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FCDEF" w14:textId="77777777" w:rsidR="00C07B52" w:rsidRPr="00C07B52" w:rsidRDefault="00C07B52" w:rsidP="00C07B52">
      <w:pPr>
        <w:pStyle w:val="NormalAgency"/>
        <w:pBdr>
          <w:top w:val="single" w:sz="4" w:space="1" w:color="auto"/>
          <w:left w:val="single" w:sz="4" w:space="4" w:color="auto"/>
          <w:bottom w:val="single" w:sz="4" w:space="1" w:color="auto"/>
          <w:right w:val="single" w:sz="4" w:space="4" w:color="auto"/>
        </w:pBdr>
        <w:rPr>
          <w:ins w:id="0" w:author="Alba, Caroline" w:date="2025-12-08T14:15:00Z" w16du:dateUtc="2025-12-08T13:15:00Z"/>
          <w:rFonts w:ascii="Times New Roman" w:hAnsi="Times New Roman" w:cs="Times New Roman"/>
          <w:sz w:val="22"/>
          <w:szCs w:val="22"/>
        </w:rPr>
      </w:pPr>
      <w:ins w:id="1" w:author="Alba, Caroline" w:date="2025-12-08T14:15:00Z" w16du:dateUtc="2025-12-08T13:15:00Z">
        <w:r w:rsidRPr="00C07B52">
          <w:rPr>
            <w:rFonts w:ascii="Times New Roman" w:hAnsi="Times New Roman" w:cs="Times New Roman"/>
            <w:sz w:val="22"/>
            <w:szCs w:val="22"/>
          </w:rPr>
          <w:t xml:space="preserve">Dette dokument er den godkendte produktinformation for </w:t>
        </w:r>
      </w:ins>
      <w:ins w:id="2" w:author="Alba, Caroline" w:date="2025-12-08T14:16:00Z" w16du:dateUtc="2025-12-08T13:16:00Z">
        <w:r w:rsidRPr="005A5DA1">
          <w:rPr>
            <w:rFonts w:ascii="Times New Roman" w:hAnsi="Times New Roman" w:cs="Times New Roman"/>
            <w:sz w:val="22"/>
            <w:szCs w:val="22"/>
          </w:rPr>
          <w:t>Xerava</w:t>
        </w:r>
      </w:ins>
      <w:ins w:id="3" w:author="Alba, Caroline" w:date="2025-12-08T14:15:00Z" w16du:dateUtc="2025-12-08T13:15:00Z">
        <w:r w:rsidRPr="00C07B52">
          <w:rPr>
            <w:rFonts w:ascii="Times New Roman" w:hAnsi="Times New Roman" w:cs="Times New Roman"/>
            <w:sz w:val="22"/>
            <w:szCs w:val="22"/>
          </w:rPr>
          <w:t xml:space="preserve"> Ændringerne siden den foregående procedure, der berører produktinformationen (</w:t>
        </w:r>
      </w:ins>
      <w:ins w:id="4" w:author="Alba, Caroline" w:date="2025-12-08T14:16:00Z" w16du:dateUtc="2025-12-08T13:16:00Z">
        <w:r w:rsidRPr="005A5DA1">
          <w:rPr>
            <w:rFonts w:ascii="Times New Roman" w:hAnsi="Times New Roman" w:cs="Times New Roman"/>
            <w:sz w:val="22"/>
            <w:szCs w:val="22"/>
          </w:rPr>
          <w:t>(EMEA/H/C/004237/T/0028)</w:t>
        </w:r>
      </w:ins>
      <w:ins w:id="5" w:author="Alba, Caroline" w:date="2025-12-08T14:15:00Z" w16du:dateUtc="2025-12-08T13:15:00Z">
        <w:r w:rsidRPr="00C07B52">
          <w:rPr>
            <w:rFonts w:ascii="Times New Roman" w:hAnsi="Times New Roman" w:cs="Times New Roman"/>
            <w:sz w:val="22"/>
            <w:szCs w:val="22"/>
          </w:rPr>
          <w:t>), er understreget.</w:t>
        </w:r>
      </w:ins>
    </w:p>
    <w:p w14:paraId="2BCC4CCE" w14:textId="77777777" w:rsidR="00C07B52" w:rsidRPr="00C07B52" w:rsidRDefault="00C07B52" w:rsidP="00C07B52">
      <w:pPr>
        <w:pStyle w:val="NormalAgency"/>
        <w:pBdr>
          <w:top w:val="single" w:sz="4" w:space="1" w:color="auto"/>
          <w:left w:val="single" w:sz="4" w:space="4" w:color="auto"/>
          <w:bottom w:val="single" w:sz="4" w:space="1" w:color="auto"/>
          <w:right w:val="single" w:sz="4" w:space="4" w:color="auto"/>
        </w:pBdr>
        <w:rPr>
          <w:ins w:id="6" w:author="Alba, Caroline" w:date="2025-12-08T14:15:00Z" w16du:dateUtc="2025-12-08T13:15:00Z"/>
          <w:rFonts w:ascii="Times New Roman" w:hAnsi="Times New Roman" w:cs="Times New Roman"/>
          <w:sz w:val="22"/>
          <w:szCs w:val="22"/>
        </w:rPr>
      </w:pPr>
    </w:p>
    <w:p w14:paraId="57AB3282" w14:textId="77777777" w:rsidR="00C07B52" w:rsidRPr="00C07B52" w:rsidRDefault="00C07B52" w:rsidP="00C07B52">
      <w:pPr>
        <w:pStyle w:val="NormalAgency"/>
        <w:pBdr>
          <w:top w:val="single" w:sz="4" w:space="1" w:color="auto"/>
          <w:left w:val="single" w:sz="4" w:space="4" w:color="auto"/>
          <w:bottom w:val="single" w:sz="4" w:space="1" w:color="auto"/>
          <w:right w:val="single" w:sz="4" w:space="4" w:color="auto"/>
        </w:pBdr>
        <w:rPr>
          <w:ins w:id="7" w:author="Alba, Caroline" w:date="2025-12-08T14:15:00Z" w16du:dateUtc="2025-12-08T13:15:00Z"/>
          <w:rFonts w:ascii="Times New Roman" w:hAnsi="Times New Roman" w:cs="Times New Roman"/>
          <w:sz w:val="22"/>
          <w:szCs w:val="22"/>
        </w:rPr>
      </w:pPr>
      <w:ins w:id="8" w:author="Alba, Caroline" w:date="2025-12-08T14:15:00Z" w16du:dateUtc="2025-12-08T13:15:00Z">
        <w:r w:rsidRPr="00C07B52">
          <w:rPr>
            <w:rFonts w:ascii="Times New Roman" w:hAnsi="Times New Roman" w:cs="Times New Roman"/>
            <w:sz w:val="22"/>
            <w:szCs w:val="22"/>
          </w:rPr>
          <w:t>Yderligere oplysninger findes på Det Europæiske Lægemiddelagenturs webside: https://www.ema.europa.eu/en/medicines/human/EPAR/</w:t>
        </w:r>
      </w:ins>
      <w:ins w:id="9" w:author="Alba, Caroline" w:date="2025-12-08T14:17:00Z" w16du:dateUtc="2025-12-08T13:17:00Z">
        <w:r w:rsidRPr="005A5DA1">
          <w:rPr>
            <w:rFonts w:ascii="Times New Roman" w:hAnsi="Times New Roman" w:cs="Times New Roman"/>
            <w:sz w:val="22"/>
            <w:szCs w:val="22"/>
          </w:rPr>
          <w:t>Xerava</w:t>
        </w:r>
      </w:ins>
    </w:p>
    <w:p w14:paraId="44323BD6" w14:textId="77777777" w:rsidR="00C336E1" w:rsidRDefault="00C336E1"/>
    <w:p w14:paraId="562E60CD" w14:textId="77777777" w:rsidR="00C336E1" w:rsidRDefault="00C336E1"/>
    <w:p w14:paraId="4C446D11" w14:textId="77777777" w:rsidR="00C336E1" w:rsidRDefault="00C336E1"/>
    <w:p w14:paraId="781901C9" w14:textId="77777777" w:rsidR="00C336E1" w:rsidRDefault="00C336E1"/>
    <w:p w14:paraId="72666956" w14:textId="77777777" w:rsidR="00C336E1" w:rsidRDefault="00C336E1"/>
    <w:p w14:paraId="5DE4090B" w14:textId="77777777" w:rsidR="00C336E1" w:rsidRDefault="00C336E1"/>
    <w:p w14:paraId="103BCE21" w14:textId="77777777" w:rsidR="00C336E1" w:rsidRDefault="00C336E1"/>
    <w:p w14:paraId="615F8760" w14:textId="77777777" w:rsidR="00C336E1" w:rsidRDefault="00C336E1"/>
    <w:p w14:paraId="28D96157" w14:textId="77777777" w:rsidR="00C336E1" w:rsidRDefault="00C336E1"/>
    <w:p w14:paraId="36781CEC" w14:textId="77777777" w:rsidR="00C336E1" w:rsidRDefault="00C336E1"/>
    <w:p w14:paraId="38FA6D2A" w14:textId="77777777" w:rsidR="00C336E1" w:rsidRDefault="00C336E1"/>
    <w:p w14:paraId="7A3ABF84" w14:textId="77777777" w:rsidR="00C336E1" w:rsidRDefault="00C336E1"/>
    <w:p w14:paraId="3AD2344C" w14:textId="77777777" w:rsidR="00C336E1" w:rsidRDefault="00C336E1"/>
    <w:p w14:paraId="2D2D1F80" w14:textId="77777777" w:rsidR="00C336E1" w:rsidRDefault="00C336E1"/>
    <w:p w14:paraId="371E4DD0" w14:textId="77777777" w:rsidR="00C336E1" w:rsidRDefault="00C336E1"/>
    <w:p w14:paraId="209BF603" w14:textId="77777777" w:rsidR="00C336E1" w:rsidRDefault="00C336E1"/>
    <w:p w14:paraId="1A399594" w14:textId="77777777" w:rsidR="00C336E1" w:rsidRDefault="00C336E1"/>
    <w:p w14:paraId="2E2C02FE" w14:textId="77777777" w:rsidR="00C336E1" w:rsidRDefault="00C336E1"/>
    <w:p w14:paraId="697B94E6" w14:textId="77777777" w:rsidR="00C336E1" w:rsidRDefault="00C336E1"/>
    <w:p w14:paraId="450C3876" w14:textId="77777777" w:rsidR="00C336E1" w:rsidRDefault="00C336E1"/>
    <w:p w14:paraId="00DED8D8" w14:textId="77777777" w:rsidR="00C336E1" w:rsidRDefault="00C336E1"/>
    <w:p w14:paraId="00317F02" w14:textId="77777777" w:rsidR="00C336E1" w:rsidRDefault="00C336E1"/>
    <w:p w14:paraId="05E22D79" w14:textId="77777777" w:rsidR="00C336E1" w:rsidRDefault="00C336E1"/>
    <w:p w14:paraId="50F72D58" w14:textId="77777777" w:rsidR="00C336E1" w:rsidRDefault="005F3430">
      <w:pPr>
        <w:jc w:val="center"/>
        <w:rPr>
          <w:b/>
        </w:rPr>
      </w:pPr>
      <w:r>
        <w:rPr>
          <w:b/>
        </w:rPr>
        <w:t>BILAG I</w:t>
      </w:r>
    </w:p>
    <w:p w14:paraId="359367C0" w14:textId="77777777" w:rsidR="00C336E1" w:rsidRDefault="00C336E1"/>
    <w:p w14:paraId="72FFFA54" w14:textId="575D6D4C" w:rsidR="005A5DA1" w:rsidRDefault="005F3430">
      <w:pPr>
        <w:pStyle w:val="TitleA"/>
        <w:rPr>
          <w:ins w:id="10" w:author="Alba, Caroline" w:date="2025-12-08T14:15:00Z" w16du:dateUtc="2025-12-08T13:15:00Z"/>
        </w:rPr>
      </w:pPr>
      <w:r>
        <w:t>PRODUKTRESUMÉ</w:t>
      </w:r>
    </w:p>
    <w:p w14:paraId="3636D51A" w14:textId="77777777" w:rsidR="005A5DA1" w:rsidRDefault="005A5DA1">
      <w:pPr>
        <w:tabs>
          <w:tab w:val="clear" w:pos="567"/>
        </w:tabs>
        <w:spacing w:line="240" w:lineRule="auto"/>
        <w:rPr>
          <w:ins w:id="11" w:author="Alba, Caroline" w:date="2025-12-08T14:15:00Z" w16du:dateUtc="2025-12-08T13:15:00Z"/>
          <w:b/>
        </w:rPr>
      </w:pPr>
      <w:ins w:id="12" w:author="Alba, Caroline" w:date="2025-12-08T14:15:00Z" w16du:dateUtc="2025-12-08T13:15:00Z">
        <w:r>
          <w:br w:type="page"/>
        </w:r>
      </w:ins>
    </w:p>
    <w:p w14:paraId="5126C4EC" w14:textId="77777777" w:rsidR="00C336E1" w:rsidRDefault="00C336E1">
      <w:pPr>
        <w:pStyle w:val="TitleA"/>
      </w:pPr>
    </w:p>
    <w:p w14:paraId="1A7EE3D0" w14:textId="77777777" w:rsidR="005A5DA1" w:rsidRPr="00C07B52" w:rsidRDefault="005A5DA1" w:rsidP="00C07B52">
      <w:pPr>
        <w:pStyle w:val="NormalAgency"/>
        <w:rPr>
          <w:szCs w:val="22"/>
        </w:rPr>
      </w:pPr>
    </w:p>
    <w:p w14:paraId="08A7963D" w14:textId="77777777" w:rsidR="00C336E1" w:rsidRDefault="005F3430">
      <w:pPr>
        <w:pStyle w:val="Style1"/>
        <w:numPr>
          <w:ilvl w:val="0"/>
          <w:numId w:val="20"/>
        </w:numPr>
        <w:ind w:left="0" w:firstLine="0"/>
        <w:rPr>
          <w:noProof/>
        </w:rPr>
      </w:pPr>
      <w:r>
        <w:t>LÆGEMIDLETS NAVN</w:t>
      </w:r>
    </w:p>
    <w:p w14:paraId="203B4C6C" w14:textId="77777777" w:rsidR="00C336E1" w:rsidRDefault="00C336E1">
      <w:pPr>
        <w:spacing w:line="240" w:lineRule="auto"/>
        <w:rPr>
          <w:iCs/>
          <w:noProof/>
          <w:szCs w:val="22"/>
        </w:rPr>
      </w:pPr>
    </w:p>
    <w:p w14:paraId="1DEF8FCC" w14:textId="77777777" w:rsidR="00C336E1" w:rsidRDefault="005F3430">
      <w:pPr>
        <w:rPr>
          <w:noProof/>
        </w:rPr>
      </w:pPr>
      <w:r>
        <w:t>Xerava 50 mg pulver til koncentrat til infusionsvæske, opløsning</w:t>
      </w:r>
    </w:p>
    <w:p w14:paraId="0A6C404E" w14:textId="77777777" w:rsidR="00C336E1" w:rsidRDefault="00C336E1">
      <w:pPr>
        <w:spacing w:line="240" w:lineRule="auto"/>
        <w:rPr>
          <w:iCs/>
          <w:noProof/>
          <w:szCs w:val="22"/>
        </w:rPr>
      </w:pPr>
    </w:p>
    <w:p w14:paraId="75EBB6D7" w14:textId="77777777" w:rsidR="00C336E1" w:rsidRDefault="00C336E1">
      <w:pPr>
        <w:spacing w:line="240" w:lineRule="auto"/>
        <w:rPr>
          <w:iCs/>
          <w:noProof/>
          <w:szCs w:val="22"/>
        </w:rPr>
      </w:pPr>
    </w:p>
    <w:p w14:paraId="6ED25362" w14:textId="77777777" w:rsidR="00C336E1" w:rsidRDefault="005F3430">
      <w:pPr>
        <w:pStyle w:val="Style1"/>
        <w:numPr>
          <w:ilvl w:val="0"/>
          <w:numId w:val="20"/>
        </w:numPr>
        <w:ind w:left="0" w:firstLine="0"/>
        <w:rPr>
          <w:noProof/>
        </w:rPr>
      </w:pPr>
      <w:r>
        <w:rPr>
          <w:noProof/>
        </w:rPr>
        <w:t>KVALITATIV OG KVANTITATIV SAMMENSÆTNING</w:t>
      </w:r>
    </w:p>
    <w:p w14:paraId="15D5CB6B" w14:textId="77777777" w:rsidR="00C336E1" w:rsidRDefault="00C336E1">
      <w:pPr>
        <w:spacing w:line="240" w:lineRule="auto"/>
        <w:rPr>
          <w:iCs/>
          <w:noProof/>
          <w:szCs w:val="22"/>
        </w:rPr>
      </w:pPr>
    </w:p>
    <w:p w14:paraId="45E9823D" w14:textId="77777777" w:rsidR="00C336E1" w:rsidRDefault="005F3430">
      <w:pPr>
        <w:spacing w:line="240" w:lineRule="auto"/>
        <w:rPr>
          <w:iCs/>
          <w:noProof/>
          <w:szCs w:val="22"/>
        </w:rPr>
      </w:pPr>
      <w:r>
        <w:t xml:space="preserve">Hvert hætteglas indeholder 50 mg </w:t>
      </w:r>
      <w:proofErr w:type="spellStart"/>
      <w:r>
        <w:t>eravacyclin</w:t>
      </w:r>
      <w:proofErr w:type="spellEnd"/>
      <w:r>
        <w:t>.</w:t>
      </w:r>
    </w:p>
    <w:p w14:paraId="2A364B1C" w14:textId="77777777" w:rsidR="00C336E1" w:rsidRDefault="00C336E1">
      <w:pPr>
        <w:spacing w:line="240" w:lineRule="auto"/>
        <w:rPr>
          <w:iCs/>
          <w:noProof/>
          <w:szCs w:val="22"/>
        </w:rPr>
      </w:pPr>
    </w:p>
    <w:p w14:paraId="7FEC28B1" w14:textId="77777777" w:rsidR="00C336E1" w:rsidRDefault="005F3430">
      <w:pPr>
        <w:spacing w:line="240" w:lineRule="auto"/>
        <w:rPr>
          <w:iCs/>
          <w:noProof/>
          <w:szCs w:val="22"/>
        </w:rPr>
      </w:pPr>
      <w:r>
        <w:t xml:space="preserve">Efter </w:t>
      </w:r>
      <w:proofErr w:type="spellStart"/>
      <w:r>
        <w:t>rekonstitution</w:t>
      </w:r>
      <w:proofErr w:type="spellEnd"/>
      <w:r>
        <w:t xml:space="preserve"> indeholder 1 ml opløsning 10 mg </w:t>
      </w:r>
      <w:proofErr w:type="spellStart"/>
      <w:r>
        <w:t>eravacyclin</w:t>
      </w:r>
      <w:proofErr w:type="spellEnd"/>
      <w:r>
        <w:t>.</w:t>
      </w:r>
    </w:p>
    <w:p w14:paraId="21E1FEFF" w14:textId="77777777" w:rsidR="00C336E1" w:rsidRDefault="005F3430">
      <w:pPr>
        <w:rPr>
          <w:noProof/>
        </w:rPr>
      </w:pPr>
      <w:r>
        <w:t xml:space="preserve">Efter yderligere fortynding indeholder 1 ml opløsning 0,3 mg </w:t>
      </w:r>
      <w:proofErr w:type="spellStart"/>
      <w:r>
        <w:t>eravacyclin</w:t>
      </w:r>
      <w:proofErr w:type="spellEnd"/>
      <w:r>
        <w:t>.</w:t>
      </w:r>
    </w:p>
    <w:p w14:paraId="7600374D" w14:textId="77777777" w:rsidR="00C336E1" w:rsidRDefault="00C336E1">
      <w:pPr>
        <w:spacing w:line="240" w:lineRule="auto"/>
      </w:pPr>
    </w:p>
    <w:p w14:paraId="01568DCC" w14:textId="77777777" w:rsidR="00C336E1" w:rsidRDefault="005F3430">
      <w:pPr>
        <w:spacing w:line="240" w:lineRule="auto"/>
        <w:outlineLvl w:val="0"/>
      </w:pPr>
      <w:r>
        <w:t>Alle hjælpestoffer er anført under pkt. 6.1.</w:t>
      </w:r>
    </w:p>
    <w:p w14:paraId="708A724B" w14:textId="77777777" w:rsidR="00C336E1" w:rsidRDefault="00C336E1">
      <w:pPr>
        <w:spacing w:line="240" w:lineRule="auto"/>
        <w:outlineLvl w:val="0"/>
        <w:rPr>
          <w:noProof/>
          <w:szCs w:val="22"/>
        </w:rPr>
      </w:pPr>
    </w:p>
    <w:p w14:paraId="0A4FA761" w14:textId="77777777" w:rsidR="00C336E1" w:rsidRDefault="00C336E1">
      <w:pPr>
        <w:spacing w:line="240" w:lineRule="auto"/>
        <w:outlineLvl w:val="0"/>
        <w:rPr>
          <w:noProof/>
          <w:szCs w:val="22"/>
        </w:rPr>
      </w:pPr>
    </w:p>
    <w:p w14:paraId="2CD4E41E" w14:textId="77777777" w:rsidR="00C336E1" w:rsidRDefault="005F3430">
      <w:pPr>
        <w:pStyle w:val="Style1"/>
        <w:numPr>
          <w:ilvl w:val="0"/>
          <w:numId w:val="20"/>
        </w:numPr>
        <w:ind w:left="0" w:firstLine="0"/>
        <w:rPr>
          <w:noProof/>
        </w:rPr>
      </w:pPr>
      <w:r>
        <w:rPr>
          <w:noProof/>
        </w:rPr>
        <w:t xml:space="preserve">LÆGEMIDDELFORM </w:t>
      </w:r>
    </w:p>
    <w:p w14:paraId="7E402F5B" w14:textId="77777777" w:rsidR="00C336E1" w:rsidRDefault="00C336E1">
      <w:pPr>
        <w:spacing w:line="240" w:lineRule="auto"/>
        <w:rPr>
          <w:noProof/>
          <w:szCs w:val="22"/>
        </w:rPr>
      </w:pPr>
    </w:p>
    <w:p w14:paraId="7F65BBCD" w14:textId="77777777" w:rsidR="00C336E1" w:rsidRDefault="005F3430">
      <w:pPr>
        <w:spacing w:line="240" w:lineRule="auto"/>
        <w:rPr>
          <w:noProof/>
          <w:szCs w:val="22"/>
        </w:rPr>
      </w:pPr>
      <w:r>
        <w:t>Pulver til koncentrat til infusionsvæske, opløsning (pulver til koncentrat).</w:t>
      </w:r>
    </w:p>
    <w:p w14:paraId="7CE2B083" w14:textId="77777777" w:rsidR="00C336E1" w:rsidRDefault="00C336E1">
      <w:pPr>
        <w:rPr>
          <w:noProof/>
          <w:szCs w:val="22"/>
        </w:rPr>
      </w:pPr>
    </w:p>
    <w:p w14:paraId="1F9A9A56" w14:textId="77777777" w:rsidR="00C336E1" w:rsidRDefault="005F3430">
      <w:pPr>
        <w:spacing w:line="240" w:lineRule="auto"/>
        <w:rPr>
          <w:noProof/>
          <w:szCs w:val="22"/>
          <w:lang w:val="nb-NO"/>
        </w:rPr>
      </w:pPr>
      <w:proofErr w:type="spellStart"/>
      <w:r>
        <w:rPr>
          <w:lang w:val="nb-NO"/>
        </w:rPr>
        <w:t>Bleggult</w:t>
      </w:r>
      <w:proofErr w:type="spellEnd"/>
      <w:r>
        <w:rPr>
          <w:lang w:val="nb-NO"/>
        </w:rPr>
        <w:t xml:space="preserve"> til mørkegult kompakt pulver.</w:t>
      </w:r>
    </w:p>
    <w:p w14:paraId="091F9BC1" w14:textId="77777777" w:rsidR="00C336E1" w:rsidRDefault="00C336E1">
      <w:pPr>
        <w:spacing w:line="240" w:lineRule="auto"/>
        <w:rPr>
          <w:noProof/>
          <w:szCs w:val="22"/>
          <w:lang w:val="nb-NO"/>
        </w:rPr>
      </w:pPr>
    </w:p>
    <w:p w14:paraId="1CA6EBAB" w14:textId="77777777" w:rsidR="00C336E1" w:rsidRDefault="00C336E1">
      <w:pPr>
        <w:suppressAutoHyphens/>
        <w:spacing w:line="240" w:lineRule="auto"/>
        <w:ind w:left="567" w:hanging="567"/>
        <w:rPr>
          <w:b/>
          <w:caps/>
          <w:noProof/>
          <w:szCs w:val="22"/>
          <w:lang w:val="nb-NO"/>
        </w:rPr>
      </w:pPr>
    </w:p>
    <w:p w14:paraId="4AABCD92" w14:textId="77777777" w:rsidR="00C336E1" w:rsidRDefault="005F3430">
      <w:pPr>
        <w:pStyle w:val="Style1"/>
        <w:numPr>
          <w:ilvl w:val="0"/>
          <w:numId w:val="20"/>
        </w:numPr>
        <w:ind w:left="0" w:firstLine="0"/>
        <w:rPr>
          <w:caps/>
          <w:noProof/>
        </w:rPr>
      </w:pPr>
      <w:r>
        <w:rPr>
          <w:noProof/>
        </w:rPr>
        <w:t>KLINISKE OPLYSNINGER</w:t>
      </w:r>
    </w:p>
    <w:p w14:paraId="3BFA3AB2" w14:textId="77777777" w:rsidR="00C336E1" w:rsidRDefault="00C336E1">
      <w:pPr>
        <w:spacing w:line="240" w:lineRule="auto"/>
        <w:rPr>
          <w:noProof/>
          <w:szCs w:val="22"/>
        </w:rPr>
      </w:pPr>
    </w:p>
    <w:p w14:paraId="09AAA4A5" w14:textId="77777777" w:rsidR="00C336E1" w:rsidRDefault="005F3430">
      <w:pPr>
        <w:pStyle w:val="ListParagraph"/>
        <w:numPr>
          <w:ilvl w:val="0"/>
          <w:numId w:val="11"/>
        </w:numPr>
        <w:spacing w:line="240" w:lineRule="auto"/>
        <w:ind w:left="0" w:firstLine="0"/>
        <w:outlineLvl w:val="0"/>
        <w:rPr>
          <w:noProof/>
          <w:szCs w:val="22"/>
        </w:rPr>
      </w:pPr>
      <w:r>
        <w:rPr>
          <w:b/>
          <w:noProof/>
        </w:rPr>
        <w:t>Terapeutiske indikationer</w:t>
      </w:r>
    </w:p>
    <w:p w14:paraId="727B0995" w14:textId="77777777" w:rsidR="00C336E1" w:rsidRDefault="00C336E1">
      <w:pPr>
        <w:spacing w:line="240" w:lineRule="auto"/>
        <w:rPr>
          <w:noProof/>
          <w:szCs w:val="22"/>
        </w:rPr>
      </w:pPr>
    </w:p>
    <w:p w14:paraId="752B8972" w14:textId="77777777" w:rsidR="00C336E1" w:rsidRDefault="005F3430">
      <w:pPr>
        <w:spacing w:line="240" w:lineRule="auto"/>
        <w:rPr>
          <w:noProof/>
          <w:szCs w:val="22"/>
        </w:rPr>
      </w:pPr>
      <w:r>
        <w:t xml:space="preserve">Xerava er indiceret til behandling af komplicerede intraabdominale infektioner hos </w:t>
      </w:r>
      <w:ins w:id="13" w:author="Author">
        <w:r>
          <w:t>unge i alderen fra 12 år, som vejer mindst 50</w:t>
        </w:r>
      </w:ins>
      <w:ins w:id="14" w:author="Author" w:date="2025-11-18T12:45:00Z">
        <w:r>
          <w:t> </w:t>
        </w:r>
      </w:ins>
      <w:ins w:id="15" w:author="Author">
        <w:r>
          <w:t xml:space="preserve">kg, og hos </w:t>
        </w:r>
      </w:ins>
      <w:r>
        <w:t>voksne (se pkt. 4.4 og 5.1).</w:t>
      </w:r>
    </w:p>
    <w:p w14:paraId="2244BF0B" w14:textId="77777777" w:rsidR="00C336E1" w:rsidRDefault="00C336E1">
      <w:pPr>
        <w:spacing w:line="240" w:lineRule="auto"/>
        <w:rPr>
          <w:noProof/>
          <w:szCs w:val="22"/>
        </w:rPr>
      </w:pPr>
    </w:p>
    <w:p w14:paraId="4261E0BD" w14:textId="77777777" w:rsidR="00C336E1" w:rsidRDefault="005F3430">
      <w:pPr>
        <w:suppressLineNumbers/>
        <w:spacing w:line="240" w:lineRule="auto"/>
        <w:rPr>
          <w:noProof/>
          <w:szCs w:val="22"/>
        </w:rPr>
      </w:pPr>
      <w:r>
        <w:t>Officielle retningslinjer for forsvarlig brug af antibiotika bør følges.</w:t>
      </w:r>
    </w:p>
    <w:p w14:paraId="3FF78109" w14:textId="77777777" w:rsidR="00C336E1" w:rsidRDefault="00C336E1">
      <w:pPr>
        <w:spacing w:line="240" w:lineRule="auto"/>
        <w:rPr>
          <w:noProof/>
          <w:szCs w:val="22"/>
        </w:rPr>
      </w:pPr>
    </w:p>
    <w:p w14:paraId="151E0FF6" w14:textId="77777777" w:rsidR="00C336E1" w:rsidRDefault="005F3430">
      <w:pPr>
        <w:pStyle w:val="ListParagraph"/>
        <w:numPr>
          <w:ilvl w:val="0"/>
          <w:numId w:val="11"/>
        </w:numPr>
        <w:spacing w:line="240" w:lineRule="auto"/>
        <w:ind w:left="0" w:firstLine="0"/>
        <w:outlineLvl w:val="0"/>
        <w:rPr>
          <w:b/>
          <w:noProof/>
          <w:szCs w:val="22"/>
        </w:rPr>
      </w:pPr>
      <w:r>
        <w:rPr>
          <w:b/>
          <w:noProof/>
        </w:rPr>
        <w:t>Dosering og administration</w:t>
      </w:r>
    </w:p>
    <w:p w14:paraId="3D57141A" w14:textId="77777777" w:rsidR="00C336E1" w:rsidRDefault="00C336E1">
      <w:pPr>
        <w:spacing w:line="240" w:lineRule="auto"/>
        <w:rPr>
          <w:szCs w:val="22"/>
        </w:rPr>
      </w:pPr>
    </w:p>
    <w:p w14:paraId="50AB0B14" w14:textId="77777777" w:rsidR="00C336E1" w:rsidRDefault="005F3430">
      <w:pPr>
        <w:spacing w:line="240" w:lineRule="auto"/>
        <w:rPr>
          <w:u w:val="single"/>
        </w:rPr>
      </w:pPr>
      <w:r>
        <w:rPr>
          <w:u w:val="single"/>
        </w:rPr>
        <w:t>Dosering</w:t>
      </w:r>
    </w:p>
    <w:p w14:paraId="4CD4CBBE" w14:textId="77777777" w:rsidR="00C336E1" w:rsidRDefault="00C336E1">
      <w:pPr>
        <w:spacing w:line="240" w:lineRule="auto"/>
        <w:rPr>
          <w:szCs w:val="22"/>
          <w:u w:val="single"/>
        </w:rPr>
      </w:pPr>
    </w:p>
    <w:p w14:paraId="1A990AD2" w14:textId="77777777" w:rsidR="00C336E1" w:rsidRDefault="005F3430">
      <w:pPr>
        <w:spacing w:line="240" w:lineRule="auto"/>
      </w:pPr>
      <w:r>
        <w:t xml:space="preserve">Det anbefalede dosisregime er 1 mg/kg </w:t>
      </w:r>
      <w:proofErr w:type="spellStart"/>
      <w:r>
        <w:t>eravacyclin</w:t>
      </w:r>
      <w:proofErr w:type="spellEnd"/>
      <w:r>
        <w:t xml:space="preserve"> hver 12. time i 4-14 dage.</w:t>
      </w:r>
    </w:p>
    <w:p w14:paraId="7C40E91C" w14:textId="77777777" w:rsidR="00C336E1" w:rsidRDefault="00C336E1">
      <w:pPr>
        <w:spacing w:line="240" w:lineRule="auto"/>
        <w:rPr>
          <w:szCs w:val="22"/>
        </w:rPr>
      </w:pPr>
    </w:p>
    <w:p w14:paraId="613BDAAB" w14:textId="77777777" w:rsidR="00C336E1" w:rsidRDefault="005F3430">
      <w:pPr>
        <w:spacing w:line="240" w:lineRule="auto"/>
        <w:rPr>
          <w:i/>
        </w:rPr>
      </w:pPr>
      <w:r>
        <w:rPr>
          <w:i/>
        </w:rPr>
        <w:t>Potente CYP3A4-inducere</w:t>
      </w:r>
    </w:p>
    <w:p w14:paraId="5040C9EE" w14:textId="77777777" w:rsidR="00C336E1" w:rsidRDefault="005F3430">
      <w:pPr>
        <w:suppressLineNumbers/>
        <w:autoSpaceDE w:val="0"/>
        <w:autoSpaceDN w:val="0"/>
        <w:adjustRightInd w:val="0"/>
        <w:spacing w:line="240" w:lineRule="auto"/>
        <w:jc w:val="both"/>
      </w:pPr>
      <w:r>
        <w:t xml:space="preserve">Hos patienter, der samtidig får potente CYP3A4-inducere, er det anbefalede dosisregime 1,5 mg/kg </w:t>
      </w:r>
      <w:proofErr w:type="spellStart"/>
      <w:r>
        <w:t>eravacyclin</w:t>
      </w:r>
      <w:proofErr w:type="spellEnd"/>
      <w:r>
        <w:t xml:space="preserve"> hver 12. time i 4-14 dage (se pkt. 4.4 og 4.5).</w:t>
      </w:r>
    </w:p>
    <w:p w14:paraId="608F9A4F" w14:textId="77777777" w:rsidR="00C336E1" w:rsidRDefault="00C336E1">
      <w:pPr>
        <w:suppressLineNumbers/>
        <w:autoSpaceDE w:val="0"/>
        <w:autoSpaceDN w:val="0"/>
        <w:adjustRightInd w:val="0"/>
        <w:jc w:val="both"/>
        <w:rPr>
          <w:i/>
          <w:noProof/>
          <w:szCs w:val="22"/>
        </w:rPr>
      </w:pPr>
    </w:p>
    <w:p w14:paraId="001FA34B" w14:textId="77777777" w:rsidR="00C336E1" w:rsidRDefault="005F3430">
      <w:pPr>
        <w:suppressLineNumbers/>
        <w:autoSpaceDE w:val="0"/>
        <w:autoSpaceDN w:val="0"/>
        <w:adjustRightInd w:val="0"/>
        <w:spacing w:line="240" w:lineRule="auto"/>
        <w:jc w:val="both"/>
        <w:rPr>
          <w:i/>
          <w:noProof/>
        </w:rPr>
      </w:pPr>
      <w:r>
        <w:rPr>
          <w:i/>
          <w:noProof/>
        </w:rPr>
        <w:t>Ældre (≥ 65 år)</w:t>
      </w:r>
    </w:p>
    <w:p w14:paraId="58C81883" w14:textId="77777777" w:rsidR="00C336E1" w:rsidRDefault="005F3430">
      <w:pPr>
        <w:suppressLineNumbers/>
        <w:autoSpaceDE w:val="0"/>
        <w:autoSpaceDN w:val="0"/>
        <w:adjustRightInd w:val="0"/>
        <w:spacing w:line="240" w:lineRule="auto"/>
        <w:jc w:val="both"/>
        <w:rPr>
          <w:noProof/>
        </w:rPr>
      </w:pPr>
      <w:r>
        <w:t>Det er ikke nødvendigt at justere dosis hos ældre patienter (se pkt. 5.2).</w:t>
      </w:r>
    </w:p>
    <w:p w14:paraId="0F613023" w14:textId="77777777" w:rsidR="00C336E1" w:rsidRDefault="00C336E1">
      <w:pPr>
        <w:suppressLineNumbers/>
        <w:autoSpaceDE w:val="0"/>
        <w:autoSpaceDN w:val="0"/>
        <w:adjustRightInd w:val="0"/>
        <w:rPr>
          <w:i/>
          <w:noProof/>
          <w:szCs w:val="22"/>
        </w:rPr>
      </w:pPr>
    </w:p>
    <w:p w14:paraId="1E8068B6" w14:textId="77777777" w:rsidR="00C336E1" w:rsidRDefault="005F3430">
      <w:pPr>
        <w:suppressLineNumbers/>
        <w:autoSpaceDE w:val="0"/>
        <w:autoSpaceDN w:val="0"/>
        <w:adjustRightInd w:val="0"/>
        <w:spacing w:line="240" w:lineRule="auto"/>
        <w:rPr>
          <w:i/>
          <w:noProof/>
        </w:rPr>
      </w:pPr>
      <w:r>
        <w:rPr>
          <w:i/>
          <w:noProof/>
        </w:rPr>
        <w:t>Nedsat nyrefunktion</w:t>
      </w:r>
    </w:p>
    <w:p w14:paraId="3F3DD839" w14:textId="77777777" w:rsidR="00C336E1" w:rsidRDefault="005F3430">
      <w:pPr>
        <w:suppressLineNumbers/>
        <w:autoSpaceDE w:val="0"/>
        <w:autoSpaceDN w:val="0"/>
        <w:adjustRightInd w:val="0"/>
        <w:spacing w:line="240" w:lineRule="auto"/>
        <w:rPr>
          <w:iCs/>
          <w:noProof/>
          <w:szCs w:val="22"/>
        </w:rPr>
      </w:pPr>
      <w:r>
        <w:t>Det er ikke nødvendigt at justere dosis hos patienter med nedsat nyrefunktion eller hos patienter i hæmodialyse. Eravacyclin kan administreres uden hensyn til tidspunkterne for hæmodialyse (se pkt. 5.2).</w:t>
      </w:r>
    </w:p>
    <w:p w14:paraId="429CCED6" w14:textId="77777777" w:rsidR="00C336E1" w:rsidRDefault="00C336E1">
      <w:pPr>
        <w:suppressLineNumbers/>
        <w:autoSpaceDE w:val="0"/>
        <w:autoSpaceDN w:val="0"/>
        <w:adjustRightInd w:val="0"/>
        <w:spacing w:line="240" w:lineRule="auto"/>
        <w:rPr>
          <w:i/>
          <w:noProof/>
          <w:szCs w:val="22"/>
        </w:rPr>
      </w:pPr>
    </w:p>
    <w:p w14:paraId="14B7B033" w14:textId="77777777" w:rsidR="00C336E1" w:rsidRDefault="005F3430">
      <w:pPr>
        <w:keepNext/>
        <w:suppressLineNumbers/>
        <w:autoSpaceDE w:val="0"/>
        <w:autoSpaceDN w:val="0"/>
        <w:adjustRightInd w:val="0"/>
        <w:spacing w:line="240" w:lineRule="auto"/>
        <w:rPr>
          <w:i/>
          <w:noProof/>
        </w:rPr>
      </w:pPr>
      <w:r>
        <w:rPr>
          <w:i/>
          <w:noProof/>
        </w:rPr>
        <w:lastRenderedPageBreak/>
        <w:t>Nedsat leverfunktion</w:t>
      </w:r>
    </w:p>
    <w:p w14:paraId="65EF60CD" w14:textId="77777777" w:rsidR="00C336E1" w:rsidRDefault="005F3430">
      <w:pPr>
        <w:suppressLineNumbers/>
        <w:autoSpaceDE w:val="0"/>
        <w:autoSpaceDN w:val="0"/>
        <w:adjustRightInd w:val="0"/>
        <w:spacing w:line="240" w:lineRule="auto"/>
        <w:rPr>
          <w:rFonts w:eastAsia="Calibri"/>
          <w:bCs/>
          <w:spacing w:val="-1"/>
          <w:szCs w:val="22"/>
        </w:rPr>
      </w:pPr>
      <w:r>
        <w:t>Det er ikke nødvendigt at justere dosis hos patienter med nedsat leverfunktion (se pkt. 4.4, 4.5 og 5.2).</w:t>
      </w:r>
    </w:p>
    <w:p w14:paraId="2B61953B" w14:textId="77777777" w:rsidR="00C336E1" w:rsidRDefault="00C336E1">
      <w:pPr>
        <w:spacing w:line="240" w:lineRule="auto"/>
        <w:rPr>
          <w:bCs/>
          <w:i/>
          <w:iCs/>
          <w:szCs w:val="22"/>
        </w:rPr>
      </w:pPr>
    </w:p>
    <w:p w14:paraId="59A6BC78" w14:textId="77777777" w:rsidR="00C336E1" w:rsidRDefault="005F3430">
      <w:pPr>
        <w:keepNext/>
        <w:spacing w:line="240" w:lineRule="auto"/>
        <w:rPr>
          <w:i/>
        </w:rPr>
      </w:pPr>
      <w:r>
        <w:rPr>
          <w:i/>
        </w:rPr>
        <w:t>Pædiatrisk population</w:t>
      </w:r>
    </w:p>
    <w:p w14:paraId="6C991EBC" w14:textId="77777777" w:rsidR="00C336E1" w:rsidRDefault="005F3430">
      <w:pPr>
        <w:autoSpaceDE w:val="0"/>
        <w:autoSpaceDN w:val="0"/>
        <w:adjustRightInd w:val="0"/>
        <w:spacing w:line="240" w:lineRule="auto"/>
        <w:rPr>
          <w:szCs w:val="22"/>
        </w:rPr>
      </w:pPr>
      <w:proofErr w:type="spellStart"/>
      <w:r>
        <w:t>Xeravas</w:t>
      </w:r>
      <w:proofErr w:type="spellEnd"/>
      <w:r>
        <w:t xml:space="preserve"> sikkerhed og virkning hos børn </w:t>
      </w:r>
      <w:del w:id="16" w:author="Author">
        <w:r>
          <w:delText xml:space="preserve">og unge </w:delText>
        </w:r>
      </w:del>
      <w:r>
        <w:t xml:space="preserve">under </w:t>
      </w:r>
      <w:del w:id="17" w:author="Author">
        <w:r>
          <w:delText xml:space="preserve">18 </w:delText>
        </w:r>
      </w:del>
      <w:ins w:id="18" w:author="Author">
        <w:r>
          <w:t xml:space="preserve">12 </w:t>
        </w:r>
      </w:ins>
      <w:r>
        <w:t xml:space="preserve">år </w:t>
      </w:r>
      <w:ins w:id="19" w:author="Author">
        <w:r>
          <w:t>eller unge med en legemsvægt på under 50</w:t>
        </w:r>
      </w:ins>
      <w:ins w:id="20" w:author="Author" w:date="2025-11-18T12:45:00Z">
        <w:r>
          <w:t> </w:t>
        </w:r>
      </w:ins>
      <w:ins w:id="21" w:author="Author">
        <w:r>
          <w:t xml:space="preserve">kg </w:t>
        </w:r>
      </w:ins>
      <w:r>
        <w:t xml:space="preserve">er ikke klarlagt. </w:t>
      </w:r>
      <w:ins w:id="22" w:author="Author">
        <w:r>
          <w:rPr>
            <w:szCs w:val="22"/>
          </w:rPr>
          <w:t>De foreliggende data er beskrevet i pkt. 4.8, men der kan ikke gives nogen anbefalinger vedrørende dosering.</w:t>
        </w:r>
      </w:ins>
      <w:del w:id="23" w:author="Author">
        <w:r>
          <w:delText>Der foreligger ingen data.</w:delText>
        </w:r>
      </w:del>
      <w:r>
        <w:t xml:space="preserve"> Xerava bør ikke anvendes hos børn under 8 år</w:t>
      </w:r>
      <w:ins w:id="24" w:author="Author">
        <w:r>
          <w:t xml:space="preserve"> på grund af risikoen for misfarvning af </w:t>
        </w:r>
      </w:ins>
      <w:del w:id="25" w:author="Author">
        <w:r>
          <w:delText xml:space="preserve">, da </w:delText>
        </w:r>
      </w:del>
      <w:r>
        <w:t>tænderne</w:t>
      </w:r>
      <w:del w:id="26" w:author="Author">
        <w:r>
          <w:delText>s misfarves</w:delText>
        </w:r>
      </w:del>
      <w:r>
        <w:t xml:space="preserve"> (se pkt. 4.4 og 4.6).</w:t>
      </w:r>
    </w:p>
    <w:p w14:paraId="493CF5A7" w14:textId="77777777" w:rsidR="00C336E1" w:rsidRDefault="00C336E1">
      <w:pPr>
        <w:autoSpaceDE w:val="0"/>
        <w:autoSpaceDN w:val="0"/>
        <w:adjustRightInd w:val="0"/>
        <w:spacing w:line="240" w:lineRule="auto"/>
        <w:rPr>
          <w:szCs w:val="22"/>
        </w:rPr>
      </w:pPr>
    </w:p>
    <w:p w14:paraId="42A8DC1D" w14:textId="77777777" w:rsidR="00C336E1" w:rsidRDefault="005F3430">
      <w:pPr>
        <w:keepNext/>
        <w:spacing w:line="240" w:lineRule="auto"/>
        <w:rPr>
          <w:u w:val="single"/>
        </w:rPr>
      </w:pPr>
      <w:r>
        <w:rPr>
          <w:u w:val="single"/>
        </w:rPr>
        <w:t>Administration</w:t>
      </w:r>
    </w:p>
    <w:p w14:paraId="63111335" w14:textId="77777777" w:rsidR="00C336E1" w:rsidRDefault="00C336E1">
      <w:pPr>
        <w:keepNext/>
        <w:spacing w:line="240" w:lineRule="auto"/>
        <w:rPr>
          <w:szCs w:val="22"/>
          <w:u w:val="single"/>
        </w:rPr>
      </w:pPr>
    </w:p>
    <w:p w14:paraId="211ACDD2" w14:textId="77777777" w:rsidR="00C336E1" w:rsidRDefault="005F3430">
      <w:pPr>
        <w:spacing w:line="240" w:lineRule="auto"/>
        <w:rPr>
          <w:szCs w:val="22"/>
        </w:rPr>
      </w:pPr>
      <w:r>
        <w:t>Til intravenøs anvendelse.</w:t>
      </w:r>
    </w:p>
    <w:p w14:paraId="1C56A48B" w14:textId="77777777" w:rsidR="00C336E1" w:rsidRDefault="00C336E1">
      <w:pPr>
        <w:spacing w:line="240" w:lineRule="auto"/>
        <w:rPr>
          <w:szCs w:val="22"/>
          <w:u w:val="single"/>
        </w:rPr>
      </w:pPr>
    </w:p>
    <w:p w14:paraId="42F32543" w14:textId="77777777" w:rsidR="00C336E1" w:rsidRDefault="005F3430">
      <w:pPr>
        <w:spacing w:line="240" w:lineRule="auto"/>
        <w:rPr>
          <w:noProof/>
          <w:szCs w:val="22"/>
        </w:rPr>
      </w:pPr>
      <w:r>
        <w:t>Xerava administreres kun ved intravenøs infusion over ca. 1 time (se pkt. 4.4).</w:t>
      </w:r>
    </w:p>
    <w:p w14:paraId="04E96119" w14:textId="77777777" w:rsidR="00C336E1" w:rsidRDefault="00C336E1">
      <w:pPr>
        <w:spacing w:line="240" w:lineRule="auto"/>
        <w:rPr>
          <w:noProof/>
          <w:szCs w:val="22"/>
        </w:rPr>
      </w:pPr>
    </w:p>
    <w:p w14:paraId="083EA2D3" w14:textId="77777777" w:rsidR="00C336E1" w:rsidRDefault="005F3430">
      <w:pPr>
        <w:spacing w:line="240" w:lineRule="auto"/>
        <w:rPr>
          <w:szCs w:val="22"/>
        </w:rPr>
      </w:pPr>
      <w:r>
        <w:t xml:space="preserve">For instruktioner om </w:t>
      </w:r>
      <w:proofErr w:type="spellStart"/>
      <w:r>
        <w:t>rekonstitution</w:t>
      </w:r>
      <w:proofErr w:type="spellEnd"/>
      <w:r>
        <w:t xml:space="preserve"> og fortynding af lægemidlet før administration, se pkt. 6.6.</w:t>
      </w:r>
    </w:p>
    <w:p w14:paraId="65F9289B" w14:textId="77777777" w:rsidR="00C336E1" w:rsidRDefault="00C336E1">
      <w:pPr>
        <w:spacing w:line="240" w:lineRule="auto"/>
        <w:rPr>
          <w:noProof/>
          <w:szCs w:val="22"/>
        </w:rPr>
      </w:pPr>
    </w:p>
    <w:p w14:paraId="2297A5BE" w14:textId="77777777" w:rsidR="00C336E1" w:rsidRDefault="005F3430">
      <w:pPr>
        <w:pStyle w:val="ListParagraph"/>
        <w:numPr>
          <w:ilvl w:val="0"/>
          <w:numId w:val="11"/>
        </w:numPr>
        <w:spacing w:line="240" w:lineRule="auto"/>
        <w:ind w:left="0" w:firstLine="0"/>
        <w:outlineLvl w:val="0"/>
        <w:rPr>
          <w:noProof/>
          <w:szCs w:val="22"/>
        </w:rPr>
      </w:pPr>
      <w:r>
        <w:rPr>
          <w:b/>
          <w:noProof/>
        </w:rPr>
        <w:t>Kontraindikationer</w:t>
      </w:r>
    </w:p>
    <w:p w14:paraId="2EBE1EED" w14:textId="77777777" w:rsidR="00C336E1" w:rsidRDefault="00C336E1">
      <w:pPr>
        <w:spacing w:line="240" w:lineRule="auto"/>
        <w:rPr>
          <w:noProof/>
          <w:szCs w:val="22"/>
        </w:rPr>
      </w:pPr>
    </w:p>
    <w:p w14:paraId="4EB526B7" w14:textId="77777777" w:rsidR="00C336E1" w:rsidRDefault="005F3430">
      <w:pPr>
        <w:spacing w:line="240" w:lineRule="auto"/>
        <w:rPr>
          <w:noProof/>
          <w:szCs w:val="22"/>
        </w:rPr>
      </w:pPr>
      <w:r>
        <w:t>Overfølsomhed over for det aktive stof eller over for et eller flere af hjælpestofferne anført i pkt. 6.1.</w:t>
      </w:r>
    </w:p>
    <w:p w14:paraId="169B124D" w14:textId="77777777" w:rsidR="00C336E1" w:rsidRDefault="005F3430">
      <w:pPr>
        <w:spacing w:line="240" w:lineRule="auto"/>
        <w:rPr>
          <w:noProof/>
          <w:szCs w:val="22"/>
        </w:rPr>
      </w:pPr>
      <w:r>
        <w:t xml:space="preserve">Overfølsomhed over for antibiotika i </w:t>
      </w:r>
      <w:proofErr w:type="spellStart"/>
      <w:r>
        <w:t>tetracyclin</w:t>
      </w:r>
      <w:proofErr w:type="spellEnd"/>
      <w:r>
        <w:t>-klassen.</w:t>
      </w:r>
    </w:p>
    <w:p w14:paraId="5619C2F4" w14:textId="77777777" w:rsidR="00C336E1" w:rsidRDefault="00C336E1">
      <w:pPr>
        <w:spacing w:line="240" w:lineRule="auto"/>
        <w:rPr>
          <w:noProof/>
          <w:szCs w:val="22"/>
        </w:rPr>
      </w:pPr>
    </w:p>
    <w:p w14:paraId="3558E036" w14:textId="77777777" w:rsidR="00C336E1" w:rsidRDefault="005F3430">
      <w:pPr>
        <w:pStyle w:val="ListParagraph"/>
        <w:numPr>
          <w:ilvl w:val="0"/>
          <w:numId w:val="11"/>
        </w:numPr>
        <w:spacing w:line="240" w:lineRule="auto"/>
        <w:ind w:left="0" w:firstLine="0"/>
        <w:outlineLvl w:val="0"/>
        <w:rPr>
          <w:b/>
          <w:noProof/>
          <w:szCs w:val="22"/>
        </w:rPr>
      </w:pPr>
      <w:r>
        <w:rPr>
          <w:b/>
          <w:noProof/>
        </w:rPr>
        <w:t>Særlige advarsler og forsigtighedsregler vedrørende brugen</w:t>
      </w:r>
    </w:p>
    <w:p w14:paraId="2D9E3BBA" w14:textId="77777777" w:rsidR="00C336E1" w:rsidRDefault="00C336E1">
      <w:pPr>
        <w:tabs>
          <w:tab w:val="clear" w:pos="567"/>
          <w:tab w:val="left" w:pos="284"/>
        </w:tabs>
        <w:spacing w:line="240" w:lineRule="auto"/>
        <w:rPr>
          <w:noProof/>
          <w:szCs w:val="22"/>
          <w:u w:val="single"/>
        </w:rPr>
      </w:pPr>
    </w:p>
    <w:p w14:paraId="2A662CAF" w14:textId="77777777" w:rsidR="00C336E1" w:rsidRDefault="005F3430">
      <w:pPr>
        <w:tabs>
          <w:tab w:val="clear" w:pos="567"/>
          <w:tab w:val="left" w:pos="284"/>
        </w:tabs>
        <w:spacing w:line="240" w:lineRule="auto"/>
        <w:rPr>
          <w:noProof/>
          <w:szCs w:val="22"/>
          <w:u w:val="single"/>
        </w:rPr>
      </w:pPr>
      <w:r>
        <w:rPr>
          <w:noProof/>
          <w:u w:val="single"/>
        </w:rPr>
        <w:t>Anafylaktiske reaktioner</w:t>
      </w:r>
    </w:p>
    <w:p w14:paraId="2CCCEE72" w14:textId="77777777" w:rsidR="00C336E1" w:rsidRDefault="00C336E1">
      <w:pPr>
        <w:tabs>
          <w:tab w:val="clear" w:pos="567"/>
          <w:tab w:val="left" w:pos="0"/>
        </w:tabs>
        <w:spacing w:line="240" w:lineRule="auto"/>
        <w:rPr>
          <w:noProof/>
          <w:szCs w:val="22"/>
          <w:highlight w:val="yellow"/>
        </w:rPr>
      </w:pPr>
    </w:p>
    <w:p w14:paraId="4CE46015" w14:textId="77777777" w:rsidR="00C336E1" w:rsidRDefault="005F3430">
      <w:pPr>
        <w:spacing w:line="240" w:lineRule="auto"/>
      </w:pPr>
      <w:r>
        <w:t xml:space="preserve">Alvorlige og i nogle tilfælde letale overfølsomhedsreaktioner kan opstå og er blevet indberettet ved anvendelse af andre antibiotika i </w:t>
      </w:r>
      <w:proofErr w:type="spellStart"/>
      <w:r>
        <w:t>tetracyclin</w:t>
      </w:r>
      <w:proofErr w:type="spellEnd"/>
      <w:r>
        <w:t xml:space="preserve">-klassen (se pkt. 4.3). Hvis der opstår overfølsomhedsreaktioner, skal behandlingen med </w:t>
      </w:r>
      <w:proofErr w:type="spellStart"/>
      <w:r>
        <w:t>eravacyclin</w:t>
      </w:r>
      <w:proofErr w:type="spellEnd"/>
      <w:r>
        <w:t xml:space="preserve"> straks seponeres, og der skal iværksættes relevant nødbehandling.</w:t>
      </w:r>
    </w:p>
    <w:p w14:paraId="7046E935" w14:textId="77777777" w:rsidR="00C336E1" w:rsidRDefault="00C336E1">
      <w:pPr>
        <w:tabs>
          <w:tab w:val="clear" w:pos="567"/>
          <w:tab w:val="left" w:pos="0"/>
        </w:tabs>
        <w:spacing w:line="240" w:lineRule="auto"/>
        <w:rPr>
          <w:noProof/>
          <w:szCs w:val="22"/>
        </w:rPr>
      </w:pPr>
    </w:p>
    <w:p w14:paraId="6B6D7F73" w14:textId="77777777" w:rsidR="00C336E1" w:rsidRDefault="005F3430">
      <w:pPr>
        <w:spacing w:line="240" w:lineRule="auto"/>
        <w:ind w:left="567" w:hanging="567"/>
        <w:rPr>
          <w:u w:val="single"/>
        </w:rPr>
      </w:pPr>
      <w:proofErr w:type="spellStart"/>
      <w:r>
        <w:rPr>
          <w:i/>
          <w:u w:val="single"/>
        </w:rPr>
        <w:t>Clostridioides</w:t>
      </w:r>
      <w:proofErr w:type="spellEnd"/>
      <w:r>
        <w:rPr>
          <w:i/>
          <w:u w:val="single"/>
        </w:rPr>
        <w:t xml:space="preserve"> difficile-</w:t>
      </w:r>
      <w:r>
        <w:rPr>
          <w:u w:val="single"/>
        </w:rPr>
        <w:t>relateret diarré</w:t>
      </w:r>
    </w:p>
    <w:p w14:paraId="62BF5FE1" w14:textId="77777777" w:rsidR="00C336E1" w:rsidRDefault="00C336E1">
      <w:pPr>
        <w:autoSpaceDE w:val="0"/>
        <w:autoSpaceDN w:val="0"/>
        <w:adjustRightInd w:val="0"/>
        <w:spacing w:line="240" w:lineRule="auto"/>
        <w:rPr>
          <w:i/>
          <w:noProof/>
          <w:szCs w:val="22"/>
        </w:rPr>
      </w:pPr>
    </w:p>
    <w:p w14:paraId="62CE1360" w14:textId="77777777" w:rsidR="00C336E1" w:rsidRDefault="005F3430">
      <w:pPr>
        <w:autoSpaceDE w:val="0"/>
        <w:autoSpaceDN w:val="0"/>
        <w:adjustRightInd w:val="0"/>
        <w:spacing w:line="240" w:lineRule="auto"/>
        <w:rPr>
          <w:i/>
          <w:iCs/>
          <w:noProof/>
        </w:rPr>
      </w:pPr>
      <w:r>
        <w:t xml:space="preserve">Der er rapporteret om antibiotika-relateret </w:t>
      </w:r>
      <w:proofErr w:type="spellStart"/>
      <w:r>
        <w:t>kolitis</w:t>
      </w:r>
      <w:proofErr w:type="spellEnd"/>
      <w:r>
        <w:t xml:space="preserve"> og </w:t>
      </w:r>
      <w:proofErr w:type="spellStart"/>
      <w:r>
        <w:t>pseudomembranøs</w:t>
      </w:r>
      <w:proofErr w:type="spellEnd"/>
      <w:r>
        <w:t xml:space="preserve"> </w:t>
      </w:r>
      <w:proofErr w:type="spellStart"/>
      <w:r>
        <w:t>kolitis</w:t>
      </w:r>
      <w:proofErr w:type="spellEnd"/>
      <w:r>
        <w:t xml:space="preserve"> ved anvendelse af næsten alle antibiotika, og disse bivirkninger kan være lette til livstruende. Det er vigtigt at tage denne diagnose i betragtning hos patienter, der får diarré under eller efter behandling med </w:t>
      </w:r>
      <w:proofErr w:type="spellStart"/>
      <w:r>
        <w:t>eravacyclin</w:t>
      </w:r>
      <w:proofErr w:type="spellEnd"/>
      <w:r>
        <w:t xml:space="preserve"> (se pkt. 4.8). I disse tilfælde bør </w:t>
      </w:r>
      <w:proofErr w:type="spellStart"/>
      <w:r>
        <w:t>seponering</w:t>
      </w:r>
      <w:proofErr w:type="spellEnd"/>
      <w:r>
        <w:t xml:space="preserve"> af </w:t>
      </w:r>
      <w:proofErr w:type="spellStart"/>
      <w:r>
        <w:t>eravacyclin</w:t>
      </w:r>
      <w:proofErr w:type="spellEnd"/>
      <w:r>
        <w:t xml:space="preserve">, understøttende behandling samt specifik behandling for </w:t>
      </w:r>
      <w:proofErr w:type="spellStart"/>
      <w:r>
        <w:rPr>
          <w:i/>
        </w:rPr>
        <w:t>Clostridioides</w:t>
      </w:r>
      <w:proofErr w:type="spellEnd"/>
      <w:r>
        <w:rPr>
          <w:i/>
        </w:rPr>
        <w:t xml:space="preserve"> difficile </w:t>
      </w:r>
      <w:r>
        <w:t>overvejes. Der bør ikke gives lægemidler, der hæmmer peristaltikken.</w:t>
      </w:r>
    </w:p>
    <w:p w14:paraId="16CA4582" w14:textId="77777777" w:rsidR="00C336E1" w:rsidRDefault="00C336E1">
      <w:pPr>
        <w:tabs>
          <w:tab w:val="clear" w:pos="567"/>
          <w:tab w:val="left" w:pos="0"/>
        </w:tabs>
        <w:spacing w:line="240" w:lineRule="auto"/>
        <w:rPr>
          <w:noProof/>
          <w:szCs w:val="22"/>
          <w:u w:val="single"/>
        </w:rPr>
      </w:pPr>
    </w:p>
    <w:p w14:paraId="68D95AD3" w14:textId="77777777" w:rsidR="00C336E1" w:rsidRDefault="005F3430">
      <w:pPr>
        <w:spacing w:line="240" w:lineRule="auto"/>
        <w:rPr>
          <w:noProof/>
          <w:szCs w:val="22"/>
          <w:u w:val="single"/>
        </w:rPr>
      </w:pPr>
      <w:r>
        <w:rPr>
          <w:noProof/>
          <w:u w:val="single"/>
        </w:rPr>
        <w:t>Reaktioner på infusionsstedet</w:t>
      </w:r>
    </w:p>
    <w:p w14:paraId="757E3F3E" w14:textId="77777777" w:rsidR="00C336E1" w:rsidRDefault="00C336E1">
      <w:pPr>
        <w:spacing w:line="240" w:lineRule="auto"/>
        <w:rPr>
          <w:noProof/>
          <w:szCs w:val="22"/>
        </w:rPr>
      </w:pPr>
    </w:p>
    <w:p w14:paraId="074D31A0" w14:textId="77777777" w:rsidR="00C336E1" w:rsidRDefault="005F3430">
      <w:pPr>
        <w:spacing w:line="240" w:lineRule="auto"/>
        <w:rPr>
          <w:noProof/>
        </w:rPr>
      </w:pPr>
      <w:r>
        <w:t xml:space="preserve">Eravacyclin administreres ved intravenøs infusion med en infusionstid på ca. 1 time for at minimere risikoen for reaktioner på infusionsstedet. I kliniske studier er der observeret </w:t>
      </w:r>
      <w:proofErr w:type="spellStart"/>
      <w:r>
        <w:t>erytem</w:t>
      </w:r>
      <w:proofErr w:type="spellEnd"/>
      <w:r>
        <w:t xml:space="preserve">, smerter/ømhed, </w:t>
      </w:r>
      <w:proofErr w:type="spellStart"/>
      <w:r>
        <w:t>flebitis</w:t>
      </w:r>
      <w:proofErr w:type="spellEnd"/>
      <w:r>
        <w:t xml:space="preserve"> og </w:t>
      </w:r>
      <w:proofErr w:type="spellStart"/>
      <w:r>
        <w:t>tromboflebitis</w:t>
      </w:r>
      <w:proofErr w:type="spellEnd"/>
      <w:r>
        <w:t xml:space="preserve"> ved infusionsstedet (se pkt. 4.8). Ved alvorlige reaktioner skal </w:t>
      </w:r>
      <w:proofErr w:type="spellStart"/>
      <w:r>
        <w:t>eravacyclin</w:t>
      </w:r>
      <w:proofErr w:type="spellEnd"/>
      <w:r>
        <w:t xml:space="preserve"> seponeres, indtil der er etableret et nyt indgivelsessted til intravenøs infusion. Yderligere foranstaltninger til at mindske forekomsten og sværhedsgraden af reaktioner på infusionsstedet kan være at nedsætte infusionshastigheden og/eller koncentrationen af </w:t>
      </w:r>
      <w:proofErr w:type="spellStart"/>
      <w:r>
        <w:t>eravacyclin</w:t>
      </w:r>
      <w:proofErr w:type="spellEnd"/>
      <w:r>
        <w:t>.</w:t>
      </w:r>
    </w:p>
    <w:p w14:paraId="37758398" w14:textId="77777777" w:rsidR="00C336E1" w:rsidRDefault="00C336E1">
      <w:pPr>
        <w:spacing w:line="240" w:lineRule="auto"/>
        <w:ind w:left="567" w:hanging="567"/>
        <w:rPr>
          <w:noProof/>
          <w:szCs w:val="22"/>
          <w:u w:val="single"/>
        </w:rPr>
      </w:pPr>
    </w:p>
    <w:p w14:paraId="32462819" w14:textId="77777777" w:rsidR="00C336E1" w:rsidRDefault="005F3430">
      <w:pPr>
        <w:spacing w:line="240" w:lineRule="auto"/>
        <w:ind w:left="567" w:hanging="567"/>
        <w:rPr>
          <w:noProof/>
          <w:szCs w:val="22"/>
          <w:u w:val="single"/>
        </w:rPr>
      </w:pPr>
      <w:r>
        <w:rPr>
          <w:noProof/>
          <w:u w:val="single"/>
        </w:rPr>
        <w:t>Ikke-følsomme mikroorganismer</w:t>
      </w:r>
    </w:p>
    <w:p w14:paraId="487D24AB" w14:textId="77777777" w:rsidR="00C336E1" w:rsidRDefault="00C336E1">
      <w:pPr>
        <w:spacing w:line="240" w:lineRule="auto"/>
        <w:ind w:left="567" w:hanging="567"/>
        <w:rPr>
          <w:noProof/>
          <w:szCs w:val="22"/>
        </w:rPr>
      </w:pPr>
    </w:p>
    <w:p w14:paraId="03F488F2" w14:textId="77777777" w:rsidR="00C336E1" w:rsidRDefault="005F3430">
      <w:pPr>
        <w:tabs>
          <w:tab w:val="clear" w:pos="567"/>
          <w:tab w:val="left" w:pos="284"/>
        </w:tabs>
        <w:spacing w:line="240" w:lineRule="auto"/>
        <w:rPr>
          <w:szCs w:val="22"/>
        </w:rPr>
      </w:pPr>
      <w:r>
        <w:t xml:space="preserve">Længere tids brug kan føre til kraftig vækst af ikke-følsomme mikroorganismer, herunder svampe. Hvis der opstår en superinfektion under behandlingen, kan det nødvendiggøre </w:t>
      </w:r>
      <w:proofErr w:type="spellStart"/>
      <w:r>
        <w:t>seponering</w:t>
      </w:r>
      <w:proofErr w:type="spellEnd"/>
      <w:r>
        <w:t>. Andre relevante foranstaltninger bør træffes og en alternativ antimikrobiel behandling overvejes i henhold til de aktuelle terapeutiske retningslinjer.</w:t>
      </w:r>
    </w:p>
    <w:p w14:paraId="573650B4" w14:textId="77777777" w:rsidR="00C336E1" w:rsidRDefault="00C336E1">
      <w:pPr>
        <w:tabs>
          <w:tab w:val="clear" w:pos="567"/>
        </w:tabs>
        <w:spacing w:line="240" w:lineRule="auto"/>
        <w:rPr>
          <w:noProof/>
          <w:szCs w:val="22"/>
          <w:u w:val="single"/>
        </w:rPr>
      </w:pPr>
    </w:p>
    <w:p w14:paraId="59C2EA59" w14:textId="77777777" w:rsidR="00C336E1" w:rsidRDefault="005F3430">
      <w:pPr>
        <w:keepNext/>
        <w:spacing w:line="240" w:lineRule="auto"/>
        <w:rPr>
          <w:noProof/>
          <w:szCs w:val="22"/>
          <w:u w:val="single"/>
        </w:rPr>
      </w:pPr>
      <w:r>
        <w:rPr>
          <w:noProof/>
          <w:u w:val="single"/>
        </w:rPr>
        <w:lastRenderedPageBreak/>
        <w:t>Pankreatitis</w:t>
      </w:r>
    </w:p>
    <w:p w14:paraId="25A533D2" w14:textId="77777777" w:rsidR="00C336E1" w:rsidRDefault="00C336E1">
      <w:pPr>
        <w:keepNext/>
        <w:tabs>
          <w:tab w:val="clear" w:pos="567"/>
          <w:tab w:val="left" w:pos="284"/>
        </w:tabs>
        <w:spacing w:line="240" w:lineRule="auto"/>
      </w:pPr>
    </w:p>
    <w:p w14:paraId="4DC1D0CF" w14:textId="77777777" w:rsidR="00C336E1" w:rsidRDefault="005F3430">
      <w:pPr>
        <w:tabs>
          <w:tab w:val="clear" w:pos="567"/>
          <w:tab w:val="left" w:pos="284"/>
        </w:tabs>
        <w:spacing w:line="240" w:lineRule="auto"/>
      </w:pPr>
      <w:r>
        <w:t xml:space="preserve">Der er rapporteret om </w:t>
      </w:r>
      <w:proofErr w:type="spellStart"/>
      <w:r>
        <w:t>pankreatitis</w:t>
      </w:r>
      <w:proofErr w:type="spellEnd"/>
      <w:r>
        <w:t xml:space="preserve"> ved anvendelse af </w:t>
      </w:r>
      <w:proofErr w:type="spellStart"/>
      <w:r>
        <w:t>eravacyclin</w:t>
      </w:r>
      <w:proofErr w:type="spellEnd"/>
      <w:r>
        <w:t xml:space="preserve">, i nogle tilfælde af svær grad (se pkt. 4.8). Hvis der er mistanke om </w:t>
      </w:r>
      <w:proofErr w:type="spellStart"/>
      <w:r>
        <w:t>pankreatitis</w:t>
      </w:r>
      <w:proofErr w:type="spellEnd"/>
      <w:r>
        <w:t xml:space="preserve">, skal </w:t>
      </w:r>
      <w:proofErr w:type="spellStart"/>
      <w:r>
        <w:t>eravacyclin</w:t>
      </w:r>
      <w:proofErr w:type="spellEnd"/>
      <w:r>
        <w:t xml:space="preserve"> seponeres.</w:t>
      </w:r>
    </w:p>
    <w:p w14:paraId="1F748705" w14:textId="77777777" w:rsidR="00C336E1" w:rsidRDefault="00C336E1">
      <w:pPr>
        <w:spacing w:line="240" w:lineRule="auto"/>
        <w:ind w:left="567" w:hanging="567"/>
        <w:rPr>
          <w:noProof/>
          <w:szCs w:val="22"/>
          <w:u w:val="single"/>
        </w:rPr>
      </w:pPr>
    </w:p>
    <w:p w14:paraId="546C7AEB" w14:textId="77777777" w:rsidR="00C336E1" w:rsidRDefault="005F3430">
      <w:pPr>
        <w:keepNext/>
        <w:spacing w:line="240" w:lineRule="auto"/>
        <w:rPr>
          <w:noProof/>
          <w:szCs w:val="22"/>
          <w:u w:val="single"/>
        </w:rPr>
      </w:pPr>
      <w:r>
        <w:rPr>
          <w:noProof/>
          <w:u w:val="single"/>
        </w:rPr>
        <w:t>Pædiatrisk population</w:t>
      </w:r>
    </w:p>
    <w:p w14:paraId="60B47ABC" w14:textId="77777777" w:rsidR="00C336E1" w:rsidRDefault="00C336E1">
      <w:pPr>
        <w:keepNext/>
        <w:tabs>
          <w:tab w:val="clear" w:pos="567"/>
          <w:tab w:val="left" w:pos="284"/>
        </w:tabs>
        <w:spacing w:line="240" w:lineRule="auto"/>
        <w:rPr>
          <w:noProof/>
          <w:szCs w:val="22"/>
        </w:rPr>
      </w:pPr>
    </w:p>
    <w:p w14:paraId="06D577AF" w14:textId="77777777" w:rsidR="00C336E1" w:rsidRDefault="005F3430">
      <w:pPr>
        <w:keepNext/>
        <w:tabs>
          <w:tab w:val="clear" w:pos="567"/>
          <w:tab w:val="left" w:pos="284"/>
        </w:tabs>
        <w:spacing w:line="240" w:lineRule="auto"/>
        <w:rPr>
          <w:noProof/>
          <w:szCs w:val="22"/>
        </w:rPr>
      </w:pPr>
      <w:r>
        <w:t>Xerava bør ikke anvendes i tandudviklingsperioden (dvs. i 2. og 3. </w:t>
      </w:r>
      <w:proofErr w:type="spellStart"/>
      <w:r>
        <w:t>graviditetstrimester</w:t>
      </w:r>
      <w:proofErr w:type="spellEnd"/>
      <w:r>
        <w:t xml:space="preserve"> og hos børn under 8 år), da det kan forårsage permanent misfarvning af tænderne (fra gullig til gråbrun) (se pkt. </w:t>
      </w:r>
      <w:del w:id="27" w:author="Author">
        <w:r>
          <w:delText>4.2 og</w:delText>
        </w:r>
      </w:del>
      <w:r>
        <w:t xml:space="preserve"> 4.6).</w:t>
      </w:r>
    </w:p>
    <w:p w14:paraId="465D31F1" w14:textId="77777777" w:rsidR="00C336E1" w:rsidRDefault="00C336E1">
      <w:pPr>
        <w:tabs>
          <w:tab w:val="clear" w:pos="567"/>
          <w:tab w:val="left" w:pos="284"/>
        </w:tabs>
        <w:spacing w:line="240" w:lineRule="auto"/>
        <w:rPr>
          <w:noProof/>
          <w:szCs w:val="22"/>
        </w:rPr>
      </w:pPr>
    </w:p>
    <w:p w14:paraId="0051BB54" w14:textId="77777777" w:rsidR="00C336E1" w:rsidRDefault="005F3430" w:rsidP="00DE5622">
      <w:pPr>
        <w:keepNext/>
        <w:spacing w:line="240" w:lineRule="auto"/>
        <w:rPr>
          <w:noProof/>
          <w:szCs w:val="22"/>
          <w:u w:val="single"/>
        </w:rPr>
      </w:pPr>
      <w:r>
        <w:rPr>
          <w:noProof/>
          <w:u w:val="single"/>
        </w:rPr>
        <w:t>Samtidig anvendelse af potente CYP3A4-inducere</w:t>
      </w:r>
    </w:p>
    <w:p w14:paraId="5A8C31A6" w14:textId="77777777" w:rsidR="00C336E1" w:rsidRDefault="00C336E1" w:rsidP="00DE5622">
      <w:pPr>
        <w:keepNext/>
        <w:tabs>
          <w:tab w:val="clear" w:pos="567"/>
          <w:tab w:val="left" w:pos="284"/>
        </w:tabs>
        <w:spacing w:line="240" w:lineRule="auto"/>
        <w:rPr>
          <w:noProof/>
          <w:szCs w:val="22"/>
        </w:rPr>
      </w:pPr>
    </w:p>
    <w:p w14:paraId="4F59869F" w14:textId="77777777" w:rsidR="00C336E1" w:rsidRDefault="005F3430">
      <w:pPr>
        <w:tabs>
          <w:tab w:val="clear" w:pos="567"/>
          <w:tab w:val="left" w:pos="284"/>
        </w:tabs>
        <w:spacing w:line="240" w:lineRule="auto"/>
      </w:pPr>
      <w:r>
        <w:t xml:space="preserve">Lægemidler, der inducerer CYP3A4, forventes at øge hastigheden og omfanget af </w:t>
      </w:r>
      <w:proofErr w:type="spellStart"/>
      <w:r>
        <w:t>eravacyclins</w:t>
      </w:r>
      <w:proofErr w:type="spellEnd"/>
      <w:r>
        <w:t xml:space="preserve"> </w:t>
      </w:r>
      <w:proofErr w:type="spellStart"/>
      <w:r>
        <w:t>metabolisering</w:t>
      </w:r>
      <w:proofErr w:type="spellEnd"/>
      <w:r>
        <w:t xml:space="preserve">. CYP3A4-inducere virker på en tidsafhængig måde, og det kan tage op til 2 uger at opnå maksimal effekt efter påbegyndelse. På samme måde kan CYP3A4-induktion være mindst 2 uger om at fortage sig ved </w:t>
      </w:r>
      <w:proofErr w:type="spellStart"/>
      <w:r>
        <w:t>seponering</w:t>
      </w:r>
      <w:proofErr w:type="spellEnd"/>
      <w:r>
        <w:t xml:space="preserve">. Samtidig administration af en potent CYP3A4-inducer (f.eks. </w:t>
      </w:r>
      <w:proofErr w:type="spellStart"/>
      <w:r>
        <w:t>phenobarbital</w:t>
      </w:r>
      <w:proofErr w:type="spellEnd"/>
      <w:r>
        <w:t xml:space="preserve">, </w:t>
      </w:r>
      <w:proofErr w:type="spellStart"/>
      <w:r>
        <w:t>rifampicin</w:t>
      </w:r>
      <w:proofErr w:type="spellEnd"/>
      <w:r>
        <w:t xml:space="preserve">, </w:t>
      </w:r>
      <w:proofErr w:type="spellStart"/>
      <w:r>
        <w:t>karbamazepin</w:t>
      </w:r>
      <w:proofErr w:type="spellEnd"/>
      <w:r>
        <w:t xml:space="preserve">, </w:t>
      </w:r>
      <w:proofErr w:type="spellStart"/>
      <w:r>
        <w:t>phenytoin</w:t>
      </w:r>
      <w:proofErr w:type="spellEnd"/>
      <w:r>
        <w:t xml:space="preserve"> eller prikbladet perikon) forventes at reducere effekten af </w:t>
      </w:r>
      <w:proofErr w:type="spellStart"/>
      <w:r>
        <w:t>eravacyclin</w:t>
      </w:r>
      <w:proofErr w:type="spellEnd"/>
      <w:r>
        <w:t xml:space="preserve"> (se pkt. 4.2 og 4.5).</w:t>
      </w:r>
    </w:p>
    <w:p w14:paraId="388E5768" w14:textId="77777777" w:rsidR="00C336E1" w:rsidRDefault="00C336E1">
      <w:pPr>
        <w:tabs>
          <w:tab w:val="clear" w:pos="567"/>
          <w:tab w:val="left" w:pos="284"/>
        </w:tabs>
        <w:spacing w:line="240" w:lineRule="auto"/>
      </w:pPr>
    </w:p>
    <w:p w14:paraId="47BBFBDC" w14:textId="77777777" w:rsidR="00C336E1" w:rsidRDefault="005F3430">
      <w:pPr>
        <w:spacing w:line="240" w:lineRule="auto"/>
        <w:ind w:left="567" w:hanging="567"/>
        <w:rPr>
          <w:noProof/>
          <w:szCs w:val="22"/>
          <w:u w:val="single"/>
        </w:rPr>
      </w:pPr>
      <w:r>
        <w:rPr>
          <w:noProof/>
          <w:u w:val="single"/>
        </w:rPr>
        <w:t>Patienter med svært nedsat leverfunktion</w:t>
      </w:r>
    </w:p>
    <w:p w14:paraId="11BA00EA" w14:textId="77777777" w:rsidR="00C336E1" w:rsidRDefault="00C336E1">
      <w:pPr>
        <w:spacing w:line="240" w:lineRule="auto"/>
        <w:ind w:left="567" w:hanging="567"/>
        <w:rPr>
          <w:noProof/>
          <w:szCs w:val="22"/>
          <w:u w:val="single"/>
        </w:rPr>
      </w:pPr>
    </w:p>
    <w:p w14:paraId="27C1CA41" w14:textId="77777777" w:rsidR="00C336E1" w:rsidRDefault="005F3430">
      <w:pPr>
        <w:tabs>
          <w:tab w:val="clear" w:pos="567"/>
          <w:tab w:val="left" w:pos="284"/>
        </w:tabs>
        <w:spacing w:line="240" w:lineRule="auto"/>
      </w:pPr>
      <w:r>
        <w:t>Eksponeringen kan øges hos patienter med svært nedsat leverfunktion (Child-</w:t>
      </w:r>
      <w:proofErr w:type="spellStart"/>
      <w:r>
        <w:t>Pugh</w:t>
      </w:r>
      <w:proofErr w:type="spellEnd"/>
      <w:r>
        <w:t> C). Derfor bør disse patienter overvåges for bivirkninger (se pkt. 4.8), navnlig hvis de er overvægtige og/eller samtidig behandles med potente CYP3A-hæmmere, hvilket kan øge eksponeringen yderligere (se pkt. 4.5 og 5.2). I disse tilfælde kan der ikke gives nogen dosisanbefalinger.</w:t>
      </w:r>
    </w:p>
    <w:p w14:paraId="5078F0C3" w14:textId="77777777" w:rsidR="00C336E1" w:rsidRDefault="00C336E1">
      <w:pPr>
        <w:spacing w:line="240" w:lineRule="auto"/>
        <w:ind w:left="567" w:hanging="567"/>
        <w:rPr>
          <w:noProof/>
          <w:szCs w:val="22"/>
          <w:u w:val="single"/>
        </w:rPr>
      </w:pPr>
    </w:p>
    <w:p w14:paraId="4AB937D0" w14:textId="77777777" w:rsidR="00C336E1" w:rsidRDefault="005F3430">
      <w:pPr>
        <w:spacing w:line="240" w:lineRule="auto"/>
        <w:ind w:left="567" w:hanging="567"/>
        <w:rPr>
          <w:noProof/>
          <w:szCs w:val="22"/>
          <w:u w:val="single"/>
        </w:rPr>
      </w:pPr>
      <w:r>
        <w:rPr>
          <w:noProof/>
          <w:u w:val="single"/>
        </w:rPr>
        <w:t>Begrænsede kliniske data</w:t>
      </w:r>
    </w:p>
    <w:p w14:paraId="3E9F11A3" w14:textId="77777777" w:rsidR="00C336E1" w:rsidRDefault="00C336E1">
      <w:pPr>
        <w:spacing w:line="240" w:lineRule="auto"/>
        <w:ind w:left="567" w:hanging="567"/>
        <w:rPr>
          <w:noProof/>
          <w:szCs w:val="22"/>
          <w:u w:val="single"/>
        </w:rPr>
      </w:pPr>
    </w:p>
    <w:p w14:paraId="77746358" w14:textId="77777777" w:rsidR="00C336E1" w:rsidRDefault="005F3430">
      <w:pPr>
        <w:tabs>
          <w:tab w:val="clear" w:pos="567"/>
          <w:tab w:val="left" w:pos="284"/>
        </w:tabs>
        <w:spacing w:line="240" w:lineRule="auto"/>
      </w:pPr>
      <w:r>
        <w:t xml:space="preserve">I kliniske studier af komplicerede intraabdominale infektioner var der ingen immunkompromitterede patienter, og størstedelen af dem (80 %) havde APACHE II-scorer &lt;10 ved </w:t>
      </w:r>
      <w:r>
        <w:rPr>
          <w:i/>
        </w:rPr>
        <w:t>baseline</w:t>
      </w:r>
      <w:r>
        <w:t xml:space="preserve">. 5,4 % af patienterne havde samtidig </w:t>
      </w:r>
      <w:proofErr w:type="spellStart"/>
      <w:r>
        <w:t>bakteriæmi</w:t>
      </w:r>
      <w:proofErr w:type="spellEnd"/>
      <w:r>
        <w:t xml:space="preserve"> ved </w:t>
      </w:r>
      <w:r>
        <w:rPr>
          <w:i/>
        </w:rPr>
        <w:t>baseline</w:t>
      </w:r>
      <w:r>
        <w:t>, og 34 % havde kompliceret appendicitis.</w:t>
      </w:r>
    </w:p>
    <w:p w14:paraId="47140B99" w14:textId="77777777" w:rsidR="00C336E1" w:rsidRDefault="00C336E1">
      <w:pPr>
        <w:tabs>
          <w:tab w:val="clear" w:pos="567"/>
          <w:tab w:val="left" w:pos="284"/>
        </w:tabs>
        <w:spacing w:line="240" w:lineRule="auto"/>
      </w:pPr>
    </w:p>
    <w:p w14:paraId="670DC452" w14:textId="77777777" w:rsidR="00C336E1" w:rsidRDefault="005F3430">
      <w:pPr>
        <w:tabs>
          <w:tab w:val="clear" w:pos="567"/>
          <w:tab w:val="left" w:pos="284"/>
        </w:tabs>
        <w:spacing w:line="240" w:lineRule="auto"/>
        <w:rPr>
          <w:noProof/>
          <w:szCs w:val="22"/>
          <w:u w:val="single"/>
        </w:rPr>
      </w:pPr>
      <w:r>
        <w:rPr>
          <w:noProof/>
          <w:szCs w:val="22"/>
          <w:u w:val="single"/>
        </w:rPr>
        <w:t>Koagulopati</w:t>
      </w:r>
    </w:p>
    <w:p w14:paraId="16317288" w14:textId="77777777" w:rsidR="00C336E1" w:rsidRDefault="005F3430">
      <w:pPr>
        <w:tabs>
          <w:tab w:val="clear" w:pos="567"/>
          <w:tab w:val="left" w:pos="284"/>
        </w:tabs>
        <w:spacing w:line="240" w:lineRule="auto"/>
        <w:rPr>
          <w:noProof/>
          <w:szCs w:val="22"/>
        </w:rPr>
      </w:pPr>
      <w:r>
        <w:rPr>
          <w:noProof/>
          <w:szCs w:val="22"/>
        </w:rPr>
        <w:t>Eravacyclin kan forlænge både protrombintid (PT) og aktiveret partiel tromboplastintid (aPTT). Derudover er hypofibrinogenæmi blevet rapporteret ved brug af eravacyclin. Derfor bør blodkoagulationsparametre såsom PT eller anden passende antikoagulationstest, herunder blodets fibrinogenniveau, overvåges før behandlingsstart med eravacyclin og regelmæssigt under behandling.</w:t>
      </w:r>
    </w:p>
    <w:p w14:paraId="02037EBC" w14:textId="77777777" w:rsidR="00C336E1" w:rsidRDefault="00C336E1">
      <w:pPr>
        <w:spacing w:line="240" w:lineRule="auto"/>
        <w:rPr>
          <w:szCs w:val="18"/>
        </w:rPr>
      </w:pPr>
    </w:p>
    <w:p w14:paraId="5B21B608" w14:textId="77777777" w:rsidR="00C336E1" w:rsidRDefault="005F3430" w:rsidP="00DE5622">
      <w:pPr>
        <w:pStyle w:val="ListParagraph"/>
        <w:keepNext/>
        <w:numPr>
          <w:ilvl w:val="0"/>
          <w:numId w:val="11"/>
        </w:numPr>
        <w:spacing w:line="240" w:lineRule="auto"/>
        <w:ind w:left="0" w:firstLine="0"/>
        <w:outlineLvl w:val="0"/>
        <w:rPr>
          <w:noProof/>
          <w:szCs w:val="22"/>
        </w:rPr>
      </w:pPr>
      <w:r>
        <w:rPr>
          <w:b/>
          <w:noProof/>
        </w:rPr>
        <w:t>Interaktion med andre lægemidler og andre former for interaktion</w:t>
      </w:r>
    </w:p>
    <w:p w14:paraId="3751328A" w14:textId="77777777" w:rsidR="00C336E1" w:rsidRDefault="00C336E1" w:rsidP="00DE5622">
      <w:pPr>
        <w:keepNext/>
        <w:rPr>
          <w:noProof/>
        </w:rPr>
      </w:pPr>
    </w:p>
    <w:p w14:paraId="410CBC9D" w14:textId="77777777" w:rsidR="00C336E1" w:rsidRDefault="005F3430" w:rsidP="00DE5622">
      <w:pPr>
        <w:keepNext/>
        <w:tabs>
          <w:tab w:val="left" w:pos="6624"/>
        </w:tabs>
        <w:autoSpaceDE w:val="0"/>
        <w:autoSpaceDN w:val="0"/>
        <w:adjustRightInd w:val="0"/>
        <w:spacing w:line="240" w:lineRule="auto"/>
        <w:ind w:right="-115"/>
        <w:rPr>
          <w:u w:val="single"/>
        </w:rPr>
      </w:pPr>
      <w:r>
        <w:rPr>
          <w:u w:val="single"/>
        </w:rPr>
        <w:t xml:space="preserve">Andre lægemidler, der kan påvirke </w:t>
      </w:r>
      <w:proofErr w:type="spellStart"/>
      <w:r>
        <w:rPr>
          <w:u w:val="single"/>
        </w:rPr>
        <w:t>eravacyclins</w:t>
      </w:r>
      <w:proofErr w:type="spellEnd"/>
      <w:r>
        <w:rPr>
          <w:u w:val="single"/>
        </w:rPr>
        <w:t xml:space="preserve"> farmakokinetik</w:t>
      </w:r>
    </w:p>
    <w:p w14:paraId="20AC9CC4" w14:textId="77777777" w:rsidR="00C336E1" w:rsidRDefault="00C336E1" w:rsidP="00DE5622">
      <w:pPr>
        <w:keepNext/>
      </w:pPr>
    </w:p>
    <w:p w14:paraId="1906DADB" w14:textId="77777777" w:rsidR="00C336E1" w:rsidRDefault="005F3430">
      <w:pPr>
        <w:tabs>
          <w:tab w:val="left" w:pos="6624"/>
        </w:tabs>
        <w:autoSpaceDE w:val="0"/>
        <w:autoSpaceDN w:val="0"/>
        <w:adjustRightInd w:val="0"/>
        <w:spacing w:line="240" w:lineRule="auto"/>
        <w:ind w:right="-115"/>
      </w:pPr>
      <w:r>
        <w:t xml:space="preserve">Samtidig administration af den potente CYP3A4/3A5-inducer </w:t>
      </w:r>
      <w:proofErr w:type="spellStart"/>
      <w:r>
        <w:t>rifampicin</w:t>
      </w:r>
      <w:proofErr w:type="spellEnd"/>
      <w:r>
        <w:t xml:space="preserve"> ændrede </w:t>
      </w:r>
      <w:proofErr w:type="spellStart"/>
      <w:r>
        <w:t>eravacyclins</w:t>
      </w:r>
      <w:proofErr w:type="spellEnd"/>
      <w:r>
        <w:t xml:space="preserve"> farmakokinetik ved at reducere eksponeringen med ca. 32 % og øge </w:t>
      </w:r>
      <w:proofErr w:type="spellStart"/>
      <w:r>
        <w:t>clearance</w:t>
      </w:r>
      <w:proofErr w:type="spellEnd"/>
      <w:r>
        <w:t xml:space="preserve"> med ca. 54 %. Eravacyclin-dosis bør øges med ca. 50 % (1,5 mg/kg intravenøst hver 12. time) ved samtidig administration af </w:t>
      </w:r>
      <w:proofErr w:type="spellStart"/>
      <w:r>
        <w:t>rifampicin</w:t>
      </w:r>
      <w:proofErr w:type="spellEnd"/>
      <w:r>
        <w:t xml:space="preserve"> eller andre potente CYP3A-inducere som f.eks. </w:t>
      </w:r>
      <w:proofErr w:type="spellStart"/>
      <w:r>
        <w:t>phenobarbital</w:t>
      </w:r>
      <w:proofErr w:type="spellEnd"/>
      <w:r>
        <w:t xml:space="preserve">, </w:t>
      </w:r>
      <w:proofErr w:type="spellStart"/>
      <w:r>
        <w:t>karbamazepin</w:t>
      </w:r>
      <w:proofErr w:type="spellEnd"/>
      <w:r>
        <w:t xml:space="preserve">, </w:t>
      </w:r>
      <w:proofErr w:type="spellStart"/>
      <w:r>
        <w:t>phenytoin</w:t>
      </w:r>
      <w:proofErr w:type="spellEnd"/>
      <w:r>
        <w:t xml:space="preserve"> eller prikbladet perikon (se pkt. 4.2 og 4.4).</w:t>
      </w:r>
    </w:p>
    <w:p w14:paraId="3706BA42" w14:textId="77777777" w:rsidR="00C336E1" w:rsidRDefault="005F3430">
      <w:pPr>
        <w:tabs>
          <w:tab w:val="left" w:pos="6624"/>
        </w:tabs>
        <w:autoSpaceDE w:val="0"/>
        <w:autoSpaceDN w:val="0"/>
        <w:adjustRightInd w:val="0"/>
        <w:spacing w:line="240" w:lineRule="auto"/>
        <w:ind w:right="-115"/>
      </w:pPr>
      <w:r>
        <w:t xml:space="preserve">Samtidig administration af den potente CYP3A-hæmmer </w:t>
      </w:r>
      <w:proofErr w:type="spellStart"/>
      <w:r>
        <w:t>itraconazol</w:t>
      </w:r>
      <w:proofErr w:type="spellEnd"/>
      <w:r>
        <w:t xml:space="preserve"> ændrede </w:t>
      </w:r>
      <w:proofErr w:type="spellStart"/>
      <w:r>
        <w:t>eravacyclins</w:t>
      </w:r>
      <w:proofErr w:type="spellEnd"/>
      <w:r>
        <w:t xml:space="preserve"> farmakokinetik ved at øge C</w:t>
      </w:r>
      <w:r>
        <w:rPr>
          <w:vertAlign w:val="subscript"/>
        </w:rPr>
        <w:t xml:space="preserve">max </w:t>
      </w:r>
      <w:r>
        <w:t>med ca. 5 % og AUC</w:t>
      </w:r>
      <w:r>
        <w:rPr>
          <w:vertAlign w:val="subscript"/>
        </w:rPr>
        <w:t>0-24</w:t>
      </w:r>
      <w:r>
        <w:t xml:space="preserve"> med ca. 23 % samt reducere </w:t>
      </w:r>
      <w:proofErr w:type="spellStart"/>
      <w:r>
        <w:t>clearance</w:t>
      </w:r>
      <w:proofErr w:type="spellEnd"/>
      <w:r>
        <w:t xml:space="preserve">. Den øgede eksponering er sandsynligvis ikke klinisk signifikant. Det er således ikke nødvendigt at justere dosis, når </w:t>
      </w:r>
      <w:proofErr w:type="spellStart"/>
      <w:r>
        <w:t>eravacyclin</w:t>
      </w:r>
      <w:proofErr w:type="spellEnd"/>
      <w:r>
        <w:t xml:space="preserve"> administreres samtidig med CYP3A-hæmmere. Patienter, der får potente CYP3A-hæmmere (f.eks. ritonavir, </w:t>
      </w:r>
      <w:proofErr w:type="spellStart"/>
      <w:r>
        <w:t>itraconazol</w:t>
      </w:r>
      <w:proofErr w:type="spellEnd"/>
      <w:r>
        <w:t xml:space="preserve"> eller </w:t>
      </w:r>
      <w:proofErr w:type="spellStart"/>
      <w:r>
        <w:t>clarithromycin</w:t>
      </w:r>
      <w:proofErr w:type="spellEnd"/>
      <w:r>
        <w:t>) med en kombination af faktorer, der kan øge eksponeringen, herunder svært nedsat leverfunktion og/eller overvægt, bør imidlertid overvåges for bivirkninger (se pkt. 4.4 og 4.8).</w:t>
      </w:r>
    </w:p>
    <w:p w14:paraId="18244062" w14:textId="77777777" w:rsidR="00C336E1" w:rsidRDefault="00C336E1">
      <w:pPr>
        <w:autoSpaceDE w:val="0"/>
        <w:autoSpaceDN w:val="0"/>
        <w:adjustRightInd w:val="0"/>
        <w:spacing w:line="240" w:lineRule="auto"/>
        <w:ind w:right="-115"/>
      </w:pPr>
    </w:p>
    <w:p w14:paraId="41C6B13D" w14:textId="77777777" w:rsidR="00C336E1" w:rsidRDefault="005F3430">
      <w:pPr>
        <w:autoSpaceDE w:val="0"/>
        <w:autoSpaceDN w:val="0"/>
        <w:adjustRightInd w:val="0"/>
        <w:spacing w:line="240" w:lineRule="auto"/>
        <w:ind w:right="-115"/>
      </w:pPr>
      <w:r>
        <w:t xml:space="preserve">Det er påvist </w:t>
      </w:r>
      <w:r>
        <w:rPr>
          <w:i/>
        </w:rPr>
        <w:t xml:space="preserve">in </w:t>
      </w:r>
      <w:proofErr w:type="spellStart"/>
      <w:r>
        <w:rPr>
          <w:i/>
        </w:rPr>
        <w:t>vitro</w:t>
      </w:r>
      <w:proofErr w:type="spellEnd"/>
      <w:r>
        <w:t xml:space="preserve">, at </w:t>
      </w:r>
      <w:proofErr w:type="spellStart"/>
      <w:r>
        <w:t>eravacyclin</w:t>
      </w:r>
      <w:proofErr w:type="spellEnd"/>
      <w:r>
        <w:t xml:space="preserve"> er et substrat for transporterne P-gp, OATP1B1 og OATP1B3. En lægemiddelinteraktion </w:t>
      </w:r>
      <w:r>
        <w:rPr>
          <w:i/>
        </w:rPr>
        <w:t xml:space="preserve">in </w:t>
      </w:r>
      <w:proofErr w:type="spellStart"/>
      <w:r>
        <w:rPr>
          <w:i/>
        </w:rPr>
        <w:t>vivo</w:t>
      </w:r>
      <w:proofErr w:type="spellEnd"/>
      <w:r>
        <w:t xml:space="preserve"> kan ikke udelukkes, og samtidig administration af </w:t>
      </w:r>
      <w:proofErr w:type="spellStart"/>
      <w:r>
        <w:t>eravacyclin</w:t>
      </w:r>
      <w:proofErr w:type="spellEnd"/>
      <w:r>
        <w:t xml:space="preserve"> og andre lægemidler, der hæmmer disse transportere, kan øge plasmakoncentrationen af </w:t>
      </w:r>
      <w:proofErr w:type="spellStart"/>
      <w:r>
        <w:t>eravacyclin</w:t>
      </w:r>
      <w:proofErr w:type="spellEnd"/>
      <w:r>
        <w:t xml:space="preserve"> (eksempler på OATP1B1/3-hæmmere: </w:t>
      </w:r>
      <w:proofErr w:type="spellStart"/>
      <w:r>
        <w:t>atazanavir</w:t>
      </w:r>
      <w:proofErr w:type="spellEnd"/>
      <w:r>
        <w:t xml:space="preserve">, </w:t>
      </w:r>
      <w:proofErr w:type="spellStart"/>
      <w:r>
        <w:t>cyclosporin</w:t>
      </w:r>
      <w:proofErr w:type="spellEnd"/>
      <w:r>
        <w:t xml:space="preserve">, lopinavir og </w:t>
      </w:r>
      <w:proofErr w:type="spellStart"/>
      <w:r>
        <w:t>saquinavir</w:t>
      </w:r>
      <w:proofErr w:type="spellEnd"/>
      <w:r>
        <w:t>).</w:t>
      </w:r>
    </w:p>
    <w:p w14:paraId="7E8A4F7E" w14:textId="77777777" w:rsidR="00C336E1" w:rsidRDefault="00C336E1">
      <w:pPr>
        <w:autoSpaceDE w:val="0"/>
        <w:autoSpaceDN w:val="0"/>
        <w:adjustRightInd w:val="0"/>
        <w:spacing w:line="240" w:lineRule="auto"/>
        <w:ind w:right="-115"/>
      </w:pPr>
    </w:p>
    <w:p w14:paraId="1B1888EA" w14:textId="77777777" w:rsidR="00C336E1" w:rsidRDefault="005F3430">
      <w:pPr>
        <w:keepNext/>
        <w:tabs>
          <w:tab w:val="left" w:pos="6624"/>
        </w:tabs>
        <w:autoSpaceDE w:val="0"/>
        <w:autoSpaceDN w:val="0"/>
        <w:adjustRightInd w:val="0"/>
        <w:spacing w:line="240" w:lineRule="auto"/>
        <w:rPr>
          <w:u w:val="single"/>
        </w:rPr>
      </w:pPr>
      <w:proofErr w:type="spellStart"/>
      <w:r>
        <w:rPr>
          <w:u w:val="single"/>
        </w:rPr>
        <w:t>Eravacyclins</w:t>
      </w:r>
      <w:proofErr w:type="spellEnd"/>
      <w:r>
        <w:rPr>
          <w:u w:val="single"/>
        </w:rPr>
        <w:t xml:space="preserve"> potentielle indvirkning på andre lægemidlers farmakokinetik</w:t>
      </w:r>
    </w:p>
    <w:p w14:paraId="17494177" w14:textId="77777777" w:rsidR="00C336E1" w:rsidRDefault="00C336E1">
      <w:pPr>
        <w:keepNext/>
        <w:tabs>
          <w:tab w:val="left" w:pos="6624"/>
        </w:tabs>
        <w:autoSpaceDE w:val="0"/>
        <w:autoSpaceDN w:val="0"/>
        <w:adjustRightInd w:val="0"/>
        <w:spacing w:line="240" w:lineRule="auto"/>
        <w:rPr>
          <w:u w:val="single"/>
        </w:rPr>
      </w:pPr>
    </w:p>
    <w:p w14:paraId="70613E81" w14:textId="77777777" w:rsidR="00C336E1" w:rsidRDefault="005F3430">
      <w:pPr>
        <w:keepNext/>
        <w:tabs>
          <w:tab w:val="left" w:pos="6624"/>
        </w:tabs>
        <w:autoSpaceDE w:val="0"/>
        <w:autoSpaceDN w:val="0"/>
        <w:adjustRightInd w:val="0"/>
        <w:spacing w:line="240" w:lineRule="auto"/>
        <w:ind w:right="-113"/>
        <w:rPr>
          <w:rFonts w:eastAsia="Calibri"/>
        </w:rPr>
      </w:pPr>
      <w:r>
        <w:rPr>
          <w:i/>
        </w:rPr>
        <w:t xml:space="preserve">In </w:t>
      </w:r>
      <w:proofErr w:type="spellStart"/>
      <w:r>
        <w:rPr>
          <w:i/>
        </w:rPr>
        <w:t>vitro</w:t>
      </w:r>
      <w:proofErr w:type="spellEnd"/>
      <w:r>
        <w:t xml:space="preserve"> er </w:t>
      </w:r>
      <w:proofErr w:type="spellStart"/>
      <w:r>
        <w:t>eravacyclin</w:t>
      </w:r>
      <w:proofErr w:type="spellEnd"/>
      <w:r>
        <w:t xml:space="preserve"> og dets metabolitter ikke </w:t>
      </w:r>
      <w:proofErr w:type="spellStart"/>
      <w:r>
        <w:t>hæmmere</w:t>
      </w:r>
      <w:proofErr w:type="spellEnd"/>
      <w:r>
        <w:t xml:space="preserve"> eller inducere af CYP-enzymer eller transportproteiner (se pkt. 5.2). Der forventes derfor ingen interaktioner med lægemidler, der er substrater for disse enzymer eller transportere.</w:t>
      </w:r>
    </w:p>
    <w:p w14:paraId="5DA7D79E" w14:textId="77777777" w:rsidR="00C336E1" w:rsidRDefault="00C336E1">
      <w:pPr>
        <w:tabs>
          <w:tab w:val="left" w:pos="6624"/>
        </w:tabs>
        <w:autoSpaceDE w:val="0"/>
        <w:autoSpaceDN w:val="0"/>
        <w:adjustRightInd w:val="0"/>
        <w:spacing w:line="240" w:lineRule="auto"/>
        <w:ind w:right="-113"/>
        <w:rPr>
          <w:rFonts w:eastAsia="Calibri"/>
          <w:color w:val="262626"/>
        </w:rPr>
      </w:pPr>
    </w:p>
    <w:p w14:paraId="0B07B2E0" w14:textId="77777777" w:rsidR="00C336E1" w:rsidRDefault="005F3430">
      <w:pPr>
        <w:pStyle w:val="ListParagraph"/>
        <w:keepNext/>
        <w:numPr>
          <w:ilvl w:val="0"/>
          <w:numId w:val="11"/>
        </w:numPr>
        <w:spacing w:line="240" w:lineRule="auto"/>
        <w:ind w:left="0" w:firstLine="0"/>
        <w:contextualSpacing w:val="0"/>
        <w:rPr>
          <w:b/>
          <w:noProof/>
          <w:szCs w:val="22"/>
        </w:rPr>
      </w:pPr>
      <w:r>
        <w:rPr>
          <w:b/>
          <w:noProof/>
        </w:rPr>
        <w:t>Fertilitet, graviditet og amning</w:t>
      </w:r>
    </w:p>
    <w:p w14:paraId="4165F31F" w14:textId="77777777" w:rsidR="00C336E1" w:rsidRDefault="00C336E1">
      <w:pPr>
        <w:keepNext/>
        <w:spacing w:line="240" w:lineRule="auto"/>
        <w:rPr>
          <w:noProof/>
          <w:szCs w:val="22"/>
        </w:rPr>
      </w:pPr>
    </w:p>
    <w:p w14:paraId="7F2CCB7E" w14:textId="77777777" w:rsidR="00C336E1" w:rsidRDefault="005F3430">
      <w:pPr>
        <w:keepNext/>
        <w:spacing w:line="240" w:lineRule="auto"/>
        <w:rPr>
          <w:noProof/>
          <w:u w:val="single"/>
        </w:rPr>
      </w:pPr>
      <w:r>
        <w:rPr>
          <w:noProof/>
          <w:u w:val="single"/>
        </w:rPr>
        <w:t>Graviditet</w:t>
      </w:r>
    </w:p>
    <w:p w14:paraId="74879BCE" w14:textId="77777777" w:rsidR="00C336E1" w:rsidRDefault="00C336E1">
      <w:pPr>
        <w:spacing w:line="240" w:lineRule="auto"/>
      </w:pPr>
    </w:p>
    <w:p w14:paraId="11711192" w14:textId="77777777" w:rsidR="00C336E1" w:rsidRDefault="005F3430">
      <w:pPr>
        <w:spacing w:line="240" w:lineRule="auto"/>
      </w:pPr>
      <w:r>
        <w:t xml:space="preserve">Der foreligger kun begrænsede data fra anvendelse af </w:t>
      </w:r>
      <w:proofErr w:type="spellStart"/>
      <w:r>
        <w:t>eravacyclin</w:t>
      </w:r>
      <w:proofErr w:type="spellEnd"/>
      <w:r>
        <w:t xml:space="preserve"> hos gravide kvinder. Dyrestudier har vist reproduktionstoksicitet (se pkt. 5.3). Den potentielle risiko for mennesker er ikke kendt.</w:t>
      </w:r>
    </w:p>
    <w:p w14:paraId="39BBB886" w14:textId="77777777" w:rsidR="00C336E1" w:rsidRDefault="00C336E1">
      <w:pPr>
        <w:spacing w:line="240" w:lineRule="auto"/>
      </w:pPr>
    </w:p>
    <w:p w14:paraId="71A2C624" w14:textId="77777777" w:rsidR="00C336E1" w:rsidRDefault="005F3430">
      <w:pPr>
        <w:spacing w:line="240" w:lineRule="auto"/>
      </w:pPr>
      <w:r>
        <w:t xml:space="preserve">Som for andre antibiotika i </w:t>
      </w:r>
      <w:proofErr w:type="spellStart"/>
      <w:r>
        <w:t>tetracyclin</w:t>
      </w:r>
      <w:proofErr w:type="spellEnd"/>
      <w:r>
        <w:t xml:space="preserve">-klassen kan </w:t>
      </w:r>
      <w:proofErr w:type="spellStart"/>
      <w:r>
        <w:t>eravacyclin</w:t>
      </w:r>
      <w:proofErr w:type="spellEnd"/>
      <w:r>
        <w:t xml:space="preserve"> forårsage permanente tanddefekter (misfarvning og emaljedefekter) og forsinkede </w:t>
      </w:r>
      <w:proofErr w:type="spellStart"/>
      <w:r>
        <w:t>ossifikationsprocesser</w:t>
      </w:r>
      <w:proofErr w:type="spellEnd"/>
      <w:r>
        <w:t xml:space="preserve"> hos fostre, der eksponeres </w:t>
      </w:r>
      <w:r>
        <w:rPr>
          <w:i/>
        </w:rPr>
        <w:t xml:space="preserve">in </w:t>
      </w:r>
      <w:proofErr w:type="spellStart"/>
      <w:r>
        <w:rPr>
          <w:i/>
        </w:rPr>
        <w:t>utero</w:t>
      </w:r>
      <w:proofErr w:type="spellEnd"/>
      <w:r>
        <w:t xml:space="preserve"> i 2. og 3. trimester, på grund af akkumulering i væv med høj kalciumomsætning og dannelse af </w:t>
      </w:r>
      <w:proofErr w:type="spellStart"/>
      <w:r>
        <w:t>kalciumkelat</w:t>
      </w:r>
      <w:proofErr w:type="spellEnd"/>
      <w:r>
        <w:t xml:space="preserve">-komplekser (se pkt. 4.4 og 5.3). Xerava bør ikke anvendes under graviditet, medmindre kvindens kliniske tilstand kræver anvendelse af </w:t>
      </w:r>
      <w:proofErr w:type="spellStart"/>
      <w:r>
        <w:t>eravacyclin</w:t>
      </w:r>
      <w:proofErr w:type="spellEnd"/>
      <w:r>
        <w:t>.</w:t>
      </w:r>
    </w:p>
    <w:p w14:paraId="0C984EA3" w14:textId="77777777" w:rsidR="00C336E1" w:rsidRDefault="00C336E1">
      <w:pPr>
        <w:pStyle w:val="Default"/>
        <w:rPr>
          <w:sz w:val="22"/>
          <w:szCs w:val="22"/>
        </w:rPr>
      </w:pPr>
    </w:p>
    <w:p w14:paraId="4A0D8AEC" w14:textId="77777777" w:rsidR="00C336E1" w:rsidRDefault="005F3430">
      <w:pPr>
        <w:keepNext/>
        <w:spacing w:line="240" w:lineRule="auto"/>
        <w:rPr>
          <w:u w:val="single"/>
        </w:rPr>
      </w:pPr>
      <w:r>
        <w:rPr>
          <w:u w:val="single"/>
        </w:rPr>
        <w:t>Kvinder i den fertile alder</w:t>
      </w:r>
    </w:p>
    <w:p w14:paraId="0497530F" w14:textId="77777777" w:rsidR="00C336E1" w:rsidRDefault="00C336E1">
      <w:pPr>
        <w:keepNext/>
        <w:spacing w:line="240" w:lineRule="auto"/>
      </w:pPr>
    </w:p>
    <w:p w14:paraId="3C5A1953" w14:textId="77777777" w:rsidR="00C336E1" w:rsidRDefault="005F3430">
      <w:pPr>
        <w:spacing w:line="240" w:lineRule="auto"/>
      </w:pPr>
      <w:r>
        <w:t xml:space="preserve">Kvinder i den fertile alder bør undgå graviditet, mens de får </w:t>
      </w:r>
      <w:proofErr w:type="spellStart"/>
      <w:r>
        <w:t>eravacyclin</w:t>
      </w:r>
      <w:proofErr w:type="spellEnd"/>
      <w:r>
        <w:t>.</w:t>
      </w:r>
    </w:p>
    <w:p w14:paraId="678A6BCD" w14:textId="77777777" w:rsidR="00C336E1" w:rsidRDefault="00C336E1">
      <w:pPr>
        <w:spacing w:line="240" w:lineRule="auto"/>
        <w:rPr>
          <w:szCs w:val="22"/>
        </w:rPr>
      </w:pPr>
    </w:p>
    <w:p w14:paraId="445691D5" w14:textId="77777777" w:rsidR="00C336E1" w:rsidRDefault="005F3430">
      <w:pPr>
        <w:spacing w:line="240" w:lineRule="auto"/>
        <w:rPr>
          <w:noProof/>
          <w:szCs w:val="22"/>
        </w:rPr>
      </w:pPr>
      <w:r>
        <w:rPr>
          <w:noProof/>
          <w:u w:val="single"/>
        </w:rPr>
        <w:t>Amning</w:t>
      </w:r>
    </w:p>
    <w:p w14:paraId="4825639B" w14:textId="77777777" w:rsidR="00C336E1" w:rsidRDefault="00C336E1">
      <w:pPr>
        <w:spacing w:line="240" w:lineRule="auto"/>
        <w:rPr>
          <w:noProof/>
          <w:szCs w:val="22"/>
        </w:rPr>
      </w:pPr>
    </w:p>
    <w:p w14:paraId="5D6B193C" w14:textId="77777777" w:rsidR="00C336E1" w:rsidRDefault="005F3430">
      <w:pPr>
        <w:spacing w:line="240" w:lineRule="auto"/>
        <w:rPr>
          <w:szCs w:val="22"/>
        </w:rPr>
      </w:pPr>
      <w:r>
        <w:t xml:space="preserve">Det er ukendt, om </w:t>
      </w:r>
      <w:proofErr w:type="spellStart"/>
      <w:r>
        <w:t>eravacyclin</w:t>
      </w:r>
      <w:proofErr w:type="spellEnd"/>
      <w:r>
        <w:t xml:space="preserve"> og dets metabolitter udskilles i human mælk. Dyrestudier har vist, at </w:t>
      </w:r>
      <w:proofErr w:type="spellStart"/>
      <w:r>
        <w:t>eravacyclin</w:t>
      </w:r>
      <w:proofErr w:type="spellEnd"/>
      <w:r>
        <w:t xml:space="preserve"> og dets metabolitter udskilles i human mælk (se pkt. 5.3).</w:t>
      </w:r>
    </w:p>
    <w:p w14:paraId="70B3EA29" w14:textId="77777777" w:rsidR="00C336E1" w:rsidRDefault="00C336E1">
      <w:pPr>
        <w:spacing w:line="240" w:lineRule="auto"/>
        <w:rPr>
          <w:szCs w:val="22"/>
        </w:rPr>
      </w:pPr>
    </w:p>
    <w:p w14:paraId="412B1F28" w14:textId="77777777" w:rsidR="00C336E1" w:rsidRDefault="005F3430">
      <w:pPr>
        <w:spacing w:line="240" w:lineRule="auto"/>
        <w:rPr>
          <w:szCs w:val="22"/>
        </w:rPr>
      </w:pPr>
      <w:r>
        <w:t xml:space="preserve">Længere tids anvendelse af andre </w:t>
      </w:r>
      <w:proofErr w:type="spellStart"/>
      <w:r>
        <w:t>tetracycliner</w:t>
      </w:r>
      <w:proofErr w:type="spellEnd"/>
      <w:r>
        <w:t xml:space="preserve"> under amning kan resultere i signifikant absorption hos det ammede barn og anbefales ikke, da der kan være risiko for misfarvning af tænderne og forsinkede </w:t>
      </w:r>
      <w:proofErr w:type="spellStart"/>
      <w:r>
        <w:t>ossifikationsprocesser</w:t>
      </w:r>
      <w:proofErr w:type="spellEnd"/>
      <w:r>
        <w:t xml:space="preserve"> hos det ammede barn.</w:t>
      </w:r>
    </w:p>
    <w:p w14:paraId="2E57098A" w14:textId="77777777" w:rsidR="00C336E1" w:rsidRDefault="00C336E1">
      <w:pPr>
        <w:spacing w:line="240" w:lineRule="auto"/>
        <w:rPr>
          <w:szCs w:val="22"/>
        </w:rPr>
      </w:pPr>
    </w:p>
    <w:p w14:paraId="5C15BBF6" w14:textId="77777777" w:rsidR="00C336E1" w:rsidRDefault="005F3430">
      <w:pPr>
        <w:spacing w:line="240" w:lineRule="auto"/>
        <w:rPr>
          <w:szCs w:val="22"/>
        </w:rPr>
      </w:pPr>
      <w:r>
        <w:t>Det skal besluttes, om amning skal ophøre eller behandling med Xerava seponeres, idet der tages højde for fordelene ved amning for barnet i forhold til de terapeutiske fordele for moderen.</w:t>
      </w:r>
    </w:p>
    <w:p w14:paraId="48D8BB7C" w14:textId="77777777" w:rsidR="00C336E1" w:rsidRDefault="00C336E1">
      <w:pPr>
        <w:spacing w:line="240" w:lineRule="auto"/>
        <w:rPr>
          <w:noProof/>
          <w:szCs w:val="22"/>
        </w:rPr>
      </w:pPr>
    </w:p>
    <w:p w14:paraId="3D9D6C33" w14:textId="77777777" w:rsidR="00C336E1" w:rsidRDefault="005F3430">
      <w:pPr>
        <w:spacing w:line="240" w:lineRule="auto"/>
        <w:rPr>
          <w:noProof/>
          <w:szCs w:val="22"/>
          <w:u w:val="single"/>
        </w:rPr>
      </w:pPr>
      <w:r>
        <w:rPr>
          <w:noProof/>
          <w:u w:val="single"/>
        </w:rPr>
        <w:t>Fertilitet</w:t>
      </w:r>
    </w:p>
    <w:p w14:paraId="5B4CA66F" w14:textId="77777777" w:rsidR="00C336E1" w:rsidRDefault="00C336E1">
      <w:pPr>
        <w:spacing w:line="240" w:lineRule="auto"/>
        <w:rPr>
          <w:noProof/>
          <w:szCs w:val="22"/>
          <w:u w:val="single"/>
        </w:rPr>
      </w:pPr>
    </w:p>
    <w:p w14:paraId="2699DC39" w14:textId="77777777" w:rsidR="00C336E1" w:rsidRDefault="005F3430">
      <w:pPr>
        <w:spacing w:line="240" w:lineRule="auto"/>
        <w:rPr>
          <w:i/>
          <w:iCs/>
          <w:noProof/>
          <w:szCs w:val="22"/>
        </w:rPr>
      </w:pPr>
      <w:r>
        <w:t xml:space="preserve">Der foreligger ingen humane data om </w:t>
      </w:r>
      <w:proofErr w:type="spellStart"/>
      <w:r>
        <w:t>eravacyclins</w:t>
      </w:r>
      <w:proofErr w:type="spellEnd"/>
      <w:r>
        <w:t xml:space="preserve"> indvirkning på fertiliteten. Eravacyclin havde indvirkning på parringen og fertiliteten hos hanrotter ved klinisk relevante eksponeringer (se pkt. 5.3).</w:t>
      </w:r>
    </w:p>
    <w:p w14:paraId="77A23FC2" w14:textId="77777777" w:rsidR="00C336E1" w:rsidRDefault="00C336E1">
      <w:pPr>
        <w:spacing w:line="240" w:lineRule="auto"/>
        <w:rPr>
          <w:noProof/>
          <w:szCs w:val="22"/>
        </w:rPr>
      </w:pPr>
    </w:p>
    <w:p w14:paraId="2674F981" w14:textId="77777777" w:rsidR="00C336E1" w:rsidRDefault="005F3430">
      <w:pPr>
        <w:pStyle w:val="ListParagraph"/>
        <w:numPr>
          <w:ilvl w:val="0"/>
          <w:numId w:val="11"/>
        </w:numPr>
        <w:spacing w:line="240" w:lineRule="auto"/>
        <w:ind w:left="0" w:firstLine="0"/>
        <w:outlineLvl w:val="0"/>
        <w:rPr>
          <w:noProof/>
          <w:szCs w:val="22"/>
        </w:rPr>
      </w:pPr>
      <w:r>
        <w:rPr>
          <w:b/>
          <w:noProof/>
        </w:rPr>
        <w:t>Virkning på evnen til at føre motorkøretøj og betjene maskiner</w:t>
      </w:r>
    </w:p>
    <w:p w14:paraId="70947F6F" w14:textId="77777777" w:rsidR="00C336E1" w:rsidRDefault="00C336E1">
      <w:pPr>
        <w:spacing w:line="240" w:lineRule="auto"/>
        <w:rPr>
          <w:noProof/>
          <w:szCs w:val="22"/>
        </w:rPr>
      </w:pPr>
    </w:p>
    <w:p w14:paraId="0BE9C0A9" w14:textId="77777777" w:rsidR="00C336E1" w:rsidRDefault="005F3430">
      <w:pPr>
        <w:spacing w:line="240" w:lineRule="auto"/>
        <w:rPr>
          <w:noProof/>
        </w:rPr>
      </w:pPr>
      <w:r>
        <w:t xml:space="preserve">Eravacyclin kan i mindre grad påvirke evnen til at føre motorkøretøj og betjene maskiner. Svimmelhed kan forekomme efter administration af </w:t>
      </w:r>
      <w:proofErr w:type="spellStart"/>
      <w:r>
        <w:t>eravacyclin</w:t>
      </w:r>
      <w:proofErr w:type="spellEnd"/>
      <w:r>
        <w:t xml:space="preserve"> (se pkt. 4.8).</w:t>
      </w:r>
    </w:p>
    <w:p w14:paraId="2190C646" w14:textId="77777777" w:rsidR="00C336E1" w:rsidRDefault="00C336E1">
      <w:pPr>
        <w:spacing w:line="240" w:lineRule="auto"/>
        <w:rPr>
          <w:noProof/>
          <w:szCs w:val="22"/>
        </w:rPr>
      </w:pPr>
    </w:p>
    <w:p w14:paraId="4A132BB8" w14:textId="77777777" w:rsidR="00C336E1" w:rsidRDefault="005F3430">
      <w:pPr>
        <w:pStyle w:val="ListParagraph"/>
        <w:keepNext/>
        <w:numPr>
          <w:ilvl w:val="0"/>
          <w:numId w:val="11"/>
        </w:numPr>
        <w:spacing w:line="240" w:lineRule="auto"/>
        <w:ind w:left="0" w:firstLine="0"/>
        <w:outlineLvl w:val="0"/>
        <w:rPr>
          <w:b/>
          <w:noProof/>
          <w:szCs w:val="22"/>
        </w:rPr>
      </w:pPr>
      <w:r>
        <w:rPr>
          <w:b/>
          <w:noProof/>
        </w:rPr>
        <w:t>Bivirkninger</w:t>
      </w:r>
    </w:p>
    <w:p w14:paraId="5C8105D6" w14:textId="77777777" w:rsidR="00C336E1" w:rsidRDefault="00C336E1">
      <w:pPr>
        <w:keepNext/>
        <w:spacing w:line="240" w:lineRule="auto"/>
        <w:outlineLvl w:val="0"/>
        <w:rPr>
          <w:noProof/>
          <w:szCs w:val="22"/>
          <w:u w:val="single"/>
        </w:rPr>
      </w:pPr>
    </w:p>
    <w:p w14:paraId="5CC9D455" w14:textId="77777777" w:rsidR="00C336E1" w:rsidRDefault="005F3430">
      <w:pPr>
        <w:keepNext/>
        <w:spacing w:line="240" w:lineRule="auto"/>
        <w:outlineLvl w:val="0"/>
        <w:rPr>
          <w:noProof/>
          <w:szCs w:val="22"/>
          <w:u w:val="single"/>
        </w:rPr>
      </w:pPr>
      <w:r>
        <w:rPr>
          <w:noProof/>
          <w:u w:val="single"/>
        </w:rPr>
        <w:t>Resumé af sikkerhedsprofilen</w:t>
      </w:r>
    </w:p>
    <w:p w14:paraId="45E3A8CE" w14:textId="77777777" w:rsidR="00C336E1" w:rsidRDefault="00C336E1">
      <w:pPr>
        <w:keepNext/>
        <w:spacing w:line="240" w:lineRule="auto"/>
        <w:rPr>
          <w:i/>
          <w:noProof/>
          <w:szCs w:val="22"/>
        </w:rPr>
      </w:pPr>
    </w:p>
    <w:p w14:paraId="49CFBE34" w14:textId="77777777" w:rsidR="00C336E1" w:rsidRDefault="005F3430">
      <w:pPr>
        <w:spacing w:line="240" w:lineRule="auto"/>
        <w:rPr>
          <w:noProof/>
          <w:szCs w:val="22"/>
        </w:rPr>
      </w:pPr>
      <w:r>
        <w:t xml:space="preserve">De hyppigste bivirkninger i kliniske studier af patienter med komplicerede intraabdominale infektioner i behandling med </w:t>
      </w:r>
      <w:proofErr w:type="spellStart"/>
      <w:r>
        <w:t>eravacyclin</w:t>
      </w:r>
      <w:proofErr w:type="spellEnd"/>
      <w:r>
        <w:t xml:space="preserve"> (n = 576) var kvalme (3,0 %), opkastning, </w:t>
      </w:r>
      <w:proofErr w:type="spellStart"/>
      <w:r>
        <w:t>flebitis</w:t>
      </w:r>
      <w:proofErr w:type="spellEnd"/>
      <w:r>
        <w:t xml:space="preserve"> ved infusionsstedet (begge 1,9 %), </w:t>
      </w:r>
      <w:proofErr w:type="spellStart"/>
      <w:r>
        <w:t>flebitis</w:t>
      </w:r>
      <w:proofErr w:type="spellEnd"/>
      <w:r>
        <w:t xml:space="preserve"> (1,4 %), trombose ved infusionsstedet (0,9 %), diarré (0,7 %), </w:t>
      </w:r>
      <w:proofErr w:type="spellStart"/>
      <w:r>
        <w:t>erytem</w:t>
      </w:r>
      <w:proofErr w:type="spellEnd"/>
      <w:r>
        <w:t xml:space="preserve"> ved indstiksstedet (0,5 %), </w:t>
      </w:r>
      <w:proofErr w:type="spellStart"/>
      <w:r>
        <w:t>hyperhidrose</w:t>
      </w:r>
      <w:proofErr w:type="spellEnd"/>
      <w:r>
        <w:t xml:space="preserve">, </w:t>
      </w:r>
      <w:proofErr w:type="spellStart"/>
      <w:r>
        <w:t>tromboflebitis</w:t>
      </w:r>
      <w:proofErr w:type="spellEnd"/>
      <w:r>
        <w:t xml:space="preserve">, </w:t>
      </w:r>
      <w:proofErr w:type="spellStart"/>
      <w:r>
        <w:t>hypoæstesi</w:t>
      </w:r>
      <w:proofErr w:type="spellEnd"/>
      <w:r>
        <w:t xml:space="preserve"> ved infusionsstedet og hovedpine (hver 0,3 %), og de var typisk af let til moderat sværhedsgrad.</w:t>
      </w:r>
    </w:p>
    <w:p w14:paraId="41C0A2CA" w14:textId="77777777" w:rsidR="00C336E1" w:rsidRDefault="00C336E1">
      <w:pPr>
        <w:spacing w:line="240" w:lineRule="auto"/>
      </w:pPr>
    </w:p>
    <w:p w14:paraId="1631E751" w14:textId="77777777" w:rsidR="00C336E1" w:rsidRDefault="005F3430">
      <w:pPr>
        <w:keepNext/>
        <w:spacing w:line="240" w:lineRule="auto"/>
        <w:rPr>
          <w:noProof/>
          <w:szCs w:val="22"/>
          <w:u w:val="single"/>
        </w:rPr>
      </w:pPr>
      <w:r>
        <w:rPr>
          <w:noProof/>
          <w:u w:val="single"/>
        </w:rPr>
        <w:t>Oversigt over bivirkninger</w:t>
      </w:r>
    </w:p>
    <w:p w14:paraId="1383D04A" w14:textId="77777777" w:rsidR="00C336E1" w:rsidRDefault="00C336E1">
      <w:pPr>
        <w:keepNext/>
        <w:spacing w:line="240" w:lineRule="auto"/>
        <w:rPr>
          <w:noProof/>
          <w:szCs w:val="22"/>
          <w:u w:val="single"/>
        </w:rPr>
      </w:pPr>
    </w:p>
    <w:p w14:paraId="42DA73C2" w14:textId="77777777" w:rsidR="00C336E1" w:rsidRDefault="005F3430">
      <w:pPr>
        <w:keepNext/>
        <w:spacing w:line="240" w:lineRule="auto"/>
        <w:rPr>
          <w:szCs w:val="22"/>
        </w:rPr>
      </w:pPr>
      <w:r>
        <w:t xml:space="preserve">Bivirkninger, der er set ved </w:t>
      </w:r>
      <w:proofErr w:type="spellStart"/>
      <w:r>
        <w:t>eravacyclin</w:t>
      </w:r>
      <w:proofErr w:type="spellEnd"/>
      <w:r>
        <w:t>, er vist i tabel 1. Bivirkningerne er inddelt efter MedDRA-systemorganklasse og hyppighed. Hyppigheden defineres som følger: meget almindelig (≥ 1/10), almindelig (≥ 1/100 til &lt; 1/10), ikke almindelig (≥ 1/1.000 til &lt; 1/100), sjælden (≥ 1/10.000 til &lt; 1/1.000) og meget sjælden (&lt; 1/10.000). Inden for hver hyppighedsgruppe er bivirkningerne opstillet efter aftagende alvorlighed.</w:t>
      </w:r>
    </w:p>
    <w:p w14:paraId="5197C140" w14:textId="77777777" w:rsidR="00C336E1" w:rsidRDefault="00C336E1">
      <w:pPr>
        <w:spacing w:line="240" w:lineRule="auto"/>
        <w:rPr>
          <w:szCs w:val="22"/>
        </w:rPr>
      </w:pPr>
    </w:p>
    <w:tbl>
      <w:tblPr>
        <w:tblStyle w:val="TableGrid"/>
        <w:tblW w:w="9066" w:type="dxa"/>
        <w:tblInd w:w="0" w:type="dxa"/>
        <w:tblLook w:val="04A0" w:firstRow="1" w:lastRow="0" w:firstColumn="1" w:lastColumn="0" w:noHBand="0" w:noVBand="1"/>
      </w:tblPr>
      <w:tblGrid>
        <w:gridCol w:w="1134"/>
        <w:gridCol w:w="1880"/>
        <w:gridCol w:w="2261"/>
        <w:gridCol w:w="3791"/>
      </w:tblGrid>
      <w:tr w:rsidR="00C336E1" w14:paraId="6F7049E5" w14:textId="77777777">
        <w:tc>
          <w:tcPr>
            <w:tcW w:w="1134" w:type="dxa"/>
            <w:tcBorders>
              <w:top w:val="nil"/>
              <w:left w:val="nil"/>
              <w:right w:val="nil"/>
            </w:tcBorders>
          </w:tcPr>
          <w:p w14:paraId="45DDA40B" w14:textId="77777777" w:rsidR="00C336E1" w:rsidRDefault="005F3430">
            <w:pPr>
              <w:pStyle w:val="Caption"/>
              <w:keepNext/>
              <w:tabs>
                <w:tab w:val="clear" w:pos="567"/>
              </w:tabs>
              <w:rPr>
                <w:sz w:val="22"/>
                <w:szCs w:val="22"/>
              </w:rPr>
            </w:pPr>
            <w:r>
              <w:rPr>
                <w:sz w:val="22"/>
              </w:rPr>
              <w:t xml:space="preserve">Tabel </w:t>
            </w:r>
            <w:r>
              <w:rPr>
                <w:sz w:val="22"/>
                <w:szCs w:val="22"/>
              </w:rPr>
              <w:fldChar w:fldCharType="begin"/>
            </w:r>
            <w:r>
              <w:rPr>
                <w:sz w:val="22"/>
                <w:szCs w:val="22"/>
              </w:rPr>
              <w:instrText xml:space="preserve"> SEQ Table \* ARABIC </w:instrText>
            </w:r>
            <w:r>
              <w:rPr>
                <w:sz w:val="22"/>
                <w:szCs w:val="22"/>
              </w:rPr>
              <w:fldChar w:fldCharType="separate"/>
            </w:r>
            <w:r>
              <w:rPr>
                <w:noProof/>
                <w:sz w:val="22"/>
                <w:szCs w:val="22"/>
              </w:rPr>
              <w:t>1</w:t>
            </w:r>
            <w:r>
              <w:rPr>
                <w:sz w:val="22"/>
                <w:szCs w:val="22"/>
              </w:rPr>
              <w:fldChar w:fldCharType="end"/>
            </w:r>
          </w:p>
        </w:tc>
        <w:tc>
          <w:tcPr>
            <w:tcW w:w="7932" w:type="dxa"/>
            <w:gridSpan w:val="3"/>
            <w:tcBorders>
              <w:top w:val="nil"/>
              <w:left w:val="nil"/>
              <w:right w:val="nil"/>
            </w:tcBorders>
          </w:tcPr>
          <w:p w14:paraId="62EB1422" w14:textId="77777777" w:rsidR="00C336E1" w:rsidRDefault="005F3430">
            <w:pPr>
              <w:pStyle w:val="Caption"/>
              <w:keepNext/>
              <w:tabs>
                <w:tab w:val="clear" w:pos="567"/>
              </w:tabs>
              <w:rPr>
                <w:sz w:val="22"/>
                <w:szCs w:val="22"/>
              </w:rPr>
            </w:pPr>
            <w:r>
              <w:rPr>
                <w:sz w:val="22"/>
              </w:rPr>
              <w:t xml:space="preserve">Oversigt over bivirkninger ved </w:t>
            </w:r>
            <w:proofErr w:type="spellStart"/>
            <w:r>
              <w:rPr>
                <w:sz w:val="22"/>
              </w:rPr>
              <w:t>eravacyclin</w:t>
            </w:r>
            <w:proofErr w:type="spellEnd"/>
            <w:r>
              <w:rPr>
                <w:sz w:val="22"/>
              </w:rPr>
              <w:t xml:space="preserve"> i kliniske studier</w:t>
            </w:r>
          </w:p>
        </w:tc>
      </w:tr>
      <w:tr w:rsidR="00C336E1" w14:paraId="74E1EFA3" w14:textId="77777777">
        <w:trPr>
          <w:trHeight w:val="210"/>
        </w:trPr>
        <w:tc>
          <w:tcPr>
            <w:tcW w:w="3014" w:type="dxa"/>
            <w:gridSpan w:val="2"/>
          </w:tcPr>
          <w:p w14:paraId="41CFC576" w14:textId="77777777" w:rsidR="00C336E1" w:rsidRDefault="005F3430">
            <w:pPr>
              <w:pStyle w:val="TableHeading"/>
              <w:spacing w:before="20" w:after="20"/>
              <w:jc w:val="center"/>
              <w:rPr>
                <w:bCs/>
                <w:sz w:val="20"/>
                <w:szCs w:val="20"/>
              </w:rPr>
            </w:pPr>
            <w:r>
              <w:rPr>
                <w:sz w:val="20"/>
              </w:rPr>
              <w:t>Systemorganklasse</w:t>
            </w:r>
          </w:p>
        </w:tc>
        <w:tc>
          <w:tcPr>
            <w:tcW w:w="2261" w:type="dxa"/>
          </w:tcPr>
          <w:p w14:paraId="5AD70FAA" w14:textId="77777777" w:rsidR="00C336E1" w:rsidRDefault="005F3430">
            <w:pPr>
              <w:pStyle w:val="TableHeading"/>
              <w:spacing w:before="20" w:after="20"/>
              <w:jc w:val="center"/>
              <w:rPr>
                <w:bCs/>
                <w:sz w:val="20"/>
                <w:szCs w:val="20"/>
              </w:rPr>
            </w:pPr>
            <w:r>
              <w:rPr>
                <w:sz w:val="20"/>
              </w:rPr>
              <w:t>Almindelig</w:t>
            </w:r>
          </w:p>
        </w:tc>
        <w:tc>
          <w:tcPr>
            <w:tcW w:w="3791" w:type="dxa"/>
          </w:tcPr>
          <w:p w14:paraId="0780D7C2" w14:textId="77777777" w:rsidR="00C336E1" w:rsidRDefault="005F3430">
            <w:pPr>
              <w:pStyle w:val="TableHeading"/>
              <w:spacing w:before="20" w:after="20"/>
              <w:jc w:val="center"/>
              <w:rPr>
                <w:bCs/>
                <w:sz w:val="20"/>
                <w:szCs w:val="20"/>
              </w:rPr>
            </w:pPr>
            <w:r>
              <w:rPr>
                <w:sz w:val="20"/>
              </w:rPr>
              <w:t>Ikke almindelig</w:t>
            </w:r>
          </w:p>
        </w:tc>
      </w:tr>
      <w:tr w:rsidR="00C336E1" w14:paraId="29F6420E" w14:textId="77777777">
        <w:trPr>
          <w:trHeight w:val="210"/>
        </w:trPr>
        <w:tc>
          <w:tcPr>
            <w:tcW w:w="3014" w:type="dxa"/>
            <w:gridSpan w:val="2"/>
          </w:tcPr>
          <w:p w14:paraId="1AB328F8" w14:textId="77777777" w:rsidR="00C336E1" w:rsidRDefault="005F3430">
            <w:pPr>
              <w:pStyle w:val="TableHeading"/>
              <w:spacing w:before="20" w:after="20"/>
              <w:rPr>
                <w:b w:val="0"/>
                <w:sz w:val="20"/>
              </w:rPr>
            </w:pPr>
            <w:r>
              <w:rPr>
                <w:b w:val="0"/>
                <w:sz w:val="20"/>
              </w:rPr>
              <w:t>Blod og lymfesystem</w:t>
            </w:r>
          </w:p>
        </w:tc>
        <w:tc>
          <w:tcPr>
            <w:tcW w:w="2261" w:type="dxa"/>
          </w:tcPr>
          <w:p w14:paraId="6637632B" w14:textId="77777777" w:rsidR="00C336E1" w:rsidRDefault="005F3430">
            <w:pPr>
              <w:pStyle w:val="TableHeading"/>
              <w:spacing w:before="20" w:after="20"/>
              <w:rPr>
                <w:b w:val="0"/>
                <w:sz w:val="20"/>
              </w:rPr>
            </w:pPr>
            <w:proofErr w:type="spellStart"/>
            <w:r>
              <w:rPr>
                <w:b w:val="0"/>
                <w:sz w:val="20"/>
              </w:rPr>
              <w:t>Hypofibrinogenæmi</w:t>
            </w:r>
            <w:proofErr w:type="spellEnd"/>
          </w:p>
          <w:p w14:paraId="75E467D9" w14:textId="77777777" w:rsidR="00C336E1" w:rsidRDefault="005F3430">
            <w:pPr>
              <w:pStyle w:val="TableHeading"/>
              <w:spacing w:before="20" w:after="20"/>
              <w:rPr>
                <w:b w:val="0"/>
                <w:sz w:val="20"/>
              </w:rPr>
            </w:pPr>
            <w:r>
              <w:rPr>
                <w:b w:val="0"/>
                <w:sz w:val="20"/>
              </w:rPr>
              <w:t>Øget international normaliseret ratio (INR)</w:t>
            </w:r>
          </w:p>
          <w:p w14:paraId="5670DA01" w14:textId="77777777" w:rsidR="00C336E1" w:rsidRDefault="005F3430">
            <w:pPr>
              <w:pStyle w:val="TableHeading"/>
              <w:spacing w:before="20" w:after="20"/>
              <w:rPr>
                <w:b w:val="0"/>
                <w:sz w:val="20"/>
              </w:rPr>
            </w:pPr>
            <w:r>
              <w:rPr>
                <w:b w:val="0"/>
                <w:sz w:val="20"/>
              </w:rPr>
              <w:t xml:space="preserve">Forlænget aktiveret partiel </w:t>
            </w:r>
            <w:proofErr w:type="spellStart"/>
            <w:r>
              <w:rPr>
                <w:b w:val="0"/>
                <w:sz w:val="20"/>
              </w:rPr>
              <w:t>tromboplastintid</w:t>
            </w:r>
            <w:proofErr w:type="spellEnd"/>
            <w:r>
              <w:rPr>
                <w:b w:val="0"/>
                <w:sz w:val="20"/>
              </w:rPr>
              <w:t xml:space="preserve"> (</w:t>
            </w:r>
            <w:proofErr w:type="spellStart"/>
            <w:r>
              <w:rPr>
                <w:b w:val="0"/>
                <w:sz w:val="20"/>
              </w:rPr>
              <w:t>aPTT</w:t>
            </w:r>
            <w:proofErr w:type="spellEnd"/>
            <w:r>
              <w:rPr>
                <w:b w:val="0"/>
                <w:sz w:val="20"/>
              </w:rPr>
              <w:t>)</w:t>
            </w:r>
          </w:p>
          <w:p w14:paraId="4268410A" w14:textId="77777777" w:rsidR="00C336E1" w:rsidRDefault="005F3430">
            <w:pPr>
              <w:pStyle w:val="TableHeading"/>
              <w:spacing w:before="20" w:after="20"/>
              <w:rPr>
                <w:b w:val="0"/>
                <w:sz w:val="20"/>
              </w:rPr>
            </w:pPr>
            <w:r>
              <w:rPr>
                <w:b w:val="0"/>
                <w:sz w:val="20"/>
              </w:rPr>
              <w:t xml:space="preserve">Forlænget </w:t>
            </w:r>
            <w:proofErr w:type="spellStart"/>
            <w:r>
              <w:rPr>
                <w:b w:val="0"/>
                <w:sz w:val="20"/>
              </w:rPr>
              <w:t>protrombintid</w:t>
            </w:r>
            <w:proofErr w:type="spellEnd"/>
            <w:r>
              <w:rPr>
                <w:b w:val="0"/>
                <w:sz w:val="20"/>
              </w:rPr>
              <w:t xml:space="preserve"> (PT)</w:t>
            </w:r>
          </w:p>
        </w:tc>
        <w:tc>
          <w:tcPr>
            <w:tcW w:w="3791" w:type="dxa"/>
          </w:tcPr>
          <w:p w14:paraId="3493ECF5" w14:textId="77777777" w:rsidR="00C336E1" w:rsidRDefault="00C336E1">
            <w:pPr>
              <w:pStyle w:val="TableHeading"/>
              <w:spacing w:before="20" w:after="20"/>
              <w:jc w:val="center"/>
              <w:rPr>
                <w:b w:val="0"/>
                <w:sz w:val="20"/>
              </w:rPr>
            </w:pPr>
          </w:p>
        </w:tc>
      </w:tr>
      <w:tr w:rsidR="00C336E1" w14:paraId="07DACDE9" w14:textId="77777777">
        <w:trPr>
          <w:trHeight w:val="420"/>
        </w:trPr>
        <w:tc>
          <w:tcPr>
            <w:tcW w:w="3014" w:type="dxa"/>
            <w:gridSpan w:val="2"/>
          </w:tcPr>
          <w:p w14:paraId="6750DEC3" w14:textId="77777777" w:rsidR="00C336E1" w:rsidRDefault="005F3430">
            <w:pPr>
              <w:pStyle w:val="TableData"/>
              <w:spacing w:before="20" w:after="20"/>
              <w:rPr>
                <w:sz w:val="20"/>
                <w:szCs w:val="20"/>
              </w:rPr>
            </w:pPr>
            <w:r>
              <w:rPr>
                <w:sz w:val="20"/>
              </w:rPr>
              <w:t>Immunsystemet</w:t>
            </w:r>
          </w:p>
        </w:tc>
        <w:tc>
          <w:tcPr>
            <w:tcW w:w="2261" w:type="dxa"/>
          </w:tcPr>
          <w:p w14:paraId="247ECA37" w14:textId="77777777" w:rsidR="00C336E1" w:rsidRDefault="00C336E1">
            <w:pPr>
              <w:pStyle w:val="TableData"/>
              <w:spacing w:before="20" w:after="20"/>
              <w:rPr>
                <w:sz w:val="20"/>
                <w:szCs w:val="20"/>
              </w:rPr>
            </w:pPr>
          </w:p>
        </w:tc>
        <w:tc>
          <w:tcPr>
            <w:tcW w:w="3791" w:type="dxa"/>
          </w:tcPr>
          <w:p w14:paraId="2F205E9F" w14:textId="77777777" w:rsidR="00C336E1" w:rsidRDefault="005F3430">
            <w:pPr>
              <w:pStyle w:val="TableData"/>
              <w:spacing w:before="20" w:after="20"/>
              <w:rPr>
                <w:sz w:val="20"/>
                <w:szCs w:val="20"/>
              </w:rPr>
            </w:pPr>
            <w:r>
              <w:rPr>
                <w:sz w:val="20"/>
              </w:rPr>
              <w:t>Overfølsomhed</w:t>
            </w:r>
          </w:p>
        </w:tc>
      </w:tr>
      <w:tr w:rsidR="00C336E1" w14:paraId="32ED7F94" w14:textId="77777777">
        <w:tc>
          <w:tcPr>
            <w:tcW w:w="3014" w:type="dxa"/>
            <w:gridSpan w:val="2"/>
          </w:tcPr>
          <w:p w14:paraId="701A1671" w14:textId="77777777" w:rsidR="00C336E1" w:rsidRDefault="005F3430">
            <w:pPr>
              <w:pStyle w:val="TableData"/>
              <w:spacing w:before="20" w:after="20"/>
              <w:rPr>
                <w:sz w:val="20"/>
                <w:szCs w:val="20"/>
              </w:rPr>
            </w:pPr>
            <w:r>
              <w:rPr>
                <w:sz w:val="20"/>
              </w:rPr>
              <w:t>Nervesystemet</w:t>
            </w:r>
          </w:p>
        </w:tc>
        <w:tc>
          <w:tcPr>
            <w:tcW w:w="2261" w:type="dxa"/>
          </w:tcPr>
          <w:p w14:paraId="33DBF319" w14:textId="77777777" w:rsidR="00C336E1" w:rsidRDefault="00C336E1">
            <w:pPr>
              <w:pStyle w:val="TableData"/>
              <w:spacing w:before="20" w:after="20"/>
              <w:rPr>
                <w:sz w:val="20"/>
                <w:szCs w:val="20"/>
              </w:rPr>
            </w:pPr>
          </w:p>
        </w:tc>
        <w:tc>
          <w:tcPr>
            <w:tcW w:w="3791" w:type="dxa"/>
          </w:tcPr>
          <w:p w14:paraId="1809DE47" w14:textId="77777777" w:rsidR="00C336E1" w:rsidRDefault="005F3430">
            <w:pPr>
              <w:pStyle w:val="TableData"/>
              <w:spacing w:before="20" w:after="20"/>
              <w:rPr>
                <w:sz w:val="20"/>
                <w:szCs w:val="20"/>
              </w:rPr>
            </w:pPr>
            <w:r>
              <w:rPr>
                <w:sz w:val="20"/>
              </w:rPr>
              <w:t>Svimmelhed</w:t>
            </w:r>
          </w:p>
          <w:p w14:paraId="4DA0F540" w14:textId="77777777" w:rsidR="00C336E1" w:rsidRDefault="005F3430">
            <w:pPr>
              <w:pStyle w:val="TableData"/>
              <w:spacing w:before="20" w:after="20"/>
              <w:rPr>
                <w:sz w:val="20"/>
                <w:szCs w:val="20"/>
              </w:rPr>
            </w:pPr>
            <w:r>
              <w:rPr>
                <w:sz w:val="20"/>
              </w:rPr>
              <w:t>Hovedpine</w:t>
            </w:r>
          </w:p>
        </w:tc>
      </w:tr>
      <w:tr w:rsidR="00C336E1" w14:paraId="2D808375" w14:textId="77777777">
        <w:tc>
          <w:tcPr>
            <w:tcW w:w="3014" w:type="dxa"/>
            <w:gridSpan w:val="2"/>
          </w:tcPr>
          <w:p w14:paraId="5C4416BF" w14:textId="77777777" w:rsidR="00C336E1" w:rsidRDefault="005F3430">
            <w:pPr>
              <w:pStyle w:val="TableData"/>
              <w:spacing w:before="20" w:after="20"/>
              <w:rPr>
                <w:sz w:val="20"/>
                <w:szCs w:val="20"/>
              </w:rPr>
            </w:pPr>
            <w:r>
              <w:rPr>
                <w:sz w:val="20"/>
              </w:rPr>
              <w:t>Vaskulære sygdomme</w:t>
            </w:r>
          </w:p>
        </w:tc>
        <w:tc>
          <w:tcPr>
            <w:tcW w:w="2261" w:type="dxa"/>
          </w:tcPr>
          <w:p w14:paraId="3B299041" w14:textId="77777777" w:rsidR="00C336E1" w:rsidRDefault="005F3430">
            <w:pPr>
              <w:pStyle w:val="TableData"/>
              <w:spacing w:before="20" w:after="20"/>
              <w:rPr>
                <w:sz w:val="20"/>
                <w:szCs w:val="20"/>
              </w:rPr>
            </w:pPr>
            <w:proofErr w:type="spellStart"/>
            <w:r>
              <w:rPr>
                <w:sz w:val="20"/>
              </w:rPr>
              <w:t>Tromboflebitis</w:t>
            </w:r>
            <w:r>
              <w:rPr>
                <w:sz w:val="20"/>
                <w:vertAlign w:val="superscript"/>
              </w:rPr>
              <w:t>a</w:t>
            </w:r>
            <w:proofErr w:type="spellEnd"/>
          </w:p>
          <w:p w14:paraId="448FD28C" w14:textId="77777777" w:rsidR="00C336E1" w:rsidRDefault="005F3430">
            <w:pPr>
              <w:pStyle w:val="TableData"/>
              <w:spacing w:before="20" w:after="20"/>
              <w:rPr>
                <w:sz w:val="20"/>
                <w:szCs w:val="20"/>
                <w:vertAlign w:val="superscript"/>
              </w:rPr>
            </w:pPr>
            <w:proofErr w:type="spellStart"/>
            <w:r>
              <w:rPr>
                <w:sz w:val="20"/>
              </w:rPr>
              <w:t>Flebitis</w:t>
            </w:r>
            <w:r>
              <w:rPr>
                <w:sz w:val="20"/>
                <w:vertAlign w:val="superscript"/>
              </w:rPr>
              <w:t>b</w:t>
            </w:r>
            <w:proofErr w:type="spellEnd"/>
          </w:p>
        </w:tc>
        <w:tc>
          <w:tcPr>
            <w:tcW w:w="3791" w:type="dxa"/>
          </w:tcPr>
          <w:p w14:paraId="5C8D22E5" w14:textId="77777777" w:rsidR="00C336E1" w:rsidRDefault="00C336E1">
            <w:pPr>
              <w:pStyle w:val="TableData"/>
              <w:spacing w:before="20" w:after="20"/>
              <w:rPr>
                <w:sz w:val="20"/>
                <w:szCs w:val="20"/>
                <w:vertAlign w:val="superscript"/>
              </w:rPr>
            </w:pPr>
          </w:p>
        </w:tc>
      </w:tr>
      <w:tr w:rsidR="00C336E1" w14:paraId="6DEAC2C8" w14:textId="77777777">
        <w:tc>
          <w:tcPr>
            <w:tcW w:w="3014" w:type="dxa"/>
            <w:gridSpan w:val="2"/>
          </w:tcPr>
          <w:p w14:paraId="363FF84B" w14:textId="77777777" w:rsidR="00C336E1" w:rsidRDefault="005F3430">
            <w:pPr>
              <w:pStyle w:val="TableData"/>
              <w:spacing w:before="20" w:after="20"/>
              <w:rPr>
                <w:sz w:val="20"/>
                <w:szCs w:val="20"/>
              </w:rPr>
            </w:pPr>
            <w:r>
              <w:rPr>
                <w:sz w:val="20"/>
              </w:rPr>
              <w:t xml:space="preserve">Mave-tarm-kanalen </w:t>
            </w:r>
          </w:p>
        </w:tc>
        <w:tc>
          <w:tcPr>
            <w:tcW w:w="2261" w:type="dxa"/>
          </w:tcPr>
          <w:p w14:paraId="4F253873" w14:textId="77777777" w:rsidR="00C336E1" w:rsidRDefault="005F3430">
            <w:pPr>
              <w:pStyle w:val="TableData"/>
              <w:spacing w:before="20" w:after="20"/>
              <w:rPr>
                <w:sz w:val="20"/>
                <w:szCs w:val="20"/>
              </w:rPr>
            </w:pPr>
            <w:r>
              <w:rPr>
                <w:sz w:val="20"/>
              </w:rPr>
              <w:t>Kvalme</w:t>
            </w:r>
          </w:p>
          <w:p w14:paraId="61F3807F" w14:textId="77777777" w:rsidR="00C336E1" w:rsidRDefault="005F3430">
            <w:pPr>
              <w:pStyle w:val="TableData"/>
              <w:spacing w:before="20" w:after="20"/>
              <w:rPr>
                <w:sz w:val="20"/>
                <w:szCs w:val="20"/>
              </w:rPr>
            </w:pPr>
            <w:r>
              <w:rPr>
                <w:sz w:val="20"/>
              </w:rPr>
              <w:t>Opkastning</w:t>
            </w:r>
          </w:p>
        </w:tc>
        <w:tc>
          <w:tcPr>
            <w:tcW w:w="3791" w:type="dxa"/>
          </w:tcPr>
          <w:p w14:paraId="5595777B" w14:textId="77777777" w:rsidR="00C336E1" w:rsidRDefault="005F3430">
            <w:pPr>
              <w:pStyle w:val="TableData"/>
              <w:spacing w:before="20" w:after="20"/>
              <w:rPr>
                <w:sz w:val="20"/>
                <w:szCs w:val="20"/>
              </w:rPr>
            </w:pPr>
            <w:proofErr w:type="spellStart"/>
            <w:r>
              <w:rPr>
                <w:sz w:val="20"/>
              </w:rPr>
              <w:t>Pankreatitis</w:t>
            </w:r>
            <w:proofErr w:type="spellEnd"/>
          </w:p>
          <w:p w14:paraId="62158060" w14:textId="77777777" w:rsidR="00C336E1" w:rsidRDefault="005F3430">
            <w:pPr>
              <w:pStyle w:val="TableData"/>
              <w:spacing w:before="20" w:after="20"/>
              <w:rPr>
                <w:sz w:val="20"/>
                <w:szCs w:val="20"/>
              </w:rPr>
            </w:pPr>
            <w:r>
              <w:rPr>
                <w:sz w:val="20"/>
              </w:rPr>
              <w:t>Diarré</w:t>
            </w:r>
          </w:p>
        </w:tc>
      </w:tr>
      <w:tr w:rsidR="00C336E1" w14:paraId="7858C9FE" w14:textId="77777777">
        <w:tc>
          <w:tcPr>
            <w:tcW w:w="3014" w:type="dxa"/>
            <w:gridSpan w:val="2"/>
          </w:tcPr>
          <w:p w14:paraId="623F5FAD" w14:textId="77777777" w:rsidR="00C336E1" w:rsidRDefault="005F3430">
            <w:pPr>
              <w:pStyle w:val="TableData"/>
              <w:spacing w:before="20" w:after="20"/>
              <w:rPr>
                <w:sz w:val="20"/>
              </w:rPr>
            </w:pPr>
            <w:r>
              <w:rPr>
                <w:sz w:val="20"/>
              </w:rPr>
              <w:t>Lever og galdeveje</w:t>
            </w:r>
          </w:p>
        </w:tc>
        <w:tc>
          <w:tcPr>
            <w:tcW w:w="2261" w:type="dxa"/>
          </w:tcPr>
          <w:p w14:paraId="344654C7" w14:textId="77777777" w:rsidR="00C336E1" w:rsidRDefault="00C336E1">
            <w:pPr>
              <w:pStyle w:val="TableData"/>
              <w:spacing w:before="20" w:after="20"/>
              <w:rPr>
                <w:sz w:val="20"/>
              </w:rPr>
            </w:pPr>
          </w:p>
        </w:tc>
        <w:tc>
          <w:tcPr>
            <w:tcW w:w="3791" w:type="dxa"/>
          </w:tcPr>
          <w:p w14:paraId="092F2379" w14:textId="77777777" w:rsidR="00C336E1" w:rsidRDefault="005F3430">
            <w:pPr>
              <w:pStyle w:val="TableData"/>
              <w:spacing w:before="20" w:after="20"/>
              <w:rPr>
                <w:sz w:val="20"/>
                <w:szCs w:val="20"/>
              </w:rPr>
            </w:pPr>
            <w:r>
              <w:rPr>
                <w:sz w:val="20"/>
              </w:rPr>
              <w:t xml:space="preserve">Forhøjet </w:t>
            </w:r>
            <w:proofErr w:type="spellStart"/>
            <w:r>
              <w:rPr>
                <w:sz w:val="20"/>
              </w:rPr>
              <w:t>aspartataminotransferase</w:t>
            </w:r>
            <w:proofErr w:type="spellEnd"/>
            <w:r>
              <w:rPr>
                <w:sz w:val="20"/>
              </w:rPr>
              <w:t xml:space="preserve"> (ASAT)</w:t>
            </w:r>
          </w:p>
          <w:p w14:paraId="70708FE0" w14:textId="77777777" w:rsidR="00C336E1" w:rsidRDefault="005F3430">
            <w:pPr>
              <w:pStyle w:val="TableData"/>
              <w:spacing w:before="20" w:after="20"/>
              <w:rPr>
                <w:sz w:val="20"/>
                <w:szCs w:val="20"/>
              </w:rPr>
            </w:pPr>
            <w:r>
              <w:rPr>
                <w:sz w:val="20"/>
              </w:rPr>
              <w:t xml:space="preserve">Forhøjet </w:t>
            </w:r>
            <w:proofErr w:type="spellStart"/>
            <w:r>
              <w:rPr>
                <w:sz w:val="20"/>
              </w:rPr>
              <w:t>alaninaminotransferase</w:t>
            </w:r>
            <w:proofErr w:type="spellEnd"/>
            <w:r>
              <w:rPr>
                <w:sz w:val="20"/>
              </w:rPr>
              <w:t xml:space="preserve"> (ALAT)</w:t>
            </w:r>
          </w:p>
          <w:p w14:paraId="294C8A0C" w14:textId="77777777" w:rsidR="00C336E1" w:rsidRDefault="005F3430">
            <w:pPr>
              <w:pStyle w:val="TableData"/>
              <w:spacing w:before="20" w:after="20"/>
              <w:rPr>
                <w:sz w:val="20"/>
              </w:rPr>
            </w:pPr>
            <w:proofErr w:type="spellStart"/>
            <w:r>
              <w:rPr>
                <w:sz w:val="20"/>
              </w:rPr>
              <w:t>Hyperbilirubinæmi</w:t>
            </w:r>
            <w:proofErr w:type="spellEnd"/>
          </w:p>
        </w:tc>
      </w:tr>
      <w:tr w:rsidR="00C336E1" w14:paraId="5224E291" w14:textId="77777777">
        <w:trPr>
          <w:trHeight w:val="260"/>
        </w:trPr>
        <w:tc>
          <w:tcPr>
            <w:tcW w:w="3014" w:type="dxa"/>
            <w:gridSpan w:val="2"/>
          </w:tcPr>
          <w:p w14:paraId="014A1B19" w14:textId="77777777" w:rsidR="00C336E1" w:rsidRDefault="005F3430">
            <w:pPr>
              <w:pStyle w:val="TableData"/>
              <w:spacing w:before="20" w:after="20"/>
              <w:rPr>
                <w:sz w:val="20"/>
                <w:szCs w:val="20"/>
              </w:rPr>
            </w:pPr>
            <w:r>
              <w:rPr>
                <w:sz w:val="20"/>
              </w:rPr>
              <w:t>Hud og subkutane væv</w:t>
            </w:r>
          </w:p>
        </w:tc>
        <w:tc>
          <w:tcPr>
            <w:tcW w:w="2261" w:type="dxa"/>
          </w:tcPr>
          <w:p w14:paraId="12FE5172" w14:textId="77777777" w:rsidR="00C336E1" w:rsidRDefault="00C336E1">
            <w:pPr>
              <w:pStyle w:val="TableData"/>
              <w:spacing w:before="20" w:after="20"/>
              <w:rPr>
                <w:sz w:val="20"/>
                <w:szCs w:val="20"/>
                <w:vertAlign w:val="superscript"/>
              </w:rPr>
            </w:pPr>
          </w:p>
        </w:tc>
        <w:tc>
          <w:tcPr>
            <w:tcW w:w="3791" w:type="dxa"/>
          </w:tcPr>
          <w:p w14:paraId="41874135" w14:textId="77777777" w:rsidR="00C336E1" w:rsidRDefault="005F3430">
            <w:pPr>
              <w:pStyle w:val="TableData"/>
              <w:spacing w:before="20" w:after="20"/>
              <w:rPr>
                <w:sz w:val="20"/>
                <w:szCs w:val="20"/>
              </w:rPr>
            </w:pPr>
            <w:r>
              <w:rPr>
                <w:sz w:val="20"/>
              </w:rPr>
              <w:t>Udslæt</w:t>
            </w:r>
          </w:p>
          <w:p w14:paraId="7CDD5578" w14:textId="77777777" w:rsidR="00C336E1" w:rsidRDefault="005F3430">
            <w:pPr>
              <w:pStyle w:val="TableData"/>
              <w:spacing w:before="20" w:after="20"/>
              <w:rPr>
                <w:sz w:val="20"/>
                <w:szCs w:val="20"/>
              </w:rPr>
            </w:pPr>
            <w:proofErr w:type="spellStart"/>
            <w:r>
              <w:rPr>
                <w:sz w:val="20"/>
              </w:rPr>
              <w:t>Hyperhidrose</w:t>
            </w:r>
            <w:proofErr w:type="spellEnd"/>
          </w:p>
        </w:tc>
      </w:tr>
      <w:tr w:rsidR="00C336E1" w14:paraId="23292C7A" w14:textId="77777777">
        <w:tc>
          <w:tcPr>
            <w:tcW w:w="3014" w:type="dxa"/>
            <w:gridSpan w:val="2"/>
          </w:tcPr>
          <w:p w14:paraId="6C14A5D2" w14:textId="77777777" w:rsidR="00C336E1" w:rsidRDefault="005F3430">
            <w:pPr>
              <w:pStyle w:val="TableData"/>
              <w:spacing w:before="20" w:after="20"/>
              <w:rPr>
                <w:sz w:val="20"/>
                <w:szCs w:val="20"/>
              </w:rPr>
            </w:pPr>
            <w:r>
              <w:rPr>
                <w:sz w:val="20"/>
              </w:rPr>
              <w:t>Almene symptomer og reaktioner på administrationsstedet</w:t>
            </w:r>
          </w:p>
        </w:tc>
        <w:tc>
          <w:tcPr>
            <w:tcW w:w="2261" w:type="dxa"/>
          </w:tcPr>
          <w:p w14:paraId="6F2A5EA0" w14:textId="77777777" w:rsidR="00C336E1" w:rsidRDefault="005F3430">
            <w:pPr>
              <w:pStyle w:val="TableData"/>
              <w:spacing w:before="20" w:after="20"/>
              <w:rPr>
                <w:sz w:val="20"/>
                <w:szCs w:val="20"/>
                <w:vertAlign w:val="superscript"/>
              </w:rPr>
            </w:pPr>
            <w:r>
              <w:rPr>
                <w:sz w:val="20"/>
              </w:rPr>
              <w:t xml:space="preserve">Reaktion på </w:t>
            </w:r>
            <w:proofErr w:type="spellStart"/>
            <w:r>
              <w:rPr>
                <w:sz w:val="20"/>
              </w:rPr>
              <w:t>infusionsstedet</w:t>
            </w:r>
            <w:r>
              <w:rPr>
                <w:sz w:val="20"/>
                <w:vertAlign w:val="superscript"/>
              </w:rPr>
              <w:t>c</w:t>
            </w:r>
            <w:proofErr w:type="spellEnd"/>
          </w:p>
        </w:tc>
        <w:tc>
          <w:tcPr>
            <w:tcW w:w="3791" w:type="dxa"/>
          </w:tcPr>
          <w:p w14:paraId="477D0B59" w14:textId="77777777" w:rsidR="00C336E1" w:rsidRDefault="00C336E1">
            <w:pPr>
              <w:pStyle w:val="TableData"/>
              <w:spacing w:before="20" w:after="20"/>
              <w:rPr>
                <w:sz w:val="20"/>
                <w:szCs w:val="20"/>
              </w:rPr>
            </w:pPr>
          </w:p>
        </w:tc>
      </w:tr>
    </w:tbl>
    <w:p w14:paraId="7D9C014F" w14:textId="77777777" w:rsidR="00C336E1" w:rsidRDefault="005F3430">
      <w:pPr>
        <w:pStyle w:val="ListParagraph"/>
        <w:numPr>
          <w:ilvl w:val="0"/>
          <w:numId w:val="7"/>
        </w:numPr>
        <w:tabs>
          <w:tab w:val="clear" w:pos="567"/>
        </w:tabs>
        <w:spacing w:line="240" w:lineRule="auto"/>
        <w:rPr>
          <w:sz w:val="20"/>
        </w:rPr>
      </w:pPr>
      <w:proofErr w:type="spellStart"/>
      <w:r>
        <w:rPr>
          <w:sz w:val="20"/>
        </w:rPr>
        <w:t>Tromboflebitis</w:t>
      </w:r>
      <w:proofErr w:type="spellEnd"/>
      <w:r>
        <w:rPr>
          <w:sz w:val="20"/>
        </w:rPr>
        <w:t xml:space="preserve"> omfatter de foretrukne termer </w:t>
      </w:r>
      <w:proofErr w:type="spellStart"/>
      <w:r>
        <w:rPr>
          <w:sz w:val="20"/>
        </w:rPr>
        <w:t>tromboflebitis</w:t>
      </w:r>
      <w:proofErr w:type="spellEnd"/>
      <w:r>
        <w:rPr>
          <w:sz w:val="20"/>
        </w:rPr>
        <w:t xml:space="preserve"> og trombose ved infusionsstedet</w:t>
      </w:r>
    </w:p>
    <w:p w14:paraId="64EB2E5B" w14:textId="77777777" w:rsidR="00C336E1" w:rsidRDefault="005F3430">
      <w:pPr>
        <w:pStyle w:val="ListParagraph"/>
        <w:numPr>
          <w:ilvl w:val="0"/>
          <w:numId w:val="7"/>
        </w:numPr>
        <w:tabs>
          <w:tab w:val="clear" w:pos="567"/>
        </w:tabs>
        <w:spacing w:line="240" w:lineRule="auto"/>
        <w:rPr>
          <w:sz w:val="20"/>
        </w:rPr>
      </w:pPr>
      <w:proofErr w:type="spellStart"/>
      <w:r>
        <w:rPr>
          <w:sz w:val="20"/>
        </w:rPr>
        <w:t>Flebitis</w:t>
      </w:r>
      <w:proofErr w:type="spellEnd"/>
      <w:r>
        <w:rPr>
          <w:sz w:val="20"/>
        </w:rPr>
        <w:t xml:space="preserve"> omfatter de foretrukne termer </w:t>
      </w:r>
      <w:proofErr w:type="spellStart"/>
      <w:r>
        <w:rPr>
          <w:sz w:val="20"/>
        </w:rPr>
        <w:t>flebitis</w:t>
      </w:r>
      <w:proofErr w:type="spellEnd"/>
      <w:r>
        <w:rPr>
          <w:sz w:val="20"/>
        </w:rPr>
        <w:t xml:space="preserve">, </w:t>
      </w:r>
      <w:proofErr w:type="spellStart"/>
      <w:r>
        <w:rPr>
          <w:sz w:val="20"/>
        </w:rPr>
        <w:t>flebitis</w:t>
      </w:r>
      <w:proofErr w:type="spellEnd"/>
      <w:r>
        <w:rPr>
          <w:sz w:val="20"/>
        </w:rPr>
        <w:t xml:space="preserve"> ved infusionsstedet, overfladisk </w:t>
      </w:r>
      <w:proofErr w:type="spellStart"/>
      <w:r>
        <w:rPr>
          <w:sz w:val="20"/>
        </w:rPr>
        <w:t>flebitis</w:t>
      </w:r>
      <w:proofErr w:type="spellEnd"/>
      <w:r>
        <w:rPr>
          <w:sz w:val="20"/>
        </w:rPr>
        <w:t xml:space="preserve"> og </w:t>
      </w:r>
      <w:proofErr w:type="spellStart"/>
      <w:r>
        <w:rPr>
          <w:sz w:val="20"/>
        </w:rPr>
        <w:t>flebitis</w:t>
      </w:r>
      <w:proofErr w:type="spellEnd"/>
      <w:r>
        <w:rPr>
          <w:sz w:val="20"/>
        </w:rPr>
        <w:t xml:space="preserve"> ved injektionsstedet</w:t>
      </w:r>
    </w:p>
    <w:p w14:paraId="2D5E403C" w14:textId="77777777" w:rsidR="00C336E1" w:rsidRDefault="005F3430">
      <w:pPr>
        <w:pStyle w:val="ListParagraph"/>
        <w:numPr>
          <w:ilvl w:val="0"/>
          <w:numId w:val="7"/>
        </w:numPr>
        <w:tabs>
          <w:tab w:val="clear" w:pos="567"/>
        </w:tabs>
        <w:spacing w:line="240" w:lineRule="auto"/>
        <w:rPr>
          <w:sz w:val="20"/>
        </w:rPr>
      </w:pPr>
      <w:r>
        <w:rPr>
          <w:sz w:val="20"/>
        </w:rPr>
        <w:t xml:space="preserve">Reaktion på infusionsstedet omfatter de foretrukne termer </w:t>
      </w:r>
      <w:proofErr w:type="spellStart"/>
      <w:r>
        <w:rPr>
          <w:sz w:val="20"/>
        </w:rPr>
        <w:t>erytem</w:t>
      </w:r>
      <w:proofErr w:type="spellEnd"/>
      <w:r>
        <w:rPr>
          <w:sz w:val="20"/>
        </w:rPr>
        <w:t xml:space="preserve"> ved injektionsstedet, </w:t>
      </w:r>
      <w:proofErr w:type="spellStart"/>
      <w:r>
        <w:rPr>
          <w:sz w:val="20"/>
        </w:rPr>
        <w:t>hypoæstesi</w:t>
      </w:r>
      <w:proofErr w:type="spellEnd"/>
      <w:r>
        <w:rPr>
          <w:sz w:val="20"/>
        </w:rPr>
        <w:t xml:space="preserve"> ved infusionsstedet, </w:t>
      </w:r>
      <w:proofErr w:type="spellStart"/>
      <w:r>
        <w:rPr>
          <w:sz w:val="20"/>
        </w:rPr>
        <w:t>erytem</w:t>
      </w:r>
      <w:proofErr w:type="spellEnd"/>
      <w:r>
        <w:rPr>
          <w:sz w:val="20"/>
        </w:rPr>
        <w:t xml:space="preserve"> ved indstiksstedet og smerter ved indstiksstedet</w:t>
      </w:r>
    </w:p>
    <w:p w14:paraId="13D31C36" w14:textId="77777777" w:rsidR="00C336E1" w:rsidRDefault="00C336E1">
      <w:pPr>
        <w:autoSpaceDE w:val="0"/>
        <w:autoSpaceDN w:val="0"/>
        <w:adjustRightInd w:val="0"/>
        <w:spacing w:line="240" w:lineRule="auto"/>
        <w:rPr>
          <w:noProof/>
          <w:szCs w:val="22"/>
        </w:rPr>
      </w:pPr>
    </w:p>
    <w:p w14:paraId="24EDF200" w14:textId="77777777" w:rsidR="00C336E1" w:rsidRDefault="005F3430" w:rsidP="00DE5622">
      <w:pPr>
        <w:keepNext/>
        <w:autoSpaceDE w:val="0"/>
        <w:autoSpaceDN w:val="0"/>
        <w:adjustRightInd w:val="0"/>
        <w:spacing w:line="240" w:lineRule="auto"/>
        <w:rPr>
          <w:noProof/>
          <w:u w:val="single"/>
        </w:rPr>
      </w:pPr>
      <w:r>
        <w:rPr>
          <w:u w:val="single"/>
        </w:rPr>
        <w:t>Beskrivelse af udvalgte bivirkninger</w:t>
      </w:r>
    </w:p>
    <w:p w14:paraId="5769AE2F" w14:textId="77777777" w:rsidR="00C336E1" w:rsidRDefault="00C336E1" w:rsidP="00DE5622">
      <w:pPr>
        <w:keepNext/>
        <w:spacing w:line="240" w:lineRule="auto"/>
      </w:pPr>
    </w:p>
    <w:p w14:paraId="0C4C2628" w14:textId="77777777" w:rsidR="00C336E1" w:rsidRDefault="005F3430" w:rsidP="00DE5622">
      <w:pPr>
        <w:keepNext/>
        <w:spacing w:line="240" w:lineRule="auto"/>
        <w:rPr>
          <w:i/>
        </w:rPr>
      </w:pPr>
      <w:r>
        <w:rPr>
          <w:i/>
        </w:rPr>
        <w:t>Reaktioner på infusionsstedet</w:t>
      </w:r>
    </w:p>
    <w:p w14:paraId="60608147" w14:textId="77777777" w:rsidR="00C336E1" w:rsidRDefault="005F3430">
      <w:pPr>
        <w:spacing w:line="240" w:lineRule="auto"/>
      </w:pPr>
      <w:r>
        <w:t xml:space="preserve">Der er rapporteret om lette til moderate reaktioner på infusionsstedet, herunder smerter eller ubehag, </w:t>
      </w:r>
      <w:proofErr w:type="spellStart"/>
      <w:r>
        <w:t>erytem</w:t>
      </w:r>
      <w:proofErr w:type="spellEnd"/>
      <w:r>
        <w:t xml:space="preserve"> og hævelse eller inflammation ved injektionsstedet samt overfladisk </w:t>
      </w:r>
      <w:proofErr w:type="spellStart"/>
      <w:r>
        <w:t>tromboflebitis</w:t>
      </w:r>
      <w:proofErr w:type="spellEnd"/>
      <w:r>
        <w:t xml:space="preserve"> og/eller </w:t>
      </w:r>
      <w:proofErr w:type="spellStart"/>
      <w:r>
        <w:t>flebitis</w:t>
      </w:r>
      <w:proofErr w:type="spellEnd"/>
      <w:r>
        <w:t xml:space="preserve"> hos patienter i behandling med </w:t>
      </w:r>
      <w:proofErr w:type="spellStart"/>
      <w:r>
        <w:t>eravacyclin</w:t>
      </w:r>
      <w:proofErr w:type="spellEnd"/>
      <w:r>
        <w:t xml:space="preserve">. Reaktionerne på infusionsstedet kan mindskes ved at reducere </w:t>
      </w:r>
      <w:proofErr w:type="spellStart"/>
      <w:r>
        <w:t>eravacyclin</w:t>
      </w:r>
      <w:proofErr w:type="spellEnd"/>
      <w:r>
        <w:t>-koncentrationen eller infusionshastigheden.</w:t>
      </w:r>
    </w:p>
    <w:p w14:paraId="714C7C32" w14:textId="77777777" w:rsidR="00C336E1" w:rsidRDefault="00C336E1">
      <w:pPr>
        <w:spacing w:line="240" w:lineRule="auto"/>
      </w:pPr>
    </w:p>
    <w:p w14:paraId="1E459096" w14:textId="77777777" w:rsidR="00C336E1" w:rsidRDefault="005F3430" w:rsidP="00DE5622">
      <w:pPr>
        <w:keepNext/>
        <w:spacing w:line="240" w:lineRule="auto"/>
        <w:rPr>
          <w:i/>
        </w:rPr>
      </w:pPr>
      <w:r>
        <w:rPr>
          <w:i/>
        </w:rPr>
        <w:t xml:space="preserve">Klasseeffekter for </w:t>
      </w:r>
      <w:proofErr w:type="spellStart"/>
      <w:r>
        <w:rPr>
          <w:i/>
        </w:rPr>
        <w:t>tetracycliner</w:t>
      </w:r>
      <w:proofErr w:type="spellEnd"/>
    </w:p>
    <w:p w14:paraId="6DC89F3C" w14:textId="77777777" w:rsidR="00C336E1" w:rsidRDefault="005F3430">
      <w:pPr>
        <w:spacing w:line="240" w:lineRule="auto"/>
      </w:pPr>
      <w:r>
        <w:t xml:space="preserve">Klasseeffekter for </w:t>
      </w:r>
      <w:proofErr w:type="spellStart"/>
      <w:r>
        <w:t>tetracycliner</w:t>
      </w:r>
      <w:proofErr w:type="spellEnd"/>
      <w:r>
        <w:t xml:space="preserve"> omfatter lysfølsomhed, </w:t>
      </w:r>
      <w:r>
        <w:rPr>
          <w:i/>
        </w:rPr>
        <w:t xml:space="preserve">pseudotumor </w:t>
      </w:r>
      <w:proofErr w:type="spellStart"/>
      <w:r>
        <w:rPr>
          <w:i/>
        </w:rPr>
        <w:t>cerebri</w:t>
      </w:r>
      <w:proofErr w:type="spellEnd"/>
      <w:r>
        <w:t xml:space="preserve"> og </w:t>
      </w:r>
      <w:proofErr w:type="spellStart"/>
      <w:r>
        <w:t>anti-anabolisk</w:t>
      </w:r>
      <w:proofErr w:type="spellEnd"/>
      <w:r>
        <w:t xml:space="preserve"> indvirkning, der har ført til forhøjet </w:t>
      </w:r>
      <w:proofErr w:type="spellStart"/>
      <w:r>
        <w:t>karbamid</w:t>
      </w:r>
      <w:proofErr w:type="spellEnd"/>
      <w:r>
        <w:t xml:space="preserve">, </w:t>
      </w:r>
      <w:proofErr w:type="spellStart"/>
      <w:r>
        <w:t>azotæmi</w:t>
      </w:r>
      <w:proofErr w:type="spellEnd"/>
      <w:r>
        <w:t xml:space="preserve">, acidose og </w:t>
      </w:r>
      <w:proofErr w:type="spellStart"/>
      <w:r>
        <w:t>hyperfosfatæmi</w:t>
      </w:r>
      <w:proofErr w:type="spellEnd"/>
      <w:r>
        <w:t>.</w:t>
      </w:r>
    </w:p>
    <w:p w14:paraId="4491AB58" w14:textId="77777777" w:rsidR="00C336E1" w:rsidRDefault="00C336E1">
      <w:pPr>
        <w:spacing w:line="240" w:lineRule="auto"/>
        <w:rPr>
          <w:i/>
        </w:rPr>
      </w:pPr>
    </w:p>
    <w:p w14:paraId="23673433" w14:textId="77777777" w:rsidR="00C336E1" w:rsidRDefault="005F3430">
      <w:pPr>
        <w:keepNext/>
        <w:spacing w:line="240" w:lineRule="auto"/>
        <w:rPr>
          <w:i/>
        </w:rPr>
      </w:pPr>
      <w:r>
        <w:rPr>
          <w:i/>
        </w:rPr>
        <w:t>Diarré</w:t>
      </w:r>
    </w:p>
    <w:p w14:paraId="494A4B37" w14:textId="77777777" w:rsidR="00C336E1" w:rsidRDefault="005F3430">
      <w:pPr>
        <w:spacing w:line="240" w:lineRule="auto"/>
        <w:rPr>
          <w:ins w:id="28" w:author="Author"/>
        </w:rPr>
      </w:pPr>
      <w:r>
        <w:t xml:space="preserve">Klasseeffekter for antibiotika omfatter </w:t>
      </w:r>
      <w:proofErr w:type="spellStart"/>
      <w:r>
        <w:t>pseudomembranøs</w:t>
      </w:r>
      <w:proofErr w:type="spellEnd"/>
      <w:r>
        <w:t xml:space="preserve"> </w:t>
      </w:r>
      <w:proofErr w:type="spellStart"/>
      <w:r>
        <w:t>kolitis</w:t>
      </w:r>
      <w:proofErr w:type="spellEnd"/>
      <w:r>
        <w:t xml:space="preserve"> og kraftig vækst af ikke-følsomme organismer, herunder svampe (se pkt. 4.4). I kliniske studier sås behandlingsrelateret diarré hos 0,7 % af patienterne, hvor alle tilfældene var lette.</w:t>
      </w:r>
    </w:p>
    <w:p w14:paraId="423449C8" w14:textId="77777777" w:rsidR="00C336E1" w:rsidRDefault="00C336E1">
      <w:pPr>
        <w:spacing w:line="240" w:lineRule="auto"/>
        <w:rPr>
          <w:ins w:id="29" w:author="Author"/>
        </w:rPr>
      </w:pPr>
    </w:p>
    <w:p w14:paraId="6AFF5E76" w14:textId="77777777" w:rsidR="00C336E1" w:rsidRDefault="005F3430" w:rsidP="00DE5622">
      <w:pPr>
        <w:keepNext/>
        <w:spacing w:line="240" w:lineRule="auto"/>
        <w:rPr>
          <w:ins w:id="30" w:author="Author"/>
          <w:u w:val="single"/>
        </w:rPr>
      </w:pPr>
      <w:ins w:id="31" w:author="Author">
        <w:r>
          <w:rPr>
            <w:u w:val="single"/>
          </w:rPr>
          <w:t>Pædiatrisk population</w:t>
        </w:r>
      </w:ins>
    </w:p>
    <w:p w14:paraId="61D7C8C8" w14:textId="77777777" w:rsidR="00C336E1" w:rsidRDefault="005F3430">
      <w:pPr>
        <w:spacing w:line="240" w:lineRule="auto"/>
      </w:pPr>
      <w:ins w:id="32" w:author="Author">
        <w:r>
          <w:t xml:space="preserve">I et fase I-forsøg for at bestemme farmakokinetikken og sikkerheden ved en enkelt dosis intravenøs </w:t>
        </w:r>
        <w:proofErr w:type="spellStart"/>
        <w:r>
          <w:t>eravacyklin</w:t>
        </w:r>
        <w:proofErr w:type="spellEnd"/>
        <w:r>
          <w:t xml:space="preserve"> hos børn i alderen 8 til under 18 år (n = 19, hvoraf 10 var under 12 år), var de hyppigst rapporterede bivirkninger kvalme (26,3 %), opkastning (15,8 %), hovedpine (15,8 %) og </w:t>
        </w:r>
        <w:proofErr w:type="spellStart"/>
        <w:r>
          <w:t>hyperhidrose</w:t>
        </w:r>
        <w:proofErr w:type="spellEnd"/>
        <w:r>
          <w:t xml:space="preserve"> (10,5 %). Generelt var bivirkningerne milde eller moderate i sværhedsgrad og lignede de bivirkninger, der blev observeret hos voksne. To hændelser blev vurderet som alvorlige, herunder et tilfælde af </w:t>
        </w:r>
        <w:proofErr w:type="spellStart"/>
        <w:r>
          <w:t>anafylaktisk</w:t>
        </w:r>
        <w:proofErr w:type="spellEnd"/>
        <w:r>
          <w:t xml:space="preserve"> reaktion og et tilfælde af </w:t>
        </w:r>
        <w:proofErr w:type="spellStart"/>
        <w:r>
          <w:t>pleural</w:t>
        </w:r>
        <w:proofErr w:type="spellEnd"/>
        <w:r>
          <w:t xml:space="preserve"> </w:t>
        </w:r>
        <w:proofErr w:type="spellStart"/>
        <w:r>
          <w:t>effusion</w:t>
        </w:r>
        <w:proofErr w:type="spellEnd"/>
        <w:r>
          <w:t>, som også blev vurderet som alvorlig.</w:t>
        </w:r>
      </w:ins>
    </w:p>
    <w:p w14:paraId="2E3E7A7F" w14:textId="77777777" w:rsidR="00C336E1" w:rsidRDefault="00C336E1">
      <w:pPr>
        <w:spacing w:line="240" w:lineRule="auto"/>
      </w:pPr>
    </w:p>
    <w:p w14:paraId="2DEE2BCF" w14:textId="77777777" w:rsidR="00C336E1" w:rsidRDefault="005F3430">
      <w:pPr>
        <w:keepNext/>
        <w:autoSpaceDE w:val="0"/>
        <w:autoSpaceDN w:val="0"/>
        <w:adjustRightInd w:val="0"/>
        <w:spacing w:line="240" w:lineRule="auto"/>
        <w:rPr>
          <w:u w:val="single"/>
        </w:rPr>
      </w:pPr>
      <w:r>
        <w:rPr>
          <w:u w:val="single"/>
        </w:rPr>
        <w:t>Indberetning af formodede bivirkninger</w:t>
      </w:r>
    </w:p>
    <w:p w14:paraId="25137D97" w14:textId="77777777" w:rsidR="00C336E1" w:rsidRDefault="00C336E1">
      <w:pPr>
        <w:keepNext/>
        <w:autoSpaceDE w:val="0"/>
        <w:autoSpaceDN w:val="0"/>
        <w:adjustRightInd w:val="0"/>
        <w:spacing w:line="240" w:lineRule="auto"/>
        <w:rPr>
          <w:szCs w:val="22"/>
          <w:u w:val="single"/>
        </w:rPr>
      </w:pPr>
    </w:p>
    <w:p w14:paraId="77C5D814" w14:textId="77777777" w:rsidR="00C336E1" w:rsidRDefault="005F3430">
      <w:pPr>
        <w:autoSpaceDE w:val="0"/>
        <w:autoSpaceDN w:val="0"/>
        <w:adjustRightInd w:val="0"/>
        <w:spacing w:line="240" w:lineRule="auto"/>
        <w:rPr>
          <w:noProof/>
        </w:rPr>
      </w:pPr>
      <w:r>
        <w:t>Når lægemidlet er godkendt, er indberetning af formodede bivirkninger vigtig. Det muliggør løbende overvågning af benefit/</w:t>
      </w:r>
      <w:proofErr w:type="spellStart"/>
      <w:r>
        <w:t>risk</w:t>
      </w:r>
      <w:proofErr w:type="spellEnd"/>
      <w:r>
        <w:t xml:space="preserve">-forholdet for lægemidlet. Sundhedspersoner anmodes om at indberette alle formodede bivirkninger via </w:t>
      </w:r>
      <w:r>
        <w:rPr>
          <w:highlight w:val="lightGray"/>
        </w:rPr>
        <w:t xml:space="preserve">det nationale rapporteringssystem anført i </w:t>
      </w:r>
      <w:hyperlink r:id="rId10" w:history="1">
        <w:r>
          <w:rPr>
            <w:rStyle w:val="Hyperlink"/>
            <w:highlight w:val="lightGray"/>
          </w:rPr>
          <w:t>Appendiks V</w:t>
        </w:r>
      </w:hyperlink>
      <w:r>
        <w:t>.</w:t>
      </w:r>
    </w:p>
    <w:p w14:paraId="7BFF6961" w14:textId="77777777" w:rsidR="00C336E1" w:rsidRDefault="00C336E1">
      <w:pPr>
        <w:spacing w:line="240" w:lineRule="auto"/>
        <w:rPr>
          <w:noProof/>
          <w:szCs w:val="22"/>
        </w:rPr>
      </w:pPr>
    </w:p>
    <w:p w14:paraId="107AA0A8" w14:textId="77777777" w:rsidR="00C336E1" w:rsidRDefault="005F3430">
      <w:pPr>
        <w:pStyle w:val="ListParagraph"/>
        <w:keepNext/>
        <w:numPr>
          <w:ilvl w:val="0"/>
          <w:numId w:val="11"/>
        </w:numPr>
        <w:spacing w:line="240" w:lineRule="auto"/>
        <w:ind w:left="0" w:firstLine="0"/>
        <w:outlineLvl w:val="0"/>
        <w:rPr>
          <w:b/>
          <w:noProof/>
          <w:szCs w:val="22"/>
        </w:rPr>
      </w:pPr>
      <w:r>
        <w:rPr>
          <w:b/>
          <w:noProof/>
        </w:rPr>
        <w:t>Overdosering</w:t>
      </w:r>
    </w:p>
    <w:p w14:paraId="4B720E98" w14:textId="77777777" w:rsidR="00C336E1" w:rsidRDefault="00C336E1">
      <w:pPr>
        <w:keepNext/>
        <w:rPr>
          <w:noProof/>
        </w:rPr>
      </w:pPr>
    </w:p>
    <w:p w14:paraId="71A6B495" w14:textId="77777777" w:rsidR="00C336E1" w:rsidRDefault="005F3430">
      <w:pPr>
        <w:keepNext/>
        <w:spacing w:line="240" w:lineRule="auto"/>
      </w:pPr>
      <w:r>
        <w:t xml:space="preserve">I forsøg, hvor der blev administreret op til 3 mg/kg </w:t>
      </w:r>
      <w:proofErr w:type="spellStart"/>
      <w:r>
        <w:t>eravacyclin</w:t>
      </w:r>
      <w:proofErr w:type="spellEnd"/>
      <w:r>
        <w:t xml:space="preserve"> til raske forsøgspersoner, blev det observeret, at højere doser end den anbefalede dosis medførte en højere forekomst af kvalme og opkastning.</w:t>
      </w:r>
    </w:p>
    <w:p w14:paraId="236AB064" w14:textId="77777777" w:rsidR="00C336E1" w:rsidRDefault="00C336E1">
      <w:pPr>
        <w:keepNext/>
        <w:spacing w:line="240" w:lineRule="auto"/>
        <w:rPr>
          <w:spacing w:val="-2"/>
        </w:rPr>
      </w:pPr>
    </w:p>
    <w:p w14:paraId="4EFDB455" w14:textId="77777777" w:rsidR="00C336E1" w:rsidRDefault="005F3430">
      <w:pPr>
        <w:spacing w:line="240" w:lineRule="auto"/>
        <w:rPr>
          <w:spacing w:val="-2"/>
        </w:rPr>
      </w:pPr>
      <w:r>
        <w:t>Ved mistanke om overdosering bør Xerava seponeres og patienten overvåges for bivirkninger.</w:t>
      </w:r>
    </w:p>
    <w:p w14:paraId="75FC1012" w14:textId="77777777" w:rsidR="00C336E1" w:rsidRDefault="00C336E1">
      <w:pPr>
        <w:spacing w:line="240" w:lineRule="auto"/>
        <w:rPr>
          <w:spacing w:val="-2"/>
        </w:rPr>
      </w:pPr>
    </w:p>
    <w:p w14:paraId="620171A8" w14:textId="77777777" w:rsidR="00C336E1" w:rsidRDefault="00C336E1">
      <w:pPr>
        <w:pStyle w:val="BodytextAgency"/>
        <w:spacing w:after="0" w:line="240" w:lineRule="auto"/>
      </w:pPr>
    </w:p>
    <w:p w14:paraId="6C722241" w14:textId="77777777" w:rsidR="00C336E1" w:rsidRDefault="005F3430" w:rsidP="00DE5622">
      <w:pPr>
        <w:pStyle w:val="Style1"/>
        <w:keepNext/>
        <w:numPr>
          <w:ilvl w:val="0"/>
          <w:numId w:val="20"/>
        </w:numPr>
        <w:ind w:left="0" w:firstLine="0"/>
      </w:pPr>
      <w:r>
        <w:t>FARMAKOLOGISKE EGENSKABER</w:t>
      </w:r>
    </w:p>
    <w:p w14:paraId="71990ADA" w14:textId="77777777" w:rsidR="00C336E1" w:rsidRDefault="00C336E1" w:rsidP="00DE5622">
      <w:pPr>
        <w:keepNext/>
        <w:spacing w:line="240" w:lineRule="auto"/>
      </w:pPr>
    </w:p>
    <w:p w14:paraId="17423520" w14:textId="77777777" w:rsidR="00C336E1" w:rsidRDefault="005F3430" w:rsidP="00DE5622">
      <w:pPr>
        <w:pStyle w:val="ListParagraph"/>
        <w:keepNext/>
        <w:numPr>
          <w:ilvl w:val="0"/>
          <w:numId w:val="12"/>
        </w:numPr>
        <w:spacing w:line="240" w:lineRule="auto"/>
        <w:ind w:left="0" w:firstLine="0"/>
        <w:outlineLvl w:val="0"/>
      </w:pPr>
      <w:proofErr w:type="spellStart"/>
      <w:r>
        <w:rPr>
          <w:b/>
        </w:rPr>
        <w:t>Farmakodynamiske</w:t>
      </w:r>
      <w:proofErr w:type="spellEnd"/>
      <w:r>
        <w:rPr>
          <w:b/>
        </w:rPr>
        <w:t xml:space="preserve"> egenskaber</w:t>
      </w:r>
    </w:p>
    <w:p w14:paraId="61FCBDB4" w14:textId="77777777" w:rsidR="00C336E1" w:rsidRDefault="00C336E1" w:rsidP="00DE5622">
      <w:pPr>
        <w:keepNext/>
        <w:spacing w:line="240" w:lineRule="auto"/>
      </w:pPr>
    </w:p>
    <w:p w14:paraId="38067B42" w14:textId="77777777" w:rsidR="00C336E1" w:rsidRDefault="005F3430">
      <w:pPr>
        <w:spacing w:line="240" w:lineRule="auto"/>
        <w:outlineLvl w:val="0"/>
      </w:pPr>
      <w:proofErr w:type="spellStart"/>
      <w:r>
        <w:t>Farmakoterapeutisk</w:t>
      </w:r>
      <w:proofErr w:type="spellEnd"/>
      <w:r>
        <w:t xml:space="preserve"> klassifikation: Antibakterielle midler til systemisk brug, </w:t>
      </w:r>
      <w:proofErr w:type="spellStart"/>
      <w:r>
        <w:t>tetracycliner</w:t>
      </w:r>
      <w:proofErr w:type="spellEnd"/>
      <w:r>
        <w:t>, ATC-kode: J01AA13.</w:t>
      </w:r>
    </w:p>
    <w:p w14:paraId="6BB356C9" w14:textId="77777777" w:rsidR="00C336E1" w:rsidRDefault="00C336E1">
      <w:pPr>
        <w:spacing w:line="240" w:lineRule="auto"/>
        <w:rPr>
          <w:noProof/>
          <w:szCs w:val="22"/>
        </w:rPr>
      </w:pPr>
    </w:p>
    <w:p w14:paraId="5A15459E" w14:textId="77777777" w:rsidR="00C336E1" w:rsidRDefault="005F3430">
      <w:pPr>
        <w:autoSpaceDE w:val="0"/>
        <w:autoSpaceDN w:val="0"/>
        <w:adjustRightInd w:val="0"/>
        <w:spacing w:line="240" w:lineRule="auto"/>
        <w:rPr>
          <w:u w:val="single"/>
        </w:rPr>
      </w:pPr>
      <w:r>
        <w:rPr>
          <w:u w:val="single"/>
        </w:rPr>
        <w:t>Virkningsmekanisme</w:t>
      </w:r>
    </w:p>
    <w:p w14:paraId="7D1CAE1D" w14:textId="77777777" w:rsidR="00C336E1" w:rsidRDefault="00C336E1">
      <w:pPr>
        <w:autoSpaceDE w:val="0"/>
        <w:autoSpaceDN w:val="0"/>
        <w:adjustRightInd w:val="0"/>
        <w:spacing w:line="240" w:lineRule="auto"/>
        <w:rPr>
          <w:szCs w:val="22"/>
          <w:u w:val="single"/>
        </w:rPr>
      </w:pPr>
    </w:p>
    <w:p w14:paraId="50508811" w14:textId="77777777" w:rsidR="00C336E1" w:rsidRDefault="005F3430">
      <w:pPr>
        <w:autoSpaceDE w:val="0"/>
        <w:autoSpaceDN w:val="0"/>
        <w:adjustRightInd w:val="0"/>
        <w:spacing w:line="240" w:lineRule="auto"/>
        <w:rPr>
          <w:spacing w:val="-2"/>
        </w:rPr>
      </w:pPr>
      <w:proofErr w:type="spellStart"/>
      <w:r>
        <w:t>Eravacyclins</w:t>
      </w:r>
      <w:proofErr w:type="spellEnd"/>
      <w:r>
        <w:t xml:space="preserve"> virkningsmekanisme involverer ødelæggelse af bakteriens proteinsyntese ved at binde til ribosomunderenheden 30S og dermed forhindre inkorporering af aminosyrerester i elongerende peptidkæder.</w:t>
      </w:r>
    </w:p>
    <w:p w14:paraId="3C80E5FE" w14:textId="77777777" w:rsidR="00C336E1" w:rsidRDefault="00C336E1">
      <w:pPr>
        <w:autoSpaceDE w:val="0"/>
        <w:autoSpaceDN w:val="0"/>
        <w:adjustRightInd w:val="0"/>
        <w:spacing w:line="240" w:lineRule="auto"/>
        <w:rPr>
          <w:spacing w:val="-2"/>
        </w:rPr>
      </w:pPr>
    </w:p>
    <w:p w14:paraId="380417BE" w14:textId="77777777" w:rsidR="00C336E1" w:rsidRDefault="005F3430">
      <w:pPr>
        <w:autoSpaceDE w:val="0"/>
        <w:autoSpaceDN w:val="0"/>
        <w:adjustRightInd w:val="0"/>
        <w:spacing w:line="240" w:lineRule="auto"/>
        <w:rPr>
          <w:spacing w:val="-2"/>
        </w:rPr>
      </w:pPr>
      <w:r>
        <w:t xml:space="preserve">C-7- og C-9-substitutionerne i </w:t>
      </w:r>
      <w:proofErr w:type="spellStart"/>
      <w:r>
        <w:t>eravacyclin</w:t>
      </w:r>
      <w:proofErr w:type="spellEnd"/>
      <w:r>
        <w:t xml:space="preserve"> er ikke til stede i nogen naturligt forekommende eller semisyntetiske </w:t>
      </w:r>
      <w:proofErr w:type="spellStart"/>
      <w:r>
        <w:t>tetracycliner</w:t>
      </w:r>
      <w:proofErr w:type="spellEnd"/>
      <w:r>
        <w:t xml:space="preserve">; substitutionsmønsteret formidler mikrobiologisk aktivitet, herunder retention af </w:t>
      </w:r>
      <w:r>
        <w:rPr>
          <w:i/>
          <w:spacing w:val="-2"/>
        </w:rPr>
        <w:t xml:space="preserve">in </w:t>
      </w:r>
      <w:proofErr w:type="spellStart"/>
      <w:r>
        <w:rPr>
          <w:i/>
          <w:spacing w:val="-2"/>
        </w:rPr>
        <w:t>vitro</w:t>
      </w:r>
      <w:proofErr w:type="spellEnd"/>
      <w:r>
        <w:t xml:space="preserve">-styrke mod grampositive og gramnegative stammer, der udtrykker en eller flere </w:t>
      </w:r>
      <w:proofErr w:type="spellStart"/>
      <w:r>
        <w:t>tetracyclin</w:t>
      </w:r>
      <w:proofErr w:type="spellEnd"/>
      <w:r>
        <w:t xml:space="preserve">-specifikke resistensmekanismer (dvs. </w:t>
      </w:r>
      <w:proofErr w:type="spellStart"/>
      <w:r>
        <w:t>efflux</w:t>
      </w:r>
      <w:proofErr w:type="spellEnd"/>
      <w:r>
        <w:t xml:space="preserve">-medieret af </w:t>
      </w:r>
      <w:proofErr w:type="spellStart"/>
      <w:r>
        <w:t>tet</w:t>
      </w:r>
      <w:proofErr w:type="spellEnd"/>
      <w:r>
        <w:t xml:space="preserve">(A), </w:t>
      </w:r>
      <w:proofErr w:type="spellStart"/>
      <w:r>
        <w:t>tet</w:t>
      </w:r>
      <w:proofErr w:type="spellEnd"/>
      <w:r>
        <w:t xml:space="preserve">(B) og </w:t>
      </w:r>
      <w:proofErr w:type="spellStart"/>
      <w:r>
        <w:t>tet</w:t>
      </w:r>
      <w:proofErr w:type="spellEnd"/>
      <w:r>
        <w:t xml:space="preserve">(K) og </w:t>
      </w:r>
      <w:proofErr w:type="spellStart"/>
      <w:r>
        <w:t>ribosomal</w:t>
      </w:r>
      <w:proofErr w:type="spellEnd"/>
      <w:r>
        <w:t xml:space="preserve"> beskyttelse som kodet af </w:t>
      </w:r>
      <w:proofErr w:type="spellStart"/>
      <w:r>
        <w:t>tet</w:t>
      </w:r>
      <w:proofErr w:type="spellEnd"/>
      <w:r>
        <w:t xml:space="preserve">(M) og </w:t>
      </w:r>
      <w:proofErr w:type="spellStart"/>
      <w:r>
        <w:t>tet</w:t>
      </w:r>
      <w:proofErr w:type="spellEnd"/>
      <w:r>
        <w:t xml:space="preserve">(Q)). Eravacyclin er ikke et substrat for </w:t>
      </w:r>
      <w:proofErr w:type="spellStart"/>
      <w:r>
        <w:t>MepA</w:t>
      </w:r>
      <w:proofErr w:type="spellEnd"/>
      <w:r>
        <w:t xml:space="preserve">-pumpen hos </w:t>
      </w:r>
      <w:proofErr w:type="spellStart"/>
      <w:r>
        <w:rPr>
          <w:i/>
          <w:spacing w:val="-2"/>
        </w:rPr>
        <w:t>Staphylococcus</w:t>
      </w:r>
      <w:proofErr w:type="spellEnd"/>
      <w:r>
        <w:rPr>
          <w:i/>
          <w:spacing w:val="-2"/>
        </w:rPr>
        <w:t xml:space="preserve"> aureus</w:t>
      </w:r>
      <w:r>
        <w:t xml:space="preserve">, der er beskrevet som en resistensmekanisme for </w:t>
      </w:r>
      <w:proofErr w:type="spellStart"/>
      <w:r>
        <w:t>tigecyclin</w:t>
      </w:r>
      <w:proofErr w:type="spellEnd"/>
      <w:r>
        <w:t>. Eravacyclin påvirkes heller ikke af aminoglykosid-inaktiverende eller -modificerende enzymer.</w:t>
      </w:r>
    </w:p>
    <w:p w14:paraId="100F9F08" w14:textId="77777777" w:rsidR="00C336E1" w:rsidRDefault="00C336E1">
      <w:pPr>
        <w:autoSpaceDE w:val="0"/>
        <w:autoSpaceDN w:val="0"/>
        <w:adjustRightInd w:val="0"/>
        <w:spacing w:line="240" w:lineRule="auto"/>
        <w:rPr>
          <w:spacing w:val="-2"/>
        </w:rPr>
      </w:pPr>
    </w:p>
    <w:p w14:paraId="4254A290" w14:textId="77777777" w:rsidR="00C336E1" w:rsidRDefault="005F3430" w:rsidP="00DE5622">
      <w:pPr>
        <w:keepNext/>
        <w:spacing w:line="240" w:lineRule="auto"/>
        <w:rPr>
          <w:u w:val="single"/>
        </w:rPr>
      </w:pPr>
      <w:r>
        <w:rPr>
          <w:u w:val="single"/>
        </w:rPr>
        <w:t>Resistensmekanisme</w:t>
      </w:r>
    </w:p>
    <w:p w14:paraId="43ED520B" w14:textId="77777777" w:rsidR="00C336E1" w:rsidRDefault="00C336E1" w:rsidP="00DE5622">
      <w:pPr>
        <w:keepNext/>
        <w:spacing w:line="240" w:lineRule="auto"/>
        <w:rPr>
          <w:u w:val="single"/>
        </w:rPr>
      </w:pPr>
    </w:p>
    <w:p w14:paraId="027140C6" w14:textId="77777777" w:rsidR="00C336E1" w:rsidRDefault="005F3430">
      <w:pPr>
        <w:spacing w:line="240" w:lineRule="auto"/>
      </w:pPr>
      <w:r>
        <w:t xml:space="preserve">Resistens over for </w:t>
      </w:r>
      <w:proofErr w:type="spellStart"/>
      <w:r>
        <w:t>eravacyclin</w:t>
      </w:r>
      <w:proofErr w:type="spellEnd"/>
      <w:r>
        <w:t xml:space="preserve"> er observeret hos </w:t>
      </w:r>
      <w:proofErr w:type="spellStart"/>
      <w:r>
        <w:rPr>
          <w:i/>
        </w:rPr>
        <w:t>Enterococcus</w:t>
      </w:r>
      <w:proofErr w:type="spellEnd"/>
      <w:r>
        <w:t xml:space="preserve"> med mutationer i </w:t>
      </w:r>
      <w:proofErr w:type="spellStart"/>
      <w:r>
        <w:t>rpsJ</w:t>
      </w:r>
      <w:proofErr w:type="spellEnd"/>
      <w:r>
        <w:t xml:space="preserve">. Der er ingen target-baseret krydsresistens mellem </w:t>
      </w:r>
      <w:proofErr w:type="spellStart"/>
      <w:r>
        <w:t>eravacyclin</w:t>
      </w:r>
      <w:proofErr w:type="spellEnd"/>
      <w:r>
        <w:t xml:space="preserve"> og andre klasser af antibiotika som f.eks. </w:t>
      </w:r>
      <w:proofErr w:type="spellStart"/>
      <w:r>
        <w:t>quinoloner</w:t>
      </w:r>
      <w:proofErr w:type="spellEnd"/>
      <w:r>
        <w:t xml:space="preserve">, penicilliner, </w:t>
      </w:r>
      <w:proofErr w:type="spellStart"/>
      <w:r>
        <w:t>cephalosporiner</w:t>
      </w:r>
      <w:proofErr w:type="spellEnd"/>
      <w:r>
        <w:t xml:space="preserve"> og </w:t>
      </w:r>
      <w:proofErr w:type="spellStart"/>
      <w:r>
        <w:t>carbapenemer</w:t>
      </w:r>
      <w:proofErr w:type="spellEnd"/>
      <w:r>
        <w:t>.</w:t>
      </w:r>
    </w:p>
    <w:p w14:paraId="4DCE9810" w14:textId="77777777" w:rsidR="00C336E1" w:rsidRDefault="00C336E1">
      <w:pPr>
        <w:spacing w:line="240" w:lineRule="auto"/>
      </w:pPr>
    </w:p>
    <w:p w14:paraId="09AC7722" w14:textId="77777777" w:rsidR="00C336E1" w:rsidRDefault="005F3430">
      <w:pPr>
        <w:spacing w:line="240" w:lineRule="auto"/>
      </w:pPr>
      <w:r>
        <w:t xml:space="preserve">Andre bakterielle resistensmekanismer, der potentielt kan indvirke på </w:t>
      </w:r>
      <w:proofErr w:type="spellStart"/>
      <w:r>
        <w:t>eravacyclin</w:t>
      </w:r>
      <w:proofErr w:type="spellEnd"/>
      <w:r>
        <w:t xml:space="preserve">, er relateret til opreguleret, ikke-specifik </w:t>
      </w:r>
      <w:proofErr w:type="spellStart"/>
      <w:r>
        <w:t>intrinsisk</w:t>
      </w:r>
      <w:proofErr w:type="spellEnd"/>
      <w:r>
        <w:t xml:space="preserve"> multiresistent (MDR) </w:t>
      </w:r>
      <w:proofErr w:type="spellStart"/>
      <w:r>
        <w:t>efflux</w:t>
      </w:r>
      <w:proofErr w:type="spellEnd"/>
      <w:r>
        <w:t>.</w:t>
      </w:r>
    </w:p>
    <w:p w14:paraId="38630B40" w14:textId="77777777" w:rsidR="00C336E1" w:rsidRDefault="00C336E1">
      <w:pPr>
        <w:autoSpaceDE w:val="0"/>
        <w:autoSpaceDN w:val="0"/>
        <w:adjustRightInd w:val="0"/>
        <w:spacing w:line="240" w:lineRule="auto"/>
        <w:rPr>
          <w:szCs w:val="22"/>
          <w:u w:val="single"/>
        </w:rPr>
      </w:pPr>
    </w:p>
    <w:p w14:paraId="4AB35D0F" w14:textId="6C7CBE5A" w:rsidR="00C336E1" w:rsidRDefault="005F3430">
      <w:pPr>
        <w:keepNext/>
        <w:autoSpaceDE w:val="0"/>
        <w:autoSpaceDN w:val="0"/>
        <w:adjustRightInd w:val="0"/>
        <w:spacing w:line="240" w:lineRule="auto"/>
        <w:rPr>
          <w:u w:val="single"/>
        </w:rPr>
      </w:pPr>
      <w:r>
        <w:rPr>
          <w:u w:val="single"/>
        </w:rPr>
        <w:t xml:space="preserve">Grænseværdier ved </w:t>
      </w:r>
      <w:ins w:id="33" w:author="Alba, Caroline" w:date="2025-12-03T16:34:00Z" w16du:dateUtc="2025-12-03T15:34:00Z">
        <w:r w:rsidR="006A7AAB" w:rsidRPr="006A7AAB">
          <w:rPr>
            <w:u w:val="single"/>
          </w:rPr>
          <w:t>følsomhedstestning</w:t>
        </w:r>
      </w:ins>
      <w:del w:id="34" w:author="Alba, Caroline" w:date="2025-12-03T16:34:00Z" w16du:dateUtc="2025-12-03T15:34:00Z">
        <w:r w:rsidDel="006A7AAB">
          <w:rPr>
            <w:u w:val="single"/>
          </w:rPr>
          <w:delText>følsomhedstest</w:delText>
        </w:r>
      </w:del>
    </w:p>
    <w:p w14:paraId="5E05D4E0" w14:textId="77777777" w:rsidR="00C336E1" w:rsidRDefault="00C336E1">
      <w:pPr>
        <w:keepNext/>
        <w:autoSpaceDE w:val="0"/>
        <w:autoSpaceDN w:val="0"/>
        <w:adjustRightInd w:val="0"/>
        <w:spacing w:line="240" w:lineRule="auto"/>
        <w:rPr>
          <w:ins w:id="35" w:author="Author"/>
          <w:szCs w:val="22"/>
          <w:u w:val="single"/>
        </w:rPr>
      </w:pPr>
    </w:p>
    <w:p w14:paraId="20C479B5" w14:textId="6E07457A" w:rsidR="00C336E1" w:rsidDel="00A85FAA" w:rsidRDefault="00A85FAA">
      <w:pPr>
        <w:autoSpaceDE w:val="0"/>
        <w:autoSpaceDN w:val="0"/>
        <w:adjustRightInd w:val="0"/>
        <w:spacing w:line="240" w:lineRule="auto"/>
        <w:rPr>
          <w:ins w:id="36" w:author="Author" w:date="2025-11-18T12:54:00Z"/>
          <w:del w:id="37" w:author="Alba, Caroline" w:date="2025-12-03T16:36:00Z" w16du:dateUtc="2025-12-03T15:36:00Z"/>
          <w:szCs w:val="22"/>
        </w:rPr>
      </w:pPr>
      <w:commentRangeStart w:id="38"/>
      <w:ins w:id="39" w:author="Alba, Caroline" w:date="2025-12-03T16:36:00Z" w16du:dateUtc="2025-12-03T15:36:00Z">
        <w:r>
          <w:rPr>
            <w:color w:val="000000"/>
          </w:rPr>
          <w:t xml:space="preserve">MIC (mindste inhiberende koncentration)-fortolkningskriterierne for følsomhedstestning er fastlagt af </w:t>
        </w:r>
        <w:r>
          <w:rPr>
            <w:i/>
            <w:iCs/>
            <w:color w:val="000000"/>
          </w:rPr>
          <w:t xml:space="preserve">European </w:t>
        </w:r>
        <w:proofErr w:type="spellStart"/>
        <w:r>
          <w:rPr>
            <w:i/>
            <w:iCs/>
            <w:color w:val="000000"/>
          </w:rPr>
          <w:t>Committee</w:t>
        </w:r>
        <w:proofErr w:type="spellEnd"/>
        <w:r>
          <w:rPr>
            <w:i/>
            <w:iCs/>
            <w:color w:val="000000"/>
          </w:rPr>
          <w:t xml:space="preserve"> on </w:t>
        </w:r>
        <w:proofErr w:type="spellStart"/>
        <w:r>
          <w:rPr>
            <w:i/>
            <w:iCs/>
            <w:color w:val="000000"/>
          </w:rPr>
          <w:t>Antimicrobial</w:t>
        </w:r>
        <w:proofErr w:type="spellEnd"/>
        <w:r>
          <w:rPr>
            <w:i/>
            <w:iCs/>
            <w:color w:val="000000"/>
          </w:rPr>
          <w:t xml:space="preserve"> </w:t>
        </w:r>
        <w:proofErr w:type="spellStart"/>
        <w:r>
          <w:rPr>
            <w:i/>
            <w:iCs/>
            <w:color w:val="000000"/>
          </w:rPr>
          <w:t>Susceptibility</w:t>
        </w:r>
        <w:proofErr w:type="spellEnd"/>
        <w:r>
          <w:rPr>
            <w:i/>
            <w:iCs/>
            <w:color w:val="000000"/>
          </w:rPr>
          <w:t xml:space="preserve"> </w:t>
        </w:r>
        <w:proofErr w:type="spellStart"/>
        <w:r>
          <w:rPr>
            <w:i/>
            <w:iCs/>
            <w:color w:val="000000"/>
          </w:rPr>
          <w:t>Testing</w:t>
        </w:r>
        <w:proofErr w:type="spellEnd"/>
        <w:r>
          <w:rPr>
            <w:color w:val="000000"/>
          </w:rPr>
          <w:t xml:space="preserve"> (EUCAST) for </w:t>
        </w:r>
        <w:proofErr w:type="spellStart"/>
        <w:r w:rsidR="00162ACB">
          <w:rPr>
            <w:color w:val="000000"/>
          </w:rPr>
          <w:t>eravacyclin</w:t>
        </w:r>
        <w:proofErr w:type="spellEnd"/>
        <w:r>
          <w:rPr>
            <w:color w:val="000000"/>
          </w:rPr>
          <w:t xml:space="preserve"> og er anført her:</w:t>
        </w:r>
      </w:ins>
      <w:commentRangeEnd w:id="38"/>
      <w:ins w:id="40" w:author="Alba, Caroline" w:date="2025-12-03T16:37:00Z" w16du:dateUtc="2025-12-03T15:37:00Z">
        <w:r w:rsidR="006F60D1">
          <w:rPr>
            <w:rStyle w:val="CommentReference"/>
            <w:color w:val="000000"/>
            <w:sz w:val="22"/>
            <w:szCs w:val="20"/>
          </w:rPr>
          <w:commentReference w:id="38"/>
        </w:r>
      </w:ins>
      <w:ins w:id="41" w:author="Alba, Caroline" w:date="2025-12-03T16:36:00Z" w16du:dateUtc="2025-12-03T15:36:00Z">
        <w:r>
          <w:rPr>
            <w:color w:val="000000"/>
          </w:rPr>
          <w:t xml:space="preserve"> </w:t>
        </w:r>
      </w:ins>
      <w:ins w:id="42" w:author="Author">
        <w:del w:id="43" w:author="Alba, Caroline" w:date="2025-12-03T16:36:00Z" w16du:dateUtc="2025-12-03T15:36:00Z">
          <w:r w:rsidR="005F3430" w:rsidDel="00A85FAA">
            <w:rPr>
              <w:szCs w:val="22"/>
              <w:rPrChange w:id="44" w:author="Author" w:date="2025-11-18T12:51:00Z">
                <w:rPr>
                  <w:szCs w:val="22"/>
                  <w:u w:val="single"/>
                </w:rPr>
              </w:rPrChange>
            </w:rPr>
            <w:delText xml:space="preserve">MIC-fortolkningskriterier (mindste hæmmende koncentration) for følsomhedstestning er blevet fastlagt af European Committee on Antimicrobial Susceptibility Testing (EUCAST) for eravacyclin og er anført her: </w:delText>
          </w:r>
        </w:del>
      </w:ins>
    </w:p>
    <w:p w14:paraId="2C7DD08C" w14:textId="77777777" w:rsidR="00C336E1" w:rsidRDefault="005F3430">
      <w:pPr>
        <w:keepNext/>
        <w:autoSpaceDE w:val="0"/>
        <w:autoSpaceDN w:val="0"/>
        <w:adjustRightInd w:val="0"/>
        <w:spacing w:line="240" w:lineRule="auto"/>
        <w:rPr>
          <w:del w:id="45" w:author="Author"/>
          <w:rStyle w:val="Hyperlink"/>
          <w:szCs w:val="22"/>
        </w:rPr>
      </w:pPr>
      <w:r>
        <w:rPr>
          <w:szCs w:val="22"/>
        </w:rPr>
        <w:fldChar w:fldCharType="begin"/>
      </w:r>
      <w:r>
        <w:rPr>
          <w:szCs w:val="22"/>
        </w:rPr>
        <w:instrText xml:space="preserve"> HYPERLINK "</w:instrText>
      </w:r>
      <w:r w:rsidRPr="00C07B52">
        <w:instrText>https://www.ema.europa.eu/documents/other/minimum-inhibitory-concentration-mic-breakpoints_en.xlsx</w:instrText>
      </w:r>
      <w:r>
        <w:rPr>
          <w:szCs w:val="22"/>
        </w:rPr>
        <w:instrText xml:space="preserve">" </w:instrText>
      </w:r>
      <w:r>
        <w:rPr>
          <w:szCs w:val="22"/>
        </w:rPr>
      </w:r>
      <w:r>
        <w:rPr>
          <w:szCs w:val="22"/>
        </w:rPr>
        <w:fldChar w:fldCharType="separate"/>
      </w:r>
      <w:ins w:id="46" w:author="Author">
        <w:r>
          <w:rPr>
            <w:rStyle w:val="Hyperlink"/>
            <w:szCs w:val="22"/>
          </w:rPr>
          <w:t>https://www.ema.europa.eu/documents/other/minimum-inhibitory-concentration-mic-breakpoints_en.xlsx</w:t>
        </w:r>
      </w:ins>
      <w:ins w:id="47" w:author="Author" w:date="2025-11-18T12:54:00Z">
        <w:r>
          <w:rPr>
            <w:szCs w:val="22"/>
          </w:rPr>
          <w:fldChar w:fldCharType="end"/>
        </w:r>
      </w:ins>
      <w:del w:id="48" w:author="Author">
        <w:r>
          <w:rPr>
            <w:highlight w:val="green"/>
          </w:rPr>
          <w:delText>Minimum inhibitory concentration (MIC) breakpoints established by the European Committee on Antimicrobial Susceptibility Testing (EUCAST) for eravacycline are:</w:delText>
        </w:r>
      </w:del>
    </w:p>
    <w:p w14:paraId="71B662BF" w14:textId="77777777" w:rsidR="00C336E1" w:rsidRDefault="00C336E1">
      <w:pPr>
        <w:autoSpaceDE w:val="0"/>
        <w:autoSpaceDN w:val="0"/>
        <w:adjustRightInd w:val="0"/>
        <w:spacing w:line="240" w:lineRule="auto"/>
        <w:rPr>
          <w:ins w:id="49" w:author="Author" w:date="2025-11-18T12:51:00Z"/>
          <w:szCs w:val="22"/>
          <w:highlight w:val="green"/>
        </w:rPr>
      </w:pPr>
    </w:p>
    <w:p w14:paraId="7CF73C0F" w14:textId="77777777" w:rsidR="00C336E1" w:rsidRDefault="00C336E1">
      <w:pPr>
        <w:autoSpaceDE w:val="0"/>
        <w:autoSpaceDN w:val="0"/>
        <w:adjustRightInd w:val="0"/>
        <w:spacing w:line="240" w:lineRule="auto"/>
        <w:rPr>
          <w:del w:id="50" w:author="Author"/>
          <w:szCs w:val="22"/>
          <w:highlight w:val="green"/>
          <w:u w:val="single"/>
        </w:rPr>
      </w:pPr>
    </w:p>
    <w:p w14:paraId="33C80343" w14:textId="77777777" w:rsidR="00C336E1" w:rsidRDefault="005F3430">
      <w:pPr>
        <w:pStyle w:val="Caption"/>
        <w:keepNext/>
        <w:tabs>
          <w:tab w:val="clear" w:pos="567"/>
          <w:tab w:val="left" w:pos="993"/>
        </w:tabs>
        <w:spacing w:after="0"/>
        <w:ind w:left="993" w:hanging="993"/>
        <w:rPr>
          <w:del w:id="51" w:author="Author"/>
          <w:rFonts w:eastAsia="Calibri"/>
          <w:sz w:val="22"/>
          <w:szCs w:val="22"/>
          <w:highlight w:val="green"/>
        </w:rPr>
      </w:pPr>
      <w:del w:id="52" w:author="Author">
        <w:r>
          <w:rPr>
            <w:sz w:val="22"/>
            <w:szCs w:val="22"/>
            <w:highlight w:val="green"/>
          </w:rPr>
          <w:delText>Table 2</w:delText>
        </w:r>
        <w:r>
          <w:rPr>
            <w:rFonts w:eastAsia="Calibri"/>
            <w:sz w:val="22"/>
            <w:szCs w:val="22"/>
            <w:highlight w:val="green"/>
          </w:rPr>
          <w:tab/>
          <w:delText>Minimum inhibitory concentration breakpoints of eravacycline for different pathogens</w:delText>
        </w:r>
      </w:del>
    </w:p>
    <w:p w14:paraId="1B31E5E7" w14:textId="77777777" w:rsidR="00C336E1" w:rsidRDefault="00C336E1">
      <w:pPr>
        <w:keepNext/>
        <w:autoSpaceDE w:val="0"/>
        <w:autoSpaceDN w:val="0"/>
        <w:adjustRightInd w:val="0"/>
        <w:spacing w:line="240" w:lineRule="auto"/>
        <w:rPr>
          <w:szCs w:val="22"/>
          <w:u w:val="single"/>
        </w:rPr>
      </w:pPr>
    </w:p>
    <w:p w14:paraId="644D8A1C" w14:textId="77777777" w:rsidR="00C336E1" w:rsidRDefault="005F3430">
      <w:pPr>
        <w:autoSpaceDE w:val="0"/>
        <w:autoSpaceDN w:val="0"/>
        <w:adjustRightInd w:val="0"/>
        <w:spacing w:line="240" w:lineRule="auto"/>
        <w:rPr>
          <w:del w:id="53" w:author="Author"/>
        </w:rPr>
      </w:pPr>
      <w:del w:id="54" w:author="Author">
        <w:r>
          <w:delText>De MIC-grænseværdier (mindste hæmmende koncentration), der er defineret for eravacyclin af EUCAST-komitéen (European Committee on Antimicrobial Susceptibility Testing), er:</w:delText>
        </w:r>
      </w:del>
    </w:p>
    <w:p w14:paraId="0DB8410C" w14:textId="77777777" w:rsidR="00C336E1" w:rsidRDefault="00C336E1">
      <w:pPr>
        <w:autoSpaceDE w:val="0"/>
        <w:autoSpaceDN w:val="0"/>
        <w:adjustRightInd w:val="0"/>
        <w:spacing w:line="240" w:lineRule="auto"/>
        <w:rPr>
          <w:del w:id="55" w:author="Author"/>
          <w:szCs w:val="22"/>
        </w:rPr>
      </w:pPr>
    </w:p>
    <w:p w14:paraId="70A419E9" w14:textId="77777777" w:rsidR="00C336E1" w:rsidRDefault="005F3430">
      <w:pPr>
        <w:keepNext/>
        <w:tabs>
          <w:tab w:val="clear" w:pos="567"/>
          <w:tab w:val="left" w:pos="990"/>
        </w:tabs>
        <w:autoSpaceDE w:val="0"/>
        <w:autoSpaceDN w:val="0"/>
        <w:adjustRightInd w:val="0"/>
        <w:spacing w:line="240" w:lineRule="auto"/>
        <w:ind w:left="810" w:hanging="810"/>
        <w:rPr>
          <w:del w:id="56" w:author="Author"/>
          <w:rFonts w:eastAsia="Calibri"/>
          <w:b/>
          <w:bCs/>
          <w:szCs w:val="22"/>
          <w:lang w:eastAsia="en-US" w:bidi="ar-SA"/>
        </w:rPr>
      </w:pPr>
      <w:del w:id="57" w:author="Author">
        <w:r>
          <w:rPr>
            <w:rFonts w:eastAsia="Calibri"/>
            <w:b/>
            <w:bCs/>
            <w:szCs w:val="22"/>
            <w:lang w:eastAsia="en-US" w:bidi="ar-SA"/>
          </w:rPr>
          <w:delText>Tabel 2</w:delText>
        </w:r>
        <w:r>
          <w:rPr>
            <w:rFonts w:eastAsia="Calibri"/>
            <w:b/>
            <w:bCs/>
            <w:szCs w:val="22"/>
            <w:lang w:eastAsia="en-US" w:bidi="ar-SA"/>
          </w:rPr>
          <w:tab/>
          <w:delText>MIC-grænseværdier (mindste hæmmende koncentration) for eravacyclin for forskellige patogener</w:delText>
        </w:r>
      </w:del>
    </w:p>
    <w:p w14:paraId="6282F475" w14:textId="77777777" w:rsidR="00C336E1" w:rsidRDefault="00C336E1">
      <w:pPr>
        <w:keepNext/>
        <w:autoSpaceDE w:val="0"/>
        <w:autoSpaceDN w:val="0"/>
        <w:adjustRightInd w:val="0"/>
        <w:spacing w:line="240" w:lineRule="auto"/>
        <w:rPr>
          <w:del w:id="58" w:author="Author"/>
          <w:b/>
          <w:bCs/>
          <w:szCs w:val="22"/>
          <w:u w:val="single"/>
        </w:rPr>
      </w:pPr>
    </w:p>
    <w:tbl>
      <w:tblPr>
        <w:tblStyle w:val="TableGrid"/>
        <w:tblW w:w="5000" w:type="pct"/>
        <w:tblInd w:w="0" w:type="dxa"/>
        <w:tblLook w:val="04A0" w:firstRow="1" w:lastRow="0" w:firstColumn="1" w:lastColumn="0" w:noHBand="0" w:noVBand="1"/>
      </w:tblPr>
      <w:tblGrid>
        <w:gridCol w:w="4047"/>
        <w:gridCol w:w="2506"/>
        <w:gridCol w:w="2508"/>
      </w:tblGrid>
      <w:tr w:rsidR="00C336E1" w14:paraId="1F6F8DE9" w14:textId="77777777">
        <w:trPr>
          <w:trHeight w:val="20"/>
          <w:del w:id="59" w:author="Author"/>
        </w:trPr>
        <w:tc>
          <w:tcPr>
            <w:tcW w:w="2233" w:type="pct"/>
            <w:vMerge w:val="restart"/>
            <w:tcBorders>
              <w:top w:val="single" w:sz="4" w:space="0" w:color="auto"/>
              <w:left w:val="single" w:sz="4" w:space="0" w:color="auto"/>
              <w:right w:val="single" w:sz="4" w:space="0" w:color="auto"/>
            </w:tcBorders>
            <w:vAlign w:val="center"/>
          </w:tcPr>
          <w:p w14:paraId="54E90D3C" w14:textId="77777777" w:rsidR="00C336E1" w:rsidRDefault="005F3430">
            <w:pPr>
              <w:keepNext/>
              <w:tabs>
                <w:tab w:val="clear" w:pos="567"/>
              </w:tabs>
              <w:spacing w:line="276" w:lineRule="auto"/>
              <w:rPr>
                <w:del w:id="60" w:author="Author"/>
                <w:rFonts w:eastAsia="Calibri" w:cs="Arial"/>
                <w:b/>
                <w:sz w:val="20"/>
                <w:szCs w:val="26"/>
              </w:rPr>
            </w:pPr>
            <w:del w:id="61" w:author="Author">
              <w:r>
                <w:rPr>
                  <w:b/>
                  <w:sz w:val="20"/>
                </w:rPr>
                <w:delText>Patogen</w:delText>
              </w:r>
            </w:del>
          </w:p>
        </w:tc>
        <w:tc>
          <w:tcPr>
            <w:tcW w:w="2767" w:type="pct"/>
            <w:gridSpan w:val="2"/>
            <w:tcBorders>
              <w:top w:val="single" w:sz="4" w:space="0" w:color="auto"/>
              <w:left w:val="single" w:sz="4" w:space="0" w:color="auto"/>
              <w:bottom w:val="single" w:sz="4" w:space="0" w:color="auto"/>
              <w:right w:val="single" w:sz="4" w:space="0" w:color="auto"/>
            </w:tcBorders>
            <w:vAlign w:val="center"/>
            <w:hideMark/>
          </w:tcPr>
          <w:p w14:paraId="0BADA3BF" w14:textId="77777777" w:rsidR="00C336E1" w:rsidRDefault="005F3430">
            <w:pPr>
              <w:keepNext/>
              <w:tabs>
                <w:tab w:val="clear" w:pos="567"/>
              </w:tabs>
              <w:spacing w:line="276" w:lineRule="auto"/>
              <w:jc w:val="center"/>
              <w:rPr>
                <w:del w:id="62" w:author="Author"/>
                <w:rFonts w:eastAsia="Calibri" w:cs="Arial"/>
                <w:b/>
                <w:sz w:val="20"/>
                <w:szCs w:val="26"/>
              </w:rPr>
            </w:pPr>
            <w:del w:id="63" w:author="Author">
              <w:r>
                <w:rPr>
                  <w:b/>
                  <w:sz w:val="20"/>
                </w:rPr>
                <w:delText>MIC-grænseværdier (µg/ml)</w:delText>
              </w:r>
            </w:del>
          </w:p>
        </w:tc>
      </w:tr>
      <w:tr w:rsidR="00C336E1" w14:paraId="72E9350C" w14:textId="77777777">
        <w:trPr>
          <w:trHeight w:val="20"/>
          <w:del w:id="64" w:author="Author"/>
        </w:trPr>
        <w:tc>
          <w:tcPr>
            <w:tcW w:w="2233" w:type="pct"/>
            <w:vMerge/>
            <w:tcBorders>
              <w:left w:val="single" w:sz="4" w:space="0" w:color="auto"/>
              <w:bottom w:val="single" w:sz="4" w:space="0" w:color="auto"/>
              <w:right w:val="single" w:sz="4" w:space="0" w:color="auto"/>
            </w:tcBorders>
            <w:hideMark/>
          </w:tcPr>
          <w:p w14:paraId="15A3EDFA" w14:textId="77777777" w:rsidR="00C336E1" w:rsidRDefault="00C336E1">
            <w:pPr>
              <w:keepNext/>
              <w:tabs>
                <w:tab w:val="clear" w:pos="567"/>
              </w:tabs>
              <w:spacing w:line="276" w:lineRule="auto"/>
              <w:rPr>
                <w:del w:id="65" w:author="Author"/>
                <w:rFonts w:eastAsia="Calibri" w:cs="Arial"/>
                <w:b/>
                <w:sz w:val="20"/>
                <w:szCs w:val="26"/>
              </w:rPr>
            </w:pPr>
          </w:p>
        </w:tc>
        <w:tc>
          <w:tcPr>
            <w:tcW w:w="1383" w:type="pct"/>
            <w:tcBorders>
              <w:top w:val="single" w:sz="4" w:space="0" w:color="auto"/>
              <w:left w:val="single" w:sz="4" w:space="0" w:color="auto"/>
              <w:bottom w:val="single" w:sz="4" w:space="0" w:color="auto"/>
              <w:right w:val="single" w:sz="4" w:space="0" w:color="auto"/>
            </w:tcBorders>
            <w:vAlign w:val="center"/>
            <w:hideMark/>
          </w:tcPr>
          <w:p w14:paraId="4CED4A7D" w14:textId="77777777" w:rsidR="00C336E1" w:rsidRDefault="005F3430">
            <w:pPr>
              <w:keepNext/>
              <w:tabs>
                <w:tab w:val="clear" w:pos="567"/>
              </w:tabs>
              <w:spacing w:line="276" w:lineRule="auto"/>
              <w:jc w:val="center"/>
              <w:rPr>
                <w:del w:id="66" w:author="Author"/>
                <w:rFonts w:eastAsia="Calibri" w:cs="Arial"/>
                <w:b/>
                <w:sz w:val="20"/>
                <w:szCs w:val="26"/>
              </w:rPr>
            </w:pPr>
            <w:del w:id="67" w:author="Author">
              <w:r>
                <w:rPr>
                  <w:b/>
                  <w:sz w:val="20"/>
                </w:rPr>
                <w:delText>Følsom (S ≤)</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464F7FDE" w14:textId="77777777" w:rsidR="00C336E1" w:rsidRDefault="005F3430">
            <w:pPr>
              <w:keepNext/>
              <w:tabs>
                <w:tab w:val="clear" w:pos="567"/>
              </w:tabs>
              <w:spacing w:line="276" w:lineRule="auto"/>
              <w:jc w:val="center"/>
              <w:rPr>
                <w:del w:id="68" w:author="Author"/>
                <w:rFonts w:eastAsia="Calibri" w:cs="Arial"/>
                <w:b/>
                <w:sz w:val="20"/>
                <w:szCs w:val="26"/>
              </w:rPr>
            </w:pPr>
            <w:del w:id="69" w:author="Author">
              <w:r>
                <w:rPr>
                  <w:b/>
                  <w:sz w:val="20"/>
                </w:rPr>
                <w:delText>Resistent (R &gt;)</w:delText>
              </w:r>
            </w:del>
          </w:p>
        </w:tc>
      </w:tr>
      <w:tr w:rsidR="00C336E1" w14:paraId="23F3495E" w14:textId="77777777">
        <w:trPr>
          <w:trHeight w:val="20"/>
          <w:del w:id="70" w:author="Author"/>
        </w:trPr>
        <w:tc>
          <w:tcPr>
            <w:tcW w:w="2233" w:type="pct"/>
            <w:tcBorders>
              <w:top w:val="single" w:sz="4" w:space="0" w:color="auto"/>
              <w:left w:val="single" w:sz="4" w:space="0" w:color="auto"/>
              <w:bottom w:val="single" w:sz="4" w:space="0" w:color="auto"/>
              <w:right w:val="single" w:sz="4" w:space="0" w:color="auto"/>
            </w:tcBorders>
            <w:hideMark/>
          </w:tcPr>
          <w:p w14:paraId="77A4FF8C" w14:textId="77777777" w:rsidR="00C336E1" w:rsidRDefault="005F3430">
            <w:pPr>
              <w:keepNext/>
              <w:tabs>
                <w:tab w:val="clear" w:pos="567"/>
              </w:tabs>
              <w:spacing w:line="276" w:lineRule="auto"/>
              <w:rPr>
                <w:del w:id="71" w:author="Author"/>
                <w:rFonts w:eastAsia="Calibri"/>
                <w:i/>
                <w:sz w:val="20"/>
              </w:rPr>
            </w:pPr>
            <w:del w:id="72" w:author="Author">
              <w:r>
                <w:rPr>
                  <w:i/>
                  <w:sz w:val="20"/>
                </w:rPr>
                <w:delText>Escherichia coli</w:delText>
              </w:r>
            </w:del>
          </w:p>
        </w:tc>
        <w:tc>
          <w:tcPr>
            <w:tcW w:w="1383" w:type="pct"/>
            <w:tcBorders>
              <w:top w:val="single" w:sz="4" w:space="0" w:color="auto"/>
              <w:left w:val="single" w:sz="4" w:space="0" w:color="auto"/>
              <w:bottom w:val="single" w:sz="4" w:space="0" w:color="auto"/>
              <w:right w:val="single" w:sz="4" w:space="0" w:color="auto"/>
            </w:tcBorders>
            <w:vAlign w:val="center"/>
            <w:hideMark/>
          </w:tcPr>
          <w:p w14:paraId="0FEC972C" w14:textId="77777777" w:rsidR="00C336E1" w:rsidRDefault="005F3430">
            <w:pPr>
              <w:keepNext/>
              <w:tabs>
                <w:tab w:val="clear" w:pos="567"/>
              </w:tabs>
              <w:spacing w:line="276" w:lineRule="auto"/>
              <w:jc w:val="center"/>
              <w:rPr>
                <w:del w:id="73" w:author="Author"/>
                <w:rFonts w:eastAsia="Calibri" w:cs="Arial"/>
                <w:sz w:val="20"/>
                <w:szCs w:val="26"/>
              </w:rPr>
            </w:pPr>
            <w:del w:id="74" w:author="Author">
              <w:r>
                <w:rPr>
                  <w:sz w:val="20"/>
                </w:rPr>
                <w:delText>0,5</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02702976" w14:textId="77777777" w:rsidR="00C336E1" w:rsidRDefault="005F3430">
            <w:pPr>
              <w:keepNext/>
              <w:tabs>
                <w:tab w:val="clear" w:pos="567"/>
              </w:tabs>
              <w:spacing w:line="276" w:lineRule="auto"/>
              <w:jc w:val="center"/>
              <w:rPr>
                <w:del w:id="75" w:author="Author"/>
                <w:rFonts w:eastAsia="Calibri" w:cs="Arial"/>
                <w:sz w:val="20"/>
                <w:szCs w:val="26"/>
              </w:rPr>
            </w:pPr>
            <w:del w:id="76" w:author="Author">
              <w:r>
                <w:rPr>
                  <w:sz w:val="20"/>
                </w:rPr>
                <w:delText>0,5</w:delText>
              </w:r>
            </w:del>
          </w:p>
        </w:tc>
      </w:tr>
      <w:tr w:rsidR="00C336E1" w14:paraId="240DA8F1" w14:textId="77777777">
        <w:trPr>
          <w:trHeight w:val="20"/>
          <w:del w:id="77" w:author="Author"/>
        </w:trPr>
        <w:tc>
          <w:tcPr>
            <w:tcW w:w="2233" w:type="pct"/>
            <w:tcBorders>
              <w:top w:val="single" w:sz="4" w:space="0" w:color="auto"/>
              <w:left w:val="single" w:sz="4" w:space="0" w:color="auto"/>
              <w:bottom w:val="single" w:sz="4" w:space="0" w:color="auto"/>
              <w:right w:val="single" w:sz="4" w:space="0" w:color="auto"/>
            </w:tcBorders>
            <w:hideMark/>
          </w:tcPr>
          <w:p w14:paraId="47526927" w14:textId="77777777" w:rsidR="00C336E1" w:rsidRDefault="005F3430">
            <w:pPr>
              <w:keepNext/>
              <w:tabs>
                <w:tab w:val="clear" w:pos="567"/>
              </w:tabs>
              <w:spacing w:line="276" w:lineRule="auto"/>
              <w:rPr>
                <w:del w:id="78" w:author="Author"/>
                <w:rFonts w:eastAsia="Calibri" w:cs="Arial"/>
                <w:i/>
                <w:sz w:val="20"/>
                <w:szCs w:val="26"/>
              </w:rPr>
            </w:pPr>
            <w:del w:id="79" w:author="Author">
              <w:r>
                <w:rPr>
                  <w:i/>
                  <w:sz w:val="20"/>
                </w:rPr>
                <w:delText>Staphylococcus aureus</w:delText>
              </w:r>
              <w:r>
                <w:rPr>
                  <w:sz w:val="20"/>
                </w:rPr>
                <w:delText xml:space="preserve"> </w:delText>
              </w:r>
            </w:del>
          </w:p>
        </w:tc>
        <w:tc>
          <w:tcPr>
            <w:tcW w:w="1383" w:type="pct"/>
            <w:tcBorders>
              <w:top w:val="single" w:sz="4" w:space="0" w:color="auto"/>
              <w:left w:val="single" w:sz="4" w:space="0" w:color="auto"/>
              <w:bottom w:val="single" w:sz="4" w:space="0" w:color="auto"/>
              <w:right w:val="single" w:sz="4" w:space="0" w:color="auto"/>
            </w:tcBorders>
            <w:vAlign w:val="center"/>
            <w:hideMark/>
          </w:tcPr>
          <w:p w14:paraId="3F98CB05" w14:textId="77777777" w:rsidR="00C336E1" w:rsidRDefault="005F3430">
            <w:pPr>
              <w:keepNext/>
              <w:tabs>
                <w:tab w:val="clear" w:pos="567"/>
              </w:tabs>
              <w:spacing w:line="276" w:lineRule="auto"/>
              <w:jc w:val="center"/>
              <w:rPr>
                <w:del w:id="80" w:author="Author"/>
                <w:rFonts w:eastAsia="Calibri" w:cs="Arial"/>
                <w:sz w:val="20"/>
                <w:szCs w:val="26"/>
              </w:rPr>
            </w:pPr>
            <w:del w:id="81" w:author="Author">
              <w:r>
                <w:rPr>
                  <w:sz w:val="20"/>
                </w:rPr>
                <w:delText>0,25</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63B14E17" w14:textId="77777777" w:rsidR="00C336E1" w:rsidRDefault="005F3430">
            <w:pPr>
              <w:keepNext/>
              <w:tabs>
                <w:tab w:val="clear" w:pos="567"/>
              </w:tabs>
              <w:spacing w:line="276" w:lineRule="auto"/>
              <w:jc w:val="center"/>
              <w:rPr>
                <w:del w:id="82" w:author="Author"/>
                <w:rFonts w:eastAsia="Calibri" w:cs="Arial"/>
                <w:sz w:val="20"/>
                <w:szCs w:val="26"/>
              </w:rPr>
            </w:pPr>
            <w:del w:id="83" w:author="Author">
              <w:r>
                <w:rPr>
                  <w:sz w:val="20"/>
                </w:rPr>
                <w:delText>0,25</w:delText>
              </w:r>
            </w:del>
          </w:p>
        </w:tc>
      </w:tr>
      <w:tr w:rsidR="00C336E1" w14:paraId="6F838EE0" w14:textId="77777777">
        <w:trPr>
          <w:trHeight w:val="20"/>
          <w:del w:id="84" w:author="Author"/>
        </w:trPr>
        <w:tc>
          <w:tcPr>
            <w:tcW w:w="2233" w:type="pct"/>
            <w:tcBorders>
              <w:top w:val="single" w:sz="4" w:space="0" w:color="auto"/>
              <w:left w:val="single" w:sz="4" w:space="0" w:color="auto"/>
              <w:bottom w:val="single" w:sz="4" w:space="0" w:color="auto"/>
              <w:right w:val="single" w:sz="4" w:space="0" w:color="auto"/>
            </w:tcBorders>
            <w:hideMark/>
          </w:tcPr>
          <w:p w14:paraId="3B16DE32" w14:textId="77777777" w:rsidR="00C336E1" w:rsidRDefault="005F3430">
            <w:pPr>
              <w:keepNext/>
              <w:tabs>
                <w:tab w:val="clear" w:pos="567"/>
              </w:tabs>
              <w:spacing w:line="276" w:lineRule="auto"/>
              <w:rPr>
                <w:del w:id="85" w:author="Author"/>
                <w:rFonts w:eastAsia="Calibri" w:cs="Arial"/>
                <w:sz w:val="20"/>
                <w:szCs w:val="26"/>
              </w:rPr>
            </w:pPr>
            <w:del w:id="86" w:author="Author">
              <w:r>
                <w:rPr>
                  <w:i/>
                  <w:sz w:val="20"/>
                </w:rPr>
                <w:delText xml:space="preserve">Enterococcus </w:delText>
              </w:r>
              <w:r>
                <w:rPr>
                  <w:sz w:val="20"/>
                </w:rPr>
                <w:delText xml:space="preserve">spp. </w:delText>
              </w:r>
            </w:del>
          </w:p>
        </w:tc>
        <w:tc>
          <w:tcPr>
            <w:tcW w:w="1383" w:type="pct"/>
            <w:tcBorders>
              <w:top w:val="single" w:sz="4" w:space="0" w:color="auto"/>
              <w:left w:val="single" w:sz="4" w:space="0" w:color="auto"/>
              <w:bottom w:val="single" w:sz="4" w:space="0" w:color="auto"/>
              <w:right w:val="single" w:sz="4" w:space="0" w:color="auto"/>
            </w:tcBorders>
            <w:vAlign w:val="center"/>
            <w:hideMark/>
          </w:tcPr>
          <w:p w14:paraId="77570A4A" w14:textId="77777777" w:rsidR="00C336E1" w:rsidRDefault="005F3430">
            <w:pPr>
              <w:keepNext/>
              <w:tabs>
                <w:tab w:val="clear" w:pos="567"/>
              </w:tabs>
              <w:spacing w:line="276" w:lineRule="auto"/>
              <w:jc w:val="center"/>
              <w:rPr>
                <w:del w:id="87" w:author="Author"/>
                <w:rFonts w:eastAsia="Calibri" w:cs="Arial"/>
                <w:sz w:val="20"/>
                <w:szCs w:val="26"/>
              </w:rPr>
            </w:pPr>
            <w:del w:id="88" w:author="Author">
              <w:r>
                <w:rPr>
                  <w:sz w:val="20"/>
                </w:rPr>
                <w:delText>0,125</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6132A8D3" w14:textId="77777777" w:rsidR="00C336E1" w:rsidRDefault="005F3430">
            <w:pPr>
              <w:keepNext/>
              <w:tabs>
                <w:tab w:val="clear" w:pos="567"/>
              </w:tabs>
              <w:spacing w:line="276" w:lineRule="auto"/>
              <w:jc w:val="center"/>
              <w:rPr>
                <w:del w:id="89" w:author="Author"/>
                <w:rFonts w:eastAsia="Calibri" w:cs="Arial"/>
                <w:sz w:val="20"/>
                <w:szCs w:val="26"/>
              </w:rPr>
            </w:pPr>
            <w:del w:id="90" w:author="Author">
              <w:r>
                <w:rPr>
                  <w:sz w:val="20"/>
                </w:rPr>
                <w:delText>0,125</w:delText>
              </w:r>
            </w:del>
          </w:p>
        </w:tc>
      </w:tr>
      <w:tr w:rsidR="00C336E1" w14:paraId="07514233" w14:textId="77777777">
        <w:trPr>
          <w:trHeight w:val="20"/>
          <w:del w:id="91" w:author="Author"/>
        </w:trPr>
        <w:tc>
          <w:tcPr>
            <w:tcW w:w="2233" w:type="pct"/>
            <w:tcBorders>
              <w:top w:val="single" w:sz="4" w:space="0" w:color="auto"/>
              <w:left w:val="single" w:sz="4" w:space="0" w:color="auto"/>
              <w:bottom w:val="single" w:sz="4" w:space="0" w:color="auto"/>
              <w:right w:val="single" w:sz="4" w:space="0" w:color="auto"/>
            </w:tcBorders>
            <w:hideMark/>
          </w:tcPr>
          <w:p w14:paraId="250D1A9E" w14:textId="77777777" w:rsidR="00C336E1" w:rsidRDefault="005F3430">
            <w:pPr>
              <w:tabs>
                <w:tab w:val="clear" w:pos="567"/>
              </w:tabs>
              <w:spacing w:line="276" w:lineRule="auto"/>
              <w:rPr>
                <w:del w:id="92" w:author="Author"/>
                <w:rFonts w:eastAsia="Calibri" w:cs="Arial"/>
                <w:i/>
                <w:sz w:val="20"/>
                <w:szCs w:val="26"/>
              </w:rPr>
            </w:pPr>
            <w:del w:id="93" w:author="Author">
              <w:r>
                <w:rPr>
                  <w:i/>
                  <w:sz w:val="20"/>
                </w:rPr>
                <w:delText xml:space="preserve">Streptococcus </w:delText>
              </w:r>
              <w:r>
                <w:rPr>
                  <w:sz w:val="20"/>
                </w:rPr>
                <w:delText>spp. (</w:delText>
              </w:r>
              <w:r>
                <w:rPr>
                  <w:i/>
                  <w:sz w:val="20"/>
                </w:rPr>
                <w:delText>viridans</w:delText>
              </w:r>
              <w:r>
                <w:rPr>
                  <w:sz w:val="20"/>
                </w:rPr>
                <w:delText>)</w:delText>
              </w:r>
            </w:del>
          </w:p>
        </w:tc>
        <w:tc>
          <w:tcPr>
            <w:tcW w:w="1383" w:type="pct"/>
            <w:tcBorders>
              <w:top w:val="single" w:sz="4" w:space="0" w:color="auto"/>
              <w:left w:val="single" w:sz="4" w:space="0" w:color="auto"/>
              <w:bottom w:val="single" w:sz="4" w:space="0" w:color="auto"/>
              <w:right w:val="single" w:sz="4" w:space="0" w:color="auto"/>
            </w:tcBorders>
            <w:vAlign w:val="center"/>
            <w:hideMark/>
          </w:tcPr>
          <w:p w14:paraId="02C2E0F7" w14:textId="77777777" w:rsidR="00C336E1" w:rsidRDefault="005F3430">
            <w:pPr>
              <w:tabs>
                <w:tab w:val="clear" w:pos="567"/>
              </w:tabs>
              <w:spacing w:line="276" w:lineRule="auto"/>
              <w:jc w:val="center"/>
              <w:rPr>
                <w:del w:id="94" w:author="Author"/>
                <w:rFonts w:eastAsia="Calibri" w:cs="Arial"/>
                <w:sz w:val="20"/>
                <w:szCs w:val="26"/>
              </w:rPr>
            </w:pPr>
            <w:del w:id="95" w:author="Author">
              <w:r>
                <w:rPr>
                  <w:sz w:val="20"/>
                </w:rPr>
                <w:delText>0,125</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093D14BD" w14:textId="77777777" w:rsidR="00C336E1" w:rsidRDefault="005F3430">
            <w:pPr>
              <w:tabs>
                <w:tab w:val="clear" w:pos="567"/>
              </w:tabs>
              <w:spacing w:line="276" w:lineRule="auto"/>
              <w:jc w:val="center"/>
              <w:rPr>
                <w:del w:id="96" w:author="Author"/>
                <w:rFonts w:eastAsia="Calibri" w:cs="Arial"/>
                <w:sz w:val="20"/>
                <w:szCs w:val="26"/>
              </w:rPr>
            </w:pPr>
            <w:del w:id="97" w:author="Author">
              <w:r>
                <w:rPr>
                  <w:sz w:val="20"/>
                </w:rPr>
                <w:delText>0,125</w:delText>
              </w:r>
            </w:del>
          </w:p>
        </w:tc>
      </w:tr>
    </w:tbl>
    <w:p w14:paraId="53655717" w14:textId="77777777" w:rsidR="00C336E1" w:rsidRDefault="00C336E1">
      <w:pPr>
        <w:autoSpaceDE w:val="0"/>
        <w:autoSpaceDN w:val="0"/>
        <w:adjustRightInd w:val="0"/>
        <w:spacing w:line="240" w:lineRule="auto"/>
        <w:rPr>
          <w:del w:id="98" w:author="Author"/>
          <w:u w:val="single"/>
        </w:rPr>
      </w:pPr>
    </w:p>
    <w:p w14:paraId="71CADD41" w14:textId="77777777" w:rsidR="00C336E1" w:rsidRDefault="005F3430">
      <w:pPr>
        <w:keepNext/>
        <w:autoSpaceDE w:val="0"/>
        <w:autoSpaceDN w:val="0"/>
        <w:adjustRightInd w:val="0"/>
        <w:spacing w:line="240" w:lineRule="auto"/>
        <w:rPr>
          <w:u w:val="single"/>
        </w:rPr>
      </w:pPr>
      <w:proofErr w:type="spellStart"/>
      <w:r>
        <w:rPr>
          <w:u w:val="single"/>
        </w:rPr>
        <w:t>Farmakokinetiske</w:t>
      </w:r>
      <w:proofErr w:type="spellEnd"/>
      <w:r>
        <w:rPr>
          <w:u w:val="single"/>
        </w:rPr>
        <w:t>/</w:t>
      </w:r>
      <w:proofErr w:type="spellStart"/>
      <w:r>
        <w:rPr>
          <w:u w:val="single"/>
        </w:rPr>
        <w:t>farmakodynamiske</w:t>
      </w:r>
      <w:proofErr w:type="spellEnd"/>
      <w:r>
        <w:rPr>
          <w:u w:val="single"/>
        </w:rPr>
        <w:t xml:space="preserve"> forhold</w:t>
      </w:r>
    </w:p>
    <w:p w14:paraId="0E970000" w14:textId="77777777" w:rsidR="00C336E1" w:rsidRDefault="00C336E1">
      <w:pPr>
        <w:keepNext/>
        <w:autoSpaceDE w:val="0"/>
        <w:autoSpaceDN w:val="0"/>
        <w:adjustRightInd w:val="0"/>
        <w:spacing w:line="240" w:lineRule="auto"/>
      </w:pPr>
    </w:p>
    <w:p w14:paraId="51E7BD5E" w14:textId="77777777" w:rsidR="00C336E1" w:rsidRDefault="005F3430">
      <w:pPr>
        <w:autoSpaceDE w:val="0"/>
        <w:autoSpaceDN w:val="0"/>
        <w:adjustRightInd w:val="0"/>
        <w:spacing w:line="240" w:lineRule="auto"/>
      </w:pPr>
      <w:r>
        <w:t xml:space="preserve">Det er påvist, at arealet under plasmakoncentration-tid-kurven (AUC) divideret med MIC-værdien (mindste hæmmende koncentration) for </w:t>
      </w:r>
      <w:proofErr w:type="spellStart"/>
      <w:r>
        <w:t>eravacyclin</w:t>
      </w:r>
      <w:proofErr w:type="spellEnd"/>
      <w:r>
        <w:t xml:space="preserve"> er den bedste </w:t>
      </w:r>
      <w:proofErr w:type="spellStart"/>
      <w:r>
        <w:t>prediktor</w:t>
      </w:r>
      <w:proofErr w:type="spellEnd"/>
      <w:r>
        <w:t xml:space="preserve"> for effekt </w:t>
      </w:r>
      <w:r>
        <w:rPr>
          <w:i/>
        </w:rPr>
        <w:t xml:space="preserve">in </w:t>
      </w:r>
      <w:proofErr w:type="spellStart"/>
      <w:r>
        <w:rPr>
          <w:i/>
        </w:rPr>
        <w:t>vitro</w:t>
      </w:r>
      <w:proofErr w:type="spellEnd"/>
      <w:r>
        <w:t xml:space="preserve"> ved brug af humane </w:t>
      </w:r>
      <w:proofErr w:type="spellStart"/>
      <w:r>
        <w:rPr>
          <w:i/>
        </w:rPr>
        <w:t>steady</w:t>
      </w:r>
      <w:proofErr w:type="spellEnd"/>
      <w:r>
        <w:rPr>
          <w:i/>
        </w:rPr>
        <w:t xml:space="preserve"> state</w:t>
      </w:r>
      <w:r>
        <w:t xml:space="preserve">-eksponeringer i en kemostat og bekræftet </w:t>
      </w:r>
      <w:r>
        <w:rPr>
          <w:i/>
          <w:spacing w:val="2"/>
        </w:rPr>
        <w:t xml:space="preserve">in </w:t>
      </w:r>
      <w:proofErr w:type="spellStart"/>
      <w:r>
        <w:rPr>
          <w:i/>
          <w:spacing w:val="2"/>
        </w:rPr>
        <w:t>vivo</w:t>
      </w:r>
      <w:proofErr w:type="spellEnd"/>
      <w:r>
        <w:t xml:space="preserve"> i infektionsmodeller hos dyr.</w:t>
      </w:r>
    </w:p>
    <w:p w14:paraId="42588FEC" w14:textId="77777777" w:rsidR="00C336E1" w:rsidRDefault="00C336E1">
      <w:pPr>
        <w:autoSpaceDE w:val="0"/>
        <w:autoSpaceDN w:val="0"/>
        <w:adjustRightInd w:val="0"/>
        <w:spacing w:line="240" w:lineRule="auto"/>
        <w:rPr>
          <w:szCs w:val="22"/>
        </w:rPr>
      </w:pPr>
    </w:p>
    <w:p w14:paraId="5A96233B" w14:textId="77777777" w:rsidR="00C336E1" w:rsidRDefault="005F3430" w:rsidP="00DE5622">
      <w:pPr>
        <w:keepNext/>
        <w:autoSpaceDE w:val="0"/>
        <w:autoSpaceDN w:val="0"/>
        <w:adjustRightInd w:val="0"/>
        <w:spacing w:line="240" w:lineRule="auto"/>
        <w:rPr>
          <w:u w:val="single"/>
        </w:rPr>
      </w:pPr>
      <w:r>
        <w:rPr>
          <w:u w:val="single"/>
        </w:rPr>
        <w:t xml:space="preserve">Klinisk effekt mod specifikke </w:t>
      </w:r>
      <w:proofErr w:type="spellStart"/>
      <w:r>
        <w:rPr>
          <w:u w:val="single"/>
        </w:rPr>
        <w:t>patogener</w:t>
      </w:r>
      <w:proofErr w:type="spellEnd"/>
    </w:p>
    <w:p w14:paraId="4CD267BF" w14:textId="77777777" w:rsidR="00C336E1" w:rsidRDefault="00C336E1" w:rsidP="00DE5622">
      <w:pPr>
        <w:keepNext/>
        <w:autoSpaceDE w:val="0"/>
        <w:autoSpaceDN w:val="0"/>
        <w:adjustRightInd w:val="0"/>
        <w:spacing w:line="240" w:lineRule="auto"/>
        <w:rPr>
          <w:szCs w:val="22"/>
          <w:u w:val="single"/>
        </w:rPr>
      </w:pPr>
    </w:p>
    <w:p w14:paraId="3EE2F802" w14:textId="77777777" w:rsidR="00C336E1" w:rsidRDefault="005F3430">
      <w:pPr>
        <w:autoSpaceDE w:val="0"/>
        <w:autoSpaceDN w:val="0"/>
        <w:adjustRightInd w:val="0"/>
        <w:spacing w:line="240" w:lineRule="auto"/>
      </w:pPr>
      <w:r>
        <w:t xml:space="preserve">I kliniske forsøg er der påvist effekt mod de </w:t>
      </w:r>
      <w:proofErr w:type="spellStart"/>
      <w:r>
        <w:t>patogener</w:t>
      </w:r>
      <w:proofErr w:type="spellEnd"/>
      <w:r>
        <w:t xml:space="preserve">, der er anført for komplicerede intraabdominale infektioner, hvor der sås følsomhed for </w:t>
      </w:r>
      <w:proofErr w:type="spellStart"/>
      <w:r>
        <w:t>eravacyclin</w:t>
      </w:r>
      <w:proofErr w:type="spellEnd"/>
      <w:r>
        <w:t xml:space="preserve"> </w:t>
      </w:r>
      <w:r>
        <w:rPr>
          <w:i/>
          <w:spacing w:val="-2"/>
        </w:rPr>
        <w:t xml:space="preserve">in </w:t>
      </w:r>
      <w:proofErr w:type="spellStart"/>
      <w:r>
        <w:rPr>
          <w:i/>
          <w:spacing w:val="-2"/>
        </w:rPr>
        <w:t>vitro</w:t>
      </w:r>
      <w:proofErr w:type="spellEnd"/>
      <w:r>
        <w:t>:</w:t>
      </w:r>
    </w:p>
    <w:p w14:paraId="2451349A" w14:textId="77777777" w:rsidR="00C336E1" w:rsidRDefault="00C336E1">
      <w:pPr>
        <w:autoSpaceDE w:val="0"/>
        <w:autoSpaceDN w:val="0"/>
        <w:adjustRightInd w:val="0"/>
        <w:spacing w:line="240" w:lineRule="auto"/>
        <w:rPr>
          <w:spacing w:val="-2"/>
        </w:rPr>
      </w:pPr>
    </w:p>
    <w:p w14:paraId="5A5BC38C" w14:textId="77777777" w:rsidR="00C336E1" w:rsidRDefault="005F3430">
      <w:pPr>
        <w:numPr>
          <w:ilvl w:val="0"/>
          <w:numId w:val="4"/>
        </w:numPr>
        <w:autoSpaceDE w:val="0"/>
        <w:autoSpaceDN w:val="0"/>
        <w:adjustRightInd w:val="0"/>
        <w:spacing w:line="240" w:lineRule="auto"/>
        <w:ind w:left="567" w:hanging="567"/>
        <w:rPr>
          <w:i/>
          <w:iCs/>
          <w:spacing w:val="-2"/>
        </w:rPr>
      </w:pPr>
      <w:r>
        <w:rPr>
          <w:i/>
          <w:spacing w:val="-2"/>
        </w:rPr>
        <w:t>Escherichia coli</w:t>
      </w:r>
    </w:p>
    <w:p w14:paraId="0D69B644" w14:textId="77777777" w:rsidR="00C336E1" w:rsidRDefault="005F3430">
      <w:pPr>
        <w:numPr>
          <w:ilvl w:val="0"/>
          <w:numId w:val="4"/>
        </w:numPr>
        <w:autoSpaceDE w:val="0"/>
        <w:autoSpaceDN w:val="0"/>
        <w:adjustRightInd w:val="0"/>
        <w:spacing w:line="240" w:lineRule="auto"/>
        <w:ind w:left="567" w:hanging="567"/>
        <w:rPr>
          <w:i/>
          <w:iCs/>
          <w:spacing w:val="-2"/>
        </w:rPr>
      </w:pPr>
      <w:proofErr w:type="spellStart"/>
      <w:r>
        <w:rPr>
          <w:i/>
          <w:spacing w:val="-2"/>
        </w:rPr>
        <w:t>Klebsiella</w:t>
      </w:r>
      <w:proofErr w:type="spellEnd"/>
      <w:r>
        <w:rPr>
          <w:i/>
          <w:spacing w:val="-2"/>
        </w:rPr>
        <w:t xml:space="preserve"> </w:t>
      </w:r>
      <w:proofErr w:type="spellStart"/>
      <w:r>
        <w:rPr>
          <w:i/>
          <w:spacing w:val="-2"/>
        </w:rPr>
        <w:t>pneumoniae</w:t>
      </w:r>
      <w:proofErr w:type="spellEnd"/>
    </w:p>
    <w:p w14:paraId="2B821177" w14:textId="77777777" w:rsidR="00C336E1" w:rsidRDefault="005F3430">
      <w:pPr>
        <w:numPr>
          <w:ilvl w:val="0"/>
          <w:numId w:val="4"/>
        </w:numPr>
        <w:autoSpaceDE w:val="0"/>
        <w:autoSpaceDN w:val="0"/>
        <w:adjustRightInd w:val="0"/>
        <w:spacing w:line="240" w:lineRule="auto"/>
        <w:ind w:left="567" w:hanging="567"/>
        <w:rPr>
          <w:i/>
          <w:iCs/>
          <w:spacing w:val="-2"/>
        </w:rPr>
      </w:pPr>
      <w:proofErr w:type="spellStart"/>
      <w:r>
        <w:rPr>
          <w:i/>
          <w:spacing w:val="-2"/>
        </w:rPr>
        <w:t>Staphylococcus</w:t>
      </w:r>
      <w:proofErr w:type="spellEnd"/>
      <w:r>
        <w:rPr>
          <w:i/>
          <w:spacing w:val="-2"/>
        </w:rPr>
        <w:t xml:space="preserve"> aureus</w:t>
      </w:r>
    </w:p>
    <w:p w14:paraId="37E4D600" w14:textId="77777777" w:rsidR="00C336E1" w:rsidRDefault="005F3430">
      <w:pPr>
        <w:numPr>
          <w:ilvl w:val="0"/>
          <w:numId w:val="4"/>
        </w:numPr>
        <w:autoSpaceDE w:val="0"/>
        <w:autoSpaceDN w:val="0"/>
        <w:adjustRightInd w:val="0"/>
        <w:spacing w:line="240" w:lineRule="auto"/>
        <w:ind w:left="567" w:hanging="567"/>
        <w:rPr>
          <w:i/>
          <w:iCs/>
          <w:spacing w:val="-2"/>
        </w:rPr>
      </w:pPr>
      <w:proofErr w:type="spellStart"/>
      <w:r>
        <w:rPr>
          <w:i/>
          <w:spacing w:val="-2"/>
        </w:rPr>
        <w:t>Enterococcus</w:t>
      </w:r>
      <w:proofErr w:type="spellEnd"/>
      <w:r>
        <w:rPr>
          <w:i/>
          <w:spacing w:val="-2"/>
        </w:rPr>
        <w:t xml:space="preserve"> </w:t>
      </w:r>
      <w:proofErr w:type="spellStart"/>
      <w:r>
        <w:rPr>
          <w:i/>
          <w:spacing w:val="-2"/>
        </w:rPr>
        <w:t>faecalis</w:t>
      </w:r>
      <w:proofErr w:type="spellEnd"/>
    </w:p>
    <w:p w14:paraId="60F29AAF" w14:textId="77777777" w:rsidR="00C336E1" w:rsidRDefault="005F3430">
      <w:pPr>
        <w:numPr>
          <w:ilvl w:val="0"/>
          <w:numId w:val="4"/>
        </w:numPr>
        <w:autoSpaceDE w:val="0"/>
        <w:autoSpaceDN w:val="0"/>
        <w:adjustRightInd w:val="0"/>
        <w:spacing w:line="240" w:lineRule="auto"/>
        <w:ind w:left="567" w:hanging="567"/>
        <w:rPr>
          <w:i/>
          <w:iCs/>
          <w:spacing w:val="-2"/>
        </w:rPr>
      </w:pPr>
      <w:proofErr w:type="spellStart"/>
      <w:r>
        <w:rPr>
          <w:i/>
          <w:spacing w:val="-2"/>
        </w:rPr>
        <w:t>Enterococcus</w:t>
      </w:r>
      <w:proofErr w:type="spellEnd"/>
      <w:r>
        <w:rPr>
          <w:i/>
          <w:spacing w:val="-2"/>
        </w:rPr>
        <w:t xml:space="preserve"> </w:t>
      </w:r>
      <w:proofErr w:type="spellStart"/>
      <w:r>
        <w:rPr>
          <w:i/>
          <w:spacing w:val="-2"/>
        </w:rPr>
        <w:t>faecium</w:t>
      </w:r>
      <w:proofErr w:type="spellEnd"/>
    </w:p>
    <w:p w14:paraId="56251FDD" w14:textId="77777777" w:rsidR="00C336E1" w:rsidRDefault="005F3430">
      <w:pPr>
        <w:numPr>
          <w:ilvl w:val="0"/>
          <w:numId w:val="4"/>
        </w:numPr>
        <w:autoSpaceDE w:val="0"/>
        <w:autoSpaceDN w:val="0"/>
        <w:adjustRightInd w:val="0"/>
        <w:spacing w:line="240" w:lineRule="auto"/>
        <w:ind w:left="567" w:hanging="567"/>
        <w:rPr>
          <w:i/>
          <w:iCs/>
          <w:spacing w:val="-2"/>
        </w:rPr>
      </w:pPr>
      <w:proofErr w:type="spellStart"/>
      <w:r>
        <w:rPr>
          <w:i/>
        </w:rPr>
        <w:t>Streptococcus</w:t>
      </w:r>
      <w:proofErr w:type="spellEnd"/>
      <w:r>
        <w:rPr>
          <w:i/>
        </w:rPr>
        <w:t xml:space="preserve"> </w:t>
      </w:r>
      <w:proofErr w:type="spellStart"/>
      <w:r>
        <w:t>spp</w:t>
      </w:r>
      <w:proofErr w:type="spellEnd"/>
      <w:r>
        <w:t>. (</w:t>
      </w:r>
      <w:r>
        <w:rPr>
          <w:i/>
        </w:rPr>
        <w:t>viridans</w:t>
      </w:r>
      <w:r>
        <w:t>)</w:t>
      </w:r>
    </w:p>
    <w:p w14:paraId="69443787" w14:textId="77777777" w:rsidR="00C336E1" w:rsidRDefault="00C336E1">
      <w:pPr>
        <w:autoSpaceDE w:val="0"/>
        <w:autoSpaceDN w:val="0"/>
        <w:adjustRightInd w:val="0"/>
        <w:spacing w:line="240" w:lineRule="auto"/>
        <w:rPr>
          <w:spacing w:val="-2"/>
        </w:rPr>
      </w:pPr>
    </w:p>
    <w:p w14:paraId="79131280" w14:textId="77777777" w:rsidR="00C336E1" w:rsidRDefault="005F3430">
      <w:pPr>
        <w:autoSpaceDE w:val="0"/>
        <w:autoSpaceDN w:val="0"/>
        <w:adjustRightInd w:val="0"/>
        <w:spacing w:line="240" w:lineRule="auto"/>
        <w:rPr>
          <w:spacing w:val="-2"/>
          <w:u w:val="single"/>
        </w:rPr>
      </w:pPr>
      <w:r>
        <w:rPr>
          <w:spacing w:val="-2"/>
          <w:u w:val="single"/>
        </w:rPr>
        <w:t xml:space="preserve">Antibakteriel aktivitet mod andre relevante </w:t>
      </w:r>
      <w:proofErr w:type="spellStart"/>
      <w:r>
        <w:rPr>
          <w:spacing w:val="-2"/>
          <w:u w:val="single"/>
        </w:rPr>
        <w:t>patogener</w:t>
      </w:r>
      <w:proofErr w:type="spellEnd"/>
    </w:p>
    <w:p w14:paraId="6BB9BE3F" w14:textId="77777777" w:rsidR="00C336E1" w:rsidRDefault="00C336E1">
      <w:pPr>
        <w:autoSpaceDE w:val="0"/>
        <w:autoSpaceDN w:val="0"/>
        <w:adjustRightInd w:val="0"/>
        <w:spacing w:line="240" w:lineRule="auto"/>
        <w:rPr>
          <w:i/>
          <w:szCs w:val="22"/>
        </w:rPr>
      </w:pPr>
    </w:p>
    <w:p w14:paraId="4FC45991" w14:textId="77777777" w:rsidR="00C336E1" w:rsidRDefault="005F3430">
      <w:pPr>
        <w:autoSpaceDE w:val="0"/>
        <w:autoSpaceDN w:val="0"/>
        <w:adjustRightInd w:val="0"/>
        <w:spacing w:line="240" w:lineRule="auto"/>
        <w:rPr>
          <w:spacing w:val="-2"/>
        </w:rPr>
      </w:pPr>
      <w:r>
        <w:rPr>
          <w:i/>
        </w:rPr>
        <w:t xml:space="preserve">In </w:t>
      </w:r>
      <w:proofErr w:type="spellStart"/>
      <w:r>
        <w:rPr>
          <w:i/>
        </w:rPr>
        <w:t>vitro</w:t>
      </w:r>
      <w:proofErr w:type="spellEnd"/>
      <w:r>
        <w:t xml:space="preserve">-data tyder på, at følgende patogen ikke er følsomt over for </w:t>
      </w:r>
      <w:proofErr w:type="spellStart"/>
      <w:r>
        <w:t>eravacyclin</w:t>
      </w:r>
      <w:proofErr w:type="spellEnd"/>
      <w:r>
        <w:t>:</w:t>
      </w:r>
    </w:p>
    <w:p w14:paraId="3AACF20F" w14:textId="77777777" w:rsidR="00C336E1" w:rsidRDefault="005F3430">
      <w:pPr>
        <w:numPr>
          <w:ilvl w:val="0"/>
          <w:numId w:val="4"/>
        </w:numPr>
        <w:autoSpaceDE w:val="0"/>
        <w:autoSpaceDN w:val="0"/>
        <w:adjustRightInd w:val="0"/>
        <w:spacing w:line="240" w:lineRule="auto"/>
        <w:ind w:left="567" w:hanging="567"/>
        <w:rPr>
          <w:i/>
          <w:iCs/>
          <w:spacing w:val="-2"/>
        </w:rPr>
      </w:pPr>
      <w:proofErr w:type="spellStart"/>
      <w:r>
        <w:rPr>
          <w:i/>
          <w:spacing w:val="-2"/>
        </w:rPr>
        <w:t>Pseudomonas</w:t>
      </w:r>
      <w:proofErr w:type="spellEnd"/>
      <w:r>
        <w:rPr>
          <w:i/>
          <w:spacing w:val="-2"/>
        </w:rPr>
        <w:t xml:space="preserve"> </w:t>
      </w:r>
      <w:proofErr w:type="spellStart"/>
      <w:r>
        <w:rPr>
          <w:i/>
          <w:spacing w:val="-2"/>
        </w:rPr>
        <w:t>aeruginosa</w:t>
      </w:r>
      <w:proofErr w:type="spellEnd"/>
    </w:p>
    <w:p w14:paraId="17CEEFE2" w14:textId="77777777" w:rsidR="00C336E1" w:rsidRDefault="00C336E1">
      <w:pPr>
        <w:autoSpaceDE w:val="0"/>
        <w:autoSpaceDN w:val="0"/>
        <w:adjustRightInd w:val="0"/>
        <w:spacing w:line="240" w:lineRule="auto"/>
        <w:rPr>
          <w:spacing w:val="-2"/>
        </w:rPr>
      </w:pPr>
    </w:p>
    <w:p w14:paraId="78D5810C" w14:textId="77777777" w:rsidR="00C336E1" w:rsidRDefault="005F3430" w:rsidP="00DE5622">
      <w:pPr>
        <w:keepNext/>
        <w:spacing w:line="240" w:lineRule="auto"/>
        <w:rPr>
          <w:bCs/>
          <w:iCs/>
          <w:szCs w:val="22"/>
        </w:rPr>
      </w:pPr>
      <w:r>
        <w:rPr>
          <w:u w:val="single"/>
        </w:rPr>
        <w:t>Pædiatrisk population</w:t>
      </w:r>
    </w:p>
    <w:p w14:paraId="31C4A24B" w14:textId="77777777" w:rsidR="00C336E1" w:rsidRDefault="00C336E1" w:rsidP="00DE5622">
      <w:pPr>
        <w:keepNext/>
        <w:spacing w:line="240" w:lineRule="auto"/>
        <w:jc w:val="both"/>
        <w:rPr>
          <w:bCs/>
          <w:iCs/>
          <w:szCs w:val="22"/>
        </w:rPr>
      </w:pPr>
    </w:p>
    <w:p w14:paraId="5F92F7AD" w14:textId="77777777" w:rsidR="00C336E1" w:rsidRDefault="005F3430">
      <w:pPr>
        <w:spacing w:line="240" w:lineRule="auto"/>
        <w:outlineLvl w:val="0"/>
        <w:rPr>
          <w:szCs w:val="22"/>
        </w:rPr>
      </w:pPr>
      <w:r>
        <w:t>Det Europæiske Lægemiddelagentur har udsat forpligtelsen til at fremlægge resultaterne af forsøg med Xerava i en eller flere undergrupper af den pædiatriske population ved komplicerede intraabdominale infektioner (se pkt. 4.2 for oplysninger om pædiatrisk anvendelse).</w:t>
      </w:r>
    </w:p>
    <w:p w14:paraId="24349F49" w14:textId="77777777" w:rsidR="00C336E1" w:rsidRDefault="00C336E1">
      <w:pPr>
        <w:numPr>
          <w:ilvl w:val="12"/>
          <w:numId w:val="0"/>
        </w:numPr>
        <w:spacing w:line="240" w:lineRule="auto"/>
        <w:ind w:right="-2"/>
        <w:rPr>
          <w:iCs/>
          <w:noProof/>
          <w:szCs w:val="22"/>
        </w:rPr>
      </w:pPr>
    </w:p>
    <w:p w14:paraId="11CF7B87" w14:textId="77777777" w:rsidR="00C336E1" w:rsidRDefault="005F3430" w:rsidP="00DE5622">
      <w:pPr>
        <w:pStyle w:val="ListParagraph"/>
        <w:keepNext/>
        <w:numPr>
          <w:ilvl w:val="0"/>
          <w:numId w:val="12"/>
        </w:numPr>
        <w:spacing w:line="240" w:lineRule="auto"/>
        <w:ind w:left="0" w:firstLine="0"/>
        <w:outlineLvl w:val="0"/>
        <w:rPr>
          <w:b/>
          <w:noProof/>
          <w:szCs w:val="22"/>
        </w:rPr>
      </w:pPr>
      <w:r>
        <w:rPr>
          <w:b/>
          <w:noProof/>
        </w:rPr>
        <w:t>Farmakokinetiske egenskaber</w:t>
      </w:r>
    </w:p>
    <w:p w14:paraId="5FC2B2DF" w14:textId="77777777" w:rsidR="00C336E1" w:rsidRDefault="00C336E1" w:rsidP="00DE5622">
      <w:pPr>
        <w:keepNext/>
      </w:pPr>
    </w:p>
    <w:p w14:paraId="4B550421" w14:textId="77777777" w:rsidR="00C336E1" w:rsidRDefault="005F3430" w:rsidP="00DE5622">
      <w:pPr>
        <w:keepNext/>
        <w:spacing w:line="240" w:lineRule="auto"/>
        <w:ind w:right="-2"/>
        <w:rPr>
          <w:u w:val="single"/>
        </w:rPr>
      </w:pPr>
      <w:r>
        <w:rPr>
          <w:u w:val="single"/>
        </w:rPr>
        <w:t>Absorption</w:t>
      </w:r>
    </w:p>
    <w:p w14:paraId="178C4E24" w14:textId="77777777" w:rsidR="00C336E1" w:rsidRDefault="00C336E1" w:rsidP="00DE5622">
      <w:pPr>
        <w:keepNext/>
        <w:spacing w:line="240" w:lineRule="auto"/>
        <w:ind w:right="-2"/>
        <w:rPr>
          <w:u w:val="single"/>
        </w:rPr>
      </w:pPr>
    </w:p>
    <w:p w14:paraId="7C9E80FC" w14:textId="77777777" w:rsidR="00C336E1" w:rsidRDefault="005F3430">
      <w:pPr>
        <w:spacing w:line="240" w:lineRule="auto"/>
        <w:ind w:right="-2"/>
        <w:rPr>
          <w:u w:val="single"/>
        </w:rPr>
      </w:pPr>
      <w:r>
        <w:t>Eravacyclin administreres intravenøst og har derfor en biotilgængelighed på 100 %.</w:t>
      </w:r>
    </w:p>
    <w:p w14:paraId="67C72F71" w14:textId="77777777" w:rsidR="00C336E1" w:rsidRDefault="00C336E1">
      <w:pPr>
        <w:numPr>
          <w:ilvl w:val="12"/>
          <w:numId w:val="0"/>
        </w:numPr>
        <w:spacing w:line="240" w:lineRule="auto"/>
        <w:ind w:right="-2"/>
        <w:rPr>
          <w:rFonts w:eastAsia="Calibri"/>
          <w:u w:color="F43F00"/>
        </w:rPr>
      </w:pPr>
    </w:p>
    <w:p w14:paraId="5F73F178" w14:textId="4D22F5B6" w:rsidR="00C336E1" w:rsidRDefault="005F3430">
      <w:pPr>
        <w:spacing w:line="240" w:lineRule="auto"/>
        <w:ind w:right="-2"/>
        <w:rPr>
          <w:rFonts w:eastAsia="Calibri"/>
        </w:rPr>
      </w:pPr>
      <w:r>
        <w:t xml:space="preserve">De gennemsnitlige </w:t>
      </w:r>
      <w:proofErr w:type="spellStart"/>
      <w:r>
        <w:t>farmakokinetiske</w:t>
      </w:r>
      <w:proofErr w:type="spellEnd"/>
      <w:r>
        <w:t xml:space="preserve"> parametre for </w:t>
      </w:r>
      <w:proofErr w:type="spellStart"/>
      <w:r>
        <w:t>eravacyclin</w:t>
      </w:r>
      <w:proofErr w:type="spellEnd"/>
      <w:r>
        <w:t xml:space="preserve"> efter enkelte eller flere intravenøse infusioner (over 60 minutter) af 1 mg/kg til raske voksne hver 12. time er vist i tabel </w:t>
      </w:r>
      <w:del w:id="99" w:author="Alba, Caroline" w:date="2025-12-08T09:54:00Z">
        <w:r w:rsidDel="005F3430">
          <w:delText>3</w:delText>
        </w:r>
      </w:del>
      <w:ins w:id="100" w:author="Alba, Caroline" w:date="2025-12-08T09:54:00Z">
        <w:r w:rsidR="025D63BB">
          <w:t>2</w:t>
        </w:r>
      </w:ins>
      <w:r>
        <w:t>.</w:t>
      </w:r>
    </w:p>
    <w:p w14:paraId="7E036640" w14:textId="77777777" w:rsidR="00C336E1" w:rsidRDefault="00C336E1">
      <w:pPr>
        <w:spacing w:line="240" w:lineRule="auto"/>
        <w:ind w:right="-2"/>
        <w:rPr>
          <w:rFonts w:eastAsia="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
        <w:gridCol w:w="8078"/>
      </w:tblGrid>
      <w:tr w:rsidR="00C336E1" w14:paraId="6ED8B9FA" w14:textId="77777777">
        <w:tc>
          <w:tcPr>
            <w:tcW w:w="907" w:type="dxa"/>
          </w:tcPr>
          <w:p w14:paraId="6376A766" w14:textId="77777777" w:rsidR="00C336E1" w:rsidRDefault="005F3430">
            <w:pPr>
              <w:pStyle w:val="Caption"/>
              <w:keepNext/>
              <w:tabs>
                <w:tab w:val="clear" w:pos="567"/>
              </w:tabs>
              <w:rPr>
                <w:rFonts w:eastAsia="Calibri"/>
                <w:sz w:val="22"/>
                <w:szCs w:val="20"/>
              </w:rPr>
            </w:pPr>
            <w:r>
              <w:rPr>
                <w:sz w:val="22"/>
                <w:szCs w:val="20"/>
              </w:rPr>
              <w:t xml:space="preserve">Tabel </w:t>
            </w:r>
            <w:del w:id="101" w:author="Author">
              <w:r>
                <w:rPr>
                  <w:sz w:val="22"/>
                  <w:szCs w:val="20"/>
                </w:rPr>
                <w:delText>3</w:delText>
              </w:r>
            </w:del>
            <w:ins w:id="102" w:author="Author">
              <w:r>
                <w:rPr>
                  <w:sz w:val="22"/>
                  <w:szCs w:val="20"/>
                </w:rPr>
                <w:t>2</w:t>
              </w:r>
            </w:ins>
          </w:p>
        </w:tc>
        <w:tc>
          <w:tcPr>
            <w:tcW w:w="8078" w:type="dxa"/>
          </w:tcPr>
          <w:p w14:paraId="5A00E186" w14:textId="77777777" w:rsidR="00C336E1" w:rsidRDefault="005F3430">
            <w:pPr>
              <w:pStyle w:val="Caption"/>
              <w:keepNext/>
              <w:keepLines/>
              <w:tabs>
                <w:tab w:val="clear" w:pos="567"/>
              </w:tabs>
              <w:rPr>
                <w:rFonts w:eastAsia="Calibri"/>
                <w:sz w:val="22"/>
                <w:szCs w:val="20"/>
              </w:rPr>
            </w:pPr>
            <w:r>
              <w:rPr>
                <w:sz w:val="22"/>
                <w:szCs w:val="20"/>
              </w:rPr>
              <w:t xml:space="preserve">Gennemsnitlige (% CV) </w:t>
            </w:r>
            <w:proofErr w:type="spellStart"/>
            <w:r>
              <w:rPr>
                <w:sz w:val="22"/>
                <w:szCs w:val="20"/>
              </w:rPr>
              <w:t>farmakokinetiske</w:t>
            </w:r>
            <w:proofErr w:type="spellEnd"/>
            <w:r>
              <w:rPr>
                <w:sz w:val="22"/>
                <w:szCs w:val="20"/>
              </w:rPr>
              <w:t xml:space="preserve"> plasma-parametre for </w:t>
            </w:r>
            <w:proofErr w:type="spellStart"/>
            <w:r>
              <w:rPr>
                <w:sz w:val="22"/>
                <w:szCs w:val="20"/>
              </w:rPr>
              <w:t>eravacyclin</w:t>
            </w:r>
            <w:proofErr w:type="spellEnd"/>
            <w:r>
              <w:rPr>
                <w:sz w:val="22"/>
                <w:szCs w:val="20"/>
              </w:rPr>
              <w:t xml:space="preserve"> efter enkelte eller flere intravenøse infusioner til raske voksne</w:t>
            </w:r>
          </w:p>
        </w:tc>
      </w:tr>
    </w:tb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860"/>
        <w:gridCol w:w="1142"/>
        <w:gridCol w:w="1502"/>
        <w:gridCol w:w="1326"/>
        <w:gridCol w:w="1113"/>
      </w:tblGrid>
      <w:tr w:rsidR="00C336E1" w14:paraId="0BB32C48" w14:textId="77777777">
        <w:tc>
          <w:tcPr>
            <w:tcW w:w="3010" w:type="dxa"/>
            <w:vMerge w:val="restart"/>
            <w:vAlign w:val="center"/>
          </w:tcPr>
          <w:p w14:paraId="0B63A608" w14:textId="77777777" w:rsidR="00C336E1" w:rsidRDefault="005F3430">
            <w:pPr>
              <w:keepNext/>
              <w:spacing w:line="240" w:lineRule="auto"/>
              <w:ind w:right="-2"/>
              <w:rPr>
                <w:b/>
                <w:bCs/>
                <w:sz w:val="20"/>
              </w:rPr>
            </w:pPr>
            <w:r>
              <w:rPr>
                <w:b/>
                <w:sz w:val="20"/>
              </w:rPr>
              <w:t>Eravacyclin-dosis</w:t>
            </w:r>
          </w:p>
        </w:tc>
        <w:tc>
          <w:tcPr>
            <w:tcW w:w="860" w:type="dxa"/>
            <w:vMerge w:val="restart"/>
          </w:tcPr>
          <w:p w14:paraId="08E53E47" w14:textId="77777777" w:rsidR="00C336E1" w:rsidRDefault="00C336E1">
            <w:pPr>
              <w:keepNext/>
              <w:numPr>
                <w:ilvl w:val="12"/>
                <w:numId w:val="0"/>
              </w:numPr>
              <w:spacing w:line="240" w:lineRule="auto"/>
              <w:ind w:right="-2"/>
              <w:rPr>
                <w:sz w:val="20"/>
              </w:rPr>
            </w:pPr>
          </w:p>
        </w:tc>
        <w:tc>
          <w:tcPr>
            <w:tcW w:w="5083" w:type="dxa"/>
            <w:gridSpan w:val="4"/>
            <w:vAlign w:val="center"/>
          </w:tcPr>
          <w:p w14:paraId="5D92D433" w14:textId="77777777" w:rsidR="00C336E1" w:rsidRDefault="005F3430">
            <w:pPr>
              <w:keepNext/>
              <w:spacing w:line="240" w:lineRule="auto"/>
              <w:ind w:right="-2"/>
              <w:jc w:val="center"/>
              <w:rPr>
                <w:b/>
                <w:bCs/>
                <w:sz w:val="20"/>
              </w:rPr>
            </w:pPr>
            <w:proofErr w:type="spellStart"/>
            <w:r>
              <w:rPr>
                <w:b/>
                <w:sz w:val="20"/>
              </w:rPr>
              <w:t>Farmakokinetiske</w:t>
            </w:r>
            <w:proofErr w:type="spellEnd"/>
            <w:r>
              <w:rPr>
                <w:b/>
                <w:sz w:val="20"/>
              </w:rPr>
              <w:t xml:space="preserve"> parametre —</w:t>
            </w:r>
          </w:p>
          <w:p w14:paraId="64E3A162" w14:textId="77777777" w:rsidR="00C336E1" w:rsidRDefault="005F3430">
            <w:pPr>
              <w:keepNext/>
              <w:spacing w:line="240" w:lineRule="auto"/>
              <w:ind w:right="-2"/>
              <w:jc w:val="center"/>
              <w:rPr>
                <w:b/>
                <w:bCs/>
                <w:sz w:val="20"/>
              </w:rPr>
            </w:pPr>
            <w:r>
              <w:rPr>
                <w:b/>
                <w:sz w:val="20"/>
              </w:rPr>
              <w:t>aritmetisk gennemsnit (% CV)</w:t>
            </w:r>
          </w:p>
        </w:tc>
      </w:tr>
      <w:tr w:rsidR="00C336E1" w14:paraId="1D604398" w14:textId="77777777">
        <w:tc>
          <w:tcPr>
            <w:tcW w:w="3010" w:type="dxa"/>
            <w:vMerge/>
            <w:vAlign w:val="center"/>
          </w:tcPr>
          <w:p w14:paraId="73B68D69" w14:textId="77777777" w:rsidR="00C336E1" w:rsidRDefault="00C336E1">
            <w:pPr>
              <w:keepNext/>
              <w:numPr>
                <w:ilvl w:val="12"/>
                <w:numId w:val="0"/>
              </w:numPr>
              <w:spacing w:line="240" w:lineRule="auto"/>
              <w:ind w:right="-2"/>
              <w:rPr>
                <w:sz w:val="20"/>
              </w:rPr>
            </w:pPr>
          </w:p>
        </w:tc>
        <w:tc>
          <w:tcPr>
            <w:tcW w:w="860" w:type="dxa"/>
            <w:vMerge/>
          </w:tcPr>
          <w:p w14:paraId="3D5BEB62" w14:textId="77777777" w:rsidR="00C336E1" w:rsidRDefault="00C336E1">
            <w:pPr>
              <w:keepNext/>
              <w:numPr>
                <w:ilvl w:val="12"/>
                <w:numId w:val="0"/>
              </w:numPr>
              <w:spacing w:line="240" w:lineRule="auto"/>
              <w:ind w:right="-2"/>
              <w:rPr>
                <w:sz w:val="20"/>
              </w:rPr>
            </w:pPr>
          </w:p>
        </w:tc>
        <w:tc>
          <w:tcPr>
            <w:tcW w:w="1142" w:type="dxa"/>
            <w:vAlign w:val="center"/>
          </w:tcPr>
          <w:p w14:paraId="0A61DA5C" w14:textId="77777777" w:rsidR="00C336E1" w:rsidRDefault="005F3430">
            <w:pPr>
              <w:keepNext/>
              <w:spacing w:line="240" w:lineRule="auto"/>
              <w:ind w:right="-2"/>
              <w:jc w:val="center"/>
              <w:rPr>
                <w:b/>
                <w:bCs/>
                <w:sz w:val="20"/>
              </w:rPr>
            </w:pPr>
            <w:r>
              <w:rPr>
                <w:b/>
                <w:sz w:val="20"/>
              </w:rPr>
              <w:t>C</w:t>
            </w:r>
            <w:r>
              <w:rPr>
                <w:b/>
                <w:sz w:val="20"/>
                <w:vertAlign w:val="subscript"/>
              </w:rPr>
              <w:t>max</w:t>
            </w:r>
          </w:p>
          <w:p w14:paraId="6702A109" w14:textId="77777777" w:rsidR="00C336E1" w:rsidRDefault="005F3430">
            <w:pPr>
              <w:keepNext/>
              <w:spacing w:line="240" w:lineRule="auto"/>
              <w:ind w:right="-2"/>
              <w:jc w:val="center"/>
              <w:rPr>
                <w:b/>
                <w:bCs/>
                <w:sz w:val="20"/>
              </w:rPr>
            </w:pPr>
            <w:r>
              <w:rPr>
                <w:b/>
                <w:sz w:val="20"/>
              </w:rPr>
              <w:t>(</w:t>
            </w:r>
            <w:proofErr w:type="spellStart"/>
            <w:r>
              <w:rPr>
                <w:b/>
                <w:sz w:val="20"/>
              </w:rPr>
              <w:t>ng</w:t>
            </w:r>
            <w:proofErr w:type="spellEnd"/>
            <w:r>
              <w:rPr>
                <w:b/>
                <w:sz w:val="20"/>
              </w:rPr>
              <w:t>/ml)</w:t>
            </w:r>
          </w:p>
        </w:tc>
        <w:tc>
          <w:tcPr>
            <w:tcW w:w="1502" w:type="dxa"/>
            <w:vAlign w:val="center"/>
          </w:tcPr>
          <w:p w14:paraId="6AE8B726" w14:textId="77777777" w:rsidR="00C336E1" w:rsidRDefault="005F3430">
            <w:pPr>
              <w:keepNext/>
              <w:spacing w:line="240" w:lineRule="auto"/>
              <w:ind w:right="-2"/>
              <w:jc w:val="center"/>
              <w:rPr>
                <w:b/>
                <w:bCs/>
                <w:sz w:val="20"/>
                <w:vertAlign w:val="superscript"/>
              </w:rPr>
            </w:pPr>
            <w:proofErr w:type="spellStart"/>
            <w:r>
              <w:rPr>
                <w:b/>
                <w:sz w:val="20"/>
              </w:rPr>
              <w:t>t</w:t>
            </w:r>
            <w:r>
              <w:rPr>
                <w:b/>
                <w:sz w:val="20"/>
                <w:vertAlign w:val="subscript"/>
              </w:rPr>
              <w:t>max</w:t>
            </w:r>
            <w:r>
              <w:rPr>
                <w:b/>
                <w:sz w:val="20"/>
                <w:vertAlign w:val="superscript"/>
              </w:rPr>
              <w:t>a</w:t>
            </w:r>
            <w:proofErr w:type="spellEnd"/>
          </w:p>
          <w:p w14:paraId="7CC727AF" w14:textId="77777777" w:rsidR="00C336E1" w:rsidRDefault="005F3430">
            <w:pPr>
              <w:keepNext/>
              <w:spacing w:line="240" w:lineRule="auto"/>
              <w:ind w:right="-2"/>
              <w:jc w:val="center"/>
              <w:rPr>
                <w:b/>
                <w:bCs/>
                <w:sz w:val="20"/>
              </w:rPr>
            </w:pPr>
            <w:r>
              <w:rPr>
                <w:b/>
                <w:sz w:val="20"/>
              </w:rPr>
              <w:t>(t)</w:t>
            </w:r>
          </w:p>
        </w:tc>
        <w:tc>
          <w:tcPr>
            <w:tcW w:w="1326" w:type="dxa"/>
            <w:vAlign w:val="center"/>
          </w:tcPr>
          <w:p w14:paraId="7F4A6094" w14:textId="77777777" w:rsidR="00C336E1" w:rsidRDefault="005F3430">
            <w:pPr>
              <w:keepNext/>
              <w:spacing w:line="240" w:lineRule="auto"/>
              <w:ind w:right="-2"/>
              <w:jc w:val="center"/>
              <w:rPr>
                <w:b/>
                <w:bCs/>
                <w:sz w:val="20"/>
                <w:vertAlign w:val="superscript"/>
              </w:rPr>
            </w:pPr>
            <w:r>
              <w:rPr>
                <w:b/>
                <w:sz w:val="20"/>
              </w:rPr>
              <w:t>AUC</w:t>
            </w:r>
            <w:r>
              <w:rPr>
                <w:b/>
                <w:sz w:val="20"/>
                <w:vertAlign w:val="subscript"/>
              </w:rPr>
              <w:t>0-12</w:t>
            </w:r>
            <w:r>
              <w:rPr>
                <w:b/>
                <w:sz w:val="20"/>
                <w:vertAlign w:val="superscript"/>
              </w:rPr>
              <w:t>b</w:t>
            </w:r>
          </w:p>
          <w:p w14:paraId="6367FF48" w14:textId="77777777" w:rsidR="00C336E1" w:rsidRDefault="005F3430">
            <w:pPr>
              <w:keepNext/>
              <w:spacing w:line="240" w:lineRule="auto"/>
              <w:ind w:right="-2"/>
              <w:jc w:val="center"/>
              <w:rPr>
                <w:b/>
                <w:bCs/>
                <w:sz w:val="20"/>
              </w:rPr>
            </w:pPr>
            <w:r>
              <w:rPr>
                <w:b/>
                <w:sz w:val="20"/>
              </w:rPr>
              <w:t>(</w:t>
            </w:r>
            <w:proofErr w:type="spellStart"/>
            <w:r>
              <w:rPr>
                <w:b/>
                <w:sz w:val="20"/>
              </w:rPr>
              <w:t>ng</w:t>
            </w:r>
            <w:proofErr w:type="spellEnd"/>
            <w:r>
              <w:rPr>
                <w:b/>
                <w:sz w:val="20"/>
              </w:rPr>
              <w:t>*t/ml)</w:t>
            </w:r>
          </w:p>
        </w:tc>
        <w:tc>
          <w:tcPr>
            <w:tcW w:w="1113" w:type="dxa"/>
            <w:vAlign w:val="center"/>
          </w:tcPr>
          <w:p w14:paraId="27B94E31" w14:textId="77777777" w:rsidR="00C336E1" w:rsidRDefault="005F3430">
            <w:pPr>
              <w:keepNext/>
              <w:spacing w:line="240" w:lineRule="auto"/>
              <w:ind w:right="-2"/>
              <w:jc w:val="center"/>
              <w:rPr>
                <w:b/>
                <w:bCs/>
                <w:sz w:val="20"/>
              </w:rPr>
            </w:pPr>
            <w:r>
              <w:rPr>
                <w:b/>
                <w:sz w:val="20"/>
              </w:rPr>
              <w:t>t</w:t>
            </w:r>
            <w:r>
              <w:rPr>
                <w:b/>
                <w:sz w:val="20"/>
                <w:vertAlign w:val="subscript"/>
              </w:rPr>
              <w:t>1/2</w:t>
            </w:r>
          </w:p>
          <w:p w14:paraId="0AF969E6" w14:textId="77777777" w:rsidR="00C336E1" w:rsidRDefault="005F3430">
            <w:pPr>
              <w:keepNext/>
              <w:spacing w:line="240" w:lineRule="auto"/>
              <w:ind w:right="-2"/>
              <w:jc w:val="center"/>
              <w:rPr>
                <w:b/>
                <w:bCs/>
                <w:sz w:val="20"/>
              </w:rPr>
            </w:pPr>
            <w:r>
              <w:rPr>
                <w:b/>
                <w:sz w:val="20"/>
              </w:rPr>
              <w:t>(t)</w:t>
            </w:r>
          </w:p>
        </w:tc>
      </w:tr>
      <w:tr w:rsidR="00C336E1" w14:paraId="1B5F14D4" w14:textId="77777777">
        <w:tc>
          <w:tcPr>
            <w:tcW w:w="3010" w:type="dxa"/>
            <w:vMerge w:val="restart"/>
            <w:vAlign w:val="center"/>
          </w:tcPr>
          <w:p w14:paraId="110DEA0D" w14:textId="77777777" w:rsidR="00C336E1" w:rsidRDefault="005F3430">
            <w:pPr>
              <w:keepNext/>
              <w:spacing w:line="240" w:lineRule="auto"/>
              <w:ind w:right="-2"/>
              <w:rPr>
                <w:sz w:val="20"/>
              </w:rPr>
            </w:pPr>
            <w:r>
              <w:rPr>
                <w:sz w:val="20"/>
              </w:rPr>
              <w:t>1,0 mg/kg intravenøst hver 12. time (n = 6)</w:t>
            </w:r>
          </w:p>
        </w:tc>
        <w:tc>
          <w:tcPr>
            <w:tcW w:w="860" w:type="dxa"/>
          </w:tcPr>
          <w:p w14:paraId="5DD8A14E" w14:textId="77777777" w:rsidR="00C336E1" w:rsidRDefault="005F3430">
            <w:pPr>
              <w:keepNext/>
              <w:spacing w:line="240" w:lineRule="auto"/>
              <w:ind w:right="-2"/>
              <w:rPr>
                <w:sz w:val="20"/>
              </w:rPr>
            </w:pPr>
            <w:r>
              <w:rPr>
                <w:sz w:val="20"/>
              </w:rPr>
              <w:t>Dag 1</w:t>
            </w:r>
          </w:p>
        </w:tc>
        <w:tc>
          <w:tcPr>
            <w:tcW w:w="1142" w:type="dxa"/>
            <w:vAlign w:val="center"/>
          </w:tcPr>
          <w:p w14:paraId="5AB10A19" w14:textId="77777777" w:rsidR="00C336E1" w:rsidRDefault="005F3430">
            <w:pPr>
              <w:keepNext/>
              <w:spacing w:line="240" w:lineRule="auto"/>
              <w:ind w:right="-2"/>
              <w:jc w:val="center"/>
              <w:rPr>
                <w:sz w:val="20"/>
              </w:rPr>
            </w:pPr>
            <w:r>
              <w:rPr>
                <w:sz w:val="20"/>
              </w:rPr>
              <w:t>2125 (15)</w:t>
            </w:r>
          </w:p>
        </w:tc>
        <w:tc>
          <w:tcPr>
            <w:tcW w:w="1502" w:type="dxa"/>
            <w:vAlign w:val="center"/>
          </w:tcPr>
          <w:p w14:paraId="54DD35FA" w14:textId="77777777" w:rsidR="00C336E1" w:rsidRDefault="005F3430">
            <w:pPr>
              <w:keepNext/>
              <w:spacing w:line="240" w:lineRule="auto"/>
              <w:ind w:right="-2"/>
              <w:jc w:val="center"/>
              <w:rPr>
                <w:sz w:val="20"/>
              </w:rPr>
            </w:pPr>
            <w:r>
              <w:rPr>
                <w:sz w:val="20"/>
              </w:rPr>
              <w:t>1,0 (1,0-1,0)</w:t>
            </w:r>
          </w:p>
        </w:tc>
        <w:tc>
          <w:tcPr>
            <w:tcW w:w="1326" w:type="dxa"/>
            <w:vAlign w:val="center"/>
          </w:tcPr>
          <w:p w14:paraId="456C89F1" w14:textId="77777777" w:rsidR="00C336E1" w:rsidRDefault="005F3430">
            <w:pPr>
              <w:keepNext/>
              <w:spacing w:line="240" w:lineRule="auto"/>
              <w:ind w:right="-2"/>
              <w:jc w:val="center"/>
              <w:rPr>
                <w:sz w:val="20"/>
              </w:rPr>
            </w:pPr>
            <w:r>
              <w:rPr>
                <w:sz w:val="20"/>
              </w:rPr>
              <w:t>4305 (14)</w:t>
            </w:r>
          </w:p>
        </w:tc>
        <w:tc>
          <w:tcPr>
            <w:tcW w:w="1113" w:type="dxa"/>
            <w:vAlign w:val="center"/>
          </w:tcPr>
          <w:p w14:paraId="6FF4BF62" w14:textId="77777777" w:rsidR="00C336E1" w:rsidRDefault="005F3430">
            <w:pPr>
              <w:keepNext/>
              <w:spacing w:line="240" w:lineRule="auto"/>
              <w:ind w:right="-2"/>
              <w:jc w:val="center"/>
              <w:rPr>
                <w:sz w:val="20"/>
              </w:rPr>
            </w:pPr>
            <w:r>
              <w:rPr>
                <w:sz w:val="20"/>
              </w:rPr>
              <w:t>9 (21)</w:t>
            </w:r>
          </w:p>
        </w:tc>
      </w:tr>
      <w:tr w:rsidR="00C336E1" w14:paraId="38CD23D3" w14:textId="77777777">
        <w:tc>
          <w:tcPr>
            <w:tcW w:w="3010" w:type="dxa"/>
            <w:vMerge/>
            <w:vAlign w:val="center"/>
          </w:tcPr>
          <w:p w14:paraId="29AED72B" w14:textId="77777777" w:rsidR="00C336E1" w:rsidRDefault="00C336E1">
            <w:pPr>
              <w:keepNext/>
              <w:numPr>
                <w:ilvl w:val="12"/>
                <w:numId w:val="0"/>
              </w:numPr>
              <w:spacing w:line="240" w:lineRule="auto"/>
              <w:ind w:right="-2"/>
              <w:rPr>
                <w:sz w:val="20"/>
              </w:rPr>
            </w:pPr>
          </w:p>
        </w:tc>
        <w:tc>
          <w:tcPr>
            <w:tcW w:w="860" w:type="dxa"/>
          </w:tcPr>
          <w:p w14:paraId="33815168" w14:textId="77777777" w:rsidR="00C336E1" w:rsidRDefault="005F3430">
            <w:pPr>
              <w:keepNext/>
              <w:spacing w:line="240" w:lineRule="auto"/>
              <w:ind w:right="-2"/>
              <w:rPr>
                <w:sz w:val="20"/>
              </w:rPr>
            </w:pPr>
            <w:r>
              <w:rPr>
                <w:sz w:val="20"/>
              </w:rPr>
              <w:t>Dag 10</w:t>
            </w:r>
          </w:p>
        </w:tc>
        <w:tc>
          <w:tcPr>
            <w:tcW w:w="1142" w:type="dxa"/>
            <w:vAlign w:val="center"/>
          </w:tcPr>
          <w:p w14:paraId="031CD2E2" w14:textId="77777777" w:rsidR="00C336E1" w:rsidRDefault="005F3430">
            <w:pPr>
              <w:keepNext/>
              <w:spacing w:line="240" w:lineRule="auto"/>
              <w:ind w:right="-2"/>
              <w:jc w:val="center"/>
              <w:rPr>
                <w:sz w:val="20"/>
              </w:rPr>
            </w:pPr>
            <w:r>
              <w:rPr>
                <w:sz w:val="20"/>
              </w:rPr>
              <w:t>1825 (16)</w:t>
            </w:r>
          </w:p>
        </w:tc>
        <w:tc>
          <w:tcPr>
            <w:tcW w:w="1502" w:type="dxa"/>
            <w:vAlign w:val="center"/>
          </w:tcPr>
          <w:p w14:paraId="03D2E240" w14:textId="77777777" w:rsidR="00C336E1" w:rsidRDefault="005F3430">
            <w:pPr>
              <w:keepNext/>
              <w:spacing w:line="240" w:lineRule="auto"/>
              <w:ind w:right="-2"/>
              <w:jc w:val="center"/>
              <w:rPr>
                <w:sz w:val="20"/>
              </w:rPr>
            </w:pPr>
            <w:r>
              <w:rPr>
                <w:sz w:val="20"/>
              </w:rPr>
              <w:t>1,0 (1,0-1,0)</w:t>
            </w:r>
          </w:p>
        </w:tc>
        <w:tc>
          <w:tcPr>
            <w:tcW w:w="1326" w:type="dxa"/>
            <w:vAlign w:val="center"/>
          </w:tcPr>
          <w:p w14:paraId="4C3E62EE" w14:textId="77777777" w:rsidR="00C336E1" w:rsidRDefault="005F3430">
            <w:pPr>
              <w:keepNext/>
              <w:spacing w:line="240" w:lineRule="auto"/>
              <w:ind w:right="-2"/>
              <w:jc w:val="center"/>
              <w:rPr>
                <w:sz w:val="20"/>
              </w:rPr>
            </w:pPr>
            <w:r>
              <w:rPr>
                <w:sz w:val="20"/>
              </w:rPr>
              <w:t>6309 (15)</w:t>
            </w:r>
          </w:p>
        </w:tc>
        <w:tc>
          <w:tcPr>
            <w:tcW w:w="1113" w:type="dxa"/>
            <w:vAlign w:val="center"/>
          </w:tcPr>
          <w:p w14:paraId="10661F58" w14:textId="77777777" w:rsidR="00C336E1" w:rsidRDefault="005F3430">
            <w:pPr>
              <w:keepNext/>
              <w:spacing w:line="240" w:lineRule="auto"/>
              <w:ind w:right="-2"/>
              <w:jc w:val="center"/>
              <w:rPr>
                <w:sz w:val="20"/>
              </w:rPr>
            </w:pPr>
            <w:r>
              <w:rPr>
                <w:sz w:val="20"/>
              </w:rPr>
              <w:t>39 (32)</w:t>
            </w:r>
          </w:p>
        </w:tc>
      </w:tr>
    </w:tbl>
    <w:p w14:paraId="30E4199D" w14:textId="77777777" w:rsidR="00C336E1" w:rsidRDefault="005F3430">
      <w:pPr>
        <w:pStyle w:val="Style3"/>
        <w:keepNext/>
      </w:pPr>
      <w:r>
        <w:rPr>
          <w:vertAlign w:val="superscript"/>
        </w:rPr>
        <w:t>a</w:t>
      </w:r>
      <w:r>
        <w:t xml:space="preserve"> Gennemsnit (interval) angivet</w:t>
      </w:r>
    </w:p>
    <w:p w14:paraId="39B76C36" w14:textId="77777777" w:rsidR="00C336E1" w:rsidRDefault="005F3430">
      <w:pPr>
        <w:pStyle w:val="Style3"/>
      </w:pPr>
      <w:r>
        <w:rPr>
          <w:vertAlign w:val="superscript"/>
        </w:rPr>
        <w:t>b</w:t>
      </w:r>
      <w:r>
        <w:t xml:space="preserve"> AUC for dag 1 = AUC</w:t>
      </w:r>
      <w:r>
        <w:rPr>
          <w:vertAlign w:val="subscript"/>
        </w:rPr>
        <w:t>0-12</w:t>
      </w:r>
      <w:r>
        <w:t xml:space="preserve"> efter første dosis, og AUC for dag 10 = </w:t>
      </w:r>
      <w:proofErr w:type="spellStart"/>
      <w:r>
        <w:rPr>
          <w:i/>
        </w:rPr>
        <w:t>steady</w:t>
      </w:r>
      <w:proofErr w:type="spellEnd"/>
      <w:r>
        <w:rPr>
          <w:i/>
        </w:rPr>
        <w:t xml:space="preserve"> state</w:t>
      </w:r>
      <w:r>
        <w:t>-AUC</w:t>
      </w:r>
      <w:r>
        <w:rPr>
          <w:vertAlign w:val="subscript"/>
        </w:rPr>
        <w:t>0-12</w:t>
      </w:r>
    </w:p>
    <w:p w14:paraId="4CBF14BB" w14:textId="77777777" w:rsidR="00C336E1" w:rsidRDefault="00C336E1">
      <w:pPr>
        <w:numPr>
          <w:ilvl w:val="12"/>
          <w:numId w:val="0"/>
        </w:numPr>
        <w:spacing w:line="240" w:lineRule="auto"/>
        <w:ind w:right="-2"/>
        <w:rPr>
          <w:u w:val="single"/>
        </w:rPr>
      </w:pPr>
    </w:p>
    <w:p w14:paraId="598B1DDA" w14:textId="77777777" w:rsidR="00C336E1" w:rsidRDefault="005F3430">
      <w:pPr>
        <w:keepNext/>
        <w:spacing w:line="240" w:lineRule="auto"/>
        <w:ind w:right="-2"/>
        <w:rPr>
          <w:u w:val="single"/>
        </w:rPr>
      </w:pPr>
      <w:r>
        <w:rPr>
          <w:u w:val="single"/>
        </w:rPr>
        <w:t>Fordeling</w:t>
      </w:r>
    </w:p>
    <w:p w14:paraId="49051ED1" w14:textId="77777777" w:rsidR="00C336E1" w:rsidRDefault="00C336E1">
      <w:pPr>
        <w:keepNext/>
        <w:numPr>
          <w:ilvl w:val="12"/>
          <w:numId w:val="0"/>
        </w:numPr>
        <w:spacing w:line="240" w:lineRule="auto"/>
        <w:ind w:right="-2"/>
        <w:rPr>
          <w:u w:val="single"/>
        </w:rPr>
      </w:pPr>
    </w:p>
    <w:p w14:paraId="647C23F8" w14:textId="77777777" w:rsidR="00C336E1" w:rsidRDefault="005F3430">
      <w:pPr>
        <w:spacing w:line="240" w:lineRule="auto"/>
        <w:ind w:right="-2"/>
        <w:rPr>
          <w:szCs w:val="22"/>
          <w:u w:val="single"/>
        </w:rPr>
      </w:pPr>
      <w:proofErr w:type="spellStart"/>
      <w:r>
        <w:t>Eravacyclins</w:t>
      </w:r>
      <w:proofErr w:type="spellEnd"/>
      <w:r>
        <w:t xml:space="preserve"> binding til humane plasmaproteiner</w:t>
      </w:r>
      <w:r>
        <w:rPr>
          <w:i/>
        </w:rPr>
        <w:t xml:space="preserve"> in </w:t>
      </w:r>
      <w:proofErr w:type="spellStart"/>
      <w:r>
        <w:rPr>
          <w:i/>
        </w:rPr>
        <w:t>vitro</w:t>
      </w:r>
      <w:proofErr w:type="spellEnd"/>
      <w:r>
        <w:t xml:space="preserve"> øges med stigende koncentrationer (hhv. 79 %, 86 % og 90 % ved 0,1, 1 og 10 </w:t>
      </w:r>
      <w:r>
        <w:rPr>
          <w:rFonts w:ascii="Symbol" w:eastAsia="Times" w:hAnsi="Symbol"/>
        </w:rPr>
        <w:t>m</w:t>
      </w:r>
      <w:r>
        <w:t xml:space="preserve">g/ml). Det gennemsnitlige (% CV) fordelingsvolumen ved </w:t>
      </w:r>
      <w:proofErr w:type="spellStart"/>
      <w:r>
        <w:rPr>
          <w:i/>
        </w:rPr>
        <w:t>steady</w:t>
      </w:r>
      <w:proofErr w:type="spellEnd"/>
      <w:r>
        <w:rPr>
          <w:i/>
        </w:rPr>
        <w:t xml:space="preserve"> </w:t>
      </w:r>
      <w:proofErr w:type="spellStart"/>
      <w:r>
        <w:rPr>
          <w:i/>
        </w:rPr>
        <w:t>state</w:t>
      </w:r>
      <w:proofErr w:type="spellEnd"/>
      <w:r>
        <w:t xml:space="preserve"> hos raske, normale forsøgspersoner efter 1 mg/kg hver 12. time er ca. 321 l (6,35), hvilket er mere end den samlede kropsvæske.</w:t>
      </w:r>
    </w:p>
    <w:p w14:paraId="097CDE74" w14:textId="77777777" w:rsidR="00C336E1" w:rsidRDefault="00C336E1">
      <w:pPr>
        <w:tabs>
          <w:tab w:val="clear" w:pos="567"/>
        </w:tabs>
        <w:spacing w:line="240" w:lineRule="auto"/>
        <w:rPr>
          <w:u w:val="single"/>
        </w:rPr>
      </w:pPr>
    </w:p>
    <w:p w14:paraId="166EB733" w14:textId="77777777" w:rsidR="00C336E1" w:rsidRDefault="005F3430">
      <w:pPr>
        <w:keepNext/>
        <w:spacing w:line="240" w:lineRule="auto"/>
        <w:rPr>
          <w:u w:val="single"/>
        </w:rPr>
      </w:pPr>
      <w:r>
        <w:rPr>
          <w:u w:val="single"/>
        </w:rPr>
        <w:t>Biotransformation</w:t>
      </w:r>
    </w:p>
    <w:p w14:paraId="3076D5B4" w14:textId="77777777" w:rsidR="00C336E1" w:rsidRDefault="00C336E1">
      <w:pPr>
        <w:keepNext/>
        <w:numPr>
          <w:ilvl w:val="12"/>
          <w:numId w:val="0"/>
        </w:numPr>
        <w:spacing w:line="240" w:lineRule="auto"/>
        <w:rPr>
          <w:u w:val="single"/>
        </w:rPr>
      </w:pPr>
    </w:p>
    <w:p w14:paraId="59F11A61" w14:textId="77777777" w:rsidR="00C336E1" w:rsidRDefault="005F3430">
      <w:pPr>
        <w:spacing w:line="240" w:lineRule="auto"/>
        <w:ind w:right="-2"/>
      </w:pPr>
      <w:proofErr w:type="spellStart"/>
      <w:r>
        <w:t>Uomdannet</w:t>
      </w:r>
      <w:proofErr w:type="spellEnd"/>
      <w:r>
        <w:t xml:space="preserve"> </w:t>
      </w:r>
      <w:proofErr w:type="spellStart"/>
      <w:r>
        <w:t>eravacyclin</w:t>
      </w:r>
      <w:proofErr w:type="spellEnd"/>
      <w:r>
        <w:t xml:space="preserve"> er den største lægemiddelrelaterede komponent i humant plasma og human urin. Eravacyclin </w:t>
      </w:r>
      <w:proofErr w:type="spellStart"/>
      <w:r>
        <w:t>metaboliseres</w:t>
      </w:r>
      <w:proofErr w:type="spellEnd"/>
      <w:r>
        <w:t xml:space="preserve"> fortrinsvis ved CYP3A4- og FMO-medieret oxidering af </w:t>
      </w:r>
      <w:proofErr w:type="spellStart"/>
      <w:r>
        <w:t>pyrrolidin</w:t>
      </w:r>
      <w:proofErr w:type="spellEnd"/>
      <w:r>
        <w:t xml:space="preserve">-ringen til TP-6208 og ved kemisk </w:t>
      </w:r>
      <w:proofErr w:type="spellStart"/>
      <w:r>
        <w:t>epimerisering</w:t>
      </w:r>
      <w:proofErr w:type="spellEnd"/>
      <w:r>
        <w:t xml:space="preserve"> ved C-4 til TP-498. Der dannes desuden færre metabolitter ved </w:t>
      </w:r>
      <w:proofErr w:type="spellStart"/>
      <w:r>
        <w:t>glukuronidering</w:t>
      </w:r>
      <w:proofErr w:type="spellEnd"/>
      <w:r>
        <w:t>, oxidering og hydrolyse. TP-6208 og TP-498 anses ikke for at være farmakologisk aktive.</w:t>
      </w:r>
    </w:p>
    <w:p w14:paraId="118DD9BA" w14:textId="77777777" w:rsidR="00C336E1" w:rsidRDefault="00C336E1">
      <w:pPr>
        <w:spacing w:line="240" w:lineRule="auto"/>
        <w:ind w:right="-2"/>
      </w:pPr>
    </w:p>
    <w:p w14:paraId="09E669EC" w14:textId="77777777" w:rsidR="00C336E1" w:rsidRDefault="005F3430">
      <w:pPr>
        <w:tabs>
          <w:tab w:val="left" w:pos="6624"/>
        </w:tabs>
        <w:autoSpaceDE w:val="0"/>
        <w:autoSpaceDN w:val="0"/>
        <w:adjustRightInd w:val="0"/>
        <w:spacing w:line="240" w:lineRule="auto"/>
        <w:ind w:right="-115"/>
        <w:rPr>
          <w:u w:val="single"/>
        </w:rPr>
      </w:pPr>
      <w:r>
        <w:t>Eravacyclin er et substrat for transporterne P-gp, OATP1B1 og OATP1B3, men ikke for BCRP.</w:t>
      </w:r>
    </w:p>
    <w:p w14:paraId="677A42CC" w14:textId="77777777" w:rsidR="00C336E1" w:rsidRDefault="00C336E1">
      <w:pPr>
        <w:keepNext/>
        <w:spacing w:line="240" w:lineRule="auto"/>
        <w:rPr>
          <w:u w:val="single"/>
        </w:rPr>
      </w:pPr>
    </w:p>
    <w:p w14:paraId="58617190" w14:textId="77777777" w:rsidR="00C336E1" w:rsidRDefault="005F3430">
      <w:pPr>
        <w:keepNext/>
        <w:spacing w:line="240" w:lineRule="auto"/>
        <w:rPr>
          <w:u w:val="single"/>
        </w:rPr>
      </w:pPr>
      <w:r>
        <w:rPr>
          <w:u w:val="single"/>
        </w:rPr>
        <w:t>Elimination</w:t>
      </w:r>
    </w:p>
    <w:p w14:paraId="2D4E78E8" w14:textId="77777777" w:rsidR="00C336E1" w:rsidRDefault="00C336E1">
      <w:pPr>
        <w:numPr>
          <w:ilvl w:val="12"/>
          <w:numId w:val="0"/>
        </w:numPr>
        <w:spacing w:line="240" w:lineRule="auto"/>
        <w:ind w:right="-2"/>
        <w:rPr>
          <w:u w:val="single"/>
        </w:rPr>
      </w:pPr>
    </w:p>
    <w:p w14:paraId="36811CB8" w14:textId="77777777" w:rsidR="00C336E1" w:rsidRDefault="005F3430">
      <w:pPr>
        <w:spacing w:line="240" w:lineRule="auto"/>
        <w:ind w:right="-2"/>
        <w:rPr>
          <w:rFonts w:eastAsia="Calibri"/>
        </w:rPr>
      </w:pPr>
      <w:r>
        <w:t xml:space="preserve">Eravacyclin udskilles i både urin og fæces. </w:t>
      </w:r>
      <w:proofErr w:type="spellStart"/>
      <w:r>
        <w:t>Nyreclearance</w:t>
      </w:r>
      <w:proofErr w:type="spellEnd"/>
      <w:r>
        <w:t xml:space="preserve"> og biliær/direkte </w:t>
      </w:r>
      <w:proofErr w:type="spellStart"/>
      <w:r>
        <w:t>intestinal</w:t>
      </w:r>
      <w:proofErr w:type="spellEnd"/>
      <w:r>
        <w:t xml:space="preserve"> udskillelse står for hhv. ca. 35 % og 48 % af den totale </w:t>
      </w:r>
      <w:proofErr w:type="spellStart"/>
      <w:r>
        <w:t>clearance</w:t>
      </w:r>
      <w:proofErr w:type="spellEnd"/>
      <w:r>
        <w:t xml:space="preserve"> efter administration af en enkelt intravenøs dosis på 60 mg </w:t>
      </w:r>
      <w:r>
        <w:rPr>
          <w:vertAlign w:val="superscript"/>
        </w:rPr>
        <w:t>14</w:t>
      </w:r>
      <w:r>
        <w:t>C-eravacyclin.</w:t>
      </w:r>
    </w:p>
    <w:p w14:paraId="1237A0C7" w14:textId="77777777" w:rsidR="00C336E1" w:rsidRDefault="00C336E1">
      <w:pPr>
        <w:numPr>
          <w:ilvl w:val="12"/>
          <w:numId w:val="0"/>
        </w:numPr>
        <w:spacing w:line="240" w:lineRule="auto"/>
        <w:ind w:right="-2"/>
        <w:rPr>
          <w:u w:val="single"/>
        </w:rPr>
      </w:pPr>
    </w:p>
    <w:p w14:paraId="7B1FB547" w14:textId="77777777" w:rsidR="00C336E1" w:rsidRDefault="005F3430" w:rsidP="00DE5622">
      <w:pPr>
        <w:keepNext/>
        <w:numPr>
          <w:ilvl w:val="12"/>
          <w:numId w:val="0"/>
        </w:numPr>
        <w:spacing w:line="240" w:lineRule="auto"/>
        <w:ind w:right="-2"/>
        <w:rPr>
          <w:iCs/>
          <w:noProof/>
          <w:szCs w:val="22"/>
          <w:u w:val="single"/>
        </w:rPr>
      </w:pPr>
      <w:r>
        <w:rPr>
          <w:noProof/>
          <w:u w:val="single"/>
        </w:rPr>
        <w:t>Linearitet/non-linearitet</w:t>
      </w:r>
    </w:p>
    <w:p w14:paraId="0A7A4D79" w14:textId="77777777" w:rsidR="00C336E1" w:rsidRDefault="00C336E1" w:rsidP="00DE5622">
      <w:pPr>
        <w:keepNext/>
        <w:numPr>
          <w:ilvl w:val="12"/>
          <w:numId w:val="0"/>
        </w:numPr>
        <w:spacing w:line="240" w:lineRule="auto"/>
        <w:ind w:right="-2"/>
        <w:rPr>
          <w:iCs/>
          <w:noProof/>
          <w:szCs w:val="22"/>
          <w:u w:val="single"/>
        </w:rPr>
      </w:pPr>
    </w:p>
    <w:p w14:paraId="10FAC4FF" w14:textId="77777777" w:rsidR="00C336E1" w:rsidRDefault="005F3430">
      <w:pPr>
        <w:spacing w:line="240" w:lineRule="auto"/>
        <w:ind w:right="-2"/>
        <w:rPr>
          <w:rFonts w:eastAsia="Calibri"/>
        </w:rPr>
      </w:pPr>
      <w:r>
        <w:t>C</w:t>
      </w:r>
      <w:r>
        <w:rPr>
          <w:vertAlign w:val="subscript"/>
        </w:rPr>
        <w:t>max</w:t>
      </w:r>
      <w:r>
        <w:t xml:space="preserve"> og AUC for </w:t>
      </w:r>
      <w:proofErr w:type="spellStart"/>
      <w:r>
        <w:t>eravacyclin</w:t>
      </w:r>
      <w:proofErr w:type="spellEnd"/>
      <w:r>
        <w:t xml:space="preserve"> hos raske voksne øges omtrent proportionalt med stigningen i dosis. Der ses en akkumulation på ca. 45 % efter intravenøs indgift af 1 mg/kg hver 12. time.</w:t>
      </w:r>
    </w:p>
    <w:p w14:paraId="7F641A4A" w14:textId="77777777" w:rsidR="00C336E1" w:rsidRDefault="00C336E1">
      <w:pPr>
        <w:numPr>
          <w:ilvl w:val="12"/>
          <w:numId w:val="0"/>
        </w:numPr>
        <w:spacing w:line="240" w:lineRule="auto"/>
        <w:ind w:right="-2"/>
        <w:rPr>
          <w:u w:val="single"/>
        </w:rPr>
      </w:pPr>
    </w:p>
    <w:p w14:paraId="3E5176CE" w14:textId="77777777" w:rsidR="00C336E1" w:rsidRDefault="005F3430">
      <w:pPr>
        <w:numPr>
          <w:ilvl w:val="12"/>
          <w:numId w:val="0"/>
        </w:numPr>
        <w:spacing w:line="240" w:lineRule="auto"/>
        <w:ind w:right="-2"/>
        <w:rPr>
          <w:iCs/>
          <w:noProof/>
          <w:szCs w:val="22"/>
        </w:rPr>
      </w:pPr>
      <w:r>
        <w:t xml:space="preserve">Inden for de multidoser af intravenøst </w:t>
      </w:r>
      <w:proofErr w:type="spellStart"/>
      <w:r>
        <w:t>eravacyclin</w:t>
      </w:r>
      <w:proofErr w:type="spellEnd"/>
      <w:r>
        <w:t xml:space="preserve">, der er undersøgt i kliniske studier, ses linearitet i de </w:t>
      </w:r>
      <w:proofErr w:type="spellStart"/>
      <w:r>
        <w:t>farmakokinetiske</w:t>
      </w:r>
      <w:proofErr w:type="spellEnd"/>
      <w:r>
        <w:t xml:space="preserve"> parametre AUC og C</w:t>
      </w:r>
      <w:r>
        <w:rPr>
          <w:noProof/>
          <w:vertAlign w:val="subscript"/>
        </w:rPr>
        <w:t>max</w:t>
      </w:r>
      <w:r>
        <w:t>, men med stigende doser er stigningen i såvel AUC som C</w:t>
      </w:r>
      <w:r>
        <w:rPr>
          <w:noProof/>
          <w:vertAlign w:val="subscript"/>
        </w:rPr>
        <w:t>max</w:t>
      </w:r>
      <w:r>
        <w:t xml:space="preserve"> lidt mindre end dosisproportional.</w:t>
      </w:r>
    </w:p>
    <w:p w14:paraId="5647824B" w14:textId="77777777" w:rsidR="00C336E1" w:rsidRDefault="00C336E1">
      <w:pPr>
        <w:numPr>
          <w:ilvl w:val="12"/>
          <w:numId w:val="0"/>
        </w:numPr>
        <w:spacing w:line="240" w:lineRule="auto"/>
        <w:ind w:right="-2"/>
        <w:rPr>
          <w:iCs/>
          <w:noProof/>
          <w:szCs w:val="22"/>
        </w:rPr>
      </w:pPr>
    </w:p>
    <w:p w14:paraId="105E5FB3" w14:textId="77777777" w:rsidR="00C336E1" w:rsidRDefault="005F3430" w:rsidP="00DE5622">
      <w:pPr>
        <w:keepNext/>
        <w:numPr>
          <w:ilvl w:val="12"/>
          <w:numId w:val="0"/>
        </w:numPr>
        <w:spacing w:line="240" w:lineRule="auto"/>
        <w:ind w:right="-2"/>
        <w:rPr>
          <w:iCs/>
          <w:noProof/>
          <w:szCs w:val="22"/>
          <w:u w:val="single"/>
        </w:rPr>
      </w:pPr>
      <w:r>
        <w:rPr>
          <w:noProof/>
          <w:u w:val="single"/>
        </w:rPr>
        <w:t>Potentiale for lægemiddelinteraktioner</w:t>
      </w:r>
    </w:p>
    <w:p w14:paraId="0F8A1173" w14:textId="77777777" w:rsidR="00C336E1" w:rsidRDefault="00C336E1" w:rsidP="00DE5622">
      <w:pPr>
        <w:keepNext/>
        <w:numPr>
          <w:ilvl w:val="12"/>
          <w:numId w:val="0"/>
        </w:numPr>
        <w:spacing w:line="240" w:lineRule="auto"/>
        <w:ind w:right="-2"/>
        <w:rPr>
          <w:iCs/>
          <w:noProof/>
          <w:szCs w:val="22"/>
        </w:rPr>
      </w:pPr>
    </w:p>
    <w:p w14:paraId="3ECC1DD4" w14:textId="77777777" w:rsidR="00C336E1" w:rsidRDefault="005F3430">
      <w:pPr>
        <w:numPr>
          <w:ilvl w:val="12"/>
          <w:numId w:val="0"/>
        </w:numPr>
        <w:spacing w:line="240" w:lineRule="auto"/>
        <w:ind w:right="-2"/>
        <w:rPr>
          <w:iCs/>
          <w:noProof/>
          <w:szCs w:val="22"/>
        </w:rPr>
      </w:pPr>
      <w:r>
        <w:t xml:space="preserve">Eravacyclin og dets metabolitter er ikke </w:t>
      </w:r>
      <w:proofErr w:type="spellStart"/>
      <w:r>
        <w:t>hæmmere</w:t>
      </w:r>
      <w:proofErr w:type="spellEnd"/>
      <w:r>
        <w:t xml:space="preserve"> af CYP1A2, CYP2B6, CYP2C8, CYP2C9, CYP2C19, CYP2D6 og CYP3A4 </w:t>
      </w:r>
      <w:r>
        <w:rPr>
          <w:i/>
        </w:rPr>
        <w:t xml:space="preserve">in </w:t>
      </w:r>
      <w:proofErr w:type="spellStart"/>
      <w:r>
        <w:rPr>
          <w:i/>
        </w:rPr>
        <w:t>vitro</w:t>
      </w:r>
      <w:proofErr w:type="spellEnd"/>
      <w:r>
        <w:t>. Eravacyclin, TP-498 og TP-6208 er ikke inducere af CYP1A2, CYP2B6 og CYP3A4.</w:t>
      </w:r>
    </w:p>
    <w:p w14:paraId="37A11892" w14:textId="77777777" w:rsidR="00C336E1" w:rsidRDefault="00C336E1">
      <w:pPr>
        <w:numPr>
          <w:ilvl w:val="12"/>
          <w:numId w:val="0"/>
        </w:numPr>
        <w:spacing w:line="240" w:lineRule="auto"/>
        <w:ind w:right="-2"/>
        <w:rPr>
          <w:iCs/>
          <w:noProof/>
          <w:szCs w:val="22"/>
        </w:rPr>
      </w:pPr>
    </w:p>
    <w:p w14:paraId="3A38689D" w14:textId="77777777" w:rsidR="00C336E1" w:rsidRDefault="005F3430">
      <w:pPr>
        <w:spacing w:line="240" w:lineRule="auto"/>
        <w:rPr>
          <w:iCs/>
          <w:noProof/>
          <w:szCs w:val="22"/>
          <w:u w:val="single"/>
        </w:rPr>
      </w:pPr>
      <w:r>
        <w:t xml:space="preserve">Eravacyclin, TP-498 og TP-6208 er ikke </w:t>
      </w:r>
      <w:proofErr w:type="spellStart"/>
      <w:r>
        <w:t>hæmmere</w:t>
      </w:r>
      <w:proofErr w:type="spellEnd"/>
      <w:r>
        <w:t xml:space="preserve"> af transporterne BCRP, BSEP, OATP1B1, OATP1B3, OAT1, OAT3, OCT1, OCT2, MATE1 og MATE2-K. Metabolitterne TP-498 og TP-6208 er ikke </w:t>
      </w:r>
      <w:proofErr w:type="spellStart"/>
      <w:r>
        <w:t>hæmmere</w:t>
      </w:r>
      <w:proofErr w:type="spellEnd"/>
      <w:r>
        <w:t xml:space="preserve"> af P-gp </w:t>
      </w:r>
      <w:r>
        <w:rPr>
          <w:i/>
          <w:noProof/>
        </w:rPr>
        <w:t>in vitro</w:t>
      </w:r>
      <w:r>
        <w:t>.</w:t>
      </w:r>
    </w:p>
    <w:p w14:paraId="21122521" w14:textId="77777777" w:rsidR="00C336E1" w:rsidRDefault="00C336E1">
      <w:pPr>
        <w:spacing w:line="240" w:lineRule="auto"/>
        <w:rPr>
          <w:iCs/>
          <w:noProof/>
          <w:szCs w:val="22"/>
          <w:u w:val="single"/>
        </w:rPr>
      </w:pPr>
    </w:p>
    <w:p w14:paraId="50273183" w14:textId="77777777" w:rsidR="00C336E1" w:rsidRDefault="005F3430">
      <w:pPr>
        <w:keepNext/>
        <w:spacing w:line="240" w:lineRule="auto"/>
        <w:rPr>
          <w:iCs/>
          <w:noProof/>
          <w:szCs w:val="22"/>
          <w:u w:val="single"/>
        </w:rPr>
      </w:pPr>
      <w:r>
        <w:rPr>
          <w:noProof/>
          <w:u w:val="single"/>
        </w:rPr>
        <w:t>Særlige populationer</w:t>
      </w:r>
    </w:p>
    <w:p w14:paraId="0AA35638" w14:textId="77777777" w:rsidR="00C336E1" w:rsidRDefault="00C336E1">
      <w:pPr>
        <w:keepNext/>
        <w:spacing w:line="240" w:lineRule="auto"/>
        <w:rPr>
          <w:iCs/>
          <w:noProof/>
          <w:szCs w:val="22"/>
          <w:u w:val="single"/>
        </w:rPr>
      </w:pPr>
    </w:p>
    <w:p w14:paraId="372F5DD6" w14:textId="77777777" w:rsidR="00C336E1" w:rsidRDefault="005F3430">
      <w:pPr>
        <w:keepNext/>
        <w:spacing w:line="240" w:lineRule="auto"/>
        <w:rPr>
          <w:i/>
          <w:spacing w:val="-1"/>
        </w:rPr>
      </w:pPr>
      <w:r>
        <w:rPr>
          <w:i/>
          <w:spacing w:val="-1"/>
        </w:rPr>
        <w:t>Nedsat nyrefunktion</w:t>
      </w:r>
    </w:p>
    <w:p w14:paraId="2F2FBD20" w14:textId="77777777" w:rsidR="00C336E1" w:rsidRDefault="005F3430">
      <w:pPr>
        <w:spacing w:line="240" w:lineRule="auto"/>
        <w:rPr>
          <w:spacing w:val="-1"/>
        </w:rPr>
      </w:pPr>
      <w:r>
        <w:t xml:space="preserve">Det geometriske mindste kvadraters </w:t>
      </w:r>
      <w:proofErr w:type="spellStart"/>
      <w:r>
        <w:t>C</w:t>
      </w:r>
      <w:r>
        <w:rPr>
          <w:vertAlign w:val="subscript"/>
        </w:rPr>
        <w:t>max</w:t>
      </w:r>
      <w:proofErr w:type="spellEnd"/>
      <w:r>
        <w:t xml:space="preserve">-gennemsnit for </w:t>
      </w:r>
      <w:proofErr w:type="spellStart"/>
      <w:r>
        <w:t>eravacyclin</w:t>
      </w:r>
      <w:proofErr w:type="spellEnd"/>
      <w:r>
        <w:t xml:space="preserve"> steg med 8,8 % hos patienter med terminal nyresygdom vs. raske forsøgspersoner ved 90 %KI -19,4;45,2). Det geometriske mindste kvadraters AUC</w:t>
      </w:r>
      <w:r>
        <w:rPr>
          <w:vertAlign w:val="subscript"/>
        </w:rPr>
        <w:t>0-inf</w:t>
      </w:r>
      <w:r>
        <w:t xml:space="preserve">-gennemsnit for </w:t>
      </w:r>
      <w:proofErr w:type="spellStart"/>
      <w:r>
        <w:t>eravacyclin</w:t>
      </w:r>
      <w:proofErr w:type="spellEnd"/>
      <w:r>
        <w:t xml:space="preserve"> faldt med 4,0 % hos patienter med terminal nyresygdom vs. raske forsøgspersoner ved 90 %-KI (–14,0-12,3).</w:t>
      </w:r>
    </w:p>
    <w:p w14:paraId="55773B0E" w14:textId="77777777" w:rsidR="00C336E1" w:rsidRDefault="00C336E1">
      <w:pPr>
        <w:numPr>
          <w:ilvl w:val="12"/>
          <w:numId w:val="0"/>
        </w:numPr>
        <w:spacing w:line="240" w:lineRule="auto"/>
        <w:ind w:right="-2"/>
      </w:pPr>
    </w:p>
    <w:p w14:paraId="5A217E65" w14:textId="77777777" w:rsidR="00C336E1" w:rsidRDefault="005F3430">
      <w:pPr>
        <w:keepNext/>
        <w:spacing w:line="240" w:lineRule="auto"/>
        <w:ind w:right="-2"/>
        <w:rPr>
          <w:i/>
        </w:rPr>
      </w:pPr>
      <w:r>
        <w:rPr>
          <w:i/>
        </w:rPr>
        <w:t>Nedsat leverfunktion</w:t>
      </w:r>
    </w:p>
    <w:p w14:paraId="51FAE1A0" w14:textId="77777777" w:rsidR="00C336E1" w:rsidRDefault="005F3430">
      <w:pPr>
        <w:spacing w:line="240" w:lineRule="auto"/>
        <w:ind w:right="-2"/>
      </w:pPr>
      <w:r>
        <w:t xml:space="preserve">Det geometriske </w:t>
      </w:r>
      <w:proofErr w:type="spellStart"/>
      <w:r>
        <w:t>C</w:t>
      </w:r>
      <w:r>
        <w:rPr>
          <w:vertAlign w:val="subscript"/>
        </w:rPr>
        <w:t>max</w:t>
      </w:r>
      <w:proofErr w:type="spellEnd"/>
      <w:r>
        <w:t xml:space="preserve">-gennemsnit for </w:t>
      </w:r>
      <w:proofErr w:type="spellStart"/>
      <w:r>
        <w:t>eravacyclin</w:t>
      </w:r>
      <w:proofErr w:type="spellEnd"/>
      <w:r>
        <w:t xml:space="preserve"> steg med hhv. 13,9 %, 16,3 % og 19,7 % hos patienter med let (Child-</w:t>
      </w:r>
      <w:proofErr w:type="spellStart"/>
      <w:r>
        <w:t>Pugh</w:t>
      </w:r>
      <w:proofErr w:type="spellEnd"/>
      <w:r>
        <w:t> A), moderat (Child-</w:t>
      </w:r>
      <w:proofErr w:type="spellStart"/>
      <w:r>
        <w:t>Pugh</w:t>
      </w:r>
      <w:proofErr w:type="spellEnd"/>
      <w:r>
        <w:t> B) og svært (Child-</w:t>
      </w:r>
      <w:proofErr w:type="spellStart"/>
      <w:r>
        <w:t>Pugh</w:t>
      </w:r>
      <w:proofErr w:type="spellEnd"/>
      <w:r>
        <w:t> C) nedsat leverfunktion vs. raske forsøgspersoner. Det geometriske AUC</w:t>
      </w:r>
      <w:r>
        <w:rPr>
          <w:vertAlign w:val="subscript"/>
        </w:rPr>
        <w:t>0-inf</w:t>
      </w:r>
      <w:r>
        <w:t xml:space="preserve">-gennemsnit for </w:t>
      </w:r>
      <w:proofErr w:type="spellStart"/>
      <w:r>
        <w:t>eravacyclin</w:t>
      </w:r>
      <w:proofErr w:type="spellEnd"/>
      <w:r>
        <w:t xml:space="preserve"> steg med hhv. 22,9 %, 37,9 % og 110,3 % hos patienter med let, moderat og svært nedsat leverfunktion vs. raske forsøgspersoner.</w:t>
      </w:r>
    </w:p>
    <w:p w14:paraId="20AE9769" w14:textId="77777777" w:rsidR="00C336E1" w:rsidRDefault="00C336E1">
      <w:pPr>
        <w:spacing w:line="240" w:lineRule="auto"/>
        <w:ind w:right="-2"/>
        <w:rPr>
          <w:spacing w:val="-1"/>
        </w:rPr>
      </w:pPr>
    </w:p>
    <w:p w14:paraId="64F35A47" w14:textId="77777777" w:rsidR="00C336E1" w:rsidRDefault="005F3430" w:rsidP="00DE5622">
      <w:pPr>
        <w:keepNext/>
        <w:numPr>
          <w:ilvl w:val="12"/>
          <w:numId w:val="0"/>
        </w:numPr>
        <w:spacing w:line="240" w:lineRule="auto"/>
        <w:ind w:right="-2"/>
        <w:rPr>
          <w:i/>
          <w:noProof/>
        </w:rPr>
      </w:pPr>
      <w:r>
        <w:rPr>
          <w:i/>
          <w:noProof/>
        </w:rPr>
        <w:t>Køn</w:t>
      </w:r>
    </w:p>
    <w:p w14:paraId="66DB4C67" w14:textId="77777777" w:rsidR="00C336E1" w:rsidRDefault="005F3430">
      <w:pPr>
        <w:numPr>
          <w:ilvl w:val="12"/>
          <w:numId w:val="0"/>
        </w:numPr>
        <w:spacing w:line="240" w:lineRule="auto"/>
        <w:ind w:right="-2"/>
      </w:pPr>
      <w:r>
        <w:t xml:space="preserve">I en </w:t>
      </w:r>
      <w:proofErr w:type="spellStart"/>
      <w:r>
        <w:t>farmakokinetisk</w:t>
      </w:r>
      <w:proofErr w:type="spellEnd"/>
      <w:r>
        <w:t xml:space="preserve"> populationsanalyse af </w:t>
      </w:r>
      <w:proofErr w:type="spellStart"/>
      <w:r>
        <w:t>eravacyclin</w:t>
      </w:r>
      <w:proofErr w:type="spellEnd"/>
      <w:r>
        <w:t xml:space="preserve"> sås ingen klinisk relevante forskelle mellem kønnene, hvad angår AUC.</w:t>
      </w:r>
    </w:p>
    <w:p w14:paraId="060EF9DE" w14:textId="77777777" w:rsidR="00C336E1" w:rsidRDefault="00C336E1">
      <w:pPr>
        <w:spacing w:line="240" w:lineRule="auto"/>
        <w:rPr>
          <w:i/>
          <w:spacing w:val="-1"/>
        </w:rPr>
      </w:pPr>
    </w:p>
    <w:p w14:paraId="07946316" w14:textId="77777777" w:rsidR="00C336E1" w:rsidRDefault="005F3430">
      <w:pPr>
        <w:keepNext/>
        <w:spacing w:line="240" w:lineRule="auto"/>
        <w:rPr>
          <w:i/>
          <w:spacing w:val="-1"/>
        </w:rPr>
      </w:pPr>
      <w:r>
        <w:rPr>
          <w:i/>
          <w:spacing w:val="-1"/>
        </w:rPr>
        <w:t>Ældre (≥ 65 år)</w:t>
      </w:r>
    </w:p>
    <w:p w14:paraId="62AA07A0" w14:textId="77777777" w:rsidR="00C336E1" w:rsidRDefault="005F3430">
      <w:pPr>
        <w:spacing w:line="240" w:lineRule="auto"/>
        <w:rPr>
          <w:ins w:id="103" w:author="Author"/>
        </w:rPr>
      </w:pPr>
      <w:r>
        <w:t xml:space="preserve">I en </w:t>
      </w:r>
      <w:proofErr w:type="spellStart"/>
      <w:r>
        <w:t>farmakokinetisk</w:t>
      </w:r>
      <w:proofErr w:type="spellEnd"/>
      <w:r>
        <w:t xml:space="preserve"> populationsanalyse sås ingen klinisk relevante forskelle mellem ældre og yngre personer, hvad angår </w:t>
      </w:r>
      <w:proofErr w:type="spellStart"/>
      <w:r>
        <w:t>eravacyclins</w:t>
      </w:r>
      <w:proofErr w:type="spellEnd"/>
      <w:r>
        <w:t xml:space="preserve"> farmakokinetik.</w:t>
      </w:r>
    </w:p>
    <w:p w14:paraId="2FF36DA7" w14:textId="77777777" w:rsidR="00C336E1" w:rsidRDefault="00C336E1">
      <w:pPr>
        <w:spacing w:line="240" w:lineRule="auto"/>
      </w:pPr>
    </w:p>
    <w:p w14:paraId="28C2620E" w14:textId="77777777" w:rsidR="00C336E1" w:rsidRDefault="005F3430" w:rsidP="00DE5622">
      <w:pPr>
        <w:keepNext/>
        <w:numPr>
          <w:ilvl w:val="12"/>
          <w:numId w:val="0"/>
        </w:numPr>
        <w:spacing w:line="240" w:lineRule="auto"/>
        <w:ind w:right="-2"/>
        <w:rPr>
          <w:ins w:id="104" w:author="Author"/>
          <w:i/>
          <w:iCs/>
          <w:noProof/>
          <w:szCs w:val="22"/>
        </w:rPr>
      </w:pPr>
      <w:ins w:id="105" w:author="Author">
        <w:r>
          <w:rPr>
            <w:i/>
            <w:iCs/>
            <w:noProof/>
            <w:szCs w:val="22"/>
          </w:rPr>
          <w:t>Pædiatrisk population</w:t>
        </w:r>
      </w:ins>
    </w:p>
    <w:p w14:paraId="44388A61" w14:textId="77777777" w:rsidR="00C336E1" w:rsidRDefault="005F3430">
      <w:pPr>
        <w:numPr>
          <w:ilvl w:val="12"/>
          <w:numId w:val="0"/>
        </w:numPr>
        <w:spacing w:line="240" w:lineRule="auto"/>
        <w:ind w:right="-2"/>
        <w:rPr>
          <w:ins w:id="106" w:author="Author"/>
          <w:noProof/>
          <w:szCs w:val="22"/>
        </w:rPr>
      </w:pPr>
      <w:ins w:id="107" w:author="Author">
        <w:r>
          <w:rPr>
            <w:noProof/>
            <w:szCs w:val="22"/>
          </w:rPr>
          <w:t>Der blev udført et popPK-forsøg. Dette var ufyldestgørende, og derfor kunne dosis til børn under 12 år/50</w:t>
        </w:r>
      </w:ins>
      <w:ins w:id="108" w:author="Author" w:date="2025-11-18T12:49:00Z">
        <w:r>
          <w:rPr>
            <w:noProof/>
            <w:szCs w:val="22"/>
          </w:rPr>
          <w:t> </w:t>
        </w:r>
      </w:ins>
      <w:ins w:id="109" w:author="Author">
        <w:r>
          <w:rPr>
            <w:noProof/>
            <w:szCs w:val="22"/>
          </w:rPr>
          <w:t>kg ikke bestemmes. Unge (12-17 år), der vejer mindst 50</w:t>
        </w:r>
      </w:ins>
      <w:ins w:id="110" w:author="Author" w:date="2025-11-18T12:46:00Z">
        <w:r>
          <w:rPr>
            <w:noProof/>
            <w:szCs w:val="22"/>
          </w:rPr>
          <w:t> </w:t>
        </w:r>
      </w:ins>
      <w:ins w:id="111" w:author="Author">
        <w:r>
          <w:rPr>
            <w:noProof/>
            <w:szCs w:val="22"/>
          </w:rPr>
          <w:t>kg, forventes at have en sammenlignelig eksponering som voksne, når de behandles med 1</w:t>
        </w:r>
      </w:ins>
      <w:ins w:id="112" w:author="Author" w:date="2025-11-18T12:46:00Z">
        <w:r>
          <w:rPr>
            <w:noProof/>
            <w:szCs w:val="22"/>
          </w:rPr>
          <w:t> </w:t>
        </w:r>
      </w:ins>
      <w:ins w:id="113" w:author="Author">
        <w:r>
          <w:rPr>
            <w:noProof/>
            <w:szCs w:val="22"/>
          </w:rPr>
          <w:t>mg/kg hver 12. time.</w:t>
        </w:r>
      </w:ins>
    </w:p>
    <w:p w14:paraId="4821762B" w14:textId="77777777" w:rsidR="00C336E1" w:rsidRDefault="00C336E1">
      <w:pPr>
        <w:numPr>
          <w:ilvl w:val="12"/>
          <w:numId w:val="0"/>
        </w:numPr>
        <w:spacing w:line="240" w:lineRule="auto"/>
        <w:ind w:right="-2"/>
        <w:rPr>
          <w:i/>
          <w:iCs/>
          <w:noProof/>
          <w:szCs w:val="22"/>
        </w:rPr>
      </w:pPr>
    </w:p>
    <w:p w14:paraId="46BF1BAC" w14:textId="77777777" w:rsidR="00C336E1" w:rsidRDefault="005F3430">
      <w:pPr>
        <w:numPr>
          <w:ilvl w:val="12"/>
          <w:numId w:val="0"/>
        </w:numPr>
        <w:spacing w:line="240" w:lineRule="auto"/>
        <w:ind w:right="-2"/>
        <w:rPr>
          <w:i/>
        </w:rPr>
      </w:pPr>
      <w:r>
        <w:rPr>
          <w:i/>
        </w:rPr>
        <w:t>Legemsvægt</w:t>
      </w:r>
    </w:p>
    <w:p w14:paraId="2C957D56" w14:textId="77777777" w:rsidR="00C336E1" w:rsidRDefault="005F3430">
      <w:pPr>
        <w:numPr>
          <w:ilvl w:val="12"/>
          <w:numId w:val="0"/>
        </w:numPr>
        <w:spacing w:line="240" w:lineRule="auto"/>
        <w:ind w:right="-2"/>
        <w:rPr>
          <w:szCs w:val="24"/>
        </w:rPr>
      </w:pPr>
      <w:r>
        <w:t xml:space="preserve">I en </w:t>
      </w:r>
      <w:proofErr w:type="spellStart"/>
      <w:r>
        <w:t>farmakokinetisk</w:t>
      </w:r>
      <w:proofErr w:type="spellEnd"/>
      <w:r>
        <w:t xml:space="preserve"> populationsanalyse er det påvist, at </w:t>
      </w:r>
      <w:proofErr w:type="spellStart"/>
      <w:r>
        <w:t>eravacyclins</w:t>
      </w:r>
      <w:proofErr w:type="spellEnd"/>
      <w:r>
        <w:t xml:space="preserve"> disposition (</w:t>
      </w:r>
      <w:proofErr w:type="spellStart"/>
      <w:r>
        <w:t>clearance</w:t>
      </w:r>
      <w:proofErr w:type="spellEnd"/>
      <w:r>
        <w:t xml:space="preserve"> og volumen) afhænger af legemsvægt. Den deraf følgende forskel i AUC, hvad angår </w:t>
      </w:r>
      <w:proofErr w:type="spellStart"/>
      <w:r>
        <w:t>eravacyclin</w:t>
      </w:r>
      <w:proofErr w:type="spellEnd"/>
      <w:r>
        <w:t xml:space="preserve">-eksponering, giver dog ikke anledning til dosisjustering inden for de undersøgte vægtintervaller. Der foreligger ingen data for patienter, der vejer over 137 kg. Svær overvægts mulige indvirkning på </w:t>
      </w:r>
      <w:proofErr w:type="spellStart"/>
      <w:r>
        <w:t>eravacyclin</w:t>
      </w:r>
      <w:proofErr w:type="spellEnd"/>
      <w:r>
        <w:t>-eksponering er ikke undersøgt.</w:t>
      </w:r>
    </w:p>
    <w:p w14:paraId="7DF61CA3" w14:textId="77777777" w:rsidR="00C336E1" w:rsidRDefault="00C336E1">
      <w:pPr>
        <w:numPr>
          <w:ilvl w:val="12"/>
          <w:numId w:val="0"/>
        </w:numPr>
        <w:spacing w:line="240" w:lineRule="auto"/>
        <w:ind w:right="-2"/>
        <w:rPr>
          <w:iCs/>
          <w:noProof/>
          <w:szCs w:val="22"/>
        </w:rPr>
      </w:pPr>
    </w:p>
    <w:p w14:paraId="65B59598" w14:textId="77777777" w:rsidR="00C336E1" w:rsidRDefault="005F3430">
      <w:pPr>
        <w:pStyle w:val="ListParagraph"/>
        <w:keepNext/>
        <w:numPr>
          <w:ilvl w:val="0"/>
          <w:numId w:val="12"/>
        </w:numPr>
        <w:spacing w:line="240" w:lineRule="auto"/>
        <w:ind w:left="0" w:firstLine="0"/>
        <w:contextualSpacing w:val="0"/>
        <w:rPr>
          <w:b/>
          <w:noProof/>
          <w:szCs w:val="22"/>
        </w:rPr>
      </w:pPr>
      <w:r>
        <w:rPr>
          <w:b/>
          <w:noProof/>
        </w:rPr>
        <w:t>Non-kliniske sikkerhedsdata</w:t>
      </w:r>
    </w:p>
    <w:p w14:paraId="0238D625" w14:textId="77777777" w:rsidR="00C336E1" w:rsidRDefault="00C336E1">
      <w:pPr>
        <w:keepNext/>
        <w:spacing w:line="240" w:lineRule="auto"/>
        <w:rPr>
          <w:noProof/>
          <w:szCs w:val="22"/>
        </w:rPr>
      </w:pPr>
    </w:p>
    <w:p w14:paraId="597BE876" w14:textId="77777777" w:rsidR="00C336E1" w:rsidRDefault="005F3430">
      <w:pPr>
        <w:keepNext/>
        <w:spacing w:line="240" w:lineRule="auto"/>
        <w:rPr>
          <w:noProof/>
          <w:szCs w:val="22"/>
        </w:rPr>
      </w:pPr>
      <w:r>
        <w:t xml:space="preserve">I toksicitetsstudier med gentagne doser </w:t>
      </w:r>
      <w:proofErr w:type="spellStart"/>
      <w:r>
        <w:t>eravacyclin</w:t>
      </w:r>
      <w:proofErr w:type="spellEnd"/>
      <w:r>
        <w:t xml:space="preserve"> hos rotter, hunde og aber sås </w:t>
      </w:r>
      <w:proofErr w:type="spellStart"/>
      <w:r>
        <w:t>lymfoid</w:t>
      </w:r>
      <w:proofErr w:type="spellEnd"/>
      <w:r>
        <w:t xml:space="preserve"> </w:t>
      </w:r>
      <w:proofErr w:type="spellStart"/>
      <w:r>
        <w:t>depletion</w:t>
      </w:r>
      <w:proofErr w:type="spellEnd"/>
      <w:r>
        <w:t xml:space="preserve">/atrofi i lymfeknuder, milt og brissel, nedsat antal erytrocytter, </w:t>
      </w:r>
      <w:proofErr w:type="spellStart"/>
      <w:r>
        <w:t>retikulocytter</w:t>
      </w:r>
      <w:proofErr w:type="spellEnd"/>
      <w:r>
        <w:t xml:space="preserve">, leukocytter og </w:t>
      </w:r>
      <w:proofErr w:type="spellStart"/>
      <w:r>
        <w:t>trombocytter</w:t>
      </w:r>
      <w:proofErr w:type="spellEnd"/>
      <w:r>
        <w:t xml:space="preserve"> (hund og abe) i forbindelse med </w:t>
      </w:r>
      <w:proofErr w:type="spellStart"/>
      <w:r>
        <w:t>hypocellularitet</w:t>
      </w:r>
      <w:proofErr w:type="spellEnd"/>
      <w:r>
        <w:t xml:space="preserve"> i knoglemarven samt </w:t>
      </w:r>
      <w:proofErr w:type="spellStart"/>
      <w:r>
        <w:t>gastrointestinale</w:t>
      </w:r>
      <w:proofErr w:type="spellEnd"/>
      <w:r>
        <w:t xml:space="preserve"> bivirkninger (hund og abe). Disse fund var reversible eller delvist reversible efter restitutionsperioder på 3-7 uger.</w:t>
      </w:r>
    </w:p>
    <w:p w14:paraId="0191D85B" w14:textId="77777777" w:rsidR="00C336E1" w:rsidRDefault="00C336E1">
      <w:pPr>
        <w:spacing w:line="240" w:lineRule="auto"/>
        <w:rPr>
          <w:noProof/>
          <w:szCs w:val="22"/>
        </w:rPr>
      </w:pPr>
    </w:p>
    <w:p w14:paraId="5325CB3D" w14:textId="77777777" w:rsidR="00C336E1" w:rsidRDefault="005F3430">
      <w:pPr>
        <w:spacing w:line="240" w:lineRule="auto"/>
        <w:rPr>
          <w:noProof/>
          <w:szCs w:val="22"/>
        </w:rPr>
      </w:pPr>
      <w:r>
        <w:t>Der sås misfarvning af knogler (ingen histologiske fund) hos rotter og aber efter 13 ugers dosering, en tilstand, der ikke var fuldt reversibel efter restitutionsperioder på op til 7 uger.</w:t>
      </w:r>
    </w:p>
    <w:p w14:paraId="6BF2B521" w14:textId="77777777" w:rsidR="00C336E1" w:rsidRDefault="00C336E1">
      <w:pPr>
        <w:spacing w:line="240" w:lineRule="auto"/>
        <w:rPr>
          <w:noProof/>
          <w:szCs w:val="22"/>
        </w:rPr>
      </w:pPr>
    </w:p>
    <w:p w14:paraId="591BB3B7" w14:textId="77777777" w:rsidR="00C336E1" w:rsidRDefault="005F3430">
      <w:pPr>
        <w:spacing w:line="240" w:lineRule="auto"/>
        <w:rPr>
          <w:noProof/>
          <w:szCs w:val="22"/>
        </w:rPr>
      </w:pPr>
      <w:r>
        <w:t xml:space="preserve">Intravenøs administration af høje doser </w:t>
      </w:r>
      <w:proofErr w:type="spellStart"/>
      <w:r>
        <w:t>eravacyclin</w:t>
      </w:r>
      <w:proofErr w:type="spellEnd"/>
      <w:r>
        <w:t xml:space="preserve"> har været forbundet med hudreaktioner (herunder nældefeber, kløe, hævelse og/eller </w:t>
      </w:r>
      <w:proofErr w:type="spellStart"/>
      <w:r>
        <w:t>erytem</w:t>
      </w:r>
      <w:proofErr w:type="spellEnd"/>
      <w:r>
        <w:t>) i studier af rotter og hunde.</w:t>
      </w:r>
    </w:p>
    <w:p w14:paraId="16CA4FB8" w14:textId="77777777" w:rsidR="00C336E1" w:rsidRDefault="00C336E1">
      <w:pPr>
        <w:spacing w:line="240" w:lineRule="auto"/>
        <w:rPr>
          <w:noProof/>
          <w:szCs w:val="22"/>
        </w:rPr>
      </w:pPr>
    </w:p>
    <w:p w14:paraId="6A611052" w14:textId="77777777" w:rsidR="00C336E1" w:rsidRDefault="005F3430">
      <w:pPr>
        <w:spacing w:line="240" w:lineRule="auto"/>
        <w:rPr>
          <w:noProof/>
          <w:szCs w:val="22"/>
        </w:rPr>
      </w:pPr>
      <w:r>
        <w:t xml:space="preserve">I fertilitetsstudier af hanrotter gav </w:t>
      </w:r>
      <w:proofErr w:type="spellStart"/>
      <w:r>
        <w:t>eravacyclin</w:t>
      </w:r>
      <w:proofErr w:type="spellEnd"/>
      <w:r>
        <w:t xml:space="preserve"> administreret i doser, der gav ca. 5 gange den kliniske eksponering (baseret på AUC), anledning til et signifikant nedsat antal graviditeter. Disse fund var reversible efter en restitutionsperiode på 70 dage (10 uger), svarende til hanrotters </w:t>
      </w:r>
      <w:proofErr w:type="spellStart"/>
      <w:r>
        <w:t>spermatogenesecyklus</w:t>
      </w:r>
      <w:proofErr w:type="spellEnd"/>
      <w:r>
        <w:t xml:space="preserve">. Der blev også observeret fund i kønsorganerne hos hanrotter i toksicitetsstudierne med gentagne doser i 14 dage eller 13 uger ved eksponeringer, der var 10 eller 5 gange større end den kliniske eksponering baseret på AUC. Observationerne omfattede degeneration af de sædførende kanaler, </w:t>
      </w:r>
      <w:proofErr w:type="spellStart"/>
      <w:r>
        <w:t>oligospermi</w:t>
      </w:r>
      <w:proofErr w:type="spellEnd"/>
      <w:r>
        <w:t xml:space="preserve"> og cellerester i bitestiklerne, </w:t>
      </w:r>
      <w:proofErr w:type="spellStart"/>
      <w:r>
        <w:t>spermatidretention</w:t>
      </w:r>
      <w:proofErr w:type="spellEnd"/>
      <w:r>
        <w:t xml:space="preserve"> i de sædførende kanaler, øget </w:t>
      </w:r>
      <w:proofErr w:type="spellStart"/>
      <w:r>
        <w:t>spermatidhovedretention</w:t>
      </w:r>
      <w:proofErr w:type="spellEnd"/>
      <w:r>
        <w:t xml:space="preserve"> i </w:t>
      </w:r>
      <w:proofErr w:type="spellStart"/>
      <w:r>
        <w:t>Sertoli</w:t>
      </w:r>
      <w:proofErr w:type="spellEnd"/>
      <w:r>
        <w:t xml:space="preserve">-cellerne samt </w:t>
      </w:r>
      <w:proofErr w:type="spellStart"/>
      <w:r>
        <w:t>vakuolisering</w:t>
      </w:r>
      <w:proofErr w:type="spellEnd"/>
      <w:r>
        <w:t xml:space="preserve"> af </w:t>
      </w:r>
      <w:proofErr w:type="spellStart"/>
      <w:r>
        <w:t>Sertoli</w:t>
      </w:r>
      <w:proofErr w:type="spellEnd"/>
      <w:r>
        <w:t>-celler og nedsat antal sædceller. Der sås ingen negativ påvirkning af parring eller fertiliteten hos hunrotter.</w:t>
      </w:r>
    </w:p>
    <w:p w14:paraId="28BC08C2" w14:textId="77777777" w:rsidR="00C336E1" w:rsidRDefault="00C336E1">
      <w:pPr>
        <w:spacing w:line="240" w:lineRule="auto"/>
        <w:rPr>
          <w:noProof/>
          <w:szCs w:val="22"/>
        </w:rPr>
      </w:pPr>
    </w:p>
    <w:p w14:paraId="50A8D4B1" w14:textId="77777777" w:rsidR="00C336E1" w:rsidRDefault="005F3430">
      <w:pPr>
        <w:spacing w:line="240" w:lineRule="auto"/>
        <w:rPr>
          <w:noProof/>
          <w:szCs w:val="22"/>
        </w:rPr>
      </w:pPr>
      <w:r>
        <w:t xml:space="preserve">I </w:t>
      </w:r>
      <w:proofErr w:type="spellStart"/>
      <w:r>
        <w:t>embryoføtale</w:t>
      </w:r>
      <w:proofErr w:type="spellEnd"/>
      <w:r>
        <w:t xml:space="preserve"> studier sås ingen bivirkninger hos rotter ved eksponeringer svarende til den kliniske eksponering eller hos kaniner ved eksponeringer, der var 1,9 gange større end den kliniske eksponering (baseret på AUC). Doser, der var 2 eller 4 gange højere end kliniske eksponering (baseret på AUC), var forbundet med </w:t>
      </w:r>
      <w:proofErr w:type="spellStart"/>
      <w:r>
        <w:t>maternel</w:t>
      </w:r>
      <w:proofErr w:type="spellEnd"/>
      <w:r>
        <w:t xml:space="preserve"> toksicitet (kliniske observationer og reduceret vækst og fødeindtag), reduceret fostervægt og forsinket knogledannelse hos begge arter samt abort hos kaniner.</w:t>
      </w:r>
    </w:p>
    <w:p w14:paraId="77F45873" w14:textId="77777777" w:rsidR="00C336E1" w:rsidRDefault="00C336E1">
      <w:pPr>
        <w:spacing w:line="240" w:lineRule="auto"/>
        <w:rPr>
          <w:noProof/>
          <w:szCs w:val="22"/>
        </w:rPr>
      </w:pPr>
    </w:p>
    <w:p w14:paraId="73F21EEC" w14:textId="77777777" w:rsidR="00C336E1" w:rsidRDefault="005F3430">
      <w:pPr>
        <w:spacing w:line="240" w:lineRule="auto"/>
        <w:rPr>
          <w:noProof/>
          <w:szCs w:val="22"/>
        </w:rPr>
      </w:pPr>
      <w:r>
        <w:t xml:space="preserve">Dyrestudier viser, at </w:t>
      </w:r>
      <w:proofErr w:type="spellStart"/>
      <w:r>
        <w:t>eravacyclin</w:t>
      </w:r>
      <w:proofErr w:type="spellEnd"/>
      <w:r>
        <w:t xml:space="preserve"> passerer placenta og genfindes i fosterets plasma. Eravacyclin (og metabolitter) udskilles i mælken hos diegivende rotter.</w:t>
      </w:r>
    </w:p>
    <w:p w14:paraId="2A993A59" w14:textId="77777777" w:rsidR="00C336E1" w:rsidRDefault="00C336E1">
      <w:pPr>
        <w:spacing w:line="240" w:lineRule="auto"/>
        <w:rPr>
          <w:noProof/>
          <w:szCs w:val="22"/>
        </w:rPr>
      </w:pPr>
    </w:p>
    <w:p w14:paraId="5360307D" w14:textId="77777777" w:rsidR="00C336E1" w:rsidRDefault="005F3430">
      <w:pPr>
        <w:spacing w:line="240" w:lineRule="auto"/>
        <w:rPr>
          <w:noProof/>
          <w:szCs w:val="22"/>
        </w:rPr>
      </w:pPr>
      <w:r>
        <w:t xml:space="preserve">Eravacyclin er ikke genotoksisk. Der er ikke udført </w:t>
      </w:r>
      <w:proofErr w:type="spellStart"/>
      <w:r>
        <w:t>karcinogenicitetsstudier</w:t>
      </w:r>
      <w:proofErr w:type="spellEnd"/>
      <w:r>
        <w:t xml:space="preserve"> med </w:t>
      </w:r>
      <w:proofErr w:type="spellStart"/>
      <w:r>
        <w:t>eravacyclin</w:t>
      </w:r>
      <w:proofErr w:type="spellEnd"/>
      <w:r>
        <w:t>.</w:t>
      </w:r>
    </w:p>
    <w:p w14:paraId="2C31022E" w14:textId="77777777" w:rsidR="00C336E1" w:rsidRDefault="00C336E1">
      <w:pPr>
        <w:spacing w:line="240" w:lineRule="auto"/>
        <w:rPr>
          <w:noProof/>
          <w:szCs w:val="22"/>
        </w:rPr>
      </w:pPr>
    </w:p>
    <w:p w14:paraId="6F2D5F39" w14:textId="77777777" w:rsidR="00C336E1" w:rsidRDefault="005F3430">
      <w:pPr>
        <w:pStyle w:val="BodytextAgency"/>
        <w:spacing w:after="0" w:line="240" w:lineRule="auto"/>
        <w:rPr>
          <w:rFonts w:ascii="Times New Roman" w:hAnsi="Times New Roman" w:cs="Times New Roman"/>
          <w:sz w:val="22"/>
          <w:szCs w:val="22"/>
        </w:rPr>
      </w:pPr>
      <w:r>
        <w:rPr>
          <w:rFonts w:ascii="Times New Roman" w:hAnsi="Times New Roman"/>
          <w:sz w:val="22"/>
        </w:rPr>
        <w:t xml:space="preserve">Xerava kan muligvis have potentiale til at være meget </w:t>
      </w:r>
      <w:proofErr w:type="spellStart"/>
      <w:r>
        <w:rPr>
          <w:rFonts w:ascii="Times New Roman" w:hAnsi="Times New Roman"/>
          <w:sz w:val="22"/>
        </w:rPr>
        <w:t>persistent</w:t>
      </w:r>
      <w:proofErr w:type="spellEnd"/>
      <w:r>
        <w:rPr>
          <w:rFonts w:ascii="Times New Roman" w:hAnsi="Times New Roman"/>
          <w:sz w:val="22"/>
        </w:rPr>
        <w:t xml:space="preserve"> i ferskvandssediment.</w:t>
      </w:r>
    </w:p>
    <w:p w14:paraId="3AAAF69B" w14:textId="77777777" w:rsidR="00C336E1" w:rsidRDefault="00C336E1">
      <w:pPr>
        <w:spacing w:line="240" w:lineRule="auto"/>
        <w:rPr>
          <w:noProof/>
          <w:szCs w:val="22"/>
        </w:rPr>
      </w:pPr>
    </w:p>
    <w:p w14:paraId="4BC37D89" w14:textId="77777777" w:rsidR="00C336E1" w:rsidRDefault="00C336E1">
      <w:pPr>
        <w:spacing w:line="240" w:lineRule="auto"/>
        <w:rPr>
          <w:noProof/>
          <w:szCs w:val="22"/>
        </w:rPr>
      </w:pPr>
    </w:p>
    <w:p w14:paraId="25B3D9D2" w14:textId="77777777" w:rsidR="00C336E1" w:rsidRDefault="005F3430">
      <w:pPr>
        <w:pStyle w:val="Style1"/>
        <w:keepNext/>
        <w:numPr>
          <w:ilvl w:val="0"/>
          <w:numId w:val="20"/>
        </w:numPr>
        <w:ind w:left="0" w:firstLine="0"/>
        <w:rPr>
          <w:noProof/>
        </w:rPr>
      </w:pPr>
      <w:r>
        <w:t>FARMACEUTISKE OPLYSNINGER</w:t>
      </w:r>
    </w:p>
    <w:p w14:paraId="7FB81A16" w14:textId="77777777" w:rsidR="00C336E1" w:rsidRDefault="00C336E1">
      <w:pPr>
        <w:keepNext/>
        <w:spacing w:line="240" w:lineRule="auto"/>
        <w:rPr>
          <w:noProof/>
          <w:szCs w:val="22"/>
        </w:rPr>
      </w:pPr>
    </w:p>
    <w:p w14:paraId="54CDC529" w14:textId="77777777" w:rsidR="00C336E1" w:rsidRDefault="005F3430">
      <w:pPr>
        <w:pStyle w:val="ListParagraph"/>
        <w:keepNext/>
        <w:numPr>
          <w:ilvl w:val="0"/>
          <w:numId w:val="13"/>
        </w:numPr>
        <w:spacing w:line="240" w:lineRule="auto"/>
        <w:ind w:left="0" w:firstLine="0"/>
        <w:outlineLvl w:val="0"/>
        <w:rPr>
          <w:noProof/>
          <w:szCs w:val="22"/>
        </w:rPr>
      </w:pPr>
      <w:r>
        <w:rPr>
          <w:b/>
          <w:noProof/>
        </w:rPr>
        <w:t>Hjælpestoffer</w:t>
      </w:r>
    </w:p>
    <w:p w14:paraId="7511A9CE" w14:textId="77777777" w:rsidR="00C336E1" w:rsidRDefault="00C336E1">
      <w:pPr>
        <w:keepNext/>
        <w:spacing w:line="240" w:lineRule="auto"/>
        <w:rPr>
          <w:i/>
          <w:noProof/>
          <w:szCs w:val="22"/>
        </w:rPr>
      </w:pPr>
    </w:p>
    <w:p w14:paraId="41AC43F7" w14:textId="77777777" w:rsidR="00C336E1" w:rsidRDefault="005F3430">
      <w:pPr>
        <w:spacing w:line="240" w:lineRule="auto"/>
        <w:rPr>
          <w:noProof/>
        </w:rPr>
      </w:pPr>
      <w:r>
        <w:t>Mannitol (E421)</w:t>
      </w:r>
    </w:p>
    <w:p w14:paraId="08B82596" w14:textId="77777777" w:rsidR="00C336E1" w:rsidRDefault="005F3430">
      <w:pPr>
        <w:spacing w:line="240" w:lineRule="auto"/>
        <w:rPr>
          <w:noProof/>
          <w:szCs w:val="22"/>
        </w:rPr>
      </w:pPr>
      <w:r>
        <w:t>Natriumhydroxid (til justering af pH)</w:t>
      </w:r>
    </w:p>
    <w:p w14:paraId="1B86B094" w14:textId="77777777" w:rsidR="00C336E1" w:rsidRDefault="005F3430">
      <w:pPr>
        <w:spacing w:line="240" w:lineRule="auto"/>
        <w:rPr>
          <w:noProof/>
          <w:szCs w:val="22"/>
        </w:rPr>
      </w:pPr>
      <w:r>
        <w:t>Saltsyre (til justering af pH)</w:t>
      </w:r>
    </w:p>
    <w:p w14:paraId="1930E360" w14:textId="77777777" w:rsidR="00C336E1" w:rsidRDefault="00C336E1">
      <w:pPr>
        <w:spacing w:line="240" w:lineRule="auto"/>
        <w:rPr>
          <w:noProof/>
          <w:szCs w:val="22"/>
        </w:rPr>
      </w:pPr>
    </w:p>
    <w:p w14:paraId="038FA9E7" w14:textId="77777777" w:rsidR="00C336E1" w:rsidRDefault="005F3430" w:rsidP="00DE5622">
      <w:pPr>
        <w:pStyle w:val="ListParagraph"/>
        <w:keepNext/>
        <w:numPr>
          <w:ilvl w:val="0"/>
          <w:numId w:val="13"/>
        </w:numPr>
        <w:spacing w:line="240" w:lineRule="auto"/>
        <w:ind w:left="0" w:firstLine="0"/>
        <w:outlineLvl w:val="0"/>
        <w:rPr>
          <w:noProof/>
          <w:szCs w:val="22"/>
        </w:rPr>
      </w:pPr>
      <w:r>
        <w:rPr>
          <w:b/>
          <w:noProof/>
        </w:rPr>
        <w:t>Uforligeligheder</w:t>
      </w:r>
    </w:p>
    <w:p w14:paraId="3975B618" w14:textId="77777777" w:rsidR="00C336E1" w:rsidRDefault="00C336E1" w:rsidP="00DE5622">
      <w:pPr>
        <w:keepNext/>
        <w:spacing w:line="240" w:lineRule="auto"/>
        <w:rPr>
          <w:noProof/>
          <w:szCs w:val="22"/>
        </w:rPr>
      </w:pPr>
    </w:p>
    <w:p w14:paraId="73D792E1" w14:textId="77777777" w:rsidR="00C336E1" w:rsidRDefault="005F3430">
      <w:pPr>
        <w:spacing w:line="240" w:lineRule="auto"/>
        <w:rPr>
          <w:noProof/>
          <w:szCs w:val="22"/>
        </w:rPr>
      </w:pPr>
      <w:r>
        <w:t>Dette lægemiddel må ikke blandes med andre lægemidler end dem, der er anført under pkt. 6.6.</w:t>
      </w:r>
    </w:p>
    <w:p w14:paraId="302AAB9D" w14:textId="77777777" w:rsidR="00C336E1" w:rsidRDefault="00C336E1">
      <w:pPr>
        <w:tabs>
          <w:tab w:val="clear" w:pos="567"/>
        </w:tabs>
        <w:spacing w:line="240" w:lineRule="auto"/>
        <w:rPr>
          <w:b/>
          <w:noProof/>
          <w:szCs w:val="22"/>
        </w:rPr>
      </w:pPr>
    </w:p>
    <w:p w14:paraId="700672D6" w14:textId="77777777" w:rsidR="00C336E1" w:rsidRDefault="005F3430" w:rsidP="00DE5622">
      <w:pPr>
        <w:pStyle w:val="ListParagraph"/>
        <w:keepNext/>
        <w:numPr>
          <w:ilvl w:val="0"/>
          <w:numId w:val="13"/>
        </w:numPr>
        <w:spacing w:line="240" w:lineRule="auto"/>
        <w:ind w:left="0" w:firstLine="0"/>
        <w:outlineLvl w:val="0"/>
        <w:rPr>
          <w:noProof/>
          <w:szCs w:val="22"/>
        </w:rPr>
      </w:pPr>
      <w:r>
        <w:rPr>
          <w:b/>
          <w:noProof/>
        </w:rPr>
        <w:t>Opbevaringstid</w:t>
      </w:r>
    </w:p>
    <w:p w14:paraId="42705C8D" w14:textId="77777777" w:rsidR="00C336E1" w:rsidRDefault="00C336E1" w:rsidP="00DE5622">
      <w:pPr>
        <w:keepNext/>
        <w:spacing w:line="240" w:lineRule="auto"/>
        <w:rPr>
          <w:noProof/>
          <w:szCs w:val="22"/>
        </w:rPr>
      </w:pPr>
    </w:p>
    <w:p w14:paraId="6B9B5AC5" w14:textId="77777777" w:rsidR="00C336E1" w:rsidRDefault="005F3430">
      <w:pPr>
        <w:spacing w:line="240" w:lineRule="auto"/>
        <w:rPr>
          <w:noProof/>
          <w:szCs w:val="22"/>
        </w:rPr>
      </w:pPr>
      <w:r>
        <w:t>3 år</w:t>
      </w:r>
    </w:p>
    <w:p w14:paraId="41F637B2" w14:textId="77777777" w:rsidR="00C336E1" w:rsidRDefault="00C336E1">
      <w:pPr>
        <w:spacing w:line="240" w:lineRule="auto"/>
        <w:rPr>
          <w:noProof/>
          <w:szCs w:val="22"/>
        </w:rPr>
      </w:pPr>
    </w:p>
    <w:p w14:paraId="1DC37285" w14:textId="77777777" w:rsidR="00C336E1" w:rsidRDefault="005F3430">
      <w:pPr>
        <w:spacing w:line="240" w:lineRule="auto"/>
        <w:rPr>
          <w:noProof/>
          <w:szCs w:val="22"/>
        </w:rPr>
      </w:pPr>
      <w:r>
        <w:t xml:space="preserve">Der er påvist kemisk og fysisk brugsstabilitet efter </w:t>
      </w:r>
      <w:proofErr w:type="spellStart"/>
      <w:r>
        <w:t>rekonstitution</w:t>
      </w:r>
      <w:proofErr w:type="spellEnd"/>
      <w:r>
        <w:t xml:space="preserve"> i hætteglasset i 1 time ved temperaturer på 25 °C.</w:t>
      </w:r>
    </w:p>
    <w:p w14:paraId="6E0D1D66" w14:textId="77777777" w:rsidR="00C336E1" w:rsidRDefault="00C336E1">
      <w:pPr>
        <w:spacing w:line="240" w:lineRule="auto"/>
        <w:rPr>
          <w:noProof/>
          <w:szCs w:val="22"/>
        </w:rPr>
      </w:pPr>
    </w:p>
    <w:p w14:paraId="082DBE08" w14:textId="77777777" w:rsidR="00C336E1" w:rsidRDefault="005F3430">
      <w:pPr>
        <w:spacing w:line="240" w:lineRule="auto"/>
        <w:rPr>
          <w:noProof/>
          <w:szCs w:val="22"/>
        </w:rPr>
      </w:pPr>
      <w:r>
        <w:t>Der er påvist kemisk og fysisk brugsstabilitet efter fortynding i 72 timer ved temperaturer på 2 </w:t>
      </w:r>
      <w:r>
        <w:rPr>
          <w:rFonts w:ascii="Symbol" w:eastAsia="Calibri" w:hAnsi="Symbol"/>
        </w:rPr>
        <w:t>°</w:t>
      </w:r>
      <w:r>
        <w:t>C</w:t>
      </w:r>
      <w:r>
        <w:noBreakHyphen/>
        <w:t>8 </w:t>
      </w:r>
      <w:r>
        <w:rPr>
          <w:rFonts w:ascii="Symbol" w:eastAsia="Calibri" w:hAnsi="Symbol"/>
        </w:rPr>
        <w:t>°</w:t>
      </w:r>
      <w:r>
        <w:t xml:space="preserve">C og i 12 timer ved </w:t>
      </w:r>
      <w:r>
        <w:rPr>
          <w:bCs/>
          <w:noProof/>
          <w:szCs w:val="22"/>
        </w:rPr>
        <w:t>25 </w:t>
      </w:r>
      <w:r>
        <w:rPr>
          <w:rFonts w:ascii="Symbol" w:hAnsi="Symbol"/>
        </w:rPr>
        <w:t>°</w:t>
      </w:r>
      <w:r>
        <w:rPr>
          <w:bCs/>
          <w:noProof/>
          <w:szCs w:val="22"/>
        </w:rPr>
        <w:t>C</w:t>
      </w:r>
      <w:r>
        <w:t>.</w:t>
      </w:r>
    </w:p>
    <w:p w14:paraId="5DDFE2A4" w14:textId="77777777" w:rsidR="00C336E1" w:rsidRDefault="00C336E1">
      <w:pPr>
        <w:spacing w:line="240" w:lineRule="auto"/>
        <w:rPr>
          <w:bCs/>
          <w:noProof/>
          <w:szCs w:val="22"/>
        </w:rPr>
      </w:pPr>
    </w:p>
    <w:p w14:paraId="71068E15" w14:textId="77777777" w:rsidR="00C336E1" w:rsidRDefault="005F3430">
      <w:pPr>
        <w:spacing w:line="240" w:lineRule="auto"/>
        <w:rPr>
          <w:noProof/>
          <w:szCs w:val="22"/>
        </w:rPr>
      </w:pPr>
      <w:r>
        <w:t>Ud fra en mikrobiologisk betragtning bør præparatet anvendes med det samme. Hvis det ikke anvendes med det samme, er opbevaringstider og -forhold før brug brugerens ansvar og vil normalt ikke være længere end 72 timer ved 2 </w:t>
      </w:r>
      <w:r>
        <w:rPr>
          <w:rFonts w:ascii="Symbol" w:hAnsi="Symbol"/>
        </w:rPr>
        <w:t>°</w:t>
      </w:r>
      <w:r>
        <w:rPr>
          <w:bCs/>
          <w:noProof/>
          <w:szCs w:val="22"/>
        </w:rPr>
        <w:t>C</w:t>
      </w:r>
      <w:r>
        <w:t>-8 </w:t>
      </w:r>
      <w:r>
        <w:rPr>
          <w:rFonts w:ascii="Symbol" w:hAnsi="Symbol"/>
        </w:rPr>
        <w:t>°</w:t>
      </w:r>
      <w:r>
        <w:t xml:space="preserve">C, medmindre metoden til </w:t>
      </w:r>
      <w:proofErr w:type="spellStart"/>
      <w:r>
        <w:t>rekonstitution</w:t>
      </w:r>
      <w:proofErr w:type="spellEnd"/>
      <w:r>
        <w:t>/fortynding har fundet sted under kontrollerede og validerede aseptiske forhold.</w:t>
      </w:r>
    </w:p>
    <w:p w14:paraId="2385BA09" w14:textId="77777777" w:rsidR="00C336E1" w:rsidRDefault="00C336E1">
      <w:pPr>
        <w:spacing w:line="240" w:lineRule="auto"/>
        <w:rPr>
          <w:noProof/>
          <w:szCs w:val="22"/>
        </w:rPr>
      </w:pPr>
    </w:p>
    <w:p w14:paraId="5C3EAF3A" w14:textId="77777777" w:rsidR="00C336E1" w:rsidRDefault="005F3430" w:rsidP="00DE5622">
      <w:pPr>
        <w:pStyle w:val="ListParagraph"/>
        <w:keepNext/>
        <w:numPr>
          <w:ilvl w:val="0"/>
          <w:numId w:val="13"/>
        </w:numPr>
        <w:spacing w:line="240" w:lineRule="auto"/>
        <w:ind w:left="0" w:firstLine="0"/>
        <w:outlineLvl w:val="0"/>
        <w:rPr>
          <w:b/>
          <w:noProof/>
          <w:szCs w:val="22"/>
        </w:rPr>
      </w:pPr>
      <w:r>
        <w:rPr>
          <w:b/>
          <w:noProof/>
        </w:rPr>
        <w:t>Særlige opbevaringsforhold</w:t>
      </w:r>
    </w:p>
    <w:p w14:paraId="6BD53A9B" w14:textId="77777777" w:rsidR="00C336E1" w:rsidRDefault="00C336E1" w:rsidP="00DE5622">
      <w:pPr>
        <w:keepNext/>
        <w:spacing w:line="240" w:lineRule="auto"/>
        <w:rPr>
          <w:rFonts w:eastAsia="Calibri"/>
        </w:rPr>
      </w:pPr>
    </w:p>
    <w:p w14:paraId="6E3633C8" w14:textId="77777777" w:rsidR="00C336E1" w:rsidRDefault="005F3430">
      <w:pPr>
        <w:spacing w:line="240" w:lineRule="auto"/>
        <w:rPr>
          <w:rFonts w:eastAsia="Calibri"/>
        </w:rPr>
      </w:pPr>
      <w:r>
        <w:t>Opbevares i køleskab (2 </w:t>
      </w:r>
      <w:r>
        <w:rPr>
          <w:rFonts w:ascii="Symbol" w:eastAsia="Calibri" w:hAnsi="Symbol"/>
        </w:rPr>
        <w:t>°</w:t>
      </w:r>
      <w:r>
        <w:t>C-8 </w:t>
      </w:r>
      <w:r>
        <w:rPr>
          <w:rFonts w:ascii="Symbol" w:eastAsia="Calibri" w:hAnsi="Symbol"/>
        </w:rPr>
        <w:t>°</w:t>
      </w:r>
      <w:r>
        <w:t>C). Opbevar hætteglasset i den ydre karton for at beskytte mod lys.</w:t>
      </w:r>
    </w:p>
    <w:p w14:paraId="306D7A04" w14:textId="77777777" w:rsidR="00C336E1" w:rsidRDefault="00C336E1">
      <w:pPr>
        <w:spacing w:line="240" w:lineRule="auto"/>
        <w:rPr>
          <w:rFonts w:eastAsia="Calibri"/>
          <w:bCs/>
        </w:rPr>
      </w:pPr>
    </w:p>
    <w:p w14:paraId="72EEB6C1" w14:textId="77777777" w:rsidR="00C336E1" w:rsidRDefault="005F3430">
      <w:pPr>
        <w:spacing w:line="240" w:lineRule="auto"/>
        <w:rPr>
          <w:i/>
          <w:noProof/>
          <w:szCs w:val="22"/>
        </w:rPr>
      </w:pPr>
      <w:r>
        <w:t xml:space="preserve">Opbevaringsforhold efter </w:t>
      </w:r>
      <w:proofErr w:type="spellStart"/>
      <w:r>
        <w:t>rekonstitution</w:t>
      </w:r>
      <w:proofErr w:type="spellEnd"/>
      <w:r>
        <w:t xml:space="preserve"> og fortynding af lægemidlet, se pkt. 6.3.</w:t>
      </w:r>
    </w:p>
    <w:p w14:paraId="4AE5F902" w14:textId="77777777" w:rsidR="00C336E1" w:rsidRDefault="00C336E1">
      <w:pPr>
        <w:spacing w:line="240" w:lineRule="auto"/>
        <w:rPr>
          <w:noProof/>
          <w:szCs w:val="22"/>
        </w:rPr>
      </w:pPr>
    </w:p>
    <w:p w14:paraId="738E94F8" w14:textId="77777777" w:rsidR="00C336E1" w:rsidRDefault="005F3430">
      <w:pPr>
        <w:pStyle w:val="ListParagraph"/>
        <w:numPr>
          <w:ilvl w:val="0"/>
          <w:numId w:val="13"/>
        </w:numPr>
        <w:spacing w:line="240" w:lineRule="auto"/>
        <w:ind w:left="0" w:firstLine="0"/>
        <w:outlineLvl w:val="0"/>
        <w:rPr>
          <w:b/>
          <w:noProof/>
          <w:szCs w:val="22"/>
        </w:rPr>
      </w:pPr>
      <w:r>
        <w:rPr>
          <w:b/>
          <w:noProof/>
        </w:rPr>
        <w:t>Emballagetype og pakningsstørrelser</w:t>
      </w:r>
    </w:p>
    <w:p w14:paraId="3FF5E6BB" w14:textId="77777777" w:rsidR="00C336E1" w:rsidRDefault="00C336E1">
      <w:pPr>
        <w:pStyle w:val="BodytextAgency"/>
        <w:spacing w:after="0" w:line="240" w:lineRule="auto"/>
        <w:rPr>
          <w:noProof/>
          <w:highlight w:val="yellow"/>
        </w:rPr>
      </w:pPr>
    </w:p>
    <w:p w14:paraId="57A1587E" w14:textId="77777777" w:rsidR="00C336E1" w:rsidRDefault="005F3430">
      <w:pPr>
        <w:spacing w:line="240" w:lineRule="auto"/>
        <w:ind w:left="567" w:hanging="567"/>
        <w:outlineLvl w:val="0"/>
        <w:rPr>
          <w:noProof/>
          <w:szCs w:val="22"/>
        </w:rPr>
      </w:pPr>
      <w:r>
        <w:t xml:space="preserve">Type I-hætteglas (10 ml) af glas med </w:t>
      </w:r>
      <w:proofErr w:type="spellStart"/>
      <w:r>
        <w:t>klorobutylgummiprop</w:t>
      </w:r>
      <w:proofErr w:type="spellEnd"/>
      <w:r>
        <w:t xml:space="preserve"> og aluminiumshætte.</w:t>
      </w:r>
    </w:p>
    <w:p w14:paraId="63CCBB54" w14:textId="77777777" w:rsidR="00C336E1" w:rsidRDefault="00C336E1">
      <w:pPr>
        <w:pStyle w:val="BodytextAgency"/>
        <w:spacing w:after="0" w:line="240" w:lineRule="auto"/>
        <w:rPr>
          <w:noProof/>
        </w:rPr>
      </w:pPr>
    </w:p>
    <w:p w14:paraId="403B7263" w14:textId="77777777" w:rsidR="00C336E1" w:rsidRDefault="005F3430">
      <w:pPr>
        <w:spacing w:line="240" w:lineRule="auto"/>
        <w:outlineLvl w:val="0"/>
      </w:pPr>
      <w:r>
        <w:t>Pakningsstørrelser: 1 hætteglas og multipakninger med 12 (12 pakker á 1) hætteglas.</w:t>
      </w:r>
    </w:p>
    <w:p w14:paraId="43A016E2" w14:textId="77777777" w:rsidR="00C336E1" w:rsidRDefault="00C336E1">
      <w:pPr>
        <w:spacing w:line="240" w:lineRule="auto"/>
        <w:outlineLvl w:val="0"/>
        <w:rPr>
          <w:noProof/>
          <w:szCs w:val="22"/>
        </w:rPr>
      </w:pPr>
    </w:p>
    <w:p w14:paraId="6F9AAA8D" w14:textId="77777777" w:rsidR="00C336E1" w:rsidRDefault="005F3430">
      <w:pPr>
        <w:spacing w:line="240" w:lineRule="auto"/>
        <w:outlineLvl w:val="0"/>
        <w:rPr>
          <w:noProof/>
          <w:szCs w:val="22"/>
        </w:rPr>
      </w:pPr>
      <w:r>
        <w:rPr>
          <w:noProof/>
          <w:szCs w:val="22"/>
        </w:rPr>
        <w:t xml:space="preserve">Ikke alle pakningsstørrelser er nødvendigvis markedsført. </w:t>
      </w:r>
    </w:p>
    <w:p w14:paraId="1B8DC3E2" w14:textId="77777777" w:rsidR="00C336E1" w:rsidRDefault="00C336E1">
      <w:pPr>
        <w:spacing w:line="240" w:lineRule="auto"/>
        <w:rPr>
          <w:noProof/>
          <w:szCs w:val="22"/>
        </w:rPr>
      </w:pPr>
    </w:p>
    <w:p w14:paraId="28A074DE" w14:textId="77777777" w:rsidR="00C336E1" w:rsidRDefault="005F3430">
      <w:pPr>
        <w:pStyle w:val="ListParagraph"/>
        <w:keepNext/>
        <w:numPr>
          <w:ilvl w:val="0"/>
          <w:numId w:val="13"/>
        </w:numPr>
        <w:spacing w:line="240" w:lineRule="auto"/>
        <w:ind w:left="0" w:firstLine="0"/>
        <w:outlineLvl w:val="0"/>
        <w:rPr>
          <w:noProof/>
          <w:szCs w:val="22"/>
        </w:rPr>
      </w:pPr>
      <w:bookmarkStart w:id="114" w:name="OLE_LINK1"/>
      <w:r>
        <w:rPr>
          <w:b/>
          <w:noProof/>
        </w:rPr>
        <w:t>Regler for bortskaffelse og anden håndtering</w:t>
      </w:r>
    </w:p>
    <w:p w14:paraId="2EB0323B" w14:textId="77777777" w:rsidR="00C336E1" w:rsidRDefault="00C336E1">
      <w:pPr>
        <w:keepNext/>
        <w:spacing w:line="240" w:lineRule="auto"/>
        <w:rPr>
          <w:noProof/>
          <w:szCs w:val="22"/>
        </w:rPr>
      </w:pPr>
    </w:p>
    <w:p w14:paraId="3883C326" w14:textId="77777777" w:rsidR="00C336E1" w:rsidRDefault="005F3430">
      <w:pPr>
        <w:keepNext/>
        <w:spacing w:line="240" w:lineRule="auto"/>
        <w:rPr>
          <w:noProof/>
          <w:szCs w:val="22"/>
          <w:u w:val="single"/>
        </w:rPr>
      </w:pPr>
      <w:r>
        <w:rPr>
          <w:noProof/>
          <w:u w:val="single"/>
        </w:rPr>
        <w:t>Generelle forsigtighedsregler</w:t>
      </w:r>
    </w:p>
    <w:p w14:paraId="31E247BF" w14:textId="77777777" w:rsidR="00C336E1" w:rsidRDefault="00C336E1">
      <w:pPr>
        <w:keepNext/>
        <w:spacing w:line="240" w:lineRule="auto"/>
        <w:rPr>
          <w:noProof/>
          <w:szCs w:val="22"/>
        </w:rPr>
      </w:pPr>
    </w:p>
    <w:p w14:paraId="50E7340A" w14:textId="77777777" w:rsidR="00C336E1" w:rsidRDefault="005F3430">
      <w:pPr>
        <w:spacing w:line="240" w:lineRule="auto"/>
        <w:rPr>
          <w:noProof/>
          <w:szCs w:val="22"/>
        </w:rPr>
      </w:pPr>
      <w:r>
        <w:t>Hætteglassene er kun til engangsbrug.</w:t>
      </w:r>
    </w:p>
    <w:p w14:paraId="50C452AD" w14:textId="77777777" w:rsidR="00C336E1" w:rsidRDefault="00C336E1">
      <w:pPr>
        <w:spacing w:line="240" w:lineRule="auto"/>
        <w:rPr>
          <w:noProof/>
          <w:szCs w:val="22"/>
        </w:rPr>
      </w:pPr>
    </w:p>
    <w:p w14:paraId="16A49808" w14:textId="77777777" w:rsidR="00C336E1" w:rsidRDefault="005F3430">
      <w:pPr>
        <w:numPr>
          <w:ilvl w:val="12"/>
          <w:numId w:val="0"/>
        </w:numPr>
        <w:spacing w:line="240" w:lineRule="auto"/>
        <w:ind w:right="-2"/>
        <w:rPr>
          <w:noProof/>
        </w:rPr>
      </w:pPr>
      <w:r>
        <w:t>Der skal anvendes aseptisk teknik, når infusionsvæsken klargøres.</w:t>
      </w:r>
    </w:p>
    <w:p w14:paraId="436934EF" w14:textId="77777777" w:rsidR="00C336E1" w:rsidRDefault="00C336E1">
      <w:pPr>
        <w:numPr>
          <w:ilvl w:val="12"/>
          <w:numId w:val="0"/>
        </w:numPr>
        <w:spacing w:line="240" w:lineRule="auto"/>
        <w:ind w:right="-2"/>
        <w:rPr>
          <w:noProof/>
        </w:rPr>
      </w:pPr>
    </w:p>
    <w:p w14:paraId="3620A059" w14:textId="77777777" w:rsidR="00C336E1" w:rsidRDefault="005F3430">
      <w:pPr>
        <w:numPr>
          <w:ilvl w:val="12"/>
          <w:numId w:val="0"/>
        </w:numPr>
        <w:spacing w:line="240" w:lineRule="auto"/>
        <w:ind w:right="-2"/>
        <w:rPr>
          <w:b/>
          <w:i/>
          <w:noProof/>
        </w:rPr>
      </w:pPr>
      <w:r>
        <w:rPr>
          <w:b/>
          <w:i/>
          <w:noProof/>
        </w:rPr>
        <w:t>Vejledning i rekonstitution</w:t>
      </w:r>
    </w:p>
    <w:p w14:paraId="1CB442E9" w14:textId="77777777" w:rsidR="00C336E1" w:rsidRDefault="005F3430">
      <w:pPr>
        <w:numPr>
          <w:ilvl w:val="12"/>
          <w:numId w:val="0"/>
        </w:numPr>
        <w:spacing w:line="240" w:lineRule="auto"/>
        <w:rPr>
          <w:noProof/>
        </w:rPr>
      </w:pPr>
      <w:r>
        <w:t xml:space="preserve">Det ønskede antal hætteglas skal hver især </w:t>
      </w:r>
      <w:proofErr w:type="spellStart"/>
      <w:r>
        <w:t>rekonstitueres</w:t>
      </w:r>
      <w:proofErr w:type="spellEnd"/>
      <w:r>
        <w:t xml:space="preserve"> med 5 ml vand til injektionsvæsker og drejes forsigtigt rundt, indtil pulveret er helt opløst. Omrystning og hurtige bevægelser skal undgås, da der kan dannes skum.</w:t>
      </w:r>
    </w:p>
    <w:p w14:paraId="4A77B08C" w14:textId="77777777" w:rsidR="00C336E1" w:rsidRDefault="00C336E1">
      <w:pPr>
        <w:numPr>
          <w:ilvl w:val="12"/>
          <w:numId w:val="0"/>
        </w:numPr>
        <w:tabs>
          <w:tab w:val="clear" w:pos="567"/>
        </w:tabs>
        <w:spacing w:line="240" w:lineRule="auto"/>
        <w:rPr>
          <w:noProof/>
        </w:rPr>
      </w:pPr>
    </w:p>
    <w:p w14:paraId="6CBCC4C5" w14:textId="77777777" w:rsidR="00C336E1" w:rsidRDefault="005F3430">
      <w:pPr>
        <w:numPr>
          <w:ilvl w:val="12"/>
          <w:numId w:val="0"/>
        </w:numPr>
        <w:tabs>
          <w:tab w:val="clear" w:pos="567"/>
        </w:tabs>
        <w:spacing w:line="240" w:lineRule="auto"/>
        <w:rPr>
          <w:noProof/>
          <w:szCs w:val="22"/>
        </w:rPr>
      </w:pPr>
      <w:proofErr w:type="spellStart"/>
      <w:r>
        <w:t>Rekonstitueret</w:t>
      </w:r>
      <w:proofErr w:type="spellEnd"/>
      <w:r>
        <w:t xml:space="preserve"> Xerava bør være en klar og bleggul til orange opløsning. Opløsningen bør ikke anvendes, hvis der er synlige partikler i den, eller hvis den er grumset.</w:t>
      </w:r>
    </w:p>
    <w:p w14:paraId="20D5B892" w14:textId="77777777" w:rsidR="00C336E1" w:rsidRDefault="00C336E1">
      <w:pPr>
        <w:numPr>
          <w:ilvl w:val="12"/>
          <w:numId w:val="0"/>
        </w:numPr>
        <w:spacing w:line="240" w:lineRule="auto"/>
        <w:ind w:right="-2"/>
        <w:rPr>
          <w:b/>
          <w:i/>
          <w:noProof/>
        </w:rPr>
      </w:pPr>
    </w:p>
    <w:p w14:paraId="42168E62" w14:textId="77777777" w:rsidR="00C336E1" w:rsidRDefault="005F3430" w:rsidP="00DE5622">
      <w:pPr>
        <w:keepNext/>
        <w:numPr>
          <w:ilvl w:val="12"/>
          <w:numId w:val="0"/>
        </w:numPr>
        <w:spacing w:line="240" w:lineRule="auto"/>
        <w:ind w:right="-2"/>
        <w:rPr>
          <w:b/>
          <w:i/>
          <w:noProof/>
        </w:rPr>
      </w:pPr>
      <w:r>
        <w:rPr>
          <w:b/>
          <w:i/>
          <w:noProof/>
        </w:rPr>
        <w:t>Klargøring af infusionsopløsningen</w:t>
      </w:r>
    </w:p>
    <w:p w14:paraId="76611B2B" w14:textId="77777777" w:rsidR="00C336E1" w:rsidRDefault="005F3430">
      <w:pPr>
        <w:numPr>
          <w:ilvl w:val="12"/>
          <w:numId w:val="0"/>
        </w:numPr>
        <w:spacing w:line="240" w:lineRule="auto"/>
        <w:ind w:right="-2"/>
        <w:rPr>
          <w:noProof/>
        </w:rPr>
      </w:pPr>
      <w:r>
        <w:t xml:space="preserve">Inden administration skal den </w:t>
      </w:r>
      <w:proofErr w:type="spellStart"/>
      <w:r>
        <w:t>rekonstituerede</w:t>
      </w:r>
      <w:proofErr w:type="spellEnd"/>
      <w:r>
        <w:t xml:space="preserve"> opløsning fortyndes yderligere med </w:t>
      </w:r>
      <w:proofErr w:type="spellStart"/>
      <w:r>
        <w:t>natriumchlorid</w:t>
      </w:r>
      <w:proofErr w:type="spellEnd"/>
      <w:r>
        <w:t xml:space="preserve"> 9 mg/ml (0,9 %) injektionsvæske, opløsning. Den beregnede mængde </w:t>
      </w:r>
      <w:proofErr w:type="spellStart"/>
      <w:r>
        <w:t>rekonstitueret</w:t>
      </w:r>
      <w:proofErr w:type="spellEnd"/>
      <w:r>
        <w:t xml:space="preserve"> opløsning bør tilsættes til infusionsposen, så der opnås en målkoncentration på 0,3 mg/ml (inden for et interval på 0,2-0,6 mg/ml). Se eksempler på beregninger i tabel </w:t>
      </w:r>
      <w:del w:id="115" w:author="Author">
        <w:r>
          <w:delText>4</w:delText>
        </w:r>
      </w:del>
      <w:ins w:id="116" w:author="Author">
        <w:r>
          <w:t>3 (voksne) og tabel 4 (unge 12-17 år)</w:t>
        </w:r>
      </w:ins>
      <w:r>
        <w:t>.</w:t>
      </w:r>
    </w:p>
    <w:p w14:paraId="065C2B19" w14:textId="77777777" w:rsidR="00C336E1" w:rsidRDefault="00C336E1">
      <w:pPr>
        <w:numPr>
          <w:ilvl w:val="12"/>
          <w:numId w:val="0"/>
        </w:numPr>
        <w:spacing w:line="240" w:lineRule="auto"/>
        <w:ind w:right="-2"/>
        <w:rPr>
          <w:noProof/>
        </w:rPr>
      </w:pPr>
    </w:p>
    <w:p w14:paraId="18EE15E8" w14:textId="77777777" w:rsidR="00C336E1" w:rsidRDefault="005F3430">
      <w:pPr>
        <w:numPr>
          <w:ilvl w:val="12"/>
          <w:numId w:val="0"/>
        </w:numPr>
        <w:spacing w:line="240" w:lineRule="auto"/>
        <w:ind w:right="-2"/>
        <w:rPr>
          <w:noProof/>
        </w:rPr>
      </w:pPr>
      <w:r>
        <w:t>Vend forsigtigt posen på hovedet for at blande opløsningen.</w:t>
      </w:r>
    </w:p>
    <w:p w14:paraId="00CB2520" w14:textId="77777777" w:rsidR="00C336E1" w:rsidRDefault="00C336E1">
      <w:pPr>
        <w:numPr>
          <w:ilvl w:val="12"/>
          <w:numId w:val="0"/>
        </w:numPr>
        <w:spacing w:line="240" w:lineRule="auto"/>
        <w:ind w:right="-2"/>
        <w:rPr>
          <w:noProof/>
        </w:rPr>
      </w:pPr>
    </w:p>
    <w:p w14:paraId="0C5BE6D0" w14:textId="22D038ED" w:rsidR="00C336E1" w:rsidRDefault="005F3430">
      <w:pPr>
        <w:pStyle w:val="Caption"/>
        <w:keepNext/>
        <w:spacing w:after="120"/>
        <w:rPr>
          <w:sz w:val="22"/>
          <w:szCs w:val="20"/>
          <w:vertAlign w:val="superscript"/>
        </w:rPr>
      </w:pPr>
      <w:r>
        <w:rPr>
          <w:sz w:val="22"/>
          <w:szCs w:val="20"/>
        </w:rPr>
        <w:t xml:space="preserve">Tabel </w:t>
      </w:r>
      <w:del w:id="117" w:author="Author">
        <w:r>
          <w:rPr>
            <w:sz w:val="22"/>
            <w:szCs w:val="20"/>
          </w:rPr>
          <w:delText>4</w:delText>
        </w:r>
      </w:del>
      <w:ins w:id="118" w:author="Author">
        <w:r>
          <w:rPr>
            <w:sz w:val="22"/>
            <w:szCs w:val="20"/>
          </w:rPr>
          <w:t>3</w:t>
        </w:r>
      </w:ins>
      <w:r>
        <w:rPr>
          <w:sz w:val="22"/>
          <w:szCs w:val="20"/>
        </w:rPr>
        <w:tab/>
      </w:r>
      <w:r>
        <w:rPr>
          <w:sz w:val="22"/>
          <w:szCs w:val="20"/>
        </w:rPr>
        <w:tab/>
        <w:t xml:space="preserve">Eksempler på beregninger for </w:t>
      </w:r>
      <w:ins w:id="119" w:author="Author">
        <w:r>
          <w:rPr>
            <w:sz w:val="22"/>
            <w:szCs w:val="20"/>
          </w:rPr>
          <w:t xml:space="preserve">voksne patienter med en </w:t>
        </w:r>
      </w:ins>
      <w:r>
        <w:rPr>
          <w:sz w:val="22"/>
          <w:szCs w:val="20"/>
        </w:rPr>
        <w:t xml:space="preserve">legemsvægt </w:t>
      </w:r>
      <w:del w:id="120" w:author="Author">
        <w:r>
          <w:rPr>
            <w:sz w:val="22"/>
            <w:szCs w:val="20"/>
          </w:rPr>
          <w:delText>i intervallet</w:delText>
        </w:r>
      </w:del>
      <w:ins w:id="121" w:author="Author">
        <w:del w:id="122" w:author="Donsbach, Martin" w:date="2025-12-07T16:29:00Z" w16du:dateUtc="2025-12-07T15:29:00Z">
          <w:r w:rsidDel="00DE5622">
            <w:rPr>
              <w:sz w:val="22"/>
              <w:szCs w:val="20"/>
            </w:rPr>
            <w:delText>fra</w:delText>
          </w:r>
        </w:del>
      </w:ins>
      <w:commentRangeStart w:id="123"/>
      <w:ins w:id="124" w:author="Donsbach, Martin" w:date="2025-12-07T16:27:00Z">
        <w:r w:rsidR="00DE5622" w:rsidRPr="00DE5622">
          <w:rPr>
            <w:sz w:val="22"/>
            <w:szCs w:val="20"/>
          </w:rPr>
          <w:t>på</w:t>
        </w:r>
      </w:ins>
      <w:commentRangeEnd w:id="123"/>
      <w:ins w:id="125" w:author="Donsbach, Martin" w:date="2025-12-07T16:28:00Z" w16du:dateUtc="2025-12-07T15:28:00Z">
        <w:r w:rsidR="00DE5622">
          <w:rPr>
            <w:rStyle w:val="CommentReference"/>
            <w:sz w:val="22"/>
            <w:szCs w:val="20"/>
          </w:rPr>
          <w:commentReference w:id="123"/>
        </w:r>
      </w:ins>
      <w:r>
        <w:rPr>
          <w:sz w:val="22"/>
          <w:szCs w:val="20"/>
        </w:rPr>
        <w:t xml:space="preserve"> 40-200 kg</w:t>
      </w:r>
      <w:r>
        <w:rPr>
          <w:sz w:val="22"/>
          <w:szCs w:val="20"/>
          <w:vertAlign w:val="superscript"/>
        </w:rPr>
        <w:t>1</w:t>
      </w:r>
    </w:p>
    <w:tbl>
      <w:tblPr>
        <w:tblStyle w:val="TableGrid"/>
        <w:tblW w:w="5000" w:type="pct"/>
        <w:tblInd w:w="0" w:type="dxa"/>
        <w:tblLook w:val="04A0" w:firstRow="1" w:lastRow="0" w:firstColumn="1" w:lastColumn="0" w:noHBand="0" w:noVBand="1"/>
      </w:tblPr>
      <w:tblGrid>
        <w:gridCol w:w="1330"/>
        <w:gridCol w:w="1423"/>
        <w:gridCol w:w="1633"/>
        <w:gridCol w:w="2272"/>
        <w:gridCol w:w="2403"/>
      </w:tblGrid>
      <w:tr w:rsidR="00C336E1" w14:paraId="00573180" w14:textId="77777777">
        <w:tc>
          <w:tcPr>
            <w:tcW w:w="734" w:type="pct"/>
          </w:tcPr>
          <w:p w14:paraId="3CB27728" w14:textId="77777777" w:rsidR="00C336E1" w:rsidRDefault="005F3430">
            <w:pPr>
              <w:pStyle w:val="Caption"/>
              <w:keepNext/>
              <w:rPr>
                <w:b w:val="0"/>
              </w:rPr>
            </w:pPr>
            <w:r>
              <w:t>Patientens vægt</w:t>
            </w:r>
          </w:p>
          <w:p w14:paraId="25920459" w14:textId="77777777" w:rsidR="00C336E1" w:rsidRDefault="005F3430">
            <w:pPr>
              <w:keepNext/>
              <w:rPr>
                <w:b/>
                <w:sz w:val="20"/>
              </w:rPr>
            </w:pPr>
            <w:r>
              <w:rPr>
                <w:b/>
                <w:sz w:val="20"/>
              </w:rPr>
              <w:t>(kg)</w:t>
            </w:r>
          </w:p>
        </w:tc>
        <w:tc>
          <w:tcPr>
            <w:tcW w:w="785" w:type="pct"/>
          </w:tcPr>
          <w:p w14:paraId="6DBD9F26" w14:textId="77777777" w:rsidR="00C336E1" w:rsidRDefault="005F3430">
            <w:pPr>
              <w:keepNext/>
              <w:jc w:val="center"/>
              <w:rPr>
                <w:b/>
                <w:sz w:val="20"/>
              </w:rPr>
            </w:pPr>
            <w:r>
              <w:rPr>
                <w:b/>
                <w:sz w:val="20"/>
              </w:rPr>
              <w:t>Samlet dosis</w:t>
            </w:r>
          </w:p>
          <w:p w14:paraId="1E8F6653" w14:textId="77777777" w:rsidR="00C336E1" w:rsidRDefault="005F3430">
            <w:pPr>
              <w:keepNext/>
              <w:jc w:val="center"/>
              <w:rPr>
                <w:b/>
                <w:sz w:val="20"/>
              </w:rPr>
            </w:pPr>
            <w:r>
              <w:rPr>
                <w:b/>
                <w:sz w:val="20"/>
              </w:rPr>
              <w:t>(mg)</w:t>
            </w:r>
          </w:p>
        </w:tc>
        <w:tc>
          <w:tcPr>
            <w:tcW w:w="901" w:type="pct"/>
          </w:tcPr>
          <w:p w14:paraId="7E5538D1" w14:textId="77777777" w:rsidR="00C336E1" w:rsidRDefault="005F3430">
            <w:pPr>
              <w:keepNext/>
              <w:jc w:val="center"/>
              <w:rPr>
                <w:b/>
                <w:sz w:val="20"/>
              </w:rPr>
            </w:pPr>
            <w:r>
              <w:rPr>
                <w:b/>
                <w:sz w:val="20"/>
              </w:rPr>
              <w:t xml:space="preserve">Antal hætteglas til </w:t>
            </w:r>
            <w:proofErr w:type="spellStart"/>
            <w:r>
              <w:rPr>
                <w:b/>
                <w:sz w:val="20"/>
              </w:rPr>
              <w:t>rekonstitution</w:t>
            </w:r>
            <w:proofErr w:type="spellEnd"/>
          </w:p>
        </w:tc>
        <w:tc>
          <w:tcPr>
            <w:tcW w:w="1254" w:type="pct"/>
          </w:tcPr>
          <w:p w14:paraId="2671B2BF" w14:textId="77777777" w:rsidR="00C336E1" w:rsidRDefault="005F3430">
            <w:pPr>
              <w:keepNext/>
              <w:jc w:val="center"/>
              <w:rPr>
                <w:b/>
                <w:sz w:val="20"/>
              </w:rPr>
            </w:pPr>
            <w:r>
              <w:rPr>
                <w:b/>
                <w:sz w:val="20"/>
              </w:rPr>
              <w:t>Samlet volumen, der skal fortyndes (ml)</w:t>
            </w:r>
          </w:p>
        </w:tc>
        <w:tc>
          <w:tcPr>
            <w:tcW w:w="1327" w:type="pct"/>
          </w:tcPr>
          <w:p w14:paraId="72E316EF" w14:textId="77777777" w:rsidR="00C336E1" w:rsidRDefault="005F3430">
            <w:pPr>
              <w:keepNext/>
              <w:jc w:val="center"/>
              <w:rPr>
                <w:ins w:id="126" w:author="Author"/>
                <w:b/>
                <w:sz w:val="20"/>
              </w:rPr>
            </w:pPr>
            <w:r>
              <w:rPr>
                <w:b/>
                <w:sz w:val="20"/>
              </w:rPr>
              <w:t>Anbefalet størrelse af infusionsposen</w:t>
            </w:r>
          </w:p>
          <w:p w14:paraId="0CF3CEF4" w14:textId="77777777" w:rsidR="00C336E1" w:rsidRDefault="005F3430">
            <w:pPr>
              <w:keepNext/>
              <w:jc w:val="center"/>
              <w:rPr>
                <w:b/>
                <w:sz w:val="20"/>
              </w:rPr>
            </w:pPr>
            <w:ins w:id="127" w:author="Author">
              <w:r>
                <w:rPr>
                  <w:b/>
                  <w:sz w:val="20"/>
                </w:rPr>
                <w:t>(ml)</w:t>
              </w:r>
            </w:ins>
          </w:p>
        </w:tc>
      </w:tr>
      <w:tr w:rsidR="00C336E1" w14:paraId="6DA94C4B" w14:textId="77777777">
        <w:tc>
          <w:tcPr>
            <w:tcW w:w="734" w:type="pct"/>
          </w:tcPr>
          <w:p w14:paraId="2C129A39" w14:textId="77777777" w:rsidR="00C336E1" w:rsidRDefault="005F3430">
            <w:pPr>
              <w:keepNext/>
              <w:rPr>
                <w:sz w:val="20"/>
              </w:rPr>
            </w:pPr>
            <w:r>
              <w:rPr>
                <w:sz w:val="20"/>
              </w:rPr>
              <w:t>40</w:t>
            </w:r>
          </w:p>
        </w:tc>
        <w:tc>
          <w:tcPr>
            <w:tcW w:w="785" w:type="pct"/>
          </w:tcPr>
          <w:p w14:paraId="60B34251" w14:textId="77777777" w:rsidR="00C336E1" w:rsidRDefault="005F3430">
            <w:pPr>
              <w:keepNext/>
              <w:jc w:val="center"/>
              <w:rPr>
                <w:sz w:val="20"/>
              </w:rPr>
            </w:pPr>
            <w:r>
              <w:rPr>
                <w:sz w:val="20"/>
              </w:rPr>
              <w:t>40</w:t>
            </w:r>
          </w:p>
        </w:tc>
        <w:tc>
          <w:tcPr>
            <w:tcW w:w="901" w:type="pct"/>
          </w:tcPr>
          <w:p w14:paraId="5803FBD6" w14:textId="77777777" w:rsidR="00C336E1" w:rsidRDefault="005F3430">
            <w:pPr>
              <w:keepNext/>
              <w:jc w:val="center"/>
              <w:rPr>
                <w:sz w:val="20"/>
              </w:rPr>
            </w:pPr>
            <w:r>
              <w:rPr>
                <w:sz w:val="20"/>
              </w:rPr>
              <w:t>1</w:t>
            </w:r>
          </w:p>
        </w:tc>
        <w:tc>
          <w:tcPr>
            <w:tcW w:w="1254" w:type="pct"/>
          </w:tcPr>
          <w:p w14:paraId="2BE1157D" w14:textId="77777777" w:rsidR="00C336E1" w:rsidRDefault="005F3430">
            <w:pPr>
              <w:keepNext/>
              <w:jc w:val="center"/>
              <w:rPr>
                <w:sz w:val="20"/>
              </w:rPr>
            </w:pPr>
            <w:r>
              <w:rPr>
                <w:sz w:val="20"/>
              </w:rPr>
              <w:t>4</w:t>
            </w:r>
          </w:p>
        </w:tc>
        <w:tc>
          <w:tcPr>
            <w:tcW w:w="1327" w:type="pct"/>
          </w:tcPr>
          <w:p w14:paraId="75022098" w14:textId="77777777" w:rsidR="00C336E1" w:rsidRDefault="005F3430">
            <w:pPr>
              <w:keepNext/>
              <w:jc w:val="center"/>
              <w:rPr>
                <w:sz w:val="20"/>
              </w:rPr>
            </w:pPr>
            <w:r>
              <w:rPr>
                <w:sz w:val="20"/>
              </w:rPr>
              <w:t>100</w:t>
            </w:r>
            <w:del w:id="128" w:author="Author" w:date="2025-11-18T12:49:00Z">
              <w:r>
                <w:rPr>
                  <w:sz w:val="20"/>
                </w:rPr>
                <w:delText> </w:delText>
              </w:r>
            </w:del>
            <w:del w:id="129" w:author="Author">
              <w:r>
                <w:rPr>
                  <w:sz w:val="20"/>
                </w:rPr>
                <w:delText>ml</w:delText>
              </w:r>
            </w:del>
          </w:p>
        </w:tc>
      </w:tr>
      <w:tr w:rsidR="00C336E1" w14:paraId="14314428" w14:textId="77777777">
        <w:tc>
          <w:tcPr>
            <w:tcW w:w="734" w:type="pct"/>
          </w:tcPr>
          <w:p w14:paraId="12E0DACD" w14:textId="77777777" w:rsidR="00C336E1" w:rsidRDefault="005F3430">
            <w:pPr>
              <w:keepNext/>
              <w:rPr>
                <w:sz w:val="20"/>
              </w:rPr>
            </w:pPr>
            <w:r>
              <w:rPr>
                <w:sz w:val="20"/>
              </w:rPr>
              <w:t>60</w:t>
            </w:r>
          </w:p>
        </w:tc>
        <w:tc>
          <w:tcPr>
            <w:tcW w:w="785" w:type="pct"/>
          </w:tcPr>
          <w:p w14:paraId="5736A032" w14:textId="77777777" w:rsidR="00C336E1" w:rsidRDefault="005F3430">
            <w:pPr>
              <w:keepNext/>
              <w:jc w:val="center"/>
              <w:rPr>
                <w:sz w:val="20"/>
              </w:rPr>
            </w:pPr>
            <w:r>
              <w:rPr>
                <w:sz w:val="20"/>
              </w:rPr>
              <w:t>60</w:t>
            </w:r>
          </w:p>
        </w:tc>
        <w:tc>
          <w:tcPr>
            <w:tcW w:w="901" w:type="pct"/>
          </w:tcPr>
          <w:p w14:paraId="65AC8111" w14:textId="77777777" w:rsidR="00C336E1" w:rsidRDefault="005F3430">
            <w:pPr>
              <w:keepNext/>
              <w:jc w:val="center"/>
              <w:rPr>
                <w:sz w:val="20"/>
              </w:rPr>
            </w:pPr>
            <w:r>
              <w:rPr>
                <w:sz w:val="20"/>
              </w:rPr>
              <w:t>2</w:t>
            </w:r>
          </w:p>
        </w:tc>
        <w:tc>
          <w:tcPr>
            <w:tcW w:w="1254" w:type="pct"/>
          </w:tcPr>
          <w:p w14:paraId="25E06063" w14:textId="77777777" w:rsidR="00C336E1" w:rsidRDefault="005F3430">
            <w:pPr>
              <w:keepNext/>
              <w:jc w:val="center"/>
              <w:rPr>
                <w:sz w:val="20"/>
              </w:rPr>
            </w:pPr>
            <w:r>
              <w:rPr>
                <w:sz w:val="20"/>
              </w:rPr>
              <w:t>6</w:t>
            </w:r>
          </w:p>
        </w:tc>
        <w:tc>
          <w:tcPr>
            <w:tcW w:w="1327" w:type="pct"/>
          </w:tcPr>
          <w:p w14:paraId="2BDE8F6E" w14:textId="77777777" w:rsidR="00C336E1" w:rsidRDefault="005F3430">
            <w:pPr>
              <w:keepNext/>
              <w:jc w:val="center"/>
              <w:rPr>
                <w:sz w:val="20"/>
              </w:rPr>
            </w:pPr>
            <w:r>
              <w:rPr>
                <w:sz w:val="20"/>
              </w:rPr>
              <w:t>250</w:t>
            </w:r>
            <w:del w:id="130" w:author="Author" w:date="2025-11-18T12:49:00Z">
              <w:r>
                <w:rPr>
                  <w:sz w:val="20"/>
                </w:rPr>
                <w:delText> </w:delText>
              </w:r>
            </w:del>
            <w:del w:id="131" w:author="Author">
              <w:r>
                <w:rPr>
                  <w:sz w:val="20"/>
                </w:rPr>
                <w:delText>ml</w:delText>
              </w:r>
            </w:del>
          </w:p>
        </w:tc>
      </w:tr>
      <w:tr w:rsidR="00C336E1" w14:paraId="0F442AB1" w14:textId="77777777">
        <w:tc>
          <w:tcPr>
            <w:tcW w:w="734" w:type="pct"/>
          </w:tcPr>
          <w:p w14:paraId="41107A2A" w14:textId="77777777" w:rsidR="00C336E1" w:rsidRDefault="005F3430">
            <w:pPr>
              <w:keepNext/>
              <w:rPr>
                <w:sz w:val="20"/>
              </w:rPr>
            </w:pPr>
            <w:r>
              <w:rPr>
                <w:sz w:val="20"/>
              </w:rPr>
              <w:t>80</w:t>
            </w:r>
          </w:p>
        </w:tc>
        <w:tc>
          <w:tcPr>
            <w:tcW w:w="785" w:type="pct"/>
          </w:tcPr>
          <w:p w14:paraId="302B699C" w14:textId="77777777" w:rsidR="00C336E1" w:rsidRDefault="005F3430">
            <w:pPr>
              <w:keepNext/>
              <w:jc w:val="center"/>
              <w:rPr>
                <w:sz w:val="20"/>
              </w:rPr>
            </w:pPr>
            <w:r>
              <w:rPr>
                <w:sz w:val="20"/>
              </w:rPr>
              <w:t>80</w:t>
            </w:r>
          </w:p>
        </w:tc>
        <w:tc>
          <w:tcPr>
            <w:tcW w:w="901" w:type="pct"/>
          </w:tcPr>
          <w:p w14:paraId="0C7F6309" w14:textId="77777777" w:rsidR="00C336E1" w:rsidRDefault="005F3430">
            <w:pPr>
              <w:keepNext/>
              <w:jc w:val="center"/>
              <w:rPr>
                <w:sz w:val="20"/>
              </w:rPr>
            </w:pPr>
            <w:r>
              <w:rPr>
                <w:sz w:val="20"/>
              </w:rPr>
              <w:t>2</w:t>
            </w:r>
          </w:p>
        </w:tc>
        <w:tc>
          <w:tcPr>
            <w:tcW w:w="1254" w:type="pct"/>
          </w:tcPr>
          <w:p w14:paraId="0E071030" w14:textId="77777777" w:rsidR="00C336E1" w:rsidRDefault="005F3430">
            <w:pPr>
              <w:keepNext/>
              <w:jc w:val="center"/>
              <w:rPr>
                <w:sz w:val="20"/>
              </w:rPr>
            </w:pPr>
            <w:r>
              <w:rPr>
                <w:sz w:val="20"/>
              </w:rPr>
              <w:t>8</w:t>
            </w:r>
          </w:p>
        </w:tc>
        <w:tc>
          <w:tcPr>
            <w:tcW w:w="1327" w:type="pct"/>
          </w:tcPr>
          <w:p w14:paraId="4004B297" w14:textId="77777777" w:rsidR="00C336E1" w:rsidRDefault="005F3430">
            <w:pPr>
              <w:keepNext/>
              <w:jc w:val="center"/>
              <w:rPr>
                <w:sz w:val="20"/>
              </w:rPr>
            </w:pPr>
            <w:r>
              <w:rPr>
                <w:sz w:val="20"/>
              </w:rPr>
              <w:t>250</w:t>
            </w:r>
            <w:del w:id="132" w:author="Author" w:date="2025-11-18T12:49:00Z">
              <w:r>
                <w:rPr>
                  <w:sz w:val="20"/>
                </w:rPr>
                <w:delText> </w:delText>
              </w:r>
            </w:del>
            <w:del w:id="133" w:author="Author">
              <w:r>
                <w:rPr>
                  <w:sz w:val="20"/>
                </w:rPr>
                <w:delText>ml</w:delText>
              </w:r>
            </w:del>
          </w:p>
        </w:tc>
      </w:tr>
      <w:tr w:rsidR="00C336E1" w14:paraId="664429DB" w14:textId="77777777">
        <w:tc>
          <w:tcPr>
            <w:tcW w:w="734" w:type="pct"/>
          </w:tcPr>
          <w:p w14:paraId="452687FD" w14:textId="77777777" w:rsidR="00C336E1" w:rsidRDefault="005F3430">
            <w:pPr>
              <w:keepNext/>
              <w:rPr>
                <w:sz w:val="20"/>
              </w:rPr>
            </w:pPr>
            <w:r>
              <w:rPr>
                <w:sz w:val="20"/>
              </w:rPr>
              <w:t>100</w:t>
            </w:r>
          </w:p>
        </w:tc>
        <w:tc>
          <w:tcPr>
            <w:tcW w:w="785" w:type="pct"/>
          </w:tcPr>
          <w:p w14:paraId="723BDDE2" w14:textId="77777777" w:rsidR="00C336E1" w:rsidRDefault="005F3430">
            <w:pPr>
              <w:keepNext/>
              <w:jc w:val="center"/>
              <w:rPr>
                <w:sz w:val="20"/>
              </w:rPr>
            </w:pPr>
            <w:r>
              <w:rPr>
                <w:sz w:val="20"/>
              </w:rPr>
              <w:t>100</w:t>
            </w:r>
          </w:p>
        </w:tc>
        <w:tc>
          <w:tcPr>
            <w:tcW w:w="901" w:type="pct"/>
          </w:tcPr>
          <w:p w14:paraId="7DBC134B" w14:textId="77777777" w:rsidR="00C336E1" w:rsidRDefault="005F3430">
            <w:pPr>
              <w:keepNext/>
              <w:jc w:val="center"/>
              <w:rPr>
                <w:sz w:val="20"/>
              </w:rPr>
            </w:pPr>
            <w:r>
              <w:rPr>
                <w:sz w:val="20"/>
              </w:rPr>
              <w:t>2</w:t>
            </w:r>
          </w:p>
        </w:tc>
        <w:tc>
          <w:tcPr>
            <w:tcW w:w="1254" w:type="pct"/>
          </w:tcPr>
          <w:p w14:paraId="333D2F8A" w14:textId="77777777" w:rsidR="00C336E1" w:rsidRDefault="005F3430">
            <w:pPr>
              <w:keepNext/>
              <w:jc w:val="center"/>
              <w:rPr>
                <w:sz w:val="20"/>
              </w:rPr>
            </w:pPr>
            <w:r>
              <w:rPr>
                <w:sz w:val="20"/>
              </w:rPr>
              <w:t>10</w:t>
            </w:r>
          </w:p>
        </w:tc>
        <w:tc>
          <w:tcPr>
            <w:tcW w:w="1327" w:type="pct"/>
          </w:tcPr>
          <w:p w14:paraId="4D558E62" w14:textId="77777777" w:rsidR="00C336E1" w:rsidRDefault="005F3430">
            <w:pPr>
              <w:keepNext/>
              <w:jc w:val="center"/>
              <w:rPr>
                <w:sz w:val="20"/>
              </w:rPr>
            </w:pPr>
            <w:r>
              <w:rPr>
                <w:sz w:val="20"/>
              </w:rPr>
              <w:t>250</w:t>
            </w:r>
            <w:del w:id="134" w:author="Author" w:date="2025-11-18T12:49:00Z">
              <w:r>
                <w:rPr>
                  <w:sz w:val="20"/>
                </w:rPr>
                <w:delText> </w:delText>
              </w:r>
            </w:del>
            <w:del w:id="135" w:author="Author">
              <w:r>
                <w:rPr>
                  <w:sz w:val="20"/>
                </w:rPr>
                <w:delText>ml</w:delText>
              </w:r>
            </w:del>
          </w:p>
        </w:tc>
      </w:tr>
      <w:tr w:rsidR="00C336E1" w14:paraId="2645A9A5" w14:textId="77777777">
        <w:tc>
          <w:tcPr>
            <w:tcW w:w="734" w:type="pct"/>
          </w:tcPr>
          <w:p w14:paraId="600691BF" w14:textId="77777777" w:rsidR="00C336E1" w:rsidRDefault="005F3430">
            <w:pPr>
              <w:keepNext/>
              <w:rPr>
                <w:sz w:val="20"/>
              </w:rPr>
            </w:pPr>
            <w:r>
              <w:rPr>
                <w:sz w:val="20"/>
              </w:rPr>
              <w:t>150</w:t>
            </w:r>
          </w:p>
        </w:tc>
        <w:tc>
          <w:tcPr>
            <w:tcW w:w="785" w:type="pct"/>
          </w:tcPr>
          <w:p w14:paraId="77122865" w14:textId="77777777" w:rsidR="00C336E1" w:rsidRDefault="005F3430">
            <w:pPr>
              <w:keepNext/>
              <w:jc w:val="center"/>
              <w:rPr>
                <w:sz w:val="20"/>
              </w:rPr>
            </w:pPr>
            <w:r>
              <w:rPr>
                <w:sz w:val="20"/>
              </w:rPr>
              <w:t>150</w:t>
            </w:r>
          </w:p>
        </w:tc>
        <w:tc>
          <w:tcPr>
            <w:tcW w:w="901" w:type="pct"/>
          </w:tcPr>
          <w:p w14:paraId="0EA4ACFF" w14:textId="77777777" w:rsidR="00C336E1" w:rsidRDefault="005F3430">
            <w:pPr>
              <w:keepNext/>
              <w:jc w:val="center"/>
              <w:rPr>
                <w:sz w:val="20"/>
              </w:rPr>
            </w:pPr>
            <w:r>
              <w:rPr>
                <w:sz w:val="20"/>
              </w:rPr>
              <w:t>3</w:t>
            </w:r>
          </w:p>
        </w:tc>
        <w:tc>
          <w:tcPr>
            <w:tcW w:w="1254" w:type="pct"/>
          </w:tcPr>
          <w:p w14:paraId="5E8D6151" w14:textId="77777777" w:rsidR="00C336E1" w:rsidRDefault="005F3430">
            <w:pPr>
              <w:keepNext/>
              <w:jc w:val="center"/>
              <w:rPr>
                <w:sz w:val="20"/>
              </w:rPr>
            </w:pPr>
            <w:r>
              <w:rPr>
                <w:sz w:val="20"/>
              </w:rPr>
              <w:t>15</w:t>
            </w:r>
          </w:p>
        </w:tc>
        <w:tc>
          <w:tcPr>
            <w:tcW w:w="1327" w:type="pct"/>
          </w:tcPr>
          <w:p w14:paraId="70DB407B" w14:textId="77777777" w:rsidR="00C336E1" w:rsidRDefault="005F3430">
            <w:pPr>
              <w:keepNext/>
              <w:jc w:val="center"/>
              <w:rPr>
                <w:sz w:val="20"/>
              </w:rPr>
            </w:pPr>
            <w:r>
              <w:rPr>
                <w:sz w:val="20"/>
              </w:rPr>
              <w:t>500</w:t>
            </w:r>
            <w:del w:id="136" w:author="Author" w:date="2025-11-18T12:49:00Z">
              <w:r>
                <w:rPr>
                  <w:sz w:val="20"/>
                </w:rPr>
                <w:delText> </w:delText>
              </w:r>
            </w:del>
            <w:del w:id="137" w:author="Author">
              <w:r>
                <w:rPr>
                  <w:sz w:val="20"/>
                </w:rPr>
                <w:delText>ml</w:delText>
              </w:r>
            </w:del>
          </w:p>
        </w:tc>
      </w:tr>
      <w:tr w:rsidR="00C336E1" w14:paraId="67624482" w14:textId="77777777">
        <w:tc>
          <w:tcPr>
            <w:tcW w:w="734" w:type="pct"/>
          </w:tcPr>
          <w:p w14:paraId="5989D543" w14:textId="77777777" w:rsidR="00C336E1" w:rsidRDefault="005F3430">
            <w:pPr>
              <w:keepNext/>
              <w:rPr>
                <w:sz w:val="20"/>
              </w:rPr>
            </w:pPr>
            <w:r>
              <w:rPr>
                <w:sz w:val="20"/>
              </w:rPr>
              <w:t>200</w:t>
            </w:r>
          </w:p>
        </w:tc>
        <w:tc>
          <w:tcPr>
            <w:tcW w:w="785" w:type="pct"/>
          </w:tcPr>
          <w:p w14:paraId="17C75FA2" w14:textId="77777777" w:rsidR="00C336E1" w:rsidRDefault="005F3430">
            <w:pPr>
              <w:keepNext/>
              <w:jc w:val="center"/>
              <w:rPr>
                <w:sz w:val="20"/>
              </w:rPr>
            </w:pPr>
            <w:r>
              <w:rPr>
                <w:sz w:val="20"/>
              </w:rPr>
              <w:t>200</w:t>
            </w:r>
          </w:p>
        </w:tc>
        <w:tc>
          <w:tcPr>
            <w:tcW w:w="901" w:type="pct"/>
          </w:tcPr>
          <w:p w14:paraId="56AC79BB" w14:textId="77777777" w:rsidR="00C336E1" w:rsidRDefault="005F3430">
            <w:pPr>
              <w:keepNext/>
              <w:jc w:val="center"/>
              <w:rPr>
                <w:sz w:val="20"/>
              </w:rPr>
            </w:pPr>
            <w:r>
              <w:rPr>
                <w:sz w:val="20"/>
              </w:rPr>
              <w:t>4</w:t>
            </w:r>
          </w:p>
        </w:tc>
        <w:tc>
          <w:tcPr>
            <w:tcW w:w="1254" w:type="pct"/>
          </w:tcPr>
          <w:p w14:paraId="31C6D765" w14:textId="77777777" w:rsidR="00C336E1" w:rsidRDefault="005F3430">
            <w:pPr>
              <w:keepNext/>
              <w:jc w:val="center"/>
              <w:rPr>
                <w:sz w:val="20"/>
              </w:rPr>
            </w:pPr>
            <w:r>
              <w:rPr>
                <w:sz w:val="20"/>
              </w:rPr>
              <w:t>20</w:t>
            </w:r>
          </w:p>
        </w:tc>
        <w:tc>
          <w:tcPr>
            <w:tcW w:w="1327" w:type="pct"/>
          </w:tcPr>
          <w:p w14:paraId="34421D13" w14:textId="77777777" w:rsidR="00C336E1" w:rsidRDefault="005F3430">
            <w:pPr>
              <w:keepNext/>
              <w:jc w:val="center"/>
              <w:rPr>
                <w:sz w:val="20"/>
              </w:rPr>
            </w:pPr>
            <w:r>
              <w:rPr>
                <w:sz w:val="20"/>
              </w:rPr>
              <w:t>500</w:t>
            </w:r>
            <w:del w:id="138" w:author="Author" w:date="2025-11-18T12:49:00Z">
              <w:r>
                <w:rPr>
                  <w:sz w:val="20"/>
                </w:rPr>
                <w:delText> </w:delText>
              </w:r>
            </w:del>
            <w:del w:id="139" w:author="Author">
              <w:r>
                <w:rPr>
                  <w:sz w:val="20"/>
                </w:rPr>
                <w:delText>ml</w:delText>
              </w:r>
            </w:del>
          </w:p>
        </w:tc>
      </w:tr>
    </w:tbl>
    <w:p w14:paraId="3FEB0A91" w14:textId="77777777" w:rsidR="00C336E1" w:rsidRDefault="005F3430">
      <w:pPr>
        <w:keepNext/>
        <w:rPr>
          <w:sz w:val="20"/>
        </w:rPr>
      </w:pPr>
      <w:r>
        <w:rPr>
          <w:sz w:val="20"/>
          <w:vertAlign w:val="superscript"/>
        </w:rPr>
        <w:t>1</w:t>
      </w:r>
      <w:r>
        <w:rPr>
          <w:sz w:val="20"/>
        </w:rPr>
        <w:t xml:space="preserve"> Den nøjagtige dosis skal beregnes ud fra den enkelte patients vægt.</w:t>
      </w:r>
    </w:p>
    <w:p w14:paraId="37012043" w14:textId="77777777" w:rsidR="00C336E1" w:rsidRDefault="00C336E1">
      <w:pPr>
        <w:rPr>
          <w:sz w:val="20"/>
        </w:rPr>
      </w:pPr>
    </w:p>
    <w:p w14:paraId="413F7E09" w14:textId="77777777" w:rsidR="00C336E1" w:rsidRDefault="005F3430" w:rsidP="00DE5622">
      <w:pPr>
        <w:keepNext/>
        <w:rPr>
          <w:sz w:val="20"/>
        </w:rPr>
      </w:pPr>
      <w:r>
        <w:rPr>
          <w:sz w:val="20"/>
        </w:rPr>
        <w:t xml:space="preserve">For </w:t>
      </w:r>
      <w:ins w:id="140" w:author="Author">
        <w:r>
          <w:rPr>
            <w:sz w:val="20"/>
          </w:rPr>
          <w:t xml:space="preserve">voksne </w:t>
        </w:r>
      </w:ins>
      <w:r>
        <w:rPr>
          <w:sz w:val="20"/>
        </w:rPr>
        <w:t xml:space="preserve">patienter med en legemsvægt på </w:t>
      </w:r>
      <w:r>
        <w:rPr>
          <w:b/>
          <w:sz w:val="20"/>
        </w:rPr>
        <w:t>≥ 40-</w:t>
      </w:r>
      <w:del w:id="141" w:author="Author">
        <w:r>
          <w:rPr>
            <w:b/>
            <w:sz w:val="20"/>
          </w:rPr>
          <w:delText>49 </w:delText>
        </w:r>
      </w:del>
      <w:ins w:id="142" w:author="Author">
        <w:r>
          <w:rPr>
            <w:b/>
            <w:sz w:val="20"/>
          </w:rPr>
          <w:t>50 </w:t>
        </w:r>
      </w:ins>
      <w:r>
        <w:rPr>
          <w:b/>
          <w:sz w:val="20"/>
        </w:rPr>
        <w:t>kg</w:t>
      </w:r>
      <w:r>
        <w:rPr>
          <w:sz w:val="20"/>
        </w:rPr>
        <w:t>:</w:t>
      </w:r>
    </w:p>
    <w:p w14:paraId="3BD2F4FD" w14:textId="77777777" w:rsidR="00C336E1" w:rsidRDefault="005F3430">
      <w:pPr>
        <w:rPr>
          <w:sz w:val="20"/>
        </w:rPr>
      </w:pPr>
      <w:r>
        <w:rPr>
          <w:sz w:val="20"/>
        </w:rPr>
        <w:t xml:space="preserve">Beregn den ønskede mængde </w:t>
      </w:r>
      <w:proofErr w:type="spellStart"/>
      <w:r>
        <w:rPr>
          <w:sz w:val="20"/>
        </w:rPr>
        <w:t>rekonstitueret</w:t>
      </w:r>
      <w:proofErr w:type="spellEnd"/>
      <w:r>
        <w:rPr>
          <w:sz w:val="20"/>
        </w:rPr>
        <w:t xml:space="preserve"> opløsning ud fra patientens vægt, og injicér opløsningen i en 100 ml-infusionspose.</w:t>
      </w:r>
    </w:p>
    <w:p w14:paraId="270D5FF5" w14:textId="77777777" w:rsidR="00C336E1" w:rsidRDefault="00C336E1">
      <w:pPr>
        <w:rPr>
          <w:sz w:val="20"/>
        </w:rPr>
      </w:pPr>
    </w:p>
    <w:p w14:paraId="47270FDF" w14:textId="77777777" w:rsidR="00C336E1" w:rsidRDefault="005F3430" w:rsidP="00DE5622">
      <w:pPr>
        <w:keepNext/>
        <w:rPr>
          <w:sz w:val="20"/>
        </w:rPr>
      </w:pPr>
      <w:r>
        <w:rPr>
          <w:sz w:val="20"/>
        </w:rPr>
        <w:t xml:space="preserve">For </w:t>
      </w:r>
      <w:ins w:id="143" w:author="Author">
        <w:r>
          <w:rPr>
            <w:sz w:val="20"/>
          </w:rPr>
          <w:t xml:space="preserve">voksne </w:t>
        </w:r>
      </w:ins>
      <w:r>
        <w:rPr>
          <w:sz w:val="20"/>
        </w:rPr>
        <w:t xml:space="preserve">patienter med en legemsvægt på </w:t>
      </w:r>
      <w:r>
        <w:rPr>
          <w:b/>
          <w:sz w:val="20"/>
        </w:rPr>
        <w:t>50-100 kg</w:t>
      </w:r>
      <w:r>
        <w:rPr>
          <w:sz w:val="20"/>
        </w:rPr>
        <w:t>:</w:t>
      </w:r>
    </w:p>
    <w:p w14:paraId="4098BDFF" w14:textId="77777777" w:rsidR="00C336E1" w:rsidRDefault="005F3430">
      <w:pPr>
        <w:rPr>
          <w:sz w:val="20"/>
        </w:rPr>
      </w:pPr>
      <w:r>
        <w:rPr>
          <w:sz w:val="20"/>
        </w:rPr>
        <w:t xml:space="preserve">Beregn den ønskede mængde </w:t>
      </w:r>
      <w:proofErr w:type="spellStart"/>
      <w:r>
        <w:rPr>
          <w:sz w:val="20"/>
        </w:rPr>
        <w:t>rekonstitueret</w:t>
      </w:r>
      <w:proofErr w:type="spellEnd"/>
      <w:r>
        <w:rPr>
          <w:sz w:val="20"/>
        </w:rPr>
        <w:t xml:space="preserve"> opløsning ud fra patientens vægt, og injicér opløsningen i en 250 ml-infusionspose.</w:t>
      </w:r>
    </w:p>
    <w:p w14:paraId="3EBDAD43" w14:textId="77777777" w:rsidR="00C336E1" w:rsidRDefault="00C336E1">
      <w:pPr>
        <w:rPr>
          <w:sz w:val="20"/>
        </w:rPr>
      </w:pPr>
    </w:p>
    <w:p w14:paraId="0DACC413" w14:textId="77777777" w:rsidR="00C336E1" w:rsidRDefault="005F3430" w:rsidP="00DE5622">
      <w:pPr>
        <w:keepNext/>
        <w:rPr>
          <w:sz w:val="20"/>
        </w:rPr>
      </w:pPr>
      <w:r>
        <w:rPr>
          <w:sz w:val="20"/>
        </w:rPr>
        <w:t xml:space="preserve">For </w:t>
      </w:r>
      <w:ins w:id="144" w:author="Author">
        <w:r>
          <w:rPr>
            <w:sz w:val="20"/>
          </w:rPr>
          <w:t xml:space="preserve">voksne </w:t>
        </w:r>
      </w:ins>
      <w:r>
        <w:rPr>
          <w:sz w:val="20"/>
        </w:rPr>
        <w:t xml:space="preserve">patienter med en legemsvægt på </w:t>
      </w:r>
      <w:r>
        <w:rPr>
          <w:b/>
          <w:sz w:val="20"/>
        </w:rPr>
        <w:t>&gt; 100 kg</w:t>
      </w:r>
      <w:r>
        <w:rPr>
          <w:sz w:val="20"/>
        </w:rPr>
        <w:t>:</w:t>
      </w:r>
    </w:p>
    <w:p w14:paraId="37EAD37C" w14:textId="77777777" w:rsidR="00C336E1" w:rsidRDefault="005F3430">
      <w:pPr>
        <w:rPr>
          <w:sz w:val="20"/>
        </w:rPr>
      </w:pPr>
      <w:r>
        <w:rPr>
          <w:sz w:val="20"/>
        </w:rPr>
        <w:t xml:space="preserve">Beregn den ønskede mængde </w:t>
      </w:r>
      <w:proofErr w:type="spellStart"/>
      <w:r>
        <w:rPr>
          <w:sz w:val="20"/>
        </w:rPr>
        <w:t>rekonstitueret</w:t>
      </w:r>
      <w:proofErr w:type="spellEnd"/>
      <w:r>
        <w:rPr>
          <w:sz w:val="20"/>
        </w:rPr>
        <w:t xml:space="preserve"> opløsning ud fra patientens vægt, og injicér opløsningen i en 500 ml-infusionspose.</w:t>
      </w:r>
    </w:p>
    <w:p w14:paraId="46C019EF" w14:textId="77777777" w:rsidR="00C336E1" w:rsidRDefault="00C336E1">
      <w:pPr>
        <w:rPr>
          <w:ins w:id="145" w:author="Author"/>
        </w:rPr>
      </w:pPr>
    </w:p>
    <w:p w14:paraId="52AFB027" w14:textId="77777777" w:rsidR="00C336E1" w:rsidRDefault="005F3430">
      <w:pPr>
        <w:pStyle w:val="Caption"/>
        <w:keepNext/>
        <w:spacing w:after="120"/>
        <w:rPr>
          <w:ins w:id="146" w:author="Author"/>
          <w:sz w:val="22"/>
          <w:szCs w:val="20"/>
          <w:vertAlign w:val="superscript"/>
        </w:rPr>
      </w:pPr>
      <w:ins w:id="147" w:author="Author">
        <w:r>
          <w:rPr>
            <w:sz w:val="22"/>
            <w:szCs w:val="20"/>
          </w:rPr>
          <w:t>Tabel 4</w:t>
        </w:r>
        <w:r>
          <w:rPr>
            <w:sz w:val="22"/>
            <w:szCs w:val="20"/>
          </w:rPr>
          <w:tab/>
        </w:r>
        <w:r>
          <w:rPr>
            <w:sz w:val="22"/>
            <w:szCs w:val="20"/>
          </w:rPr>
          <w:tab/>
          <w:t xml:space="preserve">Eksempler på beregninger for unge patienter (12-17 år) med en legemsvægt </w:t>
        </w:r>
        <w:del w:id="148" w:author="MS Linguistic Reviewer (DKMA)" w:date="2025-11-25T11:05:00Z">
          <w:r w:rsidDel="005F3430">
            <w:rPr>
              <w:sz w:val="22"/>
              <w:szCs w:val="20"/>
            </w:rPr>
            <w:delText>fra</w:delText>
          </w:r>
        </w:del>
      </w:ins>
      <w:ins w:id="149" w:author="MS Linguistic Reviewer (DKMA)" w:date="2025-11-25T11:05:00Z">
        <w:r>
          <w:rPr>
            <w:sz w:val="22"/>
            <w:szCs w:val="20"/>
          </w:rPr>
          <w:t>på</w:t>
        </w:r>
      </w:ins>
      <w:ins w:id="150" w:author="Author">
        <w:r>
          <w:rPr>
            <w:sz w:val="22"/>
            <w:szCs w:val="20"/>
          </w:rPr>
          <w:t xml:space="preserve"> 50-90 kg</w:t>
        </w:r>
        <w:r>
          <w:rPr>
            <w:sz w:val="22"/>
            <w:szCs w:val="20"/>
            <w:vertAlign w:val="superscript"/>
          </w:rPr>
          <w:t>1</w:t>
        </w:r>
      </w:ins>
    </w:p>
    <w:tbl>
      <w:tblPr>
        <w:tblStyle w:val="TableGrid"/>
        <w:tblW w:w="5000" w:type="pct"/>
        <w:tblInd w:w="0" w:type="dxa"/>
        <w:tblLook w:val="04A0" w:firstRow="1" w:lastRow="0" w:firstColumn="1" w:lastColumn="0" w:noHBand="0" w:noVBand="1"/>
      </w:tblPr>
      <w:tblGrid>
        <w:gridCol w:w="1330"/>
        <w:gridCol w:w="1423"/>
        <w:gridCol w:w="1633"/>
        <w:gridCol w:w="2272"/>
        <w:gridCol w:w="2403"/>
      </w:tblGrid>
      <w:tr w:rsidR="00C336E1" w14:paraId="3ECF8446" w14:textId="77777777">
        <w:trPr>
          <w:ins w:id="151" w:author="Author"/>
        </w:trPr>
        <w:tc>
          <w:tcPr>
            <w:tcW w:w="734" w:type="pct"/>
          </w:tcPr>
          <w:p w14:paraId="3905A933" w14:textId="77777777" w:rsidR="00C336E1" w:rsidRDefault="005F3430">
            <w:pPr>
              <w:pStyle w:val="Caption"/>
              <w:keepNext/>
              <w:rPr>
                <w:ins w:id="152" w:author="Author"/>
                <w:b w:val="0"/>
              </w:rPr>
            </w:pPr>
            <w:ins w:id="153" w:author="Author">
              <w:r>
                <w:t>Patientens vægt</w:t>
              </w:r>
            </w:ins>
          </w:p>
          <w:p w14:paraId="2938EBFC" w14:textId="77777777" w:rsidR="00C336E1" w:rsidRDefault="005F3430">
            <w:pPr>
              <w:keepNext/>
              <w:rPr>
                <w:ins w:id="154" w:author="Author"/>
                <w:b/>
                <w:sz w:val="20"/>
              </w:rPr>
            </w:pPr>
            <w:ins w:id="155" w:author="Author">
              <w:r>
                <w:rPr>
                  <w:b/>
                  <w:sz w:val="20"/>
                </w:rPr>
                <w:t>(kg)</w:t>
              </w:r>
            </w:ins>
          </w:p>
        </w:tc>
        <w:tc>
          <w:tcPr>
            <w:tcW w:w="785" w:type="pct"/>
          </w:tcPr>
          <w:p w14:paraId="07C1EFF4" w14:textId="77777777" w:rsidR="00C336E1" w:rsidRDefault="005F3430">
            <w:pPr>
              <w:keepNext/>
              <w:jc w:val="center"/>
              <w:rPr>
                <w:ins w:id="156" w:author="Author"/>
                <w:b/>
                <w:sz w:val="20"/>
              </w:rPr>
            </w:pPr>
            <w:ins w:id="157" w:author="Author">
              <w:r>
                <w:rPr>
                  <w:b/>
                  <w:sz w:val="20"/>
                </w:rPr>
                <w:t>Samlet dosis</w:t>
              </w:r>
            </w:ins>
          </w:p>
          <w:p w14:paraId="361F091B" w14:textId="77777777" w:rsidR="00C336E1" w:rsidRDefault="005F3430">
            <w:pPr>
              <w:keepNext/>
              <w:jc w:val="center"/>
              <w:rPr>
                <w:ins w:id="158" w:author="Author"/>
                <w:b/>
                <w:sz w:val="20"/>
              </w:rPr>
            </w:pPr>
            <w:ins w:id="159" w:author="Author">
              <w:r>
                <w:rPr>
                  <w:b/>
                  <w:sz w:val="20"/>
                </w:rPr>
                <w:t>(mg)</w:t>
              </w:r>
            </w:ins>
          </w:p>
        </w:tc>
        <w:tc>
          <w:tcPr>
            <w:tcW w:w="901" w:type="pct"/>
          </w:tcPr>
          <w:p w14:paraId="5FAD23C1" w14:textId="77777777" w:rsidR="00C336E1" w:rsidRDefault="005F3430">
            <w:pPr>
              <w:keepNext/>
              <w:jc w:val="center"/>
              <w:rPr>
                <w:ins w:id="160" w:author="Author"/>
                <w:b/>
                <w:sz w:val="20"/>
              </w:rPr>
            </w:pPr>
            <w:ins w:id="161" w:author="Author">
              <w:r>
                <w:rPr>
                  <w:b/>
                  <w:sz w:val="20"/>
                </w:rPr>
                <w:t xml:space="preserve">Antal hætteglas til </w:t>
              </w:r>
              <w:proofErr w:type="spellStart"/>
              <w:r>
                <w:rPr>
                  <w:b/>
                  <w:sz w:val="20"/>
                </w:rPr>
                <w:t>rekonstitution</w:t>
              </w:r>
              <w:proofErr w:type="spellEnd"/>
            </w:ins>
          </w:p>
        </w:tc>
        <w:tc>
          <w:tcPr>
            <w:tcW w:w="1254" w:type="pct"/>
          </w:tcPr>
          <w:p w14:paraId="10417FE1" w14:textId="77777777" w:rsidR="00C336E1" w:rsidRDefault="005F3430">
            <w:pPr>
              <w:keepNext/>
              <w:jc w:val="center"/>
              <w:rPr>
                <w:ins w:id="162" w:author="Author"/>
                <w:b/>
                <w:sz w:val="20"/>
              </w:rPr>
            </w:pPr>
            <w:ins w:id="163" w:author="Author">
              <w:r>
                <w:rPr>
                  <w:b/>
                  <w:sz w:val="20"/>
                </w:rPr>
                <w:t>Samlet volumen, der skal fortyndes (ml)</w:t>
              </w:r>
            </w:ins>
          </w:p>
        </w:tc>
        <w:tc>
          <w:tcPr>
            <w:tcW w:w="1326" w:type="pct"/>
          </w:tcPr>
          <w:p w14:paraId="3BD38945" w14:textId="77777777" w:rsidR="00C336E1" w:rsidRDefault="005F3430">
            <w:pPr>
              <w:keepNext/>
              <w:jc w:val="center"/>
              <w:rPr>
                <w:ins w:id="164" w:author="Author"/>
                <w:b/>
                <w:sz w:val="20"/>
              </w:rPr>
            </w:pPr>
            <w:ins w:id="165" w:author="Author">
              <w:r>
                <w:rPr>
                  <w:b/>
                  <w:sz w:val="20"/>
                </w:rPr>
                <w:t>Anbefalet størrelse af infusionsposen</w:t>
              </w:r>
            </w:ins>
          </w:p>
          <w:p w14:paraId="3D45EE30" w14:textId="77777777" w:rsidR="00C336E1" w:rsidRDefault="005F3430">
            <w:pPr>
              <w:keepNext/>
              <w:jc w:val="center"/>
              <w:rPr>
                <w:ins w:id="166" w:author="Author"/>
                <w:b/>
                <w:sz w:val="20"/>
              </w:rPr>
            </w:pPr>
            <w:ins w:id="167" w:author="Author">
              <w:r>
                <w:rPr>
                  <w:b/>
                  <w:sz w:val="20"/>
                </w:rPr>
                <w:t>(ml)</w:t>
              </w:r>
            </w:ins>
          </w:p>
        </w:tc>
      </w:tr>
      <w:tr w:rsidR="00C336E1" w14:paraId="60415E5B" w14:textId="77777777">
        <w:trPr>
          <w:ins w:id="168" w:author="Author"/>
        </w:trPr>
        <w:tc>
          <w:tcPr>
            <w:tcW w:w="734" w:type="pct"/>
          </w:tcPr>
          <w:p w14:paraId="3A124D4B" w14:textId="77777777" w:rsidR="00C336E1" w:rsidRDefault="005F3430">
            <w:pPr>
              <w:keepNext/>
              <w:jc w:val="center"/>
              <w:rPr>
                <w:ins w:id="169" w:author="Author"/>
                <w:sz w:val="20"/>
              </w:rPr>
              <w:pPrChange w:id="170" w:author="Author" w:date="2025-11-18T12:52:00Z">
                <w:pPr>
                  <w:keepNext/>
                </w:pPr>
              </w:pPrChange>
            </w:pPr>
            <w:ins w:id="171" w:author="Author">
              <w:r>
                <w:rPr>
                  <w:sz w:val="20"/>
                </w:rPr>
                <w:t>50</w:t>
              </w:r>
            </w:ins>
          </w:p>
        </w:tc>
        <w:tc>
          <w:tcPr>
            <w:tcW w:w="785" w:type="pct"/>
          </w:tcPr>
          <w:p w14:paraId="6B2C043E" w14:textId="77777777" w:rsidR="00C336E1" w:rsidRDefault="005F3430">
            <w:pPr>
              <w:keepNext/>
              <w:jc w:val="center"/>
              <w:rPr>
                <w:ins w:id="172" w:author="Author"/>
                <w:sz w:val="20"/>
              </w:rPr>
            </w:pPr>
            <w:ins w:id="173" w:author="Author">
              <w:r>
                <w:rPr>
                  <w:sz w:val="20"/>
                </w:rPr>
                <w:t>50</w:t>
              </w:r>
            </w:ins>
          </w:p>
        </w:tc>
        <w:tc>
          <w:tcPr>
            <w:tcW w:w="901" w:type="pct"/>
          </w:tcPr>
          <w:p w14:paraId="12ABC21A" w14:textId="77777777" w:rsidR="00C336E1" w:rsidRDefault="005F3430">
            <w:pPr>
              <w:keepNext/>
              <w:jc w:val="center"/>
              <w:rPr>
                <w:ins w:id="174" w:author="Author"/>
                <w:sz w:val="20"/>
              </w:rPr>
            </w:pPr>
            <w:ins w:id="175" w:author="Author">
              <w:r>
                <w:rPr>
                  <w:sz w:val="20"/>
                </w:rPr>
                <w:t>1</w:t>
              </w:r>
            </w:ins>
          </w:p>
        </w:tc>
        <w:tc>
          <w:tcPr>
            <w:tcW w:w="1254" w:type="pct"/>
          </w:tcPr>
          <w:p w14:paraId="6242116C" w14:textId="77777777" w:rsidR="00C336E1" w:rsidRDefault="005F3430">
            <w:pPr>
              <w:keepNext/>
              <w:jc w:val="center"/>
              <w:rPr>
                <w:ins w:id="176" w:author="Author"/>
                <w:sz w:val="20"/>
              </w:rPr>
            </w:pPr>
            <w:ins w:id="177" w:author="Author">
              <w:del w:id="178" w:author="MS Linguistic Reviewer (DKMA)" w:date="2025-11-25T11:06:00Z">
                <w:r w:rsidDel="00F853B6">
                  <w:rPr>
                    <w:sz w:val="20"/>
                  </w:rPr>
                  <w:delText>2,5</w:delText>
                </w:r>
              </w:del>
            </w:ins>
            <w:ins w:id="179" w:author="MS Linguistic Reviewer (DKMA)" w:date="2025-11-25T11:06:00Z">
              <w:r w:rsidR="00F853B6">
                <w:rPr>
                  <w:sz w:val="20"/>
                </w:rPr>
                <w:t>5</w:t>
              </w:r>
            </w:ins>
          </w:p>
        </w:tc>
        <w:tc>
          <w:tcPr>
            <w:tcW w:w="1326" w:type="pct"/>
          </w:tcPr>
          <w:p w14:paraId="1BA33BFF" w14:textId="77777777" w:rsidR="00C336E1" w:rsidRDefault="005F3430">
            <w:pPr>
              <w:keepNext/>
              <w:jc w:val="center"/>
              <w:rPr>
                <w:ins w:id="180" w:author="Author"/>
                <w:sz w:val="20"/>
              </w:rPr>
            </w:pPr>
            <w:ins w:id="181" w:author="Author">
              <w:r>
                <w:rPr>
                  <w:sz w:val="20"/>
                </w:rPr>
                <w:t>250</w:t>
              </w:r>
            </w:ins>
          </w:p>
        </w:tc>
      </w:tr>
      <w:tr w:rsidR="00C336E1" w14:paraId="3A5CB6C3" w14:textId="77777777">
        <w:trPr>
          <w:ins w:id="182" w:author="Author"/>
        </w:trPr>
        <w:tc>
          <w:tcPr>
            <w:tcW w:w="734" w:type="pct"/>
          </w:tcPr>
          <w:p w14:paraId="46CDB627" w14:textId="77777777" w:rsidR="00C336E1" w:rsidRDefault="005F3430">
            <w:pPr>
              <w:keepNext/>
              <w:jc w:val="center"/>
              <w:rPr>
                <w:ins w:id="183" w:author="Author"/>
                <w:sz w:val="20"/>
              </w:rPr>
              <w:pPrChange w:id="184" w:author="Author" w:date="2025-11-18T12:52:00Z">
                <w:pPr>
                  <w:keepNext/>
                </w:pPr>
              </w:pPrChange>
            </w:pPr>
            <w:ins w:id="185" w:author="Author">
              <w:r>
                <w:rPr>
                  <w:sz w:val="20"/>
                </w:rPr>
                <w:t>60</w:t>
              </w:r>
            </w:ins>
          </w:p>
        </w:tc>
        <w:tc>
          <w:tcPr>
            <w:tcW w:w="785" w:type="pct"/>
          </w:tcPr>
          <w:p w14:paraId="5CD1E1FD" w14:textId="77777777" w:rsidR="00C336E1" w:rsidRDefault="005F3430">
            <w:pPr>
              <w:keepNext/>
              <w:jc w:val="center"/>
              <w:rPr>
                <w:ins w:id="186" w:author="Author"/>
                <w:sz w:val="20"/>
              </w:rPr>
            </w:pPr>
            <w:ins w:id="187" w:author="Author">
              <w:r>
                <w:rPr>
                  <w:sz w:val="20"/>
                </w:rPr>
                <w:t>60</w:t>
              </w:r>
            </w:ins>
          </w:p>
        </w:tc>
        <w:tc>
          <w:tcPr>
            <w:tcW w:w="901" w:type="pct"/>
          </w:tcPr>
          <w:p w14:paraId="7AD78F5B" w14:textId="77777777" w:rsidR="00C336E1" w:rsidRDefault="005F3430">
            <w:pPr>
              <w:keepNext/>
              <w:jc w:val="center"/>
              <w:rPr>
                <w:ins w:id="188" w:author="Author"/>
                <w:sz w:val="20"/>
              </w:rPr>
            </w:pPr>
            <w:commentRangeStart w:id="189"/>
            <w:ins w:id="190" w:author="Author">
              <w:del w:id="191" w:author="MS Linguistic Reviewer (DKMA)" w:date="2025-11-25T11:07:00Z">
                <w:r w:rsidDel="00F853B6">
                  <w:rPr>
                    <w:sz w:val="20"/>
                  </w:rPr>
                  <w:delText>1</w:delText>
                </w:r>
              </w:del>
            </w:ins>
            <w:ins w:id="192" w:author="MS Linguistic Reviewer (DKMA)" w:date="2025-11-25T11:07:00Z">
              <w:r w:rsidR="00F853B6">
                <w:rPr>
                  <w:sz w:val="20"/>
                </w:rPr>
                <w:t>2</w:t>
              </w:r>
            </w:ins>
            <w:commentRangeEnd w:id="189"/>
            <w:ins w:id="193" w:author="MS Linguistic Reviewer (DKMA)" w:date="2025-11-25T11:08:00Z">
              <w:r w:rsidR="00F853B6">
                <w:rPr>
                  <w:rStyle w:val="CommentReference"/>
                  <w:sz w:val="20"/>
                  <w:szCs w:val="20"/>
                </w:rPr>
                <w:commentReference w:id="189"/>
              </w:r>
            </w:ins>
          </w:p>
        </w:tc>
        <w:tc>
          <w:tcPr>
            <w:tcW w:w="1254" w:type="pct"/>
          </w:tcPr>
          <w:p w14:paraId="3AA39E34" w14:textId="77777777" w:rsidR="00C336E1" w:rsidRDefault="005F3430">
            <w:pPr>
              <w:keepNext/>
              <w:jc w:val="center"/>
              <w:rPr>
                <w:ins w:id="194" w:author="Author"/>
                <w:sz w:val="20"/>
              </w:rPr>
            </w:pPr>
            <w:ins w:id="195" w:author="Author">
              <w:del w:id="196" w:author="MS Linguistic Reviewer (DKMA)" w:date="2025-11-25T11:07:00Z">
                <w:r w:rsidDel="00F853B6">
                  <w:rPr>
                    <w:sz w:val="20"/>
                  </w:rPr>
                  <w:delText>3</w:delText>
                </w:r>
              </w:del>
            </w:ins>
            <w:ins w:id="197" w:author="MS Linguistic Reviewer (DKMA)" w:date="2025-11-25T11:07:00Z">
              <w:r w:rsidR="00F853B6">
                <w:rPr>
                  <w:sz w:val="20"/>
                </w:rPr>
                <w:t>6</w:t>
              </w:r>
            </w:ins>
          </w:p>
        </w:tc>
        <w:tc>
          <w:tcPr>
            <w:tcW w:w="1326" w:type="pct"/>
          </w:tcPr>
          <w:p w14:paraId="31F90C61" w14:textId="77777777" w:rsidR="00C336E1" w:rsidRDefault="005F3430">
            <w:pPr>
              <w:keepNext/>
              <w:jc w:val="center"/>
              <w:rPr>
                <w:ins w:id="198" w:author="Author"/>
                <w:sz w:val="20"/>
              </w:rPr>
            </w:pPr>
            <w:ins w:id="199" w:author="Author">
              <w:r>
                <w:rPr>
                  <w:sz w:val="20"/>
                </w:rPr>
                <w:t>250</w:t>
              </w:r>
            </w:ins>
          </w:p>
        </w:tc>
      </w:tr>
      <w:tr w:rsidR="00C336E1" w14:paraId="1186A00F" w14:textId="77777777">
        <w:trPr>
          <w:ins w:id="200" w:author="Author"/>
        </w:trPr>
        <w:tc>
          <w:tcPr>
            <w:tcW w:w="734" w:type="pct"/>
          </w:tcPr>
          <w:p w14:paraId="11DC224C" w14:textId="77777777" w:rsidR="00C336E1" w:rsidRDefault="005F3430">
            <w:pPr>
              <w:keepNext/>
              <w:jc w:val="center"/>
              <w:rPr>
                <w:ins w:id="201" w:author="Author"/>
                <w:sz w:val="20"/>
              </w:rPr>
              <w:pPrChange w:id="202" w:author="Author" w:date="2025-11-18T12:52:00Z">
                <w:pPr>
                  <w:keepNext/>
                </w:pPr>
              </w:pPrChange>
            </w:pPr>
            <w:ins w:id="203" w:author="Author">
              <w:r>
                <w:rPr>
                  <w:sz w:val="20"/>
                </w:rPr>
                <w:t>70</w:t>
              </w:r>
            </w:ins>
          </w:p>
        </w:tc>
        <w:tc>
          <w:tcPr>
            <w:tcW w:w="785" w:type="pct"/>
          </w:tcPr>
          <w:p w14:paraId="451C6DB7" w14:textId="77777777" w:rsidR="00C336E1" w:rsidRDefault="005F3430">
            <w:pPr>
              <w:keepNext/>
              <w:jc w:val="center"/>
              <w:rPr>
                <w:ins w:id="204" w:author="Author"/>
                <w:sz w:val="20"/>
              </w:rPr>
            </w:pPr>
            <w:ins w:id="205" w:author="Author">
              <w:r>
                <w:rPr>
                  <w:sz w:val="20"/>
                </w:rPr>
                <w:t>70</w:t>
              </w:r>
            </w:ins>
          </w:p>
        </w:tc>
        <w:tc>
          <w:tcPr>
            <w:tcW w:w="901" w:type="pct"/>
          </w:tcPr>
          <w:p w14:paraId="6EA9D07B" w14:textId="77777777" w:rsidR="00C336E1" w:rsidRDefault="005F3430">
            <w:pPr>
              <w:keepNext/>
              <w:jc w:val="center"/>
              <w:rPr>
                <w:ins w:id="206" w:author="Author"/>
                <w:sz w:val="20"/>
              </w:rPr>
            </w:pPr>
            <w:ins w:id="207" w:author="Author">
              <w:del w:id="208" w:author="MS Linguistic Reviewer (DKMA)" w:date="2025-11-25T11:07:00Z">
                <w:r w:rsidDel="00F853B6">
                  <w:rPr>
                    <w:sz w:val="20"/>
                  </w:rPr>
                  <w:delText>1</w:delText>
                </w:r>
              </w:del>
            </w:ins>
            <w:ins w:id="209" w:author="MS Linguistic Reviewer (DKMA)" w:date="2025-11-25T11:07:00Z">
              <w:r w:rsidR="00F853B6">
                <w:rPr>
                  <w:sz w:val="20"/>
                </w:rPr>
                <w:t>2</w:t>
              </w:r>
            </w:ins>
          </w:p>
        </w:tc>
        <w:tc>
          <w:tcPr>
            <w:tcW w:w="1254" w:type="pct"/>
          </w:tcPr>
          <w:p w14:paraId="03AFF812" w14:textId="77777777" w:rsidR="00C336E1" w:rsidRDefault="005F3430">
            <w:pPr>
              <w:keepNext/>
              <w:jc w:val="center"/>
              <w:rPr>
                <w:ins w:id="210" w:author="Author"/>
                <w:sz w:val="20"/>
              </w:rPr>
            </w:pPr>
            <w:ins w:id="211" w:author="Author">
              <w:del w:id="212" w:author="MS Linguistic Reviewer (DKMA)" w:date="2025-11-25T11:07:00Z">
                <w:r w:rsidDel="00F853B6">
                  <w:rPr>
                    <w:sz w:val="20"/>
                  </w:rPr>
                  <w:delText>3,5</w:delText>
                </w:r>
              </w:del>
            </w:ins>
            <w:ins w:id="213" w:author="MS Linguistic Reviewer (DKMA)" w:date="2025-11-25T11:07:00Z">
              <w:r w:rsidR="00F853B6">
                <w:rPr>
                  <w:sz w:val="20"/>
                </w:rPr>
                <w:t>7</w:t>
              </w:r>
            </w:ins>
          </w:p>
        </w:tc>
        <w:tc>
          <w:tcPr>
            <w:tcW w:w="1326" w:type="pct"/>
          </w:tcPr>
          <w:p w14:paraId="10CC87E9" w14:textId="77777777" w:rsidR="00C336E1" w:rsidRDefault="005F3430">
            <w:pPr>
              <w:keepNext/>
              <w:jc w:val="center"/>
              <w:rPr>
                <w:ins w:id="214" w:author="Author"/>
                <w:sz w:val="20"/>
              </w:rPr>
            </w:pPr>
            <w:ins w:id="215" w:author="Author">
              <w:r>
                <w:rPr>
                  <w:sz w:val="20"/>
                </w:rPr>
                <w:t>250</w:t>
              </w:r>
            </w:ins>
          </w:p>
        </w:tc>
      </w:tr>
      <w:tr w:rsidR="00C336E1" w14:paraId="2FAEE996" w14:textId="77777777">
        <w:trPr>
          <w:ins w:id="216" w:author="Author"/>
        </w:trPr>
        <w:tc>
          <w:tcPr>
            <w:tcW w:w="734" w:type="pct"/>
          </w:tcPr>
          <w:p w14:paraId="74B70B94" w14:textId="77777777" w:rsidR="00C336E1" w:rsidRDefault="005F3430">
            <w:pPr>
              <w:keepNext/>
              <w:jc w:val="center"/>
              <w:rPr>
                <w:ins w:id="217" w:author="Author"/>
                <w:sz w:val="20"/>
              </w:rPr>
              <w:pPrChange w:id="218" w:author="Author" w:date="2025-11-18T12:52:00Z">
                <w:pPr>
                  <w:keepNext/>
                </w:pPr>
              </w:pPrChange>
            </w:pPr>
            <w:ins w:id="219" w:author="Author">
              <w:r>
                <w:rPr>
                  <w:sz w:val="20"/>
                </w:rPr>
                <w:t>80</w:t>
              </w:r>
            </w:ins>
          </w:p>
        </w:tc>
        <w:tc>
          <w:tcPr>
            <w:tcW w:w="785" w:type="pct"/>
          </w:tcPr>
          <w:p w14:paraId="2D442C72" w14:textId="77777777" w:rsidR="00C336E1" w:rsidRDefault="005F3430">
            <w:pPr>
              <w:keepNext/>
              <w:jc w:val="center"/>
              <w:rPr>
                <w:ins w:id="220" w:author="Author"/>
                <w:sz w:val="20"/>
              </w:rPr>
            </w:pPr>
            <w:ins w:id="221" w:author="Author">
              <w:r>
                <w:rPr>
                  <w:sz w:val="20"/>
                </w:rPr>
                <w:t>80</w:t>
              </w:r>
            </w:ins>
          </w:p>
        </w:tc>
        <w:tc>
          <w:tcPr>
            <w:tcW w:w="901" w:type="pct"/>
          </w:tcPr>
          <w:p w14:paraId="2B69D8AC" w14:textId="77777777" w:rsidR="00C336E1" w:rsidRDefault="005F3430">
            <w:pPr>
              <w:keepNext/>
              <w:jc w:val="center"/>
              <w:rPr>
                <w:ins w:id="222" w:author="Author"/>
                <w:sz w:val="20"/>
              </w:rPr>
            </w:pPr>
            <w:ins w:id="223" w:author="Author">
              <w:del w:id="224" w:author="MS Linguistic Reviewer (DKMA)" w:date="2025-11-25T11:07:00Z">
                <w:r w:rsidDel="00F853B6">
                  <w:rPr>
                    <w:sz w:val="20"/>
                  </w:rPr>
                  <w:delText>1</w:delText>
                </w:r>
              </w:del>
            </w:ins>
            <w:ins w:id="225" w:author="MS Linguistic Reviewer (DKMA)" w:date="2025-11-25T11:07:00Z">
              <w:r w:rsidR="00F853B6">
                <w:rPr>
                  <w:sz w:val="20"/>
                </w:rPr>
                <w:t>2</w:t>
              </w:r>
            </w:ins>
          </w:p>
        </w:tc>
        <w:tc>
          <w:tcPr>
            <w:tcW w:w="1254" w:type="pct"/>
          </w:tcPr>
          <w:p w14:paraId="16AA0E5C" w14:textId="77777777" w:rsidR="00C336E1" w:rsidRDefault="005F3430">
            <w:pPr>
              <w:keepNext/>
              <w:jc w:val="center"/>
              <w:rPr>
                <w:ins w:id="226" w:author="Author"/>
                <w:sz w:val="20"/>
              </w:rPr>
            </w:pPr>
            <w:ins w:id="227" w:author="Author">
              <w:del w:id="228" w:author="MS Linguistic Reviewer (DKMA)" w:date="2025-11-25T11:07:00Z">
                <w:r w:rsidDel="00F853B6">
                  <w:rPr>
                    <w:sz w:val="20"/>
                  </w:rPr>
                  <w:delText>4</w:delText>
                </w:r>
              </w:del>
            </w:ins>
            <w:ins w:id="229" w:author="MS Linguistic Reviewer (DKMA)" w:date="2025-11-25T11:07:00Z">
              <w:r w:rsidR="00F853B6">
                <w:rPr>
                  <w:sz w:val="20"/>
                </w:rPr>
                <w:t>8</w:t>
              </w:r>
            </w:ins>
          </w:p>
        </w:tc>
        <w:tc>
          <w:tcPr>
            <w:tcW w:w="1326" w:type="pct"/>
          </w:tcPr>
          <w:p w14:paraId="14F5AB07" w14:textId="77777777" w:rsidR="00C336E1" w:rsidRDefault="005F3430">
            <w:pPr>
              <w:keepNext/>
              <w:jc w:val="center"/>
              <w:rPr>
                <w:ins w:id="230" w:author="Author"/>
                <w:sz w:val="20"/>
              </w:rPr>
            </w:pPr>
            <w:ins w:id="231" w:author="Author">
              <w:r>
                <w:rPr>
                  <w:sz w:val="20"/>
                </w:rPr>
                <w:t>250</w:t>
              </w:r>
            </w:ins>
          </w:p>
        </w:tc>
      </w:tr>
      <w:tr w:rsidR="00C336E1" w14:paraId="0D21B597" w14:textId="77777777">
        <w:trPr>
          <w:ins w:id="232" w:author="Author"/>
        </w:trPr>
        <w:tc>
          <w:tcPr>
            <w:tcW w:w="734" w:type="pct"/>
          </w:tcPr>
          <w:p w14:paraId="6443E240" w14:textId="77777777" w:rsidR="00C336E1" w:rsidRDefault="005F3430">
            <w:pPr>
              <w:keepNext/>
              <w:jc w:val="center"/>
              <w:rPr>
                <w:ins w:id="233" w:author="Author"/>
                <w:sz w:val="20"/>
              </w:rPr>
              <w:pPrChange w:id="234" w:author="Author" w:date="2025-11-18T12:52:00Z">
                <w:pPr>
                  <w:keepNext/>
                </w:pPr>
              </w:pPrChange>
            </w:pPr>
            <w:ins w:id="235" w:author="Author">
              <w:r>
                <w:rPr>
                  <w:sz w:val="20"/>
                </w:rPr>
                <w:t>90</w:t>
              </w:r>
            </w:ins>
          </w:p>
        </w:tc>
        <w:tc>
          <w:tcPr>
            <w:tcW w:w="785" w:type="pct"/>
          </w:tcPr>
          <w:p w14:paraId="1B4BAB63" w14:textId="77777777" w:rsidR="00C336E1" w:rsidRDefault="005F3430">
            <w:pPr>
              <w:keepNext/>
              <w:jc w:val="center"/>
              <w:rPr>
                <w:ins w:id="236" w:author="Author"/>
                <w:sz w:val="20"/>
              </w:rPr>
            </w:pPr>
            <w:ins w:id="237" w:author="Author">
              <w:r>
                <w:rPr>
                  <w:sz w:val="20"/>
                </w:rPr>
                <w:t>90</w:t>
              </w:r>
            </w:ins>
          </w:p>
        </w:tc>
        <w:tc>
          <w:tcPr>
            <w:tcW w:w="901" w:type="pct"/>
          </w:tcPr>
          <w:p w14:paraId="40FAAB4A" w14:textId="77777777" w:rsidR="00C336E1" w:rsidRDefault="005F3430">
            <w:pPr>
              <w:keepNext/>
              <w:jc w:val="center"/>
              <w:rPr>
                <w:ins w:id="238" w:author="Author"/>
                <w:sz w:val="20"/>
              </w:rPr>
            </w:pPr>
            <w:ins w:id="239" w:author="Author">
              <w:del w:id="240" w:author="MS Linguistic Reviewer (DKMA)" w:date="2025-11-25T11:07:00Z">
                <w:r w:rsidDel="00F853B6">
                  <w:rPr>
                    <w:sz w:val="20"/>
                  </w:rPr>
                  <w:delText>1</w:delText>
                </w:r>
              </w:del>
            </w:ins>
            <w:ins w:id="241" w:author="MS Linguistic Reviewer (DKMA)" w:date="2025-11-25T11:07:00Z">
              <w:r w:rsidR="00F853B6">
                <w:rPr>
                  <w:sz w:val="20"/>
                </w:rPr>
                <w:t>2</w:t>
              </w:r>
            </w:ins>
          </w:p>
        </w:tc>
        <w:tc>
          <w:tcPr>
            <w:tcW w:w="1254" w:type="pct"/>
          </w:tcPr>
          <w:p w14:paraId="6B8A03CE" w14:textId="77777777" w:rsidR="00C336E1" w:rsidRDefault="005F3430">
            <w:pPr>
              <w:keepNext/>
              <w:jc w:val="center"/>
              <w:rPr>
                <w:ins w:id="242" w:author="Author"/>
                <w:sz w:val="20"/>
              </w:rPr>
            </w:pPr>
            <w:ins w:id="243" w:author="Author">
              <w:del w:id="244" w:author="MS Linguistic Reviewer (DKMA)" w:date="2025-11-25T11:07:00Z">
                <w:r w:rsidDel="00F853B6">
                  <w:rPr>
                    <w:sz w:val="20"/>
                  </w:rPr>
                  <w:delText>4,5</w:delText>
                </w:r>
              </w:del>
            </w:ins>
            <w:ins w:id="245" w:author="MS Linguistic Reviewer (DKMA)" w:date="2025-11-25T11:07:00Z">
              <w:r w:rsidR="00F853B6">
                <w:rPr>
                  <w:sz w:val="20"/>
                </w:rPr>
                <w:t>9</w:t>
              </w:r>
            </w:ins>
          </w:p>
        </w:tc>
        <w:tc>
          <w:tcPr>
            <w:tcW w:w="1326" w:type="pct"/>
          </w:tcPr>
          <w:p w14:paraId="28C0F272" w14:textId="77777777" w:rsidR="00C336E1" w:rsidRDefault="005F3430">
            <w:pPr>
              <w:keepNext/>
              <w:jc w:val="center"/>
              <w:rPr>
                <w:ins w:id="246" w:author="Author"/>
                <w:sz w:val="20"/>
              </w:rPr>
            </w:pPr>
            <w:ins w:id="247" w:author="Author">
              <w:r>
                <w:rPr>
                  <w:sz w:val="20"/>
                </w:rPr>
                <w:t>250</w:t>
              </w:r>
            </w:ins>
          </w:p>
        </w:tc>
      </w:tr>
    </w:tbl>
    <w:p w14:paraId="614021D8" w14:textId="77777777" w:rsidR="00C336E1" w:rsidRDefault="005F3430">
      <w:pPr>
        <w:rPr>
          <w:ins w:id="248" w:author="Author"/>
          <w:sz w:val="20"/>
        </w:rPr>
      </w:pPr>
      <w:ins w:id="249" w:author="Author">
        <w:r>
          <w:rPr>
            <w:sz w:val="20"/>
            <w:vertAlign w:val="superscript"/>
          </w:rPr>
          <w:t>1</w:t>
        </w:r>
        <w:r>
          <w:rPr>
            <w:sz w:val="20"/>
          </w:rPr>
          <w:t xml:space="preserve"> Den nøjagtige dosis skal beregnes ud fra den enkelte patients vægt.</w:t>
        </w:r>
      </w:ins>
    </w:p>
    <w:p w14:paraId="745F39F3" w14:textId="77777777" w:rsidR="00C336E1" w:rsidRDefault="00C336E1">
      <w:pPr>
        <w:rPr>
          <w:ins w:id="250" w:author="Author"/>
        </w:rPr>
      </w:pPr>
    </w:p>
    <w:p w14:paraId="043F215B" w14:textId="77777777" w:rsidR="00C336E1" w:rsidRDefault="005F3430" w:rsidP="00DE5622">
      <w:pPr>
        <w:keepNext/>
        <w:rPr>
          <w:ins w:id="251" w:author="Author"/>
        </w:rPr>
      </w:pPr>
      <w:ins w:id="252" w:author="Author">
        <w:r>
          <w:t xml:space="preserve">For unge patienter, der vejer </w:t>
        </w:r>
        <w:r>
          <w:rPr>
            <w:b/>
            <w:bCs/>
          </w:rPr>
          <w:t>50</w:t>
        </w:r>
      </w:ins>
      <w:ins w:id="253" w:author="Author" w:date="2025-11-18T12:46:00Z">
        <w:r>
          <w:rPr>
            <w:b/>
            <w:bCs/>
          </w:rPr>
          <w:t> </w:t>
        </w:r>
      </w:ins>
      <w:ins w:id="254" w:author="Author">
        <w:r>
          <w:rPr>
            <w:b/>
            <w:bCs/>
          </w:rPr>
          <w:t>kg-90</w:t>
        </w:r>
      </w:ins>
      <w:ins w:id="255" w:author="Author" w:date="2025-11-18T12:46:00Z">
        <w:r>
          <w:rPr>
            <w:b/>
            <w:bCs/>
          </w:rPr>
          <w:t> </w:t>
        </w:r>
      </w:ins>
      <w:ins w:id="256" w:author="Author">
        <w:r>
          <w:rPr>
            <w:b/>
            <w:bCs/>
          </w:rPr>
          <w:t>kg</w:t>
        </w:r>
        <w:r>
          <w:t>:</w:t>
        </w:r>
      </w:ins>
    </w:p>
    <w:p w14:paraId="04EF6020" w14:textId="77777777" w:rsidR="00C336E1" w:rsidRDefault="005F3430">
      <w:pPr>
        <w:rPr>
          <w:ins w:id="257" w:author="Author"/>
        </w:rPr>
      </w:pPr>
      <w:ins w:id="258" w:author="Author">
        <w:r>
          <w:t xml:space="preserve">Beregn den nødvendige mængde af den </w:t>
        </w:r>
        <w:proofErr w:type="spellStart"/>
        <w:r>
          <w:t>rekonstituerede</w:t>
        </w:r>
        <w:proofErr w:type="spellEnd"/>
        <w:r>
          <w:t xml:space="preserve"> opløsning baseret på patientens vægt, og injicer den i en 250</w:t>
        </w:r>
      </w:ins>
      <w:ins w:id="259" w:author="Author" w:date="2025-11-18T12:49:00Z">
        <w:r>
          <w:t> </w:t>
        </w:r>
      </w:ins>
      <w:ins w:id="260" w:author="Author">
        <w:r>
          <w:t>ml infusionspose.</w:t>
        </w:r>
      </w:ins>
    </w:p>
    <w:p w14:paraId="6E476AB6" w14:textId="77777777" w:rsidR="00C336E1" w:rsidRDefault="00C336E1"/>
    <w:p w14:paraId="44D5C612" w14:textId="77777777" w:rsidR="00C336E1" w:rsidRDefault="005F3430" w:rsidP="00DE5622">
      <w:pPr>
        <w:keepNext/>
        <w:numPr>
          <w:ilvl w:val="12"/>
          <w:numId w:val="0"/>
        </w:numPr>
        <w:spacing w:line="240" w:lineRule="auto"/>
        <w:ind w:right="-2"/>
        <w:rPr>
          <w:b/>
          <w:i/>
          <w:noProof/>
        </w:rPr>
      </w:pPr>
      <w:r>
        <w:rPr>
          <w:b/>
          <w:i/>
          <w:noProof/>
        </w:rPr>
        <w:t>Infusion</w:t>
      </w:r>
    </w:p>
    <w:p w14:paraId="581C876A" w14:textId="77777777" w:rsidR="00C336E1" w:rsidRDefault="005F3430">
      <w:pPr>
        <w:numPr>
          <w:ilvl w:val="12"/>
          <w:numId w:val="0"/>
        </w:numPr>
        <w:spacing w:line="240" w:lineRule="auto"/>
        <w:ind w:right="-2"/>
        <w:rPr>
          <w:noProof/>
        </w:rPr>
      </w:pPr>
      <w:r>
        <w:t>Den klargjorte opløsning skal kontrolleres for synlige partikler inden administration.</w:t>
      </w:r>
    </w:p>
    <w:p w14:paraId="5983D668" w14:textId="77777777" w:rsidR="00C336E1" w:rsidRDefault="005F3430">
      <w:pPr>
        <w:numPr>
          <w:ilvl w:val="12"/>
          <w:numId w:val="0"/>
        </w:numPr>
        <w:spacing w:line="240" w:lineRule="auto"/>
        <w:ind w:right="-2"/>
        <w:rPr>
          <w:noProof/>
        </w:rPr>
      </w:pPr>
      <w:proofErr w:type="spellStart"/>
      <w:r>
        <w:t>Rekonstitueret</w:t>
      </w:r>
      <w:proofErr w:type="spellEnd"/>
      <w:r>
        <w:t xml:space="preserve"> og fortyndet opløsning, der indeholder synlige partikler, eller som er grumset, bør bortskaffes.</w:t>
      </w:r>
    </w:p>
    <w:p w14:paraId="31C53903" w14:textId="77777777" w:rsidR="00C336E1" w:rsidRDefault="00C336E1">
      <w:pPr>
        <w:numPr>
          <w:ilvl w:val="12"/>
          <w:numId w:val="0"/>
        </w:numPr>
        <w:spacing w:line="240" w:lineRule="auto"/>
        <w:ind w:right="-2"/>
        <w:rPr>
          <w:noProof/>
        </w:rPr>
      </w:pPr>
    </w:p>
    <w:p w14:paraId="7628EAC6" w14:textId="77777777" w:rsidR="00C336E1" w:rsidRDefault="005F3430">
      <w:pPr>
        <w:numPr>
          <w:ilvl w:val="12"/>
          <w:numId w:val="0"/>
        </w:numPr>
        <w:spacing w:line="240" w:lineRule="auto"/>
        <w:ind w:right="-2"/>
        <w:rPr>
          <w:noProof/>
        </w:rPr>
      </w:pPr>
      <w:r>
        <w:t>Efter fortynding skal Xerava administreres intravenøst over ca. 1 time.</w:t>
      </w:r>
    </w:p>
    <w:p w14:paraId="1AC3A119" w14:textId="77777777" w:rsidR="00C336E1" w:rsidRDefault="00C336E1">
      <w:pPr>
        <w:numPr>
          <w:ilvl w:val="12"/>
          <w:numId w:val="0"/>
        </w:numPr>
        <w:spacing w:line="240" w:lineRule="auto"/>
        <w:ind w:right="-2"/>
        <w:rPr>
          <w:noProof/>
          <w:szCs w:val="22"/>
        </w:rPr>
      </w:pPr>
    </w:p>
    <w:p w14:paraId="5E07F699" w14:textId="77777777" w:rsidR="00C336E1" w:rsidRDefault="005F3430">
      <w:pPr>
        <w:numPr>
          <w:ilvl w:val="12"/>
          <w:numId w:val="0"/>
        </w:numPr>
        <w:spacing w:line="240" w:lineRule="auto"/>
        <w:ind w:right="-2"/>
        <w:rPr>
          <w:noProof/>
          <w:szCs w:val="22"/>
        </w:rPr>
      </w:pPr>
      <w:r>
        <w:t xml:space="preserve">Den </w:t>
      </w:r>
      <w:proofErr w:type="spellStart"/>
      <w:r>
        <w:t>rekonstituerede</w:t>
      </w:r>
      <w:proofErr w:type="spellEnd"/>
      <w:r>
        <w:t xml:space="preserve"> og fortyndede opløsning må kun administreres som intravenøs infusion. Den må ikke administreres som intravenøs bolus.</w:t>
      </w:r>
    </w:p>
    <w:p w14:paraId="728C4676" w14:textId="77777777" w:rsidR="00C336E1" w:rsidRDefault="00C336E1">
      <w:pPr>
        <w:numPr>
          <w:ilvl w:val="12"/>
          <w:numId w:val="0"/>
        </w:numPr>
        <w:spacing w:line="240" w:lineRule="auto"/>
        <w:ind w:right="-2"/>
        <w:rPr>
          <w:noProof/>
          <w:szCs w:val="22"/>
        </w:rPr>
      </w:pPr>
    </w:p>
    <w:p w14:paraId="0A7818E1" w14:textId="77777777" w:rsidR="00C336E1" w:rsidRDefault="005F3430">
      <w:pPr>
        <w:numPr>
          <w:ilvl w:val="12"/>
          <w:numId w:val="0"/>
        </w:numPr>
        <w:spacing w:line="240" w:lineRule="auto"/>
        <w:ind w:right="-2"/>
        <w:rPr>
          <w:noProof/>
          <w:szCs w:val="22"/>
        </w:rPr>
      </w:pPr>
      <w:r>
        <w:t xml:space="preserve">Hvis den samme intravenøse slange anvendes til sekventiel infusion af flere forskellige lægemidler, skal den skylles med </w:t>
      </w:r>
      <w:proofErr w:type="spellStart"/>
      <w:r>
        <w:t>natriumchlorid</w:t>
      </w:r>
      <w:proofErr w:type="spellEnd"/>
      <w:r>
        <w:t xml:space="preserve"> 9 mg/ml (0,9 %) injektionsvæske, opløsning.</w:t>
      </w:r>
    </w:p>
    <w:p w14:paraId="3C5F1487" w14:textId="77777777" w:rsidR="00C336E1" w:rsidRDefault="00C336E1">
      <w:pPr>
        <w:numPr>
          <w:ilvl w:val="12"/>
          <w:numId w:val="0"/>
        </w:numPr>
        <w:spacing w:line="240" w:lineRule="auto"/>
        <w:ind w:right="-2"/>
        <w:rPr>
          <w:noProof/>
          <w:szCs w:val="22"/>
        </w:rPr>
      </w:pPr>
    </w:p>
    <w:p w14:paraId="26A36001" w14:textId="77777777" w:rsidR="00C336E1" w:rsidRDefault="005F3430">
      <w:pPr>
        <w:keepNext/>
        <w:numPr>
          <w:ilvl w:val="12"/>
          <w:numId w:val="0"/>
        </w:numPr>
        <w:spacing w:line="240" w:lineRule="auto"/>
        <w:ind w:right="-2"/>
        <w:rPr>
          <w:noProof/>
          <w:szCs w:val="22"/>
          <w:u w:val="single"/>
        </w:rPr>
      </w:pPr>
      <w:r>
        <w:rPr>
          <w:noProof/>
          <w:u w:val="single"/>
        </w:rPr>
        <w:t>Bortskaffelse</w:t>
      </w:r>
    </w:p>
    <w:p w14:paraId="64A6BB7C" w14:textId="77777777" w:rsidR="00C336E1" w:rsidRDefault="00C336E1">
      <w:pPr>
        <w:pStyle w:val="BodytextAgency"/>
        <w:keepNext/>
        <w:spacing w:after="0" w:line="240" w:lineRule="auto"/>
        <w:rPr>
          <w:rFonts w:ascii="Times New Roman" w:hAnsi="Times New Roman" w:cs="Times New Roman"/>
          <w:sz w:val="22"/>
          <w:szCs w:val="22"/>
        </w:rPr>
      </w:pPr>
    </w:p>
    <w:p w14:paraId="6B737BEE" w14:textId="77777777" w:rsidR="00C336E1" w:rsidRDefault="005F3430">
      <w:pPr>
        <w:numPr>
          <w:ilvl w:val="12"/>
          <w:numId w:val="0"/>
        </w:numPr>
        <w:spacing w:line="240" w:lineRule="auto"/>
        <w:ind w:right="-2"/>
        <w:rPr>
          <w:noProof/>
          <w:szCs w:val="22"/>
        </w:rPr>
      </w:pPr>
      <w:r>
        <w:t>Ikke anvendt lægemiddel samt affald heraf skal bortskaffes i henhold til lokale retningslinjer.</w:t>
      </w:r>
    </w:p>
    <w:bookmarkEnd w:id="114"/>
    <w:p w14:paraId="48664B47" w14:textId="77777777" w:rsidR="00C336E1" w:rsidRDefault="00C336E1">
      <w:pPr>
        <w:spacing w:line="240" w:lineRule="auto"/>
        <w:rPr>
          <w:noProof/>
          <w:szCs w:val="22"/>
        </w:rPr>
      </w:pPr>
    </w:p>
    <w:p w14:paraId="1762B957" w14:textId="77777777" w:rsidR="00C336E1" w:rsidRDefault="00C336E1">
      <w:pPr>
        <w:spacing w:line="240" w:lineRule="auto"/>
        <w:rPr>
          <w:noProof/>
          <w:szCs w:val="22"/>
        </w:rPr>
      </w:pPr>
    </w:p>
    <w:p w14:paraId="416CEA37" w14:textId="77777777" w:rsidR="00C336E1" w:rsidRDefault="005F3430">
      <w:pPr>
        <w:pStyle w:val="Style1"/>
        <w:numPr>
          <w:ilvl w:val="0"/>
          <w:numId w:val="20"/>
        </w:numPr>
        <w:ind w:left="0" w:firstLine="0"/>
        <w:rPr>
          <w:noProof/>
        </w:rPr>
      </w:pPr>
      <w:r>
        <w:t>INDEHAVER AF MARKEDSFØRINGSTILLADELSEN</w:t>
      </w:r>
    </w:p>
    <w:p w14:paraId="0A620EE2" w14:textId="77777777" w:rsidR="00C336E1" w:rsidRDefault="00C336E1"/>
    <w:p w14:paraId="6EE1B1D7" w14:textId="77777777" w:rsidR="00C336E1" w:rsidRDefault="005F3430">
      <w:pPr>
        <w:tabs>
          <w:tab w:val="clear" w:pos="567"/>
        </w:tabs>
        <w:spacing w:line="240" w:lineRule="auto"/>
      </w:pPr>
      <w:r>
        <w:t xml:space="preserve">PAION Pharma GmbH </w:t>
      </w:r>
    </w:p>
    <w:p w14:paraId="637078B8" w14:textId="77777777" w:rsidR="00C336E1" w:rsidRDefault="005F3430">
      <w:pPr>
        <w:tabs>
          <w:tab w:val="clear" w:pos="567"/>
        </w:tabs>
        <w:spacing w:line="240" w:lineRule="auto"/>
      </w:pPr>
      <w:r>
        <w:t>Heussstraße 25</w:t>
      </w:r>
    </w:p>
    <w:p w14:paraId="6CD40F2C" w14:textId="77777777" w:rsidR="00C336E1" w:rsidRDefault="005F3430">
      <w:pPr>
        <w:tabs>
          <w:tab w:val="clear" w:pos="567"/>
        </w:tabs>
        <w:spacing w:line="240" w:lineRule="auto"/>
      </w:pPr>
      <w:r>
        <w:t xml:space="preserve">52078 Aachen </w:t>
      </w:r>
    </w:p>
    <w:p w14:paraId="1E56ED25" w14:textId="77777777" w:rsidR="00C336E1" w:rsidRDefault="005F3430">
      <w:pPr>
        <w:tabs>
          <w:tab w:val="clear" w:pos="567"/>
        </w:tabs>
        <w:spacing w:line="240" w:lineRule="auto"/>
      </w:pPr>
      <w:r>
        <w:t>Tyskland</w:t>
      </w:r>
    </w:p>
    <w:p w14:paraId="07D4561F" w14:textId="77777777" w:rsidR="00C336E1" w:rsidRDefault="00C336E1"/>
    <w:p w14:paraId="77F8A725" w14:textId="77777777" w:rsidR="00C336E1" w:rsidRDefault="00C336E1"/>
    <w:p w14:paraId="19312603" w14:textId="77777777" w:rsidR="00C336E1" w:rsidRDefault="005F3430">
      <w:pPr>
        <w:pStyle w:val="Style1"/>
        <w:keepNext/>
        <w:numPr>
          <w:ilvl w:val="0"/>
          <w:numId w:val="20"/>
        </w:numPr>
        <w:ind w:left="0" w:firstLine="0"/>
        <w:rPr>
          <w:noProof/>
        </w:rPr>
      </w:pPr>
      <w:r>
        <w:t>MARKEDSFØRINGSTILLADELSESNUMMER (-NUMRE)</w:t>
      </w:r>
    </w:p>
    <w:p w14:paraId="0D8C0667" w14:textId="77777777" w:rsidR="00C336E1" w:rsidRDefault="00C336E1">
      <w:pPr>
        <w:keepNext/>
      </w:pPr>
    </w:p>
    <w:p w14:paraId="4FDE5191" w14:textId="77777777" w:rsidR="00C336E1" w:rsidRDefault="005F3430">
      <w:pPr>
        <w:keepNext/>
        <w:spacing w:line="240" w:lineRule="auto"/>
        <w:ind w:left="567" w:hanging="567"/>
      </w:pPr>
      <w:r>
        <w:t>EU/1/18/1312/001</w:t>
      </w:r>
    </w:p>
    <w:p w14:paraId="1EEC11B4" w14:textId="77777777" w:rsidR="00C336E1" w:rsidRDefault="005F3430">
      <w:pPr>
        <w:keepNext/>
        <w:spacing w:line="240" w:lineRule="auto"/>
        <w:ind w:left="567" w:hanging="567"/>
        <w:rPr>
          <w:noProof/>
          <w:szCs w:val="22"/>
        </w:rPr>
      </w:pPr>
      <w:r>
        <w:rPr>
          <w:noProof/>
          <w:szCs w:val="22"/>
        </w:rPr>
        <w:t>EU/1/18/1312/002</w:t>
      </w:r>
    </w:p>
    <w:p w14:paraId="616FDAB0" w14:textId="77777777" w:rsidR="00C336E1" w:rsidRDefault="00C336E1">
      <w:pPr>
        <w:spacing w:line="240" w:lineRule="auto"/>
        <w:ind w:left="567" w:hanging="567"/>
      </w:pPr>
    </w:p>
    <w:p w14:paraId="1B2589E6" w14:textId="77777777" w:rsidR="00C336E1" w:rsidRDefault="00C336E1">
      <w:pPr>
        <w:spacing w:line="240" w:lineRule="auto"/>
        <w:ind w:left="567" w:hanging="567"/>
        <w:rPr>
          <w:noProof/>
          <w:szCs w:val="22"/>
        </w:rPr>
      </w:pPr>
    </w:p>
    <w:p w14:paraId="0A280EFB" w14:textId="77777777" w:rsidR="00C336E1" w:rsidRDefault="005F3430">
      <w:pPr>
        <w:pStyle w:val="Style1"/>
        <w:keepNext/>
        <w:numPr>
          <w:ilvl w:val="0"/>
          <w:numId w:val="20"/>
        </w:numPr>
        <w:ind w:left="567" w:hanging="567"/>
        <w:rPr>
          <w:noProof/>
        </w:rPr>
      </w:pPr>
      <w:r>
        <w:t>DATO FOR FØRSTE MARKEDSFØRINGSTILLADELSE/FORNYELSE AF TILLADELSEN</w:t>
      </w:r>
    </w:p>
    <w:p w14:paraId="3DD35F2B" w14:textId="77777777" w:rsidR="00C336E1" w:rsidRDefault="00C336E1">
      <w:pPr>
        <w:keepNext/>
      </w:pPr>
    </w:p>
    <w:p w14:paraId="70F6BFFF" w14:textId="77777777" w:rsidR="00C336E1" w:rsidRDefault="005F3430">
      <w:pPr>
        <w:keepNext/>
        <w:rPr>
          <w:szCs w:val="22"/>
        </w:rPr>
      </w:pPr>
      <w:r>
        <w:rPr>
          <w:szCs w:val="22"/>
        </w:rPr>
        <w:t>Dato for første markedsføringstilladelse: 20. september 2018</w:t>
      </w:r>
    </w:p>
    <w:p w14:paraId="45308F80" w14:textId="77777777" w:rsidR="00C336E1" w:rsidRDefault="005F3430">
      <w:r>
        <w:rPr>
          <w:szCs w:val="22"/>
        </w:rPr>
        <w:t>Dato for seneste fornyelse: 12. april 2023</w:t>
      </w:r>
    </w:p>
    <w:p w14:paraId="72FDF0B2" w14:textId="77777777" w:rsidR="00C336E1" w:rsidRDefault="00C336E1"/>
    <w:p w14:paraId="1307DCA5" w14:textId="77777777" w:rsidR="00C336E1" w:rsidRDefault="00C336E1"/>
    <w:p w14:paraId="2FA862B6" w14:textId="77777777" w:rsidR="00C336E1" w:rsidRDefault="005F3430">
      <w:pPr>
        <w:pStyle w:val="Style1"/>
        <w:keepNext/>
        <w:numPr>
          <w:ilvl w:val="0"/>
          <w:numId w:val="20"/>
        </w:numPr>
        <w:ind w:left="0" w:firstLine="0"/>
        <w:rPr>
          <w:b w:val="0"/>
          <w:noProof/>
        </w:rPr>
      </w:pPr>
      <w:r>
        <w:t>DATO FOR ÆNDRING AF TEKSTEN</w:t>
      </w:r>
    </w:p>
    <w:p w14:paraId="69DF9F81" w14:textId="77777777" w:rsidR="00C336E1" w:rsidRDefault="00C336E1">
      <w:pPr>
        <w:keepNext/>
        <w:spacing w:line="240" w:lineRule="auto"/>
        <w:rPr>
          <w:noProof/>
          <w:szCs w:val="22"/>
        </w:rPr>
      </w:pPr>
    </w:p>
    <w:p w14:paraId="42F70B54" w14:textId="77777777" w:rsidR="00C336E1" w:rsidRDefault="005F3430">
      <w:pPr>
        <w:spacing w:line="240" w:lineRule="auto"/>
        <w:ind w:right="-2"/>
      </w:pPr>
      <w:r>
        <w:t xml:space="preserve">Yderligere oplysninger om dette lægemiddel findes på Det Europæiske Lægemiddelagenturs hjemmeside </w:t>
      </w:r>
      <w:hyperlink r:id="rId15" w:history="1">
        <w:r>
          <w:rPr>
            <w:rStyle w:val="Hyperlink"/>
            <w:noProof/>
          </w:rPr>
          <w:t>http://www.ema.europa.eu</w:t>
        </w:r>
      </w:hyperlink>
      <w:r>
        <w:t>.</w:t>
      </w:r>
    </w:p>
    <w:p w14:paraId="1A7A6BD6" w14:textId="77777777" w:rsidR="00C336E1" w:rsidRDefault="005F3430">
      <w:pPr>
        <w:spacing w:line="240" w:lineRule="auto"/>
        <w:ind w:right="-2"/>
        <w:rPr>
          <w:noProof/>
          <w:szCs w:val="22"/>
        </w:rPr>
      </w:pPr>
      <w:r>
        <w:br w:type="page"/>
      </w:r>
    </w:p>
    <w:p w14:paraId="6587ADCF" w14:textId="77777777" w:rsidR="00C336E1" w:rsidRDefault="00C336E1">
      <w:pPr>
        <w:spacing w:line="240" w:lineRule="auto"/>
        <w:rPr>
          <w:szCs w:val="22"/>
        </w:rPr>
      </w:pPr>
    </w:p>
    <w:p w14:paraId="2123B977" w14:textId="77777777" w:rsidR="00C336E1" w:rsidRDefault="005F3430">
      <w:pPr>
        <w:pStyle w:val="Style1"/>
        <w:keepNext/>
        <w:numPr>
          <w:ilvl w:val="0"/>
          <w:numId w:val="40"/>
        </w:numPr>
        <w:ind w:left="0" w:firstLine="0"/>
        <w:rPr>
          <w:noProof/>
        </w:rPr>
      </w:pPr>
      <w:r>
        <w:t>LÆGEMIDLETS NAVN</w:t>
      </w:r>
    </w:p>
    <w:p w14:paraId="728EC6D8" w14:textId="77777777" w:rsidR="00C336E1" w:rsidRDefault="00C336E1">
      <w:pPr>
        <w:keepNext/>
        <w:spacing w:line="240" w:lineRule="auto"/>
        <w:rPr>
          <w:iCs/>
          <w:noProof/>
          <w:szCs w:val="22"/>
        </w:rPr>
      </w:pPr>
    </w:p>
    <w:p w14:paraId="6A6F4AA5" w14:textId="77777777" w:rsidR="00C336E1" w:rsidRDefault="005F3430">
      <w:pPr>
        <w:rPr>
          <w:noProof/>
        </w:rPr>
      </w:pPr>
      <w:r>
        <w:t>Xerava 100 mg pulver til koncentrat til infusionsvæske, opløsning</w:t>
      </w:r>
    </w:p>
    <w:p w14:paraId="4A8F97A6" w14:textId="77777777" w:rsidR="00C336E1" w:rsidRDefault="00C336E1">
      <w:pPr>
        <w:spacing w:line="240" w:lineRule="auto"/>
        <w:rPr>
          <w:iCs/>
          <w:noProof/>
          <w:szCs w:val="22"/>
        </w:rPr>
      </w:pPr>
    </w:p>
    <w:p w14:paraId="01B990E0" w14:textId="77777777" w:rsidR="00C336E1" w:rsidRDefault="00C336E1">
      <w:pPr>
        <w:spacing w:line="240" w:lineRule="auto"/>
        <w:rPr>
          <w:iCs/>
          <w:noProof/>
          <w:szCs w:val="22"/>
        </w:rPr>
      </w:pPr>
    </w:p>
    <w:p w14:paraId="46F7A57C" w14:textId="77777777" w:rsidR="00C336E1" w:rsidRDefault="005F3430">
      <w:pPr>
        <w:pStyle w:val="Style1"/>
        <w:numPr>
          <w:ilvl w:val="0"/>
          <w:numId w:val="40"/>
        </w:numPr>
        <w:ind w:left="0" w:firstLine="0"/>
        <w:rPr>
          <w:noProof/>
        </w:rPr>
      </w:pPr>
      <w:r>
        <w:rPr>
          <w:noProof/>
        </w:rPr>
        <w:t>KVALITATIV OG KVANTITATIV SAMMENSÆTNING</w:t>
      </w:r>
    </w:p>
    <w:p w14:paraId="25946429" w14:textId="77777777" w:rsidR="00C336E1" w:rsidRDefault="00C336E1">
      <w:pPr>
        <w:spacing w:line="240" w:lineRule="auto"/>
        <w:rPr>
          <w:iCs/>
          <w:noProof/>
          <w:szCs w:val="22"/>
        </w:rPr>
      </w:pPr>
    </w:p>
    <w:p w14:paraId="48D348C5" w14:textId="77777777" w:rsidR="00C336E1" w:rsidRDefault="005F3430">
      <w:pPr>
        <w:spacing w:line="240" w:lineRule="auto"/>
        <w:rPr>
          <w:iCs/>
          <w:noProof/>
          <w:szCs w:val="22"/>
        </w:rPr>
      </w:pPr>
      <w:r>
        <w:t xml:space="preserve">Hvert hætteglas indeholder 100 mg </w:t>
      </w:r>
      <w:proofErr w:type="spellStart"/>
      <w:r>
        <w:t>eravacyclin</w:t>
      </w:r>
      <w:proofErr w:type="spellEnd"/>
      <w:r>
        <w:t>.</w:t>
      </w:r>
    </w:p>
    <w:p w14:paraId="6C9B792B" w14:textId="77777777" w:rsidR="00C336E1" w:rsidRDefault="00C336E1">
      <w:pPr>
        <w:spacing w:line="240" w:lineRule="auto"/>
        <w:rPr>
          <w:iCs/>
          <w:noProof/>
          <w:szCs w:val="22"/>
        </w:rPr>
      </w:pPr>
    </w:p>
    <w:p w14:paraId="23844B07" w14:textId="77777777" w:rsidR="00C336E1" w:rsidRDefault="005F3430">
      <w:pPr>
        <w:spacing w:line="240" w:lineRule="auto"/>
        <w:rPr>
          <w:iCs/>
          <w:noProof/>
          <w:szCs w:val="22"/>
        </w:rPr>
      </w:pPr>
      <w:r>
        <w:t xml:space="preserve">Efter </w:t>
      </w:r>
      <w:proofErr w:type="spellStart"/>
      <w:r>
        <w:t>rekonstitution</w:t>
      </w:r>
      <w:proofErr w:type="spellEnd"/>
      <w:r>
        <w:t xml:space="preserve"> indeholder 1 ml opløsning 20 mg </w:t>
      </w:r>
      <w:proofErr w:type="spellStart"/>
      <w:r>
        <w:t>eravacyclin</w:t>
      </w:r>
      <w:proofErr w:type="spellEnd"/>
      <w:r>
        <w:t>.</w:t>
      </w:r>
    </w:p>
    <w:p w14:paraId="253F0E4E" w14:textId="77777777" w:rsidR="00C336E1" w:rsidRDefault="005F3430">
      <w:pPr>
        <w:rPr>
          <w:noProof/>
        </w:rPr>
      </w:pPr>
      <w:r>
        <w:t xml:space="preserve">Efter yderligere fortynding indeholder 1 ml opløsning 0,6 mg </w:t>
      </w:r>
      <w:proofErr w:type="spellStart"/>
      <w:r>
        <w:t>eravacyclin</w:t>
      </w:r>
      <w:proofErr w:type="spellEnd"/>
      <w:r>
        <w:t>.</w:t>
      </w:r>
    </w:p>
    <w:p w14:paraId="7F149A1A" w14:textId="77777777" w:rsidR="00C336E1" w:rsidRDefault="00C336E1">
      <w:pPr>
        <w:spacing w:line="240" w:lineRule="auto"/>
      </w:pPr>
    </w:p>
    <w:p w14:paraId="5468DA7E" w14:textId="77777777" w:rsidR="00C336E1" w:rsidRDefault="005F3430">
      <w:pPr>
        <w:spacing w:line="240" w:lineRule="auto"/>
        <w:outlineLvl w:val="0"/>
      </w:pPr>
      <w:r>
        <w:t>Alle hjælpestoffer er anført under pkt. 6.1.</w:t>
      </w:r>
    </w:p>
    <w:p w14:paraId="55930823" w14:textId="77777777" w:rsidR="00C336E1" w:rsidRDefault="00C336E1">
      <w:pPr>
        <w:spacing w:line="240" w:lineRule="auto"/>
        <w:outlineLvl w:val="0"/>
        <w:rPr>
          <w:noProof/>
          <w:szCs w:val="22"/>
        </w:rPr>
      </w:pPr>
    </w:p>
    <w:p w14:paraId="04AC03EE" w14:textId="77777777" w:rsidR="00C336E1" w:rsidRDefault="00C336E1">
      <w:pPr>
        <w:spacing w:line="240" w:lineRule="auto"/>
        <w:outlineLvl w:val="0"/>
        <w:rPr>
          <w:noProof/>
          <w:szCs w:val="22"/>
        </w:rPr>
      </w:pPr>
    </w:p>
    <w:p w14:paraId="561F7370" w14:textId="77777777" w:rsidR="00C336E1" w:rsidRDefault="005F3430">
      <w:pPr>
        <w:pStyle w:val="Style1"/>
        <w:numPr>
          <w:ilvl w:val="0"/>
          <w:numId w:val="40"/>
        </w:numPr>
        <w:ind w:left="0" w:firstLine="0"/>
        <w:rPr>
          <w:noProof/>
        </w:rPr>
      </w:pPr>
      <w:r>
        <w:rPr>
          <w:noProof/>
        </w:rPr>
        <w:t xml:space="preserve">LÆGEMIDDELFORM </w:t>
      </w:r>
    </w:p>
    <w:p w14:paraId="0F9C6F73" w14:textId="77777777" w:rsidR="00C336E1" w:rsidRDefault="00C336E1">
      <w:pPr>
        <w:spacing w:line="240" w:lineRule="auto"/>
        <w:rPr>
          <w:noProof/>
          <w:szCs w:val="22"/>
        </w:rPr>
      </w:pPr>
    </w:p>
    <w:p w14:paraId="7F6C477F" w14:textId="77777777" w:rsidR="00C336E1" w:rsidRDefault="005F3430">
      <w:pPr>
        <w:spacing w:line="240" w:lineRule="auto"/>
        <w:rPr>
          <w:noProof/>
          <w:szCs w:val="22"/>
        </w:rPr>
      </w:pPr>
      <w:r>
        <w:t>Pulver til koncentrat til infusionsvæske, opløsning (pulver til koncentrat).</w:t>
      </w:r>
    </w:p>
    <w:p w14:paraId="77FFC03B" w14:textId="77777777" w:rsidR="00C336E1" w:rsidRDefault="00C336E1">
      <w:pPr>
        <w:rPr>
          <w:noProof/>
          <w:szCs w:val="22"/>
        </w:rPr>
      </w:pPr>
    </w:p>
    <w:p w14:paraId="297E8342" w14:textId="77777777" w:rsidR="00C336E1" w:rsidRDefault="005F3430">
      <w:pPr>
        <w:spacing w:line="240" w:lineRule="auto"/>
        <w:rPr>
          <w:noProof/>
          <w:szCs w:val="22"/>
          <w:lang w:val="nb-NO"/>
        </w:rPr>
      </w:pPr>
      <w:proofErr w:type="spellStart"/>
      <w:r>
        <w:rPr>
          <w:lang w:val="nb-NO"/>
        </w:rPr>
        <w:t>Bleggult</w:t>
      </w:r>
      <w:proofErr w:type="spellEnd"/>
      <w:r>
        <w:rPr>
          <w:lang w:val="nb-NO"/>
        </w:rPr>
        <w:t xml:space="preserve"> til mørkegult kompakt pulver.</w:t>
      </w:r>
    </w:p>
    <w:p w14:paraId="757E3D23" w14:textId="77777777" w:rsidR="00C336E1" w:rsidRDefault="00C336E1">
      <w:pPr>
        <w:spacing w:line="240" w:lineRule="auto"/>
        <w:rPr>
          <w:noProof/>
          <w:szCs w:val="22"/>
          <w:lang w:val="nb-NO"/>
        </w:rPr>
      </w:pPr>
    </w:p>
    <w:p w14:paraId="06FC5078" w14:textId="77777777" w:rsidR="00C336E1" w:rsidRDefault="00C336E1">
      <w:pPr>
        <w:suppressAutoHyphens/>
        <w:spacing w:line="240" w:lineRule="auto"/>
        <w:ind w:left="567" w:hanging="567"/>
        <w:rPr>
          <w:b/>
          <w:caps/>
          <w:noProof/>
          <w:szCs w:val="22"/>
          <w:lang w:val="nb-NO"/>
        </w:rPr>
      </w:pPr>
    </w:p>
    <w:p w14:paraId="18A7BCAD" w14:textId="77777777" w:rsidR="00C336E1" w:rsidRDefault="005F3430">
      <w:pPr>
        <w:pStyle w:val="Style1"/>
        <w:numPr>
          <w:ilvl w:val="0"/>
          <w:numId w:val="40"/>
        </w:numPr>
        <w:ind w:left="0" w:firstLine="0"/>
        <w:rPr>
          <w:caps/>
          <w:noProof/>
        </w:rPr>
      </w:pPr>
      <w:r>
        <w:rPr>
          <w:noProof/>
        </w:rPr>
        <w:t>KLINISKE OPLYSNINGER</w:t>
      </w:r>
    </w:p>
    <w:p w14:paraId="75FDEB59" w14:textId="77777777" w:rsidR="00C336E1" w:rsidRDefault="00C336E1">
      <w:pPr>
        <w:spacing w:line="240" w:lineRule="auto"/>
        <w:rPr>
          <w:noProof/>
          <w:szCs w:val="22"/>
        </w:rPr>
      </w:pPr>
    </w:p>
    <w:p w14:paraId="293A9F82" w14:textId="77777777" w:rsidR="00C336E1" w:rsidRDefault="005F3430" w:rsidP="00DE5622">
      <w:pPr>
        <w:pStyle w:val="ListParagraph"/>
        <w:keepNext/>
        <w:numPr>
          <w:ilvl w:val="0"/>
          <w:numId w:val="41"/>
        </w:numPr>
        <w:spacing w:line="240" w:lineRule="auto"/>
        <w:ind w:left="0" w:firstLine="0"/>
        <w:outlineLvl w:val="0"/>
        <w:rPr>
          <w:noProof/>
          <w:szCs w:val="22"/>
        </w:rPr>
      </w:pPr>
      <w:r>
        <w:rPr>
          <w:b/>
          <w:noProof/>
        </w:rPr>
        <w:t>Terapeutiske indikationer</w:t>
      </w:r>
    </w:p>
    <w:p w14:paraId="4906008A" w14:textId="77777777" w:rsidR="00C336E1" w:rsidRDefault="00C336E1" w:rsidP="00DE5622">
      <w:pPr>
        <w:keepNext/>
        <w:spacing w:line="240" w:lineRule="auto"/>
        <w:rPr>
          <w:noProof/>
          <w:szCs w:val="22"/>
        </w:rPr>
      </w:pPr>
    </w:p>
    <w:p w14:paraId="064F7E76" w14:textId="77777777" w:rsidR="00C336E1" w:rsidRDefault="005F3430">
      <w:pPr>
        <w:spacing w:line="240" w:lineRule="auto"/>
        <w:rPr>
          <w:noProof/>
          <w:szCs w:val="22"/>
        </w:rPr>
      </w:pPr>
      <w:r>
        <w:t xml:space="preserve">Xerava er indiceret til behandling af komplicerede intraabdominale infektioner hos </w:t>
      </w:r>
      <w:ins w:id="261" w:author="Author">
        <w:r>
          <w:t>unge i alderen fra 2 år, som vejer mindst 50</w:t>
        </w:r>
      </w:ins>
      <w:ins w:id="262" w:author="Author" w:date="2025-11-18T12:46:00Z">
        <w:r>
          <w:t> </w:t>
        </w:r>
      </w:ins>
      <w:ins w:id="263" w:author="Author">
        <w:r>
          <w:t xml:space="preserve">kg, og hos </w:t>
        </w:r>
      </w:ins>
      <w:r>
        <w:t>voksne (se pkt. 4.4 og 5.1).</w:t>
      </w:r>
    </w:p>
    <w:p w14:paraId="32B31D8E" w14:textId="77777777" w:rsidR="00C336E1" w:rsidRDefault="00C336E1">
      <w:pPr>
        <w:spacing w:line="240" w:lineRule="auto"/>
        <w:rPr>
          <w:noProof/>
          <w:szCs w:val="22"/>
        </w:rPr>
      </w:pPr>
    </w:p>
    <w:p w14:paraId="1C819C44" w14:textId="77777777" w:rsidR="00C336E1" w:rsidRDefault="005F3430">
      <w:pPr>
        <w:suppressLineNumbers/>
        <w:spacing w:line="240" w:lineRule="auto"/>
        <w:rPr>
          <w:noProof/>
          <w:szCs w:val="22"/>
        </w:rPr>
      </w:pPr>
      <w:r>
        <w:t>Officielle retningslinjer for forsvarlig brug af antibiotika bør følges.</w:t>
      </w:r>
    </w:p>
    <w:p w14:paraId="3354A1B7" w14:textId="77777777" w:rsidR="00C336E1" w:rsidRDefault="00C336E1">
      <w:pPr>
        <w:spacing w:line="240" w:lineRule="auto"/>
        <w:rPr>
          <w:noProof/>
          <w:szCs w:val="22"/>
        </w:rPr>
      </w:pPr>
    </w:p>
    <w:p w14:paraId="50CCA81F" w14:textId="77777777" w:rsidR="00C336E1" w:rsidRDefault="005F3430">
      <w:pPr>
        <w:pStyle w:val="ListParagraph"/>
        <w:numPr>
          <w:ilvl w:val="0"/>
          <w:numId w:val="41"/>
        </w:numPr>
        <w:spacing w:line="240" w:lineRule="auto"/>
        <w:ind w:left="0" w:firstLine="0"/>
        <w:outlineLvl w:val="0"/>
        <w:rPr>
          <w:b/>
          <w:noProof/>
          <w:szCs w:val="22"/>
        </w:rPr>
      </w:pPr>
      <w:r>
        <w:rPr>
          <w:b/>
          <w:noProof/>
        </w:rPr>
        <w:t>Dosering og administration</w:t>
      </w:r>
    </w:p>
    <w:p w14:paraId="565A8168" w14:textId="77777777" w:rsidR="00C336E1" w:rsidRDefault="00C336E1">
      <w:pPr>
        <w:spacing w:line="240" w:lineRule="auto"/>
        <w:rPr>
          <w:szCs w:val="22"/>
        </w:rPr>
      </w:pPr>
    </w:p>
    <w:p w14:paraId="69234BF2" w14:textId="77777777" w:rsidR="00C336E1" w:rsidRDefault="005F3430">
      <w:pPr>
        <w:spacing w:line="240" w:lineRule="auto"/>
        <w:rPr>
          <w:u w:val="single"/>
        </w:rPr>
      </w:pPr>
      <w:r>
        <w:rPr>
          <w:u w:val="single"/>
        </w:rPr>
        <w:t>Dosering</w:t>
      </w:r>
    </w:p>
    <w:p w14:paraId="0A25629A" w14:textId="77777777" w:rsidR="00C336E1" w:rsidRDefault="00C336E1">
      <w:pPr>
        <w:spacing w:line="240" w:lineRule="auto"/>
        <w:rPr>
          <w:szCs w:val="22"/>
          <w:u w:val="single"/>
        </w:rPr>
      </w:pPr>
    </w:p>
    <w:p w14:paraId="57445FB2" w14:textId="77777777" w:rsidR="00C336E1" w:rsidRDefault="005F3430">
      <w:pPr>
        <w:spacing w:line="240" w:lineRule="auto"/>
      </w:pPr>
      <w:r>
        <w:t xml:space="preserve">Det anbefalede dosisregime er 1 mg/kg </w:t>
      </w:r>
      <w:proofErr w:type="spellStart"/>
      <w:r>
        <w:t>eravacyclin</w:t>
      </w:r>
      <w:proofErr w:type="spellEnd"/>
      <w:r>
        <w:t xml:space="preserve"> hver 12. time i 4-14 dage.</w:t>
      </w:r>
    </w:p>
    <w:p w14:paraId="751820E1" w14:textId="77777777" w:rsidR="00C336E1" w:rsidRDefault="00C336E1">
      <w:pPr>
        <w:spacing w:line="240" w:lineRule="auto"/>
        <w:rPr>
          <w:szCs w:val="22"/>
        </w:rPr>
      </w:pPr>
    </w:p>
    <w:p w14:paraId="39B24330" w14:textId="77777777" w:rsidR="00C336E1" w:rsidRDefault="005F3430">
      <w:pPr>
        <w:spacing w:line="240" w:lineRule="auto"/>
        <w:rPr>
          <w:i/>
        </w:rPr>
      </w:pPr>
      <w:r>
        <w:rPr>
          <w:i/>
        </w:rPr>
        <w:t>Potente CYP3A4-inducere</w:t>
      </w:r>
    </w:p>
    <w:p w14:paraId="06C84E33" w14:textId="77777777" w:rsidR="00C336E1" w:rsidRDefault="005F3430">
      <w:pPr>
        <w:suppressLineNumbers/>
        <w:autoSpaceDE w:val="0"/>
        <w:autoSpaceDN w:val="0"/>
        <w:adjustRightInd w:val="0"/>
        <w:spacing w:line="240" w:lineRule="auto"/>
        <w:jc w:val="both"/>
      </w:pPr>
      <w:r>
        <w:t xml:space="preserve">Hos patienter, der samtidig får potente CYP3A4-inducere, er det anbefalede dosisregime 1,5 mg/kg </w:t>
      </w:r>
      <w:proofErr w:type="spellStart"/>
      <w:r>
        <w:t>eravacyclin</w:t>
      </w:r>
      <w:proofErr w:type="spellEnd"/>
      <w:r>
        <w:t xml:space="preserve"> hver 12. time i 4-14 dage (se pkt. 4.4 og 4.5).</w:t>
      </w:r>
    </w:p>
    <w:p w14:paraId="4D6CB220" w14:textId="77777777" w:rsidR="00C336E1" w:rsidRDefault="00C336E1">
      <w:pPr>
        <w:suppressLineNumbers/>
        <w:autoSpaceDE w:val="0"/>
        <w:autoSpaceDN w:val="0"/>
        <w:adjustRightInd w:val="0"/>
        <w:jc w:val="both"/>
        <w:rPr>
          <w:i/>
          <w:noProof/>
          <w:szCs w:val="22"/>
        </w:rPr>
      </w:pPr>
    </w:p>
    <w:p w14:paraId="5DFA46EC" w14:textId="77777777" w:rsidR="00C336E1" w:rsidRDefault="005F3430">
      <w:pPr>
        <w:suppressLineNumbers/>
        <w:autoSpaceDE w:val="0"/>
        <w:autoSpaceDN w:val="0"/>
        <w:adjustRightInd w:val="0"/>
        <w:spacing w:line="240" w:lineRule="auto"/>
        <w:jc w:val="both"/>
        <w:rPr>
          <w:i/>
          <w:noProof/>
        </w:rPr>
      </w:pPr>
      <w:r>
        <w:rPr>
          <w:i/>
          <w:noProof/>
        </w:rPr>
        <w:t>Ældre (≥ 65 år)</w:t>
      </w:r>
    </w:p>
    <w:p w14:paraId="657FA8A5" w14:textId="77777777" w:rsidR="00C336E1" w:rsidRDefault="005F3430">
      <w:pPr>
        <w:suppressLineNumbers/>
        <w:autoSpaceDE w:val="0"/>
        <w:autoSpaceDN w:val="0"/>
        <w:adjustRightInd w:val="0"/>
        <w:spacing w:line="240" w:lineRule="auto"/>
        <w:jc w:val="both"/>
        <w:rPr>
          <w:noProof/>
        </w:rPr>
      </w:pPr>
      <w:r>
        <w:t>Det er ikke nødvendigt at justere dosis hos ældre patienter (se pkt. 5.2).</w:t>
      </w:r>
    </w:p>
    <w:p w14:paraId="6D75A4C5" w14:textId="77777777" w:rsidR="00C336E1" w:rsidRDefault="00C336E1">
      <w:pPr>
        <w:suppressLineNumbers/>
        <w:autoSpaceDE w:val="0"/>
        <w:autoSpaceDN w:val="0"/>
        <w:adjustRightInd w:val="0"/>
        <w:rPr>
          <w:i/>
          <w:noProof/>
          <w:szCs w:val="22"/>
        </w:rPr>
      </w:pPr>
    </w:p>
    <w:p w14:paraId="553F09CF" w14:textId="77777777" w:rsidR="00C336E1" w:rsidRDefault="005F3430">
      <w:pPr>
        <w:suppressLineNumbers/>
        <w:autoSpaceDE w:val="0"/>
        <w:autoSpaceDN w:val="0"/>
        <w:adjustRightInd w:val="0"/>
        <w:spacing w:line="240" w:lineRule="auto"/>
        <w:rPr>
          <w:i/>
          <w:noProof/>
        </w:rPr>
      </w:pPr>
      <w:r>
        <w:rPr>
          <w:i/>
          <w:noProof/>
        </w:rPr>
        <w:t>Nedsat nyrefunktion</w:t>
      </w:r>
    </w:p>
    <w:p w14:paraId="6E6827EF" w14:textId="77777777" w:rsidR="00C336E1" w:rsidRDefault="005F3430">
      <w:pPr>
        <w:suppressLineNumbers/>
        <w:autoSpaceDE w:val="0"/>
        <w:autoSpaceDN w:val="0"/>
        <w:adjustRightInd w:val="0"/>
        <w:spacing w:line="240" w:lineRule="auto"/>
        <w:rPr>
          <w:iCs/>
          <w:noProof/>
          <w:szCs w:val="22"/>
        </w:rPr>
      </w:pPr>
      <w:r>
        <w:t>Det er ikke nødvendigt at justere dosis hos patienter med nedsat nyrefunktion eller hos patienter i hæmodialyse. Eravacyclin kan administreres uden hensyn til tidspunkterne for hæmodialyse (se pkt. 5.2).</w:t>
      </w:r>
    </w:p>
    <w:p w14:paraId="2CD0DE95" w14:textId="77777777" w:rsidR="00C336E1" w:rsidRDefault="00C336E1">
      <w:pPr>
        <w:suppressLineNumbers/>
        <w:autoSpaceDE w:val="0"/>
        <w:autoSpaceDN w:val="0"/>
        <w:adjustRightInd w:val="0"/>
        <w:spacing w:line="240" w:lineRule="auto"/>
        <w:rPr>
          <w:i/>
          <w:noProof/>
          <w:szCs w:val="22"/>
        </w:rPr>
      </w:pPr>
    </w:p>
    <w:p w14:paraId="63F7BD30" w14:textId="77777777" w:rsidR="00C336E1" w:rsidRDefault="005F3430">
      <w:pPr>
        <w:keepNext/>
        <w:suppressLineNumbers/>
        <w:autoSpaceDE w:val="0"/>
        <w:autoSpaceDN w:val="0"/>
        <w:adjustRightInd w:val="0"/>
        <w:spacing w:line="240" w:lineRule="auto"/>
        <w:rPr>
          <w:i/>
          <w:noProof/>
        </w:rPr>
      </w:pPr>
      <w:r>
        <w:rPr>
          <w:i/>
          <w:noProof/>
        </w:rPr>
        <w:t>Nedsat leverfunktion</w:t>
      </w:r>
    </w:p>
    <w:p w14:paraId="3221CA15" w14:textId="77777777" w:rsidR="00C336E1" w:rsidRDefault="005F3430">
      <w:pPr>
        <w:suppressLineNumbers/>
        <w:autoSpaceDE w:val="0"/>
        <w:autoSpaceDN w:val="0"/>
        <w:adjustRightInd w:val="0"/>
        <w:spacing w:line="240" w:lineRule="auto"/>
        <w:rPr>
          <w:rFonts w:eastAsia="Calibri"/>
          <w:bCs/>
          <w:spacing w:val="-1"/>
          <w:szCs w:val="22"/>
        </w:rPr>
      </w:pPr>
      <w:r>
        <w:t>Det er ikke nødvendigt at justere dosis hos patienter med nedsat leverfunktion (se pkt. 4.4, 4.5 og 5.2).</w:t>
      </w:r>
    </w:p>
    <w:p w14:paraId="555253D4" w14:textId="77777777" w:rsidR="00C336E1" w:rsidRDefault="00C336E1">
      <w:pPr>
        <w:spacing w:line="240" w:lineRule="auto"/>
        <w:rPr>
          <w:bCs/>
          <w:i/>
          <w:iCs/>
          <w:szCs w:val="22"/>
        </w:rPr>
      </w:pPr>
    </w:p>
    <w:p w14:paraId="5266E1CD" w14:textId="77777777" w:rsidR="00C336E1" w:rsidRDefault="005F3430">
      <w:pPr>
        <w:keepNext/>
        <w:spacing w:line="240" w:lineRule="auto"/>
        <w:rPr>
          <w:i/>
        </w:rPr>
      </w:pPr>
      <w:r>
        <w:rPr>
          <w:i/>
        </w:rPr>
        <w:t>Pædiatrisk population</w:t>
      </w:r>
    </w:p>
    <w:p w14:paraId="4FF163FE" w14:textId="77777777" w:rsidR="00C336E1" w:rsidRDefault="005F3430">
      <w:pPr>
        <w:autoSpaceDE w:val="0"/>
        <w:autoSpaceDN w:val="0"/>
        <w:adjustRightInd w:val="0"/>
        <w:spacing w:line="240" w:lineRule="auto"/>
        <w:rPr>
          <w:szCs w:val="22"/>
        </w:rPr>
      </w:pPr>
      <w:proofErr w:type="spellStart"/>
      <w:r>
        <w:t>Xeravas</w:t>
      </w:r>
      <w:proofErr w:type="spellEnd"/>
      <w:r>
        <w:t xml:space="preserve"> sikkerhed og virkning hos børn </w:t>
      </w:r>
      <w:del w:id="264" w:author="Author" w:date="2025-11-18T12:53:00Z">
        <w:r>
          <w:delText xml:space="preserve">og unge </w:delText>
        </w:r>
      </w:del>
      <w:r>
        <w:t xml:space="preserve">under </w:t>
      </w:r>
      <w:del w:id="265" w:author="Author">
        <w:r>
          <w:delText xml:space="preserve">18 </w:delText>
        </w:r>
      </w:del>
      <w:ins w:id="266" w:author="Author">
        <w:r>
          <w:t xml:space="preserve">12 </w:t>
        </w:r>
      </w:ins>
      <w:r>
        <w:t xml:space="preserve">år </w:t>
      </w:r>
      <w:ins w:id="267" w:author="Author">
        <w:r>
          <w:t>eller unge med en legemsvægt på under 50</w:t>
        </w:r>
      </w:ins>
      <w:ins w:id="268" w:author="Author" w:date="2025-11-18T12:46:00Z">
        <w:r>
          <w:t> </w:t>
        </w:r>
      </w:ins>
      <w:ins w:id="269" w:author="Author">
        <w:r>
          <w:t xml:space="preserve">kg </w:t>
        </w:r>
      </w:ins>
      <w:r>
        <w:t xml:space="preserve">er ikke klarlagt. </w:t>
      </w:r>
      <w:ins w:id="270" w:author="Author">
        <w:r>
          <w:rPr>
            <w:szCs w:val="22"/>
          </w:rPr>
          <w:t>De foreliggende data er beskrevet i pkt. 4.8, men der kan ikke gives nogen anbefalinger vedrørende dosering</w:t>
        </w:r>
      </w:ins>
      <w:del w:id="271" w:author="Author">
        <w:r>
          <w:delText>Der foreligger ingen data</w:delText>
        </w:r>
      </w:del>
      <w:r>
        <w:t>. Xerava bør ikke anvendes hos børn under 8 år</w:t>
      </w:r>
      <w:ins w:id="272" w:author="Author">
        <w:r>
          <w:t xml:space="preserve"> på grund af risikoen for misfarvning af </w:t>
        </w:r>
      </w:ins>
      <w:del w:id="273" w:author="Author">
        <w:r>
          <w:delText xml:space="preserve">, da </w:delText>
        </w:r>
      </w:del>
      <w:r>
        <w:t>tænderne</w:t>
      </w:r>
      <w:del w:id="274" w:author="Author">
        <w:r>
          <w:delText xml:space="preserve">s misfarves </w:delText>
        </w:r>
      </w:del>
      <w:r>
        <w:t>(se pkt. 4.4 og 4.6).</w:t>
      </w:r>
    </w:p>
    <w:p w14:paraId="7A95DE0A" w14:textId="77777777" w:rsidR="00C336E1" w:rsidRDefault="00C336E1">
      <w:pPr>
        <w:autoSpaceDE w:val="0"/>
        <w:autoSpaceDN w:val="0"/>
        <w:adjustRightInd w:val="0"/>
        <w:spacing w:line="240" w:lineRule="auto"/>
        <w:rPr>
          <w:szCs w:val="22"/>
        </w:rPr>
      </w:pPr>
    </w:p>
    <w:p w14:paraId="62740C82" w14:textId="77777777" w:rsidR="00C336E1" w:rsidRDefault="005F3430">
      <w:pPr>
        <w:keepNext/>
        <w:spacing w:line="240" w:lineRule="auto"/>
        <w:rPr>
          <w:u w:val="single"/>
        </w:rPr>
      </w:pPr>
      <w:r>
        <w:rPr>
          <w:u w:val="single"/>
        </w:rPr>
        <w:t>Administration</w:t>
      </w:r>
    </w:p>
    <w:p w14:paraId="1910C034" w14:textId="77777777" w:rsidR="00C336E1" w:rsidRDefault="00C336E1">
      <w:pPr>
        <w:keepNext/>
        <w:spacing w:line="240" w:lineRule="auto"/>
        <w:rPr>
          <w:szCs w:val="22"/>
          <w:u w:val="single"/>
        </w:rPr>
      </w:pPr>
    </w:p>
    <w:p w14:paraId="32AA50BA" w14:textId="77777777" w:rsidR="00C336E1" w:rsidRDefault="005F3430">
      <w:pPr>
        <w:spacing w:line="240" w:lineRule="auto"/>
        <w:rPr>
          <w:szCs w:val="22"/>
        </w:rPr>
      </w:pPr>
      <w:r>
        <w:t>Til intravenøs anvendelse.</w:t>
      </w:r>
    </w:p>
    <w:p w14:paraId="4AE7AE23" w14:textId="77777777" w:rsidR="00C336E1" w:rsidRDefault="00C336E1">
      <w:pPr>
        <w:spacing w:line="240" w:lineRule="auto"/>
        <w:rPr>
          <w:szCs w:val="22"/>
          <w:u w:val="single"/>
        </w:rPr>
      </w:pPr>
    </w:p>
    <w:p w14:paraId="351041E4" w14:textId="77777777" w:rsidR="00C336E1" w:rsidRDefault="005F3430">
      <w:pPr>
        <w:spacing w:line="240" w:lineRule="auto"/>
        <w:rPr>
          <w:noProof/>
          <w:szCs w:val="22"/>
        </w:rPr>
      </w:pPr>
      <w:r>
        <w:t>Xerava administreres kun ved intravenøs infusion over ca. 1 time (se pkt. 4.4).</w:t>
      </w:r>
    </w:p>
    <w:p w14:paraId="4BBCA51D" w14:textId="77777777" w:rsidR="00C336E1" w:rsidRDefault="00C336E1">
      <w:pPr>
        <w:spacing w:line="240" w:lineRule="auto"/>
        <w:rPr>
          <w:noProof/>
          <w:szCs w:val="22"/>
        </w:rPr>
      </w:pPr>
    </w:p>
    <w:p w14:paraId="1F1728D9" w14:textId="77777777" w:rsidR="00C336E1" w:rsidRDefault="005F3430">
      <w:pPr>
        <w:spacing w:line="240" w:lineRule="auto"/>
        <w:rPr>
          <w:szCs w:val="22"/>
        </w:rPr>
      </w:pPr>
      <w:r>
        <w:t xml:space="preserve">For instruktioner om </w:t>
      </w:r>
      <w:proofErr w:type="spellStart"/>
      <w:r>
        <w:t>rekonstitution</w:t>
      </w:r>
      <w:proofErr w:type="spellEnd"/>
      <w:r>
        <w:t xml:space="preserve"> og fortynding af lægemidlet før administration, se pkt. 6.6.</w:t>
      </w:r>
    </w:p>
    <w:p w14:paraId="5686C21B" w14:textId="77777777" w:rsidR="00C336E1" w:rsidRDefault="00C336E1">
      <w:pPr>
        <w:spacing w:line="240" w:lineRule="auto"/>
        <w:rPr>
          <w:noProof/>
          <w:szCs w:val="22"/>
        </w:rPr>
      </w:pPr>
    </w:p>
    <w:p w14:paraId="0AD16545" w14:textId="77777777" w:rsidR="00C336E1" w:rsidRDefault="005F3430" w:rsidP="00DE5622">
      <w:pPr>
        <w:pStyle w:val="ListParagraph"/>
        <w:keepNext/>
        <w:numPr>
          <w:ilvl w:val="0"/>
          <w:numId w:val="41"/>
        </w:numPr>
        <w:spacing w:line="240" w:lineRule="auto"/>
        <w:ind w:left="0" w:firstLine="0"/>
        <w:outlineLvl w:val="0"/>
        <w:rPr>
          <w:noProof/>
          <w:szCs w:val="22"/>
        </w:rPr>
      </w:pPr>
      <w:r>
        <w:rPr>
          <w:b/>
          <w:noProof/>
        </w:rPr>
        <w:t>Kontraindikationer</w:t>
      </w:r>
    </w:p>
    <w:p w14:paraId="1E26CB48" w14:textId="77777777" w:rsidR="00C336E1" w:rsidRDefault="00C336E1" w:rsidP="00DE5622">
      <w:pPr>
        <w:keepNext/>
        <w:spacing w:line="240" w:lineRule="auto"/>
        <w:rPr>
          <w:noProof/>
          <w:szCs w:val="22"/>
        </w:rPr>
      </w:pPr>
    </w:p>
    <w:p w14:paraId="51513A02" w14:textId="77777777" w:rsidR="00C336E1" w:rsidRDefault="005F3430">
      <w:pPr>
        <w:spacing w:line="240" w:lineRule="auto"/>
        <w:rPr>
          <w:noProof/>
          <w:szCs w:val="22"/>
        </w:rPr>
      </w:pPr>
      <w:r>
        <w:t>Overfølsomhed over for det aktive stof eller over for et eller flere af hjælpestofferne anført i pkt. 6.1.</w:t>
      </w:r>
    </w:p>
    <w:p w14:paraId="342B490D" w14:textId="77777777" w:rsidR="00C336E1" w:rsidRDefault="005F3430">
      <w:pPr>
        <w:spacing w:line="240" w:lineRule="auto"/>
        <w:rPr>
          <w:noProof/>
          <w:szCs w:val="22"/>
        </w:rPr>
      </w:pPr>
      <w:r>
        <w:t xml:space="preserve">Overfølsomhed over for antibiotika i </w:t>
      </w:r>
      <w:proofErr w:type="spellStart"/>
      <w:r>
        <w:t>tetracyclin</w:t>
      </w:r>
      <w:proofErr w:type="spellEnd"/>
      <w:r>
        <w:t>-klassen.</w:t>
      </w:r>
    </w:p>
    <w:p w14:paraId="7B9E47E5" w14:textId="77777777" w:rsidR="00C336E1" w:rsidRDefault="00C336E1">
      <w:pPr>
        <w:spacing w:line="240" w:lineRule="auto"/>
        <w:rPr>
          <w:noProof/>
          <w:szCs w:val="22"/>
        </w:rPr>
      </w:pPr>
    </w:p>
    <w:p w14:paraId="023903AC" w14:textId="77777777" w:rsidR="00C336E1" w:rsidRDefault="005F3430" w:rsidP="00DE5622">
      <w:pPr>
        <w:pStyle w:val="ListParagraph"/>
        <w:keepNext/>
        <w:numPr>
          <w:ilvl w:val="0"/>
          <w:numId w:val="41"/>
        </w:numPr>
        <w:spacing w:line="240" w:lineRule="auto"/>
        <w:ind w:left="0" w:firstLine="0"/>
        <w:outlineLvl w:val="0"/>
        <w:rPr>
          <w:b/>
          <w:noProof/>
          <w:szCs w:val="22"/>
        </w:rPr>
      </w:pPr>
      <w:r>
        <w:rPr>
          <w:b/>
          <w:noProof/>
        </w:rPr>
        <w:t>Særlige advarsler og forsigtighedsregler vedrørende brugen</w:t>
      </w:r>
    </w:p>
    <w:p w14:paraId="604E8B1D" w14:textId="77777777" w:rsidR="00C336E1" w:rsidRDefault="00C336E1" w:rsidP="00DE5622">
      <w:pPr>
        <w:keepNext/>
        <w:tabs>
          <w:tab w:val="clear" w:pos="567"/>
          <w:tab w:val="left" w:pos="284"/>
        </w:tabs>
        <w:spacing w:line="240" w:lineRule="auto"/>
        <w:rPr>
          <w:noProof/>
          <w:szCs w:val="22"/>
          <w:u w:val="single"/>
        </w:rPr>
      </w:pPr>
    </w:p>
    <w:p w14:paraId="403BC921" w14:textId="77777777" w:rsidR="00C336E1" w:rsidRDefault="005F3430" w:rsidP="00DE5622">
      <w:pPr>
        <w:keepNext/>
        <w:tabs>
          <w:tab w:val="clear" w:pos="567"/>
          <w:tab w:val="left" w:pos="284"/>
        </w:tabs>
        <w:spacing w:line="240" w:lineRule="auto"/>
        <w:rPr>
          <w:noProof/>
          <w:szCs w:val="22"/>
          <w:u w:val="single"/>
        </w:rPr>
      </w:pPr>
      <w:r>
        <w:rPr>
          <w:noProof/>
          <w:u w:val="single"/>
        </w:rPr>
        <w:t>Anafylaktiske reaktioner</w:t>
      </w:r>
    </w:p>
    <w:p w14:paraId="509FCF8E" w14:textId="77777777" w:rsidR="00C336E1" w:rsidRDefault="00C336E1" w:rsidP="00DE5622">
      <w:pPr>
        <w:keepNext/>
        <w:tabs>
          <w:tab w:val="clear" w:pos="567"/>
          <w:tab w:val="left" w:pos="0"/>
        </w:tabs>
        <w:spacing w:line="240" w:lineRule="auto"/>
        <w:rPr>
          <w:noProof/>
          <w:szCs w:val="22"/>
          <w:highlight w:val="yellow"/>
        </w:rPr>
      </w:pPr>
    </w:p>
    <w:p w14:paraId="1DEA48E3" w14:textId="77777777" w:rsidR="00C336E1" w:rsidRDefault="005F3430">
      <w:pPr>
        <w:spacing w:line="240" w:lineRule="auto"/>
      </w:pPr>
      <w:r>
        <w:t xml:space="preserve">Alvorlige og i nogle tilfælde letale overfølsomhedsreaktioner kan opstå og er blevet indberettet ved anvendelse af andre antibiotika i </w:t>
      </w:r>
      <w:proofErr w:type="spellStart"/>
      <w:r>
        <w:t>tetracyclin</w:t>
      </w:r>
      <w:proofErr w:type="spellEnd"/>
      <w:r>
        <w:t xml:space="preserve">-klassen (se pkt. 4.3). Hvis der opstår overfølsomhedsreaktioner, skal behandlingen med </w:t>
      </w:r>
      <w:proofErr w:type="spellStart"/>
      <w:r>
        <w:t>eravacyclin</w:t>
      </w:r>
      <w:proofErr w:type="spellEnd"/>
      <w:r>
        <w:t xml:space="preserve"> straks seponeres, og der skal iværksættes relevant nødbehandling.</w:t>
      </w:r>
    </w:p>
    <w:p w14:paraId="3FFAFF30" w14:textId="77777777" w:rsidR="00C336E1" w:rsidRDefault="00C336E1">
      <w:pPr>
        <w:tabs>
          <w:tab w:val="clear" w:pos="567"/>
          <w:tab w:val="left" w:pos="0"/>
        </w:tabs>
        <w:spacing w:line="240" w:lineRule="auto"/>
        <w:rPr>
          <w:noProof/>
          <w:szCs w:val="22"/>
        </w:rPr>
      </w:pPr>
    </w:p>
    <w:p w14:paraId="1B1C9C4C" w14:textId="77777777" w:rsidR="00C336E1" w:rsidRDefault="005F3430" w:rsidP="00DE5622">
      <w:pPr>
        <w:keepNext/>
        <w:spacing w:line="240" w:lineRule="auto"/>
        <w:ind w:left="567" w:hanging="567"/>
        <w:rPr>
          <w:u w:val="single"/>
        </w:rPr>
      </w:pPr>
      <w:proofErr w:type="spellStart"/>
      <w:r>
        <w:rPr>
          <w:i/>
          <w:u w:val="single"/>
        </w:rPr>
        <w:t>Clostridioides</w:t>
      </w:r>
      <w:proofErr w:type="spellEnd"/>
      <w:r>
        <w:rPr>
          <w:i/>
          <w:u w:val="single"/>
        </w:rPr>
        <w:t xml:space="preserve"> difficile-</w:t>
      </w:r>
      <w:r>
        <w:rPr>
          <w:u w:val="single"/>
        </w:rPr>
        <w:t>relateret diarré</w:t>
      </w:r>
    </w:p>
    <w:p w14:paraId="33A4CA81" w14:textId="77777777" w:rsidR="00C336E1" w:rsidRDefault="00C336E1" w:rsidP="00DE5622">
      <w:pPr>
        <w:keepNext/>
        <w:autoSpaceDE w:val="0"/>
        <w:autoSpaceDN w:val="0"/>
        <w:adjustRightInd w:val="0"/>
        <w:spacing w:line="240" w:lineRule="auto"/>
        <w:rPr>
          <w:i/>
          <w:noProof/>
          <w:szCs w:val="22"/>
        </w:rPr>
      </w:pPr>
    </w:p>
    <w:p w14:paraId="53F987DC" w14:textId="77777777" w:rsidR="00C336E1" w:rsidRDefault="005F3430">
      <w:pPr>
        <w:autoSpaceDE w:val="0"/>
        <w:autoSpaceDN w:val="0"/>
        <w:adjustRightInd w:val="0"/>
        <w:spacing w:line="240" w:lineRule="auto"/>
        <w:rPr>
          <w:i/>
          <w:iCs/>
          <w:noProof/>
        </w:rPr>
      </w:pPr>
      <w:r>
        <w:t xml:space="preserve">Der er rapporteret om antibiotika-relateret </w:t>
      </w:r>
      <w:proofErr w:type="spellStart"/>
      <w:r>
        <w:t>kolitis</w:t>
      </w:r>
      <w:proofErr w:type="spellEnd"/>
      <w:r>
        <w:t xml:space="preserve"> og </w:t>
      </w:r>
      <w:proofErr w:type="spellStart"/>
      <w:r>
        <w:t>pseudomembranøs</w:t>
      </w:r>
      <w:proofErr w:type="spellEnd"/>
      <w:r>
        <w:t xml:space="preserve"> </w:t>
      </w:r>
      <w:proofErr w:type="spellStart"/>
      <w:r>
        <w:t>kolitis</w:t>
      </w:r>
      <w:proofErr w:type="spellEnd"/>
      <w:r>
        <w:t xml:space="preserve"> ved anvendelse af næsten alle antibiotika, og disse bivirkninger kan være lette til livstruende. Det er vigtigt at tage denne diagnose i betragtning hos patienter, der får diarré under eller efter behandling med </w:t>
      </w:r>
      <w:proofErr w:type="spellStart"/>
      <w:r>
        <w:t>eravacyclin</w:t>
      </w:r>
      <w:proofErr w:type="spellEnd"/>
      <w:r>
        <w:t xml:space="preserve"> (se pkt. 4.8). I disse tilfælde bør </w:t>
      </w:r>
      <w:proofErr w:type="spellStart"/>
      <w:r>
        <w:t>seponering</w:t>
      </w:r>
      <w:proofErr w:type="spellEnd"/>
      <w:r>
        <w:t xml:space="preserve"> af </w:t>
      </w:r>
      <w:proofErr w:type="spellStart"/>
      <w:r>
        <w:t>eravacyclin</w:t>
      </w:r>
      <w:proofErr w:type="spellEnd"/>
      <w:r>
        <w:t xml:space="preserve">, understøttende behandling samt specifik behandling for </w:t>
      </w:r>
      <w:proofErr w:type="spellStart"/>
      <w:r>
        <w:rPr>
          <w:i/>
        </w:rPr>
        <w:t>Clostridioides</w:t>
      </w:r>
      <w:proofErr w:type="spellEnd"/>
      <w:r>
        <w:rPr>
          <w:i/>
        </w:rPr>
        <w:t xml:space="preserve"> difficile </w:t>
      </w:r>
      <w:r>
        <w:t>overvejes. Der bør ikke gives lægemidler, der hæmmer peristaltikken.</w:t>
      </w:r>
    </w:p>
    <w:p w14:paraId="26DDEA53" w14:textId="77777777" w:rsidR="00C336E1" w:rsidRDefault="00C336E1">
      <w:pPr>
        <w:tabs>
          <w:tab w:val="clear" w:pos="567"/>
          <w:tab w:val="left" w:pos="0"/>
        </w:tabs>
        <w:spacing w:line="240" w:lineRule="auto"/>
        <w:rPr>
          <w:noProof/>
          <w:szCs w:val="22"/>
          <w:u w:val="single"/>
        </w:rPr>
      </w:pPr>
    </w:p>
    <w:p w14:paraId="2A733F1B" w14:textId="77777777" w:rsidR="00C336E1" w:rsidRDefault="005F3430">
      <w:pPr>
        <w:spacing w:line="240" w:lineRule="auto"/>
        <w:rPr>
          <w:noProof/>
          <w:szCs w:val="22"/>
          <w:u w:val="single"/>
        </w:rPr>
      </w:pPr>
      <w:r>
        <w:rPr>
          <w:noProof/>
          <w:u w:val="single"/>
        </w:rPr>
        <w:t>Reaktioner på infusionsstedet</w:t>
      </w:r>
    </w:p>
    <w:p w14:paraId="2248B731" w14:textId="77777777" w:rsidR="00C336E1" w:rsidRDefault="00C336E1">
      <w:pPr>
        <w:spacing w:line="240" w:lineRule="auto"/>
        <w:rPr>
          <w:noProof/>
          <w:szCs w:val="22"/>
        </w:rPr>
      </w:pPr>
    </w:p>
    <w:p w14:paraId="5AA8981C" w14:textId="77777777" w:rsidR="00C336E1" w:rsidRDefault="005F3430">
      <w:pPr>
        <w:spacing w:line="240" w:lineRule="auto"/>
        <w:rPr>
          <w:noProof/>
        </w:rPr>
      </w:pPr>
      <w:r>
        <w:t xml:space="preserve">Eravacyclin administreres ved intravenøs infusion med en infusionstid på ca. 1 time for at minimere risikoen for reaktioner på infusionsstedet. I kliniske studier er der observeret </w:t>
      </w:r>
      <w:proofErr w:type="spellStart"/>
      <w:r>
        <w:t>erytem</w:t>
      </w:r>
      <w:proofErr w:type="spellEnd"/>
      <w:r>
        <w:t xml:space="preserve">, smerter/ømhed, </w:t>
      </w:r>
      <w:proofErr w:type="spellStart"/>
      <w:r>
        <w:t>flebitis</w:t>
      </w:r>
      <w:proofErr w:type="spellEnd"/>
      <w:r>
        <w:t xml:space="preserve"> og </w:t>
      </w:r>
      <w:proofErr w:type="spellStart"/>
      <w:r>
        <w:t>tromboflebitis</w:t>
      </w:r>
      <w:proofErr w:type="spellEnd"/>
      <w:r>
        <w:t xml:space="preserve"> ved infusionsstedet (se pkt. 4.8). Ved alvorlige reaktioner skal </w:t>
      </w:r>
      <w:proofErr w:type="spellStart"/>
      <w:r>
        <w:t>eravacyclin</w:t>
      </w:r>
      <w:proofErr w:type="spellEnd"/>
      <w:r>
        <w:t xml:space="preserve"> seponeres, indtil der er etableret et nyt indgivelsessted til intravenøs infusion. Yderligere foranstaltninger til at mindske forekomsten og sværhedsgraden af reaktioner på infusionsstedet kan være at nedsætte infusionshastigheden og/eller koncentrationen af </w:t>
      </w:r>
      <w:proofErr w:type="spellStart"/>
      <w:r>
        <w:t>eravacyclin</w:t>
      </w:r>
      <w:proofErr w:type="spellEnd"/>
      <w:r>
        <w:t>.</w:t>
      </w:r>
    </w:p>
    <w:p w14:paraId="10E044B0" w14:textId="77777777" w:rsidR="00C336E1" w:rsidRDefault="00C336E1">
      <w:pPr>
        <w:spacing w:line="240" w:lineRule="auto"/>
        <w:ind w:left="567" w:hanging="567"/>
        <w:rPr>
          <w:noProof/>
          <w:szCs w:val="22"/>
          <w:u w:val="single"/>
        </w:rPr>
      </w:pPr>
    </w:p>
    <w:p w14:paraId="06B7D79A" w14:textId="77777777" w:rsidR="00C336E1" w:rsidRDefault="005F3430" w:rsidP="00DE5622">
      <w:pPr>
        <w:keepNext/>
        <w:spacing w:line="240" w:lineRule="auto"/>
        <w:ind w:left="567" w:hanging="567"/>
        <w:rPr>
          <w:noProof/>
          <w:szCs w:val="22"/>
          <w:u w:val="single"/>
        </w:rPr>
      </w:pPr>
      <w:r>
        <w:rPr>
          <w:noProof/>
          <w:u w:val="single"/>
        </w:rPr>
        <w:t>Ikke-følsomme mikroorganismer</w:t>
      </w:r>
    </w:p>
    <w:p w14:paraId="55D6E33F" w14:textId="77777777" w:rsidR="00C336E1" w:rsidRDefault="00C336E1" w:rsidP="00DE5622">
      <w:pPr>
        <w:keepNext/>
        <w:spacing w:line="240" w:lineRule="auto"/>
        <w:ind w:left="567" w:hanging="567"/>
        <w:rPr>
          <w:noProof/>
          <w:szCs w:val="22"/>
        </w:rPr>
      </w:pPr>
    </w:p>
    <w:p w14:paraId="2FD8B97C" w14:textId="77777777" w:rsidR="00C336E1" w:rsidRDefault="005F3430">
      <w:pPr>
        <w:tabs>
          <w:tab w:val="clear" w:pos="567"/>
          <w:tab w:val="left" w:pos="284"/>
        </w:tabs>
        <w:spacing w:line="240" w:lineRule="auto"/>
        <w:rPr>
          <w:szCs w:val="22"/>
        </w:rPr>
      </w:pPr>
      <w:r>
        <w:t xml:space="preserve">Længere tids brug kan føre til kraftig vækst af ikke-følsomme mikroorganismer, herunder svampe. Hvis der opstår en superinfektion under behandlingen, kan det nødvendiggøre </w:t>
      </w:r>
      <w:proofErr w:type="spellStart"/>
      <w:r>
        <w:t>seponering</w:t>
      </w:r>
      <w:proofErr w:type="spellEnd"/>
      <w:r>
        <w:t>. Andre relevante foranstaltninger bør træffes og en alternativ antimikrobiel behandling overvejes i henhold til de aktuelle terapeutiske retningslinjer.</w:t>
      </w:r>
    </w:p>
    <w:p w14:paraId="28509C78" w14:textId="77777777" w:rsidR="00C336E1" w:rsidRDefault="00C336E1">
      <w:pPr>
        <w:tabs>
          <w:tab w:val="clear" w:pos="567"/>
        </w:tabs>
        <w:spacing w:line="240" w:lineRule="auto"/>
        <w:rPr>
          <w:noProof/>
          <w:szCs w:val="22"/>
          <w:u w:val="single"/>
        </w:rPr>
      </w:pPr>
    </w:p>
    <w:p w14:paraId="378F79F1" w14:textId="77777777" w:rsidR="00C336E1" w:rsidRDefault="005F3430">
      <w:pPr>
        <w:keepNext/>
        <w:spacing w:line="240" w:lineRule="auto"/>
        <w:rPr>
          <w:noProof/>
          <w:szCs w:val="22"/>
          <w:u w:val="single"/>
        </w:rPr>
      </w:pPr>
      <w:r>
        <w:rPr>
          <w:noProof/>
          <w:u w:val="single"/>
        </w:rPr>
        <w:t>Pankreatitis</w:t>
      </w:r>
    </w:p>
    <w:p w14:paraId="1645DDEE" w14:textId="77777777" w:rsidR="00C336E1" w:rsidRDefault="00C336E1">
      <w:pPr>
        <w:keepNext/>
        <w:tabs>
          <w:tab w:val="clear" w:pos="567"/>
          <w:tab w:val="left" w:pos="284"/>
        </w:tabs>
        <w:spacing w:line="240" w:lineRule="auto"/>
      </w:pPr>
    </w:p>
    <w:p w14:paraId="115FC2F7" w14:textId="77777777" w:rsidR="00C336E1" w:rsidRDefault="005F3430">
      <w:pPr>
        <w:tabs>
          <w:tab w:val="clear" w:pos="567"/>
          <w:tab w:val="left" w:pos="284"/>
        </w:tabs>
        <w:spacing w:line="240" w:lineRule="auto"/>
      </w:pPr>
      <w:r>
        <w:t xml:space="preserve">Der er rapporteret om </w:t>
      </w:r>
      <w:proofErr w:type="spellStart"/>
      <w:r>
        <w:t>pankreatitis</w:t>
      </w:r>
      <w:proofErr w:type="spellEnd"/>
      <w:r>
        <w:t xml:space="preserve"> ved anvendelse af </w:t>
      </w:r>
      <w:proofErr w:type="spellStart"/>
      <w:r>
        <w:t>eravacyclin</w:t>
      </w:r>
      <w:proofErr w:type="spellEnd"/>
      <w:r>
        <w:t xml:space="preserve">, i nogle tilfælde af svær grad (se pkt. 4.8). Hvis der er mistanke om </w:t>
      </w:r>
      <w:proofErr w:type="spellStart"/>
      <w:r>
        <w:t>pankreatitis</w:t>
      </w:r>
      <w:proofErr w:type="spellEnd"/>
      <w:r>
        <w:t xml:space="preserve">, skal </w:t>
      </w:r>
      <w:proofErr w:type="spellStart"/>
      <w:r>
        <w:t>eravacyclin</w:t>
      </w:r>
      <w:proofErr w:type="spellEnd"/>
      <w:r>
        <w:t xml:space="preserve"> seponeres.</w:t>
      </w:r>
    </w:p>
    <w:p w14:paraId="21C7267E" w14:textId="77777777" w:rsidR="00C336E1" w:rsidRDefault="00C336E1">
      <w:pPr>
        <w:spacing w:line="240" w:lineRule="auto"/>
        <w:ind w:left="567" w:hanging="567"/>
        <w:rPr>
          <w:noProof/>
          <w:szCs w:val="22"/>
          <w:u w:val="single"/>
        </w:rPr>
      </w:pPr>
    </w:p>
    <w:p w14:paraId="701C826B" w14:textId="77777777" w:rsidR="00C336E1" w:rsidRDefault="005F3430">
      <w:pPr>
        <w:keepNext/>
        <w:spacing w:line="240" w:lineRule="auto"/>
        <w:rPr>
          <w:noProof/>
          <w:szCs w:val="22"/>
          <w:u w:val="single"/>
        </w:rPr>
      </w:pPr>
      <w:r>
        <w:rPr>
          <w:noProof/>
          <w:u w:val="single"/>
        </w:rPr>
        <w:t>Pædiatrisk population</w:t>
      </w:r>
    </w:p>
    <w:p w14:paraId="10C42A20" w14:textId="77777777" w:rsidR="00C336E1" w:rsidRDefault="00C336E1">
      <w:pPr>
        <w:keepNext/>
        <w:tabs>
          <w:tab w:val="clear" w:pos="567"/>
          <w:tab w:val="left" w:pos="284"/>
        </w:tabs>
        <w:spacing w:line="240" w:lineRule="auto"/>
        <w:rPr>
          <w:noProof/>
          <w:szCs w:val="22"/>
        </w:rPr>
      </w:pPr>
    </w:p>
    <w:p w14:paraId="5090CCCA" w14:textId="77777777" w:rsidR="00C336E1" w:rsidRDefault="005F3430">
      <w:pPr>
        <w:keepNext/>
        <w:tabs>
          <w:tab w:val="clear" w:pos="567"/>
          <w:tab w:val="left" w:pos="284"/>
        </w:tabs>
        <w:spacing w:line="240" w:lineRule="auto"/>
        <w:rPr>
          <w:noProof/>
          <w:szCs w:val="22"/>
        </w:rPr>
      </w:pPr>
      <w:r>
        <w:t>Xerava bør ikke anvendes i tandudviklingsperioden (dvs. i 2. og 3. </w:t>
      </w:r>
      <w:proofErr w:type="spellStart"/>
      <w:r>
        <w:t>graviditetstrimester</w:t>
      </w:r>
      <w:proofErr w:type="spellEnd"/>
      <w:r>
        <w:t xml:space="preserve"> og hos børn under 8 år), da det kan forårsage permanent misfarvning af tænderne (fra gullig til gråbrun) (se pkt. </w:t>
      </w:r>
      <w:del w:id="275" w:author="Author">
        <w:r>
          <w:delText>4.2 og</w:delText>
        </w:r>
      </w:del>
      <w:r>
        <w:t xml:space="preserve"> 4.6).</w:t>
      </w:r>
    </w:p>
    <w:p w14:paraId="5E0D3FF1" w14:textId="77777777" w:rsidR="00C336E1" w:rsidRDefault="00C336E1">
      <w:pPr>
        <w:tabs>
          <w:tab w:val="clear" w:pos="567"/>
          <w:tab w:val="left" w:pos="284"/>
        </w:tabs>
        <w:spacing w:line="240" w:lineRule="auto"/>
        <w:rPr>
          <w:noProof/>
          <w:szCs w:val="22"/>
        </w:rPr>
      </w:pPr>
    </w:p>
    <w:p w14:paraId="3D5AE33B" w14:textId="77777777" w:rsidR="00C336E1" w:rsidRDefault="005F3430" w:rsidP="00DE5622">
      <w:pPr>
        <w:keepNext/>
        <w:spacing w:line="240" w:lineRule="auto"/>
        <w:rPr>
          <w:noProof/>
          <w:szCs w:val="22"/>
          <w:u w:val="single"/>
        </w:rPr>
      </w:pPr>
      <w:r>
        <w:rPr>
          <w:noProof/>
          <w:u w:val="single"/>
        </w:rPr>
        <w:t>Samtidig anvendelse af potente CYP3A4-inducere</w:t>
      </w:r>
    </w:p>
    <w:p w14:paraId="62CC30BD" w14:textId="77777777" w:rsidR="00C336E1" w:rsidRDefault="00C336E1" w:rsidP="00DE5622">
      <w:pPr>
        <w:keepNext/>
        <w:tabs>
          <w:tab w:val="clear" w:pos="567"/>
          <w:tab w:val="left" w:pos="284"/>
        </w:tabs>
        <w:spacing w:line="240" w:lineRule="auto"/>
        <w:rPr>
          <w:noProof/>
          <w:szCs w:val="22"/>
        </w:rPr>
      </w:pPr>
    </w:p>
    <w:p w14:paraId="4E76A87D" w14:textId="77777777" w:rsidR="00C336E1" w:rsidRDefault="005F3430">
      <w:pPr>
        <w:tabs>
          <w:tab w:val="clear" w:pos="567"/>
          <w:tab w:val="left" w:pos="284"/>
        </w:tabs>
        <w:spacing w:line="240" w:lineRule="auto"/>
      </w:pPr>
      <w:r>
        <w:t xml:space="preserve">Lægemidler, der inducerer CYP3A4, forventes at øge hastigheden og omfanget af </w:t>
      </w:r>
      <w:proofErr w:type="spellStart"/>
      <w:r>
        <w:t>eravacyclins</w:t>
      </w:r>
      <w:proofErr w:type="spellEnd"/>
      <w:r>
        <w:t xml:space="preserve"> </w:t>
      </w:r>
      <w:proofErr w:type="spellStart"/>
      <w:r>
        <w:t>metabolisering</w:t>
      </w:r>
      <w:proofErr w:type="spellEnd"/>
      <w:r>
        <w:t xml:space="preserve">. CYP3A4-inducere virker på en tidsafhængig måde, og det kan tage op til 2 uger at opnå maksimal effekt efter påbegyndelse. På samme måde kan CYP3A4-induktion være mindst 2 uger om at fortage sig ved </w:t>
      </w:r>
      <w:proofErr w:type="spellStart"/>
      <w:r>
        <w:t>seponering</w:t>
      </w:r>
      <w:proofErr w:type="spellEnd"/>
      <w:r>
        <w:t xml:space="preserve">. Samtidig administration af en potent CYP3A4-inducer (f.eks. </w:t>
      </w:r>
      <w:proofErr w:type="spellStart"/>
      <w:r>
        <w:t>phenobarbital</w:t>
      </w:r>
      <w:proofErr w:type="spellEnd"/>
      <w:r>
        <w:t xml:space="preserve">, </w:t>
      </w:r>
      <w:proofErr w:type="spellStart"/>
      <w:r>
        <w:t>rifampicin</w:t>
      </w:r>
      <w:proofErr w:type="spellEnd"/>
      <w:r>
        <w:t xml:space="preserve">, </w:t>
      </w:r>
      <w:proofErr w:type="spellStart"/>
      <w:r>
        <w:t>karbamazepin</w:t>
      </w:r>
      <w:proofErr w:type="spellEnd"/>
      <w:r>
        <w:t xml:space="preserve">, </w:t>
      </w:r>
      <w:proofErr w:type="spellStart"/>
      <w:r>
        <w:t>phenytoin</w:t>
      </w:r>
      <w:proofErr w:type="spellEnd"/>
      <w:r>
        <w:t xml:space="preserve"> eller prikbladet perikon) forventes at reducere effekten af </w:t>
      </w:r>
      <w:proofErr w:type="spellStart"/>
      <w:r>
        <w:t>eravacyclin</w:t>
      </w:r>
      <w:proofErr w:type="spellEnd"/>
      <w:r>
        <w:t xml:space="preserve"> (se pkt. 4.2 og 4.5).</w:t>
      </w:r>
    </w:p>
    <w:p w14:paraId="392A977B" w14:textId="77777777" w:rsidR="00C336E1" w:rsidRDefault="00C336E1">
      <w:pPr>
        <w:tabs>
          <w:tab w:val="clear" w:pos="567"/>
          <w:tab w:val="left" w:pos="284"/>
        </w:tabs>
        <w:spacing w:line="240" w:lineRule="auto"/>
      </w:pPr>
    </w:p>
    <w:p w14:paraId="32021BE2" w14:textId="77777777" w:rsidR="00C336E1" w:rsidRDefault="005F3430" w:rsidP="00DE5622">
      <w:pPr>
        <w:keepNext/>
        <w:spacing w:line="240" w:lineRule="auto"/>
        <w:ind w:left="567" w:hanging="567"/>
        <w:rPr>
          <w:noProof/>
          <w:szCs w:val="22"/>
          <w:u w:val="single"/>
        </w:rPr>
      </w:pPr>
      <w:r>
        <w:rPr>
          <w:noProof/>
          <w:u w:val="single"/>
        </w:rPr>
        <w:t>Patienter med svært nedsat leverfunktion</w:t>
      </w:r>
    </w:p>
    <w:p w14:paraId="15F46A8C" w14:textId="77777777" w:rsidR="00C336E1" w:rsidRDefault="00C336E1" w:rsidP="00DE5622">
      <w:pPr>
        <w:keepNext/>
        <w:spacing w:line="240" w:lineRule="auto"/>
        <w:ind w:left="567" w:hanging="567"/>
        <w:rPr>
          <w:noProof/>
          <w:szCs w:val="22"/>
          <w:u w:val="single"/>
        </w:rPr>
      </w:pPr>
    </w:p>
    <w:p w14:paraId="5CA82E3C" w14:textId="77777777" w:rsidR="00C336E1" w:rsidRDefault="005F3430">
      <w:pPr>
        <w:tabs>
          <w:tab w:val="clear" w:pos="567"/>
          <w:tab w:val="left" w:pos="284"/>
        </w:tabs>
        <w:spacing w:line="240" w:lineRule="auto"/>
      </w:pPr>
      <w:r>
        <w:t>Eksponeringen kan øges hos patienter med svært nedsat leverfunktion (Child-</w:t>
      </w:r>
      <w:proofErr w:type="spellStart"/>
      <w:r>
        <w:t>Pugh</w:t>
      </w:r>
      <w:proofErr w:type="spellEnd"/>
      <w:r>
        <w:t> C). Derfor bør disse patienter overvåges for bivirkninger (se pkt. 4.8), navnlig hvis de er overvægtige og/eller samtidig behandles med potente CYP3A-hæmmere, hvilket kan øge eksponeringen yderligere (se pkt. 4.5 og 5.2). I disse tilfælde kan der ikke gives nogen dosisanbefalinger.</w:t>
      </w:r>
    </w:p>
    <w:p w14:paraId="3B02A889" w14:textId="77777777" w:rsidR="00C336E1" w:rsidRDefault="00C336E1">
      <w:pPr>
        <w:spacing w:line="240" w:lineRule="auto"/>
        <w:ind w:left="567" w:hanging="567"/>
        <w:rPr>
          <w:noProof/>
          <w:szCs w:val="22"/>
          <w:u w:val="single"/>
        </w:rPr>
      </w:pPr>
    </w:p>
    <w:p w14:paraId="70086975" w14:textId="77777777" w:rsidR="00C336E1" w:rsidRDefault="005F3430" w:rsidP="00DE5622">
      <w:pPr>
        <w:keepNext/>
        <w:spacing w:line="240" w:lineRule="auto"/>
        <w:ind w:left="567" w:hanging="567"/>
        <w:rPr>
          <w:noProof/>
          <w:szCs w:val="22"/>
          <w:u w:val="single"/>
        </w:rPr>
      </w:pPr>
      <w:r>
        <w:rPr>
          <w:noProof/>
          <w:u w:val="single"/>
        </w:rPr>
        <w:t>Begrænsede kliniske data</w:t>
      </w:r>
    </w:p>
    <w:p w14:paraId="0DC2979B" w14:textId="77777777" w:rsidR="00C336E1" w:rsidRDefault="00C336E1" w:rsidP="00DE5622">
      <w:pPr>
        <w:keepNext/>
        <w:spacing w:line="240" w:lineRule="auto"/>
        <w:ind w:left="567" w:hanging="567"/>
        <w:rPr>
          <w:noProof/>
          <w:szCs w:val="22"/>
          <w:u w:val="single"/>
        </w:rPr>
      </w:pPr>
    </w:p>
    <w:p w14:paraId="7D3ED093" w14:textId="77777777" w:rsidR="00C336E1" w:rsidRDefault="005F3430">
      <w:pPr>
        <w:tabs>
          <w:tab w:val="clear" w:pos="567"/>
          <w:tab w:val="left" w:pos="284"/>
        </w:tabs>
        <w:spacing w:line="240" w:lineRule="auto"/>
      </w:pPr>
      <w:r>
        <w:t xml:space="preserve">I kliniske studier af komplicerede intraabdominale infektioner var der ingen immunkompromitterede patienter, og størstedelen af dem (80 %) havde APACHE II-scorer &lt;10 ved </w:t>
      </w:r>
      <w:r>
        <w:rPr>
          <w:i/>
        </w:rPr>
        <w:t>baseline</w:t>
      </w:r>
      <w:r>
        <w:t xml:space="preserve">. 5,4 % af patienterne havde samtidig </w:t>
      </w:r>
      <w:proofErr w:type="spellStart"/>
      <w:r>
        <w:t>bakteriæmi</w:t>
      </w:r>
      <w:proofErr w:type="spellEnd"/>
      <w:r>
        <w:t xml:space="preserve"> ved </w:t>
      </w:r>
      <w:r>
        <w:rPr>
          <w:i/>
        </w:rPr>
        <w:t>baseline</w:t>
      </w:r>
      <w:r>
        <w:t>, og 34 % havde kompliceret appendicitis.</w:t>
      </w:r>
    </w:p>
    <w:p w14:paraId="6DD48B3D" w14:textId="77777777" w:rsidR="00C336E1" w:rsidRDefault="00C336E1">
      <w:pPr>
        <w:tabs>
          <w:tab w:val="clear" w:pos="567"/>
          <w:tab w:val="left" w:pos="284"/>
        </w:tabs>
        <w:spacing w:line="240" w:lineRule="auto"/>
      </w:pPr>
    </w:p>
    <w:p w14:paraId="0DEE9C79" w14:textId="77777777" w:rsidR="00C336E1" w:rsidRDefault="005F3430">
      <w:pPr>
        <w:tabs>
          <w:tab w:val="clear" w:pos="567"/>
          <w:tab w:val="left" w:pos="284"/>
        </w:tabs>
        <w:spacing w:line="240" w:lineRule="auto"/>
        <w:rPr>
          <w:noProof/>
          <w:szCs w:val="22"/>
          <w:u w:val="single"/>
        </w:rPr>
      </w:pPr>
      <w:r>
        <w:rPr>
          <w:noProof/>
          <w:szCs w:val="22"/>
          <w:u w:val="single"/>
        </w:rPr>
        <w:t>Koagulopati</w:t>
      </w:r>
    </w:p>
    <w:p w14:paraId="15F5846F" w14:textId="77777777" w:rsidR="00C336E1" w:rsidRDefault="005F3430">
      <w:pPr>
        <w:tabs>
          <w:tab w:val="clear" w:pos="567"/>
          <w:tab w:val="left" w:pos="284"/>
        </w:tabs>
        <w:spacing w:line="240" w:lineRule="auto"/>
      </w:pPr>
      <w:r>
        <w:rPr>
          <w:noProof/>
          <w:szCs w:val="22"/>
        </w:rPr>
        <w:t>Eravacyclin kan forlænge både protrombintid (PT) og aktiveret partiel tromboplastintid (aPTT). Derudover er hypofibrinogenæmi blevet rapporteret ved brug af eravacyclin. Derfor bør blodkoagulationsparametre såsom PT eller anden passende antikoagulationstest, herunder blodets fibrinogenniveau, overvåges før behandlingsstart med eravacyclin og regelmæssigt under behandling.</w:t>
      </w:r>
    </w:p>
    <w:p w14:paraId="06E64BD4" w14:textId="77777777" w:rsidR="00C336E1" w:rsidRDefault="00C336E1">
      <w:pPr>
        <w:spacing w:line="240" w:lineRule="auto"/>
        <w:rPr>
          <w:szCs w:val="18"/>
        </w:rPr>
      </w:pPr>
    </w:p>
    <w:p w14:paraId="4BF7ABA7" w14:textId="77777777" w:rsidR="00C336E1" w:rsidRDefault="005F3430">
      <w:pPr>
        <w:pStyle w:val="ListParagraph"/>
        <w:keepNext/>
        <w:numPr>
          <w:ilvl w:val="0"/>
          <w:numId w:val="41"/>
        </w:numPr>
        <w:spacing w:line="240" w:lineRule="auto"/>
        <w:ind w:left="0" w:firstLine="0"/>
        <w:outlineLvl w:val="0"/>
        <w:rPr>
          <w:noProof/>
          <w:szCs w:val="22"/>
        </w:rPr>
      </w:pPr>
      <w:r>
        <w:rPr>
          <w:b/>
          <w:noProof/>
        </w:rPr>
        <w:t>Interaktion med andre lægemidler og andre former for interaktion</w:t>
      </w:r>
    </w:p>
    <w:p w14:paraId="778102E0" w14:textId="77777777" w:rsidR="00C336E1" w:rsidRDefault="00C336E1">
      <w:pPr>
        <w:keepNext/>
        <w:rPr>
          <w:noProof/>
        </w:rPr>
      </w:pPr>
    </w:p>
    <w:p w14:paraId="2B584A15" w14:textId="77777777" w:rsidR="00C336E1" w:rsidRDefault="005F3430">
      <w:pPr>
        <w:keepNext/>
        <w:tabs>
          <w:tab w:val="left" w:pos="6624"/>
        </w:tabs>
        <w:autoSpaceDE w:val="0"/>
        <w:autoSpaceDN w:val="0"/>
        <w:adjustRightInd w:val="0"/>
        <w:spacing w:line="240" w:lineRule="auto"/>
        <w:ind w:right="-115"/>
        <w:rPr>
          <w:u w:val="single"/>
        </w:rPr>
      </w:pPr>
      <w:r>
        <w:rPr>
          <w:u w:val="single"/>
        </w:rPr>
        <w:t xml:space="preserve">Andre lægemidler, der kan påvirke </w:t>
      </w:r>
      <w:proofErr w:type="spellStart"/>
      <w:r>
        <w:rPr>
          <w:u w:val="single"/>
        </w:rPr>
        <w:t>eravacyclins</w:t>
      </w:r>
      <w:proofErr w:type="spellEnd"/>
      <w:r>
        <w:rPr>
          <w:u w:val="single"/>
        </w:rPr>
        <w:t xml:space="preserve"> farmakokinetik</w:t>
      </w:r>
    </w:p>
    <w:p w14:paraId="751EC119" w14:textId="77777777" w:rsidR="00C336E1" w:rsidRDefault="00C336E1">
      <w:pPr>
        <w:keepNext/>
      </w:pPr>
    </w:p>
    <w:p w14:paraId="37E2C223" w14:textId="77777777" w:rsidR="00C336E1" w:rsidRDefault="005F3430">
      <w:pPr>
        <w:tabs>
          <w:tab w:val="left" w:pos="6624"/>
        </w:tabs>
        <w:autoSpaceDE w:val="0"/>
        <w:autoSpaceDN w:val="0"/>
        <w:adjustRightInd w:val="0"/>
        <w:spacing w:line="240" w:lineRule="auto"/>
        <w:ind w:right="-115"/>
      </w:pPr>
      <w:r>
        <w:t xml:space="preserve">Samtidig administration af den potente CYP3A4/3A5-inducer </w:t>
      </w:r>
      <w:proofErr w:type="spellStart"/>
      <w:r>
        <w:t>rifampicin</w:t>
      </w:r>
      <w:proofErr w:type="spellEnd"/>
      <w:r>
        <w:t xml:space="preserve"> ændrede </w:t>
      </w:r>
      <w:proofErr w:type="spellStart"/>
      <w:r>
        <w:t>eravacyclins</w:t>
      </w:r>
      <w:proofErr w:type="spellEnd"/>
      <w:r>
        <w:t xml:space="preserve"> farmakokinetik ved at reducere eksponeringen med ca. 32 % og øge </w:t>
      </w:r>
      <w:proofErr w:type="spellStart"/>
      <w:r>
        <w:t>clearance</w:t>
      </w:r>
      <w:proofErr w:type="spellEnd"/>
      <w:r>
        <w:t xml:space="preserve"> med ca. 54 %. Eravacyclin-dosis bør øges med ca. 50 % (1,5 mg/kg intravenøst hver 12. time) ved samtidig administration af </w:t>
      </w:r>
      <w:proofErr w:type="spellStart"/>
      <w:r>
        <w:t>rifampicin</w:t>
      </w:r>
      <w:proofErr w:type="spellEnd"/>
      <w:r>
        <w:t xml:space="preserve"> eller andre potente CYP3A-inducere som f.eks. </w:t>
      </w:r>
      <w:proofErr w:type="spellStart"/>
      <w:r>
        <w:t>phenobarbital</w:t>
      </w:r>
      <w:proofErr w:type="spellEnd"/>
      <w:r>
        <w:t xml:space="preserve">, </w:t>
      </w:r>
      <w:proofErr w:type="spellStart"/>
      <w:r>
        <w:t>karbamazepin</w:t>
      </w:r>
      <w:proofErr w:type="spellEnd"/>
      <w:r>
        <w:t xml:space="preserve">, </w:t>
      </w:r>
      <w:proofErr w:type="spellStart"/>
      <w:r>
        <w:t>phenytoin</w:t>
      </w:r>
      <w:proofErr w:type="spellEnd"/>
      <w:r>
        <w:t xml:space="preserve"> eller prikbladet perikon (se pkt. 4.2 og 4.4).</w:t>
      </w:r>
    </w:p>
    <w:p w14:paraId="113E7B7B" w14:textId="77777777" w:rsidR="00C336E1" w:rsidRDefault="00C336E1">
      <w:pPr>
        <w:tabs>
          <w:tab w:val="left" w:pos="6624"/>
        </w:tabs>
        <w:autoSpaceDE w:val="0"/>
        <w:autoSpaceDN w:val="0"/>
        <w:adjustRightInd w:val="0"/>
        <w:spacing w:line="240" w:lineRule="auto"/>
        <w:ind w:right="-115"/>
      </w:pPr>
    </w:p>
    <w:p w14:paraId="2513CB18" w14:textId="77777777" w:rsidR="00C336E1" w:rsidRDefault="005F3430">
      <w:pPr>
        <w:tabs>
          <w:tab w:val="left" w:pos="6624"/>
        </w:tabs>
        <w:autoSpaceDE w:val="0"/>
        <w:autoSpaceDN w:val="0"/>
        <w:adjustRightInd w:val="0"/>
        <w:spacing w:line="240" w:lineRule="auto"/>
        <w:ind w:right="-115"/>
      </w:pPr>
      <w:r>
        <w:t xml:space="preserve">Samtidig administration af den potente CYP3A-hæmmer </w:t>
      </w:r>
      <w:proofErr w:type="spellStart"/>
      <w:r>
        <w:t>itraconazol</w:t>
      </w:r>
      <w:proofErr w:type="spellEnd"/>
      <w:r>
        <w:t xml:space="preserve"> ændrede </w:t>
      </w:r>
      <w:proofErr w:type="spellStart"/>
      <w:r>
        <w:t>eravacyclins</w:t>
      </w:r>
      <w:proofErr w:type="spellEnd"/>
      <w:r>
        <w:t xml:space="preserve"> farmakokinetik ved at øge C</w:t>
      </w:r>
      <w:r>
        <w:rPr>
          <w:vertAlign w:val="subscript"/>
        </w:rPr>
        <w:t xml:space="preserve">max </w:t>
      </w:r>
      <w:r>
        <w:t>med ca. 5 % og AUC</w:t>
      </w:r>
      <w:r>
        <w:rPr>
          <w:vertAlign w:val="subscript"/>
        </w:rPr>
        <w:t>0-24</w:t>
      </w:r>
      <w:r>
        <w:t xml:space="preserve"> med ca. 23 % samt reducere </w:t>
      </w:r>
      <w:proofErr w:type="spellStart"/>
      <w:r>
        <w:t>clearance</w:t>
      </w:r>
      <w:proofErr w:type="spellEnd"/>
      <w:r>
        <w:t xml:space="preserve">. Den øgede eksponering er sandsynligvis ikke klinisk signifikant. Det er således ikke nødvendigt at justere dosis, når </w:t>
      </w:r>
      <w:proofErr w:type="spellStart"/>
      <w:r>
        <w:t>eravacyclin</w:t>
      </w:r>
      <w:proofErr w:type="spellEnd"/>
      <w:r>
        <w:t xml:space="preserve"> administreres samtidig med CYP3A-hæmmere. Patienter, der får potente CYP3A-hæmmere (f.eks. ritonavir, </w:t>
      </w:r>
      <w:proofErr w:type="spellStart"/>
      <w:r>
        <w:t>itraconazol</w:t>
      </w:r>
      <w:proofErr w:type="spellEnd"/>
      <w:r>
        <w:t xml:space="preserve"> eller </w:t>
      </w:r>
      <w:proofErr w:type="spellStart"/>
      <w:r>
        <w:t>clarithromycin</w:t>
      </w:r>
      <w:proofErr w:type="spellEnd"/>
      <w:r>
        <w:t>) med en kombination af faktorer, der kan øge eksponeringen, herunder svært nedsat leverfunktion og/eller overvægt, bør imidlertid overvåges for bivirkninger (se pkt. 4.4 og 4.8).</w:t>
      </w:r>
    </w:p>
    <w:p w14:paraId="03630E0C" w14:textId="77777777" w:rsidR="00C336E1" w:rsidRDefault="00C336E1">
      <w:pPr>
        <w:autoSpaceDE w:val="0"/>
        <w:autoSpaceDN w:val="0"/>
        <w:adjustRightInd w:val="0"/>
        <w:spacing w:line="240" w:lineRule="auto"/>
        <w:ind w:right="-115"/>
      </w:pPr>
    </w:p>
    <w:p w14:paraId="0A1E89ED" w14:textId="77777777" w:rsidR="00C336E1" w:rsidRDefault="005F3430">
      <w:pPr>
        <w:autoSpaceDE w:val="0"/>
        <w:autoSpaceDN w:val="0"/>
        <w:adjustRightInd w:val="0"/>
        <w:spacing w:line="240" w:lineRule="auto"/>
        <w:ind w:right="-115"/>
      </w:pPr>
      <w:r>
        <w:t xml:space="preserve">Det er påvist </w:t>
      </w:r>
      <w:r>
        <w:rPr>
          <w:i/>
        </w:rPr>
        <w:t xml:space="preserve">in </w:t>
      </w:r>
      <w:proofErr w:type="spellStart"/>
      <w:r>
        <w:rPr>
          <w:i/>
        </w:rPr>
        <w:t>vitro</w:t>
      </w:r>
      <w:proofErr w:type="spellEnd"/>
      <w:r>
        <w:t xml:space="preserve">, at </w:t>
      </w:r>
      <w:proofErr w:type="spellStart"/>
      <w:r>
        <w:t>eravacyclin</w:t>
      </w:r>
      <w:proofErr w:type="spellEnd"/>
      <w:r>
        <w:t xml:space="preserve"> er et substrat for transporterne P-gp, OATP1B1 og OATP1B3. En lægemiddelinteraktion </w:t>
      </w:r>
      <w:r>
        <w:rPr>
          <w:i/>
        </w:rPr>
        <w:t xml:space="preserve">in </w:t>
      </w:r>
      <w:proofErr w:type="spellStart"/>
      <w:r>
        <w:rPr>
          <w:i/>
        </w:rPr>
        <w:t>vivo</w:t>
      </w:r>
      <w:proofErr w:type="spellEnd"/>
      <w:r>
        <w:t xml:space="preserve"> kan ikke udelukkes, og samtidig administration af </w:t>
      </w:r>
      <w:proofErr w:type="spellStart"/>
      <w:r>
        <w:t>eravacyclin</w:t>
      </w:r>
      <w:proofErr w:type="spellEnd"/>
      <w:r>
        <w:t xml:space="preserve"> og andre lægemidler, der hæmmer disse transportere, kan øge plasmakoncentrationen af </w:t>
      </w:r>
      <w:proofErr w:type="spellStart"/>
      <w:r>
        <w:t>eravacyclin</w:t>
      </w:r>
      <w:proofErr w:type="spellEnd"/>
      <w:r>
        <w:t xml:space="preserve"> (eksempler på OATP1B1/3-hæmmere: </w:t>
      </w:r>
      <w:proofErr w:type="spellStart"/>
      <w:r>
        <w:t>atazanavir</w:t>
      </w:r>
      <w:proofErr w:type="spellEnd"/>
      <w:r>
        <w:t xml:space="preserve">, </w:t>
      </w:r>
      <w:proofErr w:type="spellStart"/>
      <w:r>
        <w:t>cyclosporin</w:t>
      </w:r>
      <w:proofErr w:type="spellEnd"/>
      <w:r>
        <w:t xml:space="preserve">, lopinavir og </w:t>
      </w:r>
      <w:proofErr w:type="spellStart"/>
      <w:r>
        <w:t>saquinavir</w:t>
      </w:r>
      <w:proofErr w:type="spellEnd"/>
      <w:r>
        <w:t>).</w:t>
      </w:r>
    </w:p>
    <w:p w14:paraId="509DF8FA" w14:textId="77777777" w:rsidR="00C336E1" w:rsidRDefault="00C336E1">
      <w:pPr>
        <w:autoSpaceDE w:val="0"/>
        <w:autoSpaceDN w:val="0"/>
        <w:adjustRightInd w:val="0"/>
        <w:spacing w:line="240" w:lineRule="auto"/>
        <w:ind w:right="-115"/>
      </w:pPr>
    </w:p>
    <w:p w14:paraId="57656B48" w14:textId="77777777" w:rsidR="00C336E1" w:rsidRDefault="005F3430">
      <w:pPr>
        <w:keepNext/>
        <w:tabs>
          <w:tab w:val="left" w:pos="6624"/>
        </w:tabs>
        <w:autoSpaceDE w:val="0"/>
        <w:autoSpaceDN w:val="0"/>
        <w:adjustRightInd w:val="0"/>
        <w:spacing w:line="240" w:lineRule="auto"/>
        <w:rPr>
          <w:u w:val="single"/>
        </w:rPr>
      </w:pPr>
      <w:proofErr w:type="spellStart"/>
      <w:r>
        <w:rPr>
          <w:u w:val="single"/>
        </w:rPr>
        <w:t>Eravacyclins</w:t>
      </w:r>
      <w:proofErr w:type="spellEnd"/>
      <w:r>
        <w:rPr>
          <w:u w:val="single"/>
        </w:rPr>
        <w:t xml:space="preserve"> potentielle indvirkning på andre lægemidlers farmakokinetik</w:t>
      </w:r>
    </w:p>
    <w:p w14:paraId="68D1888A" w14:textId="77777777" w:rsidR="00C336E1" w:rsidRDefault="00C336E1">
      <w:pPr>
        <w:keepNext/>
        <w:tabs>
          <w:tab w:val="left" w:pos="6624"/>
        </w:tabs>
        <w:autoSpaceDE w:val="0"/>
        <w:autoSpaceDN w:val="0"/>
        <w:adjustRightInd w:val="0"/>
        <w:spacing w:line="240" w:lineRule="auto"/>
        <w:rPr>
          <w:u w:val="single"/>
        </w:rPr>
      </w:pPr>
    </w:p>
    <w:p w14:paraId="496FF8BD" w14:textId="77777777" w:rsidR="00C336E1" w:rsidRDefault="005F3430">
      <w:pPr>
        <w:keepNext/>
        <w:tabs>
          <w:tab w:val="left" w:pos="6624"/>
        </w:tabs>
        <w:autoSpaceDE w:val="0"/>
        <w:autoSpaceDN w:val="0"/>
        <w:adjustRightInd w:val="0"/>
        <w:spacing w:line="240" w:lineRule="auto"/>
        <w:ind w:right="-113"/>
        <w:rPr>
          <w:rFonts w:eastAsia="Calibri"/>
        </w:rPr>
      </w:pPr>
      <w:r>
        <w:rPr>
          <w:i/>
        </w:rPr>
        <w:t xml:space="preserve">In </w:t>
      </w:r>
      <w:proofErr w:type="spellStart"/>
      <w:r>
        <w:rPr>
          <w:i/>
        </w:rPr>
        <w:t>vitro</w:t>
      </w:r>
      <w:proofErr w:type="spellEnd"/>
      <w:r>
        <w:t xml:space="preserve"> er </w:t>
      </w:r>
      <w:proofErr w:type="spellStart"/>
      <w:r>
        <w:t>eravacyclin</w:t>
      </w:r>
      <w:proofErr w:type="spellEnd"/>
      <w:r>
        <w:t xml:space="preserve"> og dets metabolitter ikke </w:t>
      </w:r>
      <w:proofErr w:type="spellStart"/>
      <w:r>
        <w:t>hæmmere</w:t>
      </w:r>
      <w:proofErr w:type="spellEnd"/>
      <w:r>
        <w:t xml:space="preserve"> eller inducere af CYP-enzymer eller transportproteiner (se pkt. 5.2). Der forventes derfor ingen interaktioner med lægemidler, der er substrater for disse enzymer eller transportere.</w:t>
      </w:r>
    </w:p>
    <w:p w14:paraId="67A645FF" w14:textId="77777777" w:rsidR="00C336E1" w:rsidRDefault="00C336E1">
      <w:pPr>
        <w:tabs>
          <w:tab w:val="left" w:pos="6624"/>
        </w:tabs>
        <w:autoSpaceDE w:val="0"/>
        <w:autoSpaceDN w:val="0"/>
        <w:adjustRightInd w:val="0"/>
        <w:spacing w:line="240" w:lineRule="auto"/>
        <w:ind w:right="-113"/>
        <w:rPr>
          <w:rFonts w:eastAsia="Calibri"/>
          <w:color w:val="262626"/>
        </w:rPr>
      </w:pPr>
    </w:p>
    <w:p w14:paraId="70D83195" w14:textId="77777777" w:rsidR="00C336E1" w:rsidRDefault="005F3430">
      <w:pPr>
        <w:pStyle w:val="ListParagraph"/>
        <w:keepNext/>
        <w:numPr>
          <w:ilvl w:val="0"/>
          <w:numId w:val="41"/>
        </w:numPr>
        <w:spacing w:line="240" w:lineRule="auto"/>
        <w:ind w:left="0" w:firstLine="0"/>
        <w:outlineLvl w:val="0"/>
        <w:rPr>
          <w:b/>
          <w:noProof/>
          <w:szCs w:val="22"/>
        </w:rPr>
      </w:pPr>
      <w:r>
        <w:rPr>
          <w:b/>
          <w:noProof/>
        </w:rPr>
        <w:t>Fertilitet, graviditet og amning</w:t>
      </w:r>
    </w:p>
    <w:p w14:paraId="30F31B30" w14:textId="77777777" w:rsidR="00C336E1" w:rsidRDefault="00C336E1">
      <w:pPr>
        <w:keepNext/>
        <w:spacing w:line="240" w:lineRule="auto"/>
        <w:rPr>
          <w:noProof/>
          <w:szCs w:val="22"/>
        </w:rPr>
      </w:pPr>
    </w:p>
    <w:p w14:paraId="7966D63A" w14:textId="77777777" w:rsidR="00C336E1" w:rsidRDefault="005F3430">
      <w:pPr>
        <w:keepNext/>
        <w:spacing w:line="240" w:lineRule="auto"/>
        <w:rPr>
          <w:noProof/>
          <w:u w:val="single"/>
        </w:rPr>
      </w:pPr>
      <w:r>
        <w:rPr>
          <w:noProof/>
          <w:u w:val="single"/>
        </w:rPr>
        <w:t>Graviditet</w:t>
      </w:r>
    </w:p>
    <w:p w14:paraId="79356E72" w14:textId="77777777" w:rsidR="00C336E1" w:rsidRDefault="00C336E1">
      <w:pPr>
        <w:keepNext/>
        <w:spacing w:line="240" w:lineRule="auto"/>
      </w:pPr>
    </w:p>
    <w:p w14:paraId="11DB0387" w14:textId="77777777" w:rsidR="00C336E1" w:rsidRDefault="005F3430">
      <w:pPr>
        <w:spacing w:line="240" w:lineRule="auto"/>
      </w:pPr>
      <w:r>
        <w:t xml:space="preserve">Der foreligger kun begrænsede data fra anvendelse af </w:t>
      </w:r>
      <w:proofErr w:type="spellStart"/>
      <w:r>
        <w:t>eravacyclin</w:t>
      </w:r>
      <w:proofErr w:type="spellEnd"/>
      <w:r>
        <w:t xml:space="preserve"> hos gravide kvinder. Dyrestudier har vist reproduktionstoksicitet (se pkt. 5.3). Den potentielle risiko for mennesker er ikke kendt.</w:t>
      </w:r>
    </w:p>
    <w:p w14:paraId="1A230C1D" w14:textId="77777777" w:rsidR="00C336E1" w:rsidRDefault="00C336E1">
      <w:pPr>
        <w:spacing w:line="240" w:lineRule="auto"/>
      </w:pPr>
    </w:p>
    <w:p w14:paraId="4D94859B" w14:textId="77777777" w:rsidR="00C336E1" w:rsidRDefault="005F3430">
      <w:pPr>
        <w:spacing w:line="240" w:lineRule="auto"/>
      </w:pPr>
      <w:r>
        <w:t xml:space="preserve">Som for andre antibiotika i </w:t>
      </w:r>
      <w:proofErr w:type="spellStart"/>
      <w:r>
        <w:t>tetracyclin</w:t>
      </w:r>
      <w:proofErr w:type="spellEnd"/>
      <w:r>
        <w:t xml:space="preserve">-klassen kan </w:t>
      </w:r>
      <w:proofErr w:type="spellStart"/>
      <w:r>
        <w:t>eravacyclin</w:t>
      </w:r>
      <w:proofErr w:type="spellEnd"/>
      <w:r>
        <w:t xml:space="preserve"> forårsage permanente tanddefekter (misfarvning og emaljedefekter) og forsinkede </w:t>
      </w:r>
      <w:proofErr w:type="spellStart"/>
      <w:r>
        <w:t>ossifikationsprocesser</w:t>
      </w:r>
      <w:proofErr w:type="spellEnd"/>
      <w:r>
        <w:t xml:space="preserve"> hos fostre, der eksponeres </w:t>
      </w:r>
      <w:r>
        <w:rPr>
          <w:i/>
        </w:rPr>
        <w:t xml:space="preserve">in </w:t>
      </w:r>
      <w:proofErr w:type="spellStart"/>
      <w:r>
        <w:rPr>
          <w:i/>
        </w:rPr>
        <w:t>utero</w:t>
      </w:r>
      <w:proofErr w:type="spellEnd"/>
      <w:r>
        <w:t xml:space="preserve"> i 2. og 3. trimester, på grund af akkumulering i væv med høj kalciumomsætning og dannelse af </w:t>
      </w:r>
      <w:proofErr w:type="spellStart"/>
      <w:r>
        <w:t>kalciumkelat</w:t>
      </w:r>
      <w:proofErr w:type="spellEnd"/>
      <w:r>
        <w:t xml:space="preserve">-komplekser (se pkt. 4.4 og 5.3). Xerava bør ikke anvendes under graviditet, medmindre kvindens kliniske tilstand kræver anvendelse af </w:t>
      </w:r>
      <w:proofErr w:type="spellStart"/>
      <w:r>
        <w:t>eravacyclin</w:t>
      </w:r>
      <w:proofErr w:type="spellEnd"/>
      <w:r>
        <w:t>.</w:t>
      </w:r>
    </w:p>
    <w:p w14:paraId="55D679AD" w14:textId="77777777" w:rsidR="00C336E1" w:rsidRDefault="00C336E1">
      <w:pPr>
        <w:pStyle w:val="Default"/>
        <w:rPr>
          <w:sz w:val="22"/>
          <w:szCs w:val="22"/>
        </w:rPr>
      </w:pPr>
    </w:p>
    <w:p w14:paraId="2006D10B" w14:textId="77777777" w:rsidR="00C336E1" w:rsidRDefault="005F3430">
      <w:pPr>
        <w:keepNext/>
        <w:spacing w:line="240" w:lineRule="auto"/>
        <w:rPr>
          <w:u w:val="single"/>
        </w:rPr>
      </w:pPr>
      <w:r>
        <w:rPr>
          <w:u w:val="single"/>
        </w:rPr>
        <w:t>Kvinder i den fertile alder</w:t>
      </w:r>
    </w:p>
    <w:p w14:paraId="408E5BC0" w14:textId="77777777" w:rsidR="00C336E1" w:rsidRDefault="00C336E1">
      <w:pPr>
        <w:keepNext/>
        <w:spacing w:line="240" w:lineRule="auto"/>
      </w:pPr>
    </w:p>
    <w:p w14:paraId="3062BCE7" w14:textId="77777777" w:rsidR="00C336E1" w:rsidRDefault="005F3430">
      <w:pPr>
        <w:spacing w:line="240" w:lineRule="auto"/>
      </w:pPr>
      <w:r>
        <w:t xml:space="preserve">Kvinder i den fertile alder bør undgå graviditet, mens de får </w:t>
      </w:r>
      <w:proofErr w:type="spellStart"/>
      <w:r>
        <w:t>eravacyclin</w:t>
      </w:r>
      <w:proofErr w:type="spellEnd"/>
      <w:r>
        <w:t>.</w:t>
      </w:r>
    </w:p>
    <w:p w14:paraId="56F5AFD3" w14:textId="77777777" w:rsidR="00C336E1" w:rsidRDefault="00C336E1">
      <w:pPr>
        <w:spacing w:line="240" w:lineRule="auto"/>
        <w:rPr>
          <w:szCs w:val="22"/>
        </w:rPr>
      </w:pPr>
    </w:p>
    <w:p w14:paraId="2A671D8D" w14:textId="77777777" w:rsidR="00C336E1" w:rsidRDefault="005F3430">
      <w:pPr>
        <w:spacing w:line="240" w:lineRule="auto"/>
        <w:rPr>
          <w:noProof/>
          <w:szCs w:val="22"/>
        </w:rPr>
      </w:pPr>
      <w:r>
        <w:rPr>
          <w:noProof/>
          <w:u w:val="single"/>
        </w:rPr>
        <w:t>Amning</w:t>
      </w:r>
    </w:p>
    <w:p w14:paraId="50E57347" w14:textId="77777777" w:rsidR="00C336E1" w:rsidRDefault="00C336E1">
      <w:pPr>
        <w:spacing w:line="240" w:lineRule="auto"/>
        <w:rPr>
          <w:noProof/>
          <w:szCs w:val="22"/>
        </w:rPr>
      </w:pPr>
    </w:p>
    <w:p w14:paraId="0D844875" w14:textId="77777777" w:rsidR="00C336E1" w:rsidRDefault="005F3430">
      <w:pPr>
        <w:spacing w:line="240" w:lineRule="auto"/>
        <w:rPr>
          <w:szCs w:val="22"/>
        </w:rPr>
      </w:pPr>
      <w:r>
        <w:t xml:space="preserve">Det er ukendt, om </w:t>
      </w:r>
      <w:proofErr w:type="spellStart"/>
      <w:r>
        <w:t>eravacyclin</w:t>
      </w:r>
      <w:proofErr w:type="spellEnd"/>
      <w:r>
        <w:t xml:space="preserve"> og dets metabolitter udskilles i human mælk. Dyrestudier har vist, at </w:t>
      </w:r>
      <w:proofErr w:type="spellStart"/>
      <w:r>
        <w:t>eravacyclin</w:t>
      </w:r>
      <w:proofErr w:type="spellEnd"/>
      <w:r>
        <w:t xml:space="preserve"> og dets metabolitter udskilles i human mælk (se pkt. 5.3).</w:t>
      </w:r>
    </w:p>
    <w:p w14:paraId="26DC65EE" w14:textId="77777777" w:rsidR="00C336E1" w:rsidRDefault="00C336E1">
      <w:pPr>
        <w:spacing w:line="240" w:lineRule="auto"/>
        <w:rPr>
          <w:szCs w:val="22"/>
        </w:rPr>
      </w:pPr>
    </w:p>
    <w:p w14:paraId="703F227E" w14:textId="77777777" w:rsidR="00C336E1" w:rsidRDefault="005F3430">
      <w:pPr>
        <w:spacing w:line="240" w:lineRule="auto"/>
        <w:rPr>
          <w:szCs w:val="22"/>
        </w:rPr>
      </w:pPr>
      <w:r>
        <w:t xml:space="preserve">Længere tids anvendelse af andre </w:t>
      </w:r>
      <w:proofErr w:type="spellStart"/>
      <w:r>
        <w:t>tetracycliner</w:t>
      </w:r>
      <w:proofErr w:type="spellEnd"/>
      <w:r>
        <w:t xml:space="preserve"> under amning kan resultere i signifikant absorption hos det ammede barn og anbefales ikke, da der kan være risiko for misfarvning af tænderne og forsinkede </w:t>
      </w:r>
      <w:proofErr w:type="spellStart"/>
      <w:r>
        <w:t>ossifikationsprocesser</w:t>
      </w:r>
      <w:proofErr w:type="spellEnd"/>
      <w:r>
        <w:t xml:space="preserve"> hos det ammede barn.</w:t>
      </w:r>
    </w:p>
    <w:p w14:paraId="411B1D1B" w14:textId="77777777" w:rsidR="00C336E1" w:rsidRDefault="00C336E1">
      <w:pPr>
        <w:spacing w:line="240" w:lineRule="auto"/>
        <w:rPr>
          <w:szCs w:val="22"/>
        </w:rPr>
      </w:pPr>
    </w:p>
    <w:p w14:paraId="48386CD9" w14:textId="77777777" w:rsidR="00C336E1" w:rsidRDefault="005F3430">
      <w:pPr>
        <w:spacing w:line="240" w:lineRule="auto"/>
        <w:rPr>
          <w:szCs w:val="22"/>
        </w:rPr>
      </w:pPr>
      <w:r>
        <w:t>Det skal besluttes, om amning skal ophøre eller behandling med Xerava seponeres, idet der tages højde for fordelene ved amning for barnet i forhold til de terapeutiske fordele for moderen.</w:t>
      </w:r>
    </w:p>
    <w:p w14:paraId="37B4AB15" w14:textId="77777777" w:rsidR="00C336E1" w:rsidRDefault="00C336E1">
      <w:pPr>
        <w:spacing w:line="240" w:lineRule="auto"/>
        <w:rPr>
          <w:noProof/>
          <w:szCs w:val="22"/>
        </w:rPr>
      </w:pPr>
    </w:p>
    <w:p w14:paraId="29140DD6" w14:textId="77777777" w:rsidR="00C336E1" w:rsidRDefault="005F3430">
      <w:pPr>
        <w:spacing w:line="240" w:lineRule="auto"/>
        <w:rPr>
          <w:noProof/>
          <w:szCs w:val="22"/>
          <w:u w:val="single"/>
        </w:rPr>
      </w:pPr>
      <w:r>
        <w:rPr>
          <w:noProof/>
          <w:u w:val="single"/>
        </w:rPr>
        <w:t>Fertilitet</w:t>
      </w:r>
    </w:p>
    <w:p w14:paraId="01638FFB" w14:textId="77777777" w:rsidR="00C336E1" w:rsidRDefault="00C336E1">
      <w:pPr>
        <w:spacing w:line="240" w:lineRule="auto"/>
        <w:rPr>
          <w:noProof/>
          <w:szCs w:val="22"/>
          <w:u w:val="single"/>
        </w:rPr>
      </w:pPr>
    </w:p>
    <w:p w14:paraId="63973D5D" w14:textId="77777777" w:rsidR="00C336E1" w:rsidRDefault="005F3430">
      <w:pPr>
        <w:spacing w:line="240" w:lineRule="auto"/>
        <w:rPr>
          <w:i/>
          <w:iCs/>
          <w:noProof/>
          <w:szCs w:val="22"/>
        </w:rPr>
      </w:pPr>
      <w:r>
        <w:t xml:space="preserve">Der foreligger ingen humane data om </w:t>
      </w:r>
      <w:proofErr w:type="spellStart"/>
      <w:r>
        <w:t>eravacyclins</w:t>
      </w:r>
      <w:proofErr w:type="spellEnd"/>
      <w:r>
        <w:t xml:space="preserve"> indvirkning på fertiliteten. Eravacyclin havde indvirkning på parringen og fertiliteten hos hanrotter ved klinisk relevante eksponeringer (se pkt. 5.3).</w:t>
      </w:r>
    </w:p>
    <w:p w14:paraId="3C1A06EE" w14:textId="77777777" w:rsidR="00C336E1" w:rsidRDefault="00C336E1">
      <w:pPr>
        <w:spacing w:line="240" w:lineRule="auto"/>
        <w:rPr>
          <w:noProof/>
          <w:szCs w:val="22"/>
        </w:rPr>
      </w:pPr>
    </w:p>
    <w:p w14:paraId="4D88BE37" w14:textId="77777777" w:rsidR="00C336E1" w:rsidRDefault="005F3430">
      <w:pPr>
        <w:pStyle w:val="ListParagraph"/>
        <w:numPr>
          <w:ilvl w:val="0"/>
          <w:numId w:val="41"/>
        </w:numPr>
        <w:spacing w:line="240" w:lineRule="auto"/>
        <w:ind w:left="0" w:firstLine="0"/>
        <w:outlineLvl w:val="0"/>
        <w:rPr>
          <w:noProof/>
          <w:szCs w:val="22"/>
        </w:rPr>
      </w:pPr>
      <w:r>
        <w:rPr>
          <w:b/>
          <w:noProof/>
        </w:rPr>
        <w:t>Virkning på evnen til at føre motorkøretøj og betjene maskiner</w:t>
      </w:r>
    </w:p>
    <w:p w14:paraId="11F61116" w14:textId="77777777" w:rsidR="00C336E1" w:rsidRDefault="00C336E1">
      <w:pPr>
        <w:spacing w:line="240" w:lineRule="auto"/>
        <w:rPr>
          <w:noProof/>
          <w:szCs w:val="22"/>
        </w:rPr>
      </w:pPr>
    </w:p>
    <w:p w14:paraId="27FA28F3" w14:textId="77777777" w:rsidR="00C336E1" w:rsidRDefault="005F3430">
      <w:pPr>
        <w:spacing w:line="240" w:lineRule="auto"/>
        <w:rPr>
          <w:noProof/>
        </w:rPr>
      </w:pPr>
      <w:r>
        <w:t xml:space="preserve">Eravacyclin kan i mindre grad påvirke evnen til at føre motorkøretøj og betjene maskiner. Svimmelhed kan forekomme efter administration af </w:t>
      </w:r>
      <w:proofErr w:type="spellStart"/>
      <w:r>
        <w:t>eravacyclin</w:t>
      </w:r>
      <w:proofErr w:type="spellEnd"/>
      <w:r>
        <w:t xml:space="preserve"> (se pkt. 4.8).</w:t>
      </w:r>
    </w:p>
    <w:p w14:paraId="4301AF58" w14:textId="77777777" w:rsidR="00C336E1" w:rsidRDefault="00C336E1">
      <w:pPr>
        <w:spacing w:line="240" w:lineRule="auto"/>
        <w:rPr>
          <w:noProof/>
          <w:szCs w:val="22"/>
        </w:rPr>
      </w:pPr>
    </w:p>
    <w:p w14:paraId="32B09E3C" w14:textId="77777777" w:rsidR="00C336E1" w:rsidRDefault="005F3430">
      <w:pPr>
        <w:pStyle w:val="ListParagraph"/>
        <w:keepNext/>
        <w:numPr>
          <w:ilvl w:val="0"/>
          <w:numId w:val="41"/>
        </w:numPr>
        <w:spacing w:line="240" w:lineRule="auto"/>
        <w:ind w:left="0" w:firstLine="0"/>
        <w:outlineLvl w:val="0"/>
        <w:rPr>
          <w:b/>
          <w:noProof/>
          <w:szCs w:val="22"/>
        </w:rPr>
      </w:pPr>
      <w:r>
        <w:rPr>
          <w:b/>
          <w:noProof/>
        </w:rPr>
        <w:t>Bivirkninger</w:t>
      </w:r>
    </w:p>
    <w:p w14:paraId="3CB3206A" w14:textId="77777777" w:rsidR="00C336E1" w:rsidRDefault="00C336E1">
      <w:pPr>
        <w:keepNext/>
        <w:spacing w:line="240" w:lineRule="auto"/>
        <w:outlineLvl w:val="0"/>
        <w:rPr>
          <w:noProof/>
          <w:szCs w:val="22"/>
          <w:u w:val="single"/>
        </w:rPr>
      </w:pPr>
    </w:p>
    <w:p w14:paraId="3EEF5A53" w14:textId="77777777" w:rsidR="00C336E1" w:rsidRDefault="005F3430">
      <w:pPr>
        <w:keepNext/>
        <w:spacing w:line="240" w:lineRule="auto"/>
        <w:outlineLvl w:val="0"/>
        <w:rPr>
          <w:noProof/>
          <w:szCs w:val="22"/>
          <w:u w:val="single"/>
        </w:rPr>
      </w:pPr>
      <w:r>
        <w:rPr>
          <w:noProof/>
          <w:u w:val="single"/>
        </w:rPr>
        <w:t>Resumé af sikkerhedsprofilen</w:t>
      </w:r>
    </w:p>
    <w:p w14:paraId="7F68F77E" w14:textId="77777777" w:rsidR="00C336E1" w:rsidRDefault="00C336E1">
      <w:pPr>
        <w:keepNext/>
        <w:spacing w:line="240" w:lineRule="auto"/>
        <w:rPr>
          <w:i/>
          <w:noProof/>
          <w:szCs w:val="22"/>
        </w:rPr>
      </w:pPr>
    </w:p>
    <w:p w14:paraId="78EB98B4" w14:textId="77777777" w:rsidR="00C336E1" w:rsidRDefault="005F3430">
      <w:pPr>
        <w:spacing w:line="240" w:lineRule="auto"/>
        <w:rPr>
          <w:noProof/>
          <w:szCs w:val="22"/>
        </w:rPr>
      </w:pPr>
      <w:r>
        <w:t xml:space="preserve">De hyppigste bivirkninger i kliniske studier af patienter med komplicerede intraabdominale infektioner i behandling med </w:t>
      </w:r>
      <w:proofErr w:type="spellStart"/>
      <w:r>
        <w:t>eravacyclin</w:t>
      </w:r>
      <w:proofErr w:type="spellEnd"/>
      <w:r>
        <w:t xml:space="preserve"> (n = 576) var kvalme (3,0 %), opkastning, </w:t>
      </w:r>
      <w:proofErr w:type="spellStart"/>
      <w:r>
        <w:t>flebitis</w:t>
      </w:r>
      <w:proofErr w:type="spellEnd"/>
      <w:r>
        <w:t xml:space="preserve"> ved infusionsstedet (begge 1,9 %), </w:t>
      </w:r>
      <w:proofErr w:type="spellStart"/>
      <w:r>
        <w:t>flebitis</w:t>
      </w:r>
      <w:proofErr w:type="spellEnd"/>
      <w:r>
        <w:t xml:space="preserve"> (1,4 %), trombose ved infusionsstedet (0,9 %), diarré (0,7 %), </w:t>
      </w:r>
      <w:proofErr w:type="spellStart"/>
      <w:r>
        <w:t>erytem</w:t>
      </w:r>
      <w:proofErr w:type="spellEnd"/>
      <w:r>
        <w:t xml:space="preserve"> ved indstiksstedet (0,5 %), </w:t>
      </w:r>
      <w:proofErr w:type="spellStart"/>
      <w:r>
        <w:t>hyperhidrose</w:t>
      </w:r>
      <w:proofErr w:type="spellEnd"/>
      <w:r>
        <w:t xml:space="preserve">, </w:t>
      </w:r>
      <w:proofErr w:type="spellStart"/>
      <w:r>
        <w:t>tromboflebitis</w:t>
      </w:r>
      <w:proofErr w:type="spellEnd"/>
      <w:r>
        <w:t xml:space="preserve">, </w:t>
      </w:r>
      <w:proofErr w:type="spellStart"/>
      <w:r>
        <w:t>hypoæstesi</w:t>
      </w:r>
      <w:proofErr w:type="spellEnd"/>
      <w:r>
        <w:t xml:space="preserve"> ved infusionsstedet og hovedpine (hver 0,3 %), og de var typisk af let til moderat sværhedsgrad.</w:t>
      </w:r>
    </w:p>
    <w:p w14:paraId="014E1C05" w14:textId="77777777" w:rsidR="00C336E1" w:rsidRDefault="00C336E1">
      <w:pPr>
        <w:spacing w:line="240" w:lineRule="auto"/>
      </w:pPr>
    </w:p>
    <w:p w14:paraId="2C958B36" w14:textId="77777777" w:rsidR="00C336E1" w:rsidRDefault="005F3430">
      <w:pPr>
        <w:keepNext/>
        <w:spacing w:line="240" w:lineRule="auto"/>
        <w:rPr>
          <w:noProof/>
          <w:szCs w:val="22"/>
          <w:u w:val="single"/>
        </w:rPr>
      </w:pPr>
      <w:r>
        <w:rPr>
          <w:noProof/>
          <w:u w:val="single"/>
        </w:rPr>
        <w:t>Oversigt over bivirkninger</w:t>
      </w:r>
    </w:p>
    <w:p w14:paraId="000A7495" w14:textId="77777777" w:rsidR="00C336E1" w:rsidRDefault="00C336E1">
      <w:pPr>
        <w:keepNext/>
        <w:spacing w:line="240" w:lineRule="auto"/>
        <w:rPr>
          <w:noProof/>
          <w:szCs w:val="22"/>
          <w:u w:val="single"/>
        </w:rPr>
      </w:pPr>
    </w:p>
    <w:p w14:paraId="2C272E91" w14:textId="77777777" w:rsidR="00C336E1" w:rsidRDefault="005F3430">
      <w:pPr>
        <w:keepNext/>
        <w:spacing w:line="240" w:lineRule="auto"/>
        <w:rPr>
          <w:szCs w:val="22"/>
        </w:rPr>
      </w:pPr>
      <w:r>
        <w:t xml:space="preserve">Bivirkninger, der er set ved </w:t>
      </w:r>
      <w:proofErr w:type="spellStart"/>
      <w:r>
        <w:t>eravacyclin</w:t>
      </w:r>
      <w:proofErr w:type="spellEnd"/>
      <w:r>
        <w:t>, er vist i tabel 1. Bivirkningerne er inddelt efter MedDRA-systemorganklasse og hyppighed. Hyppigheden defineres som følger: meget almindelig (≥ 1/10), almindelig (≥ 1/100 til &lt; 1/10), ikke almindelig (≥ 1/1.000 til &lt; 1/100), sjælden (≥ 1/10.000 til &lt; 1/1.000) og meget sjælden (&lt; 1/10.000). Inden for hver hyppighedsgruppe er bivirkningerne opstillet efter aftagende alvorlighed.</w:t>
      </w:r>
    </w:p>
    <w:p w14:paraId="763235DF" w14:textId="77777777" w:rsidR="00C336E1" w:rsidRDefault="00C336E1">
      <w:pPr>
        <w:spacing w:line="240" w:lineRule="auto"/>
        <w:rPr>
          <w:szCs w:val="22"/>
        </w:rPr>
      </w:pPr>
    </w:p>
    <w:tbl>
      <w:tblPr>
        <w:tblStyle w:val="TableGrid"/>
        <w:tblW w:w="9066" w:type="dxa"/>
        <w:tblInd w:w="0" w:type="dxa"/>
        <w:tblLook w:val="04A0" w:firstRow="1" w:lastRow="0" w:firstColumn="1" w:lastColumn="0" w:noHBand="0" w:noVBand="1"/>
      </w:tblPr>
      <w:tblGrid>
        <w:gridCol w:w="1134"/>
        <w:gridCol w:w="1880"/>
        <w:gridCol w:w="2261"/>
        <w:gridCol w:w="3791"/>
      </w:tblGrid>
      <w:tr w:rsidR="00C336E1" w14:paraId="239F184D" w14:textId="77777777">
        <w:tc>
          <w:tcPr>
            <w:tcW w:w="1134" w:type="dxa"/>
            <w:tcBorders>
              <w:top w:val="nil"/>
              <w:left w:val="nil"/>
              <w:right w:val="nil"/>
            </w:tcBorders>
          </w:tcPr>
          <w:p w14:paraId="7F499CE3" w14:textId="77777777" w:rsidR="00C336E1" w:rsidRDefault="005F3430">
            <w:pPr>
              <w:pStyle w:val="Caption"/>
              <w:keepNext/>
              <w:tabs>
                <w:tab w:val="clear" w:pos="567"/>
              </w:tabs>
              <w:rPr>
                <w:sz w:val="22"/>
                <w:szCs w:val="22"/>
              </w:rPr>
            </w:pPr>
            <w:r>
              <w:rPr>
                <w:sz w:val="22"/>
              </w:rPr>
              <w:t xml:space="preserve">Tabel </w:t>
            </w:r>
            <w:r>
              <w:rPr>
                <w:sz w:val="22"/>
                <w:szCs w:val="22"/>
              </w:rPr>
              <w:t>1</w:t>
            </w:r>
          </w:p>
        </w:tc>
        <w:tc>
          <w:tcPr>
            <w:tcW w:w="7932" w:type="dxa"/>
            <w:gridSpan w:val="3"/>
            <w:tcBorders>
              <w:top w:val="nil"/>
              <w:left w:val="nil"/>
              <w:right w:val="nil"/>
            </w:tcBorders>
          </w:tcPr>
          <w:p w14:paraId="4614B636" w14:textId="77777777" w:rsidR="00C336E1" w:rsidRDefault="005F3430">
            <w:pPr>
              <w:pStyle w:val="Caption"/>
              <w:keepNext/>
              <w:tabs>
                <w:tab w:val="clear" w:pos="567"/>
              </w:tabs>
              <w:rPr>
                <w:sz w:val="22"/>
                <w:szCs w:val="22"/>
              </w:rPr>
            </w:pPr>
            <w:r>
              <w:rPr>
                <w:sz w:val="22"/>
              </w:rPr>
              <w:t xml:space="preserve">Oversigt over bivirkninger ved </w:t>
            </w:r>
            <w:proofErr w:type="spellStart"/>
            <w:r>
              <w:rPr>
                <w:sz w:val="22"/>
              </w:rPr>
              <w:t>eravacyclin</w:t>
            </w:r>
            <w:proofErr w:type="spellEnd"/>
            <w:r>
              <w:rPr>
                <w:sz w:val="22"/>
              </w:rPr>
              <w:t xml:space="preserve"> i kliniske studier</w:t>
            </w:r>
          </w:p>
        </w:tc>
      </w:tr>
      <w:tr w:rsidR="00C336E1" w14:paraId="63AB45C2" w14:textId="77777777">
        <w:trPr>
          <w:trHeight w:val="420"/>
        </w:trPr>
        <w:tc>
          <w:tcPr>
            <w:tcW w:w="3014" w:type="dxa"/>
            <w:gridSpan w:val="2"/>
          </w:tcPr>
          <w:p w14:paraId="2973FDEB" w14:textId="77777777" w:rsidR="00C336E1" w:rsidRDefault="005F3430">
            <w:pPr>
              <w:pStyle w:val="TableHeading"/>
              <w:spacing w:before="20" w:after="20"/>
              <w:jc w:val="center"/>
              <w:rPr>
                <w:bCs/>
                <w:sz w:val="20"/>
                <w:szCs w:val="20"/>
              </w:rPr>
            </w:pPr>
            <w:r>
              <w:rPr>
                <w:sz w:val="20"/>
              </w:rPr>
              <w:t>Systemorganklasse</w:t>
            </w:r>
          </w:p>
        </w:tc>
        <w:tc>
          <w:tcPr>
            <w:tcW w:w="2261" w:type="dxa"/>
          </w:tcPr>
          <w:p w14:paraId="61E0DFD5" w14:textId="77777777" w:rsidR="00C336E1" w:rsidRDefault="005F3430">
            <w:pPr>
              <w:pStyle w:val="TableHeading"/>
              <w:spacing w:before="20" w:after="20"/>
              <w:jc w:val="center"/>
              <w:rPr>
                <w:bCs/>
                <w:sz w:val="20"/>
                <w:szCs w:val="20"/>
              </w:rPr>
            </w:pPr>
            <w:r>
              <w:rPr>
                <w:sz w:val="20"/>
              </w:rPr>
              <w:t>Almindelig</w:t>
            </w:r>
          </w:p>
        </w:tc>
        <w:tc>
          <w:tcPr>
            <w:tcW w:w="3791" w:type="dxa"/>
          </w:tcPr>
          <w:p w14:paraId="0AF7E8D1" w14:textId="77777777" w:rsidR="00C336E1" w:rsidRDefault="005F3430">
            <w:pPr>
              <w:pStyle w:val="TableHeading"/>
              <w:spacing w:before="20" w:after="20"/>
              <w:jc w:val="center"/>
              <w:rPr>
                <w:bCs/>
                <w:sz w:val="20"/>
                <w:szCs w:val="20"/>
              </w:rPr>
            </w:pPr>
            <w:r>
              <w:rPr>
                <w:sz w:val="20"/>
              </w:rPr>
              <w:t>Ikke almindelig</w:t>
            </w:r>
          </w:p>
        </w:tc>
      </w:tr>
      <w:tr w:rsidR="00C336E1" w14:paraId="1C67D397" w14:textId="77777777">
        <w:trPr>
          <w:trHeight w:val="210"/>
        </w:trPr>
        <w:tc>
          <w:tcPr>
            <w:tcW w:w="3014" w:type="dxa"/>
            <w:gridSpan w:val="2"/>
          </w:tcPr>
          <w:p w14:paraId="3CA00748" w14:textId="77777777" w:rsidR="00C336E1" w:rsidRDefault="005F3430" w:rsidP="00DE5622">
            <w:pPr>
              <w:pStyle w:val="TableData"/>
              <w:keepNext/>
              <w:spacing w:before="20" w:after="20"/>
              <w:rPr>
                <w:sz w:val="20"/>
                <w:szCs w:val="20"/>
              </w:rPr>
            </w:pPr>
            <w:r>
              <w:rPr>
                <w:sz w:val="20"/>
              </w:rPr>
              <w:t>Blod og lymfesystem</w:t>
            </w:r>
          </w:p>
        </w:tc>
        <w:tc>
          <w:tcPr>
            <w:tcW w:w="2261" w:type="dxa"/>
          </w:tcPr>
          <w:p w14:paraId="62442CE5" w14:textId="77777777" w:rsidR="00C336E1" w:rsidRDefault="005F3430">
            <w:pPr>
              <w:pStyle w:val="TableHeading"/>
              <w:spacing w:before="20" w:after="20"/>
              <w:rPr>
                <w:b w:val="0"/>
                <w:sz w:val="20"/>
              </w:rPr>
            </w:pPr>
            <w:proofErr w:type="spellStart"/>
            <w:r>
              <w:rPr>
                <w:b w:val="0"/>
                <w:sz w:val="20"/>
              </w:rPr>
              <w:t>Hypofibrinogenæmi</w:t>
            </w:r>
            <w:proofErr w:type="spellEnd"/>
          </w:p>
          <w:p w14:paraId="6C7B41ED" w14:textId="77777777" w:rsidR="00C336E1" w:rsidRDefault="005F3430">
            <w:pPr>
              <w:pStyle w:val="TableHeading"/>
              <w:spacing w:before="20" w:after="20"/>
              <w:rPr>
                <w:b w:val="0"/>
                <w:sz w:val="20"/>
              </w:rPr>
            </w:pPr>
            <w:r>
              <w:rPr>
                <w:b w:val="0"/>
                <w:sz w:val="20"/>
              </w:rPr>
              <w:t>Øget international normaliseret ratio (INR)</w:t>
            </w:r>
          </w:p>
          <w:p w14:paraId="4F9D2126" w14:textId="77777777" w:rsidR="00C336E1" w:rsidRDefault="005F3430">
            <w:pPr>
              <w:pStyle w:val="TableHeading"/>
              <w:spacing w:before="20" w:after="20"/>
              <w:rPr>
                <w:b w:val="0"/>
                <w:sz w:val="20"/>
              </w:rPr>
            </w:pPr>
            <w:r>
              <w:rPr>
                <w:b w:val="0"/>
                <w:sz w:val="20"/>
              </w:rPr>
              <w:t xml:space="preserve">Forlænget aktiveret partiel </w:t>
            </w:r>
            <w:proofErr w:type="spellStart"/>
            <w:r>
              <w:rPr>
                <w:b w:val="0"/>
                <w:sz w:val="20"/>
              </w:rPr>
              <w:t>tromboplastintid</w:t>
            </w:r>
            <w:proofErr w:type="spellEnd"/>
            <w:r>
              <w:rPr>
                <w:b w:val="0"/>
                <w:sz w:val="20"/>
              </w:rPr>
              <w:t xml:space="preserve"> (</w:t>
            </w:r>
            <w:proofErr w:type="spellStart"/>
            <w:r>
              <w:rPr>
                <w:b w:val="0"/>
                <w:sz w:val="20"/>
              </w:rPr>
              <w:t>aPTT</w:t>
            </w:r>
            <w:proofErr w:type="spellEnd"/>
            <w:r>
              <w:rPr>
                <w:b w:val="0"/>
                <w:sz w:val="20"/>
              </w:rPr>
              <w:t>)</w:t>
            </w:r>
          </w:p>
          <w:p w14:paraId="5A0D98FA" w14:textId="77777777" w:rsidR="00C336E1" w:rsidRDefault="005F3430">
            <w:pPr>
              <w:pStyle w:val="TableData"/>
              <w:spacing w:before="20" w:after="20"/>
              <w:rPr>
                <w:sz w:val="20"/>
                <w:szCs w:val="20"/>
              </w:rPr>
            </w:pPr>
            <w:r>
              <w:rPr>
                <w:sz w:val="20"/>
              </w:rPr>
              <w:t xml:space="preserve">Forlænget </w:t>
            </w:r>
            <w:proofErr w:type="spellStart"/>
            <w:r>
              <w:rPr>
                <w:sz w:val="20"/>
              </w:rPr>
              <w:t>protrombintid</w:t>
            </w:r>
            <w:proofErr w:type="spellEnd"/>
            <w:r>
              <w:rPr>
                <w:sz w:val="20"/>
              </w:rPr>
              <w:t xml:space="preserve"> (PT)</w:t>
            </w:r>
          </w:p>
        </w:tc>
        <w:tc>
          <w:tcPr>
            <w:tcW w:w="3791" w:type="dxa"/>
          </w:tcPr>
          <w:p w14:paraId="56B2976B" w14:textId="77777777" w:rsidR="00C336E1" w:rsidRDefault="00C336E1">
            <w:pPr>
              <w:pStyle w:val="TableData"/>
              <w:spacing w:before="20" w:after="20"/>
              <w:rPr>
                <w:sz w:val="20"/>
                <w:szCs w:val="20"/>
              </w:rPr>
            </w:pPr>
          </w:p>
        </w:tc>
      </w:tr>
      <w:tr w:rsidR="00C336E1" w14:paraId="3F901208" w14:textId="77777777">
        <w:trPr>
          <w:trHeight w:val="210"/>
        </w:trPr>
        <w:tc>
          <w:tcPr>
            <w:tcW w:w="3014" w:type="dxa"/>
            <w:gridSpan w:val="2"/>
          </w:tcPr>
          <w:p w14:paraId="562D1B06" w14:textId="77777777" w:rsidR="00C336E1" w:rsidRDefault="005F3430" w:rsidP="00DE5622">
            <w:pPr>
              <w:pStyle w:val="TableData"/>
              <w:keepNext/>
              <w:spacing w:before="20" w:after="20"/>
              <w:rPr>
                <w:sz w:val="20"/>
              </w:rPr>
            </w:pPr>
            <w:r>
              <w:rPr>
                <w:sz w:val="20"/>
              </w:rPr>
              <w:t>Immunsystemet</w:t>
            </w:r>
          </w:p>
        </w:tc>
        <w:tc>
          <w:tcPr>
            <w:tcW w:w="2261" w:type="dxa"/>
          </w:tcPr>
          <w:p w14:paraId="1B72A6D9" w14:textId="77777777" w:rsidR="00C336E1" w:rsidRDefault="00C336E1">
            <w:pPr>
              <w:pStyle w:val="TableData"/>
              <w:spacing w:before="20" w:after="20"/>
              <w:rPr>
                <w:sz w:val="20"/>
                <w:szCs w:val="20"/>
              </w:rPr>
            </w:pPr>
          </w:p>
        </w:tc>
        <w:tc>
          <w:tcPr>
            <w:tcW w:w="3791" w:type="dxa"/>
          </w:tcPr>
          <w:p w14:paraId="18779B5E" w14:textId="77777777" w:rsidR="00C336E1" w:rsidRDefault="005F3430">
            <w:pPr>
              <w:pStyle w:val="TableData"/>
              <w:spacing w:before="20" w:after="20"/>
              <w:rPr>
                <w:sz w:val="20"/>
              </w:rPr>
            </w:pPr>
            <w:r>
              <w:rPr>
                <w:sz w:val="20"/>
              </w:rPr>
              <w:t>Overfølsomhed</w:t>
            </w:r>
          </w:p>
        </w:tc>
      </w:tr>
      <w:tr w:rsidR="00C336E1" w14:paraId="0171415E" w14:textId="77777777">
        <w:tc>
          <w:tcPr>
            <w:tcW w:w="3014" w:type="dxa"/>
            <w:gridSpan w:val="2"/>
          </w:tcPr>
          <w:p w14:paraId="15108F2E" w14:textId="77777777" w:rsidR="00C336E1" w:rsidRDefault="005F3430" w:rsidP="00DE5622">
            <w:pPr>
              <w:pStyle w:val="TableData"/>
              <w:keepNext/>
              <w:spacing w:before="20" w:after="20"/>
              <w:rPr>
                <w:sz w:val="20"/>
                <w:szCs w:val="20"/>
              </w:rPr>
            </w:pPr>
            <w:r>
              <w:rPr>
                <w:sz w:val="20"/>
              </w:rPr>
              <w:t>Nervesystemet</w:t>
            </w:r>
          </w:p>
        </w:tc>
        <w:tc>
          <w:tcPr>
            <w:tcW w:w="2261" w:type="dxa"/>
          </w:tcPr>
          <w:p w14:paraId="37519C1F" w14:textId="77777777" w:rsidR="00C336E1" w:rsidRDefault="00C336E1">
            <w:pPr>
              <w:pStyle w:val="TableData"/>
              <w:spacing w:before="20" w:after="20"/>
              <w:rPr>
                <w:sz w:val="20"/>
                <w:szCs w:val="20"/>
              </w:rPr>
            </w:pPr>
          </w:p>
        </w:tc>
        <w:tc>
          <w:tcPr>
            <w:tcW w:w="3791" w:type="dxa"/>
          </w:tcPr>
          <w:p w14:paraId="50DF24E2" w14:textId="77777777" w:rsidR="00C336E1" w:rsidRDefault="005F3430">
            <w:pPr>
              <w:pStyle w:val="TableData"/>
              <w:spacing w:before="20" w:after="20"/>
              <w:rPr>
                <w:sz w:val="20"/>
                <w:szCs w:val="20"/>
              </w:rPr>
            </w:pPr>
            <w:r>
              <w:rPr>
                <w:sz w:val="20"/>
              </w:rPr>
              <w:t>Svimmelhed</w:t>
            </w:r>
          </w:p>
          <w:p w14:paraId="1B96C0DB" w14:textId="77777777" w:rsidR="00C336E1" w:rsidRDefault="005F3430">
            <w:pPr>
              <w:pStyle w:val="TableData"/>
              <w:spacing w:before="20" w:after="20"/>
              <w:rPr>
                <w:sz w:val="20"/>
                <w:szCs w:val="20"/>
              </w:rPr>
            </w:pPr>
            <w:r>
              <w:rPr>
                <w:sz w:val="20"/>
              </w:rPr>
              <w:t>Hovedpine</w:t>
            </w:r>
          </w:p>
        </w:tc>
      </w:tr>
      <w:tr w:rsidR="00C336E1" w14:paraId="11D25F16" w14:textId="77777777">
        <w:tc>
          <w:tcPr>
            <w:tcW w:w="3014" w:type="dxa"/>
            <w:gridSpan w:val="2"/>
          </w:tcPr>
          <w:p w14:paraId="70E56247" w14:textId="77777777" w:rsidR="00C336E1" w:rsidRDefault="005F3430" w:rsidP="00DE5622">
            <w:pPr>
              <w:pStyle w:val="TableData"/>
              <w:keepNext/>
              <w:spacing w:before="20" w:after="20"/>
              <w:rPr>
                <w:sz w:val="20"/>
                <w:szCs w:val="20"/>
              </w:rPr>
            </w:pPr>
            <w:r>
              <w:rPr>
                <w:sz w:val="20"/>
              </w:rPr>
              <w:t>Vaskulære sygdomme</w:t>
            </w:r>
          </w:p>
        </w:tc>
        <w:tc>
          <w:tcPr>
            <w:tcW w:w="2261" w:type="dxa"/>
          </w:tcPr>
          <w:p w14:paraId="2AF8214D" w14:textId="77777777" w:rsidR="00C336E1" w:rsidRDefault="005F3430">
            <w:pPr>
              <w:pStyle w:val="TableData"/>
              <w:spacing w:before="20" w:after="20"/>
              <w:rPr>
                <w:sz w:val="20"/>
                <w:szCs w:val="20"/>
              </w:rPr>
            </w:pPr>
            <w:proofErr w:type="spellStart"/>
            <w:r>
              <w:rPr>
                <w:sz w:val="20"/>
              </w:rPr>
              <w:t>Tromboflebitis</w:t>
            </w:r>
            <w:r>
              <w:rPr>
                <w:sz w:val="20"/>
                <w:vertAlign w:val="superscript"/>
              </w:rPr>
              <w:t>a</w:t>
            </w:r>
            <w:proofErr w:type="spellEnd"/>
          </w:p>
          <w:p w14:paraId="0C224E62" w14:textId="77777777" w:rsidR="00C336E1" w:rsidRDefault="005F3430">
            <w:pPr>
              <w:pStyle w:val="TableData"/>
              <w:spacing w:before="20" w:after="20"/>
              <w:rPr>
                <w:sz w:val="20"/>
                <w:szCs w:val="20"/>
                <w:vertAlign w:val="superscript"/>
              </w:rPr>
            </w:pPr>
            <w:proofErr w:type="spellStart"/>
            <w:r>
              <w:rPr>
                <w:sz w:val="20"/>
              </w:rPr>
              <w:t>Flebitis</w:t>
            </w:r>
            <w:r>
              <w:rPr>
                <w:sz w:val="20"/>
                <w:vertAlign w:val="superscript"/>
              </w:rPr>
              <w:t>b</w:t>
            </w:r>
            <w:proofErr w:type="spellEnd"/>
          </w:p>
        </w:tc>
        <w:tc>
          <w:tcPr>
            <w:tcW w:w="3791" w:type="dxa"/>
          </w:tcPr>
          <w:p w14:paraId="1B25BD0D" w14:textId="77777777" w:rsidR="00C336E1" w:rsidRDefault="00C336E1">
            <w:pPr>
              <w:pStyle w:val="TableData"/>
              <w:spacing w:before="20" w:after="20"/>
              <w:rPr>
                <w:sz w:val="20"/>
                <w:szCs w:val="20"/>
                <w:vertAlign w:val="superscript"/>
              </w:rPr>
            </w:pPr>
          </w:p>
        </w:tc>
      </w:tr>
      <w:tr w:rsidR="00C336E1" w14:paraId="021C2130" w14:textId="77777777">
        <w:tc>
          <w:tcPr>
            <w:tcW w:w="3014" w:type="dxa"/>
            <w:gridSpan w:val="2"/>
          </w:tcPr>
          <w:p w14:paraId="4E968DC8" w14:textId="77777777" w:rsidR="00C336E1" w:rsidRDefault="005F3430" w:rsidP="00DE5622">
            <w:pPr>
              <w:pStyle w:val="TableData"/>
              <w:keepNext/>
              <w:spacing w:before="20" w:after="20"/>
              <w:rPr>
                <w:sz w:val="20"/>
                <w:szCs w:val="20"/>
              </w:rPr>
            </w:pPr>
            <w:r>
              <w:rPr>
                <w:sz w:val="20"/>
              </w:rPr>
              <w:t xml:space="preserve">Mave-tarm-kanalen </w:t>
            </w:r>
          </w:p>
        </w:tc>
        <w:tc>
          <w:tcPr>
            <w:tcW w:w="2261" w:type="dxa"/>
          </w:tcPr>
          <w:p w14:paraId="00CA13BE" w14:textId="77777777" w:rsidR="00C336E1" w:rsidRDefault="005F3430">
            <w:pPr>
              <w:pStyle w:val="TableData"/>
              <w:spacing w:before="20" w:after="20"/>
              <w:rPr>
                <w:sz w:val="20"/>
                <w:szCs w:val="20"/>
              </w:rPr>
            </w:pPr>
            <w:r>
              <w:rPr>
                <w:sz w:val="20"/>
              </w:rPr>
              <w:t>Kvalme</w:t>
            </w:r>
          </w:p>
          <w:p w14:paraId="63640A95" w14:textId="77777777" w:rsidR="00C336E1" w:rsidRDefault="005F3430">
            <w:pPr>
              <w:pStyle w:val="TableData"/>
              <w:spacing w:before="20" w:after="20"/>
              <w:rPr>
                <w:sz w:val="20"/>
                <w:szCs w:val="20"/>
              </w:rPr>
            </w:pPr>
            <w:r>
              <w:rPr>
                <w:sz w:val="20"/>
              </w:rPr>
              <w:t>Opkastning</w:t>
            </w:r>
          </w:p>
        </w:tc>
        <w:tc>
          <w:tcPr>
            <w:tcW w:w="3791" w:type="dxa"/>
          </w:tcPr>
          <w:p w14:paraId="0FF6D691" w14:textId="77777777" w:rsidR="00C336E1" w:rsidRDefault="005F3430">
            <w:pPr>
              <w:pStyle w:val="TableData"/>
              <w:spacing w:before="20" w:after="20"/>
              <w:rPr>
                <w:sz w:val="20"/>
                <w:szCs w:val="20"/>
              </w:rPr>
            </w:pPr>
            <w:proofErr w:type="spellStart"/>
            <w:r>
              <w:rPr>
                <w:sz w:val="20"/>
              </w:rPr>
              <w:t>Pankreatitis</w:t>
            </w:r>
            <w:proofErr w:type="spellEnd"/>
          </w:p>
          <w:p w14:paraId="0B922EDA" w14:textId="77777777" w:rsidR="00C336E1" w:rsidRDefault="005F3430">
            <w:pPr>
              <w:pStyle w:val="TableData"/>
              <w:spacing w:before="20" w:after="20"/>
              <w:rPr>
                <w:sz w:val="20"/>
                <w:szCs w:val="20"/>
              </w:rPr>
            </w:pPr>
            <w:r>
              <w:rPr>
                <w:sz w:val="20"/>
              </w:rPr>
              <w:t>Diarré</w:t>
            </w:r>
          </w:p>
        </w:tc>
      </w:tr>
      <w:tr w:rsidR="00C336E1" w14:paraId="208F3723" w14:textId="77777777">
        <w:tc>
          <w:tcPr>
            <w:tcW w:w="3014" w:type="dxa"/>
            <w:gridSpan w:val="2"/>
          </w:tcPr>
          <w:p w14:paraId="0C31E690" w14:textId="77777777" w:rsidR="00C336E1" w:rsidRDefault="005F3430" w:rsidP="00DE5622">
            <w:pPr>
              <w:pStyle w:val="TableData"/>
              <w:keepNext/>
              <w:spacing w:before="20" w:after="20"/>
              <w:rPr>
                <w:sz w:val="20"/>
              </w:rPr>
            </w:pPr>
            <w:r>
              <w:rPr>
                <w:sz w:val="20"/>
              </w:rPr>
              <w:t>Lever og galdeveje</w:t>
            </w:r>
          </w:p>
        </w:tc>
        <w:tc>
          <w:tcPr>
            <w:tcW w:w="2261" w:type="dxa"/>
          </w:tcPr>
          <w:p w14:paraId="7166D7A9" w14:textId="77777777" w:rsidR="00C336E1" w:rsidRDefault="00C336E1">
            <w:pPr>
              <w:pStyle w:val="TableData"/>
              <w:spacing w:before="20" w:after="20"/>
              <w:rPr>
                <w:sz w:val="20"/>
              </w:rPr>
            </w:pPr>
          </w:p>
        </w:tc>
        <w:tc>
          <w:tcPr>
            <w:tcW w:w="3791" w:type="dxa"/>
          </w:tcPr>
          <w:p w14:paraId="116C6BD1" w14:textId="77777777" w:rsidR="00C336E1" w:rsidRDefault="005F3430">
            <w:pPr>
              <w:pStyle w:val="TableData"/>
              <w:spacing w:before="20" w:after="20"/>
              <w:rPr>
                <w:sz w:val="20"/>
                <w:szCs w:val="20"/>
              </w:rPr>
            </w:pPr>
            <w:r>
              <w:rPr>
                <w:sz w:val="20"/>
              </w:rPr>
              <w:t xml:space="preserve">Forhøjet </w:t>
            </w:r>
            <w:proofErr w:type="spellStart"/>
            <w:r>
              <w:rPr>
                <w:sz w:val="20"/>
              </w:rPr>
              <w:t>aspartataminotransferase</w:t>
            </w:r>
            <w:proofErr w:type="spellEnd"/>
            <w:r>
              <w:rPr>
                <w:sz w:val="20"/>
              </w:rPr>
              <w:t xml:space="preserve"> (ASAT)</w:t>
            </w:r>
          </w:p>
          <w:p w14:paraId="0770FE2E" w14:textId="77777777" w:rsidR="00C336E1" w:rsidRDefault="005F3430">
            <w:pPr>
              <w:pStyle w:val="TableData"/>
              <w:spacing w:before="20" w:after="20"/>
              <w:rPr>
                <w:sz w:val="20"/>
                <w:szCs w:val="20"/>
              </w:rPr>
            </w:pPr>
            <w:r>
              <w:rPr>
                <w:sz w:val="20"/>
              </w:rPr>
              <w:t xml:space="preserve">Forhøjet </w:t>
            </w:r>
            <w:proofErr w:type="spellStart"/>
            <w:r>
              <w:rPr>
                <w:sz w:val="20"/>
              </w:rPr>
              <w:t>alaninaminotransferase</w:t>
            </w:r>
            <w:proofErr w:type="spellEnd"/>
            <w:r>
              <w:rPr>
                <w:sz w:val="20"/>
              </w:rPr>
              <w:t xml:space="preserve"> (ALAT)</w:t>
            </w:r>
          </w:p>
          <w:p w14:paraId="14D3E89B" w14:textId="77777777" w:rsidR="00C336E1" w:rsidRDefault="005F3430">
            <w:pPr>
              <w:pStyle w:val="TableData"/>
              <w:spacing w:before="20" w:after="20"/>
              <w:rPr>
                <w:sz w:val="20"/>
              </w:rPr>
            </w:pPr>
            <w:proofErr w:type="spellStart"/>
            <w:r>
              <w:rPr>
                <w:sz w:val="20"/>
              </w:rPr>
              <w:t>Hyperbilirubinæmi</w:t>
            </w:r>
            <w:proofErr w:type="spellEnd"/>
          </w:p>
        </w:tc>
      </w:tr>
      <w:tr w:rsidR="00C336E1" w14:paraId="5C44D024" w14:textId="77777777">
        <w:trPr>
          <w:trHeight w:val="260"/>
        </w:trPr>
        <w:tc>
          <w:tcPr>
            <w:tcW w:w="3014" w:type="dxa"/>
            <w:gridSpan w:val="2"/>
          </w:tcPr>
          <w:p w14:paraId="3142EF5D" w14:textId="77777777" w:rsidR="00C336E1" w:rsidRDefault="005F3430" w:rsidP="00DE5622">
            <w:pPr>
              <w:pStyle w:val="TableData"/>
              <w:keepNext/>
              <w:spacing w:before="20" w:after="20"/>
              <w:rPr>
                <w:sz w:val="20"/>
                <w:szCs w:val="20"/>
              </w:rPr>
            </w:pPr>
            <w:r>
              <w:rPr>
                <w:sz w:val="20"/>
              </w:rPr>
              <w:t>Hud og subkutane væv</w:t>
            </w:r>
          </w:p>
        </w:tc>
        <w:tc>
          <w:tcPr>
            <w:tcW w:w="2261" w:type="dxa"/>
          </w:tcPr>
          <w:p w14:paraId="6FE59EB8" w14:textId="77777777" w:rsidR="00C336E1" w:rsidRDefault="00C336E1">
            <w:pPr>
              <w:pStyle w:val="TableData"/>
              <w:spacing w:before="20" w:after="20"/>
              <w:rPr>
                <w:sz w:val="20"/>
                <w:szCs w:val="20"/>
                <w:vertAlign w:val="superscript"/>
              </w:rPr>
            </w:pPr>
          </w:p>
        </w:tc>
        <w:tc>
          <w:tcPr>
            <w:tcW w:w="3791" w:type="dxa"/>
          </w:tcPr>
          <w:p w14:paraId="5706F42D" w14:textId="77777777" w:rsidR="00C336E1" w:rsidRDefault="005F3430">
            <w:pPr>
              <w:pStyle w:val="TableData"/>
              <w:spacing w:before="20" w:after="20"/>
              <w:rPr>
                <w:sz w:val="20"/>
                <w:szCs w:val="20"/>
              </w:rPr>
            </w:pPr>
            <w:r>
              <w:rPr>
                <w:sz w:val="20"/>
              </w:rPr>
              <w:t>Udslæt</w:t>
            </w:r>
          </w:p>
          <w:p w14:paraId="40D23B96" w14:textId="77777777" w:rsidR="00C336E1" w:rsidRDefault="005F3430">
            <w:pPr>
              <w:pStyle w:val="TableData"/>
              <w:spacing w:before="20" w:after="20"/>
              <w:rPr>
                <w:sz w:val="20"/>
                <w:szCs w:val="20"/>
              </w:rPr>
            </w:pPr>
            <w:proofErr w:type="spellStart"/>
            <w:r>
              <w:rPr>
                <w:sz w:val="20"/>
              </w:rPr>
              <w:t>Hyperhidrose</w:t>
            </w:r>
            <w:proofErr w:type="spellEnd"/>
          </w:p>
        </w:tc>
      </w:tr>
      <w:tr w:rsidR="00C336E1" w14:paraId="199ED631" w14:textId="77777777">
        <w:tc>
          <w:tcPr>
            <w:tcW w:w="3014" w:type="dxa"/>
            <w:gridSpan w:val="2"/>
          </w:tcPr>
          <w:p w14:paraId="56F1EF6F" w14:textId="77777777" w:rsidR="00C336E1" w:rsidRDefault="005F3430" w:rsidP="00DE5622">
            <w:pPr>
              <w:pStyle w:val="TableData"/>
              <w:keepNext/>
              <w:spacing w:before="20" w:after="20"/>
              <w:rPr>
                <w:sz w:val="20"/>
                <w:szCs w:val="20"/>
              </w:rPr>
            </w:pPr>
            <w:r>
              <w:rPr>
                <w:sz w:val="20"/>
              </w:rPr>
              <w:t>Almene symptomer og reaktioner på administrationsstedet</w:t>
            </w:r>
          </w:p>
        </w:tc>
        <w:tc>
          <w:tcPr>
            <w:tcW w:w="2261" w:type="dxa"/>
          </w:tcPr>
          <w:p w14:paraId="1A7B66EB" w14:textId="77777777" w:rsidR="00C336E1" w:rsidRDefault="005F3430">
            <w:pPr>
              <w:pStyle w:val="TableData"/>
              <w:spacing w:before="20" w:after="20"/>
              <w:rPr>
                <w:sz w:val="20"/>
                <w:szCs w:val="20"/>
                <w:vertAlign w:val="superscript"/>
              </w:rPr>
            </w:pPr>
            <w:r>
              <w:rPr>
                <w:sz w:val="20"/>
              </w:rPr>
              <w:t xml:space="preserve">Reaktion på </w:t>
            </w:r>
            <w:proofErr w:type="spellStart"/>
            <w:r>
              <w:rPr>
                <w:sz w:val="20"/>
              </w:rPr>
              <w:t>infusionsstedet</w:t>
            </w:r>
            <w:r>
              <w:rPr>
                <w:sz w:val="20"/>
                <w:vertAlign w:val="superscript"/>
              </w:rPr>
              <w:t>c</w:t>
            </w:r>
            <w:proofErr w:type="spellEnd"/>
          </w:p>
        </w:tc>
        <w:tc>
          <w:tcPr>
            <w:tcW w:w="3791" w:type="dxa"/>
          </w:tcPr>
          <w:p w14:paraId="0B2806F0" w14:textId="77777777" w:rsidR="00C336E1" w:rsidRDefault="00C336E1">
            <w:pPr>
              <w:pStyle w:val="TableData"/>
              <w:spacing w:before="20" w:after="20"/>
              <w:rPr>
                <w:sz w:val="20"/>
                <w:szCs w:val="20"/>
              </w:rPr>
            </w:pPr>
          </w:p>
        </w:tc>
      </w:tr>
    </w:tbl>
    <w:p w14:paraId="7D8BE7B2" w14:textId="77777777" w:rsidR="00C336E1" w:rsidRDefault="005F3430" w:rsidP="00DE5622">
      <w:pPr>
        <w:pStyle w:val="ListParagraph"/>
        <w:keepNext/>
        <w:numPr>
          <w:ilvl w:val="0"/>
          <w:numId w:val="64"/>
        </w:numPr>
        <w:tabs>
          <w:tab w:val="clear" w:pos="567"/>
        </w:tabs>
        <w:spacing w:line="240" w:lineRule="auto"/>
        <w:rPr>
          <w:sz w:val="20"/>
        </w:rPr>
      </w:pPr>
      <w:proofErr w:type="spellStart"/>
      <w:r>
        <w:rPr>
          <w:sz w:val="20"/>
        </w:rPr>
        <w:t>Tromboflebitis</w:t>
      </w:r>
      <w:proofErr w:type="spellEnd"/>
      <w:r>
        <w:rPr>
          <w:sz w:val="20"/>
        </w:rPr>
        <w:t xml:space="preserve"> omfatter de foretrukne termer </w:t>
      </w:r>
      <w:proofErr w:type="spellStart"/>
      <w:r>
        <w:rPr>
          <w:sz w:val="20"/>
        </w:rPr>
        <w:t>tromboflebitis</w:t>
      </w:r>
      <w:proofErr w:type="spellEnd"/>
      <w:r>
        <w:rPr>
          <w:sz w:val="20"/>
        </w:rPr>
        <w:t xml:space="preserve"> og trombose ved infusionsstedet</w:t>
      </w:r>
    </w:p>
    <w:p w14:paraId="7B4485F5" w14:textId="77777777" w:rsidR="00C336E1" w:rsidRDefault="005F3430" w:rsidP="00DE5622">
      <w:pPr>
        <w:pStyle w:val="ListParagraph"/>
        <w:keepNext/>
        <w:numPr>
          <w:ilvl w:val="0"/>
          <w:numId w:val="64"/>
        </w:numPr>
        <w:tabs>
          <w:tab w:val="clear" w:pos="567"/>
        </w:tabs>
        <w:spacing w:line="240" w:lineRule="auto"/>
        <w:rPr>
          <w:sz w:val="20"/>
        </w:rPr>
      </w:pPr>
      <w:proofErr w:type="spellStart"/>
      <w:r>
        <w:rPr>
          <w:sz w:val="20"/>
        </w:rPr>
        <w:t>Flebitis</w:t>
      </w:r>
      <w:proofErr w:type="spellEnd"/>
      <w:r>
        <w:rPr>
          <w:sz w:val="20"/>
        </w:rPr>
        <w:t xml:space="preserve"> omfatter de foretrukne termer </w:t>
      </w:r>
      <w:proofErr w:type="spellStart"/>
      <w:r>
        <w:rPr>
          <w:sz w:val="20"/>
        </w:rPr>
        <w:t>flebitis</w:t>
      </w:r>
      <w:proofErr w:type="spellEnd"/>
      <w:r>
        <w:rPr>
          <w:sz w:val="20"/>
        </w:rPr>
        <w:t xml:space="preserve">, </w:t>
      </w:r>
      <w:proofErr w:type="spellStart"/>
      <w:r>
        <w:rPr>
          <w:sz w:val="20"/>
        </w:rPr>
        <w:t>flebitis</w:t>
      </w:r>
      <w:proofErr w:type="spellEnd"/>
      <w:r>
        <w:rPr>
          <w:sz w:val="20"/>
        </w:rPr>
        <w:t xml:space="preserve"> ved infusionsstedet, overfladisk </w:t>
      </w:r>
      <w:proofErr w:type="spellStart"/>
      <w:r>
        <w:rPr>
          <w:sz w:val="20"/>
        </w:rPr>
        <w:t>flebitis</w:t>
      </w:r>
      <w:proofErr w:type="spellEnd"/>
      <w:r>
        <w:rPr>
          <w:sz w:val="20"/>
        </w:rPr>
        <w:t xml:space="preserve"> og </w:t>
      </w:r>
      <w:proofErr w:type="spellStart"/>
      <w:r>
        <w:rPr>
          <w:sz w:val="20"/>
        </w:rPr>
        <w:t>flebitis</w:t>
      </w:r>
      <w:proofErr w:type="spellEnd"/>
      <w:r>
        <w:rPr>
          <w:sz w:val="20"/>
        </w:rPr>
        <w:t xml:space="preserve"> ved injektionsstedet</w:t>
      </w:r>
    </w:p>
    <w:p w14:paraId="0ED3F03C" w14:textId="77777777" w:rsidR="00C336E1" w:rsidRDefault="005F3430">
      <w:pPr>
        <w:pStyle w:val="ListParagraph"/>
        <w:numPr>
          <w:ilvl w:val="0"/>
          <w:numId w:val="64"/>
        </w:numPr>
        <w:tabs>
          <w:tab w:val="clear" w:pos="567"/>
        </w:tabs>
        <w:spacing w:line="240" w:lineRule="auto"/>
        <w:rPr>
          <w:sz w:val="20"/>
        </w:rPr>
      </w:pPr>
      <w:r>
        <w:rPr>
          <w:sz w:val="20"/>
        </w:rPr>
        <w:t xml:space="preserve">Reaktion på infusionsstedet omfatter de foretrukne termer </w:t>
      </w:r>
      <w:proofErr w:type="spellStart"/>
      <w:r>
        <w:rPr>
          <w:sz w:val="20"/>
        </w:rPr>
        <w:t>erytem</w:t>
      </w:r>
      <w:proofErr w:type="spellEnd"/>
      <w:r>
        <w:rPr>
          <w:sz w:val="20"/>
        </w:rPr>
        <w:t xml:space="preserve"> ved injektionsstedet, </w:t>
      </w:r>
      <w:proofErr w:type="spellStart"/>
      <w:r>
        <w:rPr>
          <w:sz w:val="20"/>
        </w:rPr>
        <w:t>hypoæstesi</w:t>
      </w:r>
      <w:proofErr w:type="spellEnd"/>
      <w:r>
        <w:rPr>
          <w:sz w:val="20"/>
        </w:rPr>
        <w:t xml:space="preserve"> ved infusionsstedet, </w:t>
      </w:r>
      <w:proofErr w:type="spellStart"/>
      <w:r>
        <w:rPr>
          <w:sz w:val="20"/>
        </w:rPr>
        <w:t>erytem</w:t>
      </w:r>
      <w:proofErr w:type="spellEnd"/>
      <w:r>
        <w:rPr>
          <w:sz w:val="20"/>
        </w:rPr>
        <w:t xml:space="preserve"> ved indstiksstedet og smerter ved indstiksstedet</w:t>
      </w:r>
    </w:p>
    <w:p w14:paraId="73B3D462" w14:textId="77777777" w:rsidR="00C336E1" w:rsidRDefault="00C336E1">
      <w:pPr>
        <w:autoSpaceDE w:val="0"/>
        <w:autoSpaceDN w:val="0"/>
        <w:adjustRightInd w:val="0"/>
        <w:spacing w:line="240" w:lineRule="auto"/>
        <w:rPr>
          <w:noProof/>
          <w:szCs w:val="22"/>
        </w:rPr>
      </w:pPr>
    </w:p>
    <w:p w14:paraId="54E7A258" w14:textId="77777777" w:rsidR="00C336E1" w:rsidRDefault="005F3430" w:rsidP="00DE5622">
      <w:pPr>
        <w:keepNext/>
        <w:autoSpaceDE w:val="0"/>
        <w:autoSpaceDN w:val="0"/>
        <w:adjustRightInd w:val="0"/>
        <w:spacing w:line="240" w:lineRule="auto"/>
        <w:rPr>
          <w:noProof/>
          <w:u w:val="single"/>
        </w:rPr>
      </w:pPr>
      <w:r>
        <w:rPr>
          <w:u w:val="single"/>
        </w:rPr>
        <w:t>Beskrivelse af udvalgte bivirkninger</w:t>
      </w:r>
    </w:p>
    <w:p w14:paraId="554BF5CA" w14:textId="77777777" w:rsidR="00C336E1" w:rsidRDefault="00C336E1" w:rsidP="00DE5622">
      <w:pPr>
        <w:keepNext/>
        <w:spacing w:line="240" w:lineRule="auto"/>
      </w:pPr>
    </w:p>
    <w:p w14:paraId="5E212ED5" w14:textId="77777777" w:rsidR="00C336E1" w:rsidRDefault="005F3430" w:rsidP="00DE5622">
      <w:pPr>
        <w:keepNext/>
        <w:spacing w:line="240" w:lineRule="auto"/>
        <w:rPr>
          <w:i/>
        </w:rPr>
      </w:pPr>
      <w:r>
        <w:rPr>
          <w:i/>
        </w:rPr>
        <w:t>Reaktioner på infusionsstedet</w:t>
      </w:r>
    </w:p>
    <w:p w14:paraId="3A0E8329" w14:textId="77777777" w:rsidR="00C336E1" w:rsidRDefault="005F3430">
      <w:pPr>
        <w:spacing w:line="240" w:lineRule="auto"/>
      </w:pPr>
      <w:r>
        <w:t xml:space="preserve">Der er rapporteret om lette til moderate reaktioner på infusionsstedet, herunder smerter eller ubehag, </w:t>
      </w:r>
      <w:proofErr w:type="spellStart"/>
      <w:r>
        <w:t>erytem</w:t>
      </w:r>
      <w:proofErr w:type="spellEnd"/>
      <w:r>
        <w:t xml:space="preserve"> og hævelse eller inflammation ved injektionsstedet samt overfladisk </w:t>
      </w:r>
      <w:proofErr w:type="spellStart"/>
      <w:r>
        <w:t>tromboflebitis</w:t>
      </w:r>
      <w:proofErr w:type="spellEnd"/>
      <w:r>
        <w:t xml:space="preserve"> og/eller </w:t>
      </w:r>
      <w:proofErr w:type="spellStart"/>
      <w:r>
        <w:t>flebitis</w:t>
      </w:r>
      <w:proofErr w:type="spellEnd"/>
      <w:r>
        <w:t xml:space="preserve"> hos patienter i behandling med </w:t>
      </w:r>
      <w:proofErr w:type="spellStart"/>
      <w:r>
        <w:t>eravacyclin</w:t>
      </w:r>
      <w:proofErr w:type="spellEnd"/>
      <w:r>
        <w:t xml:space="preserve">. Reaktionerne på infusionsstedet kan mindskes ved at reducere </w:t>
      </w:r>
      <w:proofErr w:type="spellStart"/>
      <w:r>
        <w:t>eravacyclin</w:t>
      </w:r>
      <w:proofErr w:type="spellEnd"/>
      <w:r>
        <w:t>-koncentrationen eller infusionshastigheden.</w:t>
      </w:r>
    </w:p>
    <w:p w14:paraId="59CA974E" w14:textId="77777777" w:rsidR="00C336E1" w:rsidRDefault="00C336E1">
      <w:pPr>
        <w:spacing w:line="240" w:lineRule="auto"/>
      </w:pPr>
    </w:p>
    <w:p w14:paraId="4C1B7C41" w14:textId="77777777" w:rsidR="00C336E1" w:rsidRDefault="005F3430">
      <w:pPr>
        <w:spacing w:line="240" w:lineRule="auto"/>
        <w:rPr>
          <w:i/>
        </w:rPr>
      </w:pPr>
      <w:r>
        <w:rPr>
          <w:i/>
        </w:rPr>
        <w:t xml:space="preserve">Klasseeffekter for </w:t>
      </w:r>
      <w:proofErr w:type="spellStart"/>
      <w:r>
        <w:rPr>
          <w:i/>
        </w:rPr>
        <w:t>tetracycliner</w:t>
      </w:r>
      <w:proofErr w:type="spellEnd"/>
    </w:p>
    <w:p w14:paraId="557A9930" w14:textId="77777777" w:rsidR="00C336E1" w:rsidRDefault="005F3430">
      <w:pPr>
        <w:spacing w:line="240" w:lineRule="auto"/>
      </w:pPr>
      <w:r>
        <w:t xml:space="preserve">Klasseeffekter for </w:t>
      </w:r>
      <w:proofErr w:type="spellStart"/>
      <w:r>
        <w:t>tetracycliner</w:t>
      </w:r>
      <w:proofErr w:type="spellEnd"/>
      <w:r>
        <w:t xml:space="preserve"> omfatter lysfølsomhed, </w:t>
      </w:r>
      <w:r>
        <w:rPr>
          <w:i/>
        </w:rPr>
        <w:t xml:space="preserve">pseudotumor </w:t>
      </w:r>
      <w:proofErr w:type="spellStart"/>
      <w:r>
        <w:rPr>
          <w:i/>
        </w:rPr>
        <w:t>cerebri</w:t>
      </w:r>
      <w:proofErr w:type="spellEnd"/>
      <w:r>
        <w:t xml:space="preserve"> og </w:t>
      </w:r>
      <w:proofErr w:type="spellStart"/>
      <w:r>
        <w:t>anti-anabolisk</w:t>
      </w:r>
      <w:proofErr w:type="spellEnd"/>
      <w:r>
        <w:t xml:space="preserve"> indvirkning, der har ført til forhøjet </w:t>
      </w:r>
      <w:proofErr w:type="spellStart"/>
      <w:r>
        <w:t>karbamid</w:t>
      </w:r>
      <w:proofErr w:type="spellEnd"/>
      <w:r>
        <w:t xml:space="preserve">, </w:t>
      </w:r>
      <w:proofErr w:type="spellStart"/>
      <w:r>
        <w:t>azotæmi</w:t>
      </w:r>
      <w:proofErr w:type="spellEnd"/>
      <w:r>
        <w:t xml:space="preserve">, acidose og </w:t>
      </w:r>
      <w:proofErr w:type="spellStart"/>
      <w:r>
        <w:t>hyperfosfatæmi</w:t>
      </w:r>
      <w:proofErr w:type="spellEnd"/>
      <w:r>
        <w:t>.</w:t>
      </w:r>
    </w:p>
    <w:p w14:paraId="5B539C87" w14:textId="77777777" w:rsidR="00C336E1" w:rsidRDefault="00C336E1">
      <w:pPr>
        <w:keepNext/>
        <w:spacing w:line="240" w:lineRule="auto"/>
        <w:rPr>
          <w:i/>
        </w:rPr>
      </w:pPr>
    </w:p>
    <w:p w14:paraId="31A8DBEF" w14:textId="77777777" w:rsidR="00C336E1" w:rsidRDefault="005F3430">
      <w:pPr>
        <w:keepNext/>
        <w:spacing w:line="240" w:lineRule="auto"/>
        <w:rPr>
          <w:i/>
        </w:rPr>
      </w:pPr>
      <w:r>
        <w:rPr>
          <w:i/>
        </w:rPr>
        <w:t>Diarré</w:t>
      </w:r>
    </w:p>
    <w:p w14:paraId="360A2116" w14:textId="77777777" w:rsidR="00C336E1" w:rsidRDefault="005F3430">
      <w:pPr>
        <w:spacing w:line="240" w:lineRule="auto"/>
      </w:pPr>
      <w:r>
        <w:t xml:space="preserve">Klasseeffekter for antibiotika omfatter </w:t>
      </w:r>
      <w:proofErr w:type="spellStart"/>
      <w:r>
        <w:t>pseudomembranøs</w:t>
      </w:r>
      <w:proofErr w:type="spellEnd"/>
      <w:r>
        <w:t xml:space="preserve"> </w:t>
      </w:r>
      <w:proofErr w:type="spellStart"/>
      <w:r>
        <w:t>kolitis</w:t>
      </w:r>
      <w:proofErr w:type="spellEnd"/>
      <w:r>
        <w:t xml:space="preserve"> og kraftig vækst af ikke-følsomme organismer, herunder svampe (se pkt. 4.4). I kliniske studier sås behandlingsrelateret diarré hos 0,7 % af patienterne, hvor alle tilfældene var lette.</w:t>
      </w:r>
    </w:p>
    <w:p w14:paraId="3DA42AD9" w14:textId="77777777" w:rsidR="00C336E1" w:rsidRDefault="00C336E1">
      <w:pPr>
        <w:spacing w:line="240" w:lineRule="auto"/>
        <w:rPr>
          <w:ins w:id="276" w:author="Author"/>
        </w:rPr>
      </w:pPr>
    </w:p>
    <w:p w14:paraId="5E0CA936" w14:textId="77777777" w:rsidR="00C336E1" w:rsidRDefault="005F3430" w:rsidP="00DE5622">
      <w:pPr>
        <w:keepNext/>
        <w:spacing w:line="240" w:lineRule="auto"/>
        <w:rPr>
          <w:ins w:id="277" w:author="Author"/>
          <w:i/>
          <w:iCs/>
          <w:u w:val="single"/>
        </w:rPr>
      </w:pPr>
      <w:ins w:id="278" w:author="Author">
        <w:r>
          <w:rPr>
            <w:i/>
            <w:iCs/>
            <w:u w:val="single"/>
          </w:rPr>
          <w:t>Pædiatrisk population</w:t>
        </w:r>
      </w:ins>
    </w:p>
    <w:p w14:paraId="26C4696A" w14:textId="77777777" w:rsidR="00C336E1" w:rsidRDefault="005F3430">
      <w:pPr>
        <w:spacing w:line="240" w:lineRule="auto"/>
        <w:rPr>
          <w:ins w:id="279" w:author="Author"/>
        </w:rPr>
      </w:pPr>
      <w:ins w:id="280" w:author="Author">
        <w:r>
          <w:t xml:space="preserve">I et fase I-forsøg for at bestemme farmakokinetikken og sikkerheden ved en enkelt dosis intravenøs </w:t>
        </w:r>
        <w:proofErr w:type="spellStart"/>
        <w:r>
          <w:t>eravacyklin</w:t>
        </w:r>
        <w:proofErr w:type="spellEnd"/>
        <w:r>
          <w:t xml:space="preserve"> hos børn i alderen 8 til under 18 år (n = 19, hvoraf 10 var under 12 år), var de hyppigst rapporterede bivirkninger kvalme (26,3%), opkastning (15,8%), hovedpine (15,8%) og </w:t>
        </w:r>
        <w:proofErr w:type="spellStart"/>
        <w:r>
          <w:t>hyperhidrose</w:t>
        </w:r>
        <w:proofErr w:type="spellEnd"/>
        <w:r>
          <w:t xml:space="preserve"> (10,5%). Generelt var bivirkningerne milde eller moderate i sværhedsgrad og lignede de bivirkninger, der blev observeret hos voksne. To hændelser blev vurderet som alvorlige, herunder et tilfælde af </w:t>
        </w:r>
        <w:proofErr w:type="spellStart"/>
        <w:r>
          <w:t>anafylaktisk</w:t>
        </w:r>
        <w:proofErr w:type="spellEnd"/>
        <w:r>
          <w:t xml:space="preserve"> reaktion og et tilfælde af </w:t>
        </w:r>
        <w:proofErr w:type="spellStart"/>
        <w:r>
          <w:t>pleural</w:t>
        </w:r>
        <w:proofErr w:type="spellEnd"/>
        <w:r>
          <w:t xml:space="preserve"> </w:t>
        </w:r>
        <w:proofErr w:type="spellStart"/>
        <w:r>
          <w:t>effusion</w:t>
        </w:r>
        <w:proofErr w:type="spellEnd"/>
        <w:r>
          <w:t>, som også blev vurderet som alvorlig.</w:t>
        </w:r>
      </w:ins>
    </w:p>
    <w:p w14:paraId="580CD775" w14:textId="77777777" w:rsidR="00C336E1" w:rsidRDefault="00C336E1">
      <w:pPr>
        <w:spacing w:line="240" w:lineRule="auto"/>
      </w:pPr>
    </w:p>
    <w:p w14:paraId="7FB27612" w14:textId="77777777" w:rsidR="00C336E1" w:rsidRDefault="005F3430">
      <w:pPr>
        <w:keepNext/>
        <w:autoSpaceDE w:val="0"/>
        <w:autoSpaceDN w:val="0"/>
        <w:adjustRightInd w:val="0"/>
        <w:spacing w:line="240" w:lineRule="auto"/>
        <w:rPr>
          <w:u w:val="single"/>
        </w:rPr>
      </w:pPr>
      <w:r>
        <w:rPr>
          <w:u w:val="single"/>
        </w:rPr>
        <w:t>Indberetning af formodede bivirkninger</w:t>
      </w:r>
    </w:p>
    <w:p w14:paraId="7C68972F" w14:textId="77777777" w:rsidR="00C336E1" w:rsidRDefault="00C336E1">
      <w:pPr>
        <w:keepNext/>
        <w:autoSpaceDE w:val="0"/>
        <w:autoSpaceDN w:val="0"/>
        <w:adjustRightInd w:val="0"/>
        <w:spacing w:line="240" w:lineRule="auto"/>
        <w:rPr>
          <w:szCs w:val="22"/>
          <w:u w:val="single"/>
        </w:rPr>
      </w:pPr>
    </w:p>
    <w:p w14:paraId="537CCFA6" w14:textId="77777777" w:rsidR="00C336E1" w:rsidRDefault="005F3430">
      <w:pPr>
        <w:autoSpaceDE w:val="0"/>
        <w:autoSpaceDN w:val="0"/>
        <w:adjustRightInd w:val="0"/>
        <w:spacing w:line="240" w:lineRule="auto"/>
        <w:rPr>
          <w:noProof/>
        </w:rPr>
      </w:pPr>
      <w:r>
        <w:t>Når lægemidlet er godkendt, er indberetning af formodede bivirkninger vigtig. Det muliggør løbende overvågning af benefit/</w:t>
      </w:r>
      <w:proofErr w:type="spellStart"/>
      <w:r>
        <w:t>risk</w:t>
      </w:r>
      <w:proofErr w:type="spellEnd"/>
      <w:r>
        <w:t xml:space="preserve">-forholdet for lægemidlet. Sundhedspersoner anmodes om at indberette alle formodede bivirkninger via </w:t>
      </w:r>
      <w:r>
        <w:rPr>
          <w:highlight w:val="lightGray"/>
        </w:rPr>
        <w:t xml:space="preserve">det nationale rapporteringssystem anført i </w:t>
      </w:r>
      <w:hyperlink r:id="rId16" w:history="1">
        <w:r>
          <w:rPr>
            <w:rStyle w:val="Hyperlink"/>
            <w:highlight w:val="lightGray"/>
          </w:rPr>
          <w:t>Appendiks V</w:t>
        </w:r>
      </w:hyperlink>
      <w:r>
        <w:t>.</w:t>
      </w:r>
    </w:p>
    <w:p w14:paraId="7636EA98" w14:textId="77777777" w:rsidR="00C336E1" w:rsidRDefault="00C336E1">
      <w:pPr>
        <w:spacing w:line="240" w:lineRule="auto"/>
        <w:rPr>
          <w:noProof/>
          <w:szCs w:val="22"/>
        </w:rPr>
      </w:pPr>
    </w:p>
    <w:p w14:paraId="33D2BA83" w14:textId="77777777" w:rsidR="00C336E1" w:rsidRDefault="005F3430">
      <w:pPr>
        <w:pStyle w:val="ListParagraph"/>
        <w:keepNext/>
        <w:numPr>
          <w:ilvl w:val="0"/>
          <w:numId w:val="41"/>
        </w:numPr>
        <w:spacing w:line="240" w:lineRule="auto"/>
        <w:ind w:left="0" w:firstLine="0"/>
        <w:outlineLvl w:val="0"/>
        <w:rPr>
          <w:b/>
          <w:noProof/>
          <w:szCs w:val="22"/>
        </w:rPr>
      </w:pPr>
      <w:r>
        <w:rPr>
          <w:b/>
          <w:noProof/>
        </w:rPr>
        <w:t>Overdosering</w:t>
      </w:r>
    </w:p>
    <w:p w14:paraId="3649FFA5" w14:textId="77777777" w:rsidR="00C336E1" w:rsidRDefault="00C336E1">
      <w:pPr>
        <w:keepNext/>
        <w:rPr>
          <w:noProof/>
        </w:rPr>
      </w:pPr>
    </w:p>
    <w:p w14:paraId="4FE11E6E" w14:textId="77777777" w:rsidR="00C336E1" w:rsidRDefault="005F3430">
      <w:pPr>
        <w:keepNext/>
        <w:spacing w:line="240" w:lineRule="auto"/>
      </w:pPr>
      <w:r>
        <w:t xml:space="preserve">I forsøg, hvor der blev administreret op til 3 mg/kg </w:t>
      </w:r>
      <w:proofErr w:type="spellStart"/>
      <w:r>
        <w:t>eravacyclin</w:t>
      </w:r>
      <w:proofErr w:type="spellEnd"/>
      <w:r>
        <w:t xml:space="preserve"> til raske forsøgspersoner, blev det observeret, at højere doser end den anbefalede dosis medførte en højere forekomst af kvalme og opkastning.</w:t>
      </w:r>
    </w:p>
    <w:p w14:paraId="0A59325D" w14:textId="77777777" w:rsidR="00C336E1" w:rsidRDefault="00C336E1">
      <w:pPr>
        <w:keepNext/>
        <w:spacing w:line="240" w:lineRule="auto"/>
        <w:rPr>
          <w:spacing w:val="-2"/>
        </w:rPr>
      </w:pPr>
    </w:p>
    <w:p w14:paraId="1AEDC971" w14:textId="77777777" w:rsidR="00C336E1" w:rsidRDefault="005F3430">
      <w:pPr>
        <w:spacing w:line="240" w:lineRule="auto"/>
        <w:rPr>
          <w:spacing w:val="-2"/>
        </w:rPr>
      </w:pPr>
      <w:r>
        <w:t>Ved mistanke om overdosering bør Xerava seponeres og patienten overvåges for bivirkninger.</w:t>
      </w:r>
    </w:p>
    <w:p w14:paraId="2F55BB9C" w14:textId="77777777" w:rsidR="00C336E1" w:rsidRDefault="00C336E1">
      <w:pPr>
        <w:spacing w:line="240" w:lineRule="auto"/>
        <w:rPr>
          <w:spacing w:val="-2"/>
        </w:rPr>
      </w:pPr>
    </w:p>
    <w:p w14:paraId="070B150F" w14:textId="77777777" w:rsidR="00C336E1" w:rsidRDefault="00C336E1">
      <w:pPr>
        <w:pStyle w:val="BodytextAgency"/>
        <w:spacing w:after="0" w:line="240" w:lineRule="auto"/>
      </w:pPr>
    </w:p>
    <w:p w14:paraId="4F339B91" w14:textId="77777777" w:rsidR="00C336E1" w:rsidRDefault="005F3430" w:rsidP="00DE5622">
      <w:pPr>
        <w:pStyle w:val="Style1"/>
        <w:keepNext/>
        <w:numPr>
          <w:ilvl w:val="0"/>
          <w:numId w:val="40"/>
        </w:numPr>
        <w:ind w:left="0" w:firstLine="0"/>
      </w:pPr>
      <w:r>
        <w:t>FARMAKOLOGISKE EGENSKABER</w:t>
      </w:r>
    </w:p>
    <w:p w14:paraId="09E3EF95" w14:textId="77777777" w:rsidR="00C336E1" w:rsidRDefault="00C336E1" w:rsidP="00DE5622">
      <w:pPr>
        <w:keepNext/>
        <w:spacing w:line="240" w:lineRule="auto"/>
      </w:pPr>
    </w:p>
    <w:p w14:paraId="086ADBCF" w14:textId="77777777" w:rsidR="00C336E1" w:rsidRDefault="005F3430" w:rsidP="00DE5622">
      <w:pPr>
        <w:pStyle w:val="ListParagraph"/>
        <w:keepNext/>
        <w:numPr>
          <w:ilvl w:val="0"/>
          <w:numId w:val="42"/>
        </w:numPr>
        <w:spacing w:line="240" w:lineRule="auto"/>
        <w:ind w:left="0" w:firstLine="0"/>
        <w:outlineLvl w:val="0"/>
      </w:pPr>
      <w:proofErr w:type="spellStart"/>
      <w:r>
        <w:rPr>
          <w:b/>
        </w:rPr>
        <w:t>Farmakodynamiske</w:t>
      </w:r>
      <w:proofErr w:type="spellEnd"/>
      <w:r>
        <w:rPr>
          <w:b/>
        </w:rPr>
        <w:t xml:space="preserve"> egenskaber</w:t>
      </w:r>
    </w:p>
    <w:p w14:paraId="067F3BEA" w14:textId="77777777" w:rsidR="00C336E1" w:rsidRDefault="00C336E1" w:rsidP="00DE5622">
      <w:pPr>
        <w:keepNext/>
        <w:spacing w:line="240" w:lineRule="auto"/>
      </w:pPr>
    </w:p>
    <w:p w14:paraId="5A2A3DD3" w14:textId="77777777" w:rsidR="00C336E1" w:rsidRDefault="005F3430">
      <w:pPr>
        <w:spacing w:line="240" w:lineRule="auto"/>
        <w:outlineLvl w:val="0"/>
      </w:pPr>
      <w:proofErr w:type="spellStart"/>
      <w:r>
        <w:t>Farmakoterapeutisk</w:t>
      </w:r>
      <w:proofErr w:type="spellEnd"/>
      <w:r>
        <w:t xml:space="preserve"> klassifikation: Antibakterielle midler til systemisk brug, </w:t>
      </w:r>
      <w:proofErr w:type="spellStart"/>
      <w:r>
        <w:t>tetracycliner</w:t>
      </w:r>
      <w:proofErr w:type="spellEnd"/>
      <w:r>
        <w:t>, ATC-kode: J01AA13.</w:t>
      </w:r>
    </w:p>
    <w:p w14:paraId="21929BE0" w14:textId="77777777" w:rsidR="00C336E1" w:rsidRDefault="00C336E1">
      <w:pPr>
        <w:spacing w:line="240" w:lineRule="auto"/>
        <w:rPr>
          <w:noProof/>
          <w:szCs w:val="22"/>
        </w:rPr>
      </w:pPr>
    </w:p>
    <w:p w14:paraId="10729A26" w14:textId="77777777" w:rsidR="00C336E1" w:rsidRDefault="005F3430">
      <w:pPr>
        <w:autoSpaceDE w:val="0"/>
        <w:autoSpaceDN w:val="0"/>
        <w:adjustRightInd w:val="0"/>
        <w:spacing w:line="240" w:lineRule="auto"/>
        <w:rPr>
          <w:u w:val="single"/>
        </w:rPr>
      </w:pPr>
      <w:r>
        <w:rPr>
          <w:u w:val="single"/>
        </w:rPr>
        <w:t>Virkningsmekanisme</w:t>
      </w:r>
    </w:p>
    <w:p w14:paraId="17905902" w14:textId="77777777" w:rsidR="00C336E1" w:rsidRDefault="00C336E1">
      <w:pPr>
        <w:autoSpaceDE w:val="0"/>
        <w:autoSpaceDN w:val="0"/>
        <w:adjustRightInd w:val="0"/>
        <w:spacing w:line="240" w:lineRule="auto"/>
        <w:rPr>
          <w:szCs w:val="22"/>
          <w:u w:val="single"/>
        </w:rPr>
      </w:pPr>
    </w:p>
    <w:p w14:paraId="17B353DB" w14:textId="77777777" w:rsidR="00C336E1" w:rsidRDefault="005F3430">
      <w:pPr>
        <w:autoSpaceDE w:val="0"/>
        <w:autoSpaceDN w:val="0"/>
        <w:adjustRightInd w:val="0"/>
        <w:spacing w:line="240" w:lineRule="auto"/>
        <w:rPr>
          <w:spacing w:val="-2"/>
        </w:rPr>
      </w:pPr>
      <w:proofErr w:type="spellStart"/>
      <w:r>
        <w:t>Eravacyclins</w:t>
      </w:r>
      <w:proofErr w:type="spellEnd"/>
      <w:r>
        <w:t xml:space="preserve"> virkningsmekanisme involverer ødelæggelse af bakteriens proteinsyntese ved at binde til ribosomunderenheden 30S og dermed forhindre inkorporering af aminosyrerester i elongerende peptidkæder.</w:t>
      </w:r>
    </w:p>
    <w:p w14:paraId="55A4BFE4" w14:textId="77777777" w:rsidR="00C336E1" w:rsidRDefault="00C336E1">
      <w:pPr>
        <w:autoSpaceDE w:val="0"/>
        <w:autoSpaceDN w:val="0"/>
        <w:adjustRightInd w:val="0"/>
        <w:spacing w:line="240" w:lineRule="auto"/>
        <w:rPr>
          <w:spacing w:val="-2"/>
        </w:rPr>
      </w:pPr>
    </w:p>
    <w:p w14:paraId="2C6264AC" w14:textId="77777777" w:rsidR="00C336E1" w:rsidRDefault="005F3430">
      <w:pPr>
        <w:autoSpaceDE w:val="0"/>
        <w:autoSpaceDN w:val="0"/>
        <w:adjustRightInd w:val="0"/>
        <w:spacing w:line="240" w:lineRule="auto"/>
        <w:rPr>
          <w:spacing w:val="-2"/>
        </w:rPr>
      </w:pPr>
      <w:r>
        <w:t xml:space="preserve">C-7- og C-9-substitutionerne i </w:t>
      </w:r>
      <w:proofErr w:type="spellStart"/>
      <w:r>
        <w:t>eravacyclin</w:t>
      </w:r>
      <w:proofErr w:type="spellEnd"/>
      <w:r>
        <w:t xml:space="preserve"> er ikke til stede i nogen naturligt forekommende eller semisyntetiske </w:t>
      </w:r>
      <w:proofErr w:type="spellStart"/>
      <w:r>
        <w:t>tetracycliner</w:t>
      </w:r>
      <w:proofErr w:type="spellEnd"/>
      <w:r>
        <w:t xml:space="preserve">; substitutionsmønsteret formidler mikrobiologisk aktivitet, herunder retention af </w:t>
      </w:r>
      <w:r>
        <w:rPr>
          <w:i/>
          <w:spacing w:val="-2"/>
        </w:rPr>
        <w:t xml:space="preserve">in </w:t>
      </w:r>
      <w:proofErr w:type="spellStart"/>
      <w:r>
        <w:rPr>
          <w:i/>
          <w:spacing w:val="-2"/>
        </w:rPr>
        <w:t>vitro</w:t>
      </w:r>
      <w:proofErr w:type="spellEnd"/>
      <w:r>
        <w:t xml:space="preserve">-styrke mod grampositive og gramnegative stammer, der udtrykker en eller flere </w:t>
      </w:r>
      <w:proofErr w:type="spellStart"/>
      <w:r>
        <w:t>tetracyclin</w:t>
      </w:r>
      <w:proofErr w:type="spellEnd"/>
      <w:r>
        <w:t xml:space="preserve">-specifikke resistensmekanismer (dvs. </w:t>
      </w:r>
      <w:proofErr w:type="spellStart"/>
      <w:r>
        <w:t>efflux</w:t>
      </w:r>
      <w:proofErr w:type="spellEnd"/>
      <w:r>
        <w:t xml:space="preserve">-medieret af </w:t>
      </w:r>
      <w:proofErr w:type="spellStart"/>
      <w:r>
        <w:t>tet</w:t>
      </w:r>
      <w:proofErr w:type="spellEnd"/>
      <w:r>
        <w:t xml:space="preserve">(A), </w:t>
      </w:r>
      <w:proofErr w:type="spellStart"/>
      <w:r>
        <w:t>tet</w:t>
      </w:r>
      <w:proofErr w:type="spellEnd"/>
      <w:r>
        <w:t xml:space="preserve">(B) og </w:t>
      </w:r>
      <w:proofErr w:type="spellStart"/>
      <w:r>
        <w:t>tet</w:t>
      </w:r>
      <w:proofErr w:type="spellEnd"/>
      <w:r>
        <w:t xml:space="preserve">(K) og </w:t>
      </w:r>
      <w:proofErr w:type="spellStart"/>
      <w:r>
        <w:t>ribosomal</w:t>
      </w:r>
      <w:proofErr w:type="spellEnd"/>
      <w:r>
        <w:t xml:space="preserve"> beskyttelse som kodet af </w:t>
      </w:r>
      <w:proofErr w:type="spellStart"/>
      <w:r>
        <w:t>tet</w:t>
      </w:r>
      <w:proofErr w:type="spellEnd"/>
      <w:r>
        <w:t xml:space="preserve">(M) og </w:t>
      </w:r>
      <w:proofErr w:type="spellStart"/>
      <w:r>
        <w:t>tet</w:t>
      </w:r>
      <w:proofErr w:type="spellEnd"/>
      <w:r>
        <w:t xml:space="preserve">(Q)). Eravacyclin er ikke et substrat for </w:t>
      </w:r>
      <w:proofErr w:type="spellStart"/>
      <w:r>
        <w:t>MepA</w:t>
      </w:r>
      <w:proofErr w:type="spellEnd"/>
      <w:r>
        <w:t xml:space="preserve">-pumpen hos </w:t>
      </w:r>
      <w:proofErr w:type="spellStart"/>
      <w:r>
        <w:rPr>
          <w:i/>
          <w:spacing w:val="-2"/>
        </w:rPr>
        <w:t>Staphylococcus</w:t>
      </w:r>
      <w:proofErr w:type="spellEnd"/>
      <w:r>
        <w:rPr>
          <w:i/>
          <w:spacing w:val="-2"/>
        </w:rPr>
        <w:t xml:space="preserve"> aureus</w:t>
      </w:r>
      <w:r>
        <w:t xml:space="preserve">, der er beskrevet som en resistensmekanisme for </w:t>
      </w:r>
      <w:proofErr w:type="spellStart"/>
      <w:r>
        <w:t>tigecyclin</w:t>
      </w:r>
      <w:proofErr w:type="spellEnd"/>
      <w:r>
        <w:t>. Eravacyclin påvirkes heller ikke af aminoglykosid-inaktiverende eller -modificerende enzymer.</w:t>
      </w:r>
    </w:p>
    <w:p w14:paraId="55BCE1F7" w14:textId="77777777" w:rsidR="00C336E1" w:rsidRDefault="00C336E1">
      <w:pPr>
        <w:autoSpaceDE w:val="0"/>
        <w:autoSpaceDN w:val="0"/>
        <w:adjustRightInd w:val="0"/>
        <w:spacing w:line="240" w:lineRule="auto"/>
        <w:rPr>
          <w:spacing w:val="-2"/>
        </w:rPr>
      </w:pPr>
    </w:p>
    <w:p w14:paraId="4A35A582" w14:textId="77777777" w:rsidR="00C336E1" w:rsidRDefault="005F3430">
      <w:pPr>
        <w:spacing w:line="240" w:lineRule="auto"/>
        <w:rPr>
          <w:u w:val="single"/>
        </w:rPr>
      </w:pPr>
      <w:r>
        <w:rPr>
          <w:u w:val="single"/>
        </w:rPr>
        <w:t>Resistensmekanisme</w:t>
      </w:r>
    </w:p>
    <w:p w14:paraId="071B51D5" w14:textId="77777777" w:rsidR="00C336E1" w:rsidRDefault="00C336E1">
      <w:pPr>
        <w:spacing w:line="240" w:lineRule="auto"/>
        <w:rPr>
          <w:u w:val="single"/>
        </w:rPr>
      </w:pPr>
    </w:p>
    <w:p w14:paraId="3E1F178B" w14:textId="77777777" w:rsidR="00C336E1" w:rsidRDefault="005F3430">
      <w:pPr>
        <w:spacing w:line="240" w:lineRule="auto"/>
      </w:pPr>
      <w:r>
        <w:t xml:space="preserve">Resistens over for </w:t>
      </w:r>
      <w:proofErr w:type="spellStart"/>
      <w:r>
        <w:t>eravacyclin</w:t>
      </w:r>
      <w:proofErr w:type="spellEnd"/>
      <w:r>
        <w:t xml:space="preserve"> er observeret hos </w:t>
      </w:r>
      <w:proofErr w:type="spellStart"/>
      <w:r>
        <w:rPr>
          <w:i/>
        </w:rPr>
        <w:t>Enterococcus</w:t>
      </w:r>
      <w:proofErr w:type="spellEnd"/>
      <w:r>
        <w:t xml:space="preserve"> med mutationer i </w:t>
      </w:r>
      <w:proofErr w:type="spellStart"/>
      <w:r>
        <w:t>rpsJ</w:t>
      </w:r>
      <w:proofErr w:type="spellEnd"/>
      <w:r>
        <w:t xml:space="preserve">. Der er ingen target-baseret krydsresistens mellem </w:t>
      </w:r>
      <w:proofErr w:type="spellStart"/>
      <w:r>
        <w:t>eravacyclin</w:t>
      </w:r>
      <w:proofErr w:type="spellEnd"/>
      <w:r>
        <w:t xml:space="preserve"> og andre klasser af antibiotika som f.eks. </w:t>
      </w:r>
      <w:proofErr w:type="spellStart"/>
      <w:r>
        <w:t>quinoloner</w:t>
      </w:r>
      <w:proofErr w:type="spellEnd"/>
      <w:r>
        <w:t xml:space="preserve">, penicilliner, </w:t>
      </w:r>
      <w:proofErr w:type="spellStart"/>
      <w:r>
        <w:t>cephalosporiner</w:t>
      </w:r>
      <w:proofErr w:type="spellEnd"/>
      <w:r>
        <w:t xml:space="preserve"> og </w:t>
      </w:r>
      <w:proofErr w:type="spellStart"/>
      <w:r>
        <w:t>carbapenemer</w:t>
      </w:r>
      <w:proofErr w:type="spellEnd"/>
      <w:r>
        <w:t>.</w:t>
      </w:r>
    </w:p>
    <w:p w14:paraId="49D70E0E" w14:textId="77777777" w:rsidR="00C336E1" w:rsidRDefault="00C336E1">
      <w:pPr>
        <w:spacing w:line="240" w:lineRule="auto"/>
      </w:pPr>
    </w:p>
    <w:p w14:paraId="5A4311C4" w14:textId="77777777" w:rsidR="00C336E1" w:rsidRDefault="005F3430">
      <w:pPr>
        <w:spacing w:line="240" w:lineRule="auto"/>
      </w:pPr>
      <w:r>
        <w:t xml:space="preserve">Andre bakterielle resistensmekanismer, der potentielt kan indvirke på </w:t>
      </w:r>
      <w:proofErr w:type="spellStart"/>
      <w:r>
        <w:t>eravacyclin</w:t>
      </w:r>
      <w:proofErr w:type="spellEnd"/>
      <w:r>
        <w:t xml:space="preserve">, er relateret til opreguleret, ikke-specifik </w:t>
      </w:r>
      <w:proofErr w:type="spellStart"/>
      <w:r>
        <w:t>intrinsisk</w:t>
      </w:r>
      <w:proofErr w:type="spellEnd"/>
      <w:r>
        <w:t xml:space="preserve"> multiresistent (MDR) </w:t>
      </w:r>
      <w:proofErr w:type="spellStart"/>
      <w:r>
        <w:t>efflux</w:t>
      </w:r>
      <w:proofErr w:type="spellEnd"/>
      <w:r>
        <w:t>.</w:t>
      </w:r>
    </w:p>
    <w:p w14:paraId="5A0D6E82" w14:textId="77777777" w:rsidR="00C336E1" w:rsidRDefault="00C336E1">
      <w:pPr>
        <w:autoSpaceDE w:val="0"/>
        <w:autoSpaceDN w:val="0"/>
        <w:adjustRightInd w:val="0"/>
        <w:spacing w:line="240" w:lineRule="auto"/>
        <w:rPr>
          <w:szCs w:val="22"/>
          <w:u w:val="single"/>
        </w:rPr>
      </w:pPr>
    </w:p>
    <w:p w14:paraId="5055570E" w14:textId="265341AE" w:rsidR="00C336E1" w:rsidRDefault="005F3430">
      <w:pPr>
        <w:keepNext/>
        <w:autoSpaceDE w:val="0"/>
        <w:autoSpaceDN w:val="0"/>
        <w:adjustRightInd w:val="0"/>
        <w:spacing w:line="240" w:lineRule="auto"/>
        <w:rPr>
          <w:u w:val="single"/>
        </w:rPr>
      </w:pPr>
      <w:r>
        <w:rPr>
          <w:u w:val="single"/>
        </w:rPr>
        <w:t xml:space="preserve">Grænseværdier ved </w:t>
      </w:r>
      <w:ins w:id="281" w:author="Alba, Caroline" w:date="2025-12-03T16:40:00Z" w16du:dateUtc="2025-12-03T15:40:00Z">
        <w:r w:rsidR="00915FAD" w:rsidRPr="00915FAD">
          <w:rPr>
            <w:u w:val="single"/>
          </w:rPr>
          <w:t>følsomhedstestning</w:t>
        </w:r>
      </w:ins>
      <w:del w:id="282" w:author="Alba, Caroline" w:date="2025-12-03T16:40:00Z" w16du:dateUtc="2025-12-03T15:40:00Z">
        <w:r w:rsidDel="00915FAD">
          <w:rPr>
            <w:u w:val="single"/>
          </w:rPr>
          <w:delText>følsomhedstest</w:delText>
        </w:r>
      </w:del>
    </w:p>
    <w:p w14:paraId="74F98827" w14:textId="77777777" w:rsidR="00C336E1" w:rsidRDefault="00C336E1">
      <w:pPr>
        <w:keepNext/>
        <w:autoSpaceDE w:val="0"/>
        <w:autoSpaceDN w:val="0"/>
        <w:adjustRightInd w:val="0"/>
        <w:spacing w:line="240" w:lineRule="auto"/>
        <w:rPr>
          <w:ins w:id="283" w:author="Author"/>
          <w:szCs w:val="22"/>
          <w:u w:val="single"/>
        </w:rPr>
      </w:pPr>
    </w:p>
    <w:p w14:paraId="23E938BB" w14:textId="792B05F6" w:rsidR="00C336E1" w:rsidRDefault="00DC0136">
      <w:pPr>
        <w:keepNext/>
        <w:autoSpaceDE w:val="0"/>
        <w:autoSpaceDN w:val="0"/>
        <w:adjustRightInd w:val="0"/>
        <w:spacing w:line="240" w:lineRule="auto"/>
        <w:rPr>
          <w:ins w:id="284" w:author="Author" w:date="2025-11-18T12:54:00Z"/>
          <w:szCs w:val="22"/>
          <w:u w:val="single"/>
        </w:rPr>
      </w:pPr>
      <w:commentRangeStart w:id="285"/>
      <w:ins w:id="286" w:author="Alba, Caroline" w:date="2025-12-03T16:50:00Z" w16du:dateUtc="2025-12-03T15:50:00Z">
        <w:r>
          <w:rPr>
            <w:color w:val="000000"/>
          </w:rPr>
          <w:t xml:space="preserve">MIC (mindste inhiberende koncentration)-fortolkningskriterierne for følsomhedstestning er fastlagt af </w:t>
        </w:r>
        <w:r>
          <w:rPr>
            <w:i/>
            <w:iCs/>
            <w:color w:val="000000"/>
          </w:rPr>
          <w:t xml:space="preserve">European </w:t>
        </w:r>
        <w:proofErr w:type="spellStart"/>
        <w:r>
          <w:rPr>
            <w:i/>
            <w:iCs/>
            <w:color w:val="000000"/>
          </w:rPr>
          <w:t>Committee</w:t>
        </w:r>
        <w:proofErr w:type="spellEnd"/>
        <w:r>
          <w:rPr>
            <w:i/>
            <w:iCs/>
            <w:color w:val="000000"/>
          </w:rPr>
          <w:t xml:space="preserve"> on </w:t>
        </w:r>
        <w:proofErr w:type="spellStart"/>
        <w:r>
          <w:rPr>
            <w:i/>
            <w:iCs/>
            <w:color w:val="000000"/>
          </w:rPr>
          <w:t>Antimicrobial</w:t>
        </w:r>
        <w:proofErr w:type="spellEnd"/>
        <w:r>
          <w:rPr>
            <w:i/>
            <w:iCs/>
            <w:color w:val="000000"/>
          </w:rPr>
          <w:t xml:space="preserve"> </w:t>
        </w:r>
        <w:proofErr w:type="spellStart"/>
        <w:r>
          <w:rPr>
            <w:i/>
            <w:iCs/>
            <w:color w:val="000000"/>
          </w:rPr>
          <w:t>Susceptibility</w:t>
        </w:r>
        <w:proofErr w:type="spellEnd"/>
        <w:r>
          <w:rPr>
            <w:i/>
            <w:iCs/>
            <w:color w:val="000000"/>
          </w:rPr>
          <w:t xml:space="preserve"> </w:t>
        </w:r>
        <w:proofErr w:type="spellStart"/>
        <w:r>
          <w:rPr>
            <w:i/>
            <w:iCs/>
            <w:color w:val="000000"/>
          </w:rPr>
          <w:t>Testing</w:t>
        </w:r>
        <w:proofErr w:type="spellEnd"/>
        <w:r>
          <w:rPr>
            <w:color w:val="000000"/>
          </w:rPr>
          <w:t xml:space="preserve"> (EUCAST) for </w:t>
        </w:r>
        <w:proofErr w:type="spellStart"/>
        <w:r>
          <w:rPr>
            <w:color w:val="000000"/>
          </w:rPr>
          <w:t>eravacy</w:t>
        </w:r>
        <w:r w:rsidR="00BD3120">
          <w:rPr>
            <w:color w:val="000000"/>
          </w:rPr>
          <w:t>clin</w:t>
        </w:r>
        <w:proofErr w:type="spellEnd"/>
        <w:r>
          <w:rPr>
            <w:color w:val="000000"/>
          </w:rPr>
          <w:t xml:space="preserve"> og er anført her:</w:t>
        </w:r>
      </w:ins>
      <w:commentRangeEnd w:id="285"/>
      <w:ins w:id="287" w:author="Alba, Caroline" w:date="2025-12-03T16:51:00Z" w16du:dateUtc="2025-12-03T15:51:00Z">
        <w:r w:rsidR="002B006F">
          <w:rPr>
            <w:rStyle w:val="CommentReference"/>
            <w:sz w:val="22"/>
            <w:szCs w:val="22"/>
            <w:rPrChange w:id="288" w:author="Author" w:date="2025-11-18T12:54:00Z">
              <w:rPr>
                <w:rStyle w:val="CommentReference"/>
                <w:sz w:val="22"/>
                <w:szCs w:val="22"/>
                <w:u w:val="single"/>
              </w:rPr>
            </w:rPrChange>
          </w:rPr>
          <w:commentReference w:id="285"/>
        </w:r>
      </w:ins>
      <w:ins w:id="289" w:author="Author">
        <w:del w:id="290" w:author="Alba, Caroline" w:date="2025-12-03T16:50:00Z" w16du:dateUtc="2025-12-03T15:50:00Z">
          <w:r w:rsidR="005F3430" w:rsidDel="00DC0136">
            <w:rPr>
              <w:szCs w:val="22"/>
              <w:rPrChange w:id="291" w:author="Author" w:date="2025-11-18T12:54:00Z">
                <w:rPr>
                  <w:szCs w:val="22"/>
                  <w:u w:val="single"/>
                </w:rPr>
              </w:rPrChange>
            </w:rPr>
            <w:delText>MIC-fortolkningskriterier (mindste hæmmende koncentration) for følsomhedstestning er blevet fastlagt af European Committee on Antimicrobial Susceptibility Testing (EUCAST) for eravacyclin og er anført her:</w:delText>
          </w:r>
        </w:del>
        <w:r w:rsidR="005F3430">
          <w:rPr>
            <w:szCs w:val="22"/>
            <w:u w:val="single"/>
          </w:rPr>
          <w:t xml:space="preserve"> </w:t>
        </w:r>
      </w:ins>
    </w:p>
    <w:p w14:paraId="45321B73" w14:textId="77777777" w:rsidR="00C336E1" w:rsidRPr="00C336E1" w:rsidRDefault="005F3430">
      <w:pPr>
        <w:keepNext/>
        <w:autoSpaceDE w:val="0"/>
        <w:autoSpaceDN w:val="0"/>
        <w:adjustRightInd w:val="0"/>
        <w:spacing w:line="240" w:lineRule="auto"/>
        <w:rPr>
          <w:ins w:id="292" w:author="Author" w:date="2025-11-18T12:54:00Z"/>
          <w:rStyle w:val="Hyperlink"/>
          <w:color w:val="auto"/>
          <w:szCs w:val="22"/>
          <w:rPrChange w:id="293" w:author="Author" w:date="2025-11-18T12:54:00Z">
            <w:rPr>
              <w:ins w:id="294" w:author="Author" w:date="2025-11-18T12:54:00Z"/>
              <w:rStyle w:val="Hyperlink"/>
            </w:rPr>
          </w:rPrChange>
        </w:rPr>
      </w:pPr>
      <w:ins w:id="295" w:author="Author" w:date="2025-11-18T12:54:00Z">
        <w:r>
          <w:fldChar w:fldCharType="begin"/>
        </w:r>
        <w:r>
          <w:instrText xml:space="preserve"> HYPERLINK "</w:instrText>
        </w:r>
      </w:ins>
      <w:ins w:id="296" w:author="Author">
        <w:r>
          <w:rPr>
            <w:rPrChange w:id="297" w:author="Author" w:date="2025-11-18T12:54:00Z">
              <w:rPr>
                <w:rStyle w:val="Hyperlink"/>
              </w:rPr>
            </w:rPrChange>
          </w:rPr>
          <w:instrText>https://www.ema.europa.eu/documents/other/minimum-inhibitory-concentration-mic-breakpoints_en.xlsx</w:instrText>
        </w:r>
      </w:ins>
      <w:ins w:id="298" w:author="Author" w:date="2025-11-18T12:54:00Z">
        <w:r>
          <w:instrText xml:space="preserve">" </w:instrText>
        </w:r>
        <w:r>
          <w:fldChar w:fldCharType="separate"/>
        </w:r>
      </w:ins>
      <w:ins w:id="299" w:author="Author">
        <w:r>
          <w:rPr>
            <w:rStyle w:val="Hyperlink"/>
          </w:rPr>
          <w:t>https://www.ema.europa.eu/documents/other/minimum-inhibitory-concentration-mic-breakpoints_en.xlsx</w:t>
        </w:r>
      </w:ins>
      <w:ins w:id="300" w:author="Author" w:date="2025-11-18T12:54:00Z">
        <w:r>
          <w:fldChar w:fldCharType="end"/>
        </w:r>
      </w:ins>
    </w:p>
    <w:p w14:paraId="2E53E97D" w14:textId="77777777" w:rsidR="00C336E1" w:rsidRDefault="00C336E1">
      <w:pPr>
        <w:keepNext/>
        <w:autoSpaceDE w:val="0"/>
        <w:autoSpaceDN w:val="0"/>
        <w:adjustRightInd w:val="0"/>
        <w:spacing w:line="240" w:lineRule="auto"/>
        <w:rPr>
          <w:szCs w:val="22"/>
          <w:u w:val="single"/>
        </w:rPr>
      </w:pPr>
    </w:p>
    <w:p w14:paraId="64312AAA" w14:textId="77777777" w:rsidR="00C336E1" w:rsidRDefault="005F3430">
      <w:pPr>
        <w:autoSpaceDE w:val="0"/>
        <w:autoSpaceDN w:val="0"/>
        <w:adjustRightInd w:val="0"/>
        <w:spacing w:line="240" w:lineRule="auto"/>
        <w:rPr>
          <w:del w:id="301" w:author="Author"/>
          <w:szCs w:val="22"/>
        </w:rPr>
      </w:pPr>
      <w:del w:id="302" w:author="Author">
        <w:r>
          <w:delText>De MIC-grænseværdier (mindste hæmmende koncentration), der er defineret for eravacyclin af EUCAST-komitéen (European Committee on Antimicrobial Susceptibility Testing), er:</w:delText>
        </w:r>
      </w:del>
    </w:p>
    <w:p w14:paraId="4D3E95D2" w14:textId="77777777" w:rsidR="00C336E1" w:rsidRDefault="00C336E1">
      <w:pPr>
        <w:autoSpaceDE w:val="0"/>
        <w:autoSpaceDN w:val="0"/>
        <w:adjustRightInd w:val="0"/>
        <w:spacing w:line="240" w:lineRule="auto"/>
        <w:rPr>
          <w:del w:id="303" w:author="Author"/>
          <w:szCs w:val="22"/>
        </w:rPr>
      </w:pPr>
    </w:p>
    <w:p w14:paraId="75067FDD" w14:textId="77777777" w:rsidR="00C336E1" w:rsidRDefault="005F3430">
      <w:pPr>
        <w:keepNext/>
        <w:tabs>
          <w:tab w:val="clear" w:pos="567"/>
          <w:tab w:val="left" w:pos="900"/>
        </w:tabs>
        <w:autoSpaceDE w:val="0"/>
        <w:autoSpaceDN w:val="0"/>
        <w:adjustRightInd w:val="0"/>
        <w:spacing w:line="240" w:lineRule="auto"/>
        <w:ind w:left="900" w:hanging="900"/>
        <w:rPr>
          <w:del w:id="304" w:author="Author"/>
          <w:b/>
          <w:bCs/>
          <w:szCs w:val="22"/>
        </w:rPr>
      </w:pPr>
      <w:del w:id="305" w:author="Author">
        <w:r>
          <w:rPr>
            <w:b/>
            <w:bCs/>
            <w:szCs w:val="22"/>
          </w:rPr>
          <w:delText>Tabel 2</w:delText>
        </w:r>
        <w:r>
          <w:rPr>
            <w:b/>
            <w:bCs/>
            <w:szCs w:val="22"/>
          </w:rPr>
          <w:tab/>
          <w:delText xml:space="preserve">MIC-grænseværdier </w:delText>
        </w:r>
        <w:r>
          <w:rPr>
            <w:b/>
            <w:bCs/>
          </w:rPr>
          <w:delText xml:space="preserve">(mindste hæmmende koncentration) </w:delText>
        </w:r>
        <w:r>
          <w:rPr>
            <w:b/>
            <w:bCs/>
            <w:szCs w:val="22"/>
          </w:rPr>
          <w:delText>for eravacyclin for forskellige patogener</w:delText>
        </w:r>
      </w:del>
    </w:p>
    <w:p w14:paraId="156434AD" w14:textId="77777777" w:rsidR="00C336E1" w:rsidRDefault="00C336E1">
      <w:pPr>
        <w:keepNext/>
        <w:autoSpaceDE w:val="0"/>
        <w:autoSpaceDN w:val="0"/>
        <w:adjustRightInd w:val="0"/>
        <w:spacing w:line="240" w:lineRule="auto"/>
        <w:rPr>
          <w:del w:id="306" w:author="Author"/>
          <w:b/>
          <w:bCs/>
          <w:szCs w:val="22"/>
          <w:u w:val="single"/>
        </w:rPr>
      </w:pPr>
    </w:p>
    <w:tbl>
      <w:tblPr>
        <w:tblStyle w:val="TableGrid"/>
        <w:tblW w:w="5000" w:type="pct"/>
        <w:tblInd w:w="0" w:type="dxa"/>
        <w:tblLook w:val="04A0" w:firstRow="1" w:lastRow="0" w:firstColumn="1" w:lastColumn="0" w:noHBand="0" w:noVBand="1"/>
      </w:tblPr>
      <w:tblGrid>
        <w:gridCol w:w="4047"/>
        <w:gridCol w:w="2506"/>
        <w:gridCol w:w="2508"/>
      </w:tblGrid>
      <w:tr w:rsidR="00C336E1" w14:paraId="3659985F" w14:textId="77777777">
        <w:trPr>
          <w:trHeight w:val="20"/>
          <w:del w:id="307" w:author="Author"/>
        </w:trPr>
        <w:tc>
          <w:tcPr>
            <w:tcW w:w="2233" w:type="pct"/>
            <w:vMerge w:val="restart"/>
            <w:tcBorders>
              <w:top w:val="single" w:sz="4" w:space="0" w:color="auto"/>
              <w:left w:val="single" w:sz="4" w:space="0" w:color="auto"/>
              <w:right w:val="single" w:sz="4" w:space="0" w:color="auto"/>
            </w:tcBorders>
            <w:vAlign w:val="center"/>
          </w:tcPr>
          <w:p w14:paraId="4045A032" w14:textId="77777777" w:rsidR="00C336E1" w:rsidRDefault="005F3430">
            <w:pPr>
              <w:keepNext/>
              <w:tabs>
                <w:tab w:val="clear" w:pos="567"/>
              </w:tabs>
              <w:spacing w:line="276" w:lineRule="auto"/>
              <w:rPr>
                <w:del w:id="308" w:author="Author"/>
                <w:rFonts w:eastAsia="Calibri" w:cs="Arial"/>
                <w:b/>
                <w:sz w:val="20"/>
                <w:szCs w:val="26"/>
              </w:rPr>
            </w:pPr>
            <w:del w:id="309" w:author="Author">
              <w:r>
                <w:rPr>
                  <w:b/>
                  <w:sz w:val="20"/>
                </w:rPr>
                <w:delText>Patogen</w:delText>
              </w:r>
            </w:del>
          </w:p>
        </w:tc>
        <w:tc>
          <w:tcPr>
            <w:tcW w:w="2767" w:type="pct"/>
            <w:gridSpan w:val="2"/>
            <w:tcBorders>
              <w:top w:val="single" w:sz="4" w:space="0" w:color="auto"/>
              <w:left w:val="single" w:sz="4" w:space="0" w:color="auto"/>
              <w:bottom w:val="single" w:sz="4" w:space="0" w:color="auto"/>
              <w:right w:val="single" w:sz="4" w:space="0" w:color="auto"/>
            </w:tcBorders>
            <w:vAlign w:val="center"/>
            <w:hideMark/>
          </w:tcPr>
          <w:p w14:paraId="4A1F85B7" w14:textId="77777777" w:rsidR="00C336E1" w:rsidRDefault="005F3430">
            <w:pPr>
              <w:keepNext/>
              <w:tabs>
                <w:tab w:val="clear" w:pos="567"/>
              </w:tabs>
              <w:spacing w:line="276" w:lineRule="auto"/>
              <w:jc w:val="center"/>
              <w:rPr>
                <w:del w:id="310" w:author="Author"/>
                <w:rFonts w:eastAsia="Calibri" w:cs="Arial"/>
                <w:b/>
                <w:sz w:val="20"/>
                <w:szCs w:val="26"/>
              </w:rPr>
            </w:pPr>
            <w:del w:id="311" w:author="Author">
              <w:r>
                <w:rPr>
                  <w:b/>
                  <w:sz w:val="20"/>
                </w:rPr>
                <w:delText>MIC-grænseværdier (µg/ml)</w:delText>
              </w:r>
            </w:del>
          </w:p>
        </w:tc>
      </w:tr>
      <w:tr w:rsidR="00C336E1" w14:paraId="2B669DD0" w14:textId="77777777">
        <w:trPr>
          <w:trHeight w:val="20"/>
          <w:del w:id="312" w:author="Author"/>
        </w:trPr>
        <w:tc>
          <w:tcPr>
            <w:tcW w:w="2233" w:type="pct"/>
            <w:vMerge/>
            <w:tcBorders>
              <w:left w:val="single" w:sz="4" w:space="0" w:color="auto"/>
              <w:bottom w:val="single" w:sz="4" w:space="0" w:color="auto"/>
              <w:right w:val="single" w:sz="4" w:space="0" w:color="auto"/>
            </w:tcBorders>
            <w:hideMark/>
          </w:tcPr>
          <w:p w14:paraId="263734A7" w14:textId="77777777" w:rsidR="00C336E1" w:rsidRDefault="00C336E1">
            <w:pPr>
              <w:keepNext/>
              <w:tabs>
                <w:tab w:val="clear" w:pos="567"/>
              </w:tabs>
              <w:spacing w:line="276" w:lineRule="auto"/>
              <w:rPr>
                <w:del w:id="313" w:author="Author"/>
                <w:rFonts w:eastAsia="Calibri" w:cs="Arial"/>
                <w:b/>
                <w:sz w:val="20"/>
                <w:szCs w:val="26"/>
              </w:rPr>
            </w:pPr>
          </w:p>
        </w:tc>
        <w:tc>
          <w:tcPr>
            <w:tcW w:w="1383" w:type="pct"/>
            <w:tcBorders>
              <w:top w:val="single" w:sz="4" w:space="0" w:color="auto"/>
              <w:left w:val="single" w:sz="4" w:space="0" w:color="auto"/>
              <w:bottom w:val="single" w:sz="4" w:space="0" w:color="auto"/>
              <w:right w:val="single" w:sz="4" w:space="0" w:color="auto"/>
            </w:tcBorders>
            <w:vAlign w:val="center"/>
            <w:hideMark/>
          </w:tcPr>
          <w:p w14:paraId="2EEBB0BA" w14:textId="77777777" w:rsidR="00C336E1" w:rsidRDefault="005F3430">
            <w:pPr>
              <w:keepNext/>
              <w:tabs>
                <w:tab w:val="clear" w:pos="567"/>
              </w:tabs>
              <w:spacing w:line="276" w:lineRule="auto"/>
              <w:jc w:val="center"/>
              <w:rPr>
                <w:del w:id="314" w:author="Author"/>
                <w:rFonts w:eastAsia="Calibri" w:cs="Arial"/>
                <w:b/>
                <w:sz w:val="20"/>
                <w:szCs w:val="26"/>
              </w:rPr>
            </w:pPr>
            <w:del w:id="315" w:author="Author">
              <w:r>
                <w:rPr>
                  <w:b/>
                  <w:sz w:val="20"/>
                </w:rPr>
                <w:delText>Følsom (S ≤)</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22E7A30B" w14:textId="77777777" w:rsidR="00C336E1" w:rsidRDefault="005F3430">
            <w:pPr>
              <w:keepNext/>
              <w:tabs>
                <w:tab w:val="clear" w:pos="567"/>
              </w:tabs>
              <w:spacing w:line="276" w:lineRule="auto"/>
              <w:jc w:val="center"/>
              <w:rPr>
                <w:del w:id="316" w:author="Author"/>
                <w:rFonts w:eastAsia="Calibri" w:cs="Arial"/>
                <w:b/>
                <w:sz w:val="20"/>
                <w:szCs w:val="26"/>
              </w:rPr>
            </w:pPr>
            <w:del w:id="317" w:author="Author">
              <w:r>
                <w:rPr>
                  <w:b/>
                  <w:sz w:val="20"/>
                </w:rPr>
                <w:delText>Resistent (R &gt;)</w:delText>
              </w:r>
            </w:del>
          </w:p>
        </w:tc>
      </w:tr>
      <w:tr w:rsidR="00C336E1" w14:paraId="12A6B051" w14:textId="77777777">
        <w:trPr>
          <w:trHeight w:val="20"/>
          <w:del w:id="318" w:author="Author"/>
        </w:trPr>
        <w:tc>
          <w:tcPr>
            <w:tcW w:w="2233" w:type="pct"/>
            <w:tcBorders>
              <w:top w:val="single" w:sz="4" w:space="0" w:color="auto"/>
              <w:left w:val="single" w:sz="4" w:space="0" w:color="auto"/>
              <w:bottom w:val="single" w:sz="4" w:space="0" w:color="auto"/>
              <w:right w:val="single" w:sz="4" w:space="0" w:color="auto"/>
            </w:tcBorders>
            <w:hideMark/>
          </w:tcPr>
          <w:p w14:paraId="1AC0EC9D" w14:textId="77777777" w:rsidR="00C336E1" w:rsidRDefault="005F3430">
            <w:pPr>
              <w:keepNext/>
              <w:tabs>
                <w:tab w:val="clear" w:pos="567"/>
              </w:tabs>
              <w:spacing w:line="276" w:lineRule="auto"/>
              <w:rPr>
                <w:del w:id="319" w:author="Author"/>
                <w:rFonts w:eastAsia="Calibri"/>
                <w:i/>
                <w:sz w:val="20"/>
              </w:rPr>
            </w:pPr>
            <w:del w:id="320" w:author="Author">
              <w:r>
                <w:rPr>
                  <w:i/>
                  <w:sz w:val="20"/>
                </w:rPr>
                <w:delText>Escherichia coli</w:delText>
              </w:r>
            </w:del>
          </w:p>
        </w:tc>
        <w:tc>
          <w:tcPr>
            <w:tcW w:w="1383" w:type="pct"/>
            <w:tcBorders>
              <w:top w:val="single" w:sz="4" w:space="0" w:color="auto"/>
              <w:left w:val="single" w:sz="4" w:space="0" w:color="auto"/>
              <w:bottom w:val="single" w:sz="4" w:space="0" w:color="auto"/>
              <w:right w:val="single" w:sz="4" w:space="0" w:color="auto"/>
            </w:tcBorders>
            <w:vAlign w:val="center"/>
            <w:hideMark/>
          </w:tcPr>
          <w:p w14:paraId="7641F16A" w14:textId="77777777" w:rsidR="00C336E1" w:rsidRDefault="005F3430">
            <w:pPr>
              <w:tabs>
                <w:tab w:val="clear" w:pos="567"/>
              </w:tabs>
              <w:spacing w:line="276" w:lineRule="auto"/>
              <w:jc w:val="center"/>
              <w:rPr>
                <w:del w:id="321" w:author="Author"/>
                <w:rFonts w:eastAsia="Calibri" w:cs="Arial"/>
                <w:sz w:val="20"/>
                <w:szCs w:val="26"/>
              </w:rPr>
            </w:pPr>
            <w:del w:id="322" w:author="Author">
              <w:r>
                <w:rPr>
                  <w:sz w:val="20"/>
                </w:rPr>
                <w:delText>0,5</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5AD75A0E" w14:textId="77777777" w:rsidR="00C336E1" w:rsidRDefault="005F3430">
            <w:pPr>
              <w:tabs>
                <w:tab w:val="clear" w:pos="567"/>
              </w:tabs>
              <w:spacing w:line="276" w:lineRule="auto"/>
              <w:jc w:val="center"/>
              <w:rPr>
                <w:del w:id="323" w:author="Author"/>
                <w:rFonts w:eastAsia="Calibri" w:cs="Arial"/>
                <w:sz w:val="20"/>
                <w:szCs w:val="26"/>
              </w:rPr>
            </w:pPr>
            <w:del w:id="324" w:author="Author">
              <w:r>
                <w:rPr>
                  <w:sz w:val="20"/>
                </w:rPr>
                <w:delText>0,5</w:delText>
              </w:r>
            </w:del>
          </w:p>
        </w:tc>
      </w:tr>
      <w:tr w:rsidR="00C336E1" w14:paraId="225C2F47" w14:textId="77777777">
        <w:trPr>
          <w:trHeight w:val="20"/>
          <w:del w:id="325" w:author="Author"/>
        </w:trPr>
        <w:tc>
          <w:tcPr>
            <w:tcW w:w="2233" w:type="pct"/>
            <w:tcBorders>
              <w:top w:val="single" w:sz="4" w:space="0" w:color="auto"/>
              <w:left w:val="single" w:sz="4" w:space="0" w:color="auto"/>
              <w:bottom w:val="single" w:sz="4" w:space="0" w:color="auto"/>
              <w:right w:val="single" w:sz="4" w:space="0" w:color="auto"/>
            </w:tcBorders>
            <w:hideMark/>
          </w:tcPr>
          <w:p w14:paraId="1FC6D61D" w14:textId="77777777" w:rsidR="00C336E1" w:rsidRDefault="005F3430">
            <w:pPr>
              <w:keepNext/>
              <w:tabs>
                <w:tab w:val="clear" w:pos="567"/>
              </w:tabs>
              <w:spacing w:line="276" w:lineRule="auto"/>
              <w:rPr>
                <w:del w:id="326" w:author="Author"/>
                <w:rFonts w:eastAsia="Calibri" w:cs="Arial"/>
                <w:i/>
                <w:sz w:val="20"/>
                <w:szCs w:val="26"/>
              </w:rPr>
            </w:pPr>
            <w:del w:id="327" w:author="Author">
              <w:r>
                <w:rPr>
                  <w:i/>
                  <w:sz w:val="20"/>
                </w:rPr>
                <w:delText>Staphylococcus aureus</w:delText>
              </w:r>
              <w:r>
                <w:rPr>
                  <w:sz w:val="20"/>
                </w:rPr>
                <w:delText xml:space="preserve"> </w:delText>
              </w:r>
            </w:del>
          </w:p>
        </w:tc>
        <w:tc>
          <w:tcPr>
            <w:tcW w:w="1383" w:type="pct"/>
            <w:tcBorders>
              <w:top w:val="single" w:sz="4" w:space="0" w:color="auto"/>
              <w:left w:val="single" w:sz="4" w:space="0" w:color="auto"/>
              <w:bottom w:val="single" w:sz="4" w:space="0" w:color="auto"/>
              <w:right w:val="single" w:sz="4" w:space="0" w:color="auto"/>
            </w:tcBorders>
            <w:vAlign w:val="center"/>
            <w:hideMark/>
          </w:tcPr>
          <w:p w14:paraId="2A10E357" w14:textId="77777777" w:rsidR="00C336E1" w:rsidRDefault="005F3430">
            <w:pPr>
              <w:tabs>
                <w:tab w:val="clear" w:pos="567"/>
              </w:tabs>
              <w:spacing w:line="276" w:lineRule="auto"/>
              <w:jc w:val="center"/>
              <w:rPr>
                <w:del w:id="328" w:author="Author"/>
                <w:rFonts w:eastAsia="Calibri" w:cs="Arial"/>
                <w:sz w:val="20"/>
                <w:szCs w:val="26"/>
              </w:rPr>
            </w:pPr>
            <w:del w:id="329" w:author="Author">
              <w:r>
                <w:rPr>
                  <w:sz w:val="20"/>
                </w:rPr>
                <w:delText>0,25</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64EE3B0C" w14:textId="77777777" w:rsidR="00C336E1" w:rsidRDefault="005F3430">
            <w:pPr>
              <w:tabs>
                <w:tab w:val="clear" w:pos="567"/>
              </w:tabs>
              <w:spacing w:line="276" w:lineRule="auto"/>
              <w:jc w:val="center"/>
              <w:rPr>
                <w:del w:id="330" w:author="Author"/>
                <w:rFonts w:eastAsia="Calibri" w:cs="Arial"/>
                <w:sz w:val="20"/>
                <w:szCs w:val="26"/>
              </w:rPr>
            </w:pPr>
            <w:del w:id="331" w:author="Author">
              <w:r>
                <w:rPr>
                  <w:sz w:val="20"/>
                </w:rPr>
                <w:delText>0,25</w:delText>
              </w:r>
            </w:del>
          </w:p>
        </w:tc>
      </w:tr>
      <w:tr w:rsidR="00C336E1" w14:paraId="448DE6BF" w14:textId="77777777">
        <w:trPr>
          <w:trHeight w:val="20"/>
          <w:del w:id="332" w:author="Author"/>
        </w:trPr>
        <w:tc>
          <w:tcPr>
            <w:tcW w:w="2233" w:type="pct"/>
            <w:tcBorders>
              <w:top w:val="single" w:sz="4" w:space="0" w:color="auto"/>
              <w:left w:val="single" w:sz="4" w:space="0" w:color="auto"/>
              <w:bottom w:val="single" w:sz="4" w:space="0" w:color="auto"/>
              <w:right w:val="single" w:sz="4" w:space="0" w:color="auto"/>
            </w:tcBorders>
            <w:hideMark/>
          </w:tcPr>
          <w:p w14:paraId="458E6A32" w14:textId="77777777" w:rsidR="00C336E1" w:rsidRDefault="005F3430">
            <w:pPr>
              <w:keepNext/>
              <w:tabs>
                <w:tab w:val="clear" w:pos="567"/>
              </w:tabs>
              <w:spacing w:line="276" w:lineRule="auto"/>
              <w:rPr>
                <w:del w:id="333" w:author="Author"/>
                <w:rFonts w:eastAsia="Calibri" w:cs="Arial"/>
                <w:sz w:val="20"/>
                <w:szCs w:val="26"/>
              </w:rPr>
            </w:pPr>
            <w:del w:id="334" w:author="Author">
              <w:r>
                <w:rPr>
                  <w:i/>
                  <w:sz w:val="20"/>
                </w:rPr>
                <w:delText xml:space="preserve">Enterococcus </w:delText>
              </w:r>
              <w:r>
                <w:rPr>
                  <w:sz w:val="20"/>
                </w:rPr>
                <w:delText xml:space="preserve">spp. </w:delText>
              </w:r>
            </w:del>
          </w:p>
        </w:tc>
        <w:tc>
          <w:tcPr>
            <w:tcW w:w="1383" w:type="pct"/>
            <w:tcBorders>
              <w:top w:val="single" w:sz="4" w:space="0" w:color="auto"/>
              <w:left w:val="single" w:sz="4" w:space="0" w:color="auto"/>
              <w:bottom w:val="single" w:sz="4" w:space="0" w:color="auto"/>
              <w:right w:val="single" w:sz="4" w:space="0" w:color="auto"/>
            </w:tcBorders>
            <w:vAlign w:val="center"/>
            <w:hideMark/>
          </w:tcPr>
          <w:p w14:paraId="038CCADF" w14:textId="77777777" w:rsidR="00C336E1" w:rsidRDefault="005F3430">
            <w:pPr>
              <w:tabs>
                <w:tab w:val="clear" w:pos="567"/>
              </w:tabs>
              <w:spacing w:line="276" w:lineRule="auto"/>
              <w:jc w:val="center"/>
              <w:rPr>
                <w:del w:id="335" w:author="Author"/>
                <w:rFonts w:eastAsia="Calibri" w:cs="Arial"/>
                <w:sz w:val="20"/>
                <w:szCs w:val="26"/>
              </w:rPr>
            </w:pPr>
            <w:del w:id="336" w:author="Author">
              <w:r>
                <w:rPr>
                  <w:sz w:val="20"/>
                </w:rPr>
                <w:delText>0,125</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4B4F8429" w14:textId="77777777" w:rsidR="00C336E1" w:rsidRDefault="005F3430">
            <w:pPr>
              <w:tabs>
                <w:tab w:val="clear" w:pos="567"/>
              </w:tabs>
              <w:spacing w:line="276" w:lineRule="auto"/>
              <w:jc w:val="center"/>
              <w:rPr>
                <w:del w:id="337" w:author="Author"/>
                <w:rFonts w:eastAsia="Calibri" w:cs="Arial"/>
                <w:sz w:val="20"/>
                <w:szCs w:val="26"/>
              </w:rPr>
            </w:pPr>
            <w:del w:id="338" w:author="Author">
              <w:r>
                <w:rPr>
                  <w:sz w:val="20"/>
                </w:rPr>
                <w:delText>0,125</w:delText>
              </w:r>
            </w:del>
          </w:p>
        </w:tc>
      </w:tr>
      <w:tr w:rsidR="00C336E1" w14:paraId="65DA8324" w14:textId="77777777">
        <w:trPr>
          <w:trHeight w:val="20"/>
          <w:del w:id="339" w:author="Author"/>
        </w:trPr>
        <w:tc>
          <w:tcPr>
            <w:tcW w:w="2233" w:type="pct"/>
            <w:tcBorders>
              <w:top w:val="single" w:sz="4" w:space="0" w:color="auto"/>
              <w:left w:val="single" w:sz="4" w:space="0" w:color="auto"/>
              <w:bottom w:val="single" w:sz="4" w:space="0" w:color="auto"/>
              <w:right w:val="single" w:sz="4" w:space="0" w:color="auto"/>
            </w:tcBorders>
            <w:hideMark/>
          </w:tcPr>
          <w:p w14:paraId="12D9FCAA" w14:textId="77777777" w:rsidR="00C336E1" w:rsidRDefault="005F3430">
            <w:pPr>
              <w:tabs>
                <w:tab w:val="clear" w:pos="567"/>
              </w:tabs>
              <w:spacing w:line="276" w:lineRule="auto"/>
              <w:rPr>
                <w:del w:id="340" w:author="Author"/>
                <w:rFonts w:eastAsia="Calibri" w:cs="Arial"/>
                <w:i/>
                <w:sz w:val="20"/>
                <w:szCs w:val="26"/>
              </w:rPr>
            </w:pPr>
            <w:del w:id="341" w:author="Author">
              <w:r>
                <w:rPr>
                  <w:i/>
                  <w:sz w:val="20"/>
                </w:rPr>
                <w:delText xml:space="preserve">Streptococcus </w:delText>
              </w:r>
              <w:r>
                <w:rPr>
                  <w:sz w:val="20"/>
                </w:rPr>
                <w:delText>spp. (</w:delText>
              </w:r>
              <w:r>
                <w:rPr>
                  <w:i/>
                  <w:sz w:val="20"/>
                </w:rPr>
                <w:delText>viridans</w:delText>
              </w:r>
              <w:r>
                <w:rPr>
                  <w:sz w:val="20"/>
                </w:rPr>
                <w:delText>)</w:delText>
              </w:r>
            </w:del>
          </w:p>
        </w:tc>
        <w:tc>
          <w:tcPr>
            <w:tcW w:w="1383" w:type="pct"/>
            <w:tcBorders>
              <w:top w:val="single" w:sz="4" w:space="0" w:color="auto"/>
              <w:left w:val="single" w:sz="4" w:space="0" w:color="auto"/>
              <w:bottom w:val="single" w:sz="4" w:space="0" w:color="auto"/>
              <w:right w:val="single" w:sz="4" w:space="0" w:color="auto"/>
            </w:tcBorders>
            <w:vAlign w:val="center"/>
            <w:hideMark/>
          </w:tcPr>
          <w:p w14:paraId="4FBEBFFA" w14:textId="77777777" w:rsidR="00C336E1" w:rsidRDefault="005F3430">
            <w:pPr>
              <w:tabs>
                <w:tab w:val="clear" w:pos="567"/>
              </w:tabs>
              <w:spacing w:line="276" w:lineRule="auto"/>
              <w:jc w:val="center"/>
              <w:rPr>
                <w:del w:id="342" w:author="Author"/>
                <w:rFonts w:eastAsia="Calibri" w:cs="Arial"/>
                <w:sz w:val="20"/>
                <w:szCs w:val="26"/>
              </w:rPr>
            </w:pPr>
            <w:del w:id="343" w:author="Author">
              <w:r>
                <w:rPr>
                  <w:sz w:val="20"/>
                </w:rPr>
                <w:delText>0,125</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63D7B8D4" w14:textId="77777777" w:rsidR="00C336E1" w:rsidRDefault="005F3430">
            <w:pPr>
              <w:tabs>
                <w:tab w:val="clear" w:pos="567"/>
              </w:tabs>
              <w:spacing w:line="276" w:lineRule="auto"/>
              <w:jc w:val="center"/>
              <w:rPr>
                <w:del w:id="344" w:author="Author"/>
                <w:rFonts w:eastAsia="Calibri" w:cs="Arial"/>
                <w:sz w:val="20"/>
                <w:szCs w:val="26"/>
              </w:rPr>
            </w:pPr>
            <w:del w:id="345" w:author="Author">
              <w:r>
                <w:rPr>
                  <w:sz w:val="20"/>
                </w:rPr>
                <w:delText>0,125</w:delText>
              </w:r>
            </w:del>
          </w:p>
        </w:tc>
      </w:tr>
    </w:tbl>
    <w:p w14:paraId="0AE5EC06" w14:textId="77777777" w:rsidR="00C336E1" w:rsidRDefault="00C336E1">
      <w:pPr>
        <w:autoSpaceDE w:val="0"/>
        <w:autoSpaceDN w:val="0"/>
        <w:adjustRightInd w:val="0"/>
        <w:spacing w:line="240" w:lineRule="auto"/>
        <w:rPr>
          <w:del w:id="346" w:author="Author"/>
          <w:u w:val="single"/>
        </w:rPr>
      </w:pPr>
    </w:p>
    <w:p w14:paraId="319C63E5" w14:textId="77777777" w:rsidR="00C336E1" w:rsidRDefault="005F3430">
      <w:pPr>
        <w:keepNext/>
        <w:autoSpaceDE w:val="0"/>
        <w:autoSpaceDN w:val="0"/>
        <w:adjustRightInd w:val="0"/>
        <w:spacing w:line="240" w:lineRule="auto"/>
        <w:rPr>
          <w:u w:val="single"/>
        </w:rPr>
      </w:pPr>
      <w:proofErr w:type="spellStart"/>
      <w:r>
        <w:rPr>
          <w:u w:val="single"/>
        </w:rPr>
        <w:t>Farmakokinetiske</w:t>
      </w:r>
      <w:proofErr w:type="spellEnd"/>
      <w:r>
        <w:rPr>
          <w:u w:val="single"/>
        </w:rPr>
        <w:t>/</w:t>
      </w:r>
      <w:proofErr w:type="spellStart"/>
      <w:r>
        <w:rPr>
          <w:u w:val="single"/>
        </w:rPr>
        <w:t>farmakodynamiske</w:t>
      </w:r>
      <w:proofErr w:type="spellEnd"/>
      <w:r>
        <w:rPr>
          <w:u w:val="single"/>
        </w:rPr>
        <w:t xml:space="preserve"> forhold</w:t>
      </w:r>
    </w:p>
    <w:p w14:paraId="57B10721" w14:textId="77777777" w:rsidR="00C336E1" w:rsidRDefault="00C336E1">
      <w:pPr>
        <w:keepNext/>
        <w:autoSpaceDE w:val="0"/>
        <w:autoSpaceDN w:val="0"/>
        <w:adjustRightInd w:val="0"/>
        <w:spacing w:line="240" w:lineRule="auto"/>
      </w:pPr>
    </w:p>
    <w:p w14:paraId="3D6B6D02" w14:textId="77777777" w:rsidR="00C336E1" w:rsidRDefault="005F3430">
      <w:pPr>
        <w:autoSpaceDE w:val="0"/>
        <w:autoSpaceDN w:val="0"/>
        <w:adjustRightInd w:val="0"/>
        <w:spacing w:line="240" w:lineRule="auto"/>
      </w:pPr>
      <w:r>
        <w:t xml:space="preserve">Det er påvist, at arealet under plasmakoncentration-tid-kurven (AUC) divideret med MIC-værdien (mindste hæmmende koncentration) for </w:t>
      </w:r>
      <w:proofErr w:type="spellStart"/>
      <w:r>
        <w:t>eravacyclin</w:t>
      </w:r>
      <w:proofErr w:type="spellEnd"/>
      <w:r>
        <w:t xml:space="preserve"> er den bedste </w:t>
      </w:r>
      <w:proofErr w:type="spellStart"/>
      <w:r>
        <w:t>prediktor</w:t>
      </w:r>
      <w:proofErr w:type="spellEnd"/>
      <w:r>
        <w:t xml:space="preserve"> for effekt </w:t>
      </w:r>
      <w:r>
        <w:rPr>
          <w:i/>
        </w:rPr>
        <w:t xml:space="preserve">in </w:t>
      </w:r>
      <w:proofErr w:type="spellStart"/>
      <w:r>
        <w:rPr>
          <w:i/>
        </w:rPr>
        <w:t>vitro</w:t>
      </w:r>
      <w:proofErr w:type="spellEnd"/>
      <w:r>
        <w:t xml:space="preserve"> ved brug af humane </w:t>
      </w:r>
      <w:proofErr w:type="spellStart"/>
      <w:r>
        <w:rPr>
          <w:i/>
        </w:rPr>
        <w:t>steady</w:t>
      </w:r>
      <w:proofErr w:type="spellEnd"/>
      <w:r>
        <w:rPr>
          <w:i/>
        </w:rPr>
        <w:t xml:space="preserve"> state</w:t>
      </w:r>
      <w:r>
        <w:t xml:space="preserve">-eksponeringer i en kemostat og bekræftet </w:t>
      </w:r>
      <w:r>
        <w:rPr>
          <w:i/>
          <w:spacing w:val="2"/>
        </w:rPr>
        <w:t xml:space="preserve">in </w:t>
      </w:r>
      <w:proofErr w:type="spellStart"/>
      <w:r>
        <w:rPr>
          <w:i/>
          <w:spacing w:val="2"/>
        </w:rPr>
        <w:t>vivo</w:t>
      </w:r>
      <w:proofErr w:type="spellEnd"/>
      <w:r>
        <w:t xml:space="preserve"> i infektionsmodeller hos dyr.</w:t>
      </w:r>
    </w:p>
    <w:p w14:paraId="5D41AE68" w14:textId="77777777" w:rsidR="00C336E1" w:rsidRDefault="00C336E1">
      <w:pPr>
        <w:autoSpaceDE w:val="0"/>
        <w:autoSpaceDN w:val="0"/>
        <w:adjustRightInd w:val="0"/>
        <w:spacing w:line="240" w:lineRule="auto"/>
        <w:rPr>
          <w:szCs w:val="22"/>
        </w:rPr>
      </w:pPr>
    </w:p>
    <w:p w14:paraId="3BCCACF7" w14:textId="77777777" w:rsidR="00C336E1" w:rsidRDefault="005F3430">
      <w:pPr>
        <w:autoSpaceDE w:val="0"/>
        <w:autoSpaceDN w:val="0"/>
        <w:adjustRightInd w:val="0"/>
        <w:spacing w:line="240" w:lineRule="auto"/>
        <w:rPr>
          <w:u w:val="single"/>
        </w:rPr>
      </w:pPr>
      <w:r>
        <w:rPr>
          <w:u w:val="single"/>
        </w:rPr>
        <w:t xml:space="preserve">Klinisk effekt mod specifikke </w:t>
      </w:r>
      <w:proofErr w:type="spellStart"/>
      <w:r>
        <w:rPr>
          <w:u w:val="single"/>
        </w:rPr>
        <w:t>patogener</w:t>
      </w:r>
      <w:proofErr w:type="spellEnd"/>
    </w:p>
    <w:p w14:paraId="361449C3" w14:textId="77777777" w:rsidR="00C336E1" w:rsidRDefault="00C336E1">
      <w:pPr>
        <w:autoSpaceDE w:val="0"/>
        <w:autoSpaceDN w:val="0"/>
        <w:adjustRightInd w:val="0"/>
        <w:spacing w:line="240" w:lineRule="auto"/>
        <w:rPr>
          <w:szCs w:val="22"/>
          <w:u w:val="single"/>
        </w:rPr>
      </w:pPr>
    </w:p>
    <w:p w14:paraId="435E8300" w14:textId="77777777" w:rsidR="00C336E1" w:rsidRDefault="005F3430">
      <w:pPr>
        <w:autoSpaceDE w:val="0"/>
        <w:autoSpaceDN w:val="0"/>
        <w:adjustRightInd w:val="0"/>
        <w:spacing w:line="240" w:lineRule="auto"/>
      </w:pPr>
      <w:r>
        <w:t xml:space="preserve">I kliniske forsøg er der påvist effekt mod de </w:t>
      </w:r>
      <w:proofErr w:type="spellStart"/>
      <w:r>
        <w:t>patogener</w:t>
      </w:r>
      <w:proofErr w:type="spellEnd"/>
      <w:r>
        <w:t xml:space="preserve">, der er anført for komplicerede intraabdominale infektioner, hvor der sås følsomhed for </w:t>
      </w:r>
      <w:proofErr w:type="spellStart"/>
      <w:r>
        <w:t>eravacyclin</w:t>
      </w:r>
      <w:proofErr w:type="spellEnd"/>
      <w:r>
        <w:t xml:space="preserve"> </w:t>
      </w:r>
      <w:r>
        <w:rPr>
          <w:i/>
          <w:spacing w:val="-2"/>
        </w:rPr>
        <w:t xml:space="preserve">in </w:t>
      </w:r>
      <w:proofErr w:type="spellStart"/>
      <w:r>
        <w:rPr>
          <w:i/>
          <w:spacing w:val="-2"/>
        </w:rPr>
        <w:t>vitro</w:t>
      </w:r>
      <w:proofErr w:type="spellEnd"/>
      <w:r>
        <w:t>:</w:t>
      </w:r>
    </w:p>
    <w:p w14:paraId="1BD46394" w14:textId="77777777" w:rsidR="00C336E1" w:rsidRDefault="00C336E1">
      <w:pPr>
        <w:autoSpaceDE w:val="0"/>
        <w:autoSpaceDN w:val="0"/>
        <w:adjustRightInd w:val="0"/>
        <w:spacing w:line="240" w:lineRule="auto"/>
        <w:rPr>
          <w:spacing w:val="-2"/>
        </w:rPr>
      </w:pPr>
    </w:p>
    <w:p w14:paraId="3DFCF0AB" w14:textId="77777777" w:rsidR="00C336E1" w:rsidRDefault="005F3430">
      <w:pPr>
        <w:numPr>
          <w:ilvl w:val="0"/>
          <w:numId w:val="4"/>
        </w:numPr>
        <w:autoSpaceDE w:val="0"/>
        <w:autoSpaceDN w:val="0"/>
        <w:adjustRightInd w:val="0"/>
        <w:spacing w:line="240" w:lineRule="auto"/>
        <w:ind w:left="567" w:hanging="567"/>
        <w:rPr>
          <w:i/>
          <w:iCs/>
          <w:spacing w:val="-2"/>
        </w:rPr>
      </w:pPr>
      <w:r>
        <w:rPr>
          <w:i/>
          <w:spacing w:val="-2"/>
        </w:rPr>
        <w:t>Escherichia coli</w:t>
      </w:r>
    </w:p>
    <w:p w14:paraId="2BA9AA09" w14:textId="77777777" w:rsidR="00C336E1" w:rsidRDefault="005F3430">
      <w:pPr>
        <w:numPr>
          <w:ilvl w:val="0"/>
          <w:numId w:val="4"/>
        </w:numPr>
        <w:autoSpaceDE w:val="0"/>
        <w:autoSpaceDN w:val="0"/>
        <w:adjustRightInd w:val="0"/>
        <w:spacing w:line="240" w:lineRule="auto"/>
        <w:ind w:left="567" w:hanging="567"/>
        <w:rPr>
          <w:i/>
          <w:iCs/>
          <w:spacing w:val="-2"/>
        </w:rPr>
      </w:pPr>
      <w:proofErr w:type="spellStart"/>
      <w:r>
        <w:rPr>
          <w:i/>
          <w:spacing w:val="-2"/>
        </w:rPr>
        <w:t>Klebsiella</w:t>
      </w:r>
      <w:proofErr w:type="spellEnd"/>
      <w:r>
        <w:rPr>
          <w:i/>
          <w:spacing w:val="-2"/>
        </w:rPr>
        <w:t xml:space="preserve"> </w:t>
      </w:r>
      <w:proofErr w:type="spellStart"/>
      <w:r>
        <w:rPr>
          <w:i/>
          <w:spacing w:val="-2"/>
        </w:rPr>
        <w:t>pneumoniae</w:t>
      </w:r>
      <w:proofErr w:type="spellEnd"/>
    </w:p>
    <w:p w14:paraId="26ECF3E9" w14:textId="77777777" w:rsidR="00C336E1" w:rsidRDefault="005F3430">
      <w:pPr>
        <w:numPr>
          <w:ilvl w:val="0"/>
          <w:numId w:val="4"/>
        </w:numPr>
        <w:autoSpaceDE w:val="0"/>
        <w:autoSpaceDN w:val="0"/>
        <w:adjustRightInd w:val="0"/>
        <w:spacing w:line="240" w:lineRule="auto"/>
        <w:ind w:left="567" w:hanging="567"/>
        <w:rPr>
          <w:i/>
          <w:iCs/>
          <w:spacing w:val="-2"/>
        </w:rPr>
      </w:pPr>
      <w:proofErr w:type="spellStart"/>
      <w:r>
        <w:rPr>
          <w:i/>
          <w:spacing w:val="-2"/>
        </w:rPr>
        <w:t>Staphylococcus</w:t>
      </w:r>
      <w:proofErr w:type="spellEnd"/>
      <w:r>
        <w:rPr>
          <w:i/>
          <w:spacing w:val="-2"/>
        </w:rPr>
        <w:t xml:space="preserve"> aureus</w:t>
      </w:r>
    </w:p>
    <w:p w14:paraId="6B5606E9" w14:textId="77777777" w:rsidR="00C336E1" w:rsidRDefault="005F3430">
      <w:pPr>
        <w:numPr>
          <w:ilvl w:val="0"/>
          <w:numId w:val="4"/>
        </w:numPr>
        <w:autoSpaceDE w:val="0"/>
        <w:autoSpaceDN w:val="0"/>
        <w:adjustRightInd w:val="0"/>
        <w:spacing w:line="240" w:lineRule="auto"/>
        <w:ind w:left="567" w:hanging="567"/>
        <w:rPr>
          <w:i/>
          <w:iCs/>
          <w:spacing w:val="-2"/>
        </w:rPr>
      </w:pPr>
      <w:proofErr w:type="spellStart"/>
      <w:r>
        <w:rPr>
          <w:i/>
          <w:spacing w:val="-2"/>
        </w:rPr>
        <w:t>Enterococcus</w:t>
      </w:r>
      <w:proofErr w:type="spellEnd"/>
      <w:r>
        <w:rPr>
          <w:i/>
          <w:spacing w:val="-2"/>
        </w:rPr>
        <w:t xml:space="preserve"> </w:t>
      </w:r>
      <w:proofErr w:type="spellStart"/>
      <w:r>
        <w:rPr>
          <w:i/>
          <w:spacing w:val="-2"/>
        </w:rPr>
        <w:t>faecalis</w:t>
      </w:r>
      <w:proofErr w:type="spellEnd"/>
    </w:p>
    <w:p w14:paraId="5E540D9B" w14:textId="77777777" w:rsidR="00C336E1" w:rsidRDefault="005F3430">
      <w:pPr>
        <w:numPr>
          <w:ilvl w:val="0"/>
          <w:numId w:val="4"/>
        </w:numPr>
        <w:autoSpaceDE w:val="0"/>
        <w:autoSpaceDN w:val="0"/>
        <w:adjustRightInd w:val="0"/>
        <w:spacing w:line="240" w:lineRule="auto"/>
        <w:ind w:left="567" w:hanging="567"/>
        <w:rPr>
          <w:i/>
          <w:iCs/>
          <w:spacing w:val="-2"/>
        </w:rPr>
      </w:pPr>
      <w:proofErr w:type="spellStart"/>
      <w:r>
        <w:rPr>
          <w:i/>
          <w:spacing w:val="-2"/>
        </w:rPr>
        <w:t>Enterococcus</w:t>
      </w:r>
      <w:proofErr w:type="spellEnd"/>
      <w:r>
        <w:rPr>
          <w:i/>
          <w:spacing w:val="-2"/>
        </w:rPr>
        <w:t xml:space="preserve"> </w:t>
      </w:r>
      <w:proofErr w:type="spellStart"/>
      <w:r>
        <w:rPr>
          <w:i/>
          <w:spacing w:val="-2"/>
        </w:rPr>
        <w:t>faecium</w:t>
      </w:r>
      <w:proofErr w:type="spellEnd"/>
    </w:p>
    <w:p w14:paraId="599AE1FA" w14:textId="77777777" w:rsidR="00C336E1" w:rsidRDefault="005F3430">
      <w:pPr>
        <w:numPr>
          <w:ilvl w:val="0"/>
          <w:numId w:val="4"/>
        </w:numPr>
        <w:autoSpaceDE w:val="0"/>
        <w:autoSpaceDN w:val="0"/>
        <w:adjustRightInd w:val="0"/>
        <w:spacing w:line="240" w:lineRule="auto"/>
        <w:ind w:left="567" w:hanging="567"/>
        <w:rPr>
          <w:i/>
          <w:iCs/>
          <w:spacing w:val="-2"/>
        </w:rPr>
      </w:pPr>
      <w:proofErr w:type="spellStart"/>
      <w:r>
        <w:rPr>
          <w:i/>
        </w:rPr>
        <w:t>Streptococcus</w:t>
      </w:r>
      <w:proofErr w:type="spellEnd"/>
      <w:r>
        <w:rPr>
          <w:i/>
        </w:rPr>
        <w:t xml:space="preserve"> </w:t>
      </w:r>
      <w:proofErr w:type="spellStart"/>
      <w:r>
        <w:t>spp</w:t>
      </w:r>
      <w:proofErr w:type="spellEnd"/>
      <w:r>
        <w:t>. (</w:t>
      </w:r>
      <w:r>
        <w:rPr>
          <w:i/>
        </w:rPr>
        <w:t>viridans</w:t>
      </w:r>
      <w:r>
        <w:t>)</w:t>
      </w:r>
    </w:p>
    <w:p w14:paraId="25DC1887" w14:textId="77777777" w:rsidR="00C336E1" w:rsidRDefault="00C336E1">
      <w:pPr>
        <w:autoSpaceDE w:val="0"/>
        <w:autoSpaceDN w:val="0"/>
        <w:adjustRightInd w:val="0"/>
        <w:spacing w:line="240" w:lineRule="auto"/>
        <w:rPr>
          <w:spacing w:val="-2"/>
        </w:rPr>
      </w:pPr>
    </w:p>
    <w:p w14:paraId="07A5AB51" w14:textId="77777777" w:rsidR="00C336E1" w:rsidRDefault="005F3430">
      <w:pPr>
        <w:autoSpaceDE w:val="0"/>
        <w:autoSpaceDN w:val="0"/>
        <w:adjustRightInd w:val="0"/>
        <w:spacing w:line="240" w:lineRule="auto"/>
        <w:rPr>
          <w:spacing w:val="-2"/>
          <w:u w:val="single"/>
        </w:rPr>
      </w:pPr>
      <w:r>
        <w:rPr>
          <w:spacing w:val="-2"/>
          <w:u w:val="single"/>
        </w:rPr>
        <w:t xml:space="preserve">Antibakteriel aktivitet mod andre relevante </w:t>
      </w:r>
      <w:proofErr w:type="spellStart"/>
      <w:r>
        <w:rPr>
          <w:spacing w:val="-2"/>
          <w:u w:val="single"/>
        </w:rPr>
        <w:t>patogener</w:t>
      </w:r>
      <w:proofErr w:type="spellEnd"/>
    </w:p>
    <w:p w14:paraId="79AA05B5" w14:textId="77777777" w:rsidR="00C336E1" w:rsidRDefault="00C336E1">
      <w:pPr>
        <w:autoSpaceDE w:val="0"/>
        <w:autoSpaceDN w:val="0"/>
        <w:adjustRightInd w:val="0"/>
        <w:spacing w:line="240" w:lineRule="auto"/>
        <w:rPr>
          <w:i/>
          <w:szCs w:val="22"/>
        </w:rPr>
      </w:pPr>
    </w:p>
    <w:p w14:paraId="0AA9F54E" w14:textId="77777777" w:rsidR="00C336E1" w:rsidRDefault="005F3430">
      <w:pPr>
        <w:autoSpaceDE w:val="0"/>
        <w:autoSpaceDN w:val="0"/>
        <w:adjustRightInd w:val="0"/>
        <w:spacing w:line="240" w:lineRule="auto"/>
        <w:rPr>
          <w:spacing w:val="-2"/>
        </w:rPr>
      </w:pPr>
      <w:r>
        <w:rPr>
          <w:i/>
        </w:rPr>
        <w:t xml:space="preserve">In </w:t>
      </w:r>
      <w:proofErr w:type="spellStart"/>
      <w:r>
        <w:rPr>
          <w:i/>
        </w:rPr>
        <w:t>vitro</w:t>
      </w:r>
      <w:proofErr w:type="spellEnd"/>
      <w:r>
        <w:t xml:space="preserve">-data tyder på, at følgende patogen ikke er følsomt over for </w:t>
      </w:r>
      <w:proofErr w:type="spellStart"/>
      <w:r>
        <w:t>eravacyclin</w:t>
      </w:r>
      <w:proofErr w:type="spellEnd"/>
      <w:r>
        <w:t>:</w:t>
      </w:r>
    </w:p>
    <w:p w14:paraId="35347140" w14:textId="77777777" w:rsidR="00C336E1" w:rsidRDefault="005F3430">
      <w:pPr>
        <w:numPr>
          <w:ilvl w:val="0"/>
          <w:numId w:val="4"/>
        </w:numPr>
        <w:autoSpaceDE w:val="0"/>
        <w:autoSpaceDN w:val="0"/>
        <w:adjustRightInd w:val="0"/>
        <w:spacing w:line="240" w:lineRule="auto"/>
        <w:ind w:left="567" w:hanging="567"/>
        <w:rPr>
          <w:i/>
          <w:iCs/>
          <w:spacing w:val="-2"/>
        </w:rPr>
      </w:pPr>
      <w:proofErr w:type="spellStart"/>
      <w:r>
        <w:rPr>
          <w:i/>
          <w:spacing w:val="-2"/>
        </w:rPr>
        <w:t>Pseudomonas</w:t>
      </w:r>
      <w:proofErr w:type="spellEnd"/>
      <w:r>
        <w:rPr>
          <w:i/>
          <w:spacing w:val="-2"/>
        </w:rPr>
        <w:t xml:space="preserve"> </w:t>
      </w:r>
      <w:proofErr w:type="spellStart"/>
      <w:r>
        <w:rPr>
          <w:i/>
          <w:spacing w:val="-2"/>
        </w:rPr>
        <w:t>aeruginosa</w:t>
      </w:r>
      <w:proofErr w:type="spellEnd"/>
    </w:p>
    <w:p w14:paraId="37E97BC4" w14:textId="77777777" w:rsidR="00C336E1" w:rsidRDefault="00C336E1">
      <w:pPr>
        <w:autoSpaceDE w:val="0"/>
        <w:autoSpaceDN w:val="0"/>
        <w:adjustRightInd w:val="0"/>
        <w:spacing w:line="240" w:lineRule="auto"/>
        <w:rPr>
          <w:spacing w:val="-2"/>
        </w:rPr>
      </w:pPr>
    </w:p>
    <w:p w14:paraId="133DEE0A" w14:textId="77777777" w:rsidR="00C336E1" w:rsidRDefault="005F3430" w:rsidP="00DE5622">
      <w:pPr>
        <w:keepNext/>
        <w:spacing w:line="240" w:lineRule="auto"/>
        <w:rPr>
          <w:bCs/>
          <w:iCs/>
          <w:szCs w:val="22"/>
        </w:rPr>
      </w:pPr>
      <w:r>
        <w:rPr>
          <w:u w:val="single"/>
        </w:rPr>
        <w:t>Pædiatrisk population</w:t>
      </w:r>
    </w:p>
    <w:p w14:paraId="49E1B552" w14:textId="77777777" w:rsidR="00C336E1" w:rsidRDefault="00C336E1" w:rsidP="00DE5622">
      <w:pPr>
        <w:keepNext/>
        <w:spacing w:line="240" w:lineRule="auto"/>
        <w:jc w:val="both"/>
        <w:rPr>
          <w:bCs/>
          <w:iCs/>
          <w:szCs w:val="22"/>
        </w:rPr>
      </w:pPr>
    </w:p>
    <w:p w14:paraId="72F5F3C3" w14:textId="77777777" w:rsidR="00C336E1" w:rsidRDefault="005F3430">
      <w:pPr>
        <w:spacing w:line="240" w:lineRule="auto"/>
        <w:outlineLvl w:val="0"/>
        <w:rPr>
          <w:szCs w:val="22"/>
        </w:rPr>
      </w:pPr>
      <w:r>
        <w:t>Det Europæiske Lægemiddelagentur har udsat forpligtelsen til at fremlægge resultaterne af forsøg med Xerava i en eller flere undergrupper af den pædiatriske population ved komplicerede intraabdominale infektioner (se pkt. 4.2 for oplysninger om pædiatrisk anvendelse).</w:t>
      </w:r>
    </w:p>
    <w:p w14:paraId="60956C09" w14:textId="77777777" w:rsidR="00C336E1" w:rsidRDefault="00C336E1">
      <w:pPr>
        <w:numPr>
          <w:ilvl w:val="12"/>
          <w:numId w:val="0"/>
        </w:numPr>
        <w:spacing w:line="240" w:lineRule="auto"/>
        <w:ind w:right="-2"/>
        <w:rPr>
          <w:iCs/>
          <w:noProof/>
          <w:szCs w:val="22"/>
        </w:rPr>
      </w:pPr>
    </w:p>
    <w:p w14:paraId="5F5E7A32" w14:textId="77777777" w:rsidR="00C336E1" w:rsidRDefault="005F3430" w:rsidP="00DE5622">
      <w:pPr>
        <w:pStyle w:val="ListParagraph"/>
        <w:keepNext/>
        <w:numPr>
          <w:ilvl w:val="0"/>
          <w:numId w:val="42"/>
        </w:numPr>
        <w:spacing w:line="240" w:lineRule="auto"/>
        <w:ind w:left="0" w:firstLine="0"/>
        <w:outlineLvl w:val="0"/>
        <w:rPr>
          <w:b/>
          <w:noProof/>
          <w:szCs w:val="22"/>
        </w:rPr>
      </w:pPr>
      <w:r>
        <w:rPr>
          <w:b/>
          <w:noProof/>
        </w:rPr>
        <w:t>Farmakokinetiske egenskaber</w:t>
      </w:r>
    </w:p>
    <w:p w14:paraId="4682C3B4" w14:textId="77777777" w:rsidR="00C336E1" w:rsidRDefault="00C336E1" w:rsidP="00DE5622">
      <w:pPr>
        <w:keepNext/>
      </w:pPr>
    </w:p>
    <w:p w14:paraId="219AADAE" w14:textId="77777777" w:rsidR="00C336E1" w:rsidRDefault="005F3430" w:rsidP="00DE5622">
      <w:pPr>
        <w:keepNext/>
        <w:spacing w:line="240" w:lineRule="auto"/>
        <w:ind w:right="-2"/>
        <w:rPr>
          <w:u w:val="single"/>
        </w:rPr>
      </w:pPr>
      <w:r>
        <w:rPr>
          <w:u w:val="single"/>
        </w:rPr>
        <w:t>Absorption</w:t>
      </w:r>
    </w:p>
    <w:p w14:paraId="4605A528" w14:textId="77777777" w:rsidR="00C336E1" w:rsidRDefault="00C336E1" w:rsidP="00DE5622">
      <w:pPr>
        <w:keepNext/>
        <w:spacing w:line="240" w:lineRule="auto"/>
        <w:ind w:right="-2"/>
        <w:rPr>
          <w:u w:val="single"/>
        </w:rPr>
      </w:pPr>
    </w:p>
    <w:p w14:paraId="619DCB2B" w14:textId="77777777" w:rsidR="00C336E1" w:rsidRDefault="005F3430">
      <w:pPr>
        <w:spacing w:line="240" w:lineRule="auto"/>
        <w:ind w:right="-2"/>
        <w:rPr>
          <w:u w:val="single"/>
        </w:rPr>
      </w:pPr>
      <w:r>
        <w:t>Eravacyclin administreres intravenøst og har derfor en biotilgængelighed på 100 %.</w:t>
      </w:r>
    </w:p>
    <w:p w14:paraId="7D881014" w14:textId="77777777" w:rsidR="00C336E1" w:rsidRDefault="00C336E1">
      <w:pPr>
        <w:numPr>
          <w:ilvl w:val="12"/>
          <w:numId w:val="0"/>
        </w:numPr>
        <w:spacing w:line="240" w:lineRule="auto"/>
        <w:ind w:right="-2"/>
        <w:rPr>
          <w:rFonts w:eastAsia="Calibri"/>
          <w:u w:color="F43F00"/>
        </w:rPr>
      </w:pPr>
    </w:p>
    <w:p w14:paraId="67DDB8D6" w14:textId="1E5D5B76" w:rsidR="00C336E1" w:rsidRDefault="005F3430">
      <w:pPr>
        <w:spacing w:line="240" w:lineRule="auto"/>
        <w:ind w:right="-2"/>
        <w:rPr>
          <w:rFonts w:eastAsia="Calibri"/>
        </w:rPr>
      </w:pPr>
      <w:r>
        <w:t xml:space="preserve">De gennemsnitlige </w:t>
      </w:r>
      <w:proofErr w:type="spellStart"/>
      <w:r>
        <w:t>farmakokinetiske</w:t>
      </w:r>
      <w:proofErr w:type="spellEnd"/>
      <w:r>
        <w:t xml:space="preserve"> parametre for </w:t>
      </w:r>
      <w:proofErr w:type="spellStart"/>
      <w:r>
        <w:t>eravacyclin</w:t>
      </w:r>
      <w:proofErr w:type="spellEnd"/>
      <w:r>
        <w:t xml:space="preserve"> efter enkelte eller flere intravenøse infusioner (over 60 minutter) af 1 mg/kg til raske voksne hver 12. time er vist i tabel </w:t>
      </w:r>
      <w:del w:id="347" w:author="Alba, Caroline" w:date="2025-12-08T09:55:00Z">
        <w:r w:rsidDel="005F3430">
          <w:delText>3</w:delText>
        </w:r>
      </w:del>
      <w:ins w:id="348" w:author="Alba, Caroline" w:date="2025-12-08T09:55:00Z">
        <w:r w:rsidR="54408260">
          <w:t>2</w:t>
        </w:r>
      </w:ins>
      <w:r>
        <w:t>.</w:t>
      </w:r>
    </w:p>
    <w:p w14:paraId="4008E766" w14:textId="77777777" w:rsidR="00C336E1" w:rsidRDefault="00C336E1">
      <w:pPr>
        <w:spacing w:line="240" w:lineRule="auto"/>
        <w:ind w:right="-2"/>
        <w:rPr>
          <w:rFonts w:eastAsia="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
        <w:gridCol w:w="8078"/>
      </w:tblGrid>
      <w:tr w:rsidR="00C336E1" w14:paraId="4772366F" w14:textId="77777777">
        <w:tc>
          <w:tcPr>
            <w:tcW w:w="907" w:type="dxa"/>
          </w:tcPr>
          <w:p w14:paraId="30A1FEFC" w14:textId="77777777" w:rsidR="00C336E1" w:rsidRDefault="005F3430">
            <w:pPr>
              <w:pStyle w:val="Caption"/>
              <w:keepNext/>
              <w:tabs>
                <w:tab w:val="clear" w:pos="567"/>
              </w:tabs>
              <w:rPr>
                <w:rFonts w:eastAsia="Calibri"/>
                <w:sz w:val="22"/>
                <w:szCs w:val="20"/>
              </w:rPr>
            </w:pPr>
            <w:r>
              <w:rPr>
                <w:sz w:val="22"/>
                <w:szCs w:val="20"/>
              </w:rPr>
              <w:t xml:space="preserve">Tabel </w:t>
            </w:r>
            <w:del w:id="349" w:author="Author">
              <w:r>
                <w:rPr>
                  <w:sz w:val="22"/>
                  <w:szCs w:val="20"/>
                </w:rPr>
                <w:delText>3</w:delText>
              </w:r>
            </w:del>
            <w:ins w:id="350" w:author="Author">
              <w:r>
                <w:rPr>
                  <w:sz w:val="22"/>
                  <w:szCs w:val="20"/>
                </w:rPr>
                <w:t>2</w:t>
              </w:r>
            </w:ins>
          </w:p>
        </w:tc>
        <w:tc>
          <w:tcPr>
            <w:tcW w:w="8078" w:type="dxa"/>
          </w:tcPr>
          <w:p w14:paraId="51BFD599" w14:textId="77777777" w:rsidR="00C336E1" w:rsidRDefault="005F3430">
            <w:pPr>
              <w:pStyle w:val="Caption"/>
              <w:keepNext/>
              <w:tabs>
                <w:tab w:val="clear" w:pos="567"/>
              </w:tabs>
              <w:rPr>
                <w:rFonts w:eastAsia="Calibri"/>
              </w:rPr>
            </w:pPr>
            <w:r>
              <w:rPr>
                <w:sz w:val="22"/>
                <w:szCs w:val="20"/>
              </w:rPr>
              <w:t xml:space="preserve">Gennemsnitlige (% CV) </w:t>
            </w:r>
            <w:proofErr w:type="spellStart"/>
            <w:r>
              <w:rPr>
                <w:sz w:val="22"/>
                <w:szCs w:val="20"/>
              </w:rPr>
              <w:t>farmakokinetiske</w:t>
            </w:r>
            <w:proofErr w:type="spellEnd"/>
            <w:r>
              <w:rPr>
                <w:sz w:val="22"/>
                <w:szCs w:val="20"/>
              </w:rPr>
              <w:t xml:space="preserve"> plasma-parametre for </w:t>
            </w:r>
            <w:proofErr w:type="spellStart"/>
            <w:r>
              <w:rPr>
                <w:sz w:val="22"/>
                <w:szCs w:val="20"/>
              </w:rPr>
              <w:t>eravacyclin</w:t>
            </w:r>
            <w:proofErr w:type="spellEnd"/>
            <w:r>
              <w:rPr>
                <w:sz w:val="22"/>
                <w:szCs w:val="20"/>
              </w:rPr>
              <w:t xml:space="preserve"> efter enkelte eller flere intravenøse infusioner til raske voksne</w:t>
            </w:r>
          </w:p>
        </w:tc>
      </w:tr>
    </w:tb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860"/>
        <w:gridCol w:w="1142"/>
        <w:gridCol w:w="1502"/>
        <w:gridCol w:w="1326"/>
        <w:gridCol w:w="1113"/>
      </w:tblGrid>
      <w:tr w:rsidR="00C336E1" w14:paraId="1FD5907F" w14:textId="77777777">
        <w:tc>
          <w:tcPr>
            <w:tcW w:w="3010" w:type="dxa"/>
            <w:vMerge w:val="restart"/>
            <w:vAlign w:val="center"/>
          </w:tcPr>
          <w:p w14:paraId="039F10BA" w14:textId="77777777" w:rsidR="00C336E1" w:rsidRDefault="005F3430">
            <w:pPr>
              <w:keepNext/>
              <w:spacing w:line="240" w:lineRule="auto"/>
              <w:ind w:right="-2"/>
              <w:rPr>
                <w:b/>
                <w:bCs/>
                <w:sz w:val="20"/>
              </w:rPr>
            </w:pPr>
            <w:r>
              <w:rPr>
                <w:b/>
                <w:sz w:val="20"/>
              </w:rPr>
              <w:t>Eravacyclin-dosis</w:t>
            </w:r>
          </w:p>
        </w:tc>
        <w:tc>
          <w:tcPr>
            <w:tcW w:w="860" w:type="dxa"/>
            <w:vMerge w:val="restart"/>
          </w:tcPr>
          <w:p w14:paraId="08515F3A" w14:textId="77777777" w:rsidR="00C336E1" w:rsidRDefault="00C336E1">
            <w:pPr>
              <w:keepNext/>
              <w:numPr>
                <w:ilvl w:val="12"/>
                <w:numId w:val="0"/>
              </w:numPr>
              <w:spacing w:line="240" w:lineRule="auto"/>
              <w:ind w:right="-2"/>
              <w:rPr>
                <w:sz w:val="20"/>
              </w:rPr>
            </w:pPr>
          </w:p>
        </w:tc>
        <w:tc>
          <w:tcPr>
            <w:tcW w:w="5083" w:type="dxa"/>
            <w:gridSpan w:val="4"/>
            <w:vAlign w:val="center"/>
          </w:tcPr>
          <w:p w14:paraId="34BEFBA1" w14:textId="77777777" w:rsidR="00C336E1" w:rsidRDefault="005F3430">
            <w:pPr>
              <w:keepNext/>
              <w:spacing w:line="240" w:lineRule="auto"/>
              <w:ind w:right="-2"/>
              <w:jc w:val="center"/>
              <w:rPr>
                <w:b/>
                <w:bCs/>
                <w:sz w:val="20"/>
              </w:rPr>
            </w:pPr>
            <w:proofErr w:type="spellStart"/>
            <w:r>
              <w:rPr>
                <w:b/>
                <w:sz w:val="20"/>
              </w:rPr>
              <w:t>Farmakokinetiske</w:t>
            </w:r>
            <w:proofErr w:type="spellEnd"/>
            <w:r>
              <w:rPr>
                <w:b/>
                <w:sz w:val="20"/>
              </w:rPr>
              <w:t xml:space="preserve"> parametre —</w:t>
            </w:r>
          </w:p>
          <w:p w14:paraId="1DC814E0" w14:textId="77777777" w:rsidR="00C336E1" w:rsidRDefault="005F3430">
            <w:pPr>
              <w:keepNext/>
              <w:spacing w:line="240" w:lineRule="auto"/>
              <w:ind w:right="-2"/>
              <w:jc w:val="center"/>
              <w:rPr>
                <w:b/>
                <w:bCs/>
                <w:sz w:val="20"/>
              </w:rPr>
            </w:pPr>
            <w:r>
              <w:rPr>
                <w:b/>
                <w:sz w:val="20"/>
              </w:rPr>
              <w:t>aritmetisk gennemsnit (% CV)</w:t>
            </w:r>
          </w:p>
        </w:tc>
      </w:tr>
      <w:tr w:rsidR="00C336E1" w14:paraId="1DCE0F39" w14:textId="77777777">
        <w:tc>
          <w:tcPr>
            <w:tcW w:w="3010" w:type="dxa"/>
            <w:vMerge/>
            <w:vAlign w:val="center"/>
          </w:tcPr>
          <w:p w14:paraId="5F1517AD" w14:textId="77777777" w:rsidR="00C336E1" w:rsidRDefault="00C336E1">
            <w:pPr>
              <w:keepNext/>
              <w:numPr>
                <w:ilvl w:val="12"/>
                <w:numId w:val="0"/>
              </w:numPr>
              <w:spacing w:line="240" w:lineRule="auto"/>
              <w:ind w:right="-2"/>
              <w:rPr>
                <w:sz w:val="20"/>
              </w:rPr>
            </w:pPr>
          </w:p>
        </w:tc>
        <w:tc>
          <w:tcPr>
            <w:tcW w:w="860" w:type="dxa"/>
            <w:vMerge/>
          </w:tcPr>
          <w:p w14:paraId="473A22E3" w14:textId="77777777" w:rsidR="00C336E1" w:rsidRDefault="00C336E1">
            <w:pPr>
              <w:keepNext/>
              <w:numPr>
                <w:ilvl w:val="12"/>
                <w:numId w:val="0"/>
              </w:numPr>
              <w:spacing w:line="240" w:lineRule="auto"/>
              <w:ind w:right="-2"/>
              <w:rPr>
                <w:sz w:val="20"/>
              </w:rPr>
            </w:pPr>
          </w:p>
        </w:tc>
        <w:tc>
          <w:tcPr>
            <w:tcW w:w="1142" w:type="dxa"/>
            <w:vAlign w:val="center"/>
          </w:tcPr>
          <w:p w14:paraId="1C592C8B" w14:textId="77777777" w:rsidR="00C336E1" w:rsidRDefault="005F3430">
            <w:pPr>
              <w:keepNext/>
              <w:spacing w:line="240" w:lineRule="auto"/>
              <w:ind w:right="-2"/>
              <w:jc w:val="center"/>
              <w:rPr>
                <w:b/>
                <w:bCs/>
                <w:sz w:val="20"/>
              </w:rPr>
            </w:pPr>
            <w:r>
              <w:rPr>
                <w:b/>
                <w:sz w:val="20"/>
              </w:rPr>
              <w:t>C</w:t>
            </w:r>
            <w:r>
              <w:rPr>
                <w:b/>
                <w:sz w:val="20"/>
                <w:vertAlign w:val="subscript"/>
              </w:rPr>
              <w:t>max</w:t>
            </w:r>
          </w:p>
          <w:p w14:paraId="240E8E50" w14:textId="77777777" w:rsidR="00C336E1" w:rsidRDefault="005F3430">
            <w:pPr>
              <w:keepNext/>
              <w:spacing w:line="240" w:lineRule="auto"/>
              <w:ind w:right="-2"/>
              <w:jc w:val="center"/>
              <w:rPr>
                <w:b/>
                <w:bCs/>
                <w:sz w:val="20"/>
              </w:rPr>
            </w:pPr>
            <w:r>
              <w:rPr>
                <w:b/>
                <w:sz w:val="20"/>
              </w:rPr>
              <w:t>(</w:t>
            </w:r>
            <w:proofErr w:type="spellStart"/>
            <w:r>
              <w:rPr>
                <w:b/>
                <w:sz w:val="20"/>
              </w:rPr>
              <w:t>ng</w:t>
            </w:r>
            <w:proofErr w:type="spellEnd"/>
            <w:r>
              <w:rPr>
                <w:b/>
                <w:sz w:val="20"/>
              </w:rPr>
              <w:t>/ml)</w:t>
            </w:r>
          </w:p>
        </w:tc>
        <w:tc>
          <w:tcPr>
            <w:tcW w:w="1502" w:type="dxa"/>
            <w:vAlign w:val="center"/>
          </w:tcPr>
          <w:p w14:paraId="5D766748" w14:textId="77777777" w:rsidR="00C336E1" w:rsidRDefault="005F3430">
            <w:pPr>
              <w:keepNext/>
              <w:spacing w:line="240" w:lineRule="auto"/>
              <w:ind w:right="-2"/>
              <w:jc w:val="center"/>
              <w:rPr>
                <w:b/>
                <w:bCs/>
                <w:sz w:val="20"/>
                <w:vertAlign w:val="superscript"/>
              </w:rPr>
            </w:pPr>
            <w:proofErr w:type="spellStart"/>
            <w:r>
              <w:rPr>
                <w:b/>
                <w:sz w:val="20"/>
              </w:rPr>
              <w:t>t</w:t>
            </w:r>
            <w:r>
              <w:rPr>
                <w:b/>
                <w:sz w:val="20"/>
                <w:vertAlign w:val="subscript"/>
              </w:rPr>
              <w:t>max</w:t>
            </w:r>
            <w:r>
              <w:rPr>
                <w:b/>
                <w:sz w:val="20"/>
                <w:vertAlign w:val="superscript"/>
              </w:rPr>
              <w:t>a</w:t>
            </w:r>
            <w:proofErr w:type="spellEnd"/>
          </w:p>
          <w:p w14:paraId="2265154B" w14:textId="77777777" w:rsidR="00C336E1" w:rsidRDefault="005F3430">
            <w:pPr>
              <w:keepNext/>
              <w:spacing w:line="240" w:lineRule="auto"/>
              <w:ind w:right="-2"/>
              <w:jc w:val="center"/>
              <w:rPr>
                <w:b/>
                <w:bCs/>
                <w:sz w:val="20"/>
              </w:rPr>
            </w:pPr>
            <w:r>
              <w:rPr>
                <w:b/>
                <w:sz w:val="20"/>
              </w:rPr>
              <w:t>(t)</w:t>
            </w:r>
          </w:p>
        </w:tc>
        <w:tc>
          <w:tcPr>
            <w:tcW w:w="1326" w:type="dxa"/>
            <w:vAlign w:val="center"/>
          </w:tcPr>
          <w:p w14:paraId="1AEE9373" w14:textId="77777777" w:rsidR="00C336E1" w:rsidRDefault="005F3430">
            <w:pPr>
              <w:keepNext/>
              <w:spacing w:line="240" w:lineRule="auto"/>
              <w:ind w:right="-2"/>
              <w:jc w:val="center"/>
              <w:rPr>
                <w:b/>
                <w:bCs/>
                <w:sz w:val="20"/>
                <w:vertAlign w:val="superscript"/>
              </w:rPr>
            </w:pPr>
            <w:r>
              <w:rPr>
                <w:b/>
                <w:sz w:val="20"/>
              </w:rPr>
              <w:t>AUC</w:t>
            </w:r>
            <w:r>
              <w:rPr>
                <w:b/>
                <w:sz w:val="20"/>
                <w:vertAlign w:val="subscript"/>
              </w:rPr>
              <w:t>0-12</w:t>
            </w:r>
            <w:r>
              <w:rPr>
                <w:b/>
                <w:sz w:val="20"/>
                <w:vertAlign w:val="superscript"/>
              </w:rPr>
              <w:t>b</w:t>
            </w:r>
          </w:p>
          <w:p w14:paraId="4D9B54E7" w14:textId="77777777" w:rsidR="00C336E1" w:rsidRDefault="005F3430">
            <w:pPr>
              <w:keepNext/>
              <w:spacing w:line="240" w:lineRule="auto"/>
              <w:ind w:right="-2"/>
              <w:jc w:val="center"/>
              <w:rPr>
                <w:b/>
                <w:bCs/>
                <w:sz w:val="20"/>
              </w:rPr>
            </w:pPr>
            <w:r>
              <w:rPr>
                <w:b/>
                <w:sz w:val="20"/>
              </w:rPr>
              <w:t>(</w:t>
            </w:r>
            <w:proofErr w:type="spellStart"/>
            <w:r>
              <w:rPr>
                <w:b/>
                <w:sz w:val="20"/>
              </w:rPr>
              <w:t>ng</w:t>
            </w:r>
            <w:proofErr w:type="spellEnd"/>
            <w:r>
              <w:rPr>
                <w:b/>
                <w:sz w:val="20"/>
              </w:rPr>
              <w:t>*t/ml)</w:t>
            </w:r>
          </w:p>
        </w:tc>
        <w:tc>
          <w:tcPr>
            <w:tcW w:w="1113" w:type="dxa"/>
            <w:vAlign w:val="center"/>
          </w:tcPr>
          <w:p w14:paraId="5B150F9D" w14:textId="77777777" w:rsidR="00C336E1" w:rsidRDefault="005F3430">
            <w:pPr>
              <w:keepNext/>
              <w:spacing w:line="240" w:lineRule="auto"/>
              <w:ind w:right="-2"/>
              <w:jc w:val="center"/>
              <w:rPr>
                <w:b/>
                <w:bCs/>
                <w:sz w:val="20"/>
              </w:rPr>
            </w:pPr>
            <w:r>
              <w:rPr>
                <w:b/>
                <w:sz w:val="20"/>
              </w:rPr>
              <w:t>t</w:t>
            </w:r>
            <w:r>
              <w:rPr>
                <w:b/>
                <w:sz w:val="20"/>
                <w:vertAlign w:val="subscript"/>
              </w:rPr>
              <w:t>1/2</w:t>
            </w:r>
          </w:p>
          <w:p w14:paraId="5204D0E0" w14:textId="77777777" w:rsidR="00C336E1" w:rsidRDefault="005F3430">
            <w:pPr>
              <w:keepNext/>
              <w:spacing w:line="240" w:lineRule="auto"/>
              <w:ind w:right="-2"/>
              <w:jc w:val="center"/>
              <w:rPr>
                <w:b/>
                <w:bCs/>
                <w:sz w:val="20"/>
              </w:rPr>
            </w:pPr>
            <w:r>
              <w:rPr>
                <w:b/>
                <w:sz w:val="20"/>
              </w:rPr>
              <w:t>(t)</w:t>
            </w:r>
          </w:p>
        </w:tc>
      </w:tr>
      <w:tr w:rsidR="00C336E1" w14:paraId="10351C64" w14:textId="77777777">
        <w:tc>
          <w:tcPr>
            <w:tcW w:w="3010" w:type="dxa"/>
            <w:vMerge w:val="restart"/>
            <w:vAlign w:val="center"/>
          </w:tcPr>
          <w:p w14:paraId="052ABC20" w14:textId="77777777" w:rsidR="00C336E1" w:rsidRDefault="005F3430">
            <w:pPr>
              <w:keepNext/>
              <w:spacing w:line="240" w:lineRule="auto"/>
              <w:ind w:right="-2"/>
              <w:rPr>
                <w:sz w:val="20"/>
              </w:rPr>
            </w:pPr>
            <w:r>
              <w:rPr>
                <w:sz w:val="20"/>
              </w:rPr>
              <w:t>1,0 mg/kg intravenøst hver 12. time (n = 6)</w:t>
            </w:r>
          </w:p>
        </w:tc>
        <w:tc>
          <w:tcPr>
            <w:tcW w:w="860" w:type="dxa"/>
          </w:tcPr>
          <w:p w14:paraId="537FD6DD" w14:textId="77777777" w:rsidR="00C336E1" w:rsidRDefault="005F3430">
            <w:pPr>
              <w:keepNext/>
              <w:spacing w:line="240" w:lineRule="auto"/>
              <w:ind w:right="-2"/>
              <w:rPr>
                <w:sz w:val="20"/>
              </w:rPr>
            </w:pPr>
            <w:r>
              <w:rPr>
                <w:sz w:val="20"/>
              </w:rPr>
              <w:t>Dag 1</w:t>
            </w:r>
          </w:p>
        </w:tc>
        <w:tc>
          <w:tcPr>
            <w:tcW w:w="1142" w:type="dxa"/>
            <w:vAlign w:val="center"/>
          </w:tcPr>
          <w:p w14:paraId="6A62C1D0" w14:textId="77777777" w:rsidR="00C336E1" w:rsidRDefault="005F3430">
            <w:pPr>
              <w:keepNext/>
              <w:spacing w:line="240" w:lineRule="auto"/>
              <w:ind w:right="-2"/>
              <w:jc w:val="center"/>
              <w:rPr>
                <w:sz w:val="20"/>
              </w:rPr>
            </w:pPr>
            <w:r>
              <w:rPr>
                <w:sz w:val="20"/>
              </w:rPr>
              <w:t>2125 (15)</w:t>
            </w:r>
          </w:p>
        </w:tc>
        <w:tc>
          <w:tcPr>
            <w:tcW w:w="1502" w:type="dxa"/>
            <w:vAlign w:val="center"/>
          </w:tcPr>
          <w:p w14:paraId="69B2271F" w14:textId="77777777" w:rsidR="00C336E1" w:rsidRDefault="005F3430">
            <w:pPr>
              <w:keepNext/>
              <w:spacing w:line="240" w:lineRule="auto"/>
              <w:ind w:right="-2"/>
              <w:jc w:val="center"/>
              <w:rPr>
                <w:sz w:val="20"/>
              </w:rPr>
            </w:pPr>
            <w:r>
              <w:rPr>
                <w:sz w:val="20"/>
              </w:rPr>
              <w:t>1,0 (1,0-1,0)</w:t>
            </w:r>
          </w:p>
        </w:tc>
        <w:tc>
          <w:tcPr>
            <w:tcW w:w="1326" w:type="dxa"/>
            <w:vAlign w:val="center"/>
          </w:tcPr>
          <w:p w14:paraId="7293B2F1" w14:textId="77777777" w:rsidR="00C336E1" w:rsidRDefault="005F3430">
            <w:pPr>
              <w:keepNext/>
              <w:spacing w:line="240" w:lineRule="auto"/>
              <w:ind w:right="-2"/>
              <w:jc w:val="center"/>
              <w:rPr>
                <w:sz w:val="20"/>
              </w:rPr>
            </w:pPr>
            <w:r>
              <w:rPr>
                <w:sz w:val="20"/>
              </w:rPr>
              <w:t>4305 (14)</w:t>
            </w:r>
          </w:p>
        </w:tc>
        <w:tc>
          <w:tcPr>
            <w:tcW w:w="1113" w:type="dxa"/>
            <w:vAlign w:val="center"/>
          </w:tcPr>
          <w:p w14:paraId="2744A9DC" w14:textId="77777777" w:rsidR="00C336E1" w:rsidRDefault="005F3430">
            <w:pPr>
              <w:keepNext/>
              <w:spacing w:line="240" w:lineRule="auto"/>
              <w:ind w:right="-2"/>
              <w:jc w:val="center"/>
              <w:rPr>
                <w:sz w:val="20"/>
              </w:rPr>
            </w:pPr>
            <w:r>
              <w:rPr>
                <w:sz w:val="20"/>
              </w:rPr>
              <w:t>9 (21)</w:t>
            </w:r>
          </w:p>
        </w:tc>
      </w:tr>
      <w:tr w:rsidR="00C336E1" w14:paraId="6F6C7D5C" w14:textId="77777777">
        <w:tc>
          <w:tcPr>
            <w:tcW w:w="3010" w:type="dxa"/>
            <w:vMerge/>
            <w:vAlign w:val="center"/>
          </w:tcPr>
          <w:p w14:paraId="608ED608" w14:textId="77777777" w:rsidR="00C336E1" w:rsidRDefault="00C336E1">
            <w:pPr>
              <w:keepNext/>
              <w:numPr>
                <w:ilvl w:val="12"/>
                <w:numId w:val="0"/>
              </w:numPr>
              <w:spacing w:line="240" w:lineRule="auto"/>
              <w:ind w:right="-2"/>
              <w:rPr>
                <w:sz w:val="20"/>
              </w:rPr>
            </w:pPr>
          </w:p>
        </w:tc>
        <w:tc>
          <w:tcPr>
            <w:tcW w:w="860" w:type="dxa"/>
          </w:tcPr>
          <w:p w14:paraId="62B5E977" w14:textId="77777777" w:rsidR="00C336E1" w:rsidRDefault="005F3430">
            <w:pPr>
              <w:keepNext/>
              <w:spacing w:line="240" w:lineRule="auto"/>
              <w:ind w:right="-2"/>
              <w:rPr>
                <w:sz w:val="20"/>
              </w:rPr>
            </w:pPr>
            <w:r>
              <w:rPr>
                <w:sz w:val="20"/>
              </w:rPr>
              <w:t>Dag 10</w:t>
            </w:r>
          </w:p>
        </w:tc>
        <w:tc>
          <w:tcPr>
            <w:tcW w:w="1142" w:type="dxa"/>
            <w:vAlign w:val="center"/>
          </w:tcPr>
          <w:p w14:paraId="77CA5E08" w14:textId="77777777" w:rsidR="00C336E1" w:rsidRDefault="005F3430">
            <w:pPr>
              <w:keepNext/>
              <w:spacing w:line="240" w:lineRule="auto"/>
              <w:ind w:right="-2"/>
              <w:jc w:val="center"/>
              <w:rPr>
                <w:sz w:val="20"/>
              </w:rPr>
            </w:pPr>
            <w:r>
              <w:rPr>
                <w:sz w:val="20"/>
              </w:rPr>
              <w:t>1825 (16)</w:t>
            </w:r>
          </w:p>
        </w:tc>
        <w:tc>
          <w:tcPr>
            <w:tcW w:w="1502" w:type="dxa"/>
            <w:vAlign w:val="center"/>
          </w:tcPr>
          <w:p w14:paraId="29865703" w14:textId="77777777" w:rsidR="00C336E1" w:rsidRDefault="005F3430">
            <w:pPr>
              <w:keepNext/>
              <w:spacing w:line="240" w:lineRule="auto"/>
              <w:ind w:right="-2"/>
              <w:jc w:val="center"/>
              <w:rPr>
                <w:sz w:val="20"/>
              </w:rPr>
            </w:pPr>
            <w:r>
              <w:rPr>
                <w:sz w:val="20"/>
              </w:rPr>
              <w:t>1,0 (1,0-1,0)</w:t>
            </w:r>
          </w:p>
        </w:tc>
        <w:tc>
          <w:tcPr>
            <w:tcW w:w="1326" w:type="dxa"/>
            <w:vAlign w:val="center"/>
          </w:tcPr>
          <w:p w14:paraId="21C4DC8B" w14:textId="77777777" w:rsidR="00C336E1" w:rsidRDefault="005F3430">
            <w:pPr>
              <w:keepNext/>
              <w:spacing w:line="240" w:lineRule="auto"/>
              <w:ind w:right="-2"/>
              <w:jc w:val="center"/>
              <w:rPr>
                <w:sz w:val="20"/>
              </w:rPr>
            </w:pPr>
            <w:r>
              <w:rPr>
                <w:sz w:val="20"/>
              </w:rPr>
              <w:t>6309 (15)</w:t>
            </w:r>
          </w:p>
        </w:tc>
        <w:tc>
          <w:tcPr>
            <w:tcW w:w="1113" w:type="dxa"/>
            <w:vAlign w:val="center"/>
          </w:tcPr>
          <w:p w14:paraId="184D7ACB" w14:textId="77777777" w:rsidR="00C336E1" w:rsidRDefault="005F3430">
            <w:pPr>
              <w:keepNext/>
              <w:spacing w:line="240" w:lineRule="auto"/>
              <w:ind w:right="-2"/>
              <w:jc w:val="center"/>
              <w:rPr>
                <w:sz w:val="20"/>
              </w:rPr>
            </w:pPr>
            <w:r>
              <w:rPr>
                <w:sz w:val="20"/>
              </w:rPr>
              <w:t>39 (32)</w:t>
            </w:r>
          </w:p>
        </w:tc>
      </w:tr>
    </w:tbl>
    <w:p w14:paraId="3012146E" w14:textId="77777777" w:rsidR="00C336E1" w:rsidRDefault="005F3430">
      <w:pPr>
        <w:pStyle w:val="Style3"/>
        <w:keepNext/>
      </w:pPr>
      <w:r>
        <w:rPr>
          <w:vertAlign w:val="superscript"/>
        </w:rPr>
        <w:t>a</w:t>
      </w:r>
      <w:r>
        <w:t xml:space="preserve"> Gennemsnit (interval) angivet</w:t>
      </w:r>
    </w:p>
    <w:p w14:paraId="40A689EA" w14:textId="77777777" w:rsidR="00C336E1" w:rsidRDefault="005F3430">
      <w:pPr>
        <w:pStyle w:val="Style3"/>
      </w:pPr>
      <w:r>
        <w:rPr>
          <w:vertAlign w:val="superscript"/>
        </w:rPr>
        <w:t>b</w:t>
      </w:r>
      <w:r>
        <w:t xml:space="preserve"> AUC for dag 1 = AUC</w:t>
      </w:r>
      <w:r>
        <w:rPr>
          <w:vertAlign w:val="subscript"/>
        </w:rPr>
        <w:t>0-12</w:t>
      </w:r>
      <w:r>
        <w:t xml:space="preserve"> efter første dosis, og AUC for dag 10 = </w:t>
      </w:r>
      <w:proofErr w:type="spellStart"/>
      <w:r>
        <w:rPr>
          <w:i/>
        </w:rPr>
        <w:t>steady</w:t>
      </w:r>
      <w:proofErr w:type="spellEnd"/>
      <w:r>
        <w:rPr>
          <w:i/>
        </w:rPr>
        <w:t xml:space="preserve"> state</w:t>
      </w:r>
      <w:r>
        <w:t>-AUC</w:t>
      </w:r>
      <w:r>
        <w:rPr>
          <w:vertAlign w:val="subscript"/>
        </w:rPr>
        <w:t>0-12</w:t>
      </w:r>
    </w:p>
    <w:p w14:paraId="5005BA90" w14:textId="77777777" w:rsidR="00C336E1" w:rsidRDefault="00C336E1">
      <w:pPr>
        <w:numPr>
          <w:ilvl w:val="12"/>
          <w:numId w:val="0"/>
        </w:numPr>
        <w:spacing w:line="240" w:lineRule="auto"/>
        <w:ind w:right="-2"/>
        <w:rPr>
          <w:u w:val="single"/>
        </w:rPr>
      </w:pPr>
    </w:p>
    <w:p w14:paraId="06D2F704" w14:textId="77777777" w:rsidR="00C336E1" w:rsidRDefault="005F3430">
      <w:pPr>
        <w:keepNext/>
        <w:spacing w:line="240" w:lineRule="auto"/>
        <w:ind w:right="-2"/>
        <w:rPr>
          <w:u w:val="single"/>
        </w:rPr>
      </w:pPr>
      <w:r>
        <w:rPr>
          <w:u w:val="single"/>
        </w:rPr>
        <w:t>Fordeling</w:t>
      </w:r>
    </w:p>
    <w:p w14:paraId="665AF99E" w14:textId="77777777" w:rsidR="00C336E1" w:rsidRDefault="00C336E1">
      <w:pPr>
        <w:keepNext/>
        <w:numPr>
          <w:ilvl w:val="12"/>
          <w:numId w:val="0"/>
        </w:numPr>
        <w:spacing w:line="240" w:lineRule="auto"/>
        <w:ind w:right="-2"/>
        <w:rPr>
          <w:u w:val="single"/>
        </w:rPr>
      </w:pPr>
    </w:p>
    <w:p w14:paraId="4B26FFD5" w14:textId="77777777" w:rsidR="00C336E1" w:rsidRDefault="005F3430">
      <w:pPr>
        <w:spacing w:line="240" w:lineRule="auto"/>
        <w:ind w:right="-2"/>
        <w:rPr>
          <w:szCs w:val="22"/>
          <w:u w:val="single"/>
        </w:rPr>
      </w:pPr>
      <w:proofErr w:type="spellStart"/>
      <w:r>
        <w:t>Eravacyclins</w:t>
      </w:r>
      <w:proofErr w:type="spellEnd"/>
      <w:r>
        <w:t xml:space="preserve"> binding til humane plasmaproteiner</w:t>
      </w:r>
      <w:r>
        <w:rPr>
          <w:i/>
        </w:rPr>
        <w:t xml:space="preserve"> in </w:t>
      </w:r>
      <w:proofErr w:type="spellStart"/>
      <w:r>
        <w:rPr>
          <w:i/>
        </w:rPr>
        <w:t>vitro</w:t>
      </w:r>
      <w:proofErr w:type="spellEnd"/>
      <w:r>
        <w:t xml:space="preserve"> øges med stigende koncentrationer (hhv. 79 %, 86 % og 90 % ved 0,1, 1 og 10 </w:t>
      </w:r>
      <w:r>
        <w:rPr>
          <w:rFonts w:ascii="Symbol" w:eastAsia="Times" w:hAnsi="Symbol"/>
        </w:rPr>
        <w:t>m</w:t>
      </w:r>
      <w:r>
        <w:t xml:space="preserve">g/ml). Det gennemsnitlige (% CV) fordelingsvolumen ved </w:t>
      </w:r>
      <w:proofErr w:type="spellStart"/>
      <w:r>
        <w:rPr>
          <w:i/>
        </w:rPr>
        <w:t>steady</w:t>
      </w:r>
      <w:proofErr w:type="spellEnd"/>
      <w:r>
        <w:rPr>
          <w:i/>
        </w:rPr>
        <w:t xml:space="preserve"> </w:t>
      </w:r>
      <w:proofErr w:type="spellStart"/>
      <w:r>
        <w:rPr>
          <w:i/>
        </w:rPr>
        <w:t>state</w:t>
      </w:r>
      <w:proofErr w:type="spellEnd"/>
      <w:r>
        <w:t xml:space="preserve"> hos raske, normale forsøgspersoner efter 1 mg/kg hver 12. time er ca. 321 l (6,35), hvilket er mere end den samlede kropsvæske.</w:t>
      </w:r>
    </w:p>
    <w:p w14:paraId="32317BA0" w14:textId="77777777" w:rsidR="00C336E1" w:rsidRDefault="00C336E1">
      <w:pPr>
        <w:tabs>
          <w:tab w:val="clear" w:pos="567"/>
        </w:tabs>
        <w:spacing w:line="240" w:lineRule="auto"/>
        <w:rPr>
          <w:u w:val="single"/>
        </w:rPr>
      </w:pPr>
    </w:p>
    <w:p w14:paraId="2F607C86" w14:textId="77777777" w:rsidR="00C336E1" w:rsidRDefault="005F3430">
      <w:pPr>
        <w:keepNext/>
        <w:spacing w:line="240" w:lineRule="auto"/>
        <w:rPr>
          <w:u w:val="single"/>
        </w:rPr>
      </w:pPr>
      <w:r>
        <w:rPr>
          <w:u w:val="single"/>
        </w:rPr>
        <w:t>Biotransformation</w:t>
      </w:r>
    </w:p>
    <w:p w14:paraId="2395DA87" w14:textId="77777777" w:rsidR="00C336E1" w:rsidRDefault="00C336E1">
      <w:pPr>
        <w:keepNext/>
        <w:numPr>
          <w:ilvl w:val="12"/>
          <w:numId w:val="0"/>
        </w:numPr>
        <w:spacing w:line="240" w:lineRule="auto"/>
        <w:rPr>
          <w:u w:val="single"/>
        </w:rPr>
      </w:pPr>
    </w:p>
    <w:p w14:paraId="46ED2936" w14:textId="77777777" w:rsidR="00C336E1" w:rsidRDefault="005F3430">
      <w:pPr>
        <w:spacing w:line="240" w:lineRule="auto"/>
        <w:ind w:right="-2"/>
      </w:pPr>
      <w:proofErr w:type="spellStart"/>
      <w:r>
        <w:t>Uomdannet</w:t>
      </w:r>
      <w:proofErr w:type="spellEnd"/>
      <w:r>
        <w:t xml:space="preserve"> </w:t>
      </w:r>
      <w:proofErr w:type="spellStart"/>
      <w:r>
        <w:t>eravacyclin</w:t>
      </w:r>
      <w:proofErr w:type="spellEnd"/>
      <w:r>
        <w:t xml:space="preserve"> er den største lægemiddelrelaterede komponent i humant plasma og human urin. Eravacyclin </w:t>
      </w:r>
      <w:proofErr w:type="spellStart"/>
      <w:r>
        <w:t>metaboliseres</w:t>
      </w:r>
      <w:proofErr w:type="spellEnd"/>
      <w:r>
        <w:t xml:space="preserve"> fortrinsvis ved CYP3A4- og FMO-medieret oxidering af </w:t>
      </w:r>
      <w:proofErr w:type="spellStart"/>
      <w:r>
        <w:t>pyrrolidin</w:t>
      </w:r>
      <w:proofErr w:type="spellEnd"/>
      <w:r>
        <w:t xml:space="preserve">-ringen til TP-6208 og ved kemisk </w:t>
      </w:r>
      <w:proofErr w:type="spellStart"/>
      <w:r>
        <w:t>epimerisering</w:t>
      </w:r>
      <w:proofErr w:type="spellEnd"/>
      <w:r>
        <w:t xml:space="preserve"> ved C-4 til TP-498. Der dannes desuden færre metabolitter ved </w:t>
      </w:r>
      <w:proofErr w:type="spellStart"/>
      <w:r>
        <w:t>glukuronidering</w:t>
      </w:r>
      <w:proofErr w:type="spellEnd"/>
      <w:r>
        <w:t>, oxidering og hydrolyse. TP-6208 og TP-498 anses ikke for at være farmakologisk aktive.</w:t>
      </w:r>
    </w:p>
    <w:p w14:paraId="1352D0FD" w14:textId="77777777" w:rsidR="00C336E1" w:rsidRDefault="00C336E1">
      <w:pPr>
        <w:spacing w:line="240" w:lineRule="auto"/>
        <w:ind w:right="-2"/>
      </w:pPr>
    </w:p>
    <w:p w14:paraId="6B28419D" w14:textId="77777777" w:rsidR="00C336E1" w:rsidRDefault="005F3430">
      <w:pPr>
        <w:tabs>
          <w:tab w:val="left" w:pos="6624"/>
        </w:tabs>
        <w:autoSpaceDE w:val="0"/>
        <w:autoSpaceDN w:val="0"/>
        <w:adjustRightInd w:val="0"/>
        <w:spacing w:line="240" w:lineRule="auto"/>
        <w:ind w:right="-115"/>
        <w:rPr>
          <w:u w:val="single"/>
        </w:rPr>
      </w:pPr>
      <w:r>
        <w:t>Eravacyclin er et substrat for transporterne P-gp, OATP1B1 og OATP1B3, men ikke for BCRP.</w:t>
      </w:r>
    </w:p>
    <w:p w14:paraId="026A1DB9" w14:textId="77777777" w:rsidR="00C336E1" w:rsidRDefault="00C336E1" w:rsidP="00DE5622">
      <w:pPr>
        <w:spacing w:line="240" w:lineRule="auto"/>
        <w:rPr>
          <w:u w:val="single"/>
        </w:rPr>
      </w:pPr>
    </w:p>
    <w:p w14:paraId="3C02F515" w14:textId="77777777" w:rsidR="00C336E1" w:rsidRDefault="005F3430">
      <w:pPr>
        <w:keepNext/>
        <w:spacing w:line="240" w:lineRule="auto"/>
        <w:rPr>
          <w:u w:val="single"/>
        </w:rPr>
      </w:pPr>
      <w:r>
        <w:rPr>
          <w:u w:val="single"/>
        </w:rPr>
        <w:t>Elimination</w:t>
      </w:r>
    </w:p>
    <w:p w14:paraId="58810D48" w14:textId="77777777" w:rsidR="00C336E1" w:rsidRDefault="00C336E1" w:rsidP="00DE5622">
      <w:pPr>
        <w:keepNext/>
        <w:numPr>
          <w:ilvl w:val="12"/>
          <w:numId w:val="0"/>
        </w:numPr>
        <w:spacing w:line="240" w:lineRule="auto"/>
        <w:ind w:right="-2"/>
        <w:rPr>
          <w:u w:val="single"/>
        </w:rPr>
      </w:pPr>
    </w:p>
    <w:p w14:paraId="69E76E27" w14:textId="77777777" w:rsidR="00C336E1" w:rsidRDefault="005F3430">
      <w:pPr>
        <w:spacing w:line="240" w:lineRule="auto"/>
        <w:ind w:right="-2"/>
        <w:rPr>
          <w:rFonts w:eastAsia="Calibri"/>
        </w:rPr>
      </w:pPr>
      <w:r>
        <w:t xml:space="preserve">Eravacyclin udskilles i både urin og fæces. </w:t>
      </w:r>
      <w:proofErr w:type="spellStart"/>
      <w:r>
        <w:t>Nyreclearance</w:t>
      </w:r>
      <w:proofErr w:type="spellEnd"/>
      <w:r>
        <w:t xml:space="preserve"> og biliær/direkte </w:t>
      </w:r>
      <w:proofErr w:type="spellStart"/>
      <w:r>
        <w:t>intestinal</w:t>
      </w:r>
      <w:proofErr w:type="spellEnd"/>
      <w:r>
        <w:t xml:space="preserve"> udskillelse står for hhv. ca. 35 % og 48 % af den totale </w:t>
      </w:r>
      <w:proofErr w:type="spellStart"/>
      <w:r>
        <w:t>clearance</w:t>
      </w:r>
      <w:proofErr w:type="spellEnd"/>
      <w:r>
        <w:t xml:space="preserve"> efter administration af en enkelt intravenøs dosis på 60 mg </w:t>
      </w:r>
      <w:r>
        <w:rPr>
          <w:vertAlign w:val="superscript"/>
        </w:rPr>
        <w:t>14</w:t>
      </w:r>
      <w:r>
        <w:t>C-eravacyclin.</w:t>
      </w:r>
    </w:p>
    <w:p w14:paraId="6E79B6B1" w14:textId="77777777" w:rsidR="00C336E1" w:rsidRDefault="00C336E1">
      <w:pPr>
        <w:numPr>
          <w:ilvl w:val="12"/>
          <w:numId w:val="0"/>
        </w:numPr>
        <w:spacing w:line="240" w:lineRule="auto"/>
        <w:ind w:right="-2"/>
        <w:rPr>
          <w:u w:val="single"/>
        </w:rPr>
      </w:pPr>
    </w:p>
    <w:p w14:paraId="4E628D0D" w14:textId="77777777" w:rsidR="00C336E1" w:rsidRDefault="005F3430" w:rsidP="00DE5622">
      <w:pPr>
        <w:keepNext/>
        <w:numPr>
          <w:ilvl w:val="12"/>
          <w:numId w:val="0"/>
        </w:numPr>
        <w:spacing w:line="240" w:lineRule="auto"/>
        <w:ind w:right="-2"/>
        <w:rPr>
          <w:iCs/>
          <w:noProof/>
          <w:szCs w:val="22"/>
          <w:u w:val="single"/>
        </w:rPr>
      </w:pPr>
      <w:r>
        <w:rPr>
          <w:noProof/>
          <w:u w:val="single"/>
        </w:rPr>
        <w:t>Linearitet/non-linearitet</w:t>
      </w:r>
    </w:p>
    <w:p w14:paraId="35CA032A" w14:textId="77777777" w:rsidR="00C336E1" w:rsidRDefault="00C336E1" w:rsidP="00DE5622">
      <w:pPr>
        <w:keepNext/>
        <w:numPr>
          <w:ilvl w:val="12"/>
          <w:numId w:val="0"/>
        </w:numPr>
        <w:spacing w:line="240" w:lineRule="auto"/>
        <w:ind w:right="-2"/>
        <w:rPr>
          <w:iCs/>
          <w:noProof/>
          <w:szCs w:val="22"/>
          <w:u w:val="single"/>
        </w:rPr>
      </w:pPr>
    </w:p>
    <w:p w14:paraId="21E83B20" w14:textId="77777777" w:rsidR="00C336E1" w:rsidRDefault="005F3430">
      <w:pPr>
        <w:spacing w:line="240" w:lineRule="auto"/>
        <w:ind w:right="-2"/>
        <w:rPr>
          <w:rFonts w:eastAsia="Calibri"/>
        </w:rPr>
      </w:pPr>
      <w:r>
        <w:t>C</w:t>
      </w:r>
      <w:r>
        <w:rPr>
          <w:vertAlign w:val="subscript"/>
        </w:rPr>
        <w:t>max</w:t>
      </w:r>
      <w:r>
        <w:t xml:space="preserve"> og AUC for </w:t>
      </w:r>
      <w:proofErr w:type="spellStart"/>
      <w:r>
        <w:t>eravacyclin</w:t>
      </w:r>
      <w:proofErr w:type="spellEnd"/>
      <w:r>
        <w:t xml:space="preserve"> hos raske voksne øges omtrent proportionalt med stigningen i dosis. Der ses en akkumulation på ca. 45 % efter intravenøs indgift af 1 mg/kg hver 12. time.</w:t>
      </w:r>
    </w:p>
    <w:p w14:paraId="6530FE6F" w14:textId="77777777" w:rsidR="00C336E1" w:rsidRDefault="00C336E1">
      <w:pPr>
        <w:numPr>
          <w:ilvl w:val="12"/>
          <w:numId w:val="0"/>
        </w:numPr>
        <w:spacing w:line="240" w:lineRule="auto"/>
        <w:ind w:right="-2"/>
        <w:rPr>
          <w:u w:val="single"/>
        </w:rPr>
      </w:pPr>
    </w:p>
    <w:p w14:paraId="239DD0ED" w14:textId="77777777" w:rsidR="00C336E1" w:rsidRDefault="005F3430">
      <w:pPr>
        <w:numPr>
          <w:ilvl w:val="12"/>
          <w:numId w:val="0"/>
        </w:numPr>
        <w:spacing w:line="240" w:lineRule="auto"/>
        <w:ind w:right="-2"/>
        <w:rPr>
          <w:iCs/>
          <w:noProof/>
          <w:szCs w:val="22"/>
        </w:rPr>
      </w:pPr>
      <w:r>
        <w:t xml:space="preserve">Inden for de multidoser af intravenøst </w:t>
      </w:r>
      <w:proofErr w:type="spellStart"/>
      <w:r>
        <w:t>eravacyclin</w:t>
      </w:r>
      <w:proofErr w:type="spellEnd"/>
      <w:r>
        <w:t xml:space="preserve">, der er undersøgt i kliniske studier, ses linearitet i de </w:t>
      </w:r>
      <w:proofErr w:type="spellStart"/>
      <w:r>
        <w:t>farmakokinetiske</w:t>
      </w:r>
      <w:proofErr w:type="spellEnd"/>
      <w:r>
        <w:t xml:space="preserve"> parametre AUC og C</w:t>
      </w:r>
      <w:r>
        <w:rPr>
          <w:noProof/>
          <w:vertAlign w:val="subscript"/>
        </w:rPr>
        <w:t>max</w:t>
      </w:r>
      <w:r>
        <w:t>, men med stigende doser er stigningen i såvel AUC som C</w:t>
      </w:r>
      <w:r>
        <w:rPr>
          <w:noProof/>
          <w:vertAlign w:val="subscript"/>
        </w:rPr>
        <w:t>max</w:t>
      </w:r>
      <w:r>
        <w:t xml:space="preserve"> lidt mindre end dosisproportional.</w:t>
      </w:r>
    </w:p>
    <w:p w14:paraId="7864DD73" w14:textId="77777777" w:rsidR="00C336E1" w:rsidRDefault="00C336E1">
      <w:pPr>
        <w:numPr>
          <w:ilvl w:val="12"/>
          <w:numId w:val="0"/>
        </w:numPr>
        <w:spacing w:line="240" w:lineRule="auto"/>
        <w:ind w:right="-2"/>
        <w:rPr>
          <w:iCs/>
          <w:noProof/>
          <w:szCs w:val="22"/>
        </w:rPr>
      </w:pPr>
    </w:p>
    <w:p w14:paraId="50907E4F" w14:textId="77777777" w:rsidR="00C336E1" w:rsidRDefault="005F3430" w:rsidP="00DE5622">
      <w:pPr>
        <w:keepNext/>
        <w:numPr>
          <w:ilvl w:val="12"/>
          <w:numId w:val="0"/>
        </w:numPr>
        <w:spacing w:line="240" w:lineRule="auto"/>
        <w:ind w:right="-2"/>
        <w:rPr>
          <w:iCs/>
          <w:noProof/>
          <w:szCs w:val="22"/>
          <w:u w:val="single"/>
        </w:rPr>
      </w:pPr>
      <w:r>
        <w:rPr>
          <w:noProof/>
          <w:u w:val="single"/>
        </w:rPr>
        <w:t>Potentiale for lægemiddelinteraktioner</w:t>
      </w:r>
    </w:p>
    <w:p w14:paraId="524A8E84" w14:textId="77777777" w:rsidR="00C336E1" w:rsidRDefault="00C336E1" w:rsidP="00DE5622">
      <w:pPr>
        <w:keepNext/>
        <w:numPr>
          <w:ilvl w:val="12"/>
          <w:numId w:val="0"/>
        </w:numPr>
        <w:spacing w:line="240" w:lineRule="auto"/>
        <w:ind w:right="-2"/>
        <w:rPr>
          <w:iCs/>
          <w:noProof/>
          <w:szCs w:val="22"/>
        </w:rPr>
      </w:pPr>
    </w:p>
    <w:p w14:paraId="114A346C" w14:textId="77777777" w:rsidR="00C336E1" w:rsidRDefault="005F3430">
      <w:pPr>
        <w:numPr>
          <w:ilvl w:val="12"/>
          <w:numId w:val="0"/>
        </w:numPr>
        <w:spacing w:line="240" w:lineRule="auto"/>
        <w:ind w:right="-2"/>
        <w:rPr>
          <w:iCs/>
          <w:noProof/>
          <w:szCs w:val="22"/>
        </w:rPr>
      </w:pPr>
      <w:r>
        <w:t xml:space="preserve">Eravacyclin og dets metabolitter er ikke </w:t>
      </w:r>
      <w:proofErr w:type="spellStart"/>
      <w:r>
        <w:t>hæmmere</w:t>
      </w:r>
      <w:proofErr w:type="spellEnd"/>
      <w:r>
        <w:t xml:space="preserve"> af CYP1A2, CYP2B6, CYP2C8, CYP2C9, CYP2C19, CYP2D6 og CYP3A4 </w:t>
      </w:r>
      <w:r>
        <w:rPr>
          <w:i/>
        </w:rPr>
        <w:t xml:space="preserve">in </w:t>
      </w:r>
      <w:proofErr w:type="spellStart"/>
      <w:r>
        <w:rPr>
          <w:i/>
        </w:rPr>
        <w:t>vitro</w:t>
      </w:r>
      <w:proofErr w:type="spellEnd"/>
      <w:r>
        <w:t>. Eravacyclin, TP-498 og TP-6208 er ikke inducere af CYP1A2, CYP2B6 og CYP3A4.</w:t>
      </w:r>
    </w:p>
    <w:p w14:paraId="66C9DE3C" w14:textId="77777777" w:rsidR="00C336E1" w:rsidRDefault="00C336E1">
      <w:pPr>
        <w:numPr>
          <w:ilvl w:val="12"/>
          <w:numId w:val="0"/>
        </w:numPr>
        <w:spacing w:line="240" w:lineRule="auto"/>
        <w:ind w:right="-2"/>
        <w:rPr>
          <w:iCs/>
          <w:noProof/>
          <w:szCs w:val="22"/>
        </w:rPr>
      </w:pPr>
    </w:p>
    <w:p w14:paraId="695F9D2E" w14:textId="77777777" w:rsidR="00C336E1" w:rsidRDefault="005F3430">
      <w:pPr>
        <w:spacing w:line="240" w:lineRule="auto"/>
        <w:rPr>
          <w:iCs/>
          <w:noProof/>
          <w:szCs w:val="22"/>
          <w:u w:val="single"/>
        </w:rPr>
      </w:pPr>
      <w:r>
        <w:t xml:space="preserve">Eravacyclin, TP-498 og TP-6208 er ikke </w:t>
      </w:r>
      <w:proofErr w:type="spellStart"/>
      <w:r>
        <w:t>hæmmere</w:t>
      </w:r>
      <w:proofErr w:type="spellEnd"/>
      <w:r>
        <w:t xml:space="preserve"> af transporterne BCRP, BSEP, OATP1B1, OATP1B3, OAT1, OAT3, OCT1, OCT2, MATE1 og MATE2-K. Metabolitterne TP-498 og TP-6208 er ikke </w:t>
      </w:r>
      <w:proofErr w:type="spellStart"/>
      <w:r>
        <w:t>hæmmere</w:t>
      </w:r>
      <w:proofErr w:type="spellEnd"/>
      <w:r>
        <w:t xml:space="preserve"> af P-gp </w:t>
      </w:r>
      <w:r>
        <w:rPr>
          <w:i/>
          <w:noProof/>
        </w:rPr>
        <w:t>in vitro</w:t>
      </w:r>
      <w:r>
        <w:t>.</w:t>
      </w:r>
    </w:p>
    <w:p w14:paraId="141DD172" w14:textId="77777777" w:rsidR="00C336E1" w:rsidRDefault="00C336E1">
      <w:pPr>
        <w:spacing w:line="240" w:lineRule="auto"/>
        <w:rPr>
          <w:iCs/>
          <w:noProof/>
          <w:szCs w:val="22"/>
          <w:u w:val="single"/>
        </w:rPr>
      </w:pPr>
    </w:p>
    <w:p w14:paraId="56F8ACD3" w14:textId="77777777" w:rsidR="00C336E1" w:rsidRDefault="005F3430">
      <w:pPr>
        <w:keepNext/>
        <w:spacing w:line="240" w:lineRule="auto"/>
        <w:rPr>
          <w:iCs/>
          <w:noProof/>
          <w:szCs w:val="22"/>
          <w:u w:val="single"/>
        </w:rPr>
      </w:pPr>
      <w:r>
        <w:rPr>
          <w:noProof/>
          <w:u w:val="single"/>
        </w:rPr>
        <w:t>Særlige populationer</w:t>
      </w:r>
    </w:p>
    <w:p w14:paraId="1D0AED27" w14:textId="77777777" w:rsidR="00C336E1" w:rsidRDefault="00C336E1">
      <w:pPr>
        <w:keepNext/>
        <w:spacing w:line="240" w:lineRule="auto"/>
        <w:rPr>
          <w:iCs/>
          <w:noProof/>
          <w:szCs w:val="22"/>
          <w:u w:val="single"/>
        </w:rPr>
      </w:pPr>
    </w:p>
    <w:p w14:paraId="4738A41E" w14:textId="77777777" w:rsidR="00C336E1" w:rsidRDefault="005F3430">
      <w:pPr>
        <w:keepNext/>
        <w:spacing w:line="240" w:lineRule="auto"/>
        <w:rPr>
          <w:i/>
          <w:spacing w:val="-1"/>
        </w:rPr>
      </w:pPr>
      <w:r>
        <w:rPr>
          <w:i/>
          <w:spacing w:val="-1"/>
        </w:rPr>
        <w:t>Nedsat nyrefunktion</w:t>
      </w:r>
    </w:p>
    <w:p w14:paraId="62FD0084" w14:textId="77777777" w:rsidR="00C336E1" w:rsidRDefault="005F3430">
      <w:pPr>
        <w:spacing w:line="240" w:lineRule="auto"/>
        <w:rPr>
          <w:spacing w:val="-1"/>
        </w:rPr>
      </w:pPr>
      <w:r>
        <w:t xml:space="preserve">Det geometriske mindste kvadraters </w:t>
      </w:r>
      <w:proofErr w:type="spellStart"/>
      <w:r>
        <w:t>C</w:t>
      </w:r>
      <w:r>
        <w:rPr>
          <w:vertAlign w:val="subscript"/>
        </w:rPr>
        <w:t>max</w:t>
      </w:r>
      <w:proofErr w:type="spellEnd"/>
      <w:r>
        <w:t xml:space="preserve">-gennemsnit for </w:t>
      </w:r>
      <w:proofErr w:type="spellStart"/>
      <w:r>
        <w:t>eravacyclin</w:t>
      </w:r>
      <w:proofErr w:type="spellEnd"/>
      <w:r>
        <w:t xml:space="preserve"> steg med 8,8 % hos patienter med terminal nyresygdom vs. raske forsøgspersoner ved 90 %KI -19,4;45,2). Det geometriske mindste kvadraters AUC</w:t>
      </w:r>
      <w:r>
        <w:rPr>
          <w:vertAlign w:val="subscript"/>
        </w:rPr>
        <w:t>0-inf</w:t>
      </w:r>
      <w:r>
        <w:t xml:space="preserve">-gennemsnit for </w:t>
      </w:r>
      <w:proofErr w:type="spellStart"/>
      <w:r>
        <w:t>eravacyclin</w:t>
      </w:r>
      <w:proofErr w:type="spellEnd"/>
      <w:r>
        <w:t xml:space="preserve"> faldt med 4,0 % hos patienter med terminal nyresygdom vs. raske forsøgspersoner ved 90 %-KI (–14,0-12,3).</w:t>
      </w:r>
    </w:p>
    <w:p w14:paraId="1F09BE31" w14:textId="77777777" w:rsidR="00C336E1" w:rsidRDefault="00C336E1">
      <w:pPr>
        <w:numPr>
          <w:ilvl w:val="12"/>
          <w:numId w:val="0"/>
        </w:numPr>
        <w:spacing w:line="240" w:lineRule="auto"/>
        <w:ind w:right="-2"/>
      </w:pPr>
    </w:p>
    <w:p w14:paraId="53D22967" w14:textId="77777777" w:rsidR="00C336E1" w:rsidRDefault="005F3430" w:rsidP="00DE5622">
      <w:pPr>
        <w:keepNext/>
        <w:spacing w:line="240" w:lineRule="auto"/>
        <w:ind w:right="-2"/>
        <w:rPr>
          <w:i/>
        </w:rPr>
      </w:pPr>
      <w:r>
        <w:rPr>
          <w:i/>
        </w:rPr>
        <w:t>Nedsat leverfunktion</w:t>
      </w:r>
    </w:p>
    <w:p w14:paraId="408B38D2" w14:textId="77777777" w:rsidR="00C336E1" w:rsidRDefault="005F3430">
      <w:pPr>
        <w:spacing w:line="240" w:lineRule="auto"/>
        <w:ind w:right="-2"/>
      </w:pPr>
      <w:r>
        <w:t xml:space="preserve">Det geometriske </w:t>
      </w:r>
      <w:proofErr w:type="spellStart"/>
      <w:r>
        <w:t>C</w:t>
      </w:r>
      <w:r>
        <w:rPr>
          <w:vertAlign w:val="subscript"/>
        </w:rPr>
        <w:t>max</w:t>
      </w:r>
      <w:proofErr w:type="spellEnd"/>
      <w:r>
        <w:t xml:space="preserve">-gennemsnit for </w:t>
      </w:r>
      <w:proofErr w:type="spellStart"/>
      <w:r>
        <w:t>eravacyclin</w:t>
      </w:r>
      <w:proofErr w:type="spellEnd"/>
      <w:r>
        <w:t xml:space="preserve"> steg med hhv. 13,9 %, 16,3 % og 19,7 % hos patienter med let (Child-</w:t>
      </w:r>
      <w:proofErr w:type="spellStart"/>
      <w:r>
        <w:t>Pugh</w:t>
      </w:r>
      <w:proofErr w:type="spellEnd"/>
      <w:r>
        <w:t> A), moderat (Child-</w:t>
      </w:r>
      <w:proofErr w:type="spellStart"/>
      <w:r>
        <w:t>Pugh</w:t>
      </w:r>
      <w:proofErr w:type="spellEnd"/>
      <w:r>
        <w:t> B) og svært (Child-</w:t>
      </w:r>
      <w:proofErr w:type="spellStart"/>
      <w:r>
        <w:t>Pugh</w:t>
      </w:r>
      <w:proofErr w:type="spellEnd"/>
      <w:r>
        <w:t> C) nedsat leverfunktion vs. raske forsøgspersoner. Det geometriske AUC</w:t>
      </w:r>
      <w:r>
        <w:rPr>
          <w:vertAlign w:val="subscript"/>
        </w:rPr>
        <w:t>0-inf</w:t>
      </w:r>
      <w:r>
        <w:t xml:space="preserve">-gennemsnit for </w:t>
      </w:r>
      <w:proofErr w:type="spellStart"/>
      <w:r>
        <w:t>eravacyclin</w:t>
      </w:r>
      <w:proofErr w:type="spellEnd"/>
      <w:r>
        <w:t xml:space="preserve"> steg med hhv. 22,9 %, 37,9 % og 110,3 % hos patienter med let, moderat og svært nedsat leverfunktion vs. raske forsøgspersoner.</w:t>
      </w:r>
    </w:p>
    <w:p w14:paraId="380FB96A" w14:textId="77777777" w:rsidR="00C336E1" w:rsidRDefault="00C336E1">
      <w:pPr>
        <w:spacing w:line="240" w:lineRule="auto"/>
        <w:ind w:right="-2"/>
        <w:rPr>
          <w:spacing w:val="-1"/>
        </w:rPr>
      </w:pPr>
    </w:p>
    <w:p w14:paraId="4E48EB47" w14:textId="77777777" w:rsidR="00C336E1" w:rsidRDefault="005F3430" w:rsidP="00DE5622">
      <w:pPr>
        <w:keepNext/>
        <w:numPr>
          <w:ilvl w:val="12"/>
          <w:numId w:val="0"/>
        </w:numPr>
        <w:spacing w:line="240" w:lineRule="auto"/>
        <w:ind w:right="-2"/>
        <w:rPr>
          <w:i/>
          <w:noProof/>
        </w:rPr>
      </w:pPr>
      <w:r>
        <w:rPr>
          <w:i/>
          <w:noProof/>
        </w:rPr>
        <w:t>Køn</w:t>
      </w:r>
    </w:p>
    <w:p w14:paraId="5E76DF7A" w14:textId="77777777" w:rsidR="00C336E1" w:rsidRDefault="005F3430">
      <w:pPr>
        <w:numPr>
          <w:ilvl w:val="12"/>
          <w:numId w:val="0"/>
        </w:numPr>
        <w:spacing w:line="240" w:lineRule="auto"/>
        <w:ind w:right="-2"/>
      </w:pPr>
      <w:r>
        <w:t xml:space="preserve">I en </w:t>
      </w:r>
      <w:proofErr w:type="spellStart"/>
      <w:r>
        <w:t>farmakokinetisk</w:t>
      </w:r>
      <w:proofErr w:type="spellEnd"/>
      <w:r>
        <w:t xml:space="preserve"> populationsanalyse af </w:t>
      </w:r>
      <w:proofErr w:type="spellStart"/>
      <w:r>
        <w:t>eravacyclin</w:t>
      </w:r>
      <w:proofErr w:type="spellEnd"/>
      <w:r>
        <w:t xml:space="preserve"> sås ingen klinisk relevante forskelle mellem kønnene, hvad angår AUC.</w:t>
      </w:r>
    </w:p>
    <w:p w14:paraId="11683F9D" w14:textId="77777777" w:rsidR="00C336E1" w:rsidRDefault="00C336E1">
      <w:pPr>
        <w:spacing w:line="240" w:lineRule="auto"/>
        <w:rPr>
          <w:i/>
          <w:spacing w:val="-1"/>
        </w:rPr>
      </w:pPr>
    </w:p>
    <w:p w14:paraId="675D19EA" w14:textId="77777777" w:rsidR="00C336E1" w:rsidRDefault="005F3430">
      <w:pPr>
        <w:keepNext/>
        <w:spacing w:line="240" w:lineRule="auto"/>
        <w:rPr>
          <w:i/>
          <w:spacing w:val="-1"/>
        </w:rPr>
      </w:pPr>
      <w:r>
        <w:rPr>
          <w:i/>
          <w:spacing w:val="-1"/>
        </w:rPr>
        <w:t>Ældre (≥ 65 år)</w:t>
      </w:r>
    </w:p>
    <w:p w14:paraId="79B80277" w14:textId="77777777" w:rsidR="00C336E1" w:rsidRDefault="005F3430">
      <w:pPr>
        <w:spacing w:line="240" w:lineRule="auto"/>
      </w:pPr>
      <w:r>
        <w:t xml:space="preserve">I en </w:t>
      </w:r>
      <w:proofErr w:type="spellStart"/>
      <w:r>
        <w:t>farmakokinetisk</w:t>
      </w:r>
      <w:proofErr w:type="spellEnd"/>
      <w:r>
        <w:t xml:space="preserve"> populationsanalyse sås ingen klinisk relevante forskelle mellem ældre og yngre personer, hvad angår </w:t>
      </w:r>
      <w:proofErr w:type="spellStart"/>
      <w:r>
        <w:t>eravacyclins</w:t>
      </w:r>
      <w:proofErr w:type="spellEnd"/>
      <w:r>
        <w:t xml:space="preserve"> farmakokinetik.</w:t>
      </w:r>
    </w:p>
    <w:p w14:paraId="234394FB" w14:textId="77777777" w:rsidR="00C336E1" w:rsidRDefault="00C336E1">
      <w:pPr>
        <w:numPr>
          <w:ilvl w:val="12"/>
          <w:numId w:val="0"/>
        </w:numPr>
        <w:spacing w:line="240" w:lineRule="auto"/>
        <w:ind w:right="-2"/>
        <w:rPr>
          <w:ins w:id="351" w:author="Author"/>
          <w:i/>
          <w:iCs/>
          <w:noProof/>
          <w:szCs w:val="22"/>
        </w:rPr>
      </w:pPr>
    </w:p>
    <w:p w14:paraId="72B71D80" w14:textId="77777777" w:rsidR="00C336E1" w:rsidRDefault="005F3430" w:rsidP="00DE5622">
      <w:pPr>
        <w:keepNext/>
        <w:numPr>
          <w:ilvl w:val="12"/>
          <w:numId w:val="0"/>
        </w:numPr>
        <w:spacing w:line="240" w:lineRule="auto"/>
        <w:ind w:right="-2"/>
        <w:rPr>
          <w:ins w:id="352" w:author="Author"/>
          <w:i/>
          <w:iCs/>
          <w:noProof/>
          <w:szCs w:val="22"/>
        </w:rPr>
      </w:pPr>
      <w:ins w:id="353" w:author="Author">
        <w:r>
          <w:rPr>
            <w:i/>
            <w:iCs/>
            <w:noProof/>
            <w:szCs w:val="22"/>
          </w:rPr>
          <w:t>Pædiatrisk population</w:t>
        </w:r>
      </w:ins>
    </w:p>
    <w:p w14:paraId="75F399CE" w14:textId="77777777" w:rsidR="00C336E1" w:rsidRDefault="005F3430">
      <w:pPr>
        <w:numPr>
          <w:ilvl w:val="12"/>
          <w:numId w:val="0"/>
        </w:numPr>
        <w:spacing w:line="240" w:lineRule="auto"/>
        <w:ind w:right="-2"/>
        <w:rPr>
          <w:ins w:id="354" w:author="Author"/>
          <w:noProof/>
          <w:szCs w:val="22"/>
        </w:rPr>
      </w:pPr>
      <w:ins w:id="355" w:author="Author">
        <w:r>
          <w:rPr>
            <w:noProof/>
            <w:szCs w:val="22"/>
          </w:rPr>
          <w:t>Der blev udført et popPK-forsøg. Dette var ufyldestgørende, og derfor kunne dosis til børn under 12 år/50</w:t>
        </w:r>
      </w:ins>
      <w:ins w:id="356" w:author="Author" w:date="2025-11-18T12:46:00Z">
        <w:r>
          <w:rPr>
            <w:noProof/>
            <w:szCs w:val="22"/>
          </w:rPr>
          <w:t> </w:t>
        </w:r>
      </w:ins>
      <w:ins w:id="357" w:author="Author">
        <w:r>
          <w:rPr>
            <w:noProof/>
            <w:szCs w:val="22"/>
          </w:rPr>
          <w:t>kg ikke bestemmes. Unge (12-17 år), der vejer mindst 50</w:t>
        </w:r>
      </w:ins>
      <w:ins w:id="358" w:author="Author" w:date="2025-11-18T12:49:00Z">
        <w:r>
          <w:rPr>
            <w:noProof/>
            <w:szCs w:val="22"/>
          </w:rPr>
          <w:t> </w:t>
        </w:r>
      </w:ins>
      <w:ins w:id="359" w:author="Author">
        <w:r>
          <w:rPr>
            <w:noProof/>
            <w:szCs w:val="22"/>
          </w:rPr>
          <w:t>kg, forventes at have en sammenlignelig eksponering som voksne, når de behandles med 1</w:t>
        </w:r>
      </w:ins>
      <w:ins w:id="360" w:author="Author" w:date="2025-11-18T12:46:00Z">
        <w:r>
          <w:rPr>
            <w:noProof/>
            <w:szCs w:val="22"/>
          </w:rPr>
          <w:t> </w:t>
        </w:r>
      </w:ins>
      <w:ins w:id="361" w:author="Author">
        <w:r>
          <w:rPr>
            <w:noProof/>
            <w:szCs w:val="22"/>
          </w:rPr>
          <w:t>mg/kg hver 12. time.</w:t>
        </w:r>
      </w:ins>
    </w:p>
    <w:p w14:paraId="1D6059AA" w14:textId="77777777" w:rsidR="00C336E1" w:rsidRDefault="00C336E1">
      <w:pPr>
        <w:numPr>
          <w:ilvl w:val="12"/>
          <w:numId w:val="0"/>
        </w:numPr>
        <w:spacing w:line="240" w:lineRule="auto"/>
        <w:ind w:right="-2"/>
        <w:rPr>
          <w:i/>
          <w:iCs/>
          <w:noProof/>
          <w:szCs w:val="22"/>
        </w:rPr>
      </w:pPr>
    </w:p>
    <w:p w14:paraId="145CA2E8" w14:textId="77777777" w:rsidR="00C336E1" w:rsidRDefault="005F3430">
      <w:pPr>
        <w:numPr>
          <w:ilvl w:val="12"/>
          <w:numId w:val="0"/>
        </w:numPr>
        <w:spacing w:line="240" w:lineRule="auto"/>
        <w:ind w:right="-2"/>
        <w:rPr>
          <w:i/>
        </w:rPr>
      </w:pPr>
      <w:r>
        <w:rPr>
          <w:i/>
        </w:rPr>
        <w:t>Legemsvægt</w:t>
      </w:r>
    </w:p>
    <w:p w14:paraId="40E25115" w14:textId="77777777" w:rsidR="00C336E1" w:rsidRDefault="005F3430">
      <w:pPr>
        <w:numPr>
          <w:ilvl w:val="12"/>
          <w:numId w:val="0"/>
        </w:numPr>
        <w:spacing w:line="240" w:lineRule="auto"/>
        <w:ind w:right="-2"/>
        <w:rPr>
          <w:szCs w:val="24"/>
        </w:rPr>
      </w:pPr>
      <w:r>
        <w:t xml:space="preserve">I en </w:t>
      </w:r>
      <w:proofErr w:type="spellStart"/>
      <w:r>
        <w:t>farmakokinetisk</w:t>
      </w:r>
      <w:proofErr w:type="spellEnd"/>
      <w:r>
        <w:t xml:space="preserve"> populationsanalyse er det påvist, at </w:t>
      </w:r>
      <w:proofErr w:type="spellStart"/>
      <w:r>
        <w:t>eravacyclins</w:t>
      </w:r>
      <w:proofErr w:type="spellEnd"/>
      <w:r>
        <w:t xml:space="preserve"> disposition (</w:t>
      </w:r>
      <w:proofErr w:type="spellStart"/>
      <w:r>
        <w:t>clearance</w:t>
      </w:r>
      <w:proofErr w:type="spellEnd"/>
      <w:r>
        <w:t xml:space="preserve"> og volumen) afhænger af legemsvægt. Den deraf følgende forskel i AUC, hvad angår </w:t>
      </w:r>
      <w:proofErr w:type="spellStart"/>
      <w:r>
        <w:t>eravacyclin</w:t>
      </w:r>
      <w:proofErr w:type="spellEnd"/>
      <w:r>
        <w:t xml:space="preserve">-eksponering, giver dog ikke anledning til dosisjustering inden for de undersøgte vægtintervaller. Der foreligger ingen data for patienter, der vejer over 137 kg. Svær overvægts mulige indvirkning på </w:t>
      </w:r>
      <w:proofErr w:type="spellStart"/>
      <w:r>
        <w:t>eravacyclin</w:t>
      </w:r>
      <w:proofErr w:type="spellEnd"/>
      <w:r>
        <w:t>-eksponering er ikke undersøgt.</w:t>
      </w:r>
    </w:p>
    <w:p w14:paraId="454D7250" w14:textId="77777777" w:rsidR="00C336E1" w:rsidRDefault="00C336E1">
      <w:pPr>
        <w:numPr>
          <w:ilvl w:val="12"/>
          <w:numId w:val="0"/>
        </w:numPr>
        <w:spacing w:line="240" w:lineRule="auto"/>
        <w:ind w:right="-2"/>
        <w:rPr>
          <w:iCs/>
          <w:noProof/>
          <w:szCs w:val="22"/>
        </w:rPr>
      </w:pPr>
    </w:p>
    <w:p w14:paraId="47273F2E" w14:textId="77777777" w:rsidR="00C336E1" w:rsidRDefault="005F3430">
      <w:pPr>
        <w:pStyle w:val="ListParagraph"/>
        <w:keepNext/>
        <w:numPr>
          <w:ilvl w:val="0"/>
          <w:numId w:val="42"/>
        </w:numPr>
        <w:spacing w:line="240" w:lineRule="auto"/>
        <w:ind w:left="0" w:firstLine="0"/>
        <w:contextualSpacing w:val="0"/>
        <w:rPr>
          <w:b/>
          <w:noProof/>
          <w:szCs w:val="22"/>
        </w:rPr>
      </w:pPr>
      <w:r>
        <w:rPr>
          <w:b/>
          <w:noProof/>
        </w:rPr>
        <w:t>Non-kliniske sikkerhedsdata</w:t>
      </w:r>
    </w:p>
    <w:p w14:paraId="47AF9290" w14:textId="77777777" w:rsidR="00C336E1" w:rsidRDefault="00C336E1">
      <w:pPr>
        <w:keepNext/>
        <w:spacing w:line="240" w:lineRule="auto"/>
        <w:rPr>
          <w:noProof/>
          <w:szCs w:val="22"/>
        </w:rPr>
      </w:pPr>
    </w:p>
    <w:p w14:paraId="359689C3" w14:textId="77777777" w:rsidR="00C336E1" w:rsidRDefault="005F3430">
      <w:pPr>
        <w:keepNext/>
        <w:spacing w:line="240" w:lineRule="auto"/>
        <w:rPr>
          <w:noProof/>
          <w:szCs w:val="22"/>
        </w:rPr>
      </w:pPr>
      <w:r>
        <w:t xml:space="preserve">I toksicitetsstudier med gentagne doser </w:t>
      </w:r>
      <w:proofErr w:type="spellStart"/>
      <w:r>
        <w:t>eravacyclin</w:t>
      </w:r>
      <w:proofErr w:type="spellEnd"/>
      <w:r>
        <w:t xml:space="preserve"> hos rotter, hunde og aber sås </w:t>
      </w:r>
      <w:proofErr w:type="spellStart"/>
      <w:r>
        <w:t>lymfoid</w:t>
      </w:r>
      <w:proofErr w:type="spellEnd"/>
      <w:r>
        <w:t xml:space="preserve"> </w:t>
      </w:r>
      <w:proofErr w:type="spellStart"/>
      <w:r>
        <w:t>depletion</w:t>
      </w:r>
      <w:proofErr w:type="spellEnd"/>
      <w:r>
        <w:t xml:space="preserve">/atrofi i lymfeknuder, milt og brissel, nedsat antal erytrocytter, </w:t>
      </w:r>
      <w:proofErr w:type="spellStart"/>
      <w:r>
        <w:t>retikulocytter</w:t>
      </w:r>
      <w:proofErr w:type="spellEnd"/>
      <w:r>
        <w:t xml:space="preserve">, leukocytter og </w:t>
      </w:r>
      <w:proofErr w:type="spellStart"/>
      <w:r>
        <w:t>trombocytter</w:t>
      </w:r>
      <w:proofErr w:type="spellEnd"/>
      <w:r>
        <w:t xml:space="preserve"> (hund og abe) i forbindelse med </w:t>
      </w:r>
      <w:proofErr w:type="spellStart"/>
      <w:r>
        <w:t>hypocellularitet</w:t>
      </w:r>
      <w:proofErr w:type="spellEnd"/>
      <w:r>
        <w:t xml:space="preserve"> i knoglemarven samt </w:t>
      </w:r>
      <w:proofErr w:type="spellStart"/>
      <w:r>
        <w:t>gastrointestinale</w:t>
      </w:r>
      <w:proofErr w:type="spellEnd"/>
      <w:r>
        <w:t xml:space="preserve"> bivirkninger (hund og abe). Disse fund var reversible eller delvist reversible efter restitutionsperioder på 3-7 uger.</w:t>
      </w:r>
    </w:p>
    <w:p w14:paraId="6B2FC372" w14:textId="77777777" w:rsidR="00C336E1" w:rsidRDefault="00C336E1">
      <w:pPr>
        <w:spacing w:line="240" w:lineRule="auto"/>
        <w:rPr>
          <w:noProof/>
          <w:szCs w:val="22"/>
        </w:rPr>
      </w:pPr>
    </w:p>
    <w:p w14:paraId="2269E2CE" w14:textId="77777777" w:rsidR="00C336E1" w:rsidRDefault="005F3430">
      <w:pPr>
        <w:spacing w:line="240" w:lineRule="auto"/>
        <w:rPr>
          <w:noProof/>
          <w:szCs w:val="22"/>
        </w:rPr>
      </w:pPr>
      <w:r>
        <w:t>Der sås misfarvning af knogler (ingen histologiske fund) hos rotter og aber efter 13 ugers dosering, en tilstand, der ikke var fuldt reversibel efter restitutionsperioder på op til 7 uger.</w:t>
      </w:r>
    </w:p>
    <w:p w14:paraId="532EAC03" w14:textId="77777777" w:rsidR="00C336E1" w:rsidRDefault="00C336E1">
      <w:pPr>
        <w:spacing w:line="240" w:lineRule="auto"/>
        <w:rPr>
          <w:noProof/>
          <w:szCs w:val="22"/>
        </w:rPr>
      </w:pPr>
    </w:p>
    <w:p w14:paraId="4089CB40" w14:textId="77777777" w:rsidR="00C336E1" w:rsidRDefault="005F3430">
      <w:pPr>
        <w:spacing w:line="240" w:lineRule="auto"/>
        <w:rPr>
          <w:noProof/>
          <w:szCs w:val="22"/>
        </w:rPr>
      </w:pPr>
      <w:r>
        <w:t xml:space="preserve">Intravenøs administration af høje doser </w:t>
      </w:r>
      <w:proofErr w:type="spellStart"/>
      <w:r>
        <w:t>eravacyclin</w:t>
      </w:r>
      <w:proofErr w:type="spellEnd"/>
      <w:r>
        <w:t xml:space="preserve"> har været forbundet med hudreaktioner (herunder nældefeber, kløe, hævelse og/eller </w:t>
      </w:r>
      <w:proofErr w:type="spellStart"/>
      <w:r>
        <w:t>erytem</w:t>
      </w:r>
      <w:proofErr w:type="spellEnd"/>
      <w:r>
        <w:t>) i studier af rotter og hunde.</w:t>
      </w:r>
    </w:p>
    <w:p w14:paraId="01474021" w14:textId="77777777" w:rsidR="00C336E1" w:rsidRDefault="00C336E1">
      <w:pPr>
        <w:spacing w:line="240" w:lineRule="auto"/>
        <w:rPr>
          <w:noProof/>
          <w:szCs w:val="22"/>
        </w:rPr>
      </w:pPr>
    </w:p>
    <w:p w14:paraId="2573D85B" w14:textId="77777777" w:rsidR="00C336E1" w:rsidRDefault="005F3430">
      <w:pPr>
        <w:spacing w:line="240" w:lineRule="auto"/>
        <w:rPr>
          <w:noProof/>
          <w:szCs w:val="22"/>
        </w:rPr>
      </w:pPr>
      <w:r>
        <w:t xml:space="preserve">I fertilitetsstudier af hanrotter gav </w:t>
      </w:r>
      <w:proofErr w:type="spellStart"/>
      <w:r>
        <w:t>eravacyclin</w:t>
      </w:r>
      <w:proofErr w:type="spellEnd"/>
      <w:r>
        <w:t xml:space="preserve"> administreret i doser, der gav ca. 5 gange den kliniske eksponering (baseret på AUC), anledning til et signifikant nedsat antal graviditeter. Disse fund var reversible efter en restitutionsperiode på 70 dage (10 uger), svarende til hanrotters </w:t>
      </w:r>
      <w:proofErr w:type="spellStart"/>
      <w:r>
        <w:t>spermatogenesecyklus</w:t>
      </w:r>
      <w:proofErr w:type="spellEnd"/>
      <w:r>
        <w:t xml:space="preserve">. Der blev også observeret fund i kønsorganerne hos hanrotter i toksicitetsstudierne med gentagne doser i 14 dage eller 13 uger ved eksponeringer, der var 10 eller 5 gange større end den kliniske eksponering baseret på AUC. Observationerne omfattede degeneration af de sædførende kanaler, </w:t>
      </w:r>
      <w:proofErr w:type="spellStart"/>
      <w:r>
        <w:t>oligospermi</w:t>
      </w:r>
      <w:proofErr w:type="spellEnd"/>
      <w:r>
        <w:t xml:space="preserve"> og cellerester i bitestiklerne, </w:t>
      </w:r>
      <w:proofErr w:type="spellStart"/>
      <w:r>
        <w:t>spermatidretention</w:t>
      </w:r>
      <w:proofErr w:type="spellEnd"/>
      <w:r>
        <w:t xml:space="preserve"> i de sædførende kanaler, øget </w:t>
      </w:r>
      <w:proofErr w:type="spellStart"/>
      <w:r>
        <w:t>spermatidhovedretention</w:t>
      </w:r>
      <w:proofErr w:type="spellEnd"/>
      <w:r>
        <w:t xml:space="preserve"> i </w:t>
      </w:r>
      <w:proofErr w:type="spellStart"/>
      <w:r>
        <w:t>Sertoli</w:t>
      </w:r>
      <w:proofErr w:type="spellEnd"/>
      <w:r>
        <w:t xml:space="preserve">-cellerne samt </w:t>
      </w:r>
      <w:proofErr w:type="spellStart"/>
      <w:r>
        <w:t>vakuolisering</w:t>
      </w:r>
      <w:proofErr w:type="spellEnd"/>
      <w:r>
        <w:t xml:space="preserve"> af </w:t>
      </w:r>
      <w:proofErr w:type="spellStart"/>
      <w:r>
        <w:t>Sertoli</w:t>
      </w:r>
      <w:proofErr w:type="spellEnd"/>
      <w:r>
        <w:t>-celler og nedsat antal sædceller. Der sås ingen negativ påvirkning af parring eller fertiliteten hos hunrotter.</w:t>
      </w:r>
    </w:p>
    <w:p w14:paraId="683FCE89" w14:textId="77777777" w:rsidR="00C336E1" w:rsidRDefault="00C336E1">
      <w:pPr>
        <w:spacing w:line="240" w:lineRule="auto"/>
        <w:rPr>
          <w:noProof/>
          <w:szCs w:val="22"/>
        </w:rPr>
      </w:pPr>
    </w:p>
    <w:p w14:paraId="72E33AF1" w14:textId="77777777" w:rsidR="00C336E1" w:rsidRDefault="005F3430">
      <w:pPr>
        <w:spacing w:line="240" w:lineRule="auto"/>
        <w:rPr>
          <w:noProof/>
          <w:szCs w:val="22"/>
        </w:rPr>
      </w:pPr>
      <w:r>
        <w:t xml:space="preserve">I </w:t>
      </w:r>
      <w:proofErr w:type="spellStart"/>
      <w:r>
        <w:t>embryoføtale</w:t>
      </w:r>
      <w:proofErr w:type="spellEnd"/>
      <w:r>
        <w:t xml:space="preserve"> studier sås ingen bivirkninger hos rotter ved eksponeringer svarende til den kliniske eksponering eller hos kaniner ved eksponeringer, der var 1,9 gange større end den kliniske eksponering (baseret på AUC). Doser, der var 2 eller 4 gange højere end kliniske eksponering (baseret på AUC), var forbundet med </w:t>
      </w:r>
      <w:proofErr w:type="spellStart"/>
      <w:r>
        <w:t>maternel</w:t>
      </w:r>
      <w:proofErr w:type="spellEnd"/>
      <w:r>
        <w:t xml:space="preserve"> toksicitet (kliniske observationer og reduceret vækst og fødeindtag), reduceret fostervægt og forsinket knogledannelse hos begge arter samt abort hos kaniner.</w:t>
      </w:r>
    </w:p>
    <w:p w14:paraId="1259178E" w14:textId="77777777" w:rsidR="00C336E1" w:rsidRDefault="00C336E1">
      <w:pPr>
        <w:spacing w:line="240" w:lineRule="auto"/>
        <w:rPr>
          <w:noProof/>
          <w:szCs w:val="22"/>
        </w:rPr>
      </w:pPr>
    </w:p>
    <w:p w14:paraId="7EE95A8E" w14:textId="77777777" w:rsidR="00C336E1" w:rsidRDefault="005F3430">
      <w:pPr>
        <w:spacing w:line="240" w:lineRule="auto"/>
        <w:rPr>
          <w:noProof/>
          <w:szCs w:val="22"/>
        </w:rPr>
      </w:pPr>
      <w:r>
        <w:t xml:space="preserve">Dyreforsøg viser, at </w:t>
      </w:r>
      <w:proofErr w:type="spellStart"/>
      <w:r>
        <w:t>eravacyclin</w:t>
      </w:r>
      <w:proofErr w:type="spellEnd"/>
      <w:r>
        <w:t xml:space="preserve"> passerer placenta og genfindes i fosterets plasma. Eravacyclin (og metabolitter) udskilles i mælken hos diegivende rotter.</w:t>
      </w:r>
    </w:p>
    <w:p w14:paraId="5943EDB9" w14:textId="77777777" w:rsidR="00C336E1" w:rsidRDefault="00C336E1">
      <w:pPr>
        <w:spacing w:line="240" w:lineRule="auto"/>
        <w:rPr>
          <w:noProof/>
          <w:szCs w:val="22"/>
        </w:rPr>
      </w:pPr>
    </w:p>
    <w:p w14:paraId="1E03C107" w14:textId="77777777" w:rsidR="00C336E1" w:rsidRDefault="005F3430">
      <w:pPr>
        <w:spacing w:line="240" w:lineRule="auto"/>
        <w:rPr>
          <w:noProof/>
          <w:szCs w:val="22"/>
        </w:rPr>
      </w:pPr>
      <w:r>
        <w:t xml:space="preserve">Eravacyclin er ikke genotoksisk. Der er ikke udført </w:t>
      </w:r>
      <w:proofErr w:type="spellStart"/>
      <w:r>
        <w:t>karcinogenicitetsstudier</w:t>
      </w:r>
      <w:proofErr w:type="spellEnd"/>
      <w:r>
        <w:t xml:space="preserve"> med </w:t>
      </w:r>
      <w:proofErr w:type="spellStart"/>
      <w:r>
        <w:t>eravacyclin</w:t>
      </w:r>
      <w:proofErr w:type="spellEnd"/>
      <w:r>
        <w:t>.</w:t>
      </w:r>
    </w:p>
    <w:p w14:paraId="1110F5D3" w14:textId="77777777" w:rsidR="00C336E1" w:rsidRDefault="00C336E1">
      <w:pPr>
        <w:spacing w:line="240" w:lineRule="auto"/>
        <w:rPr>
          <w:noProof/>
          <w:szCs w:val="22"/>
        </w:rPr>
      </w:pPr>
    </w:p>
    <w:p w14:paraId="52B34FAE" w14:textId="77777777" w:rsidR="00C336E1" w:rsidRDefault="005F3430">
      <w:pPr>
        <w:pStyle w:val="BodytextAgency"/>
        <w:spacing w:after="0" w:line="240" w:lineRule="auto"/>
        <w:rPr>
          <w:rFonts w:ascii="Times New Roman" w:hAnsi="Times New Roman" w:cs="Times New Roman"/>
          <w:sz w:val="22"/>
          <w:szCs w:val="22"/>
        </w:rPr>
      </w:pPr>
      <w:r>
        <w:rPr>
          <w:rFonts w:ascii="Times New Roman" w:hAnsi="Times New Roman"/>
          <w:sz w:val="22"/>
        </w:rPr>
        <w:t xml:space="preserve">Xerava kan muligvis have potentiale til at være meget </w:t>
      </w:r>
      <w:proofErr w:type="spellStart"/>
      <w:r>
        <w:rPr>
          <w:rFonts w:ascii="Times New Roman" w:hAnsi="Times New Roman"/>
          <w:sz w:val="22"/>
        </w:rPr>
        <w:t>persistent</w:t>
      </w:r>
      <w:proofErr w:type="spellEnd"/>
      <w:r>
        <w:rPr>
          <w:rFonts w:ascii="Times New Roman" w:hAnsi="Times New Roman"/>
          <w:sz w:val="22"/>
        </w:rPr>
        <w:t xml:space="preserve"> i ferskvandssediment.</w:t>
      </w:r>
    </w:p>
    <w:p w14:paraId="4404B09C" w14:textId="77777777" w:rsidR="00C336E1" w:rsidRDefault="00C336E1">
      <w:pPr>
        <w:spacing w:line="240" w:lineRule="auto"/>
        <w:rPr>
          <w:noProof/>
          <w:szCs w:val="22"/>
        </w:rPr>
      </w:pPr>
    </w:p>
    <w:p w14:paraId="02F827D1" w14:textId="77777777" w:rsidR="00C336E1" w:rsidRDefault="00C336E1">
      <w:pPr>
        <w:spacing w:line="240" w:lineRule="auto"/>
        <w:rPr>
          <w:noProof/>
          <w:szCs w:val="22"/>
        </w:rPr>
      </w:pPr>
    </w:p>
    <w:p w14:paraId="051C39EC" w14:textId="77777777" w:rsidR="00C336E1" w:rsidRDefault="005F3430" w:rsidP="00DE5622">
      <w:pPr>
        <w:pStyle w:val="Style1"/>
        <w:keepNext/>
        <w:numPr>
          <w:ilvl w:val="0"/>
          <w:numId w:val="40"/>
        </w:numPr>
        <w:ind w:left="0" w:firstLine="0"/>
        <w:rPr>
          <w:noProof/>
        </w:rPr>
      </w:pPr>
      <w:r>
        <w:t>FARMACEUTISKE OPLYSNINGER</w:t>
      </w:r>
    </w:p>
    <w:p w14:paraId="26E6C0AB" w14:textId="77777777" w:rsidR="00C336E1" w:rsidRDefault="00C336E1" w:rsidP="00DE5622">
      <w:pPr>
        <w:keepNext/>
        <w:spacing w:line="240" w:lineRule="auto"/>
        <w:rPr>
          <w:noProof/>
          <w:szCs w:val="22"/>
        </w:rPr>
      </w:pPr>
    </w:p>
    <w:p w14:paraId="7D7A37D9" w14:textId="77777777" w:rsidR="00C336E1" w:rsidRDefault="005F3430" w:rsidP="00DE5622">
      <w:pPr>
        <w:pStyle w:val="ListParagraph"/>
        <w:keepNext/>
        <w:numPr>
          <w:ilvl w:val="0"/>
          <w:numId w:val="43"/>
        </w:numPr>
        <w:spacing w:line="240" w:lineRule="auto"/>
        <w:ind w:left="0" w:firstLine="0"/>
        <w:outlineLvl w:val="0"/>
        <w:rPr>
          <w:noProof/>
          <w:szCs w:val="22"/>
        </w:rPr>
      </w:pPr>
      <w:r>
        <w:rPr>
          <w:b/>
          <w:noProof/>
        </w:rPr>
        <w:t>Hjælpestoffer</w:t>
      </w:r>
    </w:p>
    <w:p w14:paraId="54BD8BAF" w14:textId="77777777" w:rsidR="00C336E1" w:rsidRDefault="00C336E1" w:rsidP="00DE5622">
      <w:pPr>
        <w:keepNext/>
        <w:spacing w:line="240" w:lineRule="auto"/>
        <w:rPr>
          <w:i/>
          <w:noProof/>
          <w:szCs w:val="22"/>
        </w:rPr>
      </w:pPr>
    </w:p>
    <w:p w14:paraId="06A4A6F3" w14:textId="77777777" w:rsidR="00C336E1" w:rsidRDefault="005F3430" w:rsidP="00DE5622">
      <w:pPr>
        <w:keepNext/>
        <w:spacing w:line="240" w:lineRule="auto"/>
        <w:rPr>
          <w:noProof/>
        </w:rPr>
      </w:pPr>
      <w:r>
        <w:t>Mannitol (E421)</w:t>
      </w:r>
    </w:p>
    <w:p w14:paraId="75A55ABE" w14:textId="77777777" w:rsidR="00C336E1" w:rsidRDefault="005F3430" w:rsidP="00DE5622">
      <w:pPr>
        <w:keepNext/>
        <w:spacing w:line="240" w:lineRule="auto"/>
        <w:rPr>
          <w:noProof/>
          <w:szCs w:val="22"/>
        </w:rPr>
      </w:pPr>
      <w:r>
        <w:t>Natriumhydroxid (til justering af pH)</w:t>
      </w:r>
    </w:p>
    <w:p w14:paraId="63971A24" w14:textId="77777777" w:rsidR="00C336E1" w:rsidRDefault="005F3430">
      <w:pPr>
        <w:spacing w:line="240" w:lineRule="auto"/>
        <w:rPr>
          <w:noProof/>
          <w:szCs w:val="22"/>
        </w:rPr>
      </w:pPr>
      <w:r>
        <w:t>Saltsyre (til justering af pH)</w:t>
      </w:r>
    </w:p>
    <w:p w14:paraId="36D2BF4E" w14:textId="77777777" w:rsidR="00C336E1" w:rsidRDefault="00C336E1">
      <w:pPr>
        <w:spacing w:line="240" w:lineRule="auto"/>
        <w:rPr>
          <w:noProof/>
          <w:szCs w:val="22"/>
        </w:rPr>
      </w:pPr>
    </w:p>
    <w:p w14:paraId="4E01E036" w14:textId="77777777" w:rsidR="00C336E1" w:rsidRDefault="005F3430" w:rsidP="00DE5622">
      <w:pPr>
        <w:pStyle w:val="ListParagraph"/>
        <w:keepNext/>
        <w:numPr>
          <w:ilvl w:val="0"/>
          <w:numId w:val="43"/>
        </w:numPr>
        <w:spacing w:line="240" w:lineRule="auto"/>
        <w:ind w:left="0" w:firstLine="0"/>
        <w:outlineLvl w:val="0"/>
        <w:rPr>
          <w:noProof/>
          <w:szCs w:val="22"/>
        </w:rPr>
      </w:pPr>
      <w:r>
        <w:rPr>
          <w:b/>
          <w:noProof/>
        </w:rPr>
        <w:t>Uforligeligheder</w:t>
      </w:r>
    </w:p>
    <w:p w14:paraId="39035F65" w14:textId="77777777" w:rsidR="00C336E1" w:rsidRDefault="00C336E1" w:rsidP="00DE5622">
      <w:pPr>
        <w:keepNext/>
        <w:spacing w:line="240" w:lineRule="auto"/>
        <w:rPr>
          <w:noProof/>
          <w:szCs w:val="22"/>
        </w:rPr>
      </w:pPr>
    </w:p>
    <w:p w14:paraId="516F6F1F" w14:textId="77777777" w:rsidR="00C336E1" w:rsidRDefault="005F3430">
      <w:pPr>
        <w:spacing w:line="240" w:lineRule="auto"/>
        <w:rPr>
          <w:noProof/>
          <w:szCs w:val="22"/>
        </w:rPr>
      </w:pPr>
      <w:r>
        <w:t>Dette lægemiddel må ikke blandes med andre lægemidler end dem, der er anført under pkt. 6.6.</w:t>
      </w:r>
    </w:p>
    <w:p w14:paraId="3B06D267" w14:textId="77777777" w:rsidR="00C336E1" w:rsidRDefault="00C336E1">
      <w:pPr>
        <w:tabs>
          <w:tab w:val="clear" w:pos="567"/>
        </w:tabs>
        <w:spacing w:line="240" w:lineRule="auto"/>
        <w:rPr>
          <w:b/>
          <w:noProof/>
          <w:szCs w:val="22"/>
        </w:rPr>
      </w:pPr>
    </w:p>
    <w:p w14:paraId="0FC2809A" w14:textId="77777777" w:rsidR="00C336E1" w:rsidRDefault="005F3430" w:rsidP="00DE5622">
      <w:pPr>
        <w:pStyle w:val="ListParagraph"/>
        <w:keepNext/>
        <w:numPr>
          <w:ilvl w:val="0"/>
          <w:numId w:val="43"/>
        </w:numPr>
        <w:spacing w:line="240" w:lineRule="auto"/>
        <w:ind w:left="0" w:firstLine="0"/>
        <w:outlineLvl w:val="0"/>
        <w:rPr>
          <w:noProof/>
          <w:szCs w:val="22"/>
        </w:rPr>
      </w:pPr>
      <w:r>
        <w:rPr>
          <w:b/>
          <w:noProof/>
        </w:rPr>
        <w:t>Opbevaringstid</w:t>
      </w:r>
    </w:p>
    <w:p w14:paraId="33CC5CDA" w14:textId="77777777" w:rsidR="00C336E1" w:rsidRDefault="00C336E1" w:rsidP="00DE5622">
      <w:pPr>
        <w:keepNext/>
        <w:spacing w:line="240" w:lineRule="auto"/>
        <w:rPr>
          <w:noProof/>
          <w:szCs w:val="22"/>
        </w:rPr>
      </w:pPr>
    </w:p>
    <w:p w14:paraId="4212E6EB" w14:textId="77777777" w:rsidR="00C336E1" w:rsidRDefault="005F3430">
      <w:pPr>
        <w:spacing w:line="240" w:lineRule="auto"/>
        <w:rPr>
          <w:noProof/>
          <w:szCs w:val="22"/>
        </w:rPr>
      </w:pPr>
      <w:r>
        <w:t>3 år</w:t>
      </w:r>
    </w:p>
    <w:p w14:paraId="6A31A966" w14:textId="77777777" w:rsidR="00C336E1" w:rsidRDefault="00C336E1">
      <w:pPr>
        <w:spacing w:line="240" w:lineRule="auto"/>
        <w:rPr>
          <w:noProof/>
          <w:szCs w:val="22"/>
        </w:rPr>
      </w:pPr>
    </w:p>
    <w:p w14:paraId="0E3C9AB4" w14:textId="77777777" w:rsidR="00C336E1" w:rsidRDefault="005F3430">
      <w:pPr>
        <w:spacing w:line="240" w:lineRule="auto"/>
        <w:rPr>
          <w:noProof/>
          <w:szCs w:val="22"/>
        </w:rPr>
      </w:pPr>
      <w:r>
        <w:t xml:space="preserve">Der er påvist kemisk og fysisk brugsstabilitet efter </w:t>
      </w:r>
      <w:proofErr w:type="spellStart"/>
      <w:r>
        <w:t>rekonstitution</w:t>
      </w:r>
      <w:proofErr w:type="spellEnd"/>
      <w:r>
        <w:t xml:space="preserve"> i hætteglasset i 1 time ved temperaturer på 25 °C.</w:t>
      </w:r>
    </w:p>
    <w:p w14:paraId="4607AD67" w14:textId="77777777" w:rsidR="00C336E1" w:rsidRDefault="00C336E1">
      <w:pPr>
        <w:spacing w:line="240" w:lineRule="auto"/>
        <w:rPr>
          <w:noProof/>
          <w:szCs w:val="22"/>
        </w:rPr>
      </w:pPr>
    </w:p>
    <w:p w14:paraId="2F94233B" w14:textId="77777777" w:rsidR="00C336E1" w:rsidRDefault="005F3430">
      <w:pPr>
        <w:spacing w:line="240" w:lineRule="auto"/>
        <w:rPr>
          <w:noProof/>
          <w:szCs w:val="22"/>
        </w:rPr>
      </w:pPr>
      <w:r>
        <w:t>Der er påvist kemisk og fysisk brugsstabilitet efter fortynding i 72 timer ved temperaturer på 2 </w:t>
      </w:r>
      <w:r>
        <w:rPr>
          <w:rFonts w:ascii="Symbol" w:hAnsi="Symbol"/>
        </w:rPr>
        <w:t>°</w:t>
      </w:r>
      <w:r>
        <w:t>C</w:t>
      </w:r>
      <w:r>
        <w:noBreakHyphen/>
        <w:t>8 </w:t>
      </w:r>
      <w:r>
        <w:rPr>
          <w:rFonts w:ascii="Symbol" w:hAnsi="Symbol"/>
        </w:rPr>
        <w:t>°</w:t>
      </w:r>
      <w:r>
        <w:t>C og i 12 timer ved 25 </w:t>
      </w:r>
      <w:r>
        <w:rPr>
          <w:rFonts w:ascii="Symbol" w:hAnsi="Symbol"/>
        </w:rPr>
        <w:t>°</w:t>
      </w:r>
      <w:r>
        <w:t>C.</w:t>
      </w:r>
    </w:p>
    <w:p w14:paraId="61186DF7" w14:textId="77777777" w:rsidR="00C336E1" w:rsidRDefault="00C336E1">
      <w:pPr>
        <w:spacing w:line="240" w:lineRule="auto"/>
        <w:rPr>
          <w:bCs/>
          <w:noProof/>
          <w:szCs w:val="22"/>
        </w:rPr>
      </w:pPr>
    </w:p>
    <w:p w14:paraId="013F8D47" w14:textId="77777777" w:rsidR="00C336E1" w:rsidRDefault="005F3430">
      <w:pPr>
        <w:spacing w:line="240" w:lineRule="auto"/>
        <w:rPr>
          <w:noProof/>
          <w:szCs w:val="22"/>
        </w:rPr>
      </w:pPr>
      <w:r>
        <w:t>Ud fra en mikrobiologisk betragtning bør præparatet anvendes med det samme. Hvis det ikke anvendes med det samme, er opbevaringstider og -forhold før brug brugerens ansvar og vil normalt ikke være længere end 72 timer ved 2 </w:t>
      </w:r>
      <w:r>
        <w:rPr>
          <w:rFonts w:ascii="Symbol" w:hAnsi="Symbol"/>
        </w:rPr>
        <w:t>°</w:t>
      </w:r>
      <w:r>
        <w:rPr>
          <w:bCs/>
          <w:noProof/>
          <w:szCs w:val="22"/>
        </w:rPr>
        <w:t>C</w:t>
      </w:r>
      <w:r>
        <w:t>-8 </w:t>
      </w:r>
      <w:r>
        <w:rPr>
          <w:rFonts w:ascii="Symbol" w:hAnsi="Symbol"/>
        </w:rPr>
        <w:t>°</w:t>
      </w:r>
      <w:r>
        <w:t xml:space="preserve">C, medmindre metoden til </w:t>
      </w:r>
      <w:proofErr w:type="spellStart"/>
      <w:r>
        <w:t>rekonstitution</w:t>
      </w:r>
      <w:proofErr w:type="spellEnd"/>
      <w:r>
        <w:t>/fortynding har fundet sted under kontrollerede og validerede aseptiske forhold.</w:t>
      </w:r>
    </w:p>
    <w:p w14:paraId="7E1B8986" w14:textId="77777777" w:rsidR="00C336E1" w:rsidRDefault="00C336E1">
      <w:pPr>
        <w:spacing w:line="240" w:lineRule="auto"/>
        <w:rPr>
          <w:noProof/>
          <w:szCs w:val="22"/>
        </w:rPr>
      </w:pPr>
    </w:p>
    <w:p w14:paraId="0177C462" w14:textId="77777777" w:rsidR="00C336E1" w:rsidRDefault="005F3430" w:rsidP="00DE5622">
      <w:pPr>
        <w:pStyle w:val="ListParagraph"/>
        <w:keepNext/>
        <w:numPr>
          <w:ilvl w:val="0"/>
          <w:numId w:val="43"/>
        </w:numPr>
        <w:spacing w:line="240" w:lineRule="auto"/>
        <w:ind w:left="0" w:firstLine="0"/>
        <w:outlineLvl w:val="0"/>
        <w:rPr>
          <w:b/>
          <w:noProof/>
          <w:szCs w:val="22"/>
        </w:rPr>
      </w:pPr>
      <w:r>
        <w:rPr>
          <w:b/>
          <w:noProof/>
        </w:rPr>
        <w:t>Særlige opbevaringsforhold</w:t>
      </w:r>
    </w:p>
    <w:p w14:paraId="6AB5956D" w14:textId="77777777" w:rsidR="00C336E1" w:rsidRDefault="00C336E1" w:rsidP="00DE5622">
      <w:pPr>
        <w:keepNext/>
        <w:spacing w:line="240" w:lineRule="auto"/>
        <w:rPr>
          <w:rFonts w:eastAsia="Calibri"/>
        </w:rPr>
      </w:pPr>
    </w:p>
    <w:p w14:paraId="53326EC8" w14:textId="77777777" w:rsidR="00C336E1" w:rsidRDefault="005F3430">
      <w:pPr>
        <w:spacing w:line="240" w:lineRule="auto"/>
        <w:rPr>
          <w:rFonts w:eastAsia="Calibri"/>
        </w:rPr>
      </w:pPr>
      <w:r>
        <w:t>Opbevares i køleskab (2 </w:t>
      </w:r>
      <w:r>
        <w:rPr>
          <w:rFonts w:ascii="Symbol" w:eastAsia="Calibri" w:hAnsi="Symbol"/>
        </w:rPr>
        <w:t>°</w:t>
      </w:r>
      <w:r>
        <w:t>C-8 </w:t>
      </w:r>
      <w:r>
        <w:rPr>
          <w:rFonts w:ascii="Symbol" w:eastAsia="Calibri" w:hAnsi="Symbol"/>
        </w:rPr>
        <w:t>°</w:t>
      </w:r>
      <w:r>
        <w:t>C). Opbevar hætteglasset i den ydre karton for at beskytte mod lys.</w:t>
      </w:r>
    </w:p>
    <w:p w14:paraId="50D0E172" w14:textId="77777777" w:rsidR="00C336E1" w:rsidRDefault="00C336E1">
      <w:pPr>
        <w:spacing w:line="240" w:lineRule="auto"/>
        <w:rPr>
          <w:rFonts w:eastAsia="Calibri"/>
          <w:bCs/>
        </w:rPr>
      </w:pPr>
    </w:p>
    <w:p w14:paraId="7865B6BD" w14:textId="77777777" w:rsidR="00C336E1" w:rsidRDefault="005F3430">
      <w:pPr>
        <w:spacing w:line="240" w:lineRule="auto"/>
        <w:rPr>
          <w:i/>
          <w:noProof/>
          <w:szCs w:val="22"/>
        </w:rPr>
      </w:pPr>
      <w:r>
        <w:t xml:space="preserve">Opbevaringsforhold efter </w:t>
      </w:r>
      <w:proofErr w:type="spellStart"/>
      <w:r>
        <w:t>rekonstitution</w:t>
      </w:r>
      <w:proofErr w:type="spellEnd"/>
      <w:r>
        <w:t xml:space="preserve"> og fortynding af lægemidlet, se pkt. 6.3.</w:t>
      </w:r>
    </w:p>
    <w:p w14:paraId="7120792D" w14:textId="77777777" w:rsidR="00C336E1" w:rsidRDefault="00C336E1">
      <w:pPr>
        <w:spacing w:line="240" w:lineRule="auto"/>
        <w:rPr>
          <w:noProof/>
          <w:szCs w:val="22"/>
        </w:rPr>
      </w:pPr>
    </w:p>
    <w:p w14:paraId="05D5B1C1" w14:textId="77777777" w:rsidR="00C336E1" w:rsidRDefault="005F3430" w:rsidP="00DE5622">
      <w:pPr>
        <w:pStyle w:val="ListParagraph"/>
        <w:keepNext/>
        <w:numPr>
          <w:ilvl w:val="0"/>
          <w:numId w:val="43"/>
        </w:numPr>
        <w:spacing w:line="240" w:lineRule="auto"/>
        <w:ind w:left="0" w:firstLine="0"/>
        <w:outlineLvl w:val="0"/>
        <w:rPr>
          <w:b/>
          <w:noProof/>
          <w:szCs w:val="22"/>
        </w:rPr>
      </w:pPr>
      <w:r>
        <w:rPr>
          <w:b/>
          <w:noProof/>
        </w:rPr>
        <w:t>Emballagetype og pakningsstørrelser</w:t>
      </w:r>
    </w:p>
    <w:p w14:paraId="7210FD12" w14:textId="77777777" w:rsidR="00C336E1" w:rsidRDefault="00C336E1" w:rsidP="00DE5622">
      <w:pPr>
        <w:pStyle w:val="BodytextAgency"/>
        <w:keepNext/>
        <w:spacing w:after="0" w:line="240" w:lineRule="auto"/>
        <w:rPr>
          <w:noProof/>
          <w:highlight w:val="yellow"/>
        </w:rPr>
      </w:pPr>
    </w:p>
    <w:p w14:paraId="10C99214" w14:textId="77777777" w:rsidR="00C336E1" w:rsidRDefault="005F3430">
      <w:pPr>
        <w:spacing w:line="240" w:lineRule="auto"/>
        <w:ind w:left="567" w:hanging="567"/>
        <w:outlineLvl w:val="0"/>
        <w:rPr>
          <w:noProof/>
          <w:szCs w:val="22"/>
        </w:rPr>
      </w:pPr>
      <w:r>
        <w:t>Type I-hætteglas (10 ml) af glas med butylgummiprop og aluminiumshætte.</w:t>
      </w:r>
    </w:p>
    <w:p w14:paraId="1FF5CA88" w14:textId="77777777" w:rsidR="00C336E1" w:rsidRDefault="00C336E1">
      <w:pPr>
        <w:pStyle w:val="BodytextAgency"/>
        <w:spacing w:after="0" w:line="240" w:lineRule="auto"/>
        <w:rPr>
          <w:noProof/>
        </w:rPr>
      </w:pPr>
    </w:p>
    <w:p w14:paraId="33677EE7" w14:textId="77777777" w:rsidR="00C336E1" w:rsidRDefault="005F3430">
      <w:pPr>
        <w:spacing w:line="240" w:lineRule="auto"/>
        <w:outlineLvl w:val="0"/>
      </w:pPr>
      <w:r>
        <w:t>Pakningsstørrelser: 1 hætteglas, 10 hætteglas og multipakninger med 12 (12 pakninger á 1) hætteglas.</w:t>
      </w:r>
    </w:p>
    <w:p w14:paraId="247C1FF0" w14:textId="77777777" w:rsidR="00C336E1" w:rsidRDefault="00C336E1">
      <w:pPr>
        <w:spacing w:line="240" w:lineRule="auto"/>
        <w:outlineLvl w:val="0"/>
        <w:rPr>
          <w:noProof/>
          <w:szCs w:val="22"/>
        </w:rPr>
      </w:pPr>
    </w:p>
    <w:p w14:paraId="48E2009F" w14:textId="77777777" w:rsidR="00C336E1" w:rsidRDefault="005F3430">
      <w:pPr>
        <w:spacing w:line="240" w:lineRule="auto"/>
        <w:outlineLvl w:val="0"/>
        <w:rPr>
          <w:noProof/>
          <w:szCs w:val="22"/>
        </w:rPr>
      </w:pPr>
      <w:r>
        <w:rPr>
          <w:noProof/>
          <w:szCs w:val="22"/>
        </w:rPr>
        <w:t xml:space="preserve">Ikke alle pakningsstørrelser er nødvendigvis markedsført. </w:t>
      </w:r>
    </w:p>
    <w:p w14:paraId="213EA3B6" w14:textId="77777777" w:rsidR="00C336E1" w:rsidRDefault="00C336E1">
      <w:pPr>
        <w:spacing w:line="240" w:lineRule="auto"/>
        <w:rPr>
          <w:noProof/>
          <w:szCs w:val="22"/>
        </w:rPr>
      </w:pPr>
    </w:p>
    <w:p w14:paraId="7B1B4FAF" w14:textId="77777777" w:rsidR="00C336E1" w:rsidRDefault="005F3430">
      <w:pPr>
        <w:pStyle w:val="ListParagraph"/>
        <w:keepNext/>
        <w:numPr>
          <w:ilvl w:val="0"/>
          <w:numId w:val="43"/>
        </w:numPr>
        <w:spacing w:line="240" w:lineRule="auto"/>
        <w:ind w:left="0" w:firstLine="0"/>
        <w:outlineLvl w:val="0"/>
        <w:rPr>
          <w:noProof/>
          <w:szCs w:val="22"/>
        </w:rPr>
      </w:pPr>
      <w:r>
        <w:rPr>
          <w:b/>
          <w:noProof/>
        </w:rPr>
        <w:t>Regler for bortskaffelse og anden håndtering</w:t>
      </w:r>
    </w:p>
    <w:p w14:paraId="61CCF338" w14:textId="77777777" w:rsidR="00C336E1" w:rsidRDefault="00C336E1">
      <w:pPr>
        <w:keepNext/>
        <w:spacing w:line="240" w:lineRule="auto"/>
        <w:rPr>
          <w:noProof/>
          <w:szCs w:val="22"/>
        </w:rPr>
      </w:pPr>
    </w:p>
    <w:p w14:paraId="0E9B94EC" w14:textId="77777777" w:rsidR="00C336E1" w:rsidRDefault="005F3430">
      <w:pPr>
        <w:keepNext/>
        <w:spacing w:line="240" w:lineRule="auto"/>
        <w:rPr>
          <w:noProof/>
          <w:szCs w:val="22"/>
          <w:u w:val="single"/>
        </w:rPr>
      </w:pPr>
      <w:r>
        <w:rPr>
          <w:noProof/>
          <w:u w:val="single"/>
        </w:rPr>
        <w:t>Generelle forsigtighedsregler</w:t>
      </w:r>
    </w:p>
    <w:p w14:paraId="01ACD297" w14:textId="77777777" w:rsidR="00C336E1" w:rsidRDefault="00C336E1">
      <w:pPr>
        <w:keepNext/>
        <w:spacing w:line="240" w:lineRule="auto"/>
        <w:rPr>
          <w:noProof/>
          <w:szCs w:val="22"/>
        </w:rPr>
      </w:pPr>
    </w:p>
    <w:p w14:paraId="5E17AED0" w14:textId="77777777" w:rsidR="00C336E1" w:rsidRDefault="005F3430">
      <w:pPr>
        <w:spacing w:line="240" w:lineRule="auto"/>
        <w:rPr>
          <w:noProof/>
          <w:szCs w:val="22"/>
        </w:rPr>
      </w:pPr>
      <w:r>
        <w:t>Hætteglassene er kun til engangsbrug.</w:t>
      </w:r>
    </w:p>
    <w:p w14:paraId="4D9A581A" w14:textId="77777777" w:rsidR="00C336E1" w:rsidRDefault="00C336E1">
      <w:pPr>
        <w:spacing w:line="240" w:lineRule="auto"/>
        <w:rPr>
          <w:noProof/>
          <w:szCs w:val="22"/>
        </w:rPr>
      </w:pPr>
    </w:p>
    <w:p w14:paraId="3532B590" w14:textId="77777777" w:rsidR="00C336E1" w:rsidRDefault="005F3430">
      <w:pPr>
        <w:numPr>
          <w:ilvl w:val="12"/>
          <w:numId w:val="0"/>
        </w:numPr>
        <w:spacing w:line="240" w:lineRule="auto"/>
        <w:ind w:right="-2"/>
        <w:rPr>
          <w:noProof/>
        </w:rPr>
      </w:pPr>
      <w:r>
        <w:t>Der skal anvendes aseptisk teknik, når infusionsvæsken klargøres.</w:t>
      </w:r>
    </w:p>
    <w:p w14:paraId="756C202A" w14:textId="77777777" w:rsidR="00C336E1" w:rsidRDefault="00C336E1">
      <w:pPr>
        <w:numPr>
          <w:ilvl w:val="12"/>
          <w:numId w:val="0"/>
        </w:numPr>
        <w:spacing w:line="240" w:lineRule="auto"/>
        <w:ind w:right="-2"/>
        <w:rPr>
          <w:noProof/>
        </w:rPr>
      </w:pPr>
    </w:p>
    <w:p w14:paraId="501AD6B4" w14:textId="77777777" w:rsidR="00C336E1" w:rsidRDefault="005F3430">
      <w:pPr>
        <w:keepNext/>
        <w:numPr>
          <w:ilvl w:val="12"/>
          <w:numId w:val="0"/>
        </w:numPr>
        <w:spacing w:line="240" w:lineRule="auto"/>
        <w:ind w:right="-2"/>
        <w:rPr>
          <w:b/>
          <w:i/>
          <w:noProof/>
        </w:rPr>
      </w:pPr>
      <w:r>
        <w:rPr>
          <w:b/>
          <w:i/>
          <w:noProof/>
        </w:rPr>
        <w:t>Vejledning i rekonstitution</w:t>
      </w:r>
    </w:p>
    <w:p w14:paraId="30ABA383" w14:textId="77777777" w:rsidR="00C336E1" w:rsidRDefault="005F3430">
      <w:pPr>
        <w:numPr>
          <w:ilvl w:val="12"/>
          <w:numId w:val="0"/>
        </w:numPr>
        <w:spacing w:line="240" w:lineRule="auto"/>
        <w:rPr>
          <w:noProof/>
        </w:rPr>
      </w:pPr>
      <w:r>
        <w:t xml:space="preserve">Det ønskede antal hætteglas skal hver især </w:t>
      </w:r>
      <w:proofErr w:type="spellStart"/>
      <w:r>
        <w:t>rekonstitueres</w:t>
      </w:r>
      <w:proofErr w:type="spellEnd"/>
      <w:r>
        <w:t xml:space="preserve"> med 5 ml vand til injektionsvæsker eller med 5 ml </w:t>
      </w:r>
      <w:proofErr w:type="spellStart"/>
      <w:r>
        <w:t>natriumchlorid</w:t>
      </w:r>
      <w:proofErr w:type="spellEnd"/>
      <w:r>
        <w:t xml:space="preserve"> 9 mg/ml (0,9 %) injektionsvæske, opløsning og drejes forsigtigt rundt, indtil pulveret er helt opløst. Omrystning og hurtige bevægelser skal undgås, da der kan dannes skum.</w:t>
      </w:r>
    </w:p>
    <w:p w14:paraId="43ACB68D" w14:textId="77777777" w:rsidR="00C336E1" w:rsidRDefault="00C336E1">
      <w:pPr>
        <w:numPr>
          <w:ilvl w:val="12"/>
          <w:numId w:val="0"/>
        </w:numPr>
        <w:tabs>
          <w:tab w:val="clear" w:pos="567"/>
        </w:tabs>
        <w:spacing w:line="240" w:lineRule="auto"/>
        <w:rPr>
          <w:noProof/>
        </w:rPr>
      </w:pPr>
    </w:p>
    <w:p w14:paraId="53E41085" w14:textId="77777777" w:rsidR="00C336E1" w:rsidRDefault="005F3430">
      <w:pPr>
        <w:numPr>
          <w:ilvl w:val="12"/>
          <w:numId w:val="0"/>
        </w:numPr>
        <w:tabs>
          <w:tab w:val="clear" w:pos="567"/>
        </w:tabs>
        <w:spacing w:line="240" w:lineRule="auto"/>
        <w:rPr>
          <w:noProof/>
          <w:szCs w:val="22"/>
        </w:rPr>
      </w:pPr>
      <w:proofErr w:type="spellStart"/>
      <w:r>
        <w:t>Rekonstitueret</w:t>
      </w:r>
      <w:proofErr w:type="spellEnd"/>
      <w:r>
        <w:t xml:space="preserve"> Xerava bør være en klar og bleggul til orange opløsning. Opløsningen bør ikke anvendes, hvis der er synlige partikler i den, eller hvis den er grumset.</w:t>
      </w:r>
    </w:p>
    <w:p w14:paraId="6F5A9B3A" w14:textId="77777777" w:rsidR="00C336E1" w:rsidRDefault="00C336E1">
      <w:pPr>
        <w:numPr>
          <w:ilvl w:val="12"/>
          <w:numId w:val="0"/>
        </w:numPr>
        <w:spacing w:line="240" w:lineRule="auto"/>
        <w:ind w:right="-2"/>
        <w:rPr>
          <w:b/>
          <w:i/>
          <w:noProof/>
        </w:rPr>
      </w:pPr>
    </w:p>
    <w:p w14:paraId="0201E2E8" w14:textId="77777777" w:rsidR="00C336E1" w:rsidRDefault="005F3430" w:rsidP="00DE5622">
      <w:pPr>
        <w:keepNext/>
        <w:numPr>
          <w:ilvl w:val="12"/>
          <w:numId w:val="0"/>
        </w:numPr>
        <w:spacing w:line="240" w:lineRule="auto"/>
        <w:ind w:right="-2"/>
        <w:rPr>
          <w:b/>
          <w:i/>
          <w:noProof/>
        </w:rPr>
      </w:pPr>
      <w:r>
        <w:rPr>
          <w:b/>
          <w:i/>
          <w:noProof/>
        </w:rPr>
        <w:t>Klargøring af infusionsopløsningen</w:t>
      </w:r>
    </w:p>
    <w:p w14:paraId="1D6A81E0" w14:textId="77777777" w:rsidR="00C336E1" w:rsidRDefault="005F3430">
      <w:pPr>
        <w:numPr>
          <w:ilvl w:val="12"/>
          <w:numId w:val="0"/>
        </w:numPr>
        <w:spacing w:line="240" w:lineRule="auto"/>
        <w:ind w:right="-2"/>
        <w:rPr>
          <w:noProof/>
        </w:rPr>
      </w:pPr>
      <w:r>
        <w:t xml:space="preserve">Inden administration skal den </w:t>
      </w:r>
      <w:proofErr w:type="spellStart"/>
      <w:r>
        <w:t>rekonstituerede</w:t>
      </w:r>
      <w:proofErr w:type="spellEnd"/>
      <w:r>
        <w:t xml:space="preserve"> opløsning fortyndes yderligere med </w:t>
      </w:r>
      <w:proofErr w:type="spellStart"/>
      <w:r>
        <w:t>natriumchlorid</w:t>
      </w:r>
      <w:proofErr w:type="spellEnd"/>
      <w:r>
        <w:t xml:space="preserve"> 9 mg/ml (0,9 %) injektionsvæske, opløsning. Den beregnede mængde </w:t>
      </w:r>
      <w:proofErr w:type="spellStart"/>
      <w:r>
        <w:t>rekonstitueret</w:t>
      </w:r>
      <w:proofErr w:type="spellEnd"/>
      <w:r>
        <w:t xml:space="preserve"> opløsning bør tilsættes til infusionsposen, så der opnås en målkoncentration på 0,3 mg/ml (inden for et interval på 0,2-0,6 mg/ml). Se eksempler på beregninger i tabel </w:t>
      </w:r>
      <w:del w:id="362" w:author="Author">
        <w:r>
          <w:delText>4</w:delText>
        </w:r>
      </w:del>
      <w:ins w:id="363" w:author="Author">
        <w:r>
          <w:t>3 (voksne) og tabel 4 (unge 12-17 år)</w:t>
        </w:r>
      </w:ins>
      <w:r>
        <w:t>.</w:t>
      </w:r>
    </w:p>
    <w:p w14:paraId="1A052C92" w14:textId="77777777" w:rsidR="00C336E1" w:rsidRDefault="00C336E1">
      <w:pPr>
        <w:numPr>
          <w:ilvl w:val="12"/>
          <w:numId w:val="0"/>
        </w:numPr>
        <w:spacing w:line="240" w:lineRule="auto"/>
        <w:ind w:right="-2"/>
        <w:rPr>
          <w:noProof/>
        </w:rPr>
      </w:pPr>
    </w:p>
    <w:p w14:paraId="538B9E60" w14:textId="77777777" w:rsidR="00C336E1" w:rsidRDefault="005F3430">
      <w:pPr>
        <w:numPr>
          <w:ilvl w:val="12"/>
          <w:numId w:val="0"/>
        </w:numPr>
        <w:spacing w:line="240" w:lineRule="auto"/>
        <w:ind w:right="-2"/>
        <w:rPr>
          <w:noProof/>
        </w:rPr>
      </w:pPr>
      <w:r>
        <w:t>Vend forsigtigt posen på hovedet for at blande opløsningen.</w:t>
      </w:r>
    </w:p>
    <w:p w14:paraId="2E47B1B3" w14:textId="77777777" w:rsidR="00C336E1" w:rsidRDefault="00C336E1">
      <w:pPr>
        <w:numPr>
          <w:ilvl w:val="12"/>
          <w:numId w:val="0"/>
        </w:numPr>
        <w:spacing w:line="240" w:lineRule="auto"/>
        <w:ind w:right="-2"/>
        <w:rPr>
          <w:noProof/>
        </w:rPr>
      </w:pPr>
    </w:p>
    <w:p w14:paraId="0F78FE4A" w14:textId="77777777" w:rsidR="00C336E1" w:rsidRDefault="005F3430">
      <w:pPr>
        <w:pStyle w:val="Caption"/>
        <w:keepNext/>
        <w:spacing w:after="120"/>
        <w:rPr>
          <w:vertAlign w:val="superscript"/>
        </w:rPr>
      </w:pPr>
      <w:r>
        <w:rPr>
          <w:sz w:val="22"/>
          <w:szCs w:val="20"/>
        </w:rPr>
        <w:t xml:space="preserve">Tabel </w:t>
      </w:r>
      <w:del w:id="364" w:author="Author">
        <w:r>
          <w:rPr>
            <w:sz w:val="22"/>
            <w:szCs w:val="20"/>
          </w:rPr>
          <w:delText>4</w:delText>
        </w:r>
      </w:del>
      <w:ins w:id="365" w:author="Author">
        <w:r>
          <w:rPr>
            <w:sz w:val="22"/>
            <w:szCs w:val="20"/>
          </w:rPr>
          <w:t>3</w:t>
        </w:r>
      </w:ins>
      <w:r>
        <w:tab/>
      </w:r>
      <w:r>
        <w:tab/>
        <w:t xml:space="preserve">Eksempler på beregninger for </w:t>
      </w:r>
      <w:ins w:id="366" w:author="Author">
        <w:r>
          <w:t xml:space="preserve">voksne patienter med en </w:t>
        </w:r>
      </w:ins>
      <w:r>
        <w:t xml:space="preserve">legemsvægt </w:t>
      </w:r>
      <w:del w:id="367" w:author="Author">
        <w:r>
          <w:delText>i intervallet</w:delText>
        </w:r>
      </w:del>
      <w:ins w:id="368" w:author="Author">
        <w:del w:id="369" w:author="MS Linguistic Reviewer (DKMA)" w:date="2025-11-25T11:20:00Z">
          <w:r w:rsidDel="00AC4A4F">
            <w:delText>fra</w:delText>
          </w:r>
        </w:del>
      </w:ins>
      <w:ins w:id="370" w:author="MS Linguistic Reviewer (DKMA)" w:date="2025-11-25T11:20:00Z">
        <w:r w:rsidR="00AC4A4F">
          <w:t>på</w:t>
        </w:r>
      </w:ins>
      <w:r>
        <w:t xml:space="preserve"> 40-200 kg</w:t>
      </w:r>
      <w:r>
        <w:rPr>
          <w:vertAlign w:val="superscript"/>
        </w:rPr>
        <w:t>1</w:t>
      </w:r>
    </w:p>
    <w:tbl>
      <w:tblPr>
        <w:tblStyle w:val="TableGrid"/>
        <w:tblW w:w="5000" w:type="pct"/>
        <w:tblInd w:w="0" w:type="dxa"/>
        <w:tblLook w:val="04A0" w:firstRow="1" w:lastRow="0" w:firstColumn="1" w:lastColumn="0" w:noHBand="0" w:noVBand="1"/>
      </w:tblPr>
      <w:tblGrid>
        <w:gridCol w:w="1330"/>
        <w:gridCol w:w="1423"/>
        <w:gridCol w:w="1633"/>
        <w:gridCol w:w="2272"/>
        <w:gridCol w:w="2403"/>
      </w:tblGrid>
      <w:tr w:rsidR="00C336E1" w14:paraId="3442E92E" w14:textId="77777777">
        <w:tc>
          <w:tcPr>
            <w:tcW w:w="734" w:type="pct"/>
          </w:tcPr>
          <w:p w14:paraId="2FC023B1" w14:textId="77777777" w:rsidR="00C336E1" w:rsidRDefault="005F3430">
            <w:pPr>
              <w:pStyle w:val="Caption"/>
              <w:keepNext/>
              <w:rPr>
                <w:b w:val="0"/>
              </w:rPr>
            </w:pPr>
            <w:r>
              <w:t>Patientens vægt</w:t>
            </w:r>
          </w:p>
          <w:p w14:paraId="792609B9" w14:textId="77777777" w:rsidR="00C336E1" w:rsidRDefault="005F3430">
            <w:pPr>
              <w:keepNext/>
              <w:rPr>
                <w:b/>
                <w:sz w:val="20"/>
              </w:rPr>
            </w:pPr>
            <w:r>
              <w:rPr>
                <w:b/>
                <w:sz w:val="20"/>
              </w:rPr>
              <w:t>(kg)</w:t>
            </w:r>
          </w:p>
        </w:tc>
        <w:tc>
          <w:tcPr>
            <w:tcW w:w="785" w:type="pct"/>
          </w:tcPr>
          <w:p w14:paraId="435008E6" w14:textId="77777777" w:rsidR="00C336E1" w:rsidRDefault="005F3430">
            <w:pPr>
              <w:keepNext/>
              <w:jc w:val="center"/>
              <w:rPr>
                <w:b/>
                <w:sz w:val="20"/>
              </w:rPr>
            </w:pPr>
            <w:r>
              <w:rPr>
                <w:b/>
                <w:sz w:val="20"/>
              </w:rPr>
              <w:t>Samlet dosis</w:t>
            </w:r>
          </w:p>
          <w:p w14:paraId="707241C8" w14:textId="77777777" w:rsidR="00C336E1" w:rsidRDefault="005F3430">
            <w:pPr>
              <w:keepNext/>
              <w:jc w:val="center"/>
              <w:rPr>
                <w:b/>
                <w:sz w:val="20"/>
              </w:rPr>
            </w:pPr>
            <w:r>
              <w:rPr>
                <w:b/>
                <w:sz w:val="20"/>
              </w:rPr>
              <w:t>(mg)</w:t>
            </w:r>
          </w:p>
        </w:tc>
        <w:tc>
          <w:tcPr>
            <w:tcW w:w="901" w:type="pct"/>
          </w:tcPr>
          <w:p w14:paraId="6A529AE0" w14:textId="77777777" w:rsidR="00C336E1" w:rsidRDefault="005F3430">
            <w:pPr>
              <w:keepNext/>
              <w:jc w:val="center"/>
              <w:rPr>
                <w:b/>
                <w:sz w:val="20"/>
              </w:rPr>
            </w:pPr>
            <w:r>
              <w:rPr>
                <w:b/>
                <w:sz w:val="20"/>
              </w:rPr>
              <w:t xml:space="preserve">Antal hætteglas til </w:t>
            </w:r>
            <w:proofErr w:type="spellStart"/>
            <w:r>
              <w:rPr>
                <w:b/>
                <w:sz w:val="20"/>
              </w:rPr>
              <w:t>rekonstitution</w:t>
            </w:r>
            <w:proofErr w:type="spellEnd"/>
          </w:p>
        </w:tc>
        <w:tc>
          <w:tcPr>
            <w:tcW w:w="1254" w:type="pct"/>
          </w:tcPr>
          <w:p w14:paraId="7E0C8213" w14:textId="77777777" w:rsidR="00C336E1" w:rsidRDefault="005F3430">
            <w:pPr>
              <w:keepNext/>
              <w:jc w:val="center"/>
              <w:rPr>
                <w:b/>
                <w:sz w:val="20"/>
              </w:rPr>
            </w:pPr>
            <w:r>
              <w:rPr>
                <w:b/>
                <w:sz w:val="20"/>
              </w:rPr>
              <w:t>Samlet volumen, der skal fortyndes (ml)</w:t>
            </w:r>
          </w:p>
        </w:tc>
        <w:tc>
          <w:tcPr>
            <w:tcW w:w="1327" w:type="pct"/>
          </w:tcPr>
          <w:p w14:paraId="40E71906" w14:textId="77777777" w:rsidR="00C336E1" w:rsidRDefault="005F3430">
            <w:pPr>
              <w:keepNext/>
              <w:jc w:val="center"/>
              <w:rPr>
                <w:ins w:id="371" w:author="Author"/>
                <w:b/>
                <w:sz w:val="20"/>
              </w:rPr>
            </w:pPr>
            <w:r>
              <w:rPr>
                <w:b/>
                <w:sz w:val="20"/>
              </w:rPr>
              <w:t>Anbefalet størrelse af infusionsposen</w:t>
            </w:r>
          </w:p>
          <w:p w14:paraId="7CB7DA69" w14:textId="77777777" w:rsidR="00C336E1" w:rsidRDefault="005F3430">
            <w:pPr>
              <w:keepNext/>
              <w:jc w:val="center"/>
              <w:rPr>
                <w:b/>
                <w:sz w:val="20"/>
              </w:rPr>
            </w:pPr>
            <w:ins w:id="372" w:author="Author">
              <w:r>
                <w:rPr>
                  <w:b/>
                  <w:sz w:val="20"/>
                </w:rPr>
                <w:t>(ml)</w:t>
              </w:r>
            </w:ins>
          </w:p>
        </w:tc>
      </w:tr>
      <w:tr w:rsidR="00C336E1" w14:paraId="4C765A18" w14:textId="77777777">
        <w:tc>
          <w:tcPr>
            <w:tcW w:w="734" w:type="pct"/>
          </w:tcPr>
          <w:p w14:paraId="05F84715" w14:textId="77777777" w:rsidR="00C336E1" w:rsidRDefault="005F3430">
            <w:pPr>
              <w:keepNext/>
              <w:rPr>
                <w:sz w:val="20"/>
              </w:rPr>
            </w:pPr>
            <w:r>
              <w:rPr>
                <w:sz w:val="20"/>
              </w:rPr>
              <w:t>40</w:t>
            </w:r>
          </w:p>
        </w:tc>
        <w:tc>
          <w:tcPr>
            <w:tcW w:w="785" w:type="pct"/>
          </w:tcPr>
          <w:p w14:paraId="20CB9B0A" w14:textId="77777777" w:rsidR="00C336E1" w:rsidRDefault="005F3430">
            <w:pPr>
              <w:keepNext/>
              <w:jc w:val="center"/>
              <w:rPr>
                <w:sz w:val="20"/>
              </w:rPr>
            </w:pPr>
            <w:r>
              <w:rPr>
                <w:sz w:val="20"/>
              </w:rPr>
              <w:t>40</w:t>
            </w:r>
          </w:p>
        </w:tc>
        <w:tc>
          <w:tcPr>
            <w:tcW w:w="901" w:type="pct"/>
          </w:tcPr>
          <w:p w14:paraId="3E07A121" w14:textId="77777777" w:rsidR="00C336E1" w:rsidRDefault="005F3430">
            <w:pPr>
              <w:keepNext/>
              <w:jc w:val="center"/>
              <w:rPr>
                <w:sz w:val="20"/>
              </w:rPr>
            </w:pPr>
            <w:r>
              <w:rPr>
                <w:sz w:val="20"/>
              </w:rPr>
              <w:t>1</w:t>
            </w:r>
          </w:p>
        </w:tc>
        <w:tc>
          <w:tcPr>
            <w:tcW w:w="1254" w:type="pct"/>
          </w:tcPr>
          <w:p w14:paraId="45BD484E" w14:textId="77777777" w:rsidR="00C336E1" w:rsidRDefault="005F3430">
            <w:pPr>
              <w:keepNext/>
              <w:jc w:val="center"/>
              <w:rPr>
                <w:sz w:val="20"/>
              </w:rPr>
            </w:pPr>
            <w:r>
              <w:rPr>
                <w:sz w:val="20"/>
              </w:rPr>
              <w:t>2</w:t>
            </w:r>
          </w:p>
        </w:tc>
        <w:tc>
          <w:tcPr>
            <w:tcW w:w="1327" w:type="pct"/>
          </w:tcPr>
          <w:p w14:paraId="098B9F99" w14:textId="77777777" w:rsidR="00C336E1" w:rsidRDefault="005F3430">
            <w:pPr>
              <w:keepNext/>
              <w:jc w:val="center"/>
              <w:rPr>
                <w:sz w:val="20"/>
              </w:rPr>
            </w:pPr>
            <w:r>
              <w:rPr>
                <w:sz w:val="20"/>
              </w:rPr>
              <w:t>100</w:t>
            </w:r>
            <w:del w:id="373" w:author="Author" w:date="2025-11-18T12:49:00Z">
              <w:r>
                <w:rPr>
                  <w:sz w:val="20"/>
                </w:rPr>
                <w:delText> </w:delText>
              </w:r>
            </w:del>
            <w:del w:id="374" w:author="Author">
              <w:r>
                <w:rPr>
                  <w:sz w:val="20"/>
                </w:rPr>
                <w:delText>ml</w:delText>
              </w:r>
            </w:del>
          </w:p>
        </w:tc>
      </w:tr>
      <w:tr w:rsidR="00C336E1" w14:paraId="40F8930F" w14:textId="77777777">
        <w:tc>
          <w:tcPr>
            <w:tcW w:w="734" w:type="pct"/>
          </w:tcPr>
          <w:p w14:paraId="736B1652" w14:textId="77777777" w:rsidR="00C336E1" w:rsidRDefault="005F3430">
            <w:pPr>
              <w:keepNext/>
              <w:rPr>
                <w:sz w:val="20"/>
              </w:rPr>
            </w:pPr>
            <w:r>
              <w:rPr>
                <w:sz w:val="20"/>
              </w:rPr>
              <w:t>60</w:t>
            </w:r>
          </w:p>
        </w:tc>
        <w:tc>
          <w:tcPr>
            <w:tcW w:w="785" w:type="pct"/>
          </w:tcPr>
          <w:p w14:paraId="6E442C31" w14:textId="77777777" w:rsidR="00C336E1" w:rsidRDefault="005F3430">
            <w:pPr>
              <w:keepNext/>
              <w:jc w:val="center"/>
              <w:rPr>
                <w:sz w:val="20"/>
              </w:rPr>
            </w:pPr>
            <w:r>
              <w:rPr>
                <w:sz w:val="20"/>
              </w:rPr>
              <w:t>60</w:t>
            </w:r>
          </w:p>
        </w:tc>
        <w:tc>
          <w:tcPr>
            <w:tcW w:w="901" w:type="pct"/>
          </w:tcPr>
          <w:p w14:paraId="48603CED" w14:textId="77777777" w:rsidR="00C336E1" w:rsidRDefault="005F3430">
            <w:pPr>
              <w:keepNext/>
              <w:jc w:val="center"/>
              <w:rPr>
                <w:sz w:val="20"/>
              </w:rPr>
            </w:pPr>
            <w:r>
              <w:rPr>
                <w:sz w:val="20"/>
              </w:rPr>
              <w:t>1</w:t>
            </w:r>
          </w:p>
        </w:tc>
        <w:tc>
          <w:tcPr>
            <w:tcW w:w="1254" w:type="pct"/>
          </w:tcPr>
          <w:p w14:paraId="2F0E23F2" w14:textId="77777777" w:rsidR="00C336E1" w:rsidRDefault="005F3430">
            <w:pPr>
              <w:keepNext/>
              <w:jc w:val="center"/>
              <w:rPr>
                <w:sz w:val="20"/>
              </w:rPr>
            </w:pPr>
            <w:r>
              <w:rPr>
                <w:sz w:val="20"/>
              </w:rPr>
              <w:t>3</w:t>
            </w:r>
          </w:p>
        </w:tc>
        <w:tc>
          <w:tcPr>
            <w:tcW w:w="1327" w:type="pct"/>
          </w:tcPr>
          <w:p w14:paraId="4C85B834" w14:textId="77777777" w:rsidR="00C336E1" w:rsidRDefault="005F3430">
            <w:pPr>
              <w:keepNext/>
              <w:jc w:val="center"/>
              <w:rPr>
                <w:sz w:val="20"/>
              </w:rPr>
            </w:pPr>
            <w:r>
              <w:rPr>
                <w:sz w:val="20"/>
              </w:rPr>
              <w:t>250</w:t>
            </w:r>
            <w:del w:id="375" w:author="Author" w:date="2025-11-18T12:49:00Z">
              <w:r>
                <w:rPr>
                  <w:sz w:val="20"/>
                </w:rPr>
                <w:delText> </w:delText>
              </w:r>
            </w:del>
            <w:del w:id="376" w:author="Author">
              <w:r>
                <w:rPr>
                  <w:sz w:val="20"/>
                </w:rPr>
                <w:delText>ml</w:delText>
              </w:r>
            </w:del>
          </w:p>
        </w:tc>
      </w:tr>
      <w:tr w:rsidR="00C336E1" w14:paraId="00BDD48A" w14:textId="77777777">
        <w:tc>
          <w:tcPr>
            <w:tcW w:w="734" w:type="pct"/>
          </w:tcPr>
          <w:p w14:paraId="1B2E7D12" w14:textId="77777777" w:rsidR="00C336E1" w:rsidRDefault="005F3430">
            <w:pPr>
              <w:keepNext/>
              <w:rPr>
                <w:sz w:val="20"/>
              </w:rPr>
            </w:pPr>
            <w:r>
              <w:rPr>
                <w:sz w:val="20"/>
              </w:rPr>
              <w:t>80</w:t>
            </w:r>
          </w:p>
        </w:tc>
        <w:tc>
          <w:tcPr>
            <w:tcW w:w="785" w:type="pct"/>
          </w:tcPr>
          <w:p w14:paraId="6180CE1D" w14:textId="77777777" w:rsidR="00C336E1" w:rsidRDefault="005F3430">
            <w:pPr>
              <w:keepNext/>
              <w:jc w:val="center"/>
              <w:rPr>
                <w:sz w:val="20"/>
              </w:rPr>
            </w:pPr>
            <w:r>
              <w:rPr>
                <w:sz w:val="20"/>
              </w:rPr>
              <w:t>80</w:t>
            </w:r>
          </w:p>
        </w:tc>
        <w:tc>
          <w:tcPr>
            <w:tcW w:w="901" w:type="pct"/>
          </w:tcPr>
          <w:p w14:paraId="25701FAE" w14:textId="77777777" w:rsidR="00C336E1" w:rsidRDefault="005F3430">
            <w:pPr>
              <w:keepNext/>
              <w:jc w:val="center"/>
              <w:rPr>
                <w:sz w:val="20"/>
              </w:rPr>
            </w:pPr>
            <w:r>
              <w:rPr>
                <w:sz w:val="20"/>
              </w:rPr>
              <w:t>1</w:t>
            </w:r>
          </w:p>
        </w:tc>
        <w:tc>
          <w:tcPr>
            <w:tcW w:w="1254" w:type="pct"/>
          </w:tcPr>
          <w:p w14:paraId="597C1453" w14:textId="77777777" w:rsidR="00C336E1" w:rsidRDefault="005F3430">
            <w:pPr>
              <w:keepNext/>
              <w:jc w:val="center"/>
              <w:rPr>
                <w:sz w:val="20"/>
              </w:rPr>
            </w:pPr>
            <w:r>
              <w:rPr>
                <w:sz w:val="20"/>
              </w:rPr>
              <w:t>4</w:t>
            </w:r>
          </w:p>
        </w:tc>
        <w:tc>
          <w:tcPr>
            <w:tcW w:w="1327" w:type="pct"/>
          </w:tcPr>
          <w:p w14:paraId="0824A440" w14:textId="77777777" w:rsidR="00C336E1" w:rsidRDefault="005F3430">
            <w:pPr>
              <w:keepNext/>
              <w:jc w:val="center"/>
              <w:rPr>
                <w:sz w:val="20"/>
              </w:rPr>
            </w:pPr>
            <w:r>
              <w:rPr>
                <w:sz w:val="20"/>
              </w:rPr>
              <w:t>250</w:t>
            </w:r>
            <w:del w:id="377" w:author="Author" w:date="2025-11-18T12:49:00Z">
              <w:r>
                <w:rPr>
                  <w:sz w:val="20"/>
                </w:rPr>
                <w:delText> </w:delText>
              </w:r>
            </w:del>
            <w:del w:id="378" w:author="Author">
              <w:r>
                <w:rPr>
                  <w:sz w:val="20"/>
                </w:rPr>
                <w:delText>ml</w:delText>
              </w:r>
            </w:del>
          </w:p>
        </w:tc>
      </w:tr>
      <w:tr w:rsidR="00C336E1" w14:paraId="120FB596" w14:textId="77777777">
        <w:tc>
          <w:tcPr>
            <w:tcW w:w="734" w:type="pct"/>
          </w:tcPr>
          <w:p w14:paraId="0D8F68D5" w14:textId="77777777" w:rsidR="00C336E1" w:rsidRDefault="005F3430">
            <w:pPr>
              <w:keepNext/>
              <w:rPr>
                <w:sz w:val="20"/>
              </w:rPr>
            </w:pPr>
            <w:r>
              <w:rPr>
                <w:sz w:val="20"/>
              </w:rPr>
              <w:t>100</w:t>
            </w:r>
          </w:p>
        </w:tc>
        <w:tc>
          <w:tcPr>
            <w:tcW w:w="785" w:type="pct"/>
          </w:tcPr>
          <w:p w14:paraId="51B57DC8" w14:textId="77777777" w:rsidR="00C336E1" w:rsidRDefault="005F3430">
            <w:pPr>
              <w:keepNext/>
              <w:jc w:val="center"/>
              <w:rPr>
                <w:sz w:val="20"/>
              </w:rPr>
            </w:pPr>
            <w:r>
              <w:rPr>
                <w:sz w:val="20"/>
              </w:rPr>
              <w:t>100</w:t>
            </w:r>
          </w:p>
        </w:tc>
        <w:tc>
          <w:tcPr>
            <w:tcW w:w="901" w:type="pct"/>
          </w:tcPr>
          <w:p w14:paraId="3AA75529" w14:textId="77777777" w:rsidR="00C336E1" w:rsidRDefault="005F3430">
            <w:pPr>
              <w:keepNext/>
              <w:jc w:val="center"/>
              <w:rPr>
                <w:sz w:val="20"/>
              </w:rPr>
            </w:pPr>
            <w:r>
              <w:rPr>
                <w:sz w:val="20"/>
              </w:rPr>
              <w:t>1</w:t>
            </w:r>
          </w:p>
        </w:tc>
        <w:tc>
          <w:tcPr>
            <w:tcW w:w="1254" w:type="pct"/>
          </w:tcPr>
          <w:p w14:paraId="407ACC7A" w14:textId="77777777" w:rsidR="00C336E1" w:rsidRDefault="005F3430">
            <w:pPr>
              <w:keepNext/>
              <w:jc w:val="center"/>
              <w:rPr>
                <w:sz w:val="20"/>
              </w:rPr>
            </w:pPr>
            <w:r>
              <w:rPr>
                <w:sz w:val="20"/>
              </w:rPr>
              <w:t>5</w:t>
            </w:r>
          </w:p>
        </w:tc>
        <w:tc>
          <w:tcPr>
            <w:tcW w:w="1327" w:type="pct"/>
          </w:tcPr>
          <w:p w14:paraId="42034235" w14:textId="77777777" w:rsidR="00C336E1" w:rsidRDefault="005F3430">
            <w:pPr>
              <w:keepNext/>
              <w:jc w:val="center"/>
              <w:rPr>
                <w:sz w:val="20"/>
              </w:rPr>
            </w:pPr>
            <w:r>
              <w:rPr>
                <w:sz w:val="20"/>
              </w:rPr>
              <w:t>250</w:t>
            </w:r>
            <w:del w:id="379" w:author="Author" w:date="2025-11-18T12:50:00Z">
              <w:r>
                <w:rPr>
                  <w:sz w:val="20"/>
                </w:rPr>
                <w:delText> </w:delText>
              </w:r>
            </w:del>
            <w:del w:id="380" w:author="Author">
              <w:r>
                <w:rPr>
                  <w:sz w:val="20"/>
                </w:rPr>
                <w:delText>ml</w:delText>
              </w:r>
            </w:del>
          </w:p>
        </w:tc>
      </w:tr>
      <w:tr w:rsidR="00C336E1" w14:paraId="493C8052" w14:textId="77777777">
        <w:tc>
          <w:tcPr>
            <w:tcW w:w="734" w:type="pct"/>
          </w:tcPr>
          <w:p w14:paraId="7FB5F628" w14:textId="77777777" w:rsidR="00C336E1" w:rsidRDefault="005F3430">
            <w:pPr>
              <w:keepNext/>
              <w:rPr>
                <w:sz w:val="20"/>
              </w:rPr>
            </w:pPr>
            <w:r>
              <w:rPr>
                <w:sz w:val="20"/>
              </w:rPr>
              <w:t>150</w:t>
            </w:r>
          </w:p>
        </w:tc>
        <w:tc>
          <w:tcPr>
            <w:tcW w:w="785" w:type="pct"/>
          </w:tcPr>
          <w:p w14:paraId="02B1655B" w14:textId="77777777" w:rsidR="00C336E1" w:rsidRDefault="005F3430">
            <w:pPr>
              <w:keepNext/>
              <w:jc w:val="center"/>
              <w:rPr>
                <w:sz w:val="20"/>
              </w:rPr>
            </w:pPr>
            <w:r>
              <w:rPr>
                <w:sz w:val="20"/>
              </w:rPr>
              <w:t>150</w:t>
            </w:r>
          </w:p>
        </w:tc>
        <w:tc>
          <w:tcPr>
            <w:tcW w:w="901" w:type="pct"/>
          </w:tcPr>
          <w:p w14:paraId="6A89FB3E" w14:textId="77777777" w:rsidR="00C336E1" w:rsidRDefault="005F3430">
            <w:pPr>
              <w:keepNext/>
              <w:jc w:val="center"/>
              <w:rPr>
                <w:sz w:val="20"/>
              </w:rPr>
            </w:pPr>
            <w:r>
              <w:rPr>
                <w:sz w:val="20"/>
              </w:rPr>
              <w:t>2</w:t>
            </w:r>
          </w:p>
        </w:tc>
        <w:tc>
          <w:tcPr>
            <w:tcW w:w="1254" w:type="pct"/>
          </w:tcPr>
          <w:p w14:paraId="4A7879A7" w14:textId="77777777" w:rsidR="00C336E1" w:rsidRDefault="005F3430">
            <w:pPr>
              <w:keepNext/>
              <w:jc w:val="center"/>
              <w:rPr>
                <w:sz w:val="20"/>
              </w:rPr>
            </w:pPr>
            <w:r>
              <w:rPr>
                <w:sz w:val="20"/>
              </w:rPr>
              <w:t>7,5</w:t>
            </w:r>
          </w:p>
        </w:tc>
        <w:tc>
          <w:tcPr>
            <w:tcW w:w="1327" w:type="pct"/>
          </w:tcPr>
          <w:p w14:paraId="0ADFDD61" w14:textId="77777777" w:rsidR="00C336E1" w:rsidRDefault="005F3430">
            <w:pPr>
              <w:keepNext/>
              <w:jc w:val="center"/>
              <w:rPr>
                <w:sz w:val="20"/>
              </w:rPr>
            </w:pPr>
            <w:r>
              <w:rPr>
                <w:sz w:val="20"/>
              </w:rPr>
              <w:t>500</w:t>
            </w:r>
            <w:del w:id="381" w:author="Author" w:date="2025-11-18T12:50:00Z">
              <w:r>
                <w:rPr>
                  <w:sz w:val="20"/>
                </w:rPr>
                <w:delText> </w:delText>
              </w:r>
            </w:del>
            <w:del w:id="382" w:author="Author">
              <w:r>
                <w:rPr>
                  <w:sz w:val="20"/>
                </w:rPr>
                <w:delText>ml</w:delText>
              </w:r>
            </w:del>
          </w:p>
        </w:tc>
      </w:tr>
      <w:tr w:rsidR="00C336E1" w14:paraId="2D9DBBFF" w14:textId="77777777">
        <w:tc>
          <w:tcPr>
            <w:tcW w:w="734" w:type="pct"/>
          </w:tcPr>
          <w:p w14:paraId="31139877" w14:textId="77777777" w:rsidR="00C336E1" w:rsidRDefault="005F3430">
            <w:pPr>
              <w:keepNext/>
              <w:rPr>
                <w:sz w:val="20"/>
              </w:rPr>
            </w:pPr>
            <w:r>
              <w:rPr>
                <w:sz w:val="20"/>
              </w:rPr>
              <w:t>200</w:t>
            </w:r>
          </w:p>
        </w:tc>
        <w:tc>
          <w:tcPr>
            <w:tcW w:w="785" w:type="pct"/>
          </w:tcPr>
          <w:p w14:paraId="57CCDC6E" w14:textId="77777777" w:rsidR="00C336E1" w:rsidRDefault="005F3430">
            <w:pPr>
              <w:keepNext/>
              <w:jc w:val="center"/>
              <w:rPr>
                <w:sz w:val="20"/>
              </w:rPr>
            </w:pPr>
            <w:r>
              <w:rPr>
                <w:sz w:val="20"/>
              </w:rPr>
              <w:t>200</w:t>
            </w:r>
          </w:p>
        </w:tc>
        <w:tc>
          <w:tcPr>
            <w:tcW w:w="901" w:type="pct"/>
          </w:tcPr>
          <w:p w14:paraId="69314193" w14:textId="77777777" w:rsidR="00C336E1" w:rsidRDefault="005F3430">
            <w:pPr>
              <w:keepNext/>
              <w:jc w:val="center"/>
              <w:rPr>
                <w:sz w:val="20"/>
              </w:rPr>
            </w:pPr>
            <w:r>
              <w:rPr>
                <w:sz w:val="20"/>
              </w:rPr>
              <w:t>2</w:t>
            </w:r>
          </w:p>
        </w:tc>
        <w:tc>
          <w:tcPr>
            <w:tcW w:w="1254" w:type="pct"/>
          </w:tcPr>
          <w:p w14:paraId="21AD8789" w14:textId="77777777" w:rsidR="00C336E1" w:rsidRDefault="005F3430">
            <w:pPr>
              <w:keepNext/>
              <w:jc w:val="center"/>
              <w:rPr>
                <w:sz w:val="20"/>
              </w:rPr>
            </w:pPr>
            <w:r>
              <w:rPr>
                <w:sz w:val="20"/>
              </w:rPr>
              <w:t>10</w:t>
            </w:r>
          </w:p>
        </w:tc>
        <w:tc>
          <w:tcPr>
            <w:tcW w:w="1327" w:type="pct"/>
          </w:tcPr>
          <w:p w14:paraId="19355229" w14:textId="77777777" w:rsidR="00C336E1" w:rsidRDefault="005F3430">
            <w:pPr>
              <w:keepNext/>
              <w:jc w:val="center"/>
              <w:rPr>
                <w:sz w:val="20"/>
              </w:rPr>
            </w:pPr>
            <w:r>
              <w:rPr>
                <w:sz w:val="20"/>
              </w:rPr>
              <w:t>500</w:t>
            </w:r>
            <w:del w:id="383" w:author="Author" w:date="2025-11-18T12:50:00Z">
              <w:r>
                <w:rPr>
                  <w:sz w:val="20"/>
                </w:rPr>
                <w:delText> </w:delText>
              </w:r>
            </w:del>
            <w:del w:id="384" w:author="Author">
              <w:r>
                <w:rPr>
                  <w:sz w:val="20"/>
                </w:rPr>
                <w:delText>ml</w:delText>
              </w:r>
            </w:del>
          </w:p>
        </w:tc>
      </w:tr>
    </w:tbl>
    <w:p w14:paraId="1741FBF5" w14:textId="77777777" w:rsidR="00C336E1" w:rsidRDefault="005F3430">
      <w:pPr>
        <w:keepNext/>
        <w:rPr>
          <w:sz w:val="20"/>
        </w:rPr>
      </w:pPr>
      <w:r>
        <w:rPr>
          <w:sz w:val="20"/>
          <w:vertAlign w:val="superscript"/>
        </w:rPr>
        <w:t>1</w:t>
      </w:r>
      <w:r>
        <w:rPr>
          <w:sz w:val="20"/>
        </w:rPr>
        <w:t xml:space="preserve"> Den nøjagtige dosis skal beregnes ud fra den enkelte patients vægt.</w:t>
      </w:r>
    </w:p>
    <w:p w14:paraId="596BA312" w14:textId="77777777" w:rsidR="00C336E1" w:rsidRDefault="00C336E1">
      <w:pPr>
        <w:rPr>
          <w:sz w:val="20"/>
        </w:rPr>
      </w:pPr>
    </w:p>
    <w:p w14:paraId="115BC4CE" w14:textId="77777777" w:rsidR="00C336E1" w:rsidRDefault="005F3430">
      <w:pPr>
        <w:keepNext/>
        <w:rPr>
          <w:sz w:val="20"/>
        </w:rPr>
      </w:pPr>
      <w:r>
        <w:rPr>
          <w:sz w:val="20"/>
        </w:rPr>
        <w:t xml:space="preserve">For </w:t>
      </w:r>
      <w:ins w:id="385" w:author="Author">
        <w:r>
          <w:rPr>
            <w:sz w:val="20"/>
          </w:rPr>
          <w:t xml:space="preserve">voksne </w:t>
        </w:r>
      </w:ins>
      <w:r>
        <w:rPr>
          <w:sz w:val="20"/>
        </w:rPr>
        <w:t xml:space="preserve">patienter med en legemsvægt på </w:t>
      </w:r>
      <w:r>
        <w:rPr>
          <w:b/>
          <w:sz w:val="20"/>
        </w:rPr>
        <w:t>≥ 40-</w:t>
      </w:r>
      <w:del w:id="386" w:author="Author">
        <w:r>
          <w:rPr>
            <w:b/>
            <w:sz w:val="20"/>
          </w:rPr>
          <w:delText>49 </w:delText>
        </w:r>
      </w:del>
      <w:ins w:id="387" w:author="Author">
        <w:r>
          <w:rPr>
            <w:b/>
            <w:sz w:val="20"/>
          </w:rPr>
          <w:t>50 </w:t>
        </w:r>
      </w:ins>
      <w:r>
        <w:rPr>
          <w:b/>
          <w:sz w:val="20"/>
        </w:rPr>
        <w:t>kg</w:t>
      </w:r>
      <w:r>
        <w:rPr>
          <w:sz w:val="20"/>
        </w:rPr>
        <w:t>:</w:t>
      </w:r>
    </w:p>
    <w:p w14:paraId="0899CF75" w14:textId="77777777" w:rsidR="00C336E1" w:rsidRDefault="005F3430">
      <w:pPr>
        <w:rPr>
          <w:sz w:val="20"/>
        </w:rPr>
      </w:pPr>
      <w:r>
        <w:rPr>
          <w:sz w:val="20"/>
        </w:rPr>
        <w:t xml:space="preserve">Beregn den ønskede mængde </w:t>
      </w:r>
      <w:proofErr w:type="spellStart"/>
      <w:r>
        <w:rPr>
          <w:sz w:val="20"/>
        </w:rPr>
        <w:t>rekonstitueret</w:t>
      </w:r>
      <w:proofErr w:type="spellEnd"/>
      <w:r>
        <w:rPr>
          <w:sz w:val="20"/>
        </w:rPr>
        <w:t xml:space="preserve"> opløsning ud fra patientens vægt, og injicér opløsningen i en 100 ml-infusionspose.</w:t>
      </w:r>
    </w:p>
    <w:p w14:paraId="0FB86CF6" w14:textId="77777777" w:rsidR="00C336E1" w:rsidRDefault="00C336E1">
      <w:pPr>
        <w:rPr>
          <w:sz w:val="20"/>
        </w:rPr>
      </w:pPr>
    </w:p>
    <w:p w14:paraId="3138C859" w14:textId="77777777" w:rsidR="00C336E1" w:rsidRDefault="005F3430">
      <w:pPr>
        <w:keepNext/>
        <w:rPr>
          <w:sz w:val="20"/>
        </w:rPr>
      </w:pPr>
      <w:r>
        <w:rPr>
          <w:sz w:val="20"/>
        </w:rPr>
        <w:t xml:space="preserve">For </w:t>
      </w:r>
      <w:ins w:id="388" w:author="Author">
        <w:r>
          <w:rPr>
            <w:sz w:val="20"/>
          </w:rPr>
          <w:t xml:space="preserve">voksne </w:t>
        </w:r>
      </w:ins>
      <w:r>
        <w:rPr>
          <w:sz w:val="20"/>
        </w:rPr>
        <w:t xml:space="preserve">patienter med en legemsvægt på </w:t>
      </w:r>
      <w:r>
        <w:rPr>
          <w:b/>
          <w:sz w:val="20"/>
        </w:rPr>
        <w:t>50-100 kg</w:t>
      </w:r>
      <w:r>
        <w:rPr>
          <w:sz w:val="20"/>
        </w:rPr>
        <w:t>:</w:t>
      </w:r>
    </w:p>
    <w:p w14:paraId="6A6AD3E6" w14:textId="77777777" w:rsidR="00C336E1" w:rsidRDefault="005F3430">
      <w:pPr>
        <w:rPr>
          <w:sz w:val="20"/>
        </w:rPr>
      </w:pPr>
      <w:r>
        <w:rPr>
          <w:sz w:val="20"/>
        </w:rPr>
        <w:t xml:space="preserve">Beregn den ønskede mængde </w:t>
      </w:r>
      <w:proofErr w:type="spellStart"/>
      <w:r>
        <w:rPr>
          <w:sz w:val="20"/>
        </w:rPr>
        <w:t>rekonstitueret</w:t>
      </w:r>
      <w:proofErr w:type="spellEnd"/>
      <w:r>
        <w:rPr>
          <w:sz w:val="20"/>
        </w:rPr>
        <w:t xml:space="preserve"> opløsning ud fra patientens vægt, og injicér opløsningen i en 250 ml-infusionspose.</w:t>
      </w:r>
    </w:p>
    <w:p w14:paraId="1F500908" w14:textId="77777777" w:rsidR="00C336E1" w:rsidRDefault="00C336E1">
      <w:pPr>
        <w:rPr>
          <w:sz w:val="20"/>
        </w:rPr>
      </w:pPr>
    </w:p>
    <w:p w14:paraId="5C772FA7" w14:textId="77777777" w:rsidR="00C336E1" w:rsidRDefault="005F3430">
      <w:pPr>
        <w:keepNext/>
        <w:rPr>
          <w:sz w:val="20"/>
        </w:rPr>
      </w:pPr>
      <w:r>
        <w:rPr>
          <w:sz w:val="20"/>
        </w:rPr>
        <w:t xml:space="preserve">For </w:t>
      </w:r>
      <w:ins w:id="389" w:author="Author">
        <w:r>
          <w:rPr>
            <w:sz w:val="20"/>
          </w:rPr>
          <w:t xml:space="preserve">voksne </w:t>
        </w:r>
      </w:ins>
      <w:r>
        <w:rPr>
          <w:sz w:val="20"/>
        </w:rPr>
        <w:t xml:space="preserve">patienter med en legemsvægt på </w:t>
      </w:r>
      <w:r>
        <w:rPr>
          <w:b/>
          <w:sz w:val="20"/>
        </w:rPr>
        <w:t>&gt; 100 kg</w:t>
      </w:r>
      <w:r>
        <w:rPr>
          <w:sz w:val="20"/>
        </w:rPr>
        <w:t>:</w:t>
      </w:r>
    </w:p>
    <w:p w14:paraId="636BF8E6" w14:textId="77777777" w:rsidR="00C336E1" w:rsidRDefault="005F3430">
      <w:pPr>
        <w:rPr>
          <w:sz w:val="20"/>
        </w:rPr>
      </w:pPr>
      <w:r>
        <w:rPr>
          <w:sz w:val="20"/>
        </w:rPr>
        <w:t xml:space="preserve">Beregn den ønskede mængde </w:t>
      </w:r>
      <w:proofErr w:type="spellStart"/>
      <w:r>
        <w:rPr>
          <w:sz w:val="20"/>
        </w:rPr>
        <w:t>rekonstitueret</w:t>
      </w:r>
      <w:proofErr w:type="spellEnd"/>
      <w:r>
        <w:rPr>
          <w:sz w:val="20"/>
        </w:rPr>
        <w:t xml:space="preserve"> opløsning ud fra patientens vægt, og injicér opløsningen i en 500 ml-infusionspose.</w:t>
      </w:r>
    </w:p>
    <w:p w14:paraId="40388A96" w14:textId="77777777" w:rsidR="00C336E1" w:rsidRDefault="00C336E1">
      <w:pPr>
        <w:rPr>
          <w:ins w:id="390" w:author="Author"/>
        </w:rPr>
      </w:pPr>
    </w:p>
    <w:p w14:paraId="54298012" w14:textId="77777777" w:rsidR="00C336E1" w:rsidRDefault="005F3430">
      <w:pPr>
        <w:pStyle w:val="Caption"/>
        <w:keepNext/>
        <w:spacing w:after="120"/>
        <w:rPr>
          <w:ins w:id="391" w:author="Author"/>
          <w:sz w:val="22"/>
          <w:szCs w:val="20"/>
          <w:vertAlign w:val="superscript"/>
        </w:rPr>
      </w:pPr>
      <w:ins w:id="392" w:author="Author">
        <w:r>
          <w:rPr>
            <w:sz w:val="22"/>
            <w:szCs w:val="20"/>
          </w:rPr>
          <w:t>Tabel 4</w:t>
        </w:r>
        <w:r>
          <w:rPr>
            <w:sz w:val="22"/>
            <w:szCs w:val="20"/>
          </w:rPr>
          <w:tab/>
        </w:r>
        <w:r>
          <w:rPr>
            <w:sz w:val="22"/>
            <w:szCs w:val="20"/>
          </w:rPr>
          <w:tab/>
          <w:t xml:space="preserve">Eksempler på beregninger for unge patienter (12-17 år) med en legemsvægt </w:t>
        </w:r>
        <w:del w:id="393" w:author="MS Linguistic Reviewer (DKMA)" w:date="2025-11-25T11:21:00Z">
          <w:r w:rsidDel="00AC4A4F">
            <w:rPr>
              <w:sz w:val="22"/>
              <w:szCs w:val="20"/>
            </w:rPr>
            <w:delText>fra</w:delText>
          </w:r>
        </w:del>
      </w:ins>
      <w:ins w:id="394" w:author="MS Linguistic Reviewer (DKMA)" w:date="2025-11-25T11:21:00Z">
        <w:r w:rsidR="00AC4A4F">
          <w:rPr>
            <w:sz w:val="22"/>
            <w:szCs w:val="20"/>
          </w:rPr>
          <w:t>på</w:t>
        </w:r>
      </w:ins>
      <w:ins w:id="395" w:author="Author">
        <w:r>
          <w:rPr>
            <w:sz w:val="22"/>
            <w:szCs w:val="20"/>
          </w:rPr>
          <w:t xml:space="preserve"> 50-90 kg</w:t>
        </w:r>
        <w:r>
          <w:rPr>
            <w:sz w:val="22"/>
            <w:szCs w:val="20"/>
            <w:vertAlign w:val="superscript"/>
          </w:rPr>
          <w:t>1</w:t>
        </w:r>
      </w:ins>
    </w:p>
    <w:tbl>
      <w:tblPr>
        <w:tblStyle w:val="TableGrid"/>
        <w:tblW w:w="5000" w:type="pct"/>
        <w:tblInd w:w="0" w:type="dxa"/>
        <w:tblLook w:val="04A0" w:firstRow="1" w:lastRow="0" w:firstColumn="1" w:lastColumn="0" w:noHBand="0" w:noVBand="1"/>
      </w:tblPr>
      <w:tblGrid>
        <w:gridCol w:w="1330"/>
        <w:gridCol w:w="1423"/>
        <w:gridCol w:w="1633"/>
        <w:gridCol w:w="2272"/>
        <w:gridCol w:w="2403"/>
      </w:tblGrid>
      <w:tr w:rsidR="00C336E1" w14:paraId="6F2A2C0E" w14:textId="77777777">
        <w:trPr>
          <w:ins w:id="396" w:author="Author"/>
        </w:trPr>
        <w:tc>
          <w:tcPr>
            <w:tcW w:w="734" w:type="pct"/>
          </w:tcPr>
          <w:p w14:paraId="57231BBD" w14:textId="77777777" w:rsidR="00C336E1" w:rsidRDefault="005F3430">
            <w:pPr>
              <w:pStyle w:val="Caption"/>
              <w:keepNext/>
              <w:rPr>
                <w:ins w:id="397" w:author="Author"/>
                <w:b w:val="0"/>
              </w:rPr>
            </w:pPr>
            <w:ins w:id="398" w:author="Author">
              <w:r>
                <w:t>Patientens vægt</w:t>
              </w:r>
            </w:ins>
          </w:p>
          <w:p w14:paraId="78EBFC65" w14:textId="77777777" w:rsidR="00C336E1" w:rsidRDefault="005F3430">
            <w:pPr>
              <w:keepNext/>
              <w:rPr>
                <w:ins w:id="399" w:author="Author"/>
                <w:b/>
                <w:sz w:val="20"/>
              </w:rPr>
            </w:pPr>
            <w:ins w:id="400" w:author="Author">
              <w:r>
                <w:rPr>
                  <w:b/>
                  <w:sz w:val="20"/>
                </w:rPr>
                <w:t>(kg)</w:t>
              </w:r>
            </w:ins>
          </w:p>
        </w:tc>
        <w:tc>
          <w:tcPr>
            <w:tcW w:w="785" w:type="pct"/>
          </w:tcPr>
          <w:p w14:paraId="103EADA0" w14:textId="77777777" w:rsidR="00C336E1" w:rsidRDefault="005F3430">
            <w:pPr>
              <w:keepNext/>
              <w:jc w:val="center"/>
              <w:rPr>
                <w:ins w:id="401" w:author="Author"/>
                <w:b/>
                <w:sz w:val="20"/>
              </w:rPr>
            </w:pPr>
            <w:ins w:id="402" w:author="Author">
              <w:r>
                <w:rPr>
                  <w:b/>
                  <w:sz w:val="20"/>
                </w:rPr>
                <w:t>Samlet dosis</w:t>
              </w:r>
            </w:ins>
          </w:p>
          <w:p w14:paraId="4F977B36" w14:textId="77777777" w:rsidR="00C336E1" w:rsidRDefault="005F3430">
            <w:pPr>
              <w:keepNext/>
              <w:jc w:val="center"/>
              <w:rPr>
                <w:ins w:id="403" w:author="Author"/>
                <w:b/>
                <w:sz w:val="20"/>
              </w:rPr>
            </w:pPr>
            <w:ins w:id="404" w:author="Author">
              <w:r>
                <w:rPr>
                  <w:b/>
                  <w:sz w:val="20"/>
                </w:rPr>
                <w:t>(mg)</w:t>
              </w:r>
            </w:ins>
          </w:p>
        </w:tc>
        <w:tc>
          <w:tcPr>
            <w:tcW w:w="901" w:type="pct"/>
          </w:tcPr>
          <w:p w14:paraId="015EA747" w14:textId="77777777" w:rsidR="00C336E1" w:rsidRDefault="005F3430">
            <w:pPr>
              <w:keepNext/>
              <w:jc w:val="center"/>
              <w:rPr>
                <w:ins w:id="405" w:author="Author"/>
                <w:b/>
                <w:sz w:val="20"/>
              </w:rPr>
            </w:pPr>
            <w:ins w:id="406" w:author="Author">
              <w:r>
                <w:rPr>
                  <w:b/>
                  <w:sz w:val="20"/>
                </w:rPr>
                <w:t xml:space="preserve">Antal hætteglas til </w:t>
              </w:r>
              <w:proofErr w:type="spellStart"/>
              <w:r>
                <w:rPr>
                  <w:b/>
                  <w:sz w:val="20"/>
                </w:rPr>
                <w:t>rekonstitution</w:t>
              </w:r>
              <w:proofErr w:type="spellEnd"/>
            </w:ins>
          </w:p>
        </w:tc>
        <w:tc>
          <w:tcPr>
            <w:tcW w:w="1254" w:type="pct"/>
          </w:tcPr>
          <w:p w14:paraId="27440E69" w14:textId="77777777" w:rsidR="00C336E1" w:rsidRDefault="005F3430">
            <w:pPr>
              <w:keepNext/>
              <w:jc w:val="center"/>
              <w:rPr>
                <w:ins w:id="407" w:author="Author"/>
                <w:b/>
                <w:sz w:val="20"/>
              </w:rPr>
            </w:pPr>
            <w:ins w:id="408" w:author="Author">
              <w:r>
                <w:rPr>
                  <w:b/>
                  <w:sz w:val="20"/>
                </w:rPr>
                <w:t>Samlet volumen, der skal fortyndes (ml)</w:t>
              </w:r>
            </w:ins>
          </w:p>
        </w:tc>
        <w:tc>
          <w:tcPr>
            <w:tcW w:w="1326" w:type="pct"/>
          </w:tcPr>
          <w:p w14:paraId="78E98DC9" w14:textId="77777777" w:rsidR="00C336E1" w:rsidRDefault="005F3430">
            <w:pPr>
              <w:keepNext/>
              <w:jc w:val="center"/>
              <w:rPr>
                <w:ins w:id="409" w:author="Author"/>
                <w:b/>
                <w:sz w:val="20"/>
              </w:rPr>
            </w:pPr>
            <w:ins w:id="410" w:author="Author">
              <w:r>
                <w:rPr>
                  <w:b/>
                  <w:sz w:val="20"/>
                </w:rPr>
                <w:t>Anbefalet størrelse af infusionsposen</w:t>
              </w:r>
            </w:ins>
          </w:p>
          <w:p w14:paraId="32F153D7" w14:textId="77777777" w:rsidR="00C336E1" w:rsidRDefault="005F3430">
            <w:pPr>
              <w:keepNext/>
              <w:jc w:val="center"/>
              <w:rPr>
                <w:ins w:id="411" w:author="Author"/>
                <w:b/>
                <w:sz w:val="20"/>
              </w:rPr>
            </w:pPr>
            <w:ins w:id="412" w:author="Author">
              <w:r>
                <w:rPr>
                  <w:b/>
                  <w:sz w:val="20"/>
                </w:rPr>
                <w:t>(ml)</w:t>
              </w:r>
            </w:ins>
          </w:p>
        </w:tc>
      </w:tr>
      <w:tr w:rsidR="00C336E1" w14:paraId="1E41CC0D" w14:textId="77777777">
        <w:trPr>
          <w:ins w:id="413" w:author="Author"/>
        </w:trPr>
        <w:tc>
          <w:tcPr>
            <w:tcW w:w="734" w:type="pct"/>
          </w:tcPr>
          <w:p w14:paraId="3FE903D5" w14:textId="77777777" w:rsidR="00C336E1" w:rsidRDefault="005F3430">
            <w:pPr>
              <w:keepNext/>
              <w:jc w:val="center"/>
              <w:rPr>
                <w:ins w:id="414" w:author="Author"/>
                <w:sz w:val="20"/>
              </w:rPr>
              <w:pPrChange w:id="415" w:author="Author" w:date="2025-11-18T12:54:00Z">
                <w:pPr>
                  <w:keepNext/>
                </w:pPr>
              </w:pPrChange>
            </w:pPr>
            <w:ins w:id="416" w:author="Author">
              <w:r>
                <w:rPr>
                  <w:sz w:val="20"/>
                </w:rPr>
                <w:t>50</w:t>
              </w:r>
            </w:ins>
          </w:p>
        </w:tc>
        <w:tc>
          <w:tcPr>
            <w:tcW w:w="785" w:type="pct"/>
          </w:tcPr>
          <w:p w14:paraId="6944C7D6" w14:textId="77777777" w:rsidR="00C336E1" w:rsidRDefault="005F3430">
            <w:pPr>
              <w:keepNext/>
              <w:jc w:val="center"/>
              <w:rPr>
                <w:ins w:id="417" w:author="Author"/>
                <w:sz w:val="20"/>
              </w:rPr>
            </w:pPr>
            <w:ins w:id="418" w:author="Author">
              <w:r>
                <w:rPr>
                  <w:sz w:val="20"/>
                </w:rPr>
                <w:t>50</w:t>
              </w:r>
            </w:ins>
          </w:p>
        </w:tc>
        <w:tc>
          <w:tcPr>
            <w:tcW w:w="901" w:type="pct"/>
          </w:tcPr>
          <w:p w14:paraId="0EB34532" w14:textId="77777777" w:rsidR="00C336E1" w:rsidRDefault="005F3430">
            <w:pPr>
              <w:keepNext/>
              <w:jc w:val="center"/>
              <w:rPr>
                <w:ins w:id="419" w:author="Author"/>
                <w:sz w:val="20"/>
              </w:rPr>
            </w:pPr>
            <w:ins w:id="420" w:author="Author">
              <w:r>
                <w:rPr>
                  <w:sz w:val="20"/>
                </w:rPr>
                <w:t>1</w:t>
              </w:r>
            </w:ins>
          </w:p>
        </w:tc>
        <w:tc>
          <w:tcPr>
            <w:tcW w:w="1254" w:type="pct"/>
          </w:tcPr>
          <w:p w14:paraId="0E724A96" w14:textId="77777777" w:rsidR="00C336E1" w:rsidRDefault="005F3430">
            <w:pPr>
              <w:keepNext/>
              <w:jc w:val="center"/>
              <w:rPr>
                <w:ins w:id="421" w:author="Author"/>
                <w:sz w:val="20"/>
              </w:rPr>
            </w:pPr>
            <w:ins w:id="422" w:author="Author">
              <w:r>
                <w:rPr>
                  <w:sz w:val="20"/>
                </w:rPr>
                <w:t>2,5</w:t>
              </w:r>
            </w:ins>
          </w:p>
        </w:tc>
        <w:tc>
          <w:tcPr>
            <w:tcW w:w="1326" w:type="pct"/>
          </w:tcPr>
          <w:p w14:paraId="51A4118A" w14:textId="77777777" w:rsidR="00C336E1" w:rsidRDefault="005F3430">
            <w:pPr>
              <w:keepNext/>
              <w:jc w:val="center"/>
              <w:rPr>
                <w:ins w:id="423" w:author="Author"/>
                <w:sz w:val="20"/>
              </w:rPr>
            </w:pPr>
            <w:ins w:id="424" w:author="Author">
              <w:r>
                <w:rPr>
                  <w:sz w:val="20"/>
                </w:rPr>
                <w:t>250</w:t>
              </w:r>
            </w:ins>
          </w:p>
        </w:tc>
      </w:tr>
      <w:tr w:rsidR="00C336E1" w14:paraId="099C3423" w14:textId="77777777">
        <w:trPr>
          <w:ins w:id="425" w:author="Author"/>
        </w:trPr>
        <w:tc>
          <w:tcPr>
            <w:tcW w:w="734" w:type="pct"/>
          </w:tcPr>
          <w:p w14:paraId="5D3DDE4C" w14:textId="77777777" w:rsidR="00C336E1" w:rsidRDefault="005F3430">
            <w:pPr>
              <w:keepNext/>
              <w:jc w:val="center"/>
              <w:rPr>
                <w:ins w:id="426" w:author="Author"/>
                <w:sz w:val="20"/>
              </w:rPr>
              <w:pPrChange w:id="427" w:author="Author" w:date="2025-11-18T12:54:00Z">
                <w:pPr>
                  <w:keepNext/>
                </w:pPr>
              </w:pPrChange>
            </w:pPr>
            <w:ins w:id="428" w:author="Author">
              <w:r>
                <w:rPr>
                  <w:sz w:val="20"/>
                </w:rPr>
                <w:t>60</w:t>
              </w:r>
            </w:ins>
          </w:p>
        </w:tc>
        <w:tc>
          <w:tcPr>
            <w:tcW w:w="785" w:type="pct"/>
          </w:tcPr>
          <w:p w14:paraId="2985DFB4" w14:textId="77777777" w:rsidR="00C336E1" w:rsidRDefault="005F3430">
            <w:pPr>
              <w:keepNext/>
              <w:jc w:val="center"/>
              <w:rPr>
                <w:ins w:id="429" w:author="Author"/>
                <w:sz w:val="20"/>
              </w:rPr>
            </w:pPr>
            <w:ins w:id="430" w:author="Author">
              <w:r>
                <w:rPr>
                  <w:sz w:val="20"/>
                </w:rPr>
                <w:t>60</w:t>
              </w:r>
            </w:ins>
          </w:p>
        </w:tc>
        <w:tc>
          <w:tcPr>
            <w:tcW w:w="901" w:type="pct"/>
          </w:tcPr>
          <w:p w14:paraId="0FE3CAEB" w14:textId="77777777" w:rsidR="00C336E1" w:rsidRDefault="005F3430">
            <w:pPr>
              <w:keepNext/>
              <w:jc w:val="center"/>
              <w:rPr>
                <w:ins w:id="431" w:author="Author"/>
                <w:sz w:val="20"/>
              </w:rPr>
            </w:pPr>
            <w:ins w:id="432" w:author="Author">
              <w:r>
                <w:rPr>
                  <w:sz w:val="20"/>
                </w:rPr>
                <w:t>1</w:t>
              </w:r>
            </w:ins>
          </w:p>
        </w:tc>
        <w:tc>
          <w:tcPr>
            <w:tcW w:w="1254" w:type="pct"/>
          </w:tcPr>
          <w:p w14:paraId="30EC5AA3" w14:textId="77777777" w:rsidR="00C336E1" w:rsidRDefault="005F3430">
            <w:pPr>
              <w:keepNext/>
              <w:jc w:val="center"/>
              <w:rPr>
                <w:ins w:id="433" w:author="Author"/>
                <w:sz w:val="20"/>
              </w:rPr>
            </w:pPr>
            <w:ins w:id="434" w:author="Author">
              <w:r>
                <w:rPr>
                  <w:sz w:val="20"/>
                </w:rPr>
                <w:t>3</w:t>
              </w:r>
            </w:ins>
          </w:p>
        </w:tc>
        <w:tc>
          <w:tcPr>
            <w:tcW w:w="1326" w:type="pct"/>
          </w:tcPr>
          <w:p w14:paraId="765DDAB4" w14:textId="77777777" w:rsidR="00C336E1" w:rsidRDefault="005F3430">
            <w:pPr>
              <w:keepNext/>
              <w:jc w:val="center"/>
              <w:rPr>
                <w:ins w:id="435" w:author="Author"/>
                <w:sz w:val="20"/>
              </w:rPr>
            </w:pPr>
            <w:ins w:id="436" w:author="Author">
              <w:r>
                <w:rPr>
                  <w:sz w:val="20"/>
                </w:rPr>
                <w:t>250</w:t>
              </w:r>
            </w:ins>
          </w:p>
        </w:tc>
      </w:tr>
      <w:tr w:rsidR="00C336E1" w14:paraId="5D205E58" w14:textId="77777777">
        <w:trPr>
          <w:ins w:id="437" w:author="Author"/>
        </w:trPr>
        <w:tc>
          <w:tcPr>
            <w:tcW w:w="734" w:type="pct"/>
          </w:tcPr>
          <w:p w14:paraId="4888E939" w14:textId="77777777" w:rsidR="00C336E1" w:rsidRDefault="005F3430">
            <w:pPr>
              <w:keepNext/>
              <w:jc w:val="center"/>
              <w:rPr>
                <w:ins w:id="438" w:author="Author"/>
                <w:sz w:val="20"/>
              </w:rPr>
              <w:pPrChange w:id="439" w:author="Author" w:date="2025-11-18T12:54:00Z">
                <w:pPr>
                  <w:keepNext/>
                </w:pPr>
              </w:pPrChange>
            </w:pPr>
            <w:ins w:id="440" w:author="Author">
              <w:r>
                <w:rPr>
                  <w:sz w:val="20"/>
                </w:rPr>
                <w:t>70</w:t>
              </w:r>
            </w:ins>
          </w:p>
        </w:tc>
        <w:tc>
          <w:tcPr>
            <w:tcW w:w="785" w:type="pct"/>
          </w:tcPr>
          <w:p w14:paraId="476806A0" w14:textId="77777777" w:rsidR="00C336E1" w:rsidRDefault="005F3430">
            <w:pPr>
              <w:keepNext/>
              <w:jc w:val="center"/>
              <w:rPr>
                <w:ins w:id="441" w:author="Author"/>
                <w:sz w:val="20"/>
              </w:rPr>
            </w:pPr>
            <w:ins w:id="442" w:author="Author">
              <w:r>
                <w:rPr>
                  <w:sz w:val="20"/>
                </w:rPr>
                <w:t>70</w:t>
              </w:r>
            </w:ins>
          </w:p>
        </w:tc>
        <w:tc>
          <w:tcPr>
            <w:tcW w:w="901" w:type="pct"/>
          </w:tcPr>
          <w:p w14:paraId="7CD2F692" w14:textId="77777777" w:rsidR="00C336E1" w:rsidRDefault="005F3430">
            <w:pPr>
              <w:keepNext/>
              <w:jc w:val="center"/>
              <w:rPr>
                <w:ins w:id="443" w:author="Author"/>
                <w:sz w:val="20"/>
              </w:rPr>
            </w:pPr>
            <w:ins w:id="444" w:author="Author">
              <w:r>
                <w:rPr>
                  <w:sz w:val="20"/>
                </w:rPr>
                <w:t>1</w:t>
              </w:r>
            </w:ins>
          </w:p>
        </w:tc>
        <w:tc>
          <w:tcPr>
            <w:tcW w:w="1254" w:type="pct"/>
          </w:tcPr>
          <w:p w14:paraId="444A460F" w14:textId="77777777" w:rsidR="00C336E1" w:rsidRDefault="005F3430">
            <w:pPr>
              <w:keepNext/>
              <w:jc w:val="center"/>
              <w:rPr>
                <w:ins w:id="445" w:author="Author"/>
                <w:sz w:val="20"/>
              </w:rPr>
            </w:pPr>
            <w:ins w:id="446" w:author="Author">
              <w:r>
                <w:rPr>
                  <w:sz w:val="20"/>
                </w:rPr>
                <w:t>3,5</w:t>
              </w:r>
            </w:ins>
          </w:p>
        </w:tc>
        <w:tc>
          <w:tcPr>
            <w:tcW w:w="1326" w:type="pct"/>
          </w:tcPr>
          <w:p w14:paraId="706E9393" w14:textId="77777777" w:rsidR="00C336E1" w:rsidRDefault="005F3430">
            <w:pPr>
              <w:keepNext/>
              <w:jc w:val="center"/>
              <w:rPr>
                <w:ins w:id="447" w:author="Author"/>
                <w:sz w:val="20"/>
              </w:rPr>
            </w:pPr>
            <w:ins w:id="448" w:author="Author">
              <w:r>
                <w:rPr>
                  <w:sz w:val="20"/>
                </w:rPr>
                <w:t>250</w:t>
              </w:r>
            </w:ins>
          </w:p>
        </w:tc>
      </w:tr>
      <w:tr w:rsidR="00C336E1" w14:paraId="42E1B371" w14:textId="77777777">
        <w:trPr>
          <w:ins w:id="449" w:author="Author"/>
        </w:trPr>
        <w:tc>
          <w:tcPr>
            <w:tcW w:w="734" w:type="pct"/>
          </w:tcPr>
          <w:p w14:paraId="3DD03E32" w14:textId="77777777" w:rsidR="00C336E1" w:rsidRDefault="005F3430">
            <w:pPr>
              <w:keepNext/>
              <w:jc w:val="center"/>
              <w:rPr>
                <w:ins w:id="450" w:author="Author"/>
                <w:sz w:val="20"/>
              </w:rPr>
              <w:pPrChange w:id="451" w:author="Author" w:date="2025-11-18T12:54:00Z">
                <w:pPr>
                  <w:keepNext/>
                </w:pPr>
              </w:pPrChange>
            </w:pPr>
            <w:ins w:id="452" w:author="Author">
              <w:r>
                <w:rPr>
                  <w:sz w:val="20"/>
                </w:rPr>
                <w:t>80</w:t>
              </w:r>
            </w:ins>
          </w:p>
        </w:tc>
        <w:tc>
          <w:tcPr>
            <w:tcW w:w="785" w:type="pct"/>
          </w:tcPr>
          <w:p w14:paraId="78EED10A" w14:textId="77777777" w:rsidR="00C336E1" w:rsidRDefault="005F3430">
            <w:pPr>
              <w:keepNext/>
              <w:jc w:val="center"/>
              <w:rPr>
                <w:ins w:id="453" w:author="Author"/>
                <w:sz w:val="20"/>
              </w:rPr>
            </w:pPr>
            <w:ins w:id="454" w:author="Author">
              <w:r>
                <w:rPr>
                  <w:sz w:val="20"/>
                </w:rPr>
                <w:t>80</w:t>
              </w:r>
            </w:ins>
          </w:p>
        </w:tc>
        <w:tc>
          <w:tcPr>
            <w:tcW w:w="901" w:type="pct"/>
          </w:tcPr>
          <w:p w14:paraId="7CD65468" w14:textId="77777777" w:rsidR="00C336E1" w:rsidRDefault="005F3430">
            <w:pPr>
              <w:keepNext/>
              <w:jc w:val="center"/>
              <w:rPr>
                <w:ins w:id="455" w:author="Author"/>
                <w:sz w:val="20"/>
              </w:rPr>
            </w:pPr>
            <w:ins w:id="456" w:author="Author">
              <w:r>
                <w:rPr>
                  <w:sz w:val="20"/>
                </w:rPr>
                <w:t>1</w:t>
              </w:r>
            </w:ins>
          </w:p>
        </w:tc>
        <w:tc>
          <w:tcPr>
            <w:tcW w:w="1254" w:type="pct"/>
          </w:tcPr>
          <w:p w14:paraId="457109A6" w14:textId="77777777" w:rsidR="00C336E1" w:rsidRDefault="005F3430">
            <w:pPr>
              <w:keepNext/>
              <w:jc w:val="center"/>
              <w:rPr>
                <w:ins w:id="457" w:author="Author"/>
                <w:sz w:val="20"/>
              </w:rPr>
            </w:pPr>
            <w:ins w:id="458" w:author="Author">
              <w:r>
                <w:rPr>
                  <w:sz w:val="20"/>
                </w:rPr>
                <w:t>4</w:t>
              </w:r>
            </w:ins>
          </w:p>
        </w:tc>
        <w:tc>
          <w:tcPr>
            <w:tcW w:w="1326" w:type="pct"/>
          </w:tcPr>
          <w:p w14:paraId="1C8C067D" w14:textId="77777777" w:rsidR="00C336E1" w:rsidRDefault="005F3430">
            <w:pPr>
              <w:keepNext/>
              <w:jc w:val="center"/>
              <w:rPr>
                <w:ins w:id="459" w:author="Author"/>
                <w:sz w:val="20"/>
              </w:rPr>
            </w:pPr>
            <w:ins w:id="460" w:author="Author">
              <w:r>
                <w:rPr>
                  <w:sz w:val="20"/>
                </w:rPr>
                <w:t>250</w:t>
              </w:r>
            </w:ins>
          </w:p>
        </w:tc>
      </w:tr>
      <w:tr w:rsidR="00C336E1" w14:paraId="20A8B8E8" w14:textId="77777777">
        <w:trPr>
          <w:ins w:id="461" w:author="Author"/>
        </w:trPr>
        <w:tc>
          <w:tcPr>
            <w:tcW w:w="734" w:type="pct"/>
          </w:tcPr>
          <w:p w14:paraId="67ADBB35" w14:textId="77777777" w:rsidR="00C336E1" w:rsidRDefault="005F3430">
            <w:pPr>
              <w:keepNext/>
              <w:jc w:val="center"/>
              <w:rPr>
                <w:ins w:id="462" w:author="Author"/>
                <w:sz w:val="20"/>
              </w:rPr>
              <w:pPrChange w:id="463" w:author="Author" w:date="2025-11-18T12:54:00Z">
                <w:pPr>
                  <w:keepNext/>
                </w:pPr>
              </w:pPrChange>
            </w:pPr>
            <w:ins w:id="464" w:author="Author">
              <w:r>
                <w:rPr>
                  <w:sz w:val="20"/>
                </w:rPr>
                <w:t>90</w:t>
              </w:r>
            </w:ins>
          </w:p>
        </w:tc>
        <w:tc>
          <w:tcPr>
            <w:tcW w:w="785" w:type="pct"/>
          </w:tcPr>
          <w:p w14:paraId="0EF3D332" w14:textId="77777777" w:rsidR="00C336E1" w:rsidRDefault="005F3430">
            <w:pPr>
              <w:keepNext/>
              <w:jc w:val="center"/>
              <w:rPr>
                <w:ins w:id="465" w:author="Author"/>
                <w:sz w:val="20"/>
              </w:rPr>
            </w:pPr>
            <w:ins w:id="466" w:author="Author">
              <w:r>
                <w:rPr>
                  <w:sz w:val="20"/>
                </w:rPr>
                <w:t>90</w:t>
              </w:r>
            </w:ins>
          </w:p>
        </w:tc>
        <w:tc>
          <w:tcPr>
            <w:tcW w:w="901" w:type="pct"/>
          </w:tcPr>
          <w:p w14:paraId="3AF9F111" w14:textId="77777777" w:rsidR="00C336E1" w:rsidRDefault="005F3430">
            <w:pPr>
              <w:keepNext/>
              <w:jc w:val="center"/>
              <w:rPr>
                <w:ins w:id="467" w:author="Author"/>
                <w:sz w:val="20"/>
              </w:rPr>
            </w:pPr>
            <w:ins w:id="468" w:author="Author">
              <w:r>
                <w:rPr>
                  <w:sz w:val="20"/>
                </w:rPr>
                <w:t>1</w:t>
              </w:r>
            </w:ins>
          </w:p>
        </w:tc>
        <w:tc>
          <w:tcPr>
            <w:tcW w:w="1254" w:type="pct"/>
          </w:tcPr>
          <w:p w14:paraId="21A1F318" w14:textId="77777777" w:rsidR="00C336E1" w:rsidRDefault="005F3430">
            <w:pPr>
              <w:keepNext/>
              <w:jc w:val="center"/>
              <w:rPr>
                <w:ins w:id="469" w:author="Author"/>
                <w:sz w:val="20"/>
              </w:rPr>
            </w:pPr>
            <w:ins w:id="470" w:author="Author">
              <w:r>
                <w:rPr>
                  <w:sz w:val="20"/>
                </w:rPr>
                <w:t>4,5</w:t>
              </w:r>
            </w:ins>
          </w:p>
        </w:tc>
        <w:tc>
          <w:tcPr>
            <w:tcW w:w="1326" w:type="pct"/>
          </w:tcPr>
          <w:p w14:paraId="5CF791FF" w14:textId="77777777" w:rsidR="00C336E1" w:rsidRDefault="005F3430">
            <w:pPr>
              <w:keepNext/>
              <w:jc w:val="center"/>
              <w:rPr>
                <w:ins w:id="471" w:author="Author"/>
                <w:sz w:val="20"/>
              </w:rPr>
            </w:pPr>
            <w:ins w:id="472" w:author="Author">
              <w:r>
                <w:rPr>
                  <w:sz w:val="20"/>
                </w:rPr>
                <w:t>250</w:t>
              </w:r>
            </w:ins>
          </w:p>
        </w:tc>
      </w:tr>
    </w:tbl>
    <w:p w14:paraId="03CA6AE3" w14:textId="77777777" w:rsidR="00C336E1" w:rsidRDefault="005F3430">
      <w:pPr>
        <w:rPr>
          <w:ins w:id="473" w:author="Author"/>
          <w:sz w:val="20"/>
        </w:rPr>
      </w:pPr>
      <w:ins w:id="474" w:author="Author">
        <w:r>
          <w:rPr>
            <w:sz w:val="20"/>
            <w:vertAlign w:val="superscript"/>
          </w:rPr>
          <w:t>1</w:t>
        </w:r>
        <w:r>
          <w:rPr>
            <w:sz w:val="20"/>
          </w:rPr>
          <w:t xml:space="preserve"> Den nøjagtige dosis skal beregnes ud fra den enkelte patients vægt.</w:t>
        </w:r>
      </w:ins>
    </w:p>
    <w:p w14:paraId="07732856" w14:textId="77777777" w:rsidR="00C336E1" w:rsidRDefault="00C336E1">
      <w:pPr>
        <w:rPr>
          <w:ins w:id="475" w:author="Author"/>
        </w:rPr>
      </w:pPr>
    </w:p>
    <w:p w14:paraId="67DF229D" w14:textId="77777777" w:rsidR="00C336E1" w:rsidRDefault="005F3430" w:rsidP="00DE5622">
      <w:pPr>
        <w:keepNext/>
        <w:rPr>
          <w:ins w:id="476" w:author="Author"/>
        </w:rPr>
      </w:pPr>
      <w:ins w:id="477" w:author="Author">
        <w:r>
          <w:t xml:space="preserve">For unge patienter, der vejer </w:t>
        </w:r>
        <w:r>
          <w:rPr>
            <w:b/>
            <w:bCs/>
          </w:rPr>
          <w:t>50</w:t>
        </w:r>
      </w:ins>
      <w:ins w:id="478" w:author="Author" w:date="2025-11-18T12:47:00Z">
        <w:r>
          <w:rPr>
            <w:b/>
            <w:bCs/>
          </w:rPr>
          <w:t> </w:t>
        </w:r>
      </w:ins>
      <w:ins w:id="479" w:author="Author">
        <w:r>
          <w:rPr>
            <w:b/>
            <w:bCs/>
          </w:rPr>
          <w:t>kg-90</w:t>
        </w:r>
      </w:ins>
      <w:ins w:id="480" w:author="Author" w:date="2025-11-18T12:47:00Z">
        <w:r>
          <w:rPr>
            <w:b/>
            <w:bCs/>
          </w:rPr>
          <w:t> </w:t>
        </w:r>
      </w:ins>
      <w:ins w:id="481" w:author="Author">
        <w:r>
          <w:rPr>
            <w:b/>
            <w:bCs/>
          </w:rPr>
          <w:t>kg</w:t>
        </w:r>
        <w:r>
          <w:t>:</w:t>
        </w:r>
      </w:ins>
    </w:p>
    <w:p w14:paraId="763FC3CA" w14:textId="77777777" w:rsidR="00C336E1" w:rsidRDefault="005F3430">
      <w:pPr>
        <w:rPr>
          <w:ins w:id="482" w:author="Author"/>
        </w:rPr>
      </w:pPr>
      <w:ins w:id="483" w:author="Author">
        <w:r>
          <w:t xml:space="preserve">Beregn den nødvendige mængde af den </w:t>
        </w:r>
        <w:proofErr w:type="spellStart"/>
        <w:r>
          <w:t>rekonstituerede</w:t>
        </w:r>
        <w:proofErr w:type="spellEnd"/>
        <w:r>
          <w:t xml:space="preserve"> opløsning baseret på patientens vægt, og injicer den i en 250 ml infusionspose.</w:t>
        </w:r>
      </w:ins>
    </w:p>
    <w:p w14:paraId="074705A9" w14:textId="77777777" w:rsidR="00C336E1" w:rsidRDefault="00C336E1"/>
    <w:p w14:paraId="4AB0DFD0" w14:textId="77777777" w:rsidR="00C336E1" w:rsidRDefault="005F3430" w:rsidP="00DE5622">
      <w:pPr>
        <w:keepNext/>
        <w:numPr>
          <w:ilvl w:val="12"/>
          <w:numId w:val="0"/>
        </w:numPr>
        <w:spacing w:line="240" w:lineRule="auto"/>
        <w:ind w:right="-2"/>
        <w:rPr>
          <w:b/>
          <w:i/>
          <w:noProof/>
        </w:rPr>
      </w:pPr>
      <w:r>
        <w:rPr>
          <w:b/>
          <w:i/>
          <w:noProof/>
        </w:rPr>
        <w:t>Infusion</w:t>
      </w:r>
    </w:p>
    <w:p w14:paraId="7E8709F9" w14:textId="77777777" w:rsidR="00C336E1" w:rsidRDefault="005F3430">
      <w:pPr>
        <w:numPr>
          <w:ilvl w:val="12"/>
          <w:numId w:val="0"/>
        </w:numPr>
        <w:spacing w:line="240" w:lineRule="auto"/>
        <w:ind w:right="-2"/>
        <w:rPr>
          <w:noProof/>
        </w:rPr>
      </w:pPr>
      <w:r>
        <w:t>Den klargjorte opløsning skal kontrolleres for synlige partikler inden administration.</w:t>
      </w:r>
    </w:p>
    <w:p w14:paraId="1D968660" w14:textId="77777777" w:rsidR="00C336E1" w:rsidRDefault="005F3430">
      <w:pPr>
        <w:numPr>
          <w:ilvl w:val="12"/>
          <w:numId w:val="0"/>
        </w:numPr>
        <w:spacing w:line="240" w:lineRule="auto"/>
        <w:ind w:right="-2"/>
        <w:rPr>
          <w:noProof/>
        </w:rPr>
      </w:pPr>
      <w:proofErr w:type="spellStart"/>
      <w:r>
        <w:t>Rekonstitueret</w:t>
      </w:r>
      <w:proofErr w:type="spellEnd"/>
      <w:r>
        <w:t xml:space="preserve"> og fortyndet opløsning, der indeholder synlige partikler, eller som er grumset, bør bortskaffes.</w:t>
      </w:r>
    </w:p>
    <w:p w14:paraId="32ADE086" w14:textId="77777777" w:rsidR="00C336E1" w:rsidRDefault="00C336E1">
      <w:pPr>
        <w:numPr>
          <w:ilvl w:val="12"/>
          <w:numId w:val="0"/>
        </w:numPr>
        <w:spacing w:line="240" w:lineRule="auto"/>
        <w:ind w:right="-2"/>
        <w:rPr>
          <w:noProof/>
        </w:rPr>
      </w:pPr>
    </w:p>
    <w:p w14:paraId="538B51BD" w14:textId="77777777" w:rsidR="00C336E1" w:rsidRDefault="005F3430">
      <w:pPr>
        <w:numPr>
          <w:ilvl w:val="12"/>
          <w:numId w:val="0"/>
        </w:numPr>
        <w:spacing w:line="240" w:lineRule="auto"/>
        <w:ind w:right="-2"/>
        <w:rPr>
          <w:noProof/>
        </w:rPr>
      </w:pPr>
      <w:r>
        <w:t>Efter fortynding skal Xerava administreres intravenøst over ca. 1 time.</w:t>
      </w:r>
    </w:p>
    <w:p w14:paraId="22CBB06E" w14:textId="77777777" w:rsidR="00C336E1" w:rsidRDefault="00C336E1">
      <w:pPr>
        <w:numPr>
          <w:ilvl w:val="12"/>
          <w:numId w:val="0"/>
        </w:numPr>
        <w:spacing w:line="240" w:lineRule="auto"/>
        <w:ind w:right="-2"/>
        <w:rPr>
          <w:noProof/>
          <w:szCs w:val="22"/>
        </w:rPr>
      </w:pPr>
    </w:p>
    <w:p w14:paraId="7B3C2D98" w14:textId="77777777" w:rsidR="00C336E1" w:rsidRDefault="005F3430">
      <w:pPr>
        <w:numPr>
          <w:ilvl w:val="12"/>
          <w:numId w:val="0"/>
        </w:numPr>
        <w:spacing w:line="240" w:lineRule="auto"/>
        <w:ind w:right="-2"/>
        <w:rPr>
          <w:noProof/>
          <w:szCs w:val="22"/>
        </w:rPr>
      </w:pPr>
      <w:r>
        <w:t xml:space="preserve">Den </w:t>
      </w:r>
      <w:proofErr w:type="spellStart"/>
      <w:r>
        <w:t>rekonstituerede</w:t>
      </w:r>
      <w:proofErr w:type="spellEnd"/>
      <w:r>
        <w:t xml:space="preserve"> og fortyndede opløsning må kun administreres som intravenøs infusion. Den må ikke administreres som intravenøs bolus.</w:t>
      </w:r>
    </w:p>
    <w:p w14:paraId="4EAE24EB" w14:textId="77777777" w:rsidR="00C336E1" w:rsidRDefault="00C336E1">
      <w:pPr>
        <w:numPr>
          <w:ilvl w:val="12"/>
          <w:numId w:val="0"/>
        </w:numPr>
        <w:spacing w:line="240" w:lineRule="auto"/>
        <w:ind w:right="-2"/>
        <w:rPr>
          <w:noProof/>
          <w:szCs w:val="22"/>
        </w:rPr>
      </w:pPr>
    </w:p>
    <w:p w14:paraId="09CB193A" w14:textId="77777777" w:rsidR="00C336E1" w:rsidRDefault="005F3430">
      <w:pPr>
        <w:numPr>
          <w:ilvl w:val="12"/>
          <w:numId w:val="0"/>
        </w:numPr>
        <w:spacing w:line="240" w:lineRule="auto"/>
        <w:ind w:right="-2"/>
        <w:rPr>
          <w:noProof/>
          <w:szCs w:val="22"/>
        </w:rPr>
      </w:pPr>
      <w:r>
        <w:t xml:space="preserve">Hvis den samme intravenøse slange anvendes til sekventiel infusion af flere forskellige lægemidler, skal den skylles med </w:t>
      </w:r>
      <w:proofErr w:type="spellStart"/>
      <w:r>
        <w:t>natriumchlorid</w:t>
      </w:r>
      <w:proofErr w:type="spellEnd"/>
      <w:r>
        <w:t xml:space="preserve"> 9 mg/ml (0,9 %) injektionsvæske, opløsning.</w:t>
      </w:r>
    </w:p>
    <w:p w14:paraId="4F936EFB" w14:textId="77777777" w:rsidR="00C336E1" w:rsidRDefault="00C336E1">
      <w:pPr>
        <w:numPr>
          <w:ilvl w:val="12"/>
          <w:numId w:val="0"/>
        </w:numPr>
        <w:spacing w:line="240" w:lineRule="auto"/>
        <w:ind w:right="-2"/>
        <w:rPr>
          <w:noProof/>
          <w:szCs w:val="22"/>
        </w:rPr>
      </w:pPr>
    </w:p>
    <w:p w14:paraId="661573C4" w14:textId="77777777" w:rsidR="00C336E1" w:rsidRDefault="005F3430">
      <w:pPr>
        <w:keepNext/>
        <w:numPr>
          <w:ilvl w:val="12"/>
          <w:numId w:val="0"/>
        </w:numPr>
        <w:spacing w:line="240" w:lineRule="auto"/>
        <w:ind w:right="-2"/>
        <w:rPr>
          <w:noProof/>
          <w:szCs w:val="22"/>
          <w:u w:val="single"/>
        </w:rPr>
      </w:pPr>
      <w:r>
        <w:rPr>
          <w:noProof/>
          <w:u w:val="single"/>
        </w:rPr>
        <w:t>Bortskaffelse</w:t>
      </w:r>
    </w:p>
    <w:p w14:paraId="60070536" w14:textId="77777777" w:rsidR="00C336E1" w:rsidRDefault="00C336E1">
      <w:pPr>
        <w:pStyle w:val="BodytextAgency"/>
        <w:keepNext/>
        <w:spacing w:after="0" w:line="240" w:lineRule="auto"/>
        <w:rPr>
          <w:rFonts w:ascii="Times New Roman" w:hAnsi="Times New Roman" w:cs="Times New Roman"/>
          <w:sz w:val="22"/>
          <w:szCs w:val="22"/>
        </w:rPr>
      </w:pPr>
    </w:p>
    <w:p w14:paraId="085FCEC0" w14:textId="77777777" w:rsidR="00C336E1" w:rsidRDefault="005F3430">
      <w:pPr>
        <w:numPr>
          <w:ilvl w:val="12"/>
          <w:numId w:val="0"/>
        </w:numPr>
        <w:spacing w:line="240" w:lineRule="auto"/>
        <w:ind w:right="-2"/>
        <w:rPr>
          <w:noProof/>
          <w:szCs w:val="22"/>
        </w:rPr>
      </w:pPr>
      <w:r>
        <w:t>Ikke anvendt lægemiddel samt affald heraf skal bortskaffes i henhold til lokale retningslinjer.</w:t>
      </w:r>
    </w:p>
    <w:p w14:paraId="5E8B3EF7" w14:textId="77777777" w:rsidR="00C336E1" w:rsidRDefault="00C336E1">
      <w:pPr>
        <w:spacing w:line="240" w:lineRule="auto"/>
        <w:rPr>
          <w:noProof/>
          <w:szCs w:val="22"/>
        </w:rPr>
      </w:pPr>
    </w:p>
    <w:p w14:paraId="1EFB71CF" w14:textId="77777777" w:rsidR="00C336E1" w:rsidRDefault="00C336E1">
      <w:pPr>
        <w:spacing w:line="240" w:lineRule="auto"/>
        <w:rPr>
          <w:noProof/>
          <w:szCs w:val="22"/>
        </w:rPr>
      </w:pPr>
    </w:p>
    <w:p w14:paraId="2F49D124" w14:textId="77777777" w:rsidR="00C336E1" w:rsidRDefault="005F3430">
      <w:pPr>
        <w:pStyle w:val="Style1"/>
        <w:keepNext/>
        <w:numPr>
          <w:ilvl w:val="0"/>
          <w:numId w:val="40"/>
        </w:numPr>
        <w:ind w:left="0" w:firstLine="0"/>
        <w:rPr>
          <w:noProof/>
        </w:rPr>
      </w:pPr>
      <w:r>
        <w:t>INDEHAVER AF MARKEDSFØRINGSTILLADELSEN</w:t>
      </w:r>
    </w:p>
    <w:p w14:paraId="3DE91BBC" w14:textId="77777777" w:rsidR="00C336E1" w:rsidRDefault="00C336E1">
      <w:pPr>
        <w:keepNext/>
      </w:pPr>
    </w:p>
    <w:p w14:paraId="32D9C3FA" w14:textId="77777777" w:rsidR="00C336E1" w:rsidRDefault="005F3430">
      <w:pPr>
        <w:keepNext/>
        <w:tabs>
          <w:tab w:val="clear" w:pos="567"/>
        </w:tabs>
        <w:spacing w:line="240" w:lineRule="auto"/>
      </w:pPr>
      <w:r>
        <w:t xml:space="preserve">PAION Pharma GmbH </w:t>
      </w:r>
    </w:p>
    <w:p w14:paraId="67402F00" w14:textId="77777777" w:rsidR="00C336E1" w:rsidRDefault="005F3430">
      <w:pPr>
        <w:keepNext/>
        <w:tabs>
          <w:tab w:val="clear" w:pos="567"/>
        </w:tabs>
        <w:spacing w:line="240" w:lineRule="auto"/>
      </w:pPr>
      <w:r>
        <w:t>Heussstraße 25</w:t>
      </w:r>
    </w:p>
    <w:p w14:paraId="24580365" w14:textId="77777777" w:rsidR="00C336E1" w:rsidRDefault="005F3430">
      <w:pPr>
        <w:keepNext/>
        <w:tabs>
          <w:tab w:val="clear" w:pos="567"/>
        </w:tabs>
        <w:spacing w:line="240" w:lineRule="auto"/>
      </w:pPr>
      <w:r>
        <w:t xml:space="preserve">52078 Aachen </w:t>
      </w:r>
    </w:p>
    <w:p w14:paraId="5F86FED9" w14:textId="77777777" w:rsidR="00C336E1" w:rsidRDefault="005F3430">
      <w:pPr>
        <w:keepNext/>
        <w:tabs>
          <w:tab w:val="clear" w:pos="567"/>
        </w:tabs>
        <w:spacing w:line="240" w:lineRule="auto"/>
      </w:pPr>
      <w:r>
        <w:t>Tyskland</w:t>
      </w:r>
    </w:p>
    <w:p w14:paraId="58EBBDC5" w14:textId="77777777" w:rsidR="00C336E1" w:rsidRDefault="00C336E1"/>
    <w:p w14:paraId="66DC20D4" w14:textId="77777777" w:rsidR="00C336E1" w:rsidRDefault="00C336E1"/>
    <w:p w14:paraId="25E4654B" w14:textId="77777777" w:rsidR="00C336E1" w:rsidRDefault="005F3430">
      <w:pPr>
        <w:pStyle w:val="Style1"/>
        <w:keepNext/>
        <w:numPr>
          <w:ilvl w:val="0"/>
          <w:numId w:val="40"/>
        </w:numPr>
        <w:ind w:left="0" w:firstLine="0"/>
        <w:rPr>
          <w:noProof/>
        </w:rPr>
      </w:pPr>
      <w:r>
        <w:t>MARKEDSFØRINGSTILLADELSESNUMMER (-NUMRE)</w:t>
      </w:r>
    </w:p>
    <w:p w14:paraId="460EC6E3" w14:textId="77777777" w:rsidR="00C336E1" w:rsidRDefault="00C336E1">
      <w:pPr>
        <w:keepNext/>
      </w:pPr>
    </w:p>
    <w:p w14:paraId="3FF0C7BC" w14:textId="77777777" w:rsidR="00C336E1" w:rsidRDefault="005F3430">
      <w:pPr>
        <w:keepNext/>
        <w:spacing w:line="240" w:lineRule="auto"/>
        <w:ind w:left="567" w:hanging="567"/>
      </w:pPr>
      <w:r>
        <w:t>EU/1/18/1312/003</w:t>
      </w:r>
    </w:p>
    <w:p w14:paraId="132B45E6" w14:textId="77777777" w:rsidR="00C336E1" w:rsidRDefault="005F3430">
      <w:pPr>
        <w:keepNext/>
        <w:spacing w:line="240" w:lineRule="auto"/>
        <w:ind w:left="567" w:hanging="567"/>
      </w:pPr>
      <w:r>
        <w:t>EU/1/18/1312/004</w:t>
      </w:r>
    </w:p>
    <w:p w14:paraId="7E2550C8" w14:textId="77777777" w:rsidR="00C336E1" w:rsidRDefault="005F3430">
      <w:pPr>
        <w:keepNext/>
        <w:spacing w:line="240" w:lineRule="auto"/>
        <w:ind w:left="567" w:hanging="567"/>
      </w:pPr>
      <w:r>
        <w:t>EU/1/18/1312/005</w:t>
      </w:r>
    </w:p>
    <w:p w14:paraId="78990CC0" w14:textId="77777777" w:rsidR="00C336E1" w:rsidRDefault="00C336E1">
      <w:pPr>
        <w:spacing w:line="240" w:lineRule="auto"/>
        <w:ind w:left="567" w:hanging="567"/>
        <w:rPr>
          <w:noProof/>
          <w:szCs w:val="22"/>
        </w:rPr>
      </w:pPr>
    </w:p>
    <w:p w14:paraId="228B2AF2" w14:textId="77777777" w:rsidR="00C336E1" w:rsidRDefault="00C336E1">
      <w:pPr>
        <w:spacing w:line="240" w:lineRule="auto"/>
        <w:ind w:left="567" w:hanging="567"/>
        <w:rPr>
          <w:noProof/>
          <w:szCs w:val="22"/>
        </w:rPr>
      </w:pPr>
    </w:p>
    <w:p w14:paraId="4FFB4FDE" w14:textId="77777777" w:rsidR="00C336E1" w:rsidRDefault="005F3430">
      <w:pPr>
        <w:pStyle w:val="Style1"/>
        <w:keepNext/>
        <w:numPr>
          <w:ilvl w:val="0"/>
          <w:numId w:val="40"/>
        </w:numPr>
        <w:ind w:left="567" w:hanging="567"/>
        <w:rPr>
          <w:noProof/>
        </w:rPr>
      </w:pPr>
      <w:r>
        <w:t>DATO FOR FØRSTE MARKEDSFØRINGSTILLADELSE/FORNYELSE AF TILLADELSEN</w:t>
      </w:r>
    </w:p>
    <w:p w14:paraId="7733DC33" w14:textId="77777777" w:rsidR="00C336E1" w:rsidRDefault="00C336E1">
      <w:pPr>
        <w:keepNext/>
      </w:pPr>
    </w:p>
    <w:p w14:paraId="1B938797" w14:textId="77777777" w:rsidR="00C336E1" w:rsidRDefault="005F3430">
      <w:pPr>
        <w:keepNext/>
        <w:rPr>
          <w:szCs w:val="22"/>
        </w:rPr>
      </w:pPr>
      <w:r>
        <w:rPr>
          <w:szCs w:val="22"/>
        </w:rPr>
        <w:t>Dato for første markedsføringstilladelse: 20. september 2018</w:t>
      </w:r>
    </w:p>
    <w:p w14:paraId="05C57776" w14:textId="77777777" w:rsidR="00C336E1" w:rsidRDefault="005F3430">
      <w:r>
        <w:rPr>
          <w:szCs w:val="22"/>
        </w:rPr>
        <w:t>Dato for seneste fornyelse: 12. april 2023</w:t>
      </w:r>
    </w:p>
    <w:p w14:paraId="0384A7E9" w14:textId="77777777" w:rsidR="00C336E1" w:rsidRDefault="00C336E1"/>
    <w:p w14:paraId="132A5869" w14:textId="77777777" w:rsidR="00C336E1" w:rsidRDefault="00C336E1"/>
    <w:p w14:paraId="5A8E618D" w14:textId="77777777" w:rsidR="00C336E1" w:rsidRDefault="005F3430">
      <w:pPr>
        <w:pStyle w:val="Style1"/>
        <w:keepNext/>
        <w:numPr>
          <w:ilvl w:val="0"/>
          <w:numId w:val="40"/>
        </w:numPr>
        <w:ind w:left="0" w:firstLine="0"/>
        <w:rPr>
          <w:b w:val="0"/>
          <w:noProof/>
        </w:rPr>
      </w:pPr>
      <w:r>
        <w:t>DATO FOR ÆNDRING AF TEKSTEN</w:t>
      </w:r>
    </w:p>
    <w:p w14:paraId="23413AE9" w14:textId="77777777" w:rsidR="00C336E1" w:rsidRDefault="00C336E1">
      <w:pPr>
        <w:keepNext/>
        <w:spacing w:line="240" w:lineRule="auto"/>
        <w:rPr>
          <w:noProof/>
          <w:szCs w:val="22"/>
        </w:rPr>
      </w:pPr>
    </w:p>
    <w:p w14:paraId="187DCA93" w14:textId="77777777" w:rsidR="00C336E1" w:rsidRDefault="005F3430">
      <w:pPr>
        <w:spacing w:line="240" w:lineRule="auto"/>
        <w:ind w:right="-2"/>
      </w:pPr>
      <w:r>
        <w:t xml:space="preserve">Yderligere oplysninger om dette lægemiddel findes på Det Europæiske Lægemiddelagenturs hjemmeside </w:t>
      </w:r>
      <w:hyperlink r:id="rId17" w:history="1">
        <w:r>
          <w:rPr>
            <w:rStyle w:val="Hyperlink"/>
            <w:noProof/>
          </w:rPr>
          <w:t>http://www.ema.europa.eu</w:t>
        </w:r>
      </w:hyperlink>
      <w:r>
        <w:t>.</w:t>
      </w:r>
    </w:p>
    <w:p w14:paraId="2CD11948" w14:textId="77777777" w:rsidR="00C336E1" w:rsidRDefault="00C336E1">
      <w:pPr>
        <w:spacing w:line="240" w:lineRule="auto"/>
        <w:ind w:right="-2"/>
      </w:pPr>
    </w:p>
    <w:p w14:paraId="6CC3BB9E" w14:textId="77777777" w:rsidR="00C336E1" w:rsidRDefault="005F3430">
      <w:pPr>
        <w:spacing w:line="240" w:lineRule="auto"/>
        <w:ind w:right="-2"/>
        <w:rPr>
          <w:noProof/>
          <w:szCs w:val="22"/>
        </w:rPr>
      </w:pPr>
      <w:r>
        <w:br w:type="page"/>
      </w:r>
    </w:p>
    <w:p w14:paraId="2C017BC9" w14:textId="77777777" w:rsidR="00C336E1" w:rsidRDefault="00C336E1">
      <w:pPr>
        <w:tabs>
          <w:tab w:val="clear" w:pos="567"/>
        </w:tabs>
        <w:spacing w:line="240" w:lineRule="auto"/>
        <w:rPr>
          <w:rFonts w:eastAsia="SimSun"/>
          <w:color w:val="000000"/>
          <w:szCs w:val="22"/>
        </w:rPr>
      </w:pPr>
    </w:p>
    <w:p w14:paraId="4FF68A56" w14:textId="77777777" w:rsidR="00C336E1" w:rsidRDefault="00C336E1">
      <w:pPr>
        <w:rPr>
          <w:rFonts w:eastAsia="SimSun"/>
        </w:rPr>
      </w:pPr>
    </w:p>
    <w:p w14:paraId="4025E78C" w14:textId="77777777" w:rsidR="00C336E1" w:rsidRDefault="00C336E1">
      <w:pPr>
        <w:rPr>
          <w:rFonts w:eastAsia="SimSun"/>
        </w:rPr>
      </w:pPr>
    </w:p>
    <w:p w14:paraId="0930CBB1" w14:textId="77777777" w:rsidR="00C336E1" w:rsidRDefault="00C336E1">
      <w:pPr>
        <w:rPr>
          <w:rFonts w:eastAsia="SimSun"/>
        </w:rPr>
      </w:pPr>
    </w:p>
    <w:p w14:paraId="3002F302" w14:textId="77777777" w:rsidR="00C336E1" w:rsidRDefault="00C336E1">
      <w:pPr>
        <w:rPr>
          <w:rFonts w:eastAsia="SimSun"/>
        </w:rPr>
      </w:pPr>
    </w:p>
    <w:p w14:paraId="7C3165EB" w14:textId="77777777" w:rsidR="00C336E1" w:rsidRDefault="00C336E1">
      <w:pPr>
        <w:rPr>
          <w:rFonts w:eastAsia="SimSun"/>
        </w:rPr>
      </w:pPr>
    </w:p>
    <w:p w14:paraId="0E1FF28B" w14:textId="77777777" w:rsidR="00C336E1" w:rsidRDefault="00C336E1">
      <w:pPr>
        <w:rPr>
          <w:rFonts w:eastAsia="SimSun"/>
        </w:rPr>
      </w:pPr>
    </w:p>
    <w:p w14:paraId="7AA86FDF" w14:textId="77777777" w:rsidR="00C336E1" w:rsidRDefault="00C336E1">
      <w:pPr>
        <w:rPr>
          <w:rFonts w:eastAsia="SimSun"/>
        </w:rPr>
      </w:pPr>
    </w:p>
    <w:p w14:paraId="2AD8B2C0" w14:textId="77777777" w:rsidR="00C336E1" w:rsidRDefault="00C336E1">
      <w:pPr>
        <w:rPr>
          <w:rFonts w:eastAsia="SimSun"/>
        </w:rPr>
      </w:pPr>
    </w:p>
    <w:p w14:paraId="564E4997" w14:textId="77777777" w:rsidR="00C336E1" w:rsidRDefault="00C336E1">
      <w:pPr>
        <w:rPr>
          <w:rFonts w:eastAsia="SimSun"/>
        </w:rPr>
      </w:pPr>
    </w:p>
    <w:p w14:paraId="1469F788" w14:textId="77777777" w:rsidR="00C336E1" w:rsidRDefault="00C336E1">
      <w:pPr>
        <w:rPr>
          <w:rFonts w:eastAsia="SimSun"/>
        </w:rPr>
      </w:pPr>
    </w:p>
    <w:p w14:paraId="4049CF6F" w14:textId="77777777" w:rsidR="00C336E1" w:rsidRDefault="00C336E1">
      <w:pPr>
        <w:rPr>
          <w:rFonts w:eastAsia="SimSun"/>
        </w:rPr>
      </w:pPr>
    </w:p>
    <w:p w14:paraId="6AA7A38C" w14:textId="77777777" w:rsidR="00C336E1" w:rsidRDefault="00C336E1">
      <w:pPr>
        <w:rPr>
          <w:rFonts w:eastAsia="SimSun"/>
        </w:rPr>
      </w:pPr>
    </w:p>
    <w:p w14:paraId="3C3A23FA" w14:textId="77777777" w:rsidR="00C336E1" w:rsidRDefault="00C336E1">
      <w:pPr>
        <w:rPr>
          <w:rFonts w:eastAsia="SimSun"/>
        </w:rPr>
      </w:pPr>
    </w:p>
    <w:p w14:paraId="1D82F9CD" w14:textId="77777777" w:rsidR="00C336E1" w:rsidRDefault="00C336E1">
      <w:pPr>
        <w:rPr>
          <w:rFonts w:eastAsia="SimSun"/>
        </w:rPr>
      </w:pPr>
    </w:p>
    <w:p w14:paraId="44B5E7FE" w14:textId="77777777" w:rsidR="00C336E1" w:rsidRDefault="00C336E1">
      <w:pPr>
        <w:rPr>
          <w:rFonts w:eastAsia="SimSun"/>
        </w:rPr>
      </w:pPr>
    </w:p>
    <w:p w14:paraId="1191CFCC" w14:textId="77777777" w:rsidR="00C336E1" w:rsidRDefault="00C336E1">
      <w:pPr>
        <w:rPr>
          <w:rFonts w:eastAsia="SimSun"/>
        </w:rPr>
      </w:pPr>
    </w:p>
    <w:p w14:paraId="21DD7464" w14:textId="77777777" w:rsidR="00C336E1" w:rsidRDefault="00C336E1">
      <w:pPr>
        <w:rPr>
          <w:rFonts w:eastAsia="SimSun"/>
        </w:rPr>
      </w:pPr>
    </w:p>
    <w:p w14:paraId="47C6EB68" w14:textId="77777777" w:rsidR="00C336E1" w:rsidRDefault="005F3430">
      <w:pPr>
        <w:keepNext/>
        <w:widowControl w:val="0"/>
        <w:tabs>
          <w:tab w:val="clear" w:pos="567"/>
        </w:tabs>
        <w:autoSpaceDE w:val="0"/>
        <w:autoSpaceDN w:val="0"/>
        <w:adjustRightInd w:val="0"/>
        <w:spacing w:before="280" w:after="220" w:line="240" w:lineRule="auto"/>
        <w:ind w:left="127" w:right="120"/>
        <w:jc w:val="center"/>
        <w:rPr>
          <w:rFonts w:eastAsia="SimSun"/>
          <w:b/>
          <w:bCs/>
          <w:color w:val="000000"/>
          <w:szCs w:val="22"/>
        </w:rPr>
      </w:pPr>
      <w:r>
        <w:rPr>
          <w:b/>
          <w:color w:val="000000"/>
        </w:rPr>
        <w:t>BILAG II</w:t>
      </w:r>
    </w:p>
    <w:p w14:paraId="3541CEC5" w14:textId="77777777" w:rsidR="00C336E1" w:rsidRDefault="00C336E1">
      <w:pPr>
        <w:pStyle w:val="TOC1"/>
        <w:rPr>
          <w:rFonts w:eastAsia="SimSun"/>
          <w:color w:val="000000"/>
        </w:rPr>
      </w:pPr>
    </w:p>
    <w:p w14:paraId="38A63B2D" w14:textId="77777777" w:rsidR="00C336E1" w:rsidRDefault="005F3430">
      <w:pPr>
        <w:tabs>
          <w:tab w:val="left" w:pos="-720"/>
          <w:tab w:val="left" w:pos="1701"/>
        </w:tabs>
        <w:suppressAutoHyphens/>
        <w:ind w:left="1701" w:right="1410" w:hanging="567"/>
        <w:rPr>
          <w:b/>
          <w:szCs w:val="22"/>
        </w:rPr>
      </w:pPr>
      <w:r>
        <w:rPr>
          <w:b/>
          <w:szCs w:val="22"/>
        </w:rPr>
        <w:t>A.</w:t>
      </w:r>
      <w:r>
        <w:rPr>
          <w:b/>
          <w:szCs w:val="22"/>
        </w:rPr>
        <w:tab/>
        <w:t>FREMSTILLER(E) ANSVARLIG(E) FOR BATCHFRIGIVELSE</w:t>
      </w:r>
    </w:p>
    <w:p w14:paraId="5C38FE7E" w14:textId="77777777" w:rsidR="00C336E1" w:rsidRDefault="00C336E1">
      <w:pPr>
        <w:tabs>
          <w:tab w:val="left" w:pos="-720"/>
        </w:tabs>
        <w:suppressAutoHyphens/>
        <w:ind w:right="1410"/>
        <w:rPr>
          <w:b/>
          <w:szCs w:val="22"/>
        </w:rPr>
      </w:pPr>
    </w:p>
    <w:p w14:paraId="11881D1D" w14:textId="77777777" w:rsidR="00C336E1" w:rsidRDefault="005F3430">
      <w:pPr>
        <w:tabs>
          <w:tab w:val="left" w:pos="-720"/>
          <w:tab w:val="left" w:pos="1701"/>
        </w:tabs>
        <w:suppressAutoHyphens/>
        <w:ind w:left="1701" w:right="1418" w:hanging="567"/>
        <w:rPr>
          <w:b/>
          <w:szCs w:val="22"/>
        </w:rPr>
      </w:pPr>
      <w:r>
        <w:rPr>
          <w:b/>
          <w:szCs w:val="22"/>
        </w:rPr>
        <w:t>B.</w:t>
      </w:r>
      <w:r>
        <w:rPr>
          <w:b/>
          <w:szCs w:val="22"/>
        </w:rPr>
        <w:tab/>
        <w:t>BETINGELSER ELLER BEGRÆNSNINGER VEDRØRENDE UDLEVERING OG ANVENDELSE</w:t>
      </w:r>
    </w:p>
    <w:p w14:paraId="2DD1A63F" w14:textId="77777777" w:rsidR="00C336E1" w:rsidRDefault="00C336E1">
      <w:pPr>
        <w:tabs>
          <w:tab w:val="left" w:pos="-720"/>
        </w:tabs>
        <w:suppressAutoHyphens/>
        <w:ind w:right="1410"/>
        <w:rPr>
          <w:b/>
          <w:szCs w:val="22"/>
        </w:rPr>
      </w:pPr>
    </w:p>
    <w:p w14:paraId="5EE38804" w14:textId="77777777" w:rsidR="00C336E1" w:rsidRDefault="005F3430">
      <w:pPr>
        <w:tabs>
          <w:tab w:val="left" w:pos="-720"/>
          <w:tab w:val="left" w:pos="1701"/>
        </w:tabs>
        <w:suppressAutoHyphens/>
        <w:ind w:left="1701" w:right="1418" w:hanging="567"/>
        <w:rPr>
          <w:b/>
          <w:szCs w:val="22"/>
        </w:rPr>
      </w:pPr>
      <w:r>
        <w:rPr>
          <w:b/>
          <w:szCs w:val="22"/>
        </w:rPr>
        <w:t>C.</w:t>
      </w:r>
      <w:r>
        <w:rPr>
          <w:b/>
          <w:szCs w:val="22"/>
        </w:rPr>
        <w:tab/>
        <w:t>ANDRE FORHOLD OG BETINGELSER FOR MARKEDSFØRINGSTILLADELSEN</w:t>
      </w:r>
    </w:p>
    <w:p w14:paraId="59E5E615" w14:textId="77777777" w:rsidR="00C336E1" w:rsidRDefault="00C336E1">
      <w:pPr>
        <w:tabs>
          <w:tab w:val="left" w:pos="-720"/>
          <w:tab w:val="left" w:pos="1701"/>
        </w:tabs>
        <w:suppressAutoHyphens/>
        <w:ind w:left="1701" w:right="1418" w:hanging="567"/>
        <w:rPr>
          <w:b/>
          <w:szCs w:val="22"/>
        </w:rPr>
      </w:pPr>
    </w:p>
    <w:p w14:paraId="63B88B4B" w14:textId="77777777" w:rsidR="00C336E1" w:rsidRDefault="005F3430">
      <w:pPr>
        <w:tabs>
          <w:tab w:val="left" w:pos="-720"/>
          <w:tab w:val="left" w:pos="1701"/>
        </w:tabs>
        <w:suppressAutoHyphens/>
        <w:ind w:left="1701" w:right="1418" w:hanging="567"/>
        <w:rPr>
          <w:b/>
          <w:szCs w:val="22"/>
        </w:rPr>
      </w:pPr>
      <w:r>
        <w:rPr>
          <w:b/>
          <w:szCs w:val="22"/>
        </w:rPr>
        <w:t>D.</w:t>
      </w:r>
      <w:r>
        <w:rPr>
          <w:b/>
          <w:szCs w:val="22"/>
        </w:rPr>
        <w:tab/>
        <w:t>BETINGELSER ELLER BEGRÆNSNINGER MED HENSYN TIL SIKKER OG EFFEKTIV ANVENDELSE AF LÆGEMIDLET</w:t>
      </w:r>
    </w:p>
    <w:p w14:paraId="39C4AA04" w14:textId="77777777" w:rsidR="00C336E1" w:rsidRDefault="005F3430">
      <w:pPr>
        <w:pStyle w:val="TitleB"/>
      </w:pPr>
      <w:r>
        <w:br w:type="page"/>
      </w:r>
      <w:bookmarkStart w:id="484" w:name="_Toc520381530"/>
      <w:bookmarkStart w:id="485" w:name="_Toc521329922"/>
      <w:r>
        <w:t>FREMSTILLER ANSVARLIG FOR BATCHFRIGIVELSE</w:t>
      </w:r>
      <w:bookmarkEnd w:id="484"/>
      <w:bookmarkEnd w:id="485"/>
    </w:p>
    <w:p w14:paraId="48BB3943" w14:textId="77777777" w:rsidR="00C336E1" w:rsidRDefault="00C336E1">
      <w:pPr>
        <w:pStyle w:val="ListParagraph"/>
        <w:keepNext/>
        <w:widowControl w:val="0"/>
        <w:tabs>
          <w:tab w:val="clear" w:pos="567"/>
        </w:tabs>
        <w:autoSpaceDE w:val="0"/>
        <w:autoSpaceDN w:val="0"/>
        <w:adjustRightInd w:val="0"/>
        <w:spacing w:line="240" w:lineRule="auto"/>
        <w:ind w:left="727" w:right="120"/>
        <w:rPr>
          <w:rFonts w:eastAsia="SimSun"/>
          <w:b/>
          <w:bCs/>
          <w:szCs w:val="22"/>
        </w:rPr>
      </w:pPr>
    </w:p>
    <w:p w14:paraId="5190A910" w14:textId="77777777" w:rsidR="00C336E1" w:rsidRDefault="005F3430">
      <w:pPr>
        <w:widowControl w:val="0"/>
        <w:tabs>
          <w:tab w:val="clear" w:pos="567"/>
        </w:tabs>
        <w:autoSpaceDE w:val="0"/>
        <w:autoSpaceDN w:val="0"/>
        <w:adjustRightInd w:val="0"/>
        <w:spacing w:line="240" w:lineRule="auto"/>
        <w:ind w:left="127" w:right="120"/>
        <w:rPr>
          <w:u w:val="single"/>
        </w:rPr>
      </w:pPr>
      <w:r>
        <w:rPr>
          <w:u w:val="single"/>
        </w:rPr>
        <w:t>Navn og adresse på den fremstiller, der er ansvarlig for batchfrigivelse</w:t>
      </w:r>
    </w:p>
    <w:p w14:paraId="35B2AFF7" w14:textId="77777777" w:rsidR="00C336E1" w:rsidRDefault="00C336E1">
      <w:pPr>
        <w:widowControl w:val="0"/>
        <w:tabs>
          <w:tab w:val="clear" w:pos="567"/>
        </w:tabs>
        <w:autoSpaceDE w:val="0"/>
        <w:autoSpaceDN w:val="0"/>
        <w:adjustRightInd w:val="0"/>
        <w:spacing w:line="240" w:lineRule="auto"/>
        <w:ind w:left="127" w:right="120"/>
        <w:rPr>
          <w:rFonts w:eastAsia="SimSun"/>
          <w:szCs w:val="22"/>
          <w:u w:val="single"/>
        </w:rPr>
      </w:pPr>
    </w:p>
    <w:p w14:paraId="231578D0" w14:textId="77777777" w:rsidR="00C336E1" w:rsidRDefault="00C336E1">
      <w:pPr>
        <w:widowControl w:val="0"/>
        <w:tabs>
          <w:tab w:val="clear" w:pos="567"/>
        </w:tabs>
        <w:autoSpaceDE w:val="0"/>
        <w:autoSpaceDN w:val="0"/>
        <w:adjustRightInd w:val="0"/>
        <w:spacing w:line="240" w:lineRule="auto"/>
        <w:ind w:left="142" w:right="120"/>
        <w:rPr>
          <w:rFonts w:eastAsia="SimSun"/>
          <w:color w:val="000000"/>
          <w:szCs w:val="22"/>
          <w:lang w:eastAsia="en-GB"/>
        </w:rPr>
      </w:pPr>
    </w:p>
    <w:p w14:paraId="09C8947D" w14:textId="77777777" w:rsidR="00C336E1" w:rsidRDefault="005F3430">
      <w:pPr>
        <w:spacing w:line="240" w:lineRule="auto"/>
        <w:ind w:left="127"/>
        <w:rPr>
          <w:noProof/>
        </w:rPr>
      </w:pPr>
      <w:r>
        <w:t>Xerava 100 mg pulver til koncentrat til infusionsvæske, opløsning</w:t>
      </w:r>
    </w:p>
    <w:p w14:paraId="6EF5397A" w14:textId="77777777" w:rsidR="00C336E1" w:rsidRDefault="00C336E1">
      <w:pPr>
        <w:widowControl w:val="0"/>
        <w:tabs>
          <w:tab w:val="clear" w:pos="567"/>
        </w:tabs>
        <w:autoSpaceDE w:val="0"/>
        <w:autoSpaceDN w:val="0"/>
        <w:adjustRightInd w:val="0"/>
        <w:spacing w:line="240" w:lineRule="auto"/>
        <w:ind w:left="142" w:right="120"/>
        <w:rPr>
          <w:rFonts w:eastAsia="SimSun"/>
          <w:color w:val="000000"/>
          <w:szCs w:val="22"/>
          <w:lang w:eastAsia="en-GB"/>
        </w:rPr>
      </w:pPr>
    </w:p>
    <w:p w14:paraId="50AAF4C1" w14:textId="77777777" w:rsidR="00C336E1" w:rsidRDefault="005F3430">
      <w:pPr>
        <w:pStyle w:val="EMA-normal"/>
        <w:ind w:firstLine="142"/>
      </w:pPr>
      <w:r>
        <w:t xml:space="preserve">PAION Pharma GmbH </w:t>
      </w:r>
    </w:p>
    <w:p w14:paraId="497C7EA2" w14:textId="77777777" w:rsidR="00C336E1" w:rsidRDefault="005F3430">
      <w:pPr>
        <w:pStyle w:val="EMA-normal"/>
        <w:ind w:firstLine="142"/>
      </w:pPr>
      <w:r>
        <w:t>Heussstraße 25</w:t>
      </w:r>
    </w:p>
    <w:p w14:paraId="4812E39E" w14:textId="77777777" w:rsidR="00C336E1" w:rsidRDefault="005F3430">
      <w:pPr>
        <w:pStyle w:val="EMA-normal"/>
        <w:ind w:firstLine="142"/>
      </w:pPr>
      <w:r>
        <w:t xml:space="preserve">52078 Aachen </w:t>
      </w:r>
    </w:p>
    <w:p w14:paraId="17B30B47" w14:textId="77777777" w:rsidR="00C336E1" w:rsidRDefault="005F3430">
      <w:pPr>
        <w:pStyle w:val="EMA-normal"/>
        <w:ind w:firstLine="142"/>
      </w:pPr>
      <w:r>
        <w:t>Tyskland</w:t>
      </w:r>
    </w:p>
    <w:p w14:paraId="4AC46554" w14:textId="77777777" w:rsidR="00C336E1" w:rsidRDefault="00C336E1">
      <w:pPr>
        <w:widowControl w:val="0"/>
        <w:tabs>
          <w:tab w:val="clear" w:pos="567"/>
        </w:tabs>
        <w:autoSpaceDE w:val="0"/>
        <w:autoSpaceDN w:val="0"/>
        <w:adjustRightInd w:val="0"/>
        <w:spacing w:line="240" w:lineRule="auto"/>
        <w:ind w:left="142" w:right="120"/>
        <w:rPr>
          <w:rFonts w:eastAsia="SimSun"/>
          <w:color w:val="000000"/>
          <w:szCs w:val="22"/>
          <w:lang w:eastAsia="en-GB"/>
        </w:rPr>
      </w:pPr>
    </w:p>
    <w:p w14:paraId="6B702CBE" w14:textId="77777777" w:rsidR="00C336E1" w:rsidRDefault="005F3430">
      <w:pPr>
        <w:pStyle w:val="EMA-normal"/>
        <w:ind w:firstLine="142"/>
      </w:pPr>
      <w:r>
        <w:t xml:space="preserve">PAION Deutschland GmbH </w:t>
      </w:r>
    </w:p>
    <w:p w14:paraId="49715E13" w14:textId="77777777" w:rsidR="00C336E1" w:rsidRDefault="005F3430">
      <w:pPr>
        <w:pStyle w:val="EMA-normal"/>
        <w:ind w:firstLine="142"/>
      </w:pPr>
      <w:r>
        <w:t>Heussstraße 25</w:t>
      </w:r>
    </w:p>
    <w:p w14:paraId="1D32CBDB" w14:textId="77777777" w:rsidR="00C336E1" w:rsidRDefault="005F3430">
      <w:pPr>
        <w:pStyle w:val="EMA-normal"/>
        <w:ind w:firstLine="142"/>
      </w:pPr>
      <w:r>
        <w:t xml:space="preserve">52078 Aachen </w:t>
      </w:r>
    </w:p>
    <w:p w14:paraId="40C358F1" w14:textId="77777777" w:rsidR="00C336E1" w:rsidRDefault="005F3430">
      <w:pPr>
        <w:pStyle w:val="EMA-normal"/>
        <w:ind w:firstLine="142"/>
      </w:pPr>
      <w:r>
        <w:t>Tyskland</w:t>
      </w:r>
    </w:p>
    <w:p w14:paraId="2137DADD" w14:textId="77777777" w:rsidR="00C336E1" w:rsidRDefault="00C336E1">
      <w:pPr>
        <w:widowControl w:val="0"/>
        <w:tabs>
          <w:tab w:val="clear" w:pos="567"/>
        </w:tabs>
        <w:autoSpaceDE w:val="0"/>
        <w:autoSpaceDN w:val="0"/>
        <w:adjustRightInd w:val="0"/>
        <w:spacing w:line="240" w:lineRule="auto"/>
        <w:ind w:left="127" w:right="120"/>
        <w:rPr>
          <w:rFonts w:eastAsia="SimSun"/>
          <w:szCs w:val="22"/>
        </w:rPr>
      </w:pPr>
    </w:p>
    <w:p w14:paraId="76D4046F" w14:textId="77777777" w:rsidR="00C336E1" w:rsidRDefault="005F3430">
      <w:pPr>
        <w:widowControl w:val="0"/>
        <w:tabs>
          <w:tab w:val="clear" w:pos="567"/>
        </w:tabs>
        <w:autoSpaceDE w:val="0"/>
        <w:autoSpaceDN w:val="0"/>
        <w:adjustRightInd w:val="0"/>
        <w:spacing w:line="240" w:lineRule="auto"/>
        <w:ind w:left="127" w:right="120"/>
        <w:rPr>
          <w:rFonts w:eastAsia="SimSun"/>
          <w:szCs w:val="22"/>
        </w:rPr>
      </w:pPr>
      <w:r>
        <w:rPr>
          <w:rFonts w:eastAsia="SimSun"/>
          <w:szCs w:val="22"/>
        </w:rPr>
        <w:t>Xerava 50 mg pulver til koncentrat til infusionsvæske, opløsning</w:t>
      </w:r>
    </w:p>
    <w:p w14:paraId="3EBB0059" w14:textId="77777777" w:rsidR="00C336E1" w:rsidRDefault="00C336E1">
      <w:pPr>
        <w:widowControl w:val="0"/>
        <w:tabs>
          <w:tab w:val="clear" w:pos="567"/>
        </w:tabs>
        <w:autoSpaceDE w:val="0"/>
        <w:autoSpaceDN w:val="0"/>
        <w:adjustRightInd w:val="0"/>
        <w:spacing w:line="240" w:lineRule="auto"/>
        <w:ind w:left="127" w:right="120"/>
        <w:rPr>
          <w:rFonts w:eastAsia="SimSun"/>
          <w:szCs w:val="22"/>
        </w:rPr>
      </w:pPr>
    </w:p>
    <w:p w14:paraId="27093112" w14:textId="77777777" w:rsidR="00C336E1" w:rsidRPr="00C07B52" w:rsidRDefault="005F3430">
      <w:pPr>
        <w:numPr>
          <w:ilvl w:val="12"/>
          <w:numId w:val="0"/>
        </w:numPr>
        <w:tabs>
          <w:tab w:val="clear" w:pos="567"/>
        </w:tabs>
        <w:spacing w:line="240" w:lineRule="auto"/>
        <w:ind w:left="127" w:right="-2"/>
        <w:rPr>
          <w:noProof/>
          <w:szCs w:val="22"/>
          <w:lang w:val="it-IT"/>
        </w:rPr>
      </w:pPr>
      <w:proofErr w:type="spellStart"/>
      <w:r w:rsidRPr="00C07B52">
        <w:rPr>
          <w:lang w:val="it-IT"/>
        </w:rPr>
        <w:t>Patheon</w:t>
      </w:r>
      <w:proofErr w:type="spellEnd"/>
      <w:r w:rsidRPr="00C07B52">
        <w:rPr>
          <w:lang w:val="it-IT"/>
        </w:rPr>
        <w:t xml:space="preserve"> Italia S.p.A.</w:t>
      </w:r>
    </w:p>
    <w:p w14:paraId="26AC581B" w14:textId="77777777" w:rsidR="00C336E1" w:rsidRPr="00C07B52" w:rsidRDefault="005F3430">
      <w:pPr>
        <w:numPr>
          <w:ilvl w:val="12"/>
          <w:numId w:val="0"/>
        </w:numPr>
        <w:tabs>
          <w:tab w:val="clear" w:pos="567"/>
        </w:tabs>
        <w:spacing w:line="240" w:lineRule="auto"/>
        <w:ind w:left="127" w:right="-2"/>
        <w:rPr>
          <w:noProof/>
          <w:szCs w:val="22"/>
        </w:rPr>
      </w:pPr>
      <w:r w:rsidRPr="00C07B52">
        <w:rPr>
          <w:lang w:val="it-IT"/>
        </w:rPr>
        <w:t xml:space="preserve">2° </w:t>
      </w:r>
      <w:proofErr w:type="spellStart"/>
      <w:r w:rsidRPr="00C07B52">
        <w:rPr>
          <w:lang w:val="it-IT"/>
        </w:rPr>
        <w:t>Trav</w:t>
      </w:r>
      <w:proofErr w:type="spellEnd"/>
      <w:r w:rsidRPr="00C07B52">
        <w:rPr>
          <w:lang w:val="it-IT"/>
        </w:rPr>
        <w:t xml:space="preserve">. SX. </w:t>
      </w:r>
      <w:r w:rsidRPr="00C07B52">
        <w:t xml:space="preserve">Via </w:t>
      </w:r>
      <w:proofErr w:type="spellStart"/>
      <w:r w:rsidRPr="00C07B52">
        <w:t>Morolense</w:t>
      </w:r>
      <w:proofErr w:type="spellEnd"/>
      <w:r w:rsidRPr="00C07B52">
        <w:t>, 5</w:t>
      </w:r>
    </w:p>
    <w:p w14:paraId="3CBCD21C" w14:textId="77777777" w:rsidR="00C336E1" w:rsidRPr="00C07B52" w:rsidRDefault="005F3430">
      <w:pPr>
        <w:numPr>
          <w:ilvl w:val="12"/>
          <w:numId w:val="0"/>
        </w:numPr>
        <w:tabs>
          <w:tab w:val="clear" w:pos="567"/>
        </w:tabs>
        <w:spacing w:line="240" w:lineRule="auto"/>
        <w:ind w:left="127" w:right="-2"/>
        <w:rPr>
          <w:noProof/>
          <w:szCs w:val="22"/>
        </w:rPr>
      </w:pPr>
      <w:r w:rsidRPr="00C07B52">
        <w:t xml:space="preserve">03013 </w:t>
      </w:r>
      <w:proofErr w:type="spellStart"/>
      <w:r w:rsidRPr="00C07B52">
        <w:t>Ferentino</w:t>
      </w:r>
      <w:proofErr w:type="spellEnd"/>
      <w:r w:rsidRPr="00C07B52">
        <w:t xml:space="preserve"> (FR)</w:t>
      </w:r>
    </w:p>
    <w:p w14:paraId="32D54EE5" w14:textId="77777777" w:rsidR="00C336E1" w:rsidRDefault="005F3430">
      <w:pPr>
        <w:numPr>
          <w:ilvl w:val="12"/>
          <w:numId w:val="0"/>
        </w:numPr>
        <w:tabs>
          <w:tab w:val="clear" w:pos="567"/>
        </w:tabs>
        <w:spacing w:line="240" w:lineRule="auto"/>
        <w:ind w:left="127" w:right="-2"/>
        <w:rPr>
          <w:noProof/>
          <w:szCs w:val="22"/>
        </w:rPr>
      </w:pPr>
      <w:r>
        <w:t>Italien</w:t>
      </w:r>
    </w:p>
    <w:p w14:paraId="3C406F0C" w14:textId="77777777" w:rsidR="00C336E1" w:rsidRDefault="005F3430">
      <w:pPr>
        <w:widowControl w:val="0"/>
        <w:tabs>
          <w:tab w:val="clear" w:pos="567"/>
        </w:tabs>
        <w:autoSpaceDE w:val="0"/>
        <w:autoSpaceDN w:val="0"/>
        <w:adjustRightInd w:val="0"/>
        <w:spacing w:line="240" w:lineRule="auto"/>
        <w:ind w:left="127" w:right="120"/>
        <w:rPr>
          <w:rFonts w:eastAsia="SimSun"/>
          <w:szCs w:val="22"/>
        </w:rPr>
      </w:pPr>
      <w:r>
        <w:rPr>
          <w:rFonts w:eastAsia="SimSun"/>
          <w:szCs w:val="22"/>
        </w:rPr>
        <w:t>På lægemidlets trykte indlægsseddel skal der anføres navn og adresse på den fremstiller, som er ansvarlig for frigivelsen af den pågældende batch.</w:t>
      </w:r>
    </w:p>
    <w:p w14:paraId="0EF1009F" w14:textId="77777777" w:rsidR="00C336E1" w:rsidRDefault="00C336E1">
      <w:pPr>
        <w:widowControl w:val="0"/>
        <w:tabs>
          <w:tab w:val="clear" w:pos="567"/>
        </w:tabs>
        <w:autoSpaceDE w:val="0"/>
        <w:autoSpaceDN w:val="0"/>
        <w:adjustRightInd w:val="0"/>
        <w:spacing w:line="240" w:lineRule="auto"/>
        <w:ind w:left="127" w:right="120"/>
        <w:rPr>
          <w:rFonts w:eastAsia="SimSun"/>
          <w:szCs w:val="22"/>
        </w:rPr>
      </w:pPr>
    </w:p>
    <w:p w14:paraId="4EB17E65" w14:textId="77777777" w:rsidR="00C336E1" w:rsidRDefault="00C336E1">
      <w:pPr>
        <w:widowControl w:val="0"/>
        <w:tabs>
          <w:tab w:val="clear" w:pos="567"/>
        </w:tabs>
        <w:autoSpaceDE w:val="0"/>
        <w:autoSpaceDN w:val="0"/>
        <w:adjustRightInd w:val="0"/>
        <w:spacing w:line="240" w:lineRule="auto"/>
        <w:ind w:left="127" w:right="120"/>
        <w:rPr>
          <w:rFonts w:eastAsia="SimSun"/>
          <w:szCs w:val="22"/>
        </w:rPr>
      </w:pPr>
    </w:p>
    <w:p w14:paraId="0A4AD019" w14:textId="77777777" w:rsidR="00C336E1" w:rsidRDefault="005F3430">
      <w:pPr>
        <w:pStyle w:val="TitleB"/>
      </w:pPr>
      <w:bookmarkStart w:id="486" w:name="_Toc520381531"/>
      <w:bookmarkStart w:id="487" w:name="_Toc521329923"/>
      <w:r>
        <w:t>BETINGELSER ELLER BEGRÆNSNINGER VEDRØRENDE UDLEVERING OG ANVENDELSE</w:t>
      </w:r>
      <w:bookmarkEnd w:id="486"/>
      <w:bookmarkEnd w:id="487"/>
    </w:p>
    <w:p w14:paraId="731DF5AB" w14:textId="77777777" w:rsidR="00C336E1" w:rsidRDefault="00C336E1">
      <w:pPr>
        <w:pStyle w:val="ListParagraph"/>
        <w:keepNext/>
        <w:widowControl w:val="0"/>
        <w:tabs>
          <w:tab w:val="clear" w:pos="567"/>
        </w:tabs>
        <w:autoSpaceDE w:val="0"/>
        <w:autoSpaceDN w:val="0"/>
        <w:adjustRightInd w:val="0"/>
        <w:spacing w:line="240" w:lineRule="auto"/>
        <w:ind w:left="727" w:right="120"/>
        <w:rPr>
          <w:rFonts w:eastAsia="SimSun"/>
          <w:b/>
          <w:bCs/>
          <w:szCs w:val="22"/>
        </w:rPr>
      </w:pPr>
    </w:p>
    <w:p w14:paraId="5F668FDD" w14:textId="77777777" w:rsidR="00C336E1" w:rsidRDefault="005F3430">
      <w:pPr>
        <w:widowControl w:val="0"/>
        <w:tabs>
          <w:tab w:val="clear" w:pos="567"/>
        </w:tabs>
        <w:autoSpaceDE w:val="0"/>
        <w:autoSpaceDN w:val="0"/>
        <w:adjustRightInd w:val="0"/>
        <w:spacing w:line="240" w:lineRule="auto"/>
        <w:ind w:left="127" w:right="120"/>
        <w:rPr>
          <w:rFonts w:eastAsia="SimSun"/>
          <w:szCs w:val="22"/>
        </w:rPr>
      </w:pPr>
      <w:r>
        <w:t>Lægemidlet er receptpligtigt.</w:t>
      </w:r>
    </w:p>
    <w:p w14:paraId="7CA9FD1B" w14:textId="77777777" w:rsidR="00C336E1" w:rsidRDefault="00C336E1">
      <w:pPr>
        <w:widowControl w:val="0"/>
        <w:tabs>
          <w:tab w:val="clear" w:pos="567"/>
        </w:tabs>
        <w:autoSpaceDE w:val="0"/>
        <w:autoSpaceDN w:val="0"/>
        <w:adjustRightInd w:val="0"/>
        <w:spacing w:line="240" w:lineRule="auto"/>
        <w:ind w:left="127" w:right="120"/>
        <w:rPr>
          <w:rFonts w:eastAsia="SimSun"/>
          <w:szCs w:val="22"/>
        </w:rPr>
      </w:pPr>
    </w:p>
    <w:p w14:paraId="205FDD43" w14:textId="77777777" w:rsidR="00C336E1" w:rsidRDefault="00C336E1">
      <w:pPr>
        <w:widowControl w:val="0"/>
        <w:tabs>
          <w:tab w:val="clear" w:pos="567"/>
        </w:tabs>
        <w:autoSpaceDE w:val="0"/>
        <w:autoSpaceDN w:val="0"/>
        <w:adjustRightInd w:val="0"/>
        <w:spacing w:line="240" w:lineRule="auto"/>
        <w:ind w:right="120"/>
        <w:rPr>
          <w:rFonts w:eastAsia="SimSun"/>
          <w:szCs w:val="22"/>
        </w:rPr>
      </w:pPr>
    </w:p>
    <w:p w14:paraId="18B80EE9" w14:textId="77777777" w:rsidR="00C336E1" w:rsidRDefault="005F3430">
      <w:pPr>
        <w:pStyle w:val="TitleB"/>
        <w:rPr>
          <w:rFonts w:eastAsia="Times New Roman"/>
          <w:szCs w:val="20"/>
          <w:lang w:eastAsia="fr-LU" w:bidi="ar-SA"/>
        </w:rPr>
      </w:pPr>
      <w:bookmarkStart w:id="488" w:name="_Toc520381532"/>
      <w:bookmarkStart w:id="489" w:name="_Toc521329924"/>
      <w:r>
        <w:rPr>
          <w:rFonts w:eastAsia="Times New Roman"/>
          <w:lang w:eastAsia="fr-LU" w:bidi="ar-SA"/>
        </w:rPr>
        <w:t>ANDRE FORHOLD OG BETINGELSER FOR MARKEDSFØRINGSTILLADELSEN</w:t>
      </w:r>
      <w:bookmarkEnd w:id="488"/>
      <w:bookmarkEnd w:id="489"/>
    </w:p>
    <w:p w14:paraId="6820C3A1" w14:textId="77777777" w:rsidR="00C336E1" w:rsidRDefault="00C336E1">
      <w:pPr>
        <w:widowControl w:val="0"/>
        <w:tabs>
          <w:tab w:val="clear" w:pos="567"/>
        </w:tabs>
        <w:autoSpaceDE w:val="0"/>
        <w:autoSpaceDN w:val="0"/>
        <w:adjustRightInd w:val="0"/>
        <w:spacing w:line="240" w:lineRule="auto"/>
        <w:ind w:left="127" w:right="120"/>
        <w:rPr>
          <w:rFonts w:eastAsia="SimSun"/>
          <w:szCs w:val="22"/>
        </w:rPr>
      </w:pPr>
    </w:p>
    <w:p w14:paraId="4BFDE02A" w14:textId="77777777" w:rsidR="00C336E1" w:rsidRDefault="005F3430">
      <w:pPr>
        <w:widowControl w:val="0"/>
        <w:numPr>
          <w:ilvl w:val="0"/>
          <w:numId w:val="3"/>
        </w:numPr>
        <w:tabs>
          <w:tab w:val="clear" w:pos="567"/>
          <w:tab w:val="clear" w:pos="720"/>
          <w:tab w:val="left" w:pos="468"/>
        </w:tabs>
        <w:autoSpaceDE w:val="0"/>
        <w:autoSpaceDN w:val="0"/>
        <w:adjustRightInd w:val="0"/>
        <w:spacing w:line="240" w:lineRule="auto"/>
        <w:ind w:left="468"/>
        <w:rPr>
          <w:rFonts w:eastAsia="SimSun"/>
          <w:szCs w:val="22"/>
        </w:rPr>
      </w:pPr>
      <w:r>
        <w:rPr>
          <w:b/>
        </w:rPr>
        <w:t>Periodiske, opdaterede sikkerhedsindberetninger (</w:t>
      </w:r>
      <w:proofErr w:type="spellStart"/>
      <w:r>
        <w:rPr>
          <w:b/>
        </w:rPr>
        <w:t>PSUR'er</w:t>
      </w:r>
      <w:proofErr w:type="spellEnd"/>
      <w:r>
        <w:rPr>
          <w:b/>
        </w:rPr>
        <w:t>)</w:t>
      </w:r>
    </w:p>
    <w:p w14:paraId="658D7B94" w14:textId="77777777" w:rsidR="00C336E1" w:rsidRDefault="00C336E1">
      <w:pPr>
        <w:widowControl w:val="0"/>
        <w:tabs>
          <w:tab w:val="clear" w:pos="567"/>
        </w:tabs>
        <w:autoSpaceDE w:val="0"/>
        <w:autoSpaceDN w:val="0"/>
        <w:adjustRightInd w:val="0"/>
        <w:spacing w:line="240" w:lineRule="auto"/>
        <w:ind w:left="127" w:right="120"/>
        <w:rPr>
          <w:rFonts w:eastAsia="SimSun"/>
          <w:szCs w:val="22"/>
        </w:rPr>
      </w:pPr>
    </w:p>
    <w:p w14:paraId="7FCAD22D" w14:textId="77777777" w:rsidR="00C336E1" w:rsidRDefault="005F3430">
      <w:pPr>
        <w:widowControl w:val="0"/>
        <w:tabs>
          <w:tab w:val="clear" w:pos="567"/>
        </w:tabs>
        <w:autoSpaceDE w:val="0"/>
        <w:autoSpaceDN w:val="0"/>
        <w:adjustRightInd w:val="0"/>
        <w:spacing w:line="240" w:lineRule="auto"/>
        <w:ind w:left="127" w:right="120"/>
      </w:pPr>
      <w:r>
        <w:t xml:space="preserve">Kravene for fremsendelse af </w:t>
      </w:r>
      <w:proofErr w:type="spellStart"/>
      <w:r>
        <w:t>PSUR</w:t>
      </w:r>
      <w:r>
        <w:rPr>
          <w:szCs w:val="22"/>
        </w:rPr>
        <w:t>´</w:t>
      </w:r>
      <w:r>
        <w:t>er</w:t>
      </w:r>
      <w:proofErr w:type="spellEnd"/>
      <w:r>
        <w:t xml:space="preserve"> for dette lægemiddel fremgår af listen over EU-referencedatoer (EURD list), som fastsat i artikel 107c, stk. 7, i direktiv 2001/83/EF, og alle efterfølgende opdateringer offentliggjort på </w:t>
      </w:r>
      <w:r>
        <w:rPr>
          <w:szCs w:val="22"/>
        </w:rPr>
        <w:t xml:space="preserve">Det Europæiske Lægemiddelagenturs hjemmeside </w:t>
      </w:r>
      <w:hyperlink r:id="rId18" w:history="1">
        <w:r>
          <w:rPr>
            <w:rStyle w:val="Hyperlink"/>
            <w:szCs w:val="22"/>
          </w:rPr>
          <w:t>http://www.ema.europa.eu</w:t>
        </w:r>
      </w:hyperlink>
      <w:r>
        <w:t>.</w:t>
      </w:r>
    </w:p>
    <w:p w14:paraId="22EDFA64" w14:textId="77777777" w:rsidR="00C336E1" w:rsidRDefault="00C336E1">
      <w:pPr>
        <w:widowControl w:val="0"/>
        <w:tabs>
          <w:tab w:val="clear" w:pos="567"/>
        </w:tabs>
        <w:autoSpaceDE w:val="0"/>
        <w:autoSpaceDN w:val="0"/>
        <w:adjustRightInd w:val="0"/>
        <w:spacing w:line="240" w:lineRule="auto"/>
        <w:ind w:left="127" w:right="120"/>
        <w:rPr>
          <w:rFonts w:eastAsia="SimSun"/>
          <w:szCs w:val="22"/>
        </w:rPr>
      </w:pPr>
    </w:p>
    <w:p w14:paraId="1EAB937D" w14:textId="77777777" w:rsidR="00C336E1" w:rsidRDefault="00C336E1">
      <w:pPr>
        <w:widowControl w:val="0"/>
        <w:tabs>
          <w:tab w:val="clear" w:pos="567"/>
        </w:tabs>
        <w:autoSpaceDE w:val="0"/>
        <w:autoSpaceDN w:val="0"/>
        <w:adjustRightInd w:val="0"/>
        <w:spacing w:line="240" w:lineRule="auto"/>
        <w:ind w:left="127" w:right="120"/>
        <w:rPr>
          <w:rFonts w:eastAsia="SimSun"/>
          <w:szCs w:val="22"/>
        </w:rPr>
      </w:pPr>
    </w:p>
    <w:p w14:paraId="3745EEFD" w14:textId="77777777" w:rsidR="00C336E1" w:rsidRDefault="005F3430">
      <w:pPr>
        <w:pStyle w:val="TitleB"/>
      </w:pPr>
      <w:bookmarkStart w:id="490" w:name="_Toc520381533"/>
      <w:bookmarkStart w:id="491" w:name="_Toc521329925"/>
      <w:r>
        <w:t>BETINGELSER ELLER BEGRÆNSNINGER MED HENSYN TIL SIKKER OG EFFEKTIV ANVENDELSE AF LÆGEMIDLET</w:t>
      </w:r>
      <w:bookmarkEnd w:id="490"/>
      <w:bookmarkEnd w:id="491"/>
    </w:p>
    <w:p w14:paraId="10EE2BD1" w14:textId="77777777" w:rsidR="00C336E1" w:rsidRDefault="00C336E1">
      <w:pPr>
        <w:widowControl w:val="0"/>
        <w:tabs>
          <w:tab w:val="clear" w:pos="567"/>
        </w:tabs>
        <w:autoSpaceDE w:val="0"/>
        <w:autoSpaceDN w:val="0"/>
        <w:adjustRightInd w:val="0"/>
        <w:spacing w:line="240" w:lineRule="auto"/>
        <w:ind w:left="127" w:right="120"/>
        <w:rPr>
          <w:rFonts w:eastAsia="SimSun"/>
          <w:szCs w:val="22"/>
        </w:rPr>
      </w:pPr>
    </w:p>
    <w:p w14:paraId="1C13A47B" w14:textId="77777777" w:rsidR="00C336E1" w:rsidRDefault="005F3430">
      <w:pPr>
        <w:widowControl w:val="0"/>
        <w:numPr>
          <w:ilvl w:val="0"/>
          <w:numId w:val="3"/>
        </w:numPr>
        <w:tabs>
          <w:tab w:val="clear" w:pos="567"/>
          <w:tab w:val="clear" w:pos="720"/>
          <w:tab w:val="left" w:pos="468"/>
        </w:tabs>
        <w:autoSpaceDE w:val="0"/>
        <w:autoSpaceDN w:val="0"/>
        <w:adjustRightInd w:val="0"/>
        <w:spacing w:line="240" w:lineRule="auto"/>
        <w:ind w:left="468"/>
        <w:rPr>
          <w:rFonts w:eastAsia="SimSun"/>
          <w:szCs w:val="22"/>
        </w:rPr>
      </w:pPr>
      <w:r>
        <w:rPr>
          <w:b/>
        </w:rPr>
        <w:t>Risikostyringsplan (RMP)</w:t>
      </w:r>
    </w:p>
    <w:p w14:paraId="3899B4F6" w14:textId="77777777" w:rsidR="00C336E1" w:rsidRDefault="00C336E1">
      <w:pPr>
        <w:widowControl w:val="0"/>
        <w:tabs>
          <w:tab w:val="clear" w:pos="567"/>
        </w:tabs>
        <w:autoSpaceDE w:val="0"/>
        <w:autoSpaceDN w:val="0"/>
        <w:adjustRightInd w:val="0"/>
        <w:spacing w:line="240" w:lineRule="auto"/>
        <w:ind w:left="127" w:right="120"/>
        <w:rPr>
          <w:rFonts w:eastAsia="SimSun"/>
          <w:szCs w:val="22"/>
        </w:rPr>
      </w:pPr>
    </w:p>
    <w:p w14:paraId="7BC016A2" w14:textId="77777777" w:rsidR="00C336E1" w:rsidRDefault="005F3430">
      <w:pPr>
        <w:widowControl w:val="0"/>
        <w:tabs>
          <w:tab w:val="clear" w:pos="567"/>
        </w:tabs>
        <w:autoSpaceDE w:val="0"/>
        <w:autoSpaceDN w:val="0"/>
        <w:adjustRightInd w:val="0"/>
        <w:spacing w:line="240" w:lineRule="auto"/>
        <w:ind w:left="127" w:right="120"/>
        <w:rPr>
          <w:rFonts w:eastAsia="SimSun"/>
          <w:szCs w:val="22"/>
        </w:rPr>
      </w:pPr>
      <w:r>
        <w:t>Indehaveren af markedsføringstilladelsen skal udføre de påkrævede aktiviteter og foranstaltninger vedrørende lægemiddelovervågning, som er beskrevet i den godkendte RMP, der fremgår af modul 1.8.2 i markedsføringstilladelsen, og enhver efterfølgende godkendt opdatering af RMP.</w:t>
      </w:r>
    </w:p>
    <w:p w14:paraId="133139D1" w14:textId="77777777" w:rsidR="00C336E1" w:rsidRDefault="00C336E1">
      <w:pPr>
        <w:widowControl w:val="0"/>
        <w:tabs>
          <w:tab w:val="clear" w:pos="567"/>
        </w:tabs>
        <w:autoSpaceDE w:val="0"/>
        <w:autoSpaceDN w:val="0"/>
        <w:adjustRightInd w:val="0"/>
        <w:spacing w:line="240" w:lineRule="auto"/>
        <w:ind w:left="127" w:right="120"/>
        <w:rPr>
          <w:rFonts w:eastAsia="SimSun"/>
          <w:szCs w:val="22"/>
        </w:rPr>
      </w:pPr>
    </w:p>
    <w:p w14:paraId="6283CF3B" w14:textId="77777777" w:rsidR="00C336E1" w:rsidRDefault="005F3430">
      <w:pPr>
        <w:keepNext/>
        <w:keepLines/>
        <w:widowControl w:val="0"/>
        <w:tabs>
          <w:tab w:val="clear" w:pos="567"/>
        </w:tabs>
        <w:autoSpaceDE w:val="0"/>
        <w:autoSpaceDN w:val="0"/>
        <w:adjustRightInd w:val="0"/>
        <w:spacing w:line="240" w:lineRule="auto"/>
        <w:ind w:left="127" w:right="120"/>
        <w:rPr>
          <w:rFonts w:eastAsia="SimSun"/>
          <w:szCs w:val="22"/>
        </w:rPr>
      </w:pPr>
      <w:r>
        <w:t>En opdateret RMP skal fremsendes:</w:t>
      </w:r>
    </w:p>
    <w:p w14:paraId="75B1EF22" w14:textId="77777777" w:rsidR="00C336E1" w:rsidRDefault="005F3430">
      <w:pPr>
        <w:keepNext/>
        <w:keepLines/>
        <w:widowControl w:val="0"/>
        <w:numPr>
          <w:ilvl w:val="0"/>
          <w:numId w:val="3"/>
        </w:numPr>
        <w:tabs>
          <w:tab w:val="clear" w:pos="567"/>
          <w:tab w:val="clear" w:pos="720"/>
          <w:tab w:val="num" w:pos="468"/>
          <w:tab w:val="left" w:pos="828"/>
        </w:tabs>
        <w:autoSpaceDE w:val="0"/>
        <w:autoSpaceDN w:val="0"/>
        <w:adjustRightInd w:val="0"/>
        <w:spacing w:line="240" w:lineRule="auto"/>
        <w:ind w:left="828"/>
        <w:rPr>
          <w:rFonts w:eastAsia="SimSun"/>
          <w:szCs w:val="22"/>
        </w:rPr>
      </w:pPr>
      <w:r>
        <w:t>på anmodning fra Det Europæiske Lægemiddelagentur</w:t>
      </w:r>
    </w:p>
    <w:p w14:paraId="462FF059" w14:textId="77777777" w:rsidR="00C336E1" w:rsidRDefault="005F3430">
      <w:pPr>
        <w:keepNext/>
        <w:keepLines/>
        <w:widowControl w:val="0"/>
        <w:numPr>
          <w:ilvl w:val="0"/>
          <w:numId w:val="3"/>
        </w:numPr>
        <w:tabs>
          <w:tab w:val="clear" w:pos="567"/>
          <w:tab w:val="clear" w:pos="720"/>
          <w:tab w:val="num" w:pos="468"/>
          <w:tab w:val="left" w:pos="828"/>
        </w:tabs>
        <w:autoSpaceDE w:val="0"/>
        <w:autoSpaceDN w:val="0"/>
        <w:adjustRightInd w:val="0"/>
        <w:spacing w:line="240" w:lineRule="auto"/>
        <w:ind w:left="828"/>
        <w:rPr>
          <w:rFonts w:eastAsia="SimSun"/>
          <w:szCs w:val="22"/>
        </w:rPr>
      </w:pPr>
      <w:r>
        <w:t>når risikostyringssystemet ændres, særlig som følge af, at der er modtaget nye oplysninger, der kan medføre en væsentlig ændring i benefit/</w:t>
      </w:r>
      <w:proofErr w:type="spellStart"/>
      <w:r>
        <w:t>risk</w:t>
      </w:r>
      <w:proofErr w:type="spellEnd"/>
      <w:r>
        <w:t>-forholdet, eller som følge af, at en vigtig milepæl (lægemiddelovervågning eller risikominimering) er nået.</w:t>
      </w:r>
    </w:p>
    <w:p w14:paraId="3824700F" w14:textId="77777777" w:rsidR="00C336E1" w:rsidRDefault="00C336E1">
      <w:pPr>
        <w:spacing w:line="240" w:lineRule="auto"/>
        <w:rPr>
          <w:noProof/>
          <w:szCs w:val="22"/>
        </w:rPr>
      </w:pPr>
    </w:p>
    <w:p w14:paraId="68EBAE3D" w14:textId="77777777" w:rsidR="00C336E1" w:rsidRDefault="005F3430">
      <w:pPr>
        <w:spacing w:line="240" w:lineRule="auto"/>
        <w:rPr>
          <w:noProof/>
          <w:szCs w:val="22"/>
        </w:rPr>
      </w:pPr>
      <w:r>
        <w:rPr>
          <w:noProof/>
          <w:szCs w:val="22"/>
        </w:rPr>
        <w:br w:type="page"/>
      </w:r>
    </w:p>
    <w:p w14:paraId="34883C3E" w14:textId="77777777" w:rsidR="00C336E1" w:rsidRDefault="00C336E1">
      <w:pPr>
        <w:spacing w:line="240" w:lineRule="auto"/>
        <w:rPr>
          <w:noProof/>
          <w:szCs w:val="22"/>
        </w:rPr>
      </w:pPr>
    </w:p>
    <w:p w14:paraId="697BE772" w14:textId="77777777" w:rsidR="00C336E1" w:rsidRDefault="00C336E1">
      <w:pPr>
        <w:spacing w:line="240" w:lineRule="auto"/>
        <w:rPr>
          <w:noProof/>
          <w:szCs w:val="22"/>
        </w:rPr>
      </w:pPr>
    </w:p>
    <w:p w14:paraId="516AE0D9" w14:textId="77777777" w:rsidR="00C336E1" w:rsidRDefault="00C336E1">
      <w:pPr>
        <w:spacing w:line="240" w:lineRule="auto"/>
        <w:rPr>
          <w:noProof/>
          <w:szCs w:val="22"/>
        </w:rPr>
      </w:pPr>
    </w:p>
    <w:p w14:paraId="0C40B5E8" w14:textId="77777777" w:rsidR="00C336E1" w:rsidRDefault="00C336E1">
      <w:pPr>
        <w:spacing w:line="240" w:lineRule="auto"/>
        <w:rPr>
          <w:noProof/>
          <w:szCs w:val="22"/>
        </w:rPr>
      </w:pPr>
    </w:p>
    <w:p w14:paraId="298F4D4A" w14:textId="77777777" w:rsidR="00C336E1" w:rsidRDefault="00C336E1">
      <w:pPr>
        <w:spacing w:line="240" w:lineRule="auto"/>
        <w:rPr>
          <w:noProof/>
          <w:szCs w:val="22"/>
        </w:rPr>
      </w:pPr>
    </w:p>
    <w:p w14:paraId="7994D8B6" w14:textId="77777777" w:rsidR="00C336E1" w:rsidRDefault="00C336E1">
      <w:pPr>
        <w:spacing w:line="240" w:lineRule="auto"/>
        <w:rPr>
          <w:noProof/>
          <w:szCs w:val="22"/>
        </w:rPr>
      </w:pPr>
    </w:p>
    <w:p w14:paraId="5E4AAD3C" w14:textId="77777777" w:rsidR="00C336E1" w:rsidRDefault="00C336E1">
      <w:pPr>
        <w:spacing w:line="240" w:lineRule="auto"/>
        <w:rPr>
          <w:noProof/>
          <w:szCs w:val="22"/>
        </w:rPr>
      </w:pPr>
    </w:p>
    <w:p w14:paraId="71E4BF05" w14:textId="77777777" w:rsidR="00C336E1" w:rsidRDefault="00C336E1">
      <w:pPr>
        <w:spacing w:line="240" w:lineRule="auto"/>
        <w:rPr>
          <w:noProof/>
          <w:szCs w:val="22"/>
        </w:rPr>
      </w:pPr>
    </w:p>
    <w:p w14:paraId="6F81160E" w14:textId="77777777" w:rsidR="00C336E1" w:rsidRDefault="00C336E1">
      <w:pPr>
        <w:spacing w:line="240" w:lineRule="auto"/>
        <w:rPr>
          <w:noProof/>
          <w:szCs w:val="22"/>
        </w:rPr>
      </w:pPr>
    </w:p>
    <w:p w14:paraId="4637FF03" w14:textId="77777777" w:rsidR="00C336E1" w:rsidRDefault="00C336E1">
      <w:pPr>
        <w:spacing w:line="240" w:lineRule="auto"/>
        <w:rPr>
          <w:noProof/>
          <w:szCs w:val="22"/>
        </w:rPr>
      </w:pPr>
    </w:p>
    <w:p w14:paraId="6D3EED87" w14:textId="77777777" w:rsidR="00C336E1" w:rsidRDefault="00C336E1">
      <w:pPr>
        <w:rPr>
          <w:noProof/>
        </w:rPr>
      </w:pPr>
    </w:p>
    <w:p w14:paraId="222B5346" w14:textId="77777777" w:rsidR="00C336E1" w:rsidRDefault="00C336E1">
      <w:pPr>
        <w:rPr>
          <w:noProof/>
        </w:rPr>
      </w:pPr>
    </w:p>
    <w:p w14:paraId="73266863" w14:textId="77777777" w:rsidR="00C336E1" w:rsidRDefault="00C336E1">
      <w:pPr>
        <w:rPr>
          <w:noProof/>
        </w:rPr>
      </w:pPr>
    </w:p>
    <w:p w14:paraId="237F9481" w14:textId="77777777" w:rsidR="00C336E1" w:rsidRDefault="00C336E1">
      <w:pPr>
        <w:rPr>
          <w:noProof/>
        </w:rPr>
      </w:pPr>
    </w:p>
    <w:p w14:paraId="7070DA20" w14:textId="77777777" w:rsidR="00C336E1" w:rsidRDefault="00C336E1">
      <w:pPr>
        <w:rPr>
          <w:noProof/>
        </w:rPr>
      </w:pPr>
    </w:p>
    <w:p w14:paraId="346CDF7B" w14:textId="77777777" w:rsidR="00C336E1" w:rsidRDefault="00C336E1">
      <w:pPr>
        <w:rPr>
          <w:noProof/>
        </w:rPr>
      </w:pPr>
    </w:p>
    <w:p w14:paraId="4FC65437" w14:textId="77777777" w:rsidR="00C336E1" w:rsidRDefault="00C336E1">
      <w:pPr>
        <w:rPr>
          <w:noProof/>
        </w:rPr>
      </w:pPr>
    </w:p>
    <w:p w14:paraId="0699965B" w14:textId="77777777" w:rsidR="00C336E1" w:rsidRDefault="00C336E1">
      <w:pPr>
        <w:rPr>
          <w:noProof/>
        </w:rPr>
      </w:pPr>
    </w:p>
    <w:p w14:paraId="4D29C267" w14:textId="77777777" w:rsidR="00C336E1" w:rsidRDefault="00C336E1">
      <w:pPr>
        <w:rPr>
          <w:noProof/>
        </w:rPr>
      </w:pPr>
    </w:p>
    <w:p w14:paraId="5613BCBD" w14:textId="77777777" w:rsidR="00C336E1" w:rsidRDefault="00C336E1">
      <w:pPr>
        <w:rPr>
          <w:noProof/>
        </w:rPr>
      </w:pPr>
    </w:p>
    <w:p w14:paraId="4E3C77E6" w14:textId="77777777" w:rsidR="00C336E1" w:rsidRDefault="00C336E1">
      <w:pPr>
        <w:rPr>
          <w:noProof/>
        </w:rPr>
      </w:pPr>
    </w:p>
    <w:p w14:paraId="00D09936" w14:textId="77777777" w:rsidR="00C336E1" w:rsidRDefault="00C336E1">
      <w:pPr>
        <w:rPr>
          <w:noProof/>
        </w:rPr>
      </w:pPr>
    </w:p>
    <w:p w14:paraId="5D925A3F" w14:textId="77777777" w:rsidR="00C336E1" w:rsidRDefault="00C336E1">
      <w:pPr>
        <w:rPr>
          <w:noProof/>
        </w:rPr>
      </w:pPr>
    </w:p>
    <w:p w14:paraId="529D147A" w14:textId="77777777" w:rsidR="00C336E1" w:rsidRDefault="005F3430">
      <w:pPr>
        <w:spacing w:line="240" w:lineRule="auto"/>
        <w:jc w:val="center"/>
        <w:outlineLvl w:val="0"/>
        <w:rPr>
          <w:b/>
          <w:noProof/>
          <w:szCs w:val="22"/>
        </w:rPr>
      </w:pPr>
      <w:r>
        <w:rPr>
          <w:b/>
          <w:noProof/>
        </w:rPr>
        <w:t>BILAG III</w:t>
      </w:r>
    </w:p>
    <w:p w14:paraId="6F277FB5" w14:textId="77777777" w:rsidR="00C336E1" w:rsidRDefault="00C336E1">
      <w:pPr>
        <w:spacing w:line="240" w:lineRule="auto"/>
        <w:jc w:val="center"/>
        <w:rPr>
          <w:b/>
          <w:noProof/>
          <w:szCs w:val="22"/>
        </w:rPr>
      </w:pPr>
    </w:p>
    <w:p w14:paraId="595B3877" w14:textId="77777777" w:rsidR="00C336E1" w:rsidRDefault="005F3430">
      <w:pPr>
        <w:spacing w:line="240" w:lineRule="auto"/>
        <w:jc w:val="center"/>
        <w:outlineLvl w:val="0"/>
        <w:rPr>
          <w:b/>
          <w:noProof/>
          <w:szCs w:val="22"/>
        </w:rPr>
      </w:pPr>
      <w:r>
        <w:rPr>
          <w:b/>
          <w:noProof/>
        </w:rPr>
        <w:t>ETIKETTERING OG INDLÆGSSEDDEL</w:t>
      </w:r>
    </w:p>
    <w:p w14:paraId="1B9214DC" w14:textId="77777777" w:rsidR="00C336E1" w:rsidRDefault="005F3430">
      <w:pPr>
        <w:spacing w:line="240" w:lineRule="auto"/>
        <w:rPr>
          <w:b/>
          <w:noProof/>
          <w:szCs w:val="22"/>
        </w:rPr>
      </w:pPr>
      <w:r>
        <w:br w:type="page"/>
      </w:r>
    </w:p>
    <w:p w14:paraId="4E36F76A" w14:textId="77777777" w:rsidR="00C336E1" w:rsidRDefault="00C336E1"/>
    <w:p w14:paraId="2DBE7FE4" w14:textId="77777777" w:rsidR="00C336E1" w:rsidRDefault="00C336E1"/>
    <w:p w14:paraId="003D1444" w14:textId="77777777" w:rsidR="00C336E1" w:rsidRDefault="00C336E1"/>
    <w:p w14:paraId="423F1E4A" w14:textId="77777777" w:rsidR="00C336E1" w:rsidRDefault="00C336E1"/>
    <w:p w14:paraId="0A79CF75" w14:textId="77777777" w:rsidR="00C336E1" w:rsidRDefault="00C336E1"/>
    <w:p w14:paraId="7E1883CE" w14:textId="77777777" w:rsidR="00C336E1" w:rsidRDefault="00C336E1"/>
    <w:p w14:paraId="0D8580E8" w14:textId="77777777" w:rsidR="00C336E1" w:rsidRDefault="00C336E1"/>
    <w:p w14:paraId="55AEFC8D" w14:textId="77777777" w:rsidR="00C336E1" w:rsidRDefault="00C336E1"/>
    <w:p w14:paraId="351B96DF" w14:textId="77777777" w:rsidR="00C336E1" w:rsidRDefault="00C336E1"/>
    <w:p w14:paraId="7E77C731" w14:textId="77777777" w:rsidR="00C336E1" w:rsidRDefault="00C336E1"/>
    <w:p w14:paraId="5421AF5E" w14:textId="77777777" w:rsidR="00C336E1" w:rsidRDefault="00C336E1"/>
    <w:p w14:paraId="2B5179B3" w14:textId="77777777" w:rsidR="00C336E1" w:rsidRDefault="00C336E1"/>
    <w:p w14:paraId="6FB6859E" w14:textId="77777777" w:rsidR="00C336E1" w:rsidRDefault="00C336E1"/>
    <w:p w14:paraId="4830E413" w14:textId="77777777" w:rsidR="00C336E1" w:rsidRDefault="00C336E1"/>
    <w:p w14:paraId="16AA997A" w14:textId="77777777" w:rsidR="00C336E1" w:rsidRDefault="00C336E1"/>
    <w:p w14:paraId="29CE985E" w14:textId="77777777" w:rsidR="00C336E1" w:rsidRDefault="00C336E1"/>
    <w:p w14:paraId="75B806B7" w14:textId="77777777" w:rsidR="00C336E1" w:rsidRDefault="00C336E1"/>
    <w:p w14:paraId="2FE6A001" w14:textId="77777777" w:rsidR="00C336E1" w:rsidRDefault="00C336E1"/>
    <w:p w14:paraId="3D951437" w14:textId="77777777" w:rsidR="00C336E1" w:rsidRDefault="00C336E1"/>
    <w:p w14:paraId="1B355142" w14:textId="77777777" w:rsidR="00C336E1" w:rsidRDefault="00C336E1"/>
    <w:p w14:paraId="677B0B32" w14:textId="77777777" w:rsidR="00C336E1" w:rsidRDefault="00C336E1">
      <w:pPr>
        <w:pStyle w:val="BodytextAgency"/>
        <w:spacing w:after="0"/>
        <w:rPr>
          <w:rFonts w:ascii="Times New Roman" w:hAnsi="Times New Roman" w:cs="Times New Roman"/>
          <w:sz w:val="22"/>
          <w:szCs w:val="22"/>
        </w:rPr>
      </w:pPr>
    </w:p>
    <w:p w14:paraId="76695C2C" w14:textId="77777777" w:rsidR="00C336E1" w:rsidRDefault="00C336E1">
      <w:pPr>
        <w:rPr>
          <w:noProof/>
        </w:rPr>
      </w:pPr>
    </w:p>
    <w:p w14:paraId="4301EA1D" w14:textId="77777777" w:rsidR="00C336E1" w:rsidRDefault="00C336E1">
      <w:pPr>
        <w:rPr>
          <w:noProof/>
        </w:rPr>
      </w:pPr>
    </w:p>
    <w:p w14:paraId="3B7F2431" w14:textId="77777777" w:rsidR="00C336E1" w:rsidRDefault="005F3430">
      <w:pPr>
        <w:pStyle w:val="TitleA"/>
        <w:rPr>
          <w:noProof/>
        </w:rPr>
      </w:pPr>
      <w:r>
        <w:rPr>
          <w:noProof/>
        </w:rPr>
        <w:t>A. ETIKETTERING</w:t>
      </w:r>
    </w:p>
    <w:p w14:paraId="179C347C" w14:textId="77777777" w:rsidR="00C336E1" w:rsidRDefault="005F3430">
      <w:pPr>
        <w:shd w:val="clear" w:color="auto" w:fill="FFFFFF"/>
        <w:rPr>
          <w:noProof/>
        </w:rPr>
      </w:pPr>
      <w:r>
        <w:br w:type="page"/>
      </w:r>
    </w:p>
    <w:p w14:paraId="5E9633DD" w14:textId="77777777" w:rsidR="00C336E1" w:rsidRDefault="005F3430">
      <w:pPr>
        <w:pBdr>
          <w:top w:val="single" w:sz="4" w:space="1" w:color="auto"/>
          <w:left w:val="single" w:sz="4" w:space="4" w:color="auto"/>
          <w:bottom w:val="single" w:sz="4" w:space="1" w:color="auto"/>
          <w:right w:val="single" w:sz="4" w:space="4" w:color="auto"/>
        </w:pBdr>
        <w:spacing w:line="240" w:lineRule="auto"/>
        <w:rPr>
          <w:b/>
          <w:noProof/>
        </w:rPr>
      </w:pPr>
      <w:r>
        <w:rPr>
          <w:b/>
          <w:noProof/>
        </w:rPr>
        <w:t>MÆRKNING, DER SKAL ANFØRES PÅ DEN YDRE EMBALLAGE</w:t>
      </w:r>
    </w:p>
    <w:p w14:paraId="435095AD" w14:textId="77777777" w:rsidR="00C336E1" w:rsidRDefault="00C336E1">
      <w:pPr>
        <w:pBdr>
          <w:top w:val="single" w:sz="4" w:space="1" w:color="auto"/>
          <w:left w:val="single" w:sz="4" w:space="4" w:color="auto"/>
          <w:bottom w:val="single" w:sz="4" w:space="1" w:color="auto"/>
          <w:right w:val="single" w:sz="4" w:space="4" w:color="auto"/>
        </w:pBdr>
        <w:spacing w:line="240" w:lineRule="auto"/>
        <w:ind w:left="567" w:hanging="567"/>
        <w:rPr>
          <w:bCs/>
          <w:noProof/>
        </w:rPr>
      </w:pPr>
    </w:p>
    <w:p w14:paraId="058AF960" w14:textId="77777777" w:rsidR="00C336E1" w:rsidRDefault="005F3430">
      <w:pPr>
        <w:pBdr>
          <w:top w:val="single" w:sz="4" w:space="1" w:color="auto"/>
          <w:left w:val="single" w:sz="4" w:space="4" w:color="auto"/>
          <w:bottom w:val="single" w:sz="4" w:space="1" w:color="auto"/>
          <w:right w:val="single" w:sz="4" w:space="4" w:color="auto"/>
        </w:pBdr>
        <w:spacing w:line="240" w:lineRule="auto"/>
        <w:rPr>
          <w:bCs/>
          <w:noProof/>
        </w:rPr>
      </w:pPr>
      <w:r>
        <w:rPr>
          <w:b/>
          <w:noProof/>
        </w:rPr>
        <w:t>YDRE KARTON: 1 HÆTTEGLAS</w:t>
      </w:r>
    </w:p>
    <w:p w14:paraId="3F8D7E17" w14:textId="77777777" w:rsidR="00C336E1" w:rsidRDefault="00C336E1">
      <w:pPr>
        <w:spacing w:line="240" w:lineRule="auto"/>
      </w:pPr>
    </w:p>
    <w:p w14:paraId="322B0442" w14:textId="77777777" w:rsidR="00C336E1" w:rsidRDefault="00C336E1">
      <w:pPr>
        <w:spacing w:line="240" w:lineRule="auto"/>
        <w:rPr>
          <w:noProof/>
        </w:rPr>
      </w:pPr>
    </w:p>
    <w:p w14:paraId="374F31E4" w14:textId="77777777" w:rsidR="00C336E1" w:rsidRDefault="005F3430">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pPr>
      <w:r>
        <w:rPr>
          <w:b/>
        </w:rPr>
        <w:t>LÆGEMIDLETS NAVN</w:t>
      </w:r>
    </w:p>
    <w:p w14:paraId="7439D077" w14:textId="77777777" w:rsidR="00C336E1" w:rsidRDefault="00C336E1">
      <w:pPr>
        <w:spacing w:line="240" w:lineRule="auto"/>
        <w:rPr>
          <w:noProof/>
        </w:rPr>
      </w:pPr>
    </w:p>
    <w:p w14:paraId="68FF60DC" w14:textId="77777777" w:rsidR="00C336E1" w:rsidRDefault="005F3430">
      <w:pPr>
        <w:spacing w:line="240" w:lineRule="auto"/>
        <w:rPr>
          <w:noProof/>
        </w:rPr>
      </w:pPr>
      <w:bookmarkStart w:id="492" w:name="_Hlk133319608"/>
      <w:r>
        <w:t>Xerava 50 mg pulver til koncentrat til infusionsvæske, opløsning</w:t>
      </w:r>
    </w:p>
    <w:bookmarkEnd w:id="492"/>
    <w:p w14:paraId="2833CD09" w14:textId="77777777" w:rsidR="00C336E1" w:rsidRDefault="005F3430">
      <w:pPr>
        <w:spacing w:line="240" w:lineRule="auto"/>
      </w:pPr>
      <w:proofErr w:type="spellStart"/>
      <w:r>
        <w:t>eravacyclin</w:t>
      </w:r>
      <w:proofErr w:type="spellEnd"/>
    </w:p>
    <w:p w14:paraId="664DA86F" w14:textId="77777777" w:rsidR="00C336E1" w:rsidRDefault="00C336E1">
      <w:pPr>
        <w:spacing w:line="240" w:lineRule="auto"/>
        <w:rPr>
          <w:noProof/>
        </w:rPr>
      </w:pPr>
    </w:p>
    <w:p w14:paraId="4C43A62E" w14:textId="77777777" w:rsidR="00C336E1" w:rsidRDefault="00C336E1">
      <w:pPr>
        <w:spacing w:line="240" w:lineRule="auto"/>
        <w:rPr>
          <w:noProof/>
        </w:rPr>
      </w:pPr>
    </w:p>
    <w:p w14:paraId="5A4B1637" w14:textId="77777777" w:rsidR="00C336E1" w:rsidRDefault="005F3430">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ANGIVELSE AF AKTIVT STOF/AKTIVE STOFFER</w:t>
      </w:r>
    </w:p>
    <w:p w14:paraId="0DA01E37" w14:textId="77777777" w:rsidR="00C336E1" w:rsidRDefault="00C336E1">
      <w:pPr>
        <w:spacing w:line="240" w:lineRule="auto"/>
        <w:rPr>
          <w:noProof/>
        </w:rPr>
      </w:pPr>
    </w:p>
    <w:p w14:paraId="52B3DC7A" w14:textId="77777777" w:rsidR="00C336E1" w:rsidRDefault="005F3430">
      <w:pPr>
        <w:spacing w:line="240" w:lineRule="auto"/>
        <w:rPr>
          <w:noProof/>
        </w:rPr>
      </w:pPr>
      <w:r>
        <w:t xml:space="preserve">Hvert hætteglas indeholder 50 mg </w:t>
      </w:r>
      <w:proofErr w:type="spellStart"/>
      <w:r>
        <w:t>eravacyclin</w:t>
      </w:r>
      <w:proofErr w:type="spellEnd"/>
      <w:r>
        <w:t>,</w:t>
      </w:r>
    </w:p>
    <w:p w14:paraId="591E0C82" w14:textId="77777777" w:rsidR="00C336E1" w:rsidRDefault="005F3430">
      <w:pPr>
        <w:spacing w:line="240" w:lineRule="auto"/>
        <w:rPr>
          <w:noProof/>
        </w:rPr>
      </w:pPr>
      <w:r>
        <w:t xml:space="preserve">Efter </w:t>
      </w:r>
      <w:proofErr w:type="spellStart"/>
      <w:r>
        <w:t>rekonstitution</w:t>
      </w:r>
      <w:proofErr w:type="spellEnd"/>
      <w:r>
        <w:t xml:space="preserve"> indeholder 1 ml opløsning 10 mg </w:t>
      </w:r>
      <w:proofErr w:type="spellStart"/>
      <w:r>
        <w:t>eravacyclin</w:t>
      </w:r>
      <w:proofErr w:type="spellEnd"/>
      <w:r>
        <w:t>.</w:t>
      </w:r>
    </w:p>
    <w:p w14:paraId="70D2CF69" w14:textId="77777777" w:rsidR="00C336E1" w:rsidRDefault="00C336E1">
      <w:pPr>
        <w:spacing w:line="240" w:lineRule="auto"/>
        <w:rPr>
          <w:noProof/>
        </w:rPr>
      </w:pPr>
    </w:p>
    <w:p w14:paraId="626BD678" w14:textId="77777777" w:rsidR="00C336E1" w:rsidRDefault="00C336E1">
      <w:pPr>
        <w:spacing w:line="240" w:lineRule="auto"/>
        <w:rPr>
          <w:noProof/>
        </w:rPr>
      </w:pPr>
    </w:p>
    <w:p w14:paraId="5E0FA603" w14:textId="77777777" w:rsidR="00C336E1" w:rsidRDefault="005F3430">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LISTE OVER HJÆLPESTOFFER</w:t>
      </w:r>
    </w:p>
    <w:p w14:paraId="1960BAED" w14:textId="77777777" w:rsidR="00C336E1" w:rsidRDefault="00C336E1">
      <w:pPr>
        <w:spacing w:line="240" w:lineRule="auto"/>
        <w:rPr>
          <w:noProof/>
        </w:rPr>
      </w:pPr>
    </w:p>
    <w:p w14:paraId="2EEFD6E9" w14:textId="77777777" w:rsidR="00C336E1" w:rsidRDefault="005F3430">
      <w:pPr>
        <w:spacing w:line="240" w:lineRule="auto"/>
      </w:pPr>
      <w:proofErr w:type="spellStart"/>
      <w:r>
        <w:t>mannitol</w:t>
      </w:r>
      <w:proofErr w:type="spellEnd"/>
      <w:r>
        <w:t xml:space="preserve"> (E421), natriumhydroxid, saltsyre.</w:t>
      </w:r>
    </w:p>
    <w:p w14:paraId="4214870E" w14:textId="77777777" w:rsidR="00C336E1" w:rsidRDefault="00C336E1">
      <w:pPr>
        <w:spacing w:line="240" w:lineRule="auto"/>
        <w:rPr>
          <w:noProof/>
        </w:rPr>
      </w:pPr>
    </w:p>
    <w:p w14:paraId="288DF8D5" w14:textId="77777777" w:rsidR="00C336E1" w:rsidRDefault="00C336E1">
      <w:pPr>
        <w:spacing w:line="240" w:lineRule="auto"/>
        <w:rPr>
          <w:noProof/>
        </w:rPr>
      </w:pPr>
    </w:p>
    <w:p w14:paraId="698FC790" w14:textId="77777777" w:rsidR="00C336E1" w:rsidRDefault="005F3430">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LÆGEMIDDELFORM OG INDHOLD (PAKNINGSSTØRRELSE)</w:t>
      </w:r>
    </w:p>
    <w:p w14:paraId="4BE7C464" w14:textId="77777777" w:rsidR="00C336E1" w:rsidRDefault="00C336E1">
      <w:pPr>
        <w:spacing w:line="240" w:lineRule="auto"/>
        <w:rPr>
          <w:noProof/>
        </w:rPr>
      </w:pPr>
    </w:p>
    <w:p w14:paraId="15660B72" w14:textId="77777777" w:rsidR="00C336E1" w:rsidRDefault="005F3430">
      <w:pPr>
        <w:tabs>
          <w:tab w:val="clear" w:pos="567"/>
        </w:tabs>
        <w:spacing w:line="240" w:lineRule="auto"/>
        <w:rPr>
          <w:rFonts w:eastAsia="SimSun"/>
          <w:highlight w:val="lightGray"/>
        </w:rPr>
      </w:pPr>
      <w:r>
        <w:rPr>
          <w:highlight w:val="lightGray"/>
        </w:rPr>
        <w:t>Pulver til koncentrat til infusionsvæske, opløsning</w:t>
      </w:r>
    </w:p>
    <w:p w14:paraId="06D1C319" w14:textId="77777777" w:rsidR="00C336E1" w:rsidRDefault="005F3430">
      <w:pPr>
        <w:spacing w:line="240" w:lineRule="auto"/>
        <w:rPr>
          <w:noProof/>
          <w:szCs w:val="22"/>
        </w:rPr>
      </w:pPr>
      <w:r>
        <w:t>1 hætteglas</w:t>
      </w:r>
    </w:p>
    <w:p w14:paraId="38364FC7" w14:textId="77777777" w:rsidR="00C336E1" w:rsidRDefault="00C336E1">
      <w:pPr>
        <w:spacing w:line="240" w:lineRule="auto"/>
        <w:rPr>
          <w:noProof/>
        </w:rPr>
      </w:pPr>
    </w:p>
    <w:p w14:paraId="169F59E4" w14:textId="77777777" w:rsidR="00C336E1" w:rsidRDefault="00C336E1">
      <w:pPr>
        <w:spacing w:line="240" w:lineRule="auto"/>
        <w:rPr>
          <w:noProof/>
        </w:rPr>
      </w:pPr>
    </w:p>
    <w:p w14:paraId="7A483613" w14:textId="77777777" w:rsidR="00C336E1" w:rsidRDefault="005F3430">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ANVENDELSESMÅDE OG ADMINISTRATIONSVEJ(E)</w:t>
      </w:r>
    </w:p>
    <w:p w14:paraId="3F4F6439" w14:textId="77777777" w:rsidR="00C336E1" w:rsidRDefault="00C336E1">
      <w:pPr>
        <w:spacing w:line="240" w:lineRule="auto"/>
        <w:rPr>
          <w:noProof/>
        </w:rPr>
      </w:pPr>
    </w:p>
    <w:p w14:paraId="63C4B925" w14:textId="77777777" w:rsidR="00C336E1" w:rsidRDefault="005F3430">
      <w:pPr>
        <w:spacing w:line="240" w:lineRule="auto"/>
        <w:rPr>
          <w:noProof/>
        </w:rPr>
      </w:pPr>
      <w:r>
        <w:t>Læs indlægssedlen inden brug.</w:t>
      </w:r>
    </w:p>
    <w:p w14:paraId="0CFFA380" w14:textId="77777777" w:rsidR="00C336E1" w:rsidRDefault="005F3430">
      <w:pPr>
        <w:spacing w:line="240" w:lineRule="auto"/>
        <w:rPr>
          <w:noProof/>
        </w:rPr>
      </w:pPr>
      <w:r>
        <w:t xml:space="preserve">til intravenøs brug efter </w:t>
      </w:r>
      <w:proofErr w:type="spellStart"/>
      <w:r>
        <w:t>rekonstitution</w:t>
      </w:r>
      <w:proofErr w:type="spellEnd"/>
      <w:r>
        <w:t xml:space="preserve"> og fortynding</w:t>
      </w:r>
    </w:p>
    <w:p w14:paraId="46301DEC" w14:textId="77777777" w:rsidR="00C336E1" w:rsidRDefault="00C336E1">
      <w:pPr>
        <w:spacing w:line="240" w:lineRule="auto"/>
        <w:rPr>
          <w:noProof/>
        </w:rPr>
      </w:pPr>
    </w:p>
    <w:p w14:paraId="3EF8B7F5" w14:textId="77777777" w:rsidR="00C336E1" w:rsidRDefault="00C336E1">
      <w:pPr>
        <w:spacing w:line="240" w:lineRule="auto"/>
        <w:rPr>
          <w:noProof/>
        </w:rPr>
      </w:pPr>
    </w:p>
    <w:p w14:paraId="66B607F2" w14:textId="77777777" w:rsidR="00C336E1" w:rsidRDefault="005F3430">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SÆRLIG ADVARSEL OM, AT LÆGEMIDLET SKAL OPBEVARES UTILGÆNGELIGT FOR BØRN</w:t>
      </w:r>
    </w:p>
    <w:p w14:paraId="705BB5DD" w14:textId="77777777" w:rsidR="00C336E1" w:rsidRDefault="00C336E1">
      <w:pPr>
        <w:spacing w:line="240" w:lineRule="auto"/>
        <w:rPr>
          <w:noProof/>
        </w:rPr>
      </w:pPr>
    </w:p>
    <w:p w14:paraId="095CCF28" w14:textId="77777777" w:rsidR="00C336E1" w:rsidRDefault="005F3430">
      <w:pPr>
        <w:spacing w:line="240" w:lineRule="auto"/>
        <w:outlineLvl w:val="0"/>
        <w:rPr>
          <w:noProof/>
        </w:rPr>
      </w:pPr>
      <w:r>
        <w:t>Opbevares utilgængeligt for børn.</w:t>
      </w:r>
    </w:p>
    <w:p w14:paraId="4883EC5A" w14:textId="77777777" w:rsidR="00C336E1" w:rsidRDefault="00C336E1">
      <w:pPr>
        <w:spacing w:line="240" w:lineRule="auto"/>
        <w:rPr>
          <w:noProof/>
        </w:rPr>
      </w:pPr>
    </w:p>
    <w:p w14:paraId="080F02BA" w14:textId="77777777" w:rsidR="00C336E1" w:rsidRDefault="00C336E1">
      <w:pPr>
        <w:spacing w:line="240" w:lineRule="auto"/>
        <w:rPr>
          <w:noProof/>
        </w:rPr>
      </w:pPr>
    </w:p>
    <w:p w14:paraId="42E85EBB" w14:textId="77777777" w:rsidR="00C336E1" w:rsidRDefault="005F3430">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EVENTUELLE ANDRE SÆRLIGE ADVARSLER</w:t>
      </w:r>
    </w:p>
    <w:p w14:paraId="6786F882" w14:textId="77777777" w:rsidR="00C336E1" w:rsidRDefault="00C336E1">
      <w:pPr>
        <w:tabs>
          <w:tab w:val="left" w:pos="749"/>
        </w:tabs>
        <w:spacing w:line="240" w:lineRule="auto"/>
        <w:rPr>
          <w:noProof/>
        </w:rPr>
      </w:pPr>
    </w:p>
    <w:p w14:paraId="3FF8857E" w14:textId="77777777" w:rsidR="00C336E1" w:rsidRDefault="00C336E1">
      <w:pPr>
        <w:tabs>
          <w:tab w:val="left" w:pos="749"/>
        </w:tabs>
        <w:spacing w:line="240" w:lineRule="auto"/>
      </w:pPr>
    </w:p>
    <w:p w14:paraId="3C260CB0" w14:textId="77777777" w:rsidR="00C336E1" w:rsidRDefault="005F3430">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pPr>
      <w:r>
        <w:rPr>
          <w:b/>
        </w:rPr>
        <w:t>UDLØBSDATO</w:t>
      </w:r>
    </w:p>
    <w:p w14:paraId="1AC19495" w14:textId="77777777" w:rsidR="00C336E1" w:rsidRDefault="00C336E1">
      <w:pPr>
        <w:spacing w:line="240" w:lineRule="auto"/>
      </w:pPr>
    </w:p>
    <w:p w14:paraId="0F6DC70A" w14:textId="77777777" w:rsidR="00C336E1" w:rsidRDefault="005F3430">
      <w:pPr>
        <w:spacing w:line="240" w:lineRule="auto"/>
      </w:pPr>
      <w:r>
        <w:t>EXP</w:t>
      </w:r>
    </w:p>
    <w:p w14:paraId="017972E0" w14:textId="77777777" w:rsidR="00C336E1" w:rsidRDefault="00C336E1">
      <w:pPr>
        <w:spacing w:line="240" w:lineRule="auto"/>
        <w:rPr>
          <w:noProof/>
        </w:rPr>
      </w:pPr>
    </w:p>
    <w:p w14:paraId="2B389D3F" w14:textId="77777777" w:rsidR="00C336E1" w:rsidRDefault="00C336E1">
      <w:pPr>
        <w:spacing w:line="240" w:lineRule="auto"/>
        <w:rPr>
          <w:noProof/>
        </w:rPr>
      </w:pPr>
    </w:p>
    <w:p w14:paraId="35F53143" w14:textId="77777777" w:rsidR="00C336E1" w:rsidRDefault="005F3430">
      <w:pPr>
        <w:pStyle w:val="ListParagraph"/>
        <w:keepNext/>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SÆRLIGE OPBEVARINGSBETINGELSER</w:t>
      </w:r>
    </w:p>
    <w:p w14:paraId="1A6F9F3C" w14:textId="77777777" w:rsidR="00C336E1" w:rsidRDefault="00C336E1">
      <w:pPr>
        <w:keepNext/>
        <w:spacing w:line="240" w:lineRule="auto"/>
        <w:rPr>
          <w:noProof/>
        </w:rPr>
      </w:pPr>
    </w:p>
    <w:p w14:paraId="473C9252" w14:textId="77777777" w:rsidR="00C336E1" w:rsidRDefault="005F3430">
      <w:pPr>
        <w:spacing w:line="240" w:lineRule="auto"/>
        <w:ind w:left="567" w:hanging="567"/>
        <w:rPr>
          <w:noProof/>
        </w:rPr>
      </w:pPr>
      <w:r>
        <w:rPr>
          <w:b/>
        </w:rPr>
        <w:t>Opbevares i køleskab.</w:t>
      </w:r>
      <w:r>
        <w:t xml:space="preserve"> Opbevar hætteglasset i kartonen for at beskytte mod lys.</w:t>
      </w:r>
    </w:p>
    <w:p w14:paraId="79C61F3D" w14:textId="77777777" w:rsidR="00C336E1" w:rsidRDefault="00C336E1">
      <w:pPr>
        <w:ind w:left="567" w:hanging="567"/>
        <w:rPr>
          <w:noProof/>
        </w:rPr>
      </w:pPr>
    </w:p>
    <w:p w14:paraId="40A963FE" w14:textId="77777777" w:rsidR="00C336E1" w:rsidRDefault="00C336E1">
      <w:pPr>
        <w:spacing w:line="240" w:lineRule="auto"/>
        <w:outlineLvl w:val="0"/>
        <w:rPr>
          <w:noProof/>
        </w:rPr>
      </w:pPr>
    </w:p>
    <w:p w14:paraId="3D6DD26D" w14:textId="77777777" w:rsidR="00C336E1" w:rsidRDefault="005F3430">
      <w:pPr>
        <w:pStyle w:val="ListParagraph"/>
        <w:keepNext/>
        <w:numPr>
          <w:ilvl w:val="0"/>
          <w:numId w:val="14"/>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rPr>
      </w:pPr>
      <w:r>
        <w:rPr>
          <w:b/>
          <w:noProof/>
        </w:rPr>
        <w:t>EVENTUELLE SÆRLIGE FORHOLDSREGLER VED BORTSKAFFELSE AF IKKE ANVENDT LÆGEMIDDEL SAMT AFFALD HERAF</w:t>
      </w:r>
    </w:p>
    <w:p w14:paraId="392E808E" w14:textId="77777777" w:rsidR="00C336E1" w:rsidRDefault="00C336E1">
      <w:pPr>
        <w:spacing w:line="240" w:lineRule="auto"/>
        <w:rPr>
          <w:noProof/>
        </w:rPr>
      </w:pPr>
    </w:p>
    <w:p w14:paraId="4806A313" w14:textId="77777777" w:rsidR="00C336E1" w:rsidRDefault="00C336E1">
      <w:pPr>
        <w:spacing w:line="240" w:lineRule="auto"/>
        <w:rPr>
          <w:noProof/>
        </w:rPr>
      </w:pPr>
    </w:p>
    <w:p w14:paraId="41AAE16D" w14:textId="77777777" w:rsidR="00C336E1" w:rsidRDefault="005F3430">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NAVN OG ADRESSE PÅ INDEHAVEREN AF MARKEDSFØRINGSTILLADELSEN</w:t>
      </w:r>
    </w:p>
    <w:p w14:paraId="5396DE0D" w14:textId="77777777" w:rsidR="00C336E1" w:rsidRDefault="00C336E1">
      <w:pPr>
        <w:tabs>
          <w:tab w:val="clear" w:pos="567"/>
        </w:tabs>
        <w:spacing w:line="240" w:lineRule="auto"/>
      </w:pPr>
    </w:p>
    <w:p w14:paraId="5DD16F30" w14:textId="77777777" w:rsidR="00C336E1" w:rsidRDefault="005F3430">
      <w:pPr>
        <w:tabs>
          <w:tab w:val="clear" w:pos="567"/>
        </w:tabs>
        <w:spacing w:line="240" w:lineRule="auto"/>
        <w:rPr>
          <w:lang w:val="de-DE"/>
        </w:rPr>
      </w:pPr>
      <w:r>
        <w:rPr>
          <w:lang w:val="de-DE"/>
        </w:rPr>
        <w:t xml:space="preserve">PAION Pharma GmbH </w:t>
      </w:r>
    </w:p>
    <w:p w14:paraId="46A375CE" w14:textId="77777777" w:rsidR="00C336E1" w:rsidRDefault="005F3430">
      <w:pPr>
        <w:tabs>
          <w:tab w:val="clear" w:pos="567"/>
        </w:tabs>
        <w:spacing w:line="240" w:lineRule="auto"/>
        <w:rPr>
          <w:lang w:val="de-DE"/>
        </w:rPr>
      </w:pPr>
      <w:r>
        <w:rPr>
          <w:lang w:val="de-DE"/>
        </w:rPr>
        <w:t>Heussstraße 25</w:t>
      </w:r>
    </w:p>
    <w:p w14:paraId="07EB32DC" w14:textId="77777777" w:rsidR="00C336E1" w:rsidRDefault="005F3430">
      <w:pPr>
        <w:tabs>
          <w:tab w:val="clear" w:pos="567"/>
        </w:tabs>
        <w:spacing w:line="240" w:lineRule="auto"/>
        <w:rPr>
          <w:lang w:val="de-DE"/>
        </w:rPr>
      </w:pPr>
      <w:r>
        <w:rPr>
          <w:lang w:val="de-DE"/>
        </w:rPr>
        <w:t xml:space="preserve">52078 Aachen </w:t>
      </w:r>
    </w:p>
    <w:p w14:paraId="650ADF49" w14:textId="77777777" w:rsidR="00C336E1" w:rsidRDefault="005F3430">
      <w:pPr>
        <w:tabs>
          <w:tab w:val="clear" w:pos="567"/>
        </w:tabs>
        <w:spacing w:line="240" w:lineRule="auto"/>
        <w:rPr>
          <w:lang w:val="de-DE"/>
        </w:rPr>
      </w:pPr>
      <w:proofErr w:type="spellStart"/>
      <w:r>
        <w:rPr>
          <w:lang w:val="de-DE"/>
        </w:rPr>
        <w:t>Tyskland</w:t>
      </w:r>
      <w:proofErr w:type="spellEnd"/>
    </w:p>
    <w:p w14:paraId="6D24EAA7" w14:textId="77777777" w:rsidR="00C336E1" w:rsidRDefault="00C336E1">
      <w:pPr>
        <w:spacing w:line="240" w:lineRule="auto"/>
        <w:rPr>
          <w:noProof/>
          <w:lang w:val="de-DE"/>
        </w:rPr>
      </w:pPr>
    </w:p>
    <w:p w14:paraId="3C4B0187" w14:textId="77777777" w:rsidR="00C336E1" w:rsidRDefault="00C336E1">
      <w:pPr>
        <w:spacing w:line="240" w:lineRule="auto"/>
        <w:rPr>
          <w:noProof/>
          <w:lang w:val="de-DE"/>
        </w:rPr>
      </w:pPr>
    </w:p>
    <w:p w14:paraId="2486716F" w14:textId="77777777" w:rsidR="00C336E1" w:rsidRDefault="005F3430">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MARKEDSFØRINGSTILLADELSESNUMMER (-NUMRE)</w:t>
      </w:r>
    </w:p>
    <w:p w14:paraId="54BA7D8C" w14:textId="77777777" w:rsidR="00C336E1" w:rsidRDefault="00C336E1">
      <w:pPr>
        <w:spacing w:line="240" w:lineRule="auto"/>
        <w:rPr>
          <w:noProof/>
        </w:rPr>
      </w:pPr>
    </w:p>
    <w:p w14:paraId="116F55FA" w14:textId="77777777" w:rsidR="00C336E1" w:rsidRDefault="005F3430">
      <w:pPr>
        <w:spacing w:line="240" w:lineRule="auto"/>
        <w:rPr>
          <w:noProof/>
        </w:rPr>
      </w:pPr>
      <w:r>
        <w:t>EU/1/18/1312/001</w:t>
      </w:r>
    </w:p>
    <w:p w14:paraId="774223CB" w14:textId="77777777" w:rsidR="00C336E1" w:rsidRDefault="00C336E1">
      <w:pPr>
        <w:spacing w:line="240" w:lineRule="auto"/>
        <w:rPr>
          <w:noProof/>
        </w:rPr>
      </w:pPr>
    </w:p>
    <w:p w14:paraId="3F6429FE" w14:textId="77777777" w:rsidR="00C336E1" w:rsidRDefault="005F3430">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BATCHNUMMER</w:t>
      </w:r>
    </w:p>
    <w:p w14:paraId="00ABC9DF" w14:textId="77777777" w:rsidR="00C336E1" w:rsidRDefault="00C336E1">
      <w:pPr>
        <w:spacing w:line="240" w:lineRule="auto"/>
        <w:rPr>
          <w:i/>
          <w:noProof/>
        </w:rPr>
      </w:pPr>
    </w:p>
    <w:p w14:paraId="596C2642" w14:textId="77777777" w:rsidR="00C336E1" w:rsidRDefault="005F3430">
      <w:pPr>
        <w:spacing w:line="240" w:lineRule="auto"/>
        <w:rPr>
          <w:noProof/>
        </w:rPr>
      </w:pPr>
      <w:r>
        <w:t>Lot</w:t>
      </w:r>
    </w:p>
    <w:p w14:paraId="25049F4D" w14:textId="77777777" w:rsidR="00C336E1" w:rsidRDefault="00C336E1">
      <w:pPr>
        <w:spacing w:line="240" w:lineRule="auto"/>
        <w:rPr>
          <w:noProof/>
        </w:rPr>
      </w:pPr>
    </w:p>
    <w:p w14:paraId="3D600C70" w14:textId="77777777" w:rsidR="00C336E1" w:rsidRDefault="00C336E1">
      <w:pPr>
        <w:spacing w:line="240" w:lineRule="auto"/>
        <w:rPr>
          <w:noProof/>
        </w:rPr>
      </w:pPr>
    </w:p>
    <w:p w14:paraId="28C9F8C2" w14:textId="77777777" w:rsidR="00C336E1" w:rsidRDefault="005F3430">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GENEREL KLASSIFIKATION FOR UDLEVERING</w:t>
      </w:r>
    </w:p>
    <w:p w14:paraId="6758FCAC" w14:textId="77777777" w:rsidR="00C336E1" w:rsidRDefault="00C336E1">
      <w:pPr>
        <w:spacing w:line="240" w:lineRule="auto"/>
        <w:rPr>
          <w:i/>
          <w:noProof/>
        </w:rPr>
      </w:pPr>
    </w:p>
    <w:p w14:paraId="5BE2364A" w14:textId="77777777" w:rsidR="00C336E1" w:rsidRDefault="00C336E1">
      <w:pPr>
        <w:spacing w:line="240" w:lineRule="auto"/>
        <w:rPr>
          <w:noProof/>
        </w:rPr>
      </w:pPr>
    </w:p>
    <w:p w14:paraId="10498CA1" w14:textId="77777777" w:rsidR="00C336E1" w:rsidRDefault="005F3430">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INSTRUKTIONER VEDRØRENDE ANVENDELSEN</w:t>
      </w:r>
    </w:p>
    <w:p w14:paraId="70A4A47F" w14:textId="77777777" w:rsidR="00C336E1" w:rsidRDefault="00C336E1">
      <w:pPr>
        <w:spacing w:line="240" w:lineRule="auto"/>
        <w:rPr>
          <w:noProof/>
        </w:rPr>
      </w:pPr>
    </w:p>
    <w:p w14:paraId="77479C30" w14:textId="77777777" w:rsidR="00C336E1" w:rsidRDefault="00C336E1">
      <w:pPr>
        <w:spacing w:line="240" w:lineRule="auto"/>
        <w:rPr>
          <w:noProof/>
        </w:rPr>
      </w:pPr>
    </w:p>
    <w:p w14:paraId="113FC79D" w14:textId="77777777" w:rsidR="00C336E1" w:rsidRDefault="005F3430">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INFORMATION I BRAILLESKRIFT</w:t>
      </w:r>
    </w:p>
    <w:p w14:paraId="56D99458" w14:textId="77777777" w:rsidR="00C336E1" w:rsidRDefault="00C336E1">
      <w:pPr>
        <w:spacing w:line="240" w:lineRule="auto"/>
        <w:rPr>
          <w:noProof/>
        </w:rPr>
      </w:pPr>
    </w:p>
    <w:p w14:paraId="741CEAA7" w14:textId="77777777" w:rsidR="00C336E1" w:rsidRDefault="005F3430">
      <w:pPr>
        <w:spacing w:line="240" w:lineRule="auto"/>
        <w:rPr>
          <w:noProof/>
          <w:shd w:val="clear" w:color="auto" w:fill="CCCCCC"/>
        </w:rPr>
      </w:pPr>
      <w:r>
        <w:rPr>
          <w:highlight w:val="lightGray"/>
        </w:rPr>
        <w:t>Fritaget fra krav om brailleskrift.</w:t>
      </w:r>
    </w:p>
    <w:p w14:paraId="1462FE15" w14:textId="77777777" w:rsidR="00C336E1" w:rsidRDefault="00C336E1">
      <w:pPr>
        <w:spacing w:line="240" w:lineRule="auto"/>
        <w:rPr>
          <w:noProof/>
          <w:shd w:val="clear" w:color="auto" w:fill="CCCCCC"/>
        </w:rPr>
      </w:pPr>
    </w:p>
    <w:p w14:paraId="34BA3762" w14:textId="77777777" w:rsidR="00C336E1" w:rsidRDefault="00C336E1">
      <w:pPr>
        <w:spacing w:line="240" w:lineRule="auto"/>
        <w:rPr>
          <w:noProof/>
          <w:shd w:val="clear" w:color="auto" w:fill="CCCCCC"/>
        </w:rPr>
      </w:pPr>
    </w:p>
    <w:p w14:paraId="66EB7694" w14:textId="77777777" w:rsidR="00C336E1" w:rsidRDefault="005F3430">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i/>
          <w:noProof/>
        </w:rPr>
      </w:pPr>
      <w:r>
        <w:rPr>
          <w:b/>
          <w:noProof/>
        </w:rPr>
        <w:t>ENTYDIG IDENTIFIKATOR — 2D-STREGKODE</w:t>
      </w:r>
    </w:p>
    <w:p w14:paraId="7230ECA5" w14:textId="77777777" w:rsidR="00C336E1" w:rsidRDefault="00C336E1">
      <w:pPr>
        <w:spacing w:line="240" w:lineRule="auto"/>
        <w:rPr>
          <w:noProof/>
        </w:rPr>
      </w:pPr>
    </w:p>
    <w:p w14:paraId="59F370D3" w14:textId="77777777" w:rsidR="00C336E1" w:rsidRDefault="005F3430">
      <w:pPr>
        <w:spacing w:line="240" w:lineRule="auto"/>
        <w:rPr>
          <w:noProof/>
          <w:shd w:val="clear" w:color="auto" w:fill="CCCCCC"/>
        </w:rPr>
      </w:pPr>
      <w:r>
        <w:rPr>
          <w:highlight w:val="lightGray"/>
        </w:rPr>
        <w:t>Der er anført en 2D-stregkode, som indeholder en entydig identifikator.</w:t>
      </w:r>
    </w:p>
    <w:p w14:paraId="6B3C244B" w14:textId="77777777" w:rsidR="00C336E1" w:rsidRDefault="00C336E1">
      <w:pPr>
        <w:spacing w:line="240" w:lineRule="auto"/>
        <w:rPr>
          <w:noProof/>
          <w:shd w:val="clear" w:color="auto" w:fill="CCCCCC"/>
        </w:rPr>
      </w:pPr>
    </w:p>
    <w:p w14:paraId="7D4942AF" w14:textId="77777777" w:rsidR="00C336E1" w:rsidRDefault="00C336E1">
      <w:pPr>
        <w:spacing w:line="240" w:lineRule="auto"/>
        <w:rPr>
          <w:b/>
          <w:noProof/>
          <w:u w:val="single"/>
        </w:rPr>
      </w:pPr>
    </w:p>
    <w:p w14:paraId="7E903413" w14:textId="77777777" w:rsidR="00C336E1" w:rsidRDefault="005F3430">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i/>
          <w:noProof/>
        </w:rPr>
      </w:pPr>
      <w:r>
        <w:rPr>
          <w:b/>
          <w:noProof/>
        </w:rPr>
        <w:t>ENTYDIG IDENTIFIKATOR — MENNESKELIGT LÆSBARE DATA</w:t>
      </w:r>
    </w:p>
    <w:p w14:paraId="7D2AAA85" w14:textId="77777777" w:rsidR="00C336E1" w:rsidRDefault="00C336E1">
      <w:pPr>
        <w:spacing w:line="240" w:lineRule="auto"/>
        <w:rPr>
          <w:noProof/>
        </w:rPr>
      </w:pPr>
    </w:p>
    <w:p w14:paraId="68DCA6A0" w14:textId="77777777" w:rsidR="00C336E1" w:rsidRDefault="005F3430">
      <w:pPr>
        <w:spacing w:line="240" w:lineRule="auto"/>
      </w:pPr>
      <w:r>
        <w:t>PC</w:t>
      </w:r>
    </w:p>
    <w:p w14:paraId="73F14122" w14:textId="77777777" w:rsidR="00C336E1" w:rsidRDefault="005F3430">
      <w:pPr>
        <w:spacing w:line="240" w:lineRule="auto"/>
      </w:pPr>
      <w:r>
        <w:t>SN</w:t>
      </w:r>
    </w:p>
    <w:p w14:paraId="095C9C9B" w14:textId="77777777" w:rsidR="00C336E1" w:rsidRDefault="005F3430">
      <w:pPr>
        <w:spacing w:line="240" w:lineRule="auto"/>
      </w:pPr>
      <w:r>
        <w:t>NN</w:t>
      </w:r>
    </w:p>
    <w:p w14:paraId="40F0A579" w14:textId="77777777" w:rsidR="00C336E1" w:rsidRDefault="005F3430">
      <w:r>
        <w:br w:type="page"/>
      </w:r>
    </w:p>
    <w:p w14:paraId="6B08F184" w14:textId="77777777" w:rsidR="00C336E1" w:rsidRDefault="005F3430">
      <w:pPr>
        <w:pBdr>
          <w:top w:val="single" w:sz="4" w:space="1" w:color="auto"/>
          <w:left w:val="single" w:sz="4" w:space="4" w:color="auto"/>
          <w:bottom w:val="single" w:sz="4" w:space="1" w:color="auto"/>
          <w:right w:val="single" w:sz="4" w:space="4" w:color="auto"/>
        </w:pBdr>
        <w:spacing w:line="240" w:lineRule="auto"/>
        <w:rPr>
          <w:b/>
          <w:noProof/>
        </w:rPr>
      </w:pPr>
      <w:r>
        <w:rPr>
          <w:b/>
          <w:noProof/>
        </w:rPr>
        <w:t>MÆRKNING, DER SKAL ANFØRES PÅ DEN YDRE EMBALLAGE</w:t>
      </w:r>
    </w:p>
    <w:p w14:paraId="512637A2" w14:textId="77777777" w:rsidR="00C336E1" w:rsidRDefault="00C336E1">
      <w:pPr>
        <w:pBdr>
          <w:top w:val="single" w:sz="4" w:space="1" w:color="auto"/>
          <w:left w:val="single" w:sz="4" w:space="4" w:color="auto"/>
          <w:bottom w:val="single" w:sz="4" w:space="1" w:color="auto"/>
          <w:right w:val="single" w:sz="4" w:space="4" w:color="auto"/>
        </w:pBdr>
        <w:spacing w:line="240" w:lineRule="auto"/>
        <w:ind w:left="567" w:hanging="567"/>
        <w:rPr>
          <w:bCs/>
          <w:noProof/>
        </w:rPr>
      </w:pPr>
    </w:p>
    <w:p w14:paraId="4231243C" w14:textId="77777777" w:rsidR="00C336E1" w:rsidRDefault="005F3430">
      <w:pPr>
        <w:pBdr>
          <w:top w:val="single" w:sz="4" w:space="1" w:color="auto"/>
          <w:left w:val="single" w:sz="4" w:space="4" w:color="auto"/>
          <w:bottom w:val="single" w:sz="4" w:space="1" w:color="auto"/>
          <w:right w:val="single" w:sz="4" w:space="4" w:color="auto"/>
        </w:pBdr>
        <w:spacing w:line="240" w:lineRule="auto"/>
        <w:rPr>
          <w:bCs/>
          <w:noProof/>
        </w:rPr>
      </w:pPr>
      <w:r>
        <w:rPr>
          <w:b/>
          <w:noProof/>
        </w:rPr>
        <w:t>YDRE KARTON: MULTIPAKNING, INDEHOLDER BLUE BOX</w:t>
      </w:r>
    </w:p>
    <w:p w14:paraId="7247D83A" w14:textId="77777777" w:rsidR="00C336E1" w:rsidRDefault="00C336E1">
      <w:pPr>
        <w:spacing w:line="240" w:lineRule="auto"/>
      </w:pPr>
    </w:p>
    <w:p w14:paraId="493F1F62" w14:textId="77777777" w:rsidR="00C336E1" w:rsidRDefault="00C336E1">
      <w:pPr>
        <w:spacing w:line="240" w:lineRule="auto"/>
        <w:rPr>
          <w:noProof/>
        </w:rPr>
      </w:pPr>
    </w:p>
    <w:p w14:paraId="15A3C540" w14:textId="77777777" w:rsidR="00C336E1" w:rsidRDefault="005F3430">
      <w:pPr>
        <w:pStyle w:val="ListParagraph"/>
        <w:numPr>
          <w:ilvl w:val="0"/>
          <w:numId w:val="29"/>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Pr>
          <w:b/>
        </w:rPr>
        <w:t>LÆGEMIDLETS NAVN</w:t>
      </w:r>
    </w:p>
    <w:p w14:paraId="46D2E923" w14:textId="77777777" w:rsidR="00C336E1" w:rsidRDefault="00C336E1">
      <w:pPr>
        <w:spacing w:line="240" w:lineRule="auto"/>
        <w:rPr>
          <w:noProof/>
        </w:rPr>
      </w:pPr>
    </w:p>
    <w:p w14:paraId="2446C918" w14:textId="77777777" w:rsidR="00C336E1" w:rsidRDefault="005F3430">
      <w:pPr>
        <w:spacing w:line="240" w:lineRule="auto"/>
        <w:rPr>
          <w:noProof/>
        </w:rPr>
      </w:pPr>
      <w:r>
        <w:t>Xerava 50 mg pulver til koncentrat til infusionsvæske, opløsning</w:t>
      </w:r>
    </w:p>
    <w:p w14:paraId="4A9D6E57" w14:textId="77777777" w:rsidR="00C336E1" w:rsidRDefault="005F3430">
      <w:pPr>
        <w:spacing w:line="240" w:lineRule="auto"/>
      </w:pPr>
      <w:proofErr w:type="spellStart"/>
      <w:r>
        <w:t>eravacyclin</w:t>
      </w:r>
      <w:proofErr w:type="spellEnd"/>
    </w:p>
    <w:p w14:paraId="149EEA88" w14:textId="77777777" w:rsidR="00C336E1" w:rsidRDefault="00C336E1">
      <w:pPr>
        <w:spacing w:line="240" w:lineRule="auto"/>
        <w:rPr>
          <w:noProof/>
        </w:rPr>
      </w:pPr>
    </w:p>
    <w:p w14:paraId="2F981E9A" w14:textId="77777777" w:rsidR="00C336E1" w:rsidRDefault="00C336E1">
      <w:pPr>
        <w:spacing w:line="240" w:lineRule="auto"/>
        <w:rPr>
          <w:noProof/>
        </w:rPr>
      </w:pPr>
    </w:p>
    <w:p w14:paraId="79DAC073" w14:textId="77777777" w:rsidR="00C336E1" w:rsidRDefault="005F3430">
      <w:pPr>
        <w:pStyle w:val="ListParagraph"/>
        <w:numPr>
          <w:ilvl w:val="0"/>
          <w:numId w:val="29"/>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Pr>
          <w:b/>
        </w:rPr>
        <w:t>ANGIVELSE AF AKTIVT STOF/AKTIVE STOFFER</w:t>
      </w:r>
    </w:p>
    <w:p w14:paraId="5815F90E" w14:textId="77777777" w:rsidR="00C336E1" w:rsidRDefault="00C336E1">
      <w:pPr>
        <w:spacing w:line="240" w:lineRule="auto"/>
        <w:rPr>
          <w:noProof/>
        </w:rPr>
      </w:pPr>
    </w:p>
    <w:p w14:paraId="5E0082E6" w14:textId="77777777" w:rsidR="00C336E1" w:rsidRDefault="005F3430">
      <w:pPr>
        <w:spacing w:line="240" w:lineRule="auto"/>
        <w:rPr>
          <w:noProof/>
        </w:rPr>
      </w:pPr>
      <w:r>
        <w:t xml:space="preserve">Hvert hætteglas indeholder 50 mg </w:t>
      </w:r>
      <w:proofErr w:type="spellStart"/>
      <w:r>
        <w:t>eravacyclin</w:t>
      </w:r>
      <w:proofErr w:type="spellEnd"/>
      <w:r>
        <w:t>,</w:t>
      </w:r>
    </w:p>
    <w:p w14:paraId="54AA9236" w14:textId="77777777" w:rsidR="00C336E1" w:rsidRDefault="005F3430">
      <w:pPr>
        <w:spacing w:line="240" w:lineRule="auto"/>
        <w:rPr>
          <w:noProof/>
        </w:rPr>
      </w:pPr>
      <w:r>
        <w:t xml:space="preserve">Efter </w:t>
      </w:r>
      <w:proofErr w:type="spellStart"/>
      <w:r>
        <w:t>rekonstitution</w:t>
      </w:r>
      <w:proofErr w:type="spellEnd"/>
      <w:r>
        <w:t xml:space="preserve"> indeholder 1 ml opløsning 10 mg </w:t>
      </w:r>
      <w:proofErr w:type="spellStart"/>
      <w:r>
        <w:t>eravacyclin</w:t>
      </w:r>
      <w:proofErr w:type="spellEnd"/>
      <w:r>
        <w:t>.</w:t>
      </w:r>
    </w:p>
    <w:p w14:paraId="2EB80799" w14:textId="77777777" w:rsidR="00C336E1" w:rsidRDefault="00C336E1">
      <w:pPr>
        <w:spacing w:line="240" w:lineRule="auto"/>
        <w:rPr>
          <w:noProof/>
        </w:rPr>
      </w:pPr>
    </w:p>
    <w:p w14:paraId="65083439" w14:textId="77777777" w:rsidR="00C336E1" w:rsidRDefault="00C336E1">
      <w:pPr>
        <w:spacing w:line="240" w:lineRule="auto"/>
        <w:rPr>
          <w:noProof/>
        </w:rPr>
      </w:pPr>
    </w:p>
    <w:p w14:paraId="06C85F07" w14:textId="77777777" w:rsidR="00C336E1" w:rsidRDefault="005F3430">
      <w:pPr>
        <w:pStyle w:val="ListParagraph"/>
        <w:numPr>
          <w:ilvl w:val="0"/>
          <w:numId w:val="29"/>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Pr>
          <w:b/>
        </w:rPr>
        <w:t>LISTE OVER HJÆLPESTOFFER</w:t>
      </w:r>
    </w:p>
    <w:p w14:paraId="4FF24DBC" w14:textId="77777777" w:rsidR="00C336E1" w:rsidRDefault="00C336E1">
      <w:pPr>
        <w:spacing w:line="240" w:lineRule="auto"/>
        <w:rPr>
          <w:noProof/>
        </w:rPr>
      </w:pPr>
    </w:p>
    <w:p w14:paraId="1D9CF5FF" w14:textId="77777777" w:rsidR="00C336E1" w:rsidRDefault="005F3430">
      <w:pPr>
        <w:spacing w:line="240" w:lineRule="auto"/>
        <w:rPr>
          <w:noProof/>
        </w:rPr>
      </w:pPr>
      <w:proofErr w:type="spellStart"/>
      <w:r>
        <w:t>mannitol</w:t>
      </w:r>
      <w:proofErr w:type="spellEnd"/>
      <w:r>
        <w:t xml:space="preserve"> (E421), natriumhydroxid, saltsyre.</w:t>
      </w:r>
    </w:p>
    <w:p w14:paraId="2996032B" w14:textId="77777777" w:rsidR="00C336E1" w:rsidRDefault="00C336E1">
      <w:pPr>
        <w:spacing w:line="240" w:lineRule="auto"/>
        <w:rPr>
          <w:noProof/>
        </w:rPr>
      </w:pPr>
    </w:p>
    <w:p w14:paraId="7B043FB1" w14:textId="77777777" w:rsidR="00C336E1" w:rsidRDefault="005F3430">
      <w:pPr>
        <w:pStyle w:val="ListParagraph"/>
        <w:numPr>
          <w:ilvl w:val="0"/>
          <w:numId w:val="29"/>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Pr>
          <w:b/>
        </w:rPr>
        <w:t>LÆGEMIDDELFORM OG INDHOLD (PAKNINGSSTØRRELSE)</w:t>
      </w:r>
    </w:p>
    <w:p w14:paraId="6D0C568B" w14:textId="77777777" w:rsidR="00C336E1" w:rsidRDefault="00C336E1">
      <w:pPr>
        <w:spacing w:line="240" w:lineRule="auto"/>
        <w:rPr>
          <w:noProof/>
        </w:rPr>
      </w:pPr>
    </w:p>
    <w:p w14:paraId="0D610C68" w14:textId="77777777" w:rsidR="00C336E1" w:rsidRDefault="005F3430">
      <w:pPr>
        <w:tabs>
          <w:tab w:val="clear" w:pos="567"/>
        </w:tabs>
        <w:spacing w:line="240" w:lineRule="auto"/>
        <w:rPr>
          <w:rFonts w:eastAsia="SimSun"/>
          <w:highlight w:val="lightGray"/>
        </w:rPr>
      </w:pPr>
      <w:r>
        <w:rPr>
          <w:highlight w:val="lightGray"/>
        </w:rPr>
        <w:t>Pulver til koncentrat til infusionsvæske, opløsning</w:t>
      </w:r>
    </w:p>
    <w:p w14:paraId="5F25B9A3" w14:textId="77777777" w:rsidR="00C336E1" w:rsidRDefault="005F3430">
      <w:pPr>
        <w:spacing w:line="240" w:lineRule="auto"/>
        <w:rPr>
          <w:noProof/>
          <w:szCs w:val="22"/>
        </w:rPr>
      </w:pPr>
      <w:r>
        <w:t xml:space="preserve">Multipakning: </w:t>
      </w:r>
      <w:r>
        <w:rPr>
          <w:noProof/>
          <w:szCs w:val="22"/>
        </w:rPr>
        <w:t>12 (12x1) hætteglas</w:t>
      </w:r>
    </w:p>
    <w:p w14:paraId="454F8379" w14:textId="77777777" w:rsidR="00C336E1" w:rsidRDefault="00C336E1">
      <w:pPr>
        <w:spacing w:line="240" w:lineRule="auto"/>
        <w:rPr>
          <w:noProof/>
        </w:rPr>
      </w:pPr>
    </w:p>
    <w:p w14:paraId="167389F5" w14:textId="77777777" w:rsidR="00C336E1" w:rsidRDefault="00C336E1">
      <w:pPr>
        <w:spacing w:line="240" w:lineRule="auto"/>
        <w:rPr>
          <w:noProof/>
        </w:rPr>
      </w:pPr>
    </w:p>
    <w:p w14:paraId="69803D0A" w14:textId="77777777" w:rsidR="00C336E1" w:rsidRDefault="005F3430">
      <w:pPr>
        <w:pStyle w:val="ListParagraph"/>
        <w:numPr>
          <w:ilvl w:val="0"/>
          <w:numId w:val="29"/>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Pr>
          <w:b/>
        </w:rPr>
        <w:t>ANVENDELSESMÅDE OG ADMINISTRATIONSVEJ(E)</w:t>
      </w:r>
    </w:p>
    <w:p w14:paraId="77B29BF2" w14:textId="77777777" w:rsidR="00C336E1" w:rsidRDefault="00C336E1">
      <w:pPr>
        <w:spacing w:line="240" w:lineRule="auto"/>
        <w:rPr>
          <w:noProof/>
        </w:rPr>
      </w:pPr>
    </w:p>
    <w:p w14:paraId="1A1581A9" w14:textId="77777777" w:rsidR="00C336E1" w:rsidRDefault="005F3430">
      <w:pPr>
        <w:spacing w:line="240" w:lineRule="auto"/>
        <w:rPr>
          <w:noProof/>
        </w:rPr>
      </w:pPr>
      <w:r>
        <w:t>Læs indlægssedlen inden brug.</w:t>
      </w:r>
    </w:p>
    <w:p w14:paraId="461BF5DA" w14:textId="77777777" w:rsidR="00C336E1" w:rsidRDefault="005F3430">
      <w:pPr>
        <w:spacing w:line="240" w:lineRule="auto"/>
        <w:rPr>
          <w:noProof/>
        </w:rPr>
      </w:pPr>
      <w:r>
        <w:t xml:space="preserve">til intravenøs brug efter </w:t>
      </w:r>
      <w:proofErr w:type="spellStart"/>
      <w:r>
        <w:t>rekonstitution</w:t>
      </w:r>
      <w:proofErr w:type="spellEnd"/>
      <w:r>
        <w:t xml:space="preserve"> og fortynding</w:t>
      </w:r>
    </w:p>
    <w:p w14:paraId="39B394A5" w14:textId="77777777" w:rsidR="00C336E1" w:rsidRDefault="00C336E1">
      <w:pPr>
        <w:spacing w:line="240" w:lineRule="auto"/>
        <w:rPr>
          <w:noProof/>
        </w:rPr>
      </w:pPr>
    </w:p>
    <w:p w14:paraId="395A5FB9" w14:textId="77777777" w:rsidR="00C336E1" w:rsidRDefault="00C336E1">
      <w:pPr>
        <w:spacing w:line="240" w:lineRule="auto"/>
        <w:rPr>
          <w:noProof/>
        </w:rPr>
      </w:pPr>
    </w:p>
    <w:p w14:paraId="5B17179E" w14:textId="77777777" w:rsidR="00C336E1" w:rsidRDefault="005F3430">
      <w:pPr>
        <w:pStyle w:val="ListParagraph"/>
        <w:numPr>
          <w:ilvl w:val="0"/>
          <w:numId w:val="29"/>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Pr>
          <w:b/>
        </w:rPr>
        <w:t>SÆRLIG ADVARSEL OM, AT LÆGEMIDLET SKAL OPBEVARES UTILGÆNGELIGT FOR BØRN</w:t>
      </w:r>
    </w:p>
    <w:p w14:paraId="1FF1F951" w14:textId="77777777" w:rsidR="00C336E1" w:rsidRDefault="00C336E1">
      <w:pPr>
        <w:spacing w:line="240" w:lineRule="auto"/>
        <w:rPr>
          <w:noProof/>
        </w:rPr>
      </w:pPr>
    </w:p>
    <w:p w14:paraId="20F66800" w14:textId="77777777" w:rsidR="00C336E1" w:rsidRDefault="005F3430">
      <w:pPr>
        <w:spacing w:line="240" w:lineRule="auto"/>
        <w:outlineLvl w:val="0"/>
        <w:rPr>
          <w:noProof/>
        </w:rPr>
      </w:pPr>
      <w:r>
        <w:t>Opbevares utilgængeligt for børn.</w:t>
      </w:r>
    </w:p>
    <w:p w14:paraId="28009E18" w14:textId="77777777" w:rsidR="00C336E1" w:rsidRDefault="00C336E1">
      <w:pPr>
        <w:spacing w:line="240" w:lineRule="auto"/>
        <w:rPr>
          <w:noProof/>
        </w:rPr>
      </w:pPr>
    </w:p>
    <w:p w14:paraId="3ABDCD3F" w14:textId="77777777" w:rsidR="00C336E1" w:rsidRDefault="00C336E1">
      <w:pPr>
        <w:spacing w:line="240" w:lineRule="auto"/>
        <w:rPr>
          <w:noProof/>
        </w:rPr>
      </w:pPr>
    </w:p>
    <w:p w14:paraId="1E77AB27" w14:textId="77777777" w:rsidR="00C336E1" w:rsidRDefault="005F3430">
      <w:pPr>
        <w:pStyle w:val="ListParagraph"/>
        <w:numPr>
          <w:ilvl w:val="0"/>
          <w:numId w:val="29"/>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Pr>
          <w:b/>
        </w:rPr>
        <w:t>EVENTUELLE ANDRE SÆRLIGE ADVARSLER</w:t>
      </w:r>
    </w:p>
    <w:p w14:paraId="6FEDB2A9" w14:textId="77777777" w:rsidR="00C336E1" w:rsidRDefault="00C336E1">
      <w:pPr>
        <w:tabs>
          <w:tab w:val="left" w:pos="749"/>
        </w:tabs>
        <w:spacing w:line="240" w:lineRule="auto"/>
        <w:rPr>
          <w:noProof/>
        </w:rPr>
      </w:pPr>
    </w:p>
    <w:p w14:paraId="0CEBDFC7" w14:textId="77777777" w:rsidR="00C336E1" w:rsidRDefault="00C336E1">
      <w:pPr>
        <w:tabs>
          <w:tab w:val="left" w:pos="749"/>
        </w:tabs>
        <w:spacing w:line="240" w:lineRule="auto"/>
      </w:pPr>
    </w:p>
    <w:p w14:paraId="4FF49BCD" w14:textId="77777777" w:rsidR="00C336E1" w:rsidRDefault="005F3430">
      <w:pPr>
        <w:pStyle w:val="ListParagraph"/>
        <w:numPr>
          <w:ilvl w:val="0"/>
          <w:numId w:val="29"/>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Pr>
          <w:b/>
        </w:rPr>
        <w:t>UDLØBSDATO</w:t>
      </w:r>
    </w:p>
    <w:p w14:paraId="7609DE63" w14:textId="77777777" w:rsidR="00C336E1" w:rsidRDefault="00C336E1">
      <w:pPr>
        <w:spacing w:line="240" w:lineRule="auto"/>
      </w:pPr>
    </w:p>
    <w:p w14:paraId="73A570C6" w14:textId="77777777" w:rsidR="00C336E1" w:rsidRDefault="005F3430">
      <w:pPr>
        <w:spacing w:line="240" w:lineRule="auto"/>
      </w:pPr>
      <w:r>
        <w:t>EXP</w:t>
      </w:r>
    </w:p>
    <w:p w14:paraId="2CE46307" w14:textId="77777777" w:rsidR="00C336E1" w:rsidRDefault="00C336E1">
      <w:pPr>
        <w:spacing w:line="240" w:lineRule="auto"/>
        <w:rPr>
          <w:noProof/>
        </w:rPr>
      </w:pPr>
    </w:p>
    <w:p w14:paraId="50B7CA33" w14:textId="77777777" w:rsidR="00C336E1" w:rsidRDefault="00C336E1">
      <w:pPr>
        <w:spacing w:line="240" w:lineRule="auto"/>
        <w:rPr>
          <w:noProof/>
        </w:rPr>
      </w:pPr>
    </w:p>
    <w:p w14:paraId="35D4EB62" w14:textId="77777777" w:rsidR="00C336E1" w:rsidRDefault="005F3430">
      <w:pPr>
        <w:pStyle w:val="ListParagraph"/>
        <w:keepNext/>
        <w:numPr>
          <w:ilvl w:val="0"/>
          <w:numId w:val="29"/>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Pr>
          <w:b/>
        </w:rPr>
        <w:t>SÆRLIGE OPBEVARINGSBETINGELSER</w:t>
      </w:r>
    </w:p>
    <w:p w14:paraId="4456D4CF" w14:textId="77777777" w:rsidR="00C336E1" w:rsidRDefault="00C336E1">
      <w:pPr>
        <w:keepNext/>
        <w:spacing w:line="240" w:lineRule="auto"/>
        <w:rPr>
          <w:noProof/>
        </w:rPr>
      </w:pPr>
    </w:p>
    <w:p w14:paraId="522EEA9B" w14:textId="77777777" w:rsidR="00C336E1" w:rsidRDefault="005F3430">
      <w:pPr>
        <w:spacing w:line="240" w:lineRule="auto"/>
        <w:ind w:left="567" w:hanging="567"/>
        <w:rPr>
          <w:noProof/>
        </w:rPr>
      </w:pPr>
      <w:r>
        <w:rPr>
          <w:b/>
        </w:rPr>
        <w:t>Opbevares i køleskab.</w:t>
      </w:r>
      <w:r>
        <w:t xml:space="preserve"> Opbevar hætteglasset i den indre karton for at beskytte mod lys.</w:t>
      </w:r>
    </w:p>
    <w:p w14:paraId="6CEB1B3E" w14:textId="77777777" w:rsidR="00C336E1" w:rsidRDefault="00C336E1">
      <w:pPr>
        <w:ind w:left="567" w:hanging="567"/>
        <w:rPr>
          <w:noProof/>
        </w:rPr>
      </w:pPr>
    </w:p>
    <w:p w14:paraId="1280F8AF" w14:textId="77777777" w:rsidR="00C336E1" w:rsidRDefault="00C336E1">
      <w:pPr>
        <w:ind w:left="567" w:hanging="567"/>
        <w:rPr>
          <w:noProof/>
        </w:rPr>
      </w:pPr>
      <w:bookmarkStart w:id="493" w:name="_Hlk532135212"/>
    </w:p>
    <w:p w14:paraId="78D11F6C" w14:textId="77777777" w:rsidR="00C336E1" w:rsidRDefault="005F3430">
      <w:pPr>
        <w:pStyle w:val="ListParagraph"/>
        <w:keepNext/>
        <w:numPr>
          <w:ilvl w:val="0"/>
          <w:numId w:val="29"/>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bookmarkStart w:id="494" w:name="_Hlk532135274"/>
      <w:bookmarkStart w:id="495" w:name="_Hlk532134991"/>
      <w:r>
        <w:rPr>
          <w:b/>
        </w:rPr>
        <w:t>EVENTUELLE SÆRLIGE FORHOLDSREGLER VED BORTSKAFFELSE AF IKKE ANVENDT LÆGEMIDDEL SAMT AFFALD HERAF</w:t>
      </w:r>
    </w:p>
    <w:bookmarkEnd w:id="494"/>
    <w:p w14:paraId="09AF67E0" w14:textId="77777777" w:rsidR="00C336E1" w:rsidRDefault="00C336E1">
      <w:pPr>
        <w:tabs>
          <w:tab w:val="clear" w:pos="567"/>
        </w:tabs>
        <w:spacing w:line="240" w:lineRule="auto"/>
      </w:pPr>
    </w:p>
    <w:p w14:paraId="2930B6BF" w14:textId="77777777" w:rsidR="00C336E1" w:rsidRDefault="00C336E1">
      <w:pPr>
        <w:tabs>
          <w:tab w:val="clear" w:pos="567"/>
        </w:tabs>
        <w:spacing w:line="240" w:lineRule="auto"/>
        <w:rPr>
          <w:noProof/>
        </w:rPr>
      </w:pPr>
    </w:p>
    <w:p w14:paraId="4CDF83F8" w14:textId="77777777" w:rsidR="00C336E1" w:rsidRDefault="005F3430">
      <w:pPr>
        <w:pBdr>
          <w:top w:val="single" w:sz="4" w:space="1" w:color="auto"/>
          <w:left w:val="single" w:sz="4" w:space="4" w:color="auto"/>
          <w:bottom w:val="single" w:sz="4" w:space="1" w:color="auto"/>
          <w:right w:val="single" w:sz="4" w:space="4" w:color="auto"/>
        </w:pBdr>
        <w:spacing w:line="240" w:lineRule="auto"/>
        <w:outlineLvl w:val="0"/>
        <w:rPr>
          <w:b/>
          <w:noProof/>
        </w:rPr>
      </w:pPr>
      <w:r>
        <w:rPr>
          <w:b/>
          <w:noProof/>
        </w:rPr>
        <w:t>11.</w:t>
      </w:r>
      <w:r>
        <w:rPr>
          <w:b/>
          <w:noProof/>
        </w:rPr>
        <w:tab/>
      </w:r>
      <w:r>
        <w:rPr>
          <w:b/>
          <w:szCs w:val="22"/>
        </w:rPr>
        <w:t>NAVN OG ADRESSE PÅ INDEHAVEREN AF MARKEDSFØRINGSTILLADELSEN</w:t>
      </w:r>
    </w:p>
    <w:bookmarkEnd w:id="495"/>
    <w:p w14:paraId="35D69EFB" w14:textId="77777777" w:rsidR="00C336E1" w:rsidRDefault="00C336E1">
      <w:pPr>
        <w:spacing w:line="240" w:lineRule="auto"/>
        <w:rPr>
          <w:noProof/>
        </w:rPr>
      </w:pPr>
    </w:p>
    <w:bookmarkEnd w:id="493"/>
    <w:p w14:paraId="059DCD84" w14:textId="77777777" w:rsidR="00C336E1" w:rsidRDefault="005F3430">
      <w:pPr>
        <w:tabs>
          <w:tab w:val="clear" w:pos="567"/>
        </w:tabs>
        <w:spacing w:line="240" w:lineRule="auto"/>
        <w:rPr>
          <w:lang w:val="de-DE"/>
        </w:rPr>
      </w:pPr>
      <w:r>
        <w:rPr>
          <w:lang w:val="de-DE"/>
        </w:rPr>
        <w:t xml:space="preserve">PAION Pharma GmbH </w:t>
      </w:r>
    </w:p>
    <w:p w14:paraId="11E1FBA0" w14:textId="77777777" w:rsidR="00C336E1" w:rsidRDefault="005F3430">
      <w:pPr>
        <w:tabs>
          <w:tab w:val="clear" w:pos="567"/>
        </w:tabs>
        <w:spacing w:line="240" w:lineRule="auto"/>
        <w:rPr>
          <w:lang w:val="de-DE"/>
        </w:rPr>
      </w:pPr>
      <w:r>
        <w:rPr>
          <w:lang w:val="de-DE"/>
        </w:rPr>
        <w:t>Heussstraße 25</w:t>
      </w:r>
    </w:p>
    <w:p w14:paraId="257EE538" w14:textId="77777777" w:rsidR="00C336E1" w:rsidRDefault="005F3430">
      <w:pPr>
        <w:tabs>
          <w:tab w:val="clear" w:pos="567"/>
        </w:tabs>
        <w:spacing w:line="240" w:lineRule="auto"/>
        <w:rPr>
          <w:lang w:val="de-DE"/>
        </w:rPr>
      </w:pPr>
      <w:r>
        <w:rPr>
          <w:lang w:val="de-DE"/>
        </w:rPr>
        <w:t xml:space="preserve">52078 Aachen </w:t>
      </w:r>
    </w:p>
    <w:p w14:paraId="102C62BF" w14:textId="77777777" w:rsidR="00C336E1" w:rsidRDefault="005F3430">
      <w:pPr>
        <w:tabs>
          <w:tab w:val="clear" w:pos="567"/>
        </w:tabs>
        <w:spacing w:line="240" w:lineRule="auto"/>
        <w:rPr>
          <w:lang w:val="de-DE"/>
        </w:rPr>
      </w:pPr>
      <w:proofErr w:type="spellStart"/>
      <w:r>
        <w:rPr>
          <w:lang w:val="de-DE"/>
        </w:rPr>
        <w:t>Tyskland</w:t>
      </w:r>
      <w:proofErr w:type="spellEnd"/>
    </w:p>
    <w:p w14:paraId="11D50538" w14:textId="77777777" w:rsidR="00C336E1" w:rsidRDefault="00C336E1">
      <w:pPr>
        <w:spacing w:line="240" w:lineRule="auto"/>
        <w:rPr>
          <w:noProof/>
          <w:lang w:val="de-DE"/>
        </w:rPr>
      </w:pPr>
    </w:p>
    <w:p w14:paraId="3435E1ED" w14:textId="77777777" w:rsidR="00C336E1" w:rsidRDefault="00C336E1">
      <w:pPr>
        <w:spacing w:line="240" w:lineRule="auto"/>
        <w:rPr>
          <w:noProof/>
          <w:lang w:val="de-DE"/>
        </w:rPr>
      </w:pPr>
    </w:p>
    <w:p w14:paraId="12291DDD" w14:textId="77777777" w:rsidR="00C336E1" w:rsidRDefault="005F3430">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MARKEDSFØRINGSTILLADELSESNUMMER (-NUMRE)</w:t>
      </w:r>
    </w:p>
    <w:p w14:paraId="4E6B55D1" w14:textId="77777777" w:rsidR="00C336E1" w:rsidRDefault="00C336E1">
      <w:pPr>
        <w:spacing w:line="240" w:lineRule="auto"/>
        <w:rPr>
          <w:noProof/>
        </w:rPr>
      </w:pPr>
    </w:p>
    <w:p w14:paraId="06C8050D" w14:textId="77777777" w:rsidR="00C336E1" w:rsidRDefault="005F3430">
      <w:pPr>
        <w:spacing w:line="240" w:lineRule="auto"/>
        <w:rPr>
          <w:noProof/>
        </w:rPr>
      </w:pPr>
      <w:r>
        <w:t>EU/1/18/1312/002</w:t>
      </w:r>
    </w:p>
    <w:p w14:paraId="42767A32" w14:textId="77777777" w:rsidR="00C336E1" w:rsidRDefault="00C336E1">
      <w:pPr>
        <w:spacing w:line="240" w:lineRule="auto"/>
        <w:rPr>
          <w:noProof/>
        </w:rPr>
      </w:pPr>
    </w:p>
    <w:p w14:paraId="563AAC06" w14:textId="77777777" w:rsidR="00C336E1" w:rsidRDefault="00C336E1">
      <w:pPr>
        <w:spacing w:line="240" w:lineRule="auto"/>
        <w:rPr>
          <w:noProof/>
        </w:rPr>
      </w:pPr>
    </w:p>
    <w:p w14:paraId="23E6568C" w14:textId="77777777" w:rsidR="00C336E1" w:rsidRDefault="005F3430">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BATCHNUMMER</w:t>
      </w:r>
    </w:p>
    <w:p w14:paraId="5692EFB5" w14:textId="77777777" w:rsidR="00C336E1" w:rsidRDefault="00C336E1">
      <w:pPr>
        <w:spacing w:line="240" w:lineRule="auto"/>
        <w:rPr>
          <w:i/>
          <w:noProof/>
        </w:rPr>
      </w:pPr>
    </w:p>
    <w:p w14:paraId="5E02CB18" w14:textId="77777777" w:rsidR="00C336E1" w:rsidRDefault="005F3430">
      <w:pPr>
        <w:spacing w:line="240" w:lineRule="auto"/>
        <w:rPr>
          <w:noProof/>
        </w:rPr>
      </w:pPr>
      <w:r>
        <w:t>Lot</w:t>
      </w:r>
    </w:p>
    <w:p w14:paraId="2C36377B" w14:textId="77777777" w:rsidR="00C336E1" w:rsidRDefault="00C336E1">
      <w:pPr>
        <w:spacing w:line="240" w:lineRule="auto"/>
        <w:rPr>
          <w:noProof/>
        </w:rPr>
      </w:pPr>
    </w:p>
    <w:p w14:paraId="36FB2268" w14:textId="77777777" w:rsidR="00C336E1" w:rsidRDefault="00C336E1">
      <w:pPr>
        <w:spacing w:line="240" w:lineRule="auto"/>
        <w:rPr>
          <w:noProof/>
        </w:rPr>
      </w:pPr>
    </w:p>
    <w:p w14:paraId="5B63B683" w14:textId="77777777" w:rsidR="00C336E1" w:rsidRDefault="005F3430">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GENEREL KLASSIFIKATION FOR UDLEVERING</w:t>
      </w:r>
    </w:p>
    <w:p w14:paraId="1B5DAB6A" w14:textId="77777777" w:rsidR="00C336E1" w:rsidRDefault="00C336E1">
      <w:pPr>
        <w:spacing w:line="240" w:lineRule="auto"/>
        <w:rPr>
          <w:i/>
          <w:noProof/>
        </w:rPr>
      </w:pPr>
    </w:p>
    <w:p w14:paraId="7385C397" w14:textId="77777777" w:rsidR="00C336E1" w:rsidRDefault="00C336E1">
      <w:pPr>
        <w:spacing w:line="240" w:lineRule="auto"/>
        <w:rPr>
          <w:noProof/>
        </w:rPr>
      </w:pPr>
    </w:p>
    <w:p w14:paraId="6DAD7FFF" w14:textId="77777777" w:rsidR="00C336E1" w:rsidRDefault="005F3430">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INSTRUKTIONER VEDRØRENDE ANVENDELSEN</w:t>
      </w:r>
    </w:p>
    <w:p w14:paraId="34145B7D" w14:textId="77777777" w:rsidR="00C336E1" w:rsidRDefault="00C336E1">
      <w:pPr>
        <w:spacing w:line="240" w:lineRule="auto"/>
        <w:rPr>
          <w:noProof/>
        </w:rPr>
      </w:pPr>
    </w:p>
    <w:p w14:paraId="0C069C03" w14:textId="77777777" w:rsidR="00C336E1" w:rsidRDefault="00C336E1">
      <w:pPr>
        <w:spacing w:line="240" w:lineRule="auto"/>
        <w:rPr>
          <w:noProof/>
        </w:rPr>
      </w:pPr>
    </w:p>
    <w:p w14:paraId="749BCB25" w14:textId="77777777" w:rsidR="00C336E1" w:rsidRDefault="005F3430">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INFORMATION I BRAILLESKRIFT</w:t>
      </w:r>
    </w:p>
    <w:p w14:paraId="17CD4327" w14:textId="77777777" w:rsidR="00C336E1" w:rsidRDefault="00C336E1">
      <w:pPr>
        <w:spacing w:line="240" w:lineRule="auto"/>
        <w:rPr>
          <w:noProof/>
        </w:rPr>
      </w:pPr>
    </w:p>
    <w:p w14:paraId="3895FA9F" w14:textId="77777777" w:rsidR="00C336E1" w:rsidRDefault="005F3430">
      <w:pPr>
        <w:spacing w:line="240" w:lineRule="auto"/>
        <w:rPr>
          <w:noProof/>
          <w:shd w:val="clear" w:color="auto" w:fill="CCCCCC"/>
          <w:lang w:eastAsia="en-US" w:bidi="ar-SA"/>
        </w:rPr>
      </w:pPr>
      <w:r>
        <w:rPr>
          <w:noProof/>
          <w:shd w:val="clear" w:color="auto" w:fill="CCCCCC"/>
          <w:lang w:eastAsia="en-US" w:bidi="ar-SA"/>
        </w:rPr>
        <w:t>Fritaget fra krav om brailleskrift.</w:t>
      </w:r>
    </w:p>
    <w:p w14:paraId="6CBC7C3A" w14:textId="77777777" w:rsidR="00C336E1" w:rsidRDefault="00C336E1">
      <w:pPr>
        <w:spacing w:line="240" w:lineRule="auto"/>
        <w:rPr>
          <w:noProof/>
          <w:shd w:val="clear" w:color="auto" w:fill="CCCCCC"/>
        </w:rPr>
      </w:pPr>
    </w:p>
    <w:p w14:paraId="15F6AE71" w14:textId="77777777" w:rsidR="00C336E1" w:rsidRDefault="00C336E1">
      <w:pPr>
        <w:spacing w:line="240" w:lineRule="auto"/>
        <w:rPr>
          <w:noProof/>
          <w:shd w:val="clear" w:color="auto" w:fill="CCCCCC"/>
        </w:rPr>
      </w:pPr>
    </w:p>
    <w:p w14:paraId="338ED1C9" w14:textId="77777777" w:rsidR="00C336E1" w:rsidRDefault="005F3430">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i/>
          <w:noProof/>
        </w:rPr>
      </w:pPr>
      <w:r>
        <w:rPr>
          <w:b/>
          <w:noProof/>
        </w:rPr>
        <w:t>ENTYDIG IDENTIFIKATOR — 2D-STREGKODE</w:t>
      </w:r>
    </w:p>
    <w:p w14:paraId="0912D05C" w14:textId="77777777" w:rsidR="00C336E1" w:rsidRDefault="00C336E1">
      <w:pPr>
        <w:spacing w:line="240" w:lineRule="auto"/>
        <w:rPr>
          <w:noProof/>
        </w:rPr>
      </w:pPr>
    </w:p>
    <w:p w14:paraId="31CFFFB6" w14:textId="77777777" w:rsidR="00C336E1" w:rsidRDefault="005F3430">
      <w:pPr>
        <w:spacing w:line="240" w:lineRule="auto"/>
        <w:rPr>
          <w:noProof/>
          <w:shd w:val="clear" w:color="auto" w:fill="CCCCCC"/>
        </w:rPr>
      </w:pPr>
      <w:r>
        <w:rPr>
          <w:highlight w:val="lightGray"/>
        </w:rPr>
        <w:t>Der er anført en 2D-stregkode, som indeholder en entydig identifikator.</w:t>
      </w:r>
    </w:p>
    <w:p w14:paraId="1391BBFE" w14:textId="77777777" w:rsidR="00C336E1" w:rsidRDefault="00C336E1">
      <w:pPr>
        <w:spacing w:line="240" w:lineRule="auto"/>
        <w:rPr>
          <w:noProof/>
          <w:shd w:val="clear" w:color="auto" w:fill="CCCCCC"/>
        </w:rPr>
      </w:pPr>
    </w:p>
    <w:p w14:paraId="58E5AEB4" w14:textId="77777777" w:rsidR="00C336E1" w:rsidRDefault="00C336E1">
      <w:pPr>
        <w:spacing w:line="240" w:lineRule="auto"/>
        <w:rPr>
          <w:b/>
          <w:noProof/>
          <w:u w:val="single"/>
        </w:rPr>
      </w:pPr>
    </w:p>
    <w:p w14:paraId="7E6C0867" w14:textId="77777777" w:rsidR="00C336E1" w:rsidRDefault="005F3430">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i/>
          <w:noProof/>
        </w:rPr>
      </w:pPr>
      <w:r>
        <w:rPr>
          <w:b/>
          <w:noProof/>
        </w:rPr>
        <w:t>ENTYDIG IDENTIFIKATOR — MENNESKELIGT LÆSBARE DATA</w:t>
      </w:r>
    </w:p>
    <w:p w14:paraId="118B4F88" w14:textId="77777777" w:rsidR="00C336E1" w:rsidRDefault="00C336E1">
      <w:pPr>
        <w:spacing w:line="240" w:lineRule="auto"/>
        <w:rPr>
          <w:noProof/>
        </w:rPr>
      </w:pPr>
    </w:p>
    <w:p w14:paraId="2876CE7A" w14:textId="77777777" w:rsidR="00C336E1" w:rsidRDefault="005F3430">
      <w:pPr>
        <w:spacing w:line="240" w:lineRule="auto"/>
      </w:pPr>
      <w:r>
        <w:t>PC</w:t>
      </w:r>
    </w:p>
    <w:p w14:paraId="70DBEF64" w14:textId="77777777" w:rsidR="00C336E1" w:rsidRDefault="005F3430">
      <w:pPr>
        <w:spacing w:line="240" w:lineRule="auto"/>
      </w:pPr>
      <w:r>
        <w:t>SN</w:t>
      </w:r>
    </w:p>
    <w:p w14:paraId="407BBDB3" w14:textId="77777777" w:rsidR="00C336E1" w:rsidRDefault="005F3430">
      <w:pPr>
        <w:spacing w:line="240" w:lineRule="auto"/>
      </w:pPr>
      <w:r>
        <w:t>NN</w:t>
      </w:r>
    </w:p>
    <w:p w14:paraId="662944EE" w14:textId="77777777" w:rsidR="00C336E1" w:rsidRDefault="00C336E1">
      <w:pPr>
        <w:tabs>
          <w:tab w:val="clear" w:pos="567"/>
        </w:tabs>
        <w:spacing w:line="240" w:lineRule="auto"/>
        <w:rPr>
          <w:b/>
          <w:noProof/>
        </w:rPr>
      </w:pPr>
    </w:p>
    <w:p w14:paraId="5846548C" w14:textId="77777777" w:rsidR="00C336E1" w:rsidRDefault="005F3430">
      <w:pPr>
        <w:tabs>
          <w:tab w:val="clear" w:pos="567"/>
        </w:tabs>
        <w:spacing w:line="240" w:lineRule="auto"/>
        <w:rPr>
          <w:b/>
          <w:noProof/>
        </w:rPr>
      </w:pPr>
      <w:r>
        <w:rPr>
          <w:b/>
          <w:noProof/>
        </w:rPr>
        <w:br w:type="page"/>
      </w:r>
    </w:p>
    <w:p w14:paraId="1D2662E4" w14:textId="77777777" w:rsidR="00C336E1" w:rsidRDefault="005F3430">
      <w:pPr>
        <w:pBdr>
          <w:top w:val="single" w:sz="4" w:space="1" w:color="auto"/>
          <w:left w:val="single" w:sz="4" w:space="4" w:color="auto"/>
          <w:bottom w:val="single" w:sz="4" w:space="1" w:color="auto"/>
          <w:right w:val="single" w:sz="4" w:space="4" w:color="auto"/>
        </w:pBdr>
        <w:spacing w:line="240" w:lineRule="auto"/>
        <w:rPr>
          <w:b/>
          <w:noProof/>
        </w:rPr>
      </w:pPr>
      <w:r>
        <w:rPr>
          <w:b/>
          <w:noProof/>
        </w:rPr>
        <w:t>MÆRKNING, DER SKAL ANFØRES PÅ DEN INDRE EMBALLAGE</w:t>
      </w:r>
    </w:p>
    <w:p w14:paraId="64AC8B1C" w14:textId="77777777" w:rsidR="00C336E1" w:rsidRDefault="00C336E1">
      <w:pPr>
        <w:pBdr>
          <w:top w:val="single" w:sz="4" w:space="1" w:color="auto"/>
          <w:left w:val="single" w:sz="4" w:space="4" w:color="auto"/>
          <w:bottom w:val="single" w:sz="4" w:space="1" w:color="auto"/>
          <w:right w:val="single" w:sz="4" w:space="4" w:color="auto"/>
        </w:pBdr>
        <w:spacing w:line="240" w:lineRule="auto"/>
        <w:ind w:left="567" w:hanging="567"/>
        <w:rPr>
          <w:bCs/>
          <w:noProof/>
        </w:rPr>
      </w:pPr>
    </w:p>
    <w:p w14:paraId="4A61998C" w14:textId="77777777" w:rsidR="00C336E1" w:rsidRDefault="005F3430">
      <w:pPr>
        <w:pBdr>
          <w:top w:val="single" w:sz="4" w:space="1" w:color="auto"/>
          <w:left w:val="single" w:sz="4" w:space="4" w:color="auto"/>
          <w:bottom w:val="single" w:sz="4" w:space="1" w:color="auto"/>
          <w:right w:val="single" w:sz="4" w:space="4" w:color="auto"/>
        </w:pBdr>
        <w:spacing w:line="240" w:lineRule="auto"/>
        <w:rPr>
          <w:bCs/>
          <w:noProof/>
        </w:rPr>
      </w:pPr>
      <w:r>
        <w:rPr>
          <w:b/>
          <w:noProof/>
        </w:rPr>
        <w:t>INDRE KARTON: MULTIPAKNING, UDEN BLUE BOX</w:t>
      </w:r>
    </w:p>
    <w:p w14:paraId="1D4C6AAD" w14:textId="77777777" w:rsidR="00C336E1" w:rsidRDefault="00C336E1">
      <w:pPr>
        <w:spacing w:line="240" w:lineRule="auto"/>
      </w:pPr>
    </w:p>
    <w:p w14:paraId="17A52805" w14:textId="77777777" w:rsidR="00C336E1" w:rsidRDefault="00C336E1">
      <w:pPr>
        <w:spacing w:line="240" w:lineRule="auto"/>
        <w:rPr>
          <w:noProof/>
        </w:rPr>
      </w:pPr>
    </w:p>
    <w:p w14:paraId="35FD11FF" w14:textId="77777777" w:rsidR="00C336E1" w:rsidRDefault="005F3430">
      <w:pPr>
        <w:pStyle w:val="ListParagraph"/>
        <w:numPr>
          <w:ilvl w:val="0"/>
          <w:numId w:val="27"/>
        </w:numPr>
        <w:pBdr>
          <w:top w:val="single" w:sz="4" w:space="1" w:color="auto"/>
          <w:left w:val="single" w:sz="4" w:space="4" w:color="auto"/>
          <w:bottom w:val="single" w:sz="4" w:space="1" w:color="auto"/>
          <w:right w:val="single" w:sz="4" w:space="4" w:color="auto"/>
        </w:pBdr>
        <w:spacing w:line="240" w:lineRule="auto"/>
        <w:ind w:left="0" w:firstLine="0"/>
        <w:outlineLvl w:val="0"/>
      </w:pPr>
      <w:r>
        <w:rPr>
          <w:b/>
        </w:rPr>
        <w:t>LÆGEMIDLETS NAVN</w:t>
      </w:r>
    </w:p>
    <w:p w14:paraId="48A836BB" w14:textId="77777777" w:rsidR="00C336E1" w:rsidRDefault="00C336E1">
      <w:pPr>
        <w:spacing w:line="240" w:lineRule="auto"/>
        <w:rPr>
          <w:noProof/>
        </w:rPr>
      </w:pPr>
    </w:p>
    <w:p w14:paraId="78488EA1" w14:textId="77777777" w:rsidR="00C336E1" w:rsidRDefault="005F3430">
      <w:pPr>
        <w:spacing w:line="240" w:lineRule="auto"/>
        <w:rPr>
          <w:noProof/>
        </w:rPr>
      </w:pPr>
      <w:r>
        <w:t>Xerava 50 mg pulver til koncentrat til infusionsvæske, opløsning</w:t>
      </w:r>
    </w:p>
    <w:p w14:paraId="1294A982" w14:textId="77777777" w:rsidR="00C336E1" w:rsidRDefault="005F3430">
      <w:pPr>
        <w:spacing w:line="240" w:lineRule="auto"/>
      </w:pPr>
      <w:proofErr w:type="spellStart"/>
      <w:r>
        <w:t>eravacyclin</w:t>
      </w:r>
      <w:proofErr w:type="spellEnd"/>
    </w:p>
    <w:p w14:paraId="6C378CCE" w14:textId="77777777" w:rsidR="00C336E1" w:rsidRDefault="00C336E1">
      <w:pPr>
        <w:spacing w:line="240" w:lineRule="auto"/>
        <w:rPr>
          <w:noProof/>
        </w:rPr>
      </w:pPr>
    </w:p>
    <w:p w14:paraId="2A21BDF6" w14:textId="77777777" w:rsidR="00C336E1" w:rsidRDefault="00C336E1">
      <w:pPr>
        <w:spacing w:line="240" w:lineRule="auto"/>
        <w:rPr>
          <w:noProof/>
        </w:rPr>
      </w:pPr>
    </w:p>
    <w:p w14:paraId="6B815B69" w14:textId="77777777" w:rsidR="00C336E1" w:rsidRDefault="005F3430">
      <w:pPr>
        <w:pStyle w:val="ListParagraph"/>
        <w:numPr>
          <w:ilvl w:val="0"/>
          <w:numId w:val="27"/>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ANGIVELSE AF AKTIVT STOF/AKTIVE STOFFER</w:t>
      </w:r>
    </w:p>
    <w:p w14:paraId="5C9CAB34" w14:textId="77777777" w:rsidR="00C336E1" w:rsidRDefault="00C336E1">
      <w:pPr>
        <w:spacing w:line="240" w:lineRule="auto"/>
        <w:rPr>
          <w:noProof/>
        </w:rPr>
      </w:pPr>
    </w:p>
    <w:p w14:paraId="0160BEA3" w14:textId="77777777" w:rsidR="00C336E1" w:rsidRDefault="005F3430">
      <w:pPr>
        <w:spacing w:line="240" w:lineRule="auto"/>
        <w:rPr>
          <w:noProof/>
        </w:rPr>
      </w:pPr>
      <w:r>
        <w:t xml:space="preserve">Hvert hætteglas indeholder 50 mg </w:t>
      </w:r>
      <w:proofErr w:type="spellStart"/>
      <w:r>
        <w:t>eravacyclin</w:t>
      </w:r>
      <w:proofErr w:type="spellEnd"/>
      <w:r>
        <w:t>,</w:t>
      </w:r>
    </w:p>
    <w:p w14:paraId="777E3766" w14:textId="77777777" w:rsidR="00C336E1" w:rsidRDefault="005F3430">
      <w:pPr>
        <w:spacing w:line="240" w:lineRule="auto"/>
        <w:rPr>
          <w:noProof/>
        </w:rPr>
      </w:pPr>
      <w:r>
        <w:t xml:space="preserve">Efter </w:t>
      </w:r>
      <w:proofErr w:type="spellStart"/>
      <w:r>
        <w:t>rekonstitution</w:t>
      </w:r>
      <w:proofErr w:type="spellEnd"/>
      <w:r>
        <w:t xml:space="preserve"> indeholder 1 ml opløsning 10 mg </w:t>
      </w:r>
      <w:proofErr w:type="spellStart"/>
      <w:r>
        <w:t>eravacyclin</w:t>
      </w:r>
      <w:proofErr w:type="spellEnd"/>
      <w:r>
        <w:t>.</w:t>
      </w:r>
    </w:p>
    <w:p w14:paraId="40202922" w14:textId="77777777" w:rsidR="00C336E1" w:rsidRDefault="00C336E1">
      <w:pPr>
        <w:spacing w:line="240" w:lineRule="auto"/>
        <w:rPr>
          <w:noProof/>
        </w:rPr>
      </w:pPr>
    </w:p>
    <w:p w14:paraId="2CD6E414" w14:textId="77777777" w:rsidR="00C336E1" w:rsidRDefault="00C336E1">
      <w:pPr>
        <w:spacing w:line="240" w:lineRule="auto"/>
        <w:rPr>
          <w:noProof/>
        </w:rPr>
      </w:pPr>
    </w:p>
    <w:p w14:paraId="4AF8AE3A" w14:textId="77777777" w:rsidR="00C336E1" w:rsidRDefault="005F3430">
      <w:pPr>
        <w:pStyle w:val="ListParagraph"/>
        <w:numPr>
          <w:ilvl w:val="0"/>
          <w:numId w:val="27"/>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LISTE OVER HJÆLPESTOFFER</w:t>
      </w:r>
    </w:p>
    <w:p w14:paraId="4140D48A" w14:textId="77777777" w:rsidR="00C336E1" w:rsidRDefault="00C336E1">
      <w:pPr>
        <w:spacing w:line="240" w:lineRule="auto"/>
        <w:rPr>
          <w:noProof/>
        </w:rPr>
      </w:pPr>
    </w:p>
    <w:p w14:paraId="6F269A6E" w14:textId="77777777" w:rsidR="00C336E1" w:rsidRDefault="005F3430">
      <w:pPr>
        <w:spacing w:line="240" w:lineRule="auto"/>
        <w:rPr>
          <w:noProof/>
        </w:rPr>
      </w:pPr>
      <w:proofErr w:type="spellStart"/>
      <w:r>
        <w:t>mannitol</w:t>
      </w:r>
      <w:proofErr w:type="spellEnd"/>
      <w:r>
        <w:t xml:space="preserve"> (E421), natriumhydroxid, saltsyre.</w:t>
      </w:r>
    </w:p>
    <w:p w14:paraId="36FF682B" w14:textId="77777777" w:rsidR="00C336E1" w:rsidRDefault="00C336E1">
      <w:pPr>
        <w:spacing w:line="240" w:lineRule="auto"/>
        <w:rPr>
          <w:noProof/>
        </w:rPr>
      </w:pPr>
    </w:p>
    <w:p w14:paraId="7F4C1D59" w14:textId="77777777" w:rsidR="00C336E1" w:rsidRDefault="00C336E1">
      <w:pPr>
        <w:spacing w:line="240" w:lineRule="auto"/>
        <w:rPr>
          <w:noProof/>
        </w:rPr>
      </w:pPr>
    </w:p>
    <w:p w14:paraId="260ED678" w14:textId="77777777" w:rsidR="00C336E1" w:rsidRDefault="005F3430">
      <w:pPr>
        <w:pStyle w:val="ListParagraph"/>
        <w:numPr>
          <w:ilvl w:val="0"/>
          <w:numId w:val="27"/>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LÆGEMIDDELFORM OG INDHOLD (PAKNINGSSTØRRELSE)</w:t>
      </w:r>
    </w:p>
    <w:p w14:paraId="22468C3E" w14:textId="77777777" w:rsidR="00C336E1" w:rsidRDefault="00C336E1">
      <w:pPr>
        <w:spacing w:line="240" w:lineRule="auto"/>
        <w:rPr>
          <w:noProof/>
        </w:rPr>
      </w:pPr>
    </w:p>
    <w:p w14:paraId="077EE76A" w14:textId="77777777" w:rsidR="00C336E1" w:rsidRDefault="005F3430">
      <w:pPr>
        <w:tabs>
          <w:tab w:val="clear" w:pos="567"/>
        </w:tabs>
        <w:spacing w:line="240" w:lineRule="auto"/>
        <w:rPr>
          <w:rFonts w:eastAsia="SimSun"/>
          <w:highlight w:val="lightGray"/>
        </w:rPr>
      </w:pPr>
      <w:r>
        <w:rPr>
          <w:highlight w:val="lightGray"/>
        </w:rPr>
        <w:t>Pulver til koncentrat til infusionsvæske, opløsning</w:t>
      </w:r>
    </w:p>
    <w:p w14:paraId="2A808C86" w14:textId="77777777" w:rsidR="00C336E1" w:rsidRDefault="005F3430">
      <w:pPr>
        <w:spacing w:line="240" w:lineRule="auto"/>
        <w:rPr>
          <w:noProof/>
          <w:szCs w:val="22"/>
        </w:rPr>
      </w:pPr>
      <w:r>
        <w:t>1 hætteglas. Del af multipakning. Sælges ikke separat.</w:t>
      </w:r>
    </w:p>
    <w:p w14:paraId="209BC14E" w14:textId="77777777" w:rsidR="00C336E1" w:rsidRDefault="00C336E1">
      <w:pPr>
        <w:spacing w:line="240" w:lineRule="auto"/>
        <w:rPr>
          <w:noProof/>
        </w:rPr>
      </w:pPr>
    </w:p>
    <w:p w14:paraId="125391E6" w14:textId="77777777" w:rsidR="00C336E1" w:rsidRDefault="00C336E1">
      <w:pPr>
        <w:spacing w:line="240" w:lineRule="auto"/>
        <w:rPr>
          <w:noProof/>
        </w:rPr>
      </w:pPr>
    </w:p>
    <w:p w14:paraId="2B10DFC0" w14:textId="77777777" w:rsidR="00C336E1" w:rsidRDefault="005F3430">
      <w:pPr>
        <w:pStyle w:val="ListParagraph"/>
        <w:numPr>
          <w:ilvl w:val="0"/>
          <w:numId w:val="27"/>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ANVENDELSESMÅDE OG ADMINISTRATIONSVEJ(E)</w:t>
      </w:r>
    </w:p>
    <w:p w14:paraId="41648F42" w14:textId="77777777" w:rsidR="00C336E1" w:rsidRDefault="00C336E1">
      <w:pPr>
        <w:spacing w:line="240" w:lineRule="auto"/>
        <w:rPr>
          <w:noProof/>
        </w:rPr>
      </w:pPr>
    </w:p>
    <w:p w14:paraId="49D8ADE5" w14:textId="77777777" w:rsidR="00C336E1" w:rsidRDefault="005F3430">
      <w:pPr>
        <w:spacing w:line="240" w:lineRule="auto"/>
        <w:rPr>
          <w:noProof/>
        </w:rPr>
      </w:pPr>
      <w:r>
        <w:t>Læs indlægssedlen inden brug.</w:t>
      </w:r>
    </w:p>
    <w:p w14:paraId="1893F8A5" w14:textId="77777777" w:rsidR="00C336E1" w:rsidRDefault="005F3430">
      <w:pPr>
        <w:spacing w:line="240" w:lineRule="auto"/>
        <w:rPr>
          <w:noProof/>
        </w:rPr>
      </w:pPr>
      <w:r>
        <w:t xml:space="preserve">til intravenøs brug efter </w:t>
      </w:r>
      <w:proofErr w:type="spellStart"/>
      <w:r>
        <w:t>rekonstitution</w:t>
      </w:r>
      <w:proofErr w:type="spellEnd"/>
      <w:r>
        <w:t xml:space="preserve"> og fortynding</w:t>
      </w:r>
    </w:p>
    <w:p w14:paraId="7FB68C3B" w14:textId="77777777" w:rsidR="00C336E1" w:rsidRDefault="00C336E1">
      <w:pPr>
        <w:spacing w:line="240" w:lineRule="auto"/>
        <w:rPr>
          <w:noProof/>
        </w:rPr>
      </w:pPr>
    </w:p>
    <w:p w14:paraId="192EBFC7" w14:textId="77777777" w:rsidR="00C336E1" w:rsidRDefault="00C336E1">
      <w:pPr>
        <w:spacing w:line="240" w:lineRule="auto"/>
        <w:rPr>
          <w:noProof/>
        </w:rPr>
      </w:pPr>
    </w:p>
    <w:p w14:paraId="317FF103" w14:textId="77777777" w:rsidR="00C336E1" w:rsidRDefault="005F3430">
      <w:pPr>
        <w:pStyle w:val="ListParagraph"/>
        <w:numPr>
          <w:ilvl w:val="0"/>
          <w:numId w:val="27"/>
        </w:num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noProof/>
        </w:rPr>
        <w:t>SÆRLIG ADVARSEL OM, AT LÆGEMIDLET SKAL OPBEVARES UTILGÆNGELIGT FOR BØRN</w:t>
      </w:r>
    </w:p>
    <w:p w14:paraId="144DD104" w14:textId="77777777" w:rsidR="00C336E1" w:rsidRDefault="00C336E1">
      <w:pPr>
        <w:spacing w:line="240" w:lineRule="auto"/>
        <w:rPr>
          <w:noProof/>
        </w:rPr>
      </w:pPr>
    </w:p>
    <w:p w14:paraId="08584087" w14:textId="77777777" w:rsidR="00C336E1" w:rsidRDefault="005F3430">
      <w:pPr>
        <w:spacing w:line="240" w:lineRule="auto"/>
        <w:outlineLvl w:val="0"/>
        <w:rPr>
          <w:noProof/>
        </w:rPr>
      </w:pPr>
      <w:r>
        <w:t>Opbevares utilgængeligt for børn.</w:t>
      </w:r>
    </w:p>
    <w:p w14:paraId="3CB025C1" w14:textId="77777777" w:rsidR="00C336E1" w:rsidRDefault="00C336E1">
      <w:pPr>
        <w:spacing w:line="240" w:lineRule="auto"/>
        <w:rPr>
          <w:noProof/>
        </w:rPr>
      </w:pPr>
    </w:p>
    <w:p w14:paraId="4CA5251E" w14:textId="77777777" w:rsidR="00C336E1" w:rsidRDefault="00C336E1">
      <w:pPr>
        <w:spacing w:line="240" w:lineRule="auto"/>
        <w:rPr>
          <w:noProof/>
        </w:rPr>
      </w:pPr>
    </w:p>
    <w:p w14:paraId="768DDF17" w14:textId="77777777" w:rsidR="00C336E1" w:rsidRDefault="005F3430">
      <w:pPr>
        <w:pStyle w:val="ListParagraph"/>
        <w:numPr>
          <w:ilvl w:val="0"/>
          <w:numId w:val="27"/>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EVENTUELLE ANDRE SÆRLIGE ADVARSLER</w:t>
      </w:r>
    </w:p>
    <w:p w14:paraId="3BB4647A" w14:textId="77777777" w:rsidR="00C336E1" w:rsidRDefault="00C336E1">
      <w:pPr>
        <w:tabs>
          <w:tab w:val="left" w:pos="749"/>
        </w:tabs>
        <w:spacing w:line="240" w:lineRule="auto"/>
        <w:rPr>
          <w:noProof/>
        </w:rPr>
      </w:pPr>
    </w:p>
    <w:p w14:paraId="127F5E2F" w14:textId="77777777" w:rsidR="00C336E1" w:rsidRDefault="00C336E1">
      <w:pPr>
        <w:tabs>
          <w:tab w:val="left" w:pos="749"/>
        </w:tabs>
        <w:spacing w:line="240" w:lineRule="auto"/>
      </w:pPr>
    </w:p>
    <w:p w14:paraId="3B4CFDF4" w14:textId="77777777" w:rsidR="00C336E1" w:rsidRDefault="005F3430">
      <w:pPr>
        <w:pStyle w:val="ListParagraph"/>
        <w:numPr>
          <w:ilvl w:val="0"/>
          <w:numId w:val="27"/>
        </w:numPr>
        <w:pBdr>
          <w:top w:val="single" w:sz="4" w:space="1" w:color="auto"/>
          <w:left w:val="single" w:sz="4" w:space="4" w:color="auto"/>
          <w:bottom w:val="single" w:sz="4" w:space="1" w:color="auto"/>
          <w:right w:val="single" w:sz="4" w:space="4" w:color="auto"/>
        </w:pBdr>
        <w:spacing w:line="240" w:lineRule="auto"/>
        <w:ind w:left="0" w:firstLine="0"/>
        <w:outlineLvl w:val="0"/>
      </w:pPr>
      <w:r>
        <w:rPr>
          <w:b/>
        </w:rPr>
        <w:t>UDLØBSDATO</w:t>
      </w:r>
    </w:p>
    <w:p w14:paraId="13B73B0E" w14:textId="77777777" w:rsidR="00C336E1" w:rsidRDefault="00C336E1">
      <w:pPr>
        <w:spacing w:line="240" w:lineRule="auto"/>
      </w:pPr>
    </w:p>
    <w:p w14:paraId="77615183" w14:textId="77777777" w:rsidR="00C336E1" w:rsidRDefault="005F3430">
      <w:pPr>
        <w:spacing w:line="240" w:lineRule="auto"/>
      </w:pPr>
      <w:r>
        <w:t>EXP</w:t>
      </w:r>
    </w:p>
    <w:p w14:paraId="6B810F17" w14:textId="77777777" w:rsidR="00C336E1" w:rsidRDefault="00C336E1">
      <w:pPr>
        <w:spacing w:line="240" w:lineRule="auto"/>
        <w:rPr>
          <w:noProof/>
        </w:rPr>
      </w:pPr>
    </w:p>
    <w:p w14:paraId="512CD2FA" w14:textId="77777777" w:rsidR="00C336E1" w:rsidRDefault="00C336E1">
      <w:pPr>
        <w:spacing w:line="240" w:lineRule="auto"/>
        <w:rPr>
          <w:noProof/>
        </w:rPr>
      </w:pPr>
    </w:p>
    <w:p w14:paraId="3FA690C5" w14:textId="77777777" w:rsidR="00C336E1" w:rsidRDefault="005F3430">
      <w:pPr>
        <w:pStyle w:val="ListParagraph"/>
        <w:keepNext/>
        <w:numPr>
          <w:ilvl w:val="0"/>
          <w:numId w:val="27"/>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SÆRLIGE OPBEVARINGSBETINGELSER</w:t>
      </w:r>
    </w:p>
    <w:p w14:paraId="740CA822" w14:textId="77777777" w:rsidR="00C336E1" w:rsidRDefault="00C336E1">
      <w:pPr>
        <w:keepNext/>
        <w:spacing w:line="240" w:lineRule="auto"/>
        <w:rPr>
          <w:noProof/>
        </w:rPr>
      </w:pPr>
    </w:p>
    <w:p w14:paraId="249B2700" w14:textId="77777777" w:rsidR="00C336E1" w:rsidRDefault="005F3430">
      <w:pPr>
        <w:spacing w:line="240" w:lineRule="auto"/>
        <w:ind w:left="567" w:hanging="567"/>
        <w:rPr>
          <w:noProof/>
        </w:rPr>
      </w:pPr>
      <w:r>
        <w:rPr>
          <w:b/>
        </w:rPr>
        <w:t>Opbevares i køleskab.</w:t>
      </w:r>
      <w:r>
        <w:t xml:space="preserve"> Opbevar hætteglasset i kartonen for at beskytte mod lys.</w:t>
      </w:r>
    </w:p>
    <w:p w14:paraId="6F33EE35" w14:textId="77777777" w:rsidR="00C336E1" w:rsidRDefault="00C336E1">
      <w:pPr>
        <w:ind w:left="567" w:hanging="567"/>
        <w:rPr>
          <w:noProof/>
        </w:rPr>
      </w:pPr>
    </w:p>
    <w:p w14:paraId="364664D6" w14:textId="77777777" w:rsidR="00C336E1" w:rsidRDefault="005F3430">
      <w:pPr>
        <w:pStyle w:val="ListParagraph"/>
        <w:keepNext/>
        <w:numPr>
          <w:ilvl w:val="0"/>
          <w:numId w:val="27"/>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rPr>
      </w:pPr>
      <w:r>
        <w:rPr>
          <w:b/>
          <w:noProof/>
        </w:rPr>
        <w:t>EVENTUELLE SÆRLIGE FORHOLDSREGLER VED BORTSKAFFELSE AF IKKE ANVENDT LÆGEMIDDEL SAMT AFFALD HERAF</w:t>
      </w:r>
    </w:p>
    <w:p w14:paraId="459729B4" w14:textId="77777777" w:rsidR="00C336E1" w:rsidRDefault="00C336E1">
      <w:pPr>
        <w:tabs>
          <w:tab w:val="clear" w:pos="567"/>
        </w:tabs>
        <w:spacing w:line="240" w:lineRule="auto"/>
        <w:rPr>
          <w:noProof/>
        </w:rPr>
      </w:pPr>
    </w:p>
    <w:p w14:paraId="5327AE90" w14:textId="77777777" w:rsidR="00C336E1" w:rsidRDefault="00C336E1">
      <w:pPr>
        <w:tabs>
          <w:tab w:val="clear" w:pos="567"/>
        </w:tabs>
        <w:spacing w:line="240" w:lineRule="auto"/>
        <w:rPr>
          <w:noProof/>
        </w:rPr>
      </w:pPr>
    </w:p>
    <w:p w14:paraId="3460B1CA" w14:textId="77777777" w:rsidR="00C336E1" w:rsidRDefault="005F3430">
      <w:pPr>
        <w:pBdr>
          <w:top w:val="single" w:sz="4" w:space="1" w:color="auto"/>
          <w:left w:val="single" w:sz="4" w:space="4" w:color="auto"/>
          <w:bottom w:val="single" w:sz="4" w:space="1" w:color="auto"/>
          <w:right w:val="single" w:sz="4" w:space="4" w:color="auto"/>
        </w:pBdr>
        <w:spacing w:line="240" w:lineRule="auto"/>
        <w:outlineLvl w:val="0"/>
        <w:rPr>
          <w:b/>
          <w:noProof/>
        </w:rPr>
      </w:pPr>
      <w:r>
        <w:rPr>
          <w:b/>
          <w:noProof/>
        </w:rPr>
        <w:t>11.</w:t>
      </w:r>
      <w:r>
        <w:rPr>
          <w:b/>
          <w:noProof/>
        </w:rPr>
        <w:tab/>
      </w:r>
      <w:r>
        <w:rPr>
          <w:b/>
          <w:szCs w:val="22"/>
        </w:rPr>
        <w:t>NAVN OG ADRESSE PÅ INDEHAVEREN AF MARKEDSFØRINGSTILLADELSEN</w:t>
      </w:r>
    </w:p>
    <w:p w14:paraId="7C91664D" w14:textId="77777777" w:rsidR="00C336E1" w:rsidRDefault="00C336E1">
      <w:pPr>
        <w:spacing w:line="240" w:lineRule="auto"/>
        <w:rPr>
          <w:noProof/>
        </w:rPr>
      </w:pPr>
    </w:p>
    <w:p w14:paraId="710E8298" w14:textId="77777777" w:rsidR="00C336E1" w:rsidRDefault="005F3430">
      <w:pPr>
        <w:tabs>
          <w:tab w:val="clear" w:pos="567"/>
        </w:tabs>
        <w:spacing w:line="240" w:lineRule="auto"/>
        <w:rPr>
          <w:lang w:val="de-DE"/>
        </w:rPr>
      </w:pPr>
      <w:r>
        <w:rPr>
          <w:lang w:val="de-DE"/>
        </w:rPr>
        <w:t xml:space="preserve">PAION Pharma GmbH </w:t>
      </w:r>
    </w:p>
    <w:p w14:paraId="54B4ED57" w14:textId="77777777" w:rsidR="00C336E1" w:rsidRDefault="005F3430">
      <w:pPr>
        <w:tabs>
          <w:tab w:val="clear" w:pos="567"/>
        </w:tabs>
        <w:spacing w:line="240" w:lineRule="auto"/>
        <w:rPr>
          <w:lang w:val="de-DE"/>
        </w:rPr>
      </w:pPr>
      <w:r>
        <w:rPr>
          <w:lang w:val="de-DE"/>
        </w:rPr>
        <w:t>Heussstraße 25</w:t>
      </w:r>
    </w:p>
    <w:p w14:paraId="3C0200A4" w14:textId="77777777" w:rsidR="00C336E1" w:rsidRDefault="005F3430">
      <w:pPr>
        <w:tabs>
          <w:tab w:val="clear" w:pos="567"/>
        </w:tabs>
        <w:spacing w:line="240" w:lineRule="auto"/>
        <w:rPr>
          <w:lang w:val="de-DE"/>
        </w:rPr>
      </w:pPr>
      <w:r>
        <w:rPr>
          <w:lang w:val="de-DE"/>
        </w:rPr>
        <w:t xml:space="preserve">52078 Aachen </w:t>
      </w:r>
    </w:p>
    <w:p w14:paraId="33DF6BD8" w14:textId="77777777" w:rsidR="00C336E1" w:rsidRDefault="005F3430">
      <w:pPr>
        <w:tabs>
          <w:tab w:val="clear" w:pos="567"/>
        </w:tabs>
        <w:spacing w:line="240" w:lineRule="auto"/>
        <w:rPr>
          <w:lang w:val="de-DE"/>
        </w:rPr>
      </w:pPr>
      <w:proofErr w:type="spellStart"/>
      <w:r>
        <w:rPr>
          <w:lang w:val="de-DE"/>
        </w:rPr>
        <w:t>Tyskland</w:t>
      </w:r>
      <w:proofErr w:type="spellEnd"/>
    </w:p>
    <w:p w14:paraId="1D391643" w14:textId="77777777" w:rsidR="00C336E1" w:rsidRDefault="00C336E1">
      <w:pPr>
        <w:spacing w:line="240" w:lineRule="auto"/>
        <w:rPr>
          <w:noProof/>
          <w:lang w:val="de-DE"/>
        </w:rPr>
      </w:pPr>
    </w:p>
    <w:p w14:paraId="3217C52F" w14:textId="77777777" w:rsidR="00C336E1" w:rsidRDefault="00C336E1">
      <w:pPr>
        <w:spacing w:line="240" w:lineRule="auto"/>
        <w:rPr>
          <w:noProof/>
          <w:lang w:val="de-DE"/>
        </w:rPr>
      </w:pPr>
    </w:p>
    <w:p w14:paraId="54F4626E" w14:textId="77777777" w:rsidR="00C336E1" w:rsidRDefault="005F3430">
      <w:pPr>
        <w:pStyle w:val="ListParagraph"/>
        <w:numPr>
          <w:ilvl w:val="0"/>
          <w:numId w:val="28"/>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MARKEDSFØRINGSTILLADELSESNUMMER (-NUMRE)</w:t>
      </w:r>
    </w:p>
    <w:p w14:paraId="3E71054E" w14:textId="77777777" w:rsidR="00C336E1" w:rsidRDefault="00C336E1">
      <w:pPr>
        <w:spacing w:line="240" w:lineRule="auto"/>
        <w:rPr>
          <w:noProof/>
        </w:rPr>
      </w:pPr>
    </w:p>
    <w:p w14:paraId="10E55808" w14:textId="77777777" w:rsidR="00C336E1" w:rsidRDefault="005F3430">
      <w:pPr>
        <w:spacing w:line="240" w:lineRule="auto"/>
        <w:rPr>
          <w:noProof/>
        </w:rPr>
      </w:pPr>
      <w:r>
        <w:t>EU/1/18/1312/002</w:t>
      </w:r>
    </w:p>
    <w:p w14:paraId="496EE473" w14:textId="77777777" w:rsidR="00C336E1" w:rsidRDefault="00C336E1">
      <w:pPr>
        <w:spacing w:line="240" w:lineRule="auto"/>
        <w:rPr>
          <w:noProof/>
        </w:rPr>
      </w:pPr>
    </w:p>
    <w:p w14:paraId="3E3EFCCC" w14:textId="77777777" w:rsidR="00C336E1" w:rsidRDefault="00C336E1">
      <w:pPr>
        <w:spacing w:line="240" w:lineRule="auto"/>
        <w:rPr>
          <w:noProof/>
        </w:rPr>
      </w:pPr>
    </w:p>
    <w:p w14:paraId="117502F7" w14:textId="77777777" w:rsidR="00C336E1" w:rsidRDefault="005F3430">
      <w:pPr>
        <w:pStyle w:val="ListParagraph"/>
        <w:numPr>
          <w:ilvl w:val="0"/>
          <w:numId w:val="28"/>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BATCHNUMMER</w:t>
      </w:r>
    </w:p>
    <w:p w14:paraId="50FF83F0" w14:textId="77777777" w:rsidR="00C336E1" w:rsidRDefault="00C336E1">
      <w:pPr>
        <w:spacing w:line="240" w:lineRule="auto"/>
        <w:rPr>
          <w:i/>
          <w:noProof/>
        </w:rPr>
      </w:pPr>
    </w:p>
    <w:p w14:paraId="75756F97" w14:textId="77777777" w:rsidR="00C336E1" w:rsidRDefault="005F3430">
      <w:pPr>
        <w:spacing w:line="240" w:lineRule="auto"/>
        <w:rPr>
          <w:noProof/>
        </w:rPr>
      </w:pPr>
      <w:r>
        <w:t>Lot</w:t>
      </w:r>
    </w:p>
    <w:p w14:paraId="3546F927" w14:textId="77777777" w:rsidR="00C336E1" w:rsidRDefault="00C336E1">
      <w:pPr>
        <w:spacing w:line="240" w:lineRule="auto"/>
        <w:rPr>
          <w:noProof/>
        </w:rPr>
      </w:pPr>
    </w:p>
    <w:p w14:paraId="7ED12C66" w14:textId="77777777" w:rsidR="00C336E1" w:rsidRDefault="00C336E1">
      <w:pPr>
        <w:spacing w:line="240" w:lineRule="auto"/>
        <w:rPr>
          <w:noProof/>
        </w:rPr>
      </w:pPr>
    </w:p>
    <w:p w14:paraId="39A14016" w14:textId="77777777" w:rsidR="00C336E1" w:rsidRDefault="005F3430">
      <w:pPr>
        <w:pStyle w:val="ListParagraph"/>
        <w:numPr>
          <w:ilvl w:val="0"/>
          <w:numId w:val="28"/>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GENEREL KLASSIFIKATION FOR UDLEVERING</w:t>
      </w:r>
    </w:p>
    <w:p w14:paraId="7A246FB8" w14:textId="77777777" w:rsidR="00C336E1" w:rsidRDefault="00C336E1">
      <w:pPr>
        <w:spacing w:line="240" w:lineRule="auto"/>
        <w:rPr>
          <w:i/>
          <w:noProof/>
        </w:rPr>
      </w:pPr>
    </w:p>
    <w:p w14:paraId="62DEDCFA" w14:textId="77777777" w:rsidR="00C336E1" w:rsidRDefault="00C336E1">
      <w:pPr>
        <w:spacing w:line="240" w:lineRule="auto"/>
        <w:rPr>
          <w:noProof/>
        </w:rPr>
      </w:pPr>
    </w:p>
    <w:p w14:paraId="1AD05BD5" w14:textId="77777777" w:rsidR="00C336E1" w:rsidRDefault="005F3430">
      <w:pPr>
        <w:pStyle w:val="ListParagraph"/>
        <w:numPr>
          <w:ilvl w:val="0"/>
          <w:numId w:val="28"/>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INSTRUKTIONER VEDRØRENDE ANVENDELSEN</w:t>
      </w:r>
    </w:p>
    <w:p w14:paraId="465FBB44" w14:textId="77777777" w:rsidR="00C336E1" w:rsidRDefault="00C336E1">
      <w:pPr>
        <w:spacing w:line="240" w:lineRule="auto"/>
        <w:rPr>
          <w:noProof/>
        </w:rPr>
      </w:pPr>
    </w:p>
    <w:p w14:paraId="61A00514" w14:textId="77777777" w:rsidR="00C336E1" w:rsidRDefault="00C336E1">
      <w:pPr>
        <w:spacing w:line="240" w:lineRule="auto"/>
        <w:rPr>
          <w:noProof/>
        </w:rPr>
      </w:pPr>
    </w:p>
    <w:p w14:paraId="52EFC740" w14:textId="77777777" w:rsidR="00C336E1" w:rsidRDefault="005F3430">
      <w:pPr>
        <w:pStyle w:val="ListParagraph"/>
        <w:numPr>
          <w:ilvl w:val="0"/>
          <w:numId w:val="28"/>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INFORMATION I BRAILLESKRIFT</w:t>
      </w:r>
    </w:p>
    <w:p w14:paraId="53BBCD2C" w14:textId="77777777" w:rsidR="00C336E1" w:rsidRDefault="00C336E1">
      <w:pPr>
        <w:spacing w:line="240" w:lineRule="auto"/>
        <w:rPr>
          <w:noProof/>
        </w:rPr>
      </w:pPr>
    </w:p>
    <w:p w14:paraId="66BAF28A" w14:textId="77777777" w:rsidR="00C336E1" w:rsidRDefault="005F3430">
      <w:pPr>
        <w:spacing w:line="240" w:lineRule="auto"/>
        <w:rPr>
          <w:noProof/>
          <w:shd w:val="clear" w:color="auto" w:fill="CCCCCC"/>
          <w:lang w:eastAsia="en-US" w:bidi="ar-SA"/>
        </w:rPr>
      </w:pPr>
      <w:r>
        <w:rPr>
          <w:noProof/>
          <w:shd w:val="clear" w:color="auto" w:fill="CCCCCC"/>
          <w:lang w:eastAsia="en-US" w:bidi="ar-SA"/>
        </w:rPr>
        <w:t>Fritaget fra krav om brailleskrift.</w:t>
      </w:r>
    </w:p>
    <w:p w14:paraId="2CF78501" w14:textId="77777777" w:rsidR="00C336E1" w:rsidRDefault="00C336E1">
      <w:pPr>
        <w:spacing w:line="240" w:lineRule="auto"/>
        <w:rPr>
          <w:noProof/>
          <w:shd w:val="clear" w:color="auto" w:fill="CCCCCC"/>
        </w:rPr>
      </w:pPr>
    </w:p>
    <w:p w14:paraId="2EB64E48" w14:textId="77777777" w:rsidR="00C336E1" w:rsidRDefault="00C336E1">
      <w:pPr>
        <w:spacing w:line="240" w:lineRule="auto"/>
        <w:rPr>
          <w:noProof/>
          <w:shd w:val="clear" w:color="auto" w:fill="CCCCCC"/>
        </w:rPr>
      </w:pPr>
    </w:p>
    <w:p w14:paraId="22E5EE9C" w14:textId="77777777" w:rsidR="00C336E1" w:rsidRDefault="005F3430">
      <w:pPr>
        <w:pStyle w:val="ListParagraph"/>
        <w:numPr>
          <w:ilvl w:val="0"/>
          <w:numId w:val="28"/>
        </w:numPr>
        <w:pBdr>
          <w:top w:val="single" w:sz="4" w:space="1" w:color="auto"/>
          <w:left w:val="single" w:sz="4" w:space="4" w:color="auto"/>
          <w:bottom w:val="single" w:sz="4" w:space="1" w:color="auto"/>
          <w:right w:val="single" w:sz="4" w:space="4" w:color="auto"/>
        </w:pBdr>
        <w:spacing w:line="240" w:lineRule="auto"/>
        <w:ind w:left="0" w:firstLine="0"/>
        <w:outlineLvl w:val="0"/>
        <w:rPr>
          <w:i/>
          <w:noProof/>
        </w:rPr>
      </w:pPr>
      <w:r>
        <w:rPr>
          <w:b/>
          <w:noProof/>
        </w:rPr>
        <w:t>ENTYDIG IDENTIFIKATOR — 2D-STREGKODE</w:t>
      </w:r>
    </w:p>
    <w:p w14:paraId="69FF90F7" w14:textId="77777777" w:rsidR="00C336E1" w:rsidRDefault="00C336E1">
      <w:pPr>
        <w:spacing w:line="240" w:lineRule="auto"/>
        <w:rPr>
          <w:noProof/>
        </w:rPr>
      </w:pPr>
    </w:p>
    <w:p w14:paraId="0C6939B6" w14:textId="77777777" w:rsidR="00C336E1" w:rsidRDefault="00C336E1">
      <w:pPr>
        <w:spacing w:line="240" w:lineRule="auto"/>
        <w:rPr>
          <w:noProof/>
          <w:shd w:val="clear" w:color="auto" w:fill="CCCCCC"/>
        </w:rPr>
      </w:pPr>
    </w:p>
    <w:p w14:paraId="3BD7B6C3" w14:textId="77777777" w:rsidR="00C336E1" w:rsidRDefault="005F3430">
      <w:pPr>
        <w:pStyle w:val="ListParagraph"/>
        <w:numPr>
          <w:ilvl w:val="0"/>
          <w:numId w:val="28"/>
        </w:numPr>
        <w:pBdr>
          <w:top w:val="single" w:sz="4" w:space="1" w:color="auto"/>
          <w:left w:val="single" w:sz="4" w:space="4" w:color="auto"/>
          <w:bottom w:val="single" w:sz="4" w:space="1" w:color="auto"/>
          <w:right w:val="single" w:sz="4" w:space="4" w:color="auto"/>
        </w:pBdr>
        <w:spacing w:line="240" w:lineRule="auto"/>
        <w:ind w:left="0" w:firstLine="0"/>
        <w:outlineLvl w:val="0"/>
        <w:rPr>
          <w:i/>
          <w:noProof/>
        </w:rPr>
      </w:pPr>
      <w:r>
        <w:rPr>
          <w:b/>
          <w:noProof/>
        </w:rPr>
        <w:t>ENTYDIG IDENTIFIKATOR — MENNESKELIGT LÆSBARE DATA</w:t>
      </w:r>
    </w:p>
    <w:p w14:paraId="5D8B20CB" w14:textId="77777777" w:rsidR="00C336E1" w:rsidRDefault="00C336E1">
      <w:pPr>
        <w:spacing w:line="240" w:lineRule="auto"/>
        <w:rPr>
          <w:noProof/>
        </w:rPr>
      </w:pPr>
    </w:p>
    <w:p w14:paraId="3D75F04D" w14:textId="77777777" w:rsidR="00C336E1" w:rsidRDefault="005F3430">
      <w:pPr>
        <w:tabs>
          <w:tab w:val="clear" w:pos="567"/>
        </w:tabs>
        <w:spacing w:line="240" w:lineRule="auto"/>
        <w:rPr>
          <w:b/>
          <w:noProof/>
        </w:rPr>
      </w:pPr>
      <w:r>
        <w:rPr>
          <w:b/>
          <w:noProof/>
        </w:rPr>
        <w:br w:type="page"/>
      </w:r>
    </w:p>
    <w:p w14:paraId="70908AAB" w14:textId="77777777" w:rsidR="00C336E1" w:rsidRDefault="005F3430">
      <w:pPr>
        <w:pBdr>
          <w:top w:val="single" w:sz="4" w:space="1" w:color="auto"/>
          <w:left w:val="single" w:sz="4" w:space="4" w:color="auto"/>
          <w:bottom w:val="single" w:sz="4" w:space="1" w:color="auto"/>
          <w:right w:val="single" w:sz="4" w:space="4" w:color="auto"/>
        </w:pBdr>
        <w:spacing w:line="240" w:lineRule="auto"/>
        <w:rPr>
          <w:b/>
          <w:noProof/>
        </w:rPr>
      </w:pPr>
      <w:r>
        <w:rPr>
          <w:b/>
          <w:noProof/>
        </w:rPr>
        <w:t>MINDSTEKRAV TIL MÆRKNING PÅ SMÅ INDRE EMBALLAGER</w:t>
      </w:r>
    </w:p>
    <w:p w14:paraId="7424B402" w14:textId="77777777" w:rsidR="00C336E1" w:rsidRDefault="00C336E1">
      <w:pPr>
        <w:pBdr>
          <w:top w:val="single" w:sz="4" w:space="1" w:color="auto"/>
          <w:left w:val="single" w:sz="4" w:space="4" w:color="auto"/>
          <w:bottom w:val="single" w:sz="4" w:space="1" w:color="auto"/>
          <w:right w:val="single" w:sz="4" w:space="4" w:color="auto"/>
        </w:pBdr>
        <w:spacing w:line="240" w:lineRule="auto"/>
        <w:rPr>
          <w:b/>
          <w:noProof/>
        </w:rPr>
      </w:pPr>
    </w:p>
    <w:p w14:paraId="3F1AB487" w14:textId="77777777" w:rsidR="00C336E1" w:rsidRDefault="005F3430">
      <w:pPr>
        <w:pBdr>
          <w:top w:val="single" w:sz="4" w:space="1" w:color="auto"/>
          <w:left w:val="single" w:sz="4" w:space="4" w:color="auto"/>
          <w:bottom w:val="single" w:sz="4" w:space="1" w:color="auto"/>
          <w:right w:val="single" w:sz="4" w:space="4" w:color="auto"/>
        </w:pBdr>
        <w:spacing w:line="240" w:lineRule="auto"/>
        <w:rPr>
          <w:b/>
          <w:noProof/>
        </w:rPr>
      </w:pPr>
      <w:r>
        <w:rPr>
          <w:b/>
          <w:noProof/>
        </w:rPr>
        <w:t>ETIKET PÅ HÆTTEGLAS</w:t>
      </w:r>
    </w:p>
    <w:p w14:paraId="7E8C65FF" w14:textId="77777777" w:rsidR="00C336E1" w:rsidRDefault="00C336E1">
      <w:pPr>
        <w:spacing w:line="240" w:lineRule="auto"/>
        <w:rPr>
          <w:noProof/>
        </w:rPr>
      </w:pPr>
    </w:p>
    <w:p w14:paraId="6B31E85C" w14:textId="77777777" w:rsidR="00C336E1" w:rsidRDefault="00C336E1">
      <w:pPr>
        <w:spacing w:line="240" w:lineRule="auto"/>
        <w:rPr>
          <w:noProof/>
        </w:rPr>
      </w:pPr>
    </w:p>
    <w:p w14:paraId="74AC1405" w14:textId="77777777" w:rsidR="00C336E1" w:rsidRDefault="005F3430">
      <w:pPr>
        <w:pStyle w:val="ListParagraph"/>
        <w:numPr>
          <w:ilvl w:val="0"/>
          <w:numId w:val="15"/>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LÆGEMIDLETS NAVN OG ADMINISTRATIONSVEJ(E)</w:t>
      </w:r>
    </w:p>
    <w:p w14:paraId="0888F4BD" w14:textId="77777777" w:rsidR="00C336E1" w:rsidRDefault="00C336E1">
      <w:pPr>
        <w:spacing w:line="240" w:lineRule="auto"/>
        <w:ind w:left="567" w:hanging="567"/>
        <w:rPr>
          <w:noProof/>
        </w:rPr>
      </w:pPr>
    </w:p>
    <w:p w14:paraId="09219FF3" w14:textId="77777777" w:rsidR="00C336E1" w:rsidRDefault="005F3430">
      <w:pPr>
        <w:spacing w:line="240" w:lineRule="auto"/>
        <w:rPr>
          <w:noProof/>
        </w:rPr>
      </w:pPr>
      <w:r>
        <w:t>Xerava 50 mg pulver til koncentrat</w:t>
      </w:r>
    </w:p>
    <w:p w14:paraId="6A01E3F9" w14:textId="77777777" w:rsidR="00C336E1" w:rsidRDefault="005F3430">
      <w:pPr>
        <w:spacing w:line="240" w:lineRule="auto"/>
        <w:rPr>
          <w:noProof/>
        </w:rPr>
      </w:pPr>
      <w:proofErr w:type="spellStart"/>
      <w:r>
        <w:t>eravacyclin</w:t>
      </w:r>
      <w:proofErr w:type="spellEnd"/>
    </w:p>
    <w:p w14:paraId="6593B839" w14:textId="77777777" w:rsidR="00C336E1" w:rsidRDefault="005F3430">
      <w:pPr>
        <w:spacing w:line="240" w:lineRule="auto"/>
        <w:rPr>
          <w:noProof/>
        </w:rPr>
      </w:pPr>
      <w:proofErr w:type="spellStart"/>
      <w:r>
        <w:t>i.v</w:t>
      </w:r>
      <w:proofErr w:type="spellEnd"/>
      <w:r>
        <w:t xml:space="preserve">. efter </w:t>
      </w:r>
      <w:proofErr w:type="spellStart"/>
      <w:r>
        <w:t>rekonstitution</w:t>
      </w:r>
      <w:proofErr w:type="spellEnd"/>
      <w:r>
        <w:t xml:space="preserve"> og fortynding</w:t>
      </w:r>
    </w:p>
    <w:p w14:paraId="6F0F4AB4" w14:textId="77777777" w:rsidR="00C336E1" w:rsidRDefault="00C336E1">
      <w:pPr>
        <w:spacing w:line="240" w:lineRule="auto"/>
        <w:rPr>
          <w:noProof/>
        </w:rPr>
      </w:pPr>
    </w:p>
    <w:p w14:paraId="38B1E017" w14:textId="77777777" w:rsidR="00C336E1" w:rsidRDefault="00C336E1">
      <w:pPr>
        <w:spacing w:line="240" w:lineRule="auto"/>
        <w:rPr>
          <w:noProof/>
        </w:rPr>
      </w:pPr>
    </w:p>
    <w:p w14:paraId="1AEEA035" w14:textId="77777777" w:rsidR="00C336E1" w:rsidRDefault="005F3430">
      <w:pPr>
        <w:pStyle w:val="ListParagraph"/>
        <w:numPr>
          <w:ilvl w:val="0"/>
          <w:numId w:val="15"/>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ADMINISTRATIONSMETODE</w:t>
      </w:r>
    </w:p>
    <w:p w14:paraId="4F84E087" w14:textId="77777777" w:rsidR="00C336E1" w:rsidRDefault="00C336E1">
      <w:pPr>
        <w:spacing w:line="240" w:lineRule="auto"/>
        <w:rPr>
          <w:noProof/>
        </w:rPr>
      </w:pPr>
    </w:p>
    <w:p w14:paraId="37A67BA0" w14:textId="77777777" w:rsidR="00C336E1" w:rsidRDefault="00C336E1">
      <w:pPr>
        <w:spacing w:line="240" w:lineRule="auto"/>
        <w:rPr>
          <w:noProof/>
        </w:rPr>
      </w:pPr>
    </w:p>
    <w:p w14:paraId="08E18823" w14:textId="77777777" w:rsidR="00C336E1" w:rsidRDefault="005F3430">
      <w:pPr>
        <w:pStyle w:val="ListParagraph"/>
        <w:numPr>
          <w:ilvl w:val="0"/>
          <w:numId w:val="15"/>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UDLØBSDATO</w:t>
      </w:r>
    </w:p>
    <w:p w14:paraId="4F30667A" w14:textId="77777777" w:rsidR="00C336E1" w:rsidRDefault="00C336E1">
      <w:pPr>
        <w:spacing w:line="240" w:lineRule="auto"/>
      </w:pPr>
    </w:p>
    <w:p w14:paraId="0ED84644" w14:textId="77777777" w:rsidR="00C336E1" w:rsidRDefault="005F3430">
      <w:pPr>
        <w:spacing w:line="240" w:lineRule="auto"/>
      </w:pPr>
      <w:r>
        <w:t>EXP</w:t>
      </w:r>
    </w:p>
    <w:p w14:paraId="1A0C606B" w14:textId="77777777" w:rsidR="00C336E1" w:rsidRDefault="00C336E1">
      <w:pPr>
        <w:spacing w:line="240" w:lineRule="auto"/>
      </w:pPr>
    </w:p>
    <w:p w14:paraId="67DBA7CF" w14:textId="77777777" w:rsidR="00C336E1" w:rsidRDefault="00C336E1">
      <w:pPr>
        <w:spacing w:line="240" w:lineRule="auto"/>
      </w:pPr>
    </w:p>
    <w:p w14:paraId="70C1A037" w14:textId="77777777" w:rsidR="00C336E1" w:rsidRDefault="005F3430">
      <w:pPr>
        <w:pStyle w:val="ListParagraph"/>
        <w:numPr>
          <w:ilvl w:val="0"/>
          <w:numId w:val="15"/>
        </w:numPr>
        <w:pBdr>
          <w:top w:val="single" w:sz="4" w:space="1" w:color="auto"/>
          <w:left w:val="single" w:sz="4" w:space="4" w:color="auto"/>
          <w:bottom w:val="single" w:sz="4" w:space="1" w:color="auto"/>
          <w:right w:val="single" w:sz="4" w:space="4" w:color="auto"/>
        </w:pBdr>
        <w:spacing w:line="240" w:lineRule="auto"/>
        <w:ind w:left="0" w:firstLine="0"/>
        <w:outlineLvl w:val="0"/>
        <w:rPr>
          <w:b/>
          <w:bCs/>
        </w:rPr>
      </w:pPr>
      <w:r>
        <w:rPr>
          <w:b/>
        </w:rPr>
        <w:t>BATCHNUMMER</w:t>
      </w:r>
    </w:p>
    <w:p w14:paraId="4F2C4D06" w14:textId="77777777" w:rsidR="00C336E1" w:rsidRDefault="00C336E1">
      <w:pPr>
        <w:spacing w:line="240" w:lineRule="auto"/>
        <w:ind w:right="113"/>
      </w:pPr>
    </w:p>
    <w:p w14:paraId="7193C082" w14:textId="77777777" w:rsidR="00C336E1" w:rsidRDefault="005F3430">
      <w:pPr>
        <w:spacing w:line="240" w:lineRule="auto"/>
        <w:ind w:right="113"/>
      </w:pPr>
      <w:r>
        <w:t>Lot</w:t>
      </w:r>
    </w:p>
    <w:p w14:paraId="4C4D398E" w14:textId="77777777" w:rsidR="00C336E1" w:rsidRDefault="00C336E1">
      <w:pPr>
        <w:spacing w:line="240" w:lineRule="auto"/>
        <w:ind w:right="113"/>
      </w:pPr>
    </w:p>
    <w:p w14:paraId="49A5E004" w14:textId="77777777" w:rsidR="00C336E1" w:rsidRDefault="00C336E1">
      <w:pPr>
        <w:spacing w:line="240" w:lineRule="auto"/>
        <w:ind w:right="113"/>
      </w:pPr>
    </w:p>
    <w:p w14:paraId="7B8FD4B6" w14:textId="77777777" w:rsidR="00C336E1" w:rsidRDefault="005F3430">
      <w:pPr>
        <w:pStyle w:val="ListParagraph"/>
        <w:numPr>
          <w:ilvl w:val="0"/>
          <w:numId w:val="15"/>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INDHOLD ANGIVET SOM VÆGT, VOLUMEN ELLER ENHEDER</w:t>
      </w:r>
    </w:p>
    <w:p w14:paraId="57E05376" w14:textId="77777777" w:rsidR="00C336E1" w:rsidRDefault="00C336E1">
      <w:pPr>
        <w:spacing w:line="240" w:lineRule="auto"/>
        <w:ind w:right="113"/>
        <w:rPr>
          <w:noProof/>
        </w:rPr>
      </w:pPr>
    </w:p>
    <w:p w14:paraId="53EEADC2" w14:textId="77777777" w:rsidR="00C336E1" w:rsidRDefault="00C336E1">
      <w:pPr>
        <w:spacing w:line="240" w:lineRule="auto"/>
        <w:ind w:right="113"/>
        <w:rPr>
          <w:noProof/>
        </w:rPr>
      </w:pPr>
    </w:p>
    <w:p w14:paraId="068CC7CB" w14:textId="77777777" w:rsidR="00C336E1" w:rsidRDefault="005F3430">
      <w:pPr>
        <w:pStyle w:val="ListParagraph"/>
        <w:numPr>
          <w:ilvl w:val="0"/>
          <w:numId w:val="15"/>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ANDET</w:t>
      </w:r>
    </w:p>
    <w:p w14:paraId="61D961D4" w14:textId="77777777" w:rsidR="00C336E1" w:rsidRDefault="005F3430">
      <w:pPr>
        <w:spacing w:line="240" w:lineRule="auto"/>
        <w:outlineLvl w:val="0"/>
        <w:rPr>
          <w:b/>
        </w:rPr>
      </w:pPr>
      <w:r>
        <w:br w:type="page"/>
      </w:r>
    </w:p>
    <w:p w14:paraId="6B8AECDC" w14:textId="77777777" w:rsidR="00C336E1" w:rsidRDefault="005F3430">
      <w:pPr>
        <w:pBdr>
          <w:top w:val="single" w:sz="4" w:space="1" w:color="auto"/>
          <w:left w:val="single" w:sz="4" w:space="4" w:color="auto"/>
          <w:bottom w:val="single" w:sz="4" w:space="1" w:color="auto"/>
          <w:right w:val="single" w:sz="4" w:space="4" w:color="auto"/>
        </w:pBdr>
        <w:spacing w:line="240" w:lineRule="auto"/>
        <w:rPr>
          <w:b/>
          <w:noProof/>
        </w:rPr>
      </w:pPr>
      <w:r>
        <w:rPr>
          <w:b/>
          <w:noProof/>
        </w:rPr>
        <w:t>MÆRKNING, DER SKAL ANFØRES PÅ DEN YDRE EMBALLAGE</w:t>
      </w:r>
    </w:p>
    <w:p w14:paraId="4BADB4E0" w14:textId="77777777" w:rsidR="00C336E1" w:rsidRDefault="00C336E1">
      <w:pPr>
        <w:pBdr>
          <w:top w:val="single" w:sz="4" w:space="1" w:color="auto"/>
          <w:left w:val="single" w:sz="4" w:space="4" w:color="auto"/>
          <w:bottom w:val="single" w:sz="4" w:space="1" w:color="auto"/>
          <w:right w:val="single" w:sz="4" w:space="4" w:color="auto"/>
        </w:pBdr>
        <w:spacing w:line="240" w:lineRule="auto"/>
        <w:ind w:left="567" w:hanging="567"/>
        <w:rPr>
          <w:bCs/>
          <w:noProof/>
        </w:rPr>
      </w:pPr>
    </w:p>
    <w:p w14:paraId="6200C014" w14:textId="77777777" w:rsidR="00C336E1" w:rsidRDefault="005F3430">
      <w:pPr>
        <w:pBdr>
          <w:top w:val="single" w:sz="4" w:space="1" w:color="auto"/>
          <w:left w:val="single" w:sz="4" w:space="4" w:color="auto"/>
          <w:bottom w:val="single" w:sz="4" w:space="1" w:color="auto"/>
          <w:right w:val="single" w:sz="4" w:space="4" w:color="auto"/>
        </w:pBdr>
        <w:spacing w:line="240" w:lineRule="auto"/>
        <w:rPr>
          <w:bCs/>
          <w:noProof/>
        </w:rPr>
      </w:pPr>
      <w:r>
        <w:rPr>
          <w:b/>
          <w:noProof/>
        </w:rPr>
        <w:t>YDRE KARTON: 1 HÆTTEGLAS</w:t>
      </w:r>
      <w:r>
        <w:rPr>
          <w:b/>
          <w:bCs/>
        </w:rPr>
        <w:t>, 10 HÆTTEGLAS</w:t>
      </w:r>
    </w:p>
    <w:p w14:paraId="51D59CC6" w14:textId="77777777" w:rsidR="00C336E1" w:rsidRDefault="00C336E1">
      <w:pPr>
        <w:spacing w:line="240" w:lineRule="auto"/>
      </w:pPr>
    </w:p>
    <w:p w14:paraId="0AEC4C26" w14:textId="77777777" w:rsidR="00C336E1" w:rsidRDefault="00C336E1">
      <w:pPr>
        <w:spacing w:line="240" w:lineRule="auto"/>
        <w:rPr>
          <w:noProof/>
        </w:rPr>
      </w:pPr>
    </w:p>
    <w:p w14:paraId="2631F6B8" w14:textId="77777777" w:rsidR="00C336E1" w:rsidRDefault="005F3430">
      <w:pPr>
        <w:pStyle w:val="ListParagraph"/>
        <w:numPr>
          <w:ilvl w:val="0"/>
          <w:numId w:val="45"/>
        </w:numPr>
        <w:pBdr>
          <w:top w:val="single" w:sz="4" w:space="1" w:color="auto"/>
          <w:left w:val="single" w:sz="4" w:space="4" w:color="auto"/>
          <w:bottom w:val="single" w:sz="4" w:space="1" w:color="auto"/>
          <w:right w:val="single" w:sz="4" w:space="4" w:color="auto"/>
        </w:pBdr>
        <w:spacing w:line="240" w:lineRule="auto"/>
        <w:ind w:left="0" w:firstLine="0"/>
        <w:outlineLvl w:val="0"/>
      </w:pPr>
      <w:r>
        <w:rPr>
          <w:b/>
        </w:rPr>
        <w:t>LÆGEMIDLETS NAVN</w:t>
      </w:r>
    </w:p>
    <w:p w14:paraId="65D2AB10" w14:textId="77777777" w:rsidR="00C336E1" w:rsidRDefault="00C336E1">
      <w:pPr>
        <w:spacing w:line="240" w:lineRule="auto"/>
        <w:rPr>
          <w:noProof/>
        </w:rPr>
      </w:pPr>
    </w:p>
    <w:p w14:paraId="5DF963D2" w14:textId="77777777" w:rsidR="00C336E1" w:rsidRDefault="005F3430">
      <w:pPr>
        <w:spacing w:line="240" w:lineRule="auto"/>
        <w:rPr>
          <w:noProof/>
        </w:rPr>
      </w:pPr>
      <w:r>
        <w:t>Xerava 100 mg pulver til koncentrat til infusionsvæske, opløsning</w:t>
      </w:r>
    </w:p>
    <w:p w14:paraId="4377556B" w14:textId="77777777" w:rsidR="00C336E1" w:rsidRDefault="005F3430">
      <w:pPr>
        <w:spacing w:line="240" w:lineRule="auto"/>
      </w:pPr>
      <w:proofErr w:type="spellStart"/>
      <w:r>
        <w:t>eravacyclin</w:t>
      </w:r>
      <w:proofErr w:type="spellEnd"/>
    </w:p>
    <w:p w14:paraId="5414B373" w14:textId="77777777" w:rsidR="00C336E1" w:rsidRDefault="00C336E1">
      <w:pPr>
        <w:spacing w:line="240" w:lineRule="auto"/>
        <w:rPr>
          <w:noProof/>
        </w:rPr>
      </w:pPr>
    </w:p>
    <w:p w14:paraId="39352ADA" w14:textId="77777777" w:rsidR="00C336E1" w:rsidRDefault="00C336E1">
      <w:pPr>
        <w:spacing w:line="240" w:lineRule="auto"/>
        <w:rPr>
          <w:noProof/>
        </w:rPr>
      </w:pPr>
    </w:p>
    <w:p w14:paraId="47B9D280" w14:textId="77777777" w:rsidR="00C336E1" w:rsidRDefault="005F3430">
      <w:pPr>
        <w:pStyle w:val="ListParagraph"/>
        <w:numPr>
          <w:ilvl w:val="0"/>
          <w:numId w:val="45"/>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ANGIVELSE AF AKTIVT STOF/AKTIVE STOFFER</w:t>
      </w:r>
    </w:p>
    <w:p w14:paraId="3ECD4228" w14:textId="77777777" w:rsidR="00C336E1" w:rsidRDefault="00C336E1">
      <w:pPr>
        <w:spacing w:line="240" w:lineRule="auto"/>
        <w:rPr>
          <w:noProof/>
        </w:rPr>
      </w:pPr>
    </w:p>
    <w:p w14:paraId="636FC136" w14:textId="77777777" w:rsidR="00C336E1" w:rsidRDefault="005F3430">
      <w:pPr>
        <w:spacing w:line="240" w:lineRule="auto"/>
        <w:rPr>
          <w:noProof/>
        </w:rPr>
      </w:pPr>
      <w:r>
        <w:t xml:space="preserve">Hvert hætteglas indeholder 100 mg </w:t>
      </w:r>
      <w:proofErr w:type="spellStart"/>
      <w:r>
        <w:t>eravacyclin</w:t>
      </w:r>
      <w:proofErr w:type="spellEnd"/>
      <w:r>
        <w:t>,</w:t>
      </w:r>
    </w:p>
    <w:p w14:paraId="515415CC" w14:textId="77777777" w:rsidR="00C336E1" w:rsidRDefault="005F3430">
      <w:pPr>
        <w:spacing w:line="240" w:lineRule="auto"/>
        <w:rPr>
          <w:noProof/>
        </w:rPr>
      </w:pPr>
      <w:r>
        <w:t xml:space="preserve">Efter </w:t>
      </w:r>
      <w:proofErr w:type="spellStart"/>
      <w:r>
        <w:t>rekonstitution</w:t>
      </w:r>
      <w:proofErr w:type="spellEnd"/>
      <w:r>
        <w:t xml:space="preserve"> indeholder 1 ml opløsning 20 mg </w:t>
      </w:r>
      <w:proofErr w:type="spellStart"/>
      <w:r>
        <w:t>eravacyclin</w:t>
      </w:r>
      <w:proofErr w:type="spellEnd"/>
      <w:r>
        <w:t>.</w:t>
      </w:r>
    </w:p>
    <w:p w14:paraId="21D52381" w14:textId="77777777" w:rsidR="00C336E1" w:rsidRDefault="00C336E1">
      <w:pPr>
        <w:spacing w:line="240" w:lineRule="auto"/>
        <w:rPr>
          <w:noProof/>
        </w:rPr>
      </w:pPr>
    </w:p>
    <w:p w14:paraId="08BFD107" w14:textId="77777777" w:rsidR="00C336E1" w:rsidRDefault="00C336E1">
      <w:pPr>
        <w:spacing w:line="240" w:lineRule="auto"/>
        <w:rPr>
          <w:noProof/>
        </w:rPr>
      </w:pPr>
    </w:p>
    <w:p w14:paraId="41C29FC2" w14:textId="77777777" w:rsidR="00C336E1" w:rsidRDefault="005F3430">
      <w:pPr>
        <w:pStyle w:val="ListParagraph"/>
        <w:numPr>
          <w:ilvl w:val="0"/>
          <w:numId w:val="45"/>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LISTE OVER HJÆLPESTOFFER</w:t>
      </w:r>
    </w:p>
    <w:p w14:paraId="6277A161" w14:textId="77777777" w:rsidR="00C336E1" w:rsidRDefault="00C336E1">
      <w:pPr>
        <w:spacing w:line="240" w:lineRule="auto"/>
        <w:rPr>
          <w:noProof/>
        </w:rPr>
      </w:pPr>
    </w:p>
    <w:p w14:paraId="2276E028" w14:textId="77777777" w:rsidR="00C336E1" w:rsidRDefault="005F3430">
      <w:pPr>
        <w:spacing w:line="240" w:lineRule="auto"/>
      </w:pPr>
      <w:proofErr w:type="spellStart"/>
      <w:r>
        <w:t>mannitol</w:t>
      </w:r>
      <w:proofErr w:type="spellEnd"/>
      <w:r>
        <w:t xml:space="preserve"> (E421), natriumhydroxid, saltsyre.</w:t>
      </w:r>
    </w:p>
    <w:p w14:paraId="458210CF" w14:textId="77777777" w:rsidR="00C336E1" w:rsidRDefault="00C336E1">
      <w:pPr>
        <w:spacing w:line="240" w:lineRule="auto"/>
        <w:rPr>
          <w:noProof/>
        </w:rPr>
      </w:pPr>
    </w:p>
    <w:p w14:paraId="29CBAA78" w14:textId="77777777" w:rsidR="00C336E1" w:rsidRDefault="00C336E1">
      <w:pPr>
        <w:spacing w:line="240" w:lineRule="auto"/>
        <w:rPr>
          <w:noProof/>
        </w:rPr>
      </w:pPr>
    </w:p>
    <w:p w14:paraId="05578C33" w14:textId="77777777" w:rsidR="00C336E1" w:rsidRDefault="005F3430">
      <w:pPr>
        <w:pStyle w:val="ListParagraph"/>
        <w:numPr>
          <w:ilvl w:val="0"/>
          <w:numId w:val="45"/>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LÆGEMIDDELFORM OG INDHOLD (PAKNINGSSTØRRELSE)</w:t>
      </w:r>
    </w:p>
    <w:p w14:paraId="0AAA2266" w14:textId="77777777" w:rsidR="00C336E1" w:rsidRDefault="00C336E1">
      <w:pPr>
        <w:spacing w:line="240" w:lineRule="auto"/>
        <w:rPr>
          <w:noProof/>
        </w:rPr>
      </w:pPr>
    </w:p>
    <w:p w14:paraId="3BF65A6D" w14:textId="77777777" w:rsidR="00C336E1" w:rsidRDefault="005F3430">
      <w:pPr>
        <w:tabs>
          <w:tab w:val="clear" w:pos="567"/>
        </w:tabs>
        <w:spacing w:line="240" w:lineRule="auto"/>
        <w:rPr>
          <w:rFonts w:eastAsia="SimSun"/>
          <w:highlight w:val="lightGray"/>
        </w:rPr>
      </w:pPr>
      <w:r>
        <w:rPr>
          <w:highlight w:val="lightGray"/>
        </w:rPr>
        <w:t>Pulver til koncentrat til infusionsvæske, opløsning</w:t>
      </w:r>
    </w:p>
    <w:p w14:paraId="74F7EA5A" w14:textId="77777777" w:rsidR="00C336E1" w:rsidRDefault="005F3430">
      <w:pPr>
        <w:spacing w:line="240" w:lineRule="auto"/>
      </w:pPr>
      <w:r>
        <w:t>1 hætteglas</w:t>
      </w:r>
    </w:p>
    <w:p w14:paraId="65E667F8" w14:textId="77777777" w:rsidR="00C336E1" w:rsidRDefault="005F3430">
      <w:pPr>
        <w:spacing w:line="240" w:lineRule="auto"/>
        <w:rPr>
          <w:noProof/>
          <w:szCs w:val="22"/>
        </w:rPr>
      </w:pPr>
      <w:r>
        <w:rPr>
          <w:shd w:val="clear" w:color="auto" w:fill="BFBFBF" w:themeFill="background1" w:themeFillShade="BF"/>
        </w:rPr>
        <w:t>10 hætteglas</w:t>
      </w:r>
    </w:p>
    <w:p w14:paraId="532F76E0" w14:textId="77777777" w:rsidR="00C336E1" w:rsidRDefault="00C336E1">
      <w:pPr>
        <w:spacing w:line="240" w:lineRule="auto"/>
        <w:rPr>
          <w:noProof/>
        </w:rPr>
      </w:pPr>
    </w:p>
    <w:p w14:paraId="5EF04AC9" w14:textId="77777777" w:rsidR="00C336E1" w:rsidRDefault="00C336E1">
      <w:pPr>
        <w:spacing w:line="240" w:lineRule="auto"/>
        <w:rPr>
          <w:noProof/>
        </w:rPr>
      </w:pPr>
    </w:p>
    <w:p w14:paraId="4371F1F0" w14:textId="77777777" w:rsidR="00C336E1" w:rsidRDefault="005F3430">
      <w:pPr>
        <w:pStyle w:val="ListParagraph"/>
        <w:numPr>
          <w:ilvl w:val="0"/>
          <w:numId w:val="45"/>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ANVENDELSESMÅDE OG ADMINISTRATIONSVEJ(E)</w:t>
      </w:r>
    </w:p>
    <w:p w14:paraId="055B53C4" w14:textId="77777777" w:rsidR="00C336E1" w:rsidRDefault="00C336E1">
      <w:pPr>
        <w:spacing w:line="240" w:lineRule="auto"/>
        <w:rPr>
          <w:noProof/>
        </w:rPr>
      </w:pPr>
    </w:p>
    <w:p w14:paraId="1BA935EF" w14:textId="77777777" w:rsidR="00C336E1" w:rsidRDefault="005F3430">
      <w:pPr>
        <w:spacing w:line="240" w:lineRule="auto"/>
        <w:rPr>
          <w:noProof/>
        </w:rPr>
      </w:pPr>
      <w:r>
        <w:t>Læs indlægssedlen inden brug.</w:t>
      </w:r>
    </w:p>
    <w:p w14:paraId="4586E059" w14:textId="77777777" w:rsidR="00C336E1" w:rsidRDefault="005F3430">
      <w:pPr>
        <w:spacing w:line="240" w:lineRule="auto"/>
        <w:rPr>
          <w:noProof/>
        </w:rPr>
      </w:pPr>
      <w:r>
        <w:t xml:space="preserve">til intravenøs brug efter </w:t>
      </w:r>
      <w:proofErr w:type="spellStart"/>
      <w:r>
        <w:t>rekonstitution</w:t>
      </w:r>
      <w:proofErr w:type="spellEnd"/>
      <w:r>
        <w:t xml:space="preserve"> og fortynding</w:t>
      </w:r>
    </w:p>
    <w:p w14:paraId="62599DF5" w14:textId="77777777" w:rsidR="00C336E1" w:rsidRDefault="00C336E1">
      <w:pPr>
        <w:spacing w:line="240" w:lineRule="auto"/>
        <w:rPr>
          <w:noProof/>
        </w:rPr>
      </w:pPr>
    </w:p>
    <w:p w14:paraId="230DA1DD" w14:textId="77777777" w:rsidR="00C336E1" w:rsidRDefault="00C336E1">
      <w:pPr>
        <w:spacing w:line="240" w:lineRule="auto"/>
        <w:rPr>
          <w:noProof/>
        </w:rPr>
      </w:pPr>
    </w:p>
    <w:p w14:paraId="5D07574D" w14:textId="77777777" w:rsidR="00C336E1" w:rsidRDefault="005F3430">
      <w:pPr>
        <w:pStyle w:val="ListParagraph"/>
        <w:numPr>
          <w:ilvl w:val="0"/>
          <w:numId w:val="45"/>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SÆRLIG ADVARSEL OM, AT LÆGEMIDLET SKAL OPBEVARES UTILGÆNGELIGT FOR BØRN</w:t>
      </w:r>
    </w:p>
    <w:p w14:paraId="7DAD11C4" w14:textId="77777777" w:rsidR="00C336E1" w:rsidRDefault="00C336E1">
      <w:pPr>
        <w:spacing w:line="240" w:lineRule="auto"/>
        <w:rPr>
          <w:noProof/>
        </w:rPr>
      </w:pPr>
    </w:p>
    <w:p w14:paraId="738F8283" w14:textId="77777777" w:rsidR="00C336E1" w:rsidRDefault="005F3430">
      <w:pPr>
        <w:spacing w:line="240" w:lineRule="auto"/>
        <w:outlineLvl w:val="0"/>
        <w:rPr>
          <w:noProof/>
        </w:rPr>
      </w:pPr>
      <w:r>
        <w:t>Opbevares utilgængeligt for børn.</w:t>
      </w:r>
    </w:p>
    <w:p w14:paraId="638ED499" w14:textId="77777777" w:rsidR="00C336E1" w:rsidRDefault="00C336E1">
      <w:pPr>
        <w:spacing w:line="240" w:lineRule="auto"/>
        <w:rPr>
          <w:noProof/>
        </w:rPr>
      </w:pPr>
    </w:p>
    <w:p w14:paraId="797ED8E8" w14:textId="77777777" w:rsidR="00C336E1" w:rsidRDefault="00C336E1">
      <w:pPr>
        <w:spacing w:line="240" w:lineRule="auto"/>
        <w:rPr>
          <w:noProof/>
        </w:rPr>
      </w:pPr>
    </w:p>
    <w:p w14:paraId="125428A1" w14:textId="77777777" w:rsidR="00C336E1" w:rsidRDefault="005F3430">
      <w:pPr>
        <w:pStyle w:val="ListParagraph"/>
        <w:numPr>
          <w:ilvl w:val="0"/>
          <w:numId w:val="45"/>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EVENTUELLE ANDRE SÆRLIGE ADVARSLER</w:t>
      </w:r>
    </w:p>
    <w:p w14:paraId="41A77524" w14:textId="77777777" w:rsidR="00C336E1" w:rsidRDefault="00C336E1">
      <w:pPr>
        <w:tabs>
          <w:tab w:val="left" w:pos="749"/>
        </w:tabs>
        <w:spacing w:line="240" w:lineRule="auto"/>
        <w:rPr>
          <w:noProof/>
        </w:rPr>
      </w:pPr>
    </w:p>
    <w:p w14:paraId="5045B8F3" w14:textId="77777777" w:rsidR="00C336E1" w:rsidRDefault="00C336E1">
      <w:pPr>
        <w:tabs>
          <w:tab w:val="left" w:pos="749"/>
        </w:tabs>
        <w:spacing w:line="240" w:lineRule="auto"/>
      </w:pPr>
    </w:p>
    <w:p w14:paraId="1DD51813" w14:textId="77777777" w:rsidR="00C336E1" w:rsidRDefault="005F3430">
      <w:pPr>
        <w:pStyle w:val="ListParagraph"/>
        <w:numPr>
          <w:ilvl w:val="0"/>
          <w:numId w:val="45"/>
        </w:numPr>
        <w:pBdr>
          <w:top w:val="single" w:sz="4" w:space="1" w:color="auto"/>
          <w:left w:val="single" w:sz="4" w:space="4" w:color="auto"/>
          <w:bottom w:val="single" w:sz="4" w:space="1" w:color="auto"/>
          <w:right w:val="single" w:sz="4" w:space="4" w:color="auto"/>
        </w:pBdr>
        <w:spacing w:line="240" w:lineRule="auto"/>
        <w:ind w:left="0" w:firstLine="0"/>
        <w:outlineLvl w:val="0"/>
      </w:pPr>
      <w:r>
        <w:rPr>
          <w:b/>
        </w:rPr>
        <w:t>UDLØBSDATO</w:t>
      </w:r>
    </w:p>
    <w:p w14:paraId="1309438F" w14:textId="77777777" w:rsidR="00C336E1" w:rsidRDefault="00C336E1">
      <w:pPr>
        <w:spacing w:line="240" w:lineRule="auto"/>
      </w:pPr>
    </w:p>
    <w:p w14:paraId="65717055" w14:textId="77777777" w:rsidR="00C336E1" w:rsidRDefault="005F3430">
      <w:pPr>
        <w:spacing w:line="240" w:lineRule="auto"/>
      </w:pPr>
      <w:r>
        <w:t>EXP</w:t>
      </w:r>
    </w:p>
    <w:p w14:paraId="4BEF4D3C" w14:textId="77777777" w:rsidR="00C336E1" w:rsidRDefault="00C336E1">
      <w:pPr>
        <w:spacing w:line="240" w:lineRule="auto"/>
        <w:rPr>
          <w:noProof/>
        </w:rPr>
      </w:pPr>
    </w:p>
    <w:p w14:paraId="3672E744" w14:textId="77777777" w:rsidR="00C336E1" w:rsidRDefault="00C336E1">
      <w:pPr>
        <w:spacing w:line="240" w:lineRule="auto"/>
        <w:rPr>
          <w:noProof/>
        </w:rPr>
      </w:pPr>
    </w:p>
    <w:p w14:paraId="711EE7D4" w14:textId="77777777" w:rsidR="00C336E1" w:rsidRDefault="005F3430">
      <w:pPr>
        <w:pStyle w:val="ListParagraph"/>
        <w:numPr>
          <w:ilvl w:val="0"/>
          <w:numId w:val="45"/>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SÆRLIGE OPBEVARINGSBETINGELSER</w:t>
      </w:r>
    </w:p>
    <w:p w14:paraId="49B09ED6" w14:textId="77777777" w:rsidR="00C336E1" w:rsidRDefault="00C336E1">
      <w:pPr>
        <w:spacing w:line="240" w:lineRule="auto"/>
        <w:rPr>
          <w:noProof/>
        </w:rPr>
      </w:pPr>
    </w:p>
    <w:p w14:paraId="17CA4419" w14:textId="77777777" w:rsidR="00C336E1" w:rsidRDefault="005F3430">
      <w:pPr>
        <w:spacing w:line="240" w:lineRule="auto"/>
        <w:ind w:left="567" w:hanging="567"/>
        <w:rPr>
          <w:noProof/>
        </w:rPr>
      </w:pPr>
      <w:r>
        <w:rPr>
          <w:b/>
        </w:rPr>
        <w:t>Opbevares i køleskab.</w:t>
      </w:r>
      <w:r>
        <w:t xml:space="preserve"> Opbevar hætteglasset i kartonen for at beskytte mod lys.</w:t>
      </w:r>
    </w:p>
    <w:p w14:paraId="45A32A14" w14:textId="77777777" w:rsidR="00C336E1" w:rsidRDefault="00C336E1">
      <w:pPr>
        <w:ind w:left="567" w:hanging="567"/>
        <w:rPr>
          <w:noProof/>
        </w:rPr>
      </w:pPr>
    </w:p>
    <w:p w14:paraId="1F92278C" w14:textId="77777777" w:rsidR="00C336E1" w:rsidRDefault="00C336E1">
      <w:pPr>
        <w:spacing w:line="240" w:lineRule="auto"/>
        <w:outlineLvl w:val="0"/>
        <w:rPr>
          <w:noProof/>
        </w:rPr>
      </w:pPr>
    </w:p>
    <w:p w14:paraId="4503D703" w14:textId="77777777" w:rsidR="00C336E1" w:rsidRDefault="005F3430">
      <w:pPr>
        <w:pStyle w:val="ListParagraph"/>
        <w:numPr>
          <w:ilvl w:val="0"/>
          <w:numId w:val="45"/>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rPr>
      </w:pPr>
      <w:r>
        <w:rPr>
          <w:b/>
          <w:noProof/>
        </w:rPr>
        <w:t>EVENTUELLE SÆRLIGE FORHOLDSREGLER VED BORTSKAFFELSE AF IKKE ANVENDT LÆGEMIDDEL SAMT AFFALD HERAF</w:t>
      </w:r>
    </w:p>
    <w:p w14:paraId="3F5C6DEC" w14:textId="77777777" w:rsidR="00C336E1" w:rsidRDefault="00C336E1">
      <w:pPr>
        <w:spacing w:line="240" w:lineRule="auto"/>
        <w:rPr>
          <w:noProof/>
        </w:rPr>
      </w:pPr>
    </w:p>
    <w:p w14:paraId="57F1DCC9" w14:textId="77777777" w:rsidR="00C336E1" w:rsidRDefault="00C336E1">
      <w:pPr>
        <w:spacing w:line="240" w:lineRule="auto"/>
        <w:rPr>
          <w:noProof/>
        </w:rPr>
      </w:pPr>
    </w:p>
    <w:p w14:paraId="74AFF3FE" w14:textId="77777777" w:rsidR="00C336E1" w:rsidRDefault="005F3430">
      <w:pPr>
        <w:pStyle w:val="ListParagraph"/>
        <w:numPr>
          <w:ilvl w:val="0"/>
          <w:numId w:val="45"/>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NAVN OG ADRESSE PÅ INDEHAVEREN AF MARKEDSFØRINGSTILLADELSEN</w:t>
      </w:r>
    </w:p>
    <w:p w14:paraId="1D304379" w14:textId="77777777" w:rsidR="00C336E1" w:rsidRDefault="00C336E1">
      <w:pPr>
        <w:tabs>
          <w:tab w:val="clear" w:pos="567"/>
        </w:tabs>
        <w:spacing w:line="240" w:lineRule="auto"/>
      </w:pPr>
    </w:p>
    <w:p w14:paraId="5F993785" w14:textId="77777777" w:rsidR="00C336E1" w:rsidRDefault="005F3430">
      <w:pPr>
        <w:tabs>
          <w:tab w:val="clear" w:pos="567"/>
        </w:tabs>
        <w:spacing w:line="240" w:lineRule="auto"/>
        <w:rPr>
          <w:lang w:val="de-DE"/>
        </w:rPr>
      </w:pPr>
      <w:r>
        <w:rPr>
          <w:lang w:val="de-DE"/>
        </w:rPr>
        <w:t xml:space="preserve">PAION Pharma GmbH </w:t>
      </w:r>
    </w:p>
    <w:p w14:paraId="13F3DCDC" w14:textId="77777777" w:rsidR="00C336E1" w:rsidRDefault="005F3430">
      <w:pPr>
        <w:tabs>
          <w:tab w:val="clear" w:pos="567"/>
        </w:tabs>
        <w:spacing w:line="240" w:lineRule="auto"/>
        <w:rPr>
          <w:lang w:val="de-DE"/>
        </w:rPr>
      </w:pPr>
      <w:r>
        <w:rPr>
          <w:lang w:val="de-DE"/>
        </w:rPr>
        <w:t>Heussstraße 25</w:t>
      </w:r>
    </w:p>
    <w:p w14:paraId="0D6C9AD9" w14:textId="77777777" w:rsidR="00C336E1" w:rsidRDefault="005F3430">
      <w:pPr>
        <w:tabs>
          <w:tab w:val="clear" w:pos="567"/>
        </w:tabs>
        <w:spacing w:line="240" w:lineRule="auto"/>
        <w:rPr>
          <w:lang w:val="de-DE"/>
        </w:rPr>
      </w:pPr>
      <w:r>
        <w:rPr>
          <w:lang w:val="de-DE"/>
        </w:rPr>
        <w:t xml:space="preserve">52078 Aachen </w:t>
      </w:r>
    </w:p>
    <w:p w14:paraId="1A7D2FC8" w14:textId="77777777" w:rsidR="00C336E1" w:rsidRDefault="005F3430">
      <w:pPr>
        <w:tabs>
          <w:tab w:val="clear" w:pos="567"/>
        </w:tabs>
        <w:spacing w:line="240" w:lineRule="auto"/>
        <w:rPr>
          <w:lang w:val="de-DE"/>
        </w:rPr>
      </w:pPr>
      <w:proofErr w:type="spellStart"/>
      <w:r>
        <w:rPr>
          <w:lang w:val="de-DE"/>
        </w:rPr>
        <w:t>Tyskland</w:t>
      </w:r>
      <w:proofErr w:type="spellEnd"/>
    </w:p>
    <w:p w14:paraId="4F9EC0EE" w14:textId="77777777" w:rsidR="00C336E1" w:rsidRDefault="00C336E1">
      <w:pPr>
        <w:spacing w:line="240" w:lineRule="auto"/>
        <w:rPr>
          <w:noProof/>
          <w:lang w:val="de-DE"/>
        </w:rPr>
      </w:pPr>
    </w:p>
    <w:p w14:paraId="185C49EC" w14:textId="77777777" w:rsidR="00C336E1" w:rsidRDefault="00C336E1">
      <w:pPr>
        <w:spacing w:line="240" w:lineRule="auto"/>
        <w:rPr>
          <w:noProof/>
          <w:lang w:val="de-DE"/>
        </w:rPr>
      </w:pPr>
    </w:p>
    <w:p w14:paraId="278CA5F2" w14:textId="77777777" w:rsidR="00C336E1" w:rsidRDefault="005F3430">
      <w:pPr>
        <w:pStyle w:val="ListParagraph"/>
        <w:numPr>
          <w:ilvl w:val="0"/>
          <w:numId w:val="45"/>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MARKEDSFØRINGSTILLADELSESNUMMER (-NUMRE)</w:t>
      </w:r>
    </w:p>
    <w:p w14:paraId="59C70C21" w14:textId="77777777" w:rsidR="00C336E1" w:rsidRDefault="00C336E1">
      <w:pPr>
        <w:spacing w:line="240" w:lineRule="auto"/>
        <w:rPr>
          <w:noProof/>
        </w:rPr>
      </w:pPr>
    </w:p>
    <w:p w14:paraId="44293850" w14:textId="77777777" w:rsidR="00C336E1" w:rsidRDefault="005F3430">
      <w:pPr>
        <w:spacing w:line="240" w:lineRule="auto"/>
      </w:pPr>
      <w:r>
        <w:t xml:space="preserve">EU/1/18/1312/003 </w:t>
      </w:r>
      <w:r>
        <w:rPr>
          <w:shd w:val="clear" w:color="auto" w:fill="BFBFBF" w:themeFill="background1" w:themeFillShade="BF"/>
        </w:rPr>
        <w:t>1 hætteglas</w:t>
      </w:r>
      <w:r>
        <w:br/>
      </w:r>
      <w:r>
        <w:rPr>
          <w:shd w:val="clear" w:color="auto" w:fill="BFBFBF" w:themeFill="background1" w:themeFillShade="BF"/>
        </w:rPr>
        <w:t>EU/1/18/1312/005 10 hætteglas</w:t>
      </w:r>
    </w:p>
    <w:p w14:paraId="7C62253B" w14:textId="77777777" w:rsidR="00C336E1" w:rsidRDefault="00C336E1">
      <w:pPr>
        <w:spacing w:line="240" w:lineRule="auto"/>
        <w:rPr>
          <w:noProof/>
        </w:rPr>
      </w:pPr>
    </w:p>
    <w:p w14:paraId="5C3B5645" w14:textId="77777777" w:rsidR="00C336E1" w:rsidRDefault="00C336E1">
      <w:pPr>
        <w:spacing w:line="240" w:lineRule="auto"/>
        <w:rPr>
          <w:noProof/>
        </w:rPr>
      </w:pPr>
    </w:p>
    <w:p w14:paraId="6B698F6C" w14:textId="77777777" w:rsidR="00C336E1" w:rsidRDefault="005F3430">
      <w:pPr>
        <w:pStyle w:val="ListParagraph"/>
        <w:numPr>
          <w:ilvl w:val="0"/>
          <w:numId w:val="45"/>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BATCHNUMMER</w:t>
      </w:r>
    </w:p>
    <w:p w14:paraId="4BB013D3" w14:textId="77777777" w:rsidR="00C336E1" w:rsidRDefault="00C336E1">
      <w:pPr>
        <w:spacing w:line="240" w:lineRule="auto"/>
        <w:rPr>
          <w:i/>
          <w:noProof/>
        </w:rPr>
      </w:pPr>
    </w:p>
    <w:p w14:paraId="3CF56D94" w14:textId="77777777" w:rsidR="00C336E1" w:rsidRDefault="005F3430">
      <w:pPr>
        <w:spacing w:line="240" w:lineRule="auto"/>
        <w:rPr>
          <w:noProof/>
        </w:rPr>
      </w:pPr>
      <w:r>
        <w:t>Lot</w:t>
      </w:r>
    </w:p>
    <w:p w14:paraId="2E799E22" w14:textId="77777777" w:rsidR="00C336E1" w:rsidRDefault="00C336E1">
      <w:pPr>
        <w:spacing w:line="240" w:lineRule="auto"/>
        <w:rPr>
          <w:noProof/>
        </w:rPr>
      </w:pPr>
    </w:p>
    <w:p w14:paraId="0AB45040" w14:textId="77777777" w:rsidR="00C336E1" w:rsidRDefault="00C336E1">
      <w:pPr>
        <w:spacing w:line="240" w:lineRule="auto"/>
        <w:rPr>
          <w:noProof/>
        </w:rPr>
      </w:pPr>
    </w:p>
    <w:p w14:paraId="42776F2E" w14:textId="77777777" w:rsidR="00C336E1" w:rsidRDefault="005F3430">
      <w:pPr>
        <w:pStyle w:val="ListParagraph"/>
        <w:numPr>
          <w:ilvl w:val="0"/>
          <w:numId w:val="45"/>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GENEREL KLASSIFIKATION FOR UDLEVERING</w:t>
      </w:r>
    </w:p>
    <w:p w14:paraId="7AF11FEF" w14:textId="77777777" w:rsidR="00C336E1" w:rsidRDefault="00C336E1">
      <w:pPr>
        <w:spacing w:line="240" w:lineRule="auto"/>
        <w:rPr>
          <w:i/>
          <w:noProof/>
        </w:rPr>
      </w:pPr>
    </w:p>
    <w:p w14:paraId="0F630711" w14:textId="77777777" w:rsidR="00C336E1" w:rsidRDefault="00C336E1">
      <w:pPr>
        <w:spacing w:line="240" w:lineRule="auto"/>
        <w:rPr>
          <w:noProof/>
        </w:rPr>
      </w:pPr>
    </w:p>
    <w:p w14:paraId="6512D8BC" w14:textId="77777777" w:rsidR="00C336E1" w:rsidRDefault="005F3430">
      <w:pPr>
        <w:pStyle w:val="ListParagraph"/>
        <w:numPr>
          <w:ilvl w:val="0"/>
          <w:numId w:val="45"/>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INSTRUKTIONER VEDRØRENDE ANVENDELSEN</w:t>
      </w:r>
    </w:p>
    <w:p w14:paraId="1F11A207" w14:textId="77777777" w:rsidR="00C336E1" w:rsidRDefault="00C336E1">
      <w:pPr>
        <w:spacing w:line="240" w:lineRule="auto"/>
        <w:rPr>
          <w:noProof/>
        </w:rPr>
      </w:pPr>
    </w:p>
    <w:p w14:paraId="0281B872" w14:textId="77777777" w:rsidR="00C336E1" w:rsidRDefault="00C336E1">
      <w:pPr>
        <w:spacing w:line="240" w:lineRule="auto"/>
        <w:rPr>
          <w:noProof/>
        </w:rPr>
      </w:pPr>
    </w:p>
    <w:p w14:paraId="458D8EFB" w14:textId="77777777" w:rsidR="00C336E1" w:rsidRDefault="005F3430">
      <w:pPr>
        <w:pStyle w:val="ListParagraph"/>
        <w:numPr>
          <w:ilvl w:val="0"/>
          <w:numId w:val="45"/>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INFORMATION I BRAILLESKRIFT</w:t>
      </w:r>
    </w:p>
    <w:p w14:paraId="62B31B69" w14:textId="77777777" w:rsidR="00C336E1" w:rsidRDefault="00C336E1">
      <w:pPr>
        <w:spacing w:line="240" w:lineRule="auto"/>
        <w:rPr>
          <w:noProof/>
        </w:rPr>
      </w:pPr>
    </w:p>
    <w:p w14:paraId="0C2F6F07" w14:textId="77777777" w:rsidR="00C336E1" w:rsidRDefault="005F3430">
      <w:pPr>
        <w:spacing w:line="240" w:lineRule="auto"/>
        <w:rPr>
          <w:noProof/>
          <w:shd w:val="clear" w:color="auto" w:fill="CCCCCC"/>
        </w:rPr>
      </w:pPr>
      <w:r>
        <w:rPr>
          <w:highlight w:val="lightGray"/>
        </w:rPr>
        <w:t>Fritaget fra krav om brailleskrift.</w:t>
      </w:r>
    </w:p>
    <w:p w14:paraId="12C317E4" w14:textId="77777777" w:rsidR="00C336E1" w:rsidRDefault="00C336E1">
      <w:pPr>
        <w:spacing w:line="240" w:lineRule="auto"/>
        <w:rPr>
          <w:noProof/>
          <w:shd w:val="clear" w:color="auto" w:fill="CCCCCC"/>
        </w:rPr>
      </w:pPr>
    </w:p>
    <w:p w14:paraId="61785015" w14:textId="77777777" w:rsidR="00C336E1" w:rsidRDefault="00C336E1">
      <w:pPr>
        <w:spacing w:line="240" w:lineRule="auto"/>
        <w:rPr>
          <w:noProof/>
          <w:shd w:val="clear" w:color="auto" w:fill="CCCCCC"/>
        </w:rPr>
      </w:pPr>
    </w:p>
    <w:p w14:paraId="5FA50FB1" w14:textId="77777777" w:rsidR="00C336E1" w:rsidRDefault="005F3430">
      <w:pPr>
        <w:pStyle w:val="ListParagraph"/>
        <w:numPr>
          <w:ilvl w:val="0"/>
          <w:numId w:val="45"/>
        </w:numPr>
        <w:pBdr>
          <w:top w:val="single" w:sz="4" w:space="1" w:color="auto"/>
          <w:left w:val="single" w:sz="4" w:space="4" w:color="auto"/>
          <w:bottom w:val="single" w:sz="4" w:space="1" w:color="auto"/>
          <w:right w:val="single" w:sz="4" w:space="4" w:color="auto"/>
        </w:pBdr>
        <w:spacing w:line="240" w:lineRule="auto"/>
        <w:ind w:left="0" w:firstLine="0"/>
        <w:outlineLvl w:val="0"/>
        <w:rPr>
          <w:i/>
          <w:noProof/>
        </w:rPr>
      </w:pPr>
      <w:r>
        <w:rPr>
          <w:b/>
          <w:noProof/>
        </w:rPr>
        <w:t>ENTYDIG IDENTIFIKATOR — 2D-STREGKODE</w:t>
      </w:r>
    </w:p>
    <w:p w14:paraId="5A57DFE0" w14:textId="77777777" w:rsidR="00C336E1" w:rsidRDefault="00C336E1">
      <w:pPr>
        <w:spacing w:line="240" w:lineRule="auto"/>
        <w:rPr>
          <w:noProof/>
        </w:rPr>
      </w:pPr>
    </w:p>
    <w:p w14:paraId="783487C3" w14:textId="77777777" w:rsidR="00C336E1" w:rsidRDefault="005F3430">
      <w:pPr>
        <w:spacing w:line="240" w:lineRule="auto"/>
        <w:rPr>
          <w:noProof/>
          <w:shd w:val="clear" w:color="auto" w:fill="CCCCCC"/>
        </w:rPr>
      </w:pPr>
      <w:r>
        <w:rPr>
          <w:highlight w:val="lightGray"/>
        </w:rPr>
        <w:t>Der er anført en 2D-stregkode, som indeholder en entydig identifikator.</w:t>
      </w:r>
    </w:p>
    <w:p w14:paraId="1249398E" w14:textId="77777777" w:rsidR="00C336E1" w:rsidRDefault="00C336E1">
      <w:pPr>
        <w:spacing w:line="240" w:lineRule="auto"/>
        <w:rPr>
          <w:noProof/>
          <w:shd w:val="clear" w:color="auto" w:fill="CCCCCC"/>
        </w:rPr>
      </w:pPr>
    </w:p>
    <w:p w14:paraId="1E31BDDA" w14:textId="77777777" w:rsidR="00C336E1" w:rsidRDefault="00C336E1">
      <w:pPr>
        <w:spacing w:line="240" w:lineRule="auto"/>
        <w:rPr>
          <w:b/>
          <w:noProof/>
          <w:u w:val="single"/>
        </w:rPr>
      </w:pPr>
    </w:p>
    <w:p w14:paraId="754D0FAF" w14:textId="77777777" w:rsidR="00C336E1" w:rsidRDefault="005F3430">
      <w:pPr>
        <w:pStyle w:val="ListParagraph"/>
        <w:numPr>
          <w:ilvl w:val="0"/>
          <w:numId w:val="45"/>
        </w:numPr>
        <w:pBdr>
          <w:top w:val="single" w:sz="4" w:space="1" w:color="auto"/>
          <w:left w:val="single" w:sz="4" w:space="4" w:color="auto"/>
          <w:bottom w:val="single" w:sz="4" w:space="1" w:color="auto"/>
          <w:right w:val="single" w:sz="4" w:space="4" w:color="auto"/>
        </w:pBdr>
        <w:spacing w:line="240" w:lineRule="auto"/>
        <w:ind w:left="0" w:firstLine="0"/>
        <w:outlineLvl w:val="0"/>
        <w:rPr>
          <w:i/>
          <w:noProof/>
        </w:rPr>
      </w:pPr>
      <w:r>
        <w:rPr>
          <w:b/>
          <w:noProof/>
        </w:rPr>
        <w:t>ENTYDIG IDENTIFIKATOR — MENNESKELIGT LÆSBARE DATA</w:t>
      </w:r>
    </w:p>
    <w:p w14:paraId="285FB552" w14:textId="77777777" w:rsidR="00C336E1" w:rsidRDefault="00C336E1">
      <w:pPr>
        <w:spacing w:line="240" w:lineRule="auto"/>
        <w:rPr>
          <w:noProof/>
        </w:rPr>
      </w:pPr>
    </w:p>
    <w:p w14:paraId="7ABBD14B" w14:textId="77777777" w:rsidR="00C336E1" w:rsidRDefault="005F3430">
      <w:pPr>
        <w:spacing w:line="240" w:lineRule="auto"/>
      </w:pPr>
      <w:r>
        <w:t>PC</w:t>
      </w:r>
    </w:p>
    <w:p w14:paraId="12592788" w14:textId="77777777" w:rsidR="00C336E1" w:rsidRDefault="005F3430">
      <w:pPr>
        <w:spacing w:line="240" w:lineRule="auto"/>
      </w:pPr>
      <w:r>
        <w:t>SN</w:t>
      </w:r>
    </w:p>
    <w:p w14:paraId="014E347F" w14:textId="77777777" w:rsidR="00C336E1" w:rsidRDefault="005F3430">
      <w:pPr>
        <w:spacing w:line="240" w:lineRule="auto"/>
      </w:pPr>
      <w:r>
        <w:t>NN</w:t>
      </w:r>
    </w:p>
    <w:p w14:paraId="3040A66F" w14:textId="77777777" w:rsidR="00C336E1" w:rsidRDefault="005F3430">
      <w:pPr>
        <w:tabs>
          <w:tab w:val="clear" w:pos="567"/>
        </w:tabs>
        <w:spacing w:line="240" w:lineRule="auto"/>
        <w:rPr>
          <w:rFonts w:eastAsia="Verdana"/>
          <w:szCs w:val="22"/>
        </w:rPr>
      </w:pPr>
      <w:r>
        <w:rPr>
          <w:szCs w:val="22"/>
        </w:rPr>
        <w:br w:type="page"/>
      </w:r>
    </w:p>
    <w:p w14:paraId="3B3DAFF1" w14:textId="77777777" w:rsidR="00C336E1" w:rsidRDefault="005F3430">
      <w:pPr>
        <w:pBdr>
          <w:top w:val="single" w:sz="4" w:space="1" w:color="auto"/>
          <w:left w:val="single" w:sz="4" w:space="4" w:color="auto"/>
          <w:bottom w:val="single" w:sz="4" w:space="1" w:color="auto"/>
          <w:right w:val="single" w:sz="4" w:space="4" w:color="auto"/>
        </w:pBdr>
        <w:spacing w:line="240" w:lineRule="auto"/>
        <w:rPr>
          <w:b/>
          <w:noProof/>
        </w:rPr>
      </w:pPr>
      <w:r>
        <w:rPr>
          <w:b/>
          <w:noProof/>
        </w:rPr>
        <w:t>MÆRKNING, DER SKAL ANFØRES PÅ DEN YDRE EMBALLAGE</w:t>
      </w:r>
    </w:p>
    <w:p w14:paraId="489377B2" w14:textId="77777777" w:rsidR="00C336E1" w:rsidRDefault="00C336E1">
      <w:pPr>
        <w:pBdr>
          <w:top w:val="single" w:sz="4" w:space="1" w:color="auto"/>
          <w:left w:val="single" w:sz="4" w:space="4" w:color="auto"/>
          <w:bottom w:val="single" w:sz="4" w:space="1" w:color="auto"/>
          <w:right w:val="single" w:sz="4" w:space="4" w:color="auto"/>
        </w:pBdr>
        <w:spacing w:line="240" w:lineRule="auto"/>
        <w:ind w:left="567" w:hanging="567"/>
        <w:rPr>
          <w:bCs/>
          <w:noProof/>
        </w:rPr>
      </w:pPr>
    </w:p>
    <w:p w14:paraId="5C63C03A" w14:textId="77777777" w:rsidR="00C336E1" w:rsidRDefault="005F3430">
      <w:pPr>
        <w:pBdr>
          <w:top w:val="single" w:sz="4" w:space="1" w:color="auto"/>
          <w:left w:val="single" w:sz="4" w:space="4" w:color="auto"/>
          <w:bottom w:val="single" w:sz="4" w:space="1" w:color="auto"/>
          <w:right w:val="single" w:sz="4" w:space="4" w:color="auto"/>
        </w:pBdr>
        <w:spacing w:line="240" w:lineRule="auto"/>
        <w:rPr>
          <w:bCs/>
          <w:noProof/>
        </w:rPr>
      </w:pPr>
      <w:r>
        <w:rPr>
          <w:b/>
          <w:noProof/>
        </w:rPr>
        <w:t>YDRE KARTON: MULTIPAKNING, INDEHOLDER BLUE BOX</w:t>
      </w:r>
    </w:p>
    <w:p w14:paraId="79D265BB" w14:textId="77777777" w:rsidR="00C336E1" w:rsidRDefault="00C336E1">
      <w:pPr>
        <w:spacing w:line="240" w:lineRule="auto"/>
      </w:pPr>
    </w:p>
    <w:p w14:paraId="1795B005" w14:textId="77777777" w:rsidR="00C336E1" w:rsidRDefault="00C336E1">
      <w:pPr>
        <w:spacing w:line="240" w:lineRule="auto"/>
        <w:rPr>
          <w:noProof/>
        </w:rPr>
      </w:pPr>
    </w:p>
    <w:p w14:paraId="648E77AC" w14:textId="77777777" w:rsidR="00C336E1" w:rsidRDefault="005F3430">
      <w:pPr>
        <w:pStyle w:val="ListParagraph"/>
        <w:numPr>
          <w:ilvl w:val="0"/>
          <w:numId w:val="46"/>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Pr>
          <w:b/>
        </w:rPr>
        <w:t>LÆGEMIDLETS NAVN</w:t>
      </w:r>
    </w:p>
    <w:p w14:paraId="4891E2BE" w14:textId="77777777" w:rsidR="00C336E1" w:rsidRDefault="00C336E1">
      <w:pPr>
        <w:spacing w:line="240" w:lineRule="auto"/>
        <w:rPr>
          <w:noProof/>
        </w:rPr>
      </w:pPr>
    </w:p>
    <w:p w14:paraId="1FB46406" w14:textId="77777777" w:rsidR="00C336E1" w:rsidRDefault="005F3430">
      <w:pPr>
        <w:spacing w:line="240" w:lineRule="auto"/>
        <w:rPr>
          <w:noProof/>
        </w:rPr>
      </w:pPr>
      <w:r>
        <w:t>Xerava 100 mg pulver til koncentrat til infusionsvæske, opløsning</w:t>
      </w:r>
    </w:p>
    <w:p w14:paraId="666DFB37" w14:textId="77777777" w:rsidR="00C336E1" w:rsidRDefault="005F3430">
      <w:pPr>
        <w:spacing w:line="240" w:lineRule="auto"/>
      </w:pPr>
      <w:proofErr w:type="spellStart"/>
      <w:r>
        <w:t>eravacyclin</w:t>
      </w:r>
      <w:proofErr w:type="spellEnd"/>
    </w:p>
    <w:p w14:paraId="244B604C" w14:textId="77777777" w:rsidR="00C336E1" w:rsidRDefault="00C336E1">
      <w:pPr>
        <w:spacing w:line="240" w:lineRule="auto"/>
        <w:rPr>
          <w:noProof/>
        </w:rPr>
      </w:pPr>
    </w:p>
    <w:p w14:paraId="7ABA0BFD" w14:textId="77777777" w:rsidR="00C336E1" w:rsidRDefault="00C336E1">
      <w:pPr>
        <w:spacing w:line="240" w:lineRule="auto"/>
        <w:rPr>
          <w:noProof/>
        </w:rPr>
      </w:pPr>
    </w:p>
    <w:p w14:paraId="4E6AD495" w14:textId="77777777" w:rsidR="00C336E1" w:rsidRDefault="005F3430">
      <w:pPr>
        <w:pStyle w:val="ListParagraph"/>
        <w:numPr>
          <w:ilvl w:val="0"/>
          <w:numId w:val="46"/>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Pr>
          <w:b/>
        </w:rPr>
        <w:t>ANGIVELSE AF AKTIVT STOF/AKTIVE STOFFER</w:t>
      </w:r>
    </w:p>
    <w:p w14:paraId="736A32B7" w14:textId="77777777" w:rsidR="00C336E1" w:rsidRDefault="00C336E1">
      <w:pPr>
        <w:spacing w:line="240" w:lineRule="auto"/>
        <w:rPr>
          <w:noProof/>
        </w:rPr>
      </w:pPr>
    </w:p>
    <w:p w14:paraId="4C288779" w14:textId="77777777" w:rsidR="00C336E1" w:rsidRDefault="005F3430">
      <w:pPr>
        <w:spacing w:line="240" w:lineRule="auto"/>
        <w:rPr>
          <w:noProof/>
        </w:rPr>
      </w:pPr>
      <w:r>
        <w:t xml:space="preserve">Hvert hætteglas indeholder 100 mg </w:t>
      </w:r>
      <w:proofErr w:type="spellStart"/>
      <w:r>
        <w:t>eravacyclin</w:t>
      </w:r>
      <w:proofErr w:type="spellEnd"/>
      <w:r>
        <w:t>,</w:t>
      </w:r>
    </w:p>
    <w:p w14:paraId="49E20380" w14:textId="77777777" w:rsidR="00C336E1" w:rsidRDefault="005F3430">
      <w:pPr>
        <w:spacing w:line="240" w:lineRule="auto"/>
        <w:rPr>
          <w:noProof/>
        </w:rPr>
      </w:pPr>
      <w:r>
        <w:t xml:space="preserve">Efter </w:t>
      </w:r>
      <w:proofErr w:type="spellStart"/>
      <w:r>
        <w:t>rekonstitution</w:t>
      </w:r>
      <w:proofErr w:type="spellEnd"/>
      <w:r>
        <w:t xml:space="preserve"> indeholder 1 ml opløsning 20 mg </w:t>
      </w:r>
      <w:proofErr w:type="spellStart"/>
      <w:r>
        <w:t>eravacyclin</w:t>
      </w:r>
      <w:proofErr w:type="spellEnd"/>
      <w:r>
        <w:t>.</w:t>
      </w:r>
    </w:p>
    <w:p w14:paraId="7EAD1778" w14:textId="77777777" w:rsidR="00C336E1" w:rsidRDefault="00C336E1">
      <w:pPr>
        <w:spacing w:line="240" w:lineRule="auto"/>
        <w:rPr>
          <w:noProof/>
        </w:rPr>
      </w:pPr>
    </w:p>
    <w:p w14:paraId="516A4BDB" w14:textId="77777777" w:rsidR="00C336E1" w:rsidRDefault="00C336E1">
      <w:pPr>
        <w:spacing w:line="240" w:lineRule="auto"/>
        <w:rPr>
          <w:noProof/>
        </w:rPr>
      </w:pPr>
    </w:p>
    <w:p w14:paraId="75ECF4BC" w14:textId="77777777" w:rsidR="00C336E1" w:rsidRDefault="005F3430">
      <w:pPr>
        <w:pStyle w:val="ListParagraph"/>
        <w:numPr>
          <w:ilvl w:val="0"/>
          <w:numId w:val="46"/>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Pr>
          <w:b/>
        </w:rPr>
        <w:t>LISTE OVER HJÆLPESTOFFER</w:t>
      </w:r>
    </w:p>
    <w:p w14:paraId="1E75CAE2" w14:textId="77777777" w:rsidR="00C336E1" w:rsidRDefault="00C336E1">
      <w:pPr>
        <w:spacing w:line="240" w:lineRule="auto"/>
        <w:rPr>
          <w:noProof/>
        </w:rPr>
      </w:pPr>
    </w:p>
    <w:p w14:paraId="27F4F9E0" w14:textId="77777777" w:rsidR="00C336E1" w:rsidRDefault="005F3430">
      <w:pPr>
        <w:spacing w:line="240" w:lineRule="auto"/>
        <w:rPr>
          <w:noProof/>
        </w:rPr>
      </w:pPr>
      <w:proofErr w:type="spellStart"/>
      <w:r>
        <w:t>mannitol</w:t>
      </w:r>
      <w:proofErr w:type="spellEnd"/>
      <w:r>
        <w:t xml:space="preserve"> (E421), natriumhydroxid, saltsyre.</w:t>
      </w:r>
    </w:p>
    <w:p w14:paraId="7C22BB92" w14:textId="77777777" w:rsidR="00C336E1" w:rsidRDefault="00C336E1">
      <w:pPr>
        <w:spacing w:line="240" w:lineRule="auto"/>
        <w:rPr>
          <w:noProof/>
        </w:rPr>
      </w:pPr>
    </w:p>
    <w:p w14:paraId="5B82CEE4" w14:textId="77777777" w:rsidR="00C336E1" w:rsidRDefault="00C336E1">
      <w:pPr>
        <w:spacing w:line="240" w:lineRule="auto"/>
        <w:rPr>
          <w:noProof/>
        </w:rPr>
      </w:pPr>
    </w:p>
    <w:p w14:paraId="4447EE99" w14:textId="77777777" w:rsidR="00C336E1" w:rsidRDefault="005F3430">
      <w:pPr>
        <w:pStyle w:val="ListParagraph"/>
        <w:numPr>
          <w:ilvl w:val="0"/>
          <w:numId w:val="46"/>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Pr>
          <w:b/>
        </w:rPr>
        <w:t>LÆGEMIDDELFORM OG INDHOLD (PAKNINGSSTØRRELSE)</w:t>
      </w:r>
    </w:p>
    <w:p w14:paraId="16994165" w14:textId="77777777" w:rsidR="00C336E1" w:rsidRDefault="00C336E1">
      <w:pPr>
        <w:spacing w:line="240" w:lineRule="auto"/>
        <w:rPr>
          <w:noProof/>
        </w:rPr>
      </w:pPr>
    </w:p>
    <w:p w14:paraId="106E830E" w14:textId="77777777" w:rsidR="00C336E1" w:rsidRDefault="005F3430">
      <w:pPr>
        <w:tabs>
          <w:tab w:val="clear" w:pos="567"/>
        </w:tabs>
        <w:spacing w:line="240" w:lineRule="auto"/>
        <w:rPr>
          <w:rFonts w:eastAsia="SimSun"/>
          <w:highlight w:val="lightGray"/>
        </w:rPr>
      </w:pPr>
      <w:r>
        <w:rPr>
          <w:highlight w:val="lightGray"/>
        </w:rPr>
        <w:t>Pulver til koncentrat til infusionsvæske, opløsning</w:t>
      </w:r>
    </w:p>
    <w:p w14:paraId="7AA66EDF" w14:textId="77777777" w:rsidR="00C336E1" w:rsidRDefault="005F3430">
      <w:pPr>
        <w:spacing w:line="240" w:lineRule="auto"/>
        <w:rPr>
          <w:noProof/>
          <w:szCs w:val="22"/>
        </w:rPr>
      </w:pPr>
      <w:r>
        <w:t xml:space="preserve">Multipakning: </w:t>
      </w:r>
      <w:r>
        <w:rPr>
          <w:noProof/>
          <w:szCs w:val="22"/>
        </w:rPr>
        <w:t>12 (12x1) hætteglas</w:t>
      </w:r>
    </w:p>
    <w:p w14:paraId="5DF86974" w14:textId="77777777" w:rsidR="00C336E1" w:rsidRDefault="00C336E1">
      <w:pPr>
        <w:spacing w:line="240" w:lineRule="auto"/>
        <w:rPr>
          <w:noProof/>
        </w:rPr>
      </w:pPr>
    </w:p>
    <w:p w14:paraId="1DF27E81" w14:textId="77777777" w:rsidR="00C336E1" w:rsidRDefault="00C336E1">
      <w:pPr>
        <w:spacing w:line="240" w:lineRule="auto"/>
        <w:rPr>
          <w:noProof/>
        </w:rPr>
      </w:pPr>
    </w:p>
    <w:p w14:paraId="7AEBDBE6" w14:textId="77777777" w:rsidR="00C336E1" w:rsidRDefault="005F3430">
      <w:pPr>
        <w:pStyle w:val="ListParagraph"/>
        <w:numPr>
          <w:ilvl w:val="0"/>
          <w:numId w:val="46"/>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Pr>
          <w:b/>
        </w:rPr>
        <w:t>ANVENDELSESMÅDE OG ADMINISTRATIONSVEJ(E)</w:t>
      </w:r>
    </w:p>
    <w:p w14:paraId="455FF9DF" w14:textId="77777777" w:rsidR="00C336E1" w:rsidRDefault="00C336E1">
      <w:pPr>
        <w:spacing w:line="240" w:lineRule="auto"/>
        <w:rPr>
          <w:noProof/>
        </w:rPr>
      </w:pPr>
    </w:p>
    <w:p w14:paraId="0E01A879" w14:textId="77777777" w:rsidR="00C336E1" w:rsidRDefault="005F3430">
      <w:pPr>
        <w:spacing w:line="240" w:lineRule="auto"/>
        <w:rPr>
          <w:noProof/>
        </w:rPr>
      </w:pPr>
      <w:r>
        <w:t>Læs indlægssedlen inden brug.</w:t>
      </w:r>
    </w:p>
    <w:p w14:paraId="70A8CFDE" w14:textId="77777777" w:rsidR="00C336E1" w:rsidRDefault="005F3430">
      <w:pPr>
        <w:spacing w:line="240" w:lineRule="auto"/>
        <w:rPr>
          <w:noProof/>
        </w:rPr>
      </w:pPr>
      <w:r>
        <w:t xml:space="preserve">til intravenøs brug efter </w:t>
      </w:r>
      <w:proofErr w:type="spellStart"/>
      <w:r>
        <w:t>rekonstitution</w:t>
      </w:r>
      <w:proofErr w:type="spellEnd"/>
      <w:r>
        <w:t xml:space="preserve"> og fortynding</w:t>
      </w:r>
    </w:p>
    <w:p w14:paraId="173B7468" w14:textId="77777777" w:rsidR="00C336E1" w:rsidRDefault="00C336E1">
      <w:pPr>
        <w:spacing w:line="240" w:lineRule="auto"/>
        <w:rPr>
          <w:noProof/>
        </w:rPr>
      </w:pPr>
    </w:p>
    <w:p w14:paraId="5EED7DE4" w14:textId="77777777" w:rsidR="00C336E1" w:rsidRDefault="00C336E1">
      <w:pPr>
        <w:spacing w:line="240" w:lineRule="auto"/>
        <w:rPr>
          <w:noProof/>
        </w:rPr>
      </w:pPr>
    </w:p>
    <w:p w14:paraId="580371F0" w14:textId="77777777" w:rsidR="00C336E1" w:rsidRDefault="005F3430">
      <w:pPr>
        <w:pStyle w:val="ListParagraph"/>
        <w:numPr>
          <w:ilvl w:val="0"/>
          <w:numId w:val="46"/>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Pr>
          <w:b/>
        </w:rPr>
        <w:t>SÆRLIG ADVARSEL OM, AT LÆGEMIDLET SKAL OPBEVARES UTILGÆNGELIGT FOR BØRN</w:t>
      </w:r>
    </w:p>
    <w:p w14:paraId="1736E36D" w14:textId="77777777" w:rsidR="00C336E1" w:rsidRDefault="00C336E1">
      <w:pPr>
        <w:spacing w:line="240" w:lineRule="auto"/>
        <w:rPr>
          <w:noProof/>
        </w:rPr>
      </w:pPr>
    </w:p>
    <w:p w14:paraId="2FBF7AE8" w14:textId="77777777" w:rsidR="00C336E1" w:rsidRDefault="005F3430">
      <w:pPr>
        <w:spacing w:line="240" w:lineRule="auto"/>
        <w:outlineLvl w:val="0"/>
        <w:rPr>
          <w:noProof/>
        </w:rPr>
      </w:pPr>
      <w:r>
        <w:t>Opbevares utilgængeligt for børn.</w:t>
      </w:r>
    </w:p>
    <w:p w14:paraId="5FDAD37F" w14:textId="77777777" w:rsidR="00C336E1" w:rsidRDefault="00C336E1">
      <w:pPr>
        <w:spacing w:line="240" w:lineRule="auto"/>
        <w:rPr>
          <w:noProof/>
        </w:rPr>
      </w:pPr>
    </w:p>
    <w:p w14:paraId="68F09855" w14:textId="77777777" w:rsidR="00C336E1" w:rsidRDefault="00C336E1">
      <w:pPr>
        <w:spacing w:line="240" w:lineRule="auto"/>
        <w:rPr>
          <w:noProof/>
        </w:rPr>
      </w:pPr>
    </w:p>
    <w:p w14:paraId="7110F5FA" w14:textId="77777777" w:rsidR="00C336E1" w:rsidRDefault="005F3430">
      <w:pPr>
        <w:pStyle w:val="ListParagraph"/>
        <w:numPr>
          <w:ilvl w:val="0"/>
          <w:numId w:val="46"/>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Pr>
          <w:b/>
        </w:rPr>
        <w:t>EVENTUELLE ANDRE SÆRLIGE ADVARSLER</w:t>
      </w:r>
    </w:p>
    <w:p w14:paraId="32B976C0" w14:textId="77777777" w:rsidR="00C336E1" w:rsidRDefault="00C336E1">
      <w:pPr>
        <w:tabs>
          <w:tab w:val="left" w:pos="749"/>
        </w:tabs>
        <w:spacing w:line="240" w:lineRule="auto"/>
        <w:rPr>
          <w:noProof/>
        </w:rPr>
      </w:pPr>
    </w:p>
    <w:p w14:paraId="100D7234" w14:textId="77777777" w:rsidR="00C336E1" w:rsidRDefault="00C336E1">
      <w:pPr>
        <w:tabs>
          <w:tab w:val="left" w:pos="749"/>
        </w:tabs>
        <w:spacing w:line="240" w:lineRule="auto"/>
      </w:pPr>
    </w:p>
    <w:p w14:paraId="6EE2EF2F" w14:textId="77777777" w:rsidR="00C336E1" w:rsidRDefault="005F3430">
      <w:pPr>
        <w:pStyle w:val="ListParagraph"/>
        <w:numPr>
          <w:ilvl w:val="0"/>
          <w:numId w:val="46"/>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Pr>
          <w:b/>
        </w:rPr>
        <w:t>UDLØBSDATO</w:t>
      </w:r>
    </w:p>
    <w:p w14:paraId="12FEC40E" w14:textId="77777777" w:rsidR="00C336E1" w:rsidRDefault="00C336E1">
      <w:pPr>
        <w:spacing w:line="240" w:lineRule="auto"/>
      </w:pPr>
    </w:p>
    <w:p w14:paraId="52B408CE" w14:textId="77777777" w:rsidR="00C336E1" w:rsidRDefault="005F3430">
      <w:pPr>
        <w:spacing w:line="240" w:lineRule="auto"/>
      </w:pPr>
      <w:r>
        <w:t>EXP</w:t>
      </w:r>
    </w:p>
    <w:p w14:paraId="5FC297C2" w14:textId="77777777" w:rsidR="00C336E1" w:rsidRDefault="00C336E1">
      <w:pPr>
        <w:spacing w:line="240" w:lineRule="auto"/>
        <w:rPr>
          <w:noProof/>
        </w:rPr>
      </w:pPr>
    </w:p>
    <w:p w14:paraId="4744CDE9" w14:textId="77777777" w:rsidR="00C336E1" w:rsidRDefault="00C336E1">
      <w:pPr>
        <w:spacing w:line="240" w:lineRule="auto"/>
        <w:rPr>
          <w:noProof/>
        </w:rPr>
      </w:pPr>
    </w:p>
    <w:p w14:paraId="359C34B8" w14:textId="77777777" w:rsidR="00C336E1" w:rsidRDefault="005F3430">
      <w:pPr>
        <w:pStyle w:val="ListParagraph"/>
        <w:numPr>
          <w:ilvl w:val="0"/>
          <w:numId w:val="46"/>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Pr>
          <w:b/>
        </w:rPr>
        <w:t>SÆRLIGE OPBEVARINGSBETINGELSER</w:t>
      </w:r>
    </w:p>
    <w:p w14:paraId="449F3EDA" w14:textId="77777777" w:rsidR="00C336E1" w:rsidRDefault="00C336E1">
      <w:pPr>
        <w:spacing w:line="240" w:lineRule="auto"/>
        <w:rPr>
          <w:noProof/>
        </w:rPr>
      </w:pPr>
    </w:p>
    <w:p w14:paraId="2C3AFA07" w14:textId="77777777" w:rsidR="00C336E1" w:rsidRDefault="005F3430">
      <w:pPr>
        <w:spacing w:line="240" w:lineRule="auto"/>
        <w:ind w:left="567" w:hanging="567"/>
        <w:rPr>
          <w:noProof/>
        </w:rPr>
      </w:pPr>
      <w:r>
        <w:rPr>
          <w:b/>
        </w:rPr>
        <w:t>Opbevares i køleskab.</w:t>
      </w:r>
      <w:r>
        <w:t xml:space="preserve"> Opbevar hætteglasset i den indre karton for at beskytte mod lys.</w:t>
      </w:r>
    </w:p>
    <w:p w14:paraId="6D96A74C" w14:textId="77777777" w:rsidR="00C336E1" w:rsidRDefault="00C336E1">
      <w:pPr>
        <w:ind w:left="567" w:hanging="567"/>
        <w:rPr>
          <w:noProof/>
        </w:rPr>
      </w:pPr>
    </w:p>
    <w:p w14:paraId="479CF6C2" w14:textId="77777777" w:rsidR="00C336E1" w:rsidRDefault="00C336E1">
      <w:pPr>
        <w:ind w:left="567" w:hanging="567"/>
        <w:rPr>
          <w:noProof/>
        </w:rPr>
      </w:pPr>
    </w:p>
    <w:p w14:paraId="6BB35CE5" w14:textId="77777777" w:rsidR="00C336E1" w:rsidRDefault="005F3430">
      <w:pPr>
        <w:pStyle w:val="ListParagraph"/>
        <w:numPr>
          <w:ilvl w:val="0"/>
          <w:numId w:val="46"/>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Pr>
          <w:b/>
        </w:rPr>
        <w:t>EVENTUELLE SÆRLIGE FORHOLDSREGLER VED BORTSKAFFELSE AF IKKE ANVENDT LÆGEMIDDEL SAMT AFFALD HERAF</w:t>
      </w:r>
    </w:p>
    <w:p w14:paraId="5AFFB706" w14:textId="77777777" w:rsidR="00C336E1" w:rsidRDefault="00C336E1">
      <w:pPr>
        <w:tabs>
          <w:tab w:val="clear" w:pos="567"/>
        </w:tabs>
        <w:spacing w:line="240" w:lineRule="auto"/>
      </w:pPr>
    </w:p>
    <w:p w14:paraId="1F1D4882" w14:textId="77777777" w:rsidR="00C336E1" w:rsidRDefault="00C336E1">
      <w:pPr>
        <w:tabs>
          <w:tab w:val="clear" w:pos="567"/>
        </w:tabs>
        <w:spacing w:line="240" w:lineRule="auto"/>
        <w:rPr>
          <w:noProof/>
        </w:rPr>
      </w:pPr>
    </w:p>
    <w:p w14:paraId="41736936" w14:textId="77777777" w:rsidR="00C336E1" w:rsidRDefault="005F3430">
      <w:pPr>
        <w:pBdr>
          <w:top w:val="single" w:sz="4" w:space="1" w:color="auto"/>
          <w:left w:val="single" w:sz="4" w:space="4" w:color="auto"/>
          <w:bottom w:val="single" w:sz="4" w:space="1" w:color="auto"/>
          <w:right w:val="single" w:sz="4" w:space="4" w:color="auto"/>
        </w:pBdr>
        <w:spacing w:line="240" w:lineRule="auto"/>
        <w:outlineLvl w:val="0"/>
        <w:rPr>
          <w:b/>
          <w:noProof/>
        </w:rPr>
      </w:pPr>
      <w:r>
        <w:rPr>
          <w:b/>
          <w:noProof/>
        </w:rPr>
        <w:t>11.</w:t>
      </w:r>
      <w:r>
        <w:rPr>
          <w:b/>
          <w:noProof/>
        </w:rPr>
        <w:tab/>
      </w:r>
      <w:r>
        <w:rPr>
          <w:b/>
          <w:szCs w:val="22"/>
        </w:rPr>
        <w:t>NAVN OG ADRESSE PÅ INDEHAVEREN AF MARKEDSFØRINGSTILLADELSEN</w:t>
      </w:r>
    </w:p>
    <w:p w14:paraId="0398091F" w14:textId="77777777" w:rsidR="00C336E1" w:rsidRDefault="00C336E1">
      <w:pPr>
        <w:spacing w:line="240" w:lineRule="auto"/>
        <w:rPr>
          <w:noProof/>
        </w:rPr>
      </w:pPr>
    </w:p>
    <w:p w14:paraId="7AA2AF31" w14:textId="77777777" w:rsidR="00C336E1" w:rsidRDefault="005F3430">
      <w:pPr>
        <w:tabs>
          <w:tab w:val="clear" w:pos="567"/>
        </w:tabs>
        <w:spacing w:line="240" w:lineRule="auto"/>
      </w:pPr>
      <w:r>
        <w:t xml:space="preserve">PAION Pharma GmbH </w:t>
      </w:r>
    </w:p>
    <w:p w14:paraId="4E27EF33" w14:textId="77777777" w:rsidR="00C336E1" w:rsidRDefault="005F3430">
      <w:pPr>
        <w:tabs>
          <w:tab w:val="clear" w:pos="567"/>
        </w:tabs>
        <w:spacing w:line="240" w:lineRule="auto"/>
      </w:pPr>
      <w:r>
        <w:t>Heussstraße 25</w:t>
      </w:r>
    </w:p>
    <w:p w14:paraId="6D104FDE" w14:textId="77777777" w:rsidR="00C336E1" w:rsidRDefault="005F3430">
      <w:pPr>
        <w:tabs>
          <w:tab w:val="clear" w:pos="567"/>
        </w:tabs>
        <w:spacing w:line="240" w:lineRule="auto"/>
      </w:pPr>
      <w:r>
        <w:t xml:space="preserve">52078 Aachen </w:t>
      </w:r>
    </w:p>
    <w:p w14:paraId="25D4D769" w14:textId="77777777" w:rsidR="00C336E1" w:rsidRDefault="005F3430">
      <w:pPr>
        <w:tabs>
          <w:tab w:val="clear" w:pos="567"/>
        </w:tabs>
        <w:spacing w:line="240" w:lineRule="auto"/>
      </w:pPr>
      <w:r>
        <w:t>Tyskland</w:t>
      </w:r>
    </w:p>
    <w:p w14:paraId="71589003" w14:textId="77777777" w:rsidR="00C336E1" w:rsidRDefault="00C336E1">
      <w:pPr>
        <w:spacing w:line="240" w:lineRule="auto"/>
        <w:rPr>
          <w:noProof/>
        </w:rPr>
      </w:pPr>
    </w:p>
    <w:p w14:paraId="6D99BE1F" w14:textId="77777777" w:rsidR="00C336E1" w:rsidRDefault="00C336E1">
      <w:pPr>
        <w:spacing w:line="240" w:lineRule="auto"/>
        <w:rPr>
          <w:noProof/>
        </w:rPr>
      </w:pPr>
    </w:p>
    <w:p w14:paraId="3E1F8EFE" w14:textId="77777777" w:rsidR="00C336E1" w:rsidRDefault="005F3430">
      <w:pPr>
        <w:pBdr>
          <w:top w:val="single" w:sz="4" w:space="1" w:color="auto"/>
          <w:left w:val="single" w:sz="4" w:space="4" w:color="auto"/>
          <w:bottom w:val="single" w:sz="4" w:space="1" w:color="auto"/>
          <w:right w:val="single" w:sz="4" w:space="4" w:color="auto"/>
        </w:pBdr>
        <w:spacing w:line="240" w:lineRule="auto"/>
        <w:outlineLvl w:val="0"/>
        <w:rPr>
          <w:b/>
          <w:noProof/>
        </w:rPr>
      </w:pPr>
      <w:r>
        <w:rPr>
          <w:b/>
          <w:noProof/>
        </w:rPr>
        <w:t>12.</w:t>
      </w:r>
      <w:r>
        <w:rPr>
          <w:b/>
          <w:noProof/>
        </w:rPr>
        <w:tab/>
        <w:t>MARKEDSFØRINGSTILLADELSESNUMMER (-NUMRE)</w:t>
      </w:r>
    </w:p>
    <w:p w14:paraId="5BBD771F" w14:textId="77777777" w:rsidR="00C336E1" w:rsidRDefault="00C336E1">
      <w:pPr>
        <w:spacing w:line="240" w:lineRule="auto"/>
        <w:rPr>
          <w:noProof/>
        </w:rPr>
      </w:pPr>
    </w:p>
    <w:p w14:paraId="0E8FB9BB" w14:textId="77777777" w:rsidR="00C336E1" w:rsidRDefault="005F3430">
      <w:pPr>
        <w:spacing w:line="240" w:lineRule="auto"/>
      </w:pPr>
      <w:r>
        <w:t>EU/1/18/1312/004</w:t>
      </w:r>
    </w:p>
    <w:p w14:paraId="3AD4E9C4" w14:textId="77777777" w:rsidR="00C336E1" w:rsidRDefault="00C336E1">
      <w:pPr>
        <w:spacing w:line="240" w:lineRule="auto"/>
        <w:rPr>
          <w:noProof/>
        </w:rPr>
      </w:pPr>
    </w:p>
    <w:p w14:paraId="1518CBD6" w14:textId="77777777" w:rsidR="00C336E1" w:rsidRDefault="00C336E1">
      <w:pPr>
        <w:spacing w:line="240" w:lineRule="auto"/>
        <w:rPr>
          <w:noProof/>
        </w:rPr>
      </w:pPr>
    </w:p>
    <w:p w14:paraId="73509D17" w14:textId="77777777" w:rsidR="00C336E1" w:rsidRDefault="005F3430">
      <w:pPr>
        <w:pBdr>
          <w:top w:val="single" w:sz="4" w:space="1" w:color="auto"/>
          <w:left w:val="single" w:sz="4" w:space="4" w:color="auto"/>
          <w:bottom w:val="single" w:sz="4" w:space="1" w:color="auto"/>
          <w:right w:val="single" w:sz="4" w:space="4" w:color="auto"/>
        </w:pBdr>
        <w:spacing w:line="240" w:lineRule="auto"/>
        <w:outlineLvl w:val="0"/>
        <w:rPr>
          <w:b/>
          <w:noProof/>
        </w:rPr>
      </w:pPr>
      <w:r>
        <w:rPr>
          <w:b/>
          <w:noProof/>
        </w:rPr>
        <w:t>13.</w:t>
      </w:r>
      <w:r>
        <w:rPr>
          <w:b/>
          <w:noProof/>
        </w:rPr>
        <w:tab/>
        <w:t>BATCHNUMMER</w:t>
      </w:r>
    </w:p>
    <w:p w14:paraId="76A77F14" w14:textId="77777777" w:rsidR="00C336E1" w:rsidRDefault="00C336E1">
      <w:pPr>
        <w:spacing w:line="240" w:lineRule="auto"/>
        <w:rPr>
          <w:i/>
          <w:noProof/>
        </w:rPr>
      </w:pPr>
    </w:p>
    <w:p w14:paraId="12C308B2" w14:textId="77777777" w:rsidR="00C336E1" w:rsidRDefault="005F3430">
      <w:pPr>
        <w:spacing w:line="240" w:lineRule="auto"/>
        <w:rPr>
          <w:noProof/>
        </w:rPr>
      </w:pPr>
      <w:r>
        <w:t>Lot</w:t>
      </w:r>
    </w:p>
    <w:p w14:paraId="5F3153D4" w14:textId="77777777" w:rsidR="00C336E1" w:rsidRDefault="00C336E1">
      <w:pPr>
        <w:spacing w:line="240" w:lineRule="auto"/>
        <w:rPr>
          <w:noProof/>
        </w:rPr>
      </w:pPr>
    </w:p>
    <w:p w14:paraId="0269CA94" w14:textId="77777777" w:rsidR="00C336E1" w:rsidRDefault="00C336E1">
      <w:pPr>
        <w:spacing w:line="240" w:lineRule="auto"/>
        <w:rPr>
          <w:noProof/>
        </w:rPr>
      </w:pPr>
    </w:p>
    <w:p w14:paraId="2F8D4C16" w14:textId="77777777" w:rsidR="00C336E1" w:rsidRDefault="005F3430">
      <w:pPr>
        <w:pBdr>
          <w:top w:val="single" w:sz="4" w:space="1" w:color="auto"/>
          <w:left w:val="single" w:sz="4" w:space="4" w:color="auto"/>
          <w:bottom w:val="single" w:sz="4" w:space="1" w:color="auto"/>
          <w:right w:val="single" w:sz="4" w:space="4" w:color="auto"/>
        </w:pBdr>
        <w:spacing w:line="240" w:lineRule="auto"/>
        <w:outlineLvl w:val="0"/>
        <w:rPr>
          <w:noProof/>
        </w:rPr>
      </w:pPr>
      <w:r>
        <w:rPr>
          <w:b/>
          <w:noProof/>
        </w:rPr>
        <w:t>14.</w:t>
      </w:r>
      <w:r>
        <w:rPr>
          <w:b/>
          <w:noProof/>
        </w:rPr>
        <w:tab/>
        <w:t>GENEREL KLASSIFIKATION FOR UDLEVERING</w:t>
      </w:r>
    </w:p>
    <w:p w14:paraId="5AACA3F0" w14:textId="77777777" w:rsidR="00C336E1" w:rsidRDefault="00C336E1">
      <w:pPr>
        <w:spacing w:line="240" w:lineRule="auto"/>
        <w:rPr>
          <w:i/>
          <w:noProof/>
        </w:rPr>
      </w:pPr>
    </w:p>
    <w:p w14:paraId="2C1A04A8" w14:textId="77777777" w:rsidR="00C336E1" w:rsidRDefault="00C336E1">
      <w:pPr>
        <w:spacing w:line="240" w:lineRule="auto"/>
        <w:rPr>
          <w:noProof/>
        </w:rPr>
      </w:pPr>
    </w:p>
    <w:p w14:paraId="7D316C08" w14:textId="77777777" w:rsidR="00C336E1" w:rsidRDefault="005F3430">
      <w:pPr>
        <w:pBdr>
          <w:top w:val="single" w:sz="4" w:space="1" w:color="auto"/>
          <w:left w:val="single" w:sz="4" w:space="4" w:color="auto"/>
          <w:bottom w:val="single" w:sz="4" w:space="1" w:color="auto"/>
          <w:right w:val="single" w:sz="4" w:space="4" w:color="auto"/>
        </w:pBdr>
        <w:spacing w:line="240" w:lineRule="auto"/>
        <w:outlineLvl w:val="0"/>
        <w:rPr>
          <w:noProof/>
        </w:rPr>
      </w:pPr>
      <w:r>
        <w:rPr>
          <w:b/>
          <w:noProof/>
        </w:rPr>
        <w:t>15.</w:t>
      </w:r>
      <w:r>
        <w:rPr>
          <w:b/>
          <w:noProof/>
        </w:rPr>
        <w:tab/>
        <w:t>INSTRUKTIONER VEDRØRENDE ANVENDELSEN</w:t>
      </w:r>
    </w:p>
    <w:p w14:paraId="6C0A684A" w14:textId="77777777" w:rsidR="00C336E1" w:rsidRDefault="00C336E1">
      <w:pPr>
        <w:spacing w:line="240" w:lineRule="auto"/>
        <w:rPr>
          <w:noProof/>
        </w:rPr>
      </w:pPr>
    </w:p>
    <w:p w14:paraId="664FC29C" w14:textId="77777777" w:rsidR="00C336E1" w:rsidRDefault="00C336E1">
      <w:pPr>
        <w:spacing w:line="240" w:lineRule="auto"/>
        <w:rPr>
          <w:noProof/>
        </w:rPr>
      </w:pPr>
    </w:p>
    <w:p w14:paraId="1CE9D1E3" w14:textId="77777777" w:rsidR="00C336E1" w:rsidRDefault="005F3430">
      <w:pPr>
        <w:pBdr>
          <w:top w:val="single" w:sz="4" w:space="1" w:color="auto"/>
          <w:left w:val="single" w:sz="4" w:space="4" w:color="auto"/>
          <w:bottom w:val="single" w:sz="4" w:space="1" w:color="auto"/>
          <w:right w:val="single" w:sz="4" w:space="4" w:color="auto"/>
        </w:pBdr>
        <w:spacing w:line="240" w:lineRule="auto"/>
        <w:outlineLvl w:val="0"/>
        <w:rPr>
          <w:b/>
          <w:noProof/>
        </w:rPr>
      </w:pPr>
      <w:r>
        <w:rPr>
          <w:b/>
          <w:noProof/>
        </w:rPr>
        <w:t>16.</w:t>
      </w:r>
      <w:r>
        <w:rPr>
          <w:b/>
          <w:noProof/>
        </w:rPr>
        <w:tab/>
        <w:t>INFORMATION I BRAILLESKRIFT</w:t>
      </w:r>
    </w:p>
    <w:p w14:paraId="5125A491" w14:textId="77777777" w:rsidR="00C336E1" w:rsidRDefault="00C336E1">
      <w:pPr>
        <w:spacing w:line="240" w:lineRule="auto"/>
        <w:rPr>
          <w:noProof/>
        </w:rPr>
      </w:pPr>
    </w:p>
    <w:p w14:paraId="2C2723DF" w14:textId="77777777" w:rsidR="00C336E1" w:rsidRDefault="005F3430">
      <w:pPr>
        <w:spacing w:line="240" w:lineRule="auto"/>
        <w:rPr>
          <w:noProof/>
          <w:shd w:val="clear" w:color="auto" w:fill="CCCCCC"/>
          <w:lang w:eastAsia="en-US" w:bidi="ar-SA"/>
        </w:rPr>
      </w:pPr>
      <w:r>
        <w:rPr>
          <w:noProof/>
          <w:shd w:val="clear" w:color="auto" w:fill="CCCCCC"/>
          <w:lang w:eastAsia="en-US" w:bidi="ar-SA"/>
        </w:rPr>
        <w:t>Fritaget fra krav om brailleskrift.</w:t>
      </w:r>
    </w:p>
    <w:p w14:paraId="7497E9A4" w14:textId="77777777" w:rsidR="00C336E1" w:rsidRDefault="00C336E1">
      <w:pPr>
        <w:spacing w:line="240" w:lineRule="auto"/>
        <w:rPr>
          <w:noProof/>
          <w:shd w:val="clear" w:color="auto" w:fill="CCCCCC"/>
        </w:rPr>
      </w:pPr>
    </w:p>
    <w:p w14:paraId="02EB2B4C" w14:textId="77777777" w:rsidR="00C336E1" w:rsidRDefault="00C336E1">
      <w:pPr>
        <w:spacing w:line="240" w:lineRule="auto"/>
        <w:rPr>
          <w:noProof/>
          <w:shd w:val="clear" w:color="auto" w:fill="CCCCCC"/>
        </w:rPr>
      </w:pPr>
    </w:p>
    <w:p w14:paraId="12E8B9AF" w14:textId="77777777" w:rsidR="00C336E1" w:rsidRDefault="005F3430">
      <w:pPr>
        <w:pBdr>
          <w:top w:val="single" w:sz="4" w:space="1" w:color="auto"/>
          <w:left w:val="single" w:sz="4" w:space="4" w:color="auto"/>
          <w:bottom w:val="single" w:sz="4" w:space="1" w:color="auto"/>
          <w:right w:val="single" w:sz="4" w:space="4" w:color="auto"/>
        </w:pBdr>
        <w:spacing w:line="240" w:lineRule="auto"/>
        <w:outlineLvl w:val="0"/>
        <w:rPr>
          <w:b/>
          <w:noProof/>
        </w:rPr>
      </w:pPr>
      <w:r>
        <w:rPr>
          <w:b/>
          <w:noProof/>
        </w:rPr>
        <w:t>17.</w:t>
      </w:r>
      <w:r>
        <w:rPr>
          <w:b/>
          <w:noProof/>
        </w:rPr>
        <w:tab/>
        <w:t>ENTYDIG IDENTIFIKATOR — 2D-STREGKODE</w:t>
      </w:r>
    </w:p>
    <w:p w14:paraId="05283576" w14:textId="77777777" w:rsidR="00C336E1" w:rsidRDefault="00C336E1">
      <w:pPr>
        <w:spacing w:line="240" w:lineRule="auto"/>
        <w:rPr>
          <w:noProof/>
        </w:rPr>
      </w:pPr>
    </w:p>
    <w:p w14:paraId="7297B3E6" w14:textId="77777777" w:rsidR="00C336E1" w:rsidRDefault="005F3430">
      <w:pPr>
        <w:spacing w:line="240" w:lineRule="auto"/>
        <w:rPr>
          <w:noProof/>
          <w:shd w:val="clear" w:color="auto" w:fill="CCCCCC"/>
        </w:rPr>
      </w:pPr>
      <w:r>
        <w:rPr>
          <w:highlight w:val="lightGray"/>
        </w:rPr>
        <w:t>Der er anført en 2D-stregkode, som indeholder en entydig identifikator.</w:t>
      </w:r>
    </w:p>
    <w:p w14:paraId="40DD7C0F" w14:textId="77777777" w:rsidR="00C336E1" w:rsidRDefault="00C336E1">
      <w:pPr>
        <w:spacing w:line="240" w:lineRule="auto"/>
        <w:rPr>
          <w:noProof/>
          <w:shd w:val="clear" w:color="auto" w:fill="CCCCCC"/>
        </w:rPr>
      </w:pPr>
    </w:p>
    <w:p w14:paraId="0BED2EE2" w14:textId="77777777" w:rsidR="00C336E1" w:rsidRDefault="00C336E1">
      <w:pPr>
        <w:spacing w:line="240" w:lineRule="auto"/>
        <w:rPr>
          <w:b/>
          <w:noProof/>
          <w:u w:val="single"/>
        </w:rPr>
      </w:pPr>
    </w:p>
    <w:p w14:paraId="252C4901" w14:textId="77777777" w:rsidR="00C336E1" w:rsidRDefault="005F3430">
      <w:pPr>
        <w:pStyle w:val="ListParagraph"/>
        <w:pBdr>
          <w:top w:val="single" w:sz="4" w:space="1" w:color="auto"/>
          <w:left w:val="single" w:sz="4" w:space="4" w:color="auto"/>
          <w:bottom w:val="single" w:sz="4" w:space="1" w:color="auto"/>
          <w:right w:val="single" w:sz="4" w:space="4" w:color="auto"/>
        </w:pBdr>
        <w:spacing w:line="240" w:lineRule="auto"/>
        <w:outlineLvl w:val="0"/>
        <w:rPr>
          <w:i/>
          <w:noProof/>
        </w:rPr>
      </w:pPr>
      <w:r>
        <w:rPr>
          <w:b/>
          <w:noProof/>
        </w:rPr>
        <w:t>18.</w:t>
      </w:r>
      <w:r>
        <w:rPr>
          <w:b/>
          <w:noProof/>
        </w:rPr>
        <w:tab/>
        <w:t>ENTYDIG IDENTIFIKATOR — MENNESKELIGT LÆSBARE DATA</w:t>
      </w:r>
    </w:p>
    <w:p w14:paraId="2EF967FB" w14:textId="77777777" w:rsidR="00C336E1" w:rsidRDefault="00C336E1">
      <w:pPr>
        <w:spacing w:line="240" w:lineRule="auto"/>
        <w:rPr>
          <w:noProof/>
        </w:rPr>
      </w:pPr>
    </w:p>
    <w:p w14:paraId="3116E000" w14:textId="77777777" w:rsidR="00C336E1" w:rsidRDefault="005F3430">
      <w:pPr>
        <w:spacing w:line="240" w:lineRule="auto"/>
      </w:pPr>
      <w:r>
        <w:t>PC</w:t>
      </w:r>
    </w:p>
    <w:p w14:paraId="559C3558" w14:textId="77777777" w:rsidR="00C336E1" w:rsidRDefault="005F3430">
      <w:pPr>
        <w:spacing w:line="240" w:lineRule="auto"/>
      </w:pPr>
      <w:r>
        <w:t>SN</w:t>
      </w:r>
    </w:p>
    <w:p w14:paraId="64B74689" w14:textId="77777777" w:rsidR="00C336E1" w:rsidRDefault="005F3430">
      <w:pPr>
        <w:spacing w:line="240" w:lineRule="auto"/>
      </w:pPr>
      <w:r>
        <w:t>NN</w:t>
      </w:r>
    </w:p>
    <w:p w14:paraId="6619E03E" w14:textId="77777777" w:rsidR="00C336E1" w:rsidRDefault="00C336E1">
      <w:pPr>
        <w:tabs>
          <w:tab w:val="clear" w:pos="567"/>
        </w:tabs>
        <w:spacing w:line="240" w:lineRule="auto"/>
        <w:rPr>
          <w:b/>
          <w:noProof/>
        </w:rPr>
      </w:pPr>
    </w:p>
    <w:p w14:paraId="09BC88A3" w14:textId="77777777" w:rsidR="00C336E1" w:rsidRDefault="005F3430">
      <w:pPr>
        <w:tabs>
          <w:tab w:val="clear" w:pos="567"/>
        </w:tabs>
        <w:spacing w:line="240" w:lineRule="auto"/>
        <w:rPr>
          <w:b/>
          <w:noProof/>
        </w:rPr>
      </w:pPr>
      <w:r>
        <w:rPr>
          <w:b/>
          <w:noProof/>
        </w:rPr>
        <w:br w:type="page"/>
      </w:r>
    </w:p>
    <w:p w14:paraId="20D28E16" w14:textId="77777777" w:rsidR="00C336E1" w:rsidRDefault="005F3430">
      <w:pPr>
        <w:pBdr>
          <w:top w:val="single" w:sz="4" w:space="1" w:color="auto"/>
          <w:left w:val="single" w:sz="4" w:space="4" w:color="auto"/>
          <w:bottom w:val="single" w:sz="4" w:space="1" w:color="auto"/>
          <w:right w:val="single" w:sz="4" w:space="4" w:color="auto"/>
        </w:pBdr>
        <w:spacing w:line="240" w:lineRule="auto"/>
        <w:rPr>
          <w:b/>
          <w:noProof/>
        </w:rPr>
      </w:pPr>
      <w:r>
        <w:rPr>
          <w:b/>
          <w:noProof/>
        </w:rPr>
        <w:t>MÆRKNING, DER SKAL ANFØRES PÅ DEN INDRE EMBALLAGE</w:t>
      </w:r>
    </w:p>
    <w:p w14:paraId="48A1B6A9" w14:textId="77777777" w:rsidR="00C336E1" w:rsidRDefault="00C336E1">
      <w:pPr>
        <w:pBdr>
          <w:top w:val="single" w:sz="4" w:space="1" w:color="auto"/>
          <w:left w:val="single" w:sz="4" w:space="4" w:color="auto"/>
          <w:bottom w:val="single" w:sz="4" w:space="1" w:color="auto"/>
          <w:right w:val="single" w:sz="4" w:space="4" w:color="auto"/>
        </w:pBdr>
        <w:spacing w:line="240" w:lineRule="auto"/>
        <w:ind w:left="567" w:hanging="567"/>
        <w:rPr>
          <w:bCs/>
          <w:noProof/>
        </w:rPr>
      </w:pPr>
    </w:p>
    <w:p w14:paraId="7EE954F9" w14:textId="77777777" w:rsidR="00C336E1" w:rsidRDefault="005F3430">
      <w:pPr>
        <w:pBdr>
          <w:top w:val="single" w:sz="4" w:space="1" w:color="auto"/>
          <w:left w:val="single" w:sz="4" w:space="4" w:color="auto"/>
          <w:bottom w:val="single" w:sz="4" w:space="1" w:color="auto"/>
          <w:right w:val="single" w:sz="4" w:space="4" w:color="auto"/>
        </w:pBdr>
        <w:spacing w:line="240" w:lineRule="auto"/>
        <w:rPr>
          <w:bCs/>
          <w:noProof/>
        </w:rPr>
      </w:pPr>
      <w:r>
        <w:rPr>
          <w:b/>
          <w:noProof/>
        </w:rPr>
        <w:t>INDRE KARTON: MULTIPAKNING, UDEN BLUE BOX</w:t>
      </w:r>
    </w:p>
    <w:p w14:paraId="586DBDA8" w14:textId="77777777" w:rsidR="00C336E1" w:rsidRDefault="00C336E1">
      <w:pPr>
        <w:spacing w:line="240" w:lineRule="auto"/>
      </w:pPr>
    </w:p>
    <w:p w14:paraId="0511B0C6" w14:textId="77777777" w:rsidR="00C336E1" w:rsidRDefault="00C336E1">
      <w:pPr>
        <w:spacing w:line="240" w:lineRule="auto"/>
        <w:rPr>
          <w:noProof/>
        </w:rPr>
      </w:pPr>
    </w:p>
    <w:p w14:paraId="12B74E22" w14:textId="77777777" w:rsidR="00C336E1" w:rsidRDefault="005F3430">
      <w:pPr>
        <w:pStyle w:val="ListParagraph"/>
        <w:numPr>
          <w:ilvl w:val="0"/>
          <w:numId w:val="48"/>
        </w:numPr>
        <w:pBdr>
          <w:top w:val="single" w:sz="4" w:space="1" w:color="auto"/>
          <w:left w:val="single" w:sz="4" w:space="4" w:color="auto"/>
          <w:bottom w:val="single" w:sz="4" w:space="1" w:color="auto"/>
          <w:right w:val="single" w:sz="4" w:space="4" w:color="auto"/>
        </w:pBdr>
        <w:spacing w:line="240" w:lineRule="auto"/>
        <w:ind w:left="0" w:firstLine="0"/>
        <w:outlineLvl w:val="0"/>
      </w:pPr>
      <w:r>
        <w:rPr>
          <w:b/>
          <w:noProof/>
        </w:rPr>
        <w:t>LÆGEMIDLETS</w:t>
      </w:r>
      <w:r>
        <w:rPr>
          <w:b/>
        </w:rPr>
        <w:t xml:space="preserve"> NAVN</w:t>
      </w:r>
    </w:p>
    <w:p w14:paraId="1D3D3CA7" w14:textId="77777777" w:rsidR="00C336E1" w:rsidRDefault="00C336E1">
      <w:pPr>
        <w:spacing w:line="240" w:lineRule="auto"/>
        <w:rPr>
          <w:noProof/>
        </w:rPr>
      </w:pPr>
    </w:p>
    <w:p w14:paraId="514CA563" w14:textId="77777777" w:rsidR="00C336E1" w:rsidRDefault="005F3430">
      <w:pPr>
        <w:spacing w:line="240" w:lineRule="auto"/>
        <w:rPr>
          <w:noProof/>
        </w:rPr>
      </w:pPr>
      <w:r>
        <w:t>Xerava 100 mg pulver til koncentrat til infusionsvæske, opløsning</w:t>
      </w:r>
    </w:p>
    <w:p w14:paraId="0471B530" w14:textId="77777777" w:rsidR="00C336E1" w:rsidRDefault="005F3430">
      <w:pPr>
        <w:spacing w:line="240" w:lineRule="auto"/>
      </w:pPr>
      <w:proofErr w:type="spellStart"/>
      <w:r>
        <w:t>eravacyclin</w:t>
      </w:r>
      <w:proofErr w:type="spellEnd"/>
    </w:p>
    <w:p w14:paraId="1940AD55" w14:textId="77777777" w:rsidR="00C336E1" w:rsidRDefault="00C336E1">
      <w:pPr>
        <w:spacing w:line="240" w:lineRule="auto"/>
        <w:rPr>
          <w:noProof/>
        </w:rPr>
      </w:pPr>
    </w:p>
    <w:p w14:paraId="614666E0" w14:textId="77777777" w:rsidR="00C336E1" w:rsidRDefault="00C336E1">
      <w:pPr>
        <w:spacing w:line="240" w:lineRule="auto"/>
        <w:rPr>
          <w:noProof/>
        </w:rPr>
      </w:pPr>
    </w:p>
    <w:p w14:paraId="64E586C6" w14:textId="77777777" w:rsidR="00C336E1" w:rsidRDefault="005F3430">
      <w:pPr>
        <w:pStyle w:val="ListParagraph"/>
        <w:numPr>
          <w:ilvl w:val="0"/>
          <w:numId w:val="48"/>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ANGIVELSE AF AKTIVT STOF/AKTIVE STOFFER</w:t>
      </w:r>
    </w:p>
    <w:p w14:paraId="54704D3E" w14:textId="77777777" w:rsidR="00C336E1" w:rsidRDefault="00C336E1">
      <w:pPr>
        <w:spacing w:line="240" w:lineRule="auto"/>
        <w:rPr>
          <w:noProof/>
        </w:rPr>
      </w:pPr>
    </w:p>
    <w:p w14:paraId="73503244" w14:textId="77777777" w:rsidR="00C336E1" w:rsidRDefault="005F3430">
      <w:pPr>
        <w:spacing w:line="240" w:lineRule="auto"/>
        <w:rPr>
          <w:noProof/>
        </w:rPr>
      </w:pPr>
      <w:r>
        <w:t xml:space="preserve">Hvert hætteglas indeholder 100 mg </w:t>
      </w:r>
      <w:proofErr w:type="spellStart"/>
      <w:r>
        <w:t>eravacyclin</w:t>
      </w:r>
      <w:proofErr w:type="spellEnd"/>
      <w:r>
        <w:t>.</w:t>
      </w:r>
    </w:p>
    <w:p w14:paraId="66A54660" w14:textId="77777777" w:rsidR="00C336E1" w:rsidRDefault="005F3430">
      <w:pPr>
        <w:spacing w:line="240" w:lineRule="auto"/>
        <w:rPr>
          <w:noProof/>
        </w:rPr>
      </w:pPr>
      <w:r>
        <w:t xml:space="preserve">Efter </w:t>
      </w:r>
      <w:proofErr w:type="spellStart"/>
      <w:r>
        <w:t>rekonstitution</w:t>
      </w:r>
      <w:proofErr w:type="spellEnd"/>
      <w:r>
        <w:t xml:space="preserve"> indeholder 1 ml opløsning 20 mg </w:t>
      </w:r>
      <w:proofErr w:type="spellStart"/>
      <w:r>
        <w:t>eravacyclin</w:t>
      </w:r>
      <w:proofErr w:type="spellEnd"/>
      <w:r>
        <w:t>.</w:t>
      </w:r>
    </w:p>
    <w:p w14:paraId="6D89AB76" w14:textId="77777777" w:rsidR="00C336E1" w:rsidRDefault="00C336E1">
      <w:pPr>
        <w:spacing w:line="240" w:lineRule="auto"/>
        <w:rPr>
          <w:noProof/>
        </w:rPr>
      </w:pPr>
    </w:p>
    <w:p w14:paraId="5583BEDC" w14:textId="77777777" w:rsidR="00C336E1" w:rsidRDefault="00C336E1">
      <w:pPr>
        <w:spacing w:line="240" w:lineRule="auto"/>
        <w:rPr>
          <w:noProof/>
        </w:rPr>
      </w:pPr>
    </w:p>
    <w:p w14:paraId="3A3DD477" w14:textId="77777777" w:rsidR="00C336E1" w:rsidRDefault="005F3430">
      <w:pPr>
        <w:pStyle w:val="ListParagraph"/>
        <w:numPr>
          <w:ilvl w:val="0"/>
          <w:numId w:val="48"/>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LISTE OVER HJÆLPESTOFFER</w:t>
      </w:r>
    </w:p>
    <w:p w14:paraId="710CAB33" w14:textId="77777777" w:rsidR="00C336E1" w:rsidRDefault="00C336E1">
      <w:pPr>
        <w:spacing w:line="240" w:lineRule="auto"/>
        <w:rPr>
          <w:noProof/>
        </w:rPr>
      </w:pPr>
    </w:p>
    <w:p w14:paraId="0E10B8CB" w14:textId="77777777" w:rsidR="00C336E1" w:rsidRDefault="005F3430">
      <w:pPr>
        <w:spacing w:line="240" w:lineRule="auto"/>
        <w:rPr>
          <w:noProof/>
        </w:rPr>
      </w:pPr>
      <w:proofErr w:type="spellStart"/>
      <w:r>
        <w:t>mannitol</w:t>
      </w:r>
      <w:proofErr w:type="spellEnd"/>
      <w:r>
        <w:t xml:space="preserve"> (E421), natriumhydroxid, saltsyre.</w:t>
      </w:r>
    </w:p>
    <w:p w14:paraId="328E0190" w14:textId="77777777" w:rsidR="00C336E1" w:rsidRDefault="00C336E1">
      <w:pPr>
        <w:spacing w:line="240" w:lineRule="auto"/>
        <w:rPr>
          <w:noProof/>
        </w:rPr>
      </w:pPr>
    </w:p>
    <w:p w14:paraId="0CDEC589" w14:textId="77777777" w:rsidR="00C336E1" w:rsidRDefault="00C336E1">
      <w:pPr>
        <w:spacing w:line="240" w:lineRule="auto"/>
        <w:rPr>
          <w:noProof/>
        </w:rPr>
      </w:pPr>
    </w:p>
    <w:p w14:paraId="594CD28A" w14:textId="77777777" w:rsidR="00C336E1" w:rsidRDefault="005F3430">
      <w:pPr>
        <w:pStyle w:val="ListParagraph"/>
        <w:numPr>
          <w:ilvl w:val="0"/>
          <w:numId w:val="48"/>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LÆGEMIDDELFORM OG INDHOLD (PAKNINGSSTØRRELSE)</w:t>
      </w:r>
    </w:p>
    <w:p w14:paraId="7335D3B1" w14:textId="77777777" w:rsidR="00C336E1" w:rsidRDefault="00C336E1">
      <w:pPr>
        <w:spacing w:line="240" w:lineRule="auto"/>
        <w:rPr>
          <w:noProof/>
        </w:rPr>
      </w:pPr>
    </w:p>
    <w:p w14:paraId="73072C27" w14:textId="77777777" w:rsidR="00C336E1" w:rsidRDefault="005F3430">
      <w:pPr>
        <w:tabs>
          <w:tab w:val="clear" w:pos="567"/>
        </w:tabs>
        <w:spacing w:line="240" w:lineRule="auto"/>
        <w:rPr>
          <w:rFonts w:eastAsia="SimSun"/>
          <w:highlight w:val="lightGray"/>
        </w:rPr>
      </w:pPr>
      <w:r>
        <w:rPr>
          <w:highlight w:val="lightGray"/>
        </w:rPr>
        <w:t>Pulver til koncentrat til infusionsvæske, opløsning</w:t>
      </w:r>
    </w:p>
    <w:p w14:paraId="7535C1EF" w14:textId="77777777" w:rsidR="00C336E1" w:rsidRDefault="005F3430">
      <w:pPr>
        <w:spacing w:line="240" w:lineRule="auto"/>
        <w:rPr>
          <w:noProof/>
          <w:szCs w:val="22"/>
        </w:rPr>
      </w:pPr>
      <w:r>
        <w:t>1 hætteglas. Del af multipakning. Sælges ikke separat.</w:t>
      </w:r>
    </w:p>
    <w:p w14:paraId="2A5DF213" w14:textId="77777777" w:rsidR="00C336E1" w:rsidRDefault="00C336E1">
      <w:pPr>
        <w:spacing w:line="240" w:lineRule="auto"/>
        <w:rPr>
          <w:noProof/>
        </w:rPr>
      </w:pPr>
    </w:p>
    <w:p w14:paraId="711C8D4E" w14:textId="77777777" w:rsidR="00C336E1" w:rsidRDefault="00C336E1">
      <w:pPr>
        <w:spacing w:line="240" w:lineRule="auto"/>
        <w:rPr>
          <w:noProof/>
        </w:rPr>
      </w:pPr>
    </w:p>
    <w:p w14:paraId="6F65D155" w14:textId="77777777" w:rsidR="00C336E1" w:rsidRDefault="005F3430">
      <w:pPr>
        <w:pStyle w:val="ListParagraph"/>
        <w:numPr>
          <w:ilvl w:val="0"/>
          <w:numId w:val="48"/>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ANVENDELSESMÅDE OG ADMINISTRATIONSVEJ(E)</w:t>
      </w:r>
    </w:p>
    <w:p w14:paraId="301CAE94" w14:textId="77777777" w:rsidR="00C336E1" w:rsidRDefault="00C336E1">
      <w:pPr>
        <w:spacing w:line="240" w:lineRule="auto"/>
        <w:rPr>
          <w:noProof/>
        </w:rPr>
      </w:pPr>
    </w:p>
    <w:p w14:paraId="5762319D" w14:textId="77777777" w:rsidR="00C336E1" w:rsidRDefault="005F3430">
      <w:pPr>
        <w:spacing w:line="240" w:lineRule="auto"/>
        <w:rPr>
          <w:noProof/>
        </w:rPr>
      </w:pPr>
      <w:r>
        <w:t>Læs indlægssedlen inden brug.</w:t>
      </w:r>
    </w:p>
    <w:p w14:paraId="6D1649AC" w14:textId="77777777" w:rsidR="00C336E1" w:rsidRDefault="005F3430">
      <w:pPr>
        <w:spacing w:line="240" w:lineRule="auto"/>
        <w:rPr>
          <w:noProof/>
        </w:rPr>
      </w:pPr>
      <w:r>
        <w:t xml:space="preserve">til intravenøs brug efter </w:t>
      </w:r>
      <w:proofErr w:type="spellStart"/>
      <w:r>
        <w:t>rekonstitution</w:t>
      </w:r>
      <w:proofErr w:type="spellEnd"/>
      <w:r>
        <w:t xml:space="preserve"> og fortynding</w:t>
      </w:r>
    </w:p>
    <w:p w14:paraId="0B152C12" w14:textId="77777777" w:rsidR="00C336E1" w:rsidRDefault="00C336E1">
      <w:pPr>
        <w:spacing w:line="240" w:lineRule="auto"/>
        <w:rPr>
          <w:noProof/>
        </w:rPr>
      </w:pPr>
    </w:p>
    <w:p w14:paraId="46486742" w14:textId="77777777" w:rsidR="00C336E1" w:rsidRDefault="00C336E1">
      <w:pPr>
        <w:spacing w:line="240" w:lineRule="auto"/>
        <w:rPr>
          <w:noProof/>
        </w:rPr>
      </w:pPr>
    </w:p>
    <w:p w14:paraId="62AE3C12" w14:textId="77777777" w:rsidR="00C336E1" w:rsidRDefault="005F3430">
      <w:pPr>
        <w:pStyle w:val="ListParagraph"/>
        <w:numPr>
          <w:ilvl w:val="0"/>
          <w:numId w:val="48"/>
        </w:num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noProof/>
        </w:rPr>
        <w:t>SÆRLIG ADVARSEL OM, AT LÆGEMIDLET SKAL OPBEVARES UTILGÆNGELIGT FOR BØRN</w:t>
      </w:r>
    </w:p>
    <w:p w14:paraId="51436A5C" w14:textId="77777777" w:rsidR="00C336E1" w:rsidRDefault="00C336E1">
      <w:pPr>
        <w:spacing w:line="240" w:lineRule="auto"/>
        <w:rPr>
          <w:noProof/>
        </w:rPr>
      </w:pPr>
    </w:p>
    <w:p w14:paraId="225433E0" w14:textId="77777777" w:rsidR="00C336E1" w:rsidRDefault="005F3430">
      <w:pPr>
        <w:spacing w:line="240" w:lineRule="auto"/>
        <w:outlineLvl w:val="0"/>
        <w:rPr>
          <w:noProof/>
        </w:rPr>
      </w:pPr>
      <w:r>
        <w:t>Opbevares utilgængeligt for børn.</w:t>
      </w:r>
    </w:p>
    <w:p w14:paraId="1356D3CC" w14:textId="77777777" w:rsidR="00C336E1" w:rsidRDefault="00C336E1">
      <w:pPr>
        <w:spacing w:line="240" w:lineRule="auto"/>
        <w:rPr>
          <w:noProof/>
        </w:rPr>
      </w:pPr>
    </w:p>
    <w:p w14:paraId="0507EE2A" w14:textId="77777777" w:rsidR="00C336E1" w:rsidRDefault="00C336E1">
      <w:pPr>
        <w:spacing w:line="240" w:lineRule="auto"/>
        <w:rPr>
          <w:noProof/>
        </w:rPr>
      </w:pPr>
    </w:p>
    <w:p w14:paraId="1C486573" w14:textId="77777777" w:rsidR="00C336E1" w:rsidRDefault="005F3430">
      <w:pPr>
        <w:pStyle w:val="ListParagraph"/>
        <w:numPr>
          <w:ilvl w:val="0"/>
          <w:numId w:val="48"/>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EVENTUELLE ANDRE SÆRLIGE ADVARSLER</w:t>
      </w:r>
    </w:p>
    <w:p w14:paraId="2068BC5A" w14:textId="77777777" w:rsidR="00C336E1" w:rsidRDefault="00C336E1">
      <w:pPr>
        <w:tabs>
          <w:tab w:val="left" w:pos="749"/>
        </w:tabs>
        <w:spacing w:line="240" w:lineRule="auto"/>
        <w:rPr>
          <w:noProof/>
        </w:rPr>
      </w:pPr>
    </w:p>
    <w:p w14:paraId="6D0E9EC9" w14:textId="77777777" w:rsidR="00C336E1" w:rsidRDefault="00C336E1">
      <w:pPr>
        <w:tabs>
          <w:tab w:val="left" w:pos="749"/>
        </w:tabs>
        <w:spacing w:line="240" w:lineRule="auto"/>
      </w:pPr>
    </w:p>
    <w:p w14:paraId="64EE79E8" w14:textId="77777777" w:rsidR="00C336E1" w:rsidRDefault="005F3430">
      <w:pPr>
        <w:pStyle w:val="ListParagraph"/>
        <w:numPr>
          <w:ilvl w:val="0"/>
          <w:numId w:val="48"/>
        </w:numPr>
        <w:pBdr>
          <w:top w:val="single" w:sz="4" w:space="1" w:color="auto"/>
          <w:left w:val="single" w:sz="4" w:space="4" w:color="auto"/>
          <w:bottom w:val="single" w:sz="4" w:space="1" w:color="auto"/>
          <w:right w:val="single" w:sz="4" w:space="4" w:color="auto"/>
        </w:pBdr>
        <w:spacing w:line="240" w:lineRule="auto"/>
        <w:ind w:left="0" w:firstLine="0"/>
        <w:outlineLvl w:val="0"/>
      </w:pPr>
      <w:r>
        <w:rPr>
          <w:b/>
        </w:rPr>
        <w:t>UDLØBSDATO</w:t>
      </w:r>
    </w:p>
    <w:p w14:paraId="2BC7A0E9" w14:textId="77777777" w:rsidR="00C336E1" w:rsidRDefault="00C336E1">
      <w:pPr>
        <w:spacing w:line="240" w:lineRule="auto"/>
      </w:pPr>
    </w:p>
    <w:p w14:paraId="2474C624" w14:textId="77777777" w:rsidR="00C336E1" w:rsidRDefault="005F3430">
      <w:pPr>
        <w:spacing w:line="240" w:lineRule="auto"/>
      </w:pPr>
      <w:r>
        <w:t>EXP</w:t>
      </w:r>
    </w:p>
    <w:p w14:paraId="2EE20F19" w14:textId="77777777" w:rsidR="00C336E1" w:rsidRDefault="00C336E1">
      <w:pPr>
        <w:spacing w:line="240" w:lineRule="auto"/>
        <w:rPr>
          <w:noProof/>
        </w:rPr>
      </w:pPr>
    </w:p>
    <w:p w14:paraId="3169F884" w14:textId="77777777" w:rsidR="00C336E1" w:rsidRDefault="00C336E1">
      <w:pPr>
        <w:spacing w:line="240" w:lineRule="auto"/>
        <w:rPr>
          <w:noProof/>
        </w:rPr>
      </w:pPr>
    </w:p>
    <w:p w14:paraId="496FAFE7" w14:textId="77777777" w:rsidR="00C336E1" w:rsidRDefault="005F3430">
      <w:pPr>
        <w:pStyle w:val="ListParagraph"/>
        <w:keepNext/>
        <w:numPr>
          <w:ilvl w:val="0"/>
          <w:numId w:val="48"/>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SÆRLIGE OPBEVARINGSBETINGELSER</w:t>
      </w:r>
    </w:p>
    <w:p w14:paraId="5CBC037D" w14:textId="77777777" w:rsidR="00C336E1" w:rsidRDefault="00C336E1">
      <w:pPr>
        <w:keepNext/>
        <w:spacing w:line="240" w:lineRule="auto"/>
        <w:rPr>
          <w:noProof/>
        </w:rPr>
      </w:pPr>
    </w:p>
    <w:p w14:paraId="33DEB2B2" w14:textId="77777777" w:rsidR="00C336E1" w:rsidRDefault="005F3430">
      <w:pPr>
        <w:spacing w:line="240" w:lineRule="auto"/>
        <w:ind w:left="567" w:hanging="567"/>
        <w:rPr>
          <w:noProof/>
        </w:rPr>
      </w:pPr>
      <w:r>
        <w:rPr>
          <w:b/>
        </w:rPr>
        <w:t>Opbevares i køleskab.</w:t>
      </w:r>
      <w:r>
        <w:t xml:space="preserve"> Opbevar hætteglasset i kartonen for at beskytte mod lys.</w:t>
      </w:r>
    </w:p>
    <w:p w14:paraId="017A19CE" w14:textId="77777777" w:rsidR="00C336E1" w:rsidRDefault="00C336E1">
      <w:pPr>
        <w:ind w:left="567" w:hanging="567"/>
        <w:rPr>
          <w:noProof/>
        </w:rPr>
      </w:pPr>
    </w:p>
    <w:p w14:paraId="443C9DB9" w14:textId="77777777" w:rsidR="00C336E1" w:rsidRDefault="005F3430">
      <w:pPr>
        <w:pStyle w:val="ListParagraph"/>
        <w:keepNext/>
        <w:numPr>
          <w:ilvl w:val="0"/>
          <w:numId w:val="48"/>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rPr>
      </w:pPr>
      <w:r>
        <w:rPr>
          <w:b/>
          <w:noProof/>
        </w:rPr>
        <w:t>EVENTUELLE SÆRLIGE FORHOLDSREGLER VED BORTSKAFFELSE AF IKKE ANVENDT LÆGEMIDDEL SAMT AFFALD HERAF</w:t>
      </w:r>
    </w:p>
    <w:p w14:paraId="647B8A4A" w14:textId="77777777" w:rsidR="00C336E1" w:rsidRDefault="00C336E1">
      <w:pPr>
        <w:tabs>
          <w:tab w:val="clear" w:pos="567"/>
        </w:tabs>
        <w:spacing w:line="240" w:lineRule="auto"/>
        <w:rPr>
          <w:noProof/>
        </w:rPr>
      </w:pPr>
    </w:p>
    <w:p w14:paraId="72751425" w14:textId="77777777" w:rsidR="00C336E1" w:rsidRDefault="00C336E1">
      <w:pPr>
        <w:tabs>
          <w:tab w:val="clear" w:pos="567"/>
        </w:tabs>
        <w:spacing w:line="240" w:lineRule="auto"/>
        <w:rPr>
          <w:noProof/>
        </w:rPr>
      </w:pPr>
    </w:p>
    <w:p w14:paraId="1092B26D" w14:textId="77777777" w:rsidR="00C336E1" w:rsidRDefault="005F3430">
      <w:pPr>
        <w:pBdr>
          <w:top w:val="single" w:sz="4" w:space="1" w:color="auto"/>
          <w:left w:val="single" w:sz="4" w:space="4" w:color="auto"/>
          <w:bottom w:val="single" w:sz="4" w:space="1" w:color="auto"/>
          <w:right w:val="single" w:sz="4" w:space="4" w:color="auto"/>
        </w:pBdr>
        <w:spacing w:line="240" w:lineRule="auto"/>
        <w:outlineLvl w:val="0"/>
        <w:rPr>
          <w:b/>
          <w:noProof/>
        </w:rPr>
      </w:pPr>
      <w:r>
        <w:rPr>
          <w:b/>
          <w:noProof/>
        </w:rPr>
        <w:t>11.</w:t>
      </w:r>
      <w:r>
        <w:rPr>
          <w:b/>
          <w:noProof/>
        </w:rPr>
        <w:tab/>
      </w:r>
      <w:r>
        <w:rPr>
          <w:b/>
          <w:szCs w:val="22"/>
        </w:rPr>
        <w:t>NAVN OG ADRESSE PÅ INDEHAVEREN AF MARKEDSFØRINGSTILLADELSEN</w:t>
      </w:r>
    </w:p>
    <w:p w14:paraId="66D3B120" w14:textId="77777777" w:rsidR="00C336E1" w:rsidRDefault="00C336E1">
      <w:pPr>
        <w:spacing w:line="240" w:lineRule="auto"/>
        <w:rPr>
          <w:noProof/>
        </w:rPr>
      </w:pPr>
    </w:p>
    <w:p w14:paraId="623EF4EF" w14:textId="77777777" w:rsidR="00C336E1" w:rsidRDefault="005F3430">
      <w:pPr>
        <w:tabs>
          <w:tab w:val="clear" w:pos="567"/>
        </w:tabs>
        <w:spacing w:line="240" w:lineRule="auto"/>
      </w:pPr>
      <w:r>
        <w:t xml:space="preserve">PAION Pharma GmbH </w:t>
      </w:r>
    </w:p>
    <w:p w14:paraId="24476CA3" w14:textId="77777777" w:rsidR="00C336E1" w:rsidRDefault="005F3430">
      <w:pPr>
        <w:tabs>
          <w:tab w:val="clear" w:pos="567"/>
        </w:tabs>
        <w:spacing w:line="240" w:lineRule="auto"/>
      </w:pPr>
      <w:r>
        <w:t>Heussstraße 25</w:t>
      </w:r>
    </w:p>
    <w:p w14:paraId="631F6DB3" w14:textId="77777777" w:rsidR="00C336E1" w:rsidRDefault="005F3430">
      <w:pPr>
        <w:tabs>
          <w:tab w:val="clear" w:pos="567"/>
        </w:tabs>
        <w:spacing w:line="240" w:lineRule="auto"/>
      </w:pPr>
      <w:r>
        <w:t xml:space="preserve">52078 Aachen </w:t>
      </w:r>
    </w:p>
    <w:p w14:paraId="47C0469E" w14:textId="77777777" w:rsidR="00C336E1" w:rsidRDefault="005F3430">
      <w:pPr>
        <w:tabs>
          <w:tab w:val="clear" w:pos="567"/>
        </w:tabs>
        <w:spacing w:line="240" w:lineRule="auto"/>
      </w:pPr>
      <w:r>
        <w:t>Tyskland</w:t>
      </w:r>
    </w:p>
    <w:p w14:paraId="3661E607" w14:textId="77777777" w:rsidR="00C336E1" w:rsidRDefault="00C336E1">
      <w:pPr>
        <w:spacing w:line="240" w:lineRule="auto"/>
        <w:rPr>
          <w:noProof/>
        </w:rPr>
      </w:pPr>
    </w:p>
    <w:p w14:paraId="64C27115" w14:textId="77777777" w:rsidR="00C336E1" w:rsidRDefault="00C336E1">
      <w:pPr>
        <w:spacing w:line="240" w:lineRule="auto"/>
        <w:rPr>
          <w:noProof/>
        </w:rPr>
      </w:pPr>
    </w:p>
    <w:p w14:paraId="12792AF8" w14:textId="77777777" w:rsidR="00C336E1" w:rsidRDefault="005F3430">
      <w:pPr>
        <w:pBdr>
          <w:top w:val="single" w:sz="4" w:space="1" w:color="auto"/>
          <w:left w:val="single" w:sz="4" w:space="4" w:color="auto"/>
          <w:bottom w:val="single" w:sz="4" w:space="1" w:color="auto"/>
          <w:right w:val="single" w:sz="4" w:space="4" w:color="auto"/>
        </w:pBdr>
        <w:spacing w:line="240" w:lineRule="auto"/>
        <w:outlineLvl w:val="0"/>
        <w:rPr>
          <w:b/>
          <w:noProof/>
        </w:rPr>
      </w:pPr>
      <w:r>
        <w:rPr>
          <w:b/>
          <w:noProof/>
        </w:rPr>
        <w:t>12.</w:t>
      </w:r>
      <w:r>
        <w:rPr>
          <w:b/>
          <w:noProof/>
        </w:rPr>
        <w:tab/>
        <w:t>MARKEDSFØRINGSTILLADELSESNUMMER (-NUMRE)</w:t>
      </w:r>
    </w:p>
    <w:p w14:paraId="4D7214A1" w14:textId="77777777" w:rsidR="00C336E1" w:rsidRDefault="00C336E1">
      <w:pPr>
        <w:spacing w:line="240" w:lineRule="auto"/>
        <w:rPr>
          <w:noProof/>
        </w:rPr>
      </w:pPr>
    </w:p>
    <w:p w14:paraId="2C8E4898" w14:textId="77777777" w:rsidR="00C336E1" w:rsidRDefault="005F3430">
      <w:pPr>
        <w:spacing w:line="240" w:lineRule="auto"/>
      </w:pPr>
      <w:r>
        <w:t>EU/1/18/1312/004</w:t>
      </w:r>
    </w:p>
    <w:p w14:paraId="6983BC78" w14:textId="77777777" w:rsidR="00C336E1" w:rsidRDefault="00C336E1">
      <w:pPr>
        <w:spacing w:line="240" w:lineRule="auto"/>
        <w:rPr>
          <w:noProof/>
        </w:rPr>
      </w:pPr>
    </w:p>
    <w:p w14:paraId="7DE22BD8" w14:textId="77777777" w:rsidR="00C336E1" w:rsidRDefault="00C336E1">
      <w:pPr>
        <w:spacing w:line="240" w:lineRule="auto"/>
        <w:rPr>
          <w:noProof/>
        </w:rPr>
      </w:pPr>
    </w:p>
    <w:p w14:paraId="68B8FF05" w14:textId="77777777" w:rsidR="00C336E1" w:rsidRDefault="005F3430">
      <w:pPr>
        <w:pBdr>
          <w:top w:val="single" w:sz="4" w:space="1" w:color="auto"/>
          <w:left w:val="single" w:sz="4" w:space="4" w:color="auto"/>
          <w:bottom w:val="single" w:sz="4" w:space="1" w:color="auto"/>
          <w:right w:val="single" w:sz="4" w:space="4" w:color="auto"/>
        </w:pBdr>
        <w:spacing w:line="240" w:lineRule="auto"/>
        <w:outlineLvl w:val="0"/>
        <w:rPr>
          <w:b/>
          <w:noProof/>
        </w:rPr>
      </w:pPr>
      <w:r>
        <w:rPr>
          <w:b/>
          <w:noProof/>
        </w:rPr>
        <w:t>13.</w:t>
      </w:r>
      <w:r>
        <w:rPr>
          <w:b/>
          <w:noProof/>
        </w:rPr>
        <w:tab/>
        <w:t>BATCHNUMMER</w:t>
      </w:r>
    </w:p>
    <w:p w14:paraId="1C1C3EE8" w14:textId="77777777" w:rsidR="00C336E1" w:rsidRDefault="00C336E1">
      <w:pPr>
        <w:spacing w:line="240" w:lineRule="auto"/>
        <w:rPr>
          <w:i/>
          <w:noProof/>
        </w:rPr>
      </w:pPr>
    </w:p>
    <w:p w14:paraId="02A606D4" w14:textId="77777777" w:rsidR="00C336E1" w:rsidRDefault="005F3430">
      <w:pPr>
        <w:spacing w:line="240" w:lineRule="auto"/>
        <w:rPr>
          <w:noProof/>
        </w:rPr>
      </w:pPr>
      <w:r>
        <w:t>Lot</w:t>
      </w:r>
    </w:p>
    <w:p w14:paraId="36609D80" w14:textId="77777777" w:rsidR="00C336E1" w:rsidRDefault="00C336E1">
      <w:pPr>
        <w:spacing w:line="240" w:lineRule="auto"/>
        <w:rPr>
          <w:noProof/>
        </w:rPr>
      </w:pPr>
    </w:p>
    <w:p w14:paraId="338710F8" w14:textId="77777777" w:rsidR="00C336E1" w:rsidRDefault="00C336E1">
      <w:pPr>
        <w:spacing w:line="240" w:lineRule="auto"/>
        <w:rPr>
          <w:noProof/>
        </w:rPr>
      </w:pPr>
    </w:p>
    <w:p w14:paraId="5FA2BFED" w14:textId="77777777" w:rsidR="00C336E1" w:rsidRDefault="005F3430">
      <w:pPr>
        <w:pBdr>
          <w:top w:val="single" w:sz="4" w:space="1" w:color="auto"/>
          <w:left w:val="single" w:sz="4" w:space="4" w:color="auto"/>
          <w:bottom w:val="single" w:sz="4" w:space="1" w:color="auto"/>
          <w:right w:val="single" w:sz="4" w:space="4" w:color="auto"/>
        </w:pBdr>
        <w:spacing w:line="240" w:lineRule="auto"/>
        <w:outlineLvl w:val="0"/>
        <w:rPr>
          <w:b/>
          <w:noProof/>
        </w:rPr>
      </w:pPr>
      <w:r>
        <w:rPr>
          <w:b/>
          <w:noProof/>
        </w:rPr>
        <w:t>14.</w:t>
      </w:r>
      <w:r>
        <w:rPr>
          <w:b/>
          <w:noProof/>
        </w:rPr>
        <w:tab/>
        <w:t>GENEREL KLASSIFIKATION FOR UDLEVERING</w:t>
      </w:r>
    </w:p>
    <w:p w14:paraId="01A9CC08" w14:textId="77777777" w:rsidR="00C336E1" w:rsidRDefault="00C336E1">
      <w:pPr>
        <w:spacing w:line="240" w:lineRule="auto"/>
        <w:rPr>
          <w:i/>
          <w:noProof/>
        </w:rPr>
      </w:pPr>
    </w:p>
    <w:p w14:paraId="6A04F5B8" w14:textId="77777777" w:rsidR="00C336E1" w:rsidRDefault="00C336E1">
      <w:pPr>
        <w:spacing w:line="240" w:lineRule="auto"/>
        <w:rPr>
          <w:noProof/>
        </w:rPr>
      </w:pPr>
    </w:p>
    <w:p w14:paraId="5B537121" w14:textId="77777777" w:rsidR="00C336E1" w:rsidRDefault="005F3430">
      <w:pPr>
        <w:pBdr>
          <w:top w:val="single" w:sz="4" w:space="1" w:color="auto"/>
          <w:left w:val="single" w:sz="4" w:space="4" w:color="auto"/>
          <w:bottom w:val="single" w:sz="4" w:space="1" w:color="auto"/>
          <w:right w:val="single" w:sz="4" w:space="4" w:color="auto"/>
        </w:pBdr>
        <w:spacing w:line="240" w:lineRule="auto"/>
        <w:outlineLvl w:val="0"/>
        <w:rPr>
          <w:b/>
          <w:noProof/>
        </w:rPr>
      </w:pPr>
      <w:r>
        <w:rPr>
          <w:b/>
          <w:noProof/>
        </w:rPr>
        <w:t>15.</w:t>
      </w:r>
      <w:r>
        <w:rPr>
          <w:b/>
          <w:noProof/>
        </w:rPr>
        <w:tab/>
        <w:t>INSTRUKTIONER VEDRØRENDE ANVENDELSEN</w:t>
      </w:r>
    </w:p>
    <w:p w14:paraId="2B27E9C3" w14:textId="77777777" w:rsidR="00C336E1" w:rsidRDefault="00C336E1">
      <w:pPr>
        <w:spacing w:line="240" w:lineRule="auto"/>
        <w:rPr>
          <w:noProof/>
        </w:rPr>
      </w:pPr>
    </w:p>
    <w:p w14:paraId="353FB176" w14:textId="77777777" w:rsidR="00C336E1" w:rsidRDefault="00C336E1">
      <w:pPr>
        <w:spacing w:line="240" w:lineRule="auto"/>
        <w:rPr>
          <w:noProof/>
        </w:rPr>
      </w:pPr>
    </w:p>
    <w:p w14:paraId="6787CA9D" w14:textId="77777777" w:rsidR="00C336E1" w:rsidRDefault="005F3430">
      <w:pPr>
        <w:pBdr>
          <w:top w:val="single" w:sz="4" w:space="1" w:color="auto"/>
          <w:left w:val="single" w:sz="4" w:space="4" w:color="auto"/>
          <w:bottom w:val="single" w:sz="4" w:space="1" w:color="auto"/>
          <w:right w:val="single" w:sz="4" w:space="4" w:color="auto"/>
        </w:pBdr>
        <w:spacing w:line="240" w:lineRule="auto"/>
        <w:outlineLvl w:val="0"/>
        <w:rPr>
          <w:b/>
          <w:noProof/>
        </w:rPr>
      </w:pPr>
      <w:r>
        <w:rPr>
          <w:b/>
          <w:noProof/>
        </w:rPr>
        <w:t>16.</w:t>
      </w:r>
      <w:r>
        <w:rPr>
          <w:b/>
          <w:noProof/>
        </w:rPr>
        <w:tab/>
        <w:t>INFORMATION I BRAILLESKRIFT</w:t>
      </w:r>
    </w:p>
    <w:p w14:paraId="5F74E590" w14:textId="77777777" w:rsidR="00C336E1" w:rsidRDefault="00C336E1">
      <w:pPr>
        <w:spacing w:line="240" w:lineRule="auto"/>
        <w:rPr>
          <w:noProof/>
        </w:rPr>
      </w:pPr>
    </w:p>
    <w:p w14:paraId="2297C12C" w14:textId="77777777" w:rsidR="00C336E1" w:rsidRDefault="005F3430">
      <w:pPr>
        <w:spacing w:line="240" w:lineRule="auto"/>
        <w:rPr>
          <w:noProof/>
          <w:shd w:val="clear" w:color="auto" w:fill="CCCCCC"/>
          <w:lang w:eastAsia="en-US" w:bidi="ar-SA"/>
        </w:rPr>
      </w:pPr>
      <w:r>
        <w:rPr>
          <w:noProof/>
          <w:shd w:val="clear" w:color="auto" w:fill="CCCCCC"/>
          <w:lang w:eastAsia="en-US" w:bidi="ar-SA"/>
        </w:rPr>
        <w:t>Fritaget fra krav om brailleskrift.</w:t>
      </w:r>
    </w:p>
    <w:p w14:paraId="32DA7221" w14:textId="77777777" w:rsidR="00C336E1" w:rsidRDefault="00C336E1">
      <w:pPr>
        <w:spacing w:line="240" w:lineRule="auto"/>
        <w:rPr>
          <w:noProof/>
          <w:shd w:val="clear" w:color="auto" w:fill="CCCCCC"/>
        </w:rPr>
      </w:pPr>
    </w:p>
    <w:p w14:paraId="015917DC" w14:textId="77777777" w:rsidR="00C336E1" w:rsidRDefault="00C336E1">
      <w:pPr>
        <w:spacing w:line="240" w:lineRule="auto"/>
        <w:rPr>
          <w:noProof/>
          <w:shd w:val="clear" w:color="auto" w:fill="CCCCCC"/>
        </w:rPr>
      </w:pPr>
    </w:p>
    <w:p w14:paraId="51F50B6B" w14:textId="77777777" w:rsidR="00C336E1" w:rsidRDefault="005F3430">
      <w:pPr>
        <w:pBdr>
          <w:top w:val="single" w:sz="4" w:space="1" w:color="auto"/>
          <w:left w:val="single" w:sz="4" w:space="4" w:color="auto"/>
          <w:bottom w:val="single" w:sz="4" w:space="1" w:color="auto"/>
          <w:right w:val="single" w:sz="4" w:space="4" w:color="auto"/>
        </w:pBdr>
        <w:spacing w:line="240" w:lineRule="auto"/>
        <w:outlineLvl w:val="0"/>
        <w:rPr>
          <w:b/>
          <w:noProof/>
        </w:rPr>
      </w:pPr>
      <w:r>
        <w:rPr>
          <w:b/>
          <w:noProof/>
        </w:rPr>
        <w:t>17.</w:t>
      </w:r>
      <w:r>
        <w:rPr>
          <w:b/>
          <w:noProof/>
        </w:rPr>
        <w:tab/>
        <w:t>ENTYDIG IDENTIFIKATOR — 2D-STREGKODE</w:t>
      </w:r>
    </w:p>
    <w:p w14:paraId="40C3E010" w14:textId="77777777" w:rsidR="00C336E1" w:rsidRDefault="00C336E1">
      <w:pPr>
        <w:spacing w:line="240" w:lineRule="auto"/>
        <w:rPr>
          <w:noProof/>
        </w:rPr>
      </w:pPr>
    </w:p>
    <w:p w14:paraId="3577A319" w14:textId="77777777" w:rsidR="00C336E1" w:rsidRDefault="00C336E1">
      <w:pPr>
        <w:spacing w:line="240" w:lineRule="auto"/>
        <w:rPr>
          <w:noProof/>
          <w:shd w:val="clear" w:color="auto" w:fill="CCCCCC"/>
        </w:rPr>
      </w:pPr>
    </w:p>
    <w:p w14:paraId="49B8D564" w14:textId="77777777" w:rsidR="00C336E1" w:rsidRDefault="005F3430">
      <w:pPr>
        <w:pBdr>
          <w:top w:val="single" w:sz="4" w:space="1" w:color="auto"/>
          <w:left w:val="single" w:sz="4" w:space="4" w:color="auto"/>
          <w:bottom w:val="single" w:sz="4" w:space="1" w:color="auto"/>
          <w:right w:val="single" w:sz="4" w:space="4" w:color="auto"/>
        </w:pBdr>
        <w:spacing w:line="240" w:lineRule="auto"/>
        <w:outlineLvl w:val="0"/>
        <w:rPr>
          <w:b/>
          <w:noProof/>
        </w:rPr>
      </w:pPr>
      <w:r>
        <w:rPr>
          <w:b/>
          <w:noProof/>
        </w:rPr>
        <w:t>18.</w:t>
      </w:r>
      <w:r>
        <w:rPr>
          <w:b/>
          <w:noProof/>
        </w:rPr>
        <w:tab/>
        <w:t>ENTYDIG IDENTIFIKATOR — MENNESKELIGT LÆSBARE DATA</w:t>
      </w:r>
    </w:p>
    <w:p w14:paraId="52DF38F7" w14:textId="77777777" w:rsidR="00C336E1" w:rsidRDefault="00C336E1">
      <w:pPr>
        <w:spacing w:line="240" w:lineRule="auto"/>
        <w:rPr>
          <w:noProof/>
        </w:rPr>
      </w:pPr>
    </w:p>
    <w:p w14:paraId="58993B30" w14:textId="77777777" w:rsidR="00C336E1" w:rsidRDefault="005F3430">
      <w:pPr>
        <w:pStyle w:val="BodytextAgency"/>
        <w:spacing w:after="0"/>
        <w:rPr>
          <w:rFonts w:ascii="Times New Roman" w:hAnsi="Times New Roman" w:cs="Times New Roman"/>
          <w:sz w:val="22"/>
          <w:szCs w:val="22"/>
        </w:rPr>
      </w:pPr>
      <w:r>
        <w:rPr>
          <w:b/>
          <w:noProof/>
        </w:rPr>
        <w:br w:type="page"/>
      </w:r>
    </w:p>
    <w:p w14:paraId="09808A04" w14:textId="77777777" w:rsidR="00C336E1" w:rsidRDefault="00C336E1">
      <w:pPr>
        <w:tabs>
          <w:tab w:val="clear" w:pos="567"/>
        </w:tabs>
        <w:spacing w:line="240" w:lineRule="auto"/>
        <w:rPr>
          <w:rFonts w:eastAsia="Verdana"/>
          <w:szCs w:val="22"/>
        </w:rPr>
      </w:pPr>
    </w:p>
    <w:p w14:paraId="233B6C4F" w14:textId="77777777" w:rsidR="00C336E1" w:rsidRDefault="005F3430">
      <w:pPr>
        <w:pBdr>
          <w:top w:val="single" w:sz="4" w:space="1" w:color="auto"/>
          <w:left w:val="single" w:sz="4" w:space="4" w:color="auto"/>
          <w:bottom w:val="single" w:sz="4" w:space="1" w:color="auto"/>
          <w:right w:val="single" w:sz="4" w:space="4" w:color="auto"/>
        </w:pBdr>
        <w:spacing w:line="240" w:lineRule="auto"/>
        <w:rPr>
          <w:b/>
          <w:noProof/>
        </w:rPr>
      </w:pPr>
      <w:r>
        <w:rPr>
          <w:b/>
          <w:noProof/>
        </w:rPr>
        <w:t>MINDSTEKRAV TIL MÆRKNING PÅ SMÅ INDRE EMBALLAGER</w:t>
      </w:r>
    </w:p>
    <w:p w14:paraId="39B6D6A9" w14:textId="77777777" w:rsidR="00C336E1" w:rsidRDefault="00C336E1">
      <w:pPr>
        <w:pBdr>
          <w:top w:val="single" w:sz="4" w:space="1" w:color="auto"/>
          <w:left w:val="single" w:sz="4" w:space="4" w:color="auto"/>
          <w:bottom w:val="single" w:sz="4" w:space="1" w:color="auto"/>
          <w:right w:val="single" w:sz="4" w:space="4" w:color="auto"/>
        </w:pBdr>
        <w:spacing w:line="240" w:lineRule="auto"/>
        <w:rPr>
          <w:b/>
          <w:noProof/>
        </w:rPr>
      </w:pPr>
    </w:p>
    <w:p w14:paraId="3655E192" w14:textId="77777777" w:rsidR="00C336E1" w:rsidRDefault="005F3430">
      <w:pPr>
        <w:pBdr>
          <w:top w:val="single" w:sz="4" w:space="1" w:color="auto"/>
          <w:left w:val="single" w:sz="4" w:space="4" w:color="auto"/>
          <w:bottom w:val="single" w:sz="4" w:space="1" w:color="auto"/>
          <w:right w:val="single" w:sz="4" w:space="4" w:color="auto"/>
        </w:pBdr>
        <w:spacing w:line="240" w:lineRule="auto"/>
        <w:rPr>
          <w:b/>
          <w:noProof/>
        </w:rPr>
      </w:pPr>
      <w:r>
        <w:rPr>
          <w:b/>
          <w:noProof/>
        </w:rPr>
        <w:t>ETIKET PÅ HÆTTEGLAS</w:t>
      </w:r>
    </w:p>
    <w:p w14:paraId="17BB5F28" w14:textId="77777777" w:rsidR="00C336E1" w:rsidRDefault="00C336E1">
      <w:pPr>
        <w:spacing w:line="240" w:lineRule="auto"/>
        <w:rPr>
          <w:noProof/>
        </w:rPr>
      </w:pPr>
    </w:p>
    <w:p w14:paraId="0A3E2F17" w14:textId="77777777" w:rsidR="00C336E1" w:rsidRDefault="00C336E1">
      <w:pPr>
        <w:spacing w:line="240" w:lineRule="auto"/>
        <w:rPr>
          <w:noProof/>
        </w:rPr>
      </w:pPr>
    </w:p>
    <w:p w14:paraId="0EA1499E" w14:textId="77777777" w:rsidR="00C336E1" w:rsidRDefault="005F3430">
      <w:pPr>
        <w:pStyle w:val="ListParagraph"/>
        <w:numPr>
          <w:ilvl w:val="0"/>
          <w:numId w:val="50"/>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LÆGEMIDLETS NAVN OG ADMINISTRATIONSVEJ(E)</w:t>
      </w:r>
    </w:p>
    <w:p w14:paraId="5C91F815" w14:textId="77777777" w:rsidR="00C336E1" w:rsidRDefault="00C336E1">
      <w:pPr>
        <w:spacing w:line="240" w:lineRule="auto"/>
        <w:ind w:left="567" w:hanging="567"/>
        <w:rPr>
          <w:noProof/>
        </w:rPr>
      </w:pPr>
    </w:p>
    <w:p w14:paraId="66E7149E" w14:textId="77777777" w:rsidR="00C336E1" w:rsidRDefault="005F3430">
      <w:pPr>
        <w:spacing w:line="240" w:lineRule="auto"/>
        <w:rPr>
          <w:noProof/>
        </w:rPr>
      </w:pPr>
      <w:r>
        <w:t>Xerava 100 mg pulver til koncentrat</w:t>
      </w:r>
    </w:p>
    <w:p w14:paraId="4A0EED2E" w14:textId="77777777" w:rsidR="00C336E1" w:rsidRDefault="005F3430">
      <w:pPr>
        <w:spacing w:line="240" w:lineRule="auto"/>
        <w:rPr>
          <w:noProof/>
        </w:rPr>
      </w:pPr>
      <w:proofErr w:type="spellStart"/>
      <w:r>
        <w:t>eravacyclin</w:t>
      </w:r>
      <w:proofErr w:type="spellEnd"/>
    </w:p>
    <w:p w14:paraId="39ADDA40" w14:textId="77777777" w:rsidR="00C336E1" w:rsidRDefault="005F3430">
      <w:pPr>
        <w:spacing w:line="240" w:lineRule="auto"/>
        <w:rPr>
          <w:noProof/>
        </w:rPr>
      </w:pPr>
      <w:proofErr w:type="spellStart"/>
      <w:r>
        <w:t>i.v</w:t>
      </w:r>
      <w:proofErr w:type="spellEnd"/>
      <w:r>
        <w:t xml:space="preserve">. efter </w:t>
      </w:r>
      <w:proofErr w:type="spellStart"/>
      <w:r>
        <w:t>rekonstitution</w:t>
      </w:r>
      <w:proofErr w:type="spellEnd"/>
      <w:r>
        <w:t xml:space="preserve"> og fortynding</w:t>
      </w:r>
    </w:p>
    <w:p w14:paraId="5D9A893D" w14:textId="77777777" w:rsidR="00C336E1" w:rsidRDefault="00C336E1">
      <w:pPr>
        <w:spacing w:line="240" w:lineRule="auto"/>
        <w:rPr>
          <w:noProof/>
        </w:rPr>
      </w:pPr>
    </w:p>
    <w:p w14:paraId="0C8FC7A6" w14:textId="77777777" w:rsidR="00C336E1" w:rsidRDefault="00C336E1">
      <w:pPr>
        <w:spacing w:line="240" w:lineRule="auto"/>
        <w:rPr>
          <w:noProof/>
        </w:rPr>
      </w:pPr>
    </w:p>
    <w:p w14:paraId="02EAE0A8" w14:textId="77777777" w:rsidR="00C336E1" w:rsidRDefault="005F3430">
      <w:pPr>
        <w:pStyle w:val="ListParagraph"/>
        <w:numPr>
          <w:ilvl w:val="0"/>
          <w:numId w:val="50"/>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ADMINISTRATIONSMETODE</w:t>
      </w:r>
    </w:p>
    <w:p w14:paraId="07B94D19" w14:textId="77777777" w:rsidR="00C336E1" w:rsidRDefault="00C336E1">
      <w:pPr>
        <w:spacing w:line="240" w:lineRule="auto"/>
        <w:rPr>
          <w:noProof/>
        </w:rPr>
      </w:pPr>
    </w:p>
    <w:p w14:paraId="6ACF772C" w14:textId="77777777" w:rsidR="00C336E1" w:rsidRDefault="00C336E1">
      <w:pPr>
        <w:spacing w:line="240" w:lineRule="auto"/>
        <w:rPr>
          <w:noProof/>
        </w:rPr>
      </w:pPr>
    </w:p>
    <w:p w14:paraId="341BC192" w14:textId="77777777" w:rsidR="00C336E1" w:rsidRDefault="005F3430">
      <w:pPr>
        <w:pStyle w:val="ListParagraph"/>
        <w:numPr>
          <w:ilvl w:val="0"/>
          <w:numId w:val="50"/>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UDLØBSDATO</w:t>
      </w:r>
    </w:p>
    <w:p w14:paraId="27DDCCA4" w14:textId="77777777" w:rsidR="00C336E1" w:rsidRDefault="00C336E1">
      <w:pPr>
        <w:spacing w:line="240" w:lineRule="auto"/>
      </w:pPr>
    </w:p>
    <w:p w14:paraId="030077D0" w14:textId="77777777" w:rsidR="00C336E1" w:rsidRDefault="005F3430">
      <w:pPr>
        <w:spacing w:line="240" w:lineRule="auto"/>
      </w:pPr>
      <w:r>
        <w:t>EXP</w:t>
      </w:r>
    </w:p>
    <w:p w14:paraId="44011DEF" w14:textId="77777777" w:rsidR="00C336E1" w:rsidRDefault="00C336E1">
      <w:pPr>
        <w:spacing w:line="240" w:lineRule="auto"/>
      </w:pPr>
    </w:p>
    <w:p w14:paraId="79E63C94" w14:textId="77777777" w:rsidR="00C336E1" w:rsidRDefault="00C336E1">
      <w:pPr>
        <w:spacing w:line="240" w:lineRule="auto"/>
      </w:pPr>
    </w:p>
    <w:p w14:paraId="10AEFA0C" w14:textId="77777777" w:rsidR="00C336E1" w:rsidRDefault="005F3430">
      <w:pPr>
        <w:pStyle w:val="ListParagraph"/>
        <w:numPr>
          <w:ilvl w:val="0"/>
          <w:numId w:val="50"/>
        </w:numPr>
        <w:pBdr>
          <w:top w:val="single" w:sz="4" w:space="1" w:color="auto"/>
          <w:left w:val="single" w:sz="4" w:space="4" w:color="auto"/>
          <w:bottom w:val="single" w:sz="4" w:space="1" w:color="auto"/>
          <w:right w:val="single" w:sz="4" w:space="4" w:color="auto"/>
        </w:pBdr>
        <w:spacing w:line="240" w:lineRule="auto"/>
        <w:ind w:left="0" w:firstLine="0"/>
        <w:outlineLvl w:val="0"/>
        <w:rPr>
          <w:b/>
          <w:bCs/>
        </w:rPr>
      </w:pPr>
      <w:r>
        <w:rPr>
          <w:b/>
        </w:rPr>
        <w:t>BATCHNUMMER</w:t>
      </w:r>
    </w:p>
    <w:p w14:paraId="23BB50A3" w14:textId="77777777" w:rsidR="00C336E1" w:rsidRDefault="00C336E1">
      <w:pPr>
        <w:spacing w:line="240" w:lineRule="auto"/>
        <w:ind w:right="113"/>
      </w:pPr>
    </w:p>
    <w:p w14:paraId="6411527B" w14:textId="77777777" w:rsidR="00C336E1" w:rsidRDefault="005F3430">
      <w:pPr>
        <w:spacing w:line="240" w:lineRule="auto"/>
        <w:ind w:right="113"/>
      </w:pPr>
      <w:r>
        <w:t>Lot</w:t>
      </w:r>
    </w:p>
    <w:p w14:paraId="07962DA7" w14:textId="77777777" w:rsidR="00C336E1" w:rsidRDefault="00C336E1">
      <w:pPr>
        <w:spacing w:line="240" w:lineRule="auto"/>
        <w:ind w:right="113"/>
      </w:pPr>
    </w:p>
    <w:p w14:paraId="2762018A" w14:textId="77777777" w:rsidR="00C336E1" w:rsidRDefault="00C336E1">
      <w:pPr>
        <w:spacing w:line="240" w:lineRule="auto"/>
        <w:ind w:right="113"/>
      </w:pPr>
    </w:p>
    <w:p w14:paraId="75E1C280" w14:textId="77777777" w:rsidR="00C336E1" w:rsidRDefault="005F3430">
      <w:pPr>
        <w:pStyle w:val="ListParagraph"/>
        <w:numPr>
          <w:ilvl w:val="0"/>
          <w:numId w:val="50"/>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INDHOLD ANGIVET SOM VÆGT, VOLUMEN ELLER ENHEDER</w:t>
      </w:r>
    </w:p>
    <w:p w14:paraId="70EFB19E" w14:textId="77777777" w:rsidR="00C336E1" w:rsidRDefault="00C336E1">
      <w:pPr>
        <w:spacing w:line="240" w:lineRule="auto"/>
        <w:ind w:right="113"/>
        <w:rPr>
          <w:noProof/>
        </w:rPr>
      </w:pPr>
    </w:p>
    <w:p w14:paraId="367DE3D3" w14:textId="77777777" w:rsidR="00C336E1" w:rsidRDefault="00C336E1">
      <w:pPr>
        <w:spacing w:line="240" w:lineRule="auto"/>
        <w:ind w:right="113"/>
        <w:rPr>
          <w:noProof/>
        </w:rPr>
      </w:pPr>
    </w:p>
    <w:p w14:paraId="1699DF03" w14:textId="77777777" w:rsidR="00C336E1" w:rsidRDefault="005F3430">
      <w:pPr>
        <w:pStyle w:val="ListParagraph"/>
        <w:numPr>
          <w:ilvl w:val="0"/>
          <w:numId w:val="50"/>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ANDET</w:t>
      </w:r>
    </w:p>
    <w:p w14:paraId="280D22E6" w14:textId="77777777" w:rsidR="00C336E1" w:rsidRDefault="005F3430">
      <w:pPr>
        <w:spacing w:line="240" w:lineRule="auto"/>
        <w:outlineLvl w:val="0"/>
        <w:rPr>
          <w:b/>
        </w:rPr>
      </w:pPr>
      <w:r>
        <w:br w:type="page"/>
      </w:r>
    </w:p>
    <w:p w14:paraId="1B009CDC" w14:textId="77777777" w:rsidR="00C336E1" w:rsidRDefault="00C336E1">
      <w:pPr>
        <w:pStyle w:val="BodytextAgency"/>
        <w:spacing w:after="0"/>
        <w:rPr>
          <w:rFonts w:ascii="Times New Roman" w:hAnsi="Times New Roman" w:cs="Times New Roman"/>
          <w:sz w:val="22"/>
          <w:szCs w:val="22"/>
        </w:rPr>
      </w:pPr>
    </w:p>
    <w:p w14:paraId="018E6C75" w14:textId="77777777" w:rsidR="00C336E1" w:rsidRDefault="00C336E1">
      <w:pPr>
        <w:pStyle w:val="BodytextAgency"/>
        <w:spacing w:after="0"/>
        <w:rPr>
          <w:rFonts w:ascii="Times New Roman" w:hAnsi="Times New Roman" w:cs="Times New Roman"/>
          <w:sz w:val="22"/>
          <w:szCs w:val="22"/>
        </w:rPr>
      </w:pPr>
    </w:p>
    <w:p w14:paraId="4FE37163" w14:textId="77777777" w:rsidR="00C336E1" w:rsidRDefault="00C336E1">
      <w:pPr>
        <w:pStyle w:val="BodytextAgency"/>
        <w:spacing w:after="0"/>
        <w:rPr>
          <w:rFonts w:ascii="Times New Roman" w:hAnsi="Times New Roman" w:cs="Times New Roman"/>
          <w:sz w:val="22"/>
          <w:szCs w:val="22"/>
        </w:rPr>
      </w:pPr>
    </w:p>
    <w:p w14:paraId="6381B53C" w14:textId="77777777" w:rsidR="00C336E1" w:rsidRDefault="00C336E1">
      <w:pPr>
        <w:pStyle w:val="BodytextAgency"/>
        <w:spacing w:after="0"/>
        <w:rPr>
          <w:rFonts w:ascii="Times New Roman" w:hAnsi="Times New Roman" w:cs="Times New Roman"/>
          <w:sz w:val="22"/>
          <w:szCs w:val="22"/>
        </w:rPr>
      </w:pPr>
    </w:p>
    <w:p w14:paraId="0212B50A" w14:textId="77777777" w:rsidR="00C336E1" w:rsidRDefault="00C336E1">
      <w:pPr>
        <w:pStyle w:val="BodytextAgency"/>
        <w:spacing w:after="0"/>
        <w:rPr>
          <w:rFonts w:ascii="Times New Roman" w:hAnsi="Times New Roman" w:cs="Times New Roman"/>
          <w:sz w:val="22"/>
          <w:szCs w:val="22"/>
        </w:rPr>
      </w:pPr>
    </w:p>
    <w:p w14:paraId="22B7E5E0" w14:textId="77777777" w:rsidR="00C336E1" w:rsidRDefault="00C336E1">
      <w:pPr>
        <w:pStyle w:val="BodytextAgency"/>
        <w:spacing w:after="0"/>
        <w:rPr>
          <w:rFonts w:ascii="Times New Roman" w:hAnsi="Times New Roman" w:cs="Times New Roman"/>
          <w:sz w:val="22"/>
          <w:szCs w:val="22"/>
        </w:rPr>
      </w:pPr>
    </w:p>
    <w:p w14:paraId="03FA806C" w14:textId="77777777" w:rsidR="00C336E1" w:rsidRDefault="00C336E1">
      <w:pPr>
        <w:pStyle w:val="BodytextAgency"/>
        <w:spacing w:after="0"/>
        <w:rPr>
          <w:rFonts w:ascii="Times New Roman" w:hAnsi="Times New Roman" w:cs="Times New Roman"/>
          <w:sz w:val="22"/>
          <w:szCs w:val="22"/>
        </w:rPr>
      </w:pPr>
    </w:p>
    <w:p w14:paraId="3C1D62A3" w14:textId="77777777" w:rsidR="00C336E1" w:rsidRDefault="00C336E1">
      <w:pPr>
        <w:pStyle w:val="BodytextAgency"/>
        <w:spacing w:after="0"/>
        <w:rPr>
          <w:rFonts w:ascii="Times New Roman" w:hAnsi="Times New Roman" w:cs="Times New Roman"/>
          <w:sz w:val="22"/>
          <w:szCs w:val="22"/>
        </w:rPr>
      </w:pPr>
    </w:p>
    <w:p w14:paraId="4E5DD1EB" w14:textId="77777777" w:rsidR="00C336E1" w:rsidRDefault="00C336E1">
      <w:pPr>
        <w:pStyle w:val="BodytextAgency"/>
        <w:spacing w:after="0"/>
        <w:rPr>
          <w:rFonts w:ascii="Times New Roman" w:hAnsi="Times New Roman" w:cs="Times New Roman"/>
          <w:sz w:val="22"/>
          <w:szCs w:val="22"/>
        </w:rPr>
      </w:pPr>
    </w:p>
    <w:p w14:paraId="004B01E3" w14:textId="77777777" w:rsidR="00C336E1" w:rsidRDefault="00C336E1">
      <w:pPr>
        <w:pStyle w:val="BodytextAgency"/>
        <w:spacing w:after="0"/>
        <w:rPr>
          <w:rFonts w:ascii="Times New Roman" w:hAnsi="Times New Roman" w:cs="Times New Roman"/>
          <w:sz w:val="22"/>
          <w:szCs w:val="22"/>
        </w:rPr>
      </w:pPr>
    </w:p>
    <w:p w14:paraId="589408F3" w14:textId="77777777" w:rsidR="00C336E1" w:rsidRDefault="00C336E1">
      <w:pPr>
        <w:pStyle w:val="BodytextAgency"/>
        <w:spacing w:after="0"/>
        <w:rPr>
          <w:rFonts w:ascii="Times New Roman" w:hAnsi="Times New Roman" w:cs="Times New Roman"/>
          <w:sz w:val="22"/>
          <w:szCs w:val="22"/>
        </w:rPr>
      </w:pPr>
    </w:p>
    <w:p w14:paraId="422847EB" w14:textId="77777777" w:rsidR="00C336E1" w:rsidRDefault="00C336E1">
      <w:pPr>
        <w:pStyle w:val="BodytextAgency"/>
        <w:spacing w:after="0"/>
        <w:rPr>
          <w:rFonts w:ascii="Times New Roman" w:hAnsi="Times New Roman" w:cs="Times New Roman"/>
          <w:sz w:val="22"/>
          <w:szCs w:val="22"/>
        </w:rPr>
      </w:pPr>
    </w:p>
    <w:p w14:paraId="1E5BCAFB" w14:textId="77777777" w:rsidR="00C336E1" w:rsidRDefault="00C336E1">
      <w:pPr>
        <w:pStyle w:val="BodytextAgency"/>
        <w:spacing w:after="0"/>
        <w:rPr>
          <w:rFonts w:ascii="Times New Roman" w:hAnsi="Times New Roman" w:cs="Times New Roman"/>
          <w:sz w:val="22"/>
          <w:szCs w:val="22"/>
        </w:rPr>
      </w:pPr>
    </w:p>
    <w:p w14:paraId="4286B309" w14:textId="77777777" w:rsidR="00C336E1" w:rsidRDefault="00C336E1">
      <w:pPr>
        <w:pStyle w:val="BodytextAgency"/>
        <w:spacing w:after="0"/>
        <w:rPr>
          <w:rFonts w:ascii="Times New Roman" w:hAnsi="Times New Roman" w:cs="Times New Roman"/>
          <w:sz w:val="22"/>
          <w:szCs w:val="22"/>
        </w:rPr>
      </w:pPr>
    </w:p>
    <w:p w14:paraId="448F2E6B" w14:textId="77777777" w:rsidR="00C336E1" w:rsidRDefault="00C336E1">
      <w:pPr>
        <w:pStyle w:val="BodytextAgency"/>
        <w:spacing w:after="0"/>
        <w:rPr>
          <w:rFonts w:ascii="Times New Roman" w:hAnsi="Times New Roman" w:cs="Times New Roman"/>
          <w:sz w:val="22"/>
          <w:szCs w:val="22"/>
        </w:rPr>
      </w:pPr>
    </w:p>
    <w:p w14:paraId="43F4AA05" w14:textId="77777777" w:rsidR="00C336E1" w:rsidRDefault="00C336E1">
      <w:pPr>
        <w:pStyle w:val="BodytextAgency"/>
        <w:spacing w:after="0"/>
        <w:rPr>
          <w:rFonts w:ascii="Times New Roman" w:hAnsi="Times New Roman" w:cs="Times New Roman"/>
          <w:sz w:val="22"/>
          <w:szCs w:val="22"/>
        </w:rPr>
      </w:pPr>
    </w:p>
    <w:p w14:paraId="1C2B51EB" w14:textId="77777777" w:rsidR="00C336E1" w:rsidRDefault="00C336E1">
      <w:pPr>
        <w:pStyle w:val="BodytextAgency"/>
        <w:spacing w:after="0"/>
        <w:rPr>
          <w:rFonts w:ascii="Times New Roman" w:hAnsi="Times New Roman" w:cs="Times New Roman"/>
          <w:sz w:val="22"/>
          <w:szCs w:val="22"/>
        </w:rPr>
      </w:pPr>
    </w:p>
    <w:p w14:paraId="44F25E84" w14:textId="77777777" w:rsidR="00C336E1" w:rsidRDefault="00C336E1">
      <w:pPr>
        <w:pStyle w:val="BodytextAgency"/>
        <w:spacing w:after="0"/>
        <w:rPr>
          <w:rFonts w:ascii="Times New Roman" w:hAnsi="Times New Roman" w:cs="Times New Roman"/>
          <w:sz w:val="22"/>
          <w:szCs w:val="22"/>
        </w:rPr>
      </w:pPr>
    </w:p>
    <w:p w14:paraId="2120C5FF" w14:textId="77777777" w:rsidR="00C336E1" w:rsidRDefault="00C336E1">
      <w:pPr>
        <w:pStyle w:val="BodytextAgency"/>
        <w:spacing w:after="0"/>
        <w:rPr>
          <w:rFonts w:ascii="Times New Roman" w:hAnsi="Times New Roman" w:cs="Times New Roman"/>
          <w:sz w:val="22"/>
          <w:szCs w:val="22"/>
        </w:rPr>
      </w:pPr>
    </w:p>
    <w:p w14:paraId="01588B87" w14:textId="77777777" w:rsidR="00C336E1" w:rsidRDefault="00C336E1">
      <w:pPr>
        <w:pStyle w:val="BodytextAgency"/>
        <w:spacing w:after="0"/>
        <w:rPr>
          <w:rFonts w:ascii="Times New Roman" w:hAnsi="Times New Roman" w:cs="Times New Roman"/>
          <w:sz w:val="22"/>
          <w:szCs w:val="22"/>
        </w:rPr>
      </w:pPr>
    </w:p>
    <w:p w14:paraId="3CED5CE3" w14:textId="77777777" w:rsidR="00C336E1" w:rsidRDefault="00C336E1">
      <w:pPr>
        <w:pStyle w:val="BodytextAgency"/>
        <w:spacing w:after="0"/>
        <w:rPr>
          <w:rFonts w:ascii="Times New Roman" w:hAnsi="Times New Roman" w:cs="Times New Roman"/>
          <w:sz w:val="22"/>
          <w:szCs w:val="22"/>
        </w:rPr>
      </w:pPr>
    </w:p>
    <w:p w14:paraId="791135B2" w14:textId="77777777" w:rsidR="00C336E1" w:rsidRDefault="00C336E1">
      <w:pPr>
        <w:pStyle w:val="BodytextAgency"/>
        <w:spacing w:after="0"/>
        <w:rPr>
          <w:rFonts w:ascii="Times New Roman" w:hAnsi="Times New Roman" w:cs="Times New Roman"/>
          <w:sz w:val="22"/>
          <w:szCs w:val="22"/>
        </w:rPr>
      </w:pPr>
    </w:p>
    <w:p w14:paraId="2445F30A" w14:textId="77777777" w:rsidR="00C336E1" w:rsidRDefault="00C336E1">
      <w:pPr>
        <w:pStyle w:val="BodytextAgency"/>
        <w:spacing w:after="0"/>
        <w:rPr>
          <w:rFonts w:ascii="Times New Roman" w:hAnsi="Times New Roman" w:cs="Times New Roman"/>
          <w:sz w:val="22"/>
          <w:szCs w:val="22"/>
        </w:rPr>
      </w:pPr>
    </w:p>
    <w:p w14:paraId="2A898666" w14:textId="77777777" w:rsidR="00C336E1" w:rsidRDefault="005F3430">
      <w:pPr>
        <w:pStyle w:val="TitleA"/>
        <w:rPr>
          <w:noProof/>
        </w:rPr>
      </w:pPr>
      <w:r>
        <w:rPr>
          <w:noProof/>
        </w:rPr>
        <w:t>B. INDLÆGSSEDDEL</w:t>
      </w:r>
    </w:p>
    <w:p w14:paraId="78F5C0A2" w14:textId="77777777" w:rsidR="00C336E1" w:rsidRDefault="005F3430">
      <w:pPr>
        <w:tabs>
          <w:tab w:val="clear" w:pos="567"/>
        </w:tabs>
        <w:spacing w:line="240" w:lineRule="auto"/>
        <w:jc w:val="center"/>
        <w:outlineLvl w:val="0"/>
        <w:rPr>
          <w:noProof/>
        </w:rPr>
      </w:pPr>
      <w:r>
        <w:br w:type="page"/>
      </w:r>
      <w:r>
        <w:rPr>
          <w:b/>
          <w:noProof/>
        </w:rPr>
        <w:t>Indlægsseddel: Information til patienten</w:t>
      </w:r>
    </w:p>
    <w:p w14:paraId="06EBEEEE" w14:textId="77777777" w:rsidR="00C336E1" w:rsidRDefault="00C336E1">
      <w:pPr>
        <w:numPr>
          <w:ilvl w:val="12"/>
          <w:numId w:val="0"/>
        </w:numPr>
        <w:shd w:val="clear" w:color="auto" w:fill="FFFFFF"/>
        <w:tabs>
          <w:tab w:val="clear" w:pos="567"/>
        </w:tabs>
        <w:spacing w:line="240" w:lineRule="auto"/>
        <w:jc w:val="center"/>
        <w:rPr>
          <w:noProof/>
        </w:rPr>
      </w:pPr>
    </w:p>
    <w:p w14:paraId="2439DF7A" w14:textId="77777777" w:rsidR="00C336E1" w:rsidRDefault="005F3430">
      <w:pPr>
        <w:tabs>
          <w:tab w:val="left" w:pos="993"/>
        </w:tabs>
        <w:spacing w:line="240" w:lineRule="auto"/>
        <w:jc w:val="center"/>
        <w:outlineLvl w:val="0"/>
        <w:rPr>
          <w:b/>
          <w:noProof/>
        </w:rPr>
      </w:pPr>
      <w:r>
        <w:rPr>
          <w:b/>
          <w:noProof/>
        </w:rPr>
        <w:t>Xerava 50 mg pulver til koncentrat til infusionsvæske, opløsning</w:t>
      </w:r>
    </w:p>
    <w:p w14:paraId="5B3F1BF1" w14:textId="77777777" w:rsidR="00C336E1" w:rsidRDefault="005F3430">
      <w:pPr>
        <w:numPr>
          <w:ilvl w:val="12"/>
          <w:numId w:val="0"/>
        </w:numPr>
        <w:tabs>
          <w:tab w:val="clear" w:pos="567"/>
        </w:tabs>
        <w:spacing w:line="240" w:lineRule="auto"/>
        <w:jc w:val="center"/>
        <w:rPr>
          <w:noProof/>
        </w:rPr>
      </w:pPr>
      <w:proofErr w:type="spellStart"/>
      <w:r>
        <w:t>eravacyclin</w:t>
      </w:r>
      <w:proofErr w:type="spellEnd"/>
    </w:p>
    <w:p w14:paraId="1F1FD77A" w14:textId="77777777" w:rsidR="00C336E1" w:rsidRDefault="00C336E1">
      <w:pPr>
        <w:tabs>
          <w:tab w:val="clear" w:pos="567"/>
        </w:tabs>
        <w:spacing w:line="240" w:lineRule="auto"/>
        <w:rPr>
          <w:noProof/>
        </w:rPr>
      </w:pPr>
    </w:p>
    <w:p w14:paraId="239A1E84" w14:textId="77777777" w:rsidR="00C336E1" w:rsidRDefault="005F3430">
      <w:pPr>
        <w:tabs>
          <w:tab w:val="clear" w:pos="567"/>
        </w:tabs>
        <w:suppressAutoHyphens/>
        <w:spacing w:line="240" w:lineRule="auto"/>
        <w:rPr>
          <w:b/>
          <w:noProof/>
        </w:rPr>
      </w:pPr>
      <w:r>
        <w:rPr>
          <w:b/>
          <w:noProof/>
        </w:rPr>
        <w:t>Læs denne indlægsseddel grundigt, inden du får dette lægemiddel, da den indeholder vigtige oplysninger.</w:t>
      </w:r>
    </w:p>
    <w:p w14:paraId="6A917475" w14:textId="77777777" w:rsidR="00C336E1" w:rsidRDefault="00C336E1">
      <w:pPr>
        <w:tabs>
          <w:tab w:val="clear" w:pos="567"/>
        </w:tabs>
        <w:suppressAutoHyphens/>
        <w:spacing w:line="240" w:lineRule="auto"/>
        <w:rPr>
          <w:noProof/>
        </w:rPr>
      </w:pPr>
    </w:p>
    <w:p w14:paraId="692DA9C8" w14:textId="77777777" w:rsidR="00C336E1" w:rsidRDefault="005F3430">
      <w:pPr>
        <w:numPr>
          <w:ilvl w:val="0"/>
          <w:numId w:val="1"/>
        </w:numPr>
        <w:tabs>
          <w:tab w:val="clear" w:pos="567"/>
        </w:tabs>
        <w:spacing w:line="240" w:lineRule="auto"/>
        <w:ind w:left="567" w:right="-2" w:hanging="567"/>
        <w:rPr>
          <w:noProof/>
        </w:rPr>
      </w:pPr>
      <w:r>
        <w:t>Gem indlægssedlen. Du kan få brug for at læse den igen.</w:t>
      </w:r>
    </w:p>
    <w:p w14:paraId="17D75279" w14:textId="77777777" w:rsidR="00C336E1" w:rsidRDefault="005F3430">
      <w:pPr>
        <w:numPr>
          <w:ilvl w:val="0"/>
          <w:numId w:val="1"/>
        </w:numPr>
        <w:tabs>
          <w:tab w:val="clear" w:pos="567"/>
        </w:tabs>
        <w:spacing w:line="240" w:lineRule="auto"/>
        <w:ind w:left="567" w:right="-2" w:hanging="567"/>
        <w:rPr>
          <w:noProof/>
        </w:rPr>
      </w:pPr>
      <w:r>
        <w:t>Spørg lægen eller sygeplejersken, hvis der er mere, du vil vide.</w:t>
      </w:r>
    </w:p>
    <w:p w14:paraId="3A83A640" w14:textId="77777777" w:rsidR="00C336E1" w:rsidRDefault="005F3430">
      <w:pPr>
        <w:numPr>
          <w:ilvl w:val="0"/>
          <w:numId w:val="1"/>
        </w:numPr>
        <w:spacing w:line="240" w:lineRule="auto"/>
        <w:ind w:left="567" w:hanging="567"/>
      </w:pPr>
      <w:r>
        <w:t>Kontakt lægen eller sygeplejersken, hvis du får bivirkninger, herunder bivirkninger, som ikke er nævnt i denne indlægsseddel. Se punkt 4.</w:t>
      </w:r>
    </w:p>
    <w:p w14:paraId="678DCB3A" w14:textId="77777777" w:rsidR="00C336E1" w:rsidRDefault="00C336E1">
      <w:pPr>
        <w:tabs>
          <w:tab w:val="clear" w:pos="567"/>
        </w:tabs>
        <w:spacing w:line="240" w:lineRule="auto"/>
        <w:ind w:right="-2"/>
      </w:pPr>
    </w:p>
    <w:p w14:paraId="45BA5214" w14:textId="77777777" w:rsidR="00C336E1" w:rsidRDefault="005F3430">
      <w:pPr>
        <w:tabs>
          <w:tab w:val="clear" w:pos="567"/>
        </w:tabs>
        <w:spacing w:line="240" w:lineRule="auto"/>
        <w:ind w:right="-2"/>
      </w:pPr>
      <w:bookmarkStart w:id="496" w:name="_Hlk48824642"/>
      <w:r>
        <w:rPr>
          <w:szCs w:val="22"/>
          <w:lang w:eastAsia="fr-LU" w:bidi="ar-SA"/>
        </w:rPr>
        <w:t xml:space="preserve">Se den nyeste indlægsseddel på </w:t>
      </w:r>
      <w:hyperlink r:id="rId19" w:history="1">
        <w:r>
          <w:rPr>
            <w:color w:val="0000FF"/>
            <w:szCs w:val="22"/>
            <w:u w:val="single"/>
            <w:lang w:eastAsia="fr-LU" w:bidi="ar-SA"/>
          </w:rPr>
          <w:t>www.indlaegsseddel.dk</w:t>
        </w:r>
      </w:hyperlink>
      <w:r>
        <w:rPr>
          <w:color w:val="0000FF"/>
          <w:szCs w:val="22"/>
          <w:u w:val="single"/>
          <w:lang w:eastAsia="fr-LU" w:bidi="ar-SA"/>
        </w:rPr>
        <w:t>.</w:t>
      </w:r>
    </w:p>
    <w:bookmarkEnd w:id="496"/>
    <w:p w14:paraId="17EB9339" w14:textId="77777777" w:rsidR="00C336E1" w:rsidRDefault="00C336E1">
      <w:pPr>
        <w:numPr>
          <w:ilvl w:val="12"/>
          <w:numId w:val="0"/>
        </w:numPr>
        <w:tabs>
          <w:tab w:val="clear" w:pos="567"/>
        </w:tabs>
        <w:spacing w:line="240" w:lineRule="auto"/>
        <w:ind w:right="-2"/>
        <w:rPr>
          <w:b/>
          <w:noProof/>
        </w:rPr>
      </w:pPr>
    </w:p>
    <w:p w14:paraId="437BAFE6" w14:textId="77777777" w:rsidR="00C336E1" w:rsidRDefault="005F3430">
      <w:pPr>
        <w:numPr>
          <w:ilvl w:val="12"/>
          <w:numId w:val="0"/>
        </w:numPr>
        <w:tabs>
          <w:tab w:val="clear" w:pos="567"/>
        </w:tabs>
        <w:spacing w:line="240" w:lineRule="auto"/>
        <w:ind w:right="-2"/>
        <w:rPr>
          <w:b/>
          <w:noProof/>
        </w:rPr>
      </w:pPr>
      <w:r>
        <w:rPr>
          <w:b/>
          <w:noProof/>
        </w:rPr>
        <w:t>Oversigt over indlægssedlen</w:t>
      </w:r>
    </w:p>
    <w:p w14:paraId="7B17DB40" w14:textId="77777777" w:rsidR="00C336E1" w:rsidRDefault="00C336E1">
      <w:pPr>
        <w:numPr>
          <w:ilvl w:val="12"/>
          <w:numId w:val="0"/>
        </w:numPr>
        <w:tabs>
          <w:tab w:val="clear" w:pos="567"/>
        </w:tabs>
        <w:spacing w:line="240" w:lineRule="auto"/>
        <w:ind w:right="-2"/>
        <w:rPr>
          <w:b/>
          <w:noProof/>
        </w:rPr>
      </w:pPr>
    </w:p>
    <w:p w14:paraId="5D431824" w14:textId="77777777" w:rsidR="00C336E1" w:rsidRDefault="005F3430">
      <w:pPr>
        <w:pStyle w:val="ListParagraph"/>
        <w:numPr>
          <w:ilvl w:val="0"/>
          <w:numId w:val="16"/>
        </w:numPr>
        <w:tabs>
          <w:tab w:val="clear" w:pos="567"/>
          <w:tab w:val="left" w:pos="426"/>
        </w:tabs>
        <w:spacing w:line="240" w:lineRule="auto"/>
        <w:ind w:left="0" w:right="-29" w:firstLine="0"/>
        <w:rPr>
          <w:noProof/>
        </w:rPr>
      </w:pPr>
      <w:r>
        <w:t>Virkning og anvendelse</w:t>
      </w:r>
    </w:p>
    <w:p w14:paraId="7201FA83" w14:textId="77777777" w:rsidR="00C336E1" w:rsidRDefault="005F3430">
      <w:pPr>
        <w:pStyle w:val="ListParagraph"/>
        <w:numPr>
          <w:ilvl w:val="0"/>
          <w:numId w:val="16"/>
        </w:numPr>
        <w:tabs>
          <w:tab w:val="clear" w:pos="567"/>
          <w:tab w:val="left" w:pos="426"/>
        </w:tabs>
        <w:spacing w:line="240" w:lineRule="auto"/>
        <w:ind w:left="0" w:right="-29" w:firstLine="0"/>
        <w:rPr>
          <w:noProof/>
        </w:rPr>
      </w:pPr>
      <w:r>
        <w:t>Det skal du vide, før du får Xerava</w:t>
      </w:r>
    </w:p>
    <w:p w14:paraId="50F460D6" w14:textId="77777777" w:rsidR="00C336E1" w:rsidRDefault="005F3430">
      <w:pPr>
        <w:pStyle w:val="ListParagraph"/>
        <w:numPr>
          <w:ilvl w:val="0"/>
          <w:numId w:val="16"/>
        </w:numPr>
        <w:tabs>
          <w:tab w:val="clear" w:pos="567"/>
          <w:tab w:val="left" w:pos="426"/>
        </w:tabs>
        <w:spacing w:line="240" w:lineRule="auto"/>
        <w:ind w:left="0" w:right="-29" w:firstLine="0"/>
        <w:rPr>
          <w:noProof/>
        </w:rPr>
      </w:pPr>
      <w:r>
        <w:t>Sådan vil du få Xerava</w:t>
      </w:r>
    </w:p>
    <w:p w14:paraId="4A33C549" w14:textId="77777777" w:rsidR="00C336E1" w:rsidRDefault="005F3430">
      <w:pPr>
        <w:pStyle w:val="ListParagraph"/>
        <w:numPr>
          <w:ilvl w:val="0"/>
          <w:numId w:val="16"/>
        </w:numPr>
        <w:tabs>
          <w:tab w:val="clear" w:pos="567"/>
          <w:tab w:val="left" w:pos="426"/>
        </w:tabs>
        <w:spacing w:line="240" w:lineRule="auto"/>
        <w:ind w:left="0" w:right="-29" w:firstLine="0"/>
        <w:rPr>
          <w:noProof/>
        </w:rPr>
      </w:pPr>
      <w:r>
        <w:t>Bivirkninger</w:t>
      </w:r>
    </w:p>
    <w:p w14:paraId="3F246FAA" w14:textId="77777777" w:rsidR="00C336E1" w:rsidRDefault="005F3430">
      <w:pPr>
        <w:pStyle w:val="ListParagraph"/>
        <w:numPr>
          <w:ilvl w:val="0"/>
          <w:numId w:val="16"/>
        </w:numPr>
        <w:tabs>
          <w:tab w:val="clear" w:pos="567"/>
          <w:tab w:val="left" w:pos="426"/>
        </w:tabs>
        <w:spacing w:line="240" w:lineRule="auto"/>
        <w:ind w:left="0" w:right="-29" w:firstLine="0"/>
        <w:rPr>
          <w:noProof/>
        </w:rPr>
      </w:pPr>
      <w:r>
        <w:t>Opbevaring</w:t>
      </w:r>
    </w:p>
    <w:p w14:paraId="73DCA70B" w14:textId="77777777" w:rsidR="00C336E1" w:rsidRDefault="005F3430">
      <w:pPr>
        <w:pStyle w:val="ListParagraph"/>
        <w:numPr>
          <w:ilvl w:val="0"/>
          <w:numId w:val="16"/>
        </w:numPr>
        <w:tabs>
          <w:tab w:val="clear" w:pos="567"/>
          <w:tab w:val="left" w:pos="426"/>
        </w:tabs>
        <w:spacing w:line="240" w:lineRule="auto"/>
        <w:ind w:left="0" w:right="-29" w:firstLine="0"/>
        <w:rPr>
          <w:noProof/>
        </w:rPr>
      </w:pPr>
      <w:r>
        <w:t>Pakningsstørrelser og yderligere oplysninger</w:t>
      </w:r>
    </w:p>
    <w:p w14:paraId="73014C7A" w14:textId="77777777" w:rsidR="00C336E1" w:rsidRDefault="00C336E1">
      <w:pPr>
        <w:numPr>
          <w:ilvl w:val="12"/>
          <w:numId w:val="0"/>
        </w:numPr>
        <w:tabs>
          <w:tab w:val="clear" w:pos="567"/>
        </w:tabs>
        <w:spacing w:line="240" w:lineRule="auto"/>
        <w:ind w:right="-2"/>
        <w:rPr>
          <w:noProof/>
        </w:rPr>
      </w:pPr>
    </w:p>
    <w:p w14:paraId="13DFCB5A" w14:textId="77777777" w:rsidR="00C336E1" w:rsidRDefault="00C336E1">
      <w:pPr>
        <w:numPr>
          <w:ilvl w:val="12"/>
          <w:numId w:val="0"/>
        </w:numPr>
        <w:tabs>
          <w:tab w:val="clear" w:pos="567"/>
        </w:tabs>
        <w:spacing w:line="240" w:lineRule="auto"/>
        <w:rPr>
          <w:noProof/>
          <w:szCs w:val="22"/>
        </w:rPr>
      </w:pPr>
    </w:p>
    <w:p w14:paraId="0B88E5E2" w14:textId="77777777" w:rsidR="00C336E1" w:rsidRDefault="005F3430">
      <w:pPr>
        <w:pStyle w:val="ListParagraph"/>
        <w:numPr>
          <w:ilvl w:val="0"/>
          <w:numId w:val="17"/>
        </w:numPr>
        <w:spacing w:line="240" w:lineRule="auto"/>
        <w:ind w:left="0" w:right="-2" w:firstLine="0"/>
        <w:rPr>
          <w:b/>
          <w:noProof/>
          <w:szCs w:val="22"/>
        </w:rPr>
      </w:pPr>
      <w:r>
        <w:rPr>
          <w:b/>
          <w:noProof/>
        </w:rPr>
        <w:t>Virkning og anvendelse</w:t>
      </w:r>
    </w:p>
    <w:p w14:paraId="1DE7CCB2" w14:textId="77777777" w:rsidR="00C336E1" w:rsidRDefault="00C336E1">
      <w:pPr>
        <w:numPr>
          <w:ilvl w:val="12"/>
          <w:numId w:val="0"/>
        </w:numPr>
        <w:tabs>
          <w:tab w:val="clear" w:pos="567"/>
        </w:tabs>
        <w:spacing w:line="240" w:lineRule="auto"/>
        <w:rPr>
          <w:noProof/>
          <w:szCs w:val="22"/>
        </w:rPr>
      </w:pPr>
    </w:p>
    <w:p w14:paraId="60A487FA" w14:textId="77777777" w:rsidR="00C336E1" w:rsidRDefault="005F3430">
      <w:pPr>
        <w:tabs>
          <w:tab w:val="clear" w:pos="567"/>
        </w:tabs>
        <w:spacing w:line="240" w:lineRule="auto"/>
        <w:ind w:right="-2"/>
        <w:rPr>
          <w:b/>
          <w:noProof/>
        </w:rPr>
      </w:pPr>
      <w:r>
        <w:rPr>
          <w:b/>
          <w:noProof/>
        </w:rPr>
        <w:t>Virkning</w:t>
      </w:r>
    </w:p>
    <w:p w14:paraId="23016E52" w14:textId="77777777" w:rsidR="00C336E1" w:rsidRDefault="00C336E1">
      <w:pPr>
        <w:tabs>
          <w:tab w:val="clear" w:pos="567"/>
        </w:tabs>
        <w:spacing w:line="240" w:lineRule="auto"/>
        <w:ind w:right="-2"/>
        <w:rPr>
          <w:b/>
          <w:noProof/>
        </w:rPr>
      </w:pPr>
    </w:p>
    <w:p w14:paraId="08F1F3DE" w14:textId="77777777" w:rsidR="00C336E1" w:rsidRDefault="005F3430">
      <w:pPr>
        <w:tabs>
          <w:tab w:val="clear" w:pos="567"/>
        </w:tabs>
        <w:spacing w:line="240" w:lineRule="auto"/>
        <w:ind w:right="-2"/>
        <w:rPr>
          <w:noProof/>
        </w:rPr>
      </w:pPr>
      <w:r>
        <w:t xml:space="preserve">Xerava er et antibiotisk lægemiddel, der indeholder det aktive stof </w:t>
      </w:r>
      <w:proofErr w:type="spellStart"/>
      <w:r>
        <w:t>eravacyclin</w:t>
      </w:r>
      <w:proofErr w:type="spellEnd"/>
      <w:r>
        <w:t xml:space="preserve">. Det tilhører en gruppe af antibiotika, der hedder </w:t>
      </w:r>
      <w:proofErr w:type="spellStart"/>
      <w:r>
        <w:t>tetracycliner</w:t>
      </w:r>
      <w:proofErr w:type="spellEnd"/>
      <w:r>
        <w:t>, som virker ved at stoppe væksten af visse smitsomme bakterier.</w:t>
      </w:r>
    </w:p>
    <w:p w14:paraId="45254857" w14:textId="77777777" w:rsidR="00C336E1" w:rsidRDefault="00C336E1">
      <w:pPr>
        <w:tabs>
          <w:tab w:val="clear" w:pos="567"/>
        </w:tabs>
        <w:spacing w:line="240" w:lineRule="auto"/>
        <w:ind w:right="-2"/>
        <w:rPr>
          <w:noProof/>
        </w:rPr>
      </w:pPr>
    </w:p>
    <w:p w14:paraId="42551064" w14:textId="77777777" w:rsidR="00C336E1" w:rsidRDefault="005F3430">
      <w:pPr>
        <w:tabs>
          <w:tab w:val="clear" w:pos="567"/>
        </w:tabs>
        <w:spacing w:line="240" w:lineRule="auto"/>
        <w:ind w:right="-2"/>
        <w:rPr>
          <w:b/>
          <w:noProof/>
        </w:rPr>
      </w:pPr>
      <w:r>
        <w:rPr>
          <w:b/>
          <w:noProof/>
        </w:rPr>
        <w:t>Anvendelse</w:t>
      </w:r>
    </w:p>
    <w:p w14:paraId="54629D8D" w14:textId="77777777" w:rsidR="00C336E1" w:rsidRDefault="00C336E1">
      <w:pPr>
        <w:tabs>
          <w:tab w:val="clear" w:pos="567"/>
        </w:tabs>
        <w:spacing w:line="240" w:lineRule="auto"/>
        <w:ind w:right="-2"/>
        <w:rPr>
          <w:b/>
          <w:noProof/>
        </w:rPr>
      </w:pPr>
    </w:p>
    <w:p w14:paraId="6643002A" w14:textId="77777777" w:rsidR="00C336E1" w:rsidRDefault="005F3430">
      <w:pPr>
        <w:tabs>
          <w:tab w:val="clear" w:pos="567"/>
        </w:tabs>
        <w:spacing w:line="240" w:lineRule="auto"/>
        <w:ind w:right="-2"/>
        <w:rPr>
          <w:noProof/>
        </w:rPr>
      </w:pPr>
      <w:r>
        <w:t xml:space="preserve">Xerava anvendes til at behandle </w:t>
      </w:r>
      <w:ins w:id="497" w:author="Author">
        <w:r>
          <w:t>unge i alderen fra 12 år, som vejer mindst 50</w:t>
        </w:r>
      </w:ins>
      <w:ins w:id="498" w:author="Author" w:date="2025-11-18T12:47:00Z">
        <w:r>
          <w:t> </w:t>
        </w:r>
      </w:ins>
      <w:ins w:id="499" w:author="Author">
        <w:r>
          <w:t xml:space="preserve">kg, og </w:t>
        </w:r>
      </w:ins>
      <w:r>
        <w:t>voksne med en kompliceret maveinfektion.</w:t>
      </w:r>
    </w:p>
    <w:p w14:paraId="336A3236" w14:textId="77777777" w:rsidR="00C336E1" w:rsidRDefault="00C336E1">
      <w:pPr>
        <w:tabs>
          <w:tab w:val="clear" w:pos="567"/>
        </w:tabs>
        <w:spacing w:line="240" w:lineRule="auto"/>
        <w:ind w:right="-2"/>
        <w:rPr>
          <w:noProof/>
        </w:rPr>
      </w:pPr>
    </w:p>
    <w:p w14:paraId="0C150B20" w14:textId="77777777" w:rsidR="00C336E1" w:rsidRDefault="00C336E1">
      <w:pPr>
        <w:tabs>
          <w:tab w:val="clear" w:pos="567"/>
        </w:tabs>
        <w:spacing w:line="240" w:lineRule="auto"/>
        <w:ind w:right="-2"/>
        <w:rPr>
          <w:noProof/>
          <w:szCs w:val="22"/>
        </w:rPr>
      </w:pPr>
    </w:p>
    <w:p w14:paraId="1E58855F" w14:textId="77777777" w:rsidR="00C336E1" w:rsidRDefault="005F3430">
      <w:pPr>
        <w:pStyle w:val="ListParagraph"/>
        <w:numPr>
          <w:ilvl w:val="0"/>
          <w:numId w:val="17"/>
        </w:numPr>
        <w:spacing w:line="240" w:lineRule="auto"/>
        <w:ind w:left="0" w:right="-2" w:firstLine="0"/>
        <w:rPr>
          <w:b/>
          <w:noProof/>
          <w:szCs w:val="22"/>
        </w:rPr>
      </w:pPr>
      <w:r>
        <w:rPr>
          <w:b/>
          <w:noProof/>
        </w:rPr>
        <w:t>Det skal du vide, før du får Xerava</w:t>
      </w:r>
    </w:p>
    <w:p w14:paraId="45015093" w14:textId="77777777" w:rsidR="00C336E1" w:rsidRDefault="00C336E1">
      <w:pPr>
        <w:pStyle w:val="BodytextAgency"/>
        <w:spacing w:after="0" w:line="240" w:lineRule="auto"/>
      </w:pPr>
    </w:p>
    <w:p w14:paraId="5E7CE0AE" w14:textId="77777777" w:rsidR="00C336E1" w:rsidRDefault="005F3430">
      <w:pPr>
        <w:numPr>
          <w:ilvl w:val="12"/>
          <w:numId w:val="0"/>
        </w:numPr>
        <w:tabs>
          <w:tab w:val="clear" w:pos="567"/>
        </w:tabs>
        <w:spacing w:line="240" w:lineRule="auto"/>
        <w:outlineLvl w:val="0"/>
        <w:rPr>
          <w:b/>
          <w:noProof/>
        </w:rPr>
      </w:pPr>
      <w:r>
        <w:rPr>
          <w:b/>
          <w:noProof/>
        </w:rPr>
        <w:t>Du må ikke få Xerava</w:t>
      </w:r>
    </w:p>
    <w:p w14:paraId="77C465C6" w14:textId="77777777" w:rsidR="00C336E1" w:rsidRDefault="00C336E1">
      <w:pPr>
        <w:numPr>
          <w:ilvl w:val="12"/>
          <w:numId w:val="0"/>
        </w:numPr>
        <w:tabs>
          <w:tab w:val="clear" w:pos="567"/>
        </w:tabs>
        <w:spacing w:line="240" w:lineRule="auto"/>
        <w:outlineLvl w:val="0"/>
        <w:rPr>
          <w:b/>
          <w:noProof/>
          <w:szCs w:val="22"/>
        </w:rPr>
      </w:pPr>
    </w:p>
    <w:p w14:paraId="448152B8" w14:textId="77777777" w:rsidR="00C336E1" w:rsidRDefault="005F3430">
      <w:pPr>
        <w:pStyle w:val="ListParagraph"/>
        <w:numPr>
          <w:ilvl w:val="0"/>
          <w:numId w:val="18"/>
        </w:numPr>
        <w:spacing w:line="240" w:lineRule="auto"/>
        <w:ind w:left="567" w:hanging="567"/>
        <w:rPr>
          <w:noProof/>
          <w:szCs w:val="22"/>
        </w:rPr>
      </w:pPr>
      <w:r>
        <w:t xml:space="preserve">hvis du er allergisk over for </w:t>
      </w:r>
      <w:proofErr w:type="spellStart"/>
      <w:r>
        <w:t>eravacyclin</w:t>
      </w:r>
      <w:proofErr w:type="spellEnd"/>
      <w:r>
        <w:t xml:space="preserve"> eller et af de øvrige indholdsstoffer i dette lægemiddel (angivet i punkt 6).</w:t>
      </w:r>
    </w:p>
    <w:p w14:paraId="304F2500" w14:textId="77777777" w:rsidR="00C336E1" w:rsidRDefault="005F3430">
      <w:pPr>
        <w:pStyle w:val="ListParagraph"/>
        <w:numPr>
          <w:ilvl w:val="0"/>
          <w:numId w:val="18"/>
        </w:numPr>
        <w:spacing w:line="240" w:lineRule="auto"/>
        <w:ind w:left="567" w:hanging="567"/>
        <w:rPr>
          <w:noProof/>
          <w:szCs w:val="22"/>
        </w:rPr>
      </w:pPr>
      <w:r>
        <w:t xml:space="preserve">hvis du er allergisk over for </w:t>
      </w:r>
      <w:proofErr w:type="spellStart"/>
      <w:r>
        <w:t>tetracyclin-holdige</w:t>
      </w:r>
      <w:proofErr w:type="spellEnd"/>
      <w:r>
        <w:t xml:space="preserve"> antibiotika (f.eks. </w:t>
      </w:r>
      <w:proofErr w:type="spellStart"/>
      <w:r>
        <w:t>minocyclin</w:t>
      </w:r>
      <w:proofErr w:type="spellEnd"/>
      <w:r>
        <w:t xml:space="preserve"> og </w:t>
      </w:r>
      <w:proofErr w:type="spellStart"/>
      <w:r>
        <w:t>doxycyclin</w:t>
      </w:r>
      <w:proofErr w:type="spellEnd"/>
      <w:r>
        <w:t xml:space="preserve">), fordi du så også kan være allergisk over for </w:t>
      </w:r>
      <w:proofErr w:type="spellStart"/>
      <w:r>
        <w:t>eravacyclin</w:t>
      </w:r>
      <w:proofErr w:type="spellEnd"/>
      <w:r>
        <w:t>.</w:t>
      </w:r>
    </w:p>
    <w:p w14:paraId="674B47C4" w14:textId="77777777" w:rsidR="00C336E1" w:rsidRDefault="00C336E1">
      <w:pPr>
        <w:numPr>
          <w:ilvl w:val="12"/>
          <w:numId w:val="0"/>
        </w:numPr>
        <w:tabs>
          <w:tab w:val="clear" w:pos="567"/>
        </w:tabs>
        <w:spacing w:line="240" w:lineRule="auto"/>
        <w:rPr>
          <w:noProof/>
          <w:szCs w:val="22"/>
        </w:rPr>
      </w:pPr>
    </w:p>
    <w:p w14:paraId="4E0D1114" w14:textId="77777777" w:rsidR="00C336E1" w:rsidRDefault="005F3430">
      <w:pPr>
        <w:numPr>
          <w:ilvl w:val="12"/>
          <w:numId w:val="0"/>
        </w:numPr>
        <w:tabs>
          <w:tab w:val="clear" w:pos="567"/>
        </w:tabs>
        <w:spacing w:line="240" w:lineRule="auto"/>
        <w:outlineLvl w:val="0"/>
        <w:rPr>
          <w:b/>
          <w:noProof/>
          <w:szCs w:val="22"/>
        </w:rPr>
      </w:pPr>
      <w:r>
        <w:rPr>
          <w:b/>
          <w:noProof/>
        </w:rPr>
        <w:t>Advarsler og forsigtighedsregler</w:t>
      </w:r>
    </w:p>
    <w:p w14:paraId="6655152A" w14:textId="77777777" w:rsidR="00C336E1" w:rsidRDefault="00C336E1">
      <w:pPr>
        <w:numPr>
          <w:ilvl w:val="12"/>
          <w:numId w:val="0"/>
        </w:numPr>
        <w:tabs>
          <w:tab w:val="clear" w:pos="567"/>
        </w:tabs>
        <w:spacing w:line="240" w:lineRule="auto"/>
        <w:rPr>
          <w:noProof/>
        </w:rPr>
      </w:pPr>
    </w:p>
    <w:p w14:paraId="6919D17C" w14:textId="77777777" w:rsidR="00C336E1" w:rsidRDefault="005F3430">
      <w:pPr>
        <w:numPr>
          <w:ilvl w:val="12"/>
          <w:numId w:val="0"/>
        </w:numPr>
        <w:tabs>
          <w:tab w:val="clear" w:pos="567"/>
        </w:tabs>
        <w:spacing w:line="240" w:lineRule="auto"/>
        <w:rPr>
          <w:noProof/>
        </w:rPr>
      </w:pPr>
      <w:r>
        <w:t>Tal med din læge sygeplejersken, før du får Xerava, hvis du er bekymret for noget af følgende:</w:t>
      </w:r>
    </w:p>
    <w:p w14:paraId="1E866B19" w14:textId="77777777" w:rsidR="00C336E1" w:rsidRDefault="00C336E1">
      <w:pPr>
        <w:numPr>
          <w:ilvl w:val="12"/>
          <w:numId w:val="0"/>
        </w:numPr>
        <w:tabs>
          <w:tab w:val="clear" w:pos="567"/>
        </w:tabs>
        <w:spacing w:line="240" w:lineRule="auto"/>
        <w:rPr>
          <w:noProof/>
        </w:rPr>
      </w:pPr>
    </w:p>
    <w:p w14:paraId="25C76AE3" w14:textId="77777777" w:rsidR="00C336E1" w:rsidRDefault="005F3430">
      <w:pPr>
        <w:keepNext/>
        <w:numPr>
          <w:ilvl w:val="12"/>
          <w:numId w:val="0"/>
        </w:numPr>
        <w:tabs>
          <w:tab w:val="clear" w:pos="567"/>
        </w:tabs>
        <w:spacing w:line="240" w:lineRule="auto"/>
        <w:rPr>
          <w:noProof/>
          <w:u w:val="single"/>
        </w:rPr>
      </w:pPr>
      <w:r>
        <w:rPr>
          <w:noProof/>
          <w:u w:val="single"/>
        </w:rPr>
        <w:t>Anafylaktiske reaktioner</w:t>
      </w:r>
    </w:p>
    <w:p w14:paraId="6E5C40E8" w14:textId="77777777" w:rsidR="00C336E1" w:rsidRDefault="00C336E1">
      <w:pPr>
        <w:keepNext/>
        <w:numPr>
          <w:ilvl w:val="12"/>
          <w:numId w:val="0"/>
        </w:numPr>
        <w:tabs>
          <w:tab w:val="clear" w:pos="567"/>
        </w:tabs>
        <w:spacing w:line="240" w:lineRule="auto"/>
        <w:rPr>
          <w:noProof/>
          <w:u w:val="single"/>
        </w:rPr>
      </w:pPr>
    </w:p>
    <w:p w14:paraId="6432F832" w14:textId="77777777" w:rsidR="00C336E1" w:rsidRDefault="005F3430">
      <w:pPr>
        <w:numPr>
          <w:ilvl w:val="12"/>
          <w:numId w:val="0"/>
        </w:numPr>
        <w:tabs>
          <w:tab w:val="clear" w:pos="567"/>
        </w:tabs>
        <w:spacing w:line="240" w:lineRule="auto"/>
        <w:rPr>
          <w:noProof/>
        </w:rPr>
      </w:pPr>
      <w:proofErr w:type="spellStart"/>
      <w:r>
        <w:t>Anafylaktiske</w:t>
      </w:r>
      <w:proofErr w:type="spellEnd"/>
      <w:r>
        <w:t xml:space="preserve"> (allergiske) reaktioner er rapporteret ved behandling med andre </w:t>
      </w:r>
      <w:proofErr w:type="spellStart"/>
      <w:r>
        <w:t>tetracyclin-holdige</w:t>
      </w:r>
      <w:proofErr w:type="spellEnd"/>
      <w:r>
        <w:t xml:space="preserve"> antibiotika. De kan udvikles pludseligt og være livstruende. </w:t>
      </w:r>
      <w:r>
        <w:rPr>
          <w:b/>
          <w:noProof/>
        </w:rPr>
        <w:t>Søg straks lægehjælp</w:t>
      </w:r>
      <w:r>
        <w:t xml:space="preserve">, hvis du tror, at du oplever en </w:t>
      </w:r>
      <w:proofErr w:type="spellStart"/>
      <w:r>
        <w:t>anafylaktisk</w:t>
      </w:r>
      <w:proofErr w:type="spellEnd"/>
      <w:r>
        <w:t xml:space="preserve"> reaktion under behandlingen med Xerava. Symptomerne er udslæt, hævelse i ansigtet, </w:t>
      </w:r>
      <w:proofErr w:type="spellStart"/>
      <w:r>
        <w:t>ørhed</w:t>
      </w:r>
      <w:proofErr w:type="spellEnd"/>
      <w:r>
        <w:t xml:space="preserve"> eller svimmelhed, trykken for brystet, vejrtrækningsbesvær, hurtig hjerterytme eller bevidsthedstab (se også pkt. 4).</w:t>
      </w:r>
    </w:p>
    <w:p w14:paraId="12687002" w14:textId="77777777" w:rsidR="00C336E1" w:rsidRDefault="00C336E1">
      <w:pPr>
        <w:numPr>
          <w:ilvl w:val="12"/>
          <w:numId w:val="0"/>
        </w:numPr>
        <w:tabs>
          <w:tab w:val="clear" w:pos="567"/>
        </w:tabs>
        <w:spacing w:line="240" w:lineRule="auto"/>
      </w:pPr>
    </w:p>
    <w:p w14:paraId="4B9DA809" w14:textId="77777777" w:rsidR="00C336E1" w:rsidRDefault="005F3430">
      <w:pPr>
        <w:keepNext/>
        <w:numPr>
          <w:ilvl w:val="12"/>
          <w:numId w:val="0"/>
        </w:numPr>
        <w:tabs>
          <w:tab w:val="clear" w:pos="567"/>
        </w:tabs>
        <w:spacing w:line="240" w:lineRule="auto"/>
        <w:rPr>
          <w:noProof/>
          <w:u w:val="single"/>
        </w:rPr>
      </w:pPr>
      <w:r>
        <w:rPr>
          <w:noProof/>
          <w:u w:val="single"/>
        </w:rPr>
        <w:t>Diarré</w:t>
      </w:r>
    </w:p>
    <w:p w14:paraId="7A443AA8" w14:textId="77777777" w:rsidR="00C336E1" w:rsidRDefault="00C336E1">
      <w:pPr>
        <w:keepNext/>
        <w:numPr>
          <w:ilvl w:val="12"/>
          <w:numId w:val="0"/>
        </w:numPr>
        <w:tabs>
          <w:tab w:val="clear" w:pos="567"/>
        </w:tabs>
        <w:spacing w:line="240" w:lineRule="auto"/>
        <w:rPr>
          <w:noProof/>
          <w:u w:val="single"/>
        </w:rPr>
      </w:pPr>
    </w:p>
    <w:p w14:paraId="268B339F" w14:textId="77777777" w:rsidR="00C336E1" w:rsidRDefault="005F3430">
      <w:pPr>
        <w:numPr>
          <w:ilvl w:val="12"/>
          <w:numId w:val="0"/>
        </w:numPr>
        <w:tabs>
          <w:tab w:val="clear" w:pos="567"/>
        </w:tabs>
        <w:spacing w:line="240" w:lineRule="auto"/>
        <w:rPr>
          <w:noProof/>
        </w:rPr>
      </w:pPr>
      <w:r>
        <w:t xml:space="preserve">Fortæl det til din læge eller sygeplejersken, hvis du har diarré, før du får Xerava. Hvis du får diarré under eller efter behandlingen, skal du </w:t>
      </w:r>
      <w:r>
        <w:rPr>
          <w:b/>
        </w:rPr>
        <w:t>straks fortælle det til din læge</w:t>
      </w:r>
      <w:r>
        <w:t>. Du må ikke tage medicin mod diarré, før du har talt med lægen (se også pkt. 4).</w:t>
      </w:r>
    </w:p>
    <w:p w14:paraId="45482684" w14:textId="77777777" w:rsidR="00C336E1" w:rsidRDefault="00C336E1">
      <w:pPr>
        <w:numPr>
          <w:ilvl w:val="12"/>
          <w:numId w:val="0"/>
        </w:numPr>
        <w:tabs>
          <w:tab w:val="clear" w:pos="567"/>
        </w:tabs>
        <w:spacing w:line="240" w:lineRule="auto"/>
        <w:rPr>
          <w:noProof/>
        </w:rPr>
      </w:pPr>
    </w:p>
    <w:p w14:paraId="7BFA61ED" w14:textId="77777777" w:rsidR="00C336E1" w:rsidRDefault="005F3430">
      <w:pPr>
        <w:numPr>
          <w:ilvl w:val="12"/>
          <w:numId w:val="0"/>
        </w:numPr>
        <w:tabs>
          <w:tab w:val="clear" w:pos="567"/>
        </w:tabs>
        <w:spacing w:line="240" w:lineRule="auto"/>
        <w:rPr>
          <w:noProof/>
          <w:u w:val="single"/>
        </w:rPr>
      </w:pPr>
      <w:r>
        <w:rPr>
          <w:noProof/>
          <w:u w:val="single"/>
        </w:rPr>
        <w:t>Reaktioner på infusionsstedet</w:t>
      </w:r>
    </w:p>
    <w:p w14:paraId="4F8BC858" w14:textId="77777777" w:rsidR="00C336E1" w:rsidRDefault="00C336E1">
      <w:pPr>
        <w:numPr>
          <w:ilvl w:val="12"/>
          <w:numId w:val="0"/>
        </w:numPr>
        <w:tabs>
          <w:tab w:val="clear" w:pos="567"/>
        </w:tabs>
        <w:spacing w:line="240" w:lineRule="auto"/>
        <w:rPr>
          <w:noProof/>
          <w:u w:val="single"/>
        </w:rPr>
      </w:pPr>
    </w:p>
    <w:p w14:paraId="4091AC90" w14:textId="77777777" w:rsidR="00C336E1" w:rsidRDefault="005F3430">
      <w:pPr>
        <w:numPr>
          <w:ilvl w:val="12"/>
          <w:numId w:val="0"/>
        </w:numPr>
        <w:tabs>
          <w:tab w:val="clear" w:pos="567"/>
        </w:tabs>
        <w:spacing w:line="240" w:lineRule="auto"/>
        <w:rPr>
          <w:noProof/>
        </w:rPr>
      </w:pPr>
      <w:r>
        <w:t xml:space="preserve">Xerava gives som infusionsvæske (drop) i en blodåre. </w:t>
      </w:r>
      <w:r>
        <w:rPr>
          <w:b/>
        </w:rPr>
        <w:t>Fortæl det til din læge eller sygeplejersken</w:t>
      </w:r>
      <w:r>
        <w:t>, hvis du bemærker noget af følgende på infusionsstedet under eller efter behandlingen: rødme, udslæt, betændelse, smerter eller ømhed.</w:t>
      </w:r>
    </w:p>
    <w:p w14:paraId="2F95ECED" w14:textId="77777777" w:rsidR="00C336E1" w:rsidRDefault="00C336E1">
      <w:pPr>
        <w:numPr>
          <w:ilvl w:val="12"/>
          <w:numId w:val="0"/>
        </w:numPr>
        <w:tabs>
          <w:tab w:val="clear" w:pos="567"/>
        </w:tabs>
        <w:spacing w:line="240" w:lineRule="auto"/>
        <w:rPr>
          <w:noProof/>
        </w:rPr>
      </w:pPr>
    </w:p>
    <w:p w14:paraId="25AF070F" w14:textId="77777777" w:rsidR="00C336E1" w:rsidRDefault="005F3430">
      <w:pPr>
        <w:numPr>
          <w:ilvl w:val="12"/>
          <w:numId w:val="0"/>
        </w:numPr>
        <w:tabs>
          <w:tab w:val="clear" w:pos="567"/>
        </w:tabs>
        <w:spacing w:line="240" w:lineRule="auto"/>
        <w:rPr>
          <w:noProof/>
          <w:u w:val="single"/>
        </w:rPr>
      </w:pPr>
      <w:r>
        <w:rPr>
          <w:noProof/>
          <w:u w:val="single"/>
        </w:rPr>
        <w:t>Ny infektion</w:t>
      </w:r>
    </w:p>
    <w:p w14:paraId="46AE7E73" w14:textId="77777777" w:rsidR="00C336E1" w:rsidRDefault="00C336E1">
      <w:pPr>
        <w:numPr>
          <w:ilvl w:val="12"/>
          <w:numId w:val="0"/>
        </w:numPr>
        <w:tabs>
          <w:tab w:val="clear" w:pos="567"/>
        </w:tabs>
        <w:spacing w:line="240" w:lineRule="auto"/>
        <w:rPr>
          <w:noProof/>
          <w:u w:val="single"/>
        </w:rPr>
      </w:pPr>
    </w:p>
    <w:p w14:paraId="2F35DDDE" w14:textId="77777777" w:rsidR="00C336E1" w:rsidRDefault="005F3430">
      <w:pPr>
        <w:numPr>
          <w:ilvl w:val="12"/>
          <w:numId w:val="0"/>
        </w:numPr>
        <w:tabs>
          <w:tab w:val="clear" w:pos="567"/>
        </w:tabs>
        <w:spacing w:line="240" w:lineRule="auto"/>
        <w:rPr>
          <w:noProof/>
        </w:rPr>
      </w:pPr>
      <w:r>
        <w:t>Selvom Xerava slår visse bakterier ihjel, kan andre bakterier og svampe fortsat vokse. Det kaldes 'overvækst' eller 'superinfektion'. Din læge vil overvåge dig nøje for nye infektioner eller standse behandlingen med Xerava og om nødvendigt give dig en anden behandling.</w:t>
      </w:r>
    </w:p>
    <w:p w14:paraId="408D4A31" w14:textId="77777777" w:rsidR="00C336E1" w:rsidRDefault="00C336E1">
      <w:pPr>
        <w:numPr>
          <w:ilvl w:val="12"/>
          <w:numId w:val="0"/>
        </w:numPr>
        <w:tabs>
          <w:tab w:val="clear" w:pos="567"/>
        </w:tabs>
        <w:spacing w:line="240" w:lineRule="auto"/>
        <w:rPr>
          <w:noProof/>
        </w:rPr>
      </w:pPr>
    </w:p>
    <w:p w14:paraId="07640AA7" w14:textId="77777777" w:rsidR="00C336E1" w:rsidRDefault="005F3430">
      <w:pPr>
        <w:numPr>
          <w:ilvl w:val="12"/>
          <w:numId w:val="0"/>
        </w:numPr>
        <w:tabs>
          <w:tab w:val="clear" w:pos="567"/>
        </w:tabs>
        <w:spacing w:line="240" w:lineRule="auto"/>
        <w:rPr>
          <w:noProof/>
          <w:u w:val="single"/>
        </w:rPr>
      </w:pPr>
      <w:r>
        <w:rPr>
          <w:noProof/>
          <w:u w:val="single"/>
        </w:rPr>
        <w:t>Pankreatitis (betændelse i bugspytkirtlen)</w:t>
      </w:r>
    </w:p>
    <w:p w14:paraId="23F95BC5" w14:textId="77777777" w:rsidR="00C336E1" w:rsidRDefault="00C336E1">
      <w:pPr>
        <w:numPr>
          <w:ilvl w:val="12"/>
          <w:numId w:val="0"/>
        </w:numPr>
        <w:tabs>
          <w:tab w:val="clear" w:pos="567"/>
        </w:tabs>
        <w:spacing w:line="240" w:lineRule="auto"/>
        <w:rPr>
          <w:noProof/>
          <w:u w:val="single"/>
        </w:rPr>
      </w:pPr>
    </w:p>
    <w:p w14:paraId="304269C3" w14:textId="77777777" w:rsidR="00C336E1" w:rsidRDefault="005F3430">
      <w:pPr>
        <w:numPr>
          <w:ilvl w:val="12"/>
          <w:numId w:val="0"/>
        </w:numPr>
        <w:tabs>
          <w:tab w:val="clear" w:pos="567"/>
        </w:tabs>
        <w:spacing w:line="240" w:lineRule="auto"/>
        <w:rPr>
          <w:noProof/>
        </w:rPr>
      </w:pPr>
      <w:r>
        <w:t>Kraftige smerter i maven og ryggen med feber kan være tegn på betændelse i bugspytkirtlen. Fortæl det til lægen eller sygeplejersken, hvis du får en eller flere af disse bivirkninger under behandlingen med Xerava.</w:t>
      </w:r>
    </w:p>
    <w:p w14:paraId="7EE02578" w14:textId="77777777" w:rsidR="00C336E1" w:rsidRDefault="00C336E1">
      <w:pPr>
        <w:numPr>
          <w:ilvl w:val="12"/>
          <w:numId w:val="0"/>
        </w:numPr>
        <w:tabs>
          <w:tab w:val="clear" w:pos="567"/>
        </w:tabs>
        <w:spacing w:line="240" w:lineRule="auto"/>
        <w:rPr>
          <w:noProof/>
        </w:rPr>
      </w:pPr>
    </w:p>
    <w:p w14:paraId="780A5F4E" w14:textId="77777777" w:rsidR="00C336E1" w:rsidRDefault="005F3430">
      <w:pPr>
        <w:numPr>
          <w:ilvl w:val="12"/>
          <w:numId w:val="0"/>
        </w:numPr>
        <w:tabs>
          <w:tab w:val="clear" w:pos="567"/>
        </w:tabs>
        <w:spacing w:line="240" w:lineRule="auto"/>
        <w:rPr>
          <w:noProof/>
          <w:u w:val="single"/>
        </w:rPr>
      </w:pPr>
      <w:r>
        <w:rPr>
          <w:noProof/>
          <w:u w:val="single"/>
        </w:rPr>
        <w:t>Leverproblemer</w:t>
      </w:r>
    </w:p>
    <w:p w14:paraId="40F73723" w14:textId="77777777" w:rsidR="00C336E1" w:rsidRDefault="00C336E1">
      <w:pPr>
        <w:numPr>
          <w:ilvl w:val="12"/>
          <w:numId w:val="0"/>
        </w:numPr>
        <w:tabs>
          <w:tab w:val="clear" w:pos="567"/>
        </w:tabs>
        <w:spacing w:line="240" w:lineRule="auto"/>
        <w:rPr>
          <w:noProof/>
          <w:u w:val="single"/>
        </w:rPr>
      </w:pPr>
    </w:p>
    <w:p w14:paraId="670B00AB" w14:textId="77777777" w:rsidR="00C336E1" w:rsidRDefault="005F3430">
      <w:pPr>
        <w:numPr>
          <w:ilvl w:val="12"/>
          <w:numId w:val="0"/>
        </w:numPr>
        <w:tabs>
          <w:tab w:val="clear" w:pos="567"/>
        </w:tabs>
        <w:spacing w:line="240" w:lineRule="auto"/>
        <w:rPr>
          <w:noProof/>
        </w:rPr>
      </w:pPr>
      <w:r>
        <w:t xml:space="preserve">Fortæl det til din læge, hvis du har leverproblemer, eller hvis du er overvægtig, især hvis du samtidig tager </w:t>
      </w:r>
      <w:proofErr w:type="spellStart"/>
      <w:r>
        <w:t>itraconazol</w:t>
      </w:r>
      <w:proofErr w:type="spellEnd"/>
      <w:r>
        <w:t xml:space="preserve"> (et lægemiddel til behandling af svampeinfektioner), ritonavir (et lægemiddel til behandling af virusinfektioner) eller </w:t>
      </w:r>
      <w:proofErr w:type="spellStart"/>
      <w:r>
        <w:t>clarithromycin</w:t>
      </w:r>
      <w:proofErr w:type="spellEnd"/>
      <w:r>
        <w:t xml:space="preserve"> (et antibiotikum), da din læge så vil overvåge dig for bivirkninger.</w:t>
      </w:r>
    </w:p>
    <w:p w14:paraId="2C25A0D9" w14:textId="77777777" w:rsidR="00C336E1" w:rsidRDefault="00C336E1">
      <w:pPr>
        <w:numPr>
          <w:ilvl w:val="12"/>
          <w:numId w:val="0"/>
        </w:numPr>
        <w:tabs>
          <w:tab w:val="clear" w:pos="567"/>
        </w:tabs>
        <w:spacing w:line="240" w:lineRule="auto"/>
        <w:rPr>
          <w:noProof/>
        </w:rPr>
      </w:pPr>
    </w:p>
    <w:p w14:paraId="3A9880EB" w14:textId="77777777" w:rsidR="00C336E1" w:rsidRDefault="005F3430">
      <w:pPr>
        <w:numPr>
          <w:ilvl w:val="12"/>
          <w:numId w:val="0"/>
        </w:numPr>
        <w:tabs>
          <w:tab w:val="clear" w:pos="567"/>
        </w:tabs>
        <w:spacing w:line="240" w:lineRule="auto"/>
        <w:outlineLvl w:val="0"/>
        <w:rPr>
          <w:b/>
          <w:noProof/>
        </w:rPr>
      </w:pPr>
      <w:r>
        <w:rPr>
          <w:b/>
          <w:noProof/>
        </w:rPr>
        <w:t>Børn og unge</w:t>
      </w:r>
    </w:p>
    <w:p w14:paraId="07969A48" w14:textId="77777777" w:rsidR="00C336E1" w:rsidRDefault="00C336E1">
      <w:pPr>
        <w:numPr>
          <w:ilvl w:val="12"/>
          <w:numId w:val="0"/>
        </w:numPr>
        <w:tabs>
          <w:tab w:val="clear" w:pos="567"/>
        </w:tabs>
        <w:spacing w:line="240" w:lineRule="auto"/>
        <w:rPr>
          <w:b/>
          <w:bCs/>
          <w:noProof/>
        </w:rPr>
      </w:pPr>
    </w:p>
    <w:p w14:paraId="37A966A4" w14:textId="77777777" w:rsidR="00C336E1" w:rsidRDefault="005F3430">
      <w:pPr>
        <w:numPr>
          <w:ilvl w:val="12"/>
          <w:numId w:val="0"/>
        </w:numPr>
        <w:tabs>
          <w:tab w:val="clear" w:pos="567"/>
        </w:tabs>
        <w:spacing w:line="240" w:lineRule="auto"/>
        <w:rPr>
          <w:bCs/>
          <w:noProof/>
        </w:rPr>
      </w:pPr>
      <w:r>
        <w:t xml:space="preserve">Dette lægemiddel bør ikke bruges til børn </w:t>
      </w:r>
      <w:del w:id="500" w:author="Author">
        <w:r>
          <w:delText xml:space="preserve">og unge </w:delText>
        </w:r>
      </w:del>
      <w:r>
        <w:t xml:space="preserve">under </w:t>
      </w:r>
      <w:del w:id="501" w:author="Author">
        <w:r>
          <w:delText>18 </w:delText>
        </w:r>
      </w:del>
      <w:ins w:id="502" w:author="Author">
        <w:r>
          <w:t>12 </w:t>
        </w:r>
      </w:ins>
      <w:r>
        <w:t>år</w:t>
      </w:r>
      <w:ins w:id="503" w:author="Author">
        <w:r>
          <w:t xml:space="preserve"> eller hos unge, som vejer under 50</w:t>
        </w:r>
      </w:ins>
      <w:ins w:id="504" w:author="Author" w:date="2025-11-18T12:47:00Z">
        <w:r>
          <w:t> </w:t>
        </w:r>
      </w:ins>
      <w:ins w:id="505" w:author="Author">
        <w:r>
          <w:t>kg</w:t>
        </w:r>
      </w:ins>
      <w:r>
        <w:t>, da det ikke er undersøgt tilstrækkeligt hos disse grupper. Xerava må ikke anvendes hos børn under 8 år, da det kan medføre varige skader på deres tænder, f.eks. misfarvning.</w:t>
      </w:r>
    </w:p>
    <w:p w14:paraId="78D37B0A" w14:textId="77777777" w:rsidR="00C336E1" w:rsidRDefault="00C336E1">
      <w:pPr>
        <w:numPr>
          <w:ilvl w:val="12"/>
          <w:numId w:val="0"/>
        </w:numPr>
        <w:tabs>
          <w:tab w:val="clear" w:pos="567"/>
        </w:tabs>
        <w:spacing w:line="240" w:lineRule="auto"/>
        <w:ind w:right="-2"/>
        <w:rPr>
          <w:b/>
        </w:rPr>
      </w:pPr>
    </w:p>
    <w:p w14:paraId="64242A30" w14:textId="77777777" w:rsidR="00C336E1" w:rsidRDefault="005F3430">
      <w:pPr>
        <w:numPr>
          <w:ilvl w:val="12"/>
          <w:numId w:val="0"/>
        </w:numPr>
        <w:tabs>
          <w:tab w:val="clear" w:pos="567"/>
        </w:tabs>
        <w:spacing w:line="240" w:lineRule="auto"/>
        <w:outlineLvl w:val="0"/>
        <w:rPr>
          <w:b/>
          <w:noProof/>
        </w:rPr>
      </w:pPr>
      <w:r>
        <w:rPr>
          <w:b/>
          <w:noProof/>
        </w:rPr>
        <w:t>Brug af anden medicin sammen med Xerava</w:t>
      </w:r>
    </w:p>
    <w:p w14:paraId="5A736182" w14:textId="77777777" w:rsidR="00C336E1" w:rsidRDefault="00C336E1">
      <w:pPr>
        <w:tabs>
          <w:tab w:val="clear" w:pos="567"/>
        </w:tabs>
        <w:spacing w:line="240" w:lineRule="auto"/>
        <w:ind w:right="-2"/>
      </w:pPr>
    </w:p>
    <w:p w14:paraId="17708B8D" w14:textId="77777777" w:rsidR="00C336E1" w:rsidRDefault="005F3430">
      <w:pPr>
        <w:tabs>
          <w:tab w:val="clear" w:pos="567"/>
        </w:tabs>
        <w:spacing w:line="240" w:lineRule="auto"/>
        <w:ind w:right="-2"/>
        <w:rPr>
          <w:noProof/>
        </w:rPr>
      </w:pPr>
      <w:r>
        <w:t xml:space="preserve">Fortæl det til lægen eller sygeplejersken, hvis du tager anden medicin, for nylig har taget anden medicin eller planlægger at tage anden medicin (herunder </w:t>
      </w:r>
      <w:proofErr w:type="spellStart"/>
      <w:r>
        <w:t>rifampicin</w:t>
      </w:r>
      <w:proofErr w:type="spellEnd"/>
      <w:r>
        <w:t xml:space="preserve"> og </w:t>
      </w:r>
      <w:proofErr w:type="spellStart"/>
      <w:r>
        <w:t>clarithromycin</w:t>
      </w:r>
      <w:proofErr w:type="spellEnd"/>
      <w:r>
        <w:t xml:space="preserve"> (antibiotika), </w:t>
      </w:r>
      <w:proofErr w:type="spellStart"/>
      <w:r>
        <w:t>phenobarbital</w:t>
      </w:r>
      <w:proofErr w:type="spellEnd"/>
      <w:r>
        <w:t xml:space="preserve">, </w:t>
      </w:r>
      <w:proofErr w:type="spellStart"/>
      <w:r>
        <w:t>karbamazepin</w:t>
      </w:r>
      <w:proofErr w:type="spellEnd"/>
      <w:r>
        <w:t xml:space="preserve"> og </w:t>
      </w:r>
      <w:proofErr w:type="spellStart"/>
      <w:r>
        <w:t>phenytoin</w:t>
      </w:r>
      <w:proofErr w:type="spellEnd"/>
      <w:r>
        <w:t xml:space="preserve"> (mod epilepsi), prikbladet perikon (naturlægemiddel mod depression og angst), </w:t>
      </w:r>
      <w:proofErr w:type="spellStart"/>
      <w:r>
        <w:t>itraconazol</w:t>
      </w:r>
      <w:proofErr w:type="spellEnd"/>
      <w:r>
        <w:t xml:space="preserve"> (mod svampeinfektioner), ritonavir, </w:t>
      </w:r>
      <w:proofErr w:type="spellStart"/>
      <w:r>
        <w:t>atazanavir</w:t>
      </w:r>
      <w:proofErr w:type="spellEnd"/>
      <w:r>
        <w:t xml:space="preserve">, lopinavir og </w:t>
      </w:r>
      <w:proofErr w:type="spellStart"/>
      <w:r>
        <w:t>saquinavir</w:t>
      </w:r>
      <w:proofErr w:type="spellEnd"/>
      <w:r>
        <w:t xml:space="preserve"> (mod virusinfektioner) og </w:t>
      </w:r>
      <w:proofErr w:type="spellStart"/>
      <w:r>
        <w:t>cyclosporin</w:t>
      </w:r>
      <w:proofErr w:type="spellEnd"/>
      <w:r>
        <w:t xml:space="preserve"> (anvendes til at dæmpe immunforsvaret)).</w:t>
      </w:r>
    </w:p>
    <w:p w14:paraId="53A65319" w14:textId="77777777" w:rsidR="00C336E1" w:rsidRDefault="00C336E1">
      <w:pPr>
        <w:numPr>
          <w:ilvl w:val="12"/>
          <w:numId w:val="0"/>
        </w:numPr>
        <w:tabs>
          <w:tab w:val="clear" w:pos="567"/>
        </w:tabs>
        <w:spacing w:line="240" w:lineRule="auto"/>
        <w:ind w:right="-2"/>
        <w:outlineLvl w:val="0"/>
        <w:rPr>
          <w:b/>
          <w:noProof/>
          <w:szCs w:val="22"/>
        </w:rPr>
      </w:pPr>
    </w:p>
    <w:p w14:paraId="2ECECCBC" w14:textId="77777777" w:rsidR="00C336E1" w:rsidRDefault="005F3430">
      <w:pPr>
        <w:keepNext/>
        <w:numPr>
          <w:ilvl w:val="12"/>
          <w:numId w:val="0"/>
        </w:numPr>
        <w:tabs>
          <w:tab w:val="clear" w:pos="567"/>
        </w:tabs>
        <w:spacing w:line="240" w:lineRule="auto"/>
        <w:outlineLvl w:val="0"/>
        <w:rPr>
          <w:b/>
          <w:noProof/>
        </w:rPr>
      </w:pPr>
      <w:r>
        <w:rPr>
          <w:b/>
          <w:noProof/>
        </w:rPr>
        <w:t>Graviditet og amning</w:t>
      </w:r>
    </w:p>
    <w:p w14:paraId="4E911C4A" w14:textId="77777777" w:rsidR="00C336E1" w:rsidRDefault="00C336E1">
      <w:pPr>
        <w:keepNext/>
        <w:numPr>
          <w:ilvl w:val="12"/>
          <w:numId w:val="0"/>
        </w:numPr>
        <w:tabs>
          <w:tab w:val="clear" w:pos="567"/>
        </w:tabs>
        <w:spacing w:line="240" w:lineRule="auto"/>
        <w:outlineLvl w:val="0"/>
        <w:rPr>
          <w:b/>
          <w:noProof/>
        </w:rPr>
      </w:pPr>
    </w:p>
    <w:p w14:paraId="2FF7347A" w14:textId="77777777" w:rsidR="00C336E1" w:rsidRDefault="005F3430">
      <w:pPr>
        <w:keepNext/>
        <w:numPr>
          <w:ilvl w:val="12"/>
          <w:numId w:val="0"/>
        </w:numPr>
        <w:tabs>
          <w:tab w:val="clear" w:pos="567"/>
        </w:tabs>
        <w:spacing w:line="240" w:lineRule="auto"/>
        <w:rPr>
          <w:noProof/>
          <w:szCs w:val="22"/>
        </w:rPr>
      </w:pPr>
      <w:r>
        <w:t>Hvis du er gravid eller ammer, har mistanke om, at du er gravid, eller planlægger at blive gravid, skal du spørge din læge til råds, før du får dette lægemiddel. Xerava anbefales ikke under graviditet, da det kan:</w:t>
      </w:r>
    </w:p>
    <w:p w14:paraId="39A4EDE2" w14:textId="77777777" w:rsidR="00C336E1" w:rsidRDefault="005F3430">
      <w:pPr>
        <w:pStyle w:val="ListParagraph"/>
        <w:numPr>
          <w:ilvl w:val="0"/>
          <w:numId w:val="8"/>
        </w:numPr>
        <w:tabs>
          <w:tab w:val="clear" w:pos="567"/>
        </w:tabs>
        <w:spacing w:line="240" w:lineRule="auto"/>
        <w:rPr>
          <w:noProof/>
          <w:szCs w:val="22"/>
        </w:rPr>
      </w:pPr>
      <w:r>
        <w:t>give varig misfarvning af dit ufødte barns tænder</w:t>
      </w:r>
    </w:p>
    <w:p w14:paraId="0746CE79" w14:textId="77777777" w:rsidR="00C336E1" w:rsidRDefault="005F3430">
      <w:pPr>
        <w:pStyle w:val="ListParagraph"/>
        <w:numPr>
          <w:ilvl w:val="0"/>
          <w:numId w:val="8"/>
        </w:numPr>
        <w:tabs>
          <w:tab w:val="clear" w:pos="567"/>
        </w:tabs>
        <w:spacing w:line="240" w:lineRule="auto"/>
        <w:rPr>
          <w:noProof/>
          <w:szCs w:val="22"/>
        </w:rPr>
      </w:pPr>
      <w:r>
        <w:t>forsinke den naturlige dannelse af knoglerne hos dit ufødte barn.</w:t>
      </w:r>
    </w:p>
    <w:p w14:paraId="426BA37E" w14:textId="77777777" w:rsidR="00C336E1" w:rsidRDefault="00C336E1">
      <w:pPr>
        <w:numPr>
          <w:ilvl w:val="12"/>
          <w:numId w:val="0"/>
        </w:numPr>
        <w:tabs>
          <w:tab w:val="clear" w:pos="567"/>
        </w:tabs>
        <w:spacing w:line="240" w:lineRule="auto"/>
        <w:rPr>
          <w:noProof/>
          <w:szCs w:val="22"/>
        </w:rPr>
      </w:pPr>
    </w:p>
    <w:p w14:paraId="366BE0B5" w14:textId="77777777" w:rsidR="00C336E1" w:rsidRDefault="005F3430">
      <w:pPr>
        <w:numPr>
          <w:ilvl w:val="12"/>
          <w:numId w:val="0"/>
        </w:numPr>
        <w:tabs>
          <w:tab w:val="clear" w:pos="567"/>
        </w:tabs>
        <w:spacing w:line="240" w:lineRule="auto"/>
        <w:rPr>
          <w:noProof/>
          <w:szCs w:val="22"/>
        </w:rPr>
      </w:pPr>
      <w:r>
        <w:t>Det er ukendt, om Xerava udskilles i human mælk. Længere tids anvendelse af andre lignende antibiotiske lægemidler hos ammende mødre kan give varig misfarvning af børnenes tænder. Spørg din læge til råds, før du ammer dit barn.</w:t>
      </w:r>
    </w:p>
    <w:p w14:paraId="6398419D" w14:textId="77777777" w:rsidR="00C336E1" w:rsidRDefault="00C336E1">
      <w:pPr>
        <w:numPr>
          <w:ilvl w:val="12"/>
          <w:numId w:val="0"/>
        </w:numPr>
        <w:tabs>
          <w:tab w:val="clear" w:pos="567"/>
        </w:tabs>
        <w:spacing w:line="240" w:lineRule="auto"/>
        <w:rPr>
          <w:noProof/>
          <w:szCs w:val="22"/>
        </w:rPr>
      </w:pPr>
    </w:p>
    <w:p w14:paraId="631A1746" w14:textId="77777777" w:rsidR="00C336E1" w:rsidRDefault="005F3430">
      <w:pPr>
        <w:numPr>
          <w:ilvl w:val="12"/>
          <w:numId w:val="0"/>
        </w:numPr>
        <w:tabs>
          <w:tab w:val="clear" w:pos="567"/>
        </w:tabs>
        <w:spacing w:line="240" w:lineRule="auto"/>
        <w:outlineLvl w:val="0"/>
        <w:rPr>
          <w:b/>
          <w:noProof/>
        </w:rPr>
      </w:pPr>
      <w:r>
        <w:rPr>
          <w:b/>
          <w:noProof/>
        </w:rPr>
        <w:t>Trafik- og arbejdssikkerhed</w:t>
      </w:r>
    </w:p>
    <w:p w14:paraId="7AFBC034" w14:textId="77777777" w:rsidR="00C336E1" w:rsidRDefault="00C336E1">
      <w:pPr>
        <w:numPr>
          <w:ilvl w:val="12"/>
          <w:numId w:val="0"/>
        </w:numPr>
        <w:tabs>
          <w:tab w:val="clear" w:pos="567"/>
        </w:tabs>
        <w:spacing w:line="240" w:lineRule="auto"/>
        <w:ind w:right="-2"/>
        <w:outlineLvl w:val="0"/>
        <w:rPr>
          <w:b/>
          <w:noProof/>
          <w:szCs w:val="22"/>
        </w:rPr>
      </w:pPr>
    </w:p>
    <w:p w14:paraId="27097AAF" w14:textId="77777777" w:rsidR="00C336E1" w:rsidRDefault="005F3430">
      <w:pPr>
        <w:tabs>
          <w:tab w:val="clear" w:pos="567"/>
        </w:tabs>
        <w:spacing w:line="240" w:lineRule="auto"/>
        <w:ind w:right="-2"/>
        <w:outlineLvl w:val="0"/>
      </w:pPr>
      <w:r>
        <w:t>Xerava kan påvirke din evne til at føre motorkøretøj eller betjene maskiner. Du må ikke føre motorkøretøj eller betjene maskiner, hvis du føler dig svimmel, ør eller ustabil efter at have fået dette lægemiddel.</w:t>
      </w:r>
    </w:p>
    <w:p w14:paraId="31B465B7" w14:textId="77777777" w:rsidR="00C336E1" w:rsidRDefault="00C336E1">
      <w:pPr>
        <w:tabs>
          <w:tab w:val="clear" w:pos="567"/>
        </w:tabs>
        <w:spacing w:line="240" w:lineRule="auto"/>
        <w:ind w:right="-2"/>
        <w:outlineLvl w:val="0"/>
        <w:rPr>
          <w:rFonts w:eastAsia="SimSun"/>
        </w:rPr>
      </w:pPr>
    </w:p>
    <w:p w14:paraId="70AEE4A9" w14:textId="77777777" w:rsidR="00C336E1" w:rsidRDefault="005F3430">
      <w:pPr>
        <w:pStyle w:val="ListParagraph"/>
        <w:numPr>
          <w:ilvl w:val="0"/>
          <w:numId w:val="17"/>
        </w:numPr>
        <w:spacing w:line="240" w:lineRule="auto"/>
        <w:ind w:left="0" w:right="-2" w:firstLine="0"/>
        <w:rPr>
          <w:b/>
          <w:noProof/>
        </w:rPr>
      </w:pPr>
      <w:r>
        <w:rPr>
          <w:b/>
          <w:noProof/>
        </w:rPr>
        <w:t>Sådan vil du få Xerava</w:t>
      </w:r>
    </w:p>
    <w:p w14:paraId="008716AB" w14:textId="77777777" w:rsidR="00C336E1" w:rsidRDefault="00C336E1">
      <w:pPr>
        <w:numPr>
          <w:ilvl w:val="12"/>
          <w:numId w:val="0"/>
        </w:numPr>
        <w:tabs>
          <w:tab w:val="clear" w:pos="567"/>
        </w:tabs>
        <w:spacing w:line="240" w:lineRule="auto"/>
        <w:ind w:right="-2"/>
        <w:rPr>
          <w:noProof/>
          <w:szCs w:val="22"/>
        </w:rPr>
      </w:pPr>
    </w:p>
    <w:p w14:paraId="597D478E" w14:textId="77777777" w:rsidR="00C336E1" w:rsidRDefault="005F3430">
      <w:pPr>
        <w:numPr>
          <w:ilvl w:val="12"/>
          <w:numId w:val="0"/>
        </w:numPr>
        <w:tabs>
          <w:tab w:val="clear" w:pos="567"/>
        </w:tabs>
        <w:spacing w:line="240" w:lineRule="auto"/>
        <w:ind w:right="-2"/>
        <w:rPr>
          <w:noProof/>
          <w:szCs w:val="22"/>
        </w:rPr>
      </w:pPr>
      <w:r>
        <w:t>Du vil få Xerava indgivet af en læge eller en sygeplejerske.</w:t>
      </w:r>
    </w:p>
    <w:p w14:paraId="362EFD96" w14:textId="77777777" w:rsidR="00C336E1" w:rsidRDefault="00C336E1">
      <w:pPr>
        <w:numPr>
          <w:ilvl w:val="12"/>
          <w:numId w:val="0"/>
        </w:numPr>
        <w:tabs>
          <w:tab w:val="clear" w:pos="567"/>
        </w:tabs>
        <w:spacing w:line="240" w:lineRule="auto"/>
        <w:ind w:right="-2"/>
        <w:rPr>
          <w:noProof/>
          <w:szCs w:val="22"/>
        </w:rPr>
      </w:pPr>
    </w:p>
    <w:p w14:paraId="43C3311E" w14:textId="77777777" w:rsidR="00C336E1" w:rsidRDefault="005F3430">
      <w:pPr>
        <w:numPr>
          <w:ilvl w:val="12"/>
          <w:numId w:val="0"/>
        </w:numPr>
        <w:tabs>
          <w:tab w:val="clear" w:pos="567"/>
        </w:tabs>
        <w:spacing w:line="240" w:lineRule="auto"/>
        <w:ind w:right="-2"/>
        <w:rPr>
          <w:ins w:id="506" w:author="Author"/>
        </w:rPr>
      </w:pPr>
      <w:r>
        <w:t xml:space="preserve">Den anbefalede dosis </w:t>
      </w:r>
      <w:del w:id="507" w:author="Author">
        <w:r>
          <w:delText xml:space="preserve">til voksne </w:delText>
        </w:r>
      </w:del>
      <w:r>
        <w:t>er baseret på legemsvægt og er 1 mg/kg hver 12. time.</w:t>
      </w:r>
    </w:p>
    <w:p w14:paraId="32402CA2" w14:textId="77777777" w:rsidR="00C336E1" w:rsidRDefault="00C336E1">
      <w:pPr>
        <w:numPr>
          <w:ilvl w:val="12"/>
          <w:numId w:val="0"/>
        </w:numPr>
        <w:tabs>
          <w:tab w:val="clear" w:pos="567"/>
        </w:tabs>
        <w:spacing w:line="240" w:lineRule="auto"/>
        <w:ind w:right="-2"/>
        <w:rPr>
          <w:noProof/>
          <w:szCs w:val="22"/>
        </w:rPr>
      </w:pPr>
    </w:p>
    <w:p w14:paraId="62FD096F" w14:textId="77777777" w:rsidR="00C336E1" w:rsidRDefault="005F3430">
      <w:pPr>
        <w:numPr>
          <w:ilvl w:val="12"/>
          <w:numId w:val="0"/>
        </w:numPr>
        <w:tabs>
          <w:tab w:val="clear" w:pos="567"/>
        </w:tabs>
        <w:spacing w:line="240" w:lineRule="auto"/>
        <w:ind w:right="-2"/>
        <w:rPr>
          <w:noProof/>
          <w:szCs w:val="22"/>
        </w:rPr>
      </w:pPr>
      <w:r>
        <w:t xml:space="preserve">Din læge kan øge dosen (1,5 mg/kg hver 12. time), hvis du tager andre lægemidler som f.eks. </w:t>
      </w:r>
      <w:proofErr w:type="spellStart"/>
      <w:r>
        <w:t>rifampicin</w:t>
      </w:r>
      <w:proofErr w:type="spellEnd"/>
      <w:r>
        <w:t xml:space="preserve">, </w:t>
      </w:r>
      <w:proofErr w:type="spellStart"/>
      <w:r>
        <w:t>phenobarbital</w:t>
      </w:r>
      <w:proofErr w:type="spellEnd"/>
      <w:r>
        <w:t xml:space="preserve">, </w:t>
      </w:r>
      <w:proofErr w:type="spellStart"/>
      <w:r>
        <w:t>karbamazepin</w:t>
      </w:r>
      <w:proofErr w:type="spellEnd"/>
      <w:r>
        <w:t xml:space="preserve">, </w:t>
      </w:r>
      <w:proofErr w:type="spellStart"/>
      <w:r>
        <w:t>phenytoin</w:t>
      </w:r>
      <w:proofErr w:type="spellEnd"/>
      <w:r>
        <w:t xml:space="preserve"> eller prikbladet perikon.</w:t>
      </w:r>
    </w:p>
    <w:p w14:paraId="205FC536" w14:textId="77777777" w:rsidR="00C336E1" w:rsidRDefault="00C336E1">
      <w:pPr>
        <w:numPr>
          <w:ilvl w:val="12"/>
          <w:numId w:val="0"/>
        </w:numPr>
        <w:tabs>
          <w:tab w:val="clear" w:pos="567"/>
        </w:tabs>
        <w:spacing w:line="240" w:lineRule="auto"/>
        <w:ind w:right="-2"/>
        <w:rPr>
          <w:noProof/>
          <w:szCs w:val="22"/>
        </w:rPr>
      </w:pPr>
    </w:p>
    <w:p w14:paraId="151D72F3" w14:textId="77777777" w:rsidR="00C336E1" w:rsidRDefault="005F3430">
      <w:pPr>
        <w:numPr>
          <w:ilvl w:val="12"/>
          <w:numId w:val="0"/>
        </w:numPr>
        <w:tabs>
          <w:tab w:val="clear" w:pos="567"/>
        </w:tabs>
        <w:spacing w:line="240" w:lineRule="auto"/>
        <w:ind w:right="-2"/>
        <w:rPr>
          <w:noProof/>
          <w:szCs w:val="22"/>
        </w:rPr>
      </w:pPr>
      <w:r>
        <w:t>Du vil få det gennem et drop direkte ind i en blodåre (intravenøst) i løbet af ca. 1 time.</w:t>
      </w:r>
    </w:p>
    <w:p w14:paraId="25CF8EF3" w14:textId="77777777" w:rsidR="00C336E1" w:rsidRDefault="00C336E1">
      <w:pPr>
        <w:numPr>
          <w:ilvl w:val="12"/>
          <w:numId w:val="0"/>
        </w:numPr>
        <w:tabs>
          <w:tab w:val="clear" w:pos="567"/>
        </w:tabs>
        <w:spacing w:line="240" w:lineRule="auto"/>
        <w:ind w:right="-2"/>
        <w:rPr>
          <w:noProof/>
          <w:szCs w:val="22"/>
        </w:rPr>
      </w:pPr>
    </w:p>
    <w:p w14:paraId="26ABBC5F" w14:textId="77777777" w:rsidR="00C336E1" w:rsidRDefault="005F3430">
      <w:pPr>
        <w:numPr>
          <w:ilvl w:val="12"/>
          <w:numId w:val="0"/>
        </w:numPr>
        <w:tabs>
          <w:tab w:val="clear" w:pos="567"/>
        </w:tabs>
        <w:spacing w:line="240" w:lineRule="auto"/>
        <w:ind w:right="-2"/>
      </w:pPr>
      <w:r>
        <w:t>Et behandlingsforløb varer typisk 4-14 dage. Din læge vil beslutte, hvor lang tid du skal behandles.</w:t>
      </w:r>
    </w:p>
    <w:p w14:paraId="256655EA" w14:textId="77777777" w:rsidR="00C336E1" w:rsidRDefault="00C336E1">
      <w:pPr>
        <w:numPr>
          <w:ilvl w:val="12"/>
          <w:numId w:val="0"/>
        </w:numPr>
        <w:tabs>
          <w:tab w:val="clear" w:pos="567"/>
        </w:tabs>
        <w:spacing w:line="240" w:lineRule="auto"/>
        <w:ind w:right="-2"/>
      </w:pPr>
    </w:p>
    <w:p w14:paraId="61FABDD5" w14:textId="77777777" w:rsidR="00C336E1" w:rsidRDefault="005F3430">
      <w:pPr>
        <w:numPr>
          <w:ilvl w:val="12"/>
          <w:numId w:val="0"/>
        </w:numPr>
        <w:tabs>
          <w:tab w:val="clear" w:pos="567"/>
        </w:tabs>
        <w:spacing w:line="240" w:lineRule="auto"/>
        <w:ind w:right="-2"/>
        <w:outlineLvl w:val="0"/>
        <w:rPr>
          <w:b/>
          <w:noProof/>
          <w:szCs w:val="22"/>
        </w:rPr>
      </w:pPr>
      <w:r>
        <w:rPr>
          <w:b/>
          <w:noProof/>
        </w:rPr>
        <w:t>Hvis du har fået for meget Xerava</w:t>
      </w:r>
    </w:p>
    <w:p w14:paraId="6B518DAF" w14:textId="77777777" w:rsidR="00C336E1" w:rsidRDefault="00C336E1">
      <w:pPr>
        <w:numPr>
          <w:ilvl w:val="12"/>
          <w:numId w:val="0"/>
        </w:numPr>
        <w:tabs>
          <w:tab w:val="clear" w:pos="567"/>
        </w:tabs>
        <w:spacing w:line="240" w:lineRule="auto"/>
        <w:ind w:right="-2"/>
        <w:outlineLvl w:val="0"/>
        <w:rPr>
          <w:b/>
          <w:noProof/>
          <w:szCs w:val="22"/>
        </w:rPr>
      </w:pPr>
    </w:p>
    <w:p w14:paraId="32B575B3" w14:textId="77777777" w:rsidR="00C336E1" w:rsidRDefault="005F3430">
      <w:pPr>
        <w:tabs>
          <w:tab w:val="clear" w:pos="567"/>
        </w:tabs>
        <w:spacing w:line="240" w:lineRule="auto"/>
        <w:ind w:right="-2"/>
        <w:outlineLvl w:val="0"/>
        <w:rPr>
          <w:noProof/>
        </w:rPr>
      </w:pPr>
      <w:r>
        <w:t>Du vil få Xerava indgivet på et hospital af en læge eller en sygeplejerske. Det er derfor usandsynligt, at du vil få for meget af det. Kontakt lægen eller sygeplejersken med det samme, hvis du tror, at du måske har fået for meget Xerava.</w:t>
      </w:r>
    </w:p>
    <w:p w14:paraId="76712911" w14:textId="77777777" w:rsidR="00C336E1" w:rsidRDefault="00C336E1">
      <w:pPr>
        <w:pStyle w:val="BodytextAgency"/>
        <w:spacing w:after="0" w:line="240" w:lineRule="auto"/>
      </w:pPr>
    </w:p>
    <w:p w14:paraId="6E417798" w14:textId="77777777" w:rsidR="00C336E1" w:rsidRDefault="005F3430">
      <w:pPr>
        <w:numPr>
          <w:ilvl w:val="12"/>
          <w:numId w:val="0"/>
        </w:numPr>
        <w:tabs>
          <w:tab w:val="clear" w:pos="567"/>
        </w:tabs>
        <w:spacing w:line="240" w:lineRule="auto"/>
        <w:ind w:right="-2"/>
        <w:outlineLvl w:val="0"/>
        <w:rPr>
          <w:b/>
          <w:noProof/>
          <w:szCs w:val="22"/>
        </w:rPr>
      </w:pPr>
      <w:r>
        <w:rPr>
          <w:b/>
          <w:noProof/>
        </w:rPr>
        <w:t>Hvis du har glemt en dosis</w:t>
      </w:r>
    </w:p>
    <w:p w14:paraId="6095FD53" w14:textId="77777777" w:rsidR="00C336E1" w:rsidRDefault="00C336E1">
      <w:pPr>
        <w:numPr>
          <w:ilvl w:val="12"/>
          <w:numId w:val="0"/>
        </w:numPr>
        <w:tabs>
          <w:tab w:val="clear" w:pos="567"/>
        </w:tabs>
        <w:spacing w:line="240" w:lineRule="auto"/>
        <w:ind w:right="-2"/>
        <w:outlineLvl w:val="0"/>
        <w:rPr>
          <w:noProof/>
          <w:szCs w:val="22"/>
        </w:rPr>
      </w:pPr>
    </w:p>
    <w:p w14:paraId="752443C6" w14:textId="77777777" w:rsidR="00C336E1" w:rsidRDefault="005F3430">
      <w:pPr>
        <w:tabs>
          <w:tab w:val="clear" w:pos="567"/>
        </w:tabs>
        <w:spacing w:line="240" w:lineRule="auto"/>
        <w:ind w:right="-2"/>
      </w:pPr>
      <w:r>
        <w:t>Du vil få Xerava indgivet på et hospital af en læge eller en sygeplejerske. Det er derfor usandsynligt, at du vil glemme en dosis. Kontakt lægen eller sygeplejersken med det samme, hvis du tror, at en dosis måske er glemt.</w:t>
      </w:r>
    </w:p>
    <w:p w14:paraId="0B48EEFB" w14:textId="77777777" w:rsidR="00C336E1" w:rsidRDefault="00C336E1">
      <w:pPr>
        <w:tabs>
          <w:tab w:val="clear" w:pos="567"/>
        </w:tabs>
        <w:spacing w:line="240" w:lineRule="auto"/>
        <w:ind w:right="-2"/>
        <w:rPr>
          <w:noProof/>
        </w:rPr>
      </w:pPr>
    </w:p>
    <w:p w14:paraId="0804C3F7" w14:textId="77777777" w:rsidR="00C336E1" w:rsidRDefault="00C336E1">
      <w:pPr>
        <w:numPr>
          <w:ilvl w:val="12"/>
          <w:numId w:val="0"/>
        </w:numPr>
        <w:tabs>
          <w:tab w:val="clear" w:pos="567"/>
        </w:tabs>
        <w:spacing w:line="240" w:lineRule="auto"/>
        <w:ind w:left="567" w:right="-2" w:hanging="567"/>
        <w:rPr>
          <w:b/>
          <w:noProof/>
          <w:szCs w:val="22"/>
        </w:rPr>
      </w:pPr>
    </w:p>
    <w:p w14:paraId="39DE97B9" w14:textId="77777777" w:rsidR="00C336E1" w:rsidRDefault="005F3430">
      <w:pPr>
        <w:pStyle w:val="ListParagraph"/>
        <w:numPr>
          <w:ilvl w:val="0"/>
          <w:numId w:val="17"/>
        </w:numPr>
        <w:spacing w:line="240" w:lineRule="auto"/>
        <w:ind w:left="0" w:right="-2" w:firstLine="0"/>
        <w:rPr>
          <w:b/>
          <w:noProof/>
        </w:rPr>
      </w:pPr>
      <w:r>
        <w:rPr>
          <w:b/>
          <w:noProof/>
        </w:rPr>
        <w:t>Bivirkninger</w:t>
      </w:r>
    </w:p>
    <w:p w14:paraId="2B6F6881" w14:textId="77777777" w:rsidR="00C336E1" w:rsidRDefault="00C336E1">
      <w:pPr>
        <w:numPr>
          <w:ilvl w:val="12"/>
          <w:numId w:val="0"/>
        </w:numPr>
        <w:tabs>
          <w:tab w:val="clear" w:pos="567"/>
        </w:tabs>
        <w:spacing w:line="240" w:lineRule="auto"/>
      </w:pPr>
    </w:p>
    <w:p w14:paraId="6C08DD99" w14:textId="77777777" w:rsidR="00C336E1" w:rsidRDefault="005F3430">
      <w:pPr>
        <w:numPr>
          <w:ilvl w:val="12"/>
          <w:numId w:val="0"/>
        </w:numPr>
        <w:tabs>
          <w:tab w:val="clear" w:pos="567"/>
        </w:tabs>
        <w:spacing w:line="240" w:lineRule="auto"/>
        <w:ind w:right="-29"/>
        <w:rPr>
          <w:noProof/>
          <w:szCs w:val="22"/>
        </w:rPr>
      </w:pPr>
      <w:r>
        <w:t>Dette lægemiddel kan som alle andre lægemidler give bivirkninger, men ikke alle får bivirkninger.</w:t>
      </w:r>
    </w:p>
    <w:p w14:paraId="2B2A3463" w14:textId="77777777" w:rsidR="00C336E1" w:rsidRDefault="00C336E1">
      <w:pPr>
        <w:numPr>
          <w:ilvl w:val="12"/>
          <w:numId w:val="0"/>
        </w:numPr>
        <w:tabs>
          <w:tab w:val="clear" w:pos="567"/>
        </w:tabs>
        <w:spacing w:line="240" w:lineRule="auto"/>
        <w:ind w:right="-29"/>
        <w:rPr>
          <w:noProof/>
          <w:szCs w:val="22"/>
        </w:rPr>
      </w:pPr>
    </w:p>
    <w:p w14:paraId="0D2892E8" w14:textId="77777777" w:rsidR="00C336E1" w:rsidRDefault="005F3430">
      <w:pPr>
        <w:numPr>
          <w:ilvl w:val="12"/>
          <w:numId w:val="0"/>
        </w:numPr>
        <w:tabs>
          <w:tab w:val="clear" w:pos="567"/>
        </w:tabs>
        <w:spacing w:line="240" w:lineRule="auto"/>
        <w:rPr>
          <w:noProof/>
        </w:rPr>
      </w:pPr>
      <w:r>
        <w:rPr>
          <w:b/>
          <w:noProof/>
        </w:rPr>
        <w:t>Søg straks lægehjælp</w:t>
      </w:r>
      <w:r>
        <w:t xml:space="preserve">, hvis du tror, at du oplever en </w:t>
      </w:r>
      <w:proofErr w:type="spellStart"/>
      <w:r>
        <w:t>anafylaktisk</w:t>
      </w:r>
      <w:proofErr w:type="spellEnd"/>
      <w:r>
        <w:t xml:space="preserve"> reaktion eller får et eller flere af følgende symptomer under behandlingen med Xerava:</w:t>
      </w:r>
    </w:p>
    <w:p w14:paraId="6898990F" w14:textId="77777777" w:rsidR="00C336E1" w:rsidRDefault="005F3430">
      <w:pPr>
        <w:pStyle w:val="ListParagraph"/>
        <w:numPr>
          <w:ilvl w:val="0"/>
          <w:numId w:val="8"/>
        </w:numPr>
        <w:tabs>
          <w:tab w:val="clear" w:pos="567"/>
        </w:tabs>
        <w:spacing w:line="240" w:lineRule="auto"/>
        <w:rPr>
          <w:noProof/>
          <w:szCs w:val="22"/>
        </w:rPr>
      </w:pPr>
      <w:r>
        <w:t>udslæt</w:t>
      </w:r>
    </w:p>
    <w:p w14:paraId="4134B8EE" w14:textId="77777777" w:rsidR="00C336E1" w:rsidRDefault="005F3430">
      <w:pPr>
        <w:pStyle w:val="ListParagraph"/>
        <w:numPr>
          <w:ilvl w:val="0"/>
          <w:numId w:val="8"/>
        </w:numPr>
        <w:tabs>
          <w:tab w:val="clear" w:pos="567"/>
        </w:tabs>
        <w:spacing w:line="240" w:lineRule="auto"/>
        <w:rPr>
          <w:noProof/>
          <w:szCs w:val="22"/>
        </w:rPr>
      </w:pPr>
      <w:r>
        <w:t>hævelse i ansigtet</w:t>
      </w:r>
    </w:p>
    <w:p w14:paraId="1EA74C31" w14:textId="77777777" w:rsidR="00C336E1" w:rsidRDefault="005F3430">
      <w:pPr>
        <w:pStyle w:val="ListParagraph"/>
        <w:numPr>
          <w:ilvl w:val="0"/>
          <w:numId w:val="8"/>
        </w:numPr>
        <w:tabs>
          <w:tab w:val="clear" w:pos="567"/>
        </w:tabs>
        <w:spacing w:line="240" w:lineRule="auto"/>
        <w:rPr>
          <w:noProof/>
          <w:szCs w:val="22"/>
        </w:rPr>
      </w:pPr>
      <w:r>
        <w:t>følelse af uklarhed eller besvimelse</w:t>
      </w:r>
    </w:p>
    <w:p w14:paraId="1322C374" w14:textId="77777777" w:rsidR="00C336E1" w:rsidRDefault="005F3430">
      <w:pPr>
        <w:pStyle w:val="ListParagraph"/>
        <w:numPr>
          <w:ilvl w:val="0"/>
          <w:numId w:val="8"/>
        </w:numPr>
        <w:tabs>
          <w:tab w:val="clear" w:pos="567"/>
        </w:tabs>
        <w:spacing w:line="240" w:lineRule="auto"/>
        <w:rPr>
          <w:noProof/>
          <w:szCs w:val="22"/>
        </w:rPr>
      </w:pPr>
      <w:r>
        <w:t>trykken for brystet</w:t>
      </w:r>
    </w:p>
    <w:p w14:paraId="37B0EFD7" w14:textId="77777777" w:rsidR="00C336E1" w:rsidRDefault="005F3430">
      <w:pPr>
        <w:pStyle w:val="ListParagraph"/>
        <w:numPr>
          <w:ilvl w:val="0"/>
          <w:numId w:val="8"/>
        </w:numPr>
        <w:tabs>
          <w:tab w:val="clear" w:pos="567"/>
        </w:tabs>
        <w:spacing w:line="240" w:lineRule="auto"/>
        <w:rPr>
          <w:noProof/>
          <w:szCs w:val="22"/>
        </w:rPr>
      </w:pPr>
      <w:r>
        <w:t>vejrtrækningsbesvær</w:t>
      </w:r>
    </w:p>
    <w:p w14:paraId="19EDD583" w14:textId="77777777" w:rsidR="00C336E1" w:rsidRDefault="005F3430">
      <w:pPr>
        <w:pStyle w:val="ListParagraph"/>
        <w:numPr>
          <w:ilvl w:val="0"/>
          <w:numId w:val="8"/>
        </w:numPr>
        <w:tabs>
          <w:tab w:val="clear" w:pos="567"/>
        </w:tabs>
        <w:spacing w:line="240" w:lineRule="auto"/>
        <w:rPr>
          <w:noProof/>
          <w:szCs w:val="22"/>
        </w:rPr>
      </w:pPr>
      <w:r>
        <w:t>hurtig hjerterytme</w:t>
      </w:r>
    </w:p>
    <w:p w14:paraId="5424C43A" w14:textId="77777777" w:rsidR="00C336E1" w:rsidRDefault="005F3430">
      <w:pPr>
        <w:pStyle w:val="ListParagraph"/>
        <w:numPr>
          <w:ilvl w:val="0"/>
          <w:numId w:val="8"/>
        </w:numPr>
        <w:tabs>
          <w:tab w:val="clear" w:pos="567"/>
        </w:tabs>
        <w:spacing w:line="240" w:lineRule="auto"/>
        <w:rPr>
          <w:noProof/>
        </w:rPr>
      </w:pPr>
      <w:r>
        <w:t>bevidsthedstab.</w:t>
      </w:r>
    </w:p>
    <w:p w14:paraId="2188C368" w14:textId="77777777" w:rsidR="00C336E1" w:rsidRDefault="00C336E1">
      <w:pPr>
        <w:numPr>
          <w:ilvl w:val="12"/>
          <w:numId w:val="0"/>
        </w:numPr>
        <w:tabs>
          <w:tab w:val="clear" w:pos="567"/>
        </w:tabs>
        <w:spacing w:line="240" w:lineRule="auto"/>
        <w:rPr>
          <w:noProof/>
        </w:rPr>
      </w:pPr>
    </w:p>
    <w:p w14:paraId="16BD3A8F" w14:textId="77777777" w:rsidR="00C336E1" w:rsidRDefault="005F3430">
      <w:pPr>
        <w:numPr>
          <w:ilvl w:val="12"/>
          <w:numId w:val="0"/>
        </w:numPr>
        <w:tabs>
          <w:tab w:val="clear" w:pos="567"/>
        </w:tabs>
        <w:spacing w:line="240" w:lineRule="auto"/>
        <w:rPr>
          <w:noProof/>
        </w:rPr>
      </w:pPr>
      <w:r>
        <w:rPr>
          <w:b/>
        </w:rPr>
        <w:t>Fortæl det straks til lægen eller sygeplejersken</w:t>
      </w:r>
      <w:r>
        <w:t>, hvis du får diarré under eller efter behandlingen. Du må ikke tage medicin mod diarré, før du har talt med lægen.</w:t>
      </w:r>
    </w:p>
    <w:p w14:paraId="747C4841" w14:textId="77777777" w:rsidR="00C336E1" w:rsidRDefault="00C336E1">
      <w:pPr>
        <w:numPr>
          <w:ilvl w:val="12"/>
          <w:numId w:val="0"/>
        </w:numPr>
        <w:tabs>
          <w:tab w:val="clear" w:pos="567"/>
        </w:tabs>
        <w:spacing w:line="240" w:lineRule="auto"/>
        <w:ind w:right="-29"/>
        <w:rPr>
          <w:noProof/>
          <w:szCs w:val="22"/>
        </w:rPr>
      </w:pPr>
    </w:p>
    <w:p w14:paraId="5EECCA51" w14:textId="77777777" w:rsidR="00C336E1" w:rsidRDefault="005F3430" w:rsidP="00CD37EF">
      <w:pPr>
        <w:keepNext/>
        <w:numPr>
          <w:ilvl w:val="12"/>
          <w:numId w:val="0"/>
        </w:numPr>
        <w:tabs>
          <w:tab w:val="clear" w:pos="567"/>
        </w:tabs>
        <w:spacing w:line="240" w:lineRule="auto"/>
        <w:ind w:right="-29"/>
        <w:rPr>
          <w:b/>
          <w:noProof/>
          <w:szCs w:val="22"/>
        </w:rPr>
      </w:pPr>
      <w:r>
        <w:rPr>
          <w:b/>
          <w:noProof/>
        </w:rPr>
        <w:t>Andre bivirkninger:</w:t>
      </w:r>
    </w:p>
    <w:p w14:paraId="3D1A6410" w14:textId="77777777" w:rsidR="00C336E1" w:rsidRDefault="00C336E1" w:rsidP="00CD37EF">
      <w:pPr>
        <w:keepNext/>
        <w:numPr>
          <w:ilvl w:val="12"/>
          <w:numId w:val="0"/>
        </w:numPr>
        <w:tabs>
          <w:tab w:val="clear" w:pos="567"/>
        </w:tabs>
        <w:spacing w:line="240" w:lineRule="auto"/>
        <w:ind w:right="-29"/>
        <w:rPr>
          <w:b/>
          <w:noProof/>
          <w:szCs w:val="22"/>
        </w:rPr>
      </w:pPr>
    </w:p>
    <w:p w14:paraId="387D7D19" w14:textId="77777777" w:rsidR="00C336E1" w:rsidRDefault="005F3430">
      <w:pPr>
        <w:keepNext/>
        <w:numPr>
          <w:ilvl w:val="12"/>
          <w:numId w:val="0"/>
        </w:numPr>
        <w:tabs>
          <w:tab w:val="clear" w:pos="567"/>
        </w:tabs>
        <w:spacing w:line="240" w:lineRule="auto"/>
        <w:ind w:right="-29"/>
        <w:rPr>
          <w:noProof/>
          <w:szCs w:val="22"/>
        </w:rPr>
      </w:pPr>
      <w:r>
        <w:rPr>
          <w:b/>
          <w:bCs/>
        </w:rPr>
        <w:t>Almindelige</w:t>
      </w:r>
      <w:r>
        <w:t xml:space="preserve"> (kan forekomme hos op til 1 ud af 10 patienter):</w:t>
      </w:r>
    </w:p>
    <w:p w14:paraId="41350644" w14:textId="77777777" w:rsidR="00C336E1" w:rsidRDefault="005F3430">
      <w:pPr>
        <w:pStyle w:val="ListParagraph"/>
        <w:keepNext/>
        <w:numPr>
          <w:ilvl w:val="0"/>
          <w:numId w:val="8"/>
        </w:numPr>
        <w:tabs>
          <w:tab w:val="clear" w:pos="567"/>
        </w:tabs>
        <w:spacing w:line="240" w:lineRule="auto"/>
        <w:rPr>
          <w:noProof/>
          <w:szCs w:val="22"/>
        </w:rPr>
      </w:pPr>
      <w:r>
        <w:t>kvalme</w:t>
      </w:r>
    </w:p>
    <w:p w14:paraId="2A3E44E8" w14:textId="77777777" w:rsidR="00C336E1" w:rsidRDefault="005F3430">
      <w:pPr>
        <w:pStyle w:val="ListParagraph"/>
        <w:keepNext/>
        <w:numPr>
          <w:ilvl w:val="0"/>
          <w:numId w:val="8"/>
        </w:numPr>
        <w:tabs>
          <w:tab w:val="clear" w:pos="567"/>
        </w:tabs>
        <w:spacing w:line="240" w:lineRule="auto"/>
        <w:rPr>
          <w:noProof/>
          <w:szCs w:val="22"/>
        </w:rPr>
      </w:pPr>
      <w:r>
        <w:t>opkastning</w:t>
      </w:r>
    </w:p>
    <w:p w14:paraId="31E648D5" w14:textId="77777777" w:rsidR="00C336E1" w:rsidRDefault="005F3430">
      <w:pPr>
        <w:pStyle w:val="ListParagraph"/>
        <w:keepNext/>
        <w:numPr>
          <w:ilvl w:val="0"/>
          <w:numId w:val="8"/>
        </w:numPr>
        <w:tabs>
          <w:tab w:val="clear" w:pos="567"/>
        </w:tabs>
        <w:spacing w:line="240" w:lineRule="auto"/>
        <w:rPr>
          <w:noProof/>
          <w:szCs w:val="22"/>
        </w:rPr>
      </w:pPr>
      <w:r>
        <w:t>betændelse og smerter forårsaget af blodpropper på injektionsstedet (</w:t>
      </w:r>
      <w:proofErr w:type="spellStart"/>
      <w:r>
        <w:t>tromboflebitis</w:t>
      </w:r>
      <w:proofErr w:type="spellEnd"/>
      <w:r>
        <w:t>)</w:t>
      </w:r>
    </w:p>
    <w:p w14:paraId="6A84D0F8" w14:textId="77777777" w:rsidR="00C336E1" w:rsidRDefault="005F3430">
      <w:pPr>
        <w:pStyle w:val="ListParagraph"/>
        <w:keepNext/>
        <w:numPr>
          <w:ilvl w:val="0"/>
          <w:numId w:val="8"/>
        </w:numPr>
        <w:tabs>
          <w:tab w:val="clear" w:pos="567"/>
        </w:tabs>
        <w:spacing w:line="240" w:lineRule="auto"/>
        <w:rPr>
          <w:noProof/>
          <w:szCs w:val="22"/>
        </w:rPr>
      </w:pPr>
      <w:r>
        <w:t>betændelse i en blodåre, der forårsager smerter og hævelse (</w:t>
      </w:r>
      <w:proofErr w:type="spellStart"/>
      <w:r>
        <w:t>flebitis</w:t>
      </w:r>
      <w:proofErr w:type="spellEnd"/>
      <w:r>
        <w:t>)</w:t>
      </w:r>
    </w:p>
    <w:p w14:paraId="04519FC7" w14:textId="77777777" w:rsidR="00C336E1" w:rsidRDefault="005F3430">
      <w:pPr>
        <w:pStyle w:val="ListParagraph"/>
        <w:keepNext/>
        <w:numPr>
          <w:ilvl w:val="0"/>
          <w:numId w:val="8"/>
        </w:numPr>
        <w:tabs>
          <w:tab w:val="clear" w:pos="567"/>
        </w:tabs>
        <w:spacing w:line="240" w:lineRule="auto"/>
        <w:rPr>
          <w:noProof/>
          <w:szCs w:val="22"/>
        </w:rPr>
      </w:pPr>
      <w:r>
        <w:t>rødme eller hævelse på injektionsstedet</w:t>
      </w:r>
    </w:p>
    <w:p w14:paraId="4A6B3510" w14:textId="77777777" w:rsidR="00C336E1" w:rsidRDefault="005F3430">
      <w:pPr>
        <w:pStyle w:val="ListParagraph"/>
        <w:keepNext/>
        <w:numPr>
          <w:ilvl w:val="0"/>
          <w:numId w:val="8"/>
        </w:numPr>
        <w:tabs>
          <w:tab w:val="clear" w:pos="567"/>
        </w:tabs>
        <w:spacing w:line="240" w:lineRule="auto"/>
        <w:rPr>
          <w:noProof/>
          <w:szCs w:val="22"/>
        </w:rPr>
      </w:pPr>
      <w:r>
        <w:t xml:space="preserve">lavt </w:t>
      </w:r>
      <w:proofErr w:type="spellStart"/>
      <w:r>
        <w:t>fibrinogenniveau</w:t>
      </w:r>
      <w:proofErr w:type="spellEnd"/>
      <w:r>
        <w:t xml:space="preserve"> i blodet (et protein involveret i blodets størkning)</w:t>
      </w:r>
    </w:p>
    <w:p w14:paraId="0DDF8141" w14:textId="77777777" w:rsidR="00C336E1" w:rsidRDefault="005F3430">
      <w:pPr>
        <w:pStyle w:val="ListParagraph"/>
        <w:numPr>
          <w:ilvl w:val="0"/>
          <w:numId w:val="8"/>
        </w:numPr>
        <w:tabs>
          <w:tab w:val="clear" w:pos="567"/>
        </w:tabs>
        <w:spacing w:line="240" w:lineRule="auto"/>
        <w:rPr>
          <w:noProof/>
          <w:szCs w:val="22"/>
        </w:rPr>
      </w:pPr>
      <w:r>
        <w:t>laboratoriemålinger af nedsat evne til at danne blodpropper</w:t>
      </w:r>
    </w:p>
    <w:p w14:paraId="526E574E" w14:textId="77777777" w:rsidR="00C336E1" w:rsidRDefault="00C336E1">
      <w:pPr>
        <w:tabs>
          <w:tab w:val="clear" w:pos="567"/>
        </w:tabs>
        <w:spacing w:line="240" w:lineRule="auto"/>
        <w:ind w:left="360" w:right="-29"/>
        <w:rPr>
          <w:noProof/>
          <w:szCs w:val="22"/>
        </w:rPr>
      </w:pPr>
    </w:p>
    <w:p w14:paraId="6E182A1E" w14:textId="77777777" w:rsidR="00C336E1" w:rsidRDefault="005F3430">
      <w:pPr>
        <w:numPr>
          <w:ilvl w:val="12"/>
          <w:numId w:val="0"/>
        </w:numPr>
        <w:tabs>
          <w:tab w:val="clear" w:pos="567"/>
        </w:tabs>
        <w:spacing w:line="240" w:lineRule="auto"/>
        <w:ind w:right="-29"/>
        <w:rPr>
          <w:noProof/>
          <w:szCs w:val="22"/>
        </w:rPr>
      </w:pPr>
      <w:r>
        <w:rPr>
          <w:b/>
          <w:bCs/>
        </w:rPr>
        <w:t>Ikke almindelige</w:t>
      </w:r>
      <w:r>
        <w:t xml:space="preserve"> (kan forekomme hos op til 1 ud af 100 patienter):</w:t>
      </w:r>
    </w:p>
    <w:p w14:paraId="3014B87C" w14:textId="77777777" w:rsidR="00C336E1" w:rsidRDefault="005F3430">
      <w:pPr>
        <w:pStyle w:val="ListParagraph"/>
        <w:numPr>
          <w:ilvl w:val="0"/>
          <w:numId w:val="8"/>
        </w:numPr>
        <w:tabs>
          <w:tab w:val="clear" w:pos="567"/>
        </w:tabs>
        <w:spacing w:line="240" w:lineRule="auto"/>
        <w:rPr>
          <w:noProof/>
          <w:szCs w:val="22"/>
        </w:rPr>
      </w:pPr>
      <w:r>
        <w:t>diarré</w:t>
      </w:r>
    </w:p>
    <w:p w14:paraId="25F642FE" w14:textId="77777777" w:rsidR="00C336E1" w:rsidRDefault="005F3430">
      <w:pPr>
        <w:pStyle w:val="ListParagraph"/>
        <w:numPr>
          <w:ilvl w:val="0"/>
          <w:numId w:val="8"/>
        </w:numPr>
        <w:tabs>
          <w:tab w:val="clear" w:pos="567"/>
        </w:tabs>
        <w:spacing w:line="240" w:lineRule="auto"/>
        <w:rPr>
          <w:noProof/>
          <w:szCs w:val="22"/>
        </w:rPr>
      </w:pPr>
      <w:r>
        <w:t>allergisk reaktion</w:t>
      </w:r>
    </w:p>
    <w:p w14:paraId="7374CADC" w14:textId="77777777" w:rsidR="00C336E1" w:rsidRDefault="005F3430">
      <w:pPr>
        <w:pStyle w:val="ListParagraph"/>
        <w:numPr>
          <w:ilvl w:val="0"/>
          <w:numId w:val="8"/>
        </w:numPr>
        <w:tabs>
          <w:tab w:val="clear" w:pos="567"/>
        </w:tabs>
        <w:spacing w:line="240" w:lineRule="auto"/>
        <w:rPr>
          <w:noProof/>
          <w:szCs w:val="22"/>
        </w:rPr>
      </w:pPr>
      <w:r>
        <w:t>betændelse i bugspytkirtlen, som kan medføre kraftige smerter i maven eller ryggen (</w:t>
      </w:r>
      <w:proofErr w:type="spellStart"/>
      <w:r>
        <w:t>pankreatitis</w:t>
      </w:r>
      <w:proofErr w:type="spellEnd"/>
      <w:r>
        <w:t>)</w:t>
      </w:r>
    </w:p>
    <w:p w14:paraId="629749CA" w14:textId="77777777" w:rsidR="00C336E1" w:rsidRDefault="005F3430">
      <w:pPr>
        <w:pStyle w:val="ListParagraph"/>
        <w:numPr>
          <w:ilvl w:val="0"/>
          <w:numId w:val="8"/>
        </w:numPr>
        <w:tabs>
          <w:tab w:val="clear" w:pos="567"/>
        </w:tabs>
        <w:spacing w:line="240" w:lineRule="auto"/>
        <w:rPr>
          <w:noProof/>
          <w:szCs w:val="22"/>
        </w:rPr>
      </w:pPr>
      <w:r>
        <w:t>udslæt</w:t>
      </w:r>
    </w:p>
    <w:p w14:paraId="60F6AB90" w14:textId="77777777" w:rsidR="00C336E1" w:rsidRDefault="005F3430">
      <w:pPr>
        <w:pStyle w:val="ListParagraph"/>
        <w:numPr>
          <w:ilvl w:val="0"/>
          <w:numId w:val="8"/>
        </w:numPr>
        <w:tabs>
          <w:tab w:val="clear" w:pos="567"/>
        </w:tabs>
        <w:spacing w:line="240" w:lineRule="auto"/>
        <w:rPr>
          <w:noProof/>
          <w:szCs w:val="22"/>
        </w:rPr>
      </w:pPr>
      <w:r>
        <w:t>svimmelhed</w:t>
      </w:r>
    </w:p>
    <w:p w14:paraId="7220A3B4" w14:textId="77777777" w:rsidR="00C336E1" w:rsidRDefault="005F3430">
      <w:pPr>
        <w:pStyle w:val="ListParagraph"/>
        <w:numPr>
          <w:ilvl w:val="0"/>
          <w:numId w:val="8"/>
        </w:numPr>
        <w:tabs>
          <w:tab w:val="clear" w:pos="567"/>
        </w:tabs>
        <w:spacing w:line="240" w:lineRule="auto"/>
        <w:rPr>
          <w:noProof/>
          <w:szCs w:val="22"/>
        </w:rPr>
      </w:pPr>
      <w:r>
        <w:t>hovedpine</w:t>
      </w:r>
    </w:p>
    <w:p w14:paraId="69351BE9" w14:textId="77777777" w:rsidR="00C336E1" w:rsidRDefault="005F3430">
      <w:pPr>
        <w:pStyle w:val="ListParagraph"/>
        <w:numPr>
          <w:ilvl w:val="0"/>
          <w:numId w:val="8"/>
        </w:numPr>
        <w:tabs>
          <w:tab w:val="clear" w:pos="567"/>
        </w:tabs>
        <w:spacing w:line="240" w:lineRule="auto"/>
        <w:rPr>
          <w:noProof/>
          <w:szCs w:val="22"/>
        </w:rPr>
      </w:pPr>
      <w:r>
        <w:t>øget svedtendens</w:t>
      </w:r>
    </w:p>
    <w:p w14:paraId="357CACA9" w14:textId="77777777" w:rsidR="00C336E1" w:rsidRDefault="005F3430">
      <w:pPr>
        <w:pStyle w:val="ListParagraph"/>
        <w:numPr>
          <w:ilvl w:val="0"/>
          <w:numId w:val="8"/>
        </w:numPr>
        <w:tabs>
          <w:tab w:val="clear" w:pos="567"/>
        </w:tabs>
        <w:spacing w:line="240" w:lineRule="auto"/>
        <w:rPr>
          <w:noProof/>
          <w:szCs w:val="22"/>
        </w:rPr>
      </w:pPr>
      <w:r>
        <w:t>unormale blodtal i leverfunktionstest.</w:t>
      </w:r>
    </w:p>
    <w:p w14:paraId="0AF8A245" w14:textId="77777777" w:rsidR="00C336E1" w:rsidRDefault="00C336E1">
      <w:pPr>
        <w:numPr>
          <w:ilvl w:val="12"/>
          <w:numId w:val="0"/>
        </w:numPr>
        <w:tabs>
          <w:tab w:val="clear" w:pos="567"/>
        </w:tabs>
        <w:spacing w:line="240" w:lineRule="auto"/>
        <w:ind w:right="-29"/>
        <w:rPr>
          <w:noProof/>
          <w:szCs w:val="22"/>
        </w:rPr>
      </w:pPr>
    </w:p>
    <w:p w14:paraId="7F75E07E" w14:textId="77777777" w:rsidR="00C336E1" w:rsidRDefault="005F3430">
      <w:pPr>
        <w:numPr>
          <w:ilvl w:val="12"/>
          <w:numId w:val="0"/>
        </w:numPr>
        <w:tabs>
          <w:tab w:val="clear" w:pos="567"/>
        </w:tabs>
        <w:spacing w:line="240" w:lineRule="auto"/>
        <w:ind w:right="-29"/>
        <w:rPr>
          <w:noProof/>
          <w:szCs w:val="22"/>
        </w:rPr>
      </w:pPr>
      <w:r>
        <w:t>Fortæl det til din læge eller sundhedspersonalet, hvis du bemærker en eller flere af disse bivirkninger.</w:t>
      </w:r>
    </w:p>
    <w:p w14:paraId="68324126" w14:textId="77777777" w:rsidR="00C336E1" w:rsidRDefault="00C336E1">
      <w:pPr>
        <w:numPr>
          <w:ilvl w:val="12"/>
          <w:numId w:val="0"/>
        </w:numPr>
        <w:tabs>
          <w:tab w:val="clear" w:pos="567"/>
        </w:tabs>
        <w:spacing w:line="240" w:lineRule="auto"/>
        <w:ind w:right="-29"/>
        <w:rPr>
          <w:noProof/>
          <w:szCs w:val="22"/>
          <w:u w:val="single"/>
        </w:rPr>
      </w:pPr>
    </w:p>
    <w:p w14:paraId="6AFA46EA" w14:textId="77777777" w:rsidR="00C336E1" w:rsidRDefault="005F3430" w:rsidP="00CD37EF">
      <w:pPr>
        <w:keepNext/>
        <w:numPr>
          <w:ilvl w:val="12"/>
          <w:numId w:val="0"/>
        </w:numPr>
        <w:tabs>
          <w:tab w:val="clear" w:pos="567"/>
        </w:tabs>
        <w:spacing w:line="240" w:lineRule="auto"/>
        <w:ind w:right="-29"/>
        <w:rPr>
          <w:u w:val="single"/>
        </w:rPr>
      </w:pPr>
      <w:r>
        <w:rPr>
          <w:noProof/>
          <w:u w:val="single"/>
        </w:rPr>
        <w:t>Andre tetracyclin-holdige antibiotika</w:t>
      </w:r>
    </w:p>
    <w:p w14:paraId="1E7F5F5E" w14:textId="77777777" w:rsidR="00C336E1" w:rsidRDefault="005F3430">
      <w:pPr>
        <w:numPr>
          <w:ilvl w:val="12"/>
          <w:numId w:val="0"/>
        </w:numPr>
        <w:tabs>
          <w:tab w:val="clear" w:pos="567"/>
        </w:tabs>
        <w:spacing w:line="240" w:lineRule="auto"/>
        <w:ind w:right="-29"/>
        <w:rPr>
          <w:noProof/>
          <w:szCs w:val="22"/>
        </w:rPr>
      </w:pPr>
      <w:r>
        <w:t xml:space="preserve">Der er rapporteret om andre bivirkninger ved andre </w:t>
      </w:r>
      <w:proofErr w:type="spellStart"/>
      <w:r>
        <w:t>tetracyclin-holdige</w:t>
      </w:r>
      <w:proofErr w:type="spellEnd"/>
      <w:r>
        <w:t xml:space="preserve"> antibiotika, herunder </w:t>
      </w:r>
      <w:proofErr w:type="spellStart"/>
      <w:r>
        <w:t>minocyclin</w:t>
      </w:r>
      <w:proofErr w:type="spellEnd"/>
      <w:r>
        <w:t xml:space="preserve"> og </w:t>
      </w:r>
      <w:proofErr w:type="spellStart"/>
      <w:r>
        <w:t>doxycyclin</w:t>
      </w:r>
      <w:proofErr w:type="spellEnd"/>
      <w:r>
        <w:t>. Disse omfatter lysfølsomhed, hovedpine, synsforstyrrelser og unormale blodprøver. Fortæl det til lægen eller sygeplejersken, hvis du får en eller flere af disse bivirkninger under behandling med Xerava.</w:t>
      </w:r>
    </w:p>
    <w:p w14:paraId="177A6368" w14:textId="77777777" w:rsidR="00C336E1" w:rsidRDefault="00C336E1">
      <w:pPr>
        <w:numPr>
          <w:ilvl w:val="12"/>
          <w:numId w:val="0"/>
        </w:numPr>
        <w:tabs>
          <w:tab w:val="clear" w:pos="567"/>
        </w:tabs>
        <w:spacing w:line="240" w:lineRule="auto"/>
        <w:ind w:right="-29"/>
        <w:rPr>
          <w:noProof/>
          <w:szCs w:val="22"/>
        </w:rPr>
      </w:pPr>
    </w:p>
    <w:p w14:paraId="4D44407B" w14:textId="77777777" w:rsidR="00C336E1" w:rsidRDefault="005F3430">
      <w:pPr>
        <w:numPr>
          <w:ilvl w:val="12"/>
          <w:numId w:val="0"/>
        </w:numPr>
        <w:spacing w:line="240" w:lineRule="auto"/>
        <w:outlineLvl w:val="0"/>
        <w:rPr>
          <w:b/>
          <w:noProof/>
          <w:szCs w:val="22"/>
        </w:rPr>
      </w:pPr>
      <w:r>
        <w:rPr>
          <w:b/>
          <w:noProof/>
        </w:rPr>
        <w:t>Indberetning af bivirkninger</w:t>
      </w:r>
    </w:p>
    <w:p w14:paraId="4E6A9543" w14:textId="77777777" w:rsidR="00C336E1" w:rsidRDefault="00C336E1">
      <w:pPr>
        <w:numPr>
          <w:ilvl w:val="12"/>
          <w:numId w:val="0"/>
        </w:numPr>
        <w:spacing w:line="240" w:lineRule="auto"/>
        <w:outlineLvl w:val="0"/>
        <w:rPr>
          <w:b/>
          <w:noProof/>
          <w:szCs w:val="22"/>
        </w:rPr>
      </w:pPr>
    </w:p>
    <w:p w14:paraId="69ECF85D" w14:textId="77777777" w:rsidR="00C336E1" w:rsidRDefault="005F3430">
      <w:pPr>
        <w:numPr>
          <w:ilvl w:val="12"/>
          <w:numId w:val="0"/>
        </w:numPr>
        <w:tabs>
          <w:tab w:val="clear" w:pos="567"/>
        </w:tabs>
        <w:spacing w:line="240" w:lineRule="auto"/>
        <w:ind w:right="-29"/>
        <w:rPr>
          <w:noProof/>
          <w:szCs w:val="22"/>
        </w:rPr>
      </w:pPr>
      <w:r>
        <w:t xml:space="preserve">Hvis du oplever bivirkninger, bør du tale med lægen eller sygeplejersken. Dette gælder også mulige bivirkninger, som ikke er medtaget i denne indlægsseddel. Du eller dine pårørende kan også indberette bivirkninger direkte til Lægemiddelstyrelsen via det </w:t>
      </w:r>
      <w:r>
        <w:rPr>
          <w:noProof/>
          <w:highlight w:val="lightGray"/>
        </w:rPr>
        <w:t xml:space="preserve">nationale rapporteringssystem anført i </w:t>
      </w:r>
      <w:hyperlink r:id="rId20" w:history="1">
        <w:r>
          <w:rPr>
            <w:rStyle w:val="Hyperlink"/>
            <w:noProof/>
            <w:highlight w:val="lightGray"/>
          </w:rPr>
          <w:t>Appendiks V</w:t>
        </w:r>
      </w:hyperlink>
      <w:r>
        <w:t>. Ved at indrapportere bivirkninger kan du hjælpe med at fremskaffe mere information om sikkerheden af dette lægemiddel.</w:t>
      </w:r>
    </w:p>
    <w:p w14:paraId="4300FD7F" w14:textId="77777777" w:rsidR="00C336E1" w:rsidRDefault="00C336E1">
      <w:pPr>
        <w:pStyle w:val="BodytextAgency"/>
        <w:spacing w:after="0" w:line="240" w:lineRule="auto"/>
      </w:pPr>
    </w:p>
    <w:p w14:paraId="1809D8B1" w14:textId="77777777" w:rsidR="00C336E1" w:rsidRDefault="00C336E1">
      <w:pPr>
        <w:autoSpaceDE w:val="0"/>
        <w:autoSpaceDN w:val="0"/>
        <w:adjustRightInd w:val="0"/>
        <w:spacing w:line="240" w:lineRule="auto"/>
        <w:rPr>
          <w:szCs w:val="22"/>
        </w:rPr>
      </w:pPr>
    </w:p>
    <w:p w14:paraId="4CCAB2D3" w14:textId="77777777" w:rsidR="00C336E1" w:rsidRDefault="005F3430">
      <w:pPr>
        <w:pStyle w:val="ListParagraph"/>
        <w:numPr>
          <w:ilvl w:val="0"/>
          <w:numId w:val="17"/>
        </w:numPr>
        <w:spacing w:line="240" w:lineRule="auto"/>
        <w:ind w:left="0" w:right="-2" w:firstLine="0"/>
        <w:rPr>
          <w:b/>
          <w:noProof/>
          <w:szCs w:val="22"/>
        </w:rPr>
      </w:pPr>
      <w:r>
        <w:rPr>
          <w:b/>
          <w:noProof/>
        </w:rPr>
        <w:t>Opbevaring</w:t>
      </w:r>
    </w:p>
    <w:p w14:paraId="173B2F28" w14:textId="77777777" w:rsidR="00C336E1" w:rsidRDefault="00C336E1">
      <w:pPr>
        <w:numPr>
          <w:ilvl w:val="12"/>
          <w:numId w:val="0"/>
        </w:numPr>
        <w:tabs>
          <w:tab w:val="clear" w:pos="567"/>
        </w:tabs>
        <w:spacing w:line="240" w:lineRule="auto"/>
        <w:ind w:right="-2"/>
        <w:rPr>
          <w:noProof/>
          <w:szCs w:val="22"/>
        </w:rPr>
      </w:pPr>
    </w:p>
    <w:p w14:paraId="548CD797" w14:textId="77777777" w:rsidR="00C336E1" w:rsidRDefault="005F3430">
      <w:pPr>
        <w:numPr>
          <w:ilvl w:val="12"/>
          <w:numId w:val="0"/>
        </w:numPr>
        <w:tabs>
          <w:tab w:val="clear" w:pos="567"/>
        </w:tabs>
        <w:spacing w:line="240" w:lineRule="auto"/>
        <w:ind w:right="-2"/>
        <w:rPr>
          <w:noProof/>
          <w:szCs w:val="22"/>
        </w:rPr>
      </w:pPr>
      <w:r>
        <w:t>Opbevar lægemidlet utilgængeligt for børn.</w:t>
      </w:r>
    </w:p>
    <w:p w14:paraId="3A378F54" w14:textId="77777777" w:rsidR="00C336E1" w:rsidRDefault="00C336E1">
      <w:pPr>
        <w:numPr>
          <w:ilvl w:val="12"/>
          <w:numId w:val="0"/>
        </w:numPr>
        <w:tabs>
          <w:tab w:val="clear" w:pos="567"/>
        </w:tabs>
        <w:spacing w:line="240" w:lineRule="auto"/>
        <w:ind w:right="-2"/>
        <w:rPr>
          <w:noProof/>
          <w:szCs w:val="22"/>
        </w:rPr>
      </w:pPr>
    </w:p>
    <w:p w14:paraId="00824A55" w14:textId="77777777" w:rsidR="00C336E1" w:rsidRDefault="005F3430">
      <w:pPr>
        <w:numPr>
          <w:ilvl w:val="12"/>
          <w:numId w:val="0"/>
        </w:numPr>
        <w:tabs>
          <w:tab w:val="clear" w:pos="567"/>
        </w:tabs>
        <w:spacing w:line="240" w:lineRule="auto"/>
        <w:ind w:right="-2"/>
        <w:rPr>
          <w:noProof/>
          <w:szCs w:val="22"/>
        </w:rPr>
      </w:pPr>
      <w:r>
        <w:t>Brug ikke lægemidlet efter den udløbsdato, der står på hætteglassets etiket og kartonen efter 'EXP'. Udløbsdatoen er den sidste dag i den nævnte måned.</w:t>
      </w:r>
    </w:p>
    <w:p w14:paraId="216A56ED" w14:textId="77777777" w:rsidR="00C336E1" w:rsidRDefault="00C336E1">
      <w:pPr>
        <w:numPr>
          <w:ilvl w:val="12"/>
          <w:numId w:val="0"/>
        </w:numPr>
        <w:tabs>
          <w:tab w:val="clear" w:pos="567"/>
        </w:tabs>
        <w:spacing w:line="240" w:lineRule="auto"/>
        <w:ind w:right="-2"/>
        <w:rPr>
          <w:noProof/>
          <w:szCs w:val="22"/>
        </w:rPr>
      </w:pPr>
    </w:p>
    <w:p w14:paraId="079596D9" w14:textId="77777777" w:rsidR="00C336E1" w:rsidRDefault="005F3430">
      <w:pPr>
        <w:numPr>
          <w:ilvl w:val="12"/>
          <w:numId w:val="0"/>
        </w:numPr>
        <w:tabs>
          <w:tab w:val="clear" w:pos="567"/>
        </w:tabs>
        <w:spacing w:line="240" w:lineRule="auto"/>
        <w:ind w:right="-2"/>
        <w:rPr>
          <w:noProof/>
          <w:szCs w:val="22"/>
        </w:rPr>
      </w:pPr>
      <w:r>
        <w:t>Opbevares i køleskab (2 °C-8 °C). Opbevar hætteglasset i kartonen for at beskytte mod lys.</w:t>
      </w:r>
    </w:p>
    <w:p w14:paraId="10C8AC28" w14:textId="77777777" w:rsidR="00C336E1" w:rsidRDefault="00C336E1">
      <w:pPr>
        <w:numPr>
          <w:ilvl w:val="12"/>
          <w:numId w:val="0"/>
        </w:numPr>
        <w:tabs>
          <w:tab w:val="clear" w:pos="567"/>
        </w:tabs>
        <w:spacing w:line="240" w:lineRule="auto"/>
        <w:ind w:right="-2"/>
        <w:rPr>
          <w:noProof/>
          <w:szCs w:val="22"/>
        </w:rPr>
      </w:pPr>
    </w:p>
    <w:p w14:paraId="7D8147E4" w14:textId="77777777" w:rsidR="00C336E1" w:rsidRDefault="005F3430">
      <w:pPr>
        <w:numPr>
          <w:ilvl w:val="12"/>
          <w:numId w:val="0"/>
        </w:numPr>
        <w:tabs>
          <w:tab w:val="clear" w:pos="567"/>
        </w:tabs>
        <w:spacing w:line="240" w:lineRule="auto"/>
        <w:ind w:right="-2"/>
        <w:rPr>
          <w:noProof/>
          <w:szCs w:val="22"/>
        </w:rPr>
      </w:pPr>
      <w:r>
        <w:t>Når pulveret er blevet blandet med vand og fortyndet, bør du få infusionsvæsken med det samme. Hvis du ikke får den med det samme, kan den opbevares ved stuetemperatur og anvendes inden for 12 timer.</w:t>
      </w:r>
    </w:p>
    <w:p w14:paraId="63AFF7B7" w14:textId="77777777" w:rsidR="00C336E1" w:rsidRDefault="00C336E1">
      <w:pPr>
        <w:numPr>
          <w:ilvl w:val="12"/>
          <w:numId w:val="0"/>
        </w:numPr>
        <w:tabs>
          <w:tab w:val="clear" w:pos="567"/>
        </w:tabs>
        <w:spacing w:line="240" w:lineRule="auto"/>
        <w:ind w:right="-2"/>
        <w:rPr>
          <w:noProof/>
          <w:szCs w:val="22"/>
        </w:rPr>
      </w:pPr>
    </w:p>
    <w:p w14:paraId="70BF0FB4" w14:textId="77777777" w:rsidR="00C336E1" w:rsidRDefault="005F3430">
      <w:pPr>
        <w:numPr>
          <w:ilvl w:val="12"/>
          <w:numId w:val="0"/>
        </w:numPr>
        <w:tabs>
          <w:tab w:val="clear" w:pos="567"/>
        </w:tabs>
        <w:spacing w:line="240" w:lineRule="auto"/>
        <w:ind w:right="-2"/>
        <w:rPr>
          <w:ins w:id="508" w:author="Author"/>
        </w:rPr>
      </w:pPr>
      <w:proofErr w:type="spellStart"/>
      <w:r>
        <w:t>Rekonstituerete</w:t>
      </w:r>
      <w:proofErr w:type="spellEnd"/>
      <w:r>
        <w:t xml:space="preserve"> Xerava bør være en klar og bleggul til orange opløsning. Opløsningen bør ikke anvendes, hvis der er synlige partikler i den, eller hvis den er grumset.</w:t>
      </w:r>
    </w:p>
    <w:p w14:paraId="6CCA5FA1" w14:textId="77777777" w:rsidR="00C336E1" w:rsidRDefault="00C336E1">
      <w:pPr>
        <w:numPr>
          <w:ilvl w:val="12"/>
          <w:numId w:val="0"/>
        </w:numPr>
        <w:tabs>
          <w:tab w:val="clear" w:pos="567"/>
        </w:tabs>
        <w:spacing w:line="240" w:lineRule="auto"/>
        <w:ind w:right="-2"/>
        <w:rPr>
          <w:ins w:id="509" w:author="Author"/>
        </w:rPr>
      </w:pPr>
    </w:p>
    <w:p w14:paraId="2AC38B6A" w14:textId="77777777" w:rsidR="00C336E1" w:rsidRDefault="005F3430">
      <w:pPr>
        <w:numPr>
          <w:ilvl w:val="12"/>
          <w:numId w:val="0"/>
        </w:numPr>
        <w:tabs>
          <w:tab w:val="clear" w:pos="567"/>
        </w:tabs>
        <w:spacing w:line="240" w:lineRule="auto"/>
        <w:ind w:right="-2"/>
        <w:rPr>
          <w:noProof/>
          <w:szCs w:val="22"/>
        </w:rPr>
      </w:pPr>
      <w:ins w:id="510" w:author="Author">
        <w:r>
          <w:rPr>
            <w:noProof/>
            <w:szCs w:val="22"/>
          </w:rPr>
          <w:t>Spørg apotekspersonalet, hvordan du skal bortskaffe lægemiddelrester. Af hensyn til miljøet må du ikke smide lægemiddelrester i afløbet, toilettet eller skraldespanden.</w:t>
        </w:r>
      </w:ins>
    </w:p>
    <w:p w14:paraId="2AC838F3" w14:textId="77777777" w:rsidR="00C336E1" w:rsidRDefault="00C336E1">
      <w:pPr>
        <w:numPr>
          <w:ilvl w:val="12"/>
          <w:numId w:val="0"/>
        </w:numPr>
        <w:tabs>
          <w:tab w:val="clear" w:pos="567"/>
        </w:tabs>
        <w:spacing w:line="240" w:lineRule="auto"/>
        <w:ind w:right="-2"/>
        <w:rPr>
          <w:noProof/>
          <w:szCs w:val="22"/>
        </w:rPr>
      </w:pPr>
    </w:p>
    <w:p w14:paraId="5E3D9B24" w14:textId="77777777" w:rsidR="00C336E1" w:rsidRDefault="005F3430">
      <w:pPr>
        <w:pStyle w:val="ListParagraph"/>
        <w:keepNext/>
        <w:numPr>
          <w:ilvl w:val="0"/>
          <w:numId w:val="17"/>
        </w:numPr>
        <w:spacing w:line="240" w:lineRule="auto"/>
        <w:ind w:left="0" w:right="-2" w:firstLine="0"/>
        <w:rPr>
          <w:b/>
          <w:bCs/>
        </w:rPr>
      </w:pPr>
      <w:r>
        <w:rPr>
          <w:b/>
        </w:rPr>
        <w:t>Pakningsstørrelser og yderligere oplysninger</w:t>
      </w:r>
    </w:p>
    <w:p w14:paraId="7C759E40" w14:textId="77777777" w:rsidR="00C336E1" w:rsidRDefault="00C336E1">
      <w:pPr>
        <w:keepNext/>
        <w:numPr>
          <w:ilvl w:val="12"/>
          <w:numId w:val="0"/>
        </w:numPr>
        <w:tabs>
          <w:tab w:val="clear" w:pos="567"/>
        </w:tabs>
        <w:spacing w:line="240" w:lineRule="auto"/>
      </w:pPr>
    </w:p>
    <w:p w14:paraId="4744E5DA" w14:textId="77777777" w:rsidR="00C336E1" w:rsidRDefault="005F3430">
      <w:pPr>
        <w:keepNext/>
        <w:tabs>
          <w:tab w:val="clear" w:pos="567"/>
        </w:tabs>
        <w:spacing w:line="240" w:lineRule="auto"/>
        <w:ind w:right="-2"/>
        <w:rPr>
          <w:b/>
          <w:bCs/>
        </w:rPr>
      </w:pPr>
      <w:r>
        <w:rPr>
          <w:b/>
        </w:rPr>
        <w:t>Xerava indeholder:</w:t>
      </w:r>
    </w:p>
    <w:p w14:paraId="3932A58D" w14:textId="77777777" w:rsidR="00C336E1" w:rsidRDefault="00C336E1">
      <w:pPr>
        <w:keepNext/>
        <w:tabs>
          <w:tab w:val="clear" w:pos="567"/>
        </w:tabs>
        <w:spacing w:line="240" w:lineRule="auto"/>
        <w:ind w:right="-2"/>
        <w:rPr>
          <w:b/>
          <w:bCs/>
        </w:rPr>
      </w:pPr>
    </w:p>
    <w:p w14:paraId="6705E564" w14:textId="77777777" w:rsidR="00C336E1" w:rsidRDefault="005F3430">
      <w:pPr>
        <w:keepNext/>
        <w:numPr>
          <w:ilvl w:val="0"/>
          <w:numId w:val="2"/>
        </w:numPr>
        <w:tabs>
          <w:tab w:val="clear" w:pos="567"/>
        </w:tabs>
        <w:spacing w:line="240" w:lineRule="auto"/>
        <w:ind w:right="-2"/>
        <w:rPr>
          <w:i/>
          <w:iCs/>
          <w:noProof/>
        </w:rPr>
      </w:pPr>
      <w:r>
        <w:t xml:space="preserve">Aktivt stof: </w:t>
      </w:r>
      <w:proofErr w:type="spellStart"/>
      <w:r>
        <w:t>eravacyclin</w:t>
      </w:r>
      <w:proofErr w:type="spellEnd"/>
      <w:r>
        <w:t xml:space="preserve">. Hvert hætteglas indeholder 50 mg </w:t>
      </w:r>
      <w:proofErr w:type="spellStart"/>
      <w:r>
        <w:t>eravacyclin</w:t>
      </w:r>
      <w:proofErr w:type="spellEnd"/>
      <w:r>
        <w:t>.</w:t>
      </w:r>
    </w:p>
    <w:p w14:paraId="683E1EFE" w14:textId="77777777" w:rsidR="00C336E1" w:rsidRDefault="005F3430">
      <w:pPr>
        <w:keepNext/>
        <w:numPr>
          <w:ilvl w:val="0"/>
          <w:numId w:val="2"/>
        </w:numPr>
        <w:tabs>
          <w:tab w:val="clear" w:pos="567"/>
        </w:tabs>
        <w:spacing w:line="240" w:lineRule="auto"/>
        <w:ind w:right="-2"/>
        <w:rPr>
          <w:noProof/>
          <w:szCs w:val="22"/>
        </w:rPr>
      </w:pPr>
      <w:r>
        <w:t xml:space="preserve">Øvrige indholdsstoffer: </w:t>
      </w:r>
      <w:proofErr w:type="spellStart"/>
      <w:r>
        <w:t>mannitol</w:t>
      </w:r>
      <w:proofErr w:type="spellEnd"/>
      <w:r>
        <w:t xml:space="preserve"> (E421), saltsyre (til justering af pH) og natriumhydroxid (til justering af pH).</w:t>
      </w:r>
    </w:p>
    <w:p w14:paraId="3237E52B" w14:textId="77777777" w:rsidR="00C336E1" w:rsidRDefault="00C336E1">
      <w:pPr>
        <w:numPr>
          <w:ilvl w:val="12"/>
          <w:numId w:val="0"/>
        </w:numPr>
        <w:tabs>
          <w:tab w:val="clear" w:pos="567"/>
        </w:tabs>
        <w:spacing w:line="240" w:lineRule="auto"/>
        <w:ind w:right="-2"/>
        <w:rPr>
          <w:noProof/>
          <w:szCs w:val="22"/>
        </w:rPr>
      </w:pPr>
    </w:p>
    <w:p w14:paraId="255F75DE" w14:textId="77777777" w:rsidR="00C336E1" w:rsidRDefault="005F3430">
      <w:pPr>
        <w:tabs>
          <w:tab w:val="clear" w:pos="567"/>
        </w:tabs>
        <w:spacing w:line="240" w:lineRule="auto"/>
        <w:ind w:right="-2"/>
        <w:rPr>
          <w:b/>
          <w:bCs/>
        </w:rPr>
      </w:pPr>
      <w:r>
        <w:rPr>
          <w:b/>
        </w:rPr>
        <w:t>Udseende og pakningsstørrelser</w:t>
      </w:r>
    </w:p>
    <w:p w14:paraId="5A3997EB" w14:textId="77777777" w:rsidR="00C336E1" w:rsidRDefault="00C336E1">
      <w:pPr>
        <w:tabs>
          <w:tab w:val="clear" w:pos="567"/>
        </w:tabs>
        <w:spacing w:line="240" w:lineRule="auto"/>
        <w:ind w:right="-2"/>
        <w:rPr>
          <w:b/>
          <w:bCs/>
        </w:rPr>
      </w:pPr>
    </w:p>
    <w:p w14:paraId="6E85FD24" w14:textId="77777777" w:rsidR="00C336E1" w:rsidRDefault="005F3430">
      <w:pPr>
        <w:tabs>
          <w:tab w:val="clear" w:pos="567"/>
        </w:tabs>
        <w:spacing w:line="240" w:lineRule="auto"/>
        <w:outlineLvl w:val="0"/>
        <w:rPr>
          <w:noProof/>
          <w:szCs w:val="22"/>
        </w:rPr>
      </w:pPr>
      <w:r>
        <w:t xml:space="preserve">Xerava er et bleggult til mørkegult kompakt pulver i et 10 ml-hætteglas. Pulveret til koncentrat til infusionsvæske, opløsning (pulver til koncentrat), vil blive </w:t>
      </w:r>
      <w:proofErr w:type="spellStart"/>
      <w:r>
        <w:t>rekonstitueret</w:t>
      </w:r>
      <w:proofErr w:type="spellEnd"/>
      <w:r>
        <w:t xml:space="preserve"> i hætteglasset med 5 ml vand til injektionsvæsker. Den </w:t>
      </w:r>
      <w:proofErr w:type="spellStart"/>
      <w:r>
        <w:t>rekonstituerede</w:t>
      </w:r>
      <w:proofErr w:type="spellEnd"/>
      <w:r>
        <w:t xml:space="preserve"> opløsning trækkes op af hætteglasset og tilsættes en infusionspose med </w:t>
      </w:r>
      <w:proofErr w:type="spellStart"/>
      <w:r>
        <w:t>natriumchlorid</w:t>
      </w:r>
      <w:proofErr w:type="spellEnd"/>
      <w:r>
        <w:t xml:space="preserve"> 9 mg/ml (0,9 %) infusionsvæske, opløsning (foregår på hospitalet).</w:t>
      </w:r>
    </w:p>
    <w:p w14:paraId="254D4810" w14:textId="77777777" w:rsidR="00C336E1" w:rsidRDefault="00C336E1">
      <w:pPr>
        <w:pStyle w:val="BodytextAgency"/>
        <w:spacing w:after="0" w:line="240" w:lineRule="auto"/>
        <w:rPr>
          <w:noProof/>
        </w:rPr>
      </w:pPr>
    </w:p>
    <w:p w14:paraId="20D25C90" w14:textId="77777777" w:rsidR="00C336E1" w:rsidRDefault="005F3430">
      <w:pPr>
        <w:spacing w:line="240" w:lineRule="auto"/>
        <w:outlineLvl w:val="0"/>
      </w:pPr>
      <w:r>
        <w:t>Xerava fås i pakninger med 1 hætteglas eller multipakninger bestående af 12 kartoner med hver 1 hætteglas.</w:t>
      </w:r>
    </w:p>
    <w:p w14:paraId="4135D67B" w14:textId="77777777" w:rsidR="00C336E1" w:rsidRDefault="00C336E1">
      <w:pPr>
        <w:spacing w:line="240" w:lineRule="auto"/>
        <w:outlineLvl w:val="0"/>
        <w:rPr>
          <w:noProof/>
          <w:szCs w:val="22"/>
        </w:rPr>
      </w:pPr>
    </w:p>
    <w:p w14:paraId="4972022D" w14:textId="77777777" w:rsidR="00C336E1" w:rsidRDefault="005F3430">
      <w:pPr>
        <w:spacing w:line="240" w:lineRule="auto"/>
        <w:outlineLvl w:val="0"/>
        <w:rPr>
          <w:noProof/>
          <w:szCs w:val="22"/>
        </w:rPr>
      </w:pPr>
      <w:r>
        <w:rPr>
          <w:noProof/>
          <w:szCs w:val="22"/>
        </w:rPr>
        <w:t>Ikke alle pakningsstørrelser er nødvendigvis markedsført.</w:t>
      </w:r>
    </w:p>
    <w:p w14:paraId="35CA5BDA" w14:textId="77777777" w:rsidR="00C336E1" w:rsidRDefault="00C336E1">
      <w:pPr>
        <w:numPr>
          <w:ilvl w:val="12"/>
          <w:numId w:val="0"/>
        </w:numPr>
        <w:tabs>
          <w:tab w:val="clear" w:pos="567"/>
        </w:tabs>
        <w:spacing w:line="240" w:lineRule="auto"/>
      </w:pPr>
    </w:p>
    <w:p w14:paraId="2F329C6D" w14:textId="77777777" w:rsidR="00C336E1" w:rsidRDefault="005F3430">
      <w:pPr>
        <w:tabs>
          <w:tab w:val="clear" w:pos="567"/>
        </w:tabs>
        <w:spacing w:line="240" w:lineRule="auto"/>
        <w:ind w:right="-2"/>
        <w:rPr>
          <w:b/>
          <w:bCs/>
        </w:rPr>
      </w:pPr>
      <w:r>
        <w:rPr>
          <w:b/>
        </w:rPr>
        <w:t>Indehaver af markedsføringstilladelsen</w:t>
      </w:r>
    </w:p>
    <w:p w14:paraId="43A7E075" w14:textId="77777777" w:rsidR="00C336E1" w:rsidRDefault="00C336E1">
      <w:pPr>
        <w:tabs>
          <w:tab w:val="clear" w:pos="567"/>
        </w:tabs>
        <w:spacing w:line="240" w:lineRule="auto"/>
        <w:ind w:right="-2"/>
        <w:rPr>
          <w:b/>
          <w:bCs/>
        </w:rPr>
      </w:pPr>
    </w:p>
    <w:p w14:paraId="1A5AC0B2" w14:textId="77777777" w:rsidR="00C336E1" w:rsidRDefault="005F3430">
      <w:pPr>
        <w:tabs>
          <w:tab w:val="clear" w:pos="567"/>
        </w:tabs>
        <w:spacing w:line="240" w:lineRule="auto"/>
      </w:pPr>
      <w:r>
        <w:t xml:space="preserve">PAION Pharma GmbH </w:t>
      </w:r>
    </w:p>
    <w:p w14:paraId="269F3E7D" w14:textId="77777777" w:rsidR="00C336E1" w:rsidRDefault="005F3430">
      <w:pPr>
        <w:tabs>
          <w:tab w:val="clear" w:pos="567"/>
        </w:tabs>
        <w:spacing w:line="240" w:lineRule="auto"/>
      </w:pPr>
      <w:r>
        <w:t>Heussstraße 25</w:t>
      </w:r>
    </w:p>
    <w:p w14:paraId="462D025F" w14:textId="77777777" w:rsidR="00C336E1" w:rsidRDefault="005F3430">
      <w:pPr>
        <w:tabs>
          <w:tab w:val="clear" w:pos="567"/>
        </w:tabs>
        <w:spacing w:line="240" w:lineRule="auto"/>
      </w:pPr>
      <w:r>
        <w:t xml:space="preserve">52078 Aachen </w:t>
      </w:r>
    </w:p>
    <w:p w14:paraId="47C0E2DC" w14:textId="77777777" w:rsidR="00C336E1" w:rsidRDefault="005F3430">
      <w:pPr>
        <w:tabs>
          <w:tab w:val="clear" w:pos="567"/>
        </w:tabs>
        <w:spacing w:line="240" w:lineRule="auto"/>
      </w:pPr>
      <w:r>
        <w:t>Tyskland</w:t>
      </w:r>
    </w:p>
    <w:p w14:paraId="4DCBDE6C" w14:textId="77777777" w:rsidR="00C336E1" w:rsidRDefault="00C336E1">
      <w:pPr>
        <w:numPr>
          <w:ilvl w:val="12"/>
          <w:numId w:val="0"/>
        </w:numPr>
        <w:tabs>
          <w:tab w:val="clear" w:pos="567"/>
        </w:tabs>
        <w:spacing w:line="240" w:lineRule="auto"/>
        <w:ind w:right="-2"/>
        <w:rPr>
          <w:noProof/>
          <w:szCs w:val="22"/>
        </w:rPr>
      </w:pPr>
    </w:p>
    <w:p w14:paraId="2120C089" w14:textId="77777777" w:rsidR="00C336E1" w:rsidRDefault="005F3430">
      <w:pPr>
        <w:tabs>
          <w:tab w:val="clear" w:pos="567"/>
        </w:tabs>
        <w:spacing w:line="240" w:lineRule="auto"/>
        <w:ind w:right="-2"/>
        <w:rPr>
          <w:b/>
          <w:bCs/>
        </w:rPr>
      </w:pPr>
      <w:r>
        <w:rPr>
          <w:b/>
        </w:rPr>
        <w:t>Fremstiller</w:t>
      </w:r>
    </w:p>
    <w:p w14:paraId="0086FF72" w14:textId="77777777" w:rsidR="00C336E1" w:rsidRDefault="00C336E1">
      <w:pPr>
        <w:tabs>
          <w:tab w:val="clear" w:pos="567"/>
        </w:tabs>
        <w:spacing w:line="240" w:lineRule="auto"/>
        <w:ind w:right="-2"/>
        <w:rPr>
          <w:noProof/>
        </w:rPr>
      </w:pPr>
    </w:p>
    <w:p w14:paraId="56026A51" w14:textId="77777777" w:rsidR="00C336E1" w:rsidRDefault="005F3430">
      <w:pPr>
        <w:numPr>
          <w:ilvl w:val="12"/>
          <w:numId w:val="0"/>
        </w:numPr>
        <w:tabs>
          <w:tab w:val="clear" w:pos="567"/>
        </w:tabs>
        <w:spacing w:line="240" w:lineRule="auto"/>
        <w:ind w:right="-2"/>
        <w:rPr>
          <w:noProof/>
          <w:szCs w:val="22"/>
        </w:rPr>
      </w:pPr>
      <w:proofErr w:type="spellStart"/>
      <w:r>
        <w:t>Patheon</w:t>
      </w:r>
      <w:proofErr w:type="spellEnd"/>
      <w:r>
        <w:t xml:space="preserve"> Italia </w:t>
      </w:r>
      <w:proofErr w:type="spellStart"/>
      <w:r>
        <w:t>S.p.A</w:t>
      </w:r>
      <w:proofErr w:type="spellEnd"/>
      <w:r>
        <w:t>.</w:t>
      </w:r>
    </w:p>
    <w:p w14:paraId="35B57E38" w14:textId="77777777" w:rsidR="00C336E1" w:rsidRDefault="005F3430">
      <w:pPr>
        <w:numPr>
          <w:ilvl w:val="12"/>
          <w:numId w:val="0"/>
        </w:numPr>
        <w:tabs>
          <w:tab w:val="clear" w:pos="567"/>
        </w:tabs>
        <w:spacing w:line="240" w:lineRule="auto"/>
        <w:ind w:right="-2"/>
        <w:rPr>
          <w:noProof/>
          <w:szCs w:val="22"/>
        </w:rPr>
      </w:pPr>
      <w:r>
        <w:t xml:space="preserve">2° Trav. SX. Via </w:t>
      </w:r>
      <w:proofErr w:type="spellStart"/>
      <w:r>
        <w:t>Morolense</w:t>
      </w:r>
      <w:proofErr w:type="spellEnd"/>
      <w:r>
        <w:t>, 5</w:t>
      </w:r>
    </w:p>
    <w:p w14:paraId="0EB7F2A7" w14:textId="77777777" w:rsidR="00C336E1" w:rsidRDefault="005F3430">
      <w:pPr>
        <w:numPr>
          <w:ilvl w:val="12"/>
          <w:numId w:val="0"/>
        </w:numPr>
        <w:tabs>
          <w:tab w:val="clear" w:pos="567"/>
        </w:tabs>
        <w:spacing w:line="240" w:lineRule="auto"/>
        <w:ind w:right="-2"/>
        <w:rPr>
          <w:noProof/>
          <w:szCs w:val="22"/>
        </w:rPr>
      </w:pPr>
      <w:r>
        <w:t xml:space="preserve">03013 </w:t>
      </w:r>
      <w:proofErr w:type="spellStart"/>
      <w:r>
        <w:t>Ferentino</w:t>
      </w:r>
      <w:proofErr w:type="spellEnd"/>
      <w:r>
        <w:t xml:space="preserve"> (FR)</w:t>
      </w:r>
    </w:p>
    <w:p w14:paraId="41E4AF02" w14:textId="77777777" w:rsidR="00C336E1" w:rsidRDefault="005F3430">
      <w:pPr>
        <w:numPr>
          <w:ilvl w:val="12"/>
          <w:numId w:val="0"/>
        </w:numPr>
        <w:tabs>
          <w:tab w:val="clear" w:pos="567"/>
        </w:tabs>
        <w:spacing w:line="240" w:lineRule="auto"/>
        <w:ind w:right="-2"/>
        <w:rPr>
          <w:noProof/>
          <w:szCs w:val="22"/>
        </w:rPr>
      </w:pPr>
      <w:r>
        <w:t>Italien</w:t>
      </w:r>
    </w:p>
    <w:p w14:paraId="7D1ABE5C" w14:textId="77777777" w:rsidR="00C336E1" w:rsidRDefault="00C336E1">
      <w:pPr>
        <w:numPr>
          <w:ilvl w:val="12"/>
          <w:numId w:val="0"/>
        </w:numPr>
        <w:tabs>
          <w:tab w:val="clear" w:pos="567"/>
        </w:tabs>
        <w:spacing w:line="240" w:lineRule="auto"/>
        <w:ind w:right="-2"/>
        <w:rPr>
          <w:noProof/>
          <w:szCs w:val="22"/>
        </w:rPr>
      </w:pPr>
    </w:p>
    <w:p w14:paraId="0605B913" w14:textId="77777777" w:rsidR="00C336E1" w:rsidRDefault="005F3430">
      <w:pPr>
        <w:keepNext/>
        <w:numPr>
          <w:ilvl w:val="12"/>
          <w:numId w:val="0"/>
        </w:numPr>
        <w:tabs>
          <w:tab w:val="clear" w:pos="567"/>
        </w:tabs>
        <w:spacing w:line="240" w:lineRule="auto"/>
        <w:ind w:right="-2"/>
        <w:rPr>
          <w:rStyle w:val="markedcontent"/>
        </w:rPr>
      </w:pPr>
      <w:r>
        <w:rPr>
          <w:rStyle w:val="markedcontent"/>
        </w:rPr>
        <w:t>Hvis du ønsker yderligere oplysninger om dette lægemiddel, skal du henvende dig til den lokale</w:t>
      </w:r>
      <w:r>
        <w:br/>
      </w:r>
      <w:r>
        <w:rPr>
          <w:rStyle w:val="markedcontent"/>
        </w:rPr>
        <w:t>repræsentant for indehaveren af markedsføringstilladelsen:</w:t>
      </w:r>
    </w:p>
    <w:p w14:paraId="2499C5E0" w14:textId="77777777" w:rsidR="00C336E1" w:rsidRDefault="00C336E1">
      <w:pPr>
        <w:keepNext/>
        <w:numPr>
          <w:ilvl w:val="12"/>
          <w:numId w:val="0"/>
        </w:numPr>
        <w:tabs>
          <w:tab w:val="clear" w:pos="567"/>
        </w:tabs>
        <w:spacing w:line="240" w:lineRule="auto"/>
        <w:ind w:right="-2"/>
        <w:rPr>
          <w:rStyle w:val="markedcontent"/>
        </w:rPr>
      </w:pPr>
    </w:p>
    <w:tbl>
      <w:tblPr>
        <w:tblStyle w:val="TableGrid"/>
        <w:tblW w:w="0" w:type="auto"/>
        <w:tblLook w:val="04A0" w:firstRow="1" w:lastRow="0" w:firstColumn="1" w:lastColumn="0" w:noHBand="0" w:noVBand="1"/>
      </w:tblPr>
      <w:tblGrid>
        <w:gridCol w:w="4486"/>
        <w:gridCol w:w="4489"/>
      </w:tblGrid>
      <w:tr w:rsidR="00C336E1" w:rsidRPr="005A5DA1" w14:paraId="1E6680C0" w14:textId="77777777">
        <w:trPr>
          <w:cantSplit/>
        </w:trPr>
        <w:tc>
          <w:tcPr>
            <w:tcW w:w="4531" w:type="dxa"/>
          </w:tcPr>
          <w:p w14:paraId="3A48F027" w14:textId="77777777" w:rsidR="00C336E1" w:rsidRDefault="005F3430">
            <w:pPr>
              <w:pStyle w:val="MGGTextLeft"/>
              <w:tabs>
                <w:tab w:val="left" w:pos="567"/>
              </w:tabs>
              <w:spacing w:line="276" w:lineRule="auto"/>
              <w:rPr>
                <w:b/>
                <w:bCs/>
                <w:szCs w:val="22"/>
                <w:lang w:val="fr-FR"/>
              </w:rPr>
            </w:pPr>
            <w:r>
              <w:rPr>
                <w:b/>
                <w:bCs/>
                <w:szCs w:val="22"/>
                <w:lang w:val="fr-FR"/>
              </w:rPr>
              <w:t>België/Belgique/Belgien</w:t>
            </w:r>
          </w:p>
          <w:p w14:paraId="1B31D07A" w14:textId="77777777" w:rsidR="00C336E1" w:rsidRDefault="005F3430">
            <w:pPr>
              <w:pStyle w:val="MGGTextLeft"/>
              <w:tabs>
                <w:tab w:val="left" w:pos="567"/>
              </w:tabs>
              <w:spacing w:line="276" w:lineRule="auto"/>
              <w:rPr>
                <w:b/>
                <w:bCs/>
                <w:szCs w:val="22"/>
                <w:lang w:val="fr-FR"/>
              </w:rPr>
            </w:pPr>
            <w:r>
              <w:rPr>
                <w:szCs w:val="22"/>
                <w:lang w:val="fr-FR"/>
              </w:rPr>
              <w:t xml:space="preserve">Viatris </w:t>
            </w:r>
          </w:p>
          <w:p w14:paraId="611796A9" w14:textId="77777777" w:rsidR="00C336E1" w:rsidRDefault="005F3430">
            <w:pPr>
              <w:rPr>
                <w:lang w:val="fr-FR"/>
              </w:rPr>
            </w:pPr>
            <w:r>
              <w:rPr>
                <w:lang w:val="fr-FR"/>
              </w:rPr>
              <w:t>Tél/Tel: + 32 (0)2 658 61 00</w:t>
            </w:r>
          </w:p>
        </w:tc>
        <w:tc>
          <w:tcPr>
            <w:tcW w:w="4531" w:type="dxa"/>
          </w:tcPr>
          <w:p w14:paraId="60FBB007" w14:textId="77777777" w:rsidR="00C336E1" w:rsidRDefault="005F3430">
            <w:pPr>
              <w:pStyle w:val="MGGTextLeft"/>
              <w:tabs>
                <w:tab w:val="left" w:pos="567"/>
              </w:tabs>
              <w:spacing w:line="276" w:lineRule="auto"/>
              <w:rPr>
                <w:b/>
                <w:bCs/>
                <w:szCs w:val="22"/>
                <w:lang w:val="fi-FI"/>
              </w:rPr>
            </w:pPr>
            <w:r>
              <w:rPr>
                <w:b/>
                <w:bCs/>
                <w:szCs w:val="22"/>
                <w:lang w:val="fi-FI"/>
              </w:rPr>
              <w:t xml:space="preserve">Lietuva </w:t>
            </w:r>
          </w:p>
          <w:p w14:paraId="329CE631" w14:textId="77777777" w:rsidR="00C336E1" w:rsidRDefault="005F3430">
            <w:pPr>
              <w:pStyle w:val="MGGTextLeft"/>
              <w:tabs>
                <w:tab w:val="left" w:pos="567"/>
              </w:tabs>
              <w:spacing w:line="276" w:lineRule="auto"/>
              <w:rPr>
                <w:szCs w:val="22"/>
                <w:lang w:val="fi-FI"/>
              </w:rPr>
            </w:pPr>
            <w:r>
              <w:rPr>
                <w:lang w:val="fi-FI"/>
              </w:rPr>
              <w:t>PAION Pharma GmbH</w:t>
            </w:r>
            <w:r>
              <w:rPr>
                <w:szCs w:val="22"/>
                <w:lang w:val="fi-FI"/>
              </w:rPr>
              <w:t xml:space="preserve"> </w:t>
            </w:r>
          </w:p>
          <w:p w14:paraId="4837C3FC" w14:textId="77777777" w:rsidR="00C336E1" w:rsidRDefault="005F3430">
            <w:pPr>
              <w:rPr>
                <w:lang w:val="fi-FI"/>
              </w:rPr>
            </w:pPr>
            <w:r>
              <w:rPr>
                <w:lang w:val="fi-FI"/>
              </w:rPr>
              <w:t>Tel: +</w:t>
            </w:r>
            <w:del w:id="511" w:author="Author">
              <w:r>
                <w:rPr>
                  <w:lang w:val="fi-FI"/>
                </w:rPr>
                <w:delText xml:space="preserve"> 49 </w:delText>
              </w:r>
            </w:del>
            <w:r>
              <w:rPr>
                <w:lang w:val="fi-FI"/>
              </w:rPr>
              <w:t>800 4453 4453</w:t>
            </w:r>
          </w:p>
        </w:tc>
      </w:tr>
      <w:tr w:rsidR="00C336E1" w:rsidRPr="005A5DA1" w14:paraId="63DF9AB5" w14:textId="77777777">
        <w:trPr>
          <w:cantSplit/>
        </w:trPr>
        <w:tc>
          <w:tcPr>
            <w:tcW w:w="4531" w:type="dxa"/>
          </w:tcPr>
          <w:p w14:paraId="5D66164C" w14:textId="77777777" w:rsidR="00C336E1" w:rsidRDefault="005F3430">
            <w:pPr>
              <w:pStyle w:val="MGGTextLeft"/>
              <w:tabs>
                <w:tab w:val="left" w:pos="567"/>
              </w:tabs>
              <w:spacing w:line="276" w:lineRule="auto"/>
              <w:rPr>
                <w:b/>
                <w:bCs/>
                <w:szCs w:val="22"/>
                <w:lang w:val="fi-FI"/>
              </w:rPr>
            </w:pPr>
            <w:r>
              <w:rPr>
                <w:b/>
                <w:bCs/>
                <w:szCs w:val="22"/>
              </w:rPr>
              <w:t>България</w:t>
            </w:r>
          </w:p>
          <w:p w14:paraId="30724591" w14:textId="77777777" w:rsidR="00C336E1" w:rsidRDefault="005F3430">
            <w:pPr>
              <w:pStyle w:val="MGGTextLeft"/>
              <w:tabs>
                <w:tab w:val="left" w:pos="567"/>
              </w:tabs>
              <w:spacing w:line="276" w:lineRule="auto"/>
              <w:rPr>
                <w:szCs w:val="22"/>
                <w:lang w:val="fi-FI"/>
              </w:rPr>
            </w:pPr>
            <w:r>
              <w:rPr>
                <w:lang w:val="fi-FI"/>
              </w:rPr>
              <w:t>PAION Pharma GmbH</w:t>
            </w:r>
            <w:r>
              <w:rPr>
                <w:szCs w:val="22"/>
                <w:lang w:val="fi-FI"/>
              </w:rPr>
              <w:t xml:space="preserve"> </w:t>
            </w:r>
          </w:p>
          <w:p w14:paraId="2AE38AFE" w14:textId="77777777" w:rsidR="00C336E1" w:rsidRDefault="005F3430">
            <w:pPr>
              <w:rPr>
                <w:lang w:val="fi-FI"/>
              </w:rPr>
            </w:pPr>
            <w:r>
              <w:rPr>
                <w:lang w:val="fi-FI"/>
              </w:rPr>
              <w:t>Te</w:t>
            </w:r>
            <w:r>
              <w:t>л</w:t>
            </w:r>
            <w:r>
              <w:rPr>
                <w:lang w:val="fi-FI"/>
              </w:rPr>
              <w:t>.: +</w:t>
            </w:r>
            <w:del w:id="512" w:author="Author">
              <w:r>
                <w:rPr>
                  <w:lang w:val="fi-FI"/>
                </w:rPr>
                <w:delText xml:space="preserve"> 49 </w:delText>
              </w:r>
            </w:del>
            <w:ins w:id="513" w:author="Author" w:date="2025-11-18T12:55:00Z">
              <w:r>
                <w:rPr>
                  <w:lang w:val="fi-FI"/>
                </w:rPr>
                <w:t xml:space="preserve"> </w:t>
              </w:r>
            </w:ins>
            <w:r>
              <w:rPr>
                <w:lang w:val="fi-FI"/>
              </w:rPr>
              <w:t>800 4453 4453</w:t>
            </w:r>
          </w:p>
        </w:tc>
        <w:tc>
          <w:tcPr>
            <w:tcW w:w="4531" w:type="dxa"/>
          </w:tcPr>
          <w:p w14:paraId="7657F867" w14:textId="77777777" w:rsidR="00C336E1" w:rsidRDefault="005F3430">
            <w:pPr>
              <w:pStyle w:val="MGGTextLeft"/>
              <w:tabs>
                <w:tab w:val="left" w:pos="567"/>
              </w:tabs>
              <w:spacing w:line="276" w:lineRule="auto"/>
              <w:rPr>
                <w:b/>
                <w:bCs/>
                <w:szCs w:val="22"/>
                <w:lang w:val="de-DE"/>
              </w:rPr>
            </w:pPr>
            <w:r>
              <w:rPr>
                <w:b/>
                <w:bCs/>
                <w:szCs w:val="22"/>
                <w:lang w:val="de-DE"/>
              </w:rPr>
              <w:t xml:space="preserve">Luxembourg/Luxemburg </w:t>
            </w:r>
          </w:p>
          <w:p w14:paraId="27E18839" w14:textId="77777777" w:rsidR="00C336E1" w:rsidRDefault="005F3430">
            <w:pPr>
              <w:pStyle w:val="MGGTextLeft"/>
              <w:tabs>
                <w:tab w:val="left" w:pos="567"/>
              </w:tabs>
              <w:spacing w:line="276" w:lineRule="auto"/>
              <w:rPr>
                <w:szCs w:val="22"/>
                <w:lang w:val="de-DE"/>
              </w:rPr>
            </w:pPr>
            <w:r>
              <w:rPr>
                <w:lang w:val="de-DE"/>
              </w:rPr>
              <w:t>PAION Pharma GmbH</w:t>
            </w:r>
            <w:r>
              <w:rPr>
                <w:szCs w:val="22"/>
                <w:lang w:val="de-DE"/>
              </w:rPr>
              <w:t xml:space="preserve"> </w:t>
            </w:r>
          </w:p>
          <w:p w14:paraId="1233AF7A" w14:textId="77777777" w:rsidR="00C336E1" w:rsidRDefault="005F3430">
            <w:pPr>
              <w:rPr>
                <w:lang w:val="de-DE"/>
              </w:rPr>
            </w:pPr>
            <w:r>
              <w:rPr>
                <w:lang w:val="de-DE"/>
              </w:rPr>
              <w:t>Tél/Tel: +</w:t>
            </w:r>
            <w:del w:id="514" w:author="Author">
              <w:r>
                <w:rPr>
                  <w:lang w:val="de-DE"/>
                </w:rPr>
                <w:delText xml:space="preserve"> 49 </w:delText>
              </w:r>
            </w:del>
            <w:r>
              <w:rPr>
                <w:lang w:val="de-DE"/>
              </w:rPr>
              <w:t>800 4453 4453</w:t>
            </w:r>
          </w:p>
        </w:tc>
      </w:tr>
      <w:tr w:rsidR="00C336E1" w:rsidRPr="005A5DA1" w14:paraId="39143EEA" w14:textId="77777777">
        <w:trPr>
          <w:cantSplit/>
        </w:trPr>
        <w:tc>
          <w:tcPr>
            <w:tcW w:w="4531" w:type="dxa"/>
          </w:tcPr>
          <w:p w14:paraId="143F0539" w14:textId="77777777" w:rsidR="00C336E1" w:rsidRPr="00C07B52" w:rsidRDefault="005F3430">
            <w:pPr>
              <w:pStyle w:val="MGGTextLeft"/>
              <w:tabs>
                <w:tab w:val="left" w:pos="567"/>
              </w:tabs>
              <w:spacing w:line="276" w:lineRule="auto"/>
              <w:rPr>
                <w:b/>
                <w:bCs/>
                <w:szCs w:val="22"/>
                <w:lang w:val="de-DE"/>
              </w:rPr>
            </w:pPr>
            <w:r w:rsidRPr="00C07B52">
              <w:rPr>
                <w:b/>
                <w:bCs/>
                <w:szCs w:val="22"/>
                <w:lang w:val="de-DE"/>
              </w:rPr>
              <w:t>Česká republika</w:t>
            </w:r>
          </w:p>
          <w:p w14:paraId="50B80BA9" w14:textId="77777777" w:rsidR="00C336E1" w:rsidRPr="00C07B52" w:rsidRDefault="005F3430">
            <w:pPr>
              <w:pStyle w:val="MGGTextLeft"/>
              <w:tabs>
                <w:tab w:val="left" w:pos="567"/>
              </w:tabs>
              <w:spacing w:line="276" w:lineRule="auto"/>
              <w:rPr>
                <w:szCs w:val="22"/>
                <w:lang w:val="de-DE"/>
              </w:rPr>
            </w:pPr>
            <w:r w:rsidRPr="00C07B52">
              <w:rPr>
                <w:lang w:val="de-DE"/>
              </w:rPr>
              <w:t>PAION Pharma GmbH</w:t>
            </w:r>
            <w:r w:rsidRPr="00C07B52">
              <w:rPr>
                <w:szCs w:val="22"/>
                <w:lang w:val="de-DE"/>
              </w:rPr>
              <w:t xml:space="preserve"> </w:t>
            </w:r>
          </w:p>
          <w:p w14:paraId="3FA435D3" w14:textId="77777777" w:rsidR="00C336E1" w:rsidRPr="00C07B52" w:rsidRDefault="005F3430">
            <w:pPr>
              <w:rPr>
                <w:lang w:val="de-DE"/>
              </w:rPr>
            </w:pPr>
            <w:r w:rsidRPr="00C07B52">
              <w:rPr>
                <w:lang w:val="de-DE"/>
              </w:rPr>
              <w:t xml:space="preserve">Tel: + </w:t>
            </w:r>
            <w:del w:id="515" w:author="Author">
              <w:r w:rsidRPr="00C07B52">
                <w:rPr>
                  <w:lang w:val="de-DE"/>
                </w:rPr>
                <w:delText xml:space="preserve">49 </w:delText>
              </w:r>
            </w:del>
            <w:r w:rsidRPr="00C07B52">
              <w:rPr>
                <w:lang w:val="de-DE"/>
              </w:rPr>
              <w:t>800 4453 4453</w:t>
            </w:r>
          </w:p>
        </w:tc>
        <w:tc>
          <w:tcPr>
            <w:tcW w:w="4531" w:type="dxa"/>
          </w:tcPr>
          <w:p w14:paraId="19B1BAEB" w14:textId="77777777" w:rsidR="00C336E1" w:rsidRPr="00C07B52" w:rsidRDefault="005F3430">
            <w:pPr>
              <w:pStyle w:val="MGGTextLeft"/>
              <w:tabs>
                <w:tab w:val="left" w:pos="567"/>
              </w:tabs>
              <w:spacing w:line="276" w:lineRule="auto"/>
              <w:rPr>
                <w:b/>
                <w:bCs/>
                <w:szCs w:val="22"/>
                <w:lang w:val="de-DE"/>
              </w:rPr>
            </w:pPr>
            <w:r w:rsidRPr="00C07B52">
              <w:rPr>
                <w:b/>
                <w:bCs/>
                <w:szCs w:val="22"/>
                <w:lang w:val="de-DE"/>
              </w:rPr>
              <w:t xml:space="preserve">Magyarország </w:t>
            </w:r>
          </w:p>
          <w:p w14:paraId="525C85FD" w14:textId="77777777" w:rsidR="00C336E1" w:rsidRPr="00C07B52" w:rsidRDefault="005F3430">
            <w:pPr>
              <w:pStyle w:val="MGGTextLeft"/>
              <w:tabs>
                <w:tab w:val="left" w:pos="567"/>
              </w:tabs>
              <w:spacing w:line="276" w:lineRule="auto"/>
              <w:rPr>
                <w:szCs w:val="22"/>
                <w:lang w:val="de-DE"/>
              </w:rPr>
            </w:pPr>
            <w:r w:rsidRPr="00C07B52">
              <w:rPr>
                <w:lang w:val="de-DE"/>
              </w:rPr>
              <w:t>PAION Pharma GmbH</w:t>
            </w:r>
            <w:r w:rsidRPr="00C07B52">
              <w:rPr>
                <w:szCs w:val="22"/>
                <w:lang w:val="de-DE"/>
              </w:rPr>
              <w:t xml:space="preserve"> </w:t>
            </w:r>
          </w:p>
          <w:p w14:paraId="428D12BA" w14:textId="77777777" w:rsidR="00C336E1" w:rsidRPr="00C07B52" w:rsidRDefault="005F3430">
            <w:pPr>
              <w:rPr>
                <w:lang w:val="de-DE"/>
              </w:rPr>
            </w:pPr>
            <w:r w:rsidRPr="00C07B52">
              <w:rPr>
                <w:lang w:val="de-DE"/>
              </w:rPr>
              <w:t xml:space="preserve">Tel.: + </w:t>
            </w:r>
            <w:del w:id="516" w:author="Author">
              <w:r w:rsidRPr="00C07B52">
                <w:rPr>
                  <w:lang w:val="de-DE"/>
                </w:rPr>
                <w:delText xml:space="preserve">49 </w:delText>
              </w:r>
            </w:del>
            <w:r w:rsidRPr="00C07B52">
              <w:rPr>
                <w:lang w:val="de-DE"/>
              </w:rPr>
              <w:t>800 4453 4453</w:t>
            </w:r>
          </w:p>
        </w:tc>
      </w:tr>
      <w:tr w:rsidR="00C336E1" w:rsidRPr="005A5DA1" w14:paraId="2580FE87" w14:textId="77777777">
        <w:trPr>
          <w:cantSplit/>
        </w:trPr>
        <w:tc>
          <w:tcPr>
            <w:tcW w:w="4531" w:type="dxa"/>
          </w:tcPr>
          <w:p w14:paraId="58BE6C93" w14:textId="77777777" w:rsidR="00C336E1" w:rsidRPr="00C07B52" w:rsidRDefault="005F3430">
            <w:pPr>
              <w:pStyle w:val="MGGTextLeft"/>
              <w:tabs>
                <w:tab w:val="left" w:pos="567"/>
              </w:tabs>
              <w:spacing w:line="276" w:lineRule="auto"/>
              <w:rPr>
                <w:b/>
                <w:bCs/>
                <w:szCs w:val="22"/>
                <w:lang w:val="de-DE"/>
              </w:rPr>
            </w:pPr>
            <w:r w:rsidRPr="00C07B52">
              <w:rPr>
                <w:b/>
                <w:bCs/>
                <w:szCs w:val="22"/>
                <w:lang w:val="de-DE"/>
              </w:rPr>
              <w:t xml:space="preserve">Danmark </w:t>
            </w:r>
          </w:p>
          <w:p w14:paraId="1C582DE1" w14:textId="77777777" w:rsidR="00C336E1" w:rsidRPr="00C07B52" w:rsidRDefault="005F3430">
            <w:pPr>
              <w:pStyle w:val="MGGTextLeft"/>
              <w:tabs>
                <w:tab w:val="left" w:pos="567"/>
              </w:tabs>
              <w:spacing w:line="276" w:lineRule="auto"/>
              <w:rPr>
                <w:szCs w:val="22"/>
                <w:lang w:val="de-DE"/>
              </w:rPr>
            </w:pPr>
            <w:r w:rsidRPr="00C07B52">
              <w:rPr>
                <w:lang w:val="de-DE"/>
              </w:rPr>
              <w:t>PAION Pharma GmbH</w:t>
            </w:r>
            <w:r w:rsidRPr="00C07B52">
              <w:rPr>
                <w:szCs w:val="22"/>
                <w:lang w:val="de-DE"/>
              </w:rPr>
              <w:t xml:space="preserve"> </w:t>
            </w:r>
          </w:p>
          <w:p w14:paraId="7DE4C87B" w14:textId="77777777" w:rsidR="00C336E1" w:rsidRPr="00C07B52" w:rsidRDefault="005F3430">
            <w:pPr>
              <w:rPr>
                <w:lang w:val="de-DE"/>
              </w:rPr>
            </w:pPr>
            <w:r w:rsidRPr="00C07B52">
              <w:rPr>
                <w:lang w:val="de-DE"/>
              </w:rPr>
              <w:t xml:space="preserve">Tlf: + </w:t>
            </w:r>
            <w:del w:id="517" w:author="Author">
              <w:r w:rsidRPr="00C07B52">
                <w:rPr>
                  <w:lang w:val="de-DE"/>
                </w:rPr>
                <w:delText xml:space="preserve">49 </w:delText>
              </w:r>
            </w:del>
            <w:r w:rsidRPr="00C07B52">
              <w:rPr>
                <w:lang w:val="de-DE"/>
              </w:rPr>
              <w:t>800 4453 4453</w:t>
            </w:r>
          </w:p>
        </w:tc>
        <w:tc>
          <w:tcPr>
            <w:tcW w:w="4531" w:type="dxa"/>
          </w:tcPr>
          <w:p w14:paraId="4CEC1C48" w14:textId="77777777" w:rsidR="00C336E1" w:rsidRPr="00C07B52" w:rsidRDefault="005F3430">
            <w:pPr>
              <w:pStyle w:val="MGGTextLeft"/>
              <w:tabs>
                <w:tab w:val="left" w:pos="567"/>
              </w:tabs>
              <w:spacing w:line="276" w:lineRule="auto"/>
              <w:rPr>
                <w:b/>
                <w:bCs/>
                <w:szCs w:val="22"/>
                <w:lang w:val="fi-FI"/>
              </w:rPr>
            </w:pPr>
            <w:r w:rsidRPr="00C07B52">
              <w:rPr>
                <w:b/>
                <w:bCs/>
                <w:szCs w:val="22"/>
                <w:lang w:val="fi-FI"/>
              </w:rPr>
              <w:t>Malta</w:t>
            </w:r>
          </w:p>
          <w:p w14:paraId="1905CAE7" w14:textId="77777777" w:rsidR="00C336E1" w:rsidRPr="00C07B52" w:rsidRDefault="005F3430">
            <w:pPr>
              <w:pStyle w:val="MGGTextLeft"/>
              <w:tabs>
                <w:tab w:val="left" w:pos="567"/>
              </w:tabs>
              <w:spacing w:line="276" w:lineRule="auto"/>
              <w:rPr>
                <w:szCs w:val="22"/>
                <w:lang w:val="fi-FI"/>
              </w:rPr>
            </w:pPr>
            <w:r w:rsidRPr="00C07B52">
              <w:rPr>
                <w:lang w:val="fi-FI"/>
              </w:rPr>
              <w:t>PAION Pharma GmbH</w:t>
            </w:r>
            <w:r w:rsidRPr="00C07B52">
              <w:rPr>
                <w:szCs w:val="22"/>
                <w:lang w:val="fi-FI"/>
              </w:rPr>
              <w:t xml:space="preserve"> </w:t>
            </w:r>
          </w:p>
          <w:p w14:paraId="0E45C41B" w14:textId="77777777" w:rsidR="00C336E1" w:rsidRPr="00C07B52" w:rsidRDefault="005F3430">
            <w:pPr>
              <w:rPr>
                <w:lang w:val="fi-FI"/>
              </w:rPr>
            </w:pPr>
            <w:r w:rsidRPr="00C07B52">
              <w:rPr>
                <w:lang w:val="fi-FI"/>
              </w:rPr>
              <w:t xml:space="preserve">Tel: + </w:t>
            </w:r>
            <w:del w:id="518" w:author="Author">
              <w:r w:rsidRPr="00C07B52">
                <w:rPr>
                  <w:lang w:val="fi-FI"/>
                </w:rPr>
                <w:delText xml:space="preserve">49 </w:delText>
              </w:r>
            </w:del>
            <w:r w:rsidRPr="00C07B52">
              <w:rPr>
                <w:lang w:val="fi-FI"/>
              </w:rPr>
              <w:t>800 4453 4453</w:t>
            </w:r>
          </w:p>
        </w:tc>
      </w:tr>
      <w:tr w:rsidR="00C336E1" w14:paraId="0946FBDD" w14:textId="77777777">
        <w:trPr>
          <w:cantSplit/>
        </w:trPr>
        <w:tc>
          <w:tcPr>
            <w:tcW w:w="4531" w:type="dxa"/>
          </w:tcPr>
          <w:p w14:paraId="60B135CA" w14:textId="77777777" w:rsidR="00C336E1" w:rsidRDefault="005F3430">
            <w:pPr>
              <w:pStyle w:val="MGGTextLeft"/>
              <w:tabs>
                <w:tab w:val="left" w:pos="567"/>
              </w:tabs>
              <w:spacing w:line="276" w:lineRule="auto"/>
              <w:rPr>
                <w:b/>
                <w:bCs/>
                <w:szCs w:val="22"/>
                <w:lang w:val="de-DE"/>
              </w:rPr>
            </w:pPr>
            <w:r>
              <w:rPr>
                <w:b/>
                <w:bCs/>
                <w:szCs w:val="22"/>
                <w:lang w:val="de-DE"/>
              </w:rPr>
              <w:t>Deutschland</w:t>
            </w:r>
          </w:p>
          <w:p w14:paraId="096981CB" w14:textId="77777777" w:rsidR="00C336E1" w:rsidRDefault="005F3430">
            <w:pPr>
              <w:pStyle w:val="MGGTextLeft"/>
              <w:tabs>
                <w:tab w:val="left" w:pos="567"/>
              </w:tabs>
              <w:spacing w:line="276" w:lineRule="auto"/>
              <w:rPr>
                <w:szCs w:val="22"/>
                <w:lang w:val="de-DE"/>
              </w:rPr>
            </w:pPr>
            <w:r>
              <w:rPr>
                <w:lang w:val="de-DE"/>
              </w:rPr>
              <w:t>PAION Pharma GmbH</w:t>
            </w:r>
            <w:r>
              <w:rPr>
                <w:szCs w:val="22"/>
                <w:lang w:val="de-DE"/>
              </w:rPr>
              <w:t xml:space="preserve"> </w:t>
            </w:r>
          </w:p>
          <w:p w14:paraId="2FA50271" w14:textId="77777777" w:rsidR="00C336E1" w:rsidRDefault="005F3430">
            <w:pPr>
              <w:rPr>
                <w:lang w:val="de-DE"/>
              </w:rPr>
            </w:pPr>
            <w:r>
              <w:rPr>
                <w:lang w:val="de-DE"/>
              </w:rPr>
              <w:t xml:space="preserve">Tel: + </w:t>
            </w:r>
            <w:del w:id="519" w:author="Author">
              <w:r>
                <w:rPr>
                  <w:lang w:val="de-DE"/>
                </w:rPr>
                <w:delText xml:space="preserve">49 </w:delText>
              </w:r>
            </w:del>
            <w:r>
              <w:rPr>
                <w:lang w:val="de-DE"/>
              </w:rPr>
              <w:t>800 4453 4453</w:t>
            </w:r>
          </w:p>
        </w:tc>
        <w:tc>
          <w:tcPr>
            <w:tcW w:w="4531" w:type="dxa"/>
          </w:tcPr>
          <w:p w14:paraId="685B7DA5" w14:textId="77777777" w:rsidR="00C336E1" w:rsidRDefault="005F3430">
            <w:pPr>
              <w:pStyle w:val="MGGTextLeft"/>
              <w:tabs>
                <w:tab w:val="left" w:pos="567"/>
              </w:tabs>
              <w:spacing w:line="276" w:lineRule="auto"/>
              <w:rPr>
                <w:b/>
                <w:bCs/>
                <w:szCs w:val="22"/>
                <w:lang w:val="de-DE"/>
              </w:rPr>
            </w:pPr>
            <w:r>
              <w:rPr>
                <w:b/>
                <w:bCs/>
                <w:szCs w:val="22"/>
                <w:lang w:val="de-DE"/>
              </w:rPr>
              <w:t>Nederland</w:t>
            </w:r>
          </w:p>
          <w:p w14:paraId="18EFFF8E" w14:textId="77777777" w:rsidR="00C336E1" w:rsidRDefault="005F3430">
            <w:pPr>
              <w:pStyle w:val="MGGTextLeft"/>
              <w:tabs>
                <w:tab w:val="left" w:pos="567"/>
              </w:tabs>
              <w:spacing w:line="276" w:lineRule="auto"/>
              <w:rPr>
                <w:szCs w:val="22"/>
                <w:lang w:val="de-DE"/>
              </w:rPr>
            </w:pPr>
            <w:r>
              <w:rPr>
                <w:lang w:val="de-DE"/>
              </w:rPr>
              <w:t>PAION Pharma GmbH</w:t>
            </w:r>
            <w:r>
              <w:rPr>
                <w:szCs w:val="22"/>
                <w:lang w:val="de-DE"/>
              </w:rPr>
              <w:t xml:space="preserve"> </w:t>
            </w:r>
          </w:p>
          <w:p w14:paraId="4A2BB18B" w14:textId="77777777" w:rsidR="00C336E1" w:rsidRDefault="005F3430">
            <w:pPr>
              <w:rPr>
                <w:lang w:val="de-DE"/>
              </w:rPr>
            </w:pPr>
            <w:r>
              <w:rPr>
                <w:lang w:val="de-DE"/>
              </w:rPr>
              <w:t xml:space="preserve">Tel: + </w:t>
            </w:r>
            <w:del w:id="520" w:author="Author">
              <w:r>
                <w:rPr>
                  <w:lang w:val="de-DE"/>
                </w:rPr>
                <w:delText xml:space="preserve">49 </w:delText>
              </w:r>
            </w:del>
            <w:r>
              <w:rPr>
                <w:lang w:val="de-DE"/>
              </w:rPr>
              <w:t>800 4453 4453</w:t>
            </w:r>
          </w:p>
        </w:tc>
      </w:tr>
      <w:tr w:rsidR="00C336E1" w:rsidRPr="005A5DA1" w14:paraId="77443E2B" w14:textId="77777777">
        <w:trPr>
          <w:cantSplit/>
        </w:trPr>
        <w:tc>
          <w:tcPr>
            <w:tcW w:w="4531" w:type="dxa"/>
          </w:tcPr>
          <w:p w14:paraId="03390303" w14:textId="77777777" w:rsidR="00C336E1" w:rsidRPr="00C07B52" w:rsidRDefault="005F3430">
            <w:pPr>
              <w:pStyle w:val="MGGTextLeft"/>
              <w:tabs>
                <w:tab w:val="left" w:pos="567"/>
              </w:tabs>
              <w:spacing w:line="276" w:lineRule="auto"/>
              <w:rPr>
                <w:b/>
                <w:bCs/>
                <w:szCs w:val="22"/>
                <w:lang w:val="fi-FI"/>
              </w:rPr>
            </w:pPr>
            <w:r w:rsidRPr="00C07B52">
              <w:rPr>
                <w:b/>
                <w:bCs/>
                <w:szCs w:val="22"/>
                <w:lang w:val="fi-FI"/>
              </w:rPr>
              <w:t>Eesti</w:t>
            </w:r>
          </w:p>
          <w:p w14:paraId="3D3546A2" w14:textId="77777777" w:rsidR="00C336E1" w:rsidRPr="00C07B52" w:rsidRDefault="005F3430">
            <w:pPr>
              <w:pStyle w:val="MGGTextLeft"/>
              <w:tabs>
                <w:tab w:val="left" w:pos="567"/>
              </w:tabs>
              <w:spacing w:line="276" w:lineRule="auto"/>
              <w:rPr>
                <w:szCs w:val="22"/>
                <w:lang w:val="fi-FI"/>
              </w:rPr>
            </w:pPr>
            <w:r w:rsidRPr="00C07B52">
              <w:rPr>
                <w:lang w:val="fi-FI"/>
              </w:rPr>
              <w:t>PAION Pharma GmbH</w:t>
            </w:r>
            <w:r w:rsidRPr="00C07B52">
              <w:rPr>
                <w:szCs w:val="22"/>
                <w:lang w:val="fi-FI"/>
              </w:rPr>
              <w:t xml:space="preserve"> </w:t>
            </w:r>
          </w:p>
          <w:p w14:paraId="3FE385B4" w14:textId="77777777" w:rsidR="00C336E1" w:rsidRPr="00C07B52" w:rsidRDefault="005F3430">
            <w:pPr>
              <w:rPr>
                <w:lang w:val="fi-FI"/>
              </w:rPr>
            </w:pPr>
            <w:r w:rsidRPr="00C07B52">
              <w:rPr>
                <w:lang w:val="fi-FI"/>
              </w:rPr>
              <w:t xml:space="preserve">Tel: + </w:t>
            </w:r>
            <w:del w:id="521" w:author="Author">
              <w:r w:rsidRPr="00C07B52">
                <w:rPr>
                  <w:lang w:val="fi-FI"/>
                </w:rPr>
                <w:delText xml:space="preserve">49 </w:delText>
              </w:r>
            </w:del>
            <w:r w:rsidRPr="00C07B52">
              <w:rPr>
                <w:lang w:val="fi-FI"/>
              </w:rPr>
              <w:t>800 4453 4453</w:t>
            </w:r>
          </w:p>
        </w:tc>
        <w:tc>
          <w:tcPr>
            <w:tcW w:w="4531" w:type="dxa"/>
          </w:tcPr>
          <w:p w14:paraId="168D147F" w14:textId="77777777" w:rsidR="00C336E1" w:rsidRPr="00C07B52" w:rsidRDefault="005F3430">
            <w:pPr>
              <w:pStyle w:val="MGGTextLeft"/>
              <w:tabs>
                <w:tab w:val="left" w:pos="567"/>
              </w:tabs>
              <w:spacing w:line="276" w:lineRule="auto"/>
              <w:rPr>
                <w:b/>
                <w:bCs/>
                <w:szCs w:val="22"/>
                <w:lang w:val="fi-FI"/>
              </w:rPr>
            </w:pPr>
            <w:r w:rsidRPr="00C07B52">
              <w:rPr>
                <w:b/>
                <w:bCs/>
                <w:szCs w:val="22"/>
                <w:lang w:val="fi-FI"/>
              </w:rPr>
              <w:t>Norge</w:t>
            </w:r>
          </w:p>
          <w:p w14:paraId="3D581844" w14:textId="77777777" w:rsidR="00C336E1" w:rsidRPr="00C07B52" w:rsidRDefault="005F3430">
            <w:pPr>
              <w:pStyle w:val="MGGTextLeft"/>
              <w:tabs>
                <w:tab w:val="left" w:pos="567"/>
              </w:tabs>
              <w:spacing w:line="276" w:lineRule="auto"/>
              <w:rPr>
                <w:szCs w:val="22"/>
                <w:lang w:val="fi-FI"/>
              </w:rPr>
            </w:pPr>
            <w:r w:rsidRPr="00C07B52">
              <w:rPr>
                <w:lang w:val="fi-FI"/>
              </w:rPr>
              <w:t>PAION Pharma GmbH</w:t>
            </w:r>
            <w:r w:rsidRPr="00C07B52">
              <w:rPr>
                <w:szCs w:val="22"/>
                <w:lang w:val="fi-FI"/>
              </w:rPr>
              <w:t xml:space="preserve"> </w:t>
            </w:r>
          </w:p>
          <w:p w14:paraId="77A7B128" w14:textId="77777777" w:rsidR="00C336E1" w:rsidRPr="00C07B52" w:rsidRDefault="005F3430">
            <w:pPr>
              <w:rPr>
                <w:lang w:val="fi-FI"/>
              </w:rPr>
            </w:pPr>
            <w:r w:rsidRPr="00C07B52">
              <w:rPr>
                <w:lang w:val="fi-FI"/>
              </w:rPr>
              <w:t xml:space="preserve">Tlf: + </w:t>
            </w:r>
            <w:del w:id="522" w:author="Author">
              <w:r w:rsidRPr="00C07B52">
                <w:rPr>
                  <w:lang w:val="fi-FI"/>
                </w:rPr>
                <w:delText xml:space="preserve">49 </w:delText>
              </w:r>
            </w:del>
            <w:r w:rsidRPr="00C07B52">
              <w:rPr>
                <w:lang w:val="fi-FI"/>
              </w:rPr>
              <w:t>800 4453 4453</w:t>
            </w:r>
          </w:p>
        </w:tc>
      </w:tr>
      <w:tr w:rsidR="00C336E1" w:rsidRPr="005A5DA1" w14:paraId="5C63E7F6" w14:textId="77777777">
        <w:trPr>
          <w:cantSplit/>
        </w:trPr>
        <w:tc>
          <w:tcPr>
            <w:tcW w:w="4531" w:type="dxa"/>
          </w:tcPr>
          <w:p w14:paraId="1011F488" w14:textId="77777777" w:rsidR="00C336E1" w:rsidRDefault="005F3430">
            <w:pPr>
              <w:pStyle w:val="MGGTextLeft"/>
              <w:tabs>
                <w:tab w:val="left" w:pos="567"/>
              </w:tabs>
              <w:spacing w:line="276" w:lineRule="auto"/>
              <w:rPr>
                <w:b/>
                <w:bCs/>
                <w:szCs w:val="22"/>
                <w:lang w:val="cs-CZ"/>
              </w:rPr>
            </w:pPr>
            <w:r>
              <w:rPr>
                <w:b/>
                <w:bCs/>
                <w:szCs w:val="22"/>
                <w:lang w:val="cs-CZ"/>
              </w:rPr>
              <w:t>Ελλάδα</w:t>
            </w:r>
          </w:p>
          <w:p w14:paraId="1BDEB118" w14:textId="77777777" w:rsidR="00C336E1" w:rsidRDefault="005F3430">
            <w:pPr>
              <w:pStyle w:val="MGGTextLeft"/>
              <w:tabs>
                <w:tab w:val="left" w:pos="567"/>
              </w:tabs>
              <w:spacing w:line="276" w:lineRule="auto"/>
              <w:rPr>
                <w:szCs w:val="22"/>
                <w:lang w:val="cs-CZ"/>
              </w:rPr>
            </w:pPr>
            <w:r>
              <w:rPr>
                <w:szCs w:val="22"/>
                <w:lang w:val="cs-CZ"/>
              </w:rPr>
              <w:t>Viatris Hellas Ltd</w:t>
            </w:r>
          </w:p>
          <w:p w14:paraId="493C9539" w14:textId="77777777" w:rsidR="00C336E1" w:rsidRPr="00C07B52" w:rsidRDefault="005F3430">
            <w:pPr>
              <w:rPr>
                <w:lang w:val="fi-FI"/>
              </w:rPr>
            </w:pPr>
            <w:r>
              <w:rPr>
                <w:lang w:val="cs-CZ"/>
              </w:rPr>
              <w:t>Τηλ: +30 210 0100002</w:t>
            </w:r>
          </w:p>
        </w:tc>
        <w:tc>
          <w:tcPr>
            <w:tcW w:w="4531" w:type="dxa"/>
          </w:tcPr>
          <w:p w14:paraId="34358BB1" w14:textId="77777777" w:rsidR="00C336E1" w:rsidRDefault="005F3430">
            <w:pPr>
              <w:pStyle w:val="MGGTextLeft"/>
              <w:tabs>
                <w:tab w:val="left" w:pos="567"/>
              </w:tabs>
              <w:spacing w:line="276" w:lineRule="auto"/>
              <w:rPr>
                <w:b/>
                <w:bCs/>
                <w:szCs w:val="22"/>
                <w:lang w:val="de-DE"/>
              </w:rPr>
            </w:pPr>
            <w:r>
              <w:rPr>
                <w:b/>
                <w:bCs/>
                <w:szCs w:val="22"/>
                <w:lang w:val="de-DE"/>
              </w:rPr>
              <w:t>Österreich</w:t>
            </w:r>
          </w:p>
          <w:p w14:paraId="053CD2EE" w14:textId="77777777" w:rsidR="00C336E1" w:rsidRDefault="005F3430">
            <w:pPr>
              <w:pStyle w:val="MGGTextLeft"/>
              <w:tabs>
                <w:tab w:val="left" w:pos="567"/>
              </w:tabs>
              <w:spacing w:line="276" w:lineRule="auto"/>
              <w:rPr>
                <w:szCs w:val="22"/>
                <w:lang w:val="de-DE"/>
              </w:rPr>
            </w:pPr>
            <w:r>
              <w:rPr>
                <w:lang w:val="de-DE"/>
              </w:rPr>
              <w:t>PAION Pharma GmbH</w:t>
            </w:r>
            <w:r>
              <w:rPr>
                <w:szCs w:val="22"/>
                <w:lang w:val="de-DE"/>
              </w:rPr>
              <w:t xml:space="preserve"> </w:t>
            </w:r>
          </w:p>
          <w:p w14:paraId="0974AED5" w14:textId="77777777" w:rsidR="00C336E1" w:rsidRDefault="005F3430">
            <w:pPr>
              <w:rPr>
                <w:lang w:val="de-DE"/>
              </w:rPr>
            </w:pPr>
            <w:r>
              <w:rPr>
                <w:lang w:val="de-DE"/>
              </w:rPr>
              <w:t xml:space="preserve">Tel: + </w:t>
            </w:r>
            <w:del w:id="523" w:author="Author">
              <w:r>
                <w:rPr>
                  <w:lang w:val="de-DE"/>
                </w:rPr>
                <w:delText xml:space="preserve">49 </w:delText>
              </w:r>
            </w:del>
            <w:r>
              <w:rPr>
                <w:lang w:val="de-DE"/>
              </w:rPr>
              <w:t>800 4453 4453</w:t>
            </w:r>
          </w:p>
        </w:tc>
      </w:tr>
      <w:tr w:rsidR="00C336E1" w:rsidRPr="005A5DA1" w14:paraId="405E7432" w14:textId="77777777">
        <w:trPr>
          <w:cantSplit/>
        </w:trPr>
        <w:tc>
          <w:tcPr>
            <w:tcW w:w="4531" w:type="dxa"/>
          </w:tcPr>
          <w:p w14:paraId="7FC6A640" w14:textId="77777777" w:rsidR="00C336E1" w:rsidRDefault="005F3430">
            <w:pPr>
              <w:pStyle w:val="MGGTextLeft"/>
              <w:tabs>
                <w:tab w:val="left" w:pos="567"/>
              </w:tabs>
              <w:spacing w:line="276" w:lineRule="auto"/>
              <w:rPr>
                <w:b/>
                <w:bCs/>
                <w:szCs w:val="22"/>
                <w:lang w:val="es-ES"/>
              </w:rPr>
            </w:pPr>
            <w:r>
              <w:rPr>
                <w:b/>
                <w:bCs/>
                <w:szCs w:val="22"/>
                <w:lang w:val="es-ES"/>
              </w:rPr>
              <w:t>España</w:t>
            </w:r>
          </w:p>
          <w:p w14:paraId="02E4D5F2" w14:textId="77777777" w:rsidR="00C336E1" w:rsidRDefault="005F3430">
            <w:pPr>
              <w:pStyle w:val="MGGTextLeft"/>
              <w:tabs>
                <w:tab w:val="left" w:pos="567"/>
              </w:tabs>
              <w:spacing w:line="276" w:lineRule="auto"/>
              <w:rPr>
                <w:szCs w:val="22"/>
                <w:lang w:val="es-ES"/>
              </w:rPr>
            </w:pPr>
            <w:r>
              <w:rPr>
                <w:szCs w:val="22"/>
                <w:lang w:val="es-ES"/>
              </w:rPr>
              <w:t>Viatris Pharmaceuticals, S.L.</w:t>
            </w:r>
          </w:p>
          <w:p w14:paraId="1FF05F96" w14:textId="77777777" w:rsidR="00C336E1" w:rsidRDefault="005F3430">
            <w:pPr>
              <w:rPr>
                <w:lang w:val="sv-SE"/>
              </w:rPr>
            </w:pPr>
            <w:r>
              <w:rPr>
                <w:lang w:val="en-US"/>
              </w:rPr>
              <w:t>Tel: + 34 900 102 712</w:t>
            </w:r>
          </w:p>
        </w:tc>
        <w:tc>
          <w:tcPr>
            <w:tcW w:w="4531" w:type="dxa"/>
          </w:tcPr>
          <w:p w14:paraId="638FB996" w14:textId="77777777" w:rsidR="00C336E1" w:rsidRDefault="005F3430">
            <w:pPr>
              <w:pStyle w:val="MGGTextLeft"/>
              <w:tabs>
                <w:tab w:val="left" w:pos="567"/>
              </w:tabs>
              <w:spacing w:line="276" w:lineRule="auto"/>
              <w:rPr>
                <w:b/>
                <w:bCs/>
                <w:szCs w:val="22"/>
                <w:lang w:val="sv-SE"/>
              </w:rPr>
            </w:pPr>
            <w:r>
              <w:rPr>
                <w:b/>
                <w:bCs/>
                <w:szCs w:val="22"/>
                <w:lang w:val="sv-SE"/>
              </w:rPr>
              <w:t>Polska</w:t>
            </w:r>
          </w:p>
          <w:p w14:paraId="1BCF93E6" w14:textId="77777777" w:rsidR="00C336E1" w:rsidRDefault="005F3430">
            <w:pPr>
              <w:pStyle w:val="MGGTextLeft"/>
              <w:tabs>
                <w:tab w:val="left" w:pos="567"/>
              </w:tabs>
              <w:spacing w:line="276" w:lineRule="auto"/>
              <w:rPr>
                <w:szCs w:val="22"/>
                <w:lang w:val="sv-SE"/>
              </w:rPr>
            </w:pPr>
            <w:r>
              <w:rPr>
                <w:szCs w:val="22"/>
                <w:lang w:val="sv-SE"/>
              </w:rPr>
              <w:t>Viatris Healthcare Sp. z o.o.</w:t>
            </w:r>
          </w:p>
          <w:p w14:paraId="0569A152" w14:textId="77777777" w:rsidR="00C336E1" w:rsidRDefault="005F3430">
            <w:pPr>
              <w:rPr>
                <w:lang w:val="sv-SE"/>
              </w:rPr>
            </w:pPr>
            <w:r>
              <w:rPr>
                <w:lang w:val="sv-SE"/>
              </w:rPr>
              <w:t>Tel.: + 48 22 546 64 00</w:t>
            </w:r>
          </w:p>
        </w:tc>
      </w:tr>
      <w:tr w:rsidR="00C336E1" w:rsidRPr="005F3430" w14:paraId="03F9A877" w14:textId="77777777">
        <w:trPr>
          <w:cantSplit/>
        </w:trPr>
        <w:tc>
          <w:tcPr>
            <w:tcW w:w="4531" w:type="dxa"/>
          </w:tcPr>
          <w:p w14:paraId="029C7EDB" w14:textId="77777777" w:rsidR="00C336E1" w:rsidRDefault="005F3430">
            <w:pPr>
              <w:pStyle w:val="MGGTextLeft"/>
              <w:tabs>
                <w:tab w:val="left" w:pos="567"/>
              </w:tabs>
              <w:spacing w:line="276" w:lineRule="auto"/>
              <w:rPr>
                <w:b/>
                <w:bCs/>
                <w:szCs w:val="22"/>
              </w:rPr>
            </w:pPr>
            <w:r>
              <w:rPr>
                <w:b/>
                <w:bCs/>
                <w:szCs w:val="22"/>
              </w:rPr>
              <w:t>France</w:t>
            </w:r>
          </w:p>
          <w:p w14:paraId="48BB3F1F" w14:textId="77777777" w:rsidR="00C336E1" w:rsidRDefault="005F3430">
            <w:pPr>
              <w:pStyle w:val="MGGTextLeft"/>
              <w:tabs>
                <w:tab w:val="left" w:pos="567"/>
              </w:tabs>
              <w:spacing w:line="276" w:lineRule="auto"/>
              <w:rPr>
                <w:szCs w:val="22"/>
              </w:rPr>
            </w:pPr>
            <w:r>
              <w:rPr>
                <w:szCs w:val="22"/>
              </w:rPr>
              <w:t>Viatris Santé</w:t>
            </w:r>
          </w:p>
          <w:p w14:paraId="52715E81" w14:textId="77777777" w:rsidR="00C336E1" w:rsidRDefault="005F3430">
            <w:pPr>
              <w:rPr>
                <w:lang w:val="fr-FR"/>
              </w:rPr>
            </w:pPr>
            <w:r>
              <w:t xml:space="preserve">Tél: </w:t>
            </w:r>
            <w:r>
              <w:rPr>
                <w:lang w:val="en-US"/>
              </w:rPr>
              <w:t>+33 4 37 25 75 00</w:t>
            </w:r>
          </w:p>
        </w:tc>
        <w:tc>
          <w:tcPr>
            <w:tcW w:w="4531" w:type="dxa"/>
          </w:tcPr>
          <w:p w14:paraId="62436E53" w14:textId="77777777" w:rsidR="00C336E1" w:rsidRDefault="005F3430">
            <w:pPr>
              <w:pStyle w:val="MGGTextLeft"/>
              <w:tabs>
                <w:tab w:val="left" w:pos="567"/>
              </w:tabs>
              <w:spacing w:line="276" w:lineRule="auto"/>
              <w:rPr>
                <w:b/>
                <w:bCs/>
                <w:szCs w:val="22"/>
              </w:rPr>
            </w:pPr>
            <w:r>
              <w:rPr>
                <w:b/>
                <w:bCs/>
                <w:szCs w:val="22"/>
              </w:rPr>
              <w:t>Portugal</w:t>
            </w:r>
          </w:p>
          <w:p w14:paraId="4FEC62D5" w14:textId="77777777" w:rsidR="00C336E1" w:rsidRDefault="005F3430">
            <w:pPr>
              <w:pStyle w:val="MGGTextLeft"/>
              <w:tabs>
                <w:tab w:val="left" w:pos="567"/>
              </w:tabs>
              <w:spacing w:line="276" w:lineRule="auto"/>
              <w:rPr>
                <w:szCs w:val="22"/>
              </w:rPr>
            </w:pPr>
            <w:r>
              <w:t>PAION Pharma GmbH</w:t>
            </w:r>
            <w:r>
              <w:rPr>
                <w:szCs w:val="22"/>
              </w:rPr>
              <w:t xml:space="preserve"> </w:t>
            </w:r>
          </w:p>
          <w:p w14:paraId="3A9868CF" w14:textId="77777777" w:rsidR="00C336E1" w:rsidRDefault="005F3430">
            <w:pPr>
              <w:rPr>
                <w:lang w:val="en-GB"/>
              </w:rPr>
            </w:pPr>
            <w:r>
              <w:rPr>
                <w:lang w:val="en-GB"/>
              </w:rPr>
              <w:t xml:space="preserve">Tel: + </w:t>
            </w:r>
            <w:del w:id="524" w:author="Author">
              <w:r>
                <w:rPr>
                  <w:lang w:val="en-GB"/>
                </w:rPr>
                <w:delText xml:space="preserve">49 </w:delText>
              </w:r>
            </w:del>
            <w:r>
              <w:rPr>
                <w:lang w:val="en-GB"/>
              </w:rPr>
              <w:t>800 4453 4453</w:t>
            </w:r>
          </w:p>
        </w:tc>
      </w:tr>
      <w:tr w:rsidR="00C336E1" w:rsidRPr="005A5DA1" w14:paraId="6920CCC3" w14:textId="77777777">
        <w:trPr>
          <w:cantSplit/>
        </w:trPr>
        <w:tc>
          <w:tcPr>
            <w:tcW w:w="4531" w:type="dxa"/>
          </w:tcPr>
          <w:p w14:paraId="1BC099DA" w14:textId="77777777" w:rsidR="00C336E1" w:rsidRDefault="005F3430">
            <w:pPr>
              <w:pStyle w:val="MGGTextLeft"/>
              <w:tabs>
                <w:tab w:val="left" w:pos="567"/>
              </w:tabs>
              <w:spacing w:line="276" w:lineRule="auto"/>
              <w:rPr>
                <w:b/>
                <w:bCs/>
                <w:szCs w:val="22"/>
                <w:lang w:val="de-DE"/>
              </w:rPr>
            </w:pPr>
            <w:r>
              <w:rPr>
                <w:b/>
                <w:bCs/>
                <w:szCs w:val="22"/>
                <w:lang w:val="de-DE"/>
              </w:rPr>
              <w:t xml:space="preserve">Hrvatska </w:t>
            </w:r>
          </w:p>
          <w:p w14:paraId="46DAF1A6" w14:textId="77777777" w:rsidR="00C336E1" w:rsidRDefault="005F3430">
            <w:pPr>
              <w:pStyle w:val="MGGTextLeft"/>
              <w:tabs>
                <w:tab w:val="left" w:pos="567"/>
              </w:tabs>
              <w:spacing w:line="276" w:lineRule="auto"/>
              <w:rPr>
                <w:szCs w:val="22"/>
                <w:lang w:val="de-DE"/>
              </w:rPr>
            </w:pPr>
            <w:r>
              <w:rPr>
                <w:lang w:val="de-DE"/>
              </w:rPr>
              <w:t>PAION Pharma GmbH</w:t>
            </w:r>
            <w:r>
              <w:rPr>
                <w:szCs w:val="22"/>
                <w:lang w:val="de-DE"/>
              </w:rPr>
              <w:t xml:space="preserve"> </w:t>
            </w:r>
          </w:p>
          <w:p w14:paraId="587542A6" w14:textId="77777777" w:rsidR="00C336E1" w:rsidRDefault="005F3430">
            <w:pPr>
              <w:rPr>
                <w:lang w:val="de-DE"/>
              </w:rPr>
            </w:pPr>
            <w:r>
              <w:rPr>
                <w:lang w:val="de-DE"/>
              </w:rPr>
              <w:t xml:space="preserve">Tel: + </w:t>
            </w:r>
            <w:del w:id="525" w:author="Author">
              <w:r>
                <w:rPr>
                  <w:lang w:val="de-DE"/>
                </w:rPr>
                <w:delText xml:space="preserve">49 </w:delText>
              </w:r>
            </w:del>
            <w:r>
              <w:rPr>
                <w:lang w:val="de-DE"/>
              </w:rPr>
              <w:t>800 4453 4453</w:t>
            </w:r>
          </w:p>
        </w:tc>
        <w:tc>
          <w:tcPr>
            <w:tcW w:w="4531" w:type="dxa"/>
          </w:tcPr>
          <w:p w14:paraId="258AAFE0" w14:textId="77777777" w:rsidR="00C336E1" w:rsidRDefault="005F3430">
            <w:pPr>
              <w:pStyle w:val="MGGTextLeft"/>
              <w:tabs>
                <w:tab w:val="left" w:pos="567"/>
              </w:tabs>
              <w:spacing w:line="276" w:lineRule="auto"/>
              <w:rPr>
                <w:b/>
                <w:bCs/>
                <w:szCs w:val="22"/>
              </w:rPr>
            </w:pPr>
            <w:r>
              <w:rPr>
                <w:b/>
                <w:bCs/>
                <w:szCs w:val="22"/>
              </w:rPr>
              <w:t>România</w:t>
            </w:r>
          </w:p>
          <w:p w14:paraId="5489E87C" w14:textId="77777777" w:rsidR="00C336E1" w:rsidRDefault="005F3430">
            <w:pPr>
              <w:pStyle w:val="MGGTextLeft"/>
              <w:tabs>
                <w:tab w:val="left" w:pos="567"/>
              </w:tabs>
              <w:spacing w:line="276" w:lineRule="auto"/>
              <w:rPr>
                <w:szCs w:val="22"/>
              </w:rPr>
            </w:pPr>
            <w:r>
              <w:rPr>
                <w:szCs w:val="22"/>
              </w:rPr>
              <w:t>BGP Products SRL</w:t>
            </w:r>
          </w:p>
          <w:p w14:paraId="49A8BB28" w14:textId="77777777" w:rsidR="00C336E1" w:rsidRDefault="005F3430">
            <w:pPr>
              <w:rPr>
                <w:lang w:val="en-US"/>
              </w:rPr>
            </w:pPr>
            <w:r>
              <w:rPr>
                <w:lang w:val="en-US"/>
              </w:rPr>
              <w:t>Tel: +40 372 579 000</w:t>
            </w:r>
          </w:p>
        </w:tc>
      </w:tr>
      <w:tr w:rsidR="00C336E1" w:rsidRPr="005A5DA1" w14:paraId="1A0F7BAA" w14:textId="77777777">
        <w:trPr>
          <w:cantSplit/>
        </w:trPr>
        <w:tc>
          <w:tcPr>
            <w:tcW w:w="4531" w:type="dxa"/>
          </w:tcPr>
          <w:p w14:paraId="2A5C4FE0" w14:textId="77777777" w:rsidR="00C336E1" w:rsidRDefault="005F3430">
            <w:pPr>
              <w:pStyle w:val="MGGTextLeft"/>
              <w:tabs>
                <w:tab w:val="left" w:pos="567"/>
              </w:tabs>
              <w:spacing w:line="276" w:lineRule="auto"/>
              <w:rPr>
                <w:b/>
                <w:bCs/>
                <w:szCs w:val="22"/>
                <w:lang w:val="de-DE"/>
              </w:rPr>
            </w:pPr>
            <w:r>
              <w:rPr>
                <w:b/>
                <w:bCs/>
                <w:szCs w:val="22"/>
                <w:lang w:val="de-DE"/>
              </w:rPr>
              <w:t xml:space="preserve">Ireland </w:t>
            </w:r>
          </w:p>
          <w:p w14:paraId="32710198" w14:textId="77777777" w:rsidR="00C336E1" w:rsidRDefault="005F3430">
            <w:pPr>
              <w:pStyle w:val="MGGTextLeft"/>
              <w:tabs>
                <w:tab w:val="left" w:pos="567"/>
              </w:tabs>
              <w:spacing w:line="276" w:lineRule="auto"/>
              <w:rPr>
                <w:szCs w:val="22"/>
                <w:lang w:val="de-DE"/>
              </w:rPr>
            </w:pPr>
            <w:r>
              <w:rPr>
                <w:lang w:val="de-DE"/>
              </w:rPr>
              <w:t>PAION Pharma GmbH</w:t>
            </w:r>
            <w:r>
              <w:rPr>
                <w:szCs w:val="22"/>
                <w:lang w:val="de-DE"/>
              </w:rPr>
              <w:t xml:space="preserve"> </w:t>
            </w:r>
          </w:p>
          <w:p w14:paraId="3456E70E" w14:textId="77777777" w:rsidR="00C336E1" w:rsidRDefault="005F3430">
            <w:pPr>
              <w:rPr>
                <w:lang w:val="de-DE"/>
              </w:rPr>
            </w:pPr>
            <w:r>
              <w:rPr>
                <w:lang w:val="de-DE"/>
              </w:rPr>
              <w:t xml:space="preserve">Tel: + </w:t>
            </w:r>
            <w:del w:id="526" w:author="Author">
              <w:r>
                <w:rPr>
                  <w:lang w:val="de-DE"/>
                </w:rPr>
                <w:delText xml:space="preserve">49 </w:delText>
              </w:r>
            </w:del>
            <w:r>
              <w:rPr>
                <w:lang w:val="de-DE"/>
              </w:rPr>
              <w:t>800 4453 4453</w:t>
            </w:r>
          </w:p>
        </w:tc>
        <w:tc>
          <w:tcPr>
            <w:tcW w:w="4531" w:type="dxa"/>
          </w:tcPr>
          <w:p w14:paraId="04EADED4" w14:textId="77777777" w:rsidR="00C336E1" w:rsidRPr="00C07B52" w:rsidRDefault="005F3430">
            <w:pPr>
              <w:pStyle w:val="MGGTextLeft"/>
              <w:tabs>
                <w:tab w:val="left" w:pos="567"/>
              </w:tabs>
              <w:spacing w:line="276" w:lineRule="auto"/>
              <w:rPr>
                <w:b/>
                <w:bCs/>
                <w:szCs w:val="22"/>
                <w:lang w:val="de-DE"/>
              </w:rPr>
            </w:pPr>
            <w:r w:rsidRPr="00C07B52">
              <w:rPr>
                <w:b/>
                <w:bCs/>
                <w:szCs w:val="22"/>
                <w:lang w:val="de-DE"/>
              </w:rPr>
              <w:t>Slovenija</w:t>
            </w:r>
          </w:p>
          <w:p w14:paraId="41731D38" w14:textId="77777777" w:rsidR="00C336E1" w:rsidRPr="00C07B52" w:rsidRDefault="005F3430">
            <w:pPr>
              <w:pStyle w:val="MGGTextLeft"/>
              <w:tabs>
                <w:tab w:val="left" w:pos="567"/>
              </w:tabs>
              <w:spacing w:line="276" w:lineRule="auto"/>
              <w:rPr>
                <w:szCs w:val="22"/>
                <w:lang w:val="de-DE"/>
              </w:rPr>
            </w:pPr>
            <w:r w:rsidRPr="00C07B52">
              <w:rPr>
                <w:lang w:val="de-DE"/>
              </w:rPr>
              <w:t>PAION Pharma GmbH</w:t>
            </w:r>
            <w:r w:rsidRPr="00C07B52">
              <w:rPr>
                <w:szCs w:val="22"/>
                <w:lang w:val="de-DE"/>
              </w:rPr>
              <w:t xml:space="preserve"> </w:t>
            </w:r>
          </w:p>
          <w:p w14:paraId="7834BBA4" w14:textId="77777777" w:rsidR="00C336E1" w:rsidRPr="00C07B52" w:rsidRDefault="005F3430">
            <w:pPr>
              <w:rPr>
                <w:lang w:val="de-DE"/>
              </w:rPr>
            </w:pPr>
            <w:r w:rsidRPr="00C07B52">
              <w:rPr>
                <w:lang w:val="de-DE"/>
              </w:rPr>
              <w:t>Tel: +</w:t>
            </w:r>
            <w:del w:id="527" w:author="Author">
              <w:r w:rsidRPr="00C07B52">
                <w:rPr>
                  <w:lang w:val="de-DE"/>
                </w:rPr>
                <w:delText xml:space="preserve"> 49 </w:delText>
              </w:r>
            </w:del>
            <w:r w:rsidRPr="00C07B52">
              <w:rPr>
                <w:lang w:val="de-DE"/>
              </w:rPr>
              <w:t>800 4453 4453</w:t>
            </w:r>
          </w:p>
        </w:tc>
      </w:tr>
      <w:tr w:rsidR="00C336E1" w:rsidRPr="005A5DA1" w14:paraId="57C0741E" w14:textId="77777777">
        <w:trPr>
          <w:cantSplit/>
        </w:trPr>
        <w:tc>
          <w:tcPr>
            <w:tcW w:w="4531" w:type="dxa"/>
          </w:tcPr>
          <w:p w14:paraId="5F07F09D" w14:textId="77777777" w:rsidR="00C336E1" w:rsidRDefault="005F3430">
            <w:pPr>
              <w:pStyle w:val="MGGTextLeft"/>
              <w:tabs>
                <w:tab w:val="left" w:pos="567"/>
              </w:tabs>
              <w:spacing w:line="276" w:lineRule="auto"/>
              <w:rPr>
                <w:b/>
                <w:bCs/>
                <w:szCs w:val="22"/>
                <w:lang w:val="de-DE"/>
              </w:rPr>
            </w:pPr>
            <w:r>
              <w:rPr>
                <w:b/>
                <w:bCs/>
                <w:szCs w:val="22"/>
                <w:lang w:val="de-DE"/>
              </w:rPr>
              <w:t>Ísland</w:t>
            </w:r>
          </w:p>
          <w:p w14:paraId="4EA6984B" w14:textId="77777777" w:rsidR="00C336E1" w:rsidRDefault="005F3430">
            <w:pPr>
              <w:pStyle w:val="MGGTextLeft"/>
              <w:tabs>
                <w:tab w:val="left" w:pos="567"/>
              </w:tabs>
              <w:spacing w:line="276" w:lineRule="auto"/>
              <w:rPr>
                <w:szCs w:val="22"/>
                <w:lang w:val="de-DE"/>
              </w:rPr>
            </w:pPr>
            <w:r>
              <w:rPr>
                <w:lang w:val="de-DE"/>
              </w:rPr>
              <w:t>PAION Pharma GmbH</w:t>
            </w:r>
            <w:r>
              <w:rPr>
                <w:szCs w:val="22"/>
                <w:lang w:val="de-DE"/>
              </w:rPr>
              <w:t xml:space="preserve"> </w:t>
            </w:r>
          </w:p>
          <w:p w14:paraId="682D463E" w14:textId="77777777" w:rsidR="00C336E1" w:rsidRDefault="005F3430">
            <w:pPr>
              <w:rPr>
                <w:lang w:val="de-DE"/>
              </w:rPr>
            </w:pPr>
            <w:r>
              <w:rPr>
                <w:lang w:val="de-DE"/>
              </w:rPr>
              <w:t>Sími: +</w:t>
            </w:r>
            <w:del w:id="528" w:author="Author">
              <w:r>
                <w:rPr>
                  <w:lang w:val="de-DE"/>
                </w:rPr>
                <w:delText xml:space="preserve"> 49 </w:delText>
              </w:r>
            </w:del>
            <w:r>
              <w:rPr>
                <w:lang w:val="de-DE"/>
              </w:rPr>
              <w:t xml:space="preserve">800 4453 4453 </w:t>
            </w:r>
          </w:p>
        </w:tc>
        <w:tc>
          <w:tcPr>
            <w:tcW w:w="4531" w:type="dxa"/>
          </w:tcPr>
          <w:p w14:paraId="2BEC9FED" w14:textId="77777777" w:rsidR="00C336E1" w:rsidRDefault="005F3430">
            <w:pPr>
              <w:pStyle w:val="MGGTextLeft"/>
              <w:tabs>
                <w:tab w:val="left" w:pos="567"/>
              </w:tabs>
              <w:spacing w:line="276" w:lineRule="auto"/>
              <w:rPr>
                <w:b/>
                <w:bCs/>
                <w:szCs w:val="22"/>
                <w:lang w:val="de-DE"/>
              </w:rPr>
            </w:pPr>
            <w:r>
              <w:rPr>
                <w:b/>
                <w:bCs/>
                <w:szCs w:val="22"/>
                <w:lang w:val="de-DE"/>
              </w:rPr>
              <w:t xml:space="preserve">Slovenská republika </w:t>
            </w:r>
          </w:p>
          <w:p w14:paraId="2FC0140D" w14:textId="77777777" w:rsidR="00C336E1" w:rsidRDefault="005F3430">
            <w:pPr>
              <w:pStyle w:val="MGGTextLeft"/>
              <w:tabs>
                <w:tab w:val="left" w:pos="567"/>
              </w:tabs>
              <w:spacing w:line="276" w:lineRule="auto"/>
              <w:rPr>
                <w:szCs w:val="22"/>
                <w:lang w:val="de-DE"/>
              </w:rPr>
            </w:pPr>
            <w:r>
              <w:rPr>
                <w:lang w:val="de-DE"/>
              </w:rPr>
              <w:t>PAION Pharma GmbH</w:t>
            </w:r>
            <w:r>
              <w:rPr>
                <w:szCs w:val="22"/>
                <w:lang w:val="de-DE"/>
              </w:rPr>
              <w:t xml:space="preserve"> </w:t>
            </w:r>
          </w:p>
          <w:p w14:paraId="76CDFF1A" w14:textId="77777777" w:rsidR="00C336E1" w:rsidRDefault="005F3430">
            <w:pPr>
              <w:rPr>
                <w:lang w:val="de-DE"/>
              </w:rPr>
            </w:pPr>
            <w:r>
              <w:rPr>
                <w:lang w:val="de-DE"/>
              </w:rPr>
              <w:t>Tel: +</w:t>
            </w:r>
            <w:del w:id="529" w:author="Author">
              <w:r>
                <w:rPr>
                  <w:lang w:val="de-DE"/>
                </w:rPr>
                <w:delText xml:space="preserve"> 49 </w:delText>
              </w:r>
            </w:del>
            <w:r>
              <w:rPr>
                <w:lang w:val="de-DE"/>
              </w:rPr>
              <w:t>800 4453 4453</w:t>
            </w:r>
          </w:p>
        </w:tc>
      </w:tr>
      <w:tr w:rsidR="00C336E1" w:rsidRPr="005A5DA1" w14:paraId="04344840" w14:textId="77777777">
        <w:trPr>
          <w:cantSplit/>
        </w:trPr>
        <w:tc>
          <w:tcPr>
            <w:tcW w:w="4531" w:type="dxa"/>
          </w:tcPr>
          <w:p w14:paraId="0D337D7D" w14:textId="77777777" w:rsidR="00C336E1" w:rsidRDefault="005F3430">
            <w:pPr>
              <w:pStyle w:val="MGGTextLeft"/>
              <w:tabs>
                <w:tab w:val="left" w:pos="567"/>
              </w:tabs>
              <w:spacing w:line="276" w:lineRule="auto"/>
              <w:rPr>
                <w:b/>
                <w:bCs/>
                <w:szCs w:val="22"/>
                <w:lang w:val="fi-FI"/>
              </w:rPr>
            </w:pPr>
            <w:r>
              <w:rPr>
                <w:b/>
                <w:bCs/>
                <w:szCs w:val="22"/>
                <w:lang w:val="fi-FI"/>
              </w:rPr>
              <w:t>Italia</w:t>
            </w:r>
          </w:p>
          <w:p w14:paraId="0B61EF0B" w14:textId="77777777" w:rsidR="00C336E1" w:rsidRDefault="005F3430">
            <w:pPr>
              <w:pStyle w:val="MGGTextLeft"/>
              <w:tabs>
                <w:tab w:val="left" w:pos="567"/>
              </w:tabs>
              <w:spacing w:line="276" w:lineRule="auto"/>
              <w:rPr>
                <w:szCs w:val="22"/>
                <w:lang w:val="fi-FI"/>
              </w:rPr>
            </w:pPr>
            <w:r>
              <w:rPr>
                <w:szCs w:val="22"/>
                <w:lang w:val="fi-FI"/>
              </w:rPr>
              <w:t>Viatris Italia S.r.l.</w:t>
            </w:r>
          </w:p>
          <w:p w14:paraId="471C292D" w14:textId="77777777" w:rsidR="00C336E1" w:rsidRDefault="005F3430">
            <w:pPr>
              <w:rPr>
                <w:lang w:val="it-IT"/>
              </w:rPr>
            </w:pPr>
            <w:r>
              <w:t>Tel: + 39 02 612 46921</w:t>
            </w:r>
          </w:p>
        </w:tc>
        <w:tc>
          <w:tcPr>
            <w:tcW w:w="4531" w:type="dxa"/>
          </w:tcPr>
          <w:p w14:paraId="1E647552" w14:textId="77777777" w:rsidR="00C336E1" w:rsidRPr="00C07B52" w:rsidRDefault="005F3430">
            <w:pPr>
              <w:pStyle w:val="MGGTextLeft"/>
              <w:tabs>
                <w:tab w:val="left" w:pos="567"/>
              </w:tabs>
              <w:spacing w:line="276" w:lineRule="auto"/>
              <w:rPr>
                <w:b/>
                <w:bCs/>
                <w:szCs w:val="22"/>
                <w:lang w:val="it-IT"/>
              </w:rPr>
            </w:pPr>
            <w:r w:rsidRPr="00C07B52">
              <w:rPr>
                <w:b/>
                <w:bCs/>
                <w:szCs w:val="22"/>
                <w:lang w:val="it-IT"/>
              </w:rPr>
              <w:t>Suomi/Finland</w:t>
            </w:r>
          </w:p>
          <w:p w14:paraId="0EF599B1" w14:textId="77777777" w:rsidR="00C336E1" w:rsidRPr="00C07B52" w:rsidRDefault="005F3430">
            <w:pPr>
              <w:pStyle w:val="MGGTextLeft"/>
              <w:tabs>
                <w:tab w:val="left" w:pos="567"/>
              </w:tabs>
              <w:spacing w:line="276" w:lineRule="auto"/>
              <w:rPr>
                <w:szCs w:val="22"/>
                <w:lang w:val="it-IT"/>
              </w:rPr>
            </w:pPr>
            <w:r w:rsidRPr="00C07B52">
              <w:rPr>
                <w:lang w:val="it-IT"/>
              </w:rPr>
              <w:t>PAION Pharma GmbH</w:t>
            </w:r>
            <w:r w:rsidRPr="00C07B52">
              <w:rPr>
                <w:szCs w:val="22"/>
                <w:lang w:val="it-IT"/>
              </w:rPr>
              <w:t xml:space="preserve"> </w:t>
            </w:r>
          </w:p>
          <w:p w14:paraId="7F15D90A" w14:textId="77777777" w:rsidR="00C336E1" w:rsidRPr="00C07B52" w:rsidRDefault="005F3430">
            <w:pPr>
              <w:rPr>
                <w:lang w:val="it-IT"/>
              </w:rPr>
            </w:pPr>
            <w:r w:rsidRPr="00C07B52">
              <w:rPr>
                <w:lang w:val="it-IT"/>
              </w:rPr>
              <w:t>Puh/Tel: +</w:t>
            </w:r>
            <w:del w:id="530" w:author="Author">
              <w:r w:rsidRPr="00C07B52">
                <w:rPr>
                  <w:lang w:val="it-IT"/>
                </w:rPr>
                <w:delText xml:space="preserve"> 49 </w:delText>
              </w:r>
            </w:del>
            <w:r w:rsidRPr="00C07B52">
              <w:rPr>
                <w:lang w:val="it-IT"/>
              </w:rPr>
              <w:t>800 4453 4453</w:t>
            </w:r>
          </w:p>
        </w:tc>
      </w:tr>
      <w:tr w:rsidR="00C336E1" w:rsidRPr="005A5DA1" w14:paraId="42347209" w14:textId="77777777">
        <w:trPr>
          <w:cantSplit/>
        </w:trPr>
        <w:tc>
          <w:tcPr>
            <w:tcW w:w="4531" w:type="dxa"/>
          </w:tcPr>
          <w:p w14:paraId="64C47D37" w14:textId="77777777" w:rsidR="00C336E1" w:rsidRPr="00C07B52" w:rsidRDefault="005F3430">
            <w:pPr>
              <w:pStyle w:val="MGGTextLeft"/>
              <w:tabs>
                <w:tab w:val="left" w:pos="567"/>
              </w:tabs>
              <w:spacing w:line="276" w:lineRule="auto"/>
              <w:rPr>
                <w:b/>
                <w:bCs/>
                <w:szCs w:val="22"/>
                <w:lang w:val="it-IT"/>
              </w:rPr>
            </w:pPr>
            <w:r>
              <w:rPr>
                <w:b/>
                <w:bCs/>
                <w:szCs w:val="22"/>
                <w:lang w:val="en-US"/>
              </w:rPr>
              <w:t>Κύπρος</w:t>
            </w:r>
            <w:r w:rsidRPr="00C07B52">
              <w:rPr>
                <w:b/>
                <w:bCs/>
                <w:szCs w:val="22"/>
                <w:lang w:val="it-IT"/>
              </w:rPr>
              <w:t xml:space="preserve"> </w:t>
            </w:r>
          </w:p>
          <w:p w14:paraId="61048923" w14:textId="77777777" w:rsidR="00C336E1" w:rsidRPr="00C07B52" w:rsidRDefault="005F3430">
            <w:pPr>
              <w:pStyle w:val="MGGTextLeft"/>
              <w:tabs>
                <w:tab w:val="left" w:pos="567"/>
              </w:tabs>
              <w:spacing w:line="276" w:lineRule="auto"/>
              <w:rPr>
                <w:szCs w:val="22"/>
                <w:lang w:val="it-IT"/>
              </w:rPr>
            </w:pPr>
            <w:r w:rsidRPr="00C07B52">
              <w:rPr>
                <w:lang w:val="it-IT"/>
              </w:rPr>
              <w:t>PAION Pharma GmbH</w:t>
            </w:r>
            <w:r w:rsidRPr="00C07B52">
              <w:rPr>
                <w:szCs w:val="22"/>
                <w:lang w:val="it-IT"/>
              </w:rPr>
              <w:t xml:space="preserve"> </w:t>
            </w:r>
          </w:p>
          <w:p w14:paraId="060DDB9C" w14:textId="77777777" w:rsidR="00C336E1" w:rsidRPr="00C07B52" w:rsidRDefault="005F3430">
            <w:pPr>
              <w:rPr>
                <w:lang w:val="it-IT"/>
              </w:rPr>
            </w:pPr>
            <w:r>
              <w:rPr>
                <w:lang w:val="en-US"/>
              </w:rPr>
              <w:t>Τηλ</w:t>
            </w:r>
            <w:r w:rsidRPr="00C07B52">
              <w:rPr>
                <w:lang w:val="it-IT"/>
              </w:rPr>
              <w:t>: +</w:t>
            </w:r>
            <w:del w:id="531" w:author="Author">
              <w:r w:rsidRPr="00C07B52">
                <w:rPr>
                  <w:lang w:val="it-IT"/>
                </w:rPr>
                <w:delText xml:space="preserve"> 49 </w:delText>
              </w:r>
            </w:del>
            <w:r w:rsidRPr="00C07B52">
              <w:rPr>
                <w:lang w:val="it-IT"/>
              </w:rPr>
              <w:t>800 4453 4453</w:t>
            </w:r>
          </w:p>
        </w:tc>
        <w:tc>
          <w:tcPr>
            <w:tcW w:w="4531" w:type="dxa"/>
          </w:tcPr>
          <w:p w14:paraId="5CAEA59E" w14:textId="77777777" w:rsidR="00C336E1" w:rsidRDefault="005F3430">
            <w:pPr>
              <w:pStyle w:val="MGGTextLeft"/>
              <w:tabs>
                <w:tab w:val="left" w:pos="567"/>
              </w:tabs>
              <w:spacing w:line="276" w:lineRule="auto"/>
              <w:rPr>
                <w:b/>
                <w:bCs/>
                <w:szCs w:val="22"/>
                <w:lang w:val="sv-SE"/>
              </w:rPr>
            </w:pPr>
            <w:r>
              <w:rPr>
                <w:b/>
                <w:bCs/>
                <w:szCs w:val="22"/>
                <w:lang w:val="sv-SE"/>
              </w:rPr>
              <w:t>Sverige</w:t>
            </w:r>
          </w:p>
          <w:p w14:paraId="33149636" w14:textId="77777777" w:rsidR="00C336E1" w:rsidRDefault="005F3430">
            <w:pPr>
              <w:pStyle w:val="MGGTextLeft"/>
              <w:tabs>
                <w:tab w:val="left" w:pos="567"/>
              </w:tabs>
              <w:spacing w:line="276" w:lineRule="auto"/>
              <w:rPr>
                <w:szCs w:val="22"/>
                <w:lang w:val="sv-SE"/>
              </w:rPr>
            </w:pPr>
            <w:r>
              <w:rPr>
                <w:lang w:val="sv-SE"/>
              </w:rPr>
              <w:t>PAION Pharma GmbH</w:t>
            </w:r>
            <w:r>
              <w:rPr>
                <w:szCs w:val="22"/>
                <w:lang w:val="sv-SE"/>
              </w:rPr>
              <w:t xml:space="preserve"> </w:t>
            </w:r>
          </w:p>
          <w:p w14:paraId="37D35A1A" w14:textId="77777777" w:rsidR="00C336E1" w:rsidRDefault="005F3430">
            <w:pPr>
              <w:rPr>
                <w:lang w:val="sv-SE"/>
              </w:rPr>
            </w:pPr>
            <w:r>
              <w:rPr>
                <w:lang w:val="sv-SE"/>
              </w:rPr>
              <w:t xml:space="preserve">Tel: + </w:t>
            </w:r>
            <w:del w:id="532" w:author="Author">
              <w:r>
                <w:rPr>
                  <w:lang w:val="sv-SE"/>
                </w:rPr>
                <w:delText xml:space="preserve">49 </w:delText>
              </w:r>
            </w:del>
            <w:r>
              <w:rPr>
                <w:lang w:val="sv-SE"/>
              </w:rPr>
              <w:t>800 4453 4453</w:t>
            </w:r>
          </w:p>
        </w:tc>
      </w:tr>
      <w:tr w:rsidR="00C336E1" w:rsidRPr="005A5DA1" w14:paraId="18063A20" w14:textId="77777777">
        <w:trPr>
          <w:cantSplit/>
        </w:trPr>
        <w:tc>
          <w:tcPr>
            <w:tcW w:w="4531" w:type="dxa"/>
          </w:tcPr>
          <w:p w14:paraId="71078DE5" w14:textId="77777777" w:rsidR="00C336E1" w:rsidRDefault="005F3430">
            <w:pPr>
              <w:pStyle w:val="MGGTextLeft"/>
              <w:tabs>
                <w:tab w:val="left" w:pos="567"/>
              </w:tabs>
              <w:spacing w:line="276" w:lineRule="auto"/>
              <w:rPr>
                <w:b/>
                <w:bCs/>
                <w:szCs w:val="22"/>
                <w:lang w:val="sv-SE"/>
              </w:rPr>
            </w:pPr>
            <w:r>
              <w:rPr>
                <w:b/>
                <w:bCs/>
                <w:szCs w:val="22"/>
                <w:lang w:val="sv-SE"/>
              </w:rPr>
              <w:t xml:space="preserve">Latvija </w:t>
            </w:r>
          </w:p>
          <w:p w14:paraId="49DB8719" w14:textId="77777777" w:rsidR="00C336E1" w:rsidRDefault="005F3430">
            <w:pPr>
              <w:pStyle w:val="MGGTextLeft"/>
              <w:tabs>
                <w:tab w:val="left" w:pos="567"/>
              </w:tabs>
              <w:spacing w:line="276" w:lineRule="auto"/>
              <w:rPr>
                <w:szCs w:val="22"/>
                <w:lang w:val="sv-SE"/>
              </w:rPr>
            </w:pPr>
            <w:r>
              <w:rPr>
                <w:lang w:val="sv-SE"/>
              </w:rPr>
              <w:t>PAION Pharma GmbH</w:t>
            </w:r>
            <w:r>
              <w:rPr>
                <w:szCs w:val="22"/>
                <w:lang w:val="sv-SE"/>
              </w:rPr>
              <w:t xml:space="preserve"> </w:t>
            </w:r>
          </w:p>
          <w:p w14:paraId="05DA9C22" w14:textId="77777777" w:rsidR="00C336E1" w:rsidRDefault="005F3430">
            <w:pPr>
              <w:rPr>
                <w:lang w:val="sv-SE"/>
              </w:rPr>
            </w:pPr>
            <w:r>
              <w:rPr>
                <w:lang w:val="sv-SE"/>
              </w:rPr>
              <w:t xml:space="preserve">Tel: + </w:t>
            </w:r>
            <w:del w:id="533" w:author="Author">
              <w:r>
                <w:rPr>
                  <w:lang w:val="sv-SE"/>
                </w:rPr>
                <w:delText>49</w:delText>
              </w:r>
            </w:del>
            <w:r>
              <w:rPr>
                <w:lang w:val="sv-SE"/>
              </w:rPr>
              <w:t xml:space="preserve"> 800 4453 4453</w:t>
            </w:r>
          </w:p>
        </w:tc>
        <w:tc>
          <w:tcPr>
            <w:tcW w:w="4531" w:type="dxa"/>
          </w:tcPr>
          <w:p w14:paraId="2EA473DC" w14:textId="77777777" w:rsidR="00C336E1" w:rsidRPr="00C07B52" w:rsidRDefault="005F3430">
            <w:pPr>
              <w:pStyle w:val="MGGTextLeft"/>
              <w:tabs>
                <w:tab w:val="left" w:pos="567"/>
              </w:tabs>
              <w:spacing w:line="276" w:lineRule="auto"/>
              <w:rPr>
                <w:del w:id="534" w:author="Author"/>
                <w:szCs w:val="22"/>
                <w:lang w:val="sv-SE"/>
              </w:rPr>
            </w:pPr>
            <w:del w:id="535" w:author="Author">
              <w:r w:rsidRPr="00C07B52">
                <w:rPr>
                  <w:b/>
                  <w:bCs/>
                  <w:lang w:val="sv-SE"/>
                </w:rPr>
                <w:delText>United Kingdom (Northern Ireland)</w:delText>
              </w:r>
              <w:r w:rsidRPr="00C07B52">
                <w:rPr>
                  <w:b/>
                  <w:bCs/>
                  <w:lang w:val="sv-SE"/>
                </w:rPr>
                <w:br/>
              </w:r>
              <w:r w:rsidRPr="00C07B52">
                <w:rPr>
                  <w:lang w:val="sv-SE"/>
                </w:rPr>
                <w:delText>PAION Pharma GmbH</w:delText>
              </w:r>
              <w:r w:rsidRPr="00C07B52">
                <w:rPr>
                  <w:szCs w:val="22"/>
                  <w:lang w:val="sv-SE"/>
                </w:rPr>
                <w:delText xml:space="preserve"> </w:delText>
              </w:r>
            </w:del>
          </w:p>
          <w:p w14:paraId="75FD788A" w14:textId="77777777" w:rsidR="00C336E1" w:rsidRPr="00C07B52" w:rsidRDefault="005F3430">
            <w:pPr>
              <w:rPr>
                <w:lang w:val="sv-SE"/>
              </w:rPr>
            </w:pPr>
            <w:del w:id="536" w:author="Author">
              <w:r w:rsidRPr="00C07B52">
                <w:rPr>
                  <w:lang w:val="sv-SE"/>
                </w:rPr>
                <w:delText>Tel: + 49 800 4453 4453</w:delText>
              </w:r>
            </w:del>
          </w:p>
        </w:tc>
      </w:tr>
    </w:tbl>
    <w:p w14:paraId="41F097FF" w14:textId="77777777" w:rsidR="00C336E1" w:rsidRPr="00C07B52" w:rsidRDefault="00C336E1">
      <w:pPr>
        <w:numPr>
          <w:ilvl w:val="12"/>
          <w:numId w:val="0"/>
        </w:numPr>
        <w:tabs>
          <w:tab w:val="clear" w:pos="567"/>
        </w:tabs>
        <w:spacing w:line="240" w:lineRule="auto"/>
        <w:ind w:right="-2"/>
        <w:rPr>
          <w:rStyle w:val="markedcontent"/>
          <w:lang w:val="sv-SE"/>
        </w:rPr>
      </w:pPr>
    </w:p>
    <w:p w14:paraId="4603D838" w14:textId="77777777" w:rsidR="00C336E1" w:rsidRPr="00C07B52" w:rsidRDefault="00C336E1">
      <w:pPr>
        <w:spacing w:line="240" w:lineRule="auto"/>
        <w:rPr>
          <w:noProof/>
          <w:szCs w:val="22"/>
          <w:lang w:val="sv-SE"/>
        </w:rPr>
      </w:pPr>
    </w:p>
    <w:p w14:paraId="1C8ABA3B" w14:textId="77777777" w:rsidR="00C336E1" w:rsidRDefault="005F3430">
      <w:pPr>
        <w:keepNext/>
        <w:tabs>
          <w:tab w:val="clear" w:pos="567"/>
        </w:tabs>
        <w:spacing w:line="240" w:lineRule="auto"/>
        <w:ind w:right="-2"/>
        <w:outlineLvl w:val="0"/>
        <w:rPr>
          <w:b/>
          <w:bCs/>
          <w:noProof/>
        </w:rPr>
      </w:pPr>
      <w:r>
        <w:rPr>
          <w:b/>
          <w:noProof/>
        </w:rPr>
        <w:t>Denne indlægsseddel blev senest ændret.</w:t>
      </w:r>
    </w:p>
    <w:p w14:paraId="111733C4" w14:textId="77777777" w:rsidR="00C336E1" w:rsidRDefault="00C336E1">
      <w:pPr>
        <w:keepNext/>
        <w:numPr>
          <w:ilvl w:val="12"/>
          <w:numId w:val="0"/>
        </w:numPr>
        <w:spacing w:line="240" w:lineRule="auto"/>
        <w:ind w:right="-2"/>
        <w:rPr>
          <w:noProof/>
          <w:szCs w:val="22"/>
        </w:rPr>
      </w:pPr>
    </w:p>
    <w:p w14:paraId="4229A0DF" w14:textId="77777777" w:rsidR="00C336E1" w:rsidRDefault="005F3430">
      <w:pPr>
        <w:spacing w:line="240" w:lineRule="auto"/>
        <w:ind w:right="-2"/>
        <w:rPr>
          <w:noProof/>
        </w:rPr>
      </w:pPr>
      <w:r>
        <w:t xml:space="preserve">Du kan finde yderligere oplysninger om dette lægemiddel på Det Europæiske Lægemiddelagenturs hjemmeside: </w:t>
      </w:r>
      <w:hyperlink r:id="rId21" w:history="1">
        <w:r>
          <w:rPr>
            <w:rStyle w:val="Hyperlink"/>
            <w:noProof/>
          </w:rPr>
          <w:t>http://www.ema.europa.eu</w:t>
        </w:r>
      </w:hyperlink>
      <w:r>
        <w:t>.</w:t>
      </w:r>
    </w:p>
    <w:p w14:paraId="520D6D77" w14:textId="77777777" w:rsidR="00C336E1" w:rsidRDefault="00C336E1">
      <w:pPr>
        <w:numPr>
          <w:ilvl w:val="12"/>
          <w:numId w:val="0"/>
        </w:numPr>
        <w:spacing w:line="240" w:lineRule="auto"/>
        <w:ind w:right="-2"/>
        <w:rPr>
          <w:noProof/>
          <w:szCs w:val="22"/>
        </w:rPr>
      </w:pPr>
    </w:p>
    <w:p w14:paraId="682D61FE" w14:textId="77777777" w:rsidR="00C336E1" w:rsidRDefault="005F3430">
      <w:pPr>
        <w:numPr>
          <w:ilvl w:val="12"/>
          <w:numId w:val="0"/>
        </w:numPr>
        <w:tabs>
          <w:tab w:val="clear" w:pos="567"/>
        </w:tabs>
        <w:spacing w:line="240" w:lineRule="auto"/>
        <w:ind w:right="-2"/>
        <w:rPr>
          <w:noProof/>
          <w:szCs w:val="22"/>
        </w:rPr>
      </w:pPr>
      <w:r>
        <w:rPr>
          <w:noProof/>
        </w:rPr>
        <w:t>------------------------------------------------------------------------------------------------------------------------</w:t>
      </w:r>
    </w:p>
    <w:p w14:paraId="30153F77" w14:textId="77777777" w:rsidR="00C336E1" w:rsidRDefault="00C336E1">
      <w:pPr>
        <w:numPr>
          <w:ilvl w:val="12"/>
          <w:numId w:val="0"/>
        </w:numPr>
        <w:tabs>
          <w:tab w:val="left" w:pos="2657"/>
        </w:tabs>
        <w:spacing w:line="240" w:lineRule="auto"/>
        <w:ind w:right="-28"/>
        <w:rPr>
          <w:noProof/>
          <w:szCs w:val="22"/>
        </w:rPr>
      </w:pPr>
    </w:p>
    <w:p w14:paraId="3A308B2D" w14:textId="77777777" w:rsidR="00C336E1" w:rsidRDefault="005F3430">
      <w:pPr>
        <w:keepNext/>
        <w:numPr>
          <w:ilvl w:val="12"/>
          <w:numId w:val="0"/>
        </w:numPr>
        <w:tabs>
          <w:tab w:val="left" w:pos="2657"/>
        </w:tabs>
        <w:spacing w:line="240" w:lineRule="auto"/>
        <w:ind w:right="-28"/>
        <w:rPr>
          <w:b/>
          <w:noProof/>
          <w:szCs w:val="22"/>
        </w:rPr>
      </w:pPr>
      <w:r>
        <w:rPr>
          <w:b/>
          <w:noProof/>
        </w:rPr>
        <w:t>Nedenstående oplysninger er til læger og sundhedspersonale:</w:t>
      </w:r>
    </w:p>
    <w:p w14:paraId="73581A1B" w14:textId="77777777" w:rsidR="00C336E1" w:rsidRDefault="00C336E1">
      <w:pPr>
        <w:keepNext/>
        <w:numPr>
          <w:ilvl w:val="12"/>
          <w:numId w:val="0"/>
        </w:numPr>
        <w:tabs>
          <w:tab w:val="left" w:pos="2657"/>
        </w:tabs>
        <w:spacing w:line="240" w:lineRule="auto"/>
        <w:ind w:right="-28"/>
        <w:rPr>
          <w:noProof/>
          <w:szCs w:val="22"/>
        </w:rPr>
      </w:pPr>
    </w:p>
    <w:p w14:paraId="15EE7912" w14:textId="77777777" w:rsidR="00C336E1" w:rsidRDefault="005F3430">
      <w:pPr>
        <w:keepNext/>
        <w:tabs>
          <w:tab w:val="left" w:pos="2657"/>
        </w:tabs>
        <w:spacing w:line="240" w:lineRule="auto"/>
        <w:ind w:right="-28"/>
        <w:rPr>
          <w:i/>
          <w:iCs/>
          <w:noProof/>
        </w:rPr>
      </w:pPr>
      <w:r>
        <w:t>Vigtigt: Se produktresuméet, før lægemidlet ordineres.</w:t>
      </w:r>
    </w:p>
    <w:p w14:paraId="78A7535E" w14:textId="77777777" w:rsidR="00C336E1" w:rsidRDefault="00C336E1">
      <w:pPr>
        <w:keepNext/>
        <w:numPr>
          <w:ilvl w:val="12"/>
          <w:numId w:val="0"/>
        </w:numPr>
        <w:spacing w:line="240" w:lineRule="auto"/>
        <w:ind w:right="-2"/>
        <w:rPr>
          <w:noProof/>
        </w:rPr>
      </w:pPr>
    </w:p>
    <w:p w14:paraId="46364751" w14:textId="77777777" w:rsidR="00C336E1" w:rsidRDefault="005F3430">
      <w:pPr>
        <w:numPr>
          <w:ilvl w:val="12"/>
          <w:numId w:val="0"/>
        </w:numPr>
        <w:spacing w:line="240" w:lineRule="auto"/>
        <w:ind w:right="-2"/>
      </w:pPr>
      <w:r>
        <w:t xml:space="preserve">Xerava skal </w:t>
      </w:r>
      <w:proofErr w:type="spellStart"/>
      <w:r>
        <w:t>rekonstitueres</w:t>
      </w:r>
      <w:proofErr w:type="spellEnd"/>
      <w:r>
        <w:t xml:space="preserve"> med vand til injektionsvæsker og fortyndes derefter med </w:t>
      </w:r>
      <w:proofErr w:type="spellStart"/>
      <w:r>
        <w:t>natriumchlorid</w:t>
      </w:r>
      <w:proofErr w:type="spellEnd"/>
      <w:r>
        <w:t xml:space="preserve"> 9 mg/ml (0,9 %) injektionsvæske, opløsning.</w:t>
      </w:r>
    </w:p>
    <w:p w14:paraId="2B5AC62B" w14:textId="77777777" w:rsidR="00C336E1" w:rsidRDefault="00C336E1">
      <w:pPr>
        <w:numPr>
          <w:ilvl w:val="12"/>
          <w:numId w:val="0"/>
        </w:numPr>
        <w:spacing w:line="240" w:lineRule="auto"/>
        <w:ind w:right="-2"/>
        <w:rPr>
          <w:noProof/>
        </w:rPr>
      </w:pPr>
    </w:p>
    <w:p w14:paraId="54712DFF" w14:textId="77777777" w:rsidR="00C336E1" w:rsidRDefault="005F3430">
      <w:pPr>
        <w:numPr>
          <w:ilvl w:val="12"/>
          <w:numId w:val="0"/>
        </w:numPr>
        <w:spacing w:line="240" w:lineRule="auto"/>
        <w:ind w:right="-2"/>
        <w:rPr>
          <w:noProof/>
        </w:rPr>
      </w:pPr>
      <w:r>
        <w:t xml:space="preserve">Xerava må ikke blandes med andre lægemidler. Hvis den samme intravenøse slange anvendes til sekventiel infusion af forskellige lægemidler, skal den skylles med en </w:t>
      </w:r>
      <w:proofErr w:type="spellStart"/>
      <w:r>
        <w:t>natriumchlorid</w:t>
      </w:r>
      <w:proofErr w:type="spellEnd"/>
      <w:r>
        <w:t xml:space="preserve"> 9 mg/ml (0,9 %) injektionsvæske, opløsning.</w:t>
      </w:r>
    </w:p>
    <w:p w14:paraId="14FE6954" w14:textId="77777777" w:rsidR="00C336E1" w:rsidRDefault="00C336E1">
      <w:pPr>
        <w:numPr>
          <w:ilvl w:val="12"/>
          <w:numId w:val="0"/>
        </w:numPr>
        <w:spacing w:line="240" w:lineRule="auto"/>
        <w:ind w:right="-2"/>
        <w:rPr>
          <w:noProof/>
        </w:rPr>
      </w:pPr>
    </w:p>
    <w:p w14:paraId="7F1B7F3F" w14:textId="77777777" w:rsidR="00C336E1" w:rsidRDefault="005F3430">
      <w:pPr>
        <w:numPr>
          <w:ilvl w:val="12"/>
          <w:numId w:val="0"/>
        </w:numPr>
        <w:spacing w:line="240" w:lineRule="auto"/>
        <w:ind w:right="-2"/>
        <w:rPr>
          <w:noProof/>
        </w:rPr>
      </w:pPr>
      <w:r>
        <w:t>Dosen bør beregnes på basis af patientens vægt (1 mg/kg legemsvægt).</w:t>
      </w:r>
    </w:p>
    <w:p w14:paraId="5CED9BE1" w14:textId="77777777" w:rsidR="00C336E1" w:rsidRDefault="00C336E1">
      <w:pPr>
        <w:numPr>
          <w:ilvl w:val="12"/>
          <w:numId w:val="0"/>
        </w:numPr>
        <w:spacing w:line="240" w:lineRule="auto"/>
        <w:ind w:right="-2"/>
        <w:rPr>
          <w:noProof/>
        </w:rPr>
      </w:pPr>
    </w:p>
    <w:p w14:paraId="2281FAA8" w14:textId="77777777" w:rsidR="00C336E1" w:rsidRDefault="005F3430">
      <w:pPr>
        <w:keepNext/>
        <w:numPr>
          <w:ilvl w:val="12"/>
          <w:numId w:val="0"/>
        </w:numPr>
        <w:spacing w:line="240" w:lineRule="auto"/>
        <w:rPr>
          <w:b/>
          <w:i/>
          <w:noProof/>
        </w:rPr>
      </w:pPr>
      <w:r>
        <w:rPr>
          <w:b/>
          <w:i/>
          <w:noProof/>
        </w:rPr>
        <w:t>Vejledning i rekonstitution</w:t>
      </w:r>
    </w:p>
    <w:p w14:paraId="6F79B26E" w14:textId="77777777" w:rsidR="00C336E1" w:rsidRDefault="00C336E1">
      <w:pPr>
        <w:keepNext/>
        <w:numPr>
          <w:ilvl w:val="12"/>
          <w:numId w:val="0"/>
        </w:numPr>
        <w:spacing w:line="240" w:lineRule="auto"/>
        <w:rPr>
          <w:b/>
          <w:i/>
          <w:noProof/>
        </w:rPr>
      </w:pPr>
    </w:p>
    <w:p w14:paraId="2ABF1708" w14:textId="77777777" w:rsidR="00C336E1" w:rsidRDefault="005F3430">
      <w:pPr>
        <w:numPr>
          <w:ilvl w:val="12"/>
          <w:numId w:val="0"/>
        </w:numPr>
        <w:spacing w:line="240" w:lineRule="auto"/>
        <w:ind w:right="-2"/>
        <w:rPr>
          <w:noProof/>
        </w:rPr>
      </w:pPr>
      <w:r>
        <w:t xml:space="preserve">Der skal anvendes aseptisk teknik, når infusionsvæsken klargøres. Hvert hætteglas bør </w:t>
      </w:r>
      <w:proofErr w:type="spellStart"/>
      <w:r>
        <w:t>rekonstitueres</w:t>
      </w:r>
      <w:proofErr w:type="spellEnd"/>
      <w:r>
        <w:t xml:space="preserve"> med 5 ml vand til injektionsvæsker og omrystes forsigtigt, indtil pulveret er helt opløst. Kraftig omrystning og hurtige bevægelser skal undgås, da der kan dannes skum.</w:t>
      </w:r>
    </w:p>
    <w:p w14:paraId="7FE34520" w14:textId="77777777" w:rsidR="00C336E1" w:rsidRDefault="00C336E1">
      <w:pPr>
        <w:numPr>
          <w:ilvl w:val="12"/>
          <w:numId w:val="0"/>
        </w:numPr>
        <w:tabs>
          <w:tab w:val="clear" w:pos="567"/>
        </w:tabs>
        <w:spacing w:line="240" w:lineRule="auto"/>
        <w:ind w:right="-2"/>
        <w:rPr>
          <w:noProof/>
        </w:rPr>
      </w:pPr>
    </w:p>
    <w:p w14:paraId="4CDFD7CF" w14:textId="77777777" w:rsidR="00C336E1" w:rsidRDefault="005F3430">
      <w:pPr>
        <w:numPr>
          <w:ilvl w:val="12"/>
          <w:numId w:val="0"/>
        </w:numPr>
        <w:tabs>
          <w:tab w:val="clear" w:pos="567"/>
        </w:tabs>
        <w:spacing w:line="240" w:lineRule="auto"/>
        <w:ind w:right="-2"/>
        <w:rPr>
          <w:noProof/>
          <w:szCs w:val="22"/>
        </w:rPr>
      </w:pPr>
      <w:proofErr w:type="spellStart"/>
      <w:r>
        <w:t>Rekonstitueret</w:t>
      </w:r>
      <w:proofErr w:type="spellEnd"/>
      <w:r>
        <w:t xml:space="preserve"> Xerava bør være en klar og bleggul til orange opløsning. Opløsningen bør ikke anvendes, hvis der er synlige partikler i den, eller hvis den er grumset.</w:t>
      </w:r>
    </w:p>
    <w:p w14:paraId="4266EB5A" w14:textId="77777777" w:rsidR="00C336E1" w:rsidRDefault="00C336E1">
      <w:pPr>
        <w:numPr>
          <w:ilvl w:val="12"/>
          <w:numId w:val="0"/>
        </w:numPr>
        <w:spacing w:line="240" w:lineRule="auto"/>
        <w:ind w:right="-2"/>
        <w:rPr>
          <w:i/>
          <w:noProof/>
        </w:rPr>
      </w:pPr>
    </w:p>
    <w:p w14:paraId="015FBCA8" w14:textId="77777777" w:rsidR="00C336E1" w:rsidRDefault="005F3430">
      <w:pPr>
        <w:numPr>
          <w:ilvl w:val="12"/>
          <w:numId w:val="0"/>
        </w:numPr>
        <w:spacing w:line="240" w:lineRule="auto"/>
        <w:ind w:right="-2"/>
        <w:rPr>
          <w:b/>
          <w:i/>
          <w:noProof/>
        </w:rPr>
      </w:pPr>
      <w:r>
        <w:rPr>
          <w:b/>
          <w:i/>
          <w:noProof/>
        </w:rPr>
        <w:t>Klargøring af infusionsopløsningen</w:t>
      </w:r>
    </w:p>
    <w:p w14:paraId="50D52E28" w14:textId="77777777" w:rsidR="00C336E1" w:rsidRDefault="00C336E1">
      <w:pPr>
        <w:numPr>
          <w:ilvl w:val="12"/>
          <w:numId w:val="0"/>
        </w:numPr>
        <w:spacing w:line="240" w:lineRule="auto"/>
        <w:ind w:right="-2"/>
        <w:rPr>
          <w:b/>
          <w:i/>
          <w:noProof/>
        </w:rPr>
      </w:pPr>
    </w:p>
    <w:p w14:paraId="1D58860F" w14:textId="77777777" w:rsidR="00C336E1" w:rsidRDefault="005F3430">
      <w:pPr>
        <w:numPr>
          <w:ilvl w:val="12"/>
          <w:numId w:val="0"/>
        </w:numPr>
        <w:spacing w:line="240" w:lineRule="auto"/>
        <w:ind w:right="-2"/>
        <w:rPr>
          <w:noProof/>
        </w:rPr>
      </w:pPr>
      <w:r>
        <w:t xml:space="preserve">Inden administration skal den </w:t>
      </w:r>
      <w:proofErr w:type="spellStart"/>
      <w:r>
        <w:t>rekonstituerede</w:t>
      </w:r>
      <w:proofErr w:type="spellEnd"/>
      <w:r>
        <w:t xml:space="preserve"> opløsning fortyndes yderligere med </w:t>
      </w:r>
      <w:proofErr w:type="spellStart"/>
      <w:r>
        <w:t>natriumchlorid</w:t>
      </w:r>
      <w:proofErr w:type="spellEnd"/>
      <w:r>
        <w:t xml:space="preserve"> 9 mg/ml (0,9 %) injektionsvæske, opløsning. Den beregnede mængde </w:t>
      </w:r>
      <w:proofErr w:type="spellStart"/>
      <w:r>
        <w:t>rekonstitueret</w:t>
      </w:r>
      <w:proofErr w:type="spellEnd"/>
      <w:r>
        <w:t xml:space="preserve"> opløsning bør tilsættes til infusionsposen, så der opnås en målkoncentration på 0,3 mg/ml (inden for et interval på 0,2-0,6 mg/ml). Se eksempler på beregninger i tabel 1</w:t>
      </w:r>
      <w:ins w:id="537" w:author="Author">
        <w:r>
          <w:t xml:space="preserve"> (voksne) og tabel 2 (unge fra 12-17 år, som vejer mindst 50</w:t>
        </w:r>
      </w:ins>
      <w:ins w:id="538" w:author="Author" w:date="2025-11-18T12:47:00Z">
        <w:r>
          <w:t> </w:t>
        </w:r>
      </w:ins>
      <w:ins w:id="539" w:author="Author">
        <w:r>
          <w:t>kg)</w:t>
        </w:r>
      </w:ins>
      <w:r>
        <w:t>.</w:t>
      </w:r>
    </w:p>
    <w:p w14:paraId="681B9E00" w14:textId="77777777" w:rsidR="00C336E1" w:rsidRDefault="00C336E1">
      <w:pPr>
        <w:numPr>
          <w:ilvl w:val="12"/>
          <w:numId w:val="0"/>
        </w:numPr>
        <w:spacing w:line="240" w:lineRule="auto"/>
        <w:ind w:right="-2"/>
        <w:rPr>
          <w:noProof/>
        </w:rPr>
      </w:pPr>
    </w:p>
    <w:p w14:paraId="06895AD1" w14:textId="77777777" w:rsidR="00C336E1" w:rsidRDefault="005F3430">
      <w:pPr>
        <w:numPr>
          <w:ilvl w:val="12"/>
          <w:numId w:val="0"/>
        </w:numPr>
        <w:spacing w:line="240" w:lineRule="auto"/>
        <w:ind w:right="-2"/>
        <w:rPr>
          <w:noProof/>
        </w:rPr>
      </w:pPr>
      <w:r>
        <w:t>Vend forsigtigt posen på hovedet for at blande opløsningen.</w:t>
      </w:r>
    </w:p>
    <w:p w14:paraId="5E6DBE38" w14:textId="77777777" w:rsidR="00C336E1" w:rsidRDefault="00C336E1">
      <w:pPr>
        <w:numPr>
          <w:ilvl w:val="12"/>
          <w:numId w:val="0"/>
        </w:numPr>
        <w:spacing w:line="240" w:lineRule="auto"/>
        <w:ind w:right="-2"/>
        <w:rPr>
          <w:noProof/>
        </w:rPr>
      </w:pPr>
    </w:p>
    <w:p w14:paraId="33275052" w14:textId="77777777" w:rsidR="00C336E1" w:rsidRDefault="005F3430">
      <w:pPr>
        <w:keepNext/>
        <w:numPr>
          <w:ilvl w:val="12"/>
          <w:numId w:val="0"/>
        </w:numPr>
        <w:spacing w:line="240" w:lineRule="auto"/>
        <w:ind w:right="-2"/>
        <w:rPr>
          <w:b/>
          <w:noProof/>
          <w:vertAlign w:val="superscript"/>
        </w:rPr>
      </w:pPr>
      <w:r>
        <w:rPr>
          <w:b/>
          <w:noProof/>
        </w:rPr>
        <w:t xml:space="preserve">Tabel 1 Eksempler på beregninger for </w:t>
      </w:r>
      <w:ins w:id="540" w:author="Author">
        <w:r>
          <w:rPr>
            <w:b/>
            <w:noProof/>
          </w:rPr>
          <w:t xml:space="preserve">voksne patienter med en </w:t>
        </w:r>
      </w:ins>
      <w:r>
        <w:rPr>
          <w:b/>
          <w:noProof/>
        </w:rPr>
        <w:t xml:space="preserve">legemsvægt </w:t>
      </w:r>
      <w:del w:id="541" w:author="Author">
        <w:r>
          <w:rPr>
            <w:b/>
            <w:noProof/>
          </w:rPr>
          <w:delText>i intervallet</w:delText>
        </w:r>
      </w:del>
      <w:ins w:id="542" w:author="Author">
        <w:del w:id="543" w:author="MS Linguistic Reviewer (DKMA)" w:date="2025-11-25T11:28:00Z">
          <w:r w:rsidDel="00AC4A4F">
            <w:rPr>
              <w:b/>
              <w:noProof/>
            </w:rPr>
            <w:delText>fra</w:delText>
          </w:r>
        </w:del>
      </w:ins>
      <w:ins w:id="544" w:author="MS Linguistic Reviewer (DKMA)" w:date="2025-11-25T11:28:00Z">
        <w:r w:rsidR="00AC4A4F">
          <w:rPr>
            <w:b/>
            <w:noProof/>
          </w:rPr>
          <w:t>på</w:t>
        </w:r>
      </w:ins>
      <w:r>
        <w:rPr>
          <w:b/>
          <w:noProof/>
        </w:rPr>
        <w:t xml:space="preserve"> </w:t>
      </w:r>
      <w:ins w:id="545" w:author="MS Linguistic Reviewer (DKMA)" w:date="2025-11-25T11:28:00Z">
        <w:r w:rsidR="00AC4A4F">
          <w:rPr>
            <w:b/>
            <w:noProof/>
          </w:rPr>
          <w:t xml:space="preserve"> </w:t>
        </w:r>
      </w:ins>
      <w:r>
        <w:rPr>
          <w:b/>
          <w:noProof/>
        </w:rPr>
        <w:t>40-200 kg</w:t>
      </w:r>
      <w:r>
        <w:rPr>
          <w:b/>
          <w:noProof/>
          <w:vertAlign w:val="superscript"/>
        </w:rPr>
        <w:t>1</w:t>
      </w:r>
    </w:p>
    <w:p w14:paraId="06413BCD" w14:textId="77777777" w:rsidR="00C336E1" w:rsidRDefault="00C336E1">
      <w:pPr>
        <w:keepNext/>
        <w:numPr>
          <w:ilvl w:val="12"/>
          <w:numId w:val="0"/>
        </w:numPr>
        <w:spacing w:line="240" w:lineRule="auto"/>
        <w:ind w:right="-2"/>
        <w:rPr>
          <w:b/>
          <w:noProof/>
        </w:rPr>
      </w:pPr>
    </w:p>
    <w:tbl>
      <w:tblPr>
        <w:tblStyle w:val="TableGrid"/>
        <w:tblW w:w="5000" w:type="pct"/>
        <w:tblInd w:w="0" w:type="dxa"/>
        <w:tblLook w:val="04A0" w:firstRow="1" w:lastRow="0" w:firstColumn="1" w:lastColumn="0" w:noHBand="0" w:noVBand="1"/>
      </w:tblPr>
      <w:tblGrid>
        <w:gridCol w:w="1330"/>
        <w:gridCol w:w="1423"/>
        <w:gridCol w:w="1633"/>
        <w:gridCol w:w="2272"/>
        <w:gridCol w:w="2403"/>
      </w:tblGrid>
      <w:tr w:rsidR="00C336E1" w14:paraId="797EB8F4" w14:textId="77777777">
        <w:tc>
          <w:tcPr>
            <w:tcW w:w="734" w:type="pct"/>
          </w:tcPr>
          <w:p w14:paraId="0F9FCB11" w14:textId="77777777" w:rsidR="00C336E1" w:rsidRDefault="005F3430">
            <w:pPr>
              <w:pStyle w:val="Caption"/>
              <w:keepNext/>
              <w:rPr>
                <w:b w:val="0"/>
              </w:rPr>
            </w:pPr>
            <w:r>
              <w:t>Patientens vægt</w:t>
            </w:r>
          </w:p>
          <w:p w14:paraId="003E095F" w14:textId="77777777" w:rsidR="00C336E1" w:rsidRDefault="005F3430">
            <w:pPr>
              <w:keepNext/>
              <w:rPr>
                <w:b/>
                <w:sz w:val="20"/>
              </w:rPr>
            </w:pPr>
            <w:r>
              <w:rPr>
                <w:b/>
                <w:sz w:val="20"/>
              </w:rPr>
              <w:t>(kg)</w:t>
            </w:r>
          </w:p>
        </w:tc>
        <w:tc>
          <w:tcPr>
            <w:tcW w:w="785" w:type="pct"/>
          </w:tcPr>
          <w:p w14:paraId="66FA2BD8" w14:textId="77777777" w:rsidR="00C336E1" w:rsidRDefault="005F3430">
            <w:pPr>
              <w:keepNext/>
              <w:jc w:val="center"/>
              <w:rPr>
                <w:b/>
                <w:sz w:val="20"/>
              </w:rPr>
            </w:pPr>
            <w:r>
              <w:rPr>
                <w:b/>
                <w:sz w:val="20"/>
              </w:rPr>
              <w:t>Samlet dosis</w:t>
            </w:r>
          </w:p>
          <w:p w14:paraId="2670EF5D" w14:textId="77777777" w:rsidR="00C336E1" w:rsidRDefault="005F3430">
            <w:pPr>
              <w:keepNext/>
              <w:jc w:val="center"/>
              <w:rPr>
                <w:b/>
                <w:sz w:val="20"/>
              </w:rPr>
            </w:pPr>
            <w:r>
              <w:rPr>
                <w:b/>
                <w:sz w:val="20"/>
              </w:rPr>
              <w:t>(mg)</w:t>
            </w:r>
          </w:p>
        </w:tc>
        <w:tc>
          <w:tcPr>
            <w:tcW w:w="901" w:type="pct"/>
          </w:tcPr>
          <w:p w14:paraId="559B883E" w14:textId="77777777" w:rsidR="00C336E1" w:rsidRDefault="005F3430">
            <w:pPr>
              <w:keepNext/>
              <w:jc w:val="center"/>
              <w:rPr>
                <w:b/>
                <w:sz w:val="20"/>
              </w:rPr>
            </w:pPr>
            <w:r>
              <w:rPr>
                <w:b/>
                <w:sz w:val="20"/>
              </w:rPr>
              <w:t xml:space="preserve">Antal hætteglas til </w:t>
            </w:r>
            <w:proofErr w:type="spellStart"/>
            <w:r>
              <w:rPr>
                <w:b/>
                <w:sz w:val="20"/>
              </w:rPr>
              <w:t>rekonstitution</w:t>
            </w:r>
            <w:proofErr w:type="spellEnd"/>
          </w:p>
        </w:tc>
        <w:tc>
          <w:tcPr>
            <w:tcW w:w="1254" w:type="pct"/>
          </w:tcPr>
          <w:p w14:paraId="4AC69AF9" w14:textId="77777777" w:rsidR="00C336E1" w:rsidRDefault="005F3430">
            <w:pPr>
              <w:keepNext/>
              <w:jc w:val="center"/>
              <w:rPr>
                <w:b/>
                <w:sz w:val="20"/>
              </w:rPr>
            </w:pPr>
            <w:r>
              <w:rPr>
                <w:b/>
                <w:sz w:val="20"/>
              </w:rPr>
              <w:t>Samlet volumen, der skal fortyndes (ml)</w:t>
            </w:r>
          </w:p>
        </w:tc>
        <w:tc>
          <w:tcPr>
            <w:tcW w:w="1327" w:type="pct"/>
          </w:tcPr>
          <w:p w14:paraId="4034243D" w14:textId="77777777" w:rsidR="00C336E1" w:rsidRDefault="005F3430">
            <w:pPr>
              <w:keepNext/>
              <w:jc w:val="center"/>
              <w:rPr>
                <w:ins w:id="546" w:author="Author"/>
                <w:b/>
                <w:sz w:val="20"/>
              </w:rPr>
            </w:pPr>
            <w:r>
              <w:rPr>
                <w:b/>
                <w:sz w:val="20"/>
              </w:rPr>
              <w:t>Anbefalet størrelse af infusionsposen</w:t>
            </w:r>
          </w:p>
          <w:p w14:paraId="2B5F1393" w14:textId="77777777" w:rsidR="00C336E1" w:rsidRDefault="005F3430">
            <w:pPr>
              <w:keepNext/>
              <w:jc w:val="center"/>
              <w:rPr>
                <w:b/>
                <w:sz w:val="20"/>
              </w:rPr>
            </w:pPr>
            <w:ins w:id="547" w:author="Author">
              <w:r>
                <w:rPr>
                  <w:b/>
                  <w:sz w:val="20"/>
                </w:rPr>
                <w:t>(ml)</w:t>
              </w:r>
            </w:ins>
          </w:p>
        </w:tc>
      </w:tr>
      <w:tr w:rsidR="00C336E1" w14:paraId="74D58587" w14:textId="77777777">
        <w:tc>
          <w:tcPr>
            <w:tcW w:w="734" w:type="pct"/>
          </w:tcPr>
          <w:p w14:paraId="0D8A5E95" w14:textId="77777777" w:rsidR="00C336E1" w:rsidRDefault="005F3430">
            <w:pPr>
              <w:keepNext/>
              <w:rPr>
                <w:sz w:val="20"/>
              </w:rPr>
            </w:pPr>
            <w:r>
              <w:rPr>
                <w:sz w:val="20"/>
              </w:rPr>
              <w:t>40</w:t>
            </w:r>
          </w:p>
        </w:tc>
        <w:tc>
          <w:tcPr>
            <w:tcW w:w="785" w:type="pct"/>
          </w:tcPr>
          <w:p w14:paraId="105B2A03" w14:textId="77777777" w:rsidR="00C336E1" w:rsidRDefault="005F3430">
            <w:pPr>
              <w:keepNext/>
              <w:jc w:val="center"/>
              <w:rPr>
                <w:sz w:val="20"/>
              </w:rPr>
            </w:pPr>
            <w:r>
              <w:rPr>
                <w:sz w:val="20"/>
              </w:rPr>
              <w:t>40</w:t>
            </w:r>
          </w:p>
        </w:tc>
        <w:tc>
          <w:tcPr>
            <w:tcW w:w="901" w:type="pct"/>
          </w:tcPr>
          <w:p w14:paraId="14676B31" w14:textId="77777777" w:rsidR="00C336E1" w:rsidRDefault="005F3430">
            <w:pPr>
              <w:keepNext/>
              <w:jc w:val="center"/>
              <w:rPr>
                <w:sz w:val="20"/>
              </w:rPr>
            </w:pPr>
            <w:r>
              <w:rPr>
                <w:sz w:val="20"/>
              </w:rPr>
              <w:t>1</w:t>
            </w:r>
          </w:p>
        </w:tc>
        <w:tc>
          <w:tcPr>
            <w:tcW w:w="1254" w:type="pct"/>
          </w:tcPr>
          <w:p w14:paraId="5E87EFD2" w14:textId="77777777" w:rsidR="00C336E1" w:rsidRDefault="005F3430">
            <w:pPr>
              <w:keepNext/>
              <w:jc w:val="center"/>
              <w:rPr>
                <w:sz w:val="20"/>
              </w:rPr>
            </w:pPr>
            <w:r>
              <w:rPr>
                <w:sz w:val="20"/>
              </w:rPr>
              <w:t>4</w:t>
            </w:r>
          </w:p>
        </w:tc>
        <w:tc>
          <w:tcPr>
            <w:tcW w:w="1327" w:type="pct"/>
          </w:tcPr>
          <w:p w14:paraId="20082DE6" w14:textId="77777777" w:rsidR="00C336E1" w:rsidRDefault="005F3430">
            <w:pPr>
              <w:keepNext/>
              <w:jc w:val="center"/>
              <w:rPr>
                <w:sz w:val="20"/>
              </w:rPr>
            </w:pPr>
            <w:r>
              <w:rPr>
                <w:sz w:val="20"/>
              </w:rPr>
              <w:t>100</w:t>
            </w:r>
            <w:del w:id="548" w:author="Author">
              <w:r>
                <w:rPr>
                  <w:sz w:val="20"/>
                </w:rPr>
                <w:delText xml:space="preserve"> ml</w:delText>
              </w:r>
            </w:del>
          </w:p>
        </w:tc>
      </w:tr>
      <w:tr w:rsidR="00C336E1" w14:paraId="0F88F2A3" w14:textId="77777777">
        <w:tc>
          <w:tcPr>
            <w:tcW w:w="734" w:type="pct"/>
          </w:tcPr>
          <w:p w14:paraId="3E7075FE" w14:textId="77777777" w:rsidR="00C336E1" w:rsidRDefault="005F3430">
            <w:pPr>
              <w:keepNext/>
              <w:rPr>
                <w:sz w:val="20"/>
              </w:rPr>
            </w:pPr>
            <w:r>
              <w:rPr>
                <w:sz w:val="20"/>
              </w:rPr>
              <w:t>60</w:t>
            </w:r>
          </w:p>
        </w:tc>
        <w:tc>
          <w:tcPr>
            <w:tcW w:w="785" w:type="pct"/>
          </w:tcPr>
          <w:p w14:paraId="7B6B651D" w14:textId="77777777" w:rsidR="00C336E1" w:rsidRDefault="005F3430">
            <w:pPr>
              <w:keepNext/>
              <w:jc w:val="center"/>
              <w:rPr>
                <w:sz w:val="20"/>
              </w:rPr>
            </w:pPr>
            <w:r>
              <w:rPr>
                <w:sz w:val="20"/>
              </w:rPr>
              <w:t>60</w:t>
            </w:r>
          </w:p>
        </w:tc>
        <w:tc>
          <w:tcPr>
            <w:tcW w:w="901" w:type="pct"/>
          </w:tcPr>
          <w:p w14:paraId="6213138D" w14:textId="77777777" w:rsidR="00C336E1" w:rsidRDefault="005F3430">
            <w:pPr>
              <w:keepNext/>
              <w:jc w:val="center"/>
              <w:rPr>
                <w:sz w:val="20"/>
              </w:rPr>
            </w:pPr>
            <w:r>
              <w:rPr>
                <w:sz w:val="20"/>
              </w:rPr>
              <w:t>2</w:t>
            </w:r>
          </w:p>
        </w:tc>
        <w:tc>
          <w:tcPr>
            <w:tcW w:w="1254" w:type="pct"/>
          </w:tcPr>
          <w:p w14:paraId="10E1F88B" w14:textId="77777777" w:rsidR="00C336E1" w:rsidRDefault="005F3430">
            <w:pPr>
              <w:keepNext/>
              <w:jc w:val="center"/>
              <w:rPr>
                <w:sz w:val="20"/>
              </w:rPr>
            </w:pPr>
            <w:r>
              <w:rPr>
                <w:sz w:val="20"/>
              </w:rPr>
              <w:t>6</w:t>
            </w:r>
          </w:p>
        </w:tc>
        <w:tc>
          <w:tcPr>
            <w:tcW w:w="1327" w:type="pct"/>
          </w:tcPr>
          <w:p w14:paraId="4808AAB0" w14:textId="77777777" w:rsidR="00C336E1" w:rsidRDefault="005F3430">
            <w:pPr>
              <w:keepNext/>
              <w:jc w:val="center"/>
              <w:rPr>
                <w:sz w:val="20"/>
              </w:rPr>
            </w:pPr>
            <w:r>
              <w:rPr>
                <w:sz w:val="20"/>
              </w:rPr>
              <w:t>250</w:t>
            </w:r>
            <w:del w:id="549" w:author="Author">
              <w:r>
                <w:rPr>
                  <w:sz w:val="20"/>
                </w:rPr>
                <w:delText xml:space="preserve"> ml</w:delText>
              </w:r>
            </w:del>
          </w:p>
        </w:tc>
      </w:tr>
      <w:tr w:rsidR="00C336E1" w14:paraId="37479BB5" w14:textId="77777777">
        <w:tc>
          <w:tcPr>
            <w:tcW w:w="734" w:type="pct"/>
          </w:tcPr>
          <w:p w14:paraId="13D122BF" w14:textId="77777777" w:rsidR="00C336E1" w:rsidRDefault="005F3430">
            <w:pPr>
              <w:keepNext/>
              <w:rPr>
                <w:sz w:val="20"/>
              </w:rPr>
            </w:pPr>
            <w:r>
              <w:rPr>
                <w:sz w:val="20"/>
              </w:rPr>
              <w:t>80</w:t>
            </w:r>
          </w:p>
        </w:tc>
        <w:tc>
          <w:tcPr>
            <w:tcW w:w="785" w:type="pct"/>
          </w:tcPr>
          <w:p w14:paraId="592EB075" w14:textId="77777777" w:rsidR="00C336E1" w:rsidRDefault="005F3430">
            <w:pPr>
              <w:keepNext/>
              <w:jc w:val="center"/>
              <w:rPr>
                <w:sz w:val="20"/>
              </w:rPr>
            </w:pPr>
            <w:r>
              <w:rPr>
                <w:sz w:val="20"/>
              </w:rPr>
              <w:t>80</w:t>
            </w:r>
          </w:p>
        </w:tc>
        <w:tc>
          <w:tcPr>
            <w:tcW w:w="901" w:type="pct"/>
          </w:tcPr>
          <w:p w14:paraId="6F3465BF" w14:textId="77777777" w:rsidR="00C336E1" w:rsidRDefault="005F3430">
            <w:pPr>
              <w:keepNext/>
              <w:jc w:val="center"/>
              <w:rPr>
                <w:sz w:val="20"/>
              </w:rPr>
            </w:pPr>
            <w:r>
              <w:rPr>
                <w:sz w:val="20"/>
              </w:rPr>
              <w:t>2</w:t>
            </w:r>
          </w:p>
        </w:tc>
        <w:tc>
          <w:tcPr>
            <w:tcW w:w="1254" w:type="pct"/>
          </w:tcPr>
          <w:p w14:paraId="48304A25" w14:textId="77777777" w:rsidR="00C336E1" w:rsidRDefault="005F3430">
            <w:pPr>
              <w:keepNext/>
              <w:jc w:val="center"/>
              <w:rPr>
                <w:sz w:val="20"/>
              </w:rPr>
            </w:pPr>
            <w:r>
              <w:rPr>
                <w:sz w:val="20"/>
              </w:rPr>
              <w:t>8</w:t>
            </w:r>
          </w:p>
        </w:tc>
        <w:tc>
          <w:tcPr>
            <w:tcW w:w="1327" w:type="pct"/>
          </w:tcPr>
          <w:p w14:paraId="7F994DB9" w14:textId="77777777" w:rsidR="00C336E1" w:rsidRDefault="005F3430">
            <w:pPr>
              <w:keepNext/>
              <w:jc w:val="center"/>
              <w:rPr>
                <w:sz w:val="20"/>
              </w:rPr>
            </w:pPr>
            <w:r>
              <w:rPr>
                <w:sz w:val="20"/>
              </w:rPr>
              <w:t>250</w:t>
            </w:r>
            <w:del w:id="550" w:author="Author">
              <w:r>
                <w:rPr>
                  <w:sz w:val="20"/>
                </w:rPr>
                <w:delText xml:space="preserve"> ml</w:delText>
              </w:r>
            </w:del>
          </w:p>
        </w:tc>
      </w:tr>
      <w:tr w:rsidR="00C336E1" w14:paraId="01C655B4" w14:textId="77777777">
        <w:tc>
          <w:tcPr>
            <w:tcW w:w="734" w:type="pct"/>
          </w:tcPr>
          <w:p w14:paraId="512D3F00" w14:textId="77777777" w:rsidR="00C336E1" w:rsidRDefault="005F3430">
            <w:pPr>
              <w:keepNext/>
              <w:rPr>
                <w:sz w:val="20"/>
              </w:rPr>
            </w:pPr>
            <w:r>
              <w:rPr>
                <w:sz w:val="20"/>
              </w:rPr>
              <w:t>100</w:t>
            </w:r>
          </w:p>
        </w:tc>
        <w:tc>
          <w:tcPr>
            <w:tcW w:w="785" w:type="pct"/>
          </w:tcPr>
          <w:p w14:paraId="4FD6D172" w14:textId="77777777" w:rsidR="00C336E1" w:rsidRDefault="005F3430">
            <w:pPr>
              <w:keepNext/>
              <w:jc w:val="center"/>
              <w:rPr>
                <w:sz w:val="20"/>
              </w:rPr>
            </w:pPr>
            <w:r>
              <w:rPr>
                <w:sz w:val="20"/>
              </w:rPr>
              <w:t>100</w:t>
            </w:r>
          </w:p>
        </w:tc>
        <w:tc>
          <w:tcPr>
            <w:tcW w:w="901" w:type="pct"/>
          </w:tcPr>
          <w:p w14:paraId="7F2DD236" w14:textId="77777777" w:rsidR="00C336E1" w:rsidRDefault="005F3430">
            <w:pPr>
              <w:keepNext/>
              <w:jc w:val="center"/>
              <w:rPr>
                <w:sz w:val="20"/>
              </w:rPr>
            </w:pPr>
            <w:r>
              <w:rPr>
                <w:sz w:val="20"/>
              </w:rPr>
              <w:t>2</w:t>
            </w:r>
          </w:p>
        </w:tc>
        <w:tc>
          <w:tcPr>
            <w:tcW w:w="1254" w:type="pct"/>
          </w:tcPr>
          <w:p w14:paraId="1BE64C9E" w14:textId="77777777" w:rsidR="00C336E1" w:rsidRDefault="005F3430">
            <w:pPr>
              <w:keepNext/>
              <w:jc w:val="center"/>
              <w:rPr>
                <w:sz w:val="20"/>
              </w:rPr>
            </w:pPr>
            <w:r>
              <w:rPr>
                <w:sz w:val="20"/>
              </w:rPr>
              <w:t>10</w:t>
            </w:r>
          </w:p>
        </w:tc>
        <w:tc>
          <w:tcPr>
            <w:tcW w:w="1327" w:type="pct"/>
          </w:tcPr>
          <w:p w14:paraId="6D160B8F" w14:textId="77777777" w:rsidR="00C336E1" w:rsidRDefault="005F3430">
            <w:pPr>
              <w:keepNext/>
              <w:jc w:val="center"/>
              <w:rPr>
                <w:sz w:val="20"/>
              </w:rPr>
            </w:pPr>
            <w:r>
              <w:rPr>
                <w:sz w:val="20"/>
              </w:rPr>
              <w:t>250</w:t>
            </w:r>
            <w:del w:id="551" w:author="Author">
              <w:r>
                <w:rPr>
                  <w:sz w:val="20"/>
                </w:rPr>
                <w:delText xml:space="preserve"> ml</w:delText>
              </w:r>
            </w:del>
          </w:p>
        </w:tc>
      </w:tr>
      <w:tr w:rsidR="00C336E1" w14:paraId="631824C5" w14:textId="77777777">
        <w:tc>
          <w:tcPr>
            <w:tcW w:w="734" w:type="pct"/>
          </w:tcPr>
          <w:p w14:paraId="30D28B78" w14:textId="77777777" w:rsidR="00C336E1" w:rsidRDefault="005F3430">
            <w:pPr>
              <w:keepNext/>
              <w:rPr>
                <w:sz w:val="20"/>
              </w:rPr>
            </w:pPr>
            <w:r>
              <w:rPr>
                <w:sz w:val="20"/>
              </w:rPr>
              <w:t>150</w:t>
            </w:r>
          </w:p>
        </w:tc>
        <w:tc>
          <w:tcPr>
            <w:tcW w:w="785" w:type="pct"/>
          </w:tcPr>
          <w:p w14:paraId="183D5377" w14:textId="77777777" w:rsidR="00C336E1" w:rsidRDefault="005F3430">
            <w:pPr>
              <w:keepNext/>
              <w:jc w:val="center"/>
              <w:rPr>
                <w:sz w:val="20"/>
              </w:rPr>
            </w:pPr>
            <w:r>
              <w:rPr>
                <w:sz w:val="20"/>
              </w:rPr>
              <w:t>150</w:t>
            </w:r>
          </w:p>
        </w:tc>
        <w:tc>
          <w:tcPr>
            <w:tcW w:w="901" w:type="pct"/>
          </w:tcPr>
          <w:p w14:paraId="03B7B0AF" w14:textId="77777777" w:rsidR="00C336E1" w:rsidRDefault="005F3430">
            <w:pPr>
              <w:keepNext/>
              <w:jc w:val="center"/>
              <w:rPr>
                <w:sz w:val="20"/>
              </w:rPr>
            </w:pPr>
            <w:r>
              <w:rPr>
                <w:sz w:val="20"/>
              </w:rPr>
              <w:t>3</w:t>
            </w:r>
          </w:p>
        </w:tc>
        <w:tc>
          <w:tcPr>
            <w:tcW w:w="1254" w:type="pct"/>
          </w:tcPr>
          <w:p w14:paraId="3901E2BF" w14:textId="77777777" w:rsidR="00C336E1" w:rsidRDefault="005F3430">
            <w:pPr>
              <w:keepNext/>
              <w:jc w:val="center"/>
              <w:rPr>
                <w:sz w:val="20"/>
              </w:rPr>
            </w:pPr>
            <w:r>
              <w:rPr>
                <w:sz w:val="20"/>
              </w:rPr>
              <w:t>15</w:t>
            </w:r>
          </w:p>
        </w:tc>
        <w:tc>
          <w:tcPr>
            <w:tcW w:w="1327" w:type="pct"/>
          </w:tcPr>
          <w:p w14:paraId="18648392" w14:textId="77777777" w:rsidR="00C336E1" w:rsidRDefault="005F3430">
            <w:pPr>
              <w:keepNext/>
              <w:jc w:val="center"/>
              <w:rPr>
                <w:sz w:val="20"/>
              </w:rPr>
            </w:pPr>
            <w:r>
              <w:rPr>
                <w:sz w:val="20"/>
              </w:rPr>
              <w:t>500</w:t>
            </w:r>
            <w:del w:id="552" w:author="Author">
              <w:r>
                <w:rPr>
                  <w:sz w:val="20"/>
                </w:rPr>
                <w:delText xml:space="preserve"> ml</w:delText>
              </w:r>
            </w:del>
          </w:p>
        </w:tc>
      </w:tr>
      <w:tr w:rsidR="00C336E1" w14:paraId="02D2FA3D" w14:textId="77777777">
        <w:tc>
          <w:tcPr>
            <w:tcW w:w="734" w:type="pct"/>
          </w:tcPr>
          <w:p w14:paraId="30478444" w14:textId="77777777" w:rsidR="00C336E1" w:rsidRDefault="005F3430">
            <w:pPr>
              <w:keepNext/>
              <w:rPr>
                <w:sz w:val="20"/>
              </w:rPr>
            </w:pPr>
            <w:r>
              <w:rPr>
                <w:sz w:val="20"/>
              </w:rPr>
              <w:t>200</w:t>
            </w:r>
          </w:p>
        </w:tc>
        <w:tc>
          <w:tcPr>
            <w:tcW w:w="785" w:type="pct"/>
          </w:tcPr>
          <w:p w14:paraId="42A9F15B" w14:textId="77777777" w:rsidR="00C336E1" w:rsidRDefault="005F3430">
            <w:pPr>
              <w:keepNext/>
              <w:jc w:val="center"/>
              <w:rPr>
                <w:sz w:val="20"/>
              </w:rPr>
            </w:pPr>
            <w:r>
              <w:rPr>
                <w:sz w:val="20"/>
              </w:rPr>
              <w:t>200</w:t>
            </w:r>
          </w:p>
        </w:tc>
        <w:tc>
          <w:tcPr>
            <w:tcW w:w="901" w:type="pct"/>
          </w:tcPr>
          <w:p w14:paraId="0C9D02EF" w14:textId="77777777" w:rsidR="00C336E1" w:rsidRDefault="005F3430">
            <w:pPr>
              <w:keepNext/>
              <w:jc w:val="center"/>
              <w:rPr>
                <w:sz w:val="20"/>
              </w:rPr>
            </w:pPr>
            <w:r>
              <w:rPr>
                <w:sz w:val="20"/>
              </w:rPr>
              <w:t>4</w:t>
            </w:r>
          </w:p>
        </w:tc>
        <w:tc>
          <w:tcPr>
            <w:tcW w:w="1254" w:type="pct"/>
          </w:tcPr>
          <w:p w14:paraId="7E863A40" w14:textId="77777777" w:rsidR="00C336E1" w:rsidRDefault="005F3430">
            <w:pPr>
              <w:keepNext/>
              <w:jc w:val="center"/>
              <w:rPr>
                <w:sz w:val="20"/>
              </w:rPr>
            </w:pPr>
            <w:r>
              <w:rPr>
                <w:sz w:val="20"/>
              </w:rPr>
              <w:t>20</w:t>
            </w:r>
          </w:p>
        </w:tc>
        <w:tc>
          <w:tcPr>
            <w:tcW w:w="1327" w:type="pct"/>
          </w:tcPr>
          <w:p w14:paraId="7E75A8A0" w14:textId="77777777" w:rsidR="00C336E1" w:rsidRDefault="005F3430">
            <w:pPr>
              <w:keepNext/>
              <w:jc w:val="center"/>
              <w:rPr>
                <w:sz w:val="20"/>
              </w:rPr>
            </w:pPr>
            <w:r>
              <w:rPr>
                <w:sz w:val="20"/>
              </w:rPr>
              <w:t>500</w:t>
            </w:r>
            <w:del w:id="553" w:author="Author">
              <w:r>
                <w:rPr>
                  <w:sz w:val="20"/>
                </w:rPr>
                <w:delText xml:space="preserve"> ml</w:delText>
              </w:r>
            </w:del>
          </w:p>
        </w:tc>
      </w:tr>
    </w:tbl>
    <w:p w14:paraId="72D6B03A" w14:textId="77777777" w:rsidR="00C336E1" w:rsidRDefault="005F3430">
      <w:pPr>
        <w:rPr>
          <w:sz w:val="20"/>
        </w:rPr>
      </w:pPr>
      <w:r>
        <w:rPr>
          <w:sz w:val="20"/>
          <w:vertAlign w:val="superscript"/>
        </w:rPr>
        <w:t>1</w:t>
      </w:r>
      <w:r>
        <w:rPr>
          <w:sz w:val="20"/>
        </w:rPr>
        <w:t xml:space="preserve"> Den nøjagtige dosis skal beregnes ud fra den enkelte patients vægt.</w:t>
      </w:r>
    </w:p>
    <w:p w14:paraId="31339882" w14:textId="77777777" w:rsidR="00C336E1" w:rsidRDefault="00C336E1">
      <w:pPr>
        <w:rPr>
          <w:sz w:val="20"/>
        </w:rPr>
      </w:pPr>
    </w:p>
    <w:p w14:paraId="236E9250" w14:textId="77777777" w:rsidR="00C336E1" w:rsidRDefault="005F3430">
      <w:pPr>
        <w:keepNext/>
        <w:rPr>
          <w:sz w:val="20"/>
        </w:rPr>
      </w:pPr>
      <w:r>
        <w:rPr>
          <w:sz w:val="20"/>
        </w:rPr>
        <w:t xml:space="preserve">For </w:t>
      </w:r>
      <w:ins w:id="554" w:author="Author">
        <w:r>
          <w:rPr>
            <w:sz w:val="20"/>
          </w:rPr>
          <w:t xml:space="preserve">voksne </w:t>
        </w:r>
      </w:ins>
      <w:r>
        <w:rPr>
          <w:sz w:val="20"/>
        </w:rPr>
        <w:t xml:space="preserve">patienter med en legemsvægt på </w:t>
      </w:r>
      <w:r>
        <w:rPr>
          <w:b/>
          <w:sz w:val="20"/>
        </w:rPr>
        <w:t>≥ 40-</w:t>
      </w:r>
      <w:del w:id="555" w:author="Author">
        <w:r>
          <w:rPr>
            <w:b/>
            <w:sz w:val="20"/>
          </w:rPr>
          <w:delText>49 </w:delText>
        </w:r>
      </w:del>
      <w:ins w:id="556" w:author="Author">
        <w:r>
          <w:rPr>
            <w:b/>
            <w:sz w:val="20"/>
          </w:rPr>
          <w:t>50 </w:t>
        </w:r>
      </w:ins>
      <w:r>
        <w:rPr>
          <w:b/>
          <w:sz w:val="20"/>
        </w:rPr>
        <w:t>kg</w:t>
      </w:r>
      <w:r>
        <w:rPr>
          <w:sz w:val="20"/>
        </w:rPr>
        <w:t>:</w:t>
      </w:r>
    </w:p>
    <w:p w14:paraId="63EFCDCB" w14:textId="77777777" w:rsidR="00C336E1" w:rsidRDefault="005F3430">
      <w:pPr>
        <w:rPr>
          <w:sz w:val="20"/>
        </w:rPr>
      </w:pPr>
      <w:r>
        <w:rPr>
          <w:sz w:val="20"/>
        </w:rPr>
        <w:t xml:space="preserve">Beregn den ønskede mængde </w:t>
      </w:r>
      <w:proofErr w:type="spellStart"/>
      <w:r>
        <w:rPr>
          <w:sz w:val="20"/>
        </w:rPr>
        <w:t>rekonstitueret</w:t>
      </w:r>
      <w:proofErr w:type="spellEnd"/>
      <w:r>
        <w:rPr>
          <w:sz w:val="20"/>
        </w:rPr>
        <w:t xml:space="preserve"> opløsning ud fra patientens vægt, og injicér opløsningen i en 100 ml-infusionspose.</w:t>
      </w:r>
    </w:p>
    <w:p w14:paraId="01B6D092" w14:textId="77777777" w:rsidR="00C336E1" w:rsidRDefault="00C336E1">
      <w:pPr>
        <w:rPr>
          <w:sz w:val="20"/>
        </w:rPr>
      </w:pPr>
    </w:p>
    <w:p w14:paraId="5D6C3320" w14:textId="77777777" w:rsidR="00C336E1" w:rsidRDefault="005F3430">
      <w:pPr>
        <w:keepNext/>
        <w:rPr>
          <w:sz w:val="20"/>
        </w:rPr>
      </w:pPr>
      <w:r>
        <w:rPr>
          <w:sz w:val="20"/>
        </w:rPr>
        <w:t xml:space="preserve">For </w:t>
      </w:r>
      <w:ins w:id="557" w:author="Author">
        <w:r>
          <w:rPr>
            <w:sz w:val="20"/>
          </w:rPr>
          <w:t xml:space="preserve">voksne </w:t>
        </w:r>
      </w:ins>
      <w:r>
        <w:rPr>
          <w:sz w:val="20"/>
        </w:rPr>
        <w:t xml:space="preserve">patienter med en legemsvægt på </w:t>
      </w:r>
      <w:r>
        <w:rPr>
          <w:b/>
          <w:sz w:val="20"/>
        </w:rPr>
        <w:t>50-100 kg</w:t>
      </w:r>
      <w:r>
        <w:rPr>
          <w:sz w:val="20"/>
        </w:rPr>
        <w:t>:</w:t>
      </w:r>
    </w:p>
    <w:p w14:paraId="1AF23469" w14:textId="77777777" w:rsidR="00C336E1" w:rsidRDefault="005F3430">
      <w:pPr>
        <w:rPr>
          <w:sz w:val="20"/>
        </w:rPr>
      </w:pPr>
      <w:r>
        <w:rPr>
          <w:sz w:val="20"/>
        </w:rPr>
        <w:t xml:space="preserve">Beregn den ønskede mængde </w:t>
      </w:r>
      <w:proofErr w:type="spellStart"/>
      <w:r>
        <w:rPr>
          <w:sz w:val="20"/>
        </w:rPr>
        <w:t>rekonstitueret</w:t>
      </w:r>
      <w:proofErr w:type="spellEnd"/>
      <w:r>
        <w:rPr>
          <w:sz w:val="20"/>
        </w:rPr>
        <w:t xml:space="preserve"> opløsning ud fra patientens vægt, og injicér opløsningen i en 250 ml-infusionspose.</w:t>
      </w:r>
    </w:p>
    <w:p w14:paraId="58D16C32" w14:textId="77777777" w:rsidR="00C336E1" w:rsidRDefault="00C336E1">
      <w:pPr>
        <w:rPr>
          <w:sz w:val="20"/>
        </w:rPr>
      </w:pPr>
    </w:p>
    <w:p w14:paraId="7530A203" w14:textId="77777777" w:rsidR="00C336E1" w:rsidRDefault="005F3430">
      <w:pPr>
        <w:keepNext/>
        <w:rPr>
          <w:sz w:val="20"/>
        </w:rPr>
      </w:pPr>
      <w:r>
        <w:rPr>
          <w:sz w:val="20"/>
        </w:rPr>
        <w:t xml:space="preserve">For </w:t>
      </w:r>
      <w:ins w:id="558" w:author="Author">
        <w:r>
          <w:rPr>
            <w:sz w:val="20"/>
          </w:rPr>
          <w:t xml:space="preserve">voksne </w:t>
        </w:r>
      </w:ins>
      <w:r>
        <w:rPr>
          <w:sz w:val="20"/>
        </w:rPr>
        <w:t>patienter med en legemsvægt på&gt;</w:t>
      </w:r>
      <w:r>
        <w:rPr>
          <w:b/>
          <w:sz w:val="20"/>
        </w:rPr>
        <w:t> 100 kg</w:t>
      </w:r>
      <w:r>
        <w:rPr>
          <w:sz w:val="20"/>
        </w:rPr>
        <w:t>:</w:t>
      </w:r>
    </w:p>
    <w:p w14:paraId="65C443D9" w14:textId="77777777" w:rsidR="00C336E1" w:rsidRDefault="005F3430">
      <w:pPr>
        <w:rPr>
          <w:sz w:val="20"/>
        </w:rPr>
      </w:pPr>
      <w:r>
        <w:rPr>
          <w:sz w:val="20"/>
        </w:rPr>
        <w:t xml:space="preserve">Beregn den ønskede mængde </w:t>
      </w:r>
      <w:proofErr w:type="spellStart"/>
      <w:r>
        <w:rPr>
          <w:sz w:val="20"/>
        </w:rPr>
        <w:t>rekonstitueret</w:t>
      </w:r>
      <w:proofErr w:type="spellEnd"/>
      <w:r>
        <w:rPr>
          <w:sz w:val="20"/>
        </w:rPr>
        <w:t xml:space="preserve"> opløsning ud fra patientens vægt, og injicér opløsningen i en 500 ml-infusionspose.</w:t>
      </w:r>
    </w:p>
    <w:p w14:paraId="356BD84A" w14:textId="77777777" w:rsidR="00C336E1" w:rsidRDefault="00C336E1">
      <w:pPr>
        <w:numPr>
          <w:ilvl w:val="12"/>
          <w:numId w:val="0"/>
        </w:numPr>
        <w:spacing w:line="240" w:lineRule="auto"/>
        <w:ind w:right="-2"/>
        <w:rPr>
          <w:ins w:id="559" w:author="Author"/>
          <w:i/>
          <w:noProof/>
        </w:rPr>
      </w:pPr>
    </w:p>
    <w:p w14:paraId="05555D69" w14:textId="77777777" w:rsidR="00C336E1" w:rsidRDefault="005F3430">
      <w:pPr>
        <w:pStyle w:val="Caption"/>
        <w:keepNext/>
        <w:spacing w:after="120"/>
        <w:rPr>
          <w:ins w:id="560" w:author="Author"/>
          <w:sz w:val="22"/>
          <w:szCs w:val="20"/>
          <w:vertAlign w:val="superscript"/>
        </w:rPr>
      </w:pPr>
      <w:ins w:id="561" w:author="Author">
        <w:r>
          <w:rPr>
            <w:sz w:val="22"/>
            <w:szCs w:val="20"/>
          </w:rPr>
          <w:t>Tabel 2</w:t>
        </w:r>
        <w:r>
          <w:rPr>
            <w:sz w:val="22"/>
            <w:szCs w:val="20"/>
          </w:rPr>
          <w:tab/>
        </w:r>
        <w:r>
          <w:rPr>
            <w:sz w:val="22"/>
            <w:szCs w:val="20"/>
          </w:rPr>
          <w:tab/>
          <w:t xml:space="preserve">Eksempler på beregninger for unge patienter (12-17 år) med en legemsvægt </w:t>
        </w:r>
        <w:del w:id="562" w:author="MS Linguistic Reviewer (DKMA)" w:date="2025-11-25T11:29:00Z">
          <w:r w:rsidDel="00AC4A4F">
            <w:rPr>
              <w:sz w:val="22"/>
              <w:szCs w:val="20"/>
            </w:rPr>
            <w:delText>fra</w:delText>
          </w:r>
        </w:del>
      </w:ins>
      <w:ins w:id="563" w:author="MS Linguistic Reviewer (DKMA)" w:date="2025-11-25T11:29:00Z">
        <w:r w:rsidR="00AC4A4F">
          <w:rPr>
            <w:sz w:val="22"/>
            <w:szCs w:val="20"/>
          </w:rPr>
          <w:t>på</w:t>
        </w:r>
      </w:ins>
      <w:ins w:id="564" w:author="Author">
        <w:r>
          <w:rPr>
            <w:sz w:val="22"/>
            <w:szCs w:val="20"/>
          </w:rPr>
          <w:t xml:space="preserve"> 50-90 kg</w:t>
        </w:r>
        <w:r>
          <w:rPr>
            <w:sz w:val="22"/>
            <w:szCs w:val="20"/>
            <w:vertAlign w:val="superscript"/>
          </w:rPr>
          <w:t>1</w:t>
        </w:r>
      </w:ins>
    </w:p>
    <w:tbl>
      <w:tblPr>
        <w:tblStyle w:val="TableGrid"/>
        <w:tblW w:w="5000" w:type="pct"/>
        <w:tblInd w:w="0" w:type="dxa"/>
        <w:tblLook w:val="04A0" w:firstRow="1" w:lastRow="0" w:firstColumn="1" w:lastColumn="0" w:noHBand="0" w:noVBand="1"/>
      </w:tblPr>
      <w:tblGrid>
        <w:gridCol w:w="1330"/>
        <w:gridCol w:w="1423"/>
        <w:gridCol w:w="1633"/>
        <w:gridCol w:w="2272"/>
        <w:gridCol w:w="2403"/>
      </w:tblGrid>
      <w:tr w:rsidR="00C336E1" w14:paraId="709A8700" w14:textId="77777777">
        <w:trPr>
          <w:ins w:id="565" w:author="Author"/>
        </w:trPr>
        <w:tc>
          <w:tcPr>
            <w:tcW w:w="734" w:type="pct"/>
          </w:tcPr>
          <w:p w14:paraId="36ED4668" w14:textId="77777777" w:rsidR="00C336E1" w:rsidRDefault="005F3430">
            <w:pPr>
              <w:pStyle w:val="Caption"/>
              <w:keepNext/>
              <w:rPr>
                <w:ins w:id="566" w:author="Author"/>
                <w:b w:val="0"/>
              </w:rPr>
            </w:pPr>
            <w:ins w:id="567" w:author="Author">
              <w:r>
                <w:t>Patientens vægt</w:t>
              </w:r>
            </w:ins>
          </w:p>
          <w:p w14:paraId="47B2E5A3" w14:textId="77777777" w:rsidR="00C336E1" w:rsidRDefault="005F3430">
            <w:pPr>
              <w:keepNext/>
              <w:rPr>
                <w:ins w:id="568" w:author="Author"/>
                <w:b/>
                <w:sz w:val="20"/>
              </w:rPr>
            </w:pPr>
            <w:ins w:id="569" w:author="Author">
              <w:r>
                <w:rPr>
                  <w:b/>
                  <w:sz w:val="20"/>
                </w:rPr>
                <w:t>(kg)</w:t>
              </w:r>
            </w:ins>
          </w:p>
        </w:tc>
        <w:tc>
          <w:tcPr>
            <w:tcW w:w="785" w:type="pct"/>
          </w:tcPr>
          <w:p w14:paraId="35208099" w14:textId="77777777" w:rsidR="00C336E1" w:rsidRDefault="005F3430">
            <w:pPr>
              <w:keepNext/>
              <w:jc w:val="center"/>
              <w:rPr>
                <w:ins w:id="570" w:author="Author"/>
                <w:b/>
                <w:sz w:val="20"/>
              </w:rPr>
            </w:pPr>
            <w:ins w:id="571" w:author="Author">
              <w:r>
                <w:rPr>
                  <w:b/>
                  <w:sz w:val="20"/>
                </w:rPr>
                <w:t>Samlet dosis</w:t>
              </w:r>
            </w:ins>
          </w:p>
          <w:p w14:paraId="3AF23404" w14:textId="77777777" w:rsidR="00C336E1" w:rsidRDefault="005F3430">
            <w:pPr>
              <w:keepNext/>
              <w:jc w:val="center"/>
              <w:rPr>
                <w:ins w:id="572" w:author="Author"/>
                <w:b/>
                <w:sz w:val="20"/>
              </w:rPr>
            </w:pPr>
            <w:ins w:id="573" w:author="Author">
              <w:r>
                <w:rPr>
                  <w:b/>
                  <w:sz w:val="20"/>
                </w:rPr>
                <w:t>(mg)</w:t>
              </w:r>
            </w:ins>
          </w:p>
        </w:tc>
        <w:tc>
          <w:tcPr>
            <w:tcW w:w="901" w:type="pct"/>
          </w:tcPr>
          <w:p w14:paraId="78C24D66" w14:textId="77777777" w:rsidR="00C336E1" w:rsidRDefault="005F3430">
            <w:pPr>
              <w:keepNext/>
              <w:jc w:val="center"/>
              <w:rPr>
                <w:ins w:id="574" w:author="Author"/>
                <w:b/>
                <w:sz w:val="20"/>
              </w:rPr>
            </w:pPr>
            <w:ins w:id="575" w:author="Author">
              <w:r>
                <w:rPr>
                  <w:b/>
                  <w:sz w:val="20"/>
                </w:rPr>
                <w:t xml:space="preserve">Antal hætteglas til </w:t>
              </w:r>
              <w:proofErr w:type="spellStart"/>
              <w:r>
                <w:rPr>
                  <w:b/>
                  <w:sz w:val="20"/>
                </w:rPr>
                <w:t>rekonstitution</w:t>
              </w:r>
              <w:proofErr w:type="spellEnd"/>
            </w:ins>
          </w:p>
        </w:tc>
        <w:tc>
          <w:tcPr>
            <w:tcW w:w="1254" w:type="pct"/>
          </w:tcPr>
          <w:p w14:paraId="51203AFD" w14:textId="77777777" w:rsidR="00C336E1" w:rsidRDefault="005F3430">
            <w:pPr>
              <w:keepNext/>
              <w:jc w:val="center"/>
              <w:rPr>
                <w:ins w:id="576" w:author="Author"/>
                <w:b/>
                <w:sz w:val="20"/>
              </w:rPr>
            </w:pPr>
            <w:ins w:id="577" w:author="Author">
              <w:r>
                <w:rPr>
                  <w:b/>
                  <w:sz w:val="20"/>
                </w:rPr>
                <w:t>Samlet volumen, der skal fortyndes (ml)</w:t>
              </w:r>
            </w:ins>
          </w:p>
        </w:tc>
        <w:tc>
          <w:tcPr>
            <w:tcW w:w="1326" w:type="pct"/>
          </w:tcPr>
          <w:p w14:paraId="5C83DC57" w14:textId="77777777" w:rsidR="00C336E1" w:rsidRDefault="005F3430">
            <w:pPr>
              <w:keepNext/>
              <w:jc w:val="center"/>
              <w:rPr>
                <w:ins w:id="578" w:author="Author"/>
                <w:b/>
                <w:sz w:val="20"/>
              </w:rPr>
            </w:pPr>
            <w:ins w:id="579" w:author="Author">
              <w:r>
                <w:rPr>
                  <w:b/>
                  <w:sz w:val="20"/>
                </w:rPr>
                <w:t>Anbefalet størrelse af infusionsposen</w:t>
              </w:r>
            </w:ins>
          </w:p>
          <w:p w14:paraId="49A8ED0A" w14:textId="77777777" w:rsidR="00C336E1" w:rsidRDefault="005F3430">
            <w:pPr>
              <w:keepNext/>
              <w:jc w:val="center"/>
              <w:rPr>
                <w:ins w:id="580" w:author="Author"/>
                <w:b/>
                <w:sz w:val="20"/>
              </w:rPr>
            </w:pPr>
            <w:ins w:id="581" w:author="Author">
              <w:r>
                <w:rPr>
                  <w:b/>
                  <w:sz w:val="20"/>
                </w:rPr>
                <w:t>(ml)</w:t>
              </w:r>
            </w:ins>
          </w:p>
        </w:tc>
      </w:tr>
      <w:tr w:rsidR="00C336E1" w14:paraId="4C498096" w14:textId="77777777">
        <w:trPr>
          <w:ins w:id="582" w:author="Author"/>
        </w:trPr>
        <w:tc>
          <w:tcPr>
            <w:tcW w:w="734" w:type="pct"/>
          </w:tcPr>
          <w:p w14:paraId="7339FA31" w14:textId="77777777" w:rsidR="00C336E1" w:rsidRDefault="005F3430">
            <w:pPr>
              <w:keepNext/>
              <w:jc w:val="center"/>
              <w:rPr>
                <w:ins w:id="583" w:author="Author"/>
                <w:sz w:val="20"/>
              </w:rPr>
              <w:pPrChange w:id="584" w:author="Author" w:date="2025-11-18T12:55:00Z">
                <w:pPr>
                  <w:keepNext/>
                </w:pPr>
              </w:pPrChange>
            </w:pPr>
            <w:ins w:id="585" w:author="Author">
              <w:r>
                <w:rPr>
                  <w:sz w:val="20"/>
                </w:rPr>
                <w:t>50</w:t>
              </w:r>
            </w:ins>
          </w:p>
        </w:tc>
        <w:tc>
          <w:tcPr>
            <w:tcW w:w="785" w:type="pct"/>
          </w:tcPr>
          <w:p w14:paraId="124018EC" w14:textId="77777777" w:rsidR="00C336E1" w:rsidRDefault="005F3430">
            <w:pPr>
              <w:keepNext/>
              <w:jc w:val="center"/>
              <w:rPr>
                <w:ins w:id="586" w:author="Author"/>
                <w:sz w:val="20"/>
              </w:rPr>
            </w:pPr>
            <w:ins w:id="587" w:author="Author">
              <w:r>
                <w:rPr>
                  <w:sz w:val="20"/>
                </w:rPr>
                <w:t>50</w:t>
              </w:r>
            </w:ins>
          </w:p>
        </w:tc>
        <w:tc>
          <w:tcPr>
            <w:tcW w:w="901" w:type="pct"/>
          </w:tcPr>
          <w:p w14:paraId="4008D799" w14:textId="77777777" w:rsidR="00C336E1" w:rsidRDefault="005F3430">
            <w:pPr>
              <w:keepNext/>
              <w:jc w:val="center"/>
              <w:rPr>
                <w:ins w:id="588" w:author="Author"/>
                <w:sz w:val="20"/>
              </w:rPr>
            </w:pPr>
            <w:ins w:id="589" w:author="Author">
              <w:r>
                <w:rPr>
                  <w:sz w:val="20"/>
                </w:rPr>
                <w:t>1</w:t>
              </w:r>
            </w:ins>
          </w:p>
        </w:tc>
        <w:tc>
          <w:tcPr>
            <w:tcW w:w="1254" w:type="pct"/>
          </w:tcPr>
          <w:p w14:paraId="2E43D576" w14:textId="77777777" w:rsidR="00C336E1" w:rsidRDefault="005F3430">
            <w:pPr>
              <w:keepNext/>
              <w:jc w:val="center"/>
              <w:rPr>
                <w:ins w:id="590" w:author="Author"/>
                <w:sz w:val="20"/>
              </w:rPr>
            </w:pPr>
            <w:ins w:id="591" w:author="Author" w:date="2025-11-18T12:56:00Z">
              <w:r>
                <w:rPr>
                  <w:sz w:val="20"/>
                </w:rPr>
                <w:t>5</w:t>
              </w:r>
            </w:ins>
          </w:p>
        </w:tc>
        <w:tc>
          <w:tcPr>
            <w:tcW w:w="1326" w:type="pct"/>
          </w:tcPr>
          <w:p w14:paraId="7B60D147" w14:textId="77777777" w:rsidR="00C336E1" w:rsidRDefault="005F3430">
            <w:pPr>
              <w:keepNext/>
              <w:jc w:val="center"/>
              <w:rPr>
                <w:ins w:id="592" w:author="Author"/>
                <w:sz w:val="20"/>
              </w:rPr>
            </w:pPr>
            <w:ins w:id="593" w:author="Author">
              <w:r>
                <w:rPr>
                  <w:sz w:val="20"/>
                </w:rPr>
                <w:t>250</w:t>
              </w:r>
            </w:ins>
          </w:p>
        </w:tc>
      </w:tr>
      <w:tr w:rsidR="00C336E1" w14:paraId="228BFF53" w14:textId="77777777">
        <w:trPr>
          <w:ins w:id="594" w:author="Author"/>
        </w:trPr>
        <w:tc>
          <w:tcPr>
            <w:tcW w:w="734" w:type="pct"/>
          </w:tcPr>
          <w:p w14:paraId="3AD6D4A2" w14:textId="77777777" w:rsidR="00C336E1" w:rsidRDefault="005F3430">
            <w:pPr>
              <w:keepNext/>
              <w:jc w:val="center"/>
              <w:rPr>
                <w:ins w:id="595" w:author="Author"/>
                <w:sz w:val="20"/>
              </w:rPr>
              <w:pPrChange w:id="596" w:author="Author" w:date="2025-11-18T12:55:00Z">
                <w:pPr>
                  <w:keepNext/>
                </w:pPr>
              </w:pPrChange>
            </w:pPr>
            <w:ins w:id="597" w:author="Author">
              <w:r>
                <w:rPr>
                  <w:sz w:val="20"/>
                </w:rPr>
                <w:t>60</w:t>
              </w:r>
            </w:ins>
          </w:p>
        </w:tc>
        <w:tc>
          <w:tcPr>
            <w:tcW w:w="785" w:type="pct"/>
          </w:tcPr>
          <w:p w14:paraId="5EA81208" w14:textId="77777777" w:rsidR="00C336E1" w:rsidRDefault="005F3430">
            <w:pPr>
              <w:keepNext/>
              <w:jc w:val="center"/>
              <w:rPr>
                <w:ins w:id="598" w:author="Author"/>
                <w:sz w:val="20"/>
              </w:rPr>
            </w:pPr>
            <w:ins w:id="599" w:author="Author">
              <w:r>
                <w:rPr>
                  <w:sz w:val="20"/>
                </w:rPr>
                <w:t>60</w:t>
              </w:r>
            </w:ins>
          </w:p>
        </w:tc>
        <w:tc>
          <w:tcPr>
            <w:tcW w:w="901" w:type="pct"/>
          </w:tcPr>
          <w:p w14:paraId="70C8AC2C" w14:textId="77777777" w:rsidR="00C336E1" w:rsidRDefault="005F3430">
            <w:pPr>
              <w:keepNext/>
              <w:jc w:val="center"/>
              <w:rPr>
                <w:ins w:id="600" w:author="Author"/>
                <w:sz w:val="20"/>
              </w:rPr>
            </w:pPr>
            <w:ins w:id="601" w:author="Author">
              <w:del w:id="602" w:author="MS Linguistic Reviewer (DKMA)" w:date="2025-11-25T11:29:00Z">
                <w:r w:rsidDel="00A143DF">
                  <w:rPr>
                    <w:sz w:val="20"/>
                  </w:rPr>
                  <w:delText>1</w:delText>
                </w:r>
              </w:del>
            </w:ins>
            <w:ins w:id="603" w:author="MS Linguistic Reviewer (DKMA)" w:date="2025-11-25T11:29:00Z">
              <w:r w:rsidR="00A143DF">
                <w:rPr>
                  <w:sz w:val="20"/>
                </w:rPr>
                <w:t>2</w:t>
              </w:r>
            </w:ins>
          </w:p>
        </w:tc>
        <w:tc>
          <w:tcPr>
            <w:tcW w:w="1254" w:type="pct"/>
          </w:tcPr>
          <w:p w14:paraId="5D820A12" w14:textId="77777777" w:rsidR="00C336E1" w:rsidRDefault="005F3430">
            <w:pPr>
              <w:keepNext/>
              <w:jc w:val="center"/>
              <w:rPr>
                <w:ins w:id="604" w:author="Author"/>
                <w:sz w:val="20"/>
              </w:rPr>
            </w:pPr>
            <w:ins w:id="605" w:author="Author" w:date="2025-11-18T12:56:00Z">
              <w:r>
                <w:rPr>
                  <w:sz w:val="20"/>
                </w:rPr>
                <w:t>6</w:t>
              </w:r>
            </w:ins>
          </w:p>
        </w:tc>
        <w:tc>
          <w:tcPr>
            <w:tcW w:w="1326" w:type="pct"/>
          </w:tcPr>
          <w:p w14:paraId="60C93891" w14:textId="77777777" w:rsidR="00C336E1" w:rsidRDefault="005F3430">
            <w:pPr>
              <w:keepNext/>
              <w:jc w:val="center"/>
              <w:rPr>
                <w:ins w:id="606" w:author="Author"/>
                <w:sz w:val="20"/>
              </w:rPr>
            </w:pPr>
            <w:ins w:id="607" w:author="Author">
              <w:r>
                <w:rPr>
                  <w:sz w:val="20"/>
                </w:rPr>
                <w:t>250</w:t>
              </w:r>
            </w:ins>
          </w:p>
        </w:tc>
      </w:tr>
      <w:tr w:rsidR="00C336E1" w14:paraId="67DB31CB" w14:textId="77777777">
        <w:trPr>
          <w:ins w:id="608" w:author="Author"/>
        </w:trPr>
        <w:tc>
          <w:tcPr>
            <w:tcW w:w="734" w:type="pct"/>
          </w:tcPr>
          <w:p w14:paraId="6FCED529" w14:textId="77777777" w:rsidR="00C336E1" w:rsidRDefault="005F3430">
            <w:pPr>
              <w:keepNext/>
              <w:jc w:val="center"/>
              <w:rPr>
                <w:ins w:id="609" w:author="Author"/>
                <w:sz w:val="20"/>
              </w:rPr>
              <w:pPrChange w:id="610" w:author="Author" w:date="2025-11-18T12:55:00Z">
                <w:pPr>
                  <w:keepNext/>
                </w:pPr>
              </w:pPrChange>
            </w:pPr>
            <w:ins w:id="611" w:author="Author">
              <w:r>
                <w:rPr>
                  <w:sz w:val="20"/>
                </w:rPr>
                <w:t>70</w:t>
              </w:r>
            </w:ins>
          </w:p>
        </w:tc>
        <w:tc>
          <w:tcPr>
            <w:tcW w:w="785" w:type="pct"/>
          </w:tcPr>
          <w:p w14:paraId="6CD48712" w14:textId="77777777" w:rsidR="00C336E1" w:rsidRDefault="005F3430">
            <w:pPr>
              <w:keepNext/>
              <w:jc w:val="center"/>
              <w:rPr>
                <w:ins w:id="612" w:author="Author"/>
                <w:sz w:val="20"/>
              </w:rPr>
            </w:pPr>
            <w:ins w:id="613" w:author="Author">
              <w:r>
                <w:rPr>
                  <w:sz w:val="20"/>
                </w:rPr>
                <w:t>70</w:t>
              </w:r>
            </w:ins>
          </w:p>
        </w:tc>
        <w:tc>
          <w:tcPr>
            <w:tcW w:w="901" w:type="pct"/>
          </w:tcPr>
          <w:p w14:paraId="304E9D13" w14:textId="77777777" w:rsidR="00C336E1" w:rsidRDefault="005F3430">
            <w:pPr>
              <w:keepNext/>
              <w:jc w:val="center"/>
              <w:rPr>
                <w:ins w:id="614" w:author="Author"/>
                <w:sz w:val="20"/>
              </w:rPr>
            </w:pPr>
            <w:ins w:id="615" w:author="Author">
              <w:del w:id="616" w:author="MS Linguistic Reviewer (DKMA)" w:date="2025-11-25T11:29:00Z">
                <w:r w:rsidDel="00A143DF">
                  <w:rPr>
                    <w:sz w:val="20"/>
                  </w:rPr>
                  <w:delText>1</w:delText>
                </w:r>
              </w:del>
            </w:ins>
            <w:ins w:id="617" w:author="MS Linguistic Reviewer (DKMA)" w:date="2025-11-25T11:29:00Z">
              <w:r w:rsidR="00A143DF">
                <w:rPr>
                  <w:sz w:val="20"/>
                </w:rPr>
                <w:t>2</w:t>
              </w:r>
            </w:ins>
          </w:p>
        </w:tc>
        <w:tc>
          <w:tcPr>
            <w:tcW w:w="1254" w:type="pct"/>
          </w:tcPr>
          <w:p w14:paraId="52ECAC28" w14:textId="77777777" w:rsidR="00C336E1" w:rsidRDefault="005F3430">
            <w:pPr>
              <w:keepNext/>
              <w:jc w:val="center"/>
              <w:rPr>
                <w:ins w:id="618" w:author="Author"/>
                <w:sz w:val="20"/>
              </w:rPr>
            </w:pPr>
            <w:ins w:id="619" w:author="Author" w:date="2025-11-18T12:56:00Z">
              <w:r>
                <w:rPr>
                  <w:sz w:val="20"/>
                </w:rPr>
                <w:t>7</w:t>
              </w:r>
            </w:ins>
          </w:p>
        </w:tc>
        <w:tc>
          <w:tcPr>
            <w:tcW w:w="1326" w:type="pct"/>
          </w:tcPr>
          <w:p w14:paraId="5C955498" w14:textId="77777777" w:rsidR="00C336E1" w:rsidRDefault="005F3430">
            <w:pPr>
              <w:keepNext/>
              <w:jc w:val="center"/>
              <w:rPr>
                <w:ins w:id="620" w:author="Author"/>
                <w:sz w:val="20"/>
              </w:rPr>
            </w:pPr>
            <w:ins w:id="621" w:author="Author">
              <w:r>
                <w:rPr>
                  <w:sz w:val="20"/>
                </w:rPr>
                <w:t>250</w:t>
              </w:r>
            </w:ins>
          </w:p>
        </w:tc>
      </w:tr>
      <w:tr w:rsidR="00C336E1" w14:paraId="4EE887F8" w14:textId="77777777">
        <w:trPr>
          <w:ins w:id="622" w:author="Author"/>
        </w:trPr>
        <w:tc>
          <w:tcPr>
            <w:tcW w:w="734" w:type="pct"/>
          </w:tcPr>
          <w:p w14:paraId="5F122C22" w14:textId="77777777" w:rsidR="00C336E1" w:rsidRDefault="005F3430">
            <w:pPr>
              <w:keepNext/>
              <w:jc w:val="center"/>
              <w:rPr>
                <w:ins w:id="623" w:author="Author"/>
                <w:sz w:val="20"/>
              </w:rPr>
              <w:pPrChange w:id="624" w:author="Author" w:date="2025-11-18T12:55:00Z">
                <w:pPr>
                  <w:keepNext/>
                </w:pPr>
              </w:pPrChange>
            </w:pPr>
            <w:ins w:id="625" w:author="Author">
              <w:r>
                <w:rPr>
                  <w:sz w:val="20"/>
                </w:rPr>
                <w:t>80</w:t>
              </w:r>
            </w:ins>
          </w:p>
        </w:tc>
        <w:tc>
          <w:tcPr>
            <w:tcW w:w="785" w:type="pct"/>
          </w:tcPr>
          <w:p w14:paraId="57340A10" w14:textId="77777777" w:rsidR="00C336E1" w:rsidRDefault="005F3430">
            <w:pPr>
              <w:keepNext/>
              <w:jc w:val="center"/>
              <w:rPr>
                <w:ins w:id="626" w:author="Author"/>
                <w:sz w:val="20"/>
              </w:rPr>
            </w:pPr>
            <w:ins w:id="627" w:author="Author">
              <w:r>
                <w:rPr>
                  <w:sz w:val="20"/>
                </w:rPr>
                <w:t>80</w:t>
              </w:r>
            </w:ins>
          </w:p>
        </w:tc>
        <w:tc>
          <w:tcPr>
            <w:tcW w:w="901" w:type="pct"/>
          </w:tcPr>
          <w:p w14:paraId="0272EF5E" w14:textId="77777777" w:rsidR="00C336E1" w:rsidRDefault="005F3430">
            <w:pPr>
              <w:keepNext/>
              <w:jc w:val="center"/>
              <w:rPr>
                <w:ins w:id="628" w:author="Author"/>
                <w:sz w:val="20"/>
              </w:rPr>
            </w:pPr>
            <w:ins w:id="629" w:author="Author">
              <w:del w:id="630" w:author="MS Linguistic Reviewer (DKMA)" w:date="2025-11-25T11:29:00Z">
                <w:r w:rsidDel="00A143DF">
                  <w:rPr>
                    <w:sz w:val="20"/>
                  </w:rPr>
                  <w:delText>1</w:delText>
                </w:r>
              </w:del>
            </w:ins>
            <w:ins w:id="631" w:author="MS Linguistic Reviewer (DKMA)" w:date="2025-11-25T11:29:00Z">
              <w:r w:rsidR="00A143DF">
                <w:rPr>
                  <w:sz w:val="20"/>
                </w:rPr>
                <w:t>2</w:t>
              </w:r>
            </w:ins>
          </w:p>
        </w:tc>
        <w:tc>
          <w:tcPr>
            <w:tcW w:w="1254" w:type="pct"/>
          </w:tcPr>
          <w:p w14:paraId="0E559DAD" w14:textId="77777777" w:rsidR="00C336E1" w:rsidRDefault="005F3430">
            <w:pPr>
              <w:keepNext/>
              <w:jc w:val="center"/>
              <w:rPr>
                <w:ins w:id="632" w:author="Author"/>
                <w:sz w:val="20"/>
              </w:rPr>
            </w:pPr>
            <w:ins w:id="633" w:author="Author" w:date="2025-11-18T12:56:00Z">
              <w:r>
                <w:rPr>
                  <w:sz w:val="20"/>
                </w:rPr>
                <w:t>8</w:t>
              </w:r>
            </w:ins>
          </w:p>
        </w:tc>
        <w:tc>
          <w:tcPr>
            <w:tcW w:w="1326" w:type="pct"/>
          </w:tcPr>
          <w:p w14:paraId="058EB5FE" w14:textId="77777777" w:rsidR="00C336E1" w:rsidRDefault="005F3430">
            <w:pPr>
              <w:keepNext/>
              <w:jc w:val="center"/>
              <w:rPr>
                <w:ins w:id="634" w:author="Author"/>
                <w:sz w:val="20"/>
              </w:rPr>
            </w:pPr>
            <w:ins w:id="635" w:author="Author">
              <w:r>
                <w:rPr>
                  <w:sz w:val="20"/>
                </w:rPr>
                <w:t>250</w:t>
              </w:r>
            </w:ins>
          </w:p>
        </w:tc>
      </w:tr>
      <w:tr w:rsidR="00C336E1" w14:paraId="70A05123" w14:textId="77777777">
        <w:trPr>
          <w:ins w:id="636" w:author="Author"/>
        </w:trPr>
        <w:tc>
          <w:tcPr>
            <w:tcW w:w="734" w:type="pct"/>
          </w:tcPr>
          <w:p w14:paraId="49B525DC" w14:textId="77777777" w:rsidR="00C336E1" w:rsidRDefault="005F3430">
            <w:pPr>
              <w:keepNext/>
              <w:jc w:val="center"/>
              <w:rPr>
                <w:ins w:id="637" w:author="Author"/>
                <w:sz w:val="20"/>
              </w:rPr>
              <w:pPrChange w:id="638" w:author="Author" w:date="2025-11-18T12:55:00Z">
                <w:pPr>
                  <w:keepNext/>
                </w:pPr>
              </w:pPrChange>
            </w:pPr>
            <w:ins w:id="639" w:author="Author">
              <w:r>
                <w:rPr>
                  <w:sz w:val="20"/>
                </w:rPr>
                <w:t>90</w:t>
              </w:r>
            </w:ins>
          </w:p>
        </w:tc>
        <w:tc>
          <w:tcPr>
            <w:tcW w:w="785" w:type="pct"/>
          </w:tcPr>
          <w:p w14:paraId="457A50EC" w14:textId="77777777" w:rsidR="00C336E1" w:rsidRDefault="005F3430">
            <w:pPr>
              <w:keepNext/>
              <w:jc w:val="center"/>
              <w:rPr>
                <w:ins w:id="640" w:author="Author"/>
                <w:sz w:val="20"/>
              </w:rPr>
            </w:pPr>
            <w:ins w:id="641" w:author="Author">
              <w:r>
                <w:rPr>
                  <w:sz w:val="20"/>
                </w:rPr>
                <w:t>90</w:t>
              </w:r>
            </w:ins>
          </w:p>
        </w:tc>
        <w:tc>
          <w:tcPr>
            <w:tcW w:w="901" w:type="pct"/>
          </w:tcPr>
          <w:p w14:paraId="007F4C13" w14:textId="77777777" w:rsidR="00C336E1" w:rsidRDefault="005F3430">
            <w:pPr>
              <w:keepNext/>
              <w:jc w:val="center"/>
              <w:rPr>
                <w:ins w:id="642" w:author="Author"/>
                <w:sz w:val="20"/>
              </w:rPr>
            </w:pPr>
            <w:commentRangeStart w:id="643"/>
            <w:ins w:id="644" w:author="Author">
              <w:del w:id="645" w:author="MS Linguistic Reviewer (DKMA)" w:date="2025-11-25T11:29:00Z">
                <w:r w:rsidDel="00A143DF">
                  <w:rPr>
                    <w:sz w:val="20"/>
                  </w:rPr>
                  <w:delText>1</w:delText>
                </w:r>
              </w:del>
            </w:ins>
            <w:ins w:id="646" w:author="MS Linguistic Reviewer (DKMA)" w:date="2025-11-25T11:29:00Z">
              <w:r w:rsidR="00A143DF">
                <w:rPr>
                  <w:sz w:val="20"/>
                </w:rPr>
                <w:t>2</w:t>
              </w:r>
            </w:ins>
            <w:commentRangeEnd w:id="643"/>
            <w:ins w:id="647" w:author="MS Linguistic Reviewer (DKMA)" w:date="2025-11-25T11:30:00Z">
              <w:r w:rsidR="00A143DF">
                <w:rPr>
                  <w:rStyle w:val="CommentReference"/>
                  <w:sz w:val="20"/>
                  <w:szCs w:val="20"/>
                </w:rPr>
                <w:commentReference w:id="643"/>
              </w:r>
            </w:ins>
          </w:p>
        </w:tc>
        <w:tc>
          <w:tcPr>
            <w:tcW w:w="1254" w:type="pct"/>
          </w:tcPr>
          <w:p w14:paraId="2E961C51" w14:textId="77777777" w:rsidR="00C336E1" w:rsidRDefault="005F3430">
            <w:pPr>
              <w:keepNext/>
              <w:jc w:val="center"/>
              <w:rPr>
                <w:ins w:id="648" w:author="Author"/>
                <w:sz w:val="20"/>
              </w:rPr>
            </w:pPr>
            <w:ins w:id="649" w:author="Author" w:date="2025-11-18T12:56:00Z">
              <w:r>
                <w:rPr>
                  <w:sz w:val="20"/>
                </w:rPr>
                <w:t>9</w:t>
              </w:r>
            </w:ins>
          </w:p>
        </w:tc>
        <w:tc>
          <w:tcPr>
            <w:tcW w:w="1326" w:type="pct"/>
          </w:tcPr>
          <w:p w14:paraId="4FC917BB" w14:textId="77777777" w:rsidR="00C336E1" w:rsidRDefault="005F3430">
            <w:pPr>
              <w:keepNext/>
              <w:jc w:val="center"/>
              <w:rPr>
                <w:ins w:id="650" w:author="Author"/>
                <w:sz w:val="20"/>
              </w:rPr>
            </w:pPr>
            <w:ins w:id="651" w:author="Author">
              <w:r>
                <w:rPr>
                  <w:sz w:val="20"/>
                </w:rPr>
                <w:t>250</w:t>
              </w:r>
            </w:ins>
          </w:p>
        </w:tc>
      </w:tr>
    </w:tbl>
    <w:p w14:paraId="515598F6" w14:textId="77777777" w:rsidR="00C336E1" w:rsidRDefault="005F3430">
      <w:pPr>
        <w:rPr>
          <w:ins w:id="652" w:author="Author"/>
          <w:sz w:val="20"/>
        </w:rPr>
      </w:pPr>
      <w:ins w:id="653" w:author="Author">
        <w:r>
          <w:rPr>
            <w:sz w:val="20"/>
            <w:vertAlign w:val="superscript"/>
          </w:rPr>
          <w:t>1</w:t>
        </w:r>
        <w:r>
          <w:rPr>
            <w:sz w:val="20"/>
          </w:rPr>
          <w:t xml:space="preserve"> Den nøjagtige dosis skal beregnes ud fra den enkelte patients vægt.</w:t>
        </w:r>
      </w:ins>
    </w:p>
    <w:p w14:paraId="5BD9E8E9" w14:textId="77777777" w:rsidR="00C336E1" w:rsidRDefault="00C336E1">
      <w:pPr>
        <w:rPr>
          <w:ins w:id="654" w:author="Author"/>
        </w:rPr>
      </w:pPr>
    </w:p>
    <w:p w14:paraId="51C920CA" w14:textId="77777777" w:rsidR="00C336E1" w:rsidRDefault="005F3430" w:rsidP="00CD37EF">
      <w:pPr>
        <w:keepNext/>
        <w:rPr>
          <w:ins w:id="655" w:author="Author"/>
        </w:rPr>
      </w:pPr>
      <w:ins w:id="656" w:author="Author">
        <w:r>
          <w:t xml:space="preserve">For unge patienter, der vejer </w:t>
        </w:r>
        <w:r>
          <w:rPr>
            <w:b/>
            <w:bCs/>
          </w:rPr>
          <w:t>50</w:t>
        </w:r>
      </w:ins>
      <w:ins w:id="657" w:author="Author" w:date="2025-11-18T12:48:00Z">
        <w:r>
          <w:rPr>
            <w:b/>
            <w:bCs/>
          </w:rPr>
          <w:t> </w:t>
        </w:r>
      </w:ins>
      <w:ins w:id="658" w:author="Author">
        <w:r>
          <w:rPr>
            <w:b/>
            <w:bCs/>
          </w:rPr>
          <w:t>kg-90</w:t>
        </w:r>
      </w:ins>
      <w:ins w:id="659" w:author="Author" w:date="2025-11-18T12:48:00Z">
        <w:r>
          <w:rPr>
            <w:b/>
            <w:bCs/>
          </w:rPr>
          <w:t> </w:t>
        </w:r>
      </w:ins>
      <w:ins w:id="660" w:author="Author">
        <w:r>
          <w:rPr>
            <w:b/>
            <w:bCs/>
          </w:rPr>
          <w:t>kg</w:t>
        </w:r>
        <w:r>
          <w:t>:</w:t>
        </w:r>
      </w:ins>
    </w:p>
    <w:p w14:paraId="2BFBBFAC" w14:textId="77777777" w:rsidR="00C336E1" w:rsidRDefault="005F3430">
      <w:pPr>
        <w:rPr>
          <w:ins w:id="661" w:author="Author"/>
        </w:rPr>
      </w:pPr>
      <w:ins w:id="662" w:author="Author">
        <w:r>
          <w:t xml:space="preserve">Beregn den nødvendige mængde af den </w:t>
        </w:r>
        <w:proofErr w:type="spellStart"/>
        <w:r>
          <w:t>rekonstituerede</w:t>
        </w:r>
        <w:proofErr w:type="spellEnd"/>
        <w:r>
          <w:t xml:space="preserve"> opløsning baseret på patientens vægt, og injicer den i en 250</w:t>
        </w:r>
      </w:ins>
      <w:ins w:id="663" w:author="Author" w:date="2025-11-18T12:48:00Z">
        <w:r>
          <w:t> </w:t>
        </w:r>
      </w:ins>
      <w:ins w:id="664" w:author="Author">
        <w:r>
          <w:t>ml infusionspose.</w:t>
        </w:r>
      </w:ins>
    </w:p>
    <w:p w14:paraId="73F4FE9A" w14:textId="77777777" w:rsidR="00C336E1" w:rsidRDefault="00C336E1">
      <w:pPr>
        <w:numPr>
          <w:ilvl w:val="12"/>
          <w:numId w:val="0"/>
        </w:numPr>
        <w:spacing w:line="240" w:lineRule="auto"/>
        <w:ind w:right="-2"/>
        <w:rPr>
          <w:ins w:id="665" w:author="Author"/>
          <w:i/>
          <w:noProof/>
        </w:rPr>
      </w:pPr>
    </w:p>
    <w:p w14:paraId="18D840F9" w14:textId="77777777" w:rsidR="00C336E1" w:rsidRDefault="00C336E1">
      <w:pPr>
        <w:numPr>
          <w:ilvl w:val="12"/>
          <w:numId w:val="0"/>
        </w:numPr>
        <w:spacing w:line="240" w:lineRule="auto"/>
        <w:ind w:right="-2"/>
        <w:rPr>
          <w:i/>
          <w:noProof/>
        </w:rPr>
      </w:pPr>
    </w:p>
    <w:p w14:paraId="3B416101" w14:textId="77777777" w:rsidR="00C336E1" w:rsidRDefault="005F3430">
      <w:pPr>
        <w:keepNext/>
        <w:numPr>
          <w:ilvl w:val="12"/>
          <w:numId w:val="0"/>
        </w:numPr>
        <w:spacing w:line="240" w:lineRule="auto"/>
        <w:rPr>
          <w:b/>
          <w:i/>
          <w:noProof/>
        </w:rPr>
      </w:pPr>
      <w:r>
        <w:rPr>
          <w:b/>
          <w:i/>
          <w:noProof/>
        </w:rPr>
        <w:t>Infusion</w:t>
      </w:r>
    </w:p>
    <w:p w14:paraId="56334751" w14:textId="77777777" w:rsidR="00C336E1" w:rsidRDefault="00C336E1">
      <w:pPr>
        <w:keepNext/>
        <w:numPr>
          <w:ilvl w:val="12"/>
          <w:numId w:val="0"/>
        </w:numPr>
        <w:spacing w:line="240" w:lineRule="auto"/>
        <w:rPr>
          <w:b/>
          <w:i/>
          <w:noProof/>
        </w:rPr>
      </w:pPr>
    </w:p>
    <w:p w14:paraId="0843D41B" w14:textId="77777777" w:rsidR="00C336E1" w:rsidRDefault="005F3430">
      <w:pPr>
        <w:numPr>
          <w:ilvl w:val="12"/>
          <w:numId w:val="0"/>
        </w:numPr>
        <w:spacing w:line="240" w:lineRule="auto"/>
        <w:rPr>
          <w:noProof/>
        </w:rPr>
      </w:pPr>
      <w:r>
        <w:t>Infusionsopløsningen skal kontrolleres for synlige partikler inden administration.</w:t>
      </w:r>
    </w:p>
    <w:p w14:paraId="2D2CD5F1" w14:textId="77777777" w:rsidR="00C336E1" w:rsidRDefault="005F3430">
      <w:pPr>
        <w:numPr>
          <w:ilvl w:val="12"/>
          <w:numId w:val="0"/>
        </w:numPr>
        <w:spacing w:line="240" w:lineRule="auto"/>
        <w:rPr>
          <w:noProof/>
        </w:rPr>
      </w:pPr>
      <w:proofErr w:type="spellStart"/>
      <w:r>
        <w:t>Rekonstitueret</w:t>
      </w:r>
      <w:proofErr w:type="spellEnd"/>
      <w:r>
        <w:t xml:space="preserve"> og fortyndet opløsning, der indeholder synlige partikler, eller som er grumset, bør bortskaffes.</w:t>
      </w:r>
    </w:p>
    <w:p w14:paraId="2C1858FE" w14:textId="77777777" w:rsidR="00C336E1" w:rsidRDefault="00C336E1">
      <w:pPr>
        <w:numPr>
          <w:ilvl w:val="12"/>
          <w:numId w:val="0"/>
        </w:numPr>
        <w:spacing w:line="240" w:lineRule="auto"/>
        <w:rPr>
          <w:noProof/>
        </w:rPr>
      </w:pPr>
    </w:p>
    <w:p w14:paraId="3D1AC4F7" w14:textId="77777777" w:rsidR="00C336E1" w:rsidRDefault="005F3430">
      <w:pPr>
        <w:numPr>
          <w:ilvl w:val="12"/>
          <w:numId w:val="0"/>
        </w:numPr>
        <w:spacing w:line="240" w:lineRule="auto"/>
        <w:rPr>
          <w:noProof/>
        </w:rPr>
      </w:pPr>
      <w:r>
        <w:t>Efter fortynding skal Xerava administreres intravenøst over ca. 1 time. Det anbefalede doseringsregime for Xerava er 1 mg/kg hver 12. time i 4-14 dage.</w:t>
      </w:r>
    </w:p>
    <w:p w14:paraId="47031684" w14:textId="77777777" w:rsidR="00C336E1" w:rsidRDefault="00C336E1">
      <w:pPr>
        <w:numPr>
          <w:ilvl w:val="12"/>
          <w:numId w:val="0"/>
        </w:numPr>
        <w:spacing w:line="240" w:lineRule="auto"/>
        <w:rPr>
          <w:noProof/>
        </w:rPr>
      </w:pPr>
    </w:p>
    <w:p w14:paraId="5C83972D" w14:textId="77777777" w:rsidR="00C336E1" w:rsidRDefault="005F3430">
      <w:pPr>
        <w:numPr>
          <w:ilvl w:val="12"/>
          <w:numId w:val="0"/>
        </w:numPr>
        <w:spacing w:line="240" w:lineRule="auto"/>
        <w:rPr>
          <w:noProof/>
        </w:rPr>
      </w:pPr>
      <w:r>
        <w:t xml:space="preserve">Den </w:t>
      </w:r>
      <w:proofErr w:type="spellStart"/>
      <w:r>
        <w:t>rekonstituerede</w:t>
      </w:r>
      <w:proofErr w:type="spellEnd"/>
      <w:r>
        <w:t xml:space="preserve"> og fortyndede opløsning må kun administreres som intravenøs infusion. Den må ikke administreres som intravenøs bolus.</w:t>
      </w:r>
    </w:p>
    <w:p w14:paraId="3F4B6F4A" w14:textId="77777777" w:rsidR="00C336E1" w:rsidRDefault="00C336E1">
      <w:pPr>
        <w:numPr>
          <w:ilvl w:val="12"/>
          <w:numId w:val="0"/>
        </w:numPr>
        <w:spacing w:line="240" w:lineRule="auto"/>
        <w:rPr>
          <w:noProof/>
        </w:rPr>
      </w:pPr>
    </w:p>
    <w:p w14:paraId="4BF950D5" w14:textId="77777777" w:rsidR="00C336E1" w:rsidRDefault="005F3430">
      <w:pPr>
        <w:numPr>
          <w:ilvl w:val="12"/>
          <w:numId w:val="0"/>
        </w:numPr>
        <w:spacing w:line="240" w:lineRule="auto"/>
      </w:pPr>
      <w:r>
        <w:t>Kun til engangsbrug; eventuelle rester af opløsningen skal bortskaffes.</w:t>
      </w:r>
    </w:p>
    <w:p w14:paraId="369EEB3F" w14:textId="77777777" w:rsidR="00C336E1" w:rsidRDefault="00C336E1">
      <w:pPr>
        <w:numPr>
          <w:ilvl w:val="12"/>
          <w:numId w:val="0"/>
        </w:numPr>
        <w:spacing w:line="240" w:lineRule="auto"/>
      </w:pPr>
    </w:p>
    <w:p w14:paraId="09B3B0FF" w14:textId="77777777" w:rsidR="00C336E1" w:rsidRDefault="005F3430">
      <w:pPr>
        <w:tabs>
          <w:tab w:val="clear" w:pos="567"/>
        </w:tabs>
        <w:spacing w:line="240" w:lineRule="auto"/>
      </w:pPr>
      <w:r>
        <w:br w:type="page"/>
      </w:r>
    </w:p>
    <w:p w14:paraId="4D99E9B2" w14:textId="77777777" w:rsidR="00C336E1" w:rsidRDefault="005F3430">
      <w:pPr>
        <w:tabs>
          <w:tab w:val="clear" w:pos="567"/>
        </w:tabs>
        <w:spacing w:line="240" w:lineRule="auto"/>
        <w:jc w:val="center"/>
        <w:outlineLvl w:val="0"/>
        <w:rPr>
          <w:noProof/>
        </w:rPr>
      </w:pPr>
      <w:r>
        <w:rPr>
          <w:b/>
          <w:noProof/>
        </w:rPr>
        <w:t>Indlægsseddel: Information til patienten</w:t>
      </w:r>
    </w:p>
    <w:p w14:paraId="24A7414F" w14:textId="77777777" w:rsidR="00C336E1" w:rsidRDefault="00C336E1">
      <w:pPr>
        <w:numPr>
          <w:ilvl w:val="12"/>
          <w:numId w:val="0"/>
        </w:numPr>
        <w:shd w:val="clear" w:color="auto" w:fill="FFFFFF"/>
        <w:tabs>
          <w:tab w:val="clear" w:pos="567"/>
        </w:tabs>
        <w:spacing w:line="240" w:lineRule="auto"/>
        <w:jc w:val="center"/>
        <w:rPr>
          <w:noProof/>
        </w:rPr>
      </w:pPr>
    </w:p>
    <w:p w14:paraId="3F813FE7" w14:textId="77777777" w:rsidR="00C336E1" w:rsidRDefault="005F3430">
      <w:pPr>
        <w:tabs>
          <w:tab w:val="left" w:pos="993"/>
        </w:tabs>
        <w:spacing w:line="240" w:lineRule="auto"/>
        <w:jc w:val="center"/>
        <w:outlineLvl w:val="0"/>
        <w:rPr>
          <w:b/>
          <w:noProof/>
        </w:rPr>
      </w:pPr>
      <w:r>
        <w:rPr>
          <w:b/>
          <w:noProof/>
        </w:rPr>
        <w:t>Xerava 100 mg pulver til koncentrat til infusionsvæske, opløsning</w:t>
      </w:r>
    </w:p>
    <w:p w14:paraId="5C7D5057" w14:textId="77777777" w:rsidR="00C336E1" w:rsidRDefault="005F3430">
      <w:pPr>
        <w:numPr>
          <w:ilvl w:val="12"/>
          <w:numId w:val="0"/>
        </w:numPr>
        <w:tabs>
          <w:tab w:val="clear" w:pos="567"/>
        </w:tabs>
        <w:spacing w:line="240" w:lineRule="auto"/>
        <w:jc w:val="center"/>
        <w:rPr>
          <w:noProof/>
        </w:rPr>
      </w:pPr>
      <w:proofErr w:type="spellStart"/>
      <w:r>
        <w:t>eravacyclin</w:t>
      </w:r>
      <w:proofErr w:type="spellEnd"/>
    </w:p>
    <w:p w14:paraId="4E800820" w14:textId="77777777" w:rsidR="00C336E1" w:rsidRDefault="00C336E1">
      <w:pPr>
        <w:tabs>
          <w:tab w:val="clear" w:pos="567"/>
        </w:tabs>
        <w:spacing w:line="240" w:lineRule="auto"/>
        <w:rPr>
          <w:noProof/>
        </w:rPr>
      </w:pPr>
    </w:p>
    <w:p w14:paraId="20C48A65" w14:textId="77777777" w:rsidR="00C336E1" w:rsidRDefault="005F3430">
      <w:pPr>
        <w:tabs>
          <w:tab w:val="clear" w:pos="567"/>
        </w:tabs>
        <w:suppressAutoHyphens/>
        <w:spacing w:line="240" w:lineRule="auto"/>
        <w:rPr>
          <w:b/>
          <w:noProof/>
        </w:rPr>
      </w:pPr>
      <w:r>
        <w:rPr>
          <w:b/>
          <w:noProof/>
        </w:rPr>
        <w:t>Læs denne indlægsseddel grundigt, inden du får dette lægemiddel, da den indeholder vigtige oplysninger.</w:t>
      </w:r>
    </w:p>
    <w:p w14:paraId="2EFE0535" w14:textId="77777777" w:rsidR="00C336E1" w:rsidRDefault="00C336E1">
      <w:pPr>
        <w:tabs>
          <w:tab w:val="clear" w:pos="567"/>
        </w:tabs>
        <w:suppressAutoHyphens/>
        <w:spacing w:line="240" w:lineRule="auto"/>
        <w:rPr>
          <w:noProof/>
        </w:rPr>
      </w:pPr>
    </w:p>
    <w:p w14:paraId="621A84CA" w14:textId="77777777" w:rsidR="00C336E1" w:rsidRDefault="005F3430">
      <w:pPr>
        <w:numPr>
          <w:ilvl w:val="0"/>
          <w:numId w:val="1"/>
        </w:numPr>
        <w:tabs>
          <w:tab w:val="clear" w:pos="567"/>
        </w:tabs>
        <w:spacing w:line="240" w:lineRule="auto"/>
        <w:ind w:left="567" w:right="-2" w:hanging="567"/>
        <w:rPr>
          <w:noProof/>
        </w:rPr>
      </w:pPr>
      <w:r>
        <w:t>Gem indlægssedlen. Du kan få brug for at læse den igen.</w:t>
      </w:r>
    </w:p>
    <w:p w14:paraId="2E651E9D" w14:textId="77777777" w:rsidR="00C336E1" w:rsidRDefault="005F3430">
      <w:pPr>
        <w:numPr>
          <w:ilvl w:val="0"/>
          <w:numId w:val="1"/>
        </w:numPr>
        <w:tabs>
          <w:tab w:val="clear" w:pos="567"/>
        </w:tabs>
        <w:spacing w:line="240" w:lineRule="auto"/>
        <w:ind w:left="567" w:right="-2" w:hanging="567"/>
        <w:rPr>
          <w:noProof/>
        </w:rPr>
      </w:pPr>
      <w:r>
        <w:t>Spørg lægen eller sygeplejersken, hvis der er mere, du vil vide.</w:t>
      </w:r>
    </w:p>
    <w:p w14:paraId="78542FB8" w14:textId="77777777" w:rsidR="00C336E1" w:rsidRDefault="005F3430">
      <w:pPr>
        <w:numPr>
          <w:ilvl w:val="0"/>
          <w:numId w:val="1"/>
        </w:numPr>
        <w:spacing w:line="240" w:lineRule="auto"/>
        <w:ind w:left="567" w:hanging="567"/>
      </w:pPr>
      <w:r>
        <w:t>Kontakt lægen eller sygeplejersken, hvis du får bivirkninger, herunder bivirkninger, som ikke er medtaget i denne indlægsseddel. Se punkt 4.</w:t>
      </w:r>
    </w:p>
    <w:p w14:paraId="50B79902" w14:textId="77777777" w:rsidR="00C336E1" w:rsidRDefault="00C336E1">
      <w:pPr>
        <w:tabs>
          <w:tab w:val="clear" w:pos="567"/>
        </w:tabs>
        <w:spacing w:line="240" w:lineRule="auto"/>
        <w:ind w:right="-2"/>
      </w:pPr>
    </w:p>
    <w:p w14:paraId="2E75C29C" w14:textId="77777777" w:rsidR="00C336E1" w:rsidRDefault="005F3430">
      <w:pPr>
        <w:numPr>
          <w:ilvl w:val="12"/>
          <w:numId w:val="0"/>
        </w:numPr>
        <w:tabs>
          <w:tab w:val="clear" w:pos="567"/>
        </w:tabs>
        <w:spacing w:line="240" w:lineRule="auto"/>
        <w:ind w:right="-2"/>
        <w:rPr>
          <w:b/>
          <w:noProof/>
        </w:rPr>
      </w:pPr>
      <w:r>
        <w:rPr>
          <w:szCs w:val="22"/>
        </w:rPr>
        <w:t xml:space="preserve">Se den nyeste indlægsseddel på </w:t>
      </w:r>
      <w:hyperlink r:id="rId22" w:history="1">
        <w:r>
          <w:rPr>
            <w:rStyle w:val="Hyperlink"/>
            <w:szCs w:val="22"/>
          </w:rPr>
          <w:t>www.indlaegsseddel.dk</w:t>
        </w:r>
      </w:hyperlink>
      <w:r>
        <w:rPr>
          <w:rStyle w:val="Hyperlink"/>
          <w:szCs w:val="22"/>
        </w:rPr>
        <w:t>.</w:t>
      </w:r>
    </w:p>
    <w:p w14:paraId="76B7AF30" w14:textId="77777777" w:rsidR="00C336E1" w:rsidRDefault="00C336E1">
      <w:pPr>
        <w:numPr>
          <w:ilvl w:val="12"/>
          <w:numId w:val="0"/>
        </w:numPr>
        <w:tabs>
          <w:tab w:val="clear" w:pos="567"/>
        </w:tabs>
        <w:spacing w:line="240" w:lineRule="auto"/>
        <w:ind w:right="-2"/>
        <w:rPr>
          <w:b/>
          <w:noProof/>
        </w:rPr>
      </w:pPr>
    </w:p>
    <w:p w14:paraId="7FC8C071" w14:textId="77777777" w:rsidR="00C336E1" w:rsidRDefault="005F3430">
      <w:pPr>
        <w:numPr>
          <w:ilvl w:val="12"/>
          <w:numId w:val="0"/>
        </w:numPr>
        <w:tabs>
          <w:tab w:val="clear" w:pos="567"/>
        </w:tabs>
        <w:spacing w:line="240" w:lineRule="auto"/>
        <w:ind w:right="-2"/>
        <w:rPr>
          <w:b/>
          <w:noProof/>
        </w:rPr>
      </w:pPr>
      <w:r>
        <w:rPr>
          <w:b/>
          <w:noProof/>
        </w:rPr>
        <w:t>Oversigt over indlægssedlen</w:t>
      </w:r>
    </w:p>
    <w:p w14:paraId="538BA091" w14:textId="77777777" w:rsidR="00C336E1" w:rsidRDefault="00C336E1">
      <w:pPr>
        <w:numPr>
          <w:ilvl w:val="12"/>
          <w:numId w:val="0"/>
        </w:numPr>
        <w:tabs>
          <w:tab w:val="clear" w:pos="567"/>
        </w:tabs>
        <w:spacing w:line="240" w:lineRule="auto"/>
        <w:ind w:right="-2"/>
        <w:rPr>
          <w:b/>
          <w:noProof/>
        </w:rPr>
      </w:pPr>
    </w:p>
    <w:p w14:paraId="2E9BBBB6" w14:textId="77777777" w:rsidR="00C336E1" w:rsidRDefault="005F3430">
      <w:pPr>
        <w:pStyle w:val="ListParagraph"/>
        <w:numPr>
          <w:ilvl w:val="0"/>
          <w:numId w:val="52"/>
        </w:numPr>
        <w:tabs>
          <w:tab w:val="clear" w:pos="567"/>
          <w:tab w:val="left" w:pos="426"/>
        </w:tabs>
        <w:spacing w:line="240" w:lineRule="auto"/>
        <w:ind w:left="0" w:right="-29" w:firstLine="0"/>
        <w:rPr>
          <w:noProof/>
        </w:rPr>
      </w:pPr>
      <w:r>
        <w:t>Virkning og anvendelse</w:t>
      </w:r>
    </w:p>
    <w:p w14:paraId="277CF136" w14:textId="77777777" w:rsidR="00C336E1" w:rsidRDefault="005F3430">
      <w:pPr>
        <w:pStyle w:val="ListParagraph"/>
        <w:numPr>
          <w:ilvl w:val="0"/>
          <w:numId w:val="52"/>
        </w:numPr>
        <w:tabs>
          <w:tab w:val="clear" w:pos="567"/>
          <w:tab w:val="left" w:pos="426"/>
        </w:tabs>
        <w:spacing w:line="240" w:lineRule="auto"/>
        <w:ind w:left="0" w:right="-29" w:firstLine="0"/>
        <w:rPr>
          <w:noProof/>
        </w:rPr>
      </w:pPr>
      <w:r>
        <w:t>Det skal du vide, før du får Xerava</w:t>
      </w:r>
    </w:p>
    <w:p w14:paraId="7F3E7204" w14:textId="77777777" w:rsidR="00C336E1" w:rsidRDefault="005F3430">
      <w:pPr>
        <w:pStyle w:val="ListParagraph"/>
        <w:numPr>
          <w:ilvl w:val="0"/>
          <w:numId w:val="52"/>
        </w:numPr>
        <w:tabs>
          <w:tab w:val="clear" w:pos="567"/>
          <w:tab w:val="left" w:pos="426"/>
        </w:tabs>
        <w:spacing w:line="240" w:lineRule="auto"/>
        <w:ind w:left="0" w:right="-29" w:firstLine="0"/>
        <w:rPr>
          <w:noProof/>
        </w:rPr>
      </w:pPr>
      <w:r>
        <w:t>Sådan vil du få Xerava</w:t>
      </w:r>
    </w:p>
    <w:p w14:paraId="19A8F5A6" w14:textId="77777777" w:rsidR="00C336E1" w:rsidRDefault="005F3430">
      <w:pPr>
        <w:pStyle w:val="ListParagraph"/>
        <w:numPr>
          <w:ilvl w:val="0"/>
          <w:numId w:val="52"/>
        </w:numPr>
        <w:tabs>
          <w:tab w:val="clear" w:pos="567"/>
          <w:tab w:val="left" w:pos="426"/>
        </w:tabs>
        <w:spacing w:line="240" w:lineRule="auto"/>
        <w:ind w:left="0" w:right="-29" w:firstLine="0"/>
        <w:rPr>
          <w:noProof/>
        </w:rPr>
      </w:pPr>
      <w:r>
        <w:t>Bivirkninger</w:t>
      </w:r>
    </w:p>
    <w:p w14:paraId="01E48DE4" w14:textId="77777777" w:rsidR="00C336E1" w:rsidRDefault="005F3430">
      <w:pPr>
        <w:pStyle w:val="ListParagraph"/>
        <w:numPr>
          <w:ilvl w:val="0"/>
          <w:numId w:val="52"/>
        </w:numPr>
        <w:tabs>
          <w:tab w:val="clear" w:pos="567"/>
          <w:tab w:val="left" w:pos="426"/>
        </w:tabs>
        <w:spacing w:line="240" w:lineRule="auto"/>
        <w:ind w:left="0" w:right="-29" w:firstLine="0"/>
        <w:rPr>
          <w:noProof/>
        </w:rPr>
      </w:pPr>
      <w:r>
        <w:t>Opbevaring</w:t>
      </w:r>
    </w:p>
    <w:p w14:paraId="38241A3A" w14:textId="77777777" w:rsidR="00C336E1" w:rsidRDefault="005F3430">
      <w:pPr>
        <w:pStyle w:val="ListParagraph"/>
        <w:numPr>
          <w:ilvl w:val="0"/>
          <w:numId w:val="52"/>
        </w:numPr>
        <w:tabs>
          <w:tab w:val="clear" w:pos="567"/>
          <w:tab w:val="left" w:pos="426"/>
        </w:tabs>
        <w:spacing w:line="240" w:lineRule="auto"/>
        <w:ind w:left="0" w:right="-29" w:firstLine="0"/>
        <w:rPr>
          <w:noProof/>
        </w:rPr>
      </w:pPr>
      <w:r>
        <w:t>Pakningsstørrelser og yderligere oplysninger</w:t>
      </w:r>
    </w:p>
    <w:p w14:paraId="5C0EF7F7" w14:textId="77777777" w:rsidR="00C336E1" w:rsidRDefault="00C336E1">
      <w:pPr>
        <w:numPr>
          <w:ilvl w:val="12"/>
          <w:numId w:val="0"/>
        </w:numPr>
        <w:tabs>
          <w:tab w:val="clear" w:pos="567"/>
        </w:tabs>
        <w:spacing w:line="240" w:lineRule="auto"/>
        <w:ind w:right="-2"/>
        <w:rPr>
          <w:noProof/>
        </w:rPr>
      </w:pPr>
    </w:p>
    <w:p w14:paraId="454BA7DB" w14:textId="77777777" w:rsidR="00C336E1" w:rsidRDefault="00C336E1">
      <w:pPr>
        <w:numPr>
          <w:ilvl w:val="12"/>
          <w:numId w:val="0"/>
        </w:numPr>
        <w:tabs>
          <w:tab w:val="clear" w:pos="567"/>
        </w:tabs>
        <w:spacing w:line="240" w:lineRule="auto"/>
        <w:rPr>
          <w:noProof/>
          <w:szCs w:val="22"/>
        </w:rPr>
      </w:pPr>
    </w:p>
    <w:p w14:paraId="02735055" w14:textId="77777777" w:rsidR="00C336E1" w:rsidRDefault="005F3430">
      <w:pPr>
        <w:pStyle w:val="ListParagraph"/>
        <w:numPr>
          <w:ilvl w:val="0"/>
          <w:numId w:val="51"/>
        </w:numPr>
        <w:spacing w:line="240" w:lineRule="auto"/>
        <w:ind w:left="0" w:right="-2" w:firstLine="0"/>
        <w:rPr>
          <w:b/>
          <w:noProof/>
          <w:szCs w:val="22"/>
        </w:rPr>
      </w:pPr>
      <w:r>
        <w:rPr>
          <w:b/>
          <w:noProof/>
        </w:rPr>
        <w:t>Virkning og anvendelse</w:t>
      </w:r>
    </w:p>
    <w:p w14:paraId="1CDD8334" w14:textId="77777777" w:rsidR="00C336E1" w:rsidRDefault="00C336E1">
      <w:pPr>
        <w:numPr>
          <w:ilvl w:val="12"/>
          <w:numId w:val="0"/>
        </w:numPr>
        <w:tabs>
          <w:tab w:val="clear" w:pos="567"/>
        </w:tabs>
        <w:spacing w:line="240" w:lineRule="auto"/>
        <w:rPr>
          <w:noProof/>
          <w:szCs w:val="22"/>
        </w:rPr>
      </w:pPr>
    </w:p>
    <w:p w14:paraId="78FF2FD1" w14:textId="77777777" w:rsidR="00C336E1" w:rsidRDefault="005F3430">
      <w:pPr>
        <w:tabs>
          <w:tab w:val="clear" w:pos="567"/>
        </w:tabs>
        <w:spacing w:line="240" w:lineRule="auto"/>
        <w:ind w:right="-2"/>
        <w:rPr>
          <w:b/>
          <w:noProof/>
        </w:rPr>
      </w:pPr>
      <w:r>
        <w:rPr>
          <w:b/>
          <w:noProof/>
        </w:rPr>
        <w:t>Virkning</w:t>
      </w:r>
    </w:p>
    <w:p w14:paraId="70DA522B" w14:textId="77777777" w:rsidR="00C336E1" w:rsidRDefault="00C336E1">
      <w:pPr>
        <w:tabs>
          <w:tab w:val="clear" w:pos="567"/>
        </w:tabs>
        <w:spacing w:line="240" w:lineRule="auto"/>
        <w:ind w:right="-2"/>
        <w:rPr>
          <w:b/>
          <w:noProof/>
        </w:rPr>
      </w:pPr>
    </w:p>
    <w:p w14:paraId="028F3589" w14:textId="77777777" w:rsidR="00C336E1" w:rsidRDefault="005F3430">
      <w:pPr>
        <w:tabs>
          <w:tab w:val="clear" w:pos="567"/>
        </w:tabs>
        <w:spacing w:line="240" w:lineRule="auto"/>
        <w:ind w:right="-2"/>
        <w:rPr>
          <w:noProof/>
        </w:rPr>
      </w:pPr>
      <w:r>
        <w:t xml:space="preserve">Xerava er et antibiotisk lægemiddel, der indeholder det aktive stof </w:t>
      </w:r>
      <w:proofErr w:type="spellStart"/>
      <w:r>
        <w:t>eravacyclin</w:t>
      </w:r>
      <w:proofErr w:type="spellEnd"/>
      <w:r>
        <w:t xml:space="preserve">. Det tilhører en gruppe af antibiotika, der hedder </w:t>
      </w:r>
      <w:proofErr w:type="spellStart"/>
      <w:r>
        <w:t>tetracycliner</w:t>
      </w:r>
      <w:proofErr w:type="spellEnd"/>
      <w:r>
        <w:t>, som virker ved at stoppe væksten af visse smitsomme bakterier.</w:t>
      </w:r>
    </w:p>
    <w:p w14:paraId="4B056A43" w14:textId="77777777" w:rsidR="00C336E1" w:rsidRDefault="00C336E1">
      <w:pPr>
        <w:tabs>
          <w:tab w:val="clear" w:pos="567"/>
        </w:tabs>
        <w:spacing w:line="240" w:lineRule="auto"/>
        <w:ind w:right="-2"/>
        <w:rPr>
          <w:noProof/>
        </w:rPr>
      </w:pPr>
    </w:p>
    <w:p w14:paraId="29CA6D9A" w14:textId="77777777" w:rsidR="00C336E1" w:rsidRDefault="005F3430">
      <w:pPr>
        <w:tabs>
          <w:tab w:val="clear" w:pos="567"/>
        </w:tabs>
        <w:spacing w:line="240" w:lineRule="auto"/>
        <w:ind w:right="-2"/>
        <w:rPr>
          <w:b/>
          <w:noProof/>
        </w:rPr>
      </w:pPr>
      <w:r>
        <w:rPr>
          <w:b/>
          <w:noProof/>
        </w:rPr>
        <w:t>Anvendelse</w:t>
      </w:r>
    </w:p>
    <w:p w14:paraId="55DB6E95" w14:textId="77777777" w:rsidR="00C336E1" w:rsidRDefault="00C336E1">
      <w:pPr>
        <w:tabs>
          <w:tab w:val="clear" w:pos="567"/>
        </w:tabs>
        <w:spacing w:line="240" w:lineRule="auto"/>
        <w:ind w:right="-2"/>
        <w:rPr>
          <w:b/>
          <w:noProof/>
        </w:rPr>
      </w:pPr>
    </w:p>
    <w:p w14:paraId="5E2E2876" w14:textId="77777777" w:rsidR="00C336E1" w:rsidRDefault="005F3430">
      <w:pPr>
        <w:tabs>
          <w:tab w:val="clear" w:pos="567"/>
        </w:tabs>
        <w:spacing w:line="240" w:lineRule="auto"/>
        <w:ind w:right="-2"/>
        <w:rPr>
          <w:noProof/>
        </w:rPr>
      </w:pPr>
      <w:r>
        <w:t xml:space="preserve">Xerava anvendes til at behandle </w:t>
      </w:r>
      <w:ins w:id="666" w:author="Author">
        <w:r>
          <w:t>unge i alderen fra 12 år, som vejer mindst 50</w:t>
        </w:r>
      </w:ins>
      <w:ins w:id="667" w:author="Author" w:date="2025-11-18T12:48:00Z">
        <w:r>
          <w:t> </w:t>
        </w:r>
      </w:ins>
      <w:ins w:id="668" w:author="Author">
        <w:r>
          <w:t xml:space="preserve">kg, og </w:t>
        </w:r>
      </w:ins>
      <w:r>
        <w:t>voksne med en kompliceret maveinfektion.</w:t>
      </w:r>
    </w:p>
    <w:p w14:paraId="2BD32B02" w14:textId="77777777" w:rsidR="00C336E1" w:rsidRDefault="00C336E1">
      <w:pPr>
        <w:tabs>
          <w:tab w:val="clear" w:pos="567"/>
        </w:tabs>
        <w:spacing w:line="240" w:lineRule="auto"/>
        <w:ind w:right="-2"/>
        <w:rPr>
          <w:noProof/>
        </w:rPr>
      </w:pPr>
    </w:p>
    <w:p w14:paraId="5F25B408" w14:textId="77777777" w:rsidR="00C336E1" w:rsidRDefault="00C336E1">
      <w:pPr>
        <w:tabs>
          <w:tab w:val="clear" w:pos="567"/>
        </w:tabs>
        <w:spacing w:line="240" w:lineRule="auto"/>
        <w:ind w:right="-2"/>
        <w:rPr>
          <w:noProof/>
          <w:szCs w:val="22"/>
        </w:rPr>
      </w:pPr>
    </w:p>
    <w:p w14:paraId="44787B9C" w14:textId="77777777" w:rsidR="00C336E1" w:rsidRDefault="005F3430">
      <w:pPr>
        <w:pStyle w:val="ListParagraph"/>
        <w:numPr>
          <w:ilvl w:val="0"/>
          <w:numId w:val="51"/>
        </w:numPr>
        <w:spacing w:line="240" w:lineRule="auto"/>
        <w:ind w:left="0" w:right="-2" w:firstLine="0"/>
        <w:rPr>
          <w:b/>
          <w:noProof/>
          <w:szCs w:val="22"/>
        </w:rPr>
      </w:pPr>
      <w:r>
        <w:rPr>
          <w:b/>
          <w:noProof/>
        </w:rPr>
        <w:t>Det skal du vide, før du får Xerava</w:t>
      </w:r>
    </w:p>
    <w:p w14:paraId="5D2AEE4E" w14:textId="77777777" w:rsidR="00C336E1" w:rsidRDefault="00C336E1">
      <w:pPr>
        <w:pStyle w:val="BodytextAgency"/>
        <w:spacing w:after="0" w:line="240" w:lineRule="auto"/>
      </w:pPr>
    </w:p>
    <w:p w14:paraId="53050FFC" w14:textId="77777777" w:rsidR="00C336E1" w:rsidRDefault="005F3430">
      <w:pPr>
        <w:numPr>
          <w:ilvl w:val="12"/>
          <w:numId w:val="0"/>
        </w:numPr>
        <w:tabs>
          <w:tab w:val="clear" w:pos="567"/>
        </w:tabs>
        <w:spacing w:line="240" w:lineRule="auto"/>
        <w:outlineLvl w:val="0"/>
        <w:rPr>
          <w:b/>
          <w:noProof/>
        </w:rPr>
      </w:pPr>
      <w:r>
        <w:rPr>
          <w:b/>
          <w:noProof/>
        </w:rPr>
        <w:t>Du må ikke få Xerava</w:t>
      </w:r>
    </w:p>
    <w:p w14:paraId="044314BC" w14:textId="77777777" w:rsidR="00C336E1" w:rsidRDefault="00C336E1">
      <w:pPr>
        <w:numPr>
          <w:ilvl w:val="12"/>
          <w:numId w:val="0"/>
        </w:numPr>
        <w:tabs>
          <w:tab w:val="clear" w:pos="567"/>
        </w:tabs>
        <w:spacing w:line="240" w:lineRule="auto"/>
        <w:outlineLvl w:val="0"/>
        <w:rPr>
          <w:b/>
          <w:noProof/>
          <w:szCs w:val="22"/>
        </w:rPr>
      </w:pPr>
    </w:p>
    <w:p w14:paraId="1C7F3023" w14:textId="77777777" w:rsidR="00C336E1" w:rsidRDefault="005F3430">
      <w:pPr>
        <w:pStyle w:val="ListParagraph"/>
        <w:numPr>
          <w:ilvl w:val="0"/>
          <w:numId w:val="18"/>
        </w:numPr>
        <w:spacing w:line="240" w:lineRule="auto"/>
        <w:ind w:left="567" w:hanging="567"/>
        <w:rPr>
          <w:noProof/>
          <w:szCs w:val="22"/>
        </w:rPr>
      </w:pPr>
      <w:r>
        <w:t xml:space="preserve">hvis du er allergisk over for </w:t>
      </w:r>
      <w:proofErr w:type="spellStart"/>
      <w:r>
        <w:t>eravacyclin</w:t>
      </w:r>
      <w:proofErr w:type="spellEnd"/>
      <w:r>
        <w:t xml:space="preserve"> eller et af de øvrige indholdsstoffer i dette lægemiddel (angivet i punkt 6).</w:t>
      </w:r>
    </w:p>
    <w:p w14:paraId="56667F43" w14:textId="77777777" w:rsidR="00C336E1" w:rsidRDefault="005F3430">
      <w:pPr>
        <w:pStyle w:val="ListParagraph"/>
        <w:numPr>
          <w:ilvl w:val="0"/>
          <w:numId w:val="18"/>
        </w:numPr>
        <w:spacing w:line="240" w:lineRule="auto"/>
        <w:ind w:left="567" w:hanging="567"/>
        <w:rPr>
          <w:noProof/>
          <w:szCs w:val="22"/>
        </w:rPr>
      </w:pPr>
      <w:r>
        <w:t xml:space="preserve">hvis du er allergisk over for </w:t>
      </w:r>
      <w:proofErr w:type="spellStart"/>
      <w:r>
        <w:t>tetracyclin-holdige</w:t>
      </w:r>
      <w:proofErr w:type="spellEnd"/>
      <w:r>
        <w:t xml:space="preserve"> antibiotika (f.eks. </w:t>
      </w:r>
      <w:proofErr w:type="spellStart"/>
      <w:r>
        <w:t>minocyclin</w:t>
      </w:r>
      <w:proofErr w:type="spellEnd"/>
      <w:r>
        <w:t xml:space="preserve"> og </w:t>
      </w:r>
      <w:proofErr w:type="spellStart"/>
      <w:r>
        <w:t>doxycyclin</w:t>
      </w:r>
      <w:proofErr w:type="spellEnd"/>
      <w:r>
        <w:t xml:space="preserve">), fordi du så også kan være allergisk over for </w:t>
      </w:r>
      <w:proofErr w:type="spellStart"/>
      <w:r>
        <w:t>eravacyclin</w:t>
      </w:r>
      <w:proofErr w:type="spellEnd"/>
      <w:r>
        <w:t>.</w:t>
      </w:r>
    </w:p>
    <w:p w14:paraId="352D114C" w14:textId="77777777" w:rsidR="00C336E1" w:rsidRDefault="00C336E1">
      <w:pPr>
        <w:numPr>
          <w:ilvl w:val="12"/>
          <w:numId w:val="0"/>
        </w:numPr>
        <w:tabs>
          <w:tab w:val="clear" w:pos="567"/>
        </w:tabs>
        <w:spacing w:line="240" w:lineRule="auto"/>
        <w:rPr>
          <w:noProof/>
          <w:szCs w:val="22"/>
        </w:rPr>
      </w:pPr>
    </w:p>
    <w:p w14:paraId="1CFD4FED" w14:textId="77777777" w:rsidR="00C336E1" w:rsidRDefault="005F3430">
      <w:pPr>
        <w:numPr>
          <w:ilvl w:val="12"/>
          <w:numId w:val="0"/>
        </w:numPr>
        <w:tabs>
          <w:tab w:val="clear" w:pos="567"/>
        </w:tabs>
        <w:spacing w:line="240" w:lineRule="auto"/>
        <w:outlineLvl w:val="0"/>
        <w:rPr>
          <w:b/>
          <w:noProof/>
          <w:szCs w:val="22"/>
        </w:rPr>
      </w:pPr>
      <w:r>
        <w:rPr>
          <w:b/>
          <w:noProof/>
        </w:rPr>
        <w:t>Advarsler og forsigtighedsregler</w:t>
      </w:r>
    </w:p>
    <w:p w14:paraId="3CEFFD3B" w14:textId="77777777" w:rsidR="00C336E1" w:rsidRDefault="00C336E1">
      <w:pPr>
        <w:numPr>
          <w:ilvl w:val="12"/>
          <w:numId w:val="0"/>
        </w:numPr>
        <w:tabs>
          <w:tab w:val="clear" w:pos="567"/>
        </w:tabs>
        <w:spacing w:line="240" w:lineRule="auto"/>
        <w:rPr>
          <w:noProof/>
        </w:rPr>
      </w:pPr>
    </w:p>
    <w:p w14:paraId="5DD29ADF" w14:textId="77777777" w:rsidR="00C336E1" w:rsidRDefault="005F3430">
      <w:pPr>
        <w:numPr>
          <w:ilvl w:val="12"/>
          <w:numId w:val="0"/>
        </w:numPr>
        <w:tabs>
          <w:tab w:val="clear" w:pos="567"/>
        </w:tabs>
        <w:spacing w:line="240" w:lineRule="auto"/>
        <w:rPr>
          <w:noProof/>
        </w:rPr>
      </w:pPr>
      <w:r>
        <w:t>Tal med din læge eller sygeplejersken, før du får Xerava, hvis du er bekymret for noget af følgende:</w:t>
      </w:r>
    </w:p>
    <w:p w14:paraId="738C4010" w14:textId="77777777" w:rsidR="00C336E1" w:rsidRDefault="00C336E1">
      <w:pPr>
        <w:numPr>
          <w:ilvl w:val="12"/>
          <w:numId w:val="0"/>
        </w:numPr>
        <w:tabs>
          <w:tab w:val="clear" w:pos="567"/>
        </w:tabs>
        <w:spacing w:line="240" w:lineRule="auto"/>
        <w:rPr>
          <w:noProof/>
        </w:rPr>
      </w:pPr>
    </w:p>
    <w:p w14:paraId="6682AAF5" w14:textId="77777777" w:rsidR="00C336E1" w:rsidRDefault="005F3430">
      <w:pPr>
        <w:keepNext/>
        <w:numPr>
          <w:ilvl w:val="12"/>
          <w:numId w:val="0"/>
        </w:numPr>
        <w:tabs>
          <w:tab w:val="clear" w:pos="567"/>
        </w:tabs>
        <w:spacing w:line="240" w:lineRule="auto"/>
        <w:rPr>
          <w:noProof/>
          <w:u w:val="single"/>
        </w:rPr>
      </w:pPr>
      <w:r>
        <w:rPr>
          <w:noProof/>
          <w:u w:val="single"/>
        </w:rPr>
        <w:t>Anafylaktiske reaktioner</w:t>
      </w:r>
    </w:p>
    <w:p w14:paraId="3DE570AA" w14:textId="77777777" w:rsidR="00C336E1" w:rsidRDefault="005F3430">
      <w:pPr>
        <w:numPr>
          <w:ilvl w:val="12"/>
          <w:numId w:val="0"/>
        </w:numPr>
        <w:tabs>
          <w:tab w:val="clear" w:pos="567"/>
        </w:tabs>
        <w:spacing w:line="240" w:lineRule="auto"/>
        <w:rPr>
          <w:noProof/>
        </w:rPr>
      </w:pPr>
      <w:proofErr w:type="spellStart"/>
      <w:r>
        <w:t>Anafylaktiske</w:t>
      </w:r>
      <w:proofErr w:type="spellEnd"/>
      <w:r>
        <w:t xml:space="preserve"> (allergiske) reaktioner er rapporteret ved behandling med andre </w:t>
      </w:r>
      <w:proofErr w:type="spellStart"/>
      <w:r>
        <w:t>tetracyclin-holdige</w:t>
      </w:r>
      <w:proofErr w:type="spellEnd"/>
      <w:r>
        <w:t xml:space="preserve"> antibiotika. De kan udvikles pludseligt og være livstruende. </w:t>
      </w:r>
      <w:r>
        <w:rPr>
          <w:b/>
          <w:noProof/>
        </w:rPr>
        <w:t>Søg straks lægehjælp</w:t>
      </w:r>
      <w:r>
        <w:t xml:space="preserve">, hvis du tror, at du oplever en </w:t>
      </w:r>
      <w:proofErr w:type="spellStart"/>
      <w:r>
        <w:t>anafylaktisk</w:t>
      </w:r>
      <w:proofErr w:type="spellEnd"/>
      <w:r>
        <w:t xml:space="preserve"> reaktion under behandlingen med Xerava. Symptomerne er udslæt, hævelse i ansigtet, </w:t>
      </w:r>
      <w:proofErr w:type="spellStart"/>
      <w:r>
        <w:t>ørhed</w:t>
      </w:r>
      <w:proofErr w:type="spellEnd"/>
      <w:r>
        <w:t xml:space="preserve"> eller svimmelhed, trykken for brystet, vejrtrækningsbesvær, hurtig hjerterytme eller bevidsthedstab (se også pkt. 4).</w:t>
      </w:r>
    </w:p>
    <w:p w14:paraId="262006AC" w14:textId="77777777" w:rsidR="00C336E1" w:rsidRDefault="00C336E1">
      <w:pPr>
        <w:numPr>
          <w:ilvl w:val="12"/>
          <w:numId w:val="0"/>
        </w:numPr>
        <w:tabs>
          <w:tab w:val="clear" w:pos="567"/>
        </w:tabs>
        <w:spacing w:line="240" w:lineRule="auto"/>
      </w:pPr>
    </w:p>
    <w:p w14:paraId="35ACB0F4" w14:textId="77777777" w:rsidR="00C336E1" w:rsidRDefault="005F3430">
      <w:pPr>
        <w:keepNext/>
        <w:numPr>
          <w:ilvl w:val="12"/>
          <w:numId w:val="0"/>
        </w:numPr>
        <w:tabs>
          <w:tab w:val="clear" w:pos="567"/>
        </w:tabs>
        <w:spacing w:line="240" w:lineRule="auto"/>
        <w:rPr>
          <w:noProof/>
          <w:u w:val="single"/>
        </w:rPr>
      </w:pPr>
      <w:r>
        <w:rPr>
          <w:noProof/>
          <w:u w:val="single"/>
        </w:rPr>
        <w:t>Diarré</w:t>
      </w:r>
    </w:p>
    <w:p w14:paraId="3D0D4A85" w14:textId="77777777" w:rsidR="00C336E1" w:rsidRDefault="005F3430">
      <w:pPr>
        <w:numPr>
          <w:ilvl w:val="12"/>
          <w:numId w:val="0"/>
        </w:numPr>
        <w:tabs>
          <w:tab w:val="clear" w:pos="567"/>
        </w:tabs>
        <w:spacing w:line="240" w:lineRule="auto"/>
        <w:rPr>
          <w:noProof/>
        </w:rPr>
      </w:pPr>
      <w:r>
        <w:t xml:space="preserve">Fortæl det til din læge eller sygeplejersken, hvis du har diarré, før du får Xerava. Hvis du får diarré under eller efter behandlingen, skal du </w:t>
      </w:r>
      <w:r>
        <w:rPr>
          <w:b/>
        </w:rPr>
        <w:t>straks fortælle det til din læge</w:t>
      </w:r>
      <w:r>
        <w:t>. Du må ikke tage medicin mod diarré, før du har talt med lægen (se også pkt. 4).</w:t>
      </w:r>
    </w:p>
    <w:p w14:paraId="41F0ADE7" w14:textId="77777777" w:rsidR="00C336E1" w:rsidRDefault="00C336E1">
      <w:pPr>
        <w:numPr>
          <w:ilvl w:val="12"/>
          <w:numId w:val="0"/>
        </w:numPr>
        <w:tabs>
          <w:tab w:val="clear" w:pos="567"/>
        </w:tabs>
        <w:spacing w:line="240" w:lineRule="auto"/>
        <w:rPr>
          <w:noProof/>
        </w:rPr>
      </w:pPr>
    </w:p>
    <w:p w14:paraId="494C4BBD" w14:textId="77777777" w:rsidR="00C336E1" w:rsidRDefault="005F3430">
      <w:pPr>
        <w:numPr>
          <w:ilvl w:val="12"/>
          <w:numId w:val="0"/>
        </w:numPr>
        <w:tabs>
          <w:tab w:val="clear" w:pos="567"/>
        </w:tabs>
        <w:spacing w:line="240" w:lineRule="auto"/>
        <w:rPr>
          <w:noProof/>
          <w:u w:val="single"/>
        </w:rPr>
      </w:pPr>
      <w:r>
        <w:rPr>
          <w:noProof/>
          <w:u w:val="single"/>
        </w:rPr>
        <w:t>Reaktioner på infusionsstedet</w:t>
      </w:r>
    </w:p>
    <w:p w14:paraId="0F025CD1" w14:textId="77777777" w:rsidR="00C336E1" w:rsidRDefault="005F3430">
      <w:pPr>
        <w:numPr>
          <w:ilvl w:val="12"/>
          <w:numId w:val="0"/>
        </w:numPr>
        <w:tabs>
          <w:tab w:val="clear" w:pos="567"/>
        </w:tabs>
        <w:spacing w:line="240" w:lineRule="auto"/>
        <w:rPr>
          <w:noProof/>
        </w:rPr>
      </w:pPr>
      <w:r>
        <w:t xml:space="preserve">Xerava gives som infusionsvæske (drop) i en blodåre. </w:t>
      </w:r>
      <w:r>
        <w:rPr>
          <w:b/>
        </w:rPr>
        <w:t>Fortæl det til din læge eller sygeplejersken</w:t>
      </w:r>
      <w:r>
        <w:t>, hvis du bemærker noget af følgende på infusionsstedet under eller efter behandlingen: rødme, udslæt, betændelse, smerter eller ømhed.</w:t>
      </w:r>
    </w:p>
    <w:p w14:paraId="68AF7884" w14:textId="77777777" w:rsidR="00C336E1" w:rsidRDefault="00C336E1">
      <w:pPr>
        <w:numPr>
          <w:ilvl w:val="12"/>
          <w:numId w:val="0"/>
        </w:numPr>
        <w:tabs>
          <w:tab w:val="clear" w:pos="567"/>
        </w:tabs>
        <w:spacing w:line="240" w:lineRule="auto"/>
        <w:rPr>
          <w:noProof/>
        </w:rPr>
      </w:pPr>
    </w:p>
    <w:p w14:paraId="2EAF61CE" w14:textId="77777777" w:rsidR="00C336E1" w:rsidRDefault="005F3430">
      <w:pPr>
        <w:numPr>
          <w:ilvl w:val="12"/>
          <w:numId w:val="0"/>
        </w:numPr>
        <w:tabs>
          <w:tab w:val="clear" w:pos="567"/>
        </w:tabs>
        <w:spacing w:line="240" w:lineRule="auto"/>
        <w:rPr>
          <w:noProof/>
          <w:u w:val="single"/>
        </w:rPr>
      </w:pPr>
      <w:r>
        <w:rPr>
          <w:noProof/>
          <w:u w:val="single"/>
        </w:rPr>
        <w:t>Ny infektion</w:t>
      </w:r>
    </w:p>
    <w:p w14:paraId="1947ED5C" w14:textId="77777777" w:rsidR="00C336E1" w:rsidRDefault="005F3430">
      <w:pPr>
        <w:numPr>
          <w:ilvl w:val="12"/>
          <w:numId w:val="0"/>
        </w:numPr>
        <w:tabs>
          <w:tab w:val="clear" w:pos="567"/>
        </w:tabs>
        <w:spacing w:line="240" w:lineRule="auto"/>
        <w:rPr>
          <w:noProof/>
        </w:rPr>
      </w:pPr>
      <w:r>
        <w:t>Selvom Xerava slår visse bakterier ihjel, kan andre bakterier og svampe fortsat vokse. Det kaldes 'overvækst' eller 'superinfektion'. Din læge vil overvåge dig nøje for nye infektioner eller standse behandlingen med Xerava og om nødvendigt give dig en anden behandling.</w:t>
      </w:r>
    </w:p>
    <w:p w14:paraId="7769ADDF" w14:textId="77777777" w:rsidR="00C336E1" w:rsidRDefault="00C336E1">
      <w:pPr>
        <w:numPr>
          <w:ilvl w:val="12"/>
          <w:numId w:val="0"/>
        </w:numPr>
        <w:tabs>
          <w:tab w:val="clear" w:pos="567"/>
        </w:tabs>
        <w:spacing w:line="240" w:lineRule="auto"/>
        <w:rPr>
          <w:noProof/>
        </w:rPr>
      </w:pPr>
    </w:p>
    <w:p w14:paraId="2C4040D8" w14:textId="77777777" w:rsidR="00C336E1" w:rsidRDefault="005F3430">
      <w:pPr>
        <w:numPr>
          <w:ilvl w:val="12"/>
          <w:numId w:val="0"/>
        </w:numPr>
        <w:tabs>
          <w:tab w:val="clear" w:pos="567"/>
        </w:tabs>
        <w:spacing w:line="240" w:lineRule="auto"/>
        <w:rPr>
          <w:noProof/>
          <w:u w:val="single"/>
        </w:rPr>
      </w:pPr>
      <w:r>
        <w:rPr>
          <w:noProof/>
          <w:u w:val="single"/>
        </w:rPr>
        <w:t>Pankreatitis (betændelse i bugspytkirtlen)</w:t>
      </w:r>
    </w:p>
    <w:p w14:paraId="3804699F" w14:textId="77777777" w:rsidR="00C336E1" w:rsidRDefault="005F3430">
      <w:pPr>
        <w:numPr>
          <w:ilvl w:val="12"/>
          <w:numId w:val="0"/>
        </w:numPr>
        <w:tabs>
          <w:tab w:val="clear" w:pos="567"/>
        </w:tabs>
        <w:spacing w:line="240" w:lineRule="auto"/>
        <w:rPr>
          <w:noProof/>
        </w:rPr>
      </w:pPr>
      <w:r>
        <w:t>Kraftige smerter i maven og ryggen med feber kan være tegn på betændelse i bugspytkirtlen. Fortæl det til lægen eller sygeplejersken, hvis du får en eller flere af disse bivirkninger under behandlingen med Xerava.</w:t>
      </w:r>
    </w:p>
    <w:p w14:paraId="1C54D9B9" w14:textId="77777777" w:rsidR="00C336E1" w:rsidRDefault="00C336E1">
      <w:pPr>
        <w:numPr>
          <w:ilvl w:val="12"/>
          <w:numId w:val="0"/>
        </w:numPr>
        <w:tabs>
          <w:tab w:val="clear" w:pos="567"/>
        </w:tabs>
        <w:spacing w:line="240" w:lineRule="auto"/>
        <w:rPr>
          <w:noProof/>
        </w:rPr>
      </w:pPr>
    </w:p>
    <w:p w14:paraId="7E314354" w14:textId="77777777" w:rsidR="00C336E1" w:rsidRDefault="005F3430">
      <w:pPr>
        <w:numPr>
          <w:ilvl w:val="12"/>
          <w:numId w:val="0"/>
        </w:numPr>
        <w:tabs>
          <w:tab w:val="clear" w:pos="567"/>
        </w:tabs>
        <w:spacing w:line="240" w:lineRule="auto"/>
        <w:rPr>
          <w:noProof/>
          <w:u w:val="single"/>
        </w:rPr>
      </w:pPr>
      <w:r>
        <w:rPr>
          <w:noProof/>
          <w:u w:val="single"/>
        </w:rPr>
        <w:t>Leverproblemer</w:t>
      </w:r>
    </w:p>
    <w:p w14:paraId="42F0E567" w14:textId="77777777" w:rsidR="00C336E1" w:rsidRDefault="005F3430">
      <w:pPr>
        <w:numPr>
          <w:ilvl w:val="12"/>
          <w:numId w:val="0"/>
        </w:numPr>
        <w:tabs>
          <w:tab w:val="clear" w:pos="567"/>
        </w:tabs>
        <w:spacing w:line="240" w:lineRule="auto"/>
        <w:rPr>
          <w:noProof/>
        </w:rPr>
      </w:pPr>
      <w:r>
        <w:t xml:space="preserve">Fortæl det til din læge, hvis du har leverproblemer, eller hvis du er overvægtig, især hvis du samtidig tager </w:t>
      </w:r>
      <w:proofErr w:type="spellStart"/>
      <w:r>
        <w:t>itraconazol</w:t>
      </w:r>
      <w:proofErr w:type="spellEnd"/>
      <w:r>
        <w:t xml:space="preserve"> (et lægemiddel til behandling af svampeinfektioner), ritonavir (et lægemiddel til behandling af virusinfektioner) eller </w:t>
      </w:r>
      <w:proofErr w:type="spellStart"/>
      <w:r>
        <w:t>clarithromycin</w:t>
      </w:r>
      <w:proofErr w:type="spellEnd"/>
      <w:r>
        <w:t xml:space="preserve"> (et antibiotikum), da din læge så vil overvåge dig for bivirkninger.</w:t>
      </w:r>
    </w:p>
    <w:p w14:paraId="2E9D6BDF" w14:textId="77777777" w:rsidR="00C336E1" w:rsidRDefault="00C336E1">
      <w:pPr>
        <w:numPr>
          <w:ilvl w:val="12"/>
          <w:numId w:val="0"/>
        </w:numPr>
        <w:tabs>
          <w:tab w:val="clear" w:pos="567"/>
        </w:tabs>
        <w:spacing w:line="240" w:lineRule="auto"/>
        <w:rPr>
          <w:noProof/>
        </w:rPr>
      </w:pPr>
    </w:p>
    <w:p w14:paraId="6840207A" w14:textId="77777777" w:rsidR="00C336E1" w:rsidRDefault="005F3430">
      <w:pPr>
        <w:numPr>
          <w:ilvl w:val="12"/>
          <w:numId w:val="0"/>
        </w:numPr>
        <w:tabs>
          <w:tab w:val="clear" w:pos="567"/>
        </w:tabs>
        <w:spacing w:line="240" w:lineRule="auto"/>
        <w:outlineLvl w:val="0"/>
        <w:rPr>
          <w:b/>
          <w:noProof/>
        </w:rPr>
      </w:pPr>
      <w:r>
        <w:rPr>
          <w:b/>
          <w:noProof/>
        </w:rPr>
        <w:t>Børn og unge</w:t>
      </w:r>
    </w:p>
    <w:p w14:paraId="7F2AD9AF" w14:textId="77777777" w:rsidR="00C336E1" w:rsidRDefault="00C336E1">
      <w:pPr>
        <w:numPr>
          <w:ilvl w:val="12"/>
          <w:numId w:val="0"/>
        </w:numPr>
        <w:tabs>
          <w:tab w:val="clear" w:pos="567"/>
        </w:tabs>
        <w:spacing w:line="240" w:lineRule="auto"/>
        <w:rPr>
          <w:b/>
          <w:bCs/>
          <w:noProof/>
        </w:rPr>
      </w:pPr>
    </w:p>
    <w:p w14:paraId="29EE07F6" w14:textId="77777777" w:rsidR="00C336E1" w:rsidRDefault="005F3430">
      <w:pPr>
        <w:numPr>
          <w:ilvl w:val="12"/>
          <w:numId w:val="0"/>
        </w:numPr>
        <w:tabs>
          <w:tab w:val="clear" w:pos="567"/>
        </w:tabs>
        <w:spacing w:line="240" w:lineRule="auto"/>
        <w:rPr>
          <w:bCs/>
          <w:noProof/>
        </w:rPr>
      </w:pPr>
      <w:r>
        <w:t xml:space="preserve">Dette lægemiddel bør ikke bruges til børn </w:t>
      </w:r>
      <w:ins w:id="669" w:author="Author">
        <w:r>
          <w:t xml:space="preserve">i alderen </w:t>
        </w:r>
      </w:ins>
      <w:del w:id="670" w:author="Author">
        <w:r>
          <w:delText xml:space="preserve">og unge </w:delText>
        </w:r>
      </w:del>
      <w:r>
        <w:t xml:space="preserve">under </w:t>
      </w:r>
      <w:del w:id="671" w:author="Author">
        <w:r>
          <w:delText>18 </w:delText>
        </w:r>
      </w:del>
      <w:ins w:id="672" w:author="Author">
        <w:r>
          <w:t>12 </w:t>
        </w:r>
      </w:ins>
      <w:r>
        <w:t>år</w:t>
      </w:r>
      <w:ins w:id="673" w:author="Author">
        <w:r>
          <w:t xml:space="preserve"> eller til unge, som vejer under 50</w:t>
        </w:r>
      </w:ins>
      <w:ins w:id="674" w:author="Author" w:date="2025-11-18T12:48:00Z">
        <w:r>
          <w:t> </w:t>
        </w:r>
      </w:ins>
      <w:ins w:id="675" w:author="Author">
        <w:r>
          <w:t>kg</w:t>
        </w:r>
      </w:ins>
      <w:del w:id="676" w:author="Author">
        <w:r>
          <w:delText>, da det ikke er undersøgt tilstrækkeligt hos disse grupper</w:delText>
        </w:r>
      </w:del>
      <w:r>
        <w:t>. Xerava må ikke anvendes hos børn under 8 år, da det kan medføre varige skader på deres tænder, f.eks. misfarvning.</w:t>
      </w:r>
    </w:p>
    <w:p w14:paraId="2BB425BC" w14:textId="77777777" w:rsidR="00C336E1" w:rsidRDefault="00C336E1">
      <w:pPr>
        <w:numPr>
          <w:ilvl w:val="12"/>
          <w:numId w:val="0"/>
        </w:numPr>
        <w:tabs>
          <w:tab w:val="clear" w:pos="567"/>
        </w:tabs>
        <w:spacing w:line="240" w:lineRule="auto"/>
        <w:ind w:right="-2"/>
        <w:rPr>
          <w:b/>
        </w:rPr>
      </w:pPr>
    </w:p>
    <w:p w14:paraId="39186E12" w14:textId="77777777" w:rsidR="00C336E1" w:rsidRDefault="005F3430">
      <w:pPr>
        <w:numPr>
          <w:ilvl w:val="12"/>
          <w:numId w:val="0"/>
        </w:numPr>
        <w:tabs>
          <w:tab w:val="clear" w:pos="567"/>
        </w:tabs>
        <w:spacing w:line="240" w:lineRule="auto"/>
        <w:outlineLvl w:val="0"/>
        <w:rPr>
          <w:b/>
          <w:noProof/>
        </w:rPr>
      </w:pPr>
      <w:r>
        <w:rPr>
          <w:b/>
          <w:noProof/>
        </w:rPr>
        <w:t>Brug af anden medicin sammen med Xerava</w:t>
      </w:r>
    </w:p>
    <w:p w14:paraId="79437B08" w14:textId="77777777" w:rsidR="00C336E1" w:rsidRDefault="00C336E1">
      <w:pPr>
        <w:tabs>
          <w:tab w:val="clear" w:pos="567"/>
        </w:tabs>
        <w:spacing w:line="240" w:lineRule="auto"/>
        <w:ind w:right="-2"/>
      </w:pPr>
    </w:p>
    <w:p w14:paraId="2CD3E196" w14:textId="77777777" w:rsidR="00C336E1" w:rsidRDefault="005F3430">
      <w:pPr>
        <w:tabs>
          <w:tab w:val="clear" w:pos="567"/>
        </w:tabs>
        <w:spacing w:line="240" w:lineRule="auto"/>
        <w:ind w:right="-2"/>
        <w:rPr>
          <w:noProof/>
        </w:rPr>
      </w:pPr>
      <w:r>
        <w:t xml:space="preserve">Fortæl det altid til lægen eller sygeplejersken, hvis du tager anden medicin, for nylig har taget anden medicin eller planlægger at tage anden medicin (herunder </w:t>
      </w:r>
      <w:proofErr w:type="spellStart"/>
      <w:r>
        <w:t>rifampicin</w:t>
      </w:r>
      <w:proofErr w:type="spellEnd"/>
      <w:r>
        <w:t xml:space="preserve"> og </w:t>
      </w:r>
      <w:proofErr w:type="spellStart"/>
      <w:r>
        <w:t>clarithromycin</w:t>
      </w:r>
      <w:proofErr w:type="spellEnd"/>
      <w:r>
        <w:t xml:space="preserve"> (antibiotika), </w:t>
      </w:r>
      <w:proofErr w:type="spellStart"/>
      <w:r>
        <w:t>phenobarbital</w:t>
      </w:r>
      <w:proofErr w:type="spellEnd"/>
      <w:r>
        <w:t xml:space="preserve">, </w:t>
      </w:r>
      <w:proofErr w:type="spellStart"/>
      <w:r>
        <w:t>karbamazepin</w:t>
      </w:r>
      <w:proofErr w:type="spellEnd"/>
      <w:r>
        <w:t xml:space="preserve"> og </w:t>
      </w:r>
      <w:proofErr w:type="spellStart"/>
      <w:r>
        <w:t>phenytoin</w:t>
      </w:r>
      <w:proofErr w:type="spellEnd"/>
      <w:r>
        <w:t xml:space="preserve"> (mod epilepsi), prikbladet perikon (naturlægemiddel mod depression og angst), </w:t>
      </w:r>
      <w:proofErr w:type="spellStart"/>
      <w:r>
        <w:t>itraconazol</w:t>
      </w:r>
      <w:proofErr w:type="spellEnd"/>
      <w:r>
        <w:t xml:space="preserve"> (mod svampeinfektioner), ritonavir, </w:t>
      </w:r>
      <w:proofErr w:type="spellStart"/>
      <w:r>
        <w:t>atazanavir</w:t>
      </w:r>
      <w:proofErr w:type="spellEnd"/>
      <w:r>
        <w:t xml:space="preserve">, lopinavir og </w:t>
      </w:r>
      <w:proofErr w:type="spellStart"/>
      <w:r>
        <w:t>saquinavir</w:t>
      </w:r>
      <w:proofErr w:type="spellEnd"/>
      <w:r>
        <w:t xml:space="preserve"> (mod virusinfektioner) og </w:t>
      </w:r>
      <w:proofErr w:type="spellStart"/>
      <w:r>
        <w:t>cyclosporin</w:t>
      </w:r>
      <w:proofErr w:type="spellEnd"/>
      <w:r>
        <w:t xml:space="preserve"> (anvendes til at dæmpe immunforsvaret)).</w:t>
      </w:r>
    </w:p>
    <w:p w14:paraId="5781FEBF" w14:textId="77777777" w:rsidR="00C336E1" w:rsidRDefault="00C336E1">
      <w:pPr>
        <w:numPr>
          <w:ilvl w:val="12"/>
          <w:numId w:val="0"/>
        </w:numPr>
        <w:tabs>
          <w:tab w:val="clear" w:pos="567"/>
        </w:tabs>
        <w:spacing w:line="240" w:lineRule="auto"/>
        <w:ind w:right="-2"/>
        <w:outlineLvl w:val="0"/>
        <w:rPr>
          <w:b/>
          <w:noProof/>
          <w:szCs w:val="22"/>
        </w:rPr>
      </w:pPr>
    </w:p>
    <w:p w14:paraId="3116DBA0" w14:textId="77777777" w:rsidR="00C336E1" w:rsidRDefault="005F3430" w:rsidP="00CD37EF">
      <w:pPr>
        <w:keepNext/>
        <w:numPr>
          <w:ilvl w:val="12"/>
          <w:numId w:val="0"/>
        </w:numPr>
        <w:tabs>
          <w:tab w:val="clear" w:pos="567"/>
        </w:tabs>
        <w:spacing w:line="240" w:lineRule="auto"/>
        <w:outlineLvl w:val="0"/>
        <w:rPr>
          <w:b/>
          <w:noProof/>
        </w:rPr>
      </w:pPr>
      <w:r>
        <w:rPr>
          <w:b/>
          <w:noProof/>
        </w:rPr>
        <w:t>Graviditet og amning</w:t>
      </w:r>
    </w:p>
    <w:p w14:paraId="54F454BA" w14:textId="77777777" w:rsidR="00C336E1" w:rsidRDefault="00C336E1" w:rsidP="00CD37EF">
      <w:pPr>
        <w:keepNext/>
        <w:numPr>
          <w:ilvl w:val="12"/>
          <w:numId w:val="0"/>
        </w:numPr>
        <w:tabs>
          <w:tab w:val="clear" w:pos="567"/>
        </w:tabs>
        <w:spacing w:line="240" w:lineRule="auto"/>
        <w:outlineLvl w:val="0"/>
        <w:rPr>
          <w:b/>
          <w:noProof/>
        </w:rPr>
      </w:pPr>
    </w:p>
    <w:p w14:paraId="3C6347FA" w14:textId="77777777" w:rsidR="00C336E1" w:rsidRDefault="005F3430">
      <w:pPr>
        <w:numPr>
          <w:ilvl w:val="12"/>
          <w:numId w:val="0"/>
        </w:numPr>
        <w:tabs>
          <w:tab w:val="clear" w:pos="567"/>
        </w:tabs>
        <w:spacing w:line="240" w:lineRule="auto"/>
        <w:rPr>
          <w:noProof/>
          <w:szCs w:val="22"/>
        </w:rPr>
      </w:pPr>
      <w:r>
        <w:t>Hvis du er gravid eller ammer, har mistanke om, at du er gravid, eller planlægger at blive gravid, skal du spørge din læge til råds, før du får dette lægemiddel. Xerava anbefales ikke under graviditet, da det kan:</w:t>
      </w:r>
    </w:p>
    <w:p w14:paraId="47CD0495" w14:textId="77777777" w:rsidR="00C336E1" w:rsidRDefault="005F3430">
      <w:pPr>
        <w:pStyle w:val="ListParagraph"/>
        <w:numPr>
          <w:ilvl w:val="0"/>
          <w:numId w:val="8"/>
        </w:numPr>
        <w:tabs>
          <w:tab w:val="clear" w:pos="567"/>
        </w:tabs>
        <w:spacing w:line="240" w:lineRule="auto"/>
        <w:rPr>
          <w:noProof/>
          <w:szCs w:val="22"/>
        </w:rPr>
      </w:pPr>
      <w:r>
        <w:t>give varig misfarvning af dit ufødte barns tænder</w:t>
      </w:r>
    </w:p>
    <w:p w14:paraId="1F359BE7" w14:textId="77777777" w:rsidR="00C336E1" w:rsidRDefault="005F3430">
      <w:pPr>
        <w:pStyle w:val="ListParagraph"/>
        <w:numPr>
          <w:ilvl w:val="0"/>
          <w:numId w:val="8"/>
        </w:numPr>
        <w:tabs>
          <w:tab w:val="clear" w:pos="567"/>
        </w:tabs>
        <w:spacing w:line="240" w:lineRule="auto"/>
        <w:rPr>
          <w:noProof/>
          <w:szCs w:val="22"/>
        </w:rPr>
      </w:pPr>
      <w:r>
        <w:t>forsinke den naturlige dannelse af knoglerne hos dit ufødte barn.</w:t>
      </w:r>
    </w:p>
    <w:p w14:paraId="66AAA33D" w14:textId="77777777" w:rsidR="00C336E1" w:rsidRDefault="00C336E1">
      <w:pPr>
        <w:numPr>
          <w:ilvl w:val="12"/>
          <w:numId w:val="0"/>
        </w:numPr>
        <w:tabs>
          <w:tab w:val="clear" w:pos="567"/>
        </w:tabs>
        <w:spacing w:line="240" w:lineRule="auto"/>
        <w:rPr>
          <w:noProof/>
          <w:szCs w:val="22"/>
        </w:rPr>
      </w:pPr>
    </w:p>
    <w:p w14:paraId="3B454F73" w14:textId="77777777" w:rsidR="00C336E1" w:rsidRDefault="005F3430">
      <w:pPr>
        <w:numPr>
          <w:ilvl w:val="12"/>
          <w:numId w:val="0"/>
        </w:numPr>
        <w:tabs>
          <w:tab w:val="clear" w:pos="567"/>
        </w:tabs>
        <w:spacing w:line="240" w:lineRule="auto"/>
        <w:rPr>
          <w:noProof/>
          <w:szCs w:val="22"/>
        </w:rPr>
      </w:pPr>
      <w:r>
        <w:t>Det er ukendt, om Xerava udskilles i human mælk. Længere tids anvendelse af andre lignende antibiotiske lægemidler hos ammende mødre kan give varig misfarvning af børnenes tænder. Spørg din læge til råds, før du ammer dit barn.</w:t>
      </w:r>
    </w:p>
    <w:p w14:paraId="6D05C504" w14:textId="77777777" w:rsidR="00C336E1" w:rsidRDefault="00C336E1">
      <w:pPr>
        <w:numPr>
          <w:ilvl w:val="12"/>
          <w:numId w:val="0"/>
        </w:numPr>
        <w:tabs>
          <w:tab w:val="clear" w:pos="567"/>
        </w:tabs>
        <w:spacing w:line="240" w:lineRule="auto"/>
        <w:rPr>
          <w:noProof/>
          <w:szCs w:val="22"/>
        </w:rPr>
      </w:pPr>
    </w:p>
    <w:p w14:paraId="11642D48" w14:textId="77777777" w:rsidR="00C336E1" w:rsidRDefault="005F3430">
      <w:pPr>
        <w:keepNext/>
        <w:numPr>
          <w:ilvl w:val="12"/>
          <w:numId w:val="0"/>
        </w:numPr>
        <w:tabs>
          <w:tab w:val="clear" w:pos="567"/>
        </w:tabs>
        <w:spacing w:line="240" w:lineRule="auto"/>
        <w:rPr>
          <w:b/>
          <w:noProof/>
        </w:rPr>
      </w:pPr>
      <w:r>
        <w:rPr>
          <w:b/>
          <w:noProof/>
        </w:rPr>
        <w:t>Trafik- og arbejdssikkerhed</w:t>
      </w:r>
    </w:p>
    <w:p w14:paraId="4B29DC54" w14:textId="77777777" w:rsidR="00C336E1" w:rsidRDefault="00C336E1">
      <w:pPr>
        <w:keepNext/>
        <w:numPr>
          <w:ilvl w:val="12"/>
          <w:numId w:val="0"/>
        </w:numPr>
        <w:tabs>
          <w:tab w:val="clear" w:pos="567"/>
        </w:tabs>
        <w:spacing w:line="240" w:lineRule="auto"/>
        <w:ind w:right="-2"/>
        <w:rPr>
          <w:b/>
          <w:noProof/>
          <w:szCs w:val="22"/>
        </w:rPr>
      </w:pPr>
    </w:p>
    <w:p w14:paraId="1FF64CB2" w14:textId="77777777" w:rsidR="00C336E1" w:rsidRDefault="005F3430">
      <w:pPr>
        <w:keepNext/>
        <w:tabs>
          <w:tab w:val="clear" w:pos="567"/>
        </w:tabs>
        <w:spacing w:line="240" w:lineRule="auto"/>
        <w:ind w:right="-2"/>
      </w:pPr>
      <w:r>
        <w:t>Xerava kan påvirke din evne til at føre motorkøretøj eller betjene maskiner. Du må ikke føre motorkøretøj eller betjene maskiner, hvis du føler dig svimmel, ør eller ustabil efter at have fået dette lægemiddel.</w:t>
      </w:r>
    </w:p>
    <w:p w14:paraId="46E91BC2" w14:textId="77777777" w:rsidR="00C336E1" w:rsidRDefault="00C336E1">
      <w:pPr>
        <w:tabs>
          <w:tab w:val="clear" w:pos="567"/>
        </w:tabs>
        <w:spacing w:line="240" w:lineRule="auto"/>
        <w:ind w:right="-2"/>
        <w:outlineLvl w:val="0"/>
        <w:rPr>
          <w:rFonts w:eastAsia="SimSun"/>
        </w:rPr>
      </w:pPr>
    </w:p>
    <w:p w14:paraId="77DACC2C" w14:textId="77777777" w:rsidR="00C336E1" w:rsidRDefault="005F3430">
      <w:pPr>
        <w:pStyle w:val="ListParagraph"/>
        <w:numPr>
          <w:ilvl w:val="0"/>
          <w:numId w:val="51"/>
        </w:numPr>
        <w:spacing w:line="240" w:lineRule="auto"/>
        <w:ind w:left="0" w:right="-2" w:firstLine="0"/>
        <w:rPr>
          <w:b/>
          <w:noProof/>
        </w:rPr>
      </w:pPr>
      <w:r>
        <w:rPr>
          <w:b/>
          <w:noProof/>
        </w:rPr>
        <w:t>Sådan vil du få Xerava</w:t>
      </w:r>
    </w:p>
    <w:p w14:paraId="1FD7A700" w14:textId="77777777" w:rsidR="00C336E1" w:rsidRDefault="00C336E1">
      <w:pPr>
        <w:numPr>
          <w:ilvl w:val="12"/>
          <w:numId w:val="0"/>
        </w:numPr>
        <w:tabs>
          <w:tab w:val="clear" w:pos="567"/>
        </w:tabs>
        <w:spacing w:line="240" w:lineRule="auto"/>
        <w:ind w:right="-2"/>
        <w:rPr>
          <w:noProof/>
          <w:szCs w:val="22"/>
        </w:rPr>
      </w:pPr>
    </w:p>
    <w:p w14:paraId="2F2E7DF2" w14:textId="77777777" w:rsidR="00C336E1" w:rsidRDefault="005F3430">
      <w:pPr>
        <w:numPr>
          <w:ilvl w:val="12"/>
          <w:numId w:val="0"/>
        </w:numPr>
        <w:tabs>
          <w:tab w:val="clear" w:pos="567"/>
        </w:tabs>
        <w:spacing w:line="240" w:lineRule="auto"/>
        <w:ind w:right="-2"/>
        <w:rPr>
          <w:noProof/>
          <w:szCs w:val="22"/>
        </w:rPr>
      </w:pPr>
      <w:r>
        <w:t>Du vil få Xerava indgivet af en læge eller en sygeplejerske.</w:t>
      </w:r>
    </w:p>
    <w:p w14:paraId="25A289AD" w14:textId="77777777" w:rsidR="00C336E1" w:rsidRDefault="00C336E1">
      <w:pPr>
        <w:numPr>
          <w:ilvl w:val="12"/>
          <w:numId w:val="0"/>
        </w:numPr>
        <w:tabs>
          <w:tab w:val="clear" w:pos="567"/>
        </w:tabs>
        <w:spacing w:line="240" w:lineRule="auto"/>
        <w:ind w:right="-2"/>
        <w:rPr>
          <w:noProof/>
          <w:szCs w:val="22"/>
        </w:rPr>
      </w:pPr>
    </w:p>
    <w:p w14:paraId="678886BD" w14:textId="77777777" w:rsidR="00C336E1" w:rsidRDefault="005F3430">
      <w:pPr>
        <w:numPr>
          <w:ilvl w:val="12"/>
          <w:numId w:val="0"/>
        </w:numPr>
        <w:tabs>
          <w:tab w:val="clear" w:pos="567"/>
        </w:tabs>
        <w:spacing w:line="240" w:lineRule="auto"/>
        <w:ind w:right="-2"/>
        <w:rPr>
          <w:noProof/>
          <w:szCs w:val="22"/>
        </w:rPr>
      </w:pPr>
      <w:r>
        <w:t xml:space="preserve">Den anbefalede dosis </w:t>
      </w:r>
      <w:del w:id="677" w:author="Author">
        <w:r>
          <w:delText xml:space="preserve">til voksne </w:delText>
        </w:r>
      </w:del>
      <w:r>
        <w:t>er baseret på legemsvægt og er 1 mg/kg hver 12. time.</w:t>
      </w:r>
    </w:p>
    <w:p w14:paraId="7BA5F924" w14:textId="77777777" w:rsidR="00C336E1" w:rsidRDefault="005F3430">
      <w:pPr>
        <w:numPr>
          <w:ilvl w:val="12"/>
          <w:numId w:val="0"/>
        </w:numPr>
        <w:tabs>
          <w:tab w:val="clear" w:pos="567"/>
        </w:tabs>
        <w:spacing w:line="240" w:lineRule="auto"/>
        <w:ind w:right="-2"/>
        <w:rPr>
          <w:noProof/>
          <w:szCs w:val="22"/>
        </w:rPr>
      </w:pPr>
      <w:r>
        <w:t xml:space="preserve">Din læge kan øge dosen (1,5 mg/kg hver 12. time), hvis du tager andre lægemidler som f.eks. </w:t>
      </w:r>
      <w:proofErr w:type="spellStart"/>
      <w:r>
        <w:t>rifampicin</w:t>
      </w:r>
      <w:proofErr w:type="spellEnd"/>
      <w:r>
        <w:t xml:space="preserve">, </w:t>
      </w:r>
      <w:proofErr w:type="spellStart"/>
      <w:r>
        <w:t>phenobarbital</w:t>
      </w:r>
      <w:proofErr w:type="spellEnd"/>
      <w:r>
        <w:t xml:space="preserve">, </w:t>
      </w:r>
      <w:proofErr w:type="spellStart"/>
      <w:r>
        <w:t>karbamazepin</w:t>
      </w:r>
      <w:proofErr w:type="spellEnd"/>
      <w:r>
        <w:t xml:space="preserve">, </w:t>
      </w:r>
      <w:proofErr w:type="spellStart"/>
      <w:r>
        <w:t>phenytoin</w:t>
      </w:r>
      <w:proofErr w:type="spellEnd"/>
      <w:r>
        <w:t xml:space="preserve"> eller prikbladet perikon.</w:t>
      </w:r>
    </w:p>
    <w:p w14:paraId="2953DD47" w14:textId="77777777" w:rsidR="00C336E1" w:rsidRDefault="00C336E1">
      <w:pPr>
        <w:numPr>
          <w:ilvl w:val="12"/>
          <w:numId w:val="0"/>
        </w:numPr>
        <w:tabs>
          <w:tab w:val="clear" w:pos="567"/>
        </w:tabs>
        <w:spacing w:line="240" w:lineRule="auto"/>
        <w:ind w:right="-2"/>
        <w:rPr>
          <w:noProof/>
          <w:szCs w:val="22"/>
        </w:rPr>
      </w:pPr>
    </w:p>
    <w:p w14:paraId="115CC8BC" w14:textId="77777777" w:rsidR="00C336E1" w:rsidRDefault="005F3430">
      <w:pPr>
        <w:numPr>
          <w:ilvl w:val="12"/>
          <w:numId w:val="0"/>
        </w:numPr>
        <w:tabs>
          <w:tab w:val="clear" w:pos="567"/>
        </w:tabs>
        <w:spacing w:line="240" w:lineRule="auto"/>
        <w:ind w:right="-2"/>
        <w:rPr>
          <w:noProof/>
          <w:szCs w:val="22"/>
        </w:rPr>
      </w:pPr>
      <w:r>
        <w:t>Du vil få det gennem et drop direkte ind i en blodåre (intravenøst) i løbet af ca. 1 time.</w:t>
      </w:r>
    </w:p>
    <w:p w14:paraId="2F8D82E7" w14:textId="77777777" w:rsidR="00C336E1" w:rsidRDefault="00C336E1">
      <w:pPr>
        <w:numPr>
          <w:ilvl w:val="12"/>
          <w:numId w:val="0"/>
        </w:numPr>
        <w:tabs>
          <w:tab w:val="clear" w:pos="567"/>
        </w:tabs>
        <w:spacing w:line="240" w:lineRule="auto"/>
        <w:ind w:right="-2"/>
        <w:rPr>
          <w:noProof/>
          <w:szCs w:val="22"/>
        </w:rPr>
      </w:pPr>
    </w:p>
    <w:p w14:paraId="62E3B102" w14:textId="77777777" w:rsidR="00C336E1" w:rsidRDefault="005F3430">
      <w:pPr>
        <w:numPr>
          <w:ilvl w:val="12"/>
          <w:numId w:val="0"/>
        </w:numPr>
        <w:tabs>
          <w:tab w:val="clear" w:pos="567"/>
        </w:tabs>
        <w:spacing w:line="240" w:lineRule="auto"/>
        <w:ind w:right="-2"/>
      </w:pPr>
      <w:r>
        <w:t>Et behandlingsforløb varer typisk 4-14 dage. Din læge vil beslutte, hvor lang tid du skal behandles.</w:t>
      </w:r>
    </w:p>
    <w:p w14:paraId="540A7271" w14:textId="77777777" w:rsidR="00C336E1" w:rsidRDefault="00C336E1">
      <w:pPr>
        <w:numPr>
          <w:ilvl w:val="12"/>
          <w:numId w:val="0"/>
        </w:numPr>
        <w:tabs>
          <w:tab w:val="clear" w:pos="567"/>
        </w:tabs>
        <w:spacing w:line="240" w:lineRule="auto"/>
        <w:ind w:right="-2"/>
      </w:pPr>
    </w:p>
    <w:p w14:paraId="2FD5354A" w14:textId="77777777" w:rsidR="00C336E1" w:rsidRDefault="005F3430">
      <w:pPr>
        <w:numPr>
          <w:ilvl w:val="12"/>
          <w:numId w:val="0"/>
        </w:numPr>
        <w:tabs>
          <w:tab w:val="clear" w:pos="567"/>
        </w:tabs>
        <w:spacing w:line="240" w:lineRule="auto"/>
        <w:ind w:right="-2"/>
        <w:outlineLvl w:val="0"/>
        <w:rPr>
          <w:b/>
          <w:noProof/>
          <w:szCs w:val="22"/>
        </w:rPr>
      </w:pPr>
      <w:r>
        <w:rPr>
          <w:b/>
          <w:noProof/>
        </w:rPr>
        <w:t>Hvis du har fået for meget Xerava</w:t>
      </w:r>
    </w:p>
    <w:p w14:paraId="216A225D" w14:textId="77777777" w:rsidR="00C336E1" w:rsidRDefault="00C336E1">
      <w:pPr>
        <w:numPr>
          <w:ilvl w:val="12"/>
          <w:numId w:val="0"/>
        </w:numPr>
        <w:tabs>
          <w:tab w:val="clear" w:pos="567"/>
        </w:tabs>
        <w:spacing w:line="240" w:lineRule="auto"/>
        <w:ind w:right="-2"/>
        <w:outlineLvl w:val="0"/>
        <w:rPr>
          <w:b/>
          <w:noProof/>
          <w:szCs w:val="22"/>
        </w:rPr>
      </w:pPr>
    </w:p>
    <w:p w14:paraId="7FB51263" w14:textId="77777777" w:rsidR="00C336E1" w:rsidRDefault="005F3430">
      <w:pPr>
        <w:tabs>
          <w:tab w:val="clear" w:pos="567"/>
        </w:tabs>
        <w:spacing w:line="240" w:lineRule="auto"/>
        <w:ind w:right="-2"/>
        <w:outlineLvl w:val="0"/>
        <w:rPr>
          <w:noProof/>
        </w:rPr>
      </w:pPr>
      <w:r>
        <w:t>Du vil få Xerava indgivet på et hospital af en læge eller en sygeplejerske. Det er derfor usandsynligt, at du vil få for meget af det. Kontakt lægen eller sygeplejersken med det samme, hvis du tror, at du måske har fået for meget Xerava.</w:t>
      </w:r>
    </w:p>
    <w:p w14:paraId="608F608A" w14:textId="77777777" w:rsidR="00C336E1" w:rsidRDefault="00C336E1">
      <w:pPr>
        <w:pStyle w:val="BodytextAgency"/>
        <w:spacing w:after="0" w:line="240" w:lineRule="auto"/>
      </w:pPr>
    </w:p>
    <w:p w14:paraId="777782A5" w14:textId="77777777" w:rsidR="00C336E1" w:rsidRDefault="005F3430">
      <w:pPr>
        <w:numPr>
          <w:ilvl w:val="12"/>
          <w:numId w:val="0"/>
        </w:numPr>
        <w:tabs>
          <w:tab w:val="clear" w:pos="567"/>
        </w:tabs>
        <w:spacing w:line="240" w:lineRule="auto"/>
        <w:ind w:right="-2"/>
        <w:outlineLvl w:val="0"/>
        <w:rPr>
          <w:b/>
          <w:noProof/>
          <w:szCs w:val="22"/>
        </w:rPr>
      </w:pPr>
      <w:r>
        <w:rPr>
          <w:b/>
          <w:noProof/>
        </w:rPr>
        <w:t>Hvis du har glemt en dosis</w:t>
      </w:r>
    </w:p>
    <w:p w14:paraId="3EDBDF17" w14:textId="77777777" w:rsidR="00C336E1" w:rsidRDefault="00C336E1">
      <w:pPr>
        <w:numPr>
          <w:ilvl w:val="12"/>
          <w:numId w:val="0"/>
        </w:numPr>
        <w:tabs>
          <w:tab w:val="clear" w:pos="567"/>
        </w:tabs>
        <w:spacing w:line="240" w:lineRule="auto"/>
        <w:ind w:right="-2"/>
        <w:outlineLvl w:val="0"/>
        <w:rPr>
          <w:noProof/>
          <w:szCs w:val="22"/>
        </w:rPr>
      </w:pPr>
    </w:p>
    <w:p w14:paraId="140A459B" w14:textId="77777777" w:rsidR="00C336E1" w:rsidRDefault="005F3430">
      <w:pPr>
        <w:tabs>
          <w:tab w:val="clear" w:pos="567"/>
        </w:tabs>
        <w:spacing w:line="240" w:lineRule="auto"/>
        <w:ind w:right="-2"/>
      </w:pPr>
      <w:r>
        <w:t>Du vil få Xerava indgivet på et hospital af en læge eller en sygeplejerske. Det er derfor usandsynligt, at du vil glemme en dosis. Kontakt lægen eller sygeplejersken med det samme, hvis du tror, at en dosis måske er glemt.</w:t>
      </w:r>
    </w:p>
    <w:p w14:paraId="691D1363" w14:textId="77777777" w:rsidR="00C336E1" w:rsidRDefault="00C336E1">
      <w:pPr>
        <w:tabs>
          <w:tab w:val="clear" w:pos="567"/>
        </w:tabs>
        <w:spacing w:line="240" w:lineRule="auto"/>
        <w:ind w:right="-2"/>
        <w:rPr>
          <w:noProof/>
        </w:rPr>
      </w:pPr>
    </w:p>
    <w:p w14:paraId="1B7DB321" w14:textId="77777777" w:rsidR="00C336E1" w:rsidRDefault="00C336E1">
      <w:pPr>
        <w:numPr>
          <w:ilvl w:val="12"/>
          <w:numId w:val="0"/>
        </w:numPr>
        <w:tabs>
          <w:tab w:val="clear" w:pos="567"/>
        </w:tabs>
        <w:spacing w:line="240" w:lineRule="auto"/>
        <w:ind w:left="567" w:right="-2" w:hanging="567"/>
        <w:rPr>
          <w:b/>
          <w:noProof/>
          <w:szCs w:val="22"/>
        </w:rPr>
      </w:pPr>
    </w:p>
    <w:p w14:paraId="404DBD9F" w14:textId="77777777" w:rsidR="00C336E1" w:rsidRDefault="005F3430">
      <w:pPr>
        <w:pStyle w:val="ListParagraph"/>
        <w:numPr>
          <w:ilvl w:val="0"/>
          <w:numId w:val="51"/>
        </w:numPr>
        <w:spacing w:line="240" w:lineRule="auto"/>
        <w:ind w:left="0" w:right="-2" w:firstLine="0"/>
        <w:rPr>
          <w:b/>
          <w:noProof/>
        </w:rPr>
      </w:pPr>
      <w:r>
        <w:rPr>
          <w:b/>
          <w:noProof/>
        </w:rPr>
        <w:t>Bivirkninger</w:t>
      </w:r>
    </w:p>
    <w:p w14:paraId="0170654A" w14:textId="77777777" w:rsidR="00C336E1" w:rsidRDefault="00C336E1">
      <w:pPr>
        <w:numPr>
          <w:ilvl w:val="12"/>
          <w:numId w:val="0"/>
        </w:numPr>
        <w:tabs>
          <w:tab w:val="clear" w:pos="567"/>
        </w:tabs>
        <w:spacing w:line="240" w:lineRule="auto"/>
      </w:pPr>
    </w:p>
    <w:p w14:paraId="4FEA8A45" w14:textId="77777777" w:rsidR="00C336E1" w:rsidRDefault="005F3430">
      <w:pPr>
        <w:numPr>
          <w:ilvl w:val="12"/>
          <w:numId w:val="0"/>
        </w:numPr>
        <w:tabs>
          <w:tab w:val="clear" w:pos="567"/>
        </w:tabs>
        <w:spacing w:line="240" w:lineRule="auto"/>
        <w:ind w:right="-29"/>
        <w:rPr>
          <w:noProof/>
          <w:szCs w:val="22"/>
        </w:rPr>
      </w:pPr>
      <w:r>
        <w:t>Dette lægemiddel kan som alle andre lægemidler give bivirkninger, men ikke alle får bivirkninger.</w:t>
      </w:r>
    </w:p>
    <w:p w14:paraId="73C7505B" w14:textId="77777777" w:rsidR="00C336E1" w:rsidRDefault="00C336E1">
      <w:pPr>
        <w:numPr>
          <w:ilvl w:val="12"/>
          <w:numId w:val="0"/>
        </w:numPr>
        <w:tabs>
          <w:tab w:val="clear" w:pos="567"/>
        </w:tabs>
        <w:spacing w:line="240" w:lineRule="auto"/>
        <w:ind w:right="-29"/>
        <w:rPr>
          <w:noProof/>
          <w:szCs w:val="22"/>
        </w:rPr>
      </w:pPr>
    </w:p>
    <w:p w14:paraId="4062AFD1" w14:textId="77777777" w:rsidR="00C336E1" w:rsidRDefault="005F3430" w:rsidP="00CD37EF">
      <w:pPr>
        <w:keepNext/>
        <w:numPr>
          <w:ilvl w:val="12"/>
          <w:numId w:val="0"/>
        </w:numPr>
        <w:tabs>
          <w:tab w:val="clear" w:pos="567"/>
        </w:tabs>
        <w:spacing w:line="240" w:lineRule="auto"/>
        <w:rPr>
          <w:noProof/>
        </w:rPr>
      </w:pPr>
      <w:r>
        <w:rPr>
          <w:b/>
          <w:noProof/>
        </w:rPr>
        <w:t>Søg straks lægehjælp</w:t>
      </w:r>
      <w:r>
        <w:t xml:space="preserve">, hvis du tror, at du oplever en </w:t>
      </w:r>
      <w:proofErr w:type="spellStart"/>
      <w:r>
        <w:t>anafylaktisk</w:t>
      </w:r>
      <w:proofErr w:type="spellEnd"/>
      <w:r>
        <w:t xml:space="preserve"> reaktion eller får et eller flere af følgende symptomer under behandlingen med Xerava:</w:t>
      </w:r>
    </w:p>
    <w:p w14:paraId="24FFA90A" w14:textId="77777777" w:rsidR="00C336E1" w:rsidRDefault="005F3430" w:rsidP="00CD37EF">
      <w:pPr>
        <w:pStyle w:val="ListParagraph"/>
        <w:keepNext/>
        <w:numPr>
          <w:ilvl w:val="0"/>
          <w:numId w:val="8"/>
        </w:numPr>
        <w:tabs>
          <w:tab w:val="clear" w:pos="567"/>
        </w:tabs>
        <w:spacing w:line="240" w:lineRule="auto"/>
        <w:rPr>
          <w:noProof/>
          <w:szCs w:val="22"/>
        </w:rPr>
      </w:pPr>
      <w:r>
        <w:t>udslæt</w:t>
      </w:r>
    </w:p>
    <w:p w14:paraId="7F049C60" w14:textId="77777777" w:rsidR="00C336E1" w:rsidRDefault="005F3430" w:rsidP="00CD37EF">
      <w:pPr>
        <w:pStyle w:val="ListParagraph"/>
        <w:keepNext/>
        <w:numPr>
          <w:ilvl w:val="0"/>
          <w:numId w:val="8"/>
        </w:numPr>
        <w:tabs>
          <w:tab w:val="clear" w:pos="567"/>
        </w:tabs>
        <w:spacing w:line="240" w:lineRule="auto"/>
        <w:rPr>
          <w:noProof/>
          <w:szCs w:val="22"/>
        </w:rPr>
      </w:pPr>
      <w:r>
        <w:t>hævelse i ansigtet</w:t>
      </w:r>
    </w:p>
    <w:p w14:paraId="6EF01478" w14:textId="77777777" w:rsidR="00C336E1" w:rsidRDefault="005F3430" w:rsidP="00CD37EF">
      <w:pPr>
        <w:pStyle w:val="ListParagraph"/>
        <w:keepNext/>
        <w:numPr>
          <w:ilvl w:val="0"/>
          <w:numId w:val="8"/>
        </w:numPr>
        <w:tabs>
          <w:tab w:val="clear" w:pos="567"/>
        </w:tabs>
        <w:spacing w:line="240" w:lineRule="auto"/>
        <w:rPr>
          <w:noProof/>
          <w:szCs w:val="22"/>
        </w:rPr>
      </w:pPr>
      <w:r>
        <w:t>følelse af uklarhed eller besvimelse</w:t>
      </w:r>
    </w:p>
    <w:p w14:paraId="0B4E3AB4" w14:textId="77777777" w:rsidR="00C336E1" w:rsidRDefault="005F3430" w:rsidP="00CD37EF">
      <w:pPr>
        <w:pStyle w:val="ListParagraph"/>
        <w:keepNext/>
        <w:numPr>
          <w:ilvl w:val="0"/>
          <w:numId w:val="8"/>
        </w:numPr>
        <w:tabs>
          <w:tab w:val="clear" w:pos="567"/>
        </w:tabs>
        <w:spacing w:line="240" w:lineRule="auto"/>
        <w:rPr>
          <w:noProof/>
          <w:szCs w:val="22"/>
        </w:rPr>
      </w:pPr>
      <w:r>
        <w:t>trykken for brystet</w:t>
      </w:r>
    </w:p>
    <w:p w14:paraId="532ECFA6" w14:textId="77777777" w:rsidR="00C336E1" w:rsidRDefault="005F3430" w:rsidP="00CD37EF">
      <w:pPr>
        <w:pStyle w:val="ListParagraph"/>
        <w:keepNext/>
        <w:numPr>
          <w:ilvl w:val="0"/>
          <w:numId w:val="8"/>
        </w:numPr>
        <w:tabs>
          <w:tab w:val="clear" w:pos="567"/>
        </w:tabs>
        <w:spacing w:line="240" w:lineRule="auto"/>
        <w:rPr>
          <w:noProof/>
          <w:szCs w:val="22"/>
        </w:rPr>
      </w:pPr>
      <w:r>
        <w:t>vejrtrækningsbesvær</w:t>
      </w:r>
    </w:p>
    <w:p w14:paraId="45E0FF5A" w14:textId="77777777" w:rsidR="00C336E1" w:rsidRDefault="005F3430" w:rsidP="00CD37EF">
      <w:pPr>
        <w:pStyle w:val="ListParagraph"/>
        <w:keepNext/>
        <w:numPr>
          <w:ilvl w:val="0"/>
          <w:numId w:val="8"/>
        </w:numPr>
        <w:tabs>
          <w:tab w:val="clear" w:pos="567"/>
        </w:tabs>
        <w:spacing w:line="240" w:lineRule="auto"/>
        <w:rPr>
          <w:noProof/>
          <w:szCs w:val="22"/>
        </w:rPr>
      </w:pPr>
      <w:r>
        <w:t>hurtig hjerterytme</w:t>
      </w:r>
    </w:p>
    <w:p w14:paraId="63B0F6AF" w14:textId="77777777" w:rsidR="00C336E1" w:rsidRDefault="005F3430">
      <w:pPr>
        <w:pStyle w:val="ListParagraph"/>
        <w:numPr>
          <w:ilvl w:val="0"/>
          <w:numId w:val="8"/>
        </w:numPr>
        <w:tabs>
          <w:tab w:val="clear" w:pos="567"/>
        </w:tabs>
        <w:spacing w:line="240" w:lineRule="auto"/>
        <w:rPr>
          <w:noProof/>
        </w:rPr>
      </w:pPr>
      <w:r>
        <w:t>bevidsthedstab.</w:t>
      </w:r>
    </w:p>
    <w:p w14:paraId="16F4935C" w14:textId="77777777" w:rsidR="00C336E1" w:rsidRDefault="00C336E1">
      <w:pPr>
        <w:numPr>
          <w:ilvl w:val="12"/>
          <w:numId w:val="0"/>
        </w:numPr>
        <w:tabs>
          <w:tab w:val="clear" w:pos="567"/>
        </w:tabs>
        <w:spacing w:line="240" w:lineRule="auto"/>
        <w:rPr>
          <w:noProof/>
        </w:rPr>
      </w:pPr>
    </w:p>
    <w:p w14:paraId="3FC5E698" w14:textId="77777777" w:rsidR="00C336E1" w:rsidRDefault="005F3430">
      <w:pPr>
        <w:numPr>
          <w:ilvl w:val="12"/>
          <w:numId w:val="0"/>
        </w:numPr>
        <w:tabs>
          <w:tab w:val="clear" w:pos="567"/>
        </w:tabs>
        <w:spacing w:line="240" w:lineRule="auto"/>
        <w:rPr>
          <w:noProof/>
        </w:rPr>
      </w:pPr>
      <w:r>
        <w:rPr>
          <w:b/>
        </w:rPr>
        <w:t>Fortæl det straks til lægen eller sygeplejersken</w:t>
      </w:r>
      <w:r>
        <w:t>, hvis du får diarré under eller efter behandlingen. Du må ikke tage medicin mod diarré, før du har talt med lægen.</w:t>
      </w:r>
    </w:p>
    <w:p w14:paraId="262C3B93" w14:textId="77777777" w:rsidR="00C336E1" w:rsidRDefault="00C336E1">
      <w:pPr>
        <w:numPr>
          <w:ilvl w:val="12"/>
          <w:numId w:val="0"/>
        </w:numPr>
        <w:tabs>
          <w:tab w:val="clear" w:pos="567"/>
        </w:tabs>
        <w:spacing w:line="240" w:lineRule="auto"/>
        <w:ind w:right="-29"/>
        <w:rPr>
          <w:noProof/>
          <w:szCs w:val="22"/>
        </w:rPr>
      </w:pPr>
    </w:p>
    <w:p w14:paraId="09F62E87" w14:textId="77777777" w:rsidR="00C336E1" w:rsidRDefault="005F3430">
      <w:pPr>
        <w:keepNext/>
        <w:numPr>
          <w:ilvl w:val="12"/>
          <w:numId w:val="0"/>
        </w:numPr>
        <w:tabs>
          <w:tab w:val="clear" w:pos="567"/>
        </w:tabs>
        <w:spacing w:line="240" w:lineRule="auto"/>
        <w:ind w:right="-28"/>
        <w:rPr>
          <w:b/>
          <w:noProof/>
          <w:szCs w:val="22"/>
        </w:rPr>
      </w:pPr>
      <w:r>
        <w:rPr>
          <w:b/>
          <w:noProof/>
        </w:rPr>
        <w:t>Andre bivirkninger:</w:t>
      </w:r>
    </w:p>
    <w:p w14:paraId="4463A664" w14:textId="77777777" w:rsidR="00C336E1" w:rsidRDefault="00C336E1">
      <w:pPr>
        <w:keepNext/>
        <w:numPr>
          <w:ilvl w:val="12"/>
          <w:numId w:val="0"/>
        </w:numPr>
        <w:tabs>
          <w:tab w:val="clear" w:pos="567"/>
        </w:tabs>
        <w:spacing w:line="240" w:lineRule="auto"/>
        <w:ind w:right="-28"/>
        <w:rPr>
          <w:b/>
          <w:noProof/>
          <w:szCs w:val="22"/>
        </w:rPr>
      </w:pPr>
    </w:p>
    <w:p w14:paraId="3DF330C1" w14:textId="77777777" w:rsidR="00C336E1" w:rsidRDefault="005F3430">
      <w:pPr>
        <w:keepNext/>
        <w:numPr>
          <w:ilvl w:val="12"/>
          <w:numId w:val="0"/>
        </w:numPr>
        <w:tabs>
          <w:tab w:val="clear" w:pos="567"/>
        </w:tabs>
        <w:spacing w:line="240" w:lineRule="auto"/>
        <w:ind w:right="-29"/>
        <w:rPr>
          <w:noProof/>
          <w:szCs w:val="22"/>
        </w:rPr>
      </w:pPr>
      <w:r>
        <w:rPr>
          <w:b/>
          <w:bCs/>
        </w:rPr>
        <w:t>Almindelige</w:t>
      </w:r>
      <w:r>
        <w:t xml:space="preserve"> (kan forekomme hos op til 1 ud af 10 patienter):</w:t>
      </w:r>
    </w:p>
    <w:p w14:paraId="35A24191" w14:textId="77777777" w:rsidR="00C336E1" w:rsidRDefault="005F3430">
      <w:pPr>
        <w:pStyle w:val="ListParagraph"/>
        <w:keepNext/>
        <w:numPr>
          <w:ilvl w:val="0"/>
          <w:numId w:val="8"/>
        </w:numPr>
        <w:tabs>
          <w:tab w:val="clear" w:pos="567"/>
        </w:tabs>
        <w:spacing w:line="240" w:lineRule="auto"/>
        <w:rPr>
          <w:noProof/>
          <w:szCs w:val="22"/>
        </w:rPr>
      </w:pPr>
      <w:r>
        <w:t>kvalme</w:t>
      </w:r>
    </w:p>
    <w:p w14:paraId="2CBA2F45" w14:textId="77777777" w:rsidR="00C336E1" w:rsidRDefault="005F3430">
      <w:pPr>
        <w:pStyle w:val="ListParagraph"/>
        <w:keepNext/>
        <w:numPr>
          <w:ilvl w:val="0"/>
          <w:numId w:val="8"/>
        </w:numPr>
        <w:tabs>
          <w:tab w:val="clear" w:pos="567"/>
        </w:tabs>
        <w:spacing w:line="240" w:lineRule="auto"/>
        <w:rPr>
          <w:noProof/>
          <w:szCs w:val="22"/>
        </w:rPr>
      </w:pPr>
      <w:r>
        <w:t>opkastning</w:t>
      </w:r>
    </w:p>
    <w:p w14:paraId="7DB42A80" w14:textId="77777777" w:rsidR="00C336E1" w:rsidRDefault="005F3430">
      <w:pPr>
        <w:pStyle w:val="ListParagraph"/>
        <w:keepNext/>
        <w:numPr>
          <w:ilvl w:val="0"/>
          <w:numId w:val="8"/>
        </w:numPr>
        <w:tabs>
          <w:tab w:val="clear" w:pos="567"/>
        </w:tabs>
        <w:spacing w:line="240" w:lineRule="auto"/>
        <w:rPr>
          <w:noProof/>
          <w:szCs w:val="22"/>
        </w:rPr>
      </w:pPr>
      <w:r>
        <w:t>betændelse og smerter forårsaget af blodpropper på injektionsstedet (</w:t>
      </w:r>
      <w:proofErr w:type="spellStart"/>
      <w:r>
        <w:t>tromboflebitis</w:t>
      </w:r>
      <w:proofErr w:type="spellEnd"/>
      <w:r>
        <w:t>)</w:t>
      </w:r>
    </w:p>
    <w:p w14:paraId="03CF78CC" w14:textId="77777777" w:rsidR="00C336E1" w:rsidRDefault="005F3430">
      <w:pPr>
        <w:pStyle w:val="ListParagraph"/>
        <w:keepNext/>
        <w:numPr>
          <w:ilvl w:val="0"/>
          <w:numId w:val="8"/>
        </w:numPr>
        <w:tabs>
          <w:tab w:val="clear" w:pos="567"/>
        </w:tabs>
        <w:spacing w:line="240" w:lineRule="auto"/>
        <w:rPr>
          <w:noProof/>
          <w:szCs w:val="22"/>
        </w:rPr>
      </w:pPr>
      <w:r>
        <w:t>betændelse i en blodåre, der forårsager smerter og hævelse (</w:t>
      </w:r>
      <w:proofErr w:type="spellStart"/>
      <w:r>
        <w:t>flebitis</w:t>
      </w:r>
      <w:proofErr w:type="spellEnd"/>
      <w:r>
        <w:t>)</w:t>
      </w:r>
    </w:p>
    <w:p w14:paraId="4959ED2C" w14:textId="77777777" w:rsidR="00C336E1" w:rsidRDefault="005F3430">
      <w:pPr>
        <w:pStyle w:val="ListParagraph"/>
        <w:keepNext/>
        <w:numPr>
          <w:ilvl w:val="0"/>
          <w:numId w:val="8"/>
        </w:numPr>
        <w:tabs>
          <w:tab w:val="clear" w:pos="567"/>
        </w:tabs>
        <w:spacing w:line="240" w:lineRule="auto"/>
        <w:rPr>
          <w:noProof/>
          <w:szCs w:val="22"/>
        </w:rPr>
      </w:pPr>
      <w:r>
        <w:t>rødme eller hævelse på injektionsstedet</w:t>
      </w:r>
    </w:p>
    <w:p w14:paraId="19EC7A44" w14:textId="77777777" w:rsidR="00C336E1" w:rsidRDefault="005F3430">
      <w:pPr>
        <w:pStyle w:val="ListParagraph"/>
        <w:keepNext/>
        <w:numPr>
          <w:ilvl w:val="0"/>
          <w:numId w:val="8"/>
        </w:numPr>
        <w:tabs>
          <w:tab w:val="clear" w:pos="567"/>
        </w:tabs>
        <w:spacing w:line="240" w:lineRule="auto"/>
        <w:rPr>
          <w:noProof/>
          <w:szCs w:val="22"/>
        </w:rPr>
      </w:pPr>
      <w:r>
        <w:t xml:space="preserve">lavt </w:t>
      </w:r>
      <w:proofErr w:type="spellStart"/>
      <w:r>
        <w:t>fibrinogenniveau</w:t>
      </w:r>
      <w:proofErr w:type="spellEnd"/>
      <w:r>
        <w:t xml:space="preserve"> i blodet (et protein involveret i blodets størkning)</w:t>
      </w:r>
    </w:p>
    <w:p w14:paraId="201B4EE8" w14:textId="77777777" w:rsidR="00C336E1" w:rsidRDefault="005F3430">
      <w:pPr>
        <w:pStyle w:val="ListParagraph"/>
        <w:numPr>
          <w:ilvl w:val="0"/>
          <w:numId w:val="8"/>
        </w:numPr>
        <w:tabs>
          <w:tab w:val="clear" w:pos="567"/>
        </w:tabs>
        <w:spacing w:line="240" w:lineRule="auto"/>
        <w:rPr>
          <w:noProof/>
          <w:szCs w:val="22"/>
        </w:rPr>
      </w:pPr>
      <w:r>
        <w:t>laboratoriemålinger af nedsat evne til at danne blodpropper.</w:t>
      </w:r>
    </w:p>
    <w:p w14:paraId="52AEE9B4" w14:textId="77777777" w:rsidR="00C336E1" w:rsidRDefault="00C336E1">
      <w:pPr>
        <w:tabs>
          <w:tab w:val="clear" w:pos="567"/>
        </w:tabs>
        <w:spacing w:line="240" w:lineRule="auto"/>
        <w:ind w:left="360" w:right="-29"/>
        <w:rPr>
          <w:noProof/>
          <w:szCs w:val="22"/>
        </w:rPr>
      </w:pPr>
    </w:p>
    <w:p w14:paraId="1B488CEA" w14:textId="77777777" w:rsidR="00C336E1" w:rsidRDefault="005F3430">
      <w:pPr>
        <w:numPr>
          <w:ilvl w:val="12"/>
          <w:numId w:val="0"/>
        </w:numPr>
        <w:tabs>
          <w:tab w:val="clear" w:pos="567"/>
        </w:tabs>
        <w:spacing w:line="240" w:lineRule="auto"/>
        <w:ind w:right="-29"/>
        <w:rPr>
          <w:noProof/>
          <w:szCs w:val="22"/>
        </w:rPr>
      </w:pPr>
      <w:r>
        <w:rPr>
          <w:b/>
          <w:bCs/>
        </w:rPr>
        <w:t>Ikke almindelige</w:t>
      </w:r>
      <w:r>
        <w:t xml:space="preserve"> (kan forekomme hos op til 1 ud af 100 patienter):</w:t>
      </w:r>
    </w:p>
    <w:p w14:paraId="49529D69" w14:textId="77777777" w:rsidR="00C336E1" w:rsidRDefault="005F3430">
      <w:pPr>
        <w:pStyle w:val="ListParagraph"/>
        <w:numPr>
          <w:ilvl w:val="0"/>
          <w:numId w:val="8"/>
        </w:numPr>
        <w:tabs>
          <w:tab w:val="clear" w:pos="567"/>
        </w:tabs>
        <w:spacing w:line="240" w:lineRule="auto"/>
        <w:rPr>
          <w:noProof/>
          <w:szCs w:val="22"/>
        </w:rPr>
      </w:pPr>
      <w:r>
        <w:t>diarré</w:t>
      </w:r>
    </w:p>
    <w:p w14:paraId="016DAC06" w14:textId="77777777" w:rsidR="00C336E1" w:rsidRDefault="005F3430">
      <w:pPr>
        <w:pStyle w:val="ListParagraph"/>
        <w:numPr>
          <w:ilvl w:val="0"/>
          <w:numId w:val="8"/>
        </w:numPr>
        <w:tabs>
          <w:tab w:val="clear" w:pos="567"/>
        </w:tabs>
        <w:spacing w:line="240" w:lineRule="auto"/>
        <w:rPr>
          <w:noProof/>
          <w:szCs w:val="22"/>
        </w:rPr>
      </w:pPr>
      <w:r>
        <w:t>allergisk reaktion</w:t>
      </w:r>
    </w:p>
    <w:p w14:paraId="676D24B7" w14:textId="77777777" w:rsidR="00C336E1" w:rsidRDefault="005F3430">
      <w:pPr>
        <w:pStyle w:val="ListParagraph"/>
        <w:numPr>
          <w:ilvl w:val="0"/>
          <w:numId w:val="8"/>
        </w:numPr>
        <w:tabs>
          <w:tab w:val="clear" w:pos="567"/>
        </w:tabs>
        <w:spacing w:line="240" w:lineRule="auto"/>
        <w:rPr>
          <w:noProof/>
          <w:szCs w:val="22"/>
        </w:rPr>
      </w:pPr>
      <w:r>
        <w:t>betændelse i bugspytkirtlen, som kan medføre kraftige smerter i maven eller ryggen (</w:t>
      </w:r>
      <w:proofErr w:type="spellStart"/>
      <w:r>
        <w:t>pankreatitis</w:t>
      </w:r>
      <w:proofErr w:type="spellEnd"/>
      <w:r>
        <w:t>)</w:t>
      </w:r>
    </w:p>
    <w:p w14:paraId="612665B5" w14:textId="77777777" w:rsidR="00C336E1" w:rsidRDefault="005F3430">
      <w:pPr>
        <w:pStyle w:val="ListParagraph"/>
        <w:numPr>
          <w:ilvl w:val="0"/>
          <w:numId w:val="8"/>
        </w:numPr>
        <w:tabs>
          <w:tab w:val="clear" w:pos="567"/>
        </w:tabs>
        <w:spacing w:line="240" w:lineRule="auto"/>
        <w:rPr>
          <w:noProof/>
          <w:szCs w:val="22"/>
        </w:rPr>
      </w:pPr>
      <w:r>
        <w:t>udslæt</w:t>
      </w:r>
    </w:p>
    <w:p w14:paraId="1918C545" w14:textId="77777777" w:rsidR="00C336E1" w:rsidRDefault="005F3430">
      <w:pPr>
        <w:pStyle w:val="ListParagraph"/>
        <w:numPr>
          <w:ilvl w:val="0"/>
          <w:numId w:val="8"/>
        </w:numPr>
        <w:tabs>
          <w:tab w:val="clear" w:pos="567"/>
        </w:tabs>
        <w:spacing w:line="240" w:lineRule="auto"/>
        <w:rPr>
          <w:noProof/>
          <w:szCs w:val="22"/>
        </w:rPr>
      </w:pPr>
      <w:r>
        <w:t>svimmelhed</w:t>
      </w:r>
    </w:p>
    <w:p w14:paraId="6654ACD9" w14:textId="77777777" w:rsidR="00C336E1" w:rsidRDefault="005F3430">
      <w:pPr>
        <w:pStyle w:val="ListParagraph"/>
        <w:numPr>
          <w:ilvl w:val="0"/>
          <w:numId w:val="8"/>
        </w:numPr>
        <w:tabs>
          <w:tab w:val="clear" w:pos="567"/>
        </w:tabs>
        <w:spacing w:line="240" w:lineRule="auto"/>
        <w:rPr>
          <w:noProof/>
          <w:szCs w:val="22"/>
        </w:rPr>
      </w:pPr>
      <w:r>
        <w:t>hovedpine</w:t>
      </w:r>
    </w:p>
    <w:p w14:paraId="5977F74B" w14:textId="77777777" w:rsidR="00C336E1" w:rsidRDefault="005F3430">
      <w:pPr>
        <w:pStyle w:val="ListParagraph"/>
        <w:numPr>
          <w:ilvl w:val="0"/>
          <w:numId w:val="8"/>
        </w:numPr>
        <w:tabs>
          <w:tab w:val="clear" w:pos="567"/>
        </w:tabs>
        <w:spacing w:line="240" w:lineRule="auto"/>
        <w:rPr>
          <w:noProof/>
          <w:szCs w:val="22"/>
        </w:rPr>
      </w:pPr>
      <w:r>
        <w:t>øget svedtendens</w:t>
      </w:r>
    </w:p>
    <w:p w14:paraId="6A56D8C0" w14:textId="77777777" w:rsidR="00C336E1" w:rsidRDefault="005F3430">
      <w:pPr>
        <w:pStyle w:val="ListParagraph"/>
        <w:numPr>
          <w:ilvl w:val="0"/>
          <w:numId w:val="8"/>
        </w:numPr>
        <w:tabs>
          <w:tab w:val="clear" w:pos="567"/>
        </w:tabs>
        <w:spacing w:line="240" w:lineRule="auto"/>
        <w:rPr>
          <w:noProof/>
          <w:szCs w:val="22"/>
        </w:rPr>
      </w:pPr>
      <w:r>
        <w:t>unormale blodtal i leverfunktionstest.</w:t>
      </w:r>
    </w:p>
    <w:p w14:paraId="20C63C28" w14:textId="77777777" w:rsidR="00C336E1" w:rsidRDefault="00C336E1">
      <w:pPr>
        <w:numPr>
          <w:ilvl w:val="12"/>
          <w:numId w:val="0"/>
        </w:numPr>
        <w:tabs>
          <w:tab w:val="clear" w:pos="567"/>
        </w:tabs>
        <w:spacing w:line="240" w:lineRule="auto"/>
        <w:ind w:right="-29"/>
        <w:rPr>
          <w:noProof/>
          <w:szCs w:val="22"/>
        </w:rPr>
      </w:pPr>
    </w:p>
    <w:p w14:paraId="6FFE8E6A" w14:textId="77777777" w:rsidR="00C336E1" w:rsidRDefault="005F3430">
      <w:pPr>
        <w:numPr>
          <w:ilvl w:val="12"/>
          <w:numId w:val="0"/>
        </w:numPr>
        <w:tabs>
          <w:tab w:val="clear" w:pos="567"/>
        </w:tabs>
        <w:spacing w:line="240" w:lineRule="auto"/>
        <w:ind w:right="-29"/>
        <w:rPr>
          <w:noProof/>
          <w:szCs w:val="22"/>
        </w:rPr>
      </w:pPr>
      <w:r>
        <w:t>Fortæl det til din læge eller sygeplejersken, hvis du bemærker en eller flere af disse bivirkninger.</w:t>
      </w:r>
    </w:p>
    <w:p w14:paraId="13AA6814" w14:textId="77777777" w:rsidR="00C336E1" w:rsidRDefault="00C336E1">
      <w:pPr>
        <w:numPr>
          <w:ilvl w:val="12"/>
          <w:numId w:val="0"/>
        </w:numPr>
        <w:tabs>
          <w:tab w:val="clear" w:pos="567"/>
        </w:tabs>
        <w:spacing w:line="240" w:lineRule="auto"/>
        <w:ind w:right="-29"/>
        <w:rPr>
          <w:noProof/>
          <w:szCs w:val="22"/>
          <w:u w:val="single"/>
        </w:rPr>
      </w:pPr>
    </w:p>
    <w:p w14:paraId="0B678C94" w14:textId="77777777" w:rsidR="00C336E1" w:rsidRDefault="005F3430">
      <w:pPr>
        <w:numPr>
          <w:ilvl w:val="12"/>
          <w:numId w:val="0"/>
        </w:numPr>
        <w:tabs>
          <w:tab w:val="clear" w:pos="567"/>
        </w:tabs>
        <w:spacing w:line="240" w:lineRule="auto"/>
        <w:ind w:right="-29"/>
        <w:rPr>
          <w:u w:val="single"/>
        </w:rPr>
      </w:pPr>
      <w:r>
        <w:rPr>
          <w:noProof/>
          <w:u w:val="single"/>
        </w:rPr>
        <w:t>Andre tetracyclin-holdige antibiotika</w:t>
      </w:r>
    </w:p>
    <w:p w14:paraId="1E88BDEB" w14:textId="77777777" w:rsidR="00C336E1" w:rsidRDefault="005F3430">
      <w:pPr>
        <w:numPr>
          <w:ilvl w:val="12"/>
          <w:numId w:val="0"/>
        </w:numPr>
        <w:tabs>
          <w:tab w:val="clear" w:pos="567"/>
        </w:tabs>
        <w:spacing w:line="240" w:lineRule="auto"/>
        <w:ind w:right="-29"/>
        <w:rPr>
          <w:noProof/>
          <w:szCs w:val="22"/>
        </w:rPr>
      </w:pPr>
      <w:r>
        <w:t xml:space="preserve">Der er rapporteret om andre bivirkninger ved andre </w:t>
      </w:r>
      <w:proofErr w:type="spellStart"/>
      <w:r>
        <w:t>tetracyclin-holdige</w:t>
      </w:r>
      <w:proofErr w:type="spellEnd"/>
      <w:r>
        <w:t xml:space="preserve"> antibiotika, herunder </w:t>
      </w:r>
      <w:proofErr w:type="spellStart"/>
      <w:r>
        <w:t>minocyclin</w:t>
      </w:r>
      <w:proofErr w:type="spellEnd"/>
      <w:r>
        <w:t xml:space="preserve"> og </w:t>
      </w:r>
      <w:proofErr w:type="spellStart"/>
      <w:r>
        <w:t>doxycyclin</w:t>
      </w:r>
      <w:proofErr w:type="spellEnd"/>
      <w:r>
        <w:t>. Disse omfatter lysfølsomhed, hovedpine, synsforstyrrelser og unormale blodprøver. Fortæl det til lægen eller sygeplejersken, hvis du får en eller flere af disse bivirkninger under behandling med Xerava.</w:t>
      </w:r>
    </w:p>
    <w:p w14:paraId="7EEAA407" w14:textId="77777777" w:rsidR="00C336E1" w:rsidRDefault="00C336E1">
      <w:pPr>
        <w:numPr>
          <w:ilvl w:val="12"/>
          <w:numId w:val="0"/>
        </w:numPr>
        <w:tabs>
          <w:tab w:val="clear" w:pos="567"/>
        </w:tabs>
        <w:spacing w:line="240" w:lineRule="auto"/>
        <w:ind w:right="-29"/>
        <w:rPr>
          <w:noProof/>
          <w:szCs w:val="22"/>
        </w:rPr>
      </w:pPr>
    </w:p>
    <w:p w14:paraId="0AA3A193" w14:textId="77777777" w:rsidR="00C336E1" w:rsidRDefault="005F3430">
      <w:pPr>
        <w:numPr>
          <w:ilvl w:val="12"/>
          <w:numId w:val="0"/>
        </w:numPr>
        <w:spacing w:line="240" w:lineRule="auto"/>
        <w:outlineLvl w:val="0"/>
        <w:rPr>
          <w:b/>
          <w:noProof/>
          <w:szCs w:val="22"/>
        </w:rPr>
      </w:pPr>
      <w:r>
        <w:rPr>
          <w:b/>
          <w:noProof/>
        </w:rPr>
        <w:t>Indberetning af bivirkninger</w:t>
      </w:r>
    </w:p>
    <w:p w14:paraId="427A2FC9" w14:textId="77777777" w:rsidR="00C336E1" w:rsidRDefault="00C336E1">
      <w:pPr>
        <w:numPr>
          <w:ilvl w:val="12"/>
          <w:numId w:val="0"/>
        </w:numPr>
        <w:spacing w:line="240" w:lineRule="auto"/>
        <w:outlineLvl w:val="0"/>
        <w:rPr>
          <w:b/>
          <w:noProof/>
          <w:szCs w:val="22"/>
        </w:rPr>
      </w:pPr>
    </w:p>
    <w:p w14:paraId="64881260" w14:textId="77777777" w:rsidR="00C336E1" w:rsidRDefault="005F3430">
      <w:pPr>
        <w:numPr>
          <w:ilvl w:val="12"/>
          <w:numId w:val="0"/>
        </w:numPr>
        <w:tabs>
          <w:tab w:val="clear" w:pos="567"/>
        </w:tabs>
        <w:spacing w:line="240" w:lineRule="auto"/>
        <w:ind w:right="-29"/>
        <w:rPr>
          <w:noProof/>
          <w:szCs w:val="22"/>
        </w:rPr>
      </w:pPr>
      <w:r>
        <w:t xml:space="preserve">Hvis du oplever bivirkninger, bør du tale med lægen eller sygeplejersken. Dette gælder også mulige bivirkninger, som ikke er medtaget i denne indlægsseddel. Du eller dine pårørende kan også indberette bivirkninger direkte til Lægemiddelstyrelsen via det </w:t>
      </w:r>
      <w:r>
        <w:rPr>
          <w:noProof/>
          <w:highlight w:val="lightGray"/>
        </w:rPr>
        <w:t xml:space="preserve">nationale rapporteringssystem anført i </w:t>
      </w:r>
      <w:hyperlink r:id="rId23" w:history="1">
        <w:r>
          <w:rPr>
            <w:rStyle w:val="Hyperlink"/>
            <w:noProof/>
            <w:highlight w:val="lightGray"/>
          </w:rPr>
          <w:t>Appendiks V</w:t>
        </w:r>
      </w:hyperlink>
      <w:r>
        <w:t>. Ved at indrapportere bivirkninger kan du hjælpe med at fremskaffe mere information om sikkerheden af dette lægemiddel.</w:t>
      </w:r>
    </w:p>
    <w:p w14:paraId="5335DD57" w14:textId="77777777" w:rsidR="00C336E1" w:rsidRDefault="00C336E1">
      <w:pPr>
        <w:pStyle w:val="BodytextAgency"/>
        <w:spacing w:after="0" w:line="240" w:lineRule="auto"/>
      </w:pPr>
    </w:p>
    <w:p w14:paraId="54794518" w14:textId="77777777" w:rsidR="00C336E1" w:rsidRDefault="00C336E1">
      <w:pPr>
        <w:autoSpaceDE w:val="0"/>
        <w:autoSpaceDN w:val="0"/>
        <w:adjustRightInd w:val="0"/>
        <w:spacing w:line="240" w:lineRule="auto"/>
        <w:rPr>
          <w:szCs w:val="22"/>
        </w:rPr>
      </w:pPr>
    </w:p>
    <w:p w14:paraId="4B5C988A" w14:textId="77777777" w:rsidR="00C336E1" w:rsidRDefault="005F3430">
      <w:pPr>
        <w:pStyle w:val="ListParagraph"/>
        <w:numPr>
          <w:ilvl w:val="0"/>
          <w:numId w:val="51"/>
        </w:numPr>
        <w:spacing w:line="240" w:lineRule="auto"/>
        <w:ind w:left="0" w:right="-2" w:firstLine="0"/>
        <w:rPr>
          <w:b/>
          <w:noProof/>
          <w:szCs w:val="22"/>
        </w:rPr>
      </w:pPr>
      <w:r>
        <w:rPr>
          <w:b/>
          <w:noProof/>
        </w:rPr>
        <w:t>Opbevaring</w:t>
      </w:r>
    </w:p>
    <w:p w14:paraId="3A54B269" w14:textId="77777777" w:rsidR="00C336E1" w:rsidRDefault="00C336E1">
      <w:pPr>
        <w:numPr>
          <w:ilvl w:val="12"/>
          <w:numId w:val="0"/>
        </w:numPr>
        <w:tabs>
          <w:tab w:val="clear" w:pos="567"/>
        </w:tabs>
        <w:spacing w:line="240" w:lineRule="auto"/>
        <w:ind w:right="-2"/>
        <w:rPr>
          <w:noProof/>
          <w:szCs w:val="22"/>
        </w:rPr>
      </w:pPr>
    </w:p>
    <w:p w14:paraId="5E4D3C89" w14:textId="77777777" w:rsidR="00C336E1" w:rsidRDefault="005F3430">
      <w:pPr>
        <w:numPr>
          <w:ilvl w:val="12"/>
          <w:numId w:val="0"/>
        </w:numPr>
        <w:tabs>
          <w:tab w:val="clear" w:pos="567"/>
        </w:tabs>
        <w:spacing w:line="240" w:lineRule="auto"/>
        <w:ind w:right="-2"/>
        <w:rPr>
          <w:noProof/>
          <w:szCs w:val="22"/>
        </w:rPr>
      </w:pPr>
      <w:r>
        <w:t>Opbevar lægemidlet utilgængeligt for børn.</w:t>
      </w:r>
    </w:p>
    <w:p w14:paraId="54183E2B" w14:textId="77777777" w:rsidR="00C336E1" w:rsidRDefault="00C336E1">
      <w:pPr>
        <w:numPr>
          <w:ilvl w:val="12"/>
          <w:numId w:val="0"/>
        </w:numPr>
        <w:tabs>
          <w:tab w:val="clear" w:pos="567"/>
        </w:tabs>
        <w:spacing w:line="240" w:lineRule="auto"/>
        <w:ind w:right="-2"/>
        <w:rPr>
          <w:noProof/>
          <w:szCs w:val="22"/>
        </w:rPr>
      </w:pPr>
    </w:p>
    <w:p w14:paraId="4115CEC3" w14:textId="77777777" w:rsidR="00C336E1" w:rsidRDefault="005F3430">
      <w:pPr>
        <w:numPr>
          <w:ilvl w:val="12"/>
          <w:numId w:val="0"/>
        </w:numPr>
        <w:tabs>
          <w:tab w:val="clear" w:pos="567"/>
        </w:tabs>
        <w:spacing w:line="240" w:lineRule="auto"/>
        <w:ind w:right="-2"/>
        <w:rPr>
          <w:noProof/>
          <w:szCs w:val="22"/>
        </w:rPr>
      </w:pPr>
      <w:r>
        <w:t>Brug ikke lægemidlet efter den udløbsdato, der står på hætteglassets etiket og kartonen efter 'EXP'. Udløbsdatoen er den sidste dag i den nævnte måned.</w:t>
      </w:r>
    </w:p>
    <w:p w14:paraId="7CA9F231" w14:textId="77777777" w:rsidR="00C336E1" w:rsidRDefault="00C336E1">
      <w:pPr>
        <w:numPr>
          <w:ilvl w:val="12"/>
          <w:numId w:val="0"/>
        </w:numPr>
        <w:tabs>
          <w:tab w:val="clear" w:pos="567"/>
        </w:tabs>
        <w:spacing w:line="240" w:lineRule="auto"/>
        <w:ind w:right="-2"/>
        <w:rPr>
          <w:noProof/>
          <w:szCs w:val="22"/>
        </w:rPr>
      </w:pPr>
    </w:p>
    <w:p w14:paraId="1EBD3C76" w14:textId="77777777" w:rsidR="00C336E1" w:rsidRDefault="005F3430">
      <w:pPr>
        <w:numPr>
          <w:ilvl w:val="12"/>
          <w:numId w:val="0"/>
        </w:numPr>
        <w:tabs>
          <w:tab w:val="clear" w:pos="567"/>
        </w:tabs>
        <w:spacing w:line="240" w:lineRule="auto"/>
        <w:ind w:right="-2"/>
        <w:rPr>
          <w:noProof/>
          <w:szCs w:val="22"/>
        </w:rPr>
      </w:pPr>
      <w:r>
        <w:t>Opbevares i køleskab (2 °C-8 °C). Opbevar hætteglasset i kartonen for at beskytte mod lys.</w:t>
      </w:r>
    </w:p>
    <w:p w14:paraId="5CC53BAE" w14:textId="77777777" w:rsidR="00C336E1" w:rsidRDefault="00C336E1">
      <w:pPr>
        <w:numPr>
          <w:ilvl w:val="12"/>
          <w:numId w:val="0"/>
        </w:numPr>
        <w:tabs>
          <w:tab w:val="clear" w:pos="567"/>
        </w:tabs>
        <w:spacing w:line="240" w:lineRule="auto"/>
        <w:ind w:right="-2"/>
        <w:rPr>
          <w:noProof/>
          <w:szCs w:val="22"/>
        </w:rPr>
      </w:pPr>
    </w:p>
    <w:p w14:paraId="158F60A0" w14:textId="77777777" w:rsidR="00C336E1" w:rsidRDefault="005F3430">
      <w:pPr>
        <w:numPr>
          <w:ilvl w:val="12"/>
          <w:numId w:val="0"/>
        </w:numPr>
        <w:tabs>
          <w:tab w:val="clear" w:pos="567"/>
        </w:tabs>
        <w:spacing w:line="240" w:lineRule="auto"/>
        <w:ind w:right="-2"/>
        <w:rPr>
          <w:noProof/>
          <w:szCs w:val="22"/>
        </w:rPr>
      </w:pPr>
      <w:r>
        <w:t>Når pulveret er blevet blandet med vand og fortyndet, bør du få infusionsvæsken med det samme. Hvis du ikke får den med det samme, kan den opbevares ved stuetemperatur og anvendes inden for 12 timer.</w:t>
      </w:r>
    </w:p>
    <w:p w14:paraId="387A8882" w14:textId="77777777" w:rsidR="00C336E1" w:rsidRDefault="00C336E1">
      <w:pPr>
        <w:numPr>
          <w:ilvl w:val="12"/>
          <w:numId w:val="0"/>
        </w:numPr>
        <w:tabs>
          <w:tab w:val="clear" w:pos="567"/>
        </w:tabs>
        <w:spacing w:line="240" w:lineRule="auto"/>
        <w:ind w:right="-2"/>
        <w:rPr>
          <w:noProof/>
          <w:szCs w:val="22"/>
        </w:rPr>
      </w:pPr>
    </w:p>
    <w:p w14:paraId="4FD3A769" w14:textId="77777777" w:rsidR="00C336E1" w:rsidRDefault="005F3430">
      <w:pPr>
        <w:numPr>
          <w:ilvl w:val="12"/>
          <w:numId w:val="0"/>
        </w:numPr>
        <w:tabs>
          <w:tab w:val="clear" w:pos="567"/>
        </w:tabs>
        <w:spacing w:line="240" w:lineRule="auto"/>
        <w:ind w:right="-2"/>
        <w:rPr>
          <w:noProof/>
          <w:szCs w:val="22"/>
        </w:rPr>
      </w:pPr>
      <w:proofErr w:type="spellStart"/>
      <w:r>
        <w:t>Rekonstitueret</w:t>
      </w:r>
      <w:proofErr w:type="spellEnd"/>
      <w:r>
        <w:t xml:space="preserve"> Xerava bør være en klar og bleggul til orange opløsning. Opløsningen bør ikke anvendes, hvis der er synlige partikler i den, eller hvis den er grumset.</w:t>
      </w:r>
    </w:p>
    <w:p w14:paraId="05CA4C3A" w14:textId="77777777" w:rsidR="00C336E1" w:rsidRDefault="00C336E1">
      <w:pPr>
        <w:numPr>
          <w:ilvl w:val="12"/>
          <w:numId w:val="0"/>
        </w:numPr>
        <w:tabs>
          <w:tab w:val="clear" w:pos="567"/>
        </w:tabs>
        <w:spacing w:line="240" w:lineRule="auto"/>
        <w:ind w:right="-2"/>
        <w:rPr>
          <w:ins w:id="678" w:author="Author"/>
          <w:noProof/>
          <w:szCs w:val="22"/>
        </w:rPr>
      </w:pPr>
    </w:p>
    <w:p w14:paraId="3CDB01D2" w14:textId="77777777" w:rsidR="00C336E1" w:rsidRDefault="005F3430">
      <w:pPr>
        <w:numPr>
          <w:ilvl w:val="12"/>
          <w:numId w:val="0"/>
        </w:numPr>
        <w:tabs>
          <w:tab w:val="clear" w:pos="567"/>
        </w:tabs>
        <w:spacing w:line="240" w:lineRule="auto"/>
        <w:ind w:right="-2"/>
        <w:rPr>
          <w:noProof/>
          <w:szCs w:val="22"/>
        </w:rPr>
      </w:pPr>
      <w:ins w:id="679" w:author="Author">
        <w:r>
          <w:rPr>
            <w:noProof/>
            <w:szCs w:val="22"/>
          </w:rPr>
          <w:t>Spørg apotekspersonalet, hvordan du skal bortskaffe lægemiddelrester. Af hensyn til miljøet må du ikke smide lægemiddelrester i afløbet, toilettet eller skraldespanden.</w:t>
        </w:r>
      </w:ins>
    </w:p>
    <w:p w14:paraId="38E1AA55" w14:textId="77777777" w:rsidR="00C336E1" w:rsidRDefault="00C336E1">
      <w:pPr>
        <w:numPr>
          <w:ilvl w:val="12"/>
          <w:numId w:val="0"/>
        </w:numPr>
        <w:tabs>
          <w:tab w:val="clear" w:pos="567"/>
        </w:tabs>
        <w:spacing w:line="240" w:lineRule="auto"/>
        <w:ind w:right="-2"/>
        <w:rPr>
          <w:noProof/>
          <w:szCs w:val="22"/>
        </w:rPr>
      </w:pPr>
    </w:p>
    <w:p w14:paraId="44505EF0" w14:textId="77777777" w:rsidR="00C336E1" w:rsidRDefault="005F3430">
      <w:pPr>
        <w:pStyle w:val="ListParagraph"/>
        <w:keepNext/>
        <w:numPr>
          <w:ilvl w:val="0"/>
          <w:numId w:val="51"/>
        </w:numPr>
        <w:spacing w:line="240" w:lineRule="auto"/>
        <w:ind w:left="0" w:right="-2" w:firstLine="0"/>
        <w:rPr>
          <w:b/>
          <w:bCs/>
        </w:rPr>
      </w:pPr>
      <w:r>
        <w:rPr>
          <w:b/>
        </w:rPr>
        <w:t>Pakningsstørrelser og yderligere oplysninger</w:t>
      </w:r>
    </w:p>
    <w:p w14:paraId="5A56F1C8" w14:textId="77777777" w:rsidR="00C336E1" w:rsidRDefault="00C336E1">
      <w:pPr>
        <w:keepNext/>
        <w:numPr>
          <w:ilvl w:val="12"/>
          <w:numId w:val="0"/>
        </w:numPr>
        <w:tabs>
          <w:tab w:val="clear" w:pos="567"/>
        </w:tabs>
        <w:spacing w:line="240" w:lineRule="auto"/>
      </w:pPr>
    </w:p>
    <w:p w14:paraId="54866244" w14:textId="77777777" w:rsidR="00C336E1" w:rsidRDefault="005F3430">
      <w:pPr>
        <w:tabs>
          <w:tab w:val="clear" w:pos="567"/>
        </w:tabs>
        <w:spacing w:line="240" w:lineRule="auto"/>
        <w:ind w:right="-2"/>
        <w:rPr>
          <w:b/>
          <w:bCs/>
        </w:rPr>
      </w:pPr>
      <w:r>
        <w:rPr>
          <w:b/>
        </w:rPr>
        <w:t>Xerava indeholder:</w:t>
      </w:r>
    </w:p>
    <w:p w14:paraId="4274B806" w14:textId="77777777" w:rsidR="00C336E1" w:rsidRDefault="00C336E1">
      <w:pPr>
        <w:tabs>
          <w:tab w:val="clear" w:pos="567"/>
        </w:tabs>
        <w:spacing w:line="240" w:lineRule="auto"/>
        <w:ind w:right="-2"/>
        <w:rPr>
          <w:b/>
          <w:bCs/>
        </w:rPr>
      </w:pPr>
    </w:p>
    <w:p w14:paraId="12C4988C" w14:textId="77777777" w:rsidR="00C336E1" w:rsidRDefault="005F3430">
      <w:pPr>
        <w:keepNext/>
        <w:numPr>
          <w:ilvl w:val="0"/>
          <w:numId w:val="2"/>
        </w:numPr>
        <w:tabs>
          <w:tab w:val="clear" w:pos="567"/>
        </w:tabs>
        <w:spacing w:line="240" w:lineRule="auto"/>
        <w:ind w:right="-2"/>
        <w:rPr>
          <w:i/>
          <w:iCs/>
          <w:noProof/>
        </w:rPr>
      </w:pPr>
      <w:r>
        <w:t xml:space="preserve">Aktivt stof: </w:t>
      </w:r>
      <w:proofErr w:type="spellStart"/>
      <w:r>
        <w:t>eravacyclin</w:t>
      </w:r>
      <w:proofErr w:type="spellEnd"/>
      <w:r>
        <w:t xml:space="preserve">. Hvert hætteglas indeholder 100 mg </w:t>
      </w:r>
      <w:proofErr w:type="spellStart"/>
      <w:r>
        <w:t>eravacyclin</w:t>
      </w:r>
      <w:proofErr w:type="spellEnd"/>
      <w:r>
        <w:t>.</w:t>
      </w:r>
    </w:p>
    <w:p w14:paraId="1B1CE896" w14:textId="77777777" w:rsidR="00C336E1" w:rsidRDefault="005F3430">
      <w:pPr>
        <w:keepNext/>
        <w:numPr>
          <w:ilvl w:val="0"/>
          <w:numId w:val="2"/>
        </w:numPr>
        <w:tabs>
          <w:tab w:val="clear" w:pos="567"/>
        </w:tabs>
        <w:spacing w:line="240" w:lineRule="auto"/>
        <w:ind w:right="-2"/>
        <w:rPr>
          <w:noProof/>
          <w:szCs w:val="22"/>
        </w:rPr>
      </w:pPr>
      <w:r>
        <w:t xml:space="preserve">Øvrige indholdsstoffer: </w:t>
      </w:r>
      <w:proofErr w:type="spellStart"/>
      <w:r>
        <w:t>mannitol</w:t>
      </w:r>
      <w:proofErr w:type="spellEnd"/>
      <w:r>
        <w:t xml:space="preserve"> (E421), saltsyre (til justering af pH) og natriumhydroxid (til justering af pH).</w:t>
      </w:r>
    </w:p>
    <w:p w14:paraId="3F137F09" w14:textId="77777777" w:rsidR="00C336E1" w:rsidRDefault="00C336E1">
      <w:pPr>
        <w:numPr>
          <w:ilvl w:val="12"/>
          <w:numId w:val="0"/>
        </w:numPr>
        <w:tabs>
          <w:tab w:val="clear" w:pos="567"/>
        </w:tabs>
        <w:spacing w:line="240" w:lineRule="auto"/>
        <w:ind w:right="-2"/>
        <w:rPr>
          <w:noProof/>
          <w:szCs w:val="22"/>
        </w:rPr>
      </w:pPr>
    </w:p>
    <w:p w14:paraId="69FD4D1D" w14:textId="77777777" w:rsidR="00C336E1" w:rsidRDefault="005F3430">
      <w:pPr>
        <w:keepNext/>
        <w:tabs>
          <w:tab w:val="clear" w:pos="567"/>
        </w:tabs>
        <w:spacing w:line="240" w:lineRule="auto"/>
        <w:ind w:right="-2"/>
        <w:rPr>
          <w:b/>
          <w:bCs/>
        </w:rPr>
      </w:pPr>
      <w:r>
        <w:rPr>
          <w:b/>
        </w:rPr>
        <w:t>Udseende og pakningsstørrelser</w:t>
      </w:r>
    </w:p>
    <w:p w14:paraId="3584515D" w14:textId="77777777" w:rsidR="00C336E1" w:rsidRDefault="00C336E1">
      <w:pPr>
        <w:keepNext/>
        <w:tabs>
          <w:tab w:val="clear" w:pos="567"/>
        </w:tabs>
        <w:spacing w:line="240" w:lineRule="auto"/>
        <w:ind w:right="-2"/>
        <w:rPr>
          <w:b/>
          <w:bCs/>
        </w:rPr>
      </w:pPr>
    </w:p>
    <w:p w14:paraId="303231FB" w14:textId="77777777" w:rsidR="00C336E1" w:rsidRDefault="005F3430">
      <w:pPr>
        <w:keepNext/>
        <w:tabs>
          <w:tab w:val="clear" w:pos="567"/>
        </w:tabs>
        <w:spacing w:line="240" w:lineRule="auto"/>
        <w:rPr>
          <w:noProof/>
          <w:szCs w:val="22"/>
        </w:rPr>
      </w:pPr>
      <w:r>
        <w:t xml:space="preserve">Xerava er et bleggult til mørkegult kompakt pulver i et 10 ml-hætteglas. Pulveret til koncentrat til infusionsvæske, opløsning (pulver til koncentrat), vil blive </w:t>
      </w:r>
      <w:proofErr w:type="spellStart"/>
      <w:r>
        <w:t>rekonstitueret</w:t>
      </w:r>
      <w:proofErr w:type="spellEnd"/>
      <w:r>
        <w:t xml:space="preserve"> i hætteglasset med 5 ml vand til injektionsvæsker eller med 5 ml </w:t>
      </w:r>
      <w:proofErr w:type="spellStart"/>
      <w:r>
        <w:t>natriumchlorid</w:t>
      </w:r>
      <w:proofErr w:type="spellEnd"/>
      <w:r>
        <w:t xml:space="preserve"> 9 mg/ml (0,9 %) injektionsvæske, opløsning. Den </w:t>
      </w:r>
      <w:proofErr w:type="spellStart"/>
      <w:r>
        <w:t>rekonstituerede</w:t>
      </w:r>
      <w:proofErr w:type="spellEnd"/>
      <w:r>
        <w:t xml:space="preserve"> opløsning trækkes op af hætteglasset og tilsættes en infusionspose med </w:t>
      </w:r>
      <w:proofErr w:type="spellStart"/>
      <w:r>
        <w:t>natriumchlorid</w:t>
      </w:r>
      <w:proofErr w:type="spellEnd"/>
      <w:r>
        <w:t xml:space="preserve"> 9 mg/ml (0,9 %) infusionsvæske, opløsning (foregår på hospitalet).</w:t>
      </w:r>
    </w:p>
    <w:p w14:paraId="10B431D1" w14:textId="77777777" w:rsidR="00C336E1" w:rsidRDefault="00C336E1">
      <w:pPr>
        <w:pStyle w:val="BodytextAgency"/>
        <w:spacing w:after="0" w:line="240" w:lineRule="auto"/>
        <w:rPr>
          <w:noProof/>
        </w:rPr>
      </w:pPr>
    </w:p>
    <w:p w14:paraId="6BE7EB46" w14:textId="77777777" w:rsidR="00C336E1" w:rsidRDefault="005F3430">
      <w:pPr>
        <w:spacing w:line="240" w:lineRule="auto"/>
        <w:outlineLvl w:val="0"/>
      </w:pPr>
      <w:r>
        <w:t>Xerava fås i pakninger med 1 hætteglas, 10 hætteglas eller multipakninger bestående af 12 kartoner med hver 1 hætteglas.</w:t>
      </w:r>
    </w:p>
    <w:p w14:paraId="3B39E027" w14:textId="77777777" w:rsidR="00C336E1" w:rsidRDefault="00C336E1">
      <w:pPr>
        <w:spacing w:line="240" w:lineRule="auto"/>
        <w:outlineLvl w:val="0"/>
        <w:rPr>
          <w:noProof/>
          <w:szCs w:val="22"/>
        </w:rPr>
      </w:pPr>
    </w:p>
    <w:p w14:paraId="36591E99" w14:textId="77777777" w:rsidR="00C336E1" w:rsidRDefault="005F3430">
      <w:pPr>
        <w:spacing w:line="240" w:lineRule="auto"/>
        <w:outlineLvl w:val="0"/>
        <w:rPr>
          <w:noProof/>
          <w:szCs w:val="22"/>
        </w:rPr>
      </w:pPr>
      <w:r>
        <w:rPr>
          <w:noProof/>
          <w:szCs w:val="22"/>
        </w:rPr>
        <w:t>Ikke alle pakningsstørrelser er nødvendigvis markedsført.</w:t>
      </w:r>
    </w:p>
    <w:p w14:paraId="13F792AD" w14:textId="77777777" w:rsidR="00C336E1" w:rsidRDefault="00C336E1">
      <w:pPr>
        <w:numPr>
          <w:ilvl w:val="12"/>
          <w:numId w:val="0"/>
        </w:numPr>
        <w:tabs>
          <w:tab w:val="clear" w:pos="567"/>
        </w:tabs>
        <w:spacing w:line="240" w:lineRule="auto"/>
      </w:pPr>
    </w:p>
    <w:p w14:paraId="1BC2A814" w14:textId="77777777" w:rsidR="00C336E1" w:rsidRDefault="005F3430">
      <w:pPr>
        <w:keepNext/>
        <w:tabs>
          <w:tab w:val="clear" w:pos="567"/>
        </w:tabs>
        <w:spacing w:line="240" w:lineRule="auto"/>
        <w:ind w:right="-2"/>
        <w:rPr>
          <w:b/>
          <w:bCs/>
        </w:rPr>
      </w:pPr>
      <w:r>
        <w:rPr>
          <w:b/>
        </w:rPr>
        <w:t>Indehaver af markedsføringstilladelsen</w:t>
      </w:r>
    </w:p>
    <w:p w14:paraId="15B6C7B5" w14:textId="77777777" w:rsidR="00C336E1" w:rsidRDefault="00C336E1">
      <w:pPr>
        <w:keepNext/>
        <w:tabs>
          <w:tab w:val="clear" w:pos="567"/>
        </w:tabs>
        <w:spacing w:line="240" w:lineRule="auto"/>
        <w:ind w:right="-2"/>
        <w:rPr>
          <w:b/>
          <w:bCs/>
        </w:rPr>
      </w:pPr>
    </w:p>
    <w:p w14:paraId="20182653" w14:textId="77777777" w:rsidR="00C336E1" w:rsidRDefault="005F3430">
      <w:pPr>
        <w:keepNext/>
        <w:tabs>
          <w:tab w:val="clear" w:pos="567"/>
        </w:tabs>
        <w:spacing w:line="240" w:lineRule="auto"/>
      </w:pPr>
      <w:r>
        <w:t xml:space="preserve">PAION Pharma GmbH </w:t>
      </w:r>
    </w:p>
    <w:p w14:paraId="59830123" w14:textId="77777777" w:rsidR="00C336E1" w:rsidRPr="00C07B52" w:rsidRDefault="005F3430">
      <w:pPr>
        <w:keepNext/>
        <w:tabs>
          <w:tab w:val="clear" w:pos="567"/>
        </w:tabs>
        <w:spacing w:line="240" w:lineRule="auto"/>
        <w:rPr>
          <w:lang w:val="de-DE"/>
        </w:rPr>
      </w:pPr>
      <w:r w:rsidRPr="00C07B52">
        <w:rPr>
          <w:lang w:val="de-DE"/>
        </w:rPr>
        <w:t>Heussstraße 25</w:t>
      </w:r>
    </w:p>
    <w:p w14:paraId="11CF8465" w14:textId="77777777" w:rsidR="00C336E1" w:rsidRPr="00C07B52" w:rsidRDefault="005F3430">
      <w:pPr>
        <w:keepNext/>
        <w:tabs>
          <w:tab w:val="clear" w:pos="567"/>
        </w:tabs>
        <w:spacing w:line="240" w:lineRule="auto"/>
        <w:rPr>
          <w:lang w:val="de-DE"/>
        </w:rPr>
      </w:pPr>
      <w:r w:rsidRPr="00C07B52">
        <w:rPr>
          <w:lang w:val="de-DE"/>
        </w:rPr>
        <w:t xml:space="preserve">52078 Aachen </w:t>
      </w:r>
    </w:p>
    <w:p w14:paraId="6116C0A6" w14:textId="77777777" w:rsidR="00C336E1" w:rsidRPr="00C07B52" w:rsidRDefault="005F3430">
      <w:pPr>
        <w:keepNext/>
        <w:tabs>
          <w:tab w:val="clear" w:pos="567"/>
        </w:tabs>
        <w:spacing w:line="240" w:lineRule="auto"/>
        <w:rPr>
          <w:lang w:val="de-DE"/>
        </w:rPr>
      </w:pPr>
      <w:proofErr w:type="spellStart"/>
      <w:r w:rsidRPr="00C07B52">
        <w:rPr>
          <w:lang w:val="de-DE"/>
        </w:rPr>
        <w:t>Tyskland</w:t>
      </w:r>
      <w:proofErr w:type="spellEnd"/>
    </w:p>
    <w:p w14:paraId="40E995B8" w14:textId="77777777" w:rsidR="00C336E1" w:rsidRPr="00C07B52" w:rsidRDefault="00C336E1">
      <w:pPr>
        <w:numPr>
          <w:ilvl w:val="12"/>
          <w:numId w:val="0"/>
        </w:numPr>
        <w:tabs>
          <w:tab w:val="clear" w:pos="567"/>
        </w:tabs>
        <w:spacing w:line="240" w:lineRule="auto"/>
        <w:ind w:right="-2"/>
        <w:rPr>
          <w:noProof/>
          <w:szCs w:val="22"/>
          <w:lang w:val="de-DE"/>
        </w:rPr>
      </w:pPr>
    </w:p>
    <w:p w14:paraId="5C217F85" w14:textId="77777777" w:rsidR="00C336E1" w:rsidRPr="00C07B52" w:rsidRDefault="005F3430">
      <w:pPr>
        <w:keepNext/>
        <w:tabs>
          <w:tab w:val="clear" w:pos="567"/>
        </w:tabs>
        <w:spacing w:line="240" w:lineRule="auto"/>
        <w:ind w:right="-2"/>
        <w:rPr>
          <w:b/>
          <w:bCs/>
          <w:lang w:val="de-DE"/>
        </w:rPr>
      </w:pPr>
      <w:proofErr w:type="spellStart"/>
      <w:r w:rsidRPr="00C07B52">
        <w:rPr>
          <w:b/>
          <w:lang w:val="de-DE"/>
        </w:rPr>
        <w:t>Fremstiller</w:t>
      </w:r>
      <w:proofErr w:type="spellEnd"/>
    </w:p>
    <w:p w14:paraId="0C25FCB1" w14:textId="77777777" w:rsidR="00C336E1" w:rsidRPr="00C07B52" w:rsidRDefault="00C336E1">
      <w:pPr>
        <w:keepNext/>
        <w:tabs>
          <w:tab w:val="clear" w:pos="567"/>
        </w:tabs>
        <w:spacing w:line="240" w:lineRule="auto"/>
        <w:ind w:right="-2"/>
        <w:rPr>
          <w:noProof/>
          <w:lang w:val="de-DE"/>
        </w:rPr>
      </w:pPr>
    </w:p>
    <w:p w14:paraId="285BD0F1" w14:textId="77777777" w:rsidR="00C336E1" w:rsidRPr="00C07B52" w:rsidRDefault="005F3430">
      <w:pPr>
        <w:keepNext/>
        <w:keepLines/>
        <w:numPr>
          <w:ilvl w:val="12"/>
          <w:numId w:val="0"/>
        </w:numPr>
        <w:tabs>
          <w:tab w:val="clear" w:pos="567"/>
        </w:tabs>
        <w:spacing w:line="240" w:lineRule="auto"/>
        <w:rPr>
          <w:noProof/>
          <w:szCs w:val="22"/>
          <w:lang w:val="de-DE"/>
        </w:rPr>
      </w:pPr>
      <w:r w:rsidRPr="00C07B52">
        <w:rPr>
          <w:noProof/>
          <w:szCs w:val="22"/>
          <w:lang w:val="de-DE"/>
        </w:rPr>
        <w:t xml:space="preserve">PAION Pharma GmbH </w:t>
      </w:r>
    </w:p>
    <w:p w14:paraId="656B81B1" w14:textId="77777777" w:rsidR="00C336E1" w:rsidRPr="00C07B52" w:rsidRDefault="005F3430">
      <w:pPr>
        <w:keepNext/>
        <w:keepLines/>
        <w:numPr>
          <w:ilvl w:val="12"/>
          <w:numId w:val="0"/>
        </w:numPr>
        <w:tabs>
          <w:tab w:val="clear" w:pos="567"/>
        </w:tabs>
        <w:spacing w:line="240" w:lineRule="auto"/>
        <w:rPr>
          <w:noProof/>
          <w:szCs w:val="22"/>
          <w:lang w:val="de-DE"/>
        </w:rPr>
      </w:pPr>
      <w:r w:rsidRPr="00C07B52">
        <w:rPr>
          <w:noProof/>
          <w:szCs w:val="22"/>
          <w:lang w:val="de-DE"/>
        </w:rPr>
        <w:t>Heussstraße 25</w:t>
      </w:r>
    </w:p>
    <w:p w14:paraId="685B62D4" w14:textId="77777777" w:rsidR="00C336E1" w:rsidRPr="00C07B52" w:rsidRDefault="005F3430">
      <w:pPr>
        <w:keepNext/>
        <w:keepLines/>
        <w:numPr>
          <w:ilvl w:val="12"/>
          <w:numId w:val="0"/>
        </w:numPr>
        <w:tabs>
          <w:tab w:val="clear" w:pos="567"/>
        </w:tabs>
        <w:spacing w:line="240" w:lineRule="auto"/>
        <w:rPr>
          <w:noProof/>
          <w:szCs w:val="22"/>
          <w:lang w:val="de-DE"/>
        </w:rPr>
      </w:pPr>
      <w:r w:rsidRPr="00C07B52">
        <w:rPr>
          <w:noProof/>
          <w:szCs w:val="22"/>
          <w:lang w:val="de-DE"/>
        </w:rPr>
        <w:t xml:space="preserve">52078 Aachen </w:t>
      </w:r>
    </w:p>
    <w:p w14:paraId="14EB3EB4" w14:textId="77777777" w:rsidR="00C336E1" w:rsidRDefault="005F3430">
      <w:pPr>
        <w:keepNext/>
        <w:keepLines/>
        <w:numPr>
          <w:ilvl w:val="12"/>
          <w:numId w:val="0"/>
        </w:numPr>
        <w:tabs>
          <w:tab w:val="clear" w:pos="567"/>
        </w:tabs>
        <w:spacing w:line="240" w:lineRule="auto"/>
        <w:rPr>
          <w:noProof/>
          <w:szCs w:val="22"/>
          <w:lang w:val="de-DE"/>
        </w:rPr>
      </w:pPr>
      <w:r>
        <w:rPr>
          <w:noProof/>
          <w:szCs w:val="22"/>
          <w:lang w:val="de-DE"/>
        </w:rPr>
        <w:t>Tyskland</w:t>
      </w:r>
    </w:p>
    <w:p w14:paraId="1FD13125" w14:textId="77777777" w:rsidR="00C336E1" w:rsidRDefault="00C336E1">
      <w:pPr>
        <w:numPr>
          <w:ilvl w:val="12"/>
          <w:numId w:val="0"/>
        </w:numPr>
        <w:tabs>
          <w:tab w:val="clear" w:pos="567"/>
        </w:tabs>
        <w:spacing w:line="240" w:lineRule="auto"/>
        <w:ind w:right="-2"/>
        <w:rPr>
          <w:noProof/>
          <w:szCs w:val="22"/>
          <w:lang w:val="de-DE"/>
        </w:rPr>
      </w:pPr>
    </w:p>
    <w:p w14:paraId="3757234C" w14:textId="77777777" w:rsidR="00C336E1" w:rsidRDefault="005F3430">
      <w:pPr>
        <w:keepNext/>
        <w:tabs>
          <w:tab w:val="clear" w:pos="567"/>
          <w:tab w:val="left" w:pos="708"/>
        </w:tabs>
        <w:spacing w:line="240" w:lineRule="auto"/>
        <w:rPr>
          <w:lang w:val="de-DE"/>
        </w:rPr>
      </w:pPr>
      <w:r>
        <w:rPr>
          <w:lang w:val="de-DE"/>
        </w:rPr>
        <w:t xml:space="preserve">PAION Deutschland GmbH </w:t>
      </w:r>
    </w:p>
    <w:p w14:paraId="24F1DFB2" w14:textId="77777777" w:rsidR="00C336E1" w:rsidRDefault="005F3430">
      <w:pPr>
        <w:keepNext/>
        <w:tabs>
          <w:tab w:val="clear" w:pos="567"/>
          <w:tab w:val="left" w:pos="708"/>
        </w:tabs>
        <w:spacing w:line="240" w:lineRule="auto"/>
        <w:rPr>
          <w:lang w:val="de-DE" w:eastAsia="en-US"/>
        </w:rPr>
      </w:pPr>
      <w:r>
        <w:rPr>
          <w:lang w:val="de-DE"/>
        </w:rPr>
        <w:t>Heussstraße 25</w:t>
      </w:r>
    </w:p>
    <w:p w14:paraId="6E1F7545" w14:textId="77777777" w:rsidR="00C336E1" w:rsidRDefault="005F3430">
      <w:pPr>
        <w:keepNext/>
        <w:tabs>
          <w:tab w:val="clear" w:pos="567"/>
          <w:tab w:val="left" w:pos="708"/>
        </w:tabs>
        <w:spacing w:line="240" w:lineRule="auto"/>
      </w:pPr>
      <w:r>
        <w:t xml:space="preserve">52078 Aachen </w:t>
      </w:r>
    </w:p>
    <w:p w14:paraId="47E2CE74" w14:textId="77777777" w:rsidR="00C336E1" w:rsidRDefault="005F3430">
      <w:pPr>
        <w:keepNext/>
        <w:tabs>
          <w:tab w:val="clear" w:pos="567"/>
          <w:tab w:val="left" w:pos="708"/>
        </w:tabs>
        <w:spacing w:line="240" w:lineRule="auto"/>
      </w:pPr>
      <w:r>
        <w:t>Tyskland</w:t>
      </w:r>
    </w:p>
    <w:p w14:paraId="631711AE" w14:textId="77777777" w:rsidR="00C336E1" w:rsidRDefault="00C336E1">
      <w:pPr>
        <w:numPr>
          <w:ilvl w:val="12"/>
          <w:numId w:val="0"/>
        </w:numPr>
        <w:tabs>
          <w:tab w:val="clear" w:pos="567"/>
        </w:tabs>
        <w:spacing w:line="240" w:lineRule="auto"/>
        <w:ind w:right="-2"/>
        <w:rPr>
          <w:noProof/>
          <w:szCs w:val="22"/>
        </w:rPr>
      </w:pPr>
    </w:p>
    <w:p w14:paraId="070E1C60" w14:textId="77777777" w:rsidR="00C336E1" w:rsidRDefault="00C336E1">
      <w:pPr>
        <w:numPr>
          <w:ilvl w:val="12"/>
          <w:numId w:val="0"/>
        </w:numPr>
        <w:tabs>
          <w:tab w:val="clear" w:pos="567"/>
        </w:tabs>
        <w:spacing w:line="240" w:lineRule="auto"/>
        <w:ind w:right="-2"/>
        <w:rPr>
          <w:noProof/>
          <w:szCs w:val="22"/>
        </w:rPr>
      </w:pPr>
    </w:p>
    <w:p w14:paraId="43635263" w14:textId="77777777" w:rsidR="00C336E1" w:rsidRDefault="005F3430">
      <w:pPr>
        <w:keepNext/>
        <w:numPr>
          <w:ilvl w:val="12"/>
          <w:numId w:val="0"/>
        </w:numPr>
        <w:tabs>
          <w:tab w:val="clear" w:pos="567"/>
        </w:tabs>
        <w:spacing w:line="240" w:lineRule="auto"/>
        <w:ind w:right="-2"/>
        <w:rPr>
          <w:rStyle w:val="markedcontent"/>
        </w:rPr>
      </w:pPr>
      <w:r>
        <w:rPr>
          <w:rStyle w:val="markedcontent"/>
        </w:rPr>
        <w:t>Hvis du ønsker yderligere oplysninger om dette lægemiddel, skal du henvende dig til den lokale</w:t>
      </w:r>
      <w:r>
        <w:br/>
      </w:r>
      <w:r>
        <w:rPr>
          <w:rStyle w:val="markedcontent"/>
        </w:rPr>
        <w:t>repræsentant for indehaveren af markedsføringstilladelsen:</w:t>
      </w:r>
    </w:p>
    <w:p w14:paraId="545C6CB1" w14:textId="77777777" w:rsidR="00C336E1" w:rsidRDefault="00C336E1">
      <w:pPr>
        <w:keepNext/>
        <w:numPr>
          <w:ilvl w:val="12"/>
          <w:numId w:val="0"/>
        </w:numPr>
        <w:tabs>
          <w:tab w:val="clear" w:pos="567"/>
        </w:tabs>
        <w:spacing w:line="240" w:lineRule="auto"/>
        <w:ind w:right="-2"/>
        <w:rPr>
          <w:rStyle w:val="markedcontent"/>
        </w:rPr>
      </w:pPr>
    </w:p>
    <w:tbl>
      <w:tblPr>
        <w:tblStyle w:val="TableGrid"/>
        <w:tblW w:w="0" w:type="auto"/>
        <w:tblLook w:val="04A0" w:firstRow="1" w:lastRow="0" w:firstColumn="1" w:lastColumn="0" w:noHBand="0" w:noVBand="1"/>
      </w:tblPr>
      <w:tblGrid>
        <w:gridCol w:w="4486"/>
        <w:gridCol w:w="4489"/>
      </w:tblGrid>
      <w:tr w:rsidR="00C336E1" w:rsidRPr="005A5DA1" w14:paraId="71A7367F" w14:textId="77777777">
        <w:trPr>
          <w:cantSplit/>
        </w:trPr>
        <w:tc>
          <w:tcPr>
            <w:tcW w:w="4531" w:type="dxa"/>
          </w:tcPr>
          <w:p w14:paraId="78C29C23" w14:textId="77777777" w:rsidR="00C336E1" w:rsidRDefault="005F3430">
            <w:pPr>
              <w:pStyle w:val="MGGTextLeft"/>
              <w:tabs>
                <w:tab w:val="left" w:pos="567"/>
              </w:tabs>
              <w:spacing w:line="276" w:lineRule="auto"/>
              <w:rPr>
                <w:b/>
                <w:bCs/>
                <w:szCs w:val="22"/>
                <w:lang w:val="fr-FR"/>
              </w:rPr>
            </w:pPr>
            <w:r>
              <w:rPr>
                <w:b/>
                <w:bCs/>
                <w:szCs w:val="22"/>
                <w:lang w:val="fr-FR"/>
              </w:rPr>
              <w:t>België/Belgique/Belgien</w:t>
            </w:r>
          </w:p>
          <w:p w14:paraId="5CECE2C0" w14:textId="77777777" w:rsidR="00C336E1" w:rsidRDefault="005F3430">
            <w:pPr>
              <w:pStyle w:val="MGGTextLeft"/>
              <w:tabs>
                <w:tab w:val="left" w:pos="567"/>
              </w:tabs>
              <w:spacing w:line="276" w:lineRule="auto"/>
              <w:rPr>
                <w:b/>
                <w:bCs/>
                <w:szCs w:val="22"/>
                <w:lang w:val="fr-FR"/>
              </w:rPr>
            </w:pPr>
            <w:r>
              <w:rPr>
                <w:szCs w:val="22"/>
                <w:lang w:val="fr-FR"/>
              </w:rPr>
              <w:t xml:space="preserve">Viatris </w:t>
            </w:r>
          </w:p>
          <w:p w14:paraId="06C3B94B" w14:textId="77777777" w:rsidR="00C336E1" w:rsidRDefault="005F3430">
            <w:pPr>
              <w:rPr>
                <w:lang w:val="fr-FR"/>
              </w:rPr>
            </w:pPr>
            <w:r>
              <w:rPr>
                <w:lang w:val="fr-FR"/>
              </w:rPr>
              <w:t>Tél/Tel: + 32 (0)2 658 61 00</w:t>
            </w:r>
          </w:p>
        </w:tc>
        <w:tc>
          <w:tcPr>
            <w:tcW w:w="4531" w:type="dxa"/>
          </w:tcPr>
          <w:p w14:paraId="1DA8280C" w14:textId="77777777" w:rsidR="00C336E1" w:rsidRDefault="005F3430">
            <w:pPr>
              <w:pStyle w:val="MGGTextLeft"/>
              <w:tabs>
                <w:tab w:val="left" w:pos="567"/>
              </w:tabs>
              <w:spacing w:line="276" w:lineRule="auto"/>
              <w:rPr>
                <w:b/>
                <w:bCs/>
                <w:szCs w:val="22"/>
                <w:lang w:val="fi-FI"/>
              </w:rPr>
            </w:pPr>
            <w:r>
              <w:rPr>
                <w:b/>
                <w:bCs/>
                <w:szCs w:val="22"/>
                <w:lang w:val="fi-FI"/>
              </w:rPr>
              <w:t xml:space="preserve">Lietuva </w:t>
            </w:r>
          </w:p>
          <w:p w14:paraId="571517DE" w14:textId="77777777" w:rsidR="00C336E1" w:rsidRDefault="005F3430">
            <w:pPr>
              <w:pStyle w:val="MGGTextLeft"/>
              <w:tabs>
                <w:tab w:val="left" w:pos="567"/>
              </w:tabs>
              <w:spacing w:line="276" w:lineRule="auto"/>
              <w:rPr>
                <w:szCs w:val="22"/>
                <w:lang w:val="fi-FI"/>
              </w:rPr>
            </w:pPr>
            <w:r>
              <w:rPr>
                <w:lang w:val="fi-FI"/>
              </w:rPr>
              <w:t>PAION Pharma GmbH</w:t>
            </w:r>
            <w:r>
              <w:rPr>
                <w:szCs w:val="22"/>
                <w:lang w:val="fi-FI"/>
              </w:rPr>
              <w:t xml:space="preserve"> </w:t>
            </w:r>
          </w:p>
          <w:p w14:paraId="5F4192BD" w14:textId="77777777" w:rsidR="00C336E1" w:rsidRDefault="005F3430">
            <w:pPr>
              <w:rPr>
                <w:lang w:val="fi-FI"/>
              </w:rPr>
            </w:pPr>
            <w:r>
              <w:rPr>
                <w:lang w:val="fi-FI"/>
              </w:rPr>
              <w:t xml:space="preserve">Tel: + </w:t>
            </w:r>
            <w:del w:id="680" w:author="Author">
              <w:r>
                <w:rPr>
                  <w:lang w:val="fi-FI"/>
                </w:rPr>
                <w:delText xml:space="preserve">49 </w:delText>
              </w:r>
            </w:del>
            <w:r>
              <w:rPr>
                <w:lang w:val="fi-FI"/>
              </w:rPr>
              <w:t>800 4453 4453</w:t>
            </w:r>
          </w:p>
        </w:tc>
      </w:tr>
      <w:tr w:rsidR="00C336E1" w:rsidRPr="005A5DA1" w14:paraId="1745ABCC" w14:textId="77777777">
        <w:trPr>
          <w:cantSplit/>
        </w:trPr>
        <w:tc>
          <w:tcPr>
            <w:tcW w:w="4531" w:type="dxa"/>
          </w:tcPr>
          <w:p w14:paraId="36E29E2C" w14:textId="77777777" w:rsidR="00C336E1" w:rsidRDefault="005F3430">
            <w:pPr>
              <w:pStyle w:val="MGGTextLeft"/>
              <w:tabs>
                <w:tab w:val="left" w:pos="567"/>
              </w:tabs>
              <w:spacing w:line="276" w:lineRule="auto"/>
              <w:rPr>
                <w:b/>
                <w:bCs/>
                <w:szCs w:val="22"/>
                <w:lang w:val="fi-FI"/>
              </w:rPr>
            </w:pPr>
            <w:r>
              <w:rPr>
                <w:b/>
                <w:bCs/>
                <w:szCs w:val="22"/>
              </w:rPr>
              <w:t>България</w:t>
            </w:r>
          </w:p>
          <w:p w14:paraId="2EDAD786" w14:textId="77777777" w:rsidR="00C336E1" w:rsidRDefault="005F3430">
            <w:pPr>
              <w:pStyle w:val="MGGTextLeft"/>
              <w:tabs>
                <w:tab w:val="left" w:pos="567"/>
              </w:tabs>
              <w:spacing w:line="276" w:lineRule="auto"/>
              <w:rPr>
                <w:szCs w:val="22"/>
                <w:lang w:val="fi-FI"/>
              </w:rPr>
            </w:pPr>
            <w:r>
              <w:rPr>
                <w:lang w:val="fi-FI"/>
              </w:rPr>
              <w:t>PAION Pharma GmbH</w:t>
            </w:r>
            <w:r>
              <w:rPr>
                <w:szCs w:val="22"/>
                <w:lang w:val="fi-FI"/>
              </w:rPr>
              <w:t xml:space="preserve"> </w:t>
            </w:r>
          </w:p>
          <w:p w14:paraId="1C8B0BD8" w14:textId="77777777" w:rsidR="00C336E1" w:rsidRDefault="005F3430">
            <w:pPr>
              <w:rPr>
                <w:lang w:val="fi-FI"/>
              </w:rPr>
            </w:pPr>
            <w:r>
              <w:rPr>
                <w:lang w:val="fi-FI"/>
              </w:rPr>
              <w:t>Te</w:t>
            </w:r>
            <w:r>
              <w:t>л</w:t>
            </w:r>
            <w:r>
              <w:rPr>
                <w:lang w:val="fi-FI"/>
              </w:rPr>
              <w:t xml:space="preserve">.: + </w:t>
            </w:r>
            <w:del w:id="681" w:author="Author">
              <w:r>
                <w:rPr>
                  <w:lang w:val="fi-FI"/>
                </w:rPr>
                <w:delText xml:space="preserve">49 </w:delText>
              </w:r>
            </w:del>
            <w:r>
              <w:rPr>
                <w:lang w:val="fi-FI"/>
              </w:rPr>
              <w:t>800 4453 4453</w:t>
            </w:r>
          </w:p>
        </w:tc>
        <w:tc>
          <w:tcPr>
            <w:tcW w:w="4531" w:type="dxa"/>
          </w:tcPr>
          <w:p w14:paraId="1D5220FB" w14:textId="77777777" w:rsidR="00C336E1" w:rsidRDefault="005F3430">
            <w:pPr>
              <w:pStyle w:val="MGGTextLeft"/>
              <w:tabs>
                <w:tab w:val="left" w:pos="567"/>
              </w:tabs>
              <w:spacing w:line="276" w:lineRule="auto"/>
              <w:rPr>
                <w:b/>
                <w:bCs/>
                <w:szCs w:val="22"/>
                <w:lang w:val="de-DE"/>
              </w:rPr>
            </w:pPr>
            <w:r>
              <w:rPr>
                <w:b/>
                <w:bCs/>
                <w:szCs w:val="22"/>
                <w:lang w:val="de-DE"/>
              </w:rPr>
              <w:t xml:space="preserve">Luxembourg/Luxemburg </w:t>
            </w:r>
          </w:p>
          <w:p w14:paraId="72C809E8" w14:textId="77777777" w:rsidR="00C336E1" w:rsidRDefault="005F3430">
            <w:pPr>
              <w:pStyle w:val="MGGTextLeft"/>
              <w:tabs>
                <w:tab w:val="left" w:pos="567"/>
              </w:tabs>
              <w:spacing w:line="276" w:lineRule="auto"/>
              <w:rPr>
                <w:szCs w:val="22"/>
                <w:lang w:val="de-DE"/>
              </w:rPr>
            </w:pPr>
            <w:r>
              <w:rPr>
                <w:lang w:val="de-DE"/>
              </w:rPr>
              <w:t>PAION Pharma GmbH</w:t>
            </w:r>
            <w:r>
              <w:rPr>
                <w:szCs w:val="22"/>
                <w:lang w:val="de-DE"/>
              </w:rPr>
              <w:t xml:space="preserve"> </w:t>
            </w:r>
          </w:p>
          <w:p w14:paraId="7F31097B" w14:textId="77777777" w:rsidR="00C336E1" w:rsidRDefault="005F3430">
            <w:pPr>
              <w:rPr>
                <w:lang w:val="de-DE"/>
              </w:rPr>
            </w:pPr>
            <w:r>
              <w:rPr>
                <w:lang w:val="de-DE"/>
              </w:rPr>
              <w:t>Tél/Tel: +</w:t>
            </w:r>
            <w:del w:id="682" w:author="Author">
              <w:r>
                <w:rPr>
                  <w:lang w:val="de-DE"/>
                </w:rPr>
                <w:delText xml:space="preserve"> 49 </w:delText>
              </w:r>
            </w:del>
            <w:r>
              <w:rPr>
                <w:lang w:val="de-DE"/>
              </w:rPr>
              <w:t>800 4453 4453</w:t>
            </w:r>
          </w:p>
        </w:tc>
      </w:tr>
      <w:tr w:rsidR="00C336E1" w:rsidRPr="005A5DA1" w14:paraId="6222C8A2" w14:textId="77777777">
        <w:trPr>
          <w:cantSplit/>
        </w:trPr>
        <w:tc>
          <w:tcPr>
            <w:tcW w:w="4531" w:type="dxa"/>
          </w:tcPr>
          <w:p w14:paraId="66DC6B2D" w14:textId="77777777" w:rsidR="00C336E1" w:rsidRPr="00C07B52" w:rsidRDefault="005F3430">
            <w:pPr>
              <w:pStyle w:val="MGGTextLeft"/>
              <w:tabs>
                <w:tab w:val="left" w:pos="567"/>
              </w:tabs>
              <w:spacing w:line="276" w:lineRule="auto"/>
              <w:rPr>
                <w:b/>
                <w:bCs/>
                <w:szCs w:val="22"/>
                <w:lang w:val="de-DE"/>
              </w:rPr>
            </w:pPr>
            <w:r w:rsidRPr="00C07B52">
              <w:rPr>
                <w:b/>
                <w:bCs/>
                <w:szCs w:val="22"/>
                <w:lang w:val="de-DE"/>
              </w:rPr>
              <w:t>Česká republika</w:t>
            </w:r>
          </w:p>
          <w:p w14:paraId="310894C9" w14:textId="77777777" w:rsidR="00C336E1" w:rsidRPr="00C07B52" w:rsidRDefault="005F3430">
            <w:pPr>
              <w:pStyle w:val="MGGTextLeft"/>
              <w:tabs>
                <w:tab w:val="left" w:pos="567"/>
              </w:tabs>
              <w:spacing w:line="276" w:lineRule="auto"/>
              <w:rPr>
                <w:szCs w:val="22"/>
                <w:lang w:val="de-DE"/>
              </w:rPr>
            </w:pPr>
            <w:r w:rsidRPr="00C07B52">
              <w:rPr>
                <w:lang w:val="de-DE"/>
              </w:rPr>
              <w:t>PAION Pharma GmbH</w:t>
            </w:r>
            <w:r w:rsidRPr="00C07B52">
              <w:rPr>
                <w:szCs w:val="22"/>
                <w:lang w:val="de-DE"/>
              </w:rPr>
              <w:t xml:space="preserve"> </w:t>
            </w:r>
          </w:p>
          <w:p w14:paraId="3140AB07" w14:textId="77777777" w:rsidR="00C336E1" w:rsidRPr="00C07B52" w:rsidRDefault="005F3430">
            <w:pPr>
              <w:rPr>
                <w:lang w:val="de-DE"/>
              </w:rPr>
            </w:pPr>
            <w:r w:rsidRPr="00C07B52">
              <w:rPr>
                <w:lang w:val="de-DE"/>
              </w:rPr>
              <w:t xml:space="preserve">Tel: + </w:t>
            </w:r>
            <w:del w:id="683" w:author="Author">
              <w:r w:rsidRPr="00C07B52">
                <w:rPr>
                  <w:lang w:val="de-DE"/>
                </w:rPr>
                <w:delText xml:space="preserve">49 </w:delText>
              </w:r>
            </w:del>
            <w:r w:rsidRPr="00C07B52">
              <w:rPr>
                <w:lang w:val="de-DE"/>
              </w:rPr>
              <w:t>800 4453 4453</w:t>
            </w:r>
          </w:p>
        </w:tc>
        <w:tc>
          <w:tcPr>
            <w:tcW w:w="4531" w:type="dxa"/>
          </w:tcPr>
          <w:p w14:paraId="18EDF460" w14:textId="77777777" w:rsidR="00C336E1" w:rsidRPr="00C07B52" w:rsidRDefault="005F3430">
            <w:pPr>
              <w:pStyle w:val="MGGTextLeft"/>
              <w:tabs>
                <w:tab w:val="left" w:pos="567"/>
              </w:tabs>
              <w:spacing w:line="276" w:lineRule="auto"/>
              <w:rPr>
                <w:b/>
                <w:bCs/>
                <w:szCs w:val="22"/>
                <w:lang w:val="de-DE"/>
              </w:rPr>
            </w:pPr>
            <w:r w:rsidRPr="00C07B52">
              <w:rPr>
                <w:b/>
                <w:bCs/>
                <w:szCs w:val="22"/>
                <w:lang w:val="de-DE"/>
              </w:rPr>
              <w:t xml:space="preserve">Magyarország </w:t>
            </w:r>
          </w:p>
          <w:p w14:paraId="7BC4CFA1" w14:textId="77777777" w:rsidR="00C336E1" w:rsidRPr="00C07B52" w:rsidRDefault="005F3430">
            <w:pPr>
              <w:pStyle w:val="MGGTextLeft"/>
              <w:tabs>
                <w:tab w:val="left" w:pos="567"/>
              </w:tabs>
              <w:spacing w:line="276" w:lineRule="auto"/>
              <w:rPr>
                <w:szCs w:val="22"/>
                <w:lang w:val="de-DE"/>
              </w:rPr>
            </w:pPr>
            <w:r w:rsidRPr="00C07B52">
              <w:rPr>
                <w:lang w:val="de-DE"/>
              </w:rPr>
              <w:t>PAION Pharma GmbH</w:t>
            </w:r>
            <w:r w:rsidRPr="00C07B52">
              <w:rPr>
                <w:szCs w:val="22"/>
                <w:lang w:val="de-DE"/>
              </w:rPr>
              <w:t xml:space="preserve"> </w:t>
            </w:r>
          </w:p>
          <w:p w14:paraId="485E3BA3" w14:textId="77777777" w:rsidR="00C336E1" w:rsidRPr="00C07B52" w:rsidRDefault="005F3430">
            <w:pPr>
              <w:rPr>
                <w:lang w:val="de-DE"/>
              </w:rPr>
            </w:pPr>
            <w:r w:rsidRPr="00C07B52">
              <w:rPr>
                <w:lang w:val="de-DE"/>
              </w:rPr>
              <w:t xml:space="preserve">Tel.: + </w:t>
            </w:r>
            <w:del w:id="684" w:author="Author">
              <w:r w:rsidRPr="00C07B52">
                <w:rPr>
                  <w:lang w:val="de-DE"/>
                </w:rPr>
                <w:delText xml:space="preserve">49 </w:delText>
              </w:r>
            </w:del>
            <w:r w:rsidRPr="00C07B52">
              <w:rPr>
                <w:lang w:val="de-DE"/>
              </w:rPr>
              <w:t>800 4453 4453</w:t>
            </w:r>
          </w:p>
        </w:tc>
      </w:tr>
      <w:tr w:rsidR="00C336E1" w:rsidRPr="005A5DA1" w14:paraId="23141B0F" w14:textId="77777777">
        <w:trPr>
          <w:cantSplit/>
        </w:trPr>
        <w:tc>
          <w:tcPr>
            <w:tcW w:w="4531" w:type="dxa"/>
          </w:tcPr>
          <w:p w14:paraId="6B77E8AF" w14:textId="77777777" w:rsidR="00C336E1" w:rsidRPr="00C07B52" w:rsidRDefault="005F3430">
            <w:pPr>
              <w:pStyle w:val="MGGTextLeft"/>
              <w:tabs>
                <w:tab w:val="left" w:pos="567"/>
              </w:tabs>
              <w:spacing w:line="276" w:lineRule="auto"/>
              <w:rPr>
                <w:b/>
                <w:bCs/>
                <w:szCs w:val="22"/>
                <w:lang w:val="de-DE"/>
              </w:rPr>
            </w:pPr>
            <w:r w:rsidRPr="00C07B52">
              <w:rPr>
                <w:b/>
                <w:bCs/>
                <w:szCs w:val="22"/>
                <w:lang w:val="de-DE"/>
              </w:rPr>
              <w:t xml:space="preserve">Danmark </w:t>
            </w:r>
          </w:p>
          <w:p w14:paraId="722668BF" w14:textId="77777777" w:rsidR="00C336E1" w:rsidRPr="00C07B52" w:rsidRDefault="005F3430">
            <w:pPr>
              <w:pStyle w:val="MGGTextLeft"/>
              <w:tabs>
                <w:tab w:val="left" w:pos="567"/>
              </w:tabs>
              <w:spacing w:line="276" w:lineRule="auto"/>
              <w:rPr>
                <w:szCs w:val="22"/>
                <w:lang w:val="de-DE"/>
              </w:rPr>
            </w:pPr>
            <w:r w:rsidRPr="00C07B52">
              <w:rPr>
                <w:lang w:val="de-DE"/>
              </w:rPr>
              <w:t>PAION Pharma GmbH</w:t>
            </w:r>
            <w:r w:rsidRPr="00C07B52">
              <w:rPr>
                <w:szCs w:val="22"/>
                <w:lang w:val="de-DE"/>
              </w:rPr>
              <w:t xml:space="preserve"> </w:t>
            </w:r>
          </w:p>
          <w:p w14:paraId="468D6C3C" w14:textId="77777777" w:rsidR="00C336E1" w:rsidRPr="00C07B52" w:rsidRDefault="005F3430">
            <w:pPr>
              <w:rPr>
                <w:lang w:val="de-DE"/>
              </w:rPr>
            </w:pPr>
            <w:r w:rsidRPr="00C07B52">
              <w:rPr>
                <w:lang w:val="de-DE"/>
              </w:rPr>
              <w:t xml:space="preserve">Tlf: + </w:t>
            </w:r>
            <w:del w:id="685" w:author="Author">
              <w:r w:rsidRPr="00C07B52">
                <w:rPr>
                  <w:lang w:val="de-DE"/>
                </w:rPr>
                <w:delText xml:space="preserve">49 </w:delText>
              </w:r>
            </w:del>
            <w:r w:rsidRPr="00C07B52">
              <w:rPr>
                <w:lang w:val="de-DE"/>
              </w:rPr>
              <w:t>800 4453 4453</w:t>
            </w:r>
          </w:p>
        </w:tc>
        <w:tc>
          <w:tcPr>
            <w:tcW w:w="4531" w:type="dxa"/>
          </w:tcPr>
          <w:p w14:paraId="3A7E1596" w14:textId="77777777" w:rsidR="00C336E1" w:rsidRDefault="005F3430">
            <w:pPr>
              <w:pStyle w:val="MGGTextLeft"/>
              <w:tabs>
                <w:tab w:val="left" w:pos="567"/>
              </w:tabs>
              <w:spacing w:line="276" w:lineRule="auto"/>
              <w:rPr>
                <w:b/>
                <w:bCs/>
                <w:szCs w:val="22"/>
                <w:lang w:val="fi-FI"/>
              </w:rPr>
            </w:pPr>
            <w:r>
              <w:rPr>
                <w:b/>
                <w:bCs/>
                <w:szCs w:val="22"/>
                <w:lang w:val="fi-FI"/>
              </w:rPr>
              <w:t>Malta</w:t>
            </w:r>
          </w:p>
          <w:p w14:paraId="120EE287" w14:textId="77777777" w:rsidR="00C336E1" w:rsidRDefault="005F3430">
            <w:pPr>
              <w:pStyle w:val="MGGTextLeft"/>
              <w:tabs>
                <w:tab w:val="left" w:pos="567"/>
              </w:tabs>
              <w:spacing w:line="276" w:lineRule="auto"/>
              <w:rPr>
                <w:szCs w:val="22"/>
                <w:lang w:val="fi-FI"/>
              </w:rPr>
            </w:pPr>
            <w:r>
              <w:rPr>
                <w:lang w:val="fi-FI"/>
              </w:rPr>
              <w:t>PAION Pharma GmbH</w:t>
            </w:r>
            <w:r>
              <w:rPr>
                <w:szCs w:val="22"/>
                <w:lang w:val="fi-FI"/>
              </w:rPr>
              <w:t xml:space="preserve"> </w:t>
            </w:r>
          </w:p>
          <w:p w14:paraId="60151003" w14:textId="77777777" w:rsidR="00C336E1" w:rsidRDefault="005F3430">
            <w:pPr>
              <w:rPr>
                <w:lang w:val="fi-FI"/>
              </w:rPr>
            </w:pPr>
            <w:r>
              <w:rPr>
                <w:lang w:val="fi-FI"/>
              </w:rPr>
              <w:t xml:space="preserve">Tel: + </w:t>
            </w:r>
            <w:del w:id="686" w:author="Author">
              <w:r>
                <w:rPr>
                  <w:lang w:val="fi-FI"/>
                </w:rPr>
                <w:delText xml:space="preserve">49 </w:delText>
              </w:r>
            </w:del>
            <w:r>
              <w:rPr>
                <w:lang w:val="fi-FI"/>
              </w:rPr>
              <w:t>800 4453 4453</w:t>
            </w:r>
          </w:p>
        </w:tc>
      </w:tr>
      <w:tr w:rsidR="00C336E1" w14:paraId="2FFC1BDA" w14:textId="77777777">
        <w:trPr>
          <w:cantSplit/>
        </w:trPr>
        <w:tc>
          <w:tcPr>
            <w:tcW w:w="4531" w:type="dxa"/>
          </w:tcPr>
          <w:p w14:paraId="555ECB5D" w14:textId="77777777" w:rsidR="00C336E1" w:rsidRDefault="005F3430">
            <w:pPr>
              <w:pStyle w:val="MGGTextLeft"/>
              <w:tabs>
                <w:tab w:val="left" w:pos="567"/>
              </w:tabs>
              <w:spacing w:line="276" w:lineRule="auto"/>
              <w:rPr>
                <w:b/>
                <w:bCs/>
                <w:szCs w:val="22"/>
                <w:lang w:val="de-DE"/>
              </w:rPr>
            </w:pPr>
            <w:r>
              <w:rPr>
                <w:b/>
                <w:bCs/>
                <w:szCs w:val="22"/>
                <w:lang w:val="de-DE"/>
              </w:rPr>
              <w:t>Deutschland</w:t>
            </w:r>
          </w:p>
          <w:p w14:paraId="30ACA27A" w14:textId="77777777" w:rsidR="00C336E1" w:rsidRDefault="005F3430">
            <w:pPr>
              <w:pStyle w:val="MGGTextLeft"/>
              <w:tabs>
                <w:tab w:val="left" w:pos="567"/>
              </w:tabs>
              <w:spacing w:line="276" w:lineRule="auto"/>
              <w:rPr>
                <w:szCs w:val="22"/>
                <w:lang w:val="de-DE"/>
              </w:rPr>
            </w:pPr>
            <w:r>
              <w:rPr>
                <w:lang w:val="de-DE"/>
              </w:rPr>
              <w:t>PAION Pharma GmbH</w:t>
            </w:r>
            <w:r>
              <w:rPr>
                <w:szCs w:val="22"/>
                <w:lang w:val="de-DE"/>
              </w:rPr>
              <w:t xml:space="preserve"> </w:t>
            </w:r>
          </w:p>
          <w:p w14:paraId="69E1E72D" w14:textId="77777777" w:rsidR="00C336E1" w:rsidRDefault="005F3430">
            <w:pPr>
              <w:rPr>
                <w:lang w:val="de-DE"/>
              </w:rPr>
            </w:pPr>
            <w:r>
              <w:rPr>
                <w:lang w:val="de-DE"/>
              </w:rPr>
              <w:t xml:space="preserve">Tel: + </w:t>
            </w:r>
            <w:del w:id="687" w:author="Author">
              <w:r>
                <w:rPr>
                  <w:lang w:val="de-DE"/>
                </w:rPr>
                <w:delText xml:space="preserve">49 </w:delText>
              </w:r>
            </w:del>
            <w:r>
              <w:rPr>
                <w:lang w:val="de-DE"/>
              </w:rPr>
              <w:t>800 4453 4453</w:t>
            </w:r>
          </w:p>
        </w:tc>
        <w:tc>
          <w:tcPr>
            <w:tcW w:w="4531" w:type="dxa"/>
          </w:tcPr>
          <w:p w14:paraId="1A6EA6C8" w14:textId="77777777" w:rsidR="00C336E1" w:rsidRDefault="005F3430">
            <w:pPr>
              <w:pStyle w:val="MGGTextLeft"/>
              <w:tabs>
                <w:tab w:val="left" w:pos="567"/>
              </w:tabs>
              <w:spacing w:line="276" w:lineRule="auto"/>
              <w:rPr>
                <w:b/>
                <w:bCs/>
                <w:szCs w:val="22"/>
                <w:lang w:val="de-DE"/>
              </w:rPr>
            </w:pPr>
            <w:r>
              <w:rPr>
                <w:b/>
                <w:bCs/>
                <w:szCs w:val="22"/>
                <w:lang w:val="de-DE"/>
              </w:rPr>
              <w:t>Nederland</w:t>
            </w:r>
          </w:p>
          <w:p w14:paraId="2200FCAF" w14:textId="77777777" w:rsidR="00C336E1" w:rsidRDefault="005F3430">
            <w:pPr>
              <w:pStyle w:val="MGGTextLeft"/>
              <w:tabs>
                <w:tab w:val="left" w:pos="567"/>
              </w:tabs>
              <w:spacing w:line="276" w:lineRule="auto"/>
              <w:rPr>
                <w:szCs w:val="22"/>
                <w:lang w:val="de-DE"/>
              </w:rPr>
            </w:pPr>
            <w:r>
              <w:rPr>
                <w:lang w:val="de-DE"/>
              </w:rPr>
              <w:t>PAION Pharma GmbH</w:t>
            </w:r>
            <w:r>
              <w:rPr>
                <w:szCs w:val="22"/>
                <w:lang w:val="de-DE"/>
              </w:rPr>
              <w:t xml:space="preserve"> </w:t>
            </w:r>
          </w:p>
          <w:p w14:paraId="1AEA77A1" w14:textId="77777777" w:rsidR="00C336E1" w:rsidRDefault="005F3430">
            <w:pPr>
              <w:rPr>
                <w:lang w:val="de-DE"/>
              </w:rPr>
            </w:pPr>
            <w:r>
              <w:rPr>
                <w:lang w:val="de-DE"/>
              </w:rPr>
              <w:t>Tel: +</w:t>
            </w:r>
            <w:del w:id="688" w:author="Author">
              <w:r>
                <w:rPr>
                  <w:lang w:val="de-DE"/>
                </w:rPr>
                <w:delText xml:space="preserve"> 49 </w:delText>
              </w:r>
            </w:del>
            <w:r>
              <w:rPr>
                <w:lang w:val="de-DE"/>
              </w:rPr>
              <w:t>800 4453 4453</w:t>
            </w:r>
          </w:p>
        </w:tc>
      </w:tr>
      <w:tr w:rsidR="00C336E1" w:rsidRPr="005A5DA1" w14:paraId="11E4A6D0" w14:textId="77777777">
        <w:trPr>
          <w:cantSplit/>
        </w:trPr>
        <w:tc>
          <w:tcPr>
            <w:tcW w:w="4531" w:type="dxa"/>
          </w:tcPr>
          <w:p w14:paraId="75C55528" w14:textId="77777777" w:rsidR="00C336E1" w:rsidRDefault="005F3430">
            <w:pPr>
              <w:pStyle w:val="MGGTextLeft"/>
              <w:tabs>
                <w:tab w:val="left" w:pos="567"/>
              </w:tabs>
              <w:spacing w:line="276" w:lineRule="auto"/>
              <w:rPr>
                <w:b/>
                <w:bCs/>
                <w:szCs w:val="22"/>
                <w:lang w:val="fi-FI"/>
              </w:rPr>
            </w:pPr>
            <w:r>
              <w:rPr>
                <w:b/>
                <w:bCs/>
                <w:szCs w:val="22"/>
                <w:lang w:val="fi-FI"/>
              </w:rPr>
              <w:t>Eesti</w:t>
            </w:r>
          </w:p>
          <w:p w14:paraId="2E60CD01" w14:textId="77777777" w:rsidR="00C336E1" w:rsidRDefault="005F3430">
            <w:pPr>
              <w:pStyle w:val="MGGTextLeft"/>
              <w:tabs>
                <w:tab w:val="left" w:pos="567"/>
              </w:tabs>
              <w:spacing w:line="276" w:lineRule="auto"/>
              <w:rPr>
                <w:szCs w:val="22"/>
                <w:lang w:val="fi-FI"/>
              </w:rPr>
            </w:pPr>
            <w:r>
              <w:rPr>
                <w:lang w:val="fi-FI"/>
              </w:rPr>
              <w:t>PAION Pharma GmbH</w:t>
            </w:r>
            <w:r>
              <w:rPr>
                <w:szCs w:val="22"/>
                <w:lang w:val="fi-FI"/>
              </w:rPr>
              <w:t xml:space="preserve"> </w:t>
            </w:r>
          </w:p>
          <w:p w14:paraId="52A56160" w14:textId="77777777" w:rsidR="00C336E1" w:rsidRDefault="005F3430">
            <w:pPr>
              <w:rPr>
                <w:lang w:val="fi-FI"/>
              </w:rPr>
            </w:pPr>
            <w:r>
              <w:rPr>
                <w:lang w:val="fi-FI"/>
              </w:rPr>
              <w:t xml:space="preserve">Tel: + </w:t>
            </w:r>
            <w:del w:id="689" w:author="Author">
              <w:r>
                <w:rPr>
                  <w:lang w:val="fi-FI"/>
                </w:rPr>
                <w:delText xml:space="preserve">49 </w:delText>
              </w:r>
            </w:del>
            <w:r>
              <w:rPr>
                <w:lang w:val="fi-FI"/>
              </w:rPr>
              <w:t>800 4453 4453</w:t>
            </w:r>
          </w:p>
        </w:tc>
        <w:tc>
          <w:tcPr>
            <w:tcW w:w="4531" w:type="dxa"/>
          </w:tcPr>
          <w:p w14:paraId="2D957AB1" w14:textId="77777777" w:rsidR="00C336E1" w:rsidRDefault="005F3430">
            <w:pPr>
              <w:pStyle w:val="MGGTextLeft"/>
              <w:tabs>
                <w:tab w:val="left" w:pos="567"/>
              </w:tabs>
              <w:spacing w:line="276" w:lineRule="auto"/>
              <w:rPr>
                <w:b/>
                <w:bCs/>
                <w:szCs w:val="22"/>
                <w:lang w:val="fi-FI"/>
              </w:rPr>
            </w:pPr>
            <w:r>
              <w:rPr>
                <w:b/>
                <w:bCs/>
                <w:szCs w:val="22"/>
                <w:lang w:val="fi-FI"/>
              </w:rPr>
              <w:t>Norge</w:t>
            </w:r>
          </w:p>
          <w:p w14:paraId="5A909178" w14:textId="77777777" w:rsidR="00C336E1" w:rsidRDefault="005F3430">
            <w:pPr>
              <w:pStyle w:val="MGGTextLeft"/>
              <w:tabs>
                <w:tab w:val="left" w:pos="567"/>
              </w:tabs>
              <w:spacing w:line="276" w:lineRule="auto"/>
              <w:rPr>
                <w:szCs w:val="22"/>
                <w:lang w:val="fi-FI"/>
              </w:rPr>
            </w:pPr>
            <w:r>
              <w:rPr>
                <w:lang w:val="fi-FI"/>
              </w:rPr>
              <w:t>PAION Pharma GmbH</w:t>
            </w:r>
            <w:r>
              <w:rPr>
                <w:szCs w:val="22"/>
                <w:lang w:val="fi-FI"/>
              </w:rPr>
              <w:t xml:space="preserve"> </w:t>
            </w:r>
          </w:p>
          <w:p w14:paraId="77299922" w14:textId="77777777" w:rsidR="00C336E1" w:rsidRDefault="005F3430">
            <w:pPr>
              <w:rPr>
                <w:lang w:val="fi-FI"/>
              </w:rPr>
            </w:pPr>
            <w:r>
              <w:rPr>
                <w:lang w:val="fi-FI"/>
              </w:rPr>
              <w:t>Tlf: +</w:t>
            </w:r>
            <w:del w:id="690" w:author="Author">
              <w:r>
                <w:rPr>
                  <w:lang w:val="fi-FI"/>
                </w:rPr>
                <w:delText xml:space="preserve"> 49 </w:delText>
              </w:r>
            </w:del>
            <w:r>
              <w:rPr>
                <w:lang w:val="fi-FI"/>
              </w:rPr>
              <w:t>800 4453 4453</w:t>
            </w:r>
          </w:p>
        </w:tc>
      </w:tr>
      <w:tr w:rsidR="00C336E1" w:rsidRPr="005A5DA1" w14:paraId="7FD33120" w14:textId="77777777">
        <w:trPr>
          <w:cantSplit/>
        </w:trPr>
        <w:tc>
          <w:tcPr>
            <w:tcW w:w="4531" w:type="dxa"/>
          </w:tcPr>
          <w:p w14:paraId="0BE03DFA" w14:textId="77777777" w:rsidR="00C336E1" w:rsidRDefault="005F3430">
            <w:pPr>
              <w:pStyle w:val="MGGTextLeft"/>
              <w:tabs>
                <w:tab w:val="left" w:pos="567"/>
              </w:tabs>
              <w:spacing w:line="276" w:lineRule="auto"/>
              <w:rPr>
                <w:b/>
                <w:bCs/>
                <w:szCs w:val="22"/>
                <w:lang w:val="cs-CZ"/>
              </w:rPr>
            </w:pPr>
            <w:r>
              <w:rPr>
                <w:b/>
                <w:bCs/>
                <w:szCs w:val="22"/>
                <w:lang w:val="cs-CZ"/>
              </w:rPr>
              <w:t>Ελλάδα</w:t>
            </w:r>
          </w:p>
          <w:p w14:paraId="34B64D14" w14:textId="77777777" w:rsidR="00C336E1" w:rsidRDefault="005F3430">
            <w:pPr>
              <w:pStyle w:val="MGGTextLeft"/>
              <w:tabs>
                <w:tab w:val="left" w:pos="567"/>
              </w:tabs>
              <w:spacing w:line="276" w:lineRule="auto"/>
              <w:rPr>
                <w:szCs w:val="22"/>
                <w:lang w:val="cs-CZ"/>
              </w:rPr>
            </w:pPr>
            <w:r>
              <w:rPr>
                <w:szCs w:val="22"/>
                <w:lang w:val="cs-CZ"/>
              </w:rPr>
              <w:t>Viatris Hellas Ltd</w:t>
            </w:r>
          </w:p>
          <w:p w14:paraId="50B7C704" w14:textId="77777777" w:rsidR="00C336E1" w:rsidRDefault="005F3430">
            <w:pPr>
              <w:rPr>
                <w:lang w:val="fi-FI"/>
              </w:rPr>
            </w:pPr>
            <w:r>
              <w:rPr>
                <w:lang w:val="cs-CZ"/>
              </w:rPr>
              <w:t>Τηλ: +30 210 0100002</w:t>
            </w:r>
          </w:p>
        </w:tc>
        <w:tc>
          <w:tcPr>
            <w:tcW w:w="4531" w:type="dxa"/>
          </w:tcPr>
          <w:p w14:paraId="355ABA9F" w14:textId="77777777" w:rsidR="00C336E1" w:rsidRDefault="005F3430">
            <w:pPr>
              <w:pStyle w:val="MGGTextLeft"/>
              <w:tabs>
                <w:tab w:val="left" w:pos="567"/>
              </w:tabs>
              <w:spacing w:line="276" w:lineRule="auto"/>
              <w:rPr>
                <w:b/>
                <w:bCs/>
                <w:szCs w:val="22"/>
                <w:lang w:val="de-DE"/>
              </w:rPr>
            </w:pPr>
            <w:r>
              <w:rPr>
                <w:b/>
                <w:bCs/>
                <w:szCs w:val="22"/>
                <w:lang w:val="de-DE"/>
              </w:rPr>
              <w:t>Österreich</w:t>
            </w:r>
          </w:p>
          <w:p w14:paraId="74B63B41" w14:textId="77777777" w:rsidR="00C336E1" w:rsidRDefault="005F3430">
            <w:pPr>
              <w:pStyle w:val="MGGTextLeft"/>
              <w:tabs>
                <w:tab w:val="left" w:pos="567"/>
              </w:tabs>
              <w:spacing w:line="276" w:lineRule="auto"/>
              <w:rPr>
                <w:szCs w:val="22"/>
                <w:lang w:val="de-DE"/>
              </w:rPr>
            </w:pPr>
            <w:r>
              <w:rPr>
                <w:lang w:val="de-DE"/>
              </w:rPr>
              <w:t>PAION Pharma GmbH</w:t>
            </w:r>
            <w:r>
              <w:rPr>
                <w:szCs w:val="22"/>
                <w:lang w:val="de-DE"/>
              </w:rPr>
              <w:t xml:space="preserve"> </w:t>
            </w:r>
          </w:p>
          <w:p w14:paraId="0E0C101F" w14:textId="77777777" w:rsidR="00C336E1" w:rsidRDefault="005F3430">
            <w:pPr>
              <w:rPr>
                <w:lang w:val="de-DE"/>
              </w:rPr>
            </w:pPr>
            <w:r>
              <w:rPr>
                <w:lang w:val="de-DE"/>
              </w:rPr>
              <w:t xml:space="preserve">Tel: + </w:t>
            </w:r>
            <w:del w:id="691" w:author="Author">
              <w:r>
                <w:rPr>
                  <w:lang w:val="de-DE"/>
                </w:rPr>
                <w:delText xml:space="preserve">49 </w:delText>
              </w:r>
            </w:del>
            <w:r>
              <w:rPr>
                <w:lang w:val="de-DE"/>
              </w:rPr>
              <w:t>800 4453 4453</w:t>
            </w:r>
          </w:p>
        </w:tc>
      </w:tr>
      <w:tr w:rsidR="00C336E1" w:rsidRPr="005A5DA1" w14:paraId="1195A585" w14:textId="77777777">
        <w:trPr>
          <w:cantSplit/>
        </w:trPr>
        <w:tc>
          <w:tcPr>
            <w:tcW w:w="4531" w:type="dxa"/>
          </w:tcPr>
          <w:p w14:paraId="64109DD8" w14:textId="77777777" w:rsidR="00C336E1" w:rsidRDefault="005F3430">
            <w:pPr>
              <w:pStyle w:val="MGGTextLeft"/>
              <w:tabs>
                <w:tab w:val="left" w:pos="567"/>
              </w:tabs>
              <w:spacing w:line="276" w:lineRule="auto"/>
              <w:rPr>
                <w:b/>
                <w:bCs/>
                <w:szCs w:val="22"/>
                <w:lang w:val="es-ES"/>
              </w:rPr>
            </w:pPr>
            <w:r>
              <w:rPr>
                <w:b/>
                <w:bCs/>
                <w:szCs w:val="22"/>
                <w:lang w:val="es-ES"/>
              </w:rPr>
              <w:t>España</w:t>
            </w:r>
          </w:p>
          <w:p w14:paraId="6C84662C" w14:textId="77777777" w:rsidR="00C336E1" w:rsidRDefault="005F3430">
            <w:pPr>
              <w:pStyle w:val="MGGTextLeft"/>
              <w:tabs>
                <w:tab w:val="left" w:pos="567"/>
              </w:tabs>
              <w:spacing w:line="276" w:lineRule="auto"/>
              <w:rPr>
                <w:szCs w:val="22"/>
                <w:lang w:val="es-ES"/>
              </w:rPr>
            </w:pPr>
            <w:r>
              <w:rPr>
                <w:szCs w:val="22"/>
                <w:lang w:val="es-ES"/>
              </w:rPr>
              <w:t>Viatris Pharmaceuticals, S.L.</w:t>
            </w:r>
          </w:p>
          <w:p w14:paraId="2E5085BF" w14:textId="77777777" w:rsidR="00C336E1" w:rsidRDefault="005F3430">
            <w:pPr>
              <w:rPr>
                <w:lang w:val="sv-SE"/>
              </w:rPr>
            </w:pPr>
            <w:r>
              <w:rPr>
                <w:lang w:val="en-US"/>
              </w:rPr>
              <w:t>Tel: + 34 900 102 712</w:t>
            </w:r>
          </w:p>
        </w:tc>
        <w:tc>
          <w:tcPr>
            <w:tcW w:w="4531" w:type="dxa"/>
          </w:tcPr>
          <w:p w14:paraId="6227A941" w14:textId="77777777" w:rsidR="00C336E1" w:rsidRDefault="005F3430">
            <w:pPr>
              <w:pStyle w:val="MGGTextLeft"/>
              <w:tabs>
                <w:tab w:val="left" w:pos="567"/>
              </w:tabs>
              <w:spacing w:line="276" w:lineRule="auto"/>
              <w:rPr>
                <w:b/>
                <w:bCs/>
                <w:szCs w:val="22"/>
                <w:lang w:val="sv-SE"/>
              </w:rPr>
            </w:pPr>
            <w:r>
              <w:rPr>
                <w:b/>
                <w:bCs/>
                <w:szCs w:val="22"/>
                <w:lang w:val="sv-SE"/>
              </w:rPr>
              <w:t>Polska</w:t>
            </w:r>
          </w:p>
          <w:p w14:paraId="26951DA6" w14:textId="77777777" w:rsidR="00C336E1" w:rsidRDefault="005F3430">
            <w:pPr>
              <w:pStyle w:val="MGGTextLeft"/>
              <w:tabs>
                <w:tab w:val="left" w:pos="567"/>
              </w:tabs>
              <w:spacing w:line="276" w:lineRule="auto"/>
              <w:rPr>
                <w:szCs w:val="22"/>
                <w:lang w:val="sv-SE"/>
              </w:rPr>
            </w:pPr>
            <w:r>
              <w:rPr>
                <w:szCs w:val="22"/>
                <w:lang w:val="sv-SE"/>
              </w:rPr>
              <w:t>Viatris Healthcare Sp. z o.o.</w:t>
            </w:r>
          </w:p>
          <w:p w14:paraId="419F2685" w14:textId="77777777" w:rsidR="00C336E1" w:rsidRDefault="005F3430">
            <w:pPr>
              <w:rPr>
                <w:lang w:val="sv-SE"/>
              </w:rPr>
            </w:pPr>
            <w:r>
              <w:rPr>
                <w:lang w:val="sv-SE"/>
              </w:rPr>
              <w:t>Tel.: + 48 22 546 64 00</w:t>
            </w:r>
          </w:p>
        </w:tc>
      </w:tr>
      <w:tr w:rsidR="00C336E1" w:rsidRPr="005F3430" w14:paraId="0C194FED" w14:textId="77777777">
        <w:trPr>
          <w:cantSplit/>
        </w:trPr>
        <w:tc>
          <w:tcPr>
            <w:tcW w:w="4531" w:type="dxa"/>
          </w:tcPr>
          <w:p w14:paraId="34FB93B1" w14:textId="77777777" w:rsidR="00C336E1" w:rsidRDefault="005F3430">
            <w:pPr>
              <w:pStyle w:val="MGGTextLeft"/>
              <w:tabs>
                <w:tab w:val="left" w:pos="567"/>
              </w:tabs>
              <w:spacing w:line="276" w:lineRule="auto"/>
              <w:rPr>
                <w:b/>
                <w:bCs/>
                <w:szCs w:val="22"/>
              </w:rPr>
            </w:pPr>
            <w:r>
              <w:rPr>
                <w:b/>
                <w:bCs/>
                <w:szCs w:val="22"/>
              </w:rPr>
              <w:t>France</w:t>
            </w:r>
          </w:p>
          <w:p w14:paraId="325DC5DE" w14:textId="77777777" w:rsidR="00C336E1" w:rsidRDefault="005F3430">
            <w:pPr>
              <w:pStyle w:val="MGGTextLeft"/>
              <w:tabs>
                <w:tab w:val="left" w:pos="567"/>
              </w:tabs>
              <w:spacing w:line="276" w:lineRule="auto"/>
              <w:rPr>
                <w:szCs w:val="22"/>
              </w:rPr>
            </w:pPr>
            <w:r>
              <w:rPr>
                <w:szCs w:val="22"/>
              </w:rPr>
              <w:t>Viatris Santé</w:t>
            </w:r>
          </w:p>
          <w:p w14:paraId="527CA3F3" w14:textId="77777777" w:rsidR="00C336E1" w:rsidRDefault="005F3430">
            <w:pPr>
              <w:rPr>
                <w:lang w:val="fr-FR"/>
              </w:rPr>
            </w:pPr>
            <w:r>
              <w:t xml:space="preserve">Tél: </w:t>
            </w:r>
            <w:r>
              <w:rPr>
                <w:lang w:val="en-US"/>
              </w:rPr>
              <w:t>+33 4 37 25 75 00</w:t>
            </w:r>
          </w:p>
        </w:tc>
        <w:tc>
          <w:tcPr>
            <w:tcW w:w="4531" w:type="dxa"/>
          </w:tcPr>
          <w:p w14:paraId="12AA7400" w14:textId="77777777" w:rsidR="00C336E1" w:rsidRDefault="005F3430">
            <w:pPr>
              <w:pStyle w:val="MGGTextLeft"/>
              <w:tabs>
                <w:tab w:val="left" w:pos="567"/>
              </w:tabs>
              <w:spacing w:line="276" w:lineRule="auto"/>
              <w:rPr>
                <w:b/>
                <w:bCs/>
                <w:szCs w:val="22"/>
                <w:lang w:val="pt-BR"/>
              </w:rPr>
            </w:pPr>
            <w:r>
              <w:rPr>
                <w:b/>
                <w:bCs/>
                <w:szCs w:val="22"/>
                <w:lang w:val="pt-BR"/>
              </w:rPr>
              <w:t>Portugal</w:t>
            </w:r>
          </w:p>
          <w:p w14:paraId="3030EBDC" w14:textId="77777777" w:rsidR="00C336E1" w:rsidRDefault="005F3430">
            <w:pPr>
              <w:pStyle w:val="MGGTextLeft"/>
              <w:tabs>
                <w:tab w:val="left" w:pos="567"/>
              </w:tabs>
              <w:spacing w:line="276" w:lineRule="auto"/>
              <w:rPr>
                <w:szCs w:val="22"/>
                <w:lang w:val="pt-BR"/>
              </w:rPr>
            </w:pPr>
            <w:r>
              <w:rPr>
                <w:lang w:val="pt-BR"/>
              </w:rPr>
              <w:t>PAION Pharma GmbH</w:t>
            </w:r>
            <w:r>
              <w:rPr>
                <w:szCs w:val="22"/>
                <w:lang w:val="pt-BR"/>
              </w:rPr>
              <w:t xml:space="preserve"> </w:t>
            </w:r>
          </w:p>
          <w:p w14:paraId="5FD511D0" w14:textId="77777777" w:rsidR="00C336E1" w:rsidRDefault="005F3430">
            <w:pPr>
              <w:rPr>
                <w:lang w:val="pt-BR"/>
              </w:rPr>
            </w:pPr>
            <w:proofErr w:type="spellStart"/>
            <w:r>
              <w:rPr>
                <w:lang w:val="pt-BR"/>
              </w:rPr>
              <w:t>Tel</w:t>
            </w:r>
            <w:proofErr w:type="spellEnd"/>
            <w:r>
              <w:rPr>
                <w:lang w:val="pt-BR"/>
              </w:rPr>
              <w:t xml:space="preserve">: + </w:t>
            </w:r>
            <w:del w:id="692" w:author="Author">
              <w:r>
                <w:rPr>
                  <w:lang w:val="pt-BR"/>
                </w:rPr>
                <w:delText xml:space="preserve">49 </w:delText>
              </w:r>
            </w:del>
            <w:r>
              <w:rPr>
                <w:lang w:val="pt-BR"/>
              </w:rPr>
              <w:t>800 4453 4453</w:t>
            </w:r>
          </w:p>
        </w:tc>
      </w:tr>
      <w:tr w:rsidR="00C336E1" w:rsidRPr="005A5DA1" w14:paraId="572F4A32" w14:textId="77777777">
        <w:trPr>
          <w:cantSplit/>
        </w:trPr>
        <w:tc>
          <w:tcPr>
            <w:tcW w:w="4531" w:type="dxa"/>
          </w:tcPr>
          <w:p w14:paraId="421BF823" w14:textId="77777777" w:rsidR="00C336E1" w:rsidRDefault="005F3430">
            <w:pPr>
              <w:pStyle w:val="MGGTextLeft"/>
              <w:tabs>
                <w:tab w:val="left" w:pos="567"/>
              </w:tabs>
              <w:spacing w:line="276" w:lineRule="auto"/>
              <w:rPr>
                <w:b/>
                <w:bCs/>
                <w:szCs w:val="22"/>
                <w:lang w:val="pt-BR"/>
              </w:rPr>
            </w:pPr>
            <w:proofErr w:type="spellStart"/>
            <w:r>
              <w:rPr>
                <w:b/>
                <w:bCs/>
                <w:szCs w:val="22"/>
                <w:lang w:val="pt-BR"/>
              </w:rPr>
              <w:t>Hrvatska</w:t>
            </w:r>
            <w:proofErr w:type="spellEnd"/>
            <w:r>
              <w:rPr>
                <w:b/>
                <w:bCs/>
                <w:szCs w:val="22"/>
                <w:lang w:val="pt-BR"/>
              </w:rPr>
              <w:t xml:space="preserve"> </w:t>
            </w:r>
          </w:p>
          <w:p w14:paraId="460B23AB" w14:textId="77777777" w:rsidR="00C336E1" w:rsidRDefault="005F3430">
            <w:pPr>
              <w:pStyle w:val="MGGTextLeft"/>
              <w:tabs>
                <w:tab w:val="left" w:pos="567"/>
              </w:tabs>
              <w:spacing w:line="276" w:lineRule="auto"/>
              <w:rPr>
                <w:szCs w:val="22"/>
                <w:lang w:val="pt-BR"/>
              </w:rPr>
            </w:pPr>
            <w:r>
              <w:rPr>
                <w:lang w:val="pt-BR"/>
              </w:rPr>
              <w:t>PAION Pharma GmbH</w:t>
            </w:r>
            <w:r>
              <w:rPr>
                <w:szCs w:val="22"/>
                <w:lang w:val="pt-BR"/>
              </w:rPr>
              <w:t xml:space="preserve"> </w:t>
            </w:r>
          </w:p>
          <w:p w14:paraId="34641F81" w14:textId="77777777" w:rsidR="00C336E1" w:rsidRDefault="005F3430">
            <w:pPr>
              <w:rPr>
                <w:lang w:val="pt-BR"/>
              </w:rPr>
            </w:pPr>
            <w:proofErr w:type="spellStart"/>
            <w:r>
              <w:rPr>
                <w:lang w:val="pt-BR"/>
              </w:rPr>
              <w:t>Tel</w:t>
            </w:r>
            <w:proofErr w:type="spellEnd"/>
            <w:r>
              <w:rPr>
                <w:lang w:val="pt-BR"/>
              </w:rPr>
              <w:t>: +</w:t>
            </w:r>
            <w:del w:id="693" w:author="Author">
              <w:r>
                <w:rPr>
                  <w:lang w:val="pt-BR"/>
                </w:rPr>
                <w:delText xml:space="preserve"> 49 </w:delText>
              </w:r>
            </w:del>
            <w:r>
              <w:rPr>
                <w:lang w:val="pt-BR"/>
              </w:rPr>
              <w:t>800 4453 4453</w:t>
            </w:r>
          </w:p>
        </w:tc>
        <w:tc>
          <w:tcPr>
            <w:tcW w:w="4531" w:type="dxa"/>
          </w:tcPr>
          <w:p w14:paraId="00195D2D" w14:textId="77777777" w:rsidR="00C336E1" w:rsidRDefault="005F3430">
            <w:pPr>
              <w:pStyle w:val="MGGTextLeft"/>
              <w:tabs>
                <w:tab w:val="left" w:pos="567"/>
              </w:tabs>
              <w:spacing w:line="276" w:lineRule="auto"/>
              <w:rPr>
                <w:b/>
                <w:bCs/>
                <w:szCs w:val="22"/>
              </w:rPr>
            </w:pPr>
            <w:r>
              <w:rPr>
                <w:b/>
                <w:bCs/>
                <w:szCs w:val="22"/>
              </w:rPr>
              <w:t>România</w:t>
            </w:r>
          </w:p>
          <w:p w14:paraId="68183B7F" w14:textId="77777777" w:rsidR="00C336E1" w:rsidRDefault="005F3430">
            <w:pPr>
              <w:pStyle w:val="MGGTextLeft"/>
              <w:tabs>
                <w:tab w:val="left" w:pos="567"/>
              </w:tabs>
              <w:spacing w:line="276" w:lineRule="auto"/>
              <w:rPr>
                <w:szCs w:val="22"/>
              </w:rPr>
            </w:pPr>
            <w:r>
              <w:rPr>
                <w:szCs w:val="22"/>
              </w:rPr>
              <w:t>BGP Products SRL</w:t>
            </w:r>
          </w:p>
          <w:p w14:paraId="04AF612A" w14:textId="77777777" w:rsidR="00C336E1" w:rsidRDefault="005F3430">
            <w:pPr>
              <w:rPr>
                <w:lang w:val="en-US"/>
              </w:rPr>
            </w:pPr>
            <w:r>
              <w:rPr>
                <w:lang w:val="en-US"/>
              </w:rPr>
              <w:t>Tel: +40 372 579 000</w:t>
            </w:r>
          </w:p>
        </w:tc>
      </w:tr>
      <w:tr w:rsidR="00C336E1" w:rsidRPr="005A5DA1" w14:paraId="251075FD" w14:textId="77777777">
        <w:trPr>
          <w:cantSplit/>
        </w:trPr>
        <w:tc>
          <w:tcPr>
            <w:tcW w:w="4531" w:type="dxa"/>
          </w:tcPr>
          <w:p w14:paraId="4C3E3402" w14:textId="77777777" w:rsidR="00C336E1" w:rsidRDefault="005F3430">
            <w:pPr>
              <w:pStyle w:val="MGGTextLeft"/>
              <w:tabs>
                <w:tab w:val="left" w:pos="567"/>
              </w:tabs>
              <w:spacing w:line="276" w:lineRule="auto"/>
              <w:rPr>
                <w:b/>
                <w:bCs/>
                <w:szCs w:val="22"/>
                <w:lang w:val="de-DE"/>
              </w:rPr>
            </w:pPr>
            <w:r>
              <w:rPr>
                <w:b/>
                <w:bCs/>
                <w:szCs w:val="22"/>
                <w:lang w:val="de-DE"/>
              </w:rPr>
              <w:t xml:space="preserve">Ireland </w:t>
            </w:r>
          </w:p>
          <w:p w14:paraId="095E1463" w14:textId="77777777" w:rsidR="00C336E1" w:rsidRDefault="005F3430">
            <w:pPr>
              <w:pStyle w:val="MGGTextLeft"/>
              <w:tabs>
                <w:tab w:val="left" w:pos="567"/>
              </w:tabs>
              <w:spacing w:line="276" w:lineRule="auto"/>
              <w:rPr>
                <w:szCs w:val="22"/>
                <w:lang w:val="de-DE"/>
              </w:rPr>
            </w:pPr>
            <w:r>
              <w:rPr>
                <w:lang w:val="de-DE"/>
              </w:rPr>
              <w:t>PAION Pharma GmbH</w:t>
            </w:r>
            <w:r>
              <w:rPr>
                <w:szCs w:val="22"/>
                <w:lang w:val="de-DE"/>
              </w:rPr>
              <w:t xml:space="preserve"> </w:t>
            </w:r>
          </w:p>
          <w:p w14:paraId="7940BD67" w14:textId="77777777" w:rsidR="00C336E1" w:rsidRDefault="005F3430">
            <w:pPr>
              <w:rPr>
                <w:lang w:val="de-DE"/>
              </w:rPr>
            </w:pPr>
            <w:r>
              <w:rPr>
                <w:lang w:val="de-DE"/>
              </w:rPr>
              <w:t>Tel: +</w:t>
            </w:r>
            <w:del w:id="694" w:author="Author">
              <w:r>
                <w:rPr>
                  <w:lang w:val="de-DE"/>
                </w:rPr>
                <w:delText xml:space="preserve"> 49 </w:delText>
              </w:r>
            </w:del>
            <w:r>
              <w:rPr>
                <w:lang w:val="de-DE"/>
              </w:rPr>
              <w:t>800 4453 4453</w:t>
            </w:r>
          </w:p>
        </w:tc>
        <w:tc>
          <w:tcPr>
            <w:tcW w:w="4531" w:type="dxa"/>
          </w:tcPr>
          <w:p w14:paraId="43AF1566" w14:textId="77777777" w:rsidR="00C336E1" w:rsidRPr="00C07B52" w:rsidRDefault="005F3430">
            <w:pPr>
              <w:pStyle w:val="MGGTextLeft"/>
              <w:tabs>
                <w:tab w:val="left" w:pos="567"/>
              </w:tabs>
              <w:spacing w:line="276" w:lineRule="auto"/>
              <w:rPr>
                <w:b/>
                <w:bCs/>
                <w:szCs w:val="22"/>
                <w:lang w:val="de-DE"/>
              </w:rPr>
            </w:pPr>
            <w:r w:rsidRPr="00C07B52">
              <w:rPr>
                <w:b/>
                <w:bCs/>
                <w:szCs w:val="22"/>
                <w:lang w:val="de-DE"/>
              </w:rPr>
              <w:t>Slovenija</w:t>
            </w:r>
          </w:p>
          <w:p w14:paraId="2ED4C2FF" w14:textId="77777777" w:rsidR="00C336E1" w:rsidRPr="00C07B52" w:rsidRDefault="005F3430">
            <w:pPr>
              <w:pStyle w:val="MGGTextLeft"/>
              <w:tabs>
                <w:tab w:val="left" w:pos="567"/>
              </w:tabs>
              <w:spacing w:line="276" w:lineRule="auto"/>
              <w:rPr>
                <w:szCs w:val="22"/>
                <w:lang w:val="de-DE"/>
              </w:rPr>
            </w:pPr>
            <w:r w:rsidRPr="00C07B52">
              <w:rPr>
                <w:lang w:val="de-DE"/>
              </w:rPr>
              <w:t>PAION Pharma GmbH</w:t>
            </w:r>
            <w:r w:rsidRPr="00C07B52">
              <w:rPr>
                <w:szCs w:val="22"/>
                <w:lang w:val="de-DE"/>
              </w:rPr>
              <w:t xml:space="preserve"> </w:t>
            </w:r>
          </w:p>
          <w:p w14:paraId="33497B6B" w14:textId="77777777" w:rsidR="00C336E1" w:rsidRPr="00C07B52" w:rsidRDefault="005F3430">
            <w:pPr>
              <w:rPr>
                <w:lang w:val="de-DE"/>
              </w:rPr>
            </w:pPr>
            <w:r w:rsidRPr="00C07B52">
              <w:rPr>
                <w:lang w:val="de-DE"/>
              </w:rPr>
              <w:t>Tel: +</w:t>
            </w:r>
            <w:del w:id="695" w:author="Author">
              <w:r w:rsidRPr="00C07B52">
                <w:rPr>
                  <w:lang w:val="de-DE"/>
                </w:rPr>
                <w:delText xml:space="preserve"> 49 </w:delText>
              </w:r>
            </w:del>
            <w:r w:rsidRPr="00C07B52">
              <w:rPr>
                <w:lang w:val="de-DE"/>
              </w:rPr>
              <w:t>800 4453 4453</w:t>
            </w:r>
          </w:p>
        </w:tc>
      </w:tr>
      <w:tr w:rsidR="00C336E1" w:rsidRPr="005A5DA1" w14:paraId="059B5DDE" w14:textId="77777777">
        <w:trPr>
          <w:cantSplit/>
        </w:trPr>
        <w:tc>
          <w:tcPr>
            <w:tcW w:w="4531" w:type="dxa"/>
          </w:tcPr>
          <w:p w14:paraId="038B34A5" w14:textId="77777777" w:rsidR="00C336E1" w:rsidRDefault="005F3430">
            <w:pPr>
              <w:pStyle w:val="MGGTextLeft"/>
              <w:tabs>
                <w:tab w:val="left" w:pos="567"/>
              </w:tabs>
              <w:spacing w:line="276" w:lineRule="auto"/>
              <w:rPr>
                <w:b/>
                <w:bCs/>
                <w:szCs w:val="22"/>
                <w:lang w:val="de-DE"/>
              </w:rPr>
            </w:pPr>
            <w:r>
              <w:rPr>
                <w:b/>
                <w:bCs/>
                <w:szCs w:val="22"/>
                <w:lang w:val="de-DE"/>
              </w:rPr>
              <w:t>Ísland</w:t>
            </w:r>
          </w:p>
          <w:p w14:paraId="0E6F473B" w14:textId="77777777" w:rsidR="00C336E1" w:rsidRDefault="005F3430">
            <w:pPr>
              <w:pStyle w:val="MGGTextLeft"/>
              <w:tabs>
                <w:tab w:val="left" w:pos="567"/>
              </w:tabs>
              <w:spacing w:line="276" w:lineRule="auto"/>
              <w:rPr>
                <w:szCs w:val="22"/>
                <w:lang w:val="de-DE"/>
              </w:rPr>
            </w:pPr>
            <w:r>
              <w:rPr>
                <w:lang w:val="de-DE"/>
              </w:rPr>
              <w:t>PAION Pharma GmbH</w:t>
            </w:r>
            <w:r>
              <w:rPr>
                <w:szCs w:val="22"/>
                <w:lang w:val="de-DE"/>
              </w:rPr>
              <w:t xml:space="preserve"> </w:t>
            </w:r>
          </w:p>
          <w:p w14:paraId="5E0C5921" w14:textId="77777777" w:rsidR="00C336E1" w:rsidRDefault="005F3430">
            <w:pPr>
              <w:rPr>
                <w:lang w:val="de-DE"/>
              </w:rPr>
            </w:pPr>
            <w:r>
              <w:rPr>
                <w:lang w:val="de-DE"/>
              </w:rPr>
              <w:t>Sími: +</w:t>
            </w:r>
            <w:del w:id="696" w:author="Author">
              <w:r>
                <w:rPr>
                  <w:lang w:val="de-DE"/>
                </w:rPr>
                <w:delText xml:space="preserve"> 49 </w:delText>
              </w:r>
            </w:del>
            <w:r>
              <w:rPr>
                <w:lang w:val="de-DE"/>
              </w:rPr>
              <w:t xml:space="preserve">800 4453 4453 </w:t>
            </w:r>
          </w:p>
        </w:tc>
        <w:tc>
          <w:tcPr>
            <w:tcW w:w="4531" w:type="dxa"/>
          </w:tcPr>
          <w:p w14:paraId="1AC437C2" w14:textId="77777777" w:rsidR="00C336E1" w:rsidRDefault="005F3430">
            <w:pPr>
              <w:pStyle w:val="MGGTextLeft"/>
              <w:tabs>
                <w:tab w:val="left" w:pos="567"/>
              </w:tabs>
              <w:spacing w:line="276" w:lineRule="auto"/>
              <w:rPr>
                <w:b/>
                <w:bCs/>
                <w:szCs w:val="22"/>
                <w:lang w:val="de-DE"/>
              </w:rPr>
            </w:pPr>
            <w:r>
              <w:rPr>
                <w:b/>
                <w:bCs/>
                <w:szCs w:val="22"/>
                <w:lang w:val="de-DE"/>
              </w:rPr>
              <w:t xml:space="preserve">Slovenská republika </w:t>
            </w:r>
          </w:p>
          <w:p w14:paraId="749BCF1C" w14:textId="77777777" w:rsidR="00C336E1" w:rsidRDefault="005F3430">
            <w:pPr>
              <w:pStyle w:val="MGGTextLeft"/>
              <w:tabs>
                <w:tab w:val="left" w:pos="567"/>
              </w:tabs>
              <w:spacing w:line="276" w:lineRule="auto"/>
              <w:rPr>
                <w:szCs w:val="22"/>
                <w:lang w:val="de-DE"/>
              </w:rPr>
            </w:pPr>
            <w:r>
              <w:rPr>
                <w:lang w:val="de-DE"/>
              </w:rPr>
              <w:t>PAION Pharma GmbH</w:t>
            </w:r>
            <w:r>
              <w:rPr>
                <w:szCs w:val="22"/>
                <w:lang w:val="de-DE"/>
              </w:rPr>
              <w:t xml:space="preserve"> </w:t>
            </w:r>
          </w:p>
          <w:p w14:paraId="186569DF" w14:textId="77777777" w:rsidR="00C336E1" w:rsidRDefault="005F3430">
            <w:pPr>
              <w:rPr>
                <w:lang w:val="de-DE"/>
              </w:rPr>
            </w:pPr>
            <w:r>
              <w:rPr>
                <w:lang w:val="de-DE"/>
              </w:rPr>
              <w:t xml:space="preserve">Tel: + </w:t>
            </w:r>
            <w:del w:id="697" w:author="Author">
              <w:r>
                <w:rPr>
                  <w:lang w:val="de-DE"/>
                </w:rPr>
                <w:delText xml:space="preserve">49 </w:delText>
              </w:r>
            </w:del>
            <w:r>
              <w:rPr>
                <w:lang w:val="de-DE"/>
              </w:rPr>
              <w:t>800 4453 4453</w:t>
            </w:r>
          </w:p>
        </w:tc>
      </w:tr>
      <w:tr w:rsidR="00C336E1" w:rsidRPr="005A5DA1" w14:paraId="328E0E98" w14:textId="77777777">
        <w:trPr>
          <w:cantSplit/>
        </w:trPr>
        <w:tc>
          <w:tcPr>
            <w:tcW w:w="4531" w:type="dxa"/>
          </w:tcPr>
          <w:p w14:paraId="346CB68F" w14:textId="77777777" w:rsidR="00C336E1" w:rsidRDefault="005F3430">
            <w:pPr>
              <w:pStyle w:val="MGGTextLeft"/>
              <w:tabs>
                <w:tab w:val="left" w:pos="567"/>
              </w:tabs>
              <w:spacing w:line="276" w:lineRule="auto"/>
              <w:rPr>
                <w:b/>
                <w:bCs/>
                <w:szCs w:val="22"/>
                <w:lang w:val="fi-FI"/>
              </w:rPr>
            </w:pPr>
            <w:r>
              <w:rPr>
                <w:b/>
                <w:bCs/>
                <w:szCs w:val="22"/>
                <w:lang w:val="fi-FI"/>
              </w:rPr>
              <w:t>Italia</w:t>
            </w:r>
          </w:p>
          <w:p w14:paraId="49A46C88" w14:textId="77777777" w:rsidR="00C336E1" w:rsidRDefault="005F3430">
            <w:pPr>
              <w:pStyle w:val="MGGTextLeft"/>
              <w:tabs>
                <w:tab w:val="left" w:pos="567"/>
              </w:tabs>
              <w:spacing w:line="276" w:lineRule="auto"/>
              <w:rPr>
                <w:szCs w:val="22"/>
                <w:lang w:val="fi-FI"/>
              </w:rPr>
            </w:pPr>
            <w:r>
              <w:rPr>
                <w:szCs w:val="22"/>
                <w:lang w:val="fi-FI"/>
              </w:rPr>
              <w:t>Viatris Italia S.r.l.</w:t>
            </w:r>
          </w:p>
          <w:p w14:paraId="43E47C6A" w14:textId="77777777" w:rsidR="00C336E1" w:rsidRDefault="005F3430">
            <w:pPr>
              <w:rPr>
                <w:lang w:val="it-IT"/>
              </w:rPr>
            </w:pPr>
            <w:r>
              <w:t>Tel: + 39 02 612 46921</w:t>
            </w:r>
          </w:p>
        </w:tc>
        <w:tc>
          <w:tcPr>
            <w:tcW w:w="4531" w:type="dxa"/>
          </w:tcPr>
          <w:p w14:paraId="2F85D4A3" w14:textId="77777777" w:rsidR="00C336E1" w:rsidRDefault="005F3430">
            <w:pPr>
              <w:pStyle w:val="MGGTextLeft"/>
              <w:tabs>
                <w:tab w:val="left" w:pos="567"/>
              </w:tabs>
              <w:spacing w:line="276" w:lineRule="auto"/>
              <w:rPr>
                <w:b/>
                <w:bCs/>
                <w:szCs w:val="22"/>
                <w:lang w:val="it-IT"/>
              </w:rPr>
            </w:pPr>
            <w:r>
              <w:rPr>
                <w:b/>
                <w:bCs/>
                <w:szCs w:val="22"/>
                <w:lang w:val="it-IT"/>
              </w:rPr>
              <w:t>Suomi/Finland</w:t>
            </w:r>
          </w:p>
          <w:p w14:paraId="3C3B3ACC" w14:textId="77777777" w:rsidR="00C336E1" w:rsidRDefault="005F3430">
            <w:pPr>
              <w:pStyle w:val="MGGTextLeft"/>
              <w:tabs>
                <w:tab w:val="left" w:pos="567"/>
              </w:tabs>
              <w:spacing w:line="276" w:lineRule="auto"/>
              <w:rPr>
                <w:szCs w:val="22"/>
                <w:lang w:val="it-IT"/>
              </w:rPr>
            </w:pPr>
            <w:r>
              <w:rPr>
                <w:lang w:val="it-IT"/>
              </w:rPr>
              <w:t>PAION Pharma GmbH</w:t>
            </w:r>
            <w:r>
              <w:rPr>
                <w:szCs w:val="22"/>
                <w:lang w:val="it-IT"/>
              </w:rPr>
              <w:t xml:space="preserve"> </w:t>
            </w:r>
          </w:p>
          <w:p w14:paraId="474B65D2" w14:textId="77777777" w:rsidR="00C336E1" w:rsidRDefault="005F3430">
            <w:pPr>
              <w:rPr>
                <w:lang w:val="it-IT"/>
              </w:rPr>
            </w:pPr>
            <w:r>
              <w:rPr>
                <w:lang w:val="it-IT"/>
              </w:rPr>
              <w:t>Puh/Tel: +</w:t>
            </w:r>
            <w:del w:id="698" w:author="Author">
              <w:r>
                <w:rPr>
                  <w:lang w:val="it-IT"/>
                </w:rPr>
                <w:delText xml:space="preserve"> 49 </w:delText>
              </w:r>
            </w:del>
            <w:r>
              <w:rPr>
                <w:lang w:val="it-IT"/>
              </w:rPr>
              <w:t>800 4453 4453</w:t>
            </w:r>
          </w:p>
        </w:tc>
      </w:tr>
      <w:tr w:rsidR="00C336E1" w:rsidRPr="005A5DA1" w14:paraId="086BF75A" w14:textId="77777777">
        <w:trPr>
          <w:cantSplit/>
        </w:trPr>
        <w:tc>
          <w:tcPr>
            <w:tcW w:w="4531" w:type="dxa"/>
          </w:tcPr>
          <w:p w14:paraId="0ED2A6E0" w14:textId="77777777" w:rsidR="00C336E1" w:rsidRDefault="005F3430">
            <w:pPr>
              <w:pStyle w:val="MGGTextLeft"/>
              <w:tabs>
                <w:tab w:val="left" w:pos="567"/>
              </w:tabs>
              <w:spacing w:line="276" w:lineRule="auto"/>
              <w:rPr>
                <w:b/>
                <w:bCs/>
                <w:szCs w:val="22"/>
                <w:lang w:val="it-IT"/>
              </w:rPr>
            </w:pPr>
            <w:r>
              <w:rPr>
                <w:b/>
                <w:bCs/>
                <w:szCs w:val="22"/>
                <w:lang w:val="en-US"/>
              </w:rPr>
              <w:t>Κύπρος</w:t>
            </w:r>
            <w:r>
              <w:rPr>
                <w:b/>
                <w:bCs/>
                <w:szCs w:val="22"/>
                <w:lang w:val="it-IT"/>
              </w:rPr>
              <w:t xml:space="preserve"> </w:t>
            </w:r>
          </w:p>
          <w:p w14:paraId="4258A80E" w14:textId="77777777" w:rsidR="00C336E1" w:rsidRDefault="005F3430">
            <w:pPr>
              <w:pStyle w:val="MGGTextLeft"/>
              <w:tabs>
                <w:tab w:val="left" w:pos="567"/>
              </w:tabs>
              <w:spacing w:line="276" w:lineRule="auto"/>
              <w:rPr>
                <w:szCs w:val="22"/>
                <w:lang w:val="it-IT"/>
              </w:rPr>
            </w:pPr>
            <w:r>
              <w:rPr>
                <w:lang w:val="it-IT"/>
              </w:rPr>
              <w:t>PAION Pharma GmbH</w:t>
            </w:r>
            <w:r>
              <w:rPr>
                <w:szCs w:val="22"/>
                <w:lang w:val="it-IT"/>
              </w:rPr>
              <w:t xml:space="preserve"> </w:t>
            </w:r>
          </w:p>
          <w:p w14:paraId="5E340244" w14:textId="77777777" w:rsidR="00C336E1" w:rsidRDefault="005F3430">
            <w:pPr>
              <w:rPr>
                <w:lang w:val="it-IT"/>
              </w:rPr>
            </w:pPr>
            <w:r>
              <w:rPr>
                <w:lang w:val="en-US"/>
              </w:rPr>
              <w:t>Τηλ</w:t>
            </w:r>
            <w:r>
              <w:rPr>
                <w:lang w:val="it-IT"/>
              </w:rPr>
              <w:t>: +</w:t>
            </w:r>
            <w:del w:id="699" w:author="Author">
              <w:r>
                <w:rPr>
                  <w:lang w:val="it-IT"/>
                </w:rPr>
                <w:delText xml:space="preserve"> 49 </w:delText>
              </w:r>
            </w:del>
            <w:r>
              <w:rPr>
                <w:lang w:val="it-IT"/>
              </w:rPr>
              <w:t>800 4453 4453</w:t>
            </w:r>
          </w:p>
        </w:tc>
        <w:tc>
          <w:tcPr>
            <w:tcW w:w="4531" w:type="dxa"/>
          </w:tcPr>
          <w:p w14:paraId="0C47DB19" w14:textId="77777777" w:rsidR="00C336E1" w:rsidRDefault="005F3430">
            <w:pPr>
              <w:pStyle w:val="MGGTextLeft"/>
              <w:tabs>
                <w:tab w:val="left" w:pos="567"/>
              </w:tabs>
              <w:spacing w:line="276" w:lineRule="auto"/>
              <w:rPr>
                <w:b/>
                <w:bCs/>
                <w:szCs w:val="22"/>
                <w:lang w:val="sv-SE"/>
              </w:rPr>
            </w:pPr>
            <w:r>
              <w:rPr>
                <w:b/>
                <w:bCs/>
                <w:szCs w:val="22"/>
                <w:lang w:val="sv-SE"/>
              </w:rPr>
              <w:t>Sverige</w:t>
            </w:r>
          </w:p>
          <w:p w14:paraId="3BAD133E" w14:textId="77777777" w:rsidR="00C336E1" w:rsidRDefault="005F3430">
            <w:pPr>
              <w:pStyle w:val="MGGTextLeft"/>
              <w:tabs>
                <w:tab w:val="left" w:pos="567"/>
              </w:tabs>
              <w:spacing w:line="276" w:lineRule="auto"/>
              <w:rPr>
                <w:szCs w:val="22"/>
                <w:lang w:val="sv-SE"/>
              </w:rPr>
            </w:pPr>
            <w:r>
              <w:rPr>
                <w:lang w:val="sv-SE"/>
              </w:rPr>
              <w:t>PAION Pharma GmbH</w:t>
            </w:r>
            <w:r>
              <w:rPr>
                <w:szCs w:val="22"/>
                <w:lang w:val="sv-SE"/>
              </w:rPr>
              <w:t xml:space="preserve"> </w:t>
            </w:r>
          </w:p>
          <w:p w14:paraId="79C7FE19" w14:textId="77777777" w:rsidR="00C336E1" w:rsidRDefault="005F3430">
            <w:pPr>
              <w:rPr>
                <w:lang w:val="sv-SE"/>
              </w:rPr>
            </w:pPr>
            <w:r>
              <w:rPr>
                <w:lang w:val="sv-SE"/>
              </w:rPr>
              <w:t>Tel: +</w:t>
            </w:r>
            <w:del w:id="700" w:author="Author">
              <w:r>
                <w:rPr>
                  <w:lang w:val="sv-SE"/>
                </w:rPr>
                <w:delText xml:space="preserve"> 49 </w:delText>
              </w:r>
            </w:del>
            <w:r>
              <w:rPr>
                <w:lang w:val="sv-SE"/>
              </w:rPr>
              <w:t>800 4453 4453</w:t>
            </w:r>
          </w:p>
        </w:tc>
      </w:tr>
      <w:tr w:rsidR="00C336E1" w:rsidRPr="005A5DA1" w14:paraId="7730EC71" w14:textId="77777777">
        <w:trPr>
          <w:cantSplit/>
        </w:trPr>
        <w:tc>
          <w:tcPr>
            <w:tcW w:w="4531" w:type="dxa"/>
          </w:tcPr>
          <w:p w14:paraId="30FCEB52" w14:textId="77777777" w:rsidR="00C336E1" w:rsidRDefault="005F3430">
            <w:pPr>
              <w:pStyle w:val="MGGTextLeft"/>
              <w:tabs>
                <w:tab w:val="left" w:pos="567"/>
              </w:tabs>
              <w:spacing w:line="276" w:lineRule="auto"/>
              <w:rPr>
                <w:b/>
                <w:bCs/>
                <w:szCs w:val="22"/>
                <w:lang w:val="sv-SE"/>
              </w:rPr>
            </w:pPr>
            <w:r>
              <w:rPr>
                <w:b/>
                <w:bCs/>
                <w:szCs w:val="22"/>
                <w:lang w:val="sv-SE"/>
              </w:rPr>
              <w:t xml:space="preserve">Latvija </w:t>
            </w:r>
          </w:p>
          <w:p w14:paraId="71DC8865" w14:textId="77777777" w:rsidR="00C336E1" w:rsidRDefault="005F3430">
            <w:pPr>
              <w:pStyle w:val="MGGTextLeft"/>
              <w:tabs>
                <w:tab w:val="left" w:pos="567"/>
              </w:tabs>
              <w:spacing w:line="276" w:lineRule="auto"/>
              <w:rPr>
                <w:szCs w:val="22"/>
                <w:lang w:val="sv-SE"/>
              </w:rPr>
            </w:pPr>
            <w:r>
              <w:rPr>
                <w:lang w:val="sv-SE"/>
              </w:rPr>
              <w:t>PAION Pharma GmbH</w:t>
            </w:r>
            <w:r>
              <w:rPr>
                <w:szCs w:val="22"/>
                <w:lang w:val="sv-SE"/>
              </w:rPr>
              <w:t xml:space="preserve"> </w:t>
            </w:r>
          </w:p>
          <w:p w14:paraId="34698234" w14:textId="77777777" w:rsidR="00C336E1" w:rsidRDefault="005F3430">
            <w:pPr>
              <w:rPr>
                <w:lang w:val="sv-SE"/>
              </w:rPr>
            </w:pPr>
            <w:r>
              <w:rPr>
                <w:lang w:val="sv-SE"/>
              </w:rPr>
              <w:t>Tel: +</w:t>
            </w:r>
            <w:del w:id="701" w:author="Author">
              <w:r>
                <w:rPr>
                  <w:lang w:val="sv-SE"/>
                </w:rPr>
                <w:delText xml:space="preserve"> 49 </w:delText>
              </w:r>
            </w:del>
            <w:r>
              <w:rPr>
                <w:lang w:val="sv-SE"/>
              </w:rPr>
              <w:t>800 4453 4453</w:t>
            </w:r>
          </w:p>
        </w:tc>
        <w:tc>
          <w:tcPr>
            <w:tcW w:w="4531" w:type="dxa"/>
          </w:tcPr>
          <w:p w14:paraId="4EB4D3F0" w14:textId="77777777" w:rsidR="00C336E1" w:rsidRPr="00C07B52" w:rsidRDefault="005F3430">
            <w:pPr>
              <w:pStyle w:val="MGGTextLeft"/>
              <w:tabs>
                <w:tab w:val="left" w:pos="567"/>
              </w:tabs>
              <w:spacing w:line="276" w:lineRule="auto"/>
              <w:rPr>
                <w:del w:id="702" w:author="Author"/>
                <w:szCs w:val="22"/>
                <w:lang w:val="sv-SE"/>
              </w:rPr>
            </w:pPr>
            <w:del w:id="703" w:author="Author">
              <w:r w:rsidRPr="00C07B52">
                <w:rPr>
                  <w:b/>
                  <w:bCs/>
                  <w:lang w:val="sv-SE"/>
                </w:rPr>
                <w:delText>United Kingdom (Northern Ireland)</w:delText>
              </w:r>
              <w:r w:rsidRPr="00C07B52">
                <w:rPr>
                  <w:b/>
                  <w:bCs/>
                  <w:lang w:val="sv-SE"/>
                </w:rPr>
                <w:br/>
              </w:r>
              <w:r w:rsidRPr="00C07B52">
                <w:rPr>
                  <w:lang w:val="sv-SE"/>
                </w:rPr>
                <w:delText>PAION Pharma GmbH</w:delText>
              </w:r>
              <w:r w:rsidRPr="00C07B52">
                <w:rPr>
                  <w:szCs w:val="22"/>
                  <w:lang w:val="sv-SE"/>
                </w:rPr>
                <w:delText xml:space="preserve"> </w:delText>
              </w:r>
            </w:del>
          </w:p>
          <w:p w14:paraId="0A33903B" w14:textId="77777777" w:rsidR="00C336E1" w:rsidRPr="00C07B52" w:rsidRDefault="005F3430">
            <w:pPr>
              <w:rPr>
                <w:lang w:val="sv-SE"/>
              </w:rPr>
            </w:pPr>
            <w:del w:id="704" w:author="Author">
              <w:r w:rsidRPr="00C07B52">
                <w:rPr>
                  <w:lang w:val="sv-SE"/>
                </w:rPr>
                <w:delText>Tel: + 49 800 4453 4453</w:delText>
              </w:r>
            </w:del>
          </w:p>
        </w:tc>
      </w:tr>
    </w:tbl>
    <w:p w14:paraId="2AEB900E" w14:textId="77777777" w:rsidR="00C336E1" w:rsidRPr="00C07B52" w:rsidRDefault="00C336E1">
      <w:pPr>
        <w:numPr>
          <w:ilvl w:val="12"/>
          <w:numId w:val="0"/>
        </w:numPr>
        <w:tabs>
          <w:tab w:val="clear" w:pos="567"/>
        </w:tabs>
        <w:spacing w:line="240" w:lineRule="auto"/>
        <w:ind w:right="-2"/>
        <w:rPr>
          <w:rStyle w:val="markedcontent"/>
          <w:lang w:val="sv-SE"/>
        </w:rPr>
      </w:pPr>
    </w:p>
    <w:p w14:paraId="2A023D3B" w14:textId="77777777" w:rsidR="00C336E1" w:rsidRPr="00C07B52" w:rsidRDefault="00C336E1">
      <w:pPr>
        <w:spacing w:line="240" w:lineRule="auto"/>
        <w:rPr>
          <w:noProof/>
          <w:szCs w:val="22"/>
          <w:lang w:val="sv-SE"/>
        </w:rPr>
      </w:pPr>
    </w:p>
    <w:p w14:paraId="32F3D999" w14:textId="77777777" w:rsidR="00C336E1" w:rsidRDefault="005F3430">
      <w:pPr>
        <w:tabs>
          <w:tab w:val="clear" w:pos="567"/>
        </w:tabs>
        <w:spacing w:line="240" w:lineRule="auto"/>
        <w:ind w:right="-2"/>
        <w:outlineLvl w:val="0"/>
        <w:rPr>
          <w:b/>
          <w:bCs/>
          <w:noProof/>
        </w:rPr>
      </w:pPr>
      <w:r>
        <w:rPr>
          <w:b/>
          <w:noProof/>
        </w:rPr>
        <w:t>Denne indlægsseddel blev senest ændret.</w:t>
      </w:r>
    </w:p>
    <w:p w14:paraId="4FEFA244" w14:textId="77777777" w:rsidR="00C336E1" w:rsidRDefault="00C336E1">
      <w:pPr>
        <w:numPr>
          <w:ilvl w:val="12"/>
          <w:numId w:val="0"/>
        </w:numPr>
        <w:spacing w:line="240" w:lineRule="auto"/>
        <w:ind w:right="-2"/>
        <w:rPr>
          <w:noProof/>
          <w:szCs w:val="22"/>
        </w:rPr>
      </w:pPr>
    </w:p>
    <w:p w14:paraId="3730E2D2" w14:textId="77777777" w:rsidR="00C336E1" w:rsidRDefault="005F3430">
      <w:pPr>
        <w:spacing w:line="240" w:lineRule="auto"/>
        <w:ind w:right="-2"/>
        <w:rPr>
          <w:noProof/>
        </w:rPr>
      </w:pPr>
      <w:r>
        <w:t xml:space="preserve">Du kan finde yderligere oplysninger om dette lægemiddel på Det Europæiske Lægemiddelagenturs hjemmeside: </w:t>
      </w:r>
      <w:hyperlink r:id="rId24" w:history="1">
        <w:r>
          <w:rPr>
            <w:rStyle w:val="Hyperlink"/>
            <w:noProof/>
          </w:rPr>
          <w:t>http://www.ema.europa.eu</w:t>
        </w:r>
      </w:hyperlink>
      <w:r>
        <w:t>.</w:t>
      </w:r>
    </w:p>
    <w:p w14:paraId="697A5D24" w14:textId="77777777" w:rsidR="00C336E1" w:rsidRDefault="00C336E1">
      <w:pPr>
        <w:numPr>
          <w:ilvl w:val="12"/>
          <w:numId w:val="0"/>
        </w:numPr>
        <w:spacing w:line="240" w:lineRule="auto"/>
        <w:ind w:right="-2"/>
        <w:rPr>
          <w:noProof/>
          <w:szCs w:val="22"/>
        </w:rPr>
      </w:pPr>
    </w:p>
    <w:p w14:paraId="16541987" w14:textId="77777777" w:rsidR="00C336E1" w:rsidRDefault="005F3430">
      <w:pPr>
        <w:numPr>
          <w:ilvl w:val="12"/>
          <w:numId w:val="0"/>
        </w:numPr>
        <w:tabs>
          <w:tab w:val="clear" w:pos="567"/>
        </w:tabs>
        <w:spacing w:line="240" w:lineRule="auto"/>
        <w:ind w:right="-2"/>
        <w:rPr>
          <w:noProof/>
          <w:szCs w:val="22"/>
        </w:rPr>
      </w:pPr>
      <w:r>
        <w:rPr>
          <w:noProof/>
        </w:rPr>
        <w:t>------------------------------------------------------------------------------------------------------------------------</w:t>
      </w:r>
    </w:p>
    <w:p w14:paraId="336415A7" w14:textId="77777777" w:rsidR="00C336E1" w:rsidRDefault="00C336E1">
      <w:pPr>
        <w:numPr>
          <w:ilvl w:val="12"/>
          <w:numId w:val="0"/>
        </w:numPr>
        <w:tabs>
          <w:tab w:val="left" w:pos="2657"/>
        </w:tabs>
        <w:spacing w:line="240" w:lineRule="auto"/>
        <w:ind w:right="-28"/>
        <w:rPr>
          <w:noProof/>
          <w:szCs w:val="22"/>
        </w:rPr>
      </w:pPr>
    </w:p>
    <w:p w14:paraId="219F77B2" w14:textId="77777777" w:rsidR="00C336E1" w:rsidRDefault="005F3430">
      <w:pPr>
        <w:keepNext/>
        <w:numPr>
          <w:ilvl w:val="12"/>
          <w:numId w:val="0"/>
        </w:numPr>
        <w:tabs>
          <w:tab w:val="left" w:pos="2657"/>
        </w:tabs>
        <w:spacing w:line="240" w:lineRule="auto"/>
        <w:ind w:right="-28"/>
        <w:rPr>
          <w:b/>
          <w:noProof/>
          <w:szCs w:val="22"/>
        </w:rPr>
      </w:pPr>
      <w:r>
        <w:rPr>
          <w:b/>
          <w:noProof/>
        </w:rPr>
        <w:t>Nedenstående oplysninger er til læger og sundhedspersonale:</w:t>
      </w:r>
    </w:p>
    <w:p w14:paraId="7DBF9AD6" w14:textId="77777777" w:rsidR="00C336E1" w:rsidRDefault="00C336E1">
      <w:pPr>
        <w:keepNext/>
        <w:numPr>
          <w:ilvl w:val="12"/>
          <w:numId w:val="0"/>
        </w:numPr>
        <w:tabs>
          <w:tab w:val="left" w:pos="2657"/>
        </w:tabs>
        <w:spacing w:line="240" w:lineRule="auto"/>
        <w:ind w:right="-28"/>
        <w:rPr>
          <w:noProof/>
          <w:szCs w:val="22"/>
        </w:rPr>
      </w:pPr>
    </w:p>
    <w:p w14:paraId="3AA40645" w14:textId="77777777" w:rsidR="00C336E1" w:rsidRDefault="005F3430">
      <w:pPr>
        <w:keepNext/>
        <w:tabs>
          <w:tab w:val="left" w:pos="2657"/>
        </w:tabs>
        <w:spacing w:line="240" w:lineRule="auto"/>
        <w:ind w:right="-28"/>
        <w:rPr>
          <w:i/>
          <w:iCs/>
          <w:noProof/>
        </w:rPr>
      </w:pPr>
      <w:r>
        <w:t>Vigtigt: Se produktresuméet, før lægemidlet ordineres.</w:t>
      </w:r>
    </w:p>
    <w:p w14:paraId="419148BA" w14:textId="77777777" w:rsidR="00C336E1" w:rsidRDefault="00C336E1">
      <w:pPr>
        <w:keepNext/>
        <w:numPr>
          <w:ilvl w:val="12"/>
          <w:numId w:val="0"/>
        </w:numPr>
        <w:spacing w:line="240" w:lineRule="auto"/>
        <w:ind w:right="-2"/>
        <w:rPr>
          <w:noProof/>
        </w:rPr>
      </w:pPr>
    </w:p>
    <w:p w14:paraId="7D9FE23B" w14:textId="77777777" w:rsidR="00C336E1" w:rsidRDefault="005F3430">
      <w:pPr>
        <w:numPr>
          <w:ilvl w:val="12"/>
          <w:numId w:val="0"/>
        </w:numPr>
        <w:spacing w:line="240" w:lineRule="auto"/>
        <w:ind w:right="-2"/>
        <w:rPr>
          <w:noProof/>
        </w:rPr>
      </w:pPr>
      <w:r>
        <w:t xml:space="preserve">Xerava skal </w:t>
      </w:r>
      <w:proofErr w:type="spellStart"/>
      <w:r>
        <w:t>rekonstitueres</w:t>
      </w:r>
      <w:proofErr w:type="spellEnd"/>
      <w:r>
        <w:t xml:space="preserve"> med vand til injektionsvæsker eller med </w:t>
      </w:r>
      <w:proofErr w:type="spellStart"/>
      <w:r>
        <w:t>natriumchlorid</w:t>
      </w:r>
      <w:proofErr w:type="spellEnd"/>
      <w:r>
        <w:t xml:space="preserve"> 9 mg/ml (0,9 %) injektionsvæske, opløsning og fortyndes derefter med natriumchlorid9 mg/ml (0,9 %) injektionsvæske, opløsning.</w:t>
      </w:r>
    </w:p>
    <w:p w14:paraId="79B6E964" w14:textId="77777777" w:rsidR="00C336E1" w:rsidRDefault="00C336E1">
      <w:pPr>
        <w:numPr>
          <w:ilvl w:val="12"/>
          <w:numId w:val="0"/>
        </w:numPr>
        <w:spacing w:line="240" w:lineRule="auto"/>
        <w:ind w:right="-2"/>
        <w:rPr>
          <w:noProof/>
        </w:rPr>
      </w:pPr>
    </w:p>
    <w:p w14:paraId="79249A2F" w14:textId="77777777" w:rsidR="00C336E1" w:rsidRDefault="005F3430">
      <w:pPr>
        <w:numPr>
          <w:ilvl w:val="12"/>
          <w:numId w:val="0"/>
        </w:numPr>
        <w:spacing w:line="240" w:lineRule="auto"/>
        <w:ind w:right="-2"/>
        <w:rPr>
          <w:noProof/>
        </w:rPr>
      </w:pPr>
      <w:r>
        <w:t>Xerava må ikke blandes med andre lægemidler. Hvis den samme intravenøse slange anvendes til sekventiel infusion af forskellige lægemidler, skal den skylles med en natriumchlorid9 mg/ml (0,9 %) injektionsvæske, opløsning.</w:t>
      </w:r>
    </w:p>
    <w:p w14:paraId="0C3BFCD5" w14:textId="77777777" w:rsidR="00C336E1" w:rsidRDefault="00C336E1">
      <w:pPr>
        <w:numPr>
          <w:ilvl w:val="12"/>
          <w:numId w:val="0"/>
        </w:numPr>
        <w:spacing w:line="240" w:lineRule="auto"/>
        <w:ind w:right="-2"/>
        <w:rPr>
          <w:noProof/>
        </w:rPr>
      </w:pPr>
    </w:p>
    <w:p w14:paraId="745F1F50" w14:textId="77777777" w:rsidR="00C336E1" w:rsidRDefault="005F3430">
      <w:pPr>
        <w:numPr>
          <w:ilvl w:val="12"/>
          <w:numId w:val="0"/>
        </w:numPr>
        <w:spacing w:line="240" w:lineRule="auto"/>
        <w:ind w:right="-2"/>
        <w:rPr>
          <w:noProof/>
        </w:rPr>
      </w:pPr>
      <w:r>
        <w:t>Dosen bør beregnes på basis af patientens vægt (1 mg/kg legemsvægt).</w:t>
      </w:r>
    </w:p>
    <w:p w14:paraId="00413927" w14:textId="77777777" w:rsidR="00C336E1" w:rsidRDefault="00C336E1">
      <w:pPr>
        <w:numPr>
          <w:ilvl w:val="12"/>
          <w:numId w:val="0"/>
        </w:numPr>
        <w:spacing w:line="240" w:lineRule="auto"/>
        <w:ind w:right="-2"/>
        <w:rPr>
          <w:noProof/>
        </w:rPr>
      </w:pPr>
    </w:p>
    <w:p w14:paraId="613A2EA9" w14:textId="77777777" w:rsidR="00C336E1" w:rsidRDefault="005F3430">
      <w:pPr>
        <w:keepNext/>
        <w:numPr>
          <w:ilvl w:val="12"/>
          <w:numId w:val="0"/>
        </w:numPr>
        <w:spacing w:line="240" w:lineRule="auto"/>
        <w:rPr>
          <w:b/>
          <w:i/>
          <w:noProof/>
        </w:rPr>
      </w:pPr>
      <w:r>
        <w:rPr>
          <w:b/>
          <w:i/>
          <w:noProof/>
        </w:rPr>
        <w:t>Vejledning i rekonstitution</w:t>
      </w:r>
    </w:p>
    <w:p w14:paraId="101CEAA8" w14:textId="77777777" w:rsidR="00C336E1" w:rsidRDefault="00C336E1">
      <w:pPr>
        <w:keepNext/>
        <w:numPr>
          <w:ilvl w:val="12"/>
          <w:numId w:val="0"/>
        </w:numPr>
        <w:spacing w:line="240" w:lineRule="auto"/>
        <w:rPr>
          <w:b/>
          <w:i/>
          <w:noProof/>
        </w:rPr>
      </w:pPr>
    </w:p>
    <w:p w14:paraId="4062E80D" w14:textId="77777777" w:rsidR="00C336E1" w:rsidRDefault="005F3430">
      <w:pPr>
        <w:numPr>
          <w:ilvl w:val="12"/>
          <w:numId w:val="0"/>
        </w:numPr>
        <w:spacing w:line="240" w:lineRule="auto"/>
        <w:ind w:right="-2"/>
        <w:rPr>
          <w:noProof/>
        </w:rPr>
      </w:pPr>
      <w:r>
        <w:t xml:space="preserve">Der skal anvendes aseptisk teknik, når infusionsvæsken klargøres. Hvert hætteglas bør </w:t>
      </w:r>
      <w:proofErr w:type="spellStart"/>
      <w:r>
        <w:t>rekonstitueres</w:t>
      </w:r>
      <w:proofErr w:type="spellEnd"/>
      <w:r>
        <w:t xml:space="preserve"> med 5 ml vand til injektionsvæsker eller med 5 ml </w:t>
      </w:r>
      <w:proofErr w:type="spellStart"/>
      <w:r>
        <w:t>natriumchloridvæske</w:t>
      </w:r>
      <w:proofErr w:type="spellEnd"/>
      <w:r>
        <w:t xml:space="preserve"> 9 mg/ml (0,9 %) til injektion og omrystes forsigtigt, indtil pulveret er helt opløst. Kraftig omrystning og hurtige bevægelser skal undgås, da der kan dannes skum.</w:t>
      </w:r>
    </w:p>
    <w:p w14:paraId="2D6D1D54" w14:textId="77777777" w:rsidR="00C336E1" w:rsidRDefault="00C336E1">
      <w:pPr>
        <w:numPr>
          <w:ilvl w:val="12"/>
          <w:numId w:val="0"/>
        </w:numPr>
        <w:tabs>
          <w:tab w:val="clear" w:pos="567"/>
        </w:tabs>
        <w:spacing w:line="240" w:lineRule="auto"/>
        <w:ind w:right="-2"/>
        <w:rPr>
          <w:noProof/>
        </w:rPr>
      </w:pPr>
    </w:p>
    <w:p w14:paraId="4E0AFADA" w14:textId="77777777" w:rsidR="00C336E1" w:rsidRDefault="005F3430">
      <w:pPr>
        <w:numPr>
          <w:ilvl w:val="12"/>
          <w:numId w:val="0"/>
        </w:numPr>
        <w:tabs>
          <w:tab w:val="clear" w:pos="567"/>
        </w:tabs>
        <w:spacing w:line="240" w:lineRule="auto"/>
        <w:ind w:right="-2"/>
        <w:rPr>
          <w:noProof/>
          <w:szCs w:val="22"/>
        </w:rPr>
      </w:pPr>
      <w:proofErr w:type="spellStart"/>
      <w:r>
        <w:t>Rekonstitueret</w:t>
      </w:r>
      <w:proofErr w:type="spellEnd"/>
      <w:r>
        <w:t xml:space="preserve"> Xerava bør være en klar og bleggul til orange opløsning. Opløsningen bør ikke anvendes, hvis der er synlige partikler i den, eller hvis den er grumset.</w:t>
      </w:r>
    </w:p>
    <w:p w14:paraId="16466726" w14:textId="77777777" w:rsidR="00C336E1" w:rsidRDefault="00C336E1">
      <w:pPr>
        <w:numPr>
          <w:ilvl w:val="12"/>
          <w:numId w:val="0"/>
        </w:numPr>
        <w:spacing w:line="240" w:lineRule="auto"/>
        <w:ind w:right="-2"/>
        <w:rPr>
          <w:i/>
          <w:noProof/>
        </w:rPr>
      </w:pPr>
    </w:p>
    <w:p w14:paraId="25EFCA23" w14:textId="77777777" w:rsidR="00C336E1" w:rsidRDefault="005F3430">
      <w:pPr>
        <w:numPr>
          <w:ilvl w:val="12"/>
          <w:numId w:val="0"/>
        </w:numPr>
        <w:spacing w:line="240" w:lineRule="auto"/>
        <w:ind w:right="-2"/>
        <w:rPr>
          <w:b/>
          <w:i/>
          <w:noProof/>
        </w:rPr>
      </w:pPr>
      <w:r>
        <w:rPr>
          <w:b/>
          <w:i/>
          <w:noProof/>
        </w:rPr>
        <w:t>Klargøring af infusionsopløsningen</w:t>
      </w:r>
    </w:p>
    <w:p w14:paraId="7B2A766E" w14:textId="77777777" w:rsidR="00C336E1" w:rsidRDefault="00C336E1">
      <w:pPr>
        <w:numPr>
          <w:ilvl w:val="12"/>
          <w:numId w:val="0"/>
        </w:numPr>
        <w:spacing w:line="240" w:lineRule="auto"/>
        <w:ind w:right="-2"/>
        <w:rPr>
          <w:b/>
          <w:i/>
          <w:noProof/>
        </w:rPr>
      </w:pPr>
    </w:p>
    <w:p w14:paraId="270E525F" w14:textId="1F190F33" w:rsidR="00C336E1" w:rsidRDefault="005F3430">
      <w:pPr>
        <w:numPr>
          <w:ilvl w:val="12"/>
          <w:numId w:val="0"/>
        </w:numPr>
        <w:spacing w:line="240" w:lineRule="auto"/>
        <w:ind w:right="-2"/>
        <w:rPr>
          <w:noProof/>
        </w:rPr>
      </w:pPr>
      <w:r>
        <w:t xml:space="preserve">Inden administration skal den </w:t>
      </w:r>
      <w:proofErr w:type="spellStart"/>
      <w:r>
        <w:t>rekonstituerede</w:t>
      </w:r>
      <w:proofErr w:type="spellEnd"/>
      <w:r>
        <w:t xml:space="preserve"> opløsning fortyndes yderligere med natriumchlorid9 mg/ml (0,9 %) injektionsvæske, opløsning. Den beregnede mængde </w:t>
      </w:r>
      <w:proofErr w:type="spellStart"/>
      <w:r>
        <w:t>rekonstitueret</w:t>
      </w:r>
      <w:proofErr w:type="spellEnd"/>
      <w:r>
        <w:t xml:space="preserve"> opløsning bør tilsættes til infusionsposen, så der opnås en målkoncentration på 0,3 mg/ml (inden for et interval på 0,2-0,6 mg/ml). Se eksempler på beregninger i tabel 1</w:t>
      </w:r>
      <w:ins w:id="705" w:author="Author" w:date="2025-11-18T12:57:00Z">
        <w:r>
          <w:t xml:space="preserve"> (voksne) og tabel 2 (unge 12-17 </w:t>
        </w:r>
        <w:commentRangeStart w:id="706"/>
        <w:commentRangeStart w:id="707"/>
        <w:r>
          <w:t>år</w:t>
        </w:r>
      </w:ins>
      <w:commentRangeEnd w:id="706"/>
      <w:r w:rsidR="00F6582E" w:rsidRPr="00933DAD">
        <w:rPr>
          <w:rStyle w:val="CommentReference"/>
          <w:sz w:val="22"/>
          <w:szCs w:val="20"/>
        </w:rPr>
        <w:commentReference w:id="706"/>
      </w:r>
      <w:commentRangeEnd w:id="707"/>
      <w:r w:rsidR="00F54AB7" w:rsidRPr="00933DAD">
        <w:rPr>
          <w:rStyle w:val="CommentReference"/>
          <w:sz w:val="22"/>
          <w:szCs w:val="20"/>
        </w:rPr>
        <w:commentReference w:id="707"/>
      </w:r>
      <w:ins w:id="708" w:author="Alba, Caroline" w:date="2025-12-03T16:56:00Z" w16du:dateUtc="2025-12-03T15:56:00Z">
        <w:r w:rsidR="00933DAD" w:rsidRPr="00933DAD">
          <w:t xml:space="preserve"> </w:t>
        </w:r>
        <w:r w:rsidR="00933DAD">
          <w:t>som vejer mindst 50 kg</w:t>
        </w:r>
      </w:ins>
      <w:ins w:id="709" w:author="Author" w:date="2025-11-18T12:57:00Z">
        <w:r>
          <w:t>)</w:t>
        </w:r>
      </w:ins>
      <w:r>
        <w:t>.</w:t>
      </w:r>
    </w:p>
    <w:p w14:paraId="6B7ADC74" w14:textId="77777777" w:rsidR="00C336E1" w:rsidRDefault="00C336E1">
      <w:pPr>
        <w:numPr>
          <w:ilvl w:val="12"/>
          <w:numId w:val="0"/>
        </w:numPr>
        <w:spacing w:line="240" w:lineRule="auto"/>
        <w:ind w:right="-2"/>
        <w:rPr>
          <w:noProof/>
        </w:rPr>
      </w:pPr>
    </w:p>
    <w:p w14:paraId="63683517" w14:textId="77777777" w:rsidR="00C336E1" w:rsidRDefault="005F3430">
      <w:pPr>
        <w:numPr>
          <w:ilvl w:val="12"/>
          <w:numId w:val="0"/>
        </w:numPr>
        <w:spacing w:line="240" w:lineRule="auto"/>
        <w:ind w:right="-2"/>
        <w:rPr>
          <w:noProof/>
        </w:rPr>
      </w:pPr>
      <w:r>
        <w:t>Vend forsigtigt posen på hovedet for at blande opløsningen.</w:t>
      </w:r>
    </w:p>
    <w:p w14:paraId="2FC9A360" w14:textId="77777777" w:rsidR="00C336E1" w:rsidRDefault="00C336E1">
      <w:pPr>
        <w:numPr>
          <w:ilvl w:val="12"/>
          <w:numId w:val="0"/>
        </w:numPr>
        <w:spacing w:line="240" w:lineRule="auto"/>
        <w:ind w:right="-2"/>
        <w:rPr>
          <w:noProof/>
        </w:rPr>
      </w:pPr>
    </w:p>
    <w:p w14:paraId="658D628E" w14:textId="77777777" w:rsidR="00C336E1" w:rsidRDefault="005F3430">
      <w:pPr>
        <w:keepNext/>
        <w:numPr>
          <w:ilvl w:val="12"/>
          <w:numId w:val="0"/>
        </w:numPr>
        <w:spacing w:line="240" w:lineRule="auto"/>
        <w:ind w:right="-2"/>
        <w:rPr>
          <w:b/>
          <w:noProof/>
          <w:vertAlign w:val="superscript"/>
        </w:rPr>
      </w:pPr>
      <w:r>
        <w:rPr>
          <w:b/>
          <w:noProof/>
        </w:rPr>
        <w:t xml:space="preserve">Tabel 1 Eksempler på beregninger for </w:t>
      </w:r>
      <w:ins w:id="710" w:author="Author">
        <w:r>
          <w:rPr>
            <w:b/>
            <w:noProof/>
          </w:rPr>
          <w:t xml:space="preserve">voksne patienter med en </w:t>
        </w:r>
      </w:ins>
      <w:r>
        <w:rPr>
          <w:b/>
          <w:noProof/>
        </w:rPr>
        <w:t xml:space="preserve">legemsvægt </w:t>
      </w:r>
      <w:del w:id="711" w:author="Author">
        <w:r>
          <w:rPr>
            <w:b/>
            <w:noProof/>
          </w:rPr>
          <w:delText xml:space="preserve">i intervallet </w:delText>
        </w:r>
      </w:del>
      <w:ins w:id="712" w:author="Author">
        <w:del w:id="713" w:author="MS Linguistic Reviewer (DKMA)" w:date="2025-11-25T12:22:00Z">
          <w:r w:rsidDel="00B60298">
            <w:rPr>
              <w:b/>
              <w:noProof/>
            </w:rPr>
            <w:delText>fra</w:delText>
          </w:r>
        </w:del>
      </w:ins>
      <w:ins w:id="714" w:author="MS Linguistic Reviewer (DKMA)" w:date="2025-11-25T12:22:00Z">
        <w:r w:rsidR="00B60298">
          <w:rPr>
            <w:b/>
            <w:noProof/>
          </w:rPr>
          <w:t>på</w:t>
        </w:r>
      </w:ins>
      <w:ins w:id="715" w:author="Author">
        <w:r>
          <w:rPr>
            <w:b/>
            <w:noProof/>
          </w:rPr>
          <w:t xml:space="preserve"> </w:t>
        </w:r>
      </w:ins>
      <w:r>
        <w:rPr>
          <w:b/>
          <w:noProof/>
        </w:rPr>
        <w:t>40-200 kg</w:t>
      </w:r>
      <w:r>
        <w:rPr>
          <w:b/>
          <w:noProof/>
          <w:vertAlign w:val="superscript"/>
        </w:rPr>
        <w:t>1</w:t>
      </w:r>
    </w:p>
    <w:p w14:paraId="7C0AC2C4" w14:textId="77777777" w:rsidR="00C336E1" w:rsidRDefault="00C336E1">
      <w:pPr>
        <w:keepNext/>
        <w:numPr>
          <w:ilvl w:val="12"/>
          <w:numId w:val="0"/>
        </w:numPr>
        <w:spacing w:line="240" w:lineRule="auto"/>
        <w:ind w:right="-2"/>
        <w:rPr>
          <w:b/>
          <w:noProof/>
        </w:rPr>
      </w:pPr>
    </w:p>
    <w:tbl>
      <w:tblPr>
        <w:tblStyle w:val="TableGrid"/>
        <w:tblW w:w="5000" w:type="pct"/>
        <w:tblInd w:w="0" w:type="dxa"/>
        <w:tblLook w:val="04A0" w:firstRow="1" w:lastRow="0" w:firstColumn="1" w:lastColumn="0" w:noHBand="0" w:noVBand="1"/>
      </w:tblPr>
      <w:tblGrid>
        <w:gridCol w:w="1330"/>
        <w:gridCol w:w="1423"/>
        <w:gridCol w:w="1633"/>
        <w:gridCol w:w="2272"/>
        <w:gridCol w:w="2403"/>
      </w:tblGrid>
      <w:tr w:rsidR="00C336E1" w14:paraId="43D8AEDC" w14:textId="77777777">
        <w:tc>
          <w:tcPr>
            <w:tcW w:w="734" w:type="pct"/>
          </w:tcPr>
          <w:p w14:paraId="43DEC998" w14:textId="77777777" w:rsidR="00C336E1" w:rsidRDefault="005F3430">
            <w:pPr>
              <w:pStyle w:val="Caption"/>
              <w:keepNext/>
              <w:rPr>
                <w:b w:val="0"/>
              </w:rPr>
            </w:pPr>
            <w:r>
              <w:t>Patientens vægt</w:t>
            </w:r>
          </w:p>
          <w:p w14:paraId="54E8B7BD" w14:textId="77777777" w:rsidR="00C336E1" w:rsidRDefault="005F3430">
            <w:pPr>
              <w:keepNext/>
              <w:rPr>
                <w:b/>
                <w:sz w:val="20"/>
              </w:rPr>
            </w:pPr>
            <w:r>
              <w:rPr>
                <w:b/>
                <w:sz w:val="20"/>
              </w:rPr>
              <w:t>(kg)</w:t>
            </w:r>
          </w:p>
        </w:tc>
        <w:tc>
          <w:tcPr>
            <w:tcW w:w="785" w:type="pct"/>
          </w:tcPr>
          <w:p w14:paraId="7EDDC099" w14:textId="77777777" w:rsidR="00C336E1" w:rsidRDefault="005F3430">
            <w:pPr>
              <w:keepNext/>
              <w:jc w:val="center"/>
              <w:rPr>
                <w:b/>
                <w:sz w:val="20"/>
              </w:rPr>
            </w:pPr>
            <w:r>
              <w:rPr>
                <w:b/>
                <w:sz w:val="20"/>
              </w:rPr>
              <w:t>Samlet dosis</w:t>
            </w:r>
          </w:p>
          <w:p w14:paraId="1C329FDA" w14:textId="77777777" w:rsidR="00C336E1" w:rsidRDefault="005F3430">
            <w:pPr>
              <w:keepNext/>
              <w:jc w:val="center"/>
              <w:rPr>
                <w:b/>
                <w:sz w:val="20"/>
              </w:rPr>
            </w:pPr>
            <w:r>
              <w:rPr>
                <w:b/>
                <w:sz w:val="20"/>
              </w:rPr>
              <w:t>(mg)</w:t>
            </w:r>
          </w:p>
        </w:tc>
        <w:tc>
          <w:tcPr>
            <w:tcW w:w="901" w:type="pct"/>
          </w:tcPr>
          <w:p w14:paraId="5D2B21D2" w14:textId="77777777" w:rsidR="00C336E1" w:rsidRDefault="005F3430">
            <w:pPr>
              <w:keepNext/>
              <w:jc w:val="center"/>
              <w:rPr>
                <w:b/>
                <w:sz w:val="20"/>
              </w:rPr>
            </w:pPr>
            <w:r>
              <w:rPr>
                <w:b/>
                <w:sz w:val="20"/>
              </w:rPr>
              <w:t xml:space="preserve">Antal hætteglas til </w:t>
            </w:r>
            <w:proofErr w:type="spellStart"/>
            <w:r>
              <w:rPr>
                <w:b/>
                <w:sz w:val="20"/>
              </w:rPr>
              <w:t>rekonstitution</w:t>
            </w:r>
            <w:proofErr w:type="spellEnd"/>
          </w:p>
        </w:tc>
        <w:tc>
          <w:tcPr>
            <w:tcW w:w="1254" w:type="pct"/>
          </w:tcPr>
          <w:p w14:paraId="5ABD54E5" w14:textId="77777777" w:rsidR="00C336E1" w:rsidRDefault="005F3430">
            <w:pPr>
              <w:keepNext/>
              <w:jc w:val="center"/>
              <w:rPr>
                <w:b/>
                <w:sz w:val="20"/>
              </w:rPr>
            </w:pPr>
            <w:r>
              <w:rPr>
                <w:b/>
                <w:sz w:val="20"/>
              </w:rPr>
              <w:t>Samlet volumen, der skal fortyndes (ml)</w:t>
            </w:r>
          </w:p>
        </w:tc>
        <w:tc>
          <w:tcPr>
            <w:tcW w:w="1326" w:type="pct"/>
          </w:tcPr>
          <w:p w14:paraId="2C6ECCB4" w14:textId="77777777" w:rsidR="00C336E1" w:rsidRDefault="005F3430">
            <w:pPr>
              <w:keepNext/>
              <w:jc w:val="center"/>
              <w:rPr>
                <w:ins w:id="716" w:author="Author"/>
                <w:b/>
                <w:sz w:val="20"/>
              </w:rPr>
            </w:pPr>
            <w:r>
              <w:rPr>
                <w:b/>
                <w:sz w:val="20"/>
              </w:rPr>
              <w:t>Anbefalet størrelse af infusionsposen</w:t>
            </w:r>
          </w:p>
          <w:p w14:paraId="31AFE45E" w14:textId="77777777" w:rsidR="00C336E1" w:rsidRDefault="005F3430">
            <w:pPr>
              <w:keepNext/>
              <w:jc w:val="center"/>
              <w:rPr>
                <w:b/>
                <w:sz w:val="20"/>
              </w:rPr>
            </w:pPr>
            <w:ins w:id="717" w:author="Author">
              <w:r>
                <w:rPr>
                  <w:b/>
                  <w:sz w:val="20"/>
                </w:rPr>
                <w:t>(ml)</w:t>
              </w:r>
            </w:ins>
          </w:p>
        </w:tc>
      </w:tr>
      <w:tr w:rsidR="00C336E1" w14:paraId="44D11065" w14:textId="77777777">
        <w:tc>
          <w:tcPr>
            <w:tcW w:w="734" w:type="pct"/>
          </w:tcPr>
          <w:p w14:paraId="6AB8F70D" w14:textId="77777777" w:rsidR="00C336E1" w:rsidRDefault="005F3430">
            <w:pPr>
              <w:keepNext/>
              <w:rPr>
                <w:sz w:val="20"/>
              </w:rPr>
            </w:pPr>
            <w:r>
              <w:rPr>
                <w:sz w:val="20"/>
              </w:rPr>
              <w:t>40</w:t>
            </w:r>
          </w:p>
        </w:tc>
        <w:tc>
          <w:tcPr>
            <w:tcW w:w="785" w:type="pct"/>
          </w:tcPr>
          <w:p w14:paraId="54EA925A" w14:textId="77777777" w:rsidR="00C336E1" w:rsidRDefault="005F3430">
            <w:pPr>
              <w:keepNext/>
              <w:jc w:val="center"/>
              <w:rPr>
                <w:sz w:val="20"/>
              </w:rPr>
            </w:pPr>
            <w:r>
              <w:rPr>
                <w:sz w:val="20"/>
              </w:rPr>
              <w:t>40</w:t>
            </w:r>
          </w:p>
        </w:tc>
        <w:tc>
          <w:tcPr>
            <w:tcW w:w="901" w:type="pct"/>
          </w:tcPr>
          <w:p w14:paraId="45FD5E5D" w14:textId="77777777" w:rsidR="00C336E1" w:rsidRDefault="005F3430">
            <w:pPr>
              <w:keepNext/>
              <w:jc w:val="center"/>
              <w:rPr>
                <w:sz w:val="20"/>
              </w:rPr>
            </w:pPr>
            <w:r>
              <w:rPr>
                <w:sz w:val="20"/>
              </w:rPr>
              <w:t>1</w:t>
            </w:r>
          </w:p>
        </w:tc>
        <w:tc>
          <w:tcPr>
            <w:tcW w:w="1254" w:type="pct"/>
          </w:tcPr>
          <w:p w14:paraId="2419DD32" w14:textId="77777777" w:rsidR="00C336E1" w:rsidRDefault="005F3430">
            <w:pPr>
              <w:keepNext/>
              <w:jc w:val="center"/>
              <w:rPr>
                <w:sz w:val="20"/>
              </w:rPr>
            </w:pPr>
            <w:r>
              <w:rPr>
                <w:sz w:val="20"/>
              </w:rPr>
              <w:t>2</w:t>
            </w:r>
          </w:p>
        </w:tc>
        <w:tc>
          <w:tcPr>
            <w:tcW w:w="1326" w:type="pct"/>
          </w:tcPr>
          <w:p w14:paraId="0F477E9D" w14:textId="77777777" w:rsidR="00C336E1" w:rsidRDefault="005F3430">
            <w:pPr>
              <w:keepNext/>
              <w:jc w:val="center"/>
              <w:rPr>
                <w:sz w:val="20"/>
              </w:rPr>
            </w:pPr>
            <w:r>
              <w:rPr>
                <w:sz w:val="20"/>
              </w:rPr>
              <w:t>100</w:t>
            </w:r>
            <w:del w:id="718" w:author="Author" w:date="2025-11-18T12:48:00Z">
              <w:r>
                <w:rPr>
                  <w:sz w:val="20"/>
                </w:rPr>
                <w:delText xml:space="preserve"> </w:delText>
              </w:r>
            </w:del>
            <w:del w:id="719" w:author="Author">
              <w:r>
                <w:rPr>
                  <w:sz w:val="20"/>
                </w:rPr>
                <w:delText>ml</w:delText>
              </w:r>
            </w:del>
          </w:p>
        </w:tc>
      </w:tr>
      <w:tr w:rsidR="00C336E1" w14:paraId="49E4A5EF" w14:textId="77777777">
        <w:tc>
          <w:tcPr>
            <w:tcW w:w="734" w:type="pct"/>
          </w:tcPr>
          <w:p w14:paraId="236ED7D9" w14:textId="77777777" w:rsidR="00C336E1" w:rsidRDefault="005F3430">
            <w:pPr>
              <w:keepNext/>
              <w:rPr>
                <w:sz w:val="20"/>
              </w:rPr>
            </w:pPr>
            <w:r>
              <w:rPr>
                <w:sz w:val="20"/>
              </w:rPr>
              <w:t>60</w:t>
            </w:r>
          </w:p>
        </w:tc>
        <w:tc>
          <w:tcPr>
            <w:tcW w:w="785" w:type="pct"/>
          </w:tcPr>
          <w:p w14:paraId="6E5B5B8C" w14:textId="77777777" w:rsidR="00C336E1" w:rsidRDefault="005F3430">
            <w:pPr>
              <w:keepNext/>
              <w:jc w:val="center"/>
              <w:rPr>
                <w:sz w:val="20"/>
              </w:rPr>
            </w:pPr>
            <w:r>
              <w:rPr>
                <w:sz w:val="20"/>
              </w:rPr>
              <w:t>60</w:t>
            </w:r>
          </w:p>
        </w:tc>
        <w:tc>
          <w:tcPr>
            <w:tcW w:w="901" w:type="pct"/>
          </w:tcPr>
          <w:p w14:paraId="41D40125" w14:textId="77777777" w:rsidR="00C336E1" w:rsidRDefault="005F3430">
            <w:pPr>
              <w:keepNext/>
              <w:jc w:val="center"/>
              <w:rPr>
                <w:sz w:val="20"/>
              </w:rPr>
            </w:pPr>
            <w:r>
              <w:rPr>
                <w:sz w:val="20"/>
              </w:rPr>
              <w:t>1</w:t>
            </w:r>
          </w:p>
        </w:tc>
        <w:tc>
          <w:tcPr>
            <w:tcW w:w="1254" w:type="pct"/>
          </w:tcPr>
          <w:p w14:paraId="7D3CC8DF" w14:textId="77777777" w:rsidR="00C336E1" w:rsidRDefault="005F3430">
            <w:pPr>
              <w:keepNext/>
              <w:jc w:val="center"/>
              <w:rPr>
                <w:sz w:val="20"/>
              </w:rPr>
            </w:pPr>
            <w:r>
              <w:rPr>
                <w:sz w:val="20"/>
              </w:rPr>
              <w:t>3</w:t>
            </w:r>
          </w:p>
        </w:tc>
        <w:tc>
          <w:tcPr>
            <w:tcW w:w="1326" w:type="pct"/>
          </w:tcPr>
          <w:p w14:paraId="1FF30A73" w14:textId="77777777" w:rsidR="00C336E1" w:rsidRDefault="005F3430">
            <w:pPr>
              <w:keepNext/>
              <w:jc w:val="center"/>
              <w:rPr>
                <w:sz w:val="20"/>
              </w:rPr>
            </w:pPr>
            <w:r>
              <w:rPr>
                <w:sz w:val="20"/>
              </w:rPr>
              <w:t>250</w:t>
            </w:r>
            <w:del w:id="720" w:author="Author" w:date="2025-11-18T12:48:00Z">
              <w:r>
                <w:rPr>
                  <w:sz w:val="20"/>
                </w:rPr>
                <w:delText xml:space="preserve"> </w:delText>
              </w:r>
            </w:del>
            <w:del w:id="721" w:author="Author">
              <w:r>
                <w:rPr>
                  <w:sz w:val="20"/>
                </w:rPr>
                <w:delText>ml</w:delText>
              </w:r>
            </w:del>
          </w:p>
        </w:tc>
      </w:tr>
      <w:tr w:rsidR="00C336E1" w14:paraId="0E4E3260" w14:textId="77777777">
        <w:tc>
          <w:tcPr>
            <w:tcW w:w="734" w:type="pct"/>
          </w:tcPr>
          <w:p w14:paraId="63BE9897" w14:textId="77777777" w:rsidR="00C336E1" w:rsidRDefault="005F3430">
            <w:pPr>
              <w:keepNext/>
              <w:rPr>
                <w:sz w:val="20"/>
              </w:rPr>
            </w:pPr>
            <w:r>
              <w:rPr>
                <w:sz w:val="20"/>
              </w:rPr>
              <w:t>80</w:t>
            </w:r>
          </w:p>
        </w:tc>
        <w:tc>
          <w:tcPr>
            <w:tcW w:w="785" w:type="pct"/>
          </w:tcPr>
          <w:p w14:paraId="21F0BFBC" w14:textId="77777777" w:rsidR="00C336E1" w:rsidRDefault="005F3430">
            <w:pPr>
              <w:keepNext/>
              <w:jc w:val="center"/>
              <w:rPr>
                <w:sz w:val="20"/>
              </w:rPr>
            </w:pPr>
            <w:r>
              <w:rPr>
                <w:sz w:val="20"/>
              </w:rPr>
              <w:t>80</w:t>
            </w:r>
          </w:p>
        </w:tc>
        <w:tc>
          <w:tcPr>
            <w:tcW w:w="901" w:type="pct"/>
          </w:tcPr>
          <w:p w14:paraId="2BF851D6" w14:textId="77777777" w:rsidR="00C336E1" w:rsidRDefault="005F3430">
            <w:pPr>
              <w:keepNext/>
              <w:jc w:val="center"/>
              <w:rPr>
                <w:sz w:val="20"/>
              </w:rPr>
            </w:pPr>
            <w:r>
              <w:rPr>
                <w:sz w:val="20"/>
              </w:rPr>
              <w:t>1</w:t>
            </w:r>
          </w:p>
        </w:tc>
        <w:tc>
          <w:tcPr>
            <w:tcW w:w="1254" w:type="pct"/>
          </w:tcPr>
          <w:p w14:paraId="70683D9B" w14:textId="77777777" w:rsidR="00C336E1" w:rsidRDefault="005F3430">
            <w:pPr>
              <w:keepNext/>
              <w:jc w:val="center"/>
              <w:rPr>
                <w:sz w:val="20"/>
              </w:rPr>
            </w:pPr>
            <w:r>
              <w:rPr>
                <w:sz w:val="20"/>
              </w:rPr>
              <w:t>4</w:t>
            </w:r>
          </w:p>
        </w:tc>
        <w:tc>
          <w:tcPr>
            <w:tcW w:w="1326" w:type="pct"/>
          </w:tcPr>
          <w:p w14:paraId="6A104C5B" w14:textId="77777777" w:rsidR="00C336E1" w:rsidRDefault="005F3430">
            <w:pPr>
              <w:keepNext/>
              <w:jc w:val="center"/>
              <w:rPr>
                <w:sz w:val="20"/>
              </w:rPr>
            </w:pPr>
            <w:r>
              <w:rPr>
                <w:sz w:val="20"/>
              </w:rPr>
              <w:t>250</w:t>
            </w:r>
            <w:del w:id="722" w:author="Author" w:date="2025-11-18T12:48:00Z">
              <w:r>
                <w:rPr>
                  <w:sz w:val="20"/>
                </w:rPr>
                <w:delText xml:space="preserve"> </w:delText>
              </w:r>
            </w:del>
            <w:del w:id="723" w:author="Author">
              <w:r>
                <w:rPr>
                  <w:sz w:val="20"/>
                </w:rPr>
                <w:delText>ml</w:delText>
              </w:r>
            </w:del>
          </w:p>
        </w:tc>
      </w:tr>
      <w:tr w:rsidR="00C336E1" w14:paraId="34BB8B39" w14:textId="77777777">
        <w:tc>
          <w:tcPr>
            <w:tcW w:w="734" w:type="pct"/>
          </w:tcPr>
          <w:p w14:paraId="68EF5541" w14:textId="77777777" w:rsidR="00C336E1" w:rsidRDefault="005F3430">
            <w:pPr>
              <w:keepNext/>
              <w:rPr>
                <w:sz w:val="20"/>
              </w:rPr>
            </w:pPr>
            <w:r>
              <w:rPr>
                <w:sz w:val="20"/>
              </w:rPr>
              <w:t>100</w:t>
            </w:r>
          </w:p>
        </w:tc>
        <w:tc>
          <w:tcPr>
            <w:tcW w:w="785" w:type="pct"/>
          </w:tcPr>
          <w:p w14:paraId="40A68A49" w14:textId="77777777" w:rsidR="00C336E1" w:rsidRDefault="005F3430">
            <w:pPr>
              <w:keepNext/>
              <w:jc w:val="center"/>
              <w:rPr>
                <w:sz w:val="20"/>
              </w:rPr>
            </w:pPr>
            <w:r>
              <w:rPr>
                <w:sz w:val="20"/>
              </w:rPr>
              <w:t>100</w:t>
            </w:r>
          </w:p>
        </w:tc>
        <w:tc>
          <w:tcPr>
            <w:tcW w:w="901" w:type="pct"/>
          </w:tcPr>
          <w:p w14:paraId="5013ED08" w14:textId="77777777" w:rsidR="00C336E1" w:rsidRDefault="005F3430">
            <w:pPr>
              <w:keepNext/>
              <w:jc w:val="center"/>
              <w:rPr>
                <w:sz w:val="20"/>
              </w:rPr>
            </w:pPr>
            <w:r>
              <w:rPr>
                <w:sz w:val="20"/>
              </w:rPr>
              <w:t>1</w:t>
            </w:r>
          </w:p>
        </w:tc>
        <w:tc>
          <w:tcPr>
            <w:tcW w:w="1254" w:type="pct"/>
          </w:tcPr>
          <w:p w14:paraId="277935EE" w14:textId="77777777" w:rsidR="00C336E1" w:rsidRDefault="005F3430">
            <w:pPr>
              <w:keepNext/>
              <w:jc w:val="center"/>
              <w:rPr>
                <w:sz w:val="20"/>
              </w:rPr>
            </w:pPr>
            <w:r>
              <w:rPr>
                <w:sz w:val="20"/>
              </w:rPr>
              <w:t>5</w:t>
            </w:r>
          </w:p>
        </w:tc>
        <w:tc>
          <w:tcPr>
            <w:tcW w:w="1326" w:type="pct"/>
          </w:tcPr>
          <w:p w14:paraId="7016C61F" w14:textId="77777777" w:rsidR="00C336E1" w:rsidRDefault="005F3430">
            <w:pPr>
              <w:keepNext/>
              <w:jc w:val="center"/>
              <w:rPr>
                <w:sz w:val="20"/>
              </w:rPr>
            </w:pPr>
            <w:r>
              <w:rPr>
                <w:sz w:val="20"/>
              </w:rPr>
              <w:t>250</w:t>
            </w:r>
            <w:del w:id="724" w:author="Author" w:date="2025-11-18T12:48:00Z">
              <w:r>
                <w:rPr>
                  <w:sz w:val="20"/>
                </w:rPr>
                <w:delText xml:space="preserve"> </w:delText>
              </w:r>
            </w:del>
            <w:del w:id="725" w:author="Author">
              <w:r>
                <w:rPr>
                  <w:sz w:val="20"/>
                </w:rPr>
                <w:delText>ml</w:delText>
              </w:r>
            </w:del>
          </w:p>
        </w:tc>
      </w:tr>
      <w:tr w:rsidR="00C336E1" w14:paraId="1043D0C9" w14:textId="77777777">
        <w:tc>
          <w:tcPr>
            <w:tcW w:w="734" w:type="pct"/>
          </w:tcPr>
          <w:p w14:paraId="19D8DC35" w14:textId="77777777" w:rsidR="00C336E1" w:rsidRDefault="005F3430">
            <w:pPr>
              <w:keepNext/>
              <w:rPr>
                <w:sz w:val="20"/>
              </w:rPr>
            </w:pPr>
            <w:r>
              <w:rPr>
                <w:sz w:val="20"/>
              </w:rPr>
              <w:t>150</w:t>
            </w:r>
          </w:p>
        </w:tc>
        <w:tc>
          <w:tcPr>
            <w:tcW w:w="785" w:type="pct"/>
          </w:tcPr>
          <w:p w14:paraId="2F849035" w14:textId="77777777" w:rsidR="00C336E1" w:rsidRDefault="005F3430">
            <w:pPr>
              <w:keepNext/>
              <w:jc w:val="center"/>
              <w:rPr>
                <w:sz w:val="20"/>
              </w:rPr>
            </w:pPr>
            <w:r>
              <w:rPr>
                <w:sz w:val="20"/>
              </w:rPr>
              <w:t>150</w:t>
            </w:r>
          </w:p>
        </w:tc>
        <w:tc>
          <w:tcPr>
            <w:tcW w:w="901" w:type="pct"/>
          </w:tcPr>
          <w:p w14:paraId="0B9D0884" w14:textId="77777777" w:rsidR="00C336E1" w:rsidRDefault="005F3430">
            <w:pPr>
              <w:keepNext/>
              <w:jc w:val="center"/>
              <w:rPr>
                <w:sz w:val="20"/>
              </w:rPr>
            </w:pPr>
            <w:r>
              <w:rPr>
                <w:sz w:val="20"/>
              </w:rPr>
              <w:t>2</w:t>
            </w:r>
          </w:p>
        </w:tc>
        <w:tc>
          <w:tcPr>
            <w:tcW w:w="1254" w:type="pct"/>
          </w:tcPr>
          <w:p w14:paraId="225C5977" w14:textId="77777777" w:rsidR="00C336E1" w:rsidRDefault="005F3430">
            <w:pPr>
              <w:keepNext/>
              <w:jc w:val="center"/>
              <w:rPr>
                <w:sz w:val="20"/>
              </w:rPr>
            </w:pPr>
            <w:r>
              <w:rPr>
                <w:sz w:val="20"/>
              </w:rPr>
              <w:t>7,5</w:t>
            </w:r>
          </w:p>
        </w:tc>
        <w:tc>
          <w:tcPr>
            <w:tcW w:w="1326" w:type="pct"/>
          </w:tcPr>
          <w:p w14:paraId="4BE0F5D5" w14:textId="77777777" w:rsidR="00C336E1" w:rsidRDefault="005F3430">
            <w:pPr>
              <w:keepNext/>
              <w:jc w:val="center"/>
              <w:rPr>
                <w:sz w:val="20"/>
              </w:rPr>
            </w:pPr>
            <w:r>
              <w:rPr>
                <w:sz w:val="20"/>
              </w:rPr>
              <w:t>500</w:t>
            </w:r>
            <w:del w:id="726" w:author="Author" w:date="2025-11-18T12:48:00Z">
              <w:r>
                <w:rPr>
                  <w:sz w:val="20"/>
                </w:rPr>
                <w:delText xml:space="preserve"> </w:delText>
              </w:r>
            </w:del>
            <w:del w:id="727" w:author="Author">
              <w:r>
                <w:rPr>
                  <w:sz w:val="20"/>
                </w:rPr>
                <w:delText>ml</w:delText>
              </w:r>
            </w:del>
          </w:p>
        </w:tc>
      </w:tr>
      <w:tr w:rsidR="00C336E1" w14:paraId="3904B992" w14:textId="77777777">
        <w:tc>
          <w:tcPr>
            <w:tcW w:w="734" w:type="pct"/>
          </w:tcPr>
          <w:p w14:paraId="14AD71C9" w14:textId="77777777" w:rsidR="00C336E1" w:rsidRDefault="005F3430">
            <w:pPr>
              <w:keepNext/>
              <w:rPr>
                <w:sz w:val="20"/>
              </w:rPr>
            </w:pPr>
            <w:r>
              <w:rPr>
                <w:sz w:val="20"/>
              </w:rPr>
              <w:t>200</w:t>
            </w:r>
          </w:p>
        </w:tc>
        <w:tc>
          <w:tcPr>
            <w:tcW w:w="785" w:type="pct"/>
          </w:tcPr>
          <w:p w14:paraId="5CF2D96D" w14:textId="77777777" w:rsidR="00C336E1" w:rsidRDefault="005F3430">
            <w:pPr>
              <w:keepNext/>
              <w:jc w:val="center"/>
              <w:rPr>
                <w:sz w:val="20"/>
              </w:rPr>
            </w:pPr>
            <w:r>
              <w:rPr>
                <w:sz w:val="20"/>
              </w:rPr>
              <w:t>200</w:t>
            </w:r>
          </w:p>
        </w:tc>
        <w:tc>
          <w:tcPr>
            <w:tcW w:w="901" w:type="pct"/>
          </w:tcPr>
          <w:p w14:paraId="6B8C0748" w14:textId="77777777" w:rsidR="00C336E1" w:rsidRDefault="005F3430">
            <w:pPr>
              <w:keepNext/>
              <w:jc w:val="center"/>
              <w:rPr>
                <w:sz w:val="20"/>
              </w:rPr>
            </w:pPr>
            <w:r>
              <w:rPr>
                <w:sz w:val="20"/>
              </w:rPr>
              <w:t>2</w:t>
            </w:r>
          </w:p>
        </w:tc>
        <w:tc>
          <w:tcPr>
            <w:tcW w:w="1254" w:type="pct"/>
          </w:tcPr>
          <w:p w14:paraId="76004971" w14:textId="77777777" w:rsidR="00C336E1" w:rsidRDefault="005F3430">
            <w:pPr>
              <w:keepNext/>
              <w:jc w:val="center"/>
              <w:rPr>
                <w:sz w:val="20"/>
              </w:rPr>
            </w:pPr>
            <w:r>
              <w:rPr>
                <w:sz w:val="20"/>
              </w:rPr>
              <w:t>10</w:t>
            </w:r>
          </w:p>
        </w:tc>
        <w:tc>
          <w:tcPr>
            <w:tcW w:w="1326" w:type="pct"/>
          </w:tcPr>
          <w:p w14:paraId="040E70A9" w14:textId="77777777" w:rsidR="00C336E1" w:rsidRDefault="005F3430">
            <w:pPr>
              <w:keepNext/>
              <w:jc w:val="center"/>
              <w:rPr>
                <w:sz w:val="20"/>
              </w:rPr>
            </w:pPr>
            <w:r>
              <w:rPr>
                <w:sz w:val="20"/>
              </w:rPr>
              <w:t>500</w:t>
            </w:r>
            <w:del w:id="728" w:author="Author" w:date="2025-11-18T12:48:00Z">
              <w:r>
                <w:rPr>
                  <w:sz w:val="20"/>
                </w:rPr>
                <w:delText xml:space="preserve"> </w:delText>
              </w:r>
            </w:del>
            <w:del w:id="729" w:author="Author">
              <w:r>
                <w:rPr>
                  <w:sz w:val="20"/>
                </w:rPr>
                <w:delText>ml</w:delText>
              </w:r>
            </w:del>
          </w:p>
        </w:tc>
      </w:tr>
    </w:tbl>
    <w:p w14:paraId="054FD608" w14:textId="77777777" w:rsidR="00C336E1" w:rsidRDefault="005F3430">
      <w:pPr>
        <w:rPr>
          <w:sz w:val="20"/>
        </w:rPr>
      </w:pPr>
      <w:r>
        <w:rPr>
          <w:sz w:val="20"/>
          <w:vertAlign w:val="superscript"/>
        </w:rPr>
        <w:t>1</w:t>
      </w:r>
      <w:r>
        <w:rPr>
          <w:sz w:val="20"/>
        </w:rPr>
        <w:t xml:space="preserve"> Den nøjagtige dosis skal beregnes ud fra den enkelte patients vægt.</w:t>
      </w:r>
    </w:p>
    <w:p w14:paraId="62D2A907" w14:textId="77777777" w:rsidR="00C336E1" w:rsidRDefault="00C336E1">
      <w:pPr>
        <w:rPr>
          <w:sz w:val="20"/>
        </w:rPr>
      </w:pPr>
    </w:p>
    <w:p w14:paraId="46AB4D41" w14:textId="77777777" w:rsidR="00C336E1" w:rsidRDefault="005F3430">
      <w:pPr>
        <w:keepNext/>
        <w:rPr>
          <w:sz w:val="20"/>
        </w:rPr>
      </w:pPr>
      <w:r>
        <w:rPr>
          <w:sz w:val="20"/>
        </w:rPr>
        <w:t xml:space="preserve">For </w:t>
      </w:r>
      <w:ins w:id="730" w:author="Author">
        <w:r>
          <w:rPr>
            <w:sz w:val="20"/>
          </w:rPr>
          <w:t xml:space="preserve">voksne </w:t>
        </w:r>
      </w:ins>
      <w:r>
        <w:rPr>
          <w:sz w:val="20"/>
        </w:rPr>
        <w:t xml:space="preserve">patienter med en legemsvægt på </w:t>
      </w:r>
      <w:r>
        <w:rPr>
          <w:b/>
          <w:sz w:val="20"/>
        </w:rPr>
        <w:t>≥ 40-</w:t>
      </w:r>
      <w:del w:id="731" w:author="Author">
        <w:r>
          <w:rPr>
            <w:b/>
            <w:sz w:val="20"/>
          </w:rPr>
          <w:delText>49 </w:delText>
        </w:r>
      </w:del>
      <w:ins w:id="732" w:author="Author">
        <w:r>
          <w:rPr>
            <w:b/>
            <w:sz w:val="20"/>
          </w:rPr>
          <w:t>50 </w:t>
        </w:r>
      </w:ins>
      <w:r>
        <w:rPr>
          <w:b/>
          <w:sz w:val="20"/>
        </w:rPr>
        <w:t>kg</w:t>
      </w:r>
      <w:r>
        <w:rPr>
          <w:sz w:val="20"/>
        </w:rPr>
        <w:t>:</w:t>
      </w:r>
    </w:p>
    <w:p w14:paraId="34BF9D0B" w14:textId="77777777" w:rsidR="00C336E1" w:rsidRDefault="005F3430">
      <w:pPr>
        <w:rPr>
          <w:sz w:val="20"/>
        </w:rPr>
      </w:pPr>
      <w:r>
        <w:rPr>
          <w:sz w:val="20"/>
        </w:rPr>
        <w:t xml:space="preserve">Beregn den ønskede mængde </w:t>
      </w:r>
      <w:proofErr w:type="spellStart"/>
      <w:r>
        <w:rPr>
          <w:sz w:val="20"/>
        </w:rPr>
        <w:t>rekonstitueret</w:t>
      </w:r>
      <w:proofErr w:type="spellEnd"/>
      <w:r>
        <w:rPr>
          <w:sz w:val="20"/>
        </w:rPr>
        <w:t xml:space="preserve"> opløsning ud fra patientens vægt, og injicér opløsningen i en 100 ml-infusionspose.</w:t>
      </w:r>
    </w:p>
    <w:p w14:paraId="35F86E16" w14:textId="77777777" w:rsidR="00C336E1" w:rsidRDefault="00C336E1">
      <w:pPr>
        <w:rPr>
          <w:sz w:val="20"/>
        </w:rPr>
      </w:pPr>
    </w:p>
    <w:p w14:paraId="16A41996" w14:textId="77777777" w:rsidR="00C336E1" w:rsidRDefault="005F3430">
      <w:pPr>
        <w:keepNext/>
        <w:rPr>
          <w:sz w:val="20"/>
        </w:rPr>
      </w:pPr>
      <w:r>
        <w:rPr>
          <w:sz w:val="20"/>
        </w:rPr>
        <w:t xml:space="preserve">For </w:t>
      </w:r>
      <w:ins w:id="733" w:author="Author">
        <w:r>
          <w:rPr>
            <w:sz w:val="20"/>
          </w:rPr>
          <w:t xml:space="preserve">voksne </w:t>
        </w:r>
      </w:ins>
      <w:r>
        <w:rPr>
          <w:sz w:val="20"/>
        </w:rPr>
        <w:t xml:space="preserve">patienter med en legemsvægt på </w:t>
      </w:r>
      <w:r>
        <w:rPr>
          <w:b/>
          <w:sz w:val="20"/>
        </w:rPr>
        <w:t>50-100 kg</w:t>
      </w:r>
      <w:r>
        <w:rPr>
          <w:sz w:val="20"/>
        </w:rPr>
        <w:t>:</w:t>
      </w:r>
    </w:p>
    <w:p w14:paraId="30764FEF" w14:textId="77777777" w:rsidR="00C336E1" w:rsidRDefault="005F3430">
      <w:pPr>
        <w:rPr>
          <w:sz w:val="20"/>
        </w:rPr>
      </w:pPr>
      <w:r>
        <w:rPr>
          <w:sz w:val="20"/>
        </w:rPr>
        <w:t xml:space="preserve">Beregn den ønskede mængde </w:t>
      </w:r>
      <w:proofErr w:type="spellStart"/>
      <w:r>
        <w:rPr>
          <w:sz w:val="20"/>
        </w:rPr>
        <w:t>rekonstitueret</w:t>
      </w:r>
      <w:proofErr w:type="spellEnd"/>
      <w:r>
        <w:rPr>
          <w:sz w:val="20"/>
        </w:rPr>
        <w:t xml:space="preserve"> opløsning ud fra patientens vægt, og injicér opløsningen i en 250 ml-infusionspose.</w:t>
      </w:r>
    </w:p>
    <w:p w14:paraId="45E53F64" w14:textId="77777777" w:rsidR="00C336E1" w:rsidRDefault="00C336E1">
      <w:pPr>
        <w:rPr>
          <w:sz w:val="20"/>
        </w:rPr>
      </w:pPr>
    </w:p>
    <w:p w14:paraId="06BDC8AE" w14:textId="77777777" w:rsidR="00C336E1" w:rsidRDefault="005F3430">
      <w:pPr>
        <w:keepNext/>
        <w:rPr>
          <w:sz w:val="20"/>
        </w:rPr>
      </w:pPr>
      <w:r>
        <w:rPr>
          <w:sz w:val="20"/>
        </w:rPr>
        <w:t xml:space="preserve">For </w:t>
      </w:r>
      <w:ins w:id="734" w:author="Author">
        <w:r>
          <w:rPr>
            <w:sz w:val="20"/>
          </w:rPr>
          <w:t xml:space="preserve">voksne </w:t>
        </w:r>
      </w:ins>
      <w:r>
        <w:rPr>
          <w:sz w:val="20"/>
        </w:rPr>
        <w:t>patienter med en legemsvægt på&gt;</w:t>
      </w:r>
      <w:r>
        <w:rPr>
          <w:b/>
          <w:sz w:val="20"/>
        </w:rPr>
        <w:t> 100 kg</w:t>
      </w:r>
      <w:r>
        <w:rPr>
          <w:sz w:val="20"/>
        </w:rPr>
        <w:t>:</w:t>
      </w:r>
    </w:p>
    <w:p w14:paraId="39C87D86" w14:textId="77777777" w:rsidR="00C336E1" w:rsidRDefault="005F3430">
      <w:pPr>
        <w:rPr>
          <w:ins w:id="735" w:author="Author"/>
          <w:sz w:val="20"/>
        </w:rPr>
      </w:pPr>
      <w:r>
        <w:rPr>
          <w:sz w:val="20"/>
        </w:rPr>
        <w:t xml:space="preserve">Beregn den ønskede mængde </w:t>
      </w:r>
      <w:proofErr w:type="spellStart"/>
      <w:r>
        <w:rPr>
          <w:sz w:val="20"/>
        </w:rPr>
        <w:t>rekonstitueret</w:t>
      </w:r>
      <w:proofErr w:type="spellEnd"/>
      <w:r>
        <w:rPr>
          <w:sz w:val="20"/>
        </w:rPr>
        <w:t xml:space="preserve"> opløsning ud fra patientens vægt, og injicér opløsningen i en 500 ml-infusionspose.</w:t>
      </w:r>
    </w:p>
    <w:p w14:paraId="5B844E00" w14:textId="77777777" w:rsidR="00C336E1" w:rsidRDefault="00C336E1">
      <w:pPr>
        <w:rPr>
          <w:ins w:id="736" w:author="Author"/>
          <w:sz w:val="20"/>
        </w:rPr>
      </w:pPr>
    </w:p>
    <w:p w14:paraId="7DB14B69" w14:textId="77777777" w:rsidR="00C336E1" w:rsidRDefault="005F3430">
      <w:pPr>
        <w:pStyle w:val="Caption"/>
        <w:keepNext/>
        <w:spacing w:after="120"/>
        <w:rPr>
          <w:ins w:id="737" w:author="Author"/>
          <w:sz w:val="22"/>
          <w:szCs w:val="20"/>
          <w:vertAlign w:val="superscript"/>
        </w:rPr>
      </w:pPr>
      <w:ins w:id="738" w:author="Author">
        <w:r>
          <w:rPr>
            <w:sz w:val="22"/>
            <w:szCs w:val="20"/>
          </w:rPr>
          <w:t>Tabel 2</w:t>
        </w:r>
        <w:r>
          <w:rPr>
            <w:sz w:val="22"/>
            <w:szCs w:val="20"/>
          </w:rPr>
          <w:tab/>
        </w:r>
        <w:r>
          <w:rPr>
            <w:sz w:val="22"/>
            <w:szCs w:val="20"/>
          </w:rPr>
          <w:tab/>
          <w:t xml:space="preserve">Eksempler på beregninger for unge patienter (12-17 år) med en legemsvægt </w:t>
        </w:r>
        <w:del w:id="739" w:author="MS Linguistic Reviewer (DKMA)" w:date="2025-11-25T12:23:00Z">
          <w:r w:rsidDel="00B60298">
            <w:rPr>
              <w:sz w:val="22"/>
              <w:szCs w:val="20"/>
            </w:rPr>
            <w:delText>fra</w:delText>
          </w:r>
        </w:del>
      </w:ins>
      <w:ins w:id="740" w:author="MS Linguistic Reviewer (DKMA)" w:date="2025-11-25T12:23:00Z">
        <w:r w:rsidR="00B60298">
          <w:rPr>
            <w:sz w:val="22"/>
            <w:szCs w:val="20"/>
          </w:rPr>
          <w:t>på</w:t>
        </w:r>
      </w:ins>
      <w:ins w:id="741" w:author="Author">
        <w:r>
          <w:rPr>
            <w:sz w:val="22"/>
            <w:szCs w:val="20"/>
          </w:rPr>
          <w:t xml:space="preserve"> 50-90 kg</w:t>
        </w:r>
        <w:r>
          <w:rPr>
            <w:sz w:val="22"/>
            <w:szCs w:val="20"/>
            <w:vertAlign w:val="superscript"/>
          </w:rPr>
          <w:t>1</w:t>
        </w:r>
      </w:ins>
    </w:p>
    <w:tbl>
      <w:tblPr>
        <w:tblStyle w:val="TableGrid"/>
        <w:tblW w:w="5000" w:type="pct"/>
        <w:tblInd w:w="0" w:type="dxa"/>
        <w:tblLook w:val="04A0" w:firstRow="1" w:lastRow="0" w:firstColumn="1" w:lastColumn="0" w:noHBand="0" w:noVBand="1"/>
      </w:tblPr>
      <w:tblGrid>
        <w:gridCol w:w="1330"/>
        <w:gridCol w:w="1423"/>
        <w:gridCol w:w="1633"/>
        <w:gridCol w:w="2272"/>
        <w:gridCol w:w="2403"/>
      </w:tblGrid>
      <w:tr w:rsidR="00C336E1" w14:paraId="3C89C907" w14:textId="77777777">
        <w:trPr>
          <w:ins w:id="742" w:author="Author"/>
        </w:trPr>
        <w:tc>
          <w:tcPr>
            <w:tcW w:w="734" w:type="pct"/>
          </w:tcPr>
          <w:p w14:paraId="15A6ED30" w14:textId="77777777" w:rsidR="00C336E1" w:rsidRDefault="005F3430">
            <w:pPr>
              <w:pStyle w:val="Caption"/>
              <w:keepNext/>
              <w:rPr>
                <w:ins w:id="743" w:author="Author"/>
                <w:b w:val="0"/>
              </w:rPr>
            </w:pPr>
            <w:ins w:id="744" w:author="Author">
              <w:r>
                <w:t>Patientens vægt</w:t>
              </w:r>
            </w:ins>
          </w:p>
          <w:p w14:paraId="3FE60F99" w14:textId="77777777" w:rsidR="00C336E1" w:rsidRDefault="005F3430">
            <w:pPr>
              <w:keepNext/>
              <w:rPr>
                <w:ins w:id="745" w:author="Author"/>
                <w:b/>
                <w:sz w:val="20"/>
              </w:rPr>
            </w:pPr>
            <w:ins w:id="746" w:author="Author">
              <w:r>
                <w:rPr>
                  <w:b/>
                  <w:sz w:val="20"/>
                </w:rPr>
                <w:t>(kg)</w:t>
              </w:r>
            </w:ins>
          </w:p>
        </w:tc>
        <w:tc>
          <w:tcPr>
            <w:tcW w:w="785" w:type="pct"/>
          </w:tcPr>
          <w:p w14:paraId="77F12D28" w14:textId="77777777" w:rsidR="00C336E1" w:rsidRDefault="005F3430">
            <w:pPr>
              <w:keepNext/>
              <w:jc w:val="center"/>
              <w:rPr>
                <w:ins w:id="747" w:author="Author"/>
                <w:b/>
                <w:sz w:val="20"/>
              </w:rPr>
            </w:pPr>
            <w:ins w:id="748" w:author="Author">
              <w:r>
                <w:rPr>
                  <w:b/>
                  <w:sz w:val="20"/>
                </w:rPr>
                <w:t>Samlet dosis</w:t>
              </w:r>
            </w:ins>
          </w:p>
          <w:p w14:paraId="7A5E49CB" w14:textId="77777777" w:rsidR="00C336E1" w:rsidRDefault="005F3430">
            <w:pPr>
              <w:keepNext/>
              <w:jc w:val="center"/>
              <w:rPr>
                <w:ins w:id="749" w:author="Author"/>
                <w:b/>
                <w:sz w:val="20"/>
              </w:rPr>
            </w:pPr>
            <w:ins w:id="750" w:author="Author">
              <w:r>
                <w:rPr>
                  <w:b/>
                  <w:sz w:val="20"/>
                </w:rPr>
                <w:t>(mg)</w:t>
              </w:r>
            </w:ins>
          </w:p>
        </w:tc>
        <w:tc>
          <w:tcPr>
            <w:tcW w:w="901" w:type="pct"/>
          </w:tcPr>
          <w:p w14:paraId="0E41F11A" w14:textId="77777777" w:rsidR="00C336E1" w:rsidRDefault="005F3430">
            <w:pPr>
              <w:keepNext/>
              <w:jc w:val="center"/>
              <w:rPr>
                <w:ins w:id="751" w:author="Author"/>
                <w:b/>
                <w:sz w:val="20"/>
              </w:rPr>
            </w:pPr>
            <w:ins w:id="752" w:author="Author">
              <w:r>
                <w:rPr>
                  <w:b/>
                  <w:sz w:val="20"/>
                </w:rPr>
                <w:t xml:space="preserve">Antal hætteglas til </w:t>
              </w:r>
              <w:proofErr w:type="spellStart"/>
              <w:r>
                <w:rPr>
                  <w:b/>
                  <w:sz w:val="20"/>
                </w:rPr>
                <w:t>rekonstitution</w:t>
              </w:r>
              <w:proofErr w:type="spellEnd"/>
            </w:ins>
          </w:p>
        </w:tc>
        <w:tc>
          <w:tcPr>
            <w:tcW w:w="1254" w:type="pct"/>
          </w:tcPr>
          <w:p w14:paraId="12CB2BC5" w14:textId="77777777" w:rsidR="00C336E1" w:rsidRDefault="005F3430">
            <w:pPr>
              <w:keepNext/>
              <w:jc w:val="center"/>
              <w:rPr>
                <w:ins w:id="753" w:author="Author"/>
                <w:b/>
                <w:sz w:val="20"/>
              </w:rPr>
            </w:pPr>
            <w:ins w:id="754" w:author="Author">
              <w:r>
                <w:rPr>
                  <w:b/>
                  <w:sz w:val="20"/>
                </w:rPr>
                <w:t>Samlet volumen, der skal fortyndes (ml)</w:t>
              </w:r>
            </w:ins>
          </w:p>
        </w:tc>
        <w:tc>
          <w:tcPr>
            <w:tcW w:w="1326" w:type="pct"/>
          </w:tcPr>
          <w:p w14:paraId="175AD652" w14:textId="77777777" w:rsidR="00C336E1" w:rsidRDefault="005F3430">
            <w:pPr>
              <w:keepNext/>
              <w:jc w:val="center"/>
              <w:rPr>
                <w:ins w:id="755" w:author="Author"/>
                <w:b/>
                <w:sz w:val="20"/>
              </w:rPr>
            </w:pPr>
            <w:ins w:id="756" w:author="Author">
              <w:r>
                <w:rPr>
                  <w:b/>
                  <w:sz w:val="20"/>
                </w:rPr>
                <w:t>Anbefalet størrelse af infusionsposen</w:t>
              </w:r>
            </w:ins>
          </w:p>
          <w:p w14:paraId="12DCD2A5" w14:textId="77777777" w:rsidR="00C336E1" w:rsidRDefault="005F3430">
            <w:pPr>
              <w:keepNext/>
              <w:jc w:val="center"/>
              <w:rPr>
                <w:ins w:id="757" w:author="Author"/>
                <w:b/>
                <w:sz w:val="20"/>
              </w:rPr>
            </w:pPr>
            <w:ins w:id="758" w:author="Author">
              <w:r>
                <w:rPr>
                  <w:b/>
                  <w:sz w:val="20"/>
                </w:rPr>
                <w:t>(ml)</w:t>
              </w:r>
            </w:ins>
          </w:p>
        </w:tc>
      </w:tr>
      <w:tr w:rsidR="00C336E1" w14:paraId="04F045FF" w14:textId="77777777">
        <w:trPr>
          <w:ins w:id="759" w:author="Author"/>
        </w:trPr>
        <w:tc>
          <w:tcPr>
            <w:tcW w:w="734" w:type="pct"/>
          </w:tcPr>
          <w:p w14:paraId="0CF1D728" w14:textId="77777777" w:rsidR="00C336E1" w:rsidRDefault="005F3430">
            <w:pPr>
              <w:keepNext/>
              <w:jc w:val="center"/>
              <w:rPr>
                <w:ins w:id="760" w:author="Author"/>
                <w:sz w:val="20"/>
              </w:rPr>
              <w:pPrChange w:id="761" w:author="Author" w:date="2025-11-18T13:00:00Z">
                <w:pPr>
                  <w:keepNext/>
                </w:pPr>
              </w:pPrChange>
            </w:pPr>
            <w:ins w:id="762" w:author="Author">
              <w:r>
                <w:rPr>
                  <w:sz w:val="20"/>
                </w:rPr>
                <w:t>50</w:t>
              </w:r>
            </w:ins>
          </w:p>
        </w:tc>
        <w:tc>
          <w:tcPr>
            <w:tcW w:w="785" w:type="pct"/>
          </w:tcPr>
          <w:p w14:paraId="34D7C331" w14:textId="77777777" w:rsidR="00C336E1" w:rsidRDefault="005F3430">
            <w:pPr>
              <w:keepNext/>
              <w:jc w:val="center"/>
              <w:rPr>
                <w:ins w:id="763" w:author="Author"/>
                <w:sz w:val="20"/>
              </w:rPr>
            </w:pPr>
            <w:ins w:id="764" w:author="Author">
              <w:r>
                <w:rPr>
                  <w:sz w:val="20"/>
                </w:rPr>
                <w:t>50</w:t>
              </w:r>
            </w:ins>
          </w:p>
        </w:tc>
        <w:tc>
          <w:tcPr>
            <w:tcW w:w="901" w:type="pct"/>
          </w:tcPr>
          <w:p w14:paraId="54680857" w14:textId="77777777" w:rsidR="00C336E1" w:rsidRDefault="005F3430">
            <w:pPr>
              <w:keepNext/>
              <w:jc w:val="center"/>
              <w:rPr>
                <w:ins w:id="765" w:author="Author"/>
                <w:sz w:val="20"/>
              </w:rPr>
            </w:pPr>
            <w:ins w:id="766" w:author="Author">
              <w:r>
                <w:rPr>
                  <w:sz w:val="20"/>
                </w:rPr>
                <w:t>1</w:t>
              </w:r>
            </w:ins>
          </w:p>
        </w:tc>
        <w:tc>
          <w:tcPr>
            <w:tcW w:w="1254" w:type="pct"/>
          </w:tcPr>
          <w:p w14:paraId="3614CDC5" w14:textId="77777777" w:rsidR="00C336E1" w:rsidRDefault="005F3430">
            <w:pPr>
              <w:keepNext/>
              <w:jc w:val="center"/>
              <w:rPr>
                <w:ins w:id="767" w:author="Author"/>
                <w:sz w:val="20"/>
              </w:rPr>
            </w:pPr>
            <w:ins w:id="768" w:author="Author">
              <w:r>
                <w:rPr>
                  <w:sz w:val="20"/>
                </w:rPr>
                <w:t>2,5</w:t>
              </w:r>
            </w:ins>
          </w:p>
        </w:tc>
        <w:tc>
          <w:tcPr>
            <w:tcW w:w="1326" w:type="pct"/>
          </w:tcPr>
          <w:p w14:paraId="5726C213" w14:textId="77777777" w:rsidR="00C336E1" w:rsidRDefault="005F3430">
            <w:pPr>
              <w:keepNext/>
              <w:jc w:val="center"/>
              <w:rPr>
                <w:ins w:id="769" w:author="Author"/>
                <w:sz w:val="20"/>
              </w:rPr>
            </w:pPr>
            <w:ins w:id="770" w:author="Author">
              <w:r>
                <w:rPr>
                  <w:sz w:val="20"/>
                </w:rPr>
                <w:t>250</w:t>
              </w:r>
            </w:ins>
          </w:p>
        </w:tc>
      </w:tr>
      <w:tr w:rsidR="00C336E1" w14:paraId="78A8BAD9" w14:textId="77777777">
        <w:trPr>
          <w:ins w:id="771" w:author="Author"/>
        </w:trPr>
        <w:tc>
          <w:tcPr>
            <w:tcW w:w="734" w:type="pct"/>
          </w:tcPr>
          <w:p w14:paraId="10B9FB1E" w14:textId="77777777" w:rsidR="00C336E1" w:rsidRDefault="005F3430">
            <w:pPr>
              <w:keepNext/>
              <w:jc w:val="center"/>
              <w:rPr>
                <w:ins w:id="772" w:author="Author"/>
                <w:sz w:val="20"/>
              </w:rPr>
              <w:pPrChange w:id="773" w:author="Author" w:date="2025-11-18T13:00:00Z">
                <w:pPr>
                  <w:keepNext/>
                </w:pPr>
              </w:pPrChange>
            </w:pPr>
            <w:ins w:id="774" w:author="Author">
              <w:r>
                <w:rPr>
                  <w:sz w:val="20"/>
                </w:rPr>
                <w:t>60</w:t>
              </w:r>
            </w:ins>
          </w:p>
        </w:tc>
        <w:tc>
          <w:tcPr>
            <w:tcW w:w="785" w:type="pct"/>
          </w:tcPr>
          <w:p w14:paraId="49E35935" w14:textId="77777777" w:rsidR="00C336E1" w:rsidRDefault="005F3430">
            <w:pPr>
              <w:keepNext/>
              <w:jc w:val="center"/>
              <w:rPr>
                <w:ins w:id="775" w:author="Author"/>
                <w:sz w:val="20"/>
              </w:rPr>
            </w:pPr>
            <w:ins w:id="776" w:author="Author">
              <w:r>
                <w:rPr>
                  <w:sz w:val="20"/>
                </w:rPr>
                <w:t>60</w:t>
              </w:r>
            </w:ins>
          </w:p>
        </w:tc>
        <w:tc>
          <w:tcPr>
            <w:tcW w:w="901" w:type="pct"/>
          </w:tcPr>
          <w:p w14:paraId="31E21FA5" w14:textId="77777777" w:rsidR="00C336E1" w:rsidRDefault="005F3430">
            <w:pPr>
              <w:keepNext/>
              <w:jc w:val="center"/>
              <w:rPr>
                <w:ins w:id="777" w:author="Author"/>
                <w:sz w:val="20"/>
              </w:rPr>
            </w:pPr>
            <w:ins w:id="778" w:author="Author">
              <w:r>
                <w:rPr>
                  <w:sz w:val="20"/>
                </w:rPr>
                <w:t>1</w:t>
              </w:r>
            </w:ins>
          </w:p>
        </w:tc>
        <w:tc>
          <w:tcPr>
            <w:tcW w:w="1254" w:type="pct"/>
          </w:tcPr>
          <w:p w14:paraId="4AE4CB2B" w14:textId="77777777" w:rsidR="00C336E1" w:rsidRDefault="005F3430">
            <w:pPr>
              <w:keepNext/>
              <w:jc w:val="center"/>
              <w:rPr>
                <w:ins w:id="779" w:author="Author"/>
                <w:sz w:val="20"/>
              </w:rPr>
            </w:pPr>
            <w:ins w:id="780" w:author="Author">
              <w:r>
                <w:rPr>
                  <w:sz w:val="20"/>
                </w:rPr>
                <w:t>3</w:t>
              </w:r>
            </w:ins>
          </w:p>
        </w:tc>
        <w:tc>
          <w:tcPr>
            <w:tcW w:w="1326" w:type="pct"/>
          </w:tcPr>
          <w:p w14:paraId="4652FC60" w14:textId="77777777" w:rsidR="00C336E1" w:rsidRDefault="005F3430">
            <w:pPr>
              <w:keepNext/>
              <w:jc w:val="center"/>
              <w:rPr>
                <w:ins w:id="781" w:author="Author"/>
                <w:sz w:val="20"/>
              </w:rPr>
            </w:pPr>
            <w:ins w:id="782" w:author="Author">
              <w:r>
                <w:rPr>
                  <w:sz w:val="20"/>
                </w:rPr>
                <w:t>250</w:t>
              </w:r>
            </w:ins>
          </w:p>
        </w:tc>
      </w:tr>
      <w:tr w:rsidR="00C336E1" w14:paraId="4A649D1D" w14:textId="77777777">
        <w:trPr>
          <w:ins w:id="783" w:author="Author"/>
        </w:trPr>
        <w:tc>
          <w:tcPr>
            <w:tcW w:w="734" w:type="pct"/>
          </w:tcPr>
          <w:p w14:paraId="7C151E13" w14:textId="77777777" w:rsidR="00C336E1" w:rsidRDefault="005F3430">
            <w:pPr>
              <w:keepNext/>
              <w:jc w:val="center"/>
              <w:rPr>
                <w:ins w:id="784" w:author="Author"/>
                <w:sz w:val="20"/>
              </w:rPr>
              <w:pPrChange w:id="785" w:author="Author" w:date="2025-11-18T13:00:00Z">
                <w:pPr>
                  <w:keepNext/>
                </w:pPr>
              </w:pPrChange>
            </w:pPr>
            <w:ins w:id="786" w:author="Author">
              <w:r>
                <w:rPr>
                  <w:sz w:val="20"/>
                </w:rPr>
                <w:t>70</w:t>
              </w:r>
            </w:ins>
          </w:p>
        </w:tc>
        <w:tc>
          <w:tcPr>
            <w:tcW w:w="785" w:type="pct"/>
          </w:tcPr>
          <w:p w14:paraId="512FB9DC" w14:textId="77777777" w:rsidR="00C336E1" w:rsidRDefault="005F3430">
            <w:pPr>
              <w:keepNext/>
              <w:jc w:val="center"/>
              <w:rPr>
                <w:ins w:id="787" w:author="Author"/>
                <w:sz w:val="20"/>
              </w:rPr>
            </w:pPr>
            <w:ins w:id="788" w:author="Author">
              <w:r>
                <w:rPr>
                  <w:sz w:val="20"/>
                </w:rPr>
                <w:t>70</w:t>
              </w:r>
            </w:ins>
          </w:p>
        </w:tc>
        <w:tc>
          <w:tcPr>
            <w:tcW w:w="901" w:type="pct"/>
          </w:tcPr>
          <w:p w14:paraId="2EFA099C" w14:textId="77777777" w:rsidR="00C336E1" w:rsidRDefault="005F3430">
            <w:pPr>
              <w:keepNext/>
              <w:jc w:val="center"/>
              <w:rPr>
                <w:ins w:id="789" w:author="Author"/>
                <w:sz w:val="20"/>
              </w:rPr>
            </w:pPr>
            <w:ins w:id="790" w:author="Author">
              <w:r>
                <w:rPr>
                  <w:sz w:val="20"/>
                </w:rPr>
                <w:t>1</w:t>
              </w:r>
            </w:ins>
          </w:p>
        </w:tc>
        <w:tc>
          <w:tcPr>
            <w:tcW w:w="1254" w:type="pct"/>
          </w:tcPr>
          <w:p w14:paraId="494F7399" w14:textId="77777777" w:rsidR="00C336E1" w:rsidRDefault="005F3430">
            <w:pPr>
              <w:keepNext/>
              <w:jc w:val="center"/>
              <w:rPr>
                <w:ins w:id="791" w:author="Author"/>
                <w:sz w:val="20"/>
              </w:rPr>
            </w:pPr>
            <w:ins w:id="792" w:author="Author">
              <w:r>
                <w:rPr>
                  <w:sz w:val="20"/>
                </w:rPr>
                <w:t>3,5</w:t>
              </w:r>
            </w:ins>
          </w:p>
        </w:tc>
        <w:tc>
          <w:tcPr>
            <w:tcW w:w="1326" w:type="pct"/>
          </w:tcPr>
          <w:p w14:paraId="08128AD4" w14:textId="77777777" w:rsidR="00C336E1" w:rsidRDefault="005F3430">
            <w:pPr>
              <w:keepNext/>
              <w:jc w:val="center"/>
              <w:rPr>
                <w:ins w:id="793" w:author="Author"/>
                <w:sz w:val="20"/>
              </w:rPr>
            </w:pPr>
            <w:ins w:id="794" w:author="Author">
              <w:r>
                <w:rPr>
                  <w:sz w:val="20"/>
                </w:rPr>
                <w:t>250</w:t>
              </w:r>
            </w:ins>
          </w:p>
        </w:tc>
      </w:tr>
      <w:tr w:rsidR="00C336E1" w14:paraId="2C78C3F5" w14:textId="77777777">
        <w:trPr>
          <w:ins w:id="795" w:author="Author"/>
        </w:trPr>
        <w:tc>
          <w:tcPr>
            <w:tcW w:w="734" w:type="pct"/>
          </w:tcPr>
          <w:p w14:paraId="10EC40EC" w14:textId="77777777" w:rsidR="00C336E1" w:rsidRDefault="005F3430">
            <w:pPr>
              <w:keepNext/>
              <w:jc w:val="center"/>
              <w:rPr>
                <w:ins w:id="796" w:author="Author"/>
                <w:sz w:val="20"/>
              </w:rPr>
              <w:pPrChange w:id="797" w:author="Author" w:date="2025-11-18T13:00:00Z">
                <w:pPr>
                  <w:keepNext/>
                </w:pPr>
              </w:pPrChange>
            </w:pPr>
            <w:ins w:id="798" w:author="Author">
              <w:r>
                <w:rPr>
                  <w:sz w:val="20"/>
                </w:rPr>
                <w:t>80</w:t>
              </w:r>
            </w:ins>
          </w:p>
        </w:tc>
        <w:tc>
          <w:tcPr>
            <w:tcW w:w="785" w:type="pct"/>
          </w:tcPr>
          <w:p w14:paraId="528359FA" w14:textId="77777777" w:rsidR="00C336E1" w:rsidRDefault="005F3430">
            <w:pPr>
              <w:keepNext/>
              <w:jc w:val="center"/>
              <w:rPr>
                <w:ins w:id="799" w:author="Author"/>
                <w:sz w:val="20"/>
              </w:rPr>
            </w:pPr>
            <w:ins w:id="800" w:author="Author">
              <w:r>
                <w:rPr>
                  <w:sz w:val="20"/>
                </w:rPr>
                <w:t>80</w:t>
              </w:r>
            </w:ins>
          </w:p>
        </w:tc>
        <w:tc>
          <w:tcPr>
            <w:tcW w:w="901" w:type="pct"/>
          </w:tcPr>
          <w:p w14:paraId="141FA729" w14:textId="77777777" w:rsidR="00C336E1" w:rsidRDefault="005F3430">
            <w:pPr>
              <w:keepNext/>
              <w:jc w:val="center"/>
              <w:rPr>
                <w:ins w:id="801" w:author="Author"/>
                <w:sz w:val="20"/>
              </w:rPr>
            </w:pPr>
            <w:ins w:id="802" w:author="Author">
              <w:r>
                <w:rPr>
                  <w:sz w:val="20"/>
                </w:rPr>
                <w:t>1</w:t>
              </w:r>
            </w:ins>
          </w:p>
        </w:tc>
        <w:tc>
          <w:tcPr>
            <w:tcW w:w="1254" w:type="pct"/>
          </w:tcPr>
          <w:p w14:paraId="1D5C937B" w14:textId="77777777" w:rsidR="00C336E1" w:rsidRDefault="005F3430">
            <w:pPr>
              <w:keepNext/>
              <w:jc w:val="center"/>
              <w:rPr>
                <w:ins w:id="803" w:author="Author"/>
                <w:sz w:val="20"/>
              </w:rPr>
            </w:pPr>
            <w:ins w:id="804" w:author="Author">
              <w:r>
                <w:rPr>
                  <w:sz w:val="20"/>
                </w:rPr>
                <w:t>4</w:t>
              </w:r>
            </w:ins>
          </w:p>
        </w:tc>
        <w:tc>
          <w:tcPr>
            <w:tcW w:w="1326" w:type="pct"/>
          </w:tcPr>
          <w:p w14:paraId="0392A962" w14:textId="77777777" w:rsidR="00C336E1" w:rsidRDefault="005F3430">
            <w:pPr>
              <w:keepNext/>
              <w:jc w:val="center"/>
              <w:rPr>
                <w:ins w:id="805" w:author="Author"/>
                <w:sz w:val="20"/>
              </w:rPr>
            </w:pPr>
            <w:ins w:id="806" w:author="Author">
              <w:r>
                <w:rPr>
                  <w:sz w:val="20"/>
                </w:rPr>
                <w:t>250</w:t>
              </w:r>
            </w:ins>
          </w:p>
        </w:tc>
      </w:tr>
      <w:tr w:rsidR="00C336E1" w14:paraId="171D89B5" w14:textId="77777777">
        <w:trPr>
          <w:ins w:id="807" w:author="Author"/>
        </w:trPr>
        <w:tc>
          <w:tcPr>
            <w:tcW w:w="734" w:type="pct"/>
          </w:tcPr>
          <w:p w14:paraId="3002600D" w14:textId="77777777" w:rsidR="00C336E1" w:rsidRDefault="005F3430">
            <w:pPr>
              <w:keepNext/>
              <w:jc w:val="center"/>
              <w:rPr>
                <w:ins w:id="808" w:author="Author"/>
                <w:sz w:val="20"/>
              </w:rPr>
              <w:pPrChange w:id="809" w:author="Author" w:date="2025-11-18T13:00:00Z">
                <w:pPr>
                  <w:keepNext/>
                </w:pPr>
              </w:pPrChange>
            </w:pPr>
            <w:ins w:id="810" w:author="Author">
              <w:r>
                <w:rPr>
                  <w:sz w:val="20"/>
                </w:rPr>
                <w:t>90</w:t>
              </w:r>
            </w:ins>
          </w:p>
        </w:tc>
        <w:tc>
          <w:tcPr>
            <w:tcW w:w="785" w:type="pct"/>
          </w:tcPr>
          <w:p w14:paraId="662BA897" w14:textId="77777777" w:rsidR="00C336E1" w:rsidRDefault="005F3430">
            <w:pPr>
              <w:keepNext/>
              <w:jc w:val="center"/>
              <w:rPr>
                <w:ins w:id="811" w:author="Author"/>
                <w:sz w:val="20"/>
              </w:rPr>
            </w:pPr>
            <w:ins w:id="812" w:author="Author">
              <w:r>
                <w:rPr>
                  <w:sz w:val="20"/>
                </w:rPr>
                <w:t>90</w:t>
              </w:r>
            </w:ins>
          </w:p>
        </w:tc>
        <w:tc>
          <w:tcPr>
            <w:tcW w:w="901" w:type="pct"/>
          </w:tcPr>
          <w:p w14:paraId="33EF88D7" w14:textId="77777777" w:rsidR="00C336E1" w:rsidRDefault="005F3430">
            <w:pPr>
              <w:keepNext/>
              <w:jc w:val="center"/>
              <w:rPr>
                <w:ins w:id="813" w:author="Author"/>
                <w:sz w:val="20"/>
              </w:rPr>
            </w:pPr>
            <w:ins w:id="814" w:author="Author">
              <w:r>
                <w:rPr>
                  <w:sz w:val="20"/>
                </w:rPr>
                <w:t>1</w:t>
              </w:r>
            </w:ins>
          </w:p>
        </w:tc>
        <w:tc>
          <w:tcPr>
            <w:tcW w:w="1254" w:type="pct"/>
          </w:tcPr>
          <w:p w14:paraId="07616DBC" w14:textId="77777777" w:rsidR="00C336E1" w:rsidRDefault="005F3430">
            <w:pPr>
              <w:keepNext/>
              <w:jc w:val="center"/>
              <w:rPr>
                <w:ins w:id="815" w:author="Author"/>
                <w:sz w:val="20"/>
              </w:rPr>
            </w:pPr>
            <w:ins w:id="816" w:author="Author">
              <w:r>
                <w:rPr>
                  <w:sz w:val="20"/>
                </w:rPr>
                <w:t>4,5</w:t>
              </w:r>
            </w:ins>
          </w:p>
        </w:tc>
        <w:tc>
          <w:tcPr>
            <w:tcW w:w="1326" w:type="pct"/>
          </w:tcPr>
          <w:p w14:paraId="3FBB7FAB" w14:textId="77777777" w:rsidR="00C336E1" w:rsidRDefault="005F3430">
            <w:pPr>
              <w:keepNext/>
              <w:jc w:val="center"/>
              <w:rPr>
                <w:ins w:id="817" w:author="Author"/>
                <w:sz w:val="20"/>
              </w:rPr>
            </w:pPr>
            <w:ins w:id="818" w:author="Author">
              <w:r>
                <w:rPr>
                  <w:sz w:val="20"/>
                </w:rPr>
                <w:t>250</w:t>
              </w:r>
            </w:ins>
          </w:p>
        </w:tc>
      </w:tr>
    </w:tbl>
    <w:p w14:paraId="63389C46" w14:textId="77777777" w:rsidR="00C336E1" w:rsidRDefault="005F3430">
      <w:pPr>
        <w:rPr>
          <w:ins w:id="819" w:author="Author"/>
          <w:sz w:val="20"/>
        </w:rPr>
      </w:pPr>
      <w:ins w:id="820" w:author="Author">
        <w:r>
          <w:rPr>
            <w:sz w:val="20"/>
            <w:vertAlign w:val="superscript"/>
          </w:rPr>
          <w:t>1</w:t>
        </w:r>
        <w:r>
          <w:rPr>
            <w:sz w:val="20"/>
          </w:rPr>
          <w:t xml:space="preserve"> Den nøjagtige dosis skal beregnes ud fra den enkelte patients vægt.</w:t>
        </w:r>
      </w:ins>
    </w:p>
    <w:p w14:paraId="0DD01A20" w14:textId="77777777" w:rsidR="00C336E1" w:rsidRDefault="00C336E1">
      <w:pPr>
        <w:rPr>
          <w:ins w:id="821" w:author="Author"/>
        </w:rPr>
      </w:pPr>
    </w:p>
    <w:p w14:paraId="0386F84C" w14:textId="77777777" w:rsidR="00C336E1" w:rsidRDefault="005F3430" w:rsidP="00CD37EF">
      <w:pPr>
        <w:keepNext/>
        <w:rPr>
          <w:ins w:id="822" w:author="Author"/>
        </w:rPr>
      </w:pPr>
      <w:ins w:id="823" w:author="Author">
        <w:r>
          <w:t xml:space="preserve">For unge patienter, der vejer </w:t>
        </w:r>
        <w:r>
          <w:rPr>
            <w:b/>
            <w:bCs/>
          </w:rPr>
          <w:t>50</w:t>
        </w:r>
      </w:ins>
      <w:ins w:id="824" w:author="Author" w:date="2025-11-18T12:48:00Z">
        <w:r>
          <w:rPr>
            <w:b/>
            <w:bCs/>
          </w:rPr>
          <w:t> </w:t>
        </w:r>
      </w:ins>
      <w:ins w:id="825" w:author="Author">
        <w:r>
          <w:rPr>
            <w:b/>
            <w:bCs/>
          </w:rPr>
          <w:t>kg-90</w:t>
        </w:r>
      </w:ins>
      <w:ins w:id="826" w:author="Author" w:date="2025-11-18T12:48:00Z">
        <w:r>
          <w:rPr>
            <w:b/>
            <w:bCs/>
          </w:rPr>
          <w:t> </w:t>
        </w:r>
      </w:ins>
      <w:ins w:id="827" w:author="Author">
        <w:r>
          <w:rPr>
            <w:b/>
            <w:bCs/>
          </w:rPr>
          <w:t>kg</w:t>
        </w:r>
        <w:r>
          <w:t>:</w:t>
        </w:r>
      </w:ins>
    </w:p>
    <w:p w14:paraId="6BF037B3" w14:textId="77777777" w:rsidR="00C336E1" w:rsidRDefault="005F3430">
      <w:pPr>
        <w:rPr>
          <w:ins w:id="828" w:author="Author"/>
        </w:rPr>
      </w:pPr>
      <w:ins w:id="829" w:author="Author">
        <w:r>
          <w:t xml:space="preserve">Beregn den nødvendige mængde af den </w:t>
        </w:r>
        <w:proofErr w:type="spellStart"/>
        <w:r>
          <w:t>rekonstituerede</w:t>
        </w:r>
        <w:proofErr w:type="spellEnd"/>
        <w:r>
          <w:t xml:space="preserve"> opløsning baseret på patientens vægt, og injicer den i en 250</w:t>
        </w:r>
      </w:ins>
      <w:ins w:id="830" w:author="Author" w:date="2025-11-18T12:48:00Z">
        <w:r>
          <w:t> </w:t>
        </w:r>
      </w:ins>
      <w:ins w:id="831" w:author="Author">
        <w:r>
          <w:t>ml infusionspose.</w:t>
        </w:r>
      </w:ins>
    </w:p>
    <w:p w14:paraId="7995C1CA" w14:textId="77777777" w:rsidR="00C336E1" w:rsidRDefault="00C336E1">
      <w:pPr>
        <w:rPr>
          <w:sz w:val="20"/>
        </w:rPr>
      </w:pPr>
    </w:p>
    <w:p w14:paraId="013854A7" w14:textId="77777777" w:rsidR="00C336E1" w:rsidRDefault="00C336E1">
      <w:pPr>
        <w:numPr>
          <w:ilvl w:val="12"/>
          <w:numId w:val="0"/>
        </w:numPr>
        <w:spacing w:line="240" w:lineRule="auto"/>
        <w:ind w:right="-2"/>
        <w:rPr>
          <w:i/>
          <w:noProof/>
        </w:rPr>
      </w:pPr>
    </w:p>
    <w:p w14:paraId="69143E4B" w14:textId="77777777" w:rsidR="00C336E1" w:rsidRDefault="005F3430">
      <w:pPr>
        <w:keepNext/>
        <w:numPr>
          <w:ilvl w:val="12"/>
          <w:numId w:val="0"/>
        </w:numPr>
        <w:spacing w:line="240" w:lineRule="auto"/>
        <w:rPr>
          <w:b/>
          <w:i/>
          <w:noProof/>
        </w:rPr>
      </w:pPr>
      <w:r>
        <w:rPr>
          <w:b/>
          <w:i/>
          <w:noProof/>
        </w:rPr>
        <w:t>Infusion</w:t>
      </w:r>
    </w:p>
    <w:p w14:paraId="48A6A2DB" w14:textId="77777777" w:rsidR="00C336E1" w:rsidRDefault="00C336E1">
      <w:pPr>
        <w:keepNext/>
        <w:numPr>
          <w:ilvl w:val="12"/>
          <w:numId w:val="0"/>
        </w:numPr>
        <w:spacing w:line="240" w:lineRule="auto"/>
        <w:rPr>
          <w:b/>
          <w:i/>
          <w:noProof/>
        </w:rPr>
      </w:pPr>
    </w:p>
    <w:p w14:paraId="3BC2882C" w14:textId="77777777" w:rsidR="00C336E1" w:rsidRDefault="005F3430">
      <w:pPr>
        <w:numPr>
          <w:ilvl w:val="12"/>
          <w:numId w:val="0"/>
        </w:numPr>
        <w:spacing w:line="240" w:lineRule="auto"/>
        <w:rPr>
          <w:noProof/>
        </w:rPr>
      </w:pPr>
      <w:r>
        <w:t>Infusionsopløsningen skal kontrolleres for synlige partikler inden administration.</w:t>
      </w:r>
    </w:p>
    <w:p w14:paraId="30EEC6F1" w14:textId="77777777" w:rsidR="00C336E1" w:rsidRDefault="005F3430">
      <w:pPr>
        <w:numPr>
          <w:ilvl w:val="12"/>
          <w:numId w:val="0"/>
        </w:numPr>
        <w:spacing w:line="240" w:lineRule="auto"/>
        <w:rPr>
          <w:noProof/>
        </w:rPr>
      </w:pPr>
      <w:proofErr w:type="spellStart"/>
      <w:r>
        <w:t>Rekonstitueret</w:t>
      </w:r>
      <w:proofErr w:type="spellEnd"/>
      <w:r>
        <w:t xml:space="preserve"> og fortyndet opløsning, der indeholder synlige partikler, eller som er grumset, bør bortskaffes.</w:t>
      </w:r>
    </w:p>
    <w:p w14:paraId="5352E5EA" w14:textId="77777777" w:rsidR="00C336E1" w:rsidRDefault="00C336E1">
      <w:pPr>
        <w:numPr>
          <w:ilvl w:val="12"/>
          <w:numId w:val="0"/>
        </w:numPr>
        <w:spacing w:line="240" w:lineRule="auto"/>
        <w:rPr>
          <w:noProof/>
        </w:rPr>
      </w:pPr>
    </w:p>
    <w:p w14:paraId="2E4B1E19" w14:textId="77777777" w:rsidR="00C336E1" w:rsidRDefault="005F3430">
      <w:pPr>
        <w:numPr>
          <w:ilvl w:val="12"/>
          <w:numId w:val="0"/>
        </w:numPr>
        <w:spacing w:line="240" w:lineRule="auto"/>
        <w:rPr>
          <w:noProof/>
        </w:rPr>
      </w:pPr>
      <w:r>
        <w:t>Efter fortynding skal Xerava administreres intravenøst over ca. 1 time. Det anbefalede doseringsregime for Xerava er 1 mg/kg hver 12. time i 4-14 dage.</w:t>
      </w:r>
    </w:p>
    <w:p w14:paraId="12CE61A1" w14:textId="77777777" w:rsidR="00C336E1" w:rsidRDefault="00C336E1">
      <w:pPr>
        <w:numPr>
          <w:ilvl w:val="12"/>
          <w:numId w:val="0"/>
        </w:numPr>
        <w:spacing w:line="240" w:lineRule="auto"/>
        <w:rPr>
          <w:noProof/>
        </w:rPr>
      </w:pPr>
    </w:p>
    <w:p w14:paraId="128407FA" w14:textId="77777777" w:rsidR="00C336E1" w:rsidRDefault="005F3430">
      <w:pPr>
        <w:numPr>
          <w:ilvl w:val="12"/>
          <w:numId w:val="0"/>
        </w:numPr>
        <w:spacing w:line="240" w:lineRule="auto"/>
        <w:rPr>
          <w:noProof/>
        </w:rPr>
      </w:pPr>
      <w:r>
        <w:t xml:space="preserve">Den </w:t>
      </w:r>
      <w:proofErr w:type="spellStart"/>
      <w:r>
        <w:t>rekonstituerede</w:t>
      </w:r>
      <w:proofErr w:type="spellEnd"/>
      <w:r>
        <w:t xml:space="preserve"> og fortyndede opløsning må kun administreres som intravenøs infusion. Den må ikke administreres som intravenøs bolus.</w:t>
      </w:r>
    </w:p>
    <w:p w14:paraId="6E32B4EB" w14:textId="77777777" w:rsidR="00C336E1" w:rsidRDefault="00C336E1">
      <w:pPr>
        <w:numPr>
          <w:ilvl w:val="12"/>
          <w:numId w:val="0"/>
        </w:numPr>
        <w:spacing w:line="240" w:lineRule="auto"/>
        <w:rPr>
          <w:noProof/>
        </w:rPr>
      </w:pPr>
    </w:p>
    <w:p w14:paraId="2A5396EE" w14:textId="77777777" w:rsidR="00C336E1" w:rsidRDefault="005F3430">
      <w:pPr>
        <w:numPr>
          <w:ilvl w:val="12"/>
          <w:numId w:val="0"/>
        </w:numPr>
        <w:spacing w:line="240" w:lineRule="auto"/>
      </w:pPr>
      <w:r>
        <w:t>Kun til engangsbrug; eventuelle rester af opløsningen skal bortskaffes.</w:t>
      </w:r>
    </w:p>
    <w:p w14:paraId="63D1F02A" w14:textId="77777777" w:rsidR="00C336E1" w:rsidRDefault="00C336E1">
      <w:pPr>
        <w:tabs>
          <w:tab w:val="clear" w:pos="567"/>
        </w:tabs>
        <w:spacing w:line="240" w:lineRule="auto"/>
        <w:rPr>
          <w:b/>
          <w:bCs/>
        </w:rPr>
      </w:pPr>
    </w:p>
    <w:p w14:paraId="07F774F2" w14:textId="77777777" w:rsidR="00C336E1" w:rsidRDefault="00C336E1">
      <w:pPr>
        <w:numPr>
          <w:ilvl w:val="12"/>
          <w:numId w:val="0"/>
        </w:numPr>
        <w:spacing w:line="240" w:lineRule="auto"/>
        <w:rPr>
          <w:noProof/>
        </w:rPr>
      </w:pPr>
    </w:p>
    <w:sectPr w:rsidR="00C336E1">
      <w:footerReference w:type="default" r:id="rId25"/>
      <w:footerReference w:type="first" r:id="rId26"/>
      <w:endnotePr>
        <w:numFmt w:val="decimal"/>
      </w:endnotePr>
      <w:pgSz w:w="11907" w:h="16840" w:code="9"/>
      <w:pgMar w:top="1134" w:right="1418" w:bottom="1418" w:left="1418" w:header="737" w:footer="737"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8" w:author="AUTHOR" w:date="2025-12-03T16:37:00Z" w:initials=" ">
    <w:p w14:paraId="6A6CFB71" w14:textId="77777777" w:rsidR="006F60D1" w:rsidRDefault="006F60D1" w:rsidP="006F60D1">
      <w:pPr>
        <w:pStyle w:val="CommentText"/>
      </w:pPr>
      <w:r>
        <w:rPr>
          <w:rStyle w:val="CommentReference"/>
        </w:rPr>
        <w:annotationRef/>
      </w:r>
      <w:r>
        <w:t xml:space="preserve">Adapted according to </w:t>
      </w:r>
      <w:hyperlink r:id="rId1" w:history="1">
        <w:r w:rsidRPr="003274BC">
          <w:rPr>
            <w:rStyle w:val="Hyperlink"/>
          </w:rPr>
          <w:t>https://www.ema.europa.eu/en/evaluation-medicinal-products-indicated-treatment-bacterial-infections-scientific-guideline</w:t>
        </w:r>
      </w:hyperlink>
    </w:p>
  </w:comment>
  <w:comment w:id="123" w:author="AUTHOR" w:date="2025-12-07T16:28:00Z" w:initials=" ">
    <w:p w14:paraId="7F27DC72" w14:textId="77777777" w:rsidR="00DE5622" w:rsidRDefault="00DE5622" w:rsidP="00DE5622">
      <w:pPr>
        <w:pStyle w:val="CommentText"/>
      </w:pPr>
      <w:r>
        <w:rPr>
          <w:rStyle w:val="CommentReference"/>
        </w:rPr>
        <w:annotationRef/>
      </w:r>
      <w:r>
        <w:t>Same as 100mg</w:t>
      </w:r>
    </w:p>
  </w:comment>
  <w:comment w:id="189" w:author="AUTHOR" w:date="2025-11-25T11:08:00Z" w:initials=" ">
    <w:p w14:paraId="727D864C" w14:textId="2ACBFB2A" w:rsidR="00F853B6" w:rsidRDefault="00F853B6">
      <w:pPr>
        <w:pStyle w:val="CommentText"/>
      </w:pPr>
      <w:r>
        <w:rPr>
          <w:rStyle w:val="CommentReference"/>
        </w:rPr>
        <w:annotationRef/>
      </w:r>
      <w:r w:rsidR="00B60298">
        <w:rPr>
          <w:noProof/>
        </w:rPr>
        <w:t>Disse tal er rettet iht. EN PI.</w:t>
      </w:r>
    </w:p>
  </w:comment>
  <w:comment w:id="285" w:author="AUTHOR" w:date="2025-12-03T16:51:00Z" w:initials=" ">
    <w:p w14:paraId="4E44F17B" w14:textId="77777777" w:rsidR="002B006F" w:rsidRDefault="002B006F" w:rsidP="002B006F">
      <w:pPr>
        <w:pStyle w:val="CommentText"/>
      </w:pPr>
      <w:r>
        <w:rPr>
          <w:rStyle w:val="CommentReference"/>
        </w:rPr>
        <w:annotationRef/>
      </w:r>
      <w:r>
        <w:t xml:space="preserve">Adapted according to </w:t>
      </w:r>
      <w:hyperlink r:id="rId2" w:history="1">
        <w:r w:rsidRPr="00ED137C">
          <w:rPr>
            <w:rStyle w:val="Hyperlink"/>
          </w:rPr>
          <w:t>https://www.ema.europa.eu/en/evaluation-medicinal-products-indicated-treatment-bacterial-infections-scientific-guideline</w:t>
        </w:r>
      </w:hyperlink>
    </w:p>
  </w:comment>
  <w:comment w:id="643" w:author="AUTHOR" w:date="2025-11-25T11:30:00Z" w:initials=" ">
    <w:p w14:paraId="549600F4" w14:textId="5F27D9B4" w:rsidR="00A143DF" w:rsidRDefault="00A143DF">
      <w:pPr>
        <w:pStyle w:val="CommentText"/>
      </w:pPr>
      <w:r>
        <w:rPr>
          <w:rStyle w:val="CommentReference"/>
        </w:rPr>
        <w:annotationRef/>
      </w:r>
      <w:r w:rsidR="00B60298">
        <w:rPr>
          <w:noProof/>
        </w:rPr>
        <w:t>Talrettelser er iht. EN PI.</w:t>
      </w:r>
    </w:p>
  </w:comment>
  <w:comment w:id="706" w:author="AUTHOR" w:date="2025-11-25T12:20:00Z" w:initials=" ">
    <w:p w14:paraId="19AF677C" w14:textId="77777777" w:rsidR="00B60298" w:rsidRPr="00B60298" w:rsidRDefault="00F6582E" w:rsidP="00E242F8">
      <w:pPr>
        <w:numPr>
          <w:ilvl w:val="12"/>
          <w:numId w:val="0"/>
        </w:numPr>
        <w:spacing w:line="240" w:lineRule="auto"/>
        <w:ind w:left="180" w:right="-2"/>
        <w:rPr>
          <w:noProof/>
        </w:rPr>
      </w:pPr>
      <w:r>
        <w:rPr>
          <w:rStyle w:val="CommentReference"/>
        </w:rPr>
        <w:annotationRef/>
      </w:r>
      <w:r w:rsidR="00B60298" w:rsidRPr="00B60298">
        <w:rPr>
          <w:noProof/>
        </w:rPr>
        <w:t>U</w:t>
      </w:r>
      <w:r w:rsidR="00B60298">
        <w:rPr>
          <w:noProof/>
        </w:rPr>
        <w:t>overensstemmese med</w:t>
      </w:r>
      <w:r w:rsidR="00B60298" w:rsidRPr="00B60298">
        <w:rPr>
          <w:noProof/>
        </w:rPr>
        <w:t xml:space="preserve"> EN PI</w:t>
      </w:r>
      <w:r w:rsidR="00B60298">
        <w:rPr>
          <w:noProof/>
        </w:rPr>
        <w:t>, hvor der</w:t>
      </w:r>
      <w:r w:rsidR="00B60298" w:rsidRPr="00B60298">
        <w:rPr>
          <w:noProof/>
        </w:rPr>
        <w:t xml:space="preserve"> står  </w:t>
      </w:r>
    </w:p>
    <w:p w14:paraId="7921C786" w14:textId="77777777" w:rsidR="00F6582E" w:rsidRPr="00B60298" w:rsidRDefault="00B60298" w:rsidP="00B60298">
      <w:pPr>
        <w:numPr>
          <w:ilvl w:val="12"/>
          <w:numId w:val="0"/>
        </w:numPr>
        <w:spacing w:line="240" w:lineRule="auto"/>
        <w:ind w:left="180" w:right="-2"/>
        <w:rPr>
          <w:lang w:val="en-GB"/>
        </w:rPr>
      </w:pPr>
      <w:r w:rsidRPr="00B60298">
        <w:rPr>
          <w:noProof/>
          <w:lang w:val="en-GB"/>
        </w:rPr>
        <w:t>'' See example calculations in Table 1</w:t>
      </w:r>
      <w:r w:rsidRPr="00B60298">
        <w:rPr>
          <w:lang w:val="en-GB"/>
        </w:rPr>
        <w:t xml:space="preserve"> (adults) and Table 2 (adolescents 12 </w:t>
      </w:r>
      <w:r w:rsidRPr="00B60298">
        <w:rPr>
          <w:lang w:val="en-GB"/>
        </w:rPr>
        <w:noBreakHyphen/>
        <w:t xml:space="preserve"> 17 years </w:t>
      </w:r>
      <w:r w:rsidRPr="00B60298">
        <w:rPr>
          <w:highlight w:val="yellow"/>
          <w:lang w:val="en-GB"/>
        </w:rPr>
        <w:t>weighing at least 50 kg)</w:t>
      </w:r>
      <w:r w:rsidRPr="00B60298">
        <w:rPr>
          <w:noProof/>
          <w:lang w:val="en-GB"/>
        </w:rPr>
        <w:t>.</w:t>
      </w:r>
      <w:r>
        <w:rPr>
          <w:noProof/>
          <w:lang w:val="en-GB"/>
        </w:rPr>
        <w:t xml:space="preserve"> ''</w:t>
      </w:r>
    </w:p>
  </w:comment>
  <w:comment w:id="707" w:author="AUTHOR" w:date="2025-12-03T16:57:00Z" w:initials=" ">
    <w:p w14:paraId="6AD6826B" w14:textId="77777777" w:rsidR="00F54AB7" w:rsidRDefault="00F54AB7" w:rsidP="00F54AB7">
      <w:pPr>
        <w:pStyle w:val="CommentText"/>
      </w:pPr>
      <w:r>
        <w:rPr>
          <w:rStyle w:val="CommentReference"/>
        </w:rPr>
        <w:annotationRef/>
      </w:r>
      <w:r>
        <w:t>Added according to EN PI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6CFB71" w15:done="0"/>
  <w15:commentEx w15:paraId="7F27DC72" w15:done="0"/>
  <w15:commentEx w15:paraId="727D864C" w15:done="0"/>
  <w15:commentEx w15:paraId="4E44F17B" w15:done="0"/>
  <w15:commentEx w15:paraId="549600F4" w15:done="0"/>
  <w15:commentEx w15:paraId="7921C786" w15:done="0"/>
  <w15:commentEx w15:paraId="6AD6826B" w15:paraIdParent="7921C7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93BBEA" w16cex:dateUtc="2025-12-03T15:37:00Z"/>
  <w16cex:commentExtensible w16cex:durableId="3DD5049C" w16cex:dateUtc="2025-12-07T15:28:00Z"/>
  <w16cex:commentExtensible w16cex:durableId="420EC2BE" w16cex:dateUtc="2025-12-03T15:51:00Z"/>
  <w16cex:commentExtensible w16cex:durableId="3F13D2DC" w16cex:dateUtc="2025-12-03T1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6CFB71" w16cid:durableId="0493BBEA"/>
  <w16cid:commentId w16cid:paraId="7F27DC72" w16cid:durableId="3DD5049C"/>
  <w16cid:commentId w16cid:paraId="727D864C" w16cid:durableId="2CD00CC9"/>
  <w16cid:commentId w16cid:paraId="4E44F17B" w16cid:durableId="420EC2BE"/>
  <w16cid:commentId w16cid:paraId="549600F4" w16cid:durableId="2CD011BB"/>
  <w16cid:commentId w16cid:paraId="7921C786" w16cid:durableId="2CD01D9C"/>
  <w16cid:commentId w16cid:paraId="6AD6826B" w16cid:durableId="3F13D2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6A7E0" w14:textId="77777777" w:rsidR="00DA6A54" w:rsidRDefault="00DA6A54">
      <w:pPr>
        <w:spacing w:line="240" w:lineRule="auto"/>
      </w:pPr>
      <w:r>
        <w:separator/>
      </w:r>
    </w:p>
  </w:endnote>
  <w:endnote w:type="continuationSeparator" w:id="0">
    <w:p w14:paraId="552B9FD0" w14:textId="77777777" w:rsidR="00DA6A54" w:rsidRDefault="00DA6A54">
      <w:pPr>
        <w:spacing w:line="240" w:lineRule="auto"/>
      </w:pPr>
      <w:r>
        <w:continuationSeparator/>
      </w:r>
    </w:p>
  </w:endnote>
  <w:endnote w:type="continuationNotice" w:id="1">
    <w:p w14:paraId="3A52285F" w14:textId="77777777" w:rsidR="00DA6A54" w:rsidRDefault="00DA6A5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694115854"/>
      <w:docPartObj>
        <w:docPartGallery w:val="Page Numbers (Bottom of Page)"/>
        <w:docPartUnique/>
      </w:docPartObj>
    </w:sdtPr>
    <w:sdtEndPr>
      <w:rPr>
        <w:noProof/>
      </w:rPr>
    </w:sdtEndPr>
    <w:sdtContent>
      <w:p w14:paraId="7293995B" w14:textId="77777777" w:rsidR="005F3430" w:rsidRDefault="005F3430">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236F2FB9" w14:textId="77777777" w:rsidR="005F3430" w:rsidRDefault="005F34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532699671"/>
      <w:docPartObj>
        <w:docPartGallery w:val="Page Numbers (Bottom of Page)"/>
        <w:docPartUnique/>
      </w:docPartObj>
    </w:sdtPr>
    <w:sdtEndPr>
      <w:rPr>
        <w:noProof/>
      </w:rPr>
    </w:sdtEndPr>
    <w:sdtContent>
      <w:p w14:paraId="7255E8D0" w14:textId="77777777" w:rsidR="005F3430" w:rsidRDefault="005F3430">
        <w:pPr>
          <w:pStyle w:val="Footer"/>
          <w:jc w:val="center"/>
        </w:pPr>
        <w:r>
          <w:rPr>
            <w:noProof w:val="0"/>
          </w:rPr>
          <w:fldChar w:fldCharType="begin"/>
        </w:r>
        <w:r>
          <w:instrText xml:space="preserve"> PAGE   \* MERGEFORMAT </w:instrText>
        </w:r>
        <w:r>
          <w:rPr>
            <w:noProof w:val="0"/>
          </w:rPr>
          <w:fldChar w:fldCharType="separate"/>
        </w:r>
        <w: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AAFA4" w14:textId="77777777" w:rsidR="00DA6A54" w:rsidRDefault="00DA6A54">
      <w:pPr>
        <w:spacing w:line="240" w:lineRule="auto"/>
      </w:pPr>
      <w:r>
        <w:separator/>
      </w:r>
    </w:p>
  </w:footnote>
  <w:footnote w:type="continuationSeparator" w:id="0">
    <w:p w14:paraId="491532EB" w14:textId="77777777" w:rsidR="00DA6A54" w:rsidRDefault="00DA6A54">
      <w:pPr>
        <w:spacing w:line="240" w:lineRule="auto"/>
      </w:pPr>
      <w:r>
        <w:continuationSeparator/>
      </w:r>
    </w:p>
  </w:footnote>
  <w:footnote w:type="continuationNotice" w:id="1">
    <w:p w14:paraId="72158A01" w14:textId="77777777" w:rsidR="00DA6A54" w:rsidRDefault="00DA6A5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F08FC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625A5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F1CC97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D2259F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0A6881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294777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F27D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4CD7A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F0A2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5FA4E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BC6E9F4"/>
    <w:lvl w:ilvl="0">
      <w:numFmt w:val="decimal"/>
      <w:lvlText w:val="*"/>
      <w:lvlJc w:val="left"/>
    </w:lvl>
  </w:abstractNum>
  <w:abstractNum w:abstractNumId="11" w15:restartNumberingAfterBreak="0">
    <w:nsid w:val="005A36E0"/>
    <w:multiLevelType w:val="hybridMultilevel"/>
    <w:tmpl w:val="42C4E1DC"/>
    <w:lvl w:ilvl="0" w:tplc="328201FA">
      <w:start w:val="1"/>
      <w:numFmt w:val="decimal"/>
      <w:lvlText w:val="4.%1"/>
      <w:lvlJc w:val="left"/>
      <w:pPr>
        <w:ind w:left="786" w:hanging="360"/>
      </w:pPr>
      <w:rPr>
        <w:rFonts w:hint="default"/>
        <w:b/>
        <w:i w:val="0"/>
      </w:rPr>
    </w:lvl>
    <w:lvl w:ilvl="1" w:tplc="2BB6365E" w:tentative="1">
      <w:start w:val="1"/>
      <w:numFmt w:val="lowerLetter"/>
      <w:lvlText w:val="%2."/>
      <w:lvlJc w:val="left"/>
      <w:pPr>
        <w:ind w:left="1440" w:hanging="360"/>
      </w:pPr>
    </w:lvl>
    <w:lvl w:ilvl="2" w:tplc="1FC05B46" w:tentative="1">
      <w:start w:val="1"/>
      <w:numFmt w:val="lowerRoman"/>
      <w:lvlText w:val="%3."/>
      <w:lvlJc w:val="right"/>
      <w:pPr>
        <w:ind w:left="2160" w:hanging="180"/>
      </w:pPr>
    </w:lvl>
    <w:lvl w:ilvl="3" w:tplc="12B4C8E6" w:tentative="1">
      <w:start w:val="1"/>
      <w:numFmt w:val="decimal"/>
      <w:lvlText w:val="%4."/>
      <w:lvlJc w:val="left"/>
      <w:pPr>
        <w:ind w:left="2880" w:hanging="360"/>
      </w:pPr>
    </w:lvl>
    <w:lvl w:ilvl="4" w:tplc="A56CA09C" w:tentative="1">
      <w:start w:val="1"/>
      <w:numFmt w:val="lowerLetter"/>
      <w:lvlText w:val="%5."/>
      <w:lvlJc w:val="left"/>
      <w:pPr>
        <w:ind w:left="3600" w:hanging="360"/>
      </w:pPr>
    </w:lvl>
    <w:lvl w:ilvl="5" w:tplc="EDCADE56" w:tentative="1">
      <w:start w:val="1"/>
      <w:numFmt w:val="lowerRoman"/>
      <w:lvlText w:val="%6."/>
      <w:lvlJc w:val="right"/>
      <w:pPr>
        <w:ind w:left="4320" w:hanging="180"/>
      </w:pPr>
    </w:lvl>
    <w:lvl w:ilvl="6" w:tplc="1EA8969C" w:tentative="1">
      <w:start w:val="1"/>
      <w:numFmt w:val="decimal"/>
      <w:lvlText w:val="%7."/>
      <w:lvlJc w:val="left"/>
      <w:pPr>
        <w:ind w:left="5040" w:hanging="360"/>
      </w:pPr>
    </w:lvl>
    <w:lvl w:ilvl="7" w:tplc="72EE87DE" w:tentative="1">
      <w:start w:val="1"/>
      <w:numFmt w:val="lowerLetter"/>
      <w:lvlText w:val="%8."/>
      <w:lvlJc w:val="left"/>
      <w:pPr>
        <w:ind w:left="5760" w:hanging="360"/>
      </w:pPr>
    </w:lvl>
    <w:lvl w:ilvl="8" w:tplc="DEFAC3B8" w:tentative="1">
      <w:start w:val="1"/>
      <w:numFmt w:val="lowerRoman"/>
      <w:lvlText w:val="%9."/>
      <w:lvlJc w:val="right"/>
      <w:pPr>
        <w:ind w:left="6480" w:hanging="180"/>
      </w:pPr>
    </w:lvl>
  </w:abstractNum>
  <w:abstractNum w:abstractNumId="12" w15:restartNumberingAfterBreak="0">
    <w:nsid w:val="00D63A62"/>
    <w:multiLevelType w:val="hybridMultilevel"/>
    <w:tmpl w:val="68AE31D2"/>
    <w:lvl w:ilvl="0" w:tplc="BE3EF672">
      <w:start w:val="1"/>
      <w:numFmt w:val="bullet"/>
      <w:lvlText w:val=""/>
      <w:lvlJc w:val="left"/>
      <w:pPr>
        <w:ind w:left="720" w:hanging="360"/>
      </w:pPr>
      <w:rPr>
        <w:rFonts w:ascii="Symbol" w:hAnsi="Symbol" w:hint="default"/>
      </w:rPr>
    </w:lvl>
    <w:lvl w:ilvl="1" w:tplc="0F268D32">
      <w:start w:val="1"/>
      <w:numFmt w:val="bullet"/>
      <w:lvlText w:val="o"/>
      <w:lvlJc w:val="left"/>
      <w:pPr>
        <w:ind w:left="1440" w:hanging="360"/>
      </w:pPr>
      <w:rPr>
        <w:rFonts w:ascii="Courier New" w:hAnsi="Courier New" w:cs="Courier New" w:hint="default"/>
      </w:rPr>
    </w:lvl>
    <w:lvl w:ilvl="2" w:tplc="44443B52" w:tentative="1">
      <w:start w:val="1"/>
      <w:numFmt w:val="bullet"/>
      <w:lvlText w:val=""/>
      <w:lvlJc w:val="left"/>
      <w:pPr>
        <w:ind w:left="2160" w:hanging="360"/>
      </w:pPr>
      <w:rPr>
        <w:rFonts w:ascii="Wingdings" w:hAnsi="Wingdings" w:hint="default"/>
      </w:rPr>
    </w:lvl>
    <w:lvl w:ilvl="3" w:tplc="2DFEBA48" w:tentative="1">
      <w:start w:val="1"/>
      <w:numFmt w:val="bullet"/>
      <w:lvlText w:val=""/>
      <w:lvlJc w:val="left"/>
      <w:pPr>
        <w:ind w:left="2880" w:hanging="360"/>
      </w:pPr>
      <w:rPr>
        <w:rFonts w:ascii="Symbol" w:hAnsi="Symbol" w:hint="default"/>
      </w:rPr>
    </w:lvl>
    <w:lvl w:ilvl="4" w:tplc="06BEE9BE" w:tentative="1">
      <w:start w:val="1"/>
      <w:numFmt w:val="bullet"/>
      <w:lvlText w:val="o"/>
      <w:lvlJc w:val="left"/>
      <w:pPr>
        <w:ind w:left="3600" w:hanging="360"/>
      </w:pPr>
      <w:rPr>
        <w:rFonts w:ascii="Courier New" w:hAnsi="Courier New" w:cs="Courier New" w:hint="default"/>
      </w:rPr>
    </w:lvl>
    <w:lvl w:ilvl="5" w:tplc="E31AEBD8" w:tentative="1">
      <w:start w:val="1"/>
      <w:numFmt w:val="bullet"/>
      <w:lvlText w:val=""/>
      <w:lvlJc w:val="left"/>
      <w:pPr>
        <w:ind w:left="4320" w:hanging="360"/>
      </w:pPr>
      <w:rPr>
        <w:rFonts w:ascii="Wingdings" w:hAnsi="Wingdings" w:hint="default"/>
      </w:rPr>
    </w:lvl>
    <w:lvl w:ilvl="6" w:tplc="4342A652" w:tentative="1">
      <w:start w:val="1"/>
      <w:numFmt w:val="bullet"/>
      <w:lvlText w:val=""/>
      <w:lvlJc w:val="left"/>
      <w:pPr>
        <w:ind w:left="5040" w:hanging="360"/>
      </w:pPr>
      <w:rPr>
        <w:rFonts w:ascii="Symbol" w:hAnsi="Symbol" w:hint="default"/>
      </w:rPr>
    </w:lvl>
    <w:lvl w:ilvl="7" w:tplc="087017B6" w:tentative="1">
      <w:start w:val="1"/>
      <w:numFmt w:val="bullet"/>
      <w:lvlText w:val="o"/>
      <w:lvlJc w:val="left"/>
      <w:pPr>
        <w:ind w:left="5760" w:hanging="360"/>
      </w:pPr>
      <w:rPr>
        <w:rFonts w:ascii="Courier New" w:hAnsi="Courier New" w:cs="Courier New" w:hint="default"/>
      </w:rPr>
    </w:lvl>
    <w:lvl w:ilvl="8" w:tplc="FFC00028" w:tentative="1">
      <w:start w:val="1"/>
      <w:numFmt w:val="bullet"/>
      <w:lvlText w:val=""/>
      <w:lvlJc w:val="left"/>
      <w:pPr>
        <w:ind w:left="6480" w:hanging="360"/>
      </w:pPr>
      <w:rPr>
        <w:rFonts w:ascii="Wingdings" w:hAnsi="Wingdings" w:hint="default"/>
      </w:rPr>
    </w:lvl>
  </w:abstractNum>
  <w:abstractNum w:abstractNumId="13" w15:restartNumberingAfterBreak="0">
    <w:nsid w:val="0715692A"/>
    <w:multiLevelType w:val="hybridMultilevel"/>
    <w:tmpl w:val="6C2E7D32"/>
    <w:lvl w:ilvl="0" w:tplc="9A30C944">
      <w:start w:val="1"/>
      <w:numFmt w:val="upperLetter"/>
      <w:lvlText w:val="%1."/>
      <w:lvlJc w:val="left"/>
      <w:pPr>
        <w:ind w:left="3905" w:hanging="360"/>
      </w:pPr>
      <w:rPr>
        <w:rFonts w:hint="default"/>
        <w:b/>
        <w:i w:val="0"/>
      </w:rPr>
    </w:lvl>
    <w:lvl w:ilvl="1" w:tplc="AC62C76E" w:tentative="1">
      <w:start w:val="1"/>
      <w:numFmt w:val="lowerLetter"/>
      <w:lvlText w:val="%2."/>
      <w:lvlJc w:val="left"/>
      <w:pPr>
        <w:ind w:left="1440" w:hanging="360"/>
      </w:pPr>
    </w:lvl>
    <w:lvl w:ilvl="2" w:tplc="498E55B2" w:tentative="1">
      <w:start w:val="1"/>
      <w:numFmt w:val="lowerRoman"/>
      <w:lvlText w:val="%3."/>
      <w:lvlJc w:val="right"/>
      <w:pPr>
        <w:ind w:left="2160" w:hanging="180"/>
      </w:pPr>
    </w:lvl>
    <w:lvl w:ilvl="3" w:tplc="126E50A0" w:tentative="1">
      <w:start w:val="1"/>
      <w:numFmt w:val="decimal"/>
      <w:lvlText w:val="%4."/>
      <w:lvlJc w:val="left"/>
      <w:pPr>
        <w:ind w:left="2880" w:hanging="360"/>
      </w:pPr>
    </w:lvl>
    <w:lvl w:ilvl="4" w:tplc="5B567988" w:tentative="1">
      <w:start w:val="1"/>
      <w:numFmt w:val="lowerLetter"/>
      <w:lvlText w:val="%5."/>
      <w:lvlJc w:val="left"/>
      <w:pPr>
        <w:ind w:left="3600" w:hanging="360"/>
      </w:pPr>
    </w:lvl>
    <w:lvl w:ilvl="5" w:tplc="B934B790" w:tentative="1">
      <w:start w:val="1"/>
      <w:numFmt w:val="lowerRoman"/>
      <w:lvlText w:val="%6."/>
      <w:lvlJc w:val="right"/>
      <w:pPr>
        <w:ind w:left="4320" w:hanging="180"/>
      </w:pPr>
    </w:lvl>
    <w:lvl w:ilvl="6" w:tplc="94585690" w:tentative="1">
      <w:start w:val="1"/>
      <w:numFmt w:val="decimal"/>
      <w:lvlText w:val="%7."/>
      <w:lvlJc w:val="left"/>
      <w:pPr>
        <w:ind w:left="5040" w:hanging="360"/>
      </w:pPr>
    </w:lvl>
    <w:lvl w:ilvl="7" w:tplc="25AA4A04" w:tentative="1">
      <w:start w:val="1"/>
      <w:numFmt w:val="lowerLetter"/>
      <w:lvlText w:val="%8."/>
      <w:lvlJc w:val="left"/>
      <w:pPr>
        <w:ind w:left="5760" w:hanging="360"/>
      </w:pPr>
    </w:lvl>
    <w:lvl w:ilvl="8" w:tplc="EFBA5F44" w:tentative="1">
      <w:start w:val="1"/>
      <w:numFmt w:val="lowerRoman"/>
      <w:lvlText w:val="%9."/>
      <w:lvlJc w:val="right"/>
      <w:pPr>
        <w:ind w:left="6480" w:hanging="180"/>
      </w:pPr>
    </w:lvl>
  </w:abstractNum>
  <w:abstractNum w:abstractNumId="14" w15:restartNumberingAfterBreak="0">
    <w:nsid w:val="071D09CA"/>
    <w:multiLevelType w:val="hybridMultilevel"/>
    <w:tmpl w:val="F3B29B44"/>
    <w:lvl w:ilvl="0" w:tplc="7158A1FE">
      <w:start w:val="1"/>
      <w:numFmt w:val="decimal"/>
      <w:lvlText w:val="%1."/>
      <w:lvlJc w:val="left"/>
      <w:pPr>
        <w:ind w:left="720" w:hanging="360"/>
      </w:pPr>
      <w:rPr>
        <w:rFonts w:hint="default"/>
        <w:b/>
      </w:rPr>
    </w:lvl>
    <w:lvl w:ilvl="1" w:tplc="0096ECA8" w:tentative="1">
      <w:start w:val="1"/>
      <w:numFmt w:val="lowerLetter"/>
      <w:lvlText w:val="%2."/>
      <w:lvlJc w:val="left"/>
      <w:pPr>
        <w:ind w:left="1440" w:hanging="360"/>
      </w:pPr>
    </w:lvl>
    <w:lvl w:ilvl="2" w:tplc="72A0DFDA" w:tentative="1">
      <w:start w:val="1"/>
      <w:numFmt w:val="lowerRoman"/>
      <w:lvlText w:val="%3."/>
      <w:lvlJc w:val="right"/>
      <w:pPr>
        <w:ind w:left="2160" w:hanging="180"/>
      </w:pPr>
    </w:lvl>
    <w:lvl w:ilvl="3" w:tplc="3BD6F600" w:tentative="1">
      <w:start w:val="1"/>
      <w:numFmt w:val="decimal"/>
      <w:lvlText w:val="%4."/>
      <w:lvlJc w:val="left"/>
      <w:pPr>
        <w:ind w:left="2880" w:hanging="360"/>
      </w:pPr>
    </w:lvl>
    <w:lvl w:ilvl="4" w:tplc="F70645DA" w:tentative="1">
      <w:start w:val="1"/>
      <w:numFmt w:val="lowerLetter"/>
      <w:lvlText w:val="%5."/>
      <w:lvlJc w:val="left"/>
      <w:pPr>
        <w:ind w:left="3600" w:hanging="360"/>
      </w:pPr>
    </w:lvl>
    <w:lvl w:ilvl="5" w:tplc="4E3A8C72" w:tentative="1">
      <w:start w:val="1"/>
      <w:numFmt w:val="lowerRoman"/>
      <w:lvlText w:val="%6."/>
      <w:lvlJc w:val="right"/>
      <w:pPr>
        <w:ind w:left="4320" w:hanging="180"/>
      </w:pPr>
    </w:lvl>
    <w:lvl w:ilvl="6" w:tplc="7780DA36" w:tentative="1">
      <w:start w:val="1"/>
      <w:numFmt w:val="decimal"/>
      <w:lvlText w:val="%7."/>
      <w:lvlJc w:val="left"/>
      <w:pPr>
        <w:ind w:left="5040" w:hanging="360"/>
      </w:pPr>
    </w:lvl>
    <w:lvl w:ilvl="7" w:tplc="E3C6BE4E" w:tentative="1">
      <w:start w:val="1"/>
      <w:numFmt w:val="lowerLetter"/>
      <w:lvlText w:val="%8."/>
      <w:lvlJc w:val="left"/>
      <w:pPr>
        <w:ind w:left="5760" w:hanging="360"/>
      </w:pPr>
    </w:lvl>
    <w:lvl w:ilvl="8" w:tplc="3A24E99E" w:tentative="1">
      <w:start w:val="1"/>
      <w:numFmt w:val="lowerRoman"/>
      <w:lvlText w:val="%9."/>
      <w:lvlJc w:val="right"/>
      <w:pPr>
        <w:ind w:left="6480" w:hanging="180"/>
      </w:pPr>
    </w:lvl>
  </w:abstractNum>
  <w:abstractNum w:abstractNumId="15" w15:restartNumberingAfterBreak="0">
    <w:nsid w:val="0DDF5317"/>
    <w:multiLevelType w:val="hybridMultilevel"/>
    <w:tmpl w:val="59A21126"/>
    <w:lvl w:ilvl="0" w:tplc="2F789B8C">
      <w:start w:val="1"/>
      <w:numFmt w:val="decimal"/>
      <w:lvlText w:val="%1."/>
      <w:lvlJc w:val="left"/>
      <w:pPr>
        <w:ind w:left="720" w:hanging="360"/>
      </w:pPr>
      <w:rPr>
        <w:rFonts w:hint="default"/>
        <w:b/>
        <w:i w:val="0"/>
      </w:rPr>
    </w:lvl>
    <w:lvl w:ilvl="1" w:tplc="BC44EBAA" w:tentative="1">
      <w:start w:val="1"/>
      <w:numFmt w:val="lowerLetter"/>
      <w:lvlText w:val="%2."/>
      <w:lvlJc w:val="left"/>
      <w:pPr>
        <w:ind w:left="1440" w:hanging="360"/>
      </w:pPr>
    </w:lvl>
    <w:lvl w:ilvl="2" w:tplc="9EC43184" w:tentative="1">
      <w:start w:val="1"/>
      <w:numFmt w:val="lowerRoman"/>
      <w:lvlText w:val="%3."/>
      <w:lvlJc w:val="right"/>
      <w:pPr>
        <w:ind w:left="2160" w:hanging="180"/>
      </w:pPr>
    </w:lvl>
    <w:lvl w:ilvl="3" w:tplc="0930C24A" w:tentative="1">
      <w:start w:val="1"/>
      <w:numFmt w:val="decimal"/>
      <w:lvlText w:val="%4."/>
      <w:lvlJc w:val="left"/>
      <w:pPr>
        <w:ind w:left="2880" w:hanging="360"/>
      </w:pPr>
    </w:lvl>
    <w:lvl w:ilvl="4" w:tplc="4628F590" w:tentative="1">
      <w:start w:val="1"/>
      <w:numFmt w:val="lowerLetter"/>
      <w:lvlText w:val="%5."/>
      <w:lvlJc w:val="left"/>
      <w:pPr>
        <w:ind w:left="3600" w:hanging="360"/>
      </w:pPr>
    </w:lvl>
    <w:lvl w:ilvl="5" w:tplc="2160BB78" w:tentative="1">
      <w:start w:val="1"/>
      <w:numFmt w:val="lowerRoman"/>
      <w:lvlText w:val="%6."/>
      <w:lvlJc w:val="right"/>
      <w:pPr>
        <w:ind w:left="4320" w:hanging="180"/>
      </w:pPr>
    </w:lvl>
    <w:lvl w:ilvl="6" w:tplc="9524046E" w:tentative="1">
      <w:start w:val="1"/>
      <w:numFmt w:val="decimal"/>
      <w:lvlText w:val="%7."/>
      <w:lvlJc w:val="left"/>
      <w:pPr>
        <w:ind w:left="5040" w:hanging="360"/>
      </w:pPr>
    </w:lvl>
    <w:lvl w:ilvl="7" w:tplc="581A7218" w:tentative="1">
      <w:start w:val="1"/>
      <w:numFmt w:val="lowerLetter"/>
      <w:lvlText w:val="%8."/>
      <w:lvlJc w:val="left"/>
      <w:pPr>
        <w:ind w:left="5760" w:hanging="360"/>
      </w:pPr>
    </w:lvl>
    <w:lvl w:ilvl="8" w:tplc="7ADE041C" w:tentative="1">
      <w:start w:val="1"/>
      <w:numFmt w:val="lowerRoman"/>
      <w:lvlText w:val="%9."/>
      <w:lvlJc w:val="right"/>
      <w:pPr>
        <w:ind w:left="6480" w:hanging="180"/>
      </w:pPr>
    </w:lvl>
  </w:abstractNum>
  <w:abstractNum w:abstractNumId="16" w15:restartNumberingAfterBreak="0">
    <w:nsid w:val="0EB908B1"/>
    <w:multiLevelType w:val="hybridMultilevel"/>
    <w:tmpl w:val="3C1AFEDC"/>
    <w:lvl w:ilvl="0" w:tplc="2F8A1DCC">
      <w:start w:val="1"/>
      <w:numFmt w:val="decimal"/>
      <w:lvlText w:val="6.%1"/>
      <w:lvlJc w:val="left"/>
      <w:pPr>
        <w:ind w:left="720" w:hanging="360"/>
      </w:pPr>
      <w:rPr>
        <w:rFonts w:hint="default"/>
        <w:b/>
        <w:i w:val="0"/>
      </w:rPr>
    </w:lvl>
    <w:lvl w:ilvl="1" w:tplc="A408524E" w:tentative="1">
      <w:start w:val="1"/>
      <w:numFmt w:val="lowerLetter"/>
      <w:lvlText w:val="%2."/>
      <w:lvlJc w:val="left"/>
      <w:pPr>
        <w:ind w:left="1440" w:hanging="360"/>
      </w:pPr>
    </w:lvl>
    <w:lvl w:ilvl="2" w:tplc="D07A62D2" w:tentative="1">
      <w:start w:val="1"/>
      <w:numFmt w:val="lowerRoman"/>
      <w:lvlText w:val="%3."/>
      <w:lvlJc w:val="right"/>
      <w:pPr>
        <w:ind w:left="2160" w:hanging="180"/>
      </w:pPr>
    </w:lvl>
    <w:lvl w:ilvl="3" w:tplc="A12EE95C" w:tentative="1">
      <w:start w:val="1"/>
      <w:numFmt w:val="decimal"/>
      <w:lvlText w:val="%4."/>
      <w:lvlJc w:val="left"/>
      <w:pPr>
        <w:ind w:left="2880" w:hanging="360"/>
      </w:pPr>
    </w:lvl>
    <w:lvl w:ilvl="4" w:tplc="0B726F9A" w:tentative="1">
      <w:start w:val="1"/>
      <w:numFmt w:val="lowerLetter"/>
      <w:lvlText w:val="%5."/>
      <w:lvlJc w:val="left"/>
      <w:pPr>
        <w:ind w:left="3600" w:hanging="360"/>
      </w:pPr>
    </w:lvl>
    <w:lvl w:ilvl="5" w:tplc="D7D83514" w:tentative="1">
      <w:start w:val="1"/>
      <w:numFmt w:val="lowerRoman"/>
      <w:lvlText w:val="%6."/>
      <w:lvlJc w:val="right"/>
      <w:pPr>
        <w:ind w:left="4320" w:hanging="180"/>
      </w:pPr>
    </w:lvl>
    <w:lvl w:ilvl="6" w:tplc="CE1A6CB6" w:tentative="1">
      <w:start w:val="1"/>
      <w:numFmt w:val="decimal"/>
      <w:lvlText w:val="%7."/>
      <w:lvlJc w:val="left"/>
      <w:pPr>
        <w:ind w:left="5040" w:hanging="360"/>
      </w:pPr>
    </w:lvl>
    <w:lvl w:ilvl="7" w:tplc="FE64DF76" w:tentative="1">
      <w:start w:val="1"/>
      <w:numFmt w:val="lowerLetter"/>
      <w:lvlText w:val="%8."/>
      <w:lvlJc w:val="left"/>
      <w:pPr>
        <w:ind w:left="5760" w:hanging="360"/>
      </w:pPr>
    </w:lvl>
    <w:lvl w:ilvl="8" w:tplc="40961C2E" w:tentative="1">
      <w:start w:val="1"/>
      <w:numFmt w:val="lowerRoman"/>
      <w:lvlText w:val="%9."/>
      <w:lvlJc w:val="right"/>
      <w:pPr>
        <w:ind w:left="6480" w:hanging="180"/>
      </w:pPr>
    </w:lvl>
  </w:abstractNum>
  <w:abstractNum w:abstractNumId="17" w15:restartNumberingAfterBreak="0">
    <w:nsid w:val="159A7BF8"/>
    <w:multiLevelType w:val="hybridMultilevel"/>
    <w:tmpl w:val="BE20695A"/>
    <w:lvl w:ilvl="0" w:tplc="C9FA09DA">
      <w:start w:val="12"/>
      <w:numFmt w:val="decimal"/>
      <w:lvlText w:val="%1."/>
      <w:lvlJc w:val="left"/>
      <w:pPr>
        <w:ind w:left="3054" w:hanging="360"/>
      </w:pPr>
      <w:rPr>
        <w:rFonts w:hint="default"/>
        <w:b/>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15BE478D"/>
    <w:multiLevelType w:val="hybridMultilevel"/>
    <w:tmpl w:val="CDAA78C4"/>
    <w:lvl w:ilvl="0" w:tplc="80C47BD2">
      <w:start w:val="1"/>
      <w:numFmt w:val="bullet"/>
      <w:lvlText w:val=""/>
      <w:lvlJc w:val="left"/>
      <w:pPr>
        <w:ind w:left="720" w:hanging="360"/>
      </w:pPr>
      <w:rPr>
        <w:rFonts w:ascii="Symbol" w:hAnsi="Symbol" w:hint="default"/>
      </w:rPr>
    </w:lvl>
    <w:lvl w:ilvl="1" w:tplc="A880B29C">
      <w:numFmt w:val="bullet"/>
      <w:lvlText w:val="•"/>
      <w:lvlJc w:val="left"/>
      <w:pPr>
        <w:ind w:left="1485" w:hanging="405"/>
      </w:pPr>
      <w:rPr>
        <w:rFonts w:ascii="Times New Roman" w:eastAsia="Times New Roman" w:hAnsi="Times New Roman" w:cs="Times New Roman" w:hint="default"/>
      </w:rPr>
    </w:lvl>
    <w:lvl w:ilvl="2" w:tplc="AF8CFBB8" w:tentative="1">
      <w:start w:val="1"/>
      <w:numFmt w:val="bullet"/>
      <w:lvlText w:val=""/>
      <w:lvlJc w:val="left"/>
      <w:pPr>
        <w:ind w:left="2160" w:hanging="360"/>
      </w:pPr>
      <w:rPr>
        <w:rFonts w:ascii="Wingdings" w:hAnsi="Wingdings" w:hint="default"/>
      </w:rPr>
    </w:lvl>
    <w:lvl w:ilvl="3" w:tplc="5F32795C" w:tentative="1">
      <w:start w:val="1"/>
      <w:numFmt w:val="bullet"/>
      <w:lvlText w:val=""/>
      <w:lvlJc w:val="left"/>
      <w:pPr>
        <w:ind w:left="2880" w:hanging="360"/>
      </w:pPr>
      <w:rPr>
        <w:rFonts w:ascii="Symbol" w:hAnsi="Symbol" w:hint="default"/>
      </w:rPr>
    </w:lvl>
    <w:lvl w:ilvl="4" w:tplc="410CC398" w:tentative="1">
      <w:start w:val="1"/>
      <w:numFmt w:val="bullet"/>
      <w:lvlText w:val="o"/>
      <w:lvlJc w:val="left"/>
      <w:pPr>
        <w:ind w:left="3600" w:hanging="360"/>
      </w:pPr>
      <w:rPr>
        <w:rFonts w:ascii="Courier New" w:hAnsi="Courier New" w:cs="Courier New" w:hint="default"/>
      </w:rPr>
    </w:lvl>
    <w:lvl w:ilvl="5" w:tplc="11C2AF4C" w:tentative="1">
      <w:start w:val="1"/>
      <w:numFmt w:val="bullet"/>
      <w:lvlText w:val=""/>
      <w:lvlJc w:val="left"/>
      <w:pPr>
        <w:ind w:left="4320" w:hanging="360"/>
      </w:pPr>
      <w:rPr>
        <w:rFonts w:ascii="Wingdings" w:hAnsi="Wingdings" w:hint="default"/>
      </w:rPr>
    </w:lvl>
    <w:lvl w:ilvl="6" w:tplc="76868C6E" w:tentative="1">
      <w:start w:val="1"/>
      <w:numFmt w:val="bullet"/>
      <w:lvlText w:val=""/>
      <w:lvlJc w:val="left"/>
      <w:pPr>
        <w:ind w:left="5040" w:hanging="360"/>
      </w:pPr>
      <w:rPr>
        <w:rFonts w:ascii="Symbol" w:hAnsi="Symbol" w:hint="default"/>
      </w:rPr>
    </w:lvl>
    <w:lvl w:ilvl="7" w:tplc="CADA8A42" w:tentative="1">
      <w:start w:val="1"/>
      <w:numFmt w:val="bullet"/>
      <w:lvlText w:val="o"/>
      <w:lvlJc w:val="left"/>
      <w:pPr>
        <w:ind w:left="5760" w:hanging="360"/>
      </w:pPr>
      <w:rPr>
        <w:rFonts w:ascii="Courier New" w:hAnsi="Courier New" w:cs="Courier New" w:hint="default"/>
      </w:rPr>
    </w:lvl>
    <w:lvl w:ilvl="8" w:tplc="A9280860" w:tentative="1">
      <w:start w:val="1"/>
      <w:numFmt w:val="bullet"/>
      <w:lvlText w:val=""/>
      <w:lvlJc w:val="left"/>
      <w:pPr>
        <w:ind w:left="6480" w:hanging="360"/>
      </w:pPr>
      <w:rPr>
        <w:rFonts w:ascii="Wingdings" w:hAnsi="Wingdings" w:hint="default"/>
      </w:rPr>
    </w:lvl>
  </w:abstractNum>
  <w:abstractNum w:abstractNumId="19" w15:restartNumberingAfterBreak="0">
    <w:nsid w:val="16237053"/>
    <w:multiLevelType w:val="hybridMultilevel"/>
    <w:tmpl w:val="6644AF8C"/>
    <w:lvl w:ilvl="0" w:tplc="27E04724">
      <w:start w:val="1"/>
      <w:numFmt w:val="decimal"/>
      <w:lvlText w:val="%1."/>
      <w:lvlJc w:val="left"/>
      <w:pPr>
        <w:ind w:left="720" w:hanging="360"/>
      </w:pPr>
      <w:rPr>
        <w:rFonts w:hint="default"/>
        <w:b/>
        <w:i w:val="0"/>
      </w:rPr>
    </w:lvl>
    <w:lvl w:ilvl="1" w:tplc="983E188C" w:tentative="1">
      <w:start w:val="1"/>
      <w:numFmt w:val="lowerLetter"/>
      <w:lvlText w:val="%2."/>
      <w:lvlJc w:val="left"/>
      <w:pPr>
        <w:ind w:left="1440" w:hanging="360"/>
      </w:pPr>
    </w:lvl>
    <w:lvl w:ilvl="2" w:tplc="24925B32" w:tentative="1">
      <w:start w:val="1"/>
      <w:numFmt w:val="lowerRoman"/>
      <w:lvlText w:val="%3."/>
      <w:lvlJc w:val="right"/>
      <w:pPr>
        <w:ind w:left="2160" w:hanging="180"/>
      </w:pPr>
    </w:lvl>
    <w:lvl w:ilvl="3" w:tplc="E4D4263C" w:tentative="1">
      <w:start w:val="1"/>
      <w:numFmt w:val="decimal"/>
      <w:lvlText w:val="%4."/>
      <w:lvlJc w:val="left"/>
      <w:pPr>
        <w:ind w:left="2880" w:hanging="360"/>
      </w:pPr>
    </w:lvl>
    <w:lvl w:ilvl="4" w:tplc="3D868C96" w:tentative="1">
      <w:start w:val="1"/>
      <w:numFmt w:val="lowerLetter"/>
      <w:lvlText w:val="%5."/>
      <w:lvlJc w:val="left"/>
      <w:pPr>
        <w:ind w:left="3600" w:hanging="360"/>
      </w:pPr>
    </w:lvl>
    <w:lvl w:ilvl="5" w:tplc="C6C887AC" w:tentative="1">
      <w:start w:val="1"/>
      <w:numFmt w:val="lowerRoman"/>
      <w:lvlText w:val="%6."/>
      <w:lvlJc w:val="right"/>
      <w:pPr>
        <w:ind w:left="4320" w:hanging="180"/>
      </w:pPr>
    </w:lvl>
    <w:lvl w:ilvl="6" w:tplc="67105AD8" w:tentative="1">
      <w:start w:val="1"/>
      <w:numFmt w:val="decimal"/>
      <w:lvlText w:val="%7."/>
      <w:lvlJc w:val="left"/>
      <w:pPr>
        <w:ind w:left="5040" w:hanging="360"/>
      </w:pPr>
    </w:lvl>
    <w:lvl w:ilvl="7" w:tplc="AD0EA038" w:tentative="1">
      <w:start w:val="1"/>
      <w:numFmt w:val="lowerLetter"/>
      <w:lvlText w:val="%8."/>
      <w:lvlJc w:val="left"/>
      <w:pPr>
        <w:ind w:left="5760" w:hanging="360"/>
      </w:pPr>
    </w:lvl>
    <w:lvl w:ilvl="8" w:tplc="0B762EA2" w:tentative="1">
      <w:start w:val="1"/>
      <w:numFmt w:val="lowerRoman"/>
      <w:lvlText w:val="%9."/>
      <w:lvlJc w:val="right"/>
      <w:pPr>
        <w:ind w:left="6480" w:hanging="180"/>
      </w:pPr>
    </w:lvl>
  </w:abstractNum>
  <w:abstractNum w:abstractNumId="20" w15:restartNumberingAfterBreak="0">
    <w:nsid w:val="17932777"/>
    <w:multiLevelType w:val="hybridMultilevel"/>
    <w:tmpl w:val="8FD2E674"/>
    <w:lvl w:ilvl="0" w:tplc="30603EEC">
      <w:start w:val="1"/>
      <w:numFmt w:val="lowerLetter"/>
      <w:lvlText w:val="%1."/>
      <w:lvlJc w:val="left"/>
      <w:pPr>
        <w:ind w:left="720" w:hanging="360"/>
      </w:pPr>
    </w:lvl>
    <w:lvl w:ilvl="1" w:tplc="6054E868" w:tentative="1">
      <w:start w:val="1"/>
      <w:numFmt w:val="lowerLetter"/>
      <w:lvlText w:val="%2."/>
      <w:lvlJc w:val="left"/>
      <w:pPr>
        <w:ind w:left="1440" w:hanging="360"/>
      </w:pPr>
    </w:lvl>
    <w:lvl w:ilvl="2" w:tplc="5F9A35F0" w:tentative="1">
      <w:start w:val="1"/>
      <w:numFmt w:val="lowerRoman"/>
      <w:lvlText w:val="%3."/>
      <w:lvlJc w:val="right"/>
      <w:pPr>
        <w:ind w:left="2160" w:hanging="180"/>
      </w:pPr>
    </w:lvl>
    <w:lvl w:ilvl="3" w:tplc="BD7856DC" w:tentative="1">
      <w:start w:val="1"/>
      <w:numFmt w:val="decimal"/>
      <w:lvlText w:val="%4."/>
      <w:lvlJc w:val="left"/>
      <w:pPr>
        <w:ind w:left="2880" w:hanging="360"/>
      </w:pPr>
    </w:lvl>
    <w:lvl w:ilvl="4" w:tplc="91029294" w:tentative="1">
      <w:start w:val="1"/>
      <w:numFmt w:val="lowerLetter"/>
      <w:lvlText w:val="%5."/>
      <w:lvlJc w:val="left"/>
      <w:pPr>
        <w:ind w:left="3600" w:hanging="360"/>
      </w:pPr>
    </w:lvl>
    <w:lvl w:ilvl="5" w:tplc="B3426B92" w:tentative="1">
      <w:start w:val="1"/>
      <w:numFmt w:val="lowerRoman"/>
      <w:lvlText w:val="%6."/>
      <w:lvlJc w:val="right"/>
      <w:pPr>
        <w:ind w:left="4320" w:hanging="180"/>
      </w:pPr>
    </w:lvl>
    <w:lvl w:ilvl="6" w:tplc="31563FC8" w:tentative="1">
      <w:start w:val="1"/>
      <w:numFmt w:val="decimal"/>
      <w:lvlText w:val="%7."/>
      <w:lvlJc w:val="left"/>
      <w:pPr>
        <w:ind w:left="5040" w:hanging="360"/>
      </w:pPr>
    </w:lvl>
    <w:lvl w:ilvl="7" w:tplc="40820D78" w:tentative="1">
      <w:start w:val="1"/>
      <w:numFmt w:val="lowerLetter"/>
      <w:lvlText w:val="%8."/>
      <w:lvlJc w:val="left"/>
      <w:pPr>
        <w:ind w:left="5760" w:hanging="360"/>
      </w:pPr>
    </w:lvl>
    <w:lvl w:ilvl="8" w:tplc="FDC65CAC" w:tentative="1">
      <w:start w:val="1"/>
      <w:numFmt w:val="lowerRoman"/>
      <w:lvlText w:val="%9."/>
      <w:lvlJc w:val="right"/>
      <w:pPr>
        <w:ind w:left="6480" w:hanging="180"/>
      </w:pPr>
    </w:lvl>
  </w:abstractNum>
  <w:abstractNum w:abstractNumId="21" w15:restartNumberingAfterBreak="0">
    <w:nsid w:val="18215867"/>
    <w:multiLevelType w:val="hybridMultilevel"/>
    <w:tmpl w:val="59A21126"/>
    <w:lvl w:ilvl="0" w:tplc="2F789B8C">
      <w:start w:val="1"/>
      <w:numFmt w:val="decimal"/>
      <w:lvlText w:val="%1."/>
      <w:lvlJc w:val="left"/>
      <w:pPr>
        <w:ind w:left="720" w:hanging="360"/>
      </w:pPr>
      <w:rPr>
        <w:rFonts w:hint="default"/>
        <w:b/>
        <w:i w:val="0"/>
      </w:rPr>
    </w:lvl>
    <w:lvl w:ilvl="1" w:tplc="BC44EBAA" w:tentative="1">
      <w:start w:val="1"/>
      <w:numFmt w:val="lowerLetter"/>
      <w:lvlText w:val="%2."/>
      <w:lvlJc w:val="left"/>
      <w:pPr>
        <w:ind w:left="1440" w:hanging="360"/>
      </w:pPr>
    </w:lvl>
    <w:lvl w:ilvl="2" w:tplc="9EC43184" w:tentative="1">
      <w:start w:val="1"/>
      <w:numFmt w:val="lowerRoman"/>
      <w:lvlText w:val="%3."/>
      <w:lvlJc w:val="right"/>
      <w:pPr>
        <w:ind w:left="2160" w:hanging="180"/>
      </w:pPr>
    </w:lvl>
    <w:lvl w:ilvl="3" w:tplc="0930C24A" w:tentative="1">
      <w:start w:val="1"/>
      <w:numFmt w:val="decimal"/>
      <w:lvlText w:val="%4."/>
      <w:lvlJc w:val="left"/>
      <w:pPr>
        <w:ind w:left="2880" w:hanging="360"/>
      </w:pPr>
    </w:lvl>
    <w:lvl w:ilvl="4" w:tplc="4628F590" w:tentative="1">
      <w:start w:val="1"/>
      <w:numFmt w:val="lowerLetter"/>
      <w:lvlText w:val="%5."/>
      <w:lvlJc w:val="left"/>
      <w:pPr>
        <w:ind w:left="3600" w:hanging="360"/>
      </w:pPr>
    </w:lvl>
    <w:lvl w:ilvl="5" w:tplc="2160BB78" w:tentative="1">
      <w:start w:val="1"/>
      <w:numFmt w:val="lowerRoman"/>
      <w:lvlText w:val="%6."/>
      <w:lvlJc w:val="right"/>
      <w:pPr>
        <w:ind w:left="4320" w:hanging="180"/>
      </w:pPr>
    </w:lvl>
    <w:lvl w:ilvl="6" w:tplc="9524046E" w:tentative="1">
      <w:start w:val="1"/>
      <w:numFmt w:val="decimal"/>
      <w:lvlText w:val="%7."/>
      <w:lvlJc w:val="left"/>
      <w:pPr>
        <w:ind w:left="5040" w:hanging="360"/>
      </w:pPr>
    </w:lvl>
    <w:lvl w:ilvl="7" w:tplc="581A7218" w:tentative="1">
      <w:start w:val="1"/>
      <w:numFmt w:val="lowerLetter"/>
      <w:lvlText w:val="%8."/>
      <w:lvlJc w:val="left"/>
      <w:pPr>
        <w:ind w:left="5760" w:hanging="360"/>
      </w:pPr>
    </w:lvl>
    <w:lvl w:ilvl="8" w:tplc="7ADE041C" w:tentative="1">
      <w:start w:val="1"/>
      <w:numFmt w:val="lowerRoman"/>
      <w:lvlText w:val="%9."/>
      <w:lvlJc w:val="right"/>
      <w:pPr>
        <w:ind w:left="6480" w:hanging="180"/>
      </w:pPr>
    </w:lvl>
  </w:abstractNum>
  <w:abstractNum w:abstractNumId="22" w15:restartNumberingAfterBreak="0">
    <w:nsid w:val="18AE7B9E"/>
    <w:multiLevelType w:val="hybridMultilevel"/>
    <w:tmpl w:val="6644AF8C"/>
    <w:lvl w:ilvl="0" w:tplc="62F0074E">
      <w:start w:val="1"/>
      <w:numFmt w:val="decimal"/>
      <w:lvlText w:val="%1."/>
      <w:lvlJc w:val="left"/>
      <w:pPr>
        <w:ind w:left="3054" w:hanging="360"/>
      </w:pPr>
      <w:rPr>
        <w:rFonts w:hint="default"/>
        <w:b/>
        <w:i w:val="0"/>
      </w:rPr>
    </w:lvl>
    <w:lvl w:ilvl="1" w:tplc="79E831DE" w:tentative="1">
      <w:start w:val="1"/>
      <w:numFmt w:val="lowerLetter"/>
      <w:lvlText w:val="%2."/>
      <w:lvlJc w:val="left"/>
      <w:pPr>
        <w:ind w:left="1440" w:hanging="360"/>
      </w:pPr>
    </w:lvl>
    <w:lvl w:ilvl="2" w:tplc="957C1D8E" w:tentative="1">
      <w:start w:val="1"/>
      <w:numFmt w:val="lowerRoman"/>
      <w:lvlText w:val="%3."/>
      <w:lvlJc w:val="right"/>
      <w:pPr>
        <w:ind w:left="2160" w:hanging="180"/>
      </w:pPr>
    </w:lvl>
    <w:lvl w:ilvl="3" w:tplc="2AFA09F0" w:tentative="1">
      <w:start w:val="1"/>
      <w:numFmt w:val="decimal"/>
      <w:lvlText w:val="%4."/>
      <w:lvlJc w:val="left"/>
      <w:pPr>
        <w:ind w:left="2880" w:hanging="360"/>
      </w:pPr>
    </w:lvl>
    <w:lvl w:ilvl="4" w:tplc="7C66F60E" w:tentative="1">
      <w:start w:val="1"/>
      <w:numFmt w:val="lowerLetter"/>
      <w:lvlText w:val="%5."/>
      <w:lvlJc w:val="left"/>
      <w:pPr>
        <w:ind w:left="3600" w:hanging="360"/>
      </w:pPr>
    </w:lvl>
    <w:lvl w:ilvl="5" w:tplc="3E92DA64" w:tentative="1">
      <w:start w:val="1"/>
      <w:numFmt w:val="lowerRoman"/>
      <w:lvlText w:val="%6."/>
      <w:lvlJc w:val="right"/>
      <w:pPr>
        <w:ind w:left="4320" w:hanging="180"/>
      </w:pPr>
    </w:lvl>
    <w:lvl w:ilvl="6" w:tplc="B5FC0570" w:tentative="1">
      <w:start w:val="1"/>
      <w:numFmt w:val="decimal"/>
      <w:lvlText w:val="%7."/>
      <w:lvlJc w:val="left"/>
      <w:pPr>
        <w:ind w:left="5040" w:hanging="360"/>
      </w:pPr>
    </w:lvl>
    <w:lvl w:ilvl="7" w:tplc="1422C22E" w:tentative="1">
      <w:start w:val="1"/>
      <w:numFmt w:val="lowerLetter"/>
      <w:lvlText w:val="%8."/>
      <w:lvlJc w:val="left"/>
      <w:pPr>
        <w:ind w:left="5760" w:hanging="360"/>
      </w:pPr>
    </w:lvl>
    <w:lvl w:ilvl="8" w:tplc="13F0600C" w:tentative="1">
      <w:start w:val="1"/>
      <w:numFmt w:val="lowerRoman"/>
      <w:lvlText w:val="%9."/>
      <w:lvlJc w:val="right"/>
      <w:pPr>
        <w:ind w:left="6480" w:hanging="180"/>
      </w:pPr>
    </w:lvl>
  </w:abstractNum>
  <w:abstractNum w:abstractNumId="23" w15:restartNumberingAfterBreak="0">
    <w:nsid w:val="1AF43EBB"/>
    <w:multiLevelType w:val="hybridMultilevel"/>
    <w:tmpl w:val="539E2C0A"/>
    <w:lvl w:ilvl="0" w:tplc="0AA6C50A">
      <w:start w:val="1"/>
      <w:numFmt w:val="upperLetter"/>
      <w:pStyle w:val="Heading1"/>
      <w:lvlText w:val="%1."/>
      <w:lvlJc w:val="left"/>
      <w:pPr>
        <w:ind w:left="727" w:hanging="600"/>
      </w:pPr>
      <w:rPr>
        <w:rFonts w:hint="default"/>
        <w:b/>
        <w:bCs/>
      </w:rPr>
    </w:lvl>
    <w:lvl w:ilvl="1" w:tplc="748EC51C" w:tentative="1">
      <w:start w:val="1"/>
      <w:numFmt w:val="lowerLetter"/>
      <w:lvlText w:val="%2."/>
      <w:lvlJc w:val="left"/>
      <w:pPr>
        <w:ind w:left="1207" w:hanging="360"/>
      </w:pPr>
    </w:lvl>
    <w:lvl w:ilvl="2" w:tplc="6C66E9F8" w:tentative="1">
      <w:start w:val="1"/>
      <w:numFmt w:val="lowerRoman"/>
      <w:lvlText w:val="%3."/>
      <w:lvlJc w:val="right"/>
      <w:pPr>
        <w:ind w:left="1927" w:hanging="180"/>
      </w:pPr>
    </w:lvl>
    <w:lvl w:ilvl="3" w:tplc="5EC87606" w:tentative="1">
      <w:start w:val="1"/>
      <w:numFmt w:val="decimal"/>
      <w:lvlText w:val="%4."/>
      <w:lvlJc w:val="left"/>
      <w:pPr>
        <w:ind w:left="2647" w:hanging="360"/>
      </w:pPr>
    </w:lvl>
    <w:lvl w:ilvl="4" w:tplc="20C6CB96" w:tentative="1">
      <w:start w:val="1"/>
      <w:numFmt w:val="lowerLetter"/>
      <w:lvlText w:val="%5."/>
      <w:lvlJc w:val="left"/>
      <w:pPr>
        <w:ind w:left="3367" w:hanging="360"/>
      </w:pPr>
    </w:lvl>
    <w:lvl w:ilvl="5" w:tplc="C44C5100" w:tentative="1">
      <w:start w:val="1"/>
      <w:numFmt w:val="lowerRoman"/>
      <w:lvlText w:val="%6."/>
      <w:lvlJc w:val="right"/>
      <w:pPr>
        <w:ind w:left="4087" w:hanging="180"/>
      </w:pPr>
    </w:lvl>
    <w:lvl w:ilvl="6" w:tplc="06506372" w:tentative="1">
      <w:start w:val="1"/>
      <w:numFmt w:val="decimal"/>
      <w:lvlText w:val="%7."/>
      <w:lvlJc w:val="left"/>
      <w:pPr>
        <w:ind w:left="4807" w:hanging="360"/>
      </w:pPr>
    </w:lvl>
    <w:lvl w:ilvl="7" w:tplc="7DBC1B30" w:tentative="1">
      <w:start w:val="1"/>
      <w:numFmt w:val="lowerLetter"/>
      <w:lvlText w:val="%8."/>
      <w:lvlJc w:val="left"/>
      <w:pPr>
        <w:ind w:left="5527" w:hanging="360"/>
      </w:pPr>
    </w:lvl>
    <w:lvl w:ilvl="8" w:tplc="48D20EE2" w:tentative="1">
      <w:start w:val="1"/>
      <w:numFmt w:val="lowerRoman"/>
      <w:lvlText w:val="%9."/>
      <w:lvlJc w:val="right"/>
      <w:pPr>
        <w:ind w:left="6247" w:hanging="180"/>
      </w:pPr>
    </w:lvl>
  </w:abstractNum>
  <w:abstractNum w:abstractNumId="24" w15:restartNumberingAfterBreak="0">
    <w:nsid w:val="1C3A1CDA"/>
    <w:multiLevelType w:val="hybridMultilevel"/>
    <w:tmpl w:val="8FD2E674"/>
    <w:lvl w:ilvl="0" w:tplc="30603EEC">
      <w:start w:val="1"/>
      <w:numFmt w:val="lowerLetter"/>
      <w:lvlText w:val="%1."/>
      <w:lvlJc w:val="left"/>
      <w:pPr>
        <w:ind w:left="720" w:hanging="360"/>
      </w:pPr>
    </w:lvl>
    <w:lvl w:ilvl="1" w:tplc="6054E868" w:tentative="1">
      <w:start w:val="1"/>
      <w:numFmt w:val="lowerLetter"/>
      <w:lvlText w:val="%2."/>
      <w:lvlJc w:val="left"/>
      <w:pPr>
        <w:ind w:left="1440" w:hanging="360"/>
      </w:pPr>
    </w:lvl>
    <w:lvl w:ilvl="2" w:tplc="5F9A35F0" w:tentative="1">
      <w:start w:val="1"/>
      <w:numFmt w:val="lowerRoman"/>
      <w:lvlText w:val="%3."/>
      <w:lvlJc w:val="right"/>
      <w:pPr>
        <w:ind w:left="2160" w:hanging="180"/>
      </w:pPr>
    </w:lvl>
    <w:lvl w:ilvl="3" w:tplc="BD7856DC" w:tentative="1">
      <w:start w:val="1"/>
      <w:numFmt w:val="decimal"/>
      <w:lvlText w:val="%4."/>
      <w:lvlJc w:val="left"/>
      <w:pPr>
        <w:ind w:left="2880" w:hanging="360"/>
      </w:pPr>
    </w:lvl>
    <w:lvl w:ilvl="4" w:tplc="91029294" w:tentative="1">
      <w:start w:val="1"/>
      <w:numFmt w:val="lowerLetter"/>
      <w:lvlText w:val="%5."/>
      <w:lvlJc w:val="left"/>
      <w:pPr>
        <w:ind w:left="3600" w:hanging="360"/>
      </w:pPr>
    </w:lvl>
    <w:lvl w:ilvl="5" w:tplc="B3426B92" w:tentative="1">
      <w:start w:val="1"/>
      <w:numFmt w:val="lowerRoman"/>
      <w:lvlText w:val="%6."/>
      <w:lvlJc w:val="right"/>
      <w:pPr>
        <w:ind w:left="4320" w:hanging="180"/>
      </w:pPr>
    </w:lvl>
    <w:lvl w:ilvl="6" w:tplc="31563FC8" w:tentative="1">
      <w:start w:val="1"/>
      <w:numFmt w:val="decimal"/>
      <w:lvlText w:val="%7."/>
      <w:lvlJc w:val="left"/>
      <w:pPr>
        <w:ind w:left="5040" w:hanging="360"/>
      </w:pPr>
    </w:lvl>
    <w:lvl w:ilvl="7" w:tplc="40820D78" w:tentative="1">
      <w:start w:val="1"/>
      <w:numFmt w:val="lowerLetter"/>
      <w:lvlText w:val="%8."/>
      <w:lvlJc w:val="left"/>
      <w:pPr>
        <w:ind w:left="5760" w:hanging="360"/>
      </w:pPr>
    </w:lvl>
    <w:lvl w:ilvl="8" w:tplc="FDC65CAC" w:tentative="1">
      <w:start w:val="1"/>
      <w:numFmt w:val="lowerRoman"/>
      <w:lvlText w:val="%9."/>
      <w:lvlJc w:val="right"/>
      <w:pPr>
        <w:ind w:left="6480" w:hanging="180"/>
      </w:pPr>
    </w:lvl>
  </w:abstractNum>
  <w:abstractNum w:abstractNumId="25" w15:restartNumberingAfterBreak="0">
    <w:nsid w:val="1D255589"/>
    <w:multiLevelType w:val="hybridMultilevel"/>
    <w:tmpl w:val="A6DCF08C"/>
    <w:lvl w:ilvl="0" w:tplc="62F0074E">
      <w:start w:val="1"/>
      <w:numFmt w:val="decimal"/>
      <w:lvlText w:val="%1."/>
      <w:lvlJc w:val="left"/>
      <w:pPr>
        <w:ind w:left="720" w:hanging="360"/>
      </w:pPr>
      <w:rPr>
        <w:rFonts w:hint="default"/>
        <w:b/>
        <w:i w:val="0"/>
      </w:rPr>
    </w:lvl>
    <w:lvl w:ilvl="1" w:tplc="79E831DE" w:tentative="1">
      <w:start w:val="1"/>
      <w:numFmt w:val="lowerLetter"/>
      <w:lvlText w:val="%2."/>
      <w:lvlJc w:val="left"/>
      <w:pPr>
        <w:ind w:left="1440" w:hanging="360"/>
      </w:pPr>
    </w:lvl>
    <w:lvl w:ilvl="2" w:tplc="957C1D8E" w:tentative="1">
      <w:start w:val="1"/>
      <w:numFmt w:val="lowerRoman"/>
      <w:lvlText w:val="%3."/>
      <w:lvlJc w:val="right"/>
      <w:pPr>
        <w:ind w:left="2160" w:hanging="180"/>
      </w:pPr>
    </w:lvl>
    <w:lvl w:ilvl="3" w:tplc="2AFA09F0" w:tentative="1">
      <w:start w:val="1"/>
      <w:numFmt w:val="decimal"/>
      <w:lvlText w:val="%4."/>
      <w:lvlJc w:val="left"/>
      <w:pPr>
        <w:ind w:left="2880" w:hanging="360"/>
      </w:pPr>
    </w:lvl>
    <w:lvl w:ilvl="4" w:tplc="7C66F60E" w:tentative="1">
      <w:start w:val="1"/>
      <w:numFmt w:val="lowerLetter"/>
      <w:lvlText w:val="%5."/>
      <w:lvlJc w:val="left"/>
      <w:pPr>
        <w:ind w:left="3600" w:hanging="360"/>
      </w:pPr>
    </w:lvl>
    <w:lvl w:ilvl="5" w:tplc="3E92DA64" w:tentative="1">
      <w:start w:val="1"/>
      <w:numFmt w:val="lowerRoman"/>
      <w:lvlText w:val="%6."/>
      <w:lvlJc w:val="right"/>
      <w:pPr>
        <w:ind w:left="4320" w:hanging="180"/>
      </w:pPr>
    </w:lvl>
    <w:lvl w:ilvl="6" w:tplc="B5FC0570" w:tentative="1">
      <w:start w:val="1"/>
      <w:numFmt w:val="decimal"/>
      <w:lvlText w:val="%7."/>
      <w:lvlJc w:val="left"/>
      <w:pPr>
        <w:ind w:left="5040" w:hanging="360"/>
      </w:pPr>
    </w:lvl>
    <w:lvl w:ilvl="7" w:tplc="1422C22E" w:tentative="1">
      <w:start w:val="1"/>
      <w:numFmt w:val="lowerLetter"/>
      <w:lvlText w:val="%8."/>
      <w:lvlJc w:val="left"/>
      <w:pPr>
        <w:ind w:left="5760" w:hanging="360"/>
      </w:pPr>
    </w:lvl>
    <w:lvl w:ilvl="8" w:tplc="13F0600C" w:tentative="1">
      <w:start w:val="1"/>
      <w:numFmt w:val="lowerRoman"/>
      <w:lvlText w:val="%9."/>
      <w:lvlJc w:val="right"/>
      <w:pPr>
        <w:ind w:left="6480" w:hanging="180"/>
      </w:pPr>
    </w:lvl>
  </w:abstractNum>
  <w:abstractNum w:abstractNumId="26" w15:restartNumberingAfterBreak="0">
    <w:nsid w:val="21F578D7"/>
    <w:multiLevelType w:val="hybridMultilevel"/>
    <w:tmpl w:val="42C4E1DC"/>
    <w:lvl w:ilvl="0" w:tplc="328201FA">
      <w:start w:val="1"/>
      <w:numFmt w:val="decimal"/>
      <w:lvlText w:val="4.%1"/>
      <w:lvlJc w:val="left"/>
      <w:pPr>
        <w:ind w:left="786" w:hanging="360"/>
      </w:pPr>
      <w:rPr>
        <w:rFonts w:hint="default"/>
        <w:b/>
        <w:i w:val="0"/>
      </w:rPr>
    </w:lvl>
    <w:lvl w:ilvl="1" w:tplc="2BB6365E" w:tentative="1">
      <w:start w:val="1"/>
      <w:numFmt w:val="lowerLetter"/>
      <w:lvlText w:val="%2."/>
      <w:lvlJc w:val="left"/>
      <w:pPr>
        <w:ind w:left="1440" w:hanging="360"/>
      </w:pPr>
    </w:lvl>
    <w:lvl w:ilvl="2" w:tplc="1FC05B46" w:tentative="1">
      <w:start w:val="1"/>
      <w:numFmt w:val="lowerRoman"/>
      <w:lvlText w:val="%3."/>
      <w:lvlJc w:val="right"/>
      <w:pPr>
        <w:ind w:left="2160" w:hanging="180"/>
      </w:pPr>
    </w:lvl>
    <w:lvl w:ilvl="3" w:tplc="12B4C8E6" w:tentative="1">
      <w:start w:val="1"/>
      <w:numFmt w:val="decimal"/>
      <w:lvlText w:val="%4."/>
      <w:lvlJc w:val="left"/>
      <w:pPr>
        <w:ind w:left="2880" w:hanging="360"/>
      </w:pPr>
    </w:lvl>
    <w:lvl w:ilvl="4" w:tplc="A56CA09C" w:tentative="1">
      <w:start w:val="1"/>
      <w:numFmt w:val="lowerLetter"/>
      <w:lvlText w:val="%5."/>
      <w:lvlJc w:val="left"/>
      <w:pPr>
        <w:ind w:left="3600" w:hanging="360"/>
      </w:pPr>
    </w:lvl>
    <w:lvl w:ilvl="5" w:tplc="EDCADE56" w:tentative="1">
      <w:start w:val="1"/>
      <w:numFmt w:val="lowerRoman"/>
      <w:lvlText w:val="%6."/>
      <w:lvlJc w:val="right"/>
      <w:pPr>
        <w:ind w:left="4320" w:hanging="180"/>
      </w:pPr>
    </w:lvl>
    <w:lvl w:ilvl="6" w:tplc="1EA8969C" w:tentative="1">
      <w:start w:val="1"/>
      <w:numFmt w:val="decimal"/>
      <w:lvlText w:val="%7."/>
      <w:lvlJc w:val="left"/>
      <w:pPr>
        <w:ind w:left="5040" w:hanging="360"/>
      </w:pPr>
    </w:lvl>
    <w:lvl w:ilvl="7" w:tplc="72EE87DE" w:tentative="1">
      <w:start w:val="1"/>
      <w:numFmt w:val="lowerLetter"/>
      <w:lvlText w:val="%8."/>
      <w:lvlJc w:val="left"/>
      <w:pPr>
        <w:ind w:left="5760" w:hanging="360"/>
      </w:pPr>
    </w:lvl>
    <w:lvl w:ilvl="8" w:tplc="DEFAC3B8" w:tentative="1">
      <w:start w:val="1"/>
      <w:numFmt w:val="lowerRoman"/>
      <w:lvlText w:val="%9."/>
      <w:lvlJc w:val="right"/>
      <w:pPr>
        <w:ind w:left="6480" w:hanging="180"/>
      </w:pPr>
    </w:lvl>
  </w:abstractNum>
  <w:abstractNum w:abstractNumId="27" w15:restartNumberingAfterBreak="0">
    <w:nsid w:val="22E43105"/>
    <w:multiLevelType w:val="hybridMultilevel"/>
    <w:tmpl w:val="BE20695A"/>
    <w:lvl w:ilvl="0" w:tplc="C9FA09DA">
      <w:start w:val="12"/>
      <w:numFmt w:val="decimal"/>
      <w:lvlText w:val="%1."/>
      <w:lvlJc w:val="left"/>
      <w:pPr>
        <w:ind w:left="3054" w:hanging="360"/>
      </w:pPr>
      <w:rPr>
        <w:rFonts w:hint="default"/>
        <w:b/>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23412509"/>
    <w:multiLevelType w:val="hybridMultilevel"/>
    <w:tmpl w:val="03E253D8"/>
    <w:lvl w:ilvl="0" w:tplc="9468BD64">
      <w:start w:val="1"/>
      <w:numFmt w:val="bullet"/>
      <w:lvlText w:val=""/>
      <w:lvlJc w:val="left"/>
      <w:pPr>
        <w:ind w:left="720" w:hanging="360"/>
      </w:pPr>
      <w:rPr>
        <w:rFonts w:ascii="Symbol" w:hAnsi="Symbol" w:hint="default"/>
      </w:rPr>
    </w:lvl>
    <w:lvl w:ilvl="1" w:tplc="2CA4117E" w:tentative="1">
      <w:start w:val="1"/>
      <w:numFmt w:val="bullet"/>
      <w:lvlText w:val="o"/>
      <w:lvlJc w:val="left"/>
      <w:pPr>
        <w:ind w:left="1440" w:hanging="360"/>
      </w:pPr>
      <w:rPr>
        <w:rFonts w:ascii="Courier New" w:hAnsi="Courier New" w:cs="Courier New" w:hint="default"/>
      </w:rPr>
    </w:lvl>
    <w:lvl w:ilvl="2" w:tplc="66540E88" w:tentative="1">
      <w:start w:val="1"/>
      <w:numFmt w:val="bullet"/>
      <w:lvlText w:val=""/>
      <w:lvlJc w:val="left"/>
      <w:pPr>
        <w:ind w:left="2160" w:hanging="360"/>
      </w:pPr>
      <w:rPr>
        <w:rFonts w:ascii="Wingdings" w:hAnsi="Wingdings" w:hint="default"/>
      </w:rPr>
    </w:lvl>
    <w:lvl w:ilvl="3" w:tplc="E5BC186E" w:tentative="1">
      <w:start w:val="1"/>
      <w:numFmt w:val="bullet"/>
      <w:lvlText w:val=""/>
      <w:lvlJc w:val="left"/>
      <w:pPr>
        <w:ind w:left="2880" w:hanging="360"/>
      </w:pPr>
      <w:rPr>
        <w:rFonts w:ascii="Symbol" w:hAnsi="Symbol" w:hint="default"/>
      </w:rPr>
    </w:lvl>
    <w:lvl w:ilvl="4" w:tplc="875C5D6A" w:tentative="1">
      <w:start w:val="1"/>
      <w:numFmt w:val="bullet"/>
      <w:lvlText w:val="o"/>
      <w:lvlJc w:val="left"/>
      <w:pPr>
        <w:ind w:left="3600" w:hanging="360"/>
      </w:pPr>
      <w:rPr>
        <w:rFonts w:ascii="Courier New" w:hAnsi="Courier New" w:cs="Courier New" w:hint="default"/>
      </w:rPr>
    </w:lvl>
    <w:lvl w:ilvl="5" w:tplc="1C5A0D4C" w:tentative="1">
      <w:start w:val="1"/>
      <w:numFmt w:val="bullet"/>
      <w:lvlText w:val=""/>
      <w:lvlJc w:val="left"/>
      <w:pPr>
        <w:ind w:left="4320" w:hanging="360"/>
      </w:pPr>
      <w:rPr>
        <w:rFonts w:ascii="Wingdings" w:hAnsi="Wingdings" w:hint="default"/>
      </w:rPr>
    </w:lvl>
    <w:lvl w:ilvl="6" w:tplc="57283094" w:tentative="1">
      <w:start w:val="1"/>
      <w:numFmt w:val="bullet"/>
      <w:lvlText w:val=""/>
      <w:lvlJc w:val="left"/>
      <w:pPr>
        <w:ind w:left="5040" w:hanging="360"/>
      </w:pPr>
      <w:rPr>
        <w:rFonts w:ascii="Symbol" w:hAnsi="Symbol" w:hint="default"/>
      </w:rPr>
    </w:lvl>
    <w:lvl w:ilvl="7" w:tplc="EDFEE77A" w:tentative="1">
      <w:start w:val="1"/>
      <w:numFmt w:val="bullet"/>
      <w:lvlText w:val="o"/>
      <w:lvlJc w:val="left"/>
      <w:pPr>
        <w:ind w:left="5760" w:hanging="360"/>
      </w:pPr>
      <w:rPr>
        <w:rFonts w:ascii="Courier New" w:hAnsi="Courier New" w:cs="Courier New" w:hint="default"/>
      </w:rPr>
    </w:lvl>
    <w:lvl w:ilvl="8" w:tplc="E21285C6" w:tentative="1">
      <w:start w:val="1"/>
      <w:numFmt w:val="bullet"/>
      <w:lvlText w:val=""/>
      <w:lvlJc w:val="left"/>
      <w:pPr>
        <w:ind w:left="6480" w:hanging="360"/>
      </w:pPr>
      <w:rPr>
        <w:rFonts w:ascii="Wingdings" w:hAnsi="Wingdings" w:hint="default"/>
      </w:rPr>
    </w:lvl>
  </w:abstractNum>
  <w:abstractNum w:abstractNumId="29" w15:restartNumberingAfterBreak="0">
    <w:nsid w:val="2ACB7AEC"/>
    <w:multiLevelType w:val="hybridMultilevel"/>
    <w:tmpl w:val="19E82F24"/>
    <w:lvl w:ilvl="0" w:tplc="B05C5710">
      <w:start w:val="13"/>
      <w:numFmt w:val="decimal"/>
      <w:lvlText w:val="%1."/>
      <w:lvlJc w:val="left"/>
      <w:pPr>
        <w:ind w:left="3054" w:hanging="360"/>
      </w:pPr>
      <w:rPr>
        <w:rFonts w:hint="default"/>
        <w:b/>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2C43544C"/>
    <w:multiLevelType w:val="hybridMultilevel"/>
    <w:tmpl w:val="E398F0B8"/>
    <w:lvl w:ilvl="0" w:tplc="BC46827E">
      <w:start w:val="16"/>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30E1627B"/>
    <w:multiLevelType w:val="hybridMultilevel"/>
    <w:tmpl w:val="D12AAFE4"/>
    <w:lvl w:ilvl="0" w:tplc="BC46827E">
      <w:start w:val="17"/>
      <w:numFmt w:val="decimal"/>
      <w:lvlText w:val="%1."/>
      <w:lvlJc w:val="left"/>
      <w:pPr>
        <w:ind w:left="720" w:hanging="360"/>
      </w:pPr>
      <w:rPr>
        <w:rFonts w:hint="default"/>
        <w:b/>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32C02114"/>
    <w:multiLevelType w:val="hybridMultilevel"/>
    <w:tmpl w:val="D4F0BD1A"/>
    <w:lvl w:ilvl="0" w:tplc="BC46827E">
      <w:start w:val="15"/>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35FD5723"/>
    <w:multiLevelType w:val="hybridMultilevel"/>
    <w:tmpl w:val="3C1AFEDC"/>
    <w:lvl w:ilvl="0" w:tplc="2F8A1DCC">
      <w:start w:val="1"/>
      <w:numFmt w:val="decimal"/>
      <w:lvlText w:val="6.%1"/>
      <w:lvlJc w:val="left"/>
      <w:pPr>
        <w:ind w:left="720" w:hanging="360"/>
      </w:pPr>
      <w:rPr>
        <w:rFonts w:hint="default"/>
        <w:b/>
        <w:i w:val="0"/>
      </w:rPr>
    </w:lvl>
    <w:lvl w:ilvl="1" w:tplc="A408524E" w:tentative="1">
      <w:start w:val="1"/>
      <w:numFmt w:val="lowerLetter"/>
      <w:lvlText w:val="%2."/>
      <w:lvlJc w:val="left"/>
      <w:pPr>
        <w:ind w:left="1440" w:hanging="360"/>
      </w:pPr>
    </w:lvl>
    <w:lvl w:ilvl="2" w:tplc="D07A62D2" w:tentative="1">
      <w:start w:val="1"/>
      <w:numFmt w:val="lowerRoman"/>
      <w:lvlText w:val="%3."/>
      <w:lvlJc w:val="right"/>
      <w:pPr>
        <w:ind w:left="2160" w:hanging="180"/>
      </w:pPr>
    </w:lvl>
    <w:lvl w:ilvl="3" w:tplc="A12EE95C" w:tentative="1">
      <w:start w:val="1"/>
      <w:numFmt w:val="decimal"/>
      <w:lvlText w:val="%4."/>
      <w:lvlJc w:val="left"/>
      <w:pPr>
        <w:ind w:left="2880" w:hanging="360"/>
      </w:pPr>
    </w:lvl>
    <w:lvl w:ilvl="4" w:tplc="0B726F9A" w:tentative="1">
      <w:start w:val="1"/>
      <w:numFmt w:val="lowerLetter"/>
      <w:lvlText w:val="%5."/>
      <w:lvlJc w:val="left"/>
      <w:pPr>
        <w:ind w:left="3600" w:hanging="360"/>
      </w:pPr>
    </w:lvl>
    <w:lvl w:ilvl="5" w:tplc="D7D83514" w:tentative="1">
      <w:start w:val="1"/>
      <w:numFmt w:val="lowerRoman"/>
      <w:lvlText w:val="%6."/>
      <w:lvlJc w:val="right"/>
      <w:pPr>
        <w:ind w:left="4320" w:hanging="180"/>
      </w:pPr>
    </w:lvl>
    <w:lvl w:ilvl="6" w:tplc="CE1A6CB6" w:tentative="1">
      <w:start w:val="1"/>
      <w:numFmt w:val="decimal"/>
      <w:lvlText w:val="%7."/>
      <w:lvlJc w:val="left"/>
      <w:pPr>
        <w:ind w:left="5040" w:hanging="360"/>
      </w:pPr>
    </w:lvl>
    <w:lvl w:ilvl="7" w:tplc="FE64DF76" w:tentative="1">
      <w:start w:val="1"/>
      <w:numFmt w:val="lowerLetter"/>
      <w:lvlText w:val="%8."/>
      <w:lvlJc w:val="left"/>
      <w:pPr>
        <w:ind w:left="5760" w:hanging="360"/>
      </w:pPr>
    </w:lvl>
    <w:lvl w:ilvl="8" w:tplc="40961C2E" w:tentative="1">
      <w:start w:val="1"/>
      <w:numFmt w:val="lowerRoman"/>
      <w:lvlText w:val="%9."/>
      <w:lvlJc w:val="right"/>
      <w:pPr>
        <w:ind w:left="6480" w:hanging="180"/>
      </w:pPr>
    </w:lvl>
  </w:abstractNum>
  <w:abstractNum w:abstractNumId="34" w15:restartNumberingAfterBreak="0">
    <w:nsid w:val="384C7C99"/>
    <w:multiLevelType w:val="hybridMultilevel"/>
    <w:tmpl w:val="BE20695A"/>
    <w:lvl w:ilvl="0" w:tplc="C9FA09DA">
      <w:start w:val="12"/>
      <w:numFmt w:val="decimal"/>
      <w:lvlText w:val="%1."/>
      <w:lvlJc w:val="left"/>
      <w:pPr>
        <w:ind w:left="3054" w:hanging="360"/>
      </w:pPr>
      <w:rPr>
        <w:rFonts w:hint="default"/>
        <w:b/>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38542A1F"/>
    <w:multiLevelType w:val="hybridMultilevel"/>
    <w:tmpl w:val="A6DCF08C"/>
    <w:lvl w:ilvl="0" w:tplc="62F0074E">
      <w:start w:val="1"/>
      <w:numFmt w:val="decimal"/>
      <w:lvlText w:val="%1."/>
      <w:lvlJc w:val="left"/>
      <w:pPr>
        <w:ind w:left="720" w:hanging="360"/>
      </w:pPr>
      <w:rPr>
        <w:rFonts w:hint="default"/>
        <w:b/>
        <w:i w:val="0"/>
      </w:rPr>
    </w:lvl>
    <w:lvl w:ilvl="1" w:tplc="79E831DE" w:tentative="1">
      <w:start w:val="1"/>
      <w:numFmt w:val="lowerLetter"/>
      <w:lvlText w:val="%2."/>
      <w:lvlJc w:val="left"/>
      <w:pPr>
        <w:ind w:left="1440" w:hanging="360"/>
      </w:pPr>
    </w:lvl>
    <w:lvl w:ilvl="2" w:tplc="957C1D8E" w:tentative="1">
      <w:start w:val="1"/>
      <w:numFmt w:val="lowerRoman"/>
      <w:lvlText w:val="%3."/>
      <w:lvlJc w:val="right"/>
      <w:pPr>
        <w:ind w:left="2160" w:hanging="180"/>
      </w:pPr>
    </w:lvl>
    <w:lvl w:ilvl="3" w:tplc="2AFA09F0" w:tentative="1">
      <w:start w:val="1"/>
      <w:numFmt w:val="decimal"/>
      <w:lvlText w:val="%4."/>
      <w:lvlJc w:val="left"/>
      <w:pPr>
        <w:ind w:left="2880" w:hanging="360"/>
      </w:pPr>
    </w:lvl>
    <w:lvl w:ilvl="4" w:tplc="7C66F60E" w:tentative="1">
      <w:start w:val="1"/>
      <w:numFmt w:val="lowerLetter"/>
      <w:lvlText w:val="%5."/>
      <w:lvlJc w:val="left"/>
      <w:pPr>
        <w:ind w:left="3600" w:hanging="360"/>
      </w:pPr>
    </w:lvl>
    <w:lvl w:ilvl="5" w:tplc="3E92DA64" w:tentative="1">
      <w:start w:val="1"/>
      <w:numFmt w:val="lowerRoman"/>
      <w:lvlText w:val="%6."/>
      <w:lvlJc w:val="right"/>
      <w:pPr>
        <w:ind w:left="4320" w:hanging="180"/>
      </w:pPr>
    </w:lvl>
    <w:lvl w:ilvl="6" w:tplc="B5FC0570" w:tentative="1">
      <w:start w:val="1"/>
      <w:numFmt w:val="decimal"/>
      <w:lvlText w:val="%7."/>
      <w:lvlJc w:val="left"/>
      <w:pPr>
        <w:ind w:left="5040" w:hanging="360"/>
      </w:pPr>
    </w:lvl>
    <w:lvl w:ilvl="7" w:tplc="1422C22E" w:tentative="1">
      <w:start w:val="1"/>
      <w:numFmt w:val="lowerLetter"/>
      <w:lvlText w:val="%8."/>
      <w:lvlJc w:val="left"/>
      <w:pPr>
        <w:ind w:left="5760" w:hanging="360"/>
      </w:pPr>
    </w:lvl>
    <w:lvl w:ilvl="8" w:tplc="13F0600C" w:tentative="1">
      <w:start w:val="1"/>
      <w:numFmt w:val="lowerRoman"/>
      <w:lvlText w:val="%9."/>
      <w:lvlJc w:val="right"/>
      <w:pPr>
        <w:ind w:left="6480" w:hanging="180"/>
      </w:pPr>
    </w:lvl>
  </w:abstractNum>
  <w:abstractNum w:abstractNumId="36" w15:restartNumberingAfterBreak="0">
    <w:nsid w:val="3DFB77DD"/>
    <w:multiLevelType w:val="hybridMultilevel"/>
    <w:tmpl w:val="5C28F306"/>
    <w:lvl w:ilvl="0" w:tplc="D31C7840">
      <w:start w:val="1"/>
      <w:numFmt w:val="decimal"/>
      <w:lvlText w:val="5.%1"/>
      <w:lvlJc w:val="left"/>
      <w:pPr>
        <w:ind w:left="720" w:hanging="360"/>
      </w:pPr>
      <w:rPr>
        <w:rFonts w:hint="default"/>
        <w:b/>
        <w:i w:val="0"/>
      </w:rPr>
    </w:lvl>
    <w:lvl w:ilvl="1" w:tplc="B2528496" w:tentative="1">
      <w:start w:val="1"/>
      <w:numFmt w:val="lowerLetter"/>
      <w:lvlText w:val="%2."/>
      <w:lvlJc w:val="left"/>
      <w:pPr>
        <w:ind w:left="1440" w:hanging="360"/>
      </w:pPr>
    </w:lvl>
    <w:lvl w:ilvl="2" w:tplc="0004074C" w:tentative="1">
      <w:start w:val="1"/>
      <w:numFmt w:val="lowerRoman"/>
      <w:lvlText w:val="%3."/>
      <w:lvlJc w:val="right"/>
      <w:pPr>
        <w:ind w:left="2160" w:hanging="180"/>
      </w:pPr>
    </w:lvl>
    <w:lvl w:ilvl="3" w:tplc="558E87EA" w:tentative="1">
      <w:start w:val="1"/>
      <w:numFmt w:val="decimal"/>
      <w:lvlText w:val="%4."/>
      <w:lvlJc w:val="left"/>
      <w:pPr>
        <w:ind w:left="2880" w:hanging="360"/>
      </w:pPr>
    </w:lvl>
    <w:lvl w:ilvl="4" w:tplc="C0B469D0" w:tentative="1">
      <w:start w:val="1"/>
      <w:numFmt w:val="lowerLetter"/>
      <w:lvlText w:val="%5."/>
      <w:lvlJc w:val="left"/>
      <w:pPr>
        <w:ind w:left="3600" w:hanging="360"/>
      </w:pPr>
    </w:lvl>
    <w:lvl w:ilvl="5" w:tplc="C3C298C4" w:tentative="1">
      <w:start w:val="1"/>
      <w:numFmt w:val="lowerRoman"/>
      <w:lvlText w:val="%6."/>
      <w:lvlJc w:val="right"/>
      <w:pPr>
        <w:ind w:left="4320" w:hanging="180"/>
      </w:pPr>
    </w:lvl>
    <w:lvl w:ilvl="6" w:tplc="3EB6229E" w:tentative="1">
      <w:start w:val="1"/>
      <w:numFmt w:val="decimal"/>
      <w:lvlText w:val="%7."/>
      <w:lvlJc w:val="left"/>
      <w:pPr>
        <w:ind w:left="5040" w:hanging="360"/>
      </w:pPr>
    </w:lvl>
    <w:lvl w:ilvl="7" w:tplc="8738F24C" w:tentative="1">
      <w:start w:val="1"/>
      <w:numFmt w:val="lowerLetter"/>
      <w:lvlText w:val="%8."/>
      <w:lvlJc w:val="left"/>
      <w:pPr>
        <w:ind w:left="5760" w:hanging="360"/>
      </w:pPr>
    </w:lvl>
    <w:lvl w:ilvl="8" w:tplc="0B482190" w:tentative="1">
      <w:start w:val="1"/>
      <w:numFmt w:val="lowerRoman"/>
      <w:lvlText w:val="%9."/>
      <w:lvlJc w:val="right"/>
      <w:pPr>
        <w:ind w:left="6480" w:hanging="180"/>
      </w:pPr>
    </w:lvl>
  </w:abstractNum>
  <w:abstractNum w:abstractNumId="37" w15:restartNumberingAfterBreak="0">
    <w:nsid w:val="3F8E76E2"/>
    <w:multiLevelType w:val="hybridMultilevel"/>
    <w:tmpl w:val="6644AF8C"/>
    <w:lvl w:ilvl="0" w:tplc="27E04724">
      <w:start w:val="1"/>
      <w:numFmt w:val="decimal"/>
      <w:lvlText w:val="%1."/>
      <w:lvlJc w:val="left"/>
      <w:pPr>
        <w:ind w:left="720" w:hanging="360"/>
      </w:pPr>
      <w:rPr>
        <w:rFonts w:hint="default"/>
        <w:b/>
        <w:i w:val="0"/>
      </w:rPr>
    </w:lvl>
    <w:lvl w:ilvl="1" w:tplc="983E188C" w:tentative="1">
      <w:start w:val="1"/>
      <w:numFmt w:val="lowerLetter"/>
      <w:lvlText w:val="%2."/>
      <w:lvlJc w:val="left"/>
      <w:pPr>
        <w:ind w:left="1440" w:hanging="360"/>
      </w:pPr>
    </w:lvl>
    <w:lvl w:ilvl="2" w:tplc="24925B32" w:tentative="1">
      <w:start w:val="1"/>
      <w:numFmt w:val="lowerRoman"/>
      <w:lvlText w:val="%3."/>
      <w:lvlJc w:val="right"/>
      <w:pPr>
        <w:ind w:left="2160" w:hanging="180"/>
      </w:pPr>
    </w:lvl>
    <w:lvl w:ilvl="3" w:tplc="E4D4263C" w:tentative="1">
      <w:start w:val="1"/>
      <w:numFmt w:val="decimal"/>
      <w:lvlText w:val="%4."/>
      <w:lvlJc w:val="left"/>
      <w:pPr>
        <w:ind w:left="2880" w:hanging="360"/>
      </w:pPr>
    </w:lvl>
    <w:lvl w:ilvl="4" w:tplc="3D868C96" w:tentative="1">
      <w:start w:val="1"/>
      <w:numFmt w:val="lowerLetter"/>
      <w:lvlText w:val="%5."/>
      <w:lvlJc w:val="left"/>
      <w:pPr>
        <w:ind w:left="3600" w:hanging="360"/>
      </w:pPr>
    </w:lvl>
    <w:lvl w:ilvl="5" w:tplc="C6C887AC" w:tentative="1">
      <w:start w:val="1"/>
      <w:numFmt w:val="lowerRoman"/>
      <w:lvlText w:val="%6."/>
      <w:lvlJc w:val="right"/>
      <w:pPr>
        <w:ind w:left="4320" w:hanging="180"/>
      </w:pPr>
    </w:lvl>
    <w:lvl w:ilvl="6" w:tplc="67105AD8" w:tentative="1">
      <w:start w:val="1"/>
      <w:numFmt w:val="decimal"/>
      <w:lvlText w:val="%7."/>
      <w:lvlJc w:val="left"/>
      <w:pPr>
        <w:ind w:left="5040" w:hanging="360"/>
      </w:pPr>
    </w:lvl>
    <w:lvl w:ilvl="7" w:tplc="AD0EA038" w:tentative="1">
      <w:start w:val="1"/>
      <w:numFmt w:val="lowerLetter"/>
      <w:lvlText w:val="%8."/>
      <w:lvlJc w:val="left"/>
      <w:pPr>
        <w:ind w:left="5760" w:hanging="360"/>
      </w:pPr>
    </w:lvl>
    <w:lvl w:ilvl="8" w:tplc="0B762EA2" w:tentative="1">
      <w:start w:val="1"/>
      <w:numFmt w:val="lowerRoman"/>
      <w:lvlText w:val="%9."/>
      <w:lvlJc w:val="right"/>
      <w:pPr>
        <w:ind w:left="6480" w:hanging="180"/>
      </w:pPr>
    </w:lvl>
  </w:abstractNum>
  <w:abstractNum w:abstractNumId="38" w15:restartNumberingAfterBreak="0">
    <w:nsid w:val="4277139A"/>
    <w:multiLevelType w:val="hybridMultilevel"/>
    <w:tmpl w:val="4AFCF582"/>
    <w:lvl w:ilvl="0" w:tplc="D9C626E8">
      <w:start w:val="1"/>
      <w:numFmt w:val="bullet"/>
      <w:lvlText w:val=""/>
      <w:lvlJc w:val="left"/>
      <w:pPr>
        <w:ind w:left="2421" w:hanging="360"/>
      </w:pPr>
      <w:rPr>
        <w:rFonts w:ascii="Symbol" w:hAnsi="Symbol" w:hint="default"/>
      </w:rPr>
    </w:lvl>
    <w:lvl w:ilvl="1" w:tplc="F3824638" w:tentative="1">
      <w:start w:val="1"/>
      <w:numFmt w:val="bullet"/>
      <w:lvlText w:val="o"/>
      <w:lvlJc w:val="left"/>
      <w:pPr>
        <w:ind w:left="3141" w:hanging="360"/>
      </w:pPr>
      <w:rPr>
        <w:rFonts w:ascii="Courier New" w:hAnsi="Courier New" w:cs="Courier New" w:hint="default"/>
      </w:rPr>
    </w:lvl>
    <w:lvl w:ilvl="2" w:tplc="4AEA7B2E" w:tentative="1">
      <w:start w:val="1"/>
      <w:numFmt w:val="bullet"/>
      <w:lvlText w:val=""/>
      <w:lvlJc w:val="left"/>
      <w:pPr>
        <w:ind w:left="3861" w:hanging="360"/>
      </w:pPr>
      <w:rPr>
        <w:rFonts w:ascii="Wingdings" w:hAnsi="Wingdings" w:hint="default"/>
      </w:rPr>
    </w:lvl>
    <w:lvl w:ilvl="3" w:tplc="1668118A" w:tentative="1">
      <w:start w:val="1"/>
      <w:numFmt w:val="bullet"/>
      <w:lvlText w:val=""/>
      <w:lvlJc w:val="left"/>
      <w:pPr>
        <w:ind w:left="4581" w:hanging="360"/>
      </w:pPr>
      <w:rPr>
        <w:rFonts w:ascii="Symbol" w:hAnsi="Symbol" w:hint="default"/>
      </w:rPr>
    </w:lvl>
    <w:lvl w:ilvl="4" w:tplc="185AB768" w:tentative="1">
      <w:start w:val="1"/>
      <w:numFmt w:val="bullet"/>
      <w:lvlText w:val="o"/>
      <w:lvlJc w:val="left"/>
      <w:pPr>
        <w:ind w:left="5301" w:hanging="360"/>
      </w:pPr>
      <w:rPr>
        <w:rFonts w:ascii="Courier New" w:hAnsi="Courier New" w:cs="Courier New" w:hint="default"/>
      </w:rPr>
    </w:lvl>
    <w:lvl w:ilvl="5" w:tplc="94306FB8" w:tentative="1">
      <w:start w:val="1"/>
      <w:numFmt w:val="bullet"/>
      <w:lvlText w:val=""/>
      <w:lvlJc w:val="left"/>
      <w:pPr>
        <w:ind w:left="6021" w:hanging="360"/>
      </w:pPr>
      <w:rPr>
        <w:rFonts w:ascii="Wingdings" w:hAnsi="Wingdings" w:hint="default"/>
      </w:rPr>
    </w:lvl>
    <w:lvl w:ilvl="6" w:tplc="4A6448BE" w:tentative="1">
      <w:start w:val="1"/>
      <w:numFmt w:val="bullet"/>
      <w:lvlText w:val=""/>
      <w:lvlJc w:val="left"/>
      <w:pPr>
        <w:ind w:left="6741" w:hanging="360"/>
      </w:pPr>
      <w:rPr>
        <w:rFonts w:ascii="Symbol" w:hAnsi="Symbol" w:hint="default"/>
      </w:rPr>
    </w:lvl>
    <w:lvl w:ilvl="7" w:tplc="F5567D94" w:tentative="1">
      <w:start w:val="1"/>
      <w:numFmt w:val="bullet"/>
      <w:lvlText w:val="o"/>
      <w:lvlJc w:val="left"/>
      <w:pPr>
        <w:ind w:left="7461" w:hanging="360"/>
      </w:pPr>
      <w:rPr>
        <w:rFonts w:ascii="Courier New" w:hAnsi="Courier New" w:cs="Courier New" w:hint="default"/>
      </w:rPr>
    </w:lvl>
    <w:lvl w:ilvl="8" w:tplc="031459DA" w:tentative="1">
      <w:start w:val="1"/>
      <w:numFmt w:val="bullet"/>
      <w:lvlText w:val=""/>
      <w:lvlJc w:val="left"/>
      <w:pPr>
        <w:ind w:left="8181" w:hanging="360"/>
      </w:pPr>
      <w:rPr>
        <w:rFonts w:ascii="Wingdings" w:hAnsi="Wingdings" w:hint="default"/>
      </w:rPr>
    </w:lvl>
  </w:abstractNum>
  <w:abstractNum w:abstractNumId="39" w15:restartNumberingAfterBreak="0">
    <w:nsid w:val="43AA1C68"/>
    <w:multiLevelType w:val="hybridMultilevel"/>
    <w:tmpl w:val="5C48BF22"/>
    <w:lvl w:ilvl="0" w:tplc="D5D6FFA8">
      <w:start w:val="1"/>
      <w:numFmt w:val="decimal"/>
      <w:lvlText w:val="%1."/>
      <w:lvlJc w:val="left"/>
      <w:pPr>
        <w:ind w:left="720" w:hanging="360"/>
      </w:pPr>
      <w:rPr>
        <w:rFonts w:hint="default"/>
        <w:b/>
        <w:i w:val="0"/>
      </w:rPr>
    </w:lvl>
    <w:lvl w:ilvl="1" w:tplc="75A4784E" w:tentative="1">
      <w:start w:val="1"/>
      <w:numFmt w:val="lowerLetter"/>
      <w:lvlText w:val="%2."/>
      <w:lvlJc w:val="left"/>
      <w:pPr>
        <w:ind w:left="1440" w:hanging="360"/>
      </w:pPr>
    </w:lvl>
    <w:lvl w:ilvl="2" w:tplc="B49094A4" w:tentative="1">
      <w:start w:val="1"/>
      <w:numFmt w:val="lowerRoman"/>
      <w:lvlText w:val="%3."/>
      <w:lvlJc w:val="right"/>
      <w:pPr>
        <w:ind w:left="2160" w:hanging="180"/>
      </w:pPr>
    </w:lvl>
    <w:lvl w:ilvl="3" w:tplc="D9D209BE" w:tentative="1">
      <w:start w:val="1"/>
      <w:numFmt w:val="decimal"/>
      <w:lvlText w:val="%4."/>
      <w:lvlJc w:val="left"/>
      <w:pPr>
        <w:ind w:left="2880" w:hanging="360"/>
      </w:pPr>
    </w:lvl>
    <w:lvl w:ilvl="4" w:tplc="00CCF90A" w:tentative="1">
      <w:start w:val="1"/>
      <w:numFmt w:val="lowerLetter"/>
      <w:lvlText w:val="%5."/>
      <w:lvlJc w:val="left"/>
      <w:pPr>
        <w:ind w:left="3600" w:hanging="360"/>
      </w:pPr>
    </w:lvl>
    <w:lvl w:ilvl="5" w:tplc="AD24EDA8" w:tentative="1">
      <w:start w:val="1"/>
      <w:numFmt w:val="lowerRoman"/>
      <w:lvlText w:val="%6."/>
      <w:lvlJc w:val="right"/>
      <w:pPr>
        <w:ind w:left="4320" w:hanging="180"/>
      </w:pPr>
    </w:lvl>
    <w:lvl w:ilvl="6" w:tplc="D2440AE0" w:tentative="1">
      <w:start w:val="1"/>
      <w:numFmt w:val="decimal"/>
      <w:lvlText w:val="%7."/>
      <w:lvlJc w:val="left"/>
      <w:pPr>
        <w:ind w:left="5040" w:hanging="360"/>
      </w:pPr>
    </w:lvl>
    <w:lvl w:ilvl="7" w:tplc="7236FE02" w:tentative="1">
      <w:start w:val="1"/>
      <w:numFmt w:val="lowerLetter"/>
      <w:lvlText w:val="%8."/>
      <w:lvlJc w:val="left"/>
      <w:pPr>
        <w:ind w:left="5760" w:hanging="360"/>
      </w:pPr>
    </w:lvl>
    <w:lvl w:ilvl="8" w:tplc="3B6E47CC" w:tentative="1">
      <w:start w:val="1"/>
      <w:numFmt w:val="lowerRoman"/>
      <w:lvlText w:val="%9."/>
      <w:lvlJc w:val="right"/>
      <w:pPr>
        <w:ind w:left="6480" w:hanging="180"/>
      </w:pPr>
    </w:lvl>
  </w:abstractNum>
  <w:abstractNum w:abstractNumId="40" w15:restartNumberingAfterBreak="0">
    <w:nsid w:val="482323AF"/>
    <w:multiLevelType w:val="hybridMultilevel"/>
    <w:tmpl w:val="5C28F306"/>
    <w:lvl w:ilvl="0" w:tplc="D31C7840">
      <w:start w:val="1"/>
      <w:numFmt w:val="decimal"/>
      <w:lvlText w:val="5.%1"/>
      <w:lvlJc w:val="left"/>
      <w:pPr>
        <w:ind w:left="720" w:hanging="360"/>
      </w:pPr>
      <w:rPr>
        <w:rFonts w:hint="default"/>
        <w:b/>
        <w:i w:val="0"/>
      </w:rPr>
    </w:lvl>
    <w:lvl w:ilvl="1" w:tplc="B2528496" w:tentative="1">
      <w:start w:val="1"/>
      <w:numFmt w:val="lowerLetter"/>
      <w:lvlText w:val="%2."/>
      <w:lvlJc w:val="left"/>
      <w:pPr>
        <w:ind w:left="1440" w:hanging="360"/>
      </w:pPr>
    </w:lvl>
    <w:lvl w:ilvl="2" w:tplc="0004074C" w:tentative="1">
      <w:start w:val="1"/>
      <w:numFmt w:val="lowerRoman"/>
      <w:lvlText w:val="%3."/>
      <w:lvlJc w:val="right"/>
      <w:pPr>
        <w:ind w:left="2160" w:hanging="180"/>
      </w:pPr>
    </w:lvl>
    <w:lvl w:ilvl="3" w:tplc="558E87EA" w:tentative="1">
      <w:start w:val="1"/>
      <w:numFmt w:val="decimal"/>
      <w:lvlText w:val="%4."/>
      <w:lvlJc w:val="left"/>
      <w:pPr>
        <w:ind w:left="2880" w:hanging="360"/>
      </w:pPr>
    </w:lvl>
    <w:lvl w:ilvl="4" w:tplc="C0B469D0" w:tentative="1">
      <w:start w:val="1"/>
      <w:numFmt w:val="lowerLetter"/>
      <w:lvlText w:val="%5."/>
      <w:lvlJc w:val="left"/>
      <w:pPr>
        <w:ind w:left="3600" w:hanging="360"/>
      </w:pPr>
    </w:lvl>
    <w:lvl w:ilvl="5" w:tplc="C3C298C4" w:tentative="1">
      <w:start w:val="1"/>
      <w:numFmt w:val="lowerRoman"/>
      <w:lvlText w:val="%6."/>
      <w:lvlJc w:val="right"/>
      <w:pPr>
        <w:ind w:left="4320" w:hanging="180"/>
      </w:pPr>
    </w:lvl>
    <w:lvl w:ilvl="6" w:tplc="3EB6229E" w:tentative="1">
      <w:start w:val="1"/>
      <w:numFmt w:val="decimal"/>
      <w:lvlText w:val="%7."/>
      <w:lvlJc w:val="left"/>
      <w:pPr>
        <w:ind w:left="5040" w:hanging="360"/>
      </w:pPr>
    </w:lvl>
    <w:lvl w:ilvl="7" w:tplc="8738F24C" w:tentative="1">
      <w:start w:val="1"/>
      <w:numFmt w:val="lowerLetter"/>
      <w:lvlText w:val="%8."/>
      <w:lvlJc w:val="left"/>
      <w:pPr>
        <w:ind w:left="5760" w:hanging="360"/>
      </w:pPr>
    </w:lvl>
    <w:lvl w:ilvl="8" w:tplc="0B482190" w:tentative="1">
      <w:start w:val="1"/>
      <w:numFmt w:val="lowerRoman"/>
      <w:lvlText w:val="%9."/>
      <w:lvlJc w:val="right"/>
      <w:pPr>
        <w:ind w:left="6480" w:hanging="180"/>
      </w:pPr>
    </w:lvl>
  </w:abstractNum>
  <w:abstractNum w:abstractNumId="41" w15:restartNumberingAfterBreak="0">
    <w:nsid w:val="4C71443F"/>
    <w:multiLevelType w:val="hybridMultilevel"/>
    <w:tmpl w:val="6644AF8C"/>
    <w:lvl w:ilvl="0" w:tplc="62F0074E">
      <w:start w:val="1"/>
      <w:numFmt w:val="decimal"/>
      <w:lvlText w:val="%1."/>
      <w:lvlJc w:val="left"/>
      <w:pPr>
        <w:ind w:left="3054" w:hanging="360"/>
      </w:pPr>
      <w:rPr>
        <w:rFonts w:hint="default"/>
        <w:b/>
        <w:i w:val="0"/>
      </w:rPr>
    </w:lvl>
    <w:lvl w:ilvl="1" w:tplc="79E831DE" w:tentative="1">
      <w:start w:val="1"/>
      <w:numFmt w:val="lowerLetter"/>
      <w:lvlText w:val="%2."/>
      <w:lvlJc w:val="left"/>
      <w:pPr>
        <w:ind w:left="1440" w:hanging="360"/>
      </w:pPr>
    </w:lvl>
    <w:lvl w:ilvl="2" w:tplc="957C1D8E" w:tentative="1">
      <w:start w:val="1"/>
      <w:numFmt w:val="lowerRoman"/>
      <w:lvlText w:val="%3."/>
      <w:lvlJc w:val="right"/>
      <w:pPr>
        <w:ind w:left="2160" w:hanging="180"/>
      </w:pPr>
    </w:lvl>
    <w:lvl w:ilvl="3" w:tplc="2AFA09F0" w:tentative="1">
      <w:start w:val="1"/>
      <w:numFmt w:val="decimal"/>
      <w:lvlText w:val="%4."/>
      <w:lvlJc w:val="left"/>
      <w:pPr>
        <w:ind w:left="2880" w:hanging="360"/>
      </w:pPr>
    </w:lvl>
    <w:lvl w:ilvl="4" w:tplc="7C66F60E" w:tentative="1">
      <w:start w:val="1"/>
      <w:numFmt w:val="lowerLetter"/>
      <w:lvlText w:val="%5."/>
      <w:lvlJc w:val="left"/>
      <w:pPr>
        <w:ind w:left="3600" w:hanging="360"/>
      </w:pPr>
    </w:lvl>
    <w:lvl w:ilvl="5" w:tplc="3E92DA64" w:tentative="1">
      <w:start w:val="1"/>
      <w:numFmt w:val="lowerRoman"/>
      <w:lvlText w:val="%6."/>
      <w:lvlJc w:val="right"/>
      <w:pPr>
        <w:ind w:left="4320" w:hanging="180"/>
      </w:pPr>
    </w:lvl>
    <w:lvl w:ilvl="6" w:tplc="B5FC0570" w:tentative="1">
      <w:start w:val="1"/>
      <w:numFmt w:val="decimal"/>
      <w:lvlText w:val="%7."/>
      <w:lvlJc w:val="left"/>
      <w:pPr>
        <w:ind w:left="5040" w:hanging="360"/>
      </w:pPr>
    </w:lvl>
    <w:lvl w:ilvl="7" w:tplc="1422C22E" w:tentative="1">
      <w:start w:val="1"/>
      <w:numFmt w:val="lowerLetter"/>
      <w:lvlText w:val="%8."/>
      <w:lvlJc w:val="left"/>
      <w:pPr>
        <w:ind w:left="5760" w:hanging="360"/>
      </w:pPr>
    </w:lvl>
    <w:lvl w:ilvl="8" w:tplc="13F0600C" w:tentative="1">
      <w:start w:val="1"/>
      <w:numFmt w:val="lowerRoman"/>
      <w:lvlText w:val="%9."/>
      <w:lvlJc w:val="right"/>
      <w:pPr>
        <w:ind w:left="6480" w:hanging="180"/>
      </w:pPr>
    </w:lvl>
  </w:abstractNum>
  <w:abstractNum w:abstractNumId="42" w15:restartNumberingAfterBreak="0">
    <w:nsid w:val="4F0245C4"/>
    <w:multiLevelType w:val="hybridMultilevel"/>
    <w:tmpl w:val="7B665F3C"/>
    <w:lvl w:ilvl="0" w:tplc="34C27FB6">
      <w:start w:val="1"/>
      <w:numFmt w:val="decimal"/>
      <w:lvlText w:val="%1."/>
      <w:lvlJc w:val="left"/>
      <w:pPr>
        <w:ind w:left="720" w:hanging="360"/>
      </w:pPr>
      <w:rPr>
        <w:rFonts w:hint="default"/>
        <w:b w:val="0"/>
        <w:i w:val="0"/>
      </w:rPr>
    </w:lvl>
    <w:lvl w:ilvl="1" w:tplc="F8543490" w:tentative="1">
      <w:start w:val="1"/>
      <w:numFmt w:val="lowerLetter"/>
      <w:lvlText w:val="%2."/>
      <w:lvlJc w:val="left"/>
      <w:pPr>
        <w:ind w:left="1440" w:hanging="360"/>
      </w:pPr>
    </w:lvl>
    <w:lvl w:ilvl="2" w:tplc="D3C248CC" w:tentative="1">
      <w:start w:val="1"/>
      <w:numFmt w:val="lowerRoman"/>
      <w:lvlText w:val="%3."/>
      <w:lvlJc w:val="right"/>
      <w:pPr>
        <w:ind w:left="2160" w:hanging="180"/>
      </w:pPr>
    </w:lvl>
    <w:lvl w:ilvl="3" w:tplc="0AEC70F0" w:tentative="1">
      <w:start w:val="1"/>
      <w:numFmt w:val="decimal"/>
      <w:lvlText w:val="%4."/>
      <w:lvlJc w:val="left"/>
      <w:pPr>
        <w:ind w:left="2880" w:hanging="360"/>
      </w:pPr>
    </w:lvl>
    <w:lvl w:ilvl="4" w:tplc="1EE8FBC6" w:tentative="1">
      <w:start w:val="1"/>
      <w:numFmt w:val="lowerLetter"/>
      <w:lvlText w:val="%5."/>
      <w:lvlJc w:val="left"/>
      <w:pPr>
        <w:ind w:left="3600" w:hanging="360"/>
      </w:pPr>
    </w:lvl>
    <w:lvl w:ilvl="5" w:tplc="9FDE98A8" w:tentative="1">
      <w:start w:val="1"/>
      <w:numFmt w:val="lowerRoman"/>
      <w:lvlText w:val="%6."/>
      <w:lvlJc w:val="right"/>
      <w:pPr>
        <w:ind w:left="4320" w:hanging="180"/>
      </w:pPr>
    </w:lvl>
    <w:lvl w:ilvl="6" w:tplc="0A0CB2C0" w:tentative="1">
      <w:start w:val="1"/>
      <w:numFmt w:val="decimal"/>
      <w:lvlText w:val="%7."/>
      <w:lvlJc w:val="left"/>
      <w:pPr>
        <w:ind w:left="5040" w:hanging="360"/>
      </w:pPr>
    </w:lvl>
    <w:lvl w:ilvl="7" w:tplc="DC62218A" w:tentative="1">
      <w:start w:val="1"/>
      <w:numFmt w:val="lowerLetter"/>
      <w:lvlText w:val="%8."/>
      <w:lvlJc w:val="left"/>
      <w:pPr>
        <w:ind w:left="5760" w:hanging="360"/>
      </w:pPr>
    </w:lvl>
    <w:lvl w:ilvl="8" w:tplc="072EAAAC" w:tentative="1">
      <w:start w:val="1"/>
      <w:numFmt w:val="lowerRoman"/>
      <w:lvlText w:val="%9."/>
      <w:lvlJc w:val="right"/>
      <w:pPr>
        <w:ind w:left="6480" w:hanging="180"/>
      </w:pPr>
    </w:lvl>
  </w:abstractNum>
  <w:abstractNum w:abstractNumId="43" w15:restartNumberingAfterBreak="0">
    <w:nsid w:val="55B60013"/>
    <w:multiLevelType w:val="hybridMultilevel"/>
    <w:tmpl w:val="0BE83AEA"/>
    <w:lvl w:ilvl="0" w:tplc="BC46827E">
      <w:start w:val="14"/>
      <w:numFmt w:val="decimal"/>
      <w:lvlText w:val="%1."/>
      <w:lvlJc w:val="left"/>
      <w:pPr>
        <w:ind w:left="720" w:hanging="360"/>
      </w:pPr>
      <w:rPr>
        <w:rFonts w:hint="default"/>
        <w:b/>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4" w15:restartNumberingAfterBreak="0">
    <w:nsid w:val="58383506"/>
    <w:multiLevelType w:val="hybridMultilevel"/>
    <w:tmpl w:val="6644AF8C"/>
    <w:lvl w:ilvl="0" w:tplc="62F0074E">
      <w:start w:val="1"/>
      <w:numFmt w:val="decimal"/>
      <w:lvlText w:val="%1."/>
      <w:lvlJc w:val="left"/>
      <w:pPr>
        <w:ind w:left="3054" w:hanging="360"/>
      </w:pPr>
      <w:rPr>
        <w:rFonts w:hint="default"/>
        <w:b/>
        <w:i w:val="0"/>
      </w:rPr>
    </w:lvl>
    <w:lvl w:ilvl="1" w:tplc="79E831DE" w:tentative="1">
      <w:start w:val="1"/>
      <w:numFmt w:val="lowerLetter"/>
      <w:lvlText w:val="%2."/>
      <w:lvlJc w:val="left"/>
      <w:pPr>
        <w:ind w:left="1440" w:hanging="360"/>
      </w:pPr>
    </w:lvl>
    <w:lvl w:ilvl="2" w:tplc="957C1D8E" w:tentative="1">
      <w:start w:val="1"/>
      <w:numFmt w:val="lowerRoman"/>
      <w:lvlText w:val="%3."/>
      <w:lvlJc w:val="right"/>
      <w:pPr>
        <w:ind w:left="2160" w:hanging="180"/>
      </w:pPr>
    </w:lvl>
    <w:lvl w:ilvl="3" w:tplc="2AFA09F0" w:tentative="1">
      <w:start w:val="1"/>
      <w:numFmt w:val="decimal"/>
      <w:lvlText w:val="%4."/>
      <w:lvlJc w:val="left"/>
      <w:pPr>
        <w:ind w:left="2880" w:hanging="360"/>
      </w:pPr>
    </w:lvl>
    <w:lvl w:ilvl="4" w:tplc="7C66F60E" w:tentative="1">
      <w:start w:val="1"/>
      <w:numFmt w:val="lowerLetter"/>
      <w:lvlText w:val="%5."/>
      <w:lvlJc w:val="left"/>
      <w:pPr>
        <w:ind w:left="3600" w:hanging="360"/>
      </w:pPr>
    </w:lvl>
    <w:lvl w:ilvl="5" w:tplc="3E92DA64" w:tentative="1">
      <w:start w:val="1"/>
      <w:numFmt w:val="lowerRoman"/>
      <w:lvlText w:val="%6."/>
      <w:lvlJc w:val="right"/>
      <w:pPr>
        <w:ind w:left="4320" w:hanging="180"/>
      </w:pPr>
    </w:lvl>
    <w:lvl w:ilvl="6" w:tplc="B5FC0570" w:tentative="1">
      <w:start w:val="1"/>
      <w:numFmt w:val="decimal"/>
      <w:lvlText w:val="%7."/>
      <w:lvlJc w:val="left"/>
      <w:pPr>
        <w:ind w:left="5040" w:hanging="360"/>
      </w:pPr>
    </w:lvl>
    <w:lvl w:ilvl="7" w:tplc="1422C22E" w:tentative="1">
      <w:start w:val="1"/>
      <w:numFmt w:val="lowerLetter"/>
      <w:lvlText w:val="%8."/>
      <w:lvlJc w:val="left"/>
      <w:pPr>
        <w:ind w:left="5760" w:hanging="360"/>
      </w:pPr>
    </w:lvl>
    <w:lvl w:ilvl="8" w:tplc="13F0600C" w:tentative="1">
      <w:start w:val="1"/>
      <w:numFmt w:val="lowerRoman"/>
      <w:lvlText w:val="%9."/>
      <w:lvlJc w:val="right"/>
      <w:pPr>
        <w:ind w:left="6480" w:hanging="180"/>
      </w:pPr>
    </w:lvl>
  </w:abstractNum>
  <w:abstractNum w:abstractNumId="45" w15:restartNumberingAfterBreak="0">
    <w:nsid w:val="589F247B"/>
    <w:multiLevelType w:val="hybridMultilevel"/>
    <w:tmpl w:val="A6DCF08C"/>
    <w:lvl w:ilvl="0" w:tplc="62F0074E">
      <w:start w:val="1"/>
      <w:numFmt w:val="decimal"/>
      <w:lvlText w:val="%1."/>
      <w:lvlJc w:val="left"/>
      <w:pPr>
        <w:ind w:left="720" w:hanging="360"/>
      </w:pPr>
      <w:rPr>
        <w:rFonts w:hint="default"/>
        <w:b/>
        <w:i w:val="0"/>
      </w:rPr>
    </w:lvl>
    <w:lvl w:ilvl="1" w:tplc="79E831DE" w:tentative="1">
      <w:start w:val="1"/>
      <w:numFmt w:val="lowerLetter"/>
      <w:lvlText w:val="%2."/>
      <w:lvlJc w:val="left"/>
      <w:pPr>
        <w:ind w:left="1440" w:hanging="360"/>
      </w:pPr>
    </w:lvl>
    <w:lvl w:ilvl="2" w:tplc="957C1D8E" w:tentative="1">
      <w:start w:val="1"/>
      <w:numFmt w:val="lowerRoman"/>
      <w:lvlText w:val="%3."/>
      <w:lvlJc w:val="right"/>
      <w:pPr>
        <w:ind w:left="2160" w:hanging="180"/>
      </w:pPr>
    </w:lvl>
    <w:lvl w:ilvl="3" w:tplc="2AFA09F0" w:tentative="1">
      <w:start w:val="1"/>
      <w:numFmt w:val="decimal"/>
      <w:lvlText w:val="%4."/>
      <w:lvlJc w:val="left"/>
      <w:pPr>
        <w:ind w:left="2880" w:hanging="360"/>
      </w:pPr>
    </w:lvl>
    <w:lvl w:ilvl="4" w:tplc="7C66F60E" w:tentative="1">
      <w:start w:val="1"/>
      <w:numFmt w:val="lowerLetter"/>
      <w:lvlText w:val="%5."/>
      <w:lvlJc w:val="left"/>
      <w:pPr>
        <w:ind w:left="3600" w:hanging="360"/>
      </w:pPr>
    </w:lvl>
    <w:lvl w:ilvl="5" w:tplc="3E92DA64" w:tentative="1">
      <w:start w:val="1"/>
      <w:numFmt w:val="lowerRoman"/>
      <w:lvlText w:val="%6."/>
      <w:lvlJc w:val="right"/>
      <w:pPr>
        <w:ind w:left="4320" w:hanging="180"/>
      </w:pPr>
    </w:lvl>
    <w:lvl w:ilvl="6" w:tplc="B5FC0570" w:tentative="1">
      <w:start w:val="1"/>
      <w:numFmt w:val="decimal"/>
      <w:lvlText w:val="%7."/>
      <w:lvlJc w:val="left"/>
      <w:pPr>
        <w:ind w:left="5040" w:hanging="360"/>
      </w:pPr>
    </w:lvl>
    <w:lvl w:ilvl="7" w:tplc="1422C22E" w:tentative="1">
      <w:start w:val="1"/>
      <w:numFmt w:val="lowerLetter"/>
      <w:lvlText w:val="%8."/>
      <w:lvlJc w:val="left"/>
      <w:pPr>
        <w:ind w:left="5760" w:hanging="360"/>
      </w:pPr>
    </w:lvl>
    <w:lvl w:ilvl="8" w:tplc="13F0600C" w:tentative="1">
      <w:start w:val="1"/>
      <w:numFmt w:val="lowerRoman"/>
      <w:lvlText w:val="%9."/>
      <w:lvlJc w:val="right"/>
      <w:pPr>
        <w:ind w:left="6480" w:hanging="180"/>
      </w:pPr>
    </w:lvl>
  </w:abstractNum>
  <w:abstractNum w:abstractNumId="46" w15:restartNumberingAfterBreak="0">
    <w:nsid w:val="59904163"/>
    <w:multiLevelType w:val="hybridMultilevel"/>
    <w:tmpl w:val="A6DCF08C"/>
    <w:lvl w:ilvl="0" w:tplc="62F0074E">
      <w:start w:val="1"/>
      <w:numFmt w:val="decimal"/>
      <w:lvlText w:val="%1."/>
      <w:lvlJc w:val="left"/>
      <w:pPr>
        <w:ind w:left="720" w:hanging="360"/>
      </w:pPr>
      <w:rPr>
        <w:rFonts w:hint="default"/>
        <w:b/>
        <w:i w:val="0"/>
      </w:rPr>
    </w:lvl>
    <w:lvl w:ilvl="1" w:tplc="79E831DE" w:tentative="1">
      <w:start w:val="1"/>
      <w:numFmt w:val="lowerLetter"/>
      <w:lvlText w:val="%2."/>
      <w:lvlJc w:val="left"/>
      <w:pPr>
        <w:ind w:left="1440" w:hanging="360"/>
      </w:pPr>
    </w:lvl>
    <w:lvl w:ilvl="2" w:tplc="957C1D8E" w:tentative="1">
      <w:start w:val="1"/>
      <w:numFmt w:val="lowerRoman"/>
      <w:lvlText w:val="%3."/>
      <w:lvlJc w:val="right"/>
      <w:pPr>
        <w:ind w:left="2160" w:hanging="180"/>
      </w:pPr>
    </w:lvl>
    <w:lvl w:ilvl="3" w:tplc="2AFA09F0" w:tentative="1">
      <w:start w:val="1"/>
      <w:numFmt w:val="decimal"/>
      <w:lvlText w:val="%4."/>
      <w:lvlJc w:val="left"/>
      <w:pPr>
        <w:ind w:left="2880" w:hanging="360"/>
      </w:pPr>
    </w:lvl>
    <w:lvl w:ilvl="4" w:tplc="7C66F60E" w:tentative="1">
      <w:start w:val="1"/>
      <w:numFmt w:val="lowerLetter"/>
      <w:lvlText w:val="%5."/>
      <w:lvlJc w:val="left"/>
      <w:pPr>
        <w:ind w:left="3600" w:hanging="360"/>
      </w:pPr>
    </w:lvl>
    <w:lvl w:ilvl="5" w:tplc="3E92DA64" w:tentative="1">
      <w:start w:val="1"/>
      <w:numFmt w:val="lowerRoman"/>
      <w:lvlText w:val="%6."/>
      <w:lvlJc w:val="right"/>
      <w:pPr>
        <w:ind w:left="4320" w:hanging="180"/>
      </w:pPr>
    </w:lvl>
    <w:lvl w:ilvl="6" w:tplc="B5FC0570" w:tentative="1">
      <w:start w:val="1"/>
      <w:numFmt w:val="decimal"/>
      <w:lvlText w:val="%7."/>
      <w:lvlJc w:val="left"/>
      <w:pPr>
        <w:ind w:left="5040" w:hanging="360"/>
      </w:pPr>
    </w:lvl>
    <w:lvl w:ilvl="7" w:tplc="1422C22E" w:tentative="1">
      <w:start w:val="1"/>
      <w:numFmt w:val="lowerLetter"/>
      <w:lvlText w:val="%8."/>
      <w:lvlJc w:val="left"/>
      <w:pPr>
        <w:ind w:left="5760" w:hanging="360"/>
      </w:pPr>
    </w:lvl>
    <w:lvl w:ilvl="8" w:tplc="13F0600C" w:tentative="1">
      <w:start w:val="1"/>
      <w:numFmt w:val="lowerRoman"/>
      <w:lvlText w:val="%9."/>
      <w:lvlJc w:val="right"/>
      <w:pPr>
        <w:ind w:left="6480" w:hanging="180"/>
      </w:pPr>
    </w:lvl>
  </w:abstractNum>
  <w:abstractNum w:abstractNumId="47" w15:restartNumberingAfterBreak="0">
    <w:nsid w:val="5A7F02E9"/>
    <w:multiLevelType w:val="hybridMultilevel"/>
    <w:tmpl w:val="BE20695A"/>
    <w:lvl w:ilvl="0" w:tplc="C9FA09DA">
      <w:start w:val="12"/>
      <w:numFmt w:val="decimal"/>
      <w:lvlText w:val="%1."/>
      <w:lvlJc w:val="left"/>
      <w:pPr>
        <w:ind w:left="3054" w:hanging="360"/>
      </w:pPr>
      <w:rPr>
        <w:rFonts w:hint="default"/>
        <w:b/>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8" w15:restartNumberingAfterBreak="0">
    <w:nsid w:val="5D3C126E"/>
    <w:multiLevelType w:val="hybridMultilevel"/>
    <w:tmpl w:val="F88484AC"/>
    <w:lvl w:ilvl="0" w:tplc="BC46827E">
      <w:start w:val="15"/>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9" w15:restartNumberingAfterBreak="0">
    <w:nsid w:val="5D541F6A"/>
    <w:multiLevelType w:val="hybridMultilevel"/>
    <w:tmpl w:val="FBC8C4AE"/>
    <w:lvl w:ilvl="0" w:tplc="BC46827E">
      <w:start w:val="17"/>
      <w:numFmt w:val="decimal"/>
      <w:lvlText w:val="%1."/>
      <w:lvlJc w:val="left"/>
      <w:pPr>
        <w:ind w:left="720" w:hanging="360"/>
      </w:pPr>
      <w:rPr>
        <w:rFonts w:hint="default"/>
        <w:b/>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0" w15:restartNumberingAfterBreak="0">
    <w:nsid w:val="5E3428C7"/>
    <w:multiLevelType w:val="hybridMultilevel"/>
    <w:tmpl w:val="5F3CF9F6"/>
    <w:lvl w:ilvl="0" w:tplc="084C9B64">
      <w:start w:val="1"/>
      <w:numFmt w:val="decimal"/>
      <w:lvlText w:val="%1."/>
      <w:lvlJc w:val="left"/>
      <w:pPr>
        <w:ind w:left="720" w:hanging="360"/>
      </w:pPr>
      <w:rPr>
        <w:rFonts w:hint="default"/>
        <w:b/>
        <w:i w:val="0"/>
      </w:rPr>
    </w:lvl>
    <w:lvl w:ilvl="1" w:tplc="BB646B40">
      <w:start w:val="1"/>
      <w:numFmt w:val="lowerLetter"/>
      <w:lvlText w:val="%2."/>
      <w:lvlJc w:val="left"/>
      <w:pPr>
        <w:ind w:left="1440" w:hanging="360"/>
      </w:pPr>
    </w:lvl>
    <w:lvl w:ilvl="2" w:tplc="19206260" w:tentative="1">
      <w:start w:val="1"/>
      <w:numFmt w:val="lowerRoman"/>
      <w:lvlText w:val="%3."/>
      <w:lvlJc w:val="right"/>
      <w:pPr>
        <w:ind w:left="2160" w:hanging="180"/>
      </w:pPr>
    </w:lvl>
    <w:lvl w:ilvl="3" w:tplc="931E7342" w:tentative="1">
      <w:start w:val="1"/>
      <w:numFmt w:val="decimal"/>
      <w:lvlText w:val="%4."/>
      <w:lvlJc w:val="left"/>
      <w:pPr>
        <w:ind w:left="2880" w:hanging="360"/>
      </w:pPr>
    </w:lvl>
    <w:lvl w:ilvl="4" w:tplc="14FA41C0" w:tentative="1">
      <w:start w:val="1"/>
      <w:numFmt w:val="lowerLetter"/>
      <w:lvlText w:val="%5."/>
      <w:lvlJc w:val="left"/>
      <w:pPr>
        <w:ind w:left="3600" w:hanging="360"/>
      </w:pPr>
    </w:lvl>
    <w:lvl w:ilvl="5" w:tplc="DC90FEAE" w:tentative="1">
      <w:start w:val="1"/>
      <w:numFmt w:val="lowerRoman"/>
      <w:lvlText w:val="%6."/>
      <w:lvlJc w:val="right"/>
      <w:pPr>
        <w:ind w:left="4320" w:hanging="180"/>
      </w:pPr>
    </w:lvl>
    <w:lvl w:ilvl="6" w:tplc="FB88376E" w:tentative="1">
      <w:start w:val="1"/>
      <w:numFmt w:val="decimal"/>
      <w:lvlText w:val="%7."/>
      <w:lvlJc w:val="left"/>
      <w:pPr>
        <w:ind w:left="5040" w:hanging="360"/>
      </w:pPr>
    </w:lvl>
    <w:lvl w:ilvl="7" w:tplc="ED2C514E" w:tentative="1">
      <w:start w:val="1"/>
      <w:numFmt w:val="lowerLetter"/>
      <w:lvlText w:val="%8."/>
      <w:lvlJc w:val="left"/>
      <w:pPr>
        <w:ind w:left="5760" w:hanging="360"/>
      </w:pPr>
    </w:lvl>
    <w:lvl w:ilvl="8" w:tplc="9CC2511A" w:tentative="1">
      <w:start w:val="1"/>
      <w:numFmt w:val="lowerRoman"/>
      <w:lvlText w:val="%9."/>
      <w:lvlJc w:val="right"/>
      <w:pPr>
        <w:ind w:left="6480" w:hanging="180"/>
      </w:pPr>
    </w:lvl>
  </w:abstractNum>
  <w:abstractNum w:abstractNumId="51" w15:restartNumberingAfterBreak="0">
    <w:nsid w:val="62954925"/>
    <w:multiLevelType w:val="hybridMultilevel"/>
    <w:tmpl w:val="89BC8602"/>
    <w:lvl w:ilvl="0" w:tplc="BC46827E">
      <w:start w:val="16"/>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2" w15:restartNumberingAfterBreak="0">
    <w:nsid w:val="64E44EAC"/>
    <w:multiLevelType w:val="hybridMultilevel"/>
    <w:tmpl w:val="A718B556"/>
    <w:lvl w:ilvl="0" w:tplc="B34028E8">
      <w:start w:val="1"/>
      <w:numFmt w:val="bullet"/>
      <w:lvlText w:val=""/>
      <w:lvlJc w:val="left"/>
      <w:pPr>
        <w:ind w:left="720" w:hanging="360"/>
      </w:pPr>
      <w:rPr>
        <w:rFonts w:ascii="Symbol" w:hAnsi="Symbol" w:hint="default"/>
      </w:rPr>
    </w:lvl>
    <w:lvl w:ilvl="1" w:tplc="AA201BAE" w:tentative="1">
      <w:start w:val="1"/>
      <w:numFmt w:val="bullet"/>
      <w:lvlText w:val="o"/>
      <w:lvlJc w:val="left"/>
      <w:pPr>
        <w:ind w:left="1440" w:hanging="360"/>
      </w:pPr>
      <w:rPr>
        <w:rFonts w:ascii="Courier New" w:hAnsi="Courier New" w:cs="Courier New" w:hint="default"/>
      </w:rPr>
    </w:lvl>
    <w:lvl w:ilvl="2" w:tplc="3E5E28AA" w:tentative="1">
      <w:start w:val="1"/>
      <w:numFmt w:val="bullet"/>
      <w:lvlText w:val=""/>
      <w:lvlJc w:val="left"/>
      <w:pPr>
        <w:ind w:left="2160" w:hanging="360"/>
      </w:pPr>
      <w:rPr>
        <w:rFonts w:ascii="Wingdings" w:hAnsi="Wingdings" w:hint="default"/>
      </w:rPr>
    </w:lvl>
    <w:lvl w:ilvl="3" w:tplc="8BEA084C" w:tentative="1">
      <w:start w:val="1"/>
      <w:numFmt w:val="bullet"/>
      <w:lvlText w:val=""/>
      <w:lvlJc w:val="left"/>
      <w:pPr>
        <w:ind w:left="2880" w:hanging="360"/>
      </w:pPr>
      <w:rPr>
        <w:rFonts w:ascii="Symbol" w:hAnsi="Symbol" w:hint="default"/>
      </w:rPr>
    </w:lvl>
    <w:lvl w:ilvl="4" w:tplc="B2D4F1DE" w:tentative="1">
      <w:start w:val="1"/>
      <w:numFmt w:val="bullet"/>
      <w:lvlText w:val="o"/>
      <w:lvlJc w:val="left"/>
      <w:pPr>
        <w:ind w:left="3600" w:hanging="360"/>
      </w:pPr>
      <w:rPr>
        <w:rFonts w:ascii="Courier New" w:hAnsi="Courier New" w:cs="Courier New" w:hint="default"/>
      </w:rPr>
    </w:lvl>
    <w:lvl w:ilvl="5" w:tplc="921E1AD8" w:tentative="1">
      <w:start w:val="1"/>
      <w:numFmt w:val="bullet"/>
      <w:lvlText w:val=""/>
      <w:lvlJc w:val="left"/>
      <w:pPr>
        <w:ind w:left="4320" w:hanging="360"/>
      </w:pPr>
      <w:rPr>
        <w:rFonts w:ascii="Wingdings" w:hAnsi="Wingdings" w:hint="default"/>
      </w:rPr>
    </w:lvl>
    <w:lvl w:ilvl="6" w:tplc="28A22ED0" w:tentative="1">
      <w:start w:val="1"/>
      <w:numFmt w:val="bullet"/>
      <w:lvlText w:val=""/>
      <w:lvlJc w:val="left"/>
      <w:pPr>
        <w:ind w:left="5040" w:hanging="360"/>
      </w:pPr>
      <w:rPr>
        <w:rFonts w:ascii="Symbol" w:hAnsi="Symbol" w:hint="default"/>
      </w:rPr>
    </w:lvl>
    <w:lvl w:ilvl="7" w:tplc="3AB0037C" w:tentative="1">
      <w:start w:val="1"/>
      <w:numFmt w:val="bullet"/>
      <w:lvlText w:val="o"/>
      <w:lvlJc w:val="left"/>
      <w:pPr>
        <w:ind w:left="5760" w:hanging="360"/>
      </w:pPr>
      <w:rPr>
        <w:rFonts w:ascii="Courier New" w:hAnsi="Courier New" w:cs="Courier New" w:hint="default"/>
      </w:rPr>
    </w:lvl>
    <w:lvl w:ilvl="8" w:tplc="1F0A1CA0" w:tentative="1">
      <w:start w:val="1"/>
      <w:numFmt w:val="bullet"/>
      <w:lvlText w:val=""/>
      <w:lvlJc w:val="left"/>
      <w:pPr>
        <w:ind w:left="6480" w:hanging="360"/>
      </w:pPr>
      <w:rPr>
        <w:rFonts w:ascii="Wingdings" w:hAnsi="Wingdings" w:hint="default"/>
      </w:rPr>
    </w:lvl>
  </w:abstractNum>
  <w:abstractNum w:abstractNumId="53" w15:restartNumberingAfterBreak="0">
    <w:nsid w:val="6F9337D0"/>
    <w:multiLevelType w:val="hybridMultilevel"/>
    <w:tmpl w:val="B6C885E6"/>
    <w:lvl w:ilvl="0" w:tplc="E4042978">
      <w:start w:val="1"/>
      <w:numFmt w:val="bullet"/>
      <w:lvlText w:val=""/>
      <w:lvlJc w:val="left"/>
      <w:pPr>
        <w:tabs>
          <w:tab w:val="num" w:pos="720"/>
        </w:tabs>
        <w:ind w:left="720" w:hanging="360"/>
      </w:pPr>
      <w:rPr>
        <w:rFonts w:ascii="Symbol" w:hAnsi="Symbol" w:hint="default"/>
      </w:rPr>
    </w:lvl>
    <w:lvl w:ilvl="1" w:tplc="5388D818" w:tentative="1">
      <w:start w:val="1"/>
      <w:numFmt w:val="bullet"/>
      <w:lvlText w:val="o"/>
      <w:lvlJc w:val="left"/>
      <w:pPr>
        <w:tabs>
          <w:tab w:val="num" w:pos="1440"/>
        </w:tabs>
        <w:ind w:left="1440" w:hanging="360"/>
      </w:pPr>
      <w:rPr>
        <w:rFonts w:ascii="Courier New" w:hAnsi="Courier New" w:cs="Courier New" w:hint="default"/>
      </w:rPr>
    </w:lvl>
    <w:lvl w:ilvl="2" w:tplc="A3C666AC" w:tentative="1">
      <w:start w:val="1"/>
      <w:numFmt w:val="bullet"/>
      <w:lvlText w:val=""/>
      <w:lvlJc w:val="left"/>
      <w:pPr>
        <w:tabs>
          <w:tab w:val="num" w:pos="2160"/>
        </w:tabs>
        <w:ind w:left="2160" w:hanging="360"/>
      </w:pPr>
      <w:rPr>
        <w:rFonts w:ascii="Wingdings" w:hAnsi="Wingdings" w:hint="default"/>
      </w:rPr>
    </w:lvl>
    <w:lvl w:ilvl="3" w:tplc="688090FE" w:tentative="1">
      <w:start w:val="1"/>
      <w:numFmt w:val="bullet"/>
      <w:lvlText w:val=""/>
      <w:lvlJc w:val="left"/>
      <w:pPr>
        <w:tabs>
          <w:tab w:val="num" w:pos="2880"/>
        </w:tabs>
        <w:ind w:left="2880" w:hanging="360"/>
      </w:pPr>
      <w:rPr>
        <w:rFonts w:ascii="Symbol" w:hAnsi="Symbol" w:hint="default"/>
      </w:rPr>
    </w:lvl>
    <w:lvl w:ilvl="4" w:tplc="0C80E07E" w:tentative="1">
      <w:start w:val="1"/>
      <w:numFmt w:val="bullet"/>
      <w:lvlText w:val="o"/>
      <w:lvlJc w:val="left"/>
      <w:pPr>
        <w:tabs>
          <w:tab w:val="num" w:pos="3600"/>
        </w:tabs>
        <w:ind w:left="3600" w:hanging="360"/>
      </w:pPr>
      <w:rPr>
        <w:rFonts w:ascii="Courier New" w:hAnsi="Courier New" w:cs="Courier New" w:hint="default"/>
      </w:rPr>
    </w:lvl>
    <w:lvl w:ilvl="5" w:tplc="C2609364" w:tentative="1">
      <w:start w:val="1"/>
      <w:numFmt w:val="bullet"/>
      <w:lvlText w:val=""/>
      <w:lvlJc w:val="left"/>
      <w:pPr>
        <w:tabs>
          <w:tab w:val="num" w:pos="4320"/>
        </w:tabs>
        <w:ind w:left="4320" w:hanging="360"/>
      </w:pPr>
      <w:rPr>
        <w:rFonts w:ascii="Wingdings" w:hAnsi="Wingdings" w:hint="default"/>
      </w:rPr>
    </w:lvl>
    <w:lvl w:ilvl="6" w:tplc="0D18C72C" w:tentative="1">
      <w:start w:val="1"/>
      <w:numFmt w:val="bullet"/>
      <w:lvlText w:val=""/>
      <w:lvlJc w:val="left"/>
      <w:pPr>
        <w:tabs>
          <w:tab w:val="num" w:pos="5040"/>
        </w:tabs>
        <w:ind w:left="5040" w:hanging="360"/>
      </w:pPr>
      <w:rPr>
        <w:rFonts w:ascii="Symbol" w:hAnsi="Symbol" w:hint="default"/>
      </w:rPr>
    </w:lvl>
    <w:lvl w:ilvl="7" w:tplc="887A20CE" w:tentative="1">
      <w:start w:val="1"/>
      <w:numFmt w:val="bullet"/>
      <w:lvlText w:val="o"/>
      <w:lvlJc w:val="left"/>
      <w:pPr>
        <w:tabs>
          <w:tab w:val="num" w:pos="5760"/>
        </w:tabs>
        <w:ind w:left="5760" w:hanging="360"/>
      </w:pPr>
      <w:rPr>
        <w:rFonts w:ascii="Courier New" w:hAnsi="Courier New" w:cs="Courier New" w:hint="default"/>
      </w:rPr>
    </w:lvl>
    <w:lvl w:ilvl="8" w:tplc="D62CD8F6"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7501429"/>
    <w:multiLevelType w:val="hybridMultilevel"/>
    <w:tmpl w:val="5F3CF9F6"/>
    <w:lvl w:ilvl="0" w:tplc="084C9B64">
      <w:start w:val="1"/>
      <w:numFmt w:val="decimal"/>
      <w:lvlText w:val="%1."/>
      <w:lvlJc w:val="left"/>
      <w:pPr>
        <w:ind w:left="720" w:hanging="360"/>
      </w:pPr>
      <w:rPr>
        <w:rFonts w:hint="default"/>
        <w:b/>
        <w:i w:val="0"/>
      </w:rPr>
    </w:lvl>
    <w:lvl w:ilvl="1" w:tplc="BB646B40">
      <w:start w:val="1"/>
      <w:numFmt w:val="lowerLetter"/>
      <w:lvlText w:val="%2."/>
      <w:lvlJc w:val="left"/>
      <w:pPr>
        <w:ind w:left="1440" w:hanging="360"/>
      </w:pPr>
    </w:lvl>
    <w:lvl w:ilvl="2" w:tplc="19206260" w:tentative="1">
      <w:start w:val="1"/>
      <w:numFmt w:val="lowerRoman"/>
      <w:lvlText w:val="%3."/>
      <w:lvlJc w:val="right"/>
      <w:pPr>
        <w:ind w:left="2160" w:hanging="180"/>
      </w:pPr>
    </w:lvl>
    <w:lvl w:ilvl="3" w:tplc="931E7342" w:tentative="1">
      <w:start w:val="1"/>
      <w:numFmt w:val="decimal"/>
      <w:lvlText w:val="%4."/>
      <w:lvlJc w:val="left"/>
      <w:pPr>
        <w:ind w:left="2880" w:hanging="360"/>
      </w:pPr>
    </w:lvl>
    <w:lvl w:ilvl="4" w:tplc="14FA41C0" w:tentative="1">
      <w:start w:val="1"/>
      <w:numFmt w:val="lowerLetter"/>
      <w:lvlText w:val="%5."/>
      <w:lvlJc w:val="left"/>
      <w:pPr>
        <w:ind w:left="3600" w:hanging="360"/>
      </w:pPr>
    </w:lvl>
    <w:lvl w:ilvl="5" w:tplc="DC90FEAE" w:tentative="1">
      <w:start w:val="1"/>
      <w:numFmt w:val="lowerRoman"/>
      <w:lvlText w:val="%6."/>
      <w:lvlJc w:val="right"/>
      <w:pPr>
        <w:ind w:left="4320" w:hanging="180"/>
      </w:pPr>
    </w:lvl>
    <w:lvl w:ilvl="6" w:tplc="FB88376E" w:tentative="1">
      <w:start w:val="1"/>
      <w:numFmt w:val="decimal"/>
      <w:lvlText w:val="%7."/>
      <w:lvlJc w:val="left"/>
      <w:pPr>
        <w:ind w:left="5040" w:hanging="360"/>
      </w:pPr>
    </w:lvl>
    <w:lvl w:ilvl="7" w:tplc="ED2C514E" w:tentative="1">
      <w:start w:val="1"/>
      <w:numFmt w:val="lowerLetter"/>
      <w:lvlText w:val="%8."/>
      <w:lvlJc w:val="left"/>
      <w:pPr>
        <w:ind w:left="5760" w:hanging="360"/>
      </w:pPr>
    </w:lvl>
    <w:lvl w:ilvl="8" w:tplc="9CC2511A" w:tentative="1">
      <w:start w:val="1"/>
      <w:numFmt w:val="lowerRoman"/>
      <w:lvlText w:val="%9."/>
      <w:lvlJc w:val="right"/>
      <w:pPr>
        <w:ind w:left="6480" w:hanging="180"/>
      </w:pPr>
    </w:lvl>
  </w:abstractNum>
  <w:abstractNum w:abstractNumId="55" w15:restartNumberingAfterBreak="0">
    <w:nsid w:val="783027FC"/>
    <w:multiLevelType w:val="hybridMultilevel"/>
    <w:tmpl w:val="4CC2272E"/>
    <w:lvl w:ilvl="0" w:tplc="BC46827E">
      <w:start w:val="13"/>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6" w15:restartNumberingAfterBreak="0">
    <w:nsid w:val="7B791419"/>
    <w:multiLevelType w:val="hybridMultilevel"/>
    <w:tmpl w:val="E3782378"/>
    <w:lvl w:ilvl="0" w:tplc="BC46827E">
      <w:start w:val="14"/>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7" w15:restartNumberingAfterBreak="0">
    <w:nsid w:val="7C756DBA"/>
    <w:multiLevelType w:val="hybridMultilevel"/>
    <w:tmpl w:val="7B665F3C"/>
    <w:lvl w:ilvl="0" w:tplc="34C27FB6">
      <w:start w:val="1"/>
      <w:numFmt w:val="decimal"/>
      <w:lvlText w:val="%1."/>
      <w:lvlJc w:val="left"/>
      <w:pPr>
        <w:ind w:left="720" w:hanging="360"/>
      </w:pPr>
      <w:rPr>
        <w:rFonts w:hint="default"/>
        <w:b w:val="0"/>
        <w:i w:val="0"/>
      </w:rPr>
    </w:lvl>
    <w:lvl w:ilvl="1" w:tplc="F8543490" w:tentative="1">
      <w:start w:val="1"/>
      <w:numFmt w:val="lowerLetter"/>
      <w:lvlText w:val="%2."/>
      <w:lvlJc w:val="left"/>
      <w:pPr>
        <w:ind w:left="1440" w:hanging="360"/>
      </w:pPr>
    </w:lvl>
    <w:lvl w:ilvl="2" w:tplc="D3C248CC" w:tentative="1">
      <w:start w:val="1"/>
      <w:numFmt w:val="lowerRoman"/>
      <w:lvlText w:val="%3."/>
      <w:lvlJc w:val="right"/>
      <w:pPr>
        <w:ind w:left="2160" w:hanging="180"/>
      </w:pPr>
    </w:lvl>
    <w:lvl w:ilvl="3" w:tplc="0AEC70F0" w:tentative="1">
      <w:start w:val="1"/>
      <w:numFmt w:val="decimal"/>
      <w:lvlText w:val="%4."/>
      <w:lvlJc w:val="left"/>
      <w:pPr>
        <w:ind w:left="2880" w:hanging="360"/>
      </w:pPr>
    </w:lvl>
    <w:lvl w:ilvl="4" w:tplc="1EE8FBC6" w:tentative="1">
      <w:start w:val="1"/>
      <w:numFmt w:val="lowerLetter"/>
      <w:lvlText w:val="%5."/>
      <w:lvlJc w:val="left"/>
      <w:pPr>
        <w:ind w:left="3600" w:hanging="360"/>
      </w:pPr>
    </w:lvl>
    <w:lvl w:ilvl="5" w:tplc="9FDE98A8" w:tentative="1">
      <w:start w:val="1"/>
      <w:numFmt w:val="lowerRoman"/>
      <w:lvlText w:val="%6."/>
      <w:lvlJc w:val="right"/>
      <w:pPr>
        <w:ind w:left="4320" w:hanging="180"/>
      </w:pPr>
    </w:lvl>
    <w:lvl w:ilvl="6" w:tplc="0A0CB2C0" w:tentative="1">
      <w:start w:val="1"/>
      <w:numFmt w:val="decimal"/>
      <w:lvlText w:val="%7."/>
      <w:lvlJc w:val="left"/>
      <w:pPr>
        <w:ind w:left="5040" w:hanging="360"/>
      </w:pPr>
    </w:lvl>
    <w:lvl w:ilvl="7" w:tplc="DC62218A" w:tentative="1">
      <w:start w:val="1"/>
      <w:numFmt w:val="lowerLetter"/>
      <w:lvlText w:val="%8."/>
      <w:lvlJc w:val="left"/>
      <w:pPr>
        <w:ind w:left="5760" w:hanging="360"/>
      </w:pPr>
    </w:lvl>
    <w:lvl w:ilvl="8" w:tplc="072EAAAC" w:tentative="1">
      <w:start w:val="1"/>
      <w:numFmt w:val="lowerRoman"/>
      <w:lvlText w:val="%9."/>
      <w:lvlJc w:val="right"/>
      <w:pPr>
        <w:ind w:left="6480" w:hanging="180"/>
      </w:pPr>
    </w:lvl>
  </w:abstractNum>
  <w:num w:numId="1" w16cid:durableId="2050109760">
    <w:abstractNumId w:val="10"/>
    <w:lvlOverride w:ilvl="0">
      <w:lvl w:ilvl="0">
        <w:start w:val="1"/>
        <w:numFmt w:val="bullet"/>
        <w:lvlText w:val="-"/>
        <w:legacy w:legacy="1" w:legacySpace="0" w:legacyIndent="360"/>
        <w:lvlJc w:val="left"/>
        <w:pPr>
          <w:ind w:left="360" w:hanging="360"/>
        </w:pPr>
        <w:rPr>
          <w:b w:val="0"/>
        </w:rPr>
      </w:lvl>
    </w:lvlOverride>
  </w:num>
  <w:num w:numId="2" w16cid:durableId="1686860082">
    <w:abstractNumId w:val="10"/>
    <w:lvlOverride w:ilvl="0">
      <w:lvl w:ilvl="0">
        <w:start w:val="1"/>
        <w:numFmt w:val="bullet"/>
        <w:lvlText w:val="-"/>
        <w:legacy w:legacy="1" w:legacySpace="0" w:legacyIndent="360"/>
        <w:lvlJc w:val="left"/>
        <w:pPr>
          <w:ind w:left="360" w:hanging="360"/>
        </w:pPr>
      </w:lvl>
    </w:lvlOverride>
  </w:num>
  <w:num w:numId="3" w16cid:durableId="1218319448">
    <w:abstractNumId w:val="53"/>
  </w:num>
  <w:num w:numId="4" w16cid:durableId="1557620751">
    <w:abstractNumId w:val="52"/>
  </w:num>
  <w:num w:numId="5" w16cid:durableId="1550066401">
    <w:abstractNumId w:val="18"/>
  </w:num>
  <w:num w:numId="6" w16cid:durableId="1669094322">
    <w:abstractNumId w:val="12"/>
  </w:num>
  <w:num w:numId="7" w16cid:durableId="437020965">
    <w:abstractNumId w:val="20"/>
  </w:num>
  <w:num w:numId="8" w16cid:durableId="356270929">
    <w:abstractNumId w:val="28"/>
  </w:num>
  <w:num w:numId="9" w16cid:durableId="697970389">
    <w:abstractNumId w:val="23"/>
  </w:num>
  <w:num w:numId="10" w16cid:durableId="427891744">
    <w:abstractNumId w:val="39"/>
  </w:num>
  <w:num w:numId="11" w16cid:durableId="1152792998">
    <w:abstractNumId w:val="26"/>
  </w:num>
  <w:num w:numId="12" w16cid:durableId="936787993">
    <w:abstractNumId w:val="36"/>
  </w:num>
  <w:num w:numId="13" w16cid:durableId="246889927">
    <w:abstractNumId w:val="33"/>
  </w:num>
  <w:num w:numId="14" w16cid:durableId="1402945137">
    <w:abstractNumId w:val="25"/>
  </w:num>
  <w:num w:numId="15" w16cid:durableId="2108964603">
    <w:abstractNumId w:val="37"/>
  </w:num>
  <w:num w:numId="16" w16cid:durableId="2047413199">
    <w:abstractNumId w:val="42"/>
  </w:num>
  <w:num w:numId="17" w16cid:durableId="270090134">
    <w:abstractNumId w:val="21"/>
  </w:num>
  <w:num w:numId="18" w16cid:durableId="1332492496">
    <w:abstractNumId w:val="38"/>
  </w:num>
  <w:num w:numId="19" w16cid:durableId="986251914">
    <w:abstractNumId w:val="14"/>
  </w:num>
  <w:num w:numId="20" w16cid:durableId="975915691">
    <w:abstractNumId w:val="54"/>
  </w:num>
  <w:num w:numId="21" w16cid:durableId="1650477591">
    <w:abstractNumId w:val="13"/>
  </w:num>
  <w:num w:numId="22" w16cid:durableId="188494624">
    <w:abstractNumId w:val="23"/>
  </w:num>
  <w:num w:numId="23" w16cid:durableId="1708139189">
    <w:abstractNumId w:val="23"/>
  </w:num>
  <w:num w:numId="24" w16cid:durableId="1587567432">
    <w:abstractNumId w:val="23"/>
  </w:num>
  <w:num w:numId="25" w16cid:durableId="1801727270">
    <w:abstractNumId w:val="22"/>
  </w:num>
  <w:num w:numId="26" w16cid:durableId="410585644">
    <w:abstractNumId w:val="34"/>
  </w:num>
  <w:num w:numId="27" w16cid:durableId="1155410970">
    <w:abstractNumId w:val="41"/>
  </w:num>
  <w:num w:numId="28" w16cid:durableId="1073354817">
    <w:abstractNumId w:val="47"/>
  </w:num>
  <w:num w:numId="29" w16cid:durableId="1131283759">
    <w:abstractNumId w:val="35"/>
  </w:num>
  <w:num w:numId="30" w16cid:durableId="1609124524">
    <w:abstractNumId w:val="9"/>
  </w:num>
  <w:num w:numId="31" w16cid:durableId="322242292">
    <w:abstractNumId w:val="7"/>
  </w:num>
  <w:num w:numId="32" w16cid:durableId="1137600879">
    <w:abstractNumId w:val="6"/>
  </w:num>
  <w:num w:numId="33" w16cid:durableId="2086955852">
    <w:abstractNumId w:val="5"/>
  </w:num>
  <w:num w:numId="34" w16cid:durableId="291250348">
    <w:abstractNumId w:val="4"/>
  </w:num>
  <w:num w:numId="35" w16cid:durableId="1980258408">
    <w:abstractNumId w:val="8"/>
  </w:num>
  <w:num w:numId="36" w16cid:durableId="843670166">
    <w:abstractNumId w:val="3"/>
  </w:num>
  <w:num w:numId="37" w16cid:durableId="1050809656">
    <w:abstractNumId w:val="2"/>
  </w:num>
  <w:num w:numId="38" w16cid:durableId="1434517538">
    <w:abstractNumId w:val="1"/>
  </w:num>
  <w:num w:numId="39" w16cid:durableId="1891719982">
    <w:abstractNumId w:val="0"/>
  </w:num>
  <w:num w:numId="40" w16cid:durableId="1246648894">
    <w:abstractNumId w:val="50"/>
  </w:num>
  <w:num w:numId="41" w16cid:durableId="563107407">
    <w:abstractNumId w:val="11"/>
  </w:num>
  <w:num w:numId="42" w16cid:durableId="99687674">
    <w:abstractNumId w:val="40"/>
  </w:num>
  <w:num w:numId="43" w16cid:durableId="1418745751">
    <w:abstractNumId w:val="16"/>
  </w:num>
  <w:num w:numId="44" w16cid:durableId="1172331949">
    <w:abstractNumId w:val="23"/>
  </w:num>
  <w:num w:numId="45" w16cid:durableId="2027822479">
    <w:abstractNumId w:val="46"/>
  </w:num>
  <w:num w:numId="46" w16cid:durableId="2137983900">
    <w:abstractNumId w:val="45"/>
  </w:num>
  <w:num w:numId="47" w16cid:durableId="531503403">
    <w:abstractNumId w:val="17"/>
  </w:num>
  <w:num w:numId="48" w16cid:durableId="689338102">
    <w:abstractNumId w:val="44"/>
  </w:num>
  <w:num w:numId="49" w16cid:durableId="1959026690">
    <w:abstractNumId w:val="27"/>
  </w:num>
  <w:num w:numId="50" w16cid:durableId="875430100">
    <w:abstractNumId w:val="19"/>
  </w:num>
  <w:num w:numId="51" w16cid:durableId="132211525">
    <w:abstractNumId w:val="15"/>
  </w:num>
  <w:num w:numId="52" w16cid:durableId="1071777766">
    <w:abstractNumId w:val="57"/>
  </w:num>
  <w:num w:numId="53" w16cid:durableId="1967081230">
    <w:abstractNumId w:val="29"/>
  </w:num>
  <w:num w:numId="54" w16cid:durableId="979960423">
    <w:abstractNumId w:val="43"/>
  </w:num>
  <w:num w:numId="55" w16cid:durableId="562643968">
    <w:abstractNumId w:val="48"/>
  </w:num>
  <w:num w:numId="56" w16cid:durableId="574440535">
    <w:abstractNumId w:val="30"/>
  </w:num>
  <w:num w:numId="57" w16cid:durableId="1522277426">
    <w:abstractNumId w:val="31"/>
  </w:num>
  <w:num w:numId="58" w16cid:durableId="1305625118">
    <w:abstractNumId w:val="55"/>
  </w:num>
  <w:num w:numId="59" w16cid:durableId="329917995">
    <w:abstractNumId w:val="56"/>
  </w:num>
  <w:num w:numId="60" w16cid:durableId="1345932775">
    <w:abstractNumId w:val="32"/>
  </w:num>
  <w:num w:numId="61" w16cid:durableId="1535074221">
    <w:abstractNumId w:val="51"/>
  </w:num>
  <w:num w:numId="62" w16cid:durableId="1282883753">
    <w:abstractNumId w:val="49"/>
  </w:num>
  <w:num w:numId="63" w16cid:durableId="1052729663">
    <w:abstractNumId w:val="23"/>
  </w:num>
  <w:num w:numId="64" w16cid:durableId="1979606364">
    <w:abstractNumId w:val="24"/>
  </w:num>
  <w:num w:numId="65" w16cid:durableId="500775279">
    <w:abstractNumId w:val="10"/>
    <w:lvlOverride w:ilvl="0">
      <w:lvl w:ilvl="0">
        <w:start w:val="1"/>
        <w:numFmt w:val="bullet"/>
        <w:lvlText w:val="-"/>
        <w:legacy w:legacy="1" w:legacySpace="0" w:legacyIndent="360"/>
        <w:lvlJc w:val="left"/>
        <w:pPr>
          <w:ind w:left="360" w:hanging="360"/>
        </w:pPr>
        <w:rPr>
          <w:b w:val="0"/>
        </w:rPr>
      </w:lvl>
    </w:lvlOverride>
  </w:num>
  <w:num w:numId="66" w16cid:durableId="2073573293">
    <w:abstractNumId w:val="10"/>
    <w:lvlOverride w:ilvl="0">
      <w:lvl w:ilvl="0">
        <w:start w:val="1"/>
        <w:numFmt w:val="bullet"/>
        <w:lvlText w:val="-"/>
        <w:legacy w:legacy="1" w:legacySpace="0" w:legacyIndent="360"/>
        <w:lvlJc w:val="left"/>
        <w:pPr>
          <w:ind w:left="360" w:hanging="360"/>
        </w:pPr>
      </w:lvl>
    </w:lvlOverride>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ba, Caroline">
    <w15:presenceInfo w15:providerId="AD" w15:userId="S::c.alba@paion.com::6777fa59-a1e4-453b-8640-0bb3040ff616"/>
  </w15:person>
  <w15:person w15:author="Author">
    <w15:presenceInfo w15:providerId="None" w15:userId="Author"/>
  </w15:person>
  <w15:person w15:author="Donsbach, Martin">
    <w15:presenceInfo w15:providerId="AD" w15:userId="S::m.donsbach@paion.com::e71e04e1-b611-4a28-99e6-824dd774eabc"/>
  </w15:person>
  <w15:person w15:author="MS Linguistic Reviewer (DKMA)">
    <w15:presenceInfo w15:providerId="None" w15:userId="MS Linguistic Reviewer (DK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activeWritingStyle w:appName="MSWord" w:lang="pt-BR" w:vendorID="64" w:dllVersion="0" w:nlCheck="1" w:checkStyle="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336E1"/>
    <w:rsid w:val="0002270C"/>
    <w:rsid w:val="0004204B"/>
    <w:rsid w:val="000D1AEF"/>
    <w:rsid w:val="000D38E5"/>
    <w:rsid w:val="00162ACB"/>
    <w:rsid w:val="001E1D7F"/>
    <w:rsid w:val="002B006F"/>
    <w:rsid w:val="0034266E"/>
    <w:rsid w:val="00362BF1"/>
    <w:rsid w:val="003A398C"/>
    <w:rsid w:val="003A7A25"/>
    <w:rsid w:val="003D7BD3"/>
    <w:rsid w:val="003E4257"/>
    <w:rsid w:val="0049087D"/>
    <w:rsid w:val="004E6E08"/>
    <w:rsid w:val="005A5DA1"/>
    <w:rsid w:val="005F1BCB"/>
    <w:rsid w:val="005F3430"/>
    <w:rsid w:val="00676ACF"/>
    <w:rsid w:val="006902F6"/>
    <w:rsid w:val="006A7AAB"/>
    <w:rsid w:val="006F60D1"/>
    <w:rsid w:val="00716935"/>
    <w:rsid w:val="00805EE8"/>
    <w:rsid w:val="008C19D0"/>
    <w:rsid w:val="008F2C6A"/>
    <w:rsid w:val="00915FAD"/>
    <w:rsid w:val="00933DAD"/>
    <w:rsid w:val="00933E3C"/>
    <w:rsid w:val="00943216"/>
    <w:rsid w:val="009A5A1A"/>
    <w:rsid w:val="009D1D6E"/>
    <w:rsid w:val="00A143DF"/>
    <w:rsid w:val="00A35714"/>
    <w:rsid w:val="00A70195"/>
    <w:rsid w:val="00A85FAA"/>
    <w:rsid w:val="00AC4A4F"/>
    <w:rsid w:val="00AD207A"/>
    <w:rsid w:val="00B60298"/>
    <w:rsid w:val="00BD3120"/>
    <w:rsid w:val="00BF5345"/>
    <w:rsid w:val="00C07B52"/>
    <w:rsid w:val="00C336E1"/>
    <w:rsid w:val="00CD37EF"/>
    <w:rsid w:val="00DA6A54"/>
    <w:rsid w:val="00DB0D95"/>
    <w:rsid w:val="00DC0136"/>
    <w:rsid w:val="00DC5930"/>
    <w:rsid w:val="00DE5622"/>
    <w:rsid w:val="00E242F8"/>
    <w:rsid w:val="00F47851"/>
    <w:rsid w:val="00F54AB7"/>
    <w:rsid w:val="00F622D3"/>
    <w:rsid w:val="00F6582E"/>
    <w:rsid w:val="00F853B6"/>
    <w:rsid w:val="00FB1CC9"/>
    <w:rsid w:val="025D63BB"/>
    <w:rsid w:val="36E9C9D0"/>
    <w:rsid w:val="48F1E5E4"/>
    <w:rsid w:val="54408260"/>
    <w:rsid w:val="6680268B"/>
  </w:rsids>
  <m:mathPr>
    <m:mathFont m:val="Cambria Math"/>
    <m:brkBin m:val="before"/>
    <m:brkBinSub m:val="--"/>
    <m:smallFrac m:val="0"/>
    <m:dispDef/>
    <m:lMargin m:val="0"/>
    <m:rMargin m:val="0"/>
    <m:defJc m:val="centerGroup"/>
    <m:wrapIndent m:val="1440"/>
    <m:intLim m:val="subSup"/>
    <m:naryLim m:val="undOvr"/>
  </m:mathPr>
  <w:themeFontLang w:val="da-DK"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D7AFE6"/>
  <w15:docId w15:val="{2F3881CC-22AA-4819-A206-8E89A4EF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a-DK" w:eastAsia="da-DK" w:bidi="da-DK"/>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rPr>
  </w:style>
  <w:style w:type="paragraph" w:styleId="Heading1">
    <w:name w:val="heading 1"/>
    <w:basedOn w:val="ListParagraph"/>
    <w:next w:val="Normal"/>
    <w:link w:val="Heading1Char"/>
    <w:qFormat/>
    <w:pPr>
      <w:keepNext/>
      <w:widowControl w:val="0"/>
      <w:numPr>
        <w:numId w:val="9"/>
      </w:numPr>
      <w:tabs>
        <w:tab w:val="clear" w:pos="567"/>
      </w:tabs>
      <w:autoSpaceDE w:val="0"/>
      <w:autoSpaceDN w:val="0"/>
      <w:adjustRightInd w:val="0"/>
      <w:spacing w:line="240" w:lineRule="auto"/>
      <w:ind w:right="120"/>
      <w:outlineLvl w:val="0"/>
    </w:pPr>
    <w:rPr>
      <w:rFonts w:eastAsia="SimSun"/>
      <w:b/>
      <w:bCs/>
      <w:color w:val="000000"/>
      <w:szCs w:val="22"/>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semiHidden/>
    <w:unhideWhenUsed/>
    <w:qFormat/>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semiHidden/>
    <w:unhideWhenUsed/>
    <w:qFormat/>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basedOn w:val="Normal"/>
    <w:link w:val="CommentTextChar"/>
    <w:uiPriority w:val="99"/>
    <w:rPr>
      <w:sz w:val="20"/>
    </w:rPr>
  </w:style>
  <w:style w:type="character" w:styleId="Hyperlink">
    <w:name w:val="Hyperlink"/>
    <w:uiPriority w:val="99"/>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qFormat/>
    <w:rPr>
      <w:rFonts w:ascii="Verdana" w:eastAsia="Verdana" w:hAnsi="Verdana" w:cs="Verdana"/>
      <w:sz w:val="18"/>
      <w:szCs w:val="18"/>
      <w:lang w:val="da-DK" w:eastAsia="da-DK"/>
    </w:rPr>
  </w:style>
  <w:style w:type="paragraph" w:customStyle="1" w:styleId="DraftingNotesAgency">
    <w:name w:val="Drafting Notes (Agency)"/>
    <w:basedOn w:val="Normal"/>
    <w:next w:val="BodytextAgency"/>
    <w:link w:val="DraftingNotesAgencyChar"/>
    <w:qFormat/>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da-DK" w:eastAsia="da-DK" w:bidi="da-DK"/>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da-DK" w:eastAsia="da-DK" w:bidi="da-DK"/>
    </w:rPr>
  </w:style>
  <w:style w:type="character" w:styleId="CommentReference">
    <w:name w:val="annotation reference"/>
    <w:uiPriority w:val="99"/>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uiPriority w:val="99"/>
    <w:rPr>
      <w:rFonts w:eastAsia="Times New Roman"/>
      <w:lang w:eastAsia="da-DK"/>
    </w:rPr>
  </w:style>
  <w:style w:type="character" w:customStyle="1" w:styleId="CommentSubjectChar">
    <w:name w:val="Comment Subject Char"/>
    <w:link w:val="CommentSubject"/>
    <w:rPr>
      <w:rFonts w:eastAsia="Times New Roman"/>
      <w:b/>
      <w:bCs/>
      <w:lang w:eastAsia="da-DK"/>
    </w:rPr>
  </w:style>
  <w:style w:type="paragraph" w:styleId="Revision">
    <w:name w:val="Revision"/>
    <w:hidden/>
    <w:uiPriority w:val="99"/>
    <w:semiHidden/>
    <w:rPr>
      <w:rFonts w:eastAsia="Times New Roman"/>
      <w:sz w:val="22"/>
    </w:rPr>
  </w:style>
  <w:style w:type="paragraph" w:customStyle="1" w:styleId="Default">
    <w:name w:val="Default"/>
    <w:pPr>
      <w:autoSpaceDE w:val="0"/>
      <w:autoSpaceDN w:val="0"/>
      <w:adjustRightInd w:val="0"/>
    </w:pPr>
    <w:rPr>
      <w:color w:val="000000"/>
      <w:sz w:val="24"/>
      <w:szCs w:val="24"/>
    </w:rPr>
  </w:style>
  <w:style w:type="paragraph" w:customStyle="1" w:styleId="TableData">
    <w:name w:val="Table Data"/>
    <w:basedOn w:val="BodyText"/>
    <w:pPr>
      <w:spacing w:before="40" w:after="40"/>
    </w:pPr>
    <w:rPr>
      <w:i w:val="0"/>
      <w:color w:val="auto"/>
      <w:szCs w:val="22"/>
    </w:rPr>
  </w:style>
  <w:style w:type="paragraph" w:customStyle="1" w:styleId="TableHeading">
    <w:name w:val="Table Heading"/>
    <w:basedOn w:val="BodyText"/>
    <w:pPr>
      <w:keepNext/>
      <w:spacing w:before="40" w:after="40"/>
    </w:pPr>
    <w:rPr>
      <w:b/>
      <w:i w:val="0"/>
      <w:color w:val="auto"/>
      <w:szCs w:val="22"/>
    </w:rPr>
  </w:style>
  <w:style w:type="paragraph" w:customStyle="1" w:styleId="TableKey">
    <w:name w:val="Table Key"/>
    <w:basedOn w:val="BodyText"/>
    <w:pPr>
      <w:widowControl w:val="0"/>
      <w:tabs>
        <w:tab w:val="left" w:pos="240"/>
      </w:tabs>
    </w:pPr>
    <w:rPr>
      <w:i w:val="0"/>
      <w:iCs/>
      <w:color w:val="auto"/>
      <w:szCs w:val="22"/>
    </w:rPr>
  </w:style>
  <w:style w:type="character" w:styleId="FollowedHyperlink">
    <w:name w:val="FollowedHyperlink"/>
    <w:rPr>
      <w:color w:val="800080"/>
      <w:u w:val="single"/>
    </w:rPr>
  </w:style>
  <w:style w:type="paragraph" w:customStyle="1" w:styleId="CrossReferences">
    <w:name w:val="Cross References"/>
    <w:basedOn w:val="BodyText"/>
    <w:link w:val="CrossReferencesZchn"/>
    <w:qFormat/>
    <w:pPr>
      <w:spacing w:after="120"/>
    </w:pPr>
    <w:rPr>
      <w:i w:val="0"/>
      <w:color w:val="0000FF"/>
      <w:sz w:val="24"/>
      <w:szCs w:val="24"/>
    </w:rPr>
  </w:style>
  <w:style w:type="character" w:customStyle="1" w:styleId="CrossReferencesZchn">
    <w:name w:val="Cross References Zchn"/>
    <w:link w:val="CrossReferences"/>
    <w:rPr>
      <w:rFonts w:eastAsia="Times New Roman"/>
      <w:color w:val="0000FF"/>
      <w:sz w:val="24"/>
      <w:szCs w:val="24"/>
      <w:lang w:val="da-DK" w:eastAsia="da-DK"/>
    </w:rPr>
  </w:style>
  <w:style w:type="paragraph" w:customStyle="1" w:styleId="StyleTableHeadingCentered">
    <w:name w:val="Style Table Heading + Centered"/>
    <w:basedOn w:val="Normal"/>
    <w:pPr>
      <w:keepNext/>
      <w:tabs>
        <w:tab w:val="clear" w:pos="567"/>
      </w:tabs>
      <w:spacing w:line="240" w:lineRule="auto"/>
      <w:jc w:val="center"/>
    </w:pPr>
    <w:rPr>
      <w:b/>
      <w:bCs/>
    </w:rPr>
  </w:style>
  <w:style w:type="paragraph" w:styleId="Caption">
    <w:name w:val="caption"/>
    <w:basedOn w:val="Normal"/>
    <w:next w:val="Normal"/>
    <w:unhideWhenUsed/>
    <w:qFormat/>
    <w:pPr>
      <w:spacing w:after="200" w:line="240" w:lineRule="auto"/>
    </w:pPr>
    <w:rPr>
      <w:b/>
      <w:bCs/>
      <w:sz w:val="20"/>
      <w:szCs w:val="18"/>
    </w:rPr>
  </w:style>
  <w:style w:type="paragraph" w:styleId="ListParagraph">
    <w:name w:val="List Paragraph"/>
    <w:basedOn w:val="Normal"/>
    <w:uiPriority w:val="34"/>
    <w:qFormat/>
    <w:pPr>
      <w:contextualSpacing/>
    </w:pPr>
  </w:style>
  <w:style w:type="table" w:styleId="TableGrid">
    <w:name w:val="Table Grid"/>
    <w:basedOn w:val="TableNormal"/>
    <w:uiPriority w:val="39"/>
    <w:pPr>
      <w:spacing w:before="20" w:after="20"/>
    </w:pPr>
    <w:rPr>
      <w:rFonts w:eastAsia="Times New Roman"/>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paragraph" w:styleId="TOC1">
    <w:name w:val="toc 1"/>
    <w:basedOn w:val="Normal"/>
    <w:next w:val="Normal"/>
    <w:autoRedefine/>
    <w:uiPriority w:val="39"/>
    <w:unhideWhenUsed/>
    <w:pPr>
      <w:tabs>
        <w:tab w:val="clear" w:pos="567"/>
        <w:tab w:val="left" w:pos="851"/>
        <w:tab w:val="right" w:leader="dot" w:pos="9061"/>
      </w:tabs>
      <w:spacing w:after="100"/>
      <w:ind w:left="851" w:hanging="851"/>
    </w:pPr>
    <w:rPr>
      <w:rFonts w:eastAsiaTheme="minorEastAsia" w:cstheme="minorBidi"/>
      <w:b/>
      <w:noProof/>
      <w:szCs w:val="22"/>
    </w:rPr>
  </w:style>
  <w:style w:type="character" w:customStyle="1" w:styleId="Heading1Char">
    <w:name w:val="Heading 1 Char"/>
    <w:basedOn w:val="DefaultParagraphFont"/>
    <w:link w:val="Heading1"/>
    <w:rPr>
      <w:b/>
      <w:bCs/>
      <w:color w:val="000000"/>
      <w:sz w:val="22"/>
      <w:szCs w:val="22"/>
      <w:lang w:val="da-DK" w:eastAsia="da-DK"/>
    </w:rPr>
  </w:style>
  <w:style w:type="character" w:customStyle="1" w:styleId="Heading2Char">
    <w:name w:val="Heading 2 Char"/>
    <w:basedOn w:val="DefaultParagraphFont"/>
    <w:link w:val="Heading2"/>
    <w:semiHidden/>
    <w:rPr>
      <w:rFonts w:asciiTheme="majorHAnsi" w:eastAsiaTheme="majorEastAsia" w:hAnsiTheme="majorHAnsi" w:cstheme="majorBidi"/>
      <w:color w:val="2F5496" w:themeColor="accent1" w:themeShade="BF"/>
      <w:sz w:val="26"/>
      <w:szCs w:val="26"/>
      <w:lang w:val="da-DK" w:eastAsia="da-DK"/>
    </w:rPr>
  </w:style>
  <w:style w:type="character" w:customStyle="1" w:styleId="Heading3Char">
    <w:name w:val="Heading 3 Char"/>
    <w:basedOn w:val="DefaultParagraphFont"/>
    <w:link w:val="Heading3"/>
    <w:semiHidden/>
    <w:rPr>
      <w:rFonts w:asciiTheme="majorHAnsi" w:eastAsiaTheme="majorEastAsia" w:hAnsiTheme="majorHAnsi" w:cstheme="majorBidi"/>
      <w:color w:val="1F3763" w:themeColor="accent1" w:themeShade="7F"/>
      <w:sz w:val="24"/>
      <w:szCs w:val="24"/>
      <w:lang w:val="da-DK" w:eastAsia="da-DK"/>
    </w:rPr>
  </w:style>
  <w:style w:type="paragraph" w:customStyle="1" w:styleId="Style1">
    <w:name w:val="Style1"/>
    <w:basedOn w:val="Normal"/>
    <w:qFormat/>
    <w:pPr>
      <w:spacing w:line="240" w:lineRule="auto"/>
    </w:pPr>
    <w:rPr>
      <w:b/>
      <w:szCs w:val="22"/>
    </w:rPr>
  </w:style>
  <w:style w:type="paragraph" w:customStyle="1" w:styleId="Style2">
    <w:name w:val="Style2"/>
    <w:basedOn w:val="Heading1"/>
    <w:qFormat/>
    <w:rPr>
      <w:color w:val="auto"/>
    </w:rPr>
  </w:style>
  <w:style w:type="paragraph" w:customStyle="1" w:styleId="Style3">
    <w:name w:val="Style3"/>
    <w:basedOn w:val="Normal"/>
    <w:qFormat/>
    <w:rPr>
      <w:rFonts w:eastAsia="Calibri"/>
      <w:sz w:val="18"/>
      <w:szCs w:val="18"/>
    </w:rPr>
  </w:style>
  <w:style w:type="paragraph" w:customStyle="1" w:styleId="TitleA">
    <w:name w:val="Title A"/>
    <w:basedOn w:val="Normal"/>
    <w:qFormat/>
    <w:pPr>
      <w:jc w:val="center"/>
    </w:pPr>
    <w:rPr>
      <w:b/>
    </w:rPr>
  </w:style>
  <w:style w:type="paragraph" w:customStyle="1" w:styleId="TitleB">
    <w:name w:val="Title B"/>
    <w:basedOn w:val="Style2"/>
    <w:qFormat/>
  </w:style>
  <w:style w:type="character" w:customStyle="1" w:styleId="FooterChar">
    <w:name w:val="Footer Char"/>
    <w:basedOn w:val="DefaultParagraphFont"/>
    <w:link w:val="Footer"/>
    <w:uiPriority w:val="99"/>
    <w:rPr>
      <w:rFonts w:ascii="Arial" w:eastAsia="Times New Roman" w:hAnsi="Arial"/>
      <w:noProof/>
      <w:sz w:val="16"/>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semiHidden/>
    <w:unhideWhenUsed/>
    <w:pPr>
      <w:spacing w:after="120" w:line="480" w:lineRule="auto"/>
    </w:pPr>
  </w:style>
  <w:style w:type="character" w:customStyle="1" w:styleId="BodyText2Char">
    <w:name w:val="Body Text 2 Char"/>
    <w:basedOn w:val="DefaultParagraphFont"/>
    <w:link w:val="BodyText2"/>
    <w:semiHidden/>
    <w:rPr>
      <w:rFonts w:eastAsia="Times New Roman"/>
      <w:sz w:val="22"/>
    </w:rPr>
  </w:style>
  <w:style w:type="paragraph" w:styleId="BodyText3">
    <w:name w:val="Body Text 3"/>
    <w:basedOn w:val="Normal"/>
    <w:link w:val="BodyText3Char"/>
    <w:semiHidden/>
    <w:unhideWhenUsed/>
    <w:pPr>
      <w:spacing w:after="120"/>
    </w:pPr>
    <w:rPr>
      <w:sz w:val="16"/>
      <w:szCs w:val="16"/>
    </w:rPr>
  </w:style>
  <w:style w:type="character" w:customStyle="1" w:styleId="BodyText3Char">
    <w:name w:val="Body Text 3 Char"/>
    <w:basedOn w:val="DefaultParagraphFont"/>
    <w:link w:val="BodyText3"/>
    <w:semiHidden/>
    <w:rPr>
      <w:rFonts w:eastAsia="Times New Roman"/>
      <w:sz w:val="16"/>
      <w:szCs w:val="16"/>
    </w:rPr>
  </w:style>
  <w:style w:type="paragraph" w:styleId="BodyTextFirstIndent">
    <w:name w:val="Body Text First Indent"/>
    <w:basedOn w:val="BodyText"/>
    <w:link w:val="BodyTextFirstIndentChar"/>
    <w:semiHidden/>
    <w:unhideWhenUsed/>
    <w:pPr>
      <w:tabs>
        <w:tab w:val="left" w:pos="567"/>
      </w:tabs>
      <w:spacing w:line="260" w:lineRule="exact"/>
      <w:ind w:firstLine="360"/>
    </w:pPr>
    <w:rPr>
      <w:i w:val="0"/>
      <w:color w:val="auto"/>
    </w:rPr>
  </w:style>
  <w:style w:type="character" w:customStyle="1" w:styleId="BodyTextChar">
    <w:name w:val="Body Text Char"/>
    <w:basedOn w:val="DefaultParagraphFont"/>
    <w:link w:val="BodyText"/>
    <w:rPr>
      <w:rFonts w:eastAsia="Times New Roman"/>
      <w:i/>
      <w:color w:val="008000"/>
      <w:sz w:val="22"/>
    </w:rPr>
  </w:style>
  <w:style w:type="character" w:customStyle="1" w:styleId="BodyTextFirstIndentChar">
    <w:name w:val="Body Text First Indent Char"/>
    <w:basedOn w:val="BodyTextChar"/>
    <w:link w:val="BodyTextFirstIndent"/>
    <w:semiHidden/>
    <w:rPr>
      <w:rFonts w:eastAsia="Times New Roman"/>
      <w:i w:val="0"/>
      <w:color w:val="008000"/>
      <w:sz w:val="22"/>
    </w:rPr>
  </w:style>
  <w:style w:type="paragraph" w:styleId="BodyTextIndent">
    <w:name w:val="Body Text Indent"/>
    <w:basedOn w:val="Normal"/>
    <w:link w:val="BodyTextIndentChar"/>
    <w:semiHidden/>
    <w:unhideWhenUsed/>
    <w:pPr>
      <w:spacing w:after="120"/>
      <w:ind w:left="283"/>
    </w:pPr>
  </w:style>
  <w:style w:type="character" w:customStyle="1" w:styleId="BodyTextIndentChar">
    <w:name w:val="Body Text Indent Char"/>
    <w:basedOn w:val="DefaultParagraphFont"/>
    <w:link w:val="BodyTextIndent"/>
    <w:semiHidden/>
    <w:rPr>
      <w:rFonts w:eastAsia="Times New Roman"/>
      <w:sz w:val="22"/>
    </w:rPr>
  </w:style>
  <w:style w:type="paragraph" w:styleId="BodyTextFirstIndent2">
    <w:name w:val="Body Text First Indent 2"/>
    <w:basedOn w:val="BodyTextIndent"/>
    <w:link w:val="BodyTextFirstIndent2Char"/>
    <w:semiHidden/>
    <w:unhideWhenUsed/>
    <w:pPr>
      <w:spacing w:after="0"/>
      <w:ind w:left="360" w:firstLine="360"/>
    </w:pPr>
  </w:style>
  <w:style w:type="character" w:customStyle="1" w:styleId="BodyTextFirstIndent2Char">
    <w:name w:val="Body Text First Indent 2 Char"/>
    <w:basedOn w:val="BodyTextIndentChar"/>
    <w:link w:val="BodyTextFirstIndent2"/>
    <w:semiHidden/>
    <w:rPr>
      <w:rFonts w:eastAsia="Times New Roman"/>
      <w:sz w:val="22"/>
    </w:rPr>
  </w:style>
  <w:style w:type="paragraph" w:styleId="BodyTextIndent2">
    <w:name w:val="Body Text Indent 2"/>
    <w:basedOn w:val="Normal"/>
    <w:link w:val="BodyTextIndent2Char"/>
    <w:semiHidden/>
    <w:unhideWhenUsed/>
    <w:pPr>
      <w:spacing w:after="120" w:line="480" w:lineRule="auto"/>
      <w:ind w:left="283"/>
    </w:pPr>
  </w:style>
  <w:style w:type="character" w:customStyle="1" w:styleId="BodyTextIndent2Char">
    <w:name w:val="Body Text Indent 2 Char"/>
    <w:basedOn w:val="DefaultParagraphFont"/>
    <w:link w:val="BodyTextIndent2"/>
    <w:semiHidden/>
    <w:rPr>
      <w:rFonts w:eastAsia="Times New Roman"/>
      <w:sz w:val="22"/>
    </w:rPr>
  </w:style>
  <w:style w:type="paragraph" w:styleId="BodyTextIndent3">
    <w:name w:val="Body Text Indent 3"/>
    <w:basedOn w:val="Normal"/>
    <w:link w:val="BodyTextIndent3Char"/>
    <w:semiHidden/>
    <w:unhideWhenUsed/>
    <w:pPr>
      <w:spacing w:after="120"/>
      <w:ind w:left="283"/>
    </w:pPr>
    <w:rPr>
      <w:sz w:val="16"/>
      <w:szCs w:val="16"/>
    </w:rPr>
  </w:style>
  <w:style w:type="character" w:customStyle="1" w:styleId="BodyTextIndent3Char">
    <w:name w:val="Body Text Indent 3 Char"/>
    <w:basedOn w:val="DefaultParagraphFont"/>
    <w:link w:val="BodyTextIndent3"/>
    <w:semiHidden/>
    <w:rPr>
      <w:rFonts w:eastAsia="Times New Roman"/>
      <w:sz w:val="16"/>
      <w:szCs w:val="16"/>
    </w:rPr>
  </w:style>
  <w:style w:type="paragraph" w:styleId="Closing">
    <w:name w:val="Closing"/>
    <w:basedOn w:val="Normal"/>
    <w:link w:val="ClosingChar"/>
    <w:semiHidden/>
    <w:unhideWhenUsed/>
    <w:pPr>
      <w:spacing w:line="240" w:lineRule="auto"/>
      <w:ind w:left="4252"/>
    </w:pPr>
  </w:style>
  <w:style w:type="character" w:customStyle="1" w:styleId="ClosingChar">
    <w:name w:val="Closing Char"/>
    <w:basedOn w:val="DefaultParagraphFont"/>
    <w:link w:val="Closing"/>
    <w:semiHidden/>
    <w:rPr>
      <w:rFonts w:eastAsia="Times New Roman"/>
      <w:sz w:val="22"/>
    </w:rPr>
  </w:style>
  <w:style w:type="paragraph" w:styleId="Date">
    <w:name w:val="Date"/>
    <w:basedOn w:val="Normal"/>
    <w:next w:val="Normal"/>
    <w:link w:val="DateChar"/>
    <w:semiHidden/>
    <w:unhideWhenUsed/>
  </w:style>
  <w:style w:type="character" w:customStyle="1" w:styleId="DateChar">
    <w:name w:val="Date Char"/>
    <w:basedOn w:val="DefaultParagraphFont"/>
    <w:link w:val="Date"/>
    <w:semiHidden/>
    <w:rPr>
      <w:rFonts w:eastAsia="Times New Roman"/>
      <w:sz w:val="22"/>
    </w:rPr>
  </w:style>
  <w:style w:type="paragraph" w:styleId="DocumentMap">
    <w:name w:val="Document Map"/>
    <w:basedOn w:val="Normal"/>
    <w:link w:val="DocumentMapChar"/>
    <w:semiHidden/>
    <w:unhideWhenUse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Pr>
      <w:rFonts w:ascii="Tahoma" w:eastAsia="Times New Roman" w:hAnsi="Tahoma" w:cs="Tahoma"/>
      <w:sz w:val="16"/>
      <w:szCs w:val="16"/>
    </w:rPr>
  </w:style>
  <w:style w:type="paragraph" w:styleId="E-mailSignature">
    <w:name w:val="E-mail Signature"/>
    <w:basedOn w:val="Normal"/>
    <w:link w:val="E-mailSignatureChar"/>
    <w:semiHidden/>
    <w:unhideWhenUsed/>
    <w:pPr>
      <w:spacing w:line="240" w:lineRule="auto"/>
    </w:pPr>
  </w:style>
  <w:style w:type="character" w:customStyle="1" w:styleId="E-mailSignatureChar">
    <w:name w:val="E-mail Signature Char"/>
    <w:basedOn w:val="DefaultParagraphFont"/>
    <w:link w:val="E-mailSignature"/>
    <w:semiHidden/>
    <w:rPr>
      <w:rFonts w:eastAsia="Times New Roman"/>
      <w:sz w:val="22"/>
    </w:rPr>
  </w:style>
  <w:style w:type="paragraph" w:styleId="EndnoteText">
    <w:name w:val="endnote text"/>
    <w:basedOn w:val="Normal"/>
    <w:link w:val="EndnoteTextChar"/>
    <w:semiHidden/>
    <w:unhideWhenUsed/>
    <w:pPr>
      <w:spacing w:line="240" w:lineRule="auto"/>
    </w:pPr>
    <w:rPr>
      <w:sz w:val="20"/>
    </w:rPr>
  </w:style>
  <w:style w:type="character" w:customStyle="1" w:styleId="EndnoteTextChar">
    <w:name w:val="Endnote Text Char"/>
    <w:basedOn w:val="DefaultParagraphFont"/>
    <w:link w:val="EndnoteText"/>
    <w:semiHidden/>
    <w:rPr>
      <w:rFonts w:eastAsia="Times New Roman"/>
    </w:rPr>
  </w:style>
  <w:style w:type="paragraph" w:styleId="EnvelopeAddress">
    <w:name w:val="envelope address"/>
    <w:basedOn w:val="Normal"/>
    <w:semiHidden/>
    <w:unhideWhenUsed/>
    <w:pPr>
      <w:framePr w:w="7938" w:h="1984"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line="240" w:lineRule="auto"/>
    </w:pPr>
    <w:rPr>
      <w:rFonts w:asciiTheme="majorHAnsi" w:eastAsiaTheme="majorEastAsia" w:hAnsiTheme="majorHAnsi" w:cstheme="majorBidi"/>
      <w:sz w:val="20"/>
    </w:rPr>
  </w:style>
  <w:style w:type="paragraph" w:styleId="FootnoteText">
    <w:name w:val="footnote text"/>
    <w:basedOn w:val="Normal"/>
    <w:link w:val="FootnoteTextChar"/>
    <w:semiHidden/>
    <w:unhideWhenUsed/>
    <w:pPr>
      <w:spacing w:line="240" w:lineRule="auto"/>
    </w:pPr>
    <w:rPr>
      <w:sz w:val="20"/>
    </w:rPr>
  </w:style>
  <w:style w:type="character" w:customStyle="1" w:styleId="FootnoteTextChar">
    <w:name w:val="Footnote Text Char"/>
    <w:basedOn w:val="DefaultParagraphFont"/>
    <w:link w:val="FootnoteText"/>
    <w:semiHidden/>
    <w:rPr>
      <w:rFonts w:eastAsia="Times New Roman"/>
    </w:rPr>
  </w:style>
  <w:style w:type="character" w:customStyle="1" w:styleId="Heading4Char">
    <w:name w:val="Heading 4 Char"/>
    <w:basedOn w:val="DefaultParagraphFont"/>
    <w:link w:val="Heading4"/>
    <w:semiHidden/>
    <w:rPr>
      <w:rFonts w:asciiTheme="majorHAnsi" w:eastAsiaTheme="majorEastAsia" w:hAnsiTheme="majorHAnsi" w:cstheme="majorBidi"/>
      <w:b/>
      <w:bCs/>
      <w:i/>
      <w:iCs/>
      <w:color w:val="4472C4" w:themeColor="accent1"/>
      <w:sz w:val="22"/>
    </w:rPr>
  </w:style>
  <w:style w:type="character" w:customStyle="1" w:styleId="Heading5Char">
    <w:name w:val="Heading 5 Char"/>
    <w:basedOn w:val="DefaultParagraphFont"/>
    <w:link w:val="Heading5"/>
    <w:semiHidden/>
    <w:rPr>
      <w:rFonts w:asciiTheme="majorHAnsi" w:eastAsiaTheme="majorEastAsia" w:hAnsiTheme="majorHAnsi" w:cstheme="majorBidi"/>
      <w:color w:val="1F3763" w:themeColor="accent1" w:themeShade="7F"/>
      <w:sz w:val="22"/>
    </w:rPr>
  </w:style>
  <w:style w:type="character" w:customStyle="1" w:styleId="Heading6Char">
    <w:name w:val="Heading 6 Char"/>
    <w:basedOn w:val="DefaultParagraphFont"/>
    <w:link w:val="Heading6"/>
    <w:semiHidden/>
    <w:rPr>
      <w:rFonts w:asciiTheme="majorHAnsi" w:eastAsiaTheme="majorEastAsia" w:hAnsiTheme="majorHAnsi" w:cstheme="majorBidi"/>
      <w:i/>
      <w:iCs/>
      <w:color w:val="1F3763" w:themeColor="accent1" w:themeShade="7F"/>
      <w:sz w:val="22"/>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semiHidden/>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semiHidden/>
    <w:unhideWhenUsed/>
    <w:pPr>
      <w:spacing w:line="240" w:lineRule="auto"/>
    </w:pPr>
    <w:rPr>
      <w:i/>
      <w:iCs/>
    </w:rPr>
  </w:style>
  <w:style w:type="character" w:customStyle="1" w:styleId="HTMLAddressChar">
    <w:name w:val="HTML Address Char"/>
    <w:basedOn w:val="DefaultParagraphFont"/>
    <w:link w:val="HTMLAddress"/>
    <w:semiHidden/>
    <w:rPr>
      <w:rFonts w:eastAsia="Times New Roman"/>
      <w:i/>
      <w:iCs/>
      <w:sz w:val="22"/>
    </w:rPr>
  </w:style>
  <w:style w:type="paragraph" w:styleId="HTMLPreformatted">
    <w:name w:val="HTML Preformatted"/>
    <w:basedOn w:val="Normal"/>
    <w:link w:val="HTMLPreformattedChar"/>
    <w:semiHidden/>
    <w:unhideWhenUsed/>
    <w:pPr>
      <w:spacing w:line="240" w:lineRule="auto"/>
    </w:pPr>
    <w:rPr>
      <w:rFonts w:ascii="Consolas" w:hAnsi="Consolas"/>
      <w:sz w:val="20"/>
    </w:rPr>
  </w:style>
  <w:style w:type="character" w:customStyle="1" w:styleId="HTMLPreformattedChar">
    <w:name w:val="HTML Preformatted Char"/>
    <w:basedOn w:val="DefaultParagraphFont"/>
    <w:link w:val="HTMLPreformatted"/>
    <w:semiHidden/>
    <w:rPr>
      <w:rFonts w:ascii="Consolas" w:eastAsia="Times New Roman" w:hAnsi="Consolas"/>
    </w:rPr>
  </w:style>
  <w:style w:type="paragraph" w:styleId="Index1">
    <w:name w:val="index 1"/>
    <w:basedOn w:val="Normal"/>
    <w:next w:val="Normal"/>
    <w:autoRedefine/>
    <w:semiHidden/>
    <w:unhideWhenUsed/>
    <w:pPr>
      <w:tabs>
        <w:tab w:val="clear" w:pos="567"/>
      </w:tabs>
      <w:spacing w:line="240" w:lineRule="auto"/>
      <w:ind w:left="220" w:hanging="220"/>
    </w:pPr>
  </w:style>
  <w:style w:type="paragraph" w:styleId="Index2">
    <w:name w:val="index 2"/>
    <w:basedOn w:val="Normal"/>
    <w:next w:val="Normal"/>
    <w:autoRedefine/>
    <w:semiHidden/>
    <w:unhideWhenUsed/>
    <w:pPr>
      <w:tabs>
        <w:tab w:val="clear" w:pos="567"/>
      </w:tabs>
      <w:spacing w:line="240" w:lineRule="auto"/>
      <w:ind w:left="440" w:hanging="220"/>
    </w:pPr>
  </w:style>
  <w:style w:type="paragraph" w:styleId="Index3">
    <w:name w:val="index 3"/>
    <w:basedOn w:val="Normal"/>
    <w:next w:val="Normal"/>
    <w:autoRedefine/>
    <w:semiHidden/>
    <w:unhideWhenUsed/>
    <w:pPr>
      <w:tabs>
        <w:tab w:val="clear" w:pos="567"/>
      </w:tabs>
      <w:spacing w:line="240" w:lineRule="auto"/>
      <w:ind w:left="660" w:hanging="220"/>
    </w:pPr>
  </w:style>
  <w:style w:type="paragraph" w:styleId="Index4">
    <w:name w:val="index 4"/>
    <w:basedOn w:val="Normal"/>
    <w:next w:val="Normal"/>
    <w:autoRedefine/>
    <w:semiHidden/>
    <w:unhideWhenUsed/>
    <w:pPr>
      <w:tabs>
        <w:tab w:val="clear" w:pos="567"/>
      </w:tabs>
      <w:spacing w:line="240" w:lineRule="auto"/>
      <w:ind w:left="880" w:hanging="220"/>
    </w:pPr>
  </w:style>
  <w:style w:type="paragraph" w:styleId="Index5">
    <w:name w:val="index 5"/>
    <w:basedOn w:val="Normal"/>
    <w:next w:val="Normal"/>
    <w:autoRedefine/>
    <w:semiHidden/>
    <w:unhideWhenUsed/>
    <w:pPr>
      <w:tabs>
        <w:tab w:val="clear" w:pos="567"/>
      </w:tabs>
      <w:spacing w:line="240" w:lineRule="auto"/>
      <w:ind w:left="1100" w:hanging="220"/>
    </w:pPr>
  </w:style>
  <w:style w:type="paragraph" w:styleId="Index6">
    <w:name w:val="index 6"/>
    <w:basedOn w:val="Normal"/>
    <w:next w:val="Normal"/>
    <w:autoRedefine/>
    <w:semiHidden/>
    <w:unhideWhenUsed/>
    <w:pPr>
      <w:tabs>
        <w:tab w:val="clear" w:pos="567"/>
      </w:tabs>
      <w:spacing w:line="240" w:lineRule="auto"/>
      <w:ind w:left="1320" w:hanging="220"/>
    </w:pPr>
  </w:style>
  <w:style w:type="paragraph" w:styleId="Index7">
    <w:name w:val="index 7"/>
    <w:basedOn w:val="Normal"/>
    <w:next w:val="Normal"/>
    <w:autoRedefine/>
    <w:semiHidden/>
    <w:unhideWhenUsed/>
    <w:pPr>
      <w:tabs>
        <w:tab w:val="clear" w:pos="567"/>
      </w:tabs>
      <w:spacing w:line="240" w:lineRule="auto"/>
      <w:ind w:left="1540" w:hanging="220"/>
    </w:pPr>
  </w:style>
  <w:style w:type="paragraph" w:styleId="Index8">
    <w:name w:val="index 8"/>
    <w:basedOn w:val="Normal"/>
    <w:next w:val="Normal"/>
    <w:autoRedefine/>
    <w:semiHidden/>
    <w:unhideWhenUsed/>
    <w:pPr>
      <w:tabs>
        <w:tab w:val="clear" w:pos="567"/>
      </w:tabs>
      <w:spacing w:line="240" w:lineRule="auto"/>
      <w:ind w:left="1760" w:hanging="220"/>
    </w:pPr>
  </w:style>
  <w:style w:type="paragraph" w:styleId="Index9">
    <w:name w:val="index 9"/>
    <w:basedOn w:val="Normal"/>
    <w:next w:val="Normal"/>
    <w:autoRedefine/>
    <w:semiHidden/>
    <w:unhideWhenUsed/>
    <w:pPr>
      <w:tabs>
        <w:tab w:val="clear" w:pos="567"/>
      </w:tabs>
      <w:spacing w:line="240" w:lineRule="auto"/>
      <w:ind w:left="1980" w:hanging="220"/>
    </w:pPr>
  </w:style>
  <w:style w:type="paragraph" w:styleId="IndexHeading">
    <w:name w:val="index heading"/>
    <w:basedOn w:val="Normal"/>
    <w:next w:val="Index1"/>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rFonts w:eastAsia="Times New Roman"/>
      <w:b/>
      <w:bCs/>
      <w:i/>
      <w:iCs/>
      <w:color w:val="4472C4" w:themeColor="accent1"/>
      <w:sz w:val="22"/>
    </w:rPr>
  </w:style>
  <w:style w:type="paragraph" w:styleId="List">
    <w:name w:val="List"/>
    <w:basedOn w:val="Normal"/>
    <w:semiHidden/>
    <w:unhideWhenUsed/>
    <w:pPr>
      <w:ind w:left="283" w:hanging="283"/>
      <w:contextualSpacing/>
    </w:pPr>
  </w:style>
  <w:style w:type="paragraph" w:styleId="List2">
    <w:name w:val="List 2"/>
    <w:basedOn w:val="Normal"/>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semiHidden/>
    <w:unhideWhenUsed/>
    <w:pPr>
      <w:ind w:left="1132" w:hanging="283"/>
      <w:contextualSpacing/>
    </w:pPr>
  </w:style>
  <w:style w:type="paragraph" w:styleId="List5">
    <w:name w:val="List 5"/>
    <w:basedOn w:val="Normal"/>
    <w:semiHidden/>
    <w:unhideWhenUsed/>
    <w:pPr>
      <w:ind w:left="1415" w:hanging="283"/>
      <w:contextualSpacing/>
    </w:pPr>
  </w:style>
  <w:style w:type="paragraph" w:styleId="ListBullet">
    <w:name w:val="List Bullet"/>
    <w:basedOn w:val="Normal"/>
    <w:semiHidden/>
    <w:unhideWhenUsed/>
    <w:pPr>
      <w:numPr>
        <w:numId w:val="30"/>
      </w:numPr>
      <w:contextualSpacing/>
    </w:pPr>
  </w:style>
  <w:style w:type="paragraph" w:styleId="ListBullet2">
    <w:name w:val="List Bullet 2"/>
    <w:basedOn w:val="Normal"/>
    <w:semiHidden/>
    <w:unhideWhenUsed/>
    <w:pPr>
      <w:numPr>
        <w:numId w:val="31"/>
      </w:numPr>
      <w:contextualSpacing/>
    </w:pPr>
  </w:style>
  <w:style w:type="paragraph" w:styleId="ListBullet3">
    <w:name w:val="List Bullet 3"/>
    <w:basedOn w:val="Normal"/>
    <w:semiHidden/>
    <w:unhideWhenUsed/>
    <w:pPr>
      <w:numPr>
        <w:numId w:val="32"/>
      </w:numPr>
      <w:contextualSpacing/>
    </w:pPr>
  </w:style>
  <w:style w:type="paragraph" w:styleId="ListBullet4">
    <w:name w:val="List Bullet 4"/>
    <w:basedOn w:val="Normal"/>
    <w:semiHidden/>
    <w:unhideWhenUsed/>
    <w:pPr>
      <w:numPr>
        <w:numId w:val="33"/>
      </w:numPr>
      <w:contextualSpacing/>
    </w:pPr>
  </w:style>
  <w:style w:type="paragraph" w:styleId="ListBullet5">
    <w:name w:val="List Bullet 5"/>
    <w:basedOn w:val="Normal"/>
    <w:semiHidden/>
    <w:unhideWhenUsed/>
    <w:pPr>
      <w:numPr>
        <w:numId w:val="34"/>
      </w:numPr>
      <w:contextualSpacing/>
    </w:pPr>
  </w:style>
  <w:style w:type="paragraph" w:styleId="ListContinue">
    <w:name w:val="List Continue"/>
    <w:basedOn w:val="Normal"/>
    <w:semiHidden/>
    <w:unhideWhenUsed/>
    <w:pPr>
      <w:spacing w:after="120"/>
      <w:ind w:left="283"/>
      <w:contextualSpacing/>
    </w:pPr>
  </w:style>
  <w:style w:type="paragraph" w:styleId="ListContinue2">
    <w:name w:val="List Continue 2"/>
    <w:basedOn w:val="Normal"/>
    <w:semiHidden/>
    <w:unhideWhenUsed/>
    <w:pPr>
      <w:spacing w:after="120"/>
      <w:ind w:left="566"/>
      <w:contextualSpacing/>
    </w:pPr>
  </w:style>
  <w:style w:type="paragraph" w:styleId="ListContinue3">
    <w:name w:val="List Continue 3"/>
    <w:basedOn w:val="Normal"/>
    <w:semiHidden/>
    <w:unhideWhenUsed/>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35"/>
      </w:numPr>
      <w:contextualSpacing/>
    </w:pPr>
  </w:style>
  <w:style w:type="paragraph" w:styleId="ListNumber2">
    <w:name w:val="List Number 2"/>
    <w:basedOn w:val="Normal"/>
    <w:semiHidden/>
    <w:unhideWhenUsed/>
    <w:pPr>
      <w:numPr>
        <w:numId w:val="36"/>
      </w:numPr>
      <w:contextualSpacing/>
    </w:pPr>
  </w:style>
  <w:style w:type="paragraph" w:styleId="ListNumber3">
    <w:name w:val="List Number 3"/>
    <w:basedOn w:val="Normal"/>
    <w:semiHidden/>
    <w:unhideWhenUsed/>
    <w:pPr>
      <w:numPr>
        <w:numId w:val="37"/>
      </w:numPr>
      <w:contextualSpacing/>
    </w:pPr>
  </w:style>
  <w:style w:type="paragraph" w:styleId="ListNumber4">
    <w:name w:val="List Number 4"/>
    <w:basedOn w:val="Normal"/>
    <w:semiHidden/>
    <w:unhideWhenUsed/>
    <w:pPr>
      <w:numPr>
        <w:numId w:val="38"/>
      </w:numPr>
      <w:contextualSpacing/>
    </w:pPr>
  </w:style>
  <w:style w:type="paragraph" w:styleId="ListNumber5">
    <w:name w:val="List Number 5"/>
    <w:basedOn w:val="Normal"/>
    <w:semiHidden/>
    <w:unhideWhenUsed/>
    <w:pPr>
      <w:numPr>
        <w:numId w:val="39"/>
      </w:numPr>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rPr>
  </w:style>
  <w:style w:type="character" w:customStyle="1" w:styleId="MacroTextChar">
    <w:name w:val="Macro Text Char"/>
    <w:basedOn w:val="DefaultParagraphFont"/>
    <w:link w:val="MacroText"/>
    <w:semiHidden/>
    <w:rPr>
      <w:rFonts w:ascii="Consolas" w:eastAsia="Times New Roman" w:hAnsi="Consola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rPr>
  </w:style>
  <w:style w:type="paragraph" w:styleId="NoSpacing">
    <w:name w:val="No Spacing"/>
    <w:uiPriority w:val="1"/>
    <w:qFormat/>
    <w:pPr>
      <w:tabs>
        <w:tab w:val="left" w:pos="567"/>
      </w:tabs>
    </w:pPr>
    <w:rPr>
      <w:rFonts w:eastAsia="Times New Roman"/>
      <w:sz w:val="22"/>
    </w:rPr>
  </w:style>
  <w:style w:type="paragraph" w:styleId="NormalWeb">
    <w:name w:val="Normal (Web)"/>
    <w:basedOn w:val="Normal"/>
    <w:semiHidden/>
    <w:unhideWhenUsed/>
    <w:rPr>
      <w:sz w:val="24"/>
      <w:szCs w:val="24"/>
    </w:rPr>
  </w:style>
  <w:style w:type="paragraph" w:styleId="NormalIndent">
    <w:name w:val="Normal Indent"/>
    <w:basedOn w:val="Normal"/>
    <w:semiHidden/>
    <w:unhideWhenUsed/>
    <w:pPr>
      <w:ind w:left="1304"/>
    </w:pPr>
  </w:style>
  <w:style w:type="paragraph" w:styleId="NoteHeading">
    <w:name w:val="Note Heading"/>
    <w:basedOn w:val="Normal"/>
    <w:next w:val="Normal"/>
    <w:link w:val="NoteHeadingChar"/>
    <w:semiHidden/>
    <w:unhideWhenUsed/>
    <w:pPr>
      <w:spacing w:line="240" w:lineRule="auto"/>
    </w:pPr>
  </w:style>
  <w:style w:type="character" w:customStyle="1" w:styleId="NoteHeadingChar">
    <w:name w:val="Note Heading Char"/>
    <w:basedOn w:val="DefaultParagraphFont"/>
    <w:link w:val="NoteHeading"/>
    <w:semiHidden/>
    <w:rPr>
      <w:rFonts w:eastAsia="Times New Roman"/>
      <w:sz w:val="22"/>
    </w:rPr>
  </w:style>
  <w:style w:type="paragraph" w:styleId="PlainText">
    <w:name w:val="Plain Text"/>
    <w:basedOn w:val="Normal"/>
    <w:link w:val="PlainTextChar"/>
    <w:semiHidden/>
    <w:unhideWhenUsed/>
    <w:pPr>
      <w:spacing w:line="240" w:lineRule="auto"/>
    </w:pPr>
    <w:rPr>
      <w:rFonts w:ascii="Consolas" w:hAnsi="Consolas"/>
      <w:sz w:val="21"/>
      <w:szCs w:val="21"/>
    </w:rPr>
  </w:style>
  <w:style w:type="character" w:customStyle="1" w:styleId="PlainTextChar">
    <w:name w:val="Plain Text Char"/>
    <w:basedOn w:val="DefaultParagraphFont"/>
    <w:link w:val="PlainText"/>
    <w:semiHidden/>
    <w:rPr>
      <w:rFonts w:ascii="Consolas" w:eastAsia="Times New Roman" w:hAnsi="Consolas"/>
      <w:sz w:val="21"/>
      <w:szCs w:val="21"/>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rFonts w:eastAsia="Times New Roman"/>
      <w:i/>
      <w:iCs/>
      <w:color w:val="000000" w:themeColor="text1"/>
      <w:sz w:val="22"/>
    </w:rPr>
  </w:style>
  <w:style w:type="paragraph" w:styleId="Salutation">
    <w:name w:val="Salutation"/>
    <w:basedOn w:val="Normal"/>
    <w:next w:val="Normal"/>
    <w:link w:val="SalutationChar"/>
    <w:semiHidden/>
    <w:unhideWhenUsed/>
  </w:style>
  <w:style w:type="character" w:customStyle="1" w:styleId="SalutationChar">
    <w:name w:val="Salutation Char"/>
    <w:basedOn w:val="DefaultParagraphFont"/>
    <w:link w:val="Salutation"/>
    <w:semiHidden/>
    <w:rPr>
      <w:rFonts w:eastAsia="Times New Roman"/>
      <w:sz w:val="22"/>
    </w:rPr>
  </w:style>
  <w:style w:type="paragraph" w:styleId="Signature">
    <w:name w:val="Signature"/>
    <w:basedOn w:val="Normal"/>
    <w:link w:val="SignatureChar"/>
    <w:semiHidden/>
    <w:unhideWhenUsed/>
    <w:pPr>
      <w:spacing w:line="240" w:lineRule="auto"/>
      <w:ind w:left="4252"/>
    </w:pPr>
  </w:style>
  <w:style w:type="character" w:customStyle="1" w:styleId="SignatureChar">
    <w:name w:val="Signature Char"/>
    <w:basedOn w:val="DefaultParagraphFont"/>
    <w:link w:val="Signature"/>
    <w:semiHidden/>
    <w:rPr>
      <w:rFonts w:eastAsia="Times New Roman"/>
      <w:sz w:val="22"/>
    </w:rPr>
  </w:style>
  <w:style w:type="paragraph" w:styleId="Subtitle">
    <w:name w:val="Subtitle"/>
    <w:basedOn w:val="Normal"/>
    <w:next w:val="Normal"/>
    <w:link w:val="SubtitleChar"/>
    <w:qFormat/>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rPr>
      <w:rFonts w:asciiTheme="majorHAnsi" w:eastAsiaTheme="majorEastAsia" w:hAnsiTheme="majorHAnsi" w:cstheme="majorBidi"/>
      <w:i/>
      <w:iCs/>
      <w:color w:val="4472C4" w:themeColor="accent1"/>
      <w:spacing w:val="15"/>
      <w:sz w:val="24"/>
      <w:szCs w:val="24"/>
    </w:rPr>
  </w:style>
  <w:style w:type="paragraph" w:styleId="TableofAuthorities">
    <w:name w:val="table of authorities"/>
    <w:basedOn w:val="Normal"/>
    <w:next w:val="Normal"/>
    <w:semiHidden/>
    <w:unhideWhenUsed/>
    <w:pPr>
      <w:tabs>
        <w:tab w:val="clear" w:pos="567"/>
      </w:tabs>
      <w:ind w:left="220" w:hanging="220"/>
    </w:pPr>
  </w:style>
  <w:style w:type="paragraph" w:styleId="TableofFigures">
    <w:name w:val="table of figures"/>
    <w:basedOn w:val="Normal"/>
    <w:next w:val="Normal"/>
    <w:semiHidden/>
    <w:unhideWhenUsed/>
    <w:pPr>
      <w:tabs>
        <w:tab w:val="clear" w:pos="567"/>
      </w:tabs>
    </w:pPr>
  </w:style>
  <w:style w:type="paragraph" w:styleId="Title">
    <w:name w:val="Title"/>
    <w:basedOn w:val="Normal"/>
    <w:next w:val="Normal"/>
    <w:link w:val="TitleChar"/>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323E4F" w:themeColor="text2" w:themeShade="BF"/>
      <w:spacing w:val="5"/>
      <w:kern w:val="28"/>
      <w:sz w:val="52"/>
      <w:szCs w:val="52"/>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semiHidden/>
    <w:unhideWhenUsed/>
    <w:pPr>
      <w:tabs>
        <w:tab w:val="clear" w:pos="567"/>
      </w:tabs>
      <w:spacing w:after="100"/>
      <w:ind w:left="220"/>
    </w:pPr>
  </w:style>
  <w:style w:type="paragraph" w:styleId="TOC3">
    <w:name w:val="toc 3"/>
    <w:basedOn w:val="Normal"/>
    <w:next w:val="Normal"/>
    <w:autoRedefine/>
    <w:semiHidden/>
    <w:unhideWhenUsed/>
    <w:pPr>
      <w:tabs>
        <w:tab w:val="clear" w:pos="567"/>
      </w:tabs>
      <w:spacing w:after="100"/>
      <w:ind w:left="440"/>
    </w:pPr>
  </w:style>
  <w:style w:type="paragraph" w:styleId="TOC4">
    <w:name w:val="toc 4"/>
    <w:basedOn w:val="Normal"/>
    <w:next w:val="Normal"/>
    <w:autoRedefine/>
    <w:semiHidden/>
    <w:unhideWhenUsed/>
    <w:pPr>
      <w:tabs>
        <w:tab w:val="clear" w:pos="567"/>
      </w:tabs>
      <w:spacing w:after="100"/>
      <w:ind w:left="660"/>
    </w:pPr>
  </w:style>
  <w:style w:type="paragraph" w:styleId="TOC5">
    <w:name w:val="toc 5"/>
    <w:basedOn w:val="Normal"/>
    <w:next w:val="Normal"/>
    <w:autoRedefine/>
    <w:semiHidden/>
    <w:unhideWhenUsed/>
    <w:pPr>
      <w:tabs>
        <w:tab w:val="clear" w:pos="567"/>
      </w:tabs>
      <w:spacing w:after="100"/>
      <w:ind w:left="880"/>
    </w:pPr>
  </w:style>
  <w:style w:type="paragraph" w:styleId="TOC6">
    <w:name w:val="toc 6"/>
    <w:basedOn w:val="Normal"/>
    <w:next w:val="Normal"/>
    <w:autoRedefine/>
    <w:semiHidden/>
    <w:unhideWhenUsed/>
    <w:pPr>
      <w:tabs>
        <w:tab w:val="clear" w:pos="567"/>
      </w:tabs>
      <w:spacing w:after="100"/>
      <w:ind w:left="1100"/>
    </w:pPr>
  </w:style>
  <w:style w:type="paragraph" w:styleId="TOC7">
    <w:name w:val="toc 7"/>
    <w:basedOn w:val="Normal"/>
    <w:next w:val="Normal"/>
    <w:autoRedefine/>
    <w:semiHidden/>
    <w:unhideWhenUsed/>
    <w:pPr>
      <w:tabs>
        <w:tab w:val="clear" w:pos="567"/>
      </w:tabs>
      <w:spacing w:after="100"/>
      <w:ind w:left="1320"/>
    </w:pPr>
  </w:style>
  <w:style w:type="paragraph" w:styleId="TOC8">
    <w:name w:val="toc 8"/>
    <w:basedOn w:val="Normal"/>
    <w:next w:val="Normal"/>
    <w:autoRedefine/>
    <w:semiHidden/>
    <w:unhideWhenUsed/>
    <w:pPr>
      <w:tabs>
        <w:tab w:val="clear" w:pos="567"/>
      </w:tabs>
      <w:spacing w:after="100"/>
      <w:ind w:left="1540"/>
    </w:pPr>
  </w:style>
  <w:style w:type="paragraph" w:styleId="TOC9">
    <w:name w:val="toc 9"/>
    <w:basedOn w:val="Normal"/>
    <w:next w:val="Normal"/>
    <w:autoRedefine/>
    <w:semiHidden/>
    <w:unhideWhenUsed/>
    <w:pPr>
      <w:tabs>
        <w:tab w:val="clear" w:pos="567"/>
      </w:tabs>
      <w:spacing w:after="100"/>
      <w:ind w:left="1760"/>
    </w:pPr>
  </w:style>
  <w:style w:type="paragraph" w:styleId="TOCHeading">
    <w:name w:val="TOC Heading"/>
    <w:basedOn w:val="Heading1"/>
    <w:next w:val="Normal"/>
    <w:uiPriority w:val="39"/>
    <w:semiHidden/>
    <w:unhideWhenUsed/>
    <w:qFormat/>
    <w:pPr>
      <w:keepLines/>
      <w:widowControl/>
      <w:numPr>
        <w:numId w:val="0"/>
      </w:numPr>
      <w:tabs>
        <w:tab w:val="left" w:pos="567"/>
      </w:tabs>
      <w:autoSpaceDE/>
      <w:autoSpaceDN/>
      <w:adjustRightInd/>
      <w:spacing w:before="480" w:line="260" w:lineRule="exact"/>
      <w:ind w:right="0"/>
      <w:contextualSpacing w:val="0"/>
      <w:outlineLvl w:val="9"/>
    </w:pPr>
    <w:rPr>
      <w:rFonts w:asciiTheme="majorHAnsi" w:eastAsiaTheme="majorEastAsia" w:hAnsiTheme="majorHAnsi" w:cstheme="majorBidi"/>
      <w:color w:val="2F5496" w:themeColor="accent1" w:themeShade="BF"/>
      <w:sz w:val="28"/>
      <w:szCs w:val="28"/>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EMA-normal">
    <w:name w:val="EMA-normal"/>
    <w:basedOn w:val="Normal"/>
    <w:pPr>
      <w:tabs>
        <w:tab w:val="clear" w:pos="567"/>
        <w:tab w:val="left" w:pos="709"/>
      </w:tabs>
      <w:spacing w:line="240" w:lineRule="auto"/>
    </w:pPr>
    <w:rPr>
      <w:lang w:eastAsia="en-US" w:bidi="ar-SA"/>
    </w:rPr>
  </w:style>
  <w:style w:type="character" w:customStyle="1" w:styleId="markedcontent">
    <w:name w:val="markedcontent"/>
    <w:basedOn w:val="DefaultParagraphFont"/>
  </w:style>
  <w:style w:type="paragraph" w:customStyle="1" w:styleId="MGGTextLeft">
    <w:name w:val="MGG Text Left"/>
    <w:basedOn w:val="BodyText"/>
    <w:link w:val="MGGTextLeftChar1"/>
    <w:rPr>
      <w:rFonts w:eastAsia="SimSun"/>
      <w:i w:val="0"/>
      <w:color w:val="auto"/>
      <w:lang w:val="en-GB" w:eastAsia="zh-CN" w:bidi="ar-SA"/>
    </w:rPr>
  </w:style>
  <w:style w:type="character" w:customStyle="1" w:styleId="MGGTextLeftChar1">
    <w:name w:val="MGG Text Left Char1"/>
    <w:link w:val="MGGTextLeft"/>
    <w:rPr>
      <w:sz w:val="22"/>
      <w:lang w:val="en-GB" w:eastAsia="zh-CN" w:bidi="ar-SA"/>
    </w:rPr>
  </w:style>
  <w:style w:type="paragraph" w:customStyle="1" w:styleId="No-numheading3Agency">
    <w:name w:val="No-num heading 3 (Agency)"/>
    <w:basedOn w:val="Normal"/>
    <w:next w:val="BodytextAgency"/>
    <w:link w:val="No-numheading3AgencyChar"/>
    <w:pPr>
      <w:keepNext/>
      <w:tabs>
        <w:tab w:val="clear" w:pos="567"/>
      </w:tabs>
      <w:spacing w:before="280" w:after="220" w:line="240" w:lineRule="auto"/>
      <w:outlineLvl w:val="2"/>
    </w:pPr>
    <w:rPr>
      <w:rFonts w:ascii="Verdana" w:eastAsia="Verdana" w:hAnsi="Verdana"/>
      <w:b/>
      <w:bCs/>
      <w:kern w:val="32"/>
      <w:szCs w:val="22"/>
      <w:lang w:eastAsia="x-none" w:bidi="ar-SA"/>
    </w:rPr>
  </w:style>
  <w:style w:type="character" w:customStyle="1" w:styleId="No-numheading3AgencyChar">
    <w:name w:val="No-num heading 3 (Agency) Char"/>
    <w:link w:val="No-numheading3Agency"/>
    <w:rPr>
      <w:rFonts w:ascii="Verdana" w:eastAsia="Verdana" w:hAnsi="Verdana"/>
      <w:b/>
      <w:bCs/>
      <w:kern w:val="32"/>
      <w:sz w:val="22"/>
      <w:szCs w:val="22"/>
      <w:lang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827293">
      <w:bodyDiv w:val="1"/>
      <w:marLeft w:val="0"/>
      <w:marRight w:val="0"/>
      <w:marTop w:val="0"/>
      <w:marBottom w:val="0"/>
      <w:divBdr>
        <w:top w:val="none" w:sz="0" w:space="0" w:color="auto"/>
        <w:left w:val="none" w:sz="0" w:space="0" w:color="auto"/>
        <w:bottom w:val="none" w:sz="0" w:space="0" w:color="auto"/>
        <w:right w:val="none" w:sz="0" w:space="0" w:color="auto"/>
      </w:divBdr>
    </w:div>
    <w:div w:id="640355242">
      <w:bodyDiv w:val="1"/>
      <w:marLeft w:val="0"/>
      <w:marRight w:val="0"/>
      <w:marTop w:val="0"/>
      <w:marBottom w:val="0"/>
      <w:divBdr>
        <w:top w:val="none" w:sz="0" w:space="0" w:color="auto"/>
        <w:left w:val="none" w:sz="0" w:space="0" w:color="auto"/>
        <w:bottom w:val="none" w:sz="0" w:space="0" w:color="auto"/>
        <w:right w:val="none" w:sz="0" w:space="0" w:color="auto"/>
      </w:divBdr>
    </w:div>
    <w:div w:id="1217818139">
      <w:bodyDiv w:val="1"/>
      <w:marLeft w:val="0"/>
      <w:marRight w:val="0"/>
      <w:marTop w:val="0"/>
      <w:marBottom w:val="0"/>
      <w:divBdr>
        <w:top w:val="none" w:sz="0" w:space="0" w:color="auto"/>
        <w:left w:val="none" w:sz="0" w:space="0" w:color="auto"/>
        <w:bottom w:val="none" w:sz="0" w:space="0" w:color="auto"/>
        <w:right w:val="none" w:sz="0" w:space="0" w:color="auto"/>
      </w:divBdr>
    </w:div>
    <w:div w:id="186686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ema.europa.eu/en/evaluation-medicinal-products-indicated-treatment-bacterial-infections-scientific-guideline" TargetMode="External"/><Relationship Id="rId1" Type="http://schemas.openxmlformats.org/officeDocument/2006/relationships/hyperlink" Target="https://www.ema.europa.eu/en/evaluation-medicinal-products-indicated-treatment-bacterial-infections-scientific-guideline"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http://www.ema.europa.eu"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ema.europa.eu/" TargetMode="Externa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http://www.ema.europa.e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hyperlink" Target="http://www.ema.europa.eu/docs/en_GB/document_library/Template_or_form/2013/03/WC500139752.do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hyperlink" Target="http://www.ema.europa.eu/" TargetMode="External"/><Relationship Id="rId5" Type="http://schemas.openxmlformats.org/officeDocument/2006/relationships/styles" Target="styles.xml"/><Relationship Id="rId15" Type="http://schemas.openxmlformats.org/officeDocument/2006/relationships/hyperlink" Target="http://www.ema.europa.eu/" TargetMode="External"/><Relationship Id="rId23" Type="http://schemas.openxmlformats.org/officeDocument/2006/relationships/hyperlink" Target="http://www.ema.europa.eu/docs/en_GB/document_library/Template_or_form/2013/03/WC500139752.doc" TargetMode="External"/><Relationship Id="rId28" Type="http://schemas.microsoft.com/office/2011/relationships/people" Target="people.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hyperlink" Target="http://www.indlaegsseddel.dk/"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openxmlformats.org/officeDocument/2006/relationships/hyperlink" Target="http://www.indlaegsseddel.d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C2D5C146048344DA6B735F4E3FDF64C" ma:contentTypeVersion="14" ma:contentTypeDescription="Ein neues Dokument erstellen." ma:contentTypeScope="" ma:versionID="67789909546cd5ca6680b4943b2a25f3">
  <xsd:schema xmlns:xsd="http://www.w3.org/2001/XMLSchema" xmlns:xs="http://www.w3.org/2001/XMLSchema" xmlns:p="http://schemas.microsoft.com/office/2006/metadata/properties" xmlns:ns2="42a5345b-e525-45d4-8bfb-818f1dc0bd80" xmlns:ns3="507b3af4-173e-4b7a-9c25-445e0a461d8d" xmlns:ns4="c36e1edd-0997-40ce-a0ea-7fdb5b39767b" targetNamespace="http://schemas.microsoft.com/office/2006/metadata/properties" ma:root="true" ma:fieldsID="81bbd276447af7fab1ed9f8b6cd75f26" ns2:_="" ns3:_="" ns4:_="">
    <xsd:import namespace="42a5345b-e525-45d4-8bfb-818f1dc0bd80"/>
    <xsd:import namespace="507b3af4-173e-4b7a-9c25-445e0a461d8d"/>
    <xsd:import namespace="c36e1edd-0997-40ce-a0ea-7fdb5b3976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5345b-e525-45d4-8bfb-818f1dc0bd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822d6ee2-0007-4342-9ca8-aa14dc4ab70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7b3af4-173e-4b7a-9c25-445e0a461d8d"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6e1edd-0997-40ce-a0ea-7fdb5b39767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62d1dd0-d2b4-4c8b-880e-69f6bf0ab729}" ma:internalName="TaxCatchAll" ma:showField="CatchAllData" ma:web="c36e1edd-0997-40ce-a0ea-7fdb5b3976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a5345b-e525-45d4-8bfb-818f1dc0bd80">
      <Terms xmlns="http://schemas.microsoft.com/office/infopath/2007/PartnerControls"/>
    </lcf76f155ced4ddcb4097134ff3c332f>
    <TaxCatchAll xmlns="c36e1edd-0997-40ce-a0ea-7fdb5b39767b" xsi:nil="true"/>
  </documentManagement>
</p:properties>
</file>

<file path=customXml/itemProps1.xml><?xml version="1.0" encoding="utf-8"?>
<ds:datastoreItem xmlns:ds="http://schemas.openxmlformats.org/officeDocument/2006/customXml" ds:itemID="{605DC2EA-DF8B-430E-B823-CBEE45667AE7}">
  <ds:schemaRefs>
    <ds:schemaRef ds:uri="http://schemas.microsoft.com/sharepoint/v3/contenttype/forms"/>
  </ds:schemaRefs>
</ds:datastoreItem>
</file>

<file path=customXml/itemProps2.xml><?xml version="1.0" encoding="utf-8"?>
<ds:datastoreItem xmlns:ds="http://schemas.openxmlformats.org/officeDocument/2006/customXml" ds:itemID="{4A737F42-B05D-48B8-B09B-F3DE19E74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5345b-e525-45d4-8bfb-818f1dc0bd80"/>
    <ds:schemaRef ds:uri="507b3af4-173e-4b7a-9c25-445e0a461d8d"/>
    <ds:schemaRef ds:uri="c36e1edd-0997-40ce-a0ea-7fdb5b3976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85F95C-7DFA-486C-A77E-28C7A7507907}">
  <ds:schemaRefs>
    <ds:schemaRef ds:uri="http://schemas.microsoft.com/office/2006/metadata/properties"/>
    <ds:schemaRef ds:uri="http://schemas.microsoft.com/office/infopath/2007/PartnerControls"/>
    <ds:schemaRef ds:uri="42a5345b-e525-45d4-8bfb-818f1dc0bd80"/>
    <ds:schemaRef ds:uri="c36e1edd-0997-40ce-a0ea-7fdb5b39767b"/>
  </ds:schemaRefs>
</ds:datastoreItem>
</file>

<file path=docMetadata/LabelInfo.xml><?xml version="1.0" encoding="utf-8"?>
<clbl:labelList xmlns:clbl="http://schemas.microsoft.com/office/2020/mipLabelMetadata">
  <clbl:label id="{30a31cfa-c6b9-4fc2-85e5-328f5d136372}" enabled="0" method="" siteId="{30a31cfa-c6b9-4fc2-85e5-328f5d13637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63</Pages>
  <Words>14410</Words>
  <Characters>93029</Characters>
  <Application>Microsoft Office Word</Application>
  <DocSecurity>0</DocSecurity>
  <Lines>7156</Lines>
  <Paragraphs>4476</Paragraphs>
  <ScaleCrop>false</ScaleCrop>
  <Company/>
  <LinksUpToDate>false</LinksUpToDate>
  <CharactersWithSpaces>102963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Xerava: EPAR - Product Information - tracked changes</dc:title>
  <dc:subject>EPAR</dc:subject>
  <dc:creator>CHMP</dc:creator>
  <cp:keywords>Xerava, INN-eravacycline</cp:keywords>
  <dc:description/>
  <cp:lastModifiedBy>Donsbach, Martin</cp:lastModifiedBy>
  <cp:revision>27</cp:revision>
  <dcterms:created xsi:type="dcterms:W3CDTF">2024-09-09T15:14:00Z</dcterms:created>
  <dcterms:modified xsi:type="dcterms:W3CDTF">2025-12-08T16:19:00Z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0x0101000C2D5C146048344DA6B735F4E3FDF64C</vt:lpwstr>
  </property>
  <property fmtid="{D5CDD505-2E9C-101B-9397-08002B2CF9AE}" pid="3" name="MediaServiceImageTags">
    <vt:lpwstr/>
  </property>
</Properties>
</file>