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CA0F1" w14:textId="77777777" w:rsidR="00CD070C" w:rsidRPr="004C08B1" w:rsidRDefault="00CD070C" w:rsidP="00975C1A">
      <w:pPr>
        <w:rPr>
          <w:lang w:val="da-DK"/>
        </w:rPr>
      </w:pPr>
    </w:p>
    <w:p w14:paraId="67C6F931" w14:textId="77777777" w:rsidR="00CD070C" w:rsidRPr="004C08B1" w:rsidRDefault="00CD070C" w:rsidP="00975C1A">
      <w:pPr>
        <w:rPr>
          <w:lang w:val="da-DK"/>
        </w:rPr>
      </w:pPr>
    </w:p>
    <w:tbl>
      <w:tblPr>
        <w:tblStyle w:val="TableGrid"/>
        <w:tblW w:w="8363" w:type="dxa"/>
        <w:tblInd w:w="-147" w:type="dxa"/>
        <w:tblLook w:val="04A0" w:firstRow="1" w:lastRow="0" w:firstColumn="1" w:lastColumn="0" w:noHBand="0" w:noVBand="1"/>
      </w:tblPr>
      <w:tblGrid>
        <w:gridCol w:w="8363"/>
      </w:tblGrid>
      <w:tr w:rsidR="00571979" w:rsidRPr="00AF137F" w14:paraId="28A4B763" w14:textId="77777777" w:rsidTr="003E0392">
        <w:trPr>
          <w:ins w:id="0" w:author="Author"/>
        </w:trPr>
        <w:tc>
          <w:tcPr>
            <w:tcW w:w="8363" w:type="dxa"/>
            <w:tcBorders>
              <w:top w:val="single" w:sz="4" w:space="0" w:color="auto"/>
              <w:left w:val="single" w:sz="4" w:space="0" w:color="auto"/>
              <w:bottom w:val="single" w:sz="4" w:space="0" w:color="auto"/>
              <w:right w:val="single" w:sz="4" w:space="0" w:color="auto"/>
            </w:tcBorders>
          </w:tcPr>
          <w:p w14:paraId="0893418B" w14:textId="1E44DC8D" w:rsidR="00571979" w:rsidRPr="00AF137F" w:rsidRDefault="00571979" w:rsidP="003E0392">
            <w:pPr>
              <w:widowControl w:val="0"/>
              <w:tabs>
                <w:tab w:val="left" w:pos="720"/>
              </w:tabs>
              <w:suppressAutoHyphens/>
              <w:rPr>
                <w:ins w:id="1" w:author="Author"/>
                <w:szCs w:val="24"/>
                <w:lang w:val="bg-BG" w:eastAsia="en-US"/>
              </w:rPr>
            </w:pPr>
            <w:ins w:id="2" w:author="Author">
              <w:r w:rsidRPr="00AF137F">
                <w:rPr>
                  <w:szCs w:val="24"/>
                  <w:lang w:val="bg-BG" w:eastAsia="en-US"/>
                </w:rPr>
                <w:t>Dette dokument er den godkendte produktinformation for Xromi 100 mg/ml oral opløsning. Ændringerne siden den foregående procedure, der berører produktinformationen (</w:t>
              </w:r>
              <w:r w:rsidRPr="00571979">
                <w:rPr>
                  <w:szCs w:val="24"/>
                  <w:lang w:val="bg-BG" w:eastAsia="en-US"/>
                </w:rPr>
                <w:t>EMEA/H/C/PSUSA/00001692/202406</w:t>
              </w:r>
              <w:r w:rsidRPr="00AF137F">
                <w:rPr>
                  <w:szCs w:val="24"/>
                  <w:lang w:val="bg-BG" w:eastAsia="en-US"/>
                </w:rPr>
                <w:t xml:space="preserve">), er </w:t>
              </w:r>
              <w:r w:rsidRPr="00AF137F">
                <w:rPr>
                  <w:szCs w:val="24"/>
                  <w:lang w:val="da-DK" w:eastAsia="en-US"/>
                </w:rPr>
                <w:t>understreget</w:t>
              </w:r>
              <w:r w:rsidRPr="00AF137F">
                <w:rPr>
                  <w:szCs w:val="24"/>
                  <w:lang w:val="bg-BG" w:eastAsia="en-US"/>
                </w:rPr>
                <w:t>.</w:t>
              </w:r>
            </w:ins>
          </w:p>
          <w:p w14:paraId="14461743" w14:textId="77777777" w:rsidR="00571979" w:rsidRPr="00AF137F" w:rsidRDefault="00571979" w:rsidP="003E0392">
            <w:pPr>
              <w:widowControl w:val="0"/>
              <w:tabs>
                <w:tab w:val="left" w:pos="720"/>
              </w:tabs>
              <w:suppressAutoHyphens/>
              <w:rPr>
                <w:ins w:id="3" w:author="Author"/>
                <w:szCs w:val="24"/>
                <w:lang w:val="bg-BG" w:eastAsia="en-US"/>
              </w:rPr>
            </w:pPr>
          </w:p>
          <w:p w14:paraId="5FF72DCB" w14:textId="77777777" w:rsidR="00571979" w:rsidRPr="00AF137F" w:rsidRDefault="00571979" w:rsidP="003E0392">
            <w:pPr>
              <w:widowControl w:val="0"/>
              <w:suppressAutoHyphens/>
              <w:rPr>
                <w:ins w:id="4" w:author="Author"/>
                <w:szCs w:val="24"/>
                <w:lang w:val="en-US" w:eastAsia="en-US"/>
              </w:rPr>
            </w:pPr>
            <w:ins w:id="5" w:author="Author">
              <w:r w:rsidRPr="00AF137F">
                <w:rPr>
                  <w:szCs w:val="24"/>
                  <w:lang w:val="bg-BG" w:eastAsia="en-US"/>
                </w:rPr>
                <w:t>Yderligere oplysninger findes på Det Europæiske Lægemiddelagenturs webside: https://www.ema.europa.eu/en/medicines/human/EPAR/</w:t>
              </w:r>
              <w:r>
                <w:rPr>
                  <w:szCs w:val="24"/>
                  <w:lang w:val="en-US" w:eastAsia="en-US"/>
                </w:rPr>
                <w:t>Xromi</w:t>
              </w:r>
            </w:ins>
          </w:p>
        </w:tc>
      </w:tr>
    </w:tbl>
    <w:p w14:paraId="5752BD1E" w14:textId="77777777" w:rsidR="00CD070C" w:rsidRPr="00571979" w:rsidRDefault="00CD070C" w:rsidP="00975C1A"/>
    <w:p w14:paraId="1C2E0C74" w14:textId="77777777" w:rsidR="00CD070C" w:rsidRPr="004C08B1" w:rsidRDefault="00CD070C" w:rsidP="00975C1A">
      <w:pPr>
        <w:rPr>
          <w:lang w:val="da-DK"/>
        </w:rPr>
      </w:pPr>
    </w:p>
    <w:p w14:paraId="2DA08ED7" w14:textId="77777777" w:rsidR="00CD070C" w:rsidRPr="004C08B1" w:rsidRDefault="00CD070C" w:rsidP="00975C1A">
      <w:pPr>
        <w:rPr>
          <w:lang w:val="da-DK"/>
        </w:rPr>
      </w:pPr>
    </w:p>
    <w:p w14:paraId="039499A3" w14:textId="77777777" w:rsidR="00CD070C" w:rsidRPr="004C08B1" w:rsidRDefault="00CD070C" w:rsidP="00975C1A">
      <w:pPr>
        <w:rPr>
          <w:lang w:val="da-DK"/>
        </w:rPr>
      </w:pPr>
    </w:p>
    <w:p w14:paraId="76D6B949" w14:textId="77777777" w:rsidR="00CD070C" w:rsidRPr="004C08B1" w:rsidRDefault="00CD070C" w:rsidP="00975C1A">
      <w:pPr>
        <w:rPr>
          <w:lang w:val="da-DK"/>
        </w:rPr>
      </w:pPr>
    </w:p>
    <w:p w14:paraId="268F12C4" w14:textId="77777777" w:rsidR="00CD070C" w:rsidRPr="004C08B1" w:rsidRDefault="00CD070C" w:rsidP="00975C1A">
      <w:pPr>
        <w:rPr>
          <w:lang w:val="da-DK"/>
        </w:rPr>
      </w:pPr>
    </w:p>
    <w:p w14:paraId="59CFBCBF" w14:textId="77777777" w:rsidR="00CD070C" w:rsidRPr="004C08B1" w:rsidRDefault="00CD070C" w:rsidP="00975C1A">
      <w:pPr>
        <w:rPr>
          <w:lang w:val="da-DK"/>
        </w:rPr>
      </w:pPr>
    </w:p>
    <w:p w14:paraId="1188D989" w14:textId="77777777" w:rsidR="00CD070C" w:rsidRPr="004C08B1" w:rsidRDefault="00CD070C" w:rsidP="00975C1A">
      <w:pPr>
        <w:rPr>
          <w:lang w:val="da-DK"/>
        </w:rPr>
      </w:pPr>
    </w:p>
    <w:p w14:paraId="4A0E10B2" w14:textId="77777777" w:rsidR="00CD070C" w:rsidRPr="004C08B1" w:rsidRDefault="00CD070C" w:rsidP="00975C1A">
      <w:pPr>
        <w:rPr>
          <w:lang w:val="da-DK"/>
        </w:rPr>
      </w:pPr>
    </w:p>
    <w:p w14:paraId="18A351C9" w14:textId="77777777" w:rsidR="00CD070C" w:rsidRPr="004C08B1" w:rsidRDefault="00CD070C" w:rsidP="00975C1A">
      <w:pPr>
        <w:rPr>
          <w:lang w:val="da-DK"/>
        </w:rPr>
      </w:pPr>
    </w:p>
    <w:p w14:paraId="4C854CAF" w14:textId="77777777" w:rsidR="00CD070C" w:rsidRPr="004C08B1" w:rsidRDefault="00CD070C" w:rsidP="00975C1A">
      <w:pPr>
        <w:rPr>
          <w:lang w:val="da-DK"/>
        </w:rPr>
      </w:pPr>
    </w:p>
    <w:p w14:paraId="30DBA60C" w14:textId="77777777" w:rsidR="00CD070C" w:rsidRPr="004C08B1" w:rsidRDefault="00CD070C" w:rsidP="00975C1A">
      <w:pPr>
        <w:rPr>
          <w:lang w:val="da-DK"/>
        </w:rPr>
      </w:pPr>
    </w:p>
    <w:p w14:paraId="757DF758" w14:textId="77777777" w:rsidR="00CD070C" w:rsidRPr="004C08B1" w:rsidRDefault="00CD070C" w:rsidP="00975C1A">
      <w:pPr>
        <w:rPr>
          <w:lang w:val="da-DK"/>
        </w:rPr>
      </w:pPr>
    </w:p>
    <w:p w14:paraId="7C86D4C4" w14:textId="77777777" w:rsidR="00CD070C" w:rsidRPr="004C08B1" w:rsidRDefault="00CD070C" w:rsidP="00975C1A">
      <w:pPr>
        <w:rPr>
          <w:lang w:val="da-DK"/>
        </w:rPr>
      </w:pPr>
    </w:p>
    <w:p w14:paraId="5B9D4F53" w14:textId="77777777" w:rsidR="00CD070C" w:rsidRPr="004C08B1" w:rsidRDefault="00CD070C" w:rsidP="00975C1A">
      <w:pPr>
        <w:rPr>
          <w:lang w:val="da-DK"/>
        </w:rPr>
      </w:pPr>
    </w:p>
    <w:p w14:paraId="746FA481" w14:textId="77777777" w:rsidR="00C326BB" w:rsidRDefault="00C326BB" w:rsidP="00192399">
      <w:pPr>
        <w:pStyle w:val="Heading1"/>
        <w:keepNext w:val="0"/>
        <w:keepLines w:val="0"/>
        <w:rPr>
          <w:lang w:val="da-DK"/>
        </w:rPr>
      </w:pPr>
    </w:p>
    <w:p w14:paraId="323225DA" w14:textId="673EEF4F" w:rsidR="00CD070C" w:rsidRPr="004C08B1" w:rsidRDefault="00CD070C" w:rsidP="00192399">
      <w:pPr>
        <w:pStyle w:val="Heading1"/>
        <w:keepNext w:val="0"/>
        <w:keepLines w:val="0"/>
        <w:rPr>
          <w:lang w:val="da-DK"/>
        </w:rPr>
      </w:pPr>
      <w:r w:rsidRPr="004C08B1">
        <w:rPr>
          <w:lang w:val="da-DK"/>
        </w:rPr>
        <w:t>BILAG I</w:t>
      </w:r>
    </w:p>
    <w:p w14:paraId="48E2E3C0" w14:textId="77777777" w:rsidR="00CD070C" w:rsidRPr="004C08B1" w:rsidRDefault="00CD070C" w:rsidP="00192399">
      <w:pPr>
        <w:pStyle w:val="Heading1"/>
        <w:keepNext w:val="0"/>
        <w:keepLines w:val="0"/>
        <w:rPr>
          <w:lang w:val="da-DK"/>
        </w:rPr>
      </w:pPr>
    </w:p>
    <w:p w14:paraId="4348287F" w14:textId="77777777" w:rsidR="00CD070C" w:rsidRPr="004C08B1" w:rsidRDefault="00CD070C" w:rsidP="00192399">
      <w:pPr>
        <w:pStyle w:val="Heading1"/>
        <w:keepNext w:val="0"/>
        <w:keepLines w:val="0"/>
        <w:rPr>
          <w:lang w:val="da-DK"/>
        </w:rPr>
      </w:pPr>
      <w:r w:rsidRPr="004C08B1">
        <w:rPr>
          <w:lang w:val="da-DK"/>
        </w:rPr>
        <w:t>PRODUKTRESUMÉ</w:t>
      </w:r>
    </w:p>
    <w:p w14:paraId="4246719E" w14:textId="77777777" w:rsidR="00F648E9" w:rsidRPr="004C08B1" w:rsidRDefault="00CD070C" w:rsidP="00975C1A">
      <w:pPr>
        <w:rPr>
          <w:lang w:val="da-DK"/>
        </w:rPr>
      </w:pPr>
      <w:r w:rsidRPr="004C08B1">
        <w:rPr>
          <w:lang w:val="da-DK"/>
        </w:rPr>
        <w:br w:type="page"/>
      </w:r>
    </w:p>
    <w:p w14:paraId="2381A04E" w14:textId="77777777" w:rsidR="00CD070C" w:rsidRPr="004C08B1" w:rsidRDefault="00CD070C" w:rsidP="00975C1A">
      <w:pPr>
        <w:pStyle w:val="StyleBoldLeft0cmHanging1cm"/>
        <w:rPr>
          <w:lang w:val="da-DK"/>
        </w:rPr>
      </w:pPr>
      <w:r w:rsidRPr="004C08B1">
        <w:rPr>
          <w:lang w:val="da-DK"/>
        </w:rPr>
        <w:lastRenderedPageBreak/>
        <w:t>1.</w:t>
      </w:r>
      <w:r w:rsidRPr="004C08B1">
        <w:rPr>
          <w:lang w:val="da-DK"/>
        </w:rPr>
        <w:tab/>
        <w:t>LÆGEMIDLETS NAVN</w:t>
      </w:r>
    </w:p>
    <w:p w14:paraId="3EEF8503" w14:textId="77777777" w:rsidR="00CD070C" w:rsidRPr="004C08B1" w:rsidRDefault="00CD070C" w:rsidP="00975C1A">
      <w:pPr>
        <w:rPr>
          <w:lang w:val="da-DK"/>
        </w:rPr>
      </w:pPr>
    </w:p>
    <w:p w14:paraId="05CE922B" w14:textId="77777777" w:rsidR="00CD070C" w:rsidRPr="004C08B1" w:rsidRDefault="000317B9" w:rsidP="00975C1A">
      <w:pPr>
        <w:rPr>
          <w:lang w:val="da-DK"/>
        </w:rPr>
      </w:pPr>
      <w:r w:rsidRPr="004C08B1">
        <w:rPr>
          <w:lang w:val="da-DK"/>
        </w:rPr>
        <w:t>Xromi 100 mg/ml oral opløsning</w:t>
      </w:r>
    </w:p>
    <w:p w14:paraId="60CA396F" w14:textId="77777777" w:rsidR="000317B9" w:rsidRPr="004C08B1" w:rsidRDefault="000317B9" w:rsidP="00975C1A">
      <w:pPr>
        <w:rPr>
          <w:lang w:val="da-DK"/>
        </w:rPr>
      </w:pPr>
    </w:p>
    <w:p w14:paraId="490A51E8" w14:textId="77777777" w:rsidR="00CD070C" w:rsidRPr="004C08B1" w:rsidRDefault="00CD070C" w:rsidP="00975C1A">
      <w:pPr>
        <w:rPr>
          <w:lang w:val="da-DK"/>
        </w:rPr>
      </w:pPr>
    </w:p>
    <w:p w14:paraId="2BF5116A" w14:textId="77777777" w:rsidR="00CD070C" w:rsidRPr="004C08B1" w:rsidRDefault="00CD070C" w:rsidP="00975C1A">
      <w:pPr>
        <w:pStyle w:val="StyleBoldLeft0cmHanging1cm"/>
        <w:rPr>
          <w:lang w:val="da-DK"/>
        </w:rPr>
      </w:pPr>
      <w:r w:rsidRPr="004C08B1">
        <w:rPr>
          <w:lang w:val="da-DK"/>
        </w:rPr>
        <w:t>2.</w:t>
      </w:r>
      <w:r w:rsidRPr="004C08B1">
        <w:rPr>
          <w:lang w:val="da-DK"/>
        </w:rPr>
        <w:tab/>
        <w:t>KVALITATIV OG KVANTITATIV SAMMENSÆTNING</w:t>
      </w:r>
    </w:p>
    <w:p w14:paraId="73A9EB11" w14:textId="77777777" w:rsidR="00CD070C" w:rsidRPr="004C08B1" w:rsidRDefault="00CD070C" w:rsidP="00975C1A">
      <w:pPr>
        <w:rPr>
          <w:lang w:val="da-DK"/>
        </w:rPr>
      </w:pPr>
    </w:p>
    <w:p w14:paraId="58ABEA07" w14:textId="77777777" w:rsidR="000317B9" w:rsidRPr="004C08B1" w:rsidRDefault="000317B9" w:rsidP="00975C1A">
      <w:pPr>
        <w:rPr>
          <w:lang w:val="da-DK"/>
        </w:rPr>
      </w:pPr>
      <w:r w:rsidRPr="004C08B1">
        <w:rPr>
          <w:lang w:val="da-DK"/>
        </w:rPr>
        <w:t>Én ml opløsning indeholder 100 mg hydroxycarbamid.</w:t>
      </w:r>
    </w:p>
    <w:p w14:paraId="563DFC50" w14:textId="77777777" w:rsidR="000317B9" w:rsidRPr="004C08B1" w:rsidRDefault="000317B9" w:rsidP="00975C1A">
      <w:pPr>
        <w:rPr>
          <w:lang w:val="da-DK"/>
        </w:rPr>
      </w:pPr>
    </w:p>
    <w:p w14:paraId="230566E0" w14:textId="77777777" w:rsidR="000317B9" w:rsidRPr="004C08B1" w:rsidRDefault="000317B9" w:rsidP="00975C1A">
      <w:pPr>
        <w:rPr>
          <w:u w:val="single"/>
          <w:lang w:val="da-DK"/>
        </w:rPr>
      </w:pPr>
      <w:r w:rsidRPr="004C08B1">
        <w:rPr>
          <w:u w:val="single"/>
          <w:lang w:val="da-DK"/>
        </w:rPr>
        <w:t>Hjælpestoffer, som behandleren skal være opmærksom på</w:t>
      </w:r>
    </w:p>
    <w:p w14:paraId="214862BD" w14:textId="77777777" w:rsidR="000317B9" w:rsidRPr="004C08B1" w:rsidRDefault="000317B9" w:rsidP="00975C1A">
      <w:pPr>
        <w:rPr>
          <w:lang w:val="da-DK"/>
        </w:rPr>
      </w:pPr>
      <w:r w:rsidRPr="004C08B1">
        <w:rPr>
          <w:lang w:val="da-DK"/>
        </w:rPr>
        <w:t>Én ml opløsning indeholder 0,5 mg methylhydroxybenzoat.</w:t>
      </w:r>
    </w:p>
    <w:p w14:paraId="7100AB73" w14:textId="77777777" w:rsidR="000317B9" w:rsidRPr="004C08B1" w:rsidRDefault="000317B9" w:rsidP="00975C1A">
      <w:pPr>
        <w:rPr>
          <w:lang w:val="da-DK"/>
        </w:rPr>
      </w:pPr>
    </w:p>
    <w:p w14:paraId="41BE3CDC" w14:textId="77777777" w:rsidR="000317B9" w:rsidRPr="004C08B1" w:rsidRDefault="000317B9" w:rsidP="00975C1A">
      <w:pPr>
        <w:rPr>
          <w:lang w:val="da-DK"/>
        </w:rPr>
      </w:pPr>
      <w:r w:rsidRPr="004C08B1">
        <w:rPr>
          <w:lang w:val="da-DK"/>
        </w:rPr>
        <w:t>Alle hjælpestoffer er anført under pkt.</w:t>
      </w:r>
      <w:r w:rsidR="005969FD" w:rsidRPr="004C08B1">
        <w:rPr>
          <w:lang w:val="da-DK"/>
        </w:rPr>
        <w:t> </w:t>
      </w:r>
      <w:r w:rsidRPr="004C08B1">
        <w:rPr>
          <w:lang w:val="da-DK"/>
        </w:rPr>
        <w:t>6.1.</w:t>
      </w:r>
    </w:p>
    <w:p w14:paraId="3A3194EC" w14:textId="77777777" w:rsidR="00CD070C" w:rsidRPr="004C08B1" w:rsidRDefault="00CD070C" w:rsidP="00975C1A">
      <w:pPr>
        <w:rPr>
          <w:lang w:val="da-DK"/>
        </w:rPr>
      </w:pPr>
    </w:p>
    <w:p w14:paraId="1B2AE2C6" w14:textId="77777777" w:rsidR="00CD070C" w:rsidRPr="004C08B1" w:rsidRDefault="00CD070C" w:rsidP="00975C1A">
      <w:pPr>
        <w:rPr>
          <w:lang w:val="da-DK"/>
        </w:rPr>
      </w:pPr>
    </w:p>
    <w:p w14:paraId="574A92E1" w14:textId="77777777" w:rsidR="00CD070C" w:rsidRPr="004C08B1" w:rsidRDefault="00CD070C" w:rsidP="00975C1A">
      <w:pPr>
        <w:pStyle w:val="StyleBoldLeft0cmHanging1cm"/>
        <w:rPr>
          <w:lang w:val="da-DK"/>
        </w:rPr>
      </w:pPr>
      <w:r w:rsidRPr="004C08B1">
        <w:rPr>
          <w:lang w:val="da-DK"/>
        </w:rPr>
        <w:t>3.</w:t>
      </w:r>
      <w:r w:rsidRPr="004C08B1">
        <w:rPr>
          <w:lang w:val="da-DK"/>
        </w:rPr>
        <w:tab/>
        <w:t>LÆGEMIDDELFORM</w:t>
      </w:r>
    </w:p>
    <w:p w14:paraId="62F1B07B" w14:textId="77777777" w:rsidR="00CD070C" w:rsidRPr="004C08B1" w:rsidRDefault="00CD070C" w:rsidP="00975C1A">
      <w:pPr>
        <w:rPr>
          <w:lang w:val="da-DK"/>
        </w:rPr>
      </w:pPr>
    </w:p>
    <w:p w14:paraId="6D0C4A5A" w14:textId="77777777" w:rsidR="000317B9" w:rsidRPr="004C08B1" w:rsidRDefault="000317B9" w:rsidP="00975C1A">
      <w:pPr>
        <w:rPr>
          <w:lang w:val="da-DK"/>
        </w:rPr>
      </w:pPr>
      <w:r w:rsidRPr="004C08B1">
        <w:rPr>
          <w:lang w:val="da-DK"/>
        </w:rPr>
        <w:t>Oral opløsning.</w:t>
      </w:r>
    </w:p>
    <w:p w14:paraId="0B8D5F93" w14:textId="77777777" w:rsidR="00CD070C" w:rsidRPr="004C08B1" w:rsidRDefault="000317B9" w:rsidP="00975C1A">
      <w:pPr>
        <w:rPr>
          <w:lang w:val="da-DK"/>
        </w:rPr>
      </w:pPr>
      <w:r w:rsidRPr="004C08B1">
        <w:rPr>
          <w:lang w:val="da-DK"/>
        </w:rPr>
        <w:t>Klar, farveløs til bleggul, viskøs væske.</w:t>
      </w:r>
    </w:p>
    <w:p w14:paraId="49984E10" w14:textId="77777777" w:rsidR="000317B9" w:rsidRPr="004C08B1" w:rsidRDefault="000317B9" w:rsidP="00975C1A">
      <w:pPr>
        <w:rPr>
          <w:lang w:val="da-DK"/>
        </w:rPr>
      </w:pPr>
    </w:p>
    <w:p w14:paraId="72F79679" w14:textId="77777777" w:rsidR="00CD070C" w:rsidRPr="004C08B1" w:rsidRDefault="00CD070C" w:rsidP="00975C1A">
      <w:pPr>
        <w:rPr>
          <w:lang w:val="da-DK"/>
        </w:rPr>
      </w:pPr>
    </w:p>
    <w:p w14:paraId="1F5497EB" w14:textId="77777777" w:rsidR="00CD070C" w:rsidRPr="004C08B1" w:rsidRDefault="00CD070C" w:rsidP="00975C1A">
      <w:pPr>
        <w:pStyle w:val="StyleBoldLeft0cmHanging1cm"/>
        <w:rPr>
          <w:lang w:val="da-DK"/>
        </w:rPr>
      </w:pPr>
      <w:r w:rsidRPr="004C08B1">
        <w:rPr>
          <w:lang w:val="da-DK"/>
        </w:rPr>
        <w:t>4.</w:t>
      </w:r>
      <w:r w:rsidRPr="004C08B1">
        <w:rPr>
          <w:lang w:val="da-DK"/>
        </w:rPr>
        <w:tab/>
        <w:t>KLINISKE OPLYSNINGER</w:t>
      </w:r>
    </w:p>
    <w:p w14:paraId="0B54E4DF" w14:textId="77777777" w:rsidR="00CD070C" w:rsidRPr="004C08B1" w:rsidRDefault="00CD070C" w:rsidP="00975C1A">
      <w:pPr>
        <w:rPr>
          <w:lang w:val="da-DK"/>
        </w:rPr>
      </w:pPr>
    </w:p>
    <w:p w14:paraId="52DCF1F6" w14:textId="77777777" w:rsidR="00CD070C" w:rsidRPr="004C08B1" w:rsidRDefault="00CD070C" w:rsidP="00975C1A">
      <w:pPr>
        <w:pStyle w:val="StyleBoldLeft0cmHanging1cm"/>
        <w:rPr>
          <w:lang w:val="da-DK"/>
        </w:rPr>
      </w:pPr>
      <w:r w:rsidRPr="004C08B1">
        <w:rPr>
          <w:lang w:val="da-DK"/>
        </w:rPr>
        <w:t>4.1</w:t>
      </w:r>
      <w:r w:rsidRPr="004C08B1">
        <w:rPr>
          <w:lang w:val="da-DK"/>
        </w:rPr>
        <w:tab/>
        <w:t>Terapeutiske indikationer</w:t>
      </w:r>
    </w:p>
    <w:p w14:paraId="013B57FE" w14:textId="77777777" w:rsidR="00CD070C" w:rsidRPr="004C08B1" w:rsidRDefault="00CD070C" w:rsidP="00975C1A">
      <w:pPr>
        <w:rPr>
          <w:lang w:val="da-DK"/>
        </w:rPr>
      </w:pPr>
    </w:p>
    <w:p w14:paraId="5CAB54C8" w14:textId="0D6EB278" w:rsidR="000317B9" w:rsidRPr="004C08B1" w:rsidRDefault="000317B9" w:rsidP="00975C1A">
      <w:pPr>
        <w:rPr>
          <w:lang w:val="da-DK"/>
        </w:rPr>
      </w:pPr>
      <w:r w:rsidRPr="004C08B1">
        <w:rPr>
          <w:lang w:val="da-DK"/>
        </w:rPr>
        <w:t xml:space="preserve">Xromi er indiceret til forebyggelse af vasookklusive komplikationer ved seglcelleanæmi hos patienter over </w:t>
      </w:r>
      <w:r w:rsidR="003C0B02">
        <w:rPr>
          <w:lang w:val="da-DK"/>
        </w:rPr>
        <w:t>9 måneder</w:t>
      </w:r>
      <w:r w:rsidRPr="004C08B1">
        <w:rPr>
          <w:lang w:val="da-DK"/>
        </w:rPr>
        <w:t>.</w:t>
      </w:r>
    </w:p>
    <w:p w14:paraId="33E06EA0" w14:textId="77777777" w:rsidR="000317B9" w:rsidRPr="004C08B1" w:rsidRDefault="000317B9" w:rsidP="00975C1A">
      <w:pPr>
        <w:rPr>
          <w:lang w:val="da-DK"/>
        </w:rPr>
      </w:pPr>
    </w:p>
    <w:p w14:paraId="4400B9A1" w14:textId="77777777" w:rsidR="00CD070C" w:rsidRPr="004C08B1" w:rsidRDefault="00CD070C" w:rsidP="00975C1A">
      <w:pPr>
        <w:pStyle w:val="StyleBoldLeft0cmHanging1cm"/>
        <w:rPr>
          <w:lang w:val="da-DK"/>
        </w:rPr>
      </w:pPr>
      <w:r w:rsidRPr="004C08B1">
        <w:rPr>
          <w:lang w:val="da-DK"/>
        </w:rPr>
        <w:t>4.2</w:t>
      </w:r>
      <w:r w:rsidRPr="004C08B1">
        <w:rPr>
          <w:lang w:val="da-DK"/>
        </w:rPr>
        <w:tab/>
        <w:t>Dosering og administration</w:t>
      </w:r>
    </w:p>
    <w:p w14:paraId="6ADE3698" w14:textId="77777777" w:rsidR="00CD070C" w:rsidRPr="004C08B1" w:rsidRDefault="00CD070C" w:rsidP="00975C1A">
      <w:pPr>
        <w:rPr>
          <w:lang w:val="da-DK"/>
        </w:rPr>
      </w:pPr>
    </w:p>
    <w:p w14:paraId="69E14EA4" w14:textId="77777777" w:rsidR="000317B9" w:rsidRPr="004C08B1" w:rsidRDefault="000317B9" w:rsidP="00975C1A">
      <w:pPr>
        <w:rPr>
          <w:lang w:val="da-DK"/>
        </w:rPr>
      </w:pPr>
      <w:r w:rsidRPr="004C08B1">
        <w:rPr>
          <w:lang w:val="da-DK"/>
        </w:rPr>
        <w:t>Behandling med hydroxycarbamid bør overvåges af en læge eller anden sundhedsperson med erfaring i behandling af patienter med seglcelleanæmi.</w:t>
      </w:r>
    </w:p>
    <w:p w14:paraId="0392D94D" w14:textId="77777777" w:rsidR="000317B9" w:rsidRPr="004C08B1" w:rsidRDefault="000317B9" w:rsidP="00975C1A">
      <w:pPr>
        <w:rPr>
          <w:lang w:val="da-DK"/>
        </w:rPr>
      </w:pPr>
    </w:p>
    <w:p w14:paraId="33A70BC8" w14:textId="77777777" w:rsidR="000317B9" w:rsidRPr="004C08B1" w:rsidRDefault="000317B9" w:rsidP="00975C1A">
      <w:pPr>
        <w:rPr>
          <w:u w:val="single"/>
          <w:lang w:val="da-DK"/>
        </w:rPr>
      </w:pPr>
      <w:r w:rsidRPr="004C08B1">
        <w:rPr>
          <w:u w:val="single"/>
          <w:lang w:val="da-DK"/>
        </w:rPr>
        <w:t>Dosering</w:t>
      </w:r>
    </w:p>
    <w:p w14:paraId="2A7BC2F6" w14:textId="77777777" w:rsidR="000317B9" w:rsidRPr="004C08B1" w:rsidRDefault="000317B9" w:rsidP="00975C1A">
      <w:pPr>
        <w:rPr>
          <w:lang w:val="da-DK"/>
        </w:rPr>
      </w:pPr>
      <w:r w:rsidRPr="004C08B1">
        <w:rPr>
          <w:lang w:val="da-DK"/>
        </w:rPr>
        <w:t>Doseringen beregnes ud fra patientens legemsvægt (kg).</w:t>
      </w:r>
    </w:p>
    <w:p w14:paraId="68F31FE5" w14:textId="1D8791AE" w:rsidR="000317B9" w:rsidRPr="004C08B1" w:rsidRDefault="000317B9" w:rsidP="00975C1A">
      <w:pPr>
        <w:rPr>
          <w:lang w:val="da-DK"/>
        </w:rPr>
      </w:pPr>
      <w:r w:rsidRPr="004C08B1">
        <w:rPr>
          <w:lang w:val="da-DK"/>
        </w:rPr>
        <w:t>Den sædvanlige startdosis af hydroxycarbamid er 15 mg/kg/dag, og den sædvanlige vedligeholdelsesdosis er 20</w:t>
      </w:r>
      <w:r w:rsidR="005A6A67" w:rsidRPr="004C08B1">
        <w:rPr>
          <w:lang w:val="da-DK"/>
        </w:rPr>
        <w:noBreakHyphen/>
      </w:r>
      <w:r w:rsidRPr="004C08B1">
        <w:rPr>
          <w:lang w:val="da-DK"/>
        </w:rPr>
        <w:t>25 mg/kg</w:t>
      </w:r>
      <w:r w:rsidR="00E230F9">
        <w:rPr>
          <w:lang w:val="da-DK"/>
        </w:rPr>
        <w:t>/dag</w:t>
      </w:r>
      <w:r w:rsidRPr="004C08B1">
        <w:rPr>
          <w:lang w:val="da-DK"/>
        </w:rPr>
        <w:t xml:space="preserve">. Den maksimale dosis er 35 mg/kg/dag. Fuld blodtælling, herunder retikulocyttal og differentialtælling af hvide blodlegemer, bør monitoreres </w:t>
      </w:r>
      <w:r w:rsidR="00E230F9">
        <w:rPr>
          <w:lang w:val="da-DK"/>
        </w:rPr>
        <w:t>en gang om måneden</w:t>
      </w:r>
      <w:r w:rsidRPr="004C08B1">
        <w:rPr>
          <w:lang w:val="da-DK"/>
        </w:rPr>
        <w:t xml:space="preserve"> i de første 2 måneder efter behandlingsstart.</w:t>
      </w:r>
    </w:p>
    <w:p w14:paraId="521B8DCD" w14:textId="77777777" w:rsidR="000317B9" w:rsidRPr="004C08B1" w:rsidRDefault="000317B9" w:rsidP="00975C1A">
      <w:pPr>
        <w:rPr>
          <w:lang w:val="da-DK"/>
        </w:rPr>
      </w:pPr>
    </w:p>
    <w:p w14:paraId="061BC3BF" w14:textId="56B74C98" w:rsidR="000317B9" w:rsidRPr="004C08B1" w:rsidRDefault="000317B9" w:rsidP="00975C1A">
      <w:pPr>
        <w:rPr>
          <w:lang w:val="da-DK"/>
        </w:rPr>
      </w:pPr>
      <w:r w:rsidRPr="004C08B1">
        <w:rPr>
          <w:lang w:val="da-DK"/>
        </w:rPr>
        <w:t xml:space="preserve">Der bør stiles mod et absolut neutrofiltal på </w:t>
      </w:r>
      <w:r w:rsidR="00E230F9">
        <w:rPr>
          <w:lang w:val="da-DK"/>
        </w:rPr>
        <w:t>1</w:t>
      </w:r>
      <w:r w:rsidRPr="004C08B1">
        <w:rPr>
          <w:lang w:val="da-DK"/>
        </w:rPr>
        <w:t>.</w:t>
      </w:r>
      <w:r w:rsidR="00E230F9">
        <w:rPr>
          <w:lang w:val="da-DK"/>
        </w:rPr>
        <w:t>5</w:t>
      </w:r>
      <w:r w:rsidRPr="004C08B1">
        <w:rPr>
          <w:lang w:val="da-DK"/>
        </w:rPr>
        <w:t>00</w:t>
      </w:r>
      <w:r w:rsidR="0044101C">
        <w:rPr>
          <w:lang w:val="da-DK"/>
        </w:rPr>
        <w:t> </w:t>
      </w:r>
      <w:r w:rsidRPr="004C08B1">
        <w:rPr>
          <w:lang w:val="da-DK"/>
        </w:rPr>
        <w:t>-</w:t>
      </w:r>
      <w:r w:rsidR="0044101C">
        <w:rPr>
          <w:lang w:val="da-DK"/>
        </w:rPr>
        <w:t> </w:t>
      </w:r>
      <w:r w:rsidRPr="004C08B1">
        <w:rPr>
          <w:lang w:val="da-DK"/>
        </w:rPr>
        <w:t>4.000/</w:t>
      </w:r>
      <w:r w:rsidR="00992CBB">
        <w:rPr>
          <w:lang w:val="da-DK"/>
        </w:rPr>
        <w:t> </w:t>
      </w:r>
      <w:r w:rsidRPr="004C08B1">
        <w:rPr>
          <w:lang w:val="da-DK"/>
        </w:rPr>
        <w:t>μl, og trombocyttallet bør holdes på &gt; 80.000/</w:t>
      </w:r>
      <w:r w:rsidR="00992CBB">
        <w:rPr>
          <w:lang w:val="da-DK"/>
        </w:rPr>
        <w:t> </w:t>
      </w:r>
      <w:r w:rsidRPr="004C08B1">
        <w:rPr>
          <w:lang w:val="da-DK"/>
        </w:rPr>
        <w:t>μl. Hvis der opstår neutropeni eller trombocytopeni, bør administration af hydroxycarbamid midlertidigt pauseres, og fuld blodtælling med differentialtælling af hvide blodlegemer bør monitoreres ugentligt. Når blodtallene er blevet bedre, bør behandlingen med hydroxycarbamid genoptages i en dosis, der er 5 mg/kg/dag lavere end den dosis, der blev givet før cytopeniens debut.</w:t>
      </w:r>
    </w:p>
    <w:p w14:paraId="72313ACB" w14:textId="77777777" w:rsidR="000317B9" w:rsidRPr="004C08B1" w:rsidRDefault="000317B9" w:rsidP="00975C1A">
      <w:pPr>
        <w:rPr>
          <w:lang w:val="da-DK"/>
        </w:rPr>
      </w:pPr>
    </w:p>
    <w:p w14:paraId="65A977BA" w14:textId="77777777" w:rsidR="000317B9" w:rsidRPr="004C08B1" w:rsidRDefault="000317B9" w:rsidP="00975C1A">
      <w:pPr>
        <w:rPr>
          <w:lang w:val="da-DK"/>
        </w:rPr>
      </w:pPr>
      <w:r w:rsidRPr="004C08B1">
        <w:rPr>
          <w:lang w:val="da-DK"/>
        </w:rPr>
        <w:t>Hvis dosiseskalering vurderes relevant baseret på kliniske fund og laboratorieresultater, bør følgende fremgangsmåde følges:</w:t>
      </w:r>
    </w:p>
    <w:p w14:paraId="31630FAF" w14:textId="1148D359" w:rsidR="000317B9" w:rsidRPr="004C08B1" w:rsidRDefault="000317B9" w:rsidP="005A6A67">
      <w:pPr>
        <w:pStyle w:val="ListParagraph"/>
        <w:rPr>
          <w:lang w:val="da-DK"/>
        </w:rPr>
      </w:pPr>
      <w:r w:rsidRPr="004C08B1">
        <w:rPr>
          <w:lang w:val="da-DK"/>
        </w:rPr>
        <w:t>Dosen bør øges med trin a 5 mg/kg/dag hver 8. uge</w:t>
      </w:r>
      <w:r w:rsidR="00C305B4">
        <w:rPr>
          <w:lang w:val="da-DK"/>
        </w:rPr>
        <w:t>.</w:t>
      </w:r>
    </w:p>
    <w:p w14:paraId="405D82BE" w14:textId="6A31A36F" w:rsidR="000317B9" w:rsidRPr="004C08B1" w:rsidRDefault="000317B9" w:rsidP="005A6A67">
      <w:pPr>
        <w:pStyle w:val="ListParagraph"/>
        <w:rPr>
          <w:lang w:val="da-DK"/>
        </w:rPr>
      </w:pPr>
      <w:r w:rsidRPr="004C08B1">
        <w:rPr>
          <w:lang w:val="da-DK"/>
        </w:rPr>
        <w:t xml:space="preserve">Dosen bør fortsat øges, indtil der opnås mild myelosuppression (absolut neutrofiltal på </w:t>
      </w:r>
      <w:r w:rsidR="00E230F9">
        <w:rPr>
          <w:lang w:val="da-DK"/>
        </w:rPr>
        <w:t>1</w:t>
      </w:r>
      <w:r w:rsidRPr="004C08B1">
        <w:rPr>
          <w:lang w:val="da-DK"/>
        </w:rPr>
        <w:t>.</w:t>
      </w:r>
      <w:r w:rsidR="00E230F9">
        <w:rPr>
          <w:lang w:val="da-DK"/>
        </w:rPr>
        <w:t>5</w:t>
      </w:r>
      <w:r w:rsidRPr="004C08B1">
        <w:rPr>
          <w:lang w:val="da-DK"/>
        </w:rPr>
        <w:t>00</w:t>
      </w:r>
      <w:r w:rsidR="005A6A67" w:rsidRPr="004C08B1">
        <w:rPr>
          <w:lang w:val="da-DK"/>
        </w:rPr>
        <w:noBreakHyphen/>
      </w:r>
      <w:r w:rsidRPr="004C08B1">
        <w:rPr>
          <w:lang w:val="da-DK"/>
        </w:rPr>
        <w:t>4.000/</w:t>
      </w:r>
      <w:r w:rsidR="0048313D">
        <w:rPr>
          <w:lang w:val="da-DK"/>
        </w:rPr>
        <w:t> </w:t>
      </w:r>
      <w:r w:rsidRPr="004C08B1">
        <w:rPr>
          <w:lang w:val="da-DK"/>
        </w:rPr>
        <w:t>μl), op til maksimalt 35 mg/kg/dag.</w:t>
      </w:r>
    </w:p>
    <w:p w14:paraId="5E6D8884" w14:textId="77777777" w:rsidR="000317B9" w:rsidRPr="004C08B1" w:rsidRDefault="000317B9" w:rsidP="005A6A67">
      <w:pPr>
        <w:pStyle w:val="ListParagraph"/>
        <w:rPr>
          <w:lang w:val="da-DK"/>
        </w:rPr>
      </w:pPr>
      <w:r w:rsidRPr="004C08B1">
        <w:rPr>
          <w:lang w:val="da-DK"/>
        </w:rPr>
        <w:t>Fuld blodtælling, herunder retikulocyttal og differentialtælling af hvide blodlegemer, bør monitoreres mindst hver 4. uge under justeringen af dosis.</w:t>
      </w:r>
    </w:p>
    <w:p w14:paraId="2B1B1376" w14:textId="77777777" w:rsidR="000317B9" w:rsidRPr="004C08B1" w:rsidRDefault="000317B9" w:rsidP="00975C1A">
      <w:pPr>
        <w:rPr>
          <w:lang w:val="da-DK"/>
        </w:rPr>
      </w:pPr>
    </w:p>
    <w:p w14:paraId="48C651BC" w14:textId="61E0C0B2" w:rsidR="000317B9" w:rsidRPr="004C08B1" w:rsidRDefault="000317B9" w:rsidP="00975C1A">
      <w:pPr>
        <w:rPr>
          <w:lang w:val="da-DK"/>
        </w:rPr>
      </w:pPr>
      <w:r w:rsidRPr="004C08B1">
        <w:rPr>
          <w:lang w:val="da-DK"/>
        </w:rPr>
        <w:t xml:space="preserve">Når den maksimalt tolererede dosis er fastlagt, bør de sikkerhedsmæssige laboratorieanalyser omfatte fuld blodtælling, herunder </w:t>
      </w:r>
      <w:r w:rsidR="00D80216" w:rsidRPr="004C08B1">
        <w:rPr>
          <w:lang w:val="da-DK"/>
        </w:rPr>
        <w:t xml:space="preserve">differentialtælling af hvide blodlegemer, </w:t>
      </w:r>
      <w:r w:rsidRPr="004C08B1">
        <w:rPr>
          <w:lang w:val="da-DK"/>
        </w:rPr>
        <w:t>retikulocyttal</w:t>
      </w:r>
      <w:r w:rsidR="00D80216">
        <w:rPr>
          <w:lang w:val="da-DK"/>
        </w:rPr>
        <w:t xml:space="preserve"> og</w:t>
      </w:r>
      <w:r w:rsidRPr="004C08B1">
        <w:rPr>
          <w:lang w:val="da-DK"/>
        </w:rPr>
        <w:t xml:space="preserve"> trombocyttal  hver 2.</w:t>
      </w:r>
      <w:r w:rsidR="00766D09" w:rsidRPr="004C08B1">
        <w:rPr>
          <w:lang w:val="da-DK"/>
        </w:rPr>
        <w:noBreakHyphen/>
      </w:r>
      <w:r w:rsidRPr="004C08B1">
        <w:rPr>
          <w:lang w:val="da-DK"/>
        </w:rPr>
        <w:t>3. måned.</w:t>
      </w:r>
    </w:p>
    <w:p w14:paraId="7B3A7827" w14:textId="77777777" w:rsidR="000317B9" w:rsidRPr="004C08B1" w:rsidRDefault="000317B9" w:rsidP="00975C1A">
      <w:pPr>
        <w:rPr>
          <w:lang w:val="da-DK"/>
        </w:rPr>
      </w:pPr>
    </w:p>
    <w:p w14:paraId="0D206EBA" w14:textId="77777777" w:rsidR="000317B9" w:rsidRPr="004C08B1" w:rsidRDefault="000317B9" w:rsidP="00975C1A">
      <w:pPr>
        <w:rPr>
          <w:lang w:val="da-DK"/>
        </w:rPr>
      </w:pPr>
      <w:r w:rsidRPr="004C08B1">
        <w:rPr>
          <w:lang w:val="da-DK"/>
        </w:rPr>
        <w:t>Erytrocyttal, middelcellevolumen (MCV) og niveauet af føtalt hæmoglobin (HbF) bør overvåges for tegn på konsistente eller progressive laboratorieværdier. En manglende stigning i MCV eller HbF (eller begge dele) er dog ikke en indikation for at ophøre med behandlingen, hvis patienten udviser klinisk respons (f.eks. lavere forekomst af smerter eller færre indlæggelser).</w:t>
      </w:r>
    </w:p>
    <w:p w14:paraId="3044811B" w14:textId="77777777" w:rsidR="000317B9" w:rsidRPr="004C08B1" w:rsidRDefault="000317B9" w:rsidP="00975C1A">
      <w:pPr>
        <w:rPr>
          <w:lang w:val="da-DK"/>
        </w:rPr>
      </w:pPr>
    </w:p>
    <w:p w14:paraId="4F19B0BD" w14:textId="77777777" w:rsidR="000317B9" w:rsidRPr="004C08B1" w:rsidRDefault="000317B9" w:rsidP="00975C1A">
      <w:pPr>
        <w:rPr>
          <w:lang w:val="da-DK"/>
        </w:rPr>
      </w:pPr>
      <w:r w:rsidRPr="004C08B1">
        <w:rPr>
          <w:lang w:val="da-DK"/>
        </w:rPr>
        <w:t>Det kan tage 3</w:t>
      </w:r>
      <w:r w:rsidR="00766D09" w:rsidRPr="004C08B1">
        <w:rPr>
          <w:lang w:val="da-DK"/>
        </w:rPr>
        <w:noBreakHyphen/>
      </w:r>
      <w:r w:rsidRPr="004C08B1">
        <w:rPr>
          <w:lang w:val="da-DK"/>
        </w:rPr>
        <w:t>6 måneder at opnå klinisk respons ved behandling med hydroxycarbamid, og derfor er det nødvendigt med en afprøvning af den maksimalt tolererede dosis i 6 måneder, inden seponering overvejes ved behandlingssvigt (uanset om dette skyldes manglende komplians eller manglende behandlingsrespons).</w:t>
      </w:r>
    </w:p>
    <w:p w14:paraId="279E2AE3" w14:textId="77777777" w:rsidR="000317B9" w:rsidRPr="004C08B1" w:rsidRDefault="000317B9" w:rsidP="00975C1A">
      <w:pPr>
        <w:rPr>
          <w:lang w:val="da-DK"/>
        </w:rPr>
      </w:pPr>
    </w:p>
    <w:p w14:paraId="79E01357" w14:textId="77777777" w:rsidR="000317B9" w:rsidRPr="004C08B1" w:rsidRDefault="000317B9" w:rsidP="00975C1A">
      <w:pPr>
        <w:rPr>
          <w:u w:val="single"/>
          <w:lang w:val="da-DK"/>
        </w:rPr>
      </w:pPr>
      <w:r w:rsidRPr="004C08B1">
        <w:rPr>
          <w:u w:val="single"/>
          <w:lang w:val="da-DK"/>
        </w:rPr>
        <w:t>Særlige populationer</w:t>
      </w:r>
    </w:p>
    <w:p w14:paraId="2452D862" w14:textId="77777777" w:rsidR="00FB33B3" w:rsidRPr="004C08B1" w:rsidRDefault="00FB33B3" w:rsidP="00975C1A">
      <w:pPr>
        <w:rPr>
          <w:lang w:val="da-DK"/>
        </w:rPr>
      </w:pPr>
    </w:p>
    <w:p w14:paraId="1943F11C" w14:textId="77777777" w:rsidR="000317B9" w:rsidRPr="004C08B1" w:rsidRDefault="000317B9" w:rsidP="00975C1A">
      <w:pPr>
        <w:rPr>
          <w:i/>
          <w:lang w:val="da-DK"/>
        </w:rPr>
      </w:pPr>
      <w:r w:rsidRPr="004C08B1">
        <w:rPr>
          <w:i/>
          <w:lang w:val="da-DK"/>
        </w:rPr>
        <w:t>Ældre</w:t>
      </w:r>
    </w:p>
    <w:p w14:paraId="5E8579EA" w14:textId="77777777" w:rsidR="000317B9" w:rsidRPr="004C08B1" w:rsidRDefault="000317B9" w:rsidP="00975C1A">
      <w:pPr>
        <w:rPr>
          <w:lang w:val="da-DK"/>
        </w:rPr>
      </w:pPr>
      <w:r w:rsidRPr="004C08B1">
        <w:rPr>
          <w:lang w:val="da-DK"/>
        </w:rPr>
        <w:t>Ældre patienter kan være mere følsomme over for den myelosuppressive effekt af hydroxycarbamid og kan have behov for en lavere dosering.</w:t>
      </w:r>
    </w:p>
    <w:p w14:paraId="41A2EF6F" w14:textId="77777777" w:rsidR="000317B9" w:rsidRPr="004C08B1" w:rsidRDefault="000317B9" w:rsidP="00975C1A">
      <w:pPr>
        <w:rPr>
          <w:lang w:val="da-DK"/>
        </w:rPr>
      </w:pPr>
    </w:p>
    <w:p w14:paraId="22C83E9B" w14:textId="77777777" w:rsidR="000317B9" w:rsidRPr="004C08B1" w:rsidRDefault="000317B9" w:rsidP="00975C1A">
      <w:pPr>
        <w:rPr>
          <w:i/>
          <w:iCs/>
          <w:lang w:val="da-DK"/>
        </w:rPr>
      </w:pPr>
      <w:r w:rsidRPr="004C08B1">
        <w:rPr>
          <w:i/>
          <w:iCs/>
          <w:lang w:val="da-DK"/>
        </w:rPr>
        <w:t>Nedsat nyrefunktion</w:t>
      </w:r>
    </w:p>
    <w:p w14:paraId="77168C82" w14:textId="77777777" w:rsidR="000317B9" w:rsidRPr="004C08B1" w:rsidRDefault="000317B9" w:rsidP="00975C1A">
      <w:pPr>
        <w:rPr>
          <w:lang w:val="da-DK"/>
        </w:rPr>
      </w:pPr>
      <w:r w:rsidRPr="004C08B1">
        <w:rPr>
          <w:lang w:val="da-DK"/>
        </w:rPr>
        <w:t>Da renal udskillelse er en af eliminationsvejene, bør det overvejes at reducere dosen af hydroxycarbamid hos patienter med nedsat nyrefunktion. Hos patienter med en kreatininclearance (CrCl) ≤ 60 ml/min bør den indledende dosis af hydroxycarbamid reduceres med 50 %. Tæt overvågning af blodparametre anbefales hos disse patienter (se pkt.</w:t>
      </w:r>
      <w:r w:rsidR="005969FD" w:rsidRPr="004C08B1">
        <w:rPr>
          <w:lang w:val="da-DK"/>
        </w:rPr>
        <w:t> </w:t>
      </w:r>
      <w:r w:rsidRPr="004C08B1">
        <w:rPr>
          <w:lang w:val="da-DK"/>
        </w:rPr>
        <w:t>4.4).</w:t>
      </w:r>
    </w:p>
    <w:p w14:paraId="37194D04" w14:textId="77777777" w:rsidR="000317B9" w:rsidRPr="004C08B1" w:rsidRDefault="000317B9" w:rsidP="00975C1A">
      <w:pPr>
        <w:rPr>
          <w:lang w:val="da-DK"/>
        </w:rPr>
      </w:pPr>
      <w:r w:rsidRPr="004C08B1">
        <w:rPr>
          <w:lang w:val="da-DK"/>
        </w:rPr>
        <w:t>Hydroxycarbamid må ikke gives til patienter med svært nedsat nyrefunktion (CrCl &lt; 30 ml/min) (se pkt.</w:t>
      </w:r>
      <w:r w:rsidR="005969FD" w:rsidRPr="004C08B1">
        <w:rPr>
          <w:lang w:val="da-DK"/>
        </w:rPr>
        <w:t> </w:t>
      </w:r>
      <w:r w:rsidRPr="004C08B1">
        <w:rPr>
          <w:lang w:val="da-DK"/>
        </w:rPr>
        <w:t>4.3, 4.4 og 5.2).</w:t>
      </w:r>
    </w:p>
    <w:p w14:paraId="60AC5A9B" w14:textId="77777777" w:rsidR="000317B9" w:rsidRPr="004C08B1" w:rsidRDefault="000317B9" w:rsidP="00975C1A">
      <w:pPr>
        <w:rPr>
          <w:lang w:val="da-DK"/>
        </w:rPr>
      </w:pPr>
    </w:p>
    <w:p w14:paraId="4F1CE970" w14:textId="77777777" w:rsidR="000317B9" w:rsidRPr="004C08B1" w:rsidRDefault="000317B9" w:rsidP="00975C1A">
      <w:pPr>
        <w:rPr>
          <w:i/>
          <w:iCs/>
          <w:lang w:val="da-DK"/>
        </w:rPr>
      </w:pPr>
      <w:r w:rsidRPr="004C08B1">
        <w:rPr>
          <w:i/>
          <w:iCs/>
          <w:lang w:val="da-DK"/>
        </w:rPr>
        <w:t>Nedsat leverfunktion</w:t>
      </w:r>
    </w:p>
    <w:p w14:paraId="23345491" w14:textId="77777777" w:rsidR="000317B9" w:rsidRPr="004C08B1" w:rsidRDefault="000317B9" w:rsidP="00975C1A">
      <w:pPr>
        <w:rPr>
          <w:lang w:val="da-DK"/>
        </w:rPr>
      </w:pPr>
      <w:r w:rsidRPr="004C08B1">
        <w:rPr>
          <w:lang w:val="da-DK"/>
        </w:rPr>
        <w:t>Der er ingen data, der understøtter specifik dosisjustering hos patienter med nedsat leverfunktion. Tæt overvågning af blodparametre anbefales hos disse patienter. Af sikkerhedsmæssige hensyn er hydroxycarbamid kontraindiceret hos patienter med svært nedsat leverfunktion (se pkt.</w:t>
      </w:r>
      <w:r w:rsidR="005969FD" w:rsidRPr="004C08B1">
        <w:rPr>
          <w:lang w:val="da-DK"/>
        </w:rPr>
        <w:t> </w:t>
      </w:r>
      <w:r w:rsidRPr="004C08B1">
        <w:rPr>
          <w:lang w:val="da-DK"/>
        </w:rPr>
        <w:t>4.3 og 4.4).</w:t>
      </w:r>
    </w:p>
    <w:p w14:paraId="299D0137" w14:textId="77777777" w:rsidR="000317B9" w:rsidRPr="004C08B1" w:rsidRDefault="000317B9" w:rsidP="00975C1A">
      <w:pPr>
        <w:rPr>
          <w:lang w:val="da-DK"/>
        </w:rPr>
      </w:pPr>
    </w:p>
    <w:p w14:paraId="25794671" w14:textId="1A2A65FF" w:rsidR="003C0B02" w:rsidRPr="00C263B4" w:rsidRDefault="003C0B02" w:rsidP="003C0B02">
      <w:pPr>
        <w:widowControl w:val="0"/>
        <w:autoSpaceDE w:val="0"/>
        <w:autoSpaceDN w:val="0"/>
        <w:adjustRightInd w:val="0"/>
        <w:spacing w:line="280" w:lineRule="atLeast"/>
        <w:rPr>
          <w:rFonts w:cs="Verdana"/>
          <w:sz w:val="18"/>
          <w:lang w:val="da-DK" w:eastAsia="en-GB"/>
        </w:rPr>
      </w:pPr>
      <w:r w:rsidRPr="00C263B4">
        <w:rPr>
          <w:rFonts w:cs="Verdana"/>
          <w:i/>
          <w:lang w:val="da-DK"/>
        </w:rPr>
        <w:t>Børn under 9 måneder</w:t>
      </w:r>
    </w:p>
    <w:p w14:paraId="38901AF1" w14:textId="15BF5F56" w:rsidR="003C0B02" w:rsidRPr="00C263B4" w:rsidRDefault="003C0B02" w:rsidP="003C0B02">
      <w:pPr>
        <w:tabs>
          <w:tab w:val="left" w:pos="9071"/>
        </w:tabs>
        <w:rPr>
          <w:iCs/>
          <w:strike/>
          <w:szCs w:val="22"/>
          <w:lang w:val="da-DK"/>
        </w:rPr>
      </w:pPr>
      <w:r w:rsidRPr="00C263B4">
        <w:rPr>
          <w:rFonts w:cs="Verdana"/>
          <w:lang w:val="da-DK"/>
        </w:rPr>
        <w:t>Sikkerheden og virkningen ved hydroxycarbamid hos børn i alderen 0 til 9 måneder er endnu ikke klarlagt.</w:t>
      </w:r>
    </w:p>
    <w:p w14:paraId="447C671E" w14:textId="77777777" w:rsidR="000317B9" w:rsidRPr="003C0B02" w:rsidRDefault="000317B9" w:rsidP="00975C1A">
      <w:pPr>
        <w:rPr>
          <w:lang w:val="da-DK"/>
        </w:rPr>
      </w:pPr>
    </w:p>
    <w:p w14:paraId="738CCAB4" w14:textId="77777777" w:rsidR="000317B9" w:rsidRPr="004C08B1" w:rsidRDefault="000317B9" w:rsidP="00975C1A">
      <w:pPr>
        <w:rPr>
          <w:u w:val="single"/>
          <w:lang w:val="da-DK"/>
        </w:rPr>
      </w:pPr>
      <w:r w:rsidRPr="004C08B1">
        <w:rPr>
          <w:u w:val="single"/>
          <w:lang w:val="da-DK"/>
        </w:rPr>
        <w:t>Administration</w:t>
      </w:r>
    </w:p>
    <w:p w14:paraId="7B494F4D" w14:textId="77777777" w:rsidR="000317B9" w:rsidRPr="004C08B1" w:rsidRDefault="000317B9" w:rsidP="00975C1A">
      <w:pPr>
        <w:rPr>
          <w:lang w:val="da-DK"/>
        </w:rPr>
      </w:pPr>
      <w:r w:rsidRPr="004C08B1">
        <w:rPr>
          <w:lang w:val="da-DK"/>
        </w:rPr>
        <w:t>Xromi er til oral anvendelse.</w:t>
      </w:r>
    </w:p>
    <w:p w14:paraId="46743D2D" w14:textId="77777777" w:rsidR="000317B9" w:rsidRPr="004C08B1" w:rsidRDefault="000317B9" w:rsidP="00975C1A">
      <w:pPr>
        <w:rPr>
          <w:lang w:val="da-DK"/>
        </w:rPr>
      </w:pPr>
    </w:p>
    <w:p w14:paraId="745BB917" w14:textId="32C3AB19" w:rsidR="000317B9" w:rsidRPr="004C08B1" w:rsidRDefault="000317B9" w:rsidP="00975C1A">
      <w:pPr>
        <w:rPr>
          <w:lang w:val="da-DK"/>
        </w:rPr>
      </w:pPr>
      <w:r w:rsidRPr="004C08B1">
        <w:rPr>
          <w:lang w:val="da-DK"/>
        </w:rPr>
        <w:t>Der medfølger to doseringssprøjter (en 3 ml og en 1</w:t>
      </w:r>
      <w:r w:rsidR="00724F0A">
        <w:rPr>
          <w:lang w:val="da-DK"/>
        </w:rPr>
        <w:t>0</w:t>
      </w:r>
      <w:r w:rsidRPr="004C08B1">
        <w:rPr>
          <w:lang w:val="da-DK"/>
        </w:rPr>
        <w:t> ml) for at sikre nøjagtig afmåling af den ordinerede dosis oral opløsning. Det anbefales, at sundhedspersonen fortæller patienten eller omsorgspersonen, hvilken sprøjte der skal anvendes, så det sikres, at den rigtige mængde administreres.</w:t>
      </w:r>
    </w:p>
    <w:p w14:paraId="7DD8AE13" w14:textId="77777777" w:rsidR="000317B9" w:rsidRPr="004C08B1" w:rsidRDefault="000317B9" w:rsidP="00975C1A">
      <w:pPr>
        <w:rPr>
          <w:lang w:val="da-DK"/>
        </w:rPr>
      </w:pPr>
    </w:p>
    <w:p w14:paraId="7C9AFF84" w14:textId="1787B23B" w:rsidR="000317B9" w:rsidRPr="004C08B1" w:rsidRDefault="000317B9" w:rsidP="00975C1A">
      <w:pPr>
        <w:rPr>
          <w:lang w:val="da-DK"/>
        </w:rPr>
      </w:pPr>
      <w:r w:rsidRPr="004C08B1">
        <w:rPr>
          <w:lang w:val="da-DK"/>
        </w:rPr>
        <w:t>Den lille 3</w:t>
      </w:r>
      <w:r w:rsidR="00766D09" w:rsidRPr="004C08B1">
        <w:rPr>
          <w:lang w:val="da-DK"/>
        </w:rPr>
        <w:noBreakHyphen/>
      </w:r>
      <w:r w:rsidRPr="004C08B1">
        <w:rPr>
          <w:lang w:val="da-DK"/>
        </w:rPr>
        <w:t>ml-sprøjte, der er markeret fra 0,5</w:t>
      </w:r>
      <w:r w:rsidR="00766D09" w:rsidRPr="004C08B1">
        <w:rPr>
          <w:lang w:val="da-DK"/>
        </w:rPr>
        <w:noBreakHyphen/>
      </w:r>
      <w:r w:rsidRPr="004C08B1">
        <w:rPr>
          <w:lang w:val="da-DK"/>
        </w:rPr>
        <w:t>3 ml, er til afmåling af doser på 3</w:t>
      </w:r>
      <w:r w:rsidR="00766D09" w:rsidRPr="004C08B1">
        <w:rPr>
          <w:lang w:val="da-DK"/>
        </w:rPr>
        <w:t> </w:t>
      </w:r>
      <w:r w:rsidRPr="004C08B1">
        <w:rPr>
          <w:lang w:val="da-DK"/>
        </w:rPr>
        <w:t>ml eller derunder. Denne sprøjte bør anbefales til doser på 3</w:t>
      </w:r>
      <w:r w:rsidR="00766D09" w:rsidRPr="004C08B1">
        <w:rPr>
          <w:lang w:val="da-DK"/>
        </w:rPr>
        <w:t> </w:t>
      </w:r>
      <w:r w:rsidRPr="004C08B1">
        <w:rPr>
          <w:lang w:val="da-DK"/>
        </w:rPr>
        <w:t>ml eller derunder (hver 0,1 ml-graduering svarer til 10 mg hydroxycarbamid).</w:t>
      </w:r>
    </w:p>
    <w:p w14:paraId="61496B74" w14:textId="064D4B4D" w:rsidR="000317B9" w:rsidRPr="004C08B1" w:rsidRDefault="000317B9" w:rsidP="00975C1A">
      <w:pPr>
        <w:rPr>
          <w:lang w:val="da-DK"/>
        </w:rPr>
      </w:pPr>
      <w:r w:rsidRPr="004C08B1">
        <w:rPr>
          <w:lang w:val="da-DK"/>
        </w:rPr>
        <w:t>Den store 1</w:t>
      </w:r>
      <w:r w:rsidR="00724F0A">
        <w:rPr>
          <w:lang w:val="da-DK"/>
        </w:rPr>
        <w:t>0</w:t>
      </w:r>
      <w:r w:rsidR="00766D09" w:rsidRPr="004C08B1">
        <w:rPr>
          <w:lang w:val="da-DK"/>
        </w:rPr>
        <w:noBreakHyphen/>
      </w:r>
      <w:r w:rsidRPr="004C08B1">
        <w:rPr>
          <w:lang w:val="da-DK"/>
        </w:rPr>
        <w:t>ml-sprøjte, der er markeret fra 1</w:t>
      </w:r>
      <w:r w:rsidR="00766D09" w:rsidRPr="004C08B1">
        <w:rPr>
          <w:lang w:val="da-DK"/>
        </w:rPr>
        <w:noBreakHyphen/>
      </w:r>
      <w:r w:rsidRPr="004C08B1">
        <w:rPr>
          <w:lang w:val="da-DK"/>
        </w:rPr>
        <w:t>1</w:t>
      </w:r>
      <w:r w:rsidR="00724F0A">
        <w:rPr>
          <w:lang w:val="da-DK"/>
        </w:rPr>
        <w:t>0</w:t>
      </w:r>
      <w:r w:rsidRPr="004C08B1">
        <w:rPr>
          <w:lang w:val="da-DK"/>
        </w:rPr>
        <w:t> ml, er til afmåling af doser på mere end 3 ml. Denne sprøjte bør anbefales til doser på mere end 3 ml (hver 0,5 ml-graduering svarer til 5</w:t>
      </w:r>
      <w:r w:rsidR="00724F0A">
        <w:rPr>
          <w:lang w:val="da-DK"/>
        </w:rPr>
        <w:t>0</w:t>
      </w:r>
      <w:r w:rsidRPr="004C08B1">
        <w:rPr>
          <w:lang w:val="da-DK"/>
        </w:rPr>
        <w:t> mg hydroxycarbamid).</w:t>
      </w:r>
    </w:p>
    <w:p w14:paraId="58AC2EC2" w14:textId="77777777" w:rsidR="000317B9" w:rsidRPr="004C08B1" w:rsidRDefault="000317B9" w:rsidP="00975C1A">
      <w:pPr>
        <w:rPr>
          <w:lang w:val="da-DK"/>
        </w:rPr>
      </w:pPr>
    </w:p>
    <w:p w14:paraId="608ABEB6" w14:textId="77777777" w:rsidR="000317B9" w:rsidRPr="004C08B1" w:rsidRDefault="000317B9" w:rsidP="00975C1A">
      <w:pPr>
        <w:rPr>
          <w:lang w:val="da-DK"/>
        </w:rPr>
      </w:pPr>
      <w:r w:rsidRPr="004C08B1">
        <w:rPr>
          <w:lang w:val="da-DK"/>
        </w:rPr>
        <w:t>Hos voksne patienter, der ikke har svært ved at synke, kan en fast oral formulering være mere hensigtsmæssig og bekvem.</w:t>
      </w:r>
    </w:p>
    <w:p w14:paraId="45C33E15" w14:textId="77777777" w:rsidR="000317B9" w:rsidRPr="004C08B1" w:rsidRDefault="000317B9" w:rsidP="00975C1A">
      <w:pPr>
        <w:rPr>
          <w:lang w:val="da-DK"/>
        </w:rPr>
      </w:pPr>
    </w:p>
    <w:p w14:paraId="6E319008" w14:textId="77777777" w:rsidR="000317B9" w:rsidRPr="004C08B1" w:rsidRDefault="000317B9" w:rsidP="00975C1A">
      <w:pPr>
        <w:rPr>
          <w:lang w:val="da-DK"/>
        </w:rPr>
      </w:pPr>
      <w:r w:rsidRPr="004C08B1">
        <w:rPr>
          <w:lang w:val="da-DK"/>
        </w:rPr>
        <w:t>Xromi kan tages sammen med eller efter måltider når som helst på dagen, men den enkelte patient bør standardisere administrationsmetoden og -tidspunktet.</w:t>
      </w:r>
    </w:p>
    <w:p w14:paraId="7E6F6C07" w14:textId="77777777" w:rsidR="000317B9" w:rsidRPr="004C08B1" w:rsidRDefault="000317B9" w:rsidP="00975C1A">
      <w:pPr>
        <w:rPr>
          <w:lang w:val="da-DK"/>
        </w:rPr>
      </w:pPr>
    </w:p>
    <w:p w14:paraId="139042C1" w14:textId="77777777" w:rsidR="000317B9" w:rsidRPr="004C08B1" w:rsidRDefault="000317B9" w:rsidP="00975C1A">
      <w:pPr>
        <w:rPr>
          <w:lang w:val="da-DK"/>
        </w:rPr>
      </w:pPr>
      <w:r w:rsidRPr="004C08B1">
        <w:rPr>
          <w:lang w:val="da-DK"/>
        </w:rPr>
        <w:t>For at sikre korrekt og konsistent dosisafgivelse til maven, bør patienten drikke vand efter hver dosis Xromi.</w:t>
      </w:r>
    </w:p>
    <w:p w14:paraId="205DA37B" w14:textId="77777777" w:rsidR="00CD070C" w:rsidRPr="004C08B1" w:rsidRDefault="00CD070C" w:rsidP="00975C1A">
      <w:pPr>
        <w:rPr>
          <w:lang w:val="da-DK"/>
        </w:rPr>
      </w:pPr>
    </w:p>
    <w:p w14:paraId="43557675" w14:textId="77777777" w:rsidR="00CD070C" w:rsidRPr="004C08B1" w:rsidRDefault="00CD070C" w:rsidP="00975C1A">
      <w:pPr>
        <w:pStyle w:val="StyleBoldLeft0cmHanging1cm"/>
        <w:rPr>
          <w:lang w:val="da-DK"/>
        </w:rPr>
      </w:pPr>
      <w:r w:rsidRPr="004C08B1">
        <w:rPr>
          <w:lang w:val="da-DK"/>
        </w:rPr>
        <w:t>4.3</w:t>
      </w:r>
      <w:r w:rsidRPr="004C08B1">
        <w:rPr>
          <w:lang w:val="da-DK"/>
        </w:rPr>
        <w:tab/>
        <w:t>Kontraindikationer</w:t>
      </w:r>
    </w:p>
    <w:p w14:paraId="40AE3900" w14:textId="77777777" w:rsidR="00CD070C" w:rsidRPr="004C08B1" w:rsidRDefault="00CD070C" w:rsidP="00975C1A">
      <w:pPr>
        <w:rPr>
          <w:lang w:val="da-DK"/>
        </w:rPr>
      </w:pPr>
    </w:p>
    <w:p w14:paraId="76CD8E50" w14:textId="77777777" w:rsidR="00B17827" w:rsidRPr="004C08B1" w:rsidRDefault="00B17827" w:rsidP="00975C1A">
      <w:pPr>
        <w:rPr>
          <w:lang w:val="da-DK"/>
        </w:rPr>
      </w:pPr>
      <w:r w:rsidRPr="004C08B1">
        <w:rPr>
          <w:lang w:val="da-DK"/>
        </w:rPr>
        <w:t>Overfølsomhed over for det aktive stof eller over for et eller flere af hjælpestofferne anført i pkt.</w:t>
      </w:r>
      <w:r w:rsidR="00F95993" w:rsidRPr="004C08B1">
        <w:rPr>
          <w:lang w:val="da-DK"/>
        </w:rPr>
        <w:t> </w:t>
      </w:r>
      <w:r w:rsidRPr="004C08B1">
        <w:rPr>
          <w:lang w:val="da-DK"/>
        </w:rPr>
        <w:t>6.1.</w:t>
      </w:r>
    </w:p>
    <w:p w14:paraId="46D980AF" w14:textId="77777777" w:rsidR="00B17827" w:rsidRPr="004C08B1" w:rsidRDefault="00B17827" w:rsidP="00975C1A">
      <w:pPr>
        <w:rPr>
          <w:lang w:val="da-DK"/>
        </w:rPr>
      </w:pPr>
      <w:r w:rsidRPr="004C08B1">
        <w:rPr>
          <w:lang w:val="da-DK"/>
        </w:rPr>
        <w:t>Svært nedsat leverfunktion (Child-Pugh C).</w:t>
      </w:r>
    </w:p>
    <w:p w14:paraId="212A8986" w14:textId="77777777" w:rsidR="00B17827" w:rsidRPr="004C08B1" w:rsidRDefault="00B17827" w:rsidP="00975C1A">
      <w:pPr>
        <w:rPr>
          <w:lang w:val="da-DK"/>
        </w:rPr>
      </w:pPr>
      <w:r w:rsidRPr="004C08B1">
        <w:rPr>
          <w:lang w:val="da-DK"/>
        </w:rPr>
        <w:t>Svært nedsat nyrefunktion (CrCl &lt; 30 ml/min).</w:t>
      </w:r>
    </w:p>
    <w:p w14:paraId="77EAAC3F" w14:textId="77777777" w:rsidR="00B17827" w:rsidRPr="00C263B4" w:rsidRDefault="00B17827" w:rsidP="00975C1A">
      <w:pPr>
        <w:rPr>
          <w:lang w:val="da-DK"/>
        </w:rPr>
      </w:pPr>
      <w:r w:rsidRPr="004C08B1">
        <w:rPr>
          <w:lang w:val="da-DK"/>
        </w:rPr>
        <w:t xml:space="preserve">Toksiske niveauer af myelosuppression som beskrevet i pkt. 4.2. </w:t>
      </w:r>
      <w:r w:rsidRPr="00C263B4">
        <w:rPr>
          <w:lang w:val="da-DK"/>
        </w:rPr>
        <w:t>Amning (se pkt.</w:t>
      </w:r>
      <w:r w:rsidR="00F95993" w:rsidRPr="00C263B4">
        <w:rPr>
          <w:lang w:val="da-DK"/>
        </w:rPr>
        <w:t> </w:t>
      </w:r>
      <w:r w:rsidRPr="00C263B4">
        <w:rPr>
          <w:lang w:val="da-DK"/>
        </w:rPr>
        <w:t>4.6).</w:t>
      </w:r>
    </w:p>
    <w:p w14:paraId="00DEF389" w14:textId="77777777" w:rsidR="00B17827" w:rsidRPr="00C263B4" w:rsidRDefault="00B17827" w:rsidP="00975C1A">
      <w:pPr>
        <w:rPr>
          <w:lang w:val="da-DK"/>
        </w:rPr>
      </w:pPr>
      <w:r w:rsidRPr="00C263B4">
        <w:rPr>
          <w:lang w:val="da-DK"/>
        </w:rPr>
        <w:t>Graviditet (se pkt.</w:t>
      </w:r>
      <w:r w:rsidR="00F95993" w:rsidRPr="00C263B4">
        <w:rPr>
          <w:lang w:val="da-DK"/>
        </w:rPr>
        <w:t> </w:t>
      </w:r>
      <w:r w:rsidRPr="00C263B4">
        <w:rPr>
          <w:lang w:val="da-DK"/>
        </w:rPr>
        <w:t>4.6).</w:t>
      </w:r>
    </w:p>
    <w:p w14:paraId="043191FC" w14:textId="77777777" w:rsidR="00CD070C" w:rsidRPr="004C08B1" w:rsidRDefault="00B17827" w:rsidP="00975C1A">
      <w:pPr>
        <w:rPr>
          <w:lang w:val="da-DK"/>
        </w:rPr>
      </w:pPr>
      <w:r w:rsidRPr="004C08B1">
        <w:rPr>
          <w:lang w:val="da-DK"/>
        </w:rPr>
        <w:t>Samtidige antiretrovirale lægemidler mod hiv (se pkt.</w:t>
      </w:r>
      <w:r w:rsidR="00F95993" w:rsidRPr="004C08B1">
        <w:rPr>
          <w:lang w:val="da-DK"/>
        </w:rPr>
        <w:t> </w:t>
      </w:r>
      <w:r w:rsidRPr="004C08B1">
        <w:rPr>
          <w:lang w:val="da-DK"/>
        </w:rPr>
        <w:t>4.4 og 4.5).</w:t>
      </w:r>
    </w:p>
    <w:p w14:paraId="7CBA2166" w14:textId="77777777" w:rsidR="00B17827" w:rsidRPr="004C08B1" w:rsidRDefault="00B17827" w:rsidP="00975C1A">
      <w:pPr>
        <w:rPr>
          <w:lang w:val="da-DK"/>
        </w:rPr>
      </w:pPr>
    </w:p>
    <w:p w14:paraId="0BA03BE1" w14:textId="77777777" w:rsidR="00CD070C" w:rsidRPr="004C08B1" w:rsidRDefault="00CD070C" w:rsidP="00975C1A">
      <w:pPr>
        <w:pStyle w:val="StyleBoldLeft0cmHanging1cm"/>
        <w:rPr>
          <w:lang w:val="da-DK"/>
        </w:rPr>
      </w:pPr>
      <w:r w:rsidRPr="004C08B1">
        <w:rPr>
          <w:lang w:val="da-DK"/>
        </w:rPr>
        <w:t>4.4</w:t>
      </w:r>
      <w:r w:rsidRPr="004C08B1">
        <w:rPr>
          <w:lang w:val="da-DK"/>
        </w:rPr>
        <w:tab/>
        <w:t>Særlige advarsler og forsigtighedsregler vedrørende brugen</w:t>
      </w:r>
    </w:p>
    <w:p w14:paraId="1D25D7AB" w14:textId="77777777" w:rsidR="00CD070C" w:rsidRPr="004C08B1" w:rsidRDefault="00CD070C" w:rsidP="00975C1A">
      <w:pPr>
        <w:rPr>
          <w:lang w:val="da-DK"/>
        </w:rPr>
      </w:pPr>
    </w:p>
    <w:p w14:paraId="4FCF860C" w14:textId="77777777" w:rsidR="00B17827" w:rsidRPr="004C08B1" w:rsidRDefault="00B17827" w:rsidP="00975C1A">
      <w:pPr>
        <w:rPr>
          <w:u w:val="single"/>
          <w:lang w:val="da-DK"/>
        </w:rPr>
      </w:pPr>
      <w:r w:rsidRPr="004C08B1">
        <w:rPr>
          <w:u w:val="single"/>
          <w:lang w:val="da-DK"/>
        </w:rPr>
        <w:t>Knoglemarvsdepression</w:t>
      </w:r>
    </w:p>
    <w:p w14:paraId="67566CC6" w14:textId="77777777" w:rsidR="00B17827" w:rsidRPr="004C08B1" w:rsidRDefault="00B17827" w:rsidP="00975C1A">
      <w:pPr>
        <w:rPr>
          <w:lang w:val="da-DK"/>
        </w:rPr>
      </w:pPr>
      <w:r w:rsidRPr="004C08B1">
        <w:rPr>
          <w:lang w:val="da-DK"/>
        </w:rPr>
        <w:t>Vurdering af fuld blodstatus, herunder eventuelt knoglemarvsvurdering, og vurdering af nyre- og leverfunktion bør foretages før og gentagne gange under behandlingen. Hvis der konstateres knoglemarvsdepression, bør behandling med hydroxycarbamid ikke iværksættes.</w:t>
      </w:r>
    </w:p>
    <w:p w14:paraId="500AFC0E" w14:textId="77777777" w:rsidR="00B17827" w:rsidRPr="004C08B1" w:rsidRDefault="00B17827" w:rsidP="00975C1A">
      <w:pPr>
        <w:rPr>
          <w:lang w:val="da-DK"/>
        </w:rPr>
      </w:pPr>
    </w:p>
    <w:p w14:paraId="50747B2E" w14:textId="77777777" w:rsidR="00B17827" w:rsidRPr="004C08B1" w:rsidRDefault="00B17827" w:rsidP="00975C1A">
      <w:pPr>
        <w:rPr>
          <w:lang w:val="da-DK"/>
        </w:rPr>
      </w:pPr>
      <w:r w:rsidRPr="004C08B1">
        <w:rPr>
          <w:lang w:val="da-DK"/>
        </w:rPr>
        <w:t>Fuld blodtælling, herunder differentialtælling af hvide blodlegemer, retikulocyttal og trombocyttal, bør monitoreres regelmæssigt (se pkt.</w:t>
      </w:r>
      <w:r w:rsidR="00F95993" w:rsidRPr="004C08B1">
        <w:rPr>
          <w:lang w:val="da-DK"/>
        </w:rPr>
        <w:t> </w:t>
      </w:r>
      <w:r w:rsidRPr="004C08B1">
        <w:rPr>
          <w:lang w:val="da-DK"/>
        </w:rPr>
        <w:t>4.2).</w:t>
      </w:r>
    </w:p>
    <w:p w14:paraId="1FA6623D" w14:textId="77777777" w:rsidR="00B17827" w:rsidRPr="004C08B1" w:rsidRDefault="00B17827" w:rsidP="00975C1A">
      <w:pPr>
        <w:rPr>
          <w:lang w:val="da-DK"/>
        </w:rPr>
      </w:pPr>
      <w:r w:rsidRPr="004C08B1">
        <w:rPr>
          <w:lang w:val="da-DK"/>
        </w:rPr>
        <w:t>Hydroxycarbamid kan medføre knoglemarvsdepression, hvor leukopeni typisk er det første og mest almindelige symptom. Trombocytopeni og anæmi optræder mindre ofte og ses sjældent uden forudgående leukopeni. Der er større sandsynlighed for knoglemarvsdepression hos patienter, der tidligere har fået strålebehandling eller cytotoksisk kemoterapi. Hydroxycarbamid bør derfor anvendes med forsigtighed hos disse patienter. Myelosuppression bedres hurtigt efter afbrydelse af behandlingen med hydroxycarbamid.</w:t>
      </w:r>
    </w:p>
    <w:p w14:paraId="4D137F6C" w14:textId="77777777" w:rsidR="00B17827" w:rsidRPr="004C08B1" w:rsidRDefault="00B17827" w:rsidP="00975C1A">
      <w:pPr>
        <w:rPr>
          <w:lang w:val="da-DK"/>
        </w:rPr>
      </w:pPr>
      <w:r w:rsidRPr="004C08B1">
        <w:rPr>
          <w:lang w:val="da-DK"/>
        </w:rPr>
        <w:t>Derefter kan behandlingen med hydroxycarbamid genoptages i en lavere dosis (se pkt.</w:t>
      </w:r>
      <w:r w:rsidR="00F95993" w:rsidRPr="004C08B1">
        <w:rPr>
          <w:lang w:val="da-DK"/>
        </w:rPr>
        <w:t> </w:t>
      </w:r>
      <w:r w:rsidRPr="004C08B1">
        <w:rPr>
          <w:lang w:val="da-DK"/>
        </w:rPr>
        <w:t>4.2).</w:t>
      </w:r>
    </w:p>
    <w:p w14:paraId="000C3418" w14:textId="77777777" w:rsidR="00B17827" w:rsidRPr="004C08B1" w:rsidRDefault="00B17827" w:rsidP="00975C1A">
      <w:pPr>
        <w:rPr>
          <w:lang w:val="da-DK"/>
        </w:rPr>
      </w:pPr>
    </w:p>
    <w:p w14:paraId="6F3738BC" w14:textId="5E4E8C42" w:rsidR="00B17827" w:rsidRPr="004C08B1" w:rsidRDefault="00B17827" w:rsidP="00975C1A">
      <w:pPr>
        <w:rPr>
          <w:lang w:val="da-DK"/>
        </w:rPr>
      </w:pPr>
      <w:r w:rsidRPr="004C08B1">
        <w:rPr>
          <w:lang w:val="da-DK"/>
        </w:rPr>
        <w:t>Svær anæmi skal korrigeres med substitutionsbehandling med fuldblod, før behandling med hydroxycarbamid iværksættes. Hvis der under behandlingen opstår anæmi, skal anæmien korrigeres uden at afbryde behandlingen med hydroxycarbamid. Erytrocyt-relaterede anomalier, herunder megaloblastisk erytropoiese, der er selvbegrænsende, ses ofte tidligt i forløbet ved behandling med hydroxycarbamid. Den morfologiske ændring minder om perniciøs anæmi, men er ikke relateret til mangel på vitamin B</w:t>
      </w:r>
      <w:r w:rsidRPr="004C08B1">
        <w:rPr>
          <w:vertAlign w:val="subscript"/>
          <w:lang w:val="da-DK"/>
        </w:rPr>
        <w:t>12</w:t>
      </w:r>
      <w:r w:rsidRPr="004C08B1">
        <w:rPr>
          <w:lang w:val="da-DK"/>
        </w:rPr>
        <w:t xml:space="preserve"> eller folinsyre. Makrocytosen kan </w:t>
      </w:r>
      <w:r w:rsidR="00BE3024" w:rsidRPr="00BE3024">
        <w:rPr>
          <w:lang w:val="da-DK"/>
        </w:rPr>
        <w:t>skjule</w:t>
      </w:r>
      <w:r w:rsidRPr="004C08B1">
        <w:rPr>
          <w:lang w:val="da-DK"/>
        </w:rPr>
        <w:t xml:space="preserve"> </w:t>
      </w:r>
      <w:r w:rsidR="0002086F">
        <w:rPr>
          <w:lang w:val="da-DK"/>
        </w:rPr>
        <w:t xml:space="preserve">en </w:t>
      </w:r>
      <w:r w:rsidRPr="004C08B1">
        <w:rPr>
          <w:lang w:val="da-DK"/>
        </w:rPr>
        <w:t>eventuel udvikling af folinsyremangel, og derfor anbefales regelmæssig vurdering af folinsyre i serum. Hydroxycarbamid kan også forsinke clearance af plasmajern og reducere erytrocytternes jernanvendelse, men ser ikke ud til at ændre de røde blodlegemers overlevelsestid.</w:t>
      </w:r>
    </w:p>
    <w:p w14:paraId="34887118" w14:textId="77777777" w:rsidR="00B17827" w:rsidRPr="004C08B1" w:rsidRDefault="00B17827" w:rsidP="00975C1A">
      <w:pPr>
        <w:rPr>
          <w:lang w:val="da-DK"/>
        </w:rPr>
      </w:pPr>
    </w:p>
    <w:p w14:paraId="71678374" w14:textId="77777777" w:rsidR="00B17827" w:rsidRPr="004C08B1" w:rsidRDefault="00B17827" w:rsidP="00975C1A">
      <w:pPr>
        <w:rPr>
          <w:u w:val="single"/>
          <w:lang w:val="da-DK"/>
        </w:rPr>
      </w:pPr>
      <w:r w:rsidRPr="004C08B1">
        <w:rPr>
          <w:u w:val="single"/>
          <w:lang w:val="da-DK"/>
        </w:rPr>
        <w:t>Andet</w:t>
      </w:r>
    </w:p>
    <w:p w14:paraId="2B2ADBE6" w14:textId="77777777" w:rsidR="00B17827" w:rsidRPr="004C08B1" w:rsidRDefault="00B17827" w:rsidP="00975C1A">
      <w:pPr>
        <w:rPr>
          <w:lang w:val="da-DK"/>
        </w:rPr>
      </w:pPr>
      <w:r w:rsidRPr="004C08B1">
        <w:rPr>
          <w:lang w:val="da-DK"/>
        </w:rPr>
        <w:t>Patienter, der tidligere har fået strålebehandling, kan opleve en forværring af strålebehandlingsrelateret erytem ved administration af hydroxycarbamid.</w:t>
      </w:r>
    </w:p>
    <w:p w14:paraId="2642C99E" w14:textId="77777777" w:rsidR="00B17827" w:rsidRPr="004C08B1" w:rsidRDefault="00B17827" w:rsidP="00975C1A">
      <w:pPr>
        <w:rPr>
          <w:lang w:val="da-DK"/>
        </w:rPr>
      </w:pPr>
    </w:p>
    <w:p w14:paraId="6B3D7BAD" w14:textId="77777777" w:rsidR="00B17827" w:rsidRPr="004C08B1" w:rsidRDefault="00B17827" w:rsidP="00975C1A">
      <w:pPr>
        <w:rPr>
          <w:u w:val="single"/>
          <w:lang w:val="da-DK"/>
        </w:rPr>
      </w:pPr>
      <w:r w:rsidRPr="004C08B1">
        <w:rPr>
          <w:u w:val="single"/>
          <w:lang w:val="da-DK"/>
        </w:rPr>
        <w:t>Nedsat nyre- og leverfunktion</w:t>
      </w:r>
    </w:p>
    <w:p w14:paraId="30BE8E6A" w14:textId="77777777" w:rsidR="00CD070C" w:rsidRPr="004C08B1" w:rsidRDefault="00B17827" w:rsidP="00975C1A">
      <w:pPr>
        <w:rPr>
          <w:lang w:val="da-DK"/>
        </w:rPr>
      </w:pPr>
      <w:r w:rsidRPr="004C08B1">
        <w:rPr>
          <w:lang w:val="da-DK"/>
        </w:rPr>
        <w:t>Hydroxycarbamid bør anvendes med forsigtighed hos patienter med markant nedsat nyrefunktion. Hydroxycarbamid kan forårsage levertoksicitet, og derfor bør der foretages leverfunktionstest under behandlingen.</w:t>
      </w:r>
    </w:p>
    <w:p w14:paraId="196A4802" w14:textId="77777777" w:rsidR="00B17827" w:rsidRPr="004C08B1" w:rsidRDefault="00B17827" w:rsidP="00975C1A">
      <w:pPr>
        <w:rPr>
          <w:lang w:val="da-DK"/>
        </w:rPr>
      </w:pPr>
    </w:p>
    <w:p w14:paraId="1D5943DA" w14:textId="77777777" w:rsidR="00B17827" w:rsidRPr="004C08B1" w:rsidRDefault="00B17827" w:rsidP="00975C1A">
      <w:pPr>
        <w:rPr>
          <w:lang w:val="da-DK"/>
        </w:rPr>
      </w:pPr>
      <w:r w:rsidRPr="004C08B1">
        <w:rPr>
          <w:lang w:val="da-DK"/>
        </w:rPr>
        <w:t>Blodparametre for nedsat nyre- og leverfunktion bør overvåges tæt, og hydroxycarbamid bør om nødvendigt seponeres. Behandlingen med hydroxycarbamid bør genoptages ved en lavere dosis, hvis det vurderes at være relevant.</w:t>
      </w:r>
    </w:p>
    <w:p w14:paraId="048CD4D8" w14:textId="77777777" w:rsidR="004504BE" w:rsidRPr="004C08B1" w:rsidRDefault="004504BE" w:rsidP="00975C1A">
      <w:pPr>
        <w:rPr>
          <w:lang w:val="da-DK"/>
        </w:rPr>
      </w:pPr>
    </w:p>
    <w:p w14:paraId="29CE235C" w14:textId="77777777" w:rsidR="00B17827" w:rsidRPr="004C08B1" w:rsidRDefault="00B17827" w:rsidP="00975C1A">
      <w:pPr>
        <w:rPr>
          <w:u w:val="single"/>
          <w:lang w:val="da-DK"/>
        </w:rPr>
      </w:pPr>
      <w:r w:rsidRPr="004C08B1">
        <w:rPr>
          <w:u w:val="single"/>
          <w:lang w:val="da-DK"/>
        </w:rPr>
        <w:t>Hiv-patienter</w:t>
      </w:r>
    </w:p>
    <w:p w14:paraId="642F3F6F" w14:textId="77777777" w:rsidR="00B17827" w:rsidRPr="004C08B1" w:rsidRDefault="00B17827" w:rsidP="00975C1A">
      <w:pPr>
        <w:rPr>
          <w:lang w:val="da-DK"/>
        </w:rPr>
      </w:pPr>
      <w:r w:rsidRPr="004C08B1">
        <w:rPr>
          <w:lang w:val="da-DK"/>
        </w:rPr>
        <w:t>Hydroxycarbamid må ikke anvendes i kombination med antiretrovirale lægemidler mod hiv, da det kan medføre behandlingssvigt og toksiciteter (i nogle tilfælde med dødelig udgang) hos hiv-patienter (se pkt.</w:t>
      </w:r>
      <w:r w:rsidR="00F95993" w:rsidRPr="004C08B1">
        <w:rPr>
          <w:lang w:val="da-DK"/>
        </w:rPr>
        <w:t> </w:t>
      </w:r>
      <w:r w:rsidRPr="004C08B1">
        <w:rPr>
          <w:lang w:val="da-DK"/>
        </w:rPr>
        <w:t>4.3 og 4.5).</w:t>
      </w:r>
    </w:p>
    <w:p w14:paraId="03A17C50" w14:textId="77777777" w:rsidR="00B17827" w:rsidRPr="004C08B1" w:rsidRDefault="00B17827" w:rsidP="00975C1A">
      <w:pPr>
        <w:rPr>
          <w:lang w:val="da-DK"/>
        </w:rPr>
      </w:pPr>
    </w:p>
    <w:p w14:paraId="652ACD9F" w14:textId="77777777" w:rsidR="00B17827" w:rsidRPr="004C08B1" w:rsidRDefault="00B17827" w:rsidP="005A6A67">
      <w:pPr>
        <w:keepNext/>
        <w:rPr>
          <w:u w:val="single"/>
          <w:lang w:val="da-DK"/>
        </w:rPr>
      </w:pPr>
      <w:r w:rsidRPr="004C08B1">
        <w:rPr>
          <w:u w:val="single"/>
          <w:lang w:val="da-DK"/>
        </w:rPr>
        <w:lastRenderedPageBreak/>
        <w:t>Sekundær leukæmi og hudkræft</w:t>
      </w:r>
    </w:p>
    <w:p w14:paraId="361F2E52" w14:textId="06679E2A" w:rsidR="00B17827" w:rsidRPr="004C08B1" w:rsidRDefault="00B17827" w:rsidP="00975C1A">
      <w:pPr>
        <w:rPr>
          <w:lang w:val="da-DK"/>
        </w:rPr>
      </w:pPr>
      <w:r w:rsidRPr="004C08B1">
        <w:rPr>
          <w:lang w:val="da-DK"/>
        </w:rPr>
        <w:t>Der er rapporteret om sekundær leukæmi hos patienter i længerevarende behandling med hydroxycarbamid mod myeloproliferative forstyrrelser som f.eks. polycytæmi. Det vides ikke, om denne leukæmogene effekt er en sekundær virkning ved hydroxycarbamid eller forbundet med patientens underliggende sygdom. Der er rapporteret om hudkræft hos patienter i længerevarende behandling med hydroxycarbamid. Patienterne bør oplyses om, at de skal beskytte huden mod sollys. Desuden bør patienterne selv</w:t>
      </w:r>
      <w:r w:rsidR="000B56C6">
        <w:rPr>
          <w:lang w:val="da-DK"/>
        </w:rPr>
        <w:t> </w:t>
      </w:r>
      <w:r w:rsidRPr="004C08B1">
        <w:rPr>
          <w:lang w:val="da-DK"/>
        </w:rPr>
        <w:t>inspicere deres hud under og efter behandlingen med hydroxycarbamid. De bør også screenes for sekundære maligniteter ved de rutinemæssige opfølgningsbesøg.</w:t>
      </w:r>
    </w:p>
    <w:p w14:paraId="6540C64B" w14:textId="77777777" w:rsidR="00B17827" w:rsidRPr="004C08B1" w:rsidRDefault="00B17827" w:rsidP="00975C1A">
      <w:pPr>
        <w:rPr>
          <w:lang w:val="da-DK"/>
        </w:rPr>
      </w:pPr>
    </w:p>
    <w:p w14:paraId="01042888" w14:textId="77777777" w:rsidR="00B17827" w:rsidRPr="004C08B1" w:rsidRDefault="00B17827" w:rsidP="00975C1A">
      <w:pPr>
        <w:rPr>
          <w:u w:val="single"/>
          <w:lang w:val="da-DK"/>
        </w:rPr>
      </w:pPr>
      <w:r w:rsidRPr="004C08B1">
        <w:rPr>
          <w:u w:val="single"/>
          <w:lang w:val="da-DK"/>
        </w:rPr>
        <w:t>Toksiciteter, der er forbundet med kutan vaskulitis</w:t>
      </w:r>
    </w:p>
    <w:p w14:paraId="1793917F" w14:textId="77777777" w:rsidR="00B17827" w:rsidRPr="004C08B1" w:rsidRDefault="00B17827" w:rsidP="00975C1A">
      <w:pPr>
        <w:rPr>
          <w:lang w:val="da-DK"/>
        </w:rPr>
      </w:pPr>
      <w:r w:rsidRPr="004C08B1">
        <w:rPr>
          <w:lang w:val="da-DK"/>
        </w:rPr>
        <w:t>Toksiciteter, der er forbundet med kutan vaskulitis, herunder vaskulitsår og gangræn, er set hos patienter med myeloproliferative forstyrrelser under behandling med hydroxycarbamid. Risikoen for toksiciteter, der er forbundet med vaskulitis, er øget hos patienter, der tidligere har været eller aktuelt er i behandling med interferon. Fordelingen af vaskulitsår på fingre og tæer og den progressive kliniske adfærd ved perifer vaskulær insufficiens, der fører til digitalt infarkt eller gangræn, var helt anderledes end de typiske hudsår, der normalt beskrives ved hydroxycarbamid. Da der er rapporteret om potentielt alvorlige kliniske udfald ved kutane vaskulitsår hos patienter med myeloproliferativ sygdom, bør hydroxycarbamid seponeres, hvis der udvikles kutane vaskulitsår.</w:t>
      </w:r>
    </w:p>
    <w:p w14:paraId="13416F6F" w14:textId="77777777" w:rsidR="00B17827" w:rsidRPr="004C08B1" w:rsidRDefault="00B17827" w:rsidP="00975C1A">
      <w:pPr>
        <w:rPr>
          <w:lang w:val="da-DK"/>
        </w:rPr>
      </w:pPr>
    </w:p>
    <w:p w14:paraId="505CC070" w14:textId="77777777" w:rsidR="00B17827" w:rsidRPr="004C08B1" w:rsidRDefault="00B17827" w:rsidP="00975C1A">
      <w:pPr>
        <w:rPr>
          <w:u w:val="single"/>
          <w:lang w:val="da-DK"/>
        </w:rPr>
      </w:pPr>
      <w:r w:rsidRPr="004C08B1">
        <w:rPr>
          <w:u w:val="single"/>
          <w:lang w:val="da-DK"/>
        </w:rPr>
        <w:t>Vaccinationer</w:t>
      </w:r>
    </w:p>
    <w:p w14:paraId="114F7958" w14:textId="77777777" w:rsidR="00B17827" w:rsidRPr="004C08B1" w:rsidRDefault="00B17827" w:rsidP="00975C1A">
      <w:pPr>
        <w:rPr>
          <w:lang w:val="da-DK"/>
        </w:rPr>
      </w:pPr>
      <w:r w:rsidRPr="004C08B1">
        <w:rPr>
          <w:lang w:val="da-DK"/>
        </w:rPr>
        <w:t>Samtidig anvendelse af hydroxycarbamid og en levende virusvaccine kan potensere replikationen af vaccinevirusset og/eller forstærke nogle af bivirkningerne ved vaccinevirusset, da de normale forsvarsmekanismer kan blive supprimeret af hydroxycarbamid. Vaccination med en levende vaccine hos en patient, der får hydroxycarbamid, kan medføre svær infektion. Patientens antistofrespons på vacciner kan være nedsat. Anvendelse af levende vacciner bør undgås under behandling med hydroxycarbamid og i mindst 6</w:t>
      </w:r>
      <w:r w:rsidR="00F95993" w:rsidRPr="004C08B1">
        <w:rPr>
          <w:lang w:val="da-DK"/>
        </w:rPr>
        <w:t> </w:t>
      </w:r>
      <w:r w:rsidRPr="004C08B1">
        <w:rPr>
          <w:lang w:val="da-DK"/>
        </w:rPr>
        <w:t>måneder efter behandlingens afslutning; en speciallæge bør tages med på råd i hvert enkelt tilfælde (se pkt.</w:t>
      </w:r>
      <w:r w:rsidR="00F95993" w:rsidRPr="004C08B1">
        <w:rPr>
          <w:lang w:val="da-DK"/>
        </w:rPr>
        <w:t> </w:t>
      </w:r>
      <w:r w:rsidRPr="004C08B1">
        <w:rPr>
          <w:lang w:val="da-DK"/>
        </w:rPr>
        <w:t>4.5).</w:t>
      </w:r>
    </w:p>
    <w:p w14:paraId="30EEEF4D" w14:textId="77777777" w:rsidR="00B17827" w:rsidRPr="004C08B1" w:rsidRDefault="00B17827" w:rsidP="00975C1A">
      <w:pPr>
        <w:rPr>
          <w:lang w:val="da-DK"/>
        </w:rPr>
      </w:pPr>
    </w:p>
    <w:p w14:paraId="595F17A4" w14:textId="77777777" w:rsidR="00B17827" w:rsidRPr="004C08B1" w:rsidRDefault="00B17827" w:rsidP="00975C1A">
      <w:pPr>
        <w:rPr>
          <w:u w:val="single"/>
          <w:lang w:val="da-DK"/>
        </w:rPr>
      </w:pPr>
      <w:r w:rsidRPr="004C08B1">
        <w:rPr>
          <w:u w:val="single"/>
          <w:lang w:val="da-DK"/>
        </w:rPr>
        <w:t>Bensår</w:t>
      </w:r>
    </w:p>
    <w:p w14:paraId="301AD109" w14:textId="77777777" w:rsidR="00B17827" w:rsidRPr="004C08B1" w:rsidRDefault="00B17827" w:rsidP="00975C1A">
      <w:pPr>
        <w:rPr>
          <w:lang w:val="da-DK"/>
        </w:rPr>
      </w:pPr>
      <w:r w:rsidRPr="004C08B1">
        <w:rPr>
          <w:lang w:val="da-DK"/>
        </w:rPr>
        <w:t>Hos patienter med bensår bør hydroxycarbamid anvendes med forsigtighed. Bensår er en almindelig komplikation ved seglcelleanæmi, men der er også rapporteret om bensår hos patienter behandlet med hydroxycarbamid.</w:t>
      </w:r>
    </w:p>
    <w:p w14:paraId="0FD213AC" w14:textId="77777777" w:rsidR="00B17827" w:rsidRPr="004C08B1" w:rsidRDefault="00B17827" w:rsidP="00975C1A">
      <w:pPr>
        <w:rPr>
          <w:lang w:val="da-DK"/>
        </w:rPr>
      </w:pPr>
    </w:p>
    <w:p w14:paraId="09497951" w14:textId="77777777" w:rsidR="00B17827" w:rsidRPr="004C08B1" w:rsidRDefault="00B17827" w:rsidP="00975C1A">
      <w:pPr>
        <w:rPr>
          <w:u w:val="single"/>
          <w:lang w:val="da-DK"/>
        </w:rPr>
      </w:pPr>
      <w:r w:rsidRPr="004C08B1">
        <w:rPr>
          <w:u w:val="single"/>
          <w:lang w:val="da-DK"/>
        </w:rPr>
        <w:t>Karcinogenicitet</w:t>
      </w:r>
    </w:p>
    <w:p w14:paraId="62BFC502" w14:textId="77777777" w:rsidR="00B17827" w:rsidRPr="004C08B1" w:rsidRDefault="00B17827" w:rsidP="00975C1A">
      <w:pPr>
        <w:rPr>
          <w:lang w:val="da-DK"/>
        </w:rPr>
      </w:pPr>
      <w:r w:rsidRPr="004C08B1">
        <w:rPr>
          <w:lang w:val="da-DK"/>
        </w:rPr>
        <w:t>Hydroxycarbamid er utvetydigt genotoksisk i en lang række testsystemer. Hydroxycarbamid formodes at være karcinogent på tværs af arter (se pkt.</w:t>
      </w:r>
      <w:r w:rsidR="00F95993" w:rsidRPr="004C08B1">
        <w:rPr>
          <w:lang w:val="da-DK"/>
        </w:rPr>
        <w:t> </w:t>
      </w:r>
      <w:r w:rsidRPr="004C08B1">
        <w:rPr>
          <w:lang w:val="da-DK"/>
        </w:rPr>
        <w:t>5.3).</w:t>
      </w:r>
    </w:p>
    <w:p w14:paraId="71F5BA7C" w14:textId="77777777" w:rsidR="00B17827" w:rsidRPr="004C08B1" w:rsidRDefault="00B17827" w:rsidP="00975C1A">
      <w:pPr>
        <w:rPr>
          <w:lang w:val="da-DK"/>
        </w:rPr>
      </w:pPr>
    </w:p>
    <w:p w14:paraId="7B00224D" w14:textId="77777777" w:rsidR="00B17827" w:rsidRPr="004C08B1" w:rsidRDefault="00B17827" w:rsidP="00975C1A">
      <w:pPr>
        <w:rPr>
          <w:u w:val="single"/>
          <w:lang w:val="da-DK"/>
        </w:rPr>
      </w:pPr>
      <w:r w:rsidRPr="004C08B1">
        <w:rPr>
          <w:u w:val="single"/>
          <w:lang w:val="da-DK"/>
        </w:rPr>
        <w:t>Sikker håndtering af opløsningen</w:t>
      </w:r>
    </w:p>
    <w:p w14:paraId="4F30DC88" w14:textId="77777777" w:rsidR="00B17827" w:rsidRPr="004C08B1" w:rsidRDefault="00B17827" w:rsidP="00975C1A">
      <w:pPr>
        <w:rPr>
          <w:lang w:val="da-DK"/>
        </w:rPr>
      </w:pPr>
      <w:r w:rsidRPr="004C08B1">
        <w:rPr>
          <w:lang w:val="da-DK"/>
        </w:rPr>
        <w:t>Forældre og omsorgspersoner bør undgå, at hydroxycarbamid kommer i kontakt med hud og slimhinder. Hvis opløsningen kommer i kontakt med hud eller slimhinder, skal den straks vaskes grundigt af med vand og sæbe (se pkt.</w:t>
      </w:r>
      <w:r w:rsidR="00F95993" w:rsidRPr="004C08B1">
        <w:rPr>
          <w:lang w:val="da-DK"/>
        </w:rPr>
        <w:t> </w:t>
      </w:r>
      <w:r w:rsidRPr="004C08B1">
        <w:rPr>
          <w:lang w:val="da-DK"/>
        </w:rPr>
        <w:t>6.6).</w:t>
      </w:r>
    </w:p>
    <w:p w14:paraId="2089314A" w14:textId="77777777" w:rsidR="00B17827" w:rsidRPr="004C08B1" w:rsidRDefault="00B17827" w:rsidP="00975C1A">
      <w:pPr>
        <w:rPr>
          <w:lang w:val="da-DK"/>
        </w:rPr>
      </w:pPr>
    </w:p>
    <w:p w14:paraId="4A349C3B" w14:textId="77777777" w:rsidR="00B17827" w:rsidRPr="004C08B1" w:rsidRDefault="00B17827" w:rsidP="00975C1A">
      <w:pPr>
        <w:rPr>
          <w:u w:val="single"/>
          <w:lang w:val="da-DK"/>
        </w:rPr>
      </w:pPr>
      <w:r w:rsidRPr="004C08B1">
        <w:rPr>
          <w:u w:val="single"/>
          <w:lang w:val="da-DK"/>
        </w:rPr>
        <w:t>Hjælpestoffer</w:t>
      </w:r>
    </w:p>
    <w:p w14:paraId="5F5A4DB0" w14:textId="77777777" w:rsidR="00B17827" w:rsidRPr="004C08B1" w:rsidRDefault="00B17827" w:rsidP="00975C1A">
      <w:pPr>
        <w:rPr>
          <w:lang w:val="da-DK"/>
        </w:rPr>
      </w:pPr>
      <w:r w:rsidRPr="004C08B1">
        <w:rPr>
          <w:lang w:val="da-DK"/>
        </w:rPr>
        <w:t>Dette lægemiddel indeholder methylparahydroxybenzoat (E218), der kan forårsage allergiske reaktioner (eventuelt forsinkede).</w:t>
      </w:r>
    </w:p>
    <w:p w14:paraId="26633301" w14:textId="77777777" w:rsidR="00B17827" w:rsidRPr="004C08B1" w:rsidRDefault="00B17827" w:rsidP="00975C1A">
      <w:pPr>
        <w:rPr>
          <w:lang w:val="da-DK"/>
        </w:rPr>
      </w:pPr>
    </w:p>
    <w:p w14:paraId="46A86D94" w14:textId="77777777" w:rsidR="00CD070C" w:rsidRPr="004C08B1" w:rsidRDefault="00CD070C" w:rsidP="00975C1A">
      <w:pPr>
        <w:pStyle w:val="StyleBoldLeft0cmHanging1cm"/>
        <w:rPr>
          <w:lang w:val="da-DK"/>
        </w:rPr>
      </w:pPr>
      <w:r w:rsidRPr="004C08B1">
        <w:rPr>
          <w:lang w:val="da-DK"/>
        </w:rPr>
        <w:t>4.5</w:t>
      </w:r>
      <w:r w:rsidRPr="004C08B1">
        <w:rPr>
          <w:lang w:val="da-DK"/>
        </w:rPr>
        <w:tab/>
        <w:t>Interaktion med andre lægemidler og andre former for interaktion</w:t>
      </w:r>
    </w:p>
    <w:p w14:paraId="468093CB" w14:textId="77777777" w:rsidR="00CD070C" w:rsidRPr="004C08B1" w:rsidRDefault="00CD070C" w:rsidP="00975C1A">
      <w:pPr>
        <w:rPr>
          <w:lang w:val="da-DK"/>
        </w:rPr>
      </w:pPr>
    </w:p>
    <w:p w14:paraId="4DB2A218" w14:textId="77777777" w:rsidR="00B17827" w:rsidRPr="004C08B1" w:rsidRDefault="00B17827" w:rsidP="00975C1A">
      <w:pPr>
        <w:rPr>
          <w:lang w:val="da-DK"/>
        </w:rPr>
      </w:pPr>
      <w:r w:rsidRPr="004C08B1">
        <w:rPr>
          <w:lang w:val="da-DK"/>
        </w:rPr>
        <w:t>Den myelosuppressive aktivitet kan potenseres af tidligere eller samtidig strålebehandling eller cytotoksisk kemoterapi.</w:t>
      </w:r>
    </w:p>
    <w:p w14:paraId="59015A45" w14:textId="77777777" w:rsidR="00B17827" w:rsidRPr="004C08B1" w:rsidRDefault="00B17827" w:rsidP="00975C1A">
      <w:pPr>
        <w:rPr>
          <w:lang w:val="da-DK"/>
        </w:rPr>
      </w:pPr>
      <w:r w:rsidRPr="004C08B1">
        <w:rPr>
          <w:lang w:val="da-DK"/>
        </w:rPr>
        <w:t>Samtidig anvendelse af hydroxycarbamid og andre myelosuppressive lægemidler eller strålebehandling kan øge knoglemarvsdepression, gastrointestinale forstyrrelser eller mucositis. Erytem forårsaget af strålebehandling kan forværres ved brug af hydroxycarbamid.</w:t>
      </w:r>
    </w:p>
    <w:p w14:paraId="23F0E3F5" w14:textId="77777777" w:rsidR="00B17827" w:rsidRPr="004C08B1" w:rsidRDefault="00B17827" w:rsidP="00975C1A">
      <w:pPr>
        <w:rPr>
          <w:lang w:val="da-DK"/>
        </w:rPr>
      </w:pPr>
    </w:p>
    <w:p w14:paraId="6B65EE24" w14:textId="77777777" w:rsidR="00B17827" w:rsidRPr="004C08B1" w:rsidRDefault="00B17827" w:rsidP="00975C1A">
      <w:pPr>
        <w:rPr>
          <w:lang w:val="da-DK"/>
        </w:rPr>
      </w:pPr>
      <w:r w:rsidRPr="004C08B1">
        <w:rPr>
          <w:lang w:val="da-DK"/>
        </w:rPr>
        <w:t>Patienter må ikke få hydroxycarbamid samtidig med antiretrovirale lægemidler (se pkt.</w:t>
      </w:r>
      <w:r w:rsidR="00F95993" w:rsidRPr="004C08B1">
        <w:rPr>
          <w:lang w:val="da-DK"/>
        </w:rPr>
        <w:t> </w:t>
      </w:r>
      <w:r w:rsidRPr="004C08B1">
        <w:rPr>
          <w:lang w:val="da-DK"/>
        </w:rPr>
        <w:t>4.3 og 4.4). Letal og ikke-letal pankreatitis er set hos hivsmittede patienter under behandling med hydroxycarbamid og didanosin, med eller uden stavudin.</w:t>
      </w:r>
    </w:p>
    <w:p w14:paraId="406DC780" w14:textId="77777777" w:rsidR="00B17827" w:rsidRPr="004C08B1" w:rsidRDefault="00B17827" w:rsidP="00975C1A">
      <w:pPr>
        <w:rPr>
          <w:lang w:val="da-DK"/>
        </w:rPr>
      </w:pPr>
      <w:r w:rsidRPr="004C08B1">
        <w:rPr>
          <w:lang w:val="da-DK"/>
        </w:rPr>
        <w:lastRenderedPageBreak/>
        <w:t>Der er efter markedsføringen rapporteret om levertoksicitet og leversvigt med dødelig udgang hos hivsmittede patienter i behandling med hydroxycarbamid og andre antiretrovirale lægemidler. Der er oftest rapporteret om letale leverhændelser hos patienter i behandling med en kombination af hydroxycarbamid, didanosin og stavudin.</w:t>
      </w:r>
    </w:p>
    <w:p w14:paraId="4E8B4D0B" w14:textId="77777777" w:rsidR="00B17827" w:rsidRPr="004C08B1" w:rsidRDefault="00B17827" w:rsidP="00975C1A">
      <w:pPr>
        <w:rPr>
          <w:lang w:val="da-DK"/>
        </w:rPr>
      </w:pPr>
      <w:r w:rsidRPr="004C08B1">
        <w:rPr>
          <w:lang w:val="da-DK"/>
        </w:rPr>
        <w:t>Der er rapporteret om perifer neuropati, herunder svære tilfælde, hos hivsmittede patienter i behandling med hydroxycarbamid i kombination med antiretrovirale lægemidler, herunder didanosin, med eller uden stavudin (se pkt.</w:t>
      </w:r>
      <w:r w:rsidR="00F95993" w:rsidRPr="004C08B1">
        <w:rPr>
          <w:lang w:val="da-DK"/>
        </w:rPr>
        <w:t> </w:t>
      </w:r>
      <w:r w:rsidRPr="004C08B1">
        <w:rPr>
          <w:lang w:val="da-DK"/>
        </w:rPr>
        <w:t>4.4).</w:t>
      </w:r>
    </w:p>
    <w:p w14:paraId="51178D24" w14:textId="77777777" w:rsidR="00B17827" w:rsidRPr="004C08B1" w:rsidRDefault="00B17827" w:rsidP="00975C1A">
      <w:pPr>
        <w:rPr>
          <w:lang w:val="da-DK"/>
        </w:rPr>
      </w:pPr>
    </w:p>
    <w:p w14:paraId="0F8E785F" w14:textId="00D8577E" w:rsidR="00B17827" w:rsidRPr="004C08B1" w:rsidRDefault="00B17827" w:rsidP="00975C1A">
      <w:pPr>
        <w:rPr>
          <w:lang w:val="da-DK"/>
        </w:rPr>
      </w:pPr>
      <w:r w:rsidRPr="004C08B1">
        <w:rPr>
          <w:lang w:val="da-DK"/>
        </w:rPr>
        <w:t>Patienter i behandling med hydroxycarbamid i kombination med didanosin, stavudin og indinavir udviste et mediant fald i CD4</w:t>
      </w:r>
      <w:r w:rsidR="00766D09" w:rsidRPr="004C08B1">
        <w:rPr>
          <w:lang w:val="da-DK"/>
        </w:rPr>
        <w:noBreakHyphen/>
      </w:r>
      <w:r w:rsidRPr="004C08B1">
        <w:rPr>
          <w:lang w:val="da-DK"/>
        </w:rPr>
        <w:t>celler på ca. 100/</w:t>
      </w:r>
      <w:r w:rsidR="0044101C">
        <w:rPr>
          <w:lang w:val="da-DK"/>
        </w:rPr>
        <w:t> </w:t>
      </w:r>
      <w:r w:rsidRPr="004C08B1">
        <w:rPr>
          <w:lang w:val="da-DK"/>
        </w:rPr>
        <w:t>mm</w:t>
      </w:r>
      <w:r w:rsidRPr="00864B5B">
        <w:rPr>
          <w:vertAlign w:val="superscript"/>
          <w:lang w:val="da-DK"/>
        </w:rPr>
        <w:t>3</w:t>
      </w:r>
      <w:r w:rsidRPr="004C08B1">
        <w:rPr>
          <w:lang w:val="da-DK"/>
        </w:rPr>
        <w:t>.</w:t>
      </w:r>
    </w:p>
    <w:p w14:paraId="67AC8344" w14:textId="77777777" w:rsidR="00B17827" w:rsidRPr="004C08B1" w:rsidRDefault="00B17827" w:rsidP="00975C1A">
      <w:pPr>
        <w:rPr>
          <w:lang w:val="da-DK"/>
        </w:rPr>
      </w:pPr>
    </w:p>
    <w:p w14:paraId="6034AEBA" w14:textId="77777777" w:rsidR="00B17827" w:rsidRPr="004C08B1" w:rsidRDefault="00B17827" w:rsidP="00975C1A">
      <w:pPr>
        <w:rPr>
          <w:lang w:val="da-DK"/>
        </w:rPr>
      </w:pPr>
      <w:r w:rsidRPr="004C08B1">
        <w:rPr>
          <w:lang w:val="da-DK"/>
        </w:rPr>
        <w:t>Studier har vist, at der er analytisk interferens mellem hydroxycarbamid og de enzymer (urease, uricase og laktatdehydrogenase), der anvendes til bestemmelse af urinstof, urinsyre og mælkesyre, hvilket giver falsk forhøjede værdier af disse hos patienter i behandling med hydroxycarbamid.</w:t>
      </w:r>
    </w:p>
    <w:p w14:paraId="60200C68" w14:textId="77777777" w:rsidR="00B17827" w:rsidRPr="004C08B1" w:rsidRDefault="00B17827" w:rsidP="00975C1A">
      <w:pPr>
        <w:rPr>
          <w:lang w:val="da-DK"/>
        </w:rPr>
      </w:pPr>
    </w:p>
    <w:p w14:paraId="4888CEC4" w14:textId="77777777" w:rsidR="00B17827" w:rsidRPr="004C08B1" w:rsidRDefault="00B17827" w:rsidP="00975C1A">
      <w:pPr>
        <w:rPr>
          <w:u w:val="single"/>
          <w:lang w:val="da-DK"/>
        </w:rPr>
      </w:pPr>
      <w:r w:rsidRPr="004C08B1">
        <w:rPr>
          <w:u w:val="single"/>
          <w:lang w:val="da-DK"/>
        </w:rPr>
        <w:t>Vaccinationer</w:t>
      </w:r>
    </w:p>
    <w:p w14:paraId="43711F01" w14:textId="77777777" w:rsidR="00B17827" w:rsidRPr="004C08B1" w:rsidRDefault="00B17827" w:rsidP="00975C1A">
      <w:pPr>
        <w:rPr>
          <w:lang w:val="da-DK"/>
        </w:rPr>
      </w:pPr>
      <w:r w:rsidRPr="004C08B1">
        <w:rPr>
          <w:lang w:val="da-DK"/>
        </w:rPr>
        <w:t>Der er øget risiko for svære og letale infektioner ved samtidig anvendelse af levende vacciner. Levende vacciner anbefales ikke hos immunsupprimerede patienter.</w:t>
      </w:r>
    </w:p>
    <w:p w14:paraId="65BF2F1F" w14:textId="77777777" w:rsidR="00B17827" w:rsidRPr="004C08B1" w:rsidRDefault="00B17827" w:rsidP="00975C1A">
      <w:pPr>
        <w:rPr>
          <w:lang w:val="da-DK"/>
        </w:rPr>
      </w:pPr>
      <w:r w:rsidRPr="004C08B1">
        <w:rPr>
          <w:lang w:val="da-DK"/>
        </w:rPr>
        <w:t>Samtidig anvendelse af hydroxycarbamid og en levende virusvaccine kan potensere replikationen af vaccinevirusset og/eller forstærke bivirkningerne ved vaccinevirusset, da de normale forsvarsmekanismer kan blive supprimeret af hydroxycarbamid. Vaccination med en levende vaccine hos en patient, der får hydroxycarbamid, kan medføre svære infektioner. Generelt kan patientens antistofrespons på vacciner være nedsat. Behandling med hydroxycarbamid og samtidig immunisering med levende vacciner bør kun ske, hvis fordelene klart opvejer de potentielle risici (se pkt.</w:t>
      </w:r>
      <w:r w:rsidR="00F95993" w:rsidRPr="004C08B1">
        <w:rPr>
          <w:lang w:val="da-DK"/>
        </w:rPr>
        <w:t> </w:t>
      </w:r>
      <w:r w:rsidRPr="004C08B1">
        <w:rPr>
          <w:lang w:val="da-DK"/>
        </w:rPr>
        <w:t>4.4).</w:t>
      </w:r>
    </w:p>
    <w:p w14:paraId="727F9638" w14:textId="77777777" w:rsidR="00B17827" w:rsidRPr="004C08B1" w:rsidRDefault="00B17827" w:rsidP="00975C1A">
      <w:pPr>
        <w:rPr>
          <w:lang w:val="da-DK"/>
        </w:rPr>
      </w:pPr>
    </w:p>
    <w:p w14:paraId="23B2DA02" w14:textId="77777777" w:rsidR="00CD070C" w:rsidRDefault="00B17827" w:rsidP="00975C1A">
      <w:pPr>
        <w:rPr>
          <w:lang w:val="da-DK"/>
        </w:rPr>
      </w:pPr>
      <w:r w:rsidRPr="004C08B1">
        <w:rPr>
          <w:lang w:val="da-DK"/>
        </w:rPr>
        <w:t>Toksiciteter, der er forbundet med kutan vaskulitis, herunder vaskulitsår og gangræn, er set hos patienter med myeloproliferative forstyrrelser under behandling med hydroxycarbamid. Der er oftest rapporteret om sådanne toksiciteter, der er forbundet med vaskulitis, hos patienter, der tidligere har været eller aktuelt er i behandling med interferon (se pkt.</w:t>
      </w:r>
      <w:r w:rsidR="00F95993" w:rsidRPr="004C08B1">
        <w:rPr>
          <w:lang w:val="da-DK"/>
        </w:rPr>
        <w:t> </w:t>
      </w:r>
      <w:r w:rsidRPr="004C08B1">
        <w:rPr>
          <w:lang w:val="da-DK"/>
        </w:rPr>
        <w:t>4.4).</w:t>
      </w:r>
    </w:p>
    <w:p w14:paraId="654F7891" w14:textId="77777777" w:rsidR="00B55570" w:rsidRDefault="00B55570" w:rsidP="00975C1A">
      <w:pPr>
        <w:rPr>
          <w:lang w:val="da-DK"/>
        </w:rPr>
      </w:pPr>
    </w:p>
    <w:p w14:paraId="21436472" w14:textId="77777777" w:rsidR="00B55570" w:rsidRPr="00B55570" w:rsidRDefault="00B55570" w:rsidP="00975C1A">
      <w:pPr>
        <w:rPr>
          <w:u w:val="single"/>
          <w:lang w:val="da-DK"/>
        </w:rPr>
      </w:pPr>
      <w:r w:rsidRPr="00B55570">
        <w:rPr>
          <w:u w:val="single"/>
          <w:lang w:val="da-DK"/>
        </w:rPr>
        <w:t xml:space="preserve">Interferens med kontinuerlige glukoseovervågningssystemer  </w:t>
      </w:r>
    </w:p>
    <w:p w14:paraId="57D9534C" w14:textId="4E11F07A" w:rsidR="00B55570" w:rsidRPr="004C08B1" w:rsidRDefault="00B55570" w:rsidP="00975C1A">
      <w:pPr>
        <w:rPr>
          <w:lang w:val="da-DK"/>
        </w:rPr>
      </w:pPr>
      <w:r w:rsidRPr="00B55570">
        <w:rPr>
          <w:lang w:val="da-DK"/>
        </w:rPr>
        <w:t>Hydroxycarbamid kan fejlagtigt hæve sensorens glukoseresultater fra visse CGM-systemer (kontinuerlig glukoseovervågning) og kan føre til hypoglykæmi, hvis sensorens glukoseresultater bruges til at dosere insulin.</w:t>
      </w:r>
    </w:p>
    <w:p w14:paraId="1F62355A" w14:textId="77777777" w:rsidR="00B17827" w:rsidRPr="004C08B1" w:rsidRDefault="00B17827" w:rsidP="00975C1A">
      <w:pPr>
        <w:rPr>
          <w:lang w:val="da-DK"/>
        </w:rPr>
      </w:pPr>
    </w:p>
    <w:p w14:paraId="15A58122" w14:textId="77777777" w:rsidR="00CD070C" w:rsidRPr="004C08B1" w:rsidRDefault="00CD070C" w:rsidP="00975C1A">
      <w:pPr>
        <w:pStyle w:val="StyleBoldLeft0cmHanging1cm"/>
        <w:rPr>
          <w:lang w:val="da-DK"/>
        </w:rPr>
      </w:pPr>
      <w:r w:rsidRPr="004C08B1">
        <w:rPr>
          <w:lang w:val="da-DK"/>
        </w:rPr>
        <w:t>4.6</w:t>
      </w:r>
      <w:r w:rsidRPr="004C08B1">
        <w:rPr>
          <w:lang w:val="da-DK"/>
        </w:rPr>
        <w:tab/>
        <w:t>Fertilitet, graviditet og amning</w:t>
      </w:r>
    </w:p>
    <w:p w14:paraId="0957BB1D" w14:textId="77777777" w:rsidR="00CD070C" w:rsidRPr="004C08B1" w:rsidRDefault="00CD070C" w:rsidP="00975C1A">
      <w:pPr>
        <w:rPr>
          <w:lang w:val="da-DK"/>
        </w:rPr>
      </w:pPr>
    </w:p>
    <w:p w14:paraId="05B1FF23" w14:textId="77777777" w:rsidR="00B17827" w:rsidRPr="004C08B1" w:rsidRDefault="00B17827" w:rsidP="00975C1A">
      <w:pPr>
        <w:rPr>
          <w:u w:val="single"/>
          <w:lang w:val="da-DK"/>
        </w:rPr>
      </w:pPr>
      <w:r w:rsidRPr="004C08B1">
        <w:rPr>
          <w:u w:val="single"/>
          <w:lang w:val="da-DK"/>
        </w:rPr>
        <w:t>Fertile kvinder/prævention til mænd og kvinder</w:t>
      </w:r>
    </w:p>
    <w:p w14:paraId="18958CA7" w14:textId="77777777" w:rsidR="00B17827" w:rsidRPr="004C08B1" w:rsidRDefault="00B17827" w:rsidP="00975C1A">
      <w:pPr>
        <w:rPr>
          <w:lang w:val="da-DK"/>
        </w:rPr>
      </w:pPr>
      <w:r w:rsidRPr="004C08B1">
        <w:rPr>
          <w:lang w:val="da-DK"/>
        </w:rPr>
        <w:t>Lægemidler, der påvirker DNA-syntesen, f.eks. hydroxycarbamid, kan være potente mutagene aktive stoffer. Der bør tages nøje hensyn til dette forhold, før lægemidlet administreres til mandlige eller kvindelige patienter, der overvejer at få børn.</w:t>
      </w:r>
    </w:p>
    <w:p w14:paraId="3C419937" w14:textId="2D9E9CA2" w:rsidR="00275747" w:rsidRPr="004C08B1" w:rsidRDefault="00B17827" w:rsidP="00975C1A">
      <w:pPr>
        <w:rPr>
          <w:lang w:val="da-DK"/>
        </w:rPr>
      </w:pPr>
      <w:r w:rsidRPr="004C08B1">
        <w:rPr>
          <w:lang w:val="da-DK"/>
        </w:rPr>
        <w:t>Både mandlige og kvindelige patienter bør rådes til at anvende sikker prævention før</w:t>
      </w:r>
      <w:r w:rsidR="000B56C6">
        <w:rPr>
          <w:lang w:val="da-DK"/>
        </w:rPr>
        <w:t>,</w:t>
      </w:r>
      <w:r w:rsidRPr="004C08B1">
        <w:rPr>
          <w:lang w:val="da-DK"/>
        </w:rPr>
        <w:t xml:space="preserve"> under </w:t>
      </w:r>
      <w:r w:rsidR="000B56C6">
        <w:rPr>
          <w:lang w:val="da-DK"/>
        </w:rPr>
        <w:t xml:space="preserve">og efter </w:t>
      </w:r>
      <w:r w:rsidRPr="004C08B1">
        <w:rPr>
          <w:lang w:val="da-DK"/>
        </w:rPr>
        <w:t>behandlingen med hydroxycarbamid.</w:t>
      </w:r>
      <w:r w:rsidR="000B56C6" w:rsidRPr="000B56C6">
        <w:rPr>
          <w:lang w:val="da-DK"/>
        </w:rPr>
        <w:t xml:space="preserve"> Den anbefalede præventionsvarighed hos mandlige </w:t>
      </w:r>
      <w:r w:rsidR="00224491">
        <w:rPr>
          <w:lang w:val="da-DK"/>
        </w:rPr>
        <w:t xml:space="preserve">og </w:t>
      </w:r>
      <w:r w:rsidR="000B56C6" w:rsidRPr="000B56C6">
        <w:rPr>
          <w:lang w:val="da-DK"/>
        </w:rPr>
        <w:t>kvindelige patienter efter afslutning af behandlingen med hydroxycarbamid er hhv. 3 og 6 måneder.</w:t>
      </w:r>
    </w:p>
    <w:p w14:paraId="3B9FB5D0" w14:textId="77777777" w:rsidR="005F270D" w:rsidRPr="004C08B1" w:rsidRDefault="005F270D" w:rsidP="00975C1A">
      <w:pPr>
        <w:rPr>
          <w:lang w:val="da-DK"/>
        </w:rPr>
      </w:pPr>
    </w:p>
    <w:p w14:paraId="790EB670" w14:textId="77777777" w:rsidR="00B17827" w:rsidRPr="004C08B1" w:rsidRDefault="00B17827" w:rsidP="00975C1A">
      <w:pPr>
        <w:rPr>
          <w:u w:val="single"/>
          <w:lang w:val="da-DK"/>
        </w:rPr>
      </w:pPr>
      <w:r w:rsidRPr="004C08B1">
        <w:rPr>
          <w:u w:val="single"/>
          <w:lang w:val="da-DK"/>
        </w:rPr>
        <w:t>Graviditet</w:t>
      </w:r>
    </w:p>
    <w:p w14:paraId="4479EAA3" w14:textId="38EBB072" w:rsidR="00B17827" w:rsidRPr="004C08B1" w:rsidRDefault="00B17827" w:rsidP="00975C1A">
      <w:pPr>
        <w:rPr>
          <w:lang w:val="da-DK"/>
        </w:rPr>
      </w:pPr>
      <w:r w:rsidRPr="004C08B1">
        <w:rPr>
          <w:lang w:val="da-DK"/>
        </w:rPr>
        <w:t>Dyreforsøg har vist reproduktionstoksicitet (se</w:t>
      </w:r>
      <w:r w:rsidR="00224491">
        <w:rPr>
          <w:lang w:val="da-DK"/>
        </w:rPr>
        <w:t>pkt.</w:t>
      </w:r>
      <w:r w:rsidR="00F95993" w:rsidRPr="004C08B1">
        <w:rPr>
          <w:lang w:val="da-DK"/>
        </w:rPr>
        <w:t> </w:t>
      </w:r>
      <w:r w:rsidRPr="004C08B1">
        <w:rPr>
          <w:lang w:val="da-DK"/>
        </w:rPr>
        <w:t>5.3). Patienter, der får hydroxycarbamid, bør gøres opmærksomme på den risiko for fosteret.</w:t>
      </w:r>
    </w:p>
    <w:p w14:paraId="142B441D" w14:textId="6C83DD4C" w:rsidR="00B17827" w:rsidRDefault="00B17827" w:rsidP="00975C1A">
      <w:pPr>
        <w:rPr>
          <w:lang w:val="da-DK"/>
        </w:rPr>
      </w:pPr>
    </w:p>
    <w:p w14:paraId="19CDA552" w14:textId="1ABBF8ED" w:rsidR="00EE5E36" w:rsidRDefault="00EE5E36" w:rsidP="00975C1A">
      <w:pPr>
        <w:rPr>
          <w:lang w:val="da-DK"/>
        </w:rPr>
      </w:pPr>
      <w:r w:rsidRPr="00EE5E36">
        <w:rPr>
          <w:lang w:val="da-DK"/>
        </w:rPr>
        <w:t>Der er begrænsede mængder data for brugen af hydroxycarbamid fra gravide kvinder.</w:t>
      </w:r>
    </w:p>
    <w:p w14:paraId="38494F6D" w14:textId="77777777" w:rsidR="00EE5E36" w:rsidRPr="004C08B1" w:rsidRDefault="00EE5E36" w:rsidP="00975C1A">
      <w:pPr>
        <w:rPr>
          <w:lang w:val="da-DK"/>
        </w:rPr>
      </w:pPr>
    </w:p>
    <w:p w14:paraId="5AE0B84B" w14:textId="5A3B867E" w:rsidR="00B17827" w:rsidRDefault="00B17827" w:rsidP="00975C1A">
      <w:pPr>
        <w:rPr>
          <w:lang w:val="da-DK"/>
        </w:rPr>
      </w:pPr>
      <w:r w:rsidRPr="004C08B1">
        <w:rPr>
          <w:lang w:val="da-DK"/>
        </w:rPr>
        <w:t>Hydroxycarbamid kan forårsage fosterskader, hvis det gives til en gravid kvinde. Det må derfor ikke gives til gravide patienter.</w:t>
      </w:r>
    </w:p>
    <w:p w14:paraId="6AC7B69E" w14:textId="49AFC8FF" w:rsidR="00CE0224" w:rsidRPr="004C08B1" w:rsidRDefault="00CE0224" w:rsidP="00CE0224">
      <w:pPr>
        <w:rPr>
          <w:lang w:val="da-DK"/>
        </w:rPr>
      </w:pPr>
    </w:p>
    <w:p w14:paraId="5E415EE1" w14:textId="77777777" w:rsidR="00B17827" w:rsidRPr="004C08B1" w:rsidRDefault="00B17827" w:rsidP="00975C1A">
      <w:pPr>
        <w:rPr>
          <w:lang w:val="da-DK"/>
        </w:rPr>
      </w:pPr>
      <w:r w:rsidRPr="004C08B1">
        <w:rPr>
          <w:lang w:val="da-DK"/>
        </w:rPr>
        <w:t>Patienter i behandling med hydroxycarbamid, der ønsker at få børn, bør om muligt være ophørt med behandlingen i 3-6 måneder, før de bliver gravide.</w:t>
      </w:r>
    </w:p>
    <w:p w14:paraId="0CE1D434" w14:textId="77777777" w:rsidR="00B17827" w:rsidRPr="004C08B1" w:rsidRDefault="00B17827" w:rsidP="00975C1A">
      <w:pPr>
        <w:rPr>
          <w:lang w:val="da-DK"/>
        </w:rPr>
      </w:pPr>
      <w:r w:rsidRPr="004C08B1">
        <w:rPr>
          <w:lang w:val="da-DK"/>
        </w:rPr>
        <w:t>Patienterne skal oplyses om, at de straks skal kontakte lægen ved formodet graviditet.</w:t>
      </w:r>
    </w:p>
    <w:p w14:paraId="4E968909" w14:textId="77777777" w:rsidR="00B17827" w:rsidRPr="004C08B1" w:rsidRDefault="00B17827" w:rsidP="00975C1A">
      <w:pPr>
        <w:rPr>
          <w:lang w:val="da-DK"/>
        </w:rPr>
      </w:pPr>
    </w:p>
    <w:p w14:paraId="0013F651" w14:textId="77777777" w:rsidR="00B17827" w:rsidRPr="004C08B1" w:rsidRDefault="00B17827" w:rsidP="00975C1A">
      <w:pPr>
        <w:rPr>
          <w:u w:val="single"/>
          <w:lang w:val="da-DK"/>
        </w:rPr>
      </w:pPr>
      <w:r w:rsidRPr="004C08B1">
        <w:rPr>
          <w:u w:val="single"/>
          <w:lang w:val="da-DK"/>
        </w:rPr>
        <w:t>Amning</w:t>
      </w:r>
    </w:p>
    <w:p w14:paraId="18DD1EF3" w14:textId="77777777" w:rsidR="00B17827" w:rsidRPr="004C08B1" w:rsidRDefault="00B17827" w:rsidP="00975C1A">
      <w:pPr>
        <w:rPr>
          <w:lang w:val="da-DK"/>
        </w:rPr>
      </w:pPr>
      <w:r w:rsidRPr="004C08B1">
        <w:rPr>
          <w:lang w:val="da-DK"/>
        </w:rPr>
        <w:t>Hydroxycarbamid udskilles i human mælk. Da der kan være risiko for alvorlige bivirkninger hos diende spædbørn, skal amning ophøre under behandling med hydroxycarbamid.</w:t>
      </w:r>
    </w:p>
    <w:p w14:paraId="75F9197B" w14:textId="77777777" w:rsidR="00B17827" w:rsidRPr="004C08B1" w:rsidRDefault="00B17827" w:rsidP="00975C1A">
      <w:pPr>
        <w:rPr>
          <w:lang w:val="da-DK"/>
        </w:rPr>
      </w:pPr>
    </w:p>
    <w:p w14:paraId="70537CEF" w14:textId="77777777" w:rsidR="00B17827" w:rsidRPr="004C08B1" w:rsidRDefault="00B17827" w:rsidP="00C725A1">
      <w:pPr>
        <w:keepNext/>
        <w:rPr>
          <w:u w:val="single"/>
          <w:lang w:val="da-DK"/>
        </w:rPr>
      </w:pPr>
      <w:r w:rsidRPr="004C08B1">
        <w:rPr>
          <w:u w:val="single"/>
          <w:lang w:val="da-DK"/>
        </w:rPr>
        <w:t>Fertilitet</w:t>
      </w:r>
    </w:p>
    <w:p w14:paraId="4DECD130" w14:textId="77777777" w:rsidR="00B17827" w:rsidRPr="004C08B1" w:rsidRDefault="00B17827" w:rsidP="00C725A1">
      <w:pPr>
        <w:keepNext/>
        <w:rPr>
          <w:lang w:val="da-DK"/>
        </w:rPr>
      </w:pPr>
      <w:r w:rsidRPr="004C08B1">
        <w:rPr>
          <w:lang w:val="da-DK"/>
        </w:rPr>
        <w:t>Fertiliteten hos mænd kan blive påvirket af behandlingen. Der er meget hyppigt set reversibel oligo- og azoospermi hos mænd, om end disse forstyrrelser også kan være forbundet med den underliggende sygdom. Der er set nedsat fertilitet hos hanrotter (se pkt.</w:t>
      </w:r>
      <w:r w:rsidR="00F95993" w:rsidRPr="004C08B1">
        <w:rPr>
          <w:lang w:val="da-DK"/>
        </w:rPr>
        <w:t> </w:t>
      </w:r>
      <w:r w:rsidRPr="004C08B1">
        <w:rPr>
          <w:lang w:val="da-DK"/>
        </w:rPr>
        <w:t>5.3).</w:t>
      </w:r>
    </w:p>
    <w:p w14:paraId="1121FBBA" w14:textId="77777777" w:rsidR="00B17827" w:rsidRPr="004C08B1" w:rsidRDefault="00B17827" w:rsidP="00975C1A">
      <w:pPr>
        <w:rPr>
          <w:lang w:val="da-DK"/>
        </w:rPr>
      </w:pPr>
      <w:r w:rsidRPr="004C08B1">
        <w:rPr>
          <w:lang w:val="da-DK"/>
        </w:rPr>
        <w:t>Sundhedspersoner bør underrette mandlige patienter om muligheden for opbevaring af sæd (kryopræservering) inden behandlingsstart.</w:t>
      </w:r>
    </w:p>
    <w:p w14:paraId="5FC2C784" w14:textId="77777777" w:rsidR="00CD070C" w:rsidRPr="004C08B1" w:rsidRDefault="00CD070C" w:rsidP="00975C1A">
      <w:pPr>
        <w:rPr>
          <w:lang w:val="da-DK"/>
        </w:rPr>
      </w:pPr>
    </w:p>
    <w:p w14:paraId="4E6CEE97" w14:textId="77777777" w:rsidR="00CD070C" w:rsidRPr="004C08B1" w:rsidRDefault="00CD070C" w:rsidP="00975C1A">
      <w:pPr>
        <w:pStyle w:val="StyleBoldLeft0cmHanging1cm"/>
        <w:rPr>
          <w:lang w:val="da-DK"/>
        </w:rPr>
      </w:pPr>
      <w:r w:rsidRPr="004C08B1">
        <w:rPr>
          <w:lang w:val="da-DK"/>
        </w:rPr>
        <w:t>4.7</w:t>
      </w:r>
      <w:r w:rsidRPr="004C08B1">
        <w:rPr>
          <w:lang w:val="da-DK"/>
        </w:rPr>
        <w:tab/>
        <w:t>Virkning på evnen til at føre motorkøretøj og betjene maskiner</w:t>
      </w:r>
    </w:p>
    <w:p w14:paraId="4409F650" w14:textId="77777777" w:rsidR="00CD070C" w:rsidRPr="004C08B1" w:rsidRDefault="00CD070C" w:rsidP="00975C1A">
      <w:pPr>
        <w:rPr>
          <w:lang w:val="da-DK"/>
        </w:rPr>
      </w:pPr>
    </w:p>
    <w:p w14:paraId="4D3B44A3" w14:textId="77777777" w:rsidR="00085043" w:rsidRPr="004C08B1" w:rsidRDefault="00B17827" w:rsidP="00975C1A">
      <w:pPr>
        <w:rPr>
          <w:lang w:val="da-DK"/>
        </w:rPr>
      </w:pPr>
      <w:r w:rsidRPr="004C08B1">
        <w:rPr>
          <w:lang w:val="da-DK"/>
        </w:rPr>
        <w:t>Hydroxycarbamid påvirker i mindre grad evnen til at føre motorkøretøj og betjene maskiner. Patienterne bør oplyses om, at de ikke bør føre motorkøretøj eller betjene maskiner, hvis de føler sig svimle under behandlingen med hydroxycarbamid.</w:t>
      </w:r>
    </w:p>
    <w:p w14:paraId="75C4F86E" w14:textId="77777777" w:rsidR="00CD070C" w:rsidRPr="004C08B1" w:rsidRDefault="00CD070C" w:rsidP="00975C1A">
      <w:pPr>
        <w:rPr>
          <w:lang w:val="da-DK"/>
        </w:rPr>
      </w:pPr>
    </w:p>
    <w:p w14:paraId="207B7E49" w14:textId="77777777" w:rsidR="00CD070C" w:rsidRPr="004C08B1" w:rsidRDefault="00CD070C" w:rsidP="00975C1A">
      <w:pPr>
        <w:pStyle w:val="StyleBoldLeft0cmHanging1cm"/>
        <w:rPr>
          <w:lang w:val="da-DK"/>
        </w:rPr>
      </w:pPr>
      <w:r w:rsidRPr="004C08B1">
        <w:rPr>
          <w:lang w:val="da-DK"/>
        </w:rPr>
        <w:t>4.8</w:t>
      </w:r>
      <w:r w:rsidRPr="004C08B1">
        <w:rPr>
          <w:lang w:val="da-DK"/>
        </w:rPr>
        <w:tab/>
        <w:t>Bivirkninger</w:t>
      </w:r>
    </w:p>
    <w:p w14:paraId="7542BDC2" w14:textId="77777777" w:rsidR="00C305B4" w:rsidRDefault="00C305B4" w:rsidP="000B4AC4">
      <w:pPr>
        <w:tabs>
          <w:tab w:val="left" w:pos="9071"/>
        </w:tabs>
        <w:autoSpaceDE w:val="0"/>
        <w:autoSpaceDN w:val="0"/>
        <w:adjustRightInd w:val="0"/>
        <w:rPr>
          <w:lang w:val="da-DK"/>
        </w:rPr>
      </w:pPr>
    </w:p>
    <w:p w14:paraId="4630DF1A" w14:textId="44DCC4BA" w:rsidR="000B4AC4" w:rsidRPr="00A20DBA" w:rsidRDefault="000B4AC4" w:rsidP="000B4AC4">
      <w:pPr>
        <w:tabs>
          <w:tab w:val="left" w:pos="9071"/>
        </w:tabs>
        <w:autoSpaceDE w:val="0"/>
        <w:autoSpaceDN w:val="0"/>
        <w:adjustRightInd w:val="0"/>
        <w:rPr>
          <w:noProof/>
          <w:szCs w:val="22"/>
          <w:lang w:val="da-DK"/>
        </w:rPr>
      </w:pPr>
      <w:r w:rsidRPr="00A20DBA">
        <w:rPr>
          <w:lang w:val="da-DK"/>
        </w:rPr>
        <w:t>Sikkerhedsprofilen for hydroxycarbamid ved seglcelle</w:t>
      </w:r>
      <w:r w:rsidR="00335597" w:rsidRPr="00A20DBA">
        <w:rPr>
          <w:lang w:val="da-DK"/>
        </w:rPr>
        <w:t>anæmi</w:t>
      </w:r>
      <w:r w:rsidRPr="00A20DBA">
        <w:rPr>
          <w:lang w:val="da-DK"/>
        </w:rPr>
        <w:t xml:space="preserve"> blev fastlagt ud fra kliniske </w:t>
      </w:r>
      <w:r w:rsidR="000B56C6" w:rsidRPr="000B56C6">
        <w:rPr>
          <w:lang w:val="da-DK"/>
        </w:rPr>
        <w:t xml:space="preserve">studier </w:t>
      </w:r>
      <w:r w:rsidRPr="00A20DBA">
        <w:rPr>
          <w:lang w:val="da-DK"/>
        </w:rPr>
        <w:t>og bekræftet med langtidskohortestudier med op til 193</w:t>
      </w:r>
      <w:r w:rsidR="006C2420">
        <w:rPr>
          <w:lang w:val="da-DK"/>
        </w:rPr>
        <w:t>5</w:t>
      </w:r>
      <w:r w:rsidRPr="00A20DBA">
        <w:rPr>
          <w:lang w:val="da-DK"/>
        </w:rPr>
        <w:t xml:space="preserve"> voksne og børn på over </w:t>
      </w:r>
      <w:r w:rsidR="006C2420">
        <w:rPr>
          <w:lang w:val="da-DK"/>
        </w:rPr>
        <w:t>9 måneder</w:t>
      </w:r>
      <w:r w:rsidRPr="00A20DBA">
        <w:rPr>
          <w:lang w:val="da-DK"/>
        </w:rPr>
        <w:t>.</w:t>
      </w:r>
    </w:p>
    <w:p w14:paraId="5BEBD371" w14:textId="77777777" w:rsidR="000B4AC4" w:rsidRPr="000B4AC4" w:rsidRDefault="000B4AC4" w:rsidP="00975C1A">
      <w:pPr>
        <w:rPr>
          <w:lang w:val="da-DK"/>
        </w:rPr>
      </w:pPr>
    </w:p>
    <w:p w14:paraId="011B7E94" w14:textId="77777777" w:rsidR="00B17827" w:rsidRPr="004C08B1" w:rsidRDefault="00B17827" w:rsidP="00975C1A">
      <w:pPr>
        <w:rPr>
          <w:u w:val="single"/>
          <w:lang w:val="da-DK"/>
        </w:rPr>
      </w:pPr>
      <w:r w:rsidRPr="004C08B1">
        <w:rPr>
          <w:u w:val="single"/>
          <w:lang w:val="da-DK"/>
        </w:rPr>
        <w:t>Resumé af sikkerhedsprofilen</w:t>
      </w:r>
    </w:p>
    <w:p w14:paraId="16D3B628" w14:textId="77777777" w:rsidR="00B17827" w:rsidRPr="004C08B1" w:rsidRDefault="00B17827" w:rsidP="00975C1A">
      <w:pPr>
        <w:rPr>
          <w:lang w:val="da-DK"/>
        </w:rPr>
      </w:pPr>
      <w:r w:rsidRPr="004C08B1">
        <w:rPr>
          <w:lang w:val="da-DK"/>
        </w:rPr>
        <w:t>Knoglemarvsdepression, der er den væsentligste toksiske virkning ved hydroxycarbamid, er dosisrelateret. Ved lavere doser er der hyppigt rapporteret om let, forbigående og reversibel cytopeni hos patienter med seglcelleanæmi, hvilket formodes at skyldes hydroxycarbamids farmakologi. Hydroxycarbamid påvirker spermatogenesen, og der er derfor meget hyppigt rapporteret om oligospermi og azoospermi.</w:t>
      </w:r>
    </w:p>
    <w:p w14:paraId="52FFCD76" w14:textId="77777777" w:rsidR="00CD070C" w:rsidRPr="004C08B1" w:rsidRDefault="00B17827" w:rsidP="00975C1A">
      <w:pPr>
        <w:rPr>
          <w:lang w:val="da-DK"/>
        </w:rPr>
      </w:pPr>
      <w:r w:rsidRPr="004C08B1">
        <w:rPr>
          <w:lang w:val="da-DK"/>
        </w:rPr>
        <w:t>Andre hyppigt indberettede bivirkninger omfatter kvalme, forstoppelse, hovedpine og svimmelhed. Bivirkninger, der påvirker huden og det subkutane væv, f.eks. mørkfarvning af huden ved negleroden, tør hud, hudsår og alopeci, opstår typisk efter flere års daglig vedligeholdelsesbehandling. Der er rapporteret om sjældne tilfælde af bensår og meget sjældne tilfælde af systemisk lupus erythematosus. Der er også en alvorlig risiko for leukæmi og, hos ældre, for hudkræft, om end hyppigheden ikke kendes.</w:t>
      </w:r>
    </w:p>
    <w:p w14:paraId="3A79FE4C" w14:textId="77777777" w:rsidR="00B17827" w:rsidRPr="004C08B1" w:rsidRDefault="00B17827" w:rsidP="00975C1A">
      <w:pPr>
        <w:rPr>
          <w:lang w:val="da-DK"/>
        </w:rPr>
      </w:pPr>
    </w:p>
    <w:p w14:paraId="751D8445" w14:textId="77777777" w:rsidR="00B17827" w:rsidRPr="004C08B1" w:rsidRDefault="00B17827" w:rsidP="00975C1A">
      <w:pPr>
        <w:rPr>
          <w:u w:val="single"/>
          <w:lang w:val="da-DK"/>
        </w:rPr>
      </w:pPr>
      <w:r w:rsidRPr="004C08B1">
        <w:rPr>
          <w:u w:val="single"/>
          <w:lang w:val="da-DK"/>
        </w:rPr>
        <w:t>Oversigt over bivirkninger</w:t>
      </w:r>
    </w:p>
    <w:p w14:paraId="08684308" w14:textId="2CAFE924" w:rsidR="00447B00" w:rsidRPr="004C08B1" w:rsidRDefault="00B17827" w:rsidP="00975C1A">
      <w:pPr>
        <w:rPr>
          <w:lang w:val="da-DK"/>
        </w:rPr>
      </w:pPr>
      <w:r w:rsidRPr="004C08B1">
        <w:rPr>
          <w:lang w:val="da-DK"/>
        </w:rPr>
        <w:t>Oversigten er opstillet i henhold til systemorganklasser, foretrukne termer i hht. Med</w:t>
      </w:r>
      <w:r w:rsidR="00D01857">
        <w:rPr>
          <w:lang w:val="da-DK"/>
        </w:rPr>
        <w:t>D</w:t>
      </w:r>
      <w:r w:rsidRPr="004C08B1">
        <w:rPr>
          <w:lang w:val="da-DK"/>
        </w:rPr>
        <w:t>RA og i hht. følgende hyppighedskategorier: meget almindelig (≥ 1/10), almindelig (≥ 1/100 til &lt; 1/10), ikke almindelig (≥ 1/1</w:t>
      </w:r>
      <w:r w:rsidR="008E211E">
        <w:rPr>
          <w:lang w:val="da-DK"/>
        </w:rPr>
        <w:t xml:space="preserve"> </w:t>
      </w:r>
      <w:r w:rsidRPr="004C08B1">
        <w:rPr>
          <w:lang w:val="da-DK"/>
        </w:rPr>
        <w:t>000 til &lt; 1/100), sjælden (≥ 1/10</w:t>
      </w:r>
      <w:r w:rsidR="008E211E">
        <w:rPr>
          <w:lang w:val="da-DK"/>
        </w:rPr>
        <w:t xml:space="preserve"> </w:t>
      </w:r>
      <w:r w:rsidRPr="004C08B1">
        <w:rPr>
          <w:lang w:val="da-DK"/>
        </w:rPr>
        <w:t>000 til &lt; 1/1</w:t>
      </w:r>
      <w:r w:rsidR="008E211E">
        <w:rPr>
          <w:lang w:val="da-DK"/>
        </w:rPr>
        <w:t xml:space="preserve"> </w:t>
      </w:r>
      <w:r w:rsidRPr="004C08B1">
        <w:rPr>
          <w:lang w:val="da-DK"/>
        </w:rPr>
        <w:t>000), meget sjælden (&lt; 1/10</w:t>
      </w:r>
      <w:r w:rsidR="008E211E">
        <w:rPr>
          <w:lang w:val="da-DK"/>
        </w:rPr>
        <w:t xml:space="preserve"> </w:t>
      </w:r>
      <w:r w:rsidRPr="004C08B1">
        <w:rPr>
          <w:lang w:val="da-DK"/>
        </w:rPr>
        <w:t>000) og ikke kendt (kan ikke estimeres ud fra forhåndenværende data).</w:t>
      </w:r>
    </w:p>
    <w:p w14:paraId="22E0360B" w14:textId="77777777" w:rsidR="00447B00" w:rsidRPr="004C08B1" w:rsidRDefault="00447B00" w:rsidP="00975C1A">
      <w:pPr>
        <w:rPr>
          <w:lang w:val="da-DK"/>
        </w:rPr>
      </w:pPr>
      <w:r w:rsidRPr="004C08B1">
        <w:rPr>
          <w:lang w:val="da-DK"/>
        </w:rPr>
        <w:br w:type="page"/>
      </w:r>
    </w:p>
    <w:p w14:paraId="0E85F6F3" w14:textId="77777777" w:rsidR="00B17827" w:rsidRPr="004C08B1" w:rsidRDefault="00B17827" w:rsidP="00975C1A">
      <w:pPr>
        <w:rPr>
          <w:i/>
          <w:iCs/>
          <w:lang w:val="da-DK"/>
        </w:rPr>
      </w:pPr>
      <w:r w:rsidRPr="004C08B1">
        <w:rPr>
          <w:i/>
          <w:iCs/>
          <w:lang w:val="da-DK"/>
        </w:rPr>
        <w:lastRenderedPageBreak/>
        <w:t>Tabel</w:t>
      </w:r>
      <w:r w:rsidR="00F95993" w:rsidRPr="004C08B1">
        <w:rPr>
          <w:i/>
          <w:iCs/>
          <w:lang w:val="da-DK"/>
        </w:rPr>
        <w:t> </w:t>
      </w:r>
      <w:r w:rsidRPr="004C08B1">
        <w:rPr>
          <w:i/>
          <w:iCs/>
          <w:lang w:val="da-DK"/>
        </w:rPr>
        <w:t>1: Bivirkninger</w:t>
      </w:r>
    </w:p>
    <w:p w14:paraId="445F8F89" w14:textId="77777777" w:rsidR="00B17827" w:rsidRPr="004C08B1" w:rsidRDefault="00B17827" w:rsidP="00975C1A">
      <w:pPr>
        <w:rPr>
          <w:lang w:val="da-DK"/>
        </w:rPr>
      </w:pPr>
    </w:p>
    <w:tbl>
      <w:tblPr>
        <w:tblW w:w="0" w:type="auto"/>
        <w:tblLayout w:type="fixed"/>
        <w:tblCellMar>
          <w:top w:w="57" w:type="dxa"/>
          <w:left w:w="57" w:type="dxa"/>
          <w:bottom w:w="57" w:type="dxa"/>
          <w:right w:w="57" w:type="dxa"/>
        </w:tblCellMar>
        <w:tblLook w:val="01E0" w:firstRow="1" w:lastRow="1" w:firstColumn="1" w:lastColumn="1" w:noHBand="0" w:noVBand="0"/>
      </w:tblPr>
      <w:tblGrid>
        <w:gridCol w:w="2841"/>
        <w:gridCol w:w="2841"/>
        <w:gridCol w:w="2841"/>
      </w:tblGrid>
      <w:tr w:rsidR="00B17827" w:rsidRPr="004C08B1" w14:paraId="239117AE" w14:textId="77777777" w:rsidTr="001439DF">
        <w:tc>
          <w:tcPr>
            <w:tcW w:w="2841" w:type="dxa"/>
            <w:tcBorders>
              <w:top w:val="single" w:sz="5" w:space="0" w:color="000000"/>
              <w:left w:val="single" w:sz="5" w:space="0" w:color="000000"/>
              <w:bottom w:val="single" w:sz="5" w:space="0" w:color="000000"/>
              <w:right w:val="single" w:sz="5" w:space="0" w:color="000000"/>
            </w:tcBorders>
            <w:tcMar>
              <w:left w:w="108" w:type="dxa"/>
              <w:right w:w="108" w:type="dxa"/>
            </w:tcMar>
            <w:vAlign w:val="center"/>
          </w:tcPr>
          <w:p w14:paraId="21124AA5" w14:textId="77777777" w:rsidR="00B17827" w:rsidRPr="004C08B1" w:rsidRDefault="00B17827" w:rsidP="00975C1A">
            <w:pPr>
              <w:rPr>
                <w:b/>
                <w:lang w:val="da-DK"/>
              </w:rPr>
            </w:pPr>
            <w:r w:rsidRPr="004C08B1">
              <w:rPr>
                <w:b/>
                <w:lang w:val="da-DK"/>
              </w:rPr>
              <w:t>Systemorganklasse</w:t>
            </w:r>
          </w:p>
        </w:tc>
        <w:tc>
          <w:tcPr>
            <w:tcW w:w="2841" w:type="dxa"/>
            <w:tcBorders>
              <w:top w:val="single" w:sz="5" w:space="0" w:color="000000"/>
              <w:left w:val="single" w:sz="5" w:space="0" w:color="000000"/>
              <w:bottom w:val="single" w:sz="5" w:space="0" w:color="000000"/>
              <w:right w:val="single" w:sz="5" w:space="0" w:color="000000"/>
            </w:tcBorders>
            <w:tcMar>
              <w:left w:w="108" w:type="dxa"/>
              <w:right w:w="108" w:type="dxa"/>
            </w:tcMar>
            <w:vAlign w:val="center"/>
          </w:tcPr>
          <w:p w14:paraId="55C6678B" w14:textId="77777777" w:rsidR="00B17827" w:rsidRPr="004C08B1" w:rsidRDefault="00B17827" w:rsidP="00975C1A">
            <w:pPr>
              <w:rPr>
                <w:b/>
                <w:lang w:val="da-DK"/>
              </w:rPr>
            </w:pPr>
            <w:r w:rsidRPr="004C08B1">
              <w:rPr>
                <w:b/>
                <w:lang w:val="da-DK"/>
              </w:rPr>
              <w:t>Hyppighed</w:t>
            </w:r>
          </w:p>
        </w:tc>
        <w:tc>
          <w:tcPr>
            <w:tcW w:w="2841" w:type="dxa"/>
            <w:tcBorders>
              <w:top w:val="single" w:sz="5" w:space="0" w:color="000000"/>
              <w:left w:val="single" w:sz="5" w:space="0" w:color="000000"/>
              <w:bottom w:val="single" w:sz="5" w:space="0" w:color="000000"/>
              <w:right w:val="single" w:sz="5" w:space="0" w:color="000000"/>
            </w:tcBorders>
            <w:tcMar>
              <w:left w:w="108" w:type="dxa"/>
              <w:right w:w="108" w:type="dxa"/>
            </w:tcMar>
            <w:vAlign w:val="center"/>
          </w:tcPr>
          <w:p w14:paraId="377F23E7" w14:textId="77777777" w:rsidR="00B17827" w:rsidRPr="004C08B1" w:rsidRDefault="00B17827" w:rsidP="00975C1A">
            <w:pPr>
              <w:rPr>
                <w:b/>
                <w:lang w:val="da-DK"/>
              </w:rPr>
            </w:pPr>
            <w:r w:rsidRPr="004C08B1">
              <w:rPr>
                <w:b/>
                <w:lang w:val="da-DK"/>
              </w:rPr>
              <w:t>Bivirkning</w:t>
            </w:r>
          </w:p>
        </w:tc>
      </w:tr>
      <w:tr w:rsidR="00B17827" w:rsidRPr="00C263B4" w14:paraId="3B7A62B4" w14:textId="77777777" w:rsidTr="001439DF">
        <w:tc>
          <w:tcPr>
            <w:tcW w:w="2841" w:type="dxa"/>
            <w:tcBorders>
              <w:top w:val="single" w:sz="5" w:space="0" w:color="000000"/>
              <w:left w:val="single" w:sz="5" w:space="0" w:color="000000"/>
              <w:bottom w:val="single" w:sz="5" w:space="0" w:color="000000"/>
              <w:right w:val="single" w:sz="5" w:space="0" w:color="000000"/>
            </w:tcBorders>
            <w:tcMar>
              <w:left w:w="108" w:type="dxa"/>
              <w:right w:w="108" w:type="dxa"/>
            </w:tcMar>
            <w:vAlign w:val="center"/>
          </w:tcPr>
          <w:p w14:paraId="7F8BC32F" w14:textId="77777777" w:rsidR="00B17827" w:rsidRDefault="00B17827" w:rsidP="00975C1A">
            <w:pPr>
              <w:rPr>
                <w:lang w:val="da-DK"/>
              </w:rPr>
            </w:pPr>
            <w:r w:rsidRPr="004C08B1">
              <w:rPr>
                <w:lang w:val="da-DK"/>
              </w:rPr>
              <w:t>Benigne, maligne og uspecificerede tumorer (inkl. cyster og polypper)</w:t>
            </w:r>
          </w:p>
          <w:p w14:paraId="57EE376C" w14:textId="77777777" w:rsidR="00162B30" w:rsidRPr="004C08B1" w:rsidRDefault="00162B30" w:rsidP="00975C1A">
            <w:pPr>
              <w:rPr>
                <w:lang w:val="da-DK"/>
              </w:rPr>
            </w:pPr>
          </w:p>
        </w:tc>
        <w:tc>
          <w:tcPr>
            <w:tcW w:w="2841" w:type="dxa"/>
            <w:tcBorders>
              <w:top w:val="single" w:sz="5" w:space="0" w:color="000000"/>
              <w:left w:val="single" w:sz="5" w:space="0" w:color="000000"/>
              <w:bottom w:val="single" w:sz="5" w:space="0" w:color="000000"/>
              <w:right w:val="single" w:sz="5" w:space="0" w:color="000000"/>
            </w:tcBorders>
            <w:tcMar>
              <w:left w:w="108" w:type="dxa"/>
              <w:right w:w="108" w:type="dxa"/>
            </w:tcMar>
            <w:vAlign w:val="center"/>
          </w:tcPr>
          <w:p w14:paraId="68D1099E" w14:textId="77777777" w:rsidR="00B17827" w:rsidRPr="004C08B1" w:rsidRDefault="00B17827" w:rsidP="00975C1A">
            <w:pPr>
              <w:rPr>
                <w:lang w:val="da-DK"/>
              </w:rPr>
            </w:pPr>
            <w:r w:rsidRPr="004C08B1">
              <w:rPr>
                <w:lang w:val="da-DK"/>
              </w:rPr>
              <w:t>Ikke kendt</w:t>
            </w:r>
          </w:p>
        </w:tc>
        <w:tc>
          <w:tcPr>
            <w:tcW w:w="2841" w:type="dxa"/>
            <w:tcBorders>
              <w:top w:val="single" w:sz="5" w:space="0" w:color="000000"/>
              <w:left w:val="single" w:sz="5" w:space="0" w:color="000000"/>
              <w:bottom w:val="single" w:sz="5" w:space="0" w:color="000000"/>
              <w:right w:val="single" w:sz="5" w:space="0" w:color="000000"/>
            </w:tcBorders>
            <w:tcMar>
              <w:left w:w="108" w:type="dxa"/>
              <w:right w:w="108" w:type="dxa"/>
            </w:tcMar>
            <w:vAlign w:val="center"/>
          </w:tcPr>
          <w:p w14:paraId="366AD501" w14:textId="77777777" w:rsidR="00B17827" w:rsidRPr="004C08B1" w:rsidRDefault="00B17827" w:rsidP="00975C1A">
            <w:pPr>
              <w:rPr>
                <w:lang w:val="da-DK"/>
              </w:rPr>
            </w:pPr>
            <w:r w:rsidRPr="004C08B1">
              <w:rPr>
                <w:lang w:val="da-DK"/>
              </w:rPr>
              <w:t>Leukæmi, hudkræft (hos ældre patienter)</w:t>
            </w:r>
          </w:p>
        </w:tc>
      </w:tr>
      <w:tr w:rsidR="00B17827" w:rsidRPr="00C263B4" w14:paraId="116A6989" w14:textId="77777777" w:rsidTr="001439DF">
        <w:tc>
          <w:tcPr>
            <w:tcW w:w="2841" w:type="dxa"/>
            <w:vMerge w:val="restart"/>
            <w:tcBorders>
              <w:top w:val="single" w:sz="5" w:space="0" w:color="000000"/>
              <w:left w:val="single" w:sz="5" w:space="0" w:color="000000"/>
              <w:right w:val="single" w:sz="5" w:space="0" w:color="000000"/>
            </w:tcBorders>
            <w:tcMar>
              <w:left w:w="108" w:type="dxa"/>
              <w:right w:w="108" w:type="dxa"/>
            </w:tcMar>
            <w:vAlign w:val="center"/>
          </w:tcPr>
          <w:p w14:paraId="612956F9" w14:textId="77777777" w:rsidR="00B17827" w:rsidRPr="004C08B1" w:rsidRDefault="00B17827" w:rsidP="00975C1A">
            <w:pPr>
              <w:rPr>
                <w:lang w:val="da-DK"/>
              </w:rPr>
            </w:pPr>
            <w:r w:rsidRPr="004C08B1">
              <w:rPr>
                <w:lang w:val="da-DK"/>
              </w:rPr>
              <w:t>Blod og lymfesystem</w:t>
            </w:r>
          </w:p>
        </w:tc>
        <w:tc>
          <w:tcPr>
            <w:tcW w:w="2841" w:type="dxa"/>
            <w:tcBorders>
              <w:top w:val="single" w:sz="5" w:space="0" w:color="000000"/>
              <w:left w:val="single" w:sz="5" w:space="0" w:color="000000"/>
              <w:bottom w:val="single" w:sz="5" w:space="0" w:color="000000"/>
              <w:right w:val="single" w:sz="5" w:space="0" w:color="000000"/>
            </w:tcBorders>
            <w:tcMar>
              <w:left w:w="108" w:type="dxa"/>
              <w:right w:w="108" w:type="dxa"/>
            </w:tcMar>
            <w:vAlign w:val="center"/>
          </w:tcPr>
          <w:p w14:paraId="09FA8885" w14:textId="77777777" w:rsidR="00B17827" w:rsidRPr="004C08B1" w:rsidRDefault="00B17827" w:rsidP="00975C1A">
            <w:pPr>
              <w:rPr>
                <w:lang w:val="da-DK"/>
              </w:rPr>
            </w:pPr>
            <w:r w:rsidRPr="004C08B1">
              <w:rPr>
                <w:lang w:val="da-DK"/>
              </w:rPr>
              <w:t>Meget almindelig</w:t>
            </w:r>
          </w:p>
        </w:tc>
        <w:tc>
          <w:tcPr>
            <w:tcW w:w="2841" w:type="dxa"/>
            <w:tcBorders>
              <w:top w:val="single" w:sz="5" w:space="0" w:color="000000"/>
              <w:left w:val="single" w:sz="5" w:space="0" w:color="000000"/>
              <w:bottom w:val="single" w:sz="5" w:space="0" w:color="000000"/>
              <w:right w:val="single" w:sz="5" w:space="0" w:color="000000"/>
            </w:tcBorders>
            <w:tcMar>
              <w:left w:w="108" w:type="dxa"/>
              <w:right w:w="108" w:type="dxa"/>
            </w:tcMar>
            <w:vAlign w:val="center"/>
          </w:tcPr>
          <w:p w14:paraId="6B5405AB" w14:textId="4A051D36" w:rsidR="00B17827" w:rsidRPr="004C08B1" w:rsidRDefault="00B17827" w:rsidP="00B175A4">
            <w:pPr>
              <w:rPr>
                <w:lang w:val="da-DK"/>
              </w:rPr>
            </w:pPr>
            <w:r w:rsidRPr="004C08B1">
              <w:rPr>
                <w:lang w:val="da-DK"/>
              </w:rPr>
              <w:t>Knoglemarvsdepression, herunder neutropeni</w:t>
            </w:r>
            <w:r w:rsidR="00B175A4">
              <w:rPr>
                <w:lang w:val="da-DK"/>
              </w:rPr>
              <w:t xml:space="preserve"> </w:t>
            </w:r>
            <w:r w:rsidR="00B175A4" w:rsidRPr="00C263B4">
              <w:rPr>
                <w:lang w:val="da-DK"/>
              </w:rPr>
              <w:t>(&lt;</w:t>
            </w:r>
            <w:r w:rsidR="00BF16BD" w:rsidRPr="00C263B4">
              <w:rPr>
                <w:lang w:val="da-DK"/>
              </w:rPr>
              <w:t> </w:t>
            </w:r>
            <w:r w:rsidR="00B175A4" w:rsidRPr="00C263B4">
              <w:rPr>
                <w:lang w:val="da-DK"/>
              </w:rPr>
              <w:t>1</w:t>
            </w:r>
            <w:r w:rsidR="00BA3BC7" w:rsidRPr="00C263B4">
              <w:rPr>
                <w:lang w:val="da-DK"/>
              </w:rPr>
              <w:t>.</w:t>
            </w:r>
            <w:r w:rsidR="00B175A4" w:rsidRPr="00C263B4">
              <w:rPr>
                <w:lang w:val="da-DK"/>
              </w:rPr>
              <w:t>500/</w:t>
            </w:r>
            <w:r w:rsidR="00B175A4" w:rsidRPr="00B31D4D">
              <w:t>μ</w:t>
            </w:r>
            <w:r w:rsidR="00B175A4" w:rsidRPr="00C263B4">
              <w:rPr>
                <w:lang w:val="da-DK"/>
              </w:rPr>
              <w:t>l)</w:t>
            </w:r>
            <w:r w:rsidRPr="004C08B1">
              <w:rPr>
                <w:lang w:val="da-DK"/>
              </w:rPr>
              <w:t>, retikulocytopeni</w:t>
            </w:r>
            <w:r w:rsidR="00B175A4">
              <w:rPr>
                <w:lang w:val="da-DK"/>
              </w:rPr>
              <w:t xml:space="preserve"> </w:t>
            </w:r>
            <w:r w:rsidR="00B175A4" w:rsidRPr="00C263B4">
              <w:rPr>
                <w:lang w:val="da-DK"/>
              </w:rPr>
              <w:t>(&lt;</w:t>
            </w:r>
            <w:r w:rsidR="00BF16BD" w:rsidRPr="00C263B4">
              <w:rPr>
                <w:lang w:val="da-DK"/>
              </w:rPr>
              <w:t> </w:t>
            </w:r>
            <w:r w:rsidR="00B175A4" w:rsidRPr="00C263B4">
              <w:rPr>
                <w:lang w:val="da-DK"/>
              </w:rPr>
              <w:t>80</w:t>
            </w:r>
            <w:r w:rsidR="00BA3BC7" w:rsidRPr="00C263B4">
              <w:rPr>
                <w:lang w:val="da-DK"/>
              </w:rPr>
              <w:t>.</w:t>
            </w:r>
            <w:r w:rsidR="00B175A4" w:rsidRPr="00C263B4">
              <w:rPr>
                <w:lang w:val="da-DK"/>
              </w:rPr>
              <w:t>000/</w:t>
            </w:r>
            <w:r w:rsidR="00B175A4">
              <w:t>μ</w:t>
            </w:r>
            <w:r w:rsidR="00B175A4" w:rsidRPr="00C263B4">
              <w:rPr>
                <w:lang w:val="da-DK"/>
              </w:rPr>
              <w:t>l)</w:t>
            </w:r>
            <w:r w:rsidRPr="004C08B1">
              <w:rPr>
                <w:lang w:val="da-DK"/>
              </w:rPr>
              <w:t>, makrocytose</w:t>
            </w:r>
          </w:p>
        </w:tc>
      </w:tr>
      <w:tr w:rsidR="00B17827" w:rsidRPr="009B39EB" w14:paraId="19A80A5D" w14:textId="77777777" w:rsidTr="00CD7056">
        <w:trPr>
          <w:trHeight w:val="929"/>
        </w:trPr>
        <w:tc>
          <w:tcPr>
            <w:tcW w:w="2841" w:type="dxa"/>
            <w:vMerge/>
            <w:tcBorders>
              <w:left w:val="single" w:sz="5" w:space="0" w:color="000000"/>
              <w:bottom w:val="single" w:sz="5" w:space="0" w:color="000000"/>
              <w:right w:val="single" w:sz="5" w:space="0" w:color="000000"/>
            </w:tcBorders>
            <w:tcMar>
              <w:left w:w="108" w:type="dxa"/>
              <w:right w:w="108" w:type="dxa"/>
            </w:tcMar>
            <w:vAlign w:val="center"/>
          </w:tcPr>
          <w:p w14:paraId="3A5F5C5A" w14:textId="77777777" w:rsidR="00B17827" w:rsidRPr="004C08B1" w:rsidRDefault="00B17827" w:rsidP="00975C1A">
            <w:pPr>
              <w:rPr>
                <w:lang w:val="da-DK"/>
              </w:rPr>
            </w:pPr>
          </w:p>
        </w:tc>
        <w:tc>
          <w:tcPr>
            <w:tcW w:w="2841" w:type="dxa"/>
            <w:tcBorders>
              <w:top w:val="single" w:sz="5" w:space="0" w:color="000000"/>
              <w:left w:val="single" w:sz="5" w:space="0" w:color="000000"/>
              <w:bottom w:val="single" w:sz="5" w:space="0" w:color="000000"/>
              <w:right w:val="single" w:sz="5" w:space="0" w:color="000000"/>
            </w:tcBorders>
            <w:tcMar>
              <w:left w:w="108" w:type="dxa"/>
              <w:right w:w="108" w:type="dxa"/>
            </w:tcMar>
            <w:vAlign w:val="center"/>
          </w:tcPr>
          <w:p w14:paraId="7766A948" w14:textId="77777777" w:rsidR="00B17827" w:rsidRPr="004C08B1" w:rsidRDefault="00B17827" w:rsidP="00975C1A">
            <w:pPr>
              <w:rPr>
                <w:lang w:val="da-DK"/>
              </w:rPr>
            </w:pPr>
            <w:r w:rsidRPr="004C08B1">
              <w:rPr>
                <w:lang w:val="da-DK"/>
              </w:rPr>
              <w:t>Almindelig</w:t>
            </w:r>
          </w:p>
        </w:tc>
        <w:tc>
          <w:tcPr>
            <w:tcW w:w="2841" w:type="dxa"/>
            <w:tcBorders>
              <w:top w:val="single" w:sz="5" w:space="0" w:color="000000"/>
              <w:left w:val="single" w:sz="5" w:space="0" w:color="000000"/>
              <w:bottom w:val="single" w:sz="5" w:space="0" w:color="000000"/>
              <w:right w:val="single" w:sz="5" w:space="0" w:color="000000"/>
            </w:tcBorders>
            <w:tcMar>
              <w:left w:w="108" w:type="dxa"/>
              <w:right w:w="108" w:type="dxa"/>
            </w:tcMar>
            <w:vAlign w:val="center"/>
          </w:tcPr>
          <w:p w14:paraId="38791F06" w14:textId="738FDB4C" w:rsidR="00B17827" w:rsidRPr="004C08B1" w:rsidRDefault="00B17827" w:rsidP="00FA426E">
            <w:pPr>
              <w:rPr>
                <w:lang w:val="da-DK"/>
              </w:rPr>
            </w:pPr>
            <w:r w:rsidRPr="004C08B1">
              <w:rPr>
                <w:lang w:val="da-DK"/>
              </w:rPr>
              <w:t>Trombocytopeni</w:t>
            </w:r>
            <w:r w:rsidR="00FA426E">
              <w:rPr>
                <w:lang w:val="da-DK"/>
              </w:rPr>
              <w:t xml:space="preserve"> </w:t>
            </w:r>
            <w:r w:rsidR="00FA426E" w:rsidRPr="00A20DBA">
              <w:rPr>
                <w:lang w:val="da-DK"/>
              </w:rPr>
              <w:t>(&lt;</w:t>
            </w:r>
            <w:r w:rsidR="00BF16BD" w:rsidRPr="00A20DBA">
              <w:rPr>
                <w:lang w:val="da-DK"/>
              </w:rPr>
              <w:t> </w:t>
            </w:r>
            <w:r w:rsidR="00FA426E" w:rsidRPr="00A20DBA">
              <w:rPr>
                <w:lang w:val="da-DK"/>
              </w:rPr>
              <w:t>80</w:t>
            </w:r>
            <w:r w:rsidR="00BA3BC7" w:rsidRPr="00A20DBA">
              <w:rPr>
                <w:lang w:val="da-DK"/>
              </w:rPr>
              <w:t>.</w:t>
            </w:r>
            <w:r w:rsidR="00FA426E" w:rsidRPr="00A20DBA">
              <w:rPr>
                <w:lang w:val="da-DK"/>
              </w:rPr>
              <w:t>000/</w:t>
            </w:r>
            <w:r w:rsidR="00FA426E" w:rsidRPr="00B31D4D">
              <w:t>μ</w:t>
            </w:r>
            <w:r w:rsidR="00FA426E" w:rsidRPr="00A20DBA">
              <w:rPr>
                <w:lang w:val="da-DK"/>
              </w:rPr>
              <w:t>l)</w:t>
            </w:r>
            <w:r w:rsidRPr="004C08B1">
              <w:rPr>
                <w:lang w:val="da-DK"/>
              </w:rPr>
              <w:t>, anæmi</w:t>
            </w:r>
            <w:r w:rsidR="00FA426E">
              <w:rPr>
                <w:lang w:val="da-DK"/>
              </w:rPr>
              <w:t xml:space="preserve"> </w:t>
            </w:r>
            <w:r w:rsidR="00FA426E" w:rsidRPr="00A20DBA">
              <w:rPr>
                <w:lang w:val="da-DK"/>
              </w:rPr>
              <w:t>(hæmoglobin &lt;</w:t>
            </w:r>
            <w:r w:rsidR="00BF16BD" w:rsidRPr="00A20DBA">
              <w:rPr>
                <w:lang w:val="da-DK"/>
              </w:rPr>
              <w:t> </w:t>
            </w:r>
            <w:r w:rsidR="00FA426E" w:rsidRPr="00A20DBA">
              <w:rPr>
                <w:lang w:val="da-DK"/>
              </w:rPr>
              <w:t>4,5</w:t>
            </w:r>
            <w:r w:rsidR="008E211E">
              <w:rPr>
                <w:lang w:val="da-DK"/>
              </w:rPr>
              <w:t> </w:t>
            </w:r>
            <w:r w:rsidR="00FA426E" w:rsidRPr="00A20DBA">
              <w:rPr>
                <w:lang w:val="da-DK"/>
              </w:rPr>
              <w:t>g/dl)</w:t>
            </w:r>
          </w:p>
        </w:tc>
      </w:tr>
      <w:tr w:rsidR="00B17827" w:rsidRPr="004C08B1" w14:paraId="10683AF2" w14:textId="77777777" w:rsidTr="001439DF">
        <w:tc>
          <w:tcPr>
            <w:tcW w:w="2841" w:type="dxa"/>
            <w:tcBorders>
              <w:top w:val="single" w:sz="5" w:space="0" w:color="000000"/>
              <w:left w:val="single" w:sz="5" w:space="0" w:color="000000"/>
              <w:bottom w:val="single" w:sz="5" w:space="0" w:color="000000"/>
              <w:right w:val="single" w:sz="5" w:space="0" w:color="000000"/>
            </w:tcBorders>
            <w:tcMar>
              <w:left w:w="108" w:type="dxa"/>
              <w:right w:w="108" w:type="dxa"/>
            </w:tcMar>
            <w:vAlign w:val="center"/>
          </w:tcPr>
          <w:p w14:paraId="5EA25BD0" w14:textId="77777777" w:rsidR="00B17827" w:rsidRPr="004C08B1" w:rsidRDefault="00B17827" w:rsidP="00975C1A">
            <w:pPr>
              <w:rPr>
                <w:lang w:val="da-DK"/>
              </w:rPr>
            </w:pPr>
            <w:r w:rsidRPr="004C08B1">
              <w:rPr>
                <w:lang w:val="da-DK"/>
              </w:rPr>
              <w:t>Metabolisme og ernæring</w:t>
            </w:r>
          </w:p>
        </w:tc>
        <w:tc>
          <w:tcPr>
            <w:tcW w:w="2841" w:type="dxa"/>
            <w:tcBorders>
              <w:top w:val="single" w:sz="5" w:space="0" w:color="000000"/>
              <w:left w:val="single" w:sz="5" w:space="0" w:color="000000"/>
              <w:bottom w:val="single" w:sz="5" w:space="0" w:color="000000"/>
              <w:right w:val="single" w:sz="5" w:space="0" w:color="000000"/>
            </w:tcBorders>
            <w:tcMar>
              <w:left w:w="108" w:type="dxa"/>
              <w:right w:w="108" w:type="dxa"/>
            </w:tcMar>
            <w:vAlign w:val="center"/>
          </w:tcPr>
          <w:p w14:paraId="15A92616" w14:textId="77777777" w:rsidR="00B17827" w:rsidRPr="004C08B1" w:rsidRDefault="00B17827" w:rsidP="00975C1A">
            <w:pPr>
              <w:rPr>
                <w:lang w:val="da-DK"/>
              </w:rPr>
            </w:pPr>
            <w:r w:rsidRPr="004C08B1">
              <w:rPr>
                <w:lang w:val="da-DK"/>
              </w:rPr>
              <w:t>Ikke kendt</w:t>
            </w:r>
          </w:p>
        </w:tc>
        <w:tc>
          <w:tcPr>
            <w:tcW w:w="2841" w:type="dxa"/>
            <w:tcBorders>
              <w:top w:val="single" w:sz="5" w:space="0" w:color="000000"/>
              <w:left w:val="single" w:sz="5" w:space="0" w:color="000000"/>
              <w:bottom w:val="single" w:sz="5" w:space="0" w:color="000000"/>
              <w:right w:val="single" w:sz="5" w:space="0" w:color="000000"/>
            </w:tcBorders>
            <w:tcMar>
              <w:left w:w="108" w:type="dxa"/>
              <w:right w:w="108" w:type="dxa"/>
            </w:tcMar>
            <w:vAlign w:val="center"/>
          </w:tcPr>
          <w:p w14:paraId="1526E692" w14:textId="77777777" w:rsidR="00B17827" w:rsidRPr="004C08B1" w:rsidRDefault="00B17827" w:rsidP="00975C1A">
            <w:pPr>
              <w:rPr>
                <w:lang w:val="da-DK"/>
              </w:rPr>
            </w:pPr>
            <w:r w:rsidRPr="004C08B1">
              <w:rPr>
                <w:lang w:val="da-DK"/>
              </w:rPr>
              <w:t>Vægtøgning, D-vitamin- mangel</w:t>
            </w:r>
          </w:p>
        </w:tc>
      </w:tr>
      <w:tr w:rsidR="00B17827" w:rsidRPr="004C08B1" w14:paraId="4E8DDAC1" w14:textId="77777777" w:rsidTr="001439DF">
        <w:tc>
          <w:tcPr>
            <w:tcW w:w="2841" w:type="dxa"/>
            <w:tcBorders>
              <w:top w:val="single" w:sz="5" w:space="0" w:color="000000"/>
              <w:left w:val="single" w:sz="5" w:space="0" w:color="000000"/>
              <w:bottom w:val="single" w:sz="5" w:space="0" w:color="000000"/>
              <w:right w:val="single" w:sz="5" w:space="0" w:color="000000"/>
            </w:tcBorders>
            <w:tcMar>
              <w:left w:w="108" w:type="dxa"/>
              <w:right w:w="108" w:type="dxa"/>
            </w:tcMar>
            <w:vAlign w:val="center"/>
          </w:tcPr>
          <w:p w14:paraId="09AA0978" w14:textId="77777777" w:rsidR="00B17827" w:rsidRPr="004C08B1" w:rsidRDefault="00B17827" w:rsidP="00975C1A">
            <w:pPr>
              <w:rPr>
                <w:lang w:val="da-DK"/>
              </w:rPr>
            </w:pPr>
            <w:r w:rsidRPr="004C08B1">
              <w:rPr>
                <w:lang w:val="da-DK"/>
              </w:rPr>
              <w:t>Nervesystemet</w:t>
            </w:r>
          </w:p>
        </w:tc>
        <w:tc>
          <w:tcPr>
            <w:tcW w:w="2841" w:type="dxa"/>
            <w:tcBorders>
              <w:top w:val="single" w:sz="5" w:space="0" w:color="000000"/>
              <w:left w:val="single" w:sz="5" w:space="0" w:color="000000"/>
              <w:bottom w:val="single" w:sz="5" w:space="0" w:color="000000"/>
              <w:right w:val="single" w:sz="5" w:space="0" w:color="000000"/>
            </w:tcBorders>
            <w:tcMar>
              <w:left w:w="108" w:type="dxa"/>
              <w:right w:w="108" w:type="dxa"/>
            </w:tcMar>
            <w:vAlign w:val="center"/>
          </w:tcPr>
          <w:p w14:paraId="5B39F2DF" w14:textId="77777777" w:rsidR="00B17827" w:rsidRPr="004C08B1" w:rsidRDefault="00B17827" w:rsidP="00975C1A">
            <w:pPr>
              <w:rPr>
                <w:lang w:val="da-DK"/>
              </w:rPr>
            </w:pPr>
            <w:r w:rsidRPr="004C08B1">
              <w:rPr>
                <w:lang w:val="da-DK"/>
              </w:rPr>
              <w:t>Almindelig</w:t>
            </w:r>
          </w:p>
        </w:tc>
        <w:tc>
          <w:tcPr>
            <w:tcW w:w="2841" w:type="dxa"/>
            <w:tcBorders>
              <w:top w:val="single" w:sz="5" w:space="0" w:color="000000"/>
              <w:left w:val="single" w:sz="5" w:space="0" w:color="000000"/>
              <w:bottom w:val="single" w:sz="5" w:space="0" w:color="000000"/>
              <w:right w:val="single" w:sz="5" w:space="0" w:color="000000"/>
            </w:tcBorders>
            <w:tcMar>
              <w:left w:w="108" w:type="dxa"/>
              <w:right w:w="108" w:type="dxa"/>
            </w:tcMar>
            <w:vAlign w:val="center"/>
          </w:tcPr>
          <w:p w14:paraId="59272A47" w14:textId="77777777" w:rsidR="00B17827" w:rsidRPr="004C08B1" w:rsidRDefault="00B17827" w:rsidP="00975C1A">
            <w:pPr>
              <w:rPr>
                <w:lang w:val="da-DK"/>
              </w:rPr>
            </w:pPr>
            <w:r w:rsidRPr="004C08B1">
              <w:rPr>
                <w:lang w:val="da-DK"/>
              </w:rPr>
              <w:t>Hovedpine, svimmelhed</w:t>
            </w:r>
          </w:p>
        </w:tc>
      </w:tr>
      <w:tr w:rsidR="00B17827" w:rsidRPr="004C08B1" w14:paraId="1ED87B89" w14:textId="77777777" w:rsidTr="001439DF">
        <w:tc>
          <w:tcPr>
            <w:tcW w:w="2841" w:type="dxa"/>
            <w:tcBorders>
              <w:top w:val="single" w:sz="5" w:space="0" w:color="000000"/>
              <w:left w:val="single" w:sz="5" w:space="0" w:color="000000"/>
              <w:bottom w:val="single" w:sz="5" w:space="0" w:color="000000"/>
              <w:right w:val="single" w:sz="5" w:space="0" w:color="000000"/>
            </w:tcBorders>
            <w:tcMar>
              <w:left w:w="108" w:type="dxa"/>
              <w:right w:w="108" w:type="dxa"/>
            </w:tcMar>
            <w:vAlign w:val="center"/>
          </w:tcPr>
          <w:p w14:paraId="330E0CB5" w14:textId="77777777" w:rsidR="00B17827" w:rsidRPr="004C08B1" w:rsidRDefault="00B17827" w:rsidP="00975C1A">
            <w:pPr>
              <w:rPr>
                <w:lang w:val="da-DK"/>
              </w:rPr>
            </w:pPr>
            <w:r w:rsidRPr="004C08B1">
              <w:rPr>
                <w:lang w:val="da-DK"/>
              </w:rPr>
              <w:t>Vaskulære sygdomme</w:t>
            </w:r>
          </w:p>
        </w:tc>
        <w:tc>
          <w:tcPr>
            <w:tcW w:w="2841" w:type="dxa"/>
            <w:tcBorders>
              <w:top w:val="single" w:sz="5" w:space="0" w:color="000000"/>
              <w:left w:val="single" w:sz="5" w:space="0" w:color="000000"/>
              <w:bottom w:val="single" w:sz="5" w:space="0" w:color="000000"/>
              <w:right w:val="single" w:sz="5" w:space="0" w:color="000000"/>
            </w:tcBorders>
            <w:tcMar>
              <w:left w:w="108" w:type="dxa"/>
              <w:right w:w="108" w:type="dxa"/>
            </w:tcMar>
            <w:vAlign w:val="center"/>
          </w:tcPr>
          <w:p w14:paraId="3D0A597D" w14:textId="77777777" w:rsidR="00B17827" w:rsidRPr="004C08B1" w:rsidRDefault="00B17827" w:rsidP="00975C1A">
            <w:pPr>
              <w:rPr>
                <w:lang w:val="da-DK"/>
              </w:rPr>
            </w:pPr>
            <w:r w:rsidRPr="004C08B1">
              <w:rPr>
                <w:lang w:val="da-DK"/>
              </w:rPr>
              <w:t>Ikke kendt</w:t>
            </w:r>
          </w:p>
        </w:tc>
        <w:tc>
          <w:tcPr>
            <w:tcW w:w="2841" w:type="dxa"/>
            <w:tcBorders>
              <w:top w:val="single" w:sz="5" w:space="0" w:color="000000"/>
              <w:left w:val="single" w:sz="5" w:space="0" w:color="000000"/>
              <w:bottom w:val="single" w:sz="5" w:space="0" w:color="000000"/>
              <w:right w:val="single" w:sz="5" w:space="0" w:color="000000"/>
            </w:tcBorders>
            <w:tcMar>
              <w:left w:w="108" w:type="dxa"/>
              <w:right w:w="108" w:type="dxa"/>
            </w:tcMar>
            <w:vAlign w:val="center"/>
          </w:tcPr>
          <w:p w14:paraId="5117F32A" w14:textId="77777777" w:rsidR="00B17827" w:rsidRPr="004C08B1" w:rsidRDefault="00B17827" w:rsidP="00975C1A">
            <w:pPr>
              <w:rPr>
                <w:lang w:val="da-DK"/>
              </w:rPr>
            </w:pPr>
            <w:r w:rsidRPr="004C08B1">
              <w:rPr>
                <w:lang w:val="da-DK"/>
              </w:rPr>
              <w:t>Blødning</w:t>
            </w:r>
          </w:p>
        </w:tc>
      </w:tr>
      <w:tr w:rsidR="00B17827" w:rsidRPr="004C08B1" w14:paraId="1F92CBFE" w14:textId="77777777" w:rsidTr="001439DF">
        <w:tc>
          <w:tcPr>
            <w:tcW w:w="2841" w:type="dxa"/>
            <w:vMerge w:val="restart"/>
            <w:tcBorders>
              <w:top w:val="single" w:sz="5" w:space="0" w:color="000000"/>
              <w:left w:val="single" w:sz="5" w:space="0" w:color="000000"/>
              <w:right w:val="single" w:sz="5" w:space="0" w:color="000000"/>
            </w:tcBorders>
            <w:tcMar>
              <w:left w:w="108" w:type="dxa"/>
              <w:right w:w="108" w:type="dxa"/>
            </w:tcMar>
            <w:vAlign w:val="center"/>
          </w:tcPr>
          <w:p w14:paraId="7207F21C" w14:textId="77777777" w:rsidR="00B17827" w:rsidRPr="004C08B1" w:rsidRDefault="00B17827" w:rsidP="00975C1A">
            <w:pPr>
              <w:rPr>
                <w:lang w:val="da-DK"/>
              </w:rPr>
            </w:pPr>
            <w:r w:rsidRPr="004C08B1">
              <w:rPr>
                <w:lang w:val="da-DK"/>
              </w:rPr>
              <w:t>Mave-tarm-kanalen</w:t>
            </w:r>
          </w:p>
        </w:tc>
        <w:tc>
          <w:tcPr>
            <w:tcW w:w="2841" w:type="dxa"/>
            <w:tcBorders>
              <w:top w:val="single" w:sz="5" w:space="0" w:color="000000"/>
              <w:left w:val="single" w:sz="5" w:space="0" w:color="000000"/>
              <w:bottom w:val="single" w:sz="5" w:space="0" w:color="000000"/>
              <w:right w:val="single" w:sz="5" w:space="0" w:color="000000"/>
            </w:tcBorders>
            <w:tcMar>
              <w:left w:w="108" w:type="dxa"/>
              <w:right w:w="108" w:type="dxa"/>
            </w:tcMar>
            <w:vAlign w:val="center"/>
          </w:tcPr>
          <w:p w14:paraId="35E016FB" w14:textId="77777777" w:rsidR="00B17827" w:rsidRPr="004C08B1" w:rsidRDefault="00B17827" w:rsidP="00975C1A">
            <w:pPr>
              <w:rPr>
                <w:lang w:val="da-DK"/>
              </w:rPr>
            </w:pPr>
            <w:r w:rsidRPr="004C08B1">
              <w:rPr>
                <w:lang w:val="da-DK"/>
              </w:rPr>
              <w:t>Almindelig</w:t>
            </w:r>
          </w:p>
        </w:tc>
        <w:tc>
          <w:tcPr>
            <w:tcW w:w="2841" w:type="dxa"/>
            <w:tcBorders>
              <w:top w:val="single" w:sz="5" w:space="0" w:color="000000"/>
              <w:left w:val="single" w:sz="5" w:space="0" w:color="000000"/>
              <w:bottom w:val="single" w:sz="5" w:space="0" w:color="000000"/>
              <w:right w:val="single" w:sz="5" w:space="0" w:color="000000"/>
            </w:tcBorders>
            <w:tcMar>
              <w:left w:w="108" w:type="dxa"/>
              <w:right w:w="108" w:type="dxa"/>
            </w:tcMar>
            <w:vAlign w:val="center"/>
          </w:tcPr>
          <w:p w14:paraId="70DE69EE" w14:textId="77777777" w:rsidR="00B17827" w:rsidRPr="004C08B1" w:rsidRDefault="00B17827" w:rsidP="00975C1A">
            <w:pPr>
              <w:rPr>
                <w:lang w:val="da-DK"/>
              </w:rPr>
            </w:pPr>
            <w:r w:rsidRPr="004C08B1">
              <w:rPr>
                <w:lang w:val="da-DK"/>
              </w:rPr>
              <w:t>Kvalme, forstoppelse</w:t>
            </w:r>
          </w:p>
        </w:tc>
      </w:tr>
      <w:tr w:rsidR="00B17827" w:rsidRPr="004C08B1" w14:paraId="74CCA5CF" w14:textId="77777777" w:rsidTr="001439DF">
        <w:tc>
          <w:tcPr>
            <w:tcW w:w="2841" w:type="dxa"/>
            <w:vMerge/>
            <w:tcBorders>
              <w:left w:val="single" w:sz="5" w:space="0" w:color="000000"/>
              <w:right w:val="single" w:sz="5" w:space="0" w:color="000000"/>
            </w:tcBorders>
            <w:tcMar>
              <w:left w:w="108" w:type="dxa"/>
              <w:right w:w="108" w:type="dxa"/>
            </w:tcMar>
            <w:vAlign w:val="center"/>
          </w:tcPr>
          <w:p w14:paraId="5DA8A4EA" w14:textId="77777777" w:rsidR="00B17827" w:rsidRPr="004C08B1" w:rsidRDefault="00B17827" w:rsidP="00975C1A">
            <w:pPr>
              <w:rPr>
                <w:lang w:val="da-DK"/>
              </w:rPr>
            </w:pPr>
          </w:p>
        </w:tc>
        <w:tc>
          <w:tcPr>
            <w:tcW w:w="2841" w:type="dxa"/>
            <w:tcBorders>
              <w:top w:val="single" w:sz="5" w:space="0" w:color="000000"/>
              <w:left w:val="single" w:sz="5" w:space="0" w:color="000000"/>
              <w:bottom w:val="single" w:sz="5" w:space="0" w:color="000000"/>
              <w:right w:val="single" w:sz="5" w:space="0" w:color="000000"/>
            </w:tcBorders>
            <w:tcMar>
              <w:left w:w="108" w:type="dxa"/>
              <w:right w:w="108" w:type="dxa"/>
            </w:tcMar>
            <w:vAlign w:val="center"/>
          </w:tcPr>
          <w:p w14:paraId="29CB9673" w14:textId="77777777" w:rsidR="00B17827" w:rsidRPr="004C08B1" w:rsidRDefault="00B17827" w:rsidP="00975C1A">
            <w:pPr>
              <w:rPr>
                <w:lang w:val="da-DK"/>
              </w:rPr>
            </w:pPr>
            <w:r w:rsidRPr="004C08B1">
              <w:rPr>
                <w:lang w:val="da-DK"/>
              </w:rPr>
              <w:t>Ikke almindelig</w:t>
            </w:r>
          </w:p>
        </w:tc>
        <w:tc>
          <w:tcPr>
            <w:tcW w:w="2841" w:type="dxa"/>
            <w:tcBorders>
              <w:top w:val="single" w:sz="5" w:space="0" w:color="000000"/>
              <w:left w:val="single" w:sz="5" w:space="0" w:color="000000"/>
              <w:bottom w:val="single" w:sz="5" w:space="0" w:color="000000"/>
              <w:right w:val="single" w:sz="5" w:space="0" w:color="000000"/>
            </w:tcBorders>
            <w:tcMar>
              <w:left w:w="108" w:type="dxa"/>
              <w:right w:w="108" w:type="dxa"/>
            </w:tcMar>
            <w:vAlign w:val="center"/>
          </w:tcPr>
          <w:p w14:paraId="025793C5" w14:textId="77777777" w:rsidR="00B17827" w:rsidRPr="004C08B1" w:rsidRDefault="00B17827" w:rsidP="00975C1A">
            <w:pPr>
              <w:rPr>
                <w:lang w:val="da-DK"/>
              </w:rPr>
            </w:pPr>
            <w:r w:rsidRPr="004C08B1">
              <w:rPr>
                <w:lang w:val="da-DK"/>
              </w:rPr>
              <w:t>Stomatitis, diarré, opkastning</w:t>
            </w:r>
          </w:p>
        </w:tc>
      </w:tr>
      <w:tr w:rsidR="00B17827" w:rsidRPr="00A20DBA" w14:paraId="1B792887" w14:textId="77777777" w:rsidTr="001439DF">
        <w:tc>
          <w:tcPr>
            <w:tcW w:w="2841" w:type="dxa"/>
            <w:vMerge/>
            <w:tcBorders>
              <w:left w:val="single" w:sz="5" w:space="0" w:color="000000"/>
              <w:bottom w:val="single" w:sz="5" w:space="0" w:color="000000"/>
              <w:right w:val="single" w:sz="5" w:space="0" w:color="000000"/>
            </w:tcBorders>
            <w:tcMar>
              <w:left w:w="108" w:type="dxa"/>
              <w:right w:w="108" w:type="dxa"/>
            </w:tcMar>
            <w:vAlign w:val="center"/>
          </w:tcPr>
          <w:p w14:paraId="6A01EDB6" w14:textId="77777777" w:rsidR="00B17827" w:rsidRPr="004C08B1" w:rsidRDefault="00B17827" w:rsidP="00975C1A">
            <w:pPr>
              <w:rPr>
                <w:lang w:val="da-DK"/>
              </w:rPr>
            </w:pPr>
          </w:p>
        </w:tc>
        <w:tc>
          <w:tcPr>
            <w:tcW w:w="2841" w:type="dxa"/>
            <w:tcBorders>
              <w:top w:val="single" w:sz="5" w:space="0" w:color="000000"/>
              <w:left w:val="single" w:sz="5" w:space="0" w:color="000000"/>
              <w:bottom w:val="single" w:sz="5" w:space="0" w:color="000000"/>
              <w:right w:val="single" w:sz="5" w:space="0" w:color="000000"/>
            </w:tcBorders>
            <w:tcMar>
              <w:left w:w="108" w:type="dxa"/>
              <w:right w:w="108" w:type="dxa"/>
            </w:tcMar>
            <w:vAlign w:val="center"/>
          </w:tcPr>
          <w:p w14:paraId="67094518" w14:textId="77777777" w:rsidR="00B17827" w:rsidRPr="004C08B1" w:rsidRDefault="00B17827" w:rsidP="00975C1A">
            <w:pPr>
              <w:rPr>
                <w:lang w:val="da-DK"/>
              </w:rPr>
            </w:pPr>
            <w:r w:rsidRPr="004C08B1">
              <w:rPr>
                <w:lang w:val="da-DK"/>
              </w:rPr>
              <w:t>Ikke kendt</w:t>
            </w:r>
          </w:p>
        </w:tc>
        <w:tc>
          <w:tcPr>
            <w:tcW w:w="2841" w:type="dxa"/>
            <w:tcBorders>
              <w:top w:val="single" w:sz="5" w:space="0" w:color="000000"/>
              <w:left w:val="single" w:sz="5" w:space="0" w:color="000000"/>
              <w:bottom w:val="single" w:sz="5" w:space="0" w:color="000000"/>
              <w:right w:val="single" w:sz="5" w:space="0" w:color="000000"/>
            </w:tcBorders>
            <w:tcMar>
              <w:left w:w="108" w:type="dxa"/>
              <w:right w:w="108" w:type="dxa"/>
            </w:tcMar>
            <w:vAlign w:val="center"/>
          </w:tcPr>
          <w:p w14:paraId="69AC8BB9" w14:textId="77777777" w:rsidR="00B17827" w:rsidRPr="004C08B1" w:rsidRDefault="00B17827" w:rsidP="00975C1A">
            <w:pPr>
              <w:rPr>
                <w:lang w:val="da-DK"/>
              </w:rPr>
            </w:pPr>
            <w:r w:rsidRPr="004C08B1">
              <w:rPr>
                <w:lang w:val="da-DK"/>
              </w:rPr>
              <w:t>Gastrointestinale forstyrrelser, gastrointestinale sår, svær hypomagnesiæmi</w:t>
            </w:r>
          </w:p>
        </w:tc>
      </w:tr>
      <w:tr w:rsidR="00B17827" w:rsidRPr="004C08B1" w14:paraId="706B4131" w14:textId="77777777" w:rsidTr="001439DF">
        <w:tc>
          <w:tcPr>
            <w:tcW w:w="2841" w:type="dxa"/>
            <w:tcBorders>
              <w:top w:val="single" w:sz="5" w:space="0" w:color="000000"/>
              <w:left w:val="single" w:sz="5" w:space="0" w:color="000000"/>
              <w:bottom w:val="single" w:sz="5" w:space="0" w:color="000000"/>
              <w:right w:val="single" w:sz="5" w:space="0" w:color="000000"/>
            </w:tcBorders>
            <w:tcMar>
              <w:left w:w="108" w:type="dxa"/>
              <w:right w:w="108" w:type="dxa"/>
            </w:tcMar>
            <w:vAlign w:val="center"/>
          </w:tcPr>
          <w:p w14:paraId="1214813D" w14:textId="77777777" w:rsidR="00B17827" w:rsidRPr="004C08B1" w:rsidRDefault="00B17827" w:rsidP="00975C1A">
            <w:pPr>
              <w:rPr>
                <w:lang w:val="da-DK"/>
              </w:rPr>
            </w:pPr>
            <w:r w:rsidRPr="004C08B1">
              <w:rPr>
                <w:lang w:val="da-DK"/>
              </w:rPr>
              <w:t>Lever og galdeveje</w:t>
            </w:r>
          </w:p>
        </w:tc>
        <w:tc>
          <w:tcPr>
            <w:tcW w:w="2841" w:type="dxa"/>
            <w:tcBorders>
              <w:top w:val="single" w:sz="5" w:space="0" w:color="000000"/>
              <w:left w:val="single" w:sz="5" w:space="0" w:color="000000"/>
              <w:bottom w:val="single" w:sz="5" w:space="0" w:color="000000"/>
              <w:right w:val="single" w:sz="5" w:space="0" w:color="000000"/>
            </w:tcBorders>
            <w:tcMar>
              <w:left w:w="108" w:type="dxa"/>
              <w:right w:w="108" w:type="dxa"/>
            </w:tcMar>
            <w:vAlign w:val="center"/>
          </w:tcPr>
          <w:p w14:paraId="37AEAB7F" w14:textId="77777777" w:rsidR="00B17827" w:rsidRPr="004C08B1" w:rsidRDefault="00B17827" w:rsidP="00975C1A">
            <w:pPr>
              <w:rPr>
                <w:lang w:val="da-DK"/>
              </w:rPr>
            </w:pPr>
            <w:r w:rsidRPr="004C08B1">
              <w:rPr>
                <w:lang w:val="da-DK"/>
              </w:rPr>
              <w:t>Ikke almindelig</w:t>
            </w:r>
          </w:p>
        </w:tc>
        <w:tc>
          <w:tcPr>
            <w:tcW w:w="2841" w:type="dxa"/>
            <w:tcBorders>
              <w:top w:val="single" w:sz="5" w:space="0" w:color="000000"/>
              <w:left w:val="single" w:sz="5" w:space="0" w:color="000000"/>
              <w:bottom w:val="single" w:sz="5" w:space="0" w:color="000000"/>
              <w:right w:val="single" w:sz="5" w:space="0" w:color="000000"/>
            </w:tcBorders>
            <w:tcMar>
              <w:left w:w="108" w:type="dxa"/>
              <w:right w:w="108" w:type="dxa"/>
            </w:tcMar>
            <w:vAlign w:val="center"/>
          </w:tcPr>
          <w:p w14:paraId="42F5F2AA" w14:textId="77777777" w:rsidR="00B17827" w:rsidRPr="004C08B1" w:rsidRDefault="00B17827" w:rsidP="00975C1A">
            <w:pPr>
              <w:rPr>
                <w:lang w:val="da-DK"/>
              </w:rPr>
            </w:pPr>
            <w:r w:rsidRPr="004C08B1">
              <w:rPr>
                <w:lang w:val="da-DK"/>
              </w:rPr>
              <w:t>Forhøjede leverenzymer, levertoksicitet</w:t>
            </w:r>
          </w:p>
        </w:tc>
      </w:tr>
      <w:tr w:rsidR="00B17827" w:rsidRPr="009B39EB" w14:paraId="7FFF5D19" w14:textId="77777777" w:rsidTr="001439DF">
        <w:tc>
          <w:tcPr>
            <w:tcW w:w="2841" w:type="dxa"/>
            <w:vMerge w:val="restart"/>
            <w:tcBorders>
              <w:top w:val="single" w:sz="5" w:space="0" w:color="000000"/>
              <w:left w:val="single" w:sz="5" w:space="0" w:color="000000"/>
              <w:right w:val="single" w:sz="5" w:space="0" w:color="000000"/>
            </w:tcBorders>
            <w:tcMar>
              <w:left w:w="108" w:type="dxa"/>
              <w:right w:w="108" w:type="dxa"/>
            </w:tcMar>
            <w:vAlign w:val="center"/>
          </w:tcPr>
          <w:p w14:paraId="5DB0E20B" w14:textId="77777777" w:rsidR="00B17827" w:rsidRPr="004C08B1" w:rsidRDefault="00B17827" w:rsidP="00975C1A">
            <w:pPr>
              <w:rPr>
                <w:lang w:val="da-DK"/>
              </w:rPr>
            </w:pPr>
            <w:r w:rsidRPr="004C08B1">
              <w:rPr>
                <w:lang w:val="da-DK"/>
              </w:rPr>
              <w:t>Hud og subkutane væv</w:t>
            </w:r>
          </w:p>
        </w:tc>
        <w:tc>
          <w:tcPr>
            <w:tcW w:w="2841" w:type="dxa"/>
            <w:tcBorders>
              <w:top w:val="single" w:sz="5" w:space="0" w:color="000000"/>
              <w:left w:val="single" w:sz="5" w:space="0" w:color="000000"/>
              <w:bottom w:val="single" w:sz="5" w:space="0" w:color="000000"/>
              <w:right w:val="single" w:sz="5" w:space="0" w:color="000000"/>
            </w:tcBorders>
            <w:tcMar>
              <w:left w:w="108" w:type="dxa"/>
              <w:right w:w="108" w:type="dxa"/>
            </w:tcMar>
            <w:vAlign w:val="center"/>
          </w:tcPr>
          <w:p w14:paraId="65DCB9E7" w14:textId="77777777" w:rsidR="00B17827" w:rsidRPr="004C08B1" w:rsidRDefault="00B17827" w:rsidP="00975C1A">
            <w:pPr>
              <w:rPr>
                <w:lang w:val="da-DK"/>
              </w:rPr>
            </w:pPr>
            <w:r w:rsidRPr="004C08B1">
              <w:rPr>
                <w:lang w:val="da-DK"/>
              </w:rPr>
              <w:t>Almindelig</w:t>
            </w:r>
          </w:p>
        </w:tc>
        <w:tc>
          <w:tcPr>
            <w:tcW w:w="2841" w:type="dxa"/>
            <w:tcBorders>
              <w:top w:val="single" w:sz="5" w:space="0" w:color="000000"/>
              <w:left w:val="single" w:sz="5" w:space="0" w:color="000000"/>
              <w:bottom w:val="single" w:sz="5" w:space="0" w:color="000000"/>
              <w:right w:val="single" w:sz="5" w:space="0" w:color="000000"/>
            </w:tcBorders>
            <w:tcMar>
              <w:left w:w="108" w:type="dxa"/>
              <w:right w:w="108" w:type="dxa"/>
            </w:tcMar>
            <w:vAlign w:val="center"/>
          </w:tcPr>
          <w:p w14:paraId="5FD4C110" w14:textId="77777777" w:rsidR="00B17827" w:rsidRPr="004C08B1" w:rsidRDefault="00B17827" w:rsidP="00975C1A">
            <w:pPr>
              <w:rPr>
                <w:lang w:val="da-DK"/>
              </w:rPr>
            </w:pPr>
            <w:r w:rsidRPr="004C08B1">
              <w:rPr>
                <w:lang w:val="da-DK"/>
              </w:rPr>
              <w:t>Hudsår, hyperpigmentering af mund, negle og hud, tør hud, hårtab</w:t>
            </w:r>
          </w:p>
        </w:tc>
      </w:tr>
      <w:tr w:rsidR="00B17827" w:rsidRPr="004C08B1" w14:paraId="163B4742" w14:textId="77777777" w:rsidTr="001439DF">
        <w:tc>
          <w:tcPr>
            <w:tcW w:w="2841" w:type="dxa"/>
            <w:vMerge/>
            <w:tcBorders>
              <w:left w:val="single" w:sz="5" w:space="0" w:color="000000"/>
              <w:right w:val="single" w:sz="5" w:space="0" w:color="000000"/>
            </w:tcBorders>
            <w:tcMar>
              <w:left w:w="108" w:type="dxa"/>
              <w:right w:w="108" w:type="dxa"/>
            </w:tcMar>
            <w:vAlign w:val="center"/>
          </w:tcPr>
          <w:p w14:paraId="02A38391" w14:textId="77777777" w:rsidR="00B17827" w:rsidRPr="004C08B1" w:rsidRDefault="00B17827" w:rsidP="00975C1A">
            <w:pPr>
              <w:rPr>
                <w:lang w:val="da-DK"/>
              </w:rPr>
            </w:pPr>
          </w:p>
        </w:tc>
        <w:tc>
          <w:tcPr>
            <w:tcW w:w="2841" w:type="dxa"/>
            <w:tcBorders>
              <w:top w:val="single" w:sz="5" w:space="0" w:color="000000"/>
              <w:left w:val="single" w:sz="5" w:space="0" w:color="000000"/>
              <w:bottom w:val="single" w:sz="5" w:space="0" w:color="000000"/>
              <w:right w:val="single" w:sz="5" w:space="0" w:color="000000"/>
            </w:tcBorders>
            <w:tcMar>
              <w:left w:w="108" w:type="dxa"/>
              <w:right w:w="108" w:type="dxa"/>
            </w:tcMar>
            <w:vAlign w:val="center"/>
          </w:tcPr>
          <w:p w14:paraId="55FB1256" w14:textId="77777777" w:rsidR="00B17827" w:rsidRPr="004C08B1" w:rsidRDefault="00B17827" w:rsidP="00975C1A">
            <w:pPr>
              <w:rPr>
                <w:lang w:val="da-DK"/>
              </w:rPr>
            </w:pPr>
            <w:r w:rsidRPr="004C08B1">
              <w:rPr>
                <w:lang w:val="da-DK"/>
              </w:rPr>
              <w:t>Ikke almindelig</w:t>
            </w:r>
          </w:p>
        </w:tc>
        <w:tc>
          <w:tcPr>
            <w:tcW w:w="2841" w:type="dxa"/>
            <w:tcBorders>
              <w:top w:val="single" w:sz="5" w:space="0" w:color="000000"/>
              <w:left w:val="single" w:sz="5" w:space="0" w:color="000000"/>
              <w:bottom w:val="single" w:sz="5" w:space="0" w:color="000000"/>
              <w:right w:val="single" w:sz="5" w:space="0" w:color="000000"/>
            </w:tcBorders>
            <w:tcMar>
              <w:left w:w="108" w:type="dxa"/>
              <w:right w:w="108" w:type="dxa"/>
            </w:tcMar>
            <w:vAlign w:val="center"/>
          </w:tcPr>
          <w:p w14:paraId="1BFB6415" w14:textId="77777777" w:rsidR="00B17827" w:rsidRPr="004C08B1" w:rsidRDefault="00B17827" w:rsidP="00975C1A">
            <w:pPr>
              <w:rPr>
                <w:lang w:val="da-DK"/>
              </w:rPr>
            </w:pPr>
            <w:r w:rsidRPr="004C08B1">
              <w:rPr>
                <w:lang w:val="da-DK"/>
              </w:rPr>
              <w:t>Udslæt</w:t>
            </w:r>
          </w:p>
        </w:tc>
      </w:tr>
      <w:tr w:rsidR="00B17827" w:rsidRPr="004C08B1" w14:paraId="57F55A56" w14:textId="77777777" w:rsidTr="001439DF">
        <w:tc>
          <w:tcPr>
            <w:tcW w:w="2841" w:type="dxa"/>
            <w:vMerge/>
            <w:tcBorders>
              <w:left w:val="single" w:sz="5" w:space="0" w:color="000000"/>
              <w:right w:val="single" w:sz="5" w:space="0" w:color="000000"/>
            </w:tcBorders>
            <w:tcMar>
              <w:left w:w="108" w:type="dxa"/>
              <w:right w:w="108" w:type="dxa"/>
            </w:tcMar>
            <w:vAlign w:val="center"/>
          </w:tcPr>
          <w:p w14:paraId="7B296958" w14:textId="77777777" w:rsidR="00B17827" w:rsidRPr="004C08B1" w:rsidRDefault="00B17827" w:rsidP="00975C1A">
            <w:pPr>
              <w:rPr>
                <w:lang w:val="da-DK"/>
              </w:rPr>
            </w:pPr>
          </w:p>
        </w:tc>
        <w:tc>
          <w:tcPr>
            <w:tcW w:w="2841" w:type="dxa"/>
            <w:tcBorders>
              <w:top w:val="single" w:sz="5" w:space="0" w:color="000000"/>
              <w:left w:val="single" w:sz="5" w:space="0" w:color="000000"/>
              <w:bottom w:val="single" w:sz="5" w:space="0" w:color="000000"/>
              <w:right w:val="single" w:sz="5" w:space="0" w:color="000000"/>
            </w:tcBorders>
            <w:tcMar>
              <w:left w:w="108" w:type="dxa"/>
              <w:right w:w="108" w:type="dxa"/>
            </w:tcMar>
            <w:vAlign w:val="center"/>
          </w:tcPr>
          <w:p w14:paraId="7EBB41E9" w14:textId="77777777" w:rsidR="00B17827" w:rsidRPr="004C08B1" w:rsidRDefault="00B17827" w:rsidP="00975C1A">
            <w:pPr>
              <w:rPr>
                <w:lang w:val="da-DK"/>
              </w:rPr>
            </w:pPr>
            <w:r w:rsidRPr="004C08B1">
              <w:rPr>
                <w:lang w:val="da-DK"/>
              </w:rPr>
              <w:t>Sjælden</w:t>
            </w:r>
          </w:p>
        </w:tc>
        <w:tc>
          <w:tcPr>
            <w:tcW w:w="2841" w:type="dxa"/>
            <w:tcBorders>
              <w:top w:val="single" w:sz="5" w:space="0" w:color="000000"/>
              <w:left w:val="single" w:sz="5" w:space="0" w:color="000000"/>
              <w:bottom w:val="single" w:sz="5" w:space="0" w:color="000000"/>
              <w:right w:val="single" w:sz="5" w:space="0" w:color="000000"/>
            </w:tcBorders>
            <w:tcMar>
              <w:left w:w="108" w:type="dxa"/>
              <w:right w:w="108" w:type="dxa"/>
            </w:tcMar>
            <w:vAlign w:val="center"/>
          </w:tcPr>
          <w:p w14:paraId="70DC8C0A" w14:textId="77777777" w:rsidR="00B17827" w:rsidRPr="004C08B1" w:rsidRDefault="00B17827" w:rsidP="00975C1A">
            <w:pPr>
              <w:rPr>
                <w:lang w:val="da-DK"/>
              </w:rPr>
            </w:pPr>
            <w:r w:rsidRPr="004C08B1">
              <w:rPr>
                <w:lang w:val="da-DK"/>
              </w:rPr>
              <w:t>Bensår</w:t>
            </w:r>
          </w:p>
        </w:tc>
      </w:tr>
      <w:tr w:rsidR="00B17827" w:rsidRPr="00A20DBA" w14:paraId="1C189EFA" w14:textId="77777777" w:rsidTr="001439DF">
        <w:tc>
          <w:tcPr>
            <w:tcW w:w="2841" w:type="dxa"/>
            <w:vMerge/>
            <w:tcBorders>
              <w:left w:val="single" w:sz="5" w:space="0" w:color="000000"/>
              <w:bottom w:val="single" w:sz="5" w:space="0" w:color="000000"/>
              <w:right w:val="single" w:sz="5" w:space="0" w:color="000000"/>
            </w:tcBorders>
            <w:tcMar>
              <w:left w:w="108" w:type="dxa"/>
              <w:right w:w="108" w:type="dxa"/>
            </w:tcMar>
            <w:vAlign w:val="center"/>
          </w:tcPr>
          <w:p w14:paraId="7A977512" w14:textId="77777777" w:rsidR="00B17827" w:rsidRPr="004C08B1" w:rsidRDefault="00B17827" w:rsidP="00975C1A">
            <w:pPr>
              <w:rPr>
                <w:lang w:val="da-DK"/>
              </w:rPr>
            </w:pPr>
          </w:p>
        </w:tc>
        <w:tc>
          <w:tcPr>
            <w:tcW w:w="2841" w:type="dxa"/>
            <w:tcBorders>
              <w:top w:val="single" w:sz="5" w:space="0" w:color="000000"/>
              <w:left w:val="single" w:sz="5" w:space="0" w:color="000000"/>
              <w:bottom w:val="single" w:sz="5" w:space="0" w:color="000000"/>
              <w:right w:val="single" w:sz="5" w:space="0" w:color="000000"/>
            </w:tcBorders>
            <w:tcMar>
              <w:left w:w="108" w:type="dxa"/>
              <w:right w:w="108" w:type="dxa"/>
            </w:tcMar>
            <w:vAlign w:val="center"/>
          </w:tcPr>
          <w:p w14:paraId="1F733FF5" w14:textId="77777777" w:rsidR="00B17827" w:rsidRPr="004C08B1" w:rsidRDefault="00B17827" w:rsidP="00975C1A">
            <w:pPr>
              <w:rPr>
                <w:lang w:val="da-DK"/>
              </w:rPr>
            </w:pPr>
            <w:r w:rsidRPr="004C08B1">
              <w:rPr>
                <w:lang w:val="da-DK"/>
              </w:rPr>
              <w:t>Meget sjælden</w:t>
            </w:r>
          </w:p>
        </w:tc>
        <w:tc>
          <w:tcPr>
            <w:tcW w:w="2841" w:type="dxa"/>
            <w:tcBorders>
              <w:top w:val="single" w:sz="5" w:space="0" w:color="000000"/>
              <w:left w:val="single" w:sz="5" w:space="0" w:color="000000"/>
              <w:bottom w:val="single" w:sz="5" w:space="0" w:color="000000"/>
              <w:right w:val="single" w:sz="5" w:space="0" w:color="000000"/>
            </w:tcBorders>
            <w:tcMar>
              <w:left w:w="108" w:type="dxa"/>
              <w:right w:w="108" w:type="dxa"/>
            </w:tcMar>
            <w:vAlign w:val="center"/>
          </w:tcPr>
          <w:p w14:paraId="23695CC4" w14:textId="77777777" w:rsidR="00B17827" w:rsidRPr="004C08B1" w:rsidRDefault="00B17827" w:rsidP="00975C1A">
            <w:pPr>
              <w:rPr>
                <w:lang w:val="da-DK"/>
              </w:rPr>
            </w:pPr>
            <w:r w:rsidRPr="004C08B1">
              <w:rPr>
                <w:lang w:val="da-DK"/>
              </w:rPr>
              <w:t>Systemisk og kutan lupus erythematosus</w:t>
            </w:r>
          </w:p>
        </w:tc>
      </w:tr>
      <w:tr w:rsidR="00B17827" w:rsidRPr="004C08B1" w14:paraId="10D654CB" w14:textId="77777777" w:rsidTr="001439DF">
        <w:tc>
          <w:tcPr>
            <w:tcW w:w="2841" w:type="dxa"/>
            <w:vMerge w:val="restart"/>
            <w:tcBorders>
              <w:top w:val="single" w:sz="5" w:space="0" w:color="000000"/>
              <w:left w:val="single" w:sz="5" w:space="0" w:color="000000"/>
              <w:right w:val="single" w:sz="5" w:space="0" w:color="000000"/>
            </w:tcBorders>
            <w:tcMar>
              <w:left w:w="108" w:type="dxa"/>
              <w:right w:w="108" w:type="dxa"/>
            </w:tcMar>
            <w:vAlign w:val="center"/>
          </w:tcPr>
          <w:p w14:paraId="77979324" w14:textId="77777777" w:rsidR="00B17827" w:rsidRPr="004C08B1" w:rsidRDefault="00B17827" w:rsidP="00975C1A">
            <w:pPr>
              <w:rPr>
                <w:lang w:val="da-DK"/>
              </w:rPr>
            </w:pPr>
            <w:r w:rsidRPr="004C08B1">
              <w:rPr>
                <w:lang w:val="da-DK"/>
              </w:rPr>
              <w:t>Det reproduktive system og mammae</w:t>
            </w:r>
          </w:p>
        </w:tc>
        <w:tc>
          <w:tcPr>
            <w:tcW w:w="2841" w:type="dxa"/>
            <w:tcBorders>
              <w:top w:val="single" w:sz="5" w:space="0" w:color="000000"/>
              <w:left w:val="single" w:sz="5" w:space="0" w:color="000000"/>
              <w:bottom w:val="single" w:sz="5" w:space="0" w:color="000000"/>
              <w:right w:val="single" w:sz="5" w:space="0" w:color="000000"/>
            </w:tcBorders>
            <w:tcMar>
              <w:left w:w="108" w:type="dxa"/>
              <w:right w:w="108" w:type="dxa"/>
            </w:tcMar>
            <w:vAlign w:val="center"/>
          </w:tcPr>
          <w:p w14:paraId="0CF4C05F" w14:textId="77777777" w:rsidR="00B17827" w:rsidRPr="004C08B1" w:rsidRDefault="00B17827" w:rsidP="00975C1A">
            <w:pPr>
              <w:rPr>
                <w:lang w:val="da-DK"/>
              </w:rPr>
            </w:pPr>
            <w:r w:rsidRPr="004C08B1">
              <w:rPr>
                <w:lang w:val="da-DK"/>
              </w:rPr>
              <w:t>Meget almindelig</w:t>
            </w:r>
          </w:p>
        </w:tc>
        <w:tc>
          <w:tcPr>
            <w:tcW w:w="2841" w:type="dxa"/>
            <w:tcBorders>
              <w:top w:val="single" w:sz="5" w:space="0" w:color="000000"/>
              <w:left w:val="single" w:sz="5" w:space="0" w:color="000000"/>
              <w:bottom w:val="single" w:sz="5" w:space="0" w:color="000000"/>
              <w:right w:val="single" w:sz="5" w:space="0" w:color="000000"/>
            </w:tcBorders>
            <w:tcMar>
              <w:left w:w="108" w:type="dxa"/>
              <w:right w:w="108" w:type="dxa"/>
            </w:tcMar>
            <w:vAlign w:val="center"/>
          </w:tcPr>
          <w:p w14:paraId="2484AC65" w14:textId="77777777" w:rsidR="00B17827" w:rsidRPr="004C08B1" w:rsidRDefault="00B17827" w:rsidP="00975C1A">
            <w:pPr>
              <w:rPr>
                <w:lang w:val="da-DK"/>
              </w:rPr>
            </w:pPr>
            <w:r w:rsidRPr="004C08B1">
              <w:rPr>
                <w:lang w:val="da-DK"/>
              </w:rPr>
              <w:t>Oligospermi, azoospermi</w:t>
            </w:r>
          </w:p>
        </w:tc>
      </w:tr>
      <w:tr w:rsidR="00B17827" w:rsidRPr="004C08B1" w14:paraId="653A22B8" w14:textId="77777777" w:rsidTr="001439DF">
        <w:tc>
          <w:tcPr>
            <w:tcW w:w="2841" w:type="dxa"/>
            <w:vMerge/>
            <w:tcBorders>
              <w:left w:val="single" w:sz="5" w:space="0" w:color="000000"/>
              <w:bottom w:val="single" w:sz="5" w:space="0" w:color="000000"/>
              <w:right w:val="single" w:sz="5" w:space="0" w:color="000000"/>
            </w:tcBorders>
            <w:tcMar>
              <w:left w:w="108" w:type="dxa"/>
              <w:right w:w="108" w:type="dxa"/>
            </w:tcMar>
            <w:vAlign w:val="center"/>
          </w:tcPr>
          <w:p w14:paraId="097FA8C5" w14:textId="77777777" w:rsidR="00B17827" w:rsidRPr="004C08B1" w:rsidRDefault="00B17827" w:rsidP="00975C1A">
            <w:pPr>
              <w:rPr>
                <w:lang w:val="da-DK"/>
              </w:rPr>
            </w:pPr>
          </w:p>
        </w:tc>
        <w:tc>
          <w:tcPr>
            <w:tcW w:w="2841" w:type="dxa"/>
            <w:tcBorders>
              <w:top w:val="single" w:sz="5" w:space="0" w:color="000000"/>
              <w:left w:val="single" w:sz="5" w:space="0" w:color="000000"/>
              <w:bottom w:val="single" w:sz="5" w:space="0" w:color="000000"/>
              <w:right w:val="single" w:sz="5" w:space="0" w:color="000000"/>
            </w:tcBorders>
            <w:tcMar>
              <w:left w:w="108" w:type="dxa"/>
              <w:right w:w="108" w:type="dxa"/>
            </w:tcMar>
            <w:vAlign w:val="center"/>
          </w:tcPr>
          <w:p w14:paraId="017A49D0" w14:textId="77777777" w:rsidR="00B17827" w:rsidRPr="004C08B1" w:rsidRDefault="00B17827" w:rsidP="00975C1A">
            <w:pPr>
              <w:rPr>
                <w:lang w:val="da-DK"/>
              </w:rPr>
            </w:pPr>
            <w:r w:rsidRPr="004C08B1">
              <w:rPr>
                <w:lang w:val="da-DK"/>
              </w:rPr>
              <w:t>Ikke kendt</w:t>
            </w:r>
          </w:p>
        </w:tc>
        <w:tc>
          <w:tcPr>
            <w:tcW w:w="2841" w:type="dxa"/>
            <w:tcBorders>
              <w:top w:val="single" w:sz="5" w:space="0" w:color="000000"/>
              <w:left w:val="single" w:sz="5" w:space="0" w:color="000000"/>
              <w:bottom w:val="single" w:sz="5" w:space="0" w:color="000000"/>
              <w:right w:val="single" w:sz="5" w:space="0" w:color="000000"/>
            </w:tcBorders>
            <w:tcMar>
              <w:left w:w="108" w:type="dxa"/>
              <w:right w:w="108" w:type="dxa"/>
            </w:tcMar>
            <w:vAlign w:val="center"/>
          </w:tcPr>
          <w:p w14:paraId="4B6E6589" w14:textId="77777777" w:rsidR="00B17827" w:rsidRPr="004C08B1" w:rsidRDefault="00B17827" w:rsidP="00975C1A">
            <w:pPr>
              <w:rPr>
                <w:lang w:val="da-DK"/>
              </w:rPr>
            </w:pPr>
            <w:r w:rsidRPr="004C08B1">
              <w:rPr>
                <w:lang w:val="da-DK"/>
              </w:rPr>
              <w:t>Amenorré</w:t>
            </w:r>
          </w:p>
        </w:tc>
      </w:tr>
      <w:tr w:rsidR="00B17827" w:rsidRPr="004C08B1" w14:paraId="6D6B2A6A" w14:textId="77777777" w:rsidTr="001439DF">
        <w:tc>
          <w:tcPr>
            <w:tcW w:w="2841" w:type="dxa"/>
            <w:tcBorders>
              <w:top w:val="single" w:sz="5" w:space="0" w:color="000000"/>
              <w:left w:val="single" w:sz="5" w:space="0" w:color="000000"/>
              <w:bottom w:val="single" w:sz="5" w:space="0" w:color="000000"/>
              <w:right w:val="single" w:sz="5" w:space="0" w:color="000000"/>
            </w:tcBorders>
            <w:tcMar>
              <w:left w:w="108" w:type="dxa"/>
              <w:right w:w="108" w:type="dxa"/>
            </w:tcMar>
            <w:vAlign w:val="center"/>
          </w:tcPr>
          <w:p w14:paraId="0252CC02" w14:textId="77777777" w:rsidR="00B17827" w:rsidRPr="004C08B1" w:rsidRDefault="00B17827" w:rsidP="00975C1A">
            <w:pPr>
              <w:rPr>
                <w:lang w:val="da-DK"/>
              </w:rPr>
            </w:pPr>
            <w:r w:rsidRPr="004C08B1">
              <w:rPr>
                <w:lang w:val="da-DK"/>
              </w:rPr>
              <w:t>Almene symptomer og reaktioner på administrationsstedet</w:t>
            </w:r>
          </w:p>
        </w:tc>
        <w:tc>
          <w:tcPr>
            <w:tcW w:w="2841" w:type="dxa"/>
            <w:tcBorders>
              <w:top w:val="single" w:sz="5" w:space="0" w:color="000000"/>
              <w:left w:val="single" w:sz="5" w:space="0" w:color="000000"/>
              <w:bottom w:val="single" w:sz="5" w:space="0" w:color="000000"/>
              <w:right w:val="single" w:sz="5" w:space="0" w:color="000000"/>
            </w:tcBorders>
            <w:tcMar>
              <w:left w:w="108" w:type="dxa"/>
              <w:right w:w="108" w:type="dxa"/>
            </w:tcMar>
            <w:vAlign w:val="center"/>
          </w:tcPr>
          <w:p w14:paraId="3D691010" w14:textId="77777777" w:rsidR="00B17827" w:rsidRPr="004C08B1" w:rsidRDefault="00B17827" w:rsidP="00975C1A">
            <w:pPr>
              <w:rPr>
                <w:lang w:val="da-DK"/>
              </w:rPr>
            </w:pPr>
            <w:r w:rsidRPr="004C08B1">
              <w:rPr>
                <w:lang w:val="da-DK"/>
              </w:rPr>
              <w:t>Ikke kendt</w:t>
            </w:r>
          </w:p>
        </w:tc>
        <w:tc>
          <w:tcPr>
            <w:tcW w:w="2841" w:type="dxa"/>
            <w:tcBorders>
              <w:top w:val="single" w:sz="5" w:space="0" w:color="000000"/>
              <w:left w:val="single" w:sz="5" w:space="0" w:color="000000"/>
              <w:bottom w:val="single" w:sz="5" w:space="0" w:color="000000"/>
              <w:right w:val="single" w:sz="5" w:space="0" w:color="000000"/>
            </w:tcBorders>
            <w:tcMar>
              <w:left w:w="108" w:type="dxa"/>
              <w:right w:w="108" w:type="dxa"/>
            </w:tcMar>
            <w:vAlign w:val="center"/>
          </w:tcPr>
          <w:p w14:paraId="029A1D85" w14:textId="77777777" w:rsidR="00B17827" w:rsidRPr="004C08B1" w:rsidRDefault="00B17827" w:rsidP="00975C1A">
            <w:pPr>
              <w:rPr>
                <w:lang w:val="da-DK"/>
              </w:rPr>
            </w:pPr>
            <w:r w:rsidRPr="004C08B1">
              <w:rPr>
                <w:lang w:val="da-DK"/>
              </w:rPr>
              <w:t>Feber</w:t>
            </w:r>
          </w:p>
        </w:tc>
      </w:tr>
    </w:tbl>
    <w:p w14:paraId="43472011" w14:textId="77777777" w:rsidR="00B17827" w:rsidRPr="004C08B1" w:rsidRDefault="00B17827" w:rsidP="00975C1A">
      <w:pPr>
        <w:rPr>
          <w:lang w:val="da-DK"/>
        </w:rPr>
      </w:pPr>
    </w:p>
    <w:p w14:paraId="1AA60AD0" w14:textId="77777777" w:rsidR="00B17827" w:rsidRPr="004C08B1" w:rsidRDefault="00B17827" w:rsidP="00975C1A">
      <w:pPr>
        <w:rPr>
          <w:u w:val="single"/>
          <w:lang w:val="da-DK"/>
        </w:rPr>
      </w:pPr>
      <w:r w:rsidRPr="004C08B1">
        <w:rPr>
          <w:u w:val="single"/>
          <w:lang w:val="da-DK"/>
        </w:rPr>
        <w:t>Beskrivelse af udvalgte bivirkninger</w:t>
      </w:r>
    </w:p>
    <w:p w14:paraId="6EF990D8" w14:textId="77777777" w:rsidR="00B17827" w:rsidRPr="004C08B1" w:rsidRDefault="00B17827" w:rsidP="00975C1A">
      <w:pPr>
        <w:rPr>
          <w:lang w:val="da-DK"/>
        </w:rPr>
      </w:pPr>
      <w:r w:rsidRPr="004C08B1">
        <w:rPr>
          <w:lang w:val="da-DK"/>
        </w:rPr>
        <w:t>Ved knoglemarvsdepression ses der normalt hæmatologisk bedring inden for to uger efter seponering af hydroxycarbamid. Gradvis dosistitrering anbefales for at undgå alvorligere tilfælde af knoglemarvsdepression (se pkt.</w:t>
      </w:r>
      <w:r w:rsidR="00F95993" w:rsidRPr="004C08B1">
        <w:rPr>
          <w:lang w:val="da-DK"/>
        </w:rPr>
        <w:t> </w:t>
      </w:r>
      <w:r w:rsidRPr="004C08B1">
        <w:rPr>
          <w:lang w:val="da-DK"/>
        </w:rPr>
        <w:t>4.2).</w:t>
      </w:r>
    </w:p>
    <w:p w14:paraId="7736B304" w14:textId="77777777" w:rsidR="00B17827" w:rsidRPr="004C08B1" w:rsidRDefault="00B17827" w:rsidP="00975C1A">
      <w:pPr>
        <w:rPr>
          <w:lang w:val="da-DK"/>
        </w:rPr>
      </w:pPr>
    </w:p>
    <w:p w14:paraId="087E86BC" w14:textId="5657D986" w:rsidR="00447B00" w:rsidRPr="004C08B1" w:rsidRDefault="00447B00" w:rsidP="00975C1A">
      <w:pPr>
        <w:rPr>
          <w:lang w:val="da-DK"/>
        </w:rPr>
      </w:pPr>
      <w:r w:rsidRPr="004C08B1">
        <w:rPr>
          <w:lang w:val="da-DK"/>
        </w:rPr>
        <w:t>Makrocytose forårsaget af hydroxycarbamid, er ikke relateret til vitamin B</w:t>
      </w:r>
      <w:r w:rsidRPr="004C08B1">
        <w:rPr>
          <w:vertAlign w:val="subscript"/>
          <w:lang w:val="da-DK"/>
        </w:rPr>
        <w:t>12</w:t>
      </w:r>
      <w:r w:rsidRPr="004C08B1">
        <w:rPr>
          <w:lang w:val="da-DK"/>
        </w:rPr>
        <w:t xml:space="preserve"> eller folinsyre. De almindeligt observerede tilfælde af anæmi har fortrinsvis skyldtes infektion med parvovirus</w:t>
      </w:r>
      <w:r w:rsidR="00FA426E">
        <w:rPr>
          <w:lang w:val="da-DK"/>
        </w:rPr>
        <w:t>,</w:t>
      </w:r>
      <w:r w:rsidRPr="004C08B1">
        <w:rPr>
          <w:lang w:val="da-DK"/>
        </w:rPr>
        <w:t xml:space="preserve"> milt</w:t>
      </w:r>
      <w:r w:rsidR="00FA426E">
        <w:rPr>
          <w:lang w:val="da-DK"/>
        </w:rPr>
        <w:t>- eller lever</w:t>
      </w:r>
      <w:r w:rsidRPr="004C08B1">
        <w:rPr>
          <w:lang w:val="da-DK"/>
        </w:rPr>
        <w:t>sekvestrering</w:t>
      </w:r>
      <w:r w:rsidR="00FA426E">
        <w:rPr>
          <w:lang w:val="da-DK"/>
        </w:rPr>
        <w:t>, nedsat nyrefunktion</w:t>
      </w:r>
      <w:r w:rsidRPr="004C08B1">
        <w:rPr>
          <w:lang w:val="da-DK"/>
        </w:rPr>
        <w:t>.</w:t>
      </w:r>
    </w:p>
    <w:p w14:paraId="79038B86" w14:textId="77777777" w:rsidR="00447B00" w:rsidRPr="004C08B1" w:rsidRDefault="00447B00" w:rsidP="00975C1A">
      <w:pPr>
        <w:rPr>
          <w:lang w:val="da-DK"/>
        </w:rPr>
      </w:pPr>
    </w:p>
    <w:p w14:paraId="180C7A7C" w14:textId="77777777" w:rsidR="00447B00" w:rsidRPr="004C08B1" w:rsidRDefault="00447B00" w:rsidP="00975C1A">
      <w:pPr>
        <w:rPr>
          <w:lang w:val="da-DK"/>
        </w:rPr>
      </w:pPr>
      <w:r w:rsidRPr="004C08B1">
        <w:rPr>
          <w:lang w:val="da-DK"/>
        </w:rPr>
        <w:t>Vægtøgning, der er set under behandling med hydroxycarbamid, kan skyldes en forbedret almentilstand.</w:t>
      </w:r>
    </w:p>
    <w:p w14:paraId="31C3A29E" w14:textId="77777777" w:rsidR="00447B00" w:rsidRPr="004C08B1" w:rsidRDefault="00447B00" w:rsidP="00975C1A">
      <w:pPr>
        <w:rPr>
          <w:lang w:val="da-DK"/>
        </w:rPr>
      </w:pPr>
    </w:p>
    <w:p w14:paraId="39424A63" w14:textId="77777777" w:rsidR="00447B00" w:rsidRPr="004C08B1" w:rsidRDefault="00447B00" w:rsidP="00975C1A">
      <w:pPr>
        <w:rPr>
          <w:lang w:val="da-DK"/>
        </w:rPr>
      </w:pPr>
      <w:r w:rsidRPr="004C08B1">
        <w:rPr>
          <w:lang w:val="da-DK"/>
        </w:rPr>
        <w:t>Oligospermi og azoospermi forårsaget af hydroxycarbamid, er normalt reversibel, men der skal tages hensyn hertil, hvis patienten ønsker at få børn (se pkt.</w:t>
      </w:r>
      <w:r w:rsidR="00F95993" w:rsidRPr="004C08B1">
        <w:rPr>
          <w:lang w:val="da-DK"/>
        </w:rPr>
        <w:t> </w:t>
      </w:r>
      <w:r w:rsidRPr="004C08B1">
        <w:rPr>
          <w:lang w:val="da-DK"/>
        </w:rPr>
        <w:t>5.3). Disse forstyrrelser er også forbundet med den underliggende sygdom.</w:t>
      </w:r>
    </w:p>
    <w:p w14:paraId="3F2C7A47" w14:textId="77777777" w:rsidR="00447B00" w:rsidRDefault="00447B00" w:rsidP="00975C1A">
      <w:pPr>
        <w:rPr>
          <w:lang w:val="da-DK"/>
        </w:rPr>
      </w:pPr>
    </w:p>
    <w:p w14:paraId="3554E419" w14:textId="77777777" w:rsidR="00F633AD" w:rsidRPr="00C263B4" w:rsidRDefault="00F633AD" w:rsidP="00F633AD">
      <w:pPr>
        <w:rPr>
          <w:iCs/>
          <w:szCs w:val="22"/>
          <w:lang w:val="da-DK"/>
        </w:rPr>
      </w:pPr>
    </w:p>
    <w:p w14:paraId="14BF64AF" w14:textId="55074918" w:rsidR="00F633AD" w:rsidRPr="00C263B4" w:rsidRDefault="00F633AD" w:rsidP="00F633AD">
      <w:pPr>
        <w:rPr>
          <w:u w:val="single"/>
          <w:lang w:val="da-DK"/>
        </w:rPr>
      </w:pPr>
      <w:r w:rsidRPr="00C263B4">
        <w:rPr>
          <w:u w:val="single"/>
          <w:lang w:val="da-DK"/>
        </w:rPr>
        <w:t>Pædiatrisk population</w:t>
      </w:r>
    </w:p>
    <w:p w14:paraId="0D8639A3" w14:textId="1600C7A8" w:rsidR="00F633AD" w:rsidRPr="00C263B4" w:rsidRDefault="00F633AD" w:rsidP="00F633AD">
      <w:pPr>
        <w:rPr>
          <w:iCs/>
          <w:szCs w:val="22"/>
          <w:lang w:val="da-DK"/>
        </w:rPr>
      </w:pPr>
      <w:r w:rsidRPr="00C263B4">
        <w:rPr>
          <w:iCs/>
          <w:szCs w:val="22"/>
          <w:lang w:val="da-DK"/>
        </w:rPr>
        <w:t xml:space="preserve">Hyppigheden, typen og graden af bivirkninger hos børn forventes at svare til voksnes. </w:t>
      </w:r>
    </w:p>
    <w:p w14:paraId="715DCE32" w14:textId="3D68A699" w:rsidR="00F633AD" w:rsidRPr="00C263B4" w:rsidRDefault="00F633AD" w:rsidP="00F633AD">
      <w:pPr>
        <w:rPr>
          <w:iCs/>
          <w:szCs w:val="22"/>
          <w:lang w:val="da-DK"/>
        </w:rPr>
      </w:pPr>
      <w:r w:rsidRPr="00C263B4">
        <w:rPr>
          <w:iCs/>
          <w:szCs w:val="22"/>
          <w:lang w:val="da-DK"/>
        </w:rPr>
        <w:t xml:space="preserve">Data fra et observationsstudie (ESCORT-HU) med hydroxycarbamid hos en stor gruppe patienter (n=1906) med seglcelleanæmi viste, at patienter i alderen 2 til 10 år havde større risiko for neutropeni og lavere risiko for tør hud, alopecia, hovedpine og anæmi. Patienter i alderen 10 til 18 år havde lavere risiko for tør hud, sår i huden, alopecia, vægtøgning og anæmi end voksne. </w:t>
      </w:r>
    </w:p>
    <w:p w14:paraId="36BC45E8" w14:textId="77777777" w:rsidR="00F633AD" w:rsidRPr="00C263B4" w:rsidRDefault="00F633AD" w:rsidP="00F633AD">
      <w:pPr>
        <w:jc w:val="right"/>
        <w:rPr>
          <w:iCs/>
          <w:szCs w:val="22"/>
          <w:lang w:val="da-DK"/>
        </w:rPr>
      </w:pPr>
    </w:p>
    <w:p w14:paraId="6FD2A4C7" w14:textId="70DCEEEA" w:rsidR="00F633AD" w:rsidRPr="00C263B4" w:rsidRDefault="00F633AD" w:rsidP="00F633AD">
      <w:pPr>
        <w:rPr>
          <w:iCs/>
          <w:szCs w:val="22"/>
          <w:lang w:val="da-DK"/>
        </w:rPr>
      </w:pPr>
      <w:bookmarkStart w:id="6" w:name="_Hlk160095918"/>
      <w:r w:rsidRPr="00C263B4">
        <w:rPr>
          <w:iCs/>
          <w:szCs w:val="22"/>
          <w:lang w:val="da-DK"/>
        </w:rPr>
        <w:t xml:space="preserve">Sikkerhedsdata hos børn under 2 år er begrænsede. BABY HUG-studiet, et dobbeltblindet, </w:t>
      </w:r>
      <w:r w:rsidR="00705B01">
        <w:rPr>
          <w:iCs/>
          <w:szCs w:val="22"/>
          <w:lang w:val="da-DK"/>
        </w:rPr>
        <w:t xml:space="preserve">multicenter, </w:t>
      </w:r>
      <w:r w:rsidRPr="00C263B4">
        <w:rPr>
          <w:iCs/>
          <w:szCs w:val="22"/>
          <w:lang w:val="da-DK"/>
        </w:rPr>
        <w:t xml:space="preserve">randomiseret, kontrolleret fase III-studie på flere centre i alderen 9–18 måneders, sammenlignede </w:t>
      </w:r>
      <w:r w:rsidR="00AC34A0" w:rsidRPr="00C263B4">
        <w:rPr>
          <w:iCs/>
          <w:szCs w:val="22"/>
          <w:lang w:val="da-DK"/>
        </w:rPr>
        <w:t xml:space="preserve">faste </w:t>
      </w:r>
      <w:bookmarkEnd w:id="6"/>
      <w:r w:rsidRPr="00C263B4">
        <w:rPr>
          <w:iCs/>
          <w:szCs w:val="22"/>
          <w:lang w:val="da-DK"/>
        </w:rPr>
        <w:t>moderate doser hydroxycarbamid ved 20 mg/kg/dag med placebo (Wang et al. 2011). Let til moderat neutropeni (absolut neutrofiltal [ANC] 500–1249/μl), forekom hyppigere i hydroxycarbamid</w:t>
      </w:r>
      <w:r w:rsidR="001E17D5">
        <w:rPr>
          <w:iCs/>
          <w:szCs w:val="22"/>
          <w:lang w:val="da-DK"/>
        </w:rPr>
        <w:t>-</w:t>
      </w:r>
      <w:r w:rsidRPr="00C263B4">
        <w:rPr>
          <w:iCs/>
          <w:szCs w:val="22"/>
          <w:lang w:val="da-DK"/>
        </w:rPr>
        <w:t>gruppen; 107 gange hos 45 deltagere mod 34 gange hos 18 deltagere i placebo</w:t>
      </w:r>
      <w:r w:rsidR="001E17D5">
        <w:rPr>
          <w:iCs/>
          <w:szCs w:val="22"/>
          <w:lang w:val="da-DK"/>
        </w:rPr>
        <w:t>-</w:t>
      </w:r>
      <w:r w:rsidRPr="00C263B4">
        <w:rPr>
          <w:iCs/>
          <w:szCs w:val="22"/>
          <w:lang w:val="da-DK"/>
        </w:rPr>
        <w:t xml:space="preserve">gruppen. Tilbagevendende eller vedvarende neutropeni resulterede i ni </w:t>
      </w:r>
      <w:r w:rsidR="001A0463" w:rsidRPr="00C263B4">
        <w:rPr>
          <w:iCs/>
          <w:szCs w:val="22"/>
          <w:lang w:val="da-DK"/>
        </w:rPr>
        <w:t>langtidsdosis</w:t>
      </w:r>
      <w:r w:rsidR="001A0463">
        <w:rPr>
          <w:iCs/>
          <w:szCs w:val="22"/>
          <w:lang w:val="da-DK"/>
        </w:rPr>
        <w:t>reduktion</w:t>
      </w:r>
      <w:r w:rsidR="001A0463" w:rsidRPr="00C263B4">
        <w:rPr>
          <w:iCs/>
          <w:szCs w:val="22"/>
          <w:lang w:val="da-DK"/>
        </w:rPr>
        <w:t xml:space="preserve">er </w:t>
      </w:r>
      <w:r w:rsidRPr="00C263B4">
        <w:rPr>
          <w:iCs/>
          <w:szCs w:val="22"/>
          <w:lang w:val="da-DK"/>
        </w:rPr>
        <w:t>(til 17,5 mg/kg pr. dag) i hydroxycarbamid</w:t>
      </w:r>
      <w:r w:rsidR="001E17D5">
        <w:rPr>
          <w:iCs/>
          <w:szCs w:val="22"/>
          <w:lang w:val="da-DK"/>
        </w:rPr>
        <w:t>-</w:t>
      </w:r>
      <w:r w:rsidRPr="00C263B4">
        <w:rPr>
          <w:iCs/>
          <w:szCs w:val="22"/>
          <w:lang w:val="da-DK"/>
        </w:rPr>
        <w:t>gruppen og fem i placebo</w:t>
      </w:r>
      <w:r w:rsidR="001E17D5">
        <w:rPr>
          <w:iCs/>
          <w:szCs w:val="22"/>
          <w:lang w:val="da-DK"/>
        </w:rPr>
        <w:t>-</w:t>
      </w:r>
      <w:r w:rsidRPr="00C263B4">
        <w:rPr>
          <w:iCs/>
          <w:szCs w:val="22"/>
          <w:lang w:val="da-DK"/>
        </w:rPr>
        <w:t>gruppen (p=0,20). Spædbørn, der blev behandlet med hydroxycarbamid, havde ikke signifikante forskelle fra dem, der blev behandlet med placebo, med hensyn til forekomsten af svær (ANC &lt;500/µl), trombocytopeni (trombocyttal &lt;80.000/µl), anæmi (hæmoglobin &lt;7 g/dl), retikulocytopeni (absolut retikulocyttal &lt;80.000/µl), eller unormale leverfunktionstest (alanin-aminotransferase &gt;150 enheder/l eller bilirubin &gt;10 mg/dl).</w:t>
      </w:r>
    </w:p>
    <w:p w14:paraId="7F085BC7" w14:textId="77777777" w:rsidR="00F633AD" w:rsidRPr="00C263B4" w:rsidRDefault="00F633AD" w:rsidP="00F633AD">
      <w:pPr>
        <w:rPr>
          <w:iCs/>
          <w:szCs w:val="22"/>
          <w:lang w:val="da-DK"/>
        </w:rPr>
      </w:pPr>
    </w:p>
    <w:p w14:paraId="7EB5DA4C" w14:textId="6DDF8FC8" w:rsidR="00F633AD" w:rsidRPr="00C263B4" w:rsidRDefault="00F633AD" w:rsidP="00F633AD">
      <w:pPr>
        <w:rPr>
          <w:iCs/>
          <w:szCs w:val="22"/>
          <w:lang w:val="da-DK"/>
        </w:rPr>
      </w:pPr>
      <w:r w:rsidRPr="00C305B4">
        <w:rPr>
          <w:iCs/>
          <w:szCs w:val="22"/>
          <w:lang w:val="da-DK"/>
        </w:rPr>
        <w:t>Sikkerheden af Xromi er vurderet hos 32 børn i alderen 9 måneder</w:t>
      </w:r>
      <w:r w:rsidR="00705B01">
        <w:rPr>
          <w:iCs/>
          <w:szCs w:val="22"/>
          <w:lang w:val="da-DK"/>
        </w:rPr>
        <w:t xml:space="preserve"> </w:t>
      </w:r>
      <w:r w:rsidRPr="00C305B4">
        <w:rPr>
          <w:iCs/>
          <w:szCs w:val="22"/>
          <w:lang w:val="da-DK"/>
        </w:rPr>
        <w:t xml:space="preserve">-18 år med seglcelleanæmi </w:t>
      </w:r>
      <w:bookmarkStart w:id="7" w:name="_Hlk160096188"/>
      <w:r w:rsidRPr="00C305B4">
        <w:rPr>
          <w:iCs/>
          <w:szCs w:val="22"/>
          <w:lang w:val="da-DK"/>
        </w:rPr>
        <w:t xml:space="preserve">i et enkeltarmet, åbent, prospektivt multicenter-, farmakokinetisk sikkerheds- og virkningsstudie (HUPK-studiet). </w:t>
      </w:r>
      <w:bookmarkEnd w:id="7"/>
      <w:r w:rsidRPr="00C305B4">
        <w:rPr>
          <w:iCs/>
          <w:szCs w:val="22"/>
          <w:lang w:val="da-DK"/>
        </w:rPr>
        <w:t>Det samlede antal hydroxycarbamidrelaterede bivirkninger var 28 (8,3 %) hos 9 (28 %) patienter. Hæmatologisk toksicitet dominerede med 21 rapporter (75 %) om cytopenier og derefter hud og subkutane væv (5 rapporter; 18 %). Aldersgruppen fra 9 måneder til 2 år havde 19 relaterede hændelser (29,2 %), en højere andel end aldersgruppen på 2 til 6 år (5 hændelser; 3,4 %) og aldersgruppen 6 til 16 år (4 hændelser; 3,2 %). De rapporterede cytopenier var typisk isolerede, forbigående og godartede.</w:t>
      </w:r>
    </w:p>
    <w:p w14:paraId="2184A34D" w14:textId="77777777" w:rsidR="00F633AD" w:rsidRPr="00C263B4" w:rsidRDefault="00F633AD" w:rsidP="00F633AD">
      <w:pPr>
        <w:rPr>
          <w:iCs/>
          <w:szCs w:val="22"/>
          <w:lang w:val="da-DK"/>
        </w:rPr>
      </w:pPr>
    </w:p>
    <w:p w14:paraId="78798707" w14:textId="7B1FEA43" w:rsidR="00F633AD" w:rsidRPr="00C263B4" w:rsidRDefault="00B66254" w:rsidP="00F633AD">
      <w:pPr>
        <w:rPr>
          <w:iCs/>
          <w:szCs w:val="22"/>
          <w:lang w:val="da-DK"/>
        </w:rPr>
      </w:pPr>
      <w:r w:rsidRPr="00C263B4">
        <w:rPr>
          <w:iCs/>
          <w:szCs w:val="22"/>
          <w:lang w:val="da-DK"/>
        </w:rPr>
        <w:t xml:space="preserve">Langtidssikkerheden af hydroxycarbamid hos børn på under </w:t>
      </w:r>
      <w:r w:rsidR="00F633AD" w:rsidRPr="00C263B4">
        <w:rPr>
          <w:iCs/>
          <w:szCs w:val="22"/>
          <w:lang w:val="da-DK"/>
        </w:rPr>
        <w:t>2</w:t>
      </w:r>
      <w:r w:rsidRPr="00C263B4">
        <w:rPr>
          <w:iCs/>
          <w:szCs w:val="22"/>
          <w:lang w:val="da-DK"/>
        </w:rPr>
        <w:t> år er ikke kendt</w:t>
      </w:r>
      <w:r w:rsidR="00F633AD" w:rsidRPr="00C263B4">
        <w:rPr>
          <w:iCs/>
          <w:szCs w:val="22"/>
          <w:lang w:val="da-DK"/>
        </w:rPr>
        <w:t>.</w:t>
      </w:r>
    </w:p>
    <w:p w14:paraId="7B7AE94B" w14:textId="77777777" w:rsidR="00F633AD" w:rsidRPr="00B66254" w:rsidRDefault="00F633AD" w:rsidP="00975C1A">
      <w:pPr>
        <w:rPr>
          <w:lang w:val="da-DK"/>
        </w:rPr>
      </w:pPr>
    </w:p>
    <w:p w14:paraId="285BC61E" w14:textId="77777777" w:rsidR="00447B00" w:rsidRPr="004C08B1" w:rsidRDefault="00447B00" w:rsidP="00975C1A">
      <w:pPr>
        <w:rPr>
          <w:u w:val="single"/>
          <w:lang w:val="da-DK"/>
        </w:rPr>
      </w:pPr>
      <w:r w:rsidRPr="004C08B1">
        <w:rPr>
          <w:u w:val="single"/>
          <w:lang w:val="da-DK"/>
        </w:rPr>
        <w:t>Indberetning af formodede bivirkninger</w:t>
      </w:r>
    </w:p>
    <w:p w14:paraId="63CC3BF2" w14:textId="6668B92F" w:rsidR="00447B00" w:rsidRPr="004C08B1" w:rsidRDefault="00447B00" w:rsidP="00975C1A">
      <w:pPr>
        <w:rPr>
          <w:lang w:val="da-DK"/>
        </w:rPr>
      </w:pPr>
      <w:r w:rsidRPr="004C08B1">
        <w:rPr>
          <w:lang w:val="da-DK"/>
        </w:rPr>
        <w:t xml:space="preserve">Når lægemidlet er godkendt, er indberetning af formodede bivirkninger vigtig. Det muliggør løbende overvågning af benefit/risk-forholdet for lægemidlet. </w:t>
      </w:r>
      <w:r w:rsidR="002A481A">
        <w:rPr>
          <w:lang w:val="da-DK"/>
        </w:rPr>
        <w:t>S</w:t>
      </w:r>
      <w:r w:rsidRPr="004C08B1">
        <w:rPr>
          <w:lang w:val="da-DK"/>
        </w:rPr>
        <w:t>undhedspersone</w:t>
      </w:r>
      <w:r w:rsidR="002A481A">
        <w:rPr>
          <w:lang w:val="da-DK"/>
        </w:rPr>
        <w:t>r</w:t>
      </w:r>
      <w:r w:rsidRPr="004C08B1">
        <w:rPr>
          <w:lang w:val="da-DK"/>
        </w:rPr>
        <w:t xml:space="preserve"> anmodes om at indberette alle formodede bivirkninger via </w:t>
      </w:r>
      <w:r w:rsidRPr="004C08B1">
        <w:rPr>
          <w:highlight w:val="lightGray"/>
          <w:lang w:val="da-DK"/>
        </w:rPr>
        <w:t xml:space="preserve">det nationale rapporteringssystem anført i </w:t>
      </w:r>
      <w:hyperlink r:id="rId14" w:history="1">
        <w:r w:rsidRPr="004C08B1">
          <w:rPr>
            <w:rStyle w:val="Hyperlink"/>
            <w:highlight w:val="lightGray"/>
            <w:lang w:val="da-DK"/>
          </w:rPr>
          <w:t>Appendiks</w:t>
        </w:r>
        <w:r w:rsidR="00F95993" w:rsidRPr="004C08B1">
          <w:rPr>
            <w:rStyle w:val="Hyperlink"/>
            <w:highlight w:val="lightGray"/>
            <w:lang w:val="da-DK"/>
          </w:rPr>
          <w:t> </w:t>
        </w:r>
        <w:r w:rsidRPr="004C08B1">
          <w:rPr>
            <w:rStyle w:val="Hyperlink"/>
            <w:highlight w:val="lightGray"/>
            <w:lang w:val="da-DK"/>
          </w:rPr>
          <w:t>V</w:t>
        </w:r>
      </w:hyperlink>
      <w:r w:rsidRPr="004C08B1">
        <w:rPr>
          <w:highlight w:val="lightGray"/>
          <w:lang w:val="da-DK"/>
        </w:rPr>
        <w:t>.</w:t>
      </w:r>
    </w:p>
    <w:p w14:paraId="2D24A4F5" w14:textId="77777777" w:rsidR="00447B00" w:rsidRPr="004C08B1" w:rsidRDefault="00447B00" w:rsidP="00975C1A">
      <w:pPr>
        <w:rPr>
          <w:lang w:val="da-DK"/>
        </w:rPr>
      </w:pPr>
    </w:p>
    <w:p w14:paraId="71D91003" w14:textId="77777777" w:rsidR="00CD070C" w:rsidRPr="004C08B1" w:rsidRDefault="00CD070C" w:rsidP="00975C1A">
      <w:pPr>
        <w:pStyle w:val="StyleBoldLeft0cmHanging1cm"/>
        <w:rPr>
          <w:lang w:val="da-DK"/>
        </w:rPr>
      </w:pPr>
      <w:r w:rsidRPr="004C08B1">
        <w:rPr>
          <w:lang w:val="da-DK"/>
        </w:rPr>
        <w:t>4.9</w:t>
      </w:r>
      <w:r w:rsidRPr="004C08B1">
        <w:rPr>
          <w:lang w:val="da-DK"/>
        </w:rPr>
        <w:tab/>
        <w:t>Overdosering</w:t>
      </w:r>
    </w:p>
    <w:p w14:paraId="2F482818" w14:textId="77777777" w:rsidR="00CD070C" w:rsidRPr="004C08B1" w:rsidRDefault="00CD070C" w:rsidP="00975C1A">
      <w:pPr>
        <w:rPr>
          <w:lang w:val="da-DK"/>
        </w:rPr>
      </w:pPr>
    </w:p>
    <w:p w14:paraId="7E36F4DC" w14:textId="77777777" w:rsidR="00447B00" w:rsidRPr="004C08B1" w:rsidRDefault="00447B00" w:rsidP="00975C1A">
      <w:pPr>
        <w:rPr>
          <w:u w:val="single"/>
          <w:lang w:val="da-DK"/>
        </w:rPr>
      </w:pPr>
      <w:r w:rsidRPr="004C08B1">
        <w:rPr>
          <w:u w:val="single"/>
          <w:lang w:val="da-DK"/>
        </w:rPr>
        <w:t>Symptomer</w:t>
      </w:r>
    </w:p>
    <w:p w14:paraId="1D5C9B74" w14:textId="77777777" w:rsidR="00447B00" w:rsidRPr="004C08B1" w:rsidRDefault="00447B00" w:rsidP="00975C1A">
      <w:pPr>
        <w:rPr>
          <w:lang w:val="da-DK"/>
        </w:rPr>
      </w:pPr>
      <w:r w:rsidRPr="004C08B1">
        <w:rPr>
          <w:lang w:val="da-DK"/>
        </w:rPr>
        <w:t>Der er indberettet om akut mukokutan toksicitet hos patienter, som har fået hydroxycarbamid i en dosis, der lå flere gange over den anbefalede. Der blev observeret ømhed, violet erytem, ødem i håndflader og fodsåler efterfulgt af afskalning på hænder og fødder, kraftig generaliseret hyperpigmentering af huden og svær akut stomatitis.</w:t>
      </w:r>
    </w:p>
    <w:p w14:paraId="04C46A9D" w14:textId="14C29C4F" w:rsidR="00447B00" w:rsidRPr="00C725A1" w:rsidRDefault="00335597" w:rsidP="00975C1A">
      <w:pPr>
        <w:rPr>
          <w:lang w:val="da-DK"/>
        </w:rPr>
      </w:pPr>
      <w:r w:rsidRPr="00A20DBA">
        <w:rPr>
          <w:bCs/>
          <w:szCs w:val="22"/>
          <w:lang w:val="da-DK"/>
        </w:rPr>
        <w:t xml:space="preserve">Hos patienter med seglcelleanæmi er der rapporteret om svær knoglemarvsdepression i isolerede tilfælde med en overdosering af hydroxycarbamid på mellem 2 og 10 gange den ordinerede dosis (op til 8,57 gange den maksimale anbefalede dosis på 35 mg/kg/dag). Det anbefales, at blodtællinger monitoreres i flere uger efter overdosering, da </w:t>
      </w:r>
      <w:r w:rsidR="00BA3BC7" w:rsidRPr="00A20DBA">
        <w:rPr>
          <w:bCs/>
          <w:szCs w:val="22"/>
          <w:lang w:val="da-DK"/>
        </w:rPr>
        <w:t>restitution</w:t>
      </w:r>
      <w:r w:rsidR="00DB66CC" w:rsidRPr="00A20DBA">
        <w:rPr>
          <w:bCs/>
          <w:szCs w:val="22"/>
          <w:lang w:val="da-DK"/>
        </w:rPr>
        <w:t xml:space="preserve"> kan være forsinket</w:t>
      </w:r>
      <w:r w:rsidRPr="00A20DBA">
        <w:rPr>
          <w:bCs/>
          <w:szCs w:val="22"/>
          <w:lang w:val="da-DK"/>
        </w:rPr>
        <w:t>.</w:t>
      </w:r>
    </w:p>
    <w:p w14:paraId="7E3AC8B9" w14:textId="77777777" w:rsidR="00447B00" w:rsidRPr="00C725A1" w:rsidRDefault="00447B00" w:rsidP="00975C1A">
      <w:pPr>
        <w:rPr>
          <w:lang w:val="da-DK"/>
        </w:rPr>
      </w:pPr>
    </w:p>
    <w:p w14:paraId="30334A2F" w14:textId="77777777" w:rsidR="00447B00" w:rsidRPr="004C08B1" w:rsidRDefault="00447B00" w:rsidP="00975C1A">
      <w:pPr>
        <w:rPr>
          <w:u w:val="single"/>
          <w:lang w:val="da-DK"/>
        </w:rPr>
      </w:pPr>
      <w:r w:rsidRPr="004C08B1">
        <w:rPr>
          <w:u w:val="single"/>
          <w:lang w:val="da-DK"/>
        </w:rPr>
        <w:t>Behandling</w:t>
      </w:r>
    </w:p>
    <w:p w14:paraId="3AB1B2FC" w14:textId="77777777" w:rsidR="00CD070C" w:rsidRPr="004C08B1" w:rsidRDefault="00447B00" w:rsidP="00975C1A">
      <w:pPr>
        <w:rPr>
          <w:lang w:val="da-DK"/>
        </w:rPr>
      </w:pPr>
      <w:r w:rsidRPr="004C08B1">
        <w:rPr>
          <w:lang w:val="da-DK"/>
        </w:rPr>
        <w:lastRenderedPageBreak/>
        <w:t>Den øjeblikkelige behandling består af maveskylning, om nødvendigt efterfulgt af understøttende behandling af de kardiorespiratoriske systemer. Patienterne bør monitoreres med hensyn til vitale tegn, blod- og urinkemi, nyre- og leverfunktion samt fuld blodtælling i mindst 3 uger. Længere overvågningsperioder kan være påkrævet. Der bør om nødvendigt foretages blodtransfusion.</w:t>
      </w:r>
    </w:p>
    <w:p w14:paraId="4E2C3314" w14:textId="77777777" w:rsidR="00CD070C" w:rsidRPr="004C08B1" w:rsidRDefault="00CD070C" w:rsidP="00975C1A">
      <w:pPr>
        <w:rPr>
          <w:lang w:val="da-DK"/>
        </w:rPr>
      </w:pPr>
    </w:p>
    <w:p w14:paraId="10B075B0" w14:textId="77777777" w:rsidR="00447B00" w:rsidRPr="004C08B1" w:rsidRDefault="00447B00" w:rsidP="00975C1A">
      <w:pPr>
        <w:rPr>
          <w:lang w:val="da-DK"/>
        </w:rPr>
      </w:pPr>
    </w:p>
    <w:p w14:paraId="5C9F983C" w14:textId="77777777" w:rsidR="00CD070C" w:rsidRPr="004C08B1" w:rsidRDefault="00CD070C" w:rsidP="00975C1A">
      <w:pPr>
        <w:pStyle w:val="StyleBoldLeft0cmHanging1cm"/>
        <w:rPr>
          <w:lang w:val="da-DK"/>
        </w:rPr>
      </w:pPr>
      <w:r w:rsidRPr="004C08B1">
        <w:rPr>
          <w:lang w:val="da-DK"/>
        </w:rPr>
        <w:t>5.</w:t>
      </w:r>
      <w:r w:rsidRPr="004C08B1">
        <w:rPr>
          <w:lang w:val="da-DK"/>
        </w:rPr>
        <w:tab/>
        <w:t>FARMAKOLOGISKE EGENSKABER</w:t>
      </w:r>
    </w:p>
    <w:p w14:paraId="71A01195" w14:textId="77777777" w:rsidR="00CD070C" w:rsidRPr="004C08B1" w:rsidRDefault="00CD070C" w:rsidP="00975C1A">
      <w:pPr>
        <w:rPr>
          <w:lang w:val="da-DK"/>
        </w:rPr>
      </w:pPr>
    </w:p>
    <w:p w14:paraId="24CF6E87" w14:textId="77777777" w:rsidR="00CD070C" w:rsidRPr="004C08B1" w:rsidRDefault="00CD070C" w:rsidP="00975C1A">
      <w:pPr>
        <w:pStyle w:val="StyleBoldLeft0cmHanging1cm"/>
        <w:rPr>
          <w:lang w:val="da-DK"/>
        </w:rPr>
      </w:pPr>
      <w:r w:rsidRPr="004C08B1">
        <w:rPr>
          <w:lang w:val="da-DK"/>
        </w:rPr>
        <w:t>5.1</w:t>
      </w:r>
      <w:r w:rsidRPr="004C08B1">
        <w:rPr>
          <w:lang w:val="da-DK"/>
        </w:rPr>
        <w:tab/>
        <w:t>Farmakodynamiske egenskaber</w:t>
      </w:r>
    </w:p>
    <w:p w14:paraId="44CFEC03" w14:textId="77777777" w:rsidR="00CD070C" w:rsidRPr="004C08B1" w:rsidRDefault="00CD070C" w:rsidP="00975C1A">
      <w:pPr>
        <w:rPr>
          <w:lang w:val="da-DK"/>
        </w:rPr>
      </w:pPr>
    </w:p>
    <w:p w14:paraId="779E070D" w14:textId="77777777" w:rsidR="00447B00" w:rsidRPr="004C08B1" w:rsidRDefault="00447B00" w:rsidP="00975C1A">
      <w:pPr>
        <w:rPr>
          <w:lang w:val="da-DK"/>
        </w:rPr>
      </w:pPr>
      <w:r w:rsidRPr="004C08B1">
        <w:rPr>
          <w:lang w:val="da-DK"/>
        </w:rPr>
        <w:t>Farmakoterapeutisk klassifikation: Antineoplastiske stoffer, andre antineoplastiske stoffer, ATC-kode: L01XX05.</w:t>
      </w:r>
    </w:p>
    <w:p w14:paraId="0481875F" w14:textId="77777777" w:rsidR="00447B00" w:rsidRPr="004C08B1" w:rsidRDefault="00447B00" w:rsidP="00975C1A">
      <w:pPr>
        <w:rPr>
          <w:lang w:val="da-DK"/>
        </w:rPr>
      </w:pPr>
    </w:p>
    <w:p w14:paraId="7832EE8C" w14:textId="77777777" w:rsidR="00447B00" w:rsidRPr="004C08B1" w:rsidRDefault="00447B00" w:rsidP="00975C1A">
      <w:pPr>
        <w:rPr>
          <w:u w:val="single"/>
          <w:lang w:val="da-DK"/>
        </w:rPr>
      </w:pPr>
      <w:r w:rsidRPr="004C08B1">
        <w:rPr>
          <w:u w:val="single"/>
          <w:lang w:val="da-DK"/>
        </w:rPr>
        <w:t>Virkningsmekanisme</w:t>
      </w:r>
    </w:p>
    <w:p w14:paraId="54F6630D" w14:textId="77777777" w:rsidR="00447B00" w:rsidRPr="004C08B1" w:rsidRDefault="00447B00" w:rsidP="00975C1A">
      <w:pPr>
        <w:rPr>
          <w:lang w:val="da-DK"/>
        </w:rPr>
      </w:pPr>
      <w:r w:rsidRPr="004C08B1">
        <w:rPr>
          <w:lang w:val="da-DK"/>
        </w:rPr>
        <w:t>Hydroxycarbamid er et oralt aktivt antineoplastisk stof.</w:t>
      </w:r>
    </w:p>
    <w:p w14:paraId="0B42BCAC" w14:textId="77777777" w:rsidR="00447B00" w:rsidRPr="004C08B1" w:rsidRDefault="00447B00" w:rsidP="00975C1A">
      <w:pPr>
        <w:rPr>
          <w:lang w:val="da-DK"/>
        </w:rPr>
      </w:pPr>
      <w:r w:rsidRPr="004C08B1">
        <w:rPr>
          <w:lang w:val="da-DK"/>
        </w:rPr>
        <w:t>Selvom virkningsmekanismen endnu ikke er klart defineret, ser det ud til, at hydroxycarbamid virker ved at interferere med DNA-syntesen via funktion som en hæmmer af ribonukleotidreduktase uden at interferere med ribonukleinsyre- eller proteinsyntesen.</w:t>
      </w:r>
    </w:p>
    <w:p w14:paraId="1A4CC8E3" w14:textId="77777777" w:rsidR="00447B00" w:rsidRPr="004C08B1" w:rsidRDefault="00447B00" w:rsidP="00975C1A">
      <w:pPr>
        <w:rPr>
          <w:lang w:val="da-DK"/>
        </w:rPr>
      </w:pPr>
    </w:p>
    <w:p w14:paraId="0EC35B00" w14:textId="77777777" w:rsidR="00447B00" w:rsidRPr="004C08B1" w:rsidRDefault="00447B00" w:rsidP="00975C1A">
      <w:pPr>
        <w:rPr>
          <w:lang w:val="da-DK"/>
        </w:rPr>
      </w:pPr>
      <w:r w:rsidRPr="004C08B1">
        <w:rPr>
          <w:lang w:val="da-DK"/>
        </w:rPr>
        <w:t>En af mekanismerne bag hydroxycarbamids effekt er en forhøjelse af HbF-koncentrationen hos patienter med seglcelleanæmi. HbF interfererer med polymeriseringen af HbS (seglcellehæmoglobin) og hindrer dermed sickling af røde blodlegemer. I alle kliniske studier sås en signifikant stigning i HbF i forhold til baseline efter anvendelse af hydroxycarbamid.</w:t>
      </w:r>
    </w:p>
    <w:p w14:paraId="7786BAC1" w14:textId="77777777" w:rsidR="00447B00" w:rsidRPr="004C08B1" w:rsidRDefault="00447B00" w:rsidP="00975C1A">
      <w:pPr>
        <w:rPr>
          <w:lang w:val="da-DK"/>
        </w:rPr>
      </w:pPr>
      <w:r w:rsidRPr="004C08B1">
        <w:rPr>
          <w:lang w:val="da-DK"/>
        </w:rPr>
        <w:t>Det er for nylig påvist, at hydroxycarbamid er forbundet med generering af nitrogenoxid, hvilket tyder på, at nitrogenoxid stimulerer produktionen af cyklisk guanosinmonofosfat (cGMP), som derefter aktiverer en proteinkinase og øger produktionen af HbF. Andre kendte farmakologiske virkninger ved hydroxycarbamid, der muligvis bidrager til dets gavnlige effekt ved seglcelleanæmi, omfatter et fald i neutrofiler, en forbedret evne i seglceller til at ændre form og ændret adhæsion til endotel af røde blodlegemer.</w:t>
      </w:r>
    </w:p>
    <w:p w14:paraId="06B78151" w14:textId="77777777" w:rsidR="00447B00" w:rsidRPr="004C08B1" w:rsidRDefault="00447B00" w:rsidP="00975C1A">
      <w:pPr>
        <w:rPr>
          <w:lang w:val="da-DK"/>
        </w:rPr>
      </w:pPr>
    </w:p>
    <w:p w14:paraId="48E8B600" w14:textId="77777777" w:rsidR="00447B00" w:rsidRPr="004C08B1" w:rsidRDefault="00447B00" w:rsidP="00C725A1">
      <w:pPr>
        <w:keepNext/>
        <w:rPr>
          <w:u w:val="single"/>
          <w:lang w:val="da-DK"/>
        </w:rPr>
      </w:pPr>
      <w:r w:rsidRPr="004C08B1">
        <w:rPr>
          <w:u w:val="single"/>
          <w:lang w:val="da-DK"/>
        </w:rPr>
        <w:t>Klinisk virkning og sikkerhed</w:t>
      </w:r>
    </w:p>
    <w:p w14:paraId="229AF2F9" w14:textId="01DFC269" w:rsidR="00447B00" w:rsidRPr="004C08B1" w:rsidRDefault="00447B00" w:rsidP="00C725A1">
      <w:pPr>
        <w:keepNext/>
        <w:rPr>
          <w:lang w:val="da-DK"/>
        </w:rPr>
      </w:pPr>
      <w:r w:rsidRPr="004C08B1">
        <w:rPr>
          <w:lang w:val="da-DK"/>
        </w:rPr>
        <w:t xml:space="preserve">Evidens for effekten af hydroxycarbamid til mindskelse af vasookklusive komplikationer ved seglcelleanæmi hos </w:t>
      </w:r>
      <w:r w:rsidR="003E3329">
        <w:rPr>
          <w:lang w:val="da-DK"/>
        </w:rPr>
        <w:t>børn</w:t>
      </w:r>
      <w:r w:rsidR="003E3329" w:rsidRPr="004C08B1">
        <w:rPr>
          <w:lang w:val="da-DK"/>
        </w:rPr>
        <w:t xml:space="preserve"> </w:t>
      </w:r>
      <w:r w:rsidRPr="004C08B1">
        <w:rPr>
          <w:lang w:val="da-DK"/>
        </w:rPr>
        <w:t xml:space="preserve">over </w:t>
      </w:r>
      <w:r w:rsidR="003E3329">
        <w:rPr>
          <w:lang w:val="da-DK"/>
        </w:rPr>
        <w:t>9</w:t>
      </w:r>
      <w:r w:rsidRPr="004C08B1">
        <w:rPr>
          <w:lang w:val="da-DK"/>
        </w:rPr>
        <w:t> </w:t>
      </w:r>
      <w:r w:rsidR="003E3329">
        <w:rPr>
          <w:lang w:val="da-DK"/>
        </w:rPr>
        <w:t>måneder</w:t>
      </w:r>
      <w:r w:rsidR="003E3329" w:rsidRPr="004C08B1">
        <w:rPr>
          <w:lang w:val="da-DK"/>
        </w:rPr>
        <w:t xml:space="preserve"> </w:t>
      </w:r>
      <w:r w:rsidRPr="004C08B1">
        <w:rPr>
          <w:lang w:val="da-DK"/>
        </w:rPr>
        <w:t xml:space="preserve">stammer fra </w:t>
      </w:r>
      <w:r w:rsidR="003E3329">
        <w:rPr>
          <w:lang w:val="da-DK"/>
        </w:rPr>
        <w:t>fem</w:t>
      </w:r>
      <w:r w:rsidR="003E3329" w:rsidRPr="004C08B1">
        <w:rPr>
          <w:lang w:val="da-DK"/>
        </w:rPr>
        <w:t xml:space="preserve"> </w:t>
      </w:r>
      <w:r w:rsidRPr="004C08B1">
        <w:rPr>
          <w:lang w:val="da-DK"/>
        </w:rPr>
        <w:t xml:space="preserve">randomiserede, kontrollerede studier (Charache </w:t>
      </w:r>
      <w:r w:rsidRPr="004C08B1">
        <w:rPr>
          <w:i/>
          <w:iCs/>
          <w:lang w:val="da-DK"/>
        </w:rPr>
        <w:t>et al.</w:t>
      </w:r>
      <w:r w:rsidRPr="004C08B1">
        <w:rPr>
          <w:lang w:val="da-DK"/>
        </w:rPr>
        <w:t xml:space="preserve"> 1995 [MSH-studiet], Jain </w:t>
      </w:r>
      <w:r w:rsidRPr="004C08B1">
        <w:rPr>
          <w:i/>
          <w:iCs/>
          <w:lang w:val="da-DK"/>
        </w:rPr>
        <w:t>et al.</w:t>
      </w:r>
      <w:r w:rsidRPr="004C08B1">
        <w:rPr>
          <w:lang w:val="da-DK"/>
        </w:rPr>
        <w:t xml:space="preserve"> 2012, Ferster </w:t>
      </w:r>
      <w:r w:rsidRPr="004C08B1">
        <w:rPr>
          <w:i/>
          <w:iCs/>
          <w:lang w:val="da-DK"/>
        </w:rPr>
        <w:t>et al.</w:t>
      </w:r>
      <w:r w:rsidRPr="004C08B1">
        <w:rPr>
          <w:lang w:val="da-DK"/>
        </w:rPr>
        <w:t xml:space="preserve"> 1996, Ware </w:t>
      </w:r>
      <w:r w:rsidRPr="00162B30">
        <w:rPr>
          <w:i/>
          <w:iCs/>
          <w:lang w:val="da-DK"/>
        </w:rPr>
        <w:t>et al</w:t>
      </w:r>
      <w:r w:rsidRPr="004C08B1">
        <w:rPr>
          <w:lang w:val="da-DK"/>
        </w:rPr>
        <w:t>. 2015 [TWiTCH</w:t>
      </w:r>
      <w:r w:rsidR="003E3329">
        <w:rPr>
          <w:lang w:val="da-DK"/>
        </w:rPr>
        <w:t>,</w:t>
      </w:r>
      <w:r w:rsidR="003E3329" w:rsidRPr="00C263B4">
        <w:rPr>
          <w:szCs w:val="22"/>
          <w:lang w:val="da-DK"/>
        </w:rPr>
        <w:t xml:space="preserve"> Wang </w:t>
      </w:r>
      <w:r w:rsidR="003E3329" w:rsidRPr="00C305B4">
        <w:rPr>
          <w:i/>
          <w:iCs/>
          <w:szCs w:val="22"/>
          <w:lang w:val="da-DK"/>
        </w:rPr>
        <w:t>et al</w:t>
      </w:r>
      <w:r w:rsidR="004B0102">
        <w:rPr>
          <w:i/>
          <w:iCs/>
          <w:szCs w:val="22"/>
          <w:lang w:val="da-DK"/>
        </w:rPr>
        <w:t>.</w:t>
      </w:r>
      <w:r w:rsidR="003E3329" w:rsidRPr="00C305B4">
        <w:rPr>
          <w:i/>
          <w:iCs/>
          <w:szCs w:val="22"/>
          <w:lang w:val="da-DK"/>
        </w:rPr>
        <w:t xml:space="preserve"> </w:t>
      </w:r>
      <w:r w:rsidR="003E3329" w:rsidRPr="00C263B4">
        <w:rPr>
          <w:szCs w:val="22"/>
          <w:lang w:val="da-DK"/>
        </w:rPr>
        <w:t>2011 [BABY HUG</w:t>
      </w:r>
      <w:r w:rsidRPr="004C08B1">
        <w:rPr>
          <w:lang w:val="da-DK"/>
        </w:rPr>
        <w:t>]). Desuden understøttes fundene fra disse pivotale studier af observationsstudier, hvoraf nogle omfattede langvarig opfølgning.</w:t>
      </w:r>
    </w:p>
    <w:p w14:paraId="2D67ED2F" w14:textId="77777777" w:rsidR="00447B00" w:rsidRPr="004C08B1" w:rsidRDefault="00447B00" w:rsidP="00975C1A">
      <w:pPr>
        <w:rPr>
          <w:lang w:val="da-DK"/>
        </w:rPr>
      </w:pPr>
    </w:p>
    <w:p w14:paraId="0702FCCB" w14:textId="77777777" w:rsidR="00447B00" w:rsidRPr="004C08B1" w:rsidRDefault="00447B00" w:rsidP="00975C1A">
      <w:pPr>
        <w:rPr>
          <w:i/>
          <w:iCs/>
          <w:lang w:val="da-DK"/>
        </w:rPr>
      </w:pPr>
      <w:r w:rsidRPr="004C08B1">
        <w:rPr>
          <w:i/>
          <w:iCs/>
          <w:lang w:val="da-DK"/>
        </w:rPr>
        <w:t>Multicenterstudie af hydroxycarbamid ved seglcelleanæmi (MSH)</w:t>
      </w:r>
    </w:p>
    <w:p w14:paraId="18A8AD9F" w14:textId="26E4999D" w:rsidR="00447B00" w:rsidRPr="004C08B1" w:rsidRDefault="00447B00" w:rsidP="00975C1A">
      <w:pPr>
        <w:rPr>
          <w:lang w:val="da-DK"/>
        </w:rPr>
      </w:pPr>
      <w:r w:rsidRPr="004C08B1">
        <w:rPr>
          <w:lang w:val="da-DK"/>
        </w:rPr>
        <w:t xml:space="preserve">MSH-studiet er et randomiseret, dobbeltblindet multicenterstudie, hvor hydroxycarbamid blev sammenlignet med placebo hos voksne med seglcelleanæmi (kun genotype HbSS) med henblik på at mindske hyppigheden af smertefulde kriser. I alt 299 deltagere var randomiseret; 152 til hydroxycarbamid og 147 til </w:t>
      </w:r>
      <w:r w:rsidR="001E17D5">
        <w:rPr>
          <w:lang w:val="da-DK"/>
        </w:rPr>
        <w:t xml:space="preserve">matchende </w:t>
      </w:r>
      <w:r w:rsidRPr="004C08B1">
        <w:rPr>
          <w:lang w:val="da-DK"/>
        </w:rPr>
        <w:t xml:space="preserve">placebo. Behandling med hydroxycarbamid blev påbegyndt ved en lav dosis (15 mg/kg dagligt), der blev øget med 5 mg/kg dagligt hver 12. uge, indtil der sås let knoglemarvsdepression i henhold til neutropeni- eller trombocytopenivurdering. Da blodtallene var bedret, blev behandlingen genoptaget ved en daglig dosis, der lå 2,5 mg/kg under den toksiske dosis. Der var statistisk signifikant forskel på hydroxycarbamid-gruppen og placebo-gruppen, hvad angår den gennemsnitlige årlige kriserate for alle kriser (middeldifference </w:t>
      </w:r>
      <w:r w:rsidR="00766D09" w:rsidRPr="004C08B1">
        <w:rPr>
          <w:lang w:val="da-DK"/>
        </w:rPr>
        <w:noBreakHyphen/>
      </w:r>
      <w:r w:rsidRPr="004C08B1">
        <w:rPr>
          <w:lang w:val="da-DK"/>
        </w:rPr>
        <w:t xml:space="preserve">2,80 (95 %-KI: </w:t>
      </w:r>
      <w:r w:rsidRPr="004C08B1">
        <w:rPr>
          <w:lang w:val="da-DK"/>
        </w:rPr>
        <w:noBreakHyphen/>
        <w:t>4,74</w:t>
      </w:r>
      <w:r w:rsidR="00766D09" w:rsidRPr="004C08B1">
        <w:rPr>
          <w:lang w:val="da-DK"/>
        </w:rPr>
        <w:noBreakHyphen/>
      </w:r>
      <w:r w:rsidRPr="004C08B1">
        <w:rPr>
          <w:lang w:val="da-DK"/>
        </w:rPr>
        <w:t xml:space="preserve">0,86) (p = 0,005)) og for indlæggelseskrævende kriser (middeldifference </w:t>
      </w:r>
      <w:r w:rsidR="00766D09" w:rsidRPr="004C08B1">
        <w:rPr>
          <w:lang w:val="da-DK"/>
        </w:rPr>
        <w:noBreakHyphen/>
      </w:r>
      <w:r w:rsidRPr="004C08B1">
        <w:rPr>
          <w:lang w:val="da-DK"/>
        </w:rPr>
        <w:t xml:space="preserve">1,50 (95 %-KI: </w:t>
      </w:r>
      <w:r w:rsidRPr="004C08B1">
        <w:rPr>
          <w:lang w:val="da-DK"/>
        </w:rPr>
        <w:noBreakHyphen/>
        <w:t>2,58</w:t>
      </w:r>
      <w:r w:rsidR="00766D09" w:rsidRPr="004C08B1">
        <w:rPr>
          <w:lang w:val="da-DK"/>
        </w:rPr>
        <w:noBreakHyphen/>
      </w:r>
      <w:r w:rsidRPr="004C08B1">
        <w:rPr>
          <w:lang w:val="da-DK"/>
        </w:rPr>
        <w:t>0,42) (p = 0,007)).</w:t>
      </w:r>
    </w:p>
    <w:p w14:paraId="1A19773E" w14:textId="77777777" w:rsidR="00447B00" w:rsidRPr="004C08B1" w:rsidRDefault="00447B00" w:rsidP="00975C1A">
      <w:pPr>
        <w:rPr>
          <w:lang w:val="da-DK"/>
        </w:rPr>
      </w:pPr>
      <w:r w:rsidRPr="004C08B1">
        <w:rPr>
          <w:lang w:val="da-DK"/>
        </w:rPr>
        <w:t>Studiet viste også en forlængelse i median tid fra behandlingsstart til første smertefulde krise (2,76 måneder i hydroxycarbamid-gruppen vs. 1,35 måneder i placebo-gruppen (p = 0,014)), anden smertefulde krise (6,58 måneder i hydroxycarbamid-gruppen vs. 4,13 måneder i placebo-gruppen</w:t>
      </w:r>
      <w:r w:rsidR="00766D09" w:rsidRPr="004C08B1">
        <w:rPr>
          <w:lang w:val="da-DK"/>
        </w:rPr>
        <w:t xml:space="preserve"> </w:t>
      </w:r>
      <w:r w:rsidRPr="004C08B1">
        <w:rPr>
          <w:lang w:val="da-DK"/>
        </w:rPr>
        <w:t>(p &lt; 0,0024)) og tredje smertefulde krise (11,9 måneder i hydroxycarbamid-gruppen vs. 7,04 måneder i placebo-gruppen (p = 0,0002)).</w:t>
      </w:r>
    </w:p>
    <w:p w14:paraId="5E004E21" w14:textId="77777777" w:rsidR="00447B00" w:rsidRPr="004C08B1" w:rsidRDefault="00447B00" w:rsidP="00975C1A">
      <w:pPr>
        <w:rPr>
          <w:lang w:val="da-DK"/>
        </w:rPr>
      </w:pPr>
      <w:r w:rsidRPr="004C08B1">
        <w:rPr>
          <w:lang w:val="da-DK"/>
        </w:rPr>
        <w:t>Der sås også et fald i hyppigheden af akut brystsyndrom i hydroxycarbamid-gruppen sammenholdt med placebo-gruppen (RR 0,44 (95 %-KI: 0,28</w:t>
      </w:r>
      <w:r w:rsidRPr="004C08B1">
        <w:rPr>
          <w:lang w:val="da-DK"/>
        </w:rPr>
        <w:noBreakHyphen/>
        <w:t xml:space="preserve">0,68) (p &lt; 0,001)). Der sås et tilsvarende fald i </w:t>
      </w:r>
      <w:r w:rsidRPr="004C08B1">
        <w:rPr>
          <w:lang w:val="da-DK"/>
        </w:rPr>
        <w:lastRenderedPageBreak/>
        <w:t>hyppigheden af blodtransfusioner (surrogat for livstruende tilstande). Hydroxycarbamid reducerede ikke hyppigheden af lever- eller miltsekvestrering sammenholdt med placebo.</w:t>
      </w:r>
    </w:p>
    <w:p w14:paraId="4CC22234" w14:textId="77777777" w:rsidR="00447B00" w:rsidRPr="004C08B1" w:rsidRDefault="00447B00" w:rsidP="00975C1A">
      <w:pPr>
        <w:rPr>
          <w:lang w:val="da-DK"/>
        </w:rPr>
      </w:pPr>
    </w:p>
    <w:p w14:paraId="4EA6F30A" w14:textId="66C66E08" w:rsidR="00447B00" w:rsidRPr="004C08B1" w:rsidRDefault="00447B00" w:rsidP="00975C1A">
      <w:pPr>
        <w:rPr>
          <w:lang w:val="da-DK"/>
        </w:rPr>
      </w:pPr>
      <w:r w:rsidRPr="004C08B1">
        <w:rPr>
          <w:lang w:val="da-DK"/>
        </w:rPr>
        <w:t>I overensstemmelse med virkningsmekanismen for hydroxycarbamid, viste MSH-studiet også en statistisk signifikant stigning i HbF (middeldifference 3,9</w:t>
      </w:r>
      <w:r w:rsidR="00F95993" w:rsidRPr="004C08B1">
        <w:rPr>
          <w:lang w:val="da-DK"/>
        </w:rPr>
        <w:t> </w:t>
      </w:r>
      <w:r w:rsidRPr="004C08B1">
        <w:rPr>
          <w:lang w:val="da-DK"/>
        </w:rPr>
        <w:t>% (95 %-KI: 2,69-5,11 (p &lt; 0,0001)) og hæmoglobin (middeldifference 0,6 g/dl (95 %-KI: 0,28-0,92, p &lt; 0,0014)) samt et fald i hæmolytiske markører i de patientgrupper, der fik hydroxycarbamid. MSH-studiet viste øget hæmatologisk toksicitet, der førte til dosisreduktion i hydroxycarbamid-gruppen sammenholdt med placebo</w:t>
      </w:r>
      <w:r w:rsidRPr="004C08B1">
        <w:rPr>
          <w:lang w:val="da-DK"/>
        </w:rPr>
        <w:noBreakHyphen/>
        <w:t>gruppen, men der var ingen infektioner relateret til neutropeni eller blødningsepisoder som følge af trombocytopeni.</w:t>
      </w:r>
    </w:p>
    <w:p w14:paraId="75C6B1C7" w14:textId="77777777" w:rsidR="00447B00" w:rsidRPr="004C08B1" w:rsidRDefault="00447B00" w:rsidP="00975C1A">
      <w:pPr>
        <w:rPr>
          <w:lang w:val="da-DK"/>
        </w:rPr>
      </w:pPr>
    </w:p>
    <w:p w14:paraId="629F15C1" w14:textId="77777777" w:rsidR="00447B00" w:rsidRPr="004C08B1" w:rsidRDefault="00447B00" w:rsidP="00975C1A">
      <w:pPr>
        <w:rPr>
          <w:u w:val="single"/>
          <w:lang w:val="da-DK"/>
        </w:rPr>
      </w:pPr>
      <w:r w:rsidRPr="004C08B1">
        <w:rPr>
          <w:u w:val="single"/>
          <w:lang w:val="da-DK"/>
        </w:rPr>
        <w:t>Pædiatrisk population</w:t>
      </w:r>
    </w:p>
    <w:p w14:paraId="0C126DB3" w14:textId="77777777" w:rsidR="00FB33B3" w:rsidRPr="004C08B1" w:rsidRDefault="00FB33B3" w:rsidP="00975C1A">
      <w:pPr>
        <w:rPr>
          <w:lang w:val="da-DK"/>
        </w:rPr>
      </w:pPr>
    </w:p>
    <w:p w14:paraId="3A0724AC" w14:textId="77777777" w:rsidR="00447B00" w:rsidRPr="004C08B1" w:rsidRDefault="00447B00" w:rsidP="00975C1A">
      <w:pPr>
        <w:rPr>
          <w:i/>
          <w:iCs/>
          <w:lang w:val="da-DK"/>
        </w:rPr>
      </w:pPr>
      <w:r w:rsidRPr="004C08B1">
        <w:rPr>
          <w:i/>
          <w:iCs/>
          <w:lang w:val="da-DK"/>
        </w:rPr>
        <w:t>Overkrydsningssammenligning med placebo (Ferster et al. 1996)</w:t>
      </w:r>
    </w:p>
    <w:p w14:paraId="3F16C09D" w14:textId="65781FD1" w:rsidR="00447B00" w:rsidRPr="004C08B1" w:rsidRDefault="00447B00" w:rsidP="00975C1A">
      <w:pPr>
        <w:rPr>
          <w:lang w:val="da-DK"/>
        </w:rPr>
      </w:pPr>
      <w:r w:rsidRPr="004C08B1">
        <w:rPr>
          <w:lang w:val="da-DK"/>
        </w:rPr>
        <w:t>Der er udført et randomiseret overkrydsningsstudie med 25 børn og unge voksne (aldersinterval: 2</w:t>
      </w:r>
      <w:r w:rsidR="00766D09" w:rsidRPr="004C08B1">
        <w:rPr>
          <w:lang w:val="da-DK"/>
        </w:rPr>
        <w:noBreakHyphen/>
      </w:r>
      <w:r w:rsidRPr="004C08B1">
        <w:rPr>
          <w:lang w:val="da-DK"/>
        </w:rPr>
        <w:t>22 år) med homozygot seglcelleanæmi og svære kliniske manifestationer (defineret som &gt; 3 vasookklusive kriser i året før inklusion i studiet og/eller tidligere slagtilfælde, akut brystsyndrom, tilbagevendende kriser uden krisefri perioder eller miltsekvestrering). Det primære mål for virkning i studiet var antallet og varigheden af indlæggelser. Patienterne var tilfældigt randomiseret til at få enten hydroxycarbamid først i 6 måneder efterfulgt af placebo i 6</w:t>
      </w:r>
      <w:r w:rsidR="00621A30" w:rsidRPr="004C08B1">
        <w:rPr>
          <w:lang w:val="da-DK"/>
        </w:rPr>
        <w:t> </w:t>
      </w:r>
      <w:r w:rsidRPr="004C08B1">
        <w:rPr>
          <w:lang w:val="da-DK"/>
        </w:rPr>
        <w:t>måneder eller placebo først efterfulgt af hydroxycarbamid i 6 måneder. Hydroxycarbamid blev administreret i en startdosis på 20 mg/kg/dag. Dosen blev øget til 25 mg/kg dagligt, hvis ændringen i HbF var &lt; 2 % efter 2 måneder. Dosen blev reduceret med 50 % ved knoglemarvstoksicitet.</w:t>
      </w:r>
    </w:p>
    <w:p w14:paraId="66E8109D" w14:textId="77777777" w:rsidR="00621A30" w:rsidRPr="004C08B1" w:rsidRDefault="00621A30" w:rsidP="00975C1A">
      <w:pPr>
        <w:rPr>
          <w:lang w:val="da-DK"/>
        </w:rPr>
      </w:pPr>
    </w:p>
    <w:p w14:paraId="63AF5D74" w14:textId="77777777" w:rsidR="008A74A1" w:rsidRDefault="00621A30" w:rsidP="00975C1A">
      <w:pPr>
        <w:rPr>
          <w:lang w:val="da-DK"/>
        </w:rPr>
      </w:pPr>
      <w:r w:rsidRPr="004C08B1">
        <w:rPr>
          <w:lang w:val="da-DK"/>
        </w:rPr>
        <w:t>I studiet blev det rapporteret, at 16 ud af 22 patienter (73 %) i hydroxycarbamid-gruppen ikke krævede indlæggelse for smertefulde episoder, sammenholdt med kun 3 ud af 22 patienter (14 %) i placebo-gruppen. Desuden sås en reduktion i den gennemsnitlige indlæggelsesvarighed (5,3 dage i hydroxycarbamid-gruppen og 15,2 dage i placebo-gruppen). Der blev ikke rapporteret om dødsfald i studiet. Der blev rapporteret om en stigning i HbF og et fald i absolut neutrofiltal i hydroxycarbamid- gruppen. Tilsvarende sås en signifikant stigning i hæmoglobin og MCV efter 6 måneders behandling, mens der sås et signifikant fald i trombocyttallet og antallet af hvide blodlegemer i hydroxycarbamid- gruppen. Resultaterne af dette studie er vist i tabel 2 og 3 nedenfor.</w:t>
      </w:r>
    </w:p>
    <w:p w14:paraId="154DF48F" w14:textId="77777777" w:rsidR="008A74A1" w:rsidRDefault="008A74A1" w:rsidP="00975C1A">
      <w:pPr>
        <w:rPr>
          <w:lang w:val="da-DK"/>
        </w:rPr>
      </w:pPr>
    </w:p>
    <w:p w14:paraId="6FCBFA79" w14:textId="77777777" w:rsidR="00621A30" w:rsidRPr="004C08B1" w:rsidRDefault="00621A30" w:rsidP="00975C1A">
      <w:pPr>
        <w:rPr>
          <w:i/>
          <w:iCs/>
          <w:lang w:val="da-DK"/>
        </w:rPr>
      </w:pPr>
      <w:r w:rsidRPr="004C08B1">
        <w:rPr>
          <w:i/>
          <w:iCs/>
          <w:lang w:val="da-DK"/>
        </w:rPr>
        <w:t>Tabel</w:t>
      </w:r>
      <w:r w:rsidR="00F95993" w:rsidRPr="004C08B1">
        <w:rPr>
          <w:i/>
          <w:iCs/>
          <w:lang w:val="da-DK"/>
        </w:rPr>
        <w:t> </w:t>
      </w:r>
      <w:r w:rsidRPr="004C08B1">
        <w:rPr>
          <w:i/>
          <w:iCs/>
          <w:lang w:val="da-DK"/>
        </w:rPr>
        <w:t>2: Antal indlæggelser og antal hospitalsdage iht. behandling (for begge perioder) (Ferster et al., 1996)</w:t>
      </w:r>
    </w:p>
    <w:p w14:paraId="7F54E3F9" w14:textId="77777777" w:rsidR="00621A30" w:rsidRPr="004C08B1" w:rsidRDefault="00621A30" w:rsidP="00975C1A">
      <w:pPr>
        <w:rPr>
          <w:lang w:val="da-DK"/>
        </w:rPr>
      </w:pPr>
    </w:p>
    <w:tbl>
      <w:tblPr>
        <w:tblW w:w="0" w:type="auto"/>
        <w:tblLayout w:type="fixed"/>
        <w:tblCellMar>
          <w:top w:w="57" w:type="dxa"/>
          <w:left w:w="57" w:type="dxa"/>
          <w:bottom w:w="57" w:type="dxa"/>
          <w:right w:w="57" w:type="dxa"/>
        </w:tblCellMar>
        <w:tblLook w:val="01E0" w:firstRow="1" w:lastRow="1" w:firstColumn="1" w:lastColumn="1" w:noHBand="0" w:noVBand="0"/>
      </w:tblPr>
      <w:tblGrid>
        <w:gridCol w:w="2383"/>
        <w:gridCol w:w="2268"/>
        <w:gridCol w:w="1560"/>
      </w:tblGrid>
      <w:tr w:rsidR="00621A30" w:rsidRPr="004C08B1" w14:paraId="0E6C0583" w14:textId="77777777" w:rsidTr="001439DF">
        <w:tc>
          <w:tcPr>
            <w:tcW w:w="2383" w:type="dxa"/>
            <w:tcBorders>
              <w:top w:val="single" w:sz="5" w:space="0" w:color="000000"/>
              <w:left w:val="single" w:sz="5" w:space="0" w:color="000000"/>
              <w:bottom w:val="single" w:sz="5" w:space="0" w:color="000000"/>
              <w:right w:val="single" w:sz="5" w:space="0" w:color="000000"/>
            </w:tcBorders>
            <w:tcMar>
              <w:left w:w="108" w:type="dxa"/>
              <w:right w:w="108" w:type="dxa"/>
            </w:tcMar>
          </w:tcPr>
          <w:p w14:paraId="76BAB693" w14:textId="77777777" w:rsidR="00621A30" w:rsidRPr="004C08B1" w:rsidRDefault="00621A30" w:rsidP="00975C1A">
            <w:pPr>
              <w:rPr>
                <w:lang w:val="da-DK"/>
              </w:rPr>
            </w:pPr>
          </w:p>
        </w:tc>
        <w:tc>
          <w:tcPr>
            <w:tcW w:w="2268" w:type="dxa"/>
            <w:tcBorders>
              <w:top w:val="single" w:sz="5" w:space="0" w:color="000000"/>
              <w:left w:val="single" w:sz="5" w:space="0" w:color="000000"/>
              <w:bottom w:val="single" w:sz="5" w:space="0" w:color="000000"/>
              <w:right w:val="single" w:sz="5" w:space="0" w:color="000000"/>
            </w:tcBorders>
            <w:tcMar>
              <w:left w:w="108" w:type="dxa"/>
              <w:right w:w="108" w:type="dxa"/>
            </w:tcMar>
          </w:tcPr>
          <w:p w14:paraId="73FB0DA0" w14:textId="77777777" w:rsidR="00621A30" w:rsidRPr="004C08B1" w:rsidRDefault="00621A30" w:rsidP="00975C1A">
            <w:pPr>
              <w:rPr>
                <w:b/>
                <w:bCs/>
                <w:lang w:val="da-DK"/>
              </w:rPr>
            </w:pPr>
            <w:r w:rsidRPr="004C08B1">
              <w:rPr>
                <w:b/>
                <w:bCs/>
                <w:lang w:val="da-DK"/>
              </w:rPr>
              <w:t>Hydroxycarbamid (n = 22)</w:t>
            </w:r>
          </w:p>
        </w:tc>
        <w:tc>
          <w:tcPr>
            <w:tcW w:w="1560" w:type="dxa"/>
            <w:tcBorders>
              <w:top w:val="single" w:sz="5" w:space="0" w:color="000000"/>
              <w:left w:val="single" w:sz="5" w:space="0" w:color="000000"/>
              <w:bottom w:val="single" w:sz="5" w:space="0" w:color="000000"/>
              <w:right w:val="single" w:sz="5" w:space="0" w:color="000000"/>
            </w:tcBorders>
            <w:tcMar>
              <w:left w:w="108" w:type="dxa"/>
              <w:right w:w="108" w:type="dxa"/>
            </w:tcMar>
          </w:tcPr>
          <w:p w14:paraId="0146A672" w14:textId="77777777" w:rsidR="00621A30" w:rsidRPr="004C08B1" w:rsidRDefault="00621A30" w:rsidP="00975C1A">
            <w:pPr>
              <w:rPr>
                <w:b/>
                <w:bCs/>
                <w:lang w:val="da-DK"/>
              </w:rPr>
            </w:pPr>
            <w:r w:rsidRPr="004C08B1">
              <w:rPr>
                <w:b/>
                <w:bCs/>
                <w:lang w:val="da-DK"/>
              </w:rPr>
              <w:t>Placebo (n = 22)</w:t>
            </w:r>
          </w:p>
        </w:tc>
      </w:tr>
      <w:tr w:rsidR="00621A30" w:rsidRPr="004C08B1" w14:paraId="2FBF7B63" w14:textId="77777777" w:rsidTr="00B178D5">
        <w:trPr>
          <w:trHeight w:val="328"/>
        </w:trPr>
        <w:tc>
          <w:tcPr>
            <w:tcW w:w="2383" w:type="dxa"/>
            <w:tcBorders>
              <w:top w:val="single" w:sz="5" w:space="0" w:color="000000"/>
              <w:left w:val="single" w:sz="5" w:space="0" w:color="000000"/>
              <w:bottom w:val="single" w:sz="5" w:space="0" w:color="000000"/>
              <w:right w:val="single" w:sz="5" w:space="0" w:color="000000"/>
            </w:tcBorders>
            <w:tcMar>
              <w:left w:w="108" w:type="dxa"/>
              <w:right w:w="108" w:type="dxa"/>
            </w:tcMar>
          </w:tcPr>
          <w:p w14:paraId="611C1881" w14:textId="77777777" w:rsidR="00621A30" w:rsidRPr="004C08B1" w:rsidRDefault="00621A30" w:rsidP="00975C1A">
            <w:pPr>
              <w:rPr>
                <w:b/>
                <w:bCs/>
                <w:lang w:val="da-DK"/>
              </w:rPr>
            </w:pPr>
            <w:r w:rsidRPr="004C08B1">
              <w:rPr>
                <w:b/>
                <w:bCs/>
                <w:lang w:val="da-DK"/>
              </w:rPr>
              <w:t>Antal indlæggelser</w:t>
            </w:r>
          </w:p>
        </w:tc>
        <w:tc>
          <w:tcPr>
            <w:tcW w:w="2268" w:type="dxa"/>
            <w:tcBorders>
              <w:top w:val="single" w:sz="5" w:space="0" w:color="000000"/>
              <w:left w:val="single" w:sz="5" w:space="0" w:color="000000"/>
              <w:bottom w:val="single" w:sz="5" w:space="0" w:color="000000"/>
              <w:right w:val="single" w:sz="5" w:space="0" w:color="000000"/>
            </w:tcBorders>
            <w:tcMar>
              <w:left w:w="108" w:type="dxa"/>
              <w:right w:w="108" w:type="dxa"/>
            </w:tcMar>
          </w:tcPr>
          <w:p w14:paraId="0DE4EEC3" w14:textId="77777777" w:rsidR="00621A30" w:rsidRPr="004C08B1" w:rsidRDefault="00621A30" w:rsidP="00A70B42">
            <w:pPr>
              <w:jc w:val="center"/>
              <w:rPr>
                <w:lang w:val="da-DK"/>
              </w:rPr>
            </w:pPr>
          </w:p>
        </w:tc>
        <w:tc>
          <w:tcPr>
            <w:tcW w:w="1560" w:type="dxa"/>
            <w:tcBorders>
              <w:top w:val="single" w:sz="5" w:space="0" w:color="000000"/>
              <w:left w:val="single" w:sz="5" w:space="0" w:color="000000"/>
              <w:bottom w:val="single" w:sz="5" w:space="0" w:color="000000"/>
              <w:right w:val="single" w:sz="5" w:space="0" w:color="000000"/>
            </w:tcBorders>
            <w:tcMar>
              <w:left w:w="108" w:type="dxa"/>
              <w:right w:w="108" w:type="dxa"/>
            </w:tcMar>
          </w:tcPr>
          <w:p w14:paraId="22A85B33" w14:textId="77777777" w:rsidR="00621A30" w:rsidRPr="004C08B1" w:rsidRDefault="00621A30" w:rsidP="00A70B42">
            <w:pPr>
              <w:jc w:val="center"/>
              <w:rPr>
                <w:lang w:val="da-DK"/>
              </w:rPr>
            </w:pPr>
          </w:p>
        </w:tc>
      </w:tr>
      <w:tr w:rsidR="00621A30" w:rsidRPr="004C08B1" w14:paraId="218DA1E2" w14:textId="77777777" w:rsidTr="001439DF">
        <w:tc>
          <w:tcPr>
            <w:tcW w:w="2383" w:type="dxa"/>
            <w:tcBorders>
              <w:top w:val="single" w:sz="5" w:space="0" w:color="000000"/>
              <w:left w:val="single" w:sz="5" w:space="0" w:color="000000"/>
              <w:bottom w:val="single" w:sz="5" w:space="0" w:color="000000"/>
              <w:right w:val="single" w:sz="5" w:space="0" w:color="000000"/>
            </w:tcBorders>
            <w:tcMar>
              <w:left w:w="108" w:type="dxa"/>
              <w:right w:w="108" w:type="dxa"/>
            </w:tcMar>
          </w:tcPr>
          <w:p w14:paraId="5FED3FDB" w14:textId="77777777" w:rsidR="00621A30" w:rsidRPr="004C08B1" w:rsidRDefault="00621A30" w:rsidP="00A70B42">
            <w:pPr>
              <w:jc w:val="right"/>
              <w:rPr>
                <w:b/>
                <w:bCs/>
                <w:lang w:val="da-DK"/>
              </w:rPr>
            </w:pPr>
            <w:r w:rsidRPr="004C08B1">
              <w:rPr>
                <w:b/>
                <w:bCs/>
                <w:lang w:val="da-DK"/>
              </w:rPr>
              <w:t>0</w:t>
            </w:r>
          </w:p>
        </w:tc>
        <w:tc>
          <w:tcPr>
            <w:tcW w:w="2268" w:type="dxa"/>
            <w:tcBorders>
              <w:top w:val="single" w:sz="5" w:space="0" w:color="000000"/>
              <w:left w:val="single" w:sz="5" w:space="0" w:color="000000"/>
              <w:bottom w:val="single" w:sz="5" w:space="0" w:color="000000"/>
              <w:right w:val="single" w:sz="5" w:space="0" w:color="000000"/>
            </w:tcBorders>
            <w:tcMar>
              <w:left w:w="108" w:type="dxa"/>
              <w:right w:w="108" w:type="dxa"/>
            </w:tcMar>
          </w:tcPr>
          <w:p w14:paraId="2BB7ABEC" w14:textId="77777777" w:rsidR="00621A30" w:rsidRPr="004C08B1" w:rsidRDefault="00621A30" w:rsidP="00A70B42">
            <w:pPr>
              <w:jc w:val="center"/>
              <w:rPr>
                <w:lang w:val="da-DK"/>
              </w:rPr>
            </w:pPr>
            <w:r w:rsidRPr="004C08B1">
              <w:rPr>
                <w:lang w:val="da-DK"/>
              </w:rPr>
              <w:t>16</w:t>
            </w:r>
          </w:p>
        </w:tc>
        <w:tc>
          <w:tcPr>
            <w:tcW w:w="1560" w:type="dxa"/>
            <w:tcBorders>
              <w:top w:val="single" w:sz="5" w:space="0" w:color="000000"/>
              <w:left w:val="single" w:sz="5" w:space="0" w:color="000000"/>
              <w:bottom w:val="single" w:sz="5" w:space="0" w:color="000000"/>
              <w:right w:val="single" w:sz="5" w:space="0" w:color="000000"/>
            </w:tcBorders>
            <w:tcMar>
              <w:left w:w="108" w:type="dxa"/>
              <w:right w:w="108" w:type="dxa"/>
            </w:tcMar>
          </w:tcPr>
          <w:p w14:paraId="404B3DC6" w14:textId="77777777" w:rsidR="00621A30" w:rsidRPr="004C08B1" w:rsidRDefault="00621A30" w:rsidP="00A70B42">
            <w:pPr>
              <w:jc w:val="center"/>
              <w:rPr>
                <w:lang w:val="da-DK"/>
              </w:rPr>
            </w:pPr>
            <w:r w:rsidRPr="004C08B1">
              <w:rPr>
                <w:lang w:val="da-DK"/>
              </w:rPr>
              <w:t>3</w:t>
            </w:r>
          </w:p>
        </w:tc>
      </w:tr>
      <w:tr w:rsidR="00621A30" w:rsidRPr="004C08B1" w14:paraId="45608D10" w14:textId="77777777" w:rsidTr="001439DF">
        <w:tc>
          <w:tcPr>
            <w:tcW w:w="2383" w:type="dxa"/>
            <w:tcBorders>
              <w:top w:val="single" w:sz="5" w:space="0" w:color="000000"/>
              <w:left w:val="single" w:sz="5" w:space="0" w:color="000000"/>
              <w:bottom w:val="single" w:sz="5" w:space="0" w:color="000000"/>
              <w:right w:val="single" w:sz="5" w:space="0" w:color="000000"/>
            </w:tcBorders>
            <w:tcMar>
              <w:left w:w="108" w:type="dxa"/>
              <w:right w:w="108" w:type="dxa"/>
            </w:tcMar>
          </w:tcPr>
          <w:p w14:paraId="5188237B" w14:textId="77777777" w:rsidR="00621A30" w:rsidRPr="004C08B1" w:rsidRDefault="00621A30" w:rsidP="00A70B42">
            <w:pPr>
              <w:jc w:val="right"/>
              <w:rPr>
                <w:b/>
                <w:bCs/>
                <w:lang w:val="da-DK"/>
              </w:rPr>
            </w:pPr>
            <w:r w:rsidRPr="004C08B1">
              <w:rPr>
                <w:b/>
                <w:bCs/>
                <w:lang w:val="da-DK"/>
              </w:rPr>
              <w:t>1</w:t>
            </w:r>
          </w:p>
        </w:tc>
        <w:tc>
          <w:tcPr>
            <w:tcW w:w="2268" w:type="dxa"/>
            <w:tcBorders>
              <w:top w:val="single" w:sz="5" w:space="0" w:color="000000"/>
              <w:left w:val="single" w:sz="5" w:space="0" w:color="000000"/>
              <w:bottom w:val="single" w:sz="5" w:space="0" w:color="000000"/>
              <w:right w:val="single" w:sz="5" w:space="0" w:color="000000"/>
            </w:tcBorders>
            <w:tcMar>
              <w:left w:w="108" w:type="dxa"/>
              <w:right w:w="108" w:type="dxa"/>
            </w:tcMar>
          </w:tcPr>
          <w:p w14:paraId="6EC6115A" w14:textId="77777777" w:rsidR="00621A30" w:rsidRPr="004C08B1" w:rsidRDefault="00621A30" w:rsidP="00A70B42">
            <w:pPr>
              <w:jc w:val="center"/>
              <w:rPr>
                <w:lang w:val="da-DK"/>
              </w:rPr>
            </w:pPr>
            <w:r w:rsidRPr="004C08B1">
              <w:rPr>
                <w:lang w:val="da-DK"/>
              </w:rPr>
              <w:t>2</w:t>
            </w:r>
          </w:p>
        </w:tc>
        <w:tc>
          <w:tcPr>
            <w:tcW w:w="1560" w:type="dxa"/>
            <w:tcBorders>
              <w:top w:val="single" w:sz="5" w:space="0" w:color="000000"/>
              <w:left w:val="single" w:sz="5" w:space="0" w:color="000000"/>
              <w:bottom w:val="single" w:sz="5" w:space="0" w:color="000000"/>
              <w:right w:val="single" w:sz="5" w:space="0" w:color="000000"/>
            </w:tcBorders>
            <w:tcMar>
              <w:left w:w="108" w:type="dxa"/>
              <w:right w:w="108" w:type="dxa"/>
            </w:tcMar>
          </w:tcPr>
          <w:p w14:paraId="3F94AA93" w14:textId="77777777" w:rsidR="00621A30" w:rsidRPr="004C08B1" w:rsidRDefault="00621A30" w:rsidP="00A70B42">
            <w:pPr>
              <w:jc w:val="center"/>
              <w:rPr>
                <w:lang w:val="da-DK"/>
              </w:rPr>
            </w:pPr>
            <w:r w:rsidRPr="004C08B1">
              <w:rPr>
                <w:lang w:val="da-DK"/>
              </w:rPr>
              <w:t>13</w:t>
            </w:r>
          </w:p>
        </w:tc>
      </w:tr>
      <w:tr w:rsidR="00621A30" w:rsidRPr="004C08B1" w14:paraId="52AE8117" w14:textId="77777777" w:rsidTr="001439DF">
        <w:tc>
          <w:tcPr>
            <w:tcW w:w="2383" w:type="dxa"/>
            <w:tcBorders>
              <w:top w:val="single" w:sz="5" w:space="0" w:color="000000"/>
              <w:left w:val="single" w:sz="5" w:space="0" w:color="000000"/>
              <w:bottom w:val="single" w:sz="5" w:space="0" w:color="000000"/>
              <w:right w:val="single" w:sz="5" w:space="0" w:color="000000"/>
            </w:tcBorders>
            <w:tcMar>
              <w:left w:w="108" w:type="dxa"/>
              <w:right w:w="108" w:type="dxa"/>
            </w:tcMar>
          </w:tcPr>
          <w:p w14:paraId="2410797A" w14:textId="77777777" w:rsidR="00621A30" w:rsidRPr="004C08B1" w:rsidRDefault="00621A30" w:rsidP="00A70B42">
            <w:pPr>
              <w:jc w:val="right"/>
              <w:rPr>
                <w:b/>
                <w:bCs/>
                <w:lang w:val="da-DK"/>
              </w:rPr>
            </w:pPr>
            <w:r w:rsidRPr="004C08B1">
              <w:rPr>
                <w:b/>
                <w:bCs/>
                <w:lang w:val="da-DK"/>
              </w:rPr>
              <w:t>2</w:t>
            </w:r>
          </w:p>
        </w:tc>
        <w:tc>
          <w:tcPr>
            <w:tcW w:w="2268" w:type="dxa"/>
            <w:tcBorders>
              <w:top w:val="single" w:sz="5" w:space="0" w:color="000000"/>
              <w:left w:val="single" w:sz="5" w:space="0" w:color="000000"/>
              <w:bottom w:val="single" w:sz="5" w:space="0" w:color="000000"/>
              <w:right w:val="single" w:sz="5" w:space="0" w:color="000000"/>
            </w:tcBorders>
            <w:tcMar>
              <w:left w:w="108" w:type="dxa"/>
              <w:right w:w="108" w:type="dxa"/>
            </w:tcMar>
          </w:tcPr>
          <w:p w14:paraId="27110EEB" w14:textId="77777777" w:rsidR="00621A30" w:rsidRPr="004C08B1" w:rsidRDefault="00621A30" w:rsidP="00A70B42">
            <w:pPr>
              <w:jc w:val="center"/>
              <w:rPr>
                <w:lang w:val="da-DK"/>
              </w:rPr>
            </w:pPr>
            <w:r w:rsidRPr="004C08B1">
              <w:rPr>
                <w:lang w:val="da-DK"/>
              </w:rPr>
              <w:t>3</w:t>
            </w:r>
          </w:p>
        </w:tc>
        <w:tc>
          <w:tcPr>
            <w:tcW w:w="1560" w:type="dxa"/>
            <w:tcBorders>
              <w:top w:val="single" w:sz="5" w:space="0" w:color="000000"/>
              <w:left w:val="single" w:sz="5" w:space="0" w:color="000000"/>
              <w:bottom w:val="single" w:sz="5" w:space="0" w:color="000000"/>
              <w:right w:val="single" w:sz="5" w:space="0" w:color="000000"/>
            </w:tcBorders>
            <w:tcMar>
              <w:left w:w="108" w:type="dxa"/>
              <w:right w:w="108" w:type="dxa"/>
            </w:tcMar>
          </w:tcPr>
          <w:p w14:paraId="54761FCB" w14:textId="77777777" w:rsidR="00621A30" w:rsidRPr="004C08B1" w:rsidRDefault="00621A30" w:rsidP="00A70B42">
            <w:pPr>
              <w:jc w:val="center"/>
              <w:rPr>
                <w:lang w:val="da-DK"/>
              </w:rPr>
            </w:pPr>
            <w:r w:rsidRPr="004C08B1">
              <w:rPr>
                <w:lang w:val="da-DK"/>
              </w:rPr>
              <w:t>2</w:t>
            </w:r>
          </w:p>
        </w:tc>
      </w:tr>
      <w:tr w:rsidR="00621A30" w:rsidRPr="004C08B1" w14:paraId="30B20A43" w14:textId="77777777" w:rsidTr="001439DF">
        <w:tc>
          <w:tcPr>
            <w:tcW w:w="2383" w:type="dxa"/>
            <w:tcBorders>
              <w:top w:val="single" w:sz="5" w:space="0" w:color="000000"/>
              <w:left w:val="single" w:sz="5" w:space="0" w:color="000000"/>
              <w:bottom w:val="single" w:sz="5" w:space="0" w:color="000000"/>
              <w:right w:val="single" w:sz="5" w:space="0" w:color="000000"/>
            </w:tcBorders>
            <w:tcMar>
              <w:left w:w="108" w:type="dxa"/>
              <w:right w:w="108" w:type="dxa"/>
            </w:tcMar>
          </w:tcPr>
          <w:p w14:paraId="0B9B411A" w14:textId="77777777" w:rsidR="00621A30" w:rsidRPr="004C08B1" w:rsidRDefault="00621A30" w:rsidP="00A70B42">
            <w:pPr>
              <w:jc w:val="right"/>
              <w:rPr>
                <w:b/>
                <w:bCs/>
                <w:lang w:val="da-DK"/>
              </w:rPr>
            </w:pPr>
            <w:r w:rsidRPr="004C08B1">
              <w:rPr>
                <w:b/>
                <w:bCs/>
                <w:lang w:val="da-DK"/>
              </w:rPr>
              <w:t>3</w:t>
            </w:r>
          </w:p>
        </w:tc>
        <w:tc>
          <w:tcPr>
            <w:tcW w:w="2268" w:type="dxa"/>
            <w:tcBorders>
              <w:top w:val="single" w:sz="5" w:space="0" w:color="000000"/>
              <w:left w:val="single" w:sz="5" w:space="0" w:color="000000"/>
              <w:bottom w:val="single" w:sz="5" w:space="0" w:color="000000"/>
              <w:right w:val="single" w:sz="5" w:space="0" w:color="000000"/>
            </w:tcBorders>
            <w:tcMar>
              <w:left w:w="108" w:type="dxa"/>
              <w:right w:w="108" w:type="dxa"/>
            </w:tcMar>
          </w:tcPr>
          <w:p w14:paraId="5E1D2B94" w14:textId="77777777" w:rsidR="00621A30" w:rsidRPr="004C08B1" w:rsidRDefault="00621A30" w:rsidP="00A70B42">
            <w:pPr>
              <w:jc w:val="center"/>
              <w:rPr>
                <w:lang w:val="da-DK"/>
              </w:rPr>
            </w:pPr>
            <w:r w:rsidRPr="004C08B1">
              <w:rPr>
                <w:lang w:val="da-DK"/>
              </w:rPr>
              <w:t>0</w:t>
            </w:r>
          </w:p>
        </w:tc>
        <w:tc>
          <w:tcPr>
            <w:tcW w:w="1560" w:type="dxa"/>
            <w:tcBorders>
              <w:top w:val="single" w:sz="5" w:space="0" w:color="000000"/>
              <w:left w:val="single" w:sz="5" w:space="0" w:color="000000"/>
              <w:bottom w:val="single" w:sz="5" w:space="0" w:color="000000"/>
              <w:right w:val="single" w:sz="5" w:space="0" w:color="000000"/>
            </w:tcBorders>
            <w:tcMar>
              <w:left w:w="108" w:type="dxa"/>
              <w:right w:w="108" w:type="dxa"/>
            </w:tcMar>
          </w:tcPr>
          <w:p w14:paraId="201DC241" w14:textId="77777777" w:rsidR="00621A30" w:rsidRPr="004C08B1" w:rsidRDefault="00621A30" w:rsidP="00A70B42">
            <w:pPr>
              <w:jc w:val="center"/>
              <w:rPr>
                <w:lang w:val="da-DK"/>
              </w:rPr>
            </w:pPr>
            <w:r w:rsidRPr="004C08B1">
              <w:rPr>
                <w:lang w:val="da-DK"/>
              </w:rPr>
              <w:t>3</w:t>
            </w:r>
          </w:p>
        </w:tc>
      </w:tr>
      <w:tr w:rsidR="00621A30" w:rsidRPr="004C08B1" w14:paraId="52E976FA" w14:textId="77777777" w:rsidTr="001439DF">
        <w:tc>
          <w:tcPr>
            <w:tcW w:w="2383" w:type="dxa"/>
            <w:tcBorders>
              <w:top w:val="single" w:sz="5" w:space="0" w:color="000000"/>
              <w:left w:val="single" w:sz="5" w:space="0" w:color="000000"/>
              <w:bottom w:val="single" w:sz="5" w:space="0" w:color="000000"/>
              <w:right w:val="single" w:sz="5" w:space="0" w:color="000000"/>
            </w:tcBorders>
            <w:tcMar>
              <w:left w:w="108" w:type="dxa"/>
              <w:right w:w="108" w:type="dxa"/>
            </w:tcMar>
          </w:tcPr>
          <w:p w14:paraId="39406D3A" w14:textId="77777777" w:rsidR="00621A30" w:rsidRPr="004C08B1" w:rsidRDefault="00621A30" w:rsidP="00A70B42">
            <w:pPr>
              <w:jc w:val="right"/>
              <w:rPr>
                <w:b/>
                <w:bCs/>
                <w:lang w:val="da-DK"/>
              </w:rPr>
            </w:pPr>
            <w:r w:rsidRPr="004C08B1">
              <w:rPr>
                <w:b/>
                <w:bCs/>
                <w:lang w:val="da-DK"/>
              </w:rPr>
              <w:t>4</w:t>
            </w:r>
          </w:p>
        </w:tc>
        <w:tc>
          <w:tcPr>
            <w:tcW w:w="2268" w:type="dxa"/>
            <w:tcBorders>
              <w:top w:val="single" w:sz="5" w:space="0" w:color="000000"/>
              <w:left w:val="single" w:sz="5" w:space="0" w:color="000000"/>
              <w:bottom w:val="single" w:sz="5" w:space="0" w:color="000000"/>
              <w:right w:val="single" w:sz="5" w:space="0" w:color="000000"/>
            </w:tcBorders>
            <w:tcMar>
              <w:left w:w="108" w:type="dxa"/>
              <w:right w:w="108" w:type="dxa"/>
            </w:tcMar>
          </w:tcPr>
          <w:p w14:paraId="77AB2F72" w14:textId="77777777" w:rsidR="00621A30" w:rsidRPr="004C08B1" w:rsidRDefault="00621A30" w:rsidP="00A70B42">
            <w:pPr>
              <w:jc w:val="center"/>
              <w:rPr>
                <w:lang w:val="da-DK"/>
              </w:rPr>
            </w:pPr>
            <w:r w:rsidRPr="004C08B1">
              <w:rPr>
                <w:lang w:val="da-DK"/>
              </w:rPr>
              <w:t>1</w:t>
            </w:r>
          </w:p>
        </w:tc>
        <w:tc>
          <w:tcPr>
            <w:tcW w:w="1560" w:type="dxa"/>
            <w:tcBorders>
              <w:top w:val="single" w:sz="5" w:space="0" w:color="000000"/>
              <w:left w:val="single" w:sz="5" w:space="0" w:color="000000"/>
              <w:bottom w:val="single" w:sz="5" w:space="0" w:color="000000"/>
              <w:right w:val="single" w:sz="5" w:space="0" w:color="000000"/>
            </w:tcBorders>
            <w:tcMar>
              <w:left w:w="108" w:type="dxa"/>
              <w:right w:w="108" w:type="dxa"/>
            </w:tcMar>
          </w:tcPr>
          <w:p w14:paraId="7D481F66" w14:textId="77777777" w:rsidR="00621A30" w:rsidRPr="004C08B1" w:rsidRDefault="00621A30" w:rsidP="00A70B42">
            <w:pPr>
              <w:jc w:val="center"/>
              <w:rPr>
                <w:lang w:val="da-DK"/>
              </w:rPr>
            </w:pPr>
            <w:r w:rsidRPr="004C08B1">
              <w:rPr>
                <w:lang w:val="da-DK"/>
              </w:rPr>
              <w:t>0</w:t>
            </w:r>
          </w:p>
        </w:tc>
      </w:tr>
      <w:tr w:rsidR="00621A30" w:rsidRPr="004C08B1" w14:paraId="4A8BC210" w14:textId="77777777" w:rsidTr="001439DF">
        <w:tc>
          <w:tcPr>
            <w:tcW w:w="2383" w:type="dxa"/>
            <w:tcBorders>
              <w:top w:val="single" w:sz="5" w:space="0" w:color="000000"/>
              <w:left w:val="single" w:sz="5" w:space="0" w:color="000000"/>
              <w:bottom w:val="single" w:sz="5" w:space="0" w:color="000000"/>
              <w:right w:val="single" w:sz="5" w:space="0" w:color="000000"/>
            </w:tcBorders>
            <w:tcMar>
              <w:left w:w="108" w:type="dxa"/>
              <w:right w:w="108" w:type="dxa"/>
            </w:tcMar>
          </w:tcPr>
          <w:p w14:paraId="61863673" w14:textId="77777777" w:rsidR="00621A30" w:rsidRPr="004C08B1" w:rsidRDefault="00621A30" w:rsidP="00A70B42">
            <w:pPr>
              <w:jc w:val="right"/>
              <w:rPr>
                <w:b/>
                <w:bCs/>
                <w:lang w:val="da-DK"/>
              </w:rPr>
            </w:pPr>
            <w:r w:rsidRPr="004C08B1">
              <w:rPr>
                <w:b/>
                <w:bCs/>
                <w:lang w:val="da-DK"/>
              </w:rPr>
              <w:t>5</w:t>
            </w:r>
          </w:p>
        </w:tc>
        <w:tc>
          <w:tcPr>
            <w:tcW w:w="2268" w:type="dxa"/>
            <w:tcBorders>
              <w:top w:val="single" w:sz="5" w:space="0" w:color="000000"/>
              <w:left w:val="single" w:sz="5" w:space="0" w:color="000000"/>
              <w:bottom w:val="single" w:sz="5" w:space="0" w:color="000000"/>
              <w:right w:val="single" w:sz="5" w:space="0" w:color="000000"/>
            </w:tcBorders>
            <w:tcMar>
              <w:left w:w="108" w:type="dxa"/>
              <w:right w:w="108" w:type="dxa"/>
            </w:tcMar>
          </w:tcPr>
          <w:p w14:paraId="74E3CD9D" w14:textId="77777777" w:rsidR="00621A30" w:rsidRPr="004C08B1" w:rsidRDefault="00621A30" w:rsidP="00A70B42">
            <w:pPr>
              <w:jc w:val="center"/>
              <w:rPr>
                <w:lang w:val="da-DK"/>
              </w:rPr>
            </w:pPr>
            <w:r w:rsidRPr="004C08B1">
              <w:rPr>
                <w:lang w:val="da-DK"/>
              </w:rPr>
              <w:t>0</w:t>
            </w:r>
          </w:p>
        </w:tc>
        <w:tc>
          <w:tcPr>
            <w:tcW w:w="1560" w:type="dxa"/>
            <w:tcBorders>
              <w:top w:val="single" w:sz="5" w:space="0" w:color="000000"/>
              <w:left w:val="single" w:sz="5" w:space="0" w:color="000000"/>
              <w:bottom w:val="single" w:sz="5" w:space="0" w:color="000000"/>
              <w:right w:val="single" w:sz="5" w:space="0" w:color="000000"/>
            </w:tcBorders>
            <w:tcMar>
              <w:left w:w="108" w:type="dxa"/>
              <w:right w:w="108" w:type="dxa"/>
            </w:tcMar>
          </w:tcPr>
          <w:p w14:paraId="6253F931" w14:textId="77777777" w:rsidR="00621A30" w:rsidRPr="004C08B1" w:rsidRDefault="00621A30" w:rsidP="00A70B42">
            <w:pPr>
              <w:jc w:val="center"/>
              <w:rPr>
                <w:lang w:val="da-DK"/>
              </w:rPr>
            </w:pPr>
            <w:r w:rsidRPr="004C08B1">
              <w:rPr>
                <w:lang w:val="da-DK"/>
              </w:rPr>
              <w:t>1</w:t>
            </w:r>
          </w:p>
        </w:tc>
      </w:tr>
      <w:tr w:rsidR="00621A30" w:rsidRPr="004C08B1" w14:paraId="2CDA1F83" w14:textId="77777777" w:rsidTr="001439DF">
        <w:tc>
          <w:tcPr>
            <w:tcW w:w="2383" w:type="dxa"/>
            <w:tcBorders>
              <w:top w:val="single" w:sz="5" w:space="0" w:color="000000"/>
              <w:left w:val="single" w:sz="5" w:space="0" w:color="000000"/>
              <w:bottom w:val="single" w:sz="5" w:space="0" w:color="000000"/>
              <w:right w:val="single" w:sz="5" w:space="0" w:color="000000"/>
            </w:tcBorders>
            <w:tcMar>
              <w:left w:w="108" w:type="dxa"/>
              <w:right w:w="108" w:type="dxa"/>
            </w:tcMar>
          </w:tcPr>
          <w:p w14:paraId="6EA0C3EA" w14:textId="77777777" w:rsidR="00621A30" w:rsidRPr="004C08B1" w:rsidRDefault="00621A30" w:rsidP="00975C1A">
            <w:pPr>
              <w:rPr>
                <w:b/>
                <w:bCs/>
                <w:lang w:val="da-DK"/>
              </w:rPr>
            </w:pPr>
            <w:r w:rsidRPr="004C08B1">
              <w:rPr>
                <w:b/>
                <w:bCs/>
                <w:lang w:val="da-DK"/>
              </w:rPr>
              <w:t>Antal hospitalsdage</w:t>
            </w:r>
          </w:p>
        </w:tc>
        <w:tc>
          <w:tcPr>
            <w:tcW w:w="2268" w:type="dxa"/>
            <w:tcBorders>
              <w:top w:val="single" w:sz="5" w:space="0" w:color="000000"/>
              <w:left w:val="single" w:sz="5" w:space="0" w:color="000000"/>
              <w:bottom w:val="single" w:sz="5" w:space="0" w:color="000000"/>
              <w:right w:val="single" w:sz="5" w:space="0" w:color="000000"/>
            </w:tcBorders>
            <w:tcMar>
              <w:left w:w="108" w:type="dxa"/>
              <w:right w:w="108" w:type="dxa"/>
            </w:tcMar>
          </w:tcPr>
          <w:p w14:paraId="2888DBA0" w14:textId="77777777" w:rsidR="00621A30" w:rsidRPr="004C08B1" w:rsidRDefault="00621A30" w:rsidP="00A70B42">
            <w:pPr>
              <w:jc w:val="center"/>
              <w:rPr>
                <w:lang w:val="da-DK"/>
              </w:rPr>
            </w:pPr>
          </w:p>
        </w:tc>
        <w:tc>
          <w:tcPr>
            <w:tcW w:w="1560" w:type="dxa"/>
            <w:tcBorders>
              <w:top w:val="single" w:sz="5" w:space="0" w:color="000000"/>
              <w:left w:val="single" w:sz="5" w:space="0" w:color="000000"/>
              <w:bottom w:val="single" w:sz="5" w:space="0" w:color="000000"/>
              <w:right w:val="single" w:sz="5" w:space="0" w:color="000000"/>
            </w:tcBorders>
            <w:tcMar>
              <w:left w:w="108" w:type="dxa"/>
              <w:right w:w="108" w:type="dxa"/>
            </w:tcMar>
          </w:tcPr>
          <w:p w14:paraId="255E4718" w14:textId="77777777" w:rsidR="00621A30" w:rsidRPr="004C08B1" w:rsidRDefault="00621A30" w:rsidP="00A70B42">
            <w:pPr>
              <w:jc w:val="center"/>
              <w:rPr>
                <w:lang w:val="da-DK"/>
              </w:rPr>
            </w:pPr>
          </w:p>
        </w:tc>
      </w:tr>
      <w:tr w:rsidR="00621A30" w:rsidRPr="004C08B1" w14:paraId="0CB3BE7B" w14:textId="77777777" w:rsidTr="001439DF">
        <w:tc>
          <w:tcPr>
            <w:tcW w:w="2383" w:type="dxa"/>
            <w:tcBorders>
              <w:top w:val="single" w:sz="5" w:space="0" w:color="000000"/>
              <w:left w:val="single" w:sz="5" w:space="0" w:color="000000"/>
              <w:bottom w:val="single" w:sz="5" w:space="0" w:color="000000"/>
              <w:right w:val="single" w:sz="5" w:space="0" w:color="000000"/>
            </w:tcBorders>
            <w:tcMar>
              <w:left w:w="108" w:type="dxa"/>
              <w:right w:w="108" w:type="dxa"/>
            </w:tcMar>
          </w:tcPr>
          <w:p w14:paraId="46F7BC7B" w14:textId="77777777" w:rsidR="00621A30" w:rsidRPr="004C08B1" w:rsidRDefault="00621A30" w:rsidP="00A70B42">
            <w:pPr>
              <w:jc w:val="right"/>
              <w:rPr>
                <w:b/>
                <w:bCs/>
                <w:lang w:val="da-DK"/>
              </w:rPr>
            </w:pPr>
            <w:r w:rsidRPr="004C08B1">
              <w:rPr>
                <w:b/>
                <w:bCs/>
                <w:lang w:val="da-DK"/>
              </w:rPr>
              <w:t>0</w:t>
            </w:r>
          </w:p>
        </w:tc>
        <w:tc>
          <w:tcPr>
            <w:tcW w:w="2268" w:type="dxa"/>
            <w:tcBorders>
              <w:top w:val="single" w:sz="5" w:space="0" w:color="000000"/>
              <w:left w:val="single" w:sz="5" w:space="0" w:color="000000"/>
              <w:bottom w:val="single" w:sz="5" w:space="0" w:color="000000"/>
              <w:right w:val="single" w:sz="5" w:space="0" w:color="000000"/>
            </w:tcBorders>
            <w:tcMar>
              <w:left w:w="108" w:type="dxa"/>
              <w:right w:w="108" w:type="dxa"/>
            </w:tcMar>
          </w:tcPr>
          <w:p w14:paraId="290696FF" w14:textId="77777777" w:rsidR="00621A30" w:rsidRPr="004C08B1" w:rsidRDefault="00621A30" w:rsidP="00A70B42">
            <w:pPr>
              <w:jc w:val="center"/>
              <w:rPr>
                <w:lang w:val="da-DK"/>
              </w:rPr>
            </w:pPr>
            <w:r w:rsidRPr="004C08B1">
              <w:rPr>
                <w:lang w:val="da-DK"/>
              </w:rPr>
              <w:t>16</w:t>
            </w:r>
          </w:p>
        </w:tc>
        <w:tc>
          <w:tcPr>
            <w:tcW w:w="1560" w:type="dxa"/>
            <w:tcBorders>
              <w:top w:val="single" w:sz="5" w:space="0" w:color="000000"/>
              <w:left w:val="single" w:sz="5" w:space="0" w:color="000000"/>
              <w:bottom w:val="single" w:sz="5" w:space="0" w:color="000000"/>
              <w:right w:val="single" w:sz="5" w:space="0" w:color="000000"/>
            </w:tcBorders>
            <w:tcMar>
              <w:left w:w="108" w:type="dxa"/>
              <w:right w:w="108" w:type="dxa"/>
            </w:tcMar>
          </w:tcPr>
          <w:p w14:paraId="7CDB8615" w14:textId="77777777" w:rsidR="00621A30" w:rsidRPr="004C08B1" w:rsidRDefault="00621A30" w:rsidP="00A70B42">
            <w:pPr>
              <w:jc w:val="center"/>
              <w:rPr>
                <w:lang w:val="da-DK"/>
              </w:rPr>
            </w:pPr>
            <w:r w:rsidRPr="004C08B1">
              <w:rPr>
                <w:lang w:val="da-DK"/>
              </w:rPr>
              <w:t>3</w:t>
            </w:r>
          </w:p>
        </w:tc>
      </w:tr>
      <w:tr w:rsidR="00621A30" w:rsidRPr="004C08B1" w14:paraId="5C07CED6" w14:textId="77777777" w:rsidTr="001439DF">
        <w:tc>
          <w:tcPr>
            <w:tcW w:w="2383" w:type="dxa"/>
            <w:tcBorders>
              <w:top w:val="single" w:sz="5" w:space="0" w:color="000000"/>
              <w:left w:val="single" w:sz="5" w:space="0" w:color="000000"/>
              <w:bottom w:val="single" w:sz="5" w:space="0" w:color="000000"/>
              <w:right w:val="single" w:sz="5" w:space="0" w:color="000000"/>
            </w:tcBorders>
            <w:tcMar>
              <w:left w:w="108" w:type="dxa"/>
              <w:right w:w="108" w:type="dxa"/>
            </w:tcMar>
          </w:tcPr>
          <w:p w14:paraId="669F290E" w14:textId="77777777" w:rsidR="00621A30" w:rsidRPr="004C08B1" w:rsidRDefault="00621A30" w:rsidP="00A70B42">
            <w:pPr>
              <w:jc w:val="right"/>
              <w:rPr>
                <w:b/>
                <w:bCs/>
                <w:lang w:val="da-DK"/>
              </w:rPr>
            </w:pPr>
            <w:r w:rsidRPr="004C08B1">
              <w:rPr>
                <w:b/>
                <w:bCs/>
                <w:lang w:val="da-DK"/>
              </w:rPr>
              <w:t>1-10</w:t>
            </w:r>
          </w:p>
        </w:tc>
        <w:tc>
          <w:tcPr>
            <w:tcW w:w="2268" w:type="dxa"/>
            <w:tcBorders>
              <w:top w:val="single" w:sz="5" w:space="0" w:color="000000"/>
              <w:left w:val="single" w:sz="5" w:space="0" w:color="000000"/>
              <w:bottom w:val="single" w:sz="5" w:space="0" w:color="000000"/>
              <w:right w:val="single" w:sz="5" w:space="0" w:color="000000"/>
            </w:tcBorders>
            <w:tcMar>
              <w:left w:w="108" w:type="dxa"/>
              <w:right w:w="108" w:type="dxa"/>
            </w:tcMar>
          </w:tcPr>
          <w:p w14:paraId="02F6FD05" w14:textId="77777777" w:rsidR="00621A30" w:rsidRPr="004C08B1" w:rsidRDefault="00621A30" w:rsidP="00A70B42">
            <w:pPr>
              <w:jc w:val="center"/>
              <w:rPr>
                <w:lang w:val="da-DK"/>
              </w:rPr>
            </w:pPr>
            <w:r w:rsidRPr="004C08B1">
              <w:rPr>
                <w:lang w:val="da-DK"/>
              </w:rPr>
              <w:t>2</w:t>
            </w:r>
          </w:p>
        </w:tc>
        <w:tc>
          <w:tcPr>
            <w:tcW w:w="1560" w:type="dxa"/>
            <w:tcBorders>
              <w:top w:val="single" w:sz="5" w:space="0" w:color="000000"/>
              <w:left w:val="single" w:sz="5" w:space="0" w:color="000000"/>
              <w:bottom w:val="single" w:sz="5" w:space="0" w:color="000000"/>
              <w:right w:val="single" w:sz="5" w:space="0" w:color="000000"/>
            </w:tcBorders>
            <w:tcMar>
              <w:left w:w="108" w:type="dxa"/>
              <w:right w:w="108" w:type="dxa"/>
            </w:tcMar>
          </w:tcPr>
          <w:p w14:paraId="585550C1" w14:textId="77777777" w:rsidR="00621A30" w:rsidRPr="004C08B1" w:rsidRDefault="00621A30" w:rsidP="00A70B42">
            <w:pPr>
              <w:jc w:val="center"/>
              <w:rPr>
                <w:lang w:val="da-DK"/>
              </w:rPr>
            </w:pPr>
            <w:r w:rsidRPr="004C08B1">
              <w:rPr>
                <w:lang w:val="da-DK"/>
              </w:rPr>
              <w:t>13</w:t>
            </w:r>
          </w:p>
        </w:tc>
      </w:tr>
      <w:tr w:rsidR="00621A30" w:rsidRPr="004C08B1" w14:paraId="0123691A" w14:textId="77777777" w:rsidTr="001439DF">
        <w:tc>
          <w:tcPr>
            <w:tcW w:w="2383" w:type="dxa"/>
            <w:tcBorders>
              <w:top w:val="single" w:sz="5" w:space="0" w:color="000000"/>
              <w:left w:val="single" w:sz="5" w:space="0" w:color="000000"/>
              <w:bottom w:val="single" w:sz="5" w:space="0" w:color="000000"/>
              <w:right w:val="single" w:sz="5" w:space="0" w:color="000000"/>
            </w:tcBorders>
            <w:tcMar>
              <w:left w:w="108" w:type="dxa"/>
              <w:right w:w="108" w:type="dxa"/>
            </w:tcMar>
          </w:tcPr>
          <w:p w14:paraId="3296C69A" w14:textId="77777777" w:rsidR="00621A30" w:rsidRPr="004C08B1" w:rsidRDefault="00621A30" w:rsidP="00A70B42">
            <w:pPr>
              <w:jc w:val="right"/>
              <w:rPr>
                <w:b/>
                <w:bCs/>
                <w:lang w:val="da-DK"/>
              </w:rPr>
            </w:pPr>
            <w:r w:rsidRPr="004C08B1">
              <w:rPr>
                <w:b/>
                <w:bCs/>
                <w:lang w:val="da-DK"/>
              </w:rPr>
              <w:t>&gt; 10</w:t>
            </w:r>
          </w:p>
        </w:tc>
        <w:tc>
          <w:tcPr>
            <w:tcW w:w="2268" w:type="dxa"/>
            <w:tcBorders>
              <w:top w:val="single" w:sz="5" w:space="0" w:color="000000"/>
              <w:left w:val="single" w:sz="5" w:space="0" w:color="000000"/>
              <w:bottom w:val="single" w:sz="5" w:space="0" w:color="000000"/>
              <w:right w:val="single" w:sz="5" w:space="0" w:color="000000"/>
            </w:tcBorders>
            <w:tcMar>
              <w:left w:w="108" w:type="dxa"/>
              <w:right w:w="108" w:type="dxa"/>
            </w:tcMar>
          </w:tcPr>
          <w:p w14:paraId="5D4DDA22" w14:textId="77777777" w:rsidR="00621A30" w:rsidRPr="004C08B1" w:rsidRDefault="00621A30" w:rsidP="00A70B42">
            <w:pPr>
              <w:jc w:val="center"/>
              <w:rPr>
                <w:lang w:val="da-DK"/>
              </w:rPr>
            </w:pPr>
            <w:r w:rsidRPr="004C08B1">
              <w:rPr>
                <w:lang w:val="da-DK"/>
              </w:rPr>
              <w:t>4</w:t>
            </w:r>
          </w:p>
        </w:tc>
        <w:tc>
          <w:tcPr>
            <w:tcW w:w="1560" w:type="dxa"/>
            <w:tcBorders>
              <w:top w:val="single" w:sz="5" w:space="0" w:color="000000"/>
              <w:left w:val="single" w:sz="5" w:space="0" w:color="000000"/>
              <w:bottom w:val="single" w:sz="5" w:space="0" w:color="000000"/>
              <w:right w:val="single" w:sz="5" w:space="0" w:color="000000"/>
            </w:tcBorders>
            <w:tcMar>
              <w:left w:w="108" w:type="dxa"/>
              <w:right w:w="108" w:type="dxa"/>
            </w:tcMar>
          </w:tcPr>
          <w:p w14:paraId="0EB6428A" w14:textId="77777777" w:rsidR="00621A30" w:rsidRPr="004C08B1" w:rsidRDefault="00621A30" w:rsidP="00A70B42">
            <w:pPr>
              <w:jc w:val="center"/>
              <w:rPr>
                <w:lang w:val="da-DK"/>
              </w:rPr>
            </w:pPr>
            <w:r w:rsidRPr="004C08B1">
              <w:rPr>
                <w:lang w:val="da-DK"/>
              </w:rPr>
              <w:t>6</w:t>
            </w:r>
          </w:p>
        </w:tc>
      </w:tr>
      <w:tr w:rsidR="00621A30" w:rsidRPr="004C08B1" w14:paraId="545D17B0" w14:textId="77777777" w:rsidTr="001439DF">
        <w:tc>
          <w:tcPr>
            <w:tcW w:w="2383" w:type="dxa"/>
            <w:tcBorders>
              <w:top w:val="single" w:sz="5" w:space="0" w:color="000000"/>
              <w:left w:val="single" w:sz="5" w:space="0" w:color="000000"/>
              <w:bottom w:val="single" w:sz="5" w:space="0" w:color="000000"/>
              <w:right w:val="single" w:sz="5" w:space="0" w:color="000000"/>
            </w:tcBorders>
            <w:tcMar>
              <w:left w:w="108" w:type="dxa"/>
              <w:right w:w="108" w:type="dxa"/>
            </w:tcMar>
          </w:tcPr>
          <w:p w14:paraId="4683AA11" w14:textId="77777777" w:rsidR="00621A30" w:rsidRPr="004C08B1" w:rsidRDefault="00621A30" w:rsidP="00A70B42">
            <w:pPr>
              <w:jc w:val="right"/>
              <w:rPr>
                <w:b/>
                <w:bCs/>
                <w:lang w:val="da-DK"/>
              </w:rPr>
            </w:pPr>
            <w:r w:rsidRPr="004C08B1">
              <w:rPr>
                <w:b/>
                <w:bCs/>
                <w:lang w:val="da-DK"/>
              </w:rPr>
              <w:t>Interval</w:t>
            </w:r>
          </w:p>
        </w:tc>
        <w:tc>
          <w:tcPr>
            <w:tcW w:w="2268" w:type="dxa"/>
            <w:tcBorders>
              <w:top w:val="single" w:sz="5" w:space="0" w:color="000000"/>
              <w:left w:val="single" w:sz="5" w:space="0" w:color="000000"/>
              <w:bottom w:val="single" w:sz="5" w:space="0" w:color="000000"/>
              <w:right w:val="single" w:sz="5" w:space="0" w:color="000000"/>
            </w:tcBorders>
            <w:tcMar>
              <w:left w:w="108" w:type="dxa"/>
              <w:right w:w="108" w:type="dxa"/>
            </w:tcMar>
          </w:tcPr>
          <w:p w14:paraId="44201AAE" w14:textId="77777777" w:rsidR="00621A30" w:rsidRPr="004C08B1" w:rsidRDefault="00621A30" w:rsidP="00A70B42">
            <w:pPr>
              <w:jc w:val="center"/>
              <w:rPr>
                <w:lang w:val="da-DK"/>
              </w:rPr>
            </w:pPr>
            <w:r w:rsidRPr="004C08B1">
              <w:rPr>
                <w:lang w:val="da-DK"/>
              </w:rPr>
              <w:t>0-19</w:t>
            </w:r>
          </w:p>
        </w:tc>
        <w:tc>
          <w:tcPr>
            <w:tcW w:w="1560" w:type="dxa"/>
            <w:tcBorders>
              <w:top w:val="single" w:sz="5" w:space="0" w:color="000000"/>
              <w:left w:val="single" w:sz="5" w:space="0" w:color="000000"/>
              <w:bottom w:val="single" w:sz="5" w:space="0" w:color="000000"/>
              <w:right w:val="single" w:sz="5" w:space="0" w:color="000000"/>
            </w:tcBorders>
            <w:tcMar>
              <w:left w:w="108" w:type="dxa"/>
              <w:right w:w="108" w:type="dxa"/>
            </w:tcMar>
          </w:tcPr>
          <w:p w14:paraId="1EAC559D" w14:textId="77777777" w:rsidR="00621A30" w:rsidRPr="004C08B1" w:rsidRDefault="00621A30" w:rsidP="00A70B42">
            <w:pPr>
              <w:jc w:val="center"/>
              <w:rPr>
                <w:lang w:val="da-DK"/>
              </w:rPr>
            </w:pPr>
            <w:r w:rsidRPr="004C08B1">
              <w:rPr>
                <w:lang w:val="da-DK"/>
              </w:rPr>
              <w:t>0-104</w:t>
            </w:r>
          </w:p>
        </w:tc>
      </w:tr>
    </w:tbl>
    <w:p w14:paraId="1262A8DC" w14:textId="77777777" w:rsidR="00621A30" w:rsidRPr="004C08B1" w:rsidRDefault="00621A30" w:rsidP="00975C1A">
      <w:pPr>
        <w:rPr>
          <w:lang w:val="da-DK"/>
        </w:rPr>
      </w:pPr>
    </w:p>
    <w:p w14:paraId="6DF4C54E" w14:textId="77777777" w:rsidR="00447B00" w:rsidRPr="004C08B1" w:rsidRDefault="00621A30" w:rsidP="00975C1A">
      <w:pPr>
        <w:rPr>
          <w:i/>
          <w:iCs/>
          <w:lang w:val="da-DK"/>
        </w:rPr>
      </w:pPr>
      <w:r w:rsidRPr="004C08B1">
        <w:rPr>
          <w:i/>
          <w:iCs/>
          <w:lang w:val="da-DK"/>
        </w:rPr>
        <w:t>Tabel</w:t>
      </w:r>
      <w:r w:rsidR="00F95993" w:rsidRPr="004C08B1">
        <w:rPr>
          <w:i/>
          <w:iCs/>
          <w:lang w:val="da-DK"/>
        </w:rPr>
        <w:t> </w:t>
      </w:r>
      <w:r w:rsidRPr="004C08B1">
        <w:rPr>
          <w:i/>
          <w:iCs/>
          <w:lang w:val="da-DK"/>
        </w:rPr>
        <w:t>3: Hæmatologiske middelværdier før og efter 6 måneders behandling med hydroxycarbamid (Ferster et al., 1996)</w:t>
      </w:r>
    </w:p>
    <w:p w14:paraId="624222D1" w14:textId="77777777" w:rsidR="00621A30" w:rsidRPr="004C08B1" w:rsidRDefault="00621A30" w:rsidP="00975C1A">
      <w:pPr>
        <w:rPr>
          <w:lang w:val="da-DK"/>
        </w:rPr>
      </w:pPr>
    </w:p>
    <w:tbl>
      <w:tblPr>
        <w:tblW w:w="0" w:type="auto"/>
        <w:tblLayout w:type="fixed"/>
        <w:tblCellMar>
          <w:top w:w="57" w:type="dxa"/>
          <w:left w:w="57" w:type="dxa"/>
          <w:bottom w:w="57" w:type="dxa"/>
          <w:right w:w="57" w:type="dxa"/>
        </w:tblCellMar>
        <w:tblLook w:val="01E0" w:firstRow="1" w:lastRow="1" w:firstColumn="1" w:lastColumn="1" w:noHBand="0" w:noVBand="0"/>
      </w:tblPr>
      <w:tblGrid>
        <w:gridCol w:w="3546"/>
        <w:gridCol w:w="1868"/>
        <w:gridCol w:w="1868"/>
        <w:gridCol w:w="1869"/>
      </w:tblGrid>
      <w:tr w:rsidR="00621A30" w:rsidRPr="004C08B1" w14:paraId="2579A97E" w14:textId="77777777" w:rsidTr="001439DF">
        <w:tc>
          <w:tcPr>
            <w:tcW w:w="3546" w:type="dxa"/>
            <w:tcBorders>
              <w:top w:val="single" w:sz="5" w:space="0" w:color="000000"/>
              <w:left w:val="single" w:sz="5" w:space="0" w:color="000000"/>
              <w:bottom w:val="single" w:sz="5" w:space="0" w:color="000000"/>
              <w:right w:val="single" w:sz="5" w:space="0" w:color="000000"/>
            </w:tcBorders>
            <w:tcMar>
              <w:left w:w="108" w:type="dxa"/>
              <w:right w:w="108" w:type="dxa"/>
            </w:tcMar>
          </w:tcPr>
          <w:p w14:paraId="1E3E91E8" w14:textId="77777777" w:rsidR="00621A30" w:rsidRPr="004C08B1" w:rsidRDefault="00621A30" w:rsidP="00975C1A">
            <w:pPr>
              <w:rPr>
                <w:b/>
                <w:bCs/>
                <w:lang w:val="da-DK"/>
              </w:rPr>
            </w:pPr>
          </w:p>
        </w:tc>
        <w:tc>
          <w:tcPr>
            <w:tcW w:w="1868" w:type="dxa"/>
            <w:tcBorders>
              <w:top w:val="single" w:sz="5" w:space="0" w:color="000000"/>
              <w:left w:val="single" w:sz="5" w:space="0" w:color="000000"/>
              <w:bottom w:val="single" w:sz="5" w:space="0" w:color="000000"/>
              <w:right w:val="single" w:sz="5" w:space="0" w:color="000000"/>
            </w:tcBorders>
            <w:tcMar>
              <w:left w:w="108" w:type="dxa"/>
              <w:right w:w="108" w:type="dxa"/>
            </w:tcMar>
          </w:tcPr>
          <w:p w14:paraId="61702CEC" w14:textId="77777777" w:rsidR="00621A30" w:rsidRPr="004C08B1" w:rsidRDefault="00621A30" w:rsidP="00975C1A">
            <w:pPr>
              <w:rPr>
                <w:b/>
                <w:bCs/>
                <w:lang w:val="da-DK"/>
              </w:rPr>
            </w:pPr>
            <w:r w:rsidRPr="004C08B1">
              <w:rPr>
                <w:b/>
                <w:bCs/>
                <w:lang w:val="da-DK"/>
              </w:rPr>
              <w:t>Før behandling med hydroxy</w:t>
            </w:r>
            <w:r w:rsidR="009A7709" w:rsidRPr="004C08B1">
              <w:rPr>
                <w:b/>
                <w:bCs/>
                <w:lang w:val="da-DK"/>
              </w:rPr>
              <w:t>-</w:t>
            </w:r>
            <w:r w:rsidRPr="004C08B1">
              <w:rPr>
                <w:b/>
                <w:bCs/>
                <w:lang w:val="da-DK"/>
              </w:rPr>
              <w:t>carbamid (middel ± SD)</w:t>
            </w:r>
          </w:p>
        </w:tc>
        <w:tc>
          <w:tcPr>
            <w:tcW w:w="1868" w:type="dxa"/>
            <w:tcBorders>
              <w:top w:val="single" w:sz="5" w:space="0" w:color="000000"/>
              <w:left w:val="single" w:sz="5" w:space="0" w:color="000000"/>
              <w:bottom w:val="single" w:sz="5" w:space="0" w:color="000000"/>
              <w:right w:val="single" w:sz="5" w:space="0" w:color="000000"/>
            </w:tcBorders>
            <w:tcMar>
              <w:left w:w="108" w:type="dxa"/>
              <w:right w:w="108" w:type="dxa"/>
            </w:tcMar>
          </w:tcPr>
          <w:p w14:paraId="27784A0E" w14:textId="77777777" w:rsidR="00621A30" w:rsidRPr="004C08B1" w:rsidRDefault="00621A30" w:rsidP="00975C1A">
            <w:pPr>
              <w:rPr>
                <w:b/>
                <w:bCs/>
                <w:lang w:val="da-DK"/>
              </w:rPr>
            </w:pPr>
            <w:r w:rsidRPr="004C08B1">
              <w:rPr>
                <w:b/>
                <w:bCs/>
                <w:lang w:val="da-DK"/>
              </w:rPr>
              <w:t>Efter behandling med hydroxy</w:t>
            </w:r>
            <w:r w:rsidR="009A7709" w:rsidRPr="004C08B1">
              <w:rPr>
                <w:b/>
                <w:bCs/>
                <w:lang w:val="da-DK"/>
              </w:rPr>
              <w:t>-</w:t>
            </w:r>
            <w:r w:rsidRPr="004C08B1">
              <w:rPr>
                <w:b/>
                <w:bCs/>
                <w:lang w:val="da-DK"/>
              </w:rPr>
              <w:t>carbamid (middel ± SD)</w:t>
            </w:r>
          </w:p>
        </w:tc>
        <w:tc>
          <w:tcPr>
            <w:tcW w:w="1869" w:type="dxa"/>
            <w:tcBorders>
              <w:top w:val="single" w:sz="5" w:space="0" w:color="000000"/>
              <w:left w:val="single" w:sz="5" w:space="0" w:color="000000"/>
              <w:bottom w:val="single" w:sz="5" w:space="0" w:color="000000"/>
              <w:right w:val="single" w:sz="5" w:space="0" w:color="000000"/>
            </w:tcBorders>
            <w:tcMar>
              <w:left w:w="108" w:type="dxa"/>
              <w:right w:w="108" w:type="dxa"/>
            </w:tcMar>
            <w:vAlign w:val="center"/>
          </w:tcPr>
          <w:p w14:paraId="4CBDB947" w14:textId="77777777" w:rsidR="00621A30" w:rsidRPr="004C08B1" w:rsidRDefault="00621A30" w:rsidP="00975C1A">
            <w:pPr>
              <w:rPr>
                <w:b/>
                <w:bCs/>
                <w:lang w:val="da-DK"/>
              </w:rPr>
            </w:pPr>
            <w:r w:rsidRPr="004C08B1">
              <w:rPr>
                <w:b/>
                <w:bCs/>
                <w:lang w:val="da-DK"/>
              </w:rPr>
              <w:t>P-værdi</w:t>
            </w:r>
          </w:p>
        </w:tc>
      </w:tr>
      <w:tr w:rsidR="00621A30" w:rsidRPr="004C08B1" w14:paraId="799B2A22" w14:textId="77777777" w:rsidTr="00B178D5">
        <w:trPr>
          <w:trHeight w:val="354"/>
        </w:trPr>
        <w:tc>
          <w:tcPr>
            <w:tcW w:w="3546" w:type="dxa"/>
            <w:tcBorders>
              <w:top w:val="single" w:sz="5" w:space="0" w:color="000000"/>
              <w:left w:val="single" w:sz="5" w:space="0" w:color="000000"/>
              <w:bottom w:val="single" w:sz="5" w:space="0" w:color="000000"/>
              <w:right w:val="single" w:sz="5" w:space="0" w:color="000000"/>
            </w:tcBorders>
            <w:tcMar>
              <w:left w:w="108" w:type="dxa"/>
              <w:right w:w="108" w:type="dxa"/>
            </w:tcMar>
          </w:tcPr>
          <w:p w14:paraId="4768124D" w14:textId="77777777" w:rsidR="00621A30" w:rsidRPr="004C08B1" w:rsidRDefault="00621A30" w:rsidP="00975C1A">
            <w:pPr>
              <w:rPr>
                <w:b/>
                <w:bCs/>
                <w:lang w:val="da-DK"/>
              </w:rPr>
            </w:pPr>
            <w:r w:rsidRPr="004C08B1">
              <w:rPr>
                <w:b/>
                <w:bCs/>
                <w:lang w:val="da-DK"/>
              </w:rPr>
              <w:t>Hæmoglobin (Hb) (g/dl)</w:t>
            </w:r>
          </w:p>
        </w:tc>
        <w:tc>
          <w:tcPr>
            <w:tcW w:w="1868" w:type="dxa"/>
            <w:tcBorders>
              <w:top w:val="single" w:sz="5" w:space="0" w:color="000000"/>
              <w:left w:val="single" w:sz="5" w:space="0" w:color="000000"/>
              <w:bottom w:val="single" w:sz="5" w:space="0" w:color="000000"/>
              <w:right w:val="single" w:sz="5" w:space="0" w:color="000000"/>
            </w:tcBorders>
            <w:tcMar>
              <w:left w:w="108" w:type="dxa"/>
              <w:right w:w="108" w:type="dxa"/>
            </w:tcMar>
          </w:tcPr>
          <w:p w14:paraId="7E92F168" w14:textId="77777777" w:rsidR="00621A30" w:rsidRPr="004C08B1" w:rsidRDefault="00621A30" w:rsidP="00975C1A">
            <w:pPr>
              <w:rPr>
                <w:lang w:val="da-DK"/>
              </w:rPr>
            </w:pPr>
            <w:r w:rsidRPr="004C08B1">
              <w:rPr>
                <w:lang w:val="da-DK"/>
              </w:rPr>
              <w:t>8,1 ± 0,75</w:t>
            </w:r>
          </w:p>
        </w:tc>
        <w:tc>
          <w:tcPr>
            <w:tcW w:w="1868" w:type="dxa"/>
            <w:tcBorders>
              <w:top w:val="single" w:sz="5" w:space="0" w:color="000000"/>
              <w:left w:val="single" w:sz="5" w:space="0" w:color="000000"/>
              <w:bottom w:val="single" w:sz="5" w:space="0" w:color="000000"/>
              <w:right w:val="single" w:sz="5" w:space="0" w:color="000000"/>
            </w:tcBorders>
            <w:tcMar>
              <w:left w:w="108" w:type="dxa"/>
              <w:right w:w="108" w:type="dxa"/>
            </w:tcMar>
          </w:tcPr>
          <w:p w14:paraId="66441006" w14:textId="77777777" w:rsidR="00621A30" w:rsidRPr="004C08B1" w:rsidRDefault="00621A30" w:rsidP="00975C1A">
            <w:pPr>
              <w:rPr>
                <w:lang w:val="da-DK"/>
              </w:rPr>
            </w:pPr>
            <w:r w:rsidRPr="004C08B1">
              <w:rPr>
                <w:lang w:val="da-DK"/>
              </w:rPr>
              <w:t>8,5 ± 0,83</w:t>
            </w:r>
          </w:p>
        </w:tc>
        <w:tc>
          <w:tcPr>
            <w:tcW w:w="1869" w:type="dxa"/>
            <w:tcBorders>
              <w:top w:val="single" w:sz="5" w:space="0" w:color="000000"/>
              <w:left w:val="single" w:sz="5" w:space="0" w:color="000000"/>
              <w:bottom w:val="single" w:sz="5" w:space="0" w:color="000000"/>
              <w:right w:val="single" w:sz="5" w:space="0" w:color="000000"/>
            </w:tcBorders>
            <w:tcMar>
              <w:left w:w="108" w:type="dxa"/>
              <w:right w:w="108" w:type="dxa"/>
            </w:tcMar>
          </w:tcPr>
          <w:p w14:paraId="5C27B016" w14:textId="77777777" w:rsidR="00621A30" w:rsidRPr="004C08B1" w:rsidRDefault="00621A30" w:rsidP="00975C1A">
            <w:pPr>
              <w:rPr>
                <w:lang w:val="da-DK"/>
              </w:rPr>
            </w:pPr>
            <w:r w:rsidRPr="004C08B1">
              <w:rPr>
                <w:lang w:val="da-DK"/>
              </w:rPr>
              <w:t>Ikke signifikant</w:t>
            </w:r>
          </w:p>
        </w:tc>
      </w:tr>
      <w:tr w:rsidR="00621A30" w:rsidRPr="004C08B1" w14:paraId="694ABB0B" w14:textId="77777777" w:rsidTr="001439DF">
        <w:tc>
          <w:tcPr>
            <w:tcW w:w="3546" w:type="dxa"/>
            <w:tcBorders>
              <w:top w:val="single" w:sz="5" w:space="0" w:color="000000"/>
              <w:left w:val="single" w:sz="5" w:space="0" w:color="000000"/>
              <w:bottom w:val="single" w:sz="5" w:space="0" w:color="000000"/>
              <w:right w:val="single" w:sz="5" w:space="0" w:color="000000"/>
            </w:tcBorders>
            <w:tcMar>
              <w:left w:w="108" w:type="dxa"/>
              <w:right w:w="108" w:type="dxa"/>
            </w:tcMar>
          </w:tcPr>
          <w:p w14:paraId="50AC5B01" w14:textId="77777777" w:rsidR="00621A30" w:rsidRPr="004C08B1" w:rsidRDefault="00621A30" w:rsidP="00975C1A">
            <w:pPr>
              <w:rPr>
                <w:b/>
                <w:bCs/>
                <w:lang w:val="da-DK"/>
              </w:rPr>
            </w:pPr>
            <w:r w:rsidRPr="004C08B1">
              <w:rPr>
                <w:b/>
                <w:bCs/>
                <w:lang w:val="da-DK"/>
              </w:rPr>
              <w:t>MCV (fl)</w:t>
            </w:r>
          </w:p>
        </w:tc>
        <w:tc>
          <w:tcPr>
            <w:tcW w:w="1868" w:type="dxa"/>
            <w:tcBorders>
              <w:top w:val="single" w:sz="5" w:space="0" w:color="000000"/>
              <w:left w:val="single" w:sz="5" w:space="0" w:color="000000"/>
              <w:bottom w:val="single" w:sz="5" w:space="0" w:color="000000"/>
              <w:right w:val="single" w:sz="5" w:space="0" w:color="000000"/>
            </w:tcBorders>
            <w:tcMar>
              <w:left w:w="108" w:type="dxa"/>
              <w:right w:w="108" w:type="dxa"/>
            </w:tcMar>
          </w:tcPr>
          <w:p w14:paraId="7F2C0A8E" w14:textId="77777777" w:rsidR="00621A30" w:rsidRPr="004C08B1" w:rsidRDefault="00621A30" w:rsidP="00975C1A">
            <w:pPr>
              <w:rPr>
                <w:lang w:val="da-DK"/>
              </w:rPr>
            </w:pPr>
            <w:r w:rsidRPr="004C08B1">
              <w:rPr>
                <w:lang w:val="da-DK"/>
              </w:rPr>
              <w:t>85,2 ± 9,74</w:t>
            </w:r>
          </w:p>
        </w:tc>
        <w:tc>
          <w:tcPr>
            <w:tcW w:w="1868" w:type="dxa"/>
            <w:tcBorders>
              <w:top w:val="single" w:sz="5" w:space="0" w:color="000000"/>
              <w:left w:val="single" w:sz="5" w:space="0" w:color="000000"/>
              <w:bottom w:val="single" w:sz="5" w:space="0" w:color="000000"/>
              <w:right w:val="single" w:sz="5" w:space="0" w:color="000000"/>
            </w:tcBorders>
            <w:tcMar>
              <w:left w:w="108" w:type="dxa"/>
              <w:right w:w="108" w:type="dxa"/>
            </w:tcMar>
          </w:tcPr>
          <w:p w14:paraId="579DD794" w14:textId="77777777" w:rsidR="00621A30" w:rsidRPr="004C08B1" w:rsidRDefault="00621A30" w:rsidP="00975C1A">
            <w:pPr>
              <w:rPr>
                <w:lang w:val="da-DK"/>
              </w:rPr>
            </w:pPr>
            <w:r w:rsidRPr="004C08B1">
              <w:rPr>
                <w:lang w:val="da-DK"/>
              </w:rPr>
              <w:t>95,5 ± 11,57</w:t>
            </w:r>
          </w:p>
        </w:tc>
        <w:tc>
          <w:tcPr>
            <w:tcW w:w="1869" w:type="dxa"/>
            <w:tcBorders>
              <w:top w:val="single" w:sz="5" w:space="0" w:color="000000"/>
              <w:left w:val="single" w:sz="5" w:space="0" w:color="000000"/>
              <w:bottom w:val="single" w:sz="5" w:space="0" w:color="000000"/>
              <w:right w:val="single" w:sz="5" w:space="0" w:color="000000"/>
            </w:tcBorders>
            <w:tcMar>
              <w:left w:w="108" w:type="dxa"/>
              <w:right w:w="108" w:type="dxa"/>
            </w:tcMar>
          </w:tcPr>
          <w:p w14:paraId="5D643B7B" w14:textId="77777777" w:rsidR="00621A30" w:rsidRPr="004C08B1" w:rsidRDefault="00621A30" w:rsidP="00975C1A">
            <w:pPr>
              <w:rPr>
                <w:lang w:val="da-DK"/>
              </w:rPr>
            </w:pPr>
            <w:r w:rsidRPr="004C08B1">
              <w:rPr>
                <w:lang w:val="da-DK"/>
              </w:rPr>
              <w:t>&lt; 0,001</w:t>
            </w:r>
          </w:p>
        </w:tc>
      </w:tr>
      <w:tr w:rsidR="00621A30" w:rsidRPr="004C08B1" w14:paraId="442B6C88" w14:textId="77777777" w:rsidTr="001439DF">
        <w:tc>
          <w:tcPr>
            <w:tcW w:w="3546" w:type="dxa"/>
            <w:tcBorders>
              <w:top w:val="single" w:sz="5" w:space="0" w:color="000000"/>
              <w:left w:val="single" w:sz="5" w:space="0" w:color="000000"/>
              <w:bottom w:val="single" w:sz="4" w:space="0" w:color="auto"/>
              <w:right w:val="single" w:sz="5" w:space="0" w:color="000000"/>
            </w:tcBorders>
            <w:tcMar>
              <w:left w:w="108" w:type="dxa"/>
              <w:right w:w="108" w:type="dxa"/>
            </w:tcMar>
          </w:tcPr>
          <w:p w14:paraId="72F67B45" w14:textId="77777777" w:rsidR="00621A30" w:rsidRPr="004C08B1" w:rsidRDefault="00621A30" w:rsidP="00975C1A">
            <w:pPr>
              <w:rPr>
                <w:b/>
                <w:bCs/>
                <w:lang w:val="da-DK"/>
              </w:rPr>
            </w:pPr>
            <w:r w:rsidRPr="004C08B1">
              <w:rPr>
                <w:b/>
                <w:bCs/>
                <w:lang w:val="da-DK"/>
              </w:rPr>
              <w:t>Middelcellehæmoglobin</w:t>
            </w:r>
            <w:r w:rsidR="009A7709" w:rsidRPr="004C08B1">
              <w:rPr>
                <w:b/>
                <w:bCs/>
                <w:lang w:val="da-DK"/>
              </w:rPr>
              <w:t>-</w:t>
            </w:r>
            <w:r w:rsidRPr="004C08B1">
              <w:rPr>
                <w:b/>
                <w:bCs/>
                <w:lang w:val="da-DK"/>
              </w:rPr>
              <w:t>koncentration (MCHC) (%)</w:t>
            </w:r>
          </w:p>
        </w:tc>
        <w:tc>
          <w:tcPr>
            <w:tcW w:w="1868" w:type="dxa"/>
            <w:tcBorders>
              <w:top w:val="single" w:sz="5" w:space="0" w:color="000000"/>
              <w:left w:val="single" w:sz="5" w:space="0" w:color="000000"/>
              <w:bottom w:val="single" w:sz="4" w:space="0" w:color="auto"/>
              <w:right w:val="single" w:sz="5" w:space="0" w:color="000000"/>
            </w:tcBorders>
            <w:tcMar>
              <w:left w:w="108" w:type="dxa"/>
              <w:right w:w="108" w:type="dxa"/>
            </w:tcMar>
          </w:tcPr>
          <w:p w14:paraId="74E403F1" w14:textId="77777777" w:rsidR="00621A30" w:rsidRPr="004C08B1" w:rsidRDefault="00621A30" w:rsidP="00975C1A">
            <w:pPr>
              <w:rPr>
                <w:lang w:val="da-DK"/>
              </w:rPr>
            </w:pPr>
            <w:r w:rsidRPr="004C08B1">
              <w:rPr>
                <w:lang w:val="da-DK"/>
              </w:rPr>
              <w:t>33,0 ± 2,08</w:t>
            </w:r>
          </w:p>
        </w:tc>
        <w:tc>
          <w:tcPr>
            <w:tcW w:w="1868" w:type="dxa"/>
            <w:tcBorders>
              <w:top w:val="single" w:sz="5" w:space="0" w:color="000000"/>
              <w:left w:val="single" w:sz="5" w:space="0" w:color="000000"/>
              <w:bottom w:val="single" w:sz="4" w:space="0" w:color="auto"/>
              <w:right w:val="single" w:sz="5" w:space="0" w:color="000000"/>
            </w:tcBorders>
            <w:tcMar>
              <w:left w:w="108" w:type="dxa"/>
              <w:right w:w="108" w:type="dxa"/>
            </w:tcMar>
          </w:tcPr>
          <w:p w14:paraId="6A783ABF" w14:textId="77777777" w:rsidR="00621A30" w:rsidRPr="004C08B1" w:rsidRDefault="00621A30" w:rsidP="00975C1A">
            <w:pPr>
              <w:rPr>
                <w:lang w:val="da-DK"/>
              </w:rPr>
            </w:pPr>
            <w:r w:rsidRPr="004C08B1">
              <w:rPr>
                <w:lang w:val="da-DK"/>
              </w:rPr>
              <w:t>32,3 ± 1,12</w:t>
            </w:r>
          </w:p>
        </w:tc>
        <w:tc>
          <w:tcPr>
            <w:tcW w:w="1869" w:type="dxa"/>
            <w:tcBorders>
              <w:top w:val="single" w:sz="5" w:space="0" w:color="000000"/>
              <w:left w:val="single" w:sz="5" w:space="0" w:color="000000"/>
              <w:bottom w:val="single" w:sz="4" w:space="0" w:color="auto"/>
              <w:right w:val="single" w:sz="5" w:space="0" w:color="000000"/>
            </w:tcBorders>
            <w:tcMar>
              <w:left w:w="108" w:type="dxa"/>
              <w:right w:w="108" w:type="dxa"/>
            </w:tcMar>
          </w:tcPr>
          <w:p w14:paraId="21729784" w14:textId="77777777" w:rsidR="00621A30" w:rsidRPr="004C08B1" w:rsidRDefault="00621A30" w:rsidP="00975C1A">
            <w:pPr>
              <w:rPr>
                <w:lang w:val="da-DK"/>
              </w:rPr>
            </w:pPr>
            <w:r w:rsidRPr="004C08B1">
              <w:rPr>
                <w:lang w:val="da-DK"/>
              </w:rPr>
              <w:t>Ikke signifikant</w:t>
            </w:r>
          </w:p>
        </w:tc>
      </w:tr>
      <w:tr w:rsidR="00621A30" w:rsidRPr="004C08B1" w14:paraId="678EDA3D" w14:textId="77777777" w:rsidTr="001439DF">
        <w:tc>
          <w:tcPr>
            <w:tcW w:w="3546" w:type="dxa"/>
            <w:tcBorders>
              <w:top w:val="single" w:sz="4" w:space="0" w:color="auto"/>
              <w:left w:val="single" w:sz="4" w:space="0" w:color="auto"/>
              <w:bottom w:val="single" w:sz="4" w:space="0" w:color="auto"/>
              <w:right w:val="single" w:sz="4" w:space="0" w:color="auto"/>
            </w:tcBorders>
            <w:tcMar>
              <w:left w:w="108" w:type="dxa"/>
              <w:right w:w="108" w:type="dxa"/>
            </w:tcMar>
          </w:tcPr>
          <w:p w14:paraId="50EF857B" w14:textId="77777777" w:rsidR="00621A30" w:rsidRPr="004C08B1" w:rsidRDefault="00621A30" w:rsidP="00975C1A">
            <w:pPr>
              <w:rPr>
                <w:b/>
                <w:bCs/>
                <w:lang w:val="da-DK"/>
              </w:rPr>
            </w:pPr>
            <w:r w:rsidRPr="004C08B1">
              <w:rPr>
                <w:b/>
                <w:bCs/>
                <w:lang w:val="da-DK"/>
              </w:rPr>
              <w:t>Trombocytter (x 10</w:t>
            </w:r>
            <w:r w:rsidRPr="004C08B1">
              <w:rPr>
                <w:b/>
                <w:bCs/>
                <w:vertAlign w:val="superscript"/>
                <w:lang w:val="da-DK"/>
              </w:rPr>
              <w:t>9</w:t>
            </w:r>
            <w:r w:rsidRPr="004C08B1">
              <w:rPr>
                <w:b/>
                <w:bCs/>
                <w:lang w:val="da-DK"/>
              </w:rPr>
              <w:t>/l)</w:t>
            </w:r>
          </w:p>
        </w:tc>
        <w:tc>
          <w:tcPr>
            <w:tcW w:w="1868" w:type="dxa"/>
            <w:tcBorders>
              <w:top w:val="single" w:sz="4" w:space="0" w:color="auto"/>
              <w:left w:val="single" w:sz="4" w:space="0" w:color="auto"/>
              <w:bottom w:val="single" w:sz="4" w:space="0" w:color="auto"/>
              <w:right w:val="single" w:sz="4" w:space="0" w:color="auto"/>
            </w:tcBorders>
            <w:tcMar>
              <w:left w:w="108" w:type="dxa"/>
              <w:right w:w="108" w:type="dxa"/>
            </w:tcMar>
          </w:tcPr>
          <w:p w14:paraId="0FE0A4FD" w14:textId="77777777" w:rsidR="00621A30" w:rsidRPr="004C08B1" w:rsidRDefault="00621A30" w:rsidP="00975C1A">
            <w:pPr>
              <w:rPr>
                <w:lang w:val="da-DK"/>
              </w:rPr>
            </w:pPr>
            <w:r w:rsidRPr="004C08B1">
              <w:rPr>
                <w:lang w:val="da-DK"/>
              </w:rPr>
              <w:t>443,2 ± 189,1</w:t>
            </w:r>
          </w:p>
        </w:tc>
        <w:tc>
          <w:tcPr>
            <w:tcW w:w="1868" w:type="dxa"/>
            <w:tcBorders>
              <w:top w:val="single" w:sz="4" w:space="0" w:color="auto"/>
              <w:left w:val="single" w:sz="4" w:space="0" w:color="auto"/>
              <w:bottom w:val="single" w:sz="4" w:space="0" w:color="auto"/>
              <w:right w:val="single" w:sz="4" w:space="0" w:color="auto"/>
            </w:tcBorders>
            <w:tcMar>
              <w:left w:w="108" w:type="dxa"/>
              <w:right w:w="108" w:type="dxa"/>
            </w:tcMar>
          </w:tcPr>
          <w:p w14:paraId="38264791" w14:textId="77777777" w:rsidR="00621A30" w:rsidRPr="004C08B1" w:rsidRDefault="00621A30" w:rsidP="00975C1A">
            <w:pPr>
              <w:rPr>
                <w:lang w:val="da-DK"/>
              </w:rPr>
            </w:pPr>
            <w:r w:rsidRPr="004C08B1">
              <w:rPr>
                <w:lang w:val="da-DK"/>
              </w:rPr>
              <w:t>386,7 ± 144,6</w:t>
            </w:r>
          </w:p>
        </w:tc>
        <w:tc>
          <w:tcPr>
            <w:tcW w:w="1869" w:type="dxa"/>
            <w:tcBorders>
              <w:top w:val="single" w:sz="4" w:space="0" w:color="auto"/>
              <w:left w:val="single" w:sz="4" w:space="0" w:color="auto"/>
              <w:bottom w:val="single" w:sz="4" w:space="0" w:color="auto"/>
              <w:right w:val="single" w:sz="4" w:space="0" w:color="auto"/>
            </w:tcBorders>
            <w:tcMar>
              <w:left w:w="108" w:type="dxa"/>
              <w:right w:w="108" w:type="dxa"/>
            </w:tcMar>
          </w:tcPr>
          <w:p w14:paraId="2F944E5C" w14:textId="77777777" w:rsidR="00621A30" w:rsidRPr="004C08B1" w:rsidRDefault="00621A30" w:rsidP="00975C1A">
            <w:pPr>
              <w:rPr>
                <w:lang w:val="da-DK"/>
              </w:rPr>
            </w:pPr>
            <w:r w:rsidRPr="004C08B1">
              <w:rPr>
                <w:lang w:val="da-DK"/>
              </w:rPr>
              <w:t>Ikke signifikant</w:t>
            </w:r>
          </w:p>
        </w:tc>
      </w:tr>
      <w:tr w:rsidR="00621A30" w:rsidRPr="004C08B1" w14:paraId="033622A9" w14:textId="77777777" w:rsidTr="001439DF">
        <w:tc>
          <w:tcPr>
            <w:tcW w:w="3546" w:type="dxa"/>
            <w:tcBorders>
              <w:top w:val="single" w:sz="4" w:space="0" w:color="auto"/>
              <w:left w:val="single" w:sz="4" w:space="0" w:color="auto"/>
              <w:bottom w:val="single" w:sz="4" w:space="0" w:color="auto"/>
              <w:right w:val="single" w:sz="4" w:space="0" w:color="auto"/>
            </w:tcBorders>
            <w:tcMar>
              <w:left w:w="108" w:type="dxa"/>
              <w:right w:w="108" w:type="dxa"/>
            </w:tcMar>
          </w:tcPr>
          <w:p w14:paraId="6E57468D" w14:textId="77777777" w:rsidR="00621A30" w:rsidRPr="004C08B1" w:rsidRDefault="00621A30" w:rsidP="00975C1A">
            <w:pPr>
              <w:rPr>
                <w:b/>
                <w:bCs/>
                <w:lang w:val="da-DK"/>
              </w:rPr>
            </w:pPr>
            <w:r w:rsidRPr="004C08B1">
              <w:rPr>
                <w:b/>
                <w:bCs/>
                <w:lang w:val="da-DK"/>
              </w:rPr>
              <w:t>Hvide blodlegemer (x 10</w:t>
            </w:r>
            <w:r w:rsidRPr="004C08B1">
              <w:rPr>
                <w:b/>
                <w:bCs/>
                <w:vertAlign w:val="superscript"/>
                <w:lang w:val="da-DK"/>
              </w:rPr>
              <w:t>9</w:t>
            </w:r>
            <w:r w:rsidRPr="004C08B1">
              <w:rPr>
                <w:b/>
                <w:bCs/>
                <w:lang w:val="da-DK"/>
              </w:rPr>
              <w:t>/l)</w:t>
            </w:r>
          </w:p>
        </w:tc>
        <w:tc>
          <w:tcPr>
            <w:tcW w:w="1868" w:type="dxa"/>
            <w:tcBorders>
              <w:top w:val="single" w:sz="4" w:space="0" w:color="auto"/>
              <w:left w:val="single" w:sz="4" w:space="0" w:color="auto"/>
              <w:bottom w:val="single" w:sz="4" w:space="0" w:color="auto"/>
              <w:right w:val="single" w:sz="4" w:space="0" w:color="auto"/>
            </w:tcBorders>
            <w:tcMar>
              <w:left w:w="108" w:type="dxa"/>
              <w:right w:w="108" w:type="dxa"/>
            </w:tcMar>
          </w:tcPr>
          <w:p w14:paraId="253A7ABF" w14:textId="77777777" w:rsidR="00621A30" w:rsidRPr="004C08B1" w:rsidRDefault="00621A30" w:rsidP="00975C1A">
            <w:pPr>
              <w:rPr>
                <w:lang w:val="da-DK"/>
              </w:rPr>
            </w:pPr>
            <w:r w:rsidRPr="004C08B1">
              <w:rPr>
                <w:lang w:val="da-DK"/>
              </w:rPr>
              <w:t>12,47 ± 4,58</w:t>
            </w:r>
          </w:p>
        </w:tc>
        <w:tc>
          <w:tcPr>
            <w:tcW w:w="1868" w:type="dxa"/>
            <w:tcBorders>
              <w:top w:val="single" w:sz="4" w:space="0" w:color="auto"/>
              <w:left w:val="single" w:sz="4" w:space="0" w:color="auto"/>
              <w:bottom w:val="single" w:sz="4" w:space="0" w:color="auto"/>
              <w:right w:val="single" w:sz="4" w:space="0" w:color="auto"/>
            </w:tcBorders>
            <w:tcMar>
              <w:left w:w="108" w:type="dxa"/>
              <w:right w:w="108" w:type="dxa"/>
            </w:tcMar>
          </w:tcPr>
          <w:p w14:paraId="4F83BE0A" w14:textId="77777777" w:rsidR="00621A30" w:rsidRPr="004C08B1" w:rsidRDefault="00621A30" w:rsidP="00975C1A">
            <w:pPr>
              <w:rPr>
                <w:lang w:val="da-DK"/>
              </w:rPr>
            </w:pPr>
            <w:r w:rsidRPr="004C08B1">
              <w:rPr>
                <w:lang w:val="da-DK"/>
              </w:rPr>
              <w:t>8,9 ± 2,51</w:t>
            </w:r>
          </w:p>
        </w:tc>
        <w:tc>
          <w:tcPr>
            <w:tcW w:w="1869" w:type="dxa"/>
            <w:tcBorders>
              <w:top w:val="single" w:sz="4" w:space="0" w:color="auto"/>
              <w:left w:val="single" w:sz="4" w:space="0" w:color="auto"/>
              <w:bottom w:val="single" w:sz="4" w:space="0" w:color="auto"/>
              <w:right w:val="single" w:sz="4" w:space="0" w:color="auto"/>
            </w:tcBorders>
            <w:tcMar>
              <w:left w:w="108" w:type="dxa"/>
              <w:right w:w="108" w:type="dxa"/>
            </w:tcMar>
          </w:tcPr>
          <w:p w14:paraId="0C1E5882" w14:textId="77777777" w:rsidR="00621A30" w:rsidRPr="004C08B1" w:rsidRDefault="00621A30" w:rsidP="00975C1A">
            <w:pPr>
              <w:rPr>
                <w:lang w:val="da-DK"/>
              </w:rPr>
            </w:pPr>
            <w:r w:rsidRPr="004C08B1">
              <w:rPr>
                <w:lang w:val="da-DK"/>
              </w:rPr>
              <w:t>&lt; 0,001</w:t>
            </w:r>
          </w:p>
        </w:tc>
      </w:tr>
      <w:tr w:rsidR="00621A30" w:rsidRPr="004C08B1" w14:paraId="1623B901" w14:textId="77777777" w:rsidTr="001439DF">
        <w:tc>
          <w:tcPr>
            <w:tcW w:w="3546" w:type="dxa"/>
            <w:tcBorders>
              <w:top w:val="single" w:sz="4" w:space="0" w:color="auto"/>
              <w:left w:val="single" w:sz="5" w:space="0" w:color="000000"/>
              <w:bottom w:val="single" w:sz="5" w:space="0" w:color="000000"/>
              <w:right w:val="single" w:sz="5" w:space="0" w:color="000000"/>
            </w:tcBorders>
            <w:tcMar>
              <w:left w:w="108" w:type="dxa"/>
              <w:right w:w="108" w:type="dxa"/>
            </w:tcMar>
          </w:tcPr>
          <w:p w14:paraId="4EDC600C" w14:textId="77777777" w:rsidR="00621A30" w:rsidRPr="004C08B1" w:rsidRDefault="00621A30" w:rsidP="00975C1A">
            <w:pPr>
              <w:rPr>
                <w:b/>
                <w:bCs/>
                <w:lang w:val="da-DK"/>
              </w:rPr>
            </w:pPr>
            <w:r w:rsidRPr="004C08B1">
              <w:rPr>
                <w:b/>
                <w:bCs/>
                <w:lang w:val="da-DK"/>
              </w:rPr>
              <w:t>HbF (%)</w:t>
            </w:r>
          </w:p>
        </w:tc>
        <w:tc>
          <w:tcPr>
            <w:tcW w:w="1868" w:type="dxa"/>
            <w:tcBorders>
              <w:top w:val="single" w:sz="4" w:space="0" w:color="auto"/>
              <w:left w:val="single" w:sz="5" w:space="0" w:color="000000"/>
              <w:bottom w:val="single" w:sz="5" w:space="0" w:color="000000"/>
              <w:right w:val="single" w:sz="5" w:space="0" w:color="000000"/>
            </w:tcBorders>
            <w:tcMar>
              <w:left w:w="108" w:type="dxa"/>
              <w:right w:w="108" w:type="dxa"/>
            </w:tcMar>
          </w:tcPr>
          <w:p w14:paraId="775D7E1B" w14:textId="77777777" w:rsidR="00621A30" w:rsidRPr="004C08B1" w:rsidRDefault="00621A30" w:rsidP="00975C1A">
            <w:pPr>
              <w:rPr>
                <w:lang w:val="da-DK"/>
              </w:rPr>
            </w:pPr>
            <w:r w:rsidRPr="004C08B1">
              <w:rPr>
                <w:lang w:val="da-DK"/>
              </w:rPr>
              <w:t>4,65 ± 4,81</w:t>
            </w:r>
          </w:p>
        </w:tc>
        <w:tc>
          <w:tcPr>
            <w:tcW w:w="1868" w:type="dxa"/>
            <w:tcBorders>
              <w:top w:val="single" w:sz="4" w:space="0" w:color="auto"/>
              <w:left w:val="single" w:sz="5" w:space="0" w:color="000000"/>
              <w:bottom w:val="single" w:sz="5" w:space="0" w:color="000000"/>
              <w:right w:val="single" w:sz="5" w:space="0" w:color="000000"/>
            </w:tcBorders>
            <w:tcMar>
              <w:left w:w="108" w:type="dxa"/>
              <w:right w:w="108" w:type="dxa"/>
            </w:tcMar>
          </w:tcPr>
          <w:p w14:paraId="58BBC92B" w14:textId="77777777" w:rsidR="00621A30" w:rsidRPr="004C08B1" w:rsidRDefault="00621A30" w:rsidP="00975C1A">
            <w:pPr>
              <w:rPr>
                <w:lang w:val="da-DK"/>
              </w:rPr>
            </w:pPr>
            <w:r w:rsidRPr="004C08B1">
              <w:rPr>
                <w:lang w:val="da-DK"/>
              </w:rPr>
              <w:t>15,34 ± 11,3</w:t>
            </w:r>
          </w:p>
        </w:tc>
        <w:tc>
          <w:tcPr>
            <w:tcW w:w="1869" w:type="dxa"/>
            <w:tcBorders>
              <w:top w:val="single" w:sz="4" w:space="0" w:color="auto"/>
              <w:left w:val="single" w:sz="5" w:space="0" w:color="000000"/>
              <w:bottom w:val="single" w:sz="5" w:space="0" w:color="000000"/>
              <w:right w:val="single" w:sz="5" w:space="0" w:color="000000"/>
            </w:tcBorders>
            <w:tcMar>
              <w:left w:w="108" w:type="dxa"/>
              <w:right w:w="108" w:type="dxa"/>
            </w:tcMar>
          </w:tcPr>
          <w:p w14:paraId="37215E19" w14:textId="77777777" w:rsidR="00621A30" w:rsidRPr="004C08B1" w:rsidRDefault="00621A30" w:rsidP="00975C1A">
            <w:pPr>
              <w:rPr>
                <w:lang w:val="da-DK"/>
              </w:rPr>
            </w:pPr>
            <w:r w:rsidRPr="004C08B1">
              <w:rPr>
                <w:lang w:val="da-DK"/>
              </w:rPr>
              <w:t>&lt; 0,001</w:t>
            </w:r>
          </w:p>
        </w:tc>
      </w:tr>
      <w:tr w:rsidR="00621A30" w:rsidRPr="004C08B1" w14:paraId="520F33A9" w14:textId="77777777" w:rsidTr="001439DF">
        <w:tc>
          <w:tcPr>
            <w:tcW w:w="3546" w:type="dxa"/>
            <w:tcBorders>
              <w:top w:val="single" w:sz="5" w:space="0" w:color="000000"/>
              <w:left w:val="single" w:sz="5" w:space="0" w:color="000000"/>
              <w:bottom w:val="single" w:sz="5" w:space="0" w:color="000000"/>
              <w:right w:val="single" w:sz="5" w:space="0" w:color="000000"/>
            </w:tcBorders>
            <w:tcMar>
              <w:left w:w="108" w:type="dxa"/>
              <w:right w:w="108" w:type="dxa"/>
            </w:tcMar>
          </w:tcPr>
          <w:p w14:paraId="737D1F9F" w14:textId="77777777" w:rsidR="00621A30" w:rsidRPr="004C08B1" w:rsidRDefault="00621A30" w:rsidP="00975C1A">
            <w:pPr>
              <w:rPr>
                <w:b/>
                <w:bCs/>
                <w:lang w:val="da-DK"/>
              </w:rPr>
            </w:pPr>
            <w:r w:rsidRPr="004C08B1">
              <w:rPr>
                <w:b/>
                <w:bCs/>
                <w:lang w:val="da-DK"/>
              </w:rPr>
              <w:t>Retikulocytter (%)</w:t>
            </w:r>
          </w:p>
        </w:tc>
        <w:tc>
          <w:tcPr>
            <w:tcW w:w="1868" w:type="dxa"/>
            <w:tcBorders>
              <w:top w:val="single" w:sz="5" w:space="0" w:color="000000"/>
              <w:left w:val="single" w:sz="5" w:space="0" w:color="000000"/>
              <w:bottom w:val="single" w:sz="5" w:space="0" w:color="000000"/>
              <w:right w:val="single" w:sz="5" w:space="0" w:color="000000"/>
            </w:tcBorders>
            <w:tcMar>
              <w:left w:w="108" w:type="dxa"/>
              <w:right w:w="108" w:type="dxa"/>
            </w:tcMar>
          </w:tcPr>
          <w:p w14:paraId="223302CF" w14:textId="77777777" w:rsidR="00621A30" w:rsidRPr="004C08B1" w:rsidRDefault="00621A30" w:rsidP="00975C1A">
            <w:pPr>
              <w:rPr>
                <w:lang w:val="da-DK"/>
              </w:rPr>
            </w:pPr>
            <w:r w:rsidRPr="004C08B1">
              <w:rPr>
                <w:lang w:val="da-DK"/>
              </w:rPr>
              <w:t>148,6 ± 53,8</w:t>
            </w:r>
          </w:p>
        </w:tc>
        <w:tc>
          <w:tcPr>
            <w:tcW w:w="1868" w:type="dxa"/>
            <w:tcBorders>
              <w:top w:val="single" w:sz="5" w:space="0" w:color="000000"/>
              <w:left w:val="single" w:sz="5" w:space="0" w:color="000000"/>
              <w:bottom w:val="single" w:sz="5" w:space="0" w:color="000000"/>
              <w:right w:val="single" w:sz="5" w:space="0" w:color="000000"/>
            </w:tcBorders>
            <w:tcMar>
              <w:left w:w="108" w:type="dxa"/>
              <w:right w:w="108" w:type="dxa"/>
            </w:tcMar>
          </w:tcPr>
          <w:p w14:paraId="19FF9658" w14:textId="77777777" w:rsidR="00621A30" w:rsidRPr="004C08B1" w:rsidRDefault="00621A30" w:rsidP="00975C1A">
            <w:pPr>
              <w:rPr>
                <w:lang w:val="da-DK"/>
              </w:rPr>
            </w:pPr>
            <w:r w:rsidRPr="004C08B1">
              <w:rPr>
                <w:lang w:val="da-DK"/>
              </w:rPr>
              <w:t>102,7 ± 48,5</w:t>
            </w:r>
          </w:p>
        </w:tc>
        <w:tc>
          <w:tcPr>
            <w:tcW w:w="1869" w:type="dxa"/>
            <w:tcBorders>
              <w:top w:val="single" w:sz="5" w:space="0" w:color="000000"/>
              <w:left w:val="single" w:sz="5" w:space="0" w:color="000000"/>
              <w:bottom w:val="single" w:sz="5" w:space="0" w:color="000000"/>
              <w:right w:val="single" w:sz="5" w:space="0" w:color="000000"/>
            </w:tcBorders>
            <w:tcMar>
              <w:left w:w="108" w:type="dxa"/>
              <w:right w:w="108" w:type="dxa"/>
            </w:tcMar>
          </w:tcPr>
          <w:p w14:paraId="7D376AF5" w14:textId="77777777" w:rsidR="00621A30" w:rsidRPr="004C08B1" w:rsidRDefault="00621A30" w:rsidP="00975C1A">
            <w:pPr>
              <w:rPr>
                <w:lang w:val="da-DK"/>
              </w:rPr>
            </w:pPr>
            <w:r w:rsidRPr="004C08B1">
              <w:rPr>
                <w:lang w:val="da-DK"/>
              </w:rPr>
              <w:t>&lt; 0,001</w:t>
            </w:r>
          </w:p>
        </w:tc>
      </w:tr>
    </w:tbl>
    <w:p w14:paraId="2C3DC193" w14:textId="77777777" w:rsidR="00621A30" w:rsidRPr="004C08B1" w:rsidRDefault="00621A30" w:rsidP="00975C1A">
      <w:pPr>
        <w:rPr>
          <w:lang w:val="da-DK"/>
        </w:rPr>
      </w:pPr>
    </w:p>
    <w:p w14:paraId="5837DC73" w14:textId="77777777" w:rsidR="00621A30" w:rsidRPr="004C08B1" w:rsidRDefault="00621A30" w:rsidP="00975C1A">
      <w:pPr>
        <w:rPr>
          <w:i/>
          <w:iCs/>
          <w:lang w:val="da-DK"/>
        </w:rPr>
      </w:pPr>
      <w:r w:rsidRPr="004C08B1">
        <w:rPr>
          <w:i/>
          <w:iCs/>
          <w:lang w:val="da-DK"/>
        </w:rPr>
        <w:t>Hydroxycarbamid i lav fastdosis hos børn med seglcelleanæmi (Jain et al. 2012)</w:t>
      </w:r>
    </w:p>
    <w:p w14:paraId="7210FC85" w14:textId="77777777" w:rsidR="00621A30" w:rsidRPr="004C08B1" w:rsidRDefault="00621A30" w:rsidP="00975C1A">
      <w:pPr>
        <w:rPr>
          <w:lang w:val="da-DK"/>
        </w:rPr>
      </w:pPr>
      <w:r w:rsidRPr="004C08B1">
        <w:rPr>
          <w:lang w:val="da-DK"/>
        </w:rPr>
        <w:t>I et randomiseret, dobbeltblindet, placebokontrolleret studie, der blev gennemført på et tertiært hospital i Indien,</w:t>
      </w:r>
      <w:r w:rsidR="00766D09" w:rsidRPr="004C08B1">
        <w:rPr>
          <w:lang w:val="da-DK"/>
        </w:rPr>
        <w:t xml:space="preserve"> </w:t>
      </w:r>
      <w:r w:rsidRPr="004C08B1">
        <w:rPr>
          <w:lang w:val="da-DK"/>
        </w:rPr>
        <w:t>blev 60 børn (i alderen 5-18 år) med mindst 3 blodtransfusioner eller indlæggelseskrævende vasookklusive kriser årligt randomiseret til hydroxycarbamid i en fast dosis på 10 mg/kg dagligt (n = 30) eller matchende placebo (n = 30). Det primære endepunkt var faldet i hyppigheden af vasookklusive kriser pr. patient årligt. De sekundære endepunkter omfattede faldet i hyppigheden af blodtransfusioner og indlæggelser samt stigningen i HbF.</w:t>
      </w:r>
    </w:p>
    <w:p w14:paraId="10B464DE" w14:textId="77777777" w:rsidR="00621A30" w:rsidRPr="004C08B1" w:rsidRDefault="00621A30" w:rsidP="00975C1A">
      <w:pPr>
        <w:rPr>
          <w:lang w:val="da-DK"/>
        </w:rPr>
      </w:pPr>
    </w:p>
    <w:p w14:paraId="738E5783" w14:textId="4C6978E1" w:rsidR="00621A30" w:rsidRPr="004C08B1" w:rsidRDefault="00621A30" w:rsidP="00975C1A">
      <w:pPr>
        <w:rPr>
          <w:lang w:val="da-DK"/>
        </w:rPr>
      </w:pPr>
      <w:r w:rsidRPr="004C08B1">
        <w:rPr>
          <w:lang w:val="da-DK"/>
        </w:rPr>
        <w:t xml:space="preserve">Efter 18 måneders behandling sås en signifikant forskel i antallet af vasookklusive kriser mellem hydroxycarbamid-gruppen og placebo-gruppen (middeldifference </w:t>
      </w:r>
      <w:r w:rsidRPr="004C08B1">
        <w:rPr>
          <w:lang w:val="da-DK"/>
        </w:rPr>
        <w:noBreakHyphen/>
        <w:t xml:space="preserve">9,60 (95 %-KI: </w:t>
      </w:r>
      <w:r w:rsidRPr="004C08B1">
        <w:rPr>
          <w:lang w:val="da-DK"/>
        </w:rPr>
        <w:noBreakHyphen/>
        <w:t xml:space="preserve">10,86 til </w:t>
      </w:r>
      <w:r w:rsidRPr="004C08B1">
        <w:rPr>
          <w:lang w:val="da-DK"/>
        </w:rPr>
        <w:noBreakHyphen/>
        <w:t xml:space="preserve">8,34; p &lt; 0,00001). Der sås også en signifikant forskel mellem hydroxycarbamid-gruppen og placebo-gruppen, hvad angår antallet af blodtransfusioner (middeldifference </w:t>
      </w:r>
      <w:r w:rsidRPr="004C08B1">
        <w:rPr>
          <w:lang w:val="da-DK"/>
        </w:rPr>
        <w:noBreakHyphen/>
        <w:t xml:space="preserve">1,85 (95 %-KI: </w:t>
      </w:r>
      <w:r w:rsidR="00054BDA" w:rsidRPr="004C08B1">
        <w:rPr>
          <w:lang w:val="da-DK"/>
        </w:rPr>
        <w:noBreakHyphen/>
      </w:r>
      <w:r w:rsidRPr="004C08B1">
        <w:rPr>
          <w:lang w:val="da-DK"/>
        </w:rPr>
        <w:t xml:space="preserve">2,18 til </w:t>
      </w:r>
      <w:r w:rsidR="00054BDA" w:rsidRPr="004C08B1">
        <w:rPr>
          <w:lang w:val="da-DK"/>
        </w:rPr>
        <w:noBreakHyphen/>
      </w:r>
      <w:r w:rsidRPr="004C08B1">
        <w:rPr>
          <w:lang w:val="da-DK"/>
        </w:rPr>
        <w:t>1,52; p &lt;</w:t>
      </w:r>
      <w:r w:rsidR="00546EE3" w:rsidRPr="004C08B1">
        <w:rPr>
          <w:lang w:val="da-DK"/>
        </w:rPr>
        <w:t> </w:t>
      </w:r>
      <w:r w:rsidRPr="004C08B1">
        <w:rPr>
          <w:lang w:val="da-DK"/>
        </w:rPr>
        <w:t xml:space="preserve">0,00001), antallet af indlæggelser (middeldifference -8,89 (95 %-KI: </w:t>
      </w:r>
      <w:r w:rsidR="00054BDA" w:rsidRPr="004C08B1">
        <w:rPr>
          <w:lang w:val="da-DK"/>
        </w:rPr>
        <w:noBreakHyphen/>
      </w:r>
      <w:r w:rsidRPr="004C08B1">
        <w:rPr>
          <w:lang w:val="da-DK"/>
        </w:rPr>
        <w:t xml:space="preserve">10,04 til </w:t>
      </w:r>
      <w:r w:rsidR="00054BDA" w:rsidRPr="004C08B1">
        <w:rPr>
          <w:lang w:val="da-DK"/>
        </w:rPr>
        <w:noBreakHyphen/>
      </w:r>
      <w:r w:rsidRPr="004C08B1">
        <w:rPr>
          <w:lang w:val="da-DK"/>
        </w:rPr>
        <w:t xml:space="preserve">7,74; p &lt; 0,00001) samt varigheden af indlæggelser (middeldifference -4,00 dage (95 %-KI: </w:t>
      </w:r>
      <w:r w:rsidR="00054BDA" w:rsidRPr="004C08B1">
        <w:rPr>
          <w:lang w:val="da-DK"/>
        </w:rPr>
        <w:noBreakHyphen/>
      </w:r>
      <w:r w:rsidRPr="004C08B1">
        <w:rPr>
          <w:lang w:val="da-DK"/>
        </w:rPr>
        <w:t xml:space="preserve">4,87 til </w:t>
      </w:r>
      <w:r w:rsidR="00054BDA" w:rsidRPr="004C08B1">
        <w:rPr>
          <w:lang w:val="da-DK"/>
        </w:rPr>
        <w:noBreakHyphen/>
      </w:r>
      <w:r w:rsidRPr="004C08B1">
        <w:rPr>
          <w:lang w:val="da-DK"/>
        </w:rPr>
        <w:t>3,13; p &lt; 0,00001). Resultaterne er vist i tabel 4.</w:t>
      </w:r>
    </w:p>
    <w:p w14:paraId="36C025A4" w14:textId="77777777" w:rsidR="00621A30" w:rsidRPr="004C08B1" w:rsidRDefault="00621A30" w:rsidP="00975C1A">
      <w:pPr>
        <w:rPr>
          <w:lang w:val="da-DK"/>
        </w:rPr>
      </w:pPr>
    </w:p>
    <w:p w14:paraId="0470D189" w14:textId="77777777" w:rsidR="00621A30" w:rsidRPr="004C08B1" w:rsidRDefault="00621A30" w:rsidP="00975C1A">
      <w:pPr>
        <w:rPr>
          <w:lang w:val="da-DK"/>
        </w:rPr>
      </w:pPr>
      <w:r w:rsidRPr="004C08B1">
        <w:rPr>
          <w:lang w:val="da-DK"/>
        </w:rPr>
        <w:t>Studiet viste også en statistisk signifikant stigning i HbF og Hb og et fald i hæmolytiske markører i den gruppe, der fik hydroxycarbamid.</w:t>
      </w:r>
    </w:p>
    <w:p w14:paraId="772316C9" w14:textId="77777777" w:rsidR="00621A30" w:rsidRPr="004C08B1" w:rsidRDefault="00621A30" w:rsidP="00975C1A">
      <w:pPr>
        <w:rPr>
          <w:lang w:val="da-DK"/>
        </w:rPr>
      </w:pPr>
    </w:p>
    <w:p w14:paraId="182E08B2" w14:textId="77777777" w:rsidR="00621A30" w:rsidRPr="00192399" w:rsidRDefault="00621A30" w:rsidP="00975C1A">
      <w:pPr>
        <w:rPr>
          <w:i/>
          <w:iCs/>
          <w:lang w:val="da-DK"/>
        </w:rPr>
      </w:pPr>
      <w:r w:rsidRPr="00192399">
        <w:rPr>
          <w:i/>
          <w:iCs/>
          <w:lang w:val="da-DK"/>
        </w:rPr>
        <w:t>Tabel</w:t>
      </w:r>
      <w:r w:rsidR="00F95993" w:rsidRPr="00192399">
        <w:rPr>
          <w:i/>
          <w:iCs/>
          <w:lang w:val="da-DK"/>
        </w:rPr>
        <w:t> </w:t>
      </w:r>
      <w:r w:rsidRPr="00192399">
        <w:rPr>
          <w:i/>
          <w:iCs/>
          <w:lang w:val="da-DK"/>
        </w:rPr>
        <w:t>4: Sammenligning af antallet af kliniske hændelser før og efter indgreb i hydroxycarbamid- gruppen og placebo-gruppen</w:t>
      </w:r>
    </w:p>
    <w:p w14:paraId="391048E4" w14:textId="77777777" w:rsidR="00621A30" w:rsidRPr="004C08B1" w:rsidRDefault="00621A30" w:rsidP="00975C1A">
      <w:pPr>
        <w:rPr>
          <w:lang w:val="da-DK"/>
        </w:rPr>
      </w:pPr>
    </w:p>
    <w:tbl>
      <w:tblPr>
        <w:tblW w:w="9180" w:type="dxa"/>
        <w:tblLayout w:type="fixed"/>
        <w:tblCellMar>
          <w:top w:w="57" w:type="dxa"/>
          <w:left w:w="57" w:type="dxa"/>
          <w:bottom w:w="57" w:type="dxa"/>
          <w:right w:w="57" w:type="dxa"/>
        </w:tblCellMar>
        <w:tblLook w:val="01E0" w:firstRow="1" w:lastRow="1" w:firstColumn="1" w:lastColumn="1" w:noHBand="0" w:noVBand="0"/>
      </w:tblPr>
      <w:tblGrid>
        <w:gridCol w:w="1979"/>
        <w:gridCol w:w="1276"/>
        <w:gridCol w:w="1275"/>
        <w:gridCol w:w="1276"/>
        <w:gridCol w:w="1390"/>
        <w:gridCol w:w="992"/>
        <w:gridCol w:w="992"/>
      </w:tblGrid>
      <w:tr w:rsidR="00621A30" w:rsidRPr="004C08B1" w14:paraId="4F1A8908" w14:textId="77777777" w:rsidTr="001439DF">
        <w:tc>
          <w:tcPr>
            <w:tcW w:w="1979" w:type="dxa"/>
            <w:tcBorders>
              <w:top w:val="single" w:sz="5" w:space="0" w:color="000000"/>
              <w:left w:val="single" w:sz="5" w:space="0" w:color="000000"/>
              <w:bottom w:val="single" w:sz="5" w:space="0" w:color="000000"/>
              <w:right w:val="single" w:sz="5" w:space="0" w:color="000000"/>
            </w:tcBorders>
            <w:tcMar>
              <w:left w:w="108" w:type="dxa"/>
              <w:right w:w="108" w:type="dxa"/>
            </w:tcMar>
            <w:vAlign w:val="center"/>
          </w:tcPr>
          <w:p w14:paraId="40C91D75" w14:textId="77777777" w:rsidR="00621A30" w:rsidRPr="004C08B1" w:rsidRDefault="00621A30" w:rsidP="00975C1A">
            <w:pPr>
              <w:rPr>
                <w:sz w:val="20"/>
                <w:lang w:val="da-DK"/>
              </w:rPr>
            </w:pPr>
          </w:p>
        </w:tc>
        <w:tc>
          <w:tcPr>
            <w:tcW w:w="2551" w:type="dxa"/>
            <w:gridSpan w:val="2"/>
            <w:tcBorders>
              <w:top w:val="single" w:sz="5" w:space="0" w:color="000000"/>
              <w:left w:val="single" w:sz="5" w:space="0" w:color="000000"/>
              <w:bottom w:val="single" w:sz="5" w:space="0" w:color="000000"/>
              <w:right w:val="single" w:sz="5" w:space="0" w:color="000000"/>
            </w:tcBorders>
            <w:tcMar>
              <w:left w:w="108" w:type="dxa"/>
              <w:right w:w="108" w:type="dxa"/>
            </w:tcMar>
            <w:vAlign w:val="center"/>
          </w:tcPr>
          <w:p w14:paraId="7E7BE80B" w14:textId="77777777" w:rsidR="00621A30" w:rsidRPr="004C08B1" w:rsidRDefault="00621A30" w:rsidP="00A70B42">
            <w:pPr>
              <w:jc w:val="center"/>
              <w:rPr>
                <w:b/>
                <w:bCs/>
                <w:sz w:val="20"/>
                <w:lang w:val="da-DK"/>
              </w:rPr>
            </w:pPr>
            <w:r w:rsidRPr="004C08B1">
              <w:rPr>
                <w:b/>
                <w:bCs/>
                <w:sz w:val="20"/>
                <w:lang w:val="da-DK"/>
              </w:rPr>
              <w:t>Hydroxycarbamid</w:t>
            </w:r>
          </w:p>
        </w:tc>
        <w:tc>
          <w:tcPr>
            <w:tcW w:w="2666" w:type="dxa"/>
            <w:gridSpan w:val="2"/>
            <w:tcBorders>
              <w:top w:val="single" w:sz="5" w:space="0" w:color="000000"/>
              <w:left w:val="single" w:sz="5" w:space="0" w:color="000000"/>
              <w:bottom w:val="single" w:sz="5" w:space="0" w:color="000000"/>
              <w:right w:val="single" w:sz="5" w:space="0" w:color="000000"/>
            </w:tcBorders>
            <w:tcMar>
              <w:left w:w="108" w:type="dxa"/>
              <w:right w:w="108" w:type="dxa"/>
            </w:tcMar>
            <w:vAlign w:val="center"/>
          </w:tcPr>
          <w:p w14:paraId="7281E654" w14:textId="77777777" w:rsidR="00621A30" w:rsidRPr="004C08B1" w:rsidRDefault="00621A30" w:rsidP="00A70B42">
            <w:pPr>
              <w:jc w:val="center"/>
              <w:rPr>
                <w:b/>
                <w:bCs/>
                <w:sz w:val="20"/>
                <w:lang w:val="da-DK"/>
              </w:rPr>
            </w:pPr>
            <w:r w:rsidRPr="004C08B1">
              <w:rPr>
                <w:b/>
                <w:bCs/>
                <w:sz w:val="20"/>
                <w:lang w:val="da-DK"/>
              </w:rPr>
              <w:t>Placebo</w:t>
            </w:r>
          </w:p>
        </w:tc>
        <w:tc>
          <w:tcPr>
            <w:tcW w:w="992" w:type="dxa"/>
            <w:tcBorders>
              <w:top w:val="single" w:sz="5" w:space="0" w:color="000000"/>
              <w:left w:val="single" w:sz="5" w:space="0" w:color="000000"/>
              <w:bottom w:val="single" w:sz="5" w:space="0" w:color="000000"/>
              <w:right w:val="single" w:sz="5" w:space="0" w:color="000000"/>
            </w:tcBorders>
            <w:tcMar>
              <w:left w:w="108" w:type="dxa"/>
              <w:right w:w="108" w:type="dxa"/>
            </w:tcMar>
            <w:vAlign w:val="center"/>
          </w:tcPr>
          <w:p w14:paraId="7C6E19ED" w14:textId="77777777" w:rsidR="00621A30" w:rsidRPr="004C08B1" w:rsidRDefault="00621A30" w:rsidP="00975C1A">
            <w:pPr>
              <w:rPr>
                <w:sz w:val="20"/>
                <w:lang w:val="da-DK"/>
              </w:rPr>
            </w:pPr>
          </w:p>
        </w:tc>
        <w:tc>
          <w:tcPr>
            <w:tcW w:w="992" w:type="dxa"/>
            <w:tcBorders>
              <w:top w:val="single" w:sz="5" w:space="0" w:color="000000"/>
              <w:left w:val="single" w:sz="5" w:space="0" w:color="000000"/>
              <w:bottom w:val="single" w:sz="5" w:space="0" w:color="000000"/>
              <w:right w:val="single" w:sz="5" w:space="0" w:color="000000"/>
            </w:tcBorders>
            <w:tcMar>
              <w:left w:w="108" w:type="dxa"/>
              <w:right w:w="108" w:type="dxa"/>
            </w:tcMar>
            <w:vAlign w:val="center"/>
          </w:tcPr>
          <w:p w14:paraId="26E58B37" w14:textId="77777777" w:rsidR="00621A30" w:rsidRPr="004C08B1" w:rsidRDefault="00621A30" w:rsidP="00975C1A">
            <w:pPr>
              <w:rPr>
                <w:sz w:val="20"/>
                <w:lang w:val="da-DK"/>
              </w:rPr>
            </w:pPr>
          </w:p>
        </w:tc>
      </w:tr>
      <w:tr w:rsidR="00621A30" w:rsidRPr="004C08B1" w14:paraId="7A93B3A3" w14:textId="77777777" w:rsidTr="001439DF">
        <w:tc>
          <w:tcPr>
            <w:tcW w:w="1979" w:type="dxa"/>
            <w:tcBorders>
              <w:top w:val="single" w:sz="5" w:space="0" w:color="000000"/>
              <w:left w:val="single" w:sz="5" w:space="0" w:color="000000"/>
              <w:bottom w:val="single" w:sz="5" w:space="0" w:color="000000"/>
              <w:right w:val="single" w:sz="5" w:space="0" w:color="000000"/>
            </w:tcBorders>
            <w:tcMar>
              <w:left w:w="108" w:type="dxa"/>
              <w:right w:w="108" w:type="dxa"/>
            </w:tcMar>
            <w:vAlign w:val="center"/>
          </w:tcPr>
          <w:p w14:paraId="4807DFC2" w14:textId="77777777" w:rsidR="00621A30" w:rsidRPr="004C08B1" w:rsidRDefault="00621A30" w:rsidP="00A70B42">
            <w:pPr>
              <w:jc w:val="center"/>
              <w:rPr>
                <w:b/>
                <w:bCs/>
                <w:sz w:val="20"/>
                <w:lang w:val="da-DK"/>
              </w:rPr>
            </w:pPr>
            <w:r w:rsidRPr="004C08B1">
              <w:rPr>
                <w:b/>
                <w:bCs/>
                <w:sz w:val="20"/>
                <w:lang w:val="da-DK"/>
              </w:rPr>
              <w:t>Antal hændelser/</w:t>
            </w:r>
            <w:r w:rsidR="004504BE" w:rsidRPr="004C08B1">
              <w:rPr>
                <w:b/>
                <w:bCs/>
                <w:sz w:val="20"/>
                <w:lang w:val="da-DK"/>
              </w:rPr>
              <w:t xml:space="preserve"> </w:t>
            </w:r>
            <w:r w:rsidRPr="004C08B1">
              <w:rPr>
                <w:b/>
                <w:bCs/>
                <w:sz w:val="20"/>
                <w:lang w:val="da-DK"/>
              </w:rPr>
              <w:t>patient/år</w:t>
            </w:r>
          </w:p>
        </w:tc>
        <w:tc>
          <w:tcPr>
            <w:tcW w:w="1276" w:type="dxa"/>
            <w:tcBorders>
              <w:top w:val="single" w:sz="5" w:space="0" w:color="000000"/>
              <w:left w:val="single" w:sz="5" w:space="0" w:color="000000"/>
              <w:bottom w:val="single" w:sz="5" w:space="0" w:color="000000"/>
              <w:right w:val="single" w:sz="5" w:space="0" w:color="000000"/>
            </w:tcBorders>
            <w:tcMar>
              <w:left w:w="108" w:type="dxa"/>
              <w:right w:w="108" w:type="dxa"/>
            </w:tcMar>
            <w:vAlign w:val="center"/>
          </w:tcPr>
          <w:p w14:paraId="711FE5DF" w14:textId="77777777" w:rsidR="00621A30" w:rsidRPr="004C08B1" w:rsidRDefault="00621A30" w:rsidP="00A70B42">
            <w:pPr>
              <w:jc w:val="center"/>
              <w:rPr>
                <w:sz w:val="20"/>
                <w:lang w:val="da-DK"/>
              </w:rPr>
            </w:pPr>
            <w:r w:rsidRPr="004C08B1">
              <w:rPr>
                <w:sz w:val="20"/>
                <w:lang w:val="da-DK"/>
              </w:rPr>
              <w:t>Før</w:t>
            </w:r>
          </w:p>
        </w:tc>
        <w:tc>
          <w:tcPr>
            <w:tcW w:w="1275" w:type="dxa"/>
            <w:tcBorders>
              <w:top w:val="single" w:sz="5" w:space="0" w:color="000000"/>
              <w:left w:val="single" w:sz="5" w:space="0" w:color="000000"/>
              <w:bottom w:val="single" w:sz="5" w:space="0" w:color="000000"/>
              <w:right w:val="single" w:sz="5" w:space="0" w:color="000000"/>
            </w:tcBorders>
            <w:tcMar>
              <w:left w:w="108" w:type="dxa"/>
              <w:right w:w="108" w:type="dxa"/>
            </w:tcMar>
            <w:vAlign w:val="center"/>
          </w:tcPr>
          <w:p w14:paraId="6FC29864" w14:textId="77777777" w:rsidR="00621A30" w:rsidRPr="004C08B1" w:rsidRDefault="00621A30" w:rsidP="00A70B42">
            <w:pPr>
              <w:jc w:val="center"/>
              <w:rPr>
                <w:sz w:val="20"/>
                <w:lang w:val="da-DK"/>
              </w:rPr>
            </w:pPr>
            <w:r w:rsidRPr="004C08B1">
              <w:rPr>
                <w:sz w:val="20"/>
                <w:lang w:val="da-DK"/>
              </w:rPr>
              <w:t>Efter 18 måneder</w:t>
            </w:r>
          </w:p>
        </w:tc>
        <w:tc>
          <w:tcPr>
            <w:tcW w:w="1276" w:type="dxa"/>
            <w:tcBorders>
              <w:top w:val="single" w:sz="5" w:space="0" w:color="000000"/>
              <w:left w:val="single" w:sz="5" w:space="0" w:color="000000"/>
              <w:bottom w:val="single" w:sz="5" w:space="0" w:color="000000"/>
              <w:right w:val="single" w:sz="5" w:space="0" w:color="000000"/>
            </w:tcBorders>
            <w:tcMar>
              <w:left w:w="108" w:type="dxa"/>
              <w:right w:w="108" w:type="dxa"/>
            </w:tcMar>
            <w:vAlign w:val="center"/>
          </w:tcPr>
          <w:p w14:paraId="175D2240" w14:textId="77777777" w:rsidR="00621A30" w:rsidRPr="004C08B1" w:rsidRDefault="00621A30" w:rsidP="00A70B42">
            <w:pPr>
              <w:jc w:val="center"/>
              <w:rPr>
                <w:sz w:val="20"/>
                <w:lang w:val="da-DK"/>
              </w:rPr>
            </w:pPr>
            <w:r w:rsidRPr="004C08B1">
              <w:rPr>
                <w:sz w:val="20"/>
                <w:lang w:val="da-DK"/>
              </w:rPr>
              <w:t>Før</w:t>
            </w:r>
          </w:p>
        </w:tc>
        <w:tc>
          <w:tcPr>
            <w:tcW w:w="1390" w:type="dxa"/>
            <w:tcBorders>
              <w:top w:val="single" w:sz="5" w:space="0" w:color="000000"/>
              <w:left w:val="single" w:sz="5" w:space="0" w:color="000000"/>
              <w:bottom w:val="single" w:sz="5" w:space="0" w:color="000000"/>
              <w:right w:val="single" w:sz="5" w:space="0" w:color="000000"/>
            </w:tcBorders>
            <w:tcMar>
              <w:left w:w="108" w:type="dxa"/>
              <w:right w:w="108" w:type="dxa"/>
            </w:tcMar>
            <w:vAlign w:val="center"/>
          </w:tcPr>
          <w:p w14:paraId="6AF7B6B5" w14:textId="77777777" w:rsidR="00621A30" w:rsidRPr="004C08B1" w:rsidRDefault="00621A30" w:rsidP="00A70B42">
            <w:pPr>
              <w:jc w:val="center"/>
              <w:rPr>
                <w:sz w:val="20"/>
                <w:lang w:val="da-DK"/>
              </w:rPr>
            </w:pPr>
            <w:r w:rsidRPr="004C08B1">
              <w:rPr>
                <w:sz w:val="20"/>
                <w:lang w:val="da-DK"/>
              </w:rPr>
              <w:t>Efter 18 måneder</w:t>
            </w:r>
          </w:p>
        </w:tc>
        <w:tc>
          <w:tcPr>
            <w:tcW w:w="992" w:type="dxa"/>
            <w:tcBorders>
              <w:top w:val="single" w:sz="5" w:space="0" w:color="000000"/>
              <w:left w:val="single" w:sz="5" w:space="0" w:color="000000"/>
              <w:bottom w:val="single" w:sz="5" w:space="0" w:color="000000"/>
              <w:right w:val="single" w:sz="5" w:space="0" w:color="000000"/>
            </w:tcBorders>
            <w:tcMar>
              <w:left w:w="108" w:type="dxa"/>
              <w:right w:w="108" w:type="dxa"/>
            </w:tcMar>
            <w:vAlign w:val="center"/>
          </w:tcPr>
          <w:p w14:paraId="3C292634" w14:textId="77777777" w:rsidR="00621A30" w:rsidRPr="004C08B1" w:rsidRDefault="00621A30" w:rsidP="00A70B42">
            <w:pPr>
              <w:jc w:val="center"/>
              <w:rPr>
                <w:sz w:val="20"/>
                <w:lang w:val="da-DK"/>
              </w:rPr>
            </w:pPr>
            <w:r w:rsidRPr="004C08B1">
              <w:rPr>
                <w:sz w:val="20"/>
                <w:lang w:val="da-DK"/>
              </w:rPr>
              <w:t>P-værdi</w:t>
            </w:r>
            <w:r w:rsidRPr="004C08B1">
              <w:rPr>
                <w:sz w:val="20"/>
                <w:vertAlign w:val="superscript"/>
                <w:lang w:val="da-DK"/>
              </w:rPr>
              <w:t>1</w:t>
            </w:r>
          </w:p>
        </w:tc>
        <w:tc>
          <w:tcPr>
            <w:tcW w:w="992" w:type="dxa"/>
            <w:tcBorders>
              <w:top w:val="single" w:sz="5" w:space="0" w:color="000000"/>
              <w:left w:val="single" w:sz="5" w:space="0" w:color="000000"/>
              <w:bottom w:val="single" w:sz="5" w:space="0" w:color="000000"/>
              <w:right w:val="single" w:sz="5" w:space="0" w:color="000000"/>
            </w:tcBorders>
            <w:tcMar>
              <w:left w:w="108" w:type="dxa"/>
              <w:right w:w="108" w:type="dxa"/>
            </w:tcMar>
            <w:vAlign w:val="center"/>
          </w:tcPr>
          <w:p w14:paraId="11AB7AD3" w14:textId="77777777" w:rsidR="00621A30" w:rsidRPr="004C08B1" w:rsidRDefault="00621A30" w:rsidP="00A70B42">
            <w:pPr>
              <w:jc w:val="center"/>
              <w:rPr>
                <w:sz w:val="20"/>
                <w:lang w:val="da-DK"/>
              </w:rPr>
            </w:pPr>
            <w:r w:rsidRPr="004C08B1">
              <w:rPr>
                <w:sz w:val="20"/>
                <w:lang w:val="da-DK"/>
              </w:rPr>
              <w:t>P-værdi</w:t>
            </w:r>
            <w:r w:rsidRPr="004C08B1">
              <w:rPr>
                <w:sz w:val="20"/>
                <w:vertAlign w:val="superscript"/>
                <w:lang w:val="da-DK"/>
              </w:rPr>
              <w:t>2</w:t>
            </w:r>
          </w:p>
        </w:tc>
      </w:tr>
      <w:tr w:rsidR="00621A30" w:rsidRPr="004C08B1" w14:paraId="540C657B" w14:textId="77777777" w:rsidTr="001439DF">
        <w:tc>
          <w:tcPr>
            <w:tcW w:w="1979" w:type="dxa"/>
            <w:tcBorders>
              <w:top w:val="single" w:sz="5" w:space="0" w:color="000000"/>
              <w:left w:val="single" w:sz="5" w:space="0" w:color="000000"/>
              <w:bottom w:val="single" w:sz="5" w:space="0" w:color="000000"/>
              <w:right w:val="single" w:sz="5" w:space="0" w:color="000000"/>
            </w:tcBorders>
            <w:tcMar>
              <w:left w:w="108" w:type="dxa"/>
              <w:right w:w="108" w:type="dxa"/>
            </w:tcMar>
            <w:vAlign w:val="center"/>
          </w:tcPr>
          <w:p w14:paraId="0F5F5CE5" w14:textId="77777777" w:rsidR="00621A30" w:rsidRPr="004C08B1" w:rsidRDefault="00621A30" w:rsidP="00A70B42">
            <w:pPr>
              <w:jc w:val="center"/>
              <w:rPr>
                <w:b/>
                <w:bCs/>
                <w:sz w:val="20"/>
                <w:lang w:val="da-DK"/>
              </w:rPr>
            </w:pPr>
            <w:r w:rsidRPr="004C08B1">
              <w:rPr>
                <w:b/>
                <w:bCs/>
                <w:sz w:val="20"/>
                <w:lang w:val="da-DK"/>
              </w:rPr>
              <w:t>Vasookklusive kriser</w:t>
            </w:r>
          </w:p>
        </w:tc>
        <w:tc>
          <w:tcPr>
            <w:tcW w:w="1276" w:type="dxa"/>
            <w:tcBorders>
              <w:top w:val="single" w:sz="5" w:space="0" w:color="000000"/>
              <w:left w:val="single" w:sz="5" w:space="0" w:color="000000"/>
              <w:bottom w:val="single" w:sz="5" w:space="0" w:color="000000"/>
              <w:right w:val="single" w:sz="5" w:space="0" w:color="000000"/>
            </w:tcBorders>
            <w:tcMar>
              <w:left w:w="108" w:type="dxa"/>
              <w:right w:w="108" w:type="dxa"/>
            </w:tcMar>
            <w:vAlign w:val="center"/>
          </w:tcPr>
          <w:p w14:paraId="587B673A" w14:textId="77777777" w:rsidR="00621A30" w:rsidRPr="004C08B1" w:rsidRDefault="00621A30" w:rsidP="00A70B42">
            <w:pPr>
              <w:jc w:val="center"/>
              <w:rPr>
                <w:sz w:val="20"/>
                <w:lang w:val="da-DK"/>
              </w:rPr>
            </w:pPr>
            <w:r w:rsidRPr="004C08B1">
              <w:rPr>
                <w:sz w:val="20"/>
                <w:lang w:val="da-DK"/>
              </w:rPr>
              <w:t>12,13 ± 8,56</w:t>
            </w:r>
          </w:p>
        </w:tc>
        <w:tc>
          <w:tcPr>
            <w:tcW w:w="1275" w:type="dxa"/>
            <w:tcBorders>
              <w:top w:val="single" w:sz="5" w:space="0" w:color="000000"/>
              <w:left w:val="single" w:sz="5" w:space="0" w:color="000000"/>
              <w:bottom w:val="single" w:sz="5" w:space="0" w:color="000000"/>
              <w:right w:val="single" w:sz="5" w:space="0" w:color="000000"/>
            </w:tcBorders>
            <w:tcMar>
              <w:left w:w="108" w:type="dxa"/>
              <w:right w:w="108" w:type="dxa"/>
            </w:tcMar>
            <w:vAlign w:val="center"/>
          </w:tcPr>
          <w:p w14:paraId="1133F217" w14:textId="77777777" w:rsidR="00621A30" w:rsidRPr="004C08B1" w:rsidRDefault="00621A30" w:rsidP="00A70B42">
            <w:pPr>
              <w:jc w:val="center"/>
              <w:rPr>
                <w:sz w:val="20"/>
                <w:lang w:val="da-DK"/>
              </w:rPr>
            </w:pPr>
            <w:r w:rsidRPr="004C08B1">
              <w:rPr>
                <w:sz w:val="20"/>
                <w:lang w:val="da-DK"/>
              </w:rPr>
              <w:t>0,6 ± 1,37</w:t>
            </w:r>
          </w:p>
        </w:tc>
        <w:tc>
          <w:tcPr>
            <w:tcW w:w="1276" w:type="dxa"/>
            <w:tcBorders>
              <w:top w:val="single" w:sz="5" w:space="0" w:color="000000"/>
              <w:left w:val="single" w:sz="5" w:space="0" w:color="000000"/>
              <w:bottom w:val="single" w:sz="5" w:space="0" w:color="000000"/>
              <w:right w:val="single" w:sz="5" w:space="0" w:color="000000"/>
            </w:tcBorders>
            <w:tcMar>
              <w:left w:w="108" w:type="dxa"/>
              <w:right w:w="108" w:type="dxa"/>
            </w:tcMar>
            <w:vAlign w:val="center"/>
          </w:tcPr>
          <w:p w14:paraId="10DB23EA" w14:textId="77777777" w:rsidR="00621A30" w:rsidRPr="004C08B1" w:rsidRDefault="00621A30" w:rsidP="00A70B42">
            <w:pPr>
              <w:jc w:val="center"/>
              <w:rPr>
                <w:sz w:val="20"/>
                <w:lang w:val="da-DK"/>
              </w:rPr>
            </w:pPr>
            <w:r w:rsidRPr="004C08B1">
              <w:rPr>
                <w:sz w:val="20"/>
                <w:lang w:val="da-DK"/>
              </w:rPr>
              <w:t>11,46 ± 3,01</w:t>
            </w:r>
          </w:p>
        </w:tc>
        <w:tc>
          <w:tcPr>
            <w:tcW w:w="1390" w:type="dxa"/>
            <w:tcBorders>
              <w:top w:val="single" w:sz="5" w:space="0" w:color="000000"/>
              <w:left w:val="single" w:sz="5" w:space="0" w:color="000000"/>
              <w:bottom w:val="single" w:sz="5" w:space="0" w:color="000000"/>
              <w:right w:val="single" w:sz="5" w:space="0" w:color="000000"/>
            </w:tcBorders>
            <w:tcMar>
              <w:left w:w="108" w:type="dxa"/>
              <w:right w:w="108" w:type="dxa"/>
            </w:tcMar>
            <w:vAlign w:val="center"/>
          </w:tcPr>
          <w:p w14:paraId="41FD8D64" w14:textId="77777777" w:rsidR="00621A30" w:rsidRPr="004C08B1" w:rsidRDefault="00621A30" w:rsidP="00A70B42">
            <w:pPr>
              <w:jc w:val="center"/>
              <w:rPr>
                <w:sz w:val="20"/>
                <w:lang w:val="da-DK"/>
              </w:rPr>
            </w:pPr>
            <w:r w:rsidRPr="004C08B1">
              <w:rPr>
                <w:sz w:val="20"/>
                <w:lang w:val="da-DK"/>
              </w:rPr>
              <w:t>10,2 ± 3,24</w:t>
            </w:r>
          </w:p>
        </w:tc>
        <w:tc>
          <w:tcPr>
            <w:tcW w:w="992" w:type="dxa"/>
            <w:tcBorders>
              <w:top w:val="single" w:sz="5" w:space="0" w:color="000000"/>
              <w:left w:val="single" w:sz="5" w:space="0" w:color="000000"/>
              <w:bottom w:val="single" w:sz="5" w:space="0" w:color="000000"/>
              <w:right w:val="single" w:sz="5" w:space="0" w:color="000000"/>
            </w:tcBorders>
            <w:tcMar>
              <w:left w:w="108" w:type="dxa"/>
              <w:right w:w="108" w:type="dxa"/>
            </w:tcMar>
            <w:vAlign w:val="center"/>
          </w:tcPr>
          <w:p w14:paraId="372616D0" w14:textId="77777777" w:rsidR="00621A30" w:rsidRPr="004C08B1" w:rsidRDefault="00621A30" w:rsidP="00A70B42">
            <w:pPr>
              <w:jc w:val="center"/>
              <w:rPr>
                <w:sz w:val="20"/>
                <w:lang w:val="da-DK"/>
              </w:rPr>
            </w:pPr>
            <w:r w:rsidRPr="004C08B1">
              <w:rPr>
                <w:sz w:val="20"/>
                <w:lang w:val="da-DK"/>
              </w:rPr>
              <w:t>0,10</w:t>
            </w:r>
          </w:p>
        </w:tc>
        <w:tc>
          <w:tcPr>
            <w:tcW w:w="992" w:type="dxa"/>
            <w:tcBorders>
              <w:top w:val="single" w:sz="5" w:space="0" w:color="000000"/>
              <w:left w:val="single" w:sz="5" w:space="0" w:color="000000"/>
              <w:bottom w:val="single" w:sz="5" w:space="0" w:color="000000"/>
              <w:right w:val="single" w:sz="5" w:space="0" w:color="000000"/>
            </w:tcBorders>
            <w:tcMar>
              <w:left w:w="108" w:type="dxa"/>
              <w:right w:w="108" w:type="dxa"/>
            </w:tcMar>
            <w:vAlign w:val="center"/>
          </w:tcPr>
          <w:p w14:paraId="4B45E91A" w14:textId="77777777" w:rsidR="00621A30" w:rsidRPr="004C08B1" w:rsidRDefault="00621A30" w:rsidP="00A70B42">
            <w:pPr>
              <w:jc w:val="center"/>
              <w:rPr>
                <w:sz w:val="20"/>
                <w:lang w:val="da-DK"/>
              </w:rPr>
            </w:pPr>
            <w:r w:rsidRPr="004C08B1">
              <w:rPr>
                <w:sz w:val="20"/>
                <w:lang w:val="da-DK"/>
              </w:rPr>
              <w:t>&lt; 0,001</w:t>
            </w:r>
          </w:p>
        </w:tc>
      </w:tr>
      <w:tr w:rsidR="00621A30" w:rsidRPr="004C08B1" w14:paraId="410ECDD3" w14:textId="77777777" w:rsidTr="001439DF">
        <w:tc>
          <w:tcPr>
            <w:tcW w:w="1979" w:type="dxa"/>
            <w:tcBorders>
              <w:top w:val="single" w:sz="5" w:space="0" w:color="000000"/>
              <w:left w:val="single" w:sz="5" w:space="0" w:color="000000"/>
              <w:bottom w:val="single" w:sz="5" w:space="0" w:color="000000"/>
              <w:right w:val="single" w:sz="5" w:space="0" w:color="000000"/>
            </w:tcBorders>
            <w:tcMar>
              <w:left w:w="108" w:type="dxa"/>
              <w:right w:w="108" w:type="dxa"/>
            </w:tcMar>
            <w:vAlign w:val="center"/>
          </w:tcPr>
          <w:p w14:paraId="7A9E141E" w14:textId="77777777" w:rsidR="00621A30" w:rsidRPr="004C08B1" w:rsidRDefault="00621A30" w:rsidP="00A70B42">
            <w:pPr>
              <w:jc w:val="center"/>
              <w:rPr>
                <w:b/>
                <w:bCs/>
                <w:sz w:val="20"/>
                <w:lang w:val="da-DK"/>
              </w:rPr>
            </w:pPr>
            <w:r w:rsidRPr="004C08B1">
              <w:rPr>
                <w:b/>
                <w:bCs/>
                <w:sz w:val="20"/>
                <w:lang w:val="da-DK"/>
              </w:rPr>
              <w:t>Blodtransfusioner</w:t>
            </w:r>
          </w:p>
        </w:tc>
        <w:tc>
          <w:tcPr>
            <w:tcW w:w="1276" w:type="dxa"/>
            <w:tcBorders>
              <w:top w:val="single" w:sz="5" w:space="0" w:color="000000"/>
              <w:left w:val="single" w:sz="5" w:space="0" w:color="000000"/>
              <w:bottom w:val="single" w:sz="5" w:space="0" w:color="000000"/>
              <w:right w:val="single" w:sz="5" w:space="0" w:color="000000"/>
            </w:tcBorders>
            <w:tcMar>
              <w:left w:w="108" w:type="dxa"/>
              <w:right w:w="108" w:type="dxa"/>
            </w:tcMar>
            <w:vAlign w:val="center"/>
          </w:tcPr>
          <w:p w14:paraId="1D76CD71" w14:textId="77777777" w:rsidR="00621A30" w:rsidRPr="004C08B1" w:rsidRDefault="00621A30" w:rsidP="00A70B42">
            <w:pPr>
              <w:jc w:val="center"/>
              <w:rPr>
                <w:sz w:val="20"/>
                <w:lang w:val="da-DK"/>
              </w:rPr>
            </w:pPr>
            <w:r w:rsidRPr="004C08B1">
              <w:rPr>
                <w:sz w:val="20"/>
                <w:lang w:val="da-DK"/>
              </w:rPr>
              <w:t>2,43 ± 0,69</w:t>
            </w:r>
          </w:p>
        </w:tc>
        <w:tc>
          <w:tcPr>
            <w:tcW w:w="1275" w:type="dxa"/>
            <w:tcBorders>
              <w:top w:val="single" w:sz="5" w:space="0" w:color="000000"/>
              <w:left w:val="single" w:sz="5" w:space="0" w:color="000000"/>
              <w:bottom w:val="single" w:sz="5" w:space="0" w:color="000000"/>
              <w:right w:val="single" w:sz="5" w:space="0" w:color="000000"/>
            </w:tcBorders>
            <w:tcMar>
              <w:left w:w="108" w:type="dxa"/>
              <w:right w:w="108" w:type="dxa"/>
            </w:tcMar>
            <w:vAlign w:val="center"/>
          </w:tcPr>
          <w:p w14:paraId="71B43C58" w14:textId="77777777" w:rsidR="00621A30" w:rsidRPr="004C08B1" w:rsidRDefault="00621A30" w:rsidP="00A70B42">
            <w:pPr>
              <w:jc w:val="center"/>
              <w:rPr>
                <w:sz w:val="20"/>
                <w:lang w:val="da-DK"/>
              </w:rPr>
            </w:pPr>
            <w:r w:rsidRPr="004C08B1">
              <w:rPr>
                <w:sz w:val="20"/>
                <w:lang w:val="da-DK"/>
              </w:rPr>
              <w:t>0,13 ± 0,43</w:t>
            </w:r>
          </w:p>
        </w:tc>
        <w:tc>
          <w:tcPr>
            <w:tcW w:w="1276" w:type="dxa"/>
            <w:tcBorders>
              <w:top w:val="single" w:sz="5" w:space="0" w:color="000000"/>
              <w:left w:val="single" w:sz="5" w:space="0" w:color="000000"/>
              <w:bottom w:val="single" w:sz="5" w:space="0" w:color="000000"/>
              <w:right w:val="single" w:sz="5" w:space="0" w:color="000000"/>
            </w:tcBorders>
            <w:tcMar>
              <w:left w:w="108" w:type="dxa"/>
              <w:right w:w="108" w:type="dxa"/>
            </w:tcMar>
            <w:vAlign w:val="center"/>
          </w:tcPr>
          <w:p w14:paraId="2A7BE312" w14:textId="77777777" w:rsidR="00621A30" w:rsidRPr="004C08B1" w:rsidRDefault="00621A30" w:rsidP="00A70B42">
            <w:pPr>
              <w:jc w:val="center"/>
              <w:rPr>
                <w:sz w:val="20"/>
                <w:lang w:val="da-DK"/>
              </w:rPr>
            </w:pPr>
            <w:r w:rsidRPr="004C08B1">
              <w:rPr>
                <w:sz w:val="20"/>
                <w:lang w:val="da-DK"/>
              </w:rPr>
              <w:t>2,13 ± 0,98</w:t>
            </w:r>
          </w:p>
        </w:tc>
        <w:tc>
          <w:tcPr>
            <w:tcW w:w="1390" w:type="dxa"/>
            <w:tcBorders>
              <w:top w:val="single" w:sz="5" w:space="0" w:color="000000"/>
              <w:left w:val="single" w:sz="5" w:space="0" w:color="000000"/>
              <w:bottom w:val="single" w:sz="5" w:space="0" w:color="000000"/>
              <w:right w:val="single" w:sz="5" w:space="0" w:color="000000"/>
            </w:tcBorders>
            <w:tcMar>
              <w:left w:w="108" w:type="dxa"/>
              <w:right w:w="108" w:type="dxa"/>
            </w:tcMar>
            <w:vAlign w:val="center"/>
          </w:tcPr>
          <w:p w14:paraId="6DC300FA" w14:textId="77777777" w:rsidR="00621A30" w:rsidRPr="004C08B1" w:rsidRDefault="00621A30" w:rsidP="00A70B42">
            <w:pPr>
              <w:jc w:val="center"/>
              <w:rPr>
                <w:sz w:val="20"/>
                <w:lang w:val="da-DK"/>
              </w:rPr>
            </w:pPr>
            <w:r w:rsidRPr="004C08B1">
              <w:rPr>
                <w:sz w:val="20"/>
                <w:lang w:val="da-DK"/>
              </w:rPr>
              <w:t>1,98 ± 0,82</w:t>
            </w:r>
          </w:p>
        </w:tc>
        <w:tc>
          <w:tcPr>
            <w:tcW w:w="992" w:type="dxa"/>
            <w:tcBorders>
              <w:top w:val="single" w:sz="5" w:space="0" w:color="000000"/>
              <w:left w:val="single" w:sz="5" w:space="0" w:color="000000"/>
              <w:bottom w:val="single" w:sz="5" w:space="0" w:color="000000"/>
              <w:right w:val="single" w:sz="5" w:space="0" w:color="000000"/>
            </w:tcBorders>
            <w:tcMar>
              <w:left w:w="108" w:type="dxa"/>
              <w:right w:w="108" w:type="dxa"/>
            </w:tcMar>
            <w:vAlign w:val="center"/>
          </w:tcPr>
          <w:p w14:paraId="6D09760C" w14:textId="77777777" w:rsidR="00621A30" w:rsidRPr="004C08B1" w:rsidRDefault="00621A30" w:rsidP="00A70B42">
            <w:pPr>
              <w:jc w:val="center"/>
              <w:rPr>
                <w:sz w:val="20"/>
                <w:lang w:val="da-DK"/>
              </w:rPr>
            </w:pPr>
            <w:r w:rsidRPr="004C08B1">
              <w:rPr>
                <w:sz w:val="20"/>
                <w:lang w:val="da-DK"/>
              </w:rPr>
              <w:t>0,25</w:t>
            </w:r>
          </w:p>
        </w:tc>
        <w:tc>
          <w:tcPr>
            <w:tcW w:w="992" w:type="dxa"/>
            <w:tcBorders>
              <w:top w:val="single" w:sz="5" w:space="0" w:color="000000"/>
              <w:left w:val="single" w:sz="5" w:space="0" w:color="000000"/>
              <w:bottom w:val="single" w:sz="5" w:space="0" w:color="000000"/>
              <w:right w:val="single" w:sz="5" w:space="0" w:color="000000"/>
            </w:tcBorders>
            <w:tcMar>
              <w:left w:w="108" w:type="dxa"/>
              <w:right w:w="108" w:type="dxa"/>
            </w:tcMar>
            <w:vAlign w:val="center"/>
          </w:tcPr>
          <w:p w14:paraId="1F0294AF" w14:textId="77777777" w:rsidR="00621A30" w:rsidRPr="004C08B1" w:rsidRDefault="00621A30" w:rsidP="00A70B42">
            <w:pPr>
              <w:jc w:val="center"/>
              <w:rPr>
                <w:sz w:val="20"/>
                <w:lang w:val="da-DK"/>
              </w:rPr>
            </w:pPr>
            <w:r w:rsidRPr="004C08B1">
              <w:rPr>
                <w:sz w:val="20"/>
                <w:lang w:val="da-DK"/>
              </w:rPr>
              <w:t>&lt; 0,001</w:t>
            </w:r>
          </w:p>
        </w:tc>
      </w:tr>
      <w:tr w:rsidR="00621A30" w:rsidRPr="004C08B1" w14:paraId="203574EA" w14:textId="77777777" w:rsidTr="00B178D5">
        <w:trPr>
          <w:trHeight w:val="304"/>
        </w:trPr>
        <w:tc>
          <w:tcPr>
            <w:tcW w:w="1979" w:type="dxa"/>
            <w:tcBorders>
              <w:top w:val="single" w:sz="5" w:space="0" w:color="000000"/>
              <w:left w:val="single" w:sz="5" w:space="0" w:color="000000"/>
              <w:bottom w:val="single" w:sz="5" w:space="0" w:color="000000"/>
              <w:right w:val="single" w:sz="5" w:space="0" w:color="000000"/>
            </w:tcBorders>
            <w:tcMar>
              <w:left w:w="108" w:type="dxa"/>
              <w:right w:w="108" w:type="dxa"/>
            </w:tcMar>
            <w:vAlign w:val="center"/>
          </w:tcPr>
          <w:p w14:paraId="6FFADFBB" w14:textId="77777777" w:rsidR="00621A30" w:rsidRPr="004C08B1" w:rsidRDefault="00621A30" w:rsidP="00A70B42">
            <w:pPr>
              <w:jc w:val="center"/>
              <w:rPr>
                <w:b/>
                <w:bCs/>
                <w:sz w:val="20"/>
                <w:lang w:val="da-DK"/>
              </w:rPr>
            </w:pPr>
            <w:r w:rsidRPr="004C08B1">
              <w:rPr>
                <w:b/>
                <w:bCs/>
                <w:sz w:val="20"/>
                <w:lang w:val="da-DK"/>
              </w:rPr>
              <w:t>Indlæggelser</w:t>
            </w:r>
          </w:p>
        </w:tc>
        <w:tc>
          <w:tcPr>
            <w:tcW w:w="1276" w:type="dxa"/>
            <w:tcBorders>
              <w:top w:val="single" w:sz="5" w:space="0" w:color="000000"/>
              <w:left w:val="single" w:sz="5" w:space="0" w:color="000000"/>
              <w:bottom w:val="single" w:sz="5" w:space="0" w:color="000000"/>
              <w:right w:val="single" w:sz="5" w:space="0" w:color="000000"/>
            </w:tcBorders>
            <w:tcMar>
              <w:left w:w="108" w:type="dxa"/>
              <w:right w:w="108" w:type="dxa"/>
            </w:tcMar>
            <w:vAlign w:val="center"/>
          </w:tcPr>
          <w:p w14:paraId="0665FF19" w14:textId="77777777" w:rsidR="00621A30" w:rsidRPr="004C08B1" w:rsidRDefault="00621A30" w:rsidP="00A70B42">
            <w:pPr>
              <w:jc w:val="center"/>
              <w:rPr>
                <w:sz w:val="20"/>
                <w:lang w:val="da-DK"/>
              </w:rPr>
            </w:pPr>
            <w:r w:rsidRPr="004C08B1">
              <w:rPr>
                <w:sz w:val="20"/>
                <w:lang w:val="da-DK"/>
              </w:rPr>
              <w:t>10,13 ± 6,56</w:t>
            </w:r>
          </w:p>
        </w:tc>
        <w:tc>
          <w:tcPr>
            <w:tcW w:w="1275" w:type="dxa"/>
            <w:tcBorders>
              <w:top w:val="single" w:sz="5" w:space="0" w:color="000000"/>
              <w:left w:val="single" w:sz="5" w:space="0" w:color="000000"/>
              <w:bottom w:val="single" w:sz="5" w:space="0" w:color="000000"/>
              <w:right w:val="single" w:sz="5" w:space="0" w:color="000000"/>
            </w:tcBorders>
            <w:tcMar>
              <w:left w:w="108" w:type="dxa"/>
              <w:right w:w="108" w:type="dxa"/>
            </w:tcMar>
            <w:vAlign w:val="center"/>
          </w:tcPr>
          <w:p w14:paraId="11F826CB" w14:textId="77777777" w:rsidR="00621A30" w:rsidRPr="004C08B1" w:rsidRDefault="00621A30" w:rsidP="00A70B42">
            <w:pPr>
              <w:jc w:val="center"/>
              <w:rPr>
                <w:sz w:val="20"/>
                <w:lang w:val="da-DK"/>
              </w:rPr>
            </w:pPr>
            <w:r w:rsidRPr="004C08B1">
              <w:rPr>
                <w:sz w:val="20"/>
                <w:lang w:val="da-DK"/>
              </w:rPr>
              <w:t>0,70 ± 1,28</w:t>
            </w:r>
          </w:p>
        </w:tc>
        <w:tc>
          <w:tcPr>
            <w:tcW w:w="1276" w:type="dxa"/>
            <w:tcBorders>
              <w:top w:val="single" w:sz="5" w:space="0" w:color="000000"/>
              <w:left w:val="single" w:sz="5" w:space="0" w:color="000000"/>
              <w:bottom w:val="single" w:sz="5" w:space="0" w:color="000000"/>
              <w:right w:val="single" w:sz="5" w:space="0" w:color="000000"/>
            </w:tcBorders>
            <w:tcMar>
              <w:left w:w="108" w:type="dxa"/>
              <w:right w:w="108" w:type="dxa"/>
            </w:tcMar>
            <w:vAlign w:val="center"/>
          </w:tcPr>
          <w:p w14:paraId="77F502DF" w14:textId="77777777" w:rsidR="00621A30" w:rsidRPr="004C08B1" w:rsidRDefault="00621A30" w:rsidP="00A70B42">
            <w:pPr>
              <w:jc w:val="center"/>
              <w:rPr>
                <w:sz w:val="20"/>
                <w:lang w:val="da-DK"/>
              </w:rPr>
            </w:pPr>
            <w:r w:rsidRPr="004C08B1">
              <w:rPr>
                <w:sz w:val="20"/>
                <w:lang w:val="da-DK"/>
              </w:rPr>
              <w:t>9,56 ± 2,91</w:t>
            </w:r>
          </w:p>
        </w:tc>
        <w:tc>
          <w:tcPr>
            <w:tcW w:w="1390" w:type="dxa"/>
            <w:tcBorders>
              <w:top w:val="single" w:sz="5" w:space="0" w:color="000000"/>
              <w:left w:val="single" w:sz="5" w:space="0" w:color="000000"/>
              <w:bottom w:val="single" w:sz="5" w:space="0" w:color="000000"/>
              <w:right w:val="single" w:sz="5" w:space="0" w:color="000000"/>
            </w:tcBorders>
            <w:tcMar>
              <w:left w:w="108" w:type="dxa"/>
              <w:right w:w="108" w:type="dxa"/>
            </w:tcMar>
            <w:vAlign w:val="center"/>
          </w:tcPr>
          <w:p w14:paraId="0D7C3002" w14:textId="77777777" w:rsidR="00621A30" w:rsidRPr="004C08B1" w:rsidRDefault="00621A30" w:rsidP="00A70B42">
            <w:pPr>
              <w:jc w:val="center"/>
              <w:rPr>
                <w:sz w:val="20"/>
                <w:lang w:val="da-DK"/>
              </w:rPr>
            </w:pPr>
            <w:r w:rsidRPr="004C08B1">
              <w:rPr>
                <w:sz w:val="20"/>
                <w:lang w:val="da-DK"/>
              </w:rPr>
              <w:t>9,59 ± 2,94</w:t>
            </w:r>
          </w:p>
        </w:tc>
        <w:tc>
          <w:tcPr>
            <w:tcW w:w="992" w:type="dxa"/>
            <w:tcBorders>
              <w:top w:val="single" w:sz="5" w:space="0" w:color="000000"/>
              <w:left w:val="single" w:sz="5" w:space="0" w:color="000000"/>
              <w:bottom w:val="single" w:sz="5" w:space="0" w:color="000000"/>
              <w:right w:val="single" w:sz="5" w:space="0" w:color="000000"/>
            </w:tcBorders>
            <w:tcMar>
              <w:left w:w="108" w:type="dxa"/>
              <w:right w:w="108" w:type="dxa"/>
            </w:tcMar>
            <w:vAlign w:val="center"/>
          </w:tcPr>
          <w:p w14:paraId="704A6E1A" w14:textId="77777777" w:rsidR="00621A30" w:rsidRPr="004C08B1" w:rsidRDefault="00621A30" w:rsidP="00A70B42">
            <w:pPr>
              <w:jc w:val="center"/>
              <w:rPr>
                <w:sz w:val="20"/>
                <w:lang w:val="da-DK"/>
              </w:rPr>
            </w:pPr>
          </w:p>
        </w:tc>
        <w:tc>
          <w:tcPr>
            <w:tcW w:w="992" w:type="dxa"/>
            <w:tcBorders>
              <w:top w:val="single" w:sz="5" w:space="0" w:color="000000"/>
              <w:left w:val="single" w:sz="5" w:space="0" w:color="000000"/>
              <w:bottom w:val="single" w:sz="5" w:space="0" w:color="000000"/>
              <w:right w:val="single" w:sz="5" w:space="0" w:color="000000"/>
            </w:tcBorders>
            <w:tcMar>
              <w:left w:w="108" w:type="dxa"/>
              <w:right w:w="108" w:type="dxa"/>
            </w:tcMar>
            <w:vAlign w:val="center"/>
          </w:tcPr>
          <w:p w14:paraId="726ED02E" w14:textId="77777777" w:rsidR="00621A30" w:rsidRPr="004C08B1" w:rsidRDefault="00621A30" w:rsidP="00A70B42">
            <w:pPr>
              <w:jc w:val="center"/>
              <w:rPr>
                <w:sz w:val="20"/>
                <w:lang w:val="da-DK"/>
              </w:rPr>
            </w:pPr>
            <w:r w:rsidRPr="004C08B1">
              <w:rPr>
                <w:sz w:val="20"/>
                <w:lang w:val="da-DK"/>
              </w:rPr>
              <w:t>&lt; 0,001</w:t>
            </w:r>
          </w:p>
        </w:tc>
      </w:tr>
    </w:tbl>
    <w:p w14:paraId="3DD306C1" w14:textId="77777777" w:rsidR="00A3504F" w:rsidRPr="004C08B1" w:rsidRDefault="004504BE" w:rsidP="00975C1A">
      <w:pPr>
        <w:rPr>
          <w:i/>
          <w:iCs/>
          <w:sz w:val="20"/>
          <w:lang w:val="da-DK"/>
        </w:rPr>
      </w:pPr>
      <w:r w:rsidRPr="004C08B1">
        <w:rPr>
          <w:i/>
          <w:iCs/>
          <w:sz w:val="20"/>
          <w:vertAlign w:val="superscript"/>
          <w:lang w:val="da-DK"/>
        </w:rPr>
        <w:t>1</w:t>
      </w:r>
      <w:r w:rsidR="004C08B1">
        <w:rPr>
          <w:i/>
          <w:iCs/>
          <w:sz w:val="20"/>
          <w:vertAlign w:val="superscript"/>
          <w:lang w:val="da-DK"/>
        </w:rPr>
        <w:t xml:space="preserve"> </w:t>
      </w:r>
      <w:r w:rsidR="00A3504F" w:rsidRPr="004C08B1">
        <w:rPr>
          <w:i/>
          <w:iCs/>
          <w:sz w:val="20"/>
          <w:lang w:val="da-DK"/>
        </w:rPr>
        <w:t>P-værdien gælder sammenligning af hydroxycarbamid-gruppen og placebo-gruppen ved baseline</w:t>
      </w:r>
    </w:p>
    <w:p w14:paraId="63B6FA78" w14:textId="77777777" w:rsidR="00A3504F" w:rsidRPr="004C08B1" w:rsidRDefault="004504BE" w:rsidP="00975C1A">
      <w:pPr>
        <w:rPr>
          <w:i/>
          <w:iCs/>
          <w:sz w:val="20"/>
          <w:lang w:val="da-DK"/>
        </w:rPr>
      </w:pPr>
      <w:r w:rsidRPr="004C08B1">
        <w:rPr>
          <w:i/>
          <w:iCs/>
          <w:sz w:val="20"/>
          <w:vertAlign w:val="superscript"/>
          <w:lang w:val="da-DK"/>
        </w:rPr>
        <w:t>2</w:t>
      </w:r>
      <w:r w:rsidR="004C08B1">
        <w:rPr>
          <w:i/>
          <w:iCs/>
          <w:sz w:val="20"/>
          <w:vertAlign w:val="superscript"/>
          <w:lang w:val="da-DK"/>
        </w:rPr>
        <w:t xml:space="preserve"> </w:t>
      </w:r>
      <w:r w:rsidR="00A3504F" w:rsidRPr="004C08B1">
        <w:rPr>
          <w:i/>
          <w:iCs/>
          <w:sz w:val="20"/>
          <w:lang w:val="da-DK"/>
        </w:rPr>
        <w:t>P-værdien gælder sammenligning af hydroxycarbamid-gruppen og placebo-gruppen efter 18</w:t>
      </w:r>
      <w:r w:rsidR="002C220D" w:rsidRPr="004C08B1">
        <w:rPr>
          <w:i/>
          <w:iCs/>
          <w:sz w:val="20"/>
          <w:lang w:val="da-DK"/>
        </w:rPr>
        <w:t> </w:t>
      </w:r>
      <w:r w:rsidR="00A3504F" w:rsidRPr="004C08B1">
        <w:rPr>
          <w:i/>
          <w:iCs/>
          <w:sz w:val="20"/>
          <w:lang w:val="da-DK"/>
        </w:rPr>
        <w:t>måneder</w:t>
      </w:r>
    </w:p>
    <w:p w14:paraId="7DB3BE0F" w14:textId="77777777" w:rsidR="00621A30" w:rsidRDefault="00621A30" w:rsidP="00975C1A">
      <w:pPr>
        <w:rPr>
          <w:lang w:val="da-DK"/>
        </w:rPr>
      </w:pPr>
    </w:p>
    <w:p w14:paraId="0A354D53" w14:textId="77777777" w:rsidR="00C305B4" w:rsidRDefault="00C305B4" w:rsidP="00975C1A">
      <w:pPr>
        <w:rPr>
          <w:lang w:val="da-DK"/>
        </w:rPr>
      </w:pPr>
    </w:p>
    <w:p w14:paraId="48DA68D2" w14:textId="77777777" w:rsidR="00C305B4" w:rsidRPr="004C08B1" w:rsidRDefault="00C305B4" w:rsidP="00975C1A">
      <w:pPr>
        <w:rPr>
          <w:lang w:val="da-DK"/>
        </w:rPr>
      </w:pPr>
    </w:p>
    <w:p w14:paraId="3665635C" w14:textId="3681D14B" w:rsidR="003E3329" w:rsidRPr="00C263B4" w:rsidRDefault="003E3329" w:rsidP="003E3329">
      <w:pPr>
        <w:rPr>
          <w:i/>
          <w:szCs w:val="22"/>
          <w:lang w:val="da-DK"/>
        </w:rPr>
      </w:pPr>
      <w:r w:rsidRPr="00C263B4">
        <w:rPr>
          <w:i/>
          <w:szCs w:val="22"/>
          <w:lang w:val="da-DK"/>
        </w:rPr>
        <w:lastRenderedPageBreak/>
        <w:t>Virkning og sikkerhed hos spædbørn (BABY HUG-studiet)</w:t>
      </w:r>
    </w:p>
    <w:p w14:paraId="21898AB0" w14:textId="73AC9712" w:rsidR="003E3329" w:rsidRPr="00C263B4" w:rsidRDefault="003E3329" w:rsidP="003E3329">
      <w:pPr>
        <w:rPr>
          <w:iCs/>
          <w:szCs w:val="22"/>
          <w:lang w:val="da-DK"/>
        </w:rPr>
      </w:pPr>
      <w:r w:rsidRPr="00C263B4">
        <w:rPr>
          <w:iCs/>
          <w:szCs w:val="22"/>
          <w:lang w:val="da-DK"/>
        </w:rPr>
        <w:t xml:space="preserve">BABY HUG var et dobbeltblindet, multicenter, randomiseret, placebokontrolleret fase III-studie </w:t>
      </w:r>
      <w:r w:rsidR="00B61AED" w:rsidRPr="00C263B4">
        <w:rPr>
          <w:iCs/>
          <w:szCs w:val="22"/>
          <w:lang w:val="da-DK"/>
        </w:rPr>
        <w:t>med</w:t>
      </w:r>
      <w:r w:rsidRPr="00C263B4">
        <w:rPr>
          <w:iCs/>
          <w:szCs w:val="22"/>
          <w:lang w:val="da-DK"/>
        </w:rPr>
        <w:t xml:space="preserve"> spædbørn i alderen 9–18 måneder. Deltagerne fik peroral flydende hydroxycarbamid 20 mg/kg/dag uden eskalering eller placebo i to år. Spædbørnene blev først overvåget hver 2. uge for bivirkninger og laboratorietoksiciteter, indtil tolerabilitet af dosen blev bekræftet, og derefter hver 4. uge. Studiets primære effektmål var miltfunktion (kvalitativt optag på 99mTc-miltscanning) og nyrefunktion (glomerulær filtrationshastighed med 99mTc-DTPA-clearance). Yderligere evalueringer omfattede blodtællinger, HbF, kemiprofiler, biomarkører for miltfunktion, urinosmolalitet, neuroudvikling, TCD-ultralyd, vækst og mutagenicitet. 96 deltagere fik hydroxycarbamid og 97 placebo; 86 % gennemførte studiet. </w:t>
      </w:r>
    </w:p>
    <w:p w14:paraId="4F8F3906" w14:textId="01773C35" w:rsidR="003E3329" w:rsidRPr="003E3329" w:rsidRDefault="003E3329" w:rsidP="003E3329">
      <w:pPr>
        <w:rPr>
          <w:i/>
          <w:iCs/>
          <w:lang w:val="da-DK"/>
        </w:rPr>
      </w:pPr>
      <w:r w:rsidRPr="00C263B4">
        <w:rPr>
          <w:iCs/>
          <w:szCs w:val="22"/>
          <w:lang w:val="da-DK"/>
        </w:rPr>
        <w:t>Med hensyn til de primære effektmål havde 19 ud af 70 patienter</w:t>
      </w:r>
      <w:r w:rsidR="0060602F" w:rsidRPr="00C263B4">
        <w:rPr>
          <w:iCs/>
          <w:szCs w:val="22"/>
          <w:lang w:val="da-DK"/>
        </w:rPr>
        <w:t xml:space="preserve"> i hydroxycarbamid</w:t>
      </w:r>
      <w:r w:rsidR="001E17D5">
        <w:rPr>
          <w:iCs/>
          <w:szCs w:val="22"/>
          <w:lang w:val="da-DK"/>
        </w:rPr>
        <w:t>-</w:t>
      </w:r>
      <w:r w:rsidR="0060602F" w:rsidRPr="00C263B4">
        <w:rPr>
          <w:iCs/>
          <w:szCs w:val="22"/>
          <w:lang w:val="da-DK"/>
        </w:rPr>
        <w:t>gruppen</w:t>
      </w:r>
      <w:r w:rsidRPr="00C263B4">
        <w:rPr>
          <w:iCs/>
          <w:szCs w:val="22"/>
          <w:lang w:val="da-DK"/>
        </w:rPr>
        <w:t xml:space="preserve"> nedsat miltfunktion ved udtræden vs. 28 af 74 patienter i placebo</w:t>
      </w:r>
      <w:r w:rsidR="001E17D5">
        <w:rPr>
          <w:iCs/>
          <w:szCs w:val="22"/>
          <w:lang w:val="da-DK"/>
        </w:rPr>
        <w:t>-</w:t>
      </w:r>
      <w:r w:rsidRPr="00C263B4">
        <w:rPr>
          <w:iCs/>
          <w:szCs w:val="22"/>
          <w:lang w:val="da-DK"/>
        </w:rPr>
        <w:t>gruppen og en forskel i den gennemsnitlige stigning i DTPA glomerulær filtrationshastighed i hydroxycarbamid</w:t>
      </w:r>
      <w:r w:rsidR="001E17D5">
        <w:rPr>
          <w:iCs/>
          <w:szCs w:val="22"/>
          <w:lang w:val="da-DK"/>
        </w:rPr>
        <w:t>-</w:t>
      </w:r>
      <w:r w:rsidRPr="00C263B4">
        <w:rPr>
          <w:iCs/>
          <w:szCs w:val="22"/>
          <w:lang w:val="da-DK"/>
        </w:rPr>
        <w:t xml:space="preserve">gruppen </w:t>
      </w:r>
      <w:r w:rsidR="00E614A5">
        <w:rPr>
          <w:iCs/>
          <w:szCs w:val="22"/>
          <w:lang w:val="da-DK"/>
        </w:rPr>
        <w:t>vs.</w:t>
      </w:r>
      <w:r w:rsidRPr="00C263B4">
        <w:rPr>
          <w:iCs/>
          <w:szCs w:val="22"/>
          <w:lang w:val="da-DK"/>
        </w:rPr>
        <w:t xml:space="preserve"> placebo</w:t>
      </w:r>
      <w:r w:rsidR="001E17D5">
        <w:rPr>
          <w:iCs/>
          <w:szCs w:val="22"/>
          <w:lang w:val="da-DK"/>
        </w:rPr>
        <w:t>-</w:t>
      </w:r>
      <w:r w:rsidRPr="00C263B4">
        <w:rPr>
          <w:iCs/>
          <w:szCs w:val="22"/>
          <w:lang w:val="da-DK"/>
        </w:rPr>
        <w:t>gruppen med 2 ml/min. pr. 1,73 m². Med hensyn til de sekundære effektmål blev følgende observeret: 177 hændelser med smerter hos 62 patienter i hydroxycarbamid</w:t>
      </w:r>
      <w:r w:rsidR="001E17D5">
        <w:rPr>
          <w:iCs/>
          <w:szCs w:val="22"/>
          <w:lang w:val="da-DK"/>
        </w:rPr>
        <w:t>-</w:t>
      </w:r>
      <w:r w:rsidRPr="00C263B4">
        <w:rPr>
          <w:iCs/>
          <w:szCs w:val="22"/>
          <w:lang w:val="da-DK"/>
        </w:rPr>
        <w:t>gruppen vs. 375 hændelser hos 75 patienter i placebo</w:t>
      </w:r>
      <w:r w:rsidR="001E17D5">
        <w:rPr>
          <w:iCs/>
          <w:szCs w:val="22"/>
          <w:lang w:val="da-DK"/>
        </w:rPr>
        <w:t>-</w:t>
      </w:r>
      <w:r w:rsidRPr="00C263B4">
        <w:rPr>
          <w:iCs/>
          <w:szCs w:val="22"/>
          <w:lang w:val="da-DK"/>
        </w:rPr>
        <w:t>gruppen og 24 hændelser med dactylitis hos14 patienter i hydroxycarbamid</w:t>
      </w:r>
      <w:r w:rsidR="001E17D5">
        <w:rPr>
          <w:iCs/>
          <w:szCs w:val="22"/>
          <w:lang w:val="da-DK"/>
        </w:rPr>
        <w:t>-</w:t>
      </w:r>
      <w:r w:rsidRPr="00C263B4">
        <w:rPr>
          <w:iCs/>
          <w:szCs w:val="22"/>
          <w:lang w:val="da-DK"/>
        </w:rPr>
        <w:t>gruppen vs. 123 hændelser hos 42 patienter i placebo</w:t>
      </w:r>
      <w:r w:rsidR="001E17D5">
        <w:rPr>
          <w:iCs/>
          <w:szCs w:val="22"/>
          <w:lang w:val="da-DK"/>
        </w:rPr>
        <w:t>-</w:t>
      </w:r>
      <w:r w:rsidRPr="00C263B4">
        <w:rPr>
          <w:iCs/>
          <w:szCs w:val="22"/>
          <w:lang w:val="da-DK"/>
        </w:rPr>
        <w:t>gruppen. Hæmoglobin og føtalt hæmoglobin steg i hydroxycarbamid</w:t>
      </w:r>
      <w:r w:rsidR="001E17D5">
        <w:rPr>
          <w:iCs/>
          <w:szCs w:val="22"/>
          <w:lang w:val="da-DK"/>
        </w:rPr>
        <w:t>-</w:t>
      </w:r>
      <w:r w:rsidRPr="00C263B4">
        <w:rPr>
          <w:iCs/>
          <w:szCs w:val="22"/>
          <w:lang w:val="da-DK"/>
        </w:rPr>
        <w:t>gruppen sammenlignet med placebo</w:t>
      </w:r>
      <w:r w:rsidR="001E17D5">
        <w:rPr>
          <w:iCs/>
          <w:szCs w:val="22"/>
          <w:lang w:val="da-DK"/>
        </w:rPr>
        <w:t>-</w:t>
      </w:r>
      <w:r w:rsidRPr="00C263B4">
        <w:rPr>
          <w:iCs/>
          <w:szCs w:val="22"/>
          <w:lang w:val="da-DK"/>
        </w:rPr>
        <w:t>gruppen, mens antallet af hvide blodlegemer faldt. Forskellen i effektmålene mellem grupperne var ikke statistisk signifikante. Toksicitet omfattede mild til moderat neutropeni.</w:t>
      </w:r>
    </w:p>
    <w:p w14:paraId="448B7DC9" w14:textId="77777777" w:rsidR="003E3329" w:rsidRPr="004B1C87" w:rsidRDefault="003E3329" w:rsidP="00975C1A">
      <w:pPr>
        <w:rPr>
          <w:i/>
          <w:iCs/>
          <w:lang w:val="da-DK"/>
        </w:rPr>
      </w:pPr>
    </w:p>
    <w:p w14:paraId="738F37F0" w14:textId="77777777" w:rsidR="00A3504F" w:rsidRPr="004C08B1" w:rsidRDefault="00A3504F" w:rsidP="00975C1A">
      <w:pPr>
        <w:rPr>
          <w:i/>
          <w:iCs/>
          <w:lang w:val="da-DK"/>
        </w:rPr>
      </w:pPr>
      <w:r w:rsidRPr="004C08B1">
        <w:rPr>
          <w:i/>
          <w:iCs/>
          <w:lang w:val="da-DK"/>
        </w:rPr>
        <w:t>Forebyggelse af primært slagtilfælde (TWiTCH-studiet)</w:t>
      </w:r>
    </w:p>
    <w:p w14:paraId="5861E101" w14:textId="054F356B" w:rsidR="00A3504F" w:rsidRPr="004C08B1" w:rsidRDefault="00A3504F" w:rsidP="00975C1A">
      <w:pPr>
        <w:rPr>
          <w:lang w:val="da-DK"/>
        </w:rPr>
      </w:pPr>
      <w:r w:rsidRPr="004C08B1">
        <w:rPr>
          <w:lang w:val="da-DK"/>
        </w:rPr>
        <w:t>TWiTCH-studiet (Transcranial Doppler (TCD) with Transfusions Changing to Hydroxycarbamide) er et randomiseret klinisk multicenterstudie i fase III finansieret af det nationale hjerte-, blod- og lungeinstitut (NHLBI), hvor 24</w:t>
      </w:r>
      <w:r w:rsidR="002C220D" w:rsidRPr="004C08B1">
        <w:rPr>
          <w:lang w:val="da-DK"/>
        </w:rPr>
        <w:t> </w:t>
      </w:r>
      <w:r w:rsidRPr="004C08B1">
        <w:rPr>
          <w:lang w:val="da-DK"/>
        </w:rPr>
        <w:t>måneders standardbehandling (månedlige blodtransfusioner) blev sammenlignet med anden behandling (hydroxycarbamid) hos 121</w:t>
      </w:r>
      <w:r w:rsidR="002C220D" w:rsidRPr="004C08B1">
        <w:rPr>
          <w:lang w:val="da-DK"/>
        </w:rPr>
        <w:t> </w:t>
      </w:r>
      <w:r w:rsidRPr="004C08B1">
        <w:rPr>
          <w:lang w:val="da-DK"/>
        </w:rPr>
        <w:t>børn i alderen 4-16</w:t>
      </w:r>
      <w:r w:rsidR="002C220D" w:rsidRPr="004C08B1">
        <w:rPr>
          <w:lang w:val="da-DK"/>
        </w:rPr>
        <w:t> </w:t>
      </w:r>
      <w:r w:rsidRPr="004C08B1">
        <w:rPr>
          <w:lang w:val="da-DK"/>
        </w:rPr>
        <w:t>år med seglcelleanæmi og unormal TCD-hastighed (≥</w:t>
      </w:r>
      <w:r w:rsidR="002C220D" w:rsidRPr="004C08B1">
        <w:rPr>
          <w:lang w:val="da-DK"/>
        </w:rPr>
        <w:t> </w:t>
      </w:r>
      <w:r w:rsidRPr="004C08B1">
        <w:rPr>
          <w:lang w:val="da-DK"/>
        </w:rPr>
        <w:t>200</w:t>
      </w:r>
      <w:r w:rsidR="008E211E">
        <w:rPr>
          <w:lang w:val="da-DK"/>
        </w:rPr>
        <w:t> </w:t>
      </w:r>
      <w:r w:rsidRPr="004C08B1">
        <w:rPr>
          <w:lang w:val="da-DK"/>
        </w:rPr>
        <w:t>cm/s), der havde fået mindst 12</w:t>
      </w:r>
      <w:r w:rsidR="002C220D" w:rsidRPr="004C08B1">
        <w:rPr>
          <w:lang w:val="da-DK"/>
        </w:rPr>
        <w:t> </w:t>
      </w:r>
      <w:r w:rsidRPr="004C08B1">
        <w:rPr>
          <w:lang w:val="da-DK"/>
        </w:rPr>
        <w:t>måneders kroniske transfusioner, og som ikke havde svær vaskulopati eller haft dokumenteret klinisk slagtilfælde eller transitorisk iskæmisk attak. Studiets primære formål var at undersøge, om hydroxycarbamid kunne opretholde TCD-hastigheden, efter en indledende periode med transfusioner, lige så effektivt som kroniske blodtransfusioner.</w:t>
      </w:r>
    </w:p>
    <w:p w14:paraId="3E01D614" w14:textId="074A2B88" w:rsidR="00621A30" w:rsidRPr="004C08B1" w:rsidRDefault="00A3504F" w:rsidP="00975C1A">
      <w:pPr>
        <w:rPr>
          <w:lang w:val="da-DK"/>
        </w:rPr>
      </w:pPr>
      <w:r w:rsidRPr="004C08B1">
        <w:rPr>
          <w:lang w:val="da-DK"/>
        </w:rPr>
        <w:t>De patienter, der fik standardbehandling (n</w:t>
      </w:r>
      <w:r w:rsidR="002C220D" w:rsidRPr="004C08B1">
        <w:rPr>
          <w:lang w:val="da-DK"/>
        </w:rPr>
        <w:t> </w:t>
      </w:r>
      <w:r w:rsidRPr="004C08B1">
        <w:rPr>
          <w:lang w:val="da-DK"/>
        </w:rPr>
        <w:t>=</w:t>
      </w:r>
      <w:r w:rsidR="002C220D" w:rsidRPr="004C08B1">
        <w:rPr>
          <w:lang w:val="da-DK"/>
        </w:rPr>
        <w:t> </w:t>
      </w:r>
      <w:r w:rsidRPr="004C08B1">
        <w:rPr>
          <w:lang w:val="da-DK"/>
        </w:rPr>
        <w:t>61), fortsatte med at få månedlige blodtransfusioner for at opretholde en HbS-værdi på 30</w:t>
      </w:r>
      <w:r w:rsidR="002C220D" w:rsidRPr="004C08B1">
        <w:rPr>
          <w:lang w:val="da-DK"/>
        </w:rPr>
        <w:t> </w:t>
      </w:r>
      <w:r w:rsidRPr="004C08B1">
        <w:rPr>
          <w:lang w:val="da-DK"/>
        </w:rPr>
        <w:t>% eller derunder, mens dem, der fik anden behandling (n</w:t>
      </w:r>
      <w:r w:rsidR="002C220D" w:rsidRPr="004C08B1">
        <w:rPr>
          <w:lang w:val="da-DK"/>
        </w:rPr>
        <w:t> </w:t>
      </w:r>
      <w:r w:rsidRPr="004C08B1">
        <w:rPr>
          <w:lang w:val="da-DK"/>
        </w:rPr>
        <w:t>=</w:t>
      </w:r>
      <w:r w:rsidR="002C220D" w:rsidRPr="004C08B1">
        <w:rPr>
          <w:lang w:val="da-DK"/>
        </w:rPr>
        <w:t> </w:t>
      </w:r>
      <w:r w:rsidRPr="004C08B1">
        <w:rPr>
          <w:lang w:val="da-DK"/>
        </w:rPr>
        <w:t>60) – efter at have fået blodtransfusioner i gennemsnitligt 4,5</w:t>
      </w:r>
      <w:r w:rsidR="002C220D" w:rsidRPr="004C08B1">
        <w:rPr>
          <w:lang w:val="da-DK"/>
        </w:rPr>
        <w:t> </w:t>
      </w:r>
      <w:r w:rsidRPr="004C08B1">
        <w:rPr>
          <w:lang w:val="da-DK"/>
        </w:rPr>
        <w:t>år (±2,8) – startede på oralt h</w:t>
      </w:r>
      <w:r w:rsidR="002C220D" w:rsidRPr="004C08B1">
        <w:rPr>
          <w:lang w:val="da-DK"/>
        </w:rPr>
        <w:t>ydroxycarbamid i en dosis på 20 </w:t>
      </w:r>
      <w:r w:rsidRPr="004C08B1">
        <w:rPr>
          <w:lang w:val="da-DK"/>
        </w:rPr>
        <w:t>mg/kg/dag, der blev eskaleret til den enkelte deltagers maksimalt tolererede dosis.</w:t>
      </w:r>
      <w:r w:rsidR="002C220D" w:rsidRPr="004C08B1">
        <w:rPr>
          <w:lang w:val="da-DK"/>
        </w:rPr>
        <w:t xml:space="preserve"> </w:t>
      </w:r>
      <w:r w:rsidRPr="004C08B1">
        <w:rPr>
          <w:lang w:val="da-DK"/>
        </w:rPr>
        <w:t>Studiet havde et noninferioritetsdesign, hvor det primære endepunkt var TCD-hastigheden efter</w:t>
      </w:r>
      <w:r w:rsidR="002C220D" w:rsidRPr="004C08B1">
        <w:rPr>
          <w:lang w:val="da-DK"/>
        </w:rPr>
        <w:t xml:space="preserve"> </w:t>
      </w:r>
      <w:r w:rsidRPr="004C08B1">
        <w:rPr>
          <w:lang w:val="da-DK"/>
        </w:rPr>
        <w:t>24</w:t>
      </w:r>
      <w:r w:rsidR="002C220D" w:rsidRPr="004C08B1">
        <w:rPr>
          <w:lang w:val="da-DK"/>
        </w:rPr>
        <w:t> </w:t>
      </w:r>
      <w:r w:rsidRPr="004C08B1">
        <w:rPr>
          <w:lang w:val="da-DK"/>
        </w:rPr>
        <w:t>måneder i forhold til værdierne ved baseline (inklusionstidspunktet). Noninferioritetsmarginen var 15</w:t>
      </w:r>
      <w:r w:rsidR="002C220D" w:rsidRPr="004C08B1">
        <w:rPr>
          <w:lang w:val="da-DK"/>
        </w:rPr>
        <w:t> </w:t>
      </w:r>
      <w:r w:rsidRPr="004C08B1">
        <w:rPr>
          <w:lang w:val="da-DK"/>
        </w:rPr>
        <w:t>cm/s. Ved den første planlagte interimanalyse sås noninferioritet, og sponsoren standsede studiet. De endelige modelbaserede TCD-hastigheder var 143</w:t>
      </w:r>
      <w:r w:rsidR="002C220D" w:rsidRPr="004C08B1">
        <w:rPr>
          <w:lang w:val="da-DK"/>
        </w:rPr>
        <w:t> </w:t>
      </w:r>
      <w:r w:rsidRPr="004C08B1">
        <w:rPr>
          <w:lang w:val="da-DK"/>
        </w:rPr>
        <w:t>cm/s (95</w:t>
      </w:r>
      <w:r w:rsidR="002C220D" w:rsidRPr="004C08B1">
        <w:rPr>
          <w:lang w:val="da-DK"/>
        </w:rPr>
        <w:t> </w:t>
      </w:r>
      <w:r w:rsidRPr="004C08B1">
        <w:rPr>
          <w:lang w:val="da-DK"/>
        </w:rPr>
        <w:t>%-KI: 140</w:t>
      </w:r>
      <w:r w:rsidR="00054BDA" w:rsidRPr="004C08B1">
        <w:rPr>
          <w:lang w:val="da-DK"/>
        </w:rPr>
        <w:noBreakHyphen/>
      </w:r>
      <w:r w:rsidRPr="004C08B1">
        <w:rPr>
          <w:lang w:val="da-DK"/>
        </w:rPr>
        <w:t>146) hos børn, der fik</w:t>
      </w:r>
      <w:r w:rsidR="002C220D" w:rsidRPr="004C08B1">
        <w:rPr>
          <w:lang w:val="da-DK"/>
        </w:rPr>
        <w:t xml:space="preserve"> </w:t>
      </w:r>
      <w:r w:rsidRPr="004C08B1">
        <w:rPr>
          <w:lang w:val="da-DK"/>
        </w:rPr>
        <w:t>standardtransfusioner, og 138</w:t>
      </w:r>
      <w:r w:rsidR="002C220D" w:rsidRPr="004C08B1">
        <w:rPr>
          <w:lang w:val="da-DK"/>
        </w:rPr>
        <w:t> </w:t>
      </w:r>
      <w:r w:rsidRPr="004C08B1">
        <w:rPr>
          <w:lang w:val="da-DK"/>
        </w:rPr>
        <w:t>cm/s (95</w:t>
      </w:r>
      <w:r w:rsidR="002C220D" w:rsidRPr="004C08B1">
        <w:rPr>
          <w:lang w:val="da-DK"/>
        </w:rPr>
        <w:t> </w:t>
      </w:r>
      <w:r w:rsidRPr="004C08B1">
        <w:rPr>
          <w:lang w:val="da-DK"/>
        </w:rPr>
        <w:t>%-KI: 135</w:t>
      </w:r>
      <w:r w:rsidR="00054BDA" w:rsidRPr="004C08B1">
        <w:rPr>
          <w:lang w:val="da-DK"/>
        </w:rPr>
        <w:noBreakHyphen/>
      </w:r>
      <w:r w:rsidRPr="004C08B1">
        <w:rPr>
          <w:lang w:val="da-DK"/>
        </w:rPr>
        <w:t>142) hos dem, der fik hydroxycarbamid (en difference på 4,54</w:t>
      </w:r>
      <w:r w:rsidR="002C220D" w:rsidRPr="004C08B1">
        <w:rPr>
          <w:lang w:val="da-DK"/>
        </w:rPr>
        <w:t> </w:t>
      </w:r>
      <w:r w:rsidRPr="004C08B1">
        <w:rPr>
          <w:lang w:val="da-DK"/>
        </w:rPr>
        <w:t>cm/s (95</w:t>
      </w:r>
      <w:r w:rsidR="002C220D" w:rsidRPr="004C08B1">
        <w:rPr>
          <w:lang w:val="da-DK"/>
        </w:rPr>
        <w:t> </w:t>
      </w:r>
      <w:r w:rsidRPr="004C08B1">
        <w:rPr>
          <w:lang w:val="da-DK"/>
        </w:rPr>
        <w:t>%-KI: 0,10-8,98)). Noninferioritet (p</w:t>
      </w:r>
      <w:r w:rsidR="002C220D" w:rsidRPr="004C08B1">
        <w:rPr>
          <w:lang w:val="da-DK"/>
        </w:rPr>
        <w:t> </w:t>
      </w:r>
      <w:r w:rsidRPr="004C08B1">
        <w:rPr>
          <w:lang w:val="da-DK"/>
        </w:rPr>
        <w:t>=</w:t>
      </w:r>
      <w:r w:rsidR="002C220D" w:rsidRPr="004C08B1">
        <w:rPr>
          <w:lang w:val="da-DK"/>
        </w:rPr>
        <w:t> </w:t>
      </w:r>
      <w:r w:rsidRPr="004C08B1">
        <w:rPr>
          <w:lang w:val="da-DK"/>
        </w:rPr>
        <w:t>8,82</w:t>
      </w:r>
      <w:r w:rsidR="002C220D" w:rsidRPr="004C08B1">
        <w:rPr>
          <w:lang w:val="da-DK"/>
        </w:rPr>
        <w:t> </w:t>
      </w:r>
      <w:r w:rsidRPr="004C08B1">
        <w:rPr>
          <w:lang w:val="da-DK"/>
        </w:rPr>
        <w:t>x</w:t>
      </w:r>
      <w:r w:rsidR="002C220D" w:rsidRPr="004C08B1">
        <w:rPr>
          <w:lang w:val="da-DK"/>
        </w:rPr>
        <w:t> </w:t>
      </w:r>
      <w:r w:rsidRPr="004C08B1">
        <w:rPr>
          <w:lang w:val="da-DK"/>
        </w:rPr>
        <w:t>10</w:t>
      </w:r>
      <w:r w:rsidR="00054BDA" w:rsidRPr="004C08B1">
        <w:rPr>
          <w:lang w:val="da-DK"/>
        </w:rPr>
        <w:noBreakHyphen/>
      </w:r>
      <w:r w:rsidRPr="004C08B1">
        <w:rPr>
          <w:lang w:val="da-DK"/>
        </w:rPr>
        <w:t>16) og post hoc- superioritet (p</w:t>
      </w:r>
      <w:r w:rsidR="002C220D" w:rsidRPr="004C08B1">
        <w:rPr>
          <w:lang w:val="da-DK"/>
        </w:rPr>
        <w:t> </w:t>
      </w:r>
      <w:r w:rsidRPr="004C08B1">
        <w:rPr>
          <w:lang w:val="da-DK"/>
        </w:rPr>
        <w:t>=</w:t>
      </w:r>
      <w:r w:rsidR="002C220D" w:rsidRPr="004C08B1">
        <w:rPr>
          <w:lang w:val="da-DK"/>
        </w:rPr>
        <w:t> </w:t>
      </w:r>
      <w:r w:rsidRPr="004C08B1">
        <w:rPr>
          <w:lang w:val="da-DK"/>
        </w:rPr>
        <w:t>0,023) blev opnået. Der sås ingen forskel mellem behandlingsgrupperne, hvad angår livstruende neurologiske hændelser. Der sås større bedring af jernophobningen i hydroxycarbamid- gruppen end i transfusionsgruppen med en større gennemsnitlig ændring i serumferritin (</w:t>
      </w:r>
      <w:r w:rsidR="002C220D" w:rsidRPr="004C08B1">
        <w:rPr>
          <w:lang w:val="da-DK"/>
        </w:rPr>
        <w:t> </w:t>
      </w:r>
      <w:r w:rsidR="00054BDA" w:rsidRPr="004C08B1">
        <w:rPr>
          <w:lang w:val="da-DK"/>
        </w:rPr>
        <w:noBreakHyphen/>
      </w:r>
      <w:r w:rsidRPr="004C08B1">
        <w:rPr>
          <w:lang w:val="da-DK"/>
        </w:rPr>
        <w:t>1.805</w:t>
      </w:r>
      <w:r w:rsidR="002C220D" w:rsidRPr="004C08B1">
        <w:rPr>
          <w:lang w:val="da-DK"/>
        </w:rPr>
        <w:t> </w:t>
      </w:r>
      <w:r w:rsidR="002E3D64">
        <w:rPr>
          <w:lang w:val="da-DK"/>
        </w:rPr>
        <w:t>vs.</w:t>
      </w:r>
      <w:r w:rsidR="002E3D64" w:rsidRPr="004C08B1">
        <w:rPr>
          <w:lang w:val="da-DK"/>
        </w:rPr>
        <w:t xml:space="preserve"> </w:t>
      </w:r>
      <w:r w:rsidR="002C220D" w:rsidRPr="004C08B1">
        <w:rPr>
          <w:lang w:val="da-DK"/>
        </w:rPr>
        <w:noBreakHyphen/>
      </w:r>
      <w:r w:rsidRPr="004C08B1">
        <w:rPr>
          <w:lang w:val="da-DK"/>
        </w:rPr>
        <w:t>38</w:t>
      </w:r>
      <w:r w:rsidR="002C220D" w:rsidRPr="004C08B1">
        <w:rPr>
          <w:lang w:val="da-DK"/>
        </w:rPr>
        <w:t> </w:t>
      </w:r>
      <w:r w:rsidRPr="004C08B1">
        <w:rPr>
          <w:lang w:val="da-DK"/>
        </w:rPr>
        <w:t>ng/ml; p</w:t>
      </w:r>
      <w:r w:rsidR="002C220D" w:rsidRPr="004C08B1">
        <w:rPr>
          <w:lang w:val="da-DK"/>
        </w:rPr>
        <w:t> </w:t>
      </w:r>
      <w:r w:rsidRPr="004C08B1">
        <w:rPr>
          <w:lang w:val="da-DK"/>
        </w:rPr>
        <w:t>&lt;</w:t>
      </w:r>
      <w:r w:rsidR="002C220D" w:rsidRPr="004C08B1">
        <w:rPr>
          <w:lang w:val="da-DK"/>
        </w:rPr>
        <w:t> </w:t>
      </w:r>
      <w:r w:rsidRPr="004C08B1">
        <w:rPr>
          <w:lang w:val="da-DK"/>
        </w:rPr>
        <w:t>0,0001) og jernkoncentrationen i leveren (gennemsnit</w:t>
      </w:r>
      <w:r w:rsidR="002C220D" w:rsidRPr="004C08B1">
        <w:rPr>
          <w:lang w:val="da-DK"/>
        </w:rPr>
        <w:t> </w:t>
      </w:r>
      <w:r w:rsidRPr="004C08B1">
        <w:rPr>
          <w:lang w:val="da-DK"/>
        </w:rPr>
        <w:t>=</w:t>
      </w:r>
      <w:r w:rsidR="002C220D" w:rsidRPr="004C08B1">
        <w:rPr>
          <w:lang w:val="da-DK"/>
        </w:rPr>
        <w:t> </w:t>
      </w:r>
      <w:r w:rsidR="00054BDA" w:rsidRPr="004C08B1">
        <w:rPr>
          <w:lang w:val="da-DK"/>
        </w:rPr>
        <w:noBreakHyphen/>
      </w:r>
      <w:r w:rsidRPr="004C08B1">
        <w:rPr>
          <w:lang w:val="da-DK"/>
        </w:rPr>
        <w:t>1,9</w:t>
      </w:r>
      <w:r w:rsidR="002C220D" w:rsidRPr="004C08B1">
        <w:rPr>
          <w:lang w:val="da-DK"/>
        </w:rPr>
        <w:t> </w:t>
      </w:r>
      <w:r w:rsidRPr="004C08B1">
        <w:rPr>
          <w:lang w:val="da-DK"/>
        </w:rPr>
        <w:t xml:space="preserve">mg/g </w:t>
      </w:r>
      <w:r w:rsidR="002E3D64">
        <w:rPr>
          <w:lang w:val="da-DK"/>
        </w:rPr>
        <w:t xml:space="preserve">vs. </w:t>
      </w:r>
      <w:r w:rsidRPr="004C08B1">
        <w:rPr>
          <w:lang w:val="da-DK"/>
        </w:rPr>
        <w:t>+2,4</w:t>
      </w:r>
      <w:r w:rsidR="002C220D" w:rsidRPr="004C08B1">
        <w:rPr>
          <w:lang w:val="da-DK"/>
        </w:rPr>
        <w:t> </w:t>
      </w:r>
      <w:r w:rsidRPr="004C08B1">
        <w:rPr>
          <w:lang w:val="da-DK"/>
        </w:rPr>
        <w:t>mg/g tørvægt, p</w:t>
      </w:r>
      <w:r w:rsidR="002C220D" w:rsidRPr="004C08B1">
        <w:rPr>
          <w:lang w:val="da-DK"/>
        </w:rPr>
        <w:t> </w:t>
      </w:r>
      <w:r w:rsidRPr="004C08B1">
        <w:rPr>
          <w:lang w:val="da-DK"/>
        </w:rPr>
        <w:t>=</w:t>
      </w:r>
      <w:r w:rsidR="002C220D" w:rsidRPr="004C08B1">
        <w:rPr>
          <w:lang w:val="da-DK"/>
        </w:rPr>
        <w:t> </w:t>
      </w:r>
      <w:r w:rsidRPr="004C08B1">
        <w:rPr>
          <w:lang w:val="da-DK"/>
        </w:rPr>
        <w:t>0,0011).</w:t>
      </w:r>
    </w:p>
    <w:p w14:paraId="677E9AA0" w14:textId="77777777" w:rsidR="00621A30" w:rsidRPr="004C08B1" w:rsidRDefault="00621A30" w:rsidP="00975C1A">
      <w:pPr>
        <w:rPr>
          <w:lang w:val="da-DK"/>
        </w:rPr>
      </w:pPr>
    </w:p>
    <w:p w14:paraId="7EFED266" w14:textId="77777777" w:rsidR="00CD070C" w:rsidRPr="004C08B1" w:rsidRDefault="00CD070C" w:rsidP="00A20DBA">
      <w:pPr>
        <w:pStyle w:val="StyleBoldLeft0cmHanging1cm"/>
        <w:rPr>
          <w:lang w:val="da-DK"/>
        </w:rPr>
      </w:pPr>
      <w:r w:rsidRPr="004C08B1">
        <w:rPr>
          <w:lang w:val="da-DK"/>
        </w:rPr>
        <w:lastRenderedPageBreak/>
        <w:t>5.2</w:t>
      </w:r>
      <w:r w:rsidRPr="004C08B1">
        <w:rPr>
          <w:lang w:val="da-DK"/>
        </w:rPr>
        <w:tab/>
        <w:t>Farmakokinetiske egenskaber</w:t>
      </w:r>
    </w:p>
    <w:p w14:paraId="10DA90F0" w14:textId="77777777" w:rsidR="00CD070C" w:rsidRPr="004C08B1" w:rsidRDefault="00CD070C" w:rsidP="00A20DBA">
      <w:pPr>
        <w:keepNext/>
        <w:rPr>
          <w:lang w:val="da-DK"/>
        </w:rPr>
      </w:pPr>
    </w:p>
    <w:p w14:paraId="2BF700A9" w14:textId="77777777" w:rsidR="002C220D" w:rsidRPr="004C08B1" w:rsidRDefault="002C220D" w:rsidP="00A20DBA">
      <w:pPr>
        <w:keepNext/>
        <w:rPr>
          <w:u w:val="single"/>
          <w:lang w:val="da-DK"/>
        </w:rPr>
      </w:pPr>
      <w:r w:rsidRPr="004C08B1">
        <w:rPr>
          <w:u w:val="single"/>
          <w:lang w:val="da-DK"/>
        </w:rPr>
        <w:t>Absorption</w:t>
      </w:r>
    </w:p>
    <w:p w14:paraId="3DE11316" w14:textId="77777777" w:rsidR="002C220D" w:rsidRPr="004C08B1" w:rsidRDefault="002C220D" w:rsidP="00A20DBA">
      <w:pPr>
        <w:keepNext/>
        <w:rPr>
          <w:lang w:val="da-DK"/>
        </w:rPr>
      </w:pPr>
      <w:r w:rsidRPr="004C08B1">
        <w:rPr>
          <w:lang w:val="da-DK"/>
        </w:rPr>
        <w:t>Efter oral administration absorberes hydroxycarbamid hurtigt fra mave-tarm-kanalen. Den maksimale plasmakoncentration nås i løbet af 2 timer, og efter 24 timer er serumkoncentrationen så godt som nul. Biotilgængeligheden er komplet eller næsten komplet hos kræftpatienter.</w:t>
      </w:r>
    </w:p>
    <w:p w14:paraId="329EA53A" w14:textId="047E4C1E" w:rsidR="004B1C87" w:rsidRPr="00C263B4" w:rsidRDefault="004B1C87" w:rsidP="004B1C87">
      <w:pPr>
        <w:pStyle w:val="BodyText"/>
        <w:keepNext/>
        <w:rPr>
          <w:i w:val="0"/>
          <w:iCs/>
          <w:color w:val="auto"/>
          <w:szCs w:val="22"/>
          <w:lang w:val="da-DK"/>
        </w:rPr>
      </w:pPr>
      <w:r w:rsidRPr="00C263B4">
        <w:rPr>
          <w:i w:val="0"/>
          <w:iCs/>
          <w:color w:val="auto"/>
          <w:szCs w:val="22"/>
          <w:lang w:val="da-DK"/>
        </w:rPr>
        <w:t>Efter peroral administration af hydroxycarbamid oral opløsning hos børn i alderen 6 måneder til 18</w:t>
      </w:r>
      <w:r>
        <w:rPr>
          <w:i w:val="0"/>
          <w:iCs/>
          <w:color w:val="auto"/>
          <w:szCs w:val="22"/>
          <w:lang w:val="da-DK"/>
        </w:rPr>
        <w:t> år med seglcelleanæmi nås de maksimale plasmakoncentratio</w:t>
      </w:r>
      <w:r w:rsidR="00B324E9">
        <w:rPr>
          <w:i w:val="0"/>
          <w:iCs/>
          <w:color w:val="auto"/>
          <w:szCs w:val="22"/>
          <w:lang w:val="da-DK"/>
        </w:rPr>
        <w:t>n</w:t>
      </w:r>
      <w:r>
        <w:rPr>
          <w:i w:val="0"/>
          <w:iCs/>
          <w:color w:val="auto"/>
          <w:szCs w:val="22"/>
          <w:lang w:val="da-DK"/>
        </w:rPr>
        <w:t>er på 0 til 2 timer</w:t>
      </w:r>
      <w:r w:rsidRPr="00C263B4">
        <w:rPr>
          <w:i w:val="0"/>
          <w:iCs/>
          <w:color w:val="auto"/>
          <w:szCs w:val="22"/>
          <w:lang w:val="da-DK"/>
        </w:rPr>
        <w:t xml:space="preserve">. </w:t>
      </w:r>
      <w:r w:rsidRPr="004B1C87">
        <w:rPr>
          <w:i w:val="0"/>
          <w:iCs/>
          <w:color w:val="auto"/>
          <w:szCs w:val="22"/>
          <w:lang w:val="da-DK"/>
        </w:rPr>
        <w:t>D</w:t>
      </w:r>
      <w:r w:rsidRPr="00C263B4">
        <w:rPr>
          <w:i w:val="0"/>
          <w:iCs/>
          <w:color w:val="auto"/>
          <w:szCs w:val="22"/>
          <w:lang w:val="da-DK"/>
        </w:rPr>
        <w:t>e gennemsnitlige plasmakoncentrationer og AUC’er stiger proportionalt med stigende dosis.</w:t>
      </w:r>
    </w:p>
    <w:p w14:paraId="0B357279" w14:textId="77777777" w:rsidR="004B1C87" w:rsidRPr="00C263B4" w:rsidRDefault="004B1C87" w:rsidP="004B1C87">
      <w:pPr>
        <w:pStyle w:val="BodyText"/>
        <w:keepNext/>
        <w:rPr>
          <w:lang w:val="da-DK"/>
        </w:rPr>
      </w:pPr>
    </w:p>
    <w:p w14:paraId="3FCC0124" w14:textId="4374B8FA" w:rsidR="002C220D" w:rsidRPr="004C08B1" w:rsidRDefault="002C220D" w:rsidP="00975C1A">
      <w:pPr>
        <w:rPr>
          <w:lang w:val="da-DK"/>
        </w:rPr>
      </w:pPr>
      <w:r w:rsidRPr="004C08B1">
        <w:rPr>
          <w:lang w:val="da-DK"/>
        </w:rPr>
        <w:t>I et komparativt studie af biotilgængeligheden hos raske forsøgspersoner (n = 28) blev det påvist, at 500 mg hydroxycarbamid oral opløsning er bioækvivalent med referencekapslen på 500 mg, både hvad angår maksimal koncentration og areal under kurven. Der sås en statistisk signifikant reduktion i tid til maksimal koncentration med hydroxycarbamid oral opløsning sammenholdt med referencekapslen på 500 mg (0,5 </w:t>
      </w:r>
      <w:r w:rsidR="002E3D64">
        <w:rPr>
          <w:lang w:val="da-DK"/>
        </w:rPr>
        <w:t>vs.</w:t>
      </w:r>
      <w:r w:rsidR="002E3D64" w:rsidRPr="004C08B1">
        <w:rPr>
          <w:lang w:val="da-DK"/>
        </w:rPr>
        <w:t xml:space="preserve"> </w:t>
      </w:r>
      <w:r w:rsidRPr="004C08B1">
        <w:rPr>
          <w:lang w:val="da-DK"/>
        </w:rPr>
        <w:t>0,75 timer, p = 0,0467), hvilket indikerer en hurtigere absorptionshastighed.</w:t>
      </w:r>
    </w:p>
    <w:p w14:paraId="1054A703" w14:textId="77777777" w:rsidR="002C220D" w:rsidRPr="004C08B1" w:rsidRDefault="002C220D" w:rsidP="00975C1A">
      <w:pPr>
        <w:rPr>
          <w:lang w:val="da-DK"/>
        </w:rPr>
      </w:pPr>
    </w:p>
    <w:p w14:paraId="1A97C4E8" w14:textId="6FE92DFA" w:rsidR="002C220D" w:rsidRPr="004C08B1" w:rsidRDefault="002C220D" w:rsidP="00975C1A">
      <w:pPr>
        <w:rPr>
          <w:lang w:val="da-DK"/>
        </w:rPr>
      </w:pPr>
      <w:r w:rsidRPr="004C08B1">
        <w:rPr>
          <w:lang w:val="da-DK"/>
        </w:rPr>
        <w:t>I et studie af børn med seglcelleanæmi havde flydende og kapselbaserede formuleringer samme areal under kurven, samme maksimale koncentration og samme halveringstid. Den største forskel i farmakokinetisk profil var en tendens til en kortere tid til maksimal koncentration efter indtagelse i væskeform sammenholdt med indtagelse i kapselform, men denne forskel nåede ikke statistisk signifikans (0,74 </w:t>
      </w:r>
      <w:r w:rsidR="002E3D64">
        <w:rPr>
          <w:lang w:val="da-DK"/>
        </w:rPr>
        <w:t>vs.</w:t>
      </w:r>
      <w:r w:rsidRPr="004C08B1">
        <w:rPr>
          <w:lang w:val="da-DK"/>
        </w:rPr>
        <w:t xml:space="preserve"> 0,97 timer, p = 0,14).</w:t>
      </w:r>
    </w:p>
    <w:p w14:paraId="4B69AF34" w14:textId="77777777" w:rsidR="002C220D" w:rsidRPr="004C08B1" w:rsidRDefault="002C220D" w:rsidP="00975C1A">
      <w:pPr>
        <w:rPr>
          <w:lang w:val="da-DK"/>
        </w:rPr>
      </w:pPr>
    </w:p>
    <w:p w14:paraId="30733D33" w14:textId="77777777" w:rsidR="002C220D" w:rsidRPr="004C08B1" w:rsidRDefault="002C220D" w:rsidP="00975C1A">
      <w:pPr>
        <w:rPr>
          <w:u w:val="single"/>
          <w:lang w:val="da-DK"/>
        </w:rPr>
      </w:pPr>
      <w:r w:rsidRPr="004C08B1">
        <w:rPr>
          <w:u w:val="single"/>
          <w:lang w:val="da-DK"/>
        </w:rPr>
        <w:t>Fordeling</w:t>
      </w:r>
    </w:p>
    <w:p w14:paraId="4FFFA92A" w14:textId="77777777" w:rsidR="002C220D" w:rsidRPr="004C08B1" w:rsidRDefault="002C220D" w:rsidP="00975C1A">
      <w:pPr>
        <w:rPr>
          <w:lang w:val="da-DK"/>
        </w:rPr>
      </w:pPr>
      <w:r w:rsidRPr="004C08B1">
        <w:rPr>
          <w:lang w:val="da-DK"/>
        </w:rPr>
        <w:t>Hydroxycarbamid fordeles hurtigt i kroppen, passerer til cerebrospinalvæsken, i peritonealvæske og ascites og koncentreres i leukocytter og erytrocytter. Hydroxycarbamids estimerede fordelingsvolumen ligger tæt på det samlede fordelingsvolumen. Fordelingsvolumenet efter oral administration af hydroxycarbamid svarer omtrent til det samlede vandinhold: Der er rapporteret om værdier hos voksne på 0,48-0,90 l/kg, mens der hos børn er rapporteret om et populationsestimat på 0,7 l/kg. Omfanget af hydroxycarbamids proteinbinding kendes ikke.</w:t>
      </w:r>
    </w:p>
    <w:p w14:paraId="1E098FB8" w14:textId="77777777" w:rsidR="002C220D" w:rsidRPr="004C08B1" w:rsidRDefault="002C220D" w:rsidP="00975C1A">
      <w:pPr>
        <w:rPr>
          <w:lang w:val="da-DK"/>
        </w:rPr>
      </w:pPr>
    </w:p>
    <w:p w14:paraId="6FDB490D" w14:textId="77777777" w:rsidR="002C220D" w:rsidRPr="004C08B1" w:rsidRDefault="002C220D" w:rsidP="00975C1A">
      <w:pPr>
        <w:rPr>
          <w:u w:val="single"/>
          <w:lang w:val="da-DK"/>
        </w:rPr>
      </w:pPr>
      <w:r w:rsidRPr="004C08B1">
        <w:rPr>
          <w:u w:val="single"/>
          <w:lang w:val="da-DK"/>
        </w:rPr>
        <w:t>Biotransformation</w:t>
      </w:r>
    </w:p>
    <w:p w14:paraId="4A8E754D" w14:textId="77777777" w:rsidR="002C220D" w:rsidRPr="004C08B1" w:rsidRDefault="002C220D" w:rsidP="00975C1A">
      <w:pPr>
        <w:rPr>
          <w:lang w:val="da-DK"/>
        </w:rPr>
      </w:pPr>
      <w:r w:rsidRPr="004C08B1">
        <w:rPr>
          <w:lang w:val="da-DK"/>
        </w:rPr>
        <w:t>Det er påvist, at nitroxyl, den tilsvarende carboxylsyre og nitrogenoxid er metabolitter: Det er også dokumenteret, at urinstof er en metabolit af hydroxycarbamid. Hydroxycarbamid i 30, 100 og 300 µM metaboliseres ikke in vitro af cytokrom P450-systemet i humane levermikrosomer. I koncentrationer fra 10-300 µM stimulerer hydroxycarbamid ikke ATPase-aktiviteten af rekombinant humant P</w:t>
      </w:r>
      <w:r w:rsidR="004504BE" w:rsidRPr="004C08B1">
        <w:rPr>
          <w:lang w:val="da-DK"/>
        </w:rPr>
        <w:noBreakHyphen/>
      </w:r>
      <w:r w:rsidRPr="004C08B1">
        <w:rPr>
          <w:lang w:val="da-DK"/>
        </w:rPr>
        <w:t>glykoprotein (P-gp) in vitro, hvilket indikerer, at hydroxycarbamid ikke er et substrat for P-gp. Der forventes således ingen interaktion ved samtidig administration af stoffer, der er substrater for cytokrom P450-systemet eller P-gp.</w:t>
      </w:r>
    </w:p>
    <w:p w14:paraId="5636F54B" w14:textId="77777777" w:rsidR="002C220D" w:rsidRPr="004C08B1" w:rsidRDefault="002C220D" w:rsidP="00975C1A">
      <w:pPr>
        <w:rPr>
          <w:lang w:val="da-DK"/>
        </w:rPr>
      </w:pPr>
    </w:p>
    <w:p w14:paraId="156D34C9" w14:textId="77777777" w:rsidR="002C220D" w:rsidRPr="004C08B1" w:rsidRDefault="002C220D" w:rsidP="00975C1A">
      <w:pPr>
        <w:rPr>
          <w:u w:val="single"/>
          <w:lang w:val="da-DK"/>
        </w:rPr>
      </w:pPr>
      <w:r w:rsidRPr="004C08B1">
        <w:rPr>
          <w:u w:val="single"/>
          <w:lang w:val="da-DK"/>
        </w:rPr>
        <w:t>Elimination</w:t>
      </w:r>
    </w:p>
    <w:p w14:paraId="198EC423" w14:textId="77777777" w:rsidR="002C220D" w:rsidRPr="004C08B1" w:rsidRDefault="002C220D" w:rsidP="00975C1A">
      <w:pPr>
        <w:rPr>
          <w:lang w:val="da-DK"/>
        </w:rPr>
      </w:pPr>
      <w:r w:rsidRPr="004C08B1">
        <w:rPr>
          <w:lang w:val="da-DK"/>
        </w:rPr>
        <w:t>Hydroxycarbamids totale clearance hos voksne patienter med seglcelleanæmi er 0,17 l/t/kg. Den tilsvarende værdi hos børn er sammenlignelig (0,22 l/t/kg).</w:t>
      </w:r>
    </w:p>
    <w:p w14:paraId="15072046" w14:textId="77777777" w:rsidR="002C220D" w:rsidRPr="004C08B1" w:rsidRDefault="002C220D" w:rsidP="00975C1A">
      <w:pPr>
        <w:rPr>
          <w:lang w:val="da-DK"/>
        </w:rPr>
      </w:pPr>
      <w:r w:rsidRPr="004C08B1">
        <w:rPr>
          <w:lang w:val="da-DK"/>
        </w:rPr>
        <w:t>En signifikant fraktion af hydroxycarbamid elimineres ved ikke-renale (fortrinsvis hepatiske) mekanismer. Hos voksne med normal nyrefunktion er der rapporteret om urinudskillelse af uomdannet lægemiddel svarende til ca. 37 % af den orale dosis. Hos børn er den fraktion af hydroxycarbamid, der udskilles uomdannet i urin, ca. 50 %.</w:t>
      </w:r>
    </w:p>
    <w:p w14:paraId="4D6DE1B0" w14:textId="3CF16889" w:rsidR="00CD070C" w:rsidRPr="004C08B1" w:rsidRDefault="002C220D" w:rsidP="00975C1A">
      <w:pPr>
        <w:rPr>
          <w:lang w:val="da-DK"/>
        </w:rPr>
      </w:pPr>
      <w:r w:rsidRPr="004C08B1">
        <w:rPr>
          <w:lang w:val="da-DK"/>
        </w:rPr>
        <w:t xml:space="preserve">Hos voksne kræftpatienter blev hydroxycarbamid elimineret med en halveringstid på ca. 2-3 timer. </w:t>
      </w:r>
      <w:r w:rsidR="00101D0C">
        <w:rPr>
          <w:lang w:val="da-DK"/>
        </w:rPr>
        <w:t>Hos</w:t>
      </w:r>
      <w:r w:rsidRPr="004C08B1">
        <w:rPr>
          <w:lang w:val="da-DK"/>
        </w:rPr>
        <w:t xml:space="preserve"> børn med seglcelleanæmi var den gennemsnitlige halveringstid </w:t>
      </w:r>
      <w:r w:rsidR="00C263B4">
        <w:rPr>
          <w:lang w:val="da-DK"/>
        </w:rPr>
        <w:t>3,9</w:t>
      </w:r>
      <w:r w:rsidRPr="004C08B1">
        <w:rPr>
          <w:lang w:val="da-DK"/>
        </w:rPr>
        <w:t> timer.</w:t>
      </w:r>
    </w:p>
    <w:p w14:paraId="0B7808FD" w14:textId="77777777" w:rsidR="002C220D" w:rsidRPr="004C08B1" w:rsidRDefault="002C220D" w:rsidP="00975C1A">
      <w:pPr>
        <w:rPr>
          <w:lang w:val="da-DK"/>
        </w:rPr>
      </w:pPr>
    </w:p>
    <w:p w14:paraId="16FD828B" w14:textId="77777777" w:rsidR="002C220D" w:rsidRPr="004C08B1" w:rsidRDefault="002C220D" w:rsidP="00975C1A">
      <w:pPr>
        <w:rPr>
          <w:u w:val="single"/>
          <w:lang w:val="da-DK"/>
        </w:rPr>
      </w:pPr>
      <w:r w:rsidRPr="004C08B1">
        <w:rPr>
          <w:u w:val="single"/>
          <w:lang w:val="da-DK"/>
        </w:rPr>
        <w:t>Ældre</w:t>
      </w:r>
    </w:p>
    <w:p w14:paraId="1685BD8E" w14:textId="77777777" w:rsidR="002C220D" w:rsidRPr="004C08B1" w:rsidRDefault="002C220D" w:rsidP="00975C1A">
      <w:pPr>
        <w:rPr>
          <w:lang w:val="da-DK"/>
        </w:rPr>
      </w:pPr>
      <w:r w:rsidRPr="004C08B1">
        <w:rPr>
          <w:lang w:val="da-DK"/>
        </w:rPr>
        <w:t>Selvom der ikke er evidens for alders indvirkning på farmakokinetik/farmakodynamik-forholdet, kan ældre patienter være mere følsomme over for hydroxycarbamids effekt, og derfor bør det overvejes at begynde med en lavere startdosis og foretage en mere forsigtig dosiseskalering. Tæt overvågning af blodparametre anbefales (se pkt. 4.2).</w:t>
      </w:r>
    </w:p>
    <w:p w14:paraId="23C5A6C3" w14:textId="77777777" w:rsidR="002C220D" w:rsidRPr="004C08B1" w:rsidRDefault="002C220D" w:rsidP="00975C1A">
      <w:pPr>
        <w:rPr>
          <w:lang w:val="da-DK"/>
        </w:rPr>
      </w:pPr>
    </w:p>
    <w:p w14:paraId="709B46D3" w14:textId="77777777" w:rsidR="002C220D" w:rsidRPr="004C08B1" w:rsidRDefault="002C220D" w:rsidP="00975C1A">
      <w:pPr>
        <w:rPr>
          <w:u w:val="single"/>
          <w:lang w:val="da-DK"/>
        </w:rPr>
      </w:pPr>
      <w:r w:rsidRPr="004C08B1">
        <w:rPr>
          <w:u w:val="single"/>
          <w:lang w:val="da-DK"/>
        </w:rPr>
        <w:t>Nedsat nyrefunktion</w:t>
      </w:r>
    </w:p>
    <w:p w14:paraId="0FF91181" w14:textId="538CA4C2" w:rsidR="002C220D" w:rsidRPr="004C08B1" w:rsidRDefault="002C220D" w:rsidP="00975C1A">
      <w:pPr>
        <w:rPr>
          <w:lang w:val="da-DK"/>
        </w:rPr>
      </w:pPr>
      <w:r w:rsidRPr="004C08B1">
        <w:rPr>
          <w:lang w:val="da-DK"/>
        </w:rPr>
        <w:lastRenderedPageBreak/>
        <w:t>Da renal udskillelse er en af eliminationsvejene, bør det overvejes at reducere dosen af hydroxycarbamid hos patienter med nedsat nyrefunktion. I et åbent enkeltdosisstudie af voksne patienter med seglcelleanæmi blev nyrefunktionens betydning for hydroxycarbamids farmakokinetik vurderet. Patienter med normal (CrCl &gt;</w:t>
      </w:r>
      <w:r w:rsidR="008E211E">
        <w:rPr>
          <w:lang w:val="da-DK"/>
        </w:rPr>
        <w:t> </w:t>
      </w:r>
      <w:r w:rsidRPr="004C08B1">
        <w:rPr>
          <w:lang w:val="da-DK"/>
        </w:rPr>
        <w:t>90 ml/min), let nedsat (CrCl</w:t>
      </w:r>
      <w:r w:rsidR="008E211E">
        <w:rPr>
          <w:lang w:val="da-DK"/>
        </w:rPr>
        <w:t> </w:t>
      </w:r>
      <w:r w:rsidRPr="004C08B1">
        <w:rPr>
          <w:lang w:val="da-DK"/>
        </w:rPr>
        <w:t>60-89 ml/min), moderat nedsat (CrCl</w:t>
      </w:r>
      <w:r w:rsidR="008E211E">
        <w:rPr>
          <w:lang w:val="da-DK"/>
        </w:rPr>
        <w:t> </w:t>
      </w:r>
      <w:r w:rsidRPr="004C08B1">
        <w:rPr>
          <w:lang w:val="da-DK"/>
        </w:rPr>
        <w:t>30-59 ml/min) og svært nedsat (CrCl</w:t>
      </w:r>
      <w:r w:rsidR="008E211E">
        <w:rPr>
          <w:lang w:val="da-DK"/>
        </w:rPr>
        <w:t> </w:t>
      </w:r>
      <w:r w:rsidRPr="004C08B1">
        <w:rPr>
          <w:lang w:val="da-DK"/>
        </w:rPr>
        <w:t>15-29 ml/min) nyrefunktion eller terminal nyresygdom (CrCL &lt; 15 ml/min) fik hydroxycarbamid i en enkeltdosis på 15 mg/kg legemsvægt. Hos patienter med CrCl under 60 ml/min eller patienter med terminal nyresygdom var den gennemsnitlige eksponering for hydroxycarbamid ca. 64 % højere end hos patienter med normal nyrefunktion.</w:t>
      </w:r>
    </w:p>
    <w:p w14:paraId="61213749" w14:textId="55999405" w:rsidR="002C220D" w:rsidRPr="004C08B1" w:rsidRDefault="002C220D" w:rsidP="00975C1A">
      <w:pPr>
        <w:rPr>
          <w:lang w:val="da-DK"/>
        </w:rPr>
      </w:pPr>
      <w:r w:rsidRPr="004C08B1">
        <w:rPr>
          <w:lang w:val="da-DK"/>
        </w:rPr>
        <w:t>Det anbefales, at startdosis reduceres med 50 % hos patienter med CrCl &lt;</w:t>
      </w:r>
      <w:r w:rsidR="008E211E">
        <w:rPr>
          <w:lang w:val="da-DK"/>
        </w:rPr>
        <w:t> </w:t>
      </w:r>
      <w:r w:rsidRPr="004C08B1">
        <w:rPr>
          <w:lang w:val="da-DK"/>
        </w:rPr>
        <w:t>60 ml/min (se pkt.</w:t>
      </w:r>
      <w:r w:rsidR="00F95993" w:rsidRPr="004C08B1">
        <w:rPr>
          <w:lang w:val="da-DK"/>
        </w:rPr>
        <w:t> </w:t>
      </w:r>
      <w:r w:rsidRPr="004C08B1">
        <w:rPr>
          <w:lang w:val="da-DK"/>
        </w:rPr>
        <w:t>4.2 og</w:t>
      </w:r>
      <w:r w:rsidR="00F95993" w:rsidRPr="004C08B1">
        <w:rPr>
          <w:lang w:val="da-DK"/>
        </w:rPr>
        <w:t> </w:t>
      </w:r>
      <w:r w:rsidRPr="004C08B1">
        <w:rPr>
          <w:lang w:val="da-DK"/>
        </w:rPr>
        <w:t>4.3).</w:t>
      </w:r>
    </w:p>
    <w:p w14:paraId="5252D8EA" w14:textId="77777777" w:rsidR="002C220D" w:rsidRPr="004C08B1" w:rsidRDefault="002C220D" w:rsidP="00975C1A">
      <w:pPr>
        <w:rPr>
          <w:lang w:val="da-DK"/>
        </w:rPr>
      </w:pPr>
      <w:r w:rsidRPr="004C08B1">
        <w:rPr>
          <w:lang w:val="da-DK"/>
        </w:rPr>
        <w:t>Tæt overvågning af blodparametre anbefales hos disse patienter.</w:t>
      </w:r>
    </w:p>
    <w:p w14:paraId="4F586A57" w14:textId="77777777" w:rsidR="002C220D" w:rsidRPr="004C08B1" w:rsidRDefault="002C220D" w:rsidP="00975C1A">
      <w:pPr>
        <w:rPr>
          <w:lang w:val="da-DK"/>
        </w:rPr>
      </w:pPr>
    </w:p>
    <w:p w14:paraId="0DF46393" w14:textId="77777777" w:rsidR="002C220D" w:rsidRPr="004C08B1" w:rsidRDefault="002C220D" w:rsidP="00A70B42">
      <w:pPr>
        <w:keepNext/>
        <w:rPr>
          <w:u w:val="single"/>
          <w:lang w:val="da-DK"/>
        </w:rPr>
      </w:pPr>
      <w:r w:rsidRPr="004C08B1">
        <w:rPr>
          <w:u w:val="single"/>
          <w:lang w:val="da-DK"/>
        </w:rPr>
        <w:t>Nedsat leverfunktion</w:t>
      </w:r>
    </w:p>
    <w:p w14:paraId="739CBB51" w14:textId="77777777" w:rsidR="002C220D" w:rsidRPr="004C08B1" w:rsidRDefault="002C220D" w:rsidP="00975C1A">
      <w:pPr>
        <w:rPr>
          <w:lang w:val="da-DK"/>
        </w:rPr>
      </w:pPr>
      <w:r w:rsidRPr="004C08B1">
        <w:rPr>
          <w:lang w:val="da-DK"/>
        </w:rPr>
        <w:t>Der foreligger ingen data, der specifikt understøtter dosisjustering hos patienter med nedsat leverfunktion, men af hensyn til sikkerheden er hydroxycarbamid kontraindiceret hos patienter med svært nedsat leverfunktion (se pkt.</w:t>
      </w:r>
      <w:r w:rsidR="00F95993" w:rsidRPr="004C08B1">
        <w:rPr>
          <w:lang w:val="da-DK"/>
        </w:rPr>
        <w:t> </w:t>
      </w:r>
      <w:r w:rsidRPr="004C08B1">
        <w:rPr>
          <w:lang w:val="da-DK"/>
        </w:rPr>
        <w:t>4.3). Tæt overvågning af blodparametre anbefales hos patienter med nedsat leverfunktion.</w:t>
      </w:r>
    </w:p>
    <w:p w14:paraId="5ECB061D" w14:textId="77777777" w:rsidR="002C220D" w:rsidRPr="004C08B1" w:rsidRDefault="002C220D" w:rsidP="00975C1A">
      <w:pPr>
        <w:rPr>
          <w:lang w:val="da-DK"/>
        </w:rPr>
      </w:pPr>
    </w:p>
    <w:p w14:paraId="2DB671C2" w14:textId="08F32E29" w:rsidR="00CD070C" w:rsidRPr="004C08B1" w:rsidRDefault="00CD070C" w:rsidP="00975C1A">
      <w:pPr>
        <w:pStyle w:val="StyleBoldLeft0cmHanging1cm"/>
        <w:rPr>
          <w:lang w:val="da-DK"/>
        </w:rPr>
      </w:pPr>
      <w:r w:rsidRPr="004C08B1">
        <w:rPr>
          <w:lang w:val="da-DK"/>
        </w:rPr>
        <w:t>5.3</w:t>
      </w:r>
      <w:r w:rsidRPr="004C08B1">
        <w:rPr>
          <w:lang w:val="da-DK"/>
        </w:rPr>
        <w:tab/>
      </w:r>
      <w:r w:rsidR="002A481A">
        <w:rPr>
          <w:lang w:val="da-DK"/>
        </w:rPr>
        <w:t>Non-</w:t>
      </w:r>
      <w:r w:rsidRPr="004C08B1">
        <w:rPr>
          <w:lang w:val="da-DK"/>
        </w:rPr>
        <w:t>kliniske sikkerhedsdata</w:t>
      </w:r>
    </w:p>
    <w:p w14:paraId="4B36F68B" w14:textId="77777777" w:rsidR="00CD070C" w:rsidRPr="004C08B1" w:rsidRDefault="00CD070C" w:rsidP="00975C1A">
      <w:pPr>
        <w:rPr>
          <w:lang w:val="da-DK"/>
        </w:rPr>
      </w:pPr>
    </w:p>
    <w:p w14:paraId="169D0EE3" w14:textId="743E9BDB" w:rsidR="002C220D" w:rsidRPr="004C08B1" w:rsidRDefault="002C220D" w:rsidP="00975C1A">
      <w:pPr>
        <w:rPr>
          <w:lang w:val="da-DK"/>
        </w:rPr>
      </w:pPr>
      <w:r w:rsidRPr="004C08B1">
        <w:rPr>
          <w:lang w:val="da-DK"/>
        </w:rPr>
        <w:t xml:space="preserve">I </w:t>
      </w:r>
      <w:r w:rsidR="002A481A">
        <w:rPr>
          <w:lang w:val="da-DK"/>
        </w:rPr>
        <w:t>non-</w:t>
      </w:r>
      <w:r w:rsidRPr="004C08B1">
        <w:rPr>
          <w:lang w:val="da-DK"/>
        </w:rPr>
        <w:t>kliniske toksicitetsstudier hos rotter, hunde og aber var knoglemarvsdepression blandt de hyppigst observerede bivirkninger. Hos nogle arter er der også set kardiovaskulære og hæmatologiske bivirkninger. Hos aber er der også set lymfoid atrofi og degeneration af tynd- og tyktarm. Toksikologiske studier har også vist testikelatrofi med nedsat spermatogenese og nedsat antal sædceller hos rotter samt nedsat testikelvægt og nedsat antal sædceller hos mus. Hos hunde er der set reversibelt spermatogenesestop.</w:t>
      </w:r>
    </w:p>
    <w:p w14:paraId="2250CC85" w14:textId="77777777" w:rsidR="002C220D" w:rsidRPr="004C08B1" w:rsidRDefault="002C220D" w:rsidP="00975C1A">
      <w:pPr>
        <w:rPr>
          <w:lang w:val="da-DK"/>
        </w:rPr>
      </w:pPr>
    </w:p>
    <w:p w14:paraId="10C2CAAF" w14:textId="77777777" w:rsidR="002C220D" w:rsidRPr="004C08B1" w:rsidRDefault="002C220D" w:rsidP="00975C1A">
      <w:pPr>
        <w:rPr>
          <w:lang w:val="da-DK"/>
        </w:rPr>
      </w:pPr>
      <w:r w:rsidRPr="004C08B1">
        <w:rPr>
          <w:lang w:val="da-DK"/>
        </w:rPr>
        <w:t>Hydroxycarbamid er entydigt genotoksisk, og selvom der ikke er gennemført konventionelle langsigtede karcinogenicitetsstudier, formodes hydroxycarbamid at indebære karcinogen risiko hos alle arter, herunder hos mennesker.</w:t>
      </w:r>
    </w:p>
    <w:p w14:paraId="1BE6502D" w14:textId="77777777" w:rsidR="002C220D" w:rsidRPr="004C08B1" w:rsidRDefault="002C220D" w:rsidP="00975C1A">
      <w:pPr>
        <w:rPr>
          <w:lang w:val="da-DK"/>
        </w:rPr>
      </w:pPr>
    </w:p>
    <w:p w14:paraId="6D9E9574" w14:textId="77777777" w:rsidR="002C220D" w:rsidRPr="004C08B1" w:rsidRDefault="002C220D" w:rsidP="00975C1A">
      <w:pPr>
        <w:rPr>
          <w:lang w:val="da-DK"/>
        </w:rPr>
      </w:pPr>
      <w:r w:rsidRPr="004C08B1">
        <w:rPr>
          <w:lang w:val="da-DK"/>
        </w:rPr>
        <w:t>Det er dokumenteret, at hydroxycarbamid passerer placentabarrieren hos moderdyr, der eksponeres for det i drægtighedsperioden. Der er rapporteret om embryotoksicitet i form af nedsat levedygtighed hos fostre, reduceret kuldstørrelse og forsinket udvikling hos arter som mus, hamstere, katte, hunde og aber i doser svarende til de humane doser. Teratogen effekt i form af delvist ossificerede kranieknogler, manglende øjenhuler, hydrocefali, tvedelt brystben og manglende lændehvirvler.</w:t>
      </w:r>
    </w:p>
    <w:p w14:paraId="77D86B70" w14:textId="77777777" w:rsidR="002C220D" w:rsidRPr="004C08B1" w:rsidRDefault="002C220D" w:rsidP="00975C1A">
      <w:pPr>
        <w:rPr>
          <w:lang w:val="da-DK"/>
        </w:rPr>
      </w:pPr>
    </w:p>
    <w:p w14:paraId="449EA1E5" w14:textId="77777777" w:rsidR="002C220D" w:rsidRPr="004C08B1" w:rsidRDefault="002C220D" w:rsidP="00975C1A">
      <w:pPr>
        <w:rPr>
          <w:lang w:val="da-DK"/>
        </w:rPr>
      </w:pPr>
      <w:r w:rsidRPr="004C08B1">
        <w:rPr>
          <w:lang w:val="da-DK"/>
        </w:rPr>
        <w:t>Hydroxycarbamid administreret til hanrotter i en dosis på 60 mg/kg legemsvægt/dag (ca. dobbelt så meget som den maksimale anbefalede dosis til mennesker) gav testikelatrofi, nedsat spermatogenese samt betydeligt nedsat evne til at gøre hunner drægtige.</w:t>
      </w:r>
    </w:p>
    <w:p w14:paraId="14B5B1ED" w14:textId="77777777" w:rsidR="002C220D" w:rsidRPr="004C08B1" w:rsidRDefault="002C220D" w:rsidP="00975C1A">
      <w:pPr>
        <w:rPr>
          <w:lang w:val="da-DK"/>
        </w:rPr>
      </w:pPr>
    </w:p>
    <w:p w14:paraId="19777B82" w14:textId="77777777" w:rsidR="002C220D" w:rsidRPr="004C08B1" w:rsidRDefault="002C220D" w:rsidP="00975C1A">
      <w:pPr>
        <w:rPr>
          <w:lang w:val="da-DK"/>
        </w:rPr>
      </w:pPr>
      <w:r w:rsidRPr="004C08B1">
        <w:rPr>
          <w:lang w:val="da-DK"/>
        </w:rPr>
        <w:t>Eksponering for hydroxycarbamid medfører generelt anomalier hos flere arter forsøgsdyr og påvirker reproduktionsevnen hos han- og hundyr.</w:t>
      </w:r>
    </w:p>
    <w:p w14:paraId="17C9FCBA" w14:textId="77777777" w:rsidR="00CD070C" w:rsidRPr="004C08B1" w:rsidRDefault="00CD070C" w:rsidP="00975C1A">
      <w:pPr>
        <w:rPr>
          <w:lang w:val="da-DK"/>
        </w:rPr>
      </w:pPr>
    </w:p>
    <w:p w14:paraId="3AF11E86" w14:textId="77777777" w:rsidR="00CD070C" w:rsidRPr="004C08B1" w:rsidRDefault="00CD070C" w:rsidP="00975C1A">
      <w:pPr>
        <w:rPr>
          <w:lang w:val="da-DK"/>
        </w:rPr>
      </w:pPr>
    </w:p>
    <w:p w14:paraId="4F2CC1F0" w14:textId="77777777" w:rsidR="00CD070C" w:rsidRPr="004C08B1" w:rsidRDefault="00CD070C" w:rsidP="00975C1A">
      <w:pPr>
        <w:pStyle w:val="StyleBoldLeft0cmHanging1cm"/>
        <w:rPr>
          <w:lang w:val="da-DK"/>
        </w:rPr>
      </w:pPr>
      <w:r w:rsidRPr="004C08B1">
        <w:rPr>
          <w:lang w:val="da-DK"/>
        </w:rPr>
        <w:t>6.</w:t>
      </w:r>
      <w:r w:rsidRPr="004C08B1">
        <w:rPr>
          <w:lang w:val="da-DK"/>
        </w:rPr>
        <w:tab/>
        <w:t>FARMACEUTISKE OPLYSNINGER</w:t>
      </w:r>
    </w:p>
    <w:p w14:paraId="0318E411" w14:textId="77777777" w:rsidR="00CD070C" w:rsidRPr="004C08B1" w:rsidRDefault="00CD070C" w:rsidP="00975C1A">
      <w:pPr>
        <w:rPr>
          <w:lang w:val="da-DK"/>
        </w:rPr>
      </w:pPr>
    </w:p>
    <w:p w14:paraId="6CF2056A" w14:textId="77777777" w:rsidR="00CD070C" w:rsidRPr="004C08B1" w:rsidRDefault="00CD070C" w:rsidP="00975C1A">
      <w:pPr>
        <w:pStyle w:val="StyleBoldLeft0cmHanging1cm"/>
        <w:rPr>
          <w:lang w:val="da-DK"/>
        </w:rPr>
      </w:pPr>
      <w:r w:rsidRPr="004C08B1">
        <w:rPr>
          <w:lang w:val="da-DK"/>
        </w:rPr>
        <w:t>6.1</w:t>
      </w:r>
      <w:r w:rsidRPr="004C08B1">
        <w:rPr>
          <w:lang w:val="da-DK"/>
        </w:rPr>
        <w:tab/>
        <w:t>Hjælpestoffer</w:t>
      </w:r>
    </w:p>
    <w:p w14:paraId="1BC697EB" w14:textId="77777777" w:rsidR="00CD070C" w:rsidRPr="004C08B1" w:rsidRDefault="00CD070C" w:rsidP="00975C1A">
      <w:pPr>
        <w:rPr>
          <w:lang w:val="da-DK"/>
        </w:rPr>
      </w:pPr>
    </w:p>
    <w:p w14:paraId="2CBEC5D9" w14:textId="77777777" w:rsidR="002C220D" w:rsidRPr="004C08B1" w:rsidRDefault="002C220D" w:rsidP="00975C1A">
      <w:pPr>
        <w:rPr>
          <w:lang w:val="da-DK"/>
        </w:rPr>
      </w:pPr>
      <w:r w:rsidRPr="004C08B1">
        <w:rPr>
          <w:lang w:val="da-DK"/>
        </w:rPr>
        <w:t>Xanthangummi (E415)</w:t>
      </w:r>
    </w:p>
    <w:p w14:paraId="2DB8E781" w14:textId="77777777" w:rsidR="002C220D" w:rsidRPr="00D432A4" w:rsidRDefault="002C220D" w:rsidP="00975C1A">
      <w:pPr>
        <w:rPr>
          <w:lang w:val="da-DK"/>
        </w:rPr>
      </w:pPr>
      <w:r w:rsidRPr="00D432A4">
        <w:rPr>
          <w:lang w:val="da-DK"/>
        </w:rPr>
        <w:t>Sucralose (E955)</w:t>
      </w:r>
    </w:p>
    <w:p w14:paraId="29961941" w14:textId="77777777" w:rsidR="002C220D" w:rsidRPr="00D432A4" w:rsidRDefault="002C220D" w:rsidP="00975C1A">
      <w:pPr>
        <w:rPr>
          <w:lang w:val="da-DK"/>
        </w:rPr>
      </w:pPr>
      <w:r w:rsidRPr="00D432A4">
        <w:rPr>
          <w:lang w:val="da-DK"/>
        </w:rPr>
        <w:t>Jordbæraroma</w:t>
      </w:r>
    </w:p>
    <w:p w14:paraId="7E53A0D6" w14:textId="77777777" w:rsidR="002C220D" w:rsidRPr="00D432A4" w:rsidRDefault="002C220D" w:rsidP="00975C1A">
      <w:pPr>
        <w:rPr>
          <w:lang w:val="da-DK"/>
        </w:rPr>
      </w:pPr>
      <w:r w:rsidRPr="00D432A4">
        <w:rPr>
          <w:lang w:val="da-DK"/>
        </w:rPr>
        <w:t>Methylparahydroxybenzoat (E218)</w:t>
      </w:r>
    </w:p>
    <w:p w14:paraId="694E23DB" w14:textId="77777777" w:rsidR="002C220D" w:rsidRPr="004C08B1" w:rsidRDefault="002C220D" w:rsidP="00975C1A">
      <w:pPr>
        <w:rPr>
          <w:lang w:val="da-DK"/>
        </w:rPr>
      </w:pPr>
      <w:r w:rsidRPr="004C08B1">
        <w:rPr>
          <w:lang w:val="da-DK"/>
        </w:rPr>
        <w:t>Natriumhydroxid (E524)</w:t>
      </w:r>
    </w:p>
    <w:p w14:paraId="75C27AF9" w14:textId="77777777" w:rsidR="00CD070C" w:rsidRPr="004C08B1" w:rsidRDefault="002C220D" w:rsidP="00975C1A">
      <w:pPr>
        <w:rPr>
          <w:lang w:val="da-DK"/>
        </w:rPr>
      </w:pPr>
      <w:r w:rsidRPr="004C08B1">
        <w:rPr>
          <w:lang w:val="da-DK"/>
        </w:rPr>
        <w:t>Renset vand</w:t>
      </w:r>
    </w:p>
    <w:p w14:paraId="40F48A4F" w14:textId="77777777" w:rsidR="002C220D" w:rsidRPr="004C08B1" w:rsidRDefault="002C220D" w:rsidP="00975C1A">
      <w:pPr>
        <w:rPr>
          <w:lang w:val="da-DK"/>
        </w:rPr>
      </w:pPr>
    </w:p>
    <w:p w14:paraId="006AC940" w14:textId="77777777" w:rsidR="00CD070C" w:rsidRPr="004C08B1" w:rsidRDefault="00CD070C" w:rsidP="00975C1A">
      <w:pPr>
        <w:pStyle w:val="StyleBoldLeft0cmHanging1cm"/>
        <w:rPr>
          <w:lang w:val="da-DK"/>
        </w:rPr>
      </w:pPr>
      <w:r w:rsidRPr="004C08B1">
        <w:rPr>
          <w:lang w:val="da-DK"/>
        </w:rPr>
        <w:lastRenderedPageBreak/>
        <w:t>6.2</w:t>
      </w:r>
      <w:r w:rsidRPr="004C08B1">
        <w:rPr>
          <w:lang w:val="da-DK"/>
        </w:rPr>
        <w:tab/>
        <w:t>Uforligeligheder</w:t>
      </w:r>
    </w:p>
    <w:p w14:paraId="1BB759D8" w14:textId="77777777" w:rsidR="00CD070C" w:rsidRPr="004C08B1" w:rsidRDefault="00CD070C" w:rsidP="00975C1A">
      <w:pPr>
        <w:rPr>
          <w:lang w:val="da-DK"/>
        </w:rPr>
      </w:pPr>
    </w:p>
    <w:p w14:paraId="63FE72C8" w14:textId="77777777" w:rsidR="00CD070C" w:rsidRPr="004C08B1" w:rsidRDefault="00CD070C" w:rsidP="00975C1A">
      <w:pPr>
        <w:rPr>
          <w:lang w:val="da-DK"/>
        </w:rPr>
      </w:pPr>
      <w:r w:rsidRPr="004C08B1">
        <w:rPr>
          <w:lang w:val="da-DK"/>
        </w:rPr>
        <w:t>I</w:t>
      </w:r>
      <w:r w:rsidR="002C220D" w:rsidRPr="004C08B1">
        <w:rPr>
          <w:lang w:val="da-DK"/>
        </w:rPr>
        <w:t>kke relevant.</w:t>
      </w:r>
    </w:p>
    <w:p w14:paraId="33865AA8" w14:textId="77777777" w:rsidR="00CD070C" w:rsidRPr="004C08B1" w:rsidRDefault="00CD070C" w:rsidP="00975C1A">
      <w:pPr>
        <w:rPr>
          <w:lang w:val="da-DK"/>
        </w:rPr>
      </w:pPr>
    </w:p>
    <w:p w14:paraId="4450A1B8" w14:textId="77777777" w:rsidR="00CD070C" w:rsidRPr="004C08B1" w:rsidRDefault="00CD070C" w:rsidP="00975C1A">
      <w:pPr>
        <w:pStyle w:val="StyleBoldLeft0cmHanging1cm"/>
        <w:rPr>
          <w:lang w:val="da-DK"/>
        </w:rPr>
      </w:pPr>
      <w:r w:rsidRPr="004C08B1">
        <w:rPr>
          <w:lang w:val="da-DK"/>
        </w:rPr>
        <w:t>6.3</w:t>
      </w:r>
      <w:r w:rsidRPr="004C08B1">
        <w:rPr>
          <w:lang w:val="da-DK"/>
        </w:rPr>
        <w:tab/>
        <w:t>Opbevaringstid</w:t>
      </w:r>
    </w:p>
    <w:p w14:paraId="6458DCA5" w14:textId="77777777" w:rsidR="00CD070C" w:rsidRPr="004C08B1" w:rsidRDefault="00CD070C" w:rsidP="00975C1A">
      <w:pPr>
        <w:rPr>
          <w:lang w:val="da-DK"/>
        </w:rPr>
      </w:pPr>
    </w:p>
    <w:p w14:paraId="401586C0" w14:textId="77777777" w:rsidR="002C220D" w:rsidRPr="004C08B1" w:rsidRDefault="002C220D" w:rsidP="00975C1A">
      <w:pPr>
        <w:rPr>
          <w:lang w:val="da-DK"/>
        </w:rPr>
      </w:pPr>
      <w:r w:rsidRPr="004C08B1">
        <w:rPr>
          <w:lang w:val="da-DK"/>
        </w:rPr>
        <w:t>2 år.</w:t>
      </w:r>
    </w:p>
    <w:p w14:paraId="14DF414E" w14:textId="77777777" w:rsidR="00CD070C" w:rsidRPr="004C08B1" w:rsidRDefault="002C220D" w:rsidP="00975C1A">
      <w:pPr>
        <w:rPr>
          <w:lang w:val="da-DK"/>
        </w:rPr>
      </w:pPr>
      <w:r w:rsidRPr="004C08B1">
        <w:rPr>
          <w:lang w:val="da-DK"/>
        </w:rPr>
        <w:t xml:space="preserve">Efter første åbning: </w:t>
      </w:r>
      <w:bookmarkStart w:id="8" w:name="_Hlk159505710"/>
      <w:r w:rsidRPr="004C08B1">
        <w:rPr>
          <w:lang w:val="da-DK"/>
        </w:rPr>
        <w:t>12 uger</w:t>
      </w:r>
      <w:bookmarkEnd w:id="8"/>
      <w:r w:rsidRPr="004C08B1">
        <w:rPr>
          <w:lang w:val="da-DK"/>
        </w:rPr>
        <w:t>.</w:t>
      </w:r>
    </w:p>
    <w:p w14:paraId="53D900BC" w14:textId="77777777" w:rsidR="002C220D" w:rsidRPr="004C08B1" w:rsidRDefault="002C220D" w:rsidP="00975C1A">
      <w:pPr>
        <w:rPr>
          <w:lang w:val="da-DK"/>
        </w:rPr>
      </w:pPr>
    </w:p>
    <w:p w14:paraId="46FE1D5D" w14:textId="77777777" w:rsidR="00CD070C" w:rsidRPr="004C08B1" w:rsidRDefault="00CD070C" w:rsidP="00C725A1">
      <w:pPr>
        <w:pStyle w:val="StyleBoldLeft0cmHanging1cm"/>
        <w:rPr>
          <w:lang w:val="da-DK"/>
        </w:rPr>
      </w:pPr>
      <w:r w:rsidRPr="004C08B1">
        <w:rPr>
          <w:lang w:val="da-DK"/>
        </w:rPr>
        <w:t>6.4</w:t>
      </w:r>
      <w:r w:rsidRPr="004C08B1">
        <w:rPr>
          <w:lang w:val="da-DK"/>
        </w:rPr>
        <w:tab/>
        <w:t>Særlige opbevaringsforhold</w:t>
      </w:r>
    </w:p>
    <w:p w14:paraId="1DB9564C" w14:textId="77777777" w:rsidR="00CD070C" w:rsidRPr="004C08B1" w:rsidRDefault="00CD070C" w:rsidP="00C725A1">
      <w:pPr>
        <w:keepNext/>
        <w:rPr>
          <w:lang w:val="da-DK"/>
        </w:rPr>
      </w:pPr>
    </w:p>
    <w:p w14:paraId="6A306F75" w14:textId="77777777" w:rsidR="00CD070C" w:rsidRPr="004C08B1" w:rsidRDefault="002C220D" w:rsidP="00C725A1">
      <w:pPr>
        <w:keepNext/>
        <w:rPr>
          <w:lang w:val="da-DK"/>
        </w:rPr>
      </w:pPr>
      <w:r w:rsidRPr="004C08B1">
        <w:rPr>
          <w:lang w:val="da-DK"/>
        </w:rPr>
        <w:t>Opbevares i køleskab (2 °C – 8 °C).</w:t>
      </w:r>
    </w:p>
    <w:p w14:paraId="5F30D124" w14:textId="77777777" w:rsidR="00CD070C" w:rsidRPr="004C08B1" w:rsidRDefault="00CD070C" w:rsidP="00975C1A">
      <w:pPr>
        <w:rPr>
          <w:lang w:val="da-DK"/>
        </w:rPr>
      </w:pPr>
    </w:p>
    <w:p w14:paraId="6ED432A8" w14:textId="77777777" w:rsidR="00CD070C" w:rsidRPr="004C08B1" w:rsidRDefault="00650CD0" w:rsidP="00975C1A">
      <w:pPr>
        <w:pStyle w:val="StyleBoldLeft0cmHanging1cm"/>
        <w:rPr>
          <w:lang w:val="da-DK"/>
        </w:rPr>
      </w:pPr>
      <w:r w:rsidRPr="004C08B1">
        <w:rPr>
          <w:lang w:val="da-DK"/>
        </w:rPr>
        <w:t>6.5</w:t>
      </w:r>
      <w:r w:rsidRPr="004C08B1">
        <w:rPr>
          <w:lang w:val="da-DK"/>
        </w:rPr>
        <w:tab/>
      </w:r>
      <w:r w:rsidR="00CD070C" w:rsidRPr="004C08B1">
        <w:rPr>
          <w:lang w:val="da-DK"/>
        </w:rPr>
        <w:t>Emba</w:t>
      </w:r>
      <w:r w:rsidR="002C220D" w:rsidRPr="004C08B1">
        <w:rPr>
          <w:lang w:val="da-DK"/>
        </w:rPr>
        <w:t>llagetype og pakningsstørrelser</w:t>
      </w:r>
    </w:p>
    <w:p w14:paraId="5DA85C67" w14:textId="77777777" w:rsidR="00CD070C" w:rsidRPr="004C08B1" w:rsidRDefault="00CD070C" w:rsidP="00975C1A">
      <w:pPr>
        <w:rPr>
          <w:lang w:val="da-DK"/>
        </w:rPr>
      </w:pPr>
    </w:p>
    <w:p w14:paraId="1EEDC18C" w14:textId="77777777" w:rsidR="002C220D" w:rsidRPr="004C08B1" w:rsidRDefault="002C220D" w:rsidP="00975C1A">
      <w:pPr>
        <w:rPr>
          <w:lang w:val="da-DK"/>
        </w:rPr>
      </w:pPr>
      <w:r w:rsidRPr="004C08B1">
        <w:rPr>
          <w:lang w:val="da-DK"/>
        </w:rPr>
        <w:t>Ravgul type III-glasflaske med en forseglet og børnesikret lukning (HDPE med foring af ekspanderet polyethylen) indeholdende 150 ml oral opløsning.</w:t>
      </w:r>
    </w:p>
    <w:p w14:paraId="2226E171" w14:textId="77777777" w:rsidR="002C220D" w:rsidRPr="004C08B1" w:rsidRDefault="002C220D" w:rsidP="00975C1A">
      <w:pPr>
        <w:rPr>
          <w:lang w:val="da-DK"/>
        </w:rPr>
      </w:pPr>
    </w:p>
    <w:p w14:paraId="48A36DC3" w14:textId="7ADBE2B6" w:rsidR="002C220D" w:rsidRPr="004C08B1" w:rsidRDefault="002C220D" w:rsidP="00975C1A">
      <w:pPr>
        <w:rPr>
          <w:lang w:val="da-DK"/>
        </w:rPr>
      </w:pPr>
      <w:r w:rsidRPr="004C08B1">
        <w:rPr>
          <w:lang w:val="da-DK"/>
        </w:rPr>
        <w:t xml:space="preserve">Hver pakning indeholder én flaske, en flaskeadapter af </w:t>
      </w:r>
      <w:r w:rsidR="00724F0A">
        <w:rPr>
          <w:lang w:val="da-DK"/>
        </w:rPr>
        <w:t>L</w:t>
      </w:r>
      <w:r w:rsidRPr="004C08B1">
        <w:rPr>
          <w:lang w:val="da-DK"/>
        </w:rPr>
        <w:t>DPE og 2 </w:t>
      </w:r>
      <w:r w:rsidR="00404361">
        <w:rPr>
          <w:lang w:val="da-DK"/>
        </w:rPr>
        <w:t>doseringssprøjter</w:t>
      </w:r>
      <w:r w:rsidRPr="004C08B1">
        <w:rPr>
          <w:lang w:val="da-DK"/>
        </w:rPr>
        <w:t xml:space="preserve"> (en sprøjte gradueret til 3 ml og en sprøjte gradueret til 1</w:t>
      </w:r>
      <w:r w:rsidR="00724F0A">
        <w:rPr>
          <w:lang w:val="da-DK"/>
        </w:rPr>
        <w:t>0</w:t>
      </w:r>
      <w:r w:rsidRPr="004C08B1">
        <w:rPr>
          <w:lang w:val="da-DK"/>
        </w:rPr>
        <w:t> ml).</w:t>
      </w:r>
    </w:p>
    <w:p w14:paraId="40B6B725" w14:textId="77777777" w:rsidR="002C220D" w:rsidRPr="004C08B1" w:rsidRDefault="002C220D" w:rsidP="00975C1A">
      <w:pPr>
        <w:rPr>
          <w:lang w:val="da-DK"/>
        </w:rPr>
      </w:pPr>
    </w:p>
    <w:p w14:paraId="3C9CD019" w14:textId="77777777" w:rsidR="00CD070C" w:rsidRPr="004C08B1" w:rsidRDefault="00CD070C" w:rsidP="00975C1A">
      <w:pPr>
        <w:pStyle w:val="StyleBoldLeft0cmHanging1cm"/>
        <w:rPr>
          <w:lang w:val="da-DK"/>
        </w:rPr>
      </w:pPr>
      <w:r w:rsidRPr="004C08B1">
        <w:rPr>
          <w:lang w:val="da-DK"/>
        </w:rPr>
        <w:t>6</w:t>
      </w:r>
      <w:r w:rsidR="002C220D" w:rsidRPr="004C08B1">
        <w:rPr>
          <w:lang w:val="da-DK"/>
        </w:rPr>
        <w:t>.6</w:t>
      </w:r>
      <w:r w:rsidR="002C220D" w:rsidRPr="004C08B1">
        <w:rPr>
          <w:lang w:val="da-DK"/>
        </w:rPr>
        <w:tab/>
        <w:t xml:space="preserve">Regler for bortskaffelse </w:t>
      </w:r>
      <w:r w:rsidRPr="004C08B1">
        <w:rPr>
          <w:lang w:val="da-DK"/>
        </w:rPr>
        <w:t>og anden håndtering</w:t>
      </w:r>
    </w:p>
    <w:p w14:paraId="66E817C3" w14:textId="77777777" w:rsidR="00CD070C" w:rsidRPr="004C08B1" w:rsidRDefault="00CD070C" w:rsidP="00975C1A">
      <w:pPr>
        <w:rPr>
          <w:lang w:val="da-DK"/>
        </w:rPr>
      </w:pPr>
    </w:p>
    <w:p w14:paraId="70E47505" w14:textId="77777777" w:rsidR="002C220D" w:rsidRPr="004C08B1" w:rsidRDefault="002C220D" w:rsidP="00975C1A">
      <w:pPr>
        <w:rPr>
          <w:u w:val="single"/>
          <w:lang w:val="da-DK"/>
        </w:rPr>
      </w:pPr>
      <w:r w:rsidRPr="004C08B1">
        <w:rPr>
          <w:u w:val="single"/>
          <w:lang w:val="da-DK"/>
        </w:rPr>
        <w:t>Sikker håndtering</w:t>
      </w:r>
    </w:p>
    <w:p w14:paraId="076A3136" w14:textId="77777777" w:rsidR="002C220D" w:rsidRPr="004C08B1" w:rsidRDefault="002C220D" w:rsidP="00975C1A">
      <w:pPr>
        <w:rPr>
          <w:lang w:val="da-DK"/>
        </w:rPr>
      </w:pPr>
      <w:r w:rsidRPr="004C08B1">
        <w:rPr>
          <w:lang w:val="da-DK"/>
        </w:rPr>
        <w:t>Alle, der håndterer hydroxycarbamid, bør vaske hænder før og efter administration af en dosis. Forældre og omsorgspersoner bør bruge engangshandsker ved håndtering af hydroxycarbamid for at mindske risikoen for eksponering. For at minimere forekomsten af luftbobler må flasken ikke rystes før dosering.</w:t>
      </w:r>
    </w:p>
    <w:p w14:paraId="0FEEA9C7" w14:textId="77777777" w:rsidR="002C220D" w:rsidRPr="004C08B1" w:rsidRDefault="002C220D" w:rsidP="00975C1A">
      <w:pPr>
        <w:rPr>
          <w:lang w:val="da-DK"/>
        </w:rPr>
      </w:pPr>
    </w:p>
    <w:p w14:paraId="51F403DE" w14:textId="77777777" w:rsidR="002C220D" w:rsidRPr="004C08B1" w:rsidRDefault="002C220D" w:rsidP="00975C1A">
      <w:pPr>
        <w:rPr>
          <w:lang w:val="da-DK"/>
        </w:rPr>
      </w:pPr>
      <w:r w:rsidRPr="004C08B1">
        <w:rPr>
          <w:lang w:val="da-DK"/>
        </w:rPr>
        <w:t>Det skal undgås, at hydroxycarbamid kommer i kontakt med hud og slimhinder. Hvis hydroxycarbamid kommer i kontakt med huden eller slimhinderne, skal det eksponerede område straks vaskes grundigt med vand og sæbe. Spild skal straks tørres op.</w:t>
      </w:r>
    </w:p>
    <w:p w14:paraId="19454DEB" w14:textId="77777777" w:rsidR="002C220D" w:rsidRPr="004C08B1" w:rsidRDefault="002C220D" w:rsidP="00975C1A">
      <w:pPr>
        <w:rPr>
          <w:lang w:val="da-DK"/>
        </w:rPr>
      </w:pPr>
    </w:p>
    <w:p w14:paraId="12CAE3ED" w14:textId="77777777" w:rsidR="002C220D" w:rsidRPr="004C08B1" w:rsidRDefault="002C220D" w:rsidP="00975C1A">
      <w:pPr>
        <w:rPr>
          <w:lang w:val="da-DK"/>
        </w:rPr>
      </w:pPr>
      <w:r w:rsidRPr="004C08B1">
        <w:rPr>
          <w:lang w:val="da-DK"/>
        </w:rPr>
        <w:t>Kvinder, som er gravide, planlægger graviditet eller ammer, bør ikke håndtere hydroxycarbamid.</w:t>
      </w:r>
    </w:p>
    <w:p w14:paraId="0C96AD61" w14:textId="77777777" w:rsidR="002C220D" w:rsidRPr="004C08B1" w:rsidRDefault="002C220D" w:rsidP="00975C1A">
      <w:pPr>
        <w:rPr>
          <w:lang w:val="da-DK"/>
        </w:rPr>
      </w:pPr>
    </w:p>
    <w:p w14:paraId="0B861126" w14:textId="77777777" w:rsidR="002C220D" w:rsidRPr="004C08B1" w:rsidRDefault="002C220D" w:rsidP="00975C1A">
      <w:pPr>
        <w:rPr>
          <w:lang w:val="da-DK"/>
        </w:rPr>
      </w:pPr>
      <w:r w:rsidRPr="004C08B1">
        <w:rPr>
          <w:lang w:val="da-DK"/>
        </w:rPr>
        <w:t>Forældre/omsorgspersoner og patienter skal oplyses om, at de skal opbevare hydroxycarbamid utilgængeligt for børn. Utilsigtet indtagelse kan være dødeligt for børn.</w:t>
      </w:r>
    </w:p>
    <w:p w14:paraId="314C870B" w14:textId="77777777" w:rsidR="002C220D" w:rsidRPr="004C08B1" w:rsidRDefault="002C220D" w:rsidP="00975C1A">
      <w:pPr>
        <w:rPr>
          <w:lang w:val="da-DK"/>
        </w:rPr>
      </w:pPr>
    </w:p>
    <w:p w14:paraId="5FE5793A" w14:textId="77777777" w:rsidR="002C220D" w:rsidRPr="004C08B1" w:rsidRDefault="002C220D" w:rsidP="00975C1A">
      <w:pPr>
        <w:rPr>
          <w:lang w:val="da-DK"/>
        </w:rPr>
      </w:pPr>
      <w:r w:rsidRPr="004C08B1">
        <w:rPr>
          <w:lang w:val="da-DK"/>
        </w:rPr>
        <w:t>Flasken skal holdes tæt lukket for at beskytte lægemidlets kvalitet og minimere risikoen for utilsigtet spild.</w:t>
      </w:r>
    </w:p>
    <w:p w14:paraId="016883CF" w14:textId="77777777" w:rsidR="002C220D" w:rsidRPr="004C08B1" w:rsidRDefault="002C220D" w:rsidP="00975C1A">
      <w:pPr>
        <w:rPr>
          <w:lang w:val="da-DK"/>
        </w:rPr>
      </w:pPr>
    </w:p>
    <w:p w14:paraId="21955898" w14:textId="60956A82" w:rsidR="002C220D" w:rsidRPr="004C08B1" w:rsidRDefault="002C220D" w:rsidP="00975C1A">
      <w:pPr>
        <w:rPr>
          <w:lang w:val="da-DK"/>
        </w:rPr>
      </w:pPr>
      <w:r w:rsidRPr="004C08B1">
        <w:rPr>
          <w:lang w:val="da-DK"/>
        </w:rPr>
        <w:t>Sprøjterne skal skylles og rengøres med koldt eller varmt vand og tørres helt inden næste anvendelse. Opbevar sprøjterne et hygiejnisk sted sammen med</w:t>
      </w:r>
      <w:r w:rsidR="008E211E" w:rsidRPr="008E211E">
        <w:rPr>
          <w:lang w:val="da-DK"/>
        </w:rPr>
        <w:t>lægemidlet</w:t>
      </w:r>
      <w:r w:rsidRPr="004C08B1">
        <w:rPr>
          <w:lang w:val="da-DK"/>
        </w:rPr>
        <w:t>.</w:t>
      </w:r>
    </w:p>
    <w:p w14:paraId="79748221" w14:textId="77777777" w:rsidR="002C220D" w:rsidRPr="004C08B1" w:rsidRDefault="002C220D" w:rsidP="00975C1A">
      <w:pPr>
        <w:rPr>
          <w:lang w:val="da-DK"/>
        </w:rPr>
      </w:pPr>
    </w:p>
    <w:p w14:paraId="05B11933" w14:textId="77777777" w:rsidR="002C220D" w:rsidRPr="004C08B1" w:rsidRDefault="002C220D" w:rsidP="00975C1A">
      <w:pPr>
        <w:rPr>
          <w:u w:val="single"/>
          <w:lang w:val="da-DK"/>
        </w:rPr>
      </w:pPr>
      <w:r w:rsidRPr="004C08B1">
        <w:rPr>
          <w:u w:val="single"/>
          <w:lang w:val="da-DK"/>
        </w:rPr>
        <w:t>Bortskaffelse</w:t>
      </w:r>
    </w:p>
    <w:p w14:paraId="7620764B" w14:textId="77777777" w:rsidR="00CD070C" w:rsidRPr="004C08B1" w:rsidRDefault="002C220D" w:rsidP="00975C1A">
      <w:pPr>
        <w:rPr>
          <w:lang w:val="da-DK"/>
        </w:rPr>
      </w:pPr>
      <w:r w:rsidRPr="004C08B1">
        <w:rPr>
          <w:lang w:val="da-DK"/>
        </w:rPr>
        <w:t>Hydroxycarbamid er cytotoksisk. Ikke anvendt lægemiddel samt affald heraf skal bortskaffes i henhold til lokale retningslinjer.</w:t>
      </w:r>
    </w:p>
    <w:p w14:paraId="566700FF" w14:textId="77777777" w:rsidR="00CD070C" w:rsidRPr="004C08B1" w:rsidRDefault="00CD070C" w:rsidP="00975C1A">
      <w:pPr>
        <w:rPr>
          <w:lang w:val="da-DK"/>
        </w:rPr>
      </w:pPr>
    </w:p>
    <w:p w14:paraId="489E2A40" w14:textId="77777777" w:rsidR="00CD070C" w:rsidRPr="004C08B1" w:rsidRDefault="00CD070C" w:rsidP="00975C1A">
      <w:pPr>
        <w:rPr>
          <w:lang w:val="da-DK"/>
        </w:rPr>
      </w:pPr>
    </w:p>
    <w:p w14:paraId="76C7BD80" w14:textId="77777777" w:rsidR="00CD070C" w:rsidRPr="004C08B1" w:rsidRDefault="00CD070C" w:rsidP="00975C1A">
      <w:pPr>
        <w:pStyle w:val="StyleBoldLeft0cmHanging1cm"/>
        <w:rPr>
          <w:lang w:val="da-DK"/>
        </w:rPr>
      </w:pPr>
      <w:r w:rsidRPr="004C08B1">
        <w:rPr>
          <w:lang w:val="da-DK"/>
        </w:rPr>
        <w:t>7.</w:t>
      </w:r>
      <w:r w:rsidRPr="004C08B1">
        <w:rPr>
          <w:lang w:val="da-DK"/>
        </w:rPr>
        <w:tab/>
        <w:t>INDEHAVER AF MARKEDSFØRINGSTILLADELSEN</w:t>
      </w:r>
    </w:p>
    <w:p w14:paraId="67BDD90D" w14:textId="77777777" w:rsidR="00CD070C" w:rsidRPr="004C08B1" w:rsidRDefault="00CD070C" w:rsidP="00975C1A">
      <w:pPr>
        <w:rPr>
          <w:lang w:val="da-DK"/>
        </w:rPr>
      </w:pPr>
    </w:p>
    <w:p w14:paraId="793CA3CE" w14:textId="06F3E1F5" w:rsidR="004C7271" w:rsidRPr="004C08B1" w:rsidDel="00F13FA5" w:rsidRDefault="004C7271" w:rsidP="00975C1A">
      <w:pPr>
        <w:rPr>
          <w:del w:id="9" w:author="Author"/>
          <w:lang w:val="da-DK"/>
        </w:rPr>
      </w:pPr>
      <w:del w:id="10" w:author="Author">
        <w:r w:rsidRPr="004C08B1" w:rsidDel="00F13FA5">
          <w:rPr>
            <w:lang w:val="da-DK"/>
          </w:rPr>
          <w:delText>Nova Laboratories Ireland Limited</w:delText>
        </w:r>
      </w:del>
    </w:p>
    <w:p w14:paraId="26651F1B" w14:textId="3408641D" w:rsidR="004C7271" w:rsidRPr="00AC3C0E" w:rsidDel="00F13FA5" w:rsidRDefault="004C7271" w:rsidP="00975C1A">
      <w:pPr>
        <w:rPr>
          <w:del w:id="11" w:author="Author"/>
          <w:lang w:val="en-GB"/>
        </w:rPr>
      </w:pPr>
      <w:del w:id="12" w:author="Author">
        <w:r w:rsidRPr="00AC3C0E" w:rsidDel="00F13FA5">
          <w:rPr>
            <w:lang w:val="en-GB"/>
          </w:rPr>
          <w:delText>3rd Floor</w:delText>
        </w:r>
      </w:del>
    </w:p>
    <w:p w14:paraId="10671FA9" w14:textId="2608A45C" w:rsidR="004C7271" w:rsidRPr="00AC3C0E" w:rsidDel="00F13FA5" w:rsidRDefault="004C7271" w:rsidP="00975C1A">
      <w:pPr>
        <w:rPr>
          <w:del w:id="13" w:author="Author"/>
          <w:lang w:val="en-GB"/>
        </w:rPr>
      </w:pPr>
      <w:del w:id="14" w:author="Author">
        <w:r w:rsidRPr="00AC3C0E" w:rsidDel="00F13FA5">
          <w:rPr>
            <w:lang w:val="en-GB"/>
          </w:rPr>
          <w:delText>Ulysses House</w:delText>
        </w:r>
      </w:del>
    </w:p>
    <w:p w14:paraId="5F36497E" w14:textId="7EE778A2" w:rsidR="004C7271" w:rsidRPr="00AC3C0E" w:rsidDel="00F13FA5" w:rsidRDefault="004C7271" w:rsidP="00975C1A">
      <w:pPr>
        <w:rPr>
          <w:del w:id="15" w:author="Author"/>
          <w:lang w:val="en-GB"/>
        </w:rPr>
      </w:pPr>
      <w:del w:id="16" w:author="Author">
        <w:r w:rsidRPr="00AC3C0E" w:rsidDel="00F13FA5">
          <w:rPr>
            <w:lang w:val="en-GB"/>
          </w:rPr>
          <w:delText>Foley Street, Dublin 1</w:delText>
        </w:r>
      </w:del>
    </w:p>
    <w:p w14:paraId="40AE6255" w14:textId="0F003345" w:rsidR="004C7271" w:rsidRPr="004C08B1" w:rsidDel="00F13FA5" w:rsidRDefault="004C7271" w:rsidP="00975C1A">
      <w:pPr>
        <w:rPr>
          <w:del w:id="17" w:author="Author"/>
          <w:lang w:val="da-DK"/>
        </w:rPr>
      </w:pPr>
      <w:del w:id="18" w:author="Author">
        <w:r w:rsidRPr="004C08B1" w:rsidDel="00F13FA5">
          <w:rPr>
            <w:lang w:val="da-DK"/>
          </w:rPr>
          <w:delText>D01 W2T2</w:delText>
        </w:r>
      </w:del>
    </w:p>
    <w:p w14:paraId="7CFF1E82" w14:textId="15BB8555" w:rsidR="00CD070C" w:rsidRDefault="004C7271" w:rsidP="00975C1A">
      <w:pPr>
        <w:rPr>
          <w:ins w:id="19" w:author="Author"/>
          <w:lang w:val="da-DK"/>
        </w:rPr>
      </w:pPr>
      <w:del w:id="20" w:author="Author">
        <w:r w:rsidRPr="004C08B1" w:rsidDel="00F13FA5">
          <w:rPr>
            <w:lang w:val="da-DK"/>
          </w:rPr>
          <w:delText>Irland</w:delText>
        </w:r>
      </w:del>
    </w:p>
    <w:p w14:paraId="2A5ECD52" w14:textId="77777777" w:rsidR="00F13FA5" w:rsidRPr="00E5090C" w:rsidRDefault="00F13FA5" w:rsidP="00F13FA5">
      <w:pPr>
        <w:rPr>
          <w:ins w:id="21" w:author="Author"/>
        </w:rPr>
      </w:pPr>
      <w:proofErr w:type="spellStart"/>
      <w:ins w:id="22" w:author="Author">
        <w:r w:rsidRPr="00E5090C">
          <w:lastRenderedPageBreak/>
          <w:t>Lipomed</w:t>
        </w:r>
        <w:proofErr w:type="spellEnd"/>
        <w:r w:rsidRPr="00E5090C">
          <w:t xml:space="preserve"> </w:t>
        </w:r>
        <w:proofErr w:type="spellStart"/>
        <w:r w:rsidRPr="00E5090C">
          <w:t>GmbH</w:t>
        </w:r>
        <w:proofErr w:type="spellEnd"/>
      </w:ins>
    </w:p>
    <w:p w14:paraId="11F77E23" w14:textId="77777777" w:rsidR="00F13FA5" w:rsidRPr="00E5090C" w:rsidRDefault="00F13FA5" w:rsidP="00F13FA5">
      <w:pPr>
        <w:rPr>
          <w:ins w:id="23" w:author="Author"/>
        </w:rPr>
      </w:pPr>
      <w:proofErr w:type="spellStart"/>
      <w:ins w:id="24" w:author="Author">
        <w:r w:rsidRPr="00E5090C">
          <w:t>Hegenheimer</w:t>
        </w:r>
        <w:proofErr w:type="spellEnd"/>
        <w:r w:rsidRPr="00E5090C">
          <w:t xml:space="preserve"> Strasse 2</w:t>
        </w:r>
      </w:ins>
    </w:p>
    <w:p w14:paraId="5EAEB2CB" w14:textId="77777777" w:rsidR="00F13FA5" w:rsidRPr="00E5090C" w:rsidRDefault="00F13FA5" w:rsidP="00F13FA5">
      <w:pPr>
        <w:rPr>
          <w:ins w:id="25" w:author="Author"/>
        </w:rPr>
      </w:pPr>
      <w:ins w:id="26" w:author="Author">
        <w:r w:rsidRPr="00E5090C">
          <w:t xml:space="preserve">79576 Weil am </w:t>
        </w:r>
        <w:proofErr w:type="spellStart"/>
        <w:r w:rsidRPr="00E5090C">
          <w:t>Rhein</w:t>
        </w:r>
        <w:proofErr w:type="spellEnd"/>
      </w:ins>
    </w:p>
    <w:p w14:paraId="7D3C0C80" w14:textId="6F0E0AC8" w:rsidR="00F13FA5" w:rsidRPr="004C08B1" w:rsidRDefault="00F13FA5" w:rsidP="00F13FA5">
      <w:pPr>
        <w:rPr>
          <w:lang w:val="da-DK"/>
        </w:rPr>
      </w:pPr>
      <w:proofErr w:type="spellStart"/>
      <w:ins w:id="27" w:author="Author">
        <w:r w:rsidRPr="00E5090C">
          <w:t>Tyskland</w:t>
        </w:r>
      </w:ins>
      <w:proofErr w:type="spellEnd"/>
    </w:p>
    <w:p w14:paraId="624253F1" w14:textId="77777777" w:rsidR="00CD070C" w:rsidRPr="004C08B1" w:rsidRDefault="00CD070C" w:rsidP="00975C1A">
      <w:pPr>
        <w:rPr>
          <w:lang w:val="da-DK"/>
        </w:rPr>
      </w:pPr>
    </w:p>
    <w:p w14:paraId="259B21FD" w14:textId="77777777" w:rsidR="00CD070C" w:rsidRPr="004C08B1" w:rsidRDefault="00CD070C" w:rsidP="00975C1A">
      <w:pPr>
        <w:rPr>
          <w:lang w:val="da-DK"/>
        </w:rPr>
      </w:pPr>
    </w:p>
    <w:p w14:paraId="4B73ADCB" w14:textId="77777777" w:rsidR="00CD070C" w:rsidRPr="004C08B1" w:rsidRDefault="00CD070C" w:rsidP="00A20DBA">
      <w:pPr>
        <w:pStyle w:val="StyleBoldLeft0cmHanging1cm"/>
        <w:rPr>
          <w:lang w:val="da-DK"/>
        </w:rPr>
      </w:pPr>
      <w:r w:rsidRPr="004C08B1">
        <w:rPr>
          <w:lang w:val="da-DK"/>
        </w:rPr>
        <w:t>8.</w:t>
      </w:r>
      <w:r w:rsidRPr="004C08B1">
        <w:rPr>
          <w:lang w:val="da-DK"/>
        </w:rPr>
        <w:tab/>
        <w:t>MARKEDSFØRINGSTILLADELSESNUMMER (-NUMRE)</w:t>
      </w:r>
    </w:p>
    <w:p w14:paraId="2FDF1825" w14:textId="77777777" w:rsidR="00CD070C" w:rsidRPr="004C08B1" w:rsidRDefault="00CD070C" w:rsidP="00A20DBA">
      <w:pPr>
        <w:keepNext/>
        <w:rPr>
          <w:lang w:val="da-DK"/>
        </w:rPr>
      </w:pPr>
    </w:p>
    <w:p w14:paraId="1CADFD4A" w14:textId="77777777" w:rsidR="004C7271" w:rsidRPr="004C08B1" w:rsidRDefault="004C7271" w:rsidP="00A20DBA">
      <w:pPr>
        <w:keepNext/>
        <w:rPr>
          <w:lang w:val="da-DK"/>
        </w:rPr>
      </w:pPr>
      <w:r w:rsidRPr="004C08B1">
        <w:rPr>
          <w:lang w:val="da-DK"/>
        </w:rPr>
        <w:t>EU/1/19/1366/001</w:t>
      </w:r>
    </w:p>
    <w:p w14:paraId="59DABC0D" w14:textId="77777777" w:rsidR="004C7271" w:rsidRPr="004C08B1" w:rsidRDefault="004C7271" w:rsidP="00975C1A">
      <w:pPr>
        <w:rPr>
          <w:lang w:val="da-DK"/>
        </w:rPr>
      </w:pPr>
    </w:p>
    <w:p w14:paraId="376D1318" w14:textId="77777777" w:rsidR="00CD070C" w:rsidRPr="004C08B1" w:rsidRDefault="00CD070C" w:rsidP="00975C1A">
      <w:pPr>
        <w:rPr>
          <w:lang w:val="da-DK"/>
        </w:rPr>
      </w:pPr>
    </w:p>
    <w:p w14:paraId="6E82476C" w14:textId="77777777" w:rsidR="00CD070C" w:rsidRPr="004C08B1" w:rsidRDefault="00CD070C" w:rsidP="00975C1A">
      <w:pPr>
        <w:pStyle w:val="StyleBoldLeft0cmHanging1cm"/>
        <w:rPr>
          <w:lang w:val="da-DK"/>
        </w:rPr>
      </w:pPr>
      <w:r w:rsidRPr="004C08B1">
        <w:rPr>
          <w:lang w:val="da-DK"/>
        </w:rPr>
        <w:t>9.</w:t>
      </w:r>
      <w:r w:rsidRPr="004C08B1">
        <w:rPr>
          <w:lang w:val="da-DK"/>
        </w:rPr>
        <w:tab/>
        <w:t>DATO FOR FØRSTE MARKEDSFØRINGSTILLADELSE/FORNYELSE AF TILLADELSEN</w:t>
      </w:r>
    </w:p>
    <w:p w14:paraId="16FAF3EC" w14:textId="77777777" w:rsidR="00CD070C" w:rsidRPr="004C08B1" w:rsidRDefault="00CD070C" w:rsidP="00975C1A">
      <w:pPr>
        <w:rPr>
          <w:lang w:val="da-DK"/>
        </w:rPr>
      </w:pPr>
    </w:p>
    <w:p w14:paraId="346C579D" w14:textId="5DCF9517" w:rsidR="00CD070C" w:rsidRDefault="00E07C52" w:rsidP="00975C1A">
      <w:pPr>
        <w:rPr>
          <w:lang w:val="da-DK"/>
        </w:rPr>
      </w:pPr>
      <w:r w:rsidRPr="00E07C52">
        <w:rPr>
          <w:lang w:val="da-DK"/>
        </w:rPr>
        <w:t>Dato for første markedsføringstilladelse:</w:t>
      </w:r>
      <w:r>
        <w:rPr>
          <w:lang w:val="da-DK"/>
        </w:rPr>
        <w:t xml:space="preserve"> 01. </w:t>
      </w:r>
      <w:r w:rsidRPr="00E07C52">
        <w:rPr>
          <w:lang w:val="da-DK"/>
        </w:rPr>
        <w:t>juli</w:t>
      </w:r>
      <w:r>
        <w:rPr>
          <w:lang w:val="da-DK"/>
        </w:rPr>
        <w:t xml:space="preserve"> 2019</w:t>
      </w:r>
    </w:p>
    <w:p w14:paraId="5B22F13E" w14:textId="27FE02A0" w:rsidR="008E211E" w:rsidRDefault="008E211E" w:rsidP="008E211E">
      <w:pPr>
        <w:rPr>
          <w:lang w:val="da-DK"/>
        </w:rPr>
      </w:pPr>
      <w:r>
        <w:rPr>
          <w:lang w:val="da-DK"/>
        </w:rPr>
        <w:t>Dato for seneste fornyelse:</w:t>
      </w:r>
      <w:r w:rsidR="007C782B" w:rsidRPr="007C782B">
        <w:t xml:space="preserve"> </w:t>
      </w:r>
      <w:r w:rsidR="007C782B" w:rsidRPr="007C782B">
        <w:rPr>
          <w:lang w:val="da-DK"/>
        </w:rPr>
        <w:t>16. maj 2024</w:t>
      </w:r>
    </w:p>
    <w:p w14:paraId="7F978AB6" w14:textId="1F1AA187" w:rsidR="008A74A1" w:rsidRDefault="008A74A1" w:rsidP="00975C1A">
      <w:pPr>
        <w:rPr>
          <w:lang w:val="da-DK"/>
        </w:rPr>
      </w:pPr>
    </w:p>
    <w:p w14:paraId="5BB36D04" w14:textId="77777777" w:rsidR="004A762E" w:rsidRPr="004C08B1" w:rsidRDefault="004A762E" w:rsidP="00975C1A">
      <w:pPr>
        <w:rPr>
          <w:lang w:val="da-DK"/>
        </w:rPr>
      </w:pPr>
    </w:p>
    <w:p w14:paraId="3B69E253" w14:textId="77777777" w:rsidR="00CD070C" w:rsidRPr="004C08B1" w:rsidRDefault="00CD070C" w:rsidP="00975C1A">
      <w:pPr>
        <w:pStyle w:val="StyleBoldLeft0cmHanging1cm"/>
        <w:rPr>
          <w:lang w:val="da-DK"/>
        </w:rPr>
      </w:pPr>
      <w:r w:rsidRPr="004C08B1">
        <w:rPr>
          <w:lang w:val="da-DK"/>
        </w:rPr>
        <w:t>10.</w:t>
      </w:r>
      <w:r w:rsidRPr="004C08B1">
        <w:rPr>
          <w:lang w:val="da-DK"/>
        </w:rPr>
        <w:tab/>
        <w:t>DATO FOR ÆNDRING AF TEKSTEN</w:t>
      </w:r>
    </w:p>
    <w:p w14:paraId="681C5E25" w14:textId="77777777" w:rsidR="00CD070C" w:rsidRPr="004C08B1" w:rsidRDefault="00CD070C" w:rsidP="00A70B42">
      <w:pPr>
        <w:keepNext/>
        <w:rPr>
          <w:lang w:val="da-DK"/>
        </w:rPr>
      </w:pPr>
    </w:p>
    <w:p w14:paraId="0045A74A" w14:textId="12D8EC89" w:rsidR="00C305B4" w:rsidRDefault="004C7271" w:rsidP="00975C1A">
      <w:pPr>
        <w:rPr>
          <w:lang w:val="da-DK"/>
        </w:rPr>
      </w:pPr>
      <w:r w:rsidRPr="004C08B1">
        <w:rPr>
          <w:lang w:val="da-DK"/>
        </w:rPr>
        <w:t xml:space="preserve">Yderligere oplysninger om dette lægemiddel findes på Det Europæiske Lægemiddelagenturs hjemmeside </w:t>
      </w:r>
      <w:r w:rsidR="009B39EB">
        <w:rPr>
          <w:lang w:val="da-DK"/>
        </w:rPr>
        <w:fldChar w:fldCharType="begin"/>
      </w:r>
      <w:r w:rsidR="009B39EB">
        <w:rPr>
          <w:lang w:val="da-DK"/>
        </w:rPr>
        <w:instrText>HYPERLINK "</w:instrText>
      </w:r>
      <w:r w:rsidR="009B39EB" w:rsidRPr="009B39EB">
        <w:rPr>
          <w:lang w:val="da-DK"/>
        </w:rPr>
        <w:instrText>https://www.ema.europa.eu</w:instrText>
      </w:r>
      <w:r w:rsidR="009B39EB">
        <w:rPr>
          <w:lang w:val="da-DK"/>
        </w:rPr>
        <w:instrText>"</w:instrText>
      </w:r>
      <w:r w:rsidR="009B39EB">
        <w:rPr>
          <w:lang w:val="da-DK"/>
        </w:rPr>
      </w:r>
      <w:r w:rsidR="009B39EB">
        <w:rPr>
          <w:lang w:val="da-DK"/>
        </w:rPr>
        <w:fldChar w:fldCharType="separate"/>
      </w:r>
      <w:r w:rsidR="009B39EB" w:rsidRPr="009B39EB">
        <w:rPr>
          <w:rStyle w:val="Hyperlink"/>
          <w:lang w:val="da-DK"/>
        </w:rPr>
        <w:t>https://www.ema.europa.eu</w:t>
      </w:r>
      <w:r w:rsidR="009B39EB">
        <w:rPr>
          <w:lang w:val="da-DK"/>
        </w:rPr>
        <w:fldChar w:fldCharType="end"/>
      </w:r>
      <w:r w:rsidR="00C305B4" w:rsidRPr="00C305B4">
        <w:rPr>
          <w:lang w:val="da-DK"/>
        </w:rPr>
        <w:t>.</w:t>
      </w:r>
    </w:p>
    <w:p w14:paraId="20A389F2" w14:textId="77777777" w:rsidR="00D00CA7" w:rsidRDefault="00D00CA7" w:rsidP="00975C1A">
      <w:pPr>
        <w:rPr>
          <w:lang w:val="da-DK"/>
        </w:rPr>
      </w:pPr>
    </w:p>
    <w:p w14:paraId="00FF51D6" w14:textId="77777777" w:rsidR="000443EE" w:rsidRPr="004C08B1" w:rsidRDefault="000443EE" w:rsidP="00975C1A">
      <w:pPr>
        <w:rPr>
          <w:lang w:val="da-DK"/>
        </w:rPr>
      </w:pPr>
    </w:p>
    <w:p w14:paraId="5DF32FBE" w14:textId="77777777" w:rsidR="00CD070C" w:rsidRPr="004C08B1" w:rsidRDefault="00CD070C" w:rsidP="00975C1A">
      <w:pPr>
        <w:rPr>
          <w:lang w:val="da-DK"/>
        </w:rPr>
      </w:pPr>
      <w:r w:rsidRPr="004C08B1">
        <w:rPr>
          <w:lang w:val="da-DK"/>
        </w:rPr>
        <w:br w:type="page"/>
      </w:r>
    </w:p>
    <w:p w14:paraId="557B8449" w14:textId="77777777" w:rsidR="00CD070C" w:rsidRPr="004C08B1" w:rsidRDefault="00CD070C" w:rsidP="00975C1A">
      <w:pPr>
        <w:rPr>
          <w:lang w:val="da-DK"/>
        </w:rPr>
      </w:pPr>
    </w:p>
    <w:p w14:paraId="7E8EB7E9" w14:textId="77777777" w:rsidR="00CD070C" w:rsidRPr="004C08B1" w:rsidRDefault="00CD070C" w:rsidP="00975C1A">
      <w:pPr>
        <w:rPr>
          <w:lang w:val="da-DK"/>
        </w:rPr>
      </w:pPr>
    </w:p>
    <w:p w14:paraId="44326C37" w14:textId="77777777" w:rsidR="00CD070C" w:rsidRPr="004C08B1" w:rsidRDefault="00CD070C" w:rsidP="00975C1A">
      <w:pPr>
        <w:rPr>
          <w:lang w:val="da-DK"/>
        </w:rPr>
      </w:pPr>
    </w:p>
    <w:p w14:paraId="5D6E5C82" w14:textId="77777777" w:rsidR="00CD070C" w:rsidRPr="004C08B1" w:rsidRDefault="00CD070C" w:rsidP="00975C1A">
      <w:pPr>
        <w:rPr>
          <w:lang w:val="da-DK"/>
        </w:rPr>
      </w:pPr>
    </w:p>
    <w:p w14:paraId="6DDFE1F5" w14:textId="77777777" w:rsidR="00CD070C" w:rsidRPr="004C08B1" w:rsidRDefault="00CD070C" w:rsidP="00975C1A">
      <w:pPr>
        <w:rPr>
          <w:lang w:val="da-DK"/>
        </w:rPr>
      </w:pPr>
    </w:p>
    <w:p w14:paraId="40EC6213" w14:textId="77777777" w:rsidR="00CD070C" w:rsidRPr="004C08B1" w:rsidRDefault="00CD070C" w:rsidP="00975C1A">
      <w:pPr>
        <w:rPr>
          <w:lang w:val="da-DK"/>
        </w:rPr>
      </w:pPr>
    </w:p>
    <w:p w14:paraId="477B464C" w14:textId="77777777" w:rsidR="00CD070C" w:rsidRPr="004C08B1" w:rsidRDefault="00CD070C" w:rsidP="00975C1A">
      <w:pPr>
        <w:rPr>
          <w:lang w:val="da-DK"/>
        </w:rPr>
      </w:pPr>
    </w:p>
    <w:p w14:paraId="5F44B1D1" w14:textId="77777777" w:rsidR="00CD070C" w:rsidRPr="004C08B1" w:rsidRDefault="00CD070C" w:rsidP="00975C1A">
      <w:pPr>
        <w:rPr>
          <w:lang w:val="da-DK"/>
        </w:rPr>
      </w:pPr>
    </w:p>
    <w:p w14:paraId="69668174" w14:textId="77777777" w:rsidR="00CD070C" w:rsidRPr="004C08B1" w:rsidRDefault="00CD070C" w:rsidP="00975C1A">
      <w:pPr>
        <w:rPr>
          <w:lang w:val="da-DK"/>
        </w:rPr>
      </w:pPr>
    </w:p>
    <w:p w14:paraId="1C8139E0" w14:textId="77777777" w:rsidR="00CD070C" w:rsidRPr="004C08B1" w:rsidRDefault="00CD070C" w:rsidP="00975C1A">
      <w:pPr>
        <w:rPr>
          <w:lang w:val="da-DK"/>
        </w:rPr>
      </w:pPr>
    </w:p>
    <w:p w14:paraId="24960E15" w14:textId="77777777" w:rsidR="00CD070C" w:rsidRPr="004C08B1" w:rsidRDefault="00CD070C" w:rsidP="00975C1A">
      <w:pPr>
        <w:rPr>
          <w:lang w:val="da-DK"/>
        </w:rPr>
      </w:pPr>
    </w:p>
    <w:p w14:paraId="2BA70EF3" w14:textId="77777777" w:rsidR="00CD070C" w:rsidRPr="004C08B1" w:rsidRDefault="00CD070C" w:rsidP="00975C1A">
      <w:pPr>
        <w:rPr>
          <w:lang w:val="da-DK"/>
        </w:rPr>
      </w:pPr>
    </w:p>
    <w:p w14:paraId="42F55984" w14:textId="77777777" w:rsidR="00CD070C" w:rsidRPr="004C08B1" w:rsidRDefault="00CD070C" w:rsidP="00975C1A">
      <w:pPr>
        <w:rPr>
          <w:lang w:val="da-DK"/>
        </w:rPr>
      </w:pPr>
    </w:p>
    <w:p w14:paraId="5978039B" w14:textId="77777777" w:rsidR="00CD070C" w:rsidRPr="004C08B1" w:rsidRDefault="00CD070C" w:rsidP="00975C1A">
      <w:pPr>
        <w:rPr>
          <w:lang w:val="da-DK"/>
        </w:rPr>
      </w:pPr>
    </w:p>
    <w:p w14:paraId="6C2F254D" w14:textId="77777777" w:rsidR="00CD070C" w:rsidRPr="004C08B1" w:rsidRDefault="00CD070C" w:rsidP="00975C1A">
      <w:pPr>
        <w:rPr>
          <w:lang w:val="da-DK"/>
        </w:rPr>
      </w:pPr>
    </w:p>
    <w:p w14:paraId="67B6EC90" w14:textId="77777777" w:rsidR="00CD070C" w:rsidRPr="004C08B1" w:rsidRDefault="00CD070C" w:rsidP="00975C1A">
      <w:pPr>
        <w:rPr>
          <w:lang w:val="da-DK"/>
        </w:rPr>
      </w:pPr>
    </w:p>
    <w:p w14:paraId="6F9E383C" w14:textId="77777777" w:rsidR="00CD070C" w:rsidRPr="004C08B1" w:rsidRDefault="00CD070C" w:rsidP="00975C1A">
      <w:pPr>
        <w:rPr>
          <w:lang w:val="da-DK"/>
        </w:rPr>
      </w:pPr>
    </w:p>
    <w:p w14:paraId="23E05387" w14:textId="77777777" w:rsidR="00CD070C" w:rsidRPr="004C08B1" w:rsidRDefault="00CD070C" w:rsidP="00975C1A">
      <w:pPr>
        <w:rPr>
          <w:lang w:val="da-DK"/>
        </w:rPr>
      </w:pPr>
    </w:p>
    <w:p w14:paraId="6FF13416" w14:textId="77777777" w:rsidR="00CD070C" w:rsidRPr="004C08B1" w:rsidRDefault="00CD070C" w:rsidP="00975C1A">
      <w:pPr>
        <w:rPr>
          <w:lang w:val="da-DK"/>
        </w:rPr>
      </w:pPr>
    </w:p>
    <w:p w14:paraId="13682C3A" w14:textId="77777777" w:rsidR="00CD070C" w:rsidRPr="004C08B1" w:rsidRDefault="00CD070C" w:rsidP="00975C1A">
      <w:pPr>
        <w:rPr>
          <w:lang w:val="da-DK"/>
        </w:rPr>
      </w:pPr>
    </w:p>
    <w:p w14:paraId="1E7566D8" w14:textId="77777777" w:rsidR="00CD070C" w:rsidRPr="004C08B1" w:rsidRDefault="00CD070C" w:rsidP="00975C1A">
      <w:pPr>
        <w:rPr>
          <w:lang w:val="da-DK"/>
        </w:rPr>
      </w:pPr>
    </w:p>
    <w:p w14:paraId="18F721AC" w14:textId="77777777" w:rsidR="00CD070C" w:rsidRPr="004C08B1" w:rsidRDefault="00CD070C" w:rsidP="00975C1A">
      <w:pPr>
        <w:rPr>
          <w:lang w:val="da-DK"/>
        </w:rPr>
      </w:pPr>
    </w:p>
    <w:p w14:paraId="5BD3759C" w14:textId="77777777" w:rsidR="004C7271" w:rsidRPr="004C08B1" w:rsidRDefault="004C7271" w:rsidP="00975C1A">
      <w:pPr>
        <w:rPr>
          <w:lang w:val="da-DK"/>
        </w:rPr>
      </w:pPr>
    </w:p>
    <w:p w14:paraId="5A53CF5E" w14:textId="77777777" w:rsidR="00CD070C" w:rsidRPr="004C08B1" w:rsidRDefault="00CD070C" w:rsidP="00192399">
      <w:pPr>
        <w:pStyle w:val="Heading1"/>
        <w:keepNext w:val="0"/>
        <w:keepLines w:val="0"/>
        <w:rPr>
          <w:lang w:val="da-DK"/>
        </w:rPr>
      </w:pPr>
      <w:r w:rsidRPr="004C08B1">
        <w:rPr>
          <w:lang w:val="da-DK"/>
        </w:rPr>
        <w:t>BILAG II</w:t>
      </w:r>
    </w:p>
    <w:p w14:paraId="5C471FFD" w14:textId="77777777" w:rsidR="00CD070C" w:rsidRPr="004C08B1" w:rsidRDefault="00CD070C" w:rsidP="00192399">
      <w:pPr>
        <w:rPr>
          <w:lang w:val="da-DK"/>
        </w:rPr>
      </w:pPr>
    </w:p>
    <w:p w14:paraId="2FA31AC2" w14:textId="77777777" w:rsidR="00CD070C" w:rsidRPr="004C08B1" w:rsidRDefault="004C7271" w:rsidP="00192399">
      <w:pPr>
        <w:pStyle w:val="Heading1"/>
        <w:keepNext w:val="0"/>
        <w:keepLines w:val="0"/>
        <w:tabs>
          <w:tab w:val="left" w:pos="567"/>
          <w:tab w:val="left" w:pos="1701"/>
        </w:tabs>
        <w:ind w:left="1701" w:right="849" w:hanging="708"/>
        <w:jc w:val="left"/>
        <w:rPr>
          <w:lang w:val="da-DK"/>
        </w:rPr>
      </w:pPr>
      <w:r w:rsidRPr="004C08B1">
        <w:rPr>
          <w:lang w:val="da-DK"/>
        </w:rPr>
        <w:t>A.</w:t>
      </w:r>
      <w:r w:rsidRPr="004C08B1">
        <w:rPr>
          <w:lang w:val="da-DK"/>
        </w:rPr>
        <w:tab/>
      </w:r>
      <w:r w:rsidR="00CD070C" w:rsidRPr="004C08B1">
        <w:rPr>
          <w:lang w:val="da-DK"/>
        </w:rPr>
        <w:t>FREMSTILLER</w:t>
      </w:r>
      <w:r w:rsidRPr="004C08B1">
        <w:rPr>
          <w:lang w:val="da-DK"/>
        </w:rPr>
        <w:t xml:space="preserve"> ANSVARLIG </w:t>
      </w:r>
      <w:r w:rsidR="00CD070C" w:rsidRPr="004C08B1">
        <w:rPr>
          <w:lang w:val="da-DK"/>
        </w:rPr>
        <w:t>FOR BATCHFRIGIVELSE</w:t>
      </w:r>
    </w:p>
    <w:p w14:paraId="1F4642E5" w14:textId="77777777" w:rsidR="00CD070C" w:rsidRPr="004C08B1" w:rsidRDefault="00CD070C" w:rsidP="00192399">
      <w:pPr>
        <w:pStyle w:val="Heading1"/>
        <w:keepNext w:val="0"/>
        <w:keepLines w:val="0"/>
        <w:tabs>
          <w:tab w:val="left" w:pos="567"/>
          <w:tab w:val="left" w:pos="1701"/>
        </w:tabs>
        <w:ind w:left="1701" w:right="849" w:hanging="708"/>
        <w:jc w:val="left"/>
        <w:rPr>
          <w:lang w:val="da-DK"/>
        </w:rPr>
      </w:pPr>
    </w:p>
    <w:p w14:paraId="65810A6E" w14:textId="77777777" w:rsidR="00CD070C" w:rsidRPr="004C08B1" w:rsidRDefault="00CD070C" w:rsidP="00192399">
      <w:pPr>
        <w:pStyle w:val="Heading1"/>
        <w:keepNext w:val="0"/>
        <w:keepLines w:val="0"/>
        <w:tabs>
          <w:tab w:val="left" w:pos="567"/>
          <w:tab w:val="left" w:pos="1701"/>
        </w:tabs>
        <w:ind w:left="1701" w:right="849" w:hanging="708"/>
        <w:jc w:val="left"/>
        <w:rPr>
          <w:lang w:val="da-DK"/>
        </w:rPr>
      </w:pPr>
      <w:r w:rsidRPr="004C08B1">
        <w:rPr>
          <w:lang w:val="da-DK"/>
        </w:rPr>
        <w:t>B.</w:t>
      </w:r>
      <w:r w:rsidRPr="004C08B1">
        <w:rPr>
          <w:lang w:val="da-DK"/>
        </w:rPr>
        <w:tab/>
        <w:t>BETINGELSER ELLER BEGRÆNSNINGER VEDRØRENDE UDLEVERING OG ANVENDELSE</w:t>
      </w:r>
    </w:p>
    <w:p w14:paraId="227A037E" w14:textId="77777777" w:rsidR="00CD070C" w:rsidRPr="004C08B1" w:rsidRDefault="00CD070C" w:rsidP="00192399">
      <w:pPr>
        <w:pStyle w:val="Heading1"/>
        <w:keepNext w:val="0"/>
        <w:keepLines w:val="0"/>
        <w:tabs>
          <w:tab w:val="left" w:pos="567"/>
          <w:tab w:val="left" w:pos="1701"/>
        </w:tabs>
        <w:ind w:left="1701" w:right="849" w:hanging="708"/>
        <w:jc w:val="left"/>
        <w:rPr>
          <w:lang w:val="da-DK"/>
        </w:rPr>
      </w:pPr>
    </w:p>
    <w:p w14:paraId="3DE4B0F8" w14:textId="77777777" w:rsidR="00CD070C" w:rsidRPr="004C08B1" w:rsidRDefault="00CD070C" w:rsidP="00192399">
      <w:pPr>
        <w:pStyle w:val="Heading1"/>
        <w:keepNext w:val="0"/>
        <w:keepLines w:val="0"/>
        <w:tabs>
          <w:tab w:val="left" w:pos="567"/>
          <w:tab w:val="left" w:pos="1701"/>
        </w:tabs>
        <w:ind w:left="1701" w:right="849" w:hanging="708"/>
        <w:jc w:val="left"/>
        <w:rPr>
          <w:lang w:val="da-DK"/>
        </w:rPr>
      </w:pPr>
      <w:r w:rsidRPr="004C08B1">
        <w:rPr>
          <w:lang w:val="da-DK"/>
        </w:rPr>
        <w:t>C.</w:t>
      </w:r>
      <w:r w:rsidRPr="004C08B1">
        <w:rPr>
          <w:lang w:val="da-DK"/>
        </w:rPr>
        <w:tab/>
        <w:t>ANDRE FORHOLD OG BETINGELSER FOR MARKEDSFØRINGSTILLADELSEN</w:t>
      </w:r>
    </w:p>
    <w:p w14:paraId="0965FCC7" w14:textId="77777777" w:rsidR="00CD070C" w:rsidRPr="004C08B1" w:rsidRDefault="00CD070C" w:rsidP="00192399">
      <w:pPr>
        <w:pStyle w:val="Heading1"/>
        <w:keepNext w:val="0"/>
        <w:keepLines w:val="0"/>
        <w:tabs>
          <w:tab w:val="left" w:pos="567"/>
          <w:tab w:val="left" w:pos="1701"/>
        </w:tabs>
        <w:ind w:left="1701" w:right="849" w:hanging="708"/>
        <w:jc w:val="left"/>
        <w:rPr>
          <w:lang w:val="da-DK"/>
        </w:rPr>
      </w:pPr>
    </w:p>
    <w:p w14:paraId="289F1A3D" w14:textId="77777777" w:rsidR="00CD070C" w:rsidRPr="004C08B1" w:rsidRDefault="00CD070C" w:rsidP="00192399">
      <w:pPr>
        <w:pStyle w:val="Heading1"/>
        <w:keepNext w:val="0"/>
        <w:keepLines w:val="0"/>
        <w:tabs>
          <w:tab w:val="left" w:pos="567"/>
          <w:tab w:val="left" w:pos="1701"/>
        </w:tabs>
        <w:ind w:left="1701" w:right="849" w:hanging="708"/>
        <w:jc w:val="left"/>
        <w:rPr>
          <w:lang w:val="da-DK"/>
        </w:rPr>
      </w:pPr>
      <w:r w:rsidRPr="004C08B1">
        <w:rPr>
          <w:lang w:val="da-DK"/>
        </w:rPr>
        <w:t>D.</w:t>
      </w:r>
      <w:r w:rsidRPr="004C08B1">
        <w:rPr>
          <w:lang w:val="da-DK"/>
        </w:rPr>
        <w:tab/>
        <w:t>BETINGELSER ELLER BEGRÆNSNINGER MED HENSYN TIL SIKKER OG EFFEKTIV ANVENDELSE AF LÆGEMIDLET</w:t>
      </w:r>
    </w:p>
    <w:p w14:paraId="7ABE559F" w14:textId="77777777" w:rsidR="00CD070C" w:rsidRPr="004C08B1" w:rsidRDefault="00CD070C" w:rsidP="00192399">
      <w:pPr>
        <w:pStyle w:val="StyleBoldLeft0cmHanging1cm"/>
        <w:keepNext w:val="0"/>
        <w:rPr>
          <w:lang w:val="da-DK"/>
        </w:rPr>
      </w:pPr>
      <w:r w:rsidRPr="004C08B1">
        <w:rPr>
          <w:lang w:val="da-DK"/>
        </w:rPr>
        <w:br w:type="page"/>
      </w:r>
      <w:r w:rsidRPr="004C08B1">
        <w:rPr>
          <w:lang w:val="da-DK"/>
        </w:rPr>
        <w:lastRenderedPageBreak/>
        <w:t>A.</w:t>
      </w:r>
      <w:r w:rsidRPr="004C08B1">
        <w:rPr>
          <w:lang w:val="da-DK"/>
        </w:rPr>
        <w:tab/>
        <w:t>FREMSTILLER ANSVARLIG FOR BATCHFRIGIVELSE</w:t>
      </w:r>
    </w:p>
    <w:p w14:paraId="72E7AF31" w14:textId="77777777" w:rsidR="00CD070C" w:rsidRPr="004C08B1" w:rsidRDefault="00CD070C" w:rsidP="00975C1A">
      <w:pPr>
        <w:rPr>
          <w:lang w:val="da-DK"/>
        </w:rPr>
      </w:pPr>
    </w:p>
    <w:p w14:paraId="3D38E383" w14:textId="7FD2D841" w:rsidR="004C7271" w:rsidRPr="001A229B" w:rsidRDefault="004C7271" w:rsidP="00975C1A">
      <w:pPr>
        <w:rPr>
          <w:u w:val="single"/>
          <w:lang w:val="da-DK"/>
        </w:rPr>
      </w:pPr>
      <w:r w:rsidRPr="001A229B">
        <w:rPr>
          <w:u w:val="single"/>
          <w:lang w:val="da-DK"/>
        </w:rPr>
        <w:t>Navn og adresse på den fremstiller, der er ansvarlig for batchfrigivelse</w:t>
      </w:r>
    </w:p>
    <w:p w14:paraId="4A7CE40B" w14:textId="77777777" w:rsidR="004C7271" w:rsidRPr="004C08B1" w:rsidRDefault="004C7271" w:rsidP="00975C1A">
      <w:pPr>
        <w:rPr>
          <w:lang w:val="da-DK"/>
        </w:rPr>
      </w:pPr>
    </w:p>
    <w:p w14:paraId="09F301C8" w14:textId="77777777" w:rsidR="004A762E" w:rsidRPr="00077CA9" w:rsidRDefault="004A762E" w:rsidP="00975C1A">
      <w:pPr>
        <w:rPr>
          <w:lang w:val="en-GB"/>
        </w:rPr>
      </w:pPr>
      <w:r w:rsidRPr="00077CA9">
        <w:rPr>
          <w:lang w:val="en-GB"/>
        </w:rPr>
        <w:t xml:space="preserve">Pronav Clinical Ltd. </w:t>
      </w:r>
    </w:p>
    <w:p w14:paraId="4389A735" w14:textId="77777777" w:rsidR="004A762E" w:rsidRPr="00A20DBA" w:rsidRDefault="004A762E" w:rsidP="00975C1A">
      <w:pPr>
        <w:rPr>
          <w:lang w:val="en-GB"/>
        </w:rPr>
      </w:pPr>
      <w:r w:rsidRPr="00A20DBA">
        <w:rPr>
          <w:lang w:val="en-GB"/>
        </w:rPr>
        <w:t xml:space="preserve">Unit 5 </w:t>
      </w:r>
    </w:p>
    <w:p w14:paraId="488F6359" w14:textId="77777777" w:rsidR="004A762E" w:rsidRPr="00A20DBA" w:rsidRDefault="004A762E" w:rsidP="00975C1A">
      <w:pPr>
        <w:rPr>
          <w:lang w:val="en-GB"/>
        </w:rPr>
      </w:pPr>
      <w:r w:rsidRPr="00A20DBA">
        <w:rPr>
          <w:lang w:val="en-GB"/>
        </w:rPr>
        <w:t xml:space="preserve">Dublin Road Business Park </w:t>
      </w:r>
    </w:p>
    <w:p w14:paraId="073A81FB" w14:textId="77777777" w:rsidR="004A762E" w:rsidRPr="00C305B4" w:rsidRDefault="004A762E" w:rsidP="00975C1A">
      <w:pPr>
        <w:rPr>
          <w:lang w:val="nl-NL"/>
        </w:rPr>
      </w:pPr>
      <w:r w:rsidRPr="00C305B4">
        <w:rPr>
          <w:lang w:val="nl-NL"/>
        </w:rPr>
        <w:t xml:space="preserve">Carraroe, Sligo </w:t>
      </w:r>
    </w:p>
    <w:p w14:paraId="11C71A94" w14:textId="77777777" w:rsidR="004A762E" w:rsidRPr="00A20DBA" w:rsidRDefault="004A762E" w:rsidP="00975C1A">
      <w:pPr>
        <w:rPr>
          <w:lang w:val="da-DK"/>
        </w:rPr>
      </w:pPr>
      <w:r w:rsidRPr="00A20DBA">
        <w:rPr>
          <w:lang w:val="da-DK"/>
        </w:rPr>
        <w:t xml:space="preserve">F91 D439 </w:t>
      </w:r>
    </w:p>
    <w:p w14:paraId="5DC26CA9" w14:textId="6A992FAE" w:rsidR="004A762E" w:rsidRPr="004C08B1" w:rsidRDefault="004A762E" w:rsidP="00975C1A">
      <w:pPr>
        <w:rPr>
          <w:lang w:val="da-DK"/>
        </w:rPr>
      </w:pPr>
      <w:r w:rsidRPr="00A20DBA">
        <w:rPr>
          <w:lang w:val="da-DK"/>
        </w:rPr>
        <w:t>Irland</w:t>
      </w:r>
    </w:p>
    <w:p w14:paraId="79C49E7E" w14:textId="77777777" w:rsidR="004C7271" w:rsidRPr="004C08B1" w:rsidRDefault="004C7271" w:rsidP="00975C1A">
      <w:pPr>
        <w:rPr>
          <w:lang w:val="da-DK"/>
        </w:rPr>
      </w:pPr>
    </w:p>
    <w:p w14:paraId="571374EA" w14:textId="77777777" w:rsidR="00CD070C" w:rsidRPr="004C08B1" w:rsidRDefault="00CD070C" w:rsidP="00975C1A">
      <w:pPr>
        <w:rPr>
          <w:lang w:val="da-DK"/>
        </w:rPr>
      </w:pPr>
    </w:p>
    <w:p w14:paraId="60358140" w14:textId="77777777" w:rsidR="00CD070C" w:rsidRPr="004C08B1" w:rsidRDefault="00CD070C" w:rsidP="00975C1A">
      <w:pPr>
        <w:pStyle w:val="StyleBoldLeft0cmHanging1cm"/>
        <w:rPr>
          <w:lang w:val="da-DK"/>
        </w:rPr>
      </w:pPr>
      <w:r w:rsidRPr="004C08B1">
        <w:rPr>
          <w:lang w:val="da-DK"/>
        </w:rPr>
        <w:t>B.</w:t>
      </w:r>
      <w:r w:rsidRPr="004C08B1">
        <w:rPr>
          <w:lang w:val="da-DK"/>
        </w:rPr>
        <w:tab/>
        <w:t>BETINGELSER ELLER BEGRÆNSNINGER VEDRØRENDE UDLEVERING OG ANVENDELSE</w:t>
      </w:r>
    </w:p>
    <w:p w14:paraId="7FAC66BD" w14:textId="77777777" w:rsidR="00CD070C" w:rsidRPr="004C08B1" w:rsidRDefault="00CD070C" w:rsidP="00975C1A">
      <w:pPr>
        <w:rPr>
          <w:lang w:val="da-DK"/>
        </w:rPr>
      </w:pPr>
    </w:p>
    <w:p w14:paraId="13EE4F7B" w14:textId="77777777" w:rsidR="004C7271" w:rsidRPr="004C08B1" w:rsidRDefault="004C7271" w:rsidP="00975C1A">
      <w:pPr>
        <w:rPr>
          <w:lang w:val="da-DK"/>
        </w:rPr>
      </w:pPr>
      <w:r w:rsidRPr="004C08B1">
        <w:rPr>
          <w:lang w:val="da-DK"/>
        </w:rPr>
        <w:t>Lægemidlet må kun udleveres efter ordination på en recept udstedt af en begrænset lægegruppe (se bilag I: Produktresumé, pkt.</w:t>
      </w:r>
      <w:r w:rsidR="00F95993" w:rsidRPr="004C08B1">
        <w:rPr>
          <w:lang w:val="da-DK"/>
        </w:rPr>
        <w:t> </w:t>
      </w:r>
      <w:r w:rsidRPr="004C08B1">
        <w:rPr>
          <w:lang w:val="da-DK"/>
        </w:rPr>
        <w:t>4.2).</w:t>
      </w:r>
    </w:p>
    <w:p w14:paraId="386BEE09" w14:textId="77777777" w:rsidR="00CD070C" w:rsidRPr="004C08B1" w:rsidRDefault="00CD070C" w:rsidP="00975C1A">
      <w:pPr>
        <w:rPr>
          <w:lang w:val="da-DK"/>
        </w:rPr>
      </w:pPr>
    </w:p>
    <w:p w14:paraId="1F97ACA2" w14:textId="77777777" w:rsidR="004C7271" w:rsidRPr="004C08B1" w:rsidRDefault="004C7271" w:rsidP="00975C1A">
      <w:pPr>
        <w:rPr>
          <w:lang w:val="da-DK"/>
        </w:rPr>
      </w:pPr>
    </w:p>
    <w:p w14:paraId="18C682C5" w14:textId="77777777" w:rsidR="00CD070C" w:rsidRPr="004C08B1" w:rsidRDefault="00650CD0" w:rsidP="00975C1A">
      <w:pPr>
        <w:pStyle w:val="StyleBoldLeft0cmHanging1cm"/>
        <w:rPr>
          <w:lang w:val="da-DK"/>
        </w:rPr>
      </w:pPr>
      <w:r w:rsidRPr="004C08B1">
        <w:rPr>
          <w:lang w:val="da-DK"/>
        </w:rPr>
        <w:t>C.</w:t>
      </w:r>
      <w:r w:rsidRPr="004C08B1">
        <w:rPr>
          <w:lang w:val="da-DK"/>
        </w:rPr>
        <w:tab/>
      </w:r>
      <w:r w:rsidR="00CD070C" w:rsidRPr="004C08B1">
        <w:rPr>
          <w:lang w:val="da-DK"/>
        </w:rPr>
        <w:t>ANDRE FORHOLD OG BETINGELSER FOR MARKEDSFØRINGSTILLADELSEN</w:t>
      </w:r>
    </w:p>
    <w:p w14:paraId="129370B9" w14:textId="77777777" w:rsidR="00CD070C" w:rsidRPr="004C08B1" w:rsidRDefault="00CD070C" w:rsidP="00975C1A">
      <w:pPr>
        <w:rPr>
          <w:lang w:val="da-DK"/>
        </w:rPr>
      </w:pPr>
    </w:p>
    <w:p w14:paraId="3D5822AD" w14:textId="77777777" w:rsidR="00CD070C" w:rsidRPr="004C08B1" w:rsidRDefault="00CD070C" w:rsidP="00A70B42">
      <w:pPr>
        <w:pStyle w:val="ListParagraph"/>
        <w:rPr>
          <w:b/>
          <w:bCs/>
          <w:lang w:val="da-DK"/>
        </w:rPr>
      </w:pPr>
      <w:r w:rsidRPr="004C08B1">
        <w:rPr>
          <w:b/>
          <w:bCs/>
          <w:lang w:val="da-DK"/>
        </w:rPr>
        <w:t>Periodiske, opdaterede sikkerhedsindberetninger (PSUR’er)</w:t>
      </w:r>
    </w:p>
    <w:p w14:paraId="79372CE6" w14:textId="77777777" w:rsidR="00CD070C" w:rsidRPr="004C08B1" w:rsidRDefault="00CD070C" w:rsidP="00975C1A">
      <w:pPr>
        <w:rPr>
          <w:lang w:val="da-DK"/>
        </w:rPr>
      </w:pPr>
    </w:p>
    <w:p w14:paraId="54C25C87" w14:textId="1CCFEA11" w:rsidR="004C7271" w:rsidRPr="004C08B1" w:rsidRDefault="004C7271" w:rsidP="00975C1A">
      <w:pPr>
        <w:rPr>
          <w:lang w:val="da-DK"/>
        </w:rPr>
      </w:pPr>
      <w:r w:rsidRPr="004C08B1">
        <w:rPr>
          <w:lang w:val="da-DK"/>
        </w:rPr>
        <w:t xml:space="preserve">Kravene for fremsendelse af </w:t>
      </w:r>
      <w:r w:rsidR="00C51FB6">
        <w:rPr>
          <w:lang w:val="da-DK"/>
        </w:rPr>
        <w:t>PSUR’er</w:t>
      </w:r>
      <w:r w:rsidRPr="004C08B1">
        <w:rPr>
          <w:lang w:val="da-DK"/>
        </w:rPr>
        <w:t xml:space="preserve"> for dette lægemiddel fremgår af listen over EU-referencedatoer (EURD list), som fastsat i artikel 107c, stk. 7, i direktiv</w:t>
      </w:r>
      <w:r w:rsidR="00F95993" w:rsidRPr="004C08B1">
        <w:rPr>
          <w:lang w:val="da-DK"/>
        </w:rPr>
        <w:t> </w:t>
      </w:r>
      <w:r w:rsidRPr="004C08B1">
        <w:rPr>
          <w:lang w:val="da-DK"/>
        </w:rPr>
        <w:t xml:space="preserve">2001/83/EF, og alle efterfølgende opdateringer offentliggjort på </w:t>
      </w:r>
      <w:r w:rsidR="002A481A">
        <w:rPr>
          <w:lang w:val="da-DK"/>
        </w:rPr>
        <w:t>Det</w:t>
      </w:r>
      <w:r w:rsidRPr="004C08B1">
        <w:rPr>
          <w:lang w:val="da-DK"/>
        </w:rPr>
        <w:t xml:space="preserve"> </w:t>
      </w:r>
      <w:r w:rsidR="002A481A">
        <w:rPr>
          <w:lang w:val="da-DK"/>
        </w:rPr>
        <w:t>E</w:t>
      </w:r>
      <w:r w:rsidRPr="004C08B1">
        <w:rPr>
          <w:lang w:val="da-DK"/>
        </w:rPr>
        <w:t xml:space="preserve">uropæiske </w:t>
      </w:r>
      <w:r w:rsidR="002A481A">
        <w:rPr>
          <w:lang w:val="da-DK"/>
        </w:rPr>
        <w:t>L</w:t>
      </w:r>
      <w:r w:rsidRPr="004C08B1">
        <w:rPr>
          <w:lang w:val="da-DK"/>
        </w:rPr>
        <w:t>ægemid</w:t>
      </w:r>
      <w:r w:rsidR="002A481A">
        <w:rPr>
          <w:lang w:val="da-DK"/>
        </w:rPr>
        <w:t>delagenturs hjemmeside http://www.ema.europa.eu</w:t>
      </w:r>
      <w:r w:rsidRPr="004C08B1">
        <w:rPr>
          <w:lang w:val="da-DK"/>
        </w:rPr>
        <w:t>.</w:t>
      </w:r>
    </w:p>
    <w:p w14:paraId="3F649351" w14:textId="77777777" w:rsidR="00CD070C" w:rsidRPr="004C08B1" w:rsidRDefault="00CD070C" w:rsidP="00975C1A">
      <w:pPr>
        <w:rPr>
          <w:lang w:val="da-DK"/>
        </w:rPr>
      </w:pPr>
    </w:p>
    <w:p w14:paraId="10744FF6" w14:textId="77777777" w:rsidR="00CD070C" w:rsidRPr="004C08B1" w:rsidRDefault="00CD070C" w:rsidP="00975C1A">
      <w:pPr>
        <w:rPr>
          <w:lang w:val="da-DK"/>
        </w:rPr>
      </w:pPr>
    </w:p>
    <w:p w14:paraId="592C596C" w14:textId="77777777" w:rsidR="00CD070C" w:rsidRPr="004C08B1" w:rsidRDefault="00CD070C" w:rsidP="00975C1A">
      <w:pPr>
        <w:pStyle w:val="StyleBoldLeft0cmHanging1cm"/>
        <w:rPr>
          <w:lang w:val="da-DK"/>
        </w:rPr>
      </w:pPr>
      <w:r w:rsidRPr="004C08B1">
        <w:rPr>
          <w:lang w:val="da-DK"/>
        </w:rPr>
        <w:t>D.</w:t>
      </w:r>
      <w:r w:rsidRPr="004C08B1">
        <w:rPr>
          <w:lang w:val="da-DK"/>
        </w:rPr>
        <w:tab/>
        <w:t xml:space="preserve">BETINGELSER ELLER BEGRÆNSNINGER MED HENSYN TIL SIKKER OG EFFEKTIV ANVENDELSE AF LÆGEMIDLET </w:t>
      </w:r>
    </w:p>
    <w:p w14:paraId="156F61E6" w14:textId="77777777" w:rsidR="00CD070C" w:rsidRPr="004C08B1" w:rsidRDefault="00CD070C" w:rsidP="00975C1A">
      <w:pPr>
        <w:rPr>
          <w:lang w:val="da-DK"/>
        </w:rPr>
      </w:pPr>
    </w:p>
    <w:p w14:paraId="6D0B69FA" w14:textId="77777777" w:rsidR="00CD070C" w:rsidRPr="004C08B1" w:rsidRDefault="004C7271" w:rsidP="00975C1A">
      <w:pPr>
        <w:rPr>
          <w:lang w:val="da-DK"/>
        </w:rPr>
      </w:pPr>
      <w:r w:rsidRPr="004C08B1">
        <w:rPr>
          <w:lang w:val="da-DK"/>
        </w:rPr>
        <w:t>Risikostyringsplan (RMP)</w:t>
      </w:r>
    </w:p>
    <w:p w14:paraId="69ED8937" w14:textId="77777777" w:rsidR="004C7271" w:rsidRPr="004C08B1" w:rsidRDefault="004C7271" w:rsidP="00975C1A">
      <w:pPr>
        <w:rPr>
          <w:lang w:val="da-DK"/>
        </w:rPr>
      </w:pPr>
    </w:p>
    <w:p w14:paraId="58B5E450" w14:textId="77777777" w:rsidR="00CD070C" w:rsidRPr="004C08B1" w:rsidRDefault="004C7271" w:rsidP="00975C1A">
      <w:pPr>
        <w:rPr>
          <w:lang w:val="da-DK"/>
        </w:rPr>
      </w:pPr>
      <w:r w:rsidRPr="004C08B1">
        <w:rPr>
          <w:lang w:val="da-DK"/>
        </w:rPr>
        <w:t>Indehaveren af markedsføringstilladelsen skal udføre de påkrævede aktiviteter og foranstaltninger vedrørende lægemiddelovervågning, som er beskrevet i den godkendte RMP, der fremgår af modul</w:t>
      </w:r>
      <w:r w:rsidR="00F95993" w:rsidRPr="004C08B1">
        <w:rPr>
          <w:lang w:val="da-DK"/>
        </w:rPr>
        <w:t> </w:t>
      </w:r>
      <w:r w:rsidRPr="004C08B1">
        <w:rPr>
          <w:lang w:val="da-DK"/>
        </w:rPr>
        <w:t>1.8.2 i markedsføringstilladelsen, og enhver efterfølgende godkendt opdatering af RMP.</w:t>
      </w:r>
    </w:p>
    <w:p w14:paraId="5504A907" w14:textId="77777777" w:rsidR="004C7271" w:rsidRPr="004C08B1" w:rsidRDefault="004C7271" w:rsidP="00975C1A">
      <w:pPr>
        <w:rPr>
          <w:lang w:val="da-DK"/>
        </w:rPr>
      </w:pPr>
    </w:p>
    <w:p w14:paraId="2ED554D3" w14:textId="77777777" w:rsidR="00CD070C" w:rsidRPr="004C08B1" w:rsidRDefault="00CD070C" w:rsidP="00975C1A">
      <w:pPr>
        <w:rPr>
          <w:lang w:val="da-DK"/>
        </w:rPr>
      </w:pPr>
      <w:r w:rsidRPr="004C08B1">
        <w:rPr>
          <w:lang w:val="da-DK"/>
        </w:rPr>
        <w:t>En opdateret RMP skal fremsendes:</w:t>
      </w:r>
    </w:p>
    <w:p w14:paraId="4923EFFA" w14:textId="77777777" w:rsidR="00CD070C" w:rsidRPr="004C08B1" w:rsidRDefault="00CD070C" w:rsidP="00A70B42">
      <w:pPr>
        <w:pStyle w:val="ListParagraph"/>
        <w:rPr>
          <w:lang w:val="da-DK"/>
        </w:rPr>
      </w:pPr>
      <w:r w:rsidRPr="004C08B1">
        <w:rPr>
          <w:lang w:val="da-DK"/>
        </w:rPr>
        <w:t>på anmodning fra Det Europæiske Lægemiddelagentur</w:t>
      </w:r>
    </w:p>
    <w:p w14:paraId="02BA350C" w14:textId="77777777" w:rsidR="00CD070C" w:rsidRPr="004C08B1" w:rsidRDefault="004C7271" w:rsidP="00A70B42">
      <w:pPr>
        <w:pStyle w:val="ListParagraph"/>
        <w:rPr>
          <w:lang w:val="da-DK"/>
        </w:rPr>
      </w:pPr>
      <w:r w:rsidRPr="004C08B1">
        <w:rPr>
          <w:lang w:val="da-DK"/>
        </w:rPr>
        <w:t>når risikostyringssystemet ændres, særlig som følge af, at der er modtaget nye oplysninger, der kan medføre en væsentlig ændring i benefit/risk-forholdet, eller som følge af, at en vigtig milepæl (lægemiddelovervågning eller risikominimering) er nået.</w:t>
      </w:r>
    </w:p>
    <w:p w14:paraId="3C91BE10" w14:textId="77777777" w:rsidR="00CD070C" w:rsidRPr="004C08B1" w:rsidRDefault="00CD070C" w:rsidP="00975C1A">
      <w:pPr>
        <w:rPr>
          <w:lang w:val="da-DK"/>
        </w:rPr>
      </w:pPr>
    </w:p>
    <w:p w14:paraId="3E354834" w14:textId="77777777" w:rsidR="00CD070C" w:rsidRPr="004C08B1" w:rsidRDefault="00CD070C" w:rsidP="00A70B42">
      <w:pPr>
        <w:pStyle w:val="ListParagraph"/>
        <w:keepNext/>
        <w:rPr>
          <w:b/>
          <w:bCs/>
          <w:lang w:val="da-DK"/>
        </w:rPr>
      </w:pPr>
      <w:r w:rsidRPr="004C08B1">
        <w:rPr>
          <w:b/>
          <w:bCs/>
          <w:lang w:val="da-DK"/>
        </w:rPr>
        <w:t>Yderligere ri</w:t>
      </w:r>
      <w:r w:rsidR="004C7271" w:rsidRPr="004C08B1">
        <w:rPr>
          <w:b/>
          <w:bCs/>
          <w:lang w:val="da-DK"/>
        </w:rPr>
        <w:t>sikominimeringsforanstaltninger</w:t>
      </w:r>
    </w:p>
    <w:p w14:paraId="1D1FBBF3" w14:textId="77777777" w:rsidR="004C7271" w:rsidRPr="004C08B1" w:rsidRDefault="004C7271" w:rsidP="00A70B42">
      <w:pPr>
        <w:keepNext/>
        <w:rPr>
          <w:lang w:val="da-DK"/>
        </w:rPr>
      </w:pPr>
    </w:p>
    <w:p w14:paraId="657A1093" w14:textId="77777777" w:rsidR="004C7271" w:rsidRPr="004C08B1" w:rsidRDefault="004C7271" w:rsidP="00975C1A">
      <w:pPr>
        <w:rPr>
          <w:lang w:val="da-DK"/>
        </w:rPr>
      </w:pPr>
      <w:r w:rsidRPr="004C08B1">
        <w:rPr>
          <w:lang w:val="da-DK"/>
        </w:rPr>
        <w:t>Inden Xromi lanceres i de enkelte medlemsstater, skal indehaveren af markedsføringstilladelsen indgå en aftale med den nationale kompetente myndighed om indholdet og formatet af informationsmaterialet, herunder kommunikationsmedier, distributionsmåder og lignende.</w:t>
      </w:r>
    </w:p>
    <w:p w14:paraId="16DAB331" w14:textId="77777777" w:rsidR="004C7271" w:rsidRPr="004C08B1" w:rsidRDefault="004C7271" w:rsidP="00975C1A">
      <w:pPr>
        <w:rPr>
          <w:lang w:val="da-DK"/>
        </w:rPr>
      </w:pPr>
    </w:p>
    <w:p w14:paraId="5F1925D5" w14:textId="77777777" w:rsidR="004C7271" w:rsidRPr="004C08B1" w:rsidRDefault="004C7271" w:rsidP="00975C1A">
      <w:pPr>
        <w:rPr>
          <w:lang w:val="da-DK"/>
        </w:rPr>
      </w:pPr>
      <w:r w:rsidRPr="004C08B1">
        <w:rPr>
          <w:lang w:val="da-DK"/>
        </w:rPr>
        <w:t>Formålet med informationsmaterialet er at sikre risikofri og effektiv anvendelse af lægemidlet, minimere nedenfor beskrevne risici og reducere bivirkningsbyrden ved Xromi.</w:t>
      </w:r>
    </w:p>
    <w:p w14:paraId="62CD3DB5" w14:textId="77777777" w:rsidR="004C7271" w:rsidRPr="004C08B1" w:rsidRDefault="004C7271" w:rsidP="00975C1A">
      <w:pPr>
        <w:rPr>
          <w:lang w:val="da-DK"/>
        </w:rPr>
      </w:pPr>
    </w:p>
    <w:p w14:paraId="76C54714" w14:textId="77777777" w:rsidR="004C7271" w:rsidRPr="004C08B1" w:rsidRDefault="004C7271" w:rsidP="00975C1A">
      <w:pPr>
        <w:rPr>
          <w:lang w:val="da-DK"/>
        </w:rPr>
      </w:pPr>
      <w:r w:rsidRPr="004C08B1">
        <w:rPr>
          <w:lang w:val="da-DK"/>
        </w:rPr>
        <w:t>Indehaveren af markedsføringstilladelsen skal sikre, at alle sundhedspersoner og alle patienter/omsorgspersoner, der forventes at skulle håndtere Xromi (dvs. ordinere eller bruge), i alle medlemsstater, hvor Xromi markedsføres, har adgang til eller får udleveret følgende informationsmateriale:</w:t>
      </w:r>
    </w:p>
    <w:p w14:paraId="0944D3EA" w14:textId="77777777" w:rsidR="004C7271" w:rsidRPr="004C08B1" w:rsidRDefault="004C7271" w:rsidP="00A70B42">
      <w:pPr>
        <w:pStyle w:val="ListParagraph"/>
        <w:rPr>
          <w:lang w:val="da-DK"/>
        </w:rPr>
      </w:pPr>
      <w:r w:rsidRPr="004C08B1">
        <w:rPr>
          <w:lang w:val="da-DK"/>
        </w:rPr>
        <w:t>Informationsmateriale til læger</w:t>
      </w:r>
    </w:p>
    <w:p w14:paraId="30825F0C" w14:textId="77777777" w:rsidR="004C7271" w:rsidRPr="004C08B1" w:rsidRDefault="004C7271" w:rsidP="00A70B42">
      <w:pPr>
        <w:pStyle w:val="ListParagraph"/>
        <w:rPr>
          <w:lang w:val="da-DK"/>
        </w:rPr>
      </w:pPr>
      <w:r w:rsidRPr="004C08B1">
        <w:rPr>
          <w:lang w:val="da-DK"/>
        </w:rPr>
        <w:lastRenderedPageBreak/>
        <w:t>Informationsmateriale til patienter</w:t>
      </w:r>
    </w:p>
    <w:p w14:paraId="14851B31" w14:textId="77777777" w:rsidR="00CD070C" w:rsidRPr="004C08B1" w:rsidRDefault="00CD070C" w:rsidP="00975C1A">
      <w:pPr>
        <w:rPr>
          <w:lang w:val="da-DK"/>
        </w:rPr>
      </w:pPr>
    </w:p>
    <w:p w14:paraId="5170D362" w14:textId="77777777" w:rsidR="004C7271" w:rsidRPr="004C08B1" w:rsidRDefault="004C7271" w:rsidP="00975C1A">
      <w:pPr>
        <w:rPr>
          <w:lang w:val="da-DK"/>
        </w:rPr>
      </w:pPr>
      <w:r w:rsidRPr="004C08B1">
        <w:rPr>
          <w:b/>
          <w:bCs/>
          <w:lang w:val="da-DK"/>
        </w:rPr>
        <w:t>Informationsmaterialet til læger</w:t>
      </w:r>
      <w:r w:rsidRPr="004C08B1">
        <w:rPr>
          <w:lang w:val="da-DK"/>
        </w:rPr>
        <w:t xml:space="preserve"> bør omfatte:</w:t>
      </w:r>
    </w:p>
    <w:p w14:paraId="706A335C" w14:textId="77777777" w:rsidR="004C7271" w:rsidRPr="004C08B1" w:rsidRDefault="004C7271" w:rsidP="00A70B42">
      <w:pPr>
        <w:pStyle w:val="ListParagraph"/>
        <w:rPr>
          <w:lang w:val="da-DK"/>
        </w:rPr>
      </w:pPr>
      <w:r w:rsidRPr="004C08B1">
        <w:rPr>
          <w:lang w:val="da-DK"/>
        </w:rPr>
        <w:t>Produktresuméet</w:t>
      </w:r>
    </w:p>
    <w:p w14:paraId="35414BAE" w14:textId="77777777" w:rsidR="004C7271" w:rsidRPr="004C08B1" w:rsidRDefault="004C7271" w:rsidP="00A70B42">
      <w:pPr>
        <w:pStyle w:val="ListParagraph"/>
        <w:rPr>
          <w:lang w:val="da-DK"/>
        </w:rPr>
      </w:pPr>
      <w:r w:rsidRPr="004C08B1">
        <w:rPr>
          <w:lang w:val="da-DK"/>
        </w:rPr>
        <w:t>Vejledning til sundhedspersoner</w:t>
      </w:r>
    </w:p>
    <w:p w14:paraId="25012469" w14:textId="77777777" w:rsidR="004C7271" w:rsidRPr="004C08B1" w:rsidRDefault="004C7271" w:rsidP="00975C1A">
      <w:pPr>
        <w:rPr>
          <w:lang w:val="da-DK"/>
        </w:rPr>
      </w:pPr>
    </w:p>
    <w:p w14:paraId="37DE8D96" w14:textId="77777777" w:rsidR="004C7271" w:rsidRPr="004C08B1" w:rsidRDefault="004C7271" w:rsidP="00975C1A">
      <w:pPr>
        <w:rPr>
          <w:lang w:val="da-DK"/>
        </w:rPr>
      </w:pPr>
      <w:r w:rsidRPr="004C08B1">
        <w:rPr>
          <w:b/>
          <w:bCs/>
          <w:lang w:val="da-DK"/>
        </w:rPr>
        <w:t>Vejledningen til sundhedspersoner</w:t>
      </w:r>
      <w:r w:rsidRPr="004C08B1">
        <w:rPr>
          <w:lang w:val="da-DK"/>
        </w:rPr>
        <w:t xml:space="preserve"> skal indeholde følgende hovedpunkter:</w:t>
      </w:r>
    </w:p>
    <w:p w14:paraId="6FEA8B3B" w14:textId="77777777" w:rsidR="004C7271" w:rsidRPr="004C08B1" w:rsidRDefault="004C7271" w:rsidP="00A70B42">
      <w:pPr>
        <w:pStyle w:val="ListParagraph"/>
        <w:numPr>
          <w:ilvl w:val="0"/>
          <w:numId w:val="28"/>
        </w:numPr>
        <w:ind w:left="567" w:hanging="567"/>
        <w:rPr>
          <w:lang w:val="da-DK"/>
        </w:rPr>
      </w:pPr>
      <w:r w:rsidRPr="004C08B1">
        <w:rPr>
          <w:lang w:val="da-DK"/>
        </w:rPr>
        <w:t>Indikation, dosering og dosisjustering</w:t>
      </w:r>
    </w:p>
    <w:p w14:paraId="13EC4B2D" w14:textId="77777777" w:rsidR="00CA4E32" w:rsidRPr="004C08B1" w:rsidRDefault="004C7271" w:rsidP="00A70B42">
      <w:pPr>
        <w:pStyle w:val="ListParagraph"/>
        <w:numPr>
          <w:ilvl w:val="0"/>
          <w:numId w:val="28"/>
        </w:numPr>
        <w:ind w:left="567" w:hanging="567"/>
        <w:rPr>
          <w:lang w:val="da-DK"/>
        </w:rPr>
      </w:pPr>
      <w:r w:rsidRPr="004C08B1">
        <w:rPr>
          <w:lang w:val="da-DK"/>
        </w:rPr>
        <w:t>Beskrivelse af sikker håndtering af Xromi, herunder advarsel om risikoen for fejlmedicinering på grund af de to forskellige doseringssprøjter</w:t>
      </w:r>
    </w:p>
    <w:p w14:paraId="6B0CB0D2" w14:textId="77777777" w:rsidR="004C7271" w:rsidRPr="004C08B1" w:rsidRDefault="004C7271" w:rsidP="00A70B42">
      <w:pPr>
        <w:pStyle w:val="ListParagraph"/>
        <w:numPr>
          <w:ilvl w:val="0"/>
          <w:numId w:val="28"/>
        </w:numPr>
        <w:ind w:left="567" w:hanging="567"/>
        <w:rPr>
          <w:lang w:val="da-DK"/>
        </w:rPr>
      </w:pPr>
      <w:r w:rsidRPr="004C08B1">
        <w:rPr>
          <w:lang w:val="da-DK"/>
        </w:rPr>
        <w:t>Advarsler om væsentlige risici ved brug af Xromi:</w:t>
      </w:r>
    </w:p>
    <w:p w14:paraId="60E86053" w14:textId="77777777" w:rsidR="004C7271" w:rsidRPr="004C08B1" w:rsidRDefault="004C7271" w:rsidP="00A70B42">
      <w:pPr>
        <w:pStyle w:val="ListParagraph"/>
        <w:numPr>
          <w:ilvl w:val="0"/>
          <w:numId w:val="29"/>
        </w:numPr>
        <w:ind w:left="1134" w:hanging="567"/>
        <w:rPr>
          <w:lang w:val="da-DK"/>
        </w:rPr>
      </w:pPr>
      <w:r w:rsidRPr="004C08B1">
        <w:rPr>
          <w:lang w:val="da-DK"/>
        </w:rPr>
        <w:t>Skift af patienter fra kapsel og tablet til flydende formulering</w:t>
      </w:r>
    </w:p>
    <w:p w14:paraId="22DFA968" w14:textId="10D4E835" w:rsidR="00E16B23" w:rsidRDefault="00E16B23" w:rsidP="00A70B42">
      <w:pPr>
        <w:pStyle w:val="ListParagraph"/>
        <w:numPr>
          <w:ilvl w:val="0"/>
          <w:numId w:val="29"/>
        </w:numPr>
        <w:ind w:left="1134" w:hanging="567"/>
        <w:rPr>
          <w:lang w:val="da-DK"/>
        </w:rPr>
      </w:pPr>
      <w:r w:rsidRPr="00E16B23">
        <w:rPr>
          <w:lang w:val="da-DK"/>
        </w:rPr>
        <w:t>Behovet for antikonception</w:t>
      </w:r>
    </w:p>
    <w:p w14:paraId="52DD0561" w14:textId="56BF32AB" w:rsidR="00E16B23" w:rsidRDefault="00E16B23" w:rsidP="00A70B42">
      <w:pPr>
        <w:pStyle w:val="ListParagraph"/>
        <w:numPr>
          <w:ilvl w:val="0"/>
          <w:numId w:val="29"/>
        </w:numPr>
        <w:ind w:left="1134" w:hanging="567"/>
        <w:rPr>
          <w:lang w:val="da-DK"/>
        </w:rPr>
      </w:pPr>
      <w:r w:rsidRPr="00E16B23">
        <w:rPr>
          <w:lang w:val="da-DK"/>
        </w:rPr>
        <w:t>Risikoen for kvindens og mandens fertilitet</w:t>
      </w:r>
      <w:r>
        <w:rPr>
          <w:lang w:val="da-DK"/>
        </w:rPr>
        <w:t xml:space="preserve">, </w:t>
      </w:r>
      <w:r w:rsidRPr="00E16B23">
        <w:rPr>
          <w:lang w:val="da-DK"/>
        </w:rPr>
        <w:t>potentielle risiko for fosteret og amning</w:t>
      </w:r>
    </w:p>
    <w:p w14:paraId="4195B239" w14:textId="6BB76836" w:rsidR="00E16B23" w:rsidRPr="004C08B1" w:rsidRDefault="00BA738E" w:rsidP="00A70B42">
      <w:pPr>
        <w:pStyle w:val="ListParagraph"/>
        <w:numPr>
          <w:ilvl w:val="0"/>
          <w:numId w:val="29"/>
        </w:numPr>
        <w:ind w:left="1134" w:hanging="567"/>
        <w:rPr>
          <w:lang w:val="da-DK"/>
        </w:rPr>
      </w:pPr>
      <w:r>
        <w:rPr>
          <w:lang w:val="da-DK"/>
        </w:rPr>
        <w:t>H</w:t>
      </w:r>
      <w:r w:rsidRPr="00BA738E">
        <w:rPr>
          <w:lang w:val="da-DK"/>
        </w:rPr>
        <w:t>åndtering af uønskede lægemiddelbivirkninger</w:t>
      </w:r>
    </w:p>
    <w:p w14:paraId="08349212" w14:textId="77777777" w:rsidR="004C7271" w:rsidRPr="004C08B1" w:rsidRDefault="004C7271" w:rsidP="00975C1A">
      <w:pPr>
        <w:rPr>
          <w:lang w:val="da-DK"/>
        </w:rPr>
      </w:pPr>
    </w:p>
    <w:p w14:paraId="63D462E7" w14:textId="77777777" w:rsidR="004C7271" w:rsidRPr="004C08B1" w:rsidRDefault="004C7271" w:rsidP="00975C1A">
      <w:pPr>
        <w:rPr>
          <w:lang w:val="da-DK"/>
        </w:rPr>
      </w:pPr>
      <w:r w:rsidRPr="004C08B1">
        <w:rPr>
          <w:b/>
          <w:bCs/>
          <w:lang w:val="da-DK"/>
        </w:rPr>
        <w:t>Informationsmaterialet til patienter</w:t>
      </w:r>
      <w:r w:rsidRPr="004C08B1">
        <w:rPr>
          <w:lang w:val="da-DK"/>
        </w:rPr>
        <w:t xml:space="preserve"> bør omfatte:</w:t>
      </w:r>
    </w:p>
    <w:p w14:paraId="65E311C1" w14:textId="77777777" w:rsidR="004C7271" w:rsidRPr="004C08B1" w:rsidRDefault="004C7271" w:rsidP="00A70B42">
      <w:pPr>
        <w:pStyle w:val="ListParagraph"/>
        <w:rPr>
          <w:lang w:val="da-DK"/>
        </w:rPr>
      </w:pPr>
      <w:r w:rsidRPr="004C08B1">
        <w:rPr>
          <w:lang w:val="da-DK"/>
        </w:rPr>
        <w:t>Indlægsseddel</w:t>
      </w:r>
    </w:p>
    <w:p w14:paraId="532D1126" w14:textId="77777777" w:rsidR="004C7271" w:rsidRPr="004C08B1" w:rsidRDefault="004C7271" w:rsidP="00A70B42">
      <w:pPr>
        <w:pStyle w:val="ListParagraph"/>
        <w:rPr>
          <w:lang w:val="da-DK"/>
        </w:rPr>
      </w:pPr>
      <w:r w:rsidRPr="004C08B1">
        <w:rPr>
          <w:lang w:val="da-DK"/>
        </w:rPr>
        <w:t>En vejledning til patienter/omsorgspersoner</w:t>
      </w:r>
    </w:p>
    <w:p w14:paraId="02F7B833" w14:textId="77777777" w:rsidR="004C7271" w:rsidRPr="004C08B1" w:rsidRDefault="004C7271" w:rsidP="00975C1A">
      <w:pPr>
        <w:rPr>
          <w:lang w:val="da-DK"/>
        </w:rPr>
      </w:pPr>
    </w:p>
    <w:p w14:paraId="74622463" w14:textId="77777777" w:rsidR="004C7271" w:rsidRPr="004C08B1" w:rsidRDefault="004C7271" w:rsidP="00975C1A">
      <w:pPr>
        <w:rPr>
          <w:lang w:val="da-DK"/>
        </w:rPr>
      </w:pPr>
      <w:r w:rsidRPr="004C08B1">
        <w:rPr>
          <w:b/>
          <w:bCs/>
          <w:lang w:val="da-DK"/>
        </w:rPr>
        <w:t>Vejledningen til patienter/omsorgspersoner</w:t>
      </w:r>
      <w:r w:rsidRPr="004C08B1">
        <w:rPr>
          <w:lang w:val="da-DK"/>
        </w:rPr>
        <w:t xml:space="preserve"> skal indeholde følgende hovedpunkter:</w:t>
      </w:r>
    </w:p>
    <w:p w14:paraId="741ADC15" w14:textId="77777777" w:rsidR="004C7271" w:rsidRPr="004C08B1" w:rsidRDefault="004C7271" w:rsidP="00A70B42">
      <w:pPr>
        <w:pStyle w:val="ListParagraph"/>
        <w:numPr>
          <w:ilvl w:val="0"/>
          <w:numId w:val="28"/>
        </w:numPr>
        <w:ind w:left="567" w:hanging="567"/>
        <w:rPr>
          <w:lang w:val="da-DK"/>
        </w:rPr>
      </w:pPr>
      <w:r w:rsidRPr="004C08B1">
        <w:rPr>
          <w:lang w:val="da-DK"/>
        </w:rPr>
        <w:t>Indikation</w:t>
      </w:r>
    </w:p>
    <w:p w14:paraId="4579F49C" w14:textId="77777777" w:rsidR="004C7271" w:rsidRPr="004C08B1" w:rsidRDefault="004C7271" w:rsidP="00A70B42">
      <w:pPr>
        <w:pStyle w:val="ListParagraph"/>
        <w:numPr>
          <w:ilvl w:val="0"/>
          <w:numId w:val="28"/>
        </w:numPr>
        <w:ind w:left="567" w:hanging="567"/>
        <w:rPr>
          <w:lang w:val="da-DK"/>
        </w:rPr>
      </w:pPr>
      <w:r w:rsidRPr="004C08B1">
        <w:rPr>
          <w:lang w:val="da-DK"/>
        </w:rPr>
        <w:t>Vejledning i korrekt og sikker anvendelse af lægemidlet, herunder klare anvisninger i brugen af de to forskellige doseringssprøjter, så risikoen for fejlmedicinering minimeres</w:t>
      </w:r>
    </w:p>
    <w:p w14:paraId="0621BCE5" w14:textId="7826D6D1" w:rsidR="00A95B18" w:rsidRPr="007938E7" w:rsidRDefault="00A95B18" w:rsidP="007938E7">
      <w:pPr>
        <w:pStyle w:val="ListParagraph"/>
        <w:numPr>
          <w:ilvl w:val="0"/>
          <w:numId w:val="28"/>
        </w:numPr>
        <w:ind w:hanging="1287"/>
        <w:rPr>
          <w:lang w:val="da-DK"/>
        </w:rPr>
      </w:pPr>
      <w:r w:rsidRPr="007938E7">
        <w:rPr>
          <w:lang w:val="da-DK"/>
        </w:rPr>
        <w:t xml:space="preserve">Behovet for antikonception </w:t>
      </w:r>
    </w:p>
    <w:p w14:paraId="52F300D2" w14:textId="0007AA1C" w:rsidR="00A95B18" w:rsidRPr="00A95B18" w:rsidRDefault="00A95B18" w:rsidP="007938E7">
      <w:pPr>
        <w:pStyle w:val="ListParagraph"/>
        <w:numPr>
          <w:ilvl w:val="0"/>
          <w:numId w:val="28"/>
        </w:numPr>
        <w:ind w:hanging="1287"/>
        <w:rPr>
          <w:lang w:val="da-DK"/>
        </w:rPr>
      </w:pPr>
      <w:r w:rsidRPr="00A95B18">
        <w:rPr>
          <w:lang w:val="da-DK"/>
        </w:rPr>
        <w:t>Risikoen for kvindens og mandens fertilitet, potentielle risiko for fosteret og amning</w:t>
      </w:r>
    </w:p>
    <w:p w14:paraId="08126D2D" w14:textId="522F92DB" w:rsidR="00CD070C" w:rsidRPr="004C08B1" w:rsidRDefault="00CD070C" w:rsidP="00A70B42">
      <w:pPr>
        <w:pStyle w:val="ListParagraph"/>
        <w:numPr>
          <w:ilvl w:val="0"/>
          <w:numId w:val="28"/>
        </w:numPr>
        <w:ind w:left="567" w:hanging="567"/>
        <w:rPr>
          <w:lang w:val="da-DK"/>
        </w:rPr>
      </w:pPr>
      <w:r w:rsidRPr="004C08B1">
        <w:rPr>
          <w:lang w:val="da-DK"/>
        </w:rPr>
        <w:br w:type="page"/>
      </w:r>
    </w:p>
    <w:p w14:paraId="45F31038" w14:textId="77777777" w:rsidR="00CD070C" w:rsidRPr="004C08B1" w:rsidRDefault="00CD070C" w:rsidP="00975C1A">
      <w:pPr>
        <w:rPr>
          <w:lang w:val="da-DK"/>
        </w:rPr>
      </w:pPr>
    </w:p>
    <w:p w14:paraId="18C20904" w14:textId="77777777" w:rsidR="00CD070C" w:rsidRPr="004C08B1" w:rsidRDefault="00CD070C" w:rsidP="00975C1A">
      <w:pPr>
        <w:rPr>
          <w:lang w:val="da-DK"/>
        </w:rPr>
      </w:pPr>
    </w:p>
    <w:p w14:paraId="66E09BAB" w14:textId="77777777" w:rsidR="00CD070C" w:rsidRPr="004C08B1" w:rsidRDefault="00CD070C" w:rsidP="00975C1A">
      <w:pPr>
        <w:rPr>
          <w:lang w:val="da-DK"/>
        </w:rPr>
      </w:pPr>
    </w:p>
    <w:p w14:paraId="51C0D852" w14:textId="77777777" w:rsidR="00CD070C" w:rsidRPr="004C08B1" w:rsidRDefault="00CD070C" w:rsidP="00975C1A">
      <w:pPr>
        <w:rPr>
          <w:lang w:val="da-DK"/>
        </w:rPr>
      </w:pPr>
    </w:p>
    <w:p w14:paraId="6E379C86" w14:textId="77777777" w:rsidR="00CD070C" w:rsidRPr="004C08B1" w:rsidRDefault="00CD070C" w:rsidP="00975C1A">
      <w:pPr>
        <w:rPr>
          <w:lang w:val="da-DK"/>
        </w:rPr>
      </w:pPr>
    </w:p>
    <w:p w14:paraId="667CBF9B" w14:textId="77777777" w:rsidR="00CD070C" w:rsidRPr="004C08B1" w:rsidRDefault="00CD070C" w:rsidP="00975C1A">
      <w:pPr>
        <w:rPr>
          <w:lang w:val="da-DK"/>
        </w:rPr>
      </w:pPr>
    </w:p>
    <w:p w14:paraId="5ACF921F" w14:textId="77777777" w:rsidR="00CD070C" w:rsidRPr="004C08B1" w:rsidRDefault="00CD070C" w:rsidP="00975C1A">
      <w:pPr>
        <w:rPr>
          <w:lang w:val="da-DK"/>
        </w:rPr>
      </w:pPr>
    </w:p>
    <w:p w14:paraId="68258FEB" w14:textId="77777777" w:rsidR="00CD070C" w:rsidRPr="004C08B1" w:rsidRDefault="00CD070C" w:rsidP="00975C1A">
      <w:pPr>
        <w:rPr>
          <w:lang w:val="da-DK"/>
        </w:rPr>
      </w:pPr>
    </w:p>
    <w:p w14:paraId="040F105A" w14:textId="77777777" w:rsidR="00CD070C" w:rsidRPr="004C08B1" w:rsidRDefault="00CD070C" w:rsidP="00975C1A">
      <w:pPr>
        <w:rPr>
          <w:lang w:val="da-DK"/>
        </w:rPr>
      </w:pPr>
    </w:p>
    <w:p w14:paraId="50F30856" w14:textId="77777777" w:rsidR="00CD070C" w:rsidRPr="004C08B1" w:rsidRDefault="00CD070C" w:rsidP="00975C1A">
      <w:pPr>
        <w:rPr>
          <w:lang w:val="da-DK"/>
        </w:rPr>
      </w:pPr>
    </w:p>
    <w:p w14:paraId="1693BB90" w14:textId="77777777" w:rsidR="00CD070C" w:rsidRPr="004C08B1" w:rsidRDefault="00CD070C" w:rsidP="00975C1A">
      <w:pPr>
        <w:rPr>
          <w:lang w:val="da-DK"/>
        </w:rPr>
      </w:pPr>
    </w:p>
    <w:p w14:paraId="3C8F4181" w14:textId="77777777" w:rsidR="00CD070C" w:rsidRPr="004C08B1" w:rsidRDefault="00CD070C" w:rsidP="00975C1A">
      <w:pPr>
        <w:rPr>
          <w:lang w:val="da-DK"/>
        </w:rPr>
      </w:pPr>
    </w:p>
    <w:p w14:paraId="5ED0C28F" w14:textId="77777777" w:rsidR="00CD070C" w:rsidRPr="004C08B1" w:rsidRDefault="00CD070C" w:rsidP="00975C1A">
      <w:pPr>
        <w:rPr>
          <w:lang w:val="da-DK"/>
        </w:rPr>
      </w:pPr>
    </w:p>
    <w:p w14:paraId="09C4D9D8" w14:textId="77777777" w:rsidR="00CD070C" w:rsidRPr="004C08B1" w:rsidRDefault="00CD070C" w:rsidP="00975C1A">
      <w:pPr>
        <w:rPr>
          <w:lang w:val="da-DK"/>
        </w:rPr>
      </w:pPr>
    </w:p>
    <w:p w14:paraId="5FE5EA8A" w14:textId="77777777" w:rsidR="00CD070C" w:rsidRPr="004C08B1" w:rsidRDefault="00CD070C" w:rsidP="00975C1A">
      <w:pPr>
        <w:rPr>
          <w:lang w:val="da-DK"/>
        </w:rPr>
      </w:pPr>
    </w:p>
    <w:p w14:paraId="12639D62" w14:textId="77777777" w:rsidR="00CD070C" w:rsidRPr="004C08B1" w:rsidRDefault="00CD070C" w:rsidP="00975C1A">
      <w:pPr>
        <w:rPr>
          <w:lang w:val="da-DK"/>
        </w:rPr>
      </w:pPr>
    </w:p>
    <w:p w14:paraId="129965A3" w14:textId="77777777" w:rsidR="00CD070C" w:rsidRPr="004C08B1" w:rsidRDefault="00CD070C" w:rsidP="00975C1A">
      <w:pPr>
        <w:rPr>
          <w:lang w:val="da-DK"/>
        </w:rPr>
      </w:pPr>
    </w:p>
    <w:p w14:paraId="21DCD810" w14:textId="77777777" w:rsidR="00CD070C" w:rsidRPr="004C08B1" w:rsidRDefault="00CD070C" w:rsidP="00975C1A">
      <w:pPr>
        <w:rPr>
          <w:lang w:val="da-DK"/>
        </w:rPr>
      </w:pPr>
    </w:p>
    <w:p w14:paraId="305999FB" w14:textId="77777777" w:rsidR="00CD070C" w:rsidRPr="004C08B1" w:rsidRDefault="00CD070C" w:rsidP="00975C1A">
      <w:pPr>
        <w:rPr>
          <w:lang w:val="da-DK"/>
        </w:rPr>
      </w:pPr>
    </w:p>
    <w:p w14:paraId="7875068D" w14:textId="77777777" w:rsidR="00CD070C" w:rsidRPr="004C08B1" w:rsidRDefault="00CD070C" w:rsidP="00975C1A">
      <w:pPr>
        <w:rPr>
          <w:lang w:val="da-DK"/>
        </w:rPr>
      </w:pPr>
    </w:p>
    <w:p w14:paraId="3C893D4B" w14:textId="77777777" w:rsidR="00CD070C" w:rsidRPr="004C08B1" w:rsidRDefault="00CD070C" w:rsidP="00975C1A">
      <w:pPr>
        <w:rPr>
          <w:lang w:val="da-DK"/>
        </w:rPr>
      </w:pPr>
    </w:p>
    <w:p w14:paraId="780139A3" w14:textId="77777777" w:rsidR="00CD070C" w:rsidRPr="004C08B1" w:rsidRDefault="00CD070C" w:rsidP="00975C1A">
      <w:pPr>
        <w:rPr>
          <w:lang w:val="da-DK"/>
        </w:rPr>
      </w:pPr>
    </w:p>
    <w:p w14:paraId="620D28C9" w14:textId="77777777" w:rsidR="004C7271" w:rsidRPr="004C08B1" w:rsidRDefault="004C7271" w:rsidP="00975C1A">
      <w:pPr>
        <w:rPr>
          <w:lang w:val="da-DK"/>
        </w:rPr>
      </w:pPr>
    </w:p>
    <w:p w14:paraId="2DE2898D" w14:textId="77777777" w:rsidR="00CD070C" w:rsidRPr="004C08B1" w:rsidRDefault="00CD070C" w:rsidP="00192399">
      <w:pPr>
        <w:pStyle w:val="Heading1"/>
        <w:keepNext w:val="0"/>
        <w:keepLines w:val="0"/>
        <w:rPr>
          <w:lang w:val="da-DK"/>
        </w:rPr>
      </w:pPr>
      <w:r w:rsidRPr="004C08B1">
        <w:rPr>
          <w:lang w:val="da-DK"/>
        </w:rPr>
        <w:t>BILAG III</w:t>
      </w:r>
    </w:p>
    <w:p w14:paraId="66C3BA97" w14:textId="77777777" w:rsidR="00CD070C" w:rsidRPr="004C08B1" w:rsidRDefault="00CD070C" w:rsidP="00192399">
      <w:pPr>
        <w:pStyle w:val="Heading1"/>
        <w:keepNext w:val="0"/>
        <w:keepLines w:val="0"/>
        <w:rPr>
          <w:lang w:val="da-DK"/>
        </w:rPr>
      </w:pPr>
    </w:p>
    <w:p w14:paraId="7DDA20EC" w14:textId="77777777" w:rsidR="00CD070C" w:rsidRPr="004C08B1" w:rsidRDefault="00CD070C" w:rsidP="00192399">
      <w:pPr>
        <w:pStyle w:val="Heading1"/>
        <w:keepNext w:val="0"/>
        <w:keepLines w:val="0"/>
        <w:rPr>
          <w:lang w:val="da-DK"/>
        </w:rPr>
      </w:pPr>
      <w:r w:rsidRPr="004C08B1">
        <w:rPr>
          <w:lang w:val="da-DK"/>
        </w:rPr>
        <w:t>ETIKETTERING OG INDLÆGSSEDDEL</w:t>
      </w:r>
    </w:p>
    <w:p w14:paraId="342DF76B" w14:textId="77777777" w:rsidR="00CD070C" w:rsidRPr="004C08B1" w:rsidRDefault="00CD070C" w:rsidP="00192399">
      <w:pPr>
        <w:rPr>
          <w:lang w:val="da-DK"/>
        </w:rPr>
      </w:pPr>
      <w:r w:rsidRPr="004C08B1">
        <w:rPr>
          <w:lang w:val="da-DK"/>
        </w:rPr>
        <w:br w:type="page"/>
      </w:r>
    </w:p>
    <w:p w14:paraId="62799D1C" w14:textId="77777777" w:rsidR="00CD070C" w:rsidRPr="004C08B1" w:rsidRDefault="00CD070C" w:rsidP="00975C1A">
      <w:pPr>
        <w:rPr>
          <w:lang w:val="da-DK"/>
        </w:rPr>
      </w:pPr>
    </w:p>
    <w:p w14:paraId="6E8D21D2" w14:textId="77777777" w:rsidR="00CD070C" w:rsidRPr="004C08B1" w:rsidRDefault="00CD070C" w:rsidP="00975C1A">
      <w:pPr>
        <w:rPr>
          <w:lang w:val="da-DK"/>
        </w:rPr>
      </w:pPr>
    </w:p>
    <w:p w14:paraId="37576FA6" w14:textId="77777777" w:rsidR="00CD070C" w:rsidRPr="004C08B1" w:rsidRDefault="00CD070C" w:rsidP="00975C1A">
      <w:pPr>
        <w:rPr>
          <w:lang w:val="da-DK"/>
        </w:rPr>
      </w:pPr>
    </w:p>
    <w:p w14:paraId="3062FE9C" w14:textId="77777777" w:rsidR="00CD070C" w:rsidRPr="004C08B1" w:rsidRDefault="00CD070C" w:rsidP="00975C1A">
      <w:pPr>
        <w:rPr>
          <w:lang w:val="da-DK"/>
        </w:rPr>
      </w:pPr>
    </w:p>
    <w:p w14:paraId="60CE6F33" w14:textId="77777777" w:rsidR="00CD070C" w:rsidRPr="004C08B1" w:rsidRDefault="00CD070C" w:rsidP="00975C1A">
      <w:pPr>
        <w:rPr>
          <w:lang w:val="da-DK"/>
        </w:rPr>
      </w:pPr>
    </w:p>
    <w:p w14:paraId="6A8CF122" w14:textId="77777777" w:rsidR="00CD070C" w:rsidRPr="004C08B1" w:rsidRDefault="00CD070C" w:rsidP="00975C1A">
      <w:pPr>
        <w:rPr>
          <w:lang w:val="da-DK"/>
        </w:rPr>
      </w:pPr>
    </w:p>
    <w:p w14:paraId="3C0B9DFD" w14:textId="77777777" w:rsidR="00CD070C" w:rsidRPr="004C08B1" w:rsidRDefault="00CD070C" w:rsidP="00975C1A">
      <w:pPr>
        <w:rPr>
          <w:lang w:val="da-DK"/>
        </w:rPr>
      </w:pPr>
    </w:p>
    <w:p w14:paraId="24B8B752" w14:textId="77777777" w:rsidR="00CD070C" w:rsidRPr="004C08B1" w:rsidRDefault="00CD070C" w:rsidP="00975C1A">
      <w:pPr>
        <w:rPr>
          <w:lang w:val="da-DK"/>
        </w:rPr>
      </w:pPr>
    </w:p>
    <w:p w14:paraId="5D5D9868" w14:textId="77777777" w:rsidR="00CD070C" w:rsidRPr="004C08B1" w:rsidRDefault="00CD070C" w:rsidP="00975C1A">
      <w:pPr>
        <w:rPr>
          <w:lang w:val="da-DK"/>
        </w:rPr>
      </w:pPr>
    </w:p>
    <w:p w14:paraId="6AACC2E4" w14:textId="77777777" w:rsidR="00CD070C" w:rsidRPr="004C08B1" w:rsidRDefault="00CD070C" w:rsidP="00975C1A">
      <w:pPr>
        <w:rPr>
          <w:lang w:val="da-DK"/>
        </w:rPr>
      </w:pPr>
    </w:p>
    <w:p w14:paraId="00BDA15D" w14:textId="77777777" w:rsidR="00CD070C" w:rsidRPr="004C08B1" w:rsidRDefault="00CD070C" w:rsidP="00975C1A">
      <w:pPr>
        <w:rPr>
          <w:lang w:val="da-DK"/>
        </w:rPr>
      </w:pPr>
    </w:p>
    <w:p w14:paraId="05E41BEB" w14:textId="77777777" w:rsidR="00CD070C" w:rsidRPr="004C08B1" w:rsidRDefault="00CD070C" w:rsidP="00975C1A">
      <w:pPr>
        <w:rPr>
          <w:lang w:val="da-DK"/>
        </w:rPr>
      </w:pPr>
    </w:p>
    <w:p w14:paraId="1B0FC384" w14:textId="77777777" w:rsidR="00CD070C" w:rsidRPr="004C08B1" w:rsidRDefault="00CD070C" w:rsidP="00975C1A">
      <w:pPr>
        <w:rPr>
          <w:lang w:val="da-DK"/>
        </w:rPr>
      </w:pPr>
    </w:p>
    <w:p w14:paraId="46CC6651" w14:textId="77777777" w:rsidR="00CD070C" w:rsidRPr="004C08B1" w:rsidRDefault="00CD070C" w:rsidP="00975C1A">
      <w:pPr>
        <w:rPr>
          <w:lang w:val="da-DK"/>
        </w:rPr>
      </w:pPr>
    </w:p>
    <w:p w14:paraId="2A7E174B" w14:textId="77777777" w:rsidR="00CD070C" w:rsidRPr="004C08B1" w:rsidRDefault="00CD070C" w:rsidP="00975C1A">
      <w:pPr>
        <w:rPr>
          <w:lang w:val="da-DK"/>
        </w:rPr>
      </w:pPr>
    </w:p>
    <w:p w14:paraId="42505C95" w14:textId="77777777" w:rsidR="00CD070C" w:rsidRPr="004C08B1" w:rsidRDefault="00CD070C" w:rsidP="00975C1A">
      <w:pPr>
        <w:rPr>
          <w:lang w:val="da-DK"/>
        </w:rPr>
      </w:pPr>
    </w:p>
    <w:p w14:paraId="1FFC8CC8" w14:textId="77777777" w:rsidR="00CD070C" w:rsidRPr="004C08B1" w:rsidRDefault="00CD070C" w:rsidP="00975C1A">
      <w:pPr>
        <w:rPr>
          <w:lang w:val="da-DK"/>
        </w:rPr>
      </w:pPr>
    </w:p>
    <w:p w14:paraId="36B1A787" w14:textId="77777777" w:rsidR="00CD070C" w:rsidRPr="004C08B1" w:rsidRDefault="00CD070C" w:rsidP="00975C1A">
      <w:pPr>
        <w:rPr>
          <w:lang w:val="da-DK"/>
        </w:rPr>
      </w:pPr>
    </w:p>
    <w:p w14:paraId="5874BBD6" w14:textId="77777777" w:rsidR="00CD070C" w:rsidRPr="004C08B1" w:rsidRDefault="00CD070C" w:rsidP="00975C1A">
      <w:pPr>
        <w:rPr>
          <w:lang w:val="da-DK"/>
        </w:rPr>
      </w:pPr>
    </w:p>
    <w:p w14:paraId="1156D9C3" w14:textId="77777777" w:rsidR="00CD070C" w:rsidRPr="004C08B1" w:rsidRDefault="00CD070C" w:rsidP="00975C1A">
      <w:pPr>
        <w:rPr>
          <w:lang w:val="da-DK"/>
        </w:rPr>
      </w:pPr>
    </w:p>
    <w:p w14:paraId="4BECB939" w14:textId="77777777" w:rsidR="00CD070C" w:rsidRPr="004C08B1" w:rsidRDefault="00CD070C" w:rsidP="00975C1A">
      <w:pPr>
        <w:rPr>
          <w:lang w:val="da-DK"/>
        </w:rPr>
      </w:pPr>
    </w:p>
    <w:p w14:paraId="538AA010" w14:textId="77777777" w:rsidR="00CD070C" w:rsidRPr="004C08B1" w:rsidRDefault="00CD070C" w:rsidP="00975C1A">
      <w:pPr>
        <w:rPr>
          <w:lang w:val="da-DK"/>
        </w:rPr>
      </w:pPr>
    </w:p>
    <w:p w14:paraId="082B7649" w14:textId="77777777" w:rsidR="004C7271" w:rsidRPr="004C08B1" w:rsidRDefault="004C7271" w:rsidP="00975C1A">
      <w:pPr>
        <w:rPr>
          <w:lang w:val="da-DK"/>
        </w:rPr>
      </w:pPr>
    </w:p>
    <w:p w14:paraId="0665744A" w14:textId="77777777" w:rsidR="00CD070C" w:rsidRPr="004C08B1" w:rsidRDefault="00CD070C" w:rsidP="00192399">
      <w:pPr>
        <w:pStyle w:val="Heading1"/>
        <w:keepNext w:val="0"/>
        <w:keepLines w:val="0"/>
        <w:rPr>
          <w:lang w:val="da-DK"/>
        </w:rPr>
      </w:pPr>
      <w:r w:rsidRPr="004C08B1">
        <w:rPr>
          <w:lang w:val="da-DK"/>
        </w:rPr>
        <w:t>A. ETIKETTERING</w:t>
      </w:r>
    </w:p>
    <w:p w14:paraId="7D2ADCF9" w14:textId="77777777" w:rsidR="00CD070C" w:rsidRPr="004C08B1" w:rsidRDefault="00CD070C" w:rsidP="00975C1A">
      <w:pPr>
        <w:rPr>
          <w:lang w:val="da-DK"/>
        </w:rPr>
      </w:pPr>
      <w:r w:rsidRPr="004C08B1">
        <w:rPr>
          <w:lang w:val="da-DK"/>
        </w:rPr>
        <w:br w:type="page"/>
      </w:r>
    </w:p>
    <w:p w14:paraId="706C2F18" w14:textId="77777777" w:rsidR="00F84307" w:rsidRPr="004C08B1" w:rsidRDefault="00F84307" w:rsidP="00AC3C0E">
      <w:pPr>
        <w:pStyle w:val="StyleBoldLeft0cmHanging1cm"/>
        <w:keepNext w:val="0"/>
        <w:pBdr>
          <w:top w:val="single" w:sz="4" w:space="1" w:color="auto"/>
          <w:left w:val="single" w:sz="4" w:space="4" w:color="auto"/>
          <w:bottom w:val="single" w:sz="4" w:space="1" w:color="auto"/>
          <w:right w:val="single" w:sz="4" w:space="4" w:color="auto"/>
        </w:pBdr>
        <w:rPr>
          <w:lang w:val="da-DK"/>
        </w:rPr>
      </w:pPr>
      <w:r w:rsidRPr="004C08B1">
        <w:rPr>
          <w:lang w:val="da-DK"/>
        </w:rPr>
        <w:lastRenderedPageBreak/>
        <w:t>MÆRKNING, DER SKAL ANFØRES PÅ DEN YDRE EMBALLAGE</w:t>
      </w:r>
    </w:p>
    <w:p w14:paraId="0157A8A1" w14:textId="77777777" w:rsidR="00F84307" w:rsidRPr="004C08B1" w:rsidRDefault="00F84307" w:rsidP="00AC3C0E">
      <w:pPr>
        <w:pStyle w:val="StyleBoldLeft0cmHanging1cm"/>
        <w:keepNext w:val="0"/>
        <w:pBdr>
          <w:top w:val="single" w:sz="4" w:space="1" w:color="auto"/>
          <w:left w:val="single" w:sz="4" w:space="4" w:color="auto"/>
          <w:bottom w:val="single" w:sz="4" w:space="1" w:color="auto"/>
          <w:right w:val="single" w:sz="4" w:space="4" w:color="auto"/>
        </w:pBdr>
        <w:rPr>
          <w:lang w:val="da-DK"/>
        </w:rPr>
      </w:pPr>
    </w:p>
    <w:p w14:paraId="1AECD42D" w14:textId="77777777" w:rsidR="00CD070C" w:rsidRPr="004C08B1" w:rsidRDefault="00F84307" w:rsidP="00AC3C0E">
      <w:pPr>
        <w:pStyle w:val="StyleBoldLeft0cmHanging1cm"/>
        <w:keepNext w:val="0"/>
        <w:pBdr>
          <w:top w:val="single" w:sz="4" w:space="1" w:color="auto"/>
          <w:left w:val="single" w:sz="4" w:space="4" w:color="auto"/>
          <w:bottom w:val="single" w:sz="4" w:space="1" w:color="auto"/>
          <w:right w:val="single" w:sz="4" w:space="4" w:color="auto"/>
        </w:pBdr>
        <w:rPr>
          <w:lang w:val="da-DK"/>
        </w:rPr>
      </w:pPr>
      <w:r w:rsidRPr="004C08B1">
        <w:rPr>
          <w:lang w:val="da-DK"/>
        </w:rPr>
        <w:t>ÆSKE</w:t>
      </w:r>
    </w:p>
    <w:p w14:paraId="0A9471DB" w14:textId="77777777" w:rsidR="00CD070C" w:rsidRPr="004C08B1" w:rsidRDefault="00CD070C" w:rsidP="00975C1A">
      <w:pPr>
        <w:rPr>
          <w:lang w:val="da-DK"/>
        </w:rPr>
      </w:pPr>
    </w:p>
    <w:p w14:paraId="7BE0A3AD" w14:textId="77777777" w:rsidR="00F84307" w:rsidRPr="004C08B1" w:rsidRDefault="00F84307" w:rsidP="00975C1A">
      <w:pPr>
        <w:rPr>
          <w:lang w:val="da-DK"/>
        </w:rPr>
      </w:pPr>
    </w:p>
    <w:p w14:paraId="73F4267B" w14:textId="77777777" w:rsidR="00CD070C" w:rsidRPr="004C08B1" w:rsidRDefault="00F84307" w:rsidP="00AC3C0E">
      <w:pPr>
        <w:pStyle w:val="StyleBoldLeft0cmHanging1cm"/>
        <w:keepNext w:val="0"/>
        <w:pBdr>
          <w:top w:val="single" w:sz="4" w:space="1" w:color="auto"/>
          <w:left w:val="single" w:sz="4" w:space="4" w:color="auto"/>
          <w:bottom w:val="single" w:sz="4" w:space="1" w:color="auto"/>
          <w:right w:val="single" w:sz="4" w:space="4" w:color="auto"/>
        </w:pBdr>
        <w:rPr>
          <w:lang w:val="da-DK"/>
        </w:rPr>
      </w:pPr>
      <w:r w:rsidRPr="004C08B1">
        <w:rPr>
          <w:lang w:val="da-DK"/>
        </w:rPr>
        <w:t>1.</w:t>
      </w:r>
      <w:r w:rsidRPr="004C08B1">
        <w:rPr>
          <w:lang w:val="da-DK"/>
        </w:rPr>
        <w:tab/>
        <w:t>LÆGEMIDLETS NAVN</w:t>
      </w:r>
    </w:p>
    <w:p w14:paraId="7875443A" w14:textId="77777777" w:rsidR="00CD070C" w:rsidRPr="004C08B1" w:rsidRDefault="00CD070C" w:rsidP="00975C1A">
      <w:pPr>
        <w:rPr>
          <w:lang w:val="da-DK"/>
        </w:rPr>
      </w:pPr>
    </w:p>
    <w:p w14:paraId="45C7558A" w14:textId="77777777" w:rsidR="00F84307" w:rsidRPr="004C08B1" w:rsidRDefault="00F84307" w:rsidP="00975C1A">
      <w:pPr>
        <w:rPr>
          <w:lang w:val="da-DK"/>
        </w:rPr>
      </w:pPr>
      <w:r w:rsidRPr="004C08B1">
        <w:rPr>
          <w:lang w:val="da-DK"/>
        </w:rPr>
        <w:t>Xromi 100</w:t>
      </w:r>
      <w:r w:rsidR="00766D09" w:rsidRPr="004C08B1">
        <w:rPr>
          <w:lang w:val="da-DK"/>
        </w:rPr>
        <w:t> </w:t>
      </w:r>
      <w:r w:rsidRPr="004C08B1">
        <w:rPr>
          <w:lang w:val="da-DK"/>
        </w:rPr>
        <w:t>mg/ml oral opløsning</w:t>
      </w:r>
    </w:p>
    <w:p w14:paraId="0B295B57" w14:textId="77777777" w:rsidR="00F84307" w:rsidRPr="004C08B1" w:rsidRDefault="00F84307" w:rsidP="00975C1A">
      <w:pPr>
        <w:rPr>
          <w:lang w:val="da-DK"/>
        </w:rPr>
      </w:pPr>
      <w:r w:rsidRPr="004C08B1">
        <w:rPr>
          <w:lang w:val="da-DK"/>
        </w:rPr>
        <w:t>hydroxycarbamid</w:t>
      </w:r>
    </w:p>
    <w:p w14:paraId="4CA1C1AA" w14:textId="77777777" w:rsidR="00F84307" w:rsidRPr="004C08B1" w:rsidRDefault="00F84307" w:rsidP="00975C1A">
      <w:pPr>
        <w:rPr>
          <w:lang w:val="da-DK"/>
        </w:rPr>
      </w:pPr>
    </w:p>
    <w:p w14:paraId="748F8546" w14:textId="77777777" w:rsidR="00CD070C" w:rsidRPr="004C08B1" w:rsidRDefault="00CD070C" w:rsidP="00975C1A">
      <w:pPr>
        <w:rPr>
          <w:lang w:val="da-DK"/>
        </w:rPr>
      </w:pPr>
    </w:p>
    <w:p w14:paraId="40F8CB8F" w14:textId="77777777" w:rsidR="00CD070C" w:rsidRPr="004C08B1" w:rsidRDefault="00F84307" w:rsidP="00AC3C0E">
      <w:pPr>
        <w:pStyle w:val="StyleBoldLeft0cmHanging1cm"/>
        <w:keepNext w:val="0"/>
        <w:pBdr>
          <w:top w:val="single" w:sz="4" w:space="1" w:color="auto"/>
          <w:left w:val="single" w:sz="4" w:space="4" w:color="auto"/>
          <w:bottom w:val="single" w:sz="4" w:space="1" w:color="auto"/>
          <w:right w:val="single" w:sz="4" w:space="4" w:color="auto"/>
        </w:pBdr>
        <w:rPr>
          <w:lang w:val="da-DK"/>
        </w:rPr>
      </w:pPr>
      <w:r w:rsidRPr="004C08B1">
        <w:rPr>
          <w:lang w:val="da-DK"/>
        </w:rPr>
        <w:t>2.</w:t>
      </w:r>
      <w:r w:rsidRPr="004C08B1">
        <w:rPr>
          <w:lang w:val="da-DK"/>
        </w:rPr>
        <w:tab/>
        <w:t>ANGIVELSE AF AKTIVT STOF/AKTIVE STOFFER</w:t>
      </w:r>
    </w:p>
    <w:p w14:paraId="23A613FA" w14:textId="77777777" w:rsidR="00F84307" w:rsidRPr="004C08B1" w:rsidRDefault="00F84307" w:rsidP="00975C1A">
      <w:pPr>
        <w:rPr>
          <w:lang w:val="da-DK"/>
        </w:rPr>
      </w:pPr>
    </w:p>
    <w:p w14:paraId="35592E4B" w14:textId="77777777" w:rsidR="00CD070C" w:rsidRPr="004C08B1" w:rsidRDefault="00F84307" w:rsidP="00975C1A">
      <w:pPr>
        <w:rPr>
          <w:lang w:val="da-DK"/>
        </w:rPr>
      </w:pPr>
      <w:r w:rsidRPr="004C08B1">
        <w:rPr>
          <w:lang w:val="da-DK"/>
        </w:rPr>
        <w:t>Én ml opløsning indeholder 100</w:t>
      </w:r>
      <w:r w:rsidR="00766D09" w:rsidRPr="004C08B1">
        <w:rPr>
          <w:lang w:val="da-DK"/>
        </w:rPr>
        <w:t> </w:t>
      </w:r>
      <w:r w:rsidRPr="004C08B1">
        <w:rPr>
          <w:lang w:val="da-DK"/>
        </w:rPr>
        <w:t>mg hydroxycarbamid.</w:t>
      </w:r>
    </w:p>
    <w:p w14:paraId="3951D03C" w14:textId="77777777" w:rsidR="00CD070C" w:rsidRPr="004C08B1" w:rsidRDefault="00CD070C" w:rsidP="00975C1A">
      <w:pPr>
        <w:rPr>
          <w:lang w:val="da-DK"/>
        </w:rPr>
      </w:pPr>
    </w:p>
    <w:p w14:paraId="12AE513C" w14:textId="77777777" w:rsidR="00CD070C" w:rsidRPr="004C08B1" w:rsidRDefault="00CD070C" w:rsidP="00975C1A">
      <w:pPr>
        <w:rPr>
          <w:lang w:val="da-DK"/>
        </w:rPr>
      </w:pPr>
    </w:p>
    <w:p w14:paraId="446F308E" w14:textId="77777777" w:rsidR="00F84307" w:rsidRPr="004C08B1" w:rsidRDefault="00F84307" w:rsidP="00AC3C0E">
      <w:pPr>
        <w:pStyle w:val="StyleBoldLeft0cmHanging1cm"/>
        <w:keepNext w:val="0"/>
        <w:pBdr>
          <w:top w:val="single" w:sz="4" w:space="1" w:color="auto"/>
          <w:left w:val="single" w:sz="4" w:space="4" w:color="auto"/>
          <w:bottom w:val="single" w:sz="4" w:space="1" w:color="auto"/>
          <w:right w:val="single" w:sz="4" w:space="4" w:color="auto"/>
        </w:pBdr>
        <w:rPr>
          <w:lang w:val="da-DK"/>
        </w:rPr>
      </w:pPr>
      <w:r w:rsidRPr="004C08B1">
        <w:rPr>
          <w:lang w:val="da-DK"/>
        </w:rPr>
        <w:t>3.</w:t>
      </w:r>
      <w:r w:rsidRPr="004C08B1">
        <w:rPr>
          <w:lang w:val="da-DK"/>
        </w:rPr>
        <w:tab/>
        <w:t>LISTE OVER HJÆLPESTOFFER</w:t>
      </w:r>
    </w:p>
    <w:p w14:paraId="78A6958B" w14:textId="77777777" w:rsidR="00CD070C" w:rsidRPr="004C08B1" w:rsidRDefault="00CD070C" w:rsidP="00975C1A">
      <w:pPr>
        <w:rPr>
          <w:lang w:val="da-DK"/>
        </w:rPr>
      </w:pPr>
    </w:p>
    <w:p w14:paraId="29C3ED29" w14:textId="77777777" w:rsidR="00F84307" w:rsidRPr="004C08B1" w:rsidRDefault="00F84307" w:rsidP="00975C1A">
      <w:pPr>
        <w:rPr>
          <w:lang w:val="da-DK"/>
        </w:rPr>
      </w:pPr>
      <w:r w:rsidRPr="004C08B1">
        <w:rPr>
          <w:lang w:val="da-DK"/>
        </w:rPr>
        <w:t xml:space="preserve">Indeholder også: methylparahydroxybenzoat (E218). </w:t>
      </w:r>
      <w:r w:rsidRPr="004C08B1">
        <w:rPr>
          <w:highlight w:val="lightGray"/>
          <w:lang w:val="da-DK"/>
        </w:rPr>
        <w:t>Se indlægssedlen for yderligere oplysninger.</w:t>
      </w:r>
    </w:p>
    <w:p w14:paraId="5C6DF484" w14:textId="77777777" w:rsidR="00F84307" w:rsidRPr="004C08B1" w:rsidRDefault="00F84307" w:rsidP="00975C1A">
      <w:pPr>
        <w:rPr>
          <w:lang w:val="da-DK"/>
        </w:rPr>
      </w:pPr>
    </w:p>
    <w:p w14:paraId="014A55C2" w14:textId="77777777" w:rsidR="0088425C" w:rsidRPr="004C08B1" w:rsidRDefault="0088425C" w:rsidP="00975C1A">
      <w:pPr>
        <w:rPr>
          <w:lang w:val="da-DK"/>
        </w:rPr>
      </w:pPr>
    </w:p>
    <w:p w14:paraId="1BC892E0" w14:textId="77777777" w:rsidR="00F84307" w:rsidRPr="004C08B1" w:rsidRDefault="00F84307" w:rsidP="00AC3C0E">
      <w:pPr>
        <w:pStyle w:val="StyleBoldLeft0cmHanging1cm"/>
        <w:keepNext w:val="0"/>
        <w:pBdr>
          <w:top w:val="single" w:sz="4" w:space="1" w:color="auto"/>
          <w:left w:val="single" w:sz="4" w:space="4" w:color="auto"/>
          <w:bottom w:val="single" w:sz="4" w:space="1" w:color="auto"/>
          <w:right w:val="single" w:sz="4" w:space="4" w:color="auto"/>
        </w:pBdr>
        <w:rPr>
          <w:lang w:val="da-DK"/>
        </w:rPr>
      </w:pPr>
      <w:r w:rsidRPr="004C08B1">
        <w:rPr>
          <w:lang w:val="da-DK"/>
        </w:rPr>
        <w:t>4.</w:t>
      </w:r>
      <w:r w:rsidRPr="004C08B1">
        <w:rPr>
          <w:lang w:val="da-DK"/>
        </w:rPr>
        <w:tab/>
        <w:t>LÆGEMIDDELFORM OG INDHOLD (PAKNINGSSTØRRELSE)</w:t>
      </w:r>
    </w:p>
    <w:p w14:paraId="78B752F8" w14:textId="77777777" w:rsidR="00CD070C" w:rsidRPr="004C08B1" w:rsidRDefault="00CD070C" w:rsidP="00975C1A">
      <w:pPr>
        <w:rPr>
          <w:lang w:val="da-DK"/>
        </w:rPr>
      </w:pPr>
    </w:p>
    <w:p w14:paraId="2BF6F742" w14:textId="77777777" w:rsidR="00F84307" w:rsidRPr="004C08B1" w:rsidRDefault="00F84307" w:rsidP="00975C1A">
      <w:pPr>
        <w:rPr>
          <w:lang w:val="da-DK"/>
        </w:rPr>
      </w:pPr>
      <w:r w:rsidRPr="004C08B1">
        <w:rPr>
          <w:lang w:val="da-DK"/>
        </w:rPr>
        <w:t>Oral opløsning.</w:t>
      </w:r>
    </w:p>
    <w:p w14:paraId="3C786449" w14:textId="77777777" w:rsidR="00F84307" w:rsidRPr="004C08B1" w:rsidRDefault="00F84307" w:rsidP="00975C1A">
      <w:pPr>
        <w:rPr>
          <w:lang w:val="da-DK"/>
        </w:rPr>
      </w:pPr>
    </w:p>
    <w:p w14:paraId="71AC1F08" w14:textId="77777777" w:rsidR="00F84307" w:rsidRPr="004C08B1" w:rsidRDefault="00F84307" w:rsidP="00975C1A">
      <w:pPr>
        <w:rPr>
          <w:lang w:val="da-DK"/>
        </w:rPr>
      </w:pPr>
      <w:r w:rsidRPr="004C08B1">
        <w:rPr>
          <w:lang w:val="da-DK"/>
        </w:rPr>
        <w:t>Flaske</w:t>
      </w:r>
    </w:p>
    <w:p w14:paraId="732F5FED" w14:textId="77777777" w:rsidR="00F84307" w:rsidRPr="004C08B1" w:rsidRDefault="00F84307" w:rsidP="00975C1A">
      <w:pPr>
        <w:rPr>
          <w:lang w:val="da-DK"/>
        </w:rPr>
      </w:pPr>
      <w:r w:rsidRPr="004C08B1">
        <w:rPr>
          <w:lang w:val="da-DK"/>
        </w:rPr>
        <w:t>Flaskeadapter</w:t>
      </w:r>
    </w:p>
    <w:p w14:paraId="7B800832" w14:textId="56BA1D55" w:rsidR="00F84307" w:rsidRPr="004C08B1" w:rsidRDefault="00F84307" w:rsidP="00975C1A">
      <w:pPr>
        <w:rPr>
          <w:lang w:val="da-DK"/>
        </w:rPr>
      </w:pPr>
      <w:r w:rsidRPr="004C08B1">
        <w:rPr>
          <w:lang w:val="da-DK"/>
        </w:rPr>
        <w:t>Doseringssprøjter gradueret til hhv. 3</w:t>
      </w:r>
      <w:r w:rsidR="00766D09" w:rsidRPr="004C08B1">
        <w:rPr>
          <w:lang w:val="da-DK"/>
        </w:rPr>
        <w:t> </w:t>
      </w:r>
      <w:r w:rsidRPr="004C08B1">
        <w:rPr>
          <w:lang w:val="da-DK"/>
        </w:rPr>
        <w:t>ml og 1</w:t>
      </w:r>
      <w:r w:rsidR="00724F0A">
        <w:rPr>
          <w:lang w:val="da-DK"/>
        </w:rPr>
        <w:t>0</w:t>
      </w:r>
      <w:r w:rsidR="00766D09" w:rsidRPr="004C08B1">
        <w:rPr>
          <w:lang w:val="da-DK"/>
        </w:rPr>
        <w:t> </w:t>
      </w:r>
      <w:r w:rsidRPr="004C08B1">
        <w:rPr>
          <w:lang w:val="da-DK"/>
        </w:rPr>
        <w:t>ml.</w:t>
      </w:r>
    </w:p>
    <w:p w14:paraId="79C7652A" w14:textId="77777777" w:rsidR="00CD070C" w:rsidRPr="004C08B1" w:rsidRDefault="00CD070C" w:rsidP="00975C1A">
      <w:pPr>
        <w:rPr>
          <w:lang w:val="da-DK"/>
        </w:rPr>
      </w:pPr>
    </w:p>
    <w:p w14:paraId="7180F7F6" w14:textId="77777777" w:rsidR="00F84307" w:rsidRPr="004C08B1" w:rsidRDefault="00F84307" w:rsidP="00975C1A">
      <w:pPr>
        <w:rPr>
          <w:lang w:val="da-DK"/>
        </w:rPr>
      </w:pPr>
    </w:p>
    <w:p w14:paraId="7BB5945F" w14:textId="77777777" w:rsidR="00F84307" w:rsidRPr="004C08B1" w:rsidRDefault="00F84307" w:rsidP="00AC3C0E">
      <w:pPr>
        <w:pStyle w:val="StyleBoldLeft0cmHanging1cm"/>
        <w:keepNext w:val="0"/>
        <w:pBdr>
          <w:top w:val="single" w:sz="4" w:space="1" w:color="auto"/>
          <w:left w:val="single" w:sz="4" w:space="4" w:color="auto"/>
          <w:bottom w:val="single" w:sz="4" w:space="1" w:color="auto"/>
          <w:right w:val="single" w:sz="4" w:space="4" w:color="auto"/>
        </w:pBdr>
        <w:rPr>
          <w:lang w:val="da-DK"/>
        </w:rPr>
      </w:pPr>
      <w:r w:rsidRPr="004C08B1">
        <w:rPr>
          <w:lang w:val="da-DK"/>
        </w:rPr>
        <w:t>5.</w:t>
      </w:r>
      <w:r w:rsidRPr="004C08B1">
        <w:rPr>
          <w:lang w:val="da-DK"/>
        </w:rPr>
        <w:tab/>
        <w:t>ANVENDELSESMÅDE OG ADMINISTRATIONSVEJ(E)</w:t>
      </w:r>
    </w:p>
    <w:p w14:paraId="0009F208" w14:textId="77777777" w:rsidR="00CD070C" w:rsidRPr="004C08B1" w:rsidRDefault="00CD070C" w:rsidP="00975C1A">
      <w:pPr>
        <w:rPr>
          <w:lang w:val="da-DK"/>
        </w:rPr>
      </w:pPr>
    </w:p>
    <w:p w14:paraId="1896D794" w14:textId="77777777" w:rsidR="00F84307" w:rsidRPr="004C08B1" w:rsidRDefault="00F84307" w:rsidP="00975C1A">
      <w:pPr>
        <w:rPr>
          <w:lang w:val="da-DK"/>
        </w:rPr>
      </w:pPr>
      <w:r w:rsidRPr="004C08B1">
        <w:rPr>
          <w:lang w:val="da-DK"/>
        </w:rPr>
        <w:t>Læs indlægssedlen inden brug.</w:t>
      </w:r>
    </w:p>
    <w:p w14:paraId="6DD904DB" w14:textId="77777777" w:rsidR="00F84307" w:rsidRPr="004C08B1" w:rsidRDefault="00F84307" w:rsidP="00975C1A">
      <w:pPr>
        <w:rPr>
          <w:lang w:val="da-DK"/>
        </w:rPr>
      </w:pPr>
      <w:r w:rsidRPr="004C08B1">
        <w:rPr>
          <w:lang w:val="da-DK"/>
        </w:rPr>
        <w:t>Oral anvendelse.</w:t>
      </w:r>
    </w:p>
    <w:p w14:paraId="399C46FB" w14:textId="77777777" w:rsidR="00F84307" w:rsidRPr="004C08B1" w:rsidRDefault="00F84307" w:rsidP="00975C1A">
      <w:pPr>
        <w:rPr>
          <w:lang w:val="da-DK"/>
        </w:rPr>
      </w:pPr>
      <w:r w:rsidRPr="004C08B1">
        <w:rPr>
          <w:lang w:val="da-DK"/>
        </w:rPr>
        <w:t>Tages efter lægens anvisninger ved hjælp af de medfølgende doseringssprøjter.</w:t>
      </w:r>
    </w:p>
    <w:p w14:paraId="3B5BD18B" w14:textId="77777777" w:rsidR="00F84307" w:rsidRPr="004C08B1" w:rsidRDefault="00F84307" w:rsidP="00975C1A">
      <w:pPr>
        <w:rPr>
          <w:lang w:val="da-DK"/>
        </w:rPr>
      </w:pPr>
      <w:r w:rsidRPr="004C08B1">
        <w:rPr>
          <w:lang w:val="da-DK"/>
        </w:rPr>
        <w:t>Flasken må ikke rystes.</w:t>
      </w:r>
    </w:p>
    <w:p w14:paraId="4C828A7A" w14:textId="77777777" w:rsidR="00CD070C" w:rsidRPr="004C08B1" w:rsidRDefault="00CD070C" w:rsidP="00975C1A">
      <w:pPr>
        <w:rPr>
          <w:lang w:val="da-DK"/>
        </w:rPr>
      </w:pPr>
    </w:p>
    <w:p w14:paraId="47074103" w14:textId="77777777" w:rsidR="00CD070C" w:rsidRPr="004C08B1" w:rsidRDefault="00CD070C" w:rsidP="00975C1A">
      <w:pPr>
        <w:rPr>
          <w:lang w:val="da-DK"/>
        </w:rPr>
      </w:pPr>
    </w:p>
    <w:p w14:paraId="7C55EFFF" w14:textId="77777777" w:rsidR="00CD070C" w:rsidRPr="004C08B1" w:rsidRDefault="00F84307" w:rsidP="00AC3C0E">
      <w:pPr>
        <w:pStyle w:val="StyleBoldLeft0cmHanging1cm"/>
        <w:keepNext w:val="0"/>
        <w:pBdr>
          <w:top w:val="single" w:sz="4" w:space="1" w:color="auto"/>
          <w:left w:val="single" w:sz="4" w:space="4" w:color="auto"/>
          <w:bottom w:val="single" w:sz="4" w:space="1" w:color="auto"/>
          <w:right w:val="single" w:sz="4" w:space="4" w:color="auto"/>
        </w:pBdr>
        <w:rPr>
          <w:lang w:val="da-DK"/>
        </w:rPr>
      </w:pPr>
      <w:r w:rsidRPr="004C08B1">
        <w:rPr>
          <w:lang w:val="da-DK"/>
        </w:rPr>
        <w:t>6.</w:t>
      </w:r>
      <w:r w:rsidRPr="004C08B1">
        <w:rPr>
          <w:lang w:val="da-DK"/>
        </w:rPr>
        <w:tab/>
        <w:t>SÆRLIG ADVARSEL OM, AT LÆGEMIDLET SKAL OPBEVARES UTILGÆNGELIGT FOR BØRN</w:t>
      </w:r>
    </w:p>
    <w:p w14:paraId="07E4F6A9" w14:textId="77777777" w:rsidR="00F84307" w:rsidRPr="004C08B1" w:rsidRDefault="00F84307" w:rsidP="00975C1A">
      <w:pPr>
        <w:rPr>
          <w:lang w:val="da-DK"/>
        </w:rPr>
      </w:pPr>
    </w:p>
    <w:p w14:paraId="75D76FF5" w14:textId="77777777" w:rsidR="00CD070C" w:rsidRPr="004C08B1" w:rsidRDefault="00CD070C" w:rsidP="00975C1A">
      <w:pPr>
        <w:rPr>
          <w:lang w:val="da-DK"/>
        </w:rPr>
      </w:pPr>
      <w:r w:rsidRPr="004C08B1">
        <w:rPr>
          <w:lang w:val="da-DK"/>
        </w:rPr>
        <w:t>Opbevares utilgængeligt for børn.</w:t>
      </w:r>
    </w:p>
    <w:p w14:paraId="64EEFD8B" w14:textId="77777777" w:rsidR="00CD070C" w:rsidRPr="004C08B1" w:rsidRDefault="00CD070C" w:rsidP="00975C1A">
      <w:pPr>
        <w:rPr>
          <w:lang w:val="da-DK"/>
        </w:rPr>
      </w:pPr>
    </w:p>
    <w:p w14:paraId="3F819AEF" w14:textId="77777777" w:rsidR="00CD070C" w:rsidRPr="004C08B1" w:rsidRDefault="00CD070C" w:rsidP="00975C1A">
      <w:pPr>
        <w:rPr>
          <w:lang w:val="da-DK"/>
        </w:rPr>
      </w:pPr>
    </w:p>
    <w:p w14:paraId="6A2189B4" w14:textId="77777777" w:rsidR="00CD070C" w:rsidRPr="004C08B1" w:rsidRDefault="00F84307" w:rsidP="00AC3C0E">
      <w:pPr>
        <w:pStyle w:val="StyleBoldLeft0cmHanging1cm"/>
        <w:keepNext w:val="0"/>
        <w:pBdr>
          <w:top w:val="single" w:sz="4" w:space="1" w:color="auto"/>
          <w:left w:val="single" w:sz="4" w:space="4" w:color="auto"/>
          <w:bottom w:val="single" w:sz="4" w:space="1" w:color="auto"/>
          <w:right w:val="single" w:sz="4" w:space="4" w:color="auto"/>
        </w:pBdr>
        <w:rPr>
          <w:lang w:val="da-DK"/>
        </w:rPr>
      </w:pPr>
      <w:r w:rsidRPr="004C08B1">
        <w:rPr>
          <w:lang w:val="da-DK"/>
        </w:rPr>
        <w:t>7.</w:t>
      </w:r>
      <w:r w:rsidRPr="004C08B1">
        <w:rPr>
          <w:lang w:val="da-DK"/>
        </w:rPr>
        <w:tab/>
        <w:t>EVENTUELLE ANDRE SÆRLIGE ADVARSLER</w:t>
      </w:r>
    </w:p>
    <w:p w14:paraId="23ACB827" w14:textId="77777777" w:rsidR="00F84307" w:rsidRPr="004C08B1" w:rsidRDefault="00F84307" w:rsidP="00975C1A">
      <w:pPr>
        <w:rPr>
          <w:lang w:val="da-DK"/>
        </w:rPr>
      </w:pPr>
    </w:p>
    <w:p w14:paraId="34216A03" w14:textId="77777777" w:rsidR="00CD070C" w:rsidRPr="004C08B1" w:rsidRDefault="00F84307" w:rsidP="00975C1A">
      <w:pPr>
        <w:rPr>
          <w:lang w:val="da-DK"/>
        </w:rPr>
      </w:pPr>
      <w:r w:rsidRPr="004C08B1">
        <w:rPr>
          <w:lang w:val="da-DK"/>
        </w:rPr>
        <w:t>Cytotoksisk: Håndteres med forsigtighed.</w:t>
      </w:r>
    </w:p>
    <w:p w14:paraId="00ECD7A0" w14:textId="77777777" w:rsidR="00F84307" w:rsidRPr="004C08B1" w:rsidRDefault="00F84307" w:rsidP="00975C1A">
      <w:pPr>
        <w:rPr>
          <w:lang w:val="da-DK"/>
        </w:rPr>
      </w:pPr>
    </w:p>
    <w:p w14:paraId="1918C322" w14:textId="77777777" w:rsidR="00CD070C" w:rsidRPr="004C08B1" w:rsidRDefault="00CD070C" w:rsidP="00975C1A">
      <w:pPr>
        <w:rPr>
          <w:lang w:val="da-DK"/>
        </w:rPr>
      </w:pPr>
    </w:p>
    <w:p w14:paraId="6602B70F" w14:textId="77777777" w:rsidR="00CD070C" w:rsidRPr="004C08B1" w:rsidRDefault="00F84307" w:rsidP="00AC3C0E">
      <w:pPr>
        <w:pStyle w:val="StyleBoldLeft0cmHanging1cm"/>
        <w:keepNext w:val="0"/>
        <w:pBdr>
          <w:top w:val="single" w:sz="4" w:space="1" w:color="auto"/>
          <w:left w:val="single" w:sz="4" w:space="4" w:color="auto"/>
          <w:bottom w:val="single" w:sz="4" w:space="1" w:color="auto"/>
          <w:right w:val="single" w:sz="4" w:space="4" w:color="auto"/>
        </w:pBdr>
        <w:rPr>
          <w:lang w:val="da-DK"/>
        </w:rPr>
      </w:pPr>
      <w:r w:rsidRPr="004C08B1">
        <w:rPr>
          <w:lang w:val="da-DK"/>
        </w:rPr>
        <w:t>8.</w:t>
      </w:r>
      <w:r w:rsidRPr="004C08B1">
        <w:rPr>
          <w:lang w:val="da-DK"/>
        </w:rPr>
        <w:tab/>
        <w:t>UDLØBSDATO</w:t>
      </w:r>
    </w:p>
    <w:p w14:paraId="11359946" w14:textId="77777777" w:rsidR="00CD070C" w:rsidRPr="004C08B1" w:rsidRDefault="00CD070C" w:rsidP="00975C1A">
      <w:pPr>
        <w:rPr>
          <w:lang w:val="da-DK"/>
        </w:rPr>
      </w:pPr>
    </w:p>
    <w:p w14:paraId="5045D3EB" w14:textId="77777777" w:rsidR="00F84307" w:rsidRPr="004C08B1" w:rsidRDefault="00F84307" w:rsidP="00975C1A">
      <w:pPr>
        <w:rPr>
          <w:lang w:val="da-DK"/>
        </w:rPr>
      </w:pPr>
      <w:r w:rsidRPr="004C08B1">
        <w:rPr>
          <w:lang w:val="da-DK"/>
        </w:rPr>
        <w:t>EXP:</w:t>
      </w:r>
    </w:p>
    <w:p w14:paraId="21DFAEC5" w14:textId="41159B6F" w:rsidR="00F84307" w:rsidRPr="004C08B1" w:rsidRDefault="00F84307" w:rsidP="00975C1A">
      <w:pPr>
        <w:rPr>
          <w:lang w:val="da-DK"/>
        </w:rPr>
      </w:pPr>
      <w:r w:rsidRPr="004C08B1">
        <w:rPr>
          <w:lang w:val="da-DK"/>
        </w:rPr>
        <w:t>Kasseres 12</w:t>
      </w:r>
      <w:r w:rsidR="00766D09" w:rsidRPr="004C08B1">
        <w:rPr>
          <w:lang w:val="da-DK"/>
        </w:rPr>
        <w:t> </w:t>
      </w:r>
      <w:r w:rsidR="00502D09" w:rsidRPr="00502D09">
        <w:rPr>
          <w:lang w:val="da-DK"/>
        </w:rPr>
        <w:t>uger</w:t>
      </w:r>
      <w:r w:rsidRPr="004C08B1">
        <w:rPr>
          <w:lang w:val="da-DK"/>
        </w:rPr>
        <w:t xml:space="preserve"> efter første åbning.</w:t>
      </w:r>
    </w:p>
    <w:p w14:paraId="1D409196" w14:textId="77777777" w:rsidR="00F84307" w:rsidRPr="004C08B1" w:rsidRDefault="00F84307" w:rsidP="00A70B42">
      <w:pPr>
        <w:tabs>
          <w:tab w:val="left" w:pos="1985"/>
        </w:tabs>
        <w:rPr>
          <w:lang w:val="da-DK"/>
        </w:rPr>
      </w:pPr>
      <w:r w:rsidRPr="004C08B1">
        <w:rPr>
          <w:lang w:val="da-DK"/>
        </w:rPr>
        <w:t xml:space="preserve">Åbningsdato: </w:t>
      </w:r>
      <w:r w:rsidRPr="004C08B1">
        <w:rPr>
          <w:u w:val="single"/>
          <w:lang w:val="da-DK"/>
        </w:rPr>
        <w:tab/>
      </w:r>
    </w:p>
    <w:p w14:paraId="511DEF0C" w14:textId="77777777" w:rsidR="00F84307" w:rsidRPr="004C08B1" w:rsidRDefault="00F84307" w:rsidP="00975C1A">
      <w:pPr>
        <w:rPr>
          <w:lang w:val="da-DK"/>
        </w:rPr>
      </w:pPr>
    </w:p>
    <w:p w14:paraId="04688B1C" w14:textId="77777777" w:rsidR="00CD070C" w:rsidRPr="004C08B1" w:rsidRDefault="00CD070C" w:rsidP="00975C1A">
      <w:pPr>
        <w:rPr>
          <w:lang w:val="da-DK"/>
        </w:rPr>
      </w:pPr>
    </w:p>
    <w:p w14:paraId="39AD6C4A" w14:textId="77777777" w:rsidR="00F84307" w:rsidRPr="004C08B1" w:rsidRDefault="00F84307" w:rsidP="00AC3C0E">
      <w:pPr>
        <w:pStyle w:val="StyleBoldLeft0cmHanging1cm"/>
        <w:keepNext w:val="0"/>
        <w:pBdr>
          <w:top w:val="single" w:sz="4" w:space="1" w:color="auto"/>
          <w:left w:val="single" w:sz="4" w:space="4" w:color="auto"/>
          <w:bottom w:val="single" w:sz="4" w:space="1" w:color="auto"/>
          <w:right w:val="single" w:sz="4" w:space="4" w:color="auto"/>
        </w:pBdr>
        <w:rPr>
          <w:lang w:val="da-DK"/>
        </w:rPr>
      </w:pPr>
      <w:r w:rsidRPr="004C08B1">
        <w:rPr>
          <w:lang w:val="da-DK"/>
        </w:rPr>
        <w:t>9.</w:t>
      </w:r>
      <w:r w:rsidRPr="004C08B1">
        <w:rPr>
          <w:lang w:val="da-DK"/>
        </w:rPr>
        <w:tab/>
        <w:t>SÆRLIGE OPBEVARINGSBETINGELSER</w:t>
      </w:r>
    </w:p>
    <w:p w14:paraId="4D2038C9" w14:textId="77777777" w:rsidR="00CD070C" w:rsidRPr="004C08B1" w:rsidRDefault="00CD070C" w:rsidP="00975C1A">
      <w:pPr>
        <w:rPr>
          <w:lang w:val="da-DK"/>
        </w:rPr>
      </w:pPr>
    </w:p>
    <w:p w14:paraId="682F520E" w14:textId="77777777" w:rsidR="00F84307" w:rsidRPr="004C08B1" w:rsidRDefault="00F84307" w:rsidP="00975C1A">
      <w:pPr>
        <w:rPr>
          <w:lang w:val="da-DK"/>
        </w:rPr>
      </w:pPr>
      <w:r w:rsidRPr="004C08B1">
        <w:rPr>
          <w:lang w:val="da-DK"/>
        </w:rPr>
        <w:t>Opbevares i køleskab.</w:t>
      </w:r>
    </w:p>
    <w:p w14:paraId="7A6BD785" w14:textId="77777777" w:rsidR="00F84307" w:rsidRPr="004C08B1" w:rsidRDefault="00F84307" w:rsidP="00975C1A">
      <w:pPr>
        <w:rPr>
          <w:lang w:val="da-DK"/>
        </w:rPr>
      </w:pPr>
    </w:p>
    <w:p w14:paraId="163813DD" w14:textId="77777777" w:rsidR="00F84307" w:rsidRPr="004C08B1" w:rsidRDefault="00F84307" w:rsidP="00975C1A">
      <w:pPr>
        <w:rPr>
          <w:lang w:val="da-DK"/>
        </w:rPr>
      </w:pPr>
    </w:p>
    <w:p w14:paraId="005EB338" w14:textId="77777777" w:rsidR="00CD070C" w:rsidRPr="004C08B1" w:rsidRDefault="00F84307" w:rsidP="00AC3C0E">
      <w:pPr>
        <w:pStyle w:val="StyleBoldLeft0cmHanging1cm"/>
        <w:keepNext w:val="0"/>
        <w:pBdr>
          <w:top w:val="single" w:sz="4" w:space="1" w:color="auto"/>
          <w:left w:val="single" w:sz="4" w:space="4" w:color="auto"/>
          <w:bottom w:val="single" w:sz="4" w:space="1" w:color="auto"/>
          <w:right w:val="single" w:sz="4" w:space="4" w:color="auto"/>
        </w:pBdr>
        <w:rPr>
          <w:lang w:val="da-DK"/>
        </w:rPr>
      </w:pPr>
      <w:r w:rsidRPr="004C08B1">
        <w:rPr>
          <w:lang w:val="da-DK"/>
        </w:rPr>
        <w:t>10.</w:t>
      </w:r>
      <w:r w:rsidRPr="004C08B1">
        <w:rPr>
          <w:lang w:val="da-DK"/>
        </w:rPr>
        <w:tab/>
        <w:t>EVENTUELLE SÆRLIGE FORHOLDSREGLER VED BORTSKAFFELSE AF IKKE ANVENDT LÆGEMIDDEL SAMT AFFALD HERAF</w:t>
      </w:r>
    </w:p>
    <w:p w14:paraId="4C0E2C15" w14:textId="77777777" w:rsidR="00CD070C" w:rsidRPr="004C08B1" w:rsidRDefault="00CD070C" w:rsidP="00975C1A">
      <w:pPr>
        <w:rPr>
          <w:lang w:val="da-DK"/>
        </w:rPr>
      </w:pPr>
    </w:p>
    <w:p w14:paraId="56BDF912" w14:textId="77777777" w:rsidR="00F84307" w:rsidRPr="004C08B1" w:rsidRDefault="00F84307" w:rsidP="00975C1A">
      <w:pPr>
        <w:rPr>
          <w:lang w:val="da-DK"/>
        </w:rPr>
      </w:pPr>
      <w:r w:rsidRPr="004C08B1">
        <w:rPr>
          <w:lang w:val="da-DK"/>
        </w:rPr>
        <w:t>Ikke anvendt lægemiddel samt affald heraf skal bortskaffes i henhold til lokale retningslinjer.</w:t>
      </w:r>
    </w:p>
    <w:p w14:paraId="51090ECA" w14:textId="77777777" w:rsidR="00F84307" w:rsidRPr="004C08B1" w:rsidRDefault="00F84307" w:rsidP="00975C1A">
      <w:pPr>
        <w:rPr>
          <w:lang w:val="da-DK"/>
        </w:rPr>
      </w:pPr>
    </w:p>
    <w:p w14:paraId="638940C2" w14:textId="77777777" w:rsidR="00F84307" w:rsidRPr="004C08B1" w:rsidRDefault="00F84307" w:rsidP="00975C1A">
      <w:pPr>
        <w:rPr>
          <w:lang w:val="da-DK"/>
        </w:rPr>
      </w:pPr>
    </w:p>
    <w:p w14:paraId="23864977" w14:textId="77777777" w:rsidR="00CD070C" w:rsidRPr="004C08B1" w:rsidRDefault="00F84307" w:rsidP="00AC3C0E">
      <w:pPr>
        <w:pStyle w:val="StyleBoldLeft0cmHanging1cm"/>
        <w:keepNext w:val="0"/>
        <w:pBdr>
          <w:top w:val="single" w:sz="4" w:space="1" w:color="auto"/>
          <w:left w:val="single" w:sz="4" w:space="4" w:color="auto"/>
          <w:bottom w:val="single" w:sz="4" w:space="1" w:color="auto"/>
          <w:right w:val="single" w:sz="4" w:space="4" w:color="auto"/>
        </w:pBdr>
        <w:rPr>
          <w:lang w:val="da-DK"/>
        </w:rPr>
      </w:pPr>
      <w:r w:rsidRPr="004C08B1">
        <w:rPr>
          <w:lang w:val="da-DK"/>
        </w:rPr>
        <w:t>11.</w:t>
      </w:r>
      <w:r w:rsidRPr="004C08B1">
        <w:rPr>
          <w:lang w:val="da-DK"/>
        </w:rPr>
        <w:tab/>
        <w:t>NAVN OG ADRESSE PÅ INDEHAVEREN AF MARKEDSFØRINGSTILLADELSEN</w:t>
      </w:r>
    </w:p>
    <w:p w14:paraId="71BD1ECA" w14:textId="77777777" w:rsidR="00F84307" w:rsidRPr="004C08B1" w:rsidRDefault="00F84307" w:rsidP="00975C1A">
      <w:pPr>
        <w:rPr>
          <w:lang w:val="da-DK"/>
        </w:rPr>
      </w:pPr>
    </w:p>
    <w:p w14:paraId="7F530CF0" w14:textId="5D1AFD44" w:rsidR="00F84307" w:rsidRPr="00AC3C0E" w:rsidDel="00F13FA5" w:rsidRDefault="00F84307" w:rsidP="00975C1A">
      <w:pPr>
        <w:rPr>
          <w:del w:id="28" w:author="Author"/>
          <w:lang w:val="en-GB"/>
        </w:rPr>
      </w:pPr>
      <w:del w:id="29" w:author="Author">
        <w:r w:rsidRPr="00AC3C0E" w:rsidDel="00F13FA5">
          <w:rPr>
            <w:lang w:val="en-GB"/>
          </w:rPr>
          <w:delText>Nova Laboratories Ireland Limited</w:delText>
        </w:r>
      </w:del>
    </w:p>
    <w:p w14:paraId="30244036" w14:textId="2996BA6B" w:rsidR="00F84307" w:rsidRPr="00AC3C0E" w:rsidDel="00F13FA5" w:rsidRDefault="00F84307" w:rsidP="00975C1A">
      <w:pPr>
        <w:rPr>
          <w:del w:id="30" w:author="Author"/>
          <w:lang w:val="en-GB"/>
        </w:rPr>
      </w:pPr>
      <w:del w:id="31" w:author="Author">
        <w:r w:rsidRPr="00AC3C0E" w:rsidDel="00F13FA5">
          <w:rPr>
            <w:lang w:val="en-GB"/>
          </w:rPr>
          <w:delText>3rd Floor</w:delText>
        </w:r>
      </w:del>
    </w:p>
    <w:p w14:paraId="79C0162E" w14:textId="6F7DE296" w:rsidR="00F84307" w:rsidRPr="00AC3C0E" w:rsidDel="00F13FA5" w:rsidRDefault="00F84307" w:rsidP="00975C1A">
      <w:pPr>
        <w:rPr>
          <w:del w:id="32" w:author="Author"/>
          <w:lang w:val="en-GB"/>
        </w:rPr>
      </w:pPr>
      <w:del w:id="33" w:author="Author">
        <w:r w:rsidRPr="00AC3C0E" w:rsidDel="00F13FA5">
          <w:rPr>
            <w:lang w:val="en-GB"/>
          </w:rPr>
          <w:delText>Ulysses House</w:delText>
        </w:r>
      </w:del>
    </w:p>
    <w:p w14:paraId="591FD640" w14:textId="4E53B666" w:rsidR="00F84307" w:rsidRPr="00AC3C0E" w:rsidDel="00F13FA5" w:rsidRDefault="00F84307" w:rsidP="00975C1A">
      <w:pPr>
        <w:rPr>
          <w:del w:id="34" w:author="Author"/>
          <w:lang w:val="en-GB"/>
        </w:rPr>
      </w:pPr>
      <w:del w:id="35" w:author="Author">
        <w:r w:rsidRPr="00AC3C0E" w:rsidDel="00F13FA5">
          <w:rPr>
            <w:lang w:val="en-GB"/>
          </w:rPr>
          <w:delText>Foley Street,</w:delText>
        </w:r>
      </w:del>
    </w:p>
    <w:p w14:paraId="356B32B0" w14:textId="3A93AB75" w:rsidR="00F84307" w:rsidRPr="00AC3C0E" w:rsidDel="00F13FA5" w:rsidRDefault="00F84307" w:rsidP="00975C1A">
      <w:pPr>
        <w:rPr>
          <w:del w:id="36" w:author="Author"/>
          <w:lang w:val="en-GB"/>
        </w:rPr>
      </w:pPr>
      <w:del w:id="37" w:author="Author">
        <w:r w:rsidRPr="00AC3C0E" w:rsidDel="00F13FA5">
          <w:rPr>
            <w:lang w:val="en-GB"/>
          </w:rPr>
          <w:delText>Dublin 1</w:delText>
        </w:r>
      </w:del>
    </w:p>
    <w:p w14:paraId="6C8450D1" w14:textId="0D44FCA6" w:rsidR="00F84307" w:rsidRPr="00077CA9" w:rsidDel="00F13FA5" w:rsidRDefault="00F84307" w:rsidP="00975C1A">
      <w:pPr>
        <w:rPr>
          <w:del w:id="38" w:author="Author"/>
          <w:lang w:val="da-DK"/>
        </w:rPr>
      </w:pPr>
      <w:del w:id="39" w:author="Author">
        <w:r w:rsidRPr="00077CA9" w:rsidDel="00F13FA5">
          <w:rPr>
            <w:lang w:val="da-DK"/>
          </w:rPr>
          <w:delText>D01 W2T2</w:delText>
        </w:r>
      </w:del>
    </w:p>
    <w:p w14:paraId="2B1D5BB0" w14:textId="6854D346" w:rsidR="00F84307" w:rsidRPr="00077CA9" w:rsidDel="00F13FA5" w:rsidRDefault="00F84307" w:rsidP="00975C1A">
      <w:pPr>
        <w:rPr>
          <w:del w:id="40" w:author="Author"/>
          <w:lang w:val="da-DK"/>
        </w:rPr>
      </w:pPr>
      <w:del w:id="41" w:author="Author">
        <w:r w:rsidRPr="00077CA9" w:rsidDel="00F13FA5">
          <w:rPr>
            <w:lang w:val="da-DK"/>
          </w:rPr>
          <w:delText>Irland</w:delText>
        </w:r>
      </w:del>
    </w:p>
    <w:p w14:paraId="48CB9558" w14:textId="77777777" w:rsidR="00F13FA5" w:rsidRPr="00E5090C" w:rsidRDefault="00F13FA5" w:rsidP="00F13FA5">
      <w:pPr>
        <w:rPr>
          <w:ins w:id="42" w:author="Author"/>
        </w:rPr>
      </w:pPr>
      <w:proofErr w:type="spellStart"/>
      <w:ins w:id="43" w:author="Author">
        <w:r w:rsidRPr="00E5090C">
          <w:t>Lipomed</w:t>
        </w:r>
        <w:proofErr w:type="spellEnd"/>
        <w:r w:rsidRPr="00E5090C">
          <w:t xml:space="preserve"> </w:t>
        </w:r>
        <w:proofErr w:type="spellStart"/>
        <w:r w:rsidRPr="00E5090C">
          <w:t>GmbH</w:t>
        </w:r>
        <w:proofErr w:type="spellEnd"/>
      </w:ins>
    </w:p>
    <w:p w14:paraId="452D2437" w14:textId="77777777" w:rsidR="00F13FA5" w:rsidRPr="00E5090C" w:rsidRDefault="00F13FA5" w:rsidP="00F13FA5">
      <w:pPr>
        <w:rPr>
          <w:ins w:id="44" w:author="Author"/>
        </w:rPr>
      </w:pPr>
      <w:proofErr w:type="spellStart"/>
      <w:ins w:id="45" w:author="Author">
        <w:r w:rsidRPr="00E5090C">
          <w:t>Hegenheimer</w:t>
        </w:r>
        <w:proofErr w:type="spellEnd"/>
        <w:r w:rsidRPr="00E5090C">
          <w:t xml:space="preserve"> Strasse 2</w:t>
        </w:r>
      </w:ins>
    </w:p>
    <w:p w14:paraId="6FD32440" w14:textId="77777777" w:rsidR="00F13FA5" w:rsidRPr="00E5090C" w:rsidRDefault="00F13FA5" w:rsidP="00F13FA5">
      <w:pPr>
        <w:rPr>
          <w:ins w:id="46" w:author="Author"/>
        </w:rPr>
      </w:pPr>
      <w:ins w:id="47" w:author="Author">
        <w:r w:rsidRPr="00E5090C">
          <w:t xml:space="preserve">79576 Weil am </w:t>
        </w:r>
        <w:proofErr w:type="spellStart"/>
        <w:r w:rsidRPr="00E5090C">
          <w:t>Rhein</w:t>
        </w:r>
        <w:proofErr w:type="spellEnd"/>
      </w:ins>
    </w:p>
    <w:p w14:paraId="205328DC" w14:textId="12229607" w:rsidR="00CD070C" w:rsidRDefault="00F13FA5" w:rsidP="00F13FA5">
      <w:pPr>
        <w:rPr>
          <w:ins w:id="48" w:author="Author"/>
        </w:rPr>
      </w:pPr>
      <w:proofErr w:type="spellStart"/>
      <w:ins w:id="49" w:author="Author">
        <w:r w:rsidRPr="00E5090C">
          <w:t>Tyskland</w:t>
        </w:r>
        <w:proofErr w:type="spellEnd"/>
      </w:ins>
    </w:p>
    <w:p w14:paraId="13197936" w14:textId="77777777" w:rsidR="00F13FA5" w:rsidRPr="00077CA9" w:rsidRDefault="00F13FA5" w:rsidP="00F13FA5">
      <w:pPr>
        <w:rPr>
          <w:lang w:val="da-DK"/>
        </w:rPr>
      </w:pPr>
    </w:p>
    <w:p w14:paraId="3153430F" w14:textId="77777777" w:rsidR="00F84307" w:rsidRPr="00077CA9" w:rsidRDefault="00F84307" w:rsidP="00975C1A">
      <w:pPr>
        <w:rPr>
          <w:lang w:val="da-DK"/>
        </w:rPr>
      </w:pPr>
    </w:p>
    <w:p w14:paraId="624066B2" w14:textId="77777777" w:rsidR="00CD070C" w:rsidRPr="00077CA9" w:rsidRDefault="00F84307" w:rsidP="00AC3C0E">
      <w:pPr>
        <w:pStyle w:val="StyleBoldLeft0cmHanging1cm"/>
        <w:keepNext w:val="0"/>
        <w:pBdr>
          <w:top w:val="single" w:sz="4" w:space="1" w:color="auto"/>
          <w:left w:val="single" w:sz="4" w:space="4" w:color="auto"/>
          <w:bottom w:val="single" w:sz="4" w:space="1" w:color="auto"/>
          <w:right w:val="single" w:sz="4" w:space="4" w:color="auto"/>
        </w:pBdr>
        <w:rPr>
          <w:lang w:val="da-DK"/>
        </w:rPr>
      </w:pPr>
      <w:r w:rsidRPr="00077CA9">
        <w:rPr>
          <w:lang w:val="da-DK"/>
        </w:rPr>
        <w:t>12.</w:t>
      </w:r>
      <w:r w:rsidRPr="00077CA9">
        <w:rPr>
          <w:lang w:val="da-DK"/>
        </w:rPr>
        <w:tab/>
        <w:t>MARKEDSFØRINGSTILLADELSESNUMMER (-NUMRE)</w:t>
      </w:r>
    </w:p>
    <w:p w14:paraId="5BB0A91B" w14:textId="77777777" w:rsidR="00F84307" w:rsidRPr="00077CA9" w:rsidRDefault="00F84307" w:rsidP="00975C1A">
      <w:pPr>
        <w:rPr>
          <w:lang w:val="da-DK"/>
        </w:rPr>
      </w:pPr>
    </w:p>
    <w:p w14:paraId="235466F9" w14:textId="77777777" w:rsidR="00F84307" w:rsidRPr="00077CA9" w:rsidRDefault="00F84307" w:rsidP="00975C1A">
      <w:pPr>
        <w:rPr>
          <w:lang w:val="da-DK"/>
        </w:rPr>
      </w:pPr>
      <w:r w:rsidRPr="00077CA9">
        <w:rPr>
          <w:lang w:val="da-DK"/>
        </w:rPr>
        <w:t>EU/1/19/1366/001</w:t>
      </w:r>
    </w:p>
    <w:p w14:paraId="77FF2317" w14:textId="77777777" w:rsidR="00CD070C" w:rsidRPr="00077CA9" w:rsidRDefault="00CD070C" w:rsidP="00975C1A">
      <w:pPr>
        <w:rPr>
          <w:lang w:val="da-DK"/>
        </w:rPr>
      </w:pPr>
    </w:p>
    <w:p w14:paraId="11F211E2" w14:textId="77777777" w:rsidR="00F84307" w:rsidRPr="00077CA9" w:rsidRDefault="00F84307" w:rsidP="00975C1A">
      <w:pPr>
        <w:rPr>
          <w:lang w:val="da-DK"/>
        </w:rPr>
      </w:pPr>
    </w:p>
    <w:p w14:paraId="0EA4CD91" w14:textId="6F53482B" w:rsidR="00F84307" w:rsidRPr="00077CA9" w:rsidRDefault="00F84307" w:rsidP="00AC3C0E">
      <w:pPr>
        <w:pStyle w:val="StyleBoldLeft0cmHanging1cm"/>
        <w:keepNext w:val="0"/>
        <w:pBdr>
          <w:top w:val="single" w:sz="4" w:space="1" w:color="auto"/>
          <w:left w:val="single" w:sz="4" w:space="4" w:color="auto"/>
          <w:bottom w:val="single" w:sz="4" w:space="1" w:color="auto"/>
          <w:right w:val="single" w:sz="4" w:space="4" w:color="auto"/>
        </w:pBdr>
        <w:rPr>
          <w:lang w:val="da-DK"/>
        </w:rPr>
      </w:pPr>
      <w:r w:rsidRPr="00077CA9">
        <w:rPr>
          <w:lang w:val="da-DK"/>
        </w:rPr>
        <w:t>13.</w:t>
      </w:r>
      <w:r w:rsidRPr="00077CA9">
        <w:rPr>
          <w:lang w:val="da-DK"/>
        </w:rPr>
        <w:tab/>
        <w:t>BATCHNUMMER</w:t>
      </w:r>
    </w:p>
    <w:p w14:paraId="636EEB92" w14:textId="77777777" w:rsidR="00CD070C" w:rsidRPr="00077CA9" w:rsidRDefault="00CD070C" w:rsidP="00975C1A">
      <w:pPr>
        <w:rPr>
          <w:lang w:val="da-DK"/>
        </w:rPr>
      </w:pPr>
    </w:p>
    <w:p w14:paraId="31502D36" w14:textId="77777777" w:rsidR="00F84307" w:rsidRPr="00077CA9" w:rsidRDefault="00F84307" w:rsidP="00975C1A">
      <w:pPr>
        <w:rPr>
          <w:lang w:val="da-DK"/>
        </w:rPr>
      </w:pPr>
      <w:r w:rsidRPr="00077CA9">
        <w:rPr>
          <w:lang w:val="da-DK"/>
        </w:rPr>
        <w:t>Lot:</w:t>
      </w:r>
    </w:p>
    <w:p w14:paraId="6BE33D0B" w14:textId="77777777" w:rsidR="00F84307" w:rsidRPr="00077CA9" w:rsidRDefault="00F84307" w:rsidP="00975C1A">
      <w:pPr>
        <w:rPr>
          <w:lang w:val="da-DK"/>
        </w:rPr>
      </w:pPr>
    </w:p>
    <w:p w14:paraId="07A9B354" w14:textId="77777777" w:rsidR="00CD070C" w:rsidRPr="00077CA9" w:rsidRDefault="00CD070C" w:rsidP="00975C1A">
      <w:pPr>
        <w:rPr>
          <w:lang w:val="da-DK"/>
        </w:rPr>
      </w:pPr>
    </w:p>
    <w:p w14:paraId="14515963" w14:textId="77777777" w:rsidR="00CD070C" w:rsidRPr="00077CA9" w:rsidRDefault="00F84307" w:rsidP="00AC3C0E">
      <w:pPr>
        <w:pStyle w:val="StyleBoldLeft0cmHanging1cm"/>
        <w:keepNext w:val="0"/>
        <w:pBdr>
          <w:top w:val="single" w:sz="4" w:space="1" w:color="auto"/>
          <w:left w:val="single" w:sz="4" w:space="4" w:color="auto"/>
          <w:bottom w:val="single" w:sz="4" w:space="1" w:color="auto"/>
          <w:right w:val="single" w:sz="4" w:space="4" w:color="auto"/>
        </w:pBdr>
        <w:rPr>
          <w:lang w:val="da-DK"/>
        </w:rPr>
      </w:pPr>
      <w:r w:rsidRPr="00077CA9">
        <w:rPr>
          <w:lang w:val="da-DK"/>
        </w:rPr>
        <w:t>14.</w:t>
      </w:r>
      <w:r w:rsidRPr="00077CA9">
        <w:rPr>
          <w:lang w:val="da-DK"/>
        </w:rPr>
        <w:tab/>
        <w:t>GENEREL KLASSIFIKATION FOR UDLEVERING</w:t>
      </w:r>
    </w:p>
    <w:p w14:paraId="0FDEE377" w14:textId="77777777" w:rsidR="00CD070C" w:rsidRPr="00077CA9" w:rsidRDefault="00CD070C" w:rsidP="00975C1A">
      <w:pPr>
        <w:rPr>
          <w:lang w:val="da-DK"/>
        </w:rPr>
      </w:pPr>
    </w:p>
    <w:p w14:paraId="74C8FE0E" w14:textId="77777777" w:rsidR="00F84307" w:rsidRPr="00077CA9" w:rsidRDefault="00F84307" w:rsidP="00975C1A">
      <w:pPr>
        <w:rPr>
          <w:lang w:val="da-DK"/>
        </w:rPr>
      </w:pPr>
    </w:p>
    <w:p w14:paraId="5DC75745" w14:textId="77777777" w:rsidR="00CD070C" w:rsidRPr="00077CA9" w:rsidRDefault="00F84307" w:rsidP="00AC3C0E">
      <w:pPr>
        <w:pStyle w:val="StyleBoldLeft0cmHanging1cm"/>
        <w:keepNext w:val="0"/>
        <w:pBdr>
          <w:top w:val="single" w:sz="4" w:space="1" w:color="auto"/>
          <w:left w:val="single" w:sz="4" w:space="4" w:color="auto"/>
          <w:bottom w:val="single" w:sz="4" w:space="1" w:color="auto"/>
          <w:right w:val="single" w:sz="4" w:space="4" w:color="auto"/>
        </w:pBdr>
        <w:rPr>
          <w:lang w:val="da-DK"/>
        </w:rPr>
      </w:pPr>
      <w:r w:rsidRPr="00077CA9">
        <w:rPr>
          <w:lang w:val="da-DK"/>
        </w:rPr>
        <w:t>15.</w:t>
      </w:r>
      <w:r w:rsidRPr="00077CA9">
        <w:rPr>
          <w:lang w:val="da-DK"/>
        </w:rPr>
        <w:tab/>
        <w:t>INSTRUKTIONER VEDRØRENDE ANVENDELSEN</w:t>
      </w:r>
    </w:p>
    <w:p w14:paraId="436BD965" w14:textId="77777777" w:rsidR="00CD070C" w:rsidRPr="00077CA9" w:rsidRDefault="00CD070C" w:rsidP="00975C1A">
      <w:pPr>
        <w:rPr>
          <w:lang w:val="da-DK"/>
        </w:rPr>
      </w:pPr>
    </w:p>
    <w:p w14:paraId="1B7FBDAD" w14:textId="77777777" w:rsidR="00F84307" w:rsidRPr="00077CA9" w:rsidRDefault="00F84307" w:rsidP="00975C1A">
      <w:pPr>
        <w:rPr>
          <w:lang w:val="da-DK"/>
        </w:rPr>
      </w:pPr>
    </w:p>
    <w:p w14:paraId="0E9C625A" w14:textId="77777777" w:rsidR="00CD070C" w:rsidRPr="00077CA9" w:rsidRDefault="00F84307" w:rsidP="00AC3C0E">
      <w:pPr>
        <w:pStyle w:val="StyleBoldLeft0cmHanging1cm"/>
        <w:keepNext w:val="0"/>
        <w:pBdr>
          <w:top w:val="single" w:sz="4" w:space="1" w:color="auto"/>
          <w:left w:val="single" w:sz="4" w:space="4" w:color="auto"/>
          <w:bottom w:val="single" w:sz="4" w:space="1" w:color="auto"/>
          <w:right w:val="single" w:sz="4" w:space="4" w:color="auto"/>
        </w:pBdr>
        <w:rPr>
          <w:lang w:val="da-DK"/>
        </w:rPr>
      </w:pPr>
      <w:r w:rsidRPr="00077CA9">
        <w:rPr>
          <w:lang w:val="da-DK"/>
        </w:rPr>
        <w:t>16.</w:t>
      </w:r>
      <w:r w:rsidRPr="00077CA9">
        <w:rPr>
          <w:lang w:val="da-DK"/>
        </w:rPr>
        <w:tab/>
        <w:t>INFORMATION I BRAILLESKRIFT</w:t>
      </w:r>
    </w:p>
    <w:p w14:paraId="2075DBA2" w14:textId="77777777" w:rsidR="00F84307" w:rsidRPr="00077CA9" w:rsidRDefault="00F84307" w:rsidP="00975C1A">
      <w:pPr>
        <w:rPr>
          <w:lang w:val="da-DK"/>
        </w:rPr>
      </w:pPr>
    </w:p>
    <w:p w14:paraId="64778D85" w14:textId="77777777" w:rsidR="00CD070C" w:rsidRPr="00077CA9" w:rsidRDefault="00F84307" w:rsidP="00975C1A">
      <w:pPr>
        <w:rPr>
          <w:lang w:val="da-DK"/>
        </w:rPr>
      </w:pPr>
      <w:r w:rsidRPr="00077CA9">
        <w:rPr>
          <w:lang w:val="da-DK"/>
        </w:rPr>
        <w:t>Xromi</w:t>
      </w:r>
    </w:p>
    <w:p w14:paraId="597D25F2" w14:textId="77777777" w:rsidR="00CD070C" w:rsidRPr="00077CA9" w:rsidRDefault="00CD070C" w:rsidP="00975C1A">
      <w:pPr>
        <w:rPr>
          <w:lang w:val="da-DK"/>
        </w:rPr>
      </w:pPr>
    </w:p>
    <w:p w14:paraId="31258DB5" w14:textId="77777777" w:rsidR="003C5BD8" w:rsidRPr="00077CA9" w:rsidRDefault="003C5BD8" w:rsidP="00975C1A">
      <w:pPr>
        <w:rPr>
          <w:lang w:val="da-DK"/>
        </w:rPr>
      </w:pPr>
    </w:p>
    <w:p w14:paraId="08BA1599" w14:textId="77777777" w:rsidR="003C5BD8" w:rsidRPr="00077CA9" w:rsidRDefault="003C5BD8" w:rsidP="00AC3C0E">
      <w:pPr>
        <w:pStyle w:val="StyleBoldLeft0cmHanging1cm"/>
        <w:keepNext w:val="0"/>
        <w:pBdr>
          <w:top w:val="single" w:sz="4" w:space="1" w:color="auto"/>
          <w:left w:val="single" w:sz="4" w:space="4" w:color="auto"/>
          <w:bottom w:val="single" w:sz="4" w:space="1" w:color="auto"/>
          <w:right w:val="single" w:sz="4" w:space="4" w:color="auto"/>
        </w:pBdr>
        <w:rPr>
          <w:lang w:val="da-DK"/>
        </w:rPr>
      </w:pPr>
      <w:r w:rsidRPr="00077CA9">
        <w:rPr>
          <w:lang w:val="da-DK"/>
        </w:rPr>
        <w:t>17</w:t>
      </w:r>
      <w:r w:rsidRPr="00077CA9">
        <w:rPr>
          <w:lang w:val="da-DK"/>
        </w:rPr>
        <w:tab/>
        <w:t>ENTYDIG IDENTIFIKATOR – 2D-STREGKODE</w:t>
      </w:r>
    </w:p>
    <w:p w14:paraId="65DB54F0" w14:textId="77777777" w:rsidR="003C5BD8" w:rsidRPr="00077CA9" w:rsidRDefault="003C5BD8" w:rsidP="00975C1A">
      <w:pPr>
        <w:rPr>
          <w:lang w:val="da-DK"/>
        </w:rPr>
      </w:pPr>
    </w:p>
    <w:p w14:paraId="2A566A88" w14:textId="77777777" w:rsidR="003C5BD8" w:rsidRPr="004C08B1" w:rsidRDefault="003C5BD8" w:rsidP="00975C1A">
      <w:pPr>
        <w:rPr>
          <w:lang w:val="da-DK"/>
        </w:rPr>
      </w:pPr>
      <w:r w:rsidRPr="004C08B1">
        <w:rPr>
          <w:highlight w:val="lightGray"/>
          <w:lang w:val="da-DK"/>
        </w:rPr>
        <w:t>Der er anført en 2D-stregkode, som indeholder en entydig identifikator.</w:t>
      </w:r>
    </w:p>
    <w:p w14:paraId="5041BA19" w14:textId="77777777" w:rsidR="003C5BD8" w:rsidRPr="004C08B1" w:rsidRDefault="003C5BD8" w:rsidP="00975C1A">
      <w:pPr>
        <w:rPr>
          <w:lang w:val="da-DK"/>
        </w:rPr>
      </w:pPr>
    </w:p>
    <w:p w14:paraId="048D30FF" w14:textId="77777777" w:rsidR="003C5BD8" w:rsidRPr="004C08B1" w:rsidRDefault="003C5BD8" w:rsidP="00975C1A">
      <w:pPr>
        <w:rPr>
          <w:lang w:val="da-DK"/>
        </w:rPr>
      </w:pPr>
    </w:p>
    <w:p w14:paraId="379D46EF" w14:textId="77777777" w:rsidR="003C5BD8" w:rsidRPr="004C08B1" w:rsidRDefault="003C5BD8" w:rsidP="00AC3C0E">
      <w:pPr>
        <w:pStyle w:val="StyleBoldLeft0cmHanging1cm"/>
        <w:keepNext w:val="0"/>
        <w:pBdr>
          <w:top w:val="single" w:sz="4" w:space="1" w:color="auto"/>
          <w:left w:val="single" w:sz="4" w:space="4" w:color="auto"/>
          <w:bottom w:val="single" w:sz="4" w:space="1" w:color="auto"/>
          <w:right w:val="single" w:sz="4" w:space="4" w:color="auto"/>
        </w:pBdr>
        <w:rPr>
          <w:lang w:val="da-DK"/>
        </w:rPr>
      </w:pPr>
      <w:r w:rsidRPr="004C08B1">
        <w:rPr>
          <w:lang w:val="da-DK"/>
        </w:rPr>
        <w:t>18.</w:t>
      </w:r>
      <w:r w:rsidRPr="004C08B1">
        <w:rPr>
          <w:lang w:val="da-DK"/>
        </w:rPr>
        <w:tab/>
      </w:r>
      <w:r w:rsidR="006A0F1F" w:rsidRPr="004C08B1">
        <w:rPr>
          <w:lang w:val="da-DK"/>
        </w:rPr>
        <w:t xml:space="preserve">ENTYDIG IDENTIFIKATOR </w:t>
      </w:r>
      <w:r w:rsidRPr="004C08B1">
        <w:rPr>
          <w:lang w:val="da-DK"/>
        </w:rPr>
        <w:t>- MENNESKELIGT LÆSBARE DATA</w:t>
      </w:r>
    </w:p>
    <w:p w14:paraId="27B6FD51" w14:textId="77777777" w:rsidR="003C5BD8" w:rsidRPr="004C08B1" w:rsidRDefault="003C5BD8" w:rsidP="00975C1A">
      <w:pPr>
        <w:rPr>
          <w:lang w:val="da-DK"/>
        </w:rPr>
      </w:pPr>
    </w:p>
    <w:p w14:paraId="3220D2A2" w14:textId="74F8D20E" w:rsidR="00F84307" w:rsidRPr="004C08B1" w:rsidRDefault="00F84307" w:rsidP="00975C1A">
      <w:pPr>
        <w:rPr>
          <w:lang w:val="da-DK"/>
        </w:rPr>
      </w:pPr>
      <w:r w:rsidRPr="004C08B1">
        <w:rPr>
          <w:lang w:val="da-DK"/>
        </w:rPr>
        <w:lastRenderedPageBreak/>
        <w:t>PC</w:t>
      </w:r>
    </w:p>
    <w:p w14:paraId="303D7242" w14:textId="089F5DAC" w:rsidR="00F84307" w:rsidRPr="004C08B1" w:rsidRDefault="00F84307" w:rsidP="00975C1A">
      <w:pPr>
        <w:rPr>
          <w:lang w:val="da-DK"/>
        </w:rPr>
      </w:pPr>
      <w:r w:rsidRPr="004C08B1">
        <w:rPr>
          <w:lang w:val="da-DK"/>
        </w:rPr>
        <w:t>SN</w:t>
      </w:r>
    </w:p>
    <w:p w14:paraId="40552CE9" w14:textId="64D94941" w:rsidR="00CD070C" w:rsidRPr="004C08B1" w:rsidRDefault="00F84307" w:rsidP="00975C1A">
      <w:pPr>
        <w:rPr>
          <w:lang w:val="da-DK"/>
        </w:rPr>
      </w:pPr>
      <w:r w:rsidRPr="004C08B1">
        <w:rPr>
          <w:lang w:val="da-DK"/>
        </w:rPr>
        <w:t>NN</w:t>
      </w:r>
      <w:r w:rsidR="00CD070C" w:rsidRPr="004C08B1">
        <w:rPr>
          <w:lang w:val="da-DK"/>
        </w:rPr>
        <w:br w:type="page"/>
      </w:r>
    </w:p>
    <w:p w14:paraId="1EA8C5CE" w14:textId="77777777" w:rsidR="00254E56" w:rsidRPr="004C08B1" w:rsidRDefault="00254E56" w:rsidP="00AC3C0E">
      <w:pPr>
        <w:pStyle w:val="StyleBoldLeft0cmHanging1cm"/>
        <w:keepNext w:val="0"/>
        <w:pBdr>
          <w:top w:val="single" w:sz="4" w:space="1" w:color="auto"/>
          <w:left w:val="single" w:sz="4" w:space="4" w:color="auto"/>
          <w:bottom w:val="single" w:sz="4" w:space="1" w:color="auto"/>
          <w:right w:val="single" w:sz="4" w:space="4" w:color="auto"/>
        </w:pBdr>
        <w:rPr>
          <w:lang w:val="da-DK"/>
        </w:rPr>
      </w:pPr>
      <w:r w:rsidRPr="004C08B1">
        <w:rPr>
          <w:lang w:val="da-DK"/>
        </w:rPr>
        <w:lastRenderedPageBreak/>
        <w:t>MÆRKNING, DER SKAL ANFØRES PÅ DEN INDRE EMBALLAGE</w:t>
      </w:r>
    </w:p>
    <w:p w14:paraId="4BB93D89" w14:textId="77777777" w:rsidR="00254E56" w:rsidRPr="004C08B1" w:rsidRDefault="00254E56" w:rsidP="00AC3C0E">
      <w:pPr>
        <w:pStyle w:val="StyleBoldLeft0cmHanging1cm"/>
        <w:keepNext w:val="0"/>
        <w:pBdr>
          <w:top w:val="single" w:sz="4" w:space="1" w:color="auto"/>
          <w:left w:val="single" w:sz="4" w:space="4" w:color="auto"/>
          <w:bottom w:val="single" w:sz="4" w:space="1" w:color="auto"/>
          <w:right w:val="single" w:sz="4" w:space="4" w:color="auto"/>
        </w:pBdr>
        <w:rPr>
          <w:lang w:val="da-DK"/>
        </w:rPr>
      </w:pPr>
    </w:p>
    <w:p w14:paraId="1C7A9879" w14:textId="77777777" w:rsidR="00254E56" w:rsidRPr="004C08B1" w:rsidRDefault="00254E56" w:rsidP="00AC3C0E">
      <w:pPr>
        <w:pStyle w:val="StyleBoldLeft0cmHanging1cm"/>
        <w:keepNext w:val="0"/>
        <w:pBdr>
          <w:top w:val="single" w:sz="4" w:space="1" w:color="auto"/>
          <w:left w:val="single" w:sz="4" w:space="4" w:color="auto"/>
          <w:bottom w:val="single" w:sz="4" w:space="1" w:color="auto"/>
          <w:right w:val="single" w:sz="4" w:space="4" w:color="auto"/>
        </w:pBdr>
        <w:rPr>
          <w:lang w:val="da-DK"/>
        </w:rPr>
      </w:pPr>
      <w:r w:rsidRPr="004C08B1">
        <w:rPr>
          <w:lang w:val="da-DK"/>
        </w:rPr>
        <w:t>FLASKEETIKET</w:t>
      </w:r>
    </w:p>
    <w:p w14:paraId="26381C6C" w14:textId="77777777" w:rsidR="00CD070C" w:rsidRPr="004C08B1" w:rsidRDefault="00CD070C" w:rsidP="00975C1A">
      <w:pPr>
        <w:rPr>
          <w:lang w:val="da-DK"/>
        </w:rPr>
      </w:pPr>
    </w:p>
    <w:p w14:paraId="51A71321" w14:textId="77777777" w:rsidR="00254E56" w:rsidRPr="004C08B1" w:rsidRDefault="00254E56" w:rsidP="00975C1A">
      <w:pPr>
        <w:rPr>
          <w:lang w:val="da-DK"/>
        </w:rPr>
      </w:pPr>
    </w:p>
    <w:p w14:paraId="1195C629" w14:textId="77777777" w:rsidR="00CD070C" w:rsidRPr="004C08B1" w:rsidRDefault="00254E56" w:rsidP="00AC3C0E">
      <w:pPr>
        <w:pStyle w:val="StyleBoldLeft0cmHanging1cm"/>
        <w:keepNext w:val="0"/>
        <w:pBdr>
          <w:top w:val="single" w:sz="4" w:space="1" w:color="auto"/>
          <w:left w:val="single" w:sz="4" w:space="4" w:color="auto"/>
          <w:bottom w:val="single" w:sz="4" w:space="1" w:color="auto"/>
          <w:right w:val="single" w:sz="4" w:space="4" w:color="auto"/>
        </w:pBdr>
        <w:rPr>
          <w:lang w:val="da-DK"/>
        </w:rPr>
      </w:pPr>
      <w:r w:rsidRPr="004C08B1">
        <w:rPr>
          <w:lang w:val="da-DK"/>
        </w:rPr>
        <w:t>1.</w:t>
      </w:r>
      <w:r w:rsidRPr="004C08B1">
        <w:rPr>
          <w:lang w:val="da-DK"/>
        </w:rPr>
        <w:tab/>
        <w:t>LÆGEMIDLETS NAVN</w:t>
      </w:r>
    </w:p>
    <w:p w14:paraId="39DFDF52" w14:textId="77777777" w:rsidR="00254E56" w:rsidRPr="004C08B1" w:rsidRDefault="00254E56" w:rsidP="00975C1A">
      <w:pPr>
        <w:rPr>
          <w:lang w:val="da-DK"/>
        </w:rPr>
      </w:pPr>
    </w:p>
    <w:p w14:paraId="5C87311E" w14:textId="77777777" w:rsidR="00254E56" w:rsidRPr="004C08B1" w:rsidRDefault="00254E56" w:rsidP="00975C1A">
      <w:pPr>
        <w:rPr>
          <w:lang w:val="da-DK"/>
        </w:rPr>
      </w:pPr>
      <w:r w:rsidRPr="004C08B1">
        <w:rPr>
          <w:lang w:val="da-DK"/>
        </w:rPr>
        <w:t>Xromi 100 mg/ml oral opløsning</w:t>
      </w:r>
    </w:p>
    <w:p w14:paraId="49742E0E" w14:textId="77777777" w:rsidR="00CD070C" w:rsidRPr="004C08B1" w:rsidRDefault="00254E56" w:rsidP="00975C1A">
      <w:pPr>
        <w:rPr>
          <w:lang w:val="da-DK"/>
        </w:rPr>
      </w:pPr>
      <w:r w:rsidRPr="004C08B1">
        <w:rPr>
          <w:lang w:val="da-DK"/>
        </w:rPr>
        <w:t>hydroxycarbamid</w:t>
      </w:r>
    </w:p>
    <w:p w14:paraId="0917A6FB" w14:textId="77777777" w:rsidR="00CD070C" w:rsidRPr="004C08B1" w:rsidRDefault="00CD070C" w:rsidP="00975C1A">
      <w:pPr>
        <w:rPr>
          <w:lang w:val="da-DK"/>
        </w:rPr>
      </w:pPr>
    </w:p>
    <w:p w14:paraId="6B6DA121" w14:textId="77777777" w:rsidR="00254E56" w:rsidRPr="004C08B1" w:rsidRDefault="00254E56" w:rsidP="00975C1A">
      <w:pPr>
        <w:rPr>
          <w:lang w:val="da-DK"/>
        </w:rPr>
      </w:pPr>
    </w:p>
    <w:p w14:paraId="67CB66CC" w14:textId="77777777" w:rsidR="00254E56" w:rsidRPr="004C08B1" w:rsidRDefault="00254E56" w:rsidP="00AC3C0E">
      <w:pPr>
        <w:pStyle w:val="StyleBoldLeft0cmHanging1cm"/>
        <w:keepNext w:val="0"/>
        <w:pBdr>
          <w:top w:val="single" w:sz="4" w:space="1" w:color="auto"/>
          <w:left w:val="single" w:sz="4" w:space="4" w:color="auto"/>
          <w:bottom w:val="single" w:sz="4" w:space="1" w:color="auto"/>
          <w:right w:val="single" w:sz="4" w:space="4" w:color="auto"/>
        </w:pBdr>
        <w:rPr>
          <w:lang w:val="da-DK"/>
        </w:rPr>
      </w:pPr>
      <w:r w:rsidRPr="004C08B1">
        <w:rPr>
          <w:lang w:val="da-DK"/>
        </w:rPr>
        <w:t>2.</w:t>
      </w:r>
      <w:r w:rsidRPr="004C08B1">
        <w:rPr>
          <w:lang w:val="da-DK"/>
        </w:rPr>
        <w:tab/>
        <w:t>ANGIVELSE AF AKTIVT STOF/AKTIVE STOFFER</w:t>
      </w:r>
    </w:p>
    <w:p w14:paraId="01338B09" w14:textId="77777777" w:rsidR="00CD070C" w:rsidRPr="004C08B1" w:rsidRDefault="00CD070C" w:rsidP="00975C1A">
      <w:pPr>
        <w:rPr>
          <w:lang w:val="da-DK"/>
        </w:rPr>
      </w:pPr>
    </w:p>
    <w:p w14:paraId="31699377" w14:textId="77777777" w:rsidR="00CD070C" w:rsidRPr="004C08B1" w:rsidRDefault="00254E56" w:rsidP="00975C1A">
      <w:pPr>
        <w:rPr>
          <w:lang w:val="da-DK"/>
        </w:rPr>
      </w:pPr>
      <w:r w:rsidRPr="004C08B1">
        <w:rPr>
          <w:lang w:val="da-DK"/>
        </w:rPr>
        <w:t>Én ml opløsning indeholder 100 mg hydroxycarbamid.</w:t>
      </w:r>
    </w:p>
    <w:p w14:paraId="3A4B02BD" w14:textId="77777777" w:rsidR="00CD070C" w:rsidRPr="004C08B1" w:rsidRDefault="00CD070C" w:rsidP="00975C1A">
      <w:pPr>
        <w:rPr>
          <w:lang w:val="da-DK"/>
        </w:rPr>
      </w:pPr>
    </w:p>
    <w:p w14:paraId="6AB4EF14" w14:textId="77777777" w:rsidR="00254E56" w:rsidRPr="004C08B1" w:rsidRDefault="00254E56" w:rsidP="00975C1A">
      <w:pPr>
        <w:rPr>
          <w:lang w:val="da-DK"/>
        </w:rPr>
      </w:pPr>
    </w:p>
    <w:p w14:paraId="3A44AF54" w14:textId="77777777" w:rsidR="00254E56" w:rsidRPr="004C08B1" w:rsidRDefault="00254E56" w:rsidP="00AC3C0E">
      <w:pPr>
        <w:pStyle w:val="StyleBoldLeft0cmHanging1cm"/>
        <w:keepNext w:val="0"/>
        <w:pBdr>
          <w:top w:val="single" w:sz="4" w:space="1" w:color="auto"/>
          <w:left w:val="single" w:sz="4" w:space="4" w:color="auto"/>
          <w:bottom w:val="single" w:sz="4" w:space="1" w:color="auto"/>
          <w:right w:val="single" w:sz="4" w:space="4" w:color="auto"/>
        </w:pBdr>
        <w:rPr>
          <w:lang w:val="da-DK"/>
        </w:rPr>
      </w:pPr>
      <w:r w:rsidRPr="004C08B1">
        <w:rPr>
          <w:lang w:val="da-DK"/>
        </w:rPr>
        <w:t>3.</w:t>
      </w:r>
      <w:r w:rsidRPr="004C08B1">
        <w:rPr>
          <w:lang w:val="da-DK"/>
        </w:rPr>
        <w:tab/>
        <w:t>LISTE OVER HJÆLPESTOFFER</w:t>
      </w:r>
    </w:p>
    <w:p w14:paraId="7806F3EB" w14:textId="77777777" w:rsidR="00254E56" w:rsidRPr="004C08B1" w:rsidRDefault="00254E56" w:rsidP="00975C1A">
      <w:pPr>
        <w:rPr>
          <w:lang w:val="da-DK"/>
        </w:rPr>
      </w:pPr>
    </w:p>
    <w:p w14:paraId="3DC8665F" w14:textId="77777777" w:rsidR="00254E56" w:rsidRPr="004C08B1" w:rsidRDefault="00254E56" w:rsidP="00975C1A">
      <w:pPr>
        <w:rPr>
          <w:lang w:val="da-DK"/>
        </w:rPr>
      </w:pPr>
      <w:r w:rsidRPr="004C08B1">
        <w:rPr>
          <w:lang w:val="da-DK"/>
        </w:rPr>
        <w:t xml:space="preserve">Indeholder også: methylparahydroxybenzoat (E218). </w:t>
      </w:r>
      <w:r w:rsidRPr="004C08B1">
        <w:rPr>
          <w:highlight w:val="lightGray"/>
          <w:lang w:val="da-DK"/>
        </w:rPr>
        <w:t>Se indlægssedlen for yderligere oplysninger.</w:t>
      </w:r>
    </w:p>
    <w:p w14:paraId="4C0C28D9" w14:textId="77777777" w:rsidR="00254E56" w:rsidRPr="004C08B1" w:rsidRDefault="00254E56" w:rsidP="00975C1A">
      <w:pPr>
        <w:rPr>
          <w:lang w:val="da-DK"/>
        </w:rPr>
      </w:pPr>
    </w:p>
    <w:p w14:paraId="0987DA9C" w14:textId="77777777" w:rsidR="00254E56" w:rsidRPr="004C08B1" w:rsidRDefault="00254E56" w:rsidP="00975C1A">
      <w:pPr>
        <w:rPr>
          <w:lang w:val="da-DK"/>
        </w:rPr>
      </w:pPr>
    </w:p>
    <w:p w14:paraId="3BDA5AFA" w14:textId="77777777" w:rsidR="00254E56" w:rsidRPr="004C08B1" w:rsidRDefault="00254E56" w:rsidP="00AC3C0E">
      <w:pPr>
        <w:pStyle w:val="StyleBoldLeft0cmHanging1cm"/>
        <w:keepNext w:val="0"/>
        <w:pBdr>
          <w:top w:val="single" w:sz="4" w:space="1" w:color="auto"/>
          <w:left w:val="single" w:sz="4" w:space="4" w:color="auto"/>
          <w:bottom w:val="single" w:sz="4" w:space="1" w:color="auto"/>
          <w:right w:val="single" w:sz="4" w:space="4" w:color="auto"/>
        </w:pBdr>
        <w:rPr>
          <w:lang w:val="da-DK"/>
        </w:rPr>
      </w:pPr>
      <w:r w:rsidRPr="004C08B1">
        <w:rPr>
          <w:lang w:val="da-DK"/>
        </w:rPr>
        <w:t>4.</w:t>
      </w:r>
      <w:r w:rsidRPr="004C08B1">
        <w:rPr>
          <w:lang w:val="da-DK"/>
        </w:rPr>
        <w:tab/>
        <w:t>LÆGEMIDDELFORM OG INDHOLD (PAKNINGSSTØRRELSE)</w:t>
      </w:r>
    </w:p>
    <w:p w14:paraId="42E10D86" w14:textId="77777777" w:rsidR="00254E56" w:rsidRPr="004C08B1" w:rsidRDefault="00254E56" w:rsidP="00975C1A">
      <w:pPr>
        <w:rPr>
          <w:lang w:val="da-DK"/>
        </w:rPr>
      </w:pPr>
    </w:p>
    <w:p w14:paraId="4ED0AC50" w14:textId="77777777" w:rsidR="00254E56" w:rsidRPr="004C08B1" w:rsidRDefault="00254E56" w:rsidP="00975C1A">
      <w:pPr>
        <w:rPr>
          <w:lang w:val="da-DK"/>
        </w:rPr>
      </w:pPr>
      <w:r w:rsidRPr="004C08B1">
        <w:rPr>
          <w:lang w:val="da-DK"/>
        </w:rPr>
        <w:t>Oral opløsning.</w:t>
      </w:r>
    </w:p>
    <w:p w14:paraId="366F62B6" w14:textId="77777777" w:rsidR="00766D09" w:rsidRPr="004C08B1" w:rsidRDefault="00254E56" w:rsidP="00975C1A">
      <w:pPr>
        <w:rPr>
          <w:lang w:val="da-DK"/>
        </w:rPr>
      </w:pPr>
      <w:r w:rsidRPr="004C08B1">
        <w:rPr>
          <w:lang w:val="da-DK"/>
        </w:rPr>
        <w:t>150 ml.</w:t>
      </w:r>
    </w:p>
    <w:p w14:paraId="6A2ABE4D" w14:textId="77777777" w:rsidR="00254E56" w:rsidRPr="004C08B1" w:rsidRDefault="00254E56" w:rsidP="00975C1A">
      <w:pPr>
        <w:rPr>
          <w:lang w:val="da-DK"/>
        </w:rPr>
      </w:pPr>
    </w:p>
    <w:p w14:paraId="04D3762E" w14:textId="77777777" w:rsidR="00254E56" w:rsidRPr="004C08B1" w:rsidRDefault="00254E56" w:rsidP="00975C1A">
      <w:pPr>
        <w:rPr>
          <w:lang w:val="da-DK"/>
        </w:rPr>
      </w:pPr>
    </w:p>
    <w:p w14:paraId="3F696CE5" w14:textId="77777777" w:rsidR="00254E56" w:rsidRPr="004C08B1" w:rsidRDefault="00254E56" w:rsidP="00AC3C0E">
      <w:pPr>
        <w:pStyle w:val="StyleBoldLeft0cmHanging1cm"/>
        <w:keepNext w:val="0"/>
        <w:pBdr>
          <w:top w:val="single" w:sz="4" w:space="1" w:color="auto"/>
          <w:left w:val="single" w:sz="4" w:space="4" w:color="auto"/>
          <w:bottom w:val="single" w:sz="4" w:space="1" w:color="auto"/>
          <w:right w:val="single" w:sz="4" w:space="4" w:color="auto"/>
        </w:pBdr>
        <w:rPr>
          <w:lang w:val="da-DK"/>
        </w:rPr>
      </w:pPr>
      <w:r w:rsidRPr="004C08B1">
        <w:rPr>
          <w:lang w:val="da-DK"/>
        </w:rPr>
        <w:t>5.</w:t>
      </w:r>
      <w:r w:rsidRPr="004C08B1">
        <w:rPr>
          <w:lang w:val="da-DK"/>
        </w:rPr>
        <w:tab/>
        <w:t>ANVENDELSESMÅDE OG ADMINISTRATIONSVEJ(E)</w:t>
      </w:r>
    </w:p>
    <w:p w14:paraId="4A837125" w14:textId="77777777" w:rsidR="00254E56" w:rsidRPr="004C08B1" w:rsidRDefault="00254E56" w:rsidP="00975C1A">
      <w:pPr>
        <w:rPr>
          <w:lang w:val="da-DK"/>
        </w:rPr>
      </w:pPr>
    </w:p>
    <w:p w14:paraId="2F987E1F" w14:textId="77777777" w:rsidR="00254E56" w:rsidRPr="004C08B1" w:rsidRDefault="00254E56" w:rsidP="00975C1A">
      <w:pPr>
        <w:rPr>
          <w:lang w:val="da-DK"/>
        </w:rPr>
      </w:pPr>
      <w:r w:rsidRPr="004C08B1">
        <w:rPr>
          <w:highlight w:val="lightGray"/>
          <w:lang w:val="da-DK"/>
        </w:rPr>
        <w:t>Læs indlægssedlen inden brug.</w:t>
      </w:r>
    </w:p>
    <w:p w14:paraId="082B3166" w14:textId="77777777" w:rsidR="00254E56" w:rsidRPr="004C08B1" w:rsidRDefault="00254E56" w:rsidP="00975C1A">
      <w:pPr>
        <w:rPr>
          <w:lang w:val="da-DK"/>
        </w:rPr>
      </w:pPr>
      <w:r w:rsidRPr="004C08B1">
        <w:rPr>
          <w:lang w:val="da-DK"/>
        </w:rPr>
        <w:t>Oral anvendelse.</w:t>
      </w:r>
    </w:p>
    <w:p w14:paraId="7C12CA20" w14:textId="77777777" w:rsidR="00254E56" w:rsidRPr="004C08B1" w:rsidRDefault="00254E56" w:rsidP="00975C1A">
      <w:pPr>
        <w:rPr>
          <w:lang w:val="da-DK"/>
        </w:rPr>
      </w:pPr>
      <w:r w:rsidRPr="004C08B1">
        <w:rPr>
          <w:lang w:val="da-DK"/>
        </w:rPr>
        <w:t>Tages efter lægens anvisninger ved hjælp af de medfølgende doseringssprøjter.</w:t>
      </w:r>
    </w:p>
    <w:p w14:paraId="77E1370A" w14:textId="77777777" w:rsidR="00254E56" w:rsidRPr="004C08B1" w:rsidRDefault="00254E56" w:rsidP="00975C1A">
      <w:pPr>
        <w:rPr>
          <w:lang w:val="da-DK"/>
        </w:rPr>
      </w:pPr>
      <w:r w:rsidRPr="004C08B1">
        <w:rPr>
          <w:lang w:val="da-DK"/>
        </w:rPr>
        <w:t>Må ikke rystes.</w:t>
      </w:r>
    </w:p>
    <w:p w14:paraId="16097FEF" w14:textId="77777777" w:rsidR="00254E56" w:rsidRPr="004C08B1" w:rsidRDefault="00254E56" w:rsidP="00975C1A">
      <w:pPr>
        <w:rPr>
          <w:lang w:val="da-DK"/>
        </w:rPr>
      </w:pPr>
    </w:p>
    <w:p w14:paraId="057DACB3" w14:textId="77777777" w:rsidR="00254E56" w:rsidRPr="004C08B1" w:rsidRDefault="00254E56" w:rsidP="00975C1A">
      <w:pPr>
        <w:rPr>
          <w:lang w:val="da-DK"/>
        </w:rPr>
      </w:pPr>
    </w:p>
    <w:p w14:paraId="4156FD55" w14:textId="77777777" w:rsidR="00254E56" w:rsidRPr="004C08B1" w:rsidRDefault="00254E56" w:rsidP="00AC3C0E">
      <w:pPr>
        <w:pStyle w:val="StyleBoldLeft0cmHanging1cm"/>
        <w:keepNext w:val="0"/>
        <w:pBdr>
          <w:top w:val="single" w:sz="4" w:space="1" w:color="auto"/>
          <w:left w:val="single" w:sz="4" w:space="4" w:color="auto"/>
          <w:bottom w:val="single" w:sz="4" w:space="1" w:color="auto"/>
          <w:right w:val="single" w:sz="4" w:space="4" w:color="auto"/>
        </w:pBdr>
        <w:rPr>
          <w:lang w:val="da-DK"/>
        </w:rPr>
      </w:pPr>
      <w:r w:rsidRPr="004C08B1">
        <w:rPr>
          <w:lang w:val="da-DK"/>
        </w:rPr>
        <w:t>6.</w:t>
      </w:r>
      <w:r w:rsidRPr="004C08B1">
        <w:rPr>
          <w:lang w:val="da-DK"/>
        </w:rPr>
        <w:tab/>
        <w:t>SÆRLIG ADVARSEL OM, AT LÆGEMIDLET SKAL OPBEVARES UTILGÆNGELIGT FOR BØRN</w:t>
      </w:r>
    </w:p>
    <w:p w14:paraId="41418975" w14:textId="77777777" w:rsidR="00254E56" w:rsidRPr="004C08B1" w:rsidRDefault="00254E56" w:rsidP="00975C1A">
      <w:pPr>
        <w:rPr>
          <w:lang w:val="da-DK"/>
        </w:rPr>
      </w:pPr>
    </w:p>
    <w:p w14:paraId="0A4336B5" w14:textId="77777777" w:rsidR="00254E56" w:rsidRPr="004C08B1" w:rsidRDefault="00254E56" w:rsidP="00975C1A">
      <w:pPr>
        <w:rPr>
          <w:lang w:val="da-DK"/>
        </w:rPr>
      </w:pPr>
      <w:r w:rsidRPr="004C08B1">
        <w:rPr>
          <w:lang w:val="da-DK"/>
        </w:rPr>
        <w:t>Opbevares utilgængeligt for børn.</w:t>
      </w:r>
    </w:p>
    <w:p w14:paraId="4F967221" w14:textId="77777777" w:rsidR="00254E56" w:rsidRPr="004C08B1" w:rsidRDefault="00254E56" w:rsidP="00975C1A">
      <w:pPr>
        <w:rPr>
          <w:lang w:val="da-DK"/>
        </w:rPr>
      </w:pPr>
    </w:p>
    <w:p w14:paraId="59A5348D" w14:textId="77777777" w:rsidR="00254E56" w:rsidRPr="004C08B1" w:rsidRDefault="00254E56" w:rsidP="00975C1A">
      <w:pPr>
        <w:rPr>
          <w:lang w:val="da-DK"/>
        </w:rPr>
      </w:pPr>
    </w:p>
    <w:p w14:paraId="31DDF9E3" w14:textId="77777777" w:rsidR="00254E56" w:rsidRPr="004C08B1" w:rsidRDefault="00254E56" w:rsidP="00AC3C0E">
      <w:pPr>
        <w:pStyle w:val="StyleBoldLeft0cmHanging1cm"/>
        <w:keepNext w:val="0"/>
        <w:pBdr>
          <w:top w:val="single" w:sz="4" w:space="1" w:color="auto"/>
          <w:left w:val="single" w:sz="4" w:space="4" w:color="auto"/>
          <w:bottom w:val="single" w:sz="4" w:space="1" w:color="auto"/>
          <w:right w:val="single" w:sz="4" w:space="4" w:color="auto"/>
        </w:pBdr>
        <w:rPr>
          <w:lang w:val="da-DK"/>
        </w:rPr>
      </w:pPr>
      <w:r w:rsidRPr="004C08B1">
        <w:rPr>
          <w:lang w:val="da-DK"/>
        </w:rPr>
        <w:t>7.</w:t>
      </w:r>
      <w:r w:rsidRPr="004C08B1">
        <w:rPr>
          <w:lang w:val="da-DK"/>
        </w:rPr>
        <w:tab/>
        <w:t>EVENTUELLE ANDRE SÆRLIGE ADVARSLER</w:t>
      </w:r>
    </w:p>
    <w:p w14:paraId="2BC84C30" w14:textId="77777777" w:rsidR="00254E56" w:rsidRPr="004C08B1" w:rsidRDefault="00254E56" w:rsidP="00975C1A">
      <w:pPr>
        <w:rPr>
          <w:lang w:val="da-DK"/>
        </w:rPr>
      </w:pPr>
    </w:p>
    <w:p w14:paraId="3E1F954B" w14:textId="77777777" w:rsidR="00254E56" w:rsidRPr="004C08B1" w:rsidRDefault="00254E56" w:rsidP="00975C1A">
      <w:pPr>
        <w:rPr>
          <w:lang w:val="da-DK"/>
        </w:rPr>
      </w:pPr>
      <w:r w:rsidRPr="004C08B1">
        <w:rPr>
          <w:lang w:val="da-DK"/>
        </w:rPr>
        <w:t>Cytotoksisk: Håndteres med forsigtighed.</w:t>
      </w:r>
    </w:p>
    <w:p w14:paraId="5CAF3F80" w14:textId="77777777" w:rsidR="00254E56" w:rsidRPr="004C08B1" w:rsidRDefault="00254E56" w:rsidP="00975C1A">
      <w:pPr>
        <w:rPr>
          <w:lang w:val="da-DK"/>
        </w:rPr>
      </w:pPr>
    </w:p>
    <w:p w14:paraId="4A2408DC" w14:textId="77777777" w:rsidR="00254E56" w:rsidRPr="004C08B1" w:rsidRDefault="00254E56" w:rsidP="00975C1A">
      <w:pPr>
        <w:rPr>
          <w:lang w:val="da-DK"/>
        </w:rPr>
      </w:pPr>
    </w:p>
    <w:p w14:paraId="6374C752" w14:textId="77777777" w:rsidR="00254E56" w:rsidRPr="004C08B1" w:rsidRDefault="00254E56" w:rsidP="00AC3C0E">
      <w:pPr>
        <w:pStyle w:val="StyleBoldLeft0cmHanging1cm"/>
        <w:keepNext w:val="0"/>
        <w:pBdr>
          <w:top w:val="single" w:sz="4" w:space="1" w:color="auto"/>
          <w:left w:val="single" w:sz="4" w:space="4" w:color="auto"/>
          <w:bottom w:val="single" w:sz="4" w:space="1" w:color="auto"/>
          <w:right w:val="single" w:sz="4" w:space="4" w:color="auto"/>
        </w:pBdr>
        <w:rPr>
          <w:lang w:val="da-DK"/>
        </w:rPr>
      </w:pPr>
      <w:r w:rsidRPr="004C08B1">
        <w:rPr>
          <w:lang w:val="da-DK"/>
        </w:rPr>
        <w:t>8.</w:t>
      </w:r>
      <w:r w:rsidRPr="004C08B1">
        <w:rPr>
          <w:lang w:val="da-DK"/>
        </w:rPr>
        <w:tab/>
        <w:t>UDLØBSDATO</w:t>
      </w:r>
    </w:p>
    <w:p w14:paraId="120F881B" w14:textId="77777777" w:rsidR="00254E56" w:rsidRPr="004C08B1" w:rsidRDefault="00254E56" w:rsidP="00975C1A">
      <w:pPr>
        <w:rPr>
          <w:lang w:val="da-DK"/>
        </w:rPr>
      </w:pPr>
    </w:p>
    <w:p w14:paraId="78E53C30" w14:textId="77777777" w:rsidR="00254E56" w:rsidRPr="004C08B1" w:rsidRDefault="00254E56" w:rsidP="00975C1A">
      <w:pPr>
        <w:rPr>
          <w:lang w:val="da-DK"/>
        </w:rPr>
      </w:pPr>
      <w:r w:rsidRPr="004C08B1">
        <w:rPr>
          <w:lang w:val="da-DK"/>
        </w:rPr>
        <w:t>EXP:</w:t>
      </w:r>
    </w:p>
    <w:p w14:paraId="0D42E91D" w14:textId="7EDC1E2C" w:rsidR="00254E56" w:rsidRPr="004C08B1" w:rsidRDefault="00254E56" w:rsidP="00975C1A">
      <w:pPr>
        <w:rPr>
          <w:lang w:val="da-DK"/>
        </w:rPr>
      </w:pPr>
      <w:r w:rsidRPr="004C08B1">
        <w:rPr>
          <w:lang w:val="da-DK"/>
        </w:rPr>
        <w:t xml:space="preserve">Kasseres 12 </w:t>
      </w:r>
      <w:r w:rsidR="00502D09" w:rsidRPr="00502D09">
        <w:rPr>
          <w:lang w:val="da-DK"/>
        </w:rPr>
        <w:t>uger</w:t>
      </w:r>
      <w:r w:rsidR="00502D09">
        <w:rPr>
          <w:lang w:val="da-DK"/>
        </w:rPr>
        <w:t xml:space="preserve"> </w:t>
      </w:r>
      <w:r w:rsidRPr="004C08B1">
        <w:rPr>
          <w:lang w:val="da-DK"/>
        </w:rPr>
        <w:t>efter første åbning.</w:t>
      </w:r>
    </w:p>
    <w:p w14:paraId="5AF5B1C2" w14:textId="77777777" w:rsidR="00254E56" w:rsidRPr="004C08B1" w:rsidRDefault="00254E56" w:rsidP="00A70B42">
      <w:pPr>
        <w:tabs>
          <w:tab w:val="left" w:pos="1985"/>
        </w:tabs>
        <w:rPr>
          <w:u w:val="single"/>
          <w:lang w:val="da-DK"/>
        </w:rPr>
      </w:pPr>
      <w:r w:rsidRPr="004C08B1">
        <w:rPr>
          <w:lang w:val="da-DK"/>
        </w:rPr>
        <w:t xml:space="preserve">Åbningsdato: </w:t>
      </w:r>
      <w:r w:rsidRPr="004C08B1">
        <w:rPr>
          <w:u w:val="single"/>
          <w:lang w:val="da-DK"/>
        </w:rPr>
        <w:tab/>
      </w:r>
    </w:p>
    <w:p w14:paraId="1EB15079" w14:textId="77777777" w:rsidR="00FB33B3" w:rsidRPr="004C08B1" w:rsidRDefault="00FB33B3" w:rsidP="00975C1A">
      <w:pPr>
        <w:rPr>
          <w:lang w:val="da-DK"/>
        </w:rPr>
      </w:pPr>
    </w:p>
    <w:p w14:paraId="1368E224" w14:textId="77777777" w:rsidR="00254E56" w:rsidRPr="004C08B1" w:rsidRDefault="00254E56" w:rsidP="00975C1A">
      <w:pPr>
        <w:rPr>
          <w:lang w:val="da-DK"/>
        </w:rPr>
      </w:pPr>
    </w:p>
    <w:p w14:paraId="39B82AB0" w14:textId="77777777" w:rsidR="00254E56" w:rsidRPr="004C08B1" w:rsidRDefault="00254E56" w:rsidP="00975C1A">
      <w:pPr>
        <w:pStyle w:val="StyleBoldLeft0cmHanging1cm"/>
        <w:pBdr>
          <w:top w:val="single" w:sz="4" w:space="1" w:color="auto"/>
          <w:left w:val="single" w:sz="4" w:space="4" w:color="auto"/>
          <w:bottom w:val="single" w:sz="4" w:space="1" w:color="auto"/>
          <w:right w:val="single" w:sz="4" w:space="4" w:color="auto"/>
        </w:pBdr>
        <w:rPr>
          <w:lang w:val="da-DK"/>
        </w:rPr>
      </w:pPr>
      <w:r w:rsidRPr="004C08B1">
        <w:rPr>
          <w:lang w:val="da-DK"/>
        </w:rPr>
        <w:lastRenderedPageBreak/>
        <w:t>9.</w:t>
      </w:r>
      <w:r w:rsidRPr="004C08B1">
        <w:rPr>
          <w:lang w:val="da-DK"/>
        </w:rPr>
        <w:tab/>
        <w:t>SÆRLIGE OPBEVARINGSBETINGELSER</w:t>
      </w:r>
    </w:p>
    <w:p w14:paraId="694A70D6" w14:textId="77777777" w:rsidR="00254E56" w:rsidRPr="004C08B1" w:rsidRDefault="00254E56" w:rsidP="00A70B42">
      <w:pPr>
        <w:keepNext/>
        <w:rPr>
          <w:lang w:val="da-DK"/>
        </w:rPr>
      </w:pPr>
    </w:p>
    <w:p w14:paraId="67D7A5D8" w14:textId="77777777" w:rsidR="00254E56" w:rsidRPr="004C08B1" w:rsidRDefault="00254E56" w:rsidP="00975C1A">
      <w:pPr>
        <w:rPr>
          <w:lang w:val="da-DK"/>
        </w:rPr>
      </w:pPr>
      <w:r w:rsidRPr="004C08B1">
        <w:rPr>
          <w:lang w:val="da-DK"/>
        </w:rPr>
        <w:t>Opbevares i køleskab.</w:t>
      </w:r>
    </w:p>
    <w:p w14:paraId="57024315" w14:textId="77777777" w:rsidR="00254E56" w:rsidRPr="004C08B1" w:rsidRDefault="00254E56" w:rsidP="00975C1A">
      <w:pPr>
        <w:rPr>
          <w:lang w:val="da-DK"/>
        </w:rPr>
      </w:pPr>
    </w:p>
    <w:p w14:paraId="0CD460E3" w14:textId="77777777" w:rsidR="00254E56" w:rsidRPr="004C08B1" w:rsidRDefault="00254E56" w:rsidP="00975C1A">
      <w:pPr>
        <w:rPr>
          <w:lang w:val="da-DK"/>
        </w:rPr>
      </w:pPr>
    </w:p>
    <w:p w14:paraId="4A95994A" w14:textId="77777777" w:rsidR="00254E56" w:rsidRPr="004C08B1" w:rsidRDefault="00254E56" w:rsidP="00AC3C0E">
      <w:pPr>
        <w:pStyle w:val="StyleBoldLeft0cmHanging1cm"/>
        <w:keepNext w:val="0"/>
        <w:pBdr>
          <w:top w:val="single" w:sz="4" w:space="1" w:color="auto"/>
          <w:left w:val="single" w:sz="4" w:space="4" w:color="auto"/>
          <w:bottom w:val="single" w:sz="4" w:space="1" w:color="auto"/>
          <w:right w:val="single" w:sz="4" w:space="4" w:color="auto"/>
        </w:pBdr>
        <w:rPr>
          <w:lang w:val="da-DK"/>
        </w:rPr>
      </w:pPr>
      <w:r w:rsidRPr="004C08B1">
        <w:rPr>
          <w:lang w:val="da-DK"/>
        </w:rPr>
        <w:t>10.</w:t>
      </w:r>
      <w:r w:rsidRPr="004C08B1">
        <w:rPr>
          <w:lang w:val="da-DK"/>
        </w:rPr>
        <w:tab/>
        <w:t>EVENTUELLE SÆRLIGE FORHOLDSREGLER VED BORTSKAFFELSE AF IKKE ANVENDT LÆGEMIDDEL SAMT AFFALD HERAF</w:t>
      </w:r>
    </w:p>
    <w:p w14:paraId="682687E5" w14:textId="77777777" w:rsidR="00254E56" w:rsidRPr="004C08B1" w:rsidRDefault="00254E56" w:rsidP="00975C1A">
      <w:pPr>
        <w:rPr>
          <w:lang w:val="da-DK"/>
        </w:rPr>
      </w:pPr>
    </w:p>
    <w:p w14:paraId="29383821" w14:textId="77777777" w:rsidR="00254E56" w:rsidRPr="004C08B1" w:rsidRDefault="00254E56" w:rsidP="00975C1A">
      <w:pPr>
        <w:rPr>
          <w:lang w:val="da-DK"/>
        </w:rPr>
      </w:pPr>
      <w:r w:rsidRPr="004C08B1">
        <w:rPr>
          <w:lang w:val="da-DK"/>
        </w:rPr>
        <w:t>Ikke anvendt lægemiddel samt affald heraf skal bortskaffes i henhold til lokale retningslinjer.</w:t>
      </w:r>
    </w:p>
    <w:p w14:paraId="6CCE1EF4" w14:textId="77777777" w:rsidR="00254E56" w:rsidRPr="004C08B1" w:rsidRDefault="00254E56" w:rsidP="00975C1A">
      <w:pPr>
        <w:rPr>
          <w:lang w:val="da-DK"/>
        </w:rPr>
      </w:pPr>
    </w:p>
    <w:p w14:paraId="3A867618" w14:textId="77777777" w:rsidR="00254E56" w:rsidRPr="004C08B1" w:rsidRDefault="00254E56" w:rsidP="00975C1A">
      <w:pPr>
        <w:rPr>
          <w:lang w:val="da-DK"/>
        </w:rPr>
      </w:pPr>
    </w:p>
    <w:p w14:paraId="536D4F82" w14:textId="77777777" w:rsidR="00254E56" w:rsidRPr="004C08B1" w:rsidRDefault="00254E56" w:rsidP="00AC3C0E">
      <w:pPr>
        <w:pStyle w:val="StyleBoldLeft0cmHanging1cm"/>
        <w:keepNext w:val="0"/>
        <w:pBdr>
          <w:top w:val="single" w:sz="4" w:space="1" w:color="auto"/>
          <w:left w:val="single" w:sz="4" w:space="4" w:color="auto"/>
          <w:bottom w:val="single" w:sz="4" w:space="1" w:color="auto"/>
          <w:right w:val="single" w:sz="4" w:space="4" w:color="auto"/>
        </w:pBdr>
        <w:rPr>
          <w:lang w:val="da-DK"/>
        </w:rPr>
      </w:pPr>
      <w:r w:rsidRPr="004C08B1">
        <w:rPr>
          <w:lang w:val="da-DK"/>
        </w:rPr>
        <w:t>11.</w:t>
      </w:r>
      <w:r w:rsidRPr="004C08B1">
        <w:rPr>
          <w:lang w:val="da-DK"/>
        </w:rPr>
        <w:tab/>
        <w:t>NAVN OG ADRESSE PÅ INDEHAVEREN AF MARKEDSFØRINGSTILLADELSEN</w:t>
      </w:r>
    </w:p>
    <w:p w14:paraId="2390116F" w14:textId="77777777" w:rsidR="00254E56" w:rsidRPr="004C08B1" w:rsidRDefault="00254E56" w:rsidP="00975C1A">
      <w:pPr>
        <w:rPr>
          <w:lang w:val="da-DK"/>
        </w:rPr>
      </w:pPr>
    </w:p>
    <w:p w14:paraId="68F995AE" w14:textId="48C73971" w:rsidR="00254E56" w:rsidRPr="00AC3C0E" w:rsidDel="00F13FA5" w:rsidRDefault="00254E56" w:rsidP="00975C1A">
      <w:pPr>
        <w:rPr>
          <w:del w:id="50" w:author="Author"/>
          <w:lang w:val="en-GB"/>
        </w:rPr>
      </w:pPr>
      <w:del w:id="51" w:author="Author">
        <w:r w:rsidRPr="00AC3C0E" w:rsidDel="00F13FA5">
          <w:rPr>
            <w:lang w:val="en-GB"/>
          </w:rPr>
          <w:delText>Nova Laboratories Ireland Limited</w:delText>
        </w:r>
      </w:del>
    </w:p>
    <w:p w14:paraId="49F0238E" w14:textId="23760B61" w:rsidR="00254E56" w:rsidRPr="00AC3C0E" w:rsidDel="00F13FA5" w:rsidRDefault="00254E56" w:rsidP="00975C1A">
      <w:pPr>
        <w:rPr>
          <w:del w:id="52" w:author="Author"/>
          <w:lang w:val="en-GB"/>
        </w:rPr>
      </w:pPr>
      <w:del w:id="53" w:author="Author">
        <w:r w:rsidRPr="00AC3C0E" w:rsidDel="00F13FA5">
          <w:rPr>
            <w:lang w:val="en-GB"/>
          </w:rPr>
          <w:delText>3rd Floor</w:delText>
        </w:r>
      </w:del>
    </w:p>
    <w:p w14:paraId="1C90D548" w14:textId="336C1A03" w:rsidR="00254E56" w:rsidRPr="00AC3C0E" w:rsidDel="00F13FA5" w:rsidRDefault="00254E56" w:rsidP="00975C1A">
      <w:pPr>
        <w:rPr>
          <w:del w:id="54" w:author="Author"/>
          <w:lang w:val="en-GB"/>
        </w:rPr>
      </w:pPr>
      <w:del w:id="55" w:author="Author">
        <w:r w:rsidRPr="00AC3C0E" w:rsidDel="00F13FA5">
          <w:rPr>
            <w:lang w:val="en-GB"/>
          </w:rPr>
          <w:delText>Ulysses House</w:delText>
        </w:r>
      </w:del>
    </w:p>
    <w:p w14:paraId="7B52E4B3" w14:textId="7DE3D32F" w:rsidR="00254E56" w:rsidRPr="00AC3C0E" w:rsidDel="00F13FA5" w:rsidRDefault="00254E56" w:rsidP="00975C1A">
      <w:pPr>
        <w:rPr>
          <w:del w:id="56" w:author="Author"/>
          <w:lang w:val="en-GB"/>
        </w:rPr>
      </w:pPr>
      <w:del w:id="57" w:author="Author">
        <w:r w:rsidRPr="00AC3C0E" w:rsidDel="00F13FA5">
          <w:rPr>
            <w:lang w:val="en-GB"/>
          </w:rPr>
          <w:delText>Foley Street, Dublin 1</w:delText>
        </w:r>
      </w:del>
    </w:p>
    <w:p w14:paraId="361C940D" w14:textId="61924C28" w:rsidR="00254E56" w:rsidRPr="00077CA9" w:rsidDel="00F13FA5" w:rsidRDefault="00254E56" w:rsidP="00975C1A">
      <w:pPr>
        <w:rPr>
          <w:del w:id="58" w:author="Author"/>
          <w:lang w:val="da-DK"/>
        </w:rPr>
      </w:pPr>
      <w:del w:id="59" w:author="Author">
        <w:r w:rsidRPr="00077CA9" w:rsidDel="00F13FA5">
          <w:rPr>
            <w:lang w:val="da-DK"/>
          </w:rPr>
          <w:delText>D01 W2T2</w:delText>
        </w:r>
      </w:del>
    </w:p>
    <w:p w14:paraId="0168754B" w14:textId="448091F8" w:rsidR="00254E56" w:rsidRPr="00077CA9" w:rsidRDefault="00254E56" w:rsidP="00975C1A">
      <w:pPr>
        <w:rPr>
          <w:lang w:val="da-DK"/>
        </w:rPr>
      </w:pPr>
      <w:del w:id="60" w:author="Author">
        <w:r w:rsidRPr="00077CA9" w:rsidDel="00F13FA5">
          <w:rPr>
            <w:lang w:val="da-DK"/>
          </w:rPr>
          <w:delText>Irland</w:delText>
        </w:r>
      </w:del>
    </w:p>
    <w:p w14:paraId="02D9DD46" w14:textId="77777777" w:rsidR="00F13FA5" w:rsidRPr="00E5090C" w:rsidRDefault="00F13FA5" w:rsidP="00F13FA5">
      <w:pPr>
        <w:rPr>
          <w:ins w:id="61" w:author="Author"/>
        </w:rPr>
      </w:pPr>
      <w:proofErr w:type="spellStart"/>
      <w:ins w:id="62" w:author="Author">
        <w:r w:rsidRPr="00E5090C">
          <w:t>Lipomed</w:t>
        </w:r>
        <w:proofErr w:type="spellEnd"/>
        <w:r w:rsidRPr="00E5090C">
          <w:t xml:space="preserve"> </w:t>
        </w:r>
        <w:proofErr w:type="spellStart"/>
        <w:r w:rsidRPr="00E5090C">
          <w:t>GmbH</w:t>
        </w:r>
        <w:proofErr w:type="spellEnd"/>
      </w:ins>
    </w:p>
    <w:p w14:paraId="7B0A837E" w14:textId="77777777" w:rsidR="00F13FA5" w:rsidRPr="00E5090C" w:rsidRDefault="00F13FA5" w:rsidP="00F13FA5">
      <w:pPr>
        <w:rPr>
          <w:ins w:id="63" w:author="Author"/>
        </w:rPr>
      </w:pPr>
      <w:proofErr w:type="spellStart"/>
      <w:ins w:id="64" w:author="Author">
        <w:r w:rsidRPr="00E5090C">
          <w:t>Hegenheimer</w:t>
        </w:r>
        <w:proofErr w:type="spellEnd"/>
        <w:r w:rsidRPr="00E5090C">
          <w:t xml:space="preserve"> Strasse 2</w:t>
        </w:r>
      </w:ins>
    </w:p>
    <w:p w14:paraId="5D637A66" w14:textId="77777777" w:rsidR="00F13FA5" w:rsidRPr="00E5090C" w:rsidRDefault="00F13FA5" w:rsidP="00F13FA5">
      <w:pPr>
        <w:rPr>
          <w:ins w:id="65" w:author="Author"/>
        </w:rPr>
      </w:pPr>
      <w:ins w:id="66" w:author="Author">
        <w:r w:rsidRPr="00E5090C">
          <w:t xml:space="preserve">79576 Weil am </w:t>
        </w:r>
        <w:proofErr w:type="spellStart"/>
        <w:r w:rsidRPr="00E5090C">
          <w:t>Rhein</w:t>
        </w:r>
        <w:proofErr w:type="spellEnd"/>
      </w:ins>
    </w:p>
    <w:p w14:paraId="1F686510" w14:textId="4C5B951D" w:rsidR="00254E56" w:rsidRDefault="00F13FA5" w:rsidP="00F13FA5">
      <w:pPr>
        <w:rPr>
          <w:ins w:id="67" w:author="Author"/>
        </w:rPr>
      </w:pPr>
      <w:proofErr w:type="spellStart"/>
      <w:ins w:id="68" w:author="Author">
        <w:r w:rsidRPr="00E5090C">
          <w:t>Tyskland</w:t>
        </w:r>
        <w:proofErr w:type="spellEnd"/>
      </w:ins>
    </w:p>
    <w:p w14:paraId="189E7283" w14:textId="77777777" w:rsidR="00F13FA5" w:rsidRPr="00077CA9" w:rsidRDefault="00F13FA5" w:rsidP="00F13FA5">
      <w:pPr>
        <w:rPr>
          <w:lang w:val="da-DK"/>
        </w:rPr>
      </w:pPr>
    </w:p>
    <w:p w14:paraId="02F9CDBD" w14:textId="77777777" w:rsidR="00254E56" w:rsidRPr="00077CA9" w:rsidRDefault="00254E56" w:rsidP="00975C1A">
      <w:pPr>
        <w:rPr>
          <w:lang w:val="da-DK"/>
        </w:rPr>
      </w:pPr>
    </w:p>
    <w:p w14:paraId="4456901B" w14:textId="77777777" w:rsidR="00254E56" w:rsidRPr="00077CA9" w:rsidRDefault="00254E56" w:rsidP="00AC3C0E">
      <w:pPr>
        <w:pStyle w:val="StyleBoldLeft0cmHanging1cm"/>
        <w:keepNext w:val="0"/>
        <w:pBdr>
          <w:top w:val="single" w:sz="4" w:space="1" w:color="auto"/>
          <w:left w:val="single" w:sz="4" w:space="4" w:color="auto"/>
          <w:bottom w:val="single" w:sz="4" w:space="1" w:color="auto"/>
          <w:right w:val="single" w:sz="4" w:space="4" w:color="auto"/>
        </w:pBdr>
        <w:rPr>
          <w:lang w:val="da-DK"/>
        </w:rPr>
      </w:pPr>
      <w:r w:rsidRPr="00077CA9">
        <w:rPr>
          <w:lang w:val="da-DK"/>
        </w:rPr>
        <w:t>12.</w:t>
      </w:r>
      <w:r w:rsidRPr="00077CA9">
        <w:rPr>
          <w:lang w:val="da-DK"/>
        </w:rPr>
        <w:tab/>
        <w:t>MARKEDSFØRINGSTILLADELSESNUMMER (-NUMRE)</w:t>
      </w:r>
    </w:p>
    <w:p w14:paraId="47E34619" w14:textId="77777777" w:rsidR="00254E56" w:rsidRPr="00077CA9" w:rsidRDefault="00254E56" w:rsidP="00975C1A">
      <w:pPr>
        <w:rPr>
          <w:lang w:val="da-DK"/>
        </w:rPr>
      </w:pPr>
    </w:p>
    <w:p w14:paraId="7504FD8D" w14:textId="77777777" w:rsidR="00254E56" w:rsidRPr="00077CA9" w:rsidRDefault="00254E56" w:rsidP="00975C1A">
      <w:pPr>
        <w:rPr>
          <w:lang w:val="da-DK"/>
        </w:rPr>
      </w:pPr>
      <w:r w:rsidRPr="00077CA9">
        <w:rPr>
          <w:lang w:val="da-DK"/>
        </w:rPr>
        <w:t>EU/1/19/1366/001</w:t>
      </w:r>
    </w:p>
    <w:p w14:paraId="5B800D92" w14:textId="77777777" w:rsidR="00254E56" w:rsidRPr="00077CA9" w:rsidRDefault="00254E56" w:rsidP="00975C1A">
      <w:pPr>
        <w:rPr>
          <w:lang w:val="da-DK"/>
        </w:rPr>
      </w:pPr>
    </w:p>
    <w:p w14:paraId="5A9583E9" w14:textId="77777777" w:rsidR="00254E56" w:rsidRPr="00077CA9" w:rsidRDefault="00254E56" w:rsidP="00975C1A">
      <w:pPr>
        <w:rPr>
          <w:lang w:val="da-DK"/>
        </w:rPr>
      </w:pPr>
    </w:p>
    <w:p w14:paraId="34F274BC" w14:textId="69048A16" w:rsidR="00254E56" w:rsidRPr="00077CA9" w:rsidRDefault="00254E56" w:rsidP="00AC3C0E">
      <w:pPr>
        <w:pStyle w:val="StyleBoldLeft0cmHanging1cm"/>
        <w:keepNext w:val="0"/>
        <w:pBdr>
          <w:top w:val="single" w:sz="4" w:space="1" w:color="auto"/>
          <w:left w:val="single" w:sz="4" w:space="4" w:color="auto"/>
          <w:bottom w:val="single" w:sz="4" w:space="1" w:color="auto"/>
          <w:right w:val="single" w:sz="4" w:space="4" w:color="auto"/>
        </w:pBdr>
        <w:rPr>
          <w:lang w:val="da-DK"/>
        </w:rPr>
      </w:pPr>
      <w:r w:rsidRPr="00077CA9">
        <w:rPr>
          <w:lang w:val="da-DK"/>
        </w:rPr>
        <w:t>13.</w:t>
      </w:r>
      <w:r w:rsidRPr="00077CA9">
        <w:rPr>
          <w:lang w:val="da-DK"/>
        </w:rPr>
        <w:tab/>
        <w:t>BATCHNUMMER</w:t>
      </w:r>
    </w:p>
    <w:p w14:paraId="54752A23" w14:textId="77777777" w:rsidR="00254E56" w:rsidRPr="00077CA9" w:rsidRDefault="00254E56" w:rsidP="00975C1A">
      <w:pPr>
        <w:rPr>
          <w:lang w:val="da-DK"/>
        </w:rPr>
      </w:pPr>
    </w:p>
    <w:p w14:paraId="2DDE5263" w14:textId="77777777" w:rsidR="00254E56" w:rsidRPr="00077CA9" w:rsidRDefault="00254E56" w:rsidP="00975C1A">
      <w:pPr>
        <w:rPr>
          <w:lang w:val="da-DK"/>
        </w:rPr>
      </w:pPr>
      <w:r w:rsidRPr="00077CA9">
        <w:rPr>
          <w:lang w:val="da-DK"/>
        </w:rPr>
        <w:t>Lot:</w:t>
      </w:r>
    </w:p>
    <w:p w14:paraId="450B795B" w14:textId="77777777" w:rsidR="00254E56" w:rsidRPr="00077CA9" w:rsidRDefault="00254E56" w:rsidP="00975C1A">
      <w:pPr>
        <w:rPr>
          <w:lang w:val="da-DK"/>
        </w:rPr>
      </w:pPr>
    </w:p>
    <w:p w14:paraId="643B6648" w14:textId="77777777" w:rsidR="00254E56" w:rsidRPr="00077CA9" w:rsidRDefault="00254E56" w:rsidP="00975C1A">
      <w:pPr>
        <w:rPr>
          <w:lang w:val="da-DK"/>
        </w:rPr>
      </w:pPr>
    </w:p>
    <w:p w14:paraId="55CFCA45" w14:textId="77777777" w:rsidR="00254E56" w:rsidRPr="00077CA9" w:rsidRDefault="00254E56" w:rsidP="00AC3C0E">
      <w:pPr>
        <w:pStyle w:val="StyleBoldLeft0cmHanging1cm"/>
        <w:keepNext w:val="0"/>
        <w:pBdr>
          <w:top w:val="single" w:sz="4" w:space="1" w:color="auto"/>
          <w:left w:val="single" w:sz="4" w:space="4" w:color="auto"/>
          <w:bottom w:val="single" w:sz="4" w:space="1" w:color="auto"/>
          <w:right w:val="single" w:sz="4" w:space="4" w:color="auto"/>
        </w:pBdr>
        <w:rPr>
          <w:lang w:val="da-DK"/>
        </w:rPr>
      </w:pPr>
      <w:r w:rsidRPr="00077CA9">
        <w:rPr>
          <w:lang w:val="da-DK"/>
        </w:rPr>
        <w:t>14.</w:t>
      </w:r>
      <w:r w:rsidRPr="00077CA9">
        <w:rPr>
          <w:lang w:val="da-DK"/>
        </w:rPr>
        <w:tab/>
        <w:t>GENEREL KLASSIFIKATION FOR UDLEVERING</w:t>
      </w:r>
    </w:p>
    <w:p w14:paraId="1F8FAB69" w14:textId="77777777" w:rsidR="00254E56" w:rsidRPr="00077CA9" w:rsidRDefault="00254E56" w:rsidP="00975C1A">
      <w:pPr>
        <w:rPr>
          <w:lang w:val="da-DK"/>
        </w:rPr>
      </w:pPr>
    </w:p>
    <w:p w14:paraId="65AF95A9" w14:textId="77777777" w:rsidR="00254E56" w:rsidRPr="00077CA9" w:rsidRDefault="00254E56" w:rsidP="00975C1A">
      <w:pPr>
        <w:rPr>
          <w:lang w:val="da-DK"/>
        </w:rPr>
      </w:pPr>
    </w:p>
    <w:p w14:paraId="1C0D6F48" w14:textId="77777777" w:rsidR="00254E56" w:rsidRPr="00077CA9" w:rsidRDefault="00254E56" w:rsidP="00AC3C0E">
      <w:pPr>
        <w:pStyle w:val="StyleBoldLeft0cmHanging1cm"/>
        <w:keepNext w:val="0"/>
        <w:pBdr>
          <w:top w:val="single" w:sz="4" w:space="1" w:color="auto"/>
          <w:left w:val="single" w:sz="4" w:space="4" w:color="auto"/>
          <w:bottom w:val="single" w:sz="4" w:space="1" w:color="auto"/>
          <w:right w:val="single" w:sz="4" w:space="4" w:color="auto"/>
        </w:pBdr>
        <w:rPr>
          <w:lang w:val="da-DK"/>
        </w:rPr>
      </w:pPr>
      <w:r w:rsidRPr="00077CA9">
        <w:rPr>
          <w:lang w:val="da-DK"/>
        </w:rPr>
        <w:t>15.</w:t>
      </w:r>
      <w:r w:rsidRPr="00077CA9">
        <w:rPr>
          <w:lang w:val="da-DK"/>
        </w:rPr>
        <w:tab/>
        <w:t>INSTRUKTIONER VEDRØRENDE ANVENDELSEN</w:t>
      </w:r>
    </w:p>
    <w:p w14:paraId="4A72CC70" w14:textId="77777777" w:rsidR="00254E56" w:rsidRPr="00077CA9" w:rsidRDefault="00254E56" w:rsidP="00975C1A">
      <w:pPr>
        <w:rPr>
          <w:lang w:val="da-DK"/>
        </w:rPr>
      </w:pPr>
    </w:p>
    <w:p w14:paraId="3119AFC4" w14:textId="77777777" w:rsidR="00254E56" w:rsidRPr="00077CA9" w:rsidRDefault="00254E56" w:rsidP="00975C1A">
      <w:pPr>
        <w:rPr>
          <w:lang w:val="da-DK"/>
        </w:rPr>
      </w:pPr>
    </w:p>
    <w:p w14:paraId="4178CC31" w14:textId="77777777" w:rsidR="00254E56" w:rsidRPr="00077CA9" w:rsidRDefault="00254E56" w:rsidP="00AC3C0E">
      <w:pPr>
        <w:pStyle w:val="StyleBoldLeft0cmHanging1cm"/>
        <w:keepNext w:val="0"/>
        <w:pBdr>
          <w:top w:val="single" w:sz="4" w:space="1" w:color="auto"/>
          <w:left w:val="single" w:sz="4" w:space="4" w:color="auto"/>
          <w:bottom w:val="single" w:sz="4" w:space="1" w:color="auto"/>
          <w:right w:val="single" w:sz="4" w:space="4" w:color="auto"/>
        </w:pBdr>
        <w:rPr>
          <w:lang w:val="da-DK"/>
        </w:rPr>
      </w:pPr>
      <w:r w:rsidRPr="00077CA9">
        <w:rPr>
          <w:lang w:val="da-DK"/>
        </w:rPr>
        <w:t>16.</w:t>
      </w:r>
      <w:r w:rsidRPr="00077CA9">
        <w:rPr>
          <w:lang w:val="da-DK"/>
        </w:rPr>
        <w:tab/>
        <w:t>INFORMATION I BRAILLESKRIFT</w:t>
      </w:r>
    </w:p>
    <w:p w14:paraId="523E5369" w14:textId="77777777" w:rsidR="00254E56" w:rsidRPr="00077CA9" w:rsidRDefault="00254E56" w:rsidP="00975C1A">
      <w:pPr>
        <w:rPr>
          <w:lang w:val="da-DK"/>
        </w:rPr>
      </w:pPr>
    </w:p>
    <w:p w14:paraId="3C12B44B" w14:textId="77777777" w:rsidR="00254E56" w:rsidRPr="00077CA9" w:rsidRDefault="00254E56" w:rsidP="00975C1A">
      <w:pPr>
        <w:rPr>
          <w:lang w:val="da-DK"/>
        </w:rPr>
      </w:pPr>
    </w:p>
    <w:p w14:paraId="349B7039" w14:textId="77777777" w:rsidR="00254E56" w:rsidRPr="00077CA9" w:rsidRDefault="00254E56" w:rsidP="00AC3C0E">
      <w:pPr>
        <w:pStyle w:val="StyleBoldLeft0cmHanging1cm"/>
        <w:keepNext w:val="0"/>
        <w:pBdr>
          <w:top w:val="single" w:sz="4" w:space="1" w:color="auto"/>
          <w:left w:val="single" w:sz="4" w:space="4" w:color="auto"/>
          <w:bottom w:val="single" w:sz="4" w:space="1" w:color="auto"/>
          <w:right w:val="single" w:sz="4" w:space="4" w:color="auto"/>
        </w:pBdr>
        <w:rPr>
          <w:lang w:val="da-DK"/>
        </w:rPr>
      </w:pPr>
      <w:r w:rsidRPr="00077CA9">
        <w:rPr>
          <w:lang w:val="da-DK"/>
        </w:rPr>
        <w:t>17.</w:t>
      </w:r>
      <w:r w:rsidRPr="00077CA9">
        <w:rPr>
          <w:lang w:val="da-DK"/>
        </w:rPr>
        <w:tab/>
        <w:t>ENTYDIG IDENTIFIKATOR – 2D-STREGKODE</w:t>
      </w:r>
    </w:p>
    <w:p w14:paraId="4A2CFF6A" w14:textId="77777777" w:rsidR="00254E56" w:rsidRPr="00077CA9" w:rsidRDefault="00254E56" w:rsidP="00975C1A">
      <w:pPr>
        <w:rPr>
          <w:lang w:val="da-DK"/>
        </w:rPr>
      </w:pPr>
    </w:p>
    <w:p w14:paraId="3B4F7500" w14:textId="77777777" w:rsidR="00254E56" w:rsidRPr="00077CA9" w:rsidRDefault="00254E56" w:rsidP="00975C1A">
      <w:pPr>
        <w:rPr>
          <w:lang w:val="da-DK"/>
        </w:rPr>
      </w:pPr>
    </w:p>
    <w:p w14:paraId="724865A0" w14:textId="77777777" w:rsidR="00254E56" w:rsidRPr="004C08B1" w:rsidRDefault="00254E56" w:rsidP="00AC3C0E">
      <w:pPr>
        <w:pStyle w:val="StyleBoldLeft0cmHanging1cm"/>
        <w:keepNext w:val="0"/>
        <w:pBdr>
          <w:top w:val="single" w:sz="4" w:space="1" w:color="auto"/>
          <w:left w:val="single" w:sz="4" w:space="4" w:color="auto"/>
          <w:bottom w:val="single" w:sz="4" w:space="1" w:color="auto"/>
          <w:right w:val="single" w:sz="4" w:space="4" w:color="auto"/>
        </w:pBdr>
        <w:rPr>
          <w:lang w:val="da-DK"/>
        </w:rPr>
      </w:pPr>
      <w:r w:rsidRPr="004C08B1">
        <w:rPr>
          <w:lang w:val="da-DK"/>
        </w:rPr>
        <w:t>18.</w:t>
      </w:r>
      <w:r w:rsidRPr="004C08B1">
        <w:rPr>
          <w:lang w:val="da-DK"/>
        </w:rPr>
        <w:tab/>
        <w:t>ENTYDIG IDENTIFIKATOR – MENNESKELIGT LÆSBARE DATA</w:t>
      </w:r>
    </w:p>
    <w:p w14:paraId="799E7794" w14:textId="77777777" w:rsidR="00C725A1" w:rsidRDefault="00C725A1" w:rsidP="00975C1A">
      <w:pPr>
        <w:rPr>
          <w:lang w:val="da-DK"/>
        </w:rPr>
      </w:pPr>
    </w:p>
    <w:p w14:paraId="73008011" w14:textId="77777777" w:rsidR="00C725A1" w:rsidRDefault="00C725A1" w:rsidP="00975C1A">
      <w:pPr>
        <w:rPr>
          <w:lang w:val="da-DK"/>
        </w:rPr>
      </w:pPr>
    </w:p>
    <w:p w14:paraId="5E6FA927" w14:textId="1D2D6ECD" w:rsidR="00254E56" w:rsidRPr="004C08B1" w:rsidRDefault="00254E56" w:rsidP="00975C1A">
      <w:pPr>
        <w:rPr>
          <w:lang w:val="da-DK"/>
        </w:rPr>
      </w:pPr>
      <w:r w:rsidRPr="004C08B1">
        <w:rPr>
          <w:lang w:val="da-DK"/>
        </w:rPr>
        <w:br w:type="page"/>
      </w:r>
    </w:p>
    <w:p w14:paraId="7CB92B16" w14:textId="77777777" w:rsidR="00254E56" w:rsidRPr="004C08B1" w:rsidRDefault="00254E56" w:rsidP="00975C1A">
      <w:pPr>
        <w:rPr>
          <w:lang w:val="da-DK"/>
        </w:rPr>
      </w:pPr>
    </w:p>
    <w:p w14:paraId="66B6D6BD" w14:textId="77777777" w:rsidR="00254E56" w:rsidRPr="004C08B1" w:rsidRDefault="00254E56" w:rsidP="00975C1A">
      <w:pPr>
        <w:rPr>
          <w:lang w:val="da-DK"/>
        </w:rPr>
      </w:pPr>
    </w:p>
    <w:p w14:paraId="0F58F24C" w14:textId="77777777" w:rsidR="00CD070C" w:rsidRPr="004C08B1" w:rsidRDefault="00CD070C" w:rsidP="00975C1A">
      <w:pPr>
        <w:rPr>
          <w:lang w:val="da-DK"/>
        </w:rPr>
      </w:pPr>
    </w:p>
    <w:p w14:paraId="6253F4B8" w14:textId="77777777" w:rsidR="00CD070C" w:rsidRPr="004C08B1" w:rsidRDefault="00CD070C" w:rsidP="00975C1A">
      <w:pPr>
        <w:rPr>
          <w:lang w:val="da-DK"/>
        </w:rPr>
      </w:pPr>
    </w:p>
    <w:p w14:paraId="49E03001" w14:textId="77777777" w:rsidR="00CD070C" w:rsidRPr="004C08B1" w:rsidRDefault="00CD070C" w:rsidP="00975C1A">
      <w:pPr>
        <w:rPr>
          <w:lang w:val="da-DK"/>
        </w:rPr>
      </w:pPr>
    </w:p>
    <w:p w14:paraId="389E6530" w14:textId="77777777" w:rsidR="00CD070C" w:rsidRPr="004C08B1" w:rsidRDefault="00CD070C" w:rsidP="00975C1A">
      <w:pPr>
        <w:rPr>
          <w:lang w:val="da-DK"/>
        </w:rPr>
      </w:pPr>
    </w:p>
    <w:p w14:paraId="2F9CBF93" w14:textId="77777777" w:rsidR="00CD070C" w:rsidRPr="004C08B1" w:rsidRDefault="00CD070C" w:rsidP="00975C1A">
      <w:pPr>
        <w:rPr>
          <w:lang w:val="da-DK"/>
        </w:rPr>
      </w:pPr>
    </w:p>
    <w:p w14:paraId="2B6E3BC7" w14:textId="77777777" w:rsidR="00CD070C" w:rsidRPr="004C08B1" w:rsidRDefault="00CD070C" w:rsidP="00975C1A">
      <w:pPr>
        <w:rPr>
          <w:lang w:val="da-DK"/>
        </w:rPr>
      </w:pPr>
    </w:p>
    <w:p w14:paraId="3EF7FECF" w14:textId="77777777" w:rsidR="00CD070C" w:rsidRPr="004C08B1" w:rsidRDefault="00CD070C" w:rsidP="00975C1A">
      <w:pPr>
        <w:rPr>
          <w:lang w:val="da-DK"/>
        </w:rPr>
      </w:pPr>
    </w:p>
    <w:p w14:paraId="4AF729E9" w14:textId="77777777" w:rsidR="00CD070C" w:rsidRPr="004C08B1" w:rsidRDefault="00CD070C" w:rsidP="00975C1A">
      <w:pPr>
        <w:rPr>
          <w:lang w:val="da-DK"/>
        </w:rPr>
      </w:pPr>
    </w:p>
    <w:p w14:paraId="070F99E7" w14:textId="77777777" w:rsidR="00CD070C" w:rsidRPr="004C08B1" w:rsidRDefault="00CD070C" w:rsidP="00975C1A">
      <w:pPr>
        <w:rPr>
          <w:lang w:val="da-DK"/>
        </w:rPr>
      </w:pPr>
    </w:p>
    <w:p w14:paraId="7C8FE69D" w14:textId="77777777" w:rsidR="00CD070C" w:rsidRPr="004C08B1" w:rsidRDefault="00CD070C" w:rsidP="00975C1A">
      <w:pPr>
        <w:rPr>
          <w:lang w:val="da-DK"/>
        </w:rPr>
      </w:pPr>
    </w:p>
    <w:p w14:paraId="378F21FA" w14:textId="77777777" w:rsidR="00CD070C" w:rsidRPr="004C08B1" w:rsidRDefault="00CD070C" w:rsidP="00975C1A">
      <w:pPr>
        <w:rPr>
          <w:lang w:val="da-DK"/>
        </w:rPr>
      </w:pPr>
    </w:p>
    <w:p w14:paraId="091740ED" w14:textId="77777777" w:rsidR="00CD070C" w:rsidRPr="004C08B1" w:rsidRDefault="00CD070C" w:rsidP="00975C1A">
      <w:pPr>
        <w:rPr>
          <w:lang w:val="da-DK"/>
        </w:rPr>
      </w:pPr>
    </w:p>
    <w:p w14:paraId="5C22740D" w14:textId="77777777" w:rsidR="00CD070C" w:rsidRPr="004C08B1" w:rsidRDefault="00CD070C" w:rsidP="00975C1A">
      <w:pPr>
        <w:rPr>
          <w:lang w:val="da-DK"/>
        </w:rPr>
      </w:pPr>
    </w:p>
    <w:p w14:paraId="30CAFA27" w14:textId="77777777" w:rsidR="00CD070C" w:rsidRPr="004C08B1" w:rsidRDefault="00CD070C" w:rsidP="00975C1A">
      <w:pPr>
        <w:rPr>
          <w:lang w:val="da-DK"/>
        </w:rPr>
      </w:pPr>
    </w:p>
    <w:p w14:paraId="75EB856D" w14:textId="77777777" w:rsidR="00CD070C" w:rsidRPr="004C08B1" w:rsidRDefault="00CD070C" w:rsidP="00975C1A">
      <w:pPr>
        <w:rPr>
          <w:lang w:val="da-DK"/>
        </w:rPr>
      </w:pPr>
    </w:p>
    <w:p w14:paraId="676AAFF0" w14:textId="77777777" w:rsidR="00CD070C" w:rsidRPr="004C08B1" w:rsidRDefault="00CD070C" w:rsidP="00975C1A">
      <w:pPr>
        <w:rPr>
          <w:lang w:val="da-DK"/>
        </w:rPr>
      </w:pPr>
    </w:p>
    <w:p w14:paraId="02EC8872" w14:textId="77777777" w:rsidR="00CD070C" w:rsidRPr="004C08B1" w:rsidRDefault="00CD070C" w:rsidP="00975C1A">
      <w:pPr>
        <w:rPr>
          <w:lang w:val="da-DK"/>
        </w:rPr>
      </w:pPr>
    </w:p>
    <w:p w14:paraId="473B335D" w14:textId="77777777" w:rsidR="00CD070C" w:rsidRPr="004C08B1" w:rsidRDefault="00CD070C" w:rsidP="00975C1A">
      <w:pPr>
        <w:rPr>
          <w:lang w:val="da-DK"/>
        </w:rPr>
      </w:pPr>
    </w:p>
    <w:p w14:paraId="452E483C" w14:textId="77777777" w:rsidR="00CD070C" w:rsidRPr="004C08B1" w:rsidRDefault="00CD070C" w:rsidP="00975C1A">
      <w:pPr>
        <w:rPr>
          <w:lang w:val="da-DK"/>
        </w:rPr>
      </w:pPr>
    </w:p>
    <w:p w14:paraId="1B960149" w14:textId="77777777" w:rsidR="00CD070C" w:rsidRPr="004C08B1" w:rsidRDefault="00CD070C" w:rsidP="00975C1A">
      <w:pPr>
        <w:rPr>
          <w:lang w:val="da-DK"/>
        </w:rPr>
      </w:pPr>
    </w:p>
    <w:p w14:paraId="64BC1F0A" w14:textId="77777777" w:rsidR="00CD070C" w:rsidRPr="004C08B1" w:rsidRDefault="00CD070C" w:rsidP="00975C1A">
      <w:pPr>
        <w:rPr>
          <w:lang w:val="da-DK"/>
        </w:rPr>
      </w:pPr>
    </w:p>
    <w:p w14:paraId="1FFFB473" w14:textId="77777777" w:rsidR="00CD070C" w:rsidRPr="004C08B1" w:rsidRDefault="00CD070C" w:rsidP="00192399">
      <w:pPr>
        <w:pStyle w:val="Heading1"/>
        <w:keepNext w:val="0"/>
        <w:keepLines w:val="0"/>
        <w:rPr>
          <w:lang w:val="da-DK"/>
        </w:rPr>
      </w:pPr>
      <w:r w:rsidRPr="004C08B1">
        <w:rPr>
          <w:lang w:val="da-DK"/>
        </w:rPr>
        <w:t>B. INDLÆGSSEDDEL</w:t>
      </w:r>
    </w:p>
    <w:p w14:paraId="2FBA763F" w14:textId="77777777" w:rsidR="00CD070C" w:rsidRPr="004C08B1" w:rsidRDefault="00CD070C" w:rsidP="00192399">
      <w:pPr>
        <w:rPr>
          <w:lang w:val="da-DK"/>
        </w:rPr>
      </w:pPr>
    </w:p>
    <w:p w14:paraId="1F5719E4" w14:textId="77777777" w:rsidR="00CD070C" w:rsidRPr="004C08B1" w:rsidRDefault="00CD070C" w:rsidP="00192399">
      <w:pPr>
        <w:pStyle w:val="Heading1"/>
        <w:keepNext w:val="0"/>
        <w:keepLines w:val="0"/>
        <w:rPr>
          <w:lang w:val="da-DK"/>
        </w:rPr>
      </w:pPr>
      <w:r w:rsidRPr="004C08B1">
        <w:rPr>
          <w:lang w:val="da-DK"/>
        </w:rPr>
        <w:br w:type="page"/>
      </w:r>
      <w:r w:rsidRPr="004C08B1">
        <w:rPr>
          <w:lang w:val="da-DK"/>
        </w:rPr>
        <w:lastRenderedPageBreak/>
        <w:t xml:space="preserve">Indlægsseddel: Information til </w:t>
      </w:r>
      <w:r w:rsidR="00254E56" w:rsidRPr="004C08B1">
        <w:rPr>
          <w:lang w:val="da-DK"/>
        </w:rPr>
        <w:t>brugeren</w:t>
      </w:r>
    </w:p>
    <w:p w14:paraId="6B8912D9" w14:textId="77777777" w:rsidR="00CD070C" w:rsidRPr="004C08B1" w:rsidRDefault="00CD070C" w:rsidP="00192399">
      <w:pPr>
        <w:pStyle w:val="Heading1"/>
        <w:keepNext w:val="0"/>
        <w:keepLines w:val="0"/>
        <w:rPr>
          <w:lang w:val="da-DK"/>
        </w:rPr>
      </w:pPr>
    </w:p>
    <w:p w14:paraId="04A4F291" w14:textId="4D7AE543" w:rsidR="00254E56" w:rsidRPr="004C08B1" w:rsidRDefault="00254E56" w:rsidP="00192399">
      <w:pPr>
        <w:pStyle w:val="Heading1"/>
        <w:keepNext w:val="0"/>
        <w:keepLines w:val="0"/>
        <w:rPr>
          <w:lang w:val="da-DK"/>
        </w:rPr>
      </w:pPr>
      <w:r w:rsidRPr="004C08B1">
        <w:rPr>
          <w:lang w:val="da-DK"/>
        </w:rPr>
        <w:t xml:space="preserve">Xromi 100 mg/ml </w:t>
      </w:r>
      <w:r w:rsidR="00C409CC" w:rsidRPr="00C409CC">
        <w:rPr>
          <w:lang w:val="da-DK"/>
        </w:rPr>
        <w:t>oral opløsning</w:t>
      </w:r>
    </w:p>
    <w:p w14:paraId="46FA4F29" w14:textId="77777777" w:rsidR="00254E56" w:rsidRPr="004C08B1" w:rsidRDefault="00254E56" w:rsidP="00192399">
      <w:pPr>
        <w:jc w:val="center"/>
        <w:rPr>
          <w:lang w:val="da-DK"/>
        </w:rPr>
      </w:pPr>
      <w:r w:rsidRPr="004C08B1">
        <w:rPr>
          <w:lang w:val="da-DK"/>
        </w:rPr>
        <w:t>hydroxycarbamid</w:t>
      </w:r>
    </w:p>
    <w:p w14:paraId="0BBBB15D" w14:textId="77777777" w:rsidR="00CD070C" w:rsidRPr="004C08B1" w:rsidRDefault="00CD070C" w:rsidP="00192399">
      <w:pPr>
        <w:rPr>
          <w:lang w:val="da-DK"/>
        </w:rPr>
      </w:pPr>
    </w:p>
    <w:p w14:paraId="3A8FEB9E" w14:textId="77777777" w:rsidR="00254E56" w:rsidRPr="004C08B1" w:rsidRDefault="00254E56" w:rsidP="00975C1A">
      <w:pPr>
        <w:rPr>
          <w:b/>
          <w:bCs/>
          <w:lang w:val="da-DK"/>
        </w:rPr>
      </w:pPr>
      <w:r w:rsidRPr="004C08B1">
        <w:rPr>
          <w:b/>
          <w:bCs/>
          <w:lang w:val="da-DK"/>
        </w:rPr>
        <w:t>Læs denne indlægsseddel grundigt, inden du begynder at tage dette lægemiddel, da den indeholder vigtige oplysninger.</w:t>
      </w:r>
    </w:p>
    <w:p w14:paraId="3E4ED408" w14:textId="77777777" w:rsidR="00254E56" w:rsidRPr="004C08B1" w:rsidRDefault="00254E56" w:rsidP="00975C1A">
      <w:pPr>
        <w:rPr>
          <w:lang w:val="da-DK"/>
        </w:rPr>
      </w:pPr>
    </w:p>
    <w:p w14:paraId="71290341" w14:textId="77777777" w:rsidR="00254E56" w:rsidRPr="004C08B1" w:rsidRDefault="00254E56" w:rsidP="00A70B42">
      <w:pPr>
        <w:pStyle w:val="ListParagraph"/>
        <w:numPr>
          <w:ilvl w:val="0"/>
          <w:numId w:val="28"/>
        </w:numPr>
        <w:ind w:left="567" w:hanging="567"/>
        <w:rPr>
          <w:lang w:val="da-DK"/>
        </w:rPr>
      </w:pPr>
      <w:r w:rsidRPr="004C08B1">
        <w:rPr>
          <w:lang w:val="da-DK"/>
        </w:rPr>
        <w:t>Gem indlægssedlen. Du kan få brug for at læse den igen.</w:t>
      </w:r>
    </w:p>
    <w:p w14:paraId="4D6ED856" w14:textId="6E32608E" w:rsidR="00254E56" w:rsidRPr="004C08B1" w:rsidRDefault="00254E56" w:rsidP="00A70B42">
      <w:pPr>
        <w:pStyle w:val="ListParagraph"/>
        <w:numPr>
          <w:ilvl w:val="0"/>
          <w:numId w:val="28"/>
        </w:numPr>
        <w:ind w:left="567" w:hanging="567"/>
        <w:rPr>
          <w:lang w:val="da-DK"/>
        </w:rPr>
      </w:pPr>
      <w:r w:rsidRPr="004C08B1">
        <w:rPr>
          <w:lang w:val="da-DK"/>
        </w:rPr>
        <w:t xml:space="preserve">Spørg lægen, apotekspersonalet eller </w:t>
      </w:r>
      <w:r w:rsidR="002A481A">
        <w:rPr>
          <w:lang w:val="da-DK"/>
        </w:rPr>
        <w:t>sygeplejersken</w:t>
      </w:r>
      <w:r w:rsidRPr="004C08B1">
        <w:rPr>
          <w:lang w:val="da-DK"/>
        </w:rPr>
        <w:t>, hvis der er mere, du vil vide.</w:t>
      </w:r>
    </w:p>
    <w:p w14:paraId="306E41AC" w14:textId="5D7E7CD6" w:rsidR="00254E56" w:rsidRPr="004C08B1" w:rsidRDefault="00254E56" w:rsidP="00A70B42">
      <w:pPr>
        <w:pStyle w:val="ListParagraph"/>
        <w:numPr>
          <w:ilvl w:val="0"/>
          <w:numId w:val="28"/>
        </w:numPr>
        <w:ind w:left="567" w:hanging="567"/>
        <w:rPr>
          <w:lang w:val="da-DK"/>
        </w:rPr>
      </w:pPr>
      <w:r w:rsidRPr="004C08B1">
        <w:rPr>
          <w:lang w:val="da-DK"/>
        </w:rPr>
        <w:t xml:space="preserve">Lægen har ordineret dette lægemiddel til dig personligt. Lad derfor være med at give </w:t>
      </w:r>
      <w:r w:rsidR="00A83DB5">
        <w:rPr>
          <w:lang w:val="da-DK"/>
        </w:rPr>
        <w:t>lægemidlet</w:t>
      </w:r>
      <w:r w:rsidR="00A83DB5" w:rsidRPr="004C08B1">
        <w:rPr>
          <w:lang w:val="da-DK"/>
        </w:rPr>
        <w:t xml:space="preserve"> </w:t>
      </w:r>
      <w:r w:rsidRPr="004C08B1">
        <w:rPr>
          <w:lang w:val="da-DK"/>
        </w:rPr>
        <w:t>til andre. Det kan være skadeligt for andre, selvom de har de samme symptomer, som du har.</w:t>
      </w:r>
    </w:p>
    <w:p w14:paraId="10DA2294" w14:textId="1DAF1D60" w:rsidR="00254E56" w:rsidRPr="004C08B1" w:rsidRDefault="00254E56" w:rsidP="00A70B42">
      <w:pPr>
        <w:pStyle w:val="ListParagraph"/>
        <w:numPr>
          <w:ilvl w:val="0"/>
          <w:numId w:val="28"/>
        </w:numPr>
        <w:ind w:left="567" w:hanging="567"/>
        <w:rPr>
          <w:lang w:val="da-DK"/>
        </w:rPr>
      </w:pPr>
      <w:r w:rsidRPr="004C08B1">
        <w:rPr>
          <w:lang w:val="da-DK"/>
        </w:rPr>
        <w:t xml:space="preserve">Kontakt lægen, hvis du får bivirkninger, herunder bivirkninger, som ikke er nævnt </w:t>
      </w:r>
      <w:r w:rsidR="002A481A">
        <w:rPr>
          <w:lang w:val="da-DK"/>
        </w:rPr>
        <w:t>i denne indlægsseddel</w:t>
      </w:r>
      <w:r w:rsidRPr="004C08B1">
        <w:rPr>
          <w:lang w:val="da-DK"/>
        </w:rPr>
        <w:t>. Se punkt 4.</w:t>
      </w:r>
    </w:p>
    <w:p w14:paraId="1B6D38FF" w14:textId="62E83A54" w:rsidR="00254E56" w:rsidRDefault="00254E56" w:rsidP="00975C1A">
      <w:pPr>
        <w:rPr>
          <w:lang w:val="da-DK"/>
        </w:rPr>
      </w:pPr>
    </w:p>
    <w:p w14:paraId="0212873B" w14:textId="333154BA" w:rsidR="00822E84" w:rsidRDefault="00822E84" w:rsidP="00822E84">
      <w:pPr>
        <w:rPr>
          <w:rStyle w:val="Hyperlink"/>
          <w:szCs w:val="22"/>
          <w:lang w:val="da-DK"/>
        </w:rPr>
      </w:pPr>
      <w:r w:rsidRPr="0094070A">
        <w:rPr>
          <w:szCs w:val="22"/>
          <w:lang w:val="da-DK"/>
        </w:rPr>
        <w:t xml:space="preserve">Se den nyeste indlægsseddel på </w:t>
      </w:r>
      <w:hyperlink r:id="rId15" w:history="1">
        <w:r w:rsidRPr="00A638FB">
          <w:rPr>
            <w:rStyle w:val="Hyperlink"/>
            <w:szCs w:val="22"/>
            <w:lang w:val="da-DK"/>
          </w:rPr>
          <w:t>www.indlaegsseddel.dk</w:t>
        </w:r>
      </w:hyperlink>
      <w:r w:rsidRPr="00A638FB">
        <w:rPr>
          <w:rStyle w:val="Hyperlink"/>
          <w:szCs w:val="22"/>
          <w:lang w:val="da-DK"/>
        </w:rPr>
        <w:t>.</w:t>
      </w:r>
    </w:p>
    <w:p w14:paraId="068C3D1D" w14:textId="77777777" w:rsidR="00822E84" w:rsidRPr="004C08B1" w:rsidRDefault="00822E84" w:rsidP="00822E84">
      <w:pPr>
        <w:rPr>
          <w:lang w:val="da-DK"/>
        </w:rPr>
      </w:pPr>
    </w:p>
    <w:p w14:paraId="48304F13" w14:textId="77777777" w:rsidR="00254E56" w:rsidRPr="004C08B1" w:rsidRDefault="00254E56" w:rsidP="00975C1A">
      <w:pPr>
        <w:rPr>
          <w:b/>
          <w:bCs/>
          <w:lang w:val="da-DK"/>
        </w:rPr>
      </w:pPr>
      <w:r w:rsidRPr="004C08B1">
        <w:rPr>
          <w:b/>
          <w:bCs/>
          <w:lang w:val="da-DK"/>
        </w:rPr>
        <w:t>Oversigt over indlægssedlen</w:t>
      </w:r>
    </w:p>
    <w:p w14:paraId="00566DD6" w14:textId="77777777" w:rsidR="00254E56" w:rsidRPr="004C08B1" w:rsidRDefault="00254E56" w:rsidP="00975C1A">
      <w:pPr>
        <w:rPr>
          <w:lang w:val="da-DK"/>
        </w:rPr>
      </w:pPr>
    </w:p>
    <w:p w14:paraId="0EC06DBB" w14:textId="77777777" w:rsidR="00254E56" w:rsidRPr="004C08B1" w:rsidRDefault="00650CD0" w:rsidP="00975C1A">
      <w:pPr>
        <w:rPr>
          <w:lang w:val="da-DK"/>
        </w:rPr>
      </w:pPr>
      <w:r w:rsidRPr="004C08B1">
        <w:rPr>
          <w:lang w:val="da-DK"/>
        </w:rPr>
        <w:t>1.</w:t>
      </w:r>
      <w:r w:rsidRPr="004C08B1">
        <w:rPr>
          <w:lang w:val="da-DK"/>
        </w:rPr>
        <w:tab/>
      </w:r>
      <w:r w:rsidR="00254E56" w:rsidRPr="004C08B1">
        <w:rPr>
          <w:lang w:val="da-DK"/>
        </w:rPr>
        <w:t>Virkning og anvendelse</w:t>
      </w:r>
    </w:p>
    <w:p w14:paraId="073E6140" w14:textId="77777777" w:rsidR="00254E56" w:rsidRPr="004C08B1" w:rsidRDefault="00650CD0" w:rsidP="00975C1A">
      <w:pPr>
        <w:rPr>
          <w:lang w:val="da-DK"/>
        </w:rPr>
      </w:pPr>
      <w:r w:rsidRPr="004C08B1">
        <w:rPr>
          <w:lang w:val="da-DK"/>
        </w:rPr>
        <w:t>2.</w:t>
      </w:r>
      <w:r w:rsidRPr="004C08B1">
        <w:rPr>
          <w:lang w:val="da-DK"/>
        </w:rPr>
        <w:tab/>
      </w:r>
      <w:r w:rsidR="00254E56" w:rsidRPr="004C08B1">
        <w:rPr>
          <w:lang w:val="da-DK"/>
        </w:rPr>
        <w:t>Det skal du vide, før du begynder at tage Xromi</w:t>
      </w:r>
    </w:p>
    <w:p w14:paraId="7F258C93" w14:textId="77777777" w:rsidR="00254E56" w:rsidRPr="004C08B1" w:rsidRDefault="00650CD0" w:rsidP="00975C1A">
      <w:pPr>
        <w:rPr>
          <w:lang w:val="da-DK"/>
        </w:rPr>
      </w:pPr>
      <w:r w:rsidRPr="004C08B1">
        <w:rPr>
          <w:lang w:val="da-DK"/>
        </w:rPr>
        <w:t>3.</w:t>
      </w:r>
      <w:r w:rsidRPr="004C08B1">
        <w:rPr>
          <w:lang w:val="da-DK"/>
        </w:rPr>
        <w:tab/>
      </w:r>
      <w:r w:rsidR="00254E56" w:rsidRPr="004C08B1">
        <w:rPr>
          <w:lang w:val="da-DK"/>
        </w:rPr>
        <w:t>Sådan skal du tage Xromi</w:t>
      </w:r>
    </w:p>
    <w:p w14:paraId="5E8EDBDE" w14:textId="77777777" w:rsidR="00254E56" w:rsidRPr="004C08B1" w:rsidRDefault="00650CD0" w:rsidP="00975C1A">
      <w:pPr>
        <w:rPr>
          <w:lang w:val="da-DK"/>
        </w:rPr>
      </w:pPr>
      <w:r w:rsidRPr="004C08B1">
        <w:rPr>
          <w:lang w:val="da-DK"/>
        </w:rPr>
        <w:t>4.</w:t>
      </w:r>
      <w:r w:rsidRPr="004C08B1">
        <w:rPr>
          <w:lang w:val="da-DK"/>
        </w:rPr>
        <w:tab/>
      </w:r>
      <w:r w:rsidR="00254E56" w:rsidRPr="004C08B1">
        <w:rPr>
          <w:lang w:val="da-DK"/>
        </w:rPr>
        <w:t>Bivirkninger</w:t>
      </w:r>
    </w:p>
    <w:p w14:paraId="2995B86E" w14:textId="77777777" w:rsidR="00254E56" w:rsidRPr="004C08B1" w:rsidRDefault="00650CD0" w:rsidP="00975C1A">
      <w:pPr>
        <w:rPr>
          <w:lang w:val="da-DK"/>
        </w:rPr>
      </w:pPr>
      <w:r w:rsidRPr="004C08B1">
        <w:rPr>
          <w:lang w:val="da-DK"/>
        </w:rPr>
        <w:t>5.</w:t>
      </w:r>
      <w:r w:rsidRPr="004C08B1">
        <w:rPr>
          <w:lang w:val="da-DK"/>
        </w:rPr>
        <w:tab/>
      </w:r>
      <w:r w:rsidR="00254E56" w:rsidRPr="004C08B1">
        <w:rPr>
          <w:lang w:val="da-DK"/>
        </w:rPr>
        <w:t>Opbevaring</w:t>
      </w:r>
    </w:p>
    <w:p w14:paraId="6FD11333" w14:textId="77777777" w:rsidR="00254E56" w:rsidRPr="004C08B1" w:rsidRDefault="00650CD0" w:rsidP="00975C1A">
      <w:pPr>
        <w:rPr>
          <w:lang w:val="da-DK"/>
        </w:rPr>
      </w:pPr>
      <w:r w:rsidRPr="004C08B1">
        <w:rPr>
          <w:lang w:val="da-DK"/>
        </w:rPr>
        <w:t>6.</w:t>
      </w:r>
      <w:r w:rsidRPr="004C08B1">
        <w:rPr>
          <w:lang w:val="da-DK"/>
        </w:rPr>
        <w:tab/>
      </w:r>
      <w:r w:rsidR="00254E56" w:rsidRPr="004C08B1">
        <w:rPr>
          <w:lang w:val="da-DK"/>
        </w:rPr>
        <w:t>Pakningsstørrelser og yderligere oplysninger</w:t>
      </w:r>
    </w:p>
    <w:p w14:paraId="42DA710E" w14:textId="77777777" w:rsidR="00254E56" w:rsidRPr="004C08B1" w:rsidRDefault="00254E56" w:rsidP="00975C1A">
      <w:pPr>
        <w:rPr>
          <w:lang w:val="da-DK"/>
        </w:rPr>
      </w:pPr>
    </w:p>
    <w:p w14:paraId="513004B8" w14:textId="77777777" w:rsidR="00254E56" w:rsidRPr="004C08B1" w:rsidRDefault="00254E56" w:rsidP="00975C1A">
      <w:pPr>
        <w:rPr>
          <w:lang w:val="da-DK"/>
        </w:rPr>
      </w:pPr>
    </w:p>
    <w:p w14:paraId="3A31F07E" w14:textId="77777777" w:rsidR="00254E56" w:rsidRPr="004C08B1" w:rsidRDefault="00650CD0" w:rsidP="00BF1918">
      <w:pPr>
        <w:pStyle w:val="StyleBoldLeft0cmHanging1cm"/>
        <w:rPr>
          <w:lang w:val="da-DK"/>
        </w:rPr>
      </w:pPr>
      <w:r w:rsidRPr="004C08B1">
        <w:rPr>
          <w:lang w:val="da-DK"/>
        </w:rPr>
        <w:t>1.</w:t>
      </w:r>
      <w:r w:rsidRPr="004C08B1">
        <w:rPr>
          <w:lang w:val="da-DK"/>
        </w:rPr>
        <w:tab/>
      </w:r>
      <w:r w:rsidR="00254E56" w:rsidRPr="004C08B1">
        <w:rPr>
          <w:lang w:val="da-DK"/>
        </w:rPr>
        <w:t>Virkning og anvendelse</w:t>
      </w:r>
    </w:p>
    <w:p w14:paraId="28E3EFF6" w14:textId="77777777" w:rsidR="00254E56" w:rsidRPr="004C08B1" w:rsidRDefault="00254E56" w:rsidP="00975C1A">
      <w:pPr>
        <w:rPr>
          <w:lang w:val="da-DK"/>
        </w:rPr>
      </w:pPr>
    </w:p>
    <w:p w14:paraId="4B797035" w14:textId="77777777" w:rsidR="00254E56" w:rsidRPr="004C08B1" w:rsidRDefault="00254E56" w:rsidP="00975C1A">
      <w:pPr>
        <w:rPr>
          <w:lang w:val="da-DK"/>
        </w:rPr>
      </w:pPr>
      <w:r w:rsidRPr="004C08B1">
        <w:rPr>
          <w:lang w:val="da-DK"/>
        </w:rPr>
        <w:t>Xromi indeholder hydroxycarbamid, som er et stof, der nedsætter væksten og formeringen af visse celler i knoglemarven. Denne effekt medfører en nedsættelse af cirkulerende røde og hvide blodlegemer samt blodplader. Ved seglcelle-anæmi hjælper hydroxycarbamid også med at forhindre de røde blodlegemer i at antage den unormale segl-form.</w:t>
      </w:r>
    </w:p>
    <w:p w14:paraId="0CD271CE" w14:textId="77777777" w:rsidR="00254E56" w:rsidRPr="004C08B1" w:rsidRDefault="00254E56" w:rsidP="00975C1A">
      <w:pPr>
        <w:rPr>
          <w:lang w:val="da-DK"/>
        </w:rPr>
      </w:pPr>
      <w:r w:rsidRPr="004C08B1">
        <w:rPr>
          <w:lang w:val="da-DK"/>
        </w:rPr>
        <w:t>Seglcelle-anæmi er en nedarvet blodsygdom, der påvirker de skiveformede røde blodlegemer i blodet. Nogle celler bliver unormale og stive og antager form som en halvmåne eller et segl, så der opstår anæmi (blodmangel).</w:t>
      </w:r>
    </w:p>
    <w:p w14:paraId="0064A96E" w14:textId="77777777" w:rsidR="00254E56" w:rsidRPr="004C08B1" w:rsidRDefault="00254E56" w:rsidP="00975C1A">
      <w:pPr>
        <w:rPr>
          <w:lang w:val="da-DK"/>
        </w:rPr>
      </w:pPr>
      <w:r w:rsidRPr="004C08B1">
        <w:rPr>
          <w:lang w:val="da-DK"/>
        </w:rPr>
        <w:t>Seglceller kan også sætte sig fast i blodkarrene og blokere for blodstrømmen. Det kan give akutte smertefulde kriser og organskade.</w:t>
      </w:r>
    </w:p>
    <w:p w14:paraId="30C4A047" w14:textId="77777777" w:rsidR="00254E56" w:rsidRPr="004C08B1" w:rsidRDefault="00254E56" w:rsidP="00975C1A">
      <w:pPr>
        <w:rPr>
          <w:lang w:val="da-DK"/>
        </w:rPr>
      </w:pPr>
    </w:p>
    <w:p w14:paraId="024589EE" w14:textId="3F3AFCCF" w:rsidR="00254E56" w:rsidRPr="004C08B1" w:rsidRDefault="00254E56" w:rsidP="00975C1A">
      <w:pPr>
        <w:rPr>
          <w:lang w:val="da-DK"/>
        </w:rPr>
      </w:pPr>
      <w:r w:rsidRPr="004C08B1">
        <w:rPr>
          <w:lang w:val="da-DK"/>
        </w:rPr>
        <w:t xml:space="preserve">Xromi anvendes til at forebygge komplikationer ved blokerede blodkar, der forårsages af seglcelle- anæmi hos patienter over </w:t>
      </w:r>
      <w:r w:rsidR="00101D0C">
        <w:rPr>
          <w:lang w:val="da-DK"/>
        </w:rPr>
        <w:t>9</w:t>
      </w:r>
      <w:r w:rsidR="00A70B42" w:rsidRPr="004C08B1">
        <w:rPr>
          <w:lang w:val="da-DK"/>
        </w:rPr>
        <w:t> </w:t>
      </w:r>
      <w:r w:rsidR="00101D0C">
        <w:rPr>
          <w:lang w:val="da-DK"/>
        </w:rPr>
        <w:t>måneder</w:t>
      </w:r>
      <w:r w:rsidRPr="004C08B1">
        <w:rPr>
          <w:lang w:val="da-DK"/>
        </w:rPr>
        <w:t>. Xromi vil nedsætte antallet af smertefulde kriser og behovet for indlæggelse i forbindelse med sygdommen.</w:t>
      </w:r>
    </w:p>
    <w:p w14:paraId="40C931EC" w14:textId="77777777" w:rsidR="00254E56" w:rsidRPr="004C08B1" w:rsidRDefault="00254E56" w:rsidP="00975C1A">
      <w:pPr>
        <w:rPr>
          <w:lang w:val="da-DK"/>
        </w:rPr>
      </w:pPr>
    </w:p>
    <w:p w14:paraId="018D0900" w14:textId="77777777" w:rsidR="0088425C" w:rsidRPr="004C08B1" w:rsidRDefault="0088425C" w:rsidP="00975C1A">
      <w:pPr>
        <w:rPr>
          <w:lang w:val="da-DK"/>
        </w:rPr>
      </w:pPr>
    </w:p>
    <w:p w14:paraId="1A9EFC73" w14:textId="77777777" w:rsidR="00254E56" w:rsidRPr="004C08B1" w:rsidRDefault="00650CD0" w:rsidP="00BF1918">
      <w:pPr>
        <w:pStyle w:val="StyleBoldLeft0cmHanging1cm"/>
        <w:rPr>
          <w:lang w:val="da-DK"/>
        </w:rPr>
      </w:pPr>
      <w:r w:rsidRPr="004C08B1">
        <w:rPr>
          <w:lang w:val="da-DK"/>
        </w:rPr>
        <w:t>2.</w:t>
      </w:r>
      <w:r w:rsidRPr="004C08B1">
        <w:rPr>
          <w:lang w:val="da-DK"/>
        </w:rPr>
        <w:tab/>
      </w:r>
      <w:r w:rsidR="00254E56" w:rsidRPr="004C08B1">
        <w:rPr>
          <w:lang w:val="da-DK"/>
        </w:rPr>
        <w:t>Det skal du vide, før du begynder at tage Xromi</w:t>
      </w:r>
    </w:p>
    <w:p w14:paraId="60478B23" w14:textId="77777777" w:rsidR="00254E56" w:rsidRPr="004C08B1" w:rsidRDefault="00254E56" w:rsidP="00975C1A">
      <w:pPr>
        <w:rPr>
          <w:lang w:val="da-DK"/>
        </w:rPr>
      </w:pPr>
    </w:p>
    <w:p w14:paraId="33B1AE5F" w14:textId="77777777" w:rsidR="00254E56" w:rsidRPr="004C08B1" w:rsidRDefault="00254E56" w:rsidP="00975C1A">
      <w:pPr>
        <w:rPr>
          <w:b/>
          <w:bCs/>
          <w:lang w:val="da-DK"/>
        </w:rPr>
      </w:pPr>
      <w:r w:rsidRPr="004C08B1">
        <w:rPr>
          <w:b/>
          <w:bCs/>
          <w:lang w:val="da-DK"/>
        </w:rPr>
        <w:t>Tag ikke Xromi</w:t>
      </w:r>
    </w:p>
    <w:p w14:paraId="427B3CD7" w14:textId="77777777" w:rsidR="00254E56" w:rsidRPr="004C08B1" w:rsidRDefault="00254E56" w:rsidP="00975C1A">
      <w:pPr>
        <w:rPr>
          <w:lang w:val="da-DK"/>
        </w:rPr>
      </w:pPr>
    </w:p>
    <w:p w14:paraId="0CD9E524" w14:textId="58880B83" w:rsidR="00254E56" w:rsidRPr="004C08B1" w:rsidRDefault="00254E56" w:rsidP="00BF1918">
      <w:pPr>
        <w:pStyle w:val="ListParagraph"/>
        <w:numPr>
          <w:ilvl w:val="0"/>
          <w:numId w:val="28"/>
        </w:numPr>
        <w:ind w:left="567" w:hanging="567"/>
        <w:rPr>
          <w:lang w:val="da-DK"/>
        </w:rPr>
      </w:pPr>
      <w:r w:rsidRPr="004C08B1">
        <w:rPr>
          <w:lang w:val="da-DK"/>
        </w:rPr>
        <w:t>hvis du er allergisk over for hydroxycarbamid eller et af de øvrige indholdsstoffer i Xromi (angivet i punkt</w:t>
      </w:r>
      <w:r w:rsidR="00BF1918" w:rsidRPr="004C08B1">
        <w:rPr>
          <w:lang w:val="da-DK"/>
        </w:rPr>
        <w:t> </w:t>
      </w:r>
      <w:r w:rsidRPr="004C08B1">
        <w:rPr>
          <w:lang w:val="da-DK"/>
        </w:rPr>
        <w:t>6)</w:t>
      </w:r>
    </w:p>
    <w:p w14:paraId="1E38522C" w14:textId="77777777" w:rsidR="00254E56" w:rsidRPr="004C08B1" w:rsidRDefault="00254E56" w:rsidP="00BF1918">
      <w:pPr>
        <w:pStyle w:val="ListParagraph"/>
        <w:numPr>
          <w:ilvl w:val="0"/>
          <w:numId w:val="28"/>
        </w:numPr>
        <w:ind w:left="567" w:hanging="567"/>
        <w:rPr>
          <w:lang w:val="da-DK"/>
        </w:rPr>
      </w:pPr>
      <w:r w:rsidRPr="004C08B1">
        <w:rPr>
          <w:lang w:val="da-DK"/>
        </w:rPr>
        <w:t>hvis du har en alvorlig leversygdom</w:t>
      </w:r>
    </w:p>
    <w:p w14:paraId="71B52F62" w14:textId="77777777" w:rsidR="00254E56" w:rsidRPr="004C08B1" w:rsidRDefault="00254E56" w:rsidP="00BF1918">
      <w:pPr>
        <w:pStyle w:val="ListParagraph"/>
        <w:numPr>
          <w:ilvl w:val="0"/>
          <w:numId w:val="28"/>
        </w:numPr>
        <w:ind w:left="567" w:hanging="567"/>
        <w:rPr>
          <w:lang w:val="da-DK"/>
        </w:rPr>
      </w:pPr>
      <w:r w:rsidRPr="004C08B1">
        <w:rPr>
          <w:lang w:val="da-DK"/>
        </w:rPr>
        <w:t>hvis du har en alvorlig nyresygdom</w:t>
      </w:r>
    </w:p>
    <w:p w14:paraId="4EE7B4CB" w14:textId="762E7E66" w:rsidR="00254E56" w:rsidRPr="004C08B1" w:rsidRDefault="00254E56" w:rsidP="00BF1918">
      <w:pPr>
        <w:pStyle w:val="ListParagraph"/>
        <w:numPr>
          <w:ilvl w:val="0"/>
          <w:numId w:val="28"/>
        </w:numPr>
        <w:ind w:left="567" w:hanging="567"/>
        <w:rPr>
          <w:lang w:val="da-DK"/>
        </w:rPr>
      </w:pPr>
      <w:r w:rsidRPr="004C08B1">
        <w:rPr>
          <w:lang w:val="da-DK"/>
        </w:rPr>
        <w:t>hvis du har nedsat produktion af røde og hvide blodlegemer samt blodplader (</w:t>
      </w:r>
      <w:r w:rsidR="005F6098" w:rsidRPr="005F6098">
        <w:rPr>
          <w:lang w:val="da-DK"/>
        </w:rPr>
        <w:t>‘myelosuppression</w:t>
      </w:r>
      <w:r w:rsidR="005F6098">
        <w:rPr>
          <w:lang w:val="da-DK"/>
        </w:rPr>
        <w:t>’</w:t>
      </w:r>
      <w:r w:rsidR="005F6098" w:rsidRPr="005F6098">
        <w:rPr>
          <w:lang w:val="da-DK"/>
        </w:rPr>
        <w:t xml:space="preserve"> </w:t>
      </w:r>
      <w:r w:rsidRPr="004C08B1">
        <w:rPr>
          <w:lang w:val="da-DK"/>
        </w:rPr>
        <w:t xml:space="preserve">se </w:t>
      </w:r>
      <w:r w:rsidR="00822E84">
        <w:rPr>
          <w:lang w:val="da-DK"/>
        </w:rPr>
        <w:t>punkt</w:t>
      </w:r>
      <w:r w:rsidR="00BF1918" w:rsidRPr="004C08B1">
        <w:rPr>
          <w:lang w:val="da-DK"/>
        </w:rPr>
        <w:t> </w:t>
      </w:r>
      <w:r w:rsidRPr="004C08B1">
        <w:rPr>
          <w:lang w:val="da-DK"/>
        </w:rPr>
        <w:t>3 "Sådan skal du tage Xromi" om opfølgning på behandlingen)</w:t>
      </w:r>
    </w:p>
    <w:p w14:paraId="2A0FA2B2" w14:textId="77777777" w:rsidR="00254E56" w:rsidRPr="004C08B1" w:rsidRDefault="00254E56" w:rsidP="00BF1918">
      <w:pPr>
        <w:pStyle w:val="ListParagraph"/>
        <w:numPr>
          <w:ilvl w:val="0"/>
          <w:numId w:val="28"/>
        </w:numPr>
        <w:ind w:left="567" w:hanging="567"/>
        <w:rPr>
          <w:lang w:val="da-DK"/>
        </w:rPr>
      </w:pPr>
      <w:r w:rsidRPr="004C08B1">
        <w:rPr>
          <w:lang w:val="da-DK"/>
        </w:rPr>
        <w:t>hvis du er gravid eller ammer (se afsnittet "Graviditet, amning og frugtbarhed")</w:t>
      </w:r>
    </w:p>
    <w:p w14:paraId="34E13D10" w14:textId="70B3F8C7" w:rsidR="00254E56" w:rsidRPr="004C08B1" w:rsidRDefault="00254E56" w:rsidP="00BF1918">
      <w:pPr>
        <w:pStyle w:val="ListParagraph"/>
        <w:numPr>
          <w:ilvl w:val="0"/>
          <w:numId w:val="28"/>
        </w:numPr>
        <w:ind w:left="567" w:hanging="567"/>
        <w:rPr>
          <w:lang w:val="da-DK"/>
        </w:rPr>
      </w:pPr>
      <w:r w:rsidRPr="004C08B1">
        <w:rPr>
          <w:lang w:val="da-DK"/>
        </w:rPr>
        <w:lastRenderedPageBreak/>
        <w:t>hvis du tager antiretroviral</w:t>
      </w:r>
      <w:r w:rsidR="00A83DB5">
        <w:rPr>
          <w:lang w:val="da-DK"/>
        </w:rPr>
        <w:t>e lægemidler</w:t>
      </w:r>
      <w:r w:rsidRPr="004C08B1">
        <w:rPr>
          <w:lang w:val="da-DK"/>
        </w:rPr>
        <w:t xml:space="preserve"> til behandling af hiv (humant immundefektvirus, dvs. det virus, der giver aids)</w:t>
      </w:r>
    </w:p>
    <w:p w14:paraId="3FF063B5" w14:textId="77777777" w:rsidR="00254E56" w:rsidRPr="004C08B1" w:rsidRDefault="00254E56" w:rsidP="00975C1A">
      <w:pPr>
        <w:rPr>
          <w:lang w:val="da-DK"/>
        </w:rPr>
      </w:pPr>
    </w:p>
    <w:p w14:paraId="042DE8E1" w14:textId="77777777" w:rsidR="00254E56" w:rsidRPr="004C08B1" w:rsidRDefault="00254E56" w:rsidP="00975C1A">
      <w:pPr>
        <w:rPr>
          <w:b/>
          <w:bCs/>
          <w:lang w:val="da-DK"/>
        </w:rPr>
      </w:pPr>
      <w:r w:rsidRPr="004C08B1">
        <w:rPr>
          <w:b/>
          <w:bCs/>
          <w:lang w:val="da-DK"/>
        </w:rPr>
        <w:t>Advarsler og forsigtighedsregler</w:t>
      </w:r>
    </w:p>
    <w:p w14:paraId="704BB635" w14:textId="77777777" w:rsidR="00254E56" w:rsidRPr="004C08B1" w:rsidRDefault="00254E56" w:rsidP="00975C1A">
      <w:pPr>
        <w:rPr>
          <w:lang w:val="da-DK"/>
        </w:rPr>
      </w:pPr>
    </w:p>
    <w:p w14:paraId="239A117B" w14:textId="77777777" w:rsidR="00254E56" w:rsidRPr="004C08B1" w:rsidRDefault="00254E56" w:rsidP="00975C1A">
      <w:pPr>
        <w:rPr>
          <w:b/>
          <w:bCs/>
          <w:lang w:val="da-DK"/>
        </w:rPr>
      </w:pPr>
      <w:r w:rsidRPr="004C08B1">
        <w:rPr>
          <w:b/>
          <w:bCs/>
          <w:lang w:val="da-DK"/>
        </w:rPr>
        <w:t>Test og undersøgelser</w:t>
      </w:r>
    </w:p>
    <w:p w14:paraId="689D69D5" w14:textId="77777777" w:rsidR="00254E56" w:rsidRPr="004C08B1" w:rsidRDefault="00254E56" w:rsidP="00975C1A">
      <w:pPr>
        <w:rPr>
          <w:lang w:val="da-DK"/>
        </w:rPr>
      </w:pPr>
    </w:p>
    <w:p w14:paraId="79F1FB86" w14:textId="77777777" w:rsidR="00254E56" w:rsidRPr="004C08B1" w:rsidRDefault="00254E56" w:rsidP="00975C1A">
      <w:pPr>
        <w:rPr>
          <w:lang w:val="da-DK"/>
        </w:rPr>
      </w:pPr>
      <w:r w:rsidRPr="004C08B1">
        <w:rPr>
          <w:lang w:val="da-DK"/>
        </w:rPr>
        <w:t>Lægen vil tage blodprøver:</w:t>
      </w:r>
    </w:p>
    <w:p w14:paraId="534B3A24" w14:textId="77777777" w:rsidR="00254E56" w:rsidRPr="004C08B1" w:rsidRDefault="00254E56" w:rsidP="00BF1918">
      <w:pPr>
        <w:pStyle w:val="ListParagraph"/>
        <w:numPr>
          <w:ilvl w:val="0"/>
          <w:numId w:val="28"/>
        </w:numPr>
        <w:ind w:left="567" w:hanging="567"/>
        <w:rPr>
          <w:lang w:val="da-DK"/>
        </w:rPr>
      </w:pPr>
      <w:r w:rsidRPr="004C08B1">
        <w:rPr>
          <w:lang w:val="da-DK"/>
        </w:rPr>
        <w:t>for at tjekke dine blodtal før og under behandlingen med Xromi</w:t>
      </w:r>
    </w:p>
    <w:p w14:paraId="080257AA" w14:textId="77777777" w:rsidR="00254E56" w:rsidRPr="004C08B1" w:rsidRDefault="00254E56" w:rsidP="00BF1918">
      <w:pPr>
        <w:pStyle w:val="ListParagraph"/>
        <w:numPr>
          <w:ilvl w:val="0"/>
          <w:numId w:val="28"/>
        </w:numPr>
        <w:ind w:left="567" w:hanging="567"/>
        <w:rPr>
          <w:lang w:val="da-DK"/>
        </w:rPr>
      </w:pPr>
      <w:r w:rsidRPr="004C08B1">
        <w:rPr>
          <w:lang w:val="da-DK"/>
        </w:rPr>
        <w:t>for at overvåge din lever før og under behandlingen med Xromi</w:t>
      </w:r>
    </w:p>
    <w:p w14:paraId="5CE9CD67" w14:textId="77777777" w:rsidR="00254E56" w:rsidRPr="004C08B1" w:rsidRDefault="00254E56" w:rsidP="00BF1918">
      <w:pPr>
        <w:pStyle w:val="ListParagraph"/>
        <w:numPr>
          <w:ilvl w:val="0"/>
          <w:numId w:val="28"/>
        </w:numPr>
        <w:ind w:left="567" w:hanging="567"/>
        <w:rPr>
          <w:lang w:val="da-DK"/>
        </w:rPr>
      </w:pPr>
      <w:r w:rsidRPr="004C08B1">
        <w:rPr>
          <w:lang w:val="da-DK"/>
        </w:rPr>
        <w:t>for at overvåge dine nyrer før og under behandlingen med Xromi</w:t>
      </w:r>
    </w:p>
    <w:p w14:paraId="1079CE8C" w14:textId="77777777" w:rsidR="00254E56" w:rsidRPr="004C08B1" w:rsidRDefault="00254E56" w:rsidP="00975C1A">
      <w:pPr>
        <w:rPr>
          <w:lang w:val="da-DK"/>
        </w:rPr>
      </w:pPr>
    </w:p>
    <w:p w14:paraId="2BF59A71" w14:textId="36356DAD" w:rsidR="00254E56" w:rsidRPr="00C725A1" w:rsidRDefault="00254E56" w:rsidP="00975C1A">
      <w:pPr>
        <w:rPr>
          <w:bCs/>
          <w:lang w:val="da-DK"/>
        </w:rPr>
      </w:pPr>
      <w:r w:rsidRPr="00C725A1">
        <w:rPr>
          <w:bCs/>
          <w:lang w:val="da-DK"/>
        </w:rPr>
        <w:t xml:space="preserve">Kontakt lægen, apotekspersonalet eller </w:t>
      </w:r>
      <w:r w:rsidR="002A481A">
        <w:rPr>
          <w:bCs/>
          <w:lang w:val="da-DK"/>
        </w:rPr>
        <w:t>sygeplejersken</w:t>
      </w:r>
      <w:r w:rsidRPr="00C725A1">
        <w:rPr>
          <w:bCs/>
          <w:lang w:val="da-DK"/>
        </w:rPr>
        <w:t>, før du tager Xromi</w:t>
      </w:r>
    </w:p>
    <w:p w14:paraId="0832A2C4" w14:textId="77777777" w:rsidR="00254E56" w:rsidRPr="004C08B1" w:rsidRDefault="00254E56" w:rsidP="00975C1A">
      <w:pPr>
        <w:rPr>
          <w:lang w:val="da-DK"/>
        </w:rPr>
      </w:pPr>
    </w:p>
    <w:p w14:paraId="199AF825" w14:textId="77777777" w:rsidR="00254E56" w:rsidRPr="004C08B1" w:rsidRDefault="00254E56" w:rsidP="00BF1918">
      <w:pPr>
        <w:pStyle w:val="ListParagraph"/>
        <w:numPr>
          <w:ilvl w:val="0"/>
          <w:numId w:val="28"/>
        </w:numPr>
        <w:ind w:left="567" w:hanging="567"/>
        <w:rPr>
          <w:lang w:val="da-DK"/>
        </w:rPr>
      </w:pPr>
      <w:r w:rsidRPr="004C08B1">
        <w:rPr>
          <w:lang w:val="da-DK"/>
        </w:rPr>
        <w:t>hvis du er meget træt, svag og kortåndet, da det kan være tegn på nedsat antal røde blodlegemer (blodmangel).</w:t>
      </w:r>
    </w:p>
    <w:p w14:paraId="692E6D18" w14:textId="77777777" w:rsidR="00254E56" w:rsidRPr="004C08B1" w:rsidRDefault="00254E56" w:rsidP="00BF1918">
      <w:pPr>
        <w:pStyle w:val="ListParagraph"/>
        <w:numPr>
          <w:ilvl w:val="0"/>
          <w:numId w:val="28"/>
        </w:numPr>
        <w:ind w:left="567" w:hanging="567"/>
        <w:rPr>
          <w:lang w:val="da-DK"/>
        </w:rPr>
      </w:pPr>
      <w:r w:rsidRPr="004C08B1">
        <w:rPr>
          <w:lang w:val="da-DK"/>
        </w:rPr>
        <w:t>hvis du nemt kommer til at bløde eller få blå mærker, da det kan være tegn på lavt antal blodplader i blodet.</w:t>
      </w:r>
    </w:p>
    <w:p w14:paraId="351C20C3" w14:textId="77777777" w:rsidR="00254E56" w:rsidRPr="004C08B1" w:rsidRDefault="00254E56" w:rsidP="00BF1918">
      <w:pPr>
        <w:pStyle w:val="ListParagraph"/>
        <w:numPr>
          <w:ilvl w:val="0"/>
          <w:numId w:val="28"/>
        </w:numPr>
        <w:ind w:left="567" w:hanging="567"/>
        <w:rPr>
          <w:lang w:val="da-DK"/>
        </w:rPr>
      </w:pPr>
      <w:r w:rsidRPr="004C08B1">
        <w:rPr>
          <w:lang w:val="da-DK"/>
        </w:rPr>
        <w:t>hvis du har en leversygdom (det kan være nødvendigt med ekstra overvågning)</w:t>
      </w:r>
    </w:p>
    <w:p w14:paraId="1321BA06" w14:textId="77777777" w:rsidR="00254E56" w:rsidRPr="004C08B1" w:rsidRDefault="00254E56" w:rsidP="00BF1918">
      <w:pPr>
        <w:pStyle w:val="ListParagraph"/>
        <w:numPr>
          <w:ilvl w:val="0"/>
          <w:numId w:val="28"/>
        </w:numPr>
        <w:ind w:left="567" w:hanging="567"/>
        <w:rPr>
          <w:lang w:val="da-DK"/>
        </w:rPr>
      </w:pPr>
      <w:r w:rsidRPr="004C08B1">
        <w:rPr>
          <w:lang w:val="da-DK"/>
        </w:rPr>
        <w:t>hvis du har en nyresygdom (din dosis kan blive justeret)</w:t>
      </w:r>
    </w:p>
    <w:p w14:paraId="0FEA4236" w14:textId="77777777" w:rsidR="00254E56" w:rsidRPr="004C08B1" w:rsidRDefault="00254E56" w:rsidP="00BF1918">
      <w:pPr>
        <w:pStyle w:val="ListParagraph"/>
        <w:numPr>
          <w:ilvl w:val="0"/>
          <w:numId w:val="28"/>
        </w:numPr>
        <w:ind w:left="567" w:hanging="567"/>
        <w:rPr>
          <w:lang w:val="da-DK"/>
        </w:rPr>
      </w:pPr>
      <w:r w:rsidRPr="004C08B1">
        <w:rPr>
          <w:lang w:val="da-DK"/>
        </w:rPr>
        <w:t>hvis du har bensår</w:t>
      </w:r>
    </w:p>
    <w:p w14:paraId="28FAD6C7" w14:textId="77777777" w:rsidR="00254E56" w:rsidRDefault="00254E56" w:rsidP="00BF1918">
      <w:pPr>
        <w:pStyle w:val="ListParagraph"/>
        <w:numPr>
          <w:ilvl w:val="0"/>
          <w:numId w:val="28"/>
        </w:numPr>
        <w:ind w:left="567" w:hanging="567"/>
        <w:rPr>
          <w:lang w:val="da-DK"/>
        </w:rPr>
      </w:pPr>
      <w:r w:rsidRPr="004C08B1">
        <w:rPr>
          <w:lang w:val="da-DK"/>
        </w:rPr>
        <w:t>hvis du har kendt mangel på B</w:t>
      </w:r>
      <w:r w:rsidRPr="004C08B1">
        <w:rPr>
          <w:vertAlign w:val="subscript"/>
          <w:lang w:val="da-DK"/>
        </w:rPr>
        <w:t>12</w:t>
      </w:r>
      <w:r w:rsidRPr="004C08B1">
        <w:rPr>
          <w:lang w:val="da-DK"/>
        </w:rPr>
        <w:t xml:space="preserve"> -vitamin eller folat</w:t>
      </w:r>
    </w:p>
    <w:p w14:paraId="4BE2C35E" w14:textId="77777777" w:rsidR="008E211E" w:rsidRPr="008E211E" w:rsidRDefault="008E211E" w:rsidP="008E211E">
      <w:pPr>
        <w:pStyle w:val="ListParagraph"/>
        <w:numPr>
          <w:ilvl w:val="0"/>
          <w:numId w:val="28"/>
        </w:numPr>
        <w:ind w:left="567" w:hanging="567"/>
        <w:rPr>
          <w:lang w:val="da-DK"/>
        </w:rPr>
      </w:pPr>
      <w:r w:rsidRPr="008E211E">
        <w:rPr>
          <w:lang w:val="da-DK"/>
        </w:rPr>
        <w:t>hvis du tidligere har fået strålebehandling eller kemoterapi eller i øjeblikket tager andre lægemidler til behandling af kræft, navnlig interferonbehandling.</w:t>
      </w:r>
    </w:p>
    <w:p w14:paraId="3A0E5CDF" w14:textId="77777777" w:rsidR="00254E56" w:rsidRPr="004C08B1" w:rsidRDefault="00254E56" w:rsidP="00975C1A">
      <w:pPr>
        <w:rPr>
          <w:lang w:val="da-DK"/>
        </w:rPr>
      </w:pPr>
    </w:p>
    <w:p w14:paraId="540DA2EA" w14:textId="77777777" w:rsidR="00254E56" w:rsidRPr="004C08B1" w:rsidRDefault="00254E56" w:rsidP="00975C1A">
      <w:pPr>
        <w:rPr>
          <w:lang w:val="da-DK"/>
        </w:rPr>
      </w:pPr>
      <w:r w:rsidRPr="004C08B1">
        <w:rPr>
          <w:lang w:val="da-DK"/>
        </w:rPr>
        <w:t>Hvis du er usikker på, om noget af ovenstående gælder for dig, skal du tale med lægen eller apotekspersonalet, før du tager Xromi.</w:t>
      </w:r>
    </w:p>
    <w:p w14:paraId="2A2FC4EC" w14:textId="77777777" w:rsidR="00254E56" w:rsidRPr="004C08B1" w:rsidRDefault="00254E56" w:rsidP="00975C1A">
      <w:pPr>
        <w:rPr>
          <w:lang w:val="da-DK"/>
        </w:rPr>
      </w:pPr>
    </w:p>
    <w:p w14:paraId="497B8827" w14:textId="77777777" w:rsidR="00CB3524" w:rsidRPr="00CB3524" w:rsidRDefault="00CB3524" w:rsidP="00CB3524">
      <w:pPr>
        <w:pStyle w:val="BodyText"/>
        <w:rPr>
          <w:i w:val="0"/>
          <w:color w:val="auto"/>
          <w:lang w:val="de-DE"/>
        </w:rPr>
      </w:pPr>
      <w:r>
        <w:rPr>
          <w:i w:val="0"/>
          <w:color w:val="auto"/>
          <w:lang w:val="da"/>
        </w:rPr>
        <w:t>Kontakt straks lægen, nå du tager Xromi</w:t>
      </w:r>
    </w:p>
    <w:p w14:paraId="232329D2" w14:textId="77777777" w:rsidR="00CB3524" w:rsidRPr="00CB3524" w:rsidRDefault="00CB3524" w:rsidP="00CB3524">
      <w:pPr>
        <w:pStyle w:val="BodyText"/>
        <w:numPr>
          <w:ilvl w:val="0"/>
          <w:numId w:val="31"/>
        </w:numPr>
        <w:rPr>
          <w:i w:val="0"/>
          <w:color w:val="auto"/>
          <w:lang w:val="de-DE"/>
        </w:rPr>
      </w:pPr>
      <w:r w:rsidRPr="00CB3524">
        <w:rPr>
          <w:i w:val="0"/>
          <w:color w:val="auto"/>
          <w:lang w:val="de-DE"/>
        </w:rPr>
        <w:tab/>
        <w:t>hvis du er træt, er stakåndet, får uforklarlige blå mærker eller blødninger, der kan være symptomer på sekundær leukæmi. Der er indberettet sekundær leukæmi hos patienter, der fik langtidsbehandling med hydroxycarbamid for visse typer blodkræft (myeloproliferative sygdomme såsom polycytæmi).</w:t>
      </w:r>
    </w:p>
    <w:p w14:paraId="1708151D" w14:textId="77777777" w:rsidR="00CB3524" w:rsidRPr="00CB3524" w:rsidRDefault="00CB3524" w:rsidP="00CB3524">
      <w:pPr>
        <w:pStyle w:val="BodyText"/>
        <w:numPr>
          <w:ilvl w:val="0"/>
          <w:numId w:val="31"/>
        </w:numPr>
        <w:rPr>
          <w:i w:val="0"/>
          <w:color w:val="auto"/>
          <w:lang w:val="de-DE"/>
        </w:rPr>
      </w:pPr>
      <w:r w:rsidRPr="00CB3524">
        <w:rPr>
          <w:i w:val="0"/>
          <w:color w:val="auto"/>
          <w:lang w:val="de-DE"/>
        </w:rPr>
        <w:t xml:space="preserve">hvis du har sår, der kan være symptomer på kutane vaskulære toksiciteter. Kutane vaskulære toksiciteter er kutane læsioner, der er indberettet hos patienter med </w:t>
      </w:r>
      <w:r w:rsidRPr="00162B30">
        <w:rPr>
          <w:i w:val="0"/>
          <w:color w:val="auto"/>
          <w:lang w:val="de-DE"/>
        </w:rPr>
        <w:t>visse typer blodkræft</w:t>
      </w:r>
      <w:r w:rsidRPr="00CB3524">
        <w:rPr>
          <w:i w:val="0"/>
          <w:color w:val="007C00"/>
          <w:lang w:val="de-DE"/>
        </w:rPr>
        <w:t xml:space="preserve"> </w:t>
      </w:r>
      <w:r w:rsidRPr="00CB3524">
        <w:rPr>
          <w:i w:val="0"/>
          <w:color w:val="auto"/>
          <w:lang w:val="de-DE"/>
        </w:rPr>
        <w:t>(myeloproliferative sygdomme) under behandling med hydroxycarbamid, hyppigst hos patienter, som tidligere har været eller aktuelt er i behandling med interferon.</w:t>
      </w:r>
    </w:p>
    <w:p w14:paraId="3E90DC48" w14:textId="01B3D33B" w:rsidR="00CB3524" w:rsidRPr="00CB3524" w:rsidRDefault="00CB3524" w:rsidP="00CB3524">
      <w:pPr>
        <w:pStyle w:val="ListParagraph"/>
        <w:numPr>
          <w:ilvl w:val="0"/>
          <w:numId w:val="31"/>
        </w:numPr>
        <w:ind w:left="709" w:hanging="385"/>
        <w:rPr>
          <w:lang w:val="da-DK"/>
        </w:rPr>
      </w:pPr>
      <w:r>
        <w:rPr>
          <w:lang w:val="de-DE"/>
        </w:rPr>
        <w:t xml:space="preserve">  </w:t>
      </w:r>
      <w:r w:rsidRPr="00CB3524">
        <w:rPr>
          <w:lang w:val="da"/>
        </w:rPr>
        <w:t>hvis du har mistænkelige hudændringer såsom nye pletter og ændringer af eksisterende fregner eller modermærker, der kan være symptomer på hudkræft.</w:t>
      </w:r>
      <w:r w:rsidR="00822E84">
        <w:rPr>
          <w:lang w:val="da"/>
        </w:rPr>
        <w:t xml:space="preserve"> </w:t>
      </w:r>
      <w:r w:rsidR="00254E56" w:rsidRPr="00CB3524">
        <w:rPr>
          <w:lang w:val="da-DK"/>
        </w:rPr>
        <w:t>Der er rapporteret om hudkræft hos patienter i længerevarende behandling med hydroxycarbamid.</w:t>
      </w:r>
    </w:p>
    <w:p w14:paraId="05A26A61" w14:textId="34350A71" w:rsidR="00254E56" w:rsidRPr="004C08B1" w:rsidRDefault="00254E56" w:rsidP="00CB3524">
      <w:pPr>
        <w:ind w:left="709"/>
        <w:rPr>
          <w:lang w:val="da-DK"/>
        </w:rPr>
      </w:pPr>
      <w:r w:rsidRPr="004C08B1">
        <w:rPr>
          <w:lang w:val="da-DK"/>
        </w:rPr>
        <w:t xml:space="preserve">Du skal beskytte din hud mod solen og selv tjekke din hud regelmæssigt under og efter behandlingen med </w:t>
      </w:r>
      <w:r w:rsidR="00CB3524">
        <w:rPr>
          <w:lang w:val="da-DK"/>
        </w:rPr>
        <w:t>Xromi</w:t>
      </w:r>
      <w:r w:rsidRPr="004C08B1">
        <w:rPr>
          <w:lang w:val="da-DK"/>
        </w:rPr>
        <w:t>. Lægen vil også undersøge din hud ved de rutinemæssige opfølgningsbesøg.</w:t>
      </w:r>
    </w:p>
    <w:p w14:paraId="42D7BA25" w14:textId="77777777" w:rsidR="00254E56" w:rsidRPr="004C08B1" w:rsidRDefault="00254E56" w:rsidP="00975C1A">
      <w:pPr>
        <w:rPr>
          <w:lang w:val="da-DK"/>
        </w:rPr>
      </w:pPr>
    </w:p>
    <w:p w14:paraId="690CEC0A" w14:textId="77777777" w:rsidR="00254E56" w:rsidRPr="004C08B1" w:rsidRDefault="00254E56" w:rsidP="00975C1A">
      <w:pPr>
        <w:rPr>
          <w:b/>
          <w:bCs/>
          <w:lang w:val="da-DK"/>
        </w:rPr>
      </w:pPr>
      <w:r w:rsidRPr="004C08B1">
        <w:rPr>
          <w:b/>
          <w:bCs/>
          <w:lang w:val="da-DK"/>
        </w:rPr>
        <w:t>Børn</w:t>
      </w:r>
    </w:p>
    <w:p w14:paraId="2FC82A3A" w14:textId="77777777" w:rsidR="00254E56" w:rsidRPr="004C08B1" w:rsidRDefault="00254E56" w:rsidP="00975C1A">
      <w:pPr>
        <w:rPr>
          <w:lang w:val="da-DK"/>
        </w:rPr>
      </w:pPr>
    </w:p>
    <w:p w14:paraId="2D08D0CF" w14:textId="3326684A" w:rsidR="00254E56" w:rsidRPr="004C08B1" w:rsidRDefault="00254E56" w:rsidP="00975C1A">
      <w:pPr>
        <w:rPr>
          <w:lang w:val="da-DK"/>
        </w:rPr>
      </w:pPr>
      <w:r w:rsidRPr="004C08B1">
        <w:rPr>
          <w:lang w:val="da-DK"/>
        </w:rPr>
        <w:t>Dette lægemiddel må ikke anvendes til børn i alderen 0-</w:t>
      </w:r>
      <w:r w:rsidR="00101D0C">
        <w:rPr>
          <w:lang w:val="da-DK"/>
        </w:rPr>
        <w:t>9</w:t>
      </w:r>
      <w:r w:rsidRPr="004C08B1">
        <w:rPr>
          <w:lang w:val="da-DK"/>
        </w:rPr>
        <w:t> </w:t>
      </w:r>
      <w:r w:rsidR="00101D0C">
        <w:rPr>
          <w:lang w:val="da-DK"/>
        </w:rPr>
        <w:t>måneder</w:t>
      </w:r>
      <w:r w:rsidRPr="004C08B1">
        <w:rPr>
          <w:lang w:val="da-DK"/>
        </w:rPr>
        <w:t>, da det formodentlig ikke vil være sikkert.</w:t>
      </w:r>
    </w:p>
    <w:p w14:paraId="463F5197" w14:textId="77777777" w:rsidR="00254E56" w:rsidRPr="004C08B1" w:rsidRDefault="00254E56" w:rsidP="00975C1A">
      <w:pPr>
        <w:rPr>
          <w:lang w:val="da-DK"/>
        </w:rPr>
      </w:pPr>
    </w:p>
    <w:p w14:paraId="0629F722" w14:textId="71DE64D1" w:rsidR="00254E56" w:rsidRPr="004C08B1" w:rsidRDefault="00254E56" w:rsidP="00975C1A">
      <w:pPr>
        <w:rPr>
          <w:b/>
          <w:bCs/>
          <w:lang w:val="da-DK"/>
        </w:rPr>
      </w:pPr>
      <w:r w:rsidRPr="004C08B1">
        <w:rPr>
          <w:b/>
          <w:bCs/>
          <w:lang w:val="da-DK"/>
        </w:rPr>
        <w:t xml:space="preserve">Brug af </w:t>
      </w:r>
      <w:r w:rsidR="00A83DB5">
        <w:rPr>
          <w:b/>
          <w:bCs/>
          <w:lang w:val="da-DK"/>
        </w:rPr>
        <w:t>andre lægemidler</w:t>
      </w:r>
      <w:r w:rsidRPr="004C08B1">
        <w:rPr>
          <w:b/>
          <w:bCs/>
          <w:lang w:val="da-DK"/>
        </w:rPr>
        <w:t xml:space="preserve"> sammen med Xromi</w:t>
      </w:r>
    </w:p>
    <w:p w14:paraId="12FA8EB3" w14:textId="77777777" w:rsidR="00254E56" w:rsidRPr="004C08B1" w:rsidRDefault="00254E56" w:rsidP="00975C1A">
      <w:pPr>
        <w:rPr>
          <w:lang w:val="da-DK"/>
        </w:rPr>
      </w:pPr>
    </w:p>
    <w:p w14:paraId="3141171C" w14:textId="11D0F194" w:rsidR="00254E56" w:rsidRPr="004C08B1" w:rsidRDefault="00254E56" w:rsidP="00975C1A">
      <w:pPr>
        <w:rPr>
          <w:lang w:val="da-DK"/>
        </w:rPr>
      </w:pPr>
      <w:r w:rsidRPr="004C08B1">
        <w:rPr>
          <w:lang w:val="da-DK"/>
        </w:rPr>
        <w:t xml:space="preserve">Fortæl det altid til lægen eller apotekspersonalet, hvis du tager </w:t>
      </w:r>
      <w:r w:rsidR="00A83DB5">
        <w:rPr>
          <w:lang w:val="da-DK"/>
        </w:rPr>
        <w:t>andre lægemidler</w:t>
      </w:r>
      <w:r w:rsidR="002A481A">
        <w:rPr>
          <w:lang w:val="da-DK"/>
        </w:rPr>
        <w:t>,</w:t>
      </w:r>
      <w:r w:rsidRPr="004C08B1">
        <w:rPr>
          <w:lang w:val="da-DK"/>
        </w:rPr>
        <w:t xml:space="preserve"> for nylig</w:t>
      </w:r>
      <w:r w:rsidR="002A481A">
        <w:rPr>
          <w:lang w:val="da-DK"/>
        </w:rPr>
        <w:t xml:space="preserve"> har taget </w:t>
      </w:r>
      <w:r w:rsidR="00A83DB5">
        <w:rPr>
          <w:lang w:val="da-DK"/>
        </w:rPr>
        <w:t>andre lægemidler</w:t>
      </w:r>
      <w:r w:rsidR="002A481A">
        <w:rPr>
          <w:lang w:val="da-DK"/>
        </w:rPr>
        <w:t xml:space="preserve"> eller planlægger at tage </w:t>
      </w:r>
      <w:r w:rsidR="00A83DB5">
        <w:rPr>
          <w:lang w:val="da-DK"/>
        </w:rPr>
        <w:t>andre lægemidler</w:t>
      </w:r>
      <w:r w:rsidRPr="004C08B1">
        <w:rPr>
          <w:lang w:val="da-DK"/>
        </w:rPr>
        <w:t>.</w:t>
      </w:r>
    </w:p>
    <w:p w14:paraId="29205BD9" w14:textId="77777777" w:rsidR="00254E56" w:rsidRPr="004C08B1" w:rsidRDefault="00254E56" w:rsidP="00975C1A">
      <w:pPr>
        <w:rPr>
          <w:lang w:val="da-DK"/>
        </w:rPr>
      </w:pPr>
    </w:p>
    <w:p w14:paraId="59706308" w14:textId="0A412053" w:rsidR="00254E56" w:rsidRPr="004C08B1" w:rsidRDefault="00254E56" w:rsidP="00975C1A">
      <w:pPr>
        <w:rPr>
          <w:lang w:val="da-DK"/>
        </w:rPr>
      </w:pPr>
      <w:r w:rsidRPr="004C08B1">
        <w:rPr>
          <w:lang w:val="da-DK"/>
        </w:rPr>
        <w:t xml:space="preserve">Det er især vigtigt, at du fortæller det til lægen, </w:t>
      </w:r>
      <w:r w:rsidR="002A481A">
        <w:rPr>
          <w:lang w:val="da-DK"/>
        </w:rPr>
        <w:t>sygeplejersken</w:t>
      </w:r>
      <w:r w:rsidRPr="004C08B1">
        <w:rPr>
          <w:lang w:val="da-DK"/>
        </w:rPr>
        <w:t xml:space="preserve"> eller apotekspersonalet, hvis du i forvejen får en eller flere af nedenstående behandlinger:</w:t>
      </w:r>
    </w:p>
    <w:p w14:paraId="47940385" w14:textId="77777777" w:rsidR="00254E56" w:rsidRPr="004C08B1" w:rsidRDefault="00254E56" w:rsidP="00975C1A">
      <w:pPr>
        <w:rPr>
          <w:lang w:val="da-DK"/>
        </w:rPr>
      </w:pPr>
    </w:p>
    <w:p w14:paraId="1457E873" w14:textId="32F3E8C1" w:rsidR="00254E56" w:rsidRPr="004C08B1" w:rsidRDefault="00254E56" w:rsidP="00BF1918">
      <w:pPr>
        <w:pStyle w:val="ListParagraph"/>
        <w:numPr>
          <w:ilvl w:val="0"/>
          <w:numId w:val="28"/>
        </w:numPr>
        <w:ind w:left="567" w:hanging="567"/>
        <w:rPr>
          <w:lang w:val="da-DK"/>
        </w:rPr>
      </w:pPr>
      <w:r w:rsidRPr="004C08B1">
        <w:rPr>
          <w:lang w:val="da-DK"/>
        </w:rPr>
        <w:t xml:space="preserve">andre lægemidler, der nedsætter produktionen af røde og hvide blodlegemer samt blodplader </w:t>
      </w:r>
    </w:p>
    <w:p w14:paraId="0B7D432C" w14:textId="77777777" w:rsidR="00254E56" w:rsidRPr="004C08B1" w:rsidRDefault="00254E56" w:rsidP="00BF1918">
      <w:pPr>
        <w:pStyle w:val="ListParagraph"/>
        <w:numPr>
          <w:ilvl w:val="0"/>
          <w:numId w:val="28"/>
        </w:numPr>
        <w:ind w:left="567" w:hanging="567"/>
        <w:rPr>
          <w:lang w:val="da-DK"/>
        </w:rPr>
      </w:pPr>
      <w:r w:rsidRPr="004C08B1">
        <w:rPr>
          <w:lang w:val="da-DK"/>
        </w:rPr>
        <w:t>strålebehandling eller kemoterapi</w:t>
      </w:r>
    </w:p>
    <w:p w14:paraId="5F8695B9" w14:textId="77777777" w:rsidR="00254E56" w:rsidRPr="004C08B1" w:rsidRDefault="00254E56" w:rsidP="00BF1918">
      <w:pPr>
        <w:pStyle w:val="ListParagraph"/>
        <w:numPr>
          <w:ilvl w:val="0"/>
          <w:numId w:val="28"/>
        </w:numPr>
        <w:ind w:left="567" w:hanging="567"/>
        <w:rPr>
          <w:lang w:val="da-DK"/>
        </w:rPr>
      </w:pPr>
      <w:r w:rsidRPr="004C08B1">
        <w:rPr>
          <w:lang w:val="da-DK"/>
        </w:rPr>
        <w:t>lægemidler mod kræft, navnlig interferon-behandling – ved anvendelse sammen med Xromi er der større risiko for bivirkninger, f.eks. blodmangel</w:t>
      </w:r>
    </w:p>
    <w:p w14:paraId="492AB086" w14:textId="77777777" w:rsidR="00254E56" w:rsidRPr="004C08B1" w:rsidRDefault="00254E56" w:rsidP="00BF1918">
      <w:pPr>
        <w:pStyle w:val="ListParagraph"/>
        <w:numPr>
          <w:ilvl w:val="0"/>
          <w:numId w:val="28"/>
        </w:numPr>
        <w:ind w:left="567" w:hanging="567"/>
        <w:rPr>
          <w:lang w:val="da-DK"/>
        </w:rPr>
      </w:pPr>
      <w:r w:rsidRPr="004C08B1">
        <w:rPr>
          <w:lang w:val="da-DK"/>
        </w:rPr>
        <w:t>antiretrovirale lægemidler (dvs. lægemidler, der hæmmer eller ødelægger et retrovirus som f.eks. hiv), herunder didanosin, stavudin og indinavir (kan medføre et fald i antallet af hvide blodlegemer)</w:t>
      </w:r>
    </w:p>
    <w:p w14:paraId="05C2E81D" w14:textId="77777777" w:rsidR="00254E56" w:rsidRDefault="00254E56" w:rsidP="00BF1918">
      <w:pPr>
        <w:pStyle w:val="ListParagraph"/>
        <w:numPr>
          <w:ilvl w:val="0"/>
          <w:numId w:val="28"/>
        </w:numPr>
        <w:ind w:left="567" w:hanging="567"/>
        <w:rPr>
          <w:lang w:val="da-DK"/>
        </w:rPr>
      </w:pPr>
      <w:r w:rsidRPr="004C08B1">
        <w:rPr>
          <w:lang w:val="da-DK"/>
        </w:rPr>
        <w:t>levende vacciner, f.eks. mod mæslinger, fåresyge, røde hunde (MFR) eller skoldkopper</w:t>
      </w:r>
    </w:p>
    <w:p w14:paraId="20A08302" w14:textId="4B7EB1DF" w:rsidR="009B50FA" w:rsidRPr="004C08B1" w:rsidRDefault="009B50FA" w:rsidP="00BF1918">
      <w:pPr>
        <w:pStyle w:val="ListParagraph"/>
        <w:numPr>
          <w:ilvl w:val="0"/>
          <w:numId w:val="28"/>
        </w:numPr>
        <w:ind w:left="567" w:hanging="567"/>
        <w:rPr>
          <w:lang w:val="da-DK"/>
        </w:rPr>
      </w:pPr>
      <w:r w:rsidRPr="009B50FA">
        <w:rPr>
          <w:lang w:val="da-DK"/>
        </w:rPr>
        <w:t>kontinuerlig glukoseovervågning (CGM), der bruges til at teste dit blodsukker (hydroxycarbamid kan fejlagtigt hæve sensorens glukoseresultater fra visse CGM-systemer og kan føre til hypoglykæmi, hvis sensorens glukoseresultater bruges til at dosere insulin).</w:t>
      </w:r>
    </w:p>
    <w:p w14:paraId="214F5570" w14:textId="77777777" w:rsidR="00254E56" w:rsidRPr="004C08B1" w:rsidRDefault="00254E56" w:rsidP="00975C1A">
      <w:pPr>
        <w:rPr>
          <w:lang w:val="da-DK"/>
        </w:rPr>
      </w:pPr>
    </w:p>
    <w:p w14:paraId="7B8D664D" w14:textId="77777777" w:rsidR="00254E56" w:rsidRPr="004C08B1" w:rsidRDefault="00254E56" w:rsidP="00975C1A">
      <w:pPr>
        <w:rPr>
          <w:b/>
          <w:bCs/>
          <w:lang w:val="da-DK"/>
        </w:rPr>
      </w:pPr>
      <w:r w:rsidRPr="004C08B1">
        <w:rPr>
          <w:b/>
          <w:bCs/>
          <w:lang w:val="da-DK"/>
        </w:rPr>
        <w:t>Graviditet, amning og frugtbarhed</w:t>
      </w:r>
    </w:p>
    <w:p w14:paraId="7A9A9626" w14:textId="77777777" w:rsidR="00254E56" w:rsidRPr="004C08B1" w:rsidRDefault="00254E56" w:rsidP="00975C1A">
      <w:pPr>
        <w:rPr>
          <w:lang w:val="da-DK"/>
        </w:rPr>
      </w:pPr>
    </w:p>
    <w:p w14:paraId="177F2B84" w14:textId="77777777" w:rsidR="00254E56" w:rsidRPr="004C08B1" w:rsidRDefault="00254E56" w:rsidP="00975C1A">
      <w:pPr>
        <w:rPr>
          <w:lang w:val="da-DK"/>
        </w:rPr>
      </w:pPr>
      <w:r w:rsidRPr="004C08B1">
        <w:rPr>
          <w:lang w:val="da-DK"/>
        </w:rPr>
        <w:t>Hvis du planlægger at få et barn, skal du spørge lægen til råds, før du tager Xromi. Dette gælder både mænd og kvinder. Xromi kan være skadeligt for sæd og æg.</w:t>
      </w:r>
    </w:p>
    <w:p w14:paraId="04B5163D" w14:textId="77777777" w:rsidR="00254E56" w:rsidRPr="004C08B1" w:rsidRDefault="00254E56" w:rsidP="00975C1A">
      <w:pPr>
        <w:rPr>
          <w:lang w:val="da-DK"/>
        </w:rPr>
      </w:pPr>
    </w:p>
    <w:p w14:paraId="3222C6E0" w14:textId="77777777" w:rsidR="00254E56" w:rsidRPr="004C08B1" w:rsidRDefault="00254E56" w:rsidP="00975C1A">
      <w:pPr>
        <w:rPr>
          <w:lang w:val="da-DK"/>
        </w:rPr>
      </w:pPr>
      <w:r w:rsidRPr="004C08B1">
        <w:rPr>
          <w:lang w:val="da-DK"/>
        </w:rPr>
        <w:t>Xromi må ikke anvendes under graviditet. Xromi-behandling bør om muligt ophøre 3-6 måneder, inden du bliver gravid.</w:t>
      </w:r>
    </w:p>
    <w:p w14:paraId="7B34595C" w14:textId="77777777" w:rsidR="00254E56" w:rsidRPr="004C08B1" w:rsidRDefault="00254E56" w:rsidP="00975C1A">
      <w:pPr>
        <w:rPr>
          <w:lang w:val="da-DK"/>
        </w:rPr>
      </w:pPr>
    </w:p>
    <w:p w14:paraId="22552465" w14:textId="77777777" w:rsidR="00254E56" w:rsidRPr="004C08B1" w:rsidRDefault="00254E56" w:rsidP="00975C1A">
      <w:pPr>
        <w:rPr>
          <w:lang w:val="da-DK"/>
        </w:rPr>
      </w:pPr>
      <w:r w:rsidRPr="004C08B1">
        <w:rPr>
          <w:lang w:val="da-DK"/>
        </w:rPr>
        <w:t>Kontakt lægen med det samme, hvis du tror, du er gravid.</w:t>
      </w:r>
    </w:p>
    <w:p w14:paraId="376207D7" w14:textId="77777777" w:rsidR="00CD070C" w:rsidRPr="004C08B1" w:rsidRDefault="00CD070C" w:rsidP="00975C1A">
      <w:pPr>
        <w:rPr>
          <w:lang w:val="da-DK"/>
        </w:rPr>
      </w:pPr>
    </w:p>
    <w:p w14:paraId="3D97F457" w14:textId="7700C34B" w:rsidR="00254E56" w:rsidRDefault="00CB3524" w:rsidP="00975C1A">
      <w:pPr>
        <w:rPr>
          <w:lang w:val="da-DK"/>
        </w:rPr>
      </w:pPr>
      <w:r>
        <w:rPr>
          <w:lang w:val="da-DK"/>
        </w:rPr>
        <w:t>Du og din partner skal anvende sikker prævention før, under og efter din behandling med Xromi. Brugen af sikker prævention skal fortsættes efter afslutning af din behandling med Xromi i mindst 6 måneder for kvindelige og 3 måneder for mandlige patienter.</w:t>
      </w:r>
    </w:p>
    <w:p w14:paraId="39E58F8C" w14:textId="77777777" w:rsidR="00CB3524" w:rsidRPr="004C08B1" w:rsidRDefault="00CB3524" w:rsidP="00975C1A">
      <w:pPr>
        <w:rPr>
          <w:lang w:val="da-DK"/>
        </w:rPr>
      </w:pPr>
    </w:p>
    <w:p w14:paraId="098576BD" w14:textId="77777777" w:rsidR="00254E56" w:rsidRPr="004C08B1" w:rsidRDefault="00254E56" w:rsidP="00975C1A">
      <w:pPr>
        <w:rPr>
          <w:lang w:val="da-DK"/>
        </w:rPr>
      </w:pPr>
      <w:r w:rsidRPr="004C08B1">
        <w:rPr>
          <w:lang w:val="da-DK"/>
        </w:rPr>
        <w:t>Hvis mandlige patienter, der tager Xromi, har en partner, som bliver gravid eller planlægger at blive gravid, skal de tale med lægen om de mulige fordele og risici ved at fortsætte behandling med Xromi.</w:t>
      </w:r>
    </w:p>
    <w:p w14:paraId="6028EEED" w14:textId="77777777" w:rsidR="00254E56" w:rsidRPr="004C08B1" w:rsidRDefault="00254E56" w:rsidP="00975C1A">
      <w:pPr>
        <w:rPr>
          <w:lang w:val="da-DK"/>
        </w:rPr>
      </w:pPr>
    </w:p>
    <w:p w14:paraId="1D62D1C4" w14:textId="77777777" w:rsidR="00254E56" w:rsidRPr="004C08B1" w:rsidRDefault="00254E56" w:rsidP="00975C1A">
      <w:pPr>
        <w:rPr>
          <w:lang w:val="da-DK"/>
        </w:rPr>
      </w:pPr>
      <w:r w:rsidRPr="004C08B1">
        <w:rPr>
          <w:lang w:val="da-DK"/>
        </w:rPr>
        <w:t>Hydroxycarbamid, det aktive stof i Xromi, udskilles i modermælk. Du må ikke amme, mens du tager Xromi. Spørg lægen eller sundhedspersonalet til råds.</w:t>
      </w:r>
    </w:p>
    <w:p w14:paraId="7316139B" w14:textId="77777777" w:rsidR="00254E56" w:rsidRPr="004C08B1" w:rsidRDefault="00254E56" w:rsidP="00975C1A">
      <w:pPr>
        <w:rPr>
          <w:lang w:val="da-DK"/>
        </w:rPr>
      </w:pPr>
    </w:p>
    <w:p w14:paraId="30FB257C" w14:textId="77777777" w:rsidR="00254E56" w:rsidRPr="004C08B1" w:rsidRDefault="00254E56" w:rsidP="00975C1A">
      <w:pPr>
        <w:rPr>
          <w:b/>
          <w:bCs/>
          <w:lang w:val="da-DK"/>
        </w:rPr>
      </w:pPr>
      <w:r w:rsidRPr="004C08B1">
        <w:rPr>
          <w:b/>
          <w:bCs/>
          <w:lang w:val="da-DK"/>
        </w:rPr>
        <w:t>Trafik- og arbejdssikkerhed</w:t>
      </w:r>
    </w:p>
    <w:p w14:paraId="2DD9C969" w14:textId="77777777" w:rsidR="00254E56" w:rsidRPr="004C08B1" w:rsidRDefault="00254E56" w:rsidP="00975C1A">
      <w:pPr>
        <w:rPr>
          <w:lang w:val="da-DK"/>
        </w:rPr>
      </w:pPr>
    </w:p>
    <w:p w14:paraId="17107FF0" w14:textId="77777777" w:rsidR="00254E56" w:rsidRPr="004C08B1" w:rsidRDefault="00254E56" w:rsidP="00975C1A">
      <w:pPr>
        <w:rPr>
          <w:lang w:val="da-DK"/>
        </w:rPr>
      </w:pPr>
      <w:r w:rsidRPr="004C08B1">
        <w:rPr>
          <w:lang w:val="da-DK"/>
        </w:rPr>
        <w:t>Xromi kan gøre dig døsig. Du bør ikke føre motorkøretøj eller betjene maskiner, medmindre du har konstateret, at du ikke føler dig påvirket – tal med lægen om det.</w:t>
      </w:r>
    </w:p>
    <w:p w14:paraId="6F08D5E7" w14:textId="77777777" w:rsidR="00254E56" w:rsidRPr="004C08B1" w:rsidRDefault="00254E56" w:rsidP="00975C1A">
      <w:pPr>
        <w:rPr>
          <w:lang w:val="da-DK"/>
        </w:rPr>
      </w:pPr>
    </w:p>
    <w:p w14:paraId="4102F634" w14:textId="77777777" w:rsidR="00254E56" w:rsidRPr="004C08B1" w:rsidRDefault="00254E56" w:rsidP="00975C1A">
      <w:pPr>
        <w:rPr>
          <w:b/>
          <w:bCs/>
          <w:lang w:val="da-DK"/>
        </w:rPr>
      </w:pPr>
      <w:r w:rsidRPr="004C08B1">
        <w:rPr>
          <w:b/>
          <w:bCs/>
          <w:lang w:val="da-DK"/>
        </w:rPr>
        <w:t>Xromi indeholder methylparahydroxybenzoat (E218)</w:t>
      </w:r>
    </w:p>
    <w:p w14:paraId="29AC0953" w14:textId="77777777" w:rsidR="00254E56" w:rsidRPr="004C08B1" w:rsidRDefault="00254E56" w:rsidP="00975C1A">
      <w:pPr>
        <w:rPr>
          <w:lang w:val="da-DK"/>
        </w:rPr>
      </w:pPr>
    </w:p>
    <w:p w14:paraId="47EE8639" w14:textId="77777777" w:rsidR="00254E56" w:rsidRPr="004C08B1" w:rsidRDefault="00254E56" w:rsidP="00975C1A">
      <w:pPr>
        <w:rPr>
          <w:lang w:val="da-DK"/>
        </w:rPr>
      </w:pPr>
      <w:r w:rsidRPr="004C08B1">
        <w:rPr>
          <w:lang w:val="da-DK"/>
        </w:rPr>
        <w:t>Xromi indeholder methylparahydroxybenzoat (E218), der kan forårsage allergiske reaktioner (eventuelt forsinkede).</w:t>
      </w:r>
    </w:p>
    <w:p w14:paraId="24A02714" w14:textId="77777777" w:rsidR="00CD070C" w:rsidRPr="004C08B1" w:rsidRDefault="00CD070C" w:rsidP="00975C1A">
      <w:pPr>
        <w:rPr>
          <w:lang w:val="da-DK"/>
        </w:rPr>
      </w:pPr>
    </w:p>
    <w:p w14:paraId="2F07F319" w14:textId="77777777" w:rsidR="00CD070C" w:rsidRPr="004C08B1" w:rsidRDefault="00CD070C" w:rsidP="00975C1A">
      <w:pPr>
        <w:rPr>
          <w:lang w:val="da-DK"/>
        </w:rPr>
      </w:pPr>
    </w:p>
    <w:p w14:paraId="5F05CED6" w14:textId="77777777" w:rsidR="00CD070C" w:rsidRPr="004C08B1" w:rsidRDefault="00CD070C" w:rsidP="00BF1918">
      <w:pPr>
        <w:pStyle w:val="StyleBoldLeft0cmHanging1cm"/>
        <w:rPr>
          <w:lang w:val="da-DK"/>
        </w:rPr>
      </w:pPr>
      <w:r w:rsidRPr="004C08B1">
        <w:rPr>
          <w:lang w:val="da-DK"/>
        </w:rPr>
        <w:t>3.</w:t>
      </w:r>
      <w:r w:rsidRPr="004C08B1">
        <w:rPr>
          <w:lang w:val="da-DK"/>
        </w:rPr>
        <w:tab/>
      </w:r>
      <w:r w:rsidR="00254E56" w:rsidRPr="004C08B1">
        <w:rPr>
          <w:lang w:val="da-DK"/>
        </w:rPr>
        <w:t>Sådan skal du tage Xromi</w:t>
      </w:r>
    </w:p>
    <w:p w14:paraId="7CDCCFE4" w14:textId="77777777" w:rsidR="00286FF4" w:rsidRPr="004C08B1" w:rsidRDefault="00286FF4" w:rsidP="00975C1A">
      <w:pPr>
        <w:rPr>
          <w:lang w:val="da-DK"/>
        </w:rPr>
      </w:pPr>
    </w:p>
    <w:p w14:paraId="3E204A1A" w14:textId="77777777" w:rsidR="00254E56" w:rsidRPr="004C08B1" w:rsidRDefault="00254E56" w:rsidP="00975C1A">
      <w:pPr>
        <w:rPr>
          <w:lang w:val="da-DK"/>
        </w:rPr>
      </w:pPr>
      <w:r w:rsidRPr="004C08B1">
        <w:rPr>
          <w:lang w:val="da-DK"/>
        </w:rPr>
        <w:t>Tag altid lægemidlet nøjagtigt efter lægens eller apotekspersonalets anvisning. Er du i tvivl, så spørg lægen eller apotekspersonalet.</w:t>
      </w:r>
    </w:p>
    <w:p w14:paraId="77C78D0D" w14:textId="77777777" w:rsidR="00254E56" w:rsidRPr="004C08B1" w:rsidRDefault="00254E56" w:rsidP="00975C1A">
      <w:pPr>
        <w:rPr>
          <w:lang w:val="da-DK"/>
        </w:rPr>
      </w:pPr>
    </w:p>
    <w:p w14:paraId="3D7B221C" w14:textId="77777777" w:rsidR="00254E56" w:rsidRPr="004C08B1" w:rsidRDefault="00254E56" w:rsidP="00975C1A">
      <w:pPr>
        <w:rPr>
          <w:lang w:val="da-DK"/>
        </w:rPr>
      </w:pPr>
      <w:r w:rsidRPr="004C08B1">
        <w:rPr>
          <w:lang w:val="da-DK"/>
        </w:rPr>
        <w:t>Xromi må kun ordineres til dig af en speciallæge med erfaring i behandling af blodsygdomme.</w:t>
      </w:r>
    </w:p>
    <w:p w14:paraId="37D865B6" w14:textId="77777777" w:rsidR="00254E56" w:rsidRPr="004C08B1" w:rsidRDefault="00254E56" w:rsidP="00975C1A">
      <w:pPr>
        <w:rPr>
          <w:lang w:val="da-DK"/>
        </w:rPr>
      </w:pPr>
    </w:p>
    <w:p w14:paraId="03C2D348" w14:textId="77777777" w:rsidR="00254E56" w:rsidRPr="004C08B1" w:rsidRDefault="00254E56" w:rsidP="00BF1918">
      <w:pPr>
        <w:pStyle w:val="ListParagraph"/>
        <w:numPr>
          <w:ilvl w:val="0"/>
          <w:numId w:val="28"/>
        </w:numPr>
        <w:ind w:left="567" w:hanging="567"/>
        <w:rPr>
          <w:lang w:val="da-DK"/>
        </w:rPr>
      </w:pPr>
      <w:r w:rsidRPr="004C08B1">
        <w:rPr>
          <w:lang w:val="da-DK"/>
        </w:rPr>
        <w:t>Mens du tager Xromi, vil lægen tage regelmæssige blodprøver for at tjekke antallet og typen af blodlegemer i dit blod og for at holde øje med din lever og dine nyrer.</w:t>
      </w:r>
    </w:p>
    <w:p w14:paraId="643034AA" w14:textId="6578E63D" w:rsidR="00254E56" w:rsidRPr="004C08B1" w:rsidRDefault="00254E56" w:rsidP="00BF1918">
      <w:pPr>
        <w:pStyle w:val="ListParagraph"/>
        <w:numPr>
          <w:ilvl w:val="0"/>
          <w:numId w:val="28"/>
        </w:numPr>
        <w:ind w:left="567" w:hanging="567"/>
        <w:rPr>
          <w:lang w:val="da-DK"/>
        </w:rPr>
      </w:pPr>
      <w:r w:rsidRPr="004C08B1">
        <w:rPr>
          <w:lang w:val="da-DK"/>
        </w:rPr>
        <w:t xml:space="preserve">Alt efter din dosis vil disse prøver indledningsvis blive taget </w:t>
      </w:r>
      <w:r w:rsidR="00FC6297">
        <w:rPr>
          <w:lang w:val="da-DK"/>
        </w:rPr>
        <w:t>en gang om måneden</w:t>
      </w:r>
      <w:r w:rsidRPr="004C08B1">
        <w:rPr>
          <w:lang w:val="da-DK"/>
        </w:rPr>
        <w:t xml:space="preserve"> og derefter hver 2.</w:t>
      </w:r>
      <w:r w:rsidR="00764AC9" w:rsidRPr="004C08B1">
        <w:rPr>
          <w:lang w:val="da-DK"/>
        </w:rPr>
        <w:noBreakHyphen/>
        <w:t>3</w:t>
      </w:r>
      <w:r w:rsidR="00076B48">
        <w:rPr>
          <w:lang w:val="da-DK"/>
        </w:rPr>
        <w:t>.</w:t>
      </w:r>
      <w:r w:rsidR="00764AC9" w:rsidRPr="004C08B1">
        <w:rPr>
          <w:lang w:val="da-DK"/>
        </w:rPr>
        <w:t> </w:t>
      </w:r>
      <w:r w:rsidRPr="004C08B1">
        <w:rPr>
          <w:lang w:val="da-DK"/>
        </w:rPr>
        <w:t>måned.</w:t>
      </w:r>
    </w:p>
    <w:p w14:paraId="286150D9" w14:textId="77777777" w:rsidR="00254E56" w:rsidRPr="004C08B1" w:rsidRDefault="00254E56" w:rsidP="00BF1918">
      <w:pPr>
        <w:pStyle w:val="ListParagraph"/>
        <w:numPr>
          <w:ilvl w:val="0"/>
          <w:numId w:val="28"/>
        </w:numPr>
        <w:ind w:left="567" w:hanging="567"/>
        <w:rPr>
          <w:lang w:val="da-DK"/>
        </w:rPr>
      </w:pPr>
      <w:r w:rsidRPr="004C08B1">
        <w:rPr>
          <w:lang w:val="da-DK"/>
        </w:rPr>
        <w:t>Ud fra resultaterne kan lægen ændre din dosis af Xromi.</w:t>
      </w:r>
    </w:p>
    <w:p w14:paraId="38676EAC" w14:textId="77777777" w:rsidR="00254E56" w:rsidRPr="004C08B1" w:rsidRDefault="00254E56" w:rsidP="00975C1A">
      <w:pPr>
        <w:rPr>
          <w:lang w:val="da-DK"/>
        </w:rPr>
      </w:pPr>
    </w:p>
    <w:p w14:paraId="730D8E27" w14:textId="593CB19D" w:rsidR="00254E56" w:rsidRPr="004C08B1" w:rsidRDefault="00254E56" w:rsidP="00975C1A">
      <w:pPr>
        <w:rPr>
          <w:lang w:val="da-DK"/>
        </w:rPr>
      </w:pPr>
      <w:r w:rsidRPr="004C08B1">
        <w:rPr>
          <w:lang w:val="da-DK"/>
        </w:rPr>
        <w:lastRenderedPageBreak/>
        <w:t xml:space="preserve">Er du i tvivl, så spørg lægen eller apotekspersonalet. Den sædvanlige startdosis for voksne, unge og børn over </w:t>
      </w:r>
      <w:r w:rsidR="00101D0C">
        <w:rPr>
          <w:lang w:val="da-DK"/>
        </w:rPr>
        <w:t>9</w:t>
      </w:r>
      <w:r w:rsidR="00764AC9" w:rsidRPr="004C08B1">
        <w:rPr>
          <w:lang w:val="da-DK"/>
        </w:rPr>
        <w:t> </w:t>
      </w:r>
      <w:r w:rsidR="00101D0C">
        <w:rPr>
          <w:lang w:val="da-DK"/>
        </w:rPr>
        <w:t>måneder</w:t>
      </w:r>
      <w:r w:rsidR="00101D0C" w:rsidRPr="004C08B1">
        <w:rPr>
          <w:lang w:val="da-DK"/>
        </w:rPr>
        <w:t xml:space="preserve"> </w:t>
      </w:r>
      <w:r w:rsidRPr="004C08B1">
        <w:rPr>
          <w:lang w:val="da-DK"/>
        </w:rPr>
        <w:t>er 15</w:t>
      </w:r>
      <w:r w:rsidR="00764AC9" w:rsidRPr="004C08B1">
        <w:rPr>
          <w:lang w:val="da-DK"/>
        </w:rPr>
        <w:t> </w:t>
      </w:r>
      <w:r w:rsidRPr="004C08B1">
        <w:rPr>
          <w:lang w:val="da-DK"/>
        </w:rPr>
        <w:t>mg/kg dagligt, og den sædvanlige vedligeholdelsesdosis er 20</w:t>
      </w:r>
      <w:r w:rsidR="00764AC9" w:rsidRPr="004C08B1">
        <w:rPr>
          <w:lang w:val="da-DK"/>
        </w:rPr>
        <w:noBreakHyphen/>
      </w:r>
      <w:r w:rsidRPr="004C08B1">
        <w:rPr>
          <w:lang w:val="da-DK"/>
        </w:rPr>
        <w:t>25</w:t>
      </w:r>
      <w:r w:rsidR="00764AC9" w:rsidRPr="004C08B1">
        <w:rPr>
          <w:lang w:val="da-DK"/>
        </w:rPr>
        <w:t> </w:t>
      </w:r>
      <w:r w:rsidRPr="004C08B1">
        <w:rPr>
          <w:lang w:val="da-DK"/>
        </w:rPr>
        <w:t xml:space="preserve">mg/kg. Lægen vil ordinere den dosis, som du skal have. Nogle gange kan lægen ændre din dosis af Xromi, eksempelvis på baggrund af forskellige testresultater. Hvis du er i tvivl om, hvor meget </w:t>
      </w:r>
      <w:r w:rsidR="00A83DB5">
        <w:rPr>
          <w:lang w:val="da-DK"/>
        </w:rPr>
        <w:t>lægemiddel</w:t>
      </w:r>
      <w:r w:rsidR="00A83DB5" w:rsidRPr="004C08B1">
        <w:rPr>
          <w:lang w:val="da-DK"/>
        </w:rPr>
        <w:t xml:space="preserve"> </w:t>
      </w:r>
      <w:r w:rsidRPr="004C08B1">
        <w:rPr>
          <w:lang w:val="da-DK"/>
        </w:rPr>
        <w:t xml:space="preserve">du skal have, skal du altid spørge lægen eller </w:t>
      </w:r>
      <w:r w:rsidR="002A481A">
        <w:rPr>
          <w:lang w:val="da-DK"/>
        </w:rPr>
        <w:t>sygeplejersken</w:t>
      </w:r>
      <w:r w:rsidRPr="004C08B1">
        <w:rPr>
          <w:lang w:val="da-DK"/>
        </w:rPr>
        <w:t>.</w:t>
      </w:r>
    </w:p>
    <w:p w14:paraId="6A136DEB" w14:textId="77777777" w:rsidR="00254E56" w:rsidRPr="004C08B1" w:rsidRDefault="00254E56" w:rsidP="00975C1A">
      <w:pPr>
        <w:rPr>
          <w:lang w:val="da-DK"/>
        </w:rPr>
      </w:pPr>
    </w:p>
    <w:p w14:paraId="066CC50A" w14:textId="77777777" w:rsidR="00254E56" w:rsidRPr="004C08B1" w:rsidRDefault="00254E56" w:rsidP="00975C1A">
      <w:pPr>
        <w:rPr>
          <w:b/>
          <w:bCs/>
          <w:lang w:val="da-DK"/>
        </w:rPr>
      </w:pPr>
      <w:r w:rsidRPr="004C08B1">
        <w:rPr>
          <w:b/>
          <w:bCs/>
          <w:lang w:val="da-DK"/>
        </w:rPr>
        <w:t>Brug af Xromi sammen med mad og drikke</w:t>
      </w:r>
    </w:p>
    <w:p w14:paraId="15CFBCFE" w14:textId="0876AB41" w:rsidR="00254E56" w:rsidRPr="004C08B1" w:rsidRDefault="00254E56" w:rsidP="00975C1A">
      <w:pPr>
        <w:rPr>
          <w:lang w:val="da-DK"/>
        </w:rPr>
      </w:pPr>
      <w:r w:rsidRPr="004C08B1">
        <w:rPr>
          <w:lang w:val="da-DK"/>
        </w:rPr>
        <w:t xml:space="preserve">Du kan tage </w:t>
      </w:r>
      <w:r w:rsidR="00A83DB5">
        <w:rPr>
          <w:lang w:val="da-DK"/>
        </w:rPr>
        <w:t>dette lægemiddel</w:t>
      </w:r>
      <w:r w:rsidRPr="004C08B1">
        <w:rPr>
          <w:lang w:val="da-DK"/>
        </w:rPr>
        <w:t xml:space="preserve"> sammen med mad eller efter et måltid når som helst på dagen. Du skal dog sørge for at gøre det på samme måde og på samme tidspunkt hver dag.</w:t>
      </w:r>
    </w:p>
    <w:p w14:paraId="5D922421" w14:textId="77777777" w:rsidR="00254E56" w:rsidRPr="004C08B1" w:rsidRDefault="00254E56" w:rsidP="00975C1A">
      <w:pPr>
        <w:rPr>
          <w:lang w:val="da-DK"/>
        </w:rPr>
      </w:pPr>
    </w:p>
    <w:p w14:paraId="4A80E73F" w14:textId="77777777" w:rsidR="00254E56" w:rsidRPr="004C08B1" w:rsidRDefault="00254E56" w:rsidP="00975C1A">
      <w:pPr>
        <w:rPr>
          <w:b/>
          <w:bCs/>
          <w:lang w:val="da-DK"/>
        </w:rPr>
      </w:pPr>
      <w:r w:rsidRPr="004C08B1">
        <w:rPr>
          <w:b/>
          <w:bCs/>
          <w:lang w:val="da-DK"/>
        </w:rPr>
        <w:t>Anvendelse hos ældre</w:t>
      </w:r>
    </w:p>
    <w:p w14:paraId="4E342CE2" w14:textId="77777777" w:rsidR="00254E56" w:rsidRPr="004C08B1" w:rsidRDefault="00254E56" w:rsidP="00975C1A">
      <w:pPr>
        <w:rPr>
          <w:lang w:val="da-DK"/>
        </w:rPr>
      </w:pPr>
      <w:r w:rsidRPr="004C08B1">
        <w:rPr>
          <w:lang w:val="da-DK"/>
        </w:rPr>
        <w:t>Du kan være mere følsom over for virkningen af Xromi, og lægen vil muligvis give dig en lavere dosis.</w:t>
      </w:r>
    </w:p>
    <w:p w14:paraId="42AAC181" w14:textId="77777777" w:rsidR="00254E56" w:rsidRPr="004C08B1" w:rsidRDefault="00254E56" w:rsidP="00975C1A">
      <w:pPr>
        <w:rPr>
          <w:lang w:val="da-DK"/>
        </w:rPr>
      </w:pPr>
    </w:p>
    <w:p w14:paraId="2BCE3ED1" w14:textId="77777777" w:rsidR="00254E56" w:rsidRPr="004C08B1" w:rsidRDefault="00254E56" w:rsidP="00975C1A">
      <w:pPr>
        <w:rPr>
          <w:b/>
          <w:bCs/>
          <w:lang w:val="da-DK"/>
        </w:rPr>
      </w:pPr>
      <w:r w:rsidRPr="004C08B1">
        <w:rPr>
          <w:b/>
          <w:bCs/>
          <w:lang w:val="da-DK"/>
        </w:rPr>
        <w:t>Hvis du har en nyresygdom</w:t>
      </w:r>
    </w:p>
    <w:p w14:paraId="224CA04F" w14:textId="77777777" w:rsidR="00254E56" w:rsidRPr="004C08B1" w:rsidRDefault="00254E56" w:rsidP="00975C1A">
      <w:pPr>
        <w:rPr>
          <w:lang w:val="da-DK"/>
        </w:rPr>
      </w:pPr>
      <w:r w:rsidRPr="004C08B1">
        <w:rPr>
          <w:lang w:val="da-DK"/>
        </w:rPr>
        <w:t>Lægen vil muligvis give dig en lavere dosis.</w:t>
      </w:r>
    </w:p>
    <w:p w14:paraId="70AEBC01" w14:textId="77777777" w:rsidR="00254E56" w:rsidRPr="004C08B1" w:rsidRDefault="00254E56" w:rsidP="00975C1A">
      <w:pPr>
        <w:rPr>
          <w:lang w:val="da-DK"/>
        </w:rPr>
      </w:pPr>
      <w:r w:rsidRPr="004C08B1">
        <w:rPr>
          <w:lang w:val="da-DK"/>
        </w:rPr>
        <w:t>Du bør ikke tage Xromi, hvis du har en alvorlig nyresygdom.</w:t>
      </w:r>
    </w:p>
    <w:p w14:paraId="7A6F733D" w14:textId="77777777" w:rsidR="00254E56" w:rsidRPr="004C08B1" w:rsidRDefault="00254E56" w:rsidP="00975C1A">
      <w:pPr>
        <w:rPr>
          <w:lang w:val="da-DK"/>
        </w:rPr>
      </w:pPr>
    </w:p>
    <w:p w14:paraId="20A4D530" w14:textId="77777777" w:rsidR="00254E56" w:rsidRPr="004C08B1" w:rsidRDefault="00254E56" w:rsidP="00975C1A">
      <w:pPr>
        <w:rPr>
          <w:b/>
          <w:bCs/>
          <w:lang w:val="da-DK"/>
        </w:rPr>
      </w:pPr>
      <w:r w:rsidRPr="004C08B1">
        <w:rPr>
          <w:b/>
          <w:bCs/>
          <w:lang w:val="da-DK"/>
        </w:rPr>
        <w:t>Håndtering</w:t>
      </w:r>
    </w:p>
    <w:p w14:paraId="6E9346CF" w14:textId="4B94A093" w:rsidR="00CD070C" w:rsidRPr="004C08B1" w:rsidRDefault="003D4699" w:rsidP="00975C1A">
      <w:pPr>
        <w:rPr>
          <w:lang w:val="da-DK"/>
        </w:rPr>
      </w:pPr>
      <w:r>
        <w:rPr>
          <w:noProof/>
        </w:rPr>
        <w:drawing>
          <wp:anchor distT="0" distB="0" distL="114300" distR="114300" simplePos="0" relativeHeight="251658240" behindDoc="0" locked="0" layoutInCell="1" allowOverlap="1" wp14:anchorId="544B70E3" wp14:editId="715FA55B">
            <wp:simplePos x="0" y="0"/>
            <wp:positionH relativeFrom="margin">
              <wp:align>left</wp:align>
            </wp:positionH>
            <wp:positionV relativeFrom="paragraph">
              <wp:posOffset>640080</wp:posOffset>
            </wp:positionV>
            <wp:extent cx="5680710" cy="3745230"/>
            <wp:effectExtent l="0" t="0" r="0" b="7620"/>
            <wp:wrapTopAndBottom/>
            <wp:docPr id="789963274" name="Picture 1" descr="A few syringes and a bot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963274" name="Picture 1" descr="A few syringes and a bottle&#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80710" cy="3745230"/>
                    </a:xfrm>
                    <a:prstGeom prst="rect">
                      <a:avLst/>
                    </a:prstGeom>
                    <a:noFill/>
                    <a:ln>
                      <a:noFill/>
                    </a:ln>
                  </pic:spPr>
                </pic:pic>
              </a:graphicData>
            </a:graphic>
            <wp14:sizeRelH relativeFrom="page">
              <wp14:pctWidth>0</wp14:pctWidth>
            </wp14:sizeRelH>
            <wp14:sizeRelV relativeFrom="page">
              <wp14:pctHeight>0</wp14:pctHeight>
            </wp14:sizeRelV>
          </wp:anchor>
        </w:drawing>
      </w:r>
      <w:r w:rsidR="00254E56" w:rsidRPr="004C08B1">
        <w:rPr>
          <w:lang w:val="da-DK"/>
        </w:rPr>
        <w:t xml:space="preserve">Xromi-pakningen indeholder en flaske med </w:t>
      </w:r>
      <w:r w:rsidR="00A83DB5">
        <w:rPr>
          <w:lang w:val="da-DK"/>
        </w:rPr>
        <w:t>lægemiddel</w:t>
      </w:r>
      <w:r w:rsidR="00A83DB5" w:rsidRPr="004C08B1">
        <w:rPr>
          <w:lang w:val="da-DK"/>
        </w:rPr>
        <w:t xml:space="preserve"> </w:t>
      </w:r>
      <w:r w:rsidR="00254E56" w:rsidRPr="004C08B1">
        <w:rPr>
          <w:lang w:val="da-DK"/>
        </w:rPr>
        <w:t>med låg, en flaskeadapter og to doseringssprøjter (en sprøjte gradueret til 3</w:t>
      </w:r>
      <w:r w:rsidR="00764AC9" w:rsidRPr="004C08B1">
        <w:rPr>
          <w:lang w:val="da-DK"/>
        </w:rPr>
        <w:t> </w:t>
      </w:r>
      <w:r w:rsidR="00254E56" w:rsidRPr="004C08B1">
        <w:rPr>
          <w:lang w:val="da-DK"/>
        </w:rPr>
        <w:t>ml og en sprøjte gradueret til 1</w:t>
      </w:r>
      <w:r w:rsidR="00962E6B">
        <w:rPr>
          <w:lang w:val="da-DK"/>
        </w:rPr>
        <w:t>0</w:t>
      </w:r>
      <w:r w:rsidR="00766D09" w:rsidRPr="004C08B1">
        <w:rPr>
          <w:lang w:val="da-DK"/>
        </w:rPr>
        <w:t> </w:t>
      </w:r>
      <w:r w:rsidR="00254E56" w:rsidRPr="004C08B1">
        <w:rPr>
          <w:lang w:val="da-DK"/>
        </w:rPr>
        <w:t>ml). Brug altid de medfølgende sprøjter til at tage lægemidlet.</w:t>
      </w:r>
    </w:p>
    <w:p w14:paraId="23107221" w14:textId="77777777" w:rsidR="00CD070C" w:rsidRPr="004C08B1" w:rsidRDefault="00CD070C" w:rsidP="00975C1A">
      <w:pPr>
        <w:rPr>
          <w:lang w:val="da-DK"/>
        </w:rPr>
      </w:pPr>
    </w:p>
    <w:p w14:paraId="4D23EB58" w14:textId="3CC81533" w:rsidR="00764AC9" w:rsidRPr="004C08B1" w:rsidRDefault="00764AC9" w:rsidP="00975C1A">
      <w:pPr>
        <w:rPr>
          <w:lang w:val="da-DK"/>
        </w:rPr>
      </w:pPr>
    </w:p>
    <w:p w14:paraId="760874F1" w14:textId="1486A9E2" w:rsidR="00764AC9" w:rsidRPr="004C08B1" w:rsidRDefault="00764AC9" w:rsidP="00975C1A">
      <w:pPr>
        <w:rPr>
          <w:lang w:val="da-DK"/>
        </w:rPr>
      </w:pPr>
      <w:r w:rsidRPr="004C08B1">
        <w:rPr>
          <w:lang w:val="da-DK"/>
        </w:rPr>
        <w:t>Det er vigtigt, at du bruger den rigtige doseringssprøjte til di</w:t>
      </w:r>
      <w:r w:rsidR="00A83DB5">
        <w:rPr>
          <w:lang w:val="da-DK"/>
        </w:rPr>
        <w:t>t</w:t>
      </w:r>
      <w:r w:rsidRPr="004C08B1">
        <w:rPr>
          <w:lang w:val="da-DK"/>
        </w:rPr>
        <w:t xml:space="preserve"> </w:t>
      </w:r>
      <w:r w:rsidR="00A83DB5">
        <w:rPr>
          <w:lang w:val="da-DK"/>
        </w:rPr>
        <w:t>lægemiddel</w:t>
      </w:r>
      <w:r w:rsidRPr="004C08B1">
        <w:rPr>
          <w:lang w:val="da-DK"/>
        </w:rPr>
        <w:t>. Lægen eller apotekspersonalet vil fortælle dig, hvilken sprøjte du skal bruge (afhænger af, hvilken dosis du skal have).</w:t>
      </w:r>
    </w:p>
    <w:p w14:paraId="3D7B49EC" w14:textId="77777777" w:rsidR="00764AC9" w:rsidRPr="004C08B1" w:rsidRDefault="00764AC9" w:rsidP="00975C1A">
      <w:pPr>
        <w:rPr>
          <w:lang w:val="da-DK"/>
        </w:rPr>
      </w:pPr>
    </w:p>
    <w:p w14:paraId="3DCFACB0" w14:textId="0D2FF0A9" w:rsidR="00764AC9" w:rsidRPr="004C08B1" w:rsidRDefault="00764AC9" w:rsidP="00975C1A">
      <w:pPr>
        <w:rPr>
          <w:lang w:val="da-DK"/>
        </w:rPr>
      </w:pPr>
      <w:r w:rsidRPr="004C08B1">
        <w:rPr>
          <w:lang w:val="da-DK"/>
        </w:rPr>
        <w:t>Den lille 3</w:t>
      </w:r>
      <w:r w:rsidRPr="004C08B1">
        <w:rPr>
          <w:lang w:val="da-DK"/>
        </w:rPr>
        <w:noBreakHyphen/>
        <w:t>ml-sprøjte, markeret fra 0,5</w:t>
      </w:r>
      <w:r w:rsidRPr="004C08B1">
        <w:rPr>
          <w:lang w:val="da-DK"/>
        </w:rPr>
        <w:noBreakHyphen/>
        <w:t xml:space="preserve">3 ml, er til udmåling af doser på 3 ml eller derunder. Du skal bruge den røde sprøjte, hvis den samlede mængde </w:t>
      </w:r>
      <w:r w:rsidR="00A83DB5">
        <w:rPr>
          <w:lang w:val="da-DK"/>
        </w:rPr>
        <w:t>lægemiddel</w:t>
      </w:r>
      <w:r w:rsidRPr="004C08B1">
        <w:rPr>
          <w:lang w:val="da-DK"/>
        </w:rPr>
        <w:t>, du skal have, er 3 ml eller mindre (hver markering på 0,1 ml svarer til 10 mg hydroxycarbamid).</w:t>
      </w:r>
    </w:p>
    <w:p w14:paraId="6320C07D" w14:textId="033047A9" w:rsidR="00764AC9" w:rsidRPr="004C08B1" w:rsidRDefault="00764AC9" w:rsidP="00975C1A">
      <w:pPr>
        <w:rPr>
          <w:lang w:val="da-DK"/>
        </w:rPr>
      </w:pPr>
      <w:r w:rsidRPr="004C08B1">
        <w:rPr>
          <w:lang w:val="da-DK"/>
        </w:rPr>
        <w:lastRenderedPageBreak/>
        <w:t>Den store 1</w:t>
      </w:r>
      <w:r w:rsidR="00724F0A">
        <w:rPr>
          <w:lang w:val="da-DK"/>
        </w:rPr>
        <w:t>0</w:t>
      </w:r>
      <w:r w:rsidRPr="004C08B1">
        <w:rPr>
          <w:lang w:val="da-DK"/>
        </w:rPr>
        <w:noBreakHyphen/>
        <w:t>ml-sprøjte, der er markeret fra 1</w:t>
      </w:r>
      <w:r w:rsidRPr="004C08B1">
        <w:rPr>
          <w:lang w:val="da-DK"/>
        </w:rPr>
        <w:noBreakHyphen/>
        <w:t>1</w:t>
      </w:r>
      <w:r w:rsidR="00724F0A">
        <w:rPr>
          <w:lang w:val="da-DK"/>
        </w:rPr>
        <w:t>0</w:t>
      </w:r>
      <w:r w:rsidRPr="004C08B1">
        <w:rPr>
          <w:lang w:val="da-DK"/>
        </w:rPr>
        <w:t xml:space="preserve"> ml, er til udmåling af doser på mere end 3 ml. Du skal bruge den hvide sprøjte, hvis den samlede mængde </w:t>
      </w:r>
      <w:r w:rsidR="00A83DB5">
        <w:rPr>
          <w:lang w:val="da-DK"/>
        </w:rPr>
        <w:t>lægemiddel</w:t>
      </w:r>
      <w:r w:rsidRPr="004C08B1">
        <w:rPr>
          <w:lang w:val="da-DK"/>
        </w:rPr>
        <w:t>, du skal have, er mere end 3 ml (hver markering på 0,5 ml svarer til 5</w:t>
      </w:r>
      <w:r w:rsidR="00724F0A">
        <w:rPr>
          <w:lang w:val="da-DK"/>
        </w:rPr>
        <w:t>0</w:t>
      </w:r>
      <w:r w:rsidRPr="004C08B1">
        <w:rPr>
          <w:lang w:val="da-DK"/>
        </w:rPr>
        <w:t> mg hydroxycarbamid).</w:t>
      </w:r>
    </w:p>
    <w:p w14:paraId="7A857278" w14:textId="77777777" w:rsidR="00764AC9" w:rsidRPr="004C08B1" w:rsidRDefault="00764AC9" w:rsidP="00975C1A">
      <w:pPr>
        <w:rPr>
          <w:lang w:val="da-DK"/>
        </w:rPr>
      </w:pPr>
    </w:p>
    <w:p w14:paraId="6C85577B" w14:textId="6E39BDB6" w:rsidR="00764AC9" w:rsidRPr="004C08B1" w:rsidRDefault="00764AC9" w:rsidP="00975C1A">
      <w:pPr>
        <w:rPr>
          <w:lang w:val="da-DK"/>
        </w:rPr>
      </w:pPr>
      <w:r w:rsidRPr="004C08B1">
        <w:rPr>
          <w:lang w:val="da-DK"/>
        </w:rPr>
        <w:t xml:space="preserve">Hvis du som forælder eller omsorgsperson indgiver lægemidlet, skal du vaske hænder før og efter indgivelsen af en dosis. Tør eventuelt spild op med det samme. For at mindske risikoen for eksponering bør der anvendes engangshandsker ved håndtering af Xromi. For at minimere forekomsten af luftbobler må flasken ikke rystes før </w:t>
      </w:r>
      <w:r w:rsidR="00076B48">
        <w:rPr>
          <w:lang w:val="da-DK"/>
        </w:rPr>
        <w:t xml:space="preserve">opmåling af en </w:t>
      </w:r>
      <w:r w:rsidRPr="004C08B1">
        <w:rPr>
          <w:lang w:val="da-DK"/>
        </w:rPr>
        <w:t>dos</w:t>
      </w:r>
      <w:r w:rsidR="00076B48">
        <w:rPr>
          <w:lang w:val="da-DK"/>
        </w:rPr>
        <w:t>is</w:t>
      </w:r>
      <w:r w:rsidRPr="004C08B1">
        <w:rPr>
          <w:lang w:val="da-DK"/>
        </w:rPr>
        <w:t>.</w:t>
      </w:r>
    </w:p>
    <w:p w14:paraId="527A0D7B" w14:textId="77777777" w:rsidR="00764AC9" w:rsidRPr="004C08B1" w:rsidRDefault="00764AC9" w:rsidP="00975C1A">
      <w:pPr>
        <w:rPr>
          <w:lang w:val="da-DK"/>
        </w:rPr>
      </w:pPr>
    </w:p>
    <w:p w14:paraId="2F641501" w14:textId="77777777" w:rsidR="00764AC9" w:rsidRPr="004C08B1" w:rsidRDefault="00764AC9" w:rsidP="00975C1A">
      <w:pPr>
        <w:rPr>
          <w:lang w:val="da-DK"/>
        </w:rPr>
      </w:pPr>
      <w:r w:rsidRPr="004C08B1">
        <w:rPr>
          <w:lang w:val="da-DK"/>
        </w:rPr>
        <w:t>Hvis Xromi kommer i kontakt med hud, øjne eller næse, skal det eksponerede område straks vaskes grundigt med vand og sæbe.</w:t>
      </w:r>
    </w:p>
    <w:p w14:paraId="2D86A1BA" w14:textId="77777777" w:rsidR="00764AC9" w:rsidRPr="004C08B1" w:rsidRDefault="00764AC9" w:rsidP="00975C1A">
      <w:pPr>
        <w:rPr>
          <w:lang w:val="da-DK"/>
        </w:rPr>
      </w:pPr>
    </w:p>
    <w:p w14:paraId="20F738A9" w14:textId="77777777" w:rsidR="00764AC9" w:rsidRPr="004C08B1" w:rsidRDefault="00764AC9" w:rsidP="00975C1A">
      <w:pPr>
        <w:rPr>
          <w:lang w:val="da-DK"/>
        </w:rPr>
      </w:pPr>
      <w:r w:rsidRPr="004C08B1">
        <w:rPr>
          <w:lang w:val="da-DK"/>
        </w:rPr>
        <w:t>Følg nedenstående anvisninger for anvendelsen af lægemidlet:</w:t>
      </w:r>
    </w:p>
    <w:p w14:paraId="474567F0" w14:textId="77777777" w:rsidR="00764AC9" w:rsidRPr="004C08B1" w:rsidRDefault="00764AC9" w:rsidP="00975C1A">
      <w:pPr>
        <w:rPr>
          <w:lang w:val="da-DK"/>
        </w:rPr>
      </w:pPr>
      <w:r w:rsidRPr="004C08B1">
        <w:rPr>
          <w:noProof/>
          <w:lang w:val="da-DK" w:eastAsia="da-DK"/>
        </w:rPr>
        <w:drawing>
          <wp:inline distT="0" distB="0" distL="0" distR="0" wp14:anchorId="1AB3B51B" wp14:editId="7B379F60">
            <wp:extent cx="5760085" cy="1387621"/>
            <wp:effectExtent l="0" t="0" r="0" b="3175"/>
            <wp:docPr id="3" name="image2.jpeg" descr="C:\Users\vasilikik\Downloads\Syringe_Preview 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7" cstate="print"/>
                    <a:stretch>
                      <a:fillRect/>
                    </a:stretch>
                  </pic:blipFill>
                  <pic:spPr>
                    <a:xfrm>
                      <a:off x="0" y="0"/>
                      <a:ext cx="5760085" cy="1387621"/>
                    </a:xfrm>
                    <a:prstGeom prst="rect">
                      <a:avLst/>
                    </a:prstGeom>
                  </pic:spPr>
                </pic:pic>
              </a:graphicData>
            </a:graphic>
          </wp:inline>
        </w:drawing>
      </w:r>
    </w:p>
    <w:p w14:paraId="4CB13309" w14:textId="77777777" w:rsidR="00764AC9" w:rsidRPr="004C08B1" w:rsidRDefault="00764AC9" w:rsidP="00975C1A">
      <w:pPr>
        <w:rPr>
          <w:lang w:val="da-DK"/>
        </w:rPr>
      </w:pPr>
    </w:p>
    <w:p w14:paraId="44FFB9BC" w14:textId="77777777" w:rsidR="00764AC9" w:rsidRPr="004C08B1" w:rsidRDefault="00650CD0" w:rsidP="00BF1918">
      <w:pPr>
        <w:ind w:left="567" w:hanging="567"/>
        <w:rPr>
          <w:lang w:val="da-DK"/>
        </w:rPr>
      </w:pPr>
      <w:r w:rsidRPr="004C08B1">
        <w:rPr>
          <w:lang w:val="da-DK"/>
        </w:rPr>
        <w:t>1.</w:t>
      </w:r>
      <w:r w:rsidRPr="004C08B1">
        <w:rPr>
          <w:lang w:val="da-DK"/>
        </w:rPr>
        <w:tab/>
      </w:r>
      <w:r w:rsidR="00764AC9" w:rsidRPr="004C08B1">
        <w:rPr>
          <w:lang w:val="da-DK"/>
        </w:rPr>
        <w:t>Tag engangshandsker på før håndtering af Xromi.</w:t>
      </w:r>
    </w:p>
    <w:p w14:paraId="2185367E" w14:textId="77777777" w:rsidR="00764AC9" w:rsidRPr="004C08B1" w:rsidRDefault="00650CD0" w:rsidP="00BF1918">
      <w:pPr>
        <w:ind w:left="567" w:hanging="567"/>
        <w:rPr>
          <w:lang w:val="da-DK"/>
        </w:rPr>
      </w:pPr>
      <w:r w:rsidRPr="004C08B1">
        <w:rPr>
          <w:lang w:val="da-DK"/>
        </w:rPr>
        <w:t>2.</w:t>
      </w:r>
      <w:r w:rsidRPr="004C08B1">
        <w:rPr>
          <w:lang w:val="da-DK"/>
        </w:rPr>
        <w:tab/>
      </w:r>
      <w:r w:rsidR="00764AC9" w:rsidRPr="004C08B1">
        <w:rPr>
          <w:lang w:val="da-DK"/>
        </w:rPr>
        <w:t>Tag låget af flasken (figur</w:t>
      </w:r>
      <w:r w:rsidR="00BF1918" w:rsidRPr="004C08B1">
        <w:rPr>
          <w:lang w:val="da-DK"/>
        </w:rPr>
        <w:t> </w:t>
      </w:r>
      <w:r w:rsidR="00764AC9" w:rsidRPr="004C08B1">
        <w:rPr>
          <w:lang w:val="da-DK"/>
        </w:rPr>
        <w:t>1), og sæt adapteren godt fast på flaskens top – lad den sidde med henblik på senere doseringer (figur</w:t>
      </w:r>
      <w:r w:rsidR="00BF1918" w:rsidRPr="004C08B1">
        <w:rPr>
          <w:lang w:val="da-DK"/>
        </w:rPr>
        <w:t> </w:t>
      </w:r>
      <w:r w:rsidR="00764AC9" w:rsidRPr="004C08B1">
        <w:rPr>
          <w:lang w:val="da-DK"/>
        </w:rPr>
        <w:t>2).</w:t>
      </w:r>
    </w:p>
    <w:p w14:paraId="0E884769" w14:textId="16E38AD3" w:rsidR="00764AC9" w:rsidRPr="004C08B1" w:rsidRDefault="00650CD0" w:rsidP="00BF1918">
      <w:pPr>
        <w:ind w:left="567" w:hanging="567"/>
        <w:rPr>
          <w:lang w:val="da-DK"/>
        </w:rPr>
      </w:pPr>
      <w:r w:rsidRPr="004C08B1">
        <w:rPr>
          <w:lang w:val="da-DK"/>
        </w:rPr>
        <w:t>3.</w:t>
      </w:r>
      <w:r w:rsidRPr="004C08B1">
        <w:rPr>
          <w:lang w:val="da-DK"/>
        </w:rPr>
        <w:tab/>
      </w:r>
      <w:r w:rsidR="00764AC9" w:rsidRPr="004C08B1">
        <w:rPr>
          <w:lang w:val="da-DK"/>
        </w:rPr>
        <w:t xml:space="preserve">Tryk spidsen af doseringssprøjten ind i hullet i adapteren </w:t>
      </w:r>
      <w:r w:rsidR="00764AC9" w:rsidRPr="004C08B1">
        <w:rPr>
          <w:b/>
          <w:bCs/>
          <w:lang w:val="da-DK"/>
        </w:rPr>
        <w:t>(figur</w:t>
      </w:r>
      <w:r w:rsidR="00BF1918" w:rsidRPr="004C08B1">
        <w:rPr>
          <w:b/>
          <w:bCs/>
          <w:lang w:val="da-DK"/>
        </w:rPr>
        <w:t> </w:t>
      </w:r>
      <w:r w:rsidR="00764AC9" w:rsidRPr="004C08B1">
        <w:rPr>
          <w:b/>
          <w:bCs/>
          <w:lang w:val="da-DK"/>
        </w:rPr>
        <w:t>3). Lægen eller apotekspersonalet vil fortælle dig, hvilken sprøjte du skal bruge for at indgive den rigtige dosis, dvs. enten den 3 ml eller den 1</w:t>
      </w:r>
      <w:r w:rsidR="0029231C">
        <w:rPr>
          <w:b/>
          <w:bCs/>
          <w:lang w:val="da-DK"/>
        </w:rPr>
        <w:t>0</w:t>
      </w:r>
      <w:r w:rsidR="00764AC9" w:rsidRPr="004C08B1">
        <w:rPr>
          <w:b/>
          <w:bCs/>
          <w:lang w:val="da-DK"/>
        </w:rPr>
        <w:t> ml.</w:t>
      </w:r>
    </w:p>
    <w:p w14:paraId="1D282D23" w14:textId="77777777" w:rsidR="00764AC9" w:rsidRPr="004C08B1" w:rsidRDefault="00650CD0" w:rsidP="00BF1918">
      <w:pPr>
        <w:ind w:left="567" w:hanging="567"/>
        <w:rPr>
          <w:lang w:val="da-DK"/>
        </w:rPr>
      </w:pPr>
      <w:r w:rsidRPr="004C08B1">
        <w:rPr>
          <w:lang w:val="da-DK"/>
        </w:rPr>
        <w:t>4.</w:t>
      </w:r>
      <w:r w:rsidRPr="004C08B1">
        <w:rPr>
          <w:lang w:val="da-DK"/>
        </w:rPr>
        <w:tab/>
      </w:r>
      <w:r w:rsidR="00764AC9" w:rsidRPr="004C08B1">
        <w:rPr>
          <w:lang w:val="da-DK"/>
        </w:rPr>
        <w:t>Vend flasken på hovedet (figur</w:t>
      </w:r>
      <w:r w:rsidR="00BF1918" w:rsidRPr="004C08B1">
        <w:rPr>
          <w:lang w:val="da-DK"/>
        </w:rPr>
        <w:t> </w:t>
      </w:r>
      <w:r w:rsidR="00764AC9" w:rsidRPr="004C08B1">
        <w:rPr>
          <w:lang w:val="da-DK"/>
        </w:rPr>
        <w:t>4).</w:t>
      </w:r>
    </w:p>
    <w:p w14:paraId="29584EB7" w14:textId="218FCA61" w:rsidR="00764AC9" w:rsidRPr="004C08B1" w:rsidRDefault="00650CD0" w:rsidP="00BF1918">
      <w:pPr>
        <w:ind w:left="567" w:hanging="567"/>
        <w:rPr>
          <w:lang w:val="da-DK"/>
        </w:rPr>
      </w:pPr>
      <w:r w:rsidRPr="004C08B1">
        <w:rPr>
          <w:lang w:val="da-DK"/>
        </w:rPr>
        <w:t>5.</w:t>
      </w:r>
      <w:r w:rsidRPr="004C08B1">
        <w:rPr>
          <w:lang w:val="da-DK"/>
        </w:rPr>
        <w:tab/>
      </w:r>
      <w:r w:rsidR="00764AC9" w:rsidRPr="004C08B1">
        <w:rPr>
          <w:lang w:val="da-DK"/>
        </w:rPr>
        <w:t xml:space="preserve">Træk sprøjtens stempel tilbage, så </w:t>
      </w:r>
      <w:r w:rsidR="00A83DB5">
        <w:rPr>
          <w:lang w:val="da-DK"/>
        </w:rPr>
        <w:t>lægemidlet</w:t>
      </w:r>
      <w:r w:rsidR="00A83DB5" w:rsidRPr="004C08B1">
        <w:rPr>
          <w:lang w:val="da-DK"/>
        </w:rPr>
        <w:t xml:space="preserve"> </w:t>
      </w:r>
      <w:r w:rsidR="00764AC9" w:rsidRPr="004C08B1">
        <w:rPr>
          <w:lang w:val="da-DK"/>
        </w:rPr>
        <w:t>trækkes ind i sprøjten. Træk stemplet tilbage til det punkt på skalaen, der svarer til den ordinerede dosis (figur</w:t>
      </w:r>
      <w:r w:rsidR="00BF1918" w:rsidRPr="004C08B1">
        <w:rPr>
          <w:lang w:val="da-DK"/>
        </w:rPr>
        <w:t> </w:t>
      </w:r>
      <w:r w:rsidR="00764AC9" w:rsidRPr="004C08B1">
        <w:rPr>
          <w:lang w:val="da-DK"/>
        </w:rPr>
        <w:t xml:space="preserve">4). Hvis du er i tvivl om, hvor meget </w:t>
      </w:r>
      <w:r w:rsidR="00A83DB5">
        <w:rPr>
          <w:lang w:val="da-DK"/>
        </w:rPr>
        <w:t>lægemiddel</w:t>
      </w:r>
      <w:r w:rsidR="00A83DB5" w:rsidRPr="004C08B1">
        <w:rPr>
          <w:lang w:val="da-DK"/>
        </w:rPr>
        <w:t xml:space="preserve"> </w:t>
      </w:r>
      <w:r w:rsidR="00764AC9" w:rsidRPr="004C08B1">
        <w:rPr>
          <w:lang w:val="da-DK"/>
        </w:rPr>
        <w:t>du skal trække ind i sprøjten, skal du altid spørge lægen eller sundhedspersonalet.</w:t>
      </w:r>
    </w:p>
    <w:p w14:paraId="3BD08265" w14:textId="77777777" w:rsidR="00764AC9" w:rsidRPr="004C08B1" w:rsidRDefault="00650CD0" w:rsidP="00BF1918">
      <w:pPr>
        <w:ind w:left="567" w:hanging="567"/>
        <w:rPr>
          <w:lang w:val="da-DK"/>
        </w:rPr>
      </w:pPr>
      <w:r w:rsidRPr="004C08B1">
        <w:rPr>
          <w:lang w:val="da-DK"/>
        </w:rPr>
        <w:t>6.</w:t>
      </w:r>
      <w:r w:rsidRPr="004C08B1">
        <w:rPr>
          <w:lang w:val="da-DK"/>
        </w:rPr>
        <w:tab/>
      </w:r>
      <w:r w:rsidR="00764AC9" w:rsidRPr="004C08B1">
        <w:rPr>
          <w:lang w:val="da-DK"/>
        </w:rPr>
        <w:t>Vend flasken til opret stilling, og fjern forsigtigt sprøjten fra adapteren ved at holde i sprøjtens krop, ikke i stemplet.</w:t>
      </w:r>
    </w:p>
    <w:p w14:paraId="49273435" w14:textId="77777777" w:rsidR="00764AC9" w:rsidRPr="004C08B1" w:rsidRDefault="00650CD0" w:rsidP="00BF1918">
      <w:pPr>
        <w:ind w:left="567" w:hanging="567"/>
        <w:rPr>
          <w:lang w:val="da-DK"/>
        </w:rPr>
      </w:pPr>
      <w:r w:rsidRPr="004C08B1">
        <w:rPr>
          <w:lang w:val="da-DK"/>
        </w:rPr>
        <w:t>7.</w:t>
      </w:r>
      <w:r w:rsidRPr="004C08B1">
        <w:rPr>
          <w:lang w:val="da-DK"/>
        </w:rPr>
        <w:tab/>
      </w:r>
      <w:r w:rsidR="00764AC9" w:rsidRPr="004C08B1">
        <w:rPr>
          <w:lang w:val="da-DK"/>
        </w:rPr>
        <w:t>Før forsigtigt spidsen af sprøjten ind i munden, så den er rettet mod indersiden af kinden.</w:t>
      </w:r>
    </w:p>
    <w:p w14:paraId="000AB517" w14:textId="04A4E4E0" w:rsidR="00764AC9" w:rsidRPr="004C08B1" w:rsidRDefault="00650CD0" w:rsidP="00BF1918">
      <w:pPr>
        <w:ind w:left="567" w:hanging="567"/>
        <w:rPr>
          <w:lang w:val="da-DK"/>
        </w:rPr>
      </w:pPr>
      <w:r w:rsidRPr="004C08B1">
        <w:rPr>
          <w:lang w:val="da-DK"/>
        </w:rPr>
        <w:t>8.</w:t>
      </w:r>
      <w:r w:rsidRPr="004C08B1">
        <w:rPr>
          <w:lang w:val="da-DK"/>
        </w:rPr>
        <w:tab/>
      </w:r>
      <w:r w:rsidR="00764AC9" w:rsidRPr="004C08B1">
        <w:rPr>
          <w:lang w:val="da-DK"/>
        </w:rPr>
        <w:t xml:space="preserve">Tryk langsomt og forsigtigt stemplet i bund, så </w:t>
      </w:r>
      <w:r w:rsidR="00A83DB5">
        <w:rPr>
          <w:lang w:val="da-DK"/>
        </w:rPr>
        <w:t>lægemidlet</w:t>
      </w:r>
      <w:r w:rsidR="00A83DB5" w:rsidRPr="004C08B1">
        <w:rPr>
          <w:lang w:val="da-DK"/>
        </w:rPr>
        <w:t xml:space="preserve"> </w:t>
      </w:r>
      <w:r w:rsidR="00764AC9" w:rsidRPr="004C08B1">
        <w:rPr>
          <w:lang w:val="da-DK"/>
        </w:rPr>
        <w:t xml:space="preserve">forsigtigt sprøjtes mod indersiden af kinden; </w:t>
      </w:r>
      <w:r w:rsidR="00A83DB5">
        <w:rPr>
          <w:lang w:val="da-DK"/>
        </w:rPr>
        <w:t>lægemidlet</w:t>
      </w:r>
      <w:r w:rsidR="00A83DB5" w:rsidRPr="004C08B1">
        <w:rPr>
          <w:lang w:val="da-DK"/>
        </w:rPr>
        <w:t xml:space="preserve"> </w:t>
      </w:r>
      <w:r w:rsidR="00764AC9" w:rsidRPr="004C08B1">
        <w:rPr>
          <w:lang w:val="da-DK"/>
        </w:rPr>
        <w:t xml:space="preserve">synkes. Du må IKKE trykke for hårdt på stemplet, og du må ikke sprøjte </w:t>
      </w:r>
      <w:r w:rsidR="00A83DB5">
        <w:rPr>
          <w:lang w:val="da-DK"/>
        </w:rPr>
        <w:t>lægemidlet</w:t>
      </w:r>
      <w:r w:rsidR="00A83DB5" w:rsidRPr="004C08B1">
        <w:rPr>
          <w:lang w:val="da-DK"/>
        </w:rPr>
        <w:t xml:space="preserve"> </w:t>
      </w:r>
      <w:r w:rsidR="00764AC9" w:rsidRPr="004C08B1">
        <w:rPr>
          <w:lang w:val="da-DK"/>
        </w:rPr>
        <w:t>mod det bageste af munden eller svælget, da det kan medføre kvælningsanfald.</w:t>
      </w:r>
    </w:p>
    <w:p w14:paraId="35D1F30C" w14:textId="77777777" w:rsidR="00764AC9" w:rsidRPr="004C08B1" w:rsidRDefault="00650CD0" w:rsidP="00BF1918">
      <w:pPr>
        <w:ind w:left="567" w:hanging="567"/>
        <w:rPr>
          <w:lang w:val="da-DK"/>
        </w:rPr>
      </w:pPr>
      <w:r w:rsidRPr="004C08B1">
        <w:rPr>
          <w:lang w:val="da-DK"/>
        </w:rPr>
        <w:t>9.</w:t>
      </w:r>
      <w:r w:rsidRPr="004C08B1">
        <w:rPr>
          <w:lang w:val="da-DK"/>
        </w:rPr>
        <w:tab/>
      </w:r>
      <w:r w:rsidR="00764AC9" w:rsidRPr="004C08B1">
        <w:rPr>
          <w:lang w:val="da-DK"/>
        </w:rPr>
        <w:t>Tag sprøjten ud af munden.</w:t>
      </w:r>
    </w:p>
    <w:p w14:paraId="5265D5F9" w14:textId="561BBDA9" w:rsidR="00764AC9" w:rsidRPr="004C08B1" w:rsidRDefault="00650CD0" w:rsidP="00BF1918">
      <w:pPr>
        <w:ind w:left="567" w:hanging="567"/>
        <w:rPr>
          <w:lang w:val="da-DK"/>
        </w:rPr>
      </w:pPr>
      <w:r w:rsidRPr="004C08B1">
        <w:rPr>
          <w:lang w:val="da-DK"/>
        </w:rPr>
        <w:t>10.</w:t>
      </w:r>
      <w:r w:rsidRPr="004C08B1">
        <w:rPr>
          <w:lang w:val="da-DK"/>
        </w:rPr>
        <w:tab/>
      </w:r>
      <w:r w:rsidR="00764AC9" w:rsidRPr="004C08B1">
        <w:rPr>
          <w:lang w:val="da-DK"/>
        </w:rPr>
        <w:t xml:space="preserve">Synk </w:t>
      </w:r>
      <w:r w:rsidR="00A83DB5">
        <w:rPr>
          <w:lang w:val="da-DK"/>
        </w:rPr>
        <w:t>lægemidlet</w:t>
      </w:r>
      <w:r w:rsidR="00A83DB5" w:rsidRPr="004C08B1">
        <w:rPr>
          <w:lang w:val="da-DK"/>
        </w:rPr>
        <w:t xml:space="preserve"> </w:t>
      </w:r>
      <w:r w:rsidR="00764AC9" w:rsidRPr="004C08B1">
        <w:rPr>
          <w:lang w:val="da-DK"/>
        </w:rPr>
        <w:t xml:space="preserve">og drik lidt vand, så der ikke er noget </w:t>
      </w:r>
      <w:r w:rsidR="00A83DB5">
        <w:rPr>
          <w:lang w:val="da-DK"/>
        </w:rPr>
        <w:t>lægemiddel</w:t>
      </w:r>
      <w:r w:rsidR="00A83DB5" w:rsidRPr="004C08B1">
        <w:rPr>
          <w:lang w:val="da-DK"/>
        </w:rPr>
        <w:t xml:space="preserve"> </w:t>
      </w:r>
      <w:r w:rsidR="00764AC9" w:rsidRPr="004C08B1">
        <w:rPr>
          <w:lang w:val="da-DK"/>
        </w:rPr>
        <w:t>tilbage i munden.</w:t>
      </w:r>
    </w:p>
    <w:p w14:paraId="27CE84EE" w14:textId="77777777" w:rsidR="00764AC9" w:rsidRPr="004C08B1" w:rsidRDefault="00650CD0" w:rsidP="00BF1918">
      <w:pPr>
        <w:ind w:left="567" w:hanging="567"/>
        <w:rPr>
          <w:lang w:val="da-DK"/>
        </w:rPr>
      </w:pPr>
      <w:r w:rsidRPr="004C08B1">
        <w:rPr>
          <w:lang w:val="da-DK"/>
        </w:rPr>
        <w:t>11.</w:t>
      </w:r>
      <w:r w:rsidRPr="004C08B1">
        <w:rPr>
          <w:lang w:val="da-DK"/>
        </w:rPr>
        <w:tab/>
      </w:r>
      <w:r w:rsidR="00764AC9" w:rsidRPr="004C08B1">
        <w:rPr>
          <w:lang w:val="da-DK"/>
        </w:rPr>
        <w:t>Sæt låget tilbage på flasken (lad adapteren blive siddende). Låget skal være tæt lukket.</w:t>
      </w:r>
    </w:p>
    <w:p w14:paraId="38CE5F46" w14:textId="0147E17A" w:rsidR="00764AC9" w:rsidRPr="004C08B1" w:rsidRDefault="00650CD0" w:rsidP="00BF1918">
      <w:pPr>
        <w:ind w:left="567" w:hanging="567"/>
        <w:rPr>
          <w:lang w:val="da-DK"/>
        </w:rPr>
      </w:pPr>
      <w:r w:rsidRPr="004C08B1">
        <w:rPr>
          <w:lang w:val="da-DK"/>
        </w:rPr>
        <w:t>12.</w:t>
      </w:r>
      <w:r w:rsidRPr="004C08B1">
        <w:rPr>
          <w:lang w:val="da-DK"/>
        </w:rPr>
        <w:tab/>
      </w:r>
      <w:r w:rsidR="00764AC9" w:rsidRPr="004C08B1">
        <w:rPr>
          <w:lang w:val="da-DK"/>
        </w:rPr>
        <w:t xml:space="preserve">Skyl sprøjten grundigt med koldt eller varmt postevand. Hold sprøjten under det rindende vand, mens du bevæger stemplet frem og tilbage flere gange for at sikre, at sprøjtens inderside bliver ren. Lad sprøjten tørre helt, før du bruger den til dosering igen. Opbevar sprøjten et hygiejnisk sted sammen med </w:t>
      </w:r>
      <w:r w:rsidR="00A83DB5">
        <w:rPr>
          <w:lang w:val="da-DK"/>
        </w:rPr>
        <w:t>lægemidlet</w:t>
      </w:r>
      <w:r w:rsidR="00764AC9" w:rsidRPr="004C08B1">
        <w:rPr>
          <w:lang w:val="da-DK"/>
        </w:rPr>
        <w:t>.</w:t>
      </w:r>
    </w:p>
    <w:p w14:paraId="6029DED6" w14:textId="77777777" w:rsidR="00764AC9" w:rsidRPr="004C08B1" w:rsidRDefault="00764AC9" w:rsidP="00975C1A">
      <w:pPr>
        <w:rPr>
          <w:lang w:val="da-DK"/>
        </w:rPr>
      </w:pPr>
    </w:p>
    <w:p w14:paraId="4156B2DA" w14:textId="77777777" w:rsidR="00764AC9" w:rsidRPr="004C08B1" w:rsidRDefault="00764AC9" w:rsidP="00975C1A">
      <w:pPr>
        <w:rPr>
          <w:lang w:val="da-DK"/>
        </w:rPr>
      </w:pPr>
      <w:r w:rsidRPr="004C08B1">
        <w:rPr>
          <w:lang w:val="da-DK"/>
        </w:rPr>
        <w:t>Gentag ovenstående for hver dosis som anvist af lægen eller apotekspersonalet.</w:t>
      </w:r>
    </w:p>
    <w:p w14:paraId="36181962" w14:textId="77777777" w:rsidR="00764AC9" w:rsidRPr="004C08B1" w:rsidRDefault="00764AC9" w:rsidP="00975C1A">
      <w:pPr>
        <w:rPr>
          <w:lang w:val="da-DK"/>
        </w:rPr>
      </w:pPr>
    </w:p>
    <w:p w14:paraId="55928351" w14:textId="77777777" w:rsidR="00764AC9" w:rsidRPr="004C08B1" w:rsidRDefault="00764AC9" w:rsidP="00975C1A">
      <w:pPr>
        <w:rPr>
          <w:b/>
          <w:bCs/>
          <w:lang w:val="da-DK"/>
        </w:rPr>
      </w:pPr>
      <w:r w:rsidRPr="004C08B1">
        <w:rPr>
          <w:b/>
          <w:bCs/>
          <w:lang w:val="da-DK"/>
        </w:rPr>
        <w:t>Hvis du har taget for meget Xromi</w:t>
      </w:r>
    </w:p>
    <w:p w14:paraId="70C49589" w14:textId="77777777" w:rsidR="00650CD0" w:rsidRPr="004C08B1" w:rsidRDefault="00650CD0" w:rsidP="00975C1A">
      <w:pPr>
        <w:rPr>
          <w:lang w:val="da-DK"/>
        </w:rPr>
      </w:pPr>
    </w:p>
    <w:p w14:paraId="40A9A42D" w14:textId="77777777" w:rsidR="00764AC9" w:rsidRPr="004C08B1" w:rsidRDefault="00764AC9" w:rsidP="00975C1A">
      <w:pPr>
        <w:rPr>
          <w:lang w:val="da-DK"/>
        </w:rPr>
      </w:pPr>
      <w:r w:rsidRPr="004C08B1">
        <w:rPr>
          <w:lang w:val="da-DK"/>
        </w:rPr>
        <w:t>Hvis du har taget for meget Xromi, skal du straks sige det til lægen eller tage på skadestuen. Medbring Xromi-pakningen og denne indlægsseddel. De hyppigste symptomer ved overdosering af Xromi er:</w:t>
      </w:r>
    </w:p>
    <w:p w14:paraId="470C327B" w14:textId="77777777" w:rsidR="00764AC9" w:rsidRPr="004C08B1" w:rsidRDefault="00764AC9" w:rsidP="00BF1918">
      <w:pPr>
        <w:pStyle w:val="ListParagraph"/>
        <w:numPr>
          <w:ilvl w:val="0"/>
          <w:numId w:val="28"/>
        </w:numPr>
        <w:ind w:left="567" w:hanging="567"/>
        <w:rPr>
          <w:lang w:val="da-DK"/>
        </w:rPr>
      </w:pPr>
      <w:r w:rsidRPr="004C08B1">
        <w:rPr>
          <w:lang w:val="da-DK"/>
        </w:rPr>
        <w:t>Hudrødme</w:t>
      </w:r>
    </w:p>
    <w:p w14:paraId="39F9743F" w14:textId="77777777" w:rsidR="00764AC9" w:rsidRPr="004C08B1" w:rsidRDefault="00764AC9" w:rsidP="00BF1918">
      <w:pPr>
        <w:pStyle w:val="ListParagraph"/>
        <w:numPr>
          <w:ilvl w:val="0"/>
          <w:numId w:val="28"/>
        </w:numPr>
        <w:ind w:left="567" w:hanging="567"/>
        <w:rPr>
          <w:lang w:val="da-DK"/>
        </w:rPr>
      </w:pPr>
      <w:r w:rsidRPr="004C08B1">
        <w:rPr>
          <w:lang w:val="da-DK"/>
        </w:rPr>
        <w:t>Ømhed (ved berøring) og hævelse af håndflader og fodsåler efterfulgt af afskalning på hænder og fødder</w:t>
      </w:r>
    </w:p>
    <w:p w14:paraId="31ED6D61" w14:textId="77777777" w:rsidR="00764AC9" w:rsidRPr="004C08B1" w:rsidRDefault="00764AC9" w:rsidP="00BF1918">
      <w:pPr>
        <w:pStyle w:val="ListParagraph"/>
        <w:numPr>
          <w:ilvl w:val="0"/>
          <w:numId w:val="28"/>
        </w:numPr>
        <w:ind w:left="567" w:hanging="567"/>
        <w:rPr>
          <w:lang w:val="da-DK"/>
        </w:rPr>
      </w:pPr>
      <w:r w:rsidRPr="004C08B1">
        <w:rPr>
          <w:lang w:val="da-DK"/>
        </w:rPr>
        <w:lastRenderedPageBreak/>
        <w:t>Kraftig pigmentering af huden (lokale farveforandringer)</w:t>
      </w:r>
    </w:p>
    <w:p w14:paraId="7C89E991" w14:textId="77777777" w:rsidR="00764AC9" w:rsidRPr="004C08B1" w:rsidRDefault="00764AC9" w:rsidP="00BF1918">
      <w:pPr>
        <w:pStyle w:val="ListParagraph"/>
        <w:numPr>
          <w:ilvl w:val="0"/>
          <w:numId w:val="28"/>
        </w:numPr>
        <w:ind w:left="567" w:hanging="567"/>
        <w:rPr>
          <w:lang w:val="da-DK"/>
        </w:rPr>
      </w:pPr>
      <w:r w:rsidRPr="004C08B1">
        <w:rPr>
          <w:lang w:val="da-DK"/>
        </w:rPr>
        <w:t>Ømhed eller hævelse i munden.</w:t>
      </w:r>
    </w:p>
    <w:p w14:paraId="51D25CE1" w14:textId="77777777" w:rsidR="00764AC9" w:rsidRPr="004C08B1" w:rsidRDefault="00764AC9" w:rsidP="00975C1A">
      <w:pPr>
        <w:rPr>
          <w:lang w:val="da-DK"/>
        </w:rPr>
      </w:pPr>
    </w:p>
    <w:p w14:paraId="0E4211A9" w14:textId="77777777" w:rsidR="00764AC9" w:rsidRPr="004C08B1" w:rsidRDefault="00764AC9" w:rsidP="00975C1A">
      <w:pPr>
        <w:rPr>
          <w:b/>
          <w:bCs/>
          <w:lang w:val="da-DK"/>
        </w:rPr>
      </w:pPr>
      <w:r w:rsidRPr="004C08B1">
        <w:rPr>
          <w:b/>
          <w:bCs/>
          <w:lang w:val="da-DK"/>
        </w:rPr>
        <w:t>Hvis du har glemt at tage Xromi</w:t>
      </w:r>
    </w:p>
    <w:p w14:paraId="17AC45C8" w14:textId="77777777" w:rsidR="00650CD0" w:rsidRPr="004C08B1" w:rsidRDefault="00650CD0" w:rsidP="00975C1A">
      <w:pPr>
        <w:rPr>
          <w:lang w:val="da-DK"/>
        </w:rPr>
      </w:pPr>
    </w:p>
    <w:p w14:paraId="46FDC4C6" w14:textId="77777777" w:rsidR="00764AC9" w:rsidRPr="004C08B1" w:rsidRDefault="00764AC9" w:rsidP="00975C1A">
      <w:pPr>
        <w:rPr>
          <w:lang w:val="da-DK"/>
        </w:rPr>
      </w:pPr>
      <w:r w:rsidRPr="004C08B1">
        <w:rPr>
          <w:lang w:val="da-DK"/>
        </w:rPr>
        <w:t xml:space="preserve">Sig det til lægen. </w:t>
      </w:r>
      <w:r w:rsidRPr="004C08B1">
        <w:rPr>
          <w:b/>
          <w:bCs/>
          <w:lang w:val="da-DK"/>
        </w:rPr>
        <w:t>Du må ikke tage en dobbeltdosis som erstatning for den glemte dosis.</w:t>
      </w:r>
    </w:p>
    <w:p w14:paraId="1072C5D6" w14:textId="77777777" w:rsidR="00764AC9" w:rsidRPr="004C08B1" w:rsidRDefault="00764AC9" w:rsidP="00975C1A">
      <w:pPr>
        <w:rPr>
          <w:lang w:val="da-DK"/>
        </w:rPr>
      </w:pPr>
    </w:p>
    <w:p w14:paraId="1E1C576B" w14:textId="77777777" w:rsidR="00764AC9" w:rsidRPr="004C08B1" w:rsidRDefault="00764AC9" w:rsidP="00975C1A">
      <w:pPr>
        <w:rPr>
          <w:b/>
          <w:bCs/>
          <w:lang w:val="da-DK"/>
        </w:rPr>
      </w:pPr>
      <w:r w:rsidRPr="004C08B1">
        <w:rPr>
          <w:b/>
          <w:bCs/>
          <w:lang w:val="da-DK"/>
        </w:rPr>
        <w:t>Hvis du holder op med at tage Xromi</w:t>
      </w:r>
    </w:p>
    <w:p w14:paraId="405271F2" w14:textId="77777777" w:rsidR="00650CD0" w:rsidRPr="004C08B1" w:rsidRDefault="00650CD0" w:rsidP="00975C1A">
      <w:pPr>
        <w:rPr>
          <w:lang w:val="da-DK"/>
        </w:rPr>
      </w:pPr>
    </w:p>
    <w:p w14:paraId="35EA3518" w14:textId="3DA1BA12" w:rsidR="00764AC9" w:rsidRPr="004C08B1" w:rsidRDefault="00764AC9" w:rsidP="00975C1A">
      <w:pPr>
        <w:rPr>
          <w:lang w:val="da-DK"/>
        </w:rPr>
      </w:pPr>
      <w:r w:rsidRPr="004C08B1">
        <w:rPr>
          <w:lang w:val="da-DK"/>
        </w:rPr>
        <w:t xml:space="preserve">Du må ikke holde op med at tage </w:t>
      </w:r>
      <w:r w:rsidR="00A83DB5">
        <w:rPr>
          <w:lang w:val="da-DK"/>
        </w:rPr>
        <w:t>lægemidlet</w:t>
      </w:r>
      <w:r w:rsidR="00A83DB5" w:rsidRPr="004C08B1">
        <w:rPr>
          <w:lang w:val="da-DK"/>
        </w:rPr>
        <w:t xml:space="preserve"> </w:t>
      </w:r>
      <w:r w:rsidRPr="004C08B1">
        <w:rPr>
          <w:lang w:val="da-DK"/>
        </w:rPr>
        <w:t>uden at tale med lægen. Spørg lægen eller apotekspersonalet, hvis der er noget, du er i tvivl om.</w:t>
      </w:r>
    </w:p>
    <w:p w14:paraId="7503ADEF" w14:textId="77777777" w:rsidR="00764AC9" w:rsidRPr="004C08B1" w:rsidRDefault="00764AC9" w:rsidP="00975C1A">
      <w:pPr>
        <w:rPr>
          <w:lang w:val="da-DK"/>
        </w:rPr>
      </w:pPr>
    </w:p>
    <w:p w14:paraId="2934B052" w14:textId="77777777" w:rsidR="00764AC9" w:rsidRPr="004C08B1" w:rsidRDefault="00764AC9" w:rsidP="00975C1A">
      <w:pPr>
        <w:rPr>
          <w:lang w:val="da-DK"/>
        </w:rPr>
      </w:pPr>
    </w:p>
    <w:p w14:paraId="655D156D" w14:textId="77777777" w:rsidR="00CD070C" w:rsidRPr="004C08B1" w:rsidRDefault="00CD070C" w:rsidP="00BF1918">
      <w:pPr>
        <w:pStyle w:val="StyleBoldLeft0cmHanging1cm"/>
        <w:rPr>
          <w:lang w:val="da-DK"/>
        </w:rPr>
      </w:pPr>
      <w:r w:rsidRPr="004C08B1">
        <w:rPr>
          <w:lang w:val="da-DK"/>
        </w:rPr>
        <w:t>4.</w:t>
      </w:r>
      <w:r w:rsidRPr="004C08B1">
        <w:rPr>
          <w:lang w:val="da-DK"/>
        </w:rPr>
        <w:tab/>
        <w:t>Bivirkninger</w:t>
      </w:r>
    </w:p>
    <w:p w14:paraId="3F0BD60F" w14:textId="77777777" w:rsidR="00CD070C" w:rsidRPr="004C08B1" w:rsidRDefault="00CD070C" w:rsidP="00975C1A">
      <w:pPr>
        <w:rPr>
          <w:lang w:val="da-DK"/>
        </w:rPr>
      </w:pPr>
    </w:p>
    <w:p w14:paraId="441FC0A9" w14:textId="5412E2D0" w:rsidR="00764AC9" w:rsidRPr="004C08B1" w:rsidRDefault="00764AC9" w:rsidP="00975C1A">
      <w:pPr>
        <w:rPr>
          <w:lang w:val="da-DK"/>
        </w:rPr>
      </w:pPr>
      <w:r w:rsidRPr="004C08B1">
        <w:rPr>
          <w:lang w:val="da-DK"/>
        </w:rPr>
        <w:t>Dette lægemiddel kan som al</w:t>
      </w:r>
      <w:r w:rsidR="002A481A">
        <w:rPr>
          <w:lang w:val="da-DK"/>
        </w:rPr>
        <w:t>le</w:t>
      </w:r>
      <w:r w:rsidRPr="004C08B1">
        <w:rPr>
          <w:lang w:val="da-DK"/>
        </w:rPr>
        <w:t xml:space="preserve"> and</w:t>
      </w:r>
      <w:r w:rsidR="002A481A">
        <w:rPr>
          <w:lang w:val="da-DK"/>
        </w:rPr>
        <w:t>re lægemidler</w:t>
      </w:r>
      <w:r w:rsidRPr="004C08B1">
        <w:rPr>
          <w:lang w:val="da-DK"/>
        </w:rPr>
        <w:t xml:space="preserve"> give bivirkninger, men ikke alle får bivirkninger.</w:t>
      </w:r>
    </w:p>
    <w:p w14:paraId="112EEA9D" w14:textId="77777777" w:rsidR="00764AC9" w:rsidRPr="004C08B1" w:rsidRDefault="00764AC9" w:rsidP="00975C1A">
      <w:pPr>
        <w:rPr>
          <w:lang w:val="da-DK"/>
        </w:rPr>
      </w:pPr>
    </w:p>
    <w:p w14:paraId="4FEB4CFF" w14:textId="0CDDC5D1" w:rsidR="00764AC9" w:rsidRPr="004C08B1" w:rsidRDefault="00764AC9" w:rsidP="00975C1A">
      <w:pPr>
        <w:rPr>
          <w:b/>
          <w:bCs/>
          <w:lang w:val="da-DK"/>
        </w:rPr>
      </w:pPr>
      <w:r w:rsidRPr="004C08B1">
        <w:rPr>
          <w:b/>
          <w:bCs/>
          <w:lang w:val="da-DK"/>
        </w:rPr>
        <w:t xml:space="preserve">Du skal straks sige det til lægen eller tage på skadestuen, hvis du får en eller flere af følgende </w:t>
      </w:r>
      <w:r w:rsidR="00CB3524">
        <w:rPr>
          <w:b/>
          <w:bCs/>
          <w:lang w:val="da-DK"/>
        </w:rPr>
        <w:t xml:space="preserve">alvorlige </w:t>
      </w:r>
      <w:r w:rsidRPr="004C08B1">
        <w:rPr>
          <w:b/>
          <w:bCs/>
          <w:lang w:val="da-DK"/>
        </w:rPr>
        <w:t>bivirkninger:</w:t>
      </w:r>
    </w:p>
    <w:p w14:paraId="10F5A2D0" w14:textId="77777777" w:rsidR="00764AC9" w:rsidRPr="004C08B1" w:rsidRDefault="00764AC9" w:rsidP="00975C1A">
      <w:pPr>
        <w:rPr>
          <w:lang w:val="da-DK"/>
        </w:rPr>
      </w:pPr>
    </w:p>
    <w:p w14:paraId="3A73C6AD" w14:textId="77777777" w:rsidR="00CD070C" w:rsidRPr="004C08B1" w:rsidRDefault="00764AC9" w:rsidP="00975C1A">
      <w:pPr>
        <w:rPr>
          <w:b/>
          <w:bCs/>
          <w:lang w:val="da-DK"/>
        </w:rPr>
      </w:pPr>
      <w:r w:rsidRPr="004C08B1">
        <w:rPr>
          <w:b/>
          <w:bCs/>
          <w:lang w:val="da-DK"/>
        </w:rPr>
        <w:t>Meget almindelige bivirkninger (kan forekomme hos mere end 1 ud af 10 patienter):</w:t>
      </w:r>
    </w:p>
    <w:p w14:paraId="0699AEC5" w14:textId="77777777" w:rsidR="00764AC9" w:rsidRPr="004C08B1" w:rsidRDefault="00764AC9" w:rsidP="00975C1A">
      <w:pPr>
        <w:rPr>
          <w:lang w:val="da-DK"/>
        </w:rPr>
      </w:pPr>
    </w:p>
    <w:p w14:paraId="50D27FD3" w14:textId="77777777" w:rsidR="00764AC9" w:rsidRPr="004C08B1" w:rsidRDefault="00764AC9" w:rsidP="00BF1918">
      <w:pPr>
        <w:pStyle w:val="ListParagraph"/>
        <w:numPr>
          <w:ilvl w:val="0"/>
          <w:numId w:val="28"/>
        </w:numPr>
        <w:ind w:left="567" w:hanging="567"/>
        <w:rPr>
          <w:lang w:val="da-DK"/>
        </w:rPr>
      </w:pPr>
      <w:r w:rsidRPr="004C08B1">
        <w:rPr>
          <w:lang w:val="da-DK"/>
        </w:rPr>
        <w:t>Svær infektion</w:t>
      </w:r>
    </w:p>
    <w:p w14:paraId="367EADB3" w14:textId="77777777" w:rsidR="00764AC9" w:rsidRPr="004C08B1" w:rsidRDefault="00764AC9" w:rsidP="00BF1918">
      <w:pPr>
        <w:pStyle w:val="ListParagraph"/>
        <w:numPr>
          <w:ilvl w:val="0"/>
          <w:numId w:val="28"/>
        </w:numPr>
        <w:ind w:left="567" w:hanging="567"/>
        <w:rPr>
          <w:lang w:val="da-DK"/>
        </w:rPr>
      </w:pPr>
      <w:r w:rsidRPr="004C08B1">
        <w:rPr>
          <w:lang w:val="da-DK"/>
        </w:rPr>
        <w:t>Feber eller kulderystelser</w:t>
      </w:r>
    </w:p>
    <w:p w14:paraId="34DA8305" w14:textId="77777777" w:rsidR="00764AC9" w:rsidRPr="004C08B1" w:rsidRDefault="00764AC9" w:rsidP="00BF1918">
      <w:pPr>
        <w:pStyle w:val="ListParagraph"/>
        <w:numPr>
          <w:ilvl w:val="0"/>
          <w:numId w:val="28"/>
        </w:numPr>
        <w:ind w:left="567" w:hanging="567"/>
        <w:rPr>
          <w:lang w:val="da-DK"/>
        </w:rPr>
      </w:pPr>
      <w:r w:rsidRPr="004C08B1">
        <w:rPr>
          <w:lang w:val="da-DK"/>
        </w:rPr>
        <w:t>Træthed og/eller bleghed</w:t>
      </w:r>
    </w:p>
    <w:p w14:paraId="3DE12C3C" w14:textId="77777777" w:rsidR="00764AC9" w:rsidRPr="004C08B1" w:rsidRDefault="00764AC9" w:rsidP="00975C1A">
      <w:pPr>
        <w:rPr>
          <w:lang w:val="da-DK"/>
        </w:rPr>
      </w:pPr>
    </w:p>
    <w:p w14:paraId="026AD656" w14:textId="77777777" w:rsidR="00764AC9" w:rsidRPr="004C08B1" w:rsidRDefault="00764AC9" w:rsidP="00975C1A">
      <w:pPr>
        <w:rPr>
          <w:b/>
          <w:bCs/>
          <w:lang w:val="da-DK"/>
        </w:rPr>
      </w:pPr>
      <w:r w:rsidRPr="004C08B1">
        <w:rPr>
          <w:b/>
          <w:bCs/>
          <w:lang w:val="da-DK"/>
        </w:rPr>
        <w:t>Almindelige bivirkninger (kan forekomme hos op til 1 ud af 10 patienter):</w:t>
      </w:r>
    </w:p>
    <w:p w14:paraId="57AD613B" w14:textId="77777777" w:rsidR="00764AC9" w:rsidRPr="004C08B1" w:rsidRDefault="00764AC9" w:rsidP="00975C1A">
      <w:pPr>
        <w:rPr>
          <w:lang w:val="da-DK"/>
        </w:rPr>
      </w:pPr>
    </w:p>
    <w:p w14:paraId="3177F2EC" w14:textId="77777777" w:rsidR="00764AC9" w:rsidRPr="004C08B1" w:rsidRDefault="00764AC9" w:rsidP="00BF1918">
      <w:pPr>
        <w:pStyle w:val="ListParagraph"/>
        <w:numPr>
          <w:ilvl w:val="0"/>
          <w:numId w:val="28"/>
        </w:numPr>
        <w:ind w:left="567" w:hanging="567"/>
        <w:rPr>
          <w:lang w:val="da-DK"/>
        </w:rPr>
      </w:pPr>
      <w:r w:rsidRPr="004C08B1">
        <w:rPr>
          <w:lang w:val="da-DK"/>
        </w:rPr>
        <w:t>Uventede blå mærker (blodansamlinger under huden) eller blødning</w:t>
      </w:r>
    </w:p>
    <w:p w14:paraId="61AF1416" w14:textId="77777777" w:rsidR="00764AC9" w:rsidRPr="004C08B1" w:rsidRDefault="00764AC9" w:rsidP="00BF1918">
      <w:pPr>
        <w:pStyle w:val="ListParagraph"/>
        <w:numPr>
          <w:ilvl w:val="0"/>
          <w:numId w:val="28"/>
        </w:numPr>
        <w:ind w:left="567" w:hanging="567"/>
        <w:rPr>
          <w:lang w:val="da-DK"/>
        </w:rPr>
      </w:pPr>
      <w:r w:rsidRPr="004C08B1">
        <w:rPr>
          <w:lang w:val="da-DK"/>
        </w:rPr>
        <w:t>Sår i huden (hudinfektion med åbne sår)</w:t>
      </w:r>
    </w:p>
    <w:p w14:paraId="14A26D5B" w14:textId="77777777" w:rsidR="00764AC9" w:rsidRPr="004C08B1" w:rsidRDefault="00764AC9" w:rsidP="00975C1A">
      <w:pPr>
        <w:rPr>
          <w:lang w:val="da-DK"/>
        </w:rPr>
      </w:pPr>
    </w:p>
    <w:p w14:paraId="3649FBF9" w14:textId="77777777" w:rsidR="00764AC9" w:rsidRPr="004C08B1" w:rsidRDefault="00764AC9" w:rsidP="00975C1A">
      <w:pPr>
        <w:rPr>
          <w:b/>
          <w:bCs/>
          <w:lang w:val="da-DK"/>
        </w:rPr>
      </w:pPr>
      <w:r w:rsidRPr="004C08B1">
        <w:rPr>
          <w:b/>
          <w:bCs/>
          <w:lang w:val="da-DK"/>
        </w:rPr>
        <w:t>Ikke almindelige bivirkninger (kan forekomme hos op til 1 ud af 100 patienter):</w:t>
      </w:r>
    </w:p>
    <w:p w14:paraId="4F5456F9" w14:textId="77777777" w:rsidR="00764AC9" w:rsidRPr="004C08B1" w:rsidRDefault="00764AC9" w:rsidP="00975C1A">
      <w:pPr>
        <w:rPr>
          <w:lang w:val="da-DK"/>
        </w:rPr>
      </w:pPr>
    </w:p>
    <w:p w14:paraId="71996E4A" w14:textId="77777777" w:rsidR="00764AC9" w:rsidRPr="004C08B1" w:rsidRDefault="00764AC9" w:rsidP="00BF1918">
      <w:pPr>
        <w:pStyle w:val="ListParagraph"/>
        <w:numPr>
          <w:ilvl w:val="0"/>
          <w:numId w:val="28"/>
        </w:numPr>
        <w:ind w:left="567" w:hanging="567"/>
        <w:rPr>
          <w:lang w:val="da-DK"/>
        </w:rPr>
      </w:pPr>
      <w:r w:rsidRPr="004C08B1">
        <w:rPr>
          <w:lang w:val="da-DK"/>
        </w:rPr>
        <w:t>Gulfarvning af huden eller det hvide i øjnene (gulsot)</w:t>
      </w:r>
    </w:p>
    <w:p w14:paraId="2628F2F0" w14:textId="77777777" w:rsidR="00764AC9" w:rsidRPr="004C08B1" w:rsidRDefault="00764AC9" w:rsidP="00975C1A">
      <w:pPr>
        <w:rPr>
          <w:lang w:val="da-DK"/>
        </w:rPr>
      </w:pPr>
    </w:p>
    <w:p w14:paraId="0BFCA3F4" w14:textId="77777777" w:rsidR="00764AC9" w:rsidRPr="004C08B1" w:rsidRDefault="00764AC9" w:rsidP="00975C1A">
      <w:pPr>
        <w:rPr>
          <w:b/>
          <w:bCs/>
          <w:lang w:val="da-DK"/>
        </w:rPr>
      </w:pPr>
      <w:r w:rsidRPr="004C08B1">
        <w:rPr>
          <w:b/>
          <w:bCs/>
          <w:lang w:val="da-DK"/>
        </w:rPr>
        <w:t>Sjældne bivirkninger (kan forekomme hos op til 1 ud af 1.000 patienter):</w:t>
      </w:r>
    </w:p>
    <w:p w14:paraId="762A750B" w14:textId="77777777" w:rsidR="00764AC9" w:rsidRPr="004C08B1" w:rsidRDefault="00764AC9" w:rsidP="00975C1A">
      <w:pPr>
        <w:rPr>
          <w:lang w:val="da-DK"/>
        </w:rPr>
      </w:pPr>
    </w:p>
    <w:p w14:paraId="55D92A0B" w14:textId="77777777" w:rsidR="00764AC9" w:rsidRPr="004C08B1" w:rsidRDefault="00764AC9" w:rsidP="00BF1918">
      <w:pPr>
        <w:pStyle w:val="ListParagraph"/>
        <w:numPr>
          <w:ilvl w:val="0"/>
          <w:numId w:val="28"/>
        </w:numPr>
        <w:ind w:left="567" w:hanging="567"/>
        <w:rPr>
          <w:lang w:val="da-DK"/>
        </w:rPr>
      </w:pPr>
      <w:r w:rsidRPr="004C08B1">
        <w:rPr>
          <w:lang w:val="da-DK"/>
        </w:rPr>
        <w:t>Sår på benene</w:t>
      </w:r>
    </w:p>
    <w:p w14:paraId="072EDC5D" w14:textId="77777777" w:rsidR="00764AC9" w:rsidRPr="004C08B1" w:rsidRDefault="00764AC9" w:rsidP="00975C1A">
      <w:pPr>
        <w:rPr>
          <w:lang w:val="da-DK"/>
        </w:rPr>
      </w:pPr>
    </w:p>
    <w:p w14:paraId="2BC892A2" w14:textId="77777777" w:rsidR="00764AC9" w:rsidRPr="004C08B1" w:rsidRDefault="00764AC9" w:rsidP="00975C1A">
      <w:pPr>
        <w:rPr>
          <w:b/>
          <w:bCs/>
          <w:lang w:val="da-DK"/>
        </w:rPr>
      </w:pPr>
      <w:r w:rsidRPr="004C08B1">
        <w:rPr>
          <w:b/>
          <w:bCs/>
          <w:lang w:val="da-DK"/>
        </w:rPr>
        <w:t>Meget sjældne bivirkninger (kan forekomme hos op til 1 ud af 10.000 patienter):</w:t>
      </w:r>
    </w:p>
    <w:p w14:paraId="48AE2931" w14:textId="77777777" w:rsidR="00764AC9" w:rsidRPr="004C08B1" w:rsidRDefault="00764AC9" w:rsidP="00975C1A">
      <w:pPr>
        <w:rPr>
          <w:lang w:val="da-DK"/>
        </w:rPr>
      </w:pPr>
    </w:p>
    <w:p w14:paraId="5C6F1C8F" w14:textId="77777777" w:rsidR="00764AC9" w:rsidRPr="004C08B1" w:rsidRDefault="00764AC9" w:rsidP="00BF1918">
      <w:pPr>
        <w:pStyle w:val="ListParagraph"/>
        <w:numPr>
          <w:ilvl w:val="0"/>
          <w:numId w:val="28"/>
        </w:numPr>
        <w:ind w:left="567" w:hanging="567"/>
        <w:rPr>
          <w:lang w:val="da-DK"/>
        </w:rPr>
      </w:pPr>
      <w:r w:rsidRPr="004C08B1">
        <w:rPr>
          <w:lang w:val="da-DK"/>
        </w:rPr>
        <w:t>Hudbetændelse, der giver røde afskallende pletter, evt. sammen med ledsmerter</w:t>
      </w:r>
    </w:p>
    <w:p w14:paraId="2DA77909" w14:textId="77777777" w:rsidR="00764AC9" w:rsidRPr="004C08B1" w:rsidRDefault="00764AC9" w:rsidP="00975C1A">
      <w:pPr>
        <w:rPr>
          <w:lang w:val="da-DK"/>
        </w:rPr>
      </w:pPr>
    </w:p>
    <w:p w14:paraId="0CDB1501" w14:textId="006C1997" w:rsidR="00764AC9" w:rsidRPr="004C08B1" w:rsidRDefault="00764AC9" w:rsidP="00975C1A">
      <w:pPr>
        <w:rPr>
          <w:b/>
          <w:bCs/>
          <w:lang w:val="da-DK"/>
        </w:rPr>
      </w:pPr>
      <w:r w:rsidRPr="004C08B1">
        <w:rPr>
          <w:b/>
          <w:bCs/>
          <w:lang w:val="da-DK"/>
        </w:rPr>
        <w:t xml:space="preserve">Andre mulige bivirkninger end de ovenfor nævnte er anført nedenfor. Tal med lægen, hvis du er bekymret over </w:t>
      </w:r>
      <w:r w:rsidR="00C30304">
        <w:rPr>
          <w:b/>
          <w:bCs/>
          <w:lang w:val="da-DK"/>
        </w:rPr>
        <w:t>nogen af følgende bivirkninger</w:t>
      </w:r>
      <w:r w:rsidRPr="004C08B1">
        <w:rPr>
          <w:b/>
          <w:bCs/>
          <w:lang w:val="da-DK"/>
        </w:rPr>
        <w:t>.</w:t>
      </w:r>
    </w:p>
    <w:p w14:paraId="4BC18CD2" w14:textId="77777777" w:rsidR="00764AC9" w:rsidRPr="004C08B1" w:rsidRDefault="00764AC9" w:rsidP="00975C1A">
      <w:pPr>
        <w:rPr>
          <w:lang w:val="da-DK"/>
        </w:rPr>
      </w:pPr>
    </w:p>
    <w:p w14:paraId="5B443CBD" w14:textId="77777777" w:rsidR="00764AC9" w:rsidRPr="004C08B1" w:rsidRDefault="00764AC9" w:rsidP="00975C1A">
      <w:pPr>
        <w:rPr>
          <w:b/>
          <w:bCs/>
          <w:lang w:val="da-DK"/>
        </w:rPr>
      </w:pPr>
      <w:r w:rsidRPr="004C08B1">
        <w:rPr>
          <w:b/>
          <w:bCs/>
          <w:lang w:val="da-DK"/>
        </w:rPr>
        <w:t>Meget almindelige bivirkninger (kan forekomme hos mere end 1 ud af 10 patienter):</w:t>
      </w:r>
    </w:p>
    <w:p w14:paraId="63DB0071" w14:textId="77777777" w:rsidR="00764AC9" w:rsidRPr="004C08B1" w:rsidRDefault="00764AC9" w:rsidP="00975C1A">
      <w:pPr>
        <w:rPr>
          <w:lang w:val="da-DK"/>
        </w:rPr>
      </w:pPr>
    </w:p>
    <w:p w14:paraId="63ACCA76" w14:textId="77777777" w:rsidR="00764AC9" w:rsidRPr="004C08B1" w:rsidRDefault="00764AC9" w:rsidP="00BF1918">
      <w:pPr>
        <w:pStyle w:val="ListParagraph"/>
        <w:numPr>
          <w:ilvl w:val="0"/>
          <w:numId w:val="28"/>
        </w:numPr>
        <w:ind w:left="567" w:hanging="567"/>
        <w:rPr>
          <w:lang w:val="da-DK"/>
        </w:rPr>
      </w:pPr>
      <w:r w:rsidRPr="004C08B1">
        <w:rPr>
          <w:lang w:val="da-DK"/>
        </w:rPr>
        <w:t>Lavt antal eller fravær af sædceller i sædvæsken (oligospermi eller azoospermi).</w:t>
      </w:r>
    </w:p>
    <w:p w14:paraId="76E001C8" w14:textId="77777777" w:rsidR="00764AC9" w:rsidRPr="004C08B1" w:rsidRDefault="00764AC9" w:rsidP="00975C1A">
      <w:pPr>
        <w:rPr>
          <w:lang w:val="da-DK"/>
        </w:rPr>
      </w:pPr>
    </w:p>
    <w:p w14:paraId="0AB14B99" w14:textId="77777777" w:rsidR="00764AC9" w:rsidRPr="004C08B1" w:rsidRDefault="00764AC9" w:rsidP="00975C1A">
      <w:pPr>
        <w:rPr>
          <w:b/>
          <w:bCs/>
          <w:lang w:val="da-DK"/>
        </w:rPr>
      </w:pPr>
      <w:r w:rsidRPr="004C08B1">
        <w:rPr>
          <w:b/>
          <w:bCs/>
          <w:lang w:val="da-DK"/>
        </w:rPr>
        <w:t>Almindelige bivirkninger (kan forekomme hos op til 1 ud af 10 patienter):</w:t>
      </w:r>
    </w:p>
    <w:p w14:paraId="4EADDC76" w14:textId="77777777" w:rsidR="00764AC9" w:rsidRPr="004C08B1" w:rsidRDefault="00764AC9" w:rsidP="00975C1A">
      <w:pPr>
        <w:rPr>
          <w:lang w:val="da-DK"/>
        </w:rPr>
      </w:pPr>
    </w:p>
    <w:p w14:paraId="7EEF7753" w14:textId="77777777" w:rsidR="00764AC9" w:rsidRPr="004C08B1" w:rsidRDefault="00764AC9" w:rsidP="00BF1918">
      <w:pPr>
        <w:pStyle w:val="ListParagraph"/>
        <w:numPr>
          <w:ilvl w:val="0"/>
          <w:numId w:val="28"/>
        </w:numPr>
        <w:ind w:left="567" w:hanging="567"/>
        <w:rPr>
          <w:lang w:val="da-DK"/>
        </w:rPr>
      </w:pPr>
      <w:r w:rsidRPr="004C08B1">
        <w:rPr>
          <w:lang w:val="da-DK"/>
        </w:rPr>
        <w:t>Kvalme</w:t>
      </w:r>
    </w:p>
    <w:p w14:paraId="43C1B0E6" w14:textId="77777777" w:rsidR="00764AC9" w:rsidRPr="004C08B1" w:rsidRDefault="00764AC9" w:rsidP="00BF1918">
      <w:pPr>
        <w:pStyle w:val="ListParagraph"/>
        <w:numPr>
          <w:ilvl w:val="0"/>
          <w:numId w:val="28"/>
        </w:numPr>
        <w:ind w:left="567" w:hanging="567"/>
        <w:rPr>
          <w:lang w:val="da-DK"/>
        </w:rPr>
      </w:pPr>
      <w:r w:rsidRPr="004C08B1">
        <w:rPr>
          <w:lang w:val="da-DK"/>
        </w:rPr>
        <w:t>Hovedpine</w:t>
      </w:r>
    </w:p>
    <w:p w14:paraId="78AC4A3B" w14:textId="77777777" w:rsidR="00764AC9" w:rsidRPr="004C08B1" w:rsidRDefault="00764AC9" w:rsidP="00BF1918">
      <w:pPr>
        <w:pStyle w:val="ListParagraph"/>
        <w:numPr>
          <w:ilvl w:val="0"/>
          <w:numId w:val="28"/>
        </w:numPr>
        <w:ind w:left="567" w:hanging="567"/>
        <w:rPr>
          <w:lang w:val="da-DK"/>
        </w:rPr>
      </w:pPr>
      <w:r w:rsidRPr="004C08B1">
        <w:rPr>
          <w:lang w:val="da-DK"/>
        </w:rPr>
        <w:t>Svimmelhed</w:t>
      </w:r>
    </w:p>
    <w:p w14:paraId="04A8C21B" w14:textId="77777777" w:rsidR="00764AC9" w:rsidRPr="004C08B1" w:rsidRDefault="00764AC9" w:rsidP="00BF1918">
      <w:pPr>
        <w:pStyle w:val="ListParagraph"/>
        <w:numPr>
          <w:ilvl w:val="0"/>
          <w:numId w:val="28"/>
        </w:numPr>
        <w:ind w:left="567" w:hanging="567"/>
        <w:rPr>
          <w:lang w:val="da-DK"/>
        </w:rPr>
      </w:pPr>
      <w:r w:rsidRPr="004C08B1">
        <w:rPr>
          <w:lang w:val="da-DK"/>
        </w:rPr>
        <w:t>Forstoppelse</w:t>
      </w:r>
    </w:p>
    <w:p w14:paraId="592B4546" w14:textId="77777777" w:rsidR="00764AC9" w:rsidRPr="004C08B1" w:rsidRDefault="00764AC9" w:rsidP="00BF1918">
      <w:pPr>
        <w:pStyle w:val="ListParagraph"/>
        <w:numPr>
          <w:ilvl w:val="0"/>
          <w:numId w:val="28"/>
        </w:numPr>
        <w:ind w:left="567" w:hanging="567"/>
        <w:rPr>
          <w:lang w:val="da-DK"/>
        </w:rPr>
      </w:pPr>
      <w:r w:rsidRPr="004C08B1">
        <w:rPr>
          <w:lang w:val="da-DK"/>
        </w:rPr>
        <w:lastRenderedPageBreak/>
        <w:t>Mørkfarvning af hud, negle og mund</w:t>
      </w:r>
    </w:p>
    <w:p w14:paraId="6C0D627F" w14:textId="77777777" w:rsidR="00764AC9" w:rsidRPr="004C08B1" w:rsidRDefault="00764AC9" w:rsidP="00BF1918">
      <w:pPr>
        <w:pStyle w:val="ListParagraph"/>
        <w:numPr>
          <w:ilvl w:val="0"/>
          <w:numId w:val="28"/>
        </w:numPr>
        <w:ind w:left="567" w:hanging="567"/>
        <w:rPr>
          <w:lang w:val="da-DK"/>
        </w:rPr>
      </w:pPr>
      <w:r w:rsidRPr="004C08B1">
        <w:rPr>
          <w:lang w:val="da-DK"/>
        </w:rPr>
        <w:t>Tør hud</w:t>
      </w:r>
    </w:p>
    <w:p w14:paraId="58889AB2" w14:textId="77777777" w:rsidR="00764AC9" w:rsidRPr="004C08B1" w:rsidRDefault="00764AC9" w:rsidP="00BF1918">
      <w:pPr>
        <w:pStyle w:val="ListParagraph"/>
        <w:numPr>
          <w:ilvl w:val="0"/>
          <w:numId w:val="28"/>
        </w:numPr>
        <w:ind w:left="567" w:hanging="567"/>
        <w:rPr>
          <w:lang w:val="da-DK"/>
        </w:rPr>
      </w:pPr>
      <w:r w:rsidRPr="004C08B1">
        <w:rPr>
          <w:lang w:val="da-DK"/>
        </w:rPr>
        <w:t>Hårtab</w:t>
      </w:r>
    </w:p>
    <w:p w14:paraId="0BA3828C" w14:textId="77777777" w:rsidR="00764AC9" w:rsidRPr="004C08B1" w:rsidRDefault="00764AC9" w:rsidP="00975C1A">
      <w:pPr>
        <w:rPr>
          <w:lang w:val="da-DK"/>
        </w:rPr>
      </w:pPr>
    </w:p>
    <w:p w14:paraId="1AD3ED35" w14:textId="77777777" w:rsidR="00764AC9" w:rsidRPr="004C08B1" w:rsidRDefault="00764AC9" w:rsidP="00975C1A">
      <w:pPr>
        <w:rPr>
          <w:b/>
          <w:bCs/>
          <w:lang w:val="da-DK"/>
        </w:rPr>
      </w:pPr>
      <w:r w:rsidRPr="004C08B1">
        <w:rPr>
          <w:b/>
          <w:bCs/>
          <w:lang w:val="da-DK"/>
        </w:rPr>
        <w:t>Ikke almindelige bivirkninger (kan forekomme hos op til 1 ud af 100 patienter):</w:t>
      </w:r>
    </w:p>
    <w:p w14:paraId="4F3FD482" w14:textId="77777777" w:rsidR="00764AC9" w:rsidRPr="004C08B1" w:rsidRDefault="00764AC9" w:rsidP="00975C1A">
      <w:pPr>
        <w:rPr>
          <w:lang w:val="da-DK"/>
        </w:rPr>
      </w:pPr>
    </w:p>
    <w:p w14:paraId="5EC8594A" w14:textId="77777777" w:rsidR="00764AC9" w:rsidRPr="004C08B1" w:rsidRDefault="00764AC9" w:rsidP="00BF1918">
      <w:pPr>
        <w:pStyle w:val="ListParagraph"/>
        <w:numPr>
          <w:ilvl w:val="0"/>
          <w:numId w:val="28"/>
        </w:numPr>
        <w:ind w:left="567" w:hanging="567"/>
        <w:rPr>
          <w:lang w:val="da-DK"/>
        </w:rPr>
      </w:pPr>
      <w:r w:rsidRPr="004C08B1">
        <w:rPr>
          <w:lang w:val="da-DK"/>
        </w:rPr>
        <w:t>Kløende hududslæt</w:t>
      </w:r>
    </w:p>
    <w:p w14:paraId="47165276" w14:textId="77777777" w:rsidR="00764AC9" w:rsidRPr="004C08B1" w:rsidRDefault="00764AC9" w:rsidP="00BF1918">
      <w:pPr>
        <w:pStyle w:val="ListParagraph"/>
        <w:numPr>
          <w:ilvl w:val="0"/>
          <w:numId w:val="28"/>
        </w:numPr>
        <w:ind w:left="567" w:hanging="567"/>
        <w:rPr>
          <w:lang w:val="da-DK"/>
        </w:rPr>
      </w:pPr>
      <w:r w:rsidRPr="004C08B1">
        <w:rPr>
          <w:lang w:val="da-DK"/>
        </w:rPr>
        <w:t>Diarré</w:t>
      </w:r>
    </w:p>
    <w:p w14:paraId="3E6645E5" w14:textId="77777777" w:rsidR="00764AC9" w:rsidRPr="004C08B1" w:rsidRDefault="00764AC9" w:rsidP="00BF1918">
      <w:pPr>
        <w:pStyle w:val="ListParagraph"/>
        <w:numPr>
          <w:ilvl w:val="0"/>
          <w:numId w:val="28"/>
        </w:numPr>
        <w:ind w:left="567" w:hanging="567"/>
        <w:rPr>
          <w:lang w:val="da-DK"/>
        </w:rPr>
      </w:pPr>
      <w:r w:rsidRPr="004C08B1">
        <w:rPr>
          <w:lang w:val="da-DK"/>
        </w:rPr>
        <w:t>Opkastning</w:t>
      </w:r>
    </w:p>
    <w:p w14:paraId="7494318A" w14:textId="77777777" w:rsidR="00764AC9" w:rsidRPr="004C08B1" w:rsidRDefault="00764AC9" w:rsidP="00BF1918">
      <w:pPr>
        <w:pStyle w:val="ListParagraph"/>
        <w:numPr>
          <w:ilvl w:val="0"/>
          <w:numId w:val="28"/>
        </w:numPr>
        <w:ind w:left="567" w:hanging="567"/>
        <w:rPr>
          <w:lang w:val="da-DK"/>
        </w:rPr>
      </w:pPr>
      <w:r w:rsidRPr="004C08B1">
        <w:rPr>
          <w:lang w:val="da-DK"/>
        </w:rPr>
        <w:t>Betændelse eller sårdannelse i munden</w:t>
      </w:r>
    </w:p>
    <w:p w14:paraId="743D62AE" w14:textId="77777777" w:rsidR="00764AC9" w:rsidRPr="004C08B1" w:rsidRDefault="00764AC9" w:rsidP="00BF1918">
      <w:pPr>
        <w:pStyle w:val="ListParagraph"/>
        <w:numPr>
          <w:ilvl w:val="0"/>
          <w:numId w:val="28"/>
        </w:numPr>
        <w:ind w:left="567" w:hanging="567"/>
        <w:rPr>
          <w:lang w:val="da-DK"/>
        </w:rPr>
      </w:pPr>
      <w:r w:rsidRPr="004C08B1">
        <w:rPr>
          <w:lang w:val="da-DK"/>
        </w:rPr>
        <w:t>Forhøjede levertal</w:t>
      </w:r>
    </w:p>
    <w:p w14:paraId="71FFAE9C" w14:textId="77777777" w:rsidR="00764AC9" w:rsidRPr="004C08B1" w:rsidRDefault="00764AC9" w:rsidP="00975C1A">
      <w:pPr>
        <w:rPr>
          <w:lang w:val="da-DK"/>
        </w:rPr>
      </w:pPr>
    </w:p>
    <w:p w14:paraId="78DA8B2F" w14:textId="4AE6B9C1" w:rsidR="00764AC9" w:rsidRPr="004C08B1" w:rsidRDefault="00764AC9" w:rsidP="00975C1A">
      <w:pPr>
        <w:rPr>
          <w:b/>
          <w:bCs/>
          <w:lang w:val="da-DK"/>
        </w:rPr>
      </w:pPr>
      <w:r w:rsidRPr="004C08B1">
        <w:rPr>
          <w:b/>
          <w:bCs/>
          <w:lang w:val="da-DK"/>
        </w:rPr>
        <w:t>Andre bivirkninger (hyppighed ikke kendt)</w:t>
      </w:r>
      <w:r w:rsidR="00CB3524">
        <w:rPr>
          <w:b/>
          <w:bCs/>
          <w:lang w:val="da-DK"/>
        </w:rPr>
        <w:t>:</w:t>
      </w:r>
    </w:p>
    <w:p w14:paraId="731A754B" w14:textId="77777777" w:rsidR="00764AC9" w:rsidRPr="004C08B1" w:rsidRDefault="00764AC9" w:rsidP="00975C1A">
      <w:pPr>
        <w:rPr>
          <w:lang w:val="da-DK"/>
        </w:rPr>
      </w:pPr>
    </w:p>
    <w:p w14:paraId="5912BBC0" w14:textId="77777777" w:rsidR="00764AC9" w:rsidRPr="004C08B1" w:rsidRDefault="00764AC9" w:rsidP="00BF1918">
      <w:pPr>
        <w:pStyle w:val="ListParagraph"/>
        <w:numPr>
          <w:ilvl w:val="0"/>
          <w:numId w:val="28"/>
        </w:numPr>
        <w:ind w:left="567" w:hanging="567"/>
        <w:rPr>
          <w:lang w:val="da-DK"/>
        </w:rPr>
      </w:pPr>
      <w:r w:rsidRPr="004C08B1">
        <w:rPr>
          <w:lang w:val="da-DK"/>
        </w:rPr>
        <w:t>Isolerede tilfælde af blodkræft (leukæmi)</w:t>
      </w:r>
    </w:p>
    <w:p w14:paraId="3EB9982E" w14:textId="77777777" w:rsidR="00764AC9" w:rsidRPr="004C08B1" w:rsidRDefault="00764AC9" w:rsidP="00BF1918">
      <w:pPr>
        <w:pStyle w:val="ListParagraph"/>
        <w:numPr>
          <w:ilvl w:val="0"/>
          <w:numId w:val="28"/>
        </w:numPr>
        <w:ind w:left="567" w:hanging="567"/>
        <w:rPr>
          <w:lang w:val="da-DK"/>
        </w:rPr>
      </w:pPr>
      <w:r w:rsidRPr="004C08B1">
        <w:rPr>
          <w:lang w:val="da-DK"/>
        </w:rPr>
        <w:t>Hudkræft hos ældre patienter</w:t>
      </w:r>
    </w:p>
    <w:p w14:paraId="0CA8EE71" w14:textId="77777777" w:rsidR="00764AC9" w:rsidRPr="004C08B1" w:rsidRDefault="00764AC9" w:rsidP="00BF1918">
      <w:pPr>
        <w:pStyle w:val="ListParagraph"/>
        <w:numPr>
          <w:ilvl w:val="0"/>
          <w:numId w:val="28"/>
        </w:numPr>
        <w:ind w:left="567" w:hanging="567"/>
        <w:rPr>
          <w:lang w:val="da-DK"/>
        </w:rPr>
      </w:pPr>
      <w:r w:rsidRPr="004C08B1">
        <w:rPr>
          <w:lang w:val="da-DK"/>
        </w:rPr>
        <w:t>Mavesmerter eller halsbrand</w:t>
      </w:r>
    </w:p>
    <w:p w14:paraId="47D01694" w14:textId="77777777" w:rsidR="00764AC9" w:rsidRPr="004C08B1" w:rsidRDefault="00764AC9" w:rsidP="00BF1918">
      <w:pPr>
        <w:pStyle w:val="ListParagraph"/>
        <w:numPr>
          <w:ilvl w:val="0"/>
          <w:numId w:val="28"/>
        </w:numPr>
        <w:ind w:left="567" w:hanging="567"/>
        <w:rPr>
          <w:lang w:val="da-DK"/>
        </w:rPr>
      </w:pPr>
      <w:r w:rsidRPr="004C08B1">
        <w:rPr>
          <w:lang w:val="da-DK"/>
        </w:rPr>
        <w:t>Sår i mave-tarm-kanalen</w:t>
      </w:r>
    </w:p>
    <w:p w14:paraId="14FF0815" w14:textId="77777777" w:rsidR="00764AC9" w:rsidRPr="004C08B1" w:rsidRDefault="00764AC9" w:rsidP="00BF1918">
      <w:pPr>
        <w:pStyle w:val="ListParagraph"/>
        <w:numPr>
          <w:ilvl w:val="0"/>
          <w:numId w:val="28"/>
        </w:numPr>
        <w:ind w:left="567" w:hanging="567"/>
        <w:rPr>
          <w:lang w:val="da-DK"/>
        </w:rPr>
      </w:pPr>
      <w:r w:rsidRPr="004C08B1">
        <w:rPr>
          <w:lang w:val="da-DK"/>
        </w:rPr>
        <w:t>Feber</w:t>
      </w:r>
    </w:p>
    <w:p w14:paraId="16E5B8B7" w14:textId="77777777" w:rsidR="00764AC9" w:rsidRPr="004C08B1" w:rsidRDefault="00764AC9" w:rsidP="00BF1918">
      <w:pPr>
        <w:pStyle w:val="ListParagraph"/>
        <w:numPr>
          <w:ilvl w:val="0"/>
          <w:numId w:val="28"/>
        </w:numPr>
        <w:ind w:left="567" w:hanging="567"/>
        <w:rPr>
          <w:lang w:val="da-DK"/>
        </w:rPr>
      </w:pPr>
      <w:r w:rsidRPr="004C08B1">
        <w:rPr>
          <w:lang w:val="da-DK"/>
        </w:rPr>
        <w:t>Udebleven menstruation</w:t>
      </w:r>
    </w:p>
    <w:p w14:paraId="05EC08F8" w14:textId="77777777" w:rsidR="00764AC9" w:rsidRPr="004C08B1" w:rsidRDefault="00764AC9" w:rsidP="00BF1918">
      <w:pPr>
        <w:pStyle w:val="ListParagraph"/>
        <w:numPr>
          <w:ilvl w:val="0"/>
          <w:numId w:val="28"/>
        </w:numPr>
        <w:ind w:left="567" w:hanging="567"/>
        <w:rPr>
          <w:lang w:val="da-DK"/>
        </w:rPr>
      </w:pPr>
      <w:r w:rsidRPr="004C08B1">
        <w:rPr>
          <w:lang w:val="da-DK"/>
        </w:rPr>
        <w:t>Vægtøgning</w:t>
      </w:r>
    </w:p>
    <w:p w14:paraId="4B20C652" w14:textId="77777777" w:rsidR="00764AC9" w:rsidRPr="004C08B1" w:rsidRDefault="00764AC9" w:rsidP="00BF1918">
      <w:pPr>
        <w:pStyle w:val="ListParagraph"/>
        <w:numPr>
          <w:ilvl w:val="0"/>
          <w:numId w:val="28"/>
        </w:numPr>
        <w:ind w:left="567" w:hanging="567"/>
        <w:rPr>
          <w:lang w:val="da-DK"/>
        </w:rPr>
      </w:pPr>
      <w:r w:rsidRPr="004C08B1">
        <w:rPr>
          <w:lang w:val="da-DK"/>
        </w:rPr>
        <w:t>Lavt D-vitamin i blodet</w:t>
      </w:r>
    </w:p>
    <w:p w14:paraId="4365026B" w14:textId="77777777" w:rsidR="00764AC9" w:rsidRPr="004C08B1" w:rsidRDefault="00764AC9" w:rsidP="00BF1918">
      <w:pPr>
        <w:pStyle w:val="ListParagraph"/>
        <w:numPr>
          <w:ilvl w:val="0"/>
          <w:numId w:val="28"/>
        </w:numPr>
        <w:ind w:left="567" w:hanging="567"/>
        <w:rPr>
          <w:lang w:val="da-DK"/>
        </w:rPr>
      </w:pPr>
      <w:r w:rsidRPr="004C08B1">
        <w:rPr>
          <w:lang w:val="da-DK"/>
        </w:rPr>
        <w:t>Lavt magnesium i blodet</w:t>
      </w:r>
    </w:p>
    <w:p w14:paraId="151A996B" w14:textId="77777777" w:rsidR="00764AC9" w:rsidRPr="004C08B1" w:rsidRDefault="00764AC9" w:rsidP="00BF1918">
      <w:pPr>
        <w:pStyle w:val="ListParagraph"/>
        <w:numPr>
          <w:ilvl w:val="0"/>
          <w:numId w:val="28"/>
        </w:numPr>
        <w:ind w:left="567" w:hanging="567"/>
        <w:rPr>
          <w:lang w:val="da-DK"/>
        </w:rPr>
      </w:pPr>
      <w:r w:rsidRPr="004C08B1">
        <w:rPr>
          <w:lang w:val="da-DK"/>
        </w:rPr>
        <w:t>Blødning</w:t>
      </w:r>
    </w:p>
    <w:p w14:paraId="387C497B" w14:textId="77777777" w:rsidR="00764AC9" w:rsidRPr="004C08B1" w:rsidRDefault="00764AC9" w:rsidP="00975C1A">
      <w:pPr>
        <w:rPr>
          <w:lang w:val="da-DK"/>
        </w:rPr>
      </w:pPr>
    </w:p>
    <w:p w14:paraId="131BC296" w14:textId="77777777" w:rsidR="00764AC9" w:rsidRPr="004C08B1" w:rsidRDefault="00764AC9" w:rsidP="00975C1A">
      <w:pPr>
        <w:rPr>
          <w:b/>
          <w:bCs/>
          <w:lang w:val="da-DK"/>
        </w:rPr>
      </w:pPr>
      <w:r w:rsidRPr="004C08B1">
        <w:rPr>
          <w:b/>
          <w:bCs/>
          <w:lang w:val="da-DK"/>
        </w:rPr>
        <w:t>Indberetning af bivirkninger</w:t>
      </w:r>
    </w:p>
    <w:p w14:paraId="2B04B23C" w14:textId="77777777" w:rsidR="00764AC9" w:rsidRPr="004C08B1" w:rsidRDefault="00764AC9" w:rsidP="00975C1A">
      <w:pPr>
        <w:rPr>
          <w:lang w:val="da-DK"/>
        </w:rPr>
      </w:pPr>
    </w:p>
    <w:p w14:paraId="6E36750C" w14:textId="4E1E54A7" w:rsidR="00764AC9" w:rsidRPr="004C08B1" w:rsidRDefault="00764AC9" w:rsidP="00975C1A">
      <w:pPr>
        <w:rPr>
          <w:lang w:val="da-DK"/>
        </w:rPr>
      </w:pPr>
      <w:r w:rsidRPr="004C08B1">
        <w:rPr>
          <w:lang w:val="da-DK"/>
        </w:rPr>
        <w:t>Hvis du oplever bivirkninger, bør du tale med din læge, apotek</w:t>
      </w:r>
      <w:r w:rsidR="002A481A">
        <w:rPr>
          <w:lang w:val="da-DK"/>
        </w:rPr>
        <w:t>spersonale</w:t>
      </w:r>
      <w:r w:rsidRPr="004C08B1">
        <w:rPr>
          <w:lang w:val="da-DK"/>
        </w:rPr>
        <w:t>t</w:t>
      </w:r>
      <w:r w:rsidR="002A481A">
        <w:rPr>
          <w:lang w:val="da-DK"/>
        </w:rPr>
        <w:t xml:space="preserve"> eller sygeplejersken</w:t>
      </w:r>
      <w:r w:rsidRPr="004C08B1">
        <w:rPr>
          <w:lang w:val="da-DK"/>
        </w:rPr>
        <w:t xml:space="preserve">. Dette gælder også mulige bivirkninger, som ikke er medtaget i denne indlægsseddel. Du eller dine pårørende kan også indberette bivirkninger direkte til Lægemiddelstyrelsen via </w:t>
      </w:r>
      <w:r w:rsidRPr="004C08B1">
        <w:rPr>
          <w:highlight w:val="lightGray"/>
          <w:lang w:val="da-DK"/>
        </w:rPr>
        <w:t xml:space="preserve">det nationale rapporteringssystem anført i </w:t>
      </w:r>
      <w:hyperlink r:id="rId18" w:history="1">
        <w:r w:rsidRPr="004C08B1">
          <w:rPr>
            <w:rStyle w:val="Hyperlink"/>
            <w:highlight w:val="lightGray"/>
            <w:lang w:val="da-DK"/>
          </w:rPr>
          <w:t>Appendi</w:t>
        </w:r>
        <w:r w:rsidR="00C30304">
          <w:rPr>
            <w:rStyle w:val="Hyperlink"/>
            <w:highlight w:val="lightGray"/>
            <w:lang w:val="da-DK"/>
          </w:rPr>
          <w:t>ks</w:t>
        </w:r>
        <w:r w:rsidRPr="004C08B1">
          <w:rPr>
            <w:rStyle w:val="Hyperlink"/>
            <w:highlight w:val="lightGray"/>
            <w:lang w:val="da-DK"/>
          </w:rPr>
          <w:t xml:space="preserve"> V</w:t>
        </w:r>
      </w:hyperlink>
      <w:r w:rsidRPr="004C08B1">
        <w:rPr>
          <w:lang w:val="da-DK"/>
        </w:rPr>
        <w:t>. Ved at indrapportere bivirkninger kan du hjælpe med at fremskaffe mere information om sikkerheden af dette lægemiddel.</w:t>
      </w:r>
    </w:p>
    <w:p w14:paraId="3A35319D" w14:textId="77777777" w:rsidR="00CD070C" w:rsidRPr="004C08B1" w:rsidRDefault="00CD070C" w:rsidP="00975C1A">
      <w:pPr>
        <w:rPr>
          <w:lang w:val="da-DK"/>
        </w:rPr>
      </w:pPr>
    </w:p>
    <w:p w14:paraId="25BD2F60" w14:textId="77777777" w:rsidR="00764AC9" w:rsidRPr="004C08B1" w:rsidRDefault="00764AC9" w:rsidP="00975C1A">
      <w:pPr>
        <w:rPr>
          <w:lang w:val="da-DK"/>
        </w:rPr>
      </w:pPr>
    </w:p>
    <w:p w14:paraId="65CF3975" w14:textId="77777777" w:rsidR="00CD070C" w:rsidRPr="004C08B1" w:rsidRDefault="00CD070C" w:rsidP="00BF1918">
      <w:pPr>
        <w:pStyle w:val="StyleBoldLeft0cmHanging1cm"/>
        <w:rPr>
          <w:lang w:val="da-DK"/>
        </w:rPr>
      </w:pPr>
      <w:r w:rsidRPr="004C08B1">
        <w:rPr>
          <w:lang w:val="da-DK"/>
        </w:rPr>
        <w:t>5.</w:t>
      </w:r>
      <w:r w:rsidRPr="004C08B1">
        <w:rPr>
          <w:lang w:val="da-DK"/>
        </w:rPr>
        <w:tab/>
        <w:t>Opbevaring</w:t>
      </w:r>
    </w:p>
    <w:p w14:paraId="59DC3790" w14:textId="77777777" w:rsidR="00CD070C" w:rsidRPr="004C08B1" w:rsidRDefault="00CD070C" w:rsidP="00975C1A">
      <w:pPr>
        <w:rPr>
          <w:lang w:val="da-DK"/>
        </w:rPr>
      </w:pPr>
    </w:p>
    <w:p w14:paraId="704C6507" w14:textId="77777777" w:rsidR="00764AC9" w:rsidRPr="004C08B1" w:rsidRDefault="00764AC9" w:rsidP="00BF1918">
      <w:pPr>
        <w:pStyle w:val="ListParagraph"/>
        <w:numPr>
          <w:ilvl w:val="0"/>
          <w:numId w:val="28"/>
        </w:numPr>
        <w:ind w:left="567" w:hanging="567"/>
        <w:rPr>
          <w:lang w:val="da-DK"/>
        </w:rPr>
      </w:pPr>
      <w:r w:rsidRPr="004C08B1">
        <w:rPr>
          <w:lang w:val="da-DK"/>
        </w:rPr>
        <w:t>Opbevar lægemidlet utilgængeligt for børn. Utilsigtet indtagelse kan være dødeligt for børn.</w:t>
      </w:r>
    </w:p>
    <w:p w14:paraId="3DCCB5F4" w14:textId="77777777" w:rsidR="00764AC9" w:rsidRPr="004C08B1" w:rsidRDefault="00764AC9" w:rsidP="00BF1918">
      <w:pPr>
        <w:pStyle w:val="ListParagraph"/>
        <w:numPr>
          <w:ilvl w:val="0"/>
          <w:numId w:val="28"/>
        </w:numPr>
        <w:ind w:left="567" w:hanging="567"/>
        <w:rPr>
          <w:lang w:val="da-DK"/>
        </w:rPr>
      </w:pPr>
      <w:r w:rsidRPr="004C08B1">
        <w:rPr>
          <w:lang w:val="da-DK"/>
        </w:rPr>
        <w:t>Brug ikke lægemidlet efter den udløbsdato, der står på pakningen efter EXP. Udløbsdatoen er den sidste dag i den nævnte måned.</w:t>
      </w:r>
    </w:p>
    <w:p w14:paraId="716D2795" w14:textId="7CA2573E" w:rsidR="00764AC9" w:rsidRPr="004C08B1" w:rsidRDefault="00764AC9" w:rsidP="00BF1918">
      <w:pPr>
        <w:pStyle w:val="ListParagraph"/>
        <w:numPr>
          <w:ilvl w:val="0"/>
          <w:numId w:val="28"/>
        </w:numPr>
        <w:ind w:left="567" w:hanging="567"/>
        <w:rPr>
          <w:lang w:val="da-DK"/>
        </w:rPr>
      </w:pPr>
      <w:r w:rsidRPr="004C08B1">
        <w:rPr>
          <w:lang w:val="da-DK"/>
        </w:rPr>
        <w:t xml:space="preserve">Efter første åbning af flasken skal ikke-anvendt </w:t>
      </w:r>
      <w:r w:rsidR="00C30304">
        <w:rPr>
          <w:lang w:val="da-DK"/>
        </w:rPr>
        <w:t>lægemiddel</w:t>
      </w:r>
      <w:r w:rsidR="00C30304" w:rsidRPr="004C08B1">
        <w:rPr>
          <w:lang w:val="da-DK"/>
        </w:rPr>
        <w:t xml:space="preserve"> </w:t>
      </w:r>
      <w:r w:rsidRPr="004C08B1">
        <w:rPr>
          <w:lang w:val="da-DK"/>
        </w:rPr>
        <w:t>kasseres efter 12 uger.</w:t>
      </w:r>
    </w:p>
    <w:p w14:paraId="03946616" w14:textId="77777777" w:rsidR="00764AC9" w:rsidRPr="004C08B1" w:rsidRDefault="00764AC9" w:rsidP="00BF1918">
      <w:pPr>
        <w:pStyle w:val="ListParagraph"/>
        <w:numPr>
          <w:ilvl w:val="0"/>
          <w:numId w:val="28"/>
        </w:numPr>
        <w:ind w:left="567" w:hanging="567"/>
        <w:rPr>
          <w:lang w:val="da-DK"/>
        </w:rPr>
      </w:pPr>
      <w:r w:rsidRPr="004C08B1">
        <w:rPr>
          <w:lang w:val="da-DK"/>
        </w:rPr>
        <w:t>Opbevares i køleskab (2-8 °C).</w:t>
      </w:r>
    </w:p>
    <w:p w14:paraId="6F1CFD48" w14:textId="77777777" w:rsidR="00764AC9" w:rsidRPr="004C08B1" w:rsidRDefault="00764AC9" w:rsidP="00BF1918">
      <w:pPr>
        <w:pStyle w:val="ListParagraph"/>
        <w:numPr>
          <w:ilvl w:val="0"/>
          <w:numId w:val="28"/>
        </w:numPr>
        <w:ind w:left="567" w:hanging="567"/>
        <w:rPr>
          <w:lang w:val="da-DK"/>
        </w:rPr>
      </w:pPr>
      <w:r w:rsidRPr="004C08B1">
        <w:rPr>
          <w:lang w:val="da-DK"/>
        </w:rPr>
        <w:t>Flasken skal være tæt lukket for at beskytte lægemidlet mod ødelæggelse og nedsætte risikoen for utilsigtet spild.</w:t>
      </w:r>
    </w:p>
    <w:p w14:paraId="462DA233" w14:textId="77777777" w:rsidR="00764AC9" w:rsidRPr="004C08B1" w:rsidRDefault="00764AC9" w:rsidP="00975C1A">
      <w:pPr>
        <w:rPr>
          <w:lang w:val="da-DK"/>
        </w:rPr>
      </w:pPr>
    </w:p>
    <w:p w14:paraId="5FB45FDC" w14:textId="5F9006A8" w:rsidR="00764AC9" w:rsidRPr="004C08B1" w:rsidRDefault="00764AC9" w:rsidP="00975C1A">
      <w:pPr>
        <w:rPr>
          <w:lang w:val="da-DK"/>
        </w:rPr>
      </w:pPr>
      <w:r w:rsidRPr="004C08B1">
        <w:rPr>
          <w:lang w:val="da-DK"/>
        </w:rPr>
        <w:t>Spørg apotek</w:t>
      </w:r>
      <w:r w:rsidR="00986A5F">
        <w:rPr>
          <w:lang w:val="da-DK"/>
        </w:rPr>
        <w:t>spersonal</w:t>
      </w:r>
      <w:r w:rsidRPr="004C08B1">
        <w:rPr>
          <w:lang w:val="da-DK"/>
        </w:rPr>
        <w:t xml:space="preserve">et, hvordan du skal bortskaffe </w:t>
      </w:r>
      <w:r w:rsidR="00A83DB5">
        <w:rPr>
          <w:lang w:val="da-DK"/>
        </w:rPr>
        <w:t>lægemiddel</w:t>
      </w:r>
      <w:r w:rsidR="00A83DB5" w:rsidRPr="004C08B1">
        <w:rPr>
          <w:lang w:val="da-DK"/>
        </w:rPr>
        <w:t>rester</w:t>
      </w:r>
      <w:r w:rsidRPr="004C08B1">
        <w:rPr>
          <w:lang w:val="da-DK"/>
        </w:rPr>
        <w:t xml:space="preserve">. Af hensyn til miljøet må du ikke smide </w:t>
      </w:r>
      <w:r w:rsidR="00A83DB5">
        <w:rPr>
          <w:lang w:val="da-DK"/>
        </w:rPr>
        <w:t>lægemiddel</w:t>
      </w:r>
      <w:r w:rsidR="00A83DB5" w:rsidRPr="004C08B1">
        <w:rPr>
          <w:lang w:val="da-DK"/>
        </w:rPr>
        <w:t xml:space="preserve">rester </w:t>
      </w:r>
      <w:r w:rsidRPr="004C08B1">
        <w:rPr>
          <w:lang w:val="da-DK"/>
        </w:rPr>
        <w:t>i afløbet, toilettet eller skraldespanden.</w:t>
      </w:r>
    </w:p>
    <w:p w14:paraId="25CE52E4" w14:textId="77777777" w:rsidR="00CD070C" w:rsidRPr="004C08B1" w:rsidRDefault="00CD070C" w:rsidP="00975C1A">
      <w:pPr>
        <w:rPr>
          <w:lang w:val="da-DK"/>
        </w:rPr>
      </w:pPr>
    </w:p>
    <w:p w14:paraId="774EB1BE" w14:textId="77777777" w:rsidR="00CD070C" w:rsidRPr="004C08B1" w:rsidRDefault="00CD070C" w:rsidP="00975C1A">
      <w:pPr>
        <w:rPr>
          <w:lang w:val="da-DK"/>
        </w:rPr>
      </w:pPr>
    </w:p>
    <w:p w14:paraId="2105B9B7" w14:textId="77777777" w:rsidR="00CD070C" w:rsidRPr="004C08B1" w:rsidRDefault="00CD070C" w:rsidP="00BF1918">
      <w:pPr>
        <w:pStyle w:val="StyleBoldLeft0cmHanging1cm"/>
        <w:rPr>
          <w:lang w:val="da-DK"/>
        </w:rPr>
      </w:pPr>
      <w:r w:rsidRPr="004C08B1">
        <w:rPr>
          <w:lang w:val="da-DK"/>
        </w:rPr>
        <w:t>6.</w:t>
      </w:r>
      <w:r w:rsidRPr="004C08B1">
        <w:rPr>
          <w:lang w:val="da-DK"/>
        </w:rPr>
        <w:tab/>
        <w:t>Pakningsstørrelser og yderligere oplysninger</w:t>
      </w:r>
    </w:p>
    <w:p w14:paraId="73B26656" w14:textId="77777777" w:rsidR="00764AC9" w:rsidRPr="004C08B1" w:rsidRDefault="00764AC9" w:rsidP="00975C1A">
      <w:pPr>
        <w:rPr>
          <w:lang w:val="da-DK"/>
        </w:rPr>
      </w:pPr>
    </w:p>
    <w:p w14:paraId="1E0CEEAD" w14:textId="77777777" w:rsidR="00764AC9" w:rsidRPr="004C08B1" w:rsidRDefault="00764AC9" w:rsidP="00975C1A">
      <w:pPr>
        <w:rPr>
          <w:b/>
          <w:bCs/>
          <w:lang w:val="da-DK"/>
        </w:rPr>
      </w:pPr>
      <w:r w:rsidRPr="004C08B1">
        <w:rPr>
          <w:b/>
          <w:bCs/>
          <w:lang w:val="da-DK"/>
        </w:rPr>
        <w:t>Xromi indeholder:</w:t>
      </w:r>
    </w:p>
    <w:p w14:paraId="712D1905" w14:textId="77777777" w:rsidR="00E87F6C" w:rsidRPr="004C08B1" w:rsidRDefault="00E87F6C" w:rsidP="00975C1A">
      <w:pPr>
        <w:rPr>
          <w:lang w:val="da-DK"/>
        </w:rPr>
      </w:pPr>
    </w:p>
    <w:p w14:paraId="6A25BB2B" w14:textId="5BA48BAC" w:rsidR="00764AC9" w:rsidRPr="004C08B1" w:rsidRDefault="00764AC9" w:rsidP="00975C1A">
      <w:pPr>
        <w:rPr>
          <w:lang w:val="da-DK"/>
        </w:rPr>
      </w:pPr>
      <w:r w:rsidRPr="004C08B1">
        <w:rPr>
          <w:lang w:val="da-DK"/>
        </w:rPr>
        <w:t>Aktivt stof: hydroxycarbamid</w:t>
      </w:r>
      <w:r w:rsidR="00C30304">
        <w:rPr>
          <w:lang w:val="da-DK"/>
        </w:rPr>
        <w:t>.</w:t>
      </w:r>
      <w:r w:rsidRPr="004C08B1">
        <w:rPr>
          <w:lang w:val="da-DK"/>
        </w:rPr>
        <w:t xml:space="preserve"> Én ml opløsning indeholder 100 mg hydroxycarbamid.</w:t>
      </w:r>
    </w:p>
    <w:p w14:paraId="448A3F41" w14:textId="77777777" w:rsidR="00764AC9" w:rsidRPr="004C08B1" w:rsidRDefault="00764AC9" w:rsidP="00975C1A">
      <w:pPr>
        <w:rPr>
          <w:lang w:val="da-DK"/>
        </w:rPr>
      </w:pPr>
    </w:p>
    <w:p w14:paraId="06A98A44" w14:textId="335C5757" w:rsidR="00764AC9" w:rsidRPr="004C08B1" w:rsidRDefault="00764AC9" w:rsidP="00975C1A">
      <w:pPr>
        <w:rPr>
          <w:lang w:val="da-DK"/>
        </w:rPr>
      </w:pPr>
      <w:r w:rsidRPr="004C08B1">
        <w:rPr>
          <w:lang w:val="da-DK"/>
        </w:rPr>
        <w:lastRenderedPageBreak/>
        <w:t xml:space="preserve">Øvrige indholdsstoffer: xanthangummi, sucralose (E955), jordbæraroma, methylparahydroxybenzoat (E218), natriumhydroxid og renset vand. Se </w:t>
      </w:r>
      <w:r w:rsidR="00822E84">
        <w:rPr>
          <w:lang w:val="da-DK"/>
        </w:rPr>
        <w:t>punkt</w:t>
      </w:r>
      <w:r w:rsidR="005969FD" w:rsidRPr="004C08B1">
        <w:rPr>
          <w:lang w:val="da-DK"/>
        </w:rPr>
        <w:t> </w:t>
      </w:r>
      <w:r w:rsidRPr="004C08B1">
        <w:rPr>
          <w:lang w:val="da-DK"/>
        </w:rPr>
        <w:t>2 under "Xromi indeholder methylparahydroxybenzoat".</w:t>
      </w:r>
    </w:p>
    <w:p w14:paraId="312A0A87" w14:textId="77777777" w:rsidR="00764AC9" w:rsidRPr="004C08B1" w:rsidRDefault="00764AC9" w:rsidP="00975C1A">
      <w:pPr>
        <w:rPr>
          <w:lang w:val="da-DK"/>
        </w:rPr>
      </w:pPr>
    </w:p>
    <w:p w14:paraId="34E29CE2" w14:textId="77777777" w:rsidR="00764AC9" w:rsidRPr="004C08B1" w:rsidRDefault="00764AC9" w:rsidP="00975C1A">
      <w:pPr>
        <w:rPr>
          <w:b/>
          <w:bCs/>
          <w:lang w:val="da-DK"/>
        </w:rPr>
      </w:pPr>
      <w:r w:rsidRPr="004C08B1">
        <w:rPr>
          <w:b/>
          <w:bCs/>
          <w:lang w:val="da-DK"/>
        </w:rPr>
        <w:t>Udseende og pakningsstørrelser</w:t>
      </w:r>
    </w:p>
    <w:p w14:paraId="74A95AA6" w14:textId="77777777" w:rsidR="00E87F6C" w:rsidRPr="004C08B1" w:rsidRDefault="00E87F6C" w:rsidP="00975C1A">
      <w:pPr>
        <w:rPr>
          <w:lang w:val="da-DK"/>
        </w:rPr>
      </w:pPr>
    </w:p>
    <w:p w14:paraId="20077643" w14:textId="59EB5942" w:rsidR="00764AC9" w:rsidRPr="004C08B1" w:rsidRDefault="00764AC9" w:rsidP="00975C1A">
      <w:pPr>
        <w:rPr>
          <w:lang w:val="da-DK"/>
        </w:rPr>
      </w:pPr>
      <w:r w:rsidRPr="004C08B1">
        <w:rPr>
          <w:lang w:val="da-DK"/>
        </w:rPr>
        <w:t>Xromi er en klar, farveløs til bleggul oral opløsning. Xromi leveres i en glasflaske a 150 ml med børnesikret låg. Hver pakning indeholder én flaske, en flaskeadapter og 2</w:t>
      </w:r>
      <w:r w:rsidR="00BF1918" w:rsidRPr="004C08B1">
        <w:rPr>
          <w:lang w:val="da-DK"/>
        </w:rPr>
        <w:t> </w:t>
      </w:r>
      <w:r w:rsidRPr="004C08B1">
        <w:rPr>
          <w:lang w:val="da-DK"/>
        </w:rPr>
        <w:t>doseringssprøjter (en sprøjte gradueret til 3 ml og en sprøjte gradueret til 1</w:t>
      </w:r>
      <w:r w:rsidR="00724F0A">
        <w:rPr>
          <w:lang w:val="da-DK"/>
        </w:rPr>
        <w:t>0</w:t>
      </w:r>
      <w:r w:rsidRPr="004C08B1">
        <w:rPr>
          <w:lang w:val="da-DK"/>
        </w:rPr>
        <w:t> ml).</w:t>
      </w:r>
    </w:p>
    <w:p w14:paraId="5950A7CE" w14:textId="77777777" w:rsidR="00764AC9" w:rsidRPr="004C08B1" w:rsidRDefault="00764AC9" w:rsidP="00975C1A">
      <w:pPr>
        <w:rPr>
          <w:lang w:val="da-DK"/>
        </w:rPr>
      </w:pPr>
      <w:r w:rsidRPr="004C08B1">
        <w:rPr>
          <w:lang w:val="da-DK"/>
        </w:rPr>
        <w:t>Lægen eller apotekspersonalet vil fortælle dig, hvilken sprøjte du skal bruge (afhænger af, hvilken dosis du skal have).</w:t>
      </w:r>
    </w:p>
    <w:p w14:paraId="06425DE9" w14:textId="77777777" w:rsidR="00766D09" w:rsidRPr="004C08B1" w:rsidRDefault="00766D09" w:rsidP="00975C1A">
      <w:pPr>
        <w:rPr>
          <w:lang w:val="da-DK"/>
        </w:rPr>
      </w:pPr>
    </w:p>
    <w:p w14:paraId="3B195F7A" w14:textId="77777777" w:rsidR="00766D09" w:rsidRPr="004C08B1" w:rsidRDefault="00766D09" w:rsidP="00975C1A">
      <w:pPr>
        <w:rPr>
          <w:b/>
          <w:bCs/>
          <w:lang w:val="da-DK"/>
        </w:rPr>
      </w:pPr>
      <w:r w:rsidRPr="004C08B1">
        <w:rPr>
          <w:b/>
          <w:bCs/>
          <w:lang w:val="da-DK"/>
        </w:rPr>
        <w:t>Indehaver af markedsføringstilladelsen</w:t>
      </w:r>
    </w:p>
    <w:p w14:paraId="18FB365E" w14:textId="0BA0C018" w:rsidR="00766D09" w:rsidRPr="004C08B1" w:rsidDel="00F13FA5" w:rsidRDefault="00766D09" w:rsidP="00975C1A">
      <w:pPr>
        <w:rPr>
          <w:del w:id="69" w:author="Author"/>
          <w:lang w:val="da-DK"/>
        </w:rPr>
      </w:pPr>
      <w:del w:id="70" w:author="Author">
        <w:r w:rsidRPr="004C08B1" w:rsidDel="00F13FA5">
          <w:rPr>
            <w:lang w:val="da-DK"/>
          </w:rPr>
          <w:delText>Nova Laboratories Ireland Limited</w:delText>
        </w:r>
      </w:del>
    </w:p>
    <w:p w14:paraId="78618285" w14:textId="6C6972E0" w:rsidR="00766D09" w:rsidRPr="00AC3C0E" w:rsidDel="00F13FA5" w:rsidRDefault="00766D09" w:rsidP="00975C1A">
      <w:pPr>
        <w:rPr>
          <w:del w:id="71" w:author="Author"/>
          <w:lang w:val="en-GB"/>
        </w:rPr>
      </w:pPr>
      <w:del w:id="72" w:author="Author">
        <w:r w:rsidRPr="00AC3C0E" w:rsidDel="00F13FA5">
          <w:rPr>
            <w:lang w:val="en-GB"/>
          </w:rPr>
          <w:delText>3rd Floor</w:delText>
        </w:r>
      </w:del>
    </w:p>
    <w:p w14:paraId="4FD9285E" w14:textId="6640FFDC" w:rsidR="00766D09" w:rsidRPr="00AC3C0E" w:rsidDel="00F13FA5" w:rsidRDefault="00766D09" w:rsidP="00975C1A">
      <w:pPr>
        <w:rPr>
          <w:del w:id="73" w:author="Author"/>
          <w:lang w:val="en-GB"/>
        </w:rPr>
      </w:pPr>
      <w:del w:id="74" w:author="Author">
        <w:r w:rsidRPr="00AC3C0E" w:rsidDel="00F13FA5">
          <w:rPr>
            <w:lang w:val="en-GB"/>
          </w:rPr>
          <w:delText>Ulysses House</w:delText>
        </w:r>
      </w:del>
    </w:p>
    <w:p w14:paraId="58EE8852" w14:textId="4FBB3C04" w:rsidR="00766D09" w:rsidRPr="00AC3C0E" w:rsidDel="00F13FA5" w:rsidRDefault="00766D09" w:rsidP="00975C1A">
      <w:pPr>
        <w:rPr>
          <w:del w:id="75" w:author="Author"/>
          <w:lang w:val="en-GB"/>
        </w:rPr>
      </w:pPr>
      <w:del w:id="76" w:author="Author">
        <w:r w:rsidRPr="00AC3C0E" w:rsidDel="00F13FA5">
          <w:rPr>
            <w:lang w:val="en-GB"/>
          </w:rPr>
          <w:delText>Foley Street, Dublin 1</w:delText>
        </w:r>
      </w:del>
    </w:p>
    <w:p w14:paraId="51F09A63" w14:textId="0AF5A868" w:rsidR="00766D09" w:rsidRPr="00077CA9" w:rsidDel="00F13FA5" w:rsidRDefault="00766D09" w:rsidP="00975C1A">
      <w:pPr>
        <w:rPr>
          <w:del w:id="77" w:author="Author"/>
          <w:lang w:val="da-DK"/>
        </w:rPr>
      </w:pPr>
      <w:del w:id="78" w:author="Author">
        <w:r w:rsidRPr="00077CA9" w:rsidDel="00F13FA5">
          <w:rPr>
            <w:lang w:val="da-DK"/>
          </w:rPr>
          <w:delText>D01 W2T2</w:delText>
        </w:r>
      </w:del>
    </w:p>
    <w:p w14:paraId="165FB7B0" w14:textId="0D4A64AB" w:rsidR="00766D09" w:rsidRPr="00077CA9" w:rsidRDefault="00766D09" w:rsidP="00975C1A">
      <w:pPr>
        <w:rPr>
          <w:lang w:val="da-DK"/>
        </w:rPr>
      </w:pPr>
      <w:del w:id="79" w:author="Author">
        <w:r w:rsidRPr="00077CA9" w:rsidDel="00F13FA5">
          <w:rPr>
            <w:lang w:val="da-DK"/>
          </w:rPr>
          <w:delText>Irland</w:delText>
        </w:r>
      </w:del>
    </w:p>
    <w:p w14:paraId="7C110640" w14:textId="77777777" w:rsidR="00F13FA5" w:rsidRPr="00E5090C" w:rsidRDefault="00F13FA5" w:rsidP="00F13FA5">
      <w:pPr>
        <w:rPr>
          <w:ins w:id="80" w:author="Author"/>
        </w:rPr>
      </w:pPr>
      <w:proofErr w:type="spellStart"/>
      <w:ins w:id="81" w:author="Author">
        <w:r w:rsidRPr="00E5090C">
          <w:t>Lipomed</w:t>
        </w:r>
        <w:proofErr w:type="spellEnd"/>
        <w:r w:rsidRPr="00E5090C">
          <w:t xml:space="preserve"> </w:t>
        </w:r>
        <w:proofErr w:type="spellStart"/>
        <w:r w:rsidRPr="00E5090C">
          <w:t>GmbH</w:t>
        </w:r>
        <w:proofErr w:type="spellEnd"/>
      </w:ins>
    </w:p>
    <w:p w14:paraId="3429C47B" w14:textId="77777777" w:rsidR="00F13FA5" w:rsidRPr="00E5090C" w:rsidRDefault="00F13FA5" w:rsidP="00F13FA5">
      <w:pPr>
        <w:rPr>
          <w:ins w:id="82" w:author="Author"/>
        </w:rPr>
      </w:pPr>
      <w:proofErr w:type="spellStart"/>
      <w:ins w:id="83" w:author="Author">
        <w:r w:rsidRPr="00E5090C">
          <w:t>Hegenheimer</w:t>
        </w:r>
        <w:proofErr w:type="spellEnd"/>
        <w:r w:rsidRPr="00E5090C">
          <w:t xml:space="preserve"> Strasse 2</w:t>
        </w:r>
      </w:ins>
    </w:p>
    <w:p w14:paraId="416366A5" w14:textId="77777777" w:rsidR="00F13FA5" w:rsidRPr="00E5090C" w:rsidRDefault="00F13FA5" w:rsidP="00F13FA5">
      <w:pPr>
        <w:rPr>
          <w:ins w:id="84" w:author="Author"/>
        </w:rPr>
      </w:pPr>
      <w:ins w:id="85" w:author="Author">
        <w:r w:rsidRPr="00E5090C">
          <w:t xml:space="preserve">79576 Weil am </w:t>
        </w:r>
        <w:proofErr w:type="spellStart"/>
        <w:r w:rsidRPr="00E5090C">
          <w:t>Rhein</w:t>
        </w:r>
        <w:proofErr w:type="spellEnd"/>
      </w:ins>
    </w:p>
    <w:p w14:paraId="711687BE" w14:textId="1D65981E" w:rsidR="00766D09" w:rsidRDefault="00F13FA5" w:rsidP="00F13FA5">
      <w:pPr>
        <w:rPr>
          <w:ins w:id="86" w:author="Author"/>
        </w:rPr>
      </w:pPr>
      <w:proofErr w:type="spellStart"/>
      <w:ins w:id="87" w:author="Author">
        <w:r w:rsidRPr="00E5090C">
          <w:t>Tyskland</w:t>
        </w:r>
        <w:proofErr w:type="spellEnd"/>
      </w:ins>
    </w:p>
    <w:p w14:paraId="31645D5D" w14:textId="77777777" w:rsidR="00F13FA5" w:rsidRPr="00077CA9" w:rsidRDefault="00F13FA5" w:rsidP="00F13FA5">
      <w:pPr>
        <w:rPr>
          <w:lang w:val="da-DK"/>
        </w:rPr>
      </w:pPr>
    </w:p>
    <w:p w14:paraId="086275B2" w14:textId="77777777" w:rsidR="00766D09" w:rsidRPr="00077CA9" w:rsidRDefault="00766D09" w:rsidP="00BF1918">
      <w:pPr>
        <w:keepNext/>
        <w:keepLines/>
        <w:rPr>
          <w:b/>
          <w:bCs/>
          <w:lang w:val="da-DK"/>
        </w:rPr>
      </w:pPr>
      <w:r w:rsidRPr="00077CA9">
        <w:rPr>
          <w:b/>
          <w:bCs/>
          <w:lang w:val="da-DK"/>
        </w:rPr>
        <w:t>Fremstiller</w:t>
      </w:r>
    </w:p>
    <w:p w14:paraId="44125984" w14:textId="77777777" w:rsidR="004A762E" w:rsidRPr="00077CA9" w:rsidRDefault="004A762E" w:rsidP="00975C1A">
      <w:pPr>
        <w:rPr>
          <w:lang w:val="da-DK"/>
        </w:rPr>
      </w:pPr>
      <w:r w:rsidRPr="00077CA9">
        <w:rPr>
          <w:lang w:val="da-DK"/>
        </w:rPr>
        <w:t xml:space="preserve">Pronav Clinical Ltd. </w:t>
      </w:r>
    </w:p>
    <w:p w14:paraId="359DBDAD" w14:textId="77777777" w:rsidR="004A762E" w:rsidRPr="001A229B" w:rsidRDefault="004A762E" w:rsidP="00975C1A">
      <w:pPr>
        <w:rPr>
          <w:lang w:val="en-GB"/>
        </w:rPr>
      </w:pPr>
      <w:r w:rsidRPr="001A229B">
        <w:rPr>
          <w:lang w:val="en-GB"/>
        </w:rPr>
        <w:t xml:space="preserve">Unit 5 </w:t>
      </w:r>
    </w:p>
    <w:p w14:paraId="45E1B434" w14:textId="77777777" w:rsidR="004A762E" w:rsidRPr="001A229B" w:rsidRDefault="004A762E" w:rsidP="00975C1A">
      <w:pPr>
        <w:rPr>
          <w:lang w:val="en-GB"/>
        </w:rPr>
      </w:pPr>
      <w:r w:rsidRPr="001A229B">
        <w:rPr>
          <w:lang w:val="en-GB"/>
        </w:rPr>
        <w:t xml:space="preserve">Dublin Road Business Park </w:t>
      </w:r>
    </w:p>
    <w:p w14:paraId="4B5D5F29" w14:textId="77777777" w:rsidR="004A762E" w:rsidRPr="00077CA9" w:rsidRDefault="004A762E" w:rsidP="00975C1A">
      <w:pPr>
        <w:rPr>
          <w:lang w:val="en-GB"/>
        </w:rPr>
      </w:pPr>
      <w:proofErr w:type="spellStart"/>
      <w:r w:rsidRPr="00077CA9">
        <w:rPr>
          <w:lang w:val="en-GB"/>
        </w:rPr>
        <w:t>Carraroe</w:t>
      </w:r>
      <w:proofErr w:type="spellEnd"/>
      <w:r w:rsidRPr="00077CA9">
        <w:rPr>
          <w:lang w:val="en-GB"/>
        </w:rPr>
        <w:t xml:space="preserve">, Sligo </w:t>
      </w:r>
    </w:p>
    <w:p w14:paraId="4060CD85" w14:textId="77777777" w:rsidR="004A762E" w:rsidRPr="001A229B" w:rsidRDefault="004A762E" w:rsidP="00975C1A">
      <w:pPr>
        <w:rPr>
          <w:lang w:val="da-DK"/>
        </w:rPr>
      </w:pPr>
      <w:r w:rsidRPr="001A229B">
        <w:rPr>
          <w:lang w:val="da-DK"/>
        </w:rPr>
        <w:t xml:space="preserve">F91 D439 </w:t>
      </w:r>
    </w:p>
    <w:p w14:paraId="1F5A6516" w14:textId="58188986" w:rsidR="004A762E" w:rsidRPr="004C08B1" w:rsidRDefault="004A762E" w:rsidP="00975C1A">
      <w:pPr>
        <w:rPr>
          <w:lang w:val="da-DK"/>
        </w:rPr>
      </w:pPr>
      <w:r w:rsidRPr="001A229B">
        <w:rPr>
          <w:lang w:val="da-DK"/>
        </w:rPr>
        <w:t>Irland</w:t>
      </w:r>
    </w:p>
    <w:p w14:paraId="2FEA3532" w14:textId="77777777" w:rsidR="00766D09" w:rsidRPr="004C08B1" w:rsidRDefault="00766D09" w:rsidP="00975C1A">
      <w:pPr>
        <w:rPr>
          <w:lang w:val="da-DK"/>
        </w:rPr>
      </w:pPr>
    </w:p>
    <w:p w14:paraId="47078F1D" w14:textId="77777777" w:rsidR="00766D09" w:rsidRPr="004C08B1" w:rsidRDefault="00766D09" w:rsidP="00975C1A">
      <w:pPr>
        <w:rPr>
          <w:b/>
          <w:bCs/>
          <w:lang w:val="da-DK"/>
        </w:rPr>
      </w:pPr>
      <w:r w:rsidRPr="004C08B1">
        <w:rPr>
          <w:b/>
          <w:bCs/>
          <w:lang w:val="da-DK"/>
        </w:rPr>
        <w:t>Denne indlægsseddel blev senest ændret</w:t>
      </w:r>
    </w:p>
    <w:p w14:paraId="080A1E1C" w14:textId="77777777" w:rsidR="00766D09" w:rsidRPr="004C08B1" w:rsidRDefault="00766D09" w:rsidP="00975C1A">
      <w:pPr>
        <w:rPr>
          <w:lang w:val="da-DK"/>
        </w:rPr>
      </w:pPr>
    </w:p>
    <w:p w14:paraId="764B4248" w14:textId="543FC44B" w:rsidR="005D73DE" w:rsidRDefault="00766D09" w:rsidP="00975C1A">
      <w:pPr>
        <w:rPr>
          <w:lang w:val="da-DK"/>
        </w:rPr>
      </w:pPr>
      <w:r w:rsidRPr="004C08B1">
        <w:rPr>
          <w:lang w:val="da-DK"/>
        </w:rPr>
        <w:t xml:space="preserve">Du kan finde yderligere oplysninger om dette lægemiddel på Det Europæiske Lægemiddelagenturs hjemmeside </w:t>
      </w:r>
      <w:hyperlink r:id="rId19" w:history="1">
        <w:r w:rsidR="009B39EB" w:rsidRPr="009B39EB">
          <w:rPr>
            <w:rStyle w:val="Hyperlink"/>
            <w:lang w:val="da-DK"/>
          </w:rPr>
          <w:t>https://www.ema.europa.eu</w:t>
        </w:r>
      </w:hyperlink>
    </w:p>
    <w:p w14:paraId="48A536C9" w14:textId="77777777" w:rsidR="00502D09" w:rsidRPr="00A20DBA" w:rsidRDefault="00502D09" w:rsidP="00975C1A">
      <w:pPr>
        <w:rPr>
          <w:rStyle w:val="Hyperlink"/>
          <w:color w:val="auto"/>
          <w:lang w:val="da-DK"/>
        </w:rPr>
      </w:pPr>
    </w:p>
    <w:p w14:paraId="0BC0BBA3" w14:textId="7BEB1E4C" w:rsidR="00DE7354" w:rsidRPr="00A20DBA" w:rsidRDefault="00DE7354" w:rsidP="00975C1A">
      <w:pPr>
        <w:rPr>
          <w:rStyle w:val="Hyperlink"/>
          <w:color w:val="auto"/>
          <w:lang w:val="da-DK"/>
        </w:rPr>
      </w:pPr>
    </w:p>
    <w:p w14:paraId="6A091534" w14:textId="77777777" w:rsidR="00D00CA7" w:rsidRDefault="00D00CA7" w:rsidP="00975C1A">
      <w:pPr>
        <w:rPr>
          <w:lang w:val="da-DK"/>
        </w:rPr>
      </w:pPr>
    </w:p>
    <w:p w14:paraId="452EAF07" w14:textId="77777777" w:rsidR="004D6474" w:rsidRDefault="004D6474" w:rsidP="00975C1A">
      <w:pPr>
        <w:rPr>
          <w:lang w:val="da-DK"/>
        </w:rPr>
      </w:pPr>
    </w:p>
    <w:p w14:paraId="5B1763E3" w14:textId="77777777" w:rsidR="004D6474" w:rsidRDefault="004D6474" w:rsidP="00975C1A">
      <w:pPr>
        <w:rPr>
          <w:lang w:val="da-DK"/>
        </w:rPr>
      </w:pPr>
    </w:p>
    <w:p w14:paraId="18896BDC" w14:textId="77777777" w:rsidR="004D6474" w:rsidRDefault="004D6474" w:rsidP="00975C1A">
      <w:pPr>
        <w:rPr>
          <w:lang w:val="da-DK"/>
        </w:rPr>
      </w:pPr>
    </w:p>
    <w:p w14:paraId="53576A6B" w14:textId="77777777" w:rsidR="004D6474" w:rsidRDefault="004D6474" w:rsidP="00975C1A">
      <w:pPr>
        <w:rPr>
          <w:lang w:val="da-DK"/>
        </w:rPr>
      </w:pPr>
    </w:p>
    <w:p w14:paraId="2D87AA60" w14:textId="77777777" w:rsidR="004D6474" w:rsidRDefault="004D6474" w:rsidP="00975C1A">
      <w:pPr>
        <w:rPr>
          <w:lang w:val="da-DK"/>
        </w:rPr>
      </w:pPr>
    </w:p>
    <w:p w14:paraId="3B1899E1" w14:textId="77777777" w:rsidR="004D6474" w:rsidRDefault="004D6474" w:rsidP="00975C1A">
      <w:pPr>
        <w:rPr>
          <w:lang w:val="da-DK"/>
        </w:rPr>
      </w:pPr>
    </w:p>
    <w:p w14:paraId="6A197160" w14:textId="77777777" w:rsidR="004D6474" w:rsidRDefault="004D6474" w:rsidP="00975C1A">
      <w:pPr>
        <w:rPr>
          <w:lang w:val="da-DK"/>
        </w:rPr>
      </w:pPr>
    </w:p>
    <w:p w14:paraId="6A424F3A" w14:textId="77777777" w:rsidR="004D6474" w:rsidRDefault="004D6474" w:rsidP="00975C1A">
      <w:pPr>
        <w:rPr>
          <w:lang w:val="da-DK"/>
        </w:rPr>
      </w:pPr>
    </w:p>
    <w:p w14:paraId="7B853B69" w14:textId="77777777" w:rsidR="004D6474" w:rsidRDefault="004D6474" w:rsidP="00975C1A">
      <w:pPr>
        <w:rPr>
          <w:lang w:val="da-DK"/>
        </w:rPr>
      </w:pPr>
    </w:p>
    <w:p w14:paraId="16AAFAED" w14:textId="77777777" w:rsidR="004D6474" w:rsidRDefault="004D6474" w:rsidP="00975C1A">
      <w:pPr>
        <w:rPr>
          <w:lang w:val="da-DK"/>
        </w:rPr>
      </w:pPr>
    </w:p>
    <w:p w14:paraId="310B794A" w14:textId="77777777" w:rsidR="004D6474" w:rsidRDefault="004D6474" w:rsidP="00975C1A">
      <w:pPr>
        <w:rPr>
          <w:lang w:val="da-DK"/>
        </w:rPr>
      </w:pPr>
    </w:p>
    <w:p w14:paraId="41E5DAF9" w14:textId="77777777" w:rsidR="004D6474" w:rsidRDefault="004D6474" w:rsidP="00975C1A">
      <w:pPr>
        <w:rPr>
          <w:lang w:val="da-DK"/>
        </w:rPr>
      </w:pPr>
    </w:p>
    <w:p w14:paraId="055371A3" w14:textId="77777777" w:rsidR="004D6474" w:rsidRDefault="004D6474" w:rsidP="00975C1A">
      <w:pPr>
        <w:rPr>
          <w:lang w:val="da-DK"/>
        </w:rPr>
      </w:pPr>
    </w:p>
    <w:p w14:paraId="283B7E60" w14:textId="2553ED9F" w:rsidR="005D73DE" w:rsidRDefault="005D73DE">
      <w:pPr>
        <w:rPr>
          <w:lang w:val="da-DK"/>
        </w:rPr>
      </w:pPr>
    </w:p>
    <w:sectPr w:rsidR="005D73DE" w:rsidSect="00C326BB">
      <w:footerReference w:type="default" r:id="rId20"/>
      <w:footerReference w:type="first" r:id="rId21"/>
      <w:endnotePr>
        <w:numFmt w:val="decimal"/>
      </w:endnotePr>
      <w:pgSz w:w="11907" w:h="16839" w:code="9"/>
      <w:pgMar w:top="1134" w:right="1418" w:bottom="1134" w:left="1418" w:header="737" w:footer="737"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9BC7A" w14:textId="77777777" w:rsidR="00253216" w:rsidRDefault="00253216">
      <w:pPr>
        <w:rPr>
          <w:szCs w:val="24"/>
        </w:rPr>
      </w:pPr>
      <w:r>
        <w:rPr>
          <w:szCs w:val="24"/>
        </w:rPr>
        <w:separator/>
      </w:r>
    </w:p>
  </w:endnote>
  <w:endnote w:type="continuationSeparator" w:id="0">
    <w:p w14:paraId="7DB2BACA" w14:textId="77777777" w:rsidR="00253216" w:rsidRDefault="00253216">
      <w:pPr>
        <w:rPr>
          <w:szCs w:val="24"/>
        </w:rPr>
      </w:pPr>
      <w:r>
        <w:rPr>
          <w:szCs w:val="24"/>
        </w:rPr>
        <w:continuationSeparator/>
      </w:r>
    </w:p>
  </w:endnote>
  <w:endnote w:type="continuationNotice" w:id="1">
    <w:p w14:paraId="4F9FF42C" w14:textId="77777777" w:rsidR="00253216" w:rsidRDefault="00253216" w:rsidP="005A65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Black">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C3D39" w14:textId="6B6474C6" w:rsidR="00AA03DD" w:rsidRDefault="00AA03DD" w:rsidP="00766D09">
    <w:pPr>
      <w:tabs>
        <w:tab w:val="right" w:pos="8931"/>
      </w:tabs>
      <w:ind w:right="96"/>
      <w:jc w:val="center"/>
    </w:pPr>
    <w:r w:rsidRPr="00247981">
      <w:rPr>
        <w:rFonts w:ascii="Arial" w:hAnsi="Arial" w:cs="Arial"/>
      </w:rPr>
      <w:fldChar w:fldCharType="begin"/>
    </w:r>
    <w:r w:rsidRPr="00247981">
      <w:rPr>
        <w:rFonts w:ascii="Arial" w:hAnsi="Arial" w:cs="Arial"/>
      </w:rPr>
      <w:instrText xml:space="preserve"> EQ </w:instrText>
    </w:r>
    <w:r w:rsidRPr="00247981">
      <w:rPr>
        <w:rFonts w:ascii="Arial" w:hAnsi="Arial" w:cs="Arial"/>
      </w:rPr>
      <w:fldChar w:fldCharType="end"/>
    </w:r>
    <w:r w:rsidRPr="00247981">
      <w:rPr>
        <w:rStyle w:val="PageNumber"/>
        <w:rFonts w:cs="Arial"/>
      </w:rPr>
      <w:fldChar w:fldCharType="begin"/>
    </w:r>
    <w:r w:rsidRPr="00247981">
      <w:rPr>
        <w:rStyle w:val="PageNumber"/>
        <w:rFonts w:cs="Arial"/>
      </w:rPr>
      <w:instrText xml:space="preserve">PAGE  </w:instrText>
    </w:r>
    <w:r w:rsidRPr="00247981">
      <w:rPr>
        <w:rStyle w:val="PageNumber"/>
        <w:rFonts w:cs="Arial"/>
      </w:rPr>
      <w:fldChar w:fldCharType="separate"/>
    </w:r>
    <w:r>
      <w:rPr>
        <w:rStyle w:val="PageNumber"/>
        <w:rFonts w:cs="Arial"/>
        <w:noProof/>
      </w:rPr>
      <w:t>14</w:t>
    </w:r>
    <w:r w:rsidRPr="00247981">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92DA8" w14:textId="6CE787B5" w:rsidR="00AA03DD" w:rsidRDefault="00AA03DD" w:rsidP="00054BDA">
    <w:pPr>
      <w:tabs>
        <w:tab w:val="right" w:pos="8931"/>
      </w:tabs>
      <w:ind w:right="96"/>
      <w:jc w:val="center"/>
    </w:pPr>
    <w:r w:rsidRPr="00247981">
      <w:rPr>
        <w:rFonts w:ascii="Arial" w:hAnsi="Arial" w:cs="Arial"/>
      </w:rPr>
      <w:fldChar w:fldCharType="begin"/>
    </w:r>
    <w:r w:rsidRPr="00247981">
      <w:rPr>
        <w:rFonts w:ascii="Arial" w:hAnsi="Arial" w:cs="Arial"/>
      </w:rPr>
      <w:instrText xml:space="preserve"> EQ </w:instrText>
    </w:r>
    <w:r w:rsidRPr="00247981">
      <w:rPr>
        <w:rFonts w:ascii="Arial" w:hAnsi="Arial" w:cs="Arial"/>
      </w:rPr>
      <w:fldChar w:fldCharType="end"/>
    </w:r>
    <w:r w:rsidRPr="00247981">
      <w:rPr>
        <w:rStyle w:val="PageNumber"/>
        <w:rFonts w:cs="Arial"/>
      </w:rPr>
      <w:fldChar w:fldCharType="begin"/>
    </w:r>
    <w:r w:rsidRPr="00247981">
      <w:rPr>
        <w:rStyle w:val="PageNumber"/>
        <w:rFonts w:cs="Arial"/>
      </w:rPr>
      <w:instrText xml:space="preserve">PAGE  </w:instrText>
    </w:r>
    <w:r w:rsidRPr="00247981">
      <w:rPr>
        <w:rStyle w:val="PageNumber"/>
        <w:rFonts w:cs="Arial"/>
      </w:rPr>
      <w:fldChar w:fldCharType="separate"/>
    </w:r>
    <w:r>
      <w:rPr>
        <w:rStyle w:val="PageNumber"/>
        <w:rFonts w:cs="Arial"/>
        <w:noProof/>
      </w:rPr>
      <w:t>1</w:t>
    </w:r>
    <w:r w:rsidRPr="00247981">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76B50" w14:textId="77777777" w:rsidR="00253216" w:rsidRDefault="00253216">
      <w:pPr>
        <w:rPr>
          <w:szCs w:val="24"/>
        </w:rPr>
      </w:pPr>
      <w:r>
        <w:rPr>
          <w:szCs w:val="24"/>
        </w:rPr>
        <w:separator/>
      </w:r>
    </w:p>
  </w:footnote>
  <w:footnote w:type="continuationSeparator" w:id="0">
    <w:p w14:paraId="1D00F67C" w14:textId="77777777" w:rsidR="00253216" w:rsidRDefault="00253216">
      <w:pPr>
        <w:rPr>
          <w:szCs w:val="24"/>
        </w:rPr>
      </w:pPr>
      <w:r>
        <w:rPr>
          <w:szCs w:val="24"/>
        </w:rPr>
        <w:continuationSeparator/>
      </w:r>
    </w:p>
  </w:footnote>
  <w:footnote w:type="continuationNotice" w:id="1">
    <w:p w14:paraId="22395593" w14:textId="77777777" w:rsidR="00253216" w:rsidRDefault="00253216" w:rsidP="005A656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DC0"/>
    <w:multiLevelType w:val="hybridMultilevel"/>
    <w:tmpl w:val="84006046"/>
    <w:lvl w:ilvl="0" w:tplc="9DC284E8">
      <w:start w:val="1"/>
      <w:numFmt w:val="bullet"/>
      <w:lvlText w:val="-"/>
      <w:lvlJc w:val="left"/>
      <w:pPr>
        <w:ind w:left="720" w:hanging="360"/>
      </w:pPr>
      <w:rPr>
        <w:rFonts w:ascii="Verdana" w:eastAsia="Verdana" w:hAnsi="Verdana"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B1270"/>
    <w:multiLevelType w:val="hybridMultilevel"/>
    <w:tmpl w:val="7BC48882"/>
    <w:lvl w:ilvl="0" w:tplc="B212C832">
      <w:start w:val="1"/>
      <w:numFmt w:val="bullet"/>
      <w:lvlText w:val="-"/>
      <w:lvlJc w:val="left"/>
      <w:pPr>
        <w:ind w:left="684" w:hanging="360"/>
      </w:pPr>
      <w:rPr>
        <w:rFonts w:ascii="Source Sans Pro Black" w:hAnsi="Source Sans Pro Black" w:hint="default"/>
        <w:sz w:val="22"/>
        <w:szCs w:val="22"/>
      </w:rPr>
    </w:lvl>
    <w:lvl w:ilvl="1" w:tplc="9F1C7968">
      <w:start w:val="1"/>
      <w:numFmt w:val="bullet"/>
      <w:lvlText w:val="•"/>
      <w:lvlJc w:val="left"/>
      <w:pPr>
        <w:ind w:left="1534" w:hanging="360"/>
      </w:pPr>
      <w:rPr>
        <w:rFonts w:hint="default"/>
      </w:rPr>
    </w:lvl>
    <w:lvl w:ilvl="2" w:tplc="2644408A">
      <w:start w:val="1"/>
      <w:numFmt w:val="bullet"/>
      <w:lvlText w:val="•"/>
      <w:lvlJc w:val="left"/>
      <w:pPr>
        <w:ind w:left="2385" w:hanging="360"/>
      </w:pPr>
      <w:rPr>
        <w:rFonts w:hint="default"/>
      </w:rPr>
    </w:lvl>
    <w:lvl w:ilvl="3" w:tplc="82CA1882">
      <w:start w:val="1"/>
      <w:numFmt w:val="bullet"/>
      <w:lvlText w:val="•"/>
      <w:lvlJc w:val="left"/>
      <w:pPr>
        <w:ind w:left="3235" w:hanging="360"/>
      </w:pPr>
      <w:rPr>
        <w:rFonts w:hint="default"/>
      </w:rPr>
    </w:lvl>
    <w:lvl w:ilvl="4" w:tplc="92AC3BAE">
      <w:start w:val="1"/>
      <w:numFmt w:val="bullet"/>
      <w:lvlText w:val="•"/>
      <w:lvlJc w:val="left"/>
      <w:pPr>
        <w:ind w:left="4085" w:hanging="360"/>
      </w:pPr>
      <w:rPr>
        <w:rFonts w:hint="default"/>
      </w:rPr>
    </w:lvl>
    <w:lvl w:ilvl="5" w:tplc="0AE09AAC">
      <w:start w:val="1"/>
      <w:numFmt w:val="bullet"/>
      <w:lvlText w:val="•"/>
      <w:lvlJc w:val="left"/>
      <w:pPr>
        <w:ind w:left="4935" w:hanging="360"/>
      </w:pPr>
      <w:rPr>
        <w:rFonts w:hint="default"/>
      </w:rPr>
    </w:lvl>
    <w:lvl w:ilvl="6" w:tplc="66763228">
      <w:start w:val="1"/>
      <w:numFmt w:val="bullet"/>
      <w:lvlText w:val="•"/>
      <w:lvlJc w:val="left"/>
      <w:pPr>
        <w:ind w:left="5785" w:hanging="360"/>
      </w:pPr>
      <w:rPr>
        <w:rFonts w:hint="default"/>
      </w:rPr>
    </w:lvl>
    <w:lvl w:ilvl="7" w:tplc="900EE44C">
      <w:start w:val="1"/>
      <w:numFmt w:val="bullet"/>
      <w:lvlText w:val="•"/>
      <w:lvlJc w:val="left"/>
      <w:pPr>
        <w:ind w:left="6635" w:hanging="360"/>
      </w:pPr>
      <w:rPr>
        <w:rFonts w:hint="default"/>
      </w:rPr>
    </w:lvl>
    <w:lvl w:ilvl="8" w:tplc="D06C5448">
      <w:start w:val="1"/>
      <w:numFmt w:val="bullet"/>
      <w:lvlText w:val="•"/>
      <w:lvlJc w:val="left"/>
      <w:pPr>
        <w:ind w:left="7486" w:hanging="360"/>
      </w:pPr>
      <w:rPr>
        <w:rFonts w:hint="default"/>
      </w:rPr>
    </w:lvl>
  </w:abstractNum>
  <w:abstractNum w:abstractNumId="2" w15:restartNumberingAfterBreak="0">
    <w:nsid w:val="09907DC8"/>
    <w:multiLevelType w:val="hybridMultilevel"/>
    <w:tmpl w:val="58621F0C"/>
    <w:lvl w:ilvl="0" w:tplc="9DC284E8">
      <w:start w:val="1"/>
      <w:numFmt w:val="bullet"/>
      <w:lvlText w:val="-"/>
      <w:lvlJc w:val="left"/>
      <w:pPr>
        <w:ind w:left="720" w:hanging="360"/>
      </w:pPr>
      <w:rPr>
        <w:rFonts w:ascii="Verdana" w:eastAsia="Verdana" w:hAnsi="Verdana"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BF4729"/>
    <w:multiLevelType w:val="hybridMultilevel"/>
    <w:tmpl w:val="42286366"/>
    <w:lvl w:ilvl="0" w:tplc="9DC284E8">
      <w:start w:val="1"/>
      <w:numFmt w:val="bullet"/>
      <w:lvlText w:val="-"/>
      <w:lvlJc w:val="left"/>
      <w:pPr>
        <w:ind w:left="720" w:hanging="360"/>
      </w:pPr>
      <w:rPr>
        <w:rFonts w:ascii="Verdana" w:eastAsia="Verdana" w:hAnsi="Verdana"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565FF0"/>
    <w:multiLevelType w:val="hybridMultilevel"/>
    <w:tmpl w:val="96D00CE8"/>
    <w:lvl w:ilvl="0" w:tplc="9DC284E8">
      <w:start w:val="1"/>
      <w:numFmt w:val="bullet"/>
      <w:lvlText w:val="-"/>
      <w:lvlJc w:val="left"/>
      <w:pPr>
        <w:ind w:left="720" w:hanging="360"/>
      </w:pPr>
      <w:rPr>
        <w:rFonts w:ascii="Verdana" w:eastAsia="Verdana" w:hAnsi="Verdana"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260994"/>
    <w:multiLevelType w:val="hybridMultilevel"/>
    <w:tmpl w:val="5594A7AA"/>
    <w:lvl w:ilvl="0" w:tplc="9DC284E8">
      <w:start w:val="1"/>
      <w:numFmt w:val="bullet"/>
      <w:lvlText w:val="-"/>
      <w:lvlJc w:val="left"/>
      <w:pPr>
        <w:ind w:left="720" w:hanging="360"/>
      </w:pPr>
      <w:rPr>
        <w:rFonts w:ascii="Verdana" w:eastAsia="Verdana" w:hAnsi="Verdana"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70009F"/>
    <w:multiLevelType w:val="hybridMultilevel"/>
    <w:tmpl w:val="EED629F8"/>
    <w:lvl w:ilvl="0" w:tplc="9DC284E8">
      <w:start w:val="1"/>
      <w:numFmt w:val="bullet"/>
      <w:lvlText w:val="-"/>
      <w:lvlJc w:val="left"/>
      <w:pPr>
        <w:ind w:left="720" w:hanging="360"/>
      </w:pPr>
      <w:rPr>
        <w:rFonts w:ascii="Verdana" w:eastAsia="Verdana" w:hAnsi="Verdana"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2C7169"/>
    <w:multiLevelType w:val="hybridMultilevel"/>
    <w:tmpl w:val="28AA833A"/>
    <w:lvl w:ilvl="0" w:tplc="9DC284E8">
      <w:start w:val="1"/>
      <w:numFmt w:val="bullet"/>
      <w:lvlText w:val="-"/>
      <w:lvlJc w:val="left"/>
      <w:pPr>
        <w:ind w:left="720" w:hanging="360"/>
      </w:pPr>
      <w:rPr>
        <w:rFonts w:ascii="Verdana" w:eastAsia="Verdana" w:hAnsi="Verdana"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F700DC"/>
    <w:multiLevelType w:val="hybridMultilevel"/>
    <w:tmpl w:val="5BA891DC"/>
    <w:lvl w:ilvl="0" w:tplc="9DC284E8">
      <w:start w:val="1"/>
      <w:numFmt w:val="bullet"/>
      <w:lvlText w:val="-"/>
      <w:lvlJc w:val="left"/>
      <w:pPr>
        <w:ind w:left="720" w:hanging="360"/>
      </w:pPr>
      <w:rPr>
        <w:rFonts w:ascii="Verdana" w:eastAsia="Verdana" w:hAnsi="Verdana"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1D07D0"/>
    <w:multiLevelType w:val="hybridMultilevel"/>
    <w:tmpl w:val="A8BA96EE"/>
    <w:lvl w:ilvl="0" w:tplc="BE463DBA">
      <w:start w:val="1"/>
      <w:numFmt w:val="bullet"/>
      <w:lvlText w:val=""/>
      <w:lvlJc w:val="left"/>
      <w:pPr>
        <w:ind w:left="930" w:hanging="570"/>
      </w:pPr>
      <w:rPr>
        <w:rFonts w:ascii="Symbol" w:hAnsi="Symbol" w:hint="default"/>
        <w:b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3D04B5"/>
    <w:multiLevelType w:val="hybridMultilevel"/>
    <w:tmpl w:val="A8EE20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493FE6"/>
    <w:multiLevelType w:val="hybridMultilevel"/>
    <w:tmpl w:val="44B40BC4"/>
    <w:lvl w:ilvl="0" w:tplc="9DC284E8">
      <w:start w:val="1"/>
      <w:numFmt w:val="bullet"/>
      <w:lvlText w:val="-"/>
      <w:lvlJc w:val="left"/>
      <w:pPr>
        <w:ind w:left="720" w:hanging="360"/>
      </w:pPr>
      <w:rPr>
        <w:rFonts w:ascii="Verdana" w:eastAsia="Verdana" w:hAnsi="Verdana"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DC207C"/>
    <w:multiLevelType w:val="hybridMultilevel"/>
    <w:tmpl w:val="E2E05B1C"/>
    <w:lvl w:ilvl="0" w:tplc="9DC284E8">
      <w:start w:val="1"/>
      <w:numFmt w:val="bullet"/>
      <w:lvlText w:val="-"/>
      <w:lvlJc w:val="left"/>
      <w:pPr>
        <w:ind w:left="720" w:hanging="360"/>
      </w:pPr>
      <w:rPr>
        <w:rFonts w:ascii="Verdana" w:eastAsia="Verdana" w:hAnsi="Verdana"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B06046"/>
    <w:multiLevelType w:val="hybridMultilevel"/>
    <w:tmpl w:val="5D10AAC2"/>
    <w:lvl w:ilvl="0" w:tplc="9DC284E8">
      <w:start w:val="1"/>
      <w:numFmt w:val="bullet"/>
      <w:lvlText w:val="-"/>
      <w:lvlJc w:val="left"/>
      <w:pPr>
        <w:ind w:left="720" w:hanging="360"/>
      </w:pPr>
      <w:rPr>
        <w:rFonts w:ascii="Verdana" w:eastAsia="Verdana" w:hAnsi="Verdana"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342F34"/>
    <w:multiLevelType w:val="hybridMultilevel"/>
    <w:tmpl w:val="48E4A5AE"/>
    <w:lvl w:ilvl="0" w:tplc="9DC284E8">
      <w:start w:val="1"/>
      <w:numFmt w:val="bullet"/>
      <w:lvlText w:val="-"/>
      <w:lvlJc w:val="left"/>
      <w:pPr>
        <w:ind w:left="1287" w:hanging="360"/>
      </w:pPr>
      <w:rPr>
        <w:rFonts w:ascii="Verdana" w:eastAsia="Verdana" w:hAnsi="Verdana" w:hint="default"/>
        <w:b w:val="0"/>
        <w:sz w:val="22"/>
        <w:szCs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3F282BE1"/>
    <w:multiLevelType w:val="hybridMultilevel"/>
    <w:tmpl w:val="45CADD34"/>
    <w:lvl w:ilvl="0" w:tplc="4E604E76">
      <w:start w:val="1"/>
      <w:numFmt w:val="bullet"/>
      <w:pStyle w:val="ListParagraph"/>
      <w:lvlText w:val=""/>
      <w:lvlJc w:val="left"/>
      <w:pPr>
        <w:ind w:left="1287" w:hanging="360"/>
      </w:pPr>
      <w:rPr>
        <w:rFonts w:ascii="Symbol" w:hAnsi="Symbol" w:hint="default"/>
        <w:b w:val="0"/>
        <w:sz w:val="20"/>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410F293F"/>
    <w:multiLevelType w:val="hybridMultilevel"/>
    <w:tmpl w:val="1B7A88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E2340E"/>
    <w:multiLevelType w:val="hybridMultilevel"/>
    <w:tmpl w:val="5038DBBA"/>
    <w:lvl w:ilvl="0" w:tplc="9DC284E8">
      <w:start w:val="1"/>
      <w:numFmt w:val="bullet"/>
      <w:lvlText w:val="-"/>
      <w:lvlJc w:val="left"/>
      <w:pPr>
        <w:ind w:left="720" w:hanging="360"/>
      </w:pPr>
      <w:rPr>
        <w:rFonts w:ascii="Verdana" w:eastAsia="Verdana" w:hAnsi="Verdana"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893CBC"/>
    <w:multiLevelType w:val="hybridMultilevel"/>
    <w:tmpl w:val="6E5C4AC8"/>
    <w:lvl w:ilvl="0" w:tplc="04090003">
      <w:start w:val="1"/>
      <w:numFmt w:val="bullet"/>
      <w:lvlText w:val="o"/>
      <w:lvlJc w:val="left"/>
      <w:pPr>
        <w:ind w:left="1287" w:hanging="360"/>
      </w:pPr>
      <w:rPr>
        <w:rFonts w:ascii="Courier New" w:hAnsi="Courier New" w:cs="Courier New" w:hint="default"/>
        <w:b w:val="0"/>
        <w:sz w:val="22"/>
        <w:szCs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59B535B7"/>
    <w:multiLevelType w:val="hybridMultilevel"/>
    <w:tmpl w:val="E0B65BAE"/>
    <w:lvl w:ilvl="0" w:tplc="9DC284E8">
      <w:start w:val="1"/>
      <w:numFmt w:val="bullet"/>
      <w:lvlText w:val="-"/>
      <w:lvlJc w:val="left"/>
      <w:pPr>
        <w:ind w:left="720" w:hanging="360"/>
      </w:pPr>
      <w:rPr>
        <w:rFonts w:ascii="Verdana" w:eastAsia="Verdana" w:hAnsi="Verdana"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4C048A"/>
    <w:multiLevelType w:val="hybridMultilevel"/>
    <w:tmpl w:val="BC687026"/>
    <w:lvl w:ilvl="0" w:tplc="9DC284E8">
      <w:start w:val="1"/>
      <w:numFmt w:val="bullet"/>
      <w:lvlText w:val="-"/>
      <w:lvlJc w:val="left"/>
      <w:pPr>
        <w:ind w:left="720" w:hanging="360"/>
      </w:pPr>
      <w:rPr>
        <w:rFonts w:ascii="Verdana" w:eastAsia="Verdana" w:hAnsi="Verdana"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8A1C24"/>
    <w:multiLevelType w:val="hybridMultilevel"/>
    <w:tmpl w:val="AE6282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1A20E7"/>
    <w:multiLevelType w:val="hybridMultilevel"/>
    <w:tmpl w:val="C85AAAD4"/>
    <w:lvl w:ilvl="0" w:tplc="9DC284E8">
      <w:start w:val="1"/>
      <w:numFmt w:val="bullet"/>
      <w:lvlText w:val="-"/>
      <w:lvlJc w:val="left"/>
      <w:pPr>
        <w:ind w:left="720" w:hanging="360"/>
      </w:pPr>
      <w:rPr>
        <w:rFonts w:ascii="Verdana" w:eastAsia="Verdana" w:hAnsi="Verdana"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745EB2"/>
    <w:multiLevelType w:val="hybridMultilevel"/>
    <w:tmpl w:val="60566050"/>
    <w:lvl w:ilvl="0" w:tplc="9DC284E8">
      <w:start w:val="1"/>
      <w:numFmt w:val="bullet"/>
      <w:lvlText w:val="-"/>
      <w:lvlJc w:val="left"/>
      <w:pPr>
        <w:ind w:left="720" w:hanging="360"/>
      </w:pPr>
      <w:rPr>
        <w:rFonts w:ascii="Verdana" w:eastAsia="Verdana" w:hAnsi="Verdana"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5D65AE"/>
    <w:multiLevelType w:val="hybridMultilevel"/>
    <w:tmpl w:val="97947A6A"/>
    <w:lvl w:ilvl="0" w:tplc="08090003">
      <w:start w:val="1"/>
      <w:numFmt w:val="bullet"/>
      <w:lvlText w:val="o"/>
      <w:lvlJc w:val="left"/>
      <w:pPr>
        <w:ind w:left="2007" w:hanging="360"/>
      </w:pPr>
      <w:rPr>
        <w:rFonts w:ascii="Courier New" w:hAnsi="Courier New" w:cs="Courier New" w:hint="default"/>
      </w:rPr>
    </w:lvl>
    <w:lvl w:ilvl="1" w:tplc="08090003" w:tentative="1">
      <w:start w:val="1"/>
      <w:numFmt w:val="bullet"/>
      <w:lvlText w:val="o"/>
      <w:lvlJc w:val="left"/>
      <w:pPr>
        <w:ind w:left="2727" w:hanging="360"/>
      </w:pPr>
      <w:rPr>
        <w:rFonts w:ascii="Courier New" w:hAnsi="Courier New" w:cs="Courier New" w:hint="default"/>
      </w:rPr>
    </w:lvl>
    <w:lvl w:ilvl="2" w:tplc="08090005" w:tentative="1">
      <w:start w:val="1"/>
      <w:numFmt w:val="bullet"/>
      <w:lvlText w:val=""/>
      <w:lvlJc w:val="left"/>
      <w:pPr>
        <w:ind w:left="3447" w:hanging="360"/>
      </w:pPr>
      <w:rPr>
        <w:rFonts w:ascii="Wingdings" w:hAnsi="Wingdings" w:hint="default"/>
      </w:rPr>
    </w:lvl>
    <w:lvl w:ilvl="3" w:tplc="08090001" w:tentative="1">
      <w:start w:val="1"/>
      <w:numFmt w:val="bullet"/>
      <w:lvlText w:val=""/>
      <w:lvlJc w:val="left"/>
      <w:pPr>
        <w:ind w:left="4167" w:hanging="360"/>
      </w:pPr>
      <w:rPr>
        <w:rFonts w:ascii="Symbol" w:hAnsi="Symbol" w:hint="default"/>
      </w:rPr>
    </w:lvl>
    <w:lvl w:ilvl="4" w:tplc="08090003" w:tentative="1">
      <w:start w:val="1"/>
      <w:numFmt w:val="bullet"/>
      <w:lvlText w:val="o"/>
      <w:lvlJc w:val="left"/>
      <w:pPr>
        <w:ind w:left="4887" w:hanging="360"/>
      </w:pPr>
      <w:rPr>
        <w:rFonts w:ascii="Courier New" w:hAnsi="Courier New" w:cs="Courier New" w:hint="default"/>
      </w:rPr>
    </w:lvl>
    <w:lvl w:ilvl="5" w:tplc="08090005" w:tentative="1">
      <w:start w:val="1"/>
      <w:numFmt w:val="bullet"/>
      <w:lvlText w:val=""/>
      <w:lvlJc w:val="left"/>
      <w:pPr>
        <w:ind w:left="5607" w:hanging="360"/>
      </w:pPr>
      <w:rPr>
        <w:rFonts w:ascii="Wingdings" w:hAnsi="Wingdings" w:hint="default"/>
      </w:rPr>
    </w:lvl>
    <w:lvl w:ilvl="6" w:tplc="08090001" w:tentative="1">
      <w:start w:val="1"/>
      <w:numFmt w:val="bullet"/>
      <w:lvlText w:val=""/>
      <w:lvlJc w:val="left"/>
      <w:pPr>
        <w:ind w:left="6327" w:hanging="360"/>
      </w:pPr>
      <w:rPr>
        <w:rFonts w:ascii="Symbol" w:hAnsi="Symbol" w:hint="default"/>
      </w:rPr>
    </w:lvl>
    <w:lvl w:ilvl="7" w:tplc="08090003" w:tentative="1">
      <w:start w:val="1"/>
      <w:numFmt w:val="bullet"/>
      <w:lvlText w:val="o"/>
      <w:lvlJc w:val="left"/>
      <w:pPr>
        <w:ind w:left="7047" w:hanging="360"/>
      </w:pPr>
      <w:rPr>
        <w:rFonts w:ascii="Courier New" w:hAnsi="Courier New" w:cs="Courier New" w:hint="default"/>
      </w:rPr>
    </w:lvl>
    <w:lvl w:ilvl="8" w:tplc="08090005" w:tentative="1">
      <w:start w:val="1"/>
      <w:numFmt w:val="bullet"/>
      <w:lvlText w:val=""/>
      <w:lvlJc w:val="left"/>
      <w:pPr>
        <w:ind w:left="7767" w:hanging="360"/>
      </w:pPr>
      <w:rPr>
        <w:rFonts w:ascii="Wingdings" w:hAnsi="Wingdings" w:hint="default"/>
      </w:rPr>
    </w:lvl>
  </w:abstractNum>
  <w:abstractNum w:abstractNumId="25" w15:restartNumberingAfterBreak="0">
    <w:nsid w:val="6EFE5E4A"/>
    <w:multiLevelType w:val="hybridMultilevel"/>
    <w:tmpl w:val="29B2DBFC"/>
    <w:lvl w:ilvl="0" w:tplc="9DC284E8">
      <w:start w:val="1"/>
      <w:numFmt w:val="bullet"/>
      <w:lvlText w:val="-"/>
      <w:lvlJc w:val="left"/>
      <w:pPr>
        <w:ind w:left="720" w:hanging="360"/>
      </w:pPr>
      <w:rPr>
        <w:rFonts w:ascii="Verdana" w:eastAsia="Verdana" w:hAnsi="Verdana"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CE0608"/>
    <w:multiLevelType w:val="hybridMultilevel"/>
    <w:tmpl w:val="1FA433B4"/>
    <w:lvl w:ilvl="0" w:tplc="BE463DBA">
      <w:start w:val="1"/>
      <w:numFmt w:val="bullet"/>
      <w:lvlText w:val=""/>
      <w:lvlJc w:val="left"/>
      <w:pPr>
        <w:ind w:left="930" w:hanging="570"/>
      </w:pPr>
      <w:rPr>
        <w:rFonts w:ascii="Symbol" w:hAnsi="Symbol" w:hint="default"/>
        <w:b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A02633"/>
    <w:multiLevelType w:val="hybridMultilevel"/>
    <w:tmpl w:val="77A2EEBE"/>
    <w:lvl w:ilvl="0" w:tplc="9DC284E8">
      <w:start w:val="1"/>
      <w:numFmt w:val="bullet"/>
      <w:lvlText w:val="-"/>
      <w:lvlJc w:val="left"/>
      <w:pPr>
        <w:ind w:left="720" w:hanging="360"/>
      </w:pPr>
      <w:rPr>
        <w:rFonts w:ascii="Verdana" w:eastAsia="Verdana" w:hAnsi="Verdana"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B10AA3"/>
    <w:multiLevelType w:val="hybridMultilevel"/>
    <w:tmpl w:val="A55AFF24"/>
    <w:lvl w:ilvl="0" w:tplc="9DC284E8">
      <w:start w:val="1"/>
      <w:numFmt w:val="bullet"/>
      <w:lvlText w:val="-"/>
      <w:lvlJc w:val="left"/>
      <w:pPr>
        <w:ind w:left="720" w:hanging="360"/>
      </w:pPr>
      <w:rPr>
        <w:rFonts w:ascii="Verdana" w:eastAsia="Verdana" w:hAnsi="Verdana"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6A418E"/>
    <w:multiLevelType w:val="hybridMultilevel"/>
    <w:tmpl w:val="5D1C6006"/>
    <w:lvl w:ilvl="0" w:tplc="9DC284E8">
      <w:start w:val="1"/>
      <w:numFmt w:val="bullet"/>
      <w:lvlText w:val="-"/>
      <w:lvlJc w:val="left"/>
      <w:pPr>
        <w:ind w:left="720" w:hanging="360"/>
      </w:pPr>
      <w:rPr>
        <w:rFonts w:ascii="Verdana" w:eastAsia="Verdana" w:hAnsi="Verdana"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7C54A5"/>
    <w:multiLevelType w:val="hybridMultilevel"/>
    <w:tmpl w:val="3160ACEC"/>
    <w:lvl w:ilvl="0" w:tplc="9DC284E8">
      <w:start w:val="1"/>
      <w:numFmt w:val="bullet"/>
      <w:lvlText w:val="-"/>
      <w:lvlJc w:val="left"/>
      <w:pPr>
        <w:ind w:left="720" w:hanging="360"/>
      </w:pPr>
      <w:rPr>
        <w:rFonts w:ascii="Verdana" w:eastAsia="Verdana" w:hAnsi="Verdana"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8873727">
    <w:abstractNumId w:val="3"/>
  </w:num>
  <w:num w:numId="2" w16cid:durableId="1166941032">
    <w:abstractNumId w:val="7"/>
  </w:num>
  <w:num w:numId="3" w16cid:durableId="1084885241">
    <w:abstractNumId w:val="5"/>
  </w:num>
  <w:num w:numId="4" w16cid:durableId="344019051">
    <w:abstractNumId w:val="19"/>
  </w:num>
  <w:num w:numId="5" w16cid:durableId="1631016179">
    <w:abstractNumId w:val="8"/>
  </w:num>
  <w:num w:numId="6" w16cid:durableId="438767010">
    <w:abstractNumId w:val="30"/>
  </w:num>
  <w:num w:numId="7" w16cid:durableId="1907297905">
    <w:abstractNumId w:val="6"/>
  </w:num>
  <w:num w:numId="8" w16cid:durableId="1827085363">
    <w:abstractNumId w:val="28"/>
  </w:num>
  <w:num w:numId="9" w16cid:durableId="1945990445">
    <w:abstractNumId w:val="25"/>
  </w:num>
  <w:num w:numId="10" w16cid:durableId="184635268">
    <w:abstractNumId w:val="13"/>
  </w:num>
  <w:num w:numId="11" w16cid:durableId="1670795193">
    <w:abstractNumId w:val="20"/>
  </w:num>
  <w:num w:numId="12" w16cid:durableId="29845542">
    <w:abstractNumId w:val="23"/>
  </w:num>
  <w:num w:numId="13" w16cid:durableId="1312321086">
    <w:abstractNumId w:val="27"/>
  </w:num>
  <w:num w:numId="14" w16cid:durableId="759956481">
    <w:abstractNumId w:val="4"/>
  </w:num>
  <w:num w:numId="15" w16cid:durableId="1331518976">
    <w:abstractNumId w:val="12"/>
  </w:num>
  <w:num w:numId="16" w16cid:durableId="939147794">
    <w:abstractNumId w:val="22"/>
  </w:num>
  <w:num w:numId="17" w16cid:durableId="1847746792">
    <w:abstractNumId w:val="2"/>
  </w:num>
  <w:num w:numId="18" w16cid:durableId="2114665475">
    <w:abstractNumId w:val="9"/>
  </w:num>
  <w:num w:numId="19" w16cid:durableId="135992458">
    <w:abstractNumId w:val="26"/>
  </w:num>
  <w:num w:numId="20" w16cid:durableId="300965022">
    <w:abstractNumId w:val="29"/>
  </w:num>
  <w:num w:numId="21" w16cid:durableId="1649742260">
    <w:abstractNumId w:val="10"/>
  </w:num>
  <w:num w:numId="22" w16cid:durableId="1297250552">
    <w:abstractNumId w:val="16"/>
  </w:num>
  <w:num w:numId="23" w16cid:durableId="1247150266">
    <w:abstractNumId w:val="11"/>
  </w:num>
  <w:num w:numId="24" w16cid:durableId="572810571">
    <w:abstractNumId w:val="21"/>
  </w:num>
  <w:num w:numId="25" w16cid:durableId="1951743570">
    <w:abstractNumId w:val="0"/>
  </w:num>
  <w:num w:numId="26" w16cid:durableId="364871654">
    <w:abstractNumId w:val="17"/>
  </w:num>
  <w:num w:numId="27" w16cid:durableId="825780721">
    <w:abstractNumId w:val="15"/>
  </w:num>
  <w:num w:numId="28" w16cid:durableId="734549798">
    <w:abstractNumId w:val="14"/>
  </w:num>
  <w:num w:numId="29" w16cid:durableId="1522552946">
    <w:abstractNumId w:val="18"/>
  </w:num>
  <w:num w:numId="30" w16cid:durableId="304161951">
    <w:abstractNumId w:val="24"/>
  </w:num>
  <w:num w:numId="31" w16cid:durableId="1478959787">
    <w:abstractNumId w:val="1"/>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activeWritingStyle w:appName="MSWord" w:lang="da-DK" w:vendorID="64" w:dllVersion="6" w:nlCheck="1" w:checkStyle="0"/>
  <w:activeWritingStyle w:appName="MSWord" w:lang="en-US" w:vendorID="64" w:dllVersion="6" w:nlCheck="1" w:checkStyle="1"/>
  <w:activeWritingStyle w:appName="MSWord" w:lang="fr-LU" w:vendorID="64" w:dllVersion="6" w:nlCheck="1" w:checkStyle="0"/>
  <w:activeWritingStyle w:appName="MSWord" w:lang="fr-FR" w:vendorID="64" w:dllVersion="6" w:nlCheck="1" w:checkStyle="0"/>
  <w:activeWritingStyle w:appName="MSWord" w:lang="de-DE" w:vendorID="64" w:dllVersion="6" w:nlCheck="1" w:checkStyle="1"/>
  <w:activeWritingStyle w:appName="MSWord" w:lang="en-GB" w:vendorID="64" w:dllVersion="6" w:nlCheck="1" w:checkStyle="1"/>
  <w:activeWritingStyle w:appName="MSWord" w:lang="da-DK" w:vendorID="64" w:dllVersion="0" w:nlCheck="1" w:checkStyle="0"/>
  <w:activeWritingStyle w:appName="MSWord" w:lang="en-GB" w:vendorID="64" w:dllVersion="0" w:nlCheck="1" w:checkStyle="0"/>
  <w:activeWritingStyle w:appName="MSWord" w:lang="fr-LU" w:vendorID="64" w:dllVersion="4096" w:nlCheck="1" w:checkStyle="0"/>
  <w:activeWritingStyle w:appName="MSWord" w:lang="es-ES" w:vendorID="64" w:dllVersion="4096" w:nlCheck="1" w:checkStyle="0"/>
  <w:activeWritingStyle w:appName="MSWord" w:lang="en-GB" w:vendorID="64" w:dllVersion="4096" w:nlCheck="1" w:checkStyle="0"/>
  <w:activeWritingStyle w:appName="MSWord" w:lang="da-DK" w:vendorID="64" w:dllVersion="4096" w:nlCheck="1" w:checkStyle="0"/>
  <w:activeWritingStyle w:appName="MSWord" w:lang="fr-LU" w:vendorID="64" w:dllVersion="0" w:nlCheck="1" w:checkStyle="0"/>
  <w:activeWritingStyle w:appName="MSWord" w:lang="de-DE"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791FAA"/>
    <w:rsid w:val="00000755"/>
    <w:rsid w:val="00002E83"/>
    <w:rsid w:val="000034FC"/>
    <w:rsid w:val="000053B7"/>
    <w:rsid w:val="00006AC9"/>
    <w:rsid w:val="00006DAA"/>
    <w:rsid w:val="00010A11"/>
    <w:rsid w:val="00013E2C"/>
    <w:rsid w:val="000160D7"/>
    <w:rsid w:val="000161E6"/>
    <w:rsid w:val="0001723D"/>
    <w:rsid w:val="000179E6"/>
    <w:rsid w:val="0002086F"/>
    <w:rsid w:val="0002126C"/>
    <w:rsid w:val="00021748"/>
    <w:rsid w:val="00022052"/>
    <w:rsid w:val="0002409D"/>
    <w:rsid w:val="000264BF"/>
    <w:rsid w:val="000273F9"/>
    <w:rsid w:val="000316B4"/>
    <w:rsid w:val="000317B9"/>
    <w:rsid w:val="000332CD"/>
    <w:rsid w:val="00034347"/>
    <w:rsid w:val="00034D1C"/>
    <w:rsid w:val="00036B81"/>
    <w:rsid w:val="000376F4"/>
    <w:rsid w:val="00041356"/>
    <w:rsid w:val="0004276A"/>
    <w:rsid w:val="00043C12"/>
    <w:rsid w:val="000443EE"/>
    <w:rsid w:val="000454C8"/>
    <w:rsid w:val="00045683"/>
    <w:rsid w:val="00045765"/>
    <w:rsid w:val="00046C07"/>
    <w:rsid w:val="00047260"/>
    <w:rsid w:val="00047755"/>
    <w:rsid w:val="00047E1C"/>
    <w:rsid w:val="00050B9D"/>
    <w:rsid w:val="00050F64"/>
    <w:rsid w:val="0005232A"/>
    <w:rsid w:val="00054777"/>
    <w:rsid w:val="00054BDA"/>
    <w:rsid w:val="00055D2C"/>
    <w:rsid w:val="00056275"/>
    <w:rsid w:val="00056B98"/>
    <w:rsid w:val="0005762A"/>
    <w:rsid w:val="00061D30"/>
    <w:rsid w:val="00061D7A"/>
    <w:rsid w:val="0006231D"/>
    <w:rsid w:val="0006348B"/>
    <w:rsid w:val="000644F1"/>
    <w:rsid w:val="00070FD5"/>
    <w:rsid w:val="000720FC"/>
    <w:rsid w:val="00073296"/>
    <w:rsid w:val="0007586F"/>
    <w:rsid w:val="00076B48"/>
    <w:rsid w:val="000772AB"/>
    <w:rsid w:val="00077CA9"/>
    <w:rsid w:val="0008174C"/>
    <w:rsid w:val="00085043"/>
    <w:rsid w:val="00085ABB"/>
    <w:rsid w:val="00087FA9"/>
    <w:rsid w:val="00092080"/>
    <w:rsid w:val="00092B20"/>
    <w:rsid w:val="00095190"/>
    <w:rsid w:val="0009748A"/>
    <w:rsid w:val="00097D0F"/>
    <w:rsid w:val="000A3FCB"/>
    <w:rsid w:val="000A7792"/>
    <w:rsid w:val="000B3AC1"/>
    <w:rsid w:val="000B4AC4"/>
    <w:rsid w:val="000B56C6"/>
    <w:rsid w:val="000C39DC"/>
    <w:rsid w:val="000C3A40"/>
    <w:rsid w:val="000C3FE3"/>
    <w:rsid w:val="000C5BC9"/>
    <w:rsid w:val="000C7330"/>
    <w:rsid w:val="000C7D44"/>
    <w:rsid w:val="000D12D1"/>
    <w:rsid w:val="000D14F7"/>
    <w:rsid w:val="000D2C37"/>
    <w:rsid w:val="000D2D5F"/>
    <w:rsid w:val="000D3563"/>
    <w:rsid w:val="000D56A8"/>
    <w:rsid w:val="000D59B9"/>
    <w:rsid w:val="000E14A6"/>
    <w:rsid w:val="000E187D"/>
    <w:rsid w:val="000E29A2"/>
    <w:rsid w:val="000E66E7"/>
    <w:rsid w:val="000E726D"/>
    <w:rsid w:val="000E7AB1"/>
    <w:rsid w:val="000F0056"/>
    <w:rsid w:val="000F2E90"/>
    <w:rsid w:val="001000F7"/>
    <w:rsid w:val="00101D0C"/>
    <w:rsid w:val="0010389B"/>
    <w:rsid w:val="00103B09"/>
    <w:rsid w:val="001046F9"/>
    <w:rsid w:val="00105480"/>
    <w:rsid w:val="0010584F"/>
    <w:rsid w:val="001077E7"/>
    <w:rsid w:val="00111119"/>
    <w:rsid w:val="00125872"/>
    <w:rsid w:val="001261EC"/>
    <w:rsid w:val="001306DE"/>
    <w:rsid w:val="001365B3"/>
    <w:rsid w:val="00136869"/>
    <w:rsid w:val="00137764"/>
    <w:rsid w:val="0014080B"/>
    <w:rsid w:val="00140995"/>
    <w:rsid w:val="00141240"/>
    <w:rsid w:val="001416B7"/>
    <w:rsid w:val="0014305E"/>
    <w:rsid w:val="001439C4"/>
    <w:rsid w:val="001439DF"/>
    <w:rsid w:val="001443C1"/>
    <w:rsid w:val="00144D19"/>
    <w:rsid w:val="0014534A"/>
    <w:rsid w:val="0014556B"/>
    <w:rsid w:val="00147A72"/>
    <w:rsid w:val="0015157F"/>
    <w:rsid w:val="00151CEC"/>
    <w:rsid w:val="0015702A"/>
    <w:rsid w:val="00162B30"/>
    <w:rsid w:val="00162D86"/>
    <w:rsid w:val="0016397D"/>
    <w:rsid w:val="00164748"/>
    <w:rsid w:val="00166467"/>
    <w:rsid w:val="001674C3"/>
    <w:rsid w:val="00170CC7"/>
    <w:rsid w:val="00172D45"/>
    <w:rsid w:val="00175B66"/>
    <w:rsid w:val="00177D45"/>
    <w:rsid w:val="001805CD"/>
    <w:rsid w:val="00180C50"/>
    <w:rsid w:val="00185322"/>
    <w:rsid w:val="0018594A"/>
    <w:rsid w:val="0018615F"/>
    <w:rsid w:val="00190361"/>
    <w:rsid w:val="001909C4"/>
    <w:rsid w:val="00190B16"/>
    <w:rsid w:val="00191829"/>
    <w:rsid w:val="00192399"/>
    <w:rsid w:val="00195922"/>
    <w:rsid w:val="00195BF8"/>
    <w:rsid w:val="00196381"/>
    <w:rsid w:val="001A0463"/>
    <w:rsid w:val="001A0DC7"/>
    <w:rsid w:val="001A1C84"/>
    <w:rsid w:val="001A229B"/>
    <w:rsid w:val="001A4027"/>
    <w:rsid w:val="001B5823"/>
    <w:rsid w:val="001B5DB6"/>
    <w:rsid w:val="001B7B53"/>
    <w:rsid w:val="001C0612"/>
    <w:rsid w:val="001C0F9F"/>
    <w:rsid w:val="001C22AB"/>
    <w:rsid w:val="001C6E8E"/>
    <w:rsid w:val="001D3D57"/>
    <w:rsid w:val="001D7375"/>
    <w:rsid w:val="001E17D5"/>
    <w:rsid w:val="001E2EDF"/>
    <w:rsid w:val="001F096C"/>
    <w:rsid w:val="001F159F"/>
    <w:rsid w:val="001F4899"/>
    <w:rsid w:val="002005CF"/>
    <w:rsid w:val="00201B81"/>
    <w:rsid w:val="00202D95"/>
    <w:rsid w:val="002060D8"/>
    <w:rsid w:val="002076DC"/>
    <w:rsid w:val="00211CC7"/>
    <w:rsid w:val="002170B1"/>
    <w:rsid w:val="00217E11"/>
    <w:rsid w:val="002222AF"/>
    <w:rsid w:val="00224491"/>
    <w:rsid w:val="00224606"/>
    <w:rsid w:val="002270B8"/>
    <w:rsid w:val="0023001F"/>
    <w:rsid w:val="00233087"/>
    <w:rsid w:val="00235562"/>
    <w:rsid w:val="00241386"/>
    <w:rsid w:val="00241A0B"/>
    <w:rsid w:val="002471C7"/>
    <w:rsid w:val="00247981"/>
    <w:rsid w:val="002505E4"/>
    <w:rsid w:val="002527D8"/>
    <w:rsid w:val="00252881"/>
    <w:rsid w:val="00252AB4"/>
    <w:rsid w:val="002530E3"/>
    <w:rsid w:val="00253216"/>
    <w:rsid w:val="00253676"/>
    <w:rsid w:val="00254E56"/>
    <w:rsid w:val="00260126"/>
    <w:rsid w:val="00260922"/>
    <w:rsid w:val="00264FB8"/>
    <w:rsid w:val="002653F0"/>
    <w:rsid w:val="00265C46"/>
    <w:rsid w:val="002708EF"/>
    <w:rsid w:val="00272FCC"/>
    <w:rsid w:val="00275747"/>
    <w:rsid w:val="00276867"/>
    <w:rsid w:val="00281458"/>
    <w:rsid w:val="002850D0"/>
    <w:rsid w:val="00286FF4"/>
    <w:rsid w:val="0029231C"/>
    <w:rsid w:val="00292F22"/>
    <w:rsid w:val="002952BC"/>
    <w:rsid w:val="002A0157"/>
    <w:rsid w:val="002A40F8"/>
    <w:rsid w:val="002A481A"/>
    <w:rsid w:val="002A57E7"/>
    <w:rsid w:val="002A6D86"/>
    <w:rsid w:val="002B083D"/>
    <w:rsid w:val="002B40BF"/>
    <w:rsid w:val="002B4668"/>
    <w:rsid w:val="002B74C2"/>
    <w:rsid w:val="002C1990"/>
    <w:rsid w:val="002C1D31"/>
    <w:rsid w:val="002C220D"/>
    <w:rsid w:val="002C2336"/>
    <w:rsid w:val="002C2E7F"/>
    <w:rsid w:val="002C5548"/>
    <w:rsid w:val="002C5F60"/>
    <w:rsid w:val="002D0446"/>
    <w:rsid w:val="002D1E71"/>
    <w:rsid w:val="002D4179"/>
    <w:rsid w:val="002D52BE"/>
    <w:rsid w:val="002D7FF6"/>
    <w:rsid w:val="002E07D1"/>
    <w:rsid w:val="002E3D64"/>
    <w:rsid w:val="002F1DEE"/>
    <w:rsid w:val="002F6943"/>
    <w:rsid w:val="00300CB2"/>
    <w:rsid w:val="003013BC"/>
    <w:rsid w:val="003014EC"/>
    <w:rsid w:val="00307360"/>
    <w:rsid w:val="0031538D"/>
    <w:rsid w:val="003153F6"/>
    <w:rsid w:val="00315729"/>
    <w:rsid w:val="00320E4D"/>
    <w:rsid w:val="00321CAA"/>
    <w:rsid w:val="00324EFB"/>
    <w:rsid w:val="00326E28"/>
    <w:rsid w:val="00327B31"/>
    <w:rsid w:val="00332104"/>
    <w:rsid w:val="00335597"/>
    <w:rsid w:val="0033585F"/>
    <w:rsid w:val="00336C31"/>
    <w:rsid w:val="0034043E"/>
    <w:rsid w:val="00340CF6"/>
    <w:rsid w:val="00340DB8"/>
    <w:rsid w:val="003434DA"/>
    <w:rsid w:val="00343E5D"/>
    <w:rsid w:val="003450AE"/>
    <w:rsid w:val="00345468"/>
    <w:rsid w:val="003457C8"/>
    <w:rsid w:val="00347ABA"/>
    <w:rsid w:val="00347EC6"/>
    <w:rsid w:val="00353FD6"/>
    <w:rsid w:val="0035486E"/>
    <w:rsid w:val="00357CE1"/>
    <w:rsid w:val="0036219C"/>
    <w:rsid w:val="00364212"/>
    <w:rsid w:val="00364836"/>
    <w:rsid w:val="00364BC4"/>
    <w:rsid w:val="003655AD"/>
    <w:rsid w:val="00367A21"/>
    <w:rsid w:val="00370BD9"/>
    <w:rsid w:val="0037161F"/>
    <w:rsid w:val="00371F67"/>
    <w:rsid w:val="00374683"/>
    <w:rsid w:val="00376C12"/>
    <w:rsid w:val="00377338"/>
    <w:rsid w:val="00382977"/>
    <w:rsid w:val="003860C5"/>
    <w:rsid w:val="00395505"/>
    <w:rsid w:val="003962E9"/>
    <w:rsid w:val="00396E2A"/>
    <w:rsid w:val="003A0F6A"/>
    <w:rsid w:val="003A1A3E"/>
    <w:rsid w:val="003A279A"/>
    <w:rsid w:val="003A3331"/>
    <w:rsid w:val="003A5D0D"/>
    <w:rsid w:val="003A629A"/>
    <w:rsid w:val="003A72AD"/>
    <w:rsid w:val="003B035C"/>
    <w:rsid w:val="003B39DF"/>
    <w:rsid w:val="003C0B02"/>
    <w:rsid w:val="003C0E23"/>
    <w:rsid w:val="003C307D"/>
    <w:rsid w:val="003C5BD8"/>
    <w:rsid w:val="003D360F"/>
    <w:rsid w:val="003D3711"/>
    <w:rsid w:val="003D4229"/>
    <w:rsid w:val="003D4699"/>
    <w:rsid w:val="003E0BAD"/>
    <w:rsid w:val="003E2A19"/>
    <w:rsid w:val="003E3329"/>
    <w:rsid w:val="003E49E2"/>
    <w:rsid w:val="003E5C9E"/>
    <w:rsid w:val="003E7AA3"/>
    <w:rsid w:val="003E7C0F"/>
    <w:rsid w:val="003F342C"/>
    <w:rsid w:val="003F65BE"/>
    <w:rsid w:val="00400847"/>
    <w:rsid w:val="00401146"/>
    <w:rsid w:val="004036E4"/>
    <w:rsid w:val="00404361"/>
    <w:rsid w:val="00404E12"/>
    <w:rsid w:val="00406449"/>
    <w:rsid w:val="00411B13"/>
    <w:rsid w:val="00411F70"/>
    <w:rsid w:val="00412A02"/>
    <w:rsid w:val="004147F6"/>
    <w:rsid w:val="00421214"/>
    <w:rsid w:val="004258F0"/>
    <w:rsid w:val="004267FB"/>
    <w:rsid w:val="0043030F"/>
    <w:rsid w:val="00430F98"/>
    <w:rsid w:val="004315C8"/>
    <w:rsid w:val="004324BD"/>
    <w:rsid w:val="004325B2"/>
    <w:rsid w:val="00434A2C"/>
    <w:rsid w:val="004356A5"/>
    <w:rsid w:val="00436475"/>
    <w:rsid w:val="00436A1F"/>
    <w:rsid w:val="004409A8"/>
    <w:rsid w:val="0044101C"/>
    <w:rsid w:val="00441EC2"/>
    <w:rsid w:val="00445523"/>
    <w:rsid w:val="004479E7"/>
    <w:rsid w:val="00447B00"/>
    <w:rsid w:val="00447BF3"/>
    <w:rsid w:val="004504BE"/>
    <w:rsid w:val="004513F9"/>
    <w:rsid w:val="0045192C"/>
    <w:rsid w:val="00452D71"/>
    <w:rsid w:val="004569B5"/>
    <w:rsid w:val="00460074"/>
    <w:rsid w:val="00464F2C"/>
    <w:rsid w:val="00464F65"/>
    <w:rsid w:val="00465A0D"/>
    <w:rsid w:val="004661B4"/>
    <w:rsid w:val="0047000C"/>
    <w:rsid w:val="00470262"/>
    <w:rsid w:val="00472AF4"/>
    <w:rsid w:val="00473D43"/>
    <w:rsid w:val="004763EB"/>
    <w:rsid w:val="0047671C"/>
    <w:rsid w:val="0048028C"/>
    <w:rsid w:val="0048121E"/>
    <w:rsid w:val="0048313D"/>
    <w:rsid w:val="00487443"/>
    <w:rsid w:val="00487736"/>
    <w:rsid w:val="00491177"/>
    <w:rsid w:val="004965D9"/>
    <w:rsid w:val="004A0D85"/>
    <w:rsid w:val="004A21A5"/>
    <w:rsid w:val="004A449D"/>
    <w:rsid w:val="004A762E"/>
    <w:rsid w:val="004B0102"/>
    <w:rsid w:val="004B1C87"/>
    <w:rsid w:val="004B3EEC"/>
    <w:rsid w:val="004B4481"/>
    <w:rsid w:val="004B455D"/>
    <w:rsid w:val="004B6BDE"/>
    <w:rsid w:val="004C0871"/>
    <w:rsid w:val="004C08B1"/>
    <w:rsid w:val="004C16FE"/>
    <w:rsid w:val="004C2FC2"/>
    <w:rsid w:val="004C4E05"/>
    <w:rsid w:val="004C5B57"/>
    <w:rsid w:val="004C6C27"/>
    <w:rsid w:val="004C7271"/>
    <w:rsid w:val="004C73FA"/>
    <w:rsid w:val="004D046B"/>
    <w:rsid w:val="004D086C"/>
    <w:rsid w:val="004D6474"/>
    <w:rsid w:val="004D6E21"/>
    <w:rsid w:val="004E0AC4"/>
    <w:rsid w:val="004E537B"/>
    <w:rsid w:val="004E5C9E"/>
    <w:rsid w:val="004F1DB5"/>
    <w:rsid w:val="004F2D6F"/>
    <w:rsid w:val="004F4BCC"/>
    <w:rsid w:val="004F52FB"/>
    <w:rsid w:val="004F7310"/>
    <w:rsid w:val="00501CC6"/>
    <w:rsid w:val="0050212A"/>
    <w:rsid w:val="00502D09"/>
    <w:rsid w:val="005051B1"/>
    <w:rsid w:val="00505782"/>
    <w:rsid w:val="00517378"/>
    <w:rsid w:val="0051790D"/>
    <w:rsid w:val="0052123D"/>
    <w:rsid w:val="0052172E"/>
    <w:rsid w:val="00531665"/>
    <w:rsid w:val="00531848"/>
    <w:rsid w:val="0053445D"/>
    <w:rsid w:val="005401F8"/>
    <w:rsid w:val="00546B0A"/>
    <w:rsid w:val="00546EE3"/>
    <w:rsid w:val="005509CA"/>
    <w:rsid w:val="005511D8"/>
    <w:rsid w:val="005533AE"/>
    <w:rsid w:val="00554A93"/>
    <w:rsid w:val="00555BE9"/>
    <w:rsid w:val="00560D3F"/>
    <w:rsid w:val="00561589"/>
    <w:rsid w:val="00562145"/>
    <w:rsid w:val="00564B1D"/>
    <w:rsid w:val="00571979"/>
    <w:rsid w:val="005736C6"/>
    <w:rsid w:val="005738FB"/>
    <w:rsid w:val="00575FB6"/>
    <w:rsid w:val="005808F0"/>
    <w:rsid w:val="0058271B"/>
    <w:rsid w:val="00582BBC"/>
    <w:rsid w:val="00583864"/>
    <w:rsid w:val="00584AAE"/>
    <w:rsid w:val="00585B83"/>
    <w:rsid w:val="00587F09"/>
    <w:rsid w:val="005906EA"/>
    <w:rsid w:val="00594725"/>
    <w:rsid w:val="005969FD"/>
    <w:rsid w:val="00596DEB"/>
    <w:rsid w:val="00597424"/>
    <w:rsid w:val="0059799A"/>
    <w:rsid w:val="005A0592"/>
    <w:rsid w:val="005A0F24"/>
    <w:rsid w:val="005A29C3"/>
    <w:rsid w:val="005A2F60"/>
    <w:rsid w:val="005A6560"/>
    <w:rsid w:val="005A6A67"/>
    <w:rsid w:val="005A7E31"/>
    <w:rsid w:val="005B3D8B"/>
    <w:rsid w:val="005B5576"/>
    <w:rsid w:val="005B7B29"/>
    <w:rsid w:val="005C02B9"/>
    <w:rsid w:val="005C0F10"/>
    <w:rsid w:val="005C1AF7"/>
    <w:rsid w:val="005C2EA6"/>
    <w:rsid w:val="005C7CB8"/>
    <w:rsid w:val="005D4BAF"/>
    <w:rsid w:val="005D531E"/>
    <w:rsid w:val="005D6827"/>
    <w:rsid w:val="005D6D82"/>
    <w:rsid w:val="005D73DE"/>
    <w:rsid w:val="005D773A"/>
    <w:rsid w:val="005E1A52"/>
    <w:rsid w:val="005E1CDC"/>
    <w:rsid w:val="005E426E"/>
    <w:rsid w:val="005F270D"/>
    <w:rsid w:val="005F47DF"/>
    <w:rsid w:val="005F49FD"/>
    <w:rsid w:val="005F5AC4"/>
    <w:rsid w:val="005F5CF8"/>
    <w:rsid w:val="005F6098"/>
    <w:rsid w:val="005F7452"/>
    <w:rsid w:val="006008C4"/>
    <w:rsid w:val="00605538"/>
    <w:rsid w:val="0060602F"/>
    <w:rsid w:val="00606F70"/>
    <w:rsid w:val="00611F2A"/>
    <w:rsid w:val="006120F3"/>
    <w:rsid w:val="00615B0C"/>
    <w:rsid w:val="00615E09"/>
    <w:rsid w:val="00621914"/>
    <w:rsid w:val="00621A30"/>
    <w:rsid w:val="00621A52"/>
    <w:rsid w:val="00622EAC"/>
    <w:rsid w:val="0062354D"/>
    <w:rsid w:val="0062440F"/>
    <w:rsid w:val="006350BF"/>
    <w:rsid w:val="0063539D"/>
    <w:rsid w:val="00637AC8"/>
    <w:rsid w:val="00642CD0"/>
    <w:rsid w:val="00643783"/>
    <w:rsid w:val="006437B1"/>
    <w:rsid w:val="00645C50"/>
    <w:rsid w:val="006460AD"/>
    <w:rsid w:val="00646D31"/>
    <w:rsid w:val="006503F4"/>
    <w:rsid w:val="00650CD0"/>
    <w:rsid w:val="0065164C"/>
    <w:rsid w:val="00653EF4"/>
    <w:rsid w:val="00654720"/>
    <w:rsid w:val="00654B25"/>
    <w:rsid w:val="006552B1"/>
    <w:rsid w:val="006553EA"/>
    <w:rsid w:val="00664410"/>
    <w:rsid w:val="0067215A"/>
    <w:rsid w:val="00673FC5"/>
    <w:rsid w:val="006753F4"/>
    <w:rsid w:val="00676B09"/>
    <w:rsid w:val="006820FD"/>
    <w:rsid w:val="00690F6C"/>
    <w:rsid w:val="00691990"/>
    <w:rsid w:val="00694237"/>
    <w:rsid w:val="00696628"/>
    <w:rsid w:val="00696B1D"/>
    <w:rsid w:val="006970B2"/>
    <w:rsid w:val="006A0F1F"/>
    <w:rsid w:val="006A22FA"/>
    <w:rsid w:val="006A77E1"/>
    <w:rsid w:val="006B0F08"/>
    <w:rsid w:val="006B1CB8"/>
    <w:rsid w:val="006B2359"/>
    <w:rsid w:val="006B3B1C"/>
    <w:rsid w:val="006B7136"/>
    <w:rsid w:val="006C1B89"/>
    <w:rsid w:val="006C2420"/>
    <w:rsid w:val="006C4CB2"/>
    <w:rsid w:val="006C61C7"/>
    <w:rsid w:val="006C6B30"/>
    <w:rsid w:val="006D04BA"/>
    <w:rsid w:val="006D1547"/>
    <w:rsid w:val="006E41EC"/>
    <w:rsid w:val="006E562F"/>
    <w:rsid w:val="006E6426"/>
    <w:rsid w:val="006F0D04"/>
    <w:rsid w:val="006F5136"/>
    <w:rsid w:val="006F533F"/>
    <w:rsid w:val="006F5621"/>
    <w:rsid w:val="006F5746"/>
    <w:rsid w:val="00700608"/>
    <w:rsid w:val="007008F5"/>
    <w:rsid w:val="00700D5F"/>
    <w:rsid w:val="00701982"/>
    <w:rsid w:val="00705B01"/>
    <w:rsid w:val="00714042"/>
    <w:rsid w:val="00714DD9"/>
    <w:rsid w:val="00715D6A"/>
    <w:rsid w:val="00716128"/>
    <w:rsid w:val="0071727B"/>
    <w:rsid w:val="00717CF1"/>
    <w:rsid w:val="00720B29"/>
    <w:rsid w:val="00723E3E"/>
    <w:rsid w:val="00724F0A"/>
    <w:rsid w:val="007257F7"/>
    <w:rsid w:val="00727839"/>
    <w:rsid w:val="00730353"/>
    <w:rsid w:val="00730C10"/>
    <w:rsid w:val="007311A0"/>
    <w:rsid w:val="00731398"/>
    <w:rsid w:val="007319BF"/>
    <w:rsid w:val="00732B82"/>
    <w:rsid w:val="007376CF"/>
    <w:rsid w:val="00740F0C"/>
    <w:rsid w:val="0074486F"/>
    <w:rsid w:val="007476C9"/>
    <w:rsid w:val="007513F8"/>
    <w:rsid w:val="00751579"/>
    <w:rsid w:val="007535D0"/>
    <w:rsid w:val="00753888"/>
    <w:rsid w:val="007541AE"/>
    <w:rsid w:val="00757280"/>
    <w:rsid w:val="007628FF"/>
    <w:rsid w:val="007638CB"/>
    <w:rsid w:val="007639CF"/>
    <w:rsid w:val="00764AC9"/>
    <w:rsid w:val="00766740"/>
    <w:rsid w:val="00766C50"/>
    <w:rsid w:val="00766D09"/>
    <w:rsid w:val="00767CCF"/>
    <w:rsid w:val="0077739C"/>
    <w:rsid w:val="007807C5"/>
    <w:rsid w:val="00781BFC"/>
    <w:rsid w:val="007830FF"/>
    <w:rsid w:val="0078430E"/>
    <w:rsid w:val="00784445"/>
    <w:rsid w:val="00785A1A"/>
    <w:rsid w:val="00785B8D"/>
    <w:rsid w:val="00786194"/>
    <w:rsid w:val="00786889"/>
    <w:rsid w:val="00787821"/>
    <w:rsid w:val="00787EB1"/>
    <w:rsid w:val="00791FAA"/>
    <w:rsid w:val="0079345B"/>
    <w:rsid w:val="007938E7"/>
    <w:rsid w:val="00795267"/>
    <w:rsid w:val="00796B6D"/>
    <w:rsid w:val="007A0928"/>
    <w:rsid w:val="007A145D"/>
    <w:rsid w:val="007A22C9"/>
    <w:rsid w:val="007A2490"/>
    <w:rsid w:val="007A4497"/>
    <w:rsid w:val="007B091D"/>
    <w:rsid w:val="007B1C41"/>
    <w:rsid w:val="007B2758"/>
    <w:rsid w:val="007B692E"/>
    <w:rsid w:val="007B6F0B"/>
    <w:rsid w:val="007C37C6"/>
    <w:rsid w:val="007C73B3"/>
    <w:rsid w:val="007C782B"/>
    <w:rsid w:val="007D0F6B"/>
    <w:rsid w:val="007D2D55"/>
    <w:rsid w:val="007D4F0A"/>
    <w:rsid w:val="007E4E93"/>
    <w:rsid w:val="007E6C03"/>
    <w:rsid w:val="007E6D50"/>
    <w:rsid w:val="007F09A7"/>
    <w:rsid w:val="007F424A"/>
    <w:rsid w:val="007F7BBF"/>
    <w:rsid w:val="007F7C00"/>
    <w:rsid w:val="007F7DD7"/>
    <w:rsid w:val="00802707"/>
    <w:rsid w:val="00802C22"/>
    <w:rsid w:val="00804742"/>
    <w:rsid w:val="0080535D"/>
    <w:rsid w:val="008058AA"/>
    <w:rsid w:val="00806597"/>
    <w:rsid w:val="008065FF"/>
    <w:rsid w:val="00807F7C"/>
    <w:rsid w:val="00811152"/>
    <w:rsid w:val="008115FC"/>
    <w:rsid w:val="0081179B"/>
    <w:rsid w:val="00812A9A"/>
    <w:rsid w:val="00812C2C"/>
    <w:rsid w:val="00814367"/>
    <w:rsid w:val="008155AA"/>
    <w:rsid w:val="00820D86"/>
    <w:rsid w:val="008211EA"/>
    <w:rsid w:val="00822E84"/>
    <w:rsid w:val="00831A69"/>
    <w:rsid w:val="008357B1"/>
    <w:rsid w:val="00835822"/>
    <w:rsid w:val="008372CA"/>
    <w:rsid w:val="00840B07"/>
    <w:rsid w:val="00843DEC"/>
    <w:rsid w:val="008451D1"/>
    <w:rsid w:val="00845630"/>
    <w:rsid w:val="00846CD6"/>
    <w:rsid w:val="00851465"/>
    <w:rsid w:val="008528BA"/>
    <w:rsid w:val="00855BD5"/>
    <w:rsid w:val="008560E2"/>
    <w:rsid w:val="00856E5D"/>
    <w:rsid w:val="00860DD2"/>
    <w:rsid w:val="008612CF"/>
    <w:rsid w:val="00862119"/>
    <w:rsid w:val="0086215A"/>
    <w:rsid w:val="008621BD"/>
    <w:rsid w:val="00863E67"/>
    <w:rsid w:val="008641DB"/>
    <w:rsid w:val="00864B5B"/>
    <w:rsid w:val="00867047"/>
    <w:rsid w:val="0087190A"/>
    <w:rsid w:val="00872C80"/>
    <w:rsid w:val="00872E61"/>
    <w:rsid w:val="00874364"/>
    <w:rsid w:val="00874CF8"/>
    <w:rsid w:val="008762BD"/>
    <w:rsid w:val="008763C7"/>
    <w:rsid w:val="00877906"/>
    <w:rsid w:val="0088001A"/>
    <w:rsid w:val="008814E7"/>
    <w:rsid w:val="008815A5"/>
    <w:rsid w:val="00881896"/>
    <w:rsid w:val="0088402B"/>
    <w:rsid w:val="0088425C"/>
    <w:rsid w:val="00885561"/>
    <w:rsid w:val="00891CA6"/>
    <w:rsid w:val="008927C3"/>
    <w:rsid w:val="00893D22"/>
    <w:rsid w:val="0089577A"/>
    <w:rsid w:val="008A2654"/>
    <w:rsid w:val="008A3741"/>
    <w:rsid w:val="008A3AD0"/>
    <w:rsid w:val="008A3D79"/>
    <w:rsid w:val="008A3F7B"/>
    <w:rsid w:val="008A74A1"/>
    <w:rsid w:val="008B084C"/>
    <w:rsid w:val="008B0F3C"/>
    <w:rsid w:val="008B1970"/>
    <w:rsid w:val="008B5177"/>
    <w:rsid w:val="008B70B3"/>
    <w:rsid w:val="008C11FA"/>
    <w:rsid w:val="008C2901"/>
    <w:rsid w:val="008C4628"/>
    <w:rsid w:val="008C49A5"/>
    <w:rsid w:val="008D2D19"/>
    <w:rsid w:val="008D637D"/>
    <w:rsid w:val="008D6F0F"/>
    <w:rsid w:val="008D7ADE"/>
    <w:rsid w:val="008D7C60"/>
    <w:rsid w:val="008E031C"/>
    <w:rsid w:val="008E04FA"/>
    <w:rsid w:val="008E05DB"/>
    <w:rsid w:val="008E211E"/>
    <w:rsid w:val="008E4DDD"/>
    <w:rsid w:val="008E4E16"/>
    <w:rsid w:val="008E4EF9"/>
    <w:rsid w:val="008F1DBB"/>
    <w:rsid w:val="008F2EBE"/>
    <w:rsid w:val="008F37C4"/>
    <w:rsid w:val="008F46B5"/>
    <w:rsid w:val="008F522A"/>
    <w:rsid w:val="008F7790"/>
    <w:rsid w:val="009008A8"/>
    <w:rsid w:val="00900F8F"/>
    <w:rsid w:val="00905BC6"/>
    <w:rsid w:val="009113FC"/>
    <w:rsid w:val="0091211E"/>
    <w:rsid w:val="009130E8"/>
    <w:rsid w:val="00913452"/>
    <w:rsid w:val="00920D09"/>
    <w:rsid w:val="00922263"/>
    <w:rsid w:val="00923F33"/>
    <w:rsid w:val="009255F1"/>
    <w:rsid w:val="00931707"/>
    <w:rsid w:val="00931FC4"/>
    <w:rsid w:val="00933C71"/>
    <w:rsid w:val="00937D26"/>
    <w:rsid w:val="0094000D"/>
    <w:rsid w:val="00941550"/>
    <w:rsid w:val="00941806"/>
    <w:rsid w:val="00941879"/>
    <w:rsid w:val="00942271"/>
    <w:rsid w:val="00942437"/>
    <w:rsid w:val="00944DF4"/>
    <w:rsid w:val="00946345"/>
    <w:rsid w:val="009472AC"/>
    <w:rsid w:val="009474AE"/>
    <w:rsid w:val="0095273A"/>
    <w:rsid w:val="00954009"/>
    <w:rsid w:val="009541BF"/>
    <w:rsid w:val="00960D41"/>
    <w:rsid w:val="00961050"/>
    <w:rsid w:val="0096225D"/>
    <w:rsid w:val="00962E6B"/>
    <w:rsid w:val="00963A37"/>
    <w:rsid w:val="00964B5C"/>
    <w:rsid w:val="009668AC"/>
    <w:rsid w:val="00966CB8"/>
    <w:rsid w:val="00970552"/>
    <w:rsid w:val="00971B22"/>
    <w:rsid w:val="00972A3E"/>
    <w:rsid w:val="0097540C"/>
    <w:rsid w:val="00975C1A"/>
    <w:rsid w:val="00977285"/>
    <w:rsid w:val="00983567"/>
    <w:rsid w:val="00984AC3"/>
    <w:rsid w:val="00986206"/>
    <w:rsid w:val="009862F4"/>
    <w:rsid w:val="009865C7"/>
    <w:rsid w:val="00986A5F"/>
    <w:rsid w:val="00990E95"/>
    <w:rsid w:val="00991187"/>
    <w:rsid w:val="00992CBB"/>
    <w:rsid w:val="0099473F"/>
    <w:rsid w:val="00995191"/>
    <w:rsid w:val="00995EF1"/>
    <w:rsid w:val="00996246"/>
    <w:rsid w:val="009965C4"/>
    <w:rsid w:val="00997D9B"/>
    <w:rsid w:val="009A101C"/>
    <w:rsid w:val="009A12BA"/>
    <w:rsid w:val="009A24E2"/>
    <w:rsid w:val="009A381D"/>
    <w:rsid w:val="009A6CB5"/>
    <w:rsid w:val="009A7709"/>
    <w:rsid w:val="009A7FF5"/>
    <w:rsid w:val="009B363B"/>
    <w:rsid w:val="009B39EB"/>
    <w:rsid w:val="009B4498"/>
    <w:rsid w:val="009B50FA"/>
    <w:rsid w:val="009B5BC4"/>
    <w:rsid w:val="009C01EC"/>
    <w:rsid w:val="009C085B"/>
    <w:rsid w:val="009C1CDC"/>
    <w:rsid w:val="009C3ABC"/>
    <w:rsid w:val="009C47C1"/>
    <w:rsid w:val="009C5F5E"/>
    <w:rsid w:val="009C656D"/>
    <w:rsid w:val="009D1D1C"/>
    <w:rsid w:val="009D42C2"/>
    <w:rsid w:val="009E12F4"/>
    <w:rsid w:val="009E3651"/>
    <w:rsid w:val="009E366C"/>
    <w:rsid w:val="009E5AA1"/>
    <w:rsid w:val="009E5F1E"/>
    <w:rsid w:val="009E7BDD"/>
    <w:rsid w:val="009F102A"/>
    <w:rsid w:val="009F5A38"/>
    <w:rsid w:val="009F6695"/>
    <w:rsid w:val="00A028A7"/>
    <w:rsid w:val="00A04B13"/>
    <w:rsid w:val="00A10261"/>
    <w:rsid w:val="00A10CEA"/>
    <w:rsid w:val="00A149B3"/>
    <w:rsid w:val="00A1527E"/>
    <w:rsid w:val="00A20140"/>
    <w:rsid w:val="00A20DBA"/>
    <w:rsid w:val="00A264A5"/>
    <w:rsid w:val="00A27229"/>
    <w:rsid w:val="00A3015C"/>
    <w:rsid w:val="00A3052B"/>
    <w:rsid w:val="00A312FC"/>
    <w:rsid w:val="00A31FFB"/>
    <w:rsid w:val="00A349C8"/>
    <w:rsid w:val="00A3504F"/>
    <w:rsid w:val="00A35637"/>
    <w:rsid w:val="00A371CF"/>
    <w:rsid w:val="00A41498"/>
    <w:rsid w:val="00A422F1"/>
    <w:rsid w:val="00A46E83"/>
    <w:rsid w:val="00A47178"/>
    <w:rsid w:val="00A478E4"/>
    <w:rsid w:val="00A539E0"/>
    <w:rsid w:val="00A53A30"/>
    <w:rsid w:val="00A54364"/>
    <w:rsid w:val="00A55898"/>
    <w:rsid w:val="00A558A3"/>
    <w:rsid w:val="00A5600F"/>
    <w:rsid w:val="00A5747E"/>
    <w:rsid w:val="00A63E72"/>
    <w:rsid w:val="00A6509D"/>
    <w:rsid w:val="00A67371"/>
    <w:rsid w:val="00A676EA"/>
    <w:rsid w:val="00A70B42"/>
    <w:rsid w:val="00A70DA7"/>
    <w:rsid w:val="00A70DB9"/>
    <w:rsid w:val="00A75B8D"/>
    <w:rsid w:val="00A76028"/>
    <w:rsid w:val="00A77563"/>
    <w:rsid w:val="00A833B2"/>
    <w:rsid w:val="00A83DB5"/>
    <w:rsid w:val="00A864E7"/>
    <w:rsid w:val="00A90EBC"/>
    <w:rsid w:val="00A91868"/>
    <w:rsid w:val="00A95B18"/>
    <w:rsid w:val="00A96CD6"/>
    <w:rsid w:val="00AA03DD"/>
    <w:rsid w:val="00AA0E48"/>
    <w:rsid w:val="00AA22EE"/>
    <w:rsid w:val="00AA3D9C"/>
    <w:rsid w:val="00AA4E22"/>
    <w:rsid w:val="00AA57A7"/>
    <w:rsid w:val="00AB235E"/>
    <w:rsid w:val="00AB288E"/>
    <w:rsid w:val="00AB48A9"/>
    <w:rsid w:val="00AB5D48"/>
    <w:rsid w:val="00AB5DF3"/>
    <w:rsid w:val="00AB7494"/>
    <w:rsid w:val="00AB7896"/>
    <w:rsid w:val="00AC1BEB"/>
    <w:rsid w:val="00AC2565"/>
    <w:rsid w:val="00AC34A0"/>
    <w:rsid w:val="00AC3C0E"/>
    <w:rsid w:val="00AC4797"/>
    <w:rsid w:val="00AC55FE"/>
    <w:rsid w:val="00AC76BF"/>
    <w:rsid w:val="00AD0F4D"/>
    <w:rsid w:val="00AD0FD6"/>
    <w:rsid w:val="00AD132B"/>
    <w:rsid w:val="00AD16DA"/>
    <w:rsid w:val="00AD1ED2"/>
    <w:rsid w:val="00AD2924"/>
    <w:rsid w:val="00AD2B00"/>
    <w:rsid w:val="00AE33E8"/>
    <w:rsid w:val="00AE4EAF"/>
    <w:rsid w:val="00AE5B5D"/>
    <w:rsid w:val="00AE6738"/>
    <w:rsid w:val="00AF02C0"/>
    <w:rsid w:val="00AF137F"/>
    <w:rsid w:val="00AF42F1"/>
    <w:rsid w:val="00AF54CB"/>
    <w:rsid w:val="00AF60FB"/>
    <w:rsid w:val="00AF719B"/>
    <w:rsid w:val="00AF7DB6"/>
    <w:rsid w:val="00B00C4E"/>
    <w:rsid w:val="00B06433"/>
    <w:rsid w:val="00B06A52"/>
    <w:rsid w:val="00B07983"/>
    <w:rsid w:val="00B115FD"/>
    <w:rsid w:val="00B11750"/>
    <w:rsid w:val="00B1421D"/>
    <w:rsid w:val="00B14402"/>
    <w:rsid w:val="00B147B0"/>
    <w:rsid w:val="00B16B46"/>
    <w:rsid w:val="00B175A4"/>
    <w:rsid w:val="00B17827"/>
    <w:rsid w:val="00B178D5"/>
    <w:rsid w:val="00B21138"/>
    <w:rsid w:val="00B224D8"/>
    <w:rsid w:val="00B226AB"/>
    <w:rsid w:val="00B24635"/>
    <w:rsid w:val="00B2498B"/>
    <w:rsid w:val="00B2511D"/>
    <w:rsid w:val="00B25898"/>
    <w:rsid w:val="00B2644A"/>
    <w:rsid w:val="00B324E9"/>
    <w:rsid w:val="00B329E9"/>
    <w:rsid w:val="00B32EBD"/>
    <w:rsid w:val="00B334BC"/>
    <w:rsid w:val="00B34CE3"/>
    <w:rsid w:val="00B440BD"/>
    <w:rsid w:val="00B447E1"/>
    <w:rsid w:val="00B458C4"/>
    <w:rsid w:val="00B4596F"/>
    <w:rsid w:val="00B45E7A"/>
    <w:rsid w:val="00B46D46"/>
    <w:rsid w:val="00B46ECA"/>
    <w:rsid w:val="00B51760"/>
    <w:rsid w:val="00B52FFD"/>
    <w:rsid w:val="00B55570"/>
    <w:rsid w:val="00B563BE"/>
    <w:rsid w:val="00B56DA5"/>
    <w:rsid w:val="00B57FF1"/>
    <w:rsid w:val="00B6167B"/>
    <w:rsid w:val="00B61AED"/>
    <w:rsid w:val="00B63A4F"/>
    <w:rsid w:val="00B66254"/>
    <w:rsid w:val="00B66BEC"/>
    <w:rsid w:val="00B6707F"/>
    <w:rsid w:val="00B67457"/>
    <w:rsid w:val="00B72374"/>
    <w:rsid w:val="00B7299F"/>
    <w:rsid w:val="00B74AA5"/>
    <w:rsid w:val="00B75863"/>
    <w:rsid w:val="00B77B80"/>
    <w:rsid w:val="00B818F2"/>
    <w:rsid w:val="00B85304"/>
    <w:rsid w:val="00B858EB"/>
    <w:rsid w:val="00B86B6E"/>
    <w:rsid w:val="00B87ABF"/>
    <w:rsid w:val="00B9140D"/>
    <w:rsid w:val="00B928E3"/>
    <w:rsid w:val="00B96DB2"/>
    <w:rsid w:val="00BA03C3"/>
    <w:rsid w:val="00BA0702"/>
    <w:rsid w:val="00BA16DE"/>
    <w:rsid w:val="00BA3BC7"/>
    <w:rsid w:val="00BA4F86"/>
    <w:rsid w:val="00BA5CB4"/>
    <w:rsid w:val="00BA738E"/>
    <w:rsid w:val="00BB067C"/>
    <w:rsid w:val="00BB1741"/>
    <w:rsid w:val="00BB1CB5"/>
    <w:rsid w:val="00BB2088"/>
    <w:rsid w:val="00BB320D"/>
    <w:rsid w:val="00BB3432"/>
    <w:rsid w:val="00BB3A0E"/>
    <w:rsid w:val="00BB76F4"/>
    <w:rsid w:val="00BC1374"/>
    <w:rsid w:val="00BC3EA5"/>
    <w:rsid w:val="00BC3F06"/>
    <w:rsid w:val="00BC5BA9"/>
    <w:rsid w:val="00BC616F"/>
    <w:rsid w:val="00BD275A"/>
    <w:rsid w:val="00BD2FCD"/>
    <w:rsid w:val="00BD5634"/>
    <w:rsid w:val="00BD6F4D"/>
    <w:rsid w:val="00BE0890"/>
    <w:rsid w:val="00BE1D60"/>
    <w:rsid w:val="00BE3024"/>
    <w:rsid w:val="00BE41B2"/>
    <w:rsid w:val="00BE4565"/>
    <w:rsid w:val="00BE47F2"/>
    <w:rsid w:val="00BE5D38"/>
    <w:rsid w:val="00BE7D1B"/>
    <w:rsid w:val="00BE7E62"/>
    <w:rsid w:val="00BF048F"/>
    <w:rsid w:val="00BF16BD"/>
    <w:rsid w:val="00BF1918"/>
    <w:rsid w:val="00BF32CC"/>
    <w:rsid w:val="00BF351C"/>
    <w:rsid w:val="00BF37DD"/>
    <w:rsid w:val="00C0070A"/>
    <w:rsid w:val="00C0210E"/>
    <w:rsid w:val="00C02214"/>
    <w:rsid w:val="00C048C3"/>
    <w:rsid w:val="00C05631"/>
    <w:rsid w:val="00C05A59"/>
    <w:rsid w:val="00C063A1"/>
    <w:rsid w:val="00C06E68"/>
    <w:rsid w:val="00C122D1"/>
    <w:rsid w:val="00C12330"/>
    <w:rsid w:val="00C15D51"/>
    <w:rsid w:val="00C172C4"/>
    <w:rsid w:val="00C26021"/>
    <w:rsid w:val="00C263B4"/>
    <w:rsid w:val="00C3021B"/>
    <w:rsid w:val="00C30304"/>
    <w:rsid w:val="00C305B4"/>
    <w:rsid w:val="00C326BB"/>
    <w:rsid w:val="00C33187"/>
    <w:rsid w:val="00C347BB"/>
    <w:rsid w:val="00C374FC"/>
    <w:rsid w:val="00C409CC"/>
    <w:rsid w:val="00C43A2F"/>
    <w:rsid w:val="00C43EA1"/>
    <w:rsid w:val="00C43F33"/>
    <w:rsid w:val="00C44FB5"/>
    <w:rsid w:val="00C44FB8"/>
    <w:rsid w:val="00C46E1B"/>
    <w:rsid w:val="00C470DC"/>
    <w:rsid w:val="00C51762"/>
    <w:rsid w:val="00C51FB6"/>
    <w:rsid w:val="00C53F6A"/>
    <w:rsid w:val="00C55E0B"/>
    <w:rsid w:val="00C56A00"/>
    <w:rsid w:val="00C60C05"/>
    <w:rsid w:val="00C621F3"/>
    <w:rsid w:val="00C6346F"/>
    <w:rsid w:val="00C70B6D"/>
    <w:rsid w:val="00C725A1"/>
    <w:rsid w:val="00C730EC"/>
    <w:rsid w:val="00C73CDF"/>
    <w:rsid w:val="00C7455C"/>
    <w:rsid w:val="00C74DEA"/>
    <w:rsid w:val="00C77DC9"/>
    <w:rsid w:val="00C856F1"/>
    <w:rsid w:val="00C86D77"/>
    <w:rsid w:val="00C914BE"/>
    <w:rsid w:val="00C91623"/>
    <w:rsid w:val="00C9365E"/>
    <w:rsid w:val="00C94240"/>
    <w:rsid w:val="00CA0A00"/>
    <w:rsid w:val="00CA1B7E"/>
    <w:rsid w:val="00CA372A"/>
    <w:rsid w:val="00CA480C"/>
    <w:rsid w:val="00CA4E32"/>
    <w:rsid w:val="00CA5495"/>
    <w:rsid w:val="00CA70E4"/>
    <w:rsid w:val="00CB13A4"/>
    <w:rsid w:val="00CB1585"/>
    <w:rsid w:val="00CB1E65"/>
    <w:rsid w:val="00CB210B"/>
    <w:rsid w:val="00CB27A6"/>
    <w:rsid w:val="00CB27EA"/>
    <w:rsid w:val="00CB3524"/>
    <w:rsid w:val="00CB560C"/>
    <w:rsid w:val="00CB7366"/>
    <w:rsid w:val="00CC08B6"/>
    <w:rsid w:val="00CC3226"/>
    <w:rsid w:val="00CC538A"/>
    <w:rsid w:val="00CC7060"/>
    <w:rsid w:val="00CC76DB"/>
    <w:rsid w:val="00CC7BB5"/>
    <w:rsid w:val="00CD070C"/>
    <w:rsid w:val="00CD3364"/>
    <w:rsid w:val="00CD34E5"/>
    <w:rsid w:val="00CD371E"/>
    <w:rsid w:val="00CD7056"/>
    <w:rsid w:val="00CD7166"/>
    <w:rsid w:val="00CD7B79"/>
    <w:rsid w:val="00CE0224"/>
    <w:rsid w:val="00CE1293"/>
    <w:rsid w:val="00CE180B"/>
    <w:rsid w:val="00CE5272"/>
    <w:rsid w:val="00CE5F6D"/>
    <w:rsid w:val="00CE68C0"/>
    <w:rsid w:val="00CE7D11"/>
    <w:rsid w:val="00CF16BB"/>
    <w:rsid w:val="00CF332D"/>
    <w:rsid w:val="00CF498B"/>
    <w:rsid w:val="00CF549D"/>
    <w:rsid w:val="00CF7C91"/>
    <w:rsid w:val="00D00CA7"/>
    <w:rsid w:val="00D00CCB"/>
    <w:rsid w:val="00D00F02"/>
    <w:rsid w:val="00D01857"/>
    <w:rsid w:val="00D01FE8"/>
    <w:rsid w:val="00D032A4"/>
    <w:rsid w:val="00D035AE"/>
    <w:rsid w:val="00D040A4"/>
    <w:rsid w:val="00D065DF"/>
    <w:rsid w:val="00D109D8"/>
    <w:rsid w:val="00D12DBE"/>
    <w:rsid w:val="00D1371B"/>
    <w:rsid w:val="00D15C18"/>
    <w:rsid w:val="00D17E06"/>
    <w:rsid w:val="00D20D02"/>
    <w:rsid w:val="00D2145B"/>
    <w:rsid w:val="00D222A8"/>
    <w:rsid w:val="00D246DB"/>
    <w:rsid w:val="00D25840"/>
    <w:rsid w:val="00D30E8B"/>
    <w:rsid w:val="00D33214"/>
    <w:rsid w:val="00D37266"/>
    <w:rsid w:val="00D4080D"/>
    <w:rsid w:val="00D42120"/>
    <w:rsid w:val="00D432A4"/>
    <w:rsid w:val="00D437E4"/>
    <w:rsid w:val="00D5065A"/>
    <w:rsid w:val="00D51001"/>
    <w:rsid w:val="00D5352C"/>
    <w:rsid w:val="00D556DB"/>
    <w:rsid w:val="00D605FB"/>
    <w:rsid w:val="00D607D8"/>
    <w:rsid w:val="00D643FA"/>
    <w:rsid w:val="00D66E5A"/>
    <w:rsid w:val="00D67984"/>
    <w:rsid w:val="00D72D2D"/>
    <w:rsid w:val="00D7391C"/>
    <w:rsid w:val="00D73E32"/>
    <w:rsid w:val="00D75BE7"/>
    <w:rsid w:val="00D7675D"/>
    <w:rsid w:val="00D76FB3"/>
    <w:rsid w:val="00D77AE4"/>
    <w:rsid w:val="00D80216"/>
    <w:rsid w:val="00D8047B"/>
    <w:rsid w:val="00D80AD6"/>
    <w:rsid w:val="00D835DA"/>
    <w:rsid w:val="00D84B03"/>
    <w:rsid w:val="00D85579"/>
    <w:rsid w:val="00D912D4"/>
    <w:rsid w:val="00D91F3C"/>
    <w:rsid w:val="00D924D4"/>
    <w:rsid w:val="00D93FF8"/>
    <w:rsid w:val="00D94917"/>
    <w:rsid w:val="00D96C37"/>
    <w:rsid w:val="00D972F7"/>
    <w:rsid w:val="00DA10E0"/>
    <w:rsid w:val="00DA186C"/>
    <w:rsid w:val="00DA307D"/>
    <w:rsid w:val="00DA5E76"/>
    <w:rsid w:val="00DB1045"/>
    <w:rsid w:val="00DB1A08"/>
    <w:rsid w:val="00DB329C"/>
    <w:rsid w:val="00DB3D9D"/>
    <w:rsid w:val="00DB5775"/>
    <w:rsid w:val="00DB66CC"/>
    <w:rsid w:val="00DC4908"/>
    <w:rsid w:val="00DC66A3"/>
    <w:rsid w:val="00DD6AEE"/>
    <w:rsid w:val="00DE277F"/>
    <w:rsid w:val="00DE3176"/>
    <w:rsid w:val="00DE42A8"/>
    <w:rsid w:val="00DE4A71"/>
    <w:rsid w:val="00DE4D66"/>
    <w:rsid w:val="00DE4DA9"/>
    <w:rsid w:val="00DE7354"/>
    <w:rsid w:val="00DF0D1E"/>
    <w:rsid w:val="00DF1E46"/>
    <w:rsid w:val="00DF5176"/>
    <w:rsid w:val="00DF6B31"/>
    <w:rsid w:val="00DF6C6F"/>
    <w:rsid w:val="00E02A02"/>
    <w:rsid w:val="00E03283"/>
    <w:rsid w:val="00E05F25"/>
    <w:rsid w:val="00E07065"/>
    <w:rsid w:val="00E077F2"/>
    <w:rsid w:val="00E07C52"/>
    <w:rsid w:val="00E07FB0"/>
    <w:rsid w:val="00E105FB"/>
    <w:rsid w:val="00E13401"/>
    <w:rsid w:val="00E14005"/>
    <w:rsid w:val="00E1454A"/>
    <w:rsid w:val="00E16B23"/>
    <w:rsid w:val="00E17ABA"/>
    <w:rsid w:val="00E17D58"/>
    <w:rsid w:val="00E20167"/>
    <w:rsid w:val="00E230F9"/>
    <w:rsid w:val="00E23C6A"/>
    <w:rsid w:val="00E24B26"/>
    <w:rsid w:val="00E25572"/>
    <w:rsid w:val="00E30061"/>
    <w:rsid w:val="00E30A11"/>
    <w:rsid w:val="00E412B1"/>
    <w:rsid w:val="00E47305"/>
    <w:rsid w:val="00E4738E"/>
    <w:rsid w:val="00E47734"/>
    <w:rsid w:val="00E50DDD"/>
    <w:rsid w:val="00E51E85"/>
    <w:rsid w:val="00E52925"/>
    <w:rsid w:val="00E55FF9"/>
    <w:rsid w:val="00E614A5"/>
    <w:rsid w:val="00E614FE"/>
    <w:rsid w:val="00E615DA"/>
    <w:rsid w:val="00E6669F"/>
    <w:rsid w:val="00E66FFB"/>
    <w:rsid w:val="00E70C79"/>
    <w:rsid w:val="00E74829"/>
    <w:rsid w:val="00E817FC"/>
    <w:rsid w:val="00E81A70"/>
    <w:rsid w:val="00E8215C"/>
    <w:rsid w:val="00E854D8"/>
    <w:rsid w:val="00E86C40"/>
    <w:rsid w:val="00E87F6C"/>
    <w:rsid w:val="00E92AAD"/>
    <w:rsid w:val="00E94237"/>
    <w:rsid w:val="00E9446A"/>
    <w:rsid w:val="00E95545"/>
    <w:rsid w:val="00E960D3"/>
    <w:rsid w:val="00E96241"/>
    <w:rsid w:val="00EA0B22"/>
    <w:rsid w:val="00EA1397"/>
    <w:rsid w:val="00EA1B7B"/>
    <w:rsid w:val="00EA1CBA"/>
    <w:rsid w:val="00EA1D96"/>
    <w:rsid w:val="00EA20DB"/>
    <w:rsid w:val="00EA4D82"/>
    <w:rsid w:val="00EA7E73"/>
    <w:rsid w:val="00EB01C5"/>
    <w:rsid w:val="00EB1D01"/>
    <w:rsid w:val="00EB2146"/>
    <w:rsid w:val="00EB41F7"/>
    <w:rsid w:val="00EB6791"/>
    <w:rsid w:val="00EB6FF2"/>
    <w:rsid w:val="00EC0D56"/>
    <w:rsid w:val="00EC6514"/>
    <w:rsid w:val="00EC6B27"/>
    <w:rsid w:val="00ED2532"/>
    <w:rsid w:val="00ED6C48"/>
    <w:rsid w:val="00EE01ED"/>
    <w:rsid w:val="00EE0EE1"/>
    <w:rsid w:val="00EE2073"/>
    <w:rsid w:val="00EE2AC5"/>
    <w:rsid w:val="00EE2B89"/>
    <w:rsid w:val="00EE36AC"/>
    <w:rsid w:val="00EE3A58"/>
    <w:rsid w:val="00EE3AD5"/>
    <w:rsid w:val="00EE5E36"/>
    <w:rsid w:val="00EF172D"/>
    <w:rsid w:val="00EF28C5"/>
    <w:rsid w:val="00F05E86"/>
    <w:rsid w:val="00F11782"/>
    <w:rsid w:val="00F1369E"/>
    <w:rsid w:val="00F13FA5"/>
    <w:rsid w:val="00F1447A"/>
    <w:rsid w:val="00F14737"/>
    <w:rsid w:val="00F15378"/>
    <w:rsid w:val="00F15770"/>
    <w:rsid w:val="00F2050B"/>
    <w:rsid w:val="00F20DFC"/>
    <w:rsid w:val="00F21B75"/>
    <w:rsid w:val="00F22B6C"/>
    <w:rsid w:val="00F24BCB"/>
    <w:rsid w:val="00F276B7"/>
    <w:rsid w:val="00F31382"/>
    <w:rsid w:val="00F32DF4"/>
    <w:rsid w:val="00F34B97"/>
    <w:rsid w:val="00F378CC"/>
    <w:rsid w:val="00F40BF0"/>
    <w:rsid w:val="00F40C1B"/>
    <w:rsid w:val="00F426F8"/>
    <w:rsid w:val="00F45314"/>
    <w:rsid w:val="00F46D98"/>
    <w:rsid w:val="00F47186"/>
    <w:rsid w:val="00F566F7"/>
    <w:rsid w:val="00F6072C"/>
    <w:rsid w:val="00F632D8"/>
    <w:rsid w:val="00F633AD"/>
    <w:rsid w:val="00F63D09"/>
    <w:rsid w:val="00F63F89"/>
    <w:rsid w:val="00F648E9"/>
    <w:rsid w:val="00F65C38"/>
    <w:rsid w:val="00F6779E"/>
    <w:rsid w:val="00F73585"/>
    <w:rsid w:val="00F73BCF"/>
    <w:rsid w:val="00F73EC5"/>
    <w:rsid w:val="00F75304"/>
    <w:rsid w:val="00F7694B"/>
    <w:rsid w:val="00F76F31"/>
    <w:rsid w:val="00F774CE"/>
    <w:rsid w:val="00F84307"/>
    <w:rsid w:val="00F8433A"/>
    <w:rsid w:val="00F90347"/>
    <w:rsid w:val="00F941FC"/>
    <w:rsid w:val="00F95154"/>
    <w:rsid w:val="00F95993"/>
    <w:rsid w:val="00F95DEC"/>
    <w:rsid w:val="00F96979"/>
    <w:rsid w:val="00F96C2F"/>
    <w:rsid w:val="00FA0B6E"/>
    <w:rsid w:val="00FA26A2"/>
    <w:rsid w:val="00FA426E"/>
    <w:rsid w:val="00FA5E1A"/>
    <w:rsid w:val="00FA7E99"/>
    <w:rsid w:val="00FB0712"/>
    <w:rsid w:val="00FB3126"/>
    <w:rsid w:val="00FB33B3"/>
    <w:rsid w:val="00FB3DAD"/>
    <w:rsid w:val="00FB55B6"/>
    <w:rsid w:val="00FB59D5"/>
    <w:rsid w:val="00FC0513"/>
    <w:rsid w:val="00FC0647"/>
    <w:rsid w:val="00FC0AC1"/>
    <w:rsid w:val="00FC1CE3"/>
    <w:rsid w:val="00FC3C1C"/>
    <w:rsid w:val="00FC4E45"/>
    <w:rsid w:val="00FC5106"/>
    <w:rsid w:val="00FC6297"/>
    <w:rsid w:val="00FC6A42"/>
    <w:rsid w:val="00FC7BD5"/>
    <w:rsid w:val="00FD0951"/>
    <w:rsid w:val="00FD7B52"/>
    <w:rsid w:val="00FE071D"/>
    <w:rsid w:val="00FE0FE1"/>
    <w:rsid w:val="00FE1749"/>
    <w:rsid w:val="00FE2CAA"/>
    <w:rsid w:val="00FE2CDD"/>
    <w:rsid w:val="00FE5FAE"/>
    <w:rsid w:val="00FE6414"/>
    <w:rsid w:val="00FF4B9C"/>
    <w:rsid w:val="00FF775F"/>
  </w:rsids>
  <m:mathPr>
    <m:mathFont m:val="Cambria Math"/>
    <m:brkBin m:val="before"/>
    <m:brkBinSub m:val="--"/>
    <m:smallFrac m:val="0"/>
    <m:dispDef/>
    <m:lMargin m:val="0"/>
    <m:rMargin m:val="0"/>
    <m:defJc m:val="centerGroup"/>
    <m:wrapRight/>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ED2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qFormat="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lsdException w:name="Body Text" w:locked="1" w:semiHidden="1" w:uiPriority="0"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5A1"/>
    <w:rPr>
      <w:sz w:val="22"/>
      <w:lang w:val="fr-LU" w:eastAsia="fr-LU"/>
    </w:rPr>
  </w:style>
  <w:style w:type="paragraph" w:styleId="Heading1">
    <w:name w:val="heading 1"/>
    <w:basedOn w:val="Normal"/>
    <w:next w:val="Normal"/>
    <w:link w:val="Heading1Char"/>
    <w:rsid w:val="00975C1A"/>
    <w:pPr>
      <w:keepNext/>
      <w:keepLines/>
      <w:jc w:val="center"/>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A67"/>
    <w:pPr>
      <w:numPr>
        <w:numId w:val="27"/>
      </w:numPr>
      <w:tabs>
        <w:tab w:val="left" w:pos="567"/>
      </w:tabs>
      <w:ind w:left="567" w:hanging="567"/>
      <w:contextualSpacing/>
    </w:pPr>
  </w:style>
  <w:style w:type="character" w:styleId="PageNumber">
    <w:name w:val="page number"/>
    <w:uiPriority w:val="99"/>
    <w:rsid w:val="00975C1A"/>
    <w:rPr>
      <w:rFonts w:ascii="Arial" w:hAnsi="Arial" w:cs="Times New Roman"/>
      <w:spacing w:val="0"/>
      <w:w w:val="100"/>
      <w:position w:val="0"/>
      <w:sz w:val="16"/>
    </w:rPr>
  </w:style>
  <w:style w:type="paragraph" w:styleId="Revision">
    <w:name w:val="Revision"/>
    <w:hidden/>
    <w:uiPriority w:val="99"/>
    <w:semiHidden/>
    <w:rsid w:val="005A6560"/>
    <w:rPr>
      <w:sz w:val="22"/>
      <w:lang w:eastAsia="en-US"/>
    </w:rPr>
  </w:style>
  <w:style w:type="paragraph" w:styleId="Header">
    <w:name w:val="header"/>
    <w:basedOn w:val="Normal"/>
    <w:link w:val="HeaderChar"/>
    <w:uiPriority w:val="99"/>
    <w:rsid w:val="00247981"/>
    <w:pPr>
      <w:tabs>
        <w:tab w:val="center" w:pos="4513"/>
        <w:tab w:val="right" w:pos="9026"/>
      </w:tabs>
    </w:pPr>
  </w:style>
  <w:style w:type="character" w:customStyle="1" w:styleId="HeaderChar">
    <w:name w:val="Header Char"/>
    <w:link w:val="Header"/>
    <w:uiPriority w:val="99"/>
    <w:locked/>
    <w:rsid w:val="00247981"/>
    <w:rPr>
      <w:rFonts w:cs="Times New Roman"/>
    </w:rPr>
  </w:style>
  <w:style w:type="paragraph" w:styleId="Footer">
    <w:name w:val="footer"/>
    <w:basedOn w:val="Normal"/>
    <w:link w:val="FooterChar"/>
    <w:uiPriority w:val="99"/>
    <w:rsid w:val="00247981"/>
    <w:pPr>
      <w:tabs>
        <w:tab w:val="center" w:pos="4513"/>
        <w:tab w:val="right" w:pos="9026"/>
      </w:tabs>
    </w:pPr>
  </w:style>
  <w:style w:type="character" w:customStyle="1" w:styleId="FooterChar">
    <w:name w:val="Footer Char"/>
    <w:link w:val="Footer"/>
    <w:uiPriority w:val="99"/>
    <w:locked/>
    <w:rsid w:val="00247981"/>
    <w:rPr>
      <w:rFonts w:cs="Times New Roman"/>
    </w:rPr>
  </w:style>
  <w:style w:type="paragraph" w:styleId="CommentText">
    <w:name w:val="annotation text"/>
    <w:aliases w:val="Car17,Car17 Car,Char Char Char,Char Char1,Annotationtext,Cha,Char,Comment Text Char Char,Comment Text Char Char Char,Comment Text Char Char1 Char,Comment Text Char1,Comment Text Char1 Char,Comment Text Char Char Char Char,- H19,C"/>
    <w:basedOn w:val="Normal"/>
    <w:link w:val="CommentTextChar"/>
    <w:uiPriority w:val="99"/>
    <w:qFormat/>
    <w:rsid w:val="00802707"/>
  </w:style>
  <w:style w:type="character" w:customStyle="1" w:styleId="CommentTextChar">
    <w:name w:val="Comment Text Char"/>
    <w:aliases w:val="Car17 Char,Car17 Car Char,Char Char Char Char,Char Char1 Char,Annotationtext Char,Cha Char,Char Char,Comment Text Char Char Char1,Comment Text Char Char Char Char1,Comment Text Char Char1 Char Char,Comment Text Char1 Char1,- H19 Char"/>
    <w:link w:val="CommentText"/>
    <w:uiPriority w:val="99"/>
    <w:qFormat/>
    <w:locked/>
    <w:rsid w:val="00802707"/>
    <w:rPr>
      <w:rFonts w:cs="Times New Roman"/>
    </w:rPr>
  </w:style>
  <w:style w:type="paragraph" w:styleId="CommentSubject">
    <w:name w:val="annotation subject"/>
    <w:basedOn w:val="CommentText"/>
    <w:next w:val="CommentText"/>
    <w:link w:val="CommentSubjectChar"/>
    <w:uiPriority w:val="99"/>
    <w:semiHidden/>
    <w:rsid w:val="00802707"/>
    <w:rPr>
      <w:b/>
      <w:bCs/>
    </w:rPr>
  </w:style>
  <w:style w:type="character" w:customStyle="1" w:styleId="CommentSubjectChar">
    <w:name w:val="Comment Subject Char"/>
    <w:link w:val="CommentSubject"/>
    <w:uiPriority w:val="99"/>
    <w:semiHidden/>
    <w:locked/>
    <w:rsid w:val="00802707"/>
    <w:rPr>
      <w:rFonts w:cs="Times New Roman"/>
      <w:b/>
      <w:bCs/>
    </w:rPr>
  </w:style>
  <w:style w:type="character" w:customStyle="1" w:styleId="Heading1Char">
    <w:name w:val="Heading 1 Char"/>
    <w:basedOn w:val="DefaultParagraphFont"/>
    <w:link w:val="Heading1"/>
    <w:rsid w:val="00975C1A"/>
    <w:rPr>
      <w:rFonts w:eastAsiaTheme="majorEastAsia" w:cstheme="majorBidi"/>
      <w:b/>
      <w:szCs w:val="32"/>
      <w:lang w:val="fr-LU" w:eastAsia="fr-LU"/>
    </w:rPr>
  </w:style>
  <w:style w:type="paragraph" w:customStyle="1" w:styleId="StyleBoldLeft0cmHanging1cm">
    <w:name w:val="Style Bold Left:  0 cm Hanging:  1 cm"/>
    <w:basedOn w:val="Normal"/>
    <w:rsid w:val="00975C1A"/>
    <w:pPr>
      <w:keepNext/>
      <w:ind w:left="567" w:hanging="567"/>
    </w:pPr>
    <w:rPr>
      <w:b/>
      <w:bCs/>
    </w:rPr>
  </w:style>
  <w:style w:type="paragraph" w:customStyle="1" w:styleId="TableParagraph">
    <w:name w:val="Table Paragraph"/>
    <w:basedOn w:val="Normal"/>
    <w:uiPriority w:val="1"/>
    <w:qFormat/>
    <w:rsid w:val="00B17827"/>
    <w:pPr>
      <w:widowControl w:val="0"/>
    </w:pPr>
    <w:rPr>
      <w:rFonts w:asciiTheme="minorHAnsi" w:eastAsiaTheme="minorHAnsi" w:hAnsiTheme="minorHAnsi" w:cstheme="minorBidi"/>
      <w:szCs w:val="22"/>
      <w:lang w:val="en-US" w:eastAsia="en-US"/>
    </w:rPr>
  </w:style>
  <w:style w:type="paragraph" w:styleId="BalloonText">
    <w:name w:val="Balloon Text"/>
    <w:basedOn w:val="Normal"/>
    <w:link w:val="BalloonTextChar"/>
    <w:uiPriority w:val="99"/>
    <w:semiHidden/>
    <w:unhideWhenUsed/>
    <w:locked/>
    <w:rsid w:val="008842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425C"/>
    <w:rPr>
      <w:rFonts w:ascii="Segoe UI" w:hAnsi="Segoe UI" w:cs="Segoe UI"/>
      <w:sz w:val="18"/>
      <w:szCs w:val="18"/>
      <w:lang w:val="fr-LU" w:eastAsia="fr-LU"/>
    </w:rPr>
  </w:style>
  <w:style w:type="character" w:styleId="Hyperlink">
    <w:name w:val="Hyperlink"/>
    <w:basedOn w:val="DefaultParagraphFont"/>
    <w:uiPriority w:val="99"/>
    <w:unhideWhenUsed/>
    <w:locked/>
    <w:rsid w:val="004C08B1"/>
    <w:rPr>
      <w:color w:val="0000FF" w:themeColor="hyperlink"/>
      <w:u w:val="single"/>
    </w:rPr>
  </w:style>
  <w:style w:type="character" w:styleId="CommentReference">
    <w:name w:val="annotation reference"/>
    <w:basedOn w:val="DefaultParagraphFont"/>
    <w:uiPriority w:val="99"/>
    <w:semiHidden/>
    <w:unhideWhenUsed/>
    <w:locked/>
    <w:rsid w:val="00C51FB6"/>
    <w:rPr>
      <w:sz w:val="16"/>
      <w:szCs w:val="16"/>
    </w:rPr>
  </w:style>
  <w:style w:type="character" w:customStyle="1" w:styleId="UnresolvedMention1">
    <w:name w:val="Unresolved Mention1"/>
    <w:basedOn w:val="DefaultParagraphFont"/>
    <w:uiPriority w:val="99"/>
    <w:semiHidden/>
    <w:unhideWhenUsed/>
    <w:rsid w:val="005D73DE"/>
    <w:rPr>
      <w:color w:val="605E5C"/>
      <w:shd w:val="clear" w:color="auto" w:fill="E1DFDD"/>
    </w:rPr>
  </w:style>
  <w:style w:type="character" w:styleId="LineNumber">
    <w:name w:val="line number"/>
    <w:basedOn w:val="DefaultParagraphFont"/>
    <w:uiPriority w:val="99"/>
    <w:semiHidden/>
    <w:unhideWhenUsed/>
    <w:locked/>
    <w:rsid w:val="00D432A4"/>
  </w:style>
  <w:style w:type="character" w:customStyle="1" w:styleId="Ulstomtale1">
    <w:name w:val="Uløst omtale1"/>
    <w:basedOn w:val="DefaultParagraphFont"/>
    <w:uiPriority w:val="99"/>
    <w:semiHidden/>
    <w:unhideWhenUsed/>
    <w:rsid w:val="00D00CA7"/>
    <w:rPr>
      <w:color w:val="605E5C"/>
      <w:shd w:val="clear" w:color="auto" w:fill="E1DFDD"/>
    </w:rPr>
  </w:style>
  <w:style w:type="paragraph" w:styleId="BodyText">
    <w:name w:val="Body Text"/>
    <w:basedOn w:val="Normal"/>
    <w:link w:val="BodyTextChar"/>
    <w:locked/>
    <w:rsid w:val="004B1C87"/>
    <w:rPr>
      <w:i/>
      <w:color w:val="008000"/>
      <w:lang w:val="en-GB" w:eastAsia="en-US"/>
    </w:rPr>
  </w:style>
  <w:style w:type="character" w:customStyle="1" w:styleId="BodyTextChar">
    <w:name w:val="Body Text Char"/>
    <w:basedOn w:val="DefaultParagraphFont"/>
    <w:link w:val="BodyText"/>
    <w:rsid w:val="004B1C87"/>
    <w:rPr>
      <w:i/>
      <w:color w:val="008000"/>
      <w:sz w:val="22"/>
      <w:lang w:eastAsia="en-US"/>
    </w:rPr>
  </w:style>
  <w:style w:type="character" w:styleId="FollowedHyperlink">
    <w:name w:val="FollowedHyperlink"/>
    <w:basedOn w:val="DefaultParagraphFont"/>
    <w:uiPriority w:val="99"/>
    <w:semiHidden/>
    <w:unhideWhenUsed/>
    <w:locked/>
    <w:rsid w:val="00C305B4"/>
    <w:rPr>
      <w:color w:val="800080" w:themeColor="followedHyperlink"/>
      <w:u w:val="single"/>
    </w:rPr>
  </w:style>
  <w:style w:type="character" w:styleId="UnresolvedMention">
    <w:name w:val="Unresolved Mention"/>
    <w:basedOn w:val="DefaultParagraphFont"/>
    <w:uiPriority w:val="99"/>
    <w:semiHidden/>
    <w:unhideWhenUsed/>
    <w:rsid w:val="00C305B4"/>
    <w:rPr>
      <w:color w:val="605E5C"/>
      <w:shd w:val="clear" w:color="auto" w:fill="E1DFDD"/>
    </w:rPr>
  </w:style>
  <w:style w:type="table" w:styleId="TableGrid">
    <w:name w:val="Table Grid"/>
    <w:basedOn w:val="TableNormal"/>
    <w:rsid w:val="00AF137F"/>
    <w:rPr>
      <w:rFonts w:eastAsia="SimSun"/>
      <w:lang w:val="bg-B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793103">
      <w:bodyDiv w:val="1"/>
      <w:marLeft w:val="0"/>
      <w:marRight w:val="0"/>
      <w:marTop w:val="0"/>
      <w:marBottom w:val="0"/>
      <w:divBdr>
        <w:top w:val="none" w:sz="0" w:space="0" w:color="auto"/>
        <w:left w:val="none" w:sz="0" w:space="0" w:color="auto"/>
        <w:bottom w:val="none" w:sz="0" w:space="0" w:color="auto"/>
        <w:right w:val="none" w:sz="0" w:space="0" w:color="auto"/>
      </w:divBdr>
    </w:div>
    <w:div w:id="503130446">
      <w:bodyDiv w:val="1"/>
      <w:marLeft w:val="0"/>
      <w:marRight w:val="0"/>
      <w:marTop w:val="0"/>
      <w:marBottom w:val="0"/>
      <w:divBdr>
        <w:top w:val="none" w:sz="0" w:space="0" w:color="auto"/>
        <w:left w:val="none" w:sz="0" w:space="0" w:color="auto"/>
        <w:bottom w:val="none" w:sz="0" w:space="0" w:color="auto"/>
        <w:right w:val="none" w:sz="0" w:space="0" w:color="auto"/>
      </w:divBdr>
    </w:div>
    <w:div w:id="533540268">
      <w:bodyDiv w:val="1"/>
      <w:marLeft w:val="0"/>
      <w:marRight w:val="0"/>
      <w:marTop w:val="0"/>
      <w:marBottom w:val="0"/>
      <w:divBdr>
        <w:top w:val="none" w:sz="0" w:space="0" w:color="auto"/>
        <w:left w:val="none" w:sz="0" w:space="0" w:color="auto"/>
        <w:bottom w:val="none" w:sz="0" w:space="0" w:color="auto"/>
        <w:right w:val="none" w:sz="0" w:space="0" w:color="auto"/>
      </w:divBdr>
    </w:div>
    <w:div w:id="779107083">
      <w:marLeft w:val="0"/>
      <w:marRight w:val="0"/>
      <w:marTop w:val="0"/>
      <w:marBottom w:val="0"/>
      <w:divBdr>
        <w:top w:val="none" w:sz="0" w:space="0" w:color="auto"/>
        <w:left w:val="none" w:sz="0" w:space="0" w:color="auto"/>
        <w:bottom w:val="none" w:sz="0" w:space="0" w:color="auto"/>
        <w:right w:val="none" w:sz="0" w:space="0" w:color="auto"/>
      </w:divBdr>
    </w:div>
    <w:div w:id="779107084">
      <w:marLeft w:val="0"/>
      <w:marRight w:val="0"/>
      <w:marTop w:val="0"/>
      <w:marBottom w:val="0"/>
      <w:divBdr>
        <w:top w:val="none" w:sz="0" w:space="0" w:color="auto"/>
        <w:left w:val="none" w:sz="0" w:space="0" w:color="auto"/>
        <w:bottom w:val="none" w:sz="0" w:space="0" w:color="auto"/>
        <w:right w:val="none" w:sz="0" w:space="0" w:color="auto"/>
      </w:divBdr>
    </w:div>
    <w:div w:id="779107085">
      <w:marLeft w:val="0"/>
      <w:marRight w:val="0"/>
      <w:marTop w:val="0"/>
      <w:marBottom w:val="0"/>
      <w:divBdr>
        <w:top w:val="none" w:sz="0" w:space="0" w:color="auto"/>
        <w:left w:val="none" w:sz="0" w:space="0" w:color="auto"/>
        <w:bottom w:val="none" w:sz="0" w:space="0" w:color="auto"/>
        <w:right w:val="none" w:sz="0" w:space="0" w:color="auto"/>
      </w:divBdr>
    </w:div>
    <w:div w:id="779107086">
      <w:marLeft w:val="0"/>
      <w:marRight w:val="0"/>
      <w:marTop w:val="0"/>
      <w:marBottom w:val="0"/>
      <w:divBdr>
        <w:top w:val="none" w:sz="0" w:space="0" w:color="auto"/>
        <w:left w:val="none" w:sz="0" w:space="0" w:color="auto"/>
        <w:bottom w:val="none" w:sz="0" w:space="0" w:color="auto"/>
        <w:right w:val="none" w:sz="0" w:space="0" w:color="auto"/>
      </w:divBdr>
    </w:div>
    <w:div w:id="779107087">
      <w:marLeft w:val="0"/>
      <w:marRight w:val="0"/>
      <w:marTop w:val="0"/>
      <w:marBottom w:val="0"/>
      <w:divBdr>
        <w:top w:val="none" w:sz="0" w:space="0" w:color="auto"/>
        <w:left w:val="none" w:sz="0" w:space="0" w:color="auto"/>
        <w:bottom w:val="none" w:sz="0" w:space="0" w:color="auto"/>
        <w:right w:val="none" w:sz="0" w:space="0" w:color="auto"/>
      </w:divBdr>
    </w:div>
    <w:div w:id="779107088">
      <w:marLeft w:val="0"/>
      <w:marRight w:val="0"/>
      <w:marTop w:val="0"/>
      <w:marBottom w:val="0"/>
      <w:divBdr>
        <w:top w:val="none" w:sz="0" w:space="0" w:color="auto"/>
        <w:left w:val="none" w:sz="0" w:space="0" w:color="auto"/>
        <w:bottom w:val="none" w:sz="0" w:space="0" w:color="auto"/>
        <w:right w:val="none" w:sz="0" w:space="0" w:color="auto"/>
      </w:divBdr>
    </w:div>
    <w:div w:id="779107089">
      <w:marLeft w:val="0"/>
      <w:marRight w:val="0"/>
      <w:marTop w:val="0"/>
      <w:marBottom w:val="0"/>
      <w:divBdr>
        <w:top w:val="none" w:sz="0" w:space="0" w:color="auto"/>
        <w:left w:val="none" w:sz="0" w:space="0" w:color="auto"/>
        <w:bottom w:val="none" w:sz="0" w:space="0" w:color="auto"/>
        <w:right w:val="none" w:sz="0" w:space="0" w:color="auto"/>
      </w:divBdr>
    </w:div>
    <w:div w:id="779107090">
      <w:marLeft w:val="0"/>
      <w:marRight w:val="0"/>
      <w:marTop w:val="0"/>
      <w:marBottom w:val="0"/>
      <w:divBdr>
        <w:top w:val="none" w:sz="0" w:space="0" w:color="auto"/>
        <w:left w:val="none" w:sz="0" w:space="0" w:color="auto"/>
        <w:bottom w:val="none" w:sz="0" w:space="0" w:color="auto"/>
        <w:right w:val="none" w:sz="0" w:space="0" w:color="auto"/>
      </w:divBdr>
    </w:div>
    <w:div w:id="779107091">
      <w:marLeft w:val="0"/>
      <w:marRight w:val="0"/>
      <w:marTop w:val="0"/>
      <w:marBottom w:val="0"/>
      <w:divBdr>
        <w:top w:val="none" w:sz="0" w:space="0" w:color="auto"/>
        <w:left w:val="none" w:sz="0" w:space="0" w:color="auto"/>
        <w:bottom w:val="none" w:sz="0" w:space="0" w:color="auto"/>
        <w:right w:val="none" w:sz="0" w:space="0" w:color="auto"/>
      </w:divBdr>
    </w:div>
    <w:div w:id="779107092">
      <w:marLeft w:val="0"/>
      <w:marRight w:val="0"/>
      <w:marTop w:val="0"/>
      <w:marBottom w:val="0"/>
      <w:divBdr>
        <w:top w:val="none" w:sz="0" w:space="0" w:color="auto"/>
        <w:left w:val="none" w:sz="0" w:space="0" w:color="auto"/>
        <w:bottom w:val="none" w:sz="0" w:space="0" w:color="auto"/>
        <w:right w:val="none" w:sz="0" w:space="0" w:color="auto"/>
      </w:divBdr>
    </w:div>
    <w:div w:id="779107093">
      <w:marLeft w:val="0"/>
      <w:marRight w:val="0"/>
      <w:marTop w:val="0"/>
      <w:marBottom w:val="0"/>
      <w:divBdr>
        <w:top w:val="none" w:sz="0" w:space="0" w:color="auto"/>
        <w:left w:val="none" w:sz="0" w:space="0" w:color="auto"/>
        <w:bottom w:val="none" w:sz="0" w:space="0" w:color="auto"/>
        <w:right w:val="none" w:sz="0" w:space="0" w:color="auto"/>
      </w:divBdr>
    </w:div>
    <w:div w:id="779107094">
      <w:marLeft w:val="0"/>
      <w:marRight w:val="0"/>
      <w:marTop w:val="0"/>
      <w:marBottom w:val="0"/>
      <w:divBdr>
        <w:top w:val="none" w:sz="0" w:space="0" w:color="auto"/>
        <w:left w:val="none" w:sz="0" w:space="0" w:color="auto"/>
        <w:bottom w:val="none" w:sz="0" w:space="0" w:color="auto"/>
        <w:right w:val="none" w:sz="0" w:space="0" w:color="auto"/>
      </w:divBdr>
    </w:div>
    <w:div w:id="779107095">
      <w:marLeft w:val="0"/>
      <w:marRight w:val="0"/>
      <w:marTop w:val="0"/>
      <w:marBottom w:val="0"/>
      <w:divBdr>
        <w:top w:val="none" w:sz="0" w:space="0" w:color="auto"/>
        <w:left w:val="none" w:sz="0" w:space="0" w:color="auto"/>
        <w:bottom w:val="none" w:sz="0" w:space="0" w:color="auto"/>
        <w:right w:val="none" w:sz="0" w:space="0" w:color="auto"/>
      </w:divBdr>
    </w:div>
    <w:div w:id="779107096">
      <w:marLeft w:val="0"/>
      <w:marRight w:val="0"/>
      <w:marTop w:val="0"/>
      <w:marBottom w:val="0"/>
      <w:divBdr>
        <w:top w:val="none" w:sz="0" w:space="0" w:color="auto"/>
        <w:left w:val="none" w:sz="0" w:space="0" w:color="auto"/>
        <w:bottom w:val="none" w:sz="0" w:space="0" w:color="auto"/>
        <w:right w:val="none" w:sz="0" w:space="0" w:color="auto"/>
      </w:divBdr>
    </w:div>
    <w:div w:id="9694768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ema.europa.eu/docs/en_GB/document_library/Template_or_form/2013/03/WC500139752.doc" TargetMode="External"/><Relationship Id="rId26" Type="http://schemas.openxmlformats.org/officeDocument/2006/relationships/customXml" Target="../customXml/item9.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jpeg"/><Relationship Id="rId25" Type="http://schemas.openxmlformats.org/officeDocument/2006/relationships/customXml" Target="../customXml/item8.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indlaegsseddel.dk/" TargetMode="External"/><Relationship Id="rId23" Type="http://schemas.microsoft.com/office/2011/relationships/people" Target="people.xml"/><Relationship Id="rId28" Type="http://schemas.openxmlformats.org/officeDocument/2006/relationships/customXml" Target="../customXml/item11.xml"/><Relationship Id="rId10" Type="http://schemas.openxmlformats.org/officeDocument/2006/relationships/settings" Target="settings.xml"/><Relationship Id="rId19" Type="http://schemas.openxmlformats.org/officeDocument/2006/relationships/hyperlink" Target="https://www.ema.europa.eu"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fontTable" Target="fontTable.xml"/><Relationship Id="rId27" Type="http://schemas.openxmlformats.org/officeDocument/2006/relationships/customXml" Target="../customXml/item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XMLData TextToDisplay="%CLASSIFICATIONDATETIME%">10:09 14/08/2020</XMLData>
</file>

<file path=customXml/item10.xml><?xml version="1.0" encoding="utf-8"?>
<?mso-contentType ?>
<FormTemplates xmlns="http://schemas.microsoft.com/sharepoint/v3/contenttype/forms">
  <Display>DocumentLibraryForm</Display>
  <Edit>DocumentLibraryForm</Edit>
  <New>DocumentLibraryForm</New>
</FormTemplates>
</file>

<file path=customXml/item1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EMADOC-1700519818-2086656</_dlc_DocId>
    <_dlc_DocIdUrl xmlns="a034c160-bfb7-45f5-8632-2eb7e0508071">
      <Url>https://euema.sharepoint.com/sites/CRM/_layouts/15/DocIdRedir.aspx?ID=EMADOC-1700519818-2086656</Url>
      <Description>EMADOC-1700519818-2086656</Description>
    </_dlc_DocIdUrl>
    <Sign_x002d_off xmlns="62874b74-7561-4a92-a6e7-f8370cb4455a" xsi:nil="true"/>
  </documentManagement>
</p:properties>
</file>

<file path=customXml/item2.xml><?xml version="1.0" encoding="utf-8"?>
<XMLData TextToDisplay="%HOSTNAME%">ABIN-BSY2MQ2.iconcr.com</XMLDat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XMLData TextToDisplay="%USERNAME%">ReesE</XMLData>
</file>

<file path=customXml/item5.xml><?xml version="1.0" encoding="utf-8"?>
<XMLData TextToDisplay="%DOCUMENTGUID%">{00000000-0000-0000-0000-000000000000}</XMLData>
</file>

<file path=customXml/item6.xml><?xml version="1.0" encoding="utf-8"?>
<XMLData TextToDisplay="RightsWATCHMark">4|ICN-ICN-INTERNAL|{00000000-0000-0000-0000-000000000000}</XMLData>
</file>

<file path=customXml/item7.xml><?xml version="1.0" encoding="utf-8"?>
<XMLData TextToDisplay="%EMAILADDRESS%">Elinor.Rees@iconplc.com</XMLData>
</file>

<file path=customXml/item8.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4B6359C-CA96-40C6-AFDB-26A18904DE2A}">
  <ds:schemaRefs/>
</ds:datastoreItem>
</file>

<file path=customXml/itemProps10.xml><?xml version="1.0" encoding="utf-8"?>
<ds:datastoreItem xmlns:ds="http://schemas.openxmlformats.org/officeDocument/2006/customXml" ds:itemID="{F67BC258-D76D-4537-AD19-45CDDD157C5F}"/>
</file>

<file path=customXml/itemProps11.xml><?xml version="1.0" encoding="utf-8"?>
<ds:datastoreItem xmlns:ds="http://schemas.openxmlformats.org/officeDocument/2006/customXml" ds:itemID="{967F5388-0FF2-47F3-8E33-329D0AF9235C}"/>
</file>

<file path=customXml/itemProps2.xml><?xml version="1.0" encoding="utf-8"?>
<ds:datastoreItem xmlns:ds="http://schemas.openxmlformats.org/officeDocument/2006/customXml" ds:itemID="{0CE2D555-87D0-420A-9392-AA62D816E32A}">
  <ds:schemaRefs/>
</ds:datastoreItem>
</file>

<file path=customXml/itemProps3.xml><?xml version="1.0" encoding="utf-8"?>
<ds:datastoreItem xmlns:ds="http://schemas.openxmlformats.org/officeDocument/2006/customXml" ds:itemID="{31BB9DD2-C372-4289-A2D7-76E1BA1EE298}">
  <ds:schemaRefs>
    <ds:schemaRef ds:uri="http://schemas.openxmlformats.org/officeDocument/2006/bibliography"/>
  </ds:schemaRefs>
</ds:datastoreItem>
</file>

<file path=customXml/itemProps4.xml><?xml version="1.0" encoding="utf-8"?>
<ds:datastoreItem xmlns:ds="http://schemas.openxmlformats.org/officeDocument/2006/customXml" ds:itemID="{6D5ABB93-7106-419F-83F0-7CE09E492E67}">
  <ds:schemaRefs/>
</ds:datastoreItem>
</file>

<file path=customXml/itemProps5.xml><?xml version="1.0" encoding="utf-8"?>
<ds:datastoreItem xmlns:ds="http://schemas.openxmlformats.org/officeDocument/2006/customXml" ds:itemID="{9A682A4B-F87B-4BC2-BE25-F64AC519D6CD}">
  <ds:schemaRefs/>
</ds:datastoreItem>
</file>

<file path=customXml/itemProps6.xml><?xml version="1.0" encoding="utf-8"?>
<ds:datastoreItem xmlns:ds="http://schemas.openxmlformats.org/officeDocument/2006/customXml" ds:itemID="{B2889651-673E-41C1-9793-0AD9BA510E49}">
  <ds:schemaRefs/>
</ds:datastoreItem>
</file>

<file path=customXml/itemProps7.xml><?xml version="1.0" encoding="utf-8"?>
<ds:datastoreItem xmlns:ds="http://schemas.openxmlformats.org/officeDocument/2006/customXml" ds:itemID="{C3A3A185-A0B8-4E8B-AC59-CCF11801F999}">
  <ds:schemaRefs/>
</ds:datastoreItem>
</file>

<file path=customXml/itemProps8.xml><?xml version="1.0" encoding="utf-8"?>
<ds:datastoreItem xmlns:ds="http://schemas.openxmlformats.org/officeDocument/2006/customXml" ds:itemID="{915BF8F6-0C20-4607-A491-1A02F10498C9}"/>
</file>

<file path=customXml/itemProps9.xml><?xml version="1.0" encoding="utf-8"?>
<ds:datastoreItem xmlns:ds="http://schemas.openxmlformats.org/officeDocument/2006/customXml" ds:itemID="{F6DA5640-BA42-4980-82E7-43F74381B09E}"/>
</file>

<file path=docProps/app.xml><?xml version="1.0" encoding="utf-8"?>
<Properties xmlns="http://schemas.openxmlformats.org/officeDocument/2006/extended-properties" xmlns:vt="http://schemas.openxmlformats.org/officeDocument/2006/docPropsVTypes">
  <Template>Normal</Template>
  <TotalTime>0</TotalTime>
  <Pages>36</Pages>
  <Words>9772</Words>
  <Characters>61639</Characters>
  <Application>Microsoft Office Word</Application>
  <DocSecurity>0</DocSecurity>
  <Lines>513</Lines>
  <Paragraphs>142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Xromi: EPAR - Product infomation - tracked changes</vt:lpstr>
      <vt:lpstr>Xromi, INN-hydroxycarbamide</vt:lpstr>
    </vt:vector>
  </TitlesOfParts>
  <Company/>
  <LinksUpToDate>false</LinksUpToDate>
  <CharactersWithSpaces>71269</CharactersWithSpaces>
  <SharedDoc>false</SharedDoc>
  <HLinks>
    <vt:vector size="48" baseType="variant">
      <vt:variant>
        <vt:i4>7077932</vt:i4>
      </vt:variant>
      <vt:variant>
        <vt:i4>21</vt:i4>
      </vt:variant>
      <vt:variant>
        <vt:i4>0</vt:i4>
      </vt:variant>
      <vt:variant>
        <vt:i4>5</vt:i4>
      </vt:variant>
      <vt:variant>
        <vt:lpwstr>http://www.laegemiddelstyrelsen.dk/</vt:lpwstr>
      </vt:variant>
      <vt:variant>
        <vt:lpwstr/>
      </vt:variant>
      <vt:variant>
        <vt:i4>1245197</vt:i4>
      </vt:variant>
      <vt:variant>
        <vt:i4>18</vt:i4>
      </vt:variant>
      <vt:variant>
        <vt:i4>0</vt:i4>
      </vt:variant>
      <vt:variant>
        <vt:i4>5</vt:i4>
      </vt:variant>
      <vt:variant>
        <vt:lpwstr>http://www.ema.europa.eu/</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1507405</vt:i4>
      </vt:variant>
      <vt:variant>
        <vt:i4>12</vt:i4>
      </vt:variant>
      <vt:variant>
        <vt:i4>0</vt:i4>
      </vt:variant>
      <vt:variant>
        <vt:i4>5</vt:i4>
      </vt:variant>
      <vt:variant>
        <vt:lpwstr>http://www.indlaegsseddel.dk/</vt:lpwstr>
      </vt:variant>
      <vt:variant>
        <vt:lpwstr/>
      </vt:variant>
      <vt:variant>
        <vt:i4>7077932</vt:i4>
      </vt:variant>
      <vt:variant>
        <vt:i4>9</vt:i4>
      </vt:variant>
      <vt:variant>
        <vt:i4>0</vt:i4>
      </vt:variant>
      <vt:variant>
        <vt:i4>5</vt:i4>
      </vt:variant>
      <vt:variant>
        <vt:lpwstr>http://www.laegemiddelstyrelsen.dk/</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Xromi: EPAR - Product infomation - tracked changes</dc:title>
  <dc:subject>EPAR</dc:subject>
  <dc:creator/>
  <cp:keywords/>
  <cp:lastModifiedBy/>
  <cp:revision>1</cp:revision>
  <dcterms:created xsi:type="dcterms:W3CDTF">2025-02-05T08:00:00Z</dcterms:created>
  <dcterms:modified xsi:type="dcterms:W3CDTF">2025-04-03T08:58:00Z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bda966b2-a773-4372-b23f-084c6086a5a7</vt:lpwstr>
  </property>
</Properties>
</file>