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EE106B" w14:paraId="1234425D" w14:textId="77777777" w:rsidTr="00EE106B">
        <w:tc>
          <w:tcPr>
            <w:tcW w:w="9062" w:type="dxa"/>
          </w:tcPr>
          <w:p w14:paraId="47B77C87" w14:textId="77777777" w:rsidR="00EE106B" w:rsidRPr="00220238" w:rsidRDefault="00EE106B" w:rsidP="00EE106B">
            <w:pPr>
              <w:widowControl w:val="0"/>
              <w:tabs>
                <w:tab w:val="clear" w:pos="567"/>
              </w:tabs>
            </w:pPr>
            <w:r w:rsidRPr="00220238">
              <w:t xml:space="preserve">Dette dokument er den godkendte produktinformation for </w:t>
            </w:r>
            <w:r>
              <w:rPr>
                <w:lang w:val="en-GB"/>
              </w:rPr>
              <w:t>Xtandi</w:t>
            </w:r>
            <w:r w:rsidRPr="00220238">
              <w:t>. Ændringerne siden den foregående procedure, der berører produktinformationen (</w:t>
            </w:r>
            <w:r w:rsidRPr="00FD4C99">
              <w:rPr>
                <w:rFonts w:cs="Verdana"/>
                <w:color w:val="000000"/>
                <w:lang w:val="pt-PT"/>
              </w:rPr>
              <w:t>EMEA/H/C/002639/II/0068/G</w:t>
            </w:r>
            <w:r w:rsidRPr="00220238">
              <w:t>), er understreget.</w:t>
            </w:r>
          </w:p>
          <w:p w14:paraId="65311989" w14:textId="77777777" w:rsidR="00EE106B" w:rsidRPr="00220238" w:rsidRDefault="00EE106B" w:rsidP="00EE106B">
            <w:pPr>
              <w:widowControl w:val="0"/>
              <w:tabs>
                <w:tab w:val="clear" w:pos="567"/>
              </w:tabs>
            </w:pPr>
          </w:p>
          <w:p w14:paraId="2CE96E2B" w14:textId="27AD9C73" w:rsidR="00EE106B" w:rsidRDefault="00EE106B" w:rsidP="00EE106B">
            <w:pPr>
              <w:tabs>
                <w:tab w:val="clear" w:pos="567"/>
              </w:tabs>
              <w:spacing w:line="240" w:lineRule="auto"/>
              <w:rPr>
                <w:noProof/>
                <w:szCs w:val="22"/>
              </w:rPr>
            </w:pPr>
            <w:r w:rsidRPr="00220238">
              <w:t xml:space="preserve">Yderligere oplysninger findes på Det Europæiske Lægemiddelagenturs webside: </w:t>
            </w:r>
            <w:hyperlink r:id="rId13" w:history="1">
              <w:r w:rsidRPr="00C61D5A">
                <w:rPr>
                  <w:rStyle w:val="Hyperlink"/>
                </w:rPr>
                <w:t>https://www.ema.europa.eu/en/medicines/human/epar/</w:t>
              </w:r>
              <w:r w:rsidRPr="00C61D5A">
                <w:rPr>
                  <w:rStyle w:val="Hyperlink"/>
                  <w:lang w:val="en-US"/>
                </w:rPr>
                <w:t>xtandi</w:t>
              </w:r>
            </w:hyperlink>
          </w:p>
        </w:tc>
      </w:tr>
    </w:tbl>
    <w:p w14:paraId="1DDFD7B4" w14:textId="77777777" w:rsidR="008D3316" w:rsidRPr="001E47B4" w:rsidRDefault="008D3316" w:rsidP="008D3316">
      <w:pPr>
        <w:tabs>
          <w:tab w:val="clear" w:pos="567"/>
        </w:tabs>
        <w:spacing w:line="240" w:lineRule="auto"/>
        <w:rPr>
          <w:noProof/>
          <w:szCs w:val="22"/>
        </w:rPr>
      </w:pPr>
    </w:p>
    <w:p w14:paraId="2F62CFBC" w14:textId="77777777" w:rsidR="008D3316" w:rsidRPr="001E47B4" w:rsidRDefault="008D3316" w:rsidP="008D3316">
      <w:pPr>
        <w:tabs>
          <w:tab w:val="clear" w:pos="567"/>
        </w:tabs>
        <w:spacing w:line="240" w:lineRule="auto"/>
        <w:jc w:val="center"/>
        <w:outlineLvl w:val="0"/>
        <w:rPr>
          <w:b/>
          <w:noProof/>
          <w:szCs w:val="22"/>
        </w:rPr>
      </w:pPr>
    </w:p>
    <w:p w14:paraId="7CC833BD" w14:textId="77777777" w:rsidR="008D3316" w:rsidRPr="001E47B4" w:rsidRDefault="008D3316" w:rsidP="008D3316">
      <w:pPr>
        <w:tabs>
          <w:tab w:val="clear" w:pos="567"/>
        </w:tabs>
        <w:spacing w:line="240" w:lineRule="auto"/>
        <w:jc w:val="center"/>
        <w:outlineLvl w:val="0"/>
        <w:rPr>
          <w:b/>
          <w:noProof/>
          <w:szCs w:val="22"/>
        </w:rPr>
      </w:pPr>
    </w:p>
    <w:p w14:paraId="2775CEB3" w14:textId="77777777" w:rsidR="008D3316" w:rsidRPr="001E47B4" w:rsidRDefault="008D3316" w:rsidP="008D3316">
      <w:pPr>
        <w:tabs>
          <w:tab w:val="clear" w:pos="567"/>
        </w:tabs>
        <w:spacing w:line="240" w:lineRule="auto"/>
        <w:jc w:val="center"/>
        <w:outlineLvl w:val="0"/>
        <w:rPr>
          <w:b/>
          <w:noProof/>
          <w:szCs w:val="22"/>
        </w:rPr>
      </w:pPr>
    </w:p>
    <w:p w14:paraId="6D877860" w14:textId="77777777" w:rsidR="008D3316" w:rsidRPr="001E47B4" w:rsidRDefault="008D3316" w:rsidP="008D3316">
      <w:pPr>
        <w:tabs>
          <w:tab w:val="clear" w:pos="567"/>
        </w:tabs>
        <w:spacing w:line="240" w:lineRule="auto"/>
        <w:jc w:val="center"/>
        <w:outlineLvl w:val="0"/>
        <w:rPr>
          <w:b/>
          <w:noProof/>
          <w:szCs w:val="22"/>
        </w:rPr>
      </w:pPr>
    </w:p>
    <w:p w14:paraId="0121E26E" w14:textId="77777777" w:rsidR="008D3316" w:rsidRPr="001E47B4" w:rsidRDefault="008D3316" w:rsidP="008D3316">
      <w:pPr>
        <w:tabs>
          <w:tab w:val="clear" w:pos="567"/>
          <w:tab w:val="left" w:pos="-1440"/>
          <w:tab w:val="left" w:pos="-720"/>
        </w:tabs>
        <w:spacing w:line="240" w:lineRule="auto"/>
        <w:jc w:val="center"/>
        <w:rPr>
          <w:b/>
          <w:noProof/>
          <w:szCs w:val="22"/>
        </w:rPr>
      </w:pPr>
    </w:p>
    <w:p w14:paraId="0BF84AA4" w14:textId="77777777" w:rsidR="008D3316" w:rsidRPr="001E47B4" w:rsidRDefault="008D3316" w:rsidP="008D3316">
      <w:pPr>
        <w:tabs>
          <w:tab w:val="clear" w:pos="567"/>
          <w:tab w:val="left" w:pos="-1440"/>
          <w:tab w:val="left" w:pos="-720"/>
        </w:tabs>
        <w:spacing w:line="240" w:lineRule="auto"/>
        <w:jc w:val="center"/>
        <w:rPr>
          <w:b/>
          <w:noProof/>
          <w:szCs w:val="22"/>
        </w:rPr>
      </w:pPr>
    </w:p>
    <w:p w14:paraId="4F541D4A" w14:textId="77777777" w:rsidR="008D3316" w:rsidRPr="001E47B4" w:rsidRDefault="008D3316" w:rsidP="008D3316">
      <w:pPr>
        <w:tabs>
          <w:tab w:val="clear" w:pos="567"/>
          <w:tab w:val="left" w:pos="-1440"/>
          <w:tab w:val="left" w:pos="-720"/>
        </w:tabs>
        <w:spacing w:line="240" w:lineRule="auto"/>
        <w:jc w:val="center"/>
        <w:rPr>
          <w:b/>
          <w:noProof/>
          <w:szCs w:val="22"/>
        </w:rPr>
      </w:pPr>
    </w:p>
    <w:p w14:paraId="68F48F90" w14:textId="77777777" w:rsidR="008D3316" w:rsidRPr="001E47B4" w:rsidRDefault="008D3316" w:rsidP="008D3316">
      <w:pPr>
        <w:tabs>
          <w:tab w:val="clear" w:pos="567"/>
          <w:tab w:val="left" w:pos="-1440"/>
          <w:tab w:val="left" w:pos="-720"/>
        </w:tabs>
        <w:spacing w:line="240" w:lineRule="auto"/>
        <w:jc w:val="center"/>
        <w:rPr>
          <w:b/>
          <w:noProof/>
          <w:szCs w:val="22"/>
        </w:rPr>
      </w:pPr>
    </w:p>
    <w:p w14:paraId="09346A39" w14:textId="77777777" w:rsidR="008D3316" w:rsidRPr="001E47B4" w:rsidRDefault="008D3316" w:rsidP="008D3316">
      <w:pPr>
        <w:tabs>
          <w:tab w:val="clear" w:pos="567"/>
          <w:tab w:val="left" w:pos="-1440"/>
          <w:tab w:val="left" w:pos="-720"/>
        </w:tabs>
        <w:spacing w:line="240" w:lineRule="auto"/>
        <w:jc w:val="center"/>
        <w:rPr>
          <w:b/>
          <w:noProof/>
          <w:szCs w:val="22"/>
        </w:rPr>
      </w:pPr>
    </w:p>
    <w:p w14:paraId="3ADBB731" w14:textId="77777777" w:rsidR="008D3316" w:rsidRPr="001E47B4" w:rsidRDefault="008D3316" w:rsidP="008D3316">
      <w:pPr>
        <w:tabs>
          <w:tab w:val="clear" w:pos="567"/>
          <w:tab w:val="left" w:pos="-1440"/>
          <w:tab w:val="left" w:pos="-720"/>
        </w:tabs>
        <w:spacing w:line="240" w:lineRule="auto"/>
        <w:jc w:val="center"/>
        <w:rPr>
          <w:b/>
          <w:noProof/>
          <w:szCs w:val="22"/>
        </w:rPr>
      </w:pPr>
    </w:p>
    <w:p w14:paraId="1A0FAC45" w14:textId="77777777" w:rsidR="008D3316" w:rsidRPr="001E47B4" w:rsidRDefault="008D3316" w:rsidP="008D3316">
      <w:pPr>
        <w:tabs>
          <w:tab w:val="clear" w:pos="567"/>
          <w:tab w:val="left" w:pos="-1440"/>
          <w:tab w:val="left" w:pos="-720"/>
        </w:tabs>
        <w:spacing w:line="240" w:lineRule="auto"/>
        <w:jc w:val="center"/>
        <w:rPr>
          <w:b/>
          <w:noProof/>
          <w:szCs w:val="22"/>
        </w:rPr>
      </w:pPr>
    </w:p>
    <w:p w14:paraId="665081E5" w14:textId="77777777" w:rsidR="008D3316" w:rsidRPr="001E47B4" w:rsidRDefault="008D3316" w:rsidP="008D3316">
      <w:pPr>
        <w:tabs>
          <w:tab w:val="clear" w:pos="567"/>
          <w:tab w:val="left" w:pos="-1440"/>
          <w:tab w:val="left" w:pos="-720"/>
        </w:tabs>
        <w:spacing w:line="240" w:lineRule="auto"/>
        <w:jc w:val="center"/>
        <w:rPr>
          <w:b/>
          <w:noProof/>
          <w:szCs w:val="22"/>
        </w:rPr>
      </w:pPr>
    </w:p>
    <w:p w14:paraId="39941C30" w14:textId="77777777" w:rsidR="008D3316" w:rsidRPr="001E47B4" w:rsidRDefault="008D3316" w:rsidP="008D3316">
      <w:pPr>
        <w:tabs>
          <w:tab w:val="clear" w:pos="567"/>
          <w:tab w:val="left" w:pos="-1440"/>
          <w:tab w:val="left" w:pos="-720"/>
        </w:tabs>
        <w:spacing w:line="240" w:lineRule="auto"/>
        <w:jc w:val="center"/>
        <w:rPr>
          <w:b/>
          <w:noProof/>
          <w:szCs w:val="22"/>
        </w:rPr>
      </w:pPr>
    </w:p>
    <w:p w14:paraId="020A29CB" w14:textId="77777777" w:rsidR="008D3316" w:rsidRPr="001E47B4" w:rsidRDefault="008D3316" w:rsidP="008D3316">
      <w:pPr>
        <w:tabs>
          <w:tab w:val="clear" w:pos="567"/>
          <w:tab w:val="left" w:pos="-1440"/>
          <w:tab w:val="left" w:pos="-720"/>
        </w:tabs>
        <w:spacing w:line="240" w:lineRule="auto"/>
        <w:jc w:val="center"/>
        <w:rPr>
          <w:b/>
          <w:noProof/>
          <w:szCs w:val="22"/>
        </w:rPr>
      </w:pPr>
    </w:p>
    <w:p w14:paraId="5AF207BE" w14:textId="77777777" w:rsidR="008D3316" w:rsidRPr="001E47B4" w:rsidRDefault="008D3316" w:rsidP="008D3316">
      <w:pPr>
        <w:tabs>
          <w:tab w:val="clear" w:pos="567"/>
          <w:tab w:val="left" w:pos="-1440"/>
          <w:tab w:val="left" w:pos="-720"/>
        </w:tabs>
        <w:spacing w:line="240" w:lineRule="auto"/>
        <w:jc w:val="center"/>
        <w:rPr>
          <w:b/>
          <w:noProof/>
          <w:szCs w:val="22"/>
        </w:rPr>
      </w:pPr>
    </w:p>
    <w:p w14:paraId="121FEA4E" w14:textId="77777777" w:rsidR="008D3316" w:rsidRPr="001E47B4" w:rsidRDefault="008D3316" w:rsidP="008D3316">
      <w:pPr>
        <w:tabs>
          <w:tab w:val="clear" w:pos="567"/>
          <w:tab w:val="left" w:pos="-1440"/>
          <w:tab w:val="left" w:pos="-720"/>
        </w:tabs>
        <w:spacing w:line="240" w:lineRule="auto"/>
        <w:jc w:val="center"/>
        <w:rPr>
          <w:b/>
          <w:noProof/>
          <w:szCs w:val="22"/>
        </w:rPr>
      </w:pPr>
    </w:p>
    <w:p w14:paraId="6D6C7A7D" w14:textId="77777777" w:rsidR="008D3316" w:rsidRPr="001E47B4" w:rsidRDefault="008D3316" w:rsidP="008D3316">
      <w:pPr>
        <w:tabs>
          <w:tab w:val="clear" w:pos="567"/>
          <w:tab w:val="left" w:pos="-1440"/>
          <w:tab w:val="left" w:pos="-720"/>
        </w:tabs>
        <w:spacing w:line="240" w:lineRule="auto"/>
        <w:jc w:val="center"/>
        <w:rPr>
          <w:b/>
          <w:noProof/>
          <w:szCs w:val="22"/>
        </w:rPr>
      </w:pPr>
    </w:p>
    <w:p w14:paraId="75A40A8A" w14:textId="77777777" w:rsidR="008D3316" w:rsidRPr="001E47B4" w:rsidRDefault="008D3316" w:rsidP="008D3316">
      <w:pPr>
        <w:tabs>
          <w:tab w:val="clear" w:pos="567"/>
          <w:tab w:val="left" w:pos="-1440"/>
          <w:tab w:val="left" w:pos="-720"/>
        </w:tabs>
        <w:spacing w:line="240" w:lineRule="auto"/>
        <w:jc w:val="center"/>
        <w:rPr>
          <w:b/>
          <w:noProof/>
          <w:szCs w:val="22"/>
        </w:rPr>
      </w:pPr>
    </w:p>
    <w:p w14:paraId="31353729" w14:textId="77777777" w:rsidR="008D3316" w:rsidRPr="001E47B4" w:rsidRDefault="008D3316" w:rsidP="008D3316">
      <w:pPr>
        <w:tabs>
          <w:tab w:val="clear" w:pos="567"/>
          <w:tab w:val="left" w:pos="-1440"/>
          <w:tab w:val="left" w:pos="-720"/>
        </w:tabs>
        <w:spacing w:line="240" w:lineRule="auto"/>
        <w:jc w:val="center"/>
        <w:rPr>
          <w:b/>
          <w:noProof/>
          <w:szCs w:val="22"/>
        </w:rPr>
      </w:pPr>
    </w:p>
    <w:p w14:paraId="6191F071" w14:textId="77777777" w:rsidR="008D3316" w:rsidRPr="001E47B4" w:rsidRDefault="008D3316" w:rsidP="008D3316">
      <w:pPr>
        <w:tabs>
          <w:tab w:val="clear" w:pos="567"/>
          <w:tab w:val="left" w:pos="-1440"/>
          <w:tab w:val="left" w:pos="-720"/>
        </w:tabs>
        <w:spacing w:line="240" w:lineRule="auto"/>
        <w:jc w:val="center"/>
        <w:rPr>
          <w:b/>
          <w:noProof/>
          <w:szCs w:val="22"/>
        </w:rPr>
      </w:pPr>
    </w:p>
    <w:p w14:paraId="36C20302" w14:textId="77777777" w:rsidR="008D3316" w:rsidRPr="001E47B4" w:rsidRDefault="008D3316" w:rsidP="008D3316">
      <w:pPr>
        <w:tabs>
          <w:tab w:val="clear" w:pos="567"/>
          <w:tab w:val="left" w:pos="-1440"/>
          <w:tab w:val="left" w:pos="-720"/>
        </w:tabs>
        <w:spacing w:line="240" w:lineRule="auto"/>
        <w:jc w:val="center"/>
        <w:rPr>
          <w:b/>
          <w:noProof/>
          <w:szCs w:val="22"/>
        </w:rPr>
      </w:pPr>
    </w:p>
    <w:p w14:paraId="4BFA230A" w14:textId="77777777" w:rsidR="008D3316" w:rsidRPr="001E47B4" w:rsidRDefault="008D3316" w:rsidP="008D3316">
      <w:pPr>
        <w:tabs>
          <w:tab w:val="clear" w:pos="567"/>
          <w:tab w:val="left" w:pos="-1440"/>
          <w:tab w:val="left" w:pos="-720"/>
        </w:tabs>
        <w:spacing w:line="240" w:lineRule="auto"/>
        <w:jc w:val="center"/>
        <w:rPr>
          <w:b/>
          <w:noProof/>
          <w:szCs w:val="22"/>
        </w:rPr>
      </w:pPr>
    </w:p>
    <w:p w14:paraId="561F2321" w14:textId="77777777" w:rsidR="008D3316" w:rsidRPr="001E47B4" w:rsidRDefault="00D211BE" w:rsidP="008D3316">
      <w:pPr>
        <w:tabs>
          <w:tab w:val="clear" w:pos="567"/>
          <w:tab w:val="left" w:pos="-1440"/>
          <w:tab w:val="left" w:pos="-720"/>
        </w:tabs>
        <w:spacing w:line="240" w:lineRule="auto"/>
        <w:jc w:val="center"/>
        <w:rPr>
          <w:noProof/>
          <w:szCs w:val="22"/>
        </w:rPr>
      </w:pPr>
      <w:r w:rsidRPr="001E47B4">
        <w:rPr>
          <w:b/>
          <w:noProof/>
        </w:rPr>
        <w:t>BILAG I</w:t>
      </w:r>
    </w:p>
    <w:p w14:paraId="0393836E" w14:textId="77777777" w:rsidR="008D3316" w:rsidRPr="001E47B4" w:rsidRDefault="008D3316" w:rsidP="008D3316">
      <w:pPr>
        <w:tabs>
          <w:tab w:val="clear" w:pos="567"/>
          <w:tab w:val="left" w:pos="-1440"/>
          <w:tab w:val="left" w:pos="-720"/>
        </w:tabs>
        <w:spacing w:line="240" w:lineRule="auto"/>
        <w:jc w:val="center"/>
        <w:rPr>
          <w:noProof/>
          <w:szCs w:val="22"/>
        </w:rPr>
      </w:pPr>
    </w:p>
    <w:p w14:paraId="4D25CFA7" w14:textId="77777777" w:rsidR="008D3316" w:rsidRPr="001E47B4" w:rsidRDefault="00D211BE" w:rsidP="008D3316">
      <w:pPr>
        <w:tabs>
          <w:tab w:val="clear" w:pos="567"/>
          <w:tab w:val="left" w:pos="-1440"/>
          <w:tab w:val="left" w:pos="-720"/>
        </w:tabs>
        <w:spacing w:line="240" w:lineRule="auto"/>
        <w:jc w:val="center"/>
        <w:rPr>
          <w:noProof/>
          <w:szCs w:val="22"/>
        </w:rPr>
      </w:pPr>
      <w:r w:rsidRPr="001E47B4">
        <w:rPr>
          <w:b/>
          <w:noProof/>
        </w:rPr>
        <w:t>PRODUKTRESUMÉ</w:t>
      </w:r>
    </w:p>
    <w:p w14:paraId="3E9C1874" w14:textId="77777777" w:rsidR="008D3316" w:rsidRPr="001E47B4" w:rsidRDefault="008D3316" w:rsidP="008D3316">
      <w:pPr>
        <w:tabs>
          <w:tab w:val="clear" w:pos="567"/>
          <w:tab w:val="left" w:pos="-1440"/>
          <w:tab w:val="left" w:pos="-720"/>
        </w:tabs>
        <w:spacing w:line="240" w:lineRule="auto"/>
        <w:jc w:val="center"/>
        <w:rPr>
          <w:noProof/>
          <w:szCs w:val="22"/>
        </w:rPr>
      </w:pPr>
    </w:p>
    <w:p w14:paraId="0562EB5E" w14:textId="77777777" w:rsidR="00C92E3F" w:rsidRPr="001E47B4" w:rsidRDefault="00D211BE" w:rsidP="00C92E3F">
      <w:pPr>
        <w:widowControl w:val="0"/>
        <w:tabs>
          <w:tab w:val="clear" w:pos="567"/>
        </w:tabs>
        <w:spacing w:line="240" w:lineRule="auto"/>
        <w:rPr>
          <w:noProof/>
        </w:rPr>
      </w:pPr>
      <w:r w:rsidRPr="001E47B4">
        <w:rPr>
          <w:noProof/>
        </w:rPr>
        <w:br w:type="page"/>
      </w:r>
    </w:p>
    <w:p w14:paraId="3EEC24BA" w14:textId="77777777" w:rsidR="00C92E3F" w:rsidRPr="001E47B4" w:rsidRDefault="00D211BE" w:rsidP="00C92E3F">
      <w:pPr>
        <w:widowControl w:val="0"/>
        <w:tabs>
          <w:tab w:val="clear" w:pos="567"/>
        </w:tabs>
        <w:spacing w:line="240" w:lineRule="auto"/>
        <w:rPr>
          <w:noProof/>
          <w:szCs w:val="22"/>
        </w:rPr>
      </w:pPr>
      <w:r w:rsidRPr="001E47B4">
        <w:rPr>
          <w:b/>
          <w:noProof/>
        </w:rPr>
        <w:lastRenderedPageBreak/>
        <w:t>1.</w:t>
      </w:r>
      <w:r w:rsidRPr="001E47B4">
        <w:rPr>
          <w:noProof/>
        </w:rPr>
        <w:tab/>
      </w:r>
      <w:r w:rsidRPr="001E47B4">
        <w:rPr>
          <w:b/>
          <w:noProof/>
        </w:rPr>
        <w:t>LÆGEMIDLETS NAVN</w:t>
      </w:r>
    </w:p>
    <w:p w14:paraId="0449DA87" w14:textId="77777777" w:rsidR="00C92E3F" w:rsidRPr="001E47B4" w:rsidRDefault="00C92E3F" w:rsidP="00C92E3F">
      <w:pPr>
        <w:tabs>
          <w:tab w:val="clear" w:pos="567"/>
        </w:tabs>
        <w:spacing w:line="240" w:lineRule="auto"/>
        <w:rPr>
          <w:iCs/>
          <w:noProof/>
          <w:szCs w:val="22"/>
        </w:rPr>
      </w:pPr>
    </w:p>
    <w:p w14:paraId="20511030" w14:textId="77777777" w:rsidR="00C92E3F" w:rsidRPr="001E47B4" w:rsidRDefault="00D211BE" w:rsidP="00C92E3F">
      <w:pPr>
        <w:widowControl w:val="0"/>
        <w:tabs>
          <w:tab w:val="clear" w:pos="567"/>
        </w:tabs>
        <w:spacing w:line="240" w:lineRule="auto"/>
        <w:rPr>
          <w:noProof/>
          <w:szCs w:val="22"/>
        </w:rPr>
      </w:pPr>
      <w:r w:rsidRPr="001E47B4">
        <w:rPr>
          <w:noProof/>
        </w:rPr>
        <w:t>Xtandi</w:t>
      </w:r>
      <w:r w:rsidR="00FA3157" w:rsidRPr="001E47B4">
        <w:rPr>
          <w:noProof/>
        </w:rPr>
        <w:t xml:space="preserve"> </w:t>
      </w:r>
      <w:r w:rsidRPr="001E47B4">
        <w:rPr>
          <w:noProof/>
        </w:rPr>
        <w:t>40 mg bløde kapsler</w:t>
      </w:r>
    </w:p>
    <w:p w14:paraId="60E6BC2E" w14:textId="77777777" w:rsidR="00C92E3F" w:rsidRPr="001E47B4" w:rsidRDefault="00C92E3F" w:rsidP="00C92E3F">
      <w:pPr>
        <w:tabs>
          <w:tab w:val="clear" w:pos="567"/>
        </w:tabs>
        <w:spacing w:line="240" w:lineRule="auto"/>
        <w:rPr>
          <w:iCs/>
          <w:noProof/>
          <w:szCs w:val="22"/>
        </w:rPr>
      </w:pPr>
    </w:p>
    <w:p w14:paraId="0ECE1A23" w14:textId="77777777" w:rsidR="00C92E3F" w:rsidRPr="001E47B4" w:rsidRDefault="00C92E3F" w:rsidP="00C92E3F">
      <w:pPr>
        <w:tabs>
          <w:tab w:val="clear" w:pos="567"/>
        </w:tabs>
        <w:spacing w:line="240" w:lineRule="auto"/>
        <w:rPr>
          <w:iCs/>
          <w:noProof/>
          <w:szCs w:val="22"/>
        </w:rPr>
      </w:pPr>
    </w:p>
    <w:p w14:paraId="13CD79FF" w14:textId="77777777" w:rsidR="00C92E3F" w:rsidRPr="001E47B4" w:rsidRDefault="00D211BE" w:rsidP="00C92E3F">
      <w:pPr>
        <w:widowControl w:val="0"/>
        <w:tabs>
          <w:tab w:val="clear" w:pos="567"/>
        </w:tabs>
        <w:spacing w:line="240" w:lineRule="auto"/>
        <w:rPr>
          <w:noProof/>
          <w:szCs w:val="22"/>
        </w:rPr>
      </w:pPr>
      <w:r w:rsidRPr="001E47B4">
        <w:rPr>
          <w:b/>
          <w:noProof/>
        </w:rPr>
        <w:t>2.</w:t>
      </w:r>
      <w:r w:rsidRPr="001E47B4">
        <w:rPr>
          <w:noProof/>
        </w:rPr>
        <w:tab/>
      </w:r>
      <w:r w:rsidRPr="001E47B4">
        <w:rPr>
          <w:b/>
          <w:noProof/>
        </w:rPr>
        <w:t>KVALITATIV OG KVANTITATIV SAMMENSÆTNING</w:t>
      </w:r>
    </w:p>
    <w:p w14:paraId="4CCDF7D7" w14:textId="77777777" w:rsidR="00C92E3F" w:rsidRPr="001E47B4" w:rsidRDefault="00C92E3F" w:rsidP="00C92E3F">
      <w:pPr>
        <w:tabs>
          <w:tab w:val="clear" w:pos="567"/>
        </w:tabs>
        <w:spacing w:line="240" w:lineRule="auto"/>
        <w:rPr>
          <w:noProof/>
          <w:szCs w:val="22"/>
        </w:rPr>
      </w:pPr>
    </w:p>
    <w:p w14:paraId="14A9C288" w14:textId="77777777" w:rsidR="00FA3157" w:rsidRPr="001E47B4" w:rsidRDefault="00D211BE" w:rsidP="00C92E3F">
      <w:pPr>
        <w:widowControl w:val="0"/>
        <w:tabs>
          <w:tab w:val="clear" w:pos="567"/>
        </w:tabs>
        <w:spacing w:line="240" w:lineRule="auto"/>
        <w:rPr>
          <w:noProof/>
        </w:rPr>
      </w:pPr>
      <w:r w:rsidRPr="001E47B4">
        <w:rPr>
          <w:noProof/>
        </w:rPr>
        <w:t xml:space="preserve">Xtandi 40 mg bløde kapsler </w:t>
      </w:r>
    </w:p>
    <w:p w14:paraId="4F98A390" w14:textId="77777777" w:rsidR="00C92E3F" w:rsidRPr="001E47B4" w:rsidRDefault="00D211BE" w:rsidP="00C92E3F">
      <w:pPr>
        <w:widowControl w:val="0"/>
        <w:tabs>
          <w:tab w:val="clear" w:pos="567"/>
        </w:tabs>
        <w:spacing w:line="240" w:lineRule="auto"/>
        <w:rPr>
          <w:bCs/>
          <w:noProof/>
          <w:szCs w:val="22"/>
        </w:rPr>
      </w:pPr>
      <w:r w:rsidRPr="001E47B4">
        <w:rPr>
          <w:noProof/>
        </w:rPr>
        <w:t>Hver blød kapsel indeholder 40 mg enzalutamid.</w:t>
      </w:r>
    </w:p>
    <w:p w14:paraId="2DC7A215" w14:textId="77777777" w:rsidR="00C92E3F" w:rsidRPr="001E47B4" w:rsidRDefault="00C92E3F" w:rsidP="00C92E3F">
      <w:pPr>
        <w:widowControl w:val="0"/>
        <w:tabs>
          <w:tab w:val="clear" w:pos="567"/>
        </w:tabs>
        <w:spacing w:line="240" w:lineRule="auto"/>
        <w:rPr>
          <w:bCs/>
          <w:noProof/>
          <w:szCs w:val="22"/>
        </w:rPr>
      </w:pPr>
    </w:p>
    <w:p w14:paraId="5EA1C024" w14:textId="77777777" w:rsidR="00C92E3F" w:rsidRPr="001E47B4" w:rsidRDefault="00D211BE" w:rsidP="00C92E3F">
      <w:pPr>
        <w:tabs>
          <w:tab w:val="clear" w:pos="567"/>
        </w:tabs>
        <w:autoSpaceDE w:val="0"/>
        <w:autoSpaceDN w:val="0"/>
        <w:adjustRightInd w:val="0"/>
        <w:spacing w:line="240" w:lineRule="auto"/>
        <w:rPr>
          <w:iCs/>
          <w:noProof/>
          <w:szCs w:val="22"/>
        </w:rPr>
      </w:pPr>
      <w:r w:rsidRPr="001E47B4">
        <w:rPr>
          <w:noProof/>
          <w:u w:val="single"/>
        </w:rPr>
        <w:t>Hjælpestof, som behandleren skal være opmærksom på</w:t>
      </w:r>
      <w:r w:rsidRPr="001E47B4">
        <w:rPr>
          <w:noProof/>
        </w:rPr>
        <w:t xml:space="preserve"> </w:t>
      </w:r>
    </w:p>
    <w:p w14:paraId="7E550DF9"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Hver blød kapsel indeholder </w:t>
      </w:r>
      <w:r w:rsidR="00A32D26" w:rsidRPr="001E47B4">
        <w:rPr>
          <w:noProof/>
        </w:rPr>
        <w:t>57,8</w:t>
      </w:r>
      <w:r w:rsidRPr="001E47B4">
        <w:rPr>
          <w:noProof/>
        </w:rPr>
        <w:t> mg sorbitol.</w:t>
      </w:r>
    </w:p>
    <w:p w14:paraId="2006150D" w14:textId="77777777" w:rsidR="00C92E3F" w:rsidRPr="001E47B4" w:rsidRDefault="00C92E3F" w:rsidP="00C92E3F">
      <w:pPr>
        <w:widowControl w:val="0"/>
        <w:tabs>
          <w:tab w:val="clear" w:pos="567"/>
        </w:tabs>
        <w:spacing w:line="240" w:lineRule="auto"/>
        <w:rPr>
          <w:bCs/>
          <w:noProof/>
          <w:szCs w:val="22"/>
        </w:rPr>
      </w:pPr>
    </w:p>
    <w:p w14:paraId="2462567C" w14:textId="77777777" w:rsidR="00C92E3F" w:rsidRPr="001E47B4" w:rsidRDefault="00D211BE" w:rsidP="00C92E3F">
      <w:pPr>
        <w:tabs>
          <w:tab w:val="clear" w:pos="567"/>
        </w:tabs>
        <w:spacing w:line="240" w:lineRule="auto"/>
        <w:outlineLvl w:val="0"/>
        <w:rPr>
          <w:noProof/>
          <w:szCs w:val="22"/>
        </w:rPr>
      </w:pPr>
      <w:r w:rsidRPr="001E47B4">
        <w:rPr>
          <w:noProof/>
        </w:rPr>
        <w:t>Alle hjælpestoffer er anført under pkt. 6.1.</w:t>
      </w:r>
    </w:p>
    <w:p w14:paraId="6B9CA6D0" w14:textId="77777777" w:rsidR="00C92E3F" w:rsidRPr="001E47B4" w:rsidRDefault="00C92E3F" w:rsidP="00C92E3F">
      <w:pPr>
        <w:tabs>
          <w:tab w:val="clear" w:pos="567"/>
        </w:tabs>
        <w:spacing w:line="240" w:lineRule="auto"/>
        <w:rPr>
          <w:noProof/>
          <w:szCs w:val="22"/>
        </w:rPr>
      </w:pPr>
    </w:p>
    <w:p w14:paraId="73B87C9C" w14:textId="77777777" w:rsidR="00C92E3F" w:rsidRPr="001E47B4" w:rsidRDefault="00C92E3F" w:rsidP="00C92E3F">
      <w:pPr>
        <w:tabs>
          <w:tab w:val="clear" w:pos="567"/>
        </w:tabs>
        <w:spacing w:line="240" w:lineRule="auto"/>
        <w:rPr>
          <w:noProof/>
          <w:szCs w:val="22"/>
        </w:rPr>
      </w:pPr>
    </w:p>
    <w:p w14:paraId="0791610A" w14:textId="77777777" w:rsidR="00C92E3F" w:rsidRPr="001E47B4" w:rsidRDefault="00D211BE" w:rsidP="00C92E3F">
      <w:pPr>
        <w:tabs>
          <w:tab w:val="clear" w:pos="567"/>
        </w:tabs>
        <w:spacing w:line="240" w:lineRule="auto"/>
        <w:ind w:left="567" w:hanging="567"/>
        <w:rPr>
          <w:caps/>
          <w:noProof/>
          <w:szCs w:val="22"/>
        </w:rPr>
      </w:pPr>
      <w:r w:rsidRPr="001E47B4">
        <w:rPr>
          <w:b/>
          <w:noProof/>
        </w:rPr>
        <w:t>3.</w:t>
      </w:r>
      <w:r w:rsidRPr="001E47B4">
        <w:rPr>
          <w:noProof/>
        </w:rPr>
        <w:tab/>
      </w:r>
      <w:r w:rsidRPr="001E47B4">
        <w:rPr>
          <w:b/>
          <w:noProof/>
        </w:rPr>
        <w:t>LÆGEMIDDELFORM</w:t>
      </w:r>
    </w:p>
    <w:p w14:paraId="6F44738D" w14:textId="77777777" w:rsidR="00C92E3F" w:rsidRPr="001E47B4" w:rsidRDefault="00C92E3F" w:rsidP="00C92E3F">
      <w:pPr>
        <w:tabs>
          <w:tab w:val="clear" w:pos="567"/>
        </w:tabs>
        <w:autoSpaceDE w:val="0"/>
        <w:autoSpaceDN w:val="0"/>
        <w:adjustRightInd w:val="0"/>
        <w:spacing w:line="240" w:lineRule="auto"/>
        <w:jc w:val="both"/>
        <w:rPr>
          <w:noProof/>
          <w:szCs w:val="22"/>
        </w:rPr>
      </w:pPr>
    </w:p>
    <w:p w14:paraId="3011EDE5" w14:textId="77777777" w:rsidR="00C92E3F" w:rsidRPr="001E47B4" w:rsidRDefault="00D211BE" w:rsidP="00C92E3F">
      <w:pPr>
        <w:tabs>
          <w:tab w:val="clear" w:pos="567"/>
        </w:tabs>
        <w:spacing w:line="240" w:lineRule="auto"/>
        <w:rPr>
          <w:noProof/>
        </w:rPr>
      </w:pPr>
      <w:r w:rsidRPr="001E47B4">
        <w:rPr>
          <w:noProof/>
        </w:rPr>
        <w:t>Kapsel, blød.</w:t>
      </w:r>
    </w:p>
    <w:p w14:paraId="3AE045D4" w14:textId="77777777" w:rsidR="00C92E3F" w:rsidRPr="001E47B4" w:rsidRDefault="00D211BE" w:rsidP="00C92E3F">
      <w:pPr>
        <w:tabs>
          <w:tab w:val="clear" w:pos="567"/>
        </w:tabs>
        <w:spacing w:line="240" w:lineRule="auto"/>
        <w:rPr>
          <w:noProof/>
          <w:szCs w:val="22"/>
        </w:rPr>
      </w:pPr>
      <w:r w:rsidRPr="001E47B4">
        <w:rPr>
          <w:noProof/>
        </w:rPr>
        <w:t>Hvide til offwhite, aflange, bløde kapsler (ca. 20 mm x 9 mm) præget med "ENZ" med sort tryk på den ene side.</w:t>
      </w:r>
    </w:p>
    <w:p w14:paraId="48E3B579" w14:textId="77777777" w:rsidR="00C92E3F" w:rsidRPr="001E47B4" w:rsidRDefault="00C92E3F" w:rsidP="00C92E3F">
      <w:pPr>
        <w:tabs>
          <w:tab w:val="clear" w:pos="567"/>
        </w:tabs>
        <w:autoSpaceDE w:val="0"/>
        <w:autoSpaceDN w:val="0"/>
        <w:adjustRightInd w:val="0"/>
        <w:spacing w:line="240" w:lineRule="auto"/>
        <w:jc w:val="both"/>
        <w:rPr>
          <w:noProof/>
          <w:szCs w:val="22"/>
        </w:rPr>
      </w:pPr>
    </w:p>
    <w:p w14:paraId="62B5CC87" w14:textId="77777777" w:rsidR="00C92E3F" w:rsidRPr="001E47B4" w:rsidRDefault="00C92E3F" w:rsidP="00C92E3F">
      <w:pPr>
        <w:tabs>
          <w:tab w:val="clear" w:pos="567"/>
        </w:tabs>
        <w:spacing w:line="240" w:lineRule="auto"/>
        <w:rPr>
          <w:noProof/>
          <w:szCs w:val="22"/>
        </w:rPr>
      </w:pPr>
    </w:p>
    <w:p w14:paraId="7374549F" w14:textId="77777777" w:rsidR="00C92E3F" w:rsidRPr="001E47B4" w:rsidRDefault="00D211BE" w:rsidP="00C92E3F">
      <w:pPr>
        <w:tabs>
          <w:tab w:val="clear" w:pos="567"/>
        </w:tabs>
        <w:spacing w:line="240" w:lineRule="auto"/>
        <w:ind w:left="567" w:hanging="567"/>
        <w:rPr>
          <w:caps/>
          <w:noProof/>
          <w:szCs w:val="22"/>
        </w:rPr>
      </w:pPr>
      <w:r w:rsidRPr="001E47B4">
        <w:rPr>
          <w:b/>
          <w:caps/>
          <w:noProof/>
        </w:rPr>
        <w:t>4.</w:t>
      </w:r>
      <w:r w:rsidRPr="001E47B4">
        <w:rPr>
          <w:noProof/>
        </w:rPr>
        <w:tab/>
      </w:r>
      <w:r w:rsidRPr="001E47B4">
        <w:rPr>
          <w:b/>
          <w:noProof/>
        </w:rPr>
        <w:t>KLINISKE OPLYSNINGER</w:t>
      </w:r>
    </w:p>
    <w:p w14:paraId="50DF4216" w14:textId="77777777" w:rsidR="00C92E3F" w:rsidRPr="001E47B4" w:rsidRDefault="00C92E3F" w:rsidP="00C92E3F">
      <w:pPr>
        <w:tabs>
          <w:tab w:val="clear" w:pos="567"/>
        </w:tabs>
        <w:spacing w:line="240" w:lineRule="auto"/>
        <w:rPr>
          <w:noProof/>
          <w:szCs w:val="22"/>
        </w:rPr>
      </w:pPr>
    </w:p>
    <w:p w14:paraId="1FF7163E" w14:textId="77777777" w:rsidR="00C92E3F" w:rsidRPr="001E47B4" w:rsidRDefault="00D211BE" w:rsidP="00C92E3F">
      <w:pPr>
        <w:tabs>
          <w:tab w:val="clear" w:pos="567"/>
        </w:tabs>
        <w:spacing w:line="240" w:lineRule="auto"/>
        <w:ind w:left="567" w:hanging="567"/>
        <w:outlineLvl w:val="0"/>
        <w:rPr>
          <w:noProof/>
          <w:szCs w:val="22"/>
        </w:rPr>
      </w:pPr>
      <w:r w:rsidRPr="001E47B4">
        <w:rPr>
          <w:b/>
          <w:noProof/>
        </w:rPr>
        <w:t>4.1</w:t>
      </w:r>
      <w:r w:rsidRPr="001E47B4">
        <w:rPr>
          <w:noProof/>
        </w:rPr>
        <w:tab/>
      </w:r>
      <w:r w:rsidRPr="001E47B4">
        <w:rPr>
          <w:b/>
          <w:noProof/>
        </w:rPr>
        <w:t>Terapeutiske indikationer</w:t>
      </w:r>
    </w:p>
    <w:p w14:paraId="651D109A" w14:textId="77777777" w:rsidR="00C92E3F" w:rsidRPr="001E47B4" w:rsidRDefault="00C92E3F" w:rsidP="00C92E3F">
      <w:pPr>
        <w:tabs>
          <w:tab w:val="clear" w:pos="567"/>
        </w:tabs>
        <w:spacing w:line="240" w:lineRule="auto"/>
        <w:rPr>
          <w:noProof/>
          <w:szCs w:val="22"/>
        </w:rPr>
      </w:pPr>
    </w:p>
    <w:p w14:paraId="2712DA1C" w14:textId="77777777" w:rsidR="00C92E3F" w:rsidRPr="001E47B4" w:rsidRDefault="00D211BE" w:rsidP="00C92E3F">
      <w:pPr>
        <w:tabs>
          <w:tab w:val="clear" w:pos="567"/>
        </w:tabs>
        <w:spacing w:line="240" w:lineRule="auto"/>
        <w:rPr>
          <w:noProof/>
        </w:rPr>
      </w:pPr>
      <w:r w:rsidRPr="001E47B4">
        <w:rPr>
          <w:noProof/>
        </w:rPr>
        <w:t>Xtandi er indiceret:</w:t>
      </w:r>
    </w:p>
    <w:p w14:paraId="194628CF" w14:textId="77777777" w:rsidR="007733C9" w:rsidRDefault="00D211BE" w:rsidP="00175E90">
      <w:pPr>
        <w:numPr>
          <w:ilvl w:val="0"/>
          <w:numId w:val="14"/>
        </w:numPr>
        <w:tabs>
          <w:tab w:val="clear" w:pos="567"/>
        </w:tabs>
        <w:spacing w:line="240" w:lineRule="auto"/>
        <w:ind w:left="425" w:hanging="357"/>
        <w:rPr>
          <w:szCs w:val="22"/>
        </w:rPr>
      </w:pPr>
      <w:r>
        <w:rPr>
          <w:szCs w:val="22"/>
        </w:rPr>
        <w:t>s</w:t>
      </w:r>
      <w:r w:rsidR="009839DF">
        <w:rPr>
          <w:szCs w:val="22"/>
        </w:rPr>
        <w:t>om monoterapi eller i kombination</w:t>
      </w:r>
      <w:r w:rsidR="00F46B1C">
        <w:rPr>
          <w:szCs w:val="22"/>
        </w:rPr>
        <w:t xml:space="preserve"> med androgen</w:t>
      </w:r>
      <w:r w:rsidR="00927D30">
        <w:rPr>
          <w:szCs w:val="22"/>
        </w:rPr>
        <w:t xml:space="preserve"> deprivationsbehandling til </w:t>
      </w:r>
      <w:r w:rsidR="00B47540">
        <w:rPr>
          <w:szCs w:val="22"/>
        </w:rPr>
        <w:t xml:space="preserve">behandling af voksne mænd med </w:t>
      </w:r>
      <w:r w:rsidR="00B47540" w:rsidRPr="00402FEA">
        <w:rPr>
          <w:szCs w:val="22"/>
        </w:rPr>
        <w:t>højrisiko</w:t>
      </w:r>
      <w:r w:rsidR="007B02E1">
        <w:rPr>
          <w:szCs w:val="22"/>
        </w:rPr>
        <w:t>-</w:t>
      </w:r>
      <w:r w:rsidR="00B47540" w:rsidRPr="00402FEA">
        <w:rPr>
          <w:szCs w:val="22"/>
        </w:rPr>
        <w:t xml:space="preserve">biokemisk </w:t>
      </w:r>
      <w:r w:rsidR="00B47540" w:rsidRPr="001265BC">
        <w:rPr>
          <w:szCs w:val="22"/>
        </w:rPr>
        <w:t>recidiv</w:t>
      </w:r>
      <w:r w:rsidR="0075748E">
        <w:rPr>
          <w:szCs w:val="22"/>
        </w:rPr>
        <w:t>erende</w:t>
      </w:r>
      <w:r w:rsidR="00B47540" w:rsidRPr="00402FEA">
        <w:rPr>
          <w:szCs w:val="22"/>
        </w:rPr>
        <w:t xml:space="preserve"> (BCR) ikke</w:t>
      </w:r>
      <w:r w:rsidR="00B47540" w:rsidRPr="00402FEA">
        <w:rPr>
          <w:szCs w:val="22"/>
        </w:rPr>
        <w:noBreakHyphen/>
        <w:t>metastatisk</w:t>
      </w:r>
      <w:r w:rsidR="00B47540">
        <w:rPr>
          <w:szCs w:val="22"/>
        </w:rPr>
        <w:t xml:space="preserve"> hormonfølsom prostatacancer (nmHSPC), som ik</w:t>
      </w:r>
      <w:r w:rsidR="003F20D2">
        <w:rPr>
          <w:szCs w:val="22"/>
        </w:rPr>
        <w:t>ke er egnede til salvage</w:t>
      </w:r>
      <w:r w:rsidR="00AE1957">
        <w:rPr>
          <w:szCs w:val="22"/>
        </w:rPr>
        <w:t xml:space="preserve"> </w:t>
      </w:r>
      <w:r w:rsidR="003F20D2">
        <w:rPr>
          <w:szCs w:val="22"/>
        </w:rPr>
        <w:t>strålebehandling (se pkt. 5.1).</w:t>
      </w:r>
    </w:p>
    <w:p w14:paraId="33984F5D" w14:textId="77777777" w:rsidR="00562A77" w:rsidRPr="00C72B09" w:rsidRDefault="00D211BE" w:rsidP="00175E90">
      <w:pPr>
        <w:numPr>
          <w:ilvl w:val="0"/>
          <w:numId w:val="14"/>
        </w:numPr>
        <w:tabs>
          <w:tab w:val="clear" w:pos="567"/>
        </w:tabs>
        <w:spacing w:line="240" w:lineRule="auto"/>
        <w:ind w:left="425" w:hanging="357"/>
        <w:rPr>
          <w:szCs w:val="22"/>
        </w:rPr>
      </w:pPr>
      <w:r>
        <w:rPr>
          <w:szCs w:val="22"/>
        </w:rPr>
        <w:t>i kombination</w:t>
      </w:r>
      <w:r w:rsidR="00AB65C3">
        <w:rPr>
          <w:szCs w:val="22"/>
        </w:rPr>
        <w:t xml:space="preserve"> med androgen deprivationsbehandling til </w:t>
      </w:r>
      <w:r w:rsidR="00B47540" w:rsidRPr="00C72B09">
        <w:rPr>
          <w:szCs w:val="22"/>
        </w:rPr>
        <w:t>behandling af voksne mænd med metastatisk hormonfølsom prostatacancer (mHSPC) (se pkt. 5.1).</w:t>
      </w:r>
    </w:p>
    <w:p w14:paraId="7529652B" w14:textId="77777777" w:rsidR="00FA3157" w:rsidRPr="001E47B4" w:rsidRDefault="00D211BE" w:rsidP="00FA3157">
      <w:pPr>
        <w:numPr>
          <w:ilvl w:val="0"/>
          <w:numId w:val="14"/>
        </w:numPr>
        <w:tabs>
          <w:tab w:val="clear" w:pos="567"/>
        </w:tabs>
        <w:spacing w:line="240" w:lineRule="auto"/>
        <w:ind w:left="426"/>
        <w:rPr>
          <w:noProof/>
        </w:rPr>
      </w:pPr>
      <w:r>
        <w:rPr>
          <w:noProof/>
        </w:rPr>
        <w:t xml:space="preserve">til </w:t>
      </w:r>
      <w:r w:rsidR="00B47540" w:rsidRPr="001E47B4">
        <w:rPr>
          <w:noProof/>
        </w:rPr>
        <w:t xml:space="preserve">behandling af voksne mænd med </w:t>
      </w:r>
      <w:r w:rsidR="00911B6E" w:rsidRPr="001E47B4">
        <w:rPr>
          <w:noProof/>
        </w:rPr>
        <w:t xml:space="preserve">højrisiko, </w:t>
      </w:r>
      <w:r w:rsidR="00B47540" w:rsidRPr="001E47B4">
        <w:rPr>
          <w:noProof/>
        </w:rPr>
        <w:t>ikke-metastatisk kastrationsresistent prostatacancer (CRPC)</w:t>
      </w:r>
      <w:r w:rsidR="00911B6E" w:rsidRPr="001E47B4">
        <w:rPr>
          <w:noProof/>
        </w:rPr>
        <w:t xml:space="preserve"> (se pkt. 5.1)</w:t>
      </w:r>
      <w:r w:rsidR="00155639" w:rsidRPr="001E47B4">
        <w:rPr>
          <w:noProof/>
        </w:rPr>
        <w:t>.</w:t>
      </w:r>
    </w:p>
    <w:p w14:paraId="501B2046" w14:textId="77777777" w:rsidR="00C92E3F" w:rsidRPr="001E47B4" w:rsidRDefault="00D211BE" w:rsidP="00C92E3F">
      <w:pPr>
        <w:numPr>
          <w:ilvl w:val="0"/>
          <w:numId w:val="14"/>
        </w:numPr>
        <w:tabs>
          <w:tab w:val="clear" w:pos="567"/>
        </w:tabs>
        <w:spacing w:line="240" w:lineRule="auto"/>
        <w:ind w:left="426"/>
        <w:rPr>
          <w:noProof/>
        </w:rPr>
      </w:pPr>
      <w:r>
        <w:rPr>
          <w:noProof/>
        </w:rPr>
        <w:t xml:space="preserve">til </w:t>
      </w:r>
      <w:r w:rsidR="00B47540" w:rsidRPr="001E47B4">
        <w:rPr>
          <w:noProof/>
        </w:rPr>
        <w:t xml:space="preserve">behandling af voksne mænd med metastatisk </w:t>
      </w:r>
      <w:r w:rsidR="00F84EAA" w:rsidRPr="001E47B4">
        <w:rPr>
          <w:noProof/>
        </w:rPr>
        <w:t>CRPC</w:t>
      </w:r>
      <w:r w:rsidR="00B47540" w:rsidRPr="001E47B4">
        <w:rPr>
          <w:noProof/>
        </w:rPr>
        <w:t>, som er asymptomatiske eller har lette symptomer efter svigt af androgen deprivationsbehandling, og hvor kemoterapi endnu ikke er klinisk indiceret (se pkt. 5.1)</w:t>
      </w:r>
      <w:r w:rsidR="00155639" w:rsidRPr="001E47B4">
        <w:rPr>
          <w:noProof/>
        </w:rPr>
        <w:t>.</w:t>
      </w:r>
    </w:p>
    <w:p w14:paraId="3BB20ECC" w14:textId="77777777" w:rsidR="00C92E3F" w:rsidRPr="001E47B4" w:rsidRDefault="00D211BE" w:rsidP="00C92E3F">
      <w:pPr>
        <w:numPr>
          <w:ilvl w:val="0"/>
          <w:numId w:val="14"/>
        </w:numPr>
        <w:tabs>
          <w:tab w:val="clear" w:pos="567"/>
        </w:tabs>
        <w:spacing w:line="240" w:lineRule="auto"/>
        <w:ind w:left="426"/>
        <w:rPr>
          <w:i/>
          <w:noProof/>
          <w:szCs w:val="22"/>
        </w:rPr>
      </w:pPr>
      <w:r>
        <w:rPr>
          <w:noProof/>
        </w:rPr>
        <w:t xml:space="preserve">til </w:t>
      </w:r>
      <w:r w:rsidR="00B47540" w:rsidRPr="001E47B4">
        <w:rPr>
          <w:noProof/>
        </w:rPr>
        <w:t xml:space="preserve">behandling af voksne mænd med metastatisk </w:t>
      </w:r>
      <w:r w:rsidR="00F84EAA" w:rsidRPr="001E47B4">
        <w:rPr>
          <w:noProof/>
        </w:rPr>
        <w:t>CRPC</w:t>
      </w:r>
      <w:r w:rsidR="00B47540" w:rsidRPr="001E47B4">
        <w:rPr>
          <w:noProof/>
        </w:rPr>
        <w:t>, hvis sygdom er progredieret under eller efter docetaxelbehandling.</w:t>
      </w:r>
    </w:p>
    <w:p w14:paraId="38EE7B21" w14:textId="77777777" w:rsidR="00C92E3F" w:rsidRPr="001E47B4" w:rsidRDefault="00C92E3F" w:rsidP="00C92E3F">
      <w:pPr>
        <w:tabs>
          <w:tab w:val="clear" w:pos="567"/>
        </w:tabs>
        <w:spacing w:line="240" w:lineRule="auto"/>
        <w:rPr>
          <w:noProof/>
          <w:szCs w:val="22"/>
        </w:rPr>
      </w:pPr>
    </w:p>
    <w:p w14:paraId="2FF684B8" w14:textId="77777777" w:rsidR="00C92E3F" w:rsidRPr="001E47B4" w:rsidRDefault="00D211BE" w:rsidP="00C92E3F">
      <w:pPr>
        <w:tabs>
          <w:tab w:val="clear" w:pos="567"/>
        </w:tabs>
        <w:spacing w:line="240" w:lineRule="auto"/>
        <w:outlineLvl w:val="0"/>
        <w:rPr>
          <w:b/>
          <w:noProof/>
          <w:szCs w:val="22"/>
        </w:rPr>
      </w:pPr>
      <w:r w:rsidRPr="001E47B4">
        <w:rPr>
          <w:b/>
          <w:noProof/>
        </w:rPr>
        <w:t>4.2</w:t>
      </w:r>
      <w:r w:rsidRPr="001E47B4">
        <w:rPr>
          <w:noProof/>
        </w:rPr>
        <w:tab/>
      </w:r>
      <w:r w:rsidRPr="001E47B4">
        <w:rPr>
          <w:b/>
          <w:noProof/>
        </w:rPr>
        <w:t>Dosering og administration</w:t>
      </w:r>
    </w:p>
    <w:p w14:paraId="1F4E579E" w14:textId="77777777" w:rsidR="00C92E3F" w:rsidRPr="001E47B4" w:rsidRDefault="00C92E3F" w:rsidP="00C92E3F">
      <w:pPr>
        <w:tabs>
          <w:tab w:val="clear" w:pos="567"/>
        </w:tabs>
        <w:spacing w:line="240" w:lineRule="auto"/>
        <w:rPr>
          <w:b/>
          <w:i/>
          <w:noProof/>
          <w:szCs w:val="22"/>
        </w:rPr>
      </w:pPr>
    </w:p>
    <w:p w14:paraId="1B841AE6" w14:textId="77777777" w:rsidR="00D63135" w:rsidRPr="001E47B4" w:rsidRDefault="00D211BE" w:rsidP="00C92E3F">
      <w:pPr>
        <w:tabs>
          <w:tab w:val="clear" w:pos="567"/>
        </w:tabs>
        <w:spacing w:line="240" w:lineRule="auto"/>
        <w:rPr>
          <w:noProof/>
        </w:rPr>
      </w:pPr>
      <w:r w:rsidRPr="001E47B4">
        <w:rPr>
          <w:noProof/>
          <w:szCs w:val="22"/>
        </w:rPr>
        <w:t>Behandling med</w:t>
      </w:r>
      <w:r w:rsidRPr="001E47B4">
        <w:rPr>
          <w:b/>
          <w:noProof/>
          <w:szCs w:val="22"/>
        </w:rPr>
        <w:t xml:space="preserve"> </w:t>
      </w:r>
      <w:r w:rsidRPr="001E47B4">
        <w:rPr>
          <w:noProof/>
        </w:rPr>
        <w:t>enzalutamid skal initieres og overvåges af speciallæger med erfaring i medicinsk behandling af prostatacancer.</w:t>
      </w:r>
    </w:p>
    <w:p w14:paraId="36089C82" w14:textId="77777777" w:rsidR="00D63135" w:rsidRPr="001E47B4" w:rsidRDefault="00D63135" w:rsidP="00C92E3F">
      <w:pPr>
        <w:tabs>
          <w:tab w:val="clear" w:pos="567"/>
        </w:tabs>
        <w:spacing w:line="240" w:lineRule="auto"/>
        <w:rPr>
          <w:b/>
          <w:noProof/>
          <w:szCs w:val="22"/>
        </w:rPr>
      </w:pPr>
    </w:p>
    <w:p w14:paraId="0368EE7D" w14:textId="77777777" w:rsidR="00C92E3F" w:rsidRPr="006B30DC" w:rsidRDefault="00D211BE" w:rsidP="00C92E3F">
      <w:pPr>
        <w:tabs>
          <w:tab w:val="clear" w:pos="567"/>
        </w:tabs>
        <w:spacing w:line="240" w:lineRule="auto"/>
        <w:rPr>
          <w:noProof/>
          <w:szCs w:val="22"/>
          <w:u w:val="single"/>
          <w:lang w:val="nb-NO"/>
        </w:rPr>
      </w:pPr>
      <w:r w:rsidRPr="006B30DC">
        <w:rPr>
          <w:noProof/>
          <w:u w:val="single"/>
          <w:lang w:val="nb-NO"/>
        </w:rPr>
        <w:t>Dosering</w:t>
      </w:r>
    </w:p>
    <w:p w14:paraId="6B91DAEB" w14:textId="77777777" w:rsidR="00C92E3F" w:rsidRPr="006B30DC" w:rsidRDefault="00D211BE" w:rsidP="00C92E3F">
      <w:pPr>
        <w:pStyle w:val="TableBulletGuidance"/>
        <w:numPr>
          <w:ilvl w:val="0"/>
          <w:numId w:val="0"/>
        </w:numPr>
        <w:spacing w:before="0" w:after="0"/>
        <w:rPr>
          <w:i w:val="0"/>
          <w:noProof/>
          <w:color w:val="auto"/>
          <w:sz w:val="22"/>
          <w:szCs w:val="22"/>
          <w:lang w:val="nb-NO"/>
        </w:rPr>
      </w:pPr>
      <w:r w:rsidRPr="006B30DC">
        <w:rPr>
          <w:i w:val="0"/>
          <w:noProof/>
          <w:color w:val="auto"/>
          <w:sz w:val="22"/>
          <w:lang w:val="nb-NO"/>
        </w:rPr>
        <w:t xml:space="preserve">Den anbefalede dosering er 160 mg enzalutamid (fire 40 mg </w:t>
      </w:r>
      <w:r w:rsidR="00D63135" w:rsidRPr="006B30DC">
        <w:rPr>
          <w:i w:val="0"/>
          <w:noProof/>
          <w:color w:val="auto"/>
          <w:sz w:val="22"/>
          <w:lang w:val="nb-NO"/>
        </w:rPr>
        <w:t xml:space="preserve">bløde </w:t>
      </w:r>
      <w:r w:rsidRPr="006B30DC">
        <w:rPr>
          <w:i w:val="0"/>
          <w:noProof/>
          <w:color w:val="auto"/>
          <w:sz w:val="22"/>
          <w:lang w:val="nb-NO"/>
        </w:rPr>
        <w:t>kapsler) som en daglig oral enkeltdosis.</w:t>
      </w:r>
    </w:p>
    <w:p w14:paraId="55885B56" w14:textId="77777777" w:rsidR="00C92E3F" w:rsidRPr="006B30DC" w:rsidRDefault="00C92E3F" w:rsidP="00C92E3F">
      <w:pPr>
        <w:pStyle w:val="TableBulletGuidance"/>
        <w:numPr>
          <w:ilvl w:val="0"/>
          <w:numId w:val="0"/>
        </w:numPr>
        <w:spacing w:before="0" w:after="0"/>
        <w:rPr>
          <w:i w:val="0"/>
          <w:noProof/>
          <w:color w:val="auto"/>
          <w:sz w:val="22"/>
          <w:szCs w:val="22"/>
          <w:u w:val="single"/>
          <w:lang w:val="nb-NO"/>
        </w:rPr>
      </w:pPr>
    </w:p>
    <w:p w14:paraId="6B24D6B8" w14:textId="77777777" w:rsidR="00C92E3F" w:rsidRDefault="00D211BE" w:rsidP="00C92E3F">
      <w:pPr>
        <w:pStyle w:val="TableBulletGuidance"/>
        <w:numPr>
          <w:ilvl w:val="0"/>
          <w:numId w:val="0"/>
        </w:numPr>
        <w:spacing w:before="0" w:after="0"/>
        <w:rPr>
          <w:i w:val="0"/>
          <w:noProof/>
          <w:color w:val="auto"/>
          <w:sz w:val="22"/>
          <w:szCs w:val="22"/>
        </w:rPr>
      </w:pPr>
      <w:r w:rsidRPr="001E47B4">
        <w:rPr>
          <w:i w:val="0"/>
          <w:noProof/>
          <w:color w:val="auto"/>
          <w:sz w:val="22"/>
          <w:szCs w:val="22"/>
        </w:rPr>
        <w:t xml:space="preserve">Medicinsk kastration med en </w:t>
      </w:r>
      <w:r w:rsidR="00B620D8" w:rsidRPr="001E47B4">
        <w:rPr>
          <w:i w:val="0"/>
          <w:noProof/>
          <w:color w:val="auto"/>
          <w:sz w:val="22"/>
          <w:szCs w:val="22"/>
        </w:rPr>
        <w:t>luteini</w:t>
      </w:r>
      <w:r w:rsidR="0055650A" w:rsidRPr="001E47B4">
        <w:rPr>
          <w:i w:val="0"/>
          <w:noProof/>
          <w:color w:val="auto"/>
          <w:sz w:val="22"/>
          <w:szCs w:val="22"/>
        </w:rPr>
        <w:t>serende hormonfrigivende hormon</w:t>
      </w:r>
      <w:r w:rsidR="00B620D8" w:rsidRPr="001E47B4">
        <w:rPr>
          <w:i w:val="0"/>
          <w:noProof/>
          <w:color w:val="auto"/>
          <w:sz w:val="22"/>
          <w:szCs w:val="22"/>
        </w:rPr>
        <w:t xml:space="preserve"> (</w:t>
      </w:r>
      <w:r w:rsidRPr="001E47B4">
        <w:rPr>
          <w:i w:val="0"/>
          <w:noProof/>
          <w:color w:val="auto"/>
          <w:sz w:val="22"/>
          <w:szCs w:val="22"/>
        </w:rPr>
        <w:t>LHRH</w:t>
      </w:r>
      <w:r w:rsidR="00B620D8" w:rsidRPr="001E47B4">
        <w:rPr>
          <w:i w:val="0"/>
          <w:noProof/>
          <w:color w:val="auto"/>
          <w:sz w:val="22"/>
          <w:szCs w:val="22"/>
        </w:rPr>
        <w:t>)</w:t>
      </w:r>
      <w:r w:rsidRPr="001E47B4">
        <w:rPr>
          <w:i w:val="0"/>
          <w:noProof/>
          <w:color w:val="auto"/>
          <w:sz w:val="22"/>
          <w:szCs w:val="22"/>
        </w:rPr>
        <w:t>-analog bør fortsættes ved behandling af patienter</w:t>
      </w:r>
      <w:r w:rsidR="00E520EC">
        <w:rPr>
          <w:i w:val="0"/>
          <w:noProof/>
          <w:color w:val="auto"/>
          <w:sz w:val="22"/>
          <w:szCs w:val="22"/>
        </w:rPr>
        <w:t xml:space="preserve"> med CRPC eller mHSPC</w:t>
      </w:r>
      <w:r w:rsidRPr="001E47B4">
        <w:rPr>
          <w:i w:val="0"/>
          <w:noProof/>
          <w:color w:val="auto"/>
          <w:sz w:val="22"/>
          <w:szCs w:val="22"/>
        </w:rPr>
        <w:t>, som ikke har undergået kirurgisk kastration.</w:t>
      </w:r>
    </w:p>
    <w:p w14:paraId="7F4E40EF" w14:textId="77777777" w:rsidR="00680625" w:rsidRDefault="00680625" w:rsidP="00C92E3F">
      <w:pPr>
        <w:pStyle w:val="TableBulletGuidance"/>
        <w:numPr>
          <w:ilvl w:val="0"/>
          <w:numId w:val="0"/>
        </w:numPr>
        <w:spacing w:before="0" w:after="0"/>
        <w:rPr>
          <w:i w:val="0"/>
          <w:noProof/>
          <w:color w:val="auto"/>
          <w:sz w:val="22"/>
          <w:szCs w:val="22"/>
        </w:rPr>
      </w:pPr>
    </w:p>
    <w:p w14:paraId="781E06D5" w14:textId="77777777" w:rsidR="00680625" w:rsidRPr="00855FF3" w:rsidRDefault="00D211BE" w:rsidP="00680625">
      <w:pPr>
        <w:pStyle w:val="TableBulletGuidance"/>
        <w:numPr>
          <w:ilvl w:val="0"/>
          <w:numId w:val="0"/>
        </w:numPr>
        <w:spacing w:before="0" w:after="0"/>
        <w:rPr>
          <w:i w:val="0"/>
          <w:noProof/>
          <w:color w:val="auto"/>
          <w:sz w:val="22"/>
          <w:szCs w:val="22"/>
        </w:rPr>
      </w:pPr>
      <w:r w:rsidRPr="00680625">
        <w:rPr>
          <w:i w:val="0"/>
          <w:noProof/>
          <w:color w:val="auto"/>
          <w:sz w:val="22"/>
          <w:szCs w:val="22"/>
        </w:rPr>
        <w:lastRenderedPageBreak/>
        <w:t xml:space="preserve">Patienter med </w:t>
      </w:r>
      <w:r w:rsidRPr="00402FEA">
        <w:rPr>
          <w:i w:val="0"/>
          <w:noProof/>
          <w:color w:val="auto"/>
          <w:sz w:val="22"/>
          <w:szCs w:val="22"/>
        </w:rPr>
        <w:t>højrisiko</w:t>
      </w:r>
      <w:r w:rsidRPr="00402FEA">
        <w:rPr>
          <w:i w:val="0"/>
          <w:noProof/>
          <w:color w:val="auto"/>
          <w:sz w:val="22"/>
          <w:szCs w:val="22"/>
        </w:rPr>
        <w:noBreakHyphen/>
        <w:t>BCR nmHSPC</w:t>
      </w:r>
      <w:r w:rsidRPr="00680625">
        <w:rPr>
          <w:i w:val="0"/>
          <w:noProof/>
          <w:color w:val="auto"/>
          <w:sz w:val="22"/>
          <w:szCs w:val="22"/>
        </w:rPr>
        <w:t xml:space="preserve"> kan behandles med Xtandi med eller uden en LHRH</w:t>
      </w:r>
      <w:r w:rsidRPr="00680625">
        <w:rPr>
          <w:i w:val="0"/>
          <w:noProof/>
          <w:color w:val="auto"/>
          <w:sz w:val="22"/>
          <w:szCs w:val="22"/>
        </w:rPr>
        <w:noBreakHyphen/>
        <w:t xml:space="preserve">analog. Patienter, der </w:t>
      </w:r>
      <w:r>
        <w:rPr>
          <w:i w:val="0"/>
          <w:noProof/>
          <w:color w:val="auto"/>
          <w:sz w:val="22"/>
          <w:szCs w:val="22"/>
        </w:rPr>
        <w:t>får</w:t>
      </w:r>
      <w:r w:rsidRPr="00680625">
        <w:rPr>
          <w:i w:val="0"/>
          <w:noProof/>
          <w:color w:val="auto"/>
          <w:sz w:val="22"/>
          <w:szCs w:val="22"/>
        </w:rPr>
        <w:t xml:space="preserve"> Xtandi med eller uden en LHRH</w:t>
      </w:r>
      <w:r w:rsidRPr="00680625">
        <w:rPr>
          <w:i w:val="0"/>
          <w:noProof/>
          <w:color w:val="auto"/>
          <w:sz w:val="22"/>
          <w:szCs w:val="22"/>
        </w:rPr>
        <w:noBreakHyphen/>
        <w:t xml:space="preserve">analog, kan få afbrudt behandlingen, hvis PSA ikke kan påvises (&lt; 0,2 ng/ml) efter 36 ugers behandling. Behandlingen skal genstartes, når PSA er steget </w:t>
      </w:r>
      <w:r w:rsidRPr="00855FF3">
        <w:rPr>
          <w:i w:val="0"/>
          <w:noProof/>
          <w:color w:val="auto"/>
          <w:sz w:val="22"/>
          <w:szCs w:val="22"/>
        </w:rPr>
        <w:t xml:space="preserve">til </w:t>
      </w:r>
      <w:r w:rsidRPr="00855FF3">
        <w:rPr>
          <w:i w:val="0"/>
          <w:color w:val="auto"/>
          <w:sz w:val="22"/>
          <w:szCs w:val="22"/>
        </w:rPr>
        <w:t>≥ 2,0 ng/ml for patienter, som tidligere har fået radikal prostatektomi</w:t>
      </w:r>
      <w:r w:rsidR="004152B5">
        <w:rPr>
          <w:i w:val="0"/>
          <w:color w:val="auto"/>
          <w:sz w:val="22"/>
          <w:szCs w:val="22"/>
        </w:rPr>
        <w:t>,</w:t>
      </w:r>
      <w:r w:rsidRPr="00855FF3">
        <w:rPr>
          <w:i w:val="0"/>
          <w:color w:val="auto"/>
          <w:sz w:val="22"/>
          <w:szCs w:val="22"/>
        </w:rPr>
        <w:t xml:space="preserve"> eller ≥ 5,0 ng/ml for patienter, som tidligere har fået primær strålebehandling. Hvis PSA kan påvises (≥ 0,2 ng/ml)</w:t>
      </w:r>
      <w:r w:rsidR="00E05098">
        <w:rPr>
          <w:i w:val="0"/>
          <w:color w:val="auto"/>
          <w:sz w:val="22"/>
          <w:szCs w:val="22"/>
        </w:rPr>
        <w:t xml:space="preserve"> efter 36</w:t>
      </w:r>
      <w:r w:rsidR="00E05098" w:rsidRPr="005B70A6">
        <w:rPr>
          <w:rFonts w:eastAsia="Malgun Gothic"/>
          <w:i w:val="0"/>
          <w:color w:val="auto"/>
          <w:sz w:val="22"/>
          <w:szCs w:val="22"/>
          <w:lang w:eastAsia="ko-KR"/>
        </w:rPr>
        <w:t> </w:t>
      </w:r>
      <w:r w:rsidR="00E05098" w:rsidRPr="005B70A6">
        <w:rPr>
          <w:rFonts w:eastAsia="Malgun Gothic" w:hint="eastAsia"/>
          <w:i w:val="0"/>
          <w:color w:val="auto"/>
          <w:sz w:val="22"/>
          <w:szCs w:val="22"/>
          <w:lang w:eastAsia="ko-KR"/>
        </w:rPr>
        <w:t>ugers behandling</w:t>
      </w:r>
      <w:r w:rsidRPr="00855FF3">
        <w:rPr>
          <w:i w:val="0"/>
          <w:color w:val="auto"/>
          <w:sz w:val="22"/>
          <w:szCs w:val="22"/>
        </w:rPr>
        <w:t>, skal behandlingen fortsætte (se pkt. 5.1).</w:t>
      </w:r>
    </w:p>
    <w:p w14:paraId="32F91CE1" w14:textId="77777777" w:rsidR="00C92E3F" w:rsidRPr="00680625" w:rsidRDefault="00C92E3F" w:rsidP="00680625">
      <w:pPr>
        <w:pStyle w:val="TableBulletGuidance"/>
        <w:numPr>
          <w:ilvl w:val="0"/>
          <w:numId w:val="0"/>
        </w:numPr>
        <w:spacing w:before="0" w:after="0"/>
        <w:rPr>
          <w:i w:val="0"/>
          <w:noProof/>
          <w:color w:val="auto"/>
          <w:sz w:val="22"/>
          <w:szCs w:val="22"/>
        </w:rPr>
      </w:pPr>
    </w:p>
    <w:p w14:paraId="19D5B530" w14:textId="77777777" w:rsidR="00C92E3F" w:rsidRPr="001E47B4" w:rsidRDefault="00D211BE" w:rsidP="00C92E3F">
      <w:pPr>
        <w:pStyle w:val="TableBulletGuidance"/>
        <w:numPr>
          <w:ilvl w:val="0"/>
          <w:numId w:val="0"/>
        </w:numPr>
        <w:spacing w:before="0" w:after="0"/>
        <w:rPr>
          <w:i w:val="0"/>
          <w:noProof/>
          <w:color w:val="auto"/>
          <w:sz w:val="22"/>
          <w:szCs w:val="22"/>
        </w:rPr>
      </w:pPr>
      <w:r w:rsidRPr="001E47B4">
        <w:rPr>
          <w:i w:val="0"/>
          <w:noProof/>
          <w:color w:val="auto"/>
          <w:sz w:val="22"/>
        </w:rPr>
        <w:t>Hvis en patient glemmer at tage Xtandi på det sædvanlige tidspunkt, skal den ordinerede dosis tages så tæt som muligt på det sædvanlige tidspunkt. Hvis en patient glemmer en dosis en hel dag, skal behandlingen genoptages den følgende dag med den sædvanlige daglige dosis.</w:t>
      </w:r>
    </w:p>
    <w:p w14:paraId="3694B6EC" w14:textId="77777777" w:rsidR="00C92E3F" w:rsidRPr="001E47B4" w:rsidRDefault="00C92E3F" w:rsidP="00C92E3F">
      <w:pPr>
        <w:pStyle w:val="TableBulletGuidance"/>
        <w:numPr>
          <w:ilvl w:val="0"/>
          <w:numId w:val="0"/>
        </w:numPr>
        <w:spacing w:before="0" w:after="0"/>
        <w:rPr>
          <w:i w:val="0"/>
          <w:noProof/>
          <w:color w:val="auto"/>
          <w:sz w:val="22"/>
          <w:szCs w:val="22"/>
        </w:rPr>
      </w:pPr>
    </w:p>
    <w:p w14:paraId="023A5654" w14:textId="77777777" w:rsidR="00C92E3F" w:rsidRPr="001E47B4" w:rsidRDefault="00D211BE" w:rsidP="00C92E3F">
      <w:pPr>
        <w:pStyle w:val="TableBulletGuidance"/>
        <w:numPr>
          <w:ilvl w:val="0"/>
          <w:numId w:val="0"/>
        </w:numPr>
        <w:spacing w:before="0" w:after="0"/>
        <w:rPr>
          <w:i w:val="0"/>
          <w:noProof/>
          <w:color w:val="auto"/>
          <w:sz w:val="22"/>
          <w:szCs w:val="22"/>
        </w:rPr>
      </w:pPr>
      <w:r w:rsidRPr="001E47B4">
        <w:rPr>
          <w:i w:val="0"/>
          <w:noProof/>
          <w:color w:val="auto"/>
          <w:sz w:val="22"/>
        </w:rPr>
        <w:t>Hvis en patient oplever en toksicitet af grad 3 eller derover eller en uacceptabel bivirkning, skal doseringen pauseres i en uge, eller indtil symptomerne er mildnet til grad 2 eller derunder, og derpå genoptages med samme eller reduceret dosis (120 mg eller 80 mg), hvis det er berettiget.</w:t>
      </w:r>
    </w:p>
    <w:p w14:paraId="130E78C9" w14:textId="77777777" w:rsidR="00C92E3F" w:rsidRPr="001E47B4" w:rsidRDefault="00C92E3F" w:rsidP="00C92E3F">
      <w:pPr>
        <w:pStyle w:val="TableBulletGuidance"/>
        <w:numPr>
          <w:ilvl w:val="0"/>
          <w:numId w:val="0"/>
        </w:numPr>
        <w:spacing w:before="0" w:after="0"/>
        <w:rPr>
          <w:i w:val="0"/>
          <w:noProof/>
          <w:color w:val="auto"/>
          <w:sz w:val="22"/>
          <w:szCs w:val="22"/>
        </w:rPr>
      </w:pPr>
    </w:p>
    <w:p w14:paraId="2D3C6734" w14:textId="77777777" w:rsidR="00C92E3F" w:rsidRPr="001E47B4" w:rsidRDefault="00D211BE" w:rsidP="00C92E3F">
      <w:pPr>
        <w:pStyle w:val="TableBulletGuidance"/>
        <w:keepNext/>
        <w:keepLines w:val="0"/>
        <w:numPr>
          <w:ilvl w:val="0"/>
          <w:numId w:val="0"/>
        </w:numPr>
        <w:spacing w:before="0" w:after="0"/>
        <w:rPr>
          <w:noProof/>
          <w:color w:val="auto"/>
          <w:sz w:val="22"/>
          <w:szCs w:val="22"/>
        </w:rPr>
      </w:pPr>
      <w:r w:rsidRPr="001E47B4">
        <w:rPr>
          <w:noProof/>
          <w:color w:val="auto"/>
          <w:sz w:val="22"/>
        </w:rPr>
        <w:t>Samtidig anvendelse af kraftige CYP2C8-hæmmere</w:t>
      </w:r>
    </w:p>
    <w:p w14:paraId="014FF882" w14:textId="77777777" w:rsidR="00C92E3F" w:rsidRPr="001E47B4" w:rsidRDefault="00D211BE" w:rsidP="00C92E3F">
      <w:pPr>
        <w:pStyle w:val="TableBulletGuidance"/>
        <w:keepNext/>
        <w:keepLines w:val="0"/>
        <w:numPr>
          <w:ilvl w:val="0"/>
          <w:numId w:val="0"/>
        </w:numPr>
        <w:spacing w:before="0" w:after="0"/>
        <w:rPr>
          <w:i w:val="0"/>
          <w:noProof/>
          <w:color w:val="auto"/>
          <w:sz w:val="22"/>
          <w:szCs w:val="22"/>
        </w:rPr>
      </w:pPr>
      <w:r w:rsidRPr="001E47B4">
        <w:rPr>
          <w:i w:val="0"/>
          <w:noProof/>
          <w:color w:val="auto"/>
          <w:sz w:val="22"/>
        </w:rPr>
        <w:t>Samtidig anvendelse af kraftige CYP2C8-hæmmere bør om muligt undgås. Hvis patienterne samtidig skal have administreret en kraftig CYP2C8-hæmmer, bør dosis af enzalutamid reduceres til 80 mg én gang dagligt. Hvis samtidig administration af den kraftige CYP2C8-hæmmer stoppes, bør dosis af enzalutamid ændres tilbage til den dosis, der blev anvendt inden initiering af den kraftige CYP2C8-hæmmer (se pkt. 4.5).</w:t>
      </w:r>
    </w:p>
    <w:p w14:paraId="73FD32B2" w14:textId="77777777" w:rsidR="00C92E3F" w:rsidRPr="001E47B4" w:rsidRDefault="00C92E3F" w:rsidP="00C92E3F">
      <w:pPr>
        <w:pStyle w:val="TableBulletGuidance"/>
        <w:numPr>
          <w:ilvl w:val="0"/>
          <w:numId w:val="0"/>
        </w:numPr>
        <w:spacing w:before="0" w:after="0"/>
        <w:rPr>
          <w:i w:val="0"/>
          <w:noProof/>
          <w:color w:val="auto"/>
          <w:sz w:val="22"/>
          <w:szCs w:val="22"/>
        </w:rPr>
      </w:pPr>
    </w:p>
    <w:p w14:paraId="538EBB98" w14:textId="77777777" w:rsidR="00C92E3F" w:rsidRPr="001E47B4" w:rsidRDefault="00D211BE" w:rsidP="00C92E3F">
      <w:pPr>
        <w:tabs>
          <w:tab w:val="clear" w:pos="567"/>
        </w:tabs>
        <w:spacing w:line="240" w:lineRule="auto"/>
        <w:rPr>
          <w:bCs/>
          <w:i/>
          <w:iCs/>
          <w:noProof/>
          <w:szCs w:val="22"/>
        </w:rPr>
      </w:pPr>
      <w:r w:rsidRPr="001E47B4">
        <w:rPr>
          <w:i/>
          <w:noProof/>
        </w:rPr>
        <w:t>Ældre</w:t>
      </w:r>
    </w:p>
    <w:p w14:paraId="25BF8F03" w14:textId="77777777" w:rsidR="00C92E3F" w:rsidRPr="001E47B4" w:rsidRDefault="00D211BE" w:rsidP="00C92E3F">
      <w:pPr>
        <w:tabs>
          <w:tab w:val="clear" w:pos="567"/>
        </w:tabs>
        <w:spacing w:line="240" w:lineRule="auto"/>
        <w:rPr>
          <w:bCs/>
          <w:iCs/>
          <w:noProof/>
          <w:szCs w:val="22"/>
          <w:u w:val="single"/>
        </w:rPr>
      </w:pPr>
      <w:r w:rsidRPr="001E47B4">
        <w:rPr>
          <w:noProof/>
        </w:rPr>
        <w:t>Dosisjustering er ikke nødvendig for ældre</w:t>
      </w:r>
      <w:r w:rsidR="00863792" w:rsidRPr="001E47B4">
        <w:rPr>
          <w:noProof/>
        </w:rPr>
        <w:t xml:space="preserve"> patienter</w:t>
      </w:r>
      <w:r w:rsidRPr="001E47B4">
        <w:rPr>
          <w:noProof/>
        </w:rPr>
        <w:t xml:space="preserve"> (se pkt. 5.1 og 5.2).</w:t>
      </w:r>
    </w:p>
    <w:p w14:paraId="40DE22EF" w14:textId="77777777" w:rsidR="00C92E3F" w:rsidRPr="001E47B4" w:rsidRDefault="00C92E3F" w:rsidP="00C92E3F">
      <w:pPr>
        <w:tabs>
          <w:tab w:val="clear" w:pos="567"/>
        </w:tabs>
        <w:spacing w:line="240" w:lineRule="auto"/>
        <w:rPr>
          <w:bCs/>
          <w:iCs/>
          <w:noProof/>
          <w:szCs w:val="22"/>
        </w:rPr>
      </w:pPr>
    </w:p>
    <w:p w14:paraId="24EEF12F" w14:textId="77777777" w:rsidR="00C92E3F" w:rsidRPr="001E47B4" w:rsidRDefault="00D211BE" w:rsidP="00C92E3F">
      <w:pPr>
        <w:keepNext/>
        <w:tabs>
          <w:tab w:val="clear" w:pos="567"/>
        </w:tabs>
        <w:spacing w:line="240" w:lineRule="auto"/>
        <w:rPr>
          <w:bCs/>
          <w:i/>
          <w:iCs/>
          <w:noProof/>
          <w:szCs w:val="22"/>
        </w:rPr>
      </w:pPr>
      <w:r w:rsidRPr="001E47B4">
        <w:rPr>
          <w:i/>
          <w:noProof/>
        </w:rPr>
        <w:t>Nedsat leverfunktion</w:t>
      </w:r>
    </w:p>
    <w:p w14:paraId="7DA7610D" w14:textId="77777777" w:rsidR="00C92E3F" w:rsidRPr="001E47B4" w:rsidRDefault="00D211BE" w:rsidP="00C92E3F">
      <w:pPr>
        <w:keepNext/>
        <w:tabs>
          <w:tab w:val="clear" w:pos="567"/>
        </w:tabs>
        <w:spacing w:line="240" w:lineRule="auto"/>
        <w:rPr>
          <w:noProof/>
          <w:szCs w:val="22"/>
        </w:rPr>
      </w:pPr>
      <w:r w:rsidRPr="001E47B4">
        <w:rPr>
          <w:noProof/>
        </w:rPr>
        <w:t xml:space="preserve">Dosisjustering er ikke nødvendig for patienter med let, moderat eller svært nedsat leverfunktion (henholdsvis Child-Pugh klasse A, B eller C). Der er imidlertid observeret en længere halveringstid for </w:t>
      </w:r>
      <w:r w:rsidR="00B620D8" w:rsidRPr="001E47B4">
        <w:rPr>
          <w:noProof/>
        </w:rPr>
        <w:t xml:space="preserve">enzalutamid </w:t>
      </w:r>
      <w:r w:rsidRPr="001E47B4">
        <w:rPr>
          <w:noProof/>
        </w:rPr>
        <w:t>hos patienter med svært nedsat leverfunktion (se pkt. 4.4 og 5.2).</w:t>
      </w:r>
    </w:p>
    <w:p w14:paraId="19432CC8" w14:textId="77777777" w:rsidR="00C92E3F" w:rsidRPr="001E47B4" w:rsidRDefault="00C92E3F" w:rsidP="00C92E3F">
      <w:pPr>
        <w:keepNext/>
        <w:tabs>
          <w:tab w:val="clear" w:pos="567"/>
        </w:tabs>
        <w:spacing w:line="240" w:lineRule="auto"/>
        <w:rPr>
          <w:bCs/>
          <w:iCs/>
          <w:noProof/>
          <w:szCs w:val="22"/>
        </w:rPr>
      </w:pPr>
    </w:p>
    <w:p w14:paraId="4119AE47" w14:textId="77777777" w:rsidR="00C92E3F" w:rsidRPr="001E47B4" w:rsidRDefault="00D211BE" w:rsidP="00C92E3F">
      <w:pPr>
        <w:tabs>
          <w:tab w:val="clear" w:pos="567"/>
        </w:tabs>
        <w:spacing w:line="240" w:lineRule="auto"/>
        <w:rPr>
          <w:bCs/>
          <w:i/>
          <w:iCs/>
          <w:noProof/>
          <w:szCs w:val="22"/>
        </w:rPr>
      </w:pPr>
      <w:r w:rsidRPr="001E47B4">
        <w:rPr>
          <w:i/>
          <w:noProof/>
        </w:rPr>
        <w:t>Nedsat nyrefunktion</w:t>
      </w:r>
    </w:p>
    <w:p w14:paraId="113FA76C" w14:textId="77777777" w:rsidR="00C92E3F" w:rsidRPr="001E47B4" w:rsidRDefault="00D211BE" w:rsidP="00C92E3F">
      <w:pPr>
        <w:tabs>
          <w:tab w:val="clear" w:pos="567"/>
        </w:tabs>
        <w:spacing w:line="240" w:lineRule="auto"/>
        <w:rPr>
          <w:noProof/>
          <w:szCs w:val="22"/>
        </w:rPr>
      </w:pPr>
      <w:r w:rsidRPr="001E47B4">
        <w:rPr>
          <w:noProof/>
        </w:rPr>
        <w:t>Dosisjustering er ikke nødvendig for patienter med let eller moderat nedsat nyrefunktion (se pkt. 5.2).</w:t>
      </w:r>
      <w:r w:rsidRPr="001E47B4">
        <w:rPr>
          <w:i/>
          <w:noProof/>
        </w:rPr>
        <w:t xml:space="preserve"> </w:t>
      </w:r>
      <w:r w:rsidRPr="001E47B4">
        <w:rPr>
          <w:noProof/>
        </w:rPr>
        <w:t>Der tilrådes forsigtighed hos patienter med svært nedsat nyrefunktion eller nyresygdom i slutstadiet (se pkt. 4.4).</w:t>
      </w:r>
    </w:p>
    <w:p w14:paraId="5206949A" w14:textId="77777777" w:rsidR="00C92E3F" w:rsidRPr="001E47B4" w:rsidRDefault="00C92E3F" w:rsidP="00C92E3F">
      <w:pPr>
        <w:tabs>
          <w:tab w:val="clear" w:pos="567"/>
        </w:tabs>
        <w:spacing w:line="240" w:lineRule="auto"/>
        <w:rPr>
          <w:noProof/>
          <w:szCs w:val="22"/>
        </w:rPr>
      </w:pPr>
    </w:p>
    <w:p w14:paraId="617FC4E4" w14:textId="77777777" w:rsidR="00C92E3F" w:rsidRPr="001E47B4" w:rsidRDefault="00D211BE" w:rsidP="00C92E3F">
      <w:pPr>
        <w:pStyle w:val="TableBulletGuidance"/>
        <w:keepNext/>
        <w:numPr>
          <w:ilvl w:val="0"/>
          <w:numId w:val="0"/>
        </w:numPr>
        <w:spacing w:before="0" w:after="0"/>
        <w:rPr>
          <w:noProof/>
          <w:color w:val="auto"/>
          <w:sz w:val="22"/>
          <w:szCs w:val="22"/>
        </w:rPr>
      </w:pPr>
      <w:r w:rsidRPr="001E47B4">
        <w:rPr>
          <w:noProof/>
          <w:color w:val="auto"/>
          <w:sz w:val="22"/>
        </w:rPr>
        <w:t>Pædiatrisk population</w:t>
      </w:r>
    </w:p>
    <w:p w14:paraId="7DB13CB6" w14:textId="77777777" w:rsidR="00C92E3F" w:rsidRDefault="00D211BE" w:rsidP="00C92E3F">
      <w:pPr>
        <w:pStyle w:val="TableBulletGuidance"/>
        <w:numPr>
          <w:ilvl w:val="0"/>
          <w:numId w:val="0"/>
        </w:numPr>
        <w:spacing w:before="0" w:after="0"/>
        <w:rPr>
          <w:i w:val="0"/>
          <w:noProof/>
          <w:color w:val="auto"/>
          <w:sz w:val="22"/>
        </w:rPr>
      </w:pPr>
      <w:r w:rsidRPr="001E47B4">
        <w:rPr>
          <w:i w:val="0"/>
          <w:noProof/>
          <w:color w:val="auto"/>
          <w:sz w:val="22"/>
        </w:rPr>
        <w:t xml:space="preserve">Der er ingen relevante indikationer for enzalutamid i den pædiatriske population, idet indikationen er behandling af voksne mænd med </w:t>
      </w:r>
      <w:r w:rsidR="005E4BB2" w:rsidRPr="001E47B4">
        <w:rPr>
          <w:i w:val="0"/>
          <w:noProof/>
          <w:color w:val="auto"/>
          <w:sz w:val="22"/>
        </w:rPr>
        <w:t>C</w:t>
      </w:r>
      <w:r w:rsidR="00863792" w:rsidRPr="001E47B4">
        <w:rPr>
          <w:i w:val="0"/>
          <w:noProof/>
          <w:color w:val="auto"/>
          <w:sz w:val="22"/>
        </w:rPr>
        <w:t>RP</w:t>
      </w:r>
      <w:r w:rsidR="005E4BB2" w:rsidRPr="001E47B4">
        <w:rPr>
          <w:i w:val="0"/>
          <w:noProof/>
          <w:color w:val="auto"/>
          <w:sz w:val="22"/>
        </w:rPr>
        <w:t>C</w:t>
      </w:r>
      <w:r w:rsidR="003E3945">
        <w:rPr>
          <w:i w:val="0"/>
          <w:color w:val="auto"/>
          <w:sz w:val="22"/>
        </w:rPr>
        <w:t>,</w:t>
      </w:r>
      <w:r w:rsidR="00562A77" w:rsidRPr="00C72B09">
        <w:rPr>
          <w:i w:val="0"/>
          <w:color w:val="auto"/>
          <w:sz w:val="22"/>
        </w:rPr>
        <w:t xml:space="preserve"> </w:t>
      </w:r>
      <w:r w:rsidR="00562A77" w:rsidRPr="00C72B09">
        <w:rPr>
          <w:i w:val="0"/>
          <w:color w:val="auto"/>
          <w:sz w:val="22"/>
          <w:szCs w:val="22"/>
        </w:rPr>
        <w:t>mHSPC</w:t>
      </w:r>
      <w:r w:rsidR="003E3945">
        <w:rPr>
          <w:i w:val="0"/>
          <w:color w:val="auto"/>
          <w:sz w:val="22"/>
          <w:szCs w:val="22"/>
        </w:rPr>
        <w:t xml:space="preserve"> eller </w:t>
      </w:r>
      <w:r w:rsidR="003E3945" w:rsidRPr="006A3E62">
        <w:rPr>
          <w:i w:val="0"/>
          <w:color w:val="auto"/>
          <w:sz w:val="22"/>
          <w:szCs w:val="22"/>
        </w:rPr>
        <w:t>højrisiko</w:t>
      </w:r>
      <w:r w:rsidR="003E3945" w:rsidRPr="006A3E62">
        <w:rPr>
          <w:i w:val="0"/>
          <w:color w:val="auto"/>
          <w:sz w:val="22"/>
          <w:szCs w:val="22"/>
        </w:rPr>
        <w:noBreakHyphen/>
        <w:t>BCR nmHSPC</w:t>
      </w:r>
      <w:r w:rsidRPr="001E47B4">
        <w:rPr>
          <w:i w:val="0"/>
          <w:noProof/>
          <w:color w:val="auto"/>
          <w:sz w:val="22"/>
        </w:rPr>
        <w:t>.</w:t>
      </w:r>
    </w:p>
    <w:p w14:paraId="137302D0" w14:textId="77777777" w:rsidR="005A56AE" w:rsidRDefault="005A56AE" w:rsidP="00C92E3F">
      <w:pPr>
        <w:pStyle w:val="TableBulletGuidance"/>
        <w:numPr>
          <w:ilvl w:val="0"/>
          <w:numId w:val="0"/>
        </w:numPr>
        <w:spacing w:before="0" w:after="0"/>
        <w:rPr>
          <w:i w:val="0"/>
          <w:noProof/>
          <w:color w:val="auto"/>
          <w:sz w:val="22"/>
        </w:rPr>
      </w:pPr>
    </w:p>
    <w:p w14:paraId="3E3FA03B" w14:textId="77777777" w:rsidR="005A56AE" w:rsidRDefault="00D211BE" w:rsidP="00C92E3F">
      <w:pPr>
        <w:pStyle w:val="TableBulletGuidance"/>
        <w:numPr>
          <w:ilvl w:val="0"/>
          <w:numId w:val="0"/>
        </w:numPr>
        <w:spacing w:before="0" w:after="0"/>
        <w:rPr>
          <w:i w:val="0"/>
          <w:noProof/>
          <w:color w:val="auto"/>
          <w:sz w:val="22"/>
        </w:rPr>
      </w:pPr>
      <w:r>
        <w:rPr>
          <w:iCs/>
          <w:noProof/>
          <w:color w:val="auto"/>
          <w:sz w:val="22"/>
        </w:rPr>
        <w:t>Population med synkebesvær/dysfagi i anamnesen</w:t>
      </w:r>
    </w:p>
    <w:p w14:paraId="29F2D9E4" w14:textId="15B9B7F9" w:rsidR="004E73CA" w:rsidRPr="004E73CA" w:rsidRDefault="00D211BE" w:rsidP="00C92E3F">
      <w:pPr>
        <w:pStyle w:val="TableBulletGuidance"/>
        <w:numPr>
          <w:ilvl w:val="0"/>
          <w:numId w:val="0"/>
        </w:numPr>
        <w:spacing w:before="0" w:after="0"/>
        <w:rPr>
          <w:i w:val="0"/>
          <w:noProof/>
          <w:color w:val="auto"/>
          <w:sz w:val="22"/>
          <w:szCs w:val="22"/>
        </w:rPr>
      </w:pPr>
      <w:r>
        <w:rPr>
          <w:i w:val="0"/>
          <w:noProof/>
          <w:color w:val="auto"/>
          <w:sz w:val="22"/>
        </w:rPr>
        <w:t>Enzalutamid fås også som tabletter (40 mg og 80 mg) til patienter, som har svært ved at synke store kapsler</w:t>
      </w:r>
      <w:r w:rsidR="00490650">
        <w:rPr>
          <w:i w:val="0"/>
          <w:noProof/>
          <w:color w:val="auto"/>
          <w:sz w:val="22"/>
        </w:rPr>
        <w:t>,</w:t>
      </w:r>
      <w:r>
        <w:rPr>
          <w:i w:val="0"/>
          <w:noProof/>
          <w:color w:val="auto"/>
          <w:sz w:val="22"/>
        </w:rPr>
        <w:t xml:space="preserve"> </w:t>
      </w:r>
      <w:r w:rsidR="00B77F56">
        <w:rPr>
          <w:i w:val="0"/>
          <w:noProof/>
          <w:color w:val="auto"/>
          <w:sz w:val="22"/>
        </w:rPr>
        <w:t>eller</w:t>
      </w:r>
      <w:r>
        <w:rPr>
          <w:i w:val="0"/>
          <w:noProof/>
          <w:color w:val="auto"/>
          <w:sz w:val="22"/>
        </w:rPr>
        <w:t xml:space="preserve"> til patienter med dysfagi i anamnesen.</w:t>
      </w:r>
    </w:p>
    <w:p w14:paraId="649DCD3A" w14:textId="77777777" w:rsidR="00C92E3F" w:rsidRPr="001E47B4" w:rsidRDefault="00C92E3F" w:rsidP="00C92E3F">
      <w:pPr>
        <w:tabs>
          <w:tab w:val="clear" w:pos="567"/>
        </w:tabs>
        <w:spacing w:line="240" w:lineRule="auto"/>
        <w:rPr>
          <w:noProof/>
          <w:szCs w:val="22"/>
          <w:u w:val="single"/>
        </w:rPr>
      </w:pPr>
    </w:p>
    <w:p w14:paraId="14D71C44" w14:textId="77777777" w:rsidR="00C92E3F" w:rsidRPr="001E47B4" w:rsidRDefault="00D211BE" w:rsidP="00C92E3F">
      <w:pPr>
        <w:tabs>
          <w:tab w:val="clear" w:pos="567"/>
        </w:tabs>
        <w:spacing w:line="240" w:lineRule="auto"/>
        <w:rPr>
          <w:noProof/>
          <w:szCs w:val="22"/>
          <w:u w:val="single"/>
        </w:rPr>
      </w:pPr>
      <w:r w:rsidRPr="001E47B4">
        <w:rPr>
          <w:noProof/>
          <w:u w:val="single"/>
        </w:rPr>
        <w:t xml:space="preserve">Administration </w:t>
      </w:r>
    </w:p>
    <w:p w14:paraId="1B64094A" w14:textId="77777777" w:rsidR="00C92E3F" w:rsidRPr="001E47B4" w:rsidRDefault="00D211BE" w:rsidP="00C92E3F">
      <w:pPr>
        <w:tabs>
          <w:tab w:val="clear" w:pos="567"/>
        </w:tabs>
        <w:spacing w:line="240" w:lineRule="auto"/>
        <w:rPr>
          <w:noProof/>
          <w:szCs w:val="22"/>
        </w:rPr>
      </w:pPr>
      <w:r w:rsidRPr="001E47B4">
        <w:rPr>
          <w:noProof/>
        </w:rPr>
        <w:t xml:space="preserve">Xtandi er til oral anvendelse. </w:t>
      </w:r>
      <w:r w:rsidR="00B72780" w:rsidRPr="001E47B4">
        <w:rPr>
          <w:noProof/>
        </w:rPr>
        <w:t>De bløde k</w:t>
      </w:r>
      <w:r w:rsidRPr="001E47B4">
        <w:rPr>
          <w:noProof/>
        </w:rPr>
        <w:t>apsler</w:t>
      </w:r>
      <w:r w:rsidR="00B72780" w:rsidRPr="001E47B4">
        <w:rPr>
          <w:noProof/>
        </w:rPr>
        <w:t xml:space="preserve"> må ikke tygges, opløses eller åbnes, men</w:t>
      </w:r>
      <w:r w:rsidRPr="001E47B4">
        <w:rPr>
          <w:noProof/>
        </w:rPr>
        <w:t xml:space="preserve"> bør synkes hele med </w:t>
      </w:r>
      <w:r w:rsidR="0059143C">
        <w:rPr>
          <w:noProof/>
        </w:rPr>
        <w:t xml:space="preserve">en tilstrækkelig mængde </w:t>
      </w:r>
      <w:r w:rsidRPr="001E47B4">
        <w:rPr>
          <w:noProof/>
        </w:rPr>
        <w:t>vand og kan tages med eller uden mad.</w:t>
      </w:r>
    </w:p>
    <w:p w14:paraId="67C51247" w14:textId="77777777" w:rsidR="00C92E3F" w:rsidRPr="001E47B4" w:rsidRDefault="00C92E3F" w:rsidP="00C92E3F">
      <w:pPr>
        <w:tabs>
          <w:tab w:val="clear" w:pos="567"/>
        </w:tabs>
        <w:spacing w:line="240" w:lineRule="auto"/>
        <w:ind w:left="567" w:hanging="567"/>
        <w:rPr>
          <w:b/>
          <w:noProof/>
          <w:szCs w:val="22"/>
        </w:rPr>
      </w:pPr>
    </w:p>
    <w:p w14:paraId="0E5B290E" w14:textId="77777777" w:rsidR="00C92E3F" w:rsidRPr="001E47B4" w:rsidRDefault="00D211BE" w:rsidP="00C92E3F">
      <w:pPr>
        <w:tabs>
          <w:tab w:val="clear" w:pos="567"/>
        </w:tabs>
        <w:spacing w:line="240" w:lineRule="auto"/>
        <w:ind w:left="567" w:hanging="567"/>
        <w:rPr>
          <w:noProof/>
          <w:szCs w:val="22"/>
        </w:rPr>
      </w:pPr>
      <w:r w:rsidRPr="001E47B4">
        <w:rPr>
          <w:b/>
          <w:noProof/>
        </w:rPr>
        <w:t>4.3</w:t>
      </w:r>
      <w:r w:rsidRPr="001E47B4">
        <w:rPr>
          <w:noProof/>
        </w:rPr>
        <w:tab/>
      </w:r>
      <w:r w:rsidRPr="001E47B4">
        <w:rPr>
          <w:b/>
          <w:noProof/>
        </w:rPr>
        <w:t>Kontraindikationer</w:t>
      </w:r>
    </w:p>
    <w:p w14:paraId="5A42A9D8" w14:textId="77777777" w:rsidR="00C92E3F" w:rsidRPr="001E47B4" w:rsidRDefault="00C92E3F" w:rsidP="00C92E3F">
      <w:pPr>
        <w:tabs>
          <w:tab w:val="clear" w:pos="567"/>
        </w:tabs>
        <w:spacing w:line="240" w:lineRule="auto"/>
        <w:rPr>
          <w:noProof/>
          <w:szCs w:val="22"/>
        </w:rPr>
      </w:pPr>
    </w:p>
    <w:p w14:paraId="4A7AA04E" w14:textId="77777777" w:rsidR="00C92E3F" w:rsidRPr="001E47B4" w:rsidRDefault="00D211BE" w:rsidP="00C92E3F">
      <w:pPr>
        <w:tabs>
          <w:tab w:val="clear" w:pos="567"/>
        </w:tabs>
        <w:spacing w:line="240" w:lineRule="auto"/>
        <w:rPr>
          <w:noProof/>
          <w:szCs w:val="22"/>
        </w:rPr>
      </w:pPr>
      <w:r w:rsidRPr="001E47B4">
        <w:rPr>
          <w:noProof/>
        </w:rPr>
        <w:t xml:space="preserve">Overfølsomhed over for det </w:t>
      </w:r>
      <w:r w:rsidR="00A717B3" w:rsidRPr="001E47B4">
        <w:rPr>
          <w:noProof/>
        </w:rPr>
        <w:t xml:space="preserve">(de) </w:t>
      </w:r>
      <w:r w:rsidRPr="001E47B4">
        <w:rPr>
          <w:noProof/>
        </w:rPr>
        <w:t>aktive stof</w:t>
      </w:r>
      <w:r w:rsidR="00A717B3" w:rsidRPr="001E47B4">
        <w:rPr>
          <w:noProof/>
        </w:rPr>
        <w:t>(fer)</w:t>
      </w:r>
      <w:r w:rsidRPr="001E47B4">
        <w:rPr>
          <w:noProof/>
        </w:rPr>
        <w:t xml:space="preserve"> eller over for et eller flere af hjælpestofferne anført i pkt. 6.1.</w:t>
      </w:r>
    </w:p>
    <w:p w14:paraId="5D64AC32" w14:textId="77777777" w:rsidR="00C92E3F" w:rsidRPr="001E47B4" w:rsidRDefault="00C92E3F" w:rsidP="00C92E3F">
      <w:pPr>
        <w:tabs>
          <w:tab w:val="clear" w:pos="567"/>
        </w:tabs>
        <w:spacing w:line="240" w:lineRule="auto"/>
        <w:rPr>
          <w:noProof/>
          <w:szCs w:val="22"/>
        </w:rPr>
      </w:pPr>
    </w:p>
    <w:p w14:paraId="7A2EEE86" w14:textId="77777777" w:rsidR="00C92E3F" w:rsidRPr="001E47B4" w:rsidRDefault="00D211BE" w:rsidP="00C92E3F">
      <w:pPr>
        <w:pStyle w:val="Default"/>
        <w:rPr>
          <w:noProof/>
          <w:color w:val="auto"/>
          <w:sz w:val="22"/>
          <w:szCs w:val="22"/>
        </w:rPr>
      </w:pPr>
      <w:r w:rsidRPr="001E47B4">
        <w:rPr>
          <w:noProof/>
          <w:color w:val="auto"/>
          <w:sz w:val="22"/>
        </w:rPr>
        <w:t>Gravide og kvinder i den fødedygtige alder (se pkt. 4.6</w:t>
      </w:r>
      <w:r w:rsidR="0033478C" w:rsidRPr="001E47B4">
        <w:rPr>
          <w:noProof/>
          <w:color w:val="auto"/>
          <w:sz w:val="22"/>
        </w:rPr>
        <w:t xml:space="preserve"> og 6.6</w:t>
      </w:r>
      <w:r w:rsidRPr="001E47B4">
        <w:rPr>
          <w:noProof/>
          <w:color w:val="auto"/>
          <w:sz w:val="22"/>
        </w:rPr>
        <w:t xml:space="preserve">). </w:t>
      </w:r>
    </w:p>
    <w:p w14:paraId="75818E40" w14:textId="77777777" w:rsidR="00C92E3F" w:rsidRPr="001E47B4" w:rsidRDefault="00C92E3F" w:rsidP="00C92E3F">
      <w:pPr>
        <w:tabs>
          <w:tab w:val="clear" w:pos="567"/>
        </w:tabs>
        <w:spacing w:line="240" w:lineRule="auto"/>
        <w:rPr>
          <w:noProof/>
          <w:szCs w:val="22"/>
        </w:rPr>
      </w:pPr>
    </w:p>
    <w:p w14:paraId="063B2BF5" w14:textId="77777777" w:rsidR="00C92E3F" w:rsidRPr="001E47B4" w:rsidRDefault="00D211BE" w:rsidP="00D211BE">
      <w:pPr>
        <w:keepNext/>
        <w:keepLines/>
        <w:tabs>
          <w:tab w:val="clear" w:pos="567"/>
        </w:tabs>
        <w:spacing w:line="240" w:lineRule="auto"/>
        <w:ind w:left="567" w:hanging="567"/>
        <w:rPr>
          <w:b/>
          <w:noProof/>
          <w:szCs w:val="22"/>
        </w:rPr>
      </w:pPr>
      <w:r w:rsidRPr="001E47B4">
        <w:rPr>
          <w:b/>
          <w:noProof/>
        </w:rPr>
        <w:lastRenderedPageBreak/>
        <w:t>4.4</w:t>
      </w:r>
      <w:r w:rsidRPr="001E47B4">
        <w:rPr>
          <w:noProof/>
        </w:rPr>
        <w:tab/>
      </w:r>
      <w:r w:rsidRPr="001E47B4">
        <w:rPr>
          <w:b/>
          <w:noProof/>
        </w:rPr>
        <w:t>Særlige advarsler og forsigtighedsregler vedrørende brugen</w:t>
      </w:r>
    </w:p>
    <w:p w14:paraId="27120F7A" w14:textId="77777777" w:rsidR="00C92E3F" w:rsidRPr="001E47B4" w:rsidRDefault="00C92E3F" w:rsidP="00D211BE">
      <w:pPr>
        <w:keepNext/>
        <w:keepLines/>
        <w:tabs>
          <w:tab w:val="clear" w:pos="567"/>
        </w:tabs>
        <w:spacing w:line="240" w:lineRule="auto"/>
        <w:ind w:left="567" w:hanging="567"/>
        <w:rPr>
          <w:b/>
          <w:noProof/>
          <w:szCs w:val="22"/>
        </w:rPr>
      </w:pPr>
    </w:p>
    <w:p w14:paraId="7AE87B02" w14:textId="77777777" w:rsidR="00C92E3F" w:rsidRPr="001E47B4" w:rsidRDefault="00D211BE" w:rsidP="00D211BE">
      <w:pPr>
        <w:keepNext/>
        <w:keepLines/>
        <w:tabs>
          <w:tab w:val="clear" w:pos="567"/>
        </w:tabs>
        <w:spacing w:line="240" w:lineRule="auto"/>
        <w:outlineLvl w:val="0"/>
        <w:rPr>
          <w:noProof/>
          <w:szCs w:val="22"/>
          <w:u w:val="single"/>
        </w:rPr>
      </w:pPr>
      <w:r w:rsidRPr="001E47B4">
        <w:rPr>
          <w:noProof/>
          <w:u w:val="single"/>
        </w:rPr>
        <w:t>Risiko for krampeanfald</w:t>
      </w:r>
    </w:p>
    <w:p w14:paraId="43C3E4B4" w14:textId="77777777" w:rsidR="00C92E3F" w:rsidRPr="001E47B4" w:rsidRDefault="00D211BE" w:rsidP="00D211BE">
      <w:pPr>
        <w:pStyle w:val="00Paragraph"/>
        <w:keepNext/>
        <w:keepLines/>
        <w:spacing w:before="0" w:after="0" w:line="240" w:lineRule="auto"/>
        <w:rPr>
          <w:noProof/>
          <w:sz w:val="22"/>
        </w:rPr>
      </w:pPr>
      <w:r w:rsidRPr="001E47B4">
        <w:rPr>
          <w:noProof/>
          <w:sz w:val="22"/>
        </w:rPr>
        <w:t xml:space="preserve">Brug af enzalutamid har været forbundet med krampeanfald </w:t>
      </w:r>
      <w:r w:rsidR="00121692" w:rsidRPr="001E47B4">
        <w:rPr>
          <w:noProof/>
          <w:sz w:val="22"/>
        </w:rPr>
        <w:t>(se pkt. 4.8).</w:t>
      </w:r>
      <w:r w:rsidRPr="001E47B4">
        <w:rPr>
          <w:noProof/>
          <w:sz w:val="22"/>
        </w:rPr>
        <w:t xml:space="preserve"> Beslutningen om at fortsætte behandlingen af patienter, der udvikler krampeanfald, skal tages fra sag til sag.</w:t>
      </w:r>
    </w:p>
    <w:p w14:paraId="4D29934C" w14:textId="77777777" w:rsidR="00C92E3F" w:rsidRPr="001E47B4" w:rsidRDefault="00C92E3F" w:rsidP="00C92E3F">
      <w:pPr>
        <w:pStyle w:val="00Paragraph"/>
        <w:spacing w:before="0" w:after="0" w:line="240" w:lineRule="auto"/>
        <w:rPr>
          <w:noProof/>
          <w:sz w:val="22"/>
        </w:rPr>
      </w:pPr>
    </w:p>
    <w:p w14:paraId="4F04B681" w14:textId="77777777" w:rsidR="00C92E3F" w:rsidRPr="001E47B4" w:rsidRDefault="00D211BE" w:rsidP="00C92E3F">
      <w:pPr>
        <w:pStyle w:val="00Paragraph"/>
        <w:spacing w:before="0" w:after="0" w:line="240" w:lineRule="auto"/>
        <w:rPr>
          <w:noProof/>
          <w:sz w:val="22"/>
          <w:szCs w:val="22"/>
        </w:rPr>
      </w:pPr>
      <w:r w:rsidRPr="001E47B4">
        <w:rPr>
          <w:noProof/>
          <w:sz w:val="22"/>
          <w:szCs w:val="22"/>
          <w:u w:val="single"/>
        </w:rPr>
        <w:t>Posteriort reversibelt encefalopati</w:t>
      </w:r>
      <w:r w:rsidRPr="001E47B4">
        <w:rPr>
          <w:noProof/>
          <w:sz w:val="22"/>
          <w:szCs w:val="22"/>
          <w:u w:val="single"/>
        </w:rPr>
        <w:noBreakHyphen/>
        <w:t>syndrom</w:t>
      </w:r>
    </w:p>
    <w:p w14:paraId="02DA6249" w14:textId="77777777" w:rsidR="00C92E3F" w:rsidRPr="001E47B4" w:rsidRDefault="00D211BE" w:rsidP="00C92E3F">
      <w:pPr>
        <w:pStyle w:val="00Paragraph"/>
        <w:spacing w:before="0" w:after="0" w:line="240" w:lineRule="auto"/>
        <w:rPr>
          <w:noProof/>
          <w:sz w:val="22"/>
          <w:szCs w:val="22"/>
        </w:rPr>
      </w:pPr>
      <w:r w:rsidRPr="001E47B4">
        <w:rPr>
          <w:noProof/>
          <w:sz w:val="22"/>
          <w:szCs w:val="22"/>
        </w:rPr>
        <w:t>Der har været sjældne rapporter om posteriort reversibelt encefalopati</w:t>
      </w:r>
      <w:r w:rsidRPr="001E47B4">
        <w:rPr>
          <w:noProof/>
          <w:sz w:val="22"/>
          <w:szCs w:val="22"/>
        </w:rPr>
        <w:noBreakHyphen/>
        <w:t>syndrom (PRES) hos patienter, der får Xtandi (se pkt. 4.8). PRES er en sjælden, reversibel, neurologisk lidelse, der kan vise sig med symptomer, der udvikler sig hurtigt, herunder krampeanfald, hovedpine, forvirring, blindhed og andre visuelle og neurologiske forstyrrelser, med eller uden ledsagende hypertension. En diagnose med PRES kræver bekræftelse ved scanning af hjernen, fortrinsvis magnetisk resonans (MR)</w:t>
      </w:r>
      <w:r w:rsidRPr="001E47B4">
        <w:rPr>
          <w:noProof/>
          <w:sz w:val="22"/>
          <w:szCs w:val="22"/>
        </w:rPr>
        <w:noBreakHyphen/>
        <w:t>scanning. Det anbefales at seponere behandling med Xtandi til patienter, som udvikler PRES.</w:t>
      </w:r>
    </w:p>
    <w:p w14:paraId="0EF941D2" w14:textId="77777777" w:rsidR="00C92E3F" w:rsidRPr="001E47B4" w:rsidRDefault="00C92E3F" w:rsidP="00C92E3F">
      <w:pPr>
        <w:pStyle w:val="00Paragraph"/>
        <w:spacing w:before="0" w:after="0" w:line="240" w:lineRule="auto"/>
        <w:rPr>
          <w:noProof/>
          <w:sz w:val="22"/>
          <w:szCs w:val="22"/>
          <w:u w:val="single"/>
        </w:rPr>
      </w:pPr>
    </w:p>
    <w:p w14:paraId="0B5ECAB8" w14:textId="77777777" w:rsidR="00084358" w:rsidRDefault="00D211BE" w:rsidP="00C92E3F">
      <w:pPr>
        <w:pStyle w:val="00Paragraph"/>
        <w:spacing w:before="0" w:after="0" w:line="240" w:lineRule="auto"/>
        <w:rPr>
          <w:noProof/>
          <w:sz w:val="22"/>
          <w:u w:val="single"/>
        </w:rPr>
      </w:pPr>
      <w:bookmarkStart w:id="0" w:name="_Hlk62720585"/>
      <w:r>
        <w:rPr>
          <w:noProof/>
          <w:sz w:val="22"/>
          <w:u w:val="single"/>
        </w:rPr>
        <w:t>Sekundær</w:t>
      </w:r>
      <w:r w:rsidR="002E7D49">
        <w:rPr>
          <w:noProof/>
          <w:sz w:val="22"/>
          <w:u w:val="single"/>
        </w:rPr>
        <w:t>e</w:t>
      </w:r>
      <w:r>
        <w:rPr>
          <w:noProof/>
          <w:sz w:val="22"/>
          <w:u w:val="single"/>
        </w:rPr>
        <w:t xml:space="preserve"> primær</w:t>
      </w:r>
      <w:r w:rsidR="002E7D49">
        <w:rPr>
          <w:noProof/>
          <w:sz w:val="22"/>
          <w:u w:val="single"/>
        </w:rPr>
        <w:t xml:space="preserve">e </w:t>
      </w:r>
      <w:r>
        <w:rPr>
          <w:noProof/>
          <w:sz w:val="22"/>
          <w:u w:val="single"/>
        </w:rPr>
        <w:t>malignitet</w:t>
      </w:r>
      <w:r w:rsidR="002E7D49">
        <w:rPr>
          <w:noProof/>
          <w:sz w:val="22"/>
          <w:u w:val="single"/>
        </w:rPr>
        <w:t>er</w:t>
      </w:r>
    </w:p>
    <w:p w14:paraId="4E93AC84" w14:textId="77777777" w:rsidR="00084358" w:rsidRPr="00084358" w:rsidRDefault="00D211BE" w:rsidP="00C92E3F">
      <w:pPr>
        <w:pStyle w:val="00Paragraph"/>
        <w:spacing w:before="0" w:after="0" w:line="240" w:lineRule="auto"/>
        <w:rPr>
          <w:noProof/>
          <w:sz w:val="22"/>
        </w:rPr>
      </w:pPr>
      <w:r>
        <w:rPr>
          <w:noProof/>
          <w:sz w:val="22"/>
        </w:rPr>
        <w:t>Tilfælde af sekundære primære maligniteter er rapporteret hos patienter behandlet med enzalutamid i kliniske studier.</w:t>
      </w:r>
      <w:r w:rsidR="00E045F3">
        <w:rPr>
          <w:noProof/>
          <w:sz w:val="22"/>
        </w:rPr>
        <w:t xml:space="preserve"> </w:t>
      </w:r>
      <w:r w:rsidR="00E045F3" w:rsidRPr="00E045F3">
        <w:rPr>
          <w:noProof/>
          <w:sz w:val="22"/>
        </w:rPr>
        <w:t xml:space="preserve">I kliniske fase-3 studier var de hyppigst rapporterede hændelser hos enzalutamidbehandlede patienter, og større end placebo, blærekræft (0,3 %), adenokarcinom i tyktarmen (0,2 %), urothelialt carcinoma (0,2 %) og </w:t>
      </w:r>
      <w:r w:rsidR="00AC5C6A">
        <w:rPr>
          <w:noProof/>
          <w:sz w:val="22"/>
        </w:rPr>
        <w:t>malignt melanom (0,2 %)</w:t>
      </w:r>
      <w:r w:rsidR="00E045F3" w:rsidRPr="00E045F3">
        <w:rPr>
          <w:noProof/>
          <w:sz w:val="22"/>
        </w:rPr>
        <w:t>.</w:t>
      </w:r>
    </w:p>
    <w:bookmarkEnd w:id="0"/>
    <w:p w14:paraId="124E1C39" w14:textId="77777777" w:rsidR="00E97783" w:rsidRDefault="00E97783" w:rsidP="00C92E3F">
      <w:pPr>
        <w:pStyle w:val="00Paragraph"/>
        <w:spacing w:before="0" w:after="0" w:line="240" w:lineRule="auto"/>
        <w:rPr>
          <w:noProof/>
          <w:sz w:val="22"/>
        </w:rPr>
      </w:pPr>
    </w:p>
    <w:p w14:paraId="599D6922" w14:textId="77777777" w:rsidR="00084358" w:rsidRPr="008635EB" w:rsidRDefault="00D211BE" w:rsidP="00C92E3F">
      <w:pPr>
        <w:pStyle w:val="00Paragraph"/>
        <w:spacing w:before="0" w:after="0" w:line="240" w:lineRule="auto"/>
        <w:rPr>
          <w:noProof/>
          <w:sz w:val="22"/>
        </w:rPr>
      </w:pPr>
      <w:r w:rsidRPr="008635EB">
        <w:rPr>
          <w:noProof/>
          <w:sz w:val="22"/>
        </w:rPr>
        <w:t>Patie</w:t>
      </w:r>
      <w:r w:rsidR="00557DFD" w:rsidRPr="008635EB">
        <w:rPr>
          <w:noProof/>
          <w:sz w:val="22"/>
        </w:rPr>
        <w:t>n</w:t>
      </w:r>
      <w:r w:rsidRPr="008635EB">
        <w:rPr>
          <w:noProof/>
          <w:sz w:val="22"/>
        </w:rPr>
        <w:t xml:space="preserve">ter skal rådgives til straks at opsøge deres læge hvis de bemærker tegn på </w:t>
      </w:r>
      <w:r w:rsidR="00BF41E4" w:rsidRPr="008635EB">
        <w:rPr>
          <w:noProof/>
          <w:sz w:val="22"/>
        </w:rPr>
        <w:t xml:space="preserve">at </w:t>
      </w:r>
      <w:r w:rsidRPr="008635EB">
        <w:rPr>
          <w:noProof/>
          <w:sz w:val="22"/>
        </w:rPr>
        <w:t xml:space="preserve">gastrointestinal blødning, makroskopisk hæmaturi eller andre symptomer som </w:t>
      </w:r>
      <w:r w:rsidR="00AB4957" w:rsidRPr="008635EB">
        <w:rPr>
          <w:noProof/>
          <w:sz w:val="22"/>
        </w:rPr>
        <w:t xml:space="preserve">dysuri eller </w:t>
      </w:r>
      <w:r w:rsidR="00BF41E4" w:rsidRPr="008635EB">
        <w:rPr>
          <w:noProof/>
          <w:sz w:val="22"/>
        </w:rPr>
        <w:t>vandladningstrang udvikles under behan</w:t>
      </w:r>
      <w:r w:rsidR="00B63EB6" w:rsidRPr="008635EB">
        <w:rPr>
          <w:noProof/>
          <w:sz w:val="22"/>
        </w:rPr>
        <w:t>d</w:t>
      </w:r>
      <w:r w:rsidR="00BF41E4" w:rsidRPr="008635EB">
        <w:rPr>
          <w:noProof/>
          <w:sz w:val="22"/>
        </w:rPr>
        <w:t>ling med enzalutamid.</w:t>
      </w:r>
    </w:p>
    <w:p w14:paraId="06D7208F" w14:textId="77777777" w:rsidR="00BF41E4" w:rsidRDefault="00BF41E4" w:rsidP="00C92E3F">
      <w:pPr>
        <w:pStyle w:val="00Paragraph"/>
        <w:spacing w:before="0" w:after="0" w:line="240" w:lineRule="auto"/>
        <w:rPr>
          <w:noProof/>
          <w:sz w:val="22"/>
          <w:u w:val="single"/>
        </w:rPr>
      </w:pPr>
    </w:p>
    <w:p w14:paraId="0608D450" w14:textId="77777777" w:rsidR="00C92E3F" w:rsidRPr="001E47B4" w:rsidRDefault="00D211BE" w:rsidP="00C92E3F">
      <w:pPr>
        <w:pStyle w:val="00Paragraph"/>
        <w:spacing w:before="0" w:after="0" w:line="240" w:lineRule="auto"/>
        <w:rPr>
          <w:noProof/>
          <w:sz w:val="22"/>
          <w:u w:val="single"/>
        </w:rPr>
      </w:pPr>
      <w:r w:rsidRPr="001E47B4">
        <w:rPr>
          <w:noProof/>
          <w:sz w:val="22"/>
          <w:u w:val="single"/>
        </w:rPr>
        <w:t>Samtidig anvendelse af andre lægemidler</w:t>
      </w:r>
    </w:p>
    <w:p w14:paraId="1BC5A3AF" w14:textId="77777777" w:rsidR="00C92E3F" w:rsidRPr="001E47B4" w:rsidRDefault="00D211BE" w:rsidP="00C92E3F">
      <w:pPr>
        <w:pStyle w:val="00Paragraph"/>
        <w:spacing w:before="0" w:after="0" w:line="240" w:lineRule="auto"/>
        <w:rPr>
          <w:noProof/>
          <w:sz w:val="22"/>
        </w:rPr>
      </w:pPr>
      <w:r w:rsidRPr="001E47B4">
        <w:rPr>
          <w:noProof/>
          <w:sz w:val="22"/>
        </w:rPr>
        <w:t>Enzalutamid er en stærk enzyminduktor og kan medføre, at mange almindeligt anvendte lægemidler mister deres effekt (se eksemplerne i pkt. 4.5). Lægemidler, der anvendes samtidigt bør derfor vurderes, når enzalutamidbehandling indledes. Samtidig brug af enzalutamid og andre lægemidler, der er sensitive substrater for mange metaboliserende enzymer eller transportører (se pkt. 4.5) bør generelt undgås, hvis den terapeutiske virkning har stor betydning for patienten og hvis der ikke nemt kan foretages dosisjusteringer på baggrund af monitorering af effekt eller plasmakoncentrationer.</w:t>
      </w:r>
    </w:p>
    <w:p w14:paraId="082520E8" w14:textId="77777777" w:rsidR="00C92E3F" w:rsidRPr="001E47B4" w:rsidRDefault="00C92E3F" w:rsidP="00C92E3F">
      <w:pPr>
        <w:pStyle w:val="00Paragraph"/>
        <w:spacing w:before="0" w:after="0" w:line="240" w:lineRule="auto"/>
        <w:rPr>
          <w:noProof/>
          <w:sz w:val="22"/>
          <w:u w:val="single"/>
        </w:rPr>
      </w:pPr>
    </w:p>
    <w:p w14:paraId="136C1DD4" w14:textId="77777777" w:rsidR="00C92E3F" w:rsidRPr="001E47B4" w:rsidRDefault="00D211BE" w:rsidP="00C92E3F">
      <w:pPr>
        <w:pStyle w:val="00Paragraph"/>
        <w:spacing w:before="0" w:after="0" w:line="240" w:lineRule="auto"/>
        <w:rPr>
          <w:noProof/>
          <w:sz w:val="22"/>
          <w:szCs w:val="22"/>
        </w:rPr>
      </w:pPr>
      <w:r w:rsidRPr="001E47B4">
        <w:rPr>
          <w:noProof/>
          <w:sz w:val="22"/>
        </w:rPr>
        <w:t>Samtidig administration af warfarin og coumarinlignende antikoagulantia bør undgås. Hvis Xtandi administreres samtidig med en antikoagulans, som metaboliseres af CYP2C9 (såsom warfarin eller acenocoumarol), bør der foretages supplerende International Normaliseret Ratio (INR)-monitorering (se pkt. 4.5).</w:t>
      </w:r>
    </w:p>
    <w:p w14:paraId="35C114AD" w14:textId="77777777" w:rsidR="00C92E3F" w:rsidRPr="001E47B4" w:rsidRDefault="00C92E3F" w:rsidP="00C92E3F">
      <w:pPr>
        <w:pStyle w:val="00Paragraph"/>
        <w:spacing w:before="0" w:after="0" w:line="240" w:lineRule="auto"/>
        <w:rPr>
          <w:noProof/>
          <w:sz w:val="22"/>
          <w:szCs w:val="22"/>
        </w:rPr>
      </w:pPr>
    </w:p>
    <w:p w14:paraId="4B42EF56" w14:textId="77777777" w:rsidR="00C92E3F" w:rsidRPr="001E47B4" w:rsidRDefault="00D211BE" w:rsidP="00C92E3F">
      <w:pPr>
        <w:pStyle w:val="00Paragraph"/>
        <w:spacing w:before="0" w:after="0" w:line="240" w:lineRule="auto"/>
        <w:rPr>
          <w:noProof/>
          <w:sz w:val="22"/>
          <w:szCs w:val="22"/>
          <w:u w:val="single"/>
        </w:rPr>
      </w:pPr>
      <w:r w:rsidRPr="001E47B4">
        <w:rPr>
          <w:noProof/>
          <w:sz w:val="22"/>
          <w:u w:val="single"/>
        </w:rPr>
        <w:t>Nedsat nyrefunktion</w:t>
      </w:r>
    </w:p>
    <w:p w14:paraId="61E4A2D0" w14:textId="77777777" w:rsidR="00C92E3F" w:rsidRPr="001E47B4" w:rsidRDefault="00D211BE" w:rsidP="00C92E3F">
      <w:pPr>
        <w:pStyle w:val="00Paragraph"/>
        <w:spacing w:before="0" w:after="0" w:line="240" w:lineRule="auto"/>
        <w:rPr>
          <w:noProof/>
          <w:sz w:val="22"/>
          <w:szCs w:val="22"/>
        </w:rPr>
      </w:pPr>
      <w:r w:rsidRPr="001E47B4">
        <w:rPr>
          <w:noProof/>
          <w:sz w:val="22"/>
        </w:rPr>
        <w:t>Forsigtighed er påkrævet hos patienter med svært nedsat nyrefunktion, da enzalutamid ikke er undersøgt i denne patientpopulation.</w:t>
      </w:r>
    </w:p>
    <w:p w14:paraId="1B46E6F9" w14:textId="77777777" w:rsidR="00C92E3F" w:rsidRPr="001E47B4" w:rsidRDefault="00C92E3F" w:rsidP="00C92E3F">
      <w:pPr>
        <w:pStyle w:val="00Paragraph"/>
        <w:spacing w:before="0" w:after="0" w:line="240" w:lineRule="auto"/>
        <w:rPr>
          <w:noProof/>
          <w:sz w:val="22"/>
          <w:szCs w:val="22"/>
        </w:rPr>
      </w:pPr>
    </w:p>
    <w:p w14:paraId="0A179708" w14:textId="77777777" w:rsidR="00C92E3F" w:rsidRPr="001E47B4" w:rsidRDefault="00D211BE" w:rsidP="00C92E3F">
      <w:pPr>
        <w:pStyle w:val="00Paragraph"/>
        <w:spacing w:before="0" w:after="0" w:line="240" w:lineRule="auto"/>
        <w:rPr>
          <w:noProof/>
          <w:sz w:val="22"/>
        </w:rPr>
      </w:pPr>
      <w:r w:rsidRPr="001E47B4">
        <w:rPr>
          <w:noProof/>
          <w:sz w:val="22"/>
          <w:u w:val="single"/>
        </w:rPr>
        <w:t>Svært nedsat leverfunktion</w:t>
      </w:r>
    </w:p>
    <w:p w14:paraId="4609C6B4" w14:textId="77777777" w:rsidR="00C92E3F" w:rsidRPr="001E47B4" w:rsidRDefault="00D211BE" w:rsidP="00C92E3F">
      <w:pPr>
        <w:pStyle w:val="00Paragraph"/>
        <w:spacing w:before="0" w:after="0" w:line="240" w:lineRule="auto"/>
        <w:rPr>
          <w:noProof/>
          <w:sz w:val="22"/>
        </w:rPr>
      </w:pPr>
      <w:r w:rsidRPr="001E47B4">
        <w:rPr>
          <w:noProof/>
          <w:sz w:val="22"/>
        </w:rPr>
        <w:t xml:space="preserve">Der er observeret en længere halveringstid for </w:t>
      </w:r>
      <w:r w:rsidR="00B620D8" w:rsidRPr="001E47B4">
        <w:rPr>
          <w:noProof/>
          <w:sz w:val="22"/>
        </w:rPr>
        <w:t xml:space="preserve">enzalutamid </w:t>
      </w:r>
      <w:r w:rsidRPr="001E47B4">
        <w:rPr>
          <w:noProof/>
          <w:sz w:val="22"/>
        </w:rPr>
        <w:t xml:space="preserve">hos patienter med svært nedsat leverfunktion, som muligvis har sammenhæng med øget vævsdistribution. Den kliniske relevans af denne observation er ukendt. Det forventes imidlertid, at der går længere tid, inden </w:t>
      </w:r>
      <w:r w:rsidRPr="001E47B4">
        <w:rPr>
          <w:i/>
          <w:noProof/>
          <w:sz w:val="22"/>
        </w:rPr>
        <w:t>steady state</w:t>
      </w:r>
      <w:r w:rsidRPr="001E47B4">
        <w:rPr>
          <w:noProof/>
          <w:sz w:val="22"/>
        </w:rPr>
        <w:noBreakHyphen/>
        <w:t>koncentrationer nås, og tiden til den maksimale farmakologiske effekt samt tiden for start og fald i enzyminduktion (se pkt. 4.5) kan være øget.</w:t>
      </w:r>
    </w:p>
    <w:p w14:paraId="0018B518" w14:textId="77777777" w:rsidR="00C92E3F" w:rsidRPr="001E47B4" w:rsidRDefault="00C92E3F" w:rsidP="00C92E3F">
      <w:pPr>
        <w:pStyle w:val="00Paragraph"/>
        <w:spacing w:before="0" w:after="0" w:line="240" w:lineRule="auto"/>
        <w:rPr>
          <w:noProof/>
          <w:sz w:val="22"/>
        </w:rPr>
      </w:pPr>
    </w:p>
    <w:p w14:paraId="4EE81B0E" w14:textId="77777777" w:rsidR="00C92E3F" w:rsidRPr="001E47B4" w:rsidRDefault="00D211BE" w:rsidP="00C92E3F">
      <w:pPr>
        <w:pStyle w:val="00Paragraph"/>
        <w:keepNext/>
        <w:spacing w:before="0" w:after="0" w:line="240" w:lineRule="auto"/>
        <w:rPr>
          <w:noProof/>
          <w:sz w:val="22"/>
          <w:u w:val="single"/>
        </w:rPr>
      </w:pPr>
      <w:r w:rsidRPr="001E47B4">
        <w:rPr>
          <w:noProof/>
          <w:sz w:val="22"/>
          <w:u w:val="single"/>
        </w:rPr>
        <w:t>Nylig kardiovaskulær sygdom</w:t>
      </w:r>
    </w:p>
    <w:p w14:paraId="3962D0EA" w14:textId="77777777" w:rsidR="00C92E3F" w:rsidRPr="001E47B4" w:rsidRDefault="00D211BE" w:rsidP="00C92E3F">
      <w:pPr>
        <w:pStyle w:val="00Paragraph"/>
        <w:keepNext/>
        <w:spacing w:before="0" w:after="0" w:line="240" w:lineRule="auto"/>
        <w:rPr>
          <w:noProof/>
          <w:sz w:val="22"/>
          <w:szCs w:val="22"/>
        </w:rPr>
      </w:pPr>
      <w:r w:rsidRPr="001E47B4">
        <w:rPr>
          <w:noProof/>
          <w:sz w:val="22"/>
        </w:rPr>
        <w:t>Fase 3-studierne udelukkede patienter med nylig myokardieinfarkt (inden for de seneste 6 måneder) eller ustabil angina (inden for de seneste 3 måneder), hjertesvigt af NYHA (New York Heart Association) klasse III eller IV, medmindre</w:t>
      </w:r>
      <w:r w:rsidRPr="001E47B4">
        <w:rPr>
          <w:noProof/>
          <w:sz w:val="22"/>
          <w:szCs w:val="22"/>
        </w:rPr>
        <w:t xml:space="preserve"> venstre ventrikels uddrivningsfraktion (LVEF) ≥ 45 %, bradykardi eller ukontrolleret hypertension. Dette skal tages i betragtning, hvis Xtandi ordineres til disse patienter.</w:t>
      </w:r>
      <w:r w:rsidRPr="001E47B4">
        <w:rPr>
          <w:noProof/>
          <w:sz w:val="22"/>
        </w:rPr>
        <w:t xml:space="preserve"> </w:t>
      </w:r>
    </w:p>
    <w:p w14:paraId="1EF5668B" w14:textId="77777777" w:rsidR="00C92E3F" w:rsidRPr="001E47B4" w:rsidRDefault="00C92E3F" w:rsidP="00C92E3F">
      <w:pPr>
        <w:pStyle w:val="00Paragraph"/>
        <w:spacing w:before="0" w:after="0" w:line="240" w:lineRule="auto"/>
        <w:rPr>
          <w:noProof/>
          <w:sz w:val="22"/>
          <w:szCs w:val="22"/>
        </w:rPr>
      </w:pPr>
    </w:p>
    <w:p w14:paraId="476BAB8D" w14:textId="77777777" w:rsidR="00C92E3F" w:rsidRPr="001E47B4" w:rsidRDefault="00D211BE" w:rsidP="00C92E3F">
      <w:pPr>
        <w:pStyle w:val="00Paragraph"/>
        <w:spacing w:before="0" w:after="0" w:line="240" w:lineRule="auto"/>
        <w:rPr>
          <w:noProof/>
          <w:sz w:val="22"/>
          <w:u w:val="single"/>
        </w:rPr>
      </w:pPr>
      <w:r w:rsidRPr="001E47B4">
        <w:rPr>
          <w:noProof/>
          <w:sz w:val="22"/>
          <w:u w:val="single"/>
        </w:rPr>
        <w:lastRenderedPageBreak/>
        <w:t>Androgen deprivationsterapi kan forlænge QT-intervallet</w:t>
      </w:r>
    </w:p>
    <w:p w14:paraId="08A11DE3" w14:textId="77777777" w:rsidR="00C92E3F" w:rsidRPr="001E47B4" w:rsidRDefault="00D211BE" w:rsidP="00C92E3F">
      <w:pPr>
        <w:pStyle w:val="00Paragraph"/>
        <w:spacing w:before="0" w:after="0" w:line="240" w:lineRule="auto"/>
        <w:rPr>
          <w:noProof/>
          <w:sz w:val="22"/>
        </w:rPr>
      </w:pPr>
      <w:r w:rsidRPr="001E47B4">
        <w:rPr>
          <w:noProof/>
          <w:sz w:val="22"/>
        </w:rPr>
        <w:t>Hos patienter med anamnese med eller risikofaktorer for QT-forlængelse og hos patienter, der samtidig får lægemidler, der kan forlænge QT-intervallet (se pkt. 4.5), skal risk-benefit forholdet vurderes, herunder potentialet for torsades de pointes, før Xtandi-behandling påbegyndes.</w:t>
      </w:r>
    </w:p>
    <w:p w14:paraId="280442E4" w14:textId="77777777" w:rsidR="00C92E3F" w:rsidRPr="001E47B4" w:rsidRDefault="00C92E3F" w:rsidP="00C92E3F">
      <w:pPr>
        <w:pStyle w:val="00Paragraph"/>
        <w:spacing w:before="0" w:after="0" w:line="240" w:lineRule="auto"/>
        <w:rPr>
          <w:noProof/>
          <w:sz w:val="22"/>
          <w:szCs w:val="22"/>
        </w:rPr>
      </w:pPr>
    </w:p>
    <w:p w14:paraId="4686EBDC" w14:textId="77777777" w:rsidR="00C92E3F" w:rsidRPr="001E47B4" w:rsidRDefault="00D211BE" w:rsidP="00C92E3F">
      <w:pPr>
        <w:pStyle w:val="00Paragraph"/>
        <w:spacing w:before="0" w:after="0" w:line="240" w:lineRule="auto"/>
        <w:rPr>
          <w:noProof/>
          <w:sz w:val="22"/>
        </w:rPr>
      </w:pPr>
      <w:r w:rsidRPr="001E47B4">
        <w:rPr>
          <w:noProof/>
          <w:sz w:val="22"/>
          <w:u w:val="single"/>
        </w:rPr>
        <w:t>Anvendelse sammen med kemoterapi</w:t>
      </w:r>
    </w:p>
    <w:p w14:paraId="41133841" w14:textId="77777777" w:rsidR="00C92E3F" w:rsidRPr="001E47B4" w:rsidRDefault="00D211BE" w:rsidP="00C92E3F">
      <w:pPr>
        <w:pStyle w:val="00Paragraph"/>
        <w:spacing w:before="0" w:after="0" w:line="240" w:lineRule="auto"/>
        <w:rPr>
          <w:noProof/>
          <w:sz w:val="22"/>
        </w:rPr>
      </w:pPr>
      <w:r w:rsidRPr="001E47B4">
        <w:rPr>
          <w:noProof/>
          <w:sz w:val="22"/>
        </w:rPr>
        <w:t>Sikkerheden og effekten af samtidig anvendelse af Xtandi og cytotoksisk kemoterapi er ikke fastslået. Ved samtidig administration har enzalutamid ingen klinisk relevant effekt på farmakokinetikken af intravenøs docetaxel (se pkt. 4.5), dog kan en øget forekomst af docetaxel-induceret neutropeni ikke udelukkes.</w:t>
      </w:r>
    </w:p>
    <w:p w14:paraId="1961ED95" w14:textId="77777777" w:rsidR="00C92E3F" w:rsidRDefault="00C92E3F" w:rsidP="00C92E3F">
      <w:pPr>
        <w:pStyle w:val="00Paragraph"/>
        <w:spacing w:before="0" w:after="0" w:line="240" w:lineRule="auto"/>
        <w:rPr>
          <w:noProof/>
          <w:sz w:val="22"/>
        </w:rPr>
      </w:pPr>
    </w:p>
    <w:p w14:paraId="5CE42A0B" w14:textId="77777777" w:rsidR="00823CAC" w:rsidRPr="00CE195A" w:rsidRDefault="00D211BE" w:rsidP="00823CAC">
      <w:pPr>
        <w:pStyle w:val="00Paragraph"/>
        <w:spacing w:before="0" w:after="0" w:line="240" w:lineRule="auto"/>
        <w:rPr>
          <w:noProof/>
          <w:sz w:val="22"/>
          <w:u w:val="single"/>
        </w:rPr>
      </w:pPr>
      <w:r>
        <w:rPr>
          <w:noProof/>
          <w:sz w:val="22"/>
          <w:u w:val="single"/>
        </w:rPr>
        <w:t>Svære</w:t>
      </w:r>
      <w:r w:rsidRPr="00CE195A">
        <w:rPr>
          <w:noProof/>
          <w:sz w:val="22"/>
          <w:u w:val="single"/>
        </w:rPr>
        <w:t xml:space="preserve"> hudreaktioner</w:t>
      </w:r>
    </w:p>
    <w:p w14:paraId="382DDBB0" w14:textId="77777777" w:rsidR="00823CAC" w:rsidRPr="00CE195A" w:rsidRDefault="00D211BE" w:rsidP="00823CAC">
      <w:pPr>
        <w:pStyle w:val="00Paragraph"/>
        <w:spacing w:before="0" w:after="0" w:line="240" w:lineRule="auto"/>
        <w:rPr>
          <w:noProof/>
          <w:sz w:val="22"/>
        </w:rPr>
      </w:pPr>
      <w:r>
        <w:rPr>
          <w:noProof/>
          <w:sz w:val="22"/>
        </w:rPr>
        <w:t>Svære</w:t>
      </w:r>
      <w:r w:rsidRPr="00CE195A">
        <w:rPr>
          <w:noProof/>
          <w:sz w:val="22"/>
        </w:rPr>
        <w:t xml:space="preserve"> kutane bivirkninger (SCARs), herunder Stevens</w:t>
      </w:r>
      <w:r>
        <w:rPr>
          <w:noProof/>
          <w:sz w:val="22"/>
        </w:rPr>
        <w:noBreakHyphen/>
      </w:r>
      <w:r w:rsidRPr="00CE195A">
        <w:rPr>
          <w:noProof/>
          <w:sz w:val="22"/>
        </w:rPr>
        <w:t xml:space="preserve">Johnson syndrom, som kan være livstruende eller </w:t>
      </w:r>
      <w:r w:rsidR="003210BA">
        <w:rPr>
          <w:noProof/>
          <w:sz w:val="22"/>
        </w:rPr>
        <w:t>letale</w:t>
      </w:r>
      <w:r w:rsidRPr="00CE195A">
        <w:rPr>
          <w:noProof/>
          <w:sz w:val="22"/>
        </w:rPr>
        <w:t>, er blevet rapporteret ved enzalutamidbehandling.</w:t>
      </w:r>
    </w:p>
    <w:p w14:paraId="5251B3CC" w14:textId="77777777" w:rsidR="00823CAC" w:rsidRPr="00CE195A" w:rsidRDefault="00823CAC" w:rsidP="00823CAC">
      <w:pPr>
        <w:pStyle w:val="00Paragraph"/>
        <w:spacing w:before="0" w:after="0" w:line="240" w:lineRule="auto"/>
        <w:rPr>
          <w:noProof/>
          <w:sz w:val="22"/>
        </w:rPr>
      </w:pPr>
    </w:p>
    <w:p w14:paraId="236B702E" w14:textId="77777777" w:rsidR="00823CAC" w:rsidRPr="00CE195A" w:rsidRDefault="00D211BE" w:rsidP="00823CAC">
      <w:pPr>
        <w:pStyle w:val="00Paragraph"/>
        <w:spacing w:before="0" w:after="0" w:line="240" w:lineRule="auto"/>
        <w:rPr>
          <w:noProof/>
          <w:sz w:val="22"/>
        </w:rPr>
      </w:pPr>
      <w:r w:rsidRPr="00CE195A">
        <w:rPr>
          <w:noProof/>
          <w:sz w:val="22"/>
        </w:rPr>
        <w:t>På ordinationstidspunktet skal patienterne rådgives om tegn og symptomer, samt monitoreres nøje for hudreaktioner.</w:t>
      </w:r>
    </w:p>
    <w:p w14:paraId="6BBB4ABB" w14:textId="77777777" w:rsidR="00823CAC" w:rsidRPr="00CE195A" w:rsidRDefault="00823CAC" w:rsidP="00823CAC">
      <w:pPr>
        <w:pStyle w:val="00Paragraph"/>
        <w:spacing w:before="0" w:after="0" w:line="240" w:lineRule="auto"/>
        <w:rPr>
          <w:noProof/>
          <w:sz w:val="22"/>
        </w:rPr>
      </w:pPr>
    </w:p>
    <w:p w14:paraId="0B2EE6B7" w14:textId="77777777" w:rsidR="00823CAC" w:rsidRPr="001E47B4" w:rsidRDefault="00D211BE" w:rsidP="00823CAC">
      <w:pPr>
        <w:pStyle w:val="00Paragraph"/>
        <w:spacing w:before="0" w:after="0" w:line="240" w:lineRule="auto"/>
        <w:rPr>
          <w:noProof/>
          <w:sz w:val="22"/>
        </w:rPr>
      </w:pPr>
      <w:r w:rsidRPr="00CE195A">
        <w:rPr>
          <w:noProof/>
          <w:sz w:val="22"/>
        </w:rPr>
        <w:t>Hvis der opstår tegn og symptomer, der tyder på denne reaktion, skal enzalutamid straks seponeres, og en anden passende behandling skal overvejes</w:t>
      </w:r>
      <w:r w:rsidR="0061513D">
        <w:rPr>
          <w:noProof/>
          <w:sz w:val="22"/>
        </w:rPr>
        <w:t xml:space="preserve"> (efter behov)</w:t>
      </w:r>
      <w:r w:rsidRPr="00CE195A">
        <w:rPr>
          <w:noProof/>
          <w:sz w:val="22"/>
        </w:rPr>
        <w:t>.</w:t>
      </w:r>
    </w:p>
    <w:p w14:paraId="2155BAD9" w14:textId="77777777" w:rsidR="00823CAC" w:rsidRPr="001E47B4" w:rsidRDefault="00823CAC" w:rsidP="00C92E3F">
      <w:pPr>
        <w:pStyle w:val="00Paragraph"/>
        <w:spacing w:before="0" w:after="0" w:line="240" w:lineRule="auto"/>
        <w:rPr>
          <w:noProof/>
          <w:sz w:val="22"/>
        </w:rPr>
      </w:pPr>
    </w:p>
    <w:p w14:paraId="70EDCB6E" w14:textId="77777777" w:rsidR="00C92E3F" w:rsidRPr="001E47B4" w:rsidRDefault="00D211BE" w:rsidP="00C92E3F">
      <w:pPr>
        <w:pStyle w:val="00Paragraph"/>
        <w:spacing w:before="0" w:after="0" w:line="240" w:lineRule="auto"/>
        <w:rPr>
          <w:noProof/>
          <w:sz w:val="22"/>
          <w:u w:val="single"/>
        </w:rPr>
      </w:pPr>
      <w:r w:rsidRPr="001E47B4">
        <w:rPr>
          <w:noProof/>
          <w:sz w:val="22"/>
          <w:u w:val="single"/>
        </w:rPr>
        <w:t>Overfølsomhedsreaktioner</w:t>
      </w:r>
    </w:p>
    <w:p w14:paraId="6DA2286E" w14:textId="77777777" w:rsidR="00B63EB6" w:rsidRDefault="00D211BE" w:rsidP="00B63EB6">
      <w:pPr>
        <w:autoSpaceDE w:val="0"/>
        <w:autoSpaceDN w:val="0"/>
        <w:adjustRightInd w:val="0"/>
        <w:spacing w:line="240" w:lineRule="auto"/>
      </w:pPr>
      <w:r w:rsidRPr="001E47B4">
        <w:rPr>
          <w:noProof/>
        </w:rPr>
        <w:t xml:space="preserve">Der er observeret overfølsomhedsreaktioner med enzalutamid, som viser sig ved symptomer, der omfatter, men ikke er begrænset til, </w:t>
      </w:r>
      <w:r w:rsidR="004E37BC" w:rsidRPr="001E47B4">
        <w:rPr>
          <w:noProof/>
        </w:rPr>
        <w:t>udslæt eller ansigts-</w:t>
      </w:r>
      <w:r w:rsidR="001F12C8" w:rsidRPr="001E47B4">
        <w:rPr>
          <w:noProof/>
        </w:rPr>
        <w:t xml:space="preserve">, </w:t>
      </w:r>
      <w:r w:rsidRPr="001E47B4">
        <w:rPr>
          <w:noProof/>
        </w:rPr>
        <w:t>tunge</w:t>
      </w:r>
      <w:r w:rsidR="001F12C8" w:rsidRPr="001E47B4">
        <w:rPr>
          <w:noProof/>
        </w:rPr>
        <w:t>-</w:t>
      </w:r>
      <w:r w:rsidRPr="001E47B4">
        <w:rPr>
          <w:noProof/>
        </w:rPr>
        <w:t>, læbe</w:t>
      </w:r>
      <w:r w:rsidR="001F12C8" w:rsidRPr="001E47B4">
        <w:rPr>
          <w:noProof/>
        </w:rPr>
        <w:t>-</w:t>
      </w:r>
      <w:r w:rsidRPr="001E47B4">
        <w:rPr>
          <w:noProof/>
        </w:rPr>
        <w:t xml:space="preserve"> </w:t>
      </w:r>
      <w:r w:rsidR="001F12C8" w:rsidRPr="001E47B4">
        <w:rPr>
          <w:noProof/>
        </w:rPr>
        <w:t>eller</w:t>
      </w:r>
      <w:r w:rsidRPr="001E47B4">
        <w:rPr>
          <w:noProof/>
        </w:rPr>
        <w:t xml:space="preserve"> faryngealt ødem (se pkt. 4.8).</w:t>
      </w:r>
    </w:p>
    <w:p w14:paraId="00F5EC57" w14:textId="77777777" w:rsidR="00E2505F" w:rsidRDefault="00E2505F" w:rsidP="00B63EB6">
      <w:pPr>
        <w:autoSpaceDE w:val="0"/>
        <w:autoSpaceDN w:val="0"/>
        <w:adjustRightInd w:val="0"/>
        <w:spacing w:line="240" w:lineRule="auto"/>
      </w:pPr>
    </w:p>
    <w:p w14:paraId="75787A21" w14:textId="77777777" w:rsidR="00AA542A" w:rsidRPr="00672886" w:rsidRDefault="00D211BE" w:rsidP="008052E5">
      <w:pPr>
        <w:keepNext/>
        <w:autoSpaceDE w:val="0"/>
        <w:autoSpaceDN w:val="0"/>
        <w:adjustRightInd w:val="0"/>
        <w:spacing w:line="240" w:lineRule="auto"/>
        <w:rPr>
          <w:u w:val="single"/>
        </w:rPr>
      </w:pPr>
      <w:r w:rsidRPr="00672886">
        <w:rPr>
          <w:u w:val="single"/>
        </w:rPr>
        <w:t>Xtandi</w:t>
      </w:r>
      <w:r w:rsidR="00B0143F" w:rsidRPr="00672886">
        <w:rPr>
          <w:u w:val="single"/>
        </w:rPr>
        <w:t xml:space="preserve"> som monoterapi hos patienter med højrisiko-BCR nmHSPC</w:t>
      </w:r>
    </w:p>
    <w:p w14:paraId="29F22A7E" w14:textId="77777777" w:rsidR="00B0143F" w:rsidRDefault="00D211BE" w:rsidP="008052E5">
      <w:pPr>
        <w:keepNext/>
        <w:autoSpaceDE w:val="0"/>
        <w:autoSpaceDN w:val="0"/>
        <w:adjustRightInd w:val="0"/>
        <w:spacing w:line="240" w:lineRule="auto"/>
      </w:pPr>
      <w:r w:rsidRPr="00672886">
        <w:t xml:space="preserve">Resultaterne af EMBARK-studiet </w:t>
      </w:r>
      <w:r w:rsidR="002B68C7" w:rsidRPr="00672886">
        <w:t>tyder på</w:t>
      </w:r>
      <w:r w:rsidR="00A4513D" w:rsidRPr="00672886">
        <w:t>,</w:t>
      </w:r>
      <w:r w:rsidR="00A4513D" w:rsidRPr="001021E0">
        <w:t xml:space="preserve"> </w:t>
      </w:r>
      <w:r w:rsidR="00A4513D" w:rsidRPr="00672886">
        <w:t xml:space="preserve">at Xtandi som monoterapi og i kombination med </w:t>
      </w:r>
      <w:r w:rsidR="00711819" w:rsidRPr="001021E0">
        <w:rPr>
          <w:szCs w:val="22"/>
        </w:rPr>
        <w:t xml:space="preserve">androgen deprivationsbehandling </w:t>
      </w:r>
      <w:r w:rsidR="00A4513D" w:rsidRPr="00672886">
        <w:t>ikke er ækvivalente behandlingsmuligheder hos patienter med højrisiko</w:t>
      </w:r>
      <w:r w:rsidR="005553FA" w:rsidRPr="00672886">
        <w:t>-</w:t>
      </w:r>
      <w:r w:rsidR="00A4513D" w:rsidRPr="00672886">
        <w:t>BCR nmHSPC (se pkt.</w:t>
      </w:r>
      <w:r w:rsidR="00C007F6" w:rsidRPr="00672886">
        <w:t> </w:t>
      </w:r>
      <w:r w:rsidR="00A4513D" w:rsidRPr="00672886">
        <w:t xml:space="preserve">4.8 og 5.1). Xtandi i kombination med </w:t>
      </w:r>
      <w:r w:rsidR="008D641F" w:rsidRPr="001021E0">
        <w:rPr>
          <w:szCs w:val="22"/>
        </w:rPr>
        <w:t>androgen deprivationsbehandling</w:t>
      </w:r>
      <w:r w:rsidR="00A4513D" w:rsidRPr="00672886">
        <w:t xml:space="preserve"> anses for at være den foretrukne behandlingsmulighed bortset fra tilfælde, hvor til</w:t>
      </w:r>
      <w:r w:rsidR="007618A6" w:rsidRPr="00672886">
        <w:t>læg</w:t>
      </w:r>
      <w:r w:rsidR="00A4513D" w:rsidRPr="00672886">
        <w:t xml:space="preserve"> af </w:t>
      </w:r>
      <w:r w:rsidR="00AC3ADD" w:rsidRPr="001021E0">
        <w:rPr>
          <w:szCs w:val="22"/>
        </w:rPr>
        <w:t>androgen deprivationsbehandling</w:t>
      </w:r>
      <w:r w:rsidR="00AC3ADD" w:rsidRPr="00672886">
        <w:t xml:space="preserve"> </w:t>
      </w:r>
      <w:r w:rsidR="00A4513D" w:rsidRPr="00672886">
        <w:t>kan resultere i uacceptabel toksicitet eller risiko.</w:t>
      </w:r>
    </w:p>
    <w:p w14:paraId="4A54F55F" w14:textId="77777777" w:rsidR="004D2DDF" w:rsidRDefault="004D2DDF" w:rsidP="008052E5">
      <w:pPr>
        <w:keepNext/>
        <w:autoSpaceDE w:val="0"/>
        <w:autoSpaceDN w:val="0"/>
        <w:adjustRightInd w:val="0"/>
        <w:spacing w:line="240" w:lineRule="auto"/>
      </w:pPr>
    </w:p>
    <w:p w14:paraId="38560FEF" w14:textId="77777777" w:rsidR="004D2DDF" w:rsidRDefault="00D211BE" w:rsidP="008052E5">
      <w:pPr>
        <w:keepNext/>
        <w:autoSpaceDE w:val="0"/>
        <w:autoSpaceDN w:val="0"/>
        <w:adjustRightInd w:val="0"/>
        <w:spacing w:line="240" w:lineRule="auto"/>
      </w:pPr>
      <w:r>
        <w:rPr>
          <w:u w:val="single"/>
        </w:rPr>
        <w:t xml:space="preserve">Dysfagi </w:t>
      </w:r>
      <w:r w:rsidR="005F3C7C">
        <w:rPr>
          <w:u w:val="single"/>
        </w:rPr>
        <w:t>forbundet med</w:t>
      </w:r>
      <w:r>
        <w:rPr>
          <w:u w:val="single"/>
        </w:rPr>
        <w:t xml:space="preserve"> produktets formulering</w:t>
      </w:r>
    </w:p>
    <w:p w14:paraId="58AE162B" w14:textId="2EAF1B7D" w:rsidR="004D2DDF" w:rsidRDefault="00D211BE" w:rsidP="008052E5">
      <w:pPr>
        <w:keepNext/>
        <w:autoSpaceDE w:val="0"/>
        <w:autoSpaceDN w:val="0"/>
        <w:adjustRightInd w:val="0"/>
        <w:spacing w:line="240" w:lineRule="auto"/>
      </w:pPr>
      <w:r>
        <w:t>Der har været rapporter om patienter, som oplever, at det er svært at synke Xtandi, herunder rapporter om patienter, som har fået de</w:t>
      </w:r>
      <w:r w:rsidR="009C2CA5">
        <w:t>t</w:t>
      </w:r>
      <w:r>
        <w:t xml:space="preserve"> galt i halsen. Synkebesværet og </w:t>
      </w:r>
      <w:r w:rsidR="00FF0CF6">
        <w:t xml:space="preserve">de </w:t>
      </w:r>
      <w:r w:rsidR="009F567A">
        <w:t>hændelser</w:t>
      </w:r>
      <w:r>
        <w:t xml:space="preserve">, hvor patienter har fået </w:t>
      </w:r>
      <w:r w:rsidR="00960CDA">
        <w:t>lægemidlet</w:t>
      </w:r>
      <w:r>
        <w:t xml:space="preserve"> galt i halsen, blev for </w:t>
      </w:r>
      <w:r w:rsidR="0099649D">
        <w:t>det meste</w:t>
      </w:r>
      <w:r>
        <w:t xml:space="preserve"> rapporteret med </w:t>
      </w:r>
      <w:r w:rsidR="0064232B">
        <w:t>kapself</w:t>
      </w:r>
      <w:r>
        <w:t>ormulering</w:t>
      </w:r>
      <w:r w:rsidR="0064232B">
        <w:t>en</w:t>
      </w:r>
      <w:r>
        <w:t>, hvilket kan være forbundet med en større produktstørrelse. Patienterne skal rådes til at synke kapslerne hele med en tilstrækkelig mængde vand.</w:t>
      </w:r>
    </w:p>
    <w:p w14:paraId="2995615D" w14:textId="77777777" w:rsidR="004D2DDF" w:rsidRDefault="004D2DDF" w:rsidP="008052E5">
      <w:pPr>
        <w:keepNext/>
        <w:autoSpaceDE w:val="0"/>
        <w:autoSpaceDN w:val="0"/>
        <w:adjustRightInd w:val="0"/>
        <w:spacing w:line="240" w:lineRule="auto"/>
      </w:pPr>
    </w:p>
    <w:p w14:paraId="62C4FC48" w14:textId="376990AF" w:rsidR="004D2DDF" w:rsidRPr="004D2DDF" w:rsidRDefault="00D211BE" w:rsidP="008052E5">
      <w:pPr>
        <w:keepNext/>
        <w:autoSpaceDE w:val="0"/>
        <w:autoSpaceDN w:val="0"/>
        <w:adjustRightInd w:val="0"/>
        <w:spacing w:line="240" w:lineRule="auto"/>
      </w:pPr>
      <w:r>
        <w:t xml:space="preserve">Hos patienter, som har besvær med at synke store kapsler, </w:t>
      </w:r>
      <w:r w:rsidR="006F2624">
        <w:t>eller</w:t>
      </w:r>
      <w:r>
        <w:t xml:space="preserve"> patienter med dysfagi i anamnesen, anbefales det at bruge tabletformuleringen af enzalutamid i stedet for.</w:t>
      </w:r>
    </w:p>
    <w:p w14:paraId="3A0F4BA5" w14:textId="77777777" w:rsidR="001021E0" w:rsidRPr="00672886" w:rsidRDefault="001021E0" w:rsidP="00672886">
      <w:pPr>
        <w:autoSpaceDE w:val="0"/>
        <w:autoSpaceDN w:val="0"/>
        <w:adjustRightInd w:val="0"/>
        <w:spacing w:line="240" w:lineRule="auto"/>
        <w:rPr>
          <w:u w:val="single"/>
        </w:rPr>
      </w:pPr>
    </w:p>
    <w:p w14:paraId="77D5CB96" w14:textId="77777777" w:rsidR="00AA542A" w:rsidRPr="001E47B4" w:rsidRDefault="00D211BE" w:rsidP="00A67C49">
      <w:pPr>
        <w:pStyle w:val="00Paragraph"/>
        <w:keepNext/>
        <w:spacing w:before="0" w:after="0" w:line="240" w:lineRule="auto"/>
        <w:rPr>
          <w:noProof/>
          <w:sz w:val="22"/>
          <w:szCs w:val="22"/>
          <w:u w:val="single"/>
        </w:rPr>
      </w:pPr>
      <w:r w:rsidRPr="001E47B4">
        <w:rPr>
          <w:noProof/>
          <w:sz w:val="22"/>
          <w:u w:val="single"/>
        </w:rPr>
        <w:t>Hjælpestoffer</w:t>
      </w:r>
    </w:p>
    <w:p w14:paraId="5FF020BE" w14:textId="77777777" w:rsidR="00AA542A" w:rsidRDefault="00D211BE" w:rsidP="00A67C49">
      <w:pPr>
        <w:keepNext/>
        <w:autoSpaceDE w:val="0"/>
        <w:autoSpaceDN w:val="0"/>
        <w:adjustRightInd w:val="0"/>
        <w:spacing w:line="240" w:lineRule="auto"/>
      </w:pPr>
      <w:r w:rsidRPr="001E47B4">
        <w:rPr>
          <w:noProof/>
        </w:rPr>
        <w:t xml:space="preserve">Xtandi indeholder </w:t>
      </w:r>
      <w:r>
        <w:rPr>
          <w:noProof/>
        </w:rPr>
        <w:t xml:space="preserve">57,8 mg </w:t>
      </w:r>
      <w:r w:rsidRPr="001E47B4">
        <w:rPr>
          <w:noProof/>
        </w:rPr>
        <w:t xml:space="preserve">sorbitol (E 420) </w:t>
      </w:r>
      <w:r>
        <w:rPr>
          <w:noProof/>
        </w:rPr>
        <w:t>pr. blød kapsel</w:t>
      </w:r>
      <w:r w:rsidRPr="001E47B4">
        <w:rPr>
          <w:noProof/>
        </w:rPr>
        <w:t>.</w:t>
      </w:r>
    </w:p>
    <w:p w14:paraId="1A24FE8E" w14:textId="77777777" w:rsidR="00C92E3F" w:rsidRPr="001E47B4" w:rsidRDefault="00C92E3F" w:rsidP="00C92E3F">
      <w:pPr>
        <w:pStyle w:val="00Paragraph"/>
        <w:spacing w:before="0" w:after="0" w:line="240" w:lineRule="auto"/>
        <w:rPr>
          <w:noProof/>
          <w:sz w:val="22"/>
          <w:szCs w:val="22"/>
        </w:rPr>
      </w:pPr>
    </w:p>
    <w:p w14:paraId="184645C9" w14:textId="77777777" w:rsidR="00C92E3F" w:rsidRPr="001E47B4" w:rsidRDefault="00D211BE" w:rsidP="00C92E3F">
      <w:pPr>
        <w:tabs>
          <w:tab w:val="clear" w:pos="567"/>
        </w:tabs>
        <w:spacing w:line="240" w:lineRule="auto"/>
        <w:ind w:left="567" w:hanging="567"/>
        <w:outlineLvl w:val="0"/>
        <w:rPr>
          <w:b/>
          <w:noProof/>
          <w:szCs w:val="22"/>
        </w:rPr>
      </w:pPr>
      <w:r w:rsidRPr="001E47B4">
        <w:rPr>
          <w:b/>
          <w:noProof/>
        </w:rPr>
        <w:t>4.5</w:t>
      </w:r>
      <w:r w:rsidRPr="001E47B4">
        <w:rPr>
          <w:noProof/>
        </w:rPr>
        <w:tab/>
      </w:r>
      <w:r w:rsidRPr="001E47B4">
        <w:rPr>
          <w:b/>
          <w:noProof/>
        </w:rPr>
        <w:t>Interaktion med andre lægemidler og andre former for interaktion</w:t>
      </w:r>
    </w:p>
    <w:p w14:paraId="5AEFEC56" w14:textId="77777777" w:rsidR="00C92E3F" w:rsidRPr="001E47B4" w:rsidRDefault="00C92E3F" w:rsidP="00C92E3F">
      <w:pPr>
        <w:tabs>
          <w:tab w:val="clear" w:pos="567"/>
        </w:tabs>
        <w:spacing w:line="240" w:lineRule="auto"/>
        <w:ind w:left="567" w:hanging="567"/>
        <w:outlineLvl w:val="0"/>
        <w:rPr>
          <w:noProof/>
          <w:szCs w:val="22"/>
        </w:rPr>
      </w:pPr>
    </w:p>
    <w:p w14:paraId="414A818C" w14:textId="77777777" w:rsidR="00C92E3F" w:rsidRPr="001E47B4" w:rsidRDefault="00D211BE" w:rsidP="00C92E3F">
      <w:pPr>
        <w:tabs>
          <w:tab w:val="clear" w:pos="567"/>
        </w:tabs>
        <w:spacing w:line="240" w:lineRule="auto"/>
        <w:rPr>
          <w:noProof/>
          <w:szCs w:val="22"/>
          <w:u w:val="single"/>
        </w:rPr>
      </w:pPr>
      <w:r w:rsidRPr="001E47B4">
        <w:rPr>
          <w:noProof/>
          <w:u w:val="single"/>
        </w:rPr>
        <w:t>Andre lægemidlers potentiale til at påvirke enzalutamideksponeringer</w:t>
      </w:r>
    </w:p>
    <w:p w14:paraId="6258BDAF" w14:textId="77777777" w:rsidR="00C92E3F" w:rsidRPr="001E47B4" w:rsidRDefault="00C92E3F" w:rsidP="00C92E3F">
      <w:pPr>
        <w:tabs>
          <w:tab w:val="clear" w:pos="567"/>
        </w:tabs>
        <w:spacing w:line="240" w:lineRule="auto"/>
        <w:rPr>
          <w:i/>
          <w:noProof/>
          <w:szCs w:val="22"/>
        </w:rPr>
      </w:pPr>
    </w:p>
    <w:p w14:paraId="0171DD03" w14:textId="77777777" w:rsidR="00C92E3F" w:rsidRPr="001E47B4" w:rsidRDefault="00D211BE" w:rsidP="00C92E3F">
      <w:pPr>
        <w:tabs>
          <w:tab w:val="clear" w:pos="567"/>
        </w:tabs>
        <w:spacing w:line="240" w:lineRule="auto"/>
        <w:rPr>
          <w:i/>
          <w:noProof/>
          <w:szCs w:val="22"/>
        </w:rPr>
      </w:pPr>
      <w:r w:rsidRPr="001E47B4">
        <w:rPr>
          <w:i/>
          <w:noProof/>
        </w:rPr>
        <w:t>CYP2C8-hæmmere</w:t>
      </w:r>
    </w:p>
    <w:p w14:paraId="083867ED" w14:textId="77777777" w:rsidR="00C92E3F" w:rsidRPr="001E47B4" w:rsidRDefault="00D211BE" w:rsidP="00C92E3F">
      <w:pPr>
        <w:tabs>
          <w:tab w:val="clear" w:pos="567"/>
        </w:tabs>
        <w:spacing w:line="240" w:lineRule="auto"/>
        <w:rPr>
          <w:noProof/>
          <w:szCs w:val="22"/>
        </w:rPr>
      </w:pPr>
      <w:r w:rsidRPr="001E47B4">
        <w:rPr>
          <w:noProof/>
        </w:rPr>
        <w:t>CYP2C8 spiller en væsentlig rolle i eliminationen af enzalutamid og i dannelsen af den aktive metabolit deraf. Efter oral administration af den kraftige CYP2C8-hæmmer gemfibrozil (600 mg to gange dagligt) til raske mandlige forsøgspersoner blev AUC for enzalutamid forøget med 326 %, mens C</w:t>
      </w:r>
      <w:r w:rsidRPr="001E47B4">
        <w:rPr>
          <w:noProof/>
          <w:vertAlign w:val="subscript"/>
        </w:rPr>
        <w:t>max</w:t>
      </w:r>
      <w:r w:rsidRPr="001E47B4">
        <w:rPr>
          <w:noProof/>
        </w:rPr>
        <w:t xml:space="preserve"> for enzalutamid faldt med 18 %. For summen af ubundet enzalutamid plus den ubundne </w:t>
      </w:r>
      <w:r w:rsidRPr="001E47B4">
        <w:rPr>
          <w:noProof/>
        </w:rPr>
        <w:lastRenderedPageBreak/>
        <w:t>aktive metabolit blev AUC forøget med 77 %, mens C</w:t>
      </w:r>
      <w:r w:rsidRPr="001E47B4">
        <w:rPr>
          <w:noProof/>
          <w:vertAlign w:val="subscript"/>
        </w:rPr>
        <w:t>max</w:t>
      </w:r>
      <w:r w:rsidRPr="001E47B4">
        <w:rPr>
          <w:noProof/>
        </w:rPr>
        <w:t xml:space="preserve"> faldt med 19 %. Kraftige hæmmere (f.eks. gemfibrozil) af CYP2C8 skal undgås eller anvendes med forsigtighed under behandling med enzalutamid. Hvis patienterne samtidig skal have administreret en kraftig CYP2C8-hæmmer, bør dosis af enzalutamid reduceres til 80 mg én gang dagligt (se pkt. 4.2).</w:t>
      </w:r>
    </w:p>
    <w:p w14:paraId="76F7AC89" w14:textId="77777777" w:rsidR="00C92E3F" w:rsidRPr="001E47B4" w:rsidRDefault="00C92E3F" w:rsidP="00C92E3F">
      <w:pPr>
        <w:tabs>
          <w:tab w:val="clear" w:pos="567"/>
        </w:tabs>
        <w:spacing w:line="240" w:lineRule="auto"/>
        <w:rPr>
          <w:i/>
          <w:noProof/>
          <w:szCs w:val="22"/>
        </w:rPr>
      </w:pPr>
    </w:p>
    <w:p w14:paraId="16A30D61" w14:textId="77777777" w:rsidR="00C92E3F" w:rsidRPr="001E47B4" w:rsidRDefault="00D211BE" w:rsidP="00C92E3F">
      <w:pPr>
        <w:tabs>
          <w:tab w:val="clear" w:pos="567"/>
        </w:tabs>
        <w:spacing w:line="240" w:lineRule="auto"/>
        <w:rPr>
          <w:i/>
          <w:noProof/>
          <w:szCs w:val="22"/>
        </w:rPr>
      </w:pPr>
      <w:r w:rsidRPr="001E47B4">
        <w:rPr>
          <w:i/>
          <w:noProof/>
        </w:rPr>
        <w:t>CYP3A4-hæmmere</w:t>
      </w:r>
    </w:p>
    <w:p w14:paraId="0844F904" w14:textId="77777777" w:rsidR="00C92E3F" w:rsidRPr="001E47B4" w:rsidRDefault="00D211BE" w:rsidP="00C92E3F">
      <w:pPr>
        <w:tabs>
          <w:tab w:val="clear" w:pos="567"/>
        </w:tabs>
        <w:spacing w:line="240" w:lineRule="auto"/>
        <w:rPr>
          <w:noProof/>
        </w:rPr>
      </w:pPr>
      <w:r w:rsidRPr="001E47B4">
        <w:rPr>
          <w:noProof/>
        </w:rPr>
        <w:t>CYP3A4 spiller en mindre rolle i metabolismen af enzalutamid. Efter oral administration af den kraftige CYP3A4-hæmmer itraconazol (200 mg én gang dagligt) til raske mandlige forsøgspersoner blev AUC for enzalutamid forøget med 41 %, mens C</w:t>
      </w:r>
      <w:r w:rsidRPr="001E47B4">
        <w:rPr>
          <w:noProof/>
          <w:vertAlign w:val="subscript"/>
        </w:rPr>
        <w:t>max</w:t>
      </w:r>
      <w:r w:rsidRPr="001E47B4">
        <w:rPr>
          <w:noProof/>
        </w:rPr>
        <w:t xml:space="preserve"> var uændret. For summen af ubundet enzalutamid plus den ubundne aktive metabolit blev AUC forøget med 27 %, mens C</w:t>
      </w:r>
      <w:r w:rsidRPr="001E47B4">
        <w:rPr>
          <w:noProof/>
          <w:vertAlign w:val="subscript"/>
        </w:rPr>
        <w:t>max</w:t>
      </w:r>
      <w:r w:rsidRPr="001E47B4">
        <w:rPr>
          <w:noProof/>
        </w:rPr>
        <w:t xml:space="preserve"> igen var uændret. Dosisjustering er ikke nødvendig, når Xtandi administreres samtidig med hæmmere af CYP3A4.</w:t>
      </w:r>
    </w:p>
    <w:p w14:paraId="5911B976" w14:textId="77777777" w:rsidR="00C92E3F" w:rsidRPr="001E47B4" w:rsidRDefault="00C92E3F" w:rsidP="00C92E3F">
      <w:pPr>
        <w:tabs>
          <w:tab w:val="clear" w:pos="567"/>
        </w:tabs>
        <w:spacing w:line="240" w:lineRule="auto"/>
        <w:rPr>
          <w:noProof/>
        </w:rPr>
      </w:pPr>
    </w:p>
    <w:p w14:paraId="1804C7C0" w14:textId="77777777" w:rsidR="00C92E3F" w:rsidRPr="001E47B4" w:rsidRDefault="00D211BE" w:rsidP="00C92E3F">
      <w:pPr>
        <w:tabs>
          <w:tab w:val="clear" w:pos="567"/>
        </w:tabs>
        <w:spacing w:line="240" w:lineRule="auto"/>
        <w:rPr>
          <w:i/>
          <w:noProof/>
          <w:szCs w:val="22"/>
        </w:rPr>
      </w:pPr>
      <w:r w:rsidRPr="001E47B4">
        <w:rPr>
          <w:i/>
          <w:noProof/>
          <w:szCs w:val="22"/>
        </w:rPr>
        <w:t>CYP2C8</w:t>
      </w:r>
      <w:r w:rsidRPr="001E47B4">
        <w:rPr>
          <w:i/>
          <w:noProof/>
          <w:szCs w:val="22"/>
        </w:rPr>
        <w:noBreakHyphen/>
        <w:t xml:space="preserve"> og CYP3A4</w:t>
      </w:r>
      <w:r w:rsidRPr="001E47B4">
        <w:rPr>
          <w:i/>
          <w:noProof/>
          <w:szCs w:val="22"/>
        </w:rPr>
        <w:noBreakHyphen/>
        <w:t>induktorer</w:t>
      </w:r>
    </w:p>
    <w:p w14:paraId="0A6FC91A" w14:textId="77777777" w:rsidR="00C92E3F" w:rsidRPr="001E47B4" w:rsidRDefault="00D211BE" w:rsidP="00C92E3F">
      <w:pPr>
        <w:tabs>
          <w:tab w:val="clear" w:pos="567"/>
        </w:tabs>
        <w:spacing w:line="240" w:lineRule="auto"/>
        <w:rPr>
          <w:noProof/>
          <w:szCs w:val="22"/>
        </w:rPr>
      </w:pPr>
      <w:r w:rsidRPr="001E47B4">
        <w:rPr>
          <w:noProof/>
          <w:szCs w:val="22"/>
        </w:rPr>
        <w:t>Efter oral administration af den moderate CYP2C8</w:t>
      </w:r>
      <w:r w:rsidRPr="001E47B4">
        <w:rPr>
          <w:noProof/>
          <w:szCs w:val="22"/>
        </w:rPr>
        <w:noBreakHyphen/>
        <w:t xml:space="preserve"> og kraftige CYP3A4</w:t>
      </w:r>
      <w:r w:rsidRPr="001E47B4">
        <w:rPr>
          <w:noProof/>
          <w:szCs w:val="22"/>
        </w:rPr>
        <w:noBreakHyphen/>
        <w:t>induktor rifampin (600 mg én gang dagligt) til raske mandlige forsøgspersoner blev AUC af enzalutamid plus den aktive metabolit reduceret med 37 %, mens C</w:t>
      </w:r>
      <w:r w:rsidRPr="001E47B4">
        <w:rPr>
          <w:noProof/>
          <w:szCs w:val="22"/>
          <w:vertAlign w:val="subscript"/>
        </w:rPr>
        <w:t>max</w:t>
      </w:r>
      <w:r w:rsidRPr="001E47B4">
        <w:rPr>
          <w:noProof/>
          <w:szCs w:val="22"/>
        </w:rPr>
        <w:t xml:space="preserve"> forblev uændret. Det er ikke nødvendigt med dosisjustering, når Xtandi administreres samtidig med induktorer af CYP2C8 eller CYP3A4.</w:t>
      </w:r>
    </w:p>
    <w:p w14:paraId="7D828E55" w14:textId="77777777" w:rsidR="00C92E3F" w:rsidRPr="001E47B4" w:rsidRDefault="00C92E3F" w:rsidP="00C92E3F">
      <w:pPr>
        <w:tabs>
          <w:tab w:val="clear" w:pos="567"/>
        </w:tabs>
        <w:spacing w:line="240" w:lineRule="auto"/>
        <w:rPr>
          <w:noProof/>
          <w:szCs w:val="22"/>
          <w:u w:val="single"/>
        </w:rPr>
      </w:pPr>
    </w:p>
    <w:p w14:paraId="149B534F" w14:textId="77777777" w:rsidR="00C92E3F" w:rsidRPr="001E47B4" w:rsidRDefault="00D211BE" w:rsidP="00672886">
      <w:pPr>
        <w:keepNext/>
        <w:tabs>
          <w:tab w:val="clear" w:pos="567"/>
        </w:tabs>
        <w:spacing w:line="240" w:lineRule="auto"/>
        <w:rPr>
          <w:noProof/>
          <w:szCs w:val="22"/>
          <w:u w:val="single"/>
        </w:rPr>
      </w:pPr>
      <w:r w:rsidRPr="001E47B4">
        <w:rPr>
          <w:noProof/>
          <w:u w:val="single"/>
        </w:rPr>
        <w:t>Enzalutamids potentiale til at påvirke eksponeringerne for andre lægemidler</w:t>
      </w:r>
    </w:p>
    <w:p w14:paraId="25D7BE11" w14:textId="77777777" w:rsidR="00C92E3F" w:rsidRPr="001E47B4" w:rsidRDefault="00C92E3F" w:rsidP="00672886">
      <w:pPr>
        <w:keepNext/>
        <w:tabs>
          <w:tab w:val="clear" w:pos="567"/>
        </w:tabs>
        <w:spacing w:line="240" w:lineRule="auto"/>
        <w:rPr>
          <w:i/>
          <w:noProof/>
          <w:szCs w:val="22"/>
        </w:rPr>
      </w:pPr>
    </w:p>
    <w:p w14:paraId="60A346C6" w14:textId="77777777" w:rsidR="00C92E3F" w:rsidRPr="001E47B4" w:rsidRDefault="00D211BE" w:rsidP="00672886">
      <w:pPr>
        <w:keepNext/>
        <w:tabs>
          <w:tab w:val="clear" w:pos="567"/>
        </w:tabs>
        <w:spacing w:line="240" w:lineRule="auto"/>
        <w:rPr>
          <w:i/>
          <w:noProof/>
          <w:szCs w:val="22"/>
        </w:rPr>
      </w:pPr>
      <w:r w:rsidRPr="001E47B4">
        <w:rPr>
          <w:i/>
          <w:noProof/>
        </w:rPr>
        <w:t>Enzyminduktion</w:t>
      </w:r>
    </w:p>
    <w:p w14:paraId="72DF0766" w14:textId="77777777" w:rsidR="00C92E3F" w:rsidRPr="001E47B4" w:rsidRDefault="00D211BE" w:rsidP="00C92E3F">
      <w:pPr>
        <w:tabs>
          <w:tab w:val="clear" w:pos="567"/>
        </w:tabs>
        <w:spacing w:line="240" w:lineRule="auto"/>
        <w:rPr>
          <w:noProof/>
        </w:rPr>
      </w:pPr>
      <w:r w:rsidRPr="001E47B4">
        <w:rPr>
          <w:noProof/>
        </w:rPr>
        <w:t xml:space="preserve">Enzalutamid er en stærk enzyminduktor og øger syntesen af mange enzymer og transportører. Derfor er interaktion med mange almindelige lægemidler, som er substrater for enzymer eller transportører forventelig. Reduktionen i plasmakoncentrationer kan være væsentlig og medføre tabt eller nedsat klinisk effekt. Der er også risiko for øget dannelse af aktive metabolitter. Enzymer, der kan være induceret, omfatter CYP3A i lever og tarm, CYP2B6, </w:t>
      </w:r>
      <w:r w:rsidRPr="001E47B4">
        <w:rPr>
          <w:rFonts w:eastAsia="MS Mincho"/>
          <w:noProof/>
          <w:szCs w:val="22"/>
        </w:rPr>
        <w:t xml:space="preserve">CYP2C9, CYP2C19 og </w:t>
      </w:r>
      <w:r w:rsidRPr="001E47B4">
        <w:rPr>
          <w:noProof/>
          <w:szCs w:val="22"/>
        </w:rPr>
        <w:t>uridin 5'</w:t>
      </w:r>
      <w:r w:rsidRPr="001E47B4">
        <w:rPr>
          <w:noProof/>
          <w:szCs w:val="22"/>
        </w:rPr>
        <w:noBreakHyphen/>
        <w:t>diphospho</w:t>
      </w:r>
      <w:r w:rsidRPr="001E47B4">
        <w:rPr>
          <w:noProof/>
          <w:szCs w:val="22"/>
        </w:rPr>
        <w:noBreakHyphen/>
        <w:t>glucuronosyltransferase</w:t>
      </w:r>
      <w:r w:rsidRPr="001E47B4">
        <w:rPr>
          <w:rFonts w:eastAsia="MS Mincho"/>
          <w:noProof/>
          <w:szCs w:val="22"/>
        </w:rPr>
        <w:t xml:space="preserve"> (UGT’er – glucuronidkonjugerende enzymer). </w:t>
      </w:r>
      <w:r w:rsidR="005A0391">
        <w:rPr>
          <w:rFonts w:eastAsia="MS Mincho"/>
          <w:noProof/>
          <w:szCs w:val="22"/>
        </w:rPr>
        <w:t xml:space="preserve">Nogle transportører </w:t>
      </w:r>
      <w:r w:rsidRPr="001E47B4">
        <w:rPr>
          <w:rFonts w:eastAsia="MS Mincho"/>
          <w:noProof/>
          <w:szCs w:val="22"/>
        </w:rPr>
        <w:t>kan også være induceret, f.eks. multimedicinsk resistens-associeret protein 2 (MRP2) og det organiske aniontransporterende polypeptid 1B1 (OATP1B1).</w:t>
      </w:r>
    </w:p>
    <w:p w14:paraId="712BBC5A" w14:textId="77777777" w:rsidR="00C92E3F" w:rsidRPr="001E47B4" w:rsidRDefault="00C92E3F" w:rsidP="00C92E3F">
      <w:pPr>
        <w:tabs>
          <w:tab w:val="clear" w:pos="567"/>
        </w:tabs>
        <w:spacing w:line="240" w:lineRule="auto"/>
        <w:rPr>
          <w:noProof/>
        </w:rPr>
      </w:pPr>
    </w:p>
    <w:p w14:paraId="35E5C2E8" w14:textId="77777777" w:rsidR="00C92E3F" w:rsidRPr="001E47B4" w:rsidRDefault="00D211BE" w:rsidP="00C92E3F">
      <w:pPr>
        <w:spacing w:line="240" w:lineRule="auto"/>
        <w:rPr>
          <w:noProof/>
        </w:rPr>
      </w:pPr>
      <w:r w:rsidRPr="001E47B4">
        <w:rPr>
          <w:i/>
          <w:noProof/>
        </w:rPr>
        <w:t>In vivo</w:t>
      </w:r>
      <w:r w:rsidRPr="001E47B4">
        <w:rPr>
          <w:noProof/>
        </w:rPr>
        <w:t>-studier har vist, at enzalutamid er en kraftig induktor af CYP3A4 og en moderat induktor af CYP2C9 og CYP2C19. Samtidig administration af enzalutamid (160 mg én gang dagligt) og orale enkeltdoser af følsomme CYP-substrater hos prostatacancerpatienter resulterede i en 86 % mindskning af AUC for midazolam (CYP3A4-substrat), en 56 % mindskning af AUC for S</w:t>
      </w:r>
      <w:r w:rsidRPr="001E47B4">
        <w:rPr>
          <w:noProof/>
        </w:rPr>
        <w:noBreakHyphen/>
        <w:t>warfarin (CYP2C9-substrat) og en 70 % mindskning af AUC for omeprazol (CYP2C19-substrat). UGT1A1 kan også være blevet induceret. I et klinisk studie med patienter med metastatisk CRPC havde Xtandi (160 mg én gang dagligt) ingen klinisk relevant effekt på farmakokinetikken af intravenøst administreret docetaxel (75 mg/m</w:t>
      </w:r>
      <w:r w:rsidRPr="001E47B4">
        <w:rPr>
          <w:noProof/>
          <w:vertAlign w:val="superscript"/>
        </w:rPr>
        <w:t>2</w:t>
      </w:r>
      <w:r w:rsidRPr="001E47B4">
        <w:rPr>
          <w:noProof/>
        </w:rPr>
        <w:t xml:space="preserve"> ved infusion hver 3. uge). AUC for docetaxel faldt med 12 % [</w:t>
      </w:r>
      <w:r w:rsidRPr="001E47B4">
        <w:rPr>
          <w:rFonts w:eastAsia="Calibri"/>
          <w:noProof/>
        </w:rPr>
        <w:t>geometrisk middelratio (GMR) =</w:t>
      </w:r>
      <w:r w:rsidR="00A14B04">
        <w:rPr>
          <w:rFonts w:eastAsia="Calibri"/>
          <w:noProof/>
        </w:rPr>
        <w:t> </w:t>
      </w:r>
      <w:r w:rsidRPr="001E47B4">
        <w:rPr>
          <w:rFonts w:eastAsia="Calibri"/>
          <w:noProof/>
        </w:rPr>
        <w:t xml:space="preserve">0,882 (90 % </w:t>
      </w:r>
      <w:r w:rsidR="00AA0CC1">
        <w:rPr>
          <w:rFonts w:eastAsia="Calibri"/>
          <w:noProof/>
        </w:rPr>
        <w:t>C</w:t>
      </w:r>
      <w:r w:rsidRPr="001E47B4">
        <w:rPr>
          <w:rFonts w:eastAsia="Calibri"/>
          <w:noProof/>
        </w:rPr>
        <w:t>I: 0,767-1,02)]</w:t>
      </w:r>
      <w:r w:rsidRPr="001E47B4">
        <w:rPr>
          <w:noProof/>
        </w:rPr>
        <w:t>, mens C</w:t>
      </w:r>
      <w:r w:rsidRPr="001E47B4">
        <w:rPr>
          <w:noProof/>
          <w:vertAlign w:val="subscript"/>
        </w:rPr>
        <w:t>max</w:t>
      </w:r>
      <w:r w:rsidRPr="001E47B4">
        <w:rPr>
          <w:noProof/>
        </w:rPr>
        <w:t xml:space="preserve"> faldt med 4 % </w:t>
      </w:r>
      <w:r w:rsidRPr="001E47B4">
        <w:rPr>
          <w:rFonts w:eastAsia="Calibri"/>
          <w:noProof/>
        </w:rPr>
        <w:t xml:space="preserve">[GMR = 0,963 (90 % </w:t>
      </w:r>
      <w:r w:rsidR="00AA0CC1">
        <w:rPr>
          <w:rFonts w:eastAsia="Calibri"/>
          <w:noProof/>
        </w:rPr>
        <w:t>C</w:t>
      </w:r>
      <w:r w:rsidRPr="001E47B4">
        <w:rPr>
          <w:rFonts w:eastAsia="Calibri"/>
          <w:noProof/>
        </w:rPr>
        <w:t>I: 0,834-1,11)]</w:t>
      </w:r>
      <w:r w:rsidRPr="001E47B4">
        <w:rPr>
          <w:noProof/>
        </w:rPr>
        <w:t>.</w:t>
      </w:r>
    </w:p>
    <w:p w14:paraId="4A72FBA6" w14:textId="77777777" w:rsidR="00C92E3F" w:rsidRPr="001E47B4" w:rsidRDefault="00C92E3F" w:rsidP="00C92E3F">
      <w:pPr>
        <w:tabs>
          <w:tab w:val="clear" w:pos="567"/>
        </w:tabs>
        <w:spacing w:line="240" w:lineRule="auto"/>
        <w:rPr>
          <w:noProof/>
        </w:rPr>
      </w:pPr>
    </w:p>
    <w:p w14:paraId="382CE014" w14:textId="77777777" w:rsidR="00C92E3F" w:rsidRPr="001E47B4" w:rsidRDefault="00D211BE" w:rsidP="00C92E3F">
      <w:pPr>
        <w:tabs>
          <w:tab w:val="clear" w:pos="567"/>
        </w:tabs>
        <w:spacing w:line="240" w:lineRule="auto"/>
        <w:rPr>
          <w:noProof/>
        </w:rPr>
      </w:pPr>
      <w:r w:rsidRPr="001E47B4">
        <w:rPr>
          <w:noProof/>
        </w:rPr>
        <w:t>Der forventes interaktioner med visse lægemidler, der elimineres ved metabolisering eller ved aktiv transport. Hvis den terapeutiske virkning har stor betydning for patienten og der ikke nemt kan foretages dosisjusteringer på baggrund af monitorering af effekt eller plasmakoncentrationer, skal den type lægemidler undgås eller anvendes med forsigtighed. Der er mistanke om, at risikoen for leverskader efter administration af paracetamol er højere hos patienter, der samtidig behandles med enzyminduktorer.</w:t>
      </w:r>
    </w:p>
    <w:p w14:paraId="2C9D31C3" w14:textId="77777777" w:rsidR="00C92E3F" w:rsidRPr="001E47B4" w:rsidRDefault="00C92E3F" w:rsidP="00C92E3F">
      <w:pPr>
        <w:tabs>
          <w:tab w:val="clear" w:pos="567"/>
        </w:tabs>
        <w:spacing w:line="240" w:lineRule="auto"/>
        <w:rPr>
          <w:noProof/>
        </w:rPr>
      </w:pPr>
    </w:p>
    <w:p w14:paraId="258ADF28" w14:textId="77777777" w:rsidR="00C92E3F" w:rsidRPr="001E47B4" w:rsidRDefault="00D211BE" w:rsidP="00C92E3F">
      <w:pPr>
        <w:tabs>
          <w:tab w:val="clear" w:pos="567"/>
        </w:tabs>
        <w:spacing w:line="240" w:lineRule="auto"/>
        <w:rPr>
          <w:noProof/>
          <w:szCs w:val="22"/>
        </w:rPr>
      </w:pPr>
      <w:r w:rsidRPr="001E47B4">
        <w:rPr>
          <w:noProof/>
        </w:rPr>
        <w:t>De grupper af lægemidler, der kan være påvirket, omfatter, men er ikke begrænset til:</w:t>
      </w:r>
    </w:p>
    <w:p w14:paraId="5B9FC8C9" w14:textId="77777777" w:rsidR="00C92E3F" w:rsidRPr="001E47B4" w:rsidRDefault="00C92E3F" w:rsidP="00C92E3F">
      <w:pPr>
        <w:tabs>
          <w:tab w:val="clear" w:pos="567"/>
        </w:tabs>
        <w:spacing w:line="240" w:lineRule="auto"/>
        <w:rPr>
          <w:noProof/>
          <w:szCs w:val="22"/>
        </w:rPr>
      </w:pPr>
    </w:p>
    <w:p w14:paraId="1BE6BD42"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Analgetika (f.eks. fentanyl, tramadol)</w:t>
      </w:r>
    </w:p>
    <w:p w14:paraId="7DF75893"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Antibiotika (f.eks. clarithromycin, doxycyclin)</w:t>
      </w:r>
    </w:p>
    <w:p w14:paraId="150E0A2C"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Anticancermidler (f.eks. cabazitaxel)</w:t>
      </w:r>
    </w:p>
    <w:p w14:paraId="56A8FCBF" w14:textId="77777777" w:rsidR="00C92E3F" w:rsidRPr="001E47B4" w:rsidRDefault="00D211BE" w:rsidP="00A074C1">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Antiepileptika (f.eks. carbamazepin, clonazepam, phenytoin, primidon, valproinsyre)</w:t>
      </w:r>
    </w:p>
    <w:p w14:paraId="2BF4FF28"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lastRenderedPageBreak/>
        <w:t>Antipsykotika (f.eks. haloperidol)</w:t>
      </w:r>
    </w:p>
    <w:p w14:paraId="70ED7E37" w14:textId="77777777" w:rsidR="00F51A1D"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szCs w:val="22"/>
        </w:rPr>
        <w:t>Tromboseforebyggende midler (f.eks. acenocoumarol, warfarin, clopidogrel)</w:t>
      </w:r>
    </w:p>
    <w:p w14:paraId="620FF844"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Betablokkere (f.eks. bisoprolol, propranolol)</w:t>
      </w:r>
    </w:p>
    <w:p w14:paraId="19B44550"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Calciumkanalblokkere (f.eks. diltiazem, felodipin, nicardipin, nifedipin, verapamil)</w:t>
      </w:r>
    </w:p>
    <w:p w14:paraId="33D3C429"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Hjerteglykosider (f.eks. digoxin)</w:t>
      </w:r>
    </w:p>
    <w:p w14:paraId="5E193847"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Kortikosteroider (f.eks. dexamethason, prednisolon)</w:t>
      </w:r>
    </w:p>
    <w:p w14:paraId="0890DE67"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Antivirale midler mod HIV (f.eks. indinavir, ritonavir)</w:t>
      </w:r>
    </w:p>
    <w:p w14:paraId="38B0CA65"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Hypnotika (f.eks. diazepam, midazolam, zolpidem)</w:t>
      </w:r>
    </w:p>
    <w:p w14:paraId="71514846" w14:textId="77777777" w:rsidR="00F51A1D"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szCs w:val="22"/>
        </w:rPr>
        <w:t>Immunsuppressiva (f.eks. tacrolimus)</w:t>
      </w:r>
    </w:p>
    <w:p w14:paraId="564E9F7D" w14:textId="77777777" w:rsidR="00F51A1D"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szCs w:val="22"/>
        </w:rPr>
        <w:t>Protonpumpehæmmer (f.eks. omeprazol)</w:t>
      </w:r>
    </w:p>
    <w:p w14:paraId="21495435"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Statiner, som metaboliseres af CYP3A4 (f.eks. atorvastatin, simvastatin)</w:t>
      </w:r>
    </w:p>
    <w:p w14:paraId="153027E9" w14:textId="77777777" w:rsidR="00C92E3F"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Thyroideamidler (f.eks. levothyroxin)</w:t>
      </w:r>
    </w:p>
    <w:p w14:paraId="7377C106" w14:textId="77777777" w:rsidR="00C92E3F" w:rsidRPr="001E47B4" w:rsidRDefault="00C92E3F" w:rsidP="00C92E3F">
      <w:pPr>
        <w:pStyle w:val="Default"/>
        <w:widowControl w:val="0"/>
        <w:rPr>
          <w:rFonts w:eastAsia="Verdana" w:cs="Verdana"/>
          <w:noProof/>
          <w:color w:val="auto"/>
          <w:sz w:val="22"/>
          <w:szCs w:val="22"/>
        </w:rPr>
      </w:pPr>
    </w:p>
    <w:p w14:paraId="543509E6" w14:textId="77777777" w:rsidR="00C92E3F" w:rsidRPr="001E47B4" w:rsidRDefault="00D211BE" w:rsidP="00C92E3F">
      <w:pPr>
        <w:tabs>
          <w:tab w:val="clear" w:pos="567"/>
        </w:tabs>
        <w:spacing w:line="240" w:lineRule="auto"/>
        <w:rPr>
          <w:noProof/>
          <w:szCs w:val="22"/>
        </w:rPr>
      </w:pPr>
      <w:r w:rsidRPr="001E47B4">
        <w:rPr>
          <w:noProof/>
        </w:rPr>
        <w:t>Enzalutamid opnår måske ikke sit fulde induktionspotentiale før ca. 1 måned efter behandlingsstart, når steady-state for plasmakoncentrationen af enzalutamid er nået. Der kan dog være nogle påviselige induktionsvirkninger tidligere. Patienter, som tager lægemidler, der er substrater for CYP2B6, CYP3A4, CYP2C9, CYP2C19 eller UGT1A1, bør evalueres for muligt tab af farmakologiske virkninger (eller øgede virkninger i de tilfælde, hvor der dannes aktive metabolitter) i den første måned med enzalutamid-behandling, og dosisjustering bør overvejes efter behov. Som følge af enzalutamids lange halveringstid (5,8 dage, se pkt. 5.2) kan virkninger på enzymer vare ved i en måned eller mere efter standsning af behandlingen med enzalutamid. En gradvis dosisreduktion af samtidige lægemidler kan være nødvendig, når behandlingen med enzalutamid afbrydes.</w:t>
      </w:r>
    </w:p>
    <w:p w14:paraId="11C9AD2D" w14:textId="77777777" w:rsidR="00C92E3F" w:rsidRPr="001E47B4" w:rsidRDefault="00C92E3F" w:rsidP="00C92E3F">
      <w:pPr>
        <w:tabs>
          <w:tab w:val="clear" w:pos="567"/>
        </w:tabs>
        <w:spacing w:line="240" w:lineRule="auto"/>
        <w:rPr>
          <w:noProof/>
        </w:rPr>
      </w:pPr>
    </w:p>
    <w:p w14:paraId="01054B0D" w14:textId="77777777" w:rsidR="00C92E3F" w:rsidRPr="001E47B4" w:rsidRDefault="00D211BE" w:rsidP="00C92E3F">
      <w:pPr>
        <w:tabs>
          <w:tab w:val="clear" w:pos="567"/>
        </w:tabs>
        <w:spacing w:line="240" w:lineRule="auto"/>
        <w:rPr>
          <w:i/>
          <w:noProof/>
          <w:szCs w:val="22"/>
        </w:rPr>
      </w:pPr>
      <w:r w:rsidRPr="001E47B4">
        <w:rPr>
          <w:i/>
          <w:noProof/>
        </w:rPr>
        <w:t>CYP1A2</w:t>
      </w:r>
      <w:r w:rsidRPr="001E47B4">
        <w:rPr>
          <w:i/>
          <w:noProof/>
        </w:rPr>
        <w:noBreakHyphen/>
        <w:t xml:space="preserve"> og CYP2C8-substrater</w:t>
      </w:r>
    </w:p>
    <w:p w14:paraId="431CF1F0" w14:textId="77777777" w:rsidR="00C92E3F" w:rsidRPr="001E47B4" w:rsidRDefault="00D211BE" w:rsidP="00C92E3F">
      <w:pPr>
        <w:tabs>
          <w:tab w:val="clear" w:pos="567"/>
        </w:tabs>
        <w:spacing w:line="240" w:lineRule="auto"/>
        <w:rPr>
          <w:noProof/>
          <w:szCs w:val="22"/>
        </w:rPr>
      </w:pPr>
      <w:r w:rsidRPr="001E47B4">
        <w:rPr>
          <w:noProof/>
        </w:rPr>
        <w:t>Enzalutamid (160 mg én gang dagligt) bevirkede ikke en klinisk relevant ændring i AUC eller C</w:t>
      </w:r>
      <w:r w:rsidRPr="001E47B4">
        <w:rPr>
          <w:noProof/>
          <w:vertAlign w:val="subscript"/>
        </w:rPr>
        <w:t>max</w:t>
      </w:r>
      <w:r w:rsidRPr="001E47B4">
        <w:rPr>
          <w:noProof/>
        </w:rPr>
        <w:t xml:space="preserve"> for koffein (CYP1A2</w:t>
      </w:r>
      <w:r w:rsidRPr="001E47B4">
        <w:rPr>
          <w:noProof/>
        </w:rPr>
        <w:noBreakHyphen/>
        <w:t>substrat) eller pioglitazon (CYP2C8-substrat). AUC for pioglitazon blev forøget med 20 %, mens C</w:t>
      </w:r>
      <w:r w:rsidRPr="001E47B4">
        <w:rPr>
          <w:noProof/>
          <w:vertAlign w:val="subscript"/>
        </w:rPr>
        <w:t>max</w:t>
      </w:r>
      <w:r w:rsidRPr="001E47B4">
        <w:rPr>
          <w:noProof/>
        </w:rPr>
        <w:t xml:space="preserve"> faldt med 18 %. AUC og C</w:t>
      </w:r>
      <w:r w:rsidRPr="001E47B4">
        <w:rPr>
          <w:noProof/>
          <w:vertAlign w:val="subscript"/>
        </w:rPr>
        <w:t>max</w:t>
      </w:r>
      <w:r w:rsidRPr="001E47B4">
        <w:rPr>
          <w:noProof/>
        </w:rPr>
        <w:t xml:space="preserve"> for koffein blev reduceret med henholdsvis 11 % og 4 %. Dosisjustering er ikke indiceret, når et CYP1A2</w:t>
      </w:r>
      <w:r w:rsidRPr="001E47B4">
        <w:rPr>
          <w:noProof/>
        </w:rPr>
        <w:noBreakHyphen/>
        <w:t xml:space="preserve"> eller CYP2C8-substrat administreres samtidig med Xtandi.</w:t>
      </w:r>
    </w:p>
    <w:p w14:paraId="487A5137" w14:textId="77777777" w:rsidR="00C92E3F" w:rsidRPr="001E47B4" w:rsidRDefault="00C92E3F" w:rsidP="00C92E3F">
      <w:pPr>
        <w:pStyle w:val="00Paragraph"/>
        <w:spacing w:before="0" w:after="0" w:line="240" w:lineRule="auto"/>
        <w:rPr>
          <w:i/>
          <w:noProof/>
          <w:sz w:val="22"/>
          <w:szCs w:val="22"/>
        </w:rPr>
      </w:pPr>
    </w:p>
    <w:p w14:paraId="178A85CC" w14:textId="77777777" w:rsidR="00C92E3F" w:rsidRPr="001E47B4" w:rsidRDefault="00D211BE" w:rsidP="00C92E3F">
      <w:pPr>
        <w:pStyle w:val="00Paragraph"/>
        <w:keepNext/>
        <w:spacing w:before="0" w:after="0" w:line="240" w:lineRule="auto"/>
        <w:rPr>
          <w:i/>
          <w:noProof/>
          <w:sz w:val="22"/>
          <w:szCs w:val="22"/>
        </w:rPr>
      </w:pPr>
      <w:r w:rsidRPr="001E47B4">
        <w:rPr>
          <w:i/>
          <w:noProof/>
          <w:sz w:val="22"/>
        </w:rPr>
        <w:t>P</w:t>
      </w:r>
      <w:r w:rsidRPr="001E47B4">
        <w:rPr>
          <w:i/>
          <w:noProof/>
          <w:sz w:val="22"/>
        </w:rPr>
        <w:noBreakHyphen/>
        <w:t xml:space="preserve">gp-substrater </w:t>
      </w:r>
    </w:p>
    <w:p w14:paraId="383B9C48" w14:textId="660A92EC" w:rsidR="00C92E3F" w:rsidRDefault="00D211BE" w:rsidP="00C92E3F">
      <w:pPr>
        <w:pStyle w:val="00Paragraph"/>
        <w:spacing w:before="0" w:after="0" w:line="240" w:lineRule="auto"/>
        <w:rPr>
          <w:ins w:id="1" w:author="Author"/>
          <w:noProof/>
          <w:sz w:val="22"/>
        </w:rPr>
      </w:pPr>
      <w:r w:rsidRPr="001E47B4">
        <w:rPr>
          <w:i/>
          <w:noProof/>
          <w:sz w:val="22"/>
        </w:rPr>
        <w:t>In vitro</w:t>
      </w:r>
      <w:r w:rsidRPr="001E47B4">
        <w:rPr>
          <w:noProof/>
          <w:sz w:val="22"/>
        </w:rPr>
        <w:t>-data indikerer, at enzalutamid kan være hæmmer af effluxtransportøren P</w:t>
      </w:r>
      <w:r w:rsidRPr="001E47B4">
        <w:rPr>
          <w:noProof/>
          <w:sz w:val="22"/>
        </w:rPr>
        <w:noBreakHyphen/>
        <w:t xml:space="preserve">gp. </w:t>
      </w:r>
      <w:r w:rsidR="0075173C">
        <w:rPr>
          <w:noProof/>
          <w:sz w:val="22"/>
        </w:rPr>
        <w:t xml:space="preserve">Der blev observeret en let hæmmende effekt af enzalutamid ved </w:t>
      </w:r>
      <w:r w:rsidR="0075173C" w:rsidRPr="0075173C">
        <w:rPr>
          <w:noProof/>
          <w:sz w:val="22"/>
        </w:rPr>
        <w:t>steady</w:t>
      </w:r>
      <w:r w:rsidR="0075173C">
        <w:rPr>
          <w:noProof/>
          <w:sz w:val="22"/>
        </w:rPr>
        <w:noBreakHyphen/>
      </w:r>
      <w:r w:rsidR="0075173C" w:rsidRPr="0075173C">
        <w:rPr>
          <w:noProof/>
          <w:sz w:val="22"/>
        </w:rPr>
        <w:t>state</w:t>
      </w:r>
      <w:r w:rsidR="0075173C">
        <w:rPr>
          <w:noProof/>
          <w:sz w:val="22"/>
        </w:rPr>
        <w:t xml:space="preserve"> på P</w:t>
      </w:r>
      <w:r w:rsidR="0075173C">
        <w:rPr>
          <w:noProof/>
          <w:sz w:val="22"/>
        </w:rPr>
        <w:noBreakHyphen/>
        <w:t xml:space="preserve">gp i et studie med patienter med prostatacancer, som fik en enkelt </w:t>
      </w:r>
      <w:r w:rsidR="005E7B60">
        <w:rPr>
          <w:noProof/>
          <w:sz w:val="22"/>
        </w:rPr>
        <w:t xml:space="preserve">oral </w:t>
      </w:r>
      <w:r w:rsidR="0075173C">
        <w:rPr>
          <w:noProof/>
          <w:sz w:val="22"/>
        </w:rPr>
        <w:t>dosis af P</w:t>
      </w:r>
      <w:r w:rsidR="0075173C">
        <w:rPr>
          <w:noProof/>
          <w:sz w:val="22"/>
        </w:rPr>
        <w:noBreakHyphen/>
        <w:t>gp</w:t>
      </w:r>
      <w:r w:rsidR="00E47C3B">
        <w:rPr>
          <w:noProof/>
          <w:sz w:val="22"/>
        </w:rPr>
        <w:t>-prøve</w:t>
      </w:r>
      <w:r w:rsidR="0075173C">
        <w:rPr>
          <w:noProof/>
          <w:sz w:val="22"/>
        </w:rPr>
        <w:t>substratet digoxin før og samtidig med enzalutamid (samtidig administration fulgt</w:t>
      </w:r>
      <w:r w:rsidR="00E47C3B">
        <w:rPr>
          <w:noProof/>
          <w:sz w:val="22"/>
        </w:rPr>
        <w:t>e</w:t>
      </w:r>
      <w:r w:rsidR="0075173C">
        <w:rPr>
          <w:noProof/>
          <w:sz w:val="22"/>
        </w:rPr>
        <w:t xml:space="preserve"> mindst 55 dage</w:t>
      </w:r>
      <w:r w:rsidR="00E47C3B">
        <w:rPr>
          <w:noProof/>
          <w:sz w:val="22"/>
        </w:rPr>
        <w:t>s</w:t>
      </w:r>
      <w:r w:rsidR="0075173C">
        <w:rPr>
          <w:noProof/>
          <w:sz w:val="22"/>
        </w:rPr>
        <w:t xml:space="preserve"> dosering én gang dagligt </w:t>
      </w:r>
      <w:r w:rsidR="00B17AF5">
        <w:rPr>
          <w:noProof/>
          <w:sz w:val="22"/>
        </w:rPr>
        <w:t>af</w:t>
      </w:r>
      <w:r w:rsidR="0075173C">
        <w:rPr>
          <w:noProof/>
          <w:sz w:val="22"/>
        </w:rPr>
        <w:t xml:space="preserve"> 160 mg enzalutamid). </w:t>
      </w:r>
      <w:ins w:id="2" w:author="Author">
        <w:r w:rsidR="00F268F6" w:rsidRPr="00F268F6">
          <w:rPr>
            <w:noProof/>
            <w:sz w:val="22"/>
          </w:rPr>
          <w:t xml:space="preserve">Plasmaniveauet af digoxin blev målt ved hjælp af en valideret væskekromatografi-tandemmassespektrometri analyse. </w:t>
        </w:r>
      </w:ins>
      <w:r w:rsidR="0075173C">
        <w:rPr>
          <w:noProof/>
          <w:sz w:val="22"/>
        </w:rPr>
        <w:t>AUC og C</w:t>
      </w:r>
      <w:r w:rsidR="0075173C" w:rsidRPr="00B17AF5">
        <w:rPr>
          <w:noProof/>
          <w:sz w:val="22"/>
          <w:vertAlign w:val="subscript"/>
        </w:rPr>
        <w:t>max</w:t>
      </w:r>
      <w:r w:rsidR="0075173C">
        <w:rPr>
          <w:noProof/>
          <w:sz w:val="22"/>
        </w:rPr>
        <w:t xml:space="preserve"> af digoxin steg med henholdsvis 33 % og 17 %.</w:t>
      </w:r>
      <w:r w:rsidRPr="001E47B4">
        <w:rPr>
          <w:noProof/>
          <w:sz w:val="22"/>
        </w:rPr>
        <w:t xml:space="preserve"> Lægemidler med et snævert terapeutisk interval, som er substrater for P</w:t>
      </w:r>
      <w:r w:rsidRPr="001E47B4">
        <w:rPr>
          <w:noProof/>
          <w:sz w:val="22"/>
        </w:rPr>
        <w:noBreakHyphen/>
        <w:t>gp (f.eks. colchicin, dabigatran-etexilat, digoxin), bør anvendes med forsigtighed ved administration samtidig med Xtandi og kan nødvendiggøre dosisjustering for at opretholde optimale plasmakoncentrationer.</w:t>
      </w:r>
    </w:p>
    <w:p w14:paraId="38D6BAB2" w14:textId="77777777" w:rsidR="00F268F6" w:rsidRDefault="00F268F6" w:rsidP="00C92E3F">
      <w:pPr>
        <w:pStyle w:val="00Paragraph"/>
        <w:spacing w:before="0" w:after="0" w:line="240" w:lineRule="auto"/>
        <w:rPr>
          <w:ins w:id="3" w:author="Author"/>
          <w:noProof/>
          <w:sz w:val="22"/>
        </w:rPr>
      </w:pPr>
    </w:p>
    <w:p w14:paraId="35789DCB" w14:textId="77777777" w:rsidR="00F268F6" w:rsidRPr="008B0F3B" w:rsidRDefault="00F268F6" w:rsidP="00F268F6">
      <w:pPr>
        <w:spacing w:line="240" w:lineRule="auto"/>
        <w:rPr>
          <w:ins w:id="4" w:author="Author"/>
          <w:i/>
          <w:iCs/>
        </w:rPr>
      </w:pPr>
      <w:ins w:id="5" w:author="Author">
        <w:r w:rsidRPr="008B0F3B">
          <w:rPr>
            <w:i/>
            <w:iCs/>
          </w:rPr>
          <w:t xml:space="preserve">Laboratorietest interferens </w:t>
        </w:r>
      </w:ins>
    </w:p>
    <w:p w14:paraId="6F4A5746" w14:textId="77777777" w:rsidR="00F268F6" w:rsidRPr="00841149" w:rsidRDefault="00F268F6" w:rsidP="00F268F6">
      <w:pPr>
        <w:spacing w:line="240" w:lineRule="auto"/>
        <w:rPr>
          <w:ins w:id="6" w:author="Author"/>
        </w:rPr>
      </w:pPr>
      <w:ins w:id="7" w:author="Author">
        <w:r w:rsidRPr="00841149">
          <w:t>Der er fundet falsk forhøjede plasmaniveauer af digoxin med kemiluminescens-mikropartikel-immun analyse (CMIA) hos patienter, der får enzalutamid, uafhængigt af, om de får digoxin. Derfor bør resultaterne for digoxin-plasmaniveauer opnået ved CMIA fortolkes med forsigtighed og bekræftes ved en anden type analyse, inden der foretages noget indgreb med digoxindoser.</w:t>
        </w:r>
      </w:ins>
    </w:p>
    <w:p w14:paraId="61E74055" w14:textId="77777777" w:rsidR="00B17AF5" w:rsidRDefault="00B17AF5" w:rsidP="00C92E3F">
      <w:pPr>
        <w:pStyle w:val="00Paragraph"/>
        <w:spacing w:before="0" w:after="0" w:line="240" w:lineRule="auto"/>
        <w:rPr>
          <w:noProof/>
          <w:sz w:val="22"/>
        </w:rPr>
      </w:pPr>
    </w:p>
    <w:p w14:paraId="7F9BF656" w14:textId="77777777" w:rsidR="00B17AF5" w:rsidRDefault="00D211BE" w:rsidP="00C92E3F">
      <w:pPr>
        <w:pStyle w:val="00Paragraph"/>
        <w:spacing w:before="0" w:after="0" w:line="240" w:lineRule="auto"/>
        <w:rPr>
          <w:noProof/>
          <w:sz w:val="22"/>
          <w:szCs w:val="22"/>
        </w:rPr>
      </w:pPr>
      <w:r>
        <w:rPr>
          <w:i/>
          <w:iCs/>
          <w:noProof/>
          <w:sz w:val="22"/>
          <w:szCs w:val="22"/>
        </w:rPr>
        <w:t>BCRP</w:t>
      </w:r>
      <w:r>
        <w:rPr>
          <w:i/>
          <w:iCs/>
          <w:noProof/>
          <w:sz w:val="22"/>
          <w:szCs w:val="22"/>
        </w:rPr>
        <w:noBreakHyphen/>
        <w:t>substrater</w:t>
      </w:r>
    </w:p>
    <w:p w14:paraId="1D462BF1" w14:textId="77777777" w:rsidR="00B17AF5" w:rsidRPr="00B17AF5" w:rsidRDefault="00D211BE" w:rsidP="00C92E3F">
      <w:pPr>
        <w:pStyle w:val="00Paragraph"/>
        <w:spacing w:before="0" w:after="0" w:line="240" w:lineRule="auto"/>
        <w:rPr>
          <w:noProof/>
          <w:sz w:val="22"/>
          <w:szCs w:val="22"/>
        </w:rPr>
      </w:pPr>
      <w:r>
        <w:rPr>
          <w:noProof/>
          <w:sz w:val="22"/>
          <w:szCs w:val="22"/>
        </w:rPr>
        <w:t>Ved steady</w:t>
      </w:r>
      <w:r>
        <w:rPr>
          <w:noProof/>
          <w:sz w:val="22"/>
          <w:szCs w:val="22"/>
        </w:rPr>
        <w:noBreakHyphen/>
        <w:t>state me</w:t>
      </w:r>
      <w:r w:rsidR="008052E5">
        <w:rPr>
          <w:noProof/>
          <w:sz w:val="22"/>
          <w:szCs w:val="22"/>
        </w:rPr>
        <w:t>d</w:t>
      </w:r>
      <w:r>
        <w:rPr>
          <w:noProof/>
          <w:sz w:val="22"/>
          <w:szCs w:val="22"/>
        </w:rPr>
        <w:t xml:space="preserve">førte enzalutamid ikke nogen klinisk betydningsfuld ændring af eksponering over </w:t>
      </w:r>
      <w:r w:rsidR="00BF5B4C">
        <w:rPr>
          <w:noProof/>
          <w:sz w:val="22"/>
          <w:szCs w:val="22"/>
        </w:rPr>
        <w:t>f</w:t>
      </w:r>
      <w:r>
        <w:rPr>
          <w:noProof/>
          <w:sz w:val="22"/>
          <w:szCs w:val="22"/>
        </w:rPr>
        <w:t xml:space="preserve">or </w:t>
      </w:r>
      <w:r w:rsidR="00E47C3B">
        <w:rPr>
          <w:noProof/>
          <w:sz w:val="22"/>
          <w:szCs w:val="22"/>
        </w:rPr>
        <w:t>prøve</w:t>
      </w:r>
      <w:r>
        <w:rPr>
          <w:noProof/>
          <w:sz w:val="22"/>
          <w:szCs w:val="22"/>
        </w:rPr>
        <w:t xml:space="preserve">substratet </w:t>
      </w:r>
      <w:r w:rsidR="00BF5B4C">
        <w:rPr>
          <w:noProof/>
          <w:sz w:val="22"/>
          <w:szCs w:val="22"/>
        </w:rPr>
        <w:t>for brystcancerresist</w:t>
      </w:r>
      <w:r w:rsidR="008052E5">
        <w:rPr>
          <w:noProof/>
          <w:sz w:val="22"/>
          <w:szCs w:val="22"/>
        </w:rPr>
        <w:t>ens</w:t>
      </w:r>
      <w:r w:rsidR="00BF5B4C">
        <w:rPr>
          <w:noProof/>
          <w:sz w:val="22"/>
          <w:szCs w:val="22"/>
        </w:rPr>
        <w:t>protein</w:t>
      </w:r>
      <w:r w:rsidR="00E47C3B">
        <w:rPr>
          <w:noProof/>
          <w:sz w:val="22"/>
          <w:szCs w:val="22"/>
        </w:rPr>
        <w:t>et</w:t>
      </w:r>
      <w:r w:rsidR="00BF5B4C">
        <w:rPr>
          <w:noProof/>
          <w:sz w:val="22"/>
          <w:szCs w:val="22"/>
        </w:rPr>
        <w:t xml:space="preserve"> (BCRP)</w:t>
      </w:r>
      <w:r w:rsidR="00A01EFD">
        <w:rPr>
          <w:noProof/>
          <w:sz w:val="22"/>
          <w:szCs w:val="22"/>
        </w:rPr>
        <w:t xml:space="preserve"> </w:t>
      </w:r>
      <w:r>
        <w:rPr>
          <w:noProof/>
          <w:sz w:val="22"/>
          <w:szCs w:val="22"/>
        </w:rPr>
        <w:t xml:space="preserve">rosuvastatin hos patienter med prostatacancer, som fik en enkelt </w:t>
      </w:r>
      <w:r w:rsidR="00616915">
        <w:rPr>
          <w:noProof/>
          <w:sz w:val="22"/>
          <w:szCs w:val="22"/>
        </w:rPr>
        <w:t xml:space="preserve">oral </w:t>
      </w:r>
      <w:r>
        <w:rPr>
          <w:noProof/>
          <w:sz w:val="22"/>
          <w:szCs w:val="22"/>
        </w:rPr>
        <w:t>dosis rosuvastatin før og samtidig med enzalutamid (samtidig administration fulgt</w:t>
      </w:r>
      <w:r w:rsidR="00E47C3B">
        <w:rPr>
          <w:noProof/>
          <w:sz w:val="22"/>
          <w:szCs w:val="22"/>
        </w:rPr>
        <w:t>e</w:t>
      </w:r>
      <w:r>
        <w:rPr>
          <w:noProof/>
          <w:sz w:val="22"/>
          <w:szCs w:val="22"/>
        </w:rPr>
        <w:t xml:space="preserve"> mindst 55 dages</w:t>
      </w:r>
      <w:r w:rsidR="009B0B11">
        <w:rPr>
          <w:noProof/>
          <w:sz w:val="22"/>
          <w:szCs w:val="22"/>
        </w:rPr>
        <w:t xml:space="preserve"> dosering én gang dagligt af 160 mg enzalutamid). AUC for rosuvastatin faldt med 14 %, mens C</w:t>
      </w:r>
      <w:r w:rsidR="009B0B11" w:rsidRPr="009B0B11">
        <w:rPr>
          <w:noProof/>
          <w:sz w:val="22"/>
          <w:szCs w:val="22"/>
          <w:vertAlign w:val="subscript"/>
        </w:rPr>
        <w:t>max</w:t>
      </w:r>
      <w:r w:rsidR="009B0B11">
        <w:rPr>
          <w:noProof/>
          <w:sz w:val="22"/>
          <w:szCs w:val="22"/>
        </w:rPr>
        <w:t xml:space="preserve"> steg med 6 %. Dosisjustering er ikke nødvendig ved samtidig administration af et BCRP</w:t>
      </w:r>
      <w:r w:rsidR="009B0B11">
        <w:rPr>
          <w:noProof/>
          <w:sz w:val="22"/>
          <w:szCs w:val="22"/>
        </w:rPr>
        <w:noBreakHyphen/>
        <w:t>substrat og Xtandi.</w:t>
      </w:r>
    </w:p>
    <w:p w14:paraId="28108934" w14:textId="77777777" w:rsidR="00C92E3F" w:rsidRPr="001E47B4" w:rsidRDefault="00C92E3F" w:rsidP="00C92E3F">
      <w:pPr>
        <w:pStyle w:val="00Paragraph"/>
        <w:keepNext/>
        <w:spacing w:before="0" w:after="0" w:line="240" w:lineRule="auto"/>
        <w:rPr>
          <w:i/>
          <w:noProof/>
          <w:sz w:val="22"/>
          <w:szCs w:val="22"/>
        </w:rPr>
      </w:pPr>
    </w:p>
    <w:p w14:paraId="1D6C62C4" w14:textId="77777777" w:rsidR="00C92E3F" w:rsidRPr="00A01EFD" w:rsidRDefault="00D211BE" w:rsidP="00C92E3F">
      <w:pPr>
        <w:pStyle w:val="00Paragraph"/>
        <w:keepNext/>
        <w:spacing w:before="0" w:after="0" w:line="240" w:lineRule="auto"/>
        <w:rPr>
          <w:noProof/>
          <w:sz w:val="22"/>
          <w:szCs w:val="22"/>
        </w:rPr>
      </w:pPr>
      <w:r w:rsidRPr="00A01EFD">
        <w:rPr>
          <w:i/>
          <w:noProof/>
          <w:sz w:val="22"/>
        </w:rPr>
        <w:t>MRP2-, OAT3- og OCT1</w:t>
      </w:r>
      <w:r w:rsidRPr="00A01EFD">
        <w:rPr>
          <w:i/>
          <w:noProof/>
          <w:sz w:val="22"/>
        </w:rPr>
        <w:noBreakHyphen/>
        <w:t xml:space="preserve">substrater </w:t>
      </w:r>
    </w:p>
    <w:p w14:paraId="6215A8A2" w14:textId="77777777" w:rsidR="00C92E3F" w:rsidRPr="001E47B4" w:rsidRDefault="00D211BE" w:rsidP="00C92E3F">
      <w:pPr>
        <w:pStyle w:val="00Paragraph"/>
        <w:spacing w:before="0" w:after="0" w:line="240" w:lineRule="auto"/>
        <w:rPr>
          <w:noProof/>
          <w:sz w:val="22"/>
          <w:szCs w:val="22"/>
        </w:rPr>
      </w:pPr>
      <w:r w:rsidRPr="00A01EFD">
        <w:rPr>
          <w:noProof/>
          <w:sz w:val="22"/>
        </w:rPr>
        <w:t xml:space="preserve">Ud fra </w:t>
      </w:r>
      <w:r w:rsidRPr="00A01EFD">
        <w:rPr>
          <w:i/>
          <w:noProof/>
          <w:sz w:val="22"/>
        </w:rPr>
        <w:t>in vitro</w:t>
      </w:r>
      <w:r w:rsidRPr="00A01EFD">
        <w:rPr>
          <w:noProof/>
          <w:sz w:val="22"/>
        </w:rPr>
        <w:t xml:space="preserve">-data kan hæmning af MRP2 (i tarmen), samt organisk aniontransportør 3 (OAT3) og organisk kationtransportør 1 (OCT1) (systemisk) ikke udelukkes. </w:t>
      </w:r>
      <w:r w:rsidRPr="001E47B4">
        <w:rPr>
          <w:noProof/>
          <w:sz w:val="22"/>
        </w:rPr>
        <w:t>Teoretisk er induktion af disse transportører også mulig, og nettovirkningen er endnu ikke kendt.</w:t>
      </w:r>
    </w:p>
    <w:p w14:paraId="73F327DD" w14:textId="77777777" w:rsidR="00C92E3F" w:rsidRPr="001E47B4" w:rsidRDefault="00C92E3F" w:rsidP="00C92E3F">
      <w:pPr>
        <w:pStyle w:val="00Paragraph"/>
        <w:spacing w:before="0" w:after="0" w:line="240" w:lineRule="auto"/>
        <w:rPr>
          <w:i/>
          <w:noProof/>
          <w:sz w:val="22"/>
          <w:szCs w:val="22"/>
        </w:rPr>
      </w:pPr>
    </w:p>
    <w:p w14:paraId="524D4165" w14:textId="77777777" w:rsidR="00C92E3F" w:rsidRPr="001E47B4" w:rsidRDefault="00D211BE" w:rsidP="00C92E3F">
      <w:pPr>
        <w:pStyle w:val="00Paragraph"/>
        <w:spacing w:before="0" w:after="0" w:line="240" w:lineRule="auto"/>
        <w:rPr>
          <w:i/>
          <w:noProof/>
          <w:sz w:val="22"/>
          <w:szCs w:val="22"/>
        </w:rPr>
      </w:pPr>
      <w:r w:rsidRPr="001E47B4">
        <w:rPr>
          <w:i/>
          <w:noProof/>
          <w:sz w:val="22"/>
          <w:szCs w:val="22"/>
        </w:rPr>
        <w:t>Lægemidler, som forlænger QT-intervallet</w:t>
      </w:r>
    </w:p>
    <w:p w14:paraId="78D2A01F" w14:textId="77777777" w:rsidR="00C92E3F" w:rsidRPr="001E47B4" w:rsidRDefault="00D211BE" w:rsidP="00C92E3F">
      <w:pPr>
        <w:pStyle w:val="00Paragraph"/>
        <w:spacing w:before="0" w:after="0" w:line="240" w:lineRule="auto"/>
        <w:rPr>
          <w:noProof/>
          <w:sz w:val="22"/>
          <w:szCs w:val="22"/>
        </w:rPr>
      </w:pPr>
      <w:r w:rsidRPr="001E47B4">
        <w:rPr>
          <w:noProof/>
          <w:sz w:val="22"/>
          <w:szCs w:val="22"/>
        </w:rPr>
        <w:t xml:space="preserve">Eftersom androgen deprivationsterapi kan forlænge QT-intervallet, skal brug af Xtandi sammen med lægemidler, som er kendt for at forlænge QT-intervallet, eller lægemidler, som kan inducere torsades de pointes, såsom antiarytmika af klasse IA (f.eks. kinidin, disopyramid) eller klasse III (f.eks. amiodaron, sotalol, dofetilid, ibutilid), methadon, moxifloxacin, antipsykotika osv. vurderes nøje </w:t>
      </w:r>
      <w:r w:rsidRPr="001E47B4">
        <w:rPr>
          <w:noProof/>
          <w:sz w:val="22"/>
        </w:rPr>
        <w:t>(se pkt. 4.4).</w:t>
      </w:r>
    </w:p>
    <w:p w14:paraId="4355BCB3" w14:textId="77777777" w:rsidR="00C92E3F" w:rsidRPr="001E47B4" w:rsidRDefault="00C92E3F" w:rsidP="00C92E3F">
      <w:pPr>
        <w:pStyle w:val="00Paragraph"/>
        <w:spacing w:before="0" w:after="0" w:line="240" w:lineRule="auto"/>
        <w:rPr>
          <w:noProof/>
          <w:sz w:val="22"/>
          <w:szCs w:val="22"/>
          <w:u w:val="single"/>
        </w:rPr>
      </w:pPr>
    </w:p>
    <w:p w14:paraId="4B34E72F" w14:textId="77777777" w:rsidR="00C92E3F" w:rsidRPr="001E47B4" w:rsidRDefault="00D211BE" w:rsidP="00C92E3F">
      <w:pPr>
        <w:pStyle w:val="00Paragraph"/>
        <w:spacing w:before="0" w:after="0" w:line="240" w:lineRule="auto"/>
        <w:rPr>
          <w:noProof/>
          <w:sz w:val="22"/>
          <w:szCs w:val="22"/>
          <w:u w:val="single"/>
        </w:rPr>
      </w:pPr>
      <w:r w:rsidRPr="001E47B4">
        <w:rPr>
          <w:noProof/>
          <w:sz w:val="22"/>
          <w:u w:val="single"/>
        </w:rPr>
        <w:t>Virkningen af fødeindtagelse på enzalutamideksponeringen</w:t>
      </w:r>
    </w:p>
    <w:p w14:paraId="4795CCD7" w14:textId="77777777" w:rsidR="00C92E3F" w:rsidRPr="001E47B4" w:rsidRDefault="00D211BE" w:rsidP="00C92E3F">
      <w:pPr>
        <w:tabs>
          <w:tab w:val="clear" w:pos="567"/>
        </w:tabs>
        <w:spacing w:line="240" w:lineRule="auto"/>
        <w:rPr>
          <w:noProof/>
          <w:szCs w:val="22"/>
        </w:rPr>
      </w:pPr>
      <w:r w:rsidRPr="001E47B4">
        <w:rPr>
          <w:noProof/>
        </w:rPr>
        <w:t>Mad har ingen klinisk signifikant virkning på graden af eksponering for enzalutamid. I kliniske studier blev Xtandi administreret uden hensyntagen til fødeindtagelse.</w:t>
      </w:r>
    </w:p>
    <w:p w14:paraId="58E03AFB" w14:textId="77777777" w:rsidR="00C92E3F" w:rsidRPr="001E47B4" w:rsidRDefault="00C92E3F" w:rsidP="00C92E3F">
      <w:pPr>
        <w:tabs>
          <w:tab w:val="clear" w:pos="567"/>
        </w:tabs>
        <w:spacing w:line="240" w:lineRule="auto"/>
        <w:rPr>
          <w:noProof/>
          <w:szCs w:val="22"/>
        </w:rPr>
      </w:pPr>
    </w:p>
    <w:p w14:paraId="2D439816" w14:textId="77777777" w:rsidR="00C92E3F" w:rsidRPr="001E47B4" w:rsidRDefault="00D211BE" w:rsidP="00C92E3F">
      <w:pPr>
        <w:tabs>
          <w:tab w:val="clear" w:pos="567"/>
        </w:tabs>
        <w:spacing w:line="240" w:lineRule="auto"/>
        <w:ind w:left="567" w:hanging="567"/>
        <w:outlineLvl w:val="0"/>
        <w:rPr>
          <w:noProof/>
          <w:szCs w:val="22"/>
        </w:rPr>
      </w:pPr>
      <w:r w:rsidRPr="001E47B4">
        <w:rPr>
          <w:b/>
          <w:noProof/>
        </w:rPr>
        <w:t>4.6</w:t>
      </w:r>
      <w:r w:rsidRPr="001E47B4">
        <w:rPr>
          <w:noProof/>
        </w:rPr>
        <w:tab/>
      </w:r>
      <w:r w:rsidRPr="001E47B4">
        <w:rPr>
          <w:b/>
          <w:noProof/>
        </w:rPr>
        <w:t>Fertilitet, graviditet og amning</w:t>
      </w:r>
    </w:p>
    <w:p w14:paraId="152E42DC" w14:textId="77777777" w:rsidR="00C92E3F" w:rsidRPr="001E47B4" w:rsidRDefault="00C92E3F" w:rsidP="00C92E3F">
      <w:pPr>
        <w:tabs>
          <w:tab w:val="clear" w:pos="567"/>
        </w:tabs>
        <w:spacing w:line="240" w:lineRule="auto"/>
        <w:rPr>
          <w:noProof/>
          <w:szCs w:val="22"/>
        </w:rPr>
      </w:pPr>
    </w:p>
    <w:p w14:paraId="2AC7B49C" w14:textId="77777777" w:rsidR="00C92E3F" w:rsidRPr="001E47B4" w:rsidRDefault="00D211BE" w:rsidP="00C92E3F">
      <w:pPr>
        <w:tabs>
          <w:tab w:val="clear" w:pos="567"/>
        </w:tabs>
        <w:spacing w:line="240" w:lineRule="auto"/>
        <w:rPr>
          <w:noProof/>
          <w:u w:val="single"/>
        </w:rPr>
      </w:pPr>
      <w:r w:rsidRPr="001E47B4">
        <w:rPr>
          <w:noProof/>
          <w:u w:val="single"/>
        </w:rPr>
        <w:t>Kvinder i den fertile alder</w:t>
      </w:r>
    </w:p>
    <w:p w14:paraId="4A689179" w14:textId="77777777" w:rsidR="00C92E3F" w:rsidRPr="001E47B4" w:rsidRDefault="00D211BE" w:rsidP="00C92E3F">
      <w:pPr>
        <w:tabs>
          <w:tab w:val="clear" w:pos="567"/>
        </w:tabs>
        <w:spacing w:line="240" w:lineRule="auto"/>
        <w:rPr>
          <w:noProof/>
        </w:rPr>
      </w:pPr>
      <w:r w:rsidRPr="001E47B4">
        <w:rPr>
          <w:noProof/>
        </w:rPr>
        <w:t xml:space="preserve">Der er ingen humane data fra anvendelse af Xtandi under graviditet, og dette lægemiddel er ikke beregnet til kvinder i den fertile alder. Dette lægemiddel kan forårsage skade på det ufødte barn eller potentielt abort, hvis det tages af gravide kvinder (se pkt. </w:t>
      </w:r>
      <w:r w:rsidR="007B0B7C" w:rsidRPr="001E47B4">
        <w:rPr>
          <w:noProof/>
        </w:rPr>
        <w:t>4.</w:t>
      </w:r>
      <w:r w:rsidR="00DC01E4" w:rsidRPr="001E47B4">
        <w:rPr>
          <w:noProof/>
        </w:rPr>
        <w:t>3</w:t>
      </w:r>
      <w:r w:rsidR="007B0B7C" w:rsidRPr="001E47B4">
        <w:rPr>
          <w:noProof/>
        </w:rPr>
        <w:t xml:space="preserve">, </w:t>
      </w:r>
      <w:r w:rsidRPr="001E47B4">
        <w:rPr>
          <w:noProof/>
        </w:rPr>
        <w:t>5.3</w:t>
      </w:r>
      <w:r w:rsidR="007B0B7C" w:rsidRPr="001E47B4">
        <w:rPr>
          <w:noProof/>
        </w:rPr>
        <w:t xml:space="preserve"> og 6.6</w:t>
      </w:r>
      <w:r w:rsidRPr="001E47B4">
        <w:rPr>
          <w:noProof/>
        </w:rPr>
        <w:t>).</w:t>
      </w:r>
    </w:p>
    <w:p w14:paraId="28A1AFC4" w14:textId="77777777" w:rsidR="00C92E3F" w:rsidRPr="001E47B4" w:rsidRDefault="00C92E3F" w:rsidP="00C92E3F">
      <w:pPr>
        <w:tabs>
          <w:tab w:val="clear" w:pos="567"/>
        </w:tabs>
        <w:spacing w:line="240" w:lineRule="auto"/>
        <w:rPr>
          <w:noProof/>
        </w:rPr>
      </w:pPr>
    </w:p>
    <w:p w14:paraId="5DE0BFC1" w14:textId="77777777" w:rsidR="00C92E3F" w:rsidRPr="001E47B4" w:rsidRDefault="00D211BE" w:rsidP="00672886">
      <w:pPr>
        <w:keepNext/>
        <w:tabs>
          <w:tab w:val="clear" w:pos="567"/>
        </w:tabs>
        <w:spacing w:line="240" w:lineRule="auto"/>
        <w:rPr>
          <w:noProof/>
          <w:szCs w:val="22"/>
          <w:u w:val="single"/>
        </w:rPr>
      </w:pPr>
      <w:r w:rsidRPr="001E47B4">
        <w:rPr>
          <w:noProof/>
          <w:u w:val="single"/>
        </w:rPr>
        <w:t>Kontraception hos mænd og kvinder</w:t>
      </w:r>
    </w:p>
    <w:p w14:paraId="122928E1" w14:textId="77777777" w:rsidR="00C92E3F" w:rsidRPr="001E47B4" w:rsidRDefault="00D211BE" w:rsidP="00C92E3F">
      <w:pPr>
        <w:tabs>
          <w:tab w:val="clear" w:pos="567"/>
        </w:tabs>
        <w:spacing w:line="240" w:lineRule="auto"/>
        <w:rPr>
          <w:noProof/>
          <w:szCs w:val="22"/>
          <w:u w:val="single"/>
        </w:rPr>
      </w:pPr>
      <w:r w:rsidRPr="001E47B4">
        <w:rPr>
          <w:noProof/>
        </w:rPr>
        <w:t>Det vides ikke, om enzalutamid eller metabolitter deraf er til stede i sæd. Der skal anvendes kondom under og i 3 måneder efter behandling med enzalutamid, hvis patienten er seksuelt aktiv med en gravid kvinde. Hvis patienten har samleje med en kvinde i den fødedygtige alder, skal der anvendes kondom og anden form for prævention under og i 3 måneder efter behandling. Dyrestudier har påvist reproduktionstoksicitet (se pkt. 5.3).</w:t>
      </w:r>
    </w:p>
    <w:p w14:paraId="50120A71" w14:textId="77777777" w:rsidR="00C92E3F" w:rsidRPr="001E47B4" w:rsidRDefault="00C92E3F" w:rsidP="00C92E3F">
      <w:pPr>
        <w:tabs>
          <w:tab w:val="clear" w:pos="567"/>
        </w:tabs>
        <w:spacing w:line="240" w:lineRule="auto"/>
        <w:rPr>
          <w:noProof/>
          <w:szCs w:val="22"/>
          <w:u w:val="single"/>
        </w:rPr>
      </w:pPr>
    </w:p>
    <w:p w14:paraId="5F276E8F" w14:textId="77777777" w:rsidR="00C92E3F" w:rsidRPr="001E47B4" w:rsidRDefault="00D211BE" w:rsidP="00C92E3F">
      <w:pPr>
        <w:keepNext/>
        <w:tabs>
          <w:tab w:val="clear" w:pos="567"/>
        </w:tabs>
        <w:spacing w:line="240" w:lineRule="auto"/>
        <w:rPr>
          <w:noProof/>
          <w:szCs w:val="22"/>
        </w:rPr>
      </w:pPr>
      <w:r w:rsidRPr="001E47B4">
        <w:rPr>
          <w:noProof/>
          <w:u w:val="single"/>
        </w:rPr>
        <w:t>Graviditet</w:t>
      </w:r>
    </w:p>
    <w:p w14:paraId="06C9582B" w14:textId="77777777" w:rsidR="00C92E3F" w:rsidRPr="001E47B4" w:rsidRDefault="00D211BE" w:rsidP="00C92E3F">
      <w:pPr>
        <w:pStyle w:val="Default"/>
        <w:rPr>
          <w:noProof/>
          <w:color w:val="auto"/>
          <w:sz w:val="22"/>
          <w:szCs w:val="22"/>
        </w:rPr>
      </w:pPr>
      <w:r w:rsidRPr="001E47B4">
        <w:rPr>
          <w:noProof/>
          <w:color w:val="auto"/>
          <w:sz w:val="22"/>
        </w:rPr>
        <w:t>Enzalutamid er ikke beregnet til anvendelse hos kvinder. Enzalutamid er kontraindiceret hos kvinder, som er eller kan blive gravide (se pkt. 4.3</w:t>
      </w:r>
      <w:r w:rsidR="007B0B7C" w:rsidRPr="001E47B4">
        <w:rPr>
          <w:noProof/>
          <w:color w:val="auto"/>
          <w:sz w:val="22"/>
        </w:rPr>
        <w:t>,</w:t>
      </w:r>
      <w:r w:rsidRPr="001E47B4">
        <w:rPr>
          <w:noProof/>
          <w:color w:val="auto"/>
          <w:sz w:val="22"/>
        </w:rPr>
        <w:t xml:space="preserve"> 5.3</w:t>
      </w:r>
      <w:r w:rsidR="007B0B7C" w:rsidRPr="001E47B4">
        <w:rPr>
          <w:noProof/>
          <w:color w:val="auto"/>
          <w:sz w:val="22"/>
        </w:rPr>
        <w:t xml:space="preserve"> og 6.6</w:t>
      </w:r>
      <w:r w:rsidRPr="001E47B4">
        <w:rPr>
          <w:noProof/>
          <w:color w:val="auto"/>
          <w:sz w:val="22"/>
        </w:rPr>
        <w:t>).</w:t>
      </w:r>
    </w:p>
    <w:p w14:paraId="75481287" w14:textId="77777777" w:rsidR="00C92E3F" w:rsidRPr="001E47B4" w:rsidRDefault="00C92E3F" w:rsidP="00C92E3F">
      <w:pPr>
        <w:tabs>
          <w:tab w:val="clear" w:pos="567"/>
        </w:tabs>
        <w:spacing w:line="240" w:lineRule="auto"/>
        <w:rPr>
          <w:noProof/>
          <w:szCs w:val="22"/>
        </w:rPr>
      </w:pPr>
    </w:p>
    <w:p w14:paraId="68FBCBFD" w14:textId="77777777" w:rsidR="00C92E3F" w:rsidRPr="001E47B4" w:rsidRDefault="00D211BE" w:rsidP="005B70A6">
      <w:pPr>
        <w:keepNext/>
        <w:tabs>
          <w:tab w:val="clear" w:pos="567"/>
        </w:tabs>
        <w:spacing w:line="240" w:lineRule="auto"/>
        <w:rPr>
          <w:noProof/>
          <w:szCs w:val="22"/>
        </w:rPr>
      </w:pPr>
      <w:r w:rsidRPr="001E47B4">
        <w:rPr>
          <w:noProof/>
          <w:u w:val="single"/>
        </w:rPr>
        <w:t>Amning</w:t>
      </w:r>
    </w:p>
    <w:p w14:paraId="1ECD87FF" w14:textId="77777777" w:rsidR="00C92E3F" w:rsidRPr="001E47B4" w:rsidRDefault="00D211BE" w:rsidP="00C92E3F">
      <w:pPr>
        <w:tabs>
          <w:tab w:val="clear" w:pos="567"/>
        </w:tabs>
        <w:autoSpaceDE w:val="0"/>
        <w:autoSpaceDN w:val="0"/>
        <w:adjustRightInd w:val="0"/>
        <w:spacing w:line="240" w:lineRule="auto"/>
        <w:rPr>
          <w:rFonts w:eastAsia="SimSun"/>
          <w:noProof/>
          <w:szCs w:val="22"/>
        </w:rPr>
      </w:pPr>
      <w:r w:rsidRPr="001E47B4">
        <w:rPr>
          <w:noProof/>
        </w:rPr>
        <w:t>Enzalutamid er ikke beregnet til anvendelse hos kvinder. Det vides ikke, om enzalutamid udskilles i human mælk. Enzalutamid og/eller dets metabolitter udskilles i mælken hos rotter (se pkt. 5.3).</w:t>
      </w:r>
    </w:p>
    <w:p w14:paraId="4DE7085E" w14:textId="77777777" w:rsidR="00C92E3F" w:rsidRPr="001E47B4" w:rsidRDefault="00C92E3F" w:rsidP="00C92E3F">
      <w:pPr>
        <w:tabs>
          <w:tab w:val="clear" w:pos="567"/>
        </w:tabs>
        <w:spacing w:line="240" w:lineRule="auto"/>
        <w:rPr>
          <w:noProof/>
          <w:szCs w:val="22"/>
        </w:rPr>
      </w:pPr>
    </w:p>
    <w:p w14:paraId="3338E9F9" w14:textId="77777777" w:rsidR="00C92E3F" w:rsidRPr="001E47B4" w:rsidRDefault="00D211BE" w:rsidP="00C92E3F">
      <w:pPr>
        <w:tabs>
          <w:tab w:val="clear" w:pos="567"/>
        </w:tabs>
        <w:spacing w:line="240" w:lineRule="auto"/>
        <w:rPr>
          <w:noProof/>
          <w:szCs w:val="22"/>
          <w:u w:val="single"/>
        </w:rPr>
      </w:pPr>
      <w:r w:rsidRPr="001E47B4">
        <w:rPr>
          <w:noProof/>
          <w:u w:val="single"/>
        </w:rPr>
        <w:t>Fertilitet</w:t>
      </w:r>
    </w:p>
    <w:p w14:paraId="2974B78C"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Dyrestudier har påvist, at enzalutamid påvirker det reproduktive system hos hanrotter og -hunde (se pkt. 5.3).</w:t>
      </w:r>
    </w:p>
    <w:p w14:paraId="7DB23146" w14:textId="77777777" w:rsidR="00C92E3F" w:rsidRPr="001E47B4" w:rsidRDefault="00C92E3F" w:rsidP="00C92E3F">
      <w:pPr>
        <w:tabs>
          <w:tab w:val="clear" w:pos="567"/>
        </w:tabs>
        <w:autoSpaceDE w:val="0"/>
        <w:autoSpaceDN w:val="0"/>
        <w:adjustRightInd w:val="0"/>
        <w:spacing w:line="240" w:lineRule="auto"/>
        <w:rPr>
          <w:rFonts w:eastAsia="SimSun"/>
          <w:noProof/>
          <w:szCs w:val="22"/>
        </w:rPr>
      </w:pPr>
    </w:p>
    <w:p w14:paraId="38194C35" w14:textId="77777777" w:rsidR="00C92E3F" w:rsidRPr="001E47B4" w:rsidRDefault="00D211BE" w:rsidP="00C92E3F">
      <w:pPr>
        <w:tabs>
          <w:tab w:val="clear" w:pos="567"/>
        </w:tabs>
        <w:spacing w:line="240" w:lineRule="auto"/>
        <w:ind w:left="567" w:hanging="567"/>
        <w:outlineLvl w:val="0"/>
        <w:rPr>
          <w:noProof/>
          <w:szCs w:val="22"/>
        </w:rPr>
      </w:pPr>
      <w:r w:rsidRPr="001E47B4">
        <w:rPr>
          <w:b/>
          <w:noProof/>
        </w:rPr>
        <w:t>4.7</w:t>
      </w:r>
      <w:r w:rsidRPr="001E47B4">
        <w:rPr>
          <w:noProof/>
        </w:rPr>
        <w:tab/>
      </w:r>
      <w:r w:rsidRPr="001E47B4">
        <w:rPr>
          <w:b/>
          <w:noProof/>
        </w:rPr>
        <w:t xml:space="preserve">Virkning på evnen til at føre motorkøretøj </w:t>
      </w:r>
      <w:r w:rsidRPr="001E47B4">
        <w:rPr>
          <w:b/>
          <w:noProof/>
          <w:szCs w:val="22"/>
        </w:rPr>
        <w:t>og</w:t>
      </w:r>
      <w:r w:rsidRPr="001E47B4">
        <w:rPr>
          <w:b/>
          <w:noProof/>
        </w:rPr>
        <w:t xml:space="preserve"> betjene maskiner</w:t>
      </w:r>
    </w:p>
    <w:p w14:paraId="3D8D57CF" w14:textId="77777777" w:rsidR="00C92E3F" w:rsidRPr="001E47B4" w:rsidRDefault="00C92E3F" w:rsidP="00C92E3F">
      <w:pPr>
        <w:tabs>
          <w:tab w:val="clear" w:pos="567"/>
        </w:tabs>
        <w:spacing w:line="240" w:lineRule="auto"/>
        <w:rPr>
          <w:noProof/>
          <w:szCs w:val="22"/>
        </w:rPr>
      </w:pPr>
    </w:p>
    <w:p w14:paraId="726E6FC5" w14:textId="77777777" w:rsidR="00C92E3F" w:rsidRPr="001E47B4" w:rsidRDefault="00D211BE" w:rsidP="00C92E3F">
      <w:pPr>
        <w:tabs>
          <w:tab w:val="clear" w:pos="567"/>
        </w:tabs>
        <w:spacing w:line="240" w:lineRule="auto"/>
        <w:rPr>
          <w:noProof/>
          <w:szCs w:val="22"/>
        </w:rPr>
      </w:pPr>
      <w:r w:rsidRPr="001E47B4">
        <w:rPr>
          <w:noProof/>
        </w:rPr>
        <w:t xml:space="preserve">Xtandi </w:t>
      </w:r>
      <w:r w:rsidR="000A3521" w:rsidRPr="001E47B4">
        <w:rPr>
          <w:noProof/>
        </w:rPr>
        <w:t>kan</w:t>
      </w:r>
      <w:r w:rsidR="00391AB4" w:rsidRPr="001E47B4">
        <w:rPr>
          <w:noProof/>
        </w:rPr>
        <w:t xml:space="preserve"> muligvis</w:t>
      </w:r>
      <w:r w:rsidR="009B07EC" w:rsidRPr="001E47B4">
        <w:rPr>
          <w:noProof/>
        </w:rPr>
        <w:t xml:space="preserve"> </w:t>
      </w:r>
      <w:r w:rsidRPr="001E47B4">
        <w:rPr>
          <w:noProof/>
        </w:rPr>
        <w:t xml:space="preserve">i moderat grad </w:t>
      </w:r>
      <w:r w:rsidR="000A3521" w:rsidRPr="001E47B4">
        <w:rPr>
          <w:noProof/>
        </w:rPr>
        <w:t xml:space="preserve">påvirke </w:t>
      </w:r>
      <w:r w:rsidRPr="001E47B4">
        <w:rPr>
          <w:noProof/>
        </w:rPr>
        <w:t xml:space="preserve">evnen til at føre motorkøretøj eller betjene maskiner, da der er indberettet psykiatriske og neurologiske hændelser, herunder krampeanfald (se pkt. 4.8). Patienter bør advares om den potentielle risiko for at opleve en psykiatrisk eller neurologisk hændelse når de fører motorkøretøj eller betjener maskiner. Der er ikke udført studier til vurdering af virkningerne af enzalutamid på evnen til at føre motorkøretøj </w:t>
      </w:r>
      <w:r w:rsidRPr="001E47B4">
        <w:rPr>
          <w:noProof/>
          <w:szCs w:val="22"/>
        </w:rPr>
        <w:t>og</w:t>
      </w:r>
      <w:r w:rsidRPr="001E47B4">
        <w:rPr>
          <w:noProof/>
        </w:rPr>
        <w:t xml:space="preserve"> betjene maskiner. </w:t>
      </w:r>
    </w:p>
    <w:p w14:paraId="11C2D507" w14:textId="77777777" w:rsidR="00C92E3F" w:rsidRPr="001E47B4" w:rsidRDefault="00C92E3F" w:rsidP="00C92E3F">
      <w:pPr>
        <w:tabs>
          <w:tab w:val="clear" w:pos="567"/>
        </w:tabs>
        <w:spacing w:line="240" w:lineRule="auto"/>
        <w:rPr>
          <w:noProof/>
          <w:szCs w:val="22"/>
        </w:rPr>
      </w:pPr>
    </w:p>
    <w:p w14:paraId="7A7315C7" w14:textId="77777777" w:rsidR="00C92E3F" w:rsidRPr="001E47B4" w:rsidRDefault="00D211BE" w:rsidP="00C92E3F">
      <w:pPr>
        <w:keepNext/>
        <w:tabs>
          <w:tab w:val="clear" w:pos="567"/>
        </w:tabs>
        <w:spacing w:line="240" w:lineRule="auto"/>
        <w:outlineLvl w:val="0"/>
        <w:rPr>
          <w:b/>
          <w:noProof/>
          <w:szCs w:val="22"/>
        </w:rPr>
      </w:pPr>
      <w:r w:rsidRPr="001E47B4">
        <w:rPr>
          <w:b/>
          <w:noProof/>
        </w:rPr>
        <w:lastRenderedPageBreak/>
        <w:t>4.8</w:t>
      </w:r>
      <w:r w:rsidRPr="001E47B4">
        <w:rPr>
          <w:noProof/>
        </w:rPr>
        <w:tab/>
      </w:r>
      <w:r w:rsidRPr="001E47B4">
        <w:rPr>
          <w:b/>
          <w:noProof/>
        </w:rPr>
        <w:t>Bivirkninger</w:t>
      </w:r>
    </w:p>
    <w:p w14:paraId="2C1761E3" w14:textId="77777777" w:rsidR="00C92E3F" w:rsidRPr="001E47B4" w:rsidRDefault="00C92E3F" w:rsidP="00C92E3F">
      <w:pPr>
        <w:keepNext/>
        <w:tabs>
          <w:tab w:val="clear" w:pos="567"/>
        </w:tabs>
        <w:autoSpaceDE w:val="0"/>
        <w:autoSpaceDN w:val="0"/>
        <w:adjustRightInd w:val="0"/>
        <w:spacing w:line="240" w:lineRule="auto"/>
        <w:jc w:val="both"/>
        <w:rPr>
          <w:noProof/>
          <w:szCs w:val="22"/>
        </w:rPr>
      </w:pPr>
    </w:p>
    <w:p w14:paraId="18131F34" w14:textId="77777777" w:rsidR="00C92E3F" w:rsidRPr="001E47B4" w:rsidRDefault="00D211BE" w:rsidP="00C92E3F">
      <w:pPr>
        <w:keepNext/>
        <w:tabs>
          <w:tab w:val="clear" w:pos="567"/>
        </w:tabs>
        <w:autoSpaceDE w:val="0"/>
        <w:autoSpaceDN w:val="0"/>
        <w:spacing w:line="240" w:lineRule="auto"/>
        <w:rPr>
          <w:noProof/>
          <w:szCs w:val="22"/>
        </w:rPr>
      </w:pPr>
      <w:r w:rsidRPr="001E47B4">
        <w:rPr>
          <w:noProof/>
          <w:u w:val="single"/>
        </w:rPr>
        <w:t xml:space="preserve">Resumé af sikkerhedsprofilen </w:t>
      </w:r>
    </w:p>
    <w:p w14:paraId="30A0CA49" w14:textId="77777777" w:rsidR="00C92E3F" w:rsidRPr="001E47B4" w:rsidRDefault="00D211BE" w:rsidP="00C92E3F">
      <w:pPr>
        <w:tabs>
          <w:tab w:val="clear" w:pos="567"/>
        </w:tabs>
        <w:spacing w:line="240" w:lineRule="auto"/>
        <w:rPr>
          <w:noProof/>
          <w:szCs w:val="22"/>
        </w:rPr>
      </w:pPr>
      <w:r w:rsidRPr="001E47B4">
        <w:rPr>
          <w:noProof/>
        </w:rPr>
        <w:t xml:space="preserve">De hyppigste bivirkninger er asteni/træthed, hedestigninger, </w:t>
      </w:r>
      <w:r w:rsidR="003B1123" w:rsidRPr="001E47B4">
        <w:rPr>
          <w:noProof/>
        </w:rPr>
        <w:t xml:space="preserve">hypertension, </w:t>
      </w:r>
      <w:r w:rsidR="00711EF0" w:rsidRPr="001E47B4">
        <w:rPr>
          <w:noProof/>
        </w:rPr>
        <w:t>frakturer</w:t>
      </w:r>
      <w:r w:rsidRPr="001E47B4">
        <w:rPr>
          <w:noProof/>
        </w:rPr>
        <w:t xml:space="preserve"> og </w:t>
      </w:r>
      <w:r w:rsidR="00E732C0" w:rsidRPr="001E47B4">
        <w:rPr>
          <w:noProof/>
        </w:rPr>
        <w:t>fald</w:t>
      </w:r>
      <w:r w:rsidRPr="001E47B4">
        <w:rPr>
          <w:noProof/>
        </w:rPr>
        <w:t xml:space="preserve">. Andre vigtige bivirkninger inkluderer </w:t>
      </w:r>
      <w:r w:rsidR="0018491B">
        <w:rPr>
          <w:noProof/>
        </w:rPr>
        <w:t>iskæmisk hjertesygdom og krampeanfald</w:t>
      </w:r>
      <w:r w:rsidRPr="001E47B4">
        <w:rPr>
          <w:noProof/>
        </w:rPr>
        <w:t>.</w:t>
      </w:r>
    </w:p>
    <w:p w14:paraId="237D156F" w14:textId="77777777" w:rsidR="00C92E3F" w:rsidRPr="001E47B4" w:rsidRDefault="00C92E3F" w:rsidP="00C92E3F">
      <w:pPr>
        <w:tabs>
          <w:tab w:val="clear" w:pos="567"/>
        </w:tabs>
        <w:autoSpaceDE w:val="0"/>
        <w:autoSpaceDN w:val="0"/>
        <w:spacing w:line="240" w:lineRule="auto"/>
        <w:rPr>
          <w:noProof/>
          <w:szCs w:val="22"/>
        </w:rPr>
      </w:pPr>
    </w:p>
    <w:p w14:paraId="10ABFEAC" w14:textId="77777777" w:rsidR="00C92E3F" w:rsidRPr="001E47B4" w:rsidRDefault="00D211BE" w:rsidP="00C92E3F">
      <w:pPr>
        <w:tabs>
          <w:tab w:val="clear" w:pos="567"/>
        </w:tabs>
        <w:autoSpaceDE w:val="0"/>
        <w:autoSpaceDN w:val="0"/>
        <w:spacing w:line="240" w:lineRule="auto"/>
        <w:rPr>
          <w:noProof/>
        </w:rPr>
      </w:pPr>
      <w:r w:rsidRPr="001E47B4">
        <w:rPr>
          <w:noProof/>
        </w:rPr>
        <w:t>Der forekom krampeanfald hos 0,</w:t>
      </w:r>
      <w:r w:rsidR="00044582">
        <w:rPr>
          <w:noProof/>
        </w:rPr>
        <w:t>6</w:t>
      </w:r>
      <w:r w:rsidRPr="001E47B4">
        <w:rPr>
          <w:noProof/>
        </w:rPr>
        <w:t> % af de enzalutamidbehandlede patienter, hos 0,</w:t>
      </w:r>
      <w:r w:rsidR="00044582">
        <w:rPr>
          <w:noProof/>
        </w:rPr>
        <w:t>1</w:t>
      </w:r>
      <w:r w:rsidRPr="001E47B4">
        <w:rPr>
          <w:noProof/>
        </w:rPr>
        <w:t> % af patienterne i placebogruppen og hos 0,3 % af de bicalutamidbehandlede patienter.</w:t>
      </w:r>
    </w:p>
    <w:p w14:paraId="3155BA91" w14:textId="77777777" w:rsidR="00C92E3F" w:rsidRPr="001E47B4" w:rsidRDefault="00C92E3F" w:rsidP="00C92E3F">
      <w:pPr>
        <w:tabs>
          <w:tab w:val="clear" w:pos="567"/>
        </w:tabs>
        <w:autoSpaceDE w:val="0"/>
        <w:autoSpaceDN w:val="0"/>
        <w:spacing w:line="240" w:lineRule="auto"/>
        <w:rPr>
          <w:noProof/>
        </w:rPr>
      </w:pPr>
    </w:p>
    <w:p w14:paraId="40E31B5A" w14:textId="77777777" w:rsidR="00C92E3F" w:rsidRPr="001E47B4" w:rsidRDefault="00D211BE" w:rsidP="00C92E3F">
      <w:pPr>
        <w:tabs>
          <w:tab w:val="clear" w:pos="567"/>
        </w:tabs>
        <w:autoSpaceDE w:val="0"/>
        <w:autoSpaceDN w:val="0"/>
        <w:spacing w:line="240" w:lineRule="auto"/>
        <w:rPr>
          <w:noProof/>
          <w:szCs w:val="22"/>
        </w:rPr>
      </w:pPr>
      <w:r w:rsidRPr="001E47B4">
        <w:rPr>
          <w:noProof/>
        </w:rPr>
        <w:t>Der er rapporteret om sjældne tilfælde af posteriort reversibelt encefalopati</w:t>
      </w:r>
      <w:r w:rsidRPr="001E47B4">
        <w:rPr>
          <w:noProof/>
        </w:rPr>
        <w:noBreakHyphen/>
        <w:t>syndrom hos enzalutamidbehandlede patienter (se pkt. 4.4).</w:t>
      </w:r>
    </w:p>
    <w:p w14:paraId="639D1AE5" w14:textId="77777777" w:rsidR="00823CAC" w:rsidRPr="00325EE9" w:rsidRDefault="00823CAC" w:rsidP="00823CAC">
      <w:pPr>
        <w:tabs>
          <w:tab w:val="clear" w:pos="567"/>
        </w:tabs>
        <w:autoSpaceDE w:val="0"/>
        <w:autoSpaceDN w:val="0"/>
        <w:spacing w:line="240" w:lineRule="auto"/>
        <w:rPr>
          <w:noProof/>
        </w:rPr>
      </w:pPr>
    </w:p>
    <w:p w14:paraId="1D1D9CCF" w14:textId="77777777" w:rsidR="00823CAC" w:rsidRPr="00325EE9" w:rsidRDefault="00D211BE" w:rsidP="00823CAC">
      <w:pPr>
        <w:tabs>
          <w:tab w:val="clear" w:pos="567"/>
        </w:tabs>
        <w:autoSpaceDE w:val="0"/>
        <w:autoSpaceDN w:val="0"/>
        <w:spacing w:line="240" w:lineRule="auto"/>
        <w:rPr>
          <w:noProof/>
          <w:szCs w:val="22"/>
        </w:rPr>
      </w:pPr>
      <w:r w:rsidRPr="00325EE9">
        <w:rPr>
          <w:noProof/>
        </w:rPr>
        <w:t xml:space="preserve">Der er </w:t>
      </w:r>
      <w:r w:rsidR="008D11A3" w:rsidRPr="00325EE9">
        <w:rPr>
          <w:noProof/>
        </w:rPr>
        <w:t xml:space="preserve">rapporteret om </w:t>
      </w:r>
      <w:r w:rsidRPr="00325EE9">
        <w:rPr>
          <w:noProof/>
        </w:rPr>
        <w:t>Stevens</w:t>
      </w:r>
      <w:r w:rsidRPr="00325EE9">
        <w:rPr>
          <w:noProof/>
        </w:rPr>
        <w:noBreakHyphen/>
        <w:t>Johnson syndrom ved enzalutamidbehandling (se pkt. 4.4).</w:t>
      </w:r>
    </w:p>
    <w:p w14:paraId="14156DF8" w14:textId="77777777" w:rsidR="00C92E3F" w:rsidRPr="00823CAC" w:rsidRDefault="00C92E3F" w:rsidP="00C92E3F">
      <w:pPr>
        <w:tabs>
          <w:tab w:val="clear" w:pos="567"/>
        </w:tabs>
        <w:autoSpaceDE w:val="0"/>
        <w:autoSpaceDN w:val="0"/>
        <w:spacing w:line="240" w:lineRule="auto"/>
        <w:rPr>
          <w:noProof/>
          <w:szCs w:val="22"/>
        </w:rPr>
      </w:pPr>
    </w:p>
    <w:p w14:paraId="1528827C" w14:textId="77777777" w:rsidR="00C92E3F" w:rsidRPr="001E47B4" w:rsidRDefault="00D211BE" w:rsidP="00C92E3F">
      <w:pPr>
        <w:tabs>
          <w:tab w:val="clear" w:pos="567"/>
        </w:tabs>
        <w:autoSpaceDE w:val="0"/>
        <w:autoSpaceDN w:val="0"/>
        <w:spacing w:line="240" w:lineRule="auto"/>
        <w:rPr>
          <w:noProof/>
          <w:szCs w:val="22"/>
        </w:rPr>
      </w:pPr>
      <w:r w:rsidRPr="001E47B4">
        <w:rPr>
          <w:noProof/>
          <w:u w:val="single"/>
        </w:rPr>
        <w:t xml:space="preserve">Skematisk oversigt over bivirkninger </w:t>
      </w:r>
    </w:p>
    <w:p w14:paraId="4E229C26" w14:textId="77777777" w:rsidR="00C92E3F" w:rsidRPr="001E47B4" w:rsidRDefault="00D211BE" w:rsidP="00C92E3F">
      <w:pPr>
        <w:tabs>
          <w:tab w:val="clear" w:pos="567"/>
        </w:tabs>
        <w:autoSpaceDE w:val="0"/>
        <w:autoSpaceDN w:val="0"/>
        <w:spacing w:line="240" w:lineRule="auto"/>
        <w:rPr>
          <w:noProof/>
          <w:szCs w:val="22"/>
        </w:rPr>
      </w:pPr>
      <w:r w:rsidRPr="001E47B4">
        <w:rPr>
          <w:noProof/>
        </w:rPr>
        <w:t>Bivirkninger observeret under kliniske studier er anført nedenfor baseret på frekvenskategori. Frekvenskategorierne er defineret som følger: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14:paraId="20CD3420" w14:textId="77777777" w:rsidR="00C92E3F" w:rsidRPr="001E47B4" w:rsidRDefault="00C92E3F" w:rsidP="00C92E3F">
      <w:pPr>
        <w:tabs>
          <w:tab w:val="clear" w:pos="567"/>
        </w:tabs>
        <w:autoSpaceDE w:val="0"/>
        <w:autoSpaceDN w:val="0"/>
        <w:adjustRightInd w:val="0"/>
        <w:spacing w:line="240" w:lineRule="auto"/>
        <w:rPr>
          <w:rFonts w:eastAsia="SimSun"/>
          <w:noProof/>
          <w:szCs w:val="22"/>
        </w:rPr>
      </w:pPr>
    </w:p>
    <w:p w14:paraId="7B556CB0" w14:textId="77777777" w:rsidR="00C92E3F" w:rsidRPr="001E47B4" w:rsidRDefault="00D211BE" w:rsidP="00C92E3F">
      <w:pPr>
        <w:keepNext/>
        <w:tabs>
          <w:tab w:val="clear" w:pos="567"/>
        </w:tabs>
        <w:autoSpaceDE w:val="0"/>
        <w:autoSpaceDN w:val="0"/>
        <w:adjustRightInd w:val="0"/>
        <w:spacing w:line="240" w:lineRule="auto"/>
        <w:rPr>
          <w:rFonts w:eastAsia="SimSun"/>
          <w:b/>
          <w:noProof/>
          <w:szCs w:val="22"/>
        </w:rPr>
      </w:pPr>
      <w:r w:rsidRPr="001E47B4">
        <w:rPr>
          <w:rFonts w:eastAsia="SimSun"/>
          <w:b/>
          <w:noProof/>
          <w:szCs w:val="22"/>
        </w:rPr>
        <w:lastRenderedPageBreak/>
        <w:t>Tabel 1: Bivirkninger identificeret i kontrollerede kliniske studier og efter markedsføring</w:t>
      </w:r>
    </w:p>
    <w:p w14:paraId="17379D91" w14:textId="77777777" w:rsidR="00421FFA" w:rsidRPr="001E47B4" w:rsidRDefault="00421FFA" w:rsidP="00C92E3F">
      <w:pPr>
        <w:keepNext/>
        <w:tabs>
          <w:tab w:val="clear" w:pos="567"/>
        </w:tabs>
        <w:autoSpaceDE w:val="0"/>
        <w:autoSpaceDN w:val="0"/>
        <w:adjustRightInd w:val="0"/>
        <w:spacing w:line="240" w:lineRule="auto"/>
        <w:rPr>
          <w:rFonts w:eastAsia="SimSun"/>
          <w:b/>
          <w:noProof/>
          <w:szCs w:val="22"/>
        </w:rPr>
      </w:pPr>
    </w:p>
    <w:tbl>
      <w:tblPr>
        <w:tblW w:w="914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63"/>
        <w:gridCol w:w="6379"/>
      </w:tblGrid>
      <w:tr w:rsidR="00B20469" w14:paraId="39222FF0" w14:textId="77777777" w:rsidTr="00D63135">
        <w:trPr>
          <w:trHeight w:val="271"/>
        </w:trPr>
        <w:tc>
          <w:tcPr>
            <w:tcW w:w="2763" w:type="dxa"/>
            <w:tcBorders>
              <w:top w:val="single" w:sz="8" w:space="0" w:color="000000"/>
              <w:bottom w:val="single" w:sz="8" w:space="0" w:color="000000"/>
              <w:right w:val="single" w:sz="8" w:space="0" w:color="000000"/>
            </w:tcBorders>
          </w:tcPr>
          <w:p w14:paraId="4BA48071" w14:textId="77777777" w:rsidR="00C92E3F" w:rsidRPr="001E47B4" w:rsidRDefault="00D211BE" w:rsidP="00D63135">
            <w:pPr>
              <w:keepNext/>
              <w:tabs>
                <w:tab w:val="clear" w:pos="567"/>
              </w:tabs>
              <w:autoSpaceDE w:val="0"/>
              <w:autoSpaceDN w:val="0"/>
              <w:adjustRightInd w:val="0"/>
              <w:spacing w:line="240" w:lineRule="auto"/>
              <w:rPr>
                <w:b/>
                <w:noProof/>
                <w:szCs w:val="22"/>
              </w:rPr>
            </w:pPr>
            <w:r w:rsidRPr="001E47B4">
              <w:rPr>
                <w:b/>
                <w:noProof/>
                <w:szCs w:val="22"/>
              </w:rPr>
              <w:t>MedDRA-systemorganklasse</w:t>
            </w:r>
          </w:p>
        </w:tc>
        <w:tc>
          <w:tcPr>
            <w:tcW w:w="6379" w:type="dxa"/>
            <w:tcBorders>
              <w:top w:val="single" w:sz="8" w:space="0" w:color="000000"/>
              <w:left w:val="single" w:sz="8" w:space="0" w:color="000000"/>
              <w:bottom w:val="single" w:sz="8" w:space="0" w:color="000000"/>
            </w:tcBorders>
          </w:tcPr>
          <w:p w14:paraId="00E054CF" w14:textId="77777777" w:rsidR="00C92E3F" w:rsidRPr="001E47B4" w:rsidRDefault="00D211BE" w:rsidP="009B07EC">
            <w:pPr>
              <w:keepNext/>
              <w:tabs>
                <w:tab w:val="clear" w:pos="567"/>
              </w:tabs>
              <w:autoSpaceDE w:val="0"/>
              <w:autoSpaceDN w:val="0"/>
              <w:adjustRightInd w:val="0"/>
              <w:spacing w:line="240" w:lineRule="auto"/>
              <w:rPr>
                <w:b/>
                <w:noProof/>
                <w:szCs w:val="22"/>
              </w:rPr>
            </w:pPr>
            <w:r w:rsidRPr="001E47B4">
              <w:rPr>
                <w:b/>
                <w:noProof/>
                <w:szCs w:val="22"/>
              </w:rPr>
              <w:t>Bivirkning og hyppighed</w:t>
            </w:r>
          </w:p>
        </w:tc>
      </w:tr>
      <w:tr w:rsidR="00B20469" w14:paraId="3117B77B" w14:textId="77777777" w:rsidTr="00D63135">
        <w:trPr>
          <w:trHeight w:val="271"/>
        </w:trPr>
        <w:tc>
          <w:tcPr>
            <w:tcW w:w="2763" w:type="dxa"/>
            <w:tcBorders>
              <w:top w:val="single" w:sz="8" w:space="0" w:color="000000"/>
              <w:bottom w:val="single" w:sz="8" w:space="0" w:color="000000"/>
              <w:right w:val="single" w:sz="8" w:space="0" w:color="000000"/>
            </w:tcBorders>
          </w:tcPr>
          <w:p w14:paraId="6F95E081" w14:textId="77777777" w:rsidR="00C92E3F"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Blod og lymfesystem</w:t>
            </w:r>
          </w:p>
        </w:tc>
        <w:tc>
          <w:tcPr>
            <w:tcW w:w="6379" w:type="dxa"/>
            <w:tcBorders>
              <w:top w:val="single" w:sz="8" w:space="0" w:color="000000"/>
              <w:left w:val="single" w:sz="8" w:space="0" w:color="000000"/>
              <w:bottom w:val="single" w:sz="8" w:space="0" w:color="000000"/>
            </w:tcBorders>
          </w:tcPr>
          <w:p w14:paraId="63D2A3C1"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almindelig: Leukopeni, neutropeni</w:t>
            </w:r>
          </w:p>
          <w:p w14:paraId="22E11CB9"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kendt*: Trombocytopeni</w:t>
            </w:r>
          </w:p>
        </w:tc>
      </w:tr>
      <w:tr w:rsidR="00B20469" w14:paraId="12ADB25C" w14:textId="77777777" w:rsidTr="00D63135">
        <w:trPr>
          <w:trHeight w:val="271"/>
        </w:trPr>
        <w:tc>
          <w:tcPr>
            <w:tcW w:w="2763" w:type="dxa"/>
            <w:tcBorders>
              <w:top w:val="single" w:sz="8" w:space="0" w:color="000000"/>
              <w:bottom w:val="single" w:sz="8" w:space="0" w:color="000000"/>
              <w:right w:val="single" w:sz="8" w:space="0" w:color="000000"/>
            </w:tcBorders>
          </w:tcPr>
          <w:p w14:paraId="75E6AE17"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Immunsystemet</w:t>
            </w:r>
          </w:p>
        </w:tc>
        <w:tc>
          <w:tcPr>
            <w:tcW w:w="6379" w:type="dxa"/>
            <w:tcBorders>
              <w:top w:val="single" w:sz="8" w:space="0" w:color="000000"/>
              <w:left w:val="single" w:sz="8" w:space="0" w:color="000000"/>
              <w:bottom w:val="single" w:sz="8" w:space="0" w:color="000000"/>
            </w:tcBorders>
          </w:tcPr>
          <w:p w14:paraId="2DB1A257" w14:textId="77777777" w:rsidR="00C92E3F" w:rsidRPr="001E47B4" w:rsidRDefault="00D211BE" w:rsidP="009C780E">
            <w:pPr>
              <w:keepNext/>
              <w:tabs>
                <w:tab w:val="clear" w:pos="567"/>
              </w:tabs>
              <w:autoSpaceDE w:val="0"/>
              <w:autoSpaceDN w:val="0"/>
              <w:adjustRightInd w:val="0"/>
              <w:spacing w:line="240" w:lineRule="auto"/>
              <w:rPr>
                <w:noProof/>
                <w:szCs w:val="22"/>
              </w:rPr>
            </w:pPr>
            <w:r w:rsidRPr="001E47B4">
              <w:rPr>
                <w:noProof/>
                <w:szCs w:val="22"/>
              </w:rPr>
              <w:t xml:space="preserve">Ikke kendt*: </w:t>
            </w:r>
            <w:r w:rsidR="009C780E" w:rsidRPr="001E47B4">
              <w:rPr>
                <w:noProof/>
                <w:szCs w:val="22"/>
              </w:rPr>
              <w:t>Ansigtsødem, t</w:t>
            </w:r>
            <w:r w:rsidRPr="001E47B4">
              <w:rPr>
                <w:noProof/>
                <w:szCs w:val="22"/>
              </w:rPr>
              <w:t>ungeødem, læbeødem, faryngealt ødem</w:t>
            </w:r>
          </w:p>
        </w:tc>
      </w:tr>
      <w:tr w:rsidR="00B20469" w14:paraId="046AA0D2" w14:textId="77777777" w:rsidTr="00D63135">
        <w:trPr>
          <w:trHeight w:val="271"/>
        </w:trPr>
        <w:tc>
          <w:tcPr>
            <w:tcW w:w="2763" w:type="dxa"/>
            <w:tcBorders>
              <w:top w:val="single" w:sz="8" w:space="0" w:color="000000"/>
              <w:bottom w:val="single" w:sz="8" w:space="0" w:color="000000"/>
              <w:right w:val="single" w:sz="8" w:space="0" w:color="000000"/>
            </w:tcBorders>
          </w:tcPr>
          <w:p w14:paraId="2CA0233A" w14:textId="77777777" w:rsidR="00FF0CF6" w:rsidRPr="001E47B4" w:rsidRDefault="00D211BE" w:rsidP="00D63135">
            <w:pPr>
              <w:keepNext/>
              <w:tabs>
                <w:tab w:val="clear" w:pos="567"/>
              </w:tabs>
              <w:autoSpaceDE w:val="0"/>
              <w:autoSpaceDN w:val="0"/>
              <w:adjustRightInd w:val="0"/>
              <w:spacing w:line="240" w:lineRule="auto"/>
              <w:rPr>
                <w:noProof/>
                <w:szCs w:val="22"/>
              </w:rPr>
            </w:pPr>
            <w:r>
              <w:rPr>
                <w:noProof/>
                <w:szCs w:val="22"/>
              </w:rPr>
              <w:t>Metabolisme og ernæring</w:t>
            </w:r>
          </w:p>
        </w:tc>
        <w:tc>
          <w:tcPr>
            <w:tcW w:w="6379" w:type="dxa"/>
            <w:tcBorders>
              <w:top w:val="single" w:sz="8" w:space="0" w:color="000000"/>
              <w:left w:val="single" w:sz="8" w:space="0" w:color="000000"/>
              <w:bottom w:val="single" w:sz="8" w:space="0" w:color="000000"/>
            </w:tcBorders>
          </w:tcPr>
          <w:p w14:paraId="16743D91" w14:textId="77777777" w:rsidR="00FF0CF6" w:rsidRPr="001E47B4" w:rsidRDefault="00D211BE" w:rsidP="009C780E">
            <w:pPr>
              <w:keepNext/>
              <w:tabs>
                <w:tab w:val="clear" w:pos="567"/>
              </w:tabs>
              <w:autoSpaceDE w:val="0"/>
              <w:autoSpaceDN w:val="0"/>
              <w:adjustRightInd w:val="0"/>
              <w:spacing w:line="240" w:lineRule="auto"/>
              <w:rPr>
                <w:noProof/>
                <w:szCs w:val="22"/>
              </w:rPr>
            </w:pPr>
            <w:r>
              <w:rPr>
                <w:noProof/>
                <w:szCs w:val="22"/>
              </w:rPr>
              <w:t>Ikke kendt*: Nedsat appetit</w:t>
            </w:r>
          </w:p>
        </w:tc>
      </w:tr>
      <w:tr w:rsidR="00B20469" w14:paraId="1596ED24" w14:textId="77777777" w:rsidTr="00D63135">
        <w:trPr>
          <w:trHeight w:val="271"/>
        </w:trPr>
        <w:tc>
          <w:tcPr>
            <w:tcW w:w="2763" w:type="dxa"/>
            <w:tcBorders>
              <w:top w:val="single" w:sz="8" w:space="0" w:color="000000"/>
              <w:bottom w:val="single" w:sz="8" w:space="0" w:color="000000"/>
              <w:right w:val="single" w:sz="8" w:space="0" w:color="000000"/>
            </w:tcBorders>
          </w:tcPr>
          <w:p w14:paraId="09A85429" w14:textId="77777777" w:rsidR="00C92E3F"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Psykiske forstyrrelser</w:t>
            </w:r>
          </w:p>
        </w:tc>
        <w:tc>
          <w:tcPr>
            <w:tcW w:w="6379" w:type="dxa"/>
            <w:tcBorders>
              <w:top w:val="single" w:sz="8" w:space="0" w:color="000000"/>
              <w:left w:val="single" w:sz="8" w:space="0" w:color="000000"/>
              <w:bottom w:val="single" w:sz="8" w:space="0" w:color="000000"/>
            </w:tcBorders>
          </w:tcPr>
          <w:p w14:paraId="19B16165"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rFonts w:eastAsia="SimSun"/>
                <w:noProof/>
                <w:szCs w:val="22"/>
              </w:rPr>
              <w:t>Almindelig:</w:t>
            </w:r>
            <w:r w:rsidRPr="001E47B4">
              <w:rPr>
                <w:noProof/>
                <w:szCs w:val="22"/>
              </w:rPr>
              <w:t xml:space="preserve"> Angst </w:t>
            </w:r>
          </w:p>
          <w:p w14:paraId="44F21185"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almindelig: Visuelle hallucinationer</w:t>
            </w:r>
          </w:p>
        </w:tc>
      </w:tr>
      <w:tr w:rsidR="00B20469" w14:paraId="3C98540C" w14:textId="77777777" w:rsidTr="00D63135">
        <w:trPr>
          <w:trHeight w:val="146"/>
        </w:trPr>
        <w:tc>
          <w:tcPr>
            <w:tcW w:w="2763" w:type="dxa"/>
            <w:tcBorders>
              <w:top w:val="single" w:sz="8" w:space="0" w:color="000000"/>
              <w:bottom w:val="single" w:sz="8" w:space="0" w:color="000000"/>
              <w:right w:val="single" w:sz="8" w:space="0" w:color="000000"/>
            </w:tcBorders>
          </w:tcPr>
          <w:p w14:paraId="5A143F0A" w14:textId="77777777" w:rsidR="00C92E3F"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Nervesystemet</w:t>
            </w:r>
          </w:p>
        </w:tc>
        <w:tc>
          <w:tcPr>
            <w:tcW w:w="6379" w:type="dxa"/>
            <w:tcBorders>
              <w:top w:val="single" w:sz="8" w:space="0" w:color="000000"/>
              <w:left w:val="single" w:sz="8" w:space="0" w:color="000000"/>
              <w:bottom w:val="single" w:sz="8" w:space="0" w:color="000000"/>
            </w:tcBorders>
          </w:tcPr>
          <w:p w14:paraId="55C34EFA"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 xml:space="preserve">Almindelig: </w:t>
            </w:r>
            <w:r w:rsidR="009C780E" w:rsidRPr="001E47B4">
              <w:rPr>
                <w:noProof/>
                <w:szCs w:val="22"/>
              </w:rPr>
              <w:t>Hovedpine, h</w:t>
            </w:r>
            <w:r w:rsidRPr="001E47B4">
              <w:rPr>
                <w:noProof/>
                <w:szCs w:val="22"/>
              </w:rPr>
              <w:t xml:space="preserve">ukommelsessvækkelse, amnesi, opmærksomhedsforstyrrelse, </w:t>
            </w:r>
            <w:r w:rsidR="00C25B77">
              <w:rPr>
                <w:noProof/>
                <w:szCs w:val="22"/>
              </w:rPr>
              <w:t xml:space="preserve">dysgeusi, </w:t>
            </w:r>
            <w:r w:rsidRPr="001E47B4">
              <w:rPr>
                <w:i/>
                <w:noProof/>
                <w:szCs w:val="22"/>
              </w:rPr>
              <w:t>restless legs</w:t>
            </w:r>
            <w:r w:rsidRPr="001E47B4">
              <w:rPr>
                <w:noProof/>
                <w:szCs w:val="22"/>
              </w:rPr>
              <w:t>-syndrom</w:t>
            </w:r>
            <w:r w:rsidR="00997FA2">
              <w:rPr>
                <w:noProof/>
                <w:szCs w:val="22"/>
              </w:rPr>
              <w:t>, kognitiv forstyrrelse</w:t>
            </w:r>
          </w:p>
          <w:p w14:paraId="40B9BFB0"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 xml:space="preserve">Ikke almindelig: </w:t>
            </w:r>
            <w:r w:rsidR="00997FA2">
              <w:rPr>
                <w:noProof/>
                <w:szCs w:val="22"/>
              </w:rPr>
              <w:t>K</w:t>
            </w:r>
            <w:r w:rsidRPr="001E47B4">
              <w:rPr>
                <w:noProof/>
                <w:szCs w:val="22"/>
              </w:rPr>
              <w:t>rampeanfald</w:t>
            </w:r>
            <w:r w:rsidR="005E4CCE" w:rsidRPr="001E47B4">
              <w:rPr>
                <w:noProof/>
                <w:vertAlign w:val="superscript"/>
                <w:lang w:eastAsia="ja-JP"/>
              </w:rPr>
              <w:t>¥</w:t>
            </w:r>
          </w:p>
          <w:p w14:paraId="30FB87DF"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kendt*: Posteriort reversibelt encefalopati</w:t>
            </w:r>
            <w:r w:rsidRPr="001E47B4">
              <w:rPr>
                <w:noProof/>
                <w:szCs w:val="22"/>
              </w:rPr>
              <w:noBreakHyphen/>
              <w:t xml:space="preserve">syndrom </w:t>
            </w:r>
          </w:p>
        </w:tc>
      </w:tr>
      <w:tr w:rsidR="00B20469" w14:paraId="2C3D5257" w14:textId="77777777" w:rsidTr="00D63135">
        <w:trPr>
          <w:trHeight w:val="146"/>
        </w:trPr>
        <w:tc>
          <w:tcPr>
            <w:tcW w:w="2763" w:type="dxa"/>
            <w:tcBorders>
              <w:top w:val="single" w:sz="8" w:space="0" w:color="000000"/>
              <w:bottom w:val="single" w:sz="8" w:space="0" w:color="000000"/>
              <w:right w:val="single" w:sz="8" w:space="0" w:color="000000"/>
            </w:tcBorders>
          </w:tcPr>
          <w:p w14:paraId="3ADD28A0"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Hjerte</w:t>
            </w:r>
          </w:p>
        </w:tc>
        <w:tc>
          <w:tcPr>
            <w:tcW w:w="6379" w:type="dxa"/>
            <w:tcBorders>
              <w:top w:val="single" w:sz="8" w:space="0" w:color="000000"/>
              <w:left w:val="single" w:sz="8" w:space="0" w:color="000000"/>
              <w:bottom w:val="single" w:sz="8" w:space="0" w:color="000000"/>
            </w:tcBorders>
          </w:tcPr>
          <w:p w14:paraId="516C5AEA" w14:textId="77777777" w:rsidR="00421FFA" w:rsidRPr="001E47B4" w:rsidRDefault="00D211BE" w:rsidP="00421FFA">
            <w:pPr>
              <w:keepNext/>
              <w:tabs>
                <w:tab w:val="clear" w:pos="567"/>
              </w:tabs>
              <w:autoSpaceDE w:val="0"/>
              <w:autoSpaceDN w:val="0"/>
              <w:adjustRightInd w:val="0"/>
              <w:spacing w:line="240" w:lineRule="auto"/>
              <w:rPr>
                <w:noProof/>
                <w:szCs w:val="22"/>
              </w:rPr>
            </w:pPr>
            <w:r w:rsidRPr="001E47B4">
              <w:rPr>
                <w:noProof/>
                <w:szCs w:val="22"/>
              </w:rPr>
              <w:t>Almindelig: Iskæmisk hjertesygdom</w:t>
            </w:r>
            <w:r w:rsidRPr="001E47B4">
              <w:rPr>
                <w:noProof/>
                <w:vertAlign w:val="superscript"/>
                <w:lang w:eastAsia="ja-JP"/>
              </w:rPr>
              <w:t>†</w:t>
            </w:r>
          </w:p>
          <w:p w14:paraId="44E8A637"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kendt*: QT-forlængelse (se pkt. 4.4 og 4.5)</w:t>
            </w:r>
          </w:p>
        </w:tc>
      </w:tr>
      <w:tr w:rsidR="00B20469" w14:paraId="1580D3FC" w14:textId="77777777" w:rsidTr="00D63135">
        <w:trPr>
          <w:trHeight w:val="146"/>
        </w:trPr>
        <w:tc>
          <w:tcPr>
            <w:tcW w:w="2763" w:type="dxa"/>
            <w:tcBorders>
              <w:top w:val="single" w:sz="8" w:space="0" w:color="000000"/>
              <w:bottom w:val="single" w:sz="8" w:space="0" w:color="000000"/>
              <w:right w:val="single" w:sz="8" w:space="0" w:color="000000"/>
            </w:tcBorders>
          </w:tcPr>
          <w:p w14:paraId="478C9C96" w14:textId="77777777" w:rsidR="00C92E3F"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Vaskulære sygdomme</w:t>
            </w:r>
          </w:p>
        </w:tc>
        <w:tc>
          <w:tcPr>
            <w:tcW w:w="6379" w:type="dxa"/>
            <w:tcBorders>
              <w:top w:val="single" w:sz="8" w:space="0" w:color="000000"/>
              <w:left w:val="single" w:sz="8" w:space="0" w:color="000000"/>
              <w:bottom w:val="single" w:sz="8" w:space="0" w:color="000000"/>
            </w:tcBorders>
          </w:tcPr>
          <w:p w14:paraId="785FFD2E"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Meget almindelig: Hedestigning, hypertension</w:t>
            </w:r>
          </w:p>
        </w:tc>
      </w:tr>
      <w:tr w:rsidR="00B20469" w14:paraId="1D937199" w14:textId="77777777" w:rsidTr="00D63135">
        <w:trPr>
          <w:trHeight w:val="146"/>
        </w:trPr>
        <w:tc>
          <w:tcPr>
            <w:tcW w:w="2763" w:type="dxa"/>
            <w:tcBorders>
              <w:top w:val="single" w:sz="8" w:space="0" w:color="000000"/>
              <w:bottom w:val="single" w:sz="8" w:space="0" w:color="000000"/>
              <w:right w:val="single" w:sz="8" w:space="0" w:color="000000"/>
            </w:tcBorders>
          </w:tcPr>
          <w:p w14:paraId="0A513135" w14:textId="7777777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Mave-tarm-kanalen</w:t>
            </w:r>
          </w:p>
        </w:tc>
        <w:tc>
          <w:tcPr>
            <w:tcW w:w="6379" w:type="dxa"/>
            <w:tcBorders>
              <w:top w:val="single" w:sz="8" w:space="0" w:color="000000"/>
              <w:left w:val="single" w:sz="8" w:space="0" w:color="000000"/>
              <w:bottom w:val="single" w:sz="8" w:space="0" w:color="000000"/>
            </w:tcBorders>
          </w:tcPr>
          <w:p w14:paraId="67D97CBE" w14:textId="4EDBB6D7" w:rsidR="00C92E3F"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 xml:space="preserve">Ikke kendt*: </w:t>
            </w:r>
            <w:r w:rsidR="005834DB">
              <w:rPr>
                <w:noProof/>
                <w:szCs w:val="22"/>
              </w:rPr>
              <w:t>Dysfagi</w:t>
            </w:r>
            <w:r w:rsidR="005834DB" w:rsidRPr="00D211BE">
              <w:rPr>
                <w:rFonts w:cs="Myanmar Text"/>
                <w:vertAlign w:val="superscript"/>
                <w:lang w:eastAsia="ja-JP"/>
              </w:rPr>
              <w:t>∞</w:t>
            </w:r>
            <w:r w:rsidR="005834DB">
              <w:rPr>
                <w:noProof/>
                <w:szCs w:val="22"/>
              </w:rPr>
              <w:t>, k</w:t>
            </w:r>
            <w:r w:rsidRPr="001E47B4">
              <w:rPr>
                <w:noProof/>
                <w:szCs w:val="22"/>
              </w:rPr>
              <w:t>valme, opkastning, diarré</w:t>
            </w:r>
          </w:p>
        </w:tc>
      </w:tr>
      <w:tr w:rsidR="00B20469" w14:paraId="50D8109C" w14:textId="77777777" w:rsidTr="00D63135">
        <w:trPr>
          <w:trHeight w:val="146"/>
        </w:trPr>
        <w:tc>
          <w:tcPr>
            <w:tcW w:w="2763" w:type="dxa"/>
            <w:tcBorders>
              <w:top w:val="single" w:sz="8" w:space="0" w:color="000000"/>
              <w:bottom w:val="single" w:sz="8" w:space="0" w:color="000000"/>
              <w:right w:val="single" w:sz="8" w:space="0" w:color="000000"/>
            </w:tcBorders>
          </w:tcPr>
          <w:p w14:paraId="3C79B5A0" w14:textId="77777777" w:rsidR="00823CAC" w:rsidRPr="001E47B4" w:rsidRDefault="00D211BE" w:rsidP="00823CAC">
            <w:pPr>
              <w:keepNext/>
              <w:tabs>
                <w:tab w:val="clear" w:pos="567"/>
              </w:tabs>
              <w:autoSpaceDE w:val="0"/>
              <w:autoSpaceDN w:val="0"/>
              <w:adjustRightInd w:val="0"/>
              <w:spacing w:line="240" w:lineRule="auto"/>
              <w:rPr>
                <w:noProof/>
                <w:szCs w:val="22"/>
              </w:rPr>
            </w:pPr>
            <w:r>
              <w:rPr>
                <w:noProof/>
                <w:szCs w:val="22"/>
              </w:rPr>
              <w:t>Lever og galdeveje</w:t>
            </w:r>
          </w:p>
        </w:tc>
        <w:tc>
          <w:tcPr>
            <w:tcW w:w="6379" w:type="dxa"/>
            <w:tcBorders>
              <w:top w:val="single" w:sz="8" w:space="0" w:color="000000"/>
              <w:left w:val="single" w:sz="8" w:space="0" w:color="000000"/>
              <w:bottom w:val="single" w:sz="8" w:space="0" w:color="000000"/>
            </w:tcBorders>
          </w:tcPr>
          <w:p w14:paraId="24399A10" w14:textId="77777777" w:rsidR="00823CAC" w:rsidRPr="001E47B4" w:rsidRDefault="00D211BE" w:rsidP="00823CAC">
            <w:pPr>
              <w:keepNext/>
              <w:tabs>
                <w:tab w:val="clear" w:pos="567"/>
              </w:tabs>
              <w:autoSpaceDE w:val="0"/>
              <w:autoSpaceDN w:val="0"/>
              <w:adjustRightInd w:val="0"/>
              <w:spacing w:line="240" w:lineRule="auto"/>
              <w:rPr>
                <w:noProof/>
                <w:szCs w:val="22"/>
              </w:rPr>
            </w:pPr>
            <w:r>
              <w:rPr>
                <w:noProof/>
                <w:szCs w:val="22"/>
              </w:rPr>
              <w:t>Ikke almindelig: Stigning i leverenzymer</w:t>
            </w:r>
          </w:p>
        </w:tc>
      </w:tr>
      <w:tr w:rsidR="00B20469" w14:paraId="621C074F" w14:textId="77777777" w:rsidTr="00D63135">
        <w:trPr>
          <w:trHeight w:val="146"/>
        </w:trPr>
        <w:tc>
          <w:tcPr>
            <w:tcW w:w="2763" w:type="dxa"/>
            <w:tcBorders>
              <w:top w:val="single" w:sz="8" w:space="0" w:color="000000"/>
              <w:bottom w:val="single" w:sz="8" w:space="0" w:color="000000"/>
              <w:right w:val="single" w:sz="8" w:space="0" w:color="000000"/>
            </w:tcBorders>
          </w:tcPr>
          <w:p w14:paraId="0C01FE60" w14:textId="77777777" w:rsidR="00823CAC" w:rsidRPr="001E47B4" w:rsidRDefault="00D211BE" w:rsidP="00823CAC">
            <w:pPr>
              <w:keepNext/>
              <w:tabs>
                <w:tab w:val="clear" w:pos="567"/>
              </w:tabs>
              <w:autoSpaceDE w:val="0"/>
              <w:autoSpaceDN w:val="0"/>
              <w:adjustRightInd w:val="0"/>
              <w:spacing w:line="240" w:lineRule="auto"/>
              <w:rPr>
                <w:rFonts w:eastAsia="SimSun"/>
                <w:noProof/>
                <w:szCs w:val="22"/>
              </w:rPr>
            </w:pPr>
            <w:r w:rsidRPr="001E47B4">
              <w:rPr>
                <w:noProof/>
                <w:szCs w:val="22"/>
              </w:rPr>
              <w:t>Hud og subkutane væv</w:t>
            </w:r>
          </w:p>
        </w:tc>
        <w:tc>
          <w:tcPr>
            <w:tcW w:w="6379" w:type="dxa"/>
            <w:tcBorders>
              <w:top w:val="single" w:sz="8" w:space="0" w:color="000000"/>
              <w:left w:val="single" w:sz="8" w:space="0" w:color="000000"/>
              <w:bottom w:val="single" w:sz="8" w:space="0" w:color="000000"/>
            </w:tcBorders>
          </w:tcPr>
          <w:p w14:paraId="43886A36"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Almindelig: Tør hud, pruritus</w:t>
            </w:r>
          </w:p>
          <w:p w14:paraId="635F8271"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 xml:space="preserve">Ikke kendt*: </w:t>
            </w:r>
            <w:r w:rsidRPr="00C619B3">
              <w:rPr>
                <w:noProof/>
                <w:szCs w:val="22"/>
              </w:rPr>
              <w:t>Erythema multiforme</w:t>
            </w:r>
            <w:r>
              <w:rPr>
                <w:noProof/>
                <w:szCs w:val="22"/>
              </w:rPr>
              <w:t>, Stevens</w:t>
            </w:r>
            <w:r>
              <w:rPr>
                <w:noProof/>
                <w:szCs w:val="22"/>
              </w:rPr>
              <w:noBreakHyphen/>
              <w:t>Johnson syndrom,</w:t>
            </w:r>
            <w:r w:rsidR="00747D91">
              <w:rPr>
                <w:noProof/>
                <w:szCs w:val="22"/>
              </w:rPr>
              <w:t xml:space="preserve"> </w:t>
            </w:r>
            <w:r>
              <w:rPr>
                <w:noProof/>
                <w:szCs w:val="22"/>
              </w:rPr>
              <w:t>u</w:t>
            </w:r>
            <w:r w:rsidRPr="001E47B4">
              <w:rPr>
                <w:noProof/>
                <w:szCs w:val="22"/>
              </w:rPr>
              <w:t>dslæt</w:t>
            </w:r>
          </w:p>
        </w:tc>
      </w:tr>
      <w:tr w:rsidR="00B20469" w14:paraId="33EE099C" w14:textId="77777777" w:rsidTr="00D63135">
        <w:trPr>
          <w:trHeight w:val="146"/>
        </w:trPr>
        <w:tc>
          <w:tcPr>
            <w:tcW w:w="2763" w:type="dxa"/>
            <w:tcBorders>
              <w:top w:val="single" w:sz="8" w:space="0" w:color="000000"/>
              <w:bottom w:val="single" w:sz="8" w:space="0" w:color="000000"/>
              <w:right w:val="single" w:sz="8" w:space="0" w:color="000000"/>
            </w:tcBorders>
          </w:tcPr>
          <w:p w14:paraId="68514EDE"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Knogler, led, muskler og bindevæv</w:t>
            </w:r>
          </w:p>
        </w:tc>
        <w:tc>
          <w:tcPr>
            <w:tcW w:w="6379" w:type="dxa"/>
            <w:tcBorders>
              <w:top w:val="single" w:sz="8" w:space="0" w:color="000000"/>
              <w:left w:val="single" w:sz="8" w:space="0" w:color="000000"/>
              <w:bottom w:val="single" w:sz="8" w:space="0" w:color="000000"/>
            </w:tcBorders>
          </w:tcPr>
          <w:p w14:paraId="124B8D71"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Meget almindelig: Frakturer</w:t>
            </w:r>
            <w:r w:rsidRPr="001E47B4">
              <w:rPr>
                <w:noProof/>
                <w:vertAlign w:val="superscript"/>
                <w:lang w:eastAsia="ja-JP"/>
              </w:rPr>
              <w:t>‡</w:t>
            </w:r>
          </w:p>
          <w:p w14:paraId="777DE603"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Ikke kendt*: Myalgi, muskelkramper, muskelsvaghed, rygsmerter</w:t>
            </w:r>
          </w:p>
        </w:tc>
      </w:tr>
      <w:tr w:rsidR="00B20469" w14:paraId="2A4A745B" w14:textId="77777777" w:rsidTr="00D63135">
        <w:trPr>
          <w:trHeight w:val="275"/>
        </w:trPr>
        <w:tc>
          <w:tcPr>
            <w:tcW w:w="2763" w:type="dxa"/>
            <w:tcBorders>
              <w:top w:val="single" w:sz="8" w:space="0" w:color="000000"/>
              <w:bottom w:val="single" w:sz="8" w:space="0" w:color="000000"/>
              <w:right w:val="single" w:sz="8" w:space="0" w:color="000000"/>
            </w:tcBorders>
          </w:tcPr>
          <w:p w14:paraId="4DF37DB6"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Det reproduktive system og mammae</w:t>
            </w:r>
          </w:p>
        </w:tc>
        <w:tc>
          <w:tcPr>
            <w:tcW w:w="6379" w:type="dxa"/>
            <w:tcBorders>
              <w:top w:val="single" w:sz="8" w:space="0" w:color="000000"/>
              <w:left w:val="single" w:sz="8" w:space="0" w:color="000000"/>
              <w:bottom w:val="single" w:sz="8" w:space="0" w:color="000000"/>
            </w:tcBorders>
          </w:tcPr>
          <w:p w14:paraId="112A995E" w14:textId="77777777" w:rsidR="00823CAC" w:rsidRPr="00A3597A" w:rsidRDefault="00D211BE" w:rsidP="00823CAC">
            <w:pPr>
              <w:keepNext/>
              <w:tabs>
                <w:tab w:val="clear" w:pos="567"/>
              </w:tabs>
              <w:autoSpaceDE w:val="0"/>
              <w:autoSpaceDN w:val="0"/>
              <w:adjustRightInd w:val="0"/>
              <w:spacing w:line="240" w:lineRule="auto"/>
              <w:rPr>
                <w:noProof/>
                <w:szCs w:val="22"/>
              </w:rPr>
            </w:pPr>
            <w:r w:rsidRPr="001E47B4">
              <w:rPr>
                <w:noProof/>
                <w:szCs w:val="22"/>
              </w:rPr>
              <w:t>Almindelig: Gynækomasti</w:t>
            </w:r>
            <w:r>
              <w:rPr>
                <w:rFonts w:eastAsia="Malgun Gothic" w:hint="eastAsia"/>
                <w:noProof/>
                <w:szCs w:val="22"/>
                <w:lang w:eastAsia="ko-KR"/>
              </w:rPr>
              <w:t xml:space="preserve">, </w:t>
            </w:r>
            <w:r>
              <w:rPr>
                <w:rFonts w:eastAsia="Malgun Gothic"/>
                <w:noProof/>
                <w:szCs w:val="22"/>
                <w:lang w:eastAsia="ko-KR"/>
              </w:rPr>
              <w:t>smerter</w:t>
            </w:r>
            <w:r>
              <w:rPr>
                <w:rFonts w:eastAsia="Malgun Gothic" w:hint="eastAsia"/>
                <w:noProof/>
                <w:szCs w:val="22"/>
                <w:lang w:eastAsia="ko-KR"/>
              </w:rPr>
              <w:t xml:space="preserve"> i brystvorterne</w:t>
            </w:r>
            <w:r w:rsidRPr="00672886">
              <w:rPr>
                <w:rFonts w:eastAsia="Malgun Gothic"/>
                <w:noProof/>
                <w:szCs w:val="22"/>
                <w:vertAlign w:val="superscript"/>
                <w:lang w:eastAsia="ko-KR"/>
              </w:rPr>
              <w:t>#</w:t>
            </w:r>
            <w:r>
              <w:rPr>
                <w:rFonts w:eastAsia="Malgun Gothic" w:hint="eastAsia"/>
                <w:noProof/>
                <w:szCs w:val="22"/>
                <w:lang w:eastAsia="ko-KR"/>
              </w:rPr>
              <w:t xml:space="preserve">, </w:t>
            </w:r>
            <w:r w:rsidRPr="005B70A6">
              <w:rPr>
                <w:rFonts w:eastAsia="Malgun Gothic"/>
                <w:noProof/>
                <w:szCs w:val="22"/>
                <w:lang w:eastAsia="ko-KR"/>
              </w:rPr>
              <w:t>ømhed i bryste</w:t>
            </w:r>
            <w:r>
              <w:rPr>
                <w:rFonts w:eastAsia="Malgun Gothic"/>
                <w:noProof/>
                <w:szCs w:val="22"/>
                <w:lang w:eastAsia="ko-KR"/>
              </w:rPr>
              <w:t>rne</w:t>
            </w:r>
            <w:r w:rsidRPr="00672886">
              <w:rPr>
                <w:rFonts w:eastAsia="Malgun Gothic"/>
                <w:noProof/>
                <w:szCs w:val="22"/>
                <w:vertAlign w:val="superscript"/>
                <w:lang w:eastAsia="ko-KR"/>
              </w:rPr>
              <w:t>#</w:t>
            </w:r>
          </w:p>
        </w:tc>
      </w:tr>
      <w:tr w:rsidR="00B20469" w14:paraId="7DE0EF86" w14:textId="77777777" w:rsidTr="00D63135">
        <w:trPr>
          <w:trHeight w:val="275"/>
        </w:trPr>
        <w:tc>
          <w:tcPr>
            <w:tcW w:w="2763" w:type="dxa"/>
            <w:tcBorders>
              <w:top w:val="single" w:sz="8" w:space="0" w:color="000000"/>
              <w:bottom w:val="single" w:sz="8" w:space="0" w:color="000000"/>
              <w:right w:val="single" w:sz="8" w:space="0" w:color="000000"/>
            </w:tcBorders>
          </w:tcPr>
          <w:p w14:paraId="055E8C4C"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 xml:space="preserve">Almene symptomer og </w:t>
            </w:r>
            <w:r w:rsidRPr="001E47B4">
              <w:rPr>
                <w:noProof/>
              </w:rPr>
              <w:t>reaktioner på administrationsstedet</w:t>
            </w:r>
          </w:p>
        </w:tc>
        <w:tc>
          <w:tcPr>
            <w:tcW w:w="6379" w:type="dxa"/>
            <w:tcBorders>
              <w:top w:val="single" w:sz="8" w:space="0" w:color="000000"/>
              <w:left w:val="single" w:sz="8" w:space="0" w:color="000000"/>
              <w:bottom w:val="single" w:sz="8" w:space="0" w:color="000000"/>
            </w:tcBorders>
          </w:tcPr>
          <w:p w14:paraId="1738ECCB"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Meget almindelig: Asteni, træthed</w:t>
            </w:r>
          </w:p>
        </w:tc>
      </w:tr>
      <w:tr w:rsidR="00B20469" w14:paraId="509CD288" w14:textId="77777777" w:rsidTr="00D63135">
        <w:trPr>
          <w:trHeight w:val="275"/>
        </w:trPr>
        <w:tc>
          <w:tcPr>
            <w:tcW w:w="2763" w:type="dxa"/>
            <w:tcBorders>
              <w:top w:val="single" w:sz="8" w:space="0" w:color="000000"/>
              <w:bottom w:val="single" w:sz="8" w:space="0" w:color="000000"/>
              <w:right w:val="single" w:sz="8" w:space="0" w:color="000000"/>
            </w:tcBorders>
          </w:tcPr>
          <w:p w14:paraId="3951E855" w14:textId="77777777" w:rsidR="00823CAC" w:rsidRPr="001E47B4" w:rsidRDefault="00D211BE" w:rsidP="00823CAC">
            <w:pPr>
              <w:keepNext/>
              <w:tabs>
                <w:tab w:val="clear" w:pos="567"/>
              </w:tabs>
              <w:autoSpaceDE w:val="0"/>
              <w:autoSpaceDN w:val="0"/>
              <w:adjustRightInd w:val="0"/>
              <w:spacing w:line="240" w:lineRule="auto"/>
              <w:rPr>
                <w:rFonts w:eastAsia="SimSun"/>
                <w:noProof/>
                <w:szCs w:val="22"/>
              </w:rPr>
            </w:pPr>
            <w:r w:rsidRPr="001E47B4">
              <w:rPr>
                <w:noProof/>
                <w:szCs w:val="22"/>
              </w:rPr>
              <w:t>Traumer, forgiftninger og behandlingskomplikationer</w:t>
            </w:r>
          </w:p>
        </w:tc>
        <w:tc>
          <w:tcPr>
            <w:tcW w:w="6379" w:type="dxa"/>
            <w:tcBorders>
              <w:top w:val="single" w:sz="8" w:space="0" w:color="000000"/>
              <w:left w:val="single" w:sz="8" w:space="0" w:color="000000"/>
              <w:bottom w:val="single" w:sz="8" w:space="0" w:color="000000"/>
            </w:tcBorders>
          </w:tcPr>
          <w:p w14:paraId="164ADA13" w14:textId="77777777" w:rsidR="00823CAC" w:rsidRPr="001E47B4" w:rsidRDefault="00D211BE" w:rsidP="00823CAC">
            <w:pPr>
              <w:keepNext/>
              <w:tabs>
                <w:tab w:val="clear" w:pos="567"/>
              </w:tabs>
              <w:autoSpaceDE w:val="0"/>
              <w:autoSpaceDN w:val="0"/>
              <w:adjustRightInd w:val="0"/>
              <w:spacing w:line="240" w:lineRule="auto"/>
              <w:rPr>
                <w:noProof/>
                <w:szCs w:val="22"/>
              </w:rPr>
            </w:pPr>
            <w:r w:rsidRPr="001E47B4">
              <w:rPr>
                <w:noProof/>
                <w:szCs w:val="22"/>
              </w:rPr>
              <w:t>Meget almindelig: Fald</w:t>
            </w:r>
          </w:p>
        </w:tc>
      </w:tr>
    </w:tbl>
    <w:p w14:paraId="2B459E20" w14:textId="77777777" w:rsidR="00C92E3F" w:rsidRPr="001E47B4" w:rsidRDefault="00D211BE" w:rsidP="00426DF3">
      <w:pPr>
        <w:keepNext/>
        <w:tabs>
          <w:tab w:val="clear" w:pos="567"/>
        </w:tabs>
        <w:autoSpaceDE w:val="0"/>
        <w:autoSpaceDN w:val="0"/>
        <w:adjustRightInd w:val="0"/>
        <w:spacing w:line="240" w:lineRule="auto"/>
        <w:ind w:firstLine="142"/>
        <w:rPr>
          <w:noProof/>
          <w:sz w:val="18"/>
          <w:szCs w:val="18"/>
        </w:rPr>
      </w:pPr>
      <w:r w:rsidRPr="001E47B4">
        <w:rPr>
          <w:noProof/>
          <w:sz w:val="18"/>
          <w:szCs w:val="18"/>
        </w:rPr>
        <w:t>* Spontane indberetninger efter markedsføring</w:t>
      </w:r>
      <w:r w:rsidR="0018491B">
        <w:rPr>
          <w:noProof/>
          <w:sz w:val="18"/>
          <w:szCs w:val="18"/>
        </w:rPr>
        <w:t>.</w:t>
      </w:r>
    </w:p>
    <w:p w14:paraId="28CFE8A0" w14:textId="77777777" w:rsidR="00FC46CE" w:rsidRPr="001E47B4" w:rsidRDefault="00D211BE" w:rsidP="00426DF3">
      <w:pPr>
        <w:keepNext/>
        <w:tabs>
          <w:tab w:val="clear" w:pos="567"/>
        </w:tabs>
        <w:autoSpaceDE w:val="0"/>
        <w:autoSpaceDN w:val="0"/>
        <w:adjustRightInd w:val="0"/>
        <w:spacing w:line="240" w:lineRule="auto"/>
        <w:ind w:left="142"/>
        <w:rPr>
          <w:noProof/>
          <w:sz w:val="18"/>
          <w:szCs w:val="18"/>
          <w:lang w:eastAsia="ja-JP"/>
        </w:rPr>
      </w:pPr>
      <w:r w:rsidRPr="001E47B4">
        <w:rPr>
          <w:noProof/>
          <w:sz w:val="18"/>
          <w:szCs w:val="18"/>
          <w:vertAlign w:val="superscript"/>
          <w:lang w:eastAsia="ja-JP"/>
        </w:rPr>
        <w:t>¥</w:t>
      </w:r>
      <w:r w:rsidRPr="001E47B4">
        <w:rPr>
          <w:noProof/>
          <w:sz w:val="18"/>
          <w:szCs w:val="18"/>
          <w:lang w:eastAsia="ja-JP"/>
        </w:rPr>
        <w:t xml:space="preserve"> Som vurderet </w:t>
      </w:r>
      <w:r w:rsidR="008B0F92" w:rsidRPr="001E47B4">
        <w:rPr>
          <w:noProof/>
          <w:sz w:val="18"/>
          <w:szCs w:val="18"/>
          <w:lang w:eastAsia="ja-JP"/>
        </w:rPr>
        <w:t>ved</w:t>
      </w:r>
      <w:r w:rsidRPr="001E47B4">
        <w:rPr>
          <w:noProof/>
          <w:sz w:val="18"/>
          <w:szCs w:val="18"/>
          <w:lang w:eastAsia="ja-JP"/>
        </w:rPr>
        <w:t xml:space="preserve"> afgrænsede SMQs (</w:t>
      </w:r>
      <w:r w:rsidRPr="001E47B4">
        <w:rPr>
          <w:i/>
          <w:noProof/>
          <w:sz w:val="18"/>
          <w:szCs w:val="18"/>
          <w:lang w:eastAsia="ja-JP"/>
        </w:rPr>
        <w:t>Standardised MedDRA Queries</w:t>
      </w:r>
      <w:r w:rsidRPr="001E47B4">
        <w:rPr>
          <w:noProof/>
          <w:sz w:val="18"/>
          <w:szCs w:val="18"/>
          <w:lang w:eastAsia="ja-JP"/>
        </w:rPr>
        <w:t xml:space="preserve">) </w:t>
      </w:r>
      <w:r w:rsidR="009363F1" w:rsidRPr="001E47B4">
        <w:rPr>
          <w:noProof/>
          <w:sz w:val="18"/>
          <w:szCs w:val="18"/>
          <w:lang w:eastAsia="ja-JP"/>
        </w:rPr>
        <w:t>af</w:t>
      </w:r>
      <w:r w:rsidRPr="001E47B4">
        <w:rPr>
          <w:noProof/>
          <w:sz w:val="18"/>
          <w:szCs w:val="18"/>
          <w:lang w:eastAsia="ja-JP"/>
        </w:rPr>
        <w:t xml:space="preserve"> </w:t>
      </w:r>
      <w:r w:rsidR="008B0F92" w:rsidRPr="001E47B4">
        <w:rPr>
          <w:noProof/>
          <w:sz w:val="18"/>
          <w:szCs w:val="18"/>
          <w:lang w:eastAsia="ja-JP"/>
        </w:rPr>
        <w:t>”</w:t>
      </w:r>
      <w:r w:rsidR="009363F1" w:rsidRPr="001E47B4">
        <w:rPr>
          <w:noProof/>
          <w:sz w:val="18"/>
          <w:szCs w:val="18"/>
          <w:lang w:eastAsia="ja-JP"/>
        </w:rPr>
        <w:t>K</w:t>
      </w:r>
      <w:r w:rsidRPr="001E47B4">
        <w:rPr>
          <w:noProof/>
          <w:sz w:val="18"/>
          <w:szCs w:val="18"/>
          <w:lang w:eastAsia="ja-JP"/>
        </w:rPr>
        <w:t>onvulsioner</w:t>
      </w:r>
      <w:r w:rsidR="008B0F92" w:rsidRPr="001E47B4">
        <w:rPr>
          <w:noProof/>
          <w:sz w:val="18"/>
          <w:szCs w:val="18"/>
          <w:lang w:eastAsia="ja-JP"/>
        </w:rPr>
        <w:t>” herunder krampe, grand mal krampe, komplekse partielle anfald, partielle anfald og status epilepticus. Dette inkluderer sjældne tilfælde af anfald med komplikationer som fører til død.</w:t>
      </w:r>
    </w:p>
    <w:p w14:paraId="4B1C020A" w14:textId="77777777" w:rsidR="00FC46CE" w:rsidRPr="001E47B4" w:rsidRDefault="00D211BE" w:rsidP="00426DF3">
      <w:pPr>
        <w:keepNext/>
        <w:tabs>
          <w:tab w:val="clear" w:pos="567"/>
        </w:tabs>
        <w:autoSpaceDE w:val="0"/>
        <w:autoSpaceDN w:val="0"/>
        <w:adjustRightInd w:val="0"/>
        <w:spacing w:line="240" w:lineRule="auto"/>
        <w:ind w:left="142"/>
        <w:rPr>
          <w:noProof/>
          <w:sz w:val="18"/>
          <w:szCs w:val="18"/>
          <w:lang w:eastAsia="ja-JP"/>
        </w:rPr>
      </w:pPr>
      <w:r w:rsidRPr="001E47B4">
        <w:rPr>
          <w:noProof/>
          <w:sz w:val="18"/>
          <w:szCs w:val="18"/>
          <w:vertAlign w:val="superscript"/>
          <w:lang w:eastAsia="ja-JP"/>
        </w:rPr>
        <w:t xml:space="preserve">† </w:t>
      </w:r>
      <w:r w:rsidR="009363F1" w:rsidRPr="001E47B4">
        <w:rPr>
          <w:noProof/>
          <w:sz w:val="18"/>
          <w:szCs w:val="18"/>
          <w:lang w:eastAsia="ja-JP"/>
        </w:rPr>
        <w:t>Som vurderet ved afgrænsede SMQs af ”Myokardie</w:t>
      </w:r>
      <w:r w:rsidR="00163661" w:rsidRPr="001E47B4">
        <w:rPr>
          <w:noProof/>
          <w:sz w:val="18"/>
          <w:szCs w:val="18"/>
          <w:lang w:eastAsia="ja-JP"/>
        </w:rPr>
        <w:t>i</w:t>
      </w:r>
      <w:r w:rsidR="009363F1" w:rsidRPr="001E47B4">
        <w:rPr>
          <w:noProof/>
          <w:sz w:val="18"/>
          <w:szCs w:val="18"/>
          <w:lang w:eastAsia="ja-JP"/>
        </w:rPr>
        <w:t>nfarkt”</w:t>
      </w:r>
      <w:r w:rsidR="00163661" w:rsidRPr="001E47B4">
        <w:rPr>
          <w:noProof/>
          <w:sz w:val="18"/>
          <w:szCs w:val="18"/>
          <w:lang w:eastAsia="ja-JP"/>
        </w:rPr>
        <w:t xml:space="preserve"> og ”Andre Iskæmiske Hjertesygdomme” inklusive følgende foretrukne termer observeret i mindst 2 patienter i randomiserede placebokontrollerede fase 3 studier: Angina pectoris, koronararteriesygdom, myokardieinfarkt, akut myokardieinfarkt, </w:t>
      </w:r>
      <w:r w:rsidR="007E7D9E" w:rsidRPr="001E47B4">
        <w:rPr>
          <w:noProof/>
          <w:sz w:val="18"/>
          <w:szCs w:val="18"/>
          <w:lang w:eastAsia="ja-JP"/>
        </w:rPr>
        <w:t>akut koronarsyndrom</w:t>
      </w:r>
      <w:r w:rsidR="00F97A94" w:rsidRPr="001E47B4">
        <w:rPr>
          <w:noProof/>
          <w:sz w:val="18"/>
          <w:szCs w:val="18"/>
          <w:lang w:eastAsia="ja-JP"/>
        </w:rPr>
        <w:t>, ustabil angina, myokardie iskæmi og åreforkalkning af koronararterie.</w:t>
      </w:r>
    </w:p>
    <w:p w14:paraId="0C871127" w14:textId="77777777" w:rsidR="00C92E3F" w:rsidRPr="00672886" w:rsidRDefault="00D211BE" w:rsidP="00426DF3">
      <w:pPr>
        <w:keepNext/>
        <w:tabs>
          <w:tab w:val="clear" w:pos="567"/>
        </w:tabs>
        <w:autoSpaceDE w:val="0"/>
        <w:autoSpaceDN w:val="0"/>
        <w:adjustRightInd w:val="0"/>
        <w:spacing w:line="240" w:lineRule="auto"/>
        <w:ind w:firstLine="142"/>
        <w:rPr>
          <w:noProof/>
          <w:sz w:val="18"/>
          <w:szCs w:val="18"/>
          <w:lang w:val="nb-NO"/>
        </w:rPr>
      </w:pPr>
      <w:r w:rsidRPr="00672886">
        <w:rPr>
          <w:noProof/>
          <w:sz w:val="18"/>
          <w:szCs w:val="18"/>
          <w:vertAlign w:val="superscript"/>
          <w:lang w:val="nb-NO" w:eastAsia="ja-JP"/>
        </w:rPr>
        <w:t>‡</w:t>
      </w:r>
      <w:r w:rsidRPr="00672886">
        <w:rPr>
          <w:noProof/>
          <w:sz w:val="18"/>
          <w:szCs w:val="18"/>
          <w:lang w:val="nb-NO"/>
        </w:rPr>
        <w:t xml:space="preserve"> Omfatter alle </w:t>
      </w:r>
      <w:r w:rsidR="00F97A94" w:rsidRPr="00672886">
        <w:rPr>
          <w:noProof/>
          <w:sz w:val="18"/>
          <w:szCs w:val="18"/>
          <w:lang w:val="nb-NO"/>
        </w:rPr>
        <w:t>foretrukne termer med ordet ”</w:t>
      </w:r>
      <w:r w:rsidRPr="00672886">
        <w:rPr>
          <w:noProof/>
          <w:sz w:val="18"/>
          <w:szCs w:val="18"/>
          <w:lang w:val="nb-NO"/>
        </w:rPr>
        <w:t>fraktur</w:t>
      </w:r>
      <w:r w:rsidR="000F7FCD" w:rsidRPr="00672886">
        <w:rPr>
          <w:noProof/>
          <w:sz w:val="18"/>
          <w:szCs w:val="18"/>
          <w:lang w:val="nb-NO"/>
        </w:rPr>
        <w:t xml:space="preserve">” </w:t>
      </w:r>
      <w:r w:rsidR="00EB0CEC" w:rsidRPr="00672886">
        <w:rPr>
          <w:noProof/>
          <w:sz w:val="18"/>
          <w:szCs w:val="18"/>
          <w:lang w:val="nb-NO"/>
        </w:rPr>
        <w:t>i skelettet.</w:t>
      </w:r>
    </w:p>
    <w:p w14:paraId="34A9BEA4" w14:textId="77777777" w:rsidR="003A68BF" w:rsidRDefault="00D211BE" w:rsidP="00426DF3">
      <w:pPr>
        <w:keepNext/>
        <w:tabs>
          <w:tab w:val="clear" w:pos="567"/>
        </w:tabs>
        <w:autoSpaceDE w:val="0"/>
        <w:autoSpaceDN w:val="0"/>
        <w:adjustRightInd w:val="0"/>
        <w:spacing w:line="240" w:lineRule="auto"/>
        <w:ind w:firstLine="142"/>
        <w:rPr>
          <w:noProof/>
          <w:sz w:val="18"/>
          <w:szCs w:val="18"/>
          <w:lang w:val="nb-NO"/>
        </w:rPr>
      </w:pPr>
      <w:r w:rsidRPr="00672886">
        <w:rPr>
          <w:noProof/>
          <w:sz w:val="18"/>
          <w:szCs w:val="18"/>
          <w:vertAlign w:val="superscript"/>
          <w:lang w:val="nb-NO"/>
        </w:rPr>
        <w:t>#</w:t>
      </w:r>
      <w:r w:rsidR="003E5D4B" w:rsidRPr="00672886">
        <w:rPr>
          <w:noProof/>
          <w:sz w:val="18"/>
          <w:szCs w:val="18"/>
          <w:lang w:val="nb-NO"/>
        </w:rPr>
        <w:t xml:space="preserve"> Bivirkninger for enza</w:t>
      </w:r>
      <w:r w:rsidR="002F7780" w:rsidRPr="00672886">
        <w:rPr>
          <w:noProof/>
          <w:sz w:val="18"/>
          <w:szCs w:val="18"/>
          <w:lang w:val="nb-NO"/>
        </w:rPr>
        <w:t>lutamid som monoterapi.</w:t>
      </w:r>
    </w:p>
    <w:p w14:paraId="6F035944" w14:textId="0EA0301B" w:rsidR="005834DB" w:rsidRPr="0035610E" w:rsidRDefault="00D211BE" w:rsidP="008742FD">
      <w:pPr>
        <w:keepNext/>
        <w:tabs>
          <w:tab w:val="clear" w:pos="567"/>
        </w:tabs>
        <w:autoSpaceDE w:val="0"/>
        <w:autoSpaceDN w:val="0"/>
        <w:adjustRightInd w:val="0"/>
        <w:spacing w:line="240" w:lineRule="auto"/>
        <w:ind w:left="142"/>
        <w:rPr>
          <w:noProof/>
          <w:sz w:val="18"/>
          <w:szCs w:val="18"/>
        </w:rPr>
      </w:pPr>
      <w:r w:rsidRPr="0035610E">
        <w:rPr>
          <w:rFonts w:cs="Myanmar Text"/>
          <w:sz w:val="18"/>
          <w:szCs w:val="18"/>
          <w:vertAlign w:val="superscript"/>
          <w:lang w:eastAsia="ja-JP"/>
        </w:rPr>
        <w:t>∞</w:t>
      </w:r>
      <w:r w:rsidRPr="0035610E">
        <w:rPr>
          <w:rFonts w:cs="Myanmar Text"/>
          <w:sz w:val="18"/>
          <w:szCs w:val="18"/>
          <w:lang w:eastAsia="ja-JP"/>
        </w:rPr>
        <w:t xml:space="preserve"> Der har været rapporter om dysfagi, herunder </w:t>
      </w:r>
      <w:r w:rsidR="00AA7866" w:rsidRPr="0035610E">
        <w:rPr>
          <w:rFonts w:cs="Myanmar Text"/>
          <w:sz w:val="18"/>
          <w:szCs w:val="18"/>
          <w:lang w:eastAsia="ja-JP"/>
        </w:rPr>
        <w:t xml:space="preserve">rapporter om </w:t>
      </w:r>
      <w:r w:rsidRPr="0035610E">
        <w:rPr>
          <w:rFonts w:cs="Myanmar Text"/>
          <w:sz w:val="18"/>
          <w:szCs w:val="18"/>
          <w:lang w:eastAsia="ja-JP"/>
        </w:rPr>
        <w:t>patienter</w:t>
      </w:r>
      <w:r w:rsidR="00AA7866" w:rsidRPr="0035610E">
        <w:rPr>
          <w:rFonts w:cs="Myanmar Text"/>
          <w:sz w:val="18"/>
          <w:szCs w:val="18"/>
          <w:lang w:eastAsia="ja-JP"/>
        </w:rPr>
        <w:t>, som</w:t>
      </w:r>
      <w:r w:rsidRPr="0035610E">
        <w:rPr>
          <w:rFonts w:cs="Myanmar Text"/>
          <w:sz w:val="18"/>
          <w:szCs w:val="18"/>
          <w:lang w:eastAsia="ja-JP"/>
        </w:rPr>
        <w:t xml:space="preserve"> har fået </w:t>
      </w:r>
      <w:r w:rsidR="00C45BE8" w:rsidRPr="0035610E">
        <w:rPr>
          <w:rFonts w:cs="Myanmar Text"/>
          <w:sz w:val="18"/>
          <w:szCs w:val="18"/>
          <w:lang w:eastAsia="ja-JP"/>
        </w:rPr>
        <w:t>lægemidlet</w:t>
      </w:r>
      <w:r w:rsidRPr="0035610E">
        <w:rPr>
          <w:rFonts w:cs="Myanmar Text"/>
          <w:sz w:val="18"/>
          <w:szCs w:val="18"/>
          <w:lang w:eastAsia="ja-JP"/>
        </w:rPr>
        <w:t xml:space="preserve"> galt i halsen. Begge hændelser blev for </w:t>
      </w:r>
      <w:r w:rsidR="0035610E" w:rsidRPr="006E1D25">
        <w:rPr>
          <w:rFonts w:cs="Myanmar Text"/>
          <w:sz w:val="18"/>
          <w:szCs w:val="18"/>
          <w:lang w:eastAsia="ja-JP"/>
        </w:rPr>
        <w:t xml:space="preserve">det meste </w:t>
      </w:r>
      <w:r w:rsidRPr="0035610E">
        <w:rPr>
          <w:rFonts w:cs="Myanmar Text"/>
          <w:sz w:val="18"/>
          <w:szCs w:val="18"/>
          <w:lang w:eastAsia="ja-JP"/>
        </w:rPr>
        <w:t>rapporteret med kapselformuleringen, hvilket kan være forbundet med en større produktstørrelse (se pkt. 4.4).</w:t>
      </w:r>
    </w:p>
    <w:p w14:paraId="6E846EAD" w14:textId="052712BF" w:rsidR="00C92E3F" w:rsidRPr="0035610E" w:rsidRDefault="00C92E3F" w:rsidP="00C92E3F">
      <w:pPr>
        <w:tabs>
          <w:tab w:val="clear" w:pos="567"/>
        </w:tabs>
        <w:autoSpaceDE w:val="0"/>
        <w:autoSpaceDN w:val="0"/>
        <w:adjustRightInd w:val="0"/>
        <w:spacing w:line="240" w:lineRule="auto"/>
        <w:rPr>
          <w:noProof/>
          <w:szCs w:val="22"/>
        </w:rPr>
      </w:pPr>
    </w:p>
    <w:p w14:paraId="6996CF1E" w14:textId="77777777" w:rsidR="00C92E3F" w:rsidRPr="001E47B4" w:rsidRDefault="00D211BE" w:rsidP="00C92E3F">
      <w:pPr>
        <w:keepNext/>
        <w:tabs>
          <w:tab w:val="clear" w:pos="567"/>
        </w:tabs>
        <w:spacing w:line="240" w:lineRule="auto"/>
        <w:rPr>
          <w:noProof/>
          <w:szCs w:val="22"/>
          <w:u w:val="single"/>
        </w:rPr>
      </w:pPr>
      <w:r w:rsidRPr="001E47B4">
        <w:rPr>
          <w:noProof/>
          <w:u w:val="single"/>
        </w:rPr>
        <w:t>Beskrivelse af udvalgte bivirkninger</w:t>
      </w:r>
    </w:p>
    <w:p w14:paraId="59949DDE" w14:textId="77777777" w:rsidR="00C92E3F" w:rsidRPr="001E47B4" w:rsidRDefault="00C92E3F" w:rsidP="00C92E3F">
      <w:pPr>
        <w:keepNext/>
        <w:tabs>
          <w:tab w:val="clear" w:pos="567"/>
        </w:tabs>
        <w:spacing w:line="240" w:lineRule="auto"/>
        <w:rPr>
          <w:noProof/>
          <w:szCs w:val="22"/>
        </w:rPr>
      </w:pPr>
    </w:p>
    <w:p w14:paraId="35794409" w14:textId="77777777" w:rsidR="00C92E3F" w:rsidRPr="001E47B4" w:rsidRDefault="00D211BE" w:rsidP="00C92E3F">
      <w:pPr>
        <w:tabs>
          <w:tab w:val="clear" w:pos="567"/>
        </w:tabs>
        <w:spacing w:line="240" w:lineRule="auto"/>
        <w:rPr>
          <w:noProof/>
          <w:szCs w:val="22"/>
        </w:rPr>
      </w:pPr>
      <w:r w:rsidRPr="001E47B4">
        <w:rPr>
          <w:i/>
          <w:noProof/>
        </w:rPr>
        <w:t>Krampeanfald</w:t>
      </w:r>
      <w:r w:rsidRPr="001E47B4">
        <w:rPr>
          <w:i/>
          <w:iCs/>
          <w:noProof/>
          <w:szCs w:val="22"/>
        </w:rPr>
        <w:br/>
      </w:r>
      <w:r w:rsidRPr="001E47B4">
        <w:rPr>
          <w:noProof/>
          <w:szCs w:val="22"/>
        </w:rPr>
        <w:t xml:space="preserve">I de kontrollerede kliniske studier forekom der et krampeanfald hos </w:t>
      </w:r>
      <w:r w:rsidR="00997FA2">
        <w:rPr>
          <w:noProof/>
          <w:szCs w:val="22"/>
        </w:rPr>
        <w:t>31</w:t>
      </w:r>
      <w:r w:rsidR="008154C4" w:rsidRPr="001E47B4">
        <w:rPr>
          <w:noProof/>
          <w:szCs w:val="22"/>
        </w:rPr>
        <w:t> </w:t>
      </w:r>
      <w:r w:rsidRPr="001E47B4">
        <w:rPr>
          <w:noProof/>
          <w:szCs w:val="22"/>
        </w:rPr>
        <w:t>patienter (0,</w:t>
      </w:r>
      <w:r w:rsidR="00997FA2">
        <w:rPr>
          <w:noProof/>
          <w:szCs w:val="22"/>
        </w:rPr>
        <w:t>6</w:t>
      </w:r>
      <w:r w:rsidRPr="001E47B4">
        <w:rPr>
          <w:noProof/>
          <w:szCs w:val="22"/>
        </w:rPr>
        <w:t xml:space="preserve"> %) ud af </w:t>
      </w:r>
      <w:r w:rsidR="00997FA2">
        <w:rPr>
          <w:noProof/>
          <w:szCs w:val="22"/>
        </w:rPr>
        <w:t>5110</w:t>
      </w:r>
      <w:r w:rsidR="00611D56" w:rsidRPr="001E47B4">
        <w:rPr>
          <w:noProof/>
          <w:szCs w:val="22"/>
        </w:rPr>
        <w:t> </w:t>
      </w:r>
      <w:r w:rsidRPr="001E47B4">
        <w:rPr>
          <w:noProof/>
          <w:szCs w:val="22"/>
        </w:rPr>
        <w:t xml:space="preserve">patienter, som blev behandlet med en daglig dosis på 160 mg enzalutamid, hos </w:t>
      </w:r>
      <w:r w:rsidR="00791FBD">
        <w:rPr>
          <w:noProof/>
          <w:szCs w:val="22"/>
        </w:rPr>
        <w:t>fire</w:t>
      </w:r>
      <w:r w:rsidR="007D7069" w:rsidRPr="001E47B4">
        <w:rPr>
          <w:noProof/>
          <w:szCs w:val="22"/>
        </w:rPr>
        <w:t> </w:t>
      </w:r>
      <w:r w:rsidRPr="001E47B4">
        <w:rPr>
          <w:noProof/>
          <w:szCs w:val="22"/>
        </w:rPr>
        <w:t>patient</w:t>
      </w:r>
      <w:r w:rsidR="00505B1D" w:rsidRPr="001E47B4">
        <w:rPr>
          <w:noProof/>
          <w:szCs w:val="22"/>
        </w:rPr>
        <w:t>er</w:t>
      </w:r>
      <w:r w:rsidRPr="001E47B4">
        <w:rPr>
          <w:noProof/>
          <w:szCs w:val="22"/>
        </w:rPr>
        <w:t xml:space="preserve"> (0,</w:t>
      </w:r>
      <w:r w:rsidR="00903B9A">
        <w:rPr>
          <w:noProof/>
          <w:szCs w:val="22"/>
        </w:rPr>
        <w:t>1</w:t>
      </w:r>
      <w:r w:rsidRPr="001E47B4">
        <w:rPr>
          <w:noProof/>
          <w:szCs w:val="22"/>
        </w:rPr>
        <w:t> %) i placebogruppen, og hos én patient (0,3</w:t>
      </w:r>
      <w:r w:rsidR="00E2281B">
        <w:rPr>
          <w:noProof/>
          <w:szCs w:val="22"/>
        </w:rPr>
        <w:t> </w:t>
      </w:r>
      <w:r w:rsidRPr="001E47B4">
        <w:rPr>
          <w:noProof/>
          <w:szCs w:val="22"/>
        </w:rPr>
        <w:t xml:space="preserve">%), som blev behandlet med bicalutamid. </w:t>
      </w:r>
      <w:r w:rsidRPr="001E47B4">
        <w:rPr>
          <w:noProof/>
        </w:rPr>
        <w:t>Dosis synes at være en væsentlig indikator for risikoen for krampeanfald, som afspejlet i prækliniske data og data fra et dosistitreringsstudie.</w:t>
      </w:r>
      <w:r w:rsidRPr="001E47B4">
        <w:rPr>
          <w:noProof/>
          <w:szCs w:val="22"/>
        </w:rPr>
        <w:t xml:space="preserve"> I de kontrollerede kliniske studier blev patienter med tidligere krampeanfald eller risikofaktorer for krampeanfald udelukket.</w:t>
      </w:r>
    </w:p>
    <w:p w14:paraId="0833E6D0" w14:textId="77777777" w:rsidR="00C92E3F" w:rsidRPr="003066FB" w:rsidRDefault="00C92E3F" w:rsidP="00C92E3F">
      <w:pPr>
        <w:tabs>
          <w:tab w:val="clear" w:pos="567"/>
        </w:tabs>
        <w:spacing w:line="240" w:lineRule="auto"/>
        <w:rPr>
          <w:noProof/>
        </w:rPr>
      </w:pPr>
    </w:p>
    <w:p w14:paraId="4A2A6F5C" w14:textId="77777777" w:rsidR="00C92E3F" w:rsidRPr="003066FB" w:rsidRDefault="00D211BE" w:rsidP="00C92E3F">
      <w:pPr>
        <w:tabs>
          <w:tab w:val="clear" w:pos="567"/>
        </w:tabs>
        <w:spacing w:line="240" w:lineRule="auto"/>
        <w:rPr>
          <w:noProof/>
        </w:rPr>
      </w:pPr>
      <w:r w:rsidRPr="003066FB">
        <w:rPr>
          <w:noProof/>
          <w:szCs w:val="22"/>
        </w:rPr>
        <w:lastRenderedPageBreak/>
        <w:t>I enkeltarm</w:t>
      </w:r>
      <w:r w:rsidR="00021E6D" w:rsidRPr="003066FB">
        <w:rPr>
          <w:noProof/>
          <w:szCs w:val="22"/>
        </w:rPr>
        <w:t>et</w:t>
      </w:r>
      <w:r w:rsidRPr="003066FB">
        <w:rPr>
          <w:noProof/>
          <w:szCs w:val="22"/>
        </w:rPr>
        <w:t xml:space="preserve"> studie</w:t>
      </w:r>
      <w:r w:rsidR="00CF6FD9" w:rsidRPr="003066FB">
        <w:rPr>
          <w:noProof/>
          <w:szCs w:val="22"/>
        </w:rPr>
        <w:t>t 9785-CL-0403 (UPWARD)</w:t>
      </w:r>
      <w:r w:rsidRPr="003066FB">
        <w:rPr>
          <w:noProof/>
          <w:szCs w:val="22"/>
        </w:rPr>
        <w:t xml:space="preserve"> </w:t>
      </w:r>
      <w:r w:rsidRPr="003066FB">
        <w:rPr>
          <w:noProof/>
        </w:rPr>
        <w:t>til at vurdere forekomsten af krampeanfald hos patienter med prædisponerende faktorer for krampeanfald (hvoraf 1,6</w:t>
      </w:r>
      <w:r w:rsidR="00581C51">
        <w:rPr>
          <w:noProof/>
        </w:rPr>
        <w:t> </w:t>
      </w:r>
      <w:r w:rsidRPr="003066FB">
        <w:rPr>
          <w:noProof/>
        </w:rPr>
        <w:t>% havde en anamnese med krampeanfald), oplevede 8 ud af 366 (2,2</w:t>
      </w:r>
      <w:r w:rsidR="00E812B4">
        <w:rPr>
          <w:noProof/>
        </w:rPr>
        <w:t> </w:t>
      </w:r>
      <w:r w:rsidRPr="003066FB">
        <w:rPr>
          <w:noProof/>
        </w:rPr>
        <w:t>%) patienter, behandlet med enzalutamid, et krampeanfald. Median behandlingstid var 9,3</w:t>
      </w:r>
      <w:r w:rsidR="00E812B4">
        <w:rPr>
          <w:noProof/>
        </w:rPr>
        <w:t> </w:t>
      </w:r>
      <w:r w:rsidRPr="003066FB">
        <w:rPr>
          <w:noProof/>
        </w:rPr>
        <w:t>måneder.</w:t>
      </w:r>
    </w:p>
    <w:p w14:paraId="58FF064B" w14:textId="77777777" w:rsidR="00C92E3F" w:rsidRPr="001E47B4" w:rsidRDefault="00C92E3F" w:rsidP="00C92E3F">
      <w:pPr>
        <w:tabs>
          <w:tab w:val="clear" w:pos="567"/>
        </w:tabs>
        <w:spacing w:line="240" w:lineRule="auto"/>
        <w:rPr>
          <w:noProof/>
        </w:rPr>
      </w:pPr>
    </w:p>
    <w:p w14:paraId="4AA15E56" w14:textId="77777777" w:rsidR="00C92E3F" w:rsidRPr="001E47B4" w:rsidRDefault="00D211BE" w:rsidP="00C92E3F">
      <w:pPr>
        <w:tabs>
          <w:tab w:val="clear" w:pos="567"/>
        </w:tabs>
        <w:spacing w:line="240" w:lineRule="auto"/>
        <w:rPr>
          <w:noProof/>
        </w:rPr>
      </w:pPr>
      <w:r w:rsidRPr="001E47B4">
        <w:rPr>
          <w:noProof/>
        </w:rPr>
        <w:t xml:space="preserve">Mekanismen, hvormed enzalutamid kan sænke krampetærsklen, kendes ikke, men der er måske en forbindelse til de data fra </w:t>
      </w:r>
      <w:r w:rsidRPr="001E47B4">
        <w:rPr>
          <w:i/>
          <w:noProof/>
        </w:rPr>
        <w:t>in vitro</w:t>
      </w:r>
      <w:r w:rsidRPr="001E47B4">
        <w:rPr>
          <w:noProof/>
        </w:rPr>
        <w:t>-studier, der viser, at enzalutamid og dets aktive metabolit bindes til og kan hæmme aktiviteten af den GABA-styrede chloridkanal.</w:t>
      </w:r>
    </w:p>
    <w:p w14:paraId="2BACE315" w14:textId="77777777" w:rsidR="00C92E3F" w:rsidRPr="001E47B4" w:rsidRDefault="00C92E3F" w:rsidP="00C92E3F">
      <w:pPr>
        <w:tabs>
          <w:tab w:val="clear" w:pos="567"/>
        </w:tabs>
        <w:spacing w:line="240" w:lineRule="auto"/>
        <w:rPr>
          <w:noProof/>
        </w:rPr>
      </w:pPr>
    </w:p>
    <w:p w14:paraId="22906E4E" w14:textId="77777777" w:rsidR="00327BAD" w:rsidRPr="001E47B4" w:rsidRDefault="00D211BE" w:rsidP="00C92E3F">
      <w:pPr>
        <w:autoSpaceDE w:val="0"/>
        <w:autoSpaceDN w:val="0"/>
        <w:adjustRightInd w:val="0"/>
        <w:spacing w:line="240" w:lineRule="auto"/>
        <w:rPr>
          <w:i/>
          <w:noProof/>
          <w:szCs w:val="22"/>
        </w:rPr>
      </w:pPr>
      <w:r w:rsidRPr="001E47B4">
        <w:rPr>
          <w:i/>
          <w:noProof/>
          <w:szCs w:val="22"/>
        </w:rPr>
        <w:t>Iskæmisk hjertesygdom</w:t>
      </w:r>
    </w:p>
    <w:p w14:paraId="19E4595D" w14:textId="77777777" w:rsidR="00327BAD" w:rsidRDefault="00D211BE" w:rsidP="00C92E3F">
      <w:pPr>
        <w:autoSpaceDE w:val="0"/>
        <w:autoSpaceDN w:val="0"/>
        <w:adjustRightInd w:val="0"/>
        <w:spacing w:line="240" w:lineRule="auto"/>
        <w:rPr>
          <w:rStyle w:val="fontstyle01"/>
          <w:rFonts w:ascii="Times New Roman" w:hAnsi="Times New Roman" w:hint="default"/>
          <w:noProof/>
        </w:rPr>
      </w:pPr>
      <w:r w:rsidRPr="001E47B4">
        <w:rPr>
          <w:noProof/>
          <w:szCs w:val="22"/>
        </w:rPr>
        <w:t xml:space="preserve">I randomiserede placebokontrollerede kliniske studier forekom iskæmisk hjertesygdom hos </w:t>
      </w:r>
      <w:r w:rsidR="007D7069" w:rsidRPr="001E47B4">
        <w:rPr>
          <w:noProof/>
          <w:szCs w:val="22"/>
        </w:rPr>
        <w:t>3,</w:t>
      </w:r>
      <w:r w:rsidR="005D01D9">
        <w:rPr>
          <w:noProof/>
          <w:szCs w:val="22"/>
        </w:rPr>
        <w:t>5</w:t>
      </w:r>
      <w:r w:rsidR="000F338A">
        <w:rPr>
          <w:noProof/>
          <w:szCs w:val="22"/>
        </w:rPr>
        <w:t> </w:t>
      </w:r>
      <w:r w:rsidRPr="001E47B4">
        <w:rPr>
          <w:noProof/>
          <w:szCs w:val="22"/>
        </w:rPr>
        <w:t xml:space="preserve">% af </w:t>
      </w:r>
      <w:r w:rsidR="00537CE7">
        <w:rPr>
          <w:noProof/>
          <w:szCs w:val="22"/>
        </w:rPr>
        <w:t xml:space="preserve">de </w:t>
      </w:r>
      <w:r w:rsidRPr="001E47B4">
        <w:rPr>
          <w:noProof/>
          <w:szCs w:val="22"/>
        </w:rPr>
        <w:t>patienter</w:t>
      </w:r>
      <w:r w:rsidR="00497F4A">
        <w:rPr>
          <w:noProof/>
          <w:szCs w:val="22"/>
        </w:rPr>
        <w:t>, der blev</w:t>
      </w:r>
      <w:r w:rsidRPr="001E47B4">
        <w:rPr>
          <w:noProof/>
          <w:szCs w:val="22"/>
        </w:rPr>
        <w:t xml:space="preserve"> behandlet med enzalutamid plus ADT</w:t>
      </w:r>
      <w:r w:rsidR="00AF3ED3">
        <w:rPr>
          <w:noProof/>
          <w:szCs w:val="22"/>
        </w:rPr>
        <w:t>,</w:t>
      </w:r>
      <w:r w:rsidRPr="001E47B4">
        <w:rPr>
          <w:noProof/>
          <w:szCs w:val="22"/>
        </w:rPr>
        <w:t xml:space="preserve"> sammenlignet med </w:t>
      </w:r>
      <w:r w:rsidR="005D01D9">
        <w:rPr>
          <w:noProof/>
          <w:szCs w:val="22"/>
        </w:rPr>
        <w:t>2</w:t>
      </w:r>
      <w:r w:rsidR="00AF3ED3">
        <w:rPr>
          <w:noProof/>
          <w:szCs w:val="22"/>
        </w:rPr>
        <w:t> </w:t>
      </w:r>
      <w:r w:rsidRPr="001E47B4">
        <w:rPr>
          <w:noProof/>
          <w:szCs w:val="22"/>
        </w:rPr>
        <w:t xml:space="preserve">% af </w:t>
      </w:r>
      <w:r w:rsidR="00AF3ED3">
        <w:rPr>
          <w:noProof/>
          <w:szCs w:val="22"/>
        </w:rPr>
        <w:t xml:space="preserve">de </w:t>
      </w:r>
      <w:r w:rsidRPr="001E47B4">
        <w:rPr>
          <w:noProof/>
          <w:szCs w:val="22"/>
        </w:rPr>
        <w:t>patienter</w:t>
      </w:r>
      <w:r w:rsidR="00AF3ED3">
        <w:rPr>
          <w:noProof/>
          <w:szCs w:val="22"/>
        </w:rPr>
        <w:t>, der blev</w:t>
      </w:r>
      <w:r w:rsidRPr="001E47B4">
        <w:rPr>
          <w:noProof/>
          <w:szCs w:val="22"/>
        </w:rPr>
        <w:t xml:space="preserve"> behandlet med placebo plus ADT.</w:t>
      </w:r>
      <w:r w:rsidR="00D71899" w:rsidRPr="001E47B4">
        <w:rPr>
          <w:noProof/>
          <w:szCs w:val="22"/>
        </w:rPr>
        <w:t xml:space="preserve"> </w:t>
      </w:r>
      <w:r w:rsidR="00825472">
        <w:rPr>
          <w:rFonts w:eastAsia="SimSun"/>
          <w:noProof/>
        </w:rPr>
        <w:t>14</w:t>
      </w:r>
      <w:r w:rsidR="005D01D9" w:rsidRPr="001E47B4">
        <w:rPr>
          <w:rFonts w:eastAsia="SimSun"/>
          <w:noProof/>
        </w:rPr>
        <w:t> </w:t>
      </w:r>
      <w:r w:rsidR="00D71899" w:rsidRPr="001E47B4">
        <w:rPr>
          <w:rFonts w:eastAsia="SimSun"/>
          <w:noProof/>
        </w:rPr>
        <w:t>(</w:t>
      </w:r>
      <w:r w:rsidR="00D71899" w:rsidRPr="001E47B4">
        <w:rPr>
          <w:rStyle w:val="fontstyle01"/>
          <w:rFonts w:ascii="Times New Roman" w:hAnsi="Times New Roman" w:hint="default"/>
          <w:noProof/>
        </w:rPr>
        <w:t>0</w:t>
      </w:r>
      <w:r w:rsidR="00A823BC" w:rsidRPr="001E47B4">
        <w:rPr>
          <w:rStyle w:val="fontstyle01"/>
          <w:rFonts w:ascii="Times New Roman" w:hAnsi="Times New Roman" w:hint="default"/>
          <w:noProof/>
        </w:rPr>
        <w:t>,</w:t>
      </w:r>
      <w:r w:rsidR="00D71899" w:rsidRPr="001E47B4">
        <w:rPr>
          <w:rStyle w:val="fontstyle01"/>
          <w:rFonts w:ascii="Times New Roman" w:hAnsi="Times New Roman" w:hint="default"/>
          <w:noProof/>
        </w:rPr>
        <w:t>4</w:t>
      </w:r>
      <w:r w:rsidR="00A823BC" w:rsidRPr="001E47B4">
        <w:rPr>
          <w:rStyle w:val="fontstyle01"/>
          <w:rFonts w:ascii="Times New Roman" w:hAnsi="Times New Roman" w:hint="default"/>
          <w:noProof/>
        </w:rPr>
        <w:t> </w:t>
      </w:r>
      <w:r w:rsidR="00D71899" w:rsidRPr="001E47B4">
        <w:rPr>
          <w:rStyle w:val="fontstyle01"/>
          <w:rFonts w:ascii="Times New Roman" w:hAnsi="Times New Roman" w:hint="default"/>
          <w:noProof/>
        </w:rPr>
        <w:t>%)</w:t>
      </w:r>
      <w:r w:rsidR="00D71899" w:rsidRPr="001E47B4">
        <w:rPr>
          <w:rFonts w:eastAsia="SimSun"/>
          <w:noProof/>
        </w:rPr>
        <w:t> </w:t>
      </w:r>
      <w:r w:rsidR="00CD1B7F">
        <w:rPr>
          <w:rFonts w:eastAsia="SimSun"/>
          <w:noProof/>
        </w:rPr>
        <w:t xml:space="preserve">af </w:t>
      </w:r>
      <w:r w:rsidR="00884C2E">
        <w:rPr>
          <w:rFonts w:eastAsia="SimSun"/>
          <w:noProof/>
        </w:rPr>
        <w:t xml:space="preserve">de </w:t>
      </w:r>
      <w:r w:rsidR="003F7A0F" w:rsidRPr="001E47B4">
        <w:rPr>
          <w:noProof/>
          <w:color w:val="222222"/>
        </w:rPr>
        <w:t>patienter</w:t>
      </w:r>
      <w:r w:rsidR="00884C2E">
        <w:rPr>
          <w:noProof/>
          <w:color w:val="222222"/>
        </w:rPr>
        <w:t>, der blev</w:t>
      </w:r>
      <w:r w:rsidR="003F7A0F" w:rsidRPr="001E47B4">
        <w:rPr>
          <w:noProof/>
          <w:color w:val="222222"/>
        </w:rPr>
        <w:t xml:space="preserve"> behandlet med enzalutamid</w:t>
      </w:r>
      <w:r w:rsidR="005D01D9">
        <w:rPr>
          <w:noProof/>
          <w:color w:val="222222"/>
        </w:rPr>
        <w:t xml:space="preserve"> plus ADT</w:t>
      </w:r>
      <w:r w:rsidR="00884C2E">
        <w:rPr>
          <w:noProof/>
          <w:color w:val="222222"/>
        </w:rPr>
        <w:t>,</w:t>
      </w:r>
      <w:r w:rsidR="003F7A0F" w:rsidRPr="001E47B4">
        <w:rPr>
          <w:noProof/>
          <w:color w:val="222222"/>
        </w:rPr>
        <w:t xml:space="preserve"> og</w:t>
      </w:r>
      <w:r w:rsidR="00D71899" w:rsidRPr="001E47B4">
        <w:rPr>
          <w:rStyle w:val="fontstyle01"/>
          <w:rFonts w:ascii="Times New Roman" w:hAnsi="Times New Roman" w:hint="default"/>
          <w:noProof/>
        </w:rPr>
        <w:t xml:space="preserve"> </w:t>
      </w:r>
      <w:r w:rsidR="005D01D9">
        <w:rPr>
          <w:rStyle w:val="fontstyle01"/>
          <w:rFonts w:ascii="Times New Roman" w:hAnsi="Times New Roman" w:hint="default"/>
          <w:noProof/>
        </w:rPr>
        <w:t>3</w:t>
      </w:r>
      <w:r w:rsidR="00D71899" w:rsidRPr="001E47B4">
        <w:rPr>
          <w:rFonts w:eastAsia="SimSun"/>
          <w:noProof/>
        </w:rPr>
        <w:t> </w:t>
      </w:r>
      <w:r w:rsidR="00D71899" w:rsidRPr="001E47B4">
        <w:rPr>
          <w:rStyle w:val="fontstyle01"/>
          <w:rFonts w:ascii="Times New Roman" w:hAnsi="Times New Roman" w:hint="default"/>
          <w:noProof/>
        </w:rPr>
        <w:t>(0</w:t>
      </w:r>
      <w:r w:rsidR="00C64551" w:rsidRPr="001E47B4">
        <w:rPr>
          <w:rStyle w:val="fontstyle01"/>
          <w:rFonts w:ascii="Times New Roman" w:hAnsi="Times New Roman" w:hint="default"/>
          <w:noProof/>
        </w:rPr>
        <w:t>,1</w:t>
      </w:r>
      <w:r w:rsidR="003F7A0F" w:rsidRPr="001E47B4">
        <w:rPr>
          <w:rStyle w:val="fontstyle01"/>
          <w:rFonts w:ascii="Times New Roman" w:hAnsi="Times New Roman" w:hint="default"/>
          <w:noProof/>
        </w:rPr>
        <w:t> </w:t>
      </w:r>
      <w:r w:rsidR="00D71899" w:rsidRPr="001E47B4">
        <w:rPr>
          <w:rStyle w:val="fontstyle01"/>
          <w:rFonts w:ascii="Times New Roman" w:hAnsi="Times New Roman" w:hint="default"/>
          <w:noProof/>
        </w:rPr>
        <w:t>%)</w:t>
      </w:r>
      <w:r w:rsidR="00D71899" w:rsidRPr="001E47B4">
        <w:rPr>
          <w:rFonts w:eastAsia="SimSun"/>
          <w:noProof/>
        </w:rPr>
        <w:t> </w:t>
      </w:r>
      <w:r w:rsidR="00884C2E">
        <w:rPr>
          <w:rFonts w:eastAsia="SimSun"/>
          <w:noProof/>
        </w:rPr>
        <w:t xml:space="preserve">af de </w:t>
      </w:r>
      <w:r w:rsidR="00C64551" w:rsidRPr="001E47B4">
        <w:rPr>
          <w:rFonts w:eastAsia="SimSun"/>
          <w:noProof/>
        </w:rPr>
        <w:t>patienter</w:t>
      </w:r>
      <w:r w:rsidR="00884C2E">
        <w:rPr>
          <w:rFonts w:eastAsia="SimSun"/>
          <w:noProof/>
        </w:rPr>
        <w:t>, der blev</w:t>
      </w:r>
      <w:r w:rsidR="00C64551" w:rsidRPr="001E47B4">
        <w:rPr>
          <w:rFonts w:eastAsia="SimSun"/>
          <w:noProof/>
        </w:rPr>
        <w:t xml:space="preserve"> behandlet med placebo</w:t>
      </w:r>
      <w:r w:rsidR="00D71899" w:rsidRPr="001E47B4">
        <w:rPr>
          <w:rStyle w:val="fontstyle01"/>
          <w:rFonts w:ascii="Times New Roman" w:hAnsi="Times New Roman" w:hint="default"/>
          <w:noProof/>
        </w:rPr>
        <w:t xml:space="preserve"> </w:t>
      </w:r>
      <w:r w:rsidR="005D01D9">
        <w:rPr>
          <w:rStyle w:val="fontstyle01"/>
          <w:rFonts w:ascii="Times New Roman" w:hAnsi="Times New Roman" w:hint="default"/>
          <w:noProof/>
        </w:rPr>
        <w:t>plus ADT</w:t>
      </w:r>
      <w:r w:rsidR="00884C2E">
        <w:rPr>
          <w:rStyle w:val="fontstyle01"/>
          <w:rFonts w:ascii="Times New Roman" w:hAnsi="Times New Roman" w:hint="default"/>
          <w:noProof/>
        </w:rPr>
        <w:t>,</w:t>
      </w:r>
      <w:r w:rsidR="005D01D9">
        <w:rPr>
          <w:rStyle w:val="fontstyle01"/>
          <w:rFonts w:ascii="Times New Roman" w:hAnsi="Times New Roman" w:hint="default"/>
          <w:noProof/>
        </w:rPr>
        <w:t xml:space="preserve"> </w:t>
      </w:r>
      <w:bookmarkStart w:id="8" w:name="_Hlk158288627"/>
      <w:r w:rsidR="008D2981" w:rsidRPr="00261275">
        <w:rPr>
          <w:rStyle w:val="fontstyle01"/>
          <w:rFonts w:ascii="Times New Roman" w:hAnsi="Times New Roman" w:hint="default"/>
          <w:noProof/>
        </w:rPr>
        <w:t>o</w:t>
      </w:r>
      <w:r w:rsidR="008E4104" w:rsidRPr="00261275">
        <w:rPr>
          <w:rStyle w:val="fontstyle01"/>
          <w:rFonts w:ascii="Times New Roman" w:hAnsi="Times New Roman" w:hint="default"/>
          <w:noProof/>
        </w:rPr>
        <w:t>plevede en bivirkning</w:t>
      </w:r>
      <w:r w:rsidR="00C015F3" w:rsidRPr="001E47B4">
        <w:rPr>
          <w:rStyle w:val="fontstyle01"/>
          <w:rFonts w:ascii="Times New Roman" w:hAnsi="Times New Roman" w:hint="default"/>
          <w:noProof/>
        </w:rPr>
        <w:t xml:space="preserve"> med </w:t>
      </w:r>
      <w:r w:rsidR="00C120C7" w:rsidRPr="001E47B4">
        <w:rPr>
          <w:rStyle w:val="fontstyle01"/>
          <w:rFonts w:ascii="Times New Roman" w:hAnsi="Times New Roman" w:hint="default"/>
          <w:noProof/>
        </w:rPr>
        <w:t>iskæmisk h</w:t>
      </w:r>
      <w:r w:rsidR="00C015F3" w:rsidRPr="001E47B4">
        <w:rPr>
          <w:rStyle w:val="fontstyle01"/>
          <w:rFonts w:ascii="Times New Roman" w:hAnsi="Times New Roman" w:hint="default"/>
          <w:noProof/>
        </w:rPr>
        <w:t xml:space="preserve">jertesygdom, </w:t>
      </w:r>
      <w:r w:rsidR="00B770BD" w:rsidRPr="001E47B4">
        <w:rPr>
          <w:rStyle w:val="fontstyle01"/>
          <w:rFonts w:ascii="Times New Roman" w:hAnsi="Times New Roman" w:hint="default"/>
          <w:noProof/>
        </w:rPr>
        <w:t>som</w:t>
      </w:r>
      <w:r w:rsidR="00C015F3" w:rsidRPr="001E47B4">
        <w:rPr>
          <w:rStyle w:val="fontstyle01"/>
          <w:rFonts w:ascii="Times New Roman" w:hAnsi="Times New Roman" w:hint="default"/>
          <w:noProof/>
        </w:rPr>
        <w:t xml:space="preserve"> medførte døden</w:t>
      </w:r>
      <w:bookmarkEnd w:id="8"/>
      <w:r w:rsidR="00C015F3" w:rsidRPr="001E47B4">
        <w:rPr>
          <w:rStyle w:val="fontstyle01"/>
          <w:rFonts w:ascii="Times New Roman" w:hAnsi="Times New Roman" w:hint="default"/>
          <w:noProof/>
        </w:rPr>
        <w:t>.</w:t>
      </w:r>
    </w:p>
    <w:p w14:paraId="68451302" w14:textId="77777777" w:rsidR="005D01D9" w:rsidRDefault="005D01D9" w:rsidP="00C92E3F">
      <w:pPr>
        <w:autoSpaceDE w:val="0"/>
        <w:autoSpaceDN w:val="0"/>
        <w:adjustRightInd w:val="0"/>
        <w:spacing w:line="240" w:lineRule="auto"/>
        <w:rPr>
          <w:rStyle w:val="fontstyle01"/>
          <w:rFonts w:ascii="Times New Roman" w:hAnsi="Times New Roman" w:hint="default"/>
          <w:noProof/>
        </w:rPr>
      </w:pPr>
    </w:p>
    <w:p w14:paraId="3CF725D8" w14:textId="77777777" w:rsidR="005D01D9" w:rsidRPr="004525B6" w:rsidRDefault="00D211BE" w:rsidP="005D01D9">
      <w:pPr>
        <w:rPr>
          <w:rFonts w:eastAsia="SimSun"/>
        </w:rPr>
      </w:pPr>
      <w:r>
        <w:rPr>
          <w:rFonts w:eastAsia="SimSun"/>
        </w:rPr>
        <w:t>I EMBARK</w:t>
      </w:r>
      <w:r>
        <w:rPr>
          <w:rFonts w:eastAsia="SimSun"/>
        </w:rPr>
        <w:noBreakHyphen/>
        <w:t xml:space="preserve">studiet forekom iskæmisk hjertesygdom hos 5,4 % af de patienter, der blev behandlet med enzalutamid plus </w:t>
      </w:r>
      <w:r w:rsidR="00E05098">
        <w:rPr>
          <w:rFonts w:eastAsia="SimSun"/>
        </w:rPr>
        <w:t>leuprolid</w:t>
      </w:r>
      <w:r>
        <w:rPr>
          <w:rFonts w:eastAsia="SimSun"/>
        </w:rPr>
        <w:t xml:space="preserve">, og hos 9 % af de patienter, der blev behandlet med enzalutamid som monoterapi. Ingen af de patienter, der blev behandlet med enzalutamid plus </w:t>
      </w:r>
      <w:r w:rsidR="00E05098">
        <w:rPr>
          <w:rFonts w:eastAsia="SimSun"/>
        </w:rPr>
        <w:t>leuprolid</w:t>
      </w:r>
      <w:r>
        <w:rPr>
          <w:rFonts w:eastAsia="SimSun"/>
        </w:rPr>
        <w:t>, og én (0,3 %) patient, der blev behandlet med enzalutamid som monoterapi</w:t>
      </w:r>
      <w:r w:rsidR="00B33390">
        <w:rPr>
          <w:rFonts w:eastAsia="SimSun"/>
        </w:rPr>
        <w:t>,</w:t>
      </w:r>
      <w:r>
        <w:rPr>
          <w:rFonts w:eastAsia="SimSun"/>
        </w:rPr>
        <w:t xml:space="preserve"> </w:t>
      </w:r>
      <w:r w:rsidRPr="00261275">
        <w:rPr>
          <w:rStyle w:val="fontstyle01"/>
          <w:rFonts w:ascii="Times New Roman" w:hAnsi="Times New Roman" w:hint="default"/>
          <w:noProof/>
        </w:rPr>
        <w:t>oplevede en bivirkning</w:t>
      </w:r>
      <w:r w:rsidRPr="001E47B4">
        <w:rPr>
          <w:rStyle w:val="fontstyle01"/>
          <w:rFonts w:ascii="Times New Roman" w:hAnsi="Times New Roman" w:hint="default"/>
          <w:noProof/>
        </w:rPr>
        <w:t xml:space="preserve"> med iskæmisk hjertesygdom, som medførte døden</w:t>
      </w:r>
      <w:r>
        <w:rPr>
          <w:rStyle w:val="fontstyle01"/>
          <w:rFonts w:ascii="Times New Roman" w:hAnsi="Times New Roman" w:hint="default"/>
          <w:noProof/>
        </w:rPr>
        <w:t>.</w:t>
      </w:r>
    </w:p>
    <w:p w14:paraId="70739B72" w14:textId="77777777" w:rsidR="005D01D9" w:rsidRPr="004525B6" w:rsidRDefault="005D01D9" w:rsidP="005D01D9">
      <w:pPr>
        <w:rPr>
          <w:rFonts w:eastAsia="SimSun"/>
        </w:rPr>
      </w:pPr>
    </w:p>
    <w:p w14:paraId="1E1F454C" w14:textId="77777777" w:rsidR="005D01D9" w:rsidRPr="001B10E4" w:rsidRDefault="00D211BE" w:rsidP="005D01D9">
      <w:pPr>
        <w:rPr>
          <w:rFonts w:eastAsia="SimSun"/>
          <w:i/>
          <w:iCs/>
        </w:rPr>
      </w:pPr>
      <w:r w:rsidRPr="001B10E4">
        <w:rPr>
          <w:i/>
          <w:iCs/>
        </w:rPr>
        <w:t>Gynækomasti</w:t>
      </w:r>
    </w:p>
    <w:p w14:paraId="30B24934" w14:textId="77777777" w:rsidR="005D01D9" w:rsidRDefault="00D211BE" w:rsidP="005D01D9">
      <w:pPr>
        <w:autoSpaceDE w:val="0"/>
        <w:autoSpaceDN w:val="0"/>
        <w:adjustRightInd w:val="0"/>
        <w:spacing w:line="240" w:lineRule="auto"/>
        <w:rPr>
          <w:rFonts w:eastAsia="SimSun"/>
        </w:rPr>
      </w:pPr>
      <w:r>
        <w:rPr>
          <w:rFonts w:eastAsia="SimSun"/>
        </w:rPr>
        <w:t>I EMBARK</w:t>
      </w:r>
      <w:r>
        <w:rPr>
          <w:rFonts w:eastAsia="SimSun"/>
        </w:rPr>
        <w:noBreakHyphen/>
        <w:t xml:space="preserve">studiet blev gynækomasti (alle grader) observeret hos 29 ud af 353 patienter (8,2 %), </w:t>
      </w:r>
      <w:r w:rsidR="009F24E8">
        <w:rPr>
          <w:rFonts w:eastAsia="SimSun"/>
        </w:rPr>
        <w:t>der</w:t>
      </w:r>
      <w:r>
        <w:rPr>
          <w:rFonts w:eastAsia="SimSun"/>
        </w:rPr>
        <w:t xml:space="preserve"> blev behandlet med enzalutamid plus </w:t>
      </w:r>
      <w:r w:rsidR="00E05098">
        <w:rPr>
          <w:rFonts w:eastAsia="SimSun"/>
        </w:rPr>
        <w:t>leuprolid</w:t>
      </w:r>
      <w:r>
        <w:rPr>
          <w:rFonts w:eastAsia="SimSun"/>
        </w:rPr>
        <w:t xml:space="preserve">, og hos 159 ud af 354 patienter (44,9 %), der blev behandlet med enzalutamid som monoterapi. Gynækomasti af grad 3 eller højere blev ikke observeret hos nogen patienter, </w:t>
      </w:r>
      <w:r w:rsidR="00A72A25">
        <w:rPr>
          <w:rFonts w:eastAsia="SimSun"/>
        </w:rPr>
        <w:t>der</w:t>
      </w:r>
      <w:r>
        <w:rPr>
          <w:rFonts w:eastAsia="SimSun"/>
        </w:rPr>
        <w:t xml:space="preserve"> blev behandlet med enzalutamid plus </w:t>
      </w:r>
      <w:r w:rsidR="00E05098">
        <w:rPr>
          <w:rFonts w:eastAsia="SimSun"/>
        </w:rPr>
        <w:t>leuprolid</w:t>
      </w:r>
      <w:r>
        <w:rPr>
          <w:rFonts w:eastAsia="SimSun"/>
        </w:rPr>
        <w:t xml:space="preserve">, og det blev observeret hos 3 patienter (0,8 %), </w:t>
      </w:r>
      <w:r w:rsidR="00A72A25">
        <w:rPr>
          <w:rFonts w:eastAsia="SimSun"/>
        </w:rPr>
        <w:t>der</w:t>
      </w:r>
      <w:r>
        <w:rPr>
          <w:rFonts w:eastAsia="SimSun"/>
        </w:rPr>
        <w:t xml:space="preserve"> blev behandlet med enzalutamid som monoterapi.</w:t>
      </w:r>
    </w:p>
    <w:p w14:paraId="42AF2C81" w14:textId="77777777" w:rsidR="00EA4B48" w:rsidRDefault="00EA4B48" w:rsidP="005D01D9">
      <w:pPr>
        <w:autoSpaceDE w:val="0"/>
        <w:autoSpaceDN w:val="0"/>
        <w:adjustRightInd w:val="0"/>
        <w:spacing w:line="240" w:lineRule="auto"/>
        <w:rPr>
          <w:rFonts w:eastAsia="SimSun"/>
        </w:rPr>
      </w:pPr>
    </w:p>
    <w:p w14:paraId="554B17D2" w14:textId="77777777" w:rsidR="00EA4B48" w:rsidRDefault="00D211BE" w:rsidP="005D01D9">
      <w:pPr>
        <w:autoSpaceDE w:val="0"/>
        <w:autoSpaceDN w:val="0"/>
        <w:adjustRightInd w:val="0"/>
        <w:spacing w:line="240" w:lineRule="auto"/>
        <w:rPr>
          <w:rFonts w:eastAsia="SimSun"/>
        </w:rPr>
      </w:pPr>
      <w:r>
        <w:rPr>
          <w:rFonts w:eastAsia="SimSun"/>
          <w:i/>
          <w:iCs/>
        </w:rPr>
        <w:t>Smerter i brystvorterne</w:t>
      </w:r>
    </w:p>
    <w:p w14:paraId="3CDDADA7" w14:textId="77777777" w:rsidR="00EA4B48" w:rsidRDefault="00D211BE" w:rsidP="005D01D9">
      <w:pPr>
        <w:autoSpaceDE w:val="0"/>
        <w:autoSpaceDN w:val="0"/>
        <w:adjustRightInd w:val="0"/>
        <w:spacing w:line="240" w:lineRule="auto"/>
        <w:rPr>
          <w:rFonts w:eastAsia="SimSun"/>
        </w:rPr>
      </w:pPr>
      <w:r>
        <w:rPr>
          <w:rFonts w:eastAsia="SimSun"/>
        </w:rPr>
        <w:t>I EMBARK</w:t>
      </w:r>
      <w:r>
        <w:rPr>
          <w:rFonts w:eastAsia="SimSun"/>
        </w:rPr>
        <w:noBreakHyphen/>
        <w:t xml:space="preserve">studiet blev smerter i brystvorterne (alle grader) observeret hos 11 ud af 353 patienter (3,1 %), </w:t>
      </w:r>
      <w:r w:rsidR="00A3597A">
        <w:rPr>
          <w:rFonts w:eastAsia="SimSun"/>
        </w:rPr>
        <w:t>der</w:t>
      </w:r>
      <w:r>
        <w:rPr>
          <w:rFonts w:eastAsia="SimSun"/>
        </w:rPr>
        <w:t xml:space="preserve"> blev behandlet med enzalutamid plus leuprolid, og </w:t>
      </w:r>
      <w:r w:rsidR="00A3597A">
        <w:rPr>
          <w:rFonts w:eastAsia="SimSun"/>
        </w:rPr>
        <w:t xml:space="preserve">hos </w:t>
      </w:r>
      <w:r>
        <w:rPr>
          <w:rFonts w:eastAsia="SimSun"/>
        </w:rPr>
        <w:t xml:space="preserve">54 ud af 354 patienter (15,3 %), </w:t>
      </w:r>
      <w:r w:rsidR="00A3597A">
        <w:rPr>
          <w:rFonts w:eastAsia="SimSun"/>
        </w:rPr>
        <w:t>der</w:t>
      </w:r>
      <w:r>
        <w:rPr>
          <w:rFonts w:eastAsia="SimSun"/>
        </w:rPr>
        <w:t xml:space="preserve"> blev behandlet med enzalutamid som monoterapi. Smerter i brystvorterne af grad 3 eller højere blev ikke observeret hos nogen patienter, </w:t>
      </w:r>
      <w:r w:rsidR="00A3597A">
        <w:rPr>
          <w:rFonts w:eastAsia="SimSun"/>
        </w:rPr>
        <w:t>der</w:t>
      </w:r>
      <w:r>
        <w:rPr>
          <w:rFonts w:eastAsia="SimSun"/>
        </w:rPr>
        <w:t xml:space="preserve"> blev behandlet med enzalutamid plus leuprolid</w:t>
      </w:r>
      <w:r w:rsidR="00AB3743">
        <w:rPr>
          <w:rFonts w:eastAsia="SimSun"/>
        </w:rPr>
        <w:t>,</w:t>
      </w:r>
      <w:r>
        <w:rPr>
          <w:rFonts w:eastAsia="SimSun"/>
        </w:rPr>
        <w:t xml:space="preserve"> eller med enzalutamid som monoterapi.</w:t>
      </w:r>
    </w:p>
    <w:p w14:paraId="1F5BBBC2" w14:textId="77777777" w:rsidR="00A3597A" w:rsidRDefault="00A3597A" w:rsidP="005D01D9">
      <w:pPr>
        <w:autoSpaceDE w:val="0"/>
        <w:autoSpaceDN w:val="0"/>
        <w:adjustRightInd w:val="0"/>
        <w:spacing w:line="240" w:lineRule="auto"/>
        <w:rPr>
          <w:rFonts w:eastAsia="SimSun"/>
        </w:rPr>
      </w:pPr>
    </w:p>
    <w:p w14:paraId="1D3EBE05" w14:textId="77777777" w:rsidR="00A3597A" w:rsidRDefault="00D211BE" w:rsidP="005D01D9">
      <w:pPr>
        <w:autoSpaceDE w:val="0"/>
        <w:autoSpaceDN w:val="0"/>
        <w:adjustRightInd w:val="0"/>
        <w:spacing w:line="240" w:lineRule="auto"/>
        <w:rPr>
          <w:rFonts w:eastAsia="SimSun"/>
        </w:rPr>
      </w:pPr>
      <w:r>
        <w:rPr>
          <w:rFonts w:eastAsia="SimSun"/>
          <w:i/>
          <w:iCs/>
        </w:rPr>
        <w:t>Ømhed i bryste</w:t>
      </w:r>
      <w:r w:rsidR="006056CB">
        <w:rPr>
          <w:rFonts w:eastAsia="SimSun"/>
          <w:i/>
          <w:iCs/>
        </w:rPr>
        <w:t>rne</w:t>
      </w:r>
    </w:p>
    <w:p w14:paraId="0B0C96AB" w14:textId="77777777" w:rsidR="00A3597A" w:rsidRPr="00A3597A" w:rsidRDefault="00D211BE" w:rsidP="005D01D9">
      <w:pPr>
        <w:autoSpaceDE w:val="0"/>
        <w:autoSpaceDN w:val="0"/>
        <w:adjustRightInd w:val="0"/>
        <w:spacing w:line="240" w:lineRule="auto"/>
        <w:rPr>
          <w:noProof/>
          <w:szCs w:val="22"/>
        </w:rPr>
      </w:pPr>
      <w:r>
        <w:rPr>
          <w:rFonts w:eastAsia="SimSun"/>
        </w:rPr>
        <w:t>I EMBARK</w:t>
      </w:r>
      <w:r>
        <w:rPr>
          <w:rFonts w:eastAsia="SimSun"/>
        </w:rPr>
        <w:noBreakHyphen/>
        <w:t>studiet blev ømhed i bryste</w:t>
      </w:r>
      <w:r w:rsidR="006056CB">
        <w:rPr>
          <w:rFonts w:eastAsia="SimSun"/>
        </w:rPr>
        <w:t>rne</w:t>
      </w:r>
      <w:r>
        <w:rPr>
          <w:rFonts w:eastAsia="SimSun"/>
        </w:rPr>
        <w:t xml:space="preserve"> (alle grader) observeret hos 5 ud af 353 patienter (1,4 %), der blev behandlet med enzalutamid plus leuprolid, og hos 51 ud af 354 patienter (14,4 %), der blev behandlet med enzalutamid som monoterapi. Ømhed i bryste</w:t>
      </w:r>
      <w:r w:rsidR="00645FED">
        <w:rPr>
          <w:rFonts w:eastAsia="SimSun"/>
        </w:rPr>
        <w:t>rne</w:t>
      </w:r>
      <w:r>
        <w:rPr>
          <w:rFonts w:eastAsia="SimSun"/>
        </w:rPr>
        <w:t xml:space="preserve"> af grad 3 eller højere blev ikke observeret hos nogen patienter, der blev behandlet med enzalutamid plus leuprolid</w:t>
      </w:r>
      <w:r w:rsidR="00BF46FB">
        <w:rPr>
          <w:rFonts w:eastAsia="SimSun"/>
        </w:rPr>
        <w:t>,</w:t>
      </w:r>
      <w:r>
        <w:rPr>
          <w:rFonts w:eastAsia="SimSun"/>
        </w:rPr>
        <w:t xml:space="preserve"> eller med enzalutamid som monoterapi.</w:t>
      </w:r>
    </w:p>
    <w:p w14:paraId="7CFCD138" w14:textId="77777777" w:rsidR="00327BAD" w:rsidRPr="001E47B4" w:rsidRDefault="00327BAD" w:rsidP="00C92E3F">
      <w:pPr>
        <w:autoSpaceDE w:val="0"/>
        <w:autoSpaceDN w:val="0"/>
        <w:adjustRightInd w:val="0"/>
        <w:spacing w:line="240" w:lineRule="auto"/>
        <w:rPr>
          <w:noProof/>
          <w:szCs w:val="22"/>
          <w:u w:val="single"/>
        </w:rPr>
      </w:pPr>
    </w:p>
    <w:p w14:paraId="09F34CE7" w14:textId="77777777" w:rsidR="00C92E3F" w:rsidRPr="001E47B4" w:rsidRDefault="00D211BE" w:rsidP="00C92E3F">
      <w:pPr>
        <w:autoSpaceDE w:val="0"/>
        <w:autoSpaceDN w:val="0"/>
        <w:adjustRightInd w:val="0"/>
        <w:spacing w:line="240" w:lineRule="auto"/>
        <w:rPr>
          <w:noProof/>
          <w:szCs w:val="22"/>
          <w:u w:val="single"/>
        </w:rPr>
      </w:pPr>
      <w:r w:rsidRPr="001E47B4">
        <w:rPr>
          <w:noProof/>
          <w:szCs w:val="22"/>
          <w:u w:val="single"/>
        </w:rPr>
        <w:t>Indberetning af formodede bivirkninger</w:t>
      </w:r>
    </w:p>
    <w:p w14:paraId="55DA01A0" w14:textId="77777777" w:rsidR="00C92E3F" w:rsidRPr="001E47B4" w:rsidRDefault="00D211BE" w:rsidP="00C92E3F">
      <w:pPr>
        <w:tabs>
          <w:tab w:val="clear" w:pos="567"/>
        </w:tabs>
        <w:spacing w:line="240" w:lineRule="auto"/>
        <w:outlineLvl w:val="0"/>
        <w:rPr>
          <w:noProof/>
          <w:szCs w:val="22"/>
        </w:rPr>
      </w:pPr>
      <w:r w:rsidRPr="001E47B4">
        <w:rPr>
          <w:noProof/>
          <w:szCs w:val="22"/>
        </w:rPr>
        <w:t>Når lægemidlet er godkendt, er indberetning af formodede bivirkninger vigtig. Det muliggør</w:t>
      </w:r>
      <w:r w:rsidR="00F147F5">
        <w:rPr>
          <w:noProof/>
          <w:szCs w:val="22"/>
        </w:rPr>
        <w:t xml:space="preserve"> </w:t>
      </w:r>
      <w:r w:rsidRPr="001E47B4">
        <w:rPr>
          <w:noProof/>
          <w:szCs w:val="22"/>
        </w:rPr>
        <w:t xml:space="preserve">løbende overvågning af benefit/risk-forholdet for lægemidlet. </w:t>
      </w:r>
      <w:r w:rsidR="00AF1D3C">
        <w:rPr>
          <w:noProof/>
          <w:szCs w:val="22"/>
        </w:rPr>
        <w:t>S</w:t>
      </w:r>
      <w:r w:rsidRPr="001E47B4">
        <w:rPr>
          <w:noProof/>
          <w:szCs w:val="22"/>
        </w:rPr>
        <w:t>undhedsperso</w:t>
      </w:r>
      <w:r w:rsidR="00AF1D3C">
        <w:rPr>
          <w:noProof/>
          <w:szCs w:val="22"/>
        </w:rPr>
        <w:t>ner</w:t>
      </w:r>
      <w:r w:rsidRPr="001E47B4">
        <w:rPr>
          <w:noProof/>
          <w:szCs w:val="22"/>
        </w:rPr>
        <w:t xml:space="preserve"> anmodes om at indberette alle formodede bivirkninger</w:t>
      </w:r>
      <w:r w:rsidR="00AF1D3C">
        <w:rPr>
          <w:noProof/>
          <w:szCs w:val="22"/>
        </w:rPr>
        <w:t xml:space="preserve"> via</w:t>
      </w:r>
      <w:r w:rsidRPr="001E47B4">
        <w:rPr>
          <w:noProof/>
          <w:szCs w:val="22"/>
        </w:rPr>
        <w:t xml:space="preserve"> </w:t>
      </w:r>
      <w:r w:rsidRPr="001E47B4">
        <w:rPr>
          <w:noProof/>
          <w:szCs w:val="22"/>
          <w:highlight w:val="lightGray"/>
        </w:rPr>
        <w:t xml:space="preserve">det nationale rapporteringssystem anført i </w:t>
      </w:r>
      <w:hyperlink r:id="rId14" w:history="1">
        <w:r w:rsidRPr="001E47B4">
          <w:rPr>
            <w:rStyle w:val="Hyperlink"/>
            <w:noProof/>
            <w:szCs w:val="22"/>
            <w:highlight w:val="lightGray"/>
          </w:rPr>
          <w:t>Appendiks V</w:t>
        </w:r>
      </w:hyperlink>
      <w:r w:rsidRPr="001E47B4">
        <w:rPr>
          <w:rStyle w:val="Hyperlink"/>
          <w:noProof/>
          <w:szCs w:val="22"/>
          <w:highlight w:val="lightGray"/>
        </w:rPr>
        <w:t>.</w:t>
      </w:r>
    </w:p>
    <w:p w14:paraId="277D2A72" w14:textId="77777777" w:rsidR="00C92E3F" w:rsidRPr="001E47B4" w:rsidRDefault="00C92E3F" w:rsidP="00C92E3F">
      <w:pPr>
        <w:tabs>
          <w:tab w:val="clear" w:pos="567"/>
        </w:tabs>
        <w:spacing w:line="240" w:lineRule="auto"/>
        <w:ind w:left="567" w:hanging="567"/>
        <w:outlineLvl w:val="0"/>
        <w:rPr>
          <w:noProof/>
          <w:szCs w:val="22"/>
        </w:rPr>
      </w:pPr>
    </w:p>
    <w:p w14:paraId="07D230A8" w14:textId="77777777" w:rsidR="00C92E3F" w:rsidRPr="001E47B4" w:rsidRDefault="00D211BE" w:rsidP="00C92E3F">
      <w:pPr>
        <w:tabs>
          <w:tab w:val="clear" w:pos="567"/>
        </w:tabs>
        <w:spacing w:line="240" w:lineRule="auto"/>
        <w:ind w:left="567" w:hanging="567"/>
        <w:outlineLvl w:val="0"/>
        <w:rPr>
          <w:b/>
          <w:noProof/>
          <w:szCs w:val="22"/>
        </w:rPr>
      </w:pPr>
      <w:r w:rsidRPr="001E47B4">
        <w:rPr>
          <w:b/>
          <w:noProof/>
        </w:rPr>
        <w:t>4.9</w:t>
      </w:r>
      <w:r w:rsidRPr="001E47B4">
        <w:rPr>
          <w:noProof/>
        </w:rPr>
        <w:tab/>
      </w:r>
      <w:r w:rsidRPr="001E47B4">
        <w:rPr>
          <w:b/>
          <w:noProof/>
        </w:rPr>
        <w:t>Overdosering</w:t>
      </w:r>
    </w:p>
    <w:p w14:paraId="25A15D52" w14:textId="77777777" w:rsidR="00C92E3F" w:rsidRPr="001E47B4" w:rsidRDefault="00C92E3F" w:rsidP="00C92E3F">
      <w:pPr>
        <w:tabs>
          <w:tab w:val="clear" w:pos="567"/>
        </w:tabs>
        <w:spacing w:line="240" w:lineRule="auto"/>
        <w:ind w:left="567" w:hanging="567"/>
        <w:outlineLvl w:val="0"/>
        <w:rPr>
          <w:noProof/>
          <w:szCs w:val="22"/>
        </w:rPr>
      </w:pPr>
    </w:p>
    <w:p w14:paraId="3A85E6C9" w14:textId="77777777" w:rsidR="00C92E3F" w:rsidRPr="001E47B4" w:rsidRDefault="00D211BE" w:rsidP="00C92E3F">
      <w:pPr>
        <w:tabs>
          <w:tab w:val="clear" w:pos="567"/>
        </w:tabs>
        <w:spacing w:line="240" w:lineRule="auto"/>
        <w:rPr>
          <w:noProof/>
        </w:rPr>
      </w:pPr>
      <w:r w:rsidRPr="001E47B4">
        <w:rPr>
          <w:noProof/>
        </w:rPr>
        <w:t>Der findes ingen antidot til enzalutamid. I tilfælde af overdosering bør behandling med enzalutamid afbrydes og generelle understøttende foranstaltninger initieres under hensyntagen til halveringstiden på 5,8 dage. Patienterne kan have en øget risiko for at få krampeanfald efter overdosering.</w:t>
      </w:r>
    </w:p>
    <w:p w14:paraId="3DF3783F" w14:textId="77777777" w:rsidR="00C92E3F" w:rsidRPr="001E47B4" w:rsidRDefault="00C92E3F" w:rsidP="00C92E3F">
      <w:pPr>
        <w:tabs>
          <w:tab w:val="clear" w:pos="567"/>
        </w:tabs>
        <w:spacing w:line="240" w:lineRule="auto"/>
        <w:rPr>
          <w:noProof/>
          <w:szCs w:val="22"/>
        </w:rPr>
      </w:pPr>
    </w:p>
    <w:p w14:paraId="4058F0D0" w14:textId="77777777" w:rsidR="00C92E3F" w:rsidRPr="001E47B4" w:rsidRDefault="00C92E3F" w:rsidP="00C92E3F">
      <w:pPr>
        <w:tabs>
          <w:tab w:val="clear" w:pos="567"/>
        </w:tabs>
        <w:spacing w:line="240" w:lineRule="auto"/>
        <w:rPr>
          <w:noProof/>
          <w:szCs w:val="22"/>
        </w:rPr>
      </w:pPr>
    </w:p>
    <w:p w14:paraId="2F1B32EE" w14:textId="77777777" w:rsidR="00C92E3F" w:rsidRPr="001E47B4" w:rsidRDefault="00D211BE" w:rsidP="00F66E71">
      <w:pPr>
        <w:keepNext/>
        <w:keepLines/>
        <w:tabs>
          <w:tab w:val="clear" w:pos="567"/>
        </w:tabs>
        <w:spacing w:line="240" w:lineRule="auto"/>
        <w:ind w:left="567" w:hanging="567"/>
        <w:rPr>
          <w:noProof/>
          <w:szCs w:val="22"/>
        </w:rPr>
      </w:pPr>
      <w:r w:rsidRPr="001E47B4">
        <w:rPr>
          <w:b/>
          <w:noProof/>
        </w:rPr>
        <w:lastRenderedPageBreak/>
        <w:t>5.</w:t>
      </w:r>
      <w:r w:rsidRPr="001E47B4">
        <w:rPr>
          <w:noProof/>
        </w:rPr>
        <w:tab/>
      </w:r>
      <w:r w:rsidRPr="001E47B4">
        <w:rPr>
          <w:b/>
          <w:noProof/>
        </w:rPr>
        <w:t>FARMAKOLOGISKE EGENSKABER</w:t>
      </w:r>
    </w:p>
    <w:p w14:paraId="417DA65C" w14:textId="77777777" w:rsidR="00C92E3F" w:rsidRPr="001E47B4" w:rsidRDefault="00C92E3F" w:rsidP="00F66E71">
      <w:pPr>
        <w:keepNext/>
        <w:keepLines/>
        <w:tabs>
          <w:tab w:val="clear" w:pos="567"/>
        </w:tabs>
        <w:spacing w:line="240" w:lineRule="auto"/>
        <w:rPr>
          <w:noProof/>
          <w:szCs w:val="22"/>
        </w:rPr>
      </w:pPr>
    </w:p>
    <w:p w14:paraId="0C63DF5B" w14:textId="77777777" w:rsidR="00C92E3F" w:rsidRPr="001E47B4" w:rsidRDefault="00D211BE" w:rsidP="00F66E71">
      <w:pPr>
        <w:keepNext/>
        <w:keepLines/>
        <w:tabs>
          <w:tab w:val="clear" w:pos="567"/>
        </w:tabs>
        <w:spacing w:line="240" w:lineRule="auto"/>
        <w:ind w:left="567" w:hanging="567"/>
        <w:outlineLvl w:val="0"/>
        <w:rPr>
          <w:noProof/>
          <w:szCs w:val="22"/>
        </w:rPr>
      </w:pPr>
      <w:r w:rsidRPr="001E47B4">
        <w:rPr>
          <w:b/>
          <w:noProof/>
        </w:rPr>
        <w:t>5.1</w:t>
      </w:r>
      <w:r w:rsidRPr="001E47B4">
        <w:rPr>
          <w:noProof/>
        </w:rPr>
        <w:tab/>
      </w:r>
      <w:r w:rsidRPr="001E47B4">
        <w:rPr>
          <w:b/>
          <w:noProof/>
        </w:rPr>
        <w:t>Farmakodynamiske egenskaber</w:t>
      </w:r>
    </w:p>
    <w:p w14:paraId="6E7C67EB" w14:textId="77777777" w:rsidR="00C92E3F" w:rsidRPr="001E47B4" w:rsidRDefault="00C92E3F" w:rsidP="00F66E71">
      <w:pPr>
        <w:keepNext/>
        <w:keepLines/>
        <w:tabs>
          <w:tab w:val="clear" w:pos="567"/>
        </w:tabs>
        <w:spacing w:line="240" w:lineRule="auto"/>
        <w:rPr>
          <w:noProof/>
          <w:szCs w:val="22"/>
        </w:rPr>
      </w:pPr>
    </w:p>
    <w:p w14:paraId="35AB959D" w14:textId="77777777" w:rsidR="00C92E3F" w:rsidRPr="001E47B4" w:rsidRDefault="00D211BE" w:rsidP="00F66E71">
      <w:pPr>
        <w:keepNext/>
        <w:keepLines/>
        <w:tabs>
          <w:tab w:val="clear" w:pos="567"/>
        </w:tabs>
        <w:spacing w:line="240" w:lineRule="auto"/>
        <w:outlineLvl w:val="0"/>
        <w:rPr>
          <w:noProof/>
          <w:szCs w:val="22"/>
        </w:rPr>
      </w:pPr>
      <w:r w:rsidRPr="001E47B4">
        <w:rPr>
          <w:noProof/>
        </w:rPr>
        <w:t>Farmakoterapeutisk klassifikation: Hormon-antagonister og lignende stoffer, antiandrogener</w:t>
      </w:r>
      <w:r w:rsidR="00E561AB" w:rsidRPr="001E47B4">
        <w:rPr>
          <w:noProof/>
        </w:rPr>
        <w:t xml:space="preserve">, </w:t>
      </w:r>
      <w:r w:rsidRPr="001E47B4">
        <w:rPr>
          <w:noProof/>
        </w:rPr>
        <w:t>ATC</w:t>
      </w:r>
      <w:r w:rsidR="00E561AB" w:rsidRPr="001E47B4">
        <w:rPr>
          <w:noProof/>
        </w:rPr>
        <w:t>-</w:t>
      </w:r>
      <w:r w:rsidRPr="001E47B4">
        <w:rPr>
          <w:noProof/>
        </w:rPr>
        <w:t>kode: L02BB04</w:t>
      </w:r>
      <w:r w:rsidR="00CB6F6E" w:rsidRPr="001E47B4">
        <w:rPr>
          <w:noProof/>
        </w:rPr>
        <w:t>.</w:t>
      </w:r>
    </w:p>
    <w:p w14:paraId="1297699A" w14:textId="77777777" w:rsidR="00C92E3F" w:rsidRPr="001E47B4" w:rsidRDefault="00C92E3F" w:rsidP="00C92E3F">
      <w:pPr>
        <w:tabs>
          <w:tab w:val="clear" w:pos="567"/>
        </w:tabs>
        <w:autoSpaceDE w:val="0"/>
        <w:autoSpaceDN w:val="0"/>
        <w:adjustRightInd w:val="0"/>
        <w:spacing w:line="240" w:lineRule="auto"/>
        <w:jc w:val="both"/>
        <w:rPr>
          <w:noProof/>
          <w:szCs w:val="22"/>
        </w:rPr>
      </w:pPr>
    </w:p>
    <w:p w14:paraId="55BAE9F3" w14:textId="77777777" w:rsidR="00C92E3F" w:rsidRPr="001E47B4" w:rsidRDefault="00D211BE" w:rsidP="00C92E3F">
      <w:pPr>
        <w:tabs>
          <w:tab w:val="clear" w:pos="567"/>
        </w:tabs>
        <w:autoSpaceDE w:val="0"/>
        <w:autoSpaceDN w:val="0"/>
        <w:adjustRightInd w:val="0"/>
        <w:spacing w:line="240" w:lineRule="auto"/>
        <w:jc w:val="both"/>
        <w:rPr>
          <w:noProof/>
          <w:szCs w:val="22"/>
        </w:rPr>
      </w:pPr>
      <w:r w:rsidRPr="001E47B4">
        <w:rPr>
          <w:noProof/>
          <w:u w:val="single"/>
        </w:rPr>
        <w:t>Virkningsmekanisme</w:t>
      </w:r>
    </w:p>
    <w:p w14:paraId="7EADE12C"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Prostatacancer vides at være androgenfølsom og responderer på hæmning af androgenreceptorsignalering. På trods af lave eller endda upåviselige niveauer af serumandrogen fremmer androgenreceptorsignalering fortsat sygdomsprogression. Stimulering af tumorcellevækst via androgenreceptoren kræver kernelokalisering og DNA-binding. Enzalutamid er en potent hæmmer af androgenreceptorsignalering, der blokerer flere trin i androgenreceptorsignaleringssystemet. Enzalutamid hæmmer kompetitivt </w:t>
      </w:r>
      <w:r w:rsidR="004A76F7" w:rsidRPr="001E47B4">
        <w:rPr>
          <w:noProof/>
        </w:rPr>
        <w:t xml:space="preserve">androgen </w:t>
      </w:r>
      <w:r w:rsidRPr="001E47B4">
        <w:rPr>
          <w:noProof/>
        </w:rPr>
        <w:t xml:space="preserve">binding til androgenreceptorer og hæmmer </w:t>
      </w:r>
      <w:r w:rsidR="004A76F7" w:rsidRPr="001E47B4">
        <w:rPr>
          <w:noProof/>
        </w:rPr>
        <w:t xml:space="preserve">dermed </w:t>
      </w:r>
      <w:r w:rsidRPr="001E47B4">
        <w:rPr>
          <w:noProof/>
        </w:rPr>
        <w:t>også kernetranslokation af aktiverede receptorer og associering af den aktiverede androgenreceptor med DNA – selv i tilfælde af overekspression af androgenreceptor og i prostatacancerceller, som er resistente over for anti</w:t>
      </w:r>
      <w:r w:rsidRPr="001E47B4">
        <w:rPr>
          <w:noProof/>
        </w:rPr>
        <w:noBreakHyphen/>
        <w:t>androgener. Enzalutamidbehandling nedsætter væksten af prostatacancerceller og kan inducere cancercelledød og tumorregression. I prækliniske studier har enzalutamid ikke androgenreceptor-agonistaktivitet.</w:t>
      </w:r>
    </w:p>
    <w:p w14:paraId="6FA44347" w14:textId="77777777" w:rsidR="00C92E3F" w:rsidRPr="001E47B4" w:rsidRDefault="00C92E3F" w:rsidP="00C92E3F">
      <w:pPr>
        <w:tabs>
          <w:tab w:val="clear" w:pos="567"/>
        </w:tabs>
        <w:autoSpaceDE w:val="0"/>
        <w:autoSpaceDN w:val="0"/>
        <w:adjustRightInd w:val="0"/>
        <w:spacing w:line="240" w:lineRule="auto"/>
        <w:rPr>
          <w:noProof/>
          <w:szCs w:val="22"/>
        </w:rPr>
      </w:pPr>
    </w:p>
    <w:p w14:paraId="0BB5E306" w14:textId="77777777" w:rsidR="00C92E3F" w:rsidRPr="001E47B4" w:rsidRDefault="00D211BE" w:rsidP="00C92E3F">
      <w:pPr>
        <w:tabs>
          <w:tab w:val="clear" w:pos="567"/>
        </w:tabs>
        <w:autoSpaceDE w:val="0"/>
        <w:autoSpaceDN w:val="0"/>
        <w:adjustRightInd w:val="0"/>
        <w:spacing w:line="240" w:lineRule="auto"/>
        <w:jc w:val="both"/>
        <w:rPr>
          <w:noProof/>
          <w:szCs w:val="22"/>
          <w:u w:val="single"/>
        </w:rPr>
      </w:pPr>
      <w:r w:rsidRPr="001E47B4">
        <w:rPr>
          <w:noProof/>
          <w:u w:val="single"/>
        </w:rPr>
        <w:t>Farmakodynamisk virkning</w:t>
      </w:r>
    </w:p>
    <w:p w14:paraId="5BD303C4" w14:textId="77777777" w:rsidR="00C92E3F" w:rsidRPr="001E47B4" w:rsidRDefault="00D211BE" w:rsidP="00C92E3F">
      <w:pPr>
        <w:tabs>
          <w:tab w:val="clear" w:pos="567"/>
        </w:tabs>
        <w:autoSpaceDE w:val="0"/>
        <w:autoSpaceDN w:val="0"/>
        <w:adjustRightInd w:val="0"/>
        <w:spacing w:line="240" w:lineRule="auto"/>
        <w:jc w:val="both"/>
        <w:rPr>
          <w:b/>
          <w:i/>
          <w:noProof/>
          <w:szCs w:val="22"/>
        </w:rPr>
      </w:pPr>
      <w:r w:rsidRPr="001E47B4">
        <w:rPr>
          <w:noProof/>
        </w:rPr>
        <w:t xml:space="preserve">I et klinisk fase 3-studie (AFFIRM) med patienter, som ikke havde gavn af tidligere kemoterapi med docetaxel, faldt PSA-niveauerne mindst 50 % i forhold til </w:t>
      </w:r>
      <w:r w:rsidRPr="001E47B4">
        <w:rPr>
          <w:i/>
          <w:noProof/>
        </w:rPr>
        <w:t>baseline</w:t>
      </w:r>
      <w:r w:rsidRPr="001E47B4">
        <w:rPr>
          <w:noProof/>
        </w:rPr>
        <w:t xml:space="preserve"> hos 54 % af patienterne behandlet med enzalutamid i forhold til 1,5 % af patienterne på placebo. </w:t>
      </w:r>
    </w:p>
    <w:p w14:paraId="494464F2" w14:textId="77777777" w:rsidR="00C92E3F" w:rsidRPr="001E47B4" w:rsidRDefault="00C92E3F" w:rsidP="00C92E3F">
      <w:pPr>
        <w:tabs>
          <w:tab w:val="clear" w:pos="567"/>
        </w:tabs>
        <w:autoSpaceDE w:val="0"/>
        <w:autoSpaceDN w:val="0"/>
        <w:adjustRightInd w:val="0"/>
        <w:spacing w:line="240" w:lineRule="auto"/>
        <w:jc w:val="both"/>
        <w:rPr>
          <w:noProof/>
          <w:szCs w:val="22"/>
        </w:rPr>
      </w:pPr>
    </w:p>
    <w:p w14:paraId="5FE18396"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szCs w:val="22"/>
        </w:rPr>
        <w:t xml:space="preserve">I et andet klinisk fase 3-studie (PREVAIL) med kemoterapi-naive patienter viste patienter, der fik enzalutamid, en signifikant højere total PSA-responsrate (defineret som ≥ 50 % reduktion fra </w:t>
      </w:r>
      <w:r w:rsidRPr="001E47B4">
        <w:rPr>
          <w:i/>
          <w:noProof/>
          <w:szCs w:val="22"/>
        </w:rPr>
        <w:t>baseline</w:t>
      </w:r>
      <w:r w:rsidRPr="001E47B4">
        <w:rPr>
          <w:noProof/>
          <w:szCs w:val="22"/>
        </w:rPr>
        <w:t xml:space="preserve">) sammenlignet med patienter, der fik placebo, 78,0 % </w:t>
      </w:r>
      <w:r w:rsidRPr="001E47B4">
        <w:rPr>
          <w:i/>
          <w:noProof/>
          <w:szCs w:val="22"/>
        </w:rPr>
        <w:t>versus</w:t>
      </w:r>
      <w:r w:rsidRPr="001E47B4">
        <w:rPr>
          <w:noProof/>
          <w:szCs w:val="22"/>
        </w:rPr>
        <w:t xml:space="preserve"> 3,5 % (forskel = 74,5 %, p &lt; 0,0001).  </w:t>
      </w:r>
    </w:p>
    <w:p w14:paraId="6981EC01" w14:textId="77777777" w:rsidR="00C92E3F" w:rsidRPr="001E47B4" w:rsidRDefault="00C92E3F" w:rsidP="00C92E3F">
      <w:pPr>
        <w:tabs>
          <w:tab w:val="clear" w:pos="567"/>
        </w:tabs>
        <w:autoSpaceDE w:val="0"/>
        <w:autoSpaceDN w:val="0"/>
        <w:adjustRightInd w:val="0"/>
        <w:spacing w:line="240" w:lineRule="auto"/>
        <w:rPr>
          <w:noProof/>
          <w:szCs w:val="22"/>
        </w:rPr>
      </w:pPr>
    </w:p>
    <w:p w14:paraId="3847CC63"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szCs w:val="22"/>
        </w:rPr>
        <w:t xml:space="preserve">I et klinisk fase 2-studie (TERRAIN) med kemoterapi-naive patienter viste patienter, der fik enzalutamid, en signifikant højere total PSA-responsrate (defineret som ≥ 50 % reduktion fra </w:t>
      </w:r>
      <w:r w:rsidRPr="001E47B4">
        <w:rPr>
          <w:i/>
          <w:noProof/>
          <w:szCs w:val="22"/>
        </w:rPr>
        <w:t>baseline</w:t>
      </w:r>
      <w:r w:rsidRPr="001E47B4">
        <w:rPr>
          <w:noProof/>
          <w:szCs w:val="22"/>
        </w:rPr>
        <w:t xml:space="preserve">) sammenlignet med patienter, der fik bicalutamid, 82,1 % </w:t>
      </w:r>
      <w:r w:rsidRPr="001E47B4">
        <w:rPr>
          <w:i/>
          <w:noProof/>
          <w:szCs w:val="22"/>
        </w:rPr>
        <w:t>versus</w:t>
      </w:r>
      <w:r w:rsidRPr="001E47B4">
        <w:rPr>
          <w:noProof/>
          <w:szCs w:val="22"/>
        </w:rPr>
        <w:t xml:space="preserve"> 20,9 % (forskel = 61,2 %, p &lt; 0,0001).</w:t>
      </w:r>
    </w:p>
    <w:p w14:paraId="3578CCA1" w14:textId="77777777" w:rsidR="00C92E3F" w:rsidRPr="001E47B4" w:rsidRDefault="00C92E3F" w:rsidP="00C92E3F">
      <w:pPr>
        <w:tabs>
          <w:tab w:val="clear" w:pos="567"/>
        </w:tabs>
        <w:autoSpaceDE w:val="0"/>
        <w:autoSpaceDN w:val="0"/>
        <w:adjustRightInd w:val="0"/>
        <w:spacing w:line="240" w:lineRule="auto"/>
        <w:jc w:val="both"/>
        <w:rPr>
          <w:noProof/>
          <w:szCs w:val="22"/>
        </w:rPr>
      </w:pPr>
    </w:p>
    <w:p w14:paraId="764F0E15"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szCs w:val="22"/>
        </w:rPr>
        <w:t xml:space="preserve">I et enkeltarmet studie (9785-CL-0410) med patienter, tidligere behandlet i mindst 24 uger med abirateron (plus prednison), havde 22,4 % en reduktion på ≥ 50 % i PSA-niveauerne fra </w:t>
      </w:r>
      <w:r w:rsidRPr="001E47B4">
        <w:rPr>
          <w:i/>
          <w:noProof/>
          <w:szCs w:val="22"/>
        </w:rPr>
        <w:t>baseline</w:t>
      </w:r>
      <w:r w:rsidRPr="001E47B4">
        <w:rPr>
          <w:noProof/>
          <w:szCs w:val="22"/>
        </w:rPr>
        <w:t xml:space="preserve">. Ifølge tidligere kemoterapianamnese var andelen af patienter med ≥ 50 % reduktion i PSA-niveauerne 22,1 % og 23,2 % for henholdsvis de ikke tidligere kemoterapi- og tidligere kemoterapi-patientgrupper.     </w:t>
      </w:r>
    </w:p>
    <w:p w14:paraId="51DC346A" w14:textId="77777777" w:rsidR="00C92E3F" w:rsidRPr="001E47B4" w:rsidRDefault="00C92E3F" w:rsidP="00C92E3F">
      <w:pPr>
        <w:tabs>
          <w:tab w:val="clear" w:pos="567"/>
        </w:tabs>
        <w:autoSpaceDE w:val="0"/>
        <w:autoSpaceDN w:val="0"/>
        <w:adjustRightInd w:val="0"/>
        <w:spacing w:line="240" w:lineRule="auto"/>
        <w:jc w:val="both"/>
        <w:rPr>
          <w:noProof/>
          <w:u w:val="single"/>
        </w:rPr>
      </w:pPr>
    </w:p>
    <w:p w14:paraId="07D398DC" w14:textId="77777777" w:rsidR="00930BB8" w:rsidRPr="001E47B4" w:rsidRDefault="00D211BE" w:rsidP="003C30CF">
      <w:pPr>
        <w:tabs>
          <w:tab w:val="clear" w:pos="567"/>
        </w:tabs>
        <w:autoSpaceDE w:val="0"/>
        <w:autoSpaceDN w:val="0"/>
        <w:adjustRightInd w:val="0"/>
        <w:spacing w:line="240" w:lineRule="auto"/>
        <w:rPr>
          <w:noProof/>
        </w:rPr>
      </w:pPr>
      <w:r w:rsidRPr="001E47B4">
        <w:rPr>
          <w:noProof/>
        </w:rPr>
        <w:t xml:space="preserve">I det kliniske studie MDV3100-009 (STRIVE) af ikke-metastatisk og metastatisk CRPC, viste patienter, der fik enzalutamid, en signifikant højere total bekræftet PSA-responsrate (defineret som ≥ 50 % reduktion fra </w:t>
      </w:r>
      <w:r w:rsidRPr="001E47B4">
        <w:rPr>
          <w:i/>
          <w:noProof/>
        </w:rPr>
        <w:t>baseline</w:t>
      </w:r>
      <w:r w:rsidRPr="001E47B4">
        <w:rPr>
          <w:noProof/>
        </w:rPr>
        <w:t xml:space="preserve">) sammenlignet med patienter, der fik bicalutamid, 81,3 % </w:t>
      </w:r>
      <w:r w:rsidRPr="001E47B4">
        <w:rPr>
          <w:i/>
          <w:noProof/>
        </w:rPr>
        <w:t>versus</w:t>
      </w:r>
      <w:r w:rsidRPr="001E47B4">
        <w:rPr>
          <w:noProof/>
        </w:rPr>
        <w:t xml:space="preserve"> 31,3 % (forskel = 50,0 %, p </w:t>
      </w:r>
      <w:r w:rsidR="005F69C2" w:rsidRPr="001E47B4">
        <w:rPr>
          <w:noProof/>
          <w:szCs w:val="22"/>
        </w:rPr>
        <w:t>&lt; 0,0001).</w:t>
      </w:r>
    </w:p>
    <w:p w14:paraId="5B9BD4EF" w14:textId="77777777" w:rsidR="00930BB8" w:rsidRPr="001E47B4" w:rsidRDefault="00930BB8" w:rsidP="003C30CF">
      <w:pPr>
        <w:tabs>
          <w:tab w:val="clear" w:pos="567"/>
        </w:tabs>
        <w:autoSpaceDE w:val="0"/>
        <w:autoSpaceDN w:val="0"/>
        <w:adjustRightInd w:val="0"/>
        <w:spacing w:line="240" w:lineRule="auto"/>
        <w:rPr>
          <w:noProof/>
        </w:rPr>
      </w:pPr>
    </w:p>
    <w:p w14:paraId="0444CAB1" w14:textId="77777777" w:rsidR="005F69C2" w:rsidRDefault="00D211BE" w:rsidP="003C30CF">
      <w:pPr>
        <w:tabs>
          <w:tab w:val="clear" w:pos="567"/>
        </w:tabs>
        <w:autoSpaceDE w:val="0"/>
        <w:autoSpaceDN w:val="0"/>
        <w:adjustRightInd w:val="0"/>
        <w:spacing w:line="240" w:lineRule="auto"/>
        <w:rPr>
          <w:noProof/>
          <w:szCs w:val="22"/>
        </w:rPr>
      </w:pPr>
      <w:r w:rsidRPr="001E47B4">
        <w:rPr>
          <w:noProof/>
        </w:rPr>
        <w:t xml:space="preserve">I det kliniske studie MDV3100-14 (PROSPER) af ikke-metastatisk CRPC, viste patienter, der fik enzalutamid, en signifikant højere bekræftet PSA-responsrate (defineret som ≥ 50 % reduktion fra </w:t>
      </w:r>
      <w:r w:rsidRPr="001E47B4">
        <w:rPr>
          <w:i/>
          <w:noProof/>
        </w:rPr>
        <w:t>baseline</w:t>
      </w:r>
      <w:r w:rsidRPr="001E47B4">
        <w:rPr>
          <w:noProof/>
        </w:rPr>
        <w:t xml:space="preserve">) sammenlignet med patienter, der fik placebo, 76,3 % </w:t>
      </w:r>
      <w:r w:rsidRPr="001E47B4">
        <w:rPr>
          <w:i/>
          <w:noProof/>
        </w:rPr>
        <w:t>versus</w:t>
      </w:r>
      <w:r w:rsidRPr="001E47B4">
        <w:rPr>
          <w:noProof/>
        </w:rPr>
        <w:t xml:space="preserve"> 2,4 % (forskel = 73,9 %, p </w:t>
      </w:r>
      <w:r w:rsidRPr="001E47B4">
        <w:rPr>
          <w:noProof/>
          <w:szCs w:val="22"/>
        </w:rPr>
        <w:t>&lt; 0,0001).</w:t>
      </w:r>
    </w:p>
    <w:p w14:paraId="5E20910F" w14:textId="77777777" w:rsidR="0094443C" w:rsidRDefault="0094443C" w:rsidP="003C30CF">
      <w:pPr>
        <w:tabs>
          <w:tab w:val="clear" w:pos="567"/>
        </w:tabs>
        <w:autoSpaceDE w:val="0"/>
        <w:autoSpaceDN w:val="0"/>
        <w:adjustRightInd w:val="0"/>
        <w:spacing w:line="240" w:lineRule="auto"/>
        <w:rPr>
          <w:noProof/>
          <w:szCs w:val="22"/>
        </w:rPr>
      </w:pPr>
    </w:p>
    <w:p w14:paraId="2269E576" w14:textId="77777777" w:rsidR="00C92E3F" w:rsidRPr="001E47B4" w:rsidRDefault="00D211BE" w:rsidP="00C92E3F">
      <w:pPr>
        <w:tabs>
          <w:tab w:val="clear" w:pos="567"/>
        </w:tabs>
        <w:autoSpaceDE w:val="0"/>
        <w:autoSpaceDN w:val="0"/>
        <w:adjustRightInd w:val="0"/>
        <w:spacing w:line="240" w:lineRule="auto"/>
        <w:jc w:val="both"/>
        <w:rPr>
          <w:noProof/>
          <w:szCs w:val="22"/>
          <w:u w:val="single"/>
        </w:rPr>
      </w:pPr>
      <w:r w:rsidRPr="001E47B4">
        <w:rPr>
          <w:noProof/>
          <w:u w:val="single"/>
        </w:rPr>
        <w:t>Klinisk virkning og sikkerhed</w:t>
      </w:r>
    </w:p>
    <w:p w14:paraId="5394A0C1" w14:textId="77777777" w:rsidR="00FE59ED" w:rsidRDefault="00D211BE" w:rsidP="00C92E3F">
      <w:pPr>
        <w:pStyle w:val="Default"/>
        <w:rPr>
          <w:noProof/>
          <w:color w:val="auto"/>
          <w:sz w:val="22"/>
          <w:szCs w:val="22"/>
        </w:rPr>
      </w:pPr>
      <w:r w:rsidRPr="001E47B4">
        <w:rPr>
          <w:noProof/>
          <w:color w:val="auto"/>
          <w:sz w:val="22"/>
          <w:szCs w:val="22"/>
        </w:rPr>
        <w:t xml:space="preserve">Virkningen af enzalutamid er fastlagt i </w:t>
      </w:r>
      <w:r w:rsidR="002B10C1" w:rsidRPr="001E47B4">
        <w:rPr>
          <w:noProof/>
          <w:color w:val="auto"/>
          <w:sz w:val="22"/>
          <w:szCs w:val="22"/>
        </w:rPr>
        <w:t>tre</w:t>
      </w:r>
      <w:r w:rsidRPr="001E47B4">
        <w:rPr>
          <w:noProof/>
          <w:color w:val="auto"/>
          <w:sz w:val="22"/>
          <w:szCs w:val="22"/>
        </w:rPr>
        <w:t xml:space="preserve"> randomiserede placebokontrollerede kliniske fase 3-multicenterstudie [</w:t>
      </w:r>
      <w:r w:rsidR="002B10C1" w:rsidRPr="001E47B4">
        <w:rPr>
          <w:noProof/>
          <w:color w:val="auto"/>
          <w:sz w:val="22"/>
          <w:szCs w:val="22"/>
        </w:rPr>
        <w:t xml:space="preserve">MDV3100-14 (PROSPER), </w:t>
      </w:r>
      <w:r w:rsidRPr="001E47B4">
        <w:rPr>
          <w:noProof/>
          <w:color w:val="auto"/>
          <w:sz w:val="22"/>
          <w:szCs w:val="22"/>
        </w:rPr>
        <w:t xml:space="preserve">CRPC2 (AFFIRM), MDV3100-03 (PREVAIL)] hos patienter med progressiv prostatacancer, som </w:t>
      </w:r>
      <w:r w:rsidRPr="00C72B09">
        <w:rPr>
          <w:color w:val="auto"/>
          <w:sz w:val="22"/>
          <w:szCs w:val="22"/>
        </w:rPr>
        <w:t>havde sygdomsprogression</w:t>
      </w:r>
      <w:r w:rsidRPr="001E47B4">
        <w:rPr>
          <w:noProof/>
          <w:color w:val="auto"/>
          <w:sz w:val="22"/>
          <w:szCs w:val="22"/>
        </w:rPr>
        <w:t xml:space="preserve"> på androgen deprivationsbehandling [LHRH-analog eller efter bilateral orkiektomi]. PREVAIL-studiet inkluderede </w:t>
      </w:r>
      <w:r w:rsidRPr="001E47B4">
        <w:rPr>
          <w:noProof/>
          <w:color w:val="auto"/>
          <w:sz w:val="22"/>
          <w:szCs w:val="22"/>
        </w:rPr>
        <w:lastRenderedPageBreak/>
        <w:t>kemoterapi-naive patienter</w:t>
      </w:r>
      <w:r w:rsidR="002B10C1" w:rsidRPr="001E47B4">
        <w:rPr>
          <w:noProof/>
          <w:color w:val="auto"/>
          <w:sz w:val="22"/>
          <w:szCs w:val="22"/>
        </w:rPr>
        <w:t xml:space="preserve"> med metastatisk</w:t>
      </w:r>
      <w:r w:rsidR="008F0CE7" w:rsidRPr="001E47B4">
        <w:rPr>
          <w:noProof/>
          <w:color w:val="auto"/>
          <w:sz w:val="22"/>
          <w:szCs w:val="22"/>
        </w:rPr>
        <w:t xml:space="preserve"> CRPC</w:t>
      </w:r>
      <w:r w:rsidRPr="001E47B4">
        <w:rPr>
          <w:noProof/>
          <w:color w:val="auto"/>
          <w:sz w:val="22"/>
          <w:szCs w:val="22"/>
        </w:rPr>
        <w:t>, mens AFFIRM-studiet inkluderede patienter</w:t>
      </w:r>
      <w:r w:rsidR="008F0CE7" w:rsidRPr="001E47B4">
        <w:rPr>
          <w:noProof/>
          <w:color w:val="auto"/>
          <w:sz w:val="22"/>
          <w:szCs w:val="22"/>
        </w:rPr>
        <w:t xml:space="preserve"> med metastatisk CRPC</w:t>
      </w:r>
      <w:r w:rsidRPr="001E47B4">
        <w:rPr>
          <w:noProof/>
          <w:color w:val="auto"/>
          <w:sz w:val="22"/>
          <w:szCs w:val="22"/>
        </w:rPr>
        <w:t>, der tidligere havde fået docetaxel</w:t>
      </w:r>
      <w:r w:rsidR="008F0CE7" w:rsidRPr="001E47B4">
        <w:rPr>
          <w:noProof/>
          <w:color w:val="auto"/>
          <w:sz w:val="22"/>
          <w:szCs w:val="22"/>
        </w:rPr>
        <w:t>, og PROSPER-studiet inkluderede patienter med ikke-metastatisk CRPC</w:t>
      </w:r>
      <w:r w:rsidRPr="001E47B4">
        <w:rPr>
          <w:noProof/>
          <w:color w:val="auto"/>
          <w:sz w:val="22"/>
          <w:szCs w:val="22"/>
        </w:rPr>
        <w:t xml:space="preserve">. </w:t>
      </w:r>
      <w:r w:rsidR="00441180">
        <w:rPr>
          <w:color w:val="auto"/>
          <w:sz w:val="22"/>
          <w:szCs w:val="22"/>
        </w:rPr>
        <w:t>Der blev</w:t>
      </w:r>
      <w:r w:rsidRPr="00C72B09">
        <w:rPr>
          <w:color w:val="auto"/>
          <w:sz w:val="22"/>
          <w:szCs w:val="22"/>
        </w:rPr>
        <w:t xml:space="preserve"> i et klinisk, randomiseret, placebokontrolleret fase 3-multicenterstudie [9785</w:t>
      </w:r>
      <w:r w:rsidRPr="00C72B09">
        <w:rPr>
          <w:color w:val="auto"/>
          <w:sz w:val="22"/>
          <w:szCs w:val="22"/>
        </w:rPr>
        <w:noBreakHyphen/>
        <w:t>CL</w:t>
      </w:r>
      <w:r w:rsidRPr="00C72B09">
        <w:rPr>
          <w:color w:val="auto"/>
          <w:sz w:val="22"/>
          <w:szCs w:val="22"/>
        </w:rPr>
        <w:noBreakHyphen/>
        <w:t xml:space="preserve">0335 (ARCHES)] konstateret </w:t>
      </w:r>
      <w:r w:rsidR="00CA7CA2">
        <w:rPr>
          <w:color w:val="auto"/>
          <w:sz w:val="22"/>
          <w:szCs w:val="22"/>
        </w:rPr>
        <w:t>virkning</w:t>
      </w:r>
      <w:r w:rsidRPr="00C72B09">
        <w:rPr>
          <w:color w:val="auto"/>
          <w:sz w:val="22"/>
          <w:szCs w:val="22"/>
        </w:rPr>
        <w:t xml:space="preserve"> hos patienter med mHSPC. </w:t>
      </w:r>
      <w:r w:rsidR="00441180">
        <w:rPr>
          <w:color w:val="auto"/>
          <w:sz w:val="22"/>
          <w:szCs w:val="22"/>
        </w:rPr>
        <w:t>Et andet klinisk, randomiseret, placebokontrolleret fase 3</w:t>
      </w:r>
      <w:r w:rsidR="00441180">
        <w:rPr>
          <w:color w:val="auto"/>
          <w:sz w:val="22"/>
          <w:szCs w:val="22"/>
        </w:rPr>
        <w:noBreakHyphen/>
        <w:t>multicenterstudie [MDV3100</w:t>
      </w:r>
      <w:r w:rsidR="00441180">
        <w:rPr>
          <w:color w:val="auto"/>
          <w:sz w:val="22"/>
          <w:szCs w:val="22"/>
        </w:rPr>
        <w:noBreakHyphen/>
        <w:t xml:space="preserve">13 (EMBARK)] konstaterede virkning hos patienter med </w:t>
      </w:r>
      <w:r w:rsidR="00441180" w:rsidRPr="00E2101C">
        <w:rPr>
          <w:color w:val="auto"/>
          <w:sz w:val="22"/>
          <w:szCs w:val="22"/>
        </w:rPr>
        <w:t>højrisiko</w:t>
      </w:r>
      <w:r w:rsidR="00441180" w:rsidRPr="00E2101C">
        <w:rPr>
          <w:color w:val="auto"/>
          <w:sz w:val="22"/>
          <w:szCs w:val="22"/>
        </w:rPr>
        <w:noBreakHyphen/>
        <w:t>BCR nmHSPC</w:t>
      </w:r>
      <w:r w:rsidR="00441180">
        <w:rPr>
          <w:color w:val="auto"/>
          <w:sz w:val="22"/>
          <w:szCs w:val="22"/>
        </w:rPr>
        <w:t xml:space="preserve">. </w:t>
      </w:r>
      <w:r w:rsidRPr="00C72B09">
        <w:rPr>
          <w:color w:val="auto"/>
          <w:sz w:val="22"/>
          <w:szCs w:val="22"/>
        </w:rPr>
        <w:t xml:space="preserve">Alle patienter </w:t>
      </w:r>
      <w:r w:rsidR="00911D28">
        <w:rPr>
          <w:color w:val="auto"/>
          <w:sz w:val="22"/>
          <w:szCs w:val="22"/>
        </w:rPr>
        <w:t>blev behandlet med</w:t>
      </w:r>
      <w:r w:rsidRPr="00C72B09">
        <w:rPr>
          <w:color w:val="auto"/>
          <w:sz w:val="22"/>
          <w:szCs w:val="22"/>
        </w:rPr>
        <w:t xml:space="preserve"> en LHRH</w:t>
      </w:r>
      <w:r w:rsidRPr="00C72B09">
        <w:rPr>
          <w:color w:val="auto"/>
          <w:sz w:val="22"/>
          <w:szCs w:val="22"/>
        </w:rPr>
        <w:noBreakHyphen/>
        <w:t>analog eller fik foretaget bilateral orkiektomi</w:t>
      </w:r>
      <w:r w:rsidR="00441180">
        <w:rPr>
          <w:color w:val="auto"/>
          <w:sz w:val="22"/>
          <w:szCs w:val="22"/>
        </w:rPr>
        <w:t xml:space="preserve">, medmindre andet </w:t>
      </w:r>
      <w:r w:rsidR="00561BA7">
        <w:rPr>
          <w:color w:val="auto"/>
          <w:sz w:val="22"/>
          <w:szCs w:val="22"/>
        </w:rPr>
        <w:t>var</w:t>
      </w:r>
      <w:r w:rsidR="00441180">
        <w:rPr>
          <w:color w:val="auto"/>
          <w:sz w:val="22"/>
          <w:szCs w:val="22"/>
        </w:rPr>
        <w:t xml:space="preserve"> angivet</w:t>
      </w:r>
      <w:r w:rsidRPr="00C72B09">
        <w:rPr>
          <w:color w:val="auto"/>
          <w:sz w:val="22"/>
          <w:szCs w:val="22"/>
        </w:rPr>
        <w:t>.</w:t>
      </w:r>
    </w:p>
    <w:p w14:paraId="07E7F17F" w14:textId="77777777" w:rsidR="00FE59ED" w:rsidRDefault="00FE59ED" w:rsidP="00C92E3F">
      <w:pPr>
        <w:pStyle w:val="Default"/>
        <w:rPr>
          <w:noProof/>
          <w:color w:val="auto"/>
          <w:sz w:val="22"/>
          <w:szCs w:val="22"/>
        </w:rPr>
      </w:pPr>
    </w:p>
    <w:p w14:paraId="68283F65" w14:textId="77777777" w:rsidR="00C92E3F" w:rsidRPr="001E47B4" w:rsidRDefault="00D211BE" w:rsidP="00C92E3F">
      <w:pPr>
        <w:pStyle w:val="Default"/>
        <w:rPr>
          <w:noProof/>
          <w:color w:val="auto"/>
          <w:sz w:val="22"/>
          <w:szCs w:val="22"/>
        </w:rPr>
      </w:pPr>
      <w:r w:rsidRPr="001E47B4">
        <w:rPr>
          <w:noProof/>
          <w:color w:val="auto"/>
          <w:sz w:val="22"/>
          <w:szCs w:val="22"/>
        </w:rPr>
        <w:t>I de aktive behandlingsarm</w:t>
      </w:r>
      <w:r w:rsidR="00F53E65">
        <w:rPr>
          <w:noProof/>
          <w:color w:val="auto"/>
          <w:sz w:val="22"/>
          <w:szCs w:val="22"/>
        </w:rPr>
        <w:t>e</w:t>
      </w:r>
      <w:r w:rsidRPr="001E47B4">
        <w:rPr>
          <w:noProof/>
          <w:color w:val="auto"/>
          <w:sz w:val="22"/>
          <w:szCs w:val="22"/>
        </w:rPr>
        <w:t xml:space="preserve"> blev Xtandi administreret oralt med en dosis på 160 mg dagligt. I </w:t>
      </w:r>
      <w:r w:rsidR="008F0CE7" w:rsidRPr="001E47B4">
        <w:rPr>
          <w:noProof/>
          <w:color w:val="auto"/>
          <w:sz w:val="22"/>
          <w:szCs w:val="22"/>
        </w:rPr>
        <w:t xml:space="preserve">de </w:t>
      </w:r>
      <w:r w:rsidR="00F53E65">
        <w:rPr>
          <w:noProof/>
          <w:color w:val="auto"/>
          <w:sz w:val="22"/>
          <w:szCs w:val="22"/>
        </w:rPr>
        <w:t>fem</w:t>
      </w:r>
      <w:r w:rsidR="00F53E65" w:rsidRPr="001E47B4">
        <w:rPr>
          <w:noProof/>
          <w:color w:val="auto"/>
          <w:sz w:val="22"/>
          <w:szCs w:val="22"/>
        </w:rPr>
        <w:t xml:space="preserve"> </w:t>
      </w:r>
      <w:r w:rsidRPr="001E47B4">
        <w:rPr>
          <w:noProof/>
          <w:color w:val="auto"/>
          <w:sz w:val="22"/>
          <w:szCs w:val="22"/>
        </w:rPr>
        <w:t xml:space="preserve">kliniske studier </w:t>
      </w:r>
      <w:r w:rsidR="00FE59ED" w:rsidRPr="00C72B09">
        <w:rPr>
          <w:color w:val="auto"/>
          <w:sz w:val="22"/>
          <w:szCs w:val="22"/>
        </w:rPr>
        <w:t>(</w:t>
      </w:r>
      <w:r w:rsidR="00F53E65">
        <w:rPr>
          <w:color w:val="auto"/>
          <w:sz w:val="22"/>
          <w:szCs w:val="22"/>
        </w:rPr>
        <w:t xml:space="preserve">EMBARK, </w:t>
      </w:r>
      <w:r w:rsidR="00FE59ED" w:rsidRPr="00C72B09">
        <w:rPr>
          <w:color w:val="auto"/>
          <w:sz w:val="22"/>
          <w:szCs w:val="22"/>
        </w:rPr>
        <w:t xml:space="preserve">ARCHES, PROSPER, AFFIRM og PREVAIL) </w:t>
      </w:r>
      <w:r w:rsidRPr="001E47B4">
        <w:rPr>
          <w:noProof/>
          <w:color w:val="auto"/>
          <w:sz w:val="22"/>
          <w:szCs w:val="22"/>
        </w:rPr>
        <w:t>fik patienter i kontrolarmen placebo, og det var ikke påkrævet, at patienterne fik prednison.</w:t>
      </w:r>
    </w:p>
    <w:p w14:paraId="6B14F09D" w14:textId="77777777" w:rsidR="00C92E3F" w:rsidRPr="001E47B4" w:rsidRDefault="00C92E3F" w:rsidP="00C92E3F">
      <w:pPr>
        <w:pStyle w:val="Default"/>
        <w:rPr>
          <w:noProof/>
          <w:color w:val="auto"/>
          <w:sz w:val="22"/>
          <w:szCs w:val="22"/>
        </w:rPr>
      </w:pPr>
    </w:p>
    <w:p w14:paraId="1D5F9898" w14:textId="77777777" w:rsidR="00C92E3F" w:rsidRDefault="00D211BE" w:rsidP="00C92E3F">
      <w:pPr>
        <w:pStyle w:val="Default"/>
        <w:rPr>
          <w:noProof/>
          <w:color w:val="auto"/>
          <w:sz w:val="22"/>
          <w:szCs w:val="22"/>
        </w:rPr>
      </w:pPr>
      <w:r w:rsidRPr="001E47B4">
        <w:rPr>
          <w:noProof/>
          <w:color w:val="auto"/>
          <w:sz w:val="22"/>
          <w:szCs w:val="22"/>
        </w:rPr>
        <w:t xml:space="preserve">Ændring i PSA-serumkoncentrationen alene er ikke altid en indikator for en klinisk gavnlig effekt. Det blev derfor i </w:t>
      </w:r>
      <w:r w:rsidR="008F0CE7" w:rsidRPr="001E47B4">
        <w:rPr>
          <w:noProof/>
          <w:color w:val="auto"/>
          <w:sz w:val="22"/>
          <w:szCs w:val="22"/>
        </w:rPr>
        <w:t xml:space="preserve">de </w:t>
      </w:r>
      <w:r w:rsidR="00845839">
        <w:rPr>
          <w:noProof/>
          <w:color w:val="auto"/>
          <w:sz w:val="22"/>
          <w:szCs w:val="22"/>
        </w:rPr>
        <w:t>fem</w:t>
      </w:r>
      <w:r w:rsidR="00845839" w:rsidRPr="001E47B4">
        <w:rPr>
          <w:noProof/>
          <w:color w:val="auto"/>
          <w:sz w:val="22"/>
          <w:szCs w:val="22"/>
        </w:rPr>
        <w:t xml:space="preserve"> </w:t>
      </w:r>
      <w:r w:rsidRPr="001E47B4">
        <w:rPr>
          <w:noProof/>
          <w:color w:val="auto"/>
          <w:sz w:val="22"/>
          <w:szCs w:val="22"/>
        </w:rPr>
        <w:t xml:space="preserve">studier anbefalet, at patienterne fortsatte med deres studiebehandling, indtil </w:t>
      </w:r>
      <w:r w:rsidR="00B3046C">
        <w:rPr>
          <w:noProof/>
          <w:color w:val="auto"/>
          <w:sz w:val="22"/>
          <w:szCs w:val="22"/>
        </w:rPr>
        <w:t>afbrydelse</w:t>
      </w:r>
      <w:r w:rsidR="0054082C">
        <w:rPr>
          <w:noProof/>
          <w:color w:val="auto"/>
          <w:sz w:val="22"/>
          <w:szCs w:val="22"/>
        </w:rPr>
        <w:t>s</w:t>
      </w:r>
      <w:r w:rsidR="00845839">
        <w:rPr>
          <w:noProof/>
          <w:color w:val="auto"/>
          <w:sz w:val="22"/>
          <w:szCs w:val="22"/>
        </w:rPr>
        <w:noBreakHyphen/>
        <w:t xml:space="preserve"> eller </w:t>
      </w:r>
      <w:r w:rsidR="00951807">
        <w:rPr>
          <w:noProof/>
          <w:color w:val="auto"/>
          <w:sz w:val="22"/>
          <w:szCs w:val="22"/>
        </w:rPr>
        <w:t>seponerings</w:t>
      </w:r>
      <w:r w:rsidRPr="001E47B4">
        <w:rPr>
          <w:noProof/>
          <w:color w:val="auto"/>
          <w:sz w:val="22"/>
          <w:szCs w:val="22"/>
        </w:rPr>
        <w:t>kriterierne var opfyldt som specificeret nedenfor for hvert enkelt studie.</w:t>
      </w:r>
    </w:p>
    <w:p w14:paraId="776DC5E0" w14:textId="77777777" w:rsidR="00F4729F" w:rsidRDefault="00F4729F" w:rsidP="00C92E3F">
      <w:pPr>
        <w:pStyle w:val="Default"/>
        <w:rPr>
          <w:noProof/>
          <w:color w:val="auto"/>
          <w:sz w:val="22"/>
          <w:szCs w:val="22"/>
        </w:rPr>
      </w:pPr>
    </w:p>
    <w:p w14:paraId="494D073A" w14:textId="77777777" w:rsidR="00F4729F" w:rsidRPr="00F4729F" w:rsidRDefault="00D211BE" w:rsidP="00F4729F">
      <w:pPr>
        <w:rPr>
          <w:i/>
          <w:iCs/>
        </w:rPr>
      </w:pPr>
      <w:r w:rsidRPr="00F4729F">
        <w:rPr>
          <w:i/>
          <w:iCs/>
        </w:rPr>
        <w:t>MDV3100-13 (EMBARK)</w:t>
      </w:r>
      <w:r w:rsidRPr="00F4729F">
        <w:rPr>
          <w:i/>
          <w:iCs/>
        </w:rPr>
        <w:noBreakHyphen/>
        <w:t>studiet (patienter med højrisiko</w:t>
      </w:r>
      <w:r w:rsidRPr="00F4729F">
        <w:rPr>
          <w:i/>
          <w:iCs/>
        </w:rPr>
        <w:noBreakHyphen/>
        <w:t>BCR ikke</w:t>
      </w:r>
      <w:r w:rsidRPr="00F4729F">
        <w:rPr>
          <w:i/>
          <w:iCs/>
        </w:rPr>
        <w:noBreakHyphen/>
        <w:t>metastatisk HSPC)</w:t>
      </w:r>
    </w:p>
    <w:p w14:paraId="2B1B28CB" w14:textId="77777777" w:rsidR="00F4729F" w:rsidRPr="00E60563" w:rsidRDefault="00F4729F" w:rsidP="00F4729F"/>
    <w:p w14:paraId="4BF8BCBA" w14:textId="77777777" w:rsidR="00F4729F" w:rsidRPr="00E60563" w:rsidRDefault="00D211BE" w:rsidP="00F4729F">
      <w:r>
        <w:t>EMBARK</w:t>
      </w:r>
      <w:r>
        <w:noBreakHyphen/>
        <w:t xml:space="preserve">studiet omfattede 1068 patienter med </w:t>
      </w:r>
      <w:r w:rsidRPr="00E2101C">
        <w:t>højrisiko</w:t>
      </w:r>
      <w:r w:rsidRPr="00E2101C">
        <w:noBreakHyphen/>
        <w:t>BCR nmHSPC</w:t>
      </w:r>
      <w:r>
        <w:t xml:space="preserve">, som blev randomiseret 1:1:1 til behandling med enzalutamid oralt i en dosis på 160 mg én gang dagligt samtidig med ADT (N = 355), enzalutamid oralt i en dosis på 160 mg én gang dagligt som åben monoterapi (N = 355) eller placebo oralt én gang dagligt samtidig med ADT (N = 358) (ADT defineret som </w:t>
      </w:r>
      <w:bookmarkStart w:id="9" w:name="_Hlk155346542"/>
      <w:r>
        <w:t>leuprolid</w:t>
      </w:r>
      <w:bookmarkEnd w:id="9"/>
      <w:r>
        <w:t xml:space="preserve">). Alle patienter havde tidligere </w:t>
      </w:r>
      <w:r w:rsidR="002A5292">
        <w:t xml:space="preserve">fået </w:t>
      </w:r>
      <w:r>
        <w:t>definitiv behandling med radikal prostatektomi eller strålebehandling (herunder brakyterapi) eller begge dele med henblik på helbredelse. Patienterne skulle have bekræftelse af ikke</w:t>
      </w:r>
      <w:r>
        <w:noBreakHyphen/>
        <w:t>metastatisk sygdom ved blindet uafhængig central evaluering (</w:t>
      </w:r>
      <w:r w:rsidRPr="005B70A6">
        <w:rPr>
          <w:i/>
          <w:iCs/>
        </w:rPr>
        <w:t>Blinded Independent Central Review, BICR</w:t>
      </w:r>
      <w:r>
        <w:t xml:space="preserve">) og </w:t>
      </w:r>
      <w:r w:rsidRPr="00E2101C">
        <w:t>højrisiko</w:t>
      </w:r>
      <w:r w:rsidRPr="00E2101C">
        <w:noBreakHyphen/>
        <w:t>biokemisk recidiv</w:t>
      </w:r>
      <w:r>
        <w:t xml:space="preserve"> (defineret ved en PSA</w:t>
      </w:r>
      <w:r>
        <w:noBreakHyphen/>
        <w:t>fordoblingstid ≤ 9 måneder). Patienterne skulle også have PSA</w:t>
      </w:r>
      <w:r>
        <w:noBreakHyphen/>
        <w:t>værdier ≥ 1 ng/ml, hvis de tidligere havde fået radikal prostatektomi (med eller uden strålebehandling) som den primære behandling for prostatacancer, eller PSA</w:t>
      </w:r>
      <w:r>
        <w:noBreakHyphen/>
        <w:t>værdier mindst 2 ng/ml over nadir, hvis de tidligere kun havde fået strålebehandling. Patienter, som tidligere havde fået prostatektomi og var egnede kandidater til salvage</w:t>
      </w:r>
      <w:r w:rsidR="00821E9E">
        <w:t xml:space="preserve"> </w:t>
      </w:r>
      <w:r>
        <w:t>strålebehandling, som vurderet af investigator</w:t>
      </w:r>
      <w:r w:rsidR="00271454">
        <w:t>en</w:t>
      </w:r>
      <w:r>
        <w:t>, blev udelukket fra studiet.</w:t>
      </w:r>
    </w:p>
    <w:p w14:paraId="206D0244" w14:textId="77777777" w:rsidR="00F4729F" w:rsidRPr="00E60563" w:rsidRDefault="00F4729F" w:rsidP="00F4729F"/>
    <w:p w14:paraId="10FCA440" w14:textId="77777777" w:rsidR="00F4729F" w:rsidRPr="00E60563" w:rsidRDefault="00D211BE" w:rsidP="00F4729F">
      <w:r>
        <w:t>Patienterne blev stratificeret ved PSA</w:t>
      </w:r>
      <w:r>
        <w:noBreakHyphen/>
        <w:t xml:space="preserve">screening (≤ 10 ng/ml </w:t>
      </w:r>
      <w:r w:rsidRPr="005B70A6">
        <w:rPr>
          <w:i/>
          <w:iCs/>
        </w:rPr>
        <w:t>vs.</w:t>
      </w:r>
      <w:r>
        <w:t xml:space="preserve"> &gt; 10 ng/ml), PSA</w:t>
      </w:r>
      <w:r>
        <w:noBreakHyphen/>
        <w:t xml:space="preserve">fordoblingstid (≤ 3 måneder </w:t>
      </w:r>
      <w:r w:rsidR="00261092" w:rsidRPr="00672886">
        <w:rPr>
          <w:i/>
        </w:rPr>
        <w:t>vs.</w:t>
      </w:r>
      <w:r w:rsidR="00261092">
        <w:t xml:space="preserve"> </w:t>
      </w:r>
      <w:r>
        <w:t xml:space="preserve">&gt; 3 måneder til ≤ 9 måneder) og tidligere hormonbehandling (tidligere hormonbehandling </w:t>
      </w:r>
      <w:r w:rsidRPr="005B70A6">
        <w:rPr>
          <w:i/>
          <w:iCs/>
        </w:rPr>
        <w:t>vs.</w:t>
      </w:r>
      <w:r>
        <w:t xml:space="preserve"> ingen tidligere hormonbehandling). De patienter, hvis PSA</w:t>
      </w:r>
      <w:r>
        <w:noBreakHyphen/>
        <w:t xml:space="preserve">værdier ikke kunne detekteres (&lt; 0,2 ng/ml) </w:t>
      </w:r>
      <w:r w:rsidR="0070785C">
        <w:t>ved</w:t>
      </w:r>
      <w:r>
        <w:t xml:space="preserve"> uge 36, fik afbrudt behandlingen </w:t>
      </w:r>
      <w:r w:rsidR="00F0656B">
        <w:t>ved</w:t>
      </w:r>
      <w:r>
        <w:t xml:space="preserve"> uge 37 og derefter genstartet den, når PSA</w:t>
      </w:r>
      <w:r>
        <w:noBreakHyphen/>
        <w:t>niveauerne steg til ≥ 2,0 ng/ml for patienter med tidligere prostatektomi eller ≥ 5,0 ng/ml for patienter uden tidligere prostatektomi. For patienter, hvis PSA</w:t>
      </w:r>
      <w:r>
        <w:noBreakHyphen/>
        <w:t xml:space="preserve">værdier kunne detekteres </w:t>
      </w:r>
      <w:r w:rsidR="005F7180">
        <w:t>ved</w:t>
      </w:r>
      <w:r>
        <w:t xml:space="preserve"> uge 36 (≥ 0,2 ng/ml), fortsatte behandlingen uden afbrydelse, indtil kriterierne for permanent seponering af behandlingen var opfyldt. Behandlingen blev seponeret permanent, når udvikling af radiografisk progression blev bekræftet </w:t>
      </w:r>
      <w:r w:rsidR="00D7113C">
        <w:t>ved</w:t>
      </w:r>
      <w:r>
        <w:t xml:space="preserve"> central vurdering efter den indledende lokale aflæsning.</w:t>
      </w:r>
    </w:p>
    <w:p w14:paraId="4735F1E8" w14:textId="77777777" w:rsidR="00F4729F" w:rsidRPr="00E60563" w:rsidRDefault="00F4729F" w:rsidP="00F4729F"/>
    <w:p w14:paraId="7B8E3622" w14:textId="77777777" w:rsidR="00F4729F" w:rsidRPr="00E60563" w:rsidRDefault="00D211BE" w:rsidP="00F4729F">
      <w:r>
        <w:t>De demografiske kendetegn</w:t>
      </w:r>
      <w:r w:rsidR="00066796">
        <w:t>,</w:t>
      </w:r>
      <w:r>
        <w:t xml:space="preserve"> </w:t>
      </w:r>
      <w:r w:rsidR="00066796">
        <w:t>samt</w:t>
      </w:r>
      <w:r>
        <w:t xml:space="preserve"> kendetegnene ved </w:t>
      </w:r>
      <w:r w:rsidRPr="00E3222F">
        <w:rPr>
          <w:i/>
          <w:iCs/>
        </w:rPr>
        <w:t>baseline</w:t>
      </w:r>
      <w:r w:rsidR="0012044E" w:rsidRPr="005B70A6">
        <w:t>,</w:t>
      </w:r>
      <w:r>
        <w:t xml:space="preserve"> var velafbalancerede </w:t>
      </w:r>
      <w:r w:rsidR="0012044E">
        <w:t>mellem</w:t>
      </w:r>
      <w:r>
        <w:t xml:space="preserve"> de tre behandlingsgrupper. Den samlede medianalder ved randomisering var 69 år (interval: 49,0</w:t>
      </w:r>
      <w:r>
        <w:noBreakHyphen/>
        <w:t xml:space="preserve">93,0). De fleste patienter i den samlede population var </w:t>
      </w:r>
      <w:r w:rsidR="003F089F">
        <w:t>kaukasiere</w:t>
      </w:r>
      <w:r>
        <w:t xml:space="preserve"> (83,2 %), 7,3 % var asiater og 4,4 % var sorte. Medianen for PSA</w:t>
      </w:r>
      <w:r>
        <w:noBreakHyphen/>
        <w:t xml:space="preserve">fordoblingstid var 4,9 måneder. 74 % af patienterne havde tidligere </w:t>
      </w:r>
      <w:r w:rsidR="009A5389">
        <w:t xml:space="preserve">fået </w:t>
      </w:r>
      <w:r>
        <w:t>definitiv behandling med radikal prostatektomi, 75 % af patienterne var tidligere behandlet med strålebehandling (herunder brakyterapi) og 49 % af patienterne var tidligere behandlet med begge dele. 32 % af patienterne havde en Gleason</w:t>
      </w:r>
      <w:r>
        <w:noBreakHyphen/>
        <w:t>score på ≥ 8. ECOG</w:t>
      </w:r>
      <w:r>
        <w:noBreakHyphen/>
      </w:r>
      <w:r w:rsidR="00244083">
        <w:t>funktions</w:t>
      </w:r>
      <w:r>
        <w:t>scoren (</w:t>
      </w:r>
      <w:r w:rsidRPr="005B70A6">
        <w:rPr>
          <w:i/>
          <w:iCs/>
        </w:rPr>
        <w:t>Eastern Cooperative Oncology Group Performance Status</w:t>
      </w:r>
      <w:r>
        <w:t>) var 0 for 92 % af patienterne og 1 for 8 % af patienterne ved indtrædelse i studiet.</w:t>
      </w:r>
    </w:p>
    <w:p w14:paraId="19BFA2ED" w14:textId="77777777" w:rsidR="00F4729F" w:rsidRPr="00E60563" w:rsidRDefault="00F4729F" w:rsidP="00F4729F"/>
    <w:p w14:paraId="67DA1937" w14:textId="77777777" w:rsidR="00F4729F" w:rsidRPr="00E60563" w:rsidRDefault="00D211BE" w:rsidP="00F4729F">
      <w:r>
        <w:t xml:space="preserve">Metastasefri overlevelse (MFS) hos patienter, som blev randomiseret til at få enzalutamid plus ADT, sammenlignet med patienter, som blev randomiseret til at få placebo plus ADT, var det primære </w:t>
      </w:r>
      <w:r>
        <w:lastRenderedPageBreak/>
        <w:t xml:space="preserve">endepunkt. Metastasefri overlevelse blev defineret som tidspunktet fra randomisering til radiografisk progression eller død under studiet, hvad </w:t>
      </w:r>
      <w:r w:rsidR="001429FC">
        <w:t>end de</w:t>
      </w:r>
      <w:r w:rsidR="00054F34">
        <w:t>r</w:t>
      </w:r>
      <w:r w:rsidR="001429FC">
        <w:t xml:space="preserve"> indtraf</w:t>
      </w:r>
      <w:r>
        <w:t xml:space="preserve"> først.</w:t>
      </w:r>
    </w:p>
    <w:p w14:paraId="350638E2" w14:textId="77777777" w:rsidR="00F4729F" w:rsidRPr="00E60563" w:rsidRDefault="00F4729F" w:rsidP="00F4729F"/>
    <w:p w14:paraId="4AC11124" w14:textId="77777777" w:rsidR="00F4729F" w:rsidRPr="00E60563" w:rsidRDefault="00D211BE" w:rsidP="00F4729F">
      <w:r>
        <w:t>Multiplicitetstestede</w:t>
      </w:r>
      <w:r w:rsidR="00B47540">
        <w:t xml:space="preserve"> sekundære endepunkter, som blev vurderet, var tid til PSA</w:t>
      </w:r>
      <w:r w:rsidR="00B47540">
        <w:noBreakHyphen/>
        <w:t xml:space="preserve">progression, tid til første brug af antineoplastisk behandling og samlet overlevelse. Et andet </w:t>
      </w:r>
      <w:r>
        <w:t>multiplicitetstestet</w:t>
      </w:r>
      <w:r w:rsidR="00F94062">
        <w:t xml:space="preserve"> </w:t>
      </w:r>
      <w:r w:rsidR="00B47540">
        <w:t>sekundært endepunkt var MFS hos patienter, som blev randomiseret til at få enzalutamid som monoterapi, sammenlignet med patienter, som blev randomiseret til at få placebo plus ADT.</w:t>
      </w:r>
    </w:p>
    <w:p w14:paraId="6BBB6027" w14:textId="77777777" w:rsidR="00F4729F" w:rsidRPr="00E60563" w:rsidRDefault="00F4729F" w:rsidP="00F4729F"/>
    <w:p w14:paraId="0E649C5A" w14:textId="77777777" w:rsidR="00F4729F" w:rsidRPr="00E60563" w:rsidRDefault="00D211BE" w:rsidP="00F4729F">
      <w:r>
        <w:t xml:space="preserve">Enzalutamid plus ADT </w:t>
      </w:r>
      <w:r w:rsidR="00FB5A39">
        <w:t xml:space="preserve">og som monoterapi </w:t>
      </w:r>
      <w:r w:rsidR="00626625">
        <w:t>viste</w:t>
      </w:r>
      <w:r>
        <w:t xml:space="preserve"> en statistisk signifikant forbedring i MFS sammenlignet med placebo plus ADT. De vigtigste virkningsresultater er præsenteret i tabel 2.</w:t>
      </w:r>
    </w:p>
    <w:p w14:paraId="44CED6A0" w14:textId="77777777" w:rsidR="00F4729F" w:rsidRPr="00E60563" w:rsidRDefault="00F4729F" w:rsidP="00F4729F"/>
    <w:p w14:paraId="4E0C9F3A" w14:textId="77777777" w:rsidR="00F4729F" w:rsidRPr="00723391" w:rsidRDefault="00D211BE" w:rsidP="00F4729F">
      <w:pPr>
        <w:rPr>
          <w:b/>
          <w:bCs/>
        </w:rPr>
      </w:pPr>
      <w:r w:rsidRPr="00723391">
        <w:rPr>
          <w:b/>
          <w:bCs/>
        </w:rPr>
        <w:t>Tabel 2: Sammen</w:t>
      </w:r>
      <w:r w:rsidR="003C7E41">
        <w:rPr>
          <w:b/>
          <w:bCs/>
        </w:rPr>
        <w:t>drag</w:t>
      </w:r>
      <w:r w:rsidRPr="00723391">
        <w:rPr>
          <w:b/>
          <w:bCs/>
        </w:rPr>
        <w:t xml:space="preserve"> af virkning hos patienter behandlet med enten enzalutamid plus ADT, placebo plus ADT eller enzalutamid som monoterapi i EMBARK</w:t>
      </w:r>
      <w:r w:rsidRPr="00723391">
        <w:rPr>
          <w:b/>
          <w:bCs/>
        </w:rPr>
        <w:noBreakHyphen/>
        <w:t>studiet (</w:t>
      </w:r>
      <w:r w:rsidRPr="00FD1037">
        <w:rPr>
          <w:b/>
          <w:bCs/>
          <w:i/>
          <w:iCs/>
        </w:rPr>
        <w:t>intent</w:t>
      </w:r>
      <w:r w:rsidRPr="00FD1037">
        <w:rPr>
          <w:b/>
          <w:bCs/>
          <w:i/>
          <w:iCs/>
        </w:rPr>
        <w:noBreakHyphen/>
        <w:t>to</w:t>
      </w:r>
      <w:r w:rsidRPr="00FD1037">
        <w:rPr>
          <w:b/>
          <w:bCs/>
          <w:i/>
          <w:iCs/>
        </w:rPr>
        <w:noBreakHyphen/>
        <w:t>treat</w:t>
      </w:r>
      <w:r w:rsidRPr="00723391">
        <w:rPr>
          <w:b/>
          <w:bCs/>
        </w:rPr>
        <w:noBreakHyphen/>
        <w:t>analyse)</w:t>
      </w:r>
    </w:p>
    <w:p w14:paraId="55454B83" w14:textId="77777777" w:rsidR="00F4729F" w:rsidRPr="00E60563" w:rsidRDefault="00F4729F" w:rsidP="00F4729F"/>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B20469" w14:paraId="1259EF0F" w14:textId="77777777" w:rsidTr="004A5C79">
        <w:trPr>
          <w:trHeight w:val="552"/>
          <w:tblHeader/>
        </w:trPr>
        <w:tc>
          <w:tcPr>
            <w:tcW w:w="2628" w:type="dxa"/>
          </w:tcPr>
          <w:p w14:paraId="5E6EB974" w14:textId="77777777" w:rsidR="00F4729F" w:rsidRPr="00E60563" w:rsidRDefault="00F4729F" w:rsidP="004A5C79"/>
        </w:tc>
        <w:tc>
          <w:tcPr>
            <w:tcW w:w="2340" w:type="dxa"/>
            <w:vAlign w:val="center"/>
          </w:tcPr>
          <w:p w14:paraId="58CD8150" w14:textId="77777777" w:rsidR="00F4729F" w:rsidRPr="00723391" w:rsidRDefault="00D211BE" w:rsidP="00723391">
            <w:pPr>
              <w:jc w:val="center"/>
              <w:rPr>
                <w:b/>
                <w:bCs/>
              </w:rPr>
            </w:pPr>
            <w:r w:rsidRPr="00723391">
              <w:rPr>
                <w:b/>
                <w:bCs/>
              </w:rPr>
              <w:t>Enzalutamid plus ADT</w:t>
            </w:r>
            <w:r w:rsidRPr="00723391">
              <w:rPr>
                <w:b/>
                <w:bCs/>
              </w:rPr>
              <w:br/>
              <w:t>(N = 355)</w:t>
            </w:r>
          </w:p>
        </w:tc>
        <w:tc>
          <w:tcPr>
            <w:tcW w:w="2430" w:type="dxa"/>
            <w:vAlign w:val="center"/>
          </w:tcPr>
          <w:p w14:paraId="5EE6C2A9" w14:textId="77777777" w:rsidR="00F4729F" w:rsidRPr="00723391" w:rsidRDefault="00D211BE" w:rsidP="00723391">
            <w:pPr>
              <w:jc w:val="center"/>
              <w:rPr>
                <w:b/>
                <w:bCs/>
              </w:rPr>
            </w:pPr>
            <w:r w:rsidRPr="00723391">
              <w:rPr>
                <w:b/>
                <w:bCs/>
              </w:rPr>
              <w:t>Placebo plus</w:t>
            </w:r>
          </w:p>
          <w:p w14:paraId="55C6BD1D" w14:textId="77777777" w:rsidR="00F4729F" w:rsidRPr="00723391" w:rsidRDefault="00D211BE" w:rsidP="00723391">
            <w:pPr>
              <w:jc w:val="center"/>
              <w:rPr>
                <w:b/>
                <w:bCs/>
              </w:rPr>
            </w:pPr>
            <w:r w:rsidRPr="00723391">
              <w:rPr>
                <w:b/>
                <w:bCs/>
              </w:rPr>
              <w:t>ADT</w:t>
            </w:r>
            <w:r w:rsidRPr="00723391">
              <w:rPr>
                <w:b/>
                <w:bCs/>
              </w:rPr>
              <w:br/>
              <w:t>(N = 358)</w:t>
            </w:r>
          </w:p>
        </w:tc>
        <w:tc>
          <w:tcPr>
            <w:tcW w:w="2520" w:type="dxa"/>
            <w:vAlign w:val="center"/>
          </w:tcPr>
          <w:p w14:paraId="4451D4B5" w14:textId="77777777" w:rsidR="00F4729F" w:rsidRPr="00723391" w:rsidRDefault="00D211BE" w:rsidP="00723391">
            <w:pPr>
              <w:jc w:val="center"/>
              <w:rPr>
                <w:b/>
                <w:bCs/>
              </w:rPr>
            </w:pPr>
            <w:r w:rsidRPr="00723391">
              <w:rPr>
                <w:b/>
                <w:bCs/>
              </w:rPr>
              <w:t>Enzalutamid som monoterapi</w:t>
            </w:r>
            <w:r w:rsidRPr="00723391">
              <w:rPr>
                <w:b/>
                <w:bCs/>
              </w:rPr>
              <w:br/>
              <w:t>(N = 355)</w:t>
            </w:r>
          </w:p>
        </w:tc>
      </w:tr>
      <w:tr w:rsidR="00B20469" w14:paraId="2481283C" w14:textId="77777777" w:rsidTr="004A5C79">
        <w:tc>
          <w:tcPr>
            <w:tcW w:w="7398" w:type="dxa"/>
            <w:gridSpan w:val="3"/>
          </w:tcPr>
          <w:p w14:paraId="1F34DAFB" w14:textId="77777777" w:rsidR="00F4729F" w:rsidRPr="00723391" w:rsidRDefault="00D211BE" w:rsidP="004A5C79">
            <w:pPr>
              <w:rPr>
                <w:b/>
                <w:bCs/>
              </w:rPr>
            </w:pPr>
            <w:r w:rsidRPr="00723391">
              <w:rPr>
                <w:b/>
                <w:bCs/>
              </w:rPr>
              <w:t>Metastasefri overlevelse</w:t>
            </w:r>
            <w:r w:rsidR="00FB5A39" w:rsidRPr="00FB5A39">
              <w:rPr>
                <w:b/>
                <w:bCs/>
                <w:vertAlign w:val="superscript"/>
              </w:rPr>
              <w:t>1</w:t>
            </w:r>
          </w:p>
        </w:tc>
        <w:tc>
          <w:tcPr>
            <w:tcW w:w="2520" w:type="dxa"/>
          </w:tcPr>
          <w:p w14:paraId="49C1A26E" w14:textId="77777777" w:rsidR="00F4729F" w:rsidRPr="00E60563" w:rsidRDefault="00F4729F" w:rsidP="004A5C79"/>
        </w:tc>
      </w:tr>
      <w:tr w:rsidR="00B20469" w14:paraId="020D5C3E" w14:textId="77777777" w:rsidTr="004A5C79">
        <w:tc>
          <w:tcPr>
            <w:tcW w:w="2628" w:type="dxa"/>
          </w:tcPr>
          <w:p w14:paraId="09F14A36" w14:textId="77777777" w:rsidR="00F4729F" w:rsidRPr="00E60563" w:rsidRDefault="00D211BE" w:rsidP="004A5C79">
            <w:r>
              <w:t>Antal hændelser (%)</w:t>
            </w:r>
            <w:r w:rsidR="00FB5A39">
              <w:rPr>
                <w:i/>
                <w:iCs/>
                <w:vertAlign w:val="superscript"/>
              </w:rPr>
              <w:t>2</w:t>
            </w:r>
          </w:p>
        </w:tc>
        <w:tc>
          <w:tcPr>
            <w:tcW w:w="2340" w:type="dxa"/>
            <w:vAlign w:val="center"/>
          </w:tcPr>
          <w:p w14:paraId="08B8A6E1" w14:textId="77777777" w:rsidR="00F4729F" w:rsidRPr="00E60563" w:rsidRDefault="00D211BE" w:rsidP="00723391">
            <w:pPr>
              <w:jc w:val="center"/>
            </w:pPr>
            <w:r>
              <w:t>45 (12,7)</w:t>
            </w:r>
          </w:p>
        </w:tc>
        <w:tc>
          <w:tcPr>
            <w:tcW w:w="2430" w:type="dxa"/>
            <w:vAlign w:val="center"/>
          </w:tcPr>
          <w:p w14:paraId="2EE6AE20" w14:textId="77777777" w:rsidR="00F4729F" w:rsidRPr="00E60563" w:rsidRDefault="00D211BE" w:rsidP="00723391">
            <w:pPr>
              <w:jc w:val="center"/>
            </w:pPr>
            <w:r>
              <w:t>92 (25,7)</w:t>
            </w:r>
          </w:p>
        </w:tc>
        <w:tc>
          <w:tcPr>
            <w:tcW w:w="2520" w:type="dxa"/>
            <w:vAlign w:val="center"/>
          </w:tcPr>
          <w:p w14:paraId="62B2D7CA" w14:textId="77777777" w:rsidR="00F4729F" w:rsidRPr="00E60563" w:rsidRDefault="00D211BE" w:rsidP="00723391">
            <w:pPr>
              <w:jc w:val="center"/>
            </w:pPr>
            <w:r>
              <w:t>63 (17,7)</w:t>
            </w:r>
          </w:p>
        </w:tc>
      </w:tr>
      <w:tr w:rsidR="00B20469" w14:paraId="29E65BBC" w14:textId="77777777" w:rsidTr="004A5C79">
        <w:tc>
          <w:tcPr>
            <w:tcW w:w="2628" w:type="dxa"/>
          </w:tcPr>
          <w:p w14:paraId="559873AA" w14:textId="77777777" w:rsidR="00F4729F" w:rsidRPr="00E60563" w:rsidRDefault="00D211BE" w:rsidP="004A5C79">
            <w:r>
              <w:t xml:space="preserve">Median, måneder (95 % </w:t>
            </w:r>
            <w:r w:rsidR="00FC3A51">
              <w:t>C</w:t>
            </w:r>
            <w:r>
              <w:t>I)</w:t>
            </w:r>
            <w:r w:rsidR="00FB5A39">
              <w:rPr>
                <w:i/>
                <w:iCs/>
                <w:vertAlign w:val="superscript"/>
              </w:rPr>
              <w:t>3</w:t>
            </w:r>
          </w:p>
        </w:tc>
        <w:tc>
          <w:tcPr>
            <w:tcW w:w="2340" w:type="dxa"/>
            <w:vAlign w:val="center"/>
          </w:tcPr>
          <w:p w14:paraId="549A22FD" w14:textId="77777777" w:rsidR="00F4729F" w:rsidRPr="00E60563" w:rsidRDefault="00D211BE" w:rsidP="00723391">
            <w:pPr>
              <w:jc w:val="center"/>
            </w:pPr>
            <w:r>
              <w:t>NR (NR, NR)</w:t>
            </w:r>
          </w:p>
        </w:tc>
        <w:tc>
          <w:tcPr>
            <w:tcW w:w="2430" w:type="dxa"/>
            <w:vAlign w:val="center"/>
          </w:tcPr>
          <w:p w14:paraId="383D39C6" w14:textId="77777777" w:rsidR="00F4729F" w:rsidRPr="00E60563" w:rsidRDefault="00D211BE" w:rsidP="00723391">
            <w:pPr>
              <w:jc w:val="center"/>
            </w:pPr>
            <w:r>
              <w:t>NR (85,1</w:t>
            </w:r>
            <w:r w:rsidR="00E01BAE">
              <w:t>;</w:t>
            </w:r>
            <w:r>
              <w:t xml:space="preserve"> NR)</w:t>
            </w:r>
          </w:p>
        </w:tc>
        <w:tc>
          <w:tcPr>
            <w:tcW w:w="2520" w:type="dxa"/>
            <w:vAlign w:val="center"/>
          </w:tcPr>
          <w:p w14:paraId="1FDE300E" w14:textId="77777777" w:rsidR="00F4729F" w:rsidRPr="00E60563" w:rsidRDefault="00D211BE" w:rsidP="00723391">
            <w:pPr>
              <w:jc w:val="center"/>
            </w:pPr>
            <w:r>
              <w:t>NR (NR, NR)</w:t>
            </w:r>
          </w:p>
        </w:tc>
      </w:tr>
      <w:tr w:rsidR="00B20469" w14:paraId="1C087F66" w14:textId="77777777" w:rsidTr="004A5C79">
        <w:tc>
          <w:tcPr>
            <w:tcW w:w="2628" w:type="dxa"/>
          </w:tcPr>
          <w:p w14:paraId="0559FC30" w14:textId="77777777" w:rsidR="00F4729F" w:rsidRPr="00E60563" w:rsidRDefault="00D211BE" w:rsidP="004A5C79">
            <w:r w:rsidRPr="005B70A6">
              <w:rPr>
                <w:i/>
                <w:iCs/>
              </w:rPr>
              <w:t>Hazard</w:t>
            </w:r>
            <w:r>
              <w:t xml:space="preserve"> ratio i forhold til placebo plus ADT (95 % </w:t>
            </w:r>
            <w:r w:rsidR="003F1CEA">
              <w:t>C</w:t>
            </w:r>
            <w:r>
              <w:t>I)</w:t>
            </w:r>
            <w:r w:rsidR="00FB5A39">
              <w:rPr>
                <w:i/>
                <w:iCs/>
                <w:vertAlign w:val="superscript"/>
              </w:rPr>
              <w:t>4</w:t>
            </w:r>
          </w:p>
        </w:tc>
        <w:tc>
          <w:tcPr>
            <w:tcW w:w="2340" w:type="dxa"/>
            <w:vAlign w:val="center"/>
          </w:tcPr>
          <w:p w14:paraId="682C7C73" w14:textId="77777777" w:rsidR="00F4729F" w:rsidRPr="00E60563" w:rsidRDefault="00D211BE" w:rsidP="00723391">
            <w:pPr>
              <w:jc w:val="center"/>
            </w:pPr>
            <w:r>
              <w:t>0,42 (0,30; 0,61)</w:t>
            </w:r>
          </w:p>
        </w:tc>
        <w:tc>
          <w:tcPr>
            <w:tcW w:w="2430" w:type="dxa"/>
            <w:vAlign w:val="center"/>
          </w:tcPr>
          <w:p w14:paraId="0DAF3EC4" w14:textId="77777777" w:rsidR="00F4729F" w:rsidRPr="00E60563" w:rsidRDefault="00D211BE" w:rsidP="00723391">
            <w:pPr>
              <w:jc w:val="center"/>
            </w:pPr>
            <w:r>
              <w:t>--</w:t>
            </w:r>
          </w:p>
        </w:tc>
        <w:tc>
          <w:tcPr>
            <w:tcW w:w="2520" w:type="dxa"/>
            <w:vAlign w:val="center"/>
          </w:tcPr>
          <w:p w14:paraId="1707A9C4" w14:textId="77777777" w:rsidR="00F4729F" w:rsidRPr="00E60563" w:rsidRDefault="00D211BE" w:rsidP="00723391">
            <w:pPr>
              <w:jc w:val="center"/>
            </w:pPr>
            <w:r>
              <w:t>0,63 (0,46; 0,87)</w:t>
            </w:r>
          </w:p>
        </w:tc>
      </w:tr>
      <w:tr w:rsidR="00B20469" w14:paraId="307F7475" w14:textId="77777777" w:rsidTr="004A5C79">
        <w:tc>
          <w:tcPr>
            <w:tcW w:w="2628" w:type="dxa"/>
          </w:tcPr>
          <w:p w14:paraId="0D0C3291" w14:textId="77777777" w:rsidR="00F4729F" w:rsidRPr="00E60563" w:rsidRDefault="00D211BE" w:rsidP="004A5C79">
            <w:r>
              <w:t>P</w:t>
            </w:r>
            <w:r>
              <w:noBreakHyphen/>
              <w:t>værdi til sammenligning med placebo plus ADT</w:t>
            </w:r>
            <w:r w:rsidR="00FB5A39">
              <w:rPr>
                <w:i/>
                <w:iCs/>
                <w:vertAlign w:val="superscript"/>
              </w:rPr>
              <w:t>5</w:t>
            </w:r>
          </w:p>
        </w:tc>
        <w:tc>
          <w:tcPr>
            <w:tcW w:w="2340" w:type="dxa"/>
            <w:vAlign w:val="center"/>
          </w:tcPr>
          <w:p w14:paraId="27FC953B" w14:textId="77777777" w:rsidR="00F4729F" w:rsidRPr="00E60563" w:rsidRDefault="00D211BE" w:rsidP="00723391">
            <w:pPr>
              <w:jc w:val="center"/>
            </w:pPr>
            <w:r>
              <w:t>p &lt; 0,0001</w:t>
            </w:r>
          </w:p>
        </w:tc>
        <w:tc>
          <w:tcPr>
            <w:tcW w:w="2430" w:type="dxa"/>
            <w:vAlign w:val="center"/>
          </w:tcPr>
          <w:p w14:paraId="1FF5C6E3" w14:textId="77777777" w:rsidR="00F4729F" w:rsidRPr="00E60563" w:rsidRDefault="00D211BE" w:rsidP="00723391">
            <w:pPr>
              <w:jc w:val="center"/>
            </w:pPr>
            <w:r>
              <w:t>--</w:t>
            </w:r>
          </w:p>
        </w:tc>
        <w:tc>
          <w:tcPr>
            <w:tcW w:w="2520" w:type="dxa"/>
            <w:vAlign w:val="center"/>
          </w:tcPr>
          <w:p w14:paraId="32DBACC3" w14:textId="77777777" w:rsidR="00F4729F" w:rsidRPr="00E60563" w:rsidRDefault="00D211BE" w:rsidP="00723391">
            <w:pPr>
              <w:jc w:val="center"/>
            </w:pPr>
            <w:r>
              <w:t>p = 0,0049</w:t>
            </w:r>
          </w:p>
        </w:tc>
      </w:tr>
      <w:tr w:rsidR="00B20469" w14:paraId="2BDF43C3" w14:textId="77777777" w:rsidTr="004A5C79">
        <w:tc>
          <w:tcPr>
            <w:tcW w:w="9918" w:type="dxa"/>
            <w:gridSpan w:val="4"/>
          </w:tcPr>
          <w:p w14:paraId="24A36826" w14:textId="77777777" w:rsidR="00F4729F" w:rsidRPr="008406CB" w:rsidRDefault="00D211BE" w:rsidP="004A5C79">
            <w:pPr>
              <w:rPr>
                <w:b/>
                <w:bCs/>
              </w:rPr>
            </w:pPr>
            <w:r w:rsidRPr="008406CB">
              <w:rPr>
                <w:b/>
                <w:bCs/>
              </w:rPr>
              <w:t>Tid til PSA</w:t>
            </w:r>
            <w:r w:rsidRPr="008406CB">
              <w:rPr>
                <w:b/>
                <w:bCs/>
              </w:rPr>
              <w:noBreakHyphen/>
              <w:t>progression</w:t>
            </w:r>
            <w:r w:rsidR="00FB5A39">
              <w:rPr>
                <w:b/>
                <w:bCs/>
                <w:vertAlign w:val="superscript"/>
              </w:rPr>
              <w:t>6</w:t>
            </w:r>
          </w:p>
        </w:tc>
      </w:tr>
      <w:tr w:rsidR="00B20469" w14:paraId="47002898" w14:textId="77777777" w:rsidTr="004A5C79">
        <w:tc>
          <w:tcPr>
            <w:tcW w:w="2628" w:type="dxa"/>
          </w:tcPr>
          <w:p w14:paraId="2F374E08" w14:textId="77777777" w:rsidR="00F4729F" w:rsidRPr="00E60563" w:rsidRDefault="00D211BE" w:rsidP="004A5C79">
            <w:bookmarkStart w:id="10" w:name="_Hlk155796128"/>
            <w:r>
              <w:t>Antal hændelser (%)</w:t>
            </w:r>
            <w:r w:rsidR="00FB5A39">
              <w:rPr>
                <w:i/>
                <w:iCs/>
                <w:vertAlign w:val="superscript"/>
              </w:rPr>
              <w:t>2</w:t>
            </w:r>
          </w:p>
        </w:tc>
        <w:tc>
          <w:tcPr>
            <w:tcW w:w="2340" w:type="dxa"/>
            <w:vAlign w:val="center"/>
          </w:tcPr>
          <w:p w14:paraId="77B9599A" w14:textId="77777777" w:rsidR="00F4729F" w:rsidRPr="00E60563" w:rsidRDefault="00D211BE" w:rsidP="00723391">
            <w:pPr>
              <w:jc w:val="center"/>
            </w:pPr>
            <w:r>
              <w:t>8 (2,3)</w:t>
            </w:r>
          </w:p>
        </w:tc>
        <w:tc>
          <w:tcPr>
            <w:tcW w:w="2430" w:type="dxa"/>
            <w:vAlign w:val="center"/>
          </w:tcPr>
          <w:p w14:paraId="1CAF5AD7" w14:textId="77777777" w:rsidR="00F4729F" w:rsidRPr="00E60563" w:rsidRDefault="00D211BE" w:rsidP="00723391">
            <w:pPr>
              <w:jc w:val="center"/>
            </w:pPr>
            <w:r>
              <w:t>93 (26,0)</w:t>
            </w:r>
          </w:p>
        </w:tc>
        <w:tc>
          <w:tcPr>
            <w:tcW w:w="2520" w:type="dxa"/>
            <w:vAlign w:val="center"/>
          </w:tcPr>
          <w:p w14:paraId="0E3CA12E" w14:textId="77777777" w:rsidR="00F4729F" w:rsidRPr="00E60563" w:rsidRDefault="00D211BE" w:rsidP="00723391">
            <w:pPr>
              <w:jc w:val="center"/>
            </w:pPr>
            <w:r>
              <w:t>37 (10,4)</w:t>
            </w:r>
          </w:p>
        </w:tc>
      </w:tr>
      <w:tr w:rsidR="00B20469" w14:paraId="7E176314" w14:textId="77777777" w:rsidTr="004A5C79">
        <w:tc>
          <w:tcPr>
            <w:tcW w:w="2628" w:type="dxa"/>
          </w:tcPr>
          <w:p w14:paraId="6C22229D" w14:textId="77777777" w:rsidR="00F4729F" w:rsidRPr="00E60563" w:rsidRDefault="00D211BE" w:rsidP="004A5C79">
            <w:r>
              <w:t xml:space="preserve">Median, måneder (95 % </w:t>
            </w:r>
            <w:r w:rsidR="003F1CEA">
              <w:t>C</w:t>
            </w:r>
            <w:r>
              <w:t>I)</w:t>
            </w:r>
            <w:r w:rsidR="00FB5A39">
              <w:rPr>
                <w:i/>
                <w:iCs/>
                <w:vertAlign w:val="superscript"/>
              </w:rPr>
              <w:t>3</w:t>
            </w:r>
          </w:p>
        </w:tc>
        <w:tc>
          <w:tcPr>
            <w:tcW w:w="2340" w:type="dxa"/>
            <w:vAlign w:val="center"/>
          </w:tcPr>
          <w:p w14:paraId="7496C13D" w14:textId="77777777" w:rsidR="00F4729F" w:rsidRPr="00E60563" w:rsidRDefault="00D211BE" w:rsidP="00723391">
            <w:pPr>
              <w:jc w:val="center"/>
            </w:pPr>
            <w:r>
              <w:t>NR (NR, NR)</w:t>
            </w:r>
          </w:p>
        </w:tc>
        <w:tc>
          <w:tcPr>
            <w:tcW w:w="2430" w:type="dxa"/>
            <w:vAlign w:val="center"/>
          </w:tcPr>
          <w:p w14:paraId="56804A0E" w14:textId="77777777" w:rsidR="00F4729F" w:rsidRPr="00E60563" w:rsidRDefault="00D211BE" w:rsidP="00723391">
            <w:pPr>
              <w:jc w:val="center"/>
            </w:pPr>
            <w:r>
              <w:t>NR (NR, NR)</w:t>
            </w:r>
          </w:p>
        </w:tc>
        <w:tc>
          <w:tcPr>
            <w:tcW w:w="2520" w:type="dxa"/>
            <w:vAlign w:val="center"/>
          </w:tcPr>
          <w:p w14:paraId="12A5CF89" w14:textId="77777777" w:rsidR="00F4729F" w:rsidRPr="00E60563" w:rsidRDefault="00D211BE" w:rsidP="00723391">
            <w:pPr>
              <w:jc w:val="center"/>
            </w:pPr>
            <w:r>
              <w:t>NR (NR, NR)</w:t>
            </w:r>
          </w:p>
        </w:tc>
      </w:tr>
      <w:tr w:rsidR="00B20469" w14:paraId="1B9CA87A" w14:textId="77777777" w:rsidTr="004A5C79">
        <w:tc>
          <w:tcPr>
            <w:tcW w:w="2628" w:type="dxa"/>
          </w:tcPr>
          <w:p w14:paraId="6240EBD4" w14:textId="77777777" w:rsidR="00F4729F" w:rsidRPr="00E60563" w:rsidRDefault="00D211BE" w:rsidP="004A5C79">
            <w:r w:rsidRPr="005B70A6">
              <w:rPr>
                <w:i/>
                <w:iCs/>
              </w:rPr>
              <w:t>Hazard</w:t>
            </w:r>
            <w:r>
              <w:t xml:space="preserve"> ratio i forhold til placebo plus ADT (95 % </w:t>
            </w:r>
            <w:r w:rsidR="003F1CEA">
              <w:t>C</w:t>
            </w:r>
            <w:r>
              <w:t>I)</w:t>
            </w:r>
            <w:r w:rsidR="00FB5A39">
              <w:rPr>
                <w:i/>
                <w:iCs/>
                <w:vertAlign w:val="superscript"/>
              </w:rPr>
              <w:t>4</w:t>
            </w:r>
          </w:p>
        </w:tc>
        <w:tc>
          <w:tcPr>
            <w:tcW w:w="2340" w:type="dxa"/>
            <w:vAlign w:val="center"/>
          </w:tcPr>
          <w:p w14:paraId="6FA3FDB4" w14:textId="77777777" w:rsidR="00F4729F" w:rsidRPr="00E60563" w:rsidRDefault="00D211BE" w:rsidP="00723391">
            <w:pPr>
              <w:jc w:val="center"/>
            </w:pPr>
            <w:r>
              <w:t>0,07 (0,03; 0,14)</w:t>
            </w:r>
          </w:p>
        </w:tc>
        <w:tc>
          <w:tcPr>
            <w:tcW w:w="2430" w:type="dxa"/>
            <w:vAlign w:val="center"/>
          </w:tcPr>
          <w:p w14:paraId="0148CC7E" w14:textId="77777777" w:rsidR="00F4729F" w:rsidRPr="00E60563" w:rsidRDefault="00D211BE" w:rsidP="00723391">
            <w:pPr>
              <w:jc w:val="center"/>
            </w:pPr>
            <w:r>
              <w:t>--</w:t>
            </w:r>
          </w:p>
        </w:tc>
        <w:tc>
          <w:tcPr>
            <w:tcW w:w="2520" w:type="dxa"/>
            <w:vAlign w:val="center"/>
          </w:tcPr>
          <w:p w14:paraId="60D9B90A" w14:textId="77777777" w:rsidR="00F4729F" w:rsidRPr="00E60563" w:rsidRDefault="00D211BE" w:rsidP="00723391">
            <w:pPr>
              <w:jc w:val="center"/>
            </w:pPr>
            <w:r>
              <w:t>0,33 (0,23; 0,49)</w:t>
            </w:r>
          </w:p>
        </w:tc>
      </w:tr>
      <w:tr w:rsidR="00B20469" w14:paraId="0DE81F05" w14:textId="77777777" w:rsidTr="004A5C79">
        <w:tc>
          <w:tcPr>
            <w:tcW w:w="2628" w:type="dxa"/>
          </w:tcPr>
          <w:p w14:paraId="63F80837" w14:textId="77777777" w:rsidR="00F4729F" w:rsidRPr="00E60563" w:rsidRDefault="00D211BE" w:rsidP="004A5C79">
            <w:r>
              <w:t>P</w:t>
            </w:r>
            <w:r>
              <w:noBreakHyphen/>
              <w:t>værdi til sammenligning med placebo plus ADT</w:t>
            </w:r>
            <w:r w:rsidR="00FB5A39">
              <w:rPr>
                <w:i/>
                <w:iCs/>
                <w:vertAlign w:val="superscript"/>
              </w:rPr>
              <w:t>5</w:t>
            </w:r>
          </w:p>
        </w:tc>
        <w:tc>
          <w:tcPr>
            <w:tcW w:w="2340" w:type="dxa"/>
            <w:vAlign w:val="center"/>
          </w:tcPr>
          <w:p w14:paraId="3D601327" w14:textId="77777777" w:rsidR="00F4729F" w:rsidRPr="00E60563" w:rsidRDefault="00D211BE" w:rsidP="00723391">
            <w:pPr>
              <w:jc w:val="center"/>
            </w:pPr>
            <w:r>
              <w:t>p &lt; 0,0001</w:t>
            </w:r>
          </w:p>
        </w:tc>
        <w:tc>
          <w:tcPr>
            <w:tcW w:w="2430" w:type="dxa"/>
            <w:vAlign w:val="center"/>
          </w:tcPr>
          <w:p w14:paraId="29CB8B99" w14:textId="77777777" w:rsidR="00F4729F" w:rsidRPr="00E60563" w:rsidRDefault="00D211BE" w:rsidP="00723391">
            <w:pPr>
              <w:jc w:val="center"/>
            </w:pPr>
            <w:r>
              <w:t>--</w:t>
            </w:r>
          </w:p>
        </w:tc>
        <w:tc>
          <w:tcPr>
            <w:tcW w:w="2520" w:type="dxa"/>
            <w:vAlign w:val="center"/>
          </w:tcPr>
          <w:p w14:paraId="00B72A8D" w14:textId="77777777" w:rsidR="00F4729F" w:rsidRPr="00E60563" w:rsidRDefault="00D211BE" w:rsidP="00723391">
            <w:pPr>
              <w:jc w:val="center"/>
            </w:pPr>
            <w:r>
              <w:t>p &lt; 0,0001</w:t>
            </w:r>
          </w:p>
        </w:tc>
      </w:tr>
      <w:bookmarkEnd w:id="10"/>
      <w:tr w:rsidR="00B20469" w14:paraId="58E57BC8" w14:textId="77777777" w:rsidTr="004A5C79">
        <w:tc>
          <w:tcPr>
            <w:tcW w:w="9918" w:type="dxa"/>
            <w:gridSpan w:val="4"/>
          </w:tcPr>
          <w:p w14:paraId="1CFAB459" w14:textId="77777777" w:rsidR="00F4729F" w:rsidRPr="008406CB" w:rsidRDefault="00D211BE" w:rsidP="004A5C79">
            <w:pPr>
              <w:rPr>
                <w:b/>
                <w:bCs/>
              </w:rPr>
            </w:pPr>
            <w:r w:rsidRPr="008406CB">
              <w:rPr>
                <w:b/>
                <w:bCs/>
              </w:rPr>
              <w:t xml:space="preserve">Tid til </w:t>
            </w:r>
            <w:r w:rsidR="008374F2">
              <w:rPr>
                <w:b/>
                <w:bCs/>
              </w:rPr>
              <w:t>første brug</w:t>
            </w:r>
            <w:r w:rsidR="00B60895">
              <w:rPr>
                <w:b/>
                <w:bCs/>
              </w:rPr>
              <w:t xml:space="preserve"> af</w:t>
            </w:r>
            <w:r w:rsidRPr="008406CB">
              <w:rPr>
                <w:b/>
                <w:bCs/>
              </w:rPr>
              <w:t xml:space="preserve"> ny antineoplastisk behandling</w:t>
            </w:r>
          </w:p>
        </w:tc>
      </w:tr>
      <w:tr w:rsidR="00B20469" w14:paraId="583E87CB" w14:textId="77777777" w:rsidTr="004A5C79">
        <w:tc>
          <w:tcPr>
            <w:tcW w:w="2628" w:type="dxa"/>
          </w:tcPr>
          <w:p w14:paraId="76CA87C0" w14:textId="77777777" w:rsidR="00F4729F" w:rsidRPr="00E60563" w:rsidRDefault="00D211BE" w:rsidP="004A5C79">
            <w:r>
              <w:t>Antal hændelser (%)</w:t>
            </w:r>
            <w:r w:rsidR="00FB5A39">
              <w:rPr>
                <w:i/>
                <w:iCs/>
                <w:vertAlign w:val="superscript"/>
              </w:rPr>
              <w:t>7</w:t>
            </w:r>
          </w:p>
        </w:tc>
        <w:tc>
          <w:tcPr>
            <w:tcW w:w="2340" w:type="dxa"/>
            <w:vAlign w:val="center"/>
          </w:tcPr>
          <w:p w14:paraId="52C6BC0C" w14:textId="77777777" w:rsidR="00F4729F" w:rsidRPr="00E60563" w:rsidRDefault="00D211BE" w:rsidP="00723391">
            <w:pPr>
              <w:jc w:val="center"/>
            </w:pPr>
            <w:r>
              <w:t>58 (16,3)</w:t>
            </w:r>
          </w:p>
        </w:tc>
        <w:tc>
          <w:tcPr>
            <w:tcW w:w="2430" w:type="dxa"/>
            <w:vAlign w:val="center"/>
          </w:tcPr>
          <w:p w14:paraId="2D28F665" w14:textId="77777777" w:rsidR="00F4729F" w:rsidRPr="00E60563" w:rsidRDefault="00D211BE" w:rsidP="00723391">
            <w:pPr>
              <w:jc w:val="center"/>
            </w:pPr>
            <w:r>
              <w:t>140 (39,1)</w:t>
            </w:r>
          </w:p>
        </w:tc>
        <w:tc>
          <w:tcPr>
            <w:tcW w:w="2520" w:type="dxa"/>
            <w:vAlign w:val="center"/>
          </w:tcPr>
          <w:p w14:paraId="178158F6" w14:textId="77777777" w:rsidR="00F4729F" w:rsidRPr="00E60563" w:rsidRDefault="00D211BE" w:rsidP="00723391">
            <w:pPr>
              <w:jc w:val="center"/>
            </w:pPr>
            <w:r>
              <w:t>84 (23,7)</w:t>
            </w:r>
          </w:p>
        </w:tc>
      </w:tr>
      <w:tr w:rsidR="00B20469" w14:paraId="4F3E062C" w14:textId="77777777" w:rsidTr="004A5C79">
        <w:tc>
          <w:tcPr>
            <w:tcW w:w="2628" w:type="dxa"/>
          </w:tcPr>
          <w:p w14:paraId="71EC59F3" w14:textId="77777777" w:rsidR="00F4729F" w:rsidRPr="00E60563" w:rsidRDefault="00D211BE" w:rsidP="004A5C79">
            <w:r>
              <w:t xml:space="preserve">Median, måneder (95 % </w:t>
            </w:r>
            <w:r w:rsidR="003F1CEA">
              <w:t>C</w:t>
            </w:r>
            <w:r>
              <w:t>I)</w:t>
            </w:r>
            <w:r w:rsidR="00FB5A39">
              <w:rPr>
                <w:i/>
                <w:iCs/>
                <w:vertAlign w:val="superscript"/>
              </w:rPr>
              <w:t>3</w:t>
            </w:r>
          </w:p>
        </w:tc>
        <w:tc>
          <w:tcPr>
            <w:tcW w:w="2340" w:type="dxa"/>
            <w:vAlign w:val="center"/>
          </w:tcPr>
          <w:p w14:paraId="1343AC00" w14:textId="77777777" w:rsidR="00F4729F" w:rsidRPr="00E60563" w:rsidRDefault="00D211BE" w:rsidP="00723391">
            <w:pPr>
              <w:jc w:val="center"/>
            </w:pPr>
            <w:r>
              <w:t>NR (NR, NR)</w:t>
            </w:r>
          </w:p>
        </w:tc>
        <w:tc>
          <w:tcPr>
            <w:tcW w:w="2430" w:type="dxa"/>
            <w:vAlign w:val="center"/>
          </w:tcPr>
          <w:p w14:paraId="262A450F" w14:textId="77777777" w:rsidR="00F4729F" w:rsidRPr="00E60563" w:rsidRDefault="00D211BE" w:rsidP="00723391">
            <w:pPr>
              <w:jc w:val="center"/>
            </w:pPr>
            <w:r>
              <w:t>76,2 (71,3; NR)</w:t>
            </w:r>
          </w:p>
        </w:tc>
        <w:tc>
          <w:tcPr>
            <w:tcW w:w="2520" w:type="dxa"/>
            <w:vAlign w:val="center"/>
          </w:tcPr>
          <w:p w14:paraId="3EA807BF" w14:textId="77777777" w:rsidR="00F4729F" w:rsidRPr="00E60563" w:rsidRDefault="00D211BE" w:rsidP="00723391">
            <w:pPr>
              <w:jc w:val="center"/>
            </w:pPr>
            <w:r>
              <w:t>NR (NR, NR)</w:t>
            </w:r>
          </w:p>
        </w:tc>
      </w:tr>
      <w:tr w:rsidR="00B20469" w14:paraId="38AF4245" w14:textId="77777777" w:rsidTr="004A5C79">
        <w:tc>
          <w:tcPr>
            <w:tcW w:w="2628" w:type="dxa"/>
          </w:tcPr>
          <w:p w14:paraId="197FB362" w14:textId="77777777" w:rsidR="00F4729F" w:rsidRPr="00E60563" w:rsidRDefault="00D211BE" w:rsidP="004A5C79">
            <w:r w:rsidRPr="005B70A6">
              <w:rPr>
                <w:i/>
                <w:iCs/>
              </w:rPr>
              <w:t>Hazard</w:t>
            </w:r>
            <w:r>
              <w:t xml:space="preserve"> ratio i forhold til placebo plus ADT (95 % </w:t>
            </w:r>
            <w:r w:rsidR="003F1CEA">
              <w:t>C</w:t>
            </w:r>
            <w:r>
              <w:t>I)</w:t>
            </w:r>
            <w:r w:rsidR="00FB5A39">
              <w:rPr>
                <w:i/>
                <w:iCs/>
                <w:vertAlign w:val="superscript"/>
              </w:rPr>
              <w:t>4</w:t>
            </w:r>
          </w:p>
        </w:tc>
        <w:tc>
          <w:tcPr>
            <w:tcW w:w="2340" w:type="dxa"/>
            <w:vAlign w:val="center"/>
          </w:tcPr>
          <w:p w14:paraId="53117192" w14:textId="77777777" w:rsidR="00F4729F" w:rsidRPr="00E60563" w:rsidRDefault="00D211BE" w:rsidP="00723391">
            <w:pPr>
              <w:jc w:val="center"/>
            </w:pPr>
            <w:r>
              <w:t>0,36 (0,26; 0,49)</w:t>
            </w:r>
          </w:p>
        </w:tc>
        <w:tc>
          <w:tcPr>
            <w:tcW w:w="2430" w:type="dxa"/>
            <w:vAlign w:val="center"/>
          </w:tcPr>
          <w:p w14:paraId="5F3EC601" w14:textId="77777777" w:rsidR="00F4729F" w:rsidRPr="00E60563" w:rsidRDefault="00D211BE" w:rsidP="00723391">
            <w:pPr>
              <w:jc w:val="center"/>
            </w:pPr>
            <w:r>
              <w:t>--</w:t>
            </w:r>
          </w:p>
        </w:tc>
        <w:tc>
          <w:tcPr>
            <w:tcW w:w="2520" w:type="dxa"/>
            <w:vAlign w:val="center"/>
          </w:tcPr>
          <w:p w14:paraId="063EF7A6" w14:textId="77777777" w:rsidR="00F4729F" w:rsidRPr="00E60563" w:rsidRDefault="00D211BE" w:rsidP="00723391">
            <w:pPr>
              <w:jc w:val="center"/>
            </w:pPr>
            <w:r>
              <w:t>0,54 (0,41; 0,71)</w:t>
            </w:r>
          </w:p>
        </w:tc>
      </w:tr>
      <w:tr w:rsidR="00B20469" w14:paraId="2EBD1EC9" w14:textId="77777777" w:rsidTr="004A5C79">
        <w:tc>
          <w:tcPr>
            <w:tcW w:w="2628" w:type="dxa"/>
          </w:tcPr>
          <w:p w14:paraId="368E15ED" w14:textId="77777777" w:rsidR="00F4729F" w:rsidRPr="00E60563" w:rsidRDefault="00D211BE" w:rsidP="004A5C79">
            <w:r>
              <w:t>P</w:t>
            </w:r>
            <w:r>
              <w:noBreakHyphen/>
              <w:t>værdi til sammenligning med placebo plus ADT</w:t>
            </w:r>
            <w:r w:rsidR="00FB5A39">
              <w:rPr>
                <w:i/>
                <w:iCs/>
                <w:vertAlign w:val="superscript"/>
              </w:rPr>
              <w:t>5</w:t>
            </w:r>
          </w:p>
        </w:tc>
        <w:tc>
          <w:tcPr>
            <w:tcW w:w="2340" w:type="dxa"/>
            <w:vAlign w:val="center"/>
          </w:tcPr>
          <w:p w14:paraId="03EBFC2B" w14:textId="77777777" w:rsidR="00F4729F" w:rsidRPr="00E60563" w:rsidRDefault="00D211BE" w:rsidP="00723391">
            <w:pPr>
              <w:jc w:val="center"/>
            </w:pPr>
            <w:r>
              <w:t>p &lt; 0,0001</w:t>
            </w:r>
          </w:p>
        </w:tc>
        <w:tc>
          <w:tcPr>
            <w:tcW w:w="2430" w:type="dxa"/>
            <w:vAlign w:val="center"/>
          </w:tcPr>
          <w:p w14:paraId="0F35B3A6" w14:textId="77777777" w:rsidR="00F4729F" w:rsidRPr="00E60563" w:rsidRDefault="00D211BE" w:rsidP="00723391">
            <w:pPr>
              <w:jc w:val="center"/>
            </w:pPr>
            <w:r>
              <w:t>--</w:t>
            </w:r>
          </w:p>
        </w:tc>
        <w:tc>
          <w:tcPr>
            <w:tcW w:w="2520" w:type="dxa"/>
            <w:vAlign w:val="center"/>
          </w:tcPr>
          <w:p w14:paraId="1A39995C" w14:textId="77777777" w:rsidR="00F4729F" w:rsidRPr="00E60563" w:rsidRDefault="00D211BE" w:rsidP="00723391">
            <w:pPr>
              <w:jc w:val="center"/>
            </w:pPr>
            <w:r>
              <w:t>p &lt; 0,0001</w:t>
            </w:r>
          </w:p>
        </w:tc>
      </w:tr>
      <w:tr w:rsidR="00B20469" w14:paraId="0E678DA8" w14:textId="77777777" w:rsidTr="004A5C79">
        <w:tc>
          <w:tcPr>
            <w:tcW w:w="9918" w:type="dxa"/>
            <w:gridSpan w:val="4"/>
          </w:tcPr>
          <w:p w14:paraId="2852DFFC" w14:textId="77777777" w:rsidR="00F4729F" w:rsidRPr="00520CD0" w:rsidRDefault="00D211BE" w:rsidP="004A5C79">
            <w:pPr>
              <w:rPr>
                <w:b/>
                <w:bCs/>
              </w:rPr>
            </w:pPr>
            <w:r w:rsidRPr="00520CD0">
              <w:rPr>
                <w:b/>
                <w:bCs/>
              </w:rPr>
              <w:t>Samlet overlevelse</w:t>
            </w:r>
            <w:r w:rsidR="00FB5A39">
              <w:rPr>
                <w:b/>
                <w:bCs/>
                <w:vertAlign w:val="superscript"/>
              </w:rPr>
              <w:t>8</w:t>
            </w:r>
          </w:p>
        </w:tc>
      </w:tr>
      <w:tr w:rsidR="00B20469" w14:paraId="3F80CE0C" w14:textId="77777777" w:rsidTr="004A5C79">
        <w:tc>
          <w:tcPr>
            <w:tcW w:w="2628" w:type="dxa"/>
          </w:tcPr>
          <w:p w14:paraId="35B227F8" w14:textId="77777777" w:rsidR="00F4729F" w:rsidRPr="00E60563" w:rsidRDefault="00D211BE" w:rsidP="004A5C79">
            <w:r>
              <w:t>Antal hændelser (%)</w:t>
            </w:r>
          </w:p>
        </w:tc>
        <w:tc>
          <w:tcPr>
            <w:tcW w:w="2340" w:type="dxa"/>
            <w:vAlign w:val="center"/>
          </w:tcPr>
          <w:p w14:paraId="0EB428F1" w14:textId="77777777" w:rsidR="00F4729F" w:rsidRPr="00E60563" w:rsidRDefault="00D211BE" w:rsidP="00723391">
            <w:pPr>
              <w:jc w:val="center"/>
            </w:pPr>
            <w:r>
              <w:t>33 (9,3)</w:t>
            </w:r>
          </w:p>
        </w:tc>
        <w:tc>
          <w:tcPr>
            <w:tcW w:w="2430" w:type="dxa"/>
            <w:vAlign w:val="center"/>
          </w:tcPr>
          <w:p w14:paraId="309362D8" w14:textId="77777777" w:rsidR="00F4729F" w:rsidRPr="00E60563" w:rsidRDefault="00D211BE" w:rsidP="00723391">
            <w:pPr>
              <w:jc w:val="center"/>
            </w:pPr>
            <w:r>
              <w:t>55 (15,4)</w:t>
            </w:r>
          </w:p>
        </w:tc>
        <w:tc>
          <w:tcPr>
            <w:tcW w:w="2520" w:type="dxa"/>
            <w:vAlign w:val="center"/>
          </w:tcPr>
          <w:p w14:paraId="2143C246" w14:textId="77777777" w:rsidR="00F4729F" w:rsidRPr="00E60563" w:rsidRDefault="00D211BE" w:rsidP="00723391">
            <w:pPr>
              <w:jc w:val="center"/>
            </w:pPr>
            <w:r>
              <w:t>42 (11,8)</w:t>
            </w:r>
          </w:p>
        </w:tc>
      </w:tr>
      <w:tr w:rsidR="00B20469" w14:paraId="5A0520E8" w14:textId="77777777" w:rsidTr="004A5C79">
        <w:tc>
          <w:tcPr>
            <w:tcW w:w="2628" w:type="dxa"/>
          </w:tcPr>
          <w:p w14:paraId="4B6D7B4D" w14:textId="77777777" w:rsidR="00F4729F" w:rsidRPr="00E60563" w:rsidRDefault="00D211BE" w:rsidP="004A5C79">
            <w:r>
              <w:t xml:space="preserve">Median, måneder (95 % </w:t>
            </w:r>
            <w:r w:rsidR="003F1CEA">
              <w:t>C</w:t>
            </w:r>
            <w:r>
              <w:t>I)</w:t>
            </w:r>
            <w:r w:rsidR="00FB5A39">
              <w:rPr>
                <w:i/>
                <w:iCs/>
                <w:vertAlign w:val="superscript"/>
              </w:rPr>
              <w:t>3</w:t>
            </w:r>
          </w:p>
        </w:tc>
        <w:tc>
          <w:tcPr>
            <w:tcW w:w="2340" w:type="dxa"/>
            <w:vAlign w:val="center"/>
          </w:tcPr>
          <w:p w14:paraId="422003C0" w14:textId="77777777" w:rsidR="00F4729F" w:rsidRPr="00E60563" w:rsidRDefault="00D211BE" w:rsidP="00723391">
            <w:pPr>
              <w:jc w:val="center"/>
            </w:pPr>
            <w:r>
              <w:t>NR (NR, NR)</w:t>
            </w:r>
          </w:p>
        </w:tc>
        <w:tc>
          <w:tcPr>
            <w:tcW w:w="2430" w:type="dxa"/>
            <w:vAlign w:val="center"/>
          </w:tcPr>
          <w:p w14:paraId="613CC13A" w14:textId="77777777" w:rsidR="00F4729F" w:rsidRPr="00E60563" w:rsidRDefault="00D211BE" w:rsidP="00723391">
            <w:pPr>
              <w:jc w:val="center"/>
            </w:pPr>
            <w:r>
              <w:t>NR (NR, NR)</w:t>
            </w:r>
          </w:p>
        </w:tc>
        <w:tc>
          <w:tcPr>
            <w:tcW w:w="2520" w:type="dxa"/>
            <w:vAlign w:val="center"/>
          </w:tcPr>
          <w:p w14:paraId="72CDBE29" w14:textId="77777777" w:rsidR="00F4729F" w:rsidRPr="00E60563" w:rsidRDefault="00D211BE" w:rsidP="00723391">
            <w:pPr>
              <w:jc w:val="center"/>
            </w:pPr>
            <w:r>
              <w:t>NR (NR, NR)</w:t>
            </w:r>
          </w:p>
        </w:tc>
      </w:tr>
      <w:tr w:rsidR="00B20469" w14:paraId="3416833F" w14:textId="77777777" w:rsidTr="004A5C79">
        <w:tc>
          <w:tcPr>
            <w:tcW w:w="2628" w:type="dxa"/>
          </w:tcPr>
          <w:p w14:paraId="11CC416C" w14:textId="77777777" w:rsidR="00F4729F" w:rsidRPr="00E60563" w:rsidRDefault="00D211BE" w:rsidP="004A5C79">
            <w:r w:rsidRPr="005B70A6">
              <w:rPr>
                <w:i/>
                <w:iCs/>
              </w:rPr>
              <w:t>Hazard</w:t>
            </w:r>
            <w:r>
              <w:t xml:space="preserve"> ratio i forhold til placebo plus ADT (95 % </w:t>
            </w:r>
            <w:r w:rsidR="003F1CEA">
              <w:t>C</w:t>
            </w:r>
            <w:r>
              <w:t>I)</w:t>
            </w:r>
            <w:r w:rsidR="00FB5A39">
              <w:rPr>
                <w:i/>
                <w:iCs/>
                <w:vertAlign w:val="superscript"/>
              </w:rPr>
              <w:t>4</w:t>
            </w:r>
          </w:p>
        </w:tc>
        <w:tc>
          <w:tcPr>
            <w:tcW w:w="2340" w:type="dxa"/>
            <w:vAlign w:val="center"/>
          </w:tcPr>
          <w:p w14:paraId="63F6773E" w14:textId="77777777" w:rsidR="00F4729F" w:rsidRPr="00E60563" w:rsidRDefault="00D211BE" w:rsidP="00723391">
            <w:pPr>
              <w:jc w:val="center"/>
            </w:pPr>
            <w:r>
              <w:t>0,59 (0,38; 0,91)</w:t>
            </w:r>
          </w:p>
        </w:tc>
        <w:tc>
          <w:tcPr>
            <w:tcW w:w="2430" w:type="dxa"/>
            <w:vAlign w:val="center"/>
          </w:tcPr>
          <w:p w14:paraId="01496968" w14:textId="77777777" w:rsidR="00F4729F" w:rsidRPr="00E60563" w:rsidRDefault="00D211BE" w:rsidP="00723391">
            <w:pPr>
              <w:jc w:val="center"/>
            </w:pPr>
            <w:r>
              <w:t>--</w:t>
            </w:r>
          </w:p>
        </w:tc>
        <w:tc>
          <w:tcPr>
            <w:tcW w:w="2520" w:type="dxa"/>
            <w:vAlign w:val="center"/>
          </w:tcPr>
          <w:p w14:paraId="785D7320" w14:textId="77777777" w:rsidR="00F4729F" w:rsidRPr="00E60563" w:rsidRDefault="00D211BE" w:rsidP="00723391">
            <w:pPr>
              <w:jc w:val="center"/>
            </w:pPr>
            <w:r>
              <w:t>0,78 (0,52; 1,17)</w:t>
            </w:r>
          </w:p>
        </w:tc>
      </w:tr>
      <w:tr w:rsidR="00B20469" w14:paraId="7A7C7CCB" w14:textId="77777777" w:rsidTr="004A5C79">
        <w:tc>
          <w:tcPr>
            <w:tcW w:w="2628" w:type="dxa"/>
          </w:tcPr>
          <w:p w14:paraId="5EB5C733" w14:textId="77777777" w:rsidR="00F4729F" w:rsidRPr="00E60563" w:rsidRDefault="00D211BE" w:rsidP="004A5C79">
            <w:r>
              <w:t>P</w:t>
            </w:r>
            <w:r>
              <w:noBreakHyphen/>
              <w:t>værdi til sammenligning med placebo plus ADT</w:t>
            </w:r>
            <w:r w:rsidR="00FB5A39">
              <w:rPr>
                <w:i/>
                <w:iCs/>
                <w:vertAlign w:val="superscript"/>
              </w:rPr>
              <w:t>5</w:t>
            </w:r>
          </w:p>
        </w:tc>
        <w:tc>
          <w:tcPr>
            <w:tcW w:w="2340" w:type="dxa"/>
            <w:vAlign w:val="center"/>
          </w:tcPr>
          <w:p w14:paraId="7EA7DC05" w14:textId="77777777" w:rsidR="00F4729F" w:rsidRPr="00E60563" w:rsidRDefault="00D211BE" w:rsidP="00723391">
            <w:pPr>
              <w:jc w:val="center"/>
            </w:pPr>
            <w:r>
              <w:t>p = 0,0153</w:t>
            </w:r>
            <w:r w:rsidR="00FB5A39">
              <w:rPr>
                <w:i/>
                <w:iCs/>
                <w:vertAlign w:val="superscript"/>
              </w:rPr>
              <w:t>9</w:t>
            </w:r>
          </w:p>
        </w:tc>
        <w:tc>
          <w:tcPr>
            <w:tcW w:w="2430" w:type="dxa"/>
            <w:vAlign w:val="center"/>
          </w:tcPr>
          <w:p w14:paraId="08B0AC9F" w14:textId="77777777" w:rsidR="00F4729F" w:rsidRPr="00E60563" w:rsidRDefault="00D211BE" w:rsidP="00723391">
            <w:pPr>
              <w:jc w:val="center"/>
            </w:pPr>
            <w:r>
              <w:t>--</w:t>
            </w:r>
          </w:p>
        </w:tc>
        <w:tc>
          <w:tcPr>
            <w:tcW w:w="2520" w:type="dxa"/>
            <w:vAlign w:val="center"/>
          </w:tcPr>
          <w:p w14:paraId="7CDB0C86" w14:textId="77777777" w:rsidR="00F4729F" w:rsidRPr="00E60563" w:rsidRDefault="00D211BE" w:rsidP="00723391">
            <w:pPr>
              <w:jc w:val="center"/>
            </w:pPr>
            <w:r>
              <w:t>p = 0,2304</w:t>
            </w:r>
            <w:r w:rsidR="00FB5A39">
              <w:rPr>
                <w:i/>
                <w:iCs/>
                <w:vertAlign w:val="superscript"/>
              </w:rPr>
              <w:t>9</w:t>
            </w:r>
          </w:p>
        </w:tc>
      </w:tr>
    </w:tbl>
    <w:p w14:paraId="14CC6B5D" w14:textId="77777777" w:rsidR="00F4729F" w:rsidRPr="00520CD0" w:rsidRDefault="00D211BE" w:rsidP="00520CD0">
      <w:pPr>
        <w:spacing w:line="240" w:lineRule="auto"/>
        <w:ind w:left="357"/>
        <w:rPr>
          <w:sz w:val="18"/>
          <w:szCs w:val="18"/>
        </w:rPr>
      </w:pPr>
      <w:r w:rsidRPr="00520CD0">
        <w:rPr>
          <w:sz w:val="18"/>
          <w:szCs w:val="18"/>
        </w:rPr>
        <w:lastRenderedPageBreak/>
        <w:t>NR = Ikke nået.</w:t>
      </w:r>
    </w:p>
    <w:p w14:paraId="013F8CC1" w14:textId="77777777" w:rsidR="00FB5A39" w:rsidRDefault="00D211BE" w:rsidP="00ED4456">
      <w:pPr>
        <w:pStyle w:val="ListParagraph"/>
        <w:numPr>
          <w:ilvl w:val="0"/>
          <w:numId w:val="20"/>
        </w:numPr>
        <w:tabs>
          <w:tab w:val="clear" w:pos="567"/>
        </w:tabs>
        <w:spacing w:line="240" w:lineRule="auto"/>
        <w:ind w:left="714" w:hanging="357"/>
        <w:contextualSpacing w:val="0"/>
        <w:rPr>
          <w:sz w:val="18"/>
          <w:szCs w:val="18"/>
        </w:rPr>
      </w:pPr>
      <w:r>
        <w:rPr>
          <w:sz w:val="18"/>
          <w:szCs w:val="18"/>
        </w:rPr>
        <w:t>Median opfølgningstid på 61 måneder.</w:t>
      </w:r>
    </w:p>
    <w:p w14:paraId="7E0783E7" w14:textId="77777777" w:rsidR="00F4729F" w:rsidRPr="00520CD0" w:rsidRDefault="00D211BE" w:rsidP="00ED4456">
      <w:pPr>
        <w:pStyle w:val="ListParagraph"/>
        <w:numPr>
          <w:ilvl w:val="0"/>
          <w:numId w:val="20"/>
        </w:numPr>
        <w:tabs>
          <w:tab w:val="clear" w:pos="567"/>
        </w:tabs>
        <w:spacing w:line="240" w:lineRule="auto"/>
        <w:ind w:left="714" w:hanging="357"/>
        <w:contextualSpacing w:val="0"/>
        <w:rPr>
          <w:sz w:val="18"/>
          <w:szCs w:val="18"/>
        </w:rPr>
      </w:pPr>
      <w:r w:rsidRPr="00520CD0">
        <w:rPr>
          <w:sz w:val="18"/>
          <w:szCs w:val="18"/>
        </w:rPr>
        <w:t>Baseret på den tidligst bidragende hændelse (radiografisk progression eller død).</w:t>
      </w:r>
    </w:p>
    <w:p w14:paraId="015C332D" w14:textId="77777777" w:rsidR="00F4729F" w:rsidRPr="00A97C64" w:rsidRDefault="00D211BE" w:rsidP="00ED4456">
      <w:pPr>
        <w:pStyle w:val="ListParagraph"/>
        <w:numPr>
          <w:ilvl w:val="0"/>
          <w:numId w:val="20"/>
        </w:numPr>
        <w:tabs>
          <w:tab w:val="clear" w:pos="567"/>
          <w:tab w:val="left" w:pos="426"/>
        </w:tabs>
        <w:spacing w:line="240" w:lineRule="auto"/>
        <w:ind w:left="714" w:hanging="357"/>
        <w:contextualSpacing w:val="0"/>
        <w:rPr>
          <w:sz w:val="18"/>
          <w:szCs w:val="18"/>
        </w:rPr>
      </w:pPr>
      <w:r w:rsidRPr="00A97C64">
        <w:rPr>
          <w:sz w:val="18"/>
          <w:szCs w:val="18"/>
        </w:rPr>
        <w:t>Baseret på Kaplan</w:t>
      </w:r>
      <w:r w:rsidRPr="00A97C64">
        <w:rPr>
          <w:sz w:val="18"/>
          <w:szCs w:val="18"/>
        </w:rPr>
        <w:noBreakHyphen/>
        <w:t>Meier</w:t>
      </w:r>
      <w:r w:rsidRPr="00A97C64">
        <w:rPr>
          <w:sz w:val="18"/>
          <w:szCs w:val="18"/>
        </w:rPr>
        <w:noBreakHyphen/>
        <w:t>estimater.</w:t>
      </w:r>
    </w:p>
    <w:p w14:paraId="492406E9" w14:textId="77777777" w:rsidR="00F4729F" w:rsidRPr="00A97C64" w:rsidRDefault="00D211BE" w:rsidP="00ED4456">
      <w:pPr>
        <w:pStyle w:val="ListParagraph"/>
        <w:numPr>
          <w:ilvl w:val="0"/>
          <w:numId w:val="20"/>
        </w:numPr>
        <w:tabs>
          <w:tab w:val="clear" w:pos="567"/>
        </w:tabs>
        <w:spacing w:line="240" w:lineRule="auto"/>
        <w:ind w:left="714" w:hanging="357"/>
        <w:contextualSpacing w:val="0"/>
        <w:rPr>
          <w:sz w:val="18"/>
          <w:szCs w:val="18"/>
        </w:rPr>
      </w:pPr>
      <w:r w:rsidRPr="005B70A6">
        <w:rPr>
          <w:i/>
          <w:iCs/>
          <w:sz w:val="18"/>
          <w:szCs w:val="18"/>
        </w:rPr>
        <w:t>Hazard</w:t>
      </w:r>
      <w:r w:rsidRPr="00A97C64">
        <w:rPr>
          <w:sz w:val="18"/>
          <w:szCs w:val="18"/>
        </w:rPr>
        <w:t xml:space="preserve"> ratio er baseret på en Cox</w:t>
      </w:r>
      <w:r w:rsidRPr="00A97C64">
        <w:rPr>
          <w:sz w:val="18"/>
          <w:szCs w:val="18"/>
        </w:rPr>
        <w:noBreakHyphen/>
        <w:t>regressionsmodel stratificeret ved PSA</w:t>
      </w:r>
      <w:r w:rsidRPr="00A97C64">
        <w:rPr>
          <w:sz w:val="18"/>
          <w:szCs w:val="18"/>
        </w:rPr>
        <w:noBreakHyphen/>
        <w:t>screening, PSA</w:t>
      </w:r>
      <w:r w:rsidRPr="00A97C64">
        <w:rPr>
          <w:sz w:val="18"/>
          <w:szCs w:val="18"/>
        </w:rPr>
        <w:noBreakHyphen/>
        <w:t>fordoblingstid og tidligere hormonbehandling.</w:t>
      </w:r>
    </w:p>
    <w:p w14:paraId="0629F004" w14:textId="77777777" w:rsidR="00F4729F" w:rsidRPr="00A97C64" w:rsidRDefault="00D211BE" w:rsidP="00ED4456">
      <w:pPr>
        <w:pStyle w:val="ListParagraph"/>
        <w:numPr>
          <w:ilvl w:val="0"/>
          <w:numId w:val="20"/>
        </w:numPr>
        <w:tabs>
          <w:tab w:val="clear" w:pos="567"/>
        </w:tabs>
        <w:spacing w:line="240" w:lineRule="auto"/>
        <w:ind w:left="714" w:hanging="357"/>
        <w:contextualSpacing w:val="0"/>
        <w:rPr>
          <w:sz w:val="18"/>
          <w:szCs w:val="18"/>
        </w:rPr>
      </w:pPr>
      <w:r w:rsidRPr="00A97C64">
        <w:rPr>
          <w:sz w:val="18"/>
          <w:szCs w:val="18"/>
        </w:rPr>
        <w:t>Tosidet p</w:t>
      </w:r>
      <w:r w:rsidRPr="00A97C64">
        <w:rPr>
          <w:sz w:val="18"/>
          <w:szCs w:val="18"/>
        </w:rPr>
        <w:noBreakHyphen/>
        <w:t>værdi er baseret på en stratificeret log</w:t>
      </w:r>
      <w:r w:rsidRPr="00A97C64">
        <w:rPr>
          <w:sz w:val="18"/>
          <w:szCs w:val="18"/>
        </w:rPr>
        <w:noBreakHyphen/>
        <w:t>rank</w:t>
      </w:r>
      <w:r w:rsidRPr="00A97C64">
        <w:rPr>
          <w:sz w:val="18"/>
          <w:szCs w:val="18"/>
        </w:rPr>
        <w:noBreakHyphen/>
        <w:t>test ved PSA</w:t>
      </w:r>
      <w:r w:rsidRPr="00A97C64">
        <w:rPr>
          <w:sz w:val="18"/>
          <w:szCs w:val="18"/>
        </w:rPr>
        <w:noBreakHyphen/>
        <w:t>screening, PSA</w:t>
      </w:r>
      <w:r w:rsidRPr="00A97C64">
        <w:rPr>
          <w:sz w:val="18"/>
          <w:szCs w:val="18"/>
        </w:rPr>
        <w:noBreakHyphen/>
        <w:t>fordoblingstid og tidligere hormonbehandling.</w:t>
      </w:r>
    </w:p>
    <w:p w14:paraId="11E98074" w14:textId="77777777" w:rsidR="00F4729F" w:rsidRPr="00A97C64" w:rsidRDefault="00D211BE" w:rsidP="00ED4456">
      <w:pPr>
        <w:pStyle w:val="ListParagraph"/>
        <w:numPr>
          <w:ilvl w:val="0"/>
          <w:numId w:val="20"/>
        </w:numPr>
        <w:tabs>
          <w:tab w:val="clear" w:pos="567"/>
        </w:tabs>
        <w:spacing w:line="240" w:lineRule="auto"/>
        <w:ind w:left="714" w:hanging="357"/>
        <w:contextualSpacing w:val="0"/>
        <w:rPr>
          <w:sz w:val="18"/>
          <w:szCs w:val="18"/>
        </w:rPr>
      </w:pPr>
      <w:r w:rsidRPr="00A97C64">
        <w:rPr>
          <w:sz w:val="18"/>
          <w:szCs w:val="18"/>
        </w:rPr>
        <w:t>Baseret på den PSA</w:t>
      </w:r>
      <w:r w:rsidRPr="00A97C64">
        <w:rPr>
          <w:sz w:val="18"/>
          <w:szCs w:val="18"/>
        </w:rPr>
        <w:noBreakHyphen/>
        <w:t xml:space="preserve">progression, der er i overensstemmelse med </w:t>
      </w:r>
      <w:r w:rsidRPr="005B70A6">
        <w:rPr>
          <w:i/>
          <w:iCs/>
          <w:sz w:val="18"/>
          <w:szCs w:val="18"/>
        </w:rPr>
        <w:t>Prostate Cancer Clinical Trials Working Group</w:t>
      </w:r>
      <w:r w:rsidRPr="00A97C64">
        <w:rPr>
          <w:sz w:val="18"/>
          <w:szCs w:val="18"/>
        </w:rPr>
        <w:t xml:space="preserve"> 2</w:t>
      </w:r>
      <w:r w:rsidRPr="00A97C64">
        <w:rPr>
          <w:sz w:val="18"/>
          <w:szCs w:val="18"/>
        </w:rPr>
        <w:noBreakHyphen/>
        <w:t>kriterierne.</w:t>
      </w:r>
    </w:p>
    <w:p w14:paraId="45F1A20E" w14:textId="77777777" w:rsidR="00F4729F" w:rsidRPr="00A97C64" w:rsidRDefault="00D211BE" w:rsidP="00ED4456">
      <w:pPr>
        <w:pStyle w:val="ListParagraph"/>
        <w:numPr>
          <w:ilvl w:val="0"/>
          <w:numId w:val="20"/>
        </w:numPr>
        <w:tabs>
          <w:tab w:val="clear" w:pos="567"/>
        </w:tabs>
        <w:spacing w:line="240" w:lineRule="auto"/>
        <w:ind w:left="714" w:hanging="357"/>
        <w:contextualSpacing w:val="0"/>
        <w:rPr>
          <w:sz w:val="18"/>
          <w:szCs w:val="18"/>
        </w:rPr>
      </w:pPr>
      <w:r w:rsidRPr="00A97C64">
        <w:rPr>
          <w:sz w:val="18"/>
          <w:szCs w:val="18"/>
        </w:rPr>
        <w:t>Baseret på den første post</w:t>
      </w:r>
      <w:r w:rsidR="004D04BA">
        <w:rPr>
          <w:sz w:val="18"/>
          <w:szCs w:val="18"/>
        </w:rPr>
        <w:t>-</w:t>
      </w:r>
      <w:r w:rsidRPr="005B70A6">
        <w:rPr>
          <w:i/>
          <w:iCs/>
          <w:sz w:val="18"/>
          <w:szCs w:val="18"/>
        </w:rPr>
        <w:t>baseline</w:t>
      </w:r>
      <w:r w:rsidRPr="00A97C64">
        <w:rPr>
          <w:sz w:val="18"/>
          <w:szCs w:val="18"/>
        </w:rPr>
        <w:noBreakHyphen/>
        <w:t xml:space="preserve">brug af antineoplastisk behandling </w:t>
      </w:r>
      <w:r w:rsidR="000E7B69">
        <w:rPr>
          <w:sz w:val="18"/>
          <w:szCs w:val="18"/>
        </w:rPr>
        <w:t>for</w:t>
      </w:r>
      <w:r w:rsidRPr="00A97C64">
        <w:rPr>
          <w:sz w:val="18"/>
          <w:szCs w:val="18"/>
        </w:rPr>
        <w:t xml:space="preserve"> prostatacancer.</w:t>
      </w:r>
    </w:p>
    <w:p w14:paraId="61E2CA9A" w14:textId="77777777" w:rsidR="00F4729F" w:rsidRDefault="00D211BE" w:rsidP="00ED4456">
      <w:pPr>
        <w:pStyle w:val="ListParagraph"/>
        <w:numPr>
          <w:ilvl w:val="0"/>
          <w:numId w:val="20"/>
        </w:numPr>
        <w:tabs>
          <w:tab w:val="clear" w:pos="567"/>
        </w:tabs>
        <w:spacing w:line="240" w:lineRule="auto"/>
        <w:ind w:left="714" w:hanging="357"/>
        <w:contextualSpacing w:val="0"/>
        <w:rPr>
          <w:sz w:val="18"/>
          <w:szCs w:val="18"/>
        </w:rPr>
      </w:pPr>
      <w:r w:rsidRPr="00A97C64">
        <w:rPr>
          <w:sz w:val="18"/>
          <w:szCs w:val="18"/>
        </w:rPr>
        <w:t>Baseret på en forudspecificeret interimanalyse med dataskæringsdatoen 31. januar 2023</w:t>
      </w:r>
      <w:r w:rsidR="00FB5A39">
        <w:rPr>
          <w:sz w:val="18"/>
          <w:szCs w:val="18"/>
        </w:rPr>
        <w:t xml:space="preserve"> og en median opfølgningstid på 65 måneder</w:t>
      </w:r>
      <w:r w:rsidRPr="00A97C64">
        <w:rPr>
          <w:sz w:val="18"/>
          <w:szCs w:val="18"/>
        </w:rPr>
        <w:t>.</w:t>
      </w:r>
    </w:p>
    <w:p w14:paraId="548355C7" w14:textId="77777777" w:rsidR="00AF58C7" w:rsidRPr="00A97C64" w:rsidRDefault="00D211BE" w:rsidP="00ED4456">
      <w:pPr>
        <w:pStyle w:val="ListParagraph"/>
        <w:numPr>
          <w:ilvl w:val="0"/>
          <w:numId w:val="20"/>
        </w:numPr>
        <w:tabs>
          <w:tab w:val="clear" w:pos="567"/>
        </w:tabs>
        <w:spacing w:line="240" w:lineRule="auto"/>
        <w:ind w:left="714" w:hanging="357"/>
        <w:contextualSpacing w:val="0"/>
        <w:rPr>
          <w:sz w:val="18"/>
          <w:szCs w:val="18"/>
        </w:rPr>
      </w:pPr>
      <w:r>
        <w:rPr>
          <w:sz w:val="18"/>
          <w:szCs w:val="18"/>
        </w:rPr>
        <w:t xml:space="preserve">Resultatet opfyldte ikke det forudspecificerede tosidede signifikansniveau </w:t>
      </w:r>
      <w:r w:rsidRPr="00520CD0">
        <w:rPr>
          <w:sz w:val="18"/>
          <w:szCs w:val="18"/>
        </w:rPr>
        <w:t>p ≤ 0,0001</w:t>
      </w:r>
      <w:r>
        <w:rPr>
          <w:sz w:val="18"/>
          <w:szCs w:val="18"/>
        </w:rPr>
        <w:t>.</w:t>
      </w:r>
    </w:p>
    <w:p w14:paraId="4D7E9958" w14:textId="77777777" w:rsidR="00F4729F" w:rsidRPr="001E47B4" w:rsidRDefault="00F4729F" w:rsidP="00A97C64">
      <w:pPr>
        <w:pStyle w:val="Default"/>
        <w:ind w:left="360"/>
        <w:rPr>
          <w:noProof/>
          <w:color w:val="auto"/>
          <w:sz w:val="22"/>
          <w:szCs w:val="22"/>
        </w:rPr>
      </w:pPr>
    </w:p>
    <w:p w14:paraId="0CCDADF2" w14:textId="77777777" w:rsidR="00C92E3F" w:rsidRDefault="00D211BE" w:rsidP="00C92E3F">
      <w:pPr>
        <w:pStyle w:val="Default"/>
        <w:rPr>
          <w:noProof/>
          <w:color w:val="auto"/>
          <w:sz w:val="22"/>
          <w:szCs w:val="22"/>
        </w:rPr>
      </w:pPr>
      <w:r>
        <w:rPr>
          <w:noProof/>
        </w:rPr>
        <mc:AlternateContent>
          <mc:Choice Requires="wps">
            <w:drawing>
              <wp:anchor distT="0" distB="0" distL="114300" distR="114300" simplePos="0" relativeHeight="251670528" behindDoc="0" locked="0" layoutInCell="1" allowOverlap="1" wp14:anchorId="0C7282B6" wp14:editId="200D42E1">
                <wp:simplePos x="0" y="0"/>
                <wp:positionH relativeFrom="margin">
                  <wp:posOffset>-15240</wp:posOffset>
                </wp:positionH>
                <wp:positionV relativeFrom="paragraph">
                  <wp:posOffset>2459990</wp:posOffset>
                </wp:positionV>
                <wp:extent cx="850265" cy="116840"/>
                <wp:effectExtent l="0" t="0" r="6985" b="0"/>
                <wp:wrapNone/>
                <wp:docPr id="72" name="Text Box 72"/>
                <wp:cNvGraphicFramePr/>
                <a:graphic xmlns:a="http://schemas.openxmlformats.org/drawingml/2006/main">
                  <a:graphicData uri="http://schemas.microsoft.com/office/word/2010/wordprocessingShape">
                    <wps:wsp>
                      <wps:cNvSpPr txBox="1"/>
                      <wps:spPr>
                        <a:xfrm>
                          <a:off x="0" y="0"/>
                          <a:ext cx="850265" cy="116840"/>
                        </a:xfrm>
                        <a:prstGeom prst="rect">
                          <a:avLst/>
                        </a:prstGeom>
                        <a:solidFill>
                          <a:schemeClr val="lt1"/>
                        </a:solidFill>
                        <a:ln w="6350">
                          <a:noFill/>
                        </a:ln>
                      </wps:spPr>
                      <wps:txbx>
                        <w:txbxContent>
                          <w:p w14:paraId="144E8E95"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Enzalutamid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C7282B6" id="_x0000_t202" coordsize="21600,21600" o:spt="202" path="m,l,21600r21600,l21600,xe">
                <v:stroke joinstyle="miter"/>
                <v:path gradientshapeok="t" o:connecttype="rect"/>
              </v:shapetype>
              <v:shape id="Text Box 72" o:spid="_x0000_s1026" type="#_x0000_t202" style="position:absolute;margin-left:-1.2pt;margin-top:193.7pt;width:66.95pt;height:9.2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" fillcolor="white [3201]" stroked="f" strokeweight=".5pt">
                <v:textbox inset="0,0,0,0">
                  <w:txbxContent>
                    <w:p w14:paraId="144E8E95"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Enzalutamid + ADT:</w:t>
                      </w:r>
                    </w:p>
                  </w:txbxContent>
                </v:textbox>
                <w10:wrap anchorx="margin"/>
              </v:shape>
            </w:pict>
          </mc:Fallback>
        </mc:AlternateContent>
      </w:r>
      <w:r w:rsidR="00E3222F">
        <w:rPr>
          <w:noProof/>
        </w:rPr>
        <mc:AlternateContent>
          <mc:Choice Requires="wps">
            <w:drawing>
              <wp:anchor distT="0" distB="0" distL="114300" distR="114300" simplePos="0" relativeHeight="251662336" behindDoc="0" locked="0" layoutInCell="1" allowOverlap="1" wp14:anchorId="37CB8582" wp14:editId="15CDA8EA">
                <wp:simplePos x="0" y="0"/>
                <wp:positionH relativeFrom="column">
                  <wp:posOffset>1221105</wp:posOffset>
                </wp:positionH>
                <wp:positionV relativeFrom="paragraph">
                  <wp:posOffset>1754505</wp:posOffset>
                </wp:positionV>
                <wp:extent cx="882650" cy="23368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882650" cy="233680"/>
                        </a:xfrm>
                        <a:prstGeom prst="rect">
                          <a:avLst/>
                        </a:prstGeom>
                        <a:solidFill>
                          <a:schemeClr val="lt1"/>
                        </a:solidFill>
                        <a:ln w="6350">
                          <a:noFill/>
                        </a:ln>
                      </wps:spPr>
                      <wps:txbx>
                        <w:txbxContent>
                          <w:p w14:paraId="0D202CD6" w14:textId="77777777" w:rsidR="00261092" w:rsidRDefault="00D211BE" w:rsidP="004650EC">
                            <w:pPr>
                              <w:spacing w:line="240" w:lineRule="auto"/>
                              <w:rPr>
                                <w:rFonts w:ascii="Arial" w:hAnsi="Arial" w:cs="Arial"/>
                                <w:sz w:val="10"/>
                                <w:szCs w:val="10"/>
                              </w:rPr>
                            </w:pPr>
                            <w:r>
                              <w:rPr>
                                <w:rFonts w:ascii="Arial" w:hAnsi="Arial" w:cs="Arial"/>
                                <w:sz w:val="10"/>
                                <w:szCs w:val="10"/>
                              </w:rPr>
                              <w:t>Behandling</w:t>
                            </w:r>
                          </w:p>
                          <w:p w14:paraId="2664C9B0" w14:textId="77777777" w:rsidR="00261092" w:rsidRDefault="00D211BE" w:rsidP="004650EC">
                            <w:pPr>
                              <w:spacing w:line="240" w:lineRule="auto"/>
                              <w:rPr>
                                <w:rFonts w:ascii="Arial" w:hAnsi="Arial" w:cs="Arial"/>
                                <w:sz w:val="10"/>
                                <w:szCs w:val="10"/>
                              </w:rPr>
                            </w:pPr>
                            <w:r>
                              <w:rPr>
                                <w:rFonts w:ascii="Arial" w:hAnsi="Arial" w:cs="Arial"/>
                                <w:sz w:val="10"/>
                                <w:szCs w:val="10"/>
                              </w:rPr>
                              <w:t>Enzalutamid + ADT</w:t>
                            </w:r>
                          </w:p>
                          <w:p w14:paraId="039A2468"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7CB8582" id="Text Box 69" o:spid="_x0000_s1027" type="#_x0000_t202" style="position:absolute;margin-left:96.15pt;margin-top:138.15pt;width:69.5pt;height:1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" fillcolor="white [3201]" stroked="f" strokeweight=".5pt">
                <v:textbox inset="0,0,0,0">
                  <w:txbxContent>
                    <w:p w14:paraId="0D202CD6" w14:textId="77777777" w:rsidR="00261092" w:rsidRDefault="00D211BE" w:rsidP="004650EC">
                      <w:pPr>
                        <w:spacing w:line="240" w:lineRule="auto"/>
                        <w:rPr>
                          <w:rFonts w:ascii="Arial" w:hAnsi="Arial" w:cs="Arial"/>
                          <w:sz w:val="10"/>
                          <w:szCs w:val="10"/>
                        </w:rPr>
                      </w:pPr>
                      <w:r>
                        <w:rPr>
                          <w:rFonts w:ascii="Arial" w:hAnsi="Arial" w:cs="Arial"/>
                          <w:sz w:val="10"/>
                          <w:szCs w:val="10"/>
                        </w:rPr>
                        <w:t>Behandling</w:t>
                      </w:r>
                    </w:p>
                    <w:p w14:paraId="2664C9B0" w14:textId="77777777" w:rsidR="00261092" w:rsidRDefault="00D211BE" w:rsidP="004650EC">
                      <w:pPr>
                        <w:spacing w:line="240" w:lineRule="auto"/>
                        <w:rPr>
                          <w:rFonts w:ascii="Arial" w:hAnsi="Arial" w:cs="Arial"/>
                          <w:sz w:val="10"/>
                          <w:szCs w:val="10"/>
                        </w:rPr>
                      </w:pPr>
                      <w:r>
                        <w:rPr>
                          <w:rFonts w:ascii="Arial" w:hAnsi="Arial" w:cs="Arial"/>
                          <w:sz w:val="10"/>
                          <w:szCs w:val="10"/>
                        </w:rPr>
                        <w:t>Enzalutamid + ADT</w:t>
                      </w:r>
                    </w:p>
                    <w:p w14:paraId="039A2468"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Placebo + ADT</w:t>
                      </w:r>
                    </w:p>
                  </w:txbxContent>
                </v:textbox>
              </v:shape>
            </w:pict>
          </mc:Fallback>
        </mc:AlternateContent>
      </w:r>
      <w:r w:rsidR="00E3222F">
        <w:rPr>
          <w:noProof/>
        </w:rPr>
        <mc:AlternateContent>
          <mc:Choice Requires="wps">
            <w:drawing>
              <wp:anchor distT="0" distB="0" distL="114300" distR="114300" simplePos="0" relativeHeight="251674624" behindDoc="0" locked="0" layoutInCell="1" allowOverlap="1" wp14:anchorId="0DD5E6F0" wp14:editId="62093511">
                <wp:simplePos x="0" y="0"/>
                <wp:positionH relativeFrom="margin">
                  <wp:posOffset>-10795</wp:posOffset>
                </wp:positionH>
                <wp:positionV relativeFrom="paragraph">
                  <wp:posOffset>2707005</wp:posOffset>
                </wp:positionV>
                <wp:extent cx="710565" cy="9906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710565" cy="99060"/>
                        </a:xfrm>
                        <a:prstGeom prst="rect">
                          <a:avLst/>
                        </a:prstGeom>
                        <a:solidFill>
                          <a:schemeClr val="lt1"/>
                        </a:solidFill>
                        <a:ln w="6350">
                          <a:noFill/>
                        </a:ln>
                      </wps:spPr>
                      <wps:txbx>
                        <w:txbxContent>
                          <w:p w14:paraId="22F0289C"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D5E6F0" id="Text Box 75" o:spid="_x0000_s1028" type="#_x0000_t202" style="position:absolute;margin-left:-.85pt;margin-top:213.15pt;width:55.95pt;height:7.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" fillcolor="white [3201]" stroked="f" strokeweight=".5pt">
                <v:textbox inset="0,0,0,0">
                  <w:txbxContent>
                    <w:p w14:paraId="22F0289C"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Placebo + ADT:</w:t>
                      </w:r>
                    </w:p>
                  </w:txbxContent>
                </v:textbox>
                <w10:wrap anchorx="margin"/>
              </v:shape>
            </w:pict>
          </mc:Fallback>
        </mc:AlternateContent>
      </w:r>
      <w:r w:rsidR="00E3222F">
        <w:rPr>
          <w:noProof/>
        </w:rPr>
        <mc:AlternateContent>
          <mc:Choice Requires="wps">
            <w:drawing>
              <wp:anchor distT="0" distB="0" distL="114300" distR="114300" simplePos="0" relativeHeight="251672576" behindDoc="0" locked="0" layoutInCell="1" allowOverlap="1" wp14:anchorId="1645A9A4" wp14:editId="0989B19A">
                <wp:simplePos x="0" y="0"/>
                <wp:positionH relativeFrom="column">
                  <wp:posOffset>-10795</wp:posOffset>
                </wp:positionH>
                <wp:positionV relativeFrom="paragraph">
                  <wp:posOffset>2560955</wp:posOffset>
                </wp:positionV>
                <wp:extent cx="710565" cy="1143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710565" cy="114300"/>
                        </a:xfrm>
                        <a:prstGeom prst="rect">
                          <a:avLst/>
                        </a:prstGeom>
                        <a:solidFill>
                          <a:schemeClr val="lt1"/>
                        </a:solidFill>
                        <a:ln w="6350">
                          <a:noFill/>
                        </a:ln>
                      </wps:spPr>
                      <wps:txbx>
                        <w:txbxContent>
                          <w:p w14:paraId="67BB7E46"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45A9A4" id="Text Box 73" o:spid="_x0000_s1029" type="#_x0000_t202" style="position:absolute;margin-left:-.85pt;margin-top:201.65pt;width:55.9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" fillcolor="white [3201]" stroked="f" strokeweight=".5pt">
                <v:textbox inset="0,0,0,0">
                  <w:txbxContent>
                    <w:p w14:paraId="67BB7E46"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Patienter i risiko</w:t>
                      </w:r>
                    </w:p>
                  </w:txbxContent>
                </v:textbox>
              </v:shape>
            </w:pict>
          </mc:Fallback>
        </mc:AlternateContent>
      </w:r>
      <w:r w:rsidR="00B47540">
        <w:rPr>
          <w:noProof/>
        </w:rPr>
        <mc:AlternateContent>
          <mc:Choice Requires="wps">
            <w:drawing>
              <wp:anchor distT="0" distB="0" distL="114300" distR="114300" simplePos="0" relativeHeight="251676672" behindDoc="0" locked="0" layoutInCell="1" allowOverlap="1" wp14:anchorId="026F1D31" wp14:editId="7BBF95C6">
                <wp:simplePos x="0" y="0"/>
                <wp:positionH relativeFrom="margin">
                  <wp:align>left</wp:align>
                </wp:positionH>
                <wp:positionV relativeFrom="paragraph">
                  <wp:posOffset>2811633</wp:posOffset>
                </wp:positionV>
                <wp:extent cx="685165" cy="82061"/>
                <wp:effectExtent l="0" t="0" r="635" b="0"/>
                <wp:wrapNone/>
                <wp:docPr id="74" name="Text Box 74"/>
                <wp:cNvGraphicFramePr/>
                <a:graphic xmlns:a="http://schemas.openxmlformats.org/drawingml/2006/main">
                  <a:graphicData uri="http://schemas.microsoft.com/office/word/2010/wordprocessingShape">
                    <wps:wsp>
                      <wps:cNvSpPr txBox="1"/>
                      <wps:spPr>
                        <a:xfrm>
                          <a:off x="0" y="0"/>
                          <a:ext cx="685165" cy="82061"/>
                        </a:xfrm>
                        <a:prstGeom prst="rect">
                          <a:avLst/>
                        </a:prstGeom>
                        <a:solidFill>
                          <a:schemeClr val="lt1"/>
                        </a:solidFill>
                        <a:ln w="6350">
                          <a:noFill/>
                        </a:ln>
                      </wps:spPr>
                      <wps:txbx>
                        <w:txbxContent>
                          <w:p w14:paraId="4DC2832E"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26F1D31" id="Text Box 74" o:spid="_x0000_s1030" type="#_x0000_t202" style="position:absolute;margin-left:0;margin-top:221.4pt;width:53.95pt;height:6.4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" fillcolor="white [3201]" stroked="f" strokeweight=".5pt">
                <v:textbox inset="0,0,0,0">
                  <w:txbxContent>
                    <w:p w14:paraId="4DC2832E"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Patienter i risiko</w:t>
                      </w:r>
                    </w:p>
                  </w:txbxContent>
                </v:textbox>
                <w10:wrap anchorx="margin"/>
              </v:shape>
            </w:pict>
          </mc:Fallback>
        </mc:AlternateContent>
      </w:r>
      <w:r w:rsidR="00B47540">
        <w:rPr>
          <w:noProof/>
        </w:rPr>
        <mc:AlternateContent>
          <mc:Choice Requires="wps">
            <w:drawing>
              <wp:anchor distT="0" distB="0" distL="114300" distR="114300" simplePos="0" relativeHeight="251668480" behindDoc="0" locked="0" layoutInCell="1" allowOverlap="1" wp14:anchorId="7FE1B6E1" wp14:editId="1131C084">
                <wp:simplePos x="0" y="0"/>
                <wp:positionH relativeFrom="column">
                  <wp:posOffset>2827704</wp:posOffset>
                </wp:positionH>
                <wp:positionV relativeFrom="paragraph">
                  <wp:posOffset>2319558</wp:posOffset>
                </wp:positionV>
                <wp:extent cx="718078" cy="175064"/>
                <wp:effectExtent l="0" t="0" r="6350" b="0"/>
                <wp:wrapNone/>
                <wp:docPr id="67" name="Text Box 67"/>
                <wp:cNvGraphicFramePr/>
                <a:graphic xmlns:a="http://schemas.openxmlformats.org/drawingml/2006/main">
                  <a:graphicData uri="http://schemas.microsoft.com/office/word/2010/wordprocessingShape">
                    <wps:wsp>
                      <wps:cNvSpPr txBox="1"/>
                      <wps:spPr>
                        <a:xfrm>
                          <a:off x="0" y="0"/>
                          <a:ext cx="718078" cy="175064"/>
                        </a:xfrm>
                        <a:prstGeom prst="rect">
                          <a:avLst/>
                        </a:prstGeom>
                        <a:solidFill>
                          <a:schemeClr val="lt1"/>
                        </a:solidFill>
                        <a:ln w="6350">
                          <a:noFill/>
                        </a:ln>
                      </wps:spPr>
                      <wps:txbx>
                        <w:txbxContent>
                          <w:p w14:paraId="46C37EF2" w14:textId="77777777" w:rsidR="00261092" w:rsidRPr="005850C7" w:rsidRDefault="00D211BE" w:rsidP="00F55974">
                            <w:pPr>
                              <w:jc w:val="center"/>
                              <w:rPr>
                                <w:rFonts w:ascii="Arial" w:hAnsi="Arial" w:cs="Arial"/>
                                <w:sz w:val="14"/>
                                <w:szCs w:val="14"/>
                              </w:rPr>
                            </w:pPr>
                            <w:r>
                              <w:rPr>
                                <w:rFonts w:ascii="Arial" w:hAnsi="Arial" w:cs="Arial"/>
                                <w:sz w:val="14"/>
                                <w:szCs w:val="14"/>
                              </w:rPr>
                              <w:t>Måned</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FE1B6E1" id="Text Box 67" o:spid="_x0000_s1031" type="#_x0000_t202" style="position:absolute;margin-left:222.65pt;margin-top:182.65pt;width:56.5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" fillcolor="white [3201]" stroked="f" strokeweight=".5pt">
                <v:textbox inset="0,0,0,0">
                  <w:txbxContent>
                    <w:p w14:paraId="46C37EF2" w14:textId="77777777" w:rsidR="00261092" w:rsidRPr="005850C7" w:rsidRDefault="00D211BE" w:rsidP="00F55974">
                      <w:pPr>
                        <w:jc w:val="center"/>
                        <w:rPr>
                          <w:rFonts w:ascii="Arial" w:hAnsi="Arial" w:cs="Arial"/>
                          <w:sz w:val="14"/>
                          <w:szCs w:val="14"/>
                        </w:rPr>
                      </w:pPr>
                      <w:r>
                        <w:rPr>
                          <w:rFonts w:ascii="Arial" w:hAnsi="Arial" w:cs="Arial"/>
                          <w:sz w:val="14"/>
                          <w:szCs w:val="14"/>
                        </w:rPr>
                        <w:t>Måned</w:t>
                      </w:r>
                    </w:p>
                  </w:txbxContent>
                </v:textbox>
              </v:shape>
            </w:pict>
          </mc:Fallback>
        </mc:AlternateContent>
      </w:r>
      <w:r w:rsidR="00B47540">
        <w:rPr>
          <w:noProof/>
        </w:rPr>
        <mc:AlternateContent>
          <mc:Choice Requires="wps">
            <w:drawing>
              <wp:anchor distT="0" distB="0" distL="114300" distR="114300" simplePos="0" relativeHeight="251666432" behindDoc="0" locked="0" layoutInCell="1" allowOverlap="1" wp14:anchorId="3CB33549" wp14:editId="4210073D">
                <wp:simplePos x="0" y="0"/>
                <wp:positionH relativeFrom="column">
                  <wp:posOffset>811774</wp:posOffset>
                </wp:positionH>
                <wp:positionV relativeFrom="paragraph">
                  <wp:posOffset>1997075</wp:posOffset>
                </wp:positionV>
                <wp:extent cx="1702956" cy="164123"/>
                <wp:effectExtent l="0" t="0" r="0" b="7620"/>
                <wp:wrapNone/>
                <wp:docPr id="70" name="Text Box 70"/>
                <wp:cNvGraphicFramePr/>
                <a:graphic xmlns:a="http://schemas.openxmlformats.org/drawingml/2006/main">
                  <a:graphicData uri="http://schemas.microsoft.com/office/word/2010/wordprocessingShape">
                    <wps:wsp>
                      <wps:cNvSpPr txBox="1"/>
                      <wps:spPr>
                        <a:xfrm>
                          <a:off x="0" y="0"/>
                          <a:ext cx="1702956" cy="164123"/>
                        </a:xfrm>
                        <a:prstGeom prst="rect">
                          <a:avLst/>
                        </a:prstGeom>
                        <a:solidFill>
                          <a:schemeClr val="lt1"/>
                        </a:solidFill>
                        <a:ln w="6350">
                          <a:noFill/>
                        </a:ln>
                      </wps:spPr>
                      <wps:txbx>
                        <w:txbxContent>
                          <w:p w14:paraId="2971D034" w14:textId="77777777" w:rsidR="00261092" w:rsidRPr="008B6DB6" w:rsidRDefault="00D211BE" w:rsidP="004650EC">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&lt;</w:t>
                            </w:r>
                            <w:r>
                              <w:rPr>
                                <w:rFonts w:ascii="Arial" w:hAnsi="Arial" w:cs="Arial"/>
                                <w:sz w:val="10"/>
                                <w:szCs w:val="10"/>
                                <w:lang w:val="en-US"/>
                              </w:rPr>
                              <w:t> </w:t>
                            </w:r>
                            <w:r w:rsidRPr="008B6DB6">
                              <w:rPr>
                                <w:rFonts w:ascii="Arial" w:hAnsi="Arial" w:cs="Arial"/>
                                <w:sz w:val="10"/>
                                <w:szCs w:val="10"/>
                                <w:lang w:val="en-US"/>
                              </w:rPr>
                              <w:t>0,0001</w:t>
                            </w:r>
                          </w:p>
                          <w:p w14:paraId="0E4D2B97"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hazard</w:t>
                            </w:r>
                            <w:r>
                              <w:rPr>
                                <w:rFonts w:ascii="Arial" w:hAnsi="Arial" w:cs="Arial"/>
                                <w:sz w:val="10"/>
                                <w:szCs w:val="10"/>
                              </w:rPr>
                              <w:t xml:space="preserve"> ratio (95 % CI): 0,424 (0,296; 0,607)</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CB33549" id="Text Box 70" o:spid="_x0000_s1032" type="#_x0000_t202" style="position:absolute;margin-left:63.9pt;margin-top:157.25pt;width:134.1pt;height:1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" fillcolor="white [3201]" stroked="f" strokeweight=".5pt">
                <v:textbox inset="0,0,0,0">
                  <w:txbxContent>
                    <w:p w14:paraId="2971D034" w14:textId="77777777" w:rsidR="00261092" w:rsidRPr="008B6DB6" w:rsidRDefault="00D211BE" w:rsidP="004650EC">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&lt;</w:t>
                      </w:r>
                      <w:r>
                        <w:rPr>
                          <w:rFonts w:ascii="Arial" w:hAnsi="Arial" w:cs="Arial"/>
                          <w:sz w:val="10"/>
                          <w:szCs w:val="10"/>
                          <w:lang w:val="en-US"/>
                        </w:rPr>
                        <w:t> </w:t>
                      </w:r>
                      <w:r w:rsidRPr="008B6DB6">
                        <w:rPr>
                          <w:rFonts w:ascii="Arial" w:hAnsi="Arial" w:cs="Arial"/>
                          <w:sz w:val="10"/>
                          <w:szCs w:val="10"/>
                          <w:lang w:val="en-US"/>
                        </w:rPr>
                        <w:t>0,0001</w:t>
                      </w:r>
                    </w:p>
                    <w:p w14:paraId="0E4D2B97" w14:textId="77777777" w:rsidR="00261092" w:rsidRPr="005850C7" w:rsidRDefault="00D211BE" w:rsidP="004650EC">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hazard</w:t>
                      </w:r>
                      <w:r>
                        <w:rPr>
                          <w:rFonts w:ascii="Arial" w:hAnsi="Arial" w:cs="Arial"/>
                          <w:sz w:val="10"/>
                          <w:szCs w:val="10"/>
                        </w:rPr>
                        <w:t xml:space="preserve"> ratio (95 % CI): 0,424 (0,296; 0,607)</w:t>
                      </w:r>
                    </w:p>
                  </w:txbxContent>
                </v:textbox>
              </v:shape>
            </w:pict>
          </mc:Fallback>
        </mc:AlternateContent>
      </w:r>
      <w:r w:rsidR="00B47540">
        <w:rPr>
          <w:noProof/>
        </w:rPr>
        <mc:AlternateContent>
          <mc:Choice Requires="wps">
            <w:drawing>
              <wp:anchor distT="0" distB="0" distL="114300" distR="114300" simplePos="0" relativeHeight="251664384" behindDoc="0" locked="0" layoutInCell="1" allowOverlap="1" wp14:anchorId="7BF28134" wp14:editId="2153A420">
                <wp:simplePos x="0" y="0"/>
                <wp:positionH relativeFrom="column">
                  <wp:posOffset>2094963</wp:posOffset>
                </wp:positionH>
                <wp:positionV relativeFrom="paragraph">
                  <wp:posOffset>1645481</wp:posOffset>
                </wp:positionV>
                <wp:extent cx="718078" cy="181708"/>
                <wp:effectExtent l="0" t="0" r="6350" b="8890"/>
                <wp:wrapNone/>
                <wp:docPr id="68" name="Text Box 68"/>
                <wp:cNvGraphicFramePr/>
                <a:graphic xmlns:a="http://schemas.openxmlformats.org/drawingml/2006/main">
                  <a:graphicData uri="http://schemas.microsoft.com/office/word/2010/wordprocessingShape">
                    <wps:wsp>
                      <wps:cNvSpPr txBox="1"/>
                      <wps:spPr>
                        <a:xfrm>
                          <a:off x="0" y="0"/>
                          <a:ext cx="718078" cy="181708"/>
                        </a:xfrm>
                        <a:prstGeom prst="rect">
                          <a:avLst/>
                        </a:prstGeom>
                        <a:solidFill>
                          <a:schemeClr val="lt1"/>
                        </a:solidFill>
                        <a:ln w="6350">
                          <a:noFill/>
                        </a:ln>
                      </wps:spPr>
                      <wps:txbx>
                        <w:txbxContent>
                          <w:p w14:paraId="01578C0B" w14:textId="77777777" w:rsidR="00261092" w:rsidRPr="005850C7" w:rsidRDefault="00D211BE" w:rsidP="00F55974">
                            <w:pPr>
                              <w:rPr>
                                <w:rFonts w:ascii="Arial" w:hAnsi="Arial" w:cs="Arial"/>
                                <w:sz w:val="10"/>
                                <w:szCs w:val="10"/>
                              </w:rPr>
                            </w:pPr>
                            <w:r>
                              <w:rPr>
                                <w:rFonts w:ascii="Arial" w:hAnsi="Arial" w:cs="Arial"/>
                                <w:sz w:val="10"/>
                                <w:szCs w:val="10"/>
                              </w:rPr>
                              <w:t>Antal forsøgspersoner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BF28134" id="Text Box 68" o:spid="_x0000_s1033" type="#_x0000_t202" style="position:absolute;margin-left:164.95pt;margin-top:129.55pt;width:56.55pt;height:14.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" fillcolor="white [3201]" stroked="f" strokeweight=".5pt">
                <v:textbox inset="0,0,0,0">
                  <w:txbxContent>
                    <w:p w14:paraId="01578C0B" w14:textId="77777777" w:rsidR="00261092" w:rsidRPr="005850C7" w:rsidRDefault="00D211BE" w:rsidP="00F55974">
                      <w:pPr>
                        <w:rPr>
                          <w:rFonts w:ascii="Arial" w:hAnsi="Arial" w:cs="Arial"/>
                          <w:sz w:val="10"/>
                          <w:szCs w:val="10"/>
                        </w:rPr>
                      </w:pPr>
                      <w:r>
                        <w:rPr>
                          <w:rFonts w:ascii="Arial" w:hAnsi="Arial" w:cs="Arial"/>
                          <w:sz w:val="10"/>
                          <w:szCs w:val="10"/>
                        </w:rPr>
                        <w:t>Antal forsøgspersoner</w:t>
                      </w:r>
                    </w:p>
                  </w:txbxContent>
                </v:textbox>
              </v:shape>
            </w:pict>
          </mc:Fallback>
        </mc:AlternateContent>
      </w:r>
      <w:r w:rsidR="00B47540">
        <w:rPr>
          <w:noProof/>
        </w:rPr>
        <mc:AlternateContent>
          <mc:Choice Requires="wps">
            <w:drawing>
              <wp:anchor distT="0" distB="0" distL="114300" distR="114300" simplePos="0" relativeHeight="251660288" behindDoc="0" locked="0" layoutInCell="1" allowOverlap="1" wp14:anchorId="20CC1966" wp14:editId="50F71341">
                <wp:simplePos x="0" y="0"/>
                <wp:positionH relativeFrom="column">
                  <wp:posOffset>401466</wp:posOffset>
                </wp:positionH>
                <wp:positionV relativeFrom="paragraph">
                  <wp:posOffset>438052</wp:posOffset>
                </wp:positionV>
                <wp:extent cx="164123" cy="1366681"/>
                <wp:effectExtent l="0" t="0" r="7620" b="5080"/>
                <wp:wrapNone/>
                <wp:docPr id="71" name="Text Box 71"/>
                <wp:cNvGraphicFramePr/>
                <a:graphic xmlns:a="http://schemas.openxmlformats.org/drawingml/2006/main">
                  <a:graphicData uri="http://schemas.microsoft.com/office/word/2010/wordprocessingShape">
                    <wps:wsp>
                      <wps:cNvSpPr txBox="1"/>
                      <wps:spPr>
                        <a:xfrm>
                          <a:off x="0" y="0"/>
                          <a:ext cx="164123" cy="1366681"/>
                        </a:xfrm>
                        <a:prstGeom prst="rect">
                          <a:avLst/>
                        </a:prstGeom>
                        <a:solidFill>
                          <a:schemeClr val="lt1"/>
                        </a:solidFill>
                        <a:ln w="6350">
                          <a:noFill/>
                        </a:ln>
                      </wps:spPr>
                      <wps:txbx>
                        <w:txbxContent>
                          <w:p w14:paraId="31CCF55A" w14:textId="77777777" w:rsidR="00261092" w:rsidRPr="007E62C0" w:rsidRDefault="00D211BE" w:rsidP="00657DD0">
                            <w:pPr>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0CC1966" id="Text Box 71" o:spid="_x0000_s1034" type="#_x0000_t202" style="position:absolute;margin-left:31.6pt;margin-top:34.5pt;width:12.9pt;height:10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" fillcolor="white [3201]" stroked="f" strokeweight=".5pt">
                <v:textbox style="layout-flow:vertical;mso-layout-flow-alt:bottom-to-top" inset="0,0,0,0">
                  <w:txbxContent>
                    <w:p w14:paraId="31CCF55A" w14:textId="77777777" w:rsidR="00261092" w:rsidRPr="007E62C0" w:rsidRDefault="00D211BE" w:rsidP="00657DD0">
                      <w:pPr>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v:textbox>
              </v:shape>
            </w:pict>
          </mc:Fallback>
        </mc:AlternateContent>
      </w:r>
      <w:r w:rsidR="00ED4456" w:rsidRPr="003A08C5">
        <w:rPr>
          <w:noProof/>
        </w:rPr>
        <w:drawing>
          <wp:inline distT="0" distB="0" distL="0" distR="0" wp14:anchorId="31AA7D1B" wp14:editId="748E3C23">
            <wp:extent cx="5760720" cy="2956409"/>
            <wp:effectExtent l="0" t="0" r="0" b="0"/>
            <wp:docPr id="20131807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33436"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t="12602" b="10004"/>
                    <a:stretch>
                      <a:fillRect/>
                    </a:stretch>
                  </pic:blipFill>
                  <pic:spPr bwMode="auto">
                    <a:xfrm>
                      <a:off x="0" y="0"/>
                      <a:ext cx="5760720" cy="2956409"/>
                    </a:xfrm>
                    <a:prstGeom prst="rect">
                      <a:avLst/>
                    </a:prstGeom>
                    <a:noFill/>
                    <a:ln>
                      <a:noFill/>
                    </a:ln>
                  </pic:spPr>
                </pic:pic>
              </a:graphicData>
            </a:graphic>
          </wp:inline>
        </w:drawing>
      </w:r>
    </w:p>
    <w:p w14:paraId="4996E2BF" w14:textId="77777777" w:rsidR="00ED4456" w:rsidRDefault="00ED4456" w:rsidP="00C92E3F">
      <w:pPr>
        <w:pStyle w:val="Default"/>
        <w:rPr>
          <w:noProof/>
          <w:color w:val="auto"/>
          <w:sz w:val="22"/>
          <w:szCs w:val="22"/>
        </w:rPr>
      </w:pPr>
    </w:p>
    <w:p w14:paraId="3C859E51" w14:textId="77777777" w:rsidR="00ED4456" w:rsidRPr="00ED4456" w:rsidRDefault="00D211BE" w:rsidP="00C92E3F">
      <w:pPr>
        <w:pStyle w:val="Default"/>
        <w:rPr>
          <w:b/>
          <w:bCs/>
          <w:sz w:val="22"/>
          <w:szCs w:val="22"/>
        </w:rPr>
      </w:pPr>
      <w:r w:rsidRPr="00ED4456">
        <w:rPr>
          <w:b/>
          <w:bCs/>
          <w:sz w:val="22"/>
          <w:szCs w:val="22"/>
        </w:rPr>
        <w:t>Figur </w:t>
      </w:r>
      <w:r w:rsidR="00735B72">
        <w:rPr>
          <w:b/>
          <w:bCs/>
          <w:sz w:val="22"/>
          <w:szCs w:val="22"/>
        </w:rPr>
        <w:t>1</w:t>
      </w:r>
      <w:r w:rsidRPr="00ED4456">
        <w:rPr>
          <w:b/>
          <w:bCs/>
          <w:sz w:val="22"/>
          <w:szCs w:val="22"/>
        </w:rPr>
        <w:t>: Kaplan</w:t>
      </w:r>
      <w:r w:rsidRPr="00ED4456">
        <w:rPr>
          <w:b/>
          <w:bCs/>
          <w:sz w:val="22"/>
          <w:szCs w:val="22"/>
        </w:rPr>
        <w:noBreakHyphen/>
        <w:t>Meier</w:t>
      </w:r>
      <w:r w:rsidRPr="00ED4456">
        <w:rPr>
          <w:b/>
          <w:bCs/>
          <w:sz w:val="22"/>
          <w:szCs w:val="22"/>
        </w:rPr>
        <w:noBreakHyphen/>
        <w:t>kurver for MFS i Enzalutamid plus ADT</w:t>
      </w:r>
      <w:r w:rsidRPr="00ED4456">
        <w:rPr>
          <w:b/>
          <w:bCs/>
          <w:sz w:val="22"/>
          <w:szCs w:val="22"/>
        </w:rPr>
        <w:noBreakHyphen/>
        <w:t xml:space="preserve"> </w:t>
      </w:r>
      <w:r w:rsidRPr="005B70A6">
        <w:rPr>
          <w:b/>
          <w:bCs/>
          <w:i/>
          <w:iCs/>
          <w:sz w:val="22"/>
          <w:szCs w:val="22"/>
        </w:rPr>
        <w:t>vs.</w:t>
      </w:r>
      <w:r w:rsidRPr="00ED4456">
        <w:rPr>
          <w:b/>
          <w:bCs/>
          <w:sz w:val="22"/>
          <w:szCs w:val="22"/>
        </w:rPr>
        <w:t xml:space="preserve"> </w:t>
      </w:r>
      <w:r w:rsidR="00D93AAC">
        <w:rPr>
          <w:b/>
          <w:bCs/>
          <w:sz w:val="22"/>
          <w:szCs w:val="22"/>
        </w:rPr>
        <w:t>p</w:t>
      </w:r>
      <w:r w:rsidRPr="00ED4456">
        <w:rPr>
          <w:b/>
          <w:bCs/>
          <w:sz w:val="22"/>
          <w:szCs w:val="22"/>
        </w:rPr>
        <w:t>lacebo plus ADT</w:t>
      </w:r>
      <w:r w:rsidRPr="00ED4456">
        <w:rPr>
          <w:b/>
          <w:bCs/>
          <w:sz w:val="22"/>
          <w:szCs w:val="22"/>
        </w:rPr>
        <w:noBreakHyphen/>
        <w:t>behandlingsarmen i EMBARK</w:t>
      </w:r>
      <w:r w:rsidRPr="00ED4456">
        <w:rPr>
          <w:b/>
          <w:bCs/>
          <w:sz w:val="22"/>
          <w:szCs w:val="22"/>
        </w:rPr>
        <w:noBreakHyphen/>
        <w:t>studiet (</w:t>
      </w:r>
      <w:r w:rsidRPr="00FD1037">
        <w:rPr>
          <w:b/>
          <w:bCs/>
          <w:i/>
          <w:iCs/>
          <w:sz w:val="22"/>
          <w:szCs w:val="22"/>
        </w:rPr>
        <w:t>intent</w:t>
      </w:r>
      <w:r w:rsidRPr="00FD1037">
        <w:rPr>
          <w:b/>
          <w:bCs/>
          <w:i/>
          <w:iCs/>
          <w:sz w:val="22"/>
          <w:szCs w:val="22"/>
        </w:rPr>
        <w:noBreakHyphen/>
        <w:t>to</w:t>
      </w:r>
      <w:r w:rsidRPr="00FD1037">
        <w:rPr>
          <w:b/>
          <w:bCs/>
          <w:i/>
          <w:iCs/>
          <w:sz w:val="22"/>
          <w:szCs w:val="22"/>
        </w:rPr>
        <w:noBreakHyphen/>
        <w:t>treat</w:t>
      </w:r>
      <w:r w:rsidRPr="00ED4456">
        <w:rPr>
          <w:b/>
          <w:bCs/>
          <w:sz w:val="22"/>
          <w:szCs w:val="22"/>
        </w:rPr>
        <w:noBreakHyphen/>
        <w:t>analyse)</w:t>
      </w:r>
    </w:p>
    <w:p w14:paraId="6D175699" w14:textId="77777777" w:rsidR="00ED4456" w:rsidRPr="00ED4456" w:rsidRDefault="00ED4456" w:rsidP="00C92E3F">
      <w:pPr>
        <w:pStyle w:val="Default"/>
        <w:rPr>
          <w:b/>
          <w:bCs/>
        </w:rPr>
      </w:pPr>
    </w:p>
    <w:p w14:paraId="33622F3B" w14:textId="77777777" w:rsidR="00ED4456" w:rsidRDefault="00D211BE" w:rsidP="00C92E3F">
      <w:pPr>
        <w:pStyle w:val="Default"/>
      </w:pPr>
      <w:r>
        <w:rPr>
          <w:noProof/>
        </w:rPr>
        <mc:AlternateContent>
          <mc:Choice Requires="wps">
            <w:drawing>
              <wp:anchor distT="0" distB="0" distL="114300" distR="114300" simplePos="0" relativeHeight="251691008" behindDoc="0" locked="0" layoutInCell="1" allowOverlap="1" wp14:anchorId="0FA607EC" wp14:editId="6F8AB04A">
                <wp:simplePos x="0" y="0"/>
                <wp:positionH relativeFrom="margin">
                  <wp:align>left</wp:align>
                </wp:positionH>
                <wp:positionV relativeFrom="paragraph">
                  <wp:posOffset>2464435</wp:posOffset>
                </wp:positionV>
                <wp:extent cx="704215" cy="125095"/>
                <wp:effectExtent l="0" t="0" r="635" b="8255"/>
                <wp:wrapNone/>
                <wp:docPr id="63" name="Text Box 63"/>
                <wp:cNvGraphicFramePr/>
                <a:graphic xmlns:a="http://schemas.openxmlformats.org/drawingml/2006/main">
                  <a:graphicData uri="http://schemas.microsoft.com/office/word/2010/wordprocessingShape">
                    <wps:wsp>
                      <wps:cNvSpPr txBox="1"/>
                      <wps:spPr>
                        <a:xfrm>
                          <a:off x="0" y="0"/>
                          <a:ext cx="704215" cy="125095"/>
                        </a:xfrm>
                        <a:prstGeom prst="rect">
                          <a:avLst/>
                        </a:prstGeom>
                        <a:solidFill>
                          <a:schemeClr val="lt1"/>
                        </a:solidFill>
                        <a:ln w="6350">
                          <a:noFill/>
                        </a:ln>
                      </wps:spPr>
                      <wps:txbx>
                        <w:txbxContent>
                          <w:p w14:paraId="0F31C7D1"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A607EC" id="Text Box 63" o:spid="_x0000_s1035" type="#_x0000_t202" style="position:absolute;margin-left:0;margin-top:194.05pt;width:55.45pt;height:9.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" fillcolor="white [3201]" stroked="f" strokeweight=".5pt">
                <v:textbox inset="0,0,0,0">
                  <w:txbxContent>
                    <w:p w14:paraId="0F31C7D1"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Patienter i risiko</w:t>
                      </w:r>
                    </w:p>
                  </w:txbxContent>
                </v:textbox>
                <w10:wrap anchorx="margin"/>
              </v:shape>
            </w:pict>
          </mc:Fallback>
        </mc:AlternateContent>
      </w:r>
      <w:r w:rsidR="00E3222F">
        <w:rPr>
          <w:noProof/>
        </w:rPr>
        <mc:AlternateContent>
          <mc:Choice Requires="wps">
            <w:drawing>
              <wp:anchor distT="0" distB="0" distL="114300" distR="114300" simplePos="0" relativeHeight="251688960" behindDoc="0" locked="0" layoutInCell="1" allowOverlap="1" wp14:anchorId="3699F2A1" wp14:editId="4AFDEC1F">
                <wp:simplePos x="0" y="0"/>
                <wp:positionH relativeFrom="margin">
                  <wp:align>left</wp:align>
                </wp:positionH>
                <wp:positionV relativeFrom="paragraph">
                  <wp:posOffset>2398395</wp:posOffset>
                </wp:positionV>
                <wp:extent cx="850265" cy="88900"/>
                <wp:effectExtent l="0" t="0" r="6985" b="6350"/>
                <wp:wrapNone/>
                <wp:docPr id="62" name="Text Box 62"/>
                <wp:cNvGraphicFramePr/>
                <a:graphic xmlns:a="http://schemas.openxmlformats.org/drawingml/2006/main">
                  <a:graphicData uri="http://schemas.microsoft.com/office/word/2010/wordprocessingShape">
                    <wps:wsp>
                      <wps:cNvSpPr txBox="1"/>
                      <wps:spPr>
                        <a:xfrm>
                          <a:off x="0" y="0"/>
                          <a:ext cx="850265" cy="88900"/>
                        </a:xfrm>
                        <a:prstGeom prst="rect">
                          <a:avLst/>
                        </a:prstGeom>
                        <a:solidFill>
                          <a:schemeClr val="lt1"/>
                        </a:solidFill>
                        <a:ln w="6350">
                          <a:noFill/>
                        </a:ln>
                      </wps:spPr>
                      <wps:txbx>
                        <w:txbxContent>
                          <w:p w14:paraId="291649D2"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Enzalutamid monoterapi: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99F2A1" id="Text Box 62" o:spid="_x0000_s1036" type="#_x0000_t202" style="position:absolute;margin-left:0;margin-top:188.85pt;width:66.95pt;height:7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" fillcolor="white [3201]" stroked="f" strokeweight=".5pt">
                <v:textbox inset="0,0,0,0">
                  <w:txbxContent>
                    <w:p w14:paraId="291649D2"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Enzalutamid monoterapi:</w:t>
                      </w:r>
                    </w:p>
                  </w:txbxContent>
                </v:textbox>
                <w10:wrap anchorx="margin"/>
              </v:shape>
            </w:pict>
          </mc:Fallback>
        </mc:AlternateContent>
      </w:r>
      <w:r w:rsidR="00E3222F">
        <w:rPr>
          <w:noProof/>
        </w:rPr>
        <mc:AlternateContent>
          <mc:Choice Requires="wps">
            <w:drawing>
              <wp:anchor distT="0" distB="0" distL="114300" distR="114300" simplePos="0" relativeHeight="251693056" behindDoc="0" locked="0" layoutInCell="1" allowOverlap="1" wp14:anchorId="0A582EBE" wp14:editId="7405DB74">
                <wp:simplePos x="0" y="0"/>
                <wp:positionH relativeFrom="column">
                  <wp:posOffset>-10795</wp:posOffset>
                </wp:positionH>
                <wp:positionV relativeFrom="paragraph">
                  <wp:posOffset>2637155</wp:posOffset>
                </wp:positionV>
                <wp:extent cx="716915" cy="86360"/>
                <wp:effectExtent l="0" t="0" r="6985" b="8890"/>
                <wp:wrapNone/>
                <wp:docPr id="65" name="Text Box 65"/>
                <wp:cNvGraphicFramePr/>
                <a:graphic xmlns:a="http://schemas.openxmlformats.org/drawingml/2006/main">
                  <a:graphicData uri="http://schemas.microsoft.com/office/word/2010/wordprocessingShape">
                    <wps:wsp>
                      <wps:cNvSpPr txBox="1"/>
                      <wps:spPr>
                        <a:xfrm>
                          <a:off x="0" y="0"/>
                          <a:ext cx="716915" cy="86360"/>
                        </a:xfrm>
                        <a:prstGeom prst="rect">
                          <a:avLst/>
                        </a:prstGeom>
                        <a:solidFill>
                          <a:schemeClr val="lt1"/>
                        </a:solidFill>
                        <a:ln w="6350">
                          <a:noFill/>
                        </a:ln>
                      </wps:spPr>
                      <wps:txbx>
                        <w:txbxContent>
                          <w:p w14:paraId="3A3C1FED"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A582EBE" id="Text Box 65" o:spid="_x0000_s1037" type="#_x0000_t202" style="position:absolute;margin-left:-.85pt;margin-top:207.65pt;width:56.45pt;height:6.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" fillcolor="white [3201]" stroked="f" strokeweight=".5pt">
                <v:textbox inset="0,0,0,0">
                  <w:txbxContent>
                    <w:p w14:paraId="3A3C1FED"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Placebo + ADT:</w:t>
                      </w:r>
                    </w:p>
                  </w:txbxContent>
                </v:textbox>
              </v:shape>
            </w:pict>
          </mc:Fallback>
        </mc:AlternateContent>
      </w:r>
      <w:r w:rsidR="00E3222F">
        <w:rPr>
          <w:noProof/>
        </w:rPr>
        <mc:AlternateContent>
          <mc:Choice Requires="wps">
            <w:drawing>
              <wp:anchor distT="0" distB="0" distL="114300" distR="114300" simplePos="0" relativeHeight="251695104" behindDoc="0" locked="0" layoutInCell="1" allowOverlap="1" wp14:anchorId="1FC0E655" wp14:editId="465101A7">
                <wp:simplePos x="0" y="0"/>
                <wp:positionH relativeFrom="margin">
                  <wp:posOffset>-10795</wp:posOffset>
                </wp:positionH>
                <wp:positionV relativeFrom="paragraph">
                  <wp:posOffset>2713355</wp:posOffset>
                </wp:positionV>
                <wp:extent cx="716915" cy="86360"/>
                <wp:effectExtent l="0" t="0" r="6985" b="8890"/>
                <wp:wrapNone/>
                <wp:docPr id="64" name="Text Box 64"/>
                <wp:cNvGraphicFramePr/>
                <a:graphic xmlns:a="http://schemas.openxmlformats.org/drawingml/2006/main">
                  <a:graphicData uri="http://schemas.microsoft.com/office/word/2010/wordprocessingShape">
                    <wps:wsp>
                      <wps:cNvSpPr txBox="1"/>
                      <wps:spPr>
                        <a:xfrm>
                          <a:off x="0" y="0"/>
                          <a:ext cx="716915" cy="86360"/>
                        </a:xfrm>
                        <a:prstGeom prst="rect">
                          <a:avLst/>
                        </a:prstGeom>
                        <a:solidFill>
                          <a:schemeClr val="lt1"/>
                        </a:solidFill>
                        <a:ln w="6350">
                          <a:noFill/>
                        </a:ln>
                      </wps:spPr>
                      <wps:txbx>
                        <w:txbxContent>
                          <w:p w14:paraId="65ADD41C"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1FC0E655" id="Text Box 64" o:spid="_x0000_s1038" type="#_x0000_t202" style="position:absolute;margin-left:-.85pt;margin-top:213.65pt;width:56.45pt;height:6.8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" fillcolor="white [3201]" stroked="f" strokeweight=".5pt">
                <v:textbox inset="0,0,0,0">
                  <w:txbxContent>
                    <w:p w14:paraId="65ADD41C"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Patienter i risiko</w:t>
                      </w:r>
                    </w:p>
                  </w:txbxContent>
                </v:textbox>
                <w10:wrap anchorx="margin"/>
              </v:shape>
            </w:pict>
          </mc:Fallback>
        </mc:AlternateContent>
      </w:r>
      <w:r w:rsidR="00E3222F">
        <w:rPr>
          <w:noProof/>
        </w:rPr>
        <mc:AlternateContent>
          <mc:Choice Requires="wps">
            <w:drawing>
              <wp:anchor distT="0" distB="0" distL="114300" distR="114300" simplePos="0" relativeHeight="251680768" behindDoc="0" locked="0" layoutInCell="1" allowOverlap="1" wp14:anchorId="2CB9350B" wp14:editId="5834A483">
                <wp:simplePos x="0" y="0"/>
                <wp:positionH relativeFrom="column">
                  <wp:posOffset>1208405</wp:posOffset>
                </wp:positionH>
                <wp:positionV relativeFrom="paragraph">
                  <wp:posOffset>1678305</wp:posOffset>
                </wp:positionV>
                <wp:extent cx="982345" cy="254000"/>
                <wp:effectExtent l="0" t="0" r="8255" b="0"/>
                <wp:wrapNone/>
                <wp:docPr id="59" name="Text Box 59"/>
                <wp:cNvGraphicFramePr/>
                <a:graphic xmlns:a="http://schemas.openxmlformats.org/drawingml/2006/main">
                  <a:graphicData uri="http://schemas.microsoft.com/office/word/2010/wordprocessingShape">
                    <wps:wsp>
                      <wps:cNvSpPr txBox="1"/>
                      <wps:spPr>
                        <a:xfrm>
                          <a:off x="0" y="0"/>
                          <a:ext cx="982345" cy="254000"/>
                        </a:xfrm>
                        <a:prstGeom prst="rect">
                          <a:avLst/>
                        </a:prstGeom>
                        <a:solidFill>
                          <a:schemeClr val="lt1"/>
                        </a:solidFill>
                        <a:ln w="6350">
                          <a:noFill/>
                        </a:ln>
                      </wps:spPr>
                      <wps:txbx>
                        <w:txbxContent>
                          <w:p w14:paraId="50F19EA5" w14:textId="77777777" w:rsidR="00261092" w:rsidRDefault="00D211BE" w:rsidP="00B34B3B">
                            <w:pPr>
                              <w:spacing w:line="240" w:lineRule="auto"/>
                              <w:rPr>
                                <w:rFonts w:ascii="Arial" w:hAnsi="Arial" w:cs="Arial"/>
                                <w:sz w:val="10"/>
                                <w:szCs w:val="10"/>
                              </w:rPr>
                            </w:pPr>
                            <w:r>
                              <w:rPr>
                                <w:rFonts w:ascii="Arial" w:hAnsi="Arial" w:cs="Arial"/>
                                <w:sz w:val="10"/>
                                <w:szCs w:val="10"/>
                              </w:rPr>
                              <w:t>Behandling</w:t>
                            </w:r>
                          </w:p>
                          <w:p w14:paraId="60601188" w14:textId="77777777" w:rsidR="00261092" w:rsidRDefault="00D211BE" w:rsidP="00B34B3B">
                            <w:pPr>
                              <w:spacing w:line="240" w:lineRule="auto"/>
                              <w:rPr>
                                <w:rFonts w:ascii="Arial" w:hAnsi="Arial" w:cs="Arial"/>
                                <w:sz w:val="10"/>
                                <w:szCs w:val="10"/>
                              </w:rPr>
                            </w:pPr>
                            <w:r>
                              <w:rPr>
                                <w:rFonts w:ascii="Arial" w:hAnsi="Arial" w:cs="Arial"/>
                                <w:sz w:val="10"/>
                                <w:szCs w:val="10"/>
                              </w:rPr>
                              <w:t>Enzalutamid monoterapi</w:t>
                            </w:r>
                          </w:p>
                          <w:p w14:paraId="608D7655" w14:textId="77777777" w:rsidR="00261092" w:rsidRPr="005850C7" w:rsidRDefault="00D211BE" w:rsidP="00B34B3B">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B9350B" id="Text Box 59" o:spid="_x0000_s1039" type="#_x0000_t202" style="position:absolute;margin-left:95.15pt;margin-top:132.15pt;width:77.3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" fillcolor="white [3201]" stroked="f" strokeweight=".5pt">
                <v:textbox inset="0,0,0,0">
                  <w:txbxContent>
                    <w:p w14:paraId="50F19EA5" w14:textId="77777777" w:rsidR="00261092" w:rsidRDefault="00D211BE" w:rsidP="00B34B3B">
                      <w:pPr>
                        <w:spacing w:line="240" w:lineRule="auto"/>
                        <w:rPr>
                          <w:rFonts w:ascii="Arial" w:hAnsi="Arial" w:cs="Arial"/>
                          <w:sz w:val="10"/>
                          <w:szCs w:val="10"/>
                        </w:rPr>
                      </w:pPr>
                      <w:r>
                        <w:rPr>
                          <w:rFonts w:ascii="Arial" w:hAnsi="Arial" w:cs="Arial"/>
                          <w:sz w:val="10"/>
                          <w:szCs w:val="10"/>
                        </w:rPr>
                        <w:t>Behandling</w:t>
                      </w:r>
                    </w:p>
                    <w:p w14:paraId="60601188" w14:textId="77777777" w:rsidR="00261092" w:rsidRDefault="00D211BE" w:rsidP="00B34B3B">
                      <w:pPr>
                        <w:spacing w:line="240" w:lineRule="auto"/>
                        <w:rPr>
                          <w:rFonts w:ascii="Arial" w:hAnsi="Arial" w:cs="Arial"/>
                          <w:sz w:val="10"/>
                          <w:szCs w:val="10"/>
                        </w:rPr>
                      </w:pPr>
                      <w:r>
                        <w:rPr>
                          <w:rFonts w:ascii="Arial" w:hAnsi="Arial" w:cs="Arial"/>
                          <w:sz w:val="10"/>
                          <w:szCs w:val="10"/>
                        </w:rPr>
                        <w:t>Enzalutamid monoterapi</w:t>
                      </w:r>
                    </w:p>
                    <w:p w14:paraId="608D7655" w14:textId="77777777" w:rsidR="00261092" w:rsidRPr="005850C7" w:rsidRDefault="00D211BE" w:rsidP="00B34B3B">
                      <w:pPr>
                        <w:spacing w:line="240" w:lineRule="auto"/>
                        <w:rPr>
                          <w:rFonts w:ascii="Arial" w:hAnsi="Arial" w:cs="Arial"/>
                          <w:sz w:val="10"/>
                          <w:szCs w:val="10"/>
                        </w:rPr>
                      </w:pPr>
                      <w:r>
                        <w:rPr>
                          <w:rFonts w:ascii="Arial" w:hAnsi="Arial" w:cs="Arial"/>
                          <w:sz w:val="10"/>
                          <w:szCs w:val="10"/>
                        </w:rPr>
                        <w:t>Placebo + ADT</w:t>
                      </w:r>
                    </w:p>
                  </w:txbxContent>
                </v:textbox>
              </v:shape>
            </w:pict>
          </mc:Fallback>
        </mc:AlternateContent>
      </w:r>
      <w:r w:rsidR="00E3222F">
        <w:rPr>
          <w:noProof/>
        </w:rPr>
        <mc:AlternateContent>
          <mc:Choice Requires="wps">
            <w:drawing>
              <wp:anchor distT="0" distB="0" distL="114300" distR="114300" simplePos="0" relativeHeight="251684864" behindDoc="0" locked="0" layoutInCell="1" allowOverlap="1" wp14:anchorId="7698144C" wp14:editId="434F983A">
                <wp:simplePos x="0" y="0"/>
                <wp:positionH relativeFrom="margin">
                  <wp:posOffset>2440305</wp:posOffset>
                </wp:positionH>
                <wp:positionV relativeFrom="paragraph">
                  <wp:posOffset>1652905</wp:posOffset>
                </wp:positionV>
                <wp:extent cx="685800" cy="1206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85800" cy="120650"/>
                        </a:xfrm>
                        <a:prstGeom prst="rect">
                          <a:avLst/>
                        </a:prstGeom>
                        <a:solidFill>
                          <a:schemeClr val="lt1"/>
                        </a:solidFill>
                        <a:ln w="6350">
                          <a:noFill/>
                        </a:ln>
                      </wps:spPr>
                      <wps:txbx>
                        <w:txbxContent>
                          <w:p w14:paraId="0888ACC9"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Antal forsøgspersoner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98144C" id="Text Box 58" o:spid="_x0000_s1040" type="#_x0000_t202" style="position:absolute;margin-left:192.15pt;margin-top:130.15pt;width:54pt;height: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" fillcolor="white [3201]" stroked="f" strokeweight=".5pt">
                <v:textbox inset="0,0,0,0">
                  <w:txbxContent>
                    <w:p w14:paraId="0888ACC9"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Antal forsøgspersoner</w:t>
                      </w:r>
                    </w:p>
                  </w:txbxContent>
                </v:textbox>
                <w10:wrap anchorx="margin"/>
              </v:shape>
            </w:pict>
          </mc:Fallback>
        </mc:AlternateContent>
      </w:r>
      <w:r w:rsidR="00B47540">
        <w:rPr>
          <w:noProof/>
        </w:rPr>
        <mc:AlternateContent>
          <mc:Choice Requires="wps">
            <w:drawing>
              <wp:anchor distT="0" distB="0" distL="114300" distR="114300" simplePos="0" relativeHeight="251686912" behindDoc="0" locked="0" layoutInCell="1" allowOverlap="1" wp14:anchorId="5F8FC335" wp14:editId="2940B5CD">
                <wp:simplePos x="0" y="0"/>
                <wp:positionH relativeFrom="column">
                  <wp:posOffset>2775047</wp:posOffset>
                </wp:positionH>
                <wp:positionV relativeFrom="paragraph">
                  <wp:posOffset>2235786</wp:posOffset>
                </wp:positionV>
                <wp:extent cx="718078" cy="124081"/>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18078" cy="124081"/>
                        </a:xfrm>
                        <a:prstGeom prst="rect">
                          <a:avLst/>
                        </a:prstGeom>
                        <a:solidFill>
                          <a:schemeClr val="lt1"/>
                        </a:solidFill>
                        <a:ln w="6350">
                          <a:noFill/>
                        </a:ln>
                      </wps:spPr>
                      <wps:txbx>
                        <w:txbxContent>
                          <w:p w14:paraId="4635EC81" w14:textId="77777777" w:rsidR="00261092" w:rsidRPr="005850C7" w:rsidRDefault="00D211BE" w:rsidP="00A57F43">
                            <w:pPr>
                              <w:spacing w:line="240" w:lineRule="auto"/>
                              <w:jc w:val="center"/>
                              <w:rPr>
                                <w:rFonts w:ascii="Arial" w:hAnsi="Arial" w:cs="Arial"/>
                                <w:sz w:val="14"/>
                                <w:szCs w:val="14"/>
                              </w:rPr>
                            </w:pPr>
                            <w:r>
                              <w:rPr>
                                <w:rFonts w:ascii="Arial" w:hAnsi="Arial" w:cs="Arial"/>
                                <w:sz w:val="14"/>
                                <w:szCs w:val="14"/>
                              </w:rPr>
                              <w:t>Måned</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 w14:anchorId="5F8FC335" id="Text Box 57" o:spid="_x0000_s1041" type="#_x0000_t202" style="position:absolute;margin-left:218.5pt;margin-top:176.05pt;width:56.55pt;height:9.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" fillcolor="white [3201]" stroked="f" strokeweight=".5pt">
                <v:textbox inset="0,0,0,0">
                  <w:txbxContent>
                    <w:p w14:paraId="4635EC81" w14:textId="77777777" w:rsidR="00261092" w:rsidRPr="005850C7" w:rsidRDefault="00D211BE" w:rsidP="00A57F43">
                      <w:pPr>
                        <w:spacing w:line="240" w:lineRule="auto"/>
                        <w:jc w:val="center"/>
                        <w:rPr>
                          <w:rFonts w:ascii="Arial" w:hAnsi="Arial" w:cs="Arial"/>
                          <w:sz w:val="14"/>
                          <w:szCs w:val="14"/>
                        </w:rPr>
                      </w:pPr>
                      <w:r>
                        <w:rPr>
                          <w:rFonts w:ascii="Arial" w:hAnsi="Arial" w:cs="Arial"/>
                          <w:sz w:val="14"/>
                          <w:szCs w:val="14"/>
                        </w:rPr>
                        <w:t>Måned</w:t>
                      </w:r>
                    </w:p>
                  </w:txbxContent>
                </v:textbox>
              </v:shape>
            </w:pict>
          </mc:Fallback>
        </mc:AlternateContent>
      </w:r>
      <w:r w:rsidR="00B47540">
        <w:rPr>
          <w:noProof/>
        </w:rPr>
        <mc:AlternateContent>
          <mc:Choice Requires="wps">
            <w:drawing>
              <wp:anchor distT="0" distB="0" distL="114300" distR="114300" simplePos="0" relativeHeight="251682816" behindDoc="0" locked="0" layoutInCell="1" allowOverlap="1" wp14:anchorId="328B4261" wp14:editId="237E52F7">
                <wp:simplePos x="0" y="0"/>
                <wp:positionH relativeFrom="column">
                  <wp:posOffset>776263</wp:posOffset>
                </wp:positionH>
                <wp:positionV relativeFrom="paragraph">
                  <wp:posOffset>1930986</wp:posOffset>
                </wp:positionV>
                <wp:extent cx="1702956" cy="170963"/>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702956" cy="170963"/>
                        </a:xfrm>
                        <a:prstGeom prst="rect">
                          <a:avLst/>
                        </a:prstGeom>
                        <a:solidFill>
                          <a:schemeClr val="lt1"/>
                        </a:solidFill>
                        <a:ln w="6350">
                          <a:noFill/>
                        </a:ln>
                      </wps:spPr>
                      <wps:txbx>
                        <w:txbxContent>
                          <w:p w14:paraId="3E50634F" w14:textId="77777777" w:rsidR="00261092" w:rsidRPr="008B6DB6" w:rsidRDefault="00D211BE" w:rsidP="00A57F43">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0,0049</w:t>
                            </w:r>
                          </w:p>
                          <w:p w14:paraId="2CFE9302"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hazard</w:t>
                            </w:r>
                            <w:r>
                              <w:rPr>
                                <w:rFonts w:ascii="Arial" w:hAnsi="Arial" w:cs="Arial"/>
                                <w:sz w:val="10"/>
                                <w:szCs w:val="10"/>
                              </w:rPr>
                              <w:t xml:space="preserve"> ratio (95 % CI): 0,631 (0,456; 0,871)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 w14:anchorId="328B4261" id="Text Box 60" o:spid="_x0000_s1042" type="#_x0000_t202" style="position:absolute;margin-left:61.1pt;margin-top:152.05pt;width:134.1pt;height:13.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" fillcolor="white [3201]" stroked="f" strokeweight=".5pt">
                <v:textbox inset="0,0,0,0">
                  <w:txbxContent>
                    <w:p w14:paraId="3E50634F" w14:textId="77777777" w:rsidR="00261092" w:rsidRPr="008B6DB6" w:rsidRDefault="00D211BE" w:rsidP="00A57F43">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0,0049</w:t>
                      </w:r>
                    </w:p>
                    <w:p w14:paraId="2CFE9302" w14:textId="77777777" w:rsidR="00261092" w:rsidRPr="005850C7" w:rsidRDefault="00D211BE" w:rsidP="00A57F43">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hazard</w:t>
                      </w:r>
                      <w:r>
                        <w:rPr>
                          <w:rFonts w:ascii="Arial" w:hAnsi="Arial" w:cs="Arial"/>
                          <w:sz w:val="10"/>
                          <w:szCs w:val="10"/>
                        </w:rPr>
                        <w:t xml:space="preserve"> ratio (95 % CI): 0,631 (0,456; 0,871)</w:t>
                      </w:r>
                    </w:p>
                  </w:txbxContent>
                </v:textbox>
              </v:shape>
            </w:pict>
          </mc:Fallback>
        </mc:AlternateContent>
      </w:r>
      <w:r w:rsidR="00B47540">
        <w:rPr>
          <w:noProof/>
        </w:rPr>
        <mc:AlternateContent>
          <mc:Choice Requires="wps">
            <w:drawing>
              <wp:anchor distT="0" distB="0" distL="114300" distR="114300" simplePos="0" relativeHeight="251678720" behindDoc="0" locked="0" layoutInCell="1" allowOverlap="1" wp14:anchorId="40418B66" wp14:editId="2D8D8E57">
                <wp:simplePos x="0" y="0"/>
                <wp:positionH relativeFrom="column">
                  <wp:posOffset>436294</wp:posOffset>
                </wp:positionH>
                <wp:positionV relativeFrom="paragraph">
                  <wp:posOffset>360094</wp:posOffset>
                </wp:positionV>
                <wp:extent cx="131304" cy="1366558"/>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31304" cy="1366558"/>
                        </a:xfrm>
                        <a:prstGeom prst="rect">
                          <a:avLst/>
                        </a:prstGeom>
                        <a:solidFill>
                          <a:schemeClr val="lt1"/>
                        </a:solidFill>
                        <a:ln w="6350">
                          <a:noFill/>
                        </a:ln>
                      </wps:spPr>
                      <wps:txbx>
                        <w:txbxContent>
                          <w:p w14:paraId="560FA42F" w14:textId="77777777" w:rsidR="00261092" w:rsidRPr="007E62C0" w:rsidRDefault="00D211BE" w:rsidP="00B34B3B">
                            <w:pPr>
                              <w:spacing w:line="240" w:lineRule="auto"/>
                              <w:contextualSpacing/>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a:graphicData>
                </a:graphic>
              </wp:anchor>
            </w:drawing>
          </mc:Choice>
          <mc:Fallback>
            <w:pict>
              <v:shape w14:anchorId="40418B66" id="Text Box 61" o:spid="_x0000_s1043" type="#_x0000_t202" style="position:absolute;margin-left:34.35pt;margin-top:28.35pt;width:10.35pt;height:107.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" fillcolor="white [3201]" stroked="f" strokeweight=".5pt">
                <v:textbox style="layout-flow:vertical;mso-layout-flow-alt:bottom-to-top" inset="0,0,0,0">
                  <w:txbxContent>
                    <w:p w14:paraId="560FA42F" w14:textId="77777777" w:rsidR="00261092" w:rsidRPr="007E62C0" w:rsidRDefault="00D211BE" w:rsidP="00B34B3B">
                      <w:pPr>
                        <w:spacing w:line="240" w:lineRule="auto"/>
                        <w:contextualSpacing/>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v:textbox>
              </v:shape>
            </w:pict>
          </mc:Fallback>
        </mc:AlternateContent>
      </w:r>
      <w:r w:rsidR="00ED4456" w:rsidRPr="003A08C5">
        <w:rPr>
          <w:noProof/>
        </w:rPr>
        <w:drawing>
          <wp:inline distT="0" distB="0" distL="0" distR="0" wp14:anchorId="2A9A619E" wp14:editId="7F9FC535">
            <wp:extent cx="5760720" cy="2823323"/>
            <wp:effectExtent l="0" t="0" r="0" b="0"/>
            <wp:docPr id="20012833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7383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t="14008" b="11105"/>
                    <a:stretch>
                      <a:fillRect/>
                    </a:stretch>
                  </pic:blipFill>
                  <pic:spPr bwMode="auto">
                    <a:xfrm>
                      <a:off x="0" y="0"/>
                      <a:ext cx="5760720" cy="2823323"/>
                    </a:xfrm>
                    <a:prstGeom prst="rect">
                      <a:avLst/>
                    </a:prstGeom>
                    <a:noFill/>
                    <a:ln>
                      <a:noFill/>
                    </a:ln>
                  </pic:spPr>
                </pic:pic>
              </a:graphicData>
            </a:graphic>
          </wp:inline>
        </w:drawing>
      </w:r>
    </w:p>
    <w:p w14:paraId="58BAC9D1" w14:textId="77777777" w:rsidR="00ED4456" w:rsidRPr="00ED4456" w:rsidRDefault="00ED4456" w:rsidP="00C92E3F">
      <w:pPr>
        <w:pStyle w:val="Default"/>
        <w:rPr>
          <w:sz w:val="22"/>
          <w:szCs w:val="22"/>
        </w:rPr>
      </w:pPr>
    </w:p>
    <w:p w14:paraId="10DD3989" w14:textId="77777777" w:rsidR="00ED4456" w:rsidRPr="00ED4456" w:rsidRDefault="00D211BE" w:rsidP="00C92E3F">
      <w:pPr>
        <w:pStyle w:val="Default"/>
        <w:rPr>
          <w:b/>
          <w:bCs/>
          <w:sz w:val="22"/>
          <w:szCs w:val="22"/>
        </w:rPr>
      </w:pPr>
      <w:r w:rsidRPr="00ED4456">
        <w:rPr>
          <w:b/>
          <w:bCs/>
          <w:sz w:val="22"/>
          <w:szCs w:val="22"/>
        </w:rPr>
        <w:lastRenderedPageBreak/>
        <w:t>Figur </w:t>
      </w:r>
      <w:r w:rsidR="00735B72">
        <w:rPr>
          <w:b/>
          <w:bCs/>
          <w:sz w:val="22"/>
          <w:szCs w:val="22"/>
        </w:rPr>
        <w:t>2</w:t>
      </w:r>
      <w:r w:rsidRPr="00ED4456">
        <w:rPr>
          <w:b/>
          <w:bCs/>
          <w:sz w:val="22"/>
          <w:szCs w:val="22"/>
        </w:rPr>
        <w:t>: Kaplan</w:t>
      </w:r>
      <w:r w:rsidRPr="00ED4456">
        <w:rPr>
          <w:b/>
          <w:bCs/>
          <w:sz w:val="22"/>
          <w:szCs w:val="22"/>
        </w:rPr>
        <w:noBreakHyphen/>
        <w:t>Meier</w:t>
      </w:r>
      <w:r w:rsidRPr="00ED4456">
        <w:rPr>
          <w:b/>
          <w:bCs/>
          <w:sz w:val="22"/>
          <w:szCs w:val="22"/>
        </w:rPr>
        <w:noBreakHyphen/>
        <w:t>kurver for MFS i Enzalutamid som monoterapi</w:t>
      </w:r>
      <w:r w:rsidRPr="00ED4456">
        <w:rPr>
          <w:b/>
          <w:bCs/>
          <w:sz w:val="22"/>
          <w:szCs w:val="22"/>
        </w:rPr>
        <w:noBreakHyphen/>
        <w:t xml:space="preserve"> </w:t>
      </w:r>
      <w:r w:rsidRPr="005B70A6">
        <w:rPr>
          <w:b/>
          <w:bCs/>
          <w:i/>
          <w:iCs/>
          <w:sz w:val="22"/>
          <w:szCs w:val="22"/>
        </w:rPr>
        <w:t>vs.</w:t>
      </w:r>
      <w:r w:rsidRPr="00ED4456">
        <w:rPr>
          <w:b/>
          <w:bCs/>
          <w:sz w:val="22"/>
          <w:szCs w:val="22"/>
        </w:rPr>
        <w:t xml:space="preserve"> </w:t>
      </w:r>
      <w:r w:rsidR="00305D67">
        <w:rPr>
          <w:b/>
          <w:bCs/>
          <w:sz w:val="22"/>
          <w:szCs w:val="22"/>
        </w:rPr>
        <w:t>p</w:t>
      </w:r>
      <w:r w:rsidRPr="00ED4456">
        <w:rPr>
          <w:b/>
          <w:bCs/>
          <w:sz w:val="22"/>
          <w:szCs w:val="22"/>
        </w:rPr>
        <w:t>lacebo plus ADT</w:t>
      </w:r>
      <w:r w:rsidRPr="00ED4456">
        <w:rPr>
          <w:b/>
          <w:bCs/>
          <w:sz w:val="22"/>
          <w:szCs w:val="22"/>
        </w:rPr>
        <w:noBreakHyphen/>
        <w:t>behandlingsarmen i EMBARK</w:t>
      </w:r>
      <w:r w:rsidRPr="00ED4456">
        <w:rPr>
          <w:b/>
          <w:bCs/>
          <w:sz w:val="22"/>
          <w:szCs w:val="22"/>
        </w:rPr>
        <w:noBreakHyphen/>
        <w:t>studiet (</w:t>
      </w:r>
      <w:r w:rsidRPr="00FD1037">
        <w:rPr>
          <w:b/>
          <w:bCs/>
          <w:i/>
          <w:iCs/>
          <w:sz w:val="22"/>
          <w:szCs w:val="22"/>
        </w:rPr>
        <w:t>intent</w:t>
      </w:r>
      <w:r w:rsidRPr="00FD1037">
        <w:rPr>
          <w:b/>
          <w:bCs/>
          <w:i/>
          <w:iCs/>
          <w:sz w:val="22"/>
          <w:szCs w:val="22"/>
        </w:rPr>
        <w:noBreakHyphen/>
        <w:t>to</w:t>
      </w:r>
      <w:r w:rsidRPr="00FD1037">
        <w:rPr>
          <w:b/>
          <w:bCs/>
          <w:i/>
          <w:iCs/>
          <w:sz w:val="22"/>
          <w:szCs w:val="22"/>
        </w:rPr>
        <w:noBreakHyphen/>
        <w:t>treat</w:t>
      </w:r>
      <w:r w:rsidRPr="00ED4456">
        <w:rPr>
          <w:b/>
          <w:bCs/>
          <w:sz w:val="22"/>
          <w:szCs w:val="22"/>
        </w:rPr>
        <w:noBreakHyphen/>
        <w:t>analyse)</w:t>
      </w:r>
    </w:p>
    <w:p w14:paraId="11F4F1BF" w14:textId="77777777" w:rsidR="00ED4456" w:rsidRDefault="00ED4456" w:rsidP="00C92E3F">
      <w:pPr>
        <w:pStyle w:val="Default"/>
        <w:rPr>
          <w:noProof/>
          <w:color w:val="auto"/>
          <w:sz w:val="22"/>
          <w:szCs w:val="22"/>
        </w:rPr>
      </w:pPr>
    </w:p>
    <w:p w14:paraId="7CEAEFF8" w14:textId="77777777" w:rsidR="00C702A0" w:rsidRDefault="00D211BE" w:rsidP="00C92E3F">
      <w:pPr>
        <w:pStyle w:val="Default"/>
        <w:rPr>
          <w:noProof/>
          <w:color w:val="auto"/>
          <w:sz w:val="22"/>
          <w:szCs w:val="22"/>
        </w:rPr>
      </w:pPr>
      <w:r>
        <w:rPr>
          <w:noProof/>
          <w:color w:val="auto"/>
          <w:sz w:val="22"/>
          <w:szCs w:val="22"/>
        </w:rPr>
        <w:t>Efter administration af ADT som enzalutamid plus ADT eller placebo plus ADT, faldt testosteron</w:t>
      </w:r>
      <w:r w:rsidR="00382833">
        <w:rPr>
          <w:noProof/>
          <w:color w:val="auto"/>
          <w:sz w:val="22"/>
          <w:szCs w:val="22"/>
        </w:rPr>
        <w:t>-</w:t>
      </w:r>
      <w:r>
        <w:rPr>
          <w:noProof/>
          <w:color w:val="auto"/>
          <w:sz w:val="22"/>
          <w:szCs w:val="22"/>
        </w:rPr>
        <w:t xml:space="preserve">niveauerne hurtigt til kastreringsniveauer og forblev lave, indtil behandlingen blev afbrudt </w:t>
      </w:r>
      <w:r w:rsidR="00B1096F">
        <w:rPr>
          <w:noProof/>
          <w:color w:val="auto"/>
          <w:sz w:val="22"/>
          <w:szCs w:val="22"/>
        </w:rPr>
        <w:t>ved uge </w:t>
      </w:r>
      <w:r>
        <w:rPr>
          <w:noProof/>
          <w:color w:val="auto"/>
          <w:sz w:val="22"/>
          <w:szCs w:val="22"/>
        </w:rPr>
        <w:t>37. Efter afbrydelsen steg testosteron</w:t>
      </w:r>
      <w:r w:rsidR="00382833">
        <w:rPr>
          <w:noProof/>
          <w:color w:val="auto"/>
          <w:sz w:val="22"/>
          <w:szCs w:val="22"/>
        </w:rPr>
        <w:t>-</w:t>
      </w:r>
      <w:r>
        <w:rPr>
          <w:noProof/>
          <w:color w:val="auto"/>
          <w:sz w:val="22"/>
          <w:szCs w:val="22"/>
        </w:rPr>
        <w:t xml:space="preserve">niveauerne </w:t>
      </w:r>
      <w:r w:rsidR="00F77B7B">
        <w:rPr>
          <w:noProof/>
          <w:color w:val="auto"/>
          <w:sz w:val="22"/>
          <w:szCs w:val="22"/>
        </w:rPr>
        <w:t xml:space="preserve">gradvist </w:t>
      </w:r>
      <w:r>
        <w:rPr>
          <w:noProof/>
          <w:color w:val="auto"/>
          <w:sz w:val="22"/>
          <w:szCs w:val="22"/>
        </w:rPr>
        <w:t xml:space="preserve">til tæt på </w:t>
      </w:r>
      <w:r w:rsidRPr="00C0158B">
        <w:rPr>
          <w:i/>
          <w:iCs/>
          <w:noProof/>
          <w:color w:val="auto"/>
          <w:sz w:val="22"/>
          <w:szCs w:val="22"/>
        </w:rPr>
        <w:t>baseline</w:t>
      </w:r>
      <w:r w:rsidR="00382833" w:rsidRPr="00672886">
        <w:rPr>
          <w:noProof/>
          <w:color w:val="auto"/>
          <w:sz w:val="22"/>
          <w:szCs w:val="22"/>
        </w:rPr>
        <w:t>-</w:t>
      </w:r>
      <w:r>
        <w:rPr>
          <w:noProof/>
          <w:color w:val="auto"/>
          <w:sz w:val="22"/>
          <w:szCs w:val="22"/>
        </w:rPr>
        <w:t>niveauer</w:t>
      </w:r>
      <w:r w:rsidR="00505F08">
        <w:rPr>
          <w:noProof/>
          <w:color w:val="auto"/>
          <w:sz w:val="22"/>
          <w:szCs w:val="22"/>
        </w:rPr>
        <w:t>ne</w:t>
      </w:r>
      <w:r>
        <w:rPr>
          <w:noProof/>
          <w:color w:val="auto"/>
          <w:sz w:val="22"/>
          <w:szCs w:val="22"/>
        </w:rPr>
        <w:t xml:space="preserve">. </w:t>
      </w:r>
      <w:r w:rsidR="00A20E2F">
        <w:rPr>
          <w:noProof/>
          <w:color w:val="auto"/>
          <w:sz w:val="22"/>
          <w:szCs w:val="22"/>
        </w:rPr>
        <w:t>Efter</w:t>
      </w:r>
      <w:r>
        <w:rPr>
          <w:noProof/>
          <w:color w:val="auto"/>
          <w:sz w:val="22"/>
          <w:szCs w:val="22"/>
        </w:rPr>
        <w:t xml:space="preserve"> genstart af behandlingen faldt de igen til kastrationsniveauer. I armen med enzalutamid som monoterapi steg testosteron</w:t>
      </w:r>
      <w:r w:rsidR="00382833">
        <w:rPr>
          <w:noProof/>
          <w:color w:val="auto"/>
          <w:sz w:val="22"/>
          <w:szCs w:val="22"/>
        </w:rPr>
        <w:t>-</w:t>
      </w:r>
      <w:r>
        <w:rPr>
          <w:noProof/>
          <w:color w:val="auto"/>
          <w:sz w:val="22"/>
          <w:szCs w:val="22"/>
        </w:rPr>
        <w:t xml:space="preserve">niveauerne efter behandlingsinitiering og vendte tilbage til </w:t>
      </w:r>
      <w:r w:rsidRPr="00C0158B">
        <w:rPr>
          <w:i/>
          <w:iCs/>
          <w:noProof/>
          <w:color w:val="auto"/>
          <w:sz w:val="22"/>
          <w:szCs w:val="22"/>
        </w:rPr>
        <w:t>baseline</w:t>
      </w:r>
      <w:r w:rsidR="00382833" w:rsidRPr="00672886">
        <w:rPr>
          <w:noProof/>
          <w:color w:val="auto"/>
          <w:sz w:val="22"/>
          <w:szCs w:val="22"/>
        </w:rPr>
        <w:t>-</w:t>
      </w:r>
      <w:r>
        <w:rPr>
          <w:noProof/>
          <w:color w:val="auto"/>
          <w:sz w:val="22"/>
          <w:szCs w:val="22"/>
        </w:rPr>
        <w:t>niveauer</w:t>
      </w:r>
      <w:r w:rsidR="00790403">
        <w:rPr>
          <w:noProof/>
          <w:color w:val="auto"/>
          <w:sz w:val="22"/>
          <w:szCs w:val="22"/>
        </w:rPr>
        <w:t>ne</w:t>
      </w:r>
      <w:r>
        <w:rPr>
          <w:noProof/>
          <w:color w:val="auto"/>
          <w:sz w:val="22"/>
          <w:szCs w:val="22"/>
        </w:rPr>
        <w:t xml:space="preserve">, da behandlingen blev afbrudt. De steg </w:t>
      </w:r>
      <w:r w:rsidR="00D81B5D">
        <w:rPr>
          <w:noProof/>
          <w:color w:val="auto"/>
          <w:sz w:val="22"/>
          <w:szCs w:val="22"/>
        </w:rPr>
        <w:t>endnu en gang</w:t>
      </w:r>
      <w:r>
        <w:rPr>
          <w:noProof/>
          <w:color w:val="auto"/>
          <w:sz w:val="22"/>
          <w:szCs w:val="22"/>
        </w:rPr>
        <w:t xml:space="preserve"> efter behandling</w:t>
      </w:r>
      <w:r w:rsidR="00D85860">
        <w:rPr>
          <w:noProof/>
          <w:color w:val="auto"/>
          <w:sz w:val="22"/>
          <w:szCs w:val="22"/>
        </w:rPr>
        <w:t>en</w:t>
      </w:r>
      <w:r>
        <w:rPr>
          <w:noProof/>
          <w:color w:val="auto"/>
          <w:sz w:val="22"/>
          <w:szCs w:val="22"/>
        </w:rPr>
        <w:t xml:space="preserve"> med enzalutamid blev genstartet.</w:t>
      </w:r>
    </w:p>
    <w:p w14:paraId="5C04F727" w14:textId="77777777" w:rsidR="00C702A0" w:rsidRDefault="00C702A0" w:rsidP="00C92E3F">
      <w:pPr>
        <w:pStyle w:val="Default"/>
        <w:rPr>
          <w:noProof/>
          <w:color w:val="auto"/>
          <w:sz w:val="22"/>
          <w:szCs w:val="22"/>
        </w:rPr>
      </w:pPr>
    </w:p>
    <w:p w14:paraId="458A68F6" w14:textId="77777777" w:rsidR="00485381" w:rsidRPr="00486340" w:rsidRDefault="00D211BE" w:rsidP="00485381">
      <w:pPr>
        <w:pStyle w:val="Heading2"/>
        <w:numPr>
          <w:ilvl w:val="0"/>
          <w:numId w:val="0"/>
        </w:numPr>
        <w:spacing w:before="0" w:after="0" w:line="240" w:lineRule="auto"/>
        <w:rPr>
          <w:rFonts w:ascii="Times New Roman" w:hAnsi="Times New Roman" w:cs="Times New Roman"/>
          <w:b w:val="0"/>
          <w:bCs w:val="0"/>
          <w:iCs w:val="0"/>
          <w:sz w:val="22"/>
          <w:szCs w:val="22"/>
        </w:rPr>
      </w:pPr>
      <w:r w:rsidRPr="00486340">
        <w:rPr>
          <w:rFonts w:ascii="Times New Roman" w:hAnsi="Times New Roman" w:cs="Times New Roman"/>
          <w:b w:val="0"/>
          <w:bCs w:val="0"/>
          <w:iCs w:val="0"/>
          <w:sz w:val="22"/>
          <w:szCs w:val="22"/>
        </w:rPr>
        <w:t>9785</w:t>
      </w:r>
      <w:r w:rsidRPr="00486340">
        <w:rPr>
          <w:rFonts w:ascii="Times New Roman" w:hAnsi="Times New Roman" w:cs="Times New Roman"/>
          <w:b w:val="0"/>
          <w:bCs w:val="0"/>
          <w:iCs w:val="0"/>
          <w:sz w:val="22"/>
          <w:szCs w:val="22"/>
        </w:rPr>
        <w:noBreakHyphen/>
        <w:t>CL</w:t>
      </w:r>
      <w:r w:rsidRPr="00486340">
        <w:rPr>
          <w:rFonts w:ascii="Times New Roman" w:hAnsi="Times New Roman" w:cs="Times New Roman"/>
          <w:b w:val="0"/>
          <w:bCs w:val="0"/>
          <w:iCs w:val="0"/>
          <w:sz w:val="22"/>
          <w:szCs w:val="22"/>
        </w:rPr>
        <w:noBreakHyphen/>
        <w:t>0335 (ARCHES)</w:t>
      </w:r>
      <w:r w:rsidRPr="00486340">
        <w:rPr>
          <w:rFonts w:ascii="Times New Roman" w:hAnsi="Times New Roman" w:cs="Times New Roman"/>
          <w:b w:val="0"/>
          <w:bCs w:val="0"/>
          <w:iCs w:val="0"/>
          <w:sz w:val="22"/>
          <w:szCs w:val="22"/>
        </w:rPr>
        <w:noBreakHyphen/>
        <w:t>studiet (patienter med metastatisk HSPC)</w:t>
      </w:r>
    </w:p>
    <w:p w14:paraId="69E97E61" w14:textId="77777777" w:rsidR="00485381" w:rsidRPr="00486340" w:rsidRDefault="00485381" w:rsidP="00485381">
      <w:pPr>
        <w:spacing w:line="240" w:lineRule="auto"/>
        <w:rPr>
          <w:szCs w:val="22"/>
        </w:rPr>
      </w:pPr>
    </w:p>
    <w:p w14:paraId="3DA24759" w14:textId="77777777" w:rsidR="00485381" w:rsidRPr="00C72B09" w:rsidRDefault="00D211BE" w:rsidP="00485381">
      <w:pPr>
        <w:spacing w:line="240" w:lineRule="auto"/>
        <w:rPr>
          <w:szCs w:val="22"/>
        </w:rPr>
      </w:pPr>
      <w:r w:rsidRPr="00486340">
        <w:rPr>
          <w:szCs w:val="22"/>
        </w:rPr>
        <w:t>ARCHES</w:t>
      </w:r>
      <w:r w:rsidRPr="00486340">
        <w:rPr>
          <w:szCs w:val="22"/>
        </w:rPr>
        <w:noBreakHyphen/>
        <w:t>studiet omfattede 1150 patienter med mHSPC randomiseret 1:1 til behandling med enzalutamid plus ADT eller placebo plus ADT (ADT defineret som LHRH</w:t>
      </w:r>
      <w:r w:rsidRPr="00486340">
        <w:rPr>
          <w:szCs w:val="22"/>
        </w:rPr>
        <w:noBreakHyphen/>
        <w:t xml:space="preserve">analog eller bilateral orkiektomi). </w:t>
      </w:r>
      <w:r w:rsidRPr="00C72B09">
        <w:rPr>
          <w:szCs w:val="22"/>
        </w:rPr>
        <w:t>Patienterne fik enzalutamid 160 mg én gang dagligt (N</w:t>
      </w:r>
      <w:r w:rsidRPr="00C72B09">
        <w:t> </w:t>
      </w:r>
      <w:r w:rsidRPr="00C72B09">
        <w:rPr>
          <w:szCs w:val="22"/>
        </w:rPr>
        <w:t>=</w:t>
      </w:r>
      <w:r w:rsidRPr="00C72B09">
        <w:t> </w:t>
      </w:r>
      <w:r w:rsidRPr="00C72B09">
        <w:rPr>
          <w:szCs w:val="22"/>
        </w:rPr>
        <w:t>574) eller placebo (N</w:t>
      </w:r>
      <w:bookmarkStart w:id="11" w:name="_Hlk18332358"/>
      <w:r w:rsidRPr="00C72B09">
        <w:t> </w:t>
      </w:r>
      <w:bookmarkEnd w:id="11"/>
      <w:r w:rsidRPr="00C72B09">
        <w:rPr>
          <w:szCs w:val="22"/>
        </w:rPr>
        <w:t>=</w:t>
      </w:r>
      <w:r w:rsidRPr="00C72B09">
        <w:t> </w:t>
      </w:r>
      <w:r w:rsidRPr="00C72B09">
        <w:rPr>
          <w:szCs w:val="22"/>
        </w:rPr>
        <w:t>576).</w:t>
      </w:r>
    </w:p>
    <w:p w14:paraId="159801B1" w14:textId="77777777" w:rsidR="00485381" w:rsidRDefault="00485381" w:rsidP="00485381">
      <w:pPr>
        <w:spacing w:line="240" w:lineRule="auto"/>
        <w:rPr>
          <w:szCs w:val="22"/>
          <w:lang w:eastAsia="ja-JP"/>
        </w:rPr>
      </w:pPr>
    </w:p>
    <w:p w14:paraId="0385AD69" w14:textId="77777777" w:rsidR="00485381" w:rsidRPr="00D94F06" w:rsidRDefault="00D211BE" w:rsidP="00485381">
      <w:pPr>
        <w:spacing w:line="240" w:lineRule="auto"/>
        <w:rPr>
          <w:szCs w:val="22"/>
          <w:lang w:eastAsia="ja-JP"/>
        </w:rPr>
      </w:pPr>
      <w:r w:rsidRPr="00D94F06">
        <w:rPr>
          <w:szCs w:val="22"/>
          <w:lang w:eastAsia="ja-JP"/>
        </w:rPr>
        <w:t>Patienter med metastatisk prostatacancer dokumenteret ved positiv knoglescanning (</w:t>
      </w:r>
      <w:r>
        <w:rPr>
          <w:szCs w:val="22"/>
          <w:lang w:eastAsia="ja-JP"/>
        </w:rPr>
        <w:t xml:space="preserve">for </w:t>
      </w:r>
      <w:r w:rsidRPr="00D94F06">
        <w:rPr>
          <w:szCs w:val="22"/>
          <w:lang w:eastAsia="ja-JP"/>
        </w:rPr>
        <w:t>knoglesygdom) eller metastatiske læsioner på CT- eller MR-scanning (for blødt væv) var kvalificerede. Patienter, hv</w:t>
      </w:r>
      <w:r w:rsidR="0029626E">
        <w:rPr>
          <w:szCs w:val="22"/>
          <w:lang w:eastAsia="ja-JP"/>
        </w:rPr>
        <w:t>or</w:t>
      </w:r>
      <w:r w:rsidRPr="00D94F06">
        <w:rPr>
          <w:szCs w:val="22"/>
          <w:lang w:eastAsia="ja-JP"/>
        </w:rPr>
        <w:t xml:space="preserve"> spredning af sygdommen var begrænset til regionale bækkenlymfeknuder, var ikke kvalificerede.</w:t>
      </w:r>
      <w:r>
        <w:rPr>
          <w:szCs w:val="22"/>
          <w:lang w:eastAsia="ja-JP"/>
        </w:rPr>
        <w:t xml:space="preserve"> </w:t>
      </w:r>
      <w:r w:rsidRPr="00D94F06">
        <w:rPr>
          <w:szCs w:val="22"/>
          <w:lang w:eastAsia="ja-JP"/>
        </w:rPr>
        <w:t>Patienter</w:t>
      </w:r>
      <w:r>
        <w:rPr>
          <w:szCs w:val="22"/>
          <w:lang w:eastAsia="ja-JP"/>
        </w:rPr>
        <w:t>ne</w:t>
      </w:r>
      <w:r w:rsidRPr="00D94F06">
        <w:rPr>
          <w:szCs w:val="22"/>
          <w:lang w:eastAsia="ja-JP"/>
        </w:rPr>
        <w:t xml:space="preserve"> fik lov til at modtage op til 6 cykl</w:t>
      </w:r>
      <w:r>
        <w:rPr>
          <w:szCs w:val="22"/>
          <w:lang w:eastAsia="ja-JP"/>
        </w:rPr>
        <w:t>uss</w:t>
      </w:r>
      <w:r w:rsidRPr="00D94F06">
        <w:rPr>
          <w:szCs w:val="22"/>
          <w:lang w:eastAsia="ja-JP"/>
        </w:rPr>
        <w:t>er med docetaxel</w:t>
      </w:r>
      <w:r>
        <w:rPr>
          <w:szCs w:val="22"/>
          <w:lang w:eastAsia="ja-JP"/>
        </w:rPr>
        <w:t>-</w:t>
      </w:r>
      <w:r w:rsidRPr="00D94F06">
        <w:rPr>
          <w:szCs w:val="22"/>
          <w:lang w:eastAsia="ja-JP"/>
        </w:rPr>
        <w:t>behandling med endelig behandlingsadministration afsluttet inden for 2 måneder fra dag</w:t>
      </w:r>
      <w:r>
        <w:rPr>
          <w:szCs w:val="22"/>
          <w:lang w:eastAsia="ja-JP"/>
        </w:rPr>
        <w:t> </w:t>
      </w:r>
      <w:r w:rsidRPr="00D94F06">
        <w:rPr>
          <w:szCs w:val="22"/>
          <w:lang w:eastAsia="ja-JP"/>
        </w:rPr>
        <w:t xml:space="preserve">1 og intet bevis </w:t>
      </w:r>
      <w:r>
        <w:rPr>
          <w:szCs w:val="22"/>
          <w:lang w:eastAsia="ja-JP"/>
        </w:rPr>
        <w:t>på</w:t>
      </w:r>
      <w:r w:rsidRPr="00D94F06">
        <w:rPr>
          <w:szCs w:val="22"/>
          <w:lang w:eastAsia="ja-JP"/>
        </w:rPr>
        <w:t xml:space="preserve"> sygdomsprogression under eller efter afslutningen af docetaxel</w:t>
      </w:r>
      <w:r>
        <w:rPr>
          <w:szCs w:val="22"/>
          <w:lang w:eastAsia="ja-JP"/>
        </w:rPr>
        <w:t>-</w:t>
      </w:r>
      <w:r w:rsidRPr="00D94F06">
        <w:rPr>
          <w:szCs w:val="22"/>
          <w:lang w:eastAsia="ja-JP"/>
        </w:rPr>
        <w:t>behandlingen.</w:t>
      </w:r>
    </w:p>
    <w:p w14:paraId="3A5A3AE9" w14:textId="77777777" w:rsidR="00485381" w:rsidRDefault="00D211BE" w:rsidP="00485381">
      <w:pPr>
        <w:spacing w:line="240" w:lineRule="auto"/>
        <w:rPr>
          <w:szCs w:val="22"/>
          <w:lang w:eastAsia="ja-JP"/>
        </w:rPr>
      </w:pPr>
      <w:r>
        <w:rPr>
          <w:szCs w:val="22"/>
          <w:lang w:eastAsia="ja-JP"/>
        </w:rPr>
        <w:t>P</w:t>
      </w:r>
      <w:r w:rsidRPr="00D94F06">
        <w:rPr>
          <w:szCs w:val="22"/>
          <w:lang w:eastAsia="ja-JP"/>
        </w:rPr>
        <w:t xml:space="preserve">atienter med kendt eller mistænkt hjernemetastase eller aktiv leptomeningeal sygdom eller med </w:t>
      </w:r>
      <w:r>
        <w:rPr>
          <w:szCs w:val="22"/>
          <w:lang w:eastAsia="ja-JP"/>
        </w:rPr>
        <w:t xml:space="preserve">kramper i anamnesen </w:t>
      </w:r>
      <w:r w:rsidRPr="00D94F06">
        <w:rPr>
          <w:szCs w:val="22"/>
          <w:lang w:eastAsia="ja-JP"/>
        </w:rPr>
        <w:t xml:space="preserve">eller et hvilket som helst </w:t>
      </w:r>
      <w:r>
        <w:rPr>
          <w:szCs w:val="22"/>
          <w:lang w:eastAsia="ja-JP"/>
        </w:rPr>
        <w:t>tegn på disponering for kramper, blev ekskluderet</w:t>
      </w:r>
      <w:r w:rsidRPr="00D94F06">
        <w:rPr>
          <w:szCs w:val="22"/>
          <w:lang w:eastAsia="ja-JP"/>
        </w:rPr>
        <w:t>.</w:t>
      </w:r>
    </w:p>
    <w:p w14:paraId="3292C51A" w14:textId="77777777" w:rsidR="00485381" w:rsidRPr="00C72B09" w:rsidRDefault="00485381" w:rsidP="00485381">
      <w:pPr>
        <w:spacing w:line="240" w:lineRule="auto"/>
        <w:rPr>
          <w:szCs w:val="22"/>
          <w:lang w:eastAsia="ja-JP"/>
        </w:rPr>
      </w:pPr>
    </w:p>
    <w:p w14:paraId="43A042B9" w14:textId="77777777" w:rsidR="00485381" w:rsidRPr="00C72B09" w:rsidRDefault="00D211BE" w:rsidP="00485381">
      <w:pPr>
        <w:autoSpaceDE w:val="0"/>
        <w:autoSpaceDN w:val="0"/>
        <w:adjustRightInd w:val="0"/>
        <w:spacing w:line="240" w:lineRule="auto"/>
        <w:rPr>
          <w:szCs w:val="22"/>
          <w:lang w:eastAsia="ja-JP"/>
        </w:rPr>
      </w:pPr>
      <w:r w:rsidRPr="00C72B09">
        <w:rPr>
          <w:szCs w:val="22"/>
        </w:rPr>
        <w:t xml:space="preserve">De demografiske karakteristika og karakteristika ved </w:t>
      </w:r>
      <w:r w:rsidRPr="00C72B09">
        <w:rPr>
          <w:i/>
          <w:szCs w:val="22"/>
        </w:rPr>
        <w:t>baseline</w:t>
      </w:r>
      <w:r w:rsidRPr="00C72B09">
        <w:rPr>
          <w:szCs w:val="22"/>
        </w:rPr>
        <w:t xml:space="preserve"> var velafbalancerede mellem de to behandlingsgrupper. Medianalderen ved randomisering var 70 år i begge behandlingsgrupper. De fleste patienter i den samlede population var kaukasiere (80,5 %), 13,5 % var asiater, og 1,4 % var sorte. Funktionsstatusscore efter </w:t>
      </w:r>
      <w:r w:rsidR="00564C44" w:rsidRPr="005B70A6">
        <w:rPr>
          <w:i/>
          <w:iCs/>
          <w:szCs w:val="22"/>
        </w:rPr>
        <w:t>T</w:t>
      </w:r>
      <w:r w:rsidRPr="005B70A6">
        <w:rPr>
          <w:i/>
          <w:iCs/>
          <w:szCs w:val="22"/>
        </w:rPr>
        <w:t>he Eastern Cooperative Oncology Group</w:t>
      </w:r>
      <w:r w:rsidRPr="00C72B09">
        <w:rPr>
          <w:szCs w:val="22"/>
        </w:rPr>
        <w:t xml:space="preserve"> (ECOG) var 0 for 78 % af patienterne og 1 for 22 % af patienterne ved indtrædelse i studiet. </w:t>
      </w:r>
      <w:r w:rsidR="004E5E4A">
        <w:rPr>
          <w:szCs w:val="22"/>
        </w:rPr>
        <w:t>Patienter</w:t>
      </w:r>
      <w:r w:rsidR="00B50501">
        <w:rPr>
          <w:szCs w:val="22"/>
        </w:rPr>
        <w:t>ne</w:t>
      </w:r>
      <w:r w:rsidR="004E5E4A">
        <w:rPr>
          <w:szCs w:val="22"/>
        </w:rPr>
        <w:t xml:space="preserve"> blev stratificeret </w:t>
      </w:r>
      <w:r w:rsidR="00B50501">
        <w:rPr>
          <w:szCs w:val="22"/>
        </w:rPr>
        <w:t>efter</w:t>
      </w:r>
      <w:r w:rsidR="004E5E4A">
        <w:rPr>
          <w:szCs w:val="22"/>
        </w:rPr>
        <w:t xml:space="preserve"> lav</w:t>
      </w:r>
      <w:r w:rsidR="0030597F">
        <w:rPr>
          <w:szCs w:val="22"/>
        </w:rPr>
        <w:t>-</w:t>
      </w:r>
      <w:r w:rsidR="004E5E4A">
        <w:rPr>
          <w:szCs w:val="22"/>
        </w:rPr>
        <w:t xml:space="preserve"> </w:t>
      </w:r>
      <w:r w:rsidR="004E5E4A" w:rsidRPr="005B70A6">
        <w:rPr>
          <w:i/>
          <w:iCs/>
          <w:szCs w:val="22"/>
        </w:rPr>
        <w:t>versus</w:t>
      </w:r>
      <w:r w:rsidR="004E5E4A">
        <w:rPr>
          <w:szCs w:val="22"/>
        </w:rPr>
        <w:t xml:space="preserve"> højvolumen sygdom og </w:t>
      </w:r>
      <w:r w:rsidR="00C27636">
        <w:rPr>
          <w:szCs w:val="22"/>
        </w:rPr>
        <w:t>tidligere</w:t>
      </w:r>
      <w:r w:rsidR="004E5E4A">
        <w:rPr>
          <w:szCs w:val="22"/>
        </w:rPr>
        <w:t xml:space="preserve"> docetaxel-behandling for prostatacancer. </w:t>
      </w:r>
      <w:r w:rsidR="00006FA8">
        <w:rPr>
          <w:szCs w:val="22"/>
        </w:rPr>
        <w:t>37 %</w:t>
      </w:r>
      <w:r w:rsidR="004E5E4A">
        <w:rPr>
          <w:szCs w:val="22"/>
        </w:rPr>
        <w:t xml:space="preserve"> af patienterne havde lavvolumen sygdom og 63 % af patienterne havde højvolumen sygdom. </w:t>
      </w:r>
      <w:r w:rsidR="00C142A3">
        <w:rPr>
          <w:szCs w:val="22"/>
        </w:rPr>
        <w:t>82</w:t>
      </w:r>
      <w:r w:rsidR="00D3726F">
        <w:rPr>
          <w:szCs w:val="22"/>
        </w:rPr>
        <w:t> %</w:t>
      </w:r>
      <w:r w:rsidR="004E5E4A">
        <w:rPr>
          <w:szCs w:val="22"/>
        </w:rPr>
        <w:t xml:space="preserve"> af patienterne havde ikke modtaget </w:t>
      </w:r>
      <w:r w:rsidR="00C27636">
        <w:rPr>
          <w:szCs w:val="22"/>
        </w:rPr>
        <w:t>tidligere</w:t>
      </w:r>
      <w:r w:rsidR="004E5E4A">
        <w:rPr>
          <w:szCs w:val="22"/>
        </w:rPr>
        <w:t xml:space="preserve"> docetaxel-behandling, 2 % modtog 1-5 cyklusser og 16 % modtog 6 </w:t>
      </w:r>
      <w:r w:rsidR="00C27636">
        <w:rPr>
          <w:szCs w:val="22"/>
        </w:rPr>
        <w:t>tidligere</w:t>
      </w:r>
      <w:r w:rsidR="004E5E4A">
        <w:rPr>
          <w:szCs w:val="22"/>
        </w:rPr>
        <w:t xml:space="preserve"> cyklusser. Samtidig behandling med docetaxel var ikke tilladt.</w:t>
      </w:r>
    </w:p>
    <w:p w14:paraId="762C8999" w14:textId="77777777" w:rsidR="00485381" w:rsidRPr="00C72B09" w:rsidRDefault="00485381" w:rsidP="00485381">
      <w:pPr>
        <w:autoSpaceDE w:val="0"/>
        <w:autoSpaceDN w:val="0"/>
        <w:adjustRightInd w:val="0"/>
        <w:spacing w:line="240" w:lineRule="auto"/>
        <w:rPr>
          <w:szCs w:val="22"/>
          <w:lang w:eastAsia="ja-JP"/>
        </w:rPr>
      </w:pPr>
    </w:p>
    <w:p w14:paraId="25A79CFB" w14:textId="77777777" w:rsidR="00485381" w:rsidRPr="00C72B09" w:rsidRDefault="00D211BE" w:rsidP="00485381">
      <w:pPr>
        <w:keepNext/>
        <w:keepLines/>
        <w:autoSpaceDE w:val="0"/>
        <w:autoSpaceDN w:val="0"/>
        <w:adjustRightInd w:val="0"/>
        <w:spacing w:line="240" w:lineRule="auto"/>
        <w:rPr>
          <w:szCs w:val="22"/>
          <w:lang w:eastAsia="ja-JP"/>
        </w:rPr>
      </w:pPr>
      <w:r w:rsidRPr="00C72B09">
        <w:rPr>
          <w:szCs w:val="22"/>
        </w:rPr>
        <w:t xml:space="preserve">Radiografisk progressionsfri overlevelse (rPFS), baseret på en uafhængig central vurdering, var det primære endepunkt defineret som tiden fra randomisering til det første objektive bevis på radiografisk sygdomsprogression eller død (uanset årsag fra tidspunktet for randomisering og op til 24 uger fra seponering af studiemedicinen), hvad end der indtraf først. </w:t>
      </w:r>
    </w:p>
    <w:p w14:paraId="2A3E2054" w14:textId="77777777" w:rsidR="00485381" w:rsidRPr="00C72B09" w:rsidRDefault="00485381" w:rsidP="00485381">
      <w:pPr>
        <w:autoSpaceDE w:val="0"/>
        <w:autoSpaceDN w:val="0"/>
        <w:adjustRightInd w:val="0"/>
        <w:spacing w:line="240" w:lineRule="auto"/>
        <w:rPr>
          <w:szCs w:val="22"/>
          <w:lang w:eastAsia="ja-JP"/>
        </w:rPr>
      </w:pPr>
    </w:p>
    <w:p w14:paraId="2C6AF382" w14:textId="77777777" w:rsidR="00485381" w:rsidRPr="00C72B09" w:rsidRDefault="00D211BE" w:rsidP="00485381">
      <w:pPr>
        <w:autoSpaceDE w:val="0"/>
        <w:autoSpaceDN w:val="0"/>
        <w:adjustRightInd w:val="0"/>
        <w:spacing w:line="240" w:lineRule="auto"/>
        <w:rPr>
          <w:szCs w:val="22"/>
          <w:lang w:eastAsia="ja-JP"/>
        </w:rPr>
      </w:pPr>
      <w:r w:rsidRPr="00C72B09">
        <w:rPr>
          <w:szCs w:val="22"/>
        </w:rPr>
        <w:t>Enzalutamid viste en statistisk signifikant reduktion på 61 % af risikoen for en rPFS</w:t>
      </w:r>
      <w:r w:rsidRPr="00C72B09">
        <w:rPr>
          <w:szCs w:val="22"/>
        </w:rPr>
        <w:noBreakHyphen/>
        <w:t>hændelse sammenlignet med placebo [HR</w:t>
      </w:r>
      <w:r w:rsidRPr="00C72B09">
        <w:t> </w:t>
      </w:r>
      <w:r w:rsidRPr="00C72B09">
        <w:rPr>
          <w:szCs w:val="22"/>
        </w:rPr>
        <w:t>=</w:t>
      </w:r>
      <w:r w:rsidRPr="00C72B09">
        <w:t> </w:t>
      </w:r>
      <w:r w:rsidRPr="00C72B09">
        <w:rPr>
          <w:szCs w:val="22"/>
        </w:rPr>
        <w:t xml:space="preserve">0,39 (95 % </w:t>
      </w:r>
      <w:r w:rsidR="003F1CEA">
        <w:rPr>
          <w:szCs w:val="22"/>
        </w:rPr>
        <w:t>C</w:t>
      </w:r>
      <w:r w:rsidRPr="00C72B09">
        <w:rPr>
          <w:szCs w:val="22"/>
        </w:rPr>
        <w:t>I: 0,30; 0,50); p</w:t>
      </w:r>
      <w:r w:rsidRPr="00C72B09">
        <w:t> </w:t>
      </w:r>
      <w:r w:rsidRPr="00C72B09">
        <w:rPr>
          <w:szCs w:val="22"/>
        </w:rPr>
        <w:t>&lt;</w:t>
      </w:r>
      <w:r w:rsidRPr="00C72B09">
        <w:t> </w:t>
      </w:r>
      <w:r w:rsidRPr="00C72B09">
        <w:rPr>
          <w:szCs w:val="22"/>
        </w:rPr>
        <w:t xml:space="preserve">0,0001]. </w:t>
      </w:r>
      <w:r w:rsidR="00A11183">
        <w:rPr>
          <w:szCs w:val="22"/>
        </w:rPr>
        <w:t>Der blev observeret k</w:t>
      </w:r>
      <w:r w:rsidRPr="00D1492D">
        <w:rPr>
          <w:szCs w:val="22"/>
        </w:rPr>
        <w:t xml:space="preserve">onsistente rPFS-resultater hos patienter med </w:t>
      </w:r>
      <w:r w:rsidR="00A31F6E">
        <w:rPr>
          <w:szCs w:val="22"/>
        </w:rPr>
        <w:t>høj- eller lavvolumen s</w:t>
      </w:r>
      <w:r w:rsidRPr="00D1492D">
        <w:rPr>
          <w:szCs w:val="22"/>
        </w:rPr>
        <w:t xml:space="preserve">ygdom og patienter med og uden </w:t>
      </w:r>
      <w:r w:rsidR="00C27636">
        <w:rPr>
          <w:szCs w:val="22"/>
        </w:rPr>
        <w:t>tidligere</w:t>
      </w:r>
      <w:r w:rsidRPr="00D1492D">
        <w:rPr>
          <w:szCs w:val="22"/>
        </w:rPr>
        <w:t xml:space="preserve"> docetaxel</w:t>
      </w:r>
      <w:r>
        <w:rPr>
          <w:szCs w:val="22"/>
        </w:rPr>
        <w:t>-</w:t>
      </w:r>
      <w:r w:rsidRPr="00D1492D">
        <w:rPr>
          <w:szCs w:val="22"/>
        </w:rPr>
        <w:t>behandling.</w:t>
      </w:r>
      <w:r>
        <w:rPr>
          <w:szCs w:val="22"/>
        </w:rPr>
        <w:t xml:space="preserve"> </w:t>
      </w:r>
      <w:r w:rsidRPr="00C72B09">
        <w:rPr>
          <w:szCs w:val="22"/>
        </w:rPr>
        <w:t>Mediantiden til en rPFS</w:t>
      </w:r>
      <w:r w:rsidRPr="00C72B09">
        <w:rPr>
          <w:szCs w:val="22"/>
        </w:rPr>
        <w:noBreakHyphen/>
        <w:t>hændelse blev ikke nået i enzalutamidarmen og var 19,</w:t>
      </w:r>
      <w:r>
        <w:rPr>
          <w:szCs w:val="22"/>
        </w:rPr>
        <w:t>0</w:t>
      </w:r>
      <w:r w:rsidRPr="00C72B09">
        <w:rPr>
          <w:szCs w:val="22"/>
        </w:rPr>
        <w:t xml:space="preserve"> måneder (95 % </w:t>
      </w:r>
      <w:r w:rsidR="00866A1D">
        <w:rPr>
          <w:szCs w:val="22"/>
        </w:rPr>
        <w:t>C</w:t>
      </w:r>
      <w:r w:rsidRPr="00C72B09">
        <w:rPr>
          <w:szCs w:val="22"/>
        </w:rPr>
        <w:t>I: 16,6</w:t>
      </w:r>
      <w:r>
        <w:rPr>
          <w:szCs w:val="22"/>
        </w:rPr>
        <w:t>, 22,2</w:t>
      </w:r>
      <w:r w:rsidRPr="00C72B09">
        <w:rPr>
          <w:szCs w:val="22"/>
        </w:rPr>
        <w:t>) i placeboarmen.</w:t>
      </w:r>
    </w:p>
    <w:p w14:paraId="1E0C9686" w14:textId="77777777" w:rsidR="00485381" w:rsidRPr="00C72B09" w:rsidRDefault="00485381" w:rsidP="00485381">
      <w:pPr>
        <w:autoSpaceDE w:val="0"/>
        <w:autoSpaceDN w:val="0"/>
        <w:adjustRightInd w:val="0"/>
        <w:spacing w:line="240" w:lineRule="auto"/>
        <w:rPr>
          <w:szCs w:val="22"/>
          <w:lang w:eastAsia="ja-JP"/>
        </w:rPr>
      </w:pPr>
    </w:p>
    <w:p w14:paraId="63F7536A" w14:textId="77777777" w:rsidR="0058188C" w:rsidRDefault="00D211BE" w:rsidP="0058188C">
      <w:pPr>
        <w:autoSpaceDE w:val="0"/>
        <w:autoSpaceDN w:val="0"/>
        <w:adjustRightInd w:val="0"/>
        <w:spacing w:line="240" w:lineRule="auto"/>
        <w:rPr>
          <w:b/>
          <w:szCs w:val="22"/>
        </w:rPr>
      </w:pPr>
      <w:r w:rsidRPr="00C72B09">
        <w:rPr>
          <w:b/>
          <w:szCs w:val="22"/>
        </w:rPr>
        <w:t>Tabel </w:t>
      </w:r>
      <w:r w:rsidR="00FD1037">
        <w:rPr>
          <w:b/>
          <w:szCs w:val="22"/>
        </w:rPr>
        <w:t>3</w:t>
      </w:r>
      <w:r w:rsidR="00791FBD">
        <w:rPr>
          <w:b/>
          <w:szCs w:val="22"/>
        </w:rPr>
        <w:t>:</w:t>
      </w:r>
      <w:r w:rsidRPr="00C72B09">
        <w:rPr>
          <w:b/>
          <w:szCs w:val="22"/>
        </w:rPr>
        <w:t xml:space="preserve"> </w:t>
      </w:r>
      <w:r>
        <w:rPr>
          <w:b/>
          <w:szCs w:val="22"/>
        </w:rPr>
        <w:t>Sammendrag</w:t>
      </w:r>
      <w:r w:rsidRPr="00C72B09">
        <w:rPr>
          <w:b/>
          <w:szCs w:val="22"/>
        </w:rPr>
        <w:t xml:space="preserve"> af </w:t>
      </w:r>
      <w:r w:rsidR="00A11183">
        <w:rPr>
          <w:b/>
          <w:szCs w:val="22"/>
        </w:rPr>
        <w:t>virknings</w:t>
      </w:r>
      <w:r w:rsidRPr="00C72B09">
        <w:rPr>
          <w:b/>
          <w:szCs w:val="22"/>
        </w:rPr>
        <w:t>resultater hos patienter, som blev behandlet med enten enzalutamid eller placebo i ARCHES</w:t>
      </w:r>
      <w:r w:rsidRPr="00C72B09">
        <w:rPr>
          <w:b/>
          <w:szCs w:val="22"/>
        </w:rPr>
        <w:noBreakHyphen/>
        <w:t>studiet (</w:t>
      </w:r>
      <w:r w:rsidRPr="00D86900">
        <w:rPr>
          <w:b/>
          <w:i/>
          <w:iCs/>
          <w:szCs w:val="22"/>
        </w:rPr>
        <w:t>intent</w:t>
      </w:r>
      <w:r w:rsidRPr="00D86900">
        <w:rPr>
          <w:b/>
          <w:i/>
          <w:iCs/>
          <w:szCs w:val="22"/>
        </w:rPr>
        <w:noBreakHyphen/>
        <w:t>to</w:t>
      </w:r>
      <w:r w:rsidRPr="00D86900">
        <w:rPr>
          <w:b/>
          <w:i/>
          <w:iCs/>
          <w:szCs w:val="22"/>
        </w:rPr>
        <w:noBreakHyphen/>
        <w:t>treat</w:t>
      </w:r>
      <w:r w:rsidRPr="00C72B09">
        <w:rPr>
          <w:b/>
          <w:szCs w:val="22"/>
        </w:rPr>
        <w:noBreakHyphen/>
        <w:t>analyse)</w:t>
      </w:r>
    </w:p>
    <w:p w14:paraId="22480751" w14:textId="77777777" w:rsidR="00BB1851" w:rsidRPr="00C72B09" w:rsidRDefault="00BB1851" w:rsidP="0058188C">
      <w:pPr>
        <w:autoSpaceDE w:val="0"/>
        <w:autoSpaceDN w:val="0"/>
        <w:adjustRightInd w:val="0"/>
        <w:spacing w:line="240" w:lineRule="auto"/>
        <w:rPr>
          <w:b/>
          <w:szCs w:val="22"/>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42"/>
        <w:gridCol w:w="3010"/>
      </w:tblGrid>
      <w:tr w:rsidR="00B20469" w14:paraId="66B18A79" w14:textId="77777777" w:rsidTr="0028144F">
        <w:trPr>
          <w:trHeight w:val="552"/>
        </w:trPr>
        <w:tc>
          <w:tcPr>
            <w:tcW w:w="3010" w:type="dxa"/>
            <w:shd w:val="clear" w:color="auto" w:fill="auto"/>
          </w:tcPr>
          <w:p w14:paraId="404D60EE" w14:textId="77777777" w:rsidR="0058188C" w:rsidRPr="00586365" w:rsidRDefault="0058188C" w:rsidP="00885625">
            <w:pPr>
              <w:autoSpaceDE w:val="0"/>
              <w:autoSpaceDN w:val="0"/>
              <w:adjustRightInd w:val="0"/>
              <w:jc w:val="center"/>
              <w:rPr>
                <w:rFonts w:eastAsia="Calibri"/>
                <w:lang w:eastAsia="ja-JP"/>
              </w:rPr>
            </w:pPr>
          </w:p>
        </w:tc>
        <w:tc>
          <w:tcPr>
            <w:tcW w:w="3042" w:type="dxa"/>
            <w:shd w:val="clear" w:color="auto" w:fill="auto"/>
          </w:tcPr>
          <w:p w14:paraId="738C4E45" w14:textId="77777777" w:rsidR="0058188C" w:rsidRPr="009C115B" w:rsidRDefault="00D211BE" w:rsidP="00885625">
            <w:pPr>
              <w:autoSpaceDE w:val="0"/>
              <w:autoSpaceDN w:val="0"/>
              <w:adjustRightInd w:val="0"/>
              <w:jc w:val="center"/>
              <w:rPr>
                <w:rFonts w:eastAsia="Calibri"/>
                <w:b/>
                <w:lang w:eastAsia="ja-JP"/>
              </w:rPr>
            </w:pPr>
            <w:r w:rsidRPr="009C115B">
              <w:rPr>
                <w:rFonts w:eastAsia="Calibri"/>
                <w:b/>
                <w:lang w:eastAsia="ja-JP"/>
              </w:rPr>
              <w:t>Enzalutamid plus ADT</w:t>
            </w:r>
            <w:r w:rsidRPr="009C115B">
              <w:rPr>
                <w:rFonts w:eastAsia="Calibri"/>
                <w:b/>
                <w:lang w:eastAsia="ja-JP"/>
              </w:rPr>
              <w:br/>
              <w:t>(N = 574)</w:t>
            </w:r>
          </w:p>
        </w:tc>
        <w:tc>
          <w:tcPr>
            <w:tcW w:w="3010" w:type="dxa"/>
            <w:shd w:val="clear" w:color="auto" w:fill="auto"/>
          </w:tcPr>
          <w:p w14:paraId="68A395AA" w14:textId="77777777" w:rsidR="0058188C" w:rsidRPr="009C115B" w:rsidRDefault="00D211BE" w:rsidP="00885625">
            <w:pPr>
              <w:autoSpaceDE w:val="0"/>
              <w:autoSpaceDN w:val="0"/>
              <w:adjustRightInd w:val="0"/>
              <w:jc w:val="center"/>
              <w:rPr>
                <w:rFonts w:eastAsia="Calibri"/>
                <w:b/>
                <w:lang w:eastAsia="ja-JP"/>
              </w:rPr>
            </w:pPr>
            <w:r w:rsidRPr="009C115B">
              <w:rPr>
                <w:rFonts w:eastAsia="Calibri"/>
                <w:b/>
                <w:lang w:eastAsia="ja-JP"/>
              </w:rPr>
              <w:t>Placebo plus ADT</w:t>
            </w:r>
            <w:r w:rsidRPr="009C115B">
              <w:rPr>
                <w:rFonts w:eastAsia="Calibri"/>
                <w:b/>
                <w:lang w:eastAsia="ja-JP"/>
              </w:rPr>
              <w:br/>
              <w:t>(N</w:t>
            </w:r>
            <w:r w:rsidR="00791FBD">
              <w:rPr>
                <w:rFonts w:eastAsia="Calibri"/>
                <w:b/>
                <w:lang w:eastAsia="ja-JP"/>
              </w:rPr>
              <w:t> </w:t>
            </w:r>
            <w:r w:rsidRPr="009C115B">
              <w:rPr>
                <w:rFonts w:eastAsia="Calibri"/>
                <w:b/>
                <w:lang w:eastAsia="ja-JP"/>
              </w:rPr>
              <w:t>=</w:t>
            </w:r>
            <w:r w:rsidR="00791FBD">
              <w:rPr>
                <w:rFonts w:eastAsia="Calibri"/>
                <w:b/>
                <w:lang w:eastAsia="ja-JP"/>
              </w:rPr>
              <w:t> </w:t>
            </w:r>
            <w:r w:rsidRPr="009C115B">
              <w:rPr>
                <w:rFonts w:eastAsia="Calibri"/>
                <w:b/>
                <w:lang w:eastAsia="ja-JP"/>
              </w:rPr>
              <w:t>576)</w:t>
            </w:r>
          </w:p>
        </w:tc>
      </w:tr>
      <w:tr w:rsidR="00B20469" w14:paraId="3DB5D614" w14:textId="77777777" w:rsidTr="0028144F">
        <w:tc>
          <w:tcPr>
            <w:tcW w:w="9062" w:type="dxa"/>
            <w:gridSpan w:val="3"/>
            <w:shd w:val="clear" w:color="auto" w:fill="auto"/>
          </w:tcPr>
          <w:p w14:paraId="441A3D7E" w14:textId="77777777" w:rsidR="0058188C" w:rsidRPr="00586365" w:rsidRDefault="00D211BE" w:rsidP="00885625">
            <w:pPr>
              <w:autoSpaceDE w:val="0"/>
              <w:autoSpaceDN w:val="0"/>
              <w:adjustRightInd w:val="0"/>
              <w:rPr>
                <w:rFonts w:eastAsia="Calibri"/>
                <w:b/>
                <w:lang w:eastAsia="ja-JP"/>
              </w:rPr>
            </w:pPr>
            <w:r w:rsidRPr="00C72B09">
              <w:rPr>
                <w:rFonts w:eastAsia="Calibri"/>
                <w:b/>
                <w:szCs w:val="22"/>
              </w:rPr>
              <w:t>Radiografisk progressionsfri overlevelse</w:t>
            </w:r>
          </w:p>
        </w:tc>
      </w:tr>
      <w:tr w:rsidR="00B20469" w14:paraId="450BE84A" w14:textId="77777777" w:rsidTr="0028144F">
        <w:tc>
          <w:tcPr>
            <w:tcW w:w="3010" w:type="dxa"/>
            <w:shd w:val="clear" w:color="auto" w:fill="auto"/>
          </w:tcPr>
          <w:p w14:paraId="03E285CD" w14:textId="77777777" w:rsidR="0058188C" w:rsidRPr="00586365" w:rsidRDefault="00D211BE" w:rsidP="00885625">
            <w:pPr>
              <w:autoSpaceDE w:val="0"/>
              <w:autoSpaceDN w:val="0"/>
              <w:adjustRightInd w:val="0"/>
              <w:rPr>
                <w:rFonts w:eastAsia="Calibri"/>
                <w:lang w:eastAsia="ja-JP"/>
              </w:rPr>
            </w:pPr>
            <w:r w:rsidRPr="00C72B09">
              <w:rPr>
                <w:rFonts w:eastAsia="Calibri"/>
                <w:szCs w:val="22"/>
              </w:rPr>
              <w:t>Antal hændelser (%)</w:t>
            </w:r>
          </w:p>
        </w:tc>
        <w:tc>
          <w:tcPr>
            <w:tcW w:w="3042" w:type="dxa"/>
            <w:shd w:val="clear" w:color="auto" w:fill="auto"/>
            <w:vAlign w:val="center"/>
          </w:tcPr>
          <w:p w14:paraId="2433B65B" w14:textId="77777777" w:rsidR="0058188C" w:rsidRPr="00B11311" w:rsidRDefault="00D211BE" w:rsidP="00885625">
            <w:pPr>
              <w:autoSpaceDE w:val="0"/>
              <w:autoSpaceDN w:val="0"/>
              <w:adjustRightInd w:val="0"/>
              <w:jc w:val="center"/>
              <w:rPr>
                <w:rFonts w:eastAsia="Yu Mincho"/>
                <w:lang w:eastAsia="ja-JP"/>
              </w:rPr>
            </w:pPr>
            <w:r w:rsidRPr="00B11311">
              <w:rPr>
                <w:rFonts w:eastAsia="Yu Mincho" w:hint="eastAsia"/>
                <w:lang w:eastAsia="ja-JP"/>
              </w:rPr>
              <w:t>9</w:t>
            </w:r>
            <w:r w:rsidRPr="00B11311">
              <w:rPr>
                <w:rFonts w:eastAsia="Yu Mincho"/>
                <w:lang w:eastAsia="ja-JP"/>
              </w:rPr>
              <w:t>1 (15</w:t>
            </w:r>
            <w:r>
              <w:rPr>
                <w:rFonts w:eastAsia="Yu Mincho"/>
                <w:lang w:eastAsia="ja-JP"/>
              </w:rPr>
              <w:t>,</w:t>
            </w:r>
            <w:r w:rsidRPr="00B11311">
              <w:rPr>
                <w:rFonts w:eastAsia="Yu Mincho"/>
                <w:lang w:eastAsia="ja-JP"/>
              </w:rPr>
              <w:t>9)</w:t>
            </w:r>
          </w:p>
        </w:tc>
        <w:tc>
          <w:tcPr>
            <w:tcW w:w="3010" w:type="dxa"/>
            <w:shd w:val="clear" w:color="auto" w:fill="auto"/>
            <w:vAlign w:val="center"/>
          </w:tcPr>
          <w:p w14:paraId="6EE79354" w14:textId="77777777" w:rsidR="0058188C" w:rsidRPr="00B11311" w:rsidRDefault="00D211BE" w:rsidP="00885625">
            <w:pPr>
              <w:autoSpaceDE w:val="0"/>
              <w:autoSpaceDN w:val="0"/>
              <w:adjustRightInd w:val="0"/>
              <w:jc w:val="center"/>
              <w:rPr>
                <w:rFonts w:eastAsia="Yu Mincho"/>
                <w:lang w:eastAsia="ja-JP"/>
              </w:rPr>
            </w:pPr>
            <w:r w:rsidRPr="00B11311">
              <w:rPr>
                <w:rFonts w:eastAsia="Yu Mincho" w:hint="eastAsia"/>
                <w:lang w:eastAsia="ja-JP"/>
              </w:rPr>
              <w:t>2</w:t>
            </w:r>
            <w:r w:rsidRPr="00B11311">
              <w:rPr>
                <w:rFonts w:eastAsia="Yu Mincho"/>
                <w:lang w:eastAsia="ja-JP"/>
              </w:rPr>
              <w:t>01 (34</w:t>
            </w:r>
            <w:r>
              <w:rPr>
                <w:rFonts w:eastAsia="Yu Mincho"/>
                <w:lang w:eastAsia="ja-JP"/>
              </w:rPr>
              <w:t>,</w:t>
            </w:r>
            <w:r w:rsidRPr="00B11311">
              <w:rPr>
                <w:rFonts w:eastAsia="Yu Mincho"/>
                <w:lang w:eastAsia="ja-JP"/>
              </w:rPr>
              <w:t>9)</w:t>
            </w:r>
          </w:p>
        </w:tc>
      </w:tr>
      <w:tr w:rsidR="00B20469" w14:paraId="40CF2E96" w14:textId="77777777" w:rsidTr="0028144F">
        <w:tc>
          <w:tcPr>
            <w:tcW w:w="3010" w:type="dxa"/>
            <w:shd w:val="clear" w:color="auto" w:fill="auto"/>
          </w:tcPr>
          <w:p w14:paraId="74DB3293" w14:textId="77777777" w:rsidR="0058188C" w:rsidRPr="00586365" w:rsidRDefault="00D211BE" w:rsidP="00885625">
            <w:pPr>
              <w:autoSpaceDE w:val="0"/>
              <w:autoSpaceDN w:val="0"/>
              <w:adjustRightInd w:val="0"/>
              <w:rPr>
                <w:rFonts w:eastAsia="Calibri"/>
                <w:lang w:eastAsia="ja-JP"/>
              </w:rPr>
            </w:pPr>
            <w:r w:rsidRPr="00C72B09">
              <w:rPr>
                <w:rFonts w:eastAsia="Calibri"/>
                <w:szCs w:val="22"/>
              </w:rPr>
              <w:lastRenderedPageBreak/>
              <w:t xml:space="preserve">Median, måneder (95 % </w:t>
            </w:r>
            <w:r w:rsidR="00866A1D">
              <w:rPr>
                <w:rFonts w:eastAsia="Calibri"/>
                <w:szCs w:val="22"/>
              </w:rPr>
              <w:t>C</w:t>
            </w:r>
            <w:r w:rsidRPr="00C72B09">
              <w:rPr>
                <w:rFonts w:eastAsia="Calibri"/>
                <w:szCs w:val="22"/>
              </w:rPr>
              <w:t>I)</w:t>
            </w:r>
            <w:r w:rsidRPr="00A01EFD">
              <w:rPr>
                <w:rFonts w:eastAsia="Calibri"/>
                <w:i/>
                <w:iCs/>
                <w:szCs w:val="22"/>
                <w:vertAlign w:val="superscript"/>
              </w:rPr>
              <w:t>1</w:t>
            </w:r>
          </w:p>
        </w:tc>
        <w:tc>
          <w:tcPr>
            <w:tcW w:w="3042" w:type="dxa"/>
            <w:shd w:val="clear" w:color="auto" w:fill="auto"/>
            <w:vAlign w:val="center"/>
          </w:tcPr>
          <w:p w14:paraId="18302D7D" w14:textId="77777777" w:rsidR="0058188C" w:rsidRPr="00586365" w:rsidRDefault="00D211BE" w:rsidP="00885625">
            <w:pPr>
              <w:autoSpaceDE w:val="0"/>
              <w:autoSpaceDN w:val="0"/>
              <w:adjustRightInd w:val="0"/>
              <w:jc w:val="center"/>
              <w:rPr>
                <w:rFonts w:eastAsia="Calibri"/>
                <w:lang w:eastAsia="ja-JP"/>
              </w:rPr>
            </w:pPr>
            <w:r w:rsidRPr="00586365">
              <w:rPr>
                <w:rFonts w:eastAsia="Calibri"/>
                <w:lang w:eastAsia="ja-JP"/>
              </w:rPr>
              <w:t>NR</w:t>
            </w:r>
          </w:p>
        </w:tc>
        <w:tc>
          <w:tcPr>
            <w:tcW w:w="3010" w:type="dxa"/>
            <w:shd w:val="clear" w:color="auto" w:fill="auto"/>
            <w:vAlign w:val="center"/>
          </w:tcPr>
          <w:p w14:paraId="0B4DC019" w14:textId="77777777" w:rsidR="0058188C" w:rsidRPr="00586365" w:rsidRDefault="00D211BE" w:rsidP="00885625">
            <w:pPr>
              <w:autoSpaceDE w:val="0"/>
              <w:autoSpaceDN w:val="0"/>
              <w:adjustRightInd w:val="0"/>
              <w:jc w:val="center"/>
              <w:rPr>
                <w:rFonts w:eastAsia="Calibri"/>
                <w:lang w:eastAsia="ja-JP"/>
              </w:rPr>
            </w:pPr>
            <w:r w:rsidRPr="00586365">
              <w:rPr>
                <w:rFonts w:eastAsia="Calibri"/>
                <w:lang w:eastAsia="ja-JP"/>
              </w:rPr>
              <w:t>19</w:t>
            </w:r>
            <w:r>
              <w:rPr>
                <w:rFonts w:eastAsia="Calibri"/>
                <w:lang w:eastAsia="ja-JP"/>
              </w:rPr>
              <w:t>,0</w:t>
            </w:r>
            <w:r w:rsidRPr="00586365">
              <w:rPr>
                <w:rFonts w:eastAsia="Calibri"/>
                <w:lang w:eastAsia="ja-JP"/>
              </w:rPr>
              <w:t xml:space="preserve"> (16</w:t>
            </w:r>
            <w:r>
              <w:rPr>
                <w:rFonts w:eastAsia="Calibri"/>
                <w:lang w:eastAsia="ja-JP"/>
              </w:rPr>
              <w:t>,6;</w:t>
            </w:r>
            <w:r w:rsidRPr="00586365">
              <w:rPr>
                <w:rFonts w:eastAsia="Calibri"/>
                <w:lang w:eastAsia="ja-JP"/>
              </w:rPr>
              <w:t xml:space="preserve"> </w:t>
            </w:r>
            <w:r>
              <w:rPr>
                <w:rFonts w:eastAsia="Calibri"/>
                <w:lang w:eastAsia="ja-JP"/>
              </w:rPr>
              <w:t>22,2</w:t>
            </w:r>
            <w:r w:rsidRPr="00586365">
              <w:rPr>
                <w:rFonts w:eastAsia="Calibri"/>
                <w:lang w:eastAsia="ja-JP"/>
              </w:rPr>
              <w:t>)</w:t>
            </w:r>
          </w:p>
        </w:tc>
      </w:tr>
      <w:tr w:rsidR="00B20469" w14:paraId="2AC955A6" w14:textId="77777777" w:rsidTr="0028144F">
        <w:tc>
          <w:tcPr>
            <w:tcW w:w="3010" w:type="dxa"/>
            <w:shd w:val="clear" w:color="auto" w:fill="auto"/>
          </w:tcPr>
          <w:p w14:paraId="673B1079" w14:textId="77777777" w:rsidR="0058188C" w:rsidRPr="00552A9D" w:rsidRDefault="00D211BE" w:rsidP="00885625">
            <w:pPr>
              <w:autoSpaceDE w:val="0"/>
              <w:autoSpaceDN w:val="0"/>
              <w:adjustRightInd w:val="0"/>
              <w:rPr>
                <w:rFonts w:eastAsia="Calibri"/>
                <w:vertAlign w:val="superscript"/>
                <w:lang w:eastAsia="ja-JP"/>
              </w:rPr>
            </w:pPr>
            <w:r w:rsidRPr="005B70A6">
              <w:rPr>
                <w:rFonts w:eastAsia="Calibri"/>
                <w:i/>
                <w:iCs/>
                <w:szCs w:val="22"/>
              </w:rPr>
              <w:t>Hazard</w:t>
            </w:r>
            <w:r w:rsidRPr="00C72B09">
              <w:rPr>
                <w:rFonts w:eastAsia="Calibri"/>
                <w:szCs w:val="22"/>
              </w:rPr>
              <w:t xml:space="preserve"> ratio (95 % </w:t>
            </w:r>
            <w:r w:rsidR="00866A1D">
              <w:rPr>
                <w:rFonts w:eastAsia="Calibri"/>
                <w:szCs w:val="22"/>
              </w:rPr>
              <w:t>C</w:t>
            </w:r>
            <w:r w:rsidRPr="00C72B09">
              <w:rPr>
                <w:rFonts w:eastAsia="Calibri"/>
                <w:szCs w:val="22"/>
              </w:rPr>
              <w:t>I)</w:t>
            </w:r>
            <w:r w:rsidRPr="00A01EFD">
              <w:rPr>
                <w:rFonts w:eastAsia="Calibri"/>
                <w:i/>
                <w:iCs/>
                <w:szCs w:val="22"/>
                <w:vertAlign w:val="superscript"/>
              </w:rPr>
              <w:t>2</w:t>
            </w:r>
          </w:p>
        </w:tc>
        <w:tc>
          <w:tcPr>
            <w:tcW w:w="6052" w:type="dxa"/>
            <w:gridSpan w:val="2"/>
            <w:shd w:val="clear" w:color="auto" w:fill="auto"/>
            <w:vAlign w:val="center"/>
          </w:tcPr>
          <w:p w14:paraId="5FF3E5F2" w14:textId="77777777" w:rsidR="0058188C" w:rsidRPr="00586365" w:rsidRDefault="00D211BE" w:rsidP="00885625">
            <w:pPr>
              <w:autoSpaceDE w:val="0"/>
              <w:autoSpaceDN w:val="0"/>
              <w:adjustRightInd w:val="0"/>
              <w:jc w:val="center"/>
              <w:rPr>
                <w:rFonts w:eastAsia="Calibri"/>
                <w:lang w:eastAsia="ja-JP"/>
              </w:rPr>
            </w:pPr>
            <w:r w:rsidRPr="00586365">
              <w:rPr>
                <w:rFonts w:eastAsia="Calibri"/>
                <w:lang w:eastAsia="ja-JP"/>
              </w:rPr>
              <w:t>0</w:t>
            </w:r>
            <w:r>
              <w:rPr>
                <w:rFonts w:eastAsia="Calibri"/>
                <w:lang w:eastAsia="ja-JP"/>
              </w:rPr>
              <w:t>,</w:t>
            </w:r>
            <w:r w:rsidRPr="00586365">
              <w:rPr>
                <w:rFonts w:eastAsia="Calibri"/>
                <w:lang w:eastAsia="ja-JP"/>
              </w:rPr>
              <w:t>39 (0</w:t>
            </w:r>
            <w:r>
              <w:rPr>
                <w:rFonts w:eastAsia="Calibri"/>
                <w:lang w:eastAsia="ja-JP"/>
              </w:rPr>
              <w:t>,</w:t>
            </w:r>
            <w:r w:rsidRPr="00586365">
              <w:rPr>
                <w:rFonts w:eastAsia="Calibri"/>
                <w:lang w:eastAsia="ja-JP"/>
              </w:rPr>
              <w:t>30</w:t>
            </w:r>
            <w:r>
              <w:rPr>
                <w:rFonts w:eastAsia="Calibri"/>
                <w:lang w:eastAsia="ja-JP"/>
              </w:rPr>
              <w:t>;</w:t>
            </w:r>
            <w:r w:rsidRPr="00586365">
              <w:rPr>
                <w:rFonts w:eastAsia="Calibri"/>
                <w:lang w:eastAsia="ja-JP"/>
              </w:rPr>
              <w:t xml:space="preserve"> 0</w:t>
            </w:r>
            <w:r>
              <w:rPr>
                <w:rFonts w:eastAsia="Calibri"/>
                <w:lang w:eastAsia="ja-JP"/>
              </w:rPr>
              <w:t>,</w:t>
            </w:r>
            <w:r w:rsidRPr="00586365">
              <w:rPr>
                <w:rFonts w:eastAsia="Calibri"/>
                <w:lang w:eastAsia="ja-JP"/>
              </w:rPr>
              <w:t>50)</w:t>
            </w:r>
          </w:p>
        </w:tc>
      </w:tr>
      <w:tr w:rsidR="00B20469" w14:paraId="16226007" w14:textId="77777777" w:rsidTr="0028144F">
        <w:tc>
          <w:tcPr>
            <w:tcW w:w="3010" w:type="dxa"/>
            <w:shd w:val="clear" w:color="auto" w:fill="auto"/>
          </w:tcPr>
          <w:p w14:paraId="08E787E4" w14:textId="77777777" w:rsidR="0058188C" w:rsidRPr="00552A9D" w:rsidRDefault="00D211BE" w:rsidP="00885625">
            <w:pPr>
              <w:autoSpaceDE w:val="0"/>
              <w:autoSpaceDN w:val="0"/>
              <w:adjustRightInd w:val="0"/>
              <w:rPr>
                <w:rFonts w:eastAsia="Calibri"/>
                <w:vertAlign w:val="superscript"/>
                <w:lang w:eastAsia="ja-JP"/>
              </w:rPr>
            </w:pPr>
            <w:r w:rsidRPr="00C72B09">
              <w:rPr>
                <w:rFonts w:eastAsia="Calibri"/>
                <w:szCs w:val="22"/>
              </w:rPr>
              <w:t>P</w:t>
            </w:r>
            <w:r w:rsidRPr="00C72B09">
              <w:rPr>
                <w:rFonts w:eastAsia="Calibri"/>
                <w:szCs w:val="22"/>
              </w:rPr>
              <w:noBreakHyphen/>
              <w:t>værdi</w:t>
            </w:r>
            <w:r w:rsidRPr="00A01EFD">
              <w:rPr>
                <w:rFonts w:eastAsia="Calibri"/>
                <w:i/>
                <w:iCs/>
                <w:szCs w:val="22"/>
                <w:vertAlign w:val="superscript"/>
              </w:rPr>
              <w:t>2</w:t>
            </w:r>
          </w:p>
        </w:tc>
        <w:tc>
          <w:tcPr>
            <w:tcW w:w="6052" w:type="dxa"/>
            <w:gridSpan w:val="2"/>
            <w:shd w:val="clear" w:color="auto" w:fill="auto"/>
            <w:vAlign w:val="center"/>
          </w:tcPr>
          <w:p w14:paraId="3554ED5A" w14:textId="77777777" w:rsidR="0058188C" w:rsidRPr="00586365" w:rsidRDefault="00D211BE" w:rsidP="00885625">
            <w:pPr>
              <w:autoSpaceDE w:val="0"/>
              <w:autoSpaceDN w:val="0"/>
              <w:adjustRightInd w:val="0"/>
              <w:jc w:val="center"/>
              <w:rPr>
                <w:rFonts w:eastAsia="Calibri"/>
                <w:lang w:eastAsia="ja-JP"/>
              </w:rPr>
            </w:pPr>
            <w:r w:rsidRPr="00586365">
              <w:rPr>
                <w:rFonts w:eastAsia="Calibri"/>
                <w:lang w:eastAsia="ja-JP"/>
              </w:rPr>
              <w:t>p &lt; 0</w:t>
            </w:r>
            <w:r>
              <w:rPr>
                <w:rFonts w:eastAsia="Calibri"/>
                <w:lang w:eastAsia="ja-JP"/>
              </w:rPr>
              <w:t>,</w:t>
            </w:r>
            <w:r w:rsidRPr="00586365">
              <w:rPr>
                <w:rFonts w:eastAsia="Calibri"/>
                <w:lang w:eastAsia="ja-JP"/>
              </w:rPr>
              <w:t>0001</w:t>
            </w:r>
          </w:p>
        </w:tc>
      </w:tr>
    </w:tbl>
    <w:p w14:paraId="3FCAA736" w14:textId="77777777" w:rsidR="0028144F" w:rsidRPr="00C72B09" w:rsidRDefault="00D211BE" w:rsidP="0028144F">
      <w:pPr>
        <w:autoSpaceDE w:val="0"/>
        <w:autoSpaceDN w:val="0"/>
        <w:adjustRightInd w:val="0"/>
        <w:spacing w:line="240" w:lineRule="auto"/>
        <w:rPr>
          <w:sz w:val="18"/>
          <w:szCs w:val="18"/>
          <w:lang w:eastAsia="ja-JP"/>
        </w:rPr>
      </w:pPr>
      <w:r w:rsidRPr="00C72B09">
        <w:rPr>
          <w:sz w:val="18"/>
          <w:szCs w:val="18"/>
        </w:rPr>
        <w:t>NR = Ikke nået</w:t>
      </w:r>
      <w:r w:rsidR="00BB4C6F">
        <w:rPr>
          <w:sz w:val="18"/>
          <w:szCs w:val="18"/>
        </w:rPr>
        <w:t>.</w:t>
      </w:r>
    </w:p>
    <w:p w14:paraId="5C7DA512" w14:textId="77777777" w:rsidR="0028144F" w:rsidRPr="00C72B09" w:rsidRDefault="00D211BE" w:rsidP="0028144F">
      <w:pPr>
        <w:shd w:val="clear" w:color="D9D9D9" w:fill="auto"/>
        <w:autoSpaceDE w:val="0"/>
        <w:autoSpaceDN w:val="0"/>
        <w:adjustRightInd w:val="0"/>
        <w:spacing w:line="240" w:lineRule="auto"/>
        <w:ind w:left="567" w:hanging="567"/>
        <w:rPr>
          <w:sz w:val="18"/>
          <w:szCs w:val="18"/>
          <w:lang w:eastAsia="ja-JP"/>
        </w:rPr>
      </w:pPr>
      <w:r w:rsidRPr="00C72B09">
        <w:rPr>
          <w:sz w:val="18"/>
          <w:szCs w:val="18"/>
        </w:rPr>
        <w:t>1.</w:t>
      </w:r>
      <w:r w:rsidRPr="00C72B09">
        <w:rPr>
          <w:sz w:val="18"/>
          <w:szCs w:val="18"/>
        </w:rPr>
        <w:tab/>
        <w:t>Beregnet med Brookmeyer and Crowley</w:t>
      </w:r>
      <w:r w:rsidRPr="00C72B09">
        <w:rPr>
          <w:sz w:val="18"/>
          <w:szCs w:val="18"/>
        </w:rPr>
        <w:noBreakHyphen/>
        <w:t>metoden</w:t>
      </w:r>
      <w:r w:rsidR="00BB4C6F">
        <w:rPr>
          <w:sz w:val="18"/>
          <w:szCs w:val="18"/>
        </w:rPr>
        <w:t>.</w:t>
      </w:r>
    </w:p>
    <w:p w14:paraId="5B32974D" w14:textId="77777777" w:rsidR="0028144F" w:rsidRDefault="00D211BE" w:rsidP="0028144F">
      <w:pPr>
        <w:shd w:val="clear" w:color="D9D9D9" w:fill="auto"/>
        <w:autoSpaceDE w:val="0"/>
        <w:autoSpaceDN w:val="0"/>
        <w:adjustRightInd w:val="0"/>
        <w:spacing w:line="240" w:lineRule="auto"/>
        <w:ind w:left="567" w:hanging="567"/>
        <w:rPr>
          <w:sz w:val="18"/>
          <w:szCs w:val="18"/>
        </w:rPr>
      </w:pPr>
      <w:r w:rsidRPr="00C72B09">
        <w:rPr>
          <w:sz w:val="18"/>
          <w:szCs w:val="18"/>
        </w:rPr>
        <w:t>2.</w:t>
      </w:r>
      <w:r w:rsidRPr="00C72B09">
        <w:rPr>
          <w:sz w:val="18"/>
          <w:szCs w:val="18"/>
        </w:rPr>
        <w:tab/>
        <w:t xml:space="preserve">Stratificeret efter sygdomsvolumen (lav </w:t>
      </w:r>
      <w:r w:rsidRPr="00C72B09">
        <w:rPr>
          <w:i/>
          <w:sz w:val="18"/>
          <w:szCs w:val="18"/>
        </w:rPr>
        <w:t>versus</w:t>
      </w:r>
      <w:r w:rsidRPr="00C72B09">
        <w:rPr>
          <w:sz w:val="18"/>
          <w:szCs w:val="18"/>
        </w:rPr>
        <w:t xml:space="preserve"> høj) og tidligere brug af docetaxel (ja eller nej)</w:t>
      </w:r>
      <w:r w:rsidR="00BB4C6F">
        <w:rPr>
          <w:sz w:val="18"/>
          <w:szCs w:val="18"/>
        </w:rPr>
        <w:t>.</w:t>
      </w:r>
    </w:p>
    <w:p w14:paraId="3EE3572A" w14:textId="77777777" w:rsidR="007749CE" w:rsidRDefault="007749CE" w:rsidP="0028144F">
      <w:pPr>
        <w:shd w:val="clear" w:color="D9D9D9" w:fill="auto"/>
        <w:autoSpaceDE w:val="0"/>
        <w:autoSpaceDN w:val="0"/>
        <w:adjustRightInd w:val="0"/>
        <w:spacing w:line="240" w:lineRule="auto"/>
        <w:ind w:left="567" w:hanging="567"/>
        <w:rPr>
          <w:sz w:val="18"/>
          <w:szCs w:val="18"/>
        </w:rPr>
      </w:pPr>
    </w:p>
    <w:p w14:paraId="3293B934" w14:textId="77777777" w:rsidR="0070521E" w:rsidRDefault="00D211BE" w:rsidP="00C92E3F">
      <w:pPr>
        <w:pStyle w:val="Default"/>
        <w:rPr>
          <w:noProof/>
          <w:color w:val="auto"/>
          <w:sz w:val="22"/>
          <w:szCs w:val="22"/>
        </w:rPr>
      </w:pPr>
      <w:r>
        <w:rPr>
          <w:noProof/>
        </w:rPr>
        <w:drawing>
          <wp:inline distT="0" distB="0" distL="0" distR="0" wp14:anchorId="2F5D8827" wp14:editId="323D0A6C">
            <wp:extent cx="5760720" cy="34905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490595"/>
                    </a:xfrm>
                    <a:prstGeom prst="rect">
                      <a:avLst/>
                    </a:prstGeom>
                  </pic:spPr>
                </pic:pic>
              </a:graphicData>
            </a:graphic>
          </wp:inline>
        </w:drawing>
      </w:r>
    </w:p>
    <w:p w14:paraId="6834DCA6" w14:textId="77777777" w:rsidR="0070521E" w:rsidRPr="00495C06" w:rsidRDefault="00D211BE" w:rsidP="00C92E3F">
      <w:pPr>
        <w:pStyle w:val="Default"/>
        <w:rPr>
          <w:noProof/>
          <w:color w:val="auto"/>
          <w:sz w:val="22"/>
          <w:szCs w:val="22"/>
        </w:rPr>
      </w:pPr>
      <w:r w:rsidRPr="00495C06">
        <w:rPr>
          <w:b/>
          <w:sz w:val="22"/>
          <w:szCs w:val="22"/>
        </w:rPr>
        <w:t>Figur </w:t>
      </w:r>
      <w:r w:rsidR="00DF50AF">
        <w:rPr>
          <w:b/>
          <w:sz w:val="22"/>
          <w:szCs w:val="22"/>
        </w:rPr>
        <w:t>3</w:t>
      </w:r>
      <w:r w:rsidR="00833BE6">
        <w:rPr>
          <w:b/>
          <w:sz w:val="22"/>
          <w:szCs w:val="22"/>
        </w:rPr>
        <w:t>:</w:t>
      </w:r>
      <w:r w:rsidRPr="00495C06">
        <w:rPr>
          <w:b/>
          <w:sz w:val="22"/>
          <w:szCs w:val="22"/>
        </w:rPr>
        <w:t xml:space="preserve"> Kaplan</w:t>
      </w:r>
      <w:r w:rsidRPr="00495C06">
        <w:rPr>
          <w:b/>
          <w:sz w:val="22"/>
          <w:szCs w:val="22"/>
        </w:rPr>
        <w:noBreakHyphen/>
        <w:t>Meier</w:t>
      </w:r>
      <w:r w:rsidRPr="00495C06">
        <w:rPr>
          <w:b/>
          <w:sz w:val="22"/>
          <w:szCs w:val="22"/>
        </w:rPr>
        <w:noBreakHyphen/>
        <w:t>kurve over rPFS i ARCHES</w:t>
      </w:r>
      <w:r w:rsidRPr="00495C06">
        <w:rPr>
          <w:b/>
          <w:sz w:val="22"/>
          <w:szCs w:val="22"/>
        </w:rPr>
        <w:noBreakHyphen/>
        <w:t>studiet (</w:t>
      </w:r>
      <w:r w:rsidRPr="00495C06">
        <w:rPr>
          <w:b/>
          <w:i/>
          <w:iCs/>
          <w:sz w:val="22"/>
          <w:szCs w:val="22"/>
        </w:rPr>
        <w:t>intent</w:t>
      </w:r>
      <w:r w:rsidRPr="00495C06">
        <w:rPr>
          <w:b/>
          <w:i/>
          <w:iCs/>
          <w:sz w:val="22"/>
          <w:szCs w:val="22"/>
        </w:rPr>
        <w:noBreakHyphen/>
        <w:t>to</w:t>
      </w:r>
      <w:r w:rsidRPr="00495C06">
        <w:rPr>
          <w:b/>
          <w:i/>
          <w:iCs/>
          <w:sz w:val="22"/>
          <w:szCs w:val="22"/>
        </w:rPr>
        <w:noBreakHyphen/>
        <w:t>treat</w:t>
      </w:r>
      <w:r w:rsidRPr="00495C06">
        <w:rPr>
          <w:b/>
          <w:sz w:val="22"/>
          <w:szCs w:val="22"/>
        </w:rPr>
        <w:noBreakHyphen/>
        <w:t>analyse)</w:t>
      </w:r>
    </w:p>
    <w:p w14:paraId="4F01C790" w14:textId="77777777" w:rsidR="0070521E" w:rsidRDefault="0070521E" w:rsidP="00C92E3F">
      <w:pPr>
        <w:pStyle w:val="Default"/>
        <w:rPr>
          <w:noProof/>
          <w:color w:val="auto"/>
          <w:sz w:val="22"/>
          <w:szCs w:val="22"/>
        </w:rPr>
      </w:pPr>
    </w:p>
    <w:p w14:paraId="1251B170" w14:textId="77777777" w:rsidR="0070521E" w:rsidRDefault="00D211BE" w:rsidP="0070521E">
      <w:pPr>
        <w:keepNext/>
        <w:keepLines/>
        <w:autoSpaceDE w:val="0"/>
        <w:autoSpaceDN w:val="0"/>
        <w:adjustRightInd w:val="0"/>
        <w:spacing w:line="240" w:lineRule="auto"/>
        <w:rPr>
          <w:szCs w:val="22"/>
        </w:rPr>
      </w:pPr>
      <w:r w:rsidRPr="00C72B09">
        <w:rPr>
          <w:szCs w:val="22"/>
        </w:rPr>
        <w:t xml:space="preserve">De vigtigste sekundære </w:t>
      </w:r>
      <w:r w:rsidR="001D4060">
        <w:rPr>
          <w:szCs w:val="22"/>
        </w:rPr>
        <w:t>virknings</w:t>
      </w:r>
      <w:r w:rsidRPr="00C72B09">
        <w:rPr>
          <w:szCs w:val="22"/>
        </w:rPr>
        <w:t xml:space="preserve">endepunkter vurderet i studiet </w:t>
      </w:r>
      <w:r w:rsidR="00833BE6">
        <w:rPr>
          <w:szCs w:val="22"/>
        </w:rPr>
        <w:t>omfattede</w:t>
      </w:r>
      <w:r w:rsidR="00833BE6" w:rsidRPr="00C72B09">
        <w:rPr>
          <w:szCs w:val="22"/>
        </w:rPr>
        <w:t xml:space="preserve"> </w:t>
      </w:r>
      <w:r w:rsidRPr="00C72B09">
        <w:rPr>
          <w:szCs w:val="22"/>
        </w:rPr>
        <w:t>tid til PSA</w:t>
      </w:r>
      <w:r w:rsidRPr="00C72B09">
        <w:rPr>
          <w:szCs w:val="22"/>
        </w:rPr>
        <w:noBreakHyphen/>
        <w:t>progression, tid til initiering af ny antineoplastisk behandling, upåviselig PSA</w:t>
      </w:r>
      <w:r w:rsidRPr="00C72B09">
        <w:rPr>
          <w:szCs w:val="22"/>
        </w:rPr>
        <w:noBreakHyphen/>
        <w:t>rate (fald til &lt;</w:t>
      </w:r>
      <w:r w:rsidRPr="00C72B09">
        <w:t> </w:t>
      </w:r>
      <w:r w:rsidRPr="00C72B09">
        <w:rPr>
          <w:szCs w:val="22"/>
        </w:rPr>
        <w:t>0,2</w:t>
      </w:r>
      <w:r w:rsidRPr="00C72B09">
        <w:t> </w:t>
      </w:r>
      <w:r w:rsidRPr="00C72B09">
        <w:rPr>
          <w:szCs w:val="22"/>
        </w:rPr>
        <w:t>µg/l)</w:t>
      </w:r>
      <w:r>
        <w:rPr>
          <w:szCs w:val="22"/>
        </w:rPr>
        <w:t xml:space="preserve"> og</w:t>
      </w:r>
      <w:r w:rsidRPr="00C72B09">
        <w:rPr>
          <w:szCs w:val="22"/>
        </w:rPr>
        <w:t xml:space="preserve"> objektiv responsrate (RECIST 1.1 baseret på uafhængig vurdering</w:t>
      </w:r>
      <w:r>
        <w:rPr>
          <w:szCs w:val="22"/>
        </w:rPr>
        <w:t xml:space="preserve">). </w:t>
      </w:r>
      <w:r w:rsidR="001F2A4F">
        <w:rPr>
          <w:szCs w:val="22"/>
        </w:rPr>
        <w:t>Der blev påvist s</w:t>
      </w:r>
      <w:r>
        <w:rPr>
          <w:szCs w:val="22"/>
        </w:rPr>
        <w:t>tatistisk signifikante forbedringer hos patienter behandlet med enzalutamid sammenlignet med placebo</w:t>
      </w:r>
      <w:r w:rsidR="001F2A4F">
        <w:rPr>
          <w:szCs w:val="22"/>
        </w:rPr>
        <w:t xml:space="preserve"> for alle disse sekundære endepunkter</w:t>
      </w:r>
      <w:r>
        <w:rPr>
          <w:szCs w:val="22"/>
        </w:rPr>
        <w:t>.</w:t>
      </w:r>
    </w:p>
    <w:p w14:paraId="6310CC29" w14:textId="77777777" w:rsidR="00424EBC" w:rsidRPr="0075748E" w:rsidRDefault="00424EBC" w:rsidP="005B70A6">
      <w:pPr>
        <w:pStyle w:val="Default"/>
        <w:rPr>
          <w:szCs w:val="22"/>
        </w:rPr>
      </w:pPr>
    </w:p>
    <w:p w14:paraId="16751CC2" w14:textId="77777777" w:rsidR="00813DF7" w:rsidRPr="00782356" w:rsidRDefault="00D211BE" w:rsidP="00C92E3F">
      <w:pPr>
        <w:pStyle w:val="Default"/>
        <w:rPr>
          <w:noProof/>
          <w:color w:val="auto"/>
          <w:sz w:val="22"/>
          <w:szCs w:val="22"/>
        </w:rPr>
      </w:pPr>
      <w:r w:rsidRPr="005B70A6">
        <w:rPr>
          <w:sz w:val="22"/>
          <w:szCs w:val="22"/>
          <w:lang w:eastAsia="ja-JP"/>
        </w:rPr>
        <w:t>Et andet vigtigt sekundært effektendepunkt</w:t>
      </w:r>
      <w:r w:rsidR="008052E5" w:rsidRPr="005B70A6">
        <w:rPr>
          <w:sz w:val="22"/>
          <w:szCs w:val="22"/>
          <w:lang w:eastAsia="ja-JP"/>
        </w:rPr>
        <w:t>, der blev</w:t>
      </w:r>
      <w:r w:rsidRPr="005B70A6">
        <w:rPr>
          <w:sz w:val="22"/>
          <w:szCs w:val="22"/>
          <w:lang w:eastAsia="ja-JP"/>
        </w:rPr>
        <w:t xml:space="preserve"> vurderet i studiet</w:t>
      </w:r>
      <w:r w:rsidR="008052E5" w:rsidRPr="005B70A6">
        <w:rPr>
          <w:sz w:val="22"/>
          <w:szCs w:val="22"/>
          <w:lang w:eastAsia="ja-JP"/>
        </w:rPr>
        <w:t>,</w:t>
      </w:r>
      <w:r w:rsidRPr="005B70A6">
        <w:rPr>
          <w:sz w:val="22"/>
          <w:szCs w:val="22"/>
          <w:lang w:eastAsia="ja-JP"/>
        </w:rPr>
        <w:t xml:space="preserve"> var samlet overlevelse. I den præspecificerede endelige analyse for samlet overlevelse, som blev udført</w:t>
      </w:r>
      <w:r w:rsidR="00927F2F" w:rsidRPr="005B70A6">
        <w:rPr>
          <w:sz w:val="22"/>
          <w:szCs w:val="22"/>
          <w:lang w:eastAsia="ja-JP"/>
        </w:rPr>
        <w:t>,</w:t>
      </w:r>
      <w:r w:rsidRPr="005B70A6">
        <w:rPr>
          <w:sz w:val="22"/>
          <w:szCs w:val="22"/>
          <w:lang w:eastAsia="ja-JP"/>
        </w:rPr>
        <w:t xml:space="preserve"> da 356 dødsfald var observeret, blev der påvist en statistisk signifikant reduktion på 34 %</w:t>
      </w:r>
      <w:r w:rsidR="00E0683B" w:rsidRPr="005B70A6">
        <w:rPr>
          <w:sz w:val="22"/>
          <w:szCs w:val="22"/>
          <w:lang w:eastAsia="ja-JP"/>
        </w:rPr>
        <w:t xml:space="preserve"> i risikoen for dødsfald i den gruppe, </w:t>
      </w:r>
      <w:r w:rsidR="008052E5" w:rsidRPr="005B70A6">
        <w:rPr>
          <w:sz w:val="22"/>
          <w:szCs w:val="22"/>
          <w:lang w:eastAsia="ja-JP"/>
        </w:rPr>
        <w:t>der</w:t>
      </w:r>
      <w:r w:rsidR="00E0683B" w:rsidRPr="005B70A6">
        <w:rPr>
          <w:sz w:val="22"/>
          <w:szCs w:val="22"/>
          <w:lang w:eastAsia="ja-JP"/>
        </w:rPr>
        <w:t xml:space="preserve"> var randomiseret til at få enzalutamid, sammenlignet med gruppen, der var randomiseret til at få placebo [HR = 0,66 (95 % CI: 0,53; 0,81), p</w:t>
      </w:r>
      <w:r w:rsidR="006C1C75" w:rsidRPr="005B70A6">
        <w:rPr>
          <w:sz w:val="22"/>
          <w:szCs w:val="22"/>
          <w:lang w:eastAsia="ja-JP"/>
        </w:rPr>
        <w:t> </w:t>
      </w:r>
      <w:r w:rsidR="00E0683B" w:rsidRPr="005B70A6">
        <w:rPr>
          <w:sz w:val="22"/>
          <w:szCs w:val="22"/>
          <w:lang w:eastAsia="ja-JP"/>
        </w:rPr>
        <w:t>&lt; 0,0001]. Mediantiden for samlet overlevelse blev ikke nået i nogen af behandlingsgrupperne. Den estimerede median</w:t>
      </w:r>
      <w:r w:rsidR="00C574D7" w:rsidRPr="005B70A6">
        <w:rPr>
          <w:sz w:val="22"/>
          <w:szCs w:val="22"/>
          <w:lang w:eastAsia="ja-JP"/>
        </w:rPr>
        <w:t xml:space="preserve"> </w:t>
      </w:r>
      <w:r w:rsidR="00E0683B" w:rsidRPr="005B70A6">
        <w:rPr>
          <w:sz w:val="22"/>
          <w:szCs w:val="22"/>
          <w:lang w:eastAsia="ja-JP"/>
        </w:rPr>
        <w:t>opfølgningstid for alle patienter var 44,6 måneder (se figur </w:t>
      </w:r>
      <w:r w:rsidR="00DF50AF">
        <w:rPr>
          <w:sz w:val="22"/>
          <w:szCs w:val="22"/>
          <w:lang w:eastAsia="ja-JP"/>
        </w:rPr>
        <w:t>4</w:t>
      </w:r>
      <w:r w:rsidR="00E0683B" w:rsidRPr="005B70A6">
        <w:rPr>
          <w:sz w:val="22"/>
          <w:szCs w:val="22"/>
          <w:lang w:eastAsia="ja-JP"/>
        </w:rPr>
        <w:t>).</w:t>
      </w:r>
    </w:p>
    <w:p w14:paraId="25DD0C7B" w14:textId="77777777" w:rsidR="007749CE" w:rsidRDefault="00D211BE" w:rsidP="00C92E3F">
      <w:pPr>
        <w:pStyle w:val="Default"/>
        <w:rPr>
          <w:noProof/>
          <w:color w:val="auto"/>
          <w:sz w:val="22"/>
          <w:szCs w:val="22"/>
        </w:rPr>
      </w:pPr>
      <w:r>
        <w:rPr>
          <w:noProof/>
        </w:rPr>
        <w:lastRenderedPageBreak/>
        <w:drawing>
          <wp:inline distT="0" distB="0" distL="0" distR="0" wp14:anchorId="6AC5AB4C" wp14:editId="3C496930">
            <wp:extent cx="6021369" cy="3046526"/>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99138" name=""/>
                    <pic:cNvPicPr/>
                  </pic:nvPicPr>
                  <pic:blipFill>
                    <a:blip r:embed="rId18"/>
                    <a:stretch>
                      <a:fillRect/>
                    </a:stretch>
                  </pic:blipFill>
                  <pic:spPr>
                    <a:xfrm>
                      <a:off x="0" y="0"/>
                      <a:ext cx="6040441" cy="3056175"/>
                    </a:xfrm>
                    <a:prstGeom prst="rect">
                      <a:avLst/>
                    </a:prstGeom>
                  </pic:spPr>
                </pic:pic>
              </a:graphicData>
            </a:graphic>
          </wp:inline>
        </w:drawing>
      </w:r>
    </w:p>
    <w:p w14:paraId="2C348188" w14:textId="77777777" w:rsidR="00BB1851" w:rsidRDefault="00BB1851" w:rsidP="00C92E3F">
      <w:pPr>
        <w:pStyle w:val="Default"/>
        <w:rPr>
          <w:b/>
          <w:bCs/>
          <w:noProof/>
          <w:color w:val="auto"/>
          <w:sz w:val="22"/>
          <w:szCs w:val="22"/>
        </w:rPr>
      </w:pPr>
    </w:p>
    <w:p w14:paraId="755A16BE" w14:textId="77777777" w:rsidR="006C1C75" w:rsidRDefault="00D211BE" w:rsidP="00C92E3F">
      <w:pPr>
        <w:pStyle w:val="Default"/>
        <w:rPr>
          <w:b/>
          <w:bCs/>
          <w:noProof/>
          <w:color w:val="auto"/>
          <w:sz w:val="22"/>
          <w:szCs w:val="22"/>
        </w:rPr>
      </w:pPr>
      <w:r>
        <w:rPr>
          <w:b/>
          <w:bCs/>
          <w:noProof/>
          <w:color w:val="auto"/>
          <w:sz w:val="22"/>
          <w:szCs w:val="22"/>
        </w:rPr>
        <w:t>Figur </w:t>
      </w:r>
      <w:r w:rsidR="00DF50AF">
        <w:rPr>
          <w:b/>
          <w:bCs/>
          <w:noProof/>
          <w:color w:val="auto"/>
          <w:sz w:val="22"/>
          <w:szCs w:val="22"/>
        </w:rPr>
        <w:t>4</w:t>
      </w:r>
      <w:r>
        <w:rPr>
          <w:b/>
          <w:bCs/>
          <w:noProof/>
          <w:color w:val="auto"/>
          <w:sz w:val="22"/>
          <w:szCs w:val="22"/>
        </w:rPr>
        <w:t>: Kaplan</w:t>
      </w:r>
      <w:r>
        <w:rPr>
          <w:b/>
          <w:bCs/>
          <w:noProof/>
          <w:color w:val="auto"/>
          <w:sz w:val="22"/>
          <w:szCs w:val="22"/>
        </w:rPr>
        <w:noBreakHyphen/>
        <w:t>Meier</w:t>
      </w:r>
      <w:r>
        <w:rPr>
          <w:b/>
          <w:bCs/>
          <w:noProof/>
          <w:color w:val="auto"/>
          <w:sz w:val="22"/>
          <w:szCs w:val="22"/>
        </w:rPr>
        <w:noBreakHyphen/>
        <w:t xml:space="preserve">kurver </w:t>
      </w:r>
      <w:r w:rsidR="00150993">
        <w:rPr>
          <w:b/>
          <w:bCs/>
          <w:noProof/>
          <w:color w:val="auto"/>
          <w:sz w:val="22"/>
          <w:szCs w:val="22"/>
        </w:rPr>
        <w:t>for</w:t>
      </w:r>
      <w:r>
        <w:rPr>
          <w:b/>
          <w:bCs/>
          <w:noProof/>
          <w:color w:val="auto"/>
          <w:sz w:val="22"/>
          <w:szCs w:val="22"/>
        </w:rPr>
        <w:t xml:space="preserve"> samlet overlevelse i ARCHES</w:t>
      </w:r>
      <w:r>
        <w:rPr>
          <w:b/>
          <w:bCs/>
          <w:noProof/>
          <w:color w:val="auto"/>
          <w:sz w:val="22"/>
          <w:szCs w:val="22"/>
        </w:rPr>
        <w:noBreakHyphen/>
        <w:t>studiet (</w:t>
      </w:r>
      <w:r w:rsidRPr="00150993">
        <w:rPr>
          <w:b/>
          <w:bCs/>
          <w:i/>
          <w:iCs/>
          <w:noProof/>
          <w:color w:val="auto"/>
          <w:sz w:val="22"/>
          <w:szCs w:val="22"/>
        </w:rPr>
        <w:t>intent</w:t>
      </w:r>
      <w:r w:rsidRPr="00150993">
        <w:rPr>
          <w:b/>
          <w:bCs/>
          <w:i/>
          <w:iCs/>
          <w:noProof/>
          <w:color w:val="auto"/>
          <w:sz w:val="22"/>
          <w:szCs w:val="22"/>
        </w:rPr>
        <w:noBreakHyphen/>
        <w:t>to</w:t>
      </w:r>
      <w:r w:rsidRPr="00150993">
        <w:rPr>
          <w:b/>
          <w:bCs/>
          <w:i/>
          <w:iCs/>
          <w:noProof/>
          <w:color w:val="auto"/>
          <w:sz w:val="22"/>
          <w:szCs w:val="22"/>
        </w:rPr>
        <w:noBreakHyphen/>
        <w:t>treat</w:t>
      </w:r>
      <w:r>
        <w:rPr>
          <w:b/>
          <w:bCs/>
          <w:noProof/>
          <w:color w:val="auto"/>
          <w:sz w:val="22"/>
          <w:szCs w:val="22"/>
        </w:rPr>
        <w:noBreakHyphen/>
        <w:t>analyse)</w:t>
      </w:r>
    </w:p>
    <w:p w14:paraId="1C277D26" w14:textId="77777777" w:rsidR="00A7122D" w:rsidRPr="00150993" w:rsidRDefault="00A7122D" w:rsidP="00C92E3F">
      <w:pPr>
        <w:pStyle w:val="Default"/>
        <w:rPr>
          <w:b/>
          <w:bCs/>
          <w:noProof/>
          <w:color w:val="auto"/>
          <w:sz w:val="22"/>
          <w:szCs w:val="22"/>
        </w:rPr>
      </w:pPr>
    </w:p>
    <w:p w14:paraId="31F8D3AD" w14:textId="77777777" w:rsidR="002F5075" w:rsidRPr="001E47B4" w:rsidRDefault="00D211BE" w:rsidP="00C92E3F">
      <w:pPr>
        <w:pStyle w:val="Default"/>
        <w:keepNext/>
        <w:rPr>
          <w:i/>
          <w:noProof/>
          <w:color w:val="auto"/>
          <w:sz w:val="22"/>
          <w:szCs w:val="22"/>
        </w:rPr>
      </w:pPr>
      <w:r w:rsidRPr="001E47B4">
        <w:rPr>
          <w:i/>
          <w:noProof/>
          <w:color w:val="auto"/>
          <w:sz w:val="22"/>
          <w:szCs w:val="22"/>
        </w:rPr>
        <w:t>MDV3100-14 (PROSPER)-studiet (patienter med ikke-metastatisk CRPC)</w:t>
      </w:r>
    </w:p>
    <w:p w14:paraId="31DD6885" w14:textId="77777777" w:rsidR="002F5075" w:rsidRPr="001E47B4" w:rsidRDefault="002F5075" w:rsidP="00C92E3F">
      <w:pPr>
        <w:pStyle w:val="Default"/>
        <w:keepNext/>
        <w:rPr>
          <w:noProof/>
          <w:color w:val="auto"/>
          <w:sz w:val="22"/>
          <w:szCs w:val="22"/>
        </w:rPr>
      </w:pPr>
    </w:p>
    <w:p w14:paraId="15FF7389" w14:textId="77777777" w:rsidR="002F5075" w:rsidRPr="001E47B4" w:rsidRDefault="00D211BE" w:rsidP="00C92E3F">
      <w:pPr>
        <w:pStyle w:val="Default"/>
        <w:keepNext/>
        <w:rPr>
          <w:noProof/>
          <w:color w:val="auto"/>
          <w:sz w:val="22"/>
          <w:szCs w:val="22"/>
        </w:rPr>
      </w:pPr>
      <w:r w:rsidRPr="001E47B4">
        <w:rPr>
          <w:noProof/>
          <w:color w:val="auto"/>
          <w:sz w:val="22"/>
          <w:szCs w:val="22"/>
        </w:rPr>
        <w:t xml:space="preserve">PROSPER-studiet inkluderede 1401 patienter med </w:t>
      </w:r>
      <w:r w:rsidR="007800BC" w:rsidRPr="001E47B4">
        <w:rPr>
          <w:noProof/>
          <w:color w:val="auto"/>
          <w:sz w:val="22"/>
          <w:szCs w:val="22"/>
        </w:rPr>
        <w:t xml:space="preserve">asymptomatisk, højrisiko, </w:t>
      </w:r>
      <w:r w:rsidRPr="001E47B4">
        <w:rPr>
          <w:noProof/>
          <w:color w:val="auto"/>
          <w:sz w:val="22"/>
          <w:szCs w:val="22"/>
        </w:rPr>
        <w:t xml:space="preserve">ikke-metastatisk CRPC, </w:t>
      </w:r>
      <w:r w:rsidR="00D7671E" w:rsidRPr="001E47B4">
        <w:rPr>
          <w:noProof/>
          <w:color w:val="auto"/>
          <w:sz w:val="22"/>
          <w:szCs w:val="22"/>
        </w:rPr>
        <w:t>s</w:t>
      </w:r>
      <w:r w:rsidRPr="001E47B4">
        <w:rPr>
          <w:noProof/>
          <w:color w:val="auto"/>
          <w:sz w:val="22"/>
          <w:szCs w:val="22"/>
        </w:rPr>
        <w:t xml:space="preserve">om fortsatte med androgen deprivationsbehandling (ADT, defineret som LHRH-analog eller tidligere bilateral </w:t>
      </w:r>
      <w:r w:rsidR="009D791E" w:rsidRPr="001E47B4">
        <w:rPr>
          <w:noProof/>
          <w:color w:val="auto"/>
          <w:sz w:val="22"/>
          <w:szCs w:val="22"/>
        </w:rPr>
        <w:t>orkiektomi).</w:t>
      </w:r>
      <w:r w:rsidR="00F46ED6" w:rsidRPr="001E47B4">
        <w:rPr>
          <w:noProof/>
          <w:color w:val="auto"/>
          <w:sz w:val="22"/>
          <w:szCs w:val="22"/>
        </w:rPr>
        <w:t xml:space="preserve"> </w:t>
      </w:r>
      <w:r w:rsidR="007800BC" w:rsidRPr="001E47B4">
        <w:rPr>
          <w:noProof/>
          <w:color w:val="auto"/>
          <w:sz w:val="22"/>
          <w:szCs w:val="22"/>
        </w:rPr>
        <w:t>Patienterne skulle have en PSA-fordoblingstid på ≤ 10 måneder, PSA ≥ 2 ng/m</w:t>
      </w:r>
      <w:r w:rsidR="00807BAE">
        <w:rPr>
          <w:noProof/>
          <w:color w:val="auto"/>
          <w:sz w:val="22"/>
          <w:szCs w:val="22"/>
        </w:rPr>
        <w:t>l</w:t>
      </w:r>
      <w:r w:rsidR="007800BC" w:rsidRPr="001E47B4">
        <w:rPr>
          <w:noProof/>
          <w:color w:val="auto"/>
          <w:sz w:val="22"/>
          <w:szCs w:val="22"/>
        </w:rPr>
        <w:t xml:space="preserve"> og bekræftelse af ikke-metastatisk sygdom ved blindet uafhængig central</w:t>
      </w:r>
      <w:r w:rsidR="00403D7F" w:rsidRPr="001E47B4">
        <w:rPr>
          <w:noProof/>
          <w:color w:val="auto"/>
          <w:sz w:val="22"/>
          <w:szCs w:val="22"/>
        </w:rPr>
        <w:t xml:space="preserve"> evaluering</w:t>
      </w:r>
      <w:r w:rsidR="007800BC" w:rsidRPr="001E47B4">
        <w:rPr>
          <w:noProof/>
          <w:color w:val="auto"/>
          <w:sz w:val="22"/>
          <w:szCs w:val="22"/>
        </w:rPr>
        <w:t xml:space="preserve"> (</w:t>
      </w:r>
      <w:r w:rsidR="00403D7F" w:rsidRPr="001E47B4">
        <w:rPr>
          <w:i/>
          <w:noProof/>
          <w:color w:val="auto"/>
          <w:sz w:val="22"/>
          <w:szCs w:val="22"/>
        </w:rPr>
        <w:t xml:space="preserve">Blinded Independent Central Review, </w:t>
      </w:r>
      <w:r w:rsidR="007800BC" w:rsidRPr="001E47B4">
        <w:rPr>
          <w:i/>
          <w:noProof/>
          <w:color w:val="auto"/>
          <w:sz w:val="22"/>
          <w:szCs w:val="22"/>
        </w:rPr>
        <w:t>BICR</w:t>
      </w:r>
      <w:r w:rsidR="007800BC" w:rsidRPr="001E47B4">
        <w:rPr>
          <w:noProof/>
          <w:color w:val="auto"/>
          <w:sz w:val="22"/>
          <w:szCs w:val="22"/>
        </w:rPr>
        <w:t>).</w:t>
      </w:r>
    </w:p>
    <w:p w14:paraId="0400119C" w14:textId="77777777" w:rsidR="002F5075" w:rsidRPr="001E47B4" w:rsidRDefault="002F5075" w:rsidP="00C92E3F">
      <w:pPr>
        <w:pStyle w:val="Default"/>
        <w:keepNext/>
        <w:rPr>
          <w:noProof/>
          <w:color w:val="auto"/>
          <w:sz w:val="22"/>
          <w:szCs w:val="22"/>
        </w:rPr>
      </w:pPr>
    </w:p>
    <w:p w14:paraId="11B0420D" w14:textId="77777777" w:rsidR="000A1E06" w:rsidRPr="001E47B4" w:rsidRDefault="00D211BE" w:rsidP="00C92E3F">
      <w:pPr>
        <w:pStyle w:val="Default"/>
        <w:keepNext/>
        <w:rPr>
          <w:noProof/>
          <w:color w:val="auto"/>
          <w:sz w:val="22"/>
          <w:szCs w:val="22"/>
        </w:rPr>
      </w:pPr>
      <w:r w:rsidRPr="001E47B4">
        <w:rPr>
          <w:noProof/>
          <w:color w:val="auto"/>
          <w:sz w:val="22"/>
          <w:szCs w:val="22"/>
        </w:rPr>
        <w:t xml:space="preserve">Patienter med let til moderat hjertesvigt (NYHA-klasse I eller II) i anamnesen, og patienter som tog lægemidler forbundet med sænkning af krampetærsklen blev inkluderet. Patienter med krampeanfald i anamnesen, en sygdom som kan prædisponere dem for krampeanfald eller visse tidligere behandlinger </w:t>
      </w:r>
      <w:r w:rsidR="00C527B9" w:rsidRPr="001E47B4">
        <w:rPr>
          <w:noProof/>
          <w:color w:val="auto"/>
          <w:sz w:val="22"/>
          <w:szCs w:val="22"/>
        </w:rPr>
        <w:t>f</w:t>
      </w:r>
      <w:r w:rsidRPr="001E47B4">
        <w:rPr>
          <w:noProof/>
          <w:color w:val="auto"/>
          <w:sz w:val="22"/>
          <w:szCs w:val="22"/>
        </w:rPr>
        <w:t>or prostatacancer (</w:t>
      </w:r>
      <w:r w:rsidR="00A8334B" w:rsidRPr="001E47B4">
        <w:rPr>
          <w:noProof/>
          <w:color w:val="auto"/>
          <w:sz w:val="22"/>
          <w:szCs w:val="22"/>
        </w:rPr>
        <w:t>dvs. kemoterapi, ketoconazol, abirateronacetat, aminoglutetimid og/eller enzalutamid) blev ekskluderet.</w:t>
      </w:r>
    </w:p>
    <w:p w14:paraId="31E29EED" w14:textId="77777777" w:rsidR="000A1E06" w:rsidRPr="001E47B4" w:rsidRDefault="000A1E06" w:rsidP="00C92E3F">
      <w:pPr>
        <w:pStyle w:val="Default"/>
        <w:keepNext/>
        <w:rPr>
          <w:noProof/>
          <w:color w:val="auto"/>
          <w:sz w:val="22"/>
          <w:szCs w:val="22"/>
        </w:rPr>
      </w:pPr>
    </w:p>
    <w:p w14:paraId="5DF7B865" w14:textId="77777777" w:rsidR="00C527B9" w:rsidRPr="00FD34CC" w:rsidRDefault="00D211BE" w:rsidP="00C15B67">
      <w:pPr>
        <w:pStyle w:val="Default"/>
        <w:keepNext/>
        <w:rPr>
          <w:noProof/>
          <w:color w:val="auto"/>
          <w:sz w:val="22"/>
          <w:szCs w:val="22"/>
        </w:rPr>
      </w:pPr>
      <w:r w:rsidRPr="001E47B4">
        <w:rPr>
          <w:noProof/>
          <w:color w:val="auto"/>
          <w:sz w:val="22"/>
          <w:szCs w:val="22"/>
        </w:rPr>
        <w:t xml:space="preserve">Patienterne blev randomiseret 2:1 til at modtage enten enzalutamid i en dosis på 160 mg én gang dagligt (N = 933) eller placebo (N = 468). Patienterne blev stratificeret efter Prostata Specifik Antigen (PSA) </w:t>
      </w:r>
      <w:r w:rsidRPr="00FD34CC">
        <w:rPr>
          <w:noProof/>
          <w:color w:val="auto"/>
          <w:sz w:val="22"/>
          <w:szCs w:val="22"/>
        </w:rPr>
        <w:t>fordoblingstid (PSADT) (</w:t>
      </w:r>
      <w:r w:rsidRPr="00FD34CC">
        <w:rPr>
          <w:noProof/>
          <w:sz w:val="22"/>
          <w:szCs w:val="22"/>
          <w:lang w:eastAsia="ja-JP"/>
        </w:rPr>
        <w:t>&lt; 6 måneder eller ≥ 6 måneder) og brug af</w:t>
      </w:r>
      <w:r w:rsidR="00C15B67" w:rsidRPr="00FD34CC">
        <w:rPr>
          <w:noProof/>
          <w:sz w:val="22"/>
          <w:szCs w:val="22"/>
          <w:lang w:eastAsia="ja-JP"/>
        </w:rPr>
        <w:t xml:space="preserve"> </w:t>
      </w:r>
      <w:r w:rsidR="005F0A0E" w:rsidRPr="00FD34CC">
        <w:rPr>
          <w:noProof/>
          <w:sz w:val="22"/>
          <w:szCs w:val="22"/>
          <w:lang w:eastAsia="ja-JP"/>
        </w:rPr>
        <w:t>midler mod knogleskørhed</w:t>
      </w:r>
      <w:r w:rsidR="00C15B67" w:rsidRPr="005B70A6">
        <w:rPr>
          <w:noProof/>
          <w:sz w:val="22"/>
          <w:szCs w:val="22"/>
          <w:lang w:eastAsia="ja-JP"/>
        </w:rPr>
        <w:t xml:space="preserve"> (ja eller nej).</w:t>
      </w:r>
    </w:p>
    <w:p w14:paraId="0369F3C8" w14:textId="77777777" w:rsidR="00C527B9" w:rsidRPr="001E47B4" w:rsidRDefault="00C527B9" w:rsidP="00C92E3F">
      <w:pPr>
        <w:pStyle w:val="Default"/>
        <w:keepNext/>
        <w:rPr>
          <w:noProof/>
          <w:color w:val="auto"/>
          <w:sz w:val="22"/>
          <w:szCs w:val="22"/>
        </w:rPr>
      </w:pPr>
    </w:p>
    <w:p w14:paraId="12B9E127" w14:textId="77777777" w:rsidR="00D7671E" w:rsidRPr="001E47B4" w:rsidRDefault="00D211BE" w:rsidP="00C92E3F">
      <w:pPr>
        <w:pStyle w:val="Default"/>
        <w:keepNext/>
        <w:rPr>
          <w:noProof/>
          <w:color w:val="auto"/>
          <w:sz w:val="22"/>
          <w:szCs w:val="22"/>
        </w:rPr>
      </w:pPr>
      <w:r w:rsidRPr="001E47B4">
        <w:rPr>
          <w:noProof/>
          <w:color w:val="auto"/>
          <w:sz w:val="22"/>
          <w:szCs w:val="22"/>
        </w:rPr>
        <w:t xml:space="preserve">De demografiske kendetegn, samt kendetegnene ved </w:t>
      </w:r>
      <w:r w:rsidRPr="001E47B4">
        <w:rPr>
          <w:i/>
          <w:noProof/>
          <w:color w:val="auto"/>
          <w:sz w:val="22"/>
          <w:szCs w:val="22"/>
        </w:rPr>
        <w:t>baseline</w:t>
      </w:r>
      <w:r w:rsidRPr="001E47B4">
        <w:rPr>
          <w:noProof/>
          <w:color w:val="auto"/>
          <w:sz w:val="22"/>
          <w:szCs w:val="22"/>
        </w:rPr>
        <w:t xml:space="preserve">, var velafbalanceret mellem de to behandlingsarme. Medianalderen ved randomisering var 74 år i enzalutamidarmen og 73 år i placeboarmen. De fleste patienter (ca. 71 %) i studiet var </w:t>
      </w:r>
      <w:r w:rsidR="00522EB0" w:rsidRPr="001E47B4">
        <w:rPr>
          <w:noProof/>
          <w:color w:val="auto"/>
          <w:sz w:val="22"/>
          <w:szCs w:val="22"/>
        </w:rPr>
        <w:t>kaukasiere</w:t>
      </w:r>
      <w:r w:rsidRPr="001E47B4">
        <w:rPr>
          <w:noProof/>
          <w:color w:val="auto"/>
          <w:sz w:val="22"/>
          <w:szCs w:val="22"/>
        </w:rPr>
        <w:t>; 16 % var asiat</w:t>
      </w:r>
      <w:r w:rsidR="000D61B9">
        <w:rPr>
          <w:noProof/>
          <w:color w:val="auto"/>
          <w:sz w:val="22"/>
          <w:szCs w:val="22"/>
        </w:rPr>
        <w:t>er</w:t>
      </w:r>
      <w:r w:rsidRPr="001E47B4">
        <w:rPr>
          <w:noProof/>
          <w:color w:val="auto"/>
          <w:sz w:val="22"/>
          <w:szCs w:val="22"/>
        </w:rPr>
        <w:t xml:space="preserve"> og 2 % var sorte. </w:t>
      </w:r>
      <w:r w:rsidR="00CE7CA2" w:rsidRPr="001E47B4">
        <w:rPr>
          <w:noProof/>
          <w:color w:val="auto"/>
          <w:sz w:val="22"/>
          <w:szCs w:val="22"/>
        </w:rPr>
        <w:t>81 % af patienterne havde en ECOG-</w:t>
      </w:r>
      <w:r w:rsidR="001E6717" w:rsidRPr="001E47B4">
        <w:rPr>
          <w:noProof/>
          <w:color w:val="auto"/>
          <w:sz w:val="22"/>
          <w:szCs w:val="22"/>
        </w:rPr>
        <w:t xml:space="preserve"> funktionsscore </w:t>
      </w:r>
      <w:r w:rsidR="00CE7CA2" w:rsidRPr="001E47B4">
        <w:rPr>
          <w:noProof/>
          <w:color w:val="auto"/>
          <w:sz w:val="22"/>
          <w:szCs w:val="22"/>
        </w:rPr>
        <w:t>på 0, og 19 % patienter havde en ECOG-</w:t>
      </w:r>
      <w:r w:rsidR="001E6717" w:rsidRPr="001E47B4">
        <w:rPr>
          <w:noProof/>
          <w:color w:val="auto"/>
          <w:sz w:val="22"/>
          <w:szCs w:val="22"/>
        </w:rPr>
        <w:t xml:space="preserve"> funktionsscore</w:t>
      </w:r>
      <w:r w:rsidR="00CE7CA2" w:rsidRPr="001E47B4">
        <w:rPr>
          <w:noProof/>
          <w:color w:val="auto"/>
          <w:sz w:val="22"/>
          <w:szCs w:val="22"/>
        </w:rPr>
        <w:t xml:space="preserve"> på 1.</w:t>
      </w:r>
    </w:p>
    <w:p w14:paraId="7FFF500F" w14:textId="77777777" w:rsidR="002F5075" w:rsidRPr="001E47B4" w:rsidRDefault="002F5075" w:rsidP="00C92E3F">
      <w:pPr>
        <w:pStyle w:val="Default"/>
        <w:keepNext/>
        <w:rPr>
          <w:noProof/>
          <w:color w:val="auto"/>
          <w:sz w:val="22"/>
          <w:szCs w:val="22"/>
        </w:rPr>
      </w:pPr>
    </w:p>
    <w:p w14:paraId="00AF46D0" w14:textId="77777777" w:rsidR="00424662" w:rsidRPr="005B70A6" w:rsidRDefault="00D211BE" w:rsidP="00C92E3F">
      <w:pPr>
        <w:pStyle w:val="Default"/>
        <w:keepNext/>
        <w:rPr>
          <w:noProof/>
          <w:color w:val="222222"/>
          <w:sz w:val="22"/>
          <w:szCs w:val="22"/>
        </w:rPr>
      </w:pPr>
      <w:r w:rsidRPr="001E47B4">
        <w:rPr>
          <w:noProof/>
          <w:color w:val="auto"/>
          <w:sz w:val="22"/>
          <w:szCs w:val="22"/>
        </w:rPr>
        <w:t>Det primære endepunkt var metastasefri overlevelse (MFS), defineret som tiden fra randomisering til radiografisk progression eller død, inden</w:t>
      </w:r>
      <w:r w:rsidR="00AA0EB1" w:rsidRPr="001E47B4">
        <w:rPr>
          <w:noProof/>
          <w:color w:val="auto"/>
          <w:sz w:val="22"/>
          <w:szCs w:val="22"/>
        </w:rPr>
        <w:t>for</w:t>
      </w:r>
      <w:r w:rsidRPr="001E47B4">
        <w:rPr>
          <w:noProof/>
          <w:color w:val="auto"/>
          <w:sz w:val="22"/>
          <w:szCs w:val="22"/>
        </w:rPr>
        <w:t xml:space="preserve"> 112 dage efter afsluttet behandling uden tegn på</w:t>
      </w:r>
      <w:r w:rsidR="00AA0EB1" w:rsidRPr="001E47B4">
        <w:rPr>
          <w:noProof/>
          <w:color w:val="auto"/>
          <w:sz w:val="22"/>
          <w:szCs w:val="22"/>
        </w:rPr>
        <w:t xml:space="preserve"> radiografisk progression, </w:t>
      </w:r>
      <w:r w:rsidRPr="001E47B4">
        <w:rPr>
          <w:noProof/>
          <w:color w:val="auto"/>
          <w:sz w:val="22"/>
          <w:szCs w:val="22"/>
        </w:rPr>
        <w:t>u</w:t>
      </w:r>
      <w:r w:rsidR="00AA0EB1" w:rsidRPr="001E47B4">
        <w:rPr>
          <w:noProof/>
          <w:color w:val="auto"/>
          <w:sz w:val="22"/>
          <w:szCs w:val="22"/>
        </w:rPr>
        <w:t>afhængigt af hvad der indtraf først</w:t>
      </w:r>
      <w:r w:rsidRPr="001E47B4">
        <w:rPr>
          <w:noProof/>
          <w:color w:val="auto"/>
          <w:sz w:val="22"/>
          <w:szCs w:val="22"/>
        </w:rPr>
        <w:t xml:space="preserve">. De vigtigste sekundære endepunkter vurderet i studiet var tid til PSA progression, tid til første brug af </w:t>
      </w:r>
      <w:r w:rsidR="00F60356" w:rsidRPr="001E47B4">
        <w:rPr>
          <w:noProof/>
          <w:color w:val="auto"/>
          <w:sz w:val="22"/>
          <w:szCs w:val="22"/>
        </w:rPr>
        <w:t>ny antineoplastisk behandling (TTA)</w:t>
      </w:r>
      <w:r w:rsidR="000356B7" w:rsidRPr="001E47B4">
        <w:rPr>
          <w:noProof/>
          <w:color w:val="auto"/>
          <w:sz w:val="22"/>
          <w:szCs w:val="22"/>
        </w:rPr>
        <w:t xml:space="preserve">, samlet overlevelse (OS). Yderligere sekundære endepunkter inkluderede tid til første brug af </w:t>
      </w:r>
      <w:r w:rsidR="000356B7" w:rsidRPr="001E47B4">
        <w:rPr>
          <w:noProof/>
          <w:color w:val="auto"/>
          <w:sz w:val="22"/>
          <w:szCs w:val="22"/>
        </w:rPr>
        <w:lastRenderedPageBreak/>
        <w:t xml:space="preserve">cytotoksisk kemoterapi og kemoterapifri overlevelse. Se resultater nedenfor (tabel </w:t>
      </w:r>
      <w:r w:rsidR="00FD1037">
        <w:rPr>
          <w:noProof/>
          <w:color w:val="auto"/>
          <w:sz w:val="22"/>
          <w:szCs w:val="22"/>
        </w:rPr>
        <w:t>4</w:t>
      </w:r>
      <w:r w:rsidR="000356B7" w:rsidRPr="001E47B4">
        <w:rPr>
          <w:noProof/>
          <w:color w:val="auto"/>
          <w:sz w:val="22"/>
          <w:szCs w:val="22"/>
        </w:rPr>
        <w:t>).</w:t>
      </w:r>
      <w:r w:rsidR="002F5075" w:rsidRPr="001E47B4">
        <w:rPr>
          <w:rFonts w:ascii="Arial" w:hAnsi="Arial" w:cs="Arial"/>
          <w:noProof/>
          <w:color w:val="222222"/>
        </w:rPr>
        <w:br/>
      </w:r>
    </w:p>
    <w:p w14:paraId="5F3C5AAC" w14:textId="77777777" w:rsidR="00B934ED" w:rsidRPr="005B70A6" w:rsidRDefault="00D211BE" w:rsidP="00C92E3F">
      <w:pPr>
        <w:pStyle w:val="Default"/>
        <w:keepNext/>
        <w:rPr>
          <w:noProof/>
          <w:color w:val="auto"/>
          <w:sz w:val="22"/>
          <w:szCs w:val="22"/>
          <w:lang w:eastAsia="ja-JP"/>
        </w:rPr>
      </w:pPr>
      <w:r w:rsidRPr="00077DB9">
        <w:rPr>
          <w:noProof/>
          <w:color w:val="auto"/>
          <w:sz w:val="22"/>
          <w:szCs w:val="22"/>
        </w:rPr>
        <w:t xml:space="preserve">Enzalutamid viste en statistisk signifikant reduktion på 71 % i den relative risiko for radiografisk progression eller død sammenlignet med placebo [HR = 0,29 (95 % </w:t>
      </w:r>
      <w:r w:rsidR="00866A1D">
        <w:rPr>
          <w:noProof/>
          <w:color w:val="auto"/>
          <w:sz w:val="22"/>
          <w:szCs w:val="22"/>
        </w:rPr>
        <w:t>C</w:t>
      </w:r>
      <w:r w:rsidRPr="00077DB9">
        <w:rPr>
          <w:noProof/>
          <w:color w:val="auto"/>
          <w:sz w:val="22"/>
          <w:szCs w:val="22"/>
        </w:rPr>
        <w:t xml:space="preserve">I: 0,24, 0,35), p &lt; 0,0001]. Median MFS var 36,6 måneder (95 % </w:t>
      </w:r>
      <w:r w:rsidR="00866A1D">
        <w:rPr>
          <w:noProof/>
          <w:color w:val="auto"/>
          <w:sz w:val="22"/>
          <w:szCs w:val="22"/>
        </w:rPr>
        <w:t>C</w:t>
      </w:r>
      <w:r w:rsidRPr="00077DB9">
        <w:rPr>
          <w:noProof/>
          <w:color w:val="auto"/>
          <w:sz w:val="22"/>
          <w:szCs w:val="22"/>
        </w:rPr>
        <w:t xml:space="preserve">I: 33,1, NR) i enzalutamidarmen mod 14,7 måneder (95 % </w:t>
      </w:r>
      <w:r w:rsidR="00866A1D">
        <w:rPr>
          <w:noProof/>
          <w:color w:val="auto"/>
          <w:sz w:val="22"/>
          <w:szCs w:val="22"/>
        </w:rPr>
        <w:t>C</w:t>
      </w:r>
      <w:r w:rsidRPr="00077DB9">
        <w:rPr>
          <w:noProof/>
          <w:color w:val="auto"/>
          <w:sz w:val="22"/>
          <w:szCs w:val="22"/>
        </w:rPr>
        <w:t xml:space="preserve">I: 14,2, 15,0) i placeboarmen. </w:t>
      </w:r>
      <w:r w:rsidR="002D2478" w:rsidRPr="00077DB9">
        <w:rPr>
          <w:noProof/>
          <w:color w:val="auto"/>
          <w:sz w:val="22"/>
          <w:szCs w:val="22"/>
        </w:rPr>
        <w:t xml:space="preserve">Konsistente MFS resultater </w:t>
      </w:r>
      <w:r w:rsidR="00787A22" w:rsidRPr="00077DB9">
        <w:rPr>
          <w:noProof/>
          <w:color w:val="auto"/>
          <w:sz w:val="22"/>
          <w:szCs w:val="22"/>
        </w:rPr>
        <w:t xml:space="preserve">blev også observeret i alle </w:t>
      </w:r>
      <w:r w:rsidR="00787A22" w:rsidRPr="00156FAE">
        <w:rPr>
          <w:noProof/>
          <w:color w:val="auto"/>
          <w:sz w:val="22"/>
          <w:szCs w:val="22"/>
        </w:rPr>
        <w:t xml:space="preserve">forhåndsspecificerede patientundergrupper, inklusive </w:t>
      </w:r>
      <w:r w:rsidR="008A528E" w:rsidRPr="00156FAE">
        <w:rPr>
          <w:noProof/>
          <w:color w:val="auto"/>
          <w:sz w:val="22"/>
          <w:szCs w:val="22"/>
        </w:rPr>
        <w:t>PSADT (</w:t>
      </w:r>
      <w:r w:rsidR="008A528E" w:rsidRPr="00156FAE">
        <w:rPr>
          <w:noProof/>
          <w:color w:val="auto"/>
          <w:sz w:val="22"/>
          <w:szCs w:val="22"/>
          <w:lang w:eastAsia="ja-JP"/>
        </w:rPr>
        <w:t xml:space="preserve">&lt; 6 måneder eller ≥ 6 måneder), demografisk område (Nordamerika, Europa, resten af verden), alder </w:t>
      </w:r>
      <w:r w:rsidR="008A528E" w:rsidRPr="00156FAE">
        <w:rPr>
          <w:noProof/>
          <w:color w:val="auto"/>
          <w:sz w:val="22"/>
          <w:szCs w:val="22"/>
        </w:rPr>
        <w:t>(</w:t>
      </w:r>
      <w:r w:rsidR="008A528E" w:rsidRPr="00156FAE">
        <w:rPr>
          <w:noProof/>
          <w:color w:val="auto"/>
          <w:sz w:val="22"/>
          <w:szCs w:val="22"/>
          <w:lang w:eastAsia="ja-JP"/>
        </w:rPr>
        <w:t xml:space="preserve">&lt; 75 måneder eller ≥ 75), </w:t>
      </w:r>
      <w:r w:rsidR="005F0A0E" w:rsidRPr="00156FAE">
        <w:rPr>
          <w:noProof/>
          <w:color w:val="auto"/>
          <w:sz w:val="22"/>
          <w:szCs w:val="22"/>
          <w:lang w:eastAsia="ja-JP"/>
        </w:rPr>
        <w:t xml:space="preserve">tidligere </w:t>
      </w:r>
      <w:r w:rsidR="008A528E" w:rsidRPr="00156FAE">
        <w:rPr>
          <w:noProof/>
          <w:color w:val="auto"/>
          <w:sz w:val="22"/>
          <w:szCs w:val="22"/>
          <w:lang w:eastAsia="ja-JP"/>
        </w:rPr>
        <w:t>brug af</w:t>
      </w:r>
      <w:r w:rsidR="005F0A0E" w:rsidRPr="00156FAE">
        <w:rPr>
          <w:noProof/>
          <w:color w:val="auto"/>
          <w:sz w:val="22"/>
          <w:szCs w:val="22"/>
          <w:lang w:eastAsia="ja-JP"/>
        </w:rPr>
        <w:t xml:space="preserve"> </w:t>
      </w:r>
      <w:r w:rsidR="00FB6676" w:rsidRPr="00156FAE">
        <w:rPr>
          <w:noProof/>
          <w:color w:val="auto"/>
          <w:sz w:val="22"/>
          <w:szCs w:val="22"/>
          <w:lang w:eastAsia="ja-JP"/>
        </w:rPr>
        <w:t xml:space="preserve">et </w:t>
      </w:r>
      <w:r w:rsidR="005F0A0E" w:rsidRPr="00156FAE">
        <w:rPr>
          <w:noProof/>
          <w:color w:val="auto"/>
          <w:sz w:val="22"/>
          <w:szCs w:val="22"/>
          <w:lang w:eastAsia="ja-JP"/>
        </w:rPr>
        <w:t>mid</w:t>
      </w:r>
      <w:r w:rsidR="00FB6676" w:rsidRPr="00156FAE">
        <w:rPr>
          <w:noProof/>
          <w:color w:val="auto"/>
          <w:sz w:val="22"/>
          <w:szCs w:val="22"/>
          <w:lang w:eastAsia="ja-JP"/>
        </w:rPr>
        <w:t>del</w:t>
      </w:r>
      <w:r w:rsidR="005F0A0E" w:rsidRPr="00156FAE">
        <w:rPr>
          <w:noProof/>
          <w:color w:val="auto"/>
          <w:sz w:val="22"/>
          <w:szCs w:val="22"/>
          <w:lang w:eastAsia="ja-JP"/>
        </w:rPr>
        <w:t xml:space="preserve"> mod knogleskørhed</w:t>
      </w:r>
      <w:r w:rsidR="008A528E" w:rsidRPr="005B70A6">
        <w:rPr>
          <w:noProof/>
          <w:color w:val="auto"/>
          <w:sz w:val="22"/>
          <w:szCs w:val="22"/>
          <w:lang w:eastAsia="ja-JP"/>
        </w:rPr>
        <w:t xml:space="preserve"> (ja eller nej)</w:t>
      </w:r>
      <w:r w:rsidR="004F225C" w:rsidRPr="005B70A6">
        <w:rPr>
          <w:noProof/>
          <w:color w:val="auto"/>
          <w:sz w:val="22"/>
          <w:szCs w:val="22"/>
          <w:lang w:eastAsia="ja-JP"/>
        </w:rPr>
        <w:t xml:space="preserve"> (se figur </w:t>
      </w:r>
      <w:r w:rsidR="00DF50AF">
        <w:rPr>
          <w:noProof/>
          <w:color w:val="auto"/>
          <w:sz w:val="22"/>
          <w:szCs w:val="22"/>
          <w:lang w:eastAsia="ja-JP"/>
        </w:rPr>
        <w:t>5</w:t>
      </w:r>
      <w:r w:rsidR="004F225C" w:rsidRPr="005B70A6">
        <w:rPr>
          <w:noProof/>
          <w:color w:val="auto"/>
          <w:sz w:val="22"/>
          <w:szCs w:val="22"/>
          <w:lang w:eastAsia="ja-JP"/>
        </w:rPr>
        <w:t>)</w:t>
      </w:r>
      <w:r w:rsidR="008A528E" w:rsidRPr="005B70A6">
        <w:rPr>
          <w:noProof/>
          <w:color w:val="auto"/>
          <w:sz w:val="22"/>
          <w:szCs w:val="22"/>
          <w:lang w:eastAsia="ja-JP"/>
        </w:rPr>
        <w:t>.</w:t>
      </w:r>
    </w:p>
    <w:p w14:paraId="296F72C5" w14:textId="77777777" w:rsidR="008A528E" w:rsidRPr="005B70A6" w:rsidRDefault="008A528E" w:rsidP="00C92E3F">
      <w:pPr>
        <w:pStyle w:val="Default"/>
        <w:keepNext/>
        <w:rPr>
          <w:noProof/>
          <w:color w:val="222222"/>
          <w:sz w:val="22"/>
          <w:szCs w:val="22"/>
        </w:rPr>
      </w:pPr>
    </w:p>
    <w:p w14:paraId="3392BF4B" w14:textId="77777777" w:rsidR="00B934ED" w:rsidRPr="001E47B4" w:rsidRDefault="00D211BE" w:rsidP="00B934ED">
      <w:pPr>
        <w:pStyle w:val="Caption"/>
        <w:rPr>
          <w:rFonts w:ascii="Arial" w:hAnsi="Arial" w:cs="Arial"/>
          <w:noProof/>
          <w:color w:val="222222"/>
          <w:lang w:val="da-DK"/>
        </w:rPr>
      </w:pPr>
      <w:r w:rsidRPr="001E47B4">
        <w:rPr>
          <w:noProof/>
          <w:lang w:val="da-DK"/>
        </w:rPr>
        <w:t xml:space="preserve">Tabel </w:t>
      </w:r>
      <w:r w:rsidR="00FD1037">
        <w:rPr>
          <w:noProof/>
          <w:lang w:val="da-DK"/>
        </w:rPr>
        <w:t>4</w:t>
      </w:r>
      <w:r w:rsidRPr="001E47B4">
        <w:rPr>
          <w:noProof/>
          <w:lang w:val="da-DK"/>
        </w:rPr>
        <w:t>: Resumé af effektresultater i PROSPER-studiet (</w:t>
      </w:r>
      <w:r w:rsidRPr="001E47B4">
        <w:rPr>
          <w:i/>
          <w:noProof/>
          <w:lang w:val="da-DK"/>
        </w:rPr>
        <w:t>intent-to-treat</w:t>
      </w:r>
      <w:r w:rsidRPr="001E47B4">
        <w:rPr>
          <w:noProof/>
          <w:lang w:val="da-DK"/>
        </w:rPr>
        <w:t>-analyse)</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4"/>
        <w:gridCol w:w="2315"/>
        <w:gridCol w:w="2293"/>
        <w:gridCol w:w="13"/>
      </w:tblGrid>
      <w:tr w:rsidR="00B20469" w14:paraId="6C6201CA" w14:textId="77777777" w:rsidTr="00A67FEA">
        <w:trPr>
          <w:gridAfter w:val="1"/>
          <w:wAfter w:w="13" w:type="dxa"/>
        </w:trPr>
        <w:tc>
          <w:tcPr>
            <w:tcW w:w="4459" w:type="dxa"/>
            <w:shd w:val="clear" w:color="auto" w:fill="auto"/>
          </w:tcPr>
          <w:p w14:paraId="1FC15DEA" w14:textId="77777777" w:rsidR="00B934ED" w:rsidRPr="001E47B4" w:rsidRDefault="00B934ED" w:rsidP="00770E93">
            <w:pPr>
              <w:pStyle w:val="TableSource"/>
              <w:rPr>
                <w:noProof/>
                <w:sz w:val="22"/>
                <w:szCs w:val="22"/>
                <w:lang w:val="da-DK"/>
              </w:rPr>
            </w:pPr>
          </w:p>
        </w:tc>
        <w:tc>
          <w:tcPr>
            <w:tcW w:w="2308" w:type="dxa"/>
            <w:shd w:val="clear" w:color="auto" w:fill="auto"/>
          </w:tcPr>
          <w:p w14:paraId="583CA04A" w14:textId="77777777" w:rsidR="00B934ED" w:rsidRPr="001E47B4" w:rsidRDefault="00D211BE" w:rsidP="00770E93">
            <w:pPr>
              <w:pStyle w:val="TableSource"/>
              <w:jc w:val="center"/>
              <w:rPr>
                <w:b/>
                <w:noProof/>
                <w:sz w:val="22"/>
                <w:szCs w:val="22"/>
                <w:lang w:val="da-DK"/>
              </w:rPr>
            </w:pPr>
            <w:r w:rsidRPr="001E47B4">
              <w:rPr>
                <w:b/>
                <w:noProof/>
                <w:sz w:val="22"/>
                <w:szCs w:val="22"/>
                <w:lang w:val="da-DK"/>
              </w:rPr>
              <w:t>Enzalutamid</w:t>
            </w:r>
            <w:r w:rsidRPr="001E47B4">
              <w:rPr>
                <w:b/>
                <w:noProof/>
                <w:sz w:val="22"/>
                <w:szCs w:val="22"/>
                <w:lang w:val="da-DK"/>
              </w:rPr>
              <w:br/>
            </w:r>
            <w:r w:rsidR="004F225C">
              <w:rPr>
                <w:b/>
                <w:noProof/>
                <w:sz w:val="22"/>
                <w:szCs w:val="22"/>
                <w:lang w:val="da-DK"/>
              </w:rPr>
              <w:t>(</w:t>
            </w:r>
            <w:r w:rsidRPr="001E47B4">
              <w:rPr>
                <w:b/>
                <w:noProof/>
                <w:sz w:val="22"/>
                <w:szCs w:val="22"/>
                <w:lang w:val="da-DK"/>
              </w:rPr>
              <w:t>N = 933</w:t>
            </w:r>
            <w:r w:rsidR="004F225C">
              <w:rPr>
                <w:b/>
                <w:noProof/>
                <w:sz w:val="22"/>
                <w:szCs w:val="22"/>
                <w:lang w:val="da-DK"/>
              </w:rPr>
              <w:t>)</w:t>
            </w:r>
          </w:p>
        </w:tc>
        <w:tc>
          <w:tcPr>
            <w:tcW w:w="2295" w:type="dxa"/>
            <w:shd w:val="clear" w:color="auto" w:fill="auto"/>
          </w:tcPr>
          <w:p w14:paraId="28DE1F42" w14:textId="77777777" w:rsidR="00B934ED" w:rsidRPr="001E47B4" w:rsidRDefault="00D211BE" w:rsidP="00770E93">
            <w:pPr>
              <w:pStyle w:val="TableSource"/>
              <w:jc w:val="center"/>
              <w:rPr>
                <w:b/>
                <w:noProof/>
                <w:sz w:val="22"/>
                <w:szCs w:val="22"/>
                <w:lang w:val="da-DK"/>
              </w:rPr>
            </w:pPr>
            <w:r w:rsidRPr="001E47B4">
              <w:rPr>
                <w:b/>
                <w:noProof/>
                <w:sz w:val="22"/>
                <w:szCs w:val="22"/>
                <w:lang w:val="da-DK"/>
              </w:rPr>
              <w:t>Placebo</w:t>
            </w:r>
            <w:r w:rsidRPr="001E47B4">
              <w:rPr>
                <w:b/>
                <w:noProof/>
                <w:sz w:val="22"/>
                <w:szCs w:val="22"/>
                <w:lang w:val="da-DK"/>
              </w:rPr>
              <w:br/>
            </w:r>
            <w:r w:rsidR="004F225C">
              <w:rPr>
                <w:b/>
                <w:noProof/>
                <w:sz w:val="22"/>
                <w:szCs w:val="22"/>
                <w:lang w:val="da-DK"/>
              </w:rPr>
              <w:t>(</w:t>
            </w:r>
            <w:r w:rsidRPr="001E47B4">
              <w:rPr>
                <w:b/>
                <w:noProof/>
                <w:sz w:val="22"/>
                <w:szCs w:val="22"/>
                <w:lang w:val="da-DK"/>
              </w:rPr>
              <w:t>N = 468</w:t>
            </w:r>
            <w:r w:rsidR="004F225C">
              <w:rPr>
                <w:b/>
                <w:noProof/>
                <w:sz w:val="22"/>
                <w:szCs w:val="22"/>
                <w:lang w:val="da-DK"/>
              </w:rPr>
              <w:t>)</w:t>
            </w:r>
          </w:p>
        </w:tc>
      </w:tr>
      <w:tr w:rsidR="00B20469" w14:paraId="13E3DEA1" w14:textId="77777777" w:rsidTr="00A67FEA">
        <w:trPr>
          <w:gridAfter w:val="1"/>
          <w:wAfter w:w="13" w:type="dxa"/>
        </w:trPr>
        <w:tc>
          <w:tcPr>
            <w:tcW w:w="9062" w:type="dxa"/>
            <w:gridSpan w:val="3"/>
            <w:shd w:val="clear" w:color="auto" w:fill="auto"/>
          </w:tcPr>
          <w:p w14:paraId="06EB81EC" w14:textId="77777777" w:rsidR="00B934ED" w:rsidRPr="001E47B4" w:rsidRDefault="00D211BE" w:rsidP="00770E93">
            <w:pPr>
              <w:pStyle w:val="TableSource"/>
              <w:ind w:left="0"/>
              <w:rPr>
                <w:b/>
                <w:noProof/>
                <w:sz w:val="22"/>
                <w:szCs w:val="22"/>
                <w:lang w:val="da-DK"/>
              </w:rPr>
            </w:pPr>
            <w:r w:rsidRPr="001E47B4">
              <w:rPr>
                <w:b/>
                <w:noProof/>
                <w:sz w:val="22"/>
                <w:szCs w:val="22"/>
                <w:lang w:val="da-DK"/>
              </w:rPr>
              <w:t>Primært endepunkt</w:t>
            </w:r>
          </w:p>
        </w:tc>
      </w:tr>
      <w:tr w:rsidR="00B20469" w14:paraId="69BC6A03" w14:textId="77777777" w:rsidTr="00A67FEA">
        <w:trPr>
          <w:gridAfter w:val="1"/>
          <w:wAfter w:w="13" w:type="dxa"/>
        </w:trPr>
        <w:tc>
          <w:tcPr>
            <w:tcW w:w="9062" w:type="dxa"/>
            <w:gridSpan w:val="3"/>
            <w:shd w:val="clear" w:color="auto" w:fill="auto"/>
          </w:tcPr>
          <w:p w14:paraId="27E07A31" w14:textId="77777777" w:rsidR="00B934ED" w:rsidRPr="001E47B4" w:rsidRDefault="00D211BE" w:rsidP="00770E93">
            <w:pPr>
              <w:pStyle w:val="TableSource"/>
              <w:ind w:left="0"/>
              <w:rPr>
                <w:b/>
                <w:noProof/>
                <w:sz w:val="22"/>
                <w:szCs w:val="22"/>
                <w:lang w:val="da-DK"/>
              </w:rPr>
            </w:pPr>
            <w:r w:rsidRPr="001E47B4">
              <w:rPr>
                <w:b/>
                <w:noProof/>
                <w:sz w:val="22"/>
                <w:szCs w:val="22"/>
                <w:lang w:val="da-DK"/>
              </w:rPr>
              <w:t>Metastasefri overlevelse</w:t>
            </w:r>
          </w:p>
        </w:tc>
      </w:tr>
      <w:tr w:rsidR="00B20469" w14:paraId="17D5EB44" w14:textId="77777777" w:rsidTr="00A67FEA">
        <w:trPr>
          <w:gridAfter w:val="1"/>
          <w:wAfter w:w="13" w:type="dxa"/>
        </w:trPr>
        <w:tc>
          <w:tcPr>
            <w:tcW w:w="4459" w:type="dxa"/>
            <w:shd w:val="clear" w:color="auto" w:fill="auto"/>
          </w:tcPr>
          <w:p w14:paraId="7C3BE87A" w14:textId="77777777" w:rsidR="00B934ED" w:rsidRPr="001E47B4" w:rsidRDefault="00D211BE" w:rsidP="00D43B44">
            <w:pPr>
              <w:pStyle w:val="TableSource"/>
              <w:rPr>
                <w:noProof/>
                <w:sz w:val="22"/>
                <w:szCs w:val="22"/>
                <w:lang w:val="da-DK"/>
              </w:rPr>
            </w:pPr>
            <w:r w:rsidRPr="001E47B4">
              <w:rPr>
                <w:noProof/>
                <w:sz w:val="22"/>
                <w:szCs w:val="22"/>
                <w:lang w:val="da-DK"/>
              </w:rPr>
              <w:t>Antal h</w:t>
            </w:r>
            <w:r w:rsidR="00D43B44" w:rsidRPr="001E47B4">
              <w:rPr>
                <w:noProof/>
                <w:sz w:val="22"/>
                <w:szCs w:val="22"/>
                <w:lang w:val="da-DK"/>
              </w:rPr>
              <w:t>æ</w:t>
            </w:r>
            <w:r w:rsidRPr="001E47B4">
              <w:rPr>
                <w:noProof/>
                <w:sz w:val="22"/>
                <w:szCs w:val="22"/>
                <w:lang w:val="da-DK"/>
              </w:rPr>
              <w:t>ndelser ( %)</w:t>
            </w:r>
          </w:p>
        </w:tc>
        <w:tc>
          <w:tcPr>
            <w:tcW w:w="2308" w:type="dxa"/>
            <w:shd w:val="clear" w:color="auto" w:fill="auto"/>
          </w:tcPr>
          <w:p w14:paraId="21528609" w14:textId="77777777" w:rsidR="00B934ED" w:rsidRPr="001E47B4" w:rsidRDefault="00D211BE" w:rsidP="00770E93">
            <w:pPr>
              <w:pStyle w:val="TableSource"/>
              <w:jc w:val="center"/>
              <w:rPr>
                <w:noProof/>
                <w:sz w:val="22"/>
                <w:szCs w:val="22"/>
                <w:lang w:val="da-DK"/>
              </w:rPr>
            </w:pPr>
            <w:r w:rsidRPr="001E47B4">
              <w:rPr>
                <w:noProof/>
                <w:sz w:val="22"/>
                <w:szCs w:val="22"/>
                <w:lang w:val="da-DK" w:eastAsia="ja-JP"/>
              </w:rPr>
              <w:t>219 (23,5)</w:t>
            </w:r>
          </w:p>
        </w:tc>
        <w:tc>
          <w:tcPr>
            <w:tcW w:w="2295" w:type="dxa"/>
            <w:shd w:val="clear" w:color="auto" w:fill="auto"/>
          </w:tcPr>
          <w:p w14:paraId="75ECC887" w14:textId="77777777" w:rsidR="00B934ED" w:rsidRPr="001E47B4" w:rsidRDefault="00D211BE" w:rsidP="00770E93">
            <w:pPr>
              <w:pStyle w:val="TableSource"/>
              <w:jc w:val="center"/>
              <w:rPr>
                <w:noProof/>
                <w:sz w:val="22"/>
                <w:szCs w:val="22"/>
                <w:lang w:val="da-DK"/>
              </w:rPr>
            </w:pPr>
            <w:r w:rsidRPr="001E47B4">
              <w:rPr>
                <w:noProof/>
                <w:sz w:val="22"/>
                <w:szCs w:val="22"/>
                <w:lang w:val="da-DK" w:eastAsia="ja-JP"/>
              </w:rPr>
              <w:t>228 (48,7)</w:t>
            </w:r>
          </w:p>
        </w:tc>
      </w:tr>
      <w:tr w:rsidR="00B20469" w14:paraId="5F93D305" w14:textId="77777777" w:rsidTr="00A67FEA">
        <w:trPr>
          <w:gridAfter w:val="1"/>
          <w:wAfter w:w="13" w:type="dxa"/>
        </w:trPr>
        <w:tc>
          <w:tcPr>
            <w:tcW w:w="4459" w:type="dxa"/>
            <w:shd w:val="clear" w:color="auto" w:fill="auto"/>
          </w:tcPr>
          <w:p w14:paraId="04AF4BE0" w14:textId="77777777" w:rsidR="00B934ED" w:rsidRPr="001E47B4" w:rsidRDefault="00D211BE" w:rsidP="00D43B44">
            <w:pPr>
              <w:pStyle w:val="TableSource"/>
              <w:rPr>
                <w:noProof/>
                <w:sz w:val="22"/>
                <w:szCs w:val="22"/>
                <w:lang w:val="da-DK"/>
              </w:rPr>
            </w:pPr>
            <w:r w:rsidRPr="001E47B4">
              <w:rPr>
                <w:noProof/>
                <w:sz w:val="22"/>
                <w:szCs w:val="22"/>
                <w:lang w:val="da-DK"/>
              </w:rPr>
              <w:t xml:space="preserve">Median, måneder (95 % </w:t>
            </w:r>
            <w:r w:rsidR="00866A1D">
              <w:rPr>
                <w:noProof/>
                <w:sz w:val="22"/>
                <w:szCs w:val="22"/>
                <w:lang w:val="da-DK"/>
              </w:rPr>
              <w:t>C</w:t>
            </w:r>
            <w:r w:rsidR="00D43B44" w:rsidRPr="001E47B4">
              <w:rPr>
                <w:noProof/>
                <w:sz w:val="22"/>
                <w:szCs w:val="22"/>
                <w:lang w:val="da-DK"/>
              </w:rPr>
              <w:t>I</w:t>
            </w:r>
            <w:r w:rsidRPr="001E47B4">
              <w:rPr>
                <w:noProof/>
                <w:sz w:val="22"/>
                <w:szCs w:val="22"/>
                <w:lang w:val="da-DK"/>
              </w:rPr>
              <w:t>)</w:t>
            </w:r>
            <w:r w:rsidRPr="00371F79">
              <w:rPr>
                <w:rStyle w:val="TableNoteMarker"/>
                <w:iCs/>
                <w:noProof/>
                <w:lang w:val="da-DK"/>
              </w:rPr>
              <w:t>1</w:t>
            </w:r>
          </w:p>
        </w:tc>
        <w:tc>
          <w:tcPr>
            <w:tcW w:w="2308" w:type="dxa"/>
            <w:shd w:val="clear" w:color="auto" w:fill="auto"/>
          </w:tcPr>
          <w:p w14:paraId="53FE7E61" w14:textId="77777777" w:rsidR="00B934ED" w:rsidRPr="001E47B4" w:rsidRDefault="00D211BE" w:rsidP="00770E93">
            <w:pPr>
              <w:pStyle w:val="TableSource"/>
              <w:jc w:val="center"/>
              <w:rPr>
                <w:noProof/>
                <w:sz w:val="22"/>
                <w:szCs w:val="22"/>
                <w:lang w:val="da-DK"/>
              </w:rPr>
            </w:pPr>
            <w:r w:rsidRPr="001E47B4">
              <w:rPr>
                <w:noProof/>
                <w:sz w:val="22"/>
                <w:szCs w:val="22"/>
                <w:lang w:val="da-DK"/>
              </w:rPr>
              <w:t>36,6 (33,1, NR)</w:t>
            </w:r>
          </w:p>
        </w:tc>
        <w:tc>
          <w:tcPr>
            <w:tcW w:w="2295" w:type="dxa"/>
            <w:shd w:val="clear" w:color="auto" w:fill="auto"/>
          </w:tcPr>
          <w:p w14:paraId="65433D4E" w14:textId="77777777" w:rsidR="00B934ED" w:rsidRPr="001E47B4" w:rsidRDefault="00D211BE" w:rsidP="00770E93">
            <w:pPr>
              <w:pStyle w:val="TableSource"/>
              <w:jc w:val="center"/>
              <w:rPr>
                <w:noProof/>
                <w:sz w:val="22"/>
                <w:szCs w:val="22"/>
                <w:lang w:val="da-DK"/>
              </w:rPr>
            </w:pPr>
            <w:r w:rsidRPr="001E47B4">
              <w:rPr>
                <w:noProof/>
                <w:sz w:val="22"/>
                <w:szCs w:val="22"/>
                <w:lang w:val="da-DK"/>
              </w:rPr>
              <w:t>14,7 (14,2, 15,0)</w:t>
            </w:r>
          </w:p>
        </w:tc>
      </w:tr>
      <w:tr w:rsidR="00B20469" w14:paraId="5BD309A7" w14:textId="77777777" w:rsidTr="00A67FEA">
        <w:trPr>
          <w:gridAfter w:val="1"/>
          <w:wAfter w:w="13" w:type="dxa"/>
        </w:trPr>
        <w:tc>
          <w:tcPr>
            <w:tcW w:w="4459" w:type="dxa"/>
            <w:shd w:val="clear" w:color="auto" w:fill="auto"/>
          </w:tcPr>
          <w:p w14:paraId="4513400E" w14:textId="77777777" w:rsidR="00B934ED" w:rsidRPr="001E47B4" w:rsidRDefault="00D211BE" w:rsidP="00D43B44">
            <w:pPr>
              <w:pStyle w:val="TableSource"/>
              <w:rPr>
                <w:noProof/>
                <w:sz w:val="22"/>
                <w:szCs w:val="22"/>
                <w:lang w:val="da-DK"/>
              </w:rPr>
            </w:pPr>
            <w:r w:rsidRPr="001E47B4">
              <w:rPr>
                <w:i/>
                <w:noProof/>
                <w:sz w:val="22"/>
                <w:szCs w:val="22"/>
                <w:lang w:val="da-DK"/>
              </w:rPr>
              <w:t>Hazard</w:t>
            </w:r>
            <w:r w:rsidRPr="001E47B4">
              <w:rPr>
                <w:noProof/>
                <w:sz w:val="22"/>
                <w:szCs w:val="22"/>
                <w:lang w:val="da-DK"/>
              </w:rPr>
              <w:t xml:space="preserve"> ratio (95 % </w:t>
            </w:r>
            <w:r w:rsidR="00866A1D">
              <w:rPr>
                <w:noProof/>
                <w:sz w:val="22"/>
                <w:szCs w:val="22"/>
                <w:lang w:val="da-DK"/>
              </w:rPr>
              <w:t>C</w:t>
            </w:r>
            <w:r w:rsidRPr="001E47B4">
              <w:rPr>
                <w:noProof/>
                <w:sz w:val="22"/>
                <w:szCs w:val="22"/>
                <w:lang w:val="da-DK"/>
              </w:rPr>
              <w:t>I)</w:t>
            </w:r>
            <w:r w:rsidRPr="00371F79">
              <w:rPr>
                <w:i/>
                <w:iCs/>
                <w:noProof/>
                <w:sz w:val="22"/>
                <w:szCs w:val="22"/>
                <w:vertAlign w:val="superscript"/>
                <w:lang w:val="da-DK"/>
              </w:rPr>
              <w:t>2</w:t>
            </w:r>
            <w:r w:rsidRPr="001E47B4">
              <w:rPr>
                <w:noProof/>
                <w:sz w:val="22"/>
                <w:szCs w:val="22"/>
                <w:lang w:val="da-DK"/>
              </w:rPr>
              <w:t xml:space="preserve"> </w:t>
            </w:r>
          </w:p>
        </w:tc>
        <w:tc>
          <w:tcPr>
            <w:tcW w:w="4603" w:type="dxa"/>
            <w:gridSpan w:val="2"/>
            <w:shd w:val="clear" w:color="auto" w:fill="auto"/>
          </w:tcPr>
          <w:p w14:paraId="0E8D3FBE" w14:textId="77777777" w:rsidR="00B934ED" w:rsidRPr="001E47B4" w:rsidRDefault="00D211BE" w:rsidP="00770E93">
            <w:pPr>
              <w:pStyle w:val="TableSource"/>
              <w:jc w:val="center"/>
              <w:rPr>
                <w:noProof/>
                <w:sz w:val="22"/>
                <w:szCs w:val="22"/>
                <w:lang w:val="da-DK"/>
              </w:rPr>
            </w:pPr>
            <w:r w:rsidRPr="001E47B4">
              <w:rPr>
                <w:noProof/>
                <w:sz w:val="22"/>
                <w:szCs w:val="22"/>
                <w:lang w:val="da-DK"/>
              </w:rPr>
              <w:t>0,29 (0,24, 0,35)</w:t>
            </w:r>
          </w:p>
        </w:tc>
      </w:tr>
      <w:tr w:rsidR="00B20469" w14:paraId="4AA81949" w14:textId="77777777" w:rsidTr="00A67FEA">
        <w:trPr>
          <w:gridAfter w:val="1"/>
          <w:wAfter w:w="13" w:type="dxa"/>
        </w:trPr>
        <w:tc>
          <w:tcPr>
            <w:tcW w:w="4459" w:type="dxa"/>
            <w:shd w:val="clear" w:color="auto" w:fill="auto"/>
          </w:tcPr>
          <w:p w14:paraId="4A263D42" w14:textId="77777777" w:rsidR="00B934ED" w:rsidRPr="001E47B4" w:rsidRDefault="00D211BE" w:rsidP="00D43B44">
            <w:pPr>
              <w:pStyle w:val="TableSource"/>
              <w:rPr>
                <w:noProof/>
                <w:sz w:val="22"/>
                <w:szCs w:val="22"/>
                <w:lang w:val="da-DK"/>
              </w:rPr>
            </w:pPr>
            <w:r w:rsidRPr="001E47B4">
              <w:rPr>
                <w:noProof/>
                <w:sz w:val="22"/>
                <w:szCs w:val="22"/>
                <w:lang w:val="da-DK"/>
              </w:rPr>
              <w:t>P-v</w:t>
            </w:r>
            <w:r w:rsidR="00D43B44" w:rsidRPr="001E47B4">
              <w:rPr>
                <w:noProof/>
                <w:sz w:val="22"/>
                <w:szCs w:val="22"/>
                <w:lang w:val="da-DK"/>
              </w:rPr>
              <w:t>æ</w:t>
            </w:r>
            <w:r w:rsidRPr="001E47B4">
              <w:rPr>
                <w:noProof/>
                <w:sz w:val="22"/>
                <w:szCs w:val="22"/>
                <w:lang w:val="da-DK"/>
              </w:rPr>
              <w:t>rdi</w:t>
            </w:r>
            <w:r w:rsidRPr="00371F79">
              <w:rPr>
                <w:rStyle w:val="TableNoteMarker"/>
                <w:iCs/>
                <w:noProof/>
                <w:lang w:val="da-DK"/>
              </w:rPr>
              <w:fldChar w:fldCharType="begin"/>
            </w:r>
            <w:r w:rsidRPr="00371F79">
              <w:rPr>
                <w:rStyle w:val="TableNoteMarker"/>
                <w:iCs/>
                <w:noProof/>
                <w:lang w:val="da-DK"/>
              </w:rPr>
              <w:instrText xml:space="preserve"> REF _Ref501557185 \r \h </w:instrText>
            </w:r>
            <w:r w:rsidR="00D43B44" w:rsidRPr="00371F79">
              <w:rPr>
                <w:rStyle w:val="TableNoteMarker"/>
                <w:iCs/>
                <w:noProof/>
                <w:lang w:val="da-DK"/>
              </w:rPr>
              <w:instrText xml:space="preserve"> \* MERGEFORMAT </w:instrText>
            </w:r>
            <w:r w:rsidRPr="00371F79">
              <w:rPr>
                <w:rStyle w:val="TableNoteMarker"/>
                <w:iCs/>
                <w:noProof/>
                <w:lang w:val="da-DK"/>
              </w:rPr>
            </w:r>
            <w:r w:rsidRPr="00371F79">
              <w:rPr>
                <w:rStyle w:val="TableNoteMarker"/>
                <w:iCs/>
                <w:noProof/>
                <w:lang w:val="da-DK"/>
              </w:rPr>
              <w:fldChar w:fldCharType="separate"/>
            </w:r>
            <w:r w:rsidR="00851B6D" w:rsidRPr="00371F79">
              <w:rPr>
                <w:rStyle w:val="TableNoteMarker"/>
                <w:iCs/>
                <w:noProof/>
                <w:lang w:val="da-DK"/>
              </w:rPr>
              <w:t>3</w:t>
            </w:r>
            <w:r w:rsidRPr="00371F79">
              <w:rPr>
                <w:rStyle w:val="TableNoteMarker"/>
                <w:iCs/>
                <w:noProof/>
                <w:lang w:val="da-DK"/>
              </w:rPr>
              <w:fldChar w:fldCharType="end"/>
            </w:r>
            <w:r w:rsidRPr="001E47B4">
              <w:rPr>
                <w:i/>
                <w:noProof/>
                <w:sz w:val="22"/>
                <w:szCs w:val="22"/>
                <w:lang w:val="da-DK"/>
              </w:rPr>
              <w:t xml:space="preserve"> </w:t>
            </w:r>
          </w:p>
        </w:tc>
        <w:tc>
          <w:tcPr>
            <w:tcW w:w="4603" w:type="dxa"/>
            <w:gridSpan w:val="2"/>
            <w:shd w:val="clear" w:color="auto" w:fill="auto"/>
          </w:tcPr>
          <w:p w14:paraId="3808F4E7" w14:textId="77777777" w:rsidR="00B934ED" w:rsidRPr="001E47B4" w:rsidRDefault="00D211BE" w:rsidP="00770E93">
            <w:pPr>
              <w:pStyle w:val="TableSource"/>
              <w:jc w:val="center"/>
              <w:rPr>
                <w:noProof/>
                <w:sz w:val="22"/>
                <w:szCs w:val="22"/>
                <w:lang w:val="da-DK"/>
              </w:rPr>
            </w:pPr>
            <w:r w:rsidRPr="001E47B4">
              <w:rPr>
                <w:noProof/>
                <w:sz w:val="22"/>
                <w:szCs w:val="22"/>
                <w:lang w:val="da-DK"/>
              </w:rPr>
              <w:t>p &lt; 0,0001</w:t>
            </w:r>
          </w:p>
        </w:tc>
      </w:tr>
      <w:tr w:rsidR="00B20469" w14:paraId="58FAEBCD" w14:textId="77777777" w:rsidTr="00A67FEA">
        <w:trPr>
          <w:gridAfter w:val="1"/>
          <w:wAfter w:w="13" w:type="dxa"/>
        </w:trPr>
        <w:tc>
          <w:tcPr>
            <w:tcW w:w="9062" w:type="dxa"/>
            <w:gridSpan w:val="3"/>
            <w:shd w:val="clear" w:color="auto" w:fill="auto"/>
          </w:tcPr>
          <w:p w14:paraId="2DDED76B" w14:textId="77777777" w:rsidR="00B934ED" w:rsidRPr="001E47B4" w:rsidRDefault="00D211BE" w:rsidP="0019040C">
            <w:pPr>
              <w:pStyle w:val="TableSource"/>
              <w:ind w:left="0"/>
              <w:rPr>
                <w:b/>
                <w:noProof/>
                <w:sz w:val="22"/>
                <w:szCs w:val="22"/>
                <w:lang w:val="da-DK"/>
              </w:rPr>
            </w:pPr>
            <w:r w:rsidRPr="001E47B4">
              <w:rPr>
                <w:b/>
                <w:noProof/>
                <w:sz w:val="22"/>
                <w:szCs w:val="22"/>
                <w:lang w:val="da-DK"/>
              </w:rPr>
              <w:t>Vi</w:t>
            </w:r>
            <w:r w:rsidR="0019040C" w:rsidRPr="001E47B4">
              <w:rPr>
                <w:b/>
                <w:noProof/>
                <w:sz w:val="22"/>
                <w:szCs w:val="22"/>
                <w:lang w:val="da-DK"/>
              </w:rPr>
              <w:t>g</w:t>
            </w:r>
            <w:r w:rsidRPr="001E47B4">
              <w:rPr>
                <w:b/>
                <w:noProof/>
                <w:sz w:val="22"/>
                <w:szCs w:val="22"/>
                <w:lang w:val="da-DK"/>
              </w:rPr>
              <w:t>tigste sekundære effektendepunkter</w:t>
            </w:r>
          </w:p>
        </w:tc>
      </w:tr>
      <w:tr w:rsidR="00B20469" w14:paraId="654242E7" w14:textId="77777777" w:rsidTr="00A67FEA">
        <w:tc>
          <w:tcPr>
            <w:tcW w:w="9075" w:type="dxa"/>
            <w:gridSpan w:val="4"/>
          </w:tcPr>
          <w:p w14:paraId="2D34FFB3" w14:textId="77777777" w:rsidR="00A67FEA" w:rsidRPr="001E47B4" w:rsidRDefault="00D211BE" w:rsidP="008F3FE8">
            <w:pPr>
              <w:keepNext/>
              <w:rPr>
                <w:rFonts w:eastAsia="SimSun"/>
                <w:i/>
                <w:noProof/>
                <w:vertAlign w:val="superscript"/>
              </w:rPr>
            </w:pPr>
            <w:r w:rsidRPr="001E47B4">
              <w:rPr>
                <w:rFonts w:eastAsia="SimSun"/>
                <w:b/>
                <w:iCs/>
                <w:noProof/>
              </w:rPr>
              <w:t>Samlet overlevelse</w:t>
            </w:r>
            <w:r w:rsidRPr="00A67C49">
              <w:rPr>
                <w:rFonts w:eastAsia="SimSun"/>
                <w:bCs/>
                <w:i/>
                <w:noProof/>
                <w:vertAlign w:val="superscript"/>
              </w:rPr>
              <w:t>4</w:t>
            </w:r>
          </w:p>
        </w:tc>
      </w:tr>
      <w:tr w:rsidR="00B20469" w14:paraId="39A84A1B" w14:textId="77777777" w:rsidTr="006C5FC8">
        <w:tc>
          <w:tcPr>
            <w:tcW w:w="4456" w:type="dxa"/>
            <w:shd w:val="clear" w:color="auto" w:fill="auto"/>
          </w:tcPr>
          <w:p w14:paraId="3A0D7FB2" w14:textId="77777777" w:rsidR="00A67FEA" w:rsidRPr="001E47B4" w:rsidRDefault="00D211BE" w:rsidP="008F3FE8">
            <w:pPr>
              <w:keepNext/>
              <w:ind w:left="288"/>
              <w:rPr>
                <w:rFonts w:eastAsia="SimSun"/>
                <w:noProof/>
              </w:rPr>
            </w:pPr>
            <w:r w:rsidRPr="001E47B4">
              <w:rPr>
                <w:rFonts w:eastAsia="SimSun"/>
                <w:noProof/>
              </w:rPr>
              <w:t>Antal hændelser (%)</w:t>
            </w:r>
          </w:p>
        </w:tc>
        <w:tc>
          <w:tcPr>
            <w:tcW w:w="2316" w:type="dxa"/>
          </w:tcPr>
          <w:p w14:paraId="32E89918" w14:textId="77777777" w:rsidR="00A67FEA" w:rsidRPr="001E47B4" w:rsidRDefault="00D211BE" w:rsidP="008F3FE8">
            <w:pPr>
              <w:keepNext/>
              <w:ind w:left="288"/>
              <w:jc w:val="center"/>
              <w:rPr>
                <w:rFonts w:eastAsia="SimSun"/>
                <w:noProof/>
              </w:rPr>
            </w:pPr>
            <w:r w:rsidRPr="001E47B4">
              <w:rPr>
                <w:rFonts w:eastAsia="SimSun"/>
                <w:noProof/>
                <w:lang w:eastAsia="ja-JP"/>
              </w:rPr>
              <w:t>288 (30</w:t>
            </w:r>
            <w:r w:rsidR="00437335" w:rsidRPr="001E47B4">
              <w:rPr>
                <w:rFonts w:eastAsia="SimSun"/>
                <w:noProof/>
                <w:lang w:eastAsia="ja-JP"/>
              </w:rPr>
              <w:t>,</w:t>
            </w:r>
            <w:r w:rsidRPr="001E47B4">
              <w:rPr>
                <w:rFonts w:eastAsia="SimSun"/>
                <w:noProof/>
                <w:lang w:eastAsia="ja-JP"/>
              </w:rPr>
              <w:t>9)</w:t>
            </w:r>
          </w:p>
        </w:tc>
        <w:tc>
          <w:tcPr>
            <w:tcW w:w="2303" w:type="dxa"/>
            <w:gridSpan w:val="2"/>
          </w:tcPr>
          <w:p w14:paraId="204607DC" w14:textId="77777777" w:rsidR="00A67FEA" w:rsidRPr="001E47B4" w:rsidRDefault="00D211BE" w:rsidP="008F3FE8">
            <w:pPr>
              <w:keepNext/>
              <w:ind w:left="288"/>
              <w:jc w:val="center"/>
              <w:rPr>
                <w:rFonts w:eastAsia="SimSun"/>
                <w:noProof/>
              </w:rPr>
            </w:pPr>
            <w:r w:rsidRPr="001E47B4">
              <w:rPr>
                <w:rFonts w:eastAsia="SimSun"/>
                <w:noProof/>
                <w:lang w:eastAsia="ja-JP"/>
              </w:rPr>
              <w:t>178 (38</w:t>
            </w:r>
            <w:r w:rsidR="00437335" w:rsidRPr="001E47B4">
              <w:rPr>
                <w:rFonts w:eastAsia="SimSun"/>
                <w:noProof/>
                <w:lang w:eastAsia="ja-JP"/>
              </w:rPr>
              <w:t>,</w:t>
            </w:r>
            <w:r w:rsidRPr="001E47B4">
              <w:rPr>
                <w:rFonts w:eastAsia="SimSun"/>
                <w:noProof/>
                <w:lang w:eastAsia="ja-JP"/>
              </w:rPr>
              <w:t>0)</w:t>
            </w:r>
          </w:p>
        </w:tc>
      </w:tr>
      <w:tr w:rsidR="00B20469" w14:paraId="3F890404" w14:textId="77777777" w:rsidTr="006C5FC8">
        <w:tc>
          <w:tcPr>
            <w:tcW w:w="4456" w:type="dxa"/>
            <w:shd w:val="clear" w:color="auto" w:fill="auto"/>
          </w:tcPr>
          <w:p w14:paraId="082FB6B8" w14:textId="77777777" w:rsidR="00A67FEA" w:rsidRPr="001E47B4" w:rsidRDefault="00D211BE" w:rsidP="008F3FE8">
            <w:pPr>
              <w:keepNext/>
              <w:ind w:left="288"/>
              <w:rPr>
                <w:rFonts w:eastAsia="SimSun"/>
                <w:noProof/>
              </w:rPr>
            </w:pPr>
            <w:r w:rsidRPr="001E47B4">
              <w:rPr>
                <w:rFonts w:eastAsia="SimSun"/>
                <w:noProof/>
              </w:rPr>
              <w:t>Median, m</w:t>
            </w:r>
            <w:r w:rsidR="008172B4" w:rsidRPr="001E47B4">
              <w:rPr>
                <w:rFonts w:eastAsia="SimSun"/>
                <w:noProof/>
              </w:rPr>
              <w:t>åneder</w:t>
            </w:r>
            <w:r w:rsidRPr="001E47B4">
              <w:rPr>
                <w:rFonts w:eastAsia="SimSun"/>
                <w:noProof/>
              </w:rPr>
              <w:t xml:space="preserve"> (95</w:t>
            </w:r>
            <w:r w:rsidR="008172B4" w:rsidRPr="001E47B4">
              <w:rPr>
                <w:rFonts w:eastAsia="SimSun"/>
                <w:noProof/>
              </w:rPr>
              <w:t> </w:t>
            </w:r>
            <w:r w:rsidRPr="001E47B4">
              <w:rPr>
                <w:rFonts w:eastAsia="SimSun"/>
                <w:noProof/>
              </w:rPr>
              <w:t xml:space="preserve">% </w:t>
            </w:r>
            <w:r w:rsidR="00F03D5B">
              <w:rPr>
                <w:rFonts w:eastAsia="SimSun"/>
                <w:noProof/>
              </w:rPr>
              <w:t>C</w:t>
            </w:r>
            <w:r w:rsidRPr="001E47B4">
              <w:rPr>
                <w:rFonts w:eastAsia="SimSun"/>
                <w:noProof/>
              </w:rPr>
              <w:t>I)</w:t>
            </w:r>
            <w:r w:rsidRPr="001E47B4">
              <w:rPr>
                <w:rFonts w:eastAsia="SimSun"/>
                <w:i/>
                <w:noProof/>
                <w:vertAlign w:val="superscript"/>
              </w:rPr>
              <w:t>1</w:t>
            </w:r>
          </w:p>
        </w:tc>
        <w:tc>
          <w:tcPr>
            <w:tcW w:w="2316" w:type="dxa"/>
          </w:tcPr>
          <w:p w14:paraId="29815A35" w14:textId="77777777" w:rsidR="00A67FEA" w:rsidRPr="001E47B4" w:rsidRDefault="00D211BE" w:rsidP="008F3FE8">
            <w:pPr>
              <w:keepNext/>
              <w:ind w:left="288"/>
              <w:jc w:val="center"/>
              <w:rPr>
                <w:rFonts w:eastAsia="SimSun"/>
                <w:noProof/>
              </w:rPr>
            </w:pPr>
            <w:r w:rsidRPr="001E47B4">
              <w:rPr>
                <w:rFonts w:eastAsia="SimSun"/>
                <w:noProof/>
              </w:rPr>
              <w:t>67</w:t>
            </w:r>
            <w:r w:rsidR="00437335" w:rsidRPr="001E47B4">
              <w:rPr>
                <w:rFonts w:eastAsia="SimSun"/>
                <w:noProof/>
              </w:rPr>
              <w:t>,</w:t>
            </w:r>
            <w:r w:rsidRPr="001E47B4">
              <w:rPr>
                <w:rFonts w:eastAsia="SimSun"/>
                <w:noProof/>
              </w:rPr>
              <w:t>0 (64</w:t>
            </w:r>
            <w:r w:rsidR="00437335" w:rsidRPr="001E47B4">
              <w:rPr>
                <w:rFonts w:eastAsia="SimSun"/>
                <w:noProof/>
              </w:rPr>
              <w:t>,</w:t>
            </w:r>
            <w:r w:rsidRPr="001E47B4">
              <w:rPr>
                <w:rFonts w:eastAsia="SimSun"/>
                <w:noProof/>
              </w:rPr>
              <w:t>0, NR)</w:t>
            </w:r>
          </w:p>
        </w:tc>
        <w:tc>
          <w:tcPr>
            <w:tcW w:w="2303" w:type="dxa"/>
            <w:gridSpan w:val="2"/>
          </w:tcPr>
          <w:p w14:paraId="626E60EB" w14:textId="77777777" w:rsidR="00A67FEA" w:rsidRPr="001E47B4" w:rsidRDefault="00D211BE" w:rsidP="008F3FE8">
            <w:pPr>
              <w:keepNext/>
              <w:ind w:left="288"/>
              <w:jc w:val="center"/>
              <w:rPr>
                <w:rFonts w:eastAsia="SimSun"/>
                <w:noProof/>
              </w:rPr>
            </w:pPr>
            <w:r w:rsidRPr="001E47B4">
              <w:rPr>
                <w:rFonts w:eastAsia="SimSun"/>
                <w:noProof/>
              </w:rPr>
              <w:t>56</w:t>
            </w:r>
            <w:r w:rsidR="00437335" w:rsidRPr="001E47B4">
              <w:rPr>
                <w:rFonts w:eastAsia="SimSun"/>
                <w:noProof/>
              </w:rPr>
              <w:t>,</w:t>
            </w:r>
            <w:r w:rsidRPr="001E47B4">
              <w:rPr>
                <w:rFonts w:eastAsia="SimSun"/>
                <w:noProof/>
              </w:rPr>
              <w:t>3 (54</w:t>
            </w:r>
            <w:r w:rsidR="00437335" w:rsidRPr="001E47B4">
              <w:rPr>
                <w:rFonts w:eastAsia="SimSun"/>
                <w:noProof/>
              </w:rPr>
              <w:t>,</w:t>
            </w:r>
            <w:r w:rsidRPr="001E47B4">
              <w:rPr>
                <w:rFonts w:eastAsia="SimSun"/>
                <w:noProof/>
              </w:rPr>
              <w:t>4, 63</w:t>
            </w:r>
            <w:r w:rsidR="00437335" w:rsidRPr="001E47B4">
              <w:rPr>
                <w:rFonts w:eastAsia="SimSun"/>
                <w:noProof/>
              </w:rPr>
              <w:t>,</w:t>
            </w:r>
            <w:r w:rsidRPr="001E47B4">
              <w:rPr>
                <w:rFonts w:eastAsia="SimSun"/>
                <w:noProof/>
              </w:rPr>
              <w:t>0)</w:t>
            </w:r>
          </w:p>
        </w:tc>
      </w:tr>
      <w:tr w:rsidR="00B20469" w14:paraId="23A0C48D" w14:textId="77777777" w:rsidTr="006C5FC8">
        <w:tc>
          <w:tcPr>
            <w:tcW w:w="4456" w:type="dxa"/>
            <w:shd w:val="clear" w:color="auto" w:fill="auto"/>
          </w:tcPr>
          <w:p w14:paraId="066BF5D5" w14:textId="77777777" w:rsidR="00A67FEA" w:rsidRPr="001E47B4" w:rsidRDefault="00D211BE" w:rsidP="008F3FE8">
            <w:pPr>
              <w:keepNext/>
              <w:ind w:left="288"/>
              <w:rPr>
                <w:rFonts w:eastAsia="SimSun"/>
                <w:noProof/>
              </w:rPr>
            </w:pPr>
            <w:r w:rsidRPr="00D75365">
              <w:rPr>
                <w:rFonts w:eastAsia="SimSun"/>
                <w:i/>
                <w:iCs/>
                <w:noProof/>
              </w:rPr>
              <w:t>Hazard</w:t>
            </w:r>
            <w:r w:rsidRPr="001E47B4">
              <w:rPr>
                <w:rFonts w:eastAsia="SimSun"/>
                <w:noProof/>
              </w:rPr>
              <w:t xml:space="preserve"> </w:t>
            </w:r>
            <w:r w:rsidR="00C74C69">
              <w:rPr>
                <w:rFonts w:eastAsia="SimSun"/>
                <w:noProof/>
              </w:rPr>
              <w:t>r</w:t>
            </w:r>
            <w:r w:rsidRPr="001E47B4">
              <w:rPr>
                <w:rFonts w:eastAsia="SimSun"/>
                <w:noProof/>
              </w:rPr>
              <w:t>atio (95</w:t>
            </w:r>
            <w:r w:rsidR="00437335" w:rsidRPr="001E47B4">
              <w:rPr>
                <w:rFonts w:eastAsia="SimSun"/>
                <w:noProof/>
              </w:rPr>
              <w:t> </w:t>
            </w:r>
            <w:r w:rsidRPr="001E47B4">
              <w:rPr>
                <w:rFonts w:eastAsia="SimSun"/>
                <w:noProof/>
              </w:rPr>
              <w:t xml:space="preserve">% </w:t>
            </w:r>
            <w:r w:rsidR="00F03D5B">
              <w:rPr>
                <w:rFonts w:eastAsia="SimSun"/>
                <w:noProof/>
              </w:rPr>
              <w:t>C</w:t>
            </w:r>
            <w:r w:rsidRPr="001E47B4">
              <w:rPr>
                <w:rFonts w:eastAsia="SimSun"/>
                <w:noProof/>
              </w:rPr>
              <w:t>I)</w:t>
            </w:r>
            <w:r w:rsidRPr="001E47B4">
              <w:rPr>
                <w:rFonts w:eastAsia="SimSun"/>
                <w:i/>
                <w:noProof/>
                <w:vertAlign w:val="superscript"/>
              </w:rPr>
              <w:t>2</w:t>
            </w:r>
          </w:p>
        </w:tc>
        <w:tc>
          <w:tcPr>
            <w:tcW w:w="4619" w:type="dxa"/>
            <w:gridSpan w:val="3"/>
            <w:vAlign w:val="center"/>
          </w:tcPr>
          <w:p w14:paraId="76C2A0D3" w14:textId="77777777" w:rsidR="00A67FEA" w:rsidRPr="001E47B4" w:rsidRDefault="00D211BE" w:rsidP="008F3FE8">
            <w:pPr>
              <w:keepNext/>
              <w:ind w:left="288"/>
              <w:jc w:val="center"/>
              <w:rPr>
                <w:rFonts w:eastAsia="SimSun"/>
                <w:noProof/>
              </w:rPr>
            </w:pPr>
            <w:r w:rsidRPr="001E47B4">
              <w:rPr>
                <w:rFonts w:eastAsia="SimSun"/>
                <w:noProof/>
              </w:rPr>
              <w:t>0</w:t>
            </w:r>
            <w:r w:rsidR="00437335" w:rsidRPr="001E47B4">
              <w:rPr>
                <w:rFonts w:eastAsia="SimSun"/>
                <w:noProof/>
              </w:rPr>
              <w:t>,</w:t>
            </w:r>
            <w:r w:rsidRPr="001E47B4">
              <w:rPr>
                <w:rFonts w:eastAsia="SimSun"/>
                <w:noProof/>
              </w:rPr>
              <w:t>734 (0</w:t>
            </w:r>
            <w:r w:rsidR="00437335" w:rsidRPr="001E47B4">
              <w:rPr>
                <w:rFonts w:eastAsia="SimSun"/>
                <w:noProof/>
              </w:rPr>
              <w:t>,</w:t>
            </w:r>
            <w:r w:rsidRPr="001E47B4">
              <w:rPr>
                <w:rFonts w:eastAsia="SimSun"/>
                <w:noProof/>
              </w:rPr>
              <w:t>608, 0</w:t>
            </w:r>
            <w:r w:rsidR="00437335" w:rsidRPr="001E47B4">
              <w:rPr>
                <w:rFonts w:eastAsia="SimSun"/>
                <w:noProof/>
              </w:rPr>
              <w:t>,</w:t>
            </w:r>
            <w:r w:rsidRPr="001E47B4">
              <w:rPr>
                <w:rFonts w:eastAsia="SimSun"/>
                <w:noProof/>
              </w:rPr>
              <w:t>885)</w:t>
            </w:r>
          </w:p>
        </w:tc>
      </w:tr>
      <w:tr w:rsidR="00B20469" w14:paraId="18DB472E" w14:textId="77777777" w:rsidTr="006C5FC8">
        <w:tc>
          <w:tcPr>
            <w:tcW w:w="4456" w:type="dxa"/>
            <w:shd w:val="clear" w:color="auto" w:fill="auto"/>
          </w:tcPr>
          <w:p w14:paraId="69A11F79" w14:textId="77777777" w:rsidR="00A67FEA" w:rsidRPr="001E47B4" w:rsidRDefault="00D211BE" w:rsidP="008F3FE8">
            <w:pPr>
              <w:keepNext/>
              <w:ind w:left="288"/>
              <w:rPr>
                <w:rFonts w:eastAsia="SimSun"/>
                <w:noProof/>
              </w:rPr>
            </w:pPr>
            <w:r w:rsidRPr="001E47B4">
              <w:rPr>
                <w:rFonts w:eastAsia="SimSun"/>
                <w:noProof/>
              </w:rPr>
              <w:t>P-v</w:t>
            </w:r>
            <w:r w:rsidR="00437335" w:rsidRPr="001E47B4">
              <w:rPr>
                <w:rFonts w:eastAsia="SimSun"/>
                <w:noProof/>
              </w:rPr>
              <w:t>ærdi</w:t>
            </w:r>
            <w:r w:rsidRPr="001E47B4">
              <w:rPr>
                <w:rFonts w:eastAsia="SimSun"/>
                <w:i/>
                <w:noProof/>
                <w:vertAlign w:val="superscript"/>
              </w:rPr>
              <w:t>3</w:t>
            </w:r>
          </w:p>
        </w:tc>
        <w:tc>
          <w:tcPr>
            <w:tcW w:w="4619" w:type="dxa"/>
            <w:gridSpan w:val="3"/>
            <w:vAlign w:val="center"/>
          </w:tcPr>
          <w:p w14:paraId="65416562" w14:textId="77777777" w:rsidR="00A67FEA" w:rsidRPr="001E47B4" w:rsidRDefault="00D211BE" w:rsidP="008F3FE8">
            <w:pPr>
              <w:keepNext/>
              <w:ind w:left="288"/>
              <w:jc w:val="center"/>
              <w:rPr>
                <w:rFonts w:eastAsia="SimSun"/>
                <w:noProof/>
              </w:rPr>
            </w:pPr>
            <w:r w:rsidRPr="001E47B4">
              <w:rPr>
                <w:rFonts w:eastAsia="SimSun"/>
                <w:noProof/>
              </w:rPr>
              <w:t>p = 0</w:t>
            </w:r>
            <w:r w:rsidR="00437335" w:rsidRPr="001E47B4">
              <w:rPr>
                <w:rFonts w:eastAsia="SimSun"/>
                <w:noProof/>
              </w:rPr>
              <w:t>,</w:t>
            </w:r>
            <w:r w:rsidRPr="001E47B4">
              <w:rPr>
                <w:rFonts w:eastAsia="SimSun"/>
                <w:noProof/>
              </w:rPr>
              <w:t>0011</w:t>
            </w:r>
          </w:p>
        </w:tc>
      </w:tr>
      <w:tr w:rsidR="00B20469" w14:paraId="3E2C2E02" w14:textId="77777777" w:rsidTr="00A67FEA">
        <w:trPr>
          <w:gridAfter w:val="1"/>
          <w:wAfter w:w="13" w:type="dxa"/>
        </w:trPr>
        <w:tc>
          <w:tcPr>
            <w:tcW w:w="9062" w:type="dxa"/>
            <w:gridSpan w:val="3"/>
            <w:shd w:val="clear" w:color="auto" w:fill="auto"/>
          </w:tcPr>
          <w:p w14:paraId="2F467CBD" w14:textId="77777777" w:rsidR="00B934ED" w:rsidRPr="001E47B4" w:rsidRDefault="00D211BE" w:rsidP="0019040C">
            <w:pPr>
              <w:pStyle w:val="TableSource"/>
              <w:rPr>
                <w:noProof/>
                <w:sz w:val="22"/>
                <w:szCs w:val="22"/>
                <w:lang w:val="da-DK"/>
              </w:rPr>
            </w:pPr>
            <w:r w:rsidRPr="001E47B4">
              <w:rPr>
                <w:b/>
                <w:noProof/>
                <w:sz w:val="22"/>
                <w:szCs w:val="22"/>
                <w:lang w:val="da-DK"/>
              </w:rPr>
              <w:t>Tid til PSA-progres</w:t>
            </w:r>
            <w:r w:rsidR="0019040C" w:rsidRPr="001E47B4">
              <w:rPr>
                <w:b/>
                <w:noProof/>
                <w:sz w:val="22"/>
                <w:szCs w:val="22"/>
                <w:lang w:val="da-DK"/>
              </w:rPr>
              <w:t>si</w:t>
            </w:r>
            <w:r w:rsidRPr="001E47B4">
              <w:rPr>
                <w:b/>
                <w:noProof/>
                <w:sz w:val="22"/>
                <w:szCs w:val="22"/>
                <w:lang w:val="da-DK"/>
              </w:rPr>
              <w:t>on</w:t>
            </w:r>
          </w:p>
        </w:tc>
      </w:tr>
      <w:tr w:rsidR="00B20469" w14:paraId="5D342789" w14:textId="77777777" w:rsidTr="00A67FEA">
        <w:trPr>
          <w:gridAfter w:val="1"/>
          <w:wAfter w:w="13" w:type="dxa"/>
        </w:trPr>
        <w:tc>
          <w:tcPr>
            <w:tcW w:w="4459" w:type="dxa"/>
            <w:shd w:val="clear" w:color="auto" w:fill="auto"/>
          </w:tcPr>
          <w:p w14:paraId="3FEDEA47" w14:textId="77777777" w:rsidR="00B934ED" w:rsidRPr="001E47B4" w:rsidRDefault="00D211BE" w:rsidP="0019040C">
            <w:pPr>
              <w:pStyle w:val="TableSource"/>
              <w:rPr>
                <w:noProof/>
                <w:sz w:val="22"/>
                <w:szCs w:val="22"/>
                <w:lang w:val="da-DK"/>
              </w:rPr>
            </w:pPr>
            <w:r w:rsidRPr="001E47B4">
              <w:rPr>
                <w:noProof/>
                <w:sz w:val="22"/>
                <w:szCs w:val="22"/>
                <w:lang w:val="da-DK"/>
              </w:rPr>
              <w:t>Antal h</w:t>
            </w:r>
            <w:r w:rsidR="0019040C" w:rsidRPr="001E47B4">
              <w:rPr>
                <w:noProof/>
                <w:sz w:val="22"/>
                <w:szCs w:val="22"/>
                <w:lang w:val="da-DK"/>
              </w:rPr>
              <w:t>æ</w:t>
            </w:r>
            <w:r w:rsidRPr="001E47B4">
              <w:rPr>
                <w:noProof/>
                <w:sz w:val="22"/>
                <w:szCs w:val="22"/>
                <w:lang w:val="da-DK"/>
              </w:rPr>
              <w:t xml:space="preserve">ndelser ( %) </w:t>
            </w:r>
          </w:p>
        </w:tc>
        <w:tc>
          <w:tcPr>
            <w:tcW w:w="2308" w:type="dxa"/>
            <w:shd w:val="clear" w:color="auto" w:fill="auto"/>
          </w:tcPr>
          <w:p w14:paraId="254180AF" w14:textId="77777777" w:rsidR="00B934ED" w:rsidRPr="001E47B4" w:rsidRDefault="00D211BE" w:rsidP="00770E93">
            <w:pPr>
              <w:pStyle w:val="TableSource"/>
              <w:jc w:val="center"/>
              <w:rPr>
                <w:noProof/>
                <w:sz w:val="22"/>
                <w:szCs w:val="22"/>
                <w:lang w:val="da-DK"/>
              </w:rPr>
            </w:pPr>
            <w:r w:rsidRPr="001E47B4">
              <w:rPr>
                <w:noProof/>
                <w:sz w:val="22"/>
                <w:szCs w:val="22"/>
                <w:lang w:val="da-DK"/>
              </w:rPr>
              <w:t>208 (22,3)</w:t>
            </w:r>
          </w:p>
        </w:tc>
        <w:tc>
          <w:tcPr>
            <w:tcW w:w="2295" w:type="dxa"/>
            <w:shd w:val="clear" w:color="auto" w:fill="auto"/>
          </w:tcPr>
          <w:p w14:paraId="5CF279B6" w14:textId="77777777" w:rsidR="00B934ED" w:rsidRPr="001E47B4" w:rsidRDefault="00D211BE" w:rsidP="00770E93">
            <w:pPr>
              <w:pStyle w:val="TableSource"/>
              <w:jc w:val="center"/>
              <w:rPr>
                <w:noProof/>
                <w:sz w:val="22"/>
                <w:szCs w:val="22"/>
                <w:lang w:val="da-DK"/>
              </w:rPr>
            </w:pPr>
            <w:r w:rsidRPr="001E47B4">
              <w:rPr>
                <w:noProof/>
                <w:sz w:val="22"/>
                <w:szCs w:val="22"/>
                <w:lang w:val="da-DK"/>
              </w:rPr>
              <w:t>324 (69,2)</w:t>
            </w:r>
          </w:p>
        </w:tc>
      </w:tr>
      <w:tr w:rsidR="00B20469" w14:paraId="2938A13B" w14:textId="77777777" w:rsidTr="00A67FEA">
        <w:trPr>
          <w:gridAfter w:val="1"/>
          <w:wAfter w:w="13" w:type="dxa"/>
        </w:trPr>
        <w:tc>
          <w:tcPr>
            <w:tcW w:w="4459" w:type="dxa"/>
            <w:shd w:val="clear" w:color="auto" w:fill="auto"/>
          </w:tcPr>
          <w:p w14:paraId="34DDAC9B" w14:textId="77777777" w:rsidR="00B934ED" w:rsidRPr="001E47B4" w:rsidRDefault="00D211BE" w:rsidP="0019040C">
            <w:pPr>
              <w:pStyle w:val="TableSource"/>
              <w:rPr>
                <w:noProof/>
                <w:sz w:val="22"/>
                <w:szCs w:val="22"/>
                <w:lang w:val="da-DK"/>
              </w:rPr>
            </w:pPr>
            <w:r w:rsidRPr="001E47B4">
              <w:rPr>
                <w:noProof/>
                <w:sz w:val="22"/>
                <w:szCs w:val="22"/>
                <w:lang w:val="da-DK"/>
              </w:rPr>
              <w:t xml:space="preserve">Median, måneder (95 % </w:t>
            </w:r>
            <w:r w:rsidR="00F03D5B">
              <w:rPr>
                <w:noProof/>
                <w:sz w:val="22"/>
                <w:szCs w:val="22"/>
                <w:lang w:val="da-DK"/>
              </w:rPr>
              <w:t>C</w:t>
            </w:r>
            <w:r w:rsidRPr="001E47B4">
              <w:rPr>
                <w:noProof/>
                <w:sz w:val="22"/>
                <w:szCs w:val="22"/>
                <w:lang w:val="da-DK"/>
              </w:rPr>
              <w:t>I)</w:t>
            </w:r>
            <w:r w:rsidRPr="00371F79">
              <w:rPr>
                <w:rStyle w:val="TableNoteMarker"/>
                <w:iCs/>
                <w:noProof/>
                <w:lang w:val="da-DK"/>
              </w:rPr>
              <w:fldChar w:fldCharType="begin"/>
            </w:r>
            <w:r w:rsidRPr="00371F79">
              <w:rPr>
                <w:rStyle w:val="TableNoteMarker"/>
                <w:iCs/>
                <w:noProof/>
                <w:lang w:val="da-DK"/>
              </w:rPr>
              <w:instrText xml:space="preserve"> REF _Ref500769336 \r \h </w:instrText>
            </w:r>
            <w:r w:rsidR="0019040C" w:rsidRPr="00371F79">
              <w:rPr>
                <w:rStyle w:val="TableNoteMarker"/>
                <w:iCs/>
                <w:noProof/>
                <w:lang w:val="da-DK"/>
              </w:rPr>
              <w:instrText xml:space="preserve"> \* MERGEFORMAT </w:instrText>
            </w:r>
            <w:r w:rsidRPr="00371F79">
              <w:rPr>
                <w:rStyle w:val="TableNoteMarker"/>
                <w:iCs/>
                <w:noProof/>
                <w:lang w:val="da-DK"/>
              </w:rPr>
            </w:r>
            <w:r w:rsidRPr="00371F79">
              <w:rPr>
                <w:rStyle w:val="TableNoteMarker"/>
                <w:iCs/>
                <w:noProof/>
                <w:lang w:val="da-DK"/>
              </w:rPr>
              <w:fldChar w:fldCharType="separate"/>
            </w:r>
            <w:r w:rsidR="00851B6D" w:rsidRPr="00371F79">
              <w:rPr>
                <w:rStyle w:val="TableNoteMarker"/>
                <w:iCs/>
                <w:noProof/>
                <w:lang w:val="da-DK"/>
              </w:rPr>
              <w:t>1</w:t>
            </w:r>
            <w:r w:rsidRPr="00371F79">
              <w:rPr>
                <w:rStyle w:val="TableNoteMarker"/>
                <w:iCs/>
                <w:noProof/>
                <w:lang w:val="da-DK"/>
              </w:rPr>
              <w:fldChar w:fldCharType="end"/>
            </w:r>
          </w:p>
        </w:tc>
        <w:tc>
          <w:tcPr>
            <w:tcW w:w="2308" w:type="dxa"/>
            <w:shd w:val="clear" w:color="auto" w:fill="auto"/>
          </w:tcPr>
          <w:p w14:paraId="3733771F" w14:textId="77777777" w:rsidR="00B934ED" w:rsidRPr="001E47B4" w:rsidRDefault="00D211BE" w:rsidP="00770E93">
            <w:pPr>
              <w:pStyle w:val="TableSource"/>
              <w:jc w:val="center"/>
              <w:rPr>
                <w:noProof/>
                <w:sz w:val="22"/>
                <w:szCs w:val="22"/>
                <w:lang w:val="da-DK"/>
              </w:rPr>
            </w:pPr>
            <w:r w:rsidRPr="001E47B4">
              <w:rPr>
                <w:noProof/>
                <w:sz w:val="22"/>
                <w:szCs w:val="22"/>
                <w:lang w:val="da-DK"/>
              </w:rPr>
              <w:t>37,2 (33,1, NR)</w:t>
            </w:r>
          </w:p>
        </w:tc>
        <w:tc>
          <w:tcPr>
            <w:tcW w:w="2295" w:type="dxa"/>
            <w:shd w:val="clear" w:color="auto" w:fill="auto"/>
          </w:tcPr>
          <w:p w14:paraId="4C6DBEAC" w14:textId="77777777" w:rsidR="00B934ED" w:rsidRPr="001E47B4" w:rsidRDefault="00D211BE" w:rsidP="00770E93">
            <w:pPr>
              <w:pStyle w:val="TableSource"/>
              <w:jc w:val="center"/>
              <w:rPr>
                <w:noProof/>
                <w:sz w:val="22"/>
                <w:szCs w:val="22"/>
                <w:lang w:val="da-DK"/>
              </w:rPr>
            </w:pPr>
            <w:r w:rsidRPr="001E47B4">
              <w:rPr>
                <w:noProof/>
                <w:sz w:val="22"/>
                <w:szCs w:val="22"/>
                <w:lang w:val="da-DK"/>
              </w:rPr>
              <w:t>3,9 (3,8, 4,0)</w:t>
            </w:r>
          </w:p>
        </w:tc>
      </w:tr>
      <w:tr w:rsidR="00B20469" w14:paraId="005D0583" w14:textId="77777777" w:rsidTr="00A67FEA">
        <w:trPr>
          <w:gridAfter w:val="1"/>
          <w:wAfter w:w="13" w:type="dxa"/>
        </w:trPr>
        <w:tc>
          <w:tcPr>
            <w:tcW w:w="4459" w:type="dxa"/>
            <w:shd w:val="clear" w:color="auto" w:fill="auto"/>
          </w:tcPr>
          <w:p w14:paraId="7C8E189D" w14:textId="77777777" w:rsidR="00B934ED" w:rsidRPr="001E47B4" w:rsidRDefault="00D211BE" w:rsidP="0019040C">
            <w:pPr>
              <w:pStyle w:val="TableSource"/>
              <w:rPr>
                <w:noProof/>
                <w:sz w:val="22"/>
                <w:szCs w:val="22"/>
                <w:lang w:val="da-DK"/>
              </w:rPr>
            </w:pPr>
            <w:r w:rsidRPr="001E47B4">
              <w:rPr>
                <w:i/>
                <w:noProof/>
                <w:sz w:val="22"/>
                <w:szCs w:val="22"/>
                <w:lang w:val="da-DK"/>
              </w:rPr>
              <w:t>Hazard</w:t>
            </w:r>
            <w:r w:rsidRPr="001E47B4">
              <w:rPr>
                <w:noProof/>
                <w:sz w:val="22"/>
                <w:szCs w:val="22"/>
                <w:lang w:val="da-DK"/>
              </w:rPr>
              <w:t xml:space="preserve"> ratio (95 % </w:t>
            </w:r>
            <w:r w:rsidR="00F03D5B">
              <w:rPr>
                <w:noProof/>
                <w:sz w:val="22"/>
                <w:szCs w:val="22"/>
                <w:lang w:val="da-DK"/>
              </w:rPr>
              <w:t>C</w:t>
            </w:r>
            <w:r w:rsidRPr="001E47B4">
              <w:rPr>
                <w:noProof/>
                <w:sz w:val="22"/>
                <w:szCs w:val="22"/>
                <w:lang w:val="da-DK"/>
              </w:rPr>
              <w:t>I)</w:t>
            </w:r>
            <w:r w:rsidRPr="00371F79">
              <w:rPr>
                <w:i/>
                <w:iCs/>
                <w:noProof/>
                <w:sz w:val="22"/>
                <w:szCs w:val="22"/>
                <w:vertAlign w:val="superscript"/>
                <w:lang w:val="da-DK"/>
              </w:rPr>
              <w:t>2</w:t>
            </w:r>
          </w:p>
        </w:tc>
        <w:tc>
          <w:tcPr>
            <w:tcW w:w="4603" w:type="dxa"/>
            <w:gridSpan w:val="2"/>
            <w:shd w:val="clear" w:color="auto" w:fill="auto"/>
            <w:vAlign w:val="center"/>
          </w:tcPr>
          <w:p w14:paraId="72534A79" w14:textId="77777777" w:rsidR="00B934ED" w:rsidRPr="001E47B4" w:rsidRDefault="00D211BE" w:rsidP="00770E93">
            <w:pPr>
              <w:pStyle w:val="TableSource"/>
              <w:jc w:val="center"/>
              <w:rPr>
                <w:noProof/>
                <w:sz w:val="22"/>
                <w:szCs w:val="22"/>
                <w:lang w:val="da-DK"/>
              </w:rPr>
            </w:pPr>
            <w:r w:rsidRPr="001E47B4">
              <w:rPr>
                <w:noProof/>
                <w:sz w:val="22"/>
                <w:szCs w:val="22"/>
                <w:lang w:val="da-DK"/>
              </w:rPr>
              <w:t>0,07 (0,05, 0,08)</w:t>
            </w:r>
          </w:p>
        </w:tc>
      </w:tr>
      <w:tr w:rsidR="00B20469" w14:paraId="06AD7452" w14:textId="77777777" w:rsidTr="00A67FEA">
        <w:trPr>
          <w:gridAfter w:val="1"/>
          <w:wAfter w:w="13" w:type="dxa"/>
        </w:trPr>
        <w:tc>
          <w:tcPr>
            <w:tcW w:w="4459" w:type="dxa"/>
            <w:shd w:val="clear" w:color="auto" w:fill="auto"/>
          </w:tcPr>
          <w:p w14:paraId="0BA92851" w14:textId="77777777" w:rsidR="00B934ED" w:rsidRPr="001E47B4" w:rsidRDefault="00D211BE" w:rsidP="0019040C">
            <w:pPr>
              <w:pStyle w:val="TableSource"/>
              <w:rPr>
                <w:noProof/>
                <w:sz w:val="22"/>
                <w:szCs w:val="22"/>
                <w:lang w:val="da-DK"/>
              </w:rPr>
            </w:pPr>
            <w:r w:rsidRPr="001E47B4">
              <w:rPr>
                <w:noProof/>
                <w:sz w:val="22"/>
                <w:szCs w:val="22"/>
                <w:lang w:val="da-DK"/>
              </w:rPr>
              <w:t>P-værdi</w:t>
            </w:r>
            <w:r w:rsidRPr="00371F79">
              <w:rPr>
                <w:i/>
                <w:iCs/>
                <w:noProof/>
                <w:sz w:val="22"/>
                <w:szCs w:val="22"/>
                <w:vertAlign w:val="superscript"/>
                <w:lang w:val="da-DK"/>
              </w:rPr>
              <w:t>3</w:t>
            </w:r>
          </w:p>
        </w:tc>
        <w:tc>
          <w:tcPr>
            <w:tcW w:w="4603" w:type="dxa"/>
            <w:gridSpan w:val="2"/>
            <w:shd w:val="clear" w:color="auto" w:fill="auto"/>
            <w:vAlign w:val="center"/>
          </w:tcPr>
          <w:p w14:paraId="737C67F7" w14:textId="77777777" w:rsidR="00B934ED" w:rsidRPr="001E47B4" w:rsidRDefault="00D211BE" w:rsidP="00770E93">
            <w:pPr>
              <w:pStyle w:val="TableSource"/>
              <w:jc w:val="center"/>
              <w:rPr>
                <w:noProof/>
                <w:sz w:val="22"/>
                <w:szCs w:val="22"/>
                <w:lang w:val="da-DK"/>
              </w:rPr>
            </w:pPr>
            <w:r w:rsidRPr="001E47B4">
              <w:rPr>
                <w:noProof/>
                <w:sz w:val="22"/>
                <w:szCs w:val="22"/>
                <w:lang w:val="da-DK"/>
              </w:rPr>
              <w:t>p &lt; 0,0001</w:t>
            </w:r>
          </w:p>
        </w:tc>
      </w:tr>
      <w:tr w:rsidR="00B20469" w14:paraId="043EE057" w14:textId="77777777" w:rsidTr="00A67FEA">
        <w:trPr>
          <w:gridAfter w:val="1"/>
          <w:wAfter w:w="13" w:type="dxa"/>
        </w:trPr>
        <w:tc>
          <w:tcPr>
            <w:tcW w:w="9062" w:type="dxa"/>
            <w:gridSpan w:val="3"/>
            <w:shd w:val="clear" w:color="auto" w:fill="auto"/>
          </w:tcPr>
          <w:p w14:paraId="4754333F" w14:textId="77777777" w:rsidR="00B934ED" w:rsidRPr="001E47B4" w:rsidRDefault="00D211BE" w:rsidP="0019040C">
            <w:pPr>
              <w:pStyle w:val="TableSource"/>
              <w:ind w:left="0"/>
              <w:rPr>
                <w:b/>
                <w:noProof/>
                <w:sz w:val="22"/>
                <w:szCs w:val="22"/>
                <w:lang w:val="da-DK"/>
              </w:rPr>
            </w:pPr>
            <w:r w:rsidRPr="001E47B4">
              <w:rPr>
                <w:b/>
                <w:noProof/>
                <w:sz w:val="22"/>
                <w:szCs w:val="22"/>
                <w:lang w:val="da-DK"/>
              </w:rPr>
              <w:t>Tid til første bru</w:t>
            </w:r>
            <w:r w:rsidR="0019040C" w:rsidRPr="001E47B4">
              <w:rPr>
                <w:b/>
                <w:noProof/>
                <w:sz w:val="22"/>
                <w:szCs w:val="22"/>
                <w:lang w:val="da-DK"/>
              </w:rPr>
              <w:t>g</w:t>
            </w:r>
            <w:r w:rsidRPr="001E47B4">
              <w:rPr>
                <w:b/>
                <w:noProof/>
                <w:sz w:val="22"/>
                <w:szCs w:val="22"/>
                <w:lang w:val="da-DK"/>
              </w:rPr>
              <w:t xml:space="preserve"> a</w:t>
            </w:r>
            <w:r w:rsidR="0019040C" w:rsidRPr="001E47B4">
              <w:rPr>
                <w:b/>
                <w:noProof/>
                <w:sz w:val="22"/>
                <w:szCs w:val="22"/>
                <w:lang w:val="da-DK"/>
              </w:rPr>
              <w:t>f</w:t>
            </w:r>
            <w:r w:rsidRPr="001E47B4">
              <w:rPr>
                <w:b/>
                <w:noProof/>
                <w:sz w:val="22"/>
                <w:szCs w:val="22"/>
                <w:lang w:val="da-DK"/>
              </w:rPr>
              <w:t xml:space="preserve"> ny antineoplastisk behandling</w:t>
            </w:r>
          </w:p>
        </w:tc>
      </w:tr>
      <w:tr w:rsidR="00B20469" w14:paraId="6EC36A80" w14:textId="77777777" w:rsidTr="00A67FEA">
        <w:trPr>
          <w:gridAfter w:val="1"/>
          <w:wAfter w:w="13" w:type="dxa"/>
        </w:trPr>
        <w:tc>
          <w:tcPr>
            <w:tcW w:w="4459" w:type="dxa"/>
            <w:shd w:val="clear" w:color="auto" w:fill="auto"/>
          </w:tcPr>
          <w:p w14:paraId="7B312505" w14:textId="77777777" w:rsidR="00B934ED" w:rsidRPr="001E47B4" w:rsidRDefault="00D211BE" w:rsidP="0019040C">
            <w:pPr>
              <w:pStyle w:val="TableSource"/>
              <w:rPr>
                <w:noProof/>
                <w:sz w:val="22"/>
                <w:szCs w:val="22"/>
                <w:lang w:val="da-DK"/>
              </w:rPr>
            </w:pPr>
            <w:r w:rsidRPr="001E47B4">
              <w:rPr>
                <w:noProof/>
                <w:sz w:val="22"/>
                <w:szCs w:val="22"/>
                <w:lang w:val="da-DK"/>
              </w:rPr>
              <w:t>Antal h</w:t>
            </w:r>
            <w:r w:rsidR="0019040C" w:rsidRPr="001E47B4">
              <w:rPr>
                <w:noProof/>
                <w:sz w:val="22"/>
                <w:szCs w:val="22"/>
                <w:lang w:val="da-DK"/>
              </w:rPr>
              <w:t>æ</w:t>
            </w:r>
            <w:r w:rsidRPr="001E47B4">
              <w:rPr>
                <w:noProof/>
                <w:sz w:val="22"/>
                <w:szCs w:val="22"/>
                <w:lang w:val="da-DK"/>
              </w:rPr>
              <w:t xml:space="preserve">ndelser ( %) </w:t>
            </w:r>
          </w:p>
        </w:tc>
        <w:tc>
          <w:tcPr>
            <w:tcW w:w="2308" w:type="dxa"/>
            <w:shd w:val="clear" w:color="auto" w:fill="auto"/>
            <w:vAlign w:val="center"/>
          </w:tcPr>
          <w:p w14:paraId="27663298" w14:textId="77777777" w:rsidR="00B934ED" w:rsidRPr="001E47B4" w:rsidRDefault="00D211BE" w:rsidP="00770E93">
            <w:pPr>
              <w:pStyle w:val="TableSource"/>
              <w:jc w:val="center"/>
              <w:rPr>
                <w:noProof/>
                <w:sz w:val="22"/>
                <w:szCs w:val="22"/>
                <w:lang w:val="da-DK"/>
              </w:rPr>
            </w:pPr>
            <w:r w:rsidRPr="001E47B4">
              <w:rPr>
                <w:noProof/>
                <w:sz w:val="22"/>
                <w:szCs w:val="22"/>
                <w:lang w:val="da-DK"/>
              </w:rPr>
              <w:t>142 (15,2)</w:t>
            </w:r>
          </w:p>
        </w:tc>
        <w:tc>
          <w:tcPr>
            <w:tcW w:w="2295" w:type="dxa"/>
            <w:shd w:val="clear" w:color="auto" w:fill="auto"/>
            <w:vAlign w:val="center"/>
          </w:tcPr>
          <w:p w14:paraId="16AFBBC6" w14:textId="77777777" w:rsidR="00B934ED" w:rsidRPr="001E47B4" w:rsidRDefault="00D211BE" w:rsidP="00770E93">
            <w:pPr>
              <w:pStyle w:val="TableSource"/>
              <w:jc w:val="center"/>
              <w:rPr>
                <w:noProof/>
                <w:sz w:val="22"/>
                <w:szCs w:val="22"/>
                <w:lang w:val="da-DK"/>
              </w:rPr>
            </w:pPr>
            <w:r w:rsidRPr="001E47B4">
              <w:rPr>
                <w:noProof/>
                <w:sz w:val="22"/>
                <w:szCs w:val="22"/>
                <w:lang w:val="da-DK"/>
              </w:rPr>
              <w:t>226 (48,3)</w:t>
            </w:r>
          </w:p>
        </w:tc>
      </w:tr>
      <w:tr w:rsidR="00B20469" w14:paraId="07350EDF" w14:textId="77777777" w:rsidTr="00A67FEA">
        <w:trPr>
          <w:gridAfter w:val="1"/>
          <w:wAfter w:w="13" w:type="dxa"/>
        </w:trPr>
        <w:tc>
          <w:tcPr>
            <w:tcW w:w="4459" w:type="dxa"/>
            <w:shd w:val="clear" w:color="auto" w:fill="auto"/>
          </w:tcPr>
          <w:p w14:paraId="59D9ACF4" w14:textId="77777777" w:rsidR="00B934ED" w:rsidRPr="001E47B4" w:rsidRDefault="00D211BE" w:rsidP="0019040C">
            <w:pPr>
              <w:pStyle w:val="TableSource"/>
              <w:rPr>
                <w:noProof/>
                <w:sz w:val="22"/>
                <w:szCs w:val="22"/>
                <w:lang w:val="da-DK"/>
              </w:rPr>
            </w:pPr>
            <w:r w:rsidRPr="001E47B4">
              <w:rPr>
                <w:noProof/>
                <w:sz w:val="22"/>
                <w:szCs w:val="22"/>
                <w:lang w:val="da-DK"/>
              </w:rPr>
              <w:t xml:space="preserve">Median, måneder (95 % </w:t>
            </w:r>
            <w:r w:rsidR="00F03D5B">
              <w:rPr>
                <w:noProof/>
                <w:sz w:val="22"/>
                <w:szCs w:val="22"/>
                <w:lang w:val="da-DK"/>
              </w:rPr>
              <w:t>C</w:t>
            </w:r>
            <w:r w:rsidRPr="001E47B4">
              <w:rPr>
                <w:noProof/>
                <w:sz w:val="22"/>
                <w:szCs w:val="22"/>
                <w:lang w:val="da-DK"/>
              </w:rPr>
              <w:t>I)</w:t>
            </w:r>
            <w:r w:rsidR="0019040C" w:rsidRPr="00371F79">
              <w:rPr>
                <w:i/>
                <w:iCs/>
                <w:noProof/>
                <w:sz w:val="22"/>
                <w:szCs w:val="22"/>
                <w:vertAlign w:val="superscript"/>
                <w:lang w:val="da-DK"/>
              </w:rPr>
              <w:t>1</w:t>
            </w:r>
            <w:r w:rsidR="0019040C" w:rsidRPr="001E47B4">
              <w:rPr>
                <w:noProof/>
                <w:sz w:val="22"/>
                <w:szCs w:val="22"/>
                <w:lang w:val="da-DK"/>
              </w:rPr>
              <w:t xml:space="preserve"> </w:t>
            </w:r>
          </w:p>
        </w:tc>
        <w:tc>
          <w:tcPr>
            <w:tcW w:w="2308" w:type="dxa"/>
            <w:shd w:val="clear" w:color="auto" w:fill="auto"/>
            <w:vAlign w:val="center"/>
          </w:tcPr>
          <w:p w14:paraId="0ECD019B" w14:textId="77777777" w:rsidR="00B934ED" w:rsidRPr="001E47B4" w:rsidRDefault="00D211BE" w:rsidP="00770E93">
            <w:pPr>
              <w:pStyle w:val="TableSource"/>
              <w:jc w:val="center"/>
              <w:rPr>
                <w:noProof/>
                <w:sz w:val="22"/>
                <w:szCs w:val="22"/>
                <w:lang w:val="da-DK"/>
              </w:rPr>
            </w:pPr>
            <w:r w:rsidRPr="001E47B4">
              <w:rPr>
                <w:noProof/>
                <w:sz w:val="22"/>
                <w:szCs w:val="22"/>
                <w:lang w:val="da-DK"/>
              </w:rPr>
              <w:t>39,6 (37,7, NR)</w:t>
            </w:r>
          </w:p>
        </w:tc>
        <w:tc>
          <w:tcPr>
            <w:tcW w:w="2295" w:type="dxa"/>
            <w:shd w:val="clear" w:color="auto" w:fill="auto"/>
            <w:vAlign w:val="center"/>
          </w:tcPr>
          <w:p w14:paraId="69C35F8A" w14:textId="77777777" w:rsidR="00B934ED" w:rsidRPr="001E47B4" w:rsidRDefault="00D211BE" w:rsidP="00770E93">
            <w:pPr>
              <w:pStyle w:val="TableSource"/>
              <w:jc w:val="center"/>
              <w:rPr>
                <w:noProof/>
                <w:sz w:val="22"/>
                <w:szCs w:val="22"/>
                <w:lang w:val="da-DK"/>
              </w:rPr>
            </w:pPr>
            <w:r w:rsidRPr="001E47B4">
              <w:rPr>
                <w:noProof/>
                <w:sz w:val="22"/>
                <w:szCs w:val="22"/>
                <w:lang w:val="da-DK"/>
              </w:rPr>
              <w:t>17,7 (16,2, 19,7)</w:t>
            </w:r>
          </w:p>
        </w:tc>
      </w:tr>
      <w:tr w:rsidR="00B20469" w14:paraId="4D844502" w14:textId="77777777" w:rsidTr="00A67FEA">
        <w:trPr>
          <w:gridAfter w:val="1"/>
          <w:wAfter w:w="13" w:type="dxa"/>
        </w:trPr>
        <w:tc>
          <w:tcPr>
            <w:tcW w:w="4459" w:type="dxa"/>
            <w:shd w:val="clear" w:color="auto" w:fill="auto"/>
          </w:tcPr>
          <w:p w14:paraId="19883D68" w14:textId="77777777" w:rsidR="00B934ED" w:rsidRPr="001E47B4" w:rsidRDefault="00D211BE" w:rsidP="0019040C">
            <w:pPr>
              <w:pStyle w:val="TableSource"/>
              <w:rPr>
                <w:noProof/>
                <w:sz w:val="22"/>
                <w:szCs w:val="22"/>
                <w:lang w:val="da-DK"/>
              </w:rPr>
            </w:pPr>
            <w:r w:rsidRPr="001E47B4">
              <w:rPr>
                <w:i/>
                <w:noProof/>
                <w:sz w:val="22"/>
                <w:szCs w:val="22"/>
                <w:lang w:val="da-DK"/>
              </w:rPr>
              <w:t>Hazard</w:t>
            </w:r>
            <w:r w:rsidRPr="001E47B4">
              <w:rPr>
                <w:noProof/>
                <w:sz w:val="22"/>
                <w:szCs w:val="22"/>
                <w:lang w:val="da-DK"/>
              </w:rPr>
              <w:t xml:space="preserve"> ratio (95 % </w:t>
            </w:r>
            <w:r w:rsidR="00F03D5B">
              <w:rPr>
                <w:noProof/>
                <w:sz w:val="22"/>
                <w:szCs w:val="22"/>
                <w:lang w:val="da-DK"/>
              </w:rPr>
              <w:t>C</w:t>
            </w:r>
            <w:r w:rsidRPr="001E47B4">
              <w:rPr>
                <w:noProof/>
                <w:sz w:val="22"/>
                <w:szCs w:val="22"/>
                <w:lang w:val="da-DK"/>
              </w:rPr>
              <w:t>I)</w:t>
            </w:r>
            <w:r w:rsidRPr="00371F79">
              <w:rPr>
                <w:i/>
                <w:iCs/>
                <w:noProof/>
                <w:sz w:val="22"/>
                <w:szCs w:val="22"/>
                <w:vertAlign w:val="superscript"/>
                <w:lang w:val="da-DK"/>
              </w:rPr>
              <w:t>2</w:t>
            </w:r>
            <w:r w:rsidRPr="001E47B4">
              <w:rPr>
                <w:noProof/>
                <w:sz w:val="22"/>
                <w:szCs w:val="22"/>
                <w:vertAlign w:val="superscript"/>
                <w:lang w:val="da-DK"/>
              </w:rPr>
              <w:t xml:space="preserve"> </w:t>
            </w:r>
          </w:p>
        </w:tc>
        <w:tc>
          <w:tcPr>
            <w:tcW w:w="4603" w:type="dxa"/>
            <w:gridSpan w:val="2"/>
            <w:shd w:val="clear" w:color="auto" w:fill="auto"/>
            <w:vAlign w:val="center"/>
          </w:tcPr>
          <w:p w14:paraId="1AA881B2" w14:textId="77777777" w:rsidR="00B934ED" w:rsidRPr="001E47B4" w:rsidRDefault="00D211BE" w:rsidP="00770E93">
            <w:pPr>
              <w:pStyle w:val="TableSource"/>
              <w:jc w:val="center"/>
              <w:rPr>
                <w:noProof/>
                <w:sz w:val="22"/>
                <w:szCs w:val="22"/>
                <w:lang w:val="da-DK"/>
              </w:rPr>
            </w:pPr>
            <w:r w:rsidRPr="001E47B4">
              <w:rPr>
                <w:noProof/>
                <w:sz w:val="22"/>
                <w:szCs w:val="22"/>
                <w:lang w:val="da-DK"/>
              </w:rPr>
              <w:t>0,21 (0,17, 0,26)</w:t>
            </w:r>
          </w:p>
        </w:tc>
      </w:tr>
      <w:tr w:rsidR="00B20469" w14:paraId="187F7299" w14:textId="77777777" w:rsidTr="00A67FEA">
        <w:trPr>
          <w:gridAfter w:val="1"/>
          <w:wAfter w:w="13" w:type="dxa"/>
        </w:trPr>
        <w:tc>
          <w:tcPr>
            <w:tcW w:w="4459" w:type="dxa"/>
            <w:shd w:val="clear" w:color="auto" w:fill="auto"/>
          </w:tcPr>
          <w:p w14:paraId="6658322B" w14:textId="77777777" w:rsidR="00B934ED" w:rsidRPr="001E47B4" w:rsidRDefault="00D211BE" w:rsidP="0019040C">
            <w:pPr>
              <w:pStyle w:val="TableSource"/>
              <w:rPr>
                <w:noProof/>
                <w:sz w:val="22"/>
                <w:szCs w:val="22"/>
                <w:lang w:val="da-DK"/>
              </w:rPr>
            </w:pPr>
            <w:r w:rsidRPr="001E47B4">
              <w:rPr>
                <w:noProof/>
                <w:sz w:val="22"/>
                <w:szCs w:val="22"/>
                <w:lang w:val="da-DK"/>
              </w:rPr>
              <w:t>P-v</w:t>
            </w:r>
            <w:r w:rsidR="0019040C" w:rsidRPr="001E47B4">
              <w:rPr>
                <w:noProof/>
                <w:sz w:val="22"/>
                <w:szCs w:val="22"/>
                <w:lang w:val="da-DK"/>
              </w:rPr>
              <w:t>æ</w:t>
            </w:r>
            <w:r w:rsidRPr="001E47B4">
              <w:rPr>
                <w:noProof/>
                <w:sz w:val="22"/>
                <w:szCs w:val="22"/>
                <w:lang w:val="da-DK"/>
              </w:rPr>
              <w:t>rdi</w:t>
            </w:r>
            <w:r w:rsidR="0019040C" w:rsidRPr="00371F79">
              <w:rPr>
                <w:i/>
                <w:iCs/>
                <w:noProof/>
                <w:sz w:val="22"/>
                <w:szCs w:val="22"/>
                <w:vertAlign w:val="superscript"/>
                <w:lang w:val="da-DK"/>
              </w:rPr>
              <w:t>3</w:t>
            </w:r>
          </w:p>
        </w:tc>
        <w:tc>
          <w:tcPr>
            <w:tcW w:w="4603" w:type="dxa"/>
            <w:gridSpan w:val="2"/>
            <w:shd w:val="clear" w:color="auto" w:fill="auto"/>
            <w:vAlign w:val="center"/>
          </w:tcPr>
          <w:p w14:paraId="608990A8" w14:textId="77777777" w:rsidR="00B934ED" w:rsidRPr="001E47B4" w:rsidRDefault="00D211BE" w:rsidP="00770E93">
            <w:pPr>
              <w:pStyle w:val="TableSource"/>
              <w:jc w:val="center"/>
              <w:rPr>
                <w:noProof/>
                <w:sz w:val="22"/>
                <w:szCs w:val="22"/>
                <w:lang w:val="da-DK"/>
              </w:rPr>
            </w:pPr>
            <w:r w:rsidRPr="001E47B4">
              <w:rPr>
                <w:noProof/>
                <w:sz w:val="22"/>
                <w:szCs w:val="22"/>
                <w:lang w:val="da-DK"/>
              </w:rPr>
              <w:t>p &lt; 0,0001</w:t>
            </w:r>
          </w:p>
        </w:tc>
      </w:tr>
    </w:tbl>
    <w:p w14:paraId="6C5C0AD5" w14:textId="77777777" w:rsidR="00B934ED" w:rsidRPr="001E47B4" w:rsidRDefault="00D211BE" w:rsidP="00B934ED">
      <w:pPr>
        <w:pStyle w:val="TableNotes"/>
        <w:numPr>
          <w:ilvl w:val="0"/>
          <w:numId w:val="0"/>
        </w:numPr>
        <w:ind w:left="360"/>
        <w:rPr>
          <w:noProof/>
          <w:lang w:val="da-DK" w:eastAsia="ja-JP"/>
        </w:rPr>
      </w:pPr>
      <w:bookmarkStart w:id="12" w:name="_Ref501557106"/>
      <w:r w:rsidRPr="001E47B4">
        <w:rPr>
          <w:noProof/>
          <w:lang w:val="da-DK" w:eastAsia="ja-JP"/>
        </w:rPr>
        <w:t>NR = Ikke nået.</w:t>
      </w:r>
    </w:p>
    <w:p w14:paraId="22187083" w14:textId="77777777" w:rsidR="00B934ED" w:rsidRPr="001E47B4" w:rsidRDefault="00D211BE" w:rsidP="00B934ED">
      <w:pPr>
        <w:pStyle w:val="TableNotes"/>
        <w:shd w:val="clear" w:color="auto" w:fill="auto"/>
        <w:tabs>
          <w:tab w:val="clear" w:pos="360"/>
        </w:tabs>
        <w:spacing w:before="120" w:after="120"/>
        <w:ind w:hanging="360"/>
        <w:rPr>
          <w:noProof/>
          <w:lang w:val="da-DK" w:eastAsia="ja-JP"/>
        </w:rPr>
      </w:pPr>
      <w:bookmarkStart w:id="13" w:name="_Ref500769336"/>
      <w:r w:rsidRPr="001E47B4">
        <w:rPr>
          <w:noProof/>
          <w:lang w:val="da-DK" w:eastAsia="ja-JP"/>
        </w:rPr>
        <w:t>Baseret på Kaplan-Meier-estimater.</w:t>
      </w:r>
      <w:bookmarkEnd w:id="13"/>
    </w:p>
    <w:p w14:paraId="1EA1110E" w14:textId="77777777" w:rsidR="00B934ED" w:rsidRPr="001E47B4" w:rsidRDefault="00D211BE" w:rsidP="00B934ED">
      <w:pPr>
        <w:pStyle w:val="TableNotes"/>
        <w:shd w:val="clear" w:color="auto" w:fill="auto"/>
        <w:tabs>
          <w:tab w:val="clear" w:pos="360"/>
        </w:tabs>
        <w:spacing w:before="120" w:after="120"/>
        <w:ind w:hanging="360"/>
        <w:rPr>
          <w:noProof/>
          <w:lang w:val="da-DK" w:eastAsia="ja-JP"/>
        </w:rPr>
      </w:pPr>
      <w:bookmarkStart w:id="14" w:name="_Ref500769348"/>
      <w:r w:rsidRPr="001E47B4">
        <w:rPr>
          <w:noProof/>
          <w:lang w:val="da-DK" w:eastAsia="ja-JP"/>
        </w:rPr>
        <w:t>HR er baseret på en Cox-regress</w:t>
      </w:r>
      <w:r w:rsidR="00964AFE">
        <w:rPr>
          <w:noProof/>
          <w:lang w:val="da-DK" w:eastAsia="ja-JP"/>
        </w:rPr>
        <w:t>i</w:t>
      </w:r>
      <w:r w:rsidRPr="001E47B4">
        <w:rPr>
          <w:noProof/>
          <w:lang w:val="da-DK" w:eastAsia="ja-JP"/>
        </w:rPr>
        <w:t xml:space="preserve">onsmodel (med behandling som eneste kovariat) stratificeret </w:t>
      </w:r>
      <w:r w:rsidR="004F1A91" w:rsidRPr="001E47B4">
        <w:rPr>
          <w:noProof/>
          <w:lang w:val="da-DK" w:eastAsia="ja-JP"/>
        </w:rPr>
        <w:t>ved</w:t>
      </w:r>
      <w:r w:rsidRPr="001E47B4">
        <w:rPr>
          <w:noProof/>
          <w:lang w:val="da-DK" w:eastAsia="ja-JP"/>
        </w:rPr>
        <w:t xml:space="preserve"> </w:t>
      </w:r>
      <w:r w:rsidR="004F1A91" w:rsidRPr="001E47B4">
        <w:rPr>
          <w:noProof/>
          <w:lang w:val="da-DK" w:eastAsia="ja-JP"/>
        </w:rPr>
        <w:t>PSA-</w:t>
      </w:r>
      <w:r w:rsidRPr="001E47B4">
        <w:rPr>
          <w:noProof/>
          <w:lang w:val="da-DK" w:eastAsia="ja-JP"/>
        </w:rPr>
        <w:t xml:space="preserve">fordoblingstid og </w:t>
      </w:r>
      <w:r w:rsidR="004F1A91" w:rsidRPr="001E47B4">
        <w:rPr>
          <w:noProof/>
          <w:lang w:val="da-DK" w:eastAsia="ja-JP"/>
        </w:rPr>
        <w:t>tidligere</w:t>
      </w:r>
      <w:r w:rsidRPr="001E47B4">
        <w:rPr>
          <w:noProof/>
          <w:lang w:val="da-DK" w:eastAsia="ja-JP"/>
        </w:rPr>
        <w:t xml:space="preserve"> eller samtidig brug af </w:t>
      </w:r>
      <w:r w:rsidR="005F0A0E" w:rsidRPr="001E47B4">
        <w:rPr>
          <w:noProof/>
          <w:lang w:val="da-DK" w:eastAsia="ja-JP"/>
        </w:rPr>
        <w:t>et middel mod knogleskørhed</w:t>
      </w:r>
      <w:r w:rsidRPr="001E47B4">
        <w:rPr>
          <w:noProof/>
          <w:lang w:val="da-DK" w:eastAsia="ja-JP"/>
        </w:rPr>
        <w:t xml:space="preserve">. HR står i forhold til placebo med &lt; 1 </w:t>
      </w:r>
      <w:r w:rsidR="00D43B44" w:rsidRPr="001E47B4">
        <w:rPr>
          <w:noProof/>
          <w:lang w:val="da-DK" w:eastAsia="ja-JP"/>
        </w:rPr>
        <w:t>favoriserende</w:t>
      </w:r>
      <w:r w:rsidR="008F409D" w:rsidRPr="001E47B4">
        <w:rPr>
          <w:noProof/>
          <w:lang w:val="da-DK" w:eastAsia="ja-JP"/>
        </w:rPr>
        <w:t xml:space="preserve"> en</w:t>
      </w:r>
      <w:r w:rsidRPr="001E47B4">
        <w:rPr>
          <w:noProof/>
          <w:lang w:val="da-DK" w:eastAsia="ja-JP"/>
        </w:rPr>
        <w:t>zalutamid.</w:t>
      </w:r>
      <w:bookmarkEnd w:id="14"/>
    </w:p>
    <w:p w14:paraId="24181A28" w14:textId="77777777" w:rsidR="00B934ED" w:rsidRPr="001E47B4" w:rsidRDefault="00D211BE" w:rsidP="00B934ED">
      <w:pPr>
        <w:pStyle w:val="TableNotes"/>
        <w:shd w:val="clear" w:color="auto" w:fill="auto"/>
        <w:tabs>
          <w:tab w:val="clear" w:pos="360"/>
        </w:tabs>
        <w:spacing w:before="120" w:after="120"/>
        <w:ind w:hanging="360"/>
        <w:rPr>
          <w:noProof/>
          <w:lang w:val="da-DK" w:eastAsia="ja-JP"/>
        </w:rPr>
      </w:pPr>
      <w:bookmarkStart w:id="15" w:name="_Ref500769356"/>
      <w:bookmarkStart w:id="16" w:name="_Ref501557185"/>
      <w:r w:rsidRPr="001E47B4">
        <w:rPr>
          <w:noProof/>
          <w:lang w:val="da-DK" w:eastAsia="ja-JP"/>
        </w:rPr>
        <w:t>P-værdien er baseret på en stratificeret log-rank</w:t>
      </w:r>
      <w:r w:rsidR="0015700E">
        <w:rPr>
          <w:noProof/>
          <w:lang w:val="da-DK" w:eastAsia="ja-JP"/>
        </w:rPr>
        <w:t>-</w:t>
      </w:r>
      <w:r w:rsidRPr="001E47B4">
        <w:rPr>
          <w:noProof/>
          <w:lang w:val="da-DK" w:eastAsia="ja-JP"/>
        </w:rPr>
        <w:t>test ved PSA</w:t>
      </w:r>
      <w:r w:rsidR="004F1A91" w:rsidRPr="001E47B4">
        <w:rPr>
          <w:noProof/>
          <w:lang w:val="da-DK" w:eastAsia="ja-JP"/>
        </w:rPr>
        <w:t>-fordoblingstid</w:t>
      </w:r>
      <w:r w:rsidRPr="001E47B4">
        <w:rPr>
          <w:noProof/>
          <w:lang w:val="da-DK" w:eastAsia="ja-JP"/>
        </w:rPr>
        <w:t xml:space="preserve"> (&lt; 6 måneder, </w:t>
      </w:r>
      <w:r w:rsidR="004F1A91" w:rsidRPr="001E47B4">
        <w:rPr>
          <w:noProof/>
          <w:lang w:val="da-DK" w:eastAsia="ja-JP"/>
        </w:rPr>
        <w:t>≥</w:t>
      </w:r>
      <w:r w:rsidRPr="001E47B4">
        <w:rPr>
          <w:noProof/>
          <w:lang w:val="da-DK" w:eastAsia="ja-JP"/>
        </w:rPr>
        <w:t xml:space="preserve"> 6 måneder) og tidligere eller samtidig brug af e</w:t>
      </w:r>
      <w:r w:rsidR="005F0A0E" w:rsidRPr="001E47B4">
        <w:rPr>
          <w:noProof/>
          <w:lang w:val="da-DK" w:eastAsia="ja-JP"/>
        </w:rPr>
        <w:t>t middel mod knogleskørhed</w:t>
      </w:r>
      <w:r w:rsidRPr="001E47B4">
        <w:rPr>
          <w:noProof/>
          <w:lang w:val="da-DK" w:eastAsia="ja-JP"/>
        </w:rPr>
        <w:t xml:space="preserve"> (ja, nej)</w:t>
      </w:r>
      <w:bookmarkEnd w:id="15"/>
      <w:r w:rsidRPr="001E47B4">
        <w:rPr>
          <w:noProof/>
          <w:lang w:val="da-DK" w:eastAsia="ja-JP"/>
        </w:rPr>
        <w:t>.</w:t>
      </w:r>
      <w:bookmarkEnd w:id="16"/>
    </w:p>
    <w:p w14:paraId="4BB042BA" w14:textId="77777777" w:rsidR="00977D00" w:rsidRPr="001E47B4" w:rsidRDefault="00D211BE" w:rsidP="00B934ED">
      <w:pPr>
        <w:pStyle w:val="TableNotes"/>
        <w:shd w:val="clear" w:color="auto" w:fill="auto"/>
        <w:tabs>
          <w:tab w:val="clear" w:pos="360"/>
        </w:tabs>
        <w:spacing w:before="120" w:after="120"/>
        <w:ind w:hanging="360"/>
        <w:rPr>
          <w:noProof/>
          <w:lang w:val="da-DK" w:eastAsia="ja-JP"/>
        </w:rPr>
      </w:pPr>
      <w:r w:rsidRPr="001E47B4">
        <w:rPr>
          <w:noProof/>
          <w:lang w:val="da-DK" w:eastAsia="ja-JP"/>
        </w:rPr>
        <w:t xml:space="preserve">Baseret på </w:t>
      </w:r>
      <w:r w:rsidR="0045311E" w:rsidRPr="001E47B4">
        <w:rPr>
          <w:noProof/>
          <w:lang w:val="da-DK" w:eastAsia="ja-JP"/>
        </w:rPr>
        <w:t xml:space="preserve">en forudspecificeret interimanalyse med </w:t>
      </w:r>
      <w:r w:rsidR="0044670C" w:rsidRPr="001E47B4">
        <w:rPr>
          <w:noProof/>
          <w:lang w:val="da-DK" w:eastAsia="ja-JP"/>
        </w:rPr>
        <w:t>dataskæringsdatoen</w:t>
      </w:r>
      <w:r w:rsidR="003351F5" w:rsidRPr="001E47B4">
        <w:rPr>
          <w:noProof/>
          <w:lang w:val="da-DK" w:eastAsia="ja-JP"/>
        </w:rPr>
        <w:t xml:space="preserve"> </w:t>
      </w:r>
      <w:r w:rsidR="004616F6" w:rsidRPr="001E47B4">
        <w:rPr>
          <w:noProof/>
          <w:lang w:val="da-DK" w:eastAsia="ja-JP"/>
        </w:rPr>
        <w:t>15. oktober 2019.</w:t>
      </w:r>
    </w:p>
    <w:p w14:paraId="43FCBD60" w14:textId="77777777" w:rsidR="00644CC0" w:rsidRPr="001E47B4" w:rsidRDefault="00644CC0" w:rsidP="001A548A">
      <w:pPr>
        <w:pStyle w:val="TableNotes"/>
        <w:numPr>
          <w:ilvl w:val="0"/>
          <w:numId w:val="0"/>
        </w:numPr>
        <w:shd w:val="clear" w:color="auto" w:fill="auto"/>
        <w:spacing w:before="120" w:after="120"/>
        <w:rPr>
          <w:noProof/>
          <w:lang w:val="da-DK" w:eastAsia="ja-JP"/>
        </w:rPr>
      </w:pPr>
    </w:p>
    <w:p w14:paraId="51F9E39E" w14:textId="77777777" w:rsidR="00644CC0" w:rsidRPr="001E47B4" w:rsidRDefault="00D211BE" w:rsidP="001A548A">
      <w:pPr>
        <w:pStyle w:val="TableNotes"/>
        <w:numPr>
          <w:ilvl w:val="0"/>
          <w:numId w:val="0"/>
        </w:numPr>
        <w:shd w:val="clear" w:color="auto" w:fill="auto"/>
        <w:spacing w:before="120" w:after="120"/>
        <w:rPr>
          <w:noProof/>
          <w:lang w:val="da-DK" w:eastAsia="ja-JP"/>
        </w:rPr>
      </w:pPr>
      <w:r w:rsidRPr="001E47B4">
        <w:rPr>
          <w:noProof/>
          <w:lang w:val="da-DK" w:eastAsia="ja-JP"/>
        </w:rPr>
        <w:lastRenderedPageBreak/>
        <w:drawing>
          <wp:inline distT="0" distB="0" distL="0" distR="0" wp14:anchorId="67552389" wp14:editId="48413B73">
            <wp:extent cx="5760720" cy="2675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9501" name=""/>
                    <pic:cNvPicPr/>
                  </pic:nvPicPr>
                  <pic:blipFill>
                    <a:blip r:embed="rId19"/>
                    <a:stretch>
                      <a:fillRect/>
                    </a:stretch>
                  </pic:blipFill>
                  <pic:spPr>
                    <a:xfrm>
                      <a:off x="0" y="0"/>
                      <a:ext cx="5760720" cy="2675890"/>
                    </a:xfrm>
                    <a:prstGeom prst="rect">
                      <a:avLst/>
                    </a:prstGeom>
                  </pic:spPr>
                </pic:pic>
              </a:graphicData>
            </a:graphic>
          </wp:inline>
        </w:drawing>
      </w:r>
    </w:p>
    <w:bookmarkEnd w:id="12"/>
    <w:p w14:paraId="7A9DF2C5" w14:textId="77777777" w:rsidR="00BB1851" w:rsidRDefault="00BB1851" w:rsidP="001A548A">
      <w:pPr>
        <w:pStyle w:val="TableNotes"/>
        <w:numPr>
          <w:ilvl w:val="0"/>
          <w:numId w:val="0"/>
        </w:numPr>
        <w:shd w:val="clear" w:color="auto" w:fill="auto"/>
        <w:spacing w:before="120" w:after="120"/>
        <w:rPr>
          <w:b/>
          <w:noProof/>
          <w:sz w:val="22"/>
          <w:szCs w:val="22"/>
          <w:lang w:val="da-DK"/>
        </w:rPr>
      </w:pPr>
    </w:p>
    <w:p w14:paraId="18776F9F" w14:textId="77777777" w:rsidR="00721C29" w:rsidRPr="00CD572E" w:rsidRDefault="00D211BE" w:rsidP="00672886">
      <w:pPr>
        <w:pStyle w:val="TableNotes"/>
        <w:numPr>
          <w:ilvl w:val="0"/>
          <w:numId w:val="0"/>
        </w:numPr>
        <w:shd w:val="clear" w:color="auto" w:fill="auto"/>
        <w:spacing w:before="120" w:after="0"/>
        <w:rPr>
          <w:noProof/>
          <w:sz w:val="22"/>
          <w:szCs w:val="22"/>
          <w:lang w:val="nb-NO"/>
        </w:rPr>
      </w:pPr>
      <w:r w:rsidRPr="00CD572E">
        <w:rPr>
          <w:b/>
          <w:noProof/>
          <w:sz w:val="22"/>
          <w:szCs w:val="22"/>
          <w:lang w:val="nb-NO"/>
        </w:rPr>
        <w:t xml:space="preserve">Figur </w:t>
      </w:r>
      <w:r w:rsidR="00DF50AF" w:rsidRPr="00CD572E">
        <w:rPr>
          <w:b/>
          <w:noProof/>
          <w:sz w:val="22"/>
          <w:szCs w:val="22"/>
          <w:lang w:val="nb-NO"/>
        </w:rPr>
        <w:t>5</w:t>
      </w:r>
      <w:r w:rsidR="009B3799" w:rsidRPr="00CD572E">
        <w:rPr>
          <w:b/>
          <w:noProof/>
          <w:sz w:val="22"/>
          <w:szCs w:val="22"/>
          <w:lang w:val="nb-NO"/>
        </w:rPr>
        <w:t>:</w:t>
      </w:r>
      <w:r w:rsidRPr="00CD572E">
        <w:rPr>
          <w:b/>
          <w:noProof/>
          <w:sz w:val="22"/>
          <w:szCs w:val="22"/>
          <w:lang w:val="nb-NO"/>
        </w:rPr>
        <w:t xml:space="preserve"> Kaplan-Meier-kurver for metastasefri overlevelse i PROSPER-studiet </w:t>
      </w:r>
      <w:r w:rsidRPr="00CD572E">
        <w:rPr>
          <w:rFonts w:eastAsia="MS Mincho"/>
          <w:b/>
          <w:noProof/>
          <w:sz w:val="22"/>
          <w:szCs w:val="22"/>
          <w:lang w:val="nb-NO"/>
        </w:rPr>
        <w:t>(</w:t>
      </w:r>
      <w:r w:rsidRPr="00CD572E">
        <w:rPr>
          <w:rFonts w:eastAsia="MS Mincho"/>
          <w:b/>
          <w:i/>
          <w:noProof/>
          <w:sz w:val="22"/>
          <w:szCs w:val="22"/>
          <w:lang w:val="nb-NO"/>
        </w:rPr>
        <w:t>intent-to-treat</w:t>
      </w:r>
      <w:r w:rsidRPr="00CD572E">
        <w:rPr>
          <w:rFonts w:eastAsia="MS Mincho"/>
          <w:b/>
          <w:noProof/>
          <w:sz w:val="22"/>
          <w:szCs w:val="22"/>
          <w:lang w:val="nb-NO"/>
        </w:rPr>
        <w:t>-analyse)</w:t>
      </w:r>
    </w:p>
    <w:p w14:paraId="3901EA93" w14:textId="77777777" w:rsidR="007749CE" w:rsidRPr="00CD572E" w:rsidRDefault="007749CE">
      <w:pPr>
        <w:pStyle w:val="Default"/>
        <w:keepNext/>
        <w:rPr>
          <w:noProof/>
          <w:color w:val="222222"/>
          <w:sz w:val="22"/>
          <w:szCs w:val="22"/>
          <w:lang w:val="nb-NO"/>
        </w:rPr>
      </w:pPr>
      <w:bookmarkStart w:id="17" w:name="_Hlk98852351"/>
    </w:p>
    <w:p w14:paraId="1990CBA4" w14:textId="77777777" w:rsidR="001A7FF3" w:rsidRPr="0035717F" w:rsidRDefault="00D211BE" w:rsidP="00B02BCD">
      <w:pPr>
        <w:pStyle w:val="Default"/>
        <w:keepNext/>
        <w:rPr>
          <w:bCs/>
          <w:noProof/>
          <w:szCs w:val="22"/>
        </w:rPr>
      </w:pPr>
      <w:r w:rsidRPr="00CD572E">
        <w:rPr>
          <w:noProof/>
          <w:color w:val="222222"/>
          <w:sz w:val="22"/>
          <w:szCs w:val="22"/>
          <w:lang w:val="nb-NO"/>
        </w:rPr>
        <w:t>Ved den endelige analyse for samlet overlevelse, som blev udført</w:t>
      </w:r>
      <w:r w:rsidR="00B16E72" w:rsidRPr="00CD572E">
        <w:rPr>
          <w:noProof/>
          <w:color w:val="222222"/>
          <w:sz w:val="22"/>
          <w:szCs w:val="22"/>
          <w:lang w:val="nb-NO"/>
        </w:rPr>
        <w:t xml:space="preserve">, da </w:t>
      </w:r>
      <w:r w:rsidR="00AB21CB" w:rsidRPr="00CD572E">
        <w:rPr>
          <w:noProof/>
          <w:color w:val="222222"/>
          <w:sz w:val="22"/>
          <w:szCs w:val="22"/>
          <w:lang w:val="nb-NO"/>
        </w:rPr>
        <w:t>466 dødsfald</w:t>
      </w:r>
      <w:r w:rsidR="0055094B" w:rsidRPr="00CD572E">
        <w:rPr>
          <w:noProof/>
          <w:color w:val="222222"/>
          <w:sz w:val="22"/>
          <w:szCs w:val="22"/>
          <w:lang w:val="nb-NO"/>
        </w:rPr>
        <w:t xml:space="preserve"> var observeret</w:t>
      </w:r>
      <w:r w:rsidR="004B56AB" w:rsidRPr="00CD572E">
        <w:rPr>
          <w:noProof/>
          <w:color w:val="222222"/>
          <w:sz w:val="22"/>
          <w:szCs w:val="22"/>
          <w:lang w:val="nb-NO"/>
        </w:rPr>
        <w:t>,</w:t>
      </w:r>
      <w:r w:rsidR="00B97B49" w:rsidRPr="00CD572E">
        <w:rPr>
          <w:noProof/>
          <w:color w:val="222222"/>
          <w:sz w:val="22"/>
          <w:szCs w:val="22"/>
          <w:lang w:val="nb-NO"/>
        </w:rPr>
        <w:t xml:space="preserve"> blev der påvist</w:t>
      </w:r>
      <w:r w:rsidR="002B72AA" w:rsidRPr="00CD572E">
        <w:rPr>
          <w:noProof/>
          <w:color w:val="222222"/>
          <w:sz w:val="22"/>
          <w:szCs w:val="22"/>
          <w:lang w:val="nb-NO"/>
        </w:rPr>
        <w:t xml:space="preserve"> </w:t>
      </w:r>
      <w:r w:rsidR="002B72AA" w:rsidRPr="00CD572E">
        <w:rPr>
          <w:noProof/>
          <w:color w:val="auto"/>
          <w:sz w:val="22"/>
          <w:szCs w:val="22"/>
          <w:lang w:val="nb-NO"/>
        </w:rPr>
        <w:t>en statistisk signifikant forbedring i samlet overlevelse hos patienter</w:t>
      </w:r>
      <w:r w:rsidR="002348A5" w:rsidRPr="00CD572E">
        <w:rPr>
          <w:noProof/>
          <w:color w:val="auto"/>
          <w:sz w:val="22"/>
          <w:szCs w:val="22"/>
          <w:lang w:val="nb-NO"/>
        </w:rPr>
        <w:t xml:space="preserve"> randomiseret til at få </w:t>
      </w:r>
      <w:r w:rsidR="00C74C69" w:rsidRPr="00CD572E">
        <w:rPr>
          <w:noProof/>
          <w:color w:val="auto"/>
          <w:sz w:val="22"/>
          <w:szCs w:val="22"/>
          <w:lang w:val="nb-NO"/>
        </w:rPr>
        <w:t xml:space="preserve">enzalutamid sammenlignet med patienter randomiseret til at få </w:t>
      </w:r>
      <w:r w:rsidR="002348A5" w:rsidRPr="00CD572E">
        <w:rPr>
          <w:noProof/>
          <w:color w:val="auto"/>
          <w:sz w:val="22"/>
          <w:szCs w:val="22"/>
          <w:lang w:val="nb-NO"/>
        </w:rPr>
        <w:t>placebo med en 26,6 % reduktion i risikoen</w:t>
      </w:r>
      <w:r w:rsidR="00FF7410" w:rsidRPr="00CD572E">
        <w:rPr>
          <w:noProof/>
          <w:color w:val="auto"/>
          <w:sz w:val="22"/>
          <w:szCs w:val="22"/>
          <w:lang w:val="nb-NO"/>
        </w:rPr>
        <w:t xml:space="preserve"> for død</w:t>
      </w:r>
      <w:r w:rsidR="00DF31B4" w:rsidRPr="00CD572E">
        <w:rPr>
          <w:noProof/>
          <w:color w:val="auto"/>
          <w:sz w:val="22"/>
          <w:szCs w:val="22"/>
          <w:lang w:val="nb-NO"/>
        </w:rPr>
        <w:t xml:space="preserve"> </w:t>
      </w:r>
      <w:r w:rsidR="00DF31B4" w:rsidRPr="00CD572E">
        <w:rPr>
          <w:rFonts w:eastAsia="MS Mincho"/>
          <w:noProof/>
          <w:sz w:val="22"/>
          <w:szCs w:val="22"/>
          <w:lang w:val="nb-NO" w:eastAsia="ja-JP"/>
        </w:rPr>
        <w:t>[</w:t>
      </w:r>
      <w:r w:rsidR="00DF31B4" w:rsidRPr="00CD572E">
        <w:rPr>
          <w:rFonts w:eastAsia="MS Mincho"/>
          <w:i/>
          <w:iCs/>
          <w:noProof/>
          <w:sz w:val="22"/>
          <w:szCs w:val="22"/>
          <w:lang w:val="nb-NO" w:eastAsia="ja-JP"/>
        </w:rPr>
        <w:t>hazard</w:t>
      </w:r>
      <w:r w:rsidR="00DF31B4" w:rsidRPr="00CD572E">
        <w:rPr>
          <w:rFonts w:eastAsia="MS Mincho"/>
          <w:noProof/>
          <w:sz w:val="22"/>
          <w:szCs w:val="22"/>
          <w:lang w:val="nb-NO" w:eastAsia="ja-JP"/>
        </w:rPr>
        <w:t xml:space="preserve"> ratio (HR) = 0</w:t>
      </w:r>
      <w:r w:rsidR="00CE5DA6" w:rsidRPr="00CD572E">
        <w:rPr>
          <w:rFonts w:eastAsia="MS Mincho"/>
          <w:noProof/>
          <w:sz w:val="22"/>
          <w:szCs w:val="22"/>
          <w:lang w:val="nb-NO" w:eastAsia="ja-JP"/>
        </w:rPr>
        <w:t>,</w:t>
      </w:r>
      <w:r w:rsidR="00DF31B4" w:rsidRPr="00CD572E">
        <w:rPr>
          <w:rFonts w:eastAsia="MS Mincho"/>
          <w:noProof/>
          <w:sz w:val="22"/>
          <w:szCs w:val="22"/>
          <w:lang w:val="nb-NO" w:eastAsia="ja-JP"/>
        </w:rPr>
        <w:t>734, (95</w:t>
      </w:r>
      <w:r w:rsidR="00A64F29" w:rsidRPr="00CD572E">
        <w:rPr>
          <w:rFonts w:eastAsia="MS Mincho"/>
          <w:noProof/>
          <w:sz w:val="22"/>
          <w:szCs w:val="22"/>
          <w:lang w:val="nb-NO" w:eastAsia="ja-JP"/>
        </w:rPr>
        <w:t> </w:t>
      </w:r>
      <w:r w:rsidR="00DF31B4" w:rsidRPr="00CD572E">
        <w:rPr>
          <w:rFonts w:eastAsia="MS Mincho"/>
          <w:noProof/>
          <w:sz w:val="22"/>
          <w:szCs w:val="22"/>
          <w:lang w:val="nb-NO" w:eastAsia="ja-JP"/>
        </w:rPr>
        <w:t xml:space="preserve">% </w:t>
      </w:r>
      <w:r w:rsidR="00F03D5B" w:rsidRPr="00CD572E">
        <w:rPr>
          <w:rFonts w:eastAsia="MS Mincho"/>
          <w:noProof/>
          <w:sz w:val="22"/>
          <w:szCs w:val="22"/>
          <w:lang w:val="nb-NO" w:eastAsia="ja-JP"/>
        </w:rPr>
        <w:t>C</w:t>
      </w:r>
      <w:r w:rsidR="00DF31B4" w:rsidRPr="00CD572E">
        <w:rPr>
          <w:rFonts w:eastAsia="MS Mincho"/>
          <w:noProof/>
          <w:sz w:val="22"/>
          <w:szCs w:val="22"/>
          <w:lang w:val="nb-NO" w:eastAsia="ja-JP"/>
        </w:rPr>
        <w:t>I: 0</w:t>
      </w:r>
      <w:r w:rsidR="00CE5DA6" w:rsidRPr="00CD572E">
        <w:rPr>
          <w:rFonts w:eastAsia="MS Mincho"/>
          <w:noProof/>
          <w:sz w:val="22"/>
          <w:szCs w:val="22"/>
          <w:lang w:val="nb-NO" w:eastAsia="ja-JP"/>
        </w:rPr>
        <w:t>,</w:t>
      </w:r>
      <w:r w:rsidR="00DF31B4" w:rsidRPr="00CD572E">
        <w:rPr>
          <w:rFonts w:eastAsia="MS Mincho"/>
          <w:noProof/>
          <w:sz w:val="22"/>
          <w:szCs w:val="22"/>
          <w:lang w:val="nb-NO" w:eastAsia="ja-JP"/>
        </w:rPr>
        <w:t>608; 0</w:t>
      </w:r>
      <w:r w:rsidR="00CE5DA6" w:rsidRPr="00CD572E">
        <w:rPr>
          <w:rFonts w:eastAsia="MS Mincho"/>
          <w:noProof/>
          <w:sz w:val="22"/>
          <w:szCs w:val="22"/>
          <w:lang w:val="nb-NO" w:eastAsia="ja-JP"/>
        </w:rPr>
        <w:t>,</w:t>
      </w:r>
      <w:r w:rsidR="00DF31B4" w:rsidRPr="00CD572E">
        <w:rPr>
          <w:rFonts w:eastAsia="MS Mincho"/>
          <w:noProof/>
          <w:sz w:val="22"/>
          <w:szCs w:val="22"/>
          <w:lang w:val="nb-NO" w:eastAsia="ja-JP"/>
        </w:rPr>
        <w:t>885), p = 0</w:t>
      </w:r>
      <w:r w:rsidR="00CE5DA6" w:rsidRPr="00CD572E">
        <w:rPr>
          <w:rFonts w:eastAsia="MS Mincho"/>
          <w:noProof/>
          <w:sz w:val="22"/>
          <w:szCs w:val="22"/>
          <w:lang w:val="nb-NO" w:eastAsia="ja-JP"/>
        </w:rPr>
        <w:t>,</w:t>
      </w:r>
      <w:r w:rsidR="00DF31B4" w:rsidRPr="00CD572E">
        <w:rPr>
          <w:rFonts w:eastAsia="MS Mincho"/>
          <w:noProof/>
          <w:sz w:val="22"/>
          <w:szCs w:val="22"/>
          <w:lang w:val="nb-NO" w:eastAsia="ja-JP"/>
        </w:rPr>
        <w:t>0011]</w:t>
      </w:r>
      <w:r w:rsidR="004F225C" w:rsidRPr="00CD572E">
        <w:rPr>
          <w:rFonts w:eastAsia="MS Mincho"/>
          <w:noProof/>
          <w:sz w:val="22"/>
          <w:szCs w:val="22"/>
          <w:lang w:val="nb-NO" w:eastAsia="ja-JP"/>
        </w:rPr>
        <w:t xml:space="preserve"> (se figur </w:t>
      </w:r>
      <w:r w:rsidR="00DF50AF" w:rsidRPr="00CD572E">
        <w:rPr>
          <w:rFonts w:eastAsia="MS Mincho"/>
          <w:noProof/>
          <w:sz w:val="22"/>
          <w:szCs w:val="22"/>
          <w:lang w:val="nb-NO" w:eastAsia="ja-JP"/>
        </w:rPr>
        <w:t>6</w:t>
      </w:r>
      <w:r w:rsidR="004F225C" w:rsidRPr="00CD572E">
        <w:rPr>
          <w:rFonts w:eastAsia="MS Mincho"/>
          <w:noProof/>
          <w:sz w:val="22"/>
          <w:szCs w:val="22"/>
          <w:lang w:val="nb-NO" w:eastAsia="ja-JP"/>
        </w:rPr>
        <w:t>)</w:t>
      </w:r>
      <w:r w:rsidR="00DF31B4" w:rsidRPr="00CD572E">
        <w:rPr>
          <w:rFonts w:eastAsia="MS Mincho"/>
          <w:noProof/>
          <w:sz w:val="22"/>
          <w:szCs w:val="22"/>
          <w:lang w:val="nb-NO" w:eastAsia="ja-JP"/>
        </w:rPr>
        <w:t xml:space="preserve">. </w:t>
      </w:r>
      <w:r w:rsidR="00696C29" w:rsidRPr="004F1E73">
        <w:rPr>
          <w:rFonts w:eastAsia="MS Mincho"/>
          <w:noProof/>
          <w:sz w:val="22"/>
          <w:szCs w:val="22"/>
          <w:lang w:eastAsia="ja-JP"/>
        </w:rPr>
        <w:t>M</w:t>
      </w:r>
      <w:r w:rsidR="00DF31B4" w:rsidRPr="00A179E5">
        <w:rPr>
          <w:rFonts w:cs="Myanmar Text"/>
          <w:noProof/>
          <w:sz w:val="22"/>
          <w:szCs w:val="22"/>
        </w:rPr>
        <w:t xml:space="preserve">edian </w:t>
      </w:r>
      <w:r w:rsidR="00696C29" w:rsidRPr="00F13C09">
        <w:rPr>
          <w:rFonts w:cs="Myanmar Text"/>
          <w:noProof/>
          <w:sz w:val="22"/>
          <w:szCs w:val="22"/>
        </w:rPr>
        <w:t xml:space="preserve">opfølgningstiden var </w:t>
      </w:r>
      <w:r w:rsidR="0075419D" w:rsidRPr="00F13C09">
        <w:rPr>
          <w:rFonts w:cs="Myanmar Text"/>
          <w:noProof/>
          <w:sz w:val="22"/>
          <w:szCs w:val="22"/>
        </w:rPr>
        <w:t xml:space="preserve">henholdsvis </w:t>
      </w:r>
      <w:r w:rsidR="00DF31B4" w:rsidRPr="00F13C09">
        <w:rPr>
          <w:rFonts w:cs="Myanmar Text"/>
          <w:noProof/>
          <w:sz w:val="22"/>
          <w:szCs w:val="22"/>
        </w:rPr>
        <w:t>48</w:t>
      </w:r>
      <w:r w:rsidR="00696C29" w:rsidRPr="004F1E73">
        <w:rPr>
          <w:rFonts w:cs="Myanmar Text"/>
          <w:noProof/>
          <w:sz w:val="22"/>
          <w:szCs w:val="22"/>
        </w:rPr>
        <w:t>,</w:t>
      </w:r>
      <w:r w:rsidR="00DF31B4" w:rsidRPr="004F1E73">
        <w:rPr>
          <w:rFonts w:cs="Myanmar Text"/>
          <w:noProof/>
          <w:sz w:val="22"/>
          <w:szCs w:val="22"/>
        </w:rPr>
        <w:t xml:space="preserve">6 </w:t>
      </w:r>
      <w:r w:rsidR="0075419D" w:rsidRPr="004F1E73">
        <w:rPr>
          <w:rFonts w:cs="Myanmar Text"/>
          <w:noProof/>
          <w:sz w:val="22"/>
          <w:szCs w:val="22"/>
        </w:rPr>
        <w:t>og</w:t>
      </w:r>
      <w:r w:rsidR="00DF31B4" w:rsidRPr="004F1E73">
        <w:rPr>
          <w:rFonts w:cs="Myanmar Text"/>
          <w:noProof/>
          <w:sz w:val="22"/>
          <w:szCs w:val="22"/>
        </w:rPr>
        <w:t xml:space="preserve"> 47</w:t>
      </w:r>
      <w:r w:rsidR="0075419D" w:rsidRPr="004F1E73">
        <w:rPr>
          <w:rFonts w:cs="Myanmar Text"/>
          <w:noProof/>
          <w:sz w:val="22"/>
          <w:szCs w:val="22"/>
        </w:rPr>
        <w:t>,</w:t>
      </w:r>
      <w:r w:rsidR="00DF31B4" w:rsidRPr="004F1E73">
        <w:rPr>
          <w:rFonts w:cs="Myanmar Text"/>
          <w:noProof/>
          <w:sz w:val="22"/>
          <w:szCs w:val="22"/>
        </w:rPr>
        <w:t>2</w:t>
      </w:r>
      <w:r w:rsidR="00DF31B4" w:rsidRPr="004F1E73">
        <w:rPr>
          <w:rFonts w:eastAsia="MS Mincho"/>
          <w:noProof/>
          <w:sz w:val="22"/>
          <w:szCs w:val="22"/>
          <w:lang w:eastAsia="ja-JP"/>
        </w:rPr>
        <w:t> </w:t>
      </w:r>
      <w:r w:rsidR="00DF31B4" w:rsidRPr="004F1E73">
        <w:rPr>
          <w:rFonts w:cs="Myanmar Text"/>
          <w:noProof/>
          <w:sz w:val="22"/>
          <w:szCs w:val="22"/>
        </w:rPr>
        <w:t>m</w:t>
      </w:r>
      <w:r w:rsidR="0075419D" w:rsidRPr="004F1E73">
        <w:rPr>
          <w:rFonts w:cs="Myanmar Text"/>
          <w:noProof/>
          <w:sz w:val="22"/>
          <w:szCs w:val="22"/>
        </w:rPr>
        <w:t>åneder</w:t>
      </w:r>
      <w:r w:rsidR="00C74C69" w:rsidRPr="004F1E73">
        <w:rPr>
          <w:rFonts w:cs="Myanmar Text"/>
          <w:noProof/>
          <w:sz w:val="22"/>
          <w:szCs w:val="22"/>
        </w:rPr>
        <w:t xml:space="preserve"> for enzalutamid og placebogrupperne</w:t>
      </w:r>
      <w:r w:rsidR="00DF31B4" w:rsidRPr="004F1E73">
        <w:rPr>
          <w:rFonts w:cs="Myanmar Text"/>
          <w:noProof/>
          <w:sz w:val="22"/>
          <w:szCs w:val="22"/>
        </w:rPr>
        <w:t xml:space="preserve">. </w:t>
      </w:r>
      <w:r w:rsidR="00D3726F">
        <w:rPr>
          <w:rFonts w:cs="Myanmar Text"/>
          <w:noProof/>
          <w:sz w:val="22"/>
          <w:szCs w:val="22"/>
        </w:rPr>
        <w:t>33 %</w:t>
      </w:r>
      <w:r w:rsidR="00DF31B4" w:rsidRPr="006B30DC">
        <w:rPr>
          <w:rFonts w:cs="Myanmar Text"/>
          <w:noProof/>
          <w:sz w:val="22"/>
          <w:szCs w:val="22"/>
        </w:rPr>
        <w:t xml:space="preserve"> </w:t>
      </w:r>
      <w:r w:rsidR="000D4F5F" w:rsidRPr="006B30DC">
        <w:rPr>
          <w:rFonts w:cs="Myanmar Text"/>
          <w:noProof/>
          <w:sz w:val="22"/>
          <w:szCs w:val="22"/>
        </w:rPr>
        <w:t>a</w:t>
      </w:r>
      <w:r w:rsidR="00DF31B4" w:rsidRPr="006B30DC">
        <w:rPr>
          <w:rFonts w:cs="Myanmar Text"/>
          <w:noProof/>
          <w:sz w:val="22"/>
          <w:szCs w:val="22"/>
        </w:rPr>
        <w:t xml:space="preserve">f </w:t>
      </w:r>
      <w:r w:rsidR="00E3539F" w:rsidRPr="006B30DC">
        <w:rPr>
          <w:rFonts w:cs="Myanmar Text"/>
          <w:noProof/>
          <w:sz w:val="22"/>
          <w:szCs w:val="22"/>
        </w:rPr>
        <w:t xml:space="preserve">de </w:t>
      </w:r>
      <w:r w:rsidR="00DF31B4" w:rsidRPr="006B30DC">
        <w:rPr>
          <w:rFonts w:cs="Myanmar Text"/>
          <w:noProof/>
          <w:sz w:val="22"/>
          <w:szCs w:val="22"/>
        </w:rPr>
        <w:t>enzalutamid</w:t>
      </w:r>
      <w:r w:rsidR="00E3539F" w:rsidRPr="006B30DC">
        <w:rPr>
          <w:rFonts w:cs="Myanmar Text"/>
          <w:noProof/>
          <w:sz w:val="22"/>
          <w:szCs w:val="22"/>
        </w:rPr>
        <w:t>behandlede og</w:t>
      </w:r>
      <w:r w:rsidR="00DF31B4" w:rsidRPr="006B30DC">
        <w:rPr>
          <w:rFonts w:cs="Myanmar Text"/>
          <w:noProof/>
          <w:sz w:val="22"/>
          <w:szCs w:val="22"/>
        </w:rPr>
        <w:t xml:space="preserve"> 65</w:t>
      </w:r>
      <w:r w:rsidR="00E3539F" w:rsidRPr="006B30DC">
        <w:rPr>
          <w:rFonts w:cs="Myanmar Text"/>
          <w:noProof/>
          <w:sz w:val="22"/>
          <w:szCs w:val="22"/>
        </w:rPr>
        <w:t> </w:t>
      </w:r>
      <w:r w:rsidR="00DF31B4" w:rsidRPr="006B30DC">
        <w:rPr>
          <w:rFonts w:cs="Myanmar Text"/>
          <w:noProof/>
          <w:sz w:val="22"/>
          <w:szCs w:val="22"/>
        </w:rPr>
        <w:t>%</w:t>
      </w:r>
      <w:r w:rsidR="00DF31B4" w:rsidRPr="006B30DC">
        <w:rPr>
          <w:rFonts w:eastAsia="MS Mincho"/>
          <w:noProof/>
          <w:sz w:val="22"/>
          <w:szCs w:val="22"/>
          <w:lang w:eastAsia="ja-JP"/>
        </w:rPr>
        <w:t> </w:t>
      </w:r>
      <w:r w:rsidR="00E3539F" w:rsidRPr="006B30DC">
        <w:rPr>
          <w:rFonts w:eastAsia="MS Mincho"/>
          <w:noProof/>
          <w:sz w:val="22"/>
          <w:szCs w:val="22"/>
          <w:lang w:eastAsia="ja-JP"/>
        </w:rPr>
        <w:t>a</w:t>
      </w:r>
      <w:r w:rsidR="00DF31B4" w:rsidRPr="006B30DC">
        <w:rPr>
          <w:rFonts w:cs="Myanmar Text"/>
          <w:noProof/>
          <w:sz w:val="22"/>
          <w:szCs w:val="22"/>
        </w:rPr>
        <w:t xml:space="preserve">f </w:t>
      </w:r>
      <w:r w:rsidR="00E3539F" w:rsidRPr="006B30DC">
        <w:rPr>
          <w:rFonts w:cs="Myanmar Text"/>
          <w:noProof/>
          <w:sz w:val="22"/>
          <w:szCs w:val="22"/>
        </w:rPr>
        <w:t>de placebobehandlede</w:t>
      </w:r>
      <w:r w:rsidR="005359E1" w:rsidRPr="006B30DC">
        <w:rPr>
          <w:rFonts w:cs="Myanmar Text"/>
          <w:noProof/>
          <w:sz w:val="22"/>
          <w:szCs w:val="22"/>
        </w:rPr>
        <w:t xml:space="preserve"> patienter fik mindst én efterfølgende </w:t>
      </w:r>
      <w:r w:rsidR="002102EF" w:rsidRPr="0035717F">
        <w:rPr>
          <w:noProof/>
          <w:color w:val="auto"/>
          <w:sz w:val="22"/>
          <w:szCs w:val="22"/>
        </w:rPr>
        <w:t>antineoplastisk behandling</w:t>
      </w:r>
      <w:r w:rsidR="00132BF6" w:rsidRPr="0035717F">
        <w:rPr>
          <w:noProof/>
          <w:color w:val="auto"/>
          <w:sz w:val="22"/>
          <w:szCs w:val="22"/>
        </w:rPr>
        <w:t xml:space="preserve">, som </w:t>
      </w:r>
      <w:r w:rsidR="00112BBC" w:rsidRPr="0035717F">
        <w:rPr>
          <w:noProof/>
          <w:color w:val="auto"/>
          <w:sz w:val="22"/>
          <w:szCs w:val="22"/>
        </w:rPr>
        <w:t>kan forlænge samlet overlevelse.</w:t>
      </w:r>
      <w:bookmarkEnd w:id="17"/>
    </w:p>
    <w:p w14:paraId="62E11BEE" w14:textId="77777777" w:rsidR="00261275" w:rsidRDefault="00D211BE" w:rsidP="00206FD7">
      <w:pPr>
        <w:autoSpaceDE w:val="0"/>
        <w:autoSpaceDN w:val="0"/>
        <w:adjustRightInd w:val="0"/>
        <w:rPr>
          <w:bCs/>
          <w:noProof/>
          <w:szCs w:val="22"/>
        </w:rPr>
      </w:pPr>
      <w:r>
        <w:rPr>
          <w:noProof/>
        </w:rPr>
        <w:drawing>
          <wp:anchor distT="0" distB="0" distL="114300" distR="114300" simplePos="0" relativeHeight="251659264" behindDoc="1" locked="0" layoutInCell="1" allowOverlap="1" wp14:anchorId="09928E36" wp14:editId="56666284">
            <wp:simplePos x="0" y="0"/>
            <wp:positionH relativeFrom="margin">
              <wp:posOffset>0</wp:posOffset>
            </wp:positionH>
            <wp:positionV relativeFrom="paragraph">
              <wp:posOffset>171450</wp:posOffset>
            </wp:positionV>
            <wp:extent cx="5760720" cy="2962910"/>
            <wp:effectExtent l="0" t="0" r="0" b="8890"/>
            <wp:wrapTight wrapText="bothSides">
              <wp:wrapPolygon edited="0">
                <wp:start x="0" y="0"/>
                <wp:lineTo x="0" y="21526"/>
                <wp:lineTo x="21500" y="21526"/>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27886"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60720" cy="296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972FE" w14:textId="77777777" w:rsidR="00BB1851" w:rsidRDefault="00BB1851" w:rsidP="00206FD7">
      <w:pPr>
        <w:autoSpaceDE w:val="0"/>
        <w:autoSpaceDN w:val="0"/>
        <w:adjustRightInd w:val="0"/>
        <w:rPr>
          <w:rFonts w:eastAsia="SimSun" w:cs="Myanmar Text"/>
          <w:b/>
          <w:noProof/>
        </w:rPr>
      </w:pPr>
    </w:p>
    <w:p w14:paraId="2CBD6BF1" w14:textId="77777777" w:rsidR="00206FD7" w:rsidRPr="001E47B4" w:rsidRDefault="00D211BE" w:rsidP="00206FD7">
      <w:pPr>
        <w:autoSpaceDE w:val="0"/>
        <w:autoSpaceDN w:val="0"/>
        <w:adjustRightInd w:val="0"/>
        <w:rPr>
          <w:rFonts w:eastAsia="TimesNewRoman"/>
          <w:b/>
          <w:bCs/>
          <w:noProof/>
        </w:rPr>
      </w:pPr>
      <w:r w:rsidRPr="001E47B4">
        <w:rPr>
          <w:rFonts w:eastAsia="SimSun" w:cs="Myanmar Text"/>
          <w:b/>
          <w:noProof/>
        </w:rPr>
        <w:t>Figur </w:t>
      </w:r>
      <w:r w:rsidR="00DF50AF">
        <w:rPr>
          <w:rFonts w:eastAsia="SimSun" w:cs="Myanmar Text"/>
          <w:b/>
          <w:noProof/>
        </w:rPr>
        <w:t>6</w:t>
      </w:r>
      <w:r w:rsidRPr="001E47B4">
        <w:rPr>
          <w:rFonts w:eastAsia="SimSun" w:cs="Myanmar Text"/>
          <w:b/>
          <w:noProof/>
        </w:rPr>
        <w:t>: Kaplan-Meier-kurver for samlet overlevelse i PROSPER</w:t>
      </w:r>
      <w:r w:rsidR="00864211" w:rsidRPr="001E47B4">
        <w:rPr>
          <w:rFonts w:eastAsia="SimSun" w:cs="Myanmar Text"/>
          <w:b/>
          <w:noProof/>
        </w:rPr>
        <w:t>-studiet</w:t>
      </w:r>
      <w:r w:rsidRPr="001E47B4">
        <w:rPr>
          <w:rFonts w:eastAsia="SimSun" w:cs="Myanmar Text"/>
          <w:b/>
          <w:noProof/>
        </w:rPr>
        <w:t xml:space="preserve"> (</w:t>
      </w:r>
      <w:r w:rsidRPr="0008013E">
        <w:rPr>
          <w:rFonts w:eastAsia="SimSun" w:cs="Myanmar Text"/>
          <w:b/>
          <w:i/>
          <w:iCs/>
          <w:noProof/>
        </w:rPr>
        <w:t>intent-to-treat</w:t>
      </w:r>
      <w:r w:rsidR="00864211" w:rsidRPr="001E47B4">
        <w:rPr>
          <w:rFonts w:eastAsia="SimSun" w:cs="Myanmar Text"/>
          <w:b/>
          <w:i/>
          <w:iCs/>
          <w:noProof/>
        </w:rPr>
        <w:t>-</w:t>
      </w:r>
      <w:r w:rsidRPr="001E47B4">
        <w:rPr>
          <w:rFonts w:eastAsia="SimSun" w:cs="Myanmar Text"/>
          <w:b/>
          <w:noProof/>
        </w:rPr>
        <w:t xml:space="preserve"> analys</w:t>
      </w:r>
      <w:r w:rsidR="00864211" w:rsidRPr="001E47B4">
        <w:rPr>
          <w:rFonts w:eastAsia="SimSun" w:cs="Myanmar Text"/>
          <w:b/>
          <w:noProof/>
        </w:rPr>
        <w:t>e</w:t>
      </w:r>
      <w:r w:rsidRPr="001E47B4">
        <w:rPr>
          <w:rFonts w:eastAsia="SimSun" w:cs="Myanmar Text"/>
          <w:b/>
          <w:noProof/>
        </w:rPr>
        <w:t>)</w:t>
      </w:r>
    </w:p>
    <w:p w14:paraId="79E2C527" w14:textId="77777777" w:rsidR="00CD18B1" w:rsidRPr="001E47B4" w:rsidRDefault="00CD18B1" w:rsidP="00833F88">
      <w:pPr>
        <w:pStyle w:val="Default"/>
        <w:keepNext/>
        <w:rPr>
          <w:noProof/>
          <w:color w:val="auto"/>
          <w:sz w:val="22"/>
          <w:szCs w:val="22"/>
        </w:rPr>
      </w:pPr>
    </w:p>
    <w:p w14:paraId="0BB269C0" w14:textId="77777777" w:rsidR="00833F88" w:rsidRPr="001E47B4" w:rsidRDefault="00D211BE" w:rsidP="00833F88">
      <w:pPr>
        <w:pStyle w:val="Default"/>
        <w:keepNext/>
        <w:rPr>
          <w:noProof/>
          <w:color w:val="222222"/>
          <w:sz w:val="22"/>
          <w:szCs w:val="22"/>
        </w:rPr>
      </w:pPr>
      <w:r w:rsidRPr="001E47B4">
        <w:rPr>
          <w:noProof/>
          <w:color w:val="222222"/>
          <w:sz w:val="22"/>
          <w:szCs w:val="22"/>
        </w:rPr>
        <w:t xml:space="preserve">Enzalutamid viste en statistisk signifikant reduktion på 93 % i den relative risiko for PSA-progression sammenlignet med placebo [HR = 0,07 (95 % </w:t>
      </w:r>
      <w:r w:rsidR="00F03D5B">
        <w:rPr>
          <w:noProof/>
          <w:color w:val="222222"/>
          <w:sz w:val="22"/>
          <w:szCs w:val="22"/>
        </w:rPr>
        <w:t>C</w:t>
      </w:r>
      <w:r w:rsidRPr="001E47B4">
        <w:rPr>
          <w:noProof/>
          <w:color w:val="222222"/>
          <w:sz w:val="22"/>
          <w:szCs w:val="22"/>
        </w:rPr>
        <w:t xml:space="preserve">I: 0,05, 0,08), </w:t>
      </w:r>
      <w:r w:rsidRPr="001E47B4">
        <w:rPr>
          <w:noProof/>
          <w:sz w:val="22"/>
          <w:szCs w:val="22"/>
        </w:rPr>
        <w:t>p &lt; 0,0001]</w:t>
      </w:r>
      <w:r w:rsidRPr="001E47B4">
        <w:rPr>
          <w:noProof/>
          <w:color w:val="222222"/>
          <w:sz w:val="22"/>
          <w:szCs w:val="22"/>
        </w:rPr>
        <w:t>. Median tid til PSA-</w:t>
      </w:r>
      <w:r w:rsidR="00B02BCD">
        <w:rPr>
          <w:noProof/>
          <w:color w:val="222222"/>
          <w:sz w:val="22"/>
          <w:szCs w:val="22"/>
        </w:rPr>
        <w:lastRenderedPageBreak/>
        <w:t>p</w:t>
      </w:r>
      <w:r w:rsidRPr="001E47B4">
        <w:rPr>
          <w:noProof/>
          <w:color w:val="222222"/>
          <w:sz w:val="22"/>
          <w:szCs w:val="22"/>
        </w:rPr>
        <w:t xml:space="preserve">rogression var 37,2 måneder (95 % </w:t>
      </w:r>
      <w:r w:rsidR="00F03D5B">
        <w:rPr>
          <w:noProof/>
          <w:color w:val="222222"/>
          <w:sz w:val="22"/>
          <w:szCs w:val="22"/>
        </w:rPr>
        <w:t>C</w:t>
      </w:r>
      <w:r w:rsidRPr="001E47B4">
        <w:rPr>
          <w:noProof/>
          <w:color w:val="222222"/>
          <w:sz w:val="22"/>
          <w:szCs w:val="22"/>
        </w:rPr>
        <w:t xml:space="preserve">I: 33,1, NR) i enzalutamidarmen mod 3,9 måneder (95 % </w:t>
      </w:r>
      <w:r w:rsidR="00F03D5B">
        <w:rPr>
          <w:noProof/>
          <w:color w:val="222222"/>
          <w:sz w:val="22"/>
          <w:szCs w:val="22"/>
        </w:rPr>
        <w:t>C</w:t>
      </w:r>
      <w:r w:rsidRPr="001E47B4">
        <w:rPr>
          <w:noProof/>
          <w:color w:val="222222"/>
          <w:sz w:val="22"/>
          <w:szCs w:val="22"/>
        </w:rPr>
        <w:t xml:space="preserve">I: 3,8, 4,0) i placeboarmen. </w:t>
      </w:r>
    </w:p>
    <w:p w14:paraId="568F9289" w14:textId="77777777" w:rsidR="00A7122D" w:rsidRDefault="00A7122D" w:rsidP="00C92E3F">
      <w:pPr>
        <w:pStyle w:val="Default"/>
        <w:keepNext/>
        <w:rPr>
          <w:noProof/>
          <w:color w:val="auto"/>
          <w:sz w:val="22"/>
          <w:szCs w:val="22"/>
        </w:rPr>
      </w:pPr>
    </w:p>
    <w:p w14:paraId="5CF57CEA" w14:textId="77777777" w:rsidR="00721C29" w:rsidRDefault="00D211BE" w:rsidP="00C92E3F">
      <w:pPr>
        <w:pStyle w:val="Default"/>
        <w:keepNext/>
        <w:rPr>
          <w:noProof/>
          <w:color w:val="222222"/>
          <w:sz w:val="22"/>
          <w:szCs w:val="22"/>
        </w:rPr>
      </w:pPr>
      <w:r w:rsidRPr="001E47B4">
        <w:rPr>
          <w:noProof/>
          <w:color w:val="auto"/>
          <w:sz w:val="22"/>
          <w:szCs w:val="22"/>
        </w:rPr>
        <w:t xml:space="preserve">Enzalutamid viste en statistisk signifikant forsinkelse i tiden til første brug af ny antineoplastisk behandling sammenlignet med placebo [HR = 0,21 (95 % </w:t>
      </w:r>
      <w:r w:rsidR="00F03D5B">
        <w:rPr>
          <w:noProof/>
          <w:color w:val="auto"/>
          <w:sz w:val="22"/>
          <w:szCs w:val="22"/>
        </w:rPr>
        <w:t>C</w:t>
      </w:r>
      <w:r w:rsidRPr="001E47B4">
        <w:rPr>
          <w:noProof/>
          <w:color w:val="auto"/>
          <w:sz w:val="22"/>
          <w:szCs w:val="22"/>
        </w:rPr>
        <w:t xml:space="preserve">I: 0,17, 0,26, </w:t>
      </w:r>
      <w:r w:rsidRPr="001E47B4">
        <w:rPr>
          <w:noProof/>
          <w:sz w:val="22"/>
          <w:szCs w:val="22"/>
        </w:rPr>
        <w:t>p &lt; 0,0001]</w:t>
      </w:r>
      <w:r w:rsidRPr="001E47B4">
        <w:rPr>
          <w:noProof/>
          <w:color w:val="222222"/>
          <w:sz w:val="22"/>
          <w:szCs w:val="22"/>
        </w:rPr>
        <w:t xml:space="preserve">. Mediantid til </w:t>
      </w:r>
      <w:r w:rsidR="00261275">
        <w:rPr>
          <w:noProof/>
          <w:color w:val="222222"/>
          <w:sz w:val="22"/>
          <w:szCs w:val="22"/>
        </w:rPr>
        <w:t>f</w:t>
      </w:r>
      <w:r w:rsidRPr="001E47B4">
        <w:rPr>
          <w:noProof/>
          <w:color w:val="222222"/>
          <w:sz w:val="22"/>
          <w:szCs w:val="22"/>
        </w:rPr>
        <w:t>ørste brug af ny antineoplastisk behandling</w:t>
      </w:r>
      <w:r w:rsidR="003B3F05" w:rsidRPr="001E47B4">
        <w:rPr>
          <w:noProof/>
          <w:color w:val="222222"/>
          <w:sz w:val="22"/>
          <w:szCs w:val="22"/>
        </w:rPr>
        <w:t xml:space="preserve"> </w:t>
      </w:r>
      <w:r w:rsidRPr="001E47B4">
        <w:rPr>
          <w:noProof/>
          <w:color w:val="222222"/>
          <w:sz w:val="22"/>
          <w:szCs w:val="22"/>
        </w:rPr>
        <w:t>var</w:t>
      </w:r>
      <w:r w:rsidR="003B3F05" w:rsidRPr="001E47B4">
        <w:rPr>
          <w:noProof/>
          <w:color w:val="222222"/>
          <w:sz w:val="22"/>
          <w:szCs w:val="22"/>
        </w:rPr>
        <w:t xml:space="preserve"> 39,6 måneder (95 % </w:t>
      </w:r>
      <w:r w:rsidR="00F03D5B">
        <w:rPr>
          <w:noProof/>
          <w:color w:val="222222"/>
          <w:sz w:val="22"/>
          <w:szCs w:val="22"/>
        </w:rPr>
        <w:t>C</w:t>
      </w:r>
      <w:r w:rsidR="003B3F05" w:rsidRPr="001E47B4">
        <w:rPr>
          <w:noProof/>
          <w:color w:val="222222"/>
          <w:sz w:val="22"/>
          <w:szCs w:val="22"/>
        </w:rPr>
        <w:t xml:space="preserve">I: 37,7, NR) i enzalutamidarmen mod 17,7 måneder (95 % </w:t>
      </w:r>
      <w:r w:rsidR="00F03D5B">
        <w:rPr>
          <w:noProof/>
          <w:color w:val="222222"/>
          <w:sz w:val="22"/>
          <w:szCs w:val="22"/>
        </w:rPr>
        <w:t>C</w:t>
      </w:r>
      <w:r w:rsidR="003B3F05" w:rsidRPr="001E47B4">
        <w:rPr>
          <w:noProof/>
          <w:color w:val="222222"/>
          <w:sz w:val="22"/>
          <w:szCs w:val="22"/>
        </w:rPr>
        <w:t>I: 16,2, 19,7) i placeboarmen</w:t>
      </w:r>
      <w:r w:rsidR="004F225C">
        <w:rPr>
          <w:noProof/>
          <w:color w:val="222222"/>
          <w:sz w:val="22"/>
          <w:szCs w:val="22"/>
        </w:rPr>
        <w:t xml:space="preserve"> (se figur </w:t>
      </w:r>
      <w:r w:rsidR="00DF50AF">
        <w:rPr>
          <w:noProof/>
          <w:color w:val="222222"/>
          <w:sz w:val="22"/>
          <w:szCs w:val="22"/>
        </w:rPr>
        <w:t>7</w:t>
      </w:r>
      <w:r w:rsidR="004F225C">
        <w:rPr>
          <w:noProof/>
          <w:color w:val="222222"/>
          <w:sz w:val="22"/>
          <w:szCs w:val="22"/>
        </w:rPr>
        <w:t>)</w:t>
      </w:r>
      <w:r w:rsidR="003B3F05" w:rsidRPr="001E47B4">
        <w:rPr>
          <w:noProof/>
          <w:color w:val="222222"/>
          <w:sz w:val="22"/>
          <w:szCs w:val="22"/>
        </w:rPr>
        <w:t>.</w:t>
      </w:r>
      <w:r w:rsidRPr="001E47B4">
        <w:rPr>
          <w:noProof/>
          <w:color w:val="222222"/>
          <w:sz w:val="22"/>
          <w:szCs w:val="22"/>
        </w:rPr>
        <w:t xml:space="preserve"> </w:t>
      </w:r>
    </w:p>
    <w:p w14:paraId="50C61378" w14:textId="77777777" w:rsidR="00B02BCD" w:rsidRPr="001E47B4" w:rsidRDefault="00B02BCD" w:rsidP="00C92E3F">
      <w:pPr>
        <w:pStyle w:val="Default"/>
        <w:keepNext/>
        <w:rPr>
          <w:i/>
          <w:noProof/>
          <w:color w:val="auto"/>
          <w:sz w:val="22"/>
          <w:szCs w:val="22"/>
        </w:rPr>
      </w:pPr>
    </w:p>
    <w:p w14:paraId="59E5C31A" w14:textId="77777777" w:rsidR="009B3799" w:rsidRPr="001E47B4" w:rsidRDefault="00D211BE" w:rsidP="00C92E3F">
      <w:pPr>
        <w:pStyle w:val="Default"/>
        <w:keepNext/>
        <w:rPr>
          <w:noProof/>
          <w:color w:val="auto"/>
          <w:sz w:val="22"/>
          <w:szCs w:val="22"/>
        </w:rPr>
      </w:pPr>
      <w:r w:rsidRPr="001E47B4">
        <w:rPr>
          <w:noProof/>
          <w:lang w:eastAsia="ja-JP" w:bidi="ar-SA"/>
        </w:rPr>
        <w:drawing>
          <wp:inline distT="0" distB="0" distL="0" distR="0" wp14:anchorId="30DE44EF" wp14:editId="5A075CA4">
            <wp:extent cx="5760720" cy="2737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85642" name=""/>
                    <pic:cNvPicPr/>
                  </pic:nvPicPr>
                  <pic:blipFill>
                    <a:blip r:embed="rId21"/>
                    <a:stretch>
                      <a:fillRect/>
                    </a:stretch>
                  </pic:blipFill>
                  <pic:spPr>
                    <a:xfrm>
                      <a:off x="0" y="0"/>
                      <a:ext cx="5760720" cy="2737485"/>
                    </a:xfrm>
                    <a:prstGeom prst="rect">
                      <a:avLst/>
                    </a:prstGeom>
                  </pic:spPr>
                </pic:pic>
              </a:graphicData>
            </a:graphic>
          </wp:inline>
        </w:drawing>
      </w:r>
    </w:p>
    <w:p w14:paraId="5E7A947C" w14:textId="77777777" w:rsidR="00BB1851" w:rsidRDefault="00BB1851" w:rsidP="002C049C">
      <w:pPr>
        <w:keepNext/>
        <w:suppressLineNumbers/>
        <w:spacing w:line="240" w:lineRule="auto"/>
        <w:outlineLvl w:val="0"/>
        <w:rPr>
          <w:b/>
          <w:noProof/>
          <w:szCs w:val="22"/>
        </w:rPr>
      </w:pPr>
    </w:p>
    <w:p w14:paraId="1F9F434C" w14:textId="77777777" w:rsidR="002C049C" w:rsidRPr="001E47B4" w:rsidRDefault="00D211BE" w:rsidP="002C049C">
      <w:pPr>
        <w:keepNext/>
        <w:suppressLineNumbers/>
        <w:spacing w:line="240" w:lineRule="auto"/>
        <w:outlineLvl w:val="0"/>
        <w:rPr>
          <w:noProof/>
          <w:szCs w:val="22"/>
        </w:rPr>
      </w:pPr>
      <w:r w:rsidRPr="001E47B4">
        <w:rPr>
          <w:b/>
          <w:noProof/>
          <w:szCs w:val="22"/>
        </w:rPr>
        <w:t>Figur</w:t>
      </w:r>
      <w:r w:rsidR="00BA10B5">
        <w:rPr>
          <w:b/>
          <w:noProof/>
          <w:szCs w:val="22"/>
        </w:rPr>
        <w:t> </w:t>
      </w:r>
      <w:r w:rsidR="00DF50AF">
        <w:rPr>
          <w:b/>
          <w:noProof/>
          <w:szCs w:val="22"/>
        </w:rPr>
        <w:t>7</w:t>
      </w:r>
      <w:r w:rsidRPr="001E47B4">
        <w:rPr>
          <w:b/>
          <w:noProof/>
          <w:szCs w:val="22"/>
        </w:rPr>
        <w:t xml:space="preserve">: Kaplan-Meier-kurver for tid til første brug af ny antineoplastisk behandling i PROSPER-studiet </w:t>
      </w:r>
      <w:r w:rsidRPr="001E47B4">
        <w:rPr>
          <w:rFonts w:eastAsia="MS Mincho"/>
          <w:b/>
          <w:noProof/>
          <w:szCs w:val="22"/>
        </w:rPr>
        <w:t>(</w:t>
      </w:r>
      <w:r w:rsidRPr="001E47B4">
        <w:rPr>
          <w:rFonts w:eastAsia="MS Mincho"/>
          <w:b/>
          <w:i/>
          <w:noProof/>
          <w:szCs w:val="22"/>
        </w:rPr>
        <w:t>intent-to-treat</w:t>
      </w:r>
      <w:r w:rsidRPr="001E47B4">
        <w:rPr>
          <w:rFonts w:eastAsia="MS Mincho"/>
          <w:b/>
          <w:noProof/>
          <w:szCs w:val="22"/>
        </w:rPr>
        <w:t>-analyse)</w:t>
      </w:r>
    </w:p>
    <w:p w14:paraId="3BE583D1" w14:textId="77777777" w:rsidR="00B02BCD" w:rsidRDefault="00B02BCD" w:rsidP="00C92E3F">
      <w:pPr>
        <w:pStyle w:val="Default"/>
        <w:keepNext/>
        <w:rPr>
          <w:i/>
          <w:noProof/>
          <w:color w:val="auto"/>
          <w:sz w:val="22"/>
          <w:szCs w:val="22"/>
        </w:rPr>
      </w:pPr>
    </w:p>
    <w:p w14:paraId="6EFEAE28" w14:textId="77777777" w:rsidR="009B3799" w:rsidRPr="00371F79" w:rsidRDefault="00D211BE" w:rsidP="00C92E3F">
      <w:pPr>
        <w:pStyle w:val="Default"/>
        <w:keepNext/>
        <w:rPr>
          <w:i/>
          <w:noProof/>
          <w:color w:val="auto"/>
          <w:sz w:val="22"/>
          <w:szCs w:val="22"/>
        </w:rPr>
      </w:pPr>
      <w:r w:rsidRPr="00371F79">
        <w:rPr>
          <w:i/>
          <w:noProof/>
          <w:color w:val="auto"/>
          <w:sz w:val="22"/>
          <w:szCs w:val="22"/>
        </w:rPr>
        <w:t>MDV3100-09 (STRIVE)-studiet (kemoterapi-naive patienter med non-metastatisk/metastatisk CRPC</w:t>
      </w:r>
      <w:r w:rsidRPr="00371F79">
        <w:rPr>
          <w:noProof/>
          <w:color w:val="auto"/>
          <w:sz w:val="22"/>
          <w:szCs w:val="22"/>
        </w:rPr>
        <w:t>)</w:t>
      </w:r>
      <w:r w:rsidRPr="00371F79">
        <w:rPr>
          <w:i/>
          <w:noProof/>
          <w:color w:val="auto"/>
          <w:sz w:val="22"/>
          <w:szCs w:val="22"/>
        </w:rPr>
        <w:t xml:space="preserve"> </w:t>
      </w:r>
    </w:p>
    <w:p w14:paraId="3B6C2E71" w14:textId="77777777" w:rsidR="004479CE" w:rsidRPr="00371F79" w:rsidRDefault="004479CE" w:rsidP="00536A78">
      <w:pPr>
        <w:pStyle w:val="Default"/>
        <w:keepNext/>
        <w:rPr>
          <w:noProof/>
          <w:color w:val="auto"/>
          <w:sz w:val="22"/>
          <w:szCs w:val="22"/>
        </w:rPr>
      </w:pPr>
    </w:p>
    <w:p w14:paraId="403E6CE8" w14:textId="77777777" w:rsidR="00B02BCD" w:rsidRPr="001E47B4" w:rsidRDefault="00D211BE" w:rsidP="00672886">
      <w:pPr>
        <w:pStyle w:val="Default"/>
        <w:rPr>
          <w:i/>
          <w:noProof/>
          <w:color w:val="auto"/>
          <w:sz w:val="22"/>
          <w:szCs w:val="22"/>
        </w:rPr>
      </w:pPr>
      <w:r w:rsidRPr="00371F79">
        <w:rPr>
          <w:noProof/>
          <w:color w:val="auto"/>
          <w:sz w:val="22"/>
          <w:szCs w:val="22"/>
        </w:rPr>
        <w:t xml:space="preserve">STRIVE-studiet inkluderede 396 ikke-metastatiske eller metastatiske CRPC </w:t>
      </w:r>
      <w:r w:rsidR="000828BC" w:rsidRPr="00371F79">
        <w:rPr>
          <w:noProof/>
          <w:color w:val="auto"/>
          <w:sz w:val="22"/>
          <w:szCs w:val="22"/>
        </w:rPr>
        <w:t xml:space="preserve">patienter </w:t>
      </w:r>
      <w:r w:rsidRPr="00371F79">
        <w:rPr>
          <w:noProof/>
          <w:color w:val="auto"/>
          <w:sz w:val="22"/>
          <w:szCs w:val="22"/>
        </w:rPr>
        <w:t>som havde serologisk eller radiografisk sygdomsprogression til trods for primær androgen deprivationsbehandling, som blev randomiseret til at modtage enten enzalutamid i en dosis på 160 mg én gang dagligt (N = 198) eller bicalutamid i en dosis på 50 mg én gang dagligt (N = 198). Det primære endepunkt var PFS, defineret som tiden fra randomisering til det tidligste objektive bevis på radiografisk progression, PSA-progression eller død under studiet.</w:t>
      </w:r>
      <w:r w:rsidR="00536A78" w:rsidRPr="00371F79">
        <w:rPr>
          <w:noProof/>
          <w:color w:val="auto"/>
          <w:sz w:val="22"/>
          <w:szCs w:val="22"/>
        </w:rPr>
        <w:t xml:space="preserve"> Median PFS var 19,4 måneder (95 % </w:t>
      </w:r>
      <w:r w:rsidR="00C34DD3">
        <w:rPr>
          <w:noProof/>
          <w:color w:val="auto"/>
          <w:sz w:val="22"/>
          <w:szCs w:val="22"/>
        </w:rPr>
        <w:t>C</w:t>
      </w:r>
      <w:r w:rsidR="00536A78" w:rsidRPr="00371F79">
        <w:rPr>
          <w:noProof/>
          <w:color w:val="auto"/>
          <w:sz w:val="22"/>
          <w:szCs w:val="22"/>
        </w:rPr>
        <w:t xml:space="preserve">I: 16,5, ikke nået) i enzalutamidgruppen mod 5,7 måneder (95 % </w:t>
      </w:r>
      <w:r w:rsidR="00C34DD3">
        <w:rPr>
          <w:noProof/>
          <w:color w:val="auto"/>
          <w:sz w:val="22"/>
          <w:szCs w:val="22"/>
        </w:rPr>
        <w:t>C</w:t>
      </w:r>
      <w:r w:rsidR="00536A78" w:rsidRPr="00371F79">
        <w:rPr>
          <w:noProof/>
          <w:color w:val="auto"/>
          <w:sz w:val="22"/>
          <w:szCs w:val="22"/>
        </w:rPr>
        <w:t xml:space="preserve">I: 5,6, 8,1) i bicalutamidgruppen [HR = 0,24 (95 % </w:t>
      </w:r>
      <w:r w:rsidR="00C34DD3">
        <w:rPr>
          <w:noProof/>
          <w:color w:val="auto"/>
          <w:sz w:val="22"/>
          <w:szCs w:val="22"/>
        </w:rPr>
        <w:t>C</w:t>
      </w:r>
      <w:r w:rsidR="00536A78" w:rsidRPr="00371F79">
        <w:rPr>
          <w:noProof/>
          <w:color w:val="auto"/>
          <w:sz w:val="22"/>
          <w:szCs w:val="22"/>
        </w:rPr>
        <w:t xml:space="preserve">I: 0,18, 0,32, </w:t>
      </w:r>
      <w:r w:rsidR="00536A78" w:rsidRPr="00371F79">
        <w:rPr>
          <w:noProof/>
          <w:sz w:val="22"/>
          <w:szCs w:val="22"/>
        </w:rPr>
        <w:t>p &lt; 0,0001]</w:t>
      </w:r>
      <w:r w:rsidR="00536A78" w:rsidRPr="00371F79">
        <w:rPr>
          <w:noProof/>
          <w:color w:val="222222"/>
          <w:sz w:val="22"/>
          <w:szCs w:val="22"/>
        </w:rPr>
        <w:t xml:space="preserve">. </w:t>
      </w:r>
      <w:r w:rsidR="00536A78" w:rsidRPr="00371F79">
        <w:rPr>
          <w:noProof/>
          <w:color w:val="auto"/>
          <w:sz w:val="22"/>
          <w:szCs w:val="22"/>
        </w:rPr>
        <w:t xml:space="preserve">Der blev observeret en konsistent fordel af enzalutamid over bicalutamid på PFS i alle forhåndsspecificerede patientundergrupper. </w:t>
      </w:r>
      <w:r w:rsidR="00536A78" w:rsidRPr="00BE49ED">
        <w:rPr>
          <w:noProof/>
          <w:color w:val="auto"/>
          <w:sz w:val="22"/>
          <w:szCs w:val="22"/>
        </w:rPr>
        <w:t>I den ikke-metastatiske undergruppe (N = 139) havde i alt 19 ud af 70 (27,1 %) patienter behandlet med enzalutamid og 49 ud af 69 (71 %) patienter behandlet med bicalutamid</w:t>
      </w:r>
      <w:r w:rsidR="004479CE" w:rsidRPr="00BE49ED">
        <w:rPr>
          <w:noProof/>
          <w:color w:val="auto"/>
          <w:sz w:val="22"/>
          <w:szCs w:val="22"/>
        </w:rPr>
        <w:t>, PFS-hændelser (til sammen</w:t>
      </w:r>
      <w:r w:rsidR="00A14C01">
        <w:rPr>
          <w:noProof/>
          <w:color w:val="auto"/>
          <w:sz w:val="22"/>
          <w:szCs w:val="22"/>
        </w:rPr>
        <w:t xml:space="preserve"> </w:t>
      </w:r>
      <w:r w:rsidR="004479CE" w:rsidRPr="00BE49ED">
        <w:rPr>
          <w:noProof/>
          <w:color w:val="auto"/>
          <w:sz w:val="22"/>
          <w:szCs w:val="22"/>
        </w:rPr>
        <w:t>68 hændelser).</w:t>
      </w:r>
      <w:r w:rsidR="00536A78" w:rsidRPr="00BE49ED">
        <w:rPr>
          <w:noProof/>
          <w:color w:val="auto"/>
          <w:sz w:val="22"/>
          <w:szCs w:val="22"/>
        </w:rPr>
        <w:t xml:space="preserve"> </w:t>
      </w:r>
      <w:r w:rsidR="004479CE" w:rsidRPr="005B70A6">
        <w:rPr>
          <w:i/>
          <w:iCs/>
          <w:noProof/>
          <w:color w:val="auto"/>
          <w:sz w:val="22"/>
          <w:szCs w:val="22"/>
        </w:rPr>
        <w:t>Hazard</w:t>
      </w:r>
      <w:r w:rsidR="004479CE" w:rsidRPr="00BE49ED">
        <w:rPr>
          <w:noProof/>
          <w:color w:val="auto"/>
          <w:sz w:val="22"/>
          <w:szCs w:val="22"/>
        </w:rPr>
        <w:t xml:space="preserve"> ratio var 0,24 (95 % </w:t>
      </w:r>
      <w:r w:rsidR="00C34DD3">
        <w:rPr>
          <w:noProof/>
          <w:color w:val="auto"/>
          <w:sz w:val="22"/>
          <w:szCs w:val="22"/>
        </w:rPr>
        <w:t>C</w:t>
      </w:r>
      <w:r w:rsidR="004479CE" w:rsidRPr="00BE49ED">
        <w:rPr>
          <w:noProof/>
          <w:color w:val="auto"/>
          <w:sz w:val="22"/>
          <w:szCs w:val="22"/>
        </w:rPr>
        <w:t>I: 0,14, 0,42) og mediantiden til en PFS-hændelse blev ikke nået i enzalutamidgruppen, mod 8,6 måneder i bicalutamidgruppen</w:t>
      </w:r>
      <w:r w:rsidR="004F225C" w:rsidRPr="00BE49ED">
        <w:rPr>
          <w:noProof/>
          <w:color w:val="auto"/>
          <w:sz w:val="22"/>
          <w:szCs w:val="22"/>
        </w:rPr>
        <w:t xml:space="preserve"> (se figur </w:t>
      </w:r>
      <w:r w:rsidR="00DF50AF">
        <w:rPr>
          <w:noProof/>
          <w:color w:val="auto"/>
          <w:sz w:val="22"/>
          <w:szCs w:val="22"/>
        </w:rPr>
        <w:t>8</w:t>
      </w:r>
      <w:r w:rsidR="004F225C" w:rsidRPr="00BE49ED">
        <w:rPr>
          <w:noProof/>
          <w:color w:val="auto"/>
          <w:sz w:val="22"/>
          <w:szCs w:val="22"/>
        </w:rPr>
        <w:t>)</w:t>
      </w:r>
      <w:r w:rsidR="004479CE" w:rsidRPr="00BE49ED">
        <w:rPr>
          <w:noProof/>
          <w:color w:val="auto"/>
          <w:sz w:val="22"/>
          <w:szCs w:val="22"/>
        </w:rPr>
        <w:t xml:space="preserve">. </w:t>
      </w:r>
      <w:r w:rsidR="00536A78" w:rsidRPr="00BE49ED">
        <w:rPr>
          <w:noProof/>
          <w:color w:val="auto"/>
          <w:sz w:val="22"/>
          <w:szCs w:val="22"/>
        </w:rPr>
        <w:t xml:space="preserve"> </w:t>
      </w:r>
    </w:p>
    <w:p w14:paraId="35E4E18A" w14:textId="77777777" w:rsidR="00CE72B7" w:rsidRPr="001E47B4" w:rsidRDefault="00D211BE" w:rsidP="00C92E3F">
      <w:pPr>
        <w:pStyle w:val="Default"/>
        <w:keepNext/>
        <w:rPr>
          <w:i/>
          <w:noProof/>
          <w:color w:val="auto"/>
          <w:sz w:val="22"/>
          <w:szCs w:val="22"/>
        </w:rPr>
      </w:pPr>
      <w:r w:rsidRPr="001E47B4">
        <w:rPr>
          <w:noProof/>
          <w:lang w:eastAsia="ja-JP" w:bidi="ar-SA"/>
        </w:rPr>
        <w:lastRenderedPageBreak/>
        <w:drawing>
          <wp:inline distT="0" distB="0" distL="0" distR="0" wp14:anchorId="6779D4EB" wp14:editId="47EA374D">
            <wp:extent cx="5760720" cy="25012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95668" name=""/>
                    <pic:cNvPicPr/>
                  </pic:nvPicPr>
                  <pic:blipFill>
                    <a:blip r:embed="rId22"/>
                    <a:stretch>
                      <a:fillRect/>
                    </a:stretch>
                  </pic:blipFill>
                  <pic:spPr>
                    <a:xfrm>
                      <a:off x="0" y="0"/>
                      <a:ext cx="5760720" cy="2501265"/>
                    </a:xfrm>
                    <a:prstGeom prst="rect">
                      <a:avLst/>
                    </a:prstGeom>
                  </pic:spPr>
                </pic:pic>
              </a:graphicData>
            </a:graphic>
          </wp:inline>
        </w:drawing>
      </w:r>
    </w:p>
    <w:p w14:paraId="28AD3C22" w14:textId="77777777" w:rsidR="004331A9" w:rsidRPr="001E47B4" w:rsidRDefault="004331A9" w:rsidP="00CB679C">
      <w:pPr>
        <w:keepNext/>
        <w:suppressLineNumbers/>
        <w:spacing w:line="240" w:lineRule="auto"/>
        <w:outlineLvl w:val="0"/>
        <w:rPr>
          <w:b/>
          <w:noProof/>
          <w:szCs w:val="22"/>
        </w:rPr>
      </w:pPr>
    </w:p>
    <w:p w14:paraId="18E8A564" w14:textId="77777777" w:rsidR="00CB679C" w:rsidRPr="001E47B4" w:rsidRDefault="00D211BE" w:rsidP="00CB679C">
      <w:pPr>
        <w:keepNext/>
        <w:suppressLineNumbers/>
        <w:spacing w:line="240" w:lineRule="auto"/>
        <w:outlineLvl w:val="0"/>
        <w:rPr>
          <w:noProof/>
          <w:szCs w:val="22"/>
        </w:rPr>
      </w:pPr>
      <w:r w:rsidRPr="001E47B4">
        <w:rPr>
          <w:b/>
          <w:noProof/>
          <w:szCs w:val="22"/>
        </w:rPr>
        <w:t>Figur</w:t>
      </w:r>
      <w:r w:rsidR="00055EF4">
        <w:rPr>
          <w:b/>
          <w:noProof/>
          <w:szCs w:val="22"/>
        </w:rPr>
        <w:t> </w:t>
      </w:r>
      <w:r w:rsidR="00DF50AF">
        <w:rPr>
          <w:b/>
          <w:noProof/>
          <w:szCs w:val="22"/>
        </w:rPr>
        <w:t>8</w:t>
      </w:r>
      <w:r w:rsidRPr="001E47B4">
        <w:rPr>
          <w:b/>
          <w:noProof/>
          <w:szCs w:val="22"/>
        </w:rPr>
        <w:t xml:space="preserve">: Kaplan-Meier-kurver for progressionsfri overlevelse i STRIVE-studiet </w:t>
      </w:r>
      <w:r w:rsidRPr="001E47B4">
        <w:rPr>
          <w:rFonts w:eastAsia="MS Mincho"/>
          <w:b/>
          <w:noProof/>
          <w:szCs w:val="22"/>
        </w:rPr>
        <w:t>(</w:t>
      </w:r>
      <w:r w:rsidRPr="001E47B4">
        <w:rPr>
          <w:rFonts w:eastAsia="MS Mincho"/>
          <w:b/>
          <w:i/>
          <w:noProof/>
          <w:szCs w:val="22"/>
        </w:rPr>
        <w:t>intent-to-treat</w:t>
      </w:r>
      <w:r w:rsidRPr="001E47B4">
        <w:rPr>
          <w:rFonts w:eastAsia="MS Mincho"/>
          <w:b/>
          <w:noProof/>
          <w:szCs w:val="22"/>
        </w:rPr>
        <w:t>-analyse)</w:t>
      </w:r>
    </w:p>
    <w:p w14:paraId="301DBA48" w14:textId="77777777" w:rsidR="00B02BCD" w:rsidRDefault="00B02BCD" w:rsidP="00CB679C">
      <w:pPr>
        <w:pStyle w:val="Default"/>
        <w:rPr>
          <w:i/>
          <w:noProof/>
          <w:color w:val="auto"/>
          <w:sz w:val="22"/>
          <w:szCs w:val="22"/>
        </w:rPr>
      </w:pPr>
    </w:p>
    <w:p w14:paraId="7F802489" w14:textId="77777777" w:rsidR="00CB679C" w:rsidRPr="001E47B4" w:rsidRDefault="00D211BE" w:rsidP="00CB679C">
      <w:pPr>
        <w:pStyle w:val="Default"/>
        <w:rPr>
          <w:i/>
          <w:noProof/>
          <w:color w:val="auto"/>
          <w:sz w:val="22"/>
          <w:szCs w:val="22"/>
        </w:rPr>
      </w:pPr>
      <w:r w:rsidRPr="001E47B4">
        <w:rPr>
          <w:i/>
          <w:noProof/>
          <w:color w:val="auto"/>
          <w:sz w:val="22"/>
          <w:szCs w:val="22"/>
        </w:rPr>
        <w:t>9785-CL-0222 (TERRAIN)-studiet (kemoterapi-naive patienter</w:t>
      </w:r>
      <w:r w:rsidR="00861291" w:rsidRPr="001E47B4">
        <w:rPr>
          <w:i/>
          <w:noProof/>
          <w:color w:val="auto"/>
          <w:sz w:val="22"/>
          <w:szCs w:val="22"/>
        </w:rPr>
        <w:t xml:space="preserve"> med metastatisk CRPC</w:t>
      </w:r>
      <w:r w:rsidRPr="001E47B4">
        <w:rPr>
          <w:i/>
          <w:noProof/>
          <w:color w:val="auto"/>
          <w:sz w:val="22"/>
          <w:szCs w:val="22"/>
        </w:rPr>
        <w:t>)</w:t>
      </w:r>
    </w:p>
    <w:p w14:paraId="72068770" w14:textId="77777777" w:rsidR="00CB679C" w:rsidRPr="001E47B4" w:rsidRDefault="00CB679C" w:rsidP="00CB679C">
      <w:pPr>
        <w:pStyle w:val="Default"/>
        <w:rPr>
          <w:noProof/>
          <w:color w:val="auto"/>
          <w:sz w:val="22"/>
          <w:szCs w:val="22"/>
        </w:rPr>
      </w:pPr>
    </w:p>
    <w:p w14:paraId="7F86D4A3" w14:textId="77777777" w:rsidR="00CB679C" w:rsidRPr="001E47B4" w:rsidRDefault="00D211BE" w:rsidP="00CB679C">
      <w:pPr>
        <w:pStyle w:val="Default"/>
        <w:rPr>
          <w:noProof/>
          <w:color w:val="auto"/>
          <w:sz w:val="22"/>
          <w:szCs w:val="22"/>
        </w:rPr>
      </w:pPr>
      <w:r w:rsidRPr="001E47B4">
        <w:rPr>
          <w:noProof/>
          <w:color w:val="auto"/>
          <w:sz w:val="22"/>
          <w:szCs w:val="22"/>
        </w:rPr>
        <w:t>TERRAIN studiet indrullerede 375 kemo- og antiandrogen-terapi-naive patienter</w:t>
      </w:r>
      <w:r w:rsidR="00861291" w:rsidRPr="001E47B4">
        <w:rPr>
          <w:noProof/>
          <w:color w:val="auto"/>
          <w:sz w:val="22"/>
          <w:szCs w:val="22"/>
        </w:rPr>
        <w:t xml:space="preserve"> med metastatisk CRPC</w:t>
      </w:r>
      <w:r w:rsidRPr="001E47B4">
        <w:rPr>
          <w:noProof/>
          <w:color w:val="auto"/>
          <w:sz w:val="22"/>
          <w:szCs w:val="22"/>
        </w:rPr>
        <w:t xml:space="preserve">, som blev randomiseret til at få enten 160 mg enzalutamid én gang dagligt (N = 184) eller bicalutamid 50 mg én gang dagligt (N = 191). Median PFS var 15,7 måneder for patienter behandlet med enzalutamid mod 5,8 måneder for patienter behandlet med bicalutamid [HR = 0,44 (95 % </w:t>
      </w:r>
      <w:r w:rsidR="00277306">
        <w:rPr>
          <w:noProof/>
          <w:color w:val="auto"/>
          <w:sz w:val="22"/>
          <w:szCs w:val="22"/>
        </w:rPr>
        <w:t>C</w:t>
      </w:r>
      <w:r w:rsidRPr="001E47B4">
        <w:rPr>
          <w:noProof/>
          <w:color w:val="auto"/>
          <w:sz w:val="22"/>
          <w:szCs w:val="22"/>
        </w:rPr>
        <w:t>I: 0,34; 0,57), p</w:t>
      </w:r>
      <w:r w:rsidR="00B76938">
        <w:rPr>
          <w:noProof/>
          <w:color w:val="auto"/>
          <w:sz w:val="22"/>
          <w:szCs w:val="22"/>
        </w:rPr>
        <w:t> </w:t>
      </w:r>
      <w:r w:rsidRPr="001E47B4">
        <w:rPr>
          <w:noProof/>
          <w:color w:val="auto"/>
          <w:sz w:val="22"/>
          <w:szCs w:val="22"/>
        </w:rPr>
        <w:t>&lt;</w:t>
      </w:r>
      <w:r w:rsidR="00B76938">
        <w:rPr>
          <w:noProof/>
          <w:color w:val="auto"/>
          <w:sz w:val="22"/>
          <w:szCs w:val="22"/>
        </w:rPr>
        <w:t> </w:t>
      </w:r>
      <w:r w:rsidRPr="001E47B4">
        <w:rPr>
          <w:noProof/>
          <w:color w:val="auto"/>
          <w:sz w:val="22"/>
          <w:szCs w:val="22"/>
        </w:rPr>
        <w:t>0,0001].</w:t>
      </w:r>
    </w:p>
    <w:p w14:paraId="72986247" w14:textId="77777777" w:rsidR="00CB679C" w:rsidRPr="001E47B4" w:rsidRDefault="00D211BE" w:rsidP="00CB679C">
      <w:pPr>
        <w:pStyle w:val="Default"/>
        <w:rPr>
          <w:b/>
          <w:noProof/>
          <w:color w:val="auto"/>
          <w:sz w:val="22"/>
          <w:szCs w:val="22"/>
        </w:rPr>
      </w:pPr>
      <w:r w:rsidRPr="001E47B4">
        <w:rPr>
          <w:noProof/>
          <w:color w:val="auto"/>
          <w:sz w:val="22"/>
          <w:szCs w:val="22"/>
        </w:rPr>
        <w:t xml:space="preserve">Progressionsfri overlevelse blev defineret som objektiv evidens for radiografisk sygdomsprogression ved uafhængig central vurdering, skeletrelaterede hændelser, initiering af ny antineoplastisk behandling eller død uanset årsag, uafhængigt af hvad der indtraf først. </w:t>
      </w:r>
      <w:r w:rsidRPr="001E47B4">
        <w:rPr>
          <w:noProof/>
          <w:color w:val="222222"/>
          <w:sz w:val="22"/>
          <w:szCs w:val="22"/>
        </w:rPr>
        <w:t>Konsistent PFS-fordel blev observeret på tværs af alle forhåndsspecificerede patientundergrupper.</w:t>
      </w:r>
      <w:r w:rsidRPr="001E47B4">
        <w:rPr>
          <w:noProof/>
          <w:szCs w:val="22"/>
        </w:rPr>
        <w:t xml:space="preserve"> </w:t>
      </w:r>
    </w:p>
    <w:p w14:paraId="5AFF41BE" w14:textId="77777777" w:rsidR="00B02BCD" w:rsidRDefault="00B02BCD" w:rsidP="00C92E3F">
      <w:pPr>
        <w:pStyle w:val="Default"/>
        <w:keepNext/>
        <w:rPr>
          <w:i/>
          <w:noProof/>
          <w:color w:val="auto"/>
          <w:sz w:val="22"/>
          <w:szCs w:val="22"/>
        </w:rPr>
      </w:pPr>
    </w:p>
    <w:p w14:paraId="0D89EAEC" w14:textId="77777777" w:rsidR="00C92E3F" w:rsidRPr="001E47B4" w:rsidRDefault="00D211BE" w:rsidP="00C92E3F">
      <w:pPr>
        <w:pStyle w:val="Default"/>
        <w:keepNext/>
        <w:rPr>
          <w:i/>
          <w:noProof/>
          <w:color w:val="auto"/>
          <w:sz w:val="22"/>
          <w:szCs w:val="22"/>
        </w:rPr>
      </w:pPr>
      <w:r w:rsidRPr="001E47B4">
        <w:rPr>
          <w:i/>
          <w:noProof/>
          <w:color w:val="auto"/>
          <w:sz w:val="22"/>
          <w:szCs w:val="22"/>
        </w:rPr>
        <w:t>MDV3100-03 (PREVAIL)-</w:t>
      </w:r>
      <w:r w:rsidR="002F5075" w:rsidRPr="001E47B4">
        <w:rPr>
          <w:i/>
          <w:noProof/>
          <w:color w:val="auto"/>
          <w:sz w:val="22"/>
          <w:szCs w:val="22"/>
        </w:rPr>
        <w:t>studiet</w:t>
      </w:r>
      <w:r w:rsidRPr="001E47B4">
        <w:rPr>
          <w:i/>
          <w:noProof/>
          <w:color w:val="auto"/>
          <w:sz w:val="22"/>
          <w:szCs w:val="22"/>
        </w:rPr>
        <w:t xml:space="preserve"> (kemoterapi-naive patienter</w:t>
      </w:r>
      <w:r w:rsidR="00A459B8" w:rsidRPr="001E47B4">
        <w:rPr>
          <w:i/>
          <w:noProof/>
          <w:color w:val="auto"/>
          <w:sz w:val="22"/>
          <w:szCs w:val="22"/>
        </w:rPr>
        <w:t xml:space="preserve"> med metastatisk CRPC</w:t>
      </w:r>
      <w:r w:rsidRPr="001E47B4">
        <w:rPr>
          <w:i/>
          <w:noProof/>
          <w:color w:val="auto"/>
          <w:sz w:val="22"/>
          <w:szCs w:val="22"/>
        </w:rPr>
        <w:t>)</w:t>
      </w:r>
    </w:p>
    <w:p w14:paraId="7F060B7D" w14:textId="77777777" w:rsidR="00C92E3F" w:rsidRPr="001E47B4" w:rsidRDefault="00C92E3F" w:rsidP="00C92E3F">
      <w:pPr>
        <w:pStyle w:val="Default"/>
        <w:keepNext/>
        <w:rPr>
          <w:noProof/>
          <w:color w:val="auto"/>
          <w:sz w:val="22"/>
          <w:szCs w:val="22"/>
        </w:rPr>
      </w:pPr>
    </w:p>
    <w:p w14:paraId="25F3BD9D" w14:textId="77777777" w:rsidR="00C92E3F" w:rsidRPr="001E47B4" w:rsidRDefault="00D211BE" w:rsidP="00C92E3F">
      <w:pPr>
        <w:pStyle w:val="Default"/>
        <w:keepNext/>
        <w:rPr>
          <w:noProof/>
          <w:color w:val="auto"/>
          <w:sz w:val="22"/>
          <w:szCs w:val="22"/>
        </w:rPr>
      </w:pPr>
      <w:r w:rsidRPr="001E47B4">
        <w:rPr>
          <w:bCs/>
          <w:noProof/>
          <w:color w:val="auto"/>
          <w:sz w:val="22"/>
          <w:szCs w:val="22"/>
        </w:rPr>
        <w:t xml:space="preserve">I alt </w:t>
      </w:r>
      <w:r w:rsidRPr="001E47B4">
        <w:rPr>
          <w:noProof/>
          <w:color w:val="auto"/>
          <w:sz w:val="22"/>
          <w:szCs w:val="22"/>
        </w:rPr>
        <w:t xml:space="preserve">1.717 kemoterapi-naive patienter, som var asymptomatiske eller havde lette symptomer, blev randomiseret 1:1 til at få enten 160 mg enzalutamid oralt én gang dagligt (N = 872) eller placebo oralt én gang dagligt (N = 845). Patienter med visceral sygdom, patienter med let til moderat hjerteinsufficiens i anamnesen (NYHA-klasse </w:t>
      </w:r>
      <w:r w:rsidR="00A459B8" w:rsidRPr="001E47B4">
        <w:rPr>
          <w:noProof/>
          <w:color w:val="auto"/>
          <w:sz w:val="22"/>
          <w:szCs w:val="22"/>
        </w:rPr>
        <w:t>I</w:t>
      </w:r>
      <w:r w:rsidRPr="001E47B4">
        <w:rPr>
          <w:noProof/>
          <w:color w:val="auto"/>
          <w:sz w:val="22"/>
          <w:szCs w:val="22"/>
        </w:rPr>
        <w:t xml:space="preserve"> eller </w:t>
      </w:r>
      <w:r w:rsidR="00A459B8" w:rsidRPr="001E47B4">
        <w:rPr>
          <w:noProof/>
          <w:color w:val="auto"/>
          <w:sz w:val="22"/>
          <w:szCs w:val="22"/>
        </w:rPr>
        <w:t>II</w:t>
      </w:r>
      <w:r w:rsidRPr="001E47B4">
        <w:rPr>
          <w:noProof/>
          <w:color w:val="auto"/>
          <w:sz w:val="22"/>
          <w:szCs w:val="22"/>
        </w:rPr>
        <w:t xml:space="preserve">), og patienter, der tog lægemidler, der er forbundet med sænkning af krampetærsklen, blev inkluderet. Patienter med en anamnese med krampeanfald eller en tilstand, der kan prædisponere for krampeanfald, og patienter med moderate eller kraftige smerter fra prostatacancer blev udelukket. Studiebehandlingen fortsatte indtil sygdomsprogression (evidens for radiografisk progression, en skeletrelateret hændelse eller klinisk progression) og initiering af cytotoksisk kemoterapi eller et forsøgsmiddel eller indtil uacceptabel toksicitet. </w:t>
      </w:r>
    </w:p>
    <w:p w14:paraId="12BDE59D" w14:textId="77777777" w:rsidR="00C92E3F" w:rsidRPr="001E47B4" w:rsidRDefault="00C92E3F" w:rsidP="00C92E3F">
      <w:pPr>
        <w:pStyle w:val="Default"/>
        <w:rPr>
          <w:noProof/>
          <w:color w:val="auto"/>
          <w:sz w:val="22"/>
          <w:szCs w:val="22"/>
        </w:rPr>
      </w:pPr>
    </w:p>
    <w:p w14:paraId="1A1E66A5" w14:textId="77777777" w:rsidR="00C92E3F" w:rsidRPr="001E47B4" w:rsidRDefault="00D211BE" w:rsidP="00C92E3F">
      <w:pPr>
        <w:pStyle w:val="Default"/>
        <w:rPr>
          <w:noProof/>
          <w:color w:val="auto"/>
          <w:sz w:val="22"/>
          <w:szCs w:val="22"/>
        </w:rPr>
      </w:pPr>
      <w:r w:rsidRPr="001E47B4">
        <w:rPr>
          <w:noProof/>
          <w:color w:val="auto"/>
          <w:sz w:val="22"/>
          <w:szCs w:val="22"/>
        </w:rPr>
        <w:t xml:space="preserve">Patientdemografi og sygdomskarakteristika ved </w:t>
      </w:r>
      <w:r w:rsidRPr="001E47B4">
        <w:rPr>
          <w:i/>
          <w:noProof/>
          <w:color w:val="auto"/>
          <w:sz w:val="22"/>
          <w:szCs w:val="22"/>
        </w:rPr>
        <w:t>baseline</w:t>
      </w:r>
      <w:r w:rsidRPr="001E47B4">
        <w:rPr>
          <w:noProof/>
          <w:color w:val="auto"/>
          <w:sz w:val="22"/>
          <w:szCs w:val="22"/>
        </w:rPr>
        <w:t xml:space="preserve"> var afbalanceret mellem de 2 arme. Medianalderen var 71 år (interval 42-93), og racefordelingen var 77 % kaukasiere, 10 % asiater, 2 % sorte og 11 % andre eller ukendt. 68 % af patienterne havde en ECOG-funktionsscore på 0, og 32 % af patienterne havde en ECOG-funktionsscore på 1. Smerte vurderet ved hjælp af </w:t>
      </w:r>
      <w:r w:rsidRPr="001E47B4">
        <w:rPr>
          <w:i/>
          <w:noProof/>
          <w:color w:val="auto"/>
          <w:sz w:val="22"/>
          <w:szCs w:val="22"/>
        </w:rPr>
        <w:t>Brief Pain Inventory Short Form</w:t>
      </w:r>
      <w:r w:rsidRPr="001E47B4">
        <w:rPr>
          <w:noProof/>
          <w:color w:val="auto"/>
          <w:sz w:val="22"/>
          <w:szCs w:val="22"/>
        </w:rPr>
        <w:t xml:space="preserve"> (værste smerte i løbet af de seneste 24 timer på en skala fra 0 til 10) var ved </w:t>
      </w:r>
      <w:r w:rsidRPr="001E47B4">
        <w:rPr>
          <w:i/>
          <w:noProof/>
          <w:color w:val="auto"/>
          <w:sz w:val="22"/>
          <w:szCs w:val="22"/>
        </w:rPr>
        <w:t>baseline</w:t>
      </w:r>
      <w:r w:rsidRPr="001E47B4">
        <w:rPr>
          <w:noProof/>
          <w:color w:val="auto"/>
          <w:sz w:val="22"/>
          <w:szCs w:val="22"/>
        </w:rPr>
        <w:t xml:space="preserve"> 0</w:t>
      </w:r>
      <w:r w:rsidRPr="001E47B4">
        <w:rPr>
          <w:noProof/>
          <w:color w:val="auto"/>
          <w:sz w:val="22"/>
          <w:szCs w:val="22"/>
        </w:rPr>
        <w:noBreakHyphen/>
        <w:t xml:space="preserve">1 (asymptomatisk) hos 67 % af patienterne og 2-3 (let symptomatisk) hos 32 % af patienterne. Ca. 45 % af patienterne havde målbar bløddelssygdom ved inklusion i studiet, og 12 % af patienterne havde viscerale metastaser (i lunge og/eller lever). </w:t>
      </w:r>
    </w:p>
    <w:p w14:paraId="1B547AAC" w14:textId="77777777" w:rsidR="00C92E3F" w:rsidRPr="001E47B4" w:rsidRDefault="00C92E3F" w:rsidP="00C92E3F">
      <w:pPr>
        <w:pStyle w:val="Default"/>
        <w:rPr>
          <w:noProof/>
          <w:color w:val="auto"/>
          <w:sz w:val="22"/>
          <w:szCs w:val="22"/>
        </w:rPr>
      </w:pPr>
    </w:p>
    <w:p w14:paraId="12F2CAD7" w14:textId="77777777" w:rsidR="00C92E3F" w:rsidRPr="001E47B4" w:rsidRDefault="00D211BE" w:rsidP="00C92E3F">
      <w:pPr>
        <w:pStyle w:val="Default"/>
        <w:rPr>
          <w:noProof/>
          <w:color w:val="auto"/>
          <w:sz w:val="22"/>
          <w:szCs w:val="22"/>
        </w:rPr>
      </w:pPr>
      <w:r w:rsidRPr="001E47B4">
        <w:rPr>
          <w:noProof/>
          <w:color w:val="auto"/>
          <w:sz w:val="22"/>
          <w:szCs w:val="22"/>
        </w:rPr>
        <w:lastRenderedPageBreak/>
        <w:t xml:space="preserve">Co-primære effektendepunkter var samlet overlevelse og radiografisk progressionsfri overlevelse (rPFS). Foruden de co-primære endepunkter blev den gavnlige effekt af behandlingen vurderet ved anvendelse af tiden til initiering af cytotoksisk kemoterapi, bedste samlede bløddelsrespons, tiden til første skeletrelaterede hændelse, PSA-respons (≥50 % fald fra </w:t>
      </w:r>
      <w:r w:rsidRPr="001E47B4">
        <w:rPr>
          <w:i/>
          <w:noProof/>
          <w:color w:val="auto"/>
          <w:sz w:val="22"/>
          <w:szCs w:val="22"/>
        </w:rPr>
        <w:t>baseline</w:t>
      </w:r>
      <w:r w:rsidRPr="001E47B4">
        <w:rPr>
          <w:noProof/>
          <w:color w:val="auto"/>
          <w:sz w:val="22"/>
          <w:szCs w:val="22"/>
        </w:rPr>
        <w:t xml:space="preserve">), tiden til PSA-progression og tiden til forringelse af FACT-P total score. </w:t>
      </w:r>
    </w:p>
    <w:p w14:paraId="075C4FFC" w14:textId="77777777" w:rsidR="00C92E3F" w:rsidRPr="001E47B4" w:rsidRDefault="00C92E3F" w:rsidP="00C92E3F">
      <w:pPr>
        <w:pStyle w:val="Default"/>
        <w:rPr>
          <w:noProof/>
          <w:color w:val="auto"/>
          <w:sz w:val="22"/>
          <w:szCs w:val="22"/>
        </w:rPr>
      </w:pPr>
    </w:p>
    <w:p w14:paraId="7B751AA9" w14:textId="77777777" w:rsidR="00C92E3F" w:rsidRPr="001E47B4" w:rsidRDefault="00D211BE" w:rsidP="00C92E3F">
      <w:pPr>
        <w:pStyle w:val="Default"/>
        <w:rPr>
          <w:noProof/>
          <w:color w:val="auto"/>
          <w:sz w:val="22"/>
          <w:szCs w:val="22"/>
        </w:rPr>
      </w:pPr>
      <w:r w:rsidRPr="001E47B4">
        <w:rPr>
          <w:noProof/>
          <w:color w:val="auto"/>
          <w:sz w:val="22"/>
          <w:szCs w:val="22"/>
        </w:rPr>
        <w:t>Radiografisk progression blev vurderet ved anvendelse af sekventielle billeddiagnostiske undersøgelser ifølge PCWG2 (</w:t>
      </w:r>
      <w:r w:rsidRPr="001E47B4">
        <w:rPr>
          <w:i/>
          <w:noProof/>
          <w:color w:val="auto"/>
          <w:sz w:val="22"/>
          <w:szCs w:val="22"/>
        </w:rPr>
        <w:t>Prostate Cancer Clinical Trials Working Group</w:t>
      </w:r>
      <w:r w:rsidRPr="001E47B4">
        <w:rPr>
          <w:noProof/>
          <w:color w:val="auto"/>
          <w:sz w:val="22"/>
          <w:szCs w:val="22"/>
        </w:rPr>
        <w:t xml:space="preserve"> 2)-kriterier (for knoglelæsioner) og/eller RECIST v 1.1 (</w:t>
      </w:r>
      <w:r w:rsidRPr="001E47B4">
        <w:rPr>
          <w:i/>
          <w:noProof/>
          <w:color w:val="auto"/>
          <w:sz w:val="22"/>
          <w:szCs w:val="22"/>
        </w:rPr>
        <w:t>Response Evaluation Criteria in Solid Tumors</w:t>
      </w:r>
      <w:r w:rsidRPr="001E47B4">
        <w:rPr>
          <w:noProof/>
          <w:color w:val="auto"/>
          <w:sz w:val="22"/>
          <w:szCs w:val="22"/>
        </w:rPr>
        <w:t>)-kriterier (for bløddelslæsioner). Analysen af rPFS benyttede centralt bedømte radiografiske vurderinger af progression.</w:t>
      </w:r>
    </w:p>
    <w:p w14:paraId="568CB45D" w14:textId="77777777" w:rsidR="00C92E3F" w:rsidRPr="001E47B4" w:rsidRDefault="00C92E3F" w:rsidP="00C92E3F">
      <w:pPr>
        <w:pStyle w:val="Default"/>
        <w:rPr>
          <w:noProof/>
          <w:color w:val="auto"/>
          <w:sz w:val="22"/>
          <w:szCs w:val="22"/>
        </w:rPr>
      </w:pPr>
    </w:p>
    <w:p w14:paraId="6EF02E12" w14:textId="77777777" w:rsidR="00C92E3F" w:rsidRPr="001E47B4" w:rsidRDefault="00D211BE" w:rsidP="00C92E3F">
      <w:pPr>
        <w:pStyle w:val="Default"/>
        <w:rPr>
          <w:noProof/>
          <w:color w:val="auto"/>
          <w:sz w:val="22"/>
          <w:szCs w:val="22"/>
        </w:rPr>
      </w:pPr>
      <w:r w:rsidRPr="001E47B4">
        <w:rPr>
          <w:noProof/>
          <w:color w:val="auto"/>
          <w:sz w:val="22"/>
          <w:szCs w:val="22"/>
        </w:rPr>
        <w:t xml:space="preserve">Ved den forudspecificerede interimanalyse for samlet overlevelse, da 540 dødsfald var observeret, viste behandling med enzalutamid en statistisk signifikant forbedring i samlet overlevelse sammenlignet med placebo med en 29,4 % reduktion i risiko for død [HR = 0,706 (95 % </w:t>
      </w:r>
      <w:r w:rsidR="00277306">
        <w:rPr>
          <w:noProof/>
          <w:color w:val="auto"/>
          <w:sz w:val="22"/>
          <w:szCs w:val="22"/>
        </w:rPr>
        <w:t>C</w:t>
      </w:r>
      <w:r w:rsidRPr="001E47B4">
        <w:rPr>
          <w:noProof/>
          <w:color w:val="auto"/>
          <w:sz w:val="22"/>
          <w:szCs w:val="22"/>
        </w:rPr>
        <w:t>I: 0,</w:t>
      </w:r>
      <w:r w:rsidR="00A459B8" w:rsidRPr="001E47B4">
        <w:rPr>
          <w:noProof/>
          <w:color w:val="auto"/>
          <w:sz w:val="22"/>
          <w:szCs w:val="22"/>
        </w:rPr>
        <w:t>60</w:t>
      </w:r>
      <w:r w:rsidR="0035373A" w:rsidRPr="001E47B4">
        <w:rPr>
          <w:noProof/>
          <w:color w:val="auto"/>
          <w:sz w:val="22"/>
          <w:szCs w:val="22"/>
        </w:rPr>
        <w:t>,</w:t>
      </w:r>
      <w:r w:rsidRPr="001E47B4">
        <w:rPr>
          <w:noProof/>
          <w:color w:val="auto"/>
          <w:sz w:val="22"/>
          <w:szCs w:val="22"/>
        </w:rPr>
        <w:t xml:space="preserve"> 0,8</w:t>
      </w:r>
      <w:r w:rsidR="00A459B8" w:rsidRPr="001E47B4">
        <w:rPr>
          <w:noProof/>
          <w:color w:val="auto"/>
          <w:sz w:val="22"/>
          <w:szCs w:val="22"/>
        </w:rPr>
        <w:t>4</w:t>
      </w:r>
      <w:r w:rsidRPr="001E47B4">
        <w:rPr>
          <w:noProof/>
          <w:color w:val="auto"/>
          <w:sz w:val="22"/>
          <w:szCs w:val="22"/>
        </w:rPr>
        <w:t>), p &lt; 0,0001]. Der blev udført en opdateret analyse af overlevelse, da 784 dødsfald var observeret. Resultaterne fra denne analyse var i overensstemmelse med resultaterne fra interimanalysen (tabel </w:t>
      </w:r>
      <w:r w:rsidR="009810E6">
        <w:rPr>
          <w:noProof/>
          <w:color w:val="auto"/>
          <w:sz w:val="22"/>
          <w:szCs w:val="22"/>
        </w:rPr>
        <w:t>5</w:t>
      </w:r>
      <w:r w:rsidRPr="001E47B4">
        <w:rPr>
          <w:noProof/>
          <w:color w:val="auto"/>
          <w:sz w:val="22"/>
          <w:szCs w:val="22"/>
        </w:rPr>
        <w:t>). Ved den opdaterede analyse havde 52 % af patienterne i enzalutamidgruppen og 81 % i placebogruppen fået efterfølgende behandling for metastatisk CRPC, der kan forlænge den samlede overlevelse.</w:t>
      </w:r>
    </w:p>
    <w:p w14:paraId="0F246406" w14:textId="77777777" w:rsidR="00C92E3F" w:rsidRDefault="00C92E3F" w:rsidP="00C92E3F">
      <w:pPr>
        <w:pStyle w:val="Default"/>
        <w:rPr>
          <w:noProof/>
          <w:color w:val="auto"/>
          <w:sz w:val="22"/>
          <w:szCs w:val="22"/>
        </w:rPr>
      </w:pPr>
    </w:p>
    <w:p w14:paraId="021DFAD9" w14:textId="77777777" w:rsidR="004F225C" w:rsidRDefault="00D211BE" w:rsidP="00C92E3F">
      <w:pPr>
        <w:pStyle w:val="Default"/>
        <w:rPr>
          <w:color w:val="auto"/>
          <w:sz w:val="22"/>
          <w:szCs w:val="22"/>
        </w:rPr>
      </w:pPr>
      <w:r w:rsidRPr="00C72B09">
        <w:rPr>
          <w:color w:val="auto"/>
          <w:sz w:val="22"/>
          <w:szCs w:val="22"/>
        </w:rPr>
        <w:t>En endelig analyse af 5</w:t>
      </w:r>
      <w:r w:rsidR="00D86900">
        <w:rPr>
          <w:color w:val="auto"/>
          <w:sz w:val="22"/>
          <w:szCs w:val="22"/>
        </w:rPr>
        <w:t>-</w:t>
      </w:r>
      <w:r w:rsidRPr="00C72B09">
        <w:rPr>
          <w:color w:val="auto"/>
          <w:sz w:val="22"/>
          <w:szCs w:val="22"/>
        </w:rPr>
        <w:t>års data fra PREVAIL viste, at der blev opretholdt en statistisk signifikant stigning i samlet overlevelse hos patienter, der blev behandlet med enzalutamid</w:t>
      </w:r>
      <w:r w:rsidR="001621BE">
        <w:rPr>
          <w:color w:val="auto"/>
          <w:sz w:val="22"/>
          <w:szCs w:val="22"/>
        </w:rPr>
        <w:t>,</w:t>
      </w:r>
      <w:r w:rsidRPr="00C72B09">
        <w:rPr>
          <w:color w:val="auto"/>
          <w:sz w:val="22"/>
          <w:szCs w:val="22"/>
        </w:rPr>
        <w:t xml:space="preserve"> sammenlignet med placebo [HR = 0,835 (95 % </w:t>
      </w:r>
      <w:r w:rsidR="00277306">
        <w:rPr>
          <w:color w:val="auto"/>
          <w:sz w:val="22"/>
          <w:szCs w:val="22"/>
        </w:rPr>
        <w:t>C</w:t>
      </w:r>
      <w:r w:rsidRPr="00C72B09">
        <w:rPr>
          <w:color w:val="auto"/>
          <w:sz w:val="22"/>
          <w:szCs w:val="22"/>
        </w:rPr>
        <w:t>I: 0,75; 0,93), p</w:t>
      </w:r>
      <w:r w:rsidRPr="00C72B09">
        <w:rPr>
          <w:color w:val="auto"/>
          <w:sz w:val="22"/>
          <w:szCs w:val="22"/>
        </w:rPr>
        <w:noBreakHyphen/>
        <w:t>værdi = 0,0008] på trods af, at 28 % af patienterne på placebo skiftede til enzalutamid. Den samlede overlevelsesrate for 5 år var 26 % for enzalutamidarmen sammenlignet med 21 % for placeboarmen.</w:t>
      </w:r>
    </w:p>
    <w:p w14:paraId="532D00F1" w14:textId="77777777" w:rsidR="004F225C" w:rsidRPr="001E47B4" w:rsidRDefault="004F225C" w:rsidP="00C92E3F">
      <w:pPr>
        <w:pStyle w:val="Default"/>
        <w:rPr>
          <w:noProof/>
          <w:color w:val="auto"/>
          <w:sz w:val="22"/>
          <w:szCs w:val="22"/>
        </w:rPr>
      </w:pPr>
    </w:p>
    <w:p w14:paraId="0089FA8B" w14:textId="77777777" w:rsidR="00C92E3F" w:rsidRPr="001E47B4" w:rsidRDefault="00D211BE" w:rsidP="00C92E3F">
      <w:pPr>
        <w:keepNext/>
        <w:suppressLineNumbers/>
        <w:spacing w:line="240" w:lineRule="auto"/>
        <w:outlineLvl w:val="0"/>
        <w:rPr>
          <w:rFonts w:eastAsia="MS Mincho"/>
          <w:b/>
          <w:noProof/>
          <w:szCs w:val="22"/>
        </w:rPr>
      </w:pPr>
      <w:r w:rsidRPr="001E47B4">
        <w:rPr>
          <w:b/>
          <w:noProof/>
          <w:szCs w:val="22"/>
        </w:rPr>
        <w:t xml:space="preserve">Tabel </w:t>
      </w:r>
      <w:r w:rsidR="009810E6">
        <w:rPr>
          <w:b/>
          <w:noProof/>
          <w:szCs w:val="22"/>
        </w:rPr>
        <w:t>5</w:t>
      </w:r>
      <w:r w:rsidRPr="001E47B4">
        <w:rPr>
          <w:b/>
          <w:noProof/>
          <w:szCs w:val="22"/>
        </w:rPr>
        <w:t>:</w:t>
      </w:r>
      <w:r w:rsidRPr="001E47B4">
        <w:rPr>
          <w:noProof/>
          <w:szCs w:val="22"/>
        </w:rPr>
        <w:t xml:space="preserve"> </w:t>
      </w:r>
      <w:r w:rsidRPr="001E47B4">
        <w:rPr>
          <w:rFonts w:eastAsia="MS Mincho"/>
          <w:b/>
          <w:noProof/>
          <w:szCs w:val="22"/>
        </w:rPr>
        <w:t>Samlet overlevelse hos patienter behandlet med enten enzalutamid eller placebo i PREVAIL-studiet (</w:t>
      </w:r>
      <w:r w:rsidRPr="001E47B4">
        <w:rPr>
          <w:rFonts w:eastAsia="MS Mincho"/>
          <w:b/>
          <w:i/>
          <w:noProof/>
          <w:szCs w:val="22"/>
        </w:rPr>
        <w:t>intent-to-treat</w:t>
      </w:r>
      <w:r w:rsidRPr="001E47B4">
        <w:rPr>
          <w:rFonts w:eastAsia="MS Mincho"/>
          <w:b/>
          <w:noProof/>
          <w:szCs w:val="22"/>
        </w:rPr>
        <w:t>-analyse)</w:t>
      </w:r>
    </w:p>
    <w:p w14:paraId="485D5A92" w14:textId="77777777" w:rsidR="002729DB" w:rsidRPr="001E47B4" w:rsidRDefault="002729DB" w:rsidP="00C92E3F">
      <w:pPr>
        <w:keepNext/>
        <w:suppressLineNumbers/>
        <w:spacing w:line="240" w:lineRule="auto"/>
        <w:outlineLvl w:val="0"/>
        <w:rPr>
          <w:noProof/>
          <w:szCs w:val="22"/>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B20469" w14:paraId="7479F635" w14:textId="77777777" w:rsidTr="00D63135">
        <w:trPr>
          <w:cantSplit/>
        </w:trPr>
        <w:tc>
          <w:tcPr>
            <w:tcW w:w="5312" w:type="dxa"/>
            <w:tcBorders>
              <w:top w:val="single" w:sz="4" w:space="0" w:color="auto"/>
              <w:left w:val="single" w:sz="4" w:space="0" w:color="auto"/>
              <w:bottom w:val="single" w:sz="12" w:space="0" w:color="auto"/>
              <w:right w:val="single" w:sz="4" w:space="0" w:color="auto"/>
            </w:tcBorders>
            <w:vAlign w:val="bottom"/>
          </w:tcPr>
          <w:p w14:paraId="40687619" w14:textId="77777777" w:rsidR="00C92E3F" w:rsidRPr="001E47B4" w:rsidRDefault="00C92E3F" w:rsidP="00D63135">
            <w:pPr>
              <w:pStyle w:val="TableHead"/>
              <w:spacing w:before="0" w:after="0"/>
              <w:jc w:val="left"/>
              <w:rPr>
                <w:b w:val="0"/>
                <w:bCs/>
                <w:noProof/>
                <w:sz w:val="22"/>
                <w:szCs w:val="22"/>
                <w:lang w:val="da-DK" w:eastAsia="en-US"/>
              </w:rPr>
            </w:pPr>
          </w:p>
        </w:tc>
        <w:tc>
          <w:tcPr>
            <w:tcW w:w="1711" w:type="dxa"/>
            <w:tcBorders>
              <w:top w:val="single" w:sz="4" w:space="0" w:color="auto"/>
              <w:left w:val="single" w:sz="4" w:space="0" w:color="auto"/>
              <w:bottom w:val="single" w:sz="12" w:space="0" w:color="auto"/>
              <w:right w:val="single" w:sz="4" w:space="0" w:color="auto"/>
            </w:tcBorders>
            <w:vAlign w:val="bottom"/>
            <w:hideMark/>
          </w:tcPr>
          <w:p w14:paraId="028760F9" w14:textId="77777777" w:rsidR="00C92E3F" w:rsidRPr="001E47B4" w:rsidRDefault="00D211BE" w:rsidP="00D63135">
            <w:pPr>
              <w:pStyle w:val="TableHead"/>
              <w:spacing w:before="0" w:after="0"/>
              <w:rPr>
                <w:noProof/>
                <w:sz w:val="22"/>
                <w:szCs w:val="22"/>
                <w:lang w:val="da-DK" w:eastAsia="en-US"/>
              </w:rPr>
            </w:pPr>
            <w:r w:rsidRPr="001E47B4">
              <w:rPr>
                <w:noProof/>
                <w:sz w:val="22"/>
                <w:szCs w:val="22"/>
                <w:lang w:val="da-DK" w:eastAsia="en-US"/>
              </w:rPr>
              <w:t>Enzalutamid</w:t>
            </w:r>
            <w:r w:rsidRPr="001E47B4">
              <w:rPr>
                <w:noProof/>
                <w:sz w:val="22"/>
                <w:szCs w:val="22"/>
                <w:lang w:val="da-DK" w:eastAsia="en-US"/>
              </w:rPr>
              <w:br/>
              <w:t>(N = 872)</w:t>
            </w:r>
          </w:p>
        </w:tc>
        <w:tc>
          <w:tcPr>
            <w:tcW w:w="1797" w:type="dxa"/>
            <w:gridSpan w:val="2"/>
            <w:tcBorders>
              <w:top w:val="single" w:sz="4" w:space="0" w:color="auto"/>
              <w:left w:val="single" w:sz="4" w:space="0" w:color="auto"/>
              <w:bottom w:val="single" w:sz="12" w:space="0" w:color="auto"/>
              <w:right w:val="single" w:sz="4" w:space="0" w:color="auto"/>
            </w:tcBorders>
            <w:vAlign w:val="bottom"/>
            <w:hideMark/>
          </w:tcPr>
          <w:p w14:paraId="1E9FD34D" w14:textId="77777777" w:rsidR="00C92E3F" w:rsidRPr="001E47B4" w:rsidRDefault="00D211BE" w:rsidP="00D63135">
            <w:pPr>
              <w:pStyle w:val="TableHead"/>
              <w:spacing w:before="0" w:after="0"/>
              <w:rPr>
                <w:noProof/>
                <w:sz w:val="22"/>
                <w:szCs w:val="22"/>
                <w:lang w:val="da-DK" w:eastAsia="en-US"/>
              </w:rPr>
            </w:pPr>
            <w:r w:rsidRPr="001E47B4">
              <w:rPr>
                <w:noProof/>
                <w:sz w:val="22"/>
                <w:szCs w:val="22"/>
                <w:lang w:val="da-DK" w:eastAsia="en-US"/>
              </w:rPr>
              <w:t xml:space="preserve">Placebo </w:t>
            </w:r>
            <w:r w:rsidRPr="001E47B4">
              <w:rPr>
                <w:noProof/>
                <w:sz w:val="22"/>
                <w:szCs w:val="22"/>
                <w:lang w:val="da-DK" w:eastAsia="en-US"/>
              </w:rPr>
              <w:br/>
              <w:t>(N = 845)</w:t>
            </w:r>
          </w:p>
        </w:tc>
      </w:tr>
      <w:tr w:rsidR="00B20469" w14:paraId="469A7A11" w14:textId="77777777" w:rsidTr="00D63135">
        <w:trPr>
          <w:cantSplit/>
        </w:trPr>
        <w:tc>
          <w:tcPr>
            <w:tcW w:w="5312" w:type="dxa"/>
            <w:tcBorders>
              <w:top w:val="single" w:sz="12" w:space="0" w:color="auto"/>
              <w:left w:val="single" w:sz="4" w:space="0" w:color="auto"/>
              <w:bottom w:val="single" w:sz="4" w:space="0" w:color="auto"/>
              <w:right w:val="nil"/>
            </w:tcBorders>
            <w:hideMark/>
          </w:tcPr>
          <w:p w14:paraId="05E739CE" w14:textId="77777777" w:rsidR="00C92E3F" w:rsidRPr="001E47B4" w:rsidRDefault="00D211BE" w:rsidP="00D63135">
            <w:pPr>
              <w:pStyle w:val="TableCellLeft"/>
              <w:keepNext/>
              <w:spacing w:before="0" w:after="0"/>
              <w:rPr>
                <w:noProof/>
                <w:sz w:val="22"/>
                <w:szCs w:val="22"/>
              </w:rPr>
            </w:pPr>
            <w:r w:rsidRPr="001E47B4">
              <w:rPr>
                <w:noProof/>
                <w:sz w:val="22"/>
                <w:szCs w:val="22"/>
              </w:rPr>
              <w:t>Forudspecificeret interimanalyse</w:t>
            </w:r>
          </w:p>
        </w:tc>
        <w:tc>
          <w:tcPr>
            <w:tcW w:w="1711" w:type="dxa"/>
            <w:tcBorders>
              <w:top w:val="single" w:sz="12" w:space="0" w:color="auto"/>
              <w:left w:val="nil"/>
              <w:bottom w:val="single" w:sz="4" w:space="0" w:color="auto"/>
              <w:right w:val="nil"/>
            </w:tcBorders>
          </w:tcPr>
          <w:p w14:paraId="12A152B4" w14:textId="77777777" w:rsidR="00C92E3F" w:rsidRPr="001E47B4" w:rsidRDefault="00C92E3F" w:rsidP="00D63135">
            <w:pPr>
              <w:pStyle w:val="TableCellLeft"/>
              <w:keepNext/>
              <w:spacing w:before="0" w:after="0"/>
              <w:rPr>
                <w:noProof/>
                <w:sz w:val="22"/>
                <w:szCs w:val="22"/>
              </w:rPr>
            </w:pPr>
          </w:p>
        </w:tc>
        <w:tc>
          <w:tcPr>
            <w:tcW w:w="1797" w:type="dxa"/>
            <w:gridSpan w:val="2"/>
            <w:tcBorders>
              <w:top w:val="single" w:sz="12" w:space="0" w:color="auto"/>
              <w:left w:val="nil"/>
              <w:bottom w:val="single" w:sz="4" w:space="0" w:color="auto"/>
              <w:right w:val="single" w:sz="4" w:space="0" w:color="auto"/>
            </w:tcBorders>
          </w:tcPr>
          <w:p w14:paraId="51EE8613" w14:textId="77777777" w:rsidR="00C92E3F" w:rsidRPr="001E47B4" w:rsidRDefault="00C92E3F" w:rsidP="00D63135">
            <w:pPr>
              <w:pStyle w:val="TableCellLeft"/>
              <w:keepNext/>
              <w:spacing w:before="0" w:after="0"/>
              <w:rPr>
                <w:noProof/>
                <w:sz w:val="22"/>
                <w:szCs w:val="22"/>
              </w:rPr>
            </w:pPr>
          </w:p>
        </w:tc>
      </w:tr>
      <w:tr w:rsidR="00B20469" w14:paraId="68661689"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2F49BEFC" w14:textId="77777777" w:rsidR="00C92E3F" w:rsidRPr="001E47B4" w:rsidRDefault="00D211BE" w:rsidP="00D63135">
            <w:pPr>
              <w:pStyle w:val="TableCellLeft"/>
              <w:keepNext/>
              <w:spacing w:before="0" w:after="0"/>
              <w:ind w:left="187"/>
              <w:rPr>
                <w:noProof/>
                <w:sz w:val="22"/>
                <w:szCs w:val="22"/>
              </w:rPr>
            </w:pPr>
            <w:r w:rsidRPr="001E47B4">
              <w:rPr>
                <w:noProof/>
                <w:sz w:val="22"/>
                <w:szCs w:val="22"/>
              </w:rPr>
              <w:t>Antal dødsfald (%)</w:t>
            </w:r>
          </w:p>
        </w:tc>
        <w:tc>
          <w:tcPr>
            <w:tcW w:w="1711" w:type="dxa"/>
            <w:tcBorders>
              <w:top w:val="single" w:sz="4" w:space="0" w:color="auto"/>
              <w:left w:val="single" w:sz="4" w:space="0" w:color="auto"/>
              <w:bottom w:val="single" w:sz="4" w:space="0" w:color="auto"/>
              <w:right w:val="single" w:sz="4" w:space="0" w:color="auto"/>
            </w:tcBorders>
            <w:hideMark/>
          </w:tcPr>
          <w:p w14:paraId="3B309719" w14:textId="77777777" w:rsidR="00C92E3F" w:rsidRPr="001E47B4" w:rsidRDefault="00D211BE" w:rsidP="00D63135">
            <w:pPr>
              <w:pStyle w:val="TableCellCenter"/>
              <w:spacing w:before="0" w:after="0"/>
              <w:rPr>
                <w:noProof/>
                <w:sz w:val="22"/>
                <w:szCs w:val="22"/>
                <w:lang w:val="da-DK"/>
              </w:rPr>
            </w:pPr>
            <w:r w:rsidRPr="001E47B4">
              <w:rPr>
                <w:noProof/>
                <w:sz w:val="22"/>
                <w:szCs w:val="22"/>
                <w:lang w:val="da-DK"/>
              </w:rPr>
              <w:t>241 (27,6 %)</w:t>
            </w:r>
          </w:p>
        </w:tc>
        <w:tc>
          <w:tcPr>
            <w:tcW w:w="1797" w:type="dxa"/>
            <w:gridSpan w:val="2"/>
            <w:tcBorders>
              <w:top w:val="single" w:sz="4" w:space="0" w:color="auto"/>
              <w:left w:val="single" w:sz="4" w:space="0" w:color="auto"/>
              <w:bottom w:val="single" w:sz="4" w:space="0" w:color="auto"/>
              <w:right w:val="single" w:sz="4" w:space="0" w:color="auto"/>
            </w:tcBorders>
            <w:hideMark/>
          </w:tcPr>
          <w:p w14:paraId="522173D8" w14:textId="77777777" w:rsidR="00C92E3F" w:rsidRPr="001E47B4" w:rsidRDefault="00D211BE" w:rsidP="00D63135">
            <w:pPr>
              <w:pStyle w:val="TableCellCenter"/>
              <w:spacing w:before="0" w:after="0"/>
              <w:rPr>
                <w:noProof/>
                <w:sz w:val="22"/>
                <w:szCs w:val="22"/>
                <w:lang w:val="da-DK"/>
              </w:rPr>
            </w:pPr>
            <w:r w:rsidRPr="001E47B4">
              <w:rPr>
                <w:noProof/>
                <w:sz w:val="22"/>
                <w:szCs w:val="22"/>
                <w:lang w:val="da-DK"/>
              </w:rPr>
              <w:t>299 (35,4 %)</w:t>
            </w:r>
          </w:p>
        </w:tc>
      </w:tr>
      <w:tr w:rsidR="00B20469" w14:paraId="65775395"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2F7B6348" w14:textId="77777777" w:rsidR="00C92E3F" w:rsidRPr="001E47B4" w:rsidRDefault="00D211BE" w:rsidP="00D63135">
            <w:pPr>
              <w:pStyle w:val="TableCellLeft"/>
              <w:keepNext/>
              <w:spacing w:before="0" w:after="0"/>
              <w:ind w:left="187"/>
              <w:rPr>
                <w:noProof/>
                <w:sz w:val="22"/>
                <w:szCs w:val="22"/>
              </w:rPr>
            </w:pPr>
            <w:r w:rsidRPr="001E47B4">
              <w:rPr>
                <w:noProof/>
                <w:sz w:val="22"/>
                <w:szCs w:val="22"/>
              </w:rPr>
              <w:t xml:space="preserve">Median overlevelse, måneder (95 % </w:t>
            </w:r>
            <w:r w:rsidR="00277306">
              <w:rPr>
                <w:noProof/>
                <w:sz w:val="22"/>
                <w:szCs w:val="22"/>
              </w:rPr>
              <w:t>C</w:t>
            </w:r>
            <w:r w:rsidRPr="001E47B4">
              <w:rPr>
                <w:noProof/>
                <w:sz w:val="22"/>
                <w:szCs w:val="22"/>
              </w:rPr>
              <w:t>I)</w:t>
            </w:r>
          </w:p>
        </w:tc>
        <w:tc>
          <w:tcPr>
            <w:tcW w:w="1711" w:type="dxa"/>
            <w:tcBorders>
              <w:top w:val="single" w:sz="4" w:space="0" w:color="auto"/>
              <w:left w:val="single" w:sz="4" w:space="0" w:color="auto"/>
              <w:bottom w:val="single" w:sz="4" w:space="0" w:color="auto"/>
              <w:right w:val="single" w:sz="4" w:space="0" w:color="auto"/>
            </w:tcBorders>
            <w:hideMark/>
          </w:tcPr>
          <w:p w14:paraId="2B9C8F02" w14:textId="77777777" w:rsidR="00C92E3F" w:rsidRPr="001E47B4" w:rsidRDefault="00D211BE" w:rsidP="00D63135">
            <w:pPr>
              <w:pStyle w:val="TableCellCenter"/>
              <w:spacing w:before="0" w:after="0"/>
              <w:rPr>
                <w:noProof/>
                <w:sz w:val="22"/>
                <w:szCs w:val="22"/>
                <w:lang w:val="da-DK"/>
              </w:rPr>
            </w:pPr>
            <w:r w:rsidRPr="001E47B4">
              <w:rPr>
                <w:noProof/>
                <w:sz w:val="22"/>
                <w:szCs w:val="22"/>
                <w:lang w:val="da-DK"/>
              </w:rPr>
              <w:t>32,4 (30,1; NR)</w:t>
            </w:r>
          </w:p>
        </w:tc>
        <w:tc>
          <w:tcPr>
            <w:tcW w:w="1797" w:type="dxa"/>
            <w:gridSpan w:val="2"/>
            <w:tcBorders>
              <w:top w:val="single" w:sz="4" w:space="0" w:color="auto"/>
              <w:left w:val="single" w:sz="4" w:space="0" w:color="auto"/>
              <w:bottom w:val="single" w:sz="4" w:space="0" w:color="auto"/>
              <w:right w:val="single" w:sz="4" w:space="0" w:color="auto"/>
            </w:tcBorders>
            <w:hideMark/>
          </w:tcPr>
          <w:p w14:paraId="30270F01" w14:textId="77777777" w:rsidR="00C92E3F" w:rsidRPr="001E47B4" w:rsidRDefault="00D211BE" w:rsidP="00D63135">
            <w:pPr>
              <w:pStyle w:val="TableCellCenter"/>
              <w:spacing w:before="0" w:after="0"/>
              <w:rPr>
                <w:noProof/>
                <w:sz w:val="22"/>
                <w:szCs w:val="22"/>
                <w:lang w:val="da-DK"/>
              </w:rPr>
            </w:pPr>
            <w:r w:rsidRPr="001E47B4">
              <w:rPr>
                <w:noProof/>
                <w:sz w:val="22"/>
                <w:szCs w:val="22"/>
                <w:lang w:val="da-DK"/>
              </w:rPr>
              <w:t>30,2 (28,0; NR)</w:t>
            </w:r>
          </w:p>
        </w:tc>
      </w:tr>
      <w:tr w:rsidR="00B20469" w14:paraId="1792E60D"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2DCE5A24" w14:textId="77777777" w:rsidR="00C92E3F" w:rsidRPr="001E47B4" w:rsidRDefault="00D211BE" w:rsidP="00770E93">
            <w:pPr>
              <w:pStyle w:val="TableCellLeft"/>
              <w:keepNext/>
              <w:spacing w:before="0" w:after="0"/>
              <w:rPr>
                <w:noProof/>
                <w:sz w:val="22"/>
                <w:szCs w:val="22"/>
              </w:rPr>
            </w:pPr>
            <w:r w:rsidRPr="001E47B4">
              <w:rPr>
                <w:noProof/>
                <w:sz w:val="22"/>
                <w:szCs w:val="22"/>
              </w:rPr>
              <w:t xml:space="preserve">   P-værdi</w:t>
            </w:r>
            <w:r w:rsidR="00770E93" w:rsidRPr="00371F79">
              <w:rPr>
                <w:i/>
                <w:iCs/>
                <w:noProof/>
                <w:sz w:val="22"/>
                <w:szCs w:val="22"/>
                <w:vertAlign w:val="superscript"/>
              </w:rPr>
              <w:t>1</w:t>
            </w:r>
          </w:p>
        </w:tc>
        <w:tc>
          <w:tcPr>
            <w:tcW w:w="3508" w:type="dxa"/>
            <w:gridSpan w:val="3"/>
            <w:tcBorders>
              <w:top w:val="single" w:sz="4" w:space="0" w:color="auto"/>
              <w:left w:val="single" w:sz="4" w:space="0" w:color="auto"/>
              <w:bottom w:val="single" w:sz="4" w:space="0" w:color="auto"/>
              <w:right w:val="single" w:sz="4" w:space="0" w:color="auto"/>
            </w:tcBorders>
            <w:hideMark/>
          </w:tcPr>
          <w:p w14:paraId="6064D6D7" w14:textId="77777777" w:rsidR="00C92E3F"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p &lt; 0,0001</w:t>
            </w:r>
          </w:p>
        </w:tc>
      </w:tr>
      <w:tr w:rsidR="00B20469" w14:paraId="07E6C726"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7990426E" w14:textId="77777777" w:rsidR="00C92E3F" w:rsidRPr="001E47B4" w:rsidRDefault="00D211BE" w:rsidP="00770E93">
            <w:pPr>
              <w:pStyle w:val="TableCellLeft"/>
              <w:keepNext/>
              <w:spacing w:before="0" w:after="0"/>
              <w:rPr>
                <w:noProof/>
                <w:sz w:val="22"/>
                <w:szCs w:val="22"/>
              </w:rPr>
            </w:pPr>
            <w:r w:rsidRPr="001E47B4">
              <w:rPr>
                <w:noProof/>
                <w:sz w:val="22"/>
                <w:szCs w:val="22"/>
              </w:rPr>
              <w:t xml:space="preserve">   </w:t>
            </w:r>
            <w:r w:rsidRPr="001E47B4">
              <w:rPr>
                <w:i/>
                <w:noProof/>
                <w:sz w:val="22"/>
                <w:szCs w:val="22"/>
              </w:rPr>
              <w:t>Hazard</w:t>
            </w:r>
            <w:r w:rsidRPr="001E47B4">
              <w:rPr>
                <w:noProof/>
                <w:sz w:val="22"/>
                <w:szCs w:val="22"/>
              </w:rPr>
              <w:t xml:space="preserve"> ratio (95 % </w:t>
            </w:r>
            <w:r w:rsidR="00277306">
              <w:rPr>
                <w:noProof/>
                <w:sz w:val="22"/>
                <w:szCs w:val="22"/>
              </w:rPr>
              <w:t>C</w:t>
            </w:r>
            <w:r w:rsidRPr="001E47B4">
              <w:rPr>
                <w:noProof/>
                <w:sz w:val="22"/>
                <w:szCs w:val="22"/>
              </w:rPr>
              <w:t>I)</w:t>
            </w:r>
            <w:r w:rsidR="00770E93" w:rsidRPr="00371F79">
              <w:rPr>
                <w:i/>
                <w:iCs/>
                <w:noProof/>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hideMark/>
          </w:tcPr>
          <w:p w14:paraId="2E5181A1" w14:textId="77777777" w:rsidR="00C92E3F"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0,71 (0,60; 0,84)</w:t>
            </w:r>
          </w:p>
        </w:tc>
      </w:tr>
      <w:tr w:rsidR="00B20469" w14:paraId="51372E92" w14:textId="77777777" w:rsidTr="00D63135">
        <w:trPr>
          <w:cantSplit/>
        </w:trPr>
        <w:tc>
          <w:tcPr>
            <w:tcW w:w="5312" w:type="dxa"/>
            <w:tcBorders>
              <w:top w:val="single" w:sz="4" w:space="0" w:color="auto"/>
              <w:left w:val="single" w:sz="4" w:space="0" w:color="auto"/>
              <w:bottom w:val="single" w:sz="4" w:space="0" w:color="auto"/>
              <w:right w:val="nil"/>
            </w:tcBorders>
            <w:hideMark/>
          </w:tcPr>
          <w:p w14:paraId="3B729F1F" w14:textId="77777777" w:rsidR="00C92E3F" w:rsidRPr="001E47B4" w:rsidRDefault="00D211BE" w:rsidP="00D63135">
            <w:pPr>
              <w:pStyle w:val="TableCellLeft"/>
              <w:keepNext/>
              <w:spacing w:before="0" w:after="0"/>
              <w:rPr>
                <w:noProof/>
                <w:sz w:val="22"/>
                <w:szCs w:val="22"/>
              </w:rPr>
            </w:pPr>
            <w:r w:rsidRPr="001E47B4">
              <w:rPr>
                <w:noProof/>
                <w:sz w:val="22"/>
                <w:szCs w:val="22"/>
              </w:rPr>
              <w:t>Opdateret overlevelsesanalyse</w:t>
            </w:r>
          </w:p>
        </w:tc>
        <w:tc>
          <w:tcPr>
            <w:tcW w:w="1711" w:type="dxa"/>
            <w:tcBorders>
              <w:top w:val="single" w:sz="4" w:space="0" w:color="auto"/>
              <w:left w:val="nil"/>
              <w:bottom w:val="single" w:sz="4" w:space="0" w:color="auto"/>
              <w:right w:val="nil"/>
            </w:tcBorders>
          </w:tcPr>
          <w:p w14:paraId="374F4972" w14:textId="77777777" w:rsidR="00C92E3F" w:rsidRPr="001E47B4" w:rsidRDefault="00C92E3F" w:rsidP="00D63135">
            <w:pPr>
              <w:pStyle w:val="TableCellLeft"/>
              <w:keepNext/>
              <w:spacing w:before="0" w:after="0"/>
              <w:rPr>
                <w:noProof/>
                <w:sz w:val="22"/>
                <w:szCs w:val="22"/>
              </w:rPr>
            </w:pPr>
          </w:p>
        </w:tc>
        <w:tc>
          <w:tcPr>
            <w:tcW w:w="1797" w:type="dxa"/>
            <w:gridSpan w:val="2"/>
            <w:tcBorders>
              <w:top w:val="single" w:sz="4" w:space="0" w:color="auto"/>
              <w:left w:val="nil"/>
              <w:bottom w:val="single" w:sz="4" w:space="0" w:color="auto"/>
              <w:right w:val="single" w:sz="4" w:space="0" w:color="auto"/>
            </w:tcBorders>
          </w:tcPr>
          <w:p w14:paraId="77C16471" w14:textId="77777777" w:rsidR="00C92E3F" w:rsidRPr="001E47B4" w:rsidRDefault="00C92E3F" w:rsidP="00D63135">
            <w:pPr>
              <w:pStyle w:val="TableCellLeft"/>
              <w:keepNext/>
              <w:spacing w:before="0" w:after="0"/>
              <w:rPr>
                <w:noProof/>
                <w:sz w:val="22"/>
                <w:szCs w:val="22"/>
              </w:rPr>
            </w:pPr>
          </w:p>
        </w:tc>
      </w:tr>
      <w:tr w:rsidR="00B20469" w14:paraId="29057C33"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4D028A0E" w14:textId="77777777" w:rsidR="00C92E3F" w:rsidRPr="001E47B4" w:rsidRDefault="00D211BE" w:rsidP="00D63135">
            <w:pPr>
              <w:pStyle w:val="TableCellLeft"/>
              <w:keepNext/>
              <w:spacing w:before="0" w:after="0"/>
              <w:ind w:left="187"/>
              <w:rPr>
                <w:noProof/>
                <w:sz w:val="22"/>
                <w:szCs w:val="22"/>
              </w:rPr>
            </w:pPr>
            <w:r w:rsidRPr="001E47B4">
              <w:rPr>
                <w:noProof/>
                <w:sz w:val="22"/>
                <w:szCs w:val="22"/>
              </w:rPr>
              <w:t>Antal dødsfald (%)</w:t>
            </w:r>
          </w:p>
        </w:tc>
        <w:tc>
          <w:tcPr>
            <w:tcW w:w="1711" w:type="dxa"/>
            <w:tcBorders>
              <w:top w:val="single" w:sz="4" w:space="0" w:color="auto"/>
              <w:left w:val="single" w:sz="4" w:space="0" w:color="auto"/>
              <w:bottom w:val="single" w:sz="4" w:space="0" w:color="auto"/>
              <w:right w:val="single" w:sz="4" w:space="0" w:color="auto"/>
            </w:tcBorders>
            <w:hideMark/>
          </w:tcPr>
          <w:p w14:paraId="75770DF4" w14:textId="77777777" w:rsidR="00C92E3F"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368 (42,2 %)</w:t>
            </w:r>
          </w:p>
        </w:tc>
        <w:tc>
          <w:tcPr>
            <w:tcW w:w="1797" w:type="dxa"/>
            <w:gridSpan w:val="2"/>
            <w:tcBorders>
              <w:top w:val="single" w:sz="4" w:space="0" w:color="auto"/>
              <w:left w:val="single" w:sz="4" w:space="0" w:color="auto"/>
              <w:bottom w:val="single" w:sz="4" w:space="0" w:color="auto"/>
              <w:right w:val="single" w:sz="4" w:space="0" w:color="auto"/>
            </w:tcBorders>
            <w:hideMark/>
          </w:tcPr>
          <w:p w14:paraId="735F45CB" w14:textId="77777777" w:rsidR="00C92E3F"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416 (49,2 %)</w:t>
            </w:r>
          </w:p>
        </w:tc>
      </w:tr>
      <w:tr w:rsidR="00B20469" w14:paraId="73F8FC98"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527A8951" w14:textId="77777777" w:rsidR="00C92E3F" w:rsidRPr="001E47B4" w:rsidRDefault="00D211BE" w:rsidP="00D63135">
            <w:pPr>
              <w:pStyle w:val="TableCellLeft"/>
              <w:keepNext/>
              <w:spacing w:before="0" w:after="0"/>
              <w:ind w:left="187"/>
              <w:rPr>
                <w:noProof/>
                <w:sz w:val="22"/>
                <w:szCs w:val="22"/>
              </w:rPr>
            </w:pPr>
            <w:r w:rsidRPr="001E47B4">
              <w:rPr>
                <w:noProof/>
                <w:sz w:val="22"/>
                <w:szCs w:val="22"/>
              </w:rPr>
              <w:t xml:space="preserve">Median overlevelse, måneder (95 % </w:t>
            </w:r>
            <w:r w:rsidR="00277306">
              <w:rPr>
                <w:noProof/>
                <w:sz w:val="22"/>
                <w:szCs w:val="22"/>
              </w:rPr>
              <w:t>C</w:t>
            </w:r>
            <w:r w:rsidRPr="001E47B4">
              <w:rPr>
                <w:noProof/>
                <w:sz w:val="22"/>
                <w:szCs w:val="22"/>
              </w:rPr>
              <w:t>I)</w:t>
            </w:r>
          </w:p>
        </w:tc>
        <w:tc>
          <w:tcPr>
            <w:tcW w:w="1711" w:type="dxa"/>
            <w:tcBorders>
              <w:top w:val="single" w:sz="4" w:space="0" w:color="auto"/>
              <w:left w:val="single" w:sz="4" w:space="0" w:color="auto"/>
              <w:bottom w:val="single" w:sz="4" w:space="0" w:color="auto"/>
              <w:right w:val="single" w:sz="4" w:space="0" w:color="auto"/>
            </w:tcBorders>
            <w:hideMark/>
          </w:tcPr>
          <w:p w14:paraId="41F2CBA2" w14:textId="77777777" w:rsidR="00C92E3F"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35,3 (32,2, NR)</w:t>
            </w:r>
          </w:p>
        </w:tc>
        <w:tc>
          <w:tcPr>
            <w:tcW w:w="1797" w:type="dxa"/>
            <w:gridSpan w:val="2"/>
            <w:tcBorders>
              <w:top w:val="single" w:sz="4" w:space="0" w:color="auto"/>
              <w:left w:val="single" w:sz="4" w:space="0" w:color="auto"/>
              <w:bottom w:val="single" w:sz="4" w:space="0" w:color="auto"/>
              <w:right w:val="single" w:sz="4" w:space="0" w:color="auto"/>
            </w:tcBorders>
            <w:hideMark/>
          </w:tcPr>
          <w:p w14:paraId="1A7ACC36" w14:textId="77777777" w:rsidR="00C92E3F"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31,3 (28,8, 34,2)</w:t>
            </w:r>
          </w:p>
        </w:tc>
      </w:tr>
      <w:tr w:rsidR="00B20469" w14:paraId="59ED4922" w14:textId="77777777" w:rsidTr="00D63135">
        <w:trPr>
          <w:cantSplit/>
        </w:trPr>
        <w:tc>
          <w:tcPr>
            <w:tcW w:w="5312" w:type="dxa"/>
            <w:tcBorders>
              <w:top w:val="single" w:sz="4" w:space="0" w:color="auto"/>
              <w:left w:val="single" w:sz="4" w:space="0" w:color="auto"/>
              <w:bottom w:val="single" w:sz="4" w:space="0" w:color="auto"/>
              <w:right w:val="single" w:sz="4" w:space="0" w:color="auto"/>
            </w:tcBorders>
          </w:tcPr>
          <w:p w14:paraId="31FF5046" w14:textId="77777777" w:rsidR="00C92E3F" w:rsidRPr="001E47B4" w:rsidRDefault="00D211BE" w:rsidP="00770E93">
            <w:pPr>
              <w:pStyle w:val="TableCellLeft"/>
              <w:keepNext/>
              <w:spacing w:before="0" w:after="0"/>
              <w:ind w:left="187"/>
              <w:rPr>
                <w:noProof/>
                <w:sz w:val="22"/>
                <w:szCs w:val="22"/>
              </w:rPr>
            </w:pPr>
            <w:r w:rsidRPr="001E47B4">
              <w:rPr>
                <w:noProof/>
                <w:sz w:val="22"/>
                <w:szCs w:val="22"/>
              </w:rPr>
              <w:t>P-værdi</w:t>
            </w:r>
            <w:r w:rsidR="00770E93" w:rsidRPr="00371F79">
              <w:rPr>
                <w:i/>
                <w:iCs/>
                <w:noProof/>
                <w:sz w:val="22"/>
                <w:szCs w:val="22"/>
                <w:vertAlign w:val="superscript"/>
              </w:rPr>
              <w:t>1</w:t>
            </w:r>
          </w:p>
        </w:tc>
        <w:tc>
          <w:tcPr>
            <w:tcW w:w="3508" w:type="dxa"/>
            <w:gridSpan w:val="3"/>
            <w:tcBorders>
              <w:top w:val="single" w:sz="4" w:space="0" w:color="auto"/>
              <w:left w:val="single" w:sz="4" w:space="0" w:color="auto"/>
              <w:bottom w:val="single" w:sz="4" w:space="0" w:color="auto"/>
              <w:right w:val="single" w:sz="4" w:space="0" w:color="auto"/>
            </w:tcBorders>
          </w:tcPr>
          <w:p w14:paraId="2AB76D6A" w14:textId="77777777" w:rsidR="00C92E3F"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p</w:t>
            </w:r>
            <w:r w:rsidR="00770E93" w:rsidRPr="001E47B4">
              <w:rPr>
                <w:noProof/>
                <w:sz w:val="22"/>
                <w:szCs w:val="22"/>
                <w:lang w:val="da-DK"/>
              </w:rPr>
              <w:t xml:space="preserve"> = </w:t>
            </w:r>
            <w:r w:rsidRPr="001E47B4">
              <w:rPr>
                <w:noProof/>
                <w:sz w:val="22"/>
                <w:szCs w:val="22"/>
                <w:lang w:val="da-DK"/>
              </w:rPr>
              <w:t>0,0002</w:t>
            </w:r>
          </w:p>
        </w:tc>
      </w:tr>
      <w:tr w:rsidR="00B20469" w14:paraId="6D415D6F" w14:textId="77777777" w:rsidTr="00D63135">
        <w:trPr>
          <w:cantSplit/>
        </w:trPr>
        <w:tc>
          <w:tcPr>
            <w:tcW w:w="5312" w:type="dxa"/>
            <w:tcBorders>
              <w:top w:val="single" w:sz="4" w:space="0" w:color="auto"/>
              <w:left w:val="single" w:sz="4" w:space="0" w:color="auto"/>
              <w:bottom w:val="single" w:sz="4" w:space="0" w:color="auto"/>
              <w:right w:val="single" w:sz="4" w:space="0" w:color="auto"/>
            </w:tcBorders>
          </w:tcPr>
          <w:p w14:paraId="7F1B7E15" w14:textId="77777777" w:rsidR="00B85899" w:rsidRPr="001E47B4" w:rsidRDefault="00D211BE" w:rsidP="00770E93">
            <w:pPr>
              <w:pStyle w:val="TableCellLeft"/>
              <w:keepNext/>
              <w:spacing w:before="0" w:after="0"/>
              <w:ind w:left="187"/>
              <w:rPr>
                <w:noProof/>
                <w:sz w:val="22"/>
                <w:szCs w:val="22"/>
              </w:rPr>
            </w:pPr>
            <w:r w:rsidRPr="001E47B4">
              <w:rPr>
                <w:i/>
                <w:noProof/>
                <w:sz w:val="22"/>
                <w:szCs w:val="22"/>
              </w:rPr>
              <w:t>Hazard</w:t>
            </w:r>
            <w:r w:rsidRPr="001E47B4">
              <w:rPr>
                <w:noProof/>
                <w:sz w:val="22"/>
                <w:szCs w:val="22"/>
              </w:rPr>
              <w:t xml:space="preserve"> ratio (95 % </w:t>
            </w:r>
            <w:r w:rsidR="00277306">
              <w:rPr>
                <w:noProof/>
                <w:sz w:val="22"/>
                <w:szCs w:val="22"/>
              </w:rPr>
              <w:t>C</w:t>
            </w:r>
            <w:r w:rsidRPr="001E47B4">
              <w:rPr>
                <w:noProof/>
                <w:sz w:val="22"/>
                <w:szCs w:val="22"/>
              </w:rPr>
              <w:t>I)</w:t>
            </w:r>
            <w:r w:rsidRPr="00371F79">
              <w:rPr>
                <w:i/>
                <w:iCs/>
                <w:noProof/>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tcPr>
          <w:p w14:paraId="5CC0D893" w14:textId="77777777" w:rsidR="00B85899"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0,77 (0,67, 0,88)</w:t>
            </w:r>
          </w:p>
        </w:tc>
      </w:tr>
      <w:tr w:rsidR="00B20469" w14:paraId="47AF8E95" w14:textId="77777777" w:rsidTr="00885625">
        <w:trPr>
          <w:cantSplit/>
        </w:trPr>
        <w:tc>
          <w:tcPr>
            <w:tcW w:w="8820" w:type="dxa"/>
            <w:gridSpan w:val="4"/>
            <w:tcBorders>
              <w:top w:val="single" w:sz="4" w:space="0" w:color="auto"/>
              <w:left w:val="single" w:sz="4" w:space="0" w:color="auto"/>
              <w:bottom w:val="single" w:sz="4" w:space="0" w:color="auto"/>
              <w:right w:val="single" w:sz="4" w:space="0" w:color="auto"/>
            </w:tcBorders>
          </w:tcPr>
          <w:p w14:paraId="7FAA69F3" w14:textId="77777777" w:rsidR="00B85899" w:rsidRPr="00C72B09" w:rsidRDefault="00D211BE" w:rsidP="00885625">
            <w:pPr>
              <w:keepNext/>
              <w:spacing w:line="240" w:lineRule="auto"/>
              <w:rPr>
                <w:sz w:val="20"/>
                <w:lang w:eastAsia="ja-JP"/>
              </w:rPr>
            </w:pPr>
            <w:r w:rsidRPr="00C72B09">
              <w:rPr>
                <w:szCs w:val="22"/>
              </w:rPr>
              <w:t>5</w:t>
            </w:r>
            <w:r w:rsidRPr="00C72B09">
              <w:rPr>
                <w:szCs w:val="22"/>
              </w:rPr>
              <w:noBreakHyphen/>
              <w:t>års overlevelsesanalyse</w:t>
            </w:r>
          </w:p>
        </w:tc>
      </w:tr>
      <w:tr w:rsidR="00B20469" w14:paraId="320526E4"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34FDB4FC" w14:textId="77777777" w:rsidR="00B85899" w:rsidRPr="00C72B09" w:rsidRDefault="00D211BE" w:rsidP="00D86900">
            <w:pPr>
              <w:keepNext/>
              <w:spacing w:line="240" w:lineRule="auto"/>
              <w:ind w:left="150"/>
              <w:rPr>
                <w:sz w:val="20"/>
                <w:lang w:eastAsia="ja-JP"/>
              </w:rPr>
            </w:pPr>
            <w:r w:rsidRPr="00C72B09">
              <w:rPr>
                <w:szCs w:val="22"/>
              </w:rPr>
              <w:t>Antal dødsfald (%)</w:t>
            </w:r>
          </w:p>
        </w:tc>
        <w:tc>
          <w:tcPr>
            <w:tcW w:w="1754" w:type="dxa"/>
            <w:gridSpan w:val="2"/>
            <w:tcBorders>
              <w:top w:val="single" w:sz="4" w:space="0" w:color="auto"/>
              <w:left w:val="single" w:sz="4" w:space="0" w:color="auto"/>
              <w:bottom w:val="single" w:sz="4" w:space="0" w:color="auto"/>
              <w:right w:val="single" w:sz="4" w:space="0" w:color="auto"/>
            </w:tcBorders>
          </w:tcPr>
          <w:p w14:paraId="0414ECA2" w14:textId="77777777" w:rsidR="00B85899" w:rsidRPr="00C72B09" w:rsidRDefault="00D211BE" w:rsidP="00885625">
            <w:pPr>
              <w:keepNext/>
              <w:spacing w:line="240" w:lineRule="auto"/>
              <w:jc w:val="center"/>
              <w:rPr>
                <w:sz w:val="20"/>
                <w:lang w:eastAsia="ja-JP"/>
              </w:rPr>
            </w:pPr>
            <w:r w:rsidRPr="00C72B09">
              <w:rPr>
                <w:szCs w:val="22"/>
              </w:rPr>
              <w:t>689 (79)</w:t>
            </w:r>
          </w:p>
        </w:tc>
        <w:tc>
          <w:tcPr>
            <w:tcW w:w="1754" w:type="dxa"/>
            <w:tcBorders>
              <w:top w:val="single" w:sz="4" w:space="0" w:color="auto"/>
              <w:left w:val="single" w:sz="4" w:space="0" w:color="auto"/>
              <w:bottom w:val="single" w:sz="4" w:space="0" w:color="auto"/>
              <w:right w:val="single" w:sz="4" w:space="0" w:color="auto"/>
            </w:tcBorders>
          </w:tcPr>
          <w:p w14:paraId="31C6C876" w14:textId="77777777" w:rsidR="00B85899" w:rsidRPr="00C72B09" w:rsidRDefault="00D211BE" w:rsidP="00885625">
            <w:pPr>
              <w:keepNext/>
              <w:spacing w:line="240" w:lineRule="auto"/>
              <w:jc w:val="center"/>
              <w:rPr>
                <w:sz w:val="20"/>
                <w:lang w:eastAsia="ja-JP"/>
              </w:rPr>
            </w:pPr>
            <w:r w:rsidRPr="00C72B09">
              <w:rPr>
                <w:szCs w:val="22"/>
              </w:rPr>
              <w:t>693 (82)</w:t>
            </w:r>
          </w:p>
        </w:tc>
      </w:tr>
      <w:tr w:rsidR="00B20469" w14:paraId="11FBB022"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0AB1D25F" w14:textId="77777777" w:rsidR="00B85899" w:rsidRPr="00C72B09" w:rsidRDefault="00D211BE" w:rsidP="00D86900">
            <w:pPr>
              <w:keepNext/>
              <w:spacing w:line="240" w:lineRule="auto"/>
              <w:ind w:left="150"/>
              <w:rPr>
                <w:sz w:val="20"/>
                <w:lang w:eastAsia="ja-JP"/>
              </w:rPr>
            </w:pPr>
            <w:r w:rsidRPr="00C72B09">
              <w:rPr>
                <w:szCs w:val="22"/>
              </w:rPr>
              <w:t xml:space="preserve">Median overlevelse, måneder (95 % </w:t>
            </w:r>
            <w:r w:rsidR="00277306">
              <w:rPr>
                <w:szCs w:val="22"/>
              </w:rPr>
              <w:t>C</w:t>
            </w:r>
            <w:r w:rsidRPr="00C72B09">
              <w:rPr>
                <w:szCs w:val="22"/>
              </w:rPr>
              <w:t>I)</w:t>
            </w:r>
          </w:p>
        </w:tc>
        <w:tc>
          <w:tcPr>
            <w:tcW w:w="1754" w:type="dxa"/>
            <w:gridSpan w:val="2"/>
            <w:tcBorders>
              <w:top w:val="single" w:sz="4" w:space="0" w:color="auto"/>
              <w:left w:val="single" w:sz="4" w:space="0" w:color="auto"/>
              <w:bottom w:val="single" w:sz="4" w:space="0" w:color="auto"/>
              <w:right w:val="single" w:sz="4" w:space="0" w:color="auto"/>
            </w:tcBorders>
          </w:tcPr>
          <w:p w14:paraId="62E03C4F" w14:textId="77777777" w:rsidR="00B85899" w:rsidRPr="00C72B09" w:rsidRDefault="00D211BE" w:rsidP="00885625">
            <w:pPr>
              <w:keepNext/>
              <w:spacing w:line="240" w:lineRule="auto"/>
              <w:jc w:val="center"/>
              <w:rPr>
                <w:sz w:val="20"/>
                <w:lang w:eastAsia="ja-JP"/>
              </w:rPr>
            </w:pPr>
            <w:r w:rsidRPr="00C72B09">
              <w:rPr>
                <w:szCs w:val="22"/>
              </w:rPr>
              <w:t>35,3 (33,5; 38,0)</w:t>
            </w:r>
          </w:p>
        </w:tc>
        <w:tc>
          <w:tcPr>
            <w:tcW w:w="1754" w:type="dxa"/>
            <w:tcBorders>
              <w:top w:val="single" w:sz="4" w:space="0" w:color="auto"/>
              <w:left w:val="single" w:sz="4" w:space="0" w:color="auto"/>
              <w:bottom w:val="single" w:sz="4" w:space="0" w:color="auto"/>
              <w:right w:val="single" w:sz="4" w:space="0" w:color="auto"/>
            </w:tcBorders>
          </w:tcPr>
          <w:p w14:paraId="4F768C93" w14:textId="77777777" w:rsidR="00B85899" w:rsidRPr="00C72B09" w:rsidRDefault="00D211BE" w:rsidP="00885625">
            <w:pPr>
              <w:keepNext/>
              <w:spacing w:line="240" w:lineRule="auto"/>
              <w:jc w:val="center"/>
              <w:rPr>
                <w:sz w:val="20"/>
                <w:lang w:eastAsia="ja-JP"/>
              </w:rPr>
            </w:pPr>
            <w:r w:rsidRPr="00C72B09">
              <w:rPr>
                <w:szCs w:val="22"/>
              </w:rPr>
              <w:t>31,4 (28,9; 33,8)</w:t>
            </w:r>
          </w:p>
        </w:tc>
      </w:tr>
      <w:tr w:rsidR="00B20469" w14:paraId="7CDF8A79"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7FA0BBD3" w14:textId="77777777" w:rsidR="00B85899" w:rsidRPr="00C72B09" w:rsidRDefault="00D211BE" w:rsidP="00D86900">
            <w:pPr>
              <w:keepNext/>
              <w:spacing w:line="240" w:lineRule="auto"/>
              <w:ind w:left="150"/>
              <w:rPr>
                <w:sz w:val="20"/>
                <w:lang w:eastAsia="ja-JP"/>
              </w:rPr>
            </w:pPr>
            <w:r w:rsidRPr="00C72B09">
              <w:rPr>
                <w:szCs w:val="22"/>
              </w:rPr>
              <w:t>P</w:t>
            </w:r>
            <w:r w:rsidRPr="00C72B09">
              <w:rPr>
                <w:szCs w:val="22"/>
              </w:rPr>
              <w:noBreakHyphen/>
              <w:t>værdi</w:t>
            </w:r>
            <w:r w:rsidRPr="00371F79">
              <w:rPr>
                <w:i/>
                <w:szCs w:val="22"/>
                <w:vertAlign w:val="superscript"/>
              </w:rPr>
              <w:t>1</w:t>
            </w:r>
          </w:p>
        </w:tc>
        <w:tc>
          <w:tcPr>
            <w:tcW w:w="3508" w:type="dxa"/>
            <w:gridSpan w:val="3"/>
            <w:tcBorders>
              <w:top w:val="single" w:sz="4" w:space="0" w:color="auto"/>
              <w:left w:val="single" w:sz="4" w:space="0" w:color="auto"/>
              <w:bottom w:val="single" w:sz="4" w:space="0" w:color="auto"/>
              <w:right w:val="single" w:sz="4" w:space="0" w:color="auto"/>
            </w:tcBorders>
          </w:tcPr>
          <w:p w14:paraId="545285B0" w14:textId="77777777" w:rsidR="00B85899" w:rsidRPr="00C72B09" w:rsidRDefault="00D211BE" w:rsidP="00885625">
            <w:pPr>
              <w:keepNext/>
              <w:spacing w:line="240" w:lineRule="auto"/>
              <w:jc w:val="center"/>
              <w:rPr>
                <w:sz w:val="20"/>
                <w:lang w:eastAsia="ja-JP"/>
              </w:rPr>
            </w:pPr>
            <w:r w:rsidRPr="00C72B09">
              <w:rPr>
                <w:szCs w:val="22"/>
              </w:rPr>
              <w:t>p</w:t>
            </w:r>
            <w:r w:rsidRPr="00C72B09">
              <w:t> </w:t>
            </w:r>
            <w:r w:rsidRPr="00C72B09">
              <w:rPr>
                <w:szCs w:val="22"/>
              </w:rPr>
              <w:t>=</w:t>
            </w:r>
            <w:r w:rsidRPr="00C72B09">
              <w:t> </w:t>
            </w:r>
            <w:r w:rsidRPr="00C72B09">
              <w:rPr>
                <w:szCs w:val="22"/>
              </w:rPr>
              <w:t>0,0008</w:t>
            </w:r>
          </w:p>
        </w:tc>
      </w:tr>
      <w:tr w:rsidR="00B20469" w14:paraId="13CFE86C"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26D0467C" w14:textId="77777777" w:rsidR="00B85899" w:rsidRPr="00C72B09" w:rsidRDefault="00D211BE" w:rsidP="00D86900">
            <w:pPr>
              <w:keepNext/>
              <w:spacing w:line="240" w:lineRule="auto"/>
              <w:ind w:left="150"/>
              <w:rPr>
                <w:sz w:val="20"/>
                <w:lang w:eastAsia="ja-JP"/>
              </w:rPr>
            </w:pPr>
            <w:r w:rsidRPr="00C72B09">
              <w:rPr>
                <w:i/>
                <w:szCs w:val="22"/>
              </w:rPr>
              <w:t>Hazard</w:t>
            </w:r>
            <w:r w:rsidRPr="00C72B09">
              <w:rPr>
                <w:szCs w:val="22"/>
              </w:rPr>
              <w:t xml:space="preserve"> ratio (95 % </w:t>
            </w:r>
            <w:r w:rsidR="00277306">
              <w:rPr>
                <w:szCs w:val="22"/>
              </w:rPr>
              <w:t>C</w:t>
            </w:r>
            <w:r w:rsidRPr="00C72B09">
              <w:rPr>
                <w:szCs w:val="22"/>
              </w:rPr>
              <w:t>I)</w:t>
            </w:r>
            <w:r w:rsidRPr="00371F79">
              <w:rPr>
                <w:i/>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tcPr>
          <w:p w14:paraId="1F2CC6B6" w14:textId="77777777" w:rsidR="00B85899" w:rsidRPr="00C72B09" w:rsidRDefault="00D211BE" w:rsidP="00885625">
            <w:pPr>
              <w:keepNext/>
              <w:spacing w:line="240" w:lineRule="auto"/>
              <w:jc w:val="center"/>
              <w:rPr>
                <w:sz w:val="20"/>
                <w:lang w:eastAsia="ja-JP"/>
              </w:rPr>
            </w:pPr>
            <w:r w:rsidRPr="00C72B09">
              <w:rPr>
                <w:szCs w:val="22"/>
              </w:rPr>
              <w:t>0,835 (0,75; 0,93)</w:t>
            </w:r>
          </w:p>
        </w:tc>
      </w:tr>
      <w:tr w:rsidR="00B20469" w14:paraId="3B27CADA" w14:textId="77777777" w:rsidTr="00D63135">
        <w:trPr>
          <w:cantSplit/>
        </w:trPr>
        <w:tc>
          <w:tcPr>
            <w:tcW w:w="8820" w:type="dxa"/>
            <w:gridSpan w:val="4"/>
            <w:tcBorders>
              <w:top w:val="single" w:sz="4" w:space="0" w:color="auto"/>
              <w:left w:val="nil"/>
              <w:bottom w:val="nil"/>
              <w:right w:val="nil"/>
            </w:tcBorders>
            <w:hideMark/>
          </w:tcPr>
          <w:p w14:paraId="2A142278" w14:textId="77777777" w:rsidR="00222073" w:rsidRPr="001E47B4" w:rsidRDefault="00D211BE" w:rsidP="00222073">
            <w:pPr>
              <w:spacing w:line="240" w:lineRule="auto"/>
              <w:rPr>
                <w:noProof/>
                <w:sz w:val="18"/>
                <w:szCs w:val="18"/>
              </w:rPr>
            </w:pPr>
            <w:r w:rsidRPr="001E47B4">
              <w:rPr>
                <w:noProof/>
                <w:sz w:val="18"/>
                <w:szCs w:val="18"/>
              </w:rPr>
              <w:t xml:space="preserve">NR = Ikke nået. </w:t>
            </w:r>
          </w:p>
          <w:p w14:paraId="617B2803" w14:textId="77777777" w:rsidR="00222073" w:rsidRPr="001E47B4" w:rsidRDefault="00D211BE" w:rsidP="00222073">
            <w:pPr>
              <w:spacing w:line="240" w:lineRule="auto"/>
              <w:rPr>
                <w:noProof/>
                <w:sz w:val="18"/>
                <w:szCs w:val="18"/>
              </w:rPr>
            </w:pPr>
            <w:r w:rsidRPr="001E47B4">
              <w:rPr>
                <w:noProof/>
                <w:sz w:val="18"/>
                <w:szCs w:val="18"/>
              </w:rPr>
              <w:t xml:space="preserve">1. P-værdien er afledt fra en ikke-stratificeret log-rank-test </w:t>
            </w:r>
          </w:p>
          <w:p w14:paraId="4CBAF3CD" w14:textId="77777777" w:rsidR="00C92E3F" w:rsidRPr="001E47B4" w:rsidRDefault="00D211BE" w:rsidP="00222073">
            <w:pPr>
              <w:pStyle w:val="TableFootnote01hanging"/>
              <w:keepNext/>
              <w:rPr>
                <w:noProof/>
                <w:lang w:val="da-DK"/>
              </w:rPr>
            </w:pPr>
            <w:r w:rsidRPr="001E47B4">
              <w:rPr>
                <w:noProof/>
                <w:sz w:val="18"/>
                <w:szCs w:val="18"/>
                <w:lang w:val="da-DK"/>
              </w:rPr>
              <w:t xml:space="preserve">2. </w:t>
            </w:r>
            <w:r w:rsidRPr="001E47B4">
              <w:rPr>
                <w:i/>
                <w:noProof/>
                <w:sz w:val="18"/>
                <w:szCs w:val="18"/>
                <w:lang w:val="da-DK"/>
              </w:rPr>
              <w:t xml:space="preserve">Hazard </w:t>
            </w:r>
            <w:r w:rsidRPr="001E47B4">
              <w:rPr>
                <w:noProof/>
                <w:sz w:val="18"/>
                <w:szCs w:val="18"/>
                <w:lang w:val="da-DK"/>
              </w:rPr>
              <w:t xml:space="preserve">ratio er afledt fra en ikke-stratificeret, proportional </w:t>
            </w:r>
            <w:r w:rsidRPr="001E47B4">
              <w:rPr>
                <w:i/>
                <w:noProof/>
                <w:sz w:val="18"/>
                <w:szCs w:val="18"/>
                <w:lang w:val="da-DK"/>
              </w:rPr>
              <w:t>hazards</w:t>
            </w:r>
            <w:r w:rsidRPr="001E47B4">
              <w:rPr>
                <w:noProof/>
                <w:sz w:val="18"/>
                <w:szCs w:val="18"/>
                <w:lang w:val="da-DK"/>
              </w:rPr>
              <w:t xml:space="preserve">-model. </w:t>
            </w:r>
            <w:r w:rsidRPr="00D82CCE">
              <w:rPr>
                <w:i/>
                <w:sz w:val="18"/>
                <w:szCs w:val="18"/>
              </w:rPr>
              <w:t>Hazard</w:t>
            </w:r>
            <w:r w:rsidRPr="00D82CCE">
              <w:rPr>
                <w:sz w:val="18"/>
                <w:szCs w:val="18"/>
              </w:rPr>
              <w:t xml:space="preserve"> ratio &lt;1 favoriserer enzalutamid</w:t>
            </w:r>
          </w:p>
        </w:tc>
      </w:tr>
    </w:tbl>
    <w:p w14:paraId="009DDCB3" w14:textId="77777777" w:rsidR="00C92E3F" w:rsidRPr="001E47B4" w:rsidRDefault="00C92E3F" w:rsidP="00C92E3F">
      <w:pPr>
        <w:pStyle w:val="Default"/>
        <w:rPr>
          <w:b/>
          <w:noProof/>
          <w:color w:val="auto"/>
        </w:rPr>
      </w:pPr>
    </w:p>
    <w:p w14:paraId="432867CA" w14:textId="77777777" w:rsidR="001112F1" w:rsidRPr="00D82CCE" w:rsidRDefault="00D211BE" w:rsidP="00C92E3F">
      <w:pPr>
        <w:tabs>
          <w:tab w:val="clear" w:pos="567"/>
        </w:tabs>
        <w:spacing w:after="120" w:line="240" w:lineRule="auto"/>
        <w:rPr>
          <w:rFonts w:eastAsia="Calibri"/>
          <w:b/>
          <w:szCs w:val="22"/>
          <w:lang w:val="de-DE" w:eastAsia="en-US" w:bidi="ar-SA"/>
        </w:rPr>
      </w:pPr>
      <w:r>
        <w:rPr>
          <w:noProof/>
        </w:rPr>
        <w:lastRenderedPageBreak/>
        <w:drawing>
          <wp:inline distT="0" distB="0" distL="0" distR="0" wp14:anchorId="7F586F71" wp14:editId="7EB84685">
            <wp:extent cx="5760720" cy="30454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81540" name=""/>
                    <pic:cNvPicPr/>
                  </pic:nvPicPr>
                  <pic:blipFill>
                    <a:blip r:embed="rId23"/>
                    <a:stretch>
                      <a:fillRect/>
                    </a:stretch>
                  </pic:blipFill>
                  <pic:spPr>
                    <a:xfrm>
                      <a:off x="0" y="0"/>
                      <a:ext cx="5760720" cy="3045460"/>
                    </a:xfrm>
                    <a:prstGeom prst="rect">
                      <a:avLst/>
                    </a:prstGeom>
                  </pic:spPr>
                </pic:pic>
              </a:graphicData>
            </a:graphic>
          </wp:inline>
        </w:drawing>
      </w:r>
    </w:p>
    <w:p w14:paraId="00228309" w14:textId="77777777" w:rsidR="00C92E3F" w:rsidRDefault="00D211BE" w:rsidP="00C92E3F">
      <w:pPr>
        <w:tabs>
          <w:tab w:val="clear" w:pos="567"/>
        </w:tabs>
        <w:spacing w:after="120" w:line="240" w:lineRule="auto"/>
        <w:rPr>
          <w:rFonts w:eastAsia="Calibri"/>
          <w:b/>
          <w:noProof/>
          <w:szCs w:val="22"/>
          <w:lang w:val="nb-NO" w:eastAsia="en-US" w:bidi="ar-SA"/>
        </w:rPr>
      </w:pPr>
      <w:r w:rsidRPr="0055294C">
        <w:rPr>
          <w:rFonts w:eastAsia="Calibri"/>
          <w:b/>
          <w:noProof/>
          <w:szCs w:val="22"/>
          <w:lang w:val="nb-NO" w:eastAsia="en-US" w:bidi="ar-SA"/>
        </w:rPr>
        <w:t xml:space="preserve">Figur </w:t>
      </w:r>
      <w:r w:rsidR="00DF50AF">
        <w:rPr>
          <w:rFonts w:eastAsia="Calibri"/>
          <w:b/>
          <w:noProof/>
          <w:szCs w:val="22"/>
          <w:lang w:val="nb-NO" w:eastAsia="en-US" w:bidi="ar-SA"/>
        </w:rPr>
        <w:t>9</w:t>
      </w:r>
      <w:r w:rsidRPr="0055294C">
        <w:rPr>
          <w:rFonts w:eastAsia="Calibri"/>
          <w:b/>
          <w:noProof/>
          <w:szCs w:val="22"/>
          <w:lang w:val="nb-NO" w:eastAsia="en-US" w:bidi="ar-SA"/>
        </w:rPr>
        <w:t>: Kaplan</w:t>
      </w:r>
      <w:r w:rsidR="00E64BA1" w:rsidRPr="0055294C">
        <w:rPr>
          <w:rFonts w:eastAsia="Calibri"/>
          <w:b/>
          <w:noProof/>
          <w:szCs w:val="22"/>
          <w:lang w:val="nb-NO" w:eastAsia="en-US" w:bidi="ar-SA"/>
        </w:rPr>
        <w:t>-M</w:t>
      </w:r>
      <w:r w:rsidRPr="0055294C">
        <w:rPr>
          <w:rFonts w:eastAsia="Calibri"/>
          <w:b/>
          <w:noProof/>
          <w:szCs w:val="22"/>
          <w:lang w:val="nb-NO" w:eastAsia="en-US" w:bidi="ar-SA"/>
        </w:rPr>
        <w:t xml:space="preserve">eier-kurver for samlet overlevelse baseret på </w:t>
      </w:r>
      <w:r w:rsidR="001E0539" w:rsidRPr="0055294C">
        <w:rPr>
          <w:rFonts w:eastAsia="Calibri"/>
          <w:b/>
          <w:noProof/>
          <w:szCs w:val="22"/>
          <w:lang w:val="nb-NO" w:eastAsia="en-US" w:bidi="ar-SA"/>
        </w:rPr>
        <w:t>5-års</w:t>
      </w:r>
      <w:r w:rsidRPr="0055294C">
        <w:rPr>
          <w:rFonts w:eastAsia="Calibri"/>
          <w:b/>
          <w:noProof/>
          <w:szCs w:val="22"/>
          <w:lang w:val="nb-NO" w:eastAsia="en-US" w:bidi="ar-SA"/>
        </w:rPr>
        <w:t xml:space="preserve"> overlevelsesanalyse i PREVAIL-studiet (</w:t>
      </w:r>
      <w:r w:rsidRPr="0055294C">
        <w:rPr>
          <w:rFonts w:eastAsia="Calibri"/>
          <w:b/>
          <w:i/>
          <w:noProof/>
          <w:szCs w:val="22"/>
          <w:lang w:val="nb-NO" w:eastAsia="en-US" w:bidi="ar-SA"/>
        </w:rPr>
        <w:t>intent-to-treat</w:t>
      </w:r>
      <w:r w:rsidRPr="0055294C">
        <w:rPr>
          <w:rFonts w:eastAsia="Calibri"/>
          <w:b/>
          <w:noProof/>
          <w:szCs w:val="22"/>
          <w:lang w:val="nb-NO" w:eastAsia="en-US" w:bidi="ar-SA"/>
        </w:rPr>
        <w:t>-analyse)</w:t>
      </w:r>
    </w:p>
    <w:p w14:paraId="47099642" w14:textId="77777777" w:rsidR="00C25598" w:rsidRPr="0055294C" w:rsidRDefault="00C25598" w:rsidP="00C92E3F">
      <w:pPr>
        <w:pStyle w:val="Default"/>
        <w:keepNext/>
        <w:rPr>
          <w:b/>
          <w:noProof/>
          <w:color w:val="auto"/>
          <w:lang w:val="nb-NO"/>
        </w:rPr>
      </w:pPr>
    </w:p>
    <w:p w14:paraId="55D63F56" w14:textId="77777777" w:rsidR="00C92E3F" w:rsidRPr="001E47B4" w:rsidRDefault="00D211BE" w:rsidP="00C92E3F">
      <w:pPr>
        <w:pStyle w:val="Default"/>
        <w:keepNext/>
        <w:rPr>
          <w:b/>
          <w:noProof/>
          <w:color w:val="auto"/>
        </w:rPr>
      </w:pPr>
      <w:r w:rsidRPr="008F2FB9">
        <w:rPr>
          <w:b/>
          <w:noProof/>
          <w:color w:val="auto"/>
        </w:rPr>
        <w:drawing>
          <wp:inline distT="0" distB="0" distL="0" distR="0" wp14:anchorId="7E7661E9" wp14:editId="1E9722C1">
            <wp:extent cx="5760720" cy="2397125"/>
            <wp:effectExtent l="0" t="0" r="0" b="3175"/>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86625" name=""/>
                    <pic:cNvPicPr/>
                  </pic:nvPicPr>
                  <pic:blipFill>
                    <a:blip r:embed="rId24"/>
                    <a:stretch>
                      <a:fillRect/>
                    </a:stretch>
                  </pic:blipFill>
                  <pic:spPr>
                    <a:xfrm>
                      <a:off x="0" y="0"/>
                      <a:ext cx="5760720" cy="2397125"/>
                    </a:xfrm>
                    <a:prstGeom prst="rect">
                      <a:avLst/>
                    </a:prstGeom>
                  </pic:spPr>
                </pic:pic>
              </a:graphicData>
            </a:graphic>
          </wp:inline>
        </w:drawing>
      </w:r>
    </w:p>
    <w:p w14:paraId="1748BAE9" w14:textId="77777777" w:rsidR="00C25598" w:rsidRPr="001E47B4" w:rsidRDefault="00D211BE" w:rsidP="00C25598">
      <w:pPr>
        <w:pStyle w:val="Default"/>
        <w:keepNext/>
        <w:rPr>
          <w:b/>
          <w:noProof/>
          <w:color w:val="auto"/>
          <w:sz w:val="22"/>
          <w:szCs w:val="22"/>
        </w:rPr>
      </w:pPr>
      <w:r w:rsidRPr="001E47B4">
        <w:rPr>
          <w:b/>
          <w:noProof/>
          <w:color w:val="auto"/>
          <w:sz w:val="22"/>
          <w:szCs w:val="22"/>
        </w:rPr>
        <w:t xml:space="preserve">Figur </w:t>
      </w:r>
      <w:r w:rsidR="00DF50AF">
        <w:rPr>
          <w:b/>
          <w:noProof/>
          <w:color w:val="auto"/>
          <w:sz w:val="22"/>
          <w:szCs w:val="22"/>
        </w:rPr>
        <w:t>10</w:t>
      </w:r>
      <w:r w:rsidRPr="001E47B4">
        <w:rPr>
          <w:b/>
          <w:noProof/>
          <w:color w:val="auto"/>
          <w:sz w:val="22"/>
          <w:szCs w:val="22"/>
        </w:rPr>
        <w:t xml:space="preserve">: </w:t>
      </w:r>
      <w:r w:rsidR="001E0539">
        <w:rPr>
          <w:b/>
          <w:noProof/>
          <w:color w:val="auto"/>
          <w:sz w:val="22"/>
          <w:szCs w:val="22"/>
        </w:rPr>
        <w:t>5-års</w:t>
      </w:r>
      <w:r w:rsidRPr="001E47B4">
        <w:rPr>
          <w:b/>
          <w:noProof/>
          <w:color w:val="auto"/>
          <w:sz w:val="22"/>
          <w:szCs w:val="22"/>
        </w:rPr>
        <w:t xml:space="preserve"> analyse af samlet overlevelse baseret på undergruppe: </w:t>
      </w:r>
      <w:r w:rsidRPr="001E47B4">
        <w:rPr>
          <w:b/>
          <w:i/>
          <w:noProof/>
          <w:color w:val="auto"/>
          <w:sz w:val="22"/>
          <w:szCs w:val="22"/>
        </w:rPr>
        <w:t>Hazard</w:t>
      </w:r>
      <w:r w:rsidRPr="001E47B4">
        <w:rPr>
          <w:b/>
          <w:noProof/>
          <w:color w:val="auto"/>
          <w:sz w:val="22"/>
          <w:szCs w:val="22"/>
        </w:rPr>
        <w:t xml:space="preserve"> ratio og 95 % konfidensinterval i PREVAIL-studiet (</w:t>
      </w:r>
      <w:r w:rsidRPr="001E47B4">
        <w:rPr>
          <w:b/>
          <w:i/>
          <w:noProof/>
          <w:color w:val="auto"/>
          <w:sz w:val="22"/>
          <w:szCs w:val="22"/>
        </w:rPr>
        <w:t>intent-to-treat</w:t>
      </w:r>
      <w:r w:rsidRPr="001E47B4">
        <w:rPr>
          <w:b/>
          <w:noProof/>
          <w:color w:val="auto"/>
          <w:sz w:val="22"/>
          <w:szCs w:val="22"/>
        </w:rPr>
        <w:t>-analyse)</w:t>
      </w:r>
    </w:p>
    <w:p w14:paraId="5C372900" w14:textId="77777777" w:rsidR="00C92E3F" w:rsidRPr="001E47B4" w:rsidRDefault="00C92E3F" w:rsidP="00C92E3F">
      <w:pPr>
        <w:pStyle w:val="Default"/>
        <w:keepNext/>
        <w:rPr>
          <w:b/>
          <w:noProof/>
          <w:color w:val="auto"/>
        </w:rPr>
      </w:pPr>
    </w:p>
    <w:p w14:paraId="4B2CD338" w14:textId="77777777" w:rsidR="00C92E3F" w:rsidRPr="001E47B4" w:rsidRDefault="00D211BE" w:rsidP="00C92E3F">
      <w:pPr>
        <w:pStyle w:val="Default"/>
        <w:rPr>
          <w:b/>
          <w:noProof/>
          <w:color w:val="auto"/>
          <w:sz w:val="22"/>
          <w:szCs w:val="22"/>
        </w:rPr>
      </w:pPr>
      <w:r w:rsidRPr="001E47B4">
        <w:rPr>
          <w:noProof/>
          <w:color w:val="auto"/>
          <w:sz w:val="22"/>
          <w:szCs w:val="22"/>
        </w:rPr>
        <w:t>Den forudspecificerede rPFS-analyse viste en statistisk signifikant forbedring mellem behandlingsgrupperne med en 81,4 % reduktion i risiko for radiografisk progression eller død [HR = 0,1</w:t>
      </w:r>
      <w:r w:rsidR="00C25598" w:rsidRPr="001E47B4">
        <w:rPr>
          <w:noProof/>
          <w:color w:val="auto"/>
          <w:sz w:val="22"/>
          <w:szCs w:val="22"/>
        </w:rPr>
        <w:t>9</w:t>
      </w:r>
      <w:r w:rsidRPr="001E47B4">
        <w:rPr>
          <w:noProof/>
          <w:color w:val="auto"/>
          <w:sz w:val="22"/>
          <w:szCs w:val="22"/>
        </w:rPr>
        <w:t xml:space="preserve"> (95 % </w:t>
      </w:r>
      <w:r w:rsidR="00277306">
        <w:rPr>
          <w:noProof/>
          <w:color w:val="auto"/>
          <w:sz w:val="22"/>
          <w:szCs w:val="22"/>
        </w:rPr>
        <w:t>C</w:t>
      </w:r>
      <w:r w:rsidRPr="001E47B4">
        <w:rPr>
          <w:noProof/>
          <w:color w:val="auto"/>
          <w:sz w:val="22"/>
          <w:szCs w:val="22"/>
        </w:rPr>
        <w:t>I: 0,1</w:t>
      </w:r>
      <w:r w:rsidR="00C25598" w:rsidRPr="001E47B4">
        <w:rPr>
          <w:noProof/>
          <w:color w:val="auto"/>
          <w:sz w:val="22"/>
          <w:szCs w:val="22"/>
        </w:rPr>
        <w:t>5</w:t>
      </w:r>
      <w:r w:rsidR="0035373A" w:rsidRPr="001E47B4">
        <w:rPr>
          <w:noProof/>
          <w:color w:val="auto"/>
          <w:sz w:val="22"/>
          <w:szCs w:val="22"/>
        </w:rPr>
        <w:t>,</w:t>
      </w:r>
      <w:r w:rsidRPr="001E47B4">
        <w:rPr>
          <w:noProof/>
          <w:color w:val="auto"/>
          <w:sz w:val="22"/>
          <w:szCs w:val="22"/>
        </w:rPr>
        <w:t xml:space="preserve"> 0,23), p &lt; 0,0001]. 118 (14 %) af de enzalutamidbehandlede patienter og 321 (40 %) af patienterne i placebogruppen oplevede en hændelse. Den mediane rPFS blev ikke nået (95 % </w:t>
      </w:r>
      <w:r w:rsidR="00277306">
        <w:rPr>
          <w:noProof/>
          <w:color w:val="auto"/>
          <w:sz w:val="22"/>
          <w:szCs w:val="22"/>
        </w:rPr>
        <w:t>C</w:t>
      </w:r>
      <w:r w:rsidRPr="001E47B4">
        <w:rPr>
          <w:noProof/>
          <w:color w:val="auto"/>
          <w:sz w:val="22"/>
          <w:szCs w:val="22"/>
        </w:rPr>
        <w:t xml:space="preserve">I: 13,8; ikke nået) i enzalutamidgruppen og var 3,9 måneder (95 % </w:t>
      </w:r>
      <w:r w:rsidR="00277306">
        <w:rPr>
          <w:noProof/>
          <w:color w:val="auto"/>
          <w:sz w:val="22"/>
          <w:szCs w:val="22"/>
        </w:rPr>
        <w:t>C</w:t>
      </w:r>
      <w:r w:rsidRPr="001E47B4">
        <w:rPr>
          <w:noProof/>
          <w:color w:val="auto"/>
          <w:sz w:val="22"/>
          <w:szCs w:val="22"/>
        </w:rPr>
        <w:t xml:space="preserve">I: 3,7; 5,4) i placebogruppen (figur </w:t>
      </w:r>
      <w:r w:rsidR="00DF50AF">
        <w:rPr>
          <w:noProof/>
          <w:color w:val="auto"/>
          <w:sz w:val="22"/>
          <w:szCs w:val="22"/>
        </w:rPr>
        <w:t>11</w:t>
      </w:r>
      <w:r w:rsidRPr="001E47B4">
        <w:rPr>
          <w:noProof/>
          <w:color w:val="auto"/>
          <w:sz w:val="22"/>
          <w:szCs w:val="22"/>
        </w:rPr>
        <w:t xml:space="preserve">). Der blev observeret en ensartet gavnlig effekt på rPFS i alle forudspecificerede patientundergrupper (f.eks. alder, ECOG-funktion ved </w:t>
      </w:r>
      <w:r w:rsidRPr="001E47B4">
        <w:rPr>
          <w:i/>
          <w:noProof/>
          <w:color w:val="auto"/>
          <w:sz w:val="22"/>
          <w:szCs w:val="22"/>
        </w:rPr>
        <w:t>baseline</w:t>
      </w:r>
      <w:r w:rsidRPr="001E47B4">
        <w:rPr>
          <w:noProof/>
          <w:color w:val="auto"/>
          <w:sz w:val="22"/>
          <w:szCs w:val="22"/>
        </w:rPr>
        <w:t xml:space="preserve">, PSA og LDH ved </w:t>
      </w:r>
      <w:r w:rsidRPr="001E47B4">
        <w:rPr>
          <w:i/>
          <w:noProof/>
          <w:color w:val="auto"/>
          <w:sz w:val="22"/>
          <w:szCs w:val="22"/>
        </w:rPr>
        <w:t>baseline</w:t>
      </w:r>
      <w:r w:rsidRPr="001E47B4">
        <w:rPr>
          <w:noProof/>
          <w:color w:val="auto"/>
          <w:sz w:val="22"/>
          <w:szCs w:val="22"/>
        </w:rPr>
        <w:t>, Gleason-score ved diagnosticering og visceral sygdom ved screening). En forudspecificeret rPFS-opfølgningsanalyse baseret på investigators vurdering af radiografisk progression viste en statistisk signifikant forbedring mellem behandlingsgrupperne med 69,3 % reduktion i risiko for radiografisk progression eller død [HR = 0,3</w:t>
      </w:r>
      <w:r w:rsidR="00C25598" w:rsidRPr="001E47B4">
        <w:rPr>
          <w:noProof/>
          <w:color w:val="auto"/>
          <w:sz w:val="22"/>
          <w:szCs w:val="22"/>
        </w:rPr>
        <w:t>1</w:t>
      </w:r>
      <w:r w:rsidRPr="001E47B4">
        <w:rPr>
          <w:noProof/>
          <w:color w:val="auto"/>
          <w:sz w:val="22"/>
          <w:szCs w:val="22"/>
        </w:rPr>
        <w:t xml:space="preserve"> (95 % </w:t>
      </w:r>
      <w:r w:rsidR="00277306">
        <w:rPr>
          <w:noProof/>
          <w:color w:val="auto"/>
          <w:sz w:val="22"/>
          <w:szCs w:val="22"/>
        </w:rPr>
        <w:t>C</w:t>
      </w:r>
      <w:r w:rsidRPr="001E47B4">
        <w:rPr>
          <w:noProof/>
          <w:color w:val="auto"/>
          <w:sz w:val="22"/>
          <w:szCs w:val="22"/>
        </w:rPr>
        <w:t>I: 0,27; 0,35), p &lt; 0,0001]. Den mediane rPFS var 19,7 måneder i enzalutamidgruppen og 5,4 måneder i placebogruppen.</w:t>
      </w:r>
    </w:p>
    <w:p w14:paraId="11AFEC9B" w14:textId="77777777" w:rsidR="00C92E3F" w:rsidRPr="001E47B4" w:rsidRDefault="00C92E3F" w:rsidP="00C92E3F">
      <w:pPr>
        <w:pStyle w:val="Default"/>
        <w:keepNext/>
        <w:rPr>
          <w:b/>
          <w:noProof/>
          <w:color w:val="auto"/>
          <w:sz w:val="22"/>
          <w:szCs w:val="22"/>
        </w:rPr>
      </w:pPr>
    </w:p>
    <w:p w14:paraId="2514A0F2" w14:textId="77777777" w:rsidR="00C92E3F" w:rsidRPr="001E47B4" w:rsidRDefault="00D211BE" w:rsidP="00C92E3F">
      <w:pPr>
        <w:pStyle w:val="Default"/>
        <w:rPr>
          <w:noProof/>
          <w:color w:val="auto"/>
          <w:sz w:val="20"/>
          <w:szCs w:val="22"/>
        </w:rPr>
      </w:pPr>
      <w:r w:rsidRPr="001E47B4">
        <w:rPr>
          <w:noProof/>
          <w:lang w:eastAsia="ja-JP" w:bidi="ar-SA"/>
        </w:rPr>
        <w:drawing>
          <wp:inline distT="0" distB="0" distL="0" distR="0" wp14:anchorId="271D0A60" wp14:editId="2023CA90">
            <wp:extent cx="5760720" cy="32835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82682" name=""/>
                    <pic:cNvPicPr/>
                  </pic:nvPicPr>
                  <pic:blipFill>
                    <a:blip r:embed="rId25"/>
                    <a:stretch>
                      <a:fillRect/>
                    </a:stretch>
                  </pic:blipFill>
                  <pic:spPr>
                    <a:xfrm>
                      <a:off x="0" y="0"/>
                      <a:ext cx="5760720" cy="3283585"/>
                    </a:xfrm>
                    <a:prstGeom prst="rect">
                      <a:avLst/>
                    </a:prstGeom>
                  </pic:spPr>
                </pic:pic>
              </a:graphicData>
            </a:graphic>
          </wp:inline>
        </w:drawing>
      </w:r>
    </w:p>
    <w:p w14:paraId="236F24F4" w14:textId="77777777" w:rsidR="00CF4BB6" w:rsidRPr="001E47B4" w:rsidRDefault="00CF4BB6" w:rsidP="00C92E3F">
      <w:pPr>
        <w:pStyle w:val="Default"/>
        <w:rPr>
          <w:noProof/>
          <w:color w:val="auto"/>
          <w:sz w:val="18"/>
          <w:szCs w:val="18"/>
        </w:rPr>
      </w:pPr>
    </w:p>
    <w:p w14:paraId="79E97197" w14:textId="77777777" w:rsidR="00C92E3F" w:rsidRPr="001E47B4" w:rsidRDefault="00D211BE" w:rsidP="00C92E3F">
      <w:pPr>
        <w:pStyle w:val="Default"/>
        <w:rPr>
          <w:noProof/>
          <w:color w:val="auto"/>
          <w:sz w:val="18"/>
          <w:szCs w:val="18"/>
        </w:rPr>
      </w:pPr>
      <w:r w:rsidRPr="001E47B4">
        <w:rPr>
          <w:noProof/>
          <w:color w:val="auto"/>
          <w:sz w:val="18"/>
          <w:szCs w:val="18"/>
        </w:rPr>
        <w:t>På tidspunktet for den primære analyse var der 1.633 randomiserede patienter.</w:t>
      </w:r>
    </w:p>
    <w:p w14:paraId="0BB79C9A" w14:textId="77777777" w:rsidR="005722F4" w:rsidRDefault="005722F4" w:rsidP="00C25598">
      <w:pPr>
        <w:pStyle w:val="Default"/>
        <w:keepNext/>
        <w:rPr>
          <w:b/>
          <w:noProof/>
          <w:color w:val="auto"/>
          <w:sz w:val="22"/>
          <w:szCs w:val="22"/>
        </w:rPr>
      </w:pPr>
    </w:p>
    <w:p w14:paraId="1DFF8568" w14:textId="77777777" w:rsidR="00C25598" w:rsidRPr="001E47B4" w:rsidRDefault="00D211BE" w:rsidP="00C25598">
      <w:pPr>
        <w:pStyle w:val="Default"/>
        <w:keepNext/>
        <w:rPr>
          <w:b/>
          <w:noProof/>
          <w:color w:val="auto"/>
          <w:sz w:val="22"/>
          <w:szCs w:val="22"/>
        </w:rPr>
      </w:pPr>
      <w:r w:rsidRPr="001E47B4">
        <w:rPr>
          <w:b/>
          <w:noProof/>
          <w:color w:val="auto"/>
          <w:sz w:val="22"/>
          <w:szCs w:val="22"/>
        </w:rPr>
        <w:t xml:space="preserve">Figur </w:t>
      </w:r>
      <w:r w:rsidR="00DF50AF">
        <w:rPr>
          <w:b/>
          <w:noProof/>
          <w:color w:val="auto"/>
          <w:sz w:val="22"/>
          <w:szCs w:val="22"/>
        </w:rPr>
        <w:t>11</w:t>
      </w:r>
      <w:r w:rsidRPr="001E47B4">
        <w:rPr>
          <w:b/>
          <w:noProof/>
          <w:color w:val="auto"/>
          <w:sz w:val="22"/>
          <w:szCs w:val="22"/>
        </w:rPr>
        <w:t>: Kaplan-Meier-kurver over radiografisk progressionsfri overlevelse i PREVAIL-studiet (</w:t>
      </w:r>
      <w:r w:rsidRPr="001E47B4">
        <w:rPr>
          <w:b/>
          <w:i/>
          <w:noProof/>
          <w:color w:val="auto"/>
          <w:sz w:val="22"/>
          <w:szCs w:val="22"/>
        </w:rPr>
        <w:t>intent-to-treat</w:t>
      </w:r>
      <w:r w:rsidRPr="001E47B4">
        <w:rPr>
          <w:b/>
          <w:noProof/>
          <w:color w:val="auto"/>
          <w:sz w:val="22"/>
          <w:szCs w:val="22"/>
        </w:rPr>
        <w:t>-analyse)</w:t>
      </w:r>
    </w:p>
    <w:p w14:paraId="6EADA8DE" w14:textId="77777777" w:rsidR="00C25598" w:rsidRPr="001E47B4" w:rsidRDefault="00C25598" w:rsidP="00C92E3F">
      <w:pPr>
        <w:pStyle w:val="Default"/>
        <w:rPr>
          <w:noProof/>
          <w:color w:val="auto"/>
          <w:sz w:val="22"/>
          <w:szCs w:val="22"/>
        </w:rPr>
      </w:pPr>
    </w:p>
    <w:p w14:paraId="17342E6F" w14:textId="77777777" w:rsidR="00C92E3F" w:rsidRPr="001E47B4" w:rsidRDefault="00D211BE" w:rsidP="00C92E3F">
      <w:pPr>
        <w:pStyle w:val="Default"/>
        <w:rPr>
          <w:noProof/>
          <w:color w:val="auto"/>
          <w:sz w:val="22"/>
          <w:szCs w:val="22"/>
        </w:rPr>
      </w:pPr>
      <w:r w:rsidRPr="001E47B4">
        <w:rPr>
          <w:noProof/>
          <w:color w:val="auto"/>
          <w:sz w:val="22"/>
          <w:szCs w:val="22"/>
        </w:rPr>
        <w:t>Foruden de co-primære effektendepunkter blev der endvidere påvist statistisk signifikante forbedringer i følgende prospektivt definerede endepunkter:</w:t>
      </w:r>
    </w:p>
    <w:p w14:paraId="47E60D73" w14:textId="77777777" w:rsidR="00C92E3F" w:rsidRPr="001E47B4" w:rsidRDefault="00C92E3F" w:rsidP="00C92E3F">
      <w:pPr>
        <w:pStyle w:val="Default"/>
        <w:rPr>
          <w:noProof/>
          <w:color w:val="auto"/>
          <w:sz w:val="22"/>
          <w:szCs w:val="22"/>
        </w:rPr>
      </w:pPr>
    </w:p>
    <w:p w14:paraId="5F9EC64C" w14:textId="77777777" w:rsidR="00C92E3F" w:rsidRPr="001E47B4" w:rsidRDefault="00D211BE" w:rsidP="00C92E3F">
      <w:pPr>
        <w:pStyle w:val="Default"/>
        <w:rPr>
          <w:noProof/>
          <w:color w:val="auto"/>
          <w:sz w:val="22"/>
          <w:szCs w:val="22"/>
        </w:rPr>
      </w:pPr>
      <w:r w:rsidRPr="001E47B4">
        <w:rPr>
          <w:noProof/>
          <w:color w:val="auto"/>
          <w:sz w:val="22"/>
          <w:szCs w:val="22"/>
        </w:rPr>
        <w:t xml:space="preserve">Mediantiden til initiering af cytotoksisk kemoterapi var 28,0 måneder for patienter, der fik enzalutamid, og 10,8 måneder for patienter, der fik placebo </w:t>
      </w:r>
      <w:r w:rsidR="00C97C91" w:rsidRPr="001E47B4">
        <w:rPr>
          <w:noProof/>
          <w:color w:val="auto"/>
          <w:sz w:val="22"/>
          <w:szCs w:val="22"/>
        </w:rPr>
        <w:t>[</w:t>
      </w:r>
      <w:r w:rsidRPr="001E47B4">
        <w:rPr>
          <w:noProof/>
          <w:color w:val="auto"/>
          <w:sz w:val="22"/>
          <w:szCs w:val="22"/>
        </w:rPr>
        <w:t>HR = 0,35</w:t>
      </w:r>
      <w:r w:rsidR="00C97C91" w:rsidRPr="001E47B4">
        <w:rPr>
          <w:noProof/>
          <w:color w:val="auto"/>
          <w:sz w:val="22"/>
          <w:szCs w:val="22"/>
        </w:rPr>
        <w:t xml:space="preserve"> (</w:t>
      </w:r>
      <w:r w:rsidRPr="001E47B4">
        <w:rPr>
          <w:noProof/>
          <w:color w:val="auto"/>
          <w:sz w:val="22"/>
          <w:szCs w:val="22"/>
        </w:rPr>
        <w:t xml:space="preserve">95 % </w:t>
      </w:r>
      <w:r w:rsidR="00277306">
        <w:rPr>
          <w:noProof/>
          <w:color w:val="auto"/>
          <w:sz w:val="22"/>
          <w:szCs w:val="22"/>
        </w:rPr>
        <w:t>C</w:t>
      </w:r>
      <w:r w:rsidRPr="001E47B4">
        <w:rPr>
          <w:noProof/>
          <w:color w:val="auto"/>
          <w:sz w:val="22"/>
          <w:szCs w:val="22"/>
        </w:rPr>
        <w:t>I: 0,30</w:t>
      </w:r>
      <w:r w:rsidR="00C97C91" w:rsidRPr="001E47B4">
        <w:rPr>
          <w:noProof/>
          <w:color w:val="auto"/>
          <w:sz w:val="22"/>
          <w:szCs w:val="22"/>
        </w:rPr>
        <w:t>,</w:t>
      </w:r>
      <w:r w:rsidRPr="001E47B4">
        <w:rPr>
          <w:noProof/>
          <w:color w:val="auto"/>
          <w:sz w:val="22"/>
          <w:szCs w:val="22"/>
        </w:rPr>
        <w:t xml:space="preserve"> 0,40</w:t>
      </w:r>
      <w:r w:rsidR="000B0096" w:rsidRPr="001E47B4">
        <w:rPr>
          <w:noProof/>
          <w:color w:val="auto"/>
          <w:sz w:val="22"/>
          <w:szCs w:val="22"/>
        </w:rPr>
        <w:t>)</w:t>
      </w:r>
      <w:r w:rsidRPr="001E47B4">
        <w:rPr>
          <w:noProof/>
          <w:color w:val="auto"/>
          <w:sz w:val="22"/>
          <w:szCs w:val="22"/>
        </w:rPr>
        <w:t>, p &lt; 0,0001</w:t>
      </w:r>
      <w:r w:rsidR="00C97C91" w:rsidRPr="001E47B4">
        <w:rPr>
          <w:noProof/>
          <w:color w:val="auto"/>
          <w:sz w:val="22"/>
          <w:szCs w:val="22"/>
        </w:rPr>
        <w:t>]</w:t>
      </w:r>
      <w:r w:rsidRPr="001E47B4">
        <w:rPr>
          <w:noProof/>
          <w:color w:val="auto"/>
          <w:sz w:val="22"/>
          <w:szCs w:val="22"/>
        </w:rPr>
        <w:t>.</w:t>
      </w:r>
    </w:p>
    <w:p w14:paraId="692A436C" w14:textId="77777777" w:rsidR="00C92E3F" w:rsidRPr="001E47B4" w:rsidRDefault="00C92E3F" w:rsidP="00C92E3F">
      <w:pPr>
        <w:pStyle w:val="Default"/>
        <w:rPr>
          <w:noProof/>
          <w:color w:val="auto"/>
          <w:sz w:val="22"/>
          <w:szCs w:val="22"/>
        </w:rPr>
      </w:pPr>
    </w:p>
    <w:p w14:paraId="15698311" w14:textId="77777777" w:rsidR="00C92E3F" w:rsidRPr="001E47B4" w:rsidRDefault="00D211BE" w:rsidP="00C92E3F">
      <w:pPr>
        <w:pStyle w:val="Default"/>
        <w:rPr>
          <w:noProof/>
          <w:color w:val="auto"/>
          <w:sz w:val="22"/>
          <w:szCs w:val="22"/>
        </w:rPr>
      </w:pPr>
      <w:r w:rsidRPr="001E47B4">
        <w:rPr>
          <w:noProof/>
          <w:color w:val="auto"/>
          <w:sz w:val="22"/>
          <w:szCs w:val="22"/>
        </w:rPr>
        <w:t xml:space="preserve">Andelen af enzalutamidbehandlede patienter med registrerbar sygdom ved </w:t>
      </w:r>
      <w:r w:rsidRPr="001E47B4">
        <w:rPr>
          <w:i/>
          <w:noProof/>
          <w:color w:val="auto"/>
          <w:sz w:val="22"/>
          <w:szCs w:val="22"/>
        </w:rPr>
        <w:t>baseline</w:t>
      </w:r>
      <w:r w:rsidRPr="001E47B4">
        <w:rPr>
          <w:noProof/>
          <w:color w:val="auto"/>
          <w:sz w:val="22"/>
          <w:szCs w:val="22"/>
        </w:rPr>
        <w:t xml:space="preserve">, der havde en objektiv bløddelsrespons, var 58,8 % (95 % </w:t>
      </w:r>
      <w:r w:rsidR="00277306">
        <w:rPr>
          <w:noProof/>
          <w:color w:val="auto"/>
          <w:sz w:val="22"/>
          <w:szCs w:val="22"/>
        </w:rPr>
        <w:t>C</w:t>
      </w:r>
      <w:r w:rsidRPr="001E47B4">
        <w:rPr>
          <w:noProof/>
          <w:color w:val="auto"/>
          <w:sz w:val="22"/>
          <w:szCs w:val="22"/>
        </w:rPr>
        <w:t>I: 53,8</w:t>
      </w:r>
      <w:r w:rsidR="00C97C91" w:rsidRPr="001E47B4">
        <w:rPr>
          <w:noProof/>
          <w:color w:val="auto"/>
          <w:sz w:val="22"/>
          <w:szCs w:val="22"/>
        </w:rPr>
        <w:t>,</w:t>
      </w:r>
      <w:r w:rsidRPr="001E47B4">
        <w:rPr>
          <w:noProof/>
          <w:color w:val="auto"/>
          <w:sz w:val="22"/>
          <w:szCs w:val="22"/>
        </w:rPr>
        <w:t xml:space="preserve"> 63,7) sammenlignet med 5,0 % (95 % </w:t>
      </w:r>
      <w:r w:rsidR="00277306">
        <w:rPr>
          <w:noProof/>
          <w:color w:val="auto"/>
          <w:sz w:val="22"/>
          <w:szCs w:val="22"/>
        </w:rPr>
        <w:t>C</w:t>
      </w:r>
      <w:r w:rsidRPr="001E47B4">
        <w:rPr>
          <w:noProof/>
          <w:color w:val="auto"/>
          <w:sz w:val="22"/>
          <w:szCs w:val="22"/>
        </w:rPr>
        <w:t>I: 3,0</w:t>
      </w:r>
      <w:r w:rsidR="00C97C91" w:rsidRPr="001E47B4">
        <w:rPr>
          <w:noProof/>
          <w:color w:val="auto"/>
          <w:sz w:val="22"/>
          <w:szCs w:val="22"/>
        </w:rPr>
        <w:t>,</w:t>
      </w:r>
      <w:r w:rsidRPr="001E47B4">
        <w:rPr>
          <w:noProof/>
          <w:color w:val="auto"/>
          <w:sz w:val="22"/>
          <w:szCs w:val="22"/>
        </w:rPr>
        <w:t xml:space="preserve"> 7,7) af patienterne, der fik placebo. Den absolutte forskel i objektiv bløddelsrespons mellem enzalutamid- og placebogruppen var </w:t>
      </w:r>
      <w:r w:rsidR="00C97C91" w:rsidRPr="001E47B4">
        <w:rPr>
          <w:noProof/>
          <w:color w:val="auto"/>
          <w:sz w:val="22"/>
          <w:szCs w:val="22"/>
        </w:rPr>
        <w:t>[</w:t>
      </w:r>
      <w:r w:rsidRPr="001E47B4">
        <w:rPr>
          <w:noProof/>
          <w:color w:val="auto"/>
          <w:sz w:val="22"/>
          <w:szCs w:val="22"/>
        </w:rPr>
        <w:t xml:space="preserve">53,9 % (95 % </w:t>
      </w:r>
      <w:r w:rsidR="00277306">
        <w:rPr>
          <w:noProof/>
          <w:color w:val="auto"/>
          <w:sz w:val="22"/>
          <w:szCs w:val="22"/>
        </w:rPr>
        <w:t>C</w:t>
      </w:r>
      <w:r w:rsidRPr="001E47B4">
        <w:rPr>
          <w:noProof/>
          <w:color w:val="auto"/>
          <w:sz w:val="22"/>
          <w:szCs w:val="22"/>
        </w:rPr>
        <w:t>I: 48,5</w:t>
      </w:r>
      <w:r w:rsidR="00C97C91" w:rsidRPr="001E47B4">
        <w:rPr>
          <w:noProof/>
          <w:color w:val="auto"/>
          <w:sz w:val="22"/>
          <w:szCs w:val="22"/>
        </w:rPr>
        <w:t>,</w:t>
      </w:r>
      <w:r w:rsidRPr="001E47B4">
        <w:rPr>
          <w:noProof/>
          <w:color w:val="auto"/>
          <w:sz w:val="22"/>
          <w:szCs w:val="22"/>
        </w:rPr>
        <w:t xml:space="preserve"> 59,1</w:t>
      </w:r>
      <w:r w:rsidR="003E63AD" w:rsidRPr="001E47B4">
        <w:rPr>
          <w:noProof/>
          <w:color w:val="auto"/>
          <w:sz w:val="22"/>
          <w:szCs w:val="22"/>
        </w:rPr>
        <w:t>)</w:t>
      </w:r>
      <w:r w:rsidRPr="001E47B4">
        <w:rPr>
          <w:noProof/>
          <w:color w:val="auto"/>
          <w:sz w:val="22"/>
          <w:szCs w:val="22"/>
        </w:rPr>
        <w:t>, p &lt; 0,0001</w:t>
      </w:r>
      <w:r w:rsidR="00C97C91" w:rsidRPr="001E47B4">
        <w:rPr>
          <w:noProof/>
          <w:color w:val="auto"/>
          <w:sz w:val="22"/>
          <w:szCs w:val="22"/>
        </w:rPr>
        <w:t>]</w:t>
      </w:r>
      <w:r w:rsidRPr="001E47B4">
        <w:rPr>
          <w:noProof/>
          <w:color w:val="auto"/>
          <w:sz w:val="22"/>
          <w:szCs w:val="22"/>
        </w:rPr>
        <w:t>. Komplet respons blev rapporteret hos 19,7 % af de enzalutamidbehandlede patienter sammenlignet med 1,0 % af patienterne i placebogruppen, og partiel respons blev rapporteret hos 39,1 % af de enzalutamidbehandlede patienter i forhold til 3,9 % af patienterne i placebogruppen.</w:t>
      </w:r>
    </w:p>
    <w:p w14:paraId="0BD5EE2F" w14:textId="77777777" w:rsidR="00C92E3F" w:rsidRPr="001E47B4" w:rsidRDefault="00C92E3F" w:rsidP="00C92E3F">
      <w:pPr>
        <w:pStyle w:val="Default"/>
        <w:rPr>
          <w:noProof/>
          <w:color w:val="auto"/>
          <w:sz w:val="22"/>
          <w:szCs w:val="22"/>
        </w:rPr>
      </w:pPr>
    </w:p>
    <w:p w14:paraId="291F2DBC" w14:textId="77777777" w:rsidR="00C92E3F" w:rsidRPr="001E47B4" w:rsidRDefault="00D211BE" w:rsidP="00C92E3F">
      <w:pPr>
        <w:pStyle w:val="Default"/>
        <w:rPr>
          <w:noProof/>
          <w:color w:val="auto"/>
          <w:sz w:val="22"/>
          <w:szCs w:val="22"/>
        </w:rPr>
      </w:pPr>
      <w:r w:rsidRPr="001E47B4">
        <w:rPr>
          <w:noProof/>
          <w:color w:val="auto"/>
          <w:sz w:val="22"/>
          <w:szCs w:val="22"/>
        </w:rPr>
        <w:t xml:space="preserve">Enzalutamid reducerede signifikant risikoen for første skeletrelaterede hændelse med 28 % [HR = 0,718 (95 % </w:t>
      </w:r>
      <w:r w:rsidR="00277306">
        <w:rPr>
          <w:noProof/>
          <w:color w:val="auto"/>
          <w:sz w:val="22"/>
          <w:szCs w:val="22"/>
        </w:rPr>
        <w:t>C</w:t>
      </w:r>
      <w:r w:rsidRPr="001E47B4">
        <w:rPr>
          <w:noProof/>
          <w:color w:val="auto"/>
          <w:sz w:val="22"/>
          <w:szCs w:val="22"/>
        </w:rPr>
        <w:t>I: 0,61</w:t>
      </w:r>
      <w:r w:rsidR="00C97C91" w:rsidRPr="001E47B4">
        <w:rPr>
          <w:noProof/>
          <w:color w:val="auto"/>
          <w:sz w:val="22"/>
          <w:szCs w:val="22"/>
        </w:rPr>
        <w:t>,</w:t>
      </w:r>
      <w:r w:rsidRPr="001E47B4">
        <w:rPr>
          <w:noProof/>
          <w:color w:val="auto"/>
          <w:sz w:val="22"/>
          <w:szCs w:val="22"/>
        </w:rPr>
        <w:t xml:space="preserve"> 0,84)</w:t>
      </w:r>
      <w:r w:rsidR="00C97C91" w:rsidRPr="001E47B4">
        <w:rPr>
          <w:noProof/>
          <w:color w:val="auto"/>
          <w:sz w:val="22"/>
          <w:szCs w:val="22"/>
        </w:rPr>
        <w:t>,</w:t>
      </w:r>
      <w:r w:rsidRPr="001E47B4">
        <w:rPr>
          <w:noProof/>
          <w:color w:val="auto"/>
          <w:sz w:val="22"/>
          <w:szCs w:val="22"/>
        </w:rPr>
        <w:t xml:space="preserve"> p &lt; 0,0001]. En skeletrelateret hændelse blev defineret som strålebehandling af knogler eller knoglekirurgi som følge af prostatacancer, patologisk knoglefraktur, rygmarvskompression eller ændring af antineoplastisk behandling for at behandle knoglesmerter. Analysen inkluderede 587 skeletrelaterede hændelser, hvoraf 389 hændelser (66,3 %) var strålebehandling af knogler, 79 hændelser (13,5 %) var rygmarvskompression, 70 hændelser (11,9 %) var patologisk knoglefraktur, 45 hændelser (7,6 %) var ændring af antineoplastisk behandling for at behandle knoglesmerter, og 22 hændelser (3,7 %) var knoglekirurgi.</w:t>
      </w:r>
    </w:p>
    <w:p w14:paraId="2C2A42AA" w14:textId="77777777" w:rsidR="00C92E3F" w:rsidRPr="001E47B4" w:rsidRDefault="00C92E3F" w:rsidP="00C92E3F">
      <w:pPr>
        <w:pStyle w:val="Default"/>
        <w:rPr>
          <w:noProof/>
          <w:color w:val="auto"/>
          <w:sz w:val="22"/>
          <w:szCs w:val="22"/>
        </w:rPr>
      </w:pPr>
    </w:p>
    <w:p w14:paraId="6C4C4487" w14:textId="77777777" w:rsidR="00C92E3F" w:rsidRPr="001E47B4" w:rsidRDefault="00D211BE" w:rsidP="00C92E3F">
      <w:pPr>
        <w:pStyle w:val="Default"/>
        <w:rPr>
          <w:noProof/>
          <w:color w:val="auto"/>
          <w:sz w:val="22"/>
          <w:szCs w:val="22"/>
        </w:rPr>
      </w:pPr>
      <w:r w:rsidRPr="001E47B4">
        <w:rPr>
          <w:noProof/>
          <w:color w:val="auto"/>
          <w:sz w:val="22"/>
          <w:szCs w:val="22"/>
        </w:rPr>
        <w:t xml:space="preserve">Patienter, der fik enzalutamid, viste en signifikant højere total PSA-responsrate (defineret som ≥ 50 % reduktion fra </w:t>
      </w:r>
      <w:r w:rsidRPr="001E47B4">
        <w:rPr>
          <w:i/>
          <w:noProof/>
          <w:color w:val="auto"/>
          <w:sz w:val="22"/>
          <w:szCs w:val="22"/>
        </w:rPr>
        <w:t>baseline</w:t>
      </w:r>
      <w:r w:rsidRPr="001E47B4">
        <w:rPr>
          <w:noProof/>
          <w:color w:val="auto"/>
          <w:sz w:val="22"/>
          <w:szCs w:val="22"/>
        </w:rPr>
        <w:t xml:space="preserve">) sammenlignet med patienter, der fik placebo, 78,0 % </w:t>
      </w:r>
      <w:r w:rsidRPr="001E47B4">
        <w:rPr>
          <w:i/>
          <w:noProof/>
          <w:color w:val="auto"/>
          <w:sz w:val="22"/>
          <w:szCs w:val="22"/>
        </w:rPr>
        <w:t>versus</w:t>
      </w:r>
      <w:r w:rsidRPr="001E47B4">
        <w:rPr>
          <w:noProof/>
          <w:color w:val="auto"/>
          <w:sz w:val="22"/>
          <w:szCs w:val="22"/>
        </w:rPr>
        <w:t xml:space="preserve"> 3,5 % (forskel = 74,5 %, p &lt; 0,0001).  </w:t>
      </w:r>
    </w:p>
    <w:p w14:paraId="44EDE7E7" w14:textId="77777777" w:rsidR="00C92E3F" w:rsidRPr="001E47B4" w:rsidRDefault="00C92E3F" w:rsidP="00C92E3F">
      <w:pPr>
        <w:pStyle w:val="Default"/>
        <w:rPr>
          <w:noProof/>
          <w:color w:val="auto"/>
          <w:sz w:val="22"/>
          <w:szCs w:val="22"/>
        </w:rPr>
      </w:pPr>
    </w:p>
    <w:p w14:paraId="75E6624E" w14:textId="77777777" w:rsidR="00C92E3F" w:rsidRPr="001E47B4" w:rsidRDefault="00D211BE" w:rsidP="00C92E3F">
      <w:pPr>
        <w:pStyle w:val="Default"/>
        <w:rPr>
          <w:noProof/>
          <w:color w:val="auto"/>
          <w:sz w:val="22"/>
          <w:szCs w:val="22"/>
        </w:rPr>
      </w:pPr>
      <w:r w:rsidRPr="001E47B4">
        <w:rPr>
          <w:noProof/>
          <w:color w:val="auto"/>
          <w:sz w:val="22"/>
          <w:szCs w:val="22"/>
        </w:rPr>
        <w:lastRenderedPageBreak/>
        <w:t>Mediantiden til PSA-progression ifølge PCWG2-kriterier var 11,2 måneder for patienter behandlet med enzalutamid og 2,8 måneder for patienter, der fik placebo [HR = 0,1</w:t>
      </w:r>
      <w:r w:rsidR="00C97C91" w:rsidRPr="001E47B4">
        <w:rPr>
          <w:noProof/>
          <w:color w:val="auto"/>
          <w:sz w:val="22"/>
          <w:szCs w:val="22"/>
        </w:rPr>
        <w:t>7</w:t>
      </w:r>
      <w:r w:rsidRPr="001E47B4">
        <w:rPr>
          <w:noProof/>
          <w:color w:val="auto"/>
          <w:sz w:val="22"/>
          <w:szCs w:val="22"/>
        </w:rPr>
        <w:t xml:space="preserve"> (95 % </w:t>
      </w:r>
      <w:r w:rsidR="00277306">
        <w:rPr>
          <w:noProof/>
          <w:color w:val="auto"/>
          <w:sz w:val="22"/>
          <w:szCs w:val="22"/>
        </w:rPr>
        <w:t>C</w:t>
      </w:r>
      <w:r w:rsidRPr="001E47B4">
        <w:rPr>
          <w:noProof/>
          <w:color w:val="auto"/>
          <w:sz w:val="22"/>
          <w:szCs w:val="22"/>
        </w:rPr>
        <w:t>I: 0,1</w:t>
      </w:r>
      <w:r w:rsidR="00C97C91" w:rsidRPr="001E47B4">
        <w:rPr>
          <w:noProof/>
          <w:color w:val="auto"/>
          <w:sz w:val="22"/>
          <w:szCs w:val="22"/>
        </w:rPr>
        <w:t>5,</w:t>
      </w:r>
      <w:r w:rsidRPr="001E47B4">
        <w:rPr>
          <w:noProof/>
          <w:color w:val="auto"/>
          <w:sz w:val="22"/>
          <w:szCs w:val="22"/>
        </w:rPr>
        <w:t xml:space="preserve"> 0,</w:t>
      </w:r>
      <w:r w:rsidR="00C97C91" w:rsidRPr="001E47B4">
        <w:rPr>
          <w:noProof/>
          <w:color w:val="auto"/>
          <w:sz w:val="22"/>
          <w:szCs w:val="22"/>
        </w:rPr>
        <w:t>20</w:t>
      </w:r>
      <w:r w:rsidRPr="001E47B4">
        <w:rPr>
          <w:noProof/>
          <w:color w:val="auto"/>
          <w:sz w:val="22"/>
          <w:szCs w:val="22"/>
        </w:rPr>
        <w:t>), p &lt; 0,0001].</w:t>
      </w:r>
    </w:p>
    <w:p w14:paraId="22563EED" w14:textId="77777777" w:rsidR="00C92E3F" w:rsidRPr="001E47B4" w:rsidRDefault="00C92E3F" w:rsidP="00C92E3F">
      <w:pPr>
        <w:pStyle w:val="Default"/>
        <w:rPr>
          <w:noProof/>
          <w:color w:val="auto"/>
          <w:sz w:val="22"/>
          <w:szCs w:val="22"/>
        </w:rPr>
      </w:pPr>
    </w:p>
    <w:p w14:paraId="61B8D5D9" w14:textId="77777777" w:rsidR="00C92E3F" w:rsidRPr="001E47B4" w:rsidRDefault="00D211BE" w:rsidP="00C92E3F">
      <w:pPr>
        <w:pStyle w:val="Default"/>
        <w:rPr>
          <w:b/>
          <w:noProof/>
          <w:color w:val="auto"/>
          <w:sz w:val="22"/>
          <w:szCs w:val="22"/>
        </w:rPr>
      </w:pPr>
      <w:r w:rsidRPr="001E47B4">
        <w:rPr>
          <w:noProof/>
          <w:color w:val="auto"/>
          <w:sz w:val="22"/>
          <w:szCs w:val="22"/>
        </w:rPr>
        <w:t>Behandling med enzalutamid reducerede risikoen for forringelse af FACT-P med 37,5 % sammenlignet med placebo (p &lt; 0,0001). Mediantiden til forringelse af FACT-P var 11,3 måneder i enzalutamidgruppen og 5,6 måneder i placebogruppen.</w:t>
      </w:r>
    </w:p>
    <w:p w14:paraId="0AF0D82D" w14:textId="77777777" w:rsidR="00C92E3F" w:rsidRPr="001E47B4" w:rsidRDefault="00C92E3F" w:rsidP="00C92E3F">
      <w:pPr>
        <w:pStyle w:val="Default"/>
        <w:rPr>
          <w:b/>
          <w:noProof/>
          <w:color w:val="auto"/>
          <w:sz w:val="22"/>
          <w:szCs w:val="22"/>
        </w:rPr>
      </w:pPr>
    </w:p>
    <w:p w14:paraId="54A1F0DE" w14:textId="77777777" w:rsidR="00C92E3F" w:rsidRPr="001E47B4" w:rsidRDefault="00D211BE" w:rsidP="00C92E3F">
      <w:pPr>
        <w:pStyle w:val="Default"/>
        <w:rPr>
          <w:i/>
          <w:noProof/>
          <w:color w:val="auto"/>
          <w:sz w:val="22"/>
          <w:szCs w:val="22"/>
        </w:rPr>
      </w:pPr>
      <w:r w:rsidRPr="001E47B4">
        <w:rPr>
          <w:i/>
          <w:noProof/>
          <w:color w:val="auto"/>
          <w:sz w:val="22"/>
          <w:szCs w:val="22"/>
        </w:rPr>
        <w:t>CRPC2 (AFFIRM)-studiet (patienter</w:t>
      </w:r>
      <w:r w:rsidR="00911EAC" w:rsidRPr="001E47B4">
        <w:rPr>
          <w:i/>
          <w:noProof/>
          <w:color w:val="auto"/>
          <w:sz w:val="22"/>
          <w:szCs w:val="22"/>
        </w:rPr>
        <w:t xml:space="preserve"> med metastatisk CRPC</w:t>
      </w:r>
      <w:r w:rsidRPr="001E47B4">
        <w:rPr>
          <w:i/>
          <w:noProof/>
          <w:color w:val="auto"/>
          <w:sz w:val="22"/>
          <w:szCs w:val="22"/>
        </w:rPr>
        <w:t>, der tidligere havde fået kemoterapi)</w:t>
      </w:r>
    </w:p>
    <w:p w14:paraId="63A2492A" w14:textId="77777777" w:rsidR="00C92E3F" w:rsidRPr="001E47B4" w:rsidRDefault="00C92E3F" w:rsidP="00C92E3F">
      <w:pPr>
        <w:pStyle w:val="Default"/>
        <w:rPr>
          <w:noProof/>
          <w:color w:val="auto"/>
          <w:sz w:val="22"/>
          <w:szCs w:val="22"/>
        </w:rPr>
      </w:pPr>
    </w:p>
    <w:p w14:paraId="63DDCC43" w14:textId="77777777" w:rsidR="00C92E3F" w:rsidRPr="001E47B4" w:rsidRDefault="00D211BE" w:rsidP="00C92E3F">
      <w:pPr>
        <w:pStyle w:val="Default"/>
        <w:rPr>
          <w:noProof/>
          <w:color w:val="auto"/>
          <w:sz w:val="22"/>
          <w:szCs w:val="22"/>
        </w:rPr>
      </w:pPr>
      <w:r w:rsidRPr="001E47B4">
        <w:rPr>
          <w:noProof/>
          <w:color w:val="auto"/>
          <w:sz w:val="22"/>
        </w:rPr>
        <w:t xml:space="preserve">Virkningen og sikkerheden af enzalutamid hos patienter med metastatisk </w:t>
      </w:r>
      <w:r w:rsidR="00601952" w:rsidRPr="001E47B4">
        <w:rPr>
          <w:noProof/>
          <w:color w:val="auto"/>
          <w:sz w:val="22"/>
        </w:rPr>
        <w:t>CRPC</w:t>
      </w:r>
      <w:r w:rsidRPr="001E47B4">
        <w:rPr>
          <w:noProof/>
          <w:color w:val="auto"/>
          <w:sz w:val="22"/>
        </w:rPr>
        <w:t xml:space="preserve">, som havde fået docetaxel, og som blev behandlet med en LHRH-analog eller havde fået foretaget orkiektomi, blev vurderet i et randomiseret, placebokontrolleret, klinisk fase 3-multicenterstudie. I alt 1.199 patienter blev randomiseret i forholdet 2:1 til at modtage enten enzalutamid oralt i en dosis på 160 mg én gang dagligt (N = 800) eller placebo én gang dagligt (N = 399). Det var tilladt, men ikke påkrævet for patienterne at tage prednison (den maksimalt tilladte daglige dosis var 10 mg prednison eller ækvivalent). Efter randomisering skulle patienterne i begge behandlingsarme fortsætte med behandlingen indtil sygdomsprogression (defineret som bekræftet radiografisk progression eller forekomst af en skeletrelateret hændelse) og initiering af ny systemisk antineoplastisk behandling, uacceptabel toksicitet eller udtrædelse. </w:t>
      </w:r>
    </w:p>
    <w:p w14:paraId="4EF217C8" w14:textId="77777777" w:rsidR="00C92E3F" w:rsidRPr="001E47B4" w:rsidRDefault="00D211BE" w:rsidP="00C92E3F">
      <w:pPr>
        <w:pStyle w:val="Default"/>
        <w:rPr>
          <w:noProof/>
          <w:color w:val="auto"/>
          <w:sz w:val="22"/>
          <w:szCs w:val="22"/>
        </w:rPr>
      </w:pPr>
      <w:r w:rsidRPr="001E47B4">
        <w:rPr>
          <w:noProof/>
          <w:color w:val="auto"/>
          <w:sz w:val="22"/>
        </w:rPr>
        <w:t xml:space="preserve"> </w:t>
      </w:r>
    </w:p>
    <w:p w14:paraId="38872DA5" w14:textId="77777777" w:rsidR="00C92E3F" w:rsidRPr="001E47B4" w:rsidRDefault="00D211BE" w:rsidP="00C92E3F">
      <w:pPr>
        <w:pStyle w:val="CM36"/>
        <w:rPr>
          <w:noProof/>
          <w:sz w:val="22"/>
          <w:szCs w:val="22"/>
        </w:rPr>
      </w:pPr>
      <w:r w:rsidRPr="001E47B4">
        <w:rPr>
          <w:noProof/>
          <w:sz w:val="22"/>
        </w:rPr>
        <w:t xml:space="preserve">Følgende patientdemografi og sygdomskarakteristika ved </w:t>
      </w:r>
      <w:r w:rsidRPr="001E47B4">
        <w:rPr>
          <w:i/>
          <w:noProof/>
          <w:sz w:val="22"/>
        </w:rPr>
        <w:t>baseline</w:t>
      </w:r>
      <w:r w:rsidRPr="001E47B4">
        <w:rPr>
          <w:noProof/>
          <w:sz w:val="22"/>
        </w:rPr>
        <w:t xml:space="preserve"> var afbalanceret mellem behandlingsarmene. Medianalderen var 69 år (interval 41</w:t>
      </w:r>
      <w:r w:rsidRPr="001E47B4">
        <w:rPr>
          <w:noProof/>
          <w:sz w:val="22"/>
        </w:rPr>
        <w:noBreakHyphen/>
        <w:t>92), og racefordelingen var 93 % kaukasiere, 4 % sorte, 1 % asiater og 2 % andre. ECOG-funktionsscoren var 0</w:t>
      </w:r>
      <w:r w:rsidRPr="001E47B4">
        <w:rPr>
          <w:noProof/>
          <w:sz w:val="22"/>
        </w:rPr>
        <w:noBreakHyphen/>
        <w:t xml:space="preserve">1 for 91,5 % af patienterne og 2 for 8,5 % af patienterne; 28 % havde en gennemsnitlig Brief Pain Inventory-score på ≥4 (gennemsnit af patientens rapporterede værste smerter inden for de forudgående 24 timer beregnet for syv dage forud for randomisering). De fleste patienter (91 %) havde knoglemetastaser, og 23 % havde viscerale lunge- og/eller levermetastaser. Ved indtrædelse i studiet havde 41 % af de randomiserede patienter kun PSA-progression, mens 59 % af patienterne havde radiografisk progression. 51 % af patienterne var på bisphosphonater ved </w:t>
      </w:r>
      <w:r w:rsidRPr="001E47B4">
        <w:rPr>
          <w:i/>
          <w:noProof/>
          <w:sz w:val="22"/>
        </w:rPr>
        <w:t>baseline</w:t>
      </w:r>
      <w:r w:rsidRPr="001E47B4">
        <w:rPr>
          <w:noProof/>
          <w:sz w:val="22"/>
        </w:rPr>
        <w:t>.</w:t>
      </w:r>
    </w:p>
    <w:p w14:paraId="34EEF28D" w14:textId="77777777" w:rsidR="00C92E3F" w:rsidRPr="001E47B4" w:rsidRDefault="00C92E3F" w:rsidP="00C92E3F">
      <w:pPr>
        <w:spacing w:line="240" w:lineRule="auto"/>
        <w:rPr>
          <w:rFonts w:eastAsia="MS Mincho"/>
          <w:noProof/>
        </w:rPr>
      </w:pPr>
    </w:p>
    <w:p w14:paraId="4DDBDC5F" w14:textId="77777777" w:rsidR="00C92E3F" w:rsidRPr="001E47B4" w:rsidRDefault="00D211BE" w:rsidP="00C92E3F">
      <w:pPr>
        <w:spacing w:line="240" w:lineRule="auto"/>
        <w:rPr>
          <w:rFonts w:eastAsia="MS Mincho"/>
          <w:noProof/>
        </w:rPr>
      </w:pPr>
      <w:r w:rsidRPr="001E47B4">
        <w:rPr>
          <w:noProof/>
        </w:rPr>
        <w:t>Patienter med sygdomstilstande, der kan prædisponere dem for krampeanfald, (se pkt. 4.8) og anvendelse af lægemidler, der vides at sænke krampetærsklen, samt klinisk signifikant kardiovaskulær sygdom, såsom ukontrolleret hypertension, nyligt overstået myokardieinfarkt eller ustabil angina pectoris, hjerteinsufficiens i New York Heart Association-klasse III eller IV (medmindre ejektionsfraktionen var ≥45 %), klinisk signifikante ventrikulære arytmier eller AV-blok (uden permanent pacemaker), blev udelukket fra AFFIRM-studiet.</w:t>
      </w:r>
    </w:p>
    <w:p w14:paraId="06A1F77D" w14:textId="77777777" w:rsidR="00C92E3F" w:rsidRPr="001E47B4" w:rsidRDefault="00C92E3F" w:rsidP="00C92E3F">
      <w:pPr>
        <w:pStyle w:val="CM36"/>
        <w:rPr>
          <w:noProof/>
          <w:sz w:val="22"/>
          <w:szCs w:val="22"/>
        </w:rPr>
      </w:pPr>
    </w:p>
    <w:p w14:paraId="0EA03B1F" w14:textId="77777777" w:rsidR="00C92E3F" w:rsidRPr="001E47B4" w:rsidRDefault="00D211BE" w:rsidP="00C92E3F">
      <w:pPr>
        <w:pStyle w:val="CM36"/>
        <w:rPr>
          <w:rFonts w:eastAsia="MS Mincho"/>
          <w:noProof/>
          <w:sz w:val="22"/>
          <w:szCs w:val="22"/>
        </w:rPr>
      </w:pPr>
      <w:r w:rsidRPr="001E47B4">
        <w:rPr>
          <w:noProof/>
          <w:sz w:val="22"/>
        </w:rPr>
        <w:t>Den i protokollen forudspecificerede interimanalyse efter 520 dødsfald påviste en statistisk signifikant superioritet i samlet overlevelse for patienter behandlet med enzalutamid sammenlignet med placebo (tabel</w:t>
      </w:r>
      <w:r w:rsidR="00FA6A69">
        <w:rPr>
          <w:noProof/>
          <w:sz w:val="22"/>
        </w:rPr>
        <w:t> </w:t>
      </w:r>
      <w:r w:rsidR="009810E6">
        <w:rPr>
          <w:noProof/>
          <w:sz w:val="22"/>
        </w:rPr>
        <w:t>6</w:t>
      </w:r>
      <w:r w:rsidRPr="001E47B4">
        <w:rPr>
          <w:noProof/>
          <w:sz w:val="22"/>
        </w:rPr>
        <w:t xml:space="preserve"> og figur</w:t>
      </w:r>
      <w:r w:rsidR="00E23389">
        <w:rPr>
          <w:noProof/>
          <w:sz w:val="22"/>
        </w:rPr>
        <w:t> </w:t>
      </w:r>
      <w:r w:rsidR="00DF50AF">
        <w:rPr>
          <w:noProof/>
          <w:sz w:val="22"/>
        </w:rPr>
        <w:t>12</w:t>
      </w:r>
      <w:r w:rsidRPr="001E47B4">
        <w:rPr>
          <w:noProof/>
          <w:sz w:val="22"/>
        </w:rPr>
        <w:t xml:space="preserve"> og </w:t>
      </w:r>
      <w:r w:rsidR="00DF50AF">
        <w:rPr>
          <w:noProof/>
          <w:sz w:val="22"/>
        </w:rPr>
        <w:t>13</w:t>
      </w:r>
      <w:r w:rsidRPr="001E47B4">
        <w:rPr>
          <w:noProof/>
          <w:sz w:val="22"/>
        </w:rPr>
        <w:t>).</w:t>
      </w:r>
    </w:p>
    <w:p w14:paraId="3408DD65" w14:textId="77777777" w:rsidR="00C92E3F" w:rsidRPr="001E47B4" w:rsidRDefault="00C92E3F" w:rsidP="00C92E3F">
      <w:pPr>
        <w:tabs>
          <w:tab w:val="clear" w:pos="567"/>
        </w:tabs>
        <w:spacing w:line="240" w:lineRule="auto"/>
        <w:rPr>
          <w:b/>
          <w:noProof/>
          <w:szCs w:val="22"/>
        </w:rPr>
      </w:pPr>
    </w:p>
    <w:p w14:paraId="532229F5" w14:textId="77777777" w:rsidR="00C92E3F" w:rsidRPr="001E47B4" w:rsidRDefault="00D211BE" w:rsidP="00C92E3F">
      <w:pPr>
        <w:keepNext/>
        <w:tabs>
          <w:tab w:val="clear" w:pos="567"/>
        </w:tabs>
        <w:spacing w:line="240" w:lineRule="auto"/>
        <w:rPr>
          <w:b/>
          <w:noProof/>
        </w:rPr>
      </w:pPr>
      <w:r w:rsidRPr="001E47B4">
        <w:rPr>
          <w:b/>
          <w:noProof/>
        </w:rPr>
        <w:lastRenderedPageBreak/>
        <w:t xml:space="preserve">Tabel </w:t>
      </w:r>
      <w:r w:rsidR="009810E6">
        <w:rPr>
          <w:b/>
          <w:noProof/>
        </w:rPr>
        <w:t>6</w:t>
      </w:r>
      <w:r w:rsidRPr="001E47B4">
        <w:rPr>
          <w:b/>
          <w:noProof/>
        </w:rPr>
        <w:t>: Samlet overlevelse for patienter behandlet med enten enzalutamid</w:t>
      </w:r>
      <w:r w:rsidRPr="001E47B4">
        <w:rPr>
          <w:noProof/>
        </w:rPr>
        <w:t xml:space="preserve"> </w:t>
      </w:r>
      <w:r w:rsidRPr="001E47B4">
        <w:rPr>
          <w:b/>
          <w:noProof/>
        </w:rPr>
        <w:t>eller placebo i AFFIRM-studiet (</w:t>
      </w:r>
      <w:r w:rsidRPr="001E47B4">
        <w:rPr>
          <w:b/>
          <w:i/>
          <w:noProof/>
        </w:rPr>
        <w:t>intent</w:t>
      </w:r>
      <w:r w:rsidRPr="001E47B4">
        <w:rPr>
          <w:b/>
          <w:i/>
          <w:noProof/>
        </w:rPr>
        <w:noBreakHyphen/>
        <w:t>to</w:t>
      </w:r>
      <w:r w:rsidRPr="001E47B4">
        <w:rPr>
          <w:b/>
          <w:i/>
          <w:noProof/>
        </w:rPr>
        <w:noBreakHyphen/>
        <w:t>treat</w:t>
      </w:r>
      <w:r w:rsidRPr="001E47B4">
        <w:rPr>
          <w:b/>
          <w:noProof/>
        </w:rPr>
        <w:noBreakHyphen/>
        <w:t>analyse)</w:t>
      </w:r>
    </w:p>
    <w:p w14:paraId="60B073AB" w14:textId="77777777" w:rsidR="00911EAC" w:rsidRPr="001E47B4" w:rsidRDefault="00911EAC" w:rsidP="00C92E3F">
      <w:pPr>
        <w:keepNext/>
        <w:tabs>
          <w:tab w:val="clear" w:pos="567"/>
        </w:tabs>
        <w:spacing w:line="240" w:lineRule="auto"/>
        <w:rPr>
          <w:b/>
          <w:noProof/>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B20469" w14:paraId="36960657" w14:textId="77777777" w:rsidTr="00D63135">
        <w:trPr>
          <w:trHeight w:val="98"/>
        </w:trPr>
        <w:tc>
          <w:tcPr>
            <w:tcW w:w="3686" w:type="dxa"/>
          </w:tcPr>
          <w:p w14:paraId="6C5254E3" w14:textId="77777777" w:rsidR="00C92E3F" w:rsidRPr="001E47B4" w:rsidRDefault="00C92E3F" w:rsidP="00D63135">
            <w:pPr>
              <w:pStyle w:val="Default"/>
              <w:keepNext/>
              <w:rPr>
                <w:b/>
                <w:noProof/>
                <w:color w:val="auto"/>
                <w:sz w:val="22"/>
                <w:szCs w:val="22"/>
              </w:rPr>
            </w:pPr>
          </w:p>
        </w:tc>
        <w:tc>
          <w:tcPr>
            <w:tcW w:w="2693" w:type="dxa"/>
          </w:tcPr>
          <w:p w14:paraId="2D8F8CA4" w14:textId="77777777" w:rsidR="00C92E3F" w:rsidRPr="001E47B4" w:rsidRDefault="00D211BE" w:rsidP="00D63135">
            <w:pPr>
              <w:pStyle w:val="Default"/>
              <w:keepNext/>
              <w:jc w:val="center"/>
              <w:rPr>
                <w:b/>
                <w:noProof/>
                <w:color w:val="auto"/>
                <w:sz w:val="22"/>
                <w:szCs w:val="22"/>
              </w:rPr>
            </w:pPr>
            <w:r w:rsidRPr="001E47B4">
              <w:rPr>
                <w:b/>
                <w:noProof/>
                <w:color w:val="auto"/>
                <w:sz w:val="22"/>
              </w:rPr>
              <w:t>Enzalutamid</w:t>
            </w:r>
            <w:r w:rsidRPr="001E47B4">
              <w:rPr>
                <w:noProof/>
                <w:color w:val="auto"/>
                <w:sz w:val="22"/>
              </w:rPr>
              <w:t xml:space="preserve"> </w:t>
            </w:r>
            <w:r w:rsidRPr="001E47B4">
              <w:rPr>
                <w:b/>
                <w:noProof/>
                <w:color w:val="auto"/>
                <w:sz w:val="22"/>
              </w:rPr>
              <w:t>(N = 800)</w:t>
            </w:r>
          </w:p>
        </w:tc>
        <w:tc>
          <w:tcPr>
            <w:tcW w:w="2693" w:type="dxa"/>
          </w:tcPr>
          <w:p w14:paraId="771332F0" w14:textId="77777777" w:rsidR="00C92E3F" w:rsidRPr="001E47B4" w:rsidRDefault="00D211BE" w:rsidP="00D63135">
            <w:pPr>
              <w:pStyle w:val="Default"/>
              <w:keepNext/>
              <w:jc w:val="center"/>
              <w:rPr>
                <w:b/>
                <w:noProof/>
                <w:color w:val="auto"/>
                <w:sz w:val="22"/>
                <w:szCs w:val="22"/>
              </w:rPr>
            </w:pPr>
            <w:r w:rsidRPr="001E47B4">
              <w:rPr>
                <w:b/>
                <w:noProof/>
                <w:color w:val="auto"/>
                <w:sz w:val="22"/>
              </w:rPr>
              <w:t>Placebo (N = 399)</w:t>
            </w:r>
          </w:p>
        </w:tc>
      </w:tr>
      <w:tr w:rsidR="00B20469" w14:paraId="049DB98A" w14:textId="77777777" w:rsidTr="00D63135">
        <w:trPr>
          <w:trHeight w:val="125"/>
        </w:trPr>
        <w:tc>
          <w:tcPr>
            <w:tcW w:w="3686" w:type="dxa"/>
          </w:tcPr>
          <w:p w14:paraId="347E19D6" w14:textId="77777777" w:rsidR="00C92E3F" w:rsidRPr="001E47B4" w:rsidRDefault="00D211BE" w:rsidP="00D63135">
            <w:pPr>
              <w:pStyle w:val="Default"/>
              <w:keepNext/>
              <w:rPr>
                <w:noProof/>
                <w:color w:val="auto"/>
                <w:sz w:val="22"/>
                <w:szCs w:val="22"/>
              </w:rPr>
            </w:pPr>
            <w:r w:rsidRPr="001E47B4">
              <w:rPr>
                <w:noProof/>
                <w:color w:val="auto"/>
                <w:sz w:val="22"/>
              </w:rPr>
              <w:t xml:space="preserve">Dødsfald (%) </w:t>
            </w:r>
          </w:p>
        </w:tc>
        <w:tc>
          <w:tcPr>
            <w:tcW w:w="2693" w:type="dxa"/>
          </w:tcPr>
          <w:p w14:paraId="64B20599" w14:textId="77777777" w:rsidR="00C92E3F" w:rsidRPr="001E47B4" w:rsidRDefault="00D211BE" w:rsidP="00D63135">
            <w:pPr>
              <w:pStyle w:val="Default"/>
              <w:keepNext/>
              <w:jc w:val="center"/>
              <w:rPr>
                <w:noProof/>
                <w:color w:val="auto"/>
                <w:sz w:val="22"/>
                <w:szCs w:val="22"/>
              </w:rPr>
            </w:pPr>
            <w:r w:rsidRPr="001E47B4">
              <w:rPr>
                <w:noProof/>
                <w:color w:val="auto"/>
                <w:sz w:val="22"/>
              </w:rPr>
              <w:t>308 (38,5 %)</w:t>
            </w:r>
          </w:p>
        </w:tc>
        <w:tc>
          <w:tcPr>
            <w:tcW w:w="2693" w:type="dxa"/>
          </w:tcPr>
          <w:p w14:paraId="1C8DBD23" w14:textId="77777777" w:rsidR="00C92E3F" w:rsidRPr="001E47B4" w:rsidRDefault="00D211BE" w:rsidP="00D63135">
            <w:pPr>
              <w:pStyle w:val="Default"/>
              <w:keepNext/>
              <w:jc w:val="center"/>
              <w:rPr>
                <w:noProof/>
                <w:color w:val="auto"/>
                <w:sz w:val="22"/>
                <w:szCs w:val="22"/>
              </w:rPr>
            </w:pPr>
            <w:r w:rsidRPr="001E47B4">
              <w:rPr>
                <w:noProof/>
                <w:color w:val="auto"/>
                <w:sz w:val="22"/>
              </w:rPr>
              <w:t>212 (53,1 %)</w:t>
            </w:r>
          </w:p>
        </w:tc>
      </w:tr>
      <w:tr w:rsidR="00B20469" w14:paraId="61857125" w14:textId="77777777" w:rsidTr="00D63135">
        <w:trPr>
          <w:trHeight w:val="125"/>
        </w:trPr>
        <w:tc>
          <w:tcPr>
            <w:tcW w:w="3686" w:type="dxa"/>
          </w:tcPr>
          <w:p w14:paraId="31E3A419" w14:textId="77777777" w:rsidR="00C92E3F" w:rsidRPr="001E47B4" w:rsidRDefault="00D211BE" w:rsidP="00D63135">
            <w:pPr>
              <w:pStyle w:val="Default"/>
              <w:keepNext/>
              <w:rPr>
                <w:noProof/>
                <w:color w:val="auto"/>
                <w:sz w:val="22"/>
                <w:szCs w:val="22"/>
              </w:rPr>
            </w:pPr>
            <w:r w:rsidRPr="001E47B4">
              <w:rPr>
                <w:noProof/>
                <w:color w:val="auto"/>
                <w:sz w:val="22"/>
              </w:rPr>
              <w:t xml:space="preserve">Medianoverlevelse (måneder) (95 % </w:t>
            </w:r>
            <w:r w:rsidR="00277306">
              <w:rPr>
                <w:noProof/>
                <w:color w:val="auto"/>
                <w:sz w:val="22"/>
              </w:rPr>
              <w:t>C</w:t>
            </w:r>
            <w:r w:rsidRPr="001E47B4">
              <w:rPr>
                <w:noProof/>
                <w:color w:val="auto"/>
                <w:sz w:val="22"/>
              </w:rPr>
              <w:t>I)</w:t>
            </w:r>
          </w:p>
        </w:tc>
        <w:tc>
          <w:tcPr>
            <w:tcW w:w="2693" w:type="dxa"/>
          </w:tcPr>
          <w:p w14:paraId="051B1912" w14:textId="77777777" w:rsidR="00C92E3F" w:rsidRPr="001E47B4" w:rsidRDefault="00D211BE" w:rsidP="00D63135">
            <w:pPr>
              <w:pStyle w:val="Default"/>
              <w:keepNext/>
              <w:jc w:val="center"/>
              <w:rPr>
                <w:noProof/>
                <w:color w:val="auto"/>
                <w:sz w:val="22"/>
                <w:szCs w:val="22"/>
              </w:rPr>
            </w:pPr>
            <w:r w:rsidRPr="001E47B4">
              <w:rPr>
                <w:noProof/>
                <w:color w:val="auto"/>
                <w:sz w:val="22"/>
              </w:rPr>
              <w:t xml:space="preserve">18,4 (17,3, NR) </w:t>
            </w:r>
          </w:p>
        </w:tc>
        <w:tc>
          <w:tcPr>
            <w:tcW w:w="2693" w:type="dxa"/>
          </w:tcPr>
          <w:p w14:paraId="7B9D6DAD" w14:textId="77777777" w:rsidR="00C92E3F" w:rsidRPr="001E47B4" w:rsidRDefault="00D211BE" w:rsidP="00D63135">
            <w:pPr>
              <w:pStyle w:val="Default"/>
              <w:keepNext/>
              <w:jc w:val="center"/>
              <w:rPr>
                <w:noProof/>
                <w:color w:val="auto"/>
                <w:sz w:val="22"/>
                <w:szCs w:val="22"/>
              </w:rPr>
            </w:pPr>
            <w:r w:rsidRPr="001E47B4">
              <w:rPr>
                <w:noProof/>
                <w:color w:val="auto"/>
                <w:sz w:val="22"/>
              </w:rPr>
              <w:t xml:space="preserve">13,6 (11,3, 15,8) </w:t>
            </w:r>
          </w:p>
        </w:tc>
      </w:tr>
      <w:tr w:rsidR="00B20469" w14:paraId="0F0E9949" w14:textId="77777777" w:rsidTr="00D63135">
        <w:trPr>
          <w:trHeight w:val="120"/>
        </w:trPr>
        <w:tc>
          <w:tcPr>
            <w:tcW w:w="3686" w:type="dxa"/>
          </w:tcPr>
          <w:p w14:paraId="5752767A" w14:textId="77777777" w:rsidR="00C92E3F" w:rsidRPr="001E47B4" w:rsidRDefault="00D211BE" w:rsidP="00911EAC">
            <w:pPr>
              <w:pStyle w:val="Default"/>
              <w:keepNext/>
              <w:rPr>
                <w:noProof/>
                <w:color w:val="auto"/>
                <w:sz w:val="22"/>
                <w:szCs w:val="22"/>
              </w:rPr>
            </w:pPr>
            <w:r w:rsidRPr="001E47B4">
              <w:rPr>
                <w:noProof/>
                <w:color w:val="auto"/>
                <w:sz w:val="22"/>
              </w:rPr>
              <w:t>P-værdi</w:t>
            </w:r>
            <w:r w:rsidRPr="00371F79">
              <w:rPr>
                <w:i/>
                <w:iCs/>
                <w:noProof/>
                <w:color w:val="auto"/>
                <w:sz w:val="22"/>
                <w:vertAlign w:val="superscript"/>
              </w:rPr>
              <w:t>1</w:t>
            </w:r>
            <w:r w:rsidRPr="001E47B4">
              <w:rPr>
                <w:noProof/>
                <w:color w:val="auto"/>
                <w:sz w:val="22"/>
              </w:rPr>
              <w:t xml:space="preserve"> </w:t>
            </w:r>
          </w:p>
        </w:tc>
        <w:tc>
          <w:tcPr>
            <w:tcW w:w="5386" w:type="dxa"/>
            <w:gridSpan w:val="2"/>
            <w:vAlign w:val="center"/>
          </w:tcPr>
          <w:p w14:paraId="1197FE97" w14:textId="77777777" w:rsidR="00C92E3F" w:rsidRPr="001E47B4" w:rsidRDefault="00D211BE" w:rsidP="00D63135">
            <w:pPr>
              <w:pStyle w:val="Default"/>
              <w:keepNext/>
              <w:jc w:val="center"/>
              <w:rPr>
                <w:noProof/>
                <w:color w:val="auto"/>
                <w:sz w:val="22"/>
                <w:szCs w:val="22"/>
              </w:rPr>
            </w:pPr>
            <w:r w:rsidRPr="001E47B4">
              <w:rPr>
                <w:noProof/>
                <w:color w:val="auto"/>
                <w:sz w:val="22"/>
              </w:rPr>
              <w:t>p &lt;</w:t>
            </w:r>
            <w:r w:rsidR="0006379C" w:rsidRPr="001E47B4">
              <w:rPr>
                <w:noProof/>
                <w:color w:val="auto"/>
                <w:sz w:val="22"/>
              </w:rPr>
              <w:t xml:space="preserve"> </w:t>
            </w:r>
            <w:r w:rsidRPr="001E47B4">
              <w:rPr>
                <w:noProof/>
                <w:color w:val="auto"/>
                <w:sz w:val="22"/>
              </w:rPr>
              <w:t>0,0001</w:t>
            </w:r>
          </w:p>
        </w:tc>
      </w:tr>
      <w:tr w:rsidR="00B20469" w14:paraId="0BEB446D" w14:textId="77777777" w:rsidTr="00D63135">
        <w:trPr>
          <w:trHeight w:val="137"/>
        </w:trPr>
        <w:tc>
          <w:tcPr>
            <w:tcW w:w="3686" w:type="dxa"/>
          </w:tcPr>
          <w:p w14:paraId="3E1B425D" w14:textId="77777777" w:rsidR="00C92E3F" w:rsidRPr="001E47B4" w:rsidRDefault="00D211BE" w:rsidP="00911EAC">
            <w:pPr>
              <w:pStyle w:val="Default"/>
              <w:keepNext/>
              <w:rPr>
                <w:noProof/>
                <w:color w:val="auto"/>
                <w:sz w:val="22"/>
                <w:szCs w:val="22"/>
              </w:rPr>
            </w:pPr>
            <w:r w:rsidRPr="001E47B4">
              <w:rPr>
                <w:i/>
                <w:noProof/>
                <w:color w:val="auto"/>
                <w:sz w:val="22"/>
              </w:rPr>
              <w:t>Hazard</w:t>
            </w:r>
            <w:r w:rsidRPr="001E47B4">
              <w:rPr>
                <w:noProof/>
                <w:color w:val="auto"/>
                <w:sz w:val="22"/>
              </w:rPr>
              <w:t xml:space="preserve"> ratio (95 % </w:t>
            </w:r>
            <w:r w:rsidR="00277306">
              <w:rPr>
                <w:noProof/>
                <w:color w:val="auto"/>
                <w:sz w:val="22"/>
              </w:rPr>
              <w:t>C</w:t>
            </w:r>
            <w:r w:rsidRPr="001E47B4">
              <w:rPr>
                <w:noProof/>
                <w:color w:val="auto"/>
                <w:sz w:val="22"/>
              </w:rPr>
              <w:t>I)</w:t>
            </w:r>
            <w:r w:rsidR="00911EAC" w:rsidRPr="00371F79">
              <w:rPr>
                <w:i/>
                <w:iCs/>
                <w:noProof/>
                <w:color w:val="auto"/>
                <w:sz w:val="22"/>
                <w:vertAlign w:val="superscript"/>
              </w:rPr>
              <w:t>2</w:t>
            </w:r>
            <w:r w:rsidRPr="001E47B4">
              <w:rPr>
                <w:noProof/>
                <w:color w:val="auto"/>
                <w:sz w:val="22"/>
              </w:rPr>
              <w:t xml:space="preserve"> </w:t>
            </w:r>
          </w:p>
        </w:tc>
        <w:tc>
          <w:tcPr>
            <w:tcW w:w="5386" w:type="dxa"/>
            <w:gridSpan w:val="2"/>
            <w:vAlign w:val="center"/>
          </w:tcPr>
          <w:p w14:paraId="36CDB025" w14:textId="77777777" w:rsidR="00C92E3F" w:rsidRPr="001E47B4" w:rsidRDefault="00D211BE" w:rsidP="00911EAC">
            <w:pPr>
              <w:pStyle w:val="Default"/>
              <w:keepNext/>
              <w:jc w:val="center"/>
              <w:rPr>
                <w:noProof/>
                <w:color w:val="auto"/>
                <w:sz w:val="22"/>
                <w:szCs w:val="22"/>
              </w:rPr>
            </w:pPr>
            <w:r w:rsidRPr="001E47B4">
              <w:rPr>
                <w:noProof/>
                <w:color w:val="auto"/>
                <w:sz w:val="22"/>
              </w:rPr>
              <w:t>0,63 (0,5</w:t>
            </w:r>
            <w:r w:rsidR="00911EAC" w:rsidRPr="001E47B4">
              <w:rPr>
                <w:noProof/>
                <w:color w:val="auto"/>
                <w:sz w:val="22"/>
              </w:rPr>
              <w:t>3</w:t>
            </w:r>
            <w:r w:rsidRPr="001E47B4">
              <w:rPr>
                <w:noProof/>
                <w:color w:val="auto"/>
                <w:sz w:val="22"/>
              </w:rPr>
              <w:t xml:space="preserve">, 0,75) </w:t>
            </w:r>
          </w:p>
        </w:tc>
      </w:tr>
    </w:tbl>
    <w:p w14:paraId="5BACB9ED" w14:textId="77777777" w:rsidR="00911EAC" w:rsidRPr="001E47B4" w:rsidRDefault="00D211BE" w:rsidP="00911EAC">
      <w:pPr>
        <w:keepNext/>
        <w:tabs>
          <w:tab w:val="clear" w:pos="567"/>
        </w:tabs>
        <w:spacing w:line="240" w:lineRule="auto"/>
        <w:rPr>
          <w:noProof/>
          <w:sz w:val="18"/>
          <w:szCs w:val="18"/>
        </w:rPr>
      </w:pPr>
      <w:r w:rsidRPr="001E47B4">
        <w:rPr>
          <w:noProof/>
          <w:sz w:val="20"/>
          <w:vertAlign w:val="superscript"/>
        </w:rPr>
        <w:tab/>
      </w:r>
      <w:r w:rsidRPr="001E47B4">
        <w:rPr>
          <w:noProof/>
          <w:sz w:val="18"/>
          <w:szCs w:val="18"/>
        </w:rPr>
        <w:t xml:space="preserve">NR = </w:t>
      </w:r>
      <w:r w:rsidR="00DF06A4" w:rsidRPr="001E47B4">
        <w:rPr>
          <w:noProof/>
          <w:sz w:val="18"/>
          <w:szCs w:val="18"/>
        </w:rPr>
        <w:t>I</w:t>
      </w:r>
      <w:r w:rsidRPr="001E47B4">
        <w:rPr>
          <w:noProof/>
          <w:sz w:val="18"/>
          <w:szCs w:val="18"/>
        </w:rPr>
        <w:t>kke nået.</w:t>
      </w:r>
    </w:p>
    <w:p w14:paraId="0C659902" w14:textId="77777777" w:rsidR="00C92E3F" w:rsidRPr="001E47B4" w:rsidRDefault="00D211BE" w:rsidP="00426DF3">
      <w:pPr>
        <w:keepNext/>
        <w:tabs>
          <w:tab w:val="clear" w:pos="567"/>
        </w:tabs>
        <w:spacing w:line="240" w:lineRule="auto"/>
        <w:ind w:left="708"/>
        <w:rPr>
          <w:noProof/>
          <w:sz w:val="18"/>
          <w:szCs w:val="18"/>
        </w:rPr>
      </w:pPr>
      <w:r w:rsidRPr="001E47B4">
        <w:rPr>
          <w:noProof/>
          <w:sz w:val="18"/>
          <w:szCs w:val="18"/>
        </w:rPr>
        <w:t>1. P</w:t>
      </w:r>
      <w:r w:rsidRPr="001E47B4">
        <w:rPr>
          <w:noProof/>
          <w:sz w:val="18"/>
          <w:szCs w:val="18"/>
        </w:rPr>
        <w:noBreakHyphen/>
        <w:t>værdien er baseret på en log</w:t>
      </w:r>
      <w:r w:rsidRPr="001E47B4">
        <w:rPr>
          <w:noProof/>
          <w:sz w:val="18"/>
          <w:szCs w:val="18"/>
        </w:rPr>
        <w:noBreakHyphen/>
        <w:t>rank</w:t>
      </w:r>
      <w:r w:rsidRPr="001E47B4">
        <w:rPr>
          <w:noProof/>
          <w:sz w:val="18"/>
          <w:szCs w:val="18"/>
        </w:rPr>
        <w:noBreakHyphen/>
        <w:t>test stratificeret efter ECOG-funktionsscore (0-1 ift. 2) og gennemsnitlig smertescore (&lt;4 ift. ≥4)</w:t>
      </w:r>
    </w:p>
    <w:p w14:paraId="30ABA863" w14:textId="77777777" w:rsidR="00C92E3F" w:rsidRPr="001E47B4" w:rsidRDefault="00D211BE" w:rsidP="00426DF3">
      <w:pPr>
        <w:keepNext/>
        <w:tabs>
          <w:tab w:val="clear" w:pos="567"/>
        </w:tabs>
        <w:spacing w:line="240" w:lineRule="auto"/>
        <w:ind w:left="708"/>
        <w:rPr>
          <w:noProof/>
          <w:sz w:val="18"/>
          <w:szCs w:val="18"/>
        </w:rPr>
      </w:pPr>
      <w:r w:rsidRPr="001E47B4">
        <w:rPr>
          <w:noProof/>
          <w:sz w:val="18"/>
          <w:szCs w:val="18"/>
        </w:rPr>
        <w:t xml:space="preserve">2. </w:t>
      </w:r>
      <w:r w:rsidRPr="001E47B4">
        <w:rPr>
          <w:i/>
          <w:noProof/>
          <w:sz w:val="18"/>
          <w:szCs w:val="18"/>
        </w:rPr>
        <w:t>Hazard</w:t>
      </w:r>
      <w:r w:rsidRPr="001E47B4">
        <w:rPr>
          <w:noProof/>
          <w:sz w:val="18"/>
          <w:szCs w:val="18"/>
        </w:rPr>
        <w:t xml:space="preserve"> ratio er baseret på en stratificeret proportional </w:t>
      </w:r>
      <w:r w:rsidRPr="001E47B4">
        <w:rPr>
          <w:i/>
          <w:noProof/>
          <w:sz w:val="18"/>
          <w:szCs w:val="18"/>
        </w:rPr>
        <w:t>hazards</w:t>
      </w:r>
      <w:r w:rsidRPr="001E47B4">
        <w:rPr>
          <w:noProof/>
          <w:sz w:val="18"/>
          <w:szCs w:val="18"/>
        </w:rPr>
        <w:t xml:space="preserve">-model. En </w:t>
      </w:r>
      <w:r w:rsidRPr="001E47B4">
        <w:rPr>
          <w:i/>
          <w:noProof/>
          <w:sz w:val="18"/>
          <w:szCs w:val="18"/>
        </w:rPr>
        <w:t>Hazard</w:t>
      </w:r>
      <w:r w:rsidRPr="001E47B4">
        <w:rPr>
          <w:noProof/>
          <w:sz w:val="18"/>
          <w:szCs w:val="18"/>
        </w:rPr>
        <w:t xml:space="preserve"> ratio &lt;1 favoriserer enzalutamid</w:t>
      </w:r>
    </w:p>
    <w:p w14:paraId="44679C75" w14:textId="77777777" w:rsidR="00C92E3F" w:rsidRPr="005722F4" w:rsidRDefault="00C92E3F" w:rsidP="00672886">
      <w:pPr>
        <w:tabs>
          <w:tab w:val="clear" w:pos="567"/>
        </w:tabs>
        <w:spacing w:line="240" w:lineRule="auto"/>
        <w:rPr>
          <w:bCs/>
          <w:noProof/>
          <w:szCs w:val="22"/>
        </w:rPr>
      </w:pPr>
    </w:p>
    <w:p w14:paraId="55E9FAB6" w14:textId="77777777" w:rsidR="00C92E3F" w:rsidRPr="005722F4" w:rsidRDefault="00C92E3F" w:rsidP="00672886">
      <w:pPr>
        <w:tabs>
          <w:tab w:val="clear" w:pos="567"/>
        </w:tabs>
        <w:spacing w:line="240" w:lineRule="auto"/>
        <w:rPr>
          <w:bCs/>
          <w:noProof/>
          <w:szCs w:val="22"/>
        </w:rPr>
      </w:pPr>
    </w:p>
    <w:p w14:paraId="0C43F987" w14:textId="77777777" w:rsidR="00C92E3F" w:rsidRPr="001E47B4" w:rsidRDefault="00C92E3F" w:rsidP="00C92E3F">
      <w:pPr>
        <w:keepNext/>
        <w:tabs>
          <w:tab w:val="clear" w:pos="567"/>
        </w:tabs>
        <w:autoSpaceDE w:val="0"/>
        <w:autoSpaceDN w:val="0"/>
        <w:adjustRightInd w:val="0"/>
        <w:spacing w:line="240" w:lineRule="auto"/>
        <w:jc w:val="center"/>
        <w:rPr>
          <w:noProof/>
          <w:szCs w:val="22"/>
        </w:rPr>
      </w:pPr>
    </w:p>
    <w:p w14:paraId="26C8689E" w14:textId="77777777" w:rsidR="00C92E3F" w:rsidRPr="001E47B4" w:rsidRDefault="00D211BE" w:rsidP="00C92E3F">
      <w:pPr>
        <w:keepNext/>
        <w:tabs>
          <w:tab w:val="clear" w:pos="567"/>
        </w:tabs>
        <w:autoSpaceDE w:val="0"/>
        <w:autoSpaceDN w:val="0"/>
        <w:adjustRightInd w:val="0"/>
        <w:spacing w:line="240" w:lineRule="auto"/>
        <w:jc w:val="center"/>
        <w:rPr>
          <w:rFonts w:eastAsia="MS Mincho"/>
          <w:noProof/>
          <w:szCs w:val="22"/>
        </w:rPr>
      </w:pPr>
      <w:r w:rsidRPr="001E47B4">
        <w:rPr>
          <w:noProof/>
          <w:lang w:eastAsia="ja-JP" w:bidi="ar-SA"/>
        </w:rPr>
        <w:drawing>
          <wp:inline distT="0" distB="0" distL="0" distR="0" wp14:anchorId="181EA6F2" wp14:editId="6AF740F7">
            <wp:extent cx="5760720" cy="439166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19056" name=""/>
                    <pic:cNvPicPr/>
                  </pic:nvPicPr>
                  <pic:blipFill>
                    <a:blip r:embed="rId26"/>
                    <a:stretch>
                      <a:fillRect/>
                    </a:stretch>
                  </pic:blipFill>
                  <pic:spPr>
                    <a:xfrm>
                      <a:off x="0" y="0"/>
                      <a:ext cx="5760720" cy="4391660"/>
                    </a:xfrm>
                    <a:prstGeom prst="rect">
                      <a:avLst/>
                    </a:prstGeom>
                  </pic:spPr>
                </pic:pic>
              </a:graphicData>
            </a:graphic>
          </wp:inline>
        </w:drawing>
      </w:r>
    </w:p>
    <w:p w14:paraId="71622E31" w14:textId="77777777" w:rsidR="00911EAC" w:rsidRPr="001E47B4" w:rsidRDefault="00D211BE" w:rsidP="00911EAC">
      <w:pPr>
        <w:keepNext/>
        <w:tabs>
          <w:tab w:val="clear" w:pos="567"/>
        </w:tabs>
        <w:spacing w:line="240" w:lineRule="auto"/>
        <w:rPr>
          <w:b/>
          <w:noProof/>
          <w:szCs w:val="22"/>
        </w:rPr>
      </w:pPr>
      <w:r w:rsidRPr="001E47B4">
        <w:rPr>
          <w:b/>
          <w:noProof/>
        </w:rPr>
        <w:t xml:space="preserve">Figur </w:t>
      </w:r>
      <w:r w:rsidR="00057678">
        <w:rPr>
          <w:b/>
          <w:noProof/>
        </w:rPr>
        <w:t>12</w:t>
      </w:r>
      <w:r w:rsidRPr="001E47B4">
        <w:rPr>
          <w:b/>
          <w:noProof/>
        </w:rPr>
        <w:t>: Kaplan</w:t>
      </w:r>
      <w:r w:rsidRPr="001E47B4">
        <w:rPr>
          <w:b/>
          <w:noProof/>
        </w:rPr>
        <w:noBreakHyphen/>
        <w:t>Meier-kurver for samlet overlevelse i AFFIRM-studiet (</w:t>
      </w:r>
      <w:r w:rsidRPr="001E47B4">
        <w:rPr>
          <w:b/>
          <w:i/>
          <w:noProof/>
        </w:rPr>
        <w:t>intent</w:t>
      </w:r>
      <w:r w:rsidRPr="001E47B4">
        <w:rPr>
          <w:b/>
          <w:i/>
          <w:noProof/>
        </w:rPr>
        <w:noBreakHyphen/>
        <w:t>to</w:t>
      </w:r>
      <w:r w:rsidRPr="001E47B4">
        <w:rPr>
          <w:b/>
          <w:i/>
          <w:noProof/>
        </w:rPr>
        <w:noBreakHyphen/>
        <w:t>treat</w:t>
      </w:r>
      <w:r w:rsidRPr="001E47B4">
        <w:rPr>
          <w:b/>
          <w:noProof/>
        </w:rPr>
        <w:noBreakHyphen/>
        <w:t>analyse)</w:t>
      </w:r>
    </w:p>
    <w:p w14:paraId="5E9301DD" w14:textId="77777777" w:rsidR="00C92E3F" w:rsidRPr="001E47B4" w:rsidRDefault="00C92E3F" w:rsidP="00672886">
      <w:pPr>
        <w:tabs>
          <w:tab w:val="clear" w:pos="567"/>
        </w:tabs>
        <w:spacing w:line="240" w:lineRule="auto"/>
        <w:ind w:left="851" w:hanging="851"/>
        <w:rPr>
          <w:b/>
          <w:noProof/>
        </w:rPr>
      </w:pPr>
    </w:p>
    <w:p w14:paraId="48BB6310" w14:textId="77777777" w:rsidR="00C92E3F" w:rsidRPr="001E47B4" w:rsidRDefault="00D211BE" w:rsidP="00C92E3F">
      <w:pPr>
        <w:pStyle w:val="Default"/>
        <w:rPr>
          <w:noProof/>
          <w:color w:val="auto"/>
          <w:sz w:val="22"/>
          <w:szCs w:val="22"/>
        </w:rPr>
      </w:pPr>
      <w:r w:rsidRPr="001E47B4">
        <w:rPr>
          <w:noProof/>
          <w:color w:val="auto"/>
          <w:sz w:val="22"/>
          <w:szCs w:val="22"/>
          <w:lang w:eastAsia="ja-JP" w:bidi="ar-SA"/>
        </w:rPr>
        <w:lastRenderedPageBreak/>
        <w:drawing>
          <wp:inline distT="0" distB="0" distL="0" distR="0" wp14:anchorId="2A8446A2" wp14:editId="2F9674EB">
            <wp:extent cx="5705475" cy="4029075"/>
            <wp:effectExtent l="0" t="0" r="9525" b="9525"/>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65593" name="Picture 4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705475" cy="4029075"/>
                    </a:xfrm>
                    <a:prstGeom prst="rect">
                      <a:avLst/>
                    </a:prstGeom>
                    <a:noFill/>
                    <a:ln>
                      <a:noFill/>
                    </a:ln>
                  </pic:spPr>
                </pic:pic>
              </a:graphicData>
            </a:graphic>
          </wp:inline>
        </w:drawing>
      </w:r>
    </w:p>
    <w:p w14:paraId="57D4263E" w14:textId="77777777" w:rsidR="00C92E3F" w:rsidRPr="001E47B4" w:rsidRDefault="00C92E3F" w:rsidP="00C92E3F">
      <w:pPr>
        <w:pStyle w:val="Default"/>
        <w:rPr>
          <w:noProof/>
          <w:color w:val="auto"/>
          <w:sz w:val="22"/>
        </w:rPr>
      </w:pPr>
    </w:p>
    <w:p w14:paraId="00CBF2AB" w14:textId="77777777" w:rsidR="00C92E3F" w:rsidRPr="006E1D25" w:rsidRDefault="00D211BE" w:rsidP="00C92E3F">
      <w:pPr>
        <w:pStyle w:val="Default"/>
        <w:rPr>
          <w:noProof/>
          <w:color w:val="auto"/>
          <w:sz w:val="18"/>
          <w:szCs w:val="18"/>
          <w:lang w:val="en-US"/>
        </w:rPr>
      </w:pPr>
      <w:r w:rsidRPr="006E1D25">
        <w:rPr>
          <w:noProof/>
          <w:sz w:val="18"/>
          <w:szCs w:val="18"/>
          <w:lang w:val="en-US"/>
        </w:rPr>
        <w:t xml:space="preserve">ECOG: </w:t>
      </w:r>
      <w:r w:rsidRPr="006E1D25">
        <w:rPr>
          <w:i/>
          <w:noProof/>
          <w:sz w:val="18"/>
          <w:szCs w:val="18"/>
          <w:lang w:val="en-US"/>
        </w:rPr>
        <w:t>Eastern Cooperative Oncology Group</w:t>
      </w:r>
      <w:r w:rsidRPr="006E1D25">
        <w:rPr>
          <w:noProof/>
          <w:sz w:val="18"/>
          <w:szCs w:val="18"/>
          <w:lang w:val="en-US"/>
        </w:rPr>
        <w:t xml:space="preserve">, BPI-SF: </w:t>
      </w:r>
      <w:r w:rsidRPr="006E1D25">
        <w:rPr>
          <w:i/>
          <w:noProof/>
          <w:sz w:val="18"/>
          <w:szCs w:val="18"/>
          <w:lang w:val="en-US"/>
        </w:rPr>
        <w:t>Brief Pain Inventory</w:t>
      </w:r>
      <w:r w:rsidRPr="006E1D25">
        <w:rPr>
          <w:i/>
          <w:noProof/>
          <w:sz w:val="18"/>
          <w:szCs w:val="18"/>
          <w:lang w:val="en-US"/>
        </w:rPr>
        <w:noBreakHyphen/>
        <w:t>Short Form</w:t>
      </w:r>
      <w:r w:rsidRPr="006E1D25">
        <w:rPr>
          <w:noProof/>
          <w:sz w:val="18"/>
          <w:szCs w:val="18"/>
          <w:lang w:val="en-US"/>
        </w:rPr>
        <w:t xml:space="preserve">, </w:t>
      </w:r>
      <w:r w:rsidRPr="006E1D25">
        <w:rPr>
          <w:noProof/>
          <w:color w:val="auto"/>
          <w:sz w:val="18"/>
          <w:szCs w:val="18"/>
          <w:lang w:val="en-US"/>
        </w:rPr>
        <w:t>PSA: Prostataspecifikt antigen</w:t>
      </w:r>
    </w:p>
    <w:p w14:paraId="2B292AF1" w14:textId="77777777" w:rsidR="00E43D24" w:rsidRPr="006E1D25" w:rsidRDefault="00E43D24" w:rsidP="00911EAC">
      <w:pPr>
        <w:keepNext/>
        <w:tabs>
          <w:tab w:val="clear" w:pos="567"/>
        </w:tabs>
        <w:spacing w:line="240" w:lineRule="auto"/>
        <w:rPr>
          <w:b/>
          <w:noProof/>
          <w:lang w:val="en-US"/>
        </w:rPr>
      </w:pPr>
    </w:p>
    <w:p w14:paraId="65612875" w14:textId="77777777" w:rsidR="00911EAC" w:rsidRPr="006E1D25" w:rsidRDefault="00D211BE" w:rsidP="00911EAC">
      <w:pPr>
        <w:keepNext/>
        <w:tabs>
          <w:tab w:val="clear" w:pos="567"/>
        </w:tabs>
        <w:spacing w:line="240" w:lineRule="auto"/>
        <w:rPr>
          <w:b/>
          <w:noProof/>
          <w:lang w:val="en-US"/>
        </w:rPr>
      </w:pPr>
      <w:r w:rsidRPr="006E1D25">
        <w:rPr>
          <w:b/>
          <w:noProof/>
          <w:lang w:val="en-US"/>
        </w:rPr>
        <w:t xml:space="preserve">Figur </w:t>
      </w:r>
      <w:r w:rsidR="00057678" w:rsidRPr="006E1D25">
        <w:rPr>
          <w:b/>
          <w:noProof/>
          <w:lang w:val="en-US"/>
        </w:rPr>
        <w:t>13</w:t>
      </w:r>
      <w:r w:rsidRPr="006E1D25">
        <w:rPr>
          <w:b/>
          <w:noProof/>
          <w:lang w:val="en-US"/>
        </w:rPr>
        <w:t xml:space="preserve">: Samlet overlevelse baseret på undergruppe i AFFIRM-studiet – </w:t>
      </w:r>
      <w:r w:rsidRPr="006E1D25">
        <w:rPr>
          <w:b/>
          <w:i/>
          <w:noProof/>
          <w:lang w:val="en-US"/>
        </w:rPr>
        <w:t>Hazard</w:t>
      </w:r>
      <w:r w:rsidRPr="006E1D25">
        <w:rPr>
          <w:b/>
          <w:noProof/>
          <w:lang w:val="en-US"/>
        </w:rPr>
        <w:t xml:space="preserve"> </w:t>
      </w:r>
      <w:r w:rsidR="00DF06A4" w:rsidRPr="006E1D25">
        <w:rPr>
          <w:b/>
          <w:noProof/>
          <w:lang w:val="en-US"/>
        </w:rPr>
        <w:t>r</w:t>
      </w:r>
      <w:r w:rsidRPr="006E1D25">
        <w:rPr>
          <w:b/>
          <w:noProof/>
          <w:lang w:val="en-US"/>
        </w:rPr>
        <w:t>atio og 95 % konfidensinterval</w:t>
      </w:r>
    </w:p>
    <w:p w14:paraId="5B59EBBA" w14:textId="77777777" w:rsidR="00911EAC" w:rsidRPr="006E1D25" w:rsidRDefault="00911EAC" w:rsidP="00C92E3F">
      <w:pPr>
        <w:pStyle w:val="Default"/>
        <w:rPr>
          <w:noProof/>
          <w:color w:val="auto"/>
          <w:sz w:val="22"/>
          <w:lang w:val="en-US"/>
        </w:rPr>
      </w:pPr>
    </w:p>
    <w:p w14:paraId="23B53136" w14:textId="77777777" w:rsidR="00C92E3F" w:rsidRPr="006E1D25" w:rsidRDefault="00D211BE" w:rsidP="00C92E3F">
      <w:pPr>
        <w:pStyle w:val="Default"/>
        <w:rPr>
          <w:noProof/>
          <w:color w:val="auto"/>
          <w:sz w:val="22"/>
          <w:szCs w:val="22"/>
          <w:lang w:val="en-US"/>
        </w:rPr>
      </w:pPr>
      <w:r w:rsidRPr="006E1D25">
        <w:rPr>
          <w:noProof/>
          <w:color w:val="auto"/>
          <w:sz w:val="22"/>
          <w:lang w:val="en-US"/>
        </w:rPr>
        <w:t>Ud over den observerede forbedring i samlet overlevelse favoriserede centrale sekundære endepunkter (PSA-progression, radiografisk progressionsfri overlevelse og tid indtil første skeletrelaterede hændelse) enzalutamid, og de var desuden statistisk signifikante efter justering for multipel testning.</w:t>
      </w:r>
    </w:p>
    <w:p w14:paraId="792DBB02" w14:textId="77777777" w:rsidR="00C92E3F" w:rsidRPr="006E1D25" w:rsidRDefault="00C92E3F" w:rsidP="00C92E3F">
      <w:pPr>
        <w:pStyle w:val="Default"/>
        <w:rPr>
          <w:noProof/>
          <w:color w:val="auto"/>
          <w:sz w:val="22"/>
          <w:szCs w:val="22"/>
          <w:lang w:val="en-US"/>
        </w:rPr>
      </w:pPr>
    </w:p>
    <w:p w14:paraId="6A6C261F" w14:textId="77777777" w:rsidR="00C92E3F" w:rsidRPr="001E47B4" w:rsidRDefault="00D211BE" w:rsidP="00C92E3F">
      <w:pPr>
        <w:tabs>
          <w:tab w:val="clear" w:pos="567"/>
        </w:tabs>
        <w:spacing w:line="240" w:lineRule="auto"/>
        <w:rPr>
          <w:noProof/>
          <w:szCs w:val="22"/>
        </w:rPr>
      </w:pPr>
      <w:r w:rsidRPr="001E47B4">
        <w:rPr>
          <w:noProof/>
        </w:rPr>
        <w:t xml:space="preserve">Radiografisk progressionsfri overlevelse som vurderet af investigatoren ved anvendelse af RECIST v1.1 for bløddele og forekomst af 2 eller flere knoglelæsioner ved knoglescanning var 8,3 måneder for patienter behandlet med enzalutamid og 2,9 måneder for patienter, som modtog placebo </w:t>
      </w:r>
      <w:r w:rsidR="005B5357" w:rsidRPr="001E47B4">
        <w:rPr>
          <w:noProof/>
        </w:rPr>
        <w:t>[</w:t>
      </w:r>
      <w:r w:rsidRPr="001E47B4">
        <w:rPr>
          <w:noProof/>
        </w:rPr>
        <w:t>HR = 0,40</w:t>
      </w:r>
      <w:r w:rsidR="005B5357" w:rsidRPr="001E47B4">
        <w:rPr>
          <w:noProof/>
        </w:rPr>
        <w:t xml:space="preserve"> (</w:t>
      </w:r>
      <w:r w:rsidRPr="001E47B4">
        <w:rPr>
          <w:noProof/>
        </w:rPr>
        <w:t xml:space="preserve">95 % </w:t>
      </w:r>
      <w:r w:rsidR="00277306">
        <w:rPr>
          <w:noProof/>
        </w:rPr>
        <w:t>C</w:t>
      </w:r>
      <w:r w:rsidRPr="001E47B4">
        <w:rPr>
          <w:noProof/>
        </w:rPr>
        <w:t>I: 0,35, 0,4</w:t>
      </w:r>
      <w:r w:rsidR="005B5357" w:rsidRPr="001E47B4">
        <w:rPr>
          <w:noProof/>
        </w:rPr>
        <w:t>7</w:t>
      </w:r>
      <w:r w:rsidR="00D1709A" w:rsidRPr="001E47B4">
        <w:rPr>
          <w:noProof/>
        </w:rPr>
        <w:t>)</w:t>
      </w:r>
      <w:r w:rsidR="005B5357" w:rsidRPr="001E47B4">
        <w:rPr>
          <w:noProof/>
        </w:rPr>
        <w:t>,</w:t>
      </w:r>
      <w:r w:rsidRPr="001E47B4">
        <w:rPr>
          <w:noProof/>
        </w:rPr>
        <w:t xml:space="preserve"> p &lt;0,0001</w:t>
      </w:r>
      <w:r w:rsidR="005B5357" w:rsidRPr="001E47B4">
        <w:rPr>
          <w:noProof/>
        </w:rPr>
        <w:t>]</w:t>
      </w:r>
      <w:r w:rsidRPr="001E47B4">
        <w:rPr>
          <w:noProof/>
        </w:rPr>
        <w:t>. Analysen omfattede 216 dødsfald uden dokumenteret progression og 645 dokumenterede progressionshændelser, hvoraf 303 (47 %) skyldtes bløddelsprogression, 268 (42 %) skyldtes knoglelæsionsprogression og 74 (11 %) skyldtes både bløddels- og knoglelæsioner.</w:t>
      </w:r>
    </w:p>
    <w:p w14:paraId="51FF70C4" w14:textId="77777777" w:rsidR="00C92E3F" w:rsidRPr="001E47B4" w:rsidRDefault="00C92E3F" w:rsidP="00C92E3F">
      <w:pPr>
        <w:tabs>
          <w:tab w:val="clear" w:pos="567"/>
        </w:tabs>
        <w:spacing w:line="240" w:lineRule="auto"/>
        <w:rPr>
          <w:noProof/>
          <w:szCs w:val="22"/>
        </w:rPr>
      </w:pPr>
    </w:p>
    <w:p w14:paraId="4F95F28F" w14:textId="77777777" w:rsidR="00C92E3F" w:rsidRPr="001E47B4" w:rsidRDefault="00D211BE" w:rsidP="00C92E3F">
      <w:pPr>
        <w:tabs>
          <w:tab w:val="clear" w:pos="567"/>
        </w:tabs>
        <w:spacing w:line="240" w:lineRule="auto"/>
        <w:rPr>
          <w:noProof/>
          <w:szCs w:val="22"/>
        </w:rPr>
      </w:pPr>
      <w:r w:rsidRPr="001E47B4">
        <w:rPr>
          <w:noProof/>
        </w:rPr>
        <w:t xml:space="preserve">Bekræftet PSA-fald på 50 % eller 90 % var henholdsvis 54,0 % og 24,8 % for patienter behandlet med enzalutamid og henholdsvis 1,5 % og 0,9 % for patienter, som modtog placebo (p &lt;0,0001). Mediantiden indtil PSA-progression var 8,3 måneder for patienter behandlet med enzalutamid og 3,0 måneder for patienter, som modtog placebo </w:t>
      </w:r>
      <w:r w:rsidR="005B5357" w:rsidRPr="001E47B4">
        <w:rPr>
          <w:noProof/>
        </w:rPr>
        <w:t>[</w:t>
      </w:r>
      <w:r w:rsidRPr="001E47B4">
        <w:rPr>
          <w:noProof/>
        </w:rPr>
        <w:t>HR = 0,2</w:t>
      </w:r>
      <w:r w:rsidR="005B5357" w:rsidRPr="001E47B4">
        <w:rPr>
          <w:noProof/>
        </w:rPr>
        <w:t>5 (</w:t>
      </w:r>
      <w:r w:rsidRPr="001E47B4">
        <w:rPr>
          <w:noProof/>
        </w:rPr>
        <w:t xml:space="preserve">95 % </w:t>
      </w:r>
      <w:r w:rsidR="00277306">
        <w:rPr>
          <w:noProof/>
        </w:rPr>
        <w:t>C</w:t>
      </w:r>
      <w:r w:rsidRPr="001E47B4">
        <w:rPr>
          <w:noProof/>
        </w:rPr>
        <w:t>I: 0,20, 0,30</w:t>
      </w:r>
      <w:r w:rsidR="00FB6676">
        <w:rPr>
          <w:noProof/>
        </w:rPr>
        <w:t>)</w:t>
      </w:r>
      <w:r w:rsidR="005B5357" w:rsidRPr="001E47B4">
        <w:rPr>
          <w:noProof/>
        </w:rPr>
        <w:t xml:space="preserve">, </w:t>
      </w:r>
      <w:r w:rsidRPr="001E47B4">
        <w:rPr>
          <w:noProof/>
        </w:rPr>
        <w:t>p &lt;0,0001</w:t>
      </w:r>
      <w:r w:rsidR="005B5357" w:rsidRPr="001E47B4">
        <w:rPr>
          <w:noProof/>
        </w:rPr>
        <w:t>]</w:t>
      </w:r>
      <w:r w:rsidRPr="001E47B4">
        <w:rPr>
          <w:noProof/>
        </w:rPr>
        <w:t xml:space="preserve">. </w:t>
      </w:r>
    </w:p>
    <w:p w14:paraId="46872C3E" w14:textId="77777777" w:rsidR="00C92E3F" w:rsidRPr="001E47B4" w:rsidRDefault="00C92E3F" w:rsidP="00C92E3F">
      <w:pPr>
        <w:tabs>
          <w:tab w:val="clear" w:pos="567"/>
        </w:tabs>
        <w:spacing w:line="240" w:lineRule="auto"/>
        <w:rPr>
          <w:noProof/>
          <w:szCs w:val="22"/>
        </w:rPr>
      </w:pPr>
    </w:p>
    <w:p w14:paraId="4AB92DA0" w14:textId="77777777" w:rsidR="00C92E3F" w:rsidRDefault="00D211BE" w:rsidP="00C92E3F">
      <w:pPr>
        <w:tabs>
          <w:tab w:val="clear" w:pos="567"/>
        </w:tabs>
        <w:autoSpaceDE w:val="0"/>
        <w:autoSpaceDN w:val="0"/>
        <w:adjustRightInd w:val="0"/>
        <w:spacing w:line="240" w:lineRule="auto"/>
        <w:rPr>
          <w:noProof/>
        </w:rPr>
      </w:pPr>
      <w:r w:rsidRPr="001E47B4">
        <w:rPr>
          <w:noProof/>
        </w:rPr>
        <w:t xml:space="preserve">Mediantiden indtil første skeletrelaterede hændelse var 16,7 måneder for patienter behandlet med enzalutamid og 13,3 måneder for patienter, som modtog placebo </w:t>
      </w:r>
      <w:r w:rsidR="005B5357" w:rsidRPr="001E47B4">
        <w:rPr>
          <w:noProof/>
        </w:rPr>
        <w:t>[</w:t>
      </w:r>
      <w:r w:rsidRPr="001E47B4">
        <w:rPr>
          <w:noProof/>
        </w:rPr>
        <w:t>HR = 0,6</w:t>
      </w:r>
      <w:r w:rsidR="005B5357" w:rsidRPr="001E47B4">
        <w:rPr>
          <w:noProof/>
        </w:rPr>
        <w:t>9 (</w:t>
      </w:r>
      <w:r w:rsidRPr="001E47B4">
        <w:rPr>
          <w:noProof/>
        </w:rPr>
        <w:t xml:space="preserve">95 % </w:t>
      </w:r>
      <w:r w:rsidR="00277306">
        <w:rPr>
          <w:noProof/>
        </w:rPr>
        <w:t>C</w:t>
      </w:r>
      <w:r w:rsidRPr="001E47B4">
        <w:rPr>
          <w:noProof/>
        </w:rPr>
        <w:t>I: 0,5</w:t>
      </w:r>
      <w:r w:rsidR="005B5357" w:rsidRPr="001E47B4">
        <w:rPr>
          <w:noProof/>
        </w:rPr>
        <w:t>7</w:t>
      </w:r>
      <w:r w:rsidRPr="001E47B4">
        <w:rPr>
          <w:noProof/>
        </w:rPr>
        <w:t>, 0,8</w:t>
      </w:r>
      <w:r w:rsidR="005B5357" w:rsidRPr="001E47B4">
        <w:rPr>
          <w:noProof/>
        </w:rPr>
        <w:t>4</w:t>
      </w:r>
      <w:r w:rsidR="00D1709A" w:rsidRPr="001E47B4">
        <w:rPr>
          <w:noProof/>
        </w:rPr>
        <w:t>)</w:t>
      </w:r>
      <w:r w:rsidR="005B5357" w:rsidRPr="001E47B4">
        <w:rPr>
          <w:noProof/>
        </w:rPr>
        <w:t>,</w:t>
      </w:r>
      <w:r w:rsidRPr="001E47B4">
        <w:rPr>
          <w:noProof/>
        </w:rPr>
        <w:t xml:space="preserve"> p &lt;0,0001</w:t>
      </w:r>
      <w:r w:rsidR="005B5357" w:rsidRPr="001E47B4">
        <w:rPr>
          <w:noProof/>
        </w:rPr>
        <w:t>]</w:t>
      </w:r>
      <w:r w:rsidRPr="001E47B4">
        <w:rPr>
          <w:noProof/>
        </w:rPr>
        <w:t xml:space="preserve">. En skeletrelateret hændelse blev defineret som strålebehandling af knogler eller knoglekirurgi, patologisk knoglefraktur, rygmarvskompression eller ændring af antineoplastisk behandling med henblik på behandling af knoglesmerter. Analysen omfattede 448 skeletrelaterede hændelser, hvoraf 277 (62 %) var strålebehandling af knogler, 95 (21 %) var rygmarvskompression, </w:t>
      </w:r>
      <w:r w:rsidRPr="001E47B4">
        <w:rPr>
          <w:noProof/>
        </w:rPr>
        <w:lastRenderedPageBreak/>
        <w:t>47 (10 %) var patologisk knoglefraktur, 36 (8 %) var ændring i antineoplastisk behandling med henblik på behandling af knoglesmerter og 7 (2 %) var knoglekirurgi.</w:t>
      </w:r>
    </w:p>
    <w:p w14:paraId="3D182A91" w14:textId="77777777" w:rsidR="00D90A04" w:rsidRPr="001E47B4" w:rsidRDefault="00D90A04" w:rsidP="00C92E3F">
      <w:pPr>
        <w:tabs>
          <w:tab w:val="clear" w:pos="567"/>
        </w:tabs>
        <w:autoSpaceDE w:val="0"/>
        <w:autoSpaceDN w:val="0"/>
        <w:adjustRightInd w:val="0"/>
        <w:spacing w:line="240" w:lineRule="auto"/>
        <w:rPr>
          <w:noProof/>
        </w:rPr>
      </w:pPr>
    </w:p>
    <w:p w14:paraId="6325D58A" w14:textId="77777777" w:rsidR="00C92E3F" w:rsidRPr="006E1D25" w:rsidRDefault="00D211BE" w:rsidP="00C92E3F">
      <w:pPr>
        <w:tabs>
          <w:tab w:val="clear" w:pos="567"/>
        </w:tabs>
        <w:spacing w:line="240" w:lineRule="auto"/>
        <w:rPr>
          <w:i/>
          <w:noProof/>
          <w:szCs w:val="22"/>
          <w:lang w:val="sv-SE"/>
        </w:rPr>
      </w:pPr>
      <w:r w:rsidRPr="006E1D25">
        <w:rPr>
          <w:i/>
          <w:noProof/>
          <w:szCs w:val="22"/>
          <w:lang w:val="sv-SE"/>
        </w:rPr>
        <w:t>9785-CL-0410 studie (enzalutamid post abirateron hos patienter med metastatisk CRPC)</w:t>
      </w:r>
    </w:p>
    <w:p w14:paraId="3D7DF94F" w14:textId="77777777" w:rsidR="00C92E3F" w:rsidRPr="006E1D25" w:rsidRDefault="00C92E3F" w:rsidP="00C92E3F">
      <w:pPr>
        <w:tabs>
          <w:tab w:val="clear" w:pos="567"/>
        </w:tabs>
        <w:spacing w:line="240" w:lineRule="auto"/>
        <w:rPr>
          <w:noProof/>
          <w:szCs w:val="22"/>
          <w:lang w:val="sv-SE"/>
        </w:rPr>
      </w:pPr>
    </w:p>
    <w:p w14:paraId="24D20DF0" w14:textId="77777777" w:rsidR="00C92E3F" w:rsidRPr="006E1D25" w:rsidRDefault="00D211BE" w:rsidP="00C92E3F">
      <w:pPr>
        <w:tabs>
          <w:tab w:val="clear" w:pos="567"/>
        </w:tabs>
        <w:spacing w:line="240" w:lineRule="auto"/>
        <w:rPr>
          <w:noProof/>
          <w:szCs w:val="22"/>
          <w:lang w:val="sv-SE"/>
        </w:rPr>
      </w:pPr>
      <w:r w:rsidRPr="006E1D25">
        <w:rPr>
          <w:noProof/>
          <w:szCs w:val="22"/>
          <w:lang w:val="sv-SE"/>
        </w:rPr>
        <w:t xml:space="preserve">Studiet var et enkeltarmet studie med 214 patienter med progressiv metastatisk CRPC, der fik enzalutamid (160 mg en gang daglig) efter mindst 24 ugers behandling med abirateronacetat plus prednison. Median rPFS (radiologisk progressionsfri overlevelse, studiets primære endepunkt) var 8,1 måneder (95 % </w:t>
      </w:r>
      <w:r w:rsidR="00277306" w:rsidRPr="006E1D25">
        <w:rPr>
          <w:noProof/>
          <w:szCs w:val="22"/>
          <w:lang w:val="sv-SE"/>
        </w:rPr>
        <w:t>C</w:t>
      </w:r>
      <w:r w:rsidRPr="006E1D25">
        <w:rPr>
          <w:noProof/>
          <w:szCs w:val="22"/>
          <w:lang w:val="sv-SE"/>
        </w:rPr>
        <w:t xml:space="preserve">I: 6,1, 8,3). Median samlet overlevelse (OS) blev ikke nået. PSA respons (defineret som ≥ 50 % reduktion fra </w:t>
      </w:r>
      <w:r w:rsidRPr="006E1D25">
        <w:rPr>
          <w:i/>
          <w:noProof/>
          <w:szCs w:val="22"/>
          <w:lang w:val="sv-SE"/>
        </w:rPr>
        <w:t>baseline</w:t>
      </w:r>
      <w:r w:rsidRPr="006E1D25">
        <w:rPr>
          <w:noProof/>
          <w:szCs w:val="22"/>
          <w:lang w:val="sv-SE"/>
        </w:rPr>
        <w:t>)</w:t>
      </w:r>
      <w:r w:rsidRPr="006E1D25">
        <w:rPr>
          <w:i/>
          <w:noProof/>
          <w:szCs w:val="22"/>
          <w:lang w:val="sv-SE"/>
        </w:rPr>
        <w:t xml:space="preserve"> </w:t>
      </w:r>
      <w:r w:rsidRPr="006E1D25">
        <w:rPr>
          <w:noProof/>
          <w:szCs w:val="22"/>
          <w:lang w:val="sv-SE"/>
        </w:rPr>
        <w:t xml:space="preserve">var 22,4 % (95 % </w:t>
      </w:r>
      <w:r w:rsidR="00277306" w:rsidRPr="006E1D25">
        <w:rPr>
          <w:noProof/>
          <w:szCs w:val="22"/>
          <w:lang w:val="sv-SE"/>
        </w:rPr>
        <w:t>C</w:t>
      </w:r>
      <w:r w:rsidRPr="006E1D25">
        <w:rPr>
          <w:noProof/>
          <w:szCs w:val="22"/>
          <w:lang w:val="sv-SE"/>
        </w:rPr>
        <w:t>I: 17,0, 28,6).</w:t>
      </w:r>
    </w:p>
    <w:p w14:paraId="296D798B" w14:textId="77777777" w:rsidR="00C92E3F" w:rsidRPr="005B70A6" w:rsidRDefault="00D211BE" w:rsidP="00C92E3F">
      <w:pPr>
        <w:tabs>
          <w:tab w:val="clear" w:pos="567"/>
        </w:tabs>
        <w:spacing w:line="240" w:lineRule="auto"/>
        <w:rPr>
          <w:noProof/>
          <w:szCs w:val="22"/>
        </w:rPr>
      </w:pPr>
      <w:r w:rsidRPr="005B70A6">
        <w:rPr>
          <w:noProof/>
          <w:szCs w:val="22"/>
        </w:rPr>
        <w:t xml:space="preserve">For de </w:t>
      </w:r>
      <w:r w:rsidR="00584A2D" w:rsidRPr="005B70A6">
        <w:rPr>
          <w:noProof/>
          <w:szCs w:val="22"/>
        </w:rPr>
        <w:t>69</w:t>
      </w:r>
      <w:r w:rsidRPr="005B70A6">
        <w:rPr>
          <w:noProof/>
          <w:szCs w:val="22"/>
        </w:rPr>
        <w:t xml:space="preserve"> patienter, der tidligere modtog kemoterapi, var median rPFS 7,9 måneder (95 % </w:t>
      </w:r>
      <w:r w:rsidR="00277306" w:rsidRPr="005B70A6">
        <w:rPr>
          <w:noProof/>
          <w:szCs w:val="22"/>
        </w:rPr>
        <w:t>C</w:t>
      </w:r>
      <w:r w:rsidRPr="005B70A6">
        <w:rPr>
          <w:noProof/>
          <w:szCs w:val="22"/>
        </w:rPr>
        <w:t xml:space="preserve">I: 5,5, 10,8). PSA respons var 23,2 % (95 % </w:t>
      </w:r>
      <w:r w:rsidR="00277306" w:rsidRPr="005B70A6">
        <w:rPr>
          <w:noProof/>
          <w:szCs w:val="22"/>
        </w:rPr>
        <w:t>C</w:t>
      </w:r>
      <w:r w:rsidRPr="005B70A6">
        <w:rPr>
          <w:noProof/>
          <w:szCs w:val="22"/>
        </w:rPr>
        <w:t>I: 13,9, 34,9).</w:t>
      </w:r>
    </w:p>
    <w:p w14:paraId="67DC9CAA" w14:textId="77777777" w:rsidR="00C92E3F" w:rsidRPr="005B70A6" w:rsidRDefault="00D211BE" w:rsidP="00C92E3F">
      <w:pPr>
        <w:tabs>
          <w:tab w:val="clear" w:pos="567"/>
        </w:tabs>
        <w:spacing w:line="240" w:lineRule="auto"/>
        <w:rPr>
          <w:noProof/>
          <w:szCs w:val="22"/>
        </w:rPr>
      </w:pPr>
      <w:r w:rsidRPr="005B70A6">
        <w:rPr>
          <w:noProof/>
          <w:szCs w:val="22"/>
        </w:rPr>
        <w:t xml:space="preserve">For de </w:t>
      </w:r>
      <w:r w:rsidR="00584A2D" w:rsidRPr="005B70A6">
        <w:rPr>
          <w:noProof/>
          <w:szCs w:val="22"/>
        </w:rPr>
        <w:t xml:space="preserve">145 </w:t>
      </w:r>
      <w:r w:rsidRPr="005B70A6">
        <w:rPr>
          <w:noProof/>
          <w:szCs w:val="22"/>
        </w:rPr>
        <w:t xml:space="preserve">patienter, der ikke tidligere havde modtaget kemoterapi, var median rPFS 8,1 måneder (95 % </w:t>
      </w:r>
      <w:r w:rsidR="00277306" w:rsidRPr="005B70A6">
        <w:rPr>
          <w:noProof/>
          <w:szCs w:val="22"/>
        </w:rPr>
        <w:t>C</w:t>
      </w:r>
      <w:r w:rsidRPr="005B70A6">
        <w:rPr>
          <w:noProof/>
          <w:szCs w:val="22"/>
        </w:rPr>
        <w:t xml:space="preserve">I: 5,7, 8,3). PSA respons var 22,1 % (95 % </w:t>
      </w:r>
      <w:r w:rsidR="00277306" w:rsidRPr="005B70A6">
        <w:rPr>
          <w:noProof/>
          <w:szCs w:val="22"/>
        </w:rPr>
        <w:t>C</w:t>
      </w:r>
      <w:r w:rsidRPr="005B70A6">
        <w:rPr>
          <w:noProof/>
          <w:szCs w:val="22"/>
        </w:rPr>
        <w:t>I: 15,6, 29,7).</w:t>
      </w:r>
    </w:p>
    <w:p w14:paraId="1573176D" w14:textId="77777777" w:rsidR="00C92E3F" w:rsidRPr="005B70A6" w:rsidRDefault="00C92E3F" w:rsidP="00C92E3F">
      <w:pPr>
        <w:tabs>
          <w:tab w:val="clear" w:pos="567"/>
        </w:tabs>
        <w:spacing w:line="240" w:lineRule="auto"/>
        <w:rPr>
          <w:noProof/>
          <w:szCs w:val="22"/>
        </w:rPr>
      </w:pPr>
    </w:p>
    <w:p w14:paraId="7B567920" w14:textId="77777777" w:rsidR="00C92E3F" w:rsidRPr="005B70A6" w:rsidRDefault="00D211BE" w:rsidP="00C92E3F">
      <w:pPr>
        <w:tabs>
          <w:tab w:val="clear" w:pos="567"/>
        </w:tabs>
        <w:spacing w:line="240" w:lineRule="auto"/>
        <w:rPr>
          <w:noProof/>
          <w:szCs w:val="22"/>
        </w:rPr>
      </w:pPr>
      <w:r w:rsidRPr="005B70A6">
        <w:rPr>
          <w:noProof/>
          <w:szCs w:val="22"/>
        </w:rPr>
        <w:t xml:space="preserve">Selv om der hos nogle patienter var et begrænset respons fra behandling med enzalutamid efter abirateron, er årsagen til dette fund på nuværende tidspunkt ukendt. Studiedesignet kunne hverken identificere hvilke patienter, behandlingen sandsynligvis vil gavne, eller den rækkefølge, hvori enzalutamid og abirateron optimalt bør administreres.    </w:t>
      </w:r>
    </w:p>
    <w:p w14:paraId="3F71BA3C" w14:textId="77777777" w:rsidR="00C92E3F" w:rsidRPr="005B70A6" w:rsidRDefault="00C92E3F" w:rsidP="00C92E3F">
      <w:pPr>
        <w:tabs>
          <w:tab w:val="clear" w:pos="567"/>
        </w:tabs>
        <w:spacing w:line="240" w:lineRule="auto"/>
        <w:rPr>
          <w:noProof/>
          <w:szCs w:val="22"/>
        </w:rPr>
      </w:pPr>
    </w:p>
    <w:p w14:paraId="09026226" w14:textId="77777777" w:rsidR="00C92E3F" w:rsidRPr="001E47B4" w:rsidRDefault="00D211BE" w:rsidP="00C92E3F">
      <w:pPr>
        <w:tabs>
          <w:tab w:val="clear" w:pos="567"/>
        </w:tabs>
        <w:spacing w:line="240" w:lineRule="auto"/>
        <w:rPr>
          <w:noProof/>
          <w:szCs w:val="22"/>
          <w:u w:val="single"/>
        </w:rPr>
      </w:pPr>
      <w:r w:rsidRPr="001E47B4">
        <w:rPr>
          <w:noProof/>
          <w:szCs w:val="22"/>
          <w:u w:val="single"/>
        </w:rPr>
        <w:t>Ældre</w:t>
      </w:r>
    </w:p>
    <w:p w14:paraId="3B7BF0D2" w14:textId="77777777" w:rsidR="00C92E3F" w:rsidRPr="001E47B4" w:rsidRDefault="00D211BE" w:rsidP="00C92E3F">
      <w:pPr>
        <w:tabs>
          <w:tab w:val="clear" w:pos="567"/>
        </w:tabs>
        <w:spacing w:line="240" w:lineRule="auto"/>
        <w:rPr>
          <w:noProof/>
          <w:szCs w:val="22"/>
        </w:rPr>
      </w:pPr>
      <w:r w:rsidRPr="001E47B4">
        <w:rPr>
          <w:noProof/>
          <w:szCs w:val="22"/>
        </w:rPr>
        <w:t xml:space="preserve">Af de </w:t>
      </w:r>
      <w:r w:rsidR="009810E6">
        <w:rPr>
          <w:noProof/>
          <w:szCs w:val="22"/>
        </w:rPr>
        <w:t>5110</w:t>
      </w:r>
      <w:r w:rsidRPr="001E47B4">
        <w:rPr>
          <w:noProof/>
          <w:szCs w:val="22"/>
        </w:rPr>
        <w:t xml:space="preserve"> patienter i </w:t>
      </w:r>
      <w:r w:rsidR="00584A2D" w:rsidRPr="001E47B4">
        <w:rPr>
          <w:noProof/>
          <w:szCs w:val="22"/>
        </w:rPr>
        <w:t xml:space="preserve">de klinisk kontrollerede </w:t>
      </w:r>
      <w:r w:rsidRPr="001E47B4">
        <w:rPr>
          <w:noProof/>
          <w:szCs w:val="22"/>
        </w:rPr>
        <w:t xml:space="preserve">studier, der fik enzalutamid, var </w:t>
      </w:r>
      <w:r w:rsidR="009810E6">
        <w:rPr>
          <w:noProof/>
          <w:szCs w:val="22"/>
        </w:rPr>
        <w:t>3988</w:t>
      </w:r>
      <w:r w:rsidRPr="001E47B4">
        <w:rPr>
          <w:noProof/>
          <w:szCs w:val="22"/>
        </w:rPr>
        <w:t> patienter (7</w:t>
      </w:r>
      <w:r w:rsidR="00A36C12">
        <w:rPr>
          <w:noProof/>
          <w:szCs w:val="22"/>
        </w:rPr>
        <w:t>8</w:t>
      </w:r>
      <w:r w:rsidRPr="001E47B4">
        <w:rPr>
          <w:noProof/>
          <w:szCs w:val="22"/>
        </w:rPr>
        <w:t xml:space="preserve"> %) 65 år og derover, og </w:t>
      </w:r>
      <w:r w:rsidR="009810E6">
        <w:rPr>
          <w:noProof/>
          <w:szCs w:val="22"/>
        </w:rPr>
        <w:t>1703</w:t>
      </w:r>
      <w:r w:rsidRPr="001E47B4">
        <w:rPr>
          <w:noProof/>
          <w:szCs w:val="22"/>
        </w:rPr>
        <w:t> patienter (3</w:t>
      </w:r>
      <w:r w:rsidR="009810E6">
        <w:rPr>
          <w:noProof/>
          <w:szCs w:val="22"/>
        </w:rPr>
        <w:t>3</w:t>
      </w:r>
      <w:r w:rsidRPr="001E47B4">
        <w:rPr>
          <w:noProof/>
          <w:szCs w:val="22"/>
        </w:rPr>
        <w:t> %) var 75 år og derover. Der observeredes ingen forskelle i sikkerhed eller effekt mellem ældre og yngre patienter.</w:t>
      </w:r>
    </w:p>
    <w:p w14:paraId="1CD277CA" w14:textId="77777777" w:rsidR="00C92E3F" w:rsidRPr="001E47B4" w:rsidRDefault="00C92E3F" w:rsidP="00C92E3F">
      <w:pPr>
        <w:tabs>
          <w:tab w:val="clear" w:pos="567"/>
        </w:tabs>
        <w:spacing w:line="240" w:lineRule="auto"/>
        <w:rPr>
          <w:noProof/>
          <w:szCs w:val="22"/>
        </w:rPr>
      </w:pPr>
    </w:p>
    <w:p w14:paraId="514A4F82" w14:textId="77777777" w:rsidR="00C92E3F" w:rsidRPr="001E47B4" w:rsidRDefault="00D211BE" w:rsidP="00C92E3F">
      <w:pPr>
        <w:keepNext/>
        <w:tabs>
          <w:tab w:val="clear" w:pos="567"/>
        </w:tabs>
        <w:spacing w:line="240" w:lineRule="auto"/>
        <w:jc w:val="both"/>
        <w:outlineLvl w:val="0"/>
        <w:rPr>
          <w:noProof/>
          <w:szCs w:val="22"/>
          <w:u w:val="single"/>
        </w:rPr>
      </w:pPr>
      <w:r w:rsidRPr="001E47B4">
        <w:rPr>
          <w:noProof/>
          <w:u w:val="single"/>
        </w:rPr>
        <w:t>Pædiatrisk population</w:t>
      </w:r>
    </w:p>
    <w:p w14:paraId="2AD900E0" w14:textId="77777777" w:rsidR="00C92E3F" w:rsidRPr="001E47B4" w:rsidRDefault="00D211BE" w:rsidP="00C92E3F">
      <w:pPr>
        <w:tabs>
          <w:tab w:val="clear" w:pos="567"/>
        </w:tabs>
        <w:spacing w:line="240" w:lineRule="auto"/>
        <w:jc w:val="both"/>
        <w:outlineLvl w:val="0"/>
        <w:rPr>
          <w:noProof/>
          <w:szCs w:val="22"/>
        </w:rPr>
      </w:pPr>
      <w:r w:rsidRPr="001E47B4">
        <w:rPr>
          <w:noProof/>
        </w:rPr>
        <w:t>Det Europæiske Lægemiddelagentur har dispenseret fra kravet om at fremlægge resultaterne af studier med enzalutamid i alle undergrupper af den pædiatriske population ved prostatakarcinom (se pkt. 4.2 for information om pædiatrisk anvendelse).</w:t>
      </w:r>
    </w:p>
    <w:p w14:paraId="62035243" w14:textId="77777777" w:rsidR="00C92E3F" w:rsidRPr="001E47B4" w:rsidRDefault="00C92E3F" w:rsidP="00C92E3F">
      <w:pPr>
        <w:tabs>
          <w:tab w:val="clear" w:pos="567"/>
        </w:tabs>
        <w:spacing w:line="240" w:lineRule="auto"/>
        <w:jc w:val="both"/>
        <w:outlineLvl w:val="0"/>
        <w:rPr>
          <w:noProof/>
          <w:szCs w:val="22"/>
        </w:rPr>
      </w:pPr>
    </w:p>
    <w:p w14:paraId="3477B9B8" w14:textId="77777777" w:rsidR="00C92E3F" w:rsidRPr="001E47B4" w:rsidRDefault="00D211BE" w:rsidP="00C92E3F">
      <w:pPr>
        <w:keepNext/>
        <w:tabs>
          <w:tab w:val="clear" w:pos="567"/>
        </w:tabs>
        <w:spacing w:line="240" w:lineRule="auto"/>
        <w:ind w:left="567" w:hanging="567"/>
        <w:outlineLvl w:val="0"/>
        <w:rPr>
          <w:b/>
          <w:noProof/>
          <w:szCs w:val="22"/>
        </w:rPr>
      </w:pPr>
      <w:r w:rsidRPr="001E47B4">
        <w:rPr>
          <w:b/>
          <w:noProof/>
        </w:rPr>
        <w:t>5.2</w:t>
      </w:r>
      <w:r w:rsidRPr="001E47B4">
        <w:rPr>
          <w:noProof/>
        </w:rPr>
        <w:tab/>
      </w:r>
      <w:r w:rsidRPr="001E47B4">
        <w:rPr>
          <w:b/>
          <w:noProof/>
        </w:rPr>
        <w:t>Farmakokinetiske egenskaber</w:t>
      </w:r>
    </w:p>
    <w:p w14:paraId="701C9877" w14:textId="77777777" w:rsidR="00C92E3F" w:rsidRPr="001E47B4" w:rsidRDefault="00C92E3F" w:rsidP="00C92E3F">
      <w:pPr>
        <w:keepNext/>
        <w:tabs>
          <w:tab w:val="clear" w:pos="567"/>
        </w:tabs>
        <w:spacing w:line="240" w:lineRule="auto"/>
        <w:ind w:left="567" w:hanging="567"/>
        <w:outlineLvl w:val="0"/>
        <w:rPr>
          <w:b/>
          <w:noProof/>
          <w:szCs w:val="22"/>
        </w:rPr>
      </w:pPr>
    </w:p>
    <w:p w14:paraId="1411F828" w14:textId="77777777" w:rsidR="00C92E3F" w:rsidRPr="001E47B4" w:rsidRDefault="00D211BE" w:rsidP="00C92E3F">
      <w:pPr>
        <w:keepNext/>
        <w:tabs>
          <w:tab w:val="clear" w:pos="567"/>
        </w:tabs>
        <w:spacing w:line="240" w:lineRule="auto"/>
        <w:rPr>
          <w:noProof/>
        </w:rPr>
      </w:pPr>
      <w:r w:rsidRPr="001E47B4">
        <w:rPr>
          <w:noProof/>
        </w:rPr>
        <w:t xml:space="preserve">Enzalutamid opløses ikke nemt i vand. </w:t>
      </w:r>
      <w:r w:rsidR="00385403" w:rsidRPr="001E47B4">
        <w:rPr>
          <w:noProof/>
        </w:rPr>
        <w:t>O</w:t>
      </w:r>
      <w:r w:rsidRPr="001E47B4">
        <w:rPr>
          <w:noProof/>
        </w:rPr>
        <w:t xml:space="preserve">pløseligheden af enzalutamid </w:t>
      </w:r>
      <w:r w:rsidR="00385403" w:rsidRPr="001E47B4">
        <w:rPr>
          <w:noProof/>
        </w:rPr>
        <w:t xml:space="preserve">øges </w:t>
      </w:r>
      <w:r w:rsidRPr="001E47B4">
        <w:rPr>
          <w:noProof/>
        </w:rPr>
        <w:t>af caprylocapryolmacrogolglycerider som emulgator/overfladeaktivt stof. I prækliniske studier blev absorptionen af enzalutamid øget, når det blev opløst i caprylcaproylmacrogolglycerider.</w:t>
      </w:r>
    </w:p>
    <w:p w14:paraId="1069D1CE" w14:textId="77777777" w:rsidR="00385403" w:rsidRPr="001E47B4" w:rsidRDefault="00385403" w:rsidP="00C92E3F">
      <w:pPr>
        <w:keepNext/>
        <w:tabs>
          <w:tab w:val="clear" w:pos="567"/>
        </w:tabs>
        <w:spacing w:line="240" w:lineRule="auto"/>
        <w:rPr>
          <w:noProof/>
        </w:rPr>
      </w:pPr>
    </w:p>
    <w:p w14:paraId="46A272F3" w14:textId="77777777" w:rsidR="00C92E3F" w:rsidRPr="001E47B4" w:rsidRDefault="00D211BE" w:rsidP="00C92E3F">
      <w:pPr>
        <w:keepNext/>
        <w:tabs>
          <w:tab w:val="clear" w:pos="567"/>
        </w:tabs>
        <w:spacing w:line="240" w:lineRule="auto"/>
        <w:rPr>
          <w:noProof/>
        </w:rPr>
      </w:pPr>
      <w:r w:rsidRPr="001E47B4">
        <w:rPr>
          <w:noProof/>
        </w:rPr>
        <w:t>Enzalutamids farmakokinetik er evalueret hos prostatacancerpatienter og hos raske mandlige forsøgspersoner. Den gennemsnitlige terminale halveringstid (t</w:t>
      </w:r>
      <w:r w:rsidRPr="001E47B4">
        <w:rPr>
          <w:noProof/>
          <w:vertAlign w:val="subscript"/>
        </w:rPr>
        <w:t>1/2</w:t>
      </w:r>
      <w:r w:rsidRPr="001E47B4">
        <w:rPr>
          <w:noProof/>
        </w:rPr>
        <w:t>) for enzalutamid hos patienter efter en oral enkeltdosis er 5,8 dage (interval 2,8 til 10,2 dage), og steady-state opnås inden for ca. en måned. Ved daglig oral administration akkumuleres enzalutamid med en faktor ca. 8,3 i forhold til en enkeltdosis. De daglige udsving i plasmakoncentrationerne er små (variationerne mellem laveste og højeste koncentration (peak/trough</w:t>
      </w:r>
      <w:r w:rsidRPr="001E47B4">
        <w:rPr>
          <w:noProof/>
        </w:rPr>
        <w:noBreakHyphen/>
        <w:t xml:space="preserve">ratio) er 1,25). Clearance af enzalutamid sker primært via hepatisk metabolisme, hvorved der produceres en aktiv metabolit, der er lige så aktiv som enzalutamid og cirkulerer i ca. samme plasmakoncentration som enzalutamid. </w:t>
      </w:r>
    </w:p>
    <w:p w14:paraId="6120A712" w14:textId="77777777" w:rsidR="00C92E3F" w:rsidRPr="001E47B4" w:rsidRDefault="00C92E3F" w:rsidP="00C92E3F">
      <w:pPr>
        <w:keepNext/>
        <w:tabs>
          <w:tab w:val="clear" w:pos="567"/>
        </w:tabs>
        <w:spacing w:line="240" w:lineRule="auto"/>
        <w:rPr>
          <w:noProof/>
          <w:u w:val="single"/>
        </w:rPr>
      </w:pPr>
    </w:p>
    <w:p w14:paraId="3CB652BA" w14:textId="77777777" w:rsidR="00C92E3F" w:rsidRPr="001E47B4" w:rsidRDefault="00D211BE" w:rsidP="00C92E3F">
      <w:pPr>
        <w:keepNext/>
        <w:tabs>
          <w:tab w:val="clear" w:pos="567"/>
        </w:tabs>
        <w:spacing w:line="240" w:lineRule="auto"/>
        <w:rPr>
          <w:noProof/>
          <w:szCs w:val="22"/>
        </w:rPr>
      </w:pPr>
      <w:r w:rsidRPr="001E47B4">
        <w:rPr>
          <w:noProof/>
          <w:u w:val="single"/>
        </w:rPr>
        <w:t>Absorption</w:t>
      </w:r>
    </w:p>
    <w:p w14:paraId="399086B5" w14:textId="77777777" w:rsidR="00C92E3F" w:rsidRPr="001E47B4" w:rsidRDefault="00D211BE" w:rsidP="00C92E3F">
      <w:pPr>
        <w:tabs>
          <w:tab w:val="clear" w:pos="567"/>
        </w:tabs>
        <w:spacing w:line="240" w:lineRule="auto"/>
        <w:rPr>
          <w:noProof/>
          <w:szCs w:val="22"/>
        </w:rPr>
      </w:pPr>
      <w:r w:rsidRPr="001E47B4">
        <w:rPr>
          <w:noProof/>
        </w:rPr>
        <w:t>De maksimale plasmakoncentrationer (C</w:t>
      </w:r>
      <w:r w:rsidRPr="001E47B4">
        <w:rPr>
          <w:noProof/>
          <w:vertAlign w:val="subscript"/>
        </w:rPr>
        <w:t>max</w:t>
      </w:r>
      <w:r w:rsidRPr="001E47B4">
        <w:rPr>
          <w:noProof/>
        </w:rPr>
        <w:t>) af enzalutamid hos patienter observeres 1 til 2 timer efter administration. Baseret på et massebalancestudie hos mennesker vurderes den orale absorption af enzalutamid at være mindst 84,2 %. Enzalutamid er ikke substrat for effluxtransportørerne P-gp eller BCRP. Ved steady-state er de gennemsnitlige C</w:t>
      </w:r>
      <w:r w:rsidRPr="001E47B4">
        <w:rPr>
          <w:noProof/>
          <w:vertAlign w:val="subscript"/>
        </w:rPr>
        <w:t>max</w:t>
      </w:r>
      <w:r w:rsidRPr="001E47B4">
        <w:rPr>
          <w:noProof/>
        </w:rPr>
        <w:t xml:space="preserve">-værdier for enzalutamid og dens aktive metabolit henholdsvis 16,6 μg/ml (23 % variationskoefficient [CV]) og 12,7 μg/ml (30 % CV). </w:t>
      </w:r>
    </w:p>
    <w:p w14:paraId="788C9F1F" w14:textId="77777777" w:rsidR="00C92E3F" w:rsidRPr="001E47B4" w:rsidRDefault="00C92E3F" w:rsidP="00C92E3F">
      <w:pPr>
        <w:tabs>
          <w:tab w:val="clear" w:pos="567"/>
        </w:tabs>
        <w:spacing w:line="240" w:lineRule="auto"/>
        <w:rPr>
          <w:noProof/>
          <w:szCs w:val="22"/>
        </w:rPr>
      </w:pPr>
    </w:p>
    <w:p w14:paraId="45C17281" w14:textId="77777777" w:rsidR="00C92E3F" w:rsidRPr="001E47B4" w:rsidRDefault="00D211BE" w:rsidP="00C92E3F">
      <w:pPr>
        <w:tabs>
          <w:tab w:val="clear" w:pos="567"/>
        </w:tabs>
        <w:spacing w:line="240" w:lineRule="auto"/>
        <w:rPr>
          <w:noProof/>
          <w:szCs w:val="22"/>
        </w:rPr>
      </w:pPr>
      <w:r w:rsidRPr="001E47B4">
        <w:rPr>
          <w:noProof/>
        </w:rPr>
        <w:t>Mad har ingen klinisk signifikant virkning på graden af absorption. I kliniske studier blev Xtandi administreret uden hensyntagen til mad.</w:t>
      </w:r>
    </w:p>
    <w:p w14:paraId="29529DA6" w14:textId="77777777" w:rsidR="00C92E3F" w:rsidRPr="001E47B4" w:rsidRDefault="00C92E3F" w:rsidP="00672886">
      <w:pPr>
        <w:tabs>
          <w:tab w:val="clear" w:pos="567"/>
        </w:tabs>
        <w:spacing w:line="240" w:lineRule="auto"/>
        <w:rPr>
          <w:noProof/>
          <w:szCs w:val="22"/>
          <w:u w:val="single"/>
        </w:rPr>
      </w:pPr>
    </w:p>
    <w:p w14:paraId="6176BA86" w14:textId="77777777" w:rsidR="00C92E3F" w:rsidRPr="001E47B4" w:rsidRDefault="00D211BE" w:rsidP="00C92E3F">
      <w:pPr>
        <w:pStyle w:val="08SubheadingBold"/>
        <w:spacing w:line="240" w:lineRule="auto"/>
        <w:rPr>
          <w:b w:val="0"/>
          <w:noProof/>
          <w:sz w:val="22"/>
          <w:szCs w:val="22"/>
          <w:u w:val="single"/>
        </w:rPr>
      </w:pPr>
      <w:r w:rsidRPr="001E47B4">
        <w:rPr>
          <w:b w:val="0"/>
          <w:noProof/>
          <w:sz w:val="22"/>
          <w:szCs w:val="22"/>
          <w:u w:val="single"/>
        </w:rPr>
        <w:lastRenderedPageBreak/>
        <w:t>Fordeling</w:t>
      </w:r>
    </w:p>
    <w:p w14:paraId="22DEA2FD" w14:textId="77777777" w:rsidR="00C92E3F" w:rsidRPr="001E47B4" w:rsidRDefault="00D211BE" w:rsidP="00C92E3F">
      <w:pPr>
        <w:pStyle w:val="Default"/>
        <w:rPr>
          <w:noProof/>
          <w:color w:val="auto"/>
          <w:sz w:val="22"/>
          <w:szCs w:val="22"/>
        </w:rPr>
      </w:pPr>
      <w:r w:rsidRPr="001E47B4">
        <w:rPr>
          <w:noProof/>
          <w:color w:val="auto"/>
          <w:sz w:val="22"/>
        </w:rPr>
        <w:t>Det gennemsnitlige tilsyneladende distributionsvolumen (V/F) for enzalutamid hos patienter efter en oral enkeltdosis er 110 l (29 % CV). Distributionsvolumenet for enzalutamid er større end kroppens totale vandvolumen, hvilket indikerer omfattende ekstravaskulær distribution. Studier hos gnavere indikerer, at enzalutamid og den aktive metabolit deraf kan krydse blod-hjerne-barrieren.</w:t>
      </w:r>
    </w:p>
    <w:p w14:paraId="521F847F" w14:textId="77777777" w:rsidR="00C92E3F" w:rsidRPr="001E47B4" w:rsidRDefault="00C92E3F" w:rsidP="00C92E3F">
      <w:pPr>
        <w:pStyle w:val="Default"/>
        <w:rPr>
          <w:noProof/>
          <w:color w:val="auto"/>
          <w:sz w:val="22"/>
          <w:szCs w:val="22"/>
        </w:rPr>
      </w:pPr>
    </w:p>
    <w:p w14:paraId="1E2AEC02" w14:textId="77777777" w:rsidR="00C92E3F" w:rsidRPr="006B30DC" w:rsidRDefault="00D211BE" w:rsidP="00C92E3F">
      <w:pPr>
        <w:pStyle w:val="Default"/>
        <w:rPr>
          <w:noProof/>
          <w:color w:val="auto"/>
          <w:sz w:val="22"/>
          <w:szCs w:val="22"/>
          <w:lang w:val="nb-NO"/>
        </w:rPr>
      </w:pPr>
      <w:r w:rsidRPr="006B30DC">
        <w:rPr>
          <w:noProof/>
          <w:color w:val="auto"/>
          <w:sz w:val="22"/>
          <w:lang w:val="nb-NO"/>
        </w:rPr>
        <w:t xml:space="preserve">Enzalutamid bindes 97 % til 98 % til plasmaproteiner, primært albumin. Den aktive metabolit bindes 95 % til plasmaproteiner. Der var ingen proteinbindingsfortrængning mellem enzalutamid og andre stærkt bundne lægemidler (warfarin, ibuprofen og salicylsyre) </w:t>
      </w:r>
      <w:r w:rsidRPr="006B30DC">
        <w:rPr>
          <w:i/>
          <w:noProof/>
          <w:color w:val="auto"/>
          <w:sz w:val="22"/>
          <w:lang w:val="nb-NO"/>
        </w:rPr>
        <w:t>in vitro</w:t>
      </w:r>
      <w:r w:rsidRPr="006B30DC">
        <w:rPr>
          <w:noProof/>
          <w:color w:val="auto"/>
          <w:sz w:val="22"/>
          <w:lang w:val="nb-NO"/>
        </w:rPr>
        <w:t>.</w:t>
      </w:r>
    </w:p>
    <w:p w14:paraId="6FACC378" w14:textId="77777777" w:rsidR="00C92E3F" w:rsidRPr="006B30DC" w:rsidRDefault="00C92E3F" w:rsidP="00C92E3F">
      <w:pPr>
        <w:pStyle w:val="08SubheadingBold"/>
        <w:spacing w:line="240" w:lineRule="auto"/>
        <w:rPr>
          <w:b w:val="0"/>
          <w:noProof/>
          <w:sz w:val="22"/>
          <w:szCs w:val="22"/>
          <w:u w:val="single"/>
          <w:lang w:val="nb-NO"/>
        </w:rPr>
      </w:pPr>
    </w:p>
    <w:p w14:paraId="51D3BC04" w14:textId="77777777" w:rsidR="00C92E3F" w:rsidRPr="001E47B4" w:rsidRDefault="00D211BE" w:rsidP="00C92E3F">
      <w:pPr>
        <w:pStyle w:val="08SubheadingBold"/>
        <w:spacing w:line="240" w:lineRule="auto"/>
        <w:rPr>
          <w:b w:val="0"/>
          <w:noProof/>
          <w:sz w:val="22"/>
          <w:szCs w:val="22"/>
          <w:u w:val="single"/>
        </w:rPr>
      </w:pPr>
      <w:r w:rsidRPr="001E47B4">
        <w:rPr>
          <w:b w:val="0"/>
          <w:noProof/>
          <w:sz w:val="22"/>
          <w:u w:val="single"/>
        </w:rPr>
        <w:t xml:space="preserve">Biotransformation </w:t>
      </w:r>
    </w:p>
    <w:p w14:paraId="42E0D52C" w14:textId="77777777" w:rsidR="00C92E3F" w:rsidRPr="001E47B4" w:rsidRDefault="00D211BE" w:rsidP="00C92E3F">
      <w:pPr>
        <w:pStyle w:val="00Paragraph"/>
        <w:spacing w:before="0" w:after="0" w:line="240" w:lineRule="auto"/>
        <w:rPr>
          <w:noProof/>
          <w:sz w:val="22"/>
          <w:szCs w:val="22"/>
        </w:rPr>
      </w:pPr>
      <w:r w:rsidRPr="001E47B4">
        <w:rPr>
          <w:noProof/>
          <w:sz w:val="22"/>
        </w:rPr>
        <w:t>Enzalutamid metaboliseres i stor udstrækning. Der er to væsentlige metabolitter i humant plasma: N</w:t>
      </w:r>
      <w:r w:rsidRPr="001E47B4">
        <w:rPr>
          <w:noProof/>
        </w:rPr>
        <w:noBreakHyphen/>
      </w:r>
      <w:r w:rsidRPr="001E47B4">
        <w:rPr>
          <w:noProof/>
          <w:sz w:val="22"/>
        </w:rPr>
        <w:t xml:space="preserve">desmethyl-enzalutamid (aktivt) og et carboxylsyrederivat (inaktivt). Enzalutamid metaboliseres af CYP2C8 og i mindre grad af CYP3A4/5 (se pkt. 4.5), som begge spiller en rolle i dannelsen af den aktive metabolit. </w:t>
      </w:r>
      <w:r w:rsidRPr="001E47B4">
        <w:rPr>
          <w:i/>
          <w:noProof/>
          <w:sz w:val="22"/>
          <w:szCs w:val="22"/>
        </w:rPr>
        <w:t>In vitro</w:t>
      </w:r>
      <w:r w:rsidRPr="001E47B4">
        <w:rPr>
          <w:noProof/>
          <w:sz w:val="22"/>
          <w:szCs w:val="22"/>
        </w:rPr>
        <w:t xml:space="preserve"> metaboliseres N-desmethyl-enzalutamid til carboxylsyremetabolitten af carboxylesterase 1, som også spiller en mindre rolle i metaboliseringen af enzalutamid til carboxylsyremetabolitten.</w:t>
      </w:r>
      <w:r w:rsidRPr="001E47B4">
        <w:rPr>
          <w:noProof/>
        </w:rPr>
        <w:t xml:space="preserve"> </w:t>
      </w:r>
      <w:r w:rsidRPr="001E47B4">
        <w:rPr>
          <w:noProof/>
          <w:sz w:val="22"/>
        </w:rPr>
        <w:t xml:space="preserve">N-desmethyl-enzalutamid blev ikke metaboliseret af CYP-isoenzymer </w:t>
      </w:r>
      <w:r w:rsidRPr="001E47B4">
        <w:rPr>
          <w:i/>
          <w:noProof/>
          <w:sz w:val="22"/>
        </w:rPr>
        <w:t>in vitro</w:t>
      </w:r>
      <w:r w:rsidRPr="001E47B4">
        <w:rPr>
          <w:noProof/>
          <w:sz w:val="22"/>
        </w:rPr>
        <w:t>.</w:t>
      </w:r>
    </w:p>
    <w:p w14:paraId="465ECC28" w14:textId="77777777" w:rsidR="00C92E3F" w:rsidRPr="001E47B4" w:rsidRDefault="00C92E3F" w:rsidP="00C92E3F">
      <w:pPr>
        <w:pStyle w:val="00Paragraph"/>
        <w:spacing w:before="0" w:after="0" w:line="240" w:lineRule="auto"/>
        <w:rPr>
          <w:noProof/>
          <w:sz w:val="22"/>
          <w:szCs w:val="22"/>
        </w:rPr>
      </w:pPr>
    </w:p>
    <w:p w14:paraId="3DCAE5D6" w14:textId="77777777" w:rsidR="00C92E3F" w:rsidRPr="001E47B4" w:rsidRDefault="00D211BE" w:rsidP="00C92E3F">
      <w:pPr>
        <w:pStyle w:val="00Paragraph"/>
        <w:spacing w:before="0" w:after="0" w:line="240" w:lineRule="auto"/>
        <w:rPr>
          <w:noProof/>
          <w:sz w:val="22"/>
          <w:szCs w:val="22"/>
        </w:rPr>
      </w:pPr>
      <w:r w:rsidRPr="001E47B4">
        <w:rPr>
          <w:noProof/>
          <w:sz w:val="22"/>
        </w:rPr>
        <w:t>Under betingelser svarende til klinisk brug er enzalutamid en potent CYP3A4-induktor, en moderat induktor af CYP2C9 og CYP2C19, og stoffet har ingen klinisk relevant virkning på CYP2C8 (se pkt. 4.5).</w:t>
      </w:r>
    </w:p>
    <w:p w14:paraId="2BE00B46" w14:textId="77777777" w:rsidR="00C92E3F" w:rsidRPr="001E47B4" w:rsidRDefault="00C92E3F" w:rsidP="00C92E3F">
      <w:pPr>
        <w:keepNext/>
        <w:tabs>
          <w:tab w:val="clear" w:pos="567"/>
        </w:tabs>
        <w:autoSpaceDE w:val="0"/>
        <w:autoSpaceDN w:val="0"/>
        <w:adjustRightInd w:val="0"/>
        <w:spacing w:line="240" w:lineRule="auto"/>
        <w:rPr>
          <w:noProof/>
          <w:szCs w:val="22"/>
          <w:u w:val="single"/>
        </w:rPr>
      </w:pPr>
    </w:p>
    <w:p w14:paraId="4D1D4FAD" w14:textId="77777777" w:rsidR="00C92E3F" w:rsidRPr="001E47B4" w:rsidRDefault="00D211BE" w:rsidP="00C92E3F">
      <w:pPr>
        <w:keepNext/>
        <w:tabs>
          <w:tab w:val="clear" w:pos="567"/>
        </w:tabs>
        <w:autoSpaceDE w:val="0"/>
        <w:autoSpaceDN w:val="0"/>
        <w:adjustRightInd w:val="0"/>
        <w:spacing w:line="240" w:lineRule="auto"/>
        <w:rPr>
          <w:noProof/>
          <w:szCs w:val="22"/>
          <w:u w:val="single"/>
        </w:rPr>
      </w:pPr>
      <w:r w:rsidRPr="001E47B4">
        <w:rPr>
          <w:noProof/>
          <w:u w:val="single"/>
        </w:rPr>
        <w:t>Elimination</w:t>
      </w:r>
    </w:p>
    <w:p w14:paraId="7886721E" w14:textId="77777777" w:rsidR="00C92E3F" w:rsidRPr="001E47B4" w:rsidRDefault="00D211BE" w:rsidP="00C92E3F">
      <w:pPr>
        <w:keepNext/>
        <w:tabs>
          <w:tab w:val="clear" w:pos="567"/>
        </w:tabs>
        <w:spacing w:line="240" w:lineRule="auto"/>
        <w:rPr>
          <w:noProof/>
          <w:szCs w:val="22"/>
        </w:rPr>
      </w:pPr>
      <w:r w:rsidRPr="001E47B4">
        <w:rPr>
          <w:noProof/>
        </w:rPr>
        <w:t xml:space="preserve">Den gennemsnitlige tilsyneladende clearance (CL/F) af enzalutamid hos patienter er fra 0,520 til 0,564 l/h. </w:t>
      </w:r>
    </w:p>
    <w:p w14:paraId="58D4D3AC" w14:textId="77777777" w:rsidR="00C92E3F" w:rsidRPr="001E47B4" w:rsidRDefault="00C92E3F" w:rsidP="00C92E3F">
      <w:pPr>
        <w:keepNext/>
        <w:tabs>
          <w:tab w:val="clear" w:pos="567"/>
        </w:tabs>
        <w:spacing w:line="240" w:lineRule="auto"/>
        <w:rPr>
          <w:noProof/>
          <w:szCs w:val="22"/>
        </w:rPr>
      </w:pPr>
    </w:p>
    <w:p w14:paraId="77C9412D" w14:textId="77777777" w:rsidR="00C92E3F" w:rsidRPr="001E47B4" w:rsidRDefault="00D211BE" w:rsidP="00C92E3F">
      <w:pPr>
        <w:tabs>
          <w:tab w:val="clear" w:pos="567"/>
        </w:tabs>
        <w:autoSpaceDE w:val="0"/>
        <w:autoSpaceDN w:val="0"/>
        <w:adjustRightInd w:val="0"/>
        <w:spacing w:line="240" w:lineRule="auto"/>
        <w:rPr>
          <w:bCs/>
          <w:noProof/>
          <w:szCs w:val="22"/>
        </w:rPr>
      </w:pPr>
      <w:r w:rsidRPr="001E47B4">
        <w:rPr>
          <w:noProof/>
        </w:rPr>
        <w:t xml:space="preserve">Efter oral administration af </w:t>
      </w:r>
      <w:r w:rsidRPr="001E47B4">
        <w:rPr>
          <w:noProof/>
          <w:vertAlign w:val="superscript"/>
        </w:rPr>
        <w:t>14</w:t>
      </w:r>
      <w:r w:rsidRPr="001E47B4">
        <w:rPr>
          <w:noProof/>
        </w:rPr>
        <w:t>C</w:t>
      </w:r>
      <w:r w:rsidRPr="001E47B4">
        <w:rPr>
          <w:noProof/>
        </w:rPr>
        <w:noBreakHyphen/>
        <w:t>enzalutamid genfindes 84,6 % af radioaktiviteten 77 dage efter dosering: Der genfindes 71,0 % i urinen (primært som den inaktive metabolit, med spormængder af enzalutamid og den aktive metabolit), og 13,6 % genfindes i fæces (0,39 % af dosis som uændret enzalutamid).</w:t>
      </w:r>
    </w:p>
    <w:p w14:paraId="7ED6576D" w14:textId="77777777" w:rsidR="00C92E3F" w:rsidRPr="001E47B4" w:rsidRDefault="00C92E3F" w:rsidP="00C92E3F">
      <w:pPr>
        <w:tabs>
          <w:tab w:val="clear" w:pos="567"/>
        </w:tabs>
        <w:autoSpaceDE w:val="0"/>
        <w:autoSpaceDN w:val="0"/>
        <w:adjustRightInd w:val="0"/>
        <w:spacing w:line="240" w:lineRule="auto"/>
        <w:rPr>
          <w:bCs/>
          <w:noProof/>
          <w:szCs w:val="22"/>
        </w:rPr>
      </w:pPr>
    </w:p>
    <w:p w14:paraId="7FE4E901"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i/>
          <w:noProof/>
        </w:rPr>
        <w:t>In vitro</w:t>
      </w:r>
      <w:r w:rsidRPr="001E47B4">
        <w:rPr>
          <w:noProof/>
        </w:rPr>
        <w:t>-data indikerer, at enzalutamid ikke er substrat for OATP1B1, OATP1B3 eller OCT1, og N-desmethyl-enzalutamid er ikke substrat for P-gp eller BCRP.</w:t>
      </w:r>
    </w:p>
    <w:p w14:paraId="0BCBC7AC" w14:textId="77777777" w:rsidR="00C92E3F" w:rsidRPr="001E47B4" w:rsidRDefault="00C92E3F" w:rsidP="00C92E3F">
      <w:pPr>
        <w:tabs>
          <w:tab w:val="clear" w:pos="567"/>
        </w:tabs>
        <w:autoSpaceDE w:val="0"/>
        <w:autoSpaceDN w:val="0"/>
        <w:adjustRightInd w:val="0"/>
        <w:spacing w:line="240" w:lineRule="auto"/>
        <w:rPr>
          <w:noProof/>
          <w:szCs w:val="22"/>
        </w:rPr>
      </w:pPr>
    </w:p>
    <w:p w14:paraId="23B7D226"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i/>
          <w:noProof/>
        </w:rPr>
        <w:t>In vitro</w:t>
      </w:r>
      <w:r w:rsidRPr="001E47B4">
        <w:rPr>
          <w:noProof/>
        </w:rPr>
        <w:t>-data indikerer, at enzalutamid og dets væsentlige metabolitter ikke hæmmer følgende transportører ved klinisk relevante koncentrationer: OATP1B1, OATP1B3, OCT2 eller OAT1.</w:t>
      </w:r>
    </w:p>
    <w:p w14:paraId="5E05CC47" w14:textId="77777777" w:rsidR="00C92E3F" w:rsidRPr="001E47B4" w:rsidRDefault="00C92E3F" w:rsidP="00C92E3F">
      <w:pPr>
        <w:tabs>
          <w:tab w:val="clear" w:pos="567"/>
        </w:tabs>
        <w:autoSpaceDE w:val="0"/>
        <w:autoSpaceDN w:val="0"/>
        <w:adjustRightInd w:val="0"/>
        <w:spacing w:line="240" w:lineRule="auto"/>
        <w:rPr>
          <w:bCs/>
          <w:noProof/>
          <w:szCs w:val="22"/>
          <w:u w:val="single"/>
        </w:rPr>
      </w:pPr>
    </w:p>
    <w:p w14:paraId="1F7A9CC8" w14:textId="77777777" w:rsidR="00C92E3F" w:rsidRPr="001E47B4" w:rsidRDefault="00D211BE" w:rsidP="00C92E3F">
      <w:pPr>
        <w:tabs>
          <w:tab w:val="clear" w:pos="567"/>
        </w:tabs>
        <w:autoSpaceDE w:val="0"/>
        <w:autoSpaceDN w:val="0"/>
        <w:adjustRightInd w:val="0"/>
        <w:spacing w:line="240" w:lineRule="auto"/>
        <w:rPr>
          <w:bCs/>
          <w:noProof/>
          <w:szCs w:val="22"/>
          <w:u w:val="single"/>
        </w:rPr>
      </w:pPr>
      <w:r w:rsidRPr="001E47B4">
        <w:rPr>
          <w:noProof/>
          <w:u w:val="single"/>
        </w:rPr>
        <w:t>Linearitet</w:t>
      </w:r>
    </w:p>
    <w:p w14:paraId="3DDD6818" w14:textId="77777777" w:rsidR="00C92E3F" w:rsidRPr="001E47B4" w:rsidRDefault="00D211BE" w:rsidP="00C92E3F">
      <w:pPr>
        <w:tabs>
          <w:tab w:val="clear" w:pos="567"/>
        </w:tabs>
        <w:spacing w:line="240" w:lineRule="auto"/>
        <w:rPr>
          <w:noProof/>
          <w:szCs w:val="22"/>
        </w:rPr>
      </w:pPr>
      <w:r w:rsidRPr="001E47B4">
        <w:rPr>
          <w:noProof/>
        </w:rPr>
        <w:t>Der er ikke observeret væsentlige afvigelser fra dosisproportionalitet over dosisintervallet 40 til 160 mg. C</w:t>
      </w:r>
      <w:r w:rsidRPr="001E47B4">
        <w:rPr>
          <w:noProof/>
          <w:vertAlign w:val="subscript"/>
        </w:rPr>
        <w:t>min</w:t>
      </w:r>
      <w:r w:rsidRPr="001E47B4">
        <w:rPr>
          <w:noProof/>
        </w:rPr>
        <w:noBreakHyphen/>
        <w:t>værdierne for enzalutamid og dets aktive metabolit hos individuelle patienter ved steady-state forblev konstante gennem mere end et års kronisk behandling, hvilket viser, at der er tidslineær farmakokinetik, når steady</w:t>
      </w:r>
      <w:r w:rsidRPr="001E47B4">
        <w:rPr>
          <w:noProof/>
        </w:rPr>
        <w:noBreakHyphen/>
        <w:t>state er opnået.</w:t>
      </w:r>
    </w:p>
    <w:p w14:paraId="71EF2679" w14:textId="77777777" w:rsidR="00C92E3F" w:rsidRPr="001E47B4" w:rsidRDefault="00C92E3F" w:rsidP="00C92E3F">
      <w:pPr>
        <w:tabs>
          <w:tab w:val="clear" w:pos="567"/>
        </w:tabs>
        <w:autoSpaceDE w:val="0"/>
        <w:autoSpaceDN w:val="0"/>
        <w:adjustRightInd w:val="0"/>
        <w:spacing w:line="240" w:lineRule="auto"/>
        <w:rPr>
          <w:noProof/>
          <w:szCs w:val="22"/>
          <w:u w:val="single"/>
        </w:rPr>
      </w:pPr>
    </w:p>
    <w:p w14:paraId="7EA3F447"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u w:val="single"/>
        </w:rPr>
        <w:t>Nedsat nyrefunktion</w:t>
      </w:r>
    </w:p>
    <w:p w14:paraId="72DF3F9A" w14:textId="77777777" w:rsidR="00C92E3F" w:rsidRPr="001E47B4" w:rsidRDefault="00D211BE" w:rsidP="00C92E3F">
      <w:pPr>
        <w:tabs>
          <w:tab w:val="clear" w:pos="567"/>
        </w:tabs>
        <w:spacing w:line="240" w:lineRule="auto"/>
        <w:rPr>
          <w:noProof/>
          <w:szCs w:val="22"/>
        </w:rPr>
      </w:pPr>
      <w:r w:rsidRPr="001E47B4">
        <w:rPr>
          <w:noProof/>
        </w:rPr>
        <w:t>Der er ikke gennemført et formelt studie af nedsat nyrefunktion for enzalutamid. Patienter med serumkreatinin &gt;177 μmol/l (2 mg/dl) blev udelukket fra kliniske studier. Baseret på en populationsfarmakokinetisk analyse er dosisjustering ikke nødvendig for patienter med beregnede kreatininclearance (CrCL)-værdier ≥30 ml/min (beregnet ved hjælp af Cockcroft-Gault-formlen). Enzalutamid er ikke evalueret hos patienter med svært nedsat nyrefunktion (CrCL &lt;30 ml/min) eller nyresygdom i slutstadiet, og der tilrådes forsigtighed ved behandling af disse patienter. Det er usandsynligt, at enzalutamid vil blive fjernet i væsentlig grad ved intermitterende hæmodialyse eller kontinuerlig ambulatorisk peritonealdialyse.</w:t>
      </w:r>
    </w:p>
    <w:p w14:paraId="7997E1DD" w14:textId="77777777" w:rsidR="00C92E3F" w:rsidRPr="001E47B4" w:rsidRDefault="00C92E3F" w:rsidP="00C92E3F">
      <w:pPr>
        <w:tabs>
          <w:tab w:val="clear" w:pos="567"/>
        </w:tabs>
        <w:spacing w:line="240" w:lineRule="auto"/>
        <w:rPr>
          <w:noProof/>
          <w:szCs w:val="22"/>
          <w:u w:val="single"/>
        </w:rPr>
      </w:pPr>
    </w:p>
    <w:p w14:paraId="52C0E347" w14:textId="77777777" w:rsidR="00C92E3F" w:rsidRPr="001E47B4" w:rsidRDefault="00D211BE" w:rsidP="00672886">
      <w:pPr>
        <w:keepNext/>
        <w:tabs>
          <w:tab w:val="clear" w:pos="567"/>
        </w:tabs>
        <w:spacing w:line="240" w:lineRule="auto"/>
        <w:rPr>
          <w:noProof/>
          <w:szCs w:val="22"/>
          <w:u w:val="single"/>
        </w:rPr>
      </w:pPr>
      <w:r w:rsidRPr="001E47B4">
        <w:rPr>
          <w:noProof/>
          <w:u w:val="single"/>
        </w:rPr>
        <w:lastRenderedPageBreak/>
        <w:t>Nedsat leverfunktion</w:t>
      </w:r>
    </w:p>
    <w:p w14:paraId="4CDC0EB5" w14:textId="77777777" w:rsidR="00C92E3F" w:rsidRPr="001E47B4" w:rsidRDefault="00D211BE" w:rsidP="00C92E3F">
      <w:pPr>
        <w:tabs>
          <w:tab w:val="clear" w:pos="567"/>
        </w:tabs>
        <w:spacing w:line="240" w:lineRule="auto"/>
        <w:rPr>
          <w:noProof/>
        </w:rPr>
      </w:pPr>
      <w:r w:rsidRPr="001E47B4">
        <w:rPr>
          <w:noProof/>
        </w:rPr>
        <w:t xml:space="preserve">Nedsat leverfunktion havde ikke nogen udtalt effekt på den samlede eksponering for enzalutamid eller dets aktive metabolit. </w:t>
      </w:r>
      <w:r w:rsidR="000A0824" w:rsidRPr="001E47B4">
        <w:rPr>
          <w:noProof/>
        </w:rPr>
        <w:t>H</w:t>
      </w:r>
      <w:r w:rsidRPr="001E47B4">
        <w:rPr>
          <w:noProof/>
        </w:rPr>
        <w:t>alveringstid</w:t>
      </w:r>
      <w:r w:rsidR="000A0824" w:rsidRPr="001E47B4">
        <w:rPr>
          <w:noProof/>
        </w:rPr>
        <w:t>en for enzalutamid</w:t>
      </w:r>
      <w:r w:rsidRPr="001E47B4">
        <w:rPr>
          <w:noProof/>
        </w:rPr>
        <w:t xml:space="preserve"> blev imidlertid fordoblet hos patienter med svært nedsat leverfunktion i sammenligning med raske forsøgspersoner (10,4 dage sammenlignet med 4,7 dage), hvilket muligvis har sammenhæng med en øget vævsdistribution.</w:t>
      </w:r>
    </w:p>
    <w:p w14:paraId="312D0F85" w14:textId="77777777" w:rsidR="00C92E3F" w:rsidRPr="001E47B4" w:rsidRDefault="00C92E3F" w:rsidP="00C92E3F">
      <w:pPr>
        <w:tabs>
          <w:tab w:val="clear" w:pos="567"/>
        </w:tabs>
        <w:spacing w:line="240" w:lineRule="auto"/>
        <w:rPr>
          <w:noProof/>
        </w:rPr>
      </w:pPr>
    </w:p>
    <w:p w14:paraId="28B92C06" w14:textId="77777777" w:rsidR="00C92E3F" w:rsidRPr="001E47B4" w:rsidRDefault="00D211BE" w:rsidP="00C92E3F">
      <w:pPr>
        <w:tabs>
          <w:tab w:val="clear" w:pos="567"/>
        </w:tabs>
        <w:spacing w:line="240" w:lineRule="auto"/>
        <w:rPr>
          <w:noProof/>
          <w:szCs w:val="22"/>
        </w:rPr>
      </w:pPr>
      <w:r w:rsidRPr="001E47B4">
        <w:rPr>
          <w:noProof/>
        </w:rPr>
        <w:t xml:space="preserve">Enzalutamids farmakokinetik blev undersøgt hos personer, der ved </w:t>
      </w:r>
      <w:r w:rsidRPr="001E47B4">
        <w:rPr>
          <w:i/>
          <w:noProof/>
        </w:rPr>
        <w:t>baseline</w:t>
      </w:r>
      <w:r w:rsidRPr="001E47B4">
        <w:rPr>
          <w:noProof/>
        </w:rPr>
        <w:t xml:space="preserve"> havde let (N = 6), moderat (N = 8) eller svært (N</w:t>
      </w:r>
      <w:r w:rsidR="00A14B04">
        <w:rPr>
          <w:noProof/>
        </w:rPr>
        <w:t> </w:t>
      </w:r>
      <w:r w:rsidRPr="001E47B4">
        <w:rPr>
          <w:noProof/>
        </w:rPr>
        <w:t>=</w:t>
      </w:r>
      <w:r w:rsidR="00A14B04">
        <w:rPr>
          <w:noProof/>
        </w:rPr>
        <w:t> </w:t>
      </w:r>
      <w:r w:rsidRPr="001E47B4">
        <w:rPr>
          <w:noProof/>
        </w:rPr>
        <w:t>8) nedsat leverfunktion (henholdsvis Child-Pugh-klasse A, B eller C), og hos 22 matchede kontrolpersoner med normal leverfunktion. Efter en oral enkeltdosis på 160 mg enzalutamid steg AUC og C</w:t>
      </w:r>
      <w:r w:rsidRPr="001E47B4">
        <w:rPr>
          <w:noProof/>
          <w:vertAlign w:val="subscript"/>
        </w:rPr>
        <w:t>max</w:t>
      </w:r>
      <w:r w:rsidRPr="001E47B4">
        <w:rPr>
          <w:noProof/>
        </w:rPr>
        <w:t xml:space="preserve"> for enzalutamid hos forsøgspersoner med let nedsat leverfunktion med henholdsvis 5 % og 24 %, AUC for enzalutamid hos forsøgspersoner med moderat nedsat leverfunktion steg med 29 % og C</w:t>
      </w:r>
      <w:r w:rsidRPr="001E47B4">
        <w:rPr>
          <w:noProof/>
          <w:vertAlign w:val="subscript"/>
        </w:rPr>
        <w:t>max</w:t>
      </w:r>
      <w:r w:rsidRPr="001E47B4">
        <w:rPr>
          <w:noProof/>
        </w:rPr>
        <w:t xml:space="preserve"> faldt med 11 %, og AUC og C</w:t>
      </w:r>
      <w:r w:rsidRPr="001E47B4">
        <w:rPr>
          <w:noProof/>
          <w:vertAlign w:val="subscript"/>
        </w:rPr>
        <w:t>max</w:t>
      </w:r>
      <w:r w:rsidRPr="001E47B4">
        <w:rPr>
          <w:noProof/>
        </w:rPr>
        <w:t xml:space="preserve"> for enzalutamid hos forsøgspersoner med svært nedsat leverfunktion henholdsvis øgedes med 5 % og faldt med 41 %, sammenlignet med raske forsøgspersoner. For summen af ubundet enzalutamid plus den ubundne aktive metabolit steg</w:t>
      </w:r>
      <w:r w:rsidRPr="001E47B4">
        <w:rPr>
          <w:noProof/>
          <w:szCs w:val="22"/>
        </w:rPr>
        <w:t xml:space="preserve"> AUC og C</w:t>
      </w:r>
      <w:r w:rsidRPr="001E47B4">
        <w:rPr>
          <w:noProof/>
          <w:szCs w:val="22"/>
          <w:vertAlign w:val="subscript"/>
        </w:rPr>
        <w:t>max</w:t>
      </w:r>
      <w:r w:rsidRPr="001E47B4">
        <w:rPr>
          <w:noProof/>
          <w:szCs w:val="22"/>
        </w:rPr>
        <w:t xml:space="preserve"> hos forsøgspersoner med let nedsat leverfunktion med henholdsvis 14 % og 19 %, og AUC hos forsøgspersoner med moderat nedsat leverfunktion steg med 14 %, mens C</w:t>
      </w:r>
      <w:r w:rsidRPr="001E47B4">
        <w:rPr>
          <w:noProof/>
          <w:szCs w:val="22"/>
          <w:vertAlign w:val="subscript"/>
        </w:rPr>
        <w:t>max</w:t>
      </w:r>
      <w:r w:rsidRPr="001E47B4">
        <w:rPr>
          <w:noProof/>
          <w:szCs w:val="22"/>
        </w:rPr>
        <w:t xml:space="preserve"> faldt med 17 %</w:t>
      </w:r>
      <w:r w:rsidR="00A717B3" w:rsidRPr="001E47B4">
        <w:rPr>
          <w:noProof/>
          <w:szCs w:val="22"/>
        </w:rPr>
        <w:t>.</w:t>
      </w:r>
      <w:r w:rsidRPr="001E47B4">
        <w:rPr>
          <w:noProof/>
          <w:szCs w:val="22"/>
        </w:rPr>
        <w:t xml:space="preserve"> </w:t>
      </w:r>
      <w:r w:rsidRPr="001E47B4">
        <w:rPr>
          <w:noProof/>
        </w:rPr>
        <w:t>AUC og C</w:t>
      </w:r>
      <w:r w:rsidRPr="001E47B4">
        <w:rPr>
          <w:noProof/>
          <w:vertAlign w:val="subscript"/>
        </w:rPr>
        <w:t>max</w:t>
      </w:r>
      <w:r w:rsidRPr="001E47B4">
        <w:rPr>
          <w:noProof/>
        </w:rPr>
        <w:t xml:space="preserve"> hos forsøgspersoner med svært nedsat leverfunktion henholdsvis øgedes med 34 % og faldt med 27 %,</w:t>
      </w:r>
      <w:r w:rsidRPr="001E47B4">
        <w:rPr>
          <w:noProof/>
          <w:szCs w:val="22"/>
        </w:rPr>
        <w:t xml:space="preserve"> sammenlignet med raske forsøgspersoner. </w:t>
      </w:r>
    </w:p>
    <w:p w14:paraId="62DA9953" w14:textId="77777777" w:rsidR="00C92E3F" w:rsidRPr="001E47B4" w:rsidRDefault="00C92E3F" w:rsidP="00C92E3F">
      <w:pPr>
        <w:tabs>
          <w:tab w:val="clear" w:pos="567"/>
        </w:tabs>
        <w:spacing w:line="240" w:lineRule="auto"/>
        <w:rPr>
          <w:noProof/>
          <w:szCs w:val="22"/>
        </w:rPr>
      </w:pPr>
    </w:p>
    <w:p w14:paraId="7738F95D" w14:textId="77777777" w:rsidR="00C92E3F" w:rsidRPr="001E47B4" w:rsidRDefault="00D211BE" w:rsidP="00C92E3F">
      <w:pPr>
        <w:tabs>
          <w:tab w:val="clear" w:pos="567"/>
        </w:tabs>
        <w:spacing w:line="240" w:lineRule="auto"/>
        <w:rPr>
          <w:noProof/>
          <w:szCs w:val="22"/>
          <w:u w:val="single"/>
        </w:rPr>
      </w:pPr>
      <w:r w:rsidRPr="001E47B4">
        <w:rPr>
          <w:noProof/>
          <w:u w:val="single"/>
        </w:rPr>
        <w:t>Race</w:t>
      </w:r>
    </w:p>
    <w:p w14:paraId="5FC35A6C" w14:textId="77777777" w:rsidR="00C92E3F" w:rsidRPr="001E47B4" w:rsidRDefault="00D211BE" w:rsidP="00C92E3F">
      <w:pPr>
        <w:tabs>
          <w:tab w:val="clear" w:pos="567"/>
        </w:tabs>
        <w:spacing w:line="240" w:lineRule="auto"/>
        <w:rPr>
          <w:noProof/>
          <w:szCs w:val="22"/>
        </w:rPr>
      </w:pPr>
      <w:r w:rsidRPr="001E47B4">
        <w:rPr>
          <w:noProof/>
        </w:rPr>
        <w:t xml:space="preserve">De fleste patienter i de </w:t>
      </w:r>
      <w:r w:rsidR="00A354A8" w:rsidRPr="001E47B4">
        <w:rPr>
          <w:noProof/>
        </w:rPr>
        <w:t xml:space="preserve">kontrollerede </w:t>
      </w:r>
      <w:r w:rsidRPr="001E47B4">
        <w:rPr>
          <w:noProof/>
        </w:rPr>
        <w:t>kliniske studier (&gt;</w:t>
      </w:r>
      <w:r w:rsidR="005F1816">
        <w:rPr>
          <w:noProof/>
        </w:rPr>
        <w:t> </w:t>
      </w:r>
      <w:r w:rsidR="00FE1138" w:rsidRPr="001E47B4">
        <w:rPr>
          <w:noProof/>
        </w:rPr>
        <w:t>7</w:t>
      </w:r>
      <w:r w:rsidR="00B079AD">
        <w:rPr>
          <w:noProof/>
        </w:rPr>
        <w:t>5</w:t>
      </w:r>
      <w:r w:rsidR="00A354A8" w:rsidRPr="001E47B4">
        <w:rPr>
          <w:noProof/>
        </w:rPr>
        <w:t> </w:t>
      </w:r>
      <w:r w:rsidRPr="001E47B4">
        <w:rPr>
          <w:noProof/>
        </w:rPr>
        <w:t>%) var kaukasiere. Farmakokinetiske data fra studie</w:t>
      </w:r>
      <w:r w:rsidR="00A354A8" w:rsidRPr="001E47B4">
        <w:rPr>
          <w:noProof/>
        </w:rPr>
        <w:t>r</w:t>
      </w:r>
      <w:r w:rsidRPr="001E47B4">
        <w:rPr>
          <w:noProof/>
        </w:rPr>
        <w:t xml:space="preserve"> med japanske </w:t>
      </w:r>
      <w:r w:rsidR="00A354A8" w:rsidRPr="001E47B4">
        <w:rPr>
          <w:noProof/>
        </w:rPr>
        <w:t xml:space="preserve">og kinesiske </w:t>
      </w:r>
      <w:r w:rsidRPr="001E47B4">
        <w:rPr>
          <w:noProof/>
        </w:rPr>
        <w:t xml:space="preserve">patienter med prostatacancer viste ingen klinisk relevante forskelle i eksponering mellem </w:t>
      </w:r>
      <w:r w:rsidR="00A354A8" w:rsidRPr="001E47B4">
        <w:rPr>
          <w:noProof/>
        </w:rPr>
        <w:t>populationerne</w:t>
      </w:r>
      <w:r w:rsidRPr="001E47B4">
        <w:rPr>
          <w:noProof/>
        </w:rPr>
        <w:t>. Der var utilstrækkelige data til at evaluere potentielle forskelle i enzalutamids farmakokinetik hos andre racer.</w:t>
      </w:r>
    </w:p>
    <w:p w14:paraId="6470C1F7" w14:textId="77777777" w:rsidR="00C92E3F" w:rsidRPr="001E47B4" w:rsidRDefault="00C92E3F" w:rsidP="00C92E3F">
      <w:pPr>
        <w:tabs>
          <w:tab w:val="clear" w:pos="567"/>
        </w:tabs>
        <w:spacing w:line="240" w:lineRule="auto"/>
        <w:rPr>
          <w:noProof/>
          <w:szCs w:val="22"/>
          <w:u w:val="single"/>
        </w:rPr>
      </w:pPr>
    </w:p>
    <w:p w14:paraId="54CE0DAD" w14:textId="77777777" w:rsidR="00C92E3F" w:rsidRPr="001E47B4" w:rsidRDefault="00D211BE" w:rsidP="00C92E3F">
      <w:pPr>
        <w:tabs>
          <w:tab w:val="clear" w:pos="567"/>
        </w:tabs>
        <w:spacing w:line="240" w:lineRule="auto"/>
        <w:rPr>
          <w:noProof/>
          <w:szCs w:val="22"/>
          <w:u w:val="single"/>
        </w:rPr>
      </w:pPr>
      <w:r w:rsidRPr="001E47B4">
        <w:rPr>
          <w:noProof/>
          <w:u w:val="single"/>
        </w:rPr>
        <w:t xml:space="preserve">Ældre </w:t>
      </w:r>
    </w:p>
    <w:p w14:paraId="7FEF83BB" w14:textId="77777777" w:rsidR="00C92E3F" w:rsidRPr="001E47B4" w:rsidRDefault="00D211BE" w:rsidP="00C92E3F">
      <w:pPr>
        <w:tabs>
          <w:tab w:val="clear" w:pos="567"/>
        </w:tabs>
        <w:spacing w:line="240" w:lineRule="auto"/>
        <w:rPr>
          <w:noProof/>
          <w:szCs w:val="22"/>
        </w:rPr>
      </w:pPr>
      <w:r w:rsidRPr="001E47B4">
        <w:rPr>
          <w:noProof/>
        </w:rPr>
        <w:t>Der blev ikke observeret nogen klinisk relevant virkning af alder på enzalutamids farmakokinetik i den farmakokinetiske analyse</w:t>
      </w:r>
      <w:r w:rsidR="0029494B" w:rsidRPr="001E47B4">
        <w:rPr>
          <w:noProof/>
        </w:rPr>
        <w:t xml:space="preserve"> af den ældre population</w:t>
      </w:r>
      <w:r w:rsidRPr="001E47B4">
        <w:rPr>
          <w:noProof/>
        </w:rPr>
        <w:t>.</w:t>
      </w:r>
    </w:p>
    <w:p w14:paraId="229D8DA1" w14:textId="77777777" w:rsidR="00C92E3F" w:rsidRPr="001E47B4" w:rsidRDefault="00C92E3F" w:rsidP="00C92E3F">
      <w:pPr>
        <w:tabs>
          <w:tab w:val="clear" w:pos="567"/>
        </w:tabs>
        <w:spacing w:line="240" w:lineRule="auto"/>
        <w:outlineLvl w:val="0"/>
        <w:rPr>
          <w:b/>
          <w:noProof/>
          <w:szCs w:val="22"/>
        </w:rPr>
      </w:pPr>
    </w:p>
    <w:p w14:paraId="114F1429" w14:textId="77777777" w:rsidR="00C92E3F" w:rsidRPr="001E47B4" w:rsidRDefault="00D211BE" w:rsidP="00C92E3F">
      <w:pPr>
        <w:tabs>
          <w:tab w:val="clear" w:pos="567"/>
        </w:tabs>
        <w:spacing w:line="240" w:lineRule="auto"/>
        <w:ind w:left="567" w:hanging="567"/>
        <w:outlineLvl w:val="0"/>
        <w:rPr>
          <w:b/>
          <w:noProof/>
          <w:szCs w:val="22"/>
        </w:rPr>
      </w:pPr>
      <w:r w:rsidRPr="001E47B4">
        <w:rPr>
          <w:b/>
          <w:noProof/>
        </w:rPr>
        <w:t>5.3</w:t>
      </w:r>
      <w:r w:rsidRPr="001E47B4">
        <w:rPr>
          <w:noProof/>
        </w:rPr>
        <w:tab/>
      </w:r>
      <w:r w:rsidR="000B2996" w:rsidRPr="005B70A6">
        <w:rPr>
          <w:b/>
          <w:bCs/>
          <w:noProof/>
        </w:rPr>
        <w:t>Non-</w:t>
      </w:r>
      <w:r w:rsidRPr="00506D92">
        <w:rPr>
          <w:b/>
          <w:bCs/>
          <w:noProof/>
        </w:rPr>
        <w:t>kliniske</w:t>
      </w:r>
      <w:r w:rsidRPr="001E47B4">
        <w:rPr>
          <w:b/>
          <w:noProof/>
        </w:rPr>
        <w:t xml:space="preserve"> sikkerhedsdata </w:t>
      </w:r>
    </w:p>
    <w:p w14:paraId="21C524FD" w14:textId="77777777" w:rsidR="00C92E3F" w:rsidRPr="001E47B4" w:rsidRDefault="00C92E3F" w:rsidP="00C92E3F">
      <w:pPr>
        <w:tabs>
          <w:tab w:val="clear" w:pos="567"/>
        </w:tabs>
        <w:spacing w:line="240" w:lineRule="auto"/>
        <w:ind w:left="567" w:hanging="567"/>
        <w:outlineLvl w:val="0"/>
        <w:rPr>
          <w:b/>
          <w:noProof/>
          <w:szCs w:val="22"/>
        </w:rPr>
      </w:pPr>
    </w:p>
    <w:p w14:paraId="2328CB50" w14:textId="77777777" w:rsidR="00C92E3F" w:rsidRPr="001E47B4" w:rsidRDefault="00D211BE" w:rsidP="00C92E3F">
      <w:pPr>
        <w:tabs>
          <w:tab w:val="clear" w:pos="567"/>
        </w:tabs>
        <w:spacing w:line="240" w:lineRule="auto"/>
        <w:rPr>
          <w:noProof/>
          <w:szCs w:val="22"/>
        </w:rPr>
      </w:pPr>
      <w:r w:rsidRPr="001E47B4">
        <w:rPr>
          <w:noProof/>
        </w:rPr>
        <w:t xml:space="preserve">Enzalutamidbehandling af drægtige mus resulterede i en øget forekomst af enbryoføtal død og ydre og skeletale forandringer. Der er ikke udført </w:t>
      </w:r>
      <w:r w:rsidR="00282020">
        <w:rPr>
          <w:noProof/>
        </w:rPr>
        <w:t>fertilitets</w:t>
      </w:r>
      <w:r w:rsidRPr="001E47B4">
        <w:rPr>
          <w:noProof/>
        </w:rPr>
        <w:t>studier for enzalutamid, men i studier med rotter (4 og 26 uger) og hunde (4, 13 og 39 uger) blev der observeret atrofi, aspermi/hypospermi og hypertrofi/hyperplasi i det reproduktive system, hvilket er i overensstemmelse med den farmakologiske aktivitet af enzalutamid. I studier med mus (4 uger), rotter (4 og 26 uger) og hunde (4, 13 og 39 uger) var ændringer i de reproduktive organer associeret med enzalutamid fald i organvægt med atrofi af prostata og epididymis. Leydigcellehypertrofi og/eller –hyperplasi blev observeret hos mus (4 uger) og hunde (39 uger). Yderligere ændringer af reproduktivt væv omfattede hypertrofi/hyperplasi af hypofysen og atrofi i sædblærer hos rotter og testikelhypospermi og degeneration af sædkanaler hos hunde. Der blev observeret kønsforskelle i brystkirtler hos rotter (atrofi hos hanner og lobulær hyperplasi hos hunner). Ændringer i de reproduktive organer hos begge arter var i overensstemmelse med den farmakologiske aktivitet af enzalutamid og var reverseret eller delvist forsvundet efter en 8-ugers restitutionsperiode. Der var ingen andre væsentlige ændringer i den kliniske patologi eller histopatologi for noget andet organsystem, herunder leveren, hos nogen af arterne.</w:t>
      </w:r>
    </w:p>
    <w:p w14:paraId="6F0C87E3" w14:textId="77777777" w:rsidR="00C92E3F" w:rsidRPr="001E47B4" w:rsidRDefault="00C92E3F" w:rsidP="00C92E3F">
      <w:pPr>
        <w:tabs>
          <w:tab w:val="clear" w:pos="567"/>
        </w:tabs>
        <w:spacing w:line="240" w:lineRule="auto"/>
        <w:rPr>
          <w:bCs/>
          <w:noProof/>
          <w:szCs w:val="22"/>
        </w:rPr>
      </w:pPr>
    </w:p>
    <w:p w14:paraId="4EC608C6" w14:textId="77777777" w:rsidR="00C92E3F" w:rsidRPr="001E47B4" w:rsidRDefault="00D211BE" w:rsidP="00C92E3F">
      <w:pPr>
        <w:tabs>
          <w:tab w:val="clear" w:pos="567"/>
        </w:tabs>
        <w:spacing w:line="240" w:lineRule="auto"/>
        <w:rPr>
          <w:bCs/>
          <w:noProof/>
          <w:szCs w:val="22"/>
        </w:rPr>
      </w:pPr>
      <w:r w:rsidRPr="001E47B4">
        <w:rPr>
          <w:bCs/>
          <w:noProof/>
          <w:szCs w:val="22"/>
        </w:rPr>
        <w:t xml:space="preserve">Studier med drægtige rotter har vist, at enzalutamid og/eller dets metabolitter overføres til fostre. Efter oral administration af radioaktivt mærket </w:t>
      </w:r>
      <w:r w:rsidRPr="001E47B4">
        <w:rPr>
          <w:bCs/>
          <w:noProof/>
          <w:szCs w:val="22"/>
          <w:vertAlign w:val="superscript"/>
        </w:rPr>
        <w:t>14</w:t>
      </w:r>
      <w:r w:rsidRPr="001E47B4">
        <w:rPr>
          <w:bCs/>
          <w:noProof/>
          <w:szCs w:val="22"/>
        </w:rPr>
        <w:t xml:space="preserve">C-enzalutamid til rotter på dag 14 af drægtigheden, i en dosis på 30 mg/kg </w:t>
      </w:r>
      <w:r w:rsidRPr="001E47B4">
        <w:rPr>
          <w:noProof/>
          <w:color w:val="222222"/>
          <w:szCs w:val="22"/>
        </w:rPr>
        <w:t>(~ 1,9 gange den maksimale dosis rekommanderet til mennesker),</w:t>
      </w:r>
      <w:r w:rsidRPr="001E47B4">
        <w:rPr>
          <w:bCs/>
          <w:noProof/>
          <w:szCs w:val="22"/>
        </w:rPr>
        <w:t xml:space="preserve"> blev den maksimale radioaktivitet i fosteret nået 4 timer efter administration og var lavere end i moderens plasma med et væv/plasma-forhold på 0,27. Radioaktiviteten i fosteret faldt til 0,08 gange maksimumkoncentrationen 72 timer efter administration.</w:t>
      </w:r>
    </w:p>
    <w:p w14:paraId="1E4B70C5" w14:textId="77777777" w:rsidR="00C92E3F" w:rsidRPr="001E47B4" w:rsidRDefault="00C92E3F" w:rsidP="00C92E3F">
      <w:pPr>
        <w:tabs>
          <w:tab w:val="clear" w:pos="567"/>
        </w:tabs>
        <w:spacing w:line="240" w:lineRule="auto"/>
        <w:rPr>
          <w:noProof/>
        </w:rPr>
      </w:pPr>
    </w:p>
    <w:p w14:paraId="4F31EB11" w14:textId="77777777" w:rsidR="00C92E3F" w:rsidRPr="001E47B4" w:rsidRDefault="00D211BE" w:rsidP="00C92E3F">
      <w:pPr>
        <w:tabs>
          <w:tab w:val="clear" w:pos="567"/>
        </w:tabs>
        <w:spacing w:line="240" w:lineRule="auto"/>
        <w:rPr>
          <w:noProof/>
        </w:rPr>
      </w:pPr>
      <w:r w:rsidRPr="001E47B4">
        <w:rPr>
          <w:noProof/>
        </w:rPr>
        <w:lastRenderedPageBreak/>
        <w:t>Studier med diegivende rotter har vist, at enzalutamid og/eller dets metabolitter udskilles i mælken hos rotter.</w:t>
      </w:r>
    </w:p>
    <w:p w14:paraId="4913B92D" w14:textId="77777777" w:rsidR="00C92E3F" w:rsidRPr="001E47B4" w:rsidRDefault="00D211BE" w:rsidP="00C92E3F">
      <w:pPr>
        <w:tabs>
          <w:tab w:val="clear" w:pos="567"/>
        </w:tabs>
        <w:spacing w:line="240" w:lineRule="auto"/>
        <w:rPr>
          <w:bCs/>
          <w:noProof/>
          <w:szCs w:val="22"/>
        </w:rPr>
      </w:pPr>
      <w:r w:rsidRPr="001E47B4">
        <w:rPr>
          <w:bCs/>
          <w:noProof/>
          <w:szCs w:val="22"/>
        </w:rPr>
        <w:t xml:space="preserve">Efter oral administration af radioaktivt mærket </w:t>
      </w:r>
      <w:r w:rsidRPr="001E47B4">
        <w:rPr>
          <w:bCs/>
          <w:noProof/>
          <w:szCs w:val="22"/>
          <w:vertAlign w:val="superscript"/>
        </w:rPr>
        <w:t>14</w:t>
      </w:r>
      <w:r w:rsidRPr="001E47B4">
        <w:rPr>
          <w:bCs/>
          <w:noProof/>
          <w:szCs w:val="22"/>
        </w:rPr>
        <w:t xml:space="preserve">C-enzalutamid til diegivende rotter, i en dosis på 30 mg/kg </w:t>
      </w:r>
      <w:r w:rsidRPr="001E47B4">
        <w:rPr>
          <w:noProof/>
          <w:color w:val="222222"/>
          <w:szCs w:val="22"/>
        </w:rPr>
        <w:t>(~</w:t>
      </w:r>
      <w:r w:rsidR="00A717B3" w:rsidRPr="001E47B4">
        <w:rPr>
          <w:noProof/>
          <w:color w:val="222222"/>
          <w:szCs w:val="22"/>
        </w:rPr>
        <w:t xml:space="preserve"> </w:t>
      </w:r>
      <w:r w:rsidRPr="001E47B4">
        <w:rPr>
          <w:noProof/>
          <w:color w:val="222222"/>
          <w:szCs w:val="22"/>
        </w:rPr>
        <w:t>1,9 gange den maksimale dosis rekommanderet til mennesker),</w:t>
      </w:r>
      <w:r w:rsidRPr="001E47B4">
        <w:rPr>
          <w:bCs/>
          <w:noProof/>
          <w:szCs w:val="22"/>
        </w:rPr>
        <w:t xml:space="preserve"> blev den maksimale radioaktivitet i mælken nået 4 timer efter administration og var op til 3,54 gange højere end i moderens plasma. Studieresultater har også vist, at enzalutamid og/eller dets metabolitter overføres til væv hos nyfødte rotter via mælk og efterfølgende elimineres.</w:t>
      </w:r>
      <w:r w:rsidRPr="001E47B4">
        <w:rPr>
          <w:rFonts w:ascii="Arial" w:hAnsi="Arial" w:cs="Arial"/>
          <w:noProof/>
          <w:color w:val="222222"/>
        </w:rPr>
        <w:br/>
      </w:r>
    </w:p>
    <w:p w14:paraId="14B3D090" w14:textId="77777777" w:rsidR="004E60DB" w:rsidRPr="001E47B4" w:rsidRDefault="00D211BE" w:rsidP="00C92E3F">
      <w:pPr>
        <w:tabs>
          <w:tab w:val="clear" w:pos="567"/>
        </w:tabs>
        <w:spacing w:line="240" w:lineRule="auto"/>
        <w:rPr>
          <w:noProof/>
        </w:rPr>
      </w:pPr>
      <w:r w:rsidRPr="001E47B4">
        <w:rPr>
          <w:noProof/>
        </w:rPr>
        <w:t xml:space="preserve">Enzalutamid </w:t>
      </w:r>
      <w:r w:rsidR="007835EF" w:rsidRPr="001E47B4">
        <w:rPr>
          <w:noProof/>
        </w:rPr>
        <w:t>var negativ for genotoksicitet i et standardbatteri af in vitro- og in vivo-test</w:t>
      </w:r>
      <w:r w:rsidR="00E91D06" w:rsidRPr="001E47B4">
        <w:rPr>
          <w:noProof/>
        </w:rPr>
        <w:t>s</w:t>
      </w:r>
      <w:r w:rsidR="007835EF" w:rsidRPr="001E47B4">
        <w:rPr>
          <w:noProof/>
        </w:rPr>
        <w:t xml:space="preserve">. </w:t>
      </w:r>
      <w:r w:rsidR="00E91D06" w:rsidRPr="001E47B4">
        <w:rPr>
          <w:noProof/>
        </w:rPr>
        <w:t>I et 6</w:t>
      </w:r>
      <w:r w:rsidR="00B079AD">
        <w:rPr>
          <w:noProof/>
        </w:rPr>
        <w:noBreakHyphen/>
      </w:r>
      <w:r w:rsidR="00E91D06" w:rsidRPr="001E47B4">
        <w:rPr>
          <w:noProof/>
        </w:rPr>
        <w:t xml:space="preserve">måneders studie på transgene rasH2-mus </w:t>
      </w:r>
      <w:r w:rsidR="00A354A8" w:rsidRPr="001E47B4">
        <w:rPr>
          <w:noProof/>
        </w:rPr>
        <w:t xml:space="preserve">viste </w:t>
      </w:r>
      <w:r w:rsidR="00E91D06" w:rsidRPr="001E47B4">
        <w:rPr>
          <w:noProof/>
        </w:rPr>
        <w:t xml:space="preserve">enzalutamid </w:t>
      </w:r>
      <w:r w:rsidR="00A354A8" w:rsidRPr="001E47B4">
        <w:rPr>
          <w:noProof/>
        </w:rPr>
        <w:t xml:space="preserve">ikke </w:t>
      </w:r>
      <w:r w:rsidR="00377DF0" w:rsidRPr="001E47B4">
        <w:rPr>
          <w:noProof/>
        </w:rPr>
        <w:t>k</w:t>
      </w:r>
      <w:r w:rsidR="00A354A8" w:rsidRPr="001E47B4">
        <w:rPr>
          <w:noProof/>
        </w:rPr>
        <w:t>arsinogent potentiale (fravær af neoplastiske fund) ved doser op til 20 mg/kg/dag</w:t>
      </w:r>
      <w:r w:rsidR="00E91D06" w:rsidRPr="001E47B4">
        <w:rPr>
          <w:noProof/>
        </w:rPr>
        <w:t xml:space="preserve"> (AUC</w:t>
      </w:r>
      <w:r w:rsidR="00E91D06" w:rsidRPr="001E47B4">
        <w:rPr>
          <w:noProof/>
          <w:vertAlign w:val="subscript"/>
        </w:rPr>
        <w:t>24t</w:t>
      </w:r>
      <w:r w:rsidR="00E91D06" w:rsidRPr="001E47B4">
        <w:rPr>
          <w:noProof/>
        </w:rPr>
        <w:t xml:space="preserve"> ~ 317 </w:t>
      </w:r>
      <w:r w:rsidR="00F11378" w:rsidRPr="001E47B4">
        <w:rPr>
          <w:noProof/>
        </w:rPr>
        <w:t>µg·t</w:t>
      </w:r>
      <w:r w:rsidR="00E91D06" w:rsidRPr="001E47B4">
        <w:rPr>
          <w:noProof/>
        </w:rPr>
        <w:t>/ml</w:t>
      </w:r>
      <w:r w:rsidR="00A354A8" w:rsidRPr="001E47B4">
        <w:rPr>
          <w:noProof/>
        </w:rPr>
        <w:t xml:space="preserve">, hvilket resulterede i </w:t>
      </w:r>
      <w:r w:rsidR="00B90A34" w:rsidRPr="001E47B4">
        <w:rPr>
          <w:noProof/>
        </w:rPr>
        <w:t xml:space="preserve">eksponeringsniveauer i plasma svarende til den kliniske eksponering </w:t>
      </w:r>
      <w:r w:rsidR="00E91D06" w:rsidRPr="001E47B4">
        <w:rPr>
          <w:noProof/>
        </w:rPr>
        <w:t>(AUC</w:t>
      </w:r>
      <w:r w:rsidR="00E91D06" w:rsidRPr="001E47B4">
        <w:rPr>
          <w:noProof/>
          <w:vertAlign w:val="subscript"/>
        </w:rPr>
        <w:t>24t</w:t>
      </w:r>
      <w:r w:rsidR="007A22CB" w:rsidRPr="001E47B4">
        <w:rPr>
          <w:noProof/>
          <w:vertAlign w:val="subscript"/>
        </w:rPr>
        <w:t xml:space="preserve"> </w:t>
      </w:r>
      <w:r w:rsidR="00E91D06" w:rsidRPr="001E47B4">
        <w:rPr>
          <w:noProof/>
        </w:rPr>
        <w:t xml:space="preserve">~ 322 </w:t>
      </w:r>
      <w:r w:rsidR="00F11378" w:rsidRPr="001E47B4">
        <w:rPr>
          <w:noProof/>
        </w:rPr>
        <w:t>µg·t</w:t>
      </w:r>
      <w:r w:rsidR="00E91D06" w:rsidRPr="001E47B4">
        <w:rPr>
          <w:noProof/>
        </w:rPr>
        <w:t>/ml</w:t>
      </w:r>
      <w:r w:rsidR="006F326B" w:rsidRPr="001E47B4">
        <w:rPr>
          <w:noProof/>
        </w:rPr>
        <w:t>)</w:t>
      </w:r>
      <w:r w:rsidR="00E91D06" w:rsidRPr="001E47B4">
        <w:rPr>
          <w:noProof/>
        </w:rPr>
        <w:t xml:space="preserve"> </w:t>
      </w:r>
      <w:r w:rsidR="00B90A34" w:rsidRPr="001E47B4">
        <w:rPr>
          <w:noProof/>
        </w:rPr>
        <w:t>hos mCRPC-pa</w:t>
      </w:r>
      <w:r w:rsidR="006F326B" w:rsidRPr="001E47B4">
        <w:rPr>
          <w:noProof/>
        </w:rPr>
        <w:t>t</w:t>
      </w:r>
      <w:r w:rsidR="00B90A34" w:rsidRPr="001E47B4">
        <w:rPr>
          <w:noProof/>
        </w:rPr>
        <w:t xml:space="preserve">ienter, der fik 160 mg daglig. </w:t>
      </w:r>
    </w:p>
    <w:p w14:paraId="5154D64A" w14:textId="77777777" w:rsidR="004E60DB" w:rsidRPr="001E47B4" w:rsidRDefault="004E60DB" w:rsidP="00C92E3F">
      <w:pPr>
        <w:tabs>
          <w:tab w:val="clear" w:pos="567"/>
        </w:tabs>
        <w:spacing w:line="240" w:lineRule="auto"/>
        <w:rPr>
          <w:noProof/>
        </w:rPr>
      </w:pPr>
    </w:p>
    <w:p w14:paraId="3EADB4A4" w14:textId="77777777" w:rsidR="009C4791" w:rsidRDefault="00D211BE" w:rsidP="009C4791">
      <w:pPr>
        <w:rPr>
          <w:lang w:eastAsia="ja-JP" w:bidi="ar-SA"/>
        </w:rPr>
      </w:pPr>
      <w:bookmarkStart w:id="18" w:name="_Hlk62720759"/>
      <w:r>
        <w:t>Daglig dosering med enzalutamid hos rotter i 2 år førte til øget forekomst af neoplastiske fund. Disse in</w:t>
      </w:r>
      <w:r w:rsidR="00163DA4">
        <w:t>k</w:t>
      </w:r>
      <w:r>
        <w:t>luderede benignt thymom, fibroadenom i brystkirtlerne, benigne Leydigs celle-tumorer i testiklerne og urotelialt papillom og karcinom i urinblæren hos hankøn, benigne granulosacelletumorer i ovarierne hos hunkøn og adenom i pars distalis i hypofysen hos begge køn. Relevan</w:t>
      </w:r>
      <w:r w:rsidR="00163DA4">
        <w:t>s</w:t>
      </w:r>
      <w:r>
        <w:t xml:space="preserve">en for mennesker af benignt thymom, hypofyse adenom, fibroadenom i brystkirtlerne såvel som uroteliale papillomer og urinblære karcinom kan ikke udelukkes. </w:t>
      </w:r>
    </w:p>
    <w:p w14:paraId="28F7D6AA" w14:textId="77777777" w:rsidR="00DC6E3C" w:rsidRPr="001E47B4" w:rsidRDefault="00D211BE" w:rsidP="00C92E3F">
      <w:pPr>
        <w:tabs>
          <w:tab w:val="clear" w:pos="567"/>
        </w:tabs>
        <w:spacing w:line="240" w:lineRule="auto"/>
        <w:rPr>
          <w:noProof/>
        </w:rPr>
      </w:pPr>
      <w:r w:rsidRPr="001E47B4">
        <w:rPr>
          <w:noProof/>
        </w:rPr>
        <w:t xml:space="preserve"> </w:t>
      </w:r>
      <w:bookmarkEnd w:id="18"/>
    </w:p>
    <w:p w14:paraId="46F2FE7D" w14:textId="77777777" w:rsidR="00C92E3F" w:rsidRPr="00371F79" w:rsidRDefault="00D211BE" w:rsidP="00C92E3F">
      <w:pPr>
        <w:tabs>
          <w:tab w:val="clear" w:pos="567"/>
        </w:tabs>
        <w:spacing w:line="240" w:lineRule="auto"/>
        <w:rPr>
          <w:noProof/>
          <w:szCs w:val="22"/>
        </w:rPr>
      </w:pPr>
      <w:r w:rsidRPr="00371F79">
        <w:rPr>
          <w:noProof/>
        </w:rPr>
        <w:t xml:space="preserve">Enzalutamid var ikke fototoksisk </w:t>
      </w:r>
      <w:r w:rsidRPr="00371F79">
        <w:rPr>
          <w:i/>
          <w:noProof/>
        </w:rPr>
        <w:t>in vitro</w:t>
      </w:r>
      <w:r w:rsidRPr="00371F79">
        <w:rPr>
          <w:noProof/>
        </w:rPr>
        <w:t>.</w:t>
      </w:r>
    </w:p>
    <w:p w14:paraId="7319ED3B" w14:textId="77777777" w:rsidR="00C92E3F" w:rsidRPr="00371F79" w:rsidRDefault="00C92E3F" w:rsidP="00C92E3F">
      <w:pPr>
        <w:tabs>
          <w:tab w:val="clear" w:pos="567"/>
        </w:tabs>
        <w:spacing w:line="240" w:lineRule="auto"/>
        <w:rPr>
          <w:noProof/>
          <w:szCs w:val="22"/>
        </w:rPr>
      </w:pPr>
    </w:p>
    <w:p w14:paraId="44AED8E2" w14:textId="77777777" w:rsidR="00BB2836" w:rsidRPr="00371F79" w:rsidRDefault="00BB2836" w:rsidP="00C92E3F">
      <w:pPr>
        <w:tabs>
          <w:tab w:val="clear" w:pos="567"/>
        </w:tabs>
        <w:spacing w:line="240" w:lineRule="auto"/>
        <w:ind w:left="567" w:hanging="567"/>
        <w:rPr>
          <w:b/>
          <w:noProof/>
        </w:rPr>
      </w:pPr>
    </w:p>
    <w:p w14:paraId="02C33809" w14:textId="77777777" w:rsidR="00C92E3F" w:rsidRPr="001E47B4" w:rsidRDefault="00D211BE" w:rsidP="00C92E3F">
      <w:pPr>
        <w:tabs>
          <w:tab w:val="clear" w:pos="567"/>
        </w:tabs>
        <w:spacing w:line="240" w:lineRule="auto"/>
        <w:ind w:left="567" w:hanging="567"/>
        <w:rPr>
          <w:b/>
          <w:noProof/>
          <w:szCs w:val="22"/>
        </w:rPr>
      </w:pPr>
      <w:r w:rsidRPr="001E47B4">
        <w:rPr>
          <w:b/>
          <w:noProof/>
        </w:rPr>
        <w:t>6.</w:t>
      </w:r>
      <w:r w:rsidRPr="001E47B4">
        <w:rPr>
          <w:noProof/>
        </w:rPr>
        <w:tab/>
      </w:r>
      <w:r w:rsidRPr="001E47B4">
        <w:rPr>
          <w:b/>
          <w:noProof/>
        </w:rPr>
        <w:t>FARMACEUTISKE OPLYSNINGER</w:t>
      </w:r>
    </w:p>
    <w:p w14:paraId="16497442" w14:textId="77777777" w:rsidR="00C92E3F" w:rsidRPr="001E47B4" w:rsidRDefault="00C92E3F" w:rsidP="00C92E3F">
      <w:pPr>
        <w:tabs>
          <w:tab w:val="clear" w:pos="567"/>
        </w:tabs>
        <w:spacing w:line="240" w:lineRule="auto"/>
        <w:rPr>
          <w:noProof/>
          <w:szCs w:val="22"/>
        </w:rPr>
      </w:pPr>
    </w:p>
    <w:p w14:paraId="1AFDCA4B" w14:textId="77777777" w:rsidR="00C92E3F" w:rsidRPr="001E47B4" w:rsidRDefault="00D211BE" w:rsidP="00C92E3F">
      <w:pPr>
        <w:tabs>
          <w:tab w:val="clear" w:pos="567"/>
        </w:tabs>
        <w:spacing w:line="240" w:lineRule="auto"/>
        <w:ind w:left="567" w:hanging="567"/>
        <w:outlineLvl w:val="0"/>
        <w:rPr>
          <w:noProof/>
          <w:szCs w:val="22"/>
        </w:rPr>
      </w:pPr>
      <w:r w:rsidRPr="001E47B4">
        <w:rPr>
          <w:b/>
          <w:noProof/>
        </w:rPr>
        <w:t>6.1</w:t>
      </w:r>
      <w:r w:rsidRPr="001E47B4">
        <w:rPr>
          <w:noProof/>
        </w:rPr>
        <w:tab/>
      </w:r>
      <w:r w:rsidRPr="001E47B4">
        <w:rPr>
          <w:b/>
          <w:noProof/>
        </w:rPr>
        <w:t>Hjælpestoffer</w:t>
      </w:r>
    </w:p>
    <w:p w14:paraId="15466036" w14:textId="77777777" w:rsidR="00C92E3F" w:rsidRPr="001E47B4" w:rsidRDefault="00C92E3F" w:rsidP="00C92E3F">
      <w:pPr>
        <w:tabs>
          <w:tab w:val="clear" w:pos="567"/>
        </w:tabs>
        <w:spacing w:line="240" w:lineRule="auto"/>
        <w:rPr>
          <w:noProof/>
          <w:szCs w:val="22"/>
        </w:rPr>
      </w:pPr>
    </w:p>
    <w:p w14:paraId="47E5BD9A" w14:textId="77777777" w:rsidR="00C92E3F" w:rsidRPr="001E47B4" w:rsidRDefault="00D211BE" w:rsidP="00C92E3F">
      <w:pPr>
        <w:tabs>
          <w:tab w:val="clear" w:pos="567"/>
        </w:tabs>
        <w:spacing w:line="240" w:lineRule="auto"/>
        <w:rPr>
          <w:noProof/>
          <w:szCs w:val="22"/>
        </w:rPr>
      </w:pPr>
      <w:r w:rsidRPr="001E47B4">
        <w:rPr>
          <w:noProof/>
          <w:u w:val="single"/>
        </w:rPr>
        <w:t>Kapselindhold</w:t>
      </w:r>
    </w:p>
    <w:p w14:paraId="53A78972" w14:textId="77777777" w:rsidR="00C92E3F" w:rsidRPr="001E47B4" w:rsidRDefault="00D211BE" w:rsidP="00C92E3F">
      <w:pPr>
        <w:tabs>
          <w:tab w:val="clear" w:pos="567"/>
        </w:tabs>
        <w:spacing w:line="240" w:lineRule="auto"/>
        <w:rPr>
          <w:noProof/>
          <w:szCs w:val="22"/>
        </w:rPr>
      </w:pPr>
      <w:r w:rsidRPr="001E47B4">
        <w:rPr>
          <w:noProof/>
        </w:rPr>
        <w:t>Caprylocaproyl macrogol</w:t>
      </w:r>
      <w:r w:rsidRPr="001E47B4">
        <w:rPr>
          <w:noProof/>
        </w:rPr>
        <w:noBreakHyphen/>
        <w:t>8</w:t>
      </w:r>
      <w:r w:rsidRPr="001E47B4">
        <w:rPr>
          <w:noProof/>
        </w:rPr>
        <w:noBreakHyphen/>
        <w:t>glycerider</w:t>
      </w:r>
    </w:p>
    <w:p w14:paraId="5D50C5B6" w14:textId="77777777" w:rsidR="00C92E3F" w:rsidRPr="001E47B4" w:rsidRDefault="00D211BE" w:rsidP="00C92E3F">
      <w:pPr>
        <w:tabs>
          <w:tab w:val="clear" w:pos="567"/>
        </w:tabs>
        <w:spacing w:line="240" w:lineRule="auto"/>
        <w:rPr>
          <w:noProof/>
          <w:szCs w:val="22"/>
        </w:rPr>
      </w:pPr>
      <w:r w:rsidRPr="001E47B4">
        <w:rPr>
          <w:noProof/>
        </w:rPr>
        <w:t>Butylhydroxyanisol (E 320)</w:t>
      </w:r>
    </w:p>
    <w:p w14:paraId="7EBDB526" w14:textId="77777777" w:rsidR="00C92E3F" w:rsidRPr="001E47B4" w:rsidRDefault="00D211BE" w:rsidP="00C92E3F">
      <w:pPr>
        <w:tabs>
          <w:tab w:val="clear" w:pos="567"/>
        </w:tabs>
        <w:spacing w:line="240" w:lineRule="auto"/>
        <w:rPr>
          <w:noProof/>
          <w:szCs w:val="22"/>
        </w:rPr>
      </w:pPr>
      <w:r w:rsidRPr="001E47B4">
        <w:rPr>
          <w:noProof/>
        </w:rPr>
        <w:t>Butylhydroxytoluen (E 321)</w:t>
      </w:r>
    </w:p>
    <w:p w14:paraId="4EDB716F" w14:textId="77777777" w:rsidR="00C92E3F" w:rsidRPr="001E47B4" w:rsidRDefault="00C92E3F" w:rsidP="00C92E3F">
      <w:pPr>
        <w:tabs>
          <w:tab w:val="clear" w:pos="567"/>
        </w:tabs>
        <w:spacing w:line="240" w:lineRule="auto"/>
        <w:rPr>
          <w:noProof/>
          <w:szCs w:val="22"/>
        </w:rPr>
      </w:pPr>
    </w:p>
    <w:p w14:paraId="539B8843" w14:textId="77777777" w:rsidR="00C92E3F" w:rsidRPr="001E47B4" w:rsidRDefault="00D211BE" w:rsidP="00C92E3F">
      <w:pPr>
        <w:tabs>
          <w:tab w:val="clear" w:pos="567"/>
        </w:tabs>
        <w:spacing w:line="240" w:lineRule="auto"/>
        <w:rPr>
          <w:noProof/>
          <w:szCs w:val="22"/>
        </w:rPr>
      </w:pPr>
      <w:r w:rsidRPr="001E47B4">
        <w:rPr>
          <w:noProof/>
          <w:u w:val="single"/>
        </w:rPr>
        <w:t>Kapselskal</w:t>
      </w:r>
    </w:p>
    <w:p w14:paraId="10C7637C" w14:textId="77777777" w:rsidR="00C92E3F" w:rsidRPr="001E47B4" w:rsidRDefault="00D211BE" w:rsidP="00C92E3F">
      <w:pPr>
        <w:tabs>
          <w:tab w:val="clear" w:pos="567"/>
        </w:tabs>
        <w:spacing w:line="240" w:lineRule="auto"/>
        <w:rPr>
          <w:noProof/>
          <w:szCs w:val="22"/>
        </w:rPr>
      </w:pPr>
      <w:r w:rsidRPr="001E47B4">
        <w:rPr>
          <w:noProof/>
        </w:rPr>
        <w:t>Gelatine</w:t>
      </w:r>
    </w:p>
    <w:p w14:paraId="4C404A29"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Sorbitol-sorbitan-opløsning</w:t>
      </w:r>
    </w:p>
    <w:p w14:paraId="5969F6FC"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Glycerol </w:t>
      </w:r>
    </w:p>
    <w:p w14:paraId="5135178F" w14:textId="77777777" w:rsidR="00C92E3F" w:rsidRPr="001E47B4" w:rsidRDefault="00D211BE" w:rsidP="00C92E3F">
      <w:pPr>
        <w:tabs>
          <w:tab w:val="clear" w:pos="567"/>
        </w:tabs>
        <w:spacing w:line="240" w:lineRule="auto"/>
        <w:rPr>
          <w:noProof/>
          <w:szCs w:val="22"/>
        </w:rPr>
      </w:pPr>
      <w:r w:rsidRPr="001E47B4">
        <w:rPr>
          <w:noProof/>
        </w:rPr>
        <w:t>Titandioxid (E 171)</w:t>
      </w:r>
    </w:p>
    <w:p w14:paraId="7CD5A602" w14:textId="77777777" w:rsidR="00C92E3F" w:rsidRPr="001E47B4" w:rsidRDefault="00D211BE" w:rsidP="00C92E3F">
      <w:pPr>
        <w:tabs>
          <w:tab w:val="clear" w:pos="567"/>
        </w:tabs>
        <w:spacing w:line="240" w:lineRule="auto"/>
        <w:rPr>
          <w:noProof/>
          <w:szCs w:val="22"/>
        </w:rPr>
      </w:pPr>
      <w:r w:rsidRPr="001E47B4">
        <w:rPr>
          <w:noProof/>
        </w:rPr>
        <w:t>Renset vand</w:t>
      </w:r>
    </w:p>
    <w:p w14:paraId="2B4E8B7F" w14:textId="77777777" w:rsidR="00C92E3F" w:rsidRPr="001E47B4" w:rsidRDefault="00C92E3F" w:rsidP="00C92E3F">
      <w:pPr>
        <w:tabs>
          <w:tab w:val="clear" w:pos="567"/>
        </w:tabs>
        <w:spacing w:line="240" w:lineRule="auto"/>
        <w:rPr>
          <w:noProof/>
          <w:szCs w:val="22"/>
        </w:rPr>
      </w:pPr>
    </w:p>
    <w:p w14:paraId="7F4A48D8" w14:textId="77777777" w:rsidR="00C92E3F" w:rsidRPr="001E47B4" w:rsidRDefault="00D211BE" w:rsidP="00C92E3F">
      <w:pPr>
        <w:tabs>
          <w:tab w:val="clear" w:pos="567"/>
        </w:tabs>
        <w:spacing w:line="240" w:lineRule="auto"/>
        <w:rPr>
          <w:noProof/>
          <w:szCs w:val="22"/>
        </w:rPr>
      </w:pPr>
      <w:r w:rsidRPr="001E47B4">
        <w:rPr>
          <w:noProof/>
          <w:u w:val="single"/>
        </w:rPr>
        <w:t>Printblæk</w:t>
      </w:r>
    </w:p>
    <w:p w14:paraId="5FD99222" w14:textId="77777777" w:rsidR="00C92E3F" w:rsidRPr="001E47B4" w:rsidRDefault="00D211BE" w:rsidP="00C92E3F">
      <w:pPr>
        <w:tabs>
          <w:tab w:val="clear" w:pos="567"/>
        </w:tabs>
        <w:spacing w:line="240" w:lineRule="auto"/>
        <w:rPr>
          <w:noProof/>
          <w:szCs w:val="22"/>
        </w:rPr>
      </w:pPr>
      <w:r w:rsidRPr="001E47B4">
        <w:rPr>
          <w:noProof/>
        </w:rPr>
        <w:t>Jernoxidsort (E 172)</w:t>
      </w:r>
    </w:p>
    <w:p w14:paraId="38C8125F" w14:textId="77777777" w:rsidR="00C92E3F" w:rsidRPr="001E47B4" w:rsidRDefault="00D211BE" w:rsidP="00C92E3F">
      <w:pPr>
        <w:tabs>
          <w:tab w:val="clear" w:pos="567"/>
        </w:tabs>
        <w:spacing w:line="240" w:lineRule="auto"/>
        <w:rPr>
          <w:noProof/>
          <w:szCs w:val="22"/>
        </w:rPr>
      </w:pPr>
      <w:r w:rsidRPr="001E47B4">
        <w:rPr>
          <w:noProof/>
        </w:rPr>
        <w:t>Polyvinylacetatphthalat</w:t>
      </w:r>
    </w:p>
    <w:p w14:paraId="6E758F31" w14:textId="77777777" w:rsidR="00C92E3F" w:rsidRPr="001E47B4" w:rsidRDefault="00C92E3F" w:rsidP="00C92E3F">
      <w:pPr>
        <w:tabs>
          <w:tab w:val="clear" w:pos="567"/>
        </w:tabs>
        <w:spacing w:line="240" w:lineRule="auto"/>
        <w:rPr>
          <w:noProof/>
          <w:szCs w:val="22"/>
        </w:rPr>
      </w:pPr>
    </w:p>
    <w:p w14:paraId="2F032BFC" w14:textId="77777777" w:rsidR="00C92E3F" w:rsidRPr="001E47B4" w:rsidRDefault="00D211BE" w:rsidP="00C92E3F">
      <w:pPr>
        <w:tabs>
          <w:tab w:val="clear" w:pos="567"/>
        </w:tabs>
        <w:spacing w:line="240" w:lineRule="auto"/>
        <w:ind w:left="567" w:hanging="567"/>
        <w:outlineLvl w:val="0"/>
        <w:rPr>
          <w:noProof/>
          <w:szCs w:val="22"/>
        </w:rPr>
      </w:pPr>
      <w:r w:rsidRPr="001E47B4">
        <w:rPr>
          <w:b/>
          <w:noProof/>
        </w:rPr>
        <w:t>6.2</w:t>
      </w:r>
      <w:r w:rsidRPr="001E47B4">
        <w:rPr>
          <w:noProof/>
        </w:rPr>
        <w:tab/>
      </w:r>
      <w:r w:rsidRPr="001E47B4">
        <w:rPr>
          <w:b/>
          <w:noProof/>
        </w:rPr>
        <w:t>Uforligeligheder</w:t>
      </w:r>
    </w:p>
    <w:p w14:paraId="27BB2CA7" w14:textId="77777777" w:rsidR="00C92E3F" w:rsidRPr="001E47B4" w:rsidRDefault="00C92E3F" w:rsidP="00C92E3F">
      <w:pPr>
        <w:tabs>
          <w:tab w:val="clear" w:pos="567"/>
        </w:tabs>
        <w:spacing w:line="240" w:lineRule="auto"/>
        <w:rPr>
          <w:noProof/>
          <w:szCs w:val="22"/>
        </w:rPr>
      </w:pPr>
    </w:p>
    <w:p w14:paraId="52ACCECB" w14:textId="77777777" w:rsidR="00C92E3F" w:rsidRPr="001E47B4" w:rsidRDefault="00D211BE" w:rsidP="00C92E3F">
      <w:pPr>
        <w:tabs>
          <w:tab w:val="clear" w:pos="567"/>
        </w:tabs>
        <w:spacing w:line="240" w:lineRule="auto"/>
        <w:rPr>
          <w:noProof/>
          <w:szCs w:val="22"/>
        </w:rPr>
      </w:pPr>
      <w:r w:rsidRPr="001E47B4">
        <w:rPr>
          <w:noProof/>
        </w:rPr>
        <w:t>Ikke relevant.</w:t>
      </w:r>
    </w:p>
    <w:p w14:paraId="4A863091" w14:textId="77777777" w:rsidR="00C92E3F" w:rsidRPr="001E47B4" w:rsidRDefault="00C92E3F" w:rsidP="00C92E3F">
      <w:pPr>
        <w:tabs>
          <w:tab w:val="clear" w:pos="567"/>
        </w:tabs>
        <w:spacing w:line="240" w:lineRule="auto"/>
        <w:rPr>
          <w:noProof/>
          <w:szCs w:val="22"/>
        </w:rPr>
      </w:pPr>
    </w:p>
    <w:p w14:paraId="1901F6F5" w14:textId="77777777" w:rsidR="00C92E3F" w:rsidRPr="001E47B4" w:rsidRDefault="00D211BE" w:rsidP="00C92E3F">
      <w:pPr>
        <w:keepNext/>
        <w:tabs>
          <w:tab w:val="clear" w:pos="567"/>
        </w:tabs>
        <w:spacing w:line="240" w:lineRule="auto"/>
        <w:ind w:left="567" w:hanging="567"/>
        <w:outlineLvl w:val="0"/>
        <w:rPr>
          <w:noProof/>
          <w:szCs w:val="22"/>
        </w:rPr>
      </w:pPr>
      <w:r w:rsidRPr="001E47B4">
        <w:rPr>
          <w:b/>
          <w:noProof/>
        </w:rPr>
        <w:t>6.3</w:t>
      </w:r>
      <w:r w:rsidRPr="001E47B4">
        <w:rPr>
          <w:noProof/>
        </w:rPr>
        <w:tab/>
      </w:r>
      <w:r w:rsidRPr="001E47B4">
        <w:rPr>
          <w:b/>
          <w:noProof/>
        </w:rPr>
        <w:t>Opbevaringstid</w:t>
      </w:r>
    </w:p>
    <w:p w14:paraId="7B6BC508" w14:textId="77777777" w:rsidR="00C92E3F" w:rsidRPr="001E47B4" w:rsidRDefault="00C92E3F" w:rsidP="00C92E3F">
      <w:pPr>
        <w:keepNext/>
        <w:tabs>
          <w:tab w:val="clear" w:pos="567"/>
        </w:tabs>
        <w:spacing w:line="240" w:lineRule="auto"/>
        <w:rPr>
          <w:noProof/>
          <w:szCs w:val="22"/>
        </w:rPr>
      </w:pPr>
    </w:p>
    <w:p w14:paraId="7072AE4D" w14:textId="77777777" w:rsidR="00C92E3F" w:rsidRPr="001E47B4" w:rsidRDefault="00D211BE" w:rsidP="00C92E3F">
      <w:pPr>
        <w:keepNext/>
        <w:tabs>
          <w:tab w:val="clear" w:pos="567"/>
        </w:tabs>
        <w:spacing w:line="240" w:lineRule="auto"/>
        <w:rPr>
          <w:noProof/>
          <w:szCs w:val="22"/>
        </w:rPr>
      </w:pPr>
      <w:r w:rsidRPr="001E47B4">
        <w:rPr>
          <w:noProof/>
        </w:rPr>
        <w:t>3 år.</w:t>
      </w:r>
    </w:p>
    <w:p w14:paraId="7A95BD79" w14:textId="77777777" w:rsidR="00C92E3F" w:rsidRPr="001E47B4" w:rsidRDefault="00C92E3F" w:rsidP="00C92E3F">
      <w:pPr>
        <w:tabs>
          <w:tab w:val="clear" w:pos="567"/>
        </w:tabs>
        <w:spacing w:line="240" w:lineRule="auto"/>
        <w:rPr>
          <w:noProof/>
          <w:szCs w:val="22"/>
        </w:rPr>
      </w:pPr>
    </w:p>
    <w:p w14:paraId="5D92D4C0" w14:textId="77777777" w:rsidR="00C92E3F" w:rsidRPr="001E47B4" w:rsidRDefault="00D211BE" w:rsidP="00C92E3F">
      <w:pPr>
        <w:tabs>
          <w:tab w:val="clear" w:pos="567"/>
        </w:tabs>
        <w:spacing w:line="240" w:lineRule="auto"/>
        <w:ind w:left="567" w:hanging="567"/>
        <w:outlineLvl w:val="0"/>
        <w:rPr>
          <w:b/>
          <w:noProof/>
          <w:szCs w:val="22"/>
        </w:rPr>
      </w:pPr>
      <w:r w:rsidRPr="001E47B4">
        <w:rPr>
          <w:b/>
          <w:noProof/>
        </w:rPr>
        <w:t>6.4</w:t>
      </w:r>
      <w:r w:rsidRPr="001E47B4">
        <w:rPr>
          <w:noProof/>
        </w:rPr>
        <w:tab/>
      </w:r>
      <w:r w:rsidRPr="001E47B4">
        <w:rPr>
          <w:b/>
          <w:noProof/>
        </w:rPr>
        <w:t>Særlige opbevaringsforhold</w:t>
      </w:r>
    </w:p>
    <w:p w14:paraId="64F8A516" w14:textId="77777777" w:rsidR="00C92E3F" w:rsidRPr="001E47B4" w:rsidRDefault="00C92E3F" w:rsidP="00C92E3F">
      <w:pPr>
        <w:tabs>
          <w:tab w:val="clear" w:pos="567"/>
        </w:tabs>
        <w:spacing w:line="240" w:lineRule="auto"/>
        <w:ind w:left="567" w:hanging="567"/>
        <w:outlineLvl w:val="0"/>
        <w:rPr>
          <w:noProof/>
          <w:szCs w:val="22"/>
        </w:rPr>
      </w:pPr>
    </w:p>
    <w:p w14:paraId="31E226F1" w14:textId="77777777" w:rsidR="00C92E3F" w:rsidRPr="001E47B4" w:rsidRDefault="00D211BE" w:rsidP="00C92E3F">
      <w:pPr>
        <w:tabs>
          <w:tab w:val="clear" w:pos="567"/>
        </w:tabs>
        <w:spacing w:line="240" w:lineRule="auto"/>
        <w:outlineLvl w:val="0"/>
        <w:rPr>
          <w:noProof/>
          <w:szCs w:val="22"/>
        </w:rPr>
      </w:pPr>
      <w:r w:rsidRPr="001E47B4">
        <w:rPr>
          <w:noProof/>
        </w:rPr>
        <w:t>Dette lægemiddel kræver ingen særlige forholdsregler vedrørende opbevaringen.</w:t>
      </w:r>
    </w:p>
    <w:p w14:paraId="4BFCBF3F" w14:textId="77777777" w:rsidR="00C92E3F" w:rsidRPr="001E47B4" w:rsidRDefault="00C92E3F" w:rsidP="00C92E3F">
      <w:pPr>
        <w:tabs>
          <w:tab w:val="clear" w:pos="567"/>
        </w:tabs>
        <w:spacing w:line="240" w:lineRule="auto"/>
        <w:outlineLvl w:val="0"/>
        <w:rPr>
          <w:noProof/>
          <w:szCs w:val="22"/>
        </w:rPr>
      </w:pPr>
    </w:p>
    <w:p w14:paraId="3A41A99B" w14:textId="77777777" w:rsidR="00C92E3F" w:rsidRPr="001E47B4" w:rsidRDefault="00D211BE" w:rsidP="00C92E3F">
      <w:pPr>
        <w:tabs>
          <w:tab w:val="clear" w:pos="567"/>
        </w:tabs>
        <w:spacing w:line="240" w:lineRule="auto"/>
        <w:outlineLvl w:val="0"/>
        <w:rPr>
          <w:b/>
          <w:noProof/>
          <w:szCs w:val="22"/>
        </w:rPr>
      </w:pPr>
      <w:r w:rsidRPr="001E47B4">
        <w:rPr>
          <w:b/>
          <w:noProof/>
        </w:rPr>
        <w:t>6.5</w:t>
      </w:r>
      <w:r w:rsidRPr="001E47B4">
        <w:rPr>
          <w:noProof/>
        </w:rPr>
        <w:tab/>
      </w:r>
      <w:r w:rsidRPr="001E47B4">
        <w:rPr>
          <w:b/>
          <w:noProof/>
        </w:rPr>
        <w:t>Emballagetype og pakningsstørrelser</w:t>
      </w:r>
    </w:p>
    <w:p w14:paraId="0414715C" w14:textId="77777777" w:rsidR="00C92E3F" w:rsidRPr="001E47B4" w:rsidRDefault="00C92E3F" w:rsidP="00C92E3F">
      <w:pPr>
        <w:tabs>
          <w:tab w:val="clear" w:pos="567"/>
        </w:tabs>
        <w:spacing w:line="240" w:lineRule="auto"/>
        <w:outlineLvl w:val="0"/>
        <w:rPr>
          <w:b/>
          <w:noProof/>
          <w:szCs w:val="22"/>
        </w:rPr>
      </w:pPr>
    </w:p>
    <w:p w14:paraId="1F4D85EE" w14:textId="77777777" w:rsidR="00C92E3F" w:rsidRPr="001E47B4" w:rsidRDefault="00D211BE" w:rsidP="00C92E3F">
      <w:pPr>
        <w:tabs>
          <w:tab w:val="clear" w:pos="567"/>
        </w:tabs>
        <w:spacing w:line="240" w:lineRule="auto"/>
        <w:rPr>
          <w:noProof/>
          <w:szCs w:val="22"/>
        </w:rPr>
      </w:pPr>
      <w:r w:rsidRPr="001E47B4">
        <w:rPr>
          <w:noProof/>
        </w:rPr>
        <w:t>Paptegnebog indeholdende en PVC/PCTFE/aluminium-blister med 28 bløde kapsler. Hver æske indeholder 4 tegnebøger (112 bløde kapsler).</w:t>
      </w:r>
    </w:p>
    <w:p w14:paraId="7C17B514" w14:textId="77777777" w:rsidR="00C92E3F" w:rsidRPr="001E47B4" w:rsidRDefault="00C92E3F" w:rsidP="00C92E3F">
      <w:pPr>
        <w:tabs>
          <w:tab w:val="clear" w:pos="567"/>
        </w:tabs>
        <w:spacing w:line="240" w:lineRule="auto"/>
        <w:rPr>
          <w:noProof/>
          <w:szCs w:val="22"/>
        </w:rPr>
      </w:pPr>
    </w:p>
    <w:p w14:paraId="348AB441" w14:textId="77777777" w:rsidR="00C92E3F" w:rsidRPr="001E47B4" w:rsidRDefault="00D211BE" w:rsidP="00C92E3F">
      <w:pPr>
        <w:tabs>
          <w:tab w:val="clear" w:pos="567"/>
        </w:tabs>
        <w:spacing w:line="240" w:lineRule="auto"/>
        <w:ind w:left="567" w:hanging="567"/>
        <w:outlineLvl w:val="0"/>
        <w:rPr>
          <w:b/>
          <w:noProof/>
        </w:rPr>
      </w:pPr>
      <w:r w:rsidRPr="001E47B4">
        <w:rPr>
          <w:b/>
          <w:noProof/>
        </w:rPr>
        <w:t>6.6</w:t>
      </w:r>
      <w:r w:rsidRPr="001E47B4">
        <w:rPr>
          <w:noProof/>
        </w:rPr>
        <w:tab/>
      </w:r>
      <w:r w:rsidRPr="001E47B4">
        <w:rPr>
          <w:b/>
          <w:noProof/>
        </w:rPr>
        <w:t>Regler for bortskaffelse</w:t>
      </w:r>
      <w:r w:rsidR="00532259" w:rsidRPr="001E47B4">
        <w:rPr>
          <w:b/>
          <w:noProof/>
        </w:rPr>
        <w:t xml:space="preserve"> og anden håndtering</w:t>
      </w:r>
    </w:p>
    <w:p w14:paraId="48320258" w14:textId="77777777" w:rsidR="008E102B" w:rsidRPr="001E47B4" w:rsidRDefault="008E102B" w:rsidP="00C92E3F">
      <w:pPr>
        <w:tabs>
          <w:tab w:val="clear" w:pos="567"/>
        </w:tabs>
        <w:spacing w:line="240" w:lineRule="auto"/>
        <w:ind w:left="567" w:hanging="567"/>
        <w:outlineLvl w:val="0"/>
        <w:rPr>
          <w:noProof/>
          <w:szCs w:val="22"/>
        </w:rPr>
      </w:pPr>
    </w:p>
    <w:p w14:paraId="4190D6EA" w14:textId="77777777" w:rsidR="00A36C12" w:rsidRPr="00C72B09" w:rsidRDefault="00D211BE" w:rsidP="00A36C12">
      <w:pPr>
        <w:tabs>
          <w:tab w:val="clear" w:pos="567"/>
        </w:tabs>
        <w:spacing w:line="240" w:lineRule="auto"/>
        <w:rPr>
          <w:szCs w:val="22"/>
        </w:rPr>
      </w:pPr>
      <w:r w:rsidRPr="001E47B4">
        <w:rPr>
          <w:noProof/>
          <w:szCs w:val="22"/>
        </w:rPr>
        <w:t xml:space="preserve">Xtandi bør ikke håndteres af andre personer end patienten </w:t>
      </w:r>
      <w:r>
        <w:rPr>
          <w:noProof/>
          <w:szCs w:val="22"/>
        </w:rPr>
        <w:t>eller</w:t>
      </w:r>
      <w:r w:rsidRPr="001E47B4">
        <w:rPr>
          <w:noProof/>
          <w:szCs w:val="22"/>
        </w:rPr>
        <w:t xml:space="preserve"> hans omsorgspersoner</w:t>
      </w:r>
      <w:r>
        <w:rPr>
          <w:noProof/>
          <w:szCs w:val="22"/>
        </w:rPr>
        <w:t xml:space="preserve">. </w:t>
      </w:r>
      <w:r w:rsidRPr="00C72B09">
        <w:rPr>
          <w:szCs w:val="22"/>
        </w:rPr>
        <w:t>På baggrund af virkningsmekanismen og den embryoføtale toksicitet observeret hos mus kan Xtandi skade et voksende foster.</w:t>
      </w:r>
      <w:r w:rsidRPr="001E47B4">
        <w:rPr>
          <w:noProof/>
          <w:szCs w:val="22"/>
        </w:rPr>
        <w:t xml:space="preserve"> </w:t>
      </w:r>
      <w:r>
        <w:rPr>
          <w:noProof/>
          <w:szCs w:val="22"/>
        </w:rPr>
        <w:t>K</w:t>
      </w:r>
      <w:r w:rsidRPr="001E47B4">
        <w:rPr>
          <w:noProof/>
          <w:szCs w:val="22"/>
        </w:rPr>
        <w:t>vinder, der er eller kan blive gravid</w:t>
      </w:r>
      <w:r w:rsidR="00F13C09">
        <w:rPr>
          <w:noProof/>
          <w:szCs w:val="22"/>
        </w:rPr>
        <w:t>e</w:t>
      </w:r>
      <w:r w:rsidR="009B1100">
        <w:rPr>
          <w:noProof/>
          <w:szCs w:val="22"/>
        </w:rPr>
        <w:t>,</w:t>
      </w:r>
      <w:r>
        <w:rPr>
          <w:noProof/>
          <w:szCs w:val="22"/>
        </w:rPr>
        <w:t xml:space="preserve"> </w:t>
      </w:r>
      <w:r w:rsidRPr="00C72B09">
        <w:rPr>
          <w:szCs w:val="22"/>
        </w:rPr>
        <w:t>må ikke håndtere beskadigede eller åbne Xtandi</w:t>
      </w:r>
      <w:r w:rsidR="009B1100">
        <w:rPr>
          <w:szCs w:val="22"/>
        </w:rPr>
        <w:t xml:space="preserve"> </w:t>
      </w:r>
      <w:r w:rsidRPr="00C72B09">
        <w:rPr>
          <w:szCs w:val="22"/>
        </w:rPr>
        <w:t>kapsler uden beskyttelse, f.eks. handsker. Se pkt. 5.3 Prækliniske sikkerhedsdata.</w:t>
      </w:r>
    </w:p>
    <w:p w14:paraId="6C91ACE4" w14:textId="77777777" w:rsidR="00532259" w:rsidRPr="001E47B4" w:rsidRDefault="00532259" w:rsidP="00C92E3F">
      <w:pPr>
        <w:tabs>
          <w:tab w:val="clear" w:pos="567"/>
        </w:tabs>
        <w:spacing w:line="240" w:lineRule="auto"/>
        <w:rPr>
          <w:noProof/>
        </w:rPr>
      </w:pPr>
    </w:p>
    <w:p w14:paraId="2BA29786" w14:textId="77777777" w:rsidR="00C92E3F" w:rsidRPr="001E47B4" w:rsidRDefault="00D211BE" w:rsidP="00C92E3F">
      <w:pPr>
        <w:tabs>
          <w:tab w:val="clear" w:pos="567"/>
        </w:tabs>
        <w:spacing w:line="240" w:lineRule="auto"/>
        <w:rPr>
          <w:noProof/>
          <w:szCs w:val="22"/>
        </w:rPr>
      </w:pPr>
      <w:r w:rsidRPr="001E47B4">
        <w:rPr>
          <w:noProof/>
        </w:rPr>
        <w:t>Ikke anvendt lægemiddel samt affald heraf skal bortskaffes i henhold til lokale retningslinjer.</w:t>
      </w:r>
    </w:p>
    <w:p w14:paraId="179BAA5A" w14:textId="77777777" w:rsidR="00C92E3F" w:rsidRPr="001E47B4" w:rsidRDefault="00C92E3F" w:rsidP="00C92E3F">
      <w:pPr>
        <w:tabs>
          <w:tab w:val="clear" w:pos="567"/>
        </w:tabs>
        <w:spacing w:line="240" w:lineRule="auto"/>
        <w:rPr>
          <w:noProof/>
          <w:szCs w:val="22"/>
        </w:rPr>
      </w:pPr>
    </w:p>
    <w:p w14:paraId="49E2FACA" w14:textId="77777777" w:rsidR="00C92E3F" w:rsidRPr="001E47B4" w:rsidRDefault="00C92E3F" w:rsidP="00C92E3F">
      <w:pPr>
        <w:tabs>
          <w:tab w:val="clear" w:pos="567"/>
        </w:tabs>
        <w:spacing w:line="240" w:lineRule="auto"/>
        <w:rPr>
          <w:noProof/>
          <w:szCs w:val="22"/>
        </w:rPr>
      </w:pPr>
    </w:p>
    <w:p w14:paraId="23BBE4C9" w14:textId="77777777" w:rsidR="00C92E3F" w:rsidRPr="001E47B4" w:rsidRDefault="00D211BE" w:rsidP="00C92E3F">
      <w:pPr>
        <w:keepNext/>
        <w:tabs>
          <w:tab w:val="clear" w:pos="567"/>
        </w:tabs>
        <w:spacing w:line="240" w:lineRule="auto"/>
        <w:ind w:left="567" w:hanging="567"/>
        <w:rPr>
          <w:noProof/>
          <w:szCs w:val="22"/>
        </w:rPr>
      </w:pPr>
      <w:r w:rsidRPr="001E47B4">
        <w:rPr>
          <w:b/>
          <w:noProof/>
        </w:rPr>
        <w:t>7.</w:t>
      </w:r>
      <w:r w:rsidRPr="001E47B4">
        <w:rPr>
          <w:noProof/>
        </w:rPr>
        <w:tab/>
      </w:r>
      <w:r w:rsidRPr="001E47B4">
        <w:rPr>
          <w:b/>
          <w:noProof/>
        </w:rPr>
        <w:t>INDEHAVER AF MARKEDSFØRINGSTILLADELSEN</w:t>
      </w:r>
    </w:p>
    <w:p w14:paraId="7A44BED8" w14:textId="77777777" w:rsidR="00C92E3F" w:rsidRPr="001E47B4" w:rsidRDefault="00C92E3F" w:rsidP="00C92E3F">
      <w:pPr>
        <w:keepNext/>
        <w:tabs>
          <w:tab w:val="clear" w:pos="567"/>
        </w:tabs>
        <w:spacing w:line="240" w:lineRule="auto"/>
        <w:rPr>
          <w:noProof/>
          <w:szCs w:val="22"/>
        </w:rPr>
      </w:pPr>
    </w:p>
    <w:p w14:paraId="3A5A5DC7" w14:textId="77777777" w:rsidR="00C92E3F" w:rsidRPr="001E47B4" w:rsidRDefault="00D211BE" w:rsidP="00C92E3F">
      <w:pPr>
        <w:keepNext/>
        <w:tabs>
          <w:tab w:val="clear" w:pos="567"/>
        </w:tabs>
        <w:spacing w:line="240" w:lineRule="auto"/>
        <w:rPr>
          <w:noProof/>
          <w:szCs w:val="22"/>
        </w:rPr>
      </w:pPr>
      <w:r w:rsidRPr="001E47B4">
        <w:rPr>
          <w:noProof/>
        </w:rPr>
        <w:t>Astellas Pharma Europe B.V.</w:t>
      </w:r>
    </w:p>
    <w:p w14:paraId="37CC7821" w14:textId="77777777" w:rsidR="00C92E3F" w:rsidRPr="001E47B4" w:rsidRDefault="00D211BE" w:rsidP="00C92E3F">
      <w:pPr>
        <w:keepNext/>
        <w:tabs>
          <w:tab w:val="clear" w:pos="567"/>
        </w:tabs>
        <w:spacing w:line="240" w:lineRule="auto"/>
        <w:rPr>
          <w:rFonts w:eastAsia="MS Mincho"/>
          <w:noProof/>
          <w:szCs w:val="22"/>
        </w:rPr>
      </w:pPr>
      <w:r w:rsidRPr="001E47B4">
        <w:rPr>
          <w:noProof/>
        </w:rPr>
        <w:t xml:space="preserve">Sylviusweg 62 </w:t>
      </w:r>
    </w:p>
    <w:p w14:paraId="3A2965DA" w14:textId="77777777" w:rsidR="00C92E3F" w:rsidRPr="001E47B4" w:rsidRDefault="00D211BE" w:rsidP="00C92E3F">
      <w:pPr>
        <w:keepNext/>
        <w:tabs>
          <w:tab w:val="clear" w:pos="567"/>
        </w:tabs>
        <w:spacing w:line="240" w:lineRule="auto"/>
        <w:rPr>
          <w:rFonts w:eastAsia="MS Mincho"/>
          <w:noProof/>
          <w:szCs w:val="22"/>
        </w:rPr>
      </w:pPr>
      <w:r w:rsidRPr="001E47B4">
        <w:rPr>
          <w:noProof/>
        </w:rPr>
        <w:t>2333 BE Leiden</w:t>
      </w:r>
    </w:p>
    <w:p w14:paraId="61352A32" w14:textId="77777777" w:rsidR="00C92E3F" w:rsidRPr="001E47B4" w:rsidRDefault="00D211BE" w:rsidP="00C92E3F">
      <w:pPr>
        <w:keepNext/>
        <w:tabs>
          <w:tab w:val="clear" w:pos="567"/>
        </w:tabs>
        <w:spacing w:line="240" w:lineRule="auto"/>
        <w:rPr>
          <w:rFonts w:eastAsia="MS Mincho"/>
          <w:noProof/>
          <w:szCs w:val="22"/>
        </w:rPr>
      </w:pPr>
      <w:r w:rsidRPr="001E47B4">
        <w:rPr>
          <w:noProof/>
        </w:rPr>
        <w:t>Holland</w:t>
      </w:r>
    </w:p>
    <w:p w14:paraId="4FA09D60" w14:textId="77777777" w:rsidR="00C92E3F" w:rsidRPr="001E47B4" w:rsidRDefault="00C92E3F" w:rsidP="00C92E3F">
      <w:pPr>
        <w:tabs>
          <w:tab w:val="clear" w:pos="567"/>
        </w:tabs>
        <w:spacing w:line="240" w:lineRule="auto"/>
        <w:rPr>
          <w:noProof/>
          <w:szCs w:val="22"/>
        </w:rPr>
      </w:pPr>
    </w:p>
    <w:p w14:paraId="5FC24437" w14:textId="77777777" w:rsidR="00C92E3F" w:rsidRPr="001E47B4" w:rsidRDefault="00C92E3F" w:rsidP="00C92E3F">
      <w:pPr>
        <w:tabs>
          <w:tab w:val="clear" w:pos="567"/>
        </w:tabs>
        <w:spacing w:line="240" w:lineRule="auto"/>
        <w:rPr>
          <w:noProof/>
          <w:szCs w:val="22"/>
        </w:rPr>
      </w:pPr>
    </w:p>
    <w:p w14:paraId="3ABFD1BD" w14:textId="77777777" w:rsidR="00C92E3F" w:rsidRPr="001E47B4" w:rsidRDefault="00D211BE" w:rsidP="00C92E3F">
      <w:pPr>
        <w:keepNext/>
        <w:tabs>
          <w:tab w:val="clear" w:pos="567"/>
        </w:tabs>
        <w:spacing w:line="240" w:lineRule="auto"/>
        <w:ind w:left="567" w:hanging="567"/>
        <w:rPr>
          <w:b/>
          <w:noProof/>
          <w:szCs w:val="22"/>
        </w:rPr>
      </w:pPr>
      <w:r w:rsidRPr="001E47B4">
        <w:rPr>
          <w:b/>
          <w:noProof/>
        </w:rPr>
        <w:t>8.</w:t>
      </w:r>
      <w:r w:rsidRPr="001E47B4">
        <w:rPr>
          <w:noProof/>
        </w:rPr>
        <w:tab/>
      </w:r>
      <w:r w:rsidRPr="001E47B4">
        <w:rPr>
          <w:b/>
          <w:noProof/>
        </w:rPr>
        <w:t xml:space="preserve">MARKEDSFØRINGSTILLADELSESNUMMER (-NUMRE) </w:t>
      </w:r>
    </w:p>
    <w:p w14:paraId="6BDE1EBE" w14:textId="77777777" w:rsidR="00C92E3F" w:rsidRPr="001E47B4" w:rsidRDefault="00C92E3F" w:rsidP="00C92E3F">
      <w:pPr>
        <w:keepNext/>
        <w:tabs>
          <w:tab w:val="clear" w:pos="567"/>
        </w:tabs>
        <w:spacing w:line="240" w:lineRule="auto"/>
        <w:rPr>
          <w:noProof/>
          <w:szCs w:val="22"/>
        </w:rPr>
      </w:pPr>
    </w:p>
    <w:p w14:paraId="434E4C1F" w14:textId="77777777" w:rsidR="00C92E3F" w:rsidRPr="001E47B4" w:rsidRDefault="00D211BE" w:rsidP="00C92E3F">
      <w:pPr>
        <w:tabs>
          <w:tab w:val="clear" w:pos="567"/>
        </w:tabs>
        <w:spacing w:line="240" w:lineRule="auto"/>
        <w:rPr>
          <w:noProof/>
          <w:szCs w:val="22"/>
        </w:rPr>
      </w:pPr>
      <w:r w:rsidRPr="001E47B4">
        <w:rPr>
          <w:noProof/>
          <w:szCs w:val="22"/>
        </w:rPr>
        <w:t>EU/1/13/846/001</w:t>
      </w:r>
    </w:p>
    <w:p w14:paraId="2DCB06B9" w14:textId="77777777" w:rsidR="00C92E3F" w:rsidRPr="001E47B4" w:rsidRDefault="00C92E3F" w:rsidP="00C92E3F">
      <w:pPr>
        <w:tabs>
          <w:tab w:val="clear" w:pos="567"/>
        </w:tabs>
        <w:spacing w:line="240" w:lineRule="auto"/>
        <w:rPr>
          <w:noProof/>
          <w:szCs w:val="22"/>
        </w:rPr>
      </w:pPr>
    </w:p>
    <w:p w14:paraId="60CDA94B" w14:textId="77777777" w:rsidR="00C92E3F" w:rsidRPr="001E47B4" w:rsidRDefault="00C92E3F" w:rsidP="00C92E3F">
      <w:pPr>
        <w:tabs>
          <w:tab w:val="clear" w:pos="567"/>
        </w:tabs>
        <w:spacing w:line="240" w:lineRule="auto"/>
        <w:rPr>
          <w:noProof/>
          <w:szCs w:val="22"/>
        </w:rPr>
      </w:pPr>
    </w:p>
    <w:p w14:paraId="4CE48407" w14:textId="77777777" w:rsidR="00C92E3F" w:rsidRPr="001E47B4" w:rsidRDefault="00D211BE" w:rsidP="00C92E3F">
      <w:pPr>
        <w:tabs>
          <w:tab w:val="clear" w:pos="567"/>
        </w:tabs>
        <w:spacing w:line="240" w:lineRule="auto"/>
        <w:ind w:left="567" w:hanging="567"/>
        <w:rPr>
          <w:noProof/>
          <w:szCs w:val="22"/>
        </w:rPr>
      </w:pPr>
      <w:r w:rsidRPr="001E47B4">
        <w:rPr>
          <w:b/>
          <w:noProof/>
        </w:rPr>
        <w:t>9.</w:t>
      </w:r>
      <w:r w:rsidRPr="001E47B4">
        <w:rPr>
          <w:noProof/>
        </w:rPr>
        <w:tab/>
      </w:r>
      <w:r w:rsidRPr="001E47B4">
        <w:rPr>
          <w:b/>
          <w:noProof/>
        </w:rPr>
        <w:t>DATO FOR FØRSTE MARKEDSFØRINGSTILLADELSE/FORNYELSE AF TILLADELSEN</w:t>
      </w:r>
    </w:p>
    <w:p w14:paraId="75A9DBF4" w14:textId="77777777" w:rsidR="00C92E3F" w:rsidRPr="001E47B4" w:rsidRDefault="00C92E3F" w:rsidP="00C92E3F">
      <w:pPr>
        <w:tabs>
          <w:tab w:val="clear" w:pos="567"/>
        </w:tabs>
        <w:spacing w:line="240" w:lineRule="auto"/>
        <w:rPr>
          <w:i/>
          <w:noProof/>
          <w:szCs w:val="22"/>
        </w:rPr>
      </w:pPr>
    </w:p>
    <w:p w14:paraId="10681090" w14:textId="77777777" w:rsidR="00C92E3F" w:rsidRPr="001E47B4" w:rsidRDefault="00D211BE" w:rsidP="00C92E3F">
      <w:pPr>
        <w:tabs>
          <w:tab w:val="clear" w:pos="567"/>
          <w:tab w:val="left" w:pos="1304"/>
        </w:tabs>
        <w:spacing w:line="240" w:lineRule="auto"/>
        <w:rPr>
          <w:noProof/>
          <w:szCs w:val="22"/>
        </w:rPr>
      </w:pPr>
      <w:r w:rsidRPr="001E47B4">
        <w:rPr>
          <w:noProof/>
          <w:szCs w:val="22"/>
        </w:rPr>
        <w:t>Dato for første markedsføringstilladelse: 21</w:t>
      </w:r>
      <w:r w:rsidR="008E102B" w:rsidRPr="001E47B4">
        <w:rPr>
          <w:noProof/>
          <w:szCs w:val="22"/>
        </w:rPr>
        <w:t>.</w:t>
      </w:r>
      <w:r w:rsidRPr="001E47B4">
        <w:rPr>
          <w:noProof/>
          <w:szCs w:val="22"/>
        </w:rPr>
        <w:t xml:space="preserve"> juni 2013</w:t>
      </w:r>
      <w:r w:rsidR="003D1EAC" w:rsidRPr="001E47B4">
        <w:rPr>
          <w:noProof/>
          <w:szCs w:val="22"/>
        </w:rPr>
        <w:br/>
        <w:t>Dato for seneste fornyelse:</w:t>
      </w:r>
      <w:r w:rsidR="008E102B" w:rsidRPr="001E47B4">
        <w:rPr>
          <w:noProof/>
          <w:szCs w:val="22"/>
        </w:rPr>
        <w:t xml:space="preserve"> 8. februar 2018</w:t>
      </w:r>
    </w:p>
    <w:p w14:paraId="03500D9A" w14:textId="77777777" w:rsidR="00C92E3F" w:rsidRPr="001E47B4" w:rsidRDefault="00C92E3F" w:rsidP="00C92E3F">
      <w:pPr>
        <w:tabs>
          <w:tab w:val="clear" w:pos="567"/>
        </w:tabs>
        <w:spacing w:line="240" w:lineRule="auto"/>
        <w:rPr>
          <w:noProof/>
          <w:szCs w:val="22"/>
        </w:rPr>
      </w:pPr>
    </w:p>
    <w:p w14:paraId="312683A5" w14:textId="77777777" w:rsidR="00C92E3F" w:rsidRPr="001E47B4" w:rsidRDefault="00C92E3F" w:rsidP="00C92E3F">
      <w:pPr>
        <w:tabs>
          <w:tab w:val="clear" w:pos="567"/>
        </w:tabs>
        <w:spacing w:line="240" w:lineRule="auto"/>
        <w:rPr>
          <w:noProof/>
          <w:szCs w:val="22"/>
        </w:rPr>
      </w:pPr>
    </w:p>
    <w:p w14:paraId="2D951B59" w14:textId="77777777" w:rsidR="00C92E3F" w:rsidRPr="001E47B4" w:rsidRDefault="00D211BE" w:rsidP="00C92E3F">
      <w:pPr>
        <w:tabs>
          <w:tab w:val="clear" w:pos="567"/>
        </w:tabs>
        <w:spacing w:line="240" w:lineRule="auto"/>
        <w:ind w:left="567" w:hanging="567"/>
        <w:rPr>
          <w:b/>
          <w:noProof/>
          <w:szCs w:val="22"/>
        </w:rPr>
      </w:pPr>
      <w:r w:rsidRPr="001E47B4">
        <w:rPr>
          <w:b/>
          <w:noProof/>
        </w:rPr>
        <w:t>10.</w:t>
      </w:r>
      <w:r w:rsidRPr="001E47B4">
        <w:rPr>
          <w:noProof/>
        </w:rPr>
        <w:tab/>
      </w:r>
      <w:r w:rsidRPr="001E47B4">
        <w:rPr>
          <w:b/>
          <w:noProof/>
        </w:rPr>
        <w:t>DATO FOR ÆNDRING AF TEKSTEN</w:t>
      </w:r>
    </w:p>
    <w:p w14:paraId="4C46FDF9" w14:textId="77777777" w:rsidR="00C92E3F" w:rsidRPr="001E47B4" w:rsidRDefault="00C92E3F" w:rsidP="00C92E3F">
      <w:pPr>
        <w:tabs>
          <w:tab w:val="clear" w:pos="567"/>
        </w:tabs>
        <w:spacing w:line="240" w:lineRule="auto"/>
        <w:ind w:left="567" w:hanging="567"/>
        <w:rPr>
          <w:b/>
          <w:noProof/>
          <w:szCs w:val="22"/>
        </w:rPr>
      </w:pPr>
    </w:p>
    <w:p w14:paraId="5A8A0EB9" w14:textId="77777777" w:rsidR="00C92E3F" w:rsidRPr="001E47B4" w:rsidRDefault="00D211BE" w:rsidP="00C92E3F">
      <w:pPr>
        <w:tabs>
          <w:tab w:val="clear" w:pos="567"/>
        </w:tabs>
        <w:spacing w:line="240" w:lineRule="auto"/>
        <w:rPr>
          <w:noProof/>
        </w:rPr>
      </w:pPr>
      <w:r w:rsidRPr="001E47B4">
        <w:rPr>
          <w:noProof/>
        </w:rPr>
        <w:t xml:space="preserve">Yderligere </w:t>
      </w:r>
      <w:r w:rsidRPr="001E47B4">
        <w:rPr>
          <w:noProof/>
          <w:szCs w:val="22"/>
        </w:rPr>
        <w:t>oplysninger</w:t>
      </w:r>
      <w:r w:rsidRPr="001E47B4">
        <w:rPr>
          <w:noProof/>
        </w:rPr>
        <w:t xml:space="preserve"> om </w:t>
      </w:r>
      <w:r w:rsidR="008A7FEB">
        <w:rPr>
          <w:noProof/>
        </w:rPr>
        <w:t>dette lægemiddel</w:t>
      </w:r>
      <w:r w:rsidRPr="001E47B4">
        <w:rPr>
          <w:noProof/>
        </w:rPr>
        <w:t xml:space="preserve"> findes på Det Europæiske Lægemiddelagenturs hjemmeside </w:t>
      </w:r>
      <w:hyperlink r:id="rId28" w:history="1">
        <w:r w:rsidRPr="001E47B4">
          <w:rPr>
            <w:rStyle w:val="Hyperlink"/>
            <w:noProof/>
            <w:szCs w:val="22"/>
          </w:rPr>
          <w:t>http://www.ema.europa.eu</w:t>
        </w:r>
      </w:hyperlink>
      <w:r w:rsidRPr="001E47B4">
        <w:rPr>
          <w:noProof/>
        </w:rPr>
        <w:t>.</w:t>
      </w:r>
    </w:p>
    <w:p w14:paraId="7D63C42B" w14:textId="77777777" w:rsidR="00C92E3F" w:rsidRPr="001E47B4" w:rsidRDefault="00C92E3F" w:rsidP="00C92E3F">
      <w:pPr>
        <w:tabs>
          <w:tab w:val="clear" w:pos="567"/>
        </w:tabs>
        <w:spacing w:line="240" w:lineRule="auto"/>
        <w:rPr>
          <w:noProof/>
        </w:rPr>
      </w:pPr>
    </w:p>
    <w:p w14:paraId="77699436" w14:textId="77777777" w:rsidR="008D3316" w:rsidRPr="001E47B4" w:rsidRDefault="00D211BE" w:rsidP="00C92E3F">
      <w:pPr>
        <w:widowControl w:val="0"/>
        <w:tabs>
          <w:tab w:val="clear" w:pos="567"/>
        </w:tabs>
        <w:spacing w:line="240" w:lineRule="auto"/>
        <w:rPr>
          <w:noProof/>
        </w:rPr>
      </w:pPr>
      <w:r w:rsidRPr="001E47B4">
        <w:rPr>
          <w:noProof/>
        </w:rPr>
        <w:br w:type="page"/>
      </w:r>
    </w:p>
    <w:p w14:paraId="2867DFB8" w14:textId="77777777" w:rsidR="008D3316" w:rsidRPr="001E47B4" w:rsidRDefault="00D211BE" w:rsidP="008D3316">
      <w:pPr>
        <w:widowControl w:val="0"/>
        <w:tabs>
          <w:tab w:val="clear" w:pos="567"/>
        </w:tabs>
        <w:spacing w:line="240" w:lineRule="auto"/>
        <w:rPr>
          <w:noProof/>
          <w:szCs w:val="22"/>
        </w:rPr>
      </w:pPr>
      <w:r w:rsidRPr="001E47B4">
        <w:rPr>
          <w:b/>
          <w:noProof/>
        </w:rPr>
        <w:lastRenderedPageBreak/>
        <w:t>1.</w:t>
      </w:r>
      <w:r w:rsidRPr="001E47B4">
        <w:rPr>
          <w:noProof/>
        </w:rPr>
        <w:tab/>
      </w:r>
      <w:r w:rsidRPr="001E47B4">
        <w:rPr>
          <w:b/>
          <w:noProof/>
        </w:rPr>
        <w:t>LÆGEMIDLETS NAVN</w:t>
      </w:r>
    </w:p>
    <w:p w14:paraId="33FE5250" w14:textId="77777777" w:rsidR="008D3316" w:rsidRPr="001E47B4" w:rsidRDefault="008D3316" w:rsidP="008D3316">
      <w:pPr>
        <w:tabs>
          <w:tab w:val="clear" w:pos="567"/>
        </w:tabs>
        <w:spacing w:line="240" w:lineRule="auto"/>
        <w:rPr>
          <w:iCs/>
          <w:noProof/>
          <w:szCs w:val="22"/>
        </w:rPr>
      </w:pPr>
    </w:p>
    <w:p w14:paraId="3EA890F1" w14:textId="77777777" w:rsidR="008D3316" w:rsidRPr="001E47B4" w:rsidRDefault="00D211BE" w:rsidP="008D3316">
      <w:pPr>
        <w:widowControl w:val="0"/>
        <w:tabs>
          <w:tab w:val="clear" w:pos="567"/>
        </w:tabs>
        <w:spacing w:line="240" w:lineRule="auto"/>
        <w:rPr>
          <w:noProof/>
        </w:rPr>
      </w:pPr>
      <w:r w:rsidRPr="001E47B4">
        <w:rPr>
          <w:noProof/>
        </w:rPr>
        <w:t>Xtandi 40 mg filmovertrukne tabletter</w:t>
      </w:r>
    </w:p>
    <w:p w14:paraId="63CD4B22" w14:textId="77777777" w:rsidR="008D3316" w:rsidRPr="001E47B4" w:rsidRDefault="00D211BE" w:rsidP="008D3316">
      <w:pPr>
        <w:widowControl w:val="0"/>
        <w:tabs>
          <w:tab w:val="clear" w:pos="567"/>
        </w:tabs>
        <w:spacing w:line="240" w:lineRule="auto"/>
        <w:rPr>
          <w:noProof/>
          <w:szCs w:val="22"/>
        </w:rPr>
      </w:pPr>
      <w:r w:rsidRPr="001E47B4">
        <w:rPr>
          <w:noProof/>
        </w:rPr>
        <w:t>Xtandi 80 mg filmovertrukne tabletter</w:t>
      </w:r>
    </w:p>
    <w:p w14:paraId="55C85288" w14:textId="77777777" w:rsidR="008D3316" w:rsidRPr="001E47B4" w:rsidRDefault="008D3316" w:rsidP="008D3316">
      <w:pPr>
        <w:tabs>
          <w:tab w:val="clear" w:pos="567"/>
        </w:tabs>
        <w:spacing w:line="240" w:lineRule="auto"/>
        <w:rPr>
          <w:iCs/>
          <w:noProof/>
          <w:szCs w:val="22"/>
        </w:rPr>
      </w:pPr>
    </w:p>
    <w:p w14:paraId="01131CED" w14:textId="77777777" w:rsidR="008D3316" w:rsidRPr="001E47B4" w:rsidRDefault="008D3316" w:rsidP="008D3316">
      <w:pPr>
        <w:tabs>
          <w:tab w:val="clear" w:pos="567"/>
        </w:tabs>
        <w:spacing w:line="240" w:lineRule="auto"/>
        <w:rPr>
          <w:iCs/>
          <w:noProof/>
          <w:szCs w:val="22"/>
        </w:rPr>
      </w:pPr>
    </w:p>
    <w:p w14:paraId="55496AB1" w14:textId="77777777" w:rsidR="008D3316" w:rsidRPr="001E47B4" w:rsidRDefault="00D211BE" w:rsidP="008D3316">
      <w:pPr>
        <w:widowControl w:val="0"/>
        <w:tabs>
          <w:tab w:val="clear" w:pos="567"/>
        </w:tabs>
        <w:spacing w:line="240" w:lineRule="auto"/>
        <w:rPr>
          <w:noProof/>
          <w:szCs w:val="22"/>
        </w:rPr>
      </w:pPr>
      <w:r w:rsidRPr="001E47B4">
        <w:rPr>
          <w:b/>
          <w:noProof/>
        </w:rPr>
        <w:t>2.</w:t>
      </w:r>
      <w:r w:rsidRPr="001E47B4">
        <w:rPr>
          <w:noProof/>
        </w:rPr>
        <w:tab/>
      </w:r>
      <w:r w:rsidRPr="001E47B4">
        <w:rPr>
          <w:b/>
          <w:noProof/>
        </w:rPr>
        <w:t>KVALITATIV OG KVANTITATIV SAMMENSÆTNING</w:t>
      </w:r>
    </w:p>
    <w:p w14:paraId="7C8EE3C9" w14:textId="77777777" w:rsidR="008D3316" w:rsidRPr="001E47B4" w:rsidRDefault="008D3316" w:rsidP="008D3316">
      <w:pPr>
        <w:tabs>
          <w:tab w:val="clear" w:pos="567"/>
        </w:tabs>
        <w:spacing w:line="240" w:lineRule="auto"/>
        <w:rPr>
          <w:noProof/>
          <w:szCs w:val="22"/>
        </w:rPr>
      </w:pPr>
    </w:p>
    <w:p w14:paraId="10C5995F" w14:textId="77777777" w:rsidR="008D3316" w:rsidRPr="006B30DC" w:rsidRDefault="00D211BE" w:rsidP="008D3316">
      <w:pPr>
        <w:tabs>
          <w:tab w:val="clear" w:pos="567"/>
        </w:tabs>
        <w:spacing w:line="240" w:lineRule="auto"/>
        <w:rPr>
          <w:noProof/>
          <w:szCs w:val="22"/>
        </w:rPr>
      </w:pPr>
      <w:r w:rsidRPr="006B30DC">
        <w:rPr>
          <w:noProof/>
        </w:rPr>
        <w:t>Xtandi 40 mg filmovertrukne tabletter</w:t>
      </w:r>
    </w:p>
    <w:p w14:paraId="07999507" w14:textId="77777777" w:rsidR="008D3316" w:rsidRPr="001E47B4" w:rsidRDefault="00D211BE" w:rsidP="008D3316">
      <w:pPr>
        <w:widowControl w:val="0"/>
        <w:tabs>
          <w:tab w:val="clear" w:pos="567"/>
        </w:tabs>
        <w:spacing w:line="240" w:lineRule="auto"/>
        <w:rPr>
          <w:noProof/>
        </w:rPr>
      </w:pPr>
      <w:r w:rsidRPr="001E47B4">
        <w:rPr>
          <w:noProof/>
        </w:rPr>
        <w:t>Hver filmovertrukken tablet indeholder 40 mg enzalutamid.</w:t>
      </w:r>
    </w:p>
    <w:p w14:paraId="29F6D3E8" w14:textId="77777777" w:rsidR="008D3316" w:rsidRPr="001E47B4" w:rsidRDefault="008D3316" w:rsidP="008D3316">
      <w:pPr>
        <w:widowControl w:val="0"/>
        <w:tabs>
          <w:tab w:val="clear" w:pos="567"/>
        </w:tabs>
        <w:spacing w:line="240" w:lineRule="auto"/>
        <w:rPr>
          <w:noProof/>
        </w:rPr>
      </w:pPr>
    </w:p>
    <w:p w14:paraId="7D2C451E" w14:textId="77777777" w:rsidR="008D3316" w:rsidRPr="006B30DC" w:rsidRDefault="00D211BE" w:rsidP="008D3316">
      <w:pPr>
        <w:widowControl w:val="0"/>
        <w:tabs>
          <w:tab w:val="clear" w:pos="567"/>
        </w:tabs>
        <w:spacing w:line="240" w:lineRule="auto"/>
        <w:rPr>
          <w:bCs/>
          <w:noProof/>
          <w:szCs w:val="22"/>
        </w:rPr>
      </w:pPr>
      <w:r w:rsidRPr="006B30DC">
        <w:rPr>
          <w:bCs/>
          <w:noProof/>
          <w:szCs w:val="22"/>
        </w:rPr>
        <w:t>Xtandi 80 mg filmovertrukne tabletter</w:t>
      </w:r>
    </w:p>
    <w:p w14:paraId="266487EF" w14:textId="77777777" w:rsidR="008D3316" w:rsidRPr="001E47B4" w:rsidRDefault="00D211BE" w:rsidP="008D3316">
      <w:pPr>
        <w:widowControl w:val="0"/>
        <w:tabs>
          <w:tab w:val="clear" w:pos="567"/>
        </w:tabs>
        <w:spacing w:line="240" w:lineRule="auto"/>
        <w:rPr>
          <w:bCs/>
          <w:noProof/>
          <w:szCs w:val="22"/>
        </w:rPr>
      </w:pPr>
      <w:r w:rsidRPr="001E47B4">
        <w:rPr>
          <w:bCs/>
          <w:noProof/>
          <w:szCs w:val="22"/>
        </w:rPr>
        <w:t>Hver filmovertrukken tablet indeholder indeholder 80 mg enzalutamid.</w:t>
      </w:r>
    </w:p>
    <w:p w14:paraId="79BFB55C" w14:textId="77777777" w:rsidR="008D3316" w:rsidRPr="001E47B4" w:rsidRDefault="008D3316" w:rsidP="008D3316">
      <w:pPr>
        <w:widowControl w:val="0"/>
        <w:tabs>
          <w:tab w:val="clear" w:pos="567"/>
        </w:tabs>
        <w:spacing w:line="240" w:lineRule="auto"/>
        <w:rPr>
          <w:bCs/>
          <w:noProof/>
          <w:szCs w:val="22"/>
        </w:rPr>
      </w:pPr>
    </w:p>
    <w:p w14:paraId="4A9D8CF2" w14:textId="77777777" w:rsidR="008D3316" w:rsidRPr="001E47B4" w:rsidRDefault="00D211BE" w:rsidP="008D3316">
      <w:pPr>
        <w:tabs>
          <w:tab w:val="clear" w:pos="567"/>
        </w:tabs>
        <w:spacing w:line="240" w:lineRule="auto"/>
        <w:outlineLvl w:val="0"/>
        <w:rPr>
          <w:noProof/>
          <w:szCs w:val="22"/>
        </w:rPr>
      </w:pPr>
      <w:r w:rsidRPr="001E47B4">
        <w:rPr>
          <w:noProof/>
        </w:rPr>
        <w:t>Alle hjælpestoffer er anført under pkt. 6.1.</w:t>
      </w:r>
    </w:p>
    <w:p w14:paraId="193509F1" w14:textId="77777777" w:rsidR="008D3316" w:rsidRPr="001E47B4" w:rsidRDefault="008D3316" w:rsidP="008D3316">
      <w:pPr>
        <w:tabs>
          <w:tab w:val="clear" w:pos="567"/>
        </w:tabs>
        <w:spacing w:line="240" w:lineRule="auto"/>
        <w:rPr>
          <w:noProof/>
          <w:szCs w:val="22"/>
        </w:rPr>
      </w:pPr>
    </w:p>
    <w:p w14:paraId="22CB16DA" w14:textId="77777777" w:rsidR="008D3316" w:rsidRPr="001E47B4" w:rsidRDefault="008D3316" w:rsidP="008D3316">
      <w:pPr>
        <w:tabs>
          <w:tab w:val="clear" w:pos="567"/>
        </w:tabs>
        <w:spacing w:line="240" w:lineRule="auto"/>
        <w:rPr>
          <w:noProof/>
          <w:szCs w:val="22"/>
        </w:rPr>
      </w:pPr>
    </w:p>
    <w:p w14:paraId="64387ACA" w14:textId="77777777" w:rsidR="008D3316" w:rsidRPr="001E47B4" w:rsidRDefault="00D211BE" w:rsidP="008D3316">
      <w:pPr>
        <w:tabs>
          <w:tab w:val="clear" w:pos="567"/>
        </w:tabs>
        <w:spacing w:line="240" w:lineRule="auto"/>
        <w:ind w:left="567" w:hanging="567"/>
        <w:rPr>
          <w:caps/>
          <w:noProof/>
          <w:szCs w:val="22"/>
        </w:rPr>
      </w:pPr>
      <w:r w:rsidRPr="001E47B4">
        <w:rPr>
          <w:b/>
          <w:noProof/>
        </w:rPr>
        <w:t>3.</w:t>
      </w:r>
      <w:r w:rsidRPr="001E47B4">
        <w:rPr>
          <w:noProof/>
        </w:rPr>
        <w:tab/>
      </w:r>
      <w:r w:rsidRPr="001E47B4">
        <w:rPr>
          <w:b/>
          <w:noProof/>
        </w:rPr>
        <w:t>LÆGEMIDDELFORM</w:t>
      </w:r>
    </w:p>
    <w:p w14:paraId="65CB902A" w14:textId="77777777" w:rsidR="008D3316" w:rsidRPr="001E47B4" w:rsidRDefault="008D3316" w:rsidP="008D3316">
      <w:pPr>
        <w:tabs>
          <w:tab w:val="clear" w:pos="567"/>
        </w:tabs>
        <w:autoSpaceDE w:val="0"/>
        <w:autoSpaceDN w:val="0"/>
        <w:adjustRightInd w:val="0"/>
        <w:spacing w:line="240" w:lineRule="auto"/>
        <w:jc w:val="both"/>
        <w:rPr>
          <w:noProof/>
          <w:szCs w:val="22"/>
        </w:rPr>
      </w:pPr>
    </w:p>
    <w:p w14:paraId="4D6693F7" w14:textId="77777777" w:rsidR="008D3316" w:rsidRPr="001E47B4" w:rsidRDefault="00D211BE" w:rsidP="008D3316">
      <w:pPr>
        <w:tabs>
          <w:tab w:val="clear" w:pos="567"/>
        </w:tabs>
        <w:autoSpaceDE w:val="0"/>
        <w:autoSpaceDN w:val="0"/>
        <w:adjustRightInd w:val="0"/>
        <w:spacing w:line="240" w:lineRule="auto"/>
        <w:jc w:val="both"/>
        <w:rPr>
          <w:noProof/>
          <w:szCs w:val="22"/>
        </w:rPr>
      </w:pPr>
      <w:r w:rsidRPr="001E47B4">
        <w:rPr>
          <w:noProof/>
          <w:szCs w:val="22"/>
        </w:rPr>
        <w:t>Filmovertrukken tablet.</w:t>
      </w:r>
    </w:p>
    <w:p w14:paraId="73475C78" w14:textId="77777777" w:rsidR="008D3316" w:rsidRPr="001E47B4" w:rsidRDefault="00D211BE" w:rsidP="008D3316">
      <w:pPr>
        <w:tabs>
          <w:tab w:val="clear" w:pos="567"/>
        </w:tabs>
        <w:spacing w:line="240" w:lineRule="auto"/>
        <w:rPr>
          <w:noProof/>
          <w:szCs w:val="22"/>
          <w:u w:val="single"/>
        </w:rPr>
      </w:pPr>
      <w:r w:rsidRPr="001E47B4">
        <w:rPr>
          <w:noProof/>
          <w:u w:val="single"/>
        </w:rPr>
        <w:t>Xtandi 40 mg filmovertrukne tabletter</w:t>
      </w:r>
    </w:p>
    <w:p w14:paraId="13B35D76" w14:textId="77777777" w:rsidR="008D3316" w:rsidRPr="001E47B4" w:rsidRDefault="00D211BE" w:rsidP="008D3316">
      <w:pPr>
        <w:tabs>
          <w:tab w:val="clear" w:pos="567"/>
        </w:tabs>
        <w:autoSpaceDE w:val="0"/>
        <w:autoSpaceDN w:val="0"/>
        <w:adjustRightInd w:val="0"/>
        <w:spacing w:line="240" w:lineRule="auto"/>
        <w:jc w:val="both"/>
        <w:rPr>
          <w:noProof/>
          <w:szCs w:val="22"/>
        </w:rPr>
      </w:pPr>
      <w:r w:rsidRPr="001E47B4">
        <w:rPr>
          <w:noProof/>
          <w:szCs w:val="22"/>
        </w:rPr>
        <w:t>Gule, runde – filmovertrukne tabletter, præget med E 40.</w:t>
      </w:r>
    </w:p>
    <w:p w14:paraId="631520B4" w14:textId="77777777" w:rsidR="008D3316" w:rsidRPr="001E47B4" w:rsidRDefault="008D3316" w:rsidP="008D3316">
      <w:pPr>
        <w:tabs>
          <w:tab w:val="clear" w:pos="567"/>
        </w:tabs>
        <w:autoSpaceDE w:val="0"/>
        <w:autoSpaceDN w:val="0"/>
        <w:adjustRightInd w:val="0"/>
        <w:spacing w:line="240" w:lineRule="auto"/>
        <w:jc w:val="both"/>
        <w:rPr>
          <w:noProof/>
          <w:szCs w:val="22"/>
        </w:rPr>
      </w:pPr>
    </w:p>
    <w:p w14:paraId="3C947301" w14:textId="77777777" w:rsidR="008D3316" w:rsidRPr="001E47B4" w:rsidRDefault="00D211BE" w:rsidP="008D3316">
      <w:pPr>
        <w:tabs>
          <w:tab w:val="clear" w:pos="567"/>
        </w:tabs>
        <w:autoSpaceDE w:val="0"/>
        <w:autoSpaceDN w:val="0"/>
        <w:adjustRightInd w:val="0"/>
        <w:spacing w:line="240" w:lineRule="auto"/>
        <w:jc w:val="both"/>
        <w:rPr>
          <w:noProof/>
          <w:szCs w:val="22"/>
          <w:u w:val="single"/>
        </w:rPr>
      </w:pPr>
      <w:r w:rsidRPr="001E47B4">
        <w:rPr>
          <w:noProof/>
          <w:szCs w:val="22"/>
          <w:u w:val="single"/>
        </w:rPr>
        <w:t>Xtandi 80 mg filmovertrukne tabletter</w:t>
      </w:r>
    </w:p>
    <w:p w14:paraId="260CD07F" w14:textId="77777777" w:rsidR="008D3316" w:rsidRPr="001E47B4" w:rsidRDefault="00D211BE" w:rsidP="008D3316">
      <w:pPr>
        <w:tabs>
          <w:tab w:val="clear" w:pos="567"/>
        </w:tabs>
        <w:autoSpaceDE w:val="0"/>
        <w:autoSpaceDN w:val="0"/>
        <w:adjustRightInd w:val="0"/>
        <w:spacing w:line="240" w:lineRule="auto"/>
        <w:jc w:val="both"/>
        <w:rPr>
          <w:noProof/>
          <w:szCs w:val="22"/>
        </w:rPr>
      </w:pPr>
      <w:r w:rsidRPr="001E47B4">
        <w:rPr>
          <w:noProof/>
          <w:szCs w:val="22"/>
        </w:rPr>
        <w:t>Gule, ovale – filmovertrukne tabletter, præget med E 80.</w:t>
      </w:r>
    </w:p>
    <w:p w14:paraId="54A75786" w14:textId="77777777" w:rsidR="008D3316" w:rsidRPr="001E47B4" w:rsidRDefault="008D3316" w:rsidP="008D3316">
      <w:pPr>
        <w:tabs>
          <w:tab w:val="clear" w:pos="567"/>
        </w:tabs>
        <w:spacing w:line="240" w:lineRule="auto"/>
        <w:rPr>
          <w:noProof/>
          <w:szCs w:val="22"/>
        </w:rPr>
      </w:pPr>
    </w:p>
    <w:p w14:paraId="32D5A325" w14:textId="77777777" w:rsidR="008D3316" w:rsidRPr="001E47B4" w:rsidRDefault="008D3316" w:rsidP="008D3316">
      <w:pPr>
        <w:tabs>
          <w:tab w:val="clear" w:pos="567"/>
        </w:tabs>
        <w:spacing w:line="240" w:lineRule="auto"/>
        <w:rPr>
          <w:noProof/>
          <w:szCs w:val="22"/>
        </w:rPr>
      </w:pPr>
    </w:p>
    <w:p w14:paraId="48E098C2" w14:textId="77777777" w:rsidR="008D3316" w:rsidRPr="001E47B4" w:rsidRDefault="00D211BE" w:rsidP="008D3316">
      <w:pPr>
        <w:tabs>
          <w:tab w:val="clear" w:pos="567"/>
        </w:tabs>
        <w:spacing w:line="240" w:lineRule="auto"/>
        <w:ind w:left="567" w:hanging="567"/>
        <w:rPr>
          <w:caps/>
          <w:noProof/>
          <w:szCs w:val="22"/>
        </w:rPr>
      </w:pPr>
      <w:r w:rsidRPr="001E47B4">
        <w:rPr>
          <w:b/>
          <w:caps/>
          <w:noProof/>
        </w:rPr>
        <w:t>4.</w:t>
      </w:r>
      <w:r w:rsidRPr="001E47B4">
        <w:rPr>
          <w:noProof/>
        </w:rPr>
        <w:tab/>
      </w:r>
      <w:r w:rsidRPr="001E47B4">
        <w:rPr>
          <w:b/>
          <w:noProof/>
        </w:rPr>
        <w:t>KLINISKE OPLYSNINGER</w:t>
      </w:r>
    </w:p>
    <w:p w14:paraId="6B512DE7" w14:textId="77777777" w:rsidR="008D3316" w:rsidRPr="001E47B4" w:rsidRDefault="008D3316" w:rsidP="008D3316">
      <w:pPr>
        <w:tabs>
          <w:tab w:val="clear" w:pos="567"/>
        </w:tabs>
        <w:spacing w:line="240" w:lineRule="auto"/>
        <w:rPr>
          <w:noProof/>
          <w:szCs w:val="22"/>
        </w:rPr>
      </w:pPr>
    </w:p>
    <w:p w14:paraId="245AF88C" w14:textId="77777777" w:rsidR="008D3316" w:rsidRPr="001E47B4" w:rsidRDefault="00D211BE" w:rsidP="008D3316">
      <w:pPr>
        <w:tabs>
          <w:tab w:val="clear" w:pos="567"/>
        </w:tabs>
        <w:spacing w:line="240" w:lineRule="auto"/>
        <w:ind w:left="567" w:hanging="567"/>
        <w:outlineLvl w:val="0"/>
        <w:rPr>
          <w:noProof/>
          <w:szCs w:val="22"/>
        </w:rPr>
      </w:pPr>
      <w:r w:rsidRPr="001E47B4">
        <w:rPr>
          <w:b/>
          <w:noProof/>
        </w:rPr>
        <w:t>4.1</w:t>
      </w:r>
      <w:r w:rsidRPr="001E47B4">
        <w:rPr>
          <w:noProof/>
        </w:rPr>
        <w:tab/>
      </w:r>
      <w:r w:rsidRPr="001E47B4">
        <w:rPr>
          <w:b/>
          <w:noProof/>
        </w:rPr>
        <w:t>Terapeutiske indikationer</w:t>
      </w:r>
    </w:p>
    <w:p w14:paraId="50FDCFA0" w14:textId="77777777" w:rsidR="008D3316" w:rsidRPr="001E47B4" w:rsidRDefault="008D3316" w:rsidP="008D3316">
      <w:pPr>
        <w:tabs>
          <w:tab w:val="clear" w:pos="567"/>
        </w:tabs>
        <w:spacing w:line="240" w:lineRule="auto"/>
        <w:rPr>
          <w:noProof/>
          <w:szCs w:val="22"/>
        </w:rPr>
      </w:pPr>
    </w:p>
    <w:p w14:paraId="341312E1" w14:textId="77777777" w:rsidR="008D3316" w:rsidRPr="001E47B4" w:rsidRDefault="00D211BE" w:rsidP="008D3316">
      <w:pPr>
        <w:tabs>
          <w:tab w:val="clear" w:pos="567"/>
        </w:tabs>
        <w:spacing w:line="240" w:lineRule="auto"/>
        <w:rPr>
          <w:noProof/>
        </w:rPr>
      </w:pPr>
      <w:r w:rsidRPr="001E47B4">
        <w:rPr>
          <w:noProof/>
        </w:rPr>
        <w:t>Xtandi er indiceret:</w:t>
      </w:r>
    </w:p>
    <w:p w14:paraId="5AC80ED7" w14:textId="77777777" w:rsidR="00651418" w:rsidRPr="00651418" w:rsidRDefault="00D211BE" w:rsidP="000B788E">
      <w:pPr>
        <w:numPr>
          <w:ilvl w:val="0"/>
          <w:numId w:val="14"/>
        </w:numPr>
        <w:tabs>
          <w:tab w:val="clear" w:pos="567"/>
        </w:tabs>
        <w:spacing w:line="240" w:lineRule="auto"/>
        <w:ind w:left="426" w:hanging="426"/>
      </w:pPr>
      <w:r>
        <w:rPr>
          <w:szCs w:val="22"/>
        </w:rPr>
        <w:t xml:space="preserve">som monoterapi eller i kombination med androgen deprivationsbehandling til </w:t>
      </w:r>
      <w:r w:rsidR="00B47540">
        <w:rPr>
          <w:szCs w:val="22"/>
        </w:rPr>
        <w:t>behandling af voksne mænd med højrisiko</w:t>
      </w:r>
      <w:r w:rsidR="00B47540">
        <w:rPr>
          <w:szCs w:val="22"/>
        </w:rPr>
        <w:noBreakHyphen/>
        <w:t>biokemisk recidiv</w:t>
      </w:r>
      <w:r w:rsidR="0012451A">
        <w:rPr>
          <w:szCs w:val="22"/>
        </w:rPr>
        <w:t>erende</w:t>
      </w:r>
      <w:r w:rsidR="00B47540">
        <w:rPr>
          <w:szCs w:val="22"/>
        </w:rPr>
        <w:t xml:space="preserve"> (BCR) ikke</w:t>
      </w:r>
      <w:r w:rsidR="00B47540">
        <w:rPr>
          <w:szCs w:val="22"/>
        </w:rPr>
        <w:noBreakHyphen/>
        <w:t>metastatisk hormonfølsom prostatacancer (nmHSPC), som ikke er egnede til salvage</w:t>
      </w:r>
      <w:r w:rsidR="00283EB6">
        <w:rPr>
          <w:szCs w:val="22"/>
        </w:rPr>
        <w:t xml:space="preserve"> </w:t>
      </w:r>
      <w:r w:rsidR="00B47540">
        <w:rPr>
          <w:szCs w:val="22"/>
        </w:rPr>
        <w:t>strålebehandling (se pkt. 5.1).</w:t>
      </w:r>
    </w:p>
    <w:p w14:paraId="47EE246C" w14:textId="77777777" w:rsidR="000B788E" w:rsidRPr="00C72B09" w:rsidRDefault="00D211BE" w:rsidP="000B788E">
      <w:pPr>
        <w:numPr>
          <w:ilvl w:val="0"/>
          <w:numId w:val="14"/>
        </w:numPr>
        <w:tabs>
          <w:tab w:val="clear" w:pos="567"/>
        </w:tabs>
        <w:spacing w:line="240" w:lineRule="auto"/>
        <w:ind w:left="426" w:hanging="426"/>
      </w:pPr>
      <w:r>
        <w:rPr>
          <w:szCs w:val="22"/>
        </w:rPr>
        <w:t xml:space="preserve">i kombination med </w:t>
      </w:r>
      <w:r w:rsidR="00FE5AE0">
        <w:rPr>
          <w:szCs w:val="22"/>
        </w:rPr>
        <w:t xml:space="preserve">androgen deprivationsbehandling til </w:t>
      </w:r>
      <w:r w:rsidR="00B47540" w:rsidRPr="00C72B09">
        <w:rPr>
          <w:szCs w:val="22"/>
        </w:rPr>
        <w:t>behandling af voksne mænd med metastatisk hormonfølsom prostatacancer (mHSPC) (se pkt. 5.1).</w:t>
      </w:r>
    </w:p>
    <w:p w14:paraId="15F826AB" w14:textId="77777777" w:rsidR="00476A32" w:rsidRPr="001E47B4" w:rsidRDefault="00D211BE" w:rsidP="00476A32">
      <w:pPr>
        <w:numPr>
          <w:ilvl w:val="0"/>
          <w:numId w:val="14"/>
        </w:numPr>
        <w:tabs>
          <w:tab w:val="clear" w:pos="567"/>
        </w:tabs>
        <w:spacing w:line="240" w:lineRule="auto"/>
        <w:ind w:left="426"/>
        <w:rPr>
          <w:noProof/>
        </w:rPr>
      </w:pPr>
      <w:r>
        <w:rPr>
          <w:noProof/>
        </w:rPr>
        <w:t xml:space="preserve">til </w:t>
      </w:r>
      <w:r w:rsidR="00B47540" w:rsidRPr="001E47B4">
        <w:rPr>
          <w:noProof/>
        </w:rPr>
        <w:t xml:space="preserve">behandling af voksne mænd med </w:t>
      </w:r>
      <w:r w:rsidR="00851B6D" w:rsidRPr="001E47B4">
        <w:rPr>
          <w:noProof/>
        </w:rPr>
        <w:t xml:space="preserve">højrisiko, </w:t>
      </w:r>
      <w:r w:rsidR="00B47540" w:rsidRPr="001E47B4">
        <w:rPr>
          <w:noProof/>
        </w:rPr>
        <w:t>ikke-metastatisk kastrationsresistent prostatacancer (CRPC)</w:t>
      </w:r>
      <w:r w:rsidR="00851B6D" w:rsidRPr="001E47B4">
        <w:rPr>
          <w:noProof/>
        </w:rPr>
        <w:t xml:space="preserve"> (se pkt. 5.1).</w:t>
      </w:r>
    </w:p>
    <w:p w14:paraId="6BF02305" w14:textId="77777777" w:rsidR="008D3316" w:rsidRPr="001E47B4" w:rsidRDefault="00D211BE" w:rsidP="00C92E3F">
      <w:pPr>
        <w:numPr>
          <w:ilvl w:val="0"/>
          <w:numId w:val="14"/>
        </w:numPr>
        <w:tabs>
          <w:tab w:val="clear" w:pos="567"/>
        </w:tabs>
        <w:spacing w:line="240" w:lineRule="auto"/>
        <w:ind w:left="426"/>
        <w:rPr>
          <w:noProof/>
        </w:rPr>
      </w:pPr>
      <w:r>
        <w:rPr>
          <w:noProof/>
        </w:rPr>
        <w:t xml:space="preserve">til </w:t>
      </w:r>
      <w:r w:rsidR="00B47540" w:rsidRPr="001E47B4">
        <w:rPr>
          <w:noProof/>
        </w:rPr>
        <w:t>behandling af voksne mænd med metastatisk CRPC, som er asymptomatiske eller har lette symptomer efter svigt af androgen deprivationsbehandling, og hvor kemoterapi endnu ikke er klinisk indiceret (se pkt. 5.1)</w:t>
      </w:r>
      <w:r w:rsidR="00155639" w:rsidRPr="001E47B4">
        <w:rPr>
          <w:noProof/>
        </w:rPr>
        <w:t>.</w:t>
      </w:r>
    </w:p>
    <w:p w14:paraId="767C59CB" w14:textId="77777777" w:rsidR="008D3316" w:rsidRPr="001E47B4" w:rsidRDefault="00D211BE" w:rsidP="00C92E3F">
      <w:pPr>
        <w:numPr>
          <w:ilvl w:val="0"/>
          <w:numId w:val="14"/>
        </w:numPr>
        <w:tabs>
          <w:tab w:val="clear" w:pos="567"/>
        </w:tabs>
        <w:spacing w:line="240" w:lineRule="auto"/>
        <w:ind w:left="426"/>
        <w:rPr>
          <w:i/>
          <w:noProof/>
          <w:szCs w:val="22"/>
        </w:rPr>
      </w:pPr>
      <w:r>
        <w:rPr>
          <w:noProof/>
        </w:rPr>
        <w:t xml:space="preserve">til </w:t>
      </w:r>
      <w:r w:rsidR="00B47540" w:rsidRPr="001E47B4">
        <w:rPr>
          <w:noProof/>
        </w:rPr>
        <w:t>behandling af voksne mænd med metastatisk CRPC, hvis sygdom er progredieret under eller efter docetaxelbehandling.</w:t>
      </w:r>
    </w:p>
    <w:p w14:paraId="1B8DBF01" w14:textId="77777777" w:rsidR="008D3316" w:rsidRPr="001E47B4" w:rsidRDefault="008D3316" w:rsidP="008D3316">
      <w:pPr>
        <w:tabs>
          <w:tab w:val="clear" w:pos="567"/>
        </w:tabs>
        <w:spacing w:line="240" w:lineRule="auto"/>
        <w:rPr>
          <w:noProof/>
          <w:szCs w:val="22"/>
        </w:rPr>
      </w:pPr>
    </w:p>
    <w:p w14:paraId="27E53F63" w14:textId="77777777" w:rsidR="008D3316" w:rsidRPr="001E47B4" w:rsidRDefault="00D211BE" w:rsidP="008D3316">
      <w:pPr>
        <w:tabs>
          <w:tab w:val="clear" w:pos="567"/>
        </w:tabs>
        <w:spacing w:line="240" w:lineRule="auto"/>
        <w:outlineLvl w:val="0"/>
        <w:rPr>
          <w:b/>
          <w:noProof/>
          <w:szCs w:val="22"/>
        </w:rPr>
      </w:pPr>
      <w:r w:rsidRPr="001E47B4">
        <w:rPr>
          <w:b/>
          <w:noProof/>
        </w:rPr>
        <w:t>4.2</w:t>
      </w:r>
      <w:r w:rsidRPr="001E47B4">
        <w:rPr>
          <w:noProof/>
        </w:rPr>
        <w:tab/>
      </w:r>
      <w:r w:rsidRPr="001E47B4">
        <w:rPr>
          <w:b/>
          <w:noProof/>
        </w:rPr>
        <w:t>Dosering og administration</w:t>
      </w:r>
    </w:p>
    <w:p w14:paraId="20BD9162" w14:textId="77777777" w:rsidR="008D3316" w:rsidRPr="001E47B4" w:rsidRDefault="008D3316" w:rsidP="008D3316">
      <w:pPr>
        <w:tabs>
          <w:tab w:val="clear" w:pos="567"/>
        </w:tabs>
        <w:spacing w:line="240" w:lineRule="auto"/>
        <w:rPr>
          <w:b/>
          <w:i/>
          <w:noProof/>
          <w:szCs w:val="22"/>
        </w:rPr>
      </w:pPr>
    </w:p>
    <w:p w14:paraId="237F1CF8" w14:textId="77777777" w:rsidR="00664DD4" w:rsidRPr="001E47B4" w:rsidRDefault="00D211BE" w:rsidP="00664DD4">
      <w:pPr>
        <w:tabs>
          <w:tab w:val="clear" w:pos="567"/>
        </w:tabs>
        <w:spacing w:line="240" w:lineRule="auto"/>
        <w:rPr>
          <w:noProof/>
        </w:rPr>
      </w:pPr>
      <w:r w:rsidRPr="001E47B4">
        <w:rPr>
          <w:noProof/>
          <w:szCs w:val="22"/>
        </w:rPr>
        <w:t>Behandling med</w:t>
      </w:r>
      <w:r w:rsidRPr="001E47B4">
        <w:rPr>
          <w:b/>
          <w:noProof/>
          <w:szCs w:val="22"/>
        </w:rPr>
        <w:t xml:space="preserve"> </w:t>
      </w:r>
      <w:r w:rsidRPr="001E47B4">
        <w:rPr>
          <w:noProof/>
        </w:rPr>
        <w:t>enzalutamid skal initieres og overvåges af speciallæger med erfaring i medicinsk behandling af prostatacancer.</w:t>
      </w:r>
    </w:p>
    <w:p w14:paraId="5E870AB1" w14:textId="77777777" w:rsidR="00664DD4" w:rsidRPr="001E47B4" w:rsidRDefault="00664DD4" w:rsidP="008D3316">
      <w:pPr>
        <w:tabs>
          <w:tab w:val="clear" w:pos="567"/>
        </w:tabs>
        <w:spacing w:line="240" w:lineRule="auto"/>
        <w:rPr>
          <w:noProof/>
          <w:u w:val="single"/>
        </w:rPr>
      </w:pPr>
    </w:p>
    <w:p w14:paraId="7DB215C4" w14:textId="77777777" w:rsidR="008D3316" w:rsidRPr="00A370C0" w:rsidRDefault="00D211BE" w:rsidP="008D3316">
      <w:pPr>
        <w:tabs>
          <w:tab w:val="clear" w:pos="567"/>
        </w:tabs>
        <w:spacing w:line="240" w:lineRule="auto"/>
        <w:rPr>
          <w:noProof/>
          <w:szCs w:val="22"/>
          <w:u w:val="single"/>
        </w:rPr>
      </w:pPr>
      <w:r w:rsidRPr="00A370C0">
        <w:rPr>
          <w:noProof/>
          <w:u w:val="single"/>
        </w:rPr>
        <w:t>Dosering</w:t>
      </w:r>
    </w:p>
    <w:p w14:paraId="33FA0EDE" w14:textId="77777777" w:rsidR="008D3316" w:rsidRPr="00A370C0" w:rsidRDefault="00D211BE" w:rsidP="008D3316">
      <w:pPr>
        <w:pStyle w:val="TableBulletGuidance"/>
        <w:numPr>
          <w:ilvl w:val="0"/>
          <w:numId w:val="0"/>
        </w:numPr>
        <w:spacing w:before="0" w:after="0"/>
        <w:rPr>
          <w:i w:val="0"/>
          <w:noProof/>
          <w:color w:val="auto"/>
          <w:sz w:val="22"/>
          <w:szCs w:val="22"/>
        </w:rPr>
      </w:pPr>
      <w:r w:rsidRPr="00A370C0">
        <w:rPr>
          <w:i w:val="0"/>
          <w:noProof/>
          <w:color w:val="auto"/>
          <w:sz w:val="22"/>
        </w:rPr>
        <w:t>Den anbefalede dosering er 160 mg enzalutamid (fire 40 mg filmovertrukne tabletter eller to 80 mg filmovertrukne tabletter) som en daglig oral enkeltdosis.</w:t>
      </w:r>
    </w:p>
    <w:p w14:paraId="1B192E7F" w14:textId="77777777" w:rsidR="008D3316" w:rsidRPr="00A370C0" w:rsidRDefault="008D3316" w:rsidP="008D3316">
      <w:pPr>
        <w:pStyle w:val="TableBulletGuidance"/>
        <w:numPr>
          <w:ilvl w:val="0"/>
          <w:numId w:val="0"/>
        </w:numPr>
        <w:spacing w:before="0" w:after="0"/>
        <w:rPr>
          <w:i w:val="0"/>
          <w:noProof/>
          <w:color w:val="auto"/>
          <w:sz w:val="22"/>
          <w:szCs w:val="22"/>
          <w:u w:val="single"/>
        </w:rPr>
      </w:pPr>
    </w:p>
    <w:p w14:paraId="30197B6E" w14:textId="77777777" w:rsidR="008D3316" w:rsidRDefault="00D211BE" w:rsidP="008D3316">
      <w:pPr>
        <w:pStyle w:val="TableBulletGuidance"/>
        <w:numPr>
          <w:ilvl w:val="0"/>
          <w:numId w:val="0"/>
        </w:numPr>
        <w:spacing w:before="0" w:after="0"/>
        <w:rPr>
          <w:i w:val="0"/>
          <w:noProof/>
          <w:color w:val="auto"/>
          <w:sz w:val="22"/>
          <w:szCs w:val="22"/>
        </w:rPr>
      </w:pPr>
      <w:r w:rsidRPr="001E47B4">
        <w:rPr>
          <w:i w:val="0"/>
          <w:noProof/>
          <w:color w:val="auto"/>
          <w:sz w:val="22"/>
          <w:szCs w:val="22"/>
        </w:rPr>
        <w:lastRenderedPageBreak/>
        <w:t>Medicinsk kastration med en l</w:t>
      </w:r>
      <w:r w:rsidRPr="001E47B4">
        <w:rPr>
          <w:rStyle w:val="Emphasis"/>
          <w:rFonts w:eastAsia="Calibri"/>
          <w:b w:val="0"/>
          <w:i w:val="0"/>
          <w:noProof/>
          <w:color w:val="auto"/>
          <w:sz w:val="22"/>
          <w:szCs w:val="22"/>
        </w:rPr>
        <w:t xml:space="preserve">uteiniserende </w:t>
      </w:r>
      <w:r w:rsidRPr="001E47B4">
        <w:rPr>
          <w:rStyle w:val="st1"/>
          <w:i w:val="0"/>
          <w:noProof/>
          <w:color w:val="auto"/>
          <w:sz w:val="22"/>
          <w:szCs w:val="22"/>
        </w:rPr>
        <w:t>hormonfrigivende hormon (</w:t>
      </w:r>
      <w:r w:rsidRPr="001E47B4">
        <w:rPr>
          <w:i w:val="0"/>
          <w:noProof/>
          <w:color w:val="auto"/>
          <w:sz w:val="22"/>
          <w:szCs w:val="22"/>
        </w:rPr>
        <w:t>LHRH)-analog bør fortsættes ved behandling af patienter</w:t>
      </w:r>
      <w:r w:rsidR="00651418">
        <w:rPr>
          <w:i w:val="0"/>
          <w:noProof/>
          <w:color w:val="auto"/>
          <w:sz w:val="22"/>
          <w:szCs w:val="22"/>
        </w:rPr>
        <w:t xml:space="preserve"> med CRPC eller mHSPC</w:t>
      </w:r>
      <w:r w:rsidRPr="001E47B4">
        <w:rPr>
          <w:i w:val="0"/>
          <w:noProof/>
          <w:color w:val="auto"/>
          <w:sz w:val="22"/>
          <w:szCs w:val="22"/>
        </w:rPr>
        <w:t>, som ikke har undergået kirurgisk kastration.</w:t>
      </w:r>
    </w:p>
    <w:p w14:paraId="5CA0F4C4" w14:textId="77777777" w:rsidR="00651418" w:rsidRDefault="00651418" w:rsidP="008D3316">
      <w:pPr>
        <w:pStyle w:val="TableBulletGuidance"/>
        <w:numPr>
          <w:ilvl w:val="0"/>
          <w:numId w:val="0"/>
        </w:numPr>
        <w:spacing w:before="0" w:after="0"/>
        <w:rPr>
          <w:i w:val="0"/>
          <w:noProof/>
          <w:color w:val="auto"/>
          <w:sz w:val="22"/>
          <w:szCs w:val="22"/>
        </w:rPr>
      </w:pPr>
    </w:p>
    <w:p w14:paraId="25DAD9D2" w14:textId="77777777" w:rsidR="00651418" w:rsidRPr="00855FF3" w:rsidRDefault="00D211BE" w:rsidP="008D3316">
      <w:pPr>
        <w:pStyle w:val="TableBulletGuidance"/>
        <w:numPr>
          <w:ilvl w:val="0"/>
          <w:numId w:val="0"/>
        </w:numPr>
        <w:spacing w:before="0" w:after="0"/>
        <w:rPr>
          <w:i w:val="0"/>
          <w:noProof/>
          <w:color w:val="auto"/>
          <w:sz w:val="22"/>
          <w:szCs w:val="22"/>
        </w:rPr>
      </w:pPr>
      <w:r w:rsidRPr="00680625">
        <w:rPr>
          <w:i w:val="0"/>
          <w:noProof/>
          <w:color w:val="auto"/>
          <w:sz w:val="22"/>
          <w:szCs w:val="22"/>
        </w:rPr>
        <w:t>Patienter med højrisiko</w:t>
      </w:r>
      <w:r w:rsidRPr="00680625">
        <w:rPr>
          <w:i w:val="0"/>
          <w:noProof/>
          <w:color w:val="auto"/>
          <w:sz w:val="22"/>
          <w:szCs w:val="22"/>
        </w:rPr>
        <w:noBreakHyphen/>
        <w:t>BCR nmHSPC kan behandles med Xtandi med eller uden en LHRH</w:t>
      </w:r>
      <w:r w:rsidRPr="00680625">
        <w:rPr>
          <w:i w:val="0"/>
          <w:noProof/>
          <w:color w:val="auto"/>
          <w:sz w:val="22"/>
          <w:szCs w:val="22"/>
        </w:rPr>
        <w:noBreakHyphen/>
        <w:t xml:space="preserve">analog. Patienter, der </w:t>
      </w:r>
      <w:r w:rsidR="001B2B79">
        <w:rPr>
          <w:i w:val="0"/>
          <w:noProof/>
          <w:color w:val="auto"/>
          <w:sz w:val="22"/>
          <w:szCs w:val="22"/>
        </w:rPr>
        <w:t>får</w:t>
      </w:r>
      <w:r w:rsidRPr="00680625">
        <w:rPr>
          <w:i w:val="0"/>
          <w:noProof/>
          <w:color w:val="auto"/>
          <w:sz w:val="22"/>
          <w:szCs w:val="22"/>
        </w:rPr>
        <w:t xml:space="preserve"> Xtandi med eller uden en LHRH</w:t>
      </w:r>
      <w:r w:rsidRPr="00680625">
        <w:rPr>
          <w:i w:val="0"/>
          <w:noProof/>
          <w:color w:val="auto"/>
          <w:sz w:val="22"/>
          <w:szCs w:val="22"/>
        </w:rPr>
        <w:noBreakHyphen/>
        <w:t xml:space="preserve">analog, kan få afbrudt behandlingen, hvis PSA ikke kan påvises (&lt; 0,2 ng/ml) efter 36 ugers behandling. Behandlingen skal genstartes, når PSA er steget </w:t>
      </w:r>
      <w:r w:rsidRPr="00855FF3">
        <w:rPr>
          <w:i w:val="0"/>
          <w:noProof/>
          <w:color w:val="auto"/>
          <w:sz w:val="22"/>
          <w:szCs w:val="22"/>
        </w:rPr>
        <w:t xml:space="preserve">til </w:t>
      </w:r>
      <w:r w:rsidRPr="00855FF3">
        <w:rPr>
          <w:i w:val="0"/>
          <w:color w:val="auto"/>
          <w:sz w:val="22"/>
          <w:szCs w:val="22"/>
        </w:rPr>
        <w:t>≥ 2,0 ng/ml for patienter, som tidligere har fået radikal prostatektomi</w:t>
      </w:r>
      <w:r w:rsidR="008F6BE2">
        <w:rPr>
          <w:i w:val="0"/>
          <w:color w:val="auto"/>
          <w:sz w:val="22"/>
          <w:szCs w:val="22"/>
        </w:rPr>
        <w:t>,</w:t>
      </w:r>
      <w:r w:rsidRPr="00855FF3">
        <w:rPr>
          <w:i w:val="0"/>
          <w:color w:val="auto"/>
          <w:sz w:val="22"/>
          <w:szCs w:val="22"/>
        </w:rPr>
        <w:t xml:space="preserve"> eller ≥ 5,0 ng/ml for patienter, som tidligere har fået primær strålebehandling. Hvis PSA kan påvises (≥ 0,2 ng/ml)</w:t>
      </w:r>
      <w:r w:rsidR="000C5561">
        <w:rPr>
          <w:i w:val="0"/>
          <w:color w:val="auto"/>
          <w:sz w:val="22"/>
          <w:szCs w:val="22"/>
        </w:rPr>
        <w:t xml:space="preserve"> efter 36 ugers behandling</w:t>
      </w:r>
      <w:r w:rsidRPr="00855FF3">
        <w:rPr>
          <w:i w:val="0"/>
          <w:color w:val="auto"/>
          <w:sz w:val="22"/>
          <w:szCs w:val="22"/>
        </w:rPr>
        <w:t>, skal behandlingen fortsætte (se pkt. 5.1).</w:t>
      </w:r>
    </w:p>
    <w:p w14:paraId="57E3263A" w14:textId="77777777" w:rsidR="008D3316" w:rsidRPr="001E47B4" w:rsidRDefault="008D3316" w:rsidP="008D3316">
      <w:pPr>
        <w:pStyle w:val="TableBulletGuidance"/>
        <w:numPr>
          <w:ilvl w:val="0"/>
          <w:numId w:val="0"/>
        </w:numPr>
        <w:spacing w:before="0" w:after="0"/>
        <w:rPr>
          <w:i w:val="0"/>
          <w:noProof/>
          <w:color w:val="auto"/>
          <w:sz w:val="22"/>
          <w:szCs w:val="22"/>
        </w:rPr>
      </w:pPr>
    </w:p>
    <w:p w14:paraId="403E7036" w14:textId="77777777" w:rsidR="008D3316" w:rsidRPr="001E47B4" w:rsidRDefault="00D211BE" w:rsidP="008D3316">
      <w:pPr>
        <w:pStyle w:val="TableBulletGuidance"/>
        <w:numPr>
          <w:ilvl w:val="0"/>
          <w:numId w:val="0"/>
        </w:numPr>
        <w:spacing w:before="0" w:after="0"/>
        <w:rPr>
          <w:i w:val="0"/>
          <w:noProof/>
          <w:color w:val="auto"/>
          <w:sz w:val="22"/>
          <w:szCs w:val="22"/>
        </w:rPr>
      </w:pPr>
      <w:r w:rsidRPr="001E47B4">
        <w:rPr>
          <w:i w:val="0"/>
          <w:noProof/>
          <w:color w:val="auto"/>
          <w:sz w:val="22"/>
        </w:rPr>
        <w:t>Hvis en patient glemmer at tage Xtandi på det sædvanlige tidspunkt, skal den ordinerede dosis tages så tæt som muligt på det sædvanlige tidspunkt. Hvis en patient glemmer en dosis en hel dag, skal behandlingen genoptages den følgende dag med den sædvanlige daglige dosis.</w:t>
      </w:r>
    </w:p>
    <w:p w14:paraId="3663AC19" w14:textId="77777777" w:rsidR="008D3316" w:rsidRPr="001E47B4" w:rsidRDefault="008D3316" w:rsidP="008D3316">
      <w:pPr>
        <w:pStyle w:val="TableBulletGuidance"/>
        <w:numPr>
          <w:ilvl w:val="0"/>
          <w:numId w:val="0"/>
        </w:numPr>
        <w:spacing w:before="0" w:after="0"/>
        <w:rPr>
          <w:i w:val="0"/>
          <w:noProof/>
          <w:color w:val="auto"/>
          <w:sz w:val="22"/>
          <w:szCs w:val="22"/>
        </w:rPr>
      </w:pPr>
    </w:p>
    <w:p w14:paraId="28CE04D0" w14:textId="77777777" w:rsidR="008D3316" w:rsidRPr="001E47B4" w:rsidRDefault="00D211BE" w:rsidP="008D3316">
      <w:pPr>
        <w:pStyle w:val="TableBulletGuidance"/>
        <w:numPr>
          <w:ilvl w:val="0"/>
          <w:numId w:val="0"/>
        </w:numPr>
        <w:spacing w:before="0" w:after="0"/>
        <w:rPr>
          <w:i w:val="0"/>
          <w:noProof/>
          <w:color w:val="auto"/>
          <w:sz w:val="22"/>
          <w:szCs w:val="22"/>
        </w:rPr>
      </w:pPr>
      <w:r w:rsidRPr="001E47B4">
        <w:rPr>
          <w:i w:val="0"/>
          <w:noProof/>
          <w:color w:val="auto"/>
          <w:sz w:val="22"/>
        </w:rPr>
        <w:t>Hvis en patient oplever en toksicitet af grad 3 eller derover eller en uacceptabel bivirkning, skal doseringen pauseres i en uge, eller indtil symptomerne er mildnet til grad 2 eller derunder, og derpå genoptages med samme eller reduceret dosis (120 mg eller 80 mg), hvis det er berettiget.</w:t>
      </w:r>
    </w:p>
    <w:p w14:paraId="029B6F37" w14:textId="77777777" w:rsidR="008D3316" w:rsidRPr="001E47B4" w:rsidRDefault="008D3316" w:rsidP="008D3316">
      <w:pPr>
        <w:pStyle w:val="TableBulletGuidance"/>
        <w:numPr>
          <w:ilvl w:val="0"/>
          <w:numId w:val="0"/>
        </w:numPr>
        <w:spacing w:before="0" w:after="0"/>
        <w:rPr>
          <w:i w:val="0"/>
          <w:noProof/>
          <w:color w:val="auto"/>
          <w:sz w:val="22"/>
          <w:szCs w:val="22"/>
        </w:rPr>
      </w:pPr>
    </w:p>
    <w:p w14:paraId="200647AE" w14:textId="77777777" w:rsidR="008D3316" w:rsidRPr="001E47B4" w:rsidRDefault="00D211BE" w:rsidP="008D3316">
      <w:pPr>
        <w:pStyle w:val="TableBulletGuidance"/>
        <w:keepNext/>
        <w:keepLines w:val="0"/>
        <w:numPr>
          <w:ilvl w:val="0"/>
          <w:numId w:val="0"/>
        </w:numPr>
        <w:spacing w:before="0" w:after="0"/>
        <w:rPr>
          <w:noProof/>
          <w:color w:val="auto"/>
          <w:sz w:val="22"/>
          <w:szCs w:val="22"/>
        </w:rPr>
      </w:pPr>
      <w:r w:rsidRPr="001E47B4">
        <w:rPr>
          <w:noProof/>
          <w:color w:val="auto"/>
          <w:sz w:val="22"/>
        </w:rPr>
        <w:t>Samtidig anvendelse af kraftige CYP2C8-hæmmere</w:t>
      </w:r>
    </w:p>
    <w:p w14:paraId="2BF8A89E" w14:textId="77777777" w:rsidR="008D3316" w:rsidRPr="001E47B4" w:rsidRDefault="00D211BE" w:rsidP="008D3316">
      <w:pPr>
        <w:pStyle w:val="TableBulletGuidance"/>
        <w:keepNext/>
        <w:keepLines w:val="0"/>
        <w:numPr>
          <w:ilvl w:val="0"/>
          <w:numId w:val="0"/>
        </w:numPr>
        <w:spacing w:before="0" w:after="0"/>
        <w:rPr>
          <w:i w:val="0"/>
          <w:noProof/>
          <w:color w:val="auto"/>
          <w:sz w:val="22"/>
          <w:szCs w:val="22"/>
        </w:rPr>
      </w:pPr>
      <w:r w:rsidRPr="001E47B4">
        <w:rPr>
          <w:i w:val="0"/>
          <w:noProof/>
          <w:color w:val="auto"/>
          <w:sz w:val="22"/>
        </w:rPr>
        <w:t>Samtidig anvendelse af kraftige CYP2C8-hæmmere bør om muligt undgås. Hvis patienterne samtidig skal have administreret en kraftig CYP2C8-hæmmer, bør dosis af enzalutamid reduceres til 80 mg én gang dagligt. Hvis samtidig administration af den kraftige CYP2C8-hæmmer stoppes, bør dosis af enzalutamid ændres tilbage til den dosis, der blev anvendt inden initiering af den kraftige CYP2C8-hæmmer (se pkt. 4.5).</w:t>
      </w:r>
    </w:p>
    <w:p w14:paraId="7D698E09" w14:textId="77777777" w:rsidR="008D3316" w:rsidRPr="001E47B4" w:rsidRDefault="008D3316" w:rsidP="008D3316">
      <w:pPr>
        <w:pStyle w:val="TableBulletGuidance"/>
        <w:numPr>
          <w:ilvl w:val="0"/>
          <w:numId w:val="0"/>
        </w:numPr>
        <w:spacing w:before="0" w:after="0"/>
        <w:rPr>
          <w:i w:val="0"/>
          <w:noProof/>
          <w:color w:val="auto"/>
          <w:sz w:val="22"/>
          <w:szCs w:val="22"/>
        </w:rPr>
      </w:pPr>
    </w:p>
    <w:p w14:paraId="557AEAE6" w14:textId="77777777" w:rsidR="008D3316" w:rsidRPr="001E47B4" w:rsidRDefault="00D211BE" w:rsidP="008D3316">
      <w:pPr>
        <w:tabs>
          <w:tab w:val="clear" w:pos="567"/>
        </w:tabs>
        <w:spacing w:line="240" w:lineRule="auto"/>
        <w:rPr>
          <w:bCs/>
          <w:i/>
          <w:iCs/>
          <w:noProof/>
          <w:szCs w:val="22"/>
        </w:rPr>
      </w:pPr>
      <w:r w:rsidRPr="001E47B4">
        <w:rPr>
          <w:i/>
          <w:noProof/>
        </w:rPr>
        <w:t>Ældre</w:t>
      </w:r>
    </w:p>
    <w:p w14:paraId="67926EAA" w14:textId="77777777" w:rsidR="008D3316" w:rsidRPr="001E47B4" w:rsidRDefault="00D211BE" w:rsidP="008D3316">
      <w:pPr>
        <w:tabs>
          <w:tab w:val="clear" w:pos="567"/>
        </w:tabs>
        <w:spacing w:line="240" w:lineRule="auto"/>
        <w:rPr>
          <w:bCs/>
          <w:iCs/>
          <w:noProof/>
          <w:szCs w:val="22"/>
          <w:u w:val="single"/>
        </w:rPr>
      </w:pPr>
      <w:r w:rsidRPr="001E47B4">
        <w:rPr>
          <w:noProof/>
        </w:rPr>
        <w:t>Dosisjustering er ikke nødvendig for ældre patienter (se pkt. 5.1 og 5.2).</w:t>
      </w:r>
    </w:p>
    <w:p w14:paraId="77AC6C49" w14:textId="77777777" w:rsidR="008D3316" w:rsidRPr="001E47B4" w:rsidRDefault="008D3316" w:rsidP="008D3316">
      <w:pPr>
        <w:tabs>
          <w:tab w:val="clear" w:pos="567"/>
        </w:tabs>
        <w:spacing w:line="240" w:lineRule="auto"/>
        <w:rPr>
          <w:bCs/>
          <w:iCs/>
          <w:noProof/>
          <w:szCs w:val="22"/>
        </w:rPr>
      </w:pPr>
    </w:p>
    <w:p w14:paraId="2CC32861" w14:textId="77777777" w:rsidR="008D3316" w:rsidRPr="001E47B4" w:rsidRDefault="00D211BE" w:rsidP="008D3316">
      <w:pPr>
        <w:keepNext/>
        <w:tabs>
          <w:tab w:val="clear" w:pos="567"/>
        </w:tabs>
        <w:spacing w:line="240" w:lineRule="auto"/>
        <w:rPr>
          <w:bCs/>
          <w:i/>
          <w:iCs/>
          <w:noProof/>
          <w:szCs w:val="22"/>
        </w:rPr>
      </w:pPr>
      <w:r w:rsidRPr="001E47B4">
        <w:rPr>
          <w:i/>
          <w:noProof/>
        </w:rPr>
        <w:t>Nedsat leverfunktion</w:t>
      </w:r>
    </w:p>
    <w:p w14:paraId="55F0CE74" w14:textId="77777777" w:rsidR="008D3316" w:rsidRPr="001E47B4" w:rsidRDefault="00D211BE" w:rsidP="008D3316">
      <w:pPr>
        <w:keepNext/>
        <w:tabs>
          <w:tab w:val="clear" w:pos="567"/>
        </w:tabs>
        <w:spacing w:line="240" w:lineRule="auto"/>
        <w:rPr>
          <w:noProof/>
          <w:szCs w:val="22"/>
        </w:rPr>
      </w:pPr>
      <w:r w:rsidRPr="001E47B4">
        <w:rPr>
          <w:noProof/>
        </w:rPr>
        <w:t>Dosisjustering er ikke nødvendig for patienter med let, moderat eller svært nedsat leverfunktion (henholdsvis Child-Pugh klasse A, B eller C). Der er imidlertid observeret en længere halveringstid for enzalutamid hos patienter med svært nedsat leverfunktion (se pkt. 4.4 og 5.2).</w:t>
      </w:r>
    </w:p>
    <w:p w14:paraId="122D2158" w14:textId="77777777" w:rsidR="008D3316" w:rsidRPr="001E47B4" w:rsidRDefault="008D3316" w:rsidP="008D3316">
      <w:pPr>
        <w:keepNext/>
        <w:tabs>
          <w:tab w:val="clear" w:pos="567"/>
        </w:tabs>
        <w:spacing w:line="240" w:lineRule="auto"/>
        <w:rPr>
          <w:bCs/>
          <w:iCs/>
          <w:noProof/>
          <w:szCs w:val="22"/>
        </w:rPr>
      </w:pPr>
    </w:p>
    <w:p w14:paraId="6864E157" w14:textId="77777777" w:rsidR="008D3316" w:rsidRPr="001E47B4" w:rsidRDefault="00D211BE" w:rsidP="008D3316">
      <w:pPr>
        <w:tabs>
          <w:tab w:val="clear" w:pos="567"/>
        </w:tabs>
        <w:spacing w:line="240" w:lineRule="auto"/>
        <w:rPr>
          <w:bCs/>
          <w:i/>
          <w:iCs/>
          <w:noProof/>
          <w:szCs w:val="22"/>
        </w:rPr>
      </w:pPr>
      <w:r w:rsidRPr="001E47B4">
        <w:rPr>
          <w:i/>
          <w:noProof/>
        </w:rPr>
        <w:t>Nedsat nyrefunktion</w:t>
      </w:r>
    </w:p>
    <w:p w14:paraId="0125C58A" w14:textId="77777777" w:rsidR="008D3316" w:rsidRPr="001E47B4" w:rsidRDefault="00D211BE" w:rsidP="008D3316">
      <w:pPr>
        <w:tabs>
          <w:tab w:val="clear" w:pos="567"/>
        </w:tabs>
        <w:spacing w:line="240" w:lineRule="auto"/>
        <w:rPr>
          <w:noProof/>
          <w:szCs w:val="22"/>
        </w:rPr>
      </w:pPr>
      <w:r w:rsidRPr="001E47B4">
        <w:rPr>
          <w:noProof/>
        </w:rPr>
        <w:t>Dosisjustering er ikke nødvendig for patienter med let eller moderat nedsat nyrefunktion (se pkt. 5.2).</w:t>
      </w:r>
      <w:r w:rsidRPr="001E47B4">
        <w:rPr>
          <w:i/>
          <w:noProof/>
        </w:rPr>
        <w:t xml:space="preserve"> </w:t>
      </w:r>
      <w:r w:rsidRPr="001E47B4">
        <w:rPr>
          <w:noProof/>
        </w:rPr>
        <w:t>Der tilrådes forsigtighed hos patienter med svært nedsat nyrefunktion eller nyresygdom i slutstadiet (se pkt. 4.4).</w:t>
      </w:r>
    </w:p>
    <w:p w14:paraId="2117E712" w14:textId="77777777" w:rsidR="008D3316" w:rsidRPr="001E47B4" w:rsidRDefault="008D3316" w:rsidP="008D3316">
      <w:pPr>
        <w:tabs>
          <w:tab w:val="clear" w:pos="567"/>
        </w:tabs>
        <w:spacing w:line="240" w:lineRule="auto"/>
        <w:rPr>
          <w:noProof/>
          <w:szCs w:val="22"/>
        </w:rPr>
      </w:pPr>
    </w:p>
    <w:p w14:paraId="2D087043" w14:textId="77777777" w:rsidR="008D3316" w:rsidRPr="001E47B4" w:rsidRDefault="00D211BE" w:rsidP="008D3316">
      <w:pPr>
        <w:pStyle w:val="TableBulletGuidance"/>
        <w:keepNext/>
        <w:numPr>
          <w:ilvl w:val="0"/>
          <w:numId w:val="0"/>
        </w:numPr>
        <w:spacing w:before="0" w:after="0"/>
        <w:rPr>
          <w:noProof/>
          <w:color w:val="auto"/>
          <w:sz w:val="22"/>
          <w:szCs w:val="22"/>
        </w:rPr>
      </w:pPr>
      <w:r w:rsidRPr="001E47B4">
        <w:rPr>
          <w:noProof/>
          <w:color w:val="auto"/>
          <w:sz w:val="22"/>
        </w:rPr>
        <w:t>Pædiatrisk population</w:t>
      </w:r>
    </w:p>
    <w:p w14:paraId="37C78DB3" w14:textId="77777777" w:rsidR="008D3316" w:rsidRPr="001E47B4" w:rsidRDefault="00D211BE" w:rsidP="008D3316">
      <w:pPr>
        <w:pStyle w:val="TableBulletGuidance"/>
        <w:numPr>
          <w:ilvl w:val="0"/>
          <w:numId w:val="0"/>
        </w:numPr>
        <w:spacing w:before="0" w:after="0"/>
        <w:rPr>
          <w:i w:val="0"/>
          <w:noProof/>
          <w:color w:val="auto"/>
          <w:sz w:val="22"/>
          <w:szCs w:val="22"/>
        </w:rPr>
      </w:pPr>
      <w:r w:rsidRPr="001E47B4">
        <w:rPr>
          <w:i w:val="0"/>
          <w:noProof/>
          <w:color w:val="auto"/>
          <w:sz w:val="22"/>
        </w:rPr>
        <w:t>Der er ingen relevante indikationer for enzalutamid i den pædiatriske population, idet indikationen er behandling af voksne mænd med CRPC</w:t>
      </w:r>
      <w:r w:rsidR="00651418">
        <w:rPr>
          <w:i w:val="0"/>
          <w:color w:val="auto"/>
          <w:sz w:val="22"/>
        </w:rPr>
        <w:t>,</w:t>
      </w:r>
      <w:r w:rsidR="000B788E" w:rsidRPr="00C72B09">
        <w:rPr>
          <w:i w:val="0"/>
          <w:color w:val="auto"/>
          <w:sz w:val="22"/>
        </w:rPr>
        <w:t xml:space="preserve"> mHSPC</w:t>
      </w:r>
      <w:r w:rsidR="00651418">
        <w:rPr>
          <w:i w:val="0"/>
          <w:color w:val="auto"/>
          <w:sz w:val="22"/>
        </w:rPr>
        <w:t xml:space="preserve"> eller højrisiko</w:t>
      </w:r>
      <w:r w:rsidR="00651418">
        <w:rPr>
          <w:i w:val="0"/>
          <w:color w:val="auto"/>
          <w:sz w:val="22"/>
        </w:rPr>
        <w:noBreakHyphen/>
        <w:t>BCR nmHSPC</w:t>
      </w:r>
      <w:r w:rsidRPr="001E47B4">
        <w:rPr>
          <w:i w:val="0"/>
          <w:noProof/>
          <w:color w:val="auto"/>
          <w:sz w:val="22"/>
        </w:rPr>
        <w:t>.</w:t>
      </w:r>
    </w:p>
    <w:p w14:paraId="7D93D591" w14:textId="77777777" w:rsidR="008D3316" w:rsidRPr="001E47B4" w:rsidRDefault="008D3316" w:rsidP="008D3316">
      <w:pPr>
        <w:tabs>
          <w:tab w:val="clear" w:pos="567"/>
        </w:tabs>
        <w:spacing w:line="240" w:lineRule="auto"/>
        <w:rPr>
          <w:noProof/>
          <w:szCs w:val="22"/>
          <w:u w:val="single"/>
        </w:rPr>
      </w:pPr>
    </w:p>
    <w:p w14:paraId="2B75136A" w14:textId="77777777" w:rsidR="008D3316" w:rsidRPr="001E47B4" w:rsidRDefault="00D211BE" w:rsidP="008D3316">
      <w:pPr>
        <w:tabs>
          <w:tab w:val="clear" w:pos="567"/>
        </w:tabs>
        <w:spacing w:line="240" w:lineRule="auto"/>
        <w:rPr>
          <w:noProof/>
          <w:szCs w:val="22"/>
          <w:u w:val="single"/>
        </w:rPr>
      </w:pPr>
      <w:r w:rsidRPr="001E47B4">
        <w:rPr>
          <w:noProof/>
          <w:u w:val="single"/>
        </w:rPr>
        <w:t xml:space="preserve">Administration </w:t>
      </w:r>
    </w:p>
    <w:p w14:paraId="4576872C" w14:textId="77777777" w:rsidR="008D3316" w:rsidRPr="001E47B4" w:rsidRDefault="00D211BE" w:rsidP="008D3316">
      <w:pPr>
        <w:tabs>
          <w:tab w:val="clear" w:pos="567"/>
        </w:tabs>
        <w:spacing w:line="240" w:lineRule="auto"/>
        <w:rPr>
          <w:noProof/>
          <w:szCs w:val="22"/>
        </w:rPr>
      </w:pPr>
      <w:r w:rsidRPr="001E47B4">
        <w:rPr>
          <w:noProof/>
        </w:rPr>
        <w:t xml:space="preserve">Xtandi er til oral anvendelse. De filmovertrukne tabletter </w:t>
      </w:r>
      <w:r w:rsidR="00664DD4" w:rsidRPr="001E47B4">
        <w:rPr>
          <w:noProof/>
        </w:rPr>
        <w:t xml:space="preserve">må ikke </w:t>
      </w:r>
      <w:r w:rsidR="005B3E3F" w:rsidRPr="001E47B4">
        <w:rPr>
          <w:noProof/>
        </w:rPr>
        <w:t xml:space="preserve">deles, knuses eller </w:t>
      </w:r>
      <w:r w:rsidR="00664DD4" w:rsidRPr="001E47B4">
        <w:rPr>
          <w:noProof/>
        </w:rPr>
        <w:t xml:space="preserve">tygges, men </w:t>
      </w:r>
      <w:r w:rsidRPr="001E47B4">
        <w:rPr>
          <w:noProof/>
        </w:rPr>
        <w:t xml:space="preserve">bør synkes hele med </w:t>
      </w:r>
      <w:r w:rsidR="00C54E6E">
        <w:rPr>
          <w:noProof/>
        </w:rPr>
        <w:t xml:space="preserve">en tilstrækkelig mængde </w:t>
      </w:r>
      <w:r w:rsidRPr="001E47B4">
        <w:rPr>
          <w:noProof/>
        </w:rPr>
        <w:t>vand og kan tages med eller uden mad.</w:t>
      </w:r>
    </w:p>
    <w:p w14:paraId="6F2C8FA1" w14:textId="77777777" w:rsidR="008D3316" w:rsidRPr="001E47B4" w:rsidRDefault="008D3316" w:rsidP="008D3316">
      <w:pPr>
        <w:tabs>
          <w:tab w:val="clear" w:pos="567"/>
        </w:tabs>
        <w:spacing w:line="240" w:lineRule="auto"/>
        <w:ind w:left="567" w:hanging="567"/>
        <w:rPr>
          <w:b/>
          <w:noProof/>
          <w:szCs w:val="22"/>
        </w:rPr>
      </w:pPr>
    </w:p>
    <w:p w14:paraId="1B8EFBDE" w14:textId="77777777" w:rsidR="008D3316" w:rsidRPr="001E47B4" w:rsidRDefault="00D211BE" w:rsidP="008D3316">
      <w:pPr>
        <w:tabs>
          <w:tab w:val="clear" w:pos="567"/>
        </w:tabs>
        <w:spacing w:line="240" w:lineRule="auto"/>
        <w:ind w:left="567" w:hanging="567"/>
        <w:rPr>
          <w:noProof/>
          <w:szCs w:val="22"/>
        </w:rPr>
      </w:pPr>
      <w:r w:rsidRPr="001E47B4">
        <w:rPr>
          <w:b/>
          <w:noProof/>
        </w:rPr>
        <w:t>4.3</w:t>
      </w:r>
      <w:r w:rsidRPr="001E47B4">
        <w:rPr>
          <w:noProof/>
        </w:rPr>
        <w:tab/>
      </w:r>
      <w:r w:rsidRPr="001E47B4">
        <w:rPr>
          <w:b/>
          <w:noProof/>
        </w:rPr>
        <w:t>Kontraindikationer</w:t>
      </w:r>
    </w:p>
    <w:p w14:paraId="5761282C" w14:textId="77777777" w:rsidR="008D3316" w:rsidRPr="001E47B4" w:rsidRDefault="008D3316" w:rsidP="008D3316">
      <w:pPr>
        <w:tabs>
          <w:tab w:val="clear" w:pos="567"/>
        </w:tabs>
        <w:spacing w:line="240" w:lineRule="auto"/>
        <w:rPr>
          <w:noProof/>
          <w:szCs w:val="22"/>
        </w:rPr>
      </w:pPr>
    </w:p>
    <w:p w14:paraId="454F067C" w14:textId="77777777" w:rsidR="008D3316" w:rsidRPr="001E47B4" w:rsidRDefault="00D211BE" w:rsidP="008D3316">
      <w:pPr>
        <w:tabs>
          <w:tab w:val="clear" w:pos="567"/>
        </w:tabs>
        <w:spacing w:line="240" w:lineRule="auto"/>
        <w:rPr>
          <w:noProof/>
          <w:szCs w:val="22"/>
        </w:rPr>
      </w:pPr>
      <w:r w:rsidRPr="001E47B4">
        <w:rPr>
          <w:noProof/>
        </w:rPr>
        <w:t xml:space="preserve">Overfølsomhed over for det </w:t>
      </w:r>
      <w:r w:rsidR="00A717B3" w:rsidRPr="001E47B4">
        <w:rPr>
          <w:noProof/>
        </w:rPr>
        <w:t xml:space="preserve">(de) </w:t>
      </w:r>
      <w:r w:rsidRPr="001E47B4">
        <w:rPr>
          <w:noProof/>
        </w:rPr>
        <w:t>aktive stof</w:t>
      </w:r>
      <w:r w:rsidR="00A717B3" w:rsidRPr="001E47B4">
        <w:rPr>
          <w:noProof/>
        </w:rPr>
        <w:t>(fer)</w:t>
      </w:r>
      <w:r w:rsidRPr="001E47B4">
        <w:rPr>
          <w:noProof/>
        </w:rPr>
        <w:t xml:space="preserve"> eller over for et eller flere af hjælpestofferne anført i pkt. 6.1.</w:t>
      </w:r>
    </w:p>
    <w:p w14:paraId="03B8AF79" w14:textId="77777777" w:rsidR="008D3316" w:rsidRPr="001E47B4" w:rsidRDefault="008D3316" w:rsidP="008D3316">
      <w:pPr>
        <w:tabs>
          <w:tab w:val="clear" w:pos="567"/>
        </w:tabs>
        <w:spacing w:line="240" w:lineRule="auto"/>
        <w:rPr>
          <w:noProof/>
          <w:szCs w:val="22"/>
        </w:rPr>
      </w:pPr>
    </w:p>
    <w:p w14:paraId="5F306210" w14:textId="77777777" w:rsidR="008D3316" w:rsidRPr="001E47B4" w:rsidRDefault="00D211BE" w:rsidP="008D3316">
      <w:pPr>
        <w:pStyle w:val="Default"/>
        <w:rPr>
          <w:noProof/>
          <w:color w:val="auto"/>
          <w:sz w:val="22"/>
          <w:szCs w:val="22"/>
        </w:rPr>
      </w:pPr>
      <w:r w:rsidRPr="001E47B4">
        <w:rPr>
          <w:noProof/>
          <w:color w:val="auto"/>
          <w:sz w:val="22"/>
        </w:rPr>
        <w:t>Gravide og kvinder i den fødedygtige alder (se pkt. 4.6</w:t>
      </w:r>
      <w:r w:rsidR="005B3E3F" w:rsidRPr="001E47B4">
        <w:rPr>
          <w:noProof/>
          <w:color w:val="auto"/>
          <w:sz w:val="22"/>
        </w:rPr>
        <w:t xml:space="preserve"> og 6.6</w:t>
      </w:r>
      <w:r w:rsidRPr="001E47B4">
        <w:rPr>
          <w:noProof/>
          <w:color w:val="auto"/>
          <w:sz w:val="22"/>
        </w:rPr>
        <w:t xml:space="preserve">). </w:t>
      </w:r>
    </w:p>
    <w:p w14:paraId="5E2EE6FD" w14:textId="77777777" w:rsidR="008D3316" w:rsidRPr="001E47B4" w:rsidRDefault="008D3316" w:rsidP="008D3316">
      <w:pPr>
        <w:tabs>
          <w:tab w:val="clear" w:pos="567"/>
        </w:tabs>
        <w:spacing w:line="240" w:lineRule="auto"/>
        <w:rPr>
          <w:noProof/>
          <w:szCs w:val="22"/>
        </w:rPr>
      </w:pPr>
    </w:p>
    <w:p w14:paraId="48605652" w14:textId="77777777" w:rsidR="008D3316" w:rsidRPr="001E47B4" w:rsidRDefault="00D211BE" w:rsidP="00662AA4">
      <w:pPr>
        <w:keepNext/>
        <w:keepLines/>
        <w:tabs>
          <w:tab w:val="clear" w:pos="567"/>
        </w:tabs>
        <w:spacing w:line="240" w:lineRule="auto"/>
        <w:ind w:left="567" w:hanging="567"/>
        <w:rPr>
          <w:b/>
          <w:noProof/>
          <w:szCs w:val="22"/>
        </w:rPr>
      </w:pPr>
      <w:r w:rsidRPr="001E47B4">
        <w:rPr>
          <w:b/>
          <w:noProof/>
        </w:rPr>
        <w:lastRenderedPageBreak/>
        <w:t>4.4</w:t>
      </w:r>
      <w:r w:rsidRPr="001E47B4">
        <w:rPr>
          <w:noProof/>
        </w:rPr>
        <w:tab/>
      </w:r>
      <w:r w:rsidRPr="001E47B4">
        <w:rPr>
          <w:b/>
          <w:noProof/>
        </w:rPr>
        <w:t>Særlige advarsler og forsigtighedsregler vedrørende brugen</w:t>
      </w:r>
    </w:p>
    <w:p w14:paraId="32DC5C89" w14:textId="77777777" w:rsidR="008D3316" w:rsidRPr="001E47B4" w:rsidRDefault="008D3316" w:rsidP="00662AA4">
      <w:pPr>
        <w:keepNext/>
        <w:keepLines/>
        <w:tabs>
          <w:tab w:val="clear" w:pos="567"/>
        </w:tabs>
        <w:spacing w:line="240" w:lineRule="auto"/>
        <w:ind w:left="567" w:hanging="567"/>
        <w:rPr>
          <w:b/>
          <w:noProof/>
          <w:szCs w:val="22"/>
        </w:rPr>
      </w:pPr>
    </w:p>
    <w:p w14:paraId="4AD6B7F4" w14:textId="77777777" w:rsidR="008D3316" w:rsidRPr="001E47B4" w:rsidRDefault="00D211BE" w:rsidP="00662AA4">
      <w:pPr>
        <w:keepNext/>
        <w:keepLines/>
        <w:tabs>
          <w:tab w:val="clear" w:pos="567"/>
        </w:tabs>
        <w:spacing w:line="240" w:lineRule="auto"/>
        <w:outlineLvl w:val="0"/>
        <w:rPr>
          <w:noProof/>
          <w:szCs w:val="22"/>
          <w:u w:val="single"/>
        </w:rPr>
      </w:pPr>
      <w:r w:rsidRPr="001E47B4">
        <w:rPr>
          <w:noProof/>
          <w:u w:val="single"/>
        </w:rPr>
        <w:t>Risiko for krampeanfald</w:t>
      </w:r>
    </w:p>
    <w:p w14:paraId="2A5BF0B8" w14:textId="77777777" w:rsidR="008D3316" w:rsidRPr="001E47B4" w:rsidRDefault="00D211BE" w:rsidP="00662AA4">
      <w:pPr>
        <w:pStyle w:val="00Paragraph"/>
        <w:keepNext/>
        <w:keepLines/>
        <w:spacing w:before="0" w:after="0" w:line="240" w:lineRule="auto"/>
        <w:rPr>
          <w:noProof/>
          <w:sz w:val="22"/>
        </w:rPr>
      </w:pPr>
      <w:r w:rsidRPr="001E47B4">
        <w:rPr>
          <w:noProof/>
          <w:sz w:val="22"/>
        </w:rPr>
        <w:t>Brug af enzalutamid har været forbundet med krampeanfald (se pkt. 4.8). Beslutningen om at fortsætte behandlingen af patienter, der udvikler krampeanfald, skal tages fra sag til sag.</w:t>
      </w:r>
    </w:p>
    <w:p w14:paraId="242E9DF5" w14:textId="77777777" w:rsidR="008D3316" w:rsidRPr="001E47B4" w:rsidRDefault="008D3316" w:rsidP="00662AA4">
      <w:pPr>
        <w:pStyle w:val="00Paragraph"/>
        <w:keepNext/>
        <w:keepLines/>
        <w:spacing w:before="0" w:after="0" w:line="240" w:lineRule="auto"/>
        <w:rPr>
          <w:noProof/>
          <w:sz w:val="22"/>
        </w:rPr>
      </w:pPr>
    </w:p>
    <w:p w14:paraId="2B6E950D" w14:textId="77777777" w:rsidR="008D3316" w:rsidRPr="001E47B4" w:rsidRDefault="00D211BE" w:rsidP="00662AA4">
      <w:pPr>
        <w:pStyle w:val="00Paragraph"/>
        <w:keepNext/>
        <w:keepLines/>
        <w:spacing w:before="0" w:after="0" w:line="240" w:lineRule="auto"/>
        <w:rPr>
          <w:noProof/>
          <w:sz w:val="22"/>
          <w:szCs w:val="22"/>
        </w:rPr>
      </w:pPr>
      <w:r w:rsidRPr="001E47B4">
        <w:rPr>
          <w:noProof/>
          <w:sz w:val="22"/>
          <w:szCs w:val="22"/>
          <w:u w:val="single"/>
        </w:rPr>
        <w:t>Posteriort reversibelt encefalopati</w:t>
      </w:r>
      <w:r w:rsidRPr="001E47B4">
        <w:rPr>
          <w:noProof/>
          <w:sz w:val="22"/>
          <w:szCs w:val="22"/>
          <w:u w:val="single"/>
        </w:rPr>
        <w:noBreakHyphen/>
        <w:t>syndrom</w:t>
      </w:r>
    </w:p>
    <w:p w14:paraId="4C58CD6B" w14:textId="77777777" w:rsidR="008D3316" w:rsidRPr="001E47B4" w:rsidRDefault="00D211BE" w:rsidP="008D3316">
      <w:pPr>
        <w:pStyle w:val="00Paragraph"/>
        <w:spacing w:before="0" w:after="0" w:line="240" w:lineRule="auto"/>
        <w:rPr>
          <w:noProof/>
          <w:sz w:val="22"/>
          <w:szCs w:val="22"/>
        </w:rPr>
      </w:pPr>
      <w:r w:rsidRPr="001E47B4">
        <w:rPr>
          <w:noProof/>
          <w:sz w:val="22"/>
          <w:szCs w:val="22"/>
        </w:rPr>
        <w:t>Der har været sjældne rapporter om posteriort reversibelt encefalopati</w:t>
      </w:r>
      <w:r w:rsidRPr="001E47B4">
        <w:rPr>
          <w:noProof/>
          <w:sz w:val="22"/>
          <w:szCs w:val="22"/>
        </w:rPr>
        <w:noBreakHyphen/>
        <w:t>syndrom (PRES) hos patienter, der får Xtandi (se pkt. 4.8). PRES er en sjælden, reversibel, neurologisk lidelse, der kan vise sig med symptomer, der udvikler sig hurtigt, herunder krampeanfald, hovedpine, forvirring, blindhed og andre visuelle og neurologiske forstyrrelser, med eller uden ledsagende hypertension. En diagnose med PRES kræver bekræftelse ved scanning af hjernen, fortrinsvis magnetisk resonans (MR)</w:t>
      </w:r>
      <w:r w:rsidRPr="001E47B4">
        <w:rPr>
          <w:noProof/>
          <w:sz w:val="22"/>
          <w:szCs w:val="22"/>
        </w:rPr>
        <w:noBreakHyphen/>
        <w:t>scanning. Det anbefales at seponere behandling med Xtandi til patienter, som udvikler PRES.</w:t>
      </w:r>
    </w:p>
    <w:p w14:paraId="05CD5678" w14:textId="77777777" w:rsidR="008D3316" w:rsidRDefault="008D3316" w:rsidP="008D3316">
      <w:pPr>
        <w:pStyle w:val="00Paragraph"/>
        <w:spacing w:before="0" w:after="0" w:line="240" w:lineRule="auto"/>
        <w:rPr>
          <w:noProof/>
          <w:sz w:val="22"/>
          <w:szCs w:val="22"/>
          <w:u w:val="single"/>
        </w:rPr>
      </w:pPr>
    </w:p>
    <w:p w14:paraId="317AEFD8" w14:textId="77777777" w:rsidR="00BA3BFC" w:rsidRDefault="00D211BE" w:rsidP="00BA3BFC">
      <w:pPr>
        <w:pStyle w:val="00Paragraph"/>
        <w:spacing w:before="0" w:after="0" w:line="240" w:lineRule="auto"/>
        <w:rPr>
          <w:noProof/>
          <w:sz w:val="22"/>
          <w:u w:val="single"/>
        </w:rPr>
      </w:pPr>
      <w:r>
        <w:rPr>
          <w:noProof/>
          <w:sz w:val="22"/>
          <w:u w:val="single"/>
        </w:rPr>
        <w:t>Sekundære primære maligniteter</w:t>
      </w:r>
    </w:p>
    <w:p w14:paraId="544FF86D" w14:textId="77777777" w:rsidR="00BA3BFC" w:rsidRPr="00084358" w:rsidRDefault="00D211BE" w:rsidP="00BA3BFC">
      <w:pPr>
        <w:pStyle w:val="00Paragraph"/>
        <w:spacing w:before="0" w:after="0" w:line="240" w:lineRule="auto"/>
        <w:rPr>
          <w:noProof/>
          <w:sz w:val="22"/>
        </w:rPr>
      </w:pPr>
      <w:r>
        <w:rPr>
          <w:noProof/>
          <w:sz w:val="22"/>
        </w:rPr>
        <w:t xml:space="preserve">Tilfælde af sekundære primære maligniteter er rapporteret hos patienter behandlet med enzalutamid i kliniske studier. </w:t>
      </w:r>
      <w:r w:rsidRPr="00E045F3">
        <w:rPr>
          <w:noProof/>
          <w:sz w:val="22"/>
        </w:rPr>
        <w:t xml:space="preserve">I kliniske fase-3 studier var de hyppigst rapporterede hændelser hos enzalutamidbehandlede patienter, og større end placebo, blærekræft (0,3 %), adenokarcinom i tyktarmen (0,2 %), urothelialt carcinoma (0,2 %) og </w:t>
      </w:r>
      <w:r w:rsidR="00651418">
        <w:rPr>
          <w:noProof/>
          <w:sz w:val="22"/>
        </w:rPr>
        <w:t>malignt melanom (0,2 %)</w:t>
      </w:r>
      <w:r w:rsidRPr="00E045F3">
        <w:rPr>
          <w:noProof/>
          <w:sz w:val="22"/>
        </w:rPr>
        <w:t>.</w:t>
      </w:r>
    </w:p>
    <w:p w14:paraId="1AFA47F7" w14:textId="77777777" w:rsidR="00BA3BFC" w:rsidRDefault="00BA3BFC" w:rsidP="00BA3BFC">
      <w:pPr>
        <w:pStyle w:val="00Paragraph"/>
        <w:spacing w:before="0" w:after="0" w:line="240" w:lineRule="auto"/>
        <w:rPr>
          <w:noProof/>
          <w:sz w:val="22"/>
          <w:u w:val="single"/>
        </w:rPr>
      </w:pPr>
    </w:p>
    <w:p w14:paraId="0EA78475" w14:textId="77777777" w:rsidR="00BA3BFC" w:rsidRPr="008635EB" w:rsidRDefault="00D211BE" w:rsidP="00BA3BFC">
      <w:pPr>
        <w:pStyle w:val="00Paragraph"/>
        <w:spacing w:before="0" w:after="0" w:line="240" w:lineRule="auto"/>
        <w:rPr>
          <w:noProof/>
          <w:sz w:val="22"/>
        </w:rPr>
      </w:pPr>
      <w:r w:rsidRPr="008635EB">
        <w:rPr>
          <w:noProof/>
          <w:sz w:val="22"/>
        </w:rPr>
        <w:t>Patie</w:t>
      </w:r>
      <w:r w:rsidR="00163DA4" w:rsidRPr="008635EB">
        <w:rPr>
          <w:noProof/>
          <w:sz w:val="22"/>
        </w:rPr>
        <w:t>n</w:t>
      </w:r>
      <w:r w:rsidRPr="008635EB">
        <w:rPr>
          <w:noProof/>
          <w:sz w:val="22"/>
        </w:rPr>
        <w:t>ter skal rådgives til straks at opsøge deres læge hvis de bemærker tegn på at gastrointestinal blødning, makroskopisk hæmaturi eller andre symptomer som dysuri eller vandladningstrang udvikles under behan</w:t>
      </w:r>
      <w:r w:rsidR="00B63EB6" w:rsidRPr="008635EB">
        <w:rPr>
          <w:noProof/>
          <w:sz w:val="22"/>
        </w:rPr>
        <w:t>d</w:t>
      </w:r>
      <w:r w:rsidRPr="008635EB">
        <w:rPr>
          <w:noProof/>
          <w:sz w:val="22"/>
        </w:rPr>
        <w:t>ling med enzalutamid.</w:t>
      </w:r>
    </w:p>
    <w:p w14:paraId="4B91390C" w14:textId="77777777" w:rsidR="00BA3BFC" w:rsidRPr="001E47B4" w:rsidRDefault="00BA3BFC" w:rsidP="008D3316">
      <w:pPr>
        <w:pStyle w:val="00Paragraph"/>
        <w:spacing w:before="0" w:after="0" w:line="240" w:lineRule="auto"/>
        <w:rPr>
          <w:noProof/>
          <w:sz w:val="22"/>
          <w:szCs w:val="22"/>
          <w:u w:val="single"/>
        </w:rPr>
      </w:pPr>
    </w:p>
    <w:p w14:paraId="1D465236" w14:textId="77777777" w:rsidR="008D3316" w:rsidRPr="001E47B4" w:rsidRDefault="00D211BE" w:rsidP="008D3316">
      <w:pPr>
        <w:pStyle w:val="00Paragraph"/>
        <w:spacing w:before="0" w:after="0" w:line="240" w:lineRule="auto"/>
        <w:rPr>
          <w:noProof/>
          <w:sz w:val="22"/>
          <w:u w:val="single"/>
        </w:rPr>
      </w:pPr>
      <w:r w:rsidRPr="001E47B4">
        <w:rPr>
          <w:noProof/>
          <w:sz w:val="22"/>
          <w:u w:val="single"/>
        </w:rPr>
        <w:t>Samtidig anvendelse af andre lægemidler</w:t>
      </w:r>
    </w:p>
    <w:p w14:paraId="2DCC94B8" w14:textId="77777777" w:rsidR="008D3316" w:rsidRPr="001E47B4" w:rsidRDefault="00D211BE" w:rsidP="008D3316">
      <w:pPr>
        <w:pStyle w:val="00Paragraph"/>
        <w:spacing w:before="0" w:after="0" w:line="240" w:lineRule="auto"/>
        <w:rPr>
          <w:noProof/>
          <w:sz w:val="22"/>
        </w:rPr>
      </w:pPr>
      <w:r w:rsidRPr="001E47B4">
        <w:rPr>
          <w:noProof/>
          <w:sz w:val="22"/>
        </w:rPr>
        <w:t>Enzalutamid er en stærk enzyminduktor og kan medføre, at mange almindeligt anvendte lægemidler mister deres effekt (se eksemplerne i pkt. 4.5). Lægemidler, der anvendes samtidigt bør derfor vurderes, når enzalutamidbehandling indledes. Samtidig brug af enzalutamid og andre lægemidler, der er sensitive substrater for mange metaboliserende enzymer eller transportører (se pkt. 4.5) bør generelt undgås, hvis den terapeutiske virkning har stor betydning for patienten og hvis der ikke nemt kan foretages dosisjusteringer på baggrund af monitorering af effekt eller plasmakoncentrationer.</w:t>
      </w:r>
    </w:p>
    <w:p w14:paraId="1C722C0A" w14:textId="77777777" w:rsidR="008D3316" w:rsidRPr="001E47B4" w:rsidRDefault="008D3316" w:rsidP="008D3316">
      <w:pPr>
        <w:pStyle w:val="00Paragraph"/>
        <w:spacing w:before="0" w:after="0" w:line="240" w:lineRule="auto"/>
        <w:rPr>
          <w:noProof/>
          <w:sz w:val="22"/>
          <w:u w:val="single"/>
        </w:rPr>
      </w:pPr>
    </w:p>
    <w:p w14:paraId="63104343" w14:textId="77777777" w:rsidR="008D3316" w:rsidRPr="001E47B4" w:rsidRDefault="00D211BE" w:rsidP="008D3316">
      <w:pPr>
        <w:pStyle w:val="00Paragraph"/>
        <w:spacing w:before="0" w:after="0" w:line="240" w:lineRule="auto"/>
        <w:rPr>
          <w:noProof/>
          <w:sz w:val="22"/>
          <w:szCs w:val="22"/>
        </w:rPr>
      </w:pPr>
      <w:r w:rsidRPr="001E47B4">
        <w:rPr>
          <w:noProof/>
          <w:sz w:val="22"/>
        </w:rPr>
        <w:t xml:space="preserve">Samtidig administration af warfarin og coumarinlignende antikoagulantia bør undgås. Hvis Xtandi administreres samtidig med en antikoagulans, som metaboliseres af CYP2C9 (såsom </w:t>
      </w:r>
      <w:bookmarkStart w:id="19" w:name="_Hlk343855708"/>
      <w:r w:rsidRPr="001E47B4">
        <w:rPr>
          <w:noProof/>
          <w:sz w:val="22"/>
        </w:rPr>
        <w:t>warfarin eller acenocoumarol</w:t>
      </w:r>
      <w:bookmarkEnd w:id="19"/>
      <w:r w:rsidRPr="001E47B4">
        <w:rPr>
          <w:noProof/>
          <w:sz w:val="22"/>
        </w:rPr>
        <w:t>), bør der foretages supplerende International Normaliseret Ratio (INR)-monitorering (se pkt. 4.5).</w:t>
      </w:r>
    </w:p>
    <w:p w14:paraId="01F1540F" w14:textId="77777777" w:rsidR="008D3316" w:rsidRPr="001E47B4" w:rsidRDefault="008D3316" w:rsidP="008D3316">
      <w:pPr>
        <w:pStyle w:val="00Paragraph"/>
        <w:spacing w:before="0" w:after="0" w:line="240" w:lineRule="auto"/>
        <w:rPr>
          <w:noProof/>
          <w:sz w:val="22"/>
          <w:szCs w:val="22"/>
        </w:rPr>
      </w:pPr>
    </w:p>
    <w:p w14:paraId="22327A73" w14:textId="77777777" w:rsidR="008D3316" w:rsidRPr="001E47B4" w:rsidRDefault="00D211BE" w:rsidP="008D3316">
      <w:pPr>
        <w:pStyle w:val="00Paragraph"/>
        <w:spacing w:before="0" w:after="0" w:line="240" w:lineRule="auto"/>
        <w:rPr>
          <w:noProof/>
          <w:sz w:val="22"/>
          <w:szCs w:val="22"/>
          <w:u w:val="single"/>
        </w:rPr>
      </w:pPr>
      <w:r w:rsidRPr="001E47B4">
        <w:rPr>
          <w:noProof/>
          <w:sz w:val="22"/>
          <w:u w:val="single"/>
        </w:rPr>
        <w:t>Nedsat nyrefunktion</w:t>
      </w:r>
    </w:p>
    <w:p w14:paraId="05904DB3" w14:textId="77777777" w:rsidR="008D3316" w:rsidRPr="001E47B4" w:rsidRDefault="00D211BE" w:rsidP="008D3316">
      <w:pPr>
        <w:pStyle w:val="00Paragraph"/>
        <w:spacing w:before="0" w:after="0" w:line="240" w:lineRule="auto"/>
        <w:rPr>
          <w:noProof/>
          <w:sz w:val="22"/>
          <w:szCs w:val="22"/>
        </w:rPr>
      </w:pPr>
      <w:r w:rsidRPr="001E47B4">
        <w:rPr>
          <w:noProof/>
          <w:sz w:val="22"/>
        </w:rPr>
        <w:t>Forsigtighed er påkrævet hos patienter med svært nedsat nyrefunktion, da enzalutamid ikke er undersøgt i denne patientpopulation.</w:t>
      </w:r>
    </w:p>
    <w:p w14:paraId="0C016DD3" w14:textId="77777777" w:rsidR="008D3316" w:rsidRPr="001E47B4" w:rsidRDefault="008D3316" w:rsidP="008D3316">
      <w:pPr>
        <w:pStyle w:val="00Paragraph"/>
        <w:spacing w:before="0" w:after="0" w:line="240" w:lineRule="auto"/>
        <w:rPr>
          <w:noProof/>
          <w:sz w:val="22"/>
          <w:szCs w:val="22"/>
        </w:rPr>
      </w:pPr>
    </w:p>
    <w:p w14:paraId="2DDEE80F" w14:textId="77777777" w:rsidR="008D3316" w:rsidRPr="001E47B4" w:rsidRDefault="00D211BE" w:rsidP="008D3316">
      <w:pPr>
        <w:pStyle w:val="00Paragraph"/>
        <w:spacing w:before="0" w:after="0" w:line="240" w:lineRule="auto"/>
        <w:rPr>
          <w:noProof/>
          <w:sz w:val="22"/>
        </w:rPr>
      </w:pPr>
      <w:r w:rsidRPr="001E47B4">
        <w:rPr>
          <w:noProof/>
          <w:sz w:val="22"/>
          <w:u w:val="single"/>
        </w:rPr>
        <w:t>Svært nedsat leverfunktion</w:t>
      </w:r>
    </w:p>
    <w:p w14:paraId="5B7947F6" w14:textId="77777777" w:rsidR="008D3316" w:rsidRPr="001E47B4" w:rsidRDefault="00D211BE" w:rsidP="008D3316">
      <w:pPr>
        <w:pStyle w:val="00Paragraph"/>
        <w:spacing w:before="0" w:after="0" w:line="240" w:lineRule="auto"/>
        <w:rPr>
          <w:noProof/>
          <w:sz w:val="22"/>
        </w:rPr>
      </w:pPr>
      <w:r w:rsidRPr="001E47B4">
        <w:rPr>
          <w:noProof/>
          <w:sz w:val="22"/>
        </w:rPr>
        <w:t xml:space="preserve">Der er observeret en længere halveringstid for enzalutamid hos patienter med svært nedsat leverfunktion, som muligvis har sammenhæng med øget vævsdistribution. Den kliniske relevans af denne observation er ukendt. Det forventes imidlertid, at der går længere tid, inden </w:t>
      </w:r>
      <w:r w:rsidRPr="001E47B4">
        <w:rPr>
          <w:i/>
          <w:noProof/>
          <w:sz w:val="22"/>
        </w:rPr>
        <w:t>steady state</w:t>
      </w:r>
      <w:r w:rsidRPr="001E47B4">
        <w:rPr>
          <w:noProof/>
          <w:sz w:val="22"/>
        </w:rPr>
        <w:noBreakHyphen/>
        <w:t>koncentrationer nås, og tiden til den maksimale farmakologiske effekt samt tiden for start og fald i enzyminduktion (se pkt. 4.5) kan være øget.</w:t>
      </w:r>
    </w:p>
    <w:p w14:paraId="56CA9144" w14:textId="77777777" w:rsidR="008D3316" w:rsidRPr="001E47B4" w:rsidRDefault="008D3316" w:rsidP="008D3316">
      <w:pPr>
        <w:pStyle w:val="00Paragraph"/>
        <w:spacing w:before="0" w:after="0" w:line="240" w:lineRule="auto"/>
        <w:rPr>
          <w:noProof/>
          <w:sz w:val="22"/>
        </w:rPr>
      </w:pPr>
    </w:p>
    <w:p w14:paraId="3433C2EF" w14:textId="77777777" w:rsidR="008D3316" w:rsidRPr="001E47B4" w:rsidRDefault="00D211BE" w:rsidP="008D3316">
      <w:pPr>
        <w:pStyle w:val="00Paragraph"/>
        <w:keepNext/>
        <w:spacing w:before="0" w:after="0" w:line="240" w:lineRule="auto"/>
        <w:rPr>
          <w:noProof/>
          <w:sz w:val="22"/>
          <w:u w:val="single"/>
        </w:rPr>
      </w:pPr>
      <w:r w:rsidRPr="001E47B4">
        <w:rPr>
          <w:noProof/>
          <w:sz w:val="22"/>
          <w:u w:val="single"/>
        </w:rPr>
        <w:t>Nylig kardiovaskulær sygdom</w:t>
      </w:r>
    </w:p>
    <w:p w14:paraId="40CA0D83" w14:textId="77777777" w:rsidR="008D3316" w:rsidRPr="001E47B4" w:rsidRDefault="00D211BE" w:rsidP="008D3316">
      <w:pPr>
        <w:pStyle w:val="00Paragraph"/>
        <w:keepNext/>
        <w:spacing w:before="0" w:after="0" w:line="240" w:lineRule="auto"/>
        <w:rPr>
          <w:noProof/>
          <w:sz w:val="22"/>
          <w:szCs w:val="22"/>
        </w:rPr>
      </w:pPr>
      <w:r w:rsidRPr="001E47B4">
        <w:rPr>
          <w:noProof/>
          <w:sz w:val="22"/>
        </w:rPr>
        <w:t>Fase 3-studierne udelukkede patienter med nylig myokardieinfarkt (inden for de seneste 6 måneder) eller ustabil angina (inden for de seneste 3 måneder), hjertesvigt af NYHA (New York Heart Association) klasse III eller IV, medmindre</w:t>
      </w:r>
      <w:r w:rsidRPr="001E47B4">
        <w:rPr>
          <w:noProof/>
          <w:sz w:val="22"/>
          <w:szCs w:val="22"/>
        </w:rPr>
        <w:t xml:space="preserve"> venstre ventrikels uddrivningsfraktion (LVEF) ≥ 45 %, bradykardi eller ukontrolleret hypertension. Dette skal tages i betragtning, hvis Xtandi ordineres til disse patienter.</w:t>
      </w:r>
      <w:r w:rsidRPr="001E47B4">
        <w:rPr>
          <w:noProof/>
          <w:sz w:val="22"/>
        </w:rPr>
        <w:t xml:space="preserve"> </w:t>
      </w:r>
    </w:p>
    <w:p w14:paraId="22752765" w14:textId="77777777" w:rsidR="008D3316" w:rsidRPr="001E47B4" w:rsidRDefault="008D3316" w:rsidP="008D3316">
      <w:pPr>
        <w:pStyle w:val="00Paragraph"/>
        <w:spacing w:before="0" w:after="0" w:line="240" w:lineRule="auto"/>
        <w:rPr>
          <w:noProof/>
          <w:sz w:val="22"/>
          <w:szCs w:val="22"/>
        </w:rPr>
      </w:pPr>
    </w:p>
    <w:p w14:paraId="03750824" w14:textId="77777777" w:rsidR="008D3316" w:rsidRPr="001E47B4" w:rsidRDefault="00D211BE" w:rsidP="008D3316">
      <w:pPr>
        <w:pStyle w:val="00Paragraph"/>
        <w:spacing w:before="0" w:after="0" w:line="240" w:lineRule="auto"/>
        <w:rPr>
          <w:noProof/>
          <w:sz w:val="22"/>
          <w:u w:val="single"/>
        </w:rPr>
      </w:pPr>
      <w:r w:rsidRPr="001E47B4">
        <w:rPr>
          <w:noProof/>
          <w:sz w:val="22"/>
          <w:u w:val="single"/>
        </w:rPr>
        <w:lastRenderedPageBreak/>
        <w:t>Androgen deprivationsterapi kan forlænge QT-intervallet</w:t>
      </w:r>
    </w:p>
    <w:p w14:paraId="3BC5F444" w14:textId="77777777" w:rsidR="008D3316" w:rsidRPr="001E47B4" w:rsidRDefault="00D211BE" w:rsidP="008D3316">
      <w:pPr>
        <w:pStyle w:val="00Paragraph"/>
        <w:spacing w:before="0" w:after="0" w:line="240" w:lineRule="auto"/>
        <w:rPr>
          <w:noProof/>
          <w:sz w:val="22"/>
        </w:rPr>
      </w:pPr>
      <w:r w:rsidRPr="001E47B4">
        <w:rPr>
          <w:noProof/>
          <w:sz w:val="22"/>
        </w:rPr>
        <w:t>Hos patienter med anamnese med eller risikofaktorer for QT-forlængelse og hos patienter, der samtidig får lægemidler, der kan forlænge QT-intervallet (se pkt. 4.5), skal risk-benefit forholdet vurderes, herunder potentialet for torsades de pointes, før Xtandi-behandling påbegyndes.</w:t>
      </w:r>
    </w:p>
    <w:p w14:paraId="3438AE78" w14:textId="77777777" w:rsidR="008D3316" w:rsidRPr="001E47B4" w:rsidRDefault="008D3316" w:rsidP="008D3316">
      <w:pPr>
        <w:pStyle w:val="00Paragraph"/>
        <w:spacing w:before="0" w:after="0" w:line="240" w:lineRule="auto"/>
        <w:rPr>
          <w:noProof/>
          <w:sz w:val="22"/>
          <w:szCs w:val="22"/>
        </w:rPr>
      </w:pPr>
    </w:p>
    <w:p w14:paraId="7D89FC4B" w14:textId="77777777" w:rsidR="008D3316" w:rsidRPr="001E47B4" w:rsidRDefault="00D211BE" w:rsidP="008D3316">
      <w:pPr>
        <w:pStyle w:val="00Paragraph"/>
        <w:spacing w:before="0" w:after="0" w:line="240" w:lineRule="auto"/>
        <w:rPr>
          <w:noProof/>
          <w:sz w:val="22"/>
        </w:rPr>
      </w:pPr>
      <w:r w:rsidRPr="001E47B4">
        <w:rPr>
          <w:noProof/>
          <w:sz w:val="22"/>
          <w:u w:val="single"/>
        </w:rPr>
        <w:t>Anvendelse sammen med kemoterapi</w:t>
      </w:r>
    </w:p>
    <w:p w14:paraId="31A0CD1F" w14:textId="77777777" w:rsidR="008D3316" w:rsidRPr="001E47B4" w:rsidRDefault="00D211BE" w:rsidP="008D3316">
      <w:pPr>
        <w:pStyle w:val="00Paragraph"/>
        <w:spacing w:before="0" w:after="0" w:line="240" w:lineRule="auto"/>
        <w:rPr>
          <w:noProof/>
          <w:sz w:val="22"/>
        </w:rPr>
      </w:pPr>
      <w:r w:rsidRPr="001E47B4">
        <w:rPr>
          <w:noProof/>
          <w:sz w:val="22"/>
        </w:rPr>
        <w:t>Sikkerheden og effekten af samtidig anvendelse af Xtandi og cytotoksisk kemoterapi er ikke fastslået. Ved samtidig administration har enzalutamid ingen klinisk relevant effekt på farmakokinetikken af intravenøs docetaxel (se pkt. 4.5), dog kan en øget forekomst af docetaxel-induceret neutropeni ikke udelukkes.</w:t>
      </w:r>
    </w:p>
    <w:p w14:paraId="00E9EC1E" w14:textId="77777777" w:rsidR="008D3316" w:rsidRDefault="008D3316" w:rsidP="008D3316">
      <w:pPr>
        <w:pStyle w:val="00Paragraph"/>
        <w:spacing w:before="0" w:after="0" w:line="240" w:lineRule="auto"/>
        <w:rPr>
          <w:noProof/>
          <w:sz w:val="22"/>
        </w:rPr>
      </w:pPr>
    </w:p>
    <w:p w14:paraId="2913E3D0" w14:textId="77777777" w:rsidR="000A549B" w:rsidRPr="00CE195A" w:rsidRDefault="00D211BE" w:rsidP="000A549B">
      <w:pPr>
        <w:pStyle w:val="00Paragraph"/>
        <w:spacing w:before="0" w:after="0" w:line="240" w:lineRule="auto"/>
        <w:rPr>
          <w:noProof/>
          <w:sz w:val="22"/>
          <w:u w:val="single"/>
        </w:rPr>
      </w:pPr>
      <w:r>
        <w:rPr>
          <w:noProof/>
          <w:sz w:val="22"/>
          <w:u w:val="single"/>
        </w:rPr>
        <w:t>Svære</w:t>
      </w:r>
      <w:r w:rsidRPr="00CE195A">
        <w:rPr>
          <w:noProof/>
          <w:sz w:val="22"/>
          <w:u w:val="single"/>
        </w:rPr>
        <w:t xml:space="preserve"> hudreaktioner</w:t>
      </w:r>
    </w:p>
    <w:p w14:paraId="7B175CC8" w14:textId="77777777" w:rsidR="000A549B" w:rsidRPr="00CE195A" w:rsidRDefault="00D211BE" w:rsidP="000A549B">
      <w:pPr>
        <w:pStyle w:val="00Paragraph"/>
        <w:spacing w:before="0" w:after="0" w:line="240" w:lineRule="auto"/>
        <w:rPr>
          <w:noProof/>
          <w:sz w:val="22"/>
        </w:rPr>
      </w:pPr>
      <w:r>
        <w:rPr>
          <w:noProof/>
          <w:sz w:val="22"/>
        </w:rPr>
        <w:t>Svære</w:t>
      </w:r>
      <w:r w:rsidRPr="00CE195A">
        <w:rPr>
          <w:noProof/>
          <w:sz w:val="22"/>
        </w:rPr>
        <w:t xml:space="preserve"> kutane bivirkninger (SCARs), herunder Stevens</w:t>
      </w:r>
      <w:r>
        <w:rPr>
          <w:noProof/>
          <w:sz w:val="22"/>
        </w:rPr>
        <w:noBreakHyphen/>
      </w:r>
      <w:r w:rsidRPr="00CE195A">
        <w:rPr>
          <w:noProof/>
          <w:sz w:val="22"/>
        </w:rPr>
        <w:t xml:space="preserve">Johnson syndrom, som kan være livstruende eller </w:t>
      </w:r>
      <w:r w:rsidR="00422629">
        <w:rPr>
          <w:noProof/>
          <w:sz w:val="22"/>
        </w:rPr>
        <w:t>letale</w:t>
      </w:r>
      <w:r w:rsidRPr="00CE195A">
        <w:rPr>
          <w:noProof/>
          <w:sz w:val="22"/>
        </w:rPr>
        <w:t>, er blevet rapporteret ved enzalutamidbehandling.</w:t>
      </w:r>
    </w:p>
    <w:p w14:paraId="4A4F4F2B" w14:textId="77777777" w:rsidR="000A549B" w:rsidRPr="00CE195A" w:rsidRDefault="000A549B" w:rsidP="000A549B">
      <w:pPr>
        <w:pStyle w:val="00Paragraph"/>
        <w:spacing w:before="0" w:after="0" w:line="240" w:lineRule="auto"/>
        <w:rPr>
          <w:noProof/>
          <w:sz w:val="22"/>
        </w:rPr>
      </w:pPr>
    </w:p>
    <w:p w14:paraId="5F9CF312" w14:textId="77777777" w:rsidR="000A549B" w:rsidRPr="00CE195A" w:rsidRDefault="00D211BE" w:rsidP="000A549B">
      <w:pPr>
        <w:pStyle w:val="00Paragraph"/>
        <w:spacing w:before="0" w:after="0" w:line="240" w:lineRule="auto"/>
        <w:rPr>
          <w:noProof/>
          <w:sz w:val="22"/>
        </w:rPr>
      </w:pPr>
      <w:r w:rsidRPr="00CE195A">
        <w:rPr>
          <w:noProof/>
          <w:sz w:val="22"/>
        </w:rPr>
        <w:t>På ordinationstidspunktet skal patienterne rådgives om tegn og symptomer, samt monitoreres nøje for hudreaktioner.</w:t>
      </w:r>
    </w:p>
    <w:p w14:paraId="2325DA33" w14:textId="77777777" w:rsidR="000A549B" w:rsidRPr="00CE195A" w:rsidRDefault="000A549B" w:rsidP="000A549B">
      <w:pPr>
        <w:pStyle w:val="00Paragraph"/>
        <w:spacing w:before="0" w:after="0" w:line="240" w:lineRule="auto"/>
        <w:rPr>
          <w:noProof/>
          <w:sz w:val="22"/>
        </w:rPr>
      </w:pPr>
    </w:p>
    <w:p w14:paraId="7E309623" w14:textId="77777777" w:rsidR="000A549B" w:rsidRPr="001E47B4" w:rsidRDefault="00D211BE" w:rsidP="000A549B">
      <w:pPr>
        <w:pStyle w:val="00Paragraph"/>
        <w:spacing w:before="0" w:after="0" w:line="240" w:lineRule="auto"/>
        <w:rPr>
          <w:noProof/>
          <w:sz w:val="22"/>
        </w:rPr>
      </w:pPr>
      <w:r w:rsidRPr="00CE195A">
        <w:rPr>
          <w:noProof/>
          <w:sz w:val="22"/>
        </w:rPr>
        <w:t>Hvis der opstår tegn og symptomer, der tyder på denne reaktion, skal enzalutamid straks seponeres, og en anden passende behandling skal overvejes</w:t>
      </w:r>
      <w:r w:rsidR="00683B36">
        <w:rPr>
          <w:noProof/>
          <w:sz w:val="22"/>
        </w:rPr>
        <w:t xml:space="preserve"> (efter behov)</w:t>
      </w:r>
      <w:r w:rsidRPr="00CE195A">
        <w:rPr>
          <w:noProof/>
          <w:sz w:val="22"/>
        </w:rPr>
        <w:t>.</w:t>
      </w:r>
    </w:p>
    <w:p w14:paraId="28FCC516" w14:textId="77777777" w:rsidR="000A549B" w:rsidRPr="001E47B4" w:rsidRDefault="000A549B" w:rsidP="008D3316">
      <w:pPr>
        <w:pStyle w:val="00Paragraph"/>
        <w:spacing w:before="0" w:after="0" w:line="240" w:lineRule="auto"/>
        <w:rPr>
          <w:noProof/>
          <w:sz w:val="22"/>
        </w:rPr>
      </w:pPr>
    </w:p>
    <w:p w14:paraId="0421A6F3" w14:textId="77777777" w:rsidR="008D3316" w:rsidRPr="001E47B4" w:rsidRDefault="00D211BE" w:rsidP="008D3316">
      <w:pPr>
        <w:pStyle w:val="00Paragraph"/>
        <w:spacing w:before="0" w:after="0" w:line="240" w:lineRule="auto"/>
        <w:rPr>
          <w:noProof/>
          <w:sz w:val="22"/>
          <w:u w:val="single"/>
        </w:rPr>
      </w:pPr>
      <w:r w:rsidRPr="001E47B4">
        <w:rPr>
          <w:noProof/>
          <w:sz w:val="22"/>
          <w:u w:val="single"/>
        </w:rPr>
        <w:t>Overfølsomhedsreaktioner</w:t>
      </w:r>
    </w:p>
    <w:p w14:paraId="1A0E7678" w14:textId="77777777" w:rsidR="006A7BED" w:rsidRDefault="00D211BE" w:rsidP="006A7BED">
      <w:pPr>
        <w:autoSpaceDE w:val="0"/>
        <w:autoSpaceDN w:val="0"/>
        <w:adjustRightInd w:val="0"/>
        <w:spacing w:line="240" w:lineRule="auto"/>
      </w:pPr>
      <w:r w:rsidRPr="001E47B4">
        <w:rPr>
          <w:noProof/>
        </w:rPr>
        <w:t xml:space="preserve">Der er observeret overfølsomhedsreaktioner med enzalutamid, som viser sig ved symptomer, der omfatter, men ikke er begrænset til, </w:t>
      </w:r>
      <w:r w:rsidR="005B3E3F" w:rsidRPr="001E47B4">
        <w:rPr>
          <w:noProof/>
        </w:rPr>
        <w:t xml:space="preserve">udslæt eller ansigts-, </w:t>
      </w:r>
      <w:r w:rsidRPr="001E47B4">
        <w:rPr>
          <w:noProof/>
        </w:rPr>
        <w:t>tunge</w:t>
      </w:r>
      <w:r w:rsidR="005B3E3F" w:rsidRPr="001E47B4">
        <w:rPr>
          <w:noProof/>
        </w:rPr>
        <w:t>-</w:t>
      </w:r>
      <w:r w:rsidRPr="001E47B4">
        <w:rPr>
          <w:noProof/>
        </w:rPr>
        <w:t>, læbe</w:t>
      </w:r>
      <w:r w:rsidR="005B3E3F" w:rsidRPr="001E47B4">
        <w:rPr>
          <w:noProof/>
        </w:rPr>
        <w:t>-</w:t>
      </w:r>
      <w:r w:rsidRPr="001E47B4">
        <w:rPr>
          <w:noProof/>
        </w:rPr>
        <w:t xml:space="preserve"> </w:t>
      </w:r>
      <w:r w:rsidR="005B3E3F" w:rsidRPr="001E47B4">
        <w:rPr>
          <w:noProof/>
        </w:rPr>
        <w:t>eller</w:t>
      </w:r>
      <w:r w:rsidRPr="001E47B4">
        <w:rPr>
          <w:noProof/>
        </w:rPr>
        <w:t xml:space="preserve"> faryngealt ødem (se pkt. 4.8).</w:t>
      </w:r>
    </w:p>
    <w:p w14:paraId="37E3AA4B" w14:textId="77777777" w:rsidR="005D2474" w:rsidRDefault="005D2474" w:rsidP="006A7BED">
      <w:pPr>
        <w:autoSpaceDE w:val="0"/>
        <w:autoSpaceDN w:val="0"/>
        <w:adjustRightInd w:val="0"/>
        <w:spacing w:line="240" w:lineRule="auto"/>
      </w:pPr>
    </w:p>
    <w:p w14:paraId="3408CAC6" w14:textId="77777777" w:rsidR="005D2474" w:rsidRPr="00672886" w:rsidRDefault="00D211BE" w:rsidP="005D2474">
      <w:pPr>
        <w:keepNext/>
        <w:autoSpaceDE w:val="0"/>
        <w:autoSpaceDN w:val="0"/>
        <w:adjustRightInd w:val="0"/>
        <w:spacing w:line="240" w:lineRule="auto"/>
        <w:rPr>
          <w:u w:val="single"/>
        </w:rPr>
      </w:pPr>
      <w:r w:rsidRPr="00672886">
        <w:rPr>
          <w:u w:val="single"/>
        </w:rPr>
        <w:t>Xtandi som monoterapi hos patienter med højrisiko-BCR nmHSPC</w:t>
      </w:r>
    </w:p>
    <w:p w14:paraId="5057EB5D" w14:textId="77777777" w:rsidR="005D2474" w:rsidRDefault="00D211BE" w:rsidP="005D2474">
      <w:pPr>
        <w:keepNext/>
        <w:autoSpaceDE w:val="0"/>
        <w:autoSpaceDN w:val="0"/>
        <w:adjustRightInd w:val="0"/>
        <w:spacing w:line="240" w:lineRule="auto"/>
      </w:pPr>
      <w:r w:rsidRPr="00672886">
        <w:t>Resultaterne af EMBARK-studiet tyder på,</w:t>
      </w:r>
      <w:r w:rsidRPr="001021E0">
        <w:t xml:space="preserve"> </w:t>
      </w:r>
      <w:r w:rsidRPr="00672886">
        <w:t xml:space="preserve">at Xtandi som monoterapi og i kombination med </w:t>
      </w:r>
      <w:r w:rsidRPr="001021E0">
        <w:rPr>
          <w:szCs w:val="22"/>
        </w:rPr>
        <w:t xml:space="preserve">androgen deprivationsbehandling </w:t>
      </w:r>
      <w:r w:rsidRPr="00672886">
        <w:t xml:space="preserve">ikke er ækvivalente behandlingsmuligheder hos patienter med højrisiko-BCR nmHSPC (se pkt. 4.8 og 5.1). Xtandi i kombination med </w:t>
      </w:r>
      <w:r w:rsidRPr="001021E0">
        <w:rPr>
          <w:szCs w:val="22"/>
        </w:rPr>
        <w:t>androgen deprivationsbehandling</w:t>
      </w:r>
      <w:r w:rsidRPr="00672886">
        <w:t xml:space="preserve"> anses for at være den foretrukne behandlingsmulighed bortset fra tilfælde, hvor tillæg af </w:t>
      </w:r>
      <w:r w:rsidRPr="001021E0">
        <w:rPr>
          <w:szCs w:val="22"/>
        </w:rPr>
        <w:t>androgen deprivationsbehandling</w:t>
      </w:r>
      <w:r w:rsidRPr="00672886">
        <w:t xml:space="preserve"> kan resultere i uacceptabel toksicitet eller risiko.</w:t>
      </w:r>
    </w:p>
    <w:p w14:paraId="57ED3C08" w14:textId="77777777" w:rsidR="00C54E6E" w:rsidRDefault="00C54E6E" w:rsidP="005D2474">
      <w:pPr>
        <w:keepNext/>
        <w:autoSpaceDE w:val="0"/>
        <w:autoSpaceDN w:val="0"/>
        <w:adjustRightInd w:val="0"/>
        <w:spacing w:line="240" w:lineRule="auto"/>
      </w:pPr>
    </w:p>
    <w:p w14:paraId="4324D24D" w14:textId="77777777" w:rsidR="00C54E6E" w:rsidRDefault="00D211BE" w:rsidP="00C54E6E">
      <w:pPr>
        <w:keepNext/>
        <w:autoSpaceDE w:val="0"/>
        <w:autoSpaceDN w:val="0"/>
        <w:adjustRightInd w:val="0"/>
        <w:spacing w:line="240" w:lineRule="auto"/>
      </w:pPr>
      <w:r>
        <w:rPr>
          <w:u w:val="single"/>
        </w:rPr>
        <w:t xml:space="preserve">Dysfagi </w:t>
      </w:r>
      <w:r w:rsidR="00AC0A8E">
        <w:rPr>
          <w:u w:val="single"/>
        </w:rPr>
        <w:t>forbundet med</w:t>
      </w:r>
      <w:r>
        <w:rPr>
          <w:u w:val="single"/>
        </w:rPr>
        <w:t xml:space="preserve"> produktets formulering</w:t>
      </w:r>
    </w:p>
    <w:p w14:paraId="76A4B42D" w14:textId="04E973CC" w:rsidR="00C54E6E" w:rsidRPr="00672886" w:rsidRDefault="00D211BE" w:rsidP="00C54E6E">
      <w:pPr>
        <w:keepNext/>
        <w:autoSpaceDE w:val="0"/>
        <w:autoSpaceDN w:val="0"/>
        <w:adjustRightInd w:val="0"/>
        <w:spacing w:line="240" w:lineRule="auto"/>
      </w:pPr>
      <w:r>
        <w:t>Der har været rapporter om patienter, som oplever, at det er svært at synke Xtandi, herunder rapporter om patienter, som har fået de</w:t>
      </w:r>
      <w:r w:rsidR="00842DAE">
        <w:t>t</w:t>
      </w:r>
      <w:r>
        <w:t xml:space="preserve"> galt i halsen. Synkebesværet og de hændelser, hvor patienter har fået </w:t>
      </w:r>
      <w:r w:rsidR="00C45BE8">
        <w:t>lægemidlet</w:t>
      </w:r>
      <w:r>
        <w:t xml:space="preserve"> galt i halsen, blev for </w:t>
      </w:r>
      <w:r w:rsidR="005A2C70">
        <w:t>det meste</w:t>
      </w:r>
      <w:r>
        <w:t xml:space="preserve"> rapporteret med kapselformuleringen, hvilket kan være forbundet med en større produktstørrelse. Patienterne skal rådes til at synke tabletterne hele med en tilstrækkelig mængde vand.</w:t>
      </w:r>
    </w:p>
    <w:p w14:paraId="27A12B3E" w14:textId="77777777" w:rsidR="00613ADD" w:rsidRDefault="00613ADD" w:rsidP="006A7BED">
      <w:pPr>
        <w:autoSpaceDE w:val="0"/>
        <w:autoSpaceDN w:val="0"/>
        <w:adjustRightInd w:val="0"/>
        <w:spacing w:line="240" w:lineRule="auto"/>
      </w:pPr>
    </w:p>
    <w:p w14:paraId="6D04BDF7" w14:textId="77777777" w:rsidR="00613ADD" w:rsidRDefault="00D211BE" w:rsidP="006A7BED">
      <w:pPr>
        <w:autoSpaceDE w:val="0"/>
        <w:autoSpaceDN w:val="0"/>
        <w:adjustRightInd w:val="0"/>
        <w:spacing w:line="240" w:lineRule="auto"/>
      </w:pPr>
      <w:r>
        <w:rPr>
          <w:u w:val="single"/>
        </w:rPr>
        <w:t>Hjælpestoffer</w:t>
      </w:r>
    </w:p>
    <w:p w14:paraId="69F8A1C4" w14:textId="77777777" w:rsidR="00613ADD" w:rsidRPr="00613ADD" w:rsidRDefault="00D211BE" w:rsidP="006A7BED">
      <w:pPr>
        <w:autoSpaceDE w:val="0"/>
        <w:autoSpaceDN w:val="0"/>
        <w:adjustRightInd w:val="0"/>
        <w:spacing w:line="240" w:lineRule="auto"/>
      </w:pPr>
      <w:r>
        <w:t xml:space="preserve">Dette lægemiddel indeholder mindre end 1 mmol (23 mg) natrium pr. </w:t>
      </w:r>
      <w:r w:rsidR="00A37BEA">
        <w:t>filmovertrukke</w:t>
      </w:r>
      <w:r w:rsidR="005F1816">
        <w:t>n</w:t>
      </w:r>
      <w:r w:rsidR="00A37BEA">
        <w:t xml:space="preserve"> tablet</w:t>
      </w:r>
      <w:r>
        <w:t>, dvs. det er i det væsentlige natriumfrit.</w:t>
      </w:r>
    </w:p>
    <w:p w14:paraId="0262D1EB" w14:textId="77777777" w:rsidR="008D3316" w:rsidRPr="001E47B4" w:rsidRDefault="008D3316" w:rsidP="006A7BED">
      <w:pPr>
        <w:autoSpaceDE w:val="0"/>
        <w:autoSpaceDN w:val="0"/>
        <w:adjustRightInd w:val="0"/>
        <w:spacing w:line="240" w:lineRule="auto"/>
        <w:rPr>
          <w:noProof/>
          <w:szCs w:val="22"/>
        </w:rPr>
      </w:pPr>
    </w:p>
    <w:p w14:paraId="241BE590" w14:textId="77777777" w:rsidR="008D3316" w:rsidRPr="001E47B4" w:rsidRDefault="00D211BE" w:rsidP="008D3316">
      <w:pPr>
        <w:tabs>
          <w:tab w:val="clear" w:pos="567"/>
        </w:tabs>
        <w:spacing w:line="240" w:lineRule="auto"/>
        <w:ind w:left="567" w:hanging="567"/>
        <w:outlineLvl w:val="0"/>
        <w:rPr>
          <w:b/>
          <w:noProof/>
          <w:szCs w:val="22"/>
        </w:rPr>
      </w:pPr>
      <w:r w:rsidRPr="001E47B4">
        <w:rPr>
          <w:b/>
          <w:noProof/>
        </w:rPr>
        <w:t>4.5</w:t>
      </w:r>
      <w:r w:rsidRPr="001E47B4">
        <w:rPr>
          <w:noProof/>
        </w:rPr>
        <w:tab/>
      </w:r>
      <w:r w:rsidRPr="001E47B4">
        <w:rPr>
          <w:b/>
          <w:noProof/>
        </w:rPr>
        <w:t>Interaktion med andre lægemidler og andre former for interaktion</w:t>
      </w:r>
    </w:p>
    <w:p w14:paraId="5D4279D7" w14:textId="77777777" w:rsidR="008D3316" w:rsidRPr="001E47B4" w:rsidRDefault="008D3316" w:rsidP="008D3316">
      <w:pPr>
        <w:tabs>
          <w:tab w:val="clear" w:pos="567"/>
        </w:tabs>
        <w:spacing w:line="240" w:lineRule="auto"/>
        <w:ind w:left="567" w:hanging="567"/>
        <w:outlineLvl w:val="0"/>
        <w:rPr>
          <w:noProof/>
          <w:szCs w:val="22"/>
        </w:rPr>
      </w:pPr>
    </w:p>
    <w:p w14:paraId="5A49043F" w14:textId="77777777" w:rsidR="008D3316" w:rsidRPr="001E47B4" w:rsidRDefault="00D211BE" w:rsidP="008D3316">
      <w:pPr>
        <w:tabs>
          <w:tab w:val="clear" w:pos="567"/>
        </w:tabs>
        <w:spacing w:line="240" w:lineRule="auto"/>
        <w:rPr>
          <w:noProof/>
          <w:szCs w:val="22"/>
          <w:u w:val="single"/>
        </w:rPr>
      </w:pPr>
      <w:bookmarkStart w:id="20" w:name="_Toc320107878"/>
      <w:r w:rsidRPr="001E47B4">
        <w:rPr>
          <w:noProof/>
          <w:u w:val="single"/>
        </w:rPr>
        <w:t>Andre lægemidlers potentiale til at påvirke enzalutamideksponeringer</w:t>
      </w:r>
    </w:p>
    <w:p w14:paraId="3E34C83E" w14:textId="77777777" w:rsidR="008D3316" w:rsidRPr="001E47B4" w:rsidRDefault="008D3316" w:rsidP="008D3316">
      <w:pPr>
        <w:tabs>
          <w:tab w:val="clear" w:pos="567"/>
        </w:tabs>
        <w:spacing w:line="240" w:lineRule="auto"/>
        <w:rPr>
          <w:i/>
          <w:noProof/>
          <w:szCs w:val="22"/>
        </w:rPr>
      </w:pPr>
    </w:p>
    <w:p w14:paraId="09F2C6D2" w14:textId="77777777" w:rsidR="008D3316" w:rsidRPr="001E47B4" w:rsidRDefault="00D211BE" w:rsidP="008D3316">
      <w:pPr>
        <w:tabs>
          <w:tab w:val="clear" w:pos="567"/>
        </w:tabs>
        <w:spacing w:line="240" w:lineRule="auto"/>
        <w:rPr>
          <w:i/>
          <w:noProof/>
          <w:szCs w:val="22"/>
        </w:rPr>
      </w:pPr>
      <w:r w:rsidRPr="001E47B4">
        <w:rPr>
          <w:i/>
          <w:noProof/>
        </w:rPr>
        <w:t>CYP2C8-hæmmere</w:t>
      </w:r>
    </w:p>
    <w:p w14:paraId="41C22707" w14:textId="77777777" w:rsidR="008D3316" w:rsidRPr="001E47B4" w:rsidRDefault="00D211BE" w:rsidP="008D3316">
      <w:pPr>
        <w:tabs>
          <w:tab w:val="clear" w:pos="567"/>
        </w:tabs>
        <w:spacing w:line="240" w:lineRule="auto"/>
        <w:rPr>
          <w:noProof/>
          <w:szCs w:val="22"/>
        </w:rPr>
      </w:pPr>
      <w:r w:rsidRPr="001E47B4">
        <w:rPr>
          <w:noProof/>
        </w:rPr>
        <w:t>CYP2C8 spiller en væsentlig rolle i eliminationen af enzalutamid og i dannelsen af den aktive metabolit deraf. Efter oral administration af den kraftige CYP2C8-hæmmer gemfibrozil (600 mg to gange dagligt) til raske mandlige forsøgspersoner blev AUC for enzalutamid forøget med 326 %, mens C</w:t>
      </w:r>
      <w:r w:rsidRPr="001E47B4">
        <w:rPr>
          <w:noProof/>
          <w:vertAlign w:val="subscript"/>
        </w:rPr>
        <w:t>max</w:t>
      </w:r>
      <w:r w:rsidRPr="001E47B4">
        <w:rPr>
          <w:noProof/>
        </w:rPr>
        <w:t xml:space="preserve"> for enzalutamid faldt med 18 %. For summen af ubundet enzalutamid plus den ubundne aktive metabolit blev AUC forøget med 77 %, mens C</w:t>
      </w:r>
      <w:r w:rsidRPr="001E47B4">
        <w:rPr>
          <w:noProof/>
          <w:vertAlign w:val="subscript"/>
        </w:rPr>
        <w:t>max</w:t>
      </w:r>
      <w:r w:rsidRPr="001E47B4">
        <w:rPr>
          <w:noProof/>
        </w:rPr>
        <w:t xml:space="preserve"> faldt med 19 %. Kraftige hæmmere (f.eks. gemfibrozil) af CYP2C8 skal undgås eller anvendes med forsigtighed under behandling med </w:t>
      </w:r>
      <w:r w:rsidRPr="001E47B4">
        <w:rPr>
          <w:noProof/>
        </w:rPr>
        <w:lastRenderedPageBreak/>
        <w:t>enzalutamid. Hvis patienterne samtidig skal have administreret en kraftig CYP2C8-hæmmer, bør dosis af enzalutamid reduceres til 80 mg én gang dagligt (se pkt. 4.2).</w:t>
      </w:r>
    </w:p>
    <w:p w14:paraId="50600EFC" w14:textId="77777777" w:rsidR="008D3316" w:rsidRPr="001E47B4" w:rsidRDefault="008D3316" w:rsidP="008D3316">
      <w:pPr>
        <w:tabs>
          <w:tab w:val="clear" w:pos="567"/>
        </w:tabs>
        <w:spacing w:line="240" w:lineRule="auto"/>
        <w:rPr>
          <w:i/>
          <w:noProof/>
          <w:szCs w:val="22"/>
        </w:rPr>
      </w:pPr>
    </w:p>
    <w:p w14:paraId="102BB26A" w14:textId="77777777" w:rsidR="008D3316" w:rsidRPr="001E47B4" w:rsidRDefault="00D211BE" w:rsidP="008D3316">
      <w:pPr>
        <w:tabs>
          <w:tab w:val="clear" w:pos="567"/>
        </w:tabs>
        <w:spacing w:line="240" w:lineRule="auto"/>
        <w:rPr>
          <w:i/>
          <w:noProof/>
          <w:szCs w:val="22"/>
        </w:rPr>
      </w:pPr>
      <w:r w:rsidRPr="001E47B4">
        <w:rPr>
          <w:i/>
          <w:noProof/>
        </w:rPr>
        <w:t>CYP3A4-hæmmere</w:t>
      </w:r>
    </w:p>
    <w:p w14:paraId="77685051" w14:textId="77777777" w:rsidR="008D3316" w:rsidRPr="001E47B4" w:rsidRDefault="00D211BE" w:rsidP="008D3316">
      <w:pPr>
        <w:tabs>
          <w:tab w:val="clear" w:pos="567"/>
        </w:tabs>
        <w:spacing w:line="240" w:lineRule="auto"/>
        <w:rPr>
          <w:noProof/>
        </w:rPr>
      </w:pPr>
      <w:r w:rsidRPr="001E47B4">
        <w:rPr>
          <w:noProof/>
        </w:rPr>
        <w:t>CYP3A4 spiller en mindre rolle i metabolismen af enzalutamid. Efter oral administration af den kraftige CYP3A4-hæmmer itraconazol (200 mg én gang dagligt) til raske mandlige forsøgspersoner blev AUC for enzalutamid forøget med 41 %, mens C</w:t>
      </w:r>
      <w:r w:rsidRPr="001E47B4">
        <w:rPr>
          <w:noProof/>
          <w:vertAlign w:val="subscript"/>
        </w:rPr>
        <w:t>max</w:t>
      </w:r>
      <w:r w:rsidRPr="001E47B4">
        <w:rPr>
          <w:noProof/>
        </w:rPr>
        <w:t xml:space="preserve"> var uændret. For summen af ubundet enzalutamid plus den ubundne aktive metabolit blev AUC forøget med 27 %, mens C</w:t>
      </w:r>
      <w:r w:rsidRPr="001E47B4">
        <w:rPr>
          <w:noProof/>
          <w:vertAlign w:val="subscript"/>
        </w:rPr>
        <w:t>max</w:t>
      </w:r>
      <w:r w:rsidRPr="001E47B4">
        <w:rPr>
          <w:noProof/>
        </w:rPr>
        <w:t xml:space="preserve"> igen var uændret. Dosisjustering er ikke nødvendig, når Xtandi administreres samtidig med hæmmere af CYP3A4.</w:t>
      </w:r>
    </w:p>
    <w:p w14:paraId="77DE1C06" w14:textId="77777777" w:rsidR="008D3316" w:rsidRPr="001E47B4" w:rsidRDefault="008D3316" w:rsidP="008D3316">
      <w:pPr>
        <w:tabs>
          <w:tab w:val="clear" w:pos="567"/>
        </w:tabs>
        <w:spacing w:line="240" w:lineRule="auto"/>
        <w:rPr>
          <w:noProof/>
        </w:rPr>
      </w:pPr>
    </w:p>
    <w:p w14:paraId="1EE601E6" w14:textId="77777777" w:rsidR="008D3316" w:rsidRPr="001E47B4" w:rsidRDefault="00D211BE" w:rsidP="008D3316">
      <w:pPr>
        <w:tabs>
          <w:tab w:val="clear" w:pos="567"/>
        </w:tabs>
        <w:spacing w:line="240" w:lineRule="auto"/>
        <w:rPr>
          <w:i/>
          <w:noProof/>
          <w:szCs w:val="22"/>
        </w:rPr>
      </w:pPr>
      <w:r w:rsidRPr="001E47B4">
        <w:rPr>
          <w:i/>
          <w:noProof/>
          <w:szCs w:val="22"/>
        </w:rPr>
        <w:t>CYP2C8</w:t>
      </w:r>
      <w:r w:rsidRPr="001E47B4">
        <w:rPr>
          <w:i/>
          <w:noProof/>
          <w:szCs w:val="22"/>
        </w:rPr>
        <w:noBreakHyphen/>
        <w:t xml:space="preserve"> og CYP3A4</w:t>
      </w:r>
      <w:r w:rsidRPr="001E47B4">
        <w:rPr>
          <w:i/>
          <w:noProof/>
          <w:szCs w:val="22"/>
        </w:rPr>
        <w:noBreakHyphen/>
        <w:t>induktorer</w:t>
      </w:r>
    </w:p>
    <w:p w14:paraId="78E3A7CC" w14:textId="77777777" w:rsidR="008D3316" w:rsidRPr="001E47B4" w:rsidRDefault="00D211BE" w:rsidP="008D3316">
      <w:pPr>
        <w:tabs>
          <w:tab w:val="clear" w:pos="567"/>
        </w:tabs>
        <w:spacing w:line="240" w:lineRule="auto"/>
        <w:rPr>
          <w:noProof/>
          <w:szCs w:val="22"/>
        </w:rPr>
      </w:pPr>
      <w:r w:rsidRPr="001E47B4">
        <w:rPr>
          <w:noProof/>
          <w:szCs w:val="22"/>
        </w:rPr>
        <w:t>Efter oral administration af den moderate CYP2C8</w:t>
      </w:r>
      <w:r w:rsidRPr="001E47B4">
        <w:rPr>
          <w:noProof/>
          <w:szCs w:val="22"/>
        </w:rPr>
        <w:noBreakHyphen/>
        <w:t xml:space="preserve"> og kraftige CYP3A4</w:t>
      </w:r>
      <w:r w:rsidRPr="001E47B4">
        <w:rPr>
          <w:noProof/>
          <w:szCs w:val="22"/>
        </w:rPr>
        <w:noBreakHyphen/>
        <w:t>induktor rifampin (600 mg én gang dagligt) til raske mandlige forsøgspersoner blev AUC af enzalutamid plus den aktive metabolit reduceret med 37 %, mens C</w:t>
      </w:r>
      <w:r w:rsidRPr="001E47B4">
        <w:rPr>
          <w:noProof/>
          <w:szCs w:val="22"/>
          <w:vertAlign w:val="subscript"/>
        </w:rPr>
        <w:t>max</w:t>
      </w:r>
      <w:r w:rsidRPr="001E47B4">
        <w:rPr>
          <w:noProof/>
          <w:szCs w:val="22"/>
        </w:rPr>
        <w:t xml:space="preserve"> forblev uændret. Det er ikke nødvendigt med dosisjustering, når Xtandi administreres samtidig med induktorer af CYP2C8 eller CYP3A4.</w:t>
      </w:r>
    </w:p>
    <w:p w14:paraId="50A935BE" w14:textId="77777777" w:rsidR="008D3316" w:rsidRPr="001E47B4" w:rsidRDefault="008D3316" w:rsidP="008D3316">
      <w:pPr>
        <w:tabs>
          <w:tab w:val="clear" w:pos="567"/>
        </w:tabs>
        <w:spacing w:line="240" w:lineRule="auto"/>
        <w:rPr>
          <w:noProof/>
          <w:szCs w:val="22"/>
          <w:u w:val="single"/>
        </w:rPr>
      </w:pPr>
    </w:p>
    <w:p w14:paraId="067FA4F3" w14:textId="77777777" w:rsidR="008D3316" w:rsidRPr="001E47B4" w:rsidRDefault="00D211BE" w:rsidP="008D3316">
      <w:pPr>
        <w:tabs>
          <w:tab w:val="clear" w:pos="567"/>
        </w:tabs>
        <w:spacing w:line="240" w:lineRule="auto"/>
        <w:rPr>
          <w:noProof/>
          <w:szCs w:val="22"/>
          <w:u w:val="single"/>
        </w:rPr>
      </w:pPr>
      <w:r w:rsidRPr="001E47B4">
        <w:rPr>
          <w:noProof/>
          <w:u w:val="single"/>
        </w:rPr>
        <w:t>Enzalutamids potentiale til at påvirke eksponeringerne for andre lægemidler</w:t>
      </w:r>
    </w:p>
    <w:p w14:paraId="69E7B978" w14:textId="77777777" w:rsidR="008D3316" w:rsidRPr="001E47B4" w:rsidRDefault="008D3316" w:rsidP="008D3316">
      <w:pPr>
        <w:tabs>
          <w:tab w:val="clear" w:pos="567"/>
        </w:tabs>
        <w:spacing w:line="240" w:lineRule="auto"/>
        <w:rPr>
          <w:i/>
          <w:noProof/>
          <w:szCs w:val="22"/>
        </w:rPr>
      </w:pPr>
    </w:p>
    <w:p w14:paraId="79C31D76" w14:textId="77777777" w:rsidR="008D3316" w:rsidRPr="001E47B4" w:rsidRDefault="00D211BE" w:rsidP="008D3316">
      <w:pPr>
        <w:tabs>
          <w:tab w:val="clear" w:pos="567"/>
        </w:tabs>
        <w:spacing w:line="240" w:lineRule="auto"/>
        <w:rPr>
          <w:i/>
          <w:noProof/>
          <w:szCs w:val="22"/>
        </w:rPr>
      </w:pPr>
      <w:r w:rsidRPr="001E47B4">
        <w:rPr>
          <w:i/>
          <w:noProof/>
        </w:rPr>
        <w:t>Enzyminduktion</w:t>
      </w:r>
    </w:p>
    <w:p w14:paraId="4D4E3526" w14:textId="77777777" w:rsidR="008D3316" w:rsidRPr="001E47B4" w:rsidRDefault="00D211BE" w:rsidP="008D3316">
      <w:pPr>
        <w:tabs>
          <w:tab w:val="clear" w:pos="567"/>
        </w:tabs>
        <w:spacing w:line="240" w:lineRule="auto"/>
        <w:rPr>
          <w:noProof/>
        </w:rPr>
      </w:pPr>
      <w:r w:rsidRPr="001E47B4">
        <w:rPr>
          <w:noProof/>
        </w:rPr>
        <w:t xml:space="preserve">Enzalutamid er en stærk enzyminduktor og øger syntesen af mange enzymer og transportører. Derfor er interaktion med mange almindelige lægemidler, som er substrater for enzymer eller transportører forventelig. Reduktionen i plasmakoncentrationer kan være væsentlig og medføre tabt eller nedsat klinisk effekt. Der er også risiko for øget dannelse af aktive metabolitter. Enzymer, der kan være induceret, omfatter CYP3A i lever og tarm, CYP2B6, </w:t>
      </w:r>
      <w:r w:rsidRPr="001E47B4">
        <w:rPr>
          <w:rFonts w:eastAsia="MS Mincho"/>
          <w:noProof/>
          <w:szCs w:val="22"/>
        </w:rPr>
        <w:t xml:space="preserve">CYP2C9, CYP2C19 og </w:t>
      </w:r>
      <w:r w:rsidRPr="001E47B4">
        <w:rPr>
          <w:noProof/>
          <w:szCs w:val="22"/>
        </w:rPr>
        <w:t>uridin 5'</w:t>
      </w:r>
      <w:r w:rsidRPr="001E47B4">
        <w:rPr>
          <w:noProof/>
          <w:szCs w:val="22"/>
        </w:rPr>
        <w:noBreakHyphen/>
        <w:t>diphospho</w:t>
      </w:r>
      <w:r w:rsidRPr="001E47B4">
        <w:rPr>
          <w:noProof/>
          <w:szCs w:val="22"/>
        </w:rPr>
        <w:noBreakHyphen/>
        <w:t>glucuronosyltransferase</w:t>
      </w:r>
      <w:r w:rsidRPr="001E47B4">
        <w:rPr>
          <w:rFonts w:eastAsia="MS Mincho"/>
          <w:noProof/>
          <w:szCs w:val="22"/>
        </w:rPr>
        <w:t xml:space="preserve"> (UGT’er – glucuronidkonjugerende enzymer). </w:t>
      </w:r>
      <w:r w:rsidR="005A0391">
        <w:rPr>
          <w:rFonts w:eastAsia="MS Mincho"/>
          <w:noProof/>
          <w:szCs w:val="22"/>
        </w:rPr>
        <w:t xml:space="preserve">Nogle transportører </w:t>
      </w:r>
      <w:r w:rsidRPr="001E47B4">
        <w:rPr>
          <w:rFonts w:eastAsia="MS Mincho"/>
          <w:noProof/>
          <w:szCs w:val="22"/>
        </w:rPr>
        <w:t>kan også være induceret, f.eks. multimedicinsk resistens-associeret protein 2 (MRP2) og det organiske aniontransporterende polypeptid 1B1 (OATP1B1).</w:t>
      </w:r>
    </w:p>
    <w:p w14:paraId="4C59C141" w14:textId="77777777" w:rsidR="008D3316" w:rsidRPr="001E47B4" w:rsidRDefault="008D3316" w:rsidP="008D3316">
      <w:pPr>
        <w:tabs>
          <w:tab w:val="clear" w:pos="567"/>
        </w:tabs>
        <w:spacing w:line="240" w:lineRule="auto"/>
        <w:rPr>
          <w:noProof/>
        </w:rPr>
      </w:pPr>
    </w:p>
    <w:p w14:paraId="2A57BB46" w14:textId="77777777" w:rsidR="008D3316" w:rsidRPr="001E47B4" w:rsidRDefault="00D211BE" w:rsidP="008D3316">
      <w:pPr>
        <w:spacing w:line="240" w:lineRule="auto"/>
        <w:rPr>
          <w:noProof/>
        </w:rPr>
      </w:pPr>
      <w:r w:rsidRPr="001E47B4">
        <w:rPr>
          <w:i/>
          <w:noProof/>
        </w:rPr>
        <w:t>In vivo</w:t>
      </w:r>
      <w:r w:rsidRPr="001E47B4">
        <w:rPr>
          <w:noProof/>
        </w:rPr>
        <w:t>-studier har vist, at enzalutamid er en kraftig induktor af CYP3A4 og en moderat induktor af CYP2C9 og CYP2C19. Samtidig administration af enzalutamid (160 mg én gang dagligt) og orale enkeltdoser af følsomme CYP-substrater hos prostatacancerpatienter resulterede i en 86 % mindskning af AUC for midazolam (CYP3A4-substrat), en 56 % mindskning af AUC for S</w:t>
      </w:r>
      <w:r w:rsidRPr="001E47B4">
        <w:rPr>
          <w:noProof/>
        </w:rPr>
        <w:noBreakHyphen/>
        <w:t>warfarin (CYP2C9-substrat) og en 70 % mindskning af AUC for omeprazol (CYP2C19-substrat). UGT1A1 kan også være blevet induceret. I et klinisk studie med patienter med metastatisk CRPC havde Xtandi (160 mg én gang dagligt) ingen klinisk relevant effekt på farmakokinetikken af intravenøst administreret docetaxel (75 mg/m</w:t>
      </w:r>
      <w:r w:rsidRPr="001E47B4">
        <w:rPr>
          <w:noProof/>
          <w:vertAlign w:val="superscript"/>
        </w:rPr>
        <w:t>2</w:t>
      </w:r>
      <w:r w:rsidRPr="001E47B4">
        <w:rPr>
          <w:noProof/>
        </w:rPr>
        <w:t xml:space="preserve"> ved infusion hver 3. uge). AUC for docetaxel faldt med 12 % [</w:t>
      </w:r>
      <w:r w:rsidRPr="001E47B4">
        <w:rPr>
          <w:rFonts w:eastAsia="Calibri"/>
          <w:noProof/>
        </w:rPr>
        <w:t>geometrisk middelratio (GMR) =</w:t>
      </w:r>
      <w:r w:rsidR="00A14B04">
        <w:rPr>
          <w:rFonts w:eastAsia="Calibri"/>
          <w:noProof/>
        </w:rPr>
        <w:t> </w:t>
      </w:r>
      <w:r w:rsidRPr="001E47B4">
        <w:rPr>
          <w:rFonts w:eastAsia="Calibri"/>
          <w:noProof/>
        </w:rPr>
        <w:t xml:space="preserve">0,882 (90 % </w:t>
      </w:r>
      <w:r w:rsidR="00277306">
        <w:rPr>
          <w:rFonts w:eastAsia="Calibri"/>
          <w:noProof/>
        </w:rPr>
        <w:t>C</w:t>
      </w:r>
      <w:r w:rsidRPr="001E47B4">
        <w:rPr>
          <w:rFonts w:eastAsia="Calibri"/>
          <w:noProof/>
        </w:rPr>
        <w:t>I: 0,767-1,02)]</w:t>
      </w:r>
      <w:r w:rsidRPr="001E47B4">
        <w:rPr>
          <w:noProof/>
        </w:rPr>
        <w:t>, mens C</w:t>
      </w:r>
      <w:r w:rsidRPr="001E47B4">
        <w:rPr>
          <w:noProof/>
          <w:vertAlign w:val="subscript"/>
        </w:rPr>
        <w:t>max</w:t>
      </w:r>
      <w:r w:rsidRPr="001E47B4">
        <w:rPr>
          <w:noProof/>
        </w:rPr>
        <w:t xml:space="preserve"> faldt med 4 % </w:t>
      </w:r>
      <w:r w:rsidRPr="001E47B4">
        <w:rPr>
          <w:rFonts w:eastAsia="Calibri"/>
          <w:noProof/>
        </w:rPr>
        <w:t xml:space="preserve">[GMR = 0,963 (90 % </w:t>
      </w:r>
      <w:r w:rsidR="00277306">
        <w:rPr>
          <w:rFonts w:eastAsia="Calibri"/>
          <w:noProof/>
        </w:rPr>
        <w:t>C</w:t>
      </w:r>
      <w:r w:rsidRPr="001E47B4">
        <w:rPr>
          <w:rFonts w:eastAsia="Calibri"/>
          <w:noProof/>
        </w:rPr>
        <w:t>I: 0,834-1,11)]</w:t>
      </w:r>
      <w:r w:rsidRPr="001E47B4">
        <w:rPr>
          <w:noProof/>
        </w:rPr>
        <w:t>.</w:t>
      </w:r>
    </w:p>
    <w:p w14:paraId="02B82C0C" w14:textId="77777777" w:rsidR="008D3316" w:rsidRPr="001E47B4" w:rsidRDefault="008D3316" w:rsidP="008D3316">
      <w:pPr>
        <w:tabs>
          <w:tab w:val="clear" w:pos="567"/>
        </w:tabs>
        <w:spacing w:line="240" w:lineRule="auto"/>
        <w:rPr>
          <w:noProof/>
        </w:rPr>
      </w:pPr>
    </w:p>
    <w:p w14:paraId="6E7E8400" w14:textId="77777777" w:rsidR="008D3316" w:rsidRPr="001E47B4" w:rsidRDefault="00D211BE" w:rsidP="008D3316">
      <w:pPr>
        <w:tabs>
          <w:tab w:val="clear" w:pos="567"/>
        </w:tabs>
        <w:spacing w:line="240" w:lineRule="auto"/>
        <w:rPr>
          <w:noProof/>
        </w:rPr>
      </w:pPr>
      <w:r w:rsidRPr="001E47B4">
        <w:rPr>
          <w:noProof/>
        </w:rPr>
        <w:t>Der forventes interaktioner med visse lægemidler, der elimineres ved metabolisering eller ved aktiv transport. Hvis den terapeutiske virkning har stor betydning for patienten og der ikke nemt kan foretages dosisjusteringer på baggrund af monitorering af effekt eller plasmakoncentrationer, skal den type lægemidler undgås eller anvendes med forsigtighed. Der er mistanke om, at risikoen for leverskader efter administration af paracetamol er højere hos patienter, der samtidig behandles med enzyminduktorer.</w:t>
      </w:r>
    </w:p>
    <w:p w14:paraId="069AE453" w14:textId="77777777" w:rsidR="008D3316" w:rsidRPr="001E47B4" w:rsidRDefault="008D3316" w:rsidP="008D3316">
      <w:pPr>
        <w:tabs>
          <w:tab w:val="clear" w:pos="567"/>
        </w:tabs>
        <w:spacing w:line="240" w:lineRule="auto"/>
        <w:rPr>
          <w:noProof/>
        </w:rPr>
      </w:pPr>
    </w:p>
    <w:p w14:paraId="7F35F2FB" w14:textId="77777777" w:rsidR="008D3316" w:rsidRPr="001E47B4" w:rsidRDefault="00D211BE" w:rsidP="008D3316">
      <w:pPr>
        <w:tabs>
          <w:tab w:val="clear" w:pos="567"/>
        </w:tabs>
        <w:spacing w:line="240" w:lineRule="auto"/>
        <w:rPr>
          <w:noProof/>
          <w:szCs w:val="22"/>
        </w:rPr>
      </w:pPr>
      <w:r w:rsidRPr="001E47B4">
        <w:rPr>
          <w:noProof/>
        </w:rPr>
        <w:t>De grupper af lægemidler, der kan være påvirket, omfatter, men er ikke begrænset til:</w:t>
      </w:r>
    </w:p>
    <w:p w14:paraId="53B7752D" w14:textId="77777777" w:rsidR="008D3316" w:rsidRPr="001E47B4" w:rsidRDefault="008D3316" w:rsidP="008D3316">
      <w:pPr>
        <w:tabs>
          <w:tab w:val="clear" w:pos="567"/>
        </w:tabs>
        <w:spacing w:line="240" w:lineRule="auto"/>
        <w:rPr>
          <w:noProof/>
          <w:szCs w:val="22"/>
        </w:rPr>
      </w:pPr>
    </w:p>
    <w:p w14:paraId="40173210"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Analgetika (f.eks. fentanyl, tramadol)</w:t>
      </w:r>
    </w:p>
    <w:p w14:paraId="54E86D2C"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Antibiotika (f.eks. clarithromycin, doxycyclin)</w:t>
      </w:r>
    </w:p>
    <w:p w14:paraId="73B11742"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Anticancermidler (f.eks. cabazitaxel)</w:t>
      </w:r>
    </w:p>
    <w:p w14:paraId="6BD63CDB" w14:textId="77777777" w:rsidR="008D3316" w:rsidRPr="001E47B4" w:rsidRDefault="00D211BE" w:rsidP="00D820C1">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Antiepileptika (f.eks. carbamazepin, clonazepam, phenytoin, primidon, valproinsyre)</w:t>
      </w:r>
    </w:p>
    <w:p w14:paraId="14E97D65"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Antipsykotika (f.eks. haloperidol)</w:t>
      </w:r>
    </w:p>
    <w:p w14:paraId="5C7C4B74" w14:textId="77777777" w:rsidR="00D820C1" w:rsidRPr="001E47B4" w:rsidRDefault="00D211BE" w:rsidP="00D820C1">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szCs w:val="22"/>
        </w:rPr>
        <w:lastRenderedPageBreak/>
        <w:t>Tromboseforebyggende midler (f.eks. acenocoumarol, warfarin, clopidogrel)</w:t>
      </w:r>
    </w:p>
    <w:p w14:paraId="27679116"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Betablokkere (f.eks. bisoprolol, propranolol)</w:t>
      </w:r>
    </w:p>
    <w:p w14:paraId="4B35BAB4"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Calciumkanalblokkere (f.eks. diltiazem, felodipin, nicardipin, nifedipin, verapamil)</w:t>
      </w:r>
    </w:p>
    <w:p w14:paraId="674870B1"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Hjerteglykosider (f.eks. digoxin)</w:t>
      </w:r>
    </w:p>
    <w:p w14:paraId="61182651"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Kortikosteroider (f.eks. dexamethason, prednisolon)</w:t>
      </w:r>
    </w:p>
    <w:p w14:paraId="7682E077"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Antivirale midler mod HIV (f.eks. indinavir, ritonavir)</w:t>
      </w:r>
    </w:p>
    <w:p w14:paraId="15EA3CC7"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Hypnotika (f.eks. diazepam, midazolam, zolpidem)</w:t>
      </w:r>
    </w:p>
    <w:p w14:paraId="562A6865" w14:textId="77777777" w:rsidR="00D820C1"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szCs w:val="22"/>
        </w:rPr>
        <w:t>Immunsuppressiva (f.eks. tacrolimus)</w:t>
      </w:r>
    </w:p>
    <w:p w14:paraId="33F3DD2F" w14:textId="77777777" w:rsidR="00D820C1" w:rsidRPr="001E47B4" w:rsidRDefault="00D211BE" w:rsidP="00D820C1">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szCs w:val="22"/>
        </w:rPr>
        <w:t>Protonpumpehæmmer (f.eks. omeprazol)</w:t>
      </w:r>
    </w:p>
    <w:p w14:paraId="2D791C88"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Statiner, som metaboliseres af CYP3A4 (f.eks. atorvastatin, simvastatin)</w:t>
      </w:r>
    </w:p>
    <w:p w14:paraId="1A4859B0" w14:textId="77777777" w:rsidR="008D3316" w:rsidRPr="001E47B4" w:rsidRDefault="00D211BE" w:rsidP="00C92E3F">
      <w:pPr>
        <w:pStyle w:val="BodytextAgency"/>
        <w:numPr>
          <w:ilvl w:val="0"/>
          <w:numId w:val="10"/>
        </w:numPr>
        <w:spacing w:after="0" w:line="240" w:lineRule="auto"/>
        <w:ind w:left="426"/>
        <w:rPr>
          <w:rFonts w:ascii="Times New Roman" w:hAnsi="Times New Roman"/>
          <w:noProof/>
          <w:sz w:val="22"/>
          <w:szCs w:val="22"/>
        </w:rPr>
      </w:pPr>
      <w:r w:rsidRPr="001E47B4">
        <w:rPr>
          <w:rFonts w:ascii="Times New Roman" w:hAnsi="Times New Roman"/>
          <w:noProof/>
          <w:sz w:val="22"/>
        </w:rPr>
        <w:t>Thyroideamidler (f.eks. levothyroxin)</w:t>
      </w:r>
    </w:p>
    <w:p w14:paraId="64A564F7" w14:textId="77777777" w:rsidR="008D3316" w:rsidRPr="001E47B4" w:rsidRDefault="008D3316" w:rsidP="008D3316">
      <w:pPr>
        <w:pStyle w:val="Default"/>
        <w:widowControl w:val="0"/>
        <w:rPr>
          <w:rFonts w:eastAsia="Verdana" w:cs="Verdana"/>
          <w:noProof/>
          <w:color w:val="auto"/>
          <w:sz w:val="22"/>
          <w:szCs w:val="22"/>
        </w:rPr>
      </w:pPr>
    </w:p>
    <w:p w14:paraId="381F4221" w14:textId="77777777" w:rsidR="008D3316" w:rsidRPr="001E47B4" w:rsidRDefault="00D211BE" w:rsidP="008D3316">
      <w:pPr>
        <w:tabs>
          <w:tab w:val="clear" w:pos="567"/>
        </w:tabs>
        <w:spacing w:line="240" w:lineRule="auto"/>
        <w:rPr>
          <w:noProof/>
          <w:szCs w:val="22"/>
        </w:rPr>
      </w:pPr>
      <w:r w:rsidRPr="001E47B4">
        <w:rPr>
          <w:noProof/>
        </w:rPr>
        <w:t>Enzalutamid opnår måske ikke sit fulde induktionspotentiale før ca. 1 måned efter behandlingsstart, når steady-state for plasmakoncentrationen af enzalutamid er nået. Der kan dog være nogle påviselige induktionsvirkninger tidligere. Patienter, som tager lægemidler, der er substrater for CYP2B6, CYP3A4, CYP2C9, CYP2C19 eller UGT1A1, bør evalueres for muligt tab af farmakologiske virkninger (eller øgede virkninger i de tilfælde, hvor der dannes aktive metabolitter) i den første måned med enzalutamid-behandling, og dosisjustering bør overvejes efter behov. Som følge af enzalutamids lange halveringstid (5,8 dage, se pkt. 5.2) kan virkninger på enzymer vare ved i en måned eller mere efter standsning af behandlingen med enzalutamid. En gradvis dosisreduktion af samtidige lægemidler kan være nødvendig, når behandlingen med enzalutamid afbrydes.</w:t>
      </w:r>
    </w:p>
    <w:p w14:paraId="2238C322" w14:textId="77777777" w:rsidR="008D3316" w:rsidRPr="001E47B4" w:rsidRDefault="008D3316" w:rsidP="008D3316">
      <w:pPr>
        <w:tabs>
          <w:tab w:val="clear" w:pos="567"/>
        </w:tabs>
        <w:spacing w:line="240" w:lineRule="auto"/>
        <w:rPr>
          <w:noProof/>
        </w:rPr>
      </w:pPr>
    </w:p>
    <w:p w14:paraId="76A2AC57" w14:textId="77777777" w:rsidR="008D3316" w:rsidRPr="001E47B4" w:rsidRDefault="00D211BE" w:rsidP="008D3316">
      <w:pPr>
        <w:tabs>
          <w:tab w:val="clear" w:pos="567"/>
        </w:tabs>
        <w:spacing w:line="240" w:lineRule="auto"/>
        <w:rPr>
          <w:i/>
          <w:noProof/>
          <w:szCs w:val="22"/>
        </w:rPr>
      </w:pPr>
      <w:r w:rsidRPr="001E47B4">
        <w:rPr>
          <w:i/>
          <w:noProof/>
        </w:rPr>
        <w:t>CYP1A2</w:t>
      </w:r>
      <w:r w:rsidRPr="001E47B4">
        <w:rPr>
          <w:i/>
          <w:noProof/>
        </w:rPr>
        <w:noBreakHyphen/>
        <w:t xml:space="preserve"> og CYP2C8-substrater</w:t>
      </w:r>
    </w:p>
    <w:p w14:paraId="59BA8043" w14:textId="77777777" w:rsidR="008D3316" w:rsidRPr="001E47B4" w:rsidRDefault="00D211BE" w:rsidP="008D3316">
      <w:pPr>
        <w:tabs>
          <w:tab w:val="clear" w:pos="567"/>
        </w:tabs>
        <w:spacing w:line="240" w:lineRule="auto"/>
        <w:rPr>
          <w:noProof/>
          <w:szCs w:val="22"/>
        </w:rPr>
      </w:pPr>
      <w:r w:rsidRPr="001E47B4">
        <w:rPr>
          <w:noProof/>
        </w:rPr>
        <w:t>Enzalutamid (160 mg én gang dagligt) bevirkede ikke en klinisk relevant ændring i AUC eller C</w:t>
      </w:r>
      <w:r w:rsidRPr="001E47B4">
        <w:rPr>
          <w:noProof/>
          <w:vertAlign w:val="subscript"/>
        </w:rPr>
        <w:t>max</w:t>
      </w:r>
      <w:r w:rsidRPr="001E47B4">
        <w:rPr>
          <w:noProof/>
        </w:rPr>
        <w:t xml:space="preserve"> for koffein (CYP1A2</w:t>
      </w:r>
      <w:r w:rsidRPr="001E47B4">
        <w:rPr>
          <w:noProof/>
        </w:rPr>
        <w:noBreakHyphen/>
        <w:t>substrat) eller pioglitazon (CYP2C8-substrat). AUC for pioglitazon blev forøget med 20 %, mens C</w:t>
      </w:r>
      <w:r w:rsidRPr="001E47B4">
        <w:rPr>
          <w:noProof/>
          <w:vertAlign w:val="subscript"/>
        </w:rPr>
        <w:t>max</w:t>
      </w:r>
      <w:r w:rsidRPr="001E47B4">
        <w:rPr>
          <w:noProof/>
        </w:rPr>
        <w:t xml:space="preserve"> faldt med 18 %. AUC og C</w:t>
      </w:r>
      <w:r w:rsidRPr="001E47B4">
        <w:rPr>
          <w:noProof/>
          <w:vertAlign w:val="subscript"/>
        </w:rPr>
        <w:t>max</w:t>
      </w:r>
      <w:r w:rsidRPr="001E47B4">
        <w:rPr>
          <w:noProof/>
        </w:rPr>
        <w:t xml:space="preserve"> for koffein blev reduceret med henholdsvis 11 % og 4 %. Dosisjustering er ikke indiceret, når et CYP1A2</w:t>
      </w:r>
      <w:r w:rsidRPr="001E47B4">
        <w:rPr>
          <w:noProof/>
        </w:rPr>
        <w:noBreakHyphen/>
        <w:t xml:space="preserve"> eller CYP2C8-substrat administreres samtidig med Xtandi.</w:t>
      </w:r>
    </w:p>
    <w:p w14:paraId="62D77184" w14:textId="77777777" w:rsidR="008D3316" w:rsidRPr="001E47B4" w:rsidRDefault="008D3316" w:rsidP="008D3316">
      <w:pPr>
        <w:pStyle w:val="00Paragraph"/>
        <w:spacing w:before="0" w:after="0" w:line="240" w:lineRule="auto"/>
        <w:rPr>
          <w:i/>
          <w:noProof/>
          <w:sz w:val="22"/>
          <w:szCs w:val="22"/>
        </w:rPr>
      </w:pPr>
    </w:p>
    <w:p w14:paraId="7E2AB35C" w14:textId="77777777" w:rsidR="008D3316" w:rsidRPr="001E47B4" w:rsidRDefault="00D211BE" w:rsidP="008D3316">
      <w:pPr>
        <w:pStyle w:val="00Paragraph"/>
        <w:keepNext/>
        <w:spacing w:before="0" w:after="0" w:line="240" w:lineRule="auto"/>
        <w:rPr>
          <w:i/>
          <w:noProof/>
          <w:sz w:val="22"/>
          <w:szCs w:val="22"/>
        </w:rPr>
      </w:pPr>
      <w:r w:rsidRPr="001E47B4">
        <w:rPr>
          <w:i/>
          <w:noProof/>
          <w:sz w:val="22"/>
        </w:rPr>
        <w:t>P</w:t>
      </w:r>
      <w:r w:rsidRPr="001E47B4">
        <w:rPr>
          <w:i/>
          <w:noProof/>
          <w:sz w:val="22"/>
        </w:rPr>
        <w:noBreakHyphen/>
        <w:t xml:space="preserve">gp-substrater </w:t>
      </w:r>
    </w:p>
    <w:p w14:paraId="472FCB87" w14:textId="6FDA2C5E" w:rsidR="008D3316" w:rsidRDefault="00D211BE" w:rsidP="008D3316">
      <w:pPr>
        <w:pStyle w:val="00Paragraph"/>
        <w:spacing w:before="0" w:after="0" w:line="240" w:lineRule="auto"/>
        <w:rPr>
          <w:noProof/>
          <w:sz w:val="22"/>
        </w:rPr>
      </w:pPr>
      <w:r w:rsidRPr="001E47B4">
        <w:rPr>
          <w:i/>
          <w:noProof/>
          <w:sz w:val="22"/>
        </w:rPr>
        <w:t>In vitro</w:t>
      </w:r>
      <w:r w:rsidRPr="001E47B4">
        <w:rPr>
          <w:noProof/>
          <w:sz w:val="22"/>
        </w:rPr>
        <w:t>-data indikerer, at enzalutamid kan være hæmmer af effluxtransportøren P</w:t>
      </w:r>
      <w:r w:rsidRPr="001E47B4">
        <w:rPr>
          <w:noProof/>
          <w:sz w:val="22"/>
        </w:rPr>
        <w:noBreakHyphen/>
        <w:t xml:space="preserve">gp. </w:t>
      </w:r>
      <w:r w:rsidR="00B17AF5">
        <w:rPr>
          <w:noProof/>
          <w:sz w:val="22"/>
        </w:rPr>
        <w:t xml:space="preserve">Der blev observeret en let hæmmende effekt af enzalutamid ved </w:t>
      </w:r>
      <w:r w:rsidR="00B17AF5" w:rsidRPr="0075173C">
        <w:rPr>
          <w:noProof/>
          <w:sz w:val="22"/>
        </w:rPr>
        <w:t>steady</w:t>
      </w:r>
      <w:r w:rsidR="00B17AF5">
        <w:rPr>
          <w:noProof/>
          <w:sz w:val="22"/>
        </w:rPr>
        <w:noBreakHyphen/>
      </w:r>
      <w:r w:rsidR="00B17AF5" w:rsidRPr="0075173C">
        <w:rPr>
          <w:noProof/>
          <w:sz w:val="22"/>
        </w:rPr>
        <w:t>state</w:t>
      </w:r>
      <w:r w:rsidR="00B17AF5">
        <w:rPr>
          <w:noProof/>
          <w:sz w:val="22"/>
        </w:rPr>
        <w:t xml:space="preserve"> på P</w:t>
      </w:r>
      <w:r w:rsidR="00B17AF5">
        <w:rPr>
          <w:noProof/>
          <w:sz w:val="22"/>
        </w:rPr>
        <w:noBreakHyphen/>
        <w:t xml:space="preserve">gp i et studie med patienter med prostatacancer, som fik en enkelt </w:t>
      </w:r>
      <w:r w:rsidR="00FA5D26">
        <w:rPr>
          <w:noProof/>
          <w:sz w:val="22"/>
        </w:rPr>
        <w:t xml:space="preserve">oral </w:t>
      </w:r>
      <w:r w:rsidR="00B17AF5">
        <w:rPr>
          <w:noProof/>
          <w:sz w:val="22"/>
        </w:rPr>
        <w:t>dosis af P</w:t>
      </w:r>
      <w:r w:rsidR="00B17AF5">
        <w:rPr>
          <w:noProof/>
          <w:sz w:val="22"/>
        </w:rPr>
        <w:noBreakHyphen/>
        <w:t>gp</w:t>
      </w:r>
      <w:r w:rsidR="00B17AF5">
        <w:rPr>
          <w:noProof/>
          <w:sz w:val="22"/>
        </w:rPr>
        <w:noBreakHyphen/>
        <w:t>pr</w:t>
      </w:r>
      <w:r w:rsidR="00020E8E">
        <w:rPr>
          <w:noProof/>
          <w:sz w:val="22"/>
        </w:rPr>
        <w:t>øve</w:t>
      </w:r>
      <w:r w:rsidR="00B17AF5">
        <w:rPr>
          <w:noProof/>
          <w:sz w:val="22"/>
        </w:rPr>
        <w:t>substratet digoxin før og samtidig med enzalutamid (samtidig administration fulgt</w:t>
      </w:r>
      <w:r w:rsidR="00020E8E">
        <w:rPr>
          <w:noProof/>
          <w:sz w:val="22"/>
        </w:rPr>
        <w:t>e</w:t>
      </w:r>
      <w:r w:rsidR="00B17AF5">
        <w:rPr>
          <w:noProof/>
          <w:sz w:val="22"/>
        </w:rPr>
        <w:t xml:space="preserve"> mindst 55 dage</w:t>
      </w:r>
      <w:r w:rsidR="00020E8E">
        <w:rPr>
          <w:noProof/>
          <w:sz w:val="22"/>
        </w:rPr>
        <w:t>s</w:t>
      </w:r>
      <w:r w:rsidR="00B17AF5">
        <w:rPr>
          <w:noProof/>
          <w:sz w:val="22"/>
        </w:rPr>
        <w:t xml:space="preserve"> dosering én gang dagligt af 160 mg enzalutamid). </w:t>
      </w:r>
      <w:ins w:id="21" w:author="Author">
        <w:r w:rsidR="00041C5D" w:rsidRPr="00F268F6">
          <w:rPr>
            <w:noProof/>
            <w:sz w:val="22"/>
          </w:rPr>
          <w:t xml:space="preserve">Plasmaniveauet af digoxin blev målt ved hjælp af en valideret væskekromatografi-tandemmassespektrometri analyse. </w:t>
        </w:r>
      </w:ins>
      <w:r w:rsidR="00B17AF5">
        <w:rPr>
          <w:noProof/>
          <w:sz w:val="22"/>
        </w:rPr>
        <w:t>AUC og C</w:t>
      </w:r>
      <w:r w:rsidR="00B17AF5" w:rsidRPr="00B17AF5">
        <w:rPr>
          <w:noProof/>
          <w:sz w:val="22"/>
          <w:vertAlign w:val="subscript"/>
        </w:rPr>
        <w:t>max</w:t>
      </w:r>
      <w:r w:rsidR="00B17AF5">
        <w:rPr>
          <w:noProof/>
          <w:sz w:val="22"/>
        </w:rPr>
        <w:t xml:space="preserve"> af digoxin steg med henholdsvis 33 % og 17 %.</w:t>
      </w:r>
      <w:r w:rsidRPr="001E47B4">
        <w:rPr>
          <w:noProof/>
          <w:sz w:val="22"/>
        </w:rPr>
        <w:t xml:space="preserve"> Lægemidler med et snævert terapeutisk interval, som er substrater for P</w:t>
      </w:r>
      <w:r w:rsidRPr="001E47B4">
        <w:rPr>
          <w:noProof/>
          <w:sz w:val="22"/>
        </w:rPr>
        <w:noBreakHyphen/>
        <w:t>gp (f.eks. colchicin, dabigatran-etexilat, digoxin), bør anvendes med forsigtighed ved administration samtidig med Xtandi og kan nødvendiggøre dosisjustering for at opretholde optimale plasmakoncentrationer.</w:t>
      </w:r>
    </w:p>
    <w:p w14:paraId="0F9FE4AB" w14:textId="77777777" w:rsidR="009B0B11" w:rsidRDefault="009B0B11" w:rsidP="008D3316">
      <w:pPr>
        <w:pStyle w:val="00Paragraph"/>
        <w:spacing w:before="0" w:after="0" w:line="240" w:lineRule="auto"/>
        <w:rPr>
          <w:ins w:id="22" w:author="Author"/>
          <w:noProof/>
          <w:sz w:val="22"/>
        </w:rPr>
      </w:pPr>
    </w:p>
    <w:p w14:paraId="4A14FFFA" w14:textId="77777777" w:rsidR="00041C5D" w:rsidRPr="008B0F3B" w:rsidRDefault="00041C5D" w:rsidP="00041C5D">
      <w:pPr>
        <w:spacing w:line="240" w:lineRule="auto"/>
        <w:rPr>
          <w:ins w:id="23" w:author="Author"/>
          <w:i/>
          <w:iCs/>
        </w:rPr>
      </w:pPr>
      <w:ins w:id="24" w:author="Author">
        <w:r w:rsidRPr="008B0F3B">
          <w:rPr>
            <w:i/>
            <w:iCs/>
          </w:rPr>
          <w:t xml:space="preserve">Laboratorietest interferens </w:t>
        </w:r>
      </w:ins>
    </w:p>
    <w:p w14:paraId="22ACEE31" w14:textId="77777777" w:rsidR="00041C5D" w:rsidRPr="00841149" w:rsidRDefault="00041C5D" w:rsidP="00041C5D">
      <w:pPr>
        <w:spacing w:line="240" w:lineRule="auto"/>
        <w:rPr>
          <w:ins w:id="25" w:author="Author"/>
        </w:rPr>
      </w:pPr>
      <w:ins w:id="26" w:author="Author">
        <w:r w:rsidRPr="00841149">
          <w:t>Der er fundet falsk forhøjede plasmaniveauer af digoxin med kemiluminescens-mikropartikel-immun analyse (CMIA) hos patienter, der får enzalutamid, uafhængigt af, om de får digoxin. Derfor bør resultaterne for digoxin-plasmaniveauer opnået ved CMIA fortolkes med forsigtighed og bekræftes ved en anden type analyse, inden der foretages noget indgreb med digoxindoser.</w:t>
        </w:r>
      </w:ins>
    </w:p>
    <w:p w14:paraId="72378C66" w14:textId="77777777" w:rsidR="00041C5D" w:rsidRDefault="00041C5D" w:rsidP="008D3316">
      <w:pPr>
        <w:pStyle w:val="00Paragraph"/>
        <w:spacing w:before="0" w:after="0" w:line="240" w:lineRule="auto"/>
        <w:rPr>
          <w:noProof/>
          <w:sz w:val="22"/>
        </w:rPr>
      </w:pPr>
    </w:p>
    <w:p w14:paraId="041439CF" w14:textId="77777777" w:rsidR="009B0B11" w:rsidRDefault="00D211BE" w:rsidP="009B0B11">
      <w:pPr>
        <w:pStyle w:val="00Paragraph"/>
        <w:spacing w:before="0" w:after="0" w:line="240" w:lineRule="auto"/>
        <w:rPr>
          <w:noProof/>
          <w:sz w:val="22"/>
          <w:szCs w:val="22"/>
        </w:rPr>
      </w:pPr>
      <w:r>
        <w:rPr>
          <w:i/>
          <w:iCs/>
          <w:noProof/>
          <w:sz w:val="22"/>
          <w:szCs w:val="22"/>
        </w:rPr>
        <w:t>BCRP</w:t>
      </w:r>
      <w:r>
        <w:rPr>
          <w:i/>
          <w:iCs/>
          <w:noProof/>
          <w:sz w:val="22"/>
          <w:szCs w:val="22"/>
        </w:rPr>
        <w:noBreakHyphen/>
        <w:t>substrater</w:t>
      </w:r>
    </w:p>
    <w:p w14:paraId="16FA6AD5" w14:textId="77777777" w:rsidR="009B0B11" w:rsidRPr="001E47B4" w:rsidRDefault="00D211BE" w:rsidP="009B0B11">
      <w:pPr>
        <w:pStyle w:val="00Paragraph"/>
        <w:spacing w:before="0" w:after="0" w:line="240" w:lineRule="auto"/>
        <w:rPr>
          <w:noProof/>
          <w:sz w:val="22"/>
          <w:szCs w:val="22"/>
        </w:rPr>
      </w:pPr>
      <w:r>
        <w:rPr>
          <w:noProof/>
          <w:sz w:val="22"/>
          <w:szCs w:val="22"/>
        </w:rPr>
        <w:t>Ved steady</w:t>
      </w:r>
      <w:r>
        <w:rPr>
          <w:noProof/>
          <w:sz w:val="22"/>
          <w:szCs w:val="22"/>
        </w:rPr>
        <w:noBreakHyphen/>
        <w:t>state me</w:t>
      </w:r>
      <w:r w:rsidR="005F1816">
        <w:rPr>
          <w:noProof/>
          <w:sz w:val="22"/>
          <w:szCs w:val="22"/>
        </w:rPr>
        <w:t>d</w:t>
      </w:r>
      <w:r>
        <w:rPr>
          <w:noProof/>
          <w:sz w:val="22"/>
          <w:szCs w:val="22"/>
        </w:rPr>
        <w:t xml:space="preserve">førte enzalutamid ikke nogen klinisk betydningsfuld ændring af eksponering over </w:t>
      </w:r>
      <w:r w:rsidR="000F36EC">
        <w:rPr>
          <w:noProof/>
          <w:sz w:val="22"/>
          <w:szCs w:val="22"/>
        </w:rPr>
        <w:t>f</w:t>
      </w:r>
      <w:r>
        <w:rPr>
          <w:noProof/>
          <w:sz w:val="22"/>
          <w:szCs w:val="22"/>
        </w:rPr>
        <w:t>or pr</w:t>
      </w:r>
      <w:r w:rsidR="00020E8E">
        <w:rPr>
          <w:noProof/>
          <w:sz w:val="22"/>
          <w:szCs w:val="22"/>
        </w:rPr>
        <w:t>øv</w:t>
      </w:r>
      <w:r>
        <w:rPr>
          <w:noProof/>
          <w:sz w:val="22"/>
          <w:szCs w:val="22"/>
        </w:rPr>
        <w:t xml:space="preserve">esubstratet </w:t>
      </w:r>
      <w:r w:rsidR="00332601">
        <w:rPr>
          <w:noProof/>
          <w:sz w:val="22"/>
          <w:szCs w:val="22"/>
        </w:rPr>
        <w:t>for brystcancerresist</w:t>
      </w:r>
      <w:r w:rsidR="005F1816">
        <w:rPr>
          <w:noProof/>
          <w:sz w:val="22"/>
          <w:szCs w:val="22"/>
        </w:rPr>
        <w:t>ens</w:t>
      </w:r>
      <w:r w:rsidR="00332601">
        <w:rPr>
          <w:noProof/>
          <w:sz w:val="22"/>
          <w:szCs w:val="22"/>
        </w:rPr>
        <w:t>protein</w:t>
      </w:r>
      <w:r w:rsidR="00020E8E">
        <w:rPr>
          <w:noProof/>
          <w:sz w:val="22"/>
          <w:szCs w:val="22"/>
        </w:rPr>
        <w:t>et</w:t>
      </w:r>
      <w:r w:rsidR="00332601">
        <w:rPr>
          <w:noProof/>
          <w:sz w:val="22"/>
          <w:szCs w:val="22"/>
        </w:rPr>
        <w:t xml:space="preserve"> (BCRP) </w:t>
      </w:r>
      <w:r>
        <w:rPr>
          <w:noProof/>
          <w:sz w:val="22"/>
          <w:szCs w:val="22"/>
        </w:rPr>
        <w:t xml:space="preserve">rosuvastatin hos patienter med prostatacancer, som fik en enkelt </w:t>
      </w:r>
      <w:r w:rsidR="00B86049">
        <w:rPr>
          <w:noProof/>
          <w:sz w:val="22"/>
          <w:szCs w:val="22"/>
        </w:rPr>
        <w:t xml:space="preserve">oral </w:t>
      </w:r>
      <w:r>
        <w:rPr>
          <w:noProof/>
          <w:sz w:val="22"/>
          <w:szCs w:val="22"/>
        </w:rPr>
        <w:t>dosis rosuvastatin før og samtidig med enzalutamid (samtidig administration fulgt</w:t>
      </w:r>
      <w:r w:rsidR="00020E8E">
        <w:rPr>
          <w:noProof/>
          <w:sz w:val="22"/>
          <w:szCs w:val="22"/>
        </w:rPr>
        <w:t>e</w:t>
      </w:r>
      <w:r>
        <w:rPr>
          <w:noProof/>
          <w:sz w:val="22"/>
          <w:szCs w:val="22"/>
        </w:rPr>
        <w:t xml:space="preserve"> mindst 55 dages dosering én gang dagligt af 160 mg enzalutamid). AUC for rosuvastatin faldt med 14 %, mens C</w:t>
      </w:r>
      <w:r w:rsidRPr="009B0B11">
        <w:rPr>
          <w:noProof/>
          <w:sz w:val="22"/>
          <w:szCs w:val="22"/>
          <w:vertAlign w:val="subscript"/>
        </w:rPr>
        <w:t>max</w:t>
      </w:r>
      <w:r>
        <w:rPr>
          <w:noProof/>
          <w:sz w:val="22"/>
          <w:szCs w:val="22"/>
        </w:rPr>
        <w:t xml:space="preserve"> steg med 6 %. </w:t>
      </w:r>
      <w:r w:rsidR="005F1816">
        <w:rPr>
          <w:noProof/>
          <w:sz w:val="22"/>
          <w:szCs w:val="22"/>
        </w:rPr>
        <w:t>Det</w:t>
      </w:r>
      <w:r>
        <w:rPr>
          <w:noProof/>
          <w:sz w:val="22"/>
          <w:szCs w:val="22"/>
        </w:rPr>
        <w:t xml:space="preserve"> er ikke nødvendig</w:t>
      </w:r>
      <w:r w:rsidR="005F1816">
        <w:rPr>
          <w:noProof/>
          <w:sz w:val="22"/>
          <w:szCs w:val="22"/>
        </w:rPr>
        <w:t xml:space="preserve">t at justere dosis </w:t>
      </w:r>
      <w:r>
        <w:rPr>
          <w:noProof/>
          <w:sz w:val="22"/>
          <w:szCs w:val="22"/>
        </w:rPr>
        <w:t>ved samtidig administration af et BCRP</w:t>
      </w:r>
      <w:r>
        <w:rPr>
          <w:noProof/>
          <w:sz w:val="22"/>
          <w:szCs w:val="22"/>
        </w:rPr>
        <w:noBreakHyphen/>
        <w:t>substrat og Xtandi.</w:t>
      </w:r>
    </w:p>
    <w:p w14:paraId="1FE11C70" w14:textId="77777777" w:rsidR="008D3316" w:rsidRPr="001E47B4" w:rsidRDefault="008D3316" w:rsidP="008D3316">
      <w:pPr>
        <w:pStyle w:val="00Paragraph"/>
        <w:keepNext/>
        <w:spacing w:before="0" w:after="0" w:line="240" w:lineRule="auto"/>
        <w:rPr>
          <w:i/>
          <w:noProof/>
          <w:sz w:val="22"/>
          <w:szCs w:val="22"/>
        </w:rPr>
      </w:pPr>
    </w:p>
    <w:p w14:paraId="1A0CAADD" w14:textId="77777777" w:rsidR="008D3316" w:rsidRPr="00371F79" w:rsidRDefault="00D211BE" w:rsidP="008D3316">
      <w:pPr>
        <w:pStyle w:val="00Paragraph"/>
        <w:keepNext/>
        <w:spacing w:before="0" w:after="0" w:line="240" w:lineRule="auto"/>
        <w:rPr>
          <w:noProof/>
          <w:sz w:val="22"/>
          <w:szCs w:val="22"/>
        </w:rPr>
      </w:pPr>
      <w:r w:rsidRPr="00371F79">
        <w:rPr>
          <w:i/>
          <w:noProof/>
          <w:sz w:val="22"/>
        </w:rPr>
        <w:t>MRP2-, OAT3- og OCT1</w:t>
      </w:r>
      <w:r w:rsidRPr="00371F79">
        <w:rPr>
          <w:i/>
          <w:noProof/>
          <w:sz w:val="22"/>
        </w:rPr>
        <w:noBreakHyphen/>
        <w:t xml:space="preserve">substrater </w:t>
      </w:r>
    </w:p>
    <w:p w14:paraId="7303A045" w14:textId="77777777" w:rsidR="008D3316" w:rsidRPr="001E47B4" w:rsidRDefault="00D211BE" w:rsidP="008D3316">
      <w:pPr>
        <w:pStyle w:val="00Paragraph"/>
        <w:spacing w:before="0" w:after="0" w:line="240" w:lineRule="auto"/>
        <w:rPr>
          <w:noProof/>
          <w:sz w:val="22"/>
          <w:szCs w:val="22"/>
        </w:rPr>
      </w:pPr>
      <w:r w:rsidRPr="00371F79">
        <w:rPr>
          <w:noProof/>
          <w:sz w:val="22"/>
        </w:rPr>
        <w:t xml:space="preserve">Ud fra </w:t>
      </w:r>
      <w:r w:rsidRPr="00371F79">
        <w:rPr>
          <w:i/>
          <w:noProof/>
          <w:sz w:val="22"/>
        </w:rPr>
        <w:t>in vitro</w:t>
      </w:r>
      <w:r w:rsidRPr="00371F79">
        <w:rPr>
          <w:noProof/>
          <w:sz w:val="22"/>
        </w:rPr>
        <w:t xml:space="preserve">-data kan hæmning af MRP2 (i tarmen), samt organisk aniontransportør 3 (OAT3) og organisk kationtransportør 1 (OCT1) (systemisk) ikke udelukkes. </w:t>
      </w:r>
      <w:r w:rsidRPr="001E47B4">
        <w:rPr>
          <w:noProof/>
          <w:sz w:val="22"/>
        </w:rPr>
        <w:t>Teoretisk er induktion af disse transportører også mulig, og nettovirkningen er endnu ikke kendt.</w:t>
      </w:r>
    </w:p>
    <w:bookmarkEnd w:id="20"/>
    <w:p w14:paraId="6D287BE9" w14:textId="77777777" w:rsidR="008D3316" w:rsidRPr="001E47B4" w:rsidRDefault="008D3316" w:rsidP="008D3316">
      <w:pPr>
        <w:pStyle w:val="00Paragraph"/>
        <w:spacing w:before="0" w:after="0" w:line="240" w:lineRule="auto"/>
        <w:rPr>
          <w:i/>
          <w:noProof/>
          <w:sz w:val="22"/>
          <w:szCs w:val="22"/>
        </w:rPr>
      </w:pPr>
    </w:p>
    <w:p w14:paraId="45269BCC" w14:textId="77777777" w:rsidR="008D3316" w:rsidRPr="001E47B4" w:rsidRDefault="00D211BE" w:rsidP="008D3316">
      <w:pPr>
        <w:pStyle w:val="00Paragraph"/>
        <w:spacing w:before="0" w:after="0" w:line="240" w:lineRule="auto"/>
        <w:rPr>
          <w:i/>
          <w:noProof/>
          <w:sz w:val="22"/>
          <w:szCs w:val="22"/>
        </w:rPr>
      </w:pPr>
      <w:r w:rsidRPr="001E47B4">
        <w:rPr>
          <w:i/>
          <w:noProof/>
          <w:sz w:val="22"/>
          <w:szCs w:val="22"/>
        </w:rPr>
        <w:t>Lægemidler, som forlænger QT-intervallet</w:t>
      </w:r>
    </w:p>
    <w:p w14:paraId="7533A837" w14:textId="77777777" w:rsidR="008D3316" w:rsidRPr="001E47B4" w:rsidRDefault="00D211BE" w:rsidP="008D3316">
      <w:pPr>
        <w:pStyle w:val="00Paragraph"/>
        <w:spacing w:before="0" w:after="0" w:line="240" w:lineRule="auto"/>
        <w:rPr>
          <w:noProof/>
          <w:sz w:val="22"/>
          <w:szCs w:val="22"/>
        </w:rPr>
      </w:pPr>
      <w:r w:rsidRPr="001E47B4">
        <w:rPr>
          <w:noProof/>
          <w:sz w:val="22"/>
          <w:szCs w:val="22"/>
        </w:rPr>
        <w:t xml:space="preserve">Eftersom androgen deprivationsterapi kan forlænge QT-intervallet, skal brug af Xtandi sammen med lægemidler, som er kendt for at forlænge QT-intervallet, eller lægemidler, som kan inducere torsades de pointes, såsom antiarytmika af klasse IA (f.eks. kinidin, disopyramid) eller klasse III (f.eks. amiodaron, sotalol, dofetilid, ibutilid), methadon, moxifloxacin, antipsykotika osv. vurderes nøje </w:t>
      </w:r>
      <w:r w:rsidRPr="001E47B4">
        <w:rPr>
          <w:noProof/>
          <w:sz w:val="22"/>
        </w:rPr>
        <w:t>(se pkt. 4.4).</w:t>
      </w:r>
    </w:p>
    <w:p w14:paraId="59C92E48" w14:textId="77777777" w:rsidR="008D3316" w:rsidRPr="001E47B4" w:rsidRDefault="008D3316" w:rsidP="008D3316">
      <w:pPr>
        <w:pStyle w:val="00Paragraph"/>
        <w:spacing w:before="0" w:after="0" w:line="240" w:lineRule="auto"/>
        <w:rPr>
          <w:noProof/>
          <w:sz w:val="22"/>
          <w:szCs w:val="22"/>
          <w:u w:val="single"/>
        </w:rPr>
      </w:pPr>
    </w:p>
    <w:p w14:paraId="16015401" w14:textId="77777777" w:rsidR="008D3316" w:rsidRPr="001E47B4" w:rsidRDefault="00D211BE" w:rsidP="008D3316">
      <w:pPr>
        <w:pStyle w:val="00Paragraph"/>
        <w:spacing w:before="0" w:after="0" w:line="240" w:lineRule="auto"/>
        <w:rPr>
          <w:noProof/>
          <w:sz w:val="22"/>
          <w:szCs w:val="22"/>
          <w:u w:val="single"/>
        </w:rPr>
      </w:pPr>
      <w:r w:rsidRPr="001E47B4">
        <w:rPr>
          <w:noProof/>
          <w:sz w:val="22"/>
          <w:u w:val="single"/>
        </w:rPr>
        <w:t>Virkningen af fødeindtagelse på enzalutamideksponeringen</w:t>
      </w:r>
    </w:p>
    <w:p w14:paraId="4C0067A7" w14:textId="77777777" w:rsidR="008D3316" w:rsidRPr="001E47B4" w:rsidRDefault="00D211BE" w:rsidP="008D3316">
      <w:pPr>
        <w:tabs>
          <w:tab w:val="clear" w:pos="567"/>
        </w:tabs>
        <w:spacing w:line="240" w:lineRule="auto"/>
        <w:rPr>
          <w:noProof/>
          <w:szCs w:val="22"/>
        </w:rPr>
      </w:pPr>
      <w:r w:rsidRPr="001E47B4">
        <w:rPr>
          <w:noProof/>
        </w:rPr>
        <w:t>Mad har ingen klinisk signifikant virkning på graden af eksponering for enzalutamid. I kliniske studier blev Xtandi administreret uden hensyntagen til fødeindtagelse.</w:t>
      </w:r>
    </w:p>
    <w:p w14:paraId="469561D6" w14:textId="77777777" w:rsidR="008D3316" w:rsidRPr="001E47B4" w:rsidRDefault="008D3316" w:rsidP="008D3316">
      <w:pPr>
        <w:tabs>
          <w:tab w:val="clear" w:pos="567"/>
        </w:tabs>
        <w:spacing w:line="240" w:lineRule="auto"/>
        <w:rPr>
          <w:noProof/>
          <w:szCs w:val="22"/>
        </w:rPr>
      </w:pPr>
    </w:p>
    <w:p w14:paraId="6BD7255B" w14:textId="77777777" w:rsidR="008D3316" w:rsidRPr="001E47B4" w:rsidRDefault="00D211BE" w:rsidP="008D3316">
      <w:pPr>
        <w:tabs>
          <w:tab w:val="clear" w:pos="567"/>
        </w:tabs>
        <w:spacing w:line="240" w:lineRule="auto"/>
        <w:ind w:left="567" w:hanging="567"/>
        <w:outlineLvl w:val="0"/>
        <w:rPr>
          <w:noProof/>
          <w:szCs w:val="22"/>
        </w:rPr>
      </w:pPr>
      <w:r w:rsidRPr="001E47B4">
        <w:rPr>
          <w:b/>
          <w:noProof/>
        </w:rPr>
        <w:t>4.6</w:t>
      </w:r>
      <w:r w:rsidRPr="001E47B4">
        <w:rPr>
          <w:noProof/>
        </w:rPr>
        <w:tab/>
      </w:r>
      <w:r w:rsidRPr="001E47B4">
        <w:rPr>
          <w:b/>
          <w:noProof/>
        </w:rPr>
        <w:t>Fertilitet, graviditet og amning</w:t>
      </w:r>
    </w:p>
    <w:p w14:paraId="37C1135D" w14:textId="77777777" w:rsidR="008D3316" w:rsidRPr="001E47B4" w:rsidRDefault="008D3316" w:rsidP="008D3316">
      <w:pPr>
        <w:tabs>
          <w:tab w:val="clear" w:pos="567"/>
        </w:tabs>
        <w:spacing w:line="240" w:lineRule="auto"/>
        <w:rPr>
          <w:noProof/>
          <w:szCs w:val="22"/>
        </w:rPr>
      </w:pPr>
    </w:p>
    <w:p w14:paraId="0510A1A4" w14:textId="77777777" w:rsidR="008D3316" w:rsidRPr="001E47B4" w:rsidRDefault="00D211BE" w:rsidP="008D3316">
      <w:pPr>
        <w:tabs>
          <w:tab w:val="clear" w:pos="567"/>
        </w:tabs>
        <w:spacing w:line="240" w:lineRule="auto"/>
        <w:rPr>
          <w:noProof/>
          <w:u w:val="single"/>
        </w:rPr>
      </w:pPr>
      <w:r w:rsidRPr="001E47B4">
        <w:rPr>
          <w:noProof/>
          <w:u w:val="single"/>
        </w:rPr>
        <w:t>Kvinder i den fertile alder</w:t>
      </w:r>
    </w:p>
    <w:p w14:paraId="6A15D5A9" w14:textId="77777777" w:rsidR="008D3316" w:rsidRPr="001E47B4" w:rsidRDefault="00D211BE" w:rsidP="008D3316">
      <w:pPr>
        <w:tabs>
          <w:tab w:val="clear" w:pos="567"/>
        </w:tabs>
        <w:spacing w:line="240" w:lineRule="auto"/>
        <w:rPr>
          <w:noProof/>
        </w:rPr>
      </w:pPr>
      <w:r w:rsidRPr="001E47B4">
        <w:rPr>
          <w:noProof/>
        </w:rPr>
        <w:t xml:space="preserve">Der er ingen humane data fra anvendelse af Xtandi under graviditet, og dette lægemiddel er ikke beregnet til kvinder i den fertile alder. Dette lægemiddel kan forårsage skade på det ufødte barn eller potentielt abort, hvis det tages af gravide kvinder (se pkt. </w:t>
      </w:r>
      <w:r w:rsidR="00D820C1" w:rsidRPr="001E47B4">
        <w:rPr>
          <w:noProof/>
        </w:rPr>
        <w:t>4.</w:t>
      </w:r>
      <w:r w:rsidR="00950621" w:rsidRPr="001E47B4">
        <w:rPr>
          <w:noProof/>
        </w:rPr>
        <w:t>3</w:t>
      </w:r>
      <w:r w:rsidR="00D820C1" w:rsidRPr="001E47B4">
        <w:rPr>
          <w:noProof/>
        </w:rPr>
        <w:t xml:space="preserve">, </w:t>
      </w:r>
      <w:r w:rsidRPr="001E47B4">
        <w:rPr>
          <w:noProof/>
        </w:rPr>
        <w:t>5.3</w:t>
      </w:r>
      <w:r w:rsidR="00D820C1" w:rsidRPr="001E47B4">
        <w:rPr>
          <w:noProof/>
        </w:rPr>
        <w:t xml:space="preserve"> og 6.6</w:t>
      </w:r>
      <w:r w:rsidRPr="001E47B4">
        <w:rPr>
          <w:noProof/>
        </w:rPr>
        <w:t>).</w:t>
      </w:r>
    </w:p>
    <w:p w14:paraId="62B2A05D" w14:textId="77777777" w:rsidR="008D3316" w:rsidRPr="001E47B4" w:rsidRDefault="008D3316" w:rsidP="008D3316">
      <w:pPr>
        <w:tabs>
          <w:tab w:val="clear" w:pos="567"/>
        </w:tabs>
        <w:spacing w:line="240" w:lineRule="auto"/>
        <w:rPr>
          <w:noProof/>
        </w:rPr>
      </w:pPr>
    </w:p>
    <w:p w14:paraId="79BF062B" w14:textId="77777777" w:rsidR="008D3316" w:rsidRPr="001E47B4" w:rsidRDefault="00D211BE" w:rsidP="008D3316">
      <w:pPr>
        <w:tabs>
          <w:tab w:val="clear" w:pos="567"/>
        </w:tabs>
        <w:spacing w:line="240" w:lineRule="auto"/>
        <w:rPr>
          <w:noProof/>
          <w:szCs w:val="22"/>
          <w:u w:val="single"/>
        </w:rPr>
      </w:pPr>
      <w:r w:rsidRPr="001E47B4">
        <w:rPr>
          <w:noProof/>
          <w:u w:val="single"/>
        </w:rPr>
        <w:t>Kontraception hos mænd og kvinder</w:t>
      </w:r>
    </w:p>
    <w:p w14:paraId="305C9F86" w14:textId="77777777" w:rsidR="008D3316" w:rsidRPr="001E47B4" w:rsidRDefault="00D211BE" w:rsidP="008D3316">
      <w:pPr>
        <w:tabs>
          <w:tab w:val="clear" w:pos="567"/>
        </w:tabs>
        <w:spacing w:line="240" w:lineRule="auto"/>
        <w:rPr>
          <w:noProof/>
          <w:szCs w:val="22"/>
          <w:u w:val="single"/>
        </w:rPr>
      </w:pPr>
      <w:r w:rsidRPr="001E47B4">
        <w:rPr>
          <w:noProof/>
        </w:rPr>
        <w:t>Det vides ikke, om enzalutamid eller metabolitter deraf er til stede i sæd. Der skal anvendes kondom under og i 3 måneder efter behandling med enzalutamid, hvis patienten er seksuelt aktiv med en gravid kvinde. Hvis patienten har samleje med en kvinde i den fødedygtige alder, skal der anvendes kondom og anden form for prævention under og i 3 måneder efter behandling. Dyrestudier har påvist reproduktionstoksicitet (se pkt. 5.3).</w:t>
      </w:r>
    </w:p>
    <w:p w14:paraId="6C60B3EA" w14:textId="77777777" w:rsidR="008D3316" w:rsidRPr="001E47B4" w:rsidRDefault="008D3316" w:rsidP="008D3316">
      <w:pPr>
        <w:tabs>
          <w:tab w:val="clear" w:pos="567"/>
        </w:tabs>
        <w:spacing w:line="240" w:lineRule="auto"/>
        <w:rPr>
          <w:noProof/>
          <w:szCs w:val="22"/>
          <w:u w:val="single"/>
        </w:rPr>
      </w:pPr>
    </w:p>
    <w:p w14:paraId="54E308D9" w14:textId="77777777" w:rsidR="008D3316" w:rsidRPr="001E47B4" w:rsidRDefault="00D211BE" w:rsidP="008D3316">
      <w:pPr>
        <w:keepNext/>
        <w:tabs>
          <w:tab w:val="clear" w:pos="567"/>
        </w:tabs>
        <w:spacing w:line="240" w:lineRule="auto"/>
        <w:rPr>
          <w:noProof/>
          <w:szCs w:val="22"/>
        </w:rPr>
      </w:pPr>
      <w:r w:rsidRPr="001E47B4">
        <w:rPr>
          <w:noProof/>
          <w:u w:val="single"/>
        </w:rPr>
        <w:t>Graviditet</w:t>
      </w:r>
    </w:p>
    <w:p w14:paraId="24D75BF4" w14:textId="77777777" w:rsidR="008D3316" w:rsidRPr="001E47B4" w:rsidRDefault="00D211BE" w:rsidP="008D3316">
      <w:pPr>
        <w:pStyle w:val="Default"/>
        <w:rPr>
          <w:noProof/>
          <w:color w:val="auto"/>
          <w:sz w:val="22"/>
          <w:szCs w:val="22"/>
        </w:rPr>
      </w:pPr>
      <w:r w:rsidRPr="001E47B4">
        <w:rPr>
          <w:noProof/>
          <w:color w:val="auto"/>
          <w:sz w:val="22"/>
        </w:rPr>
        <w:t>Enzalutamid er ikke beregnet til anvendelse hos kvinder. Enzalutamid er kontraindiceret hos kvinder, som er eller kan blive gravide (se pkt. 4.3</w:t>
      </w:r>
      <w:r w:rsidR="00D820C1" w:rsidRPr="001E47B4">
        <w:rPr>
          <w:noProof/>
          <w:color w:val="auto"/>
          <w:sz w:val="22"/>
        </w:rPr>
        <w:t xml:space="preserve">, </w:t>
      </w:r>
      <w:r w:rsidRPr="001E47B4">
        <w:rPr>
          <w:noProof/>
          <w:color w:val="auto"/>
          <w:sz w:val="22"/>
        </w:rPr>
        <w:t>5.3</w:t>
      </w:r>
      <w:r w:rsidR="00D820C1" w:rsidRPr="001E47B4">
        <w:rPr>
          <w:noProof/>
          <w:color w:val="auto"/>
          <w:sz w:val="22"/>
        </w:rPr>
        <w:t xml:space="preserve"> og 6.6</w:t>
      </w:r>
      <w:r w:rsidRPr="001E47B4">
        <w:rPr>
          <w:noProof/>
          <w:color w:val="auto"/>
          <w:sz w:val="22"/>
        </w:rPr>
        <w:t>).</w:t>
      </w:r>
    </w:p>
    <w:p w14:paraId="74EF616D" w14:textId="77777777" w:rsidR="008D3316" w:rsidRPr="001E47B4" w:rsidRDefault="008D3316" w:rsidP="008D3316">
      <w:pPr>
        <w:tabs>
          <w:tab w:val="clear" w:pos="567"/>
        </w:tabs>
        <w:spacing w:line="240" w:lineRule="auto"/>
        <w:rPr>
          <w:noProof/>
          <w:szCs w:val="22"/>
        </w:rPr>
      </w:pPr>
    </w:p>
    <w:p w14:paraId="1E797EDF" w14:textId="77777777" w:rsidR="008D3316" w:rsidRPr="001E47B4" w:rsidRDefault="00D211BE" w:rsidP="008D3316">
      <w:pPr>
        <w:tabs>
          <w:tab w:val="clear" w:pos="567"/>
        </w:tabs>
        <w:spacing w:line="240" w:lineRule="auto"/>
        <w:rPr>
          <w:noProof/>
          <w:szCs w:val="22"/>
        </w:rPr>
      </w:pPr>
      <w:r w:rsidRPr="001E47B4">
        <w:rPr>
          <w:noProof/>
          <w:u w:val="single"/>
        </w:rPr>
        <w:t>Amning</w:t>
      </w:r>
    </w:p>
    <w:p w14:paraId="3604F69F" w14:textId="77777777" w:rsidR="008D3316" w:rsidRPr="001E47B4" w:rsidRDefault="00D211BE" w:rsidP="008D3316">
      <w:pPr>
        <w:tabs>
          <w:tab w:val="clear" w:pos="567"/>
        </w:tabs>
        <w:autoSpaceDE w:val="0"/>
        <w:autoSpaceDN w:val="0"/>
        <w:adjustRightInd w:val="0"/>
        <w:spacing w:line="240" w:lineRule="auto"/>
        <w:rPr>
          <w:rFonts w:eastAsia="SimSun"/>
          <w:noProof/>
          <w:szCs w:val="22"/>
        </w:rPr>
      </w:pPr>
      <w:r w:rsidRPr="001E47B4">
        <w:rPr>
          <w:noProof/>
        </w:rPr>
        <w:t>Enzalutamid er ikke beregnet til anvendelse hos kvinder. Det vides ikke, om enzalutamid udskilles i human mælk. Enzalutamid og/eller dets metabolitter udskilles i mælken hos rotter (se pkt. 5.3).</w:t>
      </w:r>
    </w:p>
    <w:p w14:paraId="777601C8" w14:textId="77777777" w:rsidR="008D3316" w:rsidRPr="001E47B4" w:rsidRDefault="008D3316" w:rsidP="008D3316">
      <w:pPr>
        <w:tabs>
          <w:tab w:val="clear" w:pos="567"/>
        </w:tabs>
        <w:spacing w:line="240" w:lineRule="auto"/>
        <w:rPr>
          <w:noProof/>
          <w:szCs w:val="22"/>
        </w:rPr>
      </w:pPr>
    </w:p>
    <w:p w14:paraId="052F5590" w14:textId="77777777" w:rsidR="008D3316" w:rsidRPr="001E47B4" w:rsidRDefault="00D211BE" w:rsidP="008D3316">
      <w:pPr>
        <w:tabs>
          <w:tab w:val="clear" w:pos="567"/>
        </w:tabs>
        <w:spacing w:line="240" w:lineRule="auto"/>
        <w:rPr>
          <w:noProof/>
          <w:szCs w:val="22"/>
          <w:u w:val="single"/>
        </w:rPr>
      </w:pPr>
      <w:r w:rsidRPr="001E47B4">
        <w:rPr>
          <w:noProof/>
          <w:u w:val="single"/>
        </w:rPr>
        <w:t>Fertilitet</w:t>
      </w:r>
    </w:p>
    <w:p w14:paraId="03F22B31"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Dyrestudier har påvist, at enzalutamid påvirker det reproduktive system hos hanrotter og -hunde (se pkt. 5.3).</w:t>
      </w:r>
    </w:p>
    <w:p w14:paraId="7C6F9AEA" w14:textId="77777777" w:rsidR="008D3316" w:rsidRPr="001E47B4" w:rsidRDefault="008D3316" w:rsidP="008D3316">
      <w:pPr>
        <w:tabs>
          <w:tab w:val="clear" w:pos="567"/>
        </w:tabs>
        <w:autoSpaceDE w:val="0"/>
        <w:autoSpaceDN w:val="0"/>
        <w:adjustRightInd w:val="0"/>
        <w:spacing w:line="240" w:lineRule="auto"/>
        <w:rPr>
          <w:rFonts w:eastAsia="SimSun"/>
          <w:noProof/>
          <w:szCs w:val="22"/>
        </w:rPr>
      </w:pPr>
    </w:p>
    <w:p w14:paraId="6096F1FA" w14:textId="77777777" w:rsidR="008D3316" w:rsidRPr="001E47B4" w:rsidRDefault="00D211BE" w:rsidP="008D3316">
      <w:pPr>
        <w:tabs>
          <w:tab w:val="clear" w:pos="567"/>
        </w:tabs>
        <w:spacing w:line="240" w:lineRule="auto"/>
        <w:ind w:left="567" w:hanging="567"/>
        <w:outlineLvl w:val="0"/>
        <w:rPr>
          <w:noProof/>
          <w:szCs w:val="22"/>
        </w:rPr>
      </w:pPr>
      <w:r w:rsidRPr="001E47B4">
        <w:rPr>
          <w:b/>
          <w:noProof/>
        </w:rPr>
        <w:t>4.7</w:t>
      </w:r>
      <w:r w:rsidRPr="001E47B4">
        <w:rPr>
          <w:noProof/>
        </w:rPr>
        <w:tab/>
      </w:r>
      <w:r w:rsidRPr="001E47B4">
        <w:rPr>
          <w:b/>
          <w:noProof/>
        </w:rPr>
        <w:t xml:space="preserve">Virkning på evnen til at føre motorkøretøj </w:t>
      </w:r>
      <w:r w:rsidRPr="001E47B4">
        <w:rPr>
          <w:b/>
          <w:noProof/>
          <w:szCs w:val="22"/>
        </w:rPr>
        <w:t>og</w:t>
      </w:r>
      <w:r w:rsidRPr="001E47B4">
        <w:rPr>
          <w:b/>
          <w:noProof/>
        </w:rPr>
        <w:t xml:space="preserve"> betjene maskiner</w:t>
      </w:r>
    </w:p>
    <w:p w14:paraId="19CDDE1D" w14:textId="77777777" w:rsidR="008D3316" w:rsidRPr="001E47B4" w:rsidRDefault="008D3316" w:rsidP="008D3316">
      <w:pPr>
        <w:tabs>
          <w:tab w:val="clear" w:pos="567"/>
        </w:tabs>
        <w:spacing w:line="240" w:lineRule="auto"/>
        <w:rPr>
          <w:noProof/>
          <w:szCs w:val="22"/>
        </w:rPr>
      </w:pPr>
    </w:p>
    <w:p w14:paraId="09CEAD4B" w14:textId="77777777" w:rsidR="008D3316" w:rsidRPr="001E47B4" w:rsidRDefault="00D211BE" w:rsidP="008D3316">
      <w:pPr>
        <w:tabs>
          <w:tab w:val="clear" w:pos="567"/>
        </w:tabs>
        <w:spacing w:line="240" w:lineRule="auto"/>
        <w:rPr>
          <w:noProof/>
          <w:szCs w:val="22"/>
        </w:rPr>
      </w:pPr>
      <w:r w:rsidRPr="001E47B4">
        <w:rPr>
          <w:noProof/>
        </w:rPr>
        <w:t xml:space="preserve">Xtandi </w:t>
      </w:r>
      <w:r w:rsidR="00E748E9" w:rsidRPr="001E47B4">
        <w:rPr>
          <w:noProof/>
        </w:rPr>
        <w:t>kan</w:t>
      </w:r>
      <w:r w:rsidR="00807BAE">
        <w:rPr>
          <w:noProof/>
        </w:rPr>
        <w:t xml:space="preserve"> </w:t>
      </w:r>
      <w:r w:rsidR="00807BAE" w:rsidRPr="001E47B4">
        <w:rPr>
          <w:noProof/>
        </w:rPr>
        <w:t>muligvis</w:t>
      </w:r>
      <w:r w:rsidR="00E748E9" w:rsidRPr="001E47B4">
        <w:rPr>
          <w:noProof/>
        </w:rPr>
        <w:t xml:space="preserve"> </w:t>
      </w:r>
      <w:r w:rsidRPr="001E47B4">
        <w:rPr>
          <w:noProof/>
        </w:rPr>
        <w:t xml:space="preserve">i moderat grad </w:t>
      </w:r>
      <w:r w:rsidR="00E748E9" w:rsidRPr="001E47B4">
        <w:rPr>
          <w:noProof/>
        </w:rPr>
        <w:t xml:space="preserve">påvirke </w:t>
      </w:r>
      <w:r w:rsidRPr="001E47B4">
        <w:rPr>
          <w:noProof/>
        </w:rPr>
        <w:t xml:space="preserve">evnen til at føre motorkøretøj eller betjene maskiner, da der er indberettet psykiatriske og neurologiske hændelser, herunder krampeanfald (se pkt. 4.8). Patienter bør advares om den potentielle risiko for at opleve en psykiatrisk eller neurologisk hændelse når de fører motorkøretøj eller betjener maskiner. Der er ikke udført studier til vurdering af virkningerne af enzalutamid på evnen til at føre motorkøretøj </w:t>
      </w:r>
      <w:r w:rsidRPr="001E47B4">
        <w:rPr>
          <w:noProof/>
          <w:szCs w:val="22"/>
        </w:rPr>
        <w:t>og</w:t>
      </w:r>
      <w:r w:rsidRPr="001E47B4">
        <w:rPr>
          <w:noProof/>
        </w:rPr>
        <w:t xml:space="preserve"> betjene maskiner. </w:t>
      </w:r>
    </w:p>
    <w:p w14:paraId="58DAD6E8" w14:textId="77777777" w:rsidR="008D3316" w:rsidRPr="001E47B4" w:rsidRDefault="008D3316" w:rsidP="008D3316">
      <w:pPr>
        <w:tabs>
          <w:tab w:val="clear" w:pos="567"/>
        </w:tabs>
        <w:spacing w:line="240" w:lineRule="auto"/>
        <w:rPr>
          <w:noProof/>
          <w:szCs w:val="22"/>
        </w:rPr>
      </w:pPr>
    </w:p>
    <w:p w14:paraId="5E73791E" w14:textId="77777777" w:rsidR="008D3316" w:rsidRPr="001E47B4" w:rsidRDefault="00D211BE" w:rsidP="008D3316">
      <w:pPr>
        <w:keepNext/>
        <w:tabs>
          <w:tab w:val="clear" w:pos="567"/>
        </w:tabs>
        <w:spacing w:line="240" w:lineRule="auto"/>
        <w:outlineLvl w:val="0"/>
        <w:rPr>
          <w:b/>
          <w:noProof/>
          <w:szCs w:val="22"/>
        </w:rPr>
      </w:pPr>
      <w:r w:rsidRPr="001E47B4">
        <w:rPr>
          <w:b/>
          <w:noProof/>
        </w:rPr>
        <w:lastRenderedPageBreak/>
        <w:t>4.8</w:t>
      </w:r>
      <w:r w:rsidRPr="001E47B4">
        <w:rPr>
          <w:noProof/>
        </w:rPr>
        <w:tab/>
      </w:r>
      <w:r w:rsidRPr="001E47B4">
        <w:rPr>
          <w:b/>
          <w:noProof/>
        </w:rPr>
        <w:t>Bivirkninger</w:t>
      </w:r>
    </w:p>
    <w:p w14:paraId="0EFA50E3" w14:textId="77777777" w:rsidR="008D3316" w:rsidRPr="001E47B4" w:rsidRDefault="008D3316" w:rsidP="008D3316">
      <w:pPr>
        <w:keepNext/>
        <w:tabs>
          <w:tab w:val="clear" w:pos="567"/>
        </w:tabs>
        <w:autoSpaceDE w:val="0"/>
        <w:autoSpaceDN w:val="0"/>
        <w:adjustRightInd w:val="0"/>
        <w:spacing w:line="240" w:lineRule="auto"/>
        <w:jc w:val="both"/>
        <w:rPr>
          <w:noProof/>
          <w:szCs w:val="22"/>
        </w:rPr>
      </w:pPr>
    </w:p>
    <w:p w14:paraId="33FDD7E7" w14:textId="77777777" w:rsidR="008D3316" w:rsidRPr="001E47B4" w:rsidRDefault="00D211BE" w:rsidP="008D3316">
      <w:pPr>
        <w:keepNext/>
        <w:tabs>
          <w:tab w:val="clear" w:pos="567"/>
        </w:tabs>
        <w:autoSpaceDE w:val="0"/>
        <w:autoSpaceDN w:val="0"/>
        <w:spacing w:line="240" w:lineRule="auto"/>
        <w:rPr>
          <w:noProof/>
          <w:szCs w:val="22"/>
        </w:rPr>
      </w:pPr>
      <w:r w:rsidRPr="001E47B4">
        <w:rPr>
          <w:noProof/>
          <w:u w:val="single"/>
        </w:rPr>
        <w:t xml:space="preserve">Resumé af sikkerhedsprofilen </w:t>
      </w:r>
    </w:p>
    <w:p w14:paraId="2C507EAE" w14:textId="77777777" w:rsidR="008D3316" w:rsidRPr="001E47B4" w:rsidRDefault="00D211BE" w:rsidP="008D3316">
      <w:pPr>
        <w:tabs>
          <w:tab w:val="clear" w:pos="567"/>
        </w:tabs>
        <w:spacing w:line="240" w:lineRule="auto"/>
        <w:rPr>
          <w:noProof/>
          <w:szCs w:val="22"/>
        </w:rPr>
      </w:pPr>
      <w:r w:rsidRPr="001E47B4">
        <w:rPr>
          <w:noProof/>
        </w:rPr>
        <w:t xml:space="preserve">De hyppigste bivirkninger er asteni/træthed, hedestigninger, </w:t>
      </w:r>
      <w:r w:rsidR="00AD3E8C" w:rsidRPr="001E47B4">
        <w:rPr>
          <w:noProof/>
        </w:rPr>
        <w:t xml:space="preserve">hypertension, </w:t>
      </w:r>
      <w:r w:rsidR="00D820C1" w:rsidRPr="001E47B4">
        <w:rPr>
          <w:noProof/>
        </w:rPr>
        <w:t>frakturer</w:t>
      </w:r>
      <w:r w:rsidRPr="001E47B4">
        <w:rPr>
          <w:noProof/>
        </w:rPr>
        <w:t xml:space="preserve"> og </w:t>
      </w:r>
      <w:r w:rsidR="001754EA" w:rsidRPr="001E47B4">
        <w:rPr>
          <w:noProof/>
        </w:rPr>
        <w:t>fald</w:t>
      </w:r>
      <w:r w:rsidRPr="001E47B4">
        <w:rPr>
          <w:noProof/>
        </w:rPr>
        <w:t xml:space="preserve">. Andre vigtige bivirkninger inkluderer </w:t>
      </w:r>
      <w:r w:rsidR="0018491B">
        <w:rPr>
          <w:noProof/>
        </w:rPr>
        <w:t>iskæmisk hjertesygdom og krampeanfald</w:t>
      </w:r>
      <w:r w:rsidRPr="001E47B4">
        <w:rPr>
          <w:noProof/>
        </w:rPr>
        <w:t>.</w:t>
      </w:r>
    </w:p>
    <w:p w14:paraId="271890CF" w14:textId="77777777" w:rsidR="008D3316" w:rsidRPr="001E47B4" w:rsidRDefault="008D3316" w:rsidP="008D3316">
      <w:pPr>
        <w:tabs>
          <w:tab w:val="clear" w:pos="567"/>
        </w:tabs>
        <w:autoSpaceDE w:val="0"/>
        <w:autoSpaceDN w:val="0"/>
        <w:spacing w:line="240" w:lineRule="auto"/>
        <w:rPr>
          <w:noProof/>
          <w:szCs w:val="22"/>
        </w:rPr>
      </w:pPr>
    </w:p>
    <w:p w14:paraId="7478267E" w14:textId="77777777" w:rsidR="008D3316" w:rsidRPr="001E47B4" w:rsidRDefault="00D211BE" w:rsidP="008D3316">
      <w:pPr>
        <w:tabs>
          <w:tab w:val="clear" w:pos="567"/>
        </w:tabs>
        <w:autoSpaceDE w:val="0"/>
        <w:autoSpaceDN w:val="0"/>
        <w:spacing w:line="240" w:lineRule="auto"/>
        <w:rPr>
          <w:noProof/>
        </w:rPr>
      </w:pPr>
      <w:r w:rsidRPr="001E47B4">
        <w:rPr>
          <w:noProof/>
        </w:rPr>
        <w:t>Der forekom krampeanfald hos 0,</w:t>
      </w:r>
      <w:r w:rsidR="00651418">
        <w:rPr>
          <w:noProof/>
        </w:rPr>
        <w:t>6</w:t>
      </w:r>
      <w:r w:rsidRPr="001E47B4">
        <w:rPr>
          <w:noProof/>
        </w:rPr>
        <w:t> % af de enzalutamidbehandlede patienter, hos 0,</w:t>
      </w:r>
      <w:r w:rsidR="00651418">
        <w:rPr>
          <w:noProof/>
        </w:rPr>
        <w:t>1</w:t>
      </w:r>
      <w:r w:rsidRPr="001E47B4">
        <w:rPr>
          <w:noProof/>
        </w:rPr>
        <w:t> % af patienterne i placebogruppen og hos 0,3 % af de bicalutamidbehandlede patienter.</w:t>
      </w:r>
    </w:p>
    <w:p w14:paraId="4069B30C" w14:textId="77777777" w:rsidR="008D3316" w:rsidRPr="001E47B4" w:rsidRDefault="00D211BE" w:rsidP="008D3316">
      <w:pPr>
        <w:tabs>
          <w:tab w:val="clear" w:pos="567"/>
        </w:tabs>
        <w:autoSpaceDE w:val="0"/>
        <w:autoSpaceDN w:val="0"/>
        <w:spacing w:line="240" w:lineRule="auto"/>
        <w:rPr>
          <w:noProof/>
          <w:szCs w:val="22"/>
        </w:rPr>
      </w:pPr>
      <w:r w:rsidRPr="001E47B4">
        <w:rPr>
          <w:noProof/>
        </w:rPr>
        <w:t>Der er rapporteret om sjældne tilfælde af posteriort reversibelt encefalopati</w:t>
      </w:r>
      <w:r w:rsidRPr="001E47B4">
        <w:rPr>
          <w:noProof/>
        </w:rPr>
        <w:noBreakHyphen/>
        <w:t>syndrom hos enzalutamidbehandlede patienter (se pkt. 4.4).</w:t>
      </w:r>
    </w:p>
    <w:p w14:paraId="3206B631" w14:textId="77777777" w:rsidR="008D3316" w:rsidRDefault="008D3316" w:rsidP="008D3316">
      <w:pPr>
        <w:tabs>
          <w:tab w:val="clear" w:pos="567"/>
        </w:tabs>
        <w:autoSpaceDE w:val="0"/>
        <w:autoSpaceDN w:val="0"/>
        <w:spacing w:line="240" w:lineRule="auto"/>
        <w:rPr>
          <w:noProof/>
          <w:szCs w:val="22"/>
        </w:rPr>
      </w:pPr>
    </w:p>
    <w:p w14:paraId="46883FAE" w14:textId="77777777" w:rsidR="000A549B" w:rsidRPr="00325EE9" w:rsidRDefault="00D211BE" w:rsidP="000A549B">
      <w:pPr>
        <w:tabs>
          <w:tab w:val="clear" w:pos="567"/>
        </w:tabs>
        <w:autoSpaceDE w:val="0"/>
        <w:autoSpaceDN w:val="0"/>
        <w:spacing w:line="240" w:lineRule="auto"/>
        <w:rPr>
          <w:noProof/>
          <w:szCs w:val="22"/>
        </w:rPr>
      </w:pPr>
      <w:r w:rsidRPr="00325EE9">
        <w:rPr>
          <w:noProof/>
        </w:rPr>
        <w:t>Der er rapporteret om Stevens</w:t>
      </w:r>
      <w:r w:rsidRPr="00325EE9">
        <w:rPr>
          <w:noProof/>
        </w:rPr>
        <w:noBreakHyphen/>
        <w:t>Johnson syndrom ved enzalutamidbehandling (se pkt. 4.4).</w:t>
      </w:r>
    </w:p>
    <w:p w14:paraId="73FFD3CB" w14:textId="77777777" w:rsidR="000A549B" w:rsidRPr="000A549B" w:rsidRDefault="000A549B" w:rsidP="008D3316">
      <w:pPr>
        <w:tabs>
          <w:tab w:val="clear" w:pos="567"/>
        </w:tabs>
        <w:autoSpaceDE w:val="0"/>
        <w:autoSpaceDN w:val="0"/>
        <w:spacing w:line="240" w:lineRule="auto"/>
        <w:rPr>
          <w:noProof/>
          <w:szCs w:val="22"/>
        </w:rPr>
      </w:pPr>
    </w:p>
    <w:p w14:paraId="386D0DEE" w14:textId="77777777" w:rsidR="008D3316" w:rsidRPr="001E47B4" w:rsidRDefault="00D211BE" w:rsidP="008D3316">
      <w:pPr>
        <w:tabs>
          <w:tab w:val="clear" w:pos="567"/>
        </w:tabs>
        <w:autoSpaceDE w:val="0"/>
        <w:autoSpaceDN w:val="0"/>
        <w:spacing w:line="240" w:lineRule="auto"/>
        <w:rPr>
          <w:noProof/>
          <w:szCs w:val="22"/>
        </w:rPr>
      </w:pPr>
      <w:r w:rsidRPr="001E47B4">
        <w:rPr>
          <w:noProof/>
          <w:u w:val="single"/>
        </w:rPr>
        <w:t xml:space="preserve">Skematisk oversigt over bivirkninger </w:t>
      </w:r>
    </w:p>
    <w:p w14:paraId="4ABC2E9D" w14:textId="77777777" w:rsidR="008D3316" w:rsidRPr="001E47B4" w:rsidRDefault="00D211BE" w:rsidP="008D3316">
      <w:pPr>
        <w:tabs>
          <w:tab w:val="clear" w:pos="567"/>
        </w:tabs>
        <w:autoSpaceDE w:val="0"/>
        <w:autoSpaceDN w:val="0"/>
        <w:spacing w:line="240" w:lineRule="auto"/>
        <w:rPr>
          <w:noProof/>
          <w:szCs w:val="22"/>
        </w:rPr>
      </w:pPr>
      <w:r w:rsidRPr="001E47B4">
        <w:rPr>
          <w:noProof/>
        </w:rPr>
        <w:t>Bivirkninger observeret under kliniske studier er anført nedenfor baseret på frekvenskategori. Frekvenskategorierne er defineret som følger: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14:paraId="30551DFE" w14:textId="77777777" w:rsidR="008D3316" w:rsidRPr="001E47B4" w:rsidRDefault="008D3316" w:rsidP="008D3316">
      <w:pPr>
        <w:tabs>
          <w:tab w:val="clear" w:pos="567"/>
        </w:tabs>
        <w:autoSpaceDE w:val="0"/>
        <w:autoSpaceDN w:val="0"/>
        <w:adjustRightInd w:val="0"/>
        <w:spacing w:line="240" w:lineRule="auto"/>
        <w:rPr>
          <w:rFonts w:eastAsia="SimSun"/>
          <w:noProof/>
          <w:szCs w:val="22"/>
        </w:rPr>
      </w:pPr>
    </w:p>
    <w:p w14:paraId="4C6C74C3" w14:textId="77777777" w:rsidR="008D3316" w:rsidRPr="001E47B4" w:rsidRDefault="00D211BE" w:rsidP="008D3316">
      <w:pPr>
        <w:keepNext/>
        <w:tabs>
          <w:tab w:val="clear" w:pos="567"/>
        </w:tabs>
        <w:autoSpaceDE w:val="0"/>
        <w:autoSpaceDN w:val="0"/>
        <w:adjustRightInd w:val="0"/>
        <w:spacing w:line="240" w:lineRule="auto"/>
        <w:rPr>
          <w:rFonts w:eastAsia="SimSun"/>
          <w:b/>
          <w:noProof/>
          <w:szCs w:val="22"/>
        </w:rPr>
      </w:pPr>
      <w:r w:rsidRPr="001E47B4">
        <w:rPr>
          <w:rFonts w:eastAsia="SimSun"/>
          <w:b/>
          <w:noProof/>
          <w:szCs w:val="22"/>
        </w:rPr>
        <w:lastRenderedPageBreak/>
        <w:t>Tabel 1: Bivirkninger identificeret i kontrollerede kliniske studier og efter markedsføring</w:t>
      </w:r>
    </w:p>
    <w:p w14:paraId="77C82E5C" w14:textId="77777777" w:rsidR="00923903" w:rsidRPr="001E47B4" w:rsidRDefault="00923903" w:rsidP="008D3316">
      <w:pPr>
        <w:keepNext/>
        <w:tabs>
          <w:tab w:val="clear" w:pos="567"/>
        </w:tabs>
        <w:autoSpaceDE w:val="0"/>
        <w:autoSpaceDN w:val="0"/>
        <w:adjustRightInd w:val="0"/>
        <w:spacing w:line="240" w:lineRule="auto"/>
        <w:rPr>
          <w:rFonts w:eastAsia="SimSun"/>
          <w:b/>
          <w:noProof/>
          <w:szCs w:val="22"/>
        </w:rPr>
      </w:pPr>
    </w:p>
    <w:tbl>
      <w:tblPr>
        <w:tblW w:w="914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63"/>
        <w:gridCol w:w="6379"/>
      </w:tblGrid>
      <w:tr w:rsidR="00B20469" w14:paraId="6324565C" w14:textId="77777777" w:rsidTr="00D63135">
        <w:trPr>
          <w:trHeight w:val="271"/>
        </w:trPr>
        <w:tc>
          <w:tcPr>
            <w:tcW w:w="2763" w:type="dxa"/>
            <w:tcBorders>
              <w:top w:val="single" w:sz="8" w:space="0" w:color="000000"/>
              <w:bottom w:val="single" w:sz="8" w:space="0" w:color="000000"/>
              <w:right w:val="single" w:sz="8" w:space="0" w:color="000000"/>
            </w:tcBorders>
          </w:tcPr>
          <w:p w14:paraId="55A7713D" w14:textId="77777777" w:rsidR="008D3316" w:rsidRPr="001E47B4" w:rsidRDefault="00D211BE" w:rsidP="00D63135">
            <w:pPr>
              <w:keepNext/>
              <w:tabs>
                <w:tab w:val="clear" w:pos="567"/>
              </w:tabs>
              <w:autoSpaceDE w:val="0"/>
              <w:autoSpaceDN w:val="0"/>
              <w:adjustRightInd w:val="0"/>
              <w:spacing w:line="240" w:lineRule="auto"/>
              <w:rPr>
                <w:b/>
                <w:noProof/>
                <w:szCs w:val="22"/>
              </w:rPr>
            </w:pPr>
            <w:r w:rsidRPr="001E47B4">
              <w:rPr>
                <w:b/>
                <w:noProof/>
                <w:szCs w:val="22"/>
              </w:rPr>
              <w:t>MedDRA-systemorganklasse</w:t>
            </w:r>
          </w:p>
        </w:tc>
        <w:tc>
          <w:tcPr>
            <w:tcW w:w="6379" w:type="dxa"/>
            <w:tcBorders>
              <w:top w:val="single" w:sz="8" w:space="0" w:color="000000"/>
              <w:left w:val="single" w:sz="8" w:space="0" w:color="000000"/>
              <w:bottom w:val="single" w:sz="8" w:space="0" w:color="000000"/>
            </w:tcBorders>
          </w:tcPr>
          <w:p w14:paraId="13B007B5" w14:textId="77777777" w:rsidR="008D3316" w:rsidRPr="001E47B4" w:rsidRDefault="00D211BE" w:rsidP="00D63135">
            <w:pPr>
              <w:keepNext/>
              <w:tabs>
                <w:tab w:val="clear" w:pos="567"/>
              </w:tabs>
              <w:autoSpaceDE w:val="0"/>
              <w:autoSpaceDN w:val="0"/>
              <w:adjustRightInd w:val="0"/>
              <w:spacing w:line="240" w:lineRule="auto"/>
              <w:rPr>
                <w:b/>
                <w:noProof/>
                <w:szCs w:val="22"/>
              </w:rPr>
            </w:pPr>
            <w:r w:rsidRPr="001E47B4">
              <w:rPr>
                <w:b/>
                <w:noProof/>
                <w:szCs w:val="22"/>
              </w:rPr>
              <w:t>Bivirkning og hyppighed</w:t>
            </w:r>
          </w:p>
        </w:tc>
      </w:tr>
      <w:tr w:rsidR="00B20469" w14:paraId="67D6A41E" w14:textId="77777777" w:rsidTr="00D63135">
        <w:trPr>
          <w:trHeight w:val="271"/>
        </w:trPr>
        <w:tc>
          <w:tcPr>
            <w:tcW w:w="2763" w:type="dxa"/>
            <w:tcBorders>
              <w:top w:val="single" w:sz="8" w:space="0" w:color="000000"/>
              <w:bottom w:val="single" w:sz="8" w:space="0" w:color="000000"/>
              <w:right w:val="single" w:sz="8" w:space="0" w:color="000000"/>
            </w:tcBorders>
          </w:tcPr>
          <w:p w14:paraId="0411FCB0" w14:textId="77777777" w:rsidR="008D3316"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Blod og lymfesystem</w:t>
            </w:r>
          </w:p>
        </w:tc>
        <w:tc>
          <w:tcPr>
            <w:tcW w:w="6379" w:type="dxa"/>
            <w:tcBorders>
              <w:top w:val="single" w:sz="8" w:space="0" w:color="000000"/>
              <w:left w:val="single" w:sz="8" w:space="0" w:color="000000"/>
              <w:bottom w:val="single" w:sz="8" w:space="0" w:color="000000"/>
            </w:tcBorders>
          </w:tcPr>
          <w:p w14:paraId="4117A9AE"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almindelig: Leukopeni, neutropeni</w:t>
            </w:r>
          </w:p>
          <w:p w14:paraId="43D54576"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kendt*: Trombocytopeni</w:t>
            </w:r>
          </w:p>
        </w:tc>
      </w:tr>
      <w:tr w:rsidR="00B20469" w14:paraId="7C123051" w14:textId="77777777" w:rsidTr="00D63135">
        <w:trPr>
          <w:trHeight w:val="271"/>
        </w:trPr>
        <w:tc>
          <w:tcPr>
            <w:tcW w:w="2763" w:type="dxa"/>
            <w:tcBorders>
              <w:top w:val="single" w:sz="8" w:space="0" w:color="000000"/>
              <w:bottom w:val="single" w:sz="8" w:space="0" w:color="000000"/>
              <w:right w:val="single" w:sz="8" w:space="0" w:color="000000"/>
            </w:tcBorders>
          </w:tcPr>
          <w:p w14:paraId="30631473"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Immunsystemet</w:t>
            </w:r>
          </w:p>
        </w:tc>
        <w:tc>
          <w:tcPr>
            <w:tcW w:w="6379" w:type="dxa"/>
            <w:tcBorders>
              <w:top w:val="single" w:sz="8" w:space="0" w:color="000000"/>
              <w:left w:val="single" w:sz="8" w:space="0" w:color="000000"/>
              <w:bottom w:val="single" w:sz="8" w:space="0" w:color="000000"/>
            </w:tcBorders>
          </w:tcPr>
          <w:p w14:paraId="64145BCA" w14:textId="77777777" w:rsidR="008D3316" w:rsidRPr="001E47B4" w:rsidRDefault="00D211BE" w:rsidP="002E2E23">
            <w:pPr>
              <w:keepNext/>
              <w:tabs>
                <w:tab w:val="clear" w:pos="567"/>
              </w:tabs>
              <w:autoSpaceDE w:val="0"/>
              <w:autoSpaceDN w:val="0"/>
              <w:adjustRightInd w:val="0"/>
              <w:spacing w:line="240" w:lineRule="auto"/>
              <w:rPr>
                <w:noProof/>
                <w:szCs w:val="22"/>
              </w:rPr>
            </w:pPr>
            <w:r w:rsidRPr="001E47B4">
              <w:rPr>
                <w:noProof/>
                <w:szCs w:val="22"/>
              </w:rPr>
              <w:t xml:space="preserve">Ikke kendt*: </w:t>
            </w:r>
            <w:r w:rsidR="002E2E23" w:rsidRPr="001E47B4">
              <w:rPr>
                <w:noProof/>
                <w:szCs w:val="22"/>
              </w:rPr>
              <w:t>Ansigtsødem, t</w:t>
            </w:r>
            <w:r w:rsidRPr="001E47B4">
              <w:rPr>
                <w:noProof/>
                <w:szCs w:val="22"/>
              </w:rPr>
              <w:t>ungeødem, læbeødem, faryngealt ødem</w:t>
            </w:r>
          </w:p>
        </w:tc>
      </w:tr>
      <w:tr w:rsidR="00B20469" w14:paraId="17FE3023" w14:textId="77777777" w:rsidTr="00D63135">
        <w:trPr>
          <w:trHeight w:val="271"/>
        </w:trPr>
        <w:tc>
          <w:tcPr>
            <w:tcW w:w="2763" w:type="dxa"/>
            <w:tcBorders>
              <w:top w:val="single" w:sz="8" w:space="0" w:color="000000"/>
              <w:bottom w:val="single" w:sz="8" w:space="0" w:color="000000"/>
              <w:right w:val="single" w:sz="8" w:space="0" w:color="000000"/>
            </w:tcBorders>
          </w:tcPr>
          <w:p w14:paraId="60D48EC2" w14:textId="77777777" w:rsidR="00C54E6E" w:rsidRPr="001E47B4" w:rsidRDefault="00D211BE" w:rsidP="00D63135">
            <w:pPr>
              <w:keepNext/>
              <w:tabs>
                <w:tab w:val="clear" w:pos="567"/>
              </w:tabs>
              <w:autoSpaceDE w:val="0"/>
              <w:autoSpaceDN w:val="0"/>
              <w:adjustRightInd w:val="0"/>
              <w:spacing w:line="240" w:lineRule="auto"/>
              <w:rPr>
                <w:noProof/>
                <w:szCs w:val="22"/>
              </w:rPr>
            </w:pPr>
            <w:r>
              <w:rPr>
                <w:noProof/>
                <w:szCs w:val="22"/>
              </w:rPr>
              <w:t>Metabolisme og ernæring</w:t>
            </w:r>
          </w:p>
        </w:tc>
        <w:tc>
          <w:tcPr>
            <w:tcW w:w="6379" w:type="dxa"/>
            <w:tcBorders>
              <w:top w:val="single" w:sz="8" w:space="0" w:color="000000"/>
              <w:left w:val="single" w:sz="8" w:space="0" w:color="000000"/>
              <w:bottom w:val="single" w:sz="8" w:space="0" w:color="000000"/>
            </w:tcBorders>
          </w:tcPr>
          <w:p w14:paraId="557581B7" w14:textId="77777777" w:rsidR="00C54E6E" w:rsidRPr="001E47B4" w:rsidRDefault="00D211BE" w:rsidP="002E2E23">
            <w:pPr>
              <w:keepNext/>
              <w:tabs>
                <w:tab w:val="clear" w:pos="567"/>
              </w:tabs>
              <w:autoSpaceDE w:val="0"/>
              <w:autoSpaceDN w:val="0"/>
              <w:adjustRightInd w:val="0"/>
              <w:spacing w:line="240" w:lineRule="auto"/>
              <w:rPr>
                <w:noProof/>
                <w:szCs w:val="22"/>
              </w:rPr>
            </w:pPr>
            <w:r>
              <w:rPr>
                <w:noProof/>
                <w:szCs w:val="22"/>
              </w:rPr>
              <w:t>Ikke kendt*: Nedsat appetit</w:t>
            </w:r>
          </w:p>
        </w:tc>
      </w:tr>
      <w:tr w:rsidR="00B20469" w14:paraId="27B4FEBE" w14:textId="77777777" w:rsidTr="00D63135">
        <w:trPr>
          <w:trHeight w:val="271"/>
        </w:trPr>
        <w:tc>
          <w:tcPr>
            <w:tcW w:w="2763" w:type="dxa"/>
            <w:tcBorders>
              <w:top w:val="single" w:sz="8" w:space="0" w:color="000000"/>
              <w:bottom w:val="single" w:sz="8" w:space="0" w:color="000000"/>
              <w:right w:val="single" w:sz="8" w:space="0" w:color="000000"/>
            </w:tcBorders>
          </w:tcPr>
          <w:p w14:paraId="0D895C59"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Psykiske forstyrrelser</w:t>
            </w:r>
          </w:p>
        </w:tc>
        <w:tc>
          <w:tcPr>
            <w:tcW w:w="6379" w:type="dxa"/>
            <w:tcBorders>
              <w:top w:val="single" w:sz="8" w:space="0" w:color="000000"/>
              <w:left w:val="single" w:sz="8" w:space="0" w:color="000000"/>
              <w:bottom w:val="single" w:sz="8" w:space="0" w:color="000000"/>
            </w:tcBorders>
          </w:tcPr>
          <w:p w14:paraId="69A88D8F"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Almindelig: Angst</w:t>
            </w:r>
          </w:p>
          <w:p w14:paraId="024B8EE1"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almindelig: Visuelle hallucinationer</w:t>
            </w:r>
          </w:p>
        </w:tc>
      </w:tr>
      <w:tr w:rsidR="00B20469" w14:paraId="768A0742" w14:textId="77777777" w:rsidTr="00D63135">
        <w:trPr>
          <w:trHeight w:val="271"/>
        </w:trPr>
        <w:tc>
          <w:tcPr>
            <w:tcW w:w="2763" w:type="dxa"/>
            <w:tcBorders>
              <w:top w:val="single" w:sz="8" w:space="0" w:color="000000"/>
              <w:bottom w:val="single" w:sz="8" w:space="0" w:color="000000"/>
              <w:right w:val="single" w:sz="8" w:space="0" w:color="000000"/>
            </w:tcBorders>
          </w:tcPr>
          <w:p w14:paraId="659D90EC" w14:textId="77777777" w:rsidR="008D3316"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Nervesystemet</w:t>
            </w:r>
          </w:p>
        </w:tc>
        <w:tc>
          <w:tcPr>
            <w:tcW w:w="6379" w:type="dxa"/>
            <w:tcBorders>
              <w:top w:val="single" w:sz="8" w:space="0" w:color="000000"/>
              <w:left w:val="single" w:sz="8" w:space="0" w:color="000000"/>
              <w:bottom w:val="single" w:sz="8" w:space="0" w:color="000000"/>
            </w:tcBorders>
          </w:tcPr>
          <w:p w14:paraId="68CD8CAB"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 xml:space="preserve">Almindelig: </w:t>
            </w:r>
            <w:r w:rsidR="002E2E23" w:rsidRPr="001E47B4">
              <w:rPr>
                <w:noProof/>
                <w:szCs w:val="22"/>
              </w:rPr>
              <w:t>Hovedpine, h</w:t>
            </w:r>
            <w:r w:rsidRPr="001E47B4">
              <w:rPr>
                <w:noProof/>
                <w:szCs w:val="22"/>
              </w:rPr>
              <w:t xml:space="preserve">ukommelsessvækkelse, amnesi, opmærksomhedsforstyrrelse, </w:t>
            </w:r>
            <w:r w:rsidR="00370B91">
              <w:rPr>
                <w:noProof/>
                <w:szCs w:val="22"/>
              </w:rPr>
              <w:t xml:space="preserve">dysgeusi, </w:t>
            </w:r>
            <w:r w:rsidRPr="001E47B4">
              <w:rPr>
                <w:i/>
                <w:noProof/>
                <w:szCs w:val="22"/>
              </w:rPr>
              <w:t>restless legs</w:t>
            </w:r>
            <w:r w:rsidRPr="001E47B4">
              <w:rPr>
                <w:noProof/>
                <w:szCs w:val="22"/>
              </w:rPr>
              <w:t>-syndrom</w:t>
            </w:r>
            <w:r w:rsidR="00651418">
              <w:rPr>
                <w:noProof/>
                <w:szCs w:val="22"/>
              </w:rPr>
              <w:t>, kognitiv forstyrrelse</w:t>
            </w:r>
          </w:p>
          <w:p w14:paraId="309A5B48"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 xml:space="preserve">Ikke almindelig: </w:t>
            </w:r>
            <w:r w:rsidR="00651418">
              <w:rPr>
                <w:noProof/>
                <w:szCs w:val="22"/>
              </w:rPr>
              <w:t>K</w:t>
            </w:r>
            <w:r w:rsidRPr="001E47B4">
              <w:rPr>
                <w:noProof/>
                <w:szCs w:val="22"/>
              </w:rPr>
              <w:t>rampeanfald</w:t>
            </w:r>
            <w:r w:rsidR="00CB7A01" w:rsidRPr="001E47B4">
              <w:rPr>
                <w:noProof/>
                <w:vertAlign w:val="superscript"/>
                <w:lang w:eastAsia="ja-JP"/>
              </w:rPr>
              <w:t>¥</w:t>
            </w:r>
          </w:p>
          <w:p w14:paraId="2CACA6DC"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kendt*: Posteriort reversibelt encefalopati</w:t>
            </w:r>
            <w:r w:rsidRPr="001E47B4">
              <w:rPr>
                <w:noProof/>
                <w:szCs w:val="22"/>
              </w:rPr>
              <w:noBreakHyphen/>
              <w:t>syndrom</w:t>
            </w:r>
          </w:p>
        </w:tc>
      </w:tr>
      <w:tr w:rsidR="00B20469" w14:paraId="12930221" w14:textId="77777777" w:rsidTr="00D63135">
        <w:trPr>
          <w:trHeight w:val="146"/>
        </w:trPr>
        <w:tc>
          <w:tcPr>
            <w:tcW w:w="2763" w:type="dxa"/>
            <w:tcBorders>
              <w:top w:val="single" w:sz="8" w:space="0" w:color="000000"/>
              <w:bottom w:val="single" w:sz="8" w:space="0" w:color="000000"/>
              <w:right w:val="single" w:sz="8" w:space="0" w:color="000000"/>
            </w:tcBorders>
          </w:tcPr>
          <w:p w14:paraId="284557CE" w14:textId="77777777" w:rsidR="008D3316"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Hjerte</w:t>
            </w:r>
          </w:p>
        </w:tc>
        <w:tc>
          <w:tcPr>
            <w:tcW w:w="6379" w:type="dxa"/>
            <w:tcBorders>
              <w:top w:val="single" w:sz="8" w:space="0" w:color="000000"/>
              <w:left w:val="single" w:sz="8" w:space="0" w:color="000000"/>
              <w:bottom w:val="single" w:sz="8" w:space="0" w:color="000000"/>
            </w:tcBorders>
          </w:tcPr>
          <w:p w14:paraId="074631D0" w14:textId="77777777" w:rsidR="00923903" w:rsidRPr="001E47B4" w:rsidRDefault="00D211BE" w:rsidP="00923903">
            <w:pPr>
              <w:keepNext/>
              <w:tabs>
                <w:tab w:val="clear" w:pos="567"/>
              </w:tabs>
              <w:autoSpaceDE w:val="0"/>
              <w:autoSpaceDN w:val="0"/>
              <w:adjustRightInd w:val="0"/>
              <w:spacing w:line="240" w:lineRule="auto"/>
              <w:rPr>
                <w:noProof/>
                <w:szCs w:val="22"/>
              </w:rPr>
            </w:pPr>
            <w:r w:rsidRPr="001E47B4">
              <w:rPr>
                <w:noProof/>
                <w:szCs w:val="22"/>
              </w:rPr>
              <w:t>Almindelig: Iskæmisk hjertesygdom</w:t>
            </w:r>
            <w:r w:rsidRPr="001E47B4">
              <w:rPr>
                <w:noProof/>
                <w:vertAlign w:val="superscript"/>
                <w:lang w:eastAsia="ja-JP"/>
              </w:rPr>
              <w:t>†</w:t>
            </w:r>
          </w:p>
          <w:p w14:paraId="2AF19FFA"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kendt*: QT-forlængelse (se pkt. 4.4 og 4.5)</w:t>
            </w:r>
          </w:p>
        </w:tc>
      </w:tr>
      <w:tr w:rsidR="00B20469" w14:paraId="36F25674" w14:textId="77777777" w:rsidTr="00D63135">
        <w:trPr>
          <w:trHeight w:val="146"/>
        </w:trPr>
        <w:tc>
          <w:tcPr>
            <w:tcW w:w="2763" w:type="dxa"/>
            <w:tcBorders>
              <w:top w:val="single" w:sz="8" w:space="0" w:color="000000"/>
              <w:bottom w:val="single" w:sz="8" w:space="0" w:color="000000"/>
              <w:right w:val="single" w:sz="8" w:space="0" w:color="000000"/>
            </w:tcBorders>
          </w:tcPr>
          <w:p w14:paraId="2CC56A55"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Vaskulære sygdomme</w:t>
            </w:r>
          </w:p>
        </w:tc>
        <w:tc>
          <w:tcPr>
            <w:tcW w:w="6379" w:type="dxa"/>
            <w:tcBorders>
              <w:top w:val="single" w:sz="8" w:space="0" w:color="000000"/>
              <w:left w:val="single" w:sz="8" w:space="0" w:color="000000"/>
              <w:bottom w:val="single" w:sz="8" w:space="0" w:color="000000"/>
            </w:tcBorders>
          </w:tcPr>
          <w:p w14:paraId="2C8CF727"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Meget almindelig: Hedestigning, hypertension</w:t>
            </w:r>
          </w:p>
        </w:tc>
      </w:tr>
      <w:tr w:rsidR="00B20469" w14:paraId="5DFE9F9B" w14:textId="77777777" w:rsidTr="00D63135">
        <w:trPr>
          <w:trHeight w:val="146"/>
        </w:trPr>
        <w:tc>
          <w:tcPr>
            <w:tcW w:w="2763" w:type="dxa"/>
            <w:tcBorders>
              <w:top w:val="single" w:sz="8" w:space="0" w:color="000000"/>
              <w:bottom w:val="single" w:sz="8" w:space="0" w:color="000000"/>
              <w:right w:val="single" w:sz="8" w:space="0" w:color="000000"/>
            </w:tcBorders>
          </w:tcPr>
          <w:p w14:paraId="09EB7E54"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Mave-tarm-kanalen</w:t>
            </w:r>
          </w:p>
        </w:tc>
        <w:tc>
          <w:tcPr>
            <w:tcW w:w="6379" w:type="dxa"/>
            <w:tcBorders>
              <w:top w:val="single" w:sz="8" w:space="0" w:color="000000"/>
              <w:left w:val="single" w:sz="8" w:space="0" w:color="000000"/>
              <w:bottom w:val="single" w:sz="8" w:space="0" w:color="000000"/>
            </w:tcBorders>
          </w:tcPr>
          <w:p w14:paraId="2A5A1C5B" w14:textId="140D5310"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 xml:space="preserve">Ikke kendt*: </w:t>
            </w:r>
            <w:r w:rsidR="00884AAD">
              <w:rPr>
                <w:noProof/>
                <w:szCs w:val="22"/>
              </w:rPr>
              <w:t>Dysfagi</w:t>
            </w:r>
            <w:r w:rsidR="00884AAD" w:rsidRPr="00D211BE">
              <w:rPr>
                <w:rFonts w:cs="Myanmar Text"/>
                <w:vertAlign w:val="superscript"/>
                <w:lang w:eastAsia="ja-JP"/>
              </w:rPr>
              <w:t>∞</w:t>
            </w:r>
            <w:r w:rsidR="00884AAD">
              <w:rPr>
                <w:noProof/>
                <w:szCs w:val="22"/>
              </w:rPr>
              <w:t>, k</w:t>
            </w:r>
            <w:r w:rsidRPr="001E47B4">
              <w:rPr>
                <w:noProof/>
                <w:szCs w:val="22"/>
              </w:rPr>
              <w:t>valme, opkastning, diarré</w:t>
            </w:r>
          </w:p>
        </w:tc>
      </w:tr>
      <w:tr w:rsidR="00B20469" w14:paraId="04B55EF4" w14:textId="77777777" w:rsidTr="00D63135">
        <w:trPr>
          <w:trHeight w:val="146"/>
        </w:trPr>
        <w:tc>
          <w:tcPr>
            <w:tcW w:w="2763" w:type="dxa"/>
            <w:tcBorders>
              <w:top w:val="single" w:sz="8" w:space="0" w:color="000000"/>
              <w:bottom w:val="single" w:sz="8" w:space="0" w:color="000000"/>
              <w:right w:val="single" w:sz="8" w:space="0" w:color="000000"/>
            </w:tcBorders>
          </w:tcPr>
          <w:p w14:paraId="0C3DE144" w14:textId="77777777" w:rsidR="000A549B" w:rsidRPr="001E47B4" w:rsidRDefault="00D211BE" w:rsidP="00D63135">
            <w:pPr>
              <w:keepNext/>
              <w:tabs>
                <w:tab w:val="clear" w:pos="567"/>
              </w:tabs>
              <w:autoSpaceDE w:val="0"/>
              <w:autoSpaceDN w:val="0"/>
              <w:adjustRightInd w:val="0"/>
              <w:spacing w:line="240" w:lineRule="auto"/>
              <w:rPr>
                <w:noProof/>
                <w:szCs w:val="22"/>
              </w:rPr>
            </w:pPr>
            <w:r>
              <w:rPr>
                <w:noProof/>
                <w:szCs w:val="22"/>
              </w:rPr>
              <w:t>Lever og galdeveje</w:t>
            </w:r>
          </w:p>
        </w:tc>
        <w:tc>
          <w:tcPr>
            <w:tcW w:w="6379" w:type="dxa"/>
            <w:tcBorders>
              <w:top w:val="single" w:sz="8" w:space="0" w:color="000000"/>
              <w:left w:val="single" w:sz="8" w:space="0" w:color="000000"/>
              <w:bottom w:val="single" w:sz="8" w:space="0" w:color="000000"/>
            </w:tcBorders>
          </w:tcPr>
          <w:p w14:paraId="3CF7AD05" w14:textId="77777777" w:rsidR="000A549B" w:rsidRPr="001E47B4" w:rsidRDefault="00D211BE" w:rsidP="00D63135">
            <w:pPr>
              <w:keepNext/>
              <w:tabs>
                <w:tab w:val="clear" w:pos="567"/>
              </w:tabs>
              <w:autoSpaceDE w:val="0"/>
              <w:autoSpaceDN w:val="0"/>
              <w:adjustRightInd w:val="0"/>
              <w:spacing w:line="240" w:lineRule="auto"/>
              <w:rPr>
                <w:noProof/>
                <w:szCs w:val="22"/>
              </w:rPr>
            </w:pPr>
            <w:r>
              <w:rPr>
                <w:noProof/>
                <w:szCs w:val="22"/>
              </w:rPr>
              <w:t>Ikke almindelig: Stigning i leverenzymer</w:t>
            </w:r>
          </w:p>
        </w:tc>
      </w:tr>
      <w:tr w:rsidR="00B20469" w14:paraId="135B3FD0" w14:textId="77777777" w:rsidTr="00D63135">
        <w:trPr>
          <w:trHeight w:val="146"/>
        </w:trPr>
        <w:tc>
          <w:tcPr>
            <w:tcW w:w="2763" w:type="dxa"/>
            <w:tcBorders>
              <w:top w:val="single" w:sz="8" w:space="0" w:color="000000"/>
              <w:bottom w:val="single" w:sz="8" w:space="0" w:color="000000"/>
              <w:right w:val="single" w:sz="8" w:space="0" w:color="000000"/>
            </w:tcBorders>
          </w:tcPr>
          <w:p w14:paraId="3D086AB7" w14:textId="77777777" w:rsidR="008D3316"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Hud og subkutane væv</w:t>
            </w:r>
          </w:p>
        </w:tc>
        <w:tc>
          <w:tcPr>
            <w:tcW w:w="6379" w:type="dxa"/>
            <w:tcBorders>
              <w:top w:val="single" w:sz="8" w:space="0" w:color="000000"/>
              <w:left w:val="single" w:sz="8" w:space="0" w:color="000000"/>
              <w:bottom w:val="single" w:sz="8" w:space="0" w:color="000000"/>
            </w:tcBorders>
          </w:tcPr>
          <w:p w14:paraId="06F2D18A"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Almindelig: Tør hud, pruritus</w:t>
            </w:r>
          </w:p>
          <w:p w14:paraId="2C5D538E"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 xml:space="preserve">Ikke kendt*: </w:t>
            </w:r>
            <w:r w:rsidR="00C619B3" w:rsidRPr="00C619B3">
              <w:rPr>
                <w:noProof/>
                <w:szCs w:val="22"/>
              </w:rPr>
              <w:t>Erythema multiforme,</w:t>
            </w:r>
            <w:r w:rsidR="00C619B3">
              <w:rPr>
                <w:noProof/>
                <w:szCs w:val="22"/>
              </w:rPr>
              <w:t xml:space="preserve"> </w:t>
            </w:r>
            <w:r w:rsidR="000A549B">
              <w:rPr>
                <w:noProof/>
                <w:szCs w:val="22"/>
              </w:rPr>
              <w:t>Stevens</w:t>
            </w:r>
            <w:r w:rsidR="000A549B">
              <w:rPr>
                <w:noProof/>
                <w:szCs w:val="22"/>
              </w:rPr>
              <w:noBreakHyphen/>
              <w:t xml:space="preserve">Johnson syndrom, </w:t>
            </w:r>
            <w:r w:rsidR="00C619B3">
              <w:rPr>
                <w:noProof/>
                <w:szCs w:val="22"/>
              </w:rPr>
              <w:t>u</w:t>
            </w:r>
            <w:r w:rsidRPr="001E47B4">
              <w:rPr>
                <w:noProof/>
                <w:szCs w:val="22"/>
              </w:rPr>
              <w:t>dslæt</w:t>
            </w:r>
            <w:r w:rsidR="00424294" w:rsidRPr="001E47B4">
              <w:rPr>
                <w:noProof/>
                <w:szCs w:val="22"/>
              </w:rPr>
              <w:t xml:space="preserve"> </w:t>
            </w:r>
          </w:p>
        </w:tc>
      </w:tr>
      <w:tr w:rsidR="00B20469" w14:paraId="29DD8B41" w14:textId="77777777" w:rsidTr="00D63135">
        <w:trPr>
          <w:trHeight w:val="146"/>
        </w:trPr>
        <w:tc>
          <w:tcPr>
            <w:tcW w:w="2763" w:type="dxa"/>
            <w:tcBorders>
              <w:top w:val="single" w:sz="8" w:space="0" w:color="000000"/>
              <w:bottom w:val="single" w:sz="8" w:space="0" w:color="000000"/>
              <w:right w:val="single" w:sz="8" w:space="0" w:color="000000"/>
            </w:tcBorders>
          </w:tcPr>
          <w:p w14:paraId="2EABBE25"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Knogler, led, muskler og bindevæv</w:t>
            </w:r>
          </w:p>
        </w:tc>
        <w:tc>
          <w:tcPr>
            <w:tcW w:w="6379" w:type="dxa"/>
            <w:tcBorders>
              <w:top w:val="single" w:sz="8" w:space="0" w:color="000000"/>
              <w:left w:val="single" w:sz="8" w:space="0" w:color="000000"/>
              <w:bottom w:val="single" w:sz="8" w:space="0" w:color="000000"/>
            </w:tcBorders>
          </w:tcPr>
          <w:p w14:paraId="0DAA5208"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Meget almindelig: Frakturer</w:t>
            </w:r>
            <w:r w:rsidR="00CB7A01" w:rsidRPr="001E47B4">
              <w:rPr>
                <w:noProof/>
                <w:vertAlign w:val="superscript"/>
                <w:lang w:eastAsia="ja-JP"/>
              </w:rPr>
              <w:t>‡</w:t>
            </w:r>
          </w:p>
          <w:p w14:paraId="5A19C669"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Ikke kendt*: Myalgi, muskelkramper, muskelsvaghed, rygsmerter</w:t>
            </w:r>
          </w:p>
        </w:tc>
      </w:tr>
      <w:tr w:rsidR="00B20469" w14:paraId="0F3C1332" w14:textId="77777777" w:rsidTr="00D63135">
        <w:trPr>
          <w:trHeight w:val="146"/>
        </w:trPr>
        <w:tc>
          <w:tcPr>
            <w:tcW w:w="2763" w:type="dxa"/>
            <w:tcBorders>
              <w:top w:val="single" w:sz="8" w:space="0" w:color="000000"/>
              <w:bottom w:val="single" w:sz="8" w:space="0" w:color="000000"/>
              <w:right w:val="single" w:sz="8" w:space="0" w:color="000000"/>
            </w:tcBorders>
          </w:tcPr>
          <w:p w14:paraId="3333FFAD" w14:textId="77777777" w:rsidR="008D3316"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rPr>
              <w:t>Det reproduktive system og mammae</w:t>
            </w:r>
            <w:r w:rsidRPr="001E47B4">
              <w:rPr>
                <w:b/>
                <w:noProof/>
              </w:rPr>
              <w:t xml:space="preserve">   </w:t>
            </w:r>
          </w:p>
        </w:tc>
        <w:tc>
          <w:tcPr>
            <w:tcW w:w="6379" w:type="dxa"/>
            <w:tcBorders>
              <w:top w:val="single" w:sz="8" w:space="0" w:color="000000"/>
              <w:left w:val="single" w:sz="8" w:space="0" w:color="000000"/>
              <w:bottom w:val="single" w:sz="8" w:space="0" w:color="000000"/>
            </w:tcBorders>
          </w:tcPr>
          <w:p w14:paraId="6CE45920"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Almindelig: Gynækomasti</w:t>
            </w:r>
            <w:r w:rsidR="000C5561">
              <w:rPr>
                <w:noProof/>
                <w:szCs w:val="22"/>
              </w:rPr>
              <w:t>, smerter i brystvorterne</w:t>
            </w:r>
            <w:r w:rsidR="004B7887" w:rsidRPr="00672886">
              <w:rPr>
                <w:rFonts w:eastAsia="Malgun Gothic"/>
                <w:noProof/>
                <w:szCs w:val="22"/>
                <w:vertAlign w:val="superscript"/>
                <w:lang w:eastAsia="ko-KR"/>
              </w:rPr>
              <w:t>#</w:t>
            </w:r>
            <w:r w:rsidR="000C5561">
              <w:rPr>
                <w:noProof/>
                <w:szCs w:val="22"/>
              </w:rPr>
              <w:t>, ømhed i bryste</w:t>
            </w:r>
            <w:r w:rsidR="00645FED">
              <w:rPr>
                <w:noProof/>
                <w:szCs w:val="22"/>
              </w:rPr>
              <w:t>rne</w:t>
            </w:r>
            <w:r w:rsidR="004B7887" w:rsidRPr="00672886">
              <w:rPr>
                <w:rFonts w:eastAsia="Malgun Gothic"/>
                <w:noProof/>
                <w:szCs w:val="22"/>
                <w:vertAlign w:val="superscript"/>
                <w:lang w:eastAsia="ko-KR"/>
              </w:rPr>
              <w:t>#</w:t>
            </w:r>
          </w:p>
        </w:tc>
      </w:tr>
      <w:tr w:rsidR="00B20469" w14:paraId="30C0E4BB" w14:textId="77777777" w:rsidTr="00D63135">
        <w:trPr>
          <w:trHeight w:val="275"/>
        </w:trPr>
        <w:tc>
          <w:tcPr>
            <w:tcW w:w="2763" w:type="dxa"/>
            <w:tcBorders>
              <w:top w:val="single" w:sz="8" w:space="0" w:color="000000"/>
              <w:bottom w:val="single" w:sz="8" w:space="0" w:color="000000"/>
              <w:right w:val="single" w:sz="8" w:space="0" w:color="000000"/>
            </w:tcBorders>
          </w:tcPr>
          <w:p w14:paraId="0EB90E4E" w14:textId="77777777" w:rsidR="008D3316"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rPr>
              <w:t>Almene symptomer og reaktioner på administrationsstedet</w:t>
            </w:r>
            <w:r w:rsidRPr="001E47B4">
              <w:rPr>
                <w:b/>
                <w:noProof/>
              </w:rPr>
              <w:t xml:space="preserve"> </w:t>
            </w:r>
          </w:p>
        </w:tc>
        <w:tc>
          <w:tcPr>
            <w:tcW w:w="6379" w:type="dxa"/>
            <w:tcBorders>
              <w:top w:val="single" w:sz="8" w:space="0" w:color="000000"/>
              <w:left w:val="single" w:sz="8" w:space="0" w:color="000000"/>
              <w:bottom w:val="single" w:sz="8" w:space="0" w:color="000000"/>
            </w:tcBorders>
          </w:tcPr>
          <w:p w14:paraId="6C666F18" w14:textId="77777777" w:rsidR="008D3316" w:rsidRPr="001E47B4" w:rsidRDefault="00D211BE" w:rsidP="002E2E23">
            <w:pPr>
              <w:keepNext/>
              <w:tabs>
                <w:tab w:val="clear" w:pos="567"/>
              </w:tabs>
              <w:autoSpaceDE w:val="0"/>
              <w:autoSpaceDN w:val="0"/>
              <w:adjustRightInd w:val="0"/>
              <w:spacing w:line="240" w:lineRule="auto"/>
              <w:rPr>
                <w:rFonts w:eastAsia="SimSun"/>
                <w:noProof/>
                <w:szCs w:val="22"/>
              </w:rPr>
            </w:pPr>
            <w:r w:rsidRPr="001E47B4">
              <w:rPr>
                <w:noProof/>
                <w:szCs w:val="22"/>
              </w:rPr>
              <w:t>Meget almindelig: Asteni</w:t>
            </w:r>
            <w:r w:rsidR="002E2E23" w:rsidRPr="001E47B4">
              <w:rPr>
                <w:noProof/>
                <w:szCs w:val="22"/>
              </w:rPr>
              <w:t xml:space="preserve">, </w:t>
            </w:r>
            <w:r w:rsidRPr="001E47B4">
              <w:rPr>
                <w:noProof/>
                <w:szCs w:val="22"/>
              </w:rPr>
              <w:t>træthed</w:t>
            </w:r>
          </w:p>
        </w:tc>
      </w:tr>
      <w:tr w:rsidR="00B20469" w14:paraId="376E8DC9" w14:textId="77777777" w:rsidTr="00D63135">
        <w:trPr>
          <w:trHeight w:val="275"/>
        </w:trPr>
        <w:tc>
          <w:tcPr>
            <w:tcW w:w="2763" w:type="dxa"/>
            <w:tcBorders>
              <w:top w:val="single" w:sz="8" w:space="0" w:color="000000"/>
              <w:bottom w:val="single" w:sz="8" w:space="0" w:color="000000"/>
              <w:right w:val="single" w:sz="8" w:space="0" w:color="000000"/>
            </w:tcBorders>
          </w:tcPr>
          <w:p w14:paraId="73139AE5" w14:textId="77777777" w:rsidR="008D3316" w:rsidRPr="001E47B4" w:rsidRDefault="00D211BE" w:rsidP="00D63135">
            <w:pPr>
              <w:keepNext/>
              <w:tabs>
                <w:tab w:val="clear" w:pos="567"/>
              </w:tabs>
              <w:autoSpaceDE w:val="0"/>
              <w:autoSpaceDN w:val="0"/>
              <w:adjustRightInd w:val="0"/>
              <w:spacing w:line="240" w:lineRule="auto"/>
              <w:rPr>
                <w:rFonts w:eastAsia="SimSun"/>
                <w:noProof/>
                <w:szCs w:val="22"/>
              </w:rPr>
            </w:pPr>
            <w:r w:rsidRPr="001E47B4">
              <w:rPr>
                <w:noProof/>
                <w:szCs w:val="22"/>
              </w:rPr>
              <w:t>Traumer, forgiftninger og behandlingskomplikationer</w:t>
            </w:r>
          </w:p>
        </w:tc>
        <w:tc>
          <w:tcPr>
            <w:tcW w:w="6379" w:type="dxa"/>
            <w:tcBorders>
              <w:top w:val="single" w:sz="8" w:space="0" w:color="000000"/>
              <w:left w:val="single" w:sz="8" w:space="0" w:color="000000"/>
              <w:bottom w:val="single" w:sz="8" w:space="0" w:color="000000"/>
            </w:tcBorders>
          </w:tcPr>
          <w:p w14:paraId="522A2F89" w14:textId="77777777" w:rsidR="008D3316" w:rsidRPr="001E47B4" w:rsidRDefault="00D211BE" w:rsidP="00D63135">
            <w:pPr>
              <w:keepNext/>
              <w:tabs>
                <w:tab w:val="clear" w:pos="567"/>
              </w:tabs>
              <w:autoSpaceDE w:val="0"/>
              <w:autoSpaceDN w:val="0"/>
              <w:adjustRightInd w:val="0"/>
              <w:spacing w:line="240" w:lineRule="auto"/>
              <w:rPr>
                <w:noProof/>
                <w:szCs w:val="22"/>
              </w:rPr>
            </w:pPr>
            <w:r w:rsidRPr="001E47B4">
              <w:rPr>
                <w:noProof/>
                <w:szCs w:val="22"/>
              </w:rPr>
              <w:t>Meget almindelig: Fald</w:t>
            </w:r>
          </w:p>
        </w:tc>
      </w:tr>
    </w:tbl>
    <w:p w14:paraId="27422AE4" w14:textId="77777777" w:rsidR="00CB7A01" w:rsidRPr="001E47B4" w:rsidRDefault="00D211BE" w:rsidP="00CB7A01">
      <w:pPr>
        <w:keepNext/>
        <w:tabs>
          <w:tab w:val="clear" w:pos="567"/>
        </w:tabs>
        <w:autoSpaceDE w:val="0"/>
        <w:autoSpaceDN w:val="0"/>
        <w:adjustRightInd w:val="0"/>
        <w:spacing w:line="240" w:lineRule="auto"/>
        <w:ind w:firstLine="142"/>
        <w:rPr>
          <w:noProof/>
          <w:sz w:val="18"/>
          <w:szCs w:val="18"/>
        </w:rPr>
      </w:pPr>
      <w:r w:rsidRPr="001E47B4">
        <w:rPr>
          <w:noProof/>
          <w:sz w:val="18"/>
          <w:szCs w:val="18"/>
        </w:rPr>
        <w:t>* Spontane indberetninger efter markedsføring</w:t>
      </w:r>
      <w:r w:rsidR="0018491B">
        <w:rPr>
          <w:noProof/>
          <w:sz w:val="18"/>
          <w:szCs w:val="18"/>
        </w:rPr>
        <w:t>.</w:t>
      </w:r>
    </w:p>
    <w:p w14:paraId="3074429F" w14:textId="77777777" w:rsidR="00CB7A01" w:rsidRPr="001E47B4" w:rsidRDefault="00D211BE" w:rsidP="00CB7A01">
      <w:pPr>
        <w:keepNext/>
        <w:tabs>
          <w:tab w:val="clear" w:pos="567"/>
        </w:tabs>
        <w:autoSpaceDE w:val="0"/>
        <w:autoSpaceDN w:val="0"/>
        <w:adjustRightInd w:val="0"/>
        <w:spacing w:line="240" w:lineRule="auto"/>
        <w:ind w:left="142"/>
        <w:rPr>
          <w:noProof/>
          <w:sz w:val="18"/>
          <w:szCs w:val="18"/>
          <w:lang w:eastAsia="ja-JP"/>
        </w:rPr>
      </w:pPr>
      <w:r w:rsidRPr="001E47B4">
        <w:rPr>
          <w:noProof/>
          <w:sz w:val="18"/>
          <w:szCs w:val="18"/>
          <w:vertAlign w:val="superscript"/>
          <w:lang w:eastAsia="ja-JP"/>
        </w:rPr>
        <w:t>¥</w:t>
      </w:r>
      <w:r w:rsidRPr="001E47B4">
        <w:rPr>
          <w:noProof/>
          <w:sz w:val="18"/>
          <w:szCs w:val="18"/>
          <w:lang w:eastAsia="ja-JP"/>
        </w:rPr>
        <w:t xml:space="preserve"> Som vurderet ved afgrænsede SMQs (</w:t>
      </w:r>
      <w:r w:rsidRPr="001E47B4">
        <w:rPr>
          <w:i/>
          <w:noProof/>
          <w:sz w:val="18"/>
          <w:szCs w:val="18"/>
          <w:lang w:eastAsia="ja-JP"/>
        </w:rPr>
        <w:t>Standardised MedDRA Queries</w:t>
      </w:r>
      <w:r w:rsidRPr="001E47B4">
        <w:rPr>
          <w:noProof/>
          <w:sz w:val="18"/>
          <w:szCs w:val="18"/>
          <w:lang w:eastAsia="ja-JP"/>
        </w:rPr>
        <w:t>) af ”Konvulsioner” herunder krampe, grand mal krampe, komplekse partielle anfald, partielle anfald og status epilepticus. Dette inkluderer sjældne tilfælde af anfald med komplikationer som fører til død.</w:t>
      </w:r>
    </w:p>
    <w:p w14:paraId="772CA6C6" w14:textId="77777777" w:rsidR="00CB7A01" w:rsidRPr="001E47B4" w:rsidRDefault="00D211BE" w:rsidP="00CB7A01">
      <w:pPr>
        <w:keepNext/>
        <w:tabs>
          <w:tab w:val="clear" w:pos="567"/>
        </w:tabs>
        <w:autoSpaceDE w:val="0"/>
        <w:autoSpaceDN w:val="0"/>
        <w:adjustRightInd w:val="0"/>
        <w:spacing w:line="240" w:lineRule="auto"/>
        <w:ind w:left="142"/>
        <w:rPr>
          <w:noProof/>
          <w:sz w:val="18"/>
          <w:szCs w:val="18"/>
          <w:lang w:eastAsia="ja-JP"/>
        </w:rPr>
      </w:pPr>
      <w:r w:rsidRPr="001E47B4">
        <w:rPr>
          <w:noProof/>
          <w:sz w:val="18"/>
          <w:szCs w:val="18"/>
          <w:vertAlign w:val="superscript"/>
          <w:lang w:eastAsia="ja-JP"/>
        </w:rPr>
        <w:t xml:space="preserve">† </w:t>
      </w:r>
      <w:r w:rsidRPr="001E47B4">
        <w:rPr>
          <w:noProof/>
          <w:sz w:val="18"/>
          <w:szCs w:val="18"/>
          <w:lang w:eastAsia="ja-JP"/>
        </w:rPr>
        <w:t xml:space="preserve">Som vurderet ved afgrænsede SMQs af ”Myokardieinfarkt” og ”Andre Iskæmiske Hjertesygdomme” inklusive følgende foretrukne termer observeret i mindst 2 patienter i randomiserede placebokontrollerede fase 3 studier: Angina pectoris, koronararteriesygdom, myokardieinfarkt, akut myokardieinfarkt, akut koronarsyndrom, ustabil angina, myokardie iskæmi og åreforkalkning af koronararterie.  </w:t>
      </w:r>
    </w:p>
    <w:p w14:paraId="0706F20B" w14:textId="77777777" w:rsidR="00CB7A01" w:rsidRPr="00672886" w:rsidRDefault="00D211BE" w:rsidP="00CB7A01">
      <w:pPr>
        <w:keepNext/>
        <w:tabs>
          <w:tab w:val="clear" w:pos="567"/>
        </w:tabs>
        <w:autoSpaceDE w:val="0"/>
        <w:autoSpaceDN w:val="0"/>
        <w:adjustRightInd w:val="0"/>
        <w:spacing w:line="240" w:lineRule="auto"/>
        <w:ind w:firstLine="142"/>
        <w:rPr>
          <w:noProof/>
          <w:sz w:val="18"/>
          <w:szCs w:val="18"/>
          <w:lang w:val="nb-NO"/>
        </w:rPr>
      </w:pPr>
      <w:r w:rsidRPr="00672886">
        <w:rPr>
          <w:noProof/>
          <w:sz w:val="18"/>
          <w:szCs w:val="18"/>
          <w:vertAlign w:val="superscript"/>
          <w:lang w:val="nb-NO" w:eastAsia="ja-JP"/>
        </w:rPr>
        <w:t>‡</w:t>
      </w:r>
      <w:r w:rsidRPr="00672886">
        <w:rPr>
          <w:noProof/>
          <w:sz w:val="18"/>
          <w:szCs w:val="18"/>
          <w:lang w:val="nb-NO"/>
        </w:rPr>
        <w:t xml:space="preserve"> Omfatter alle foretrukne termer med ordet ”fraktur” i skelettet.</w:t>
      </w:r>
    </w:p>
    <w:p w14:paraId="30804A11" w14:textId="77777777" w:rsidR="00F01601" w:rsidRDefault="00D211BE" w:rsidP="00F01601">
      <w:pPr>
        <w:keepNext/>
        <w:tabs>
          <w:tab w:val="clear" w:pos="567"/>
        </w:tabs>
        <w:autoSpaceDE w:val="0"/>
        <w:autoSpaceDN w:val="0"/>
        <w:adjustRightInd w:val="0"/>
        <w:spacing w:line="240" w:lineRule="auto"/>
        <w:ind w:firstLine="142"/>
        <w:rPr>
          <w:noProof/>
          <w:sz w:val="18"/>
          <w:szCs w:val="18"/>
          <w:lang w:val="nb-NO"/>
        </w:rPr>
      </w:pPr>
      <w:r w:rsidRPr="00672886">
        <w:rPr>
          <w:noProof/>
          <w:sz w:val="18"/>
          <w:szCs w:val="18"/>
          <w:vertAlign w:val="superscript"/>
          <w:lang w:val="nb-NO"/>
        </w:rPr>
        <w:t>#</w:t>
      </w:r>
      <w:r w:rsidRPr="00672886">
        <w:rPr>
          <w:noProof/>
          <w:sz w:val="18"/>
          <w:szCs w:val="18"/>
          <w:lang w:val="nb-NO"/>
        </w:rPr>
        <w:t xml:space="preserve"> Bivirkninger for enzalutamid som monoterapi.</w:t>
      </w:r>
    </w:p>
    <w:p w14:paraId="44A63F40" w14:textId="58D25545" w:rsidR="00884AAD" w:rsidRPr="006E1D25" w:rsidRDefault="00D211BE" w:rsidP="00884AAD">
      <w:pPr>
        <w:keepNext/>
        <w:tabs>
          <w:tab w:val="clear" w:pos="567"/>
        </w:tabs>
        <w:autoSpaceDE w:val="0"/>
        <w:autoSpaceDN w:val="0"/>
        <w:adjustRightInd w:val="0"/>
        <w:spacing w:line="240" w:lineRule="auto"/>
        <w:ind w:left="142"/>
        <w:rPr>
          <w:noProof/>
          <w:sz w:val="18"/>
          <w:szCs w:val="18"/>
        </w:rPr>
      </w:pPr>
      <w:r w:rsidRPr="006E1D25">
        <w:rPr>
          <w:rFonts w:cs="Myanmar Text"/>
          <w:sz w:val="18"/>
          <w:szCs w:val="18"/>
          <w:vertAlign w:val="superscript"/>
          <w:lang w:eastAsia="ja-JP"/>
        </w:rPr>
        <w:t>∞</w:t>
      </w:r>
      <w:r w:rsidRPr="006E1D25">
        <w:rPr>
          <w:rFonts w:cs="Myanmar Text"/>
          <w:sz w:val="18"/>
          <w:szCs w:val="18"/>
          <w:lang w:eastAsia="ja-JP"/>
        </w:rPr>
        <w:t xml:space="preserve"> Der har været rapporter om dysfagi, herunder </w:t>
      </w:r>
      <w:r w:rsidR="00D2598F" w:rsidRPr="006E1D25">
        <w:rPr>
          <w:rFonts w:cs="Myanmar Text"/>
          <w:sz w:val="18"/>
          <w:szCs w:val="18"/>
          <w:lang w:eastAsia="ja-JP"/>
        </w:rPr>
        <w:t>rapporter om</w:t>
      </w:r>
      <w:r w:rsidRPr="006E1D25">
        <w:rPr>
          <w:rFonts w:cs="Myanmar Text"/>
          <w:sz w:val="18"/>
          <w:szCs w:val="18"/>
          <w:lang w:eastAsia="ja-JP"/>
        </w:rPr>
        <w:t xml:space="preserve"> patienter</w:t>
      </w:r>
      <w:r w:rsidR="00D2598F" w:rsidRPr="006E1D25">
        <w:rPr>
          <w:rFonts w:cs="Myanmar Text"/>
          <w:sz w:val="18"/>
          <w:szCs w:val="18"/>
          <w:lang w:eastAsia="ja-JP"/>
        </w:rPr>
        <w:t>, som</w:t>
      </w:r>
      <w:r w:rsidRPr="006E1D25">
        <w:rPr>
          <w:rFonts w:cs="Myanmar Text"/>
          <w:sz w:val="18"/>
          <w:szCs w:val="18"/>
          <w:lang w:eastAsia="ja-JP"/>
        </w:rPr>
        <w:t xml:space="preserve"> har fået </w:t>
      </w:r>
      <w:r w:rsidR="00C45BE8" w:rsidRPr="006E1D25">
        <w:rPr>
          <w:rFonts w:cs="Myanmar Text"/>
          <w:sz w:val="18"/>
          <w:szCs w:val="18"/>
          <w:lang w:eastAsia="ja-JP"/>
        </w:rPr>
        <w:t>lægemidlet</w:t>
      </w:r>
      <w:r w:rsidRPr="006E1D25">
        <w:rPr>
          <w:rFonts w:cs="Myanmar Text"/>
          <w:sz w:val="18"/>
          <w:szCs w:val="18"/>
          <w:lang w:eastAsia="ja-JP"/>
        </w:rPr>
        <w:t xml:space="preserve"> galt i halsen. Begge hændelser blev for </w:t>
      </w:r>
      <w:r w:rsidR="00B8432C" w:rsidRPr="006E1D25">
        <w:rPr>
          <w:rFonts w:cs="Myanmar Text"/>
          <w:sz w:val="18"/>
          <w:szCs w:val="18"/>
          <w:lang w:eastAsia="ja-JP"/>
        </w:rPr>
        <w:t>det meste</w:t>
      </w:r>
      <w:r w:rsidRPr="006E1D25">
        <w:rPr>
          <w:rFonts w:cs="Myanmar Text"/>
          <w:sz w:val="18"/>
          <w:szCs w:val="18"/>
          <w:lang w:eastAsia="ja-JP"/>
        </w:rPr>
        <w:t xml:space="preserve"> rapporteret med kapselformuleringen, hvilket kan være forbundet med en større produktstørrelse (se pkt. 4.4).</w:t>
      </w:r>
    </w:p>
    <w:p w14:paraId="38D54242" w14:textId="385E5FC0" w:rsidR="00A32C08" w:rsidRPr="006E1D25" w:rsidRDefault="00A32C08" w:rsidP="00A32C08">
      <w:pPr>
        <w:keepNext/>
        <w:tabs>
          <w:tab w:val="clear" w:pos="567"/>
        </w:tabs>
        <w:spacing w:line="240" w:lineRule="auto"/>
        <w:rPr>
          <w:noProof/>
          <w:szCs w:val="22"/>
        </w:rPr>
      </w:pPr>
    </w:p>
    <w:p w14:paraId="685BA6CE" w14:textId="77777777" w:rsidR="008D3316" w:rsidRPr="001E47B4" w:rsidRDefault="00D211BE" w:rsidP="008D3316">
      <w:pPr>
        <w:keepNext/>
        <w:tabs>
          <w:tab w:val="clear" w:pos="567"/>
        </w:tabs>
        <w:spacing w:line="240" w:lineRule="auto"/>
        <w:rPr>
          <w:noProof/>
          <w:szCs w:val="22"/>
          <w:u w:val="single"/>
        </w:rPr>
      </w:pPr>
      <w:r w:rsidRPr="001E47B4">
        <w:rPr>
          <w:noProof/>
          <w:u w:val="single"/>
        </w:rPr>
        <w:t>Beskrivelse af udvalgte bivirkninger</w:t>
      </w:r>
    </w:p>
    <w:p w14:paraId="1F1B1BF5" w14:textId="77777777" w:rsidR="008D3316" w:rsidRPr="001E47B4" w:rsidRDefault="008D3316" w:rsidP="008D3316">
      <w:pPr>
        <w:keepNext/>
        <w:tabs>
          <w:tab w:val="clear" w:pos="567"/>
        </w:tabs>
        <w:spacing w:line="240" w:lineRule="auto"/>
        <w:rPr>
          <w:noProof/>
          <w:szCs w:val="22"/>
        </w:rPr>
      </w:pPr>
    </w:p>
    <w:p w14:paraId="6E0C47CA" w14:textId="77777777" w:rsidR="008D3316" w:rsidRPr="001E47B4" w:rsidRDefault="00D211BE" w:rsidP="008D3316">
      <w:pPr>
        <w:tabs>
          <w:tab w:val="clear" w:pos="567"/>
        </w:tabs>
        <w:spacing w:line="240" w:lineRule="auto"/>
        <w:rPr>
          <w:noProof/>
          <w:szCs w:val="22"/>
        </w:rPr>
      </w:pPr>
      <w:r w:rsidRPr="001E47B4">
        <w:rPr>
          <w:i/>
          <w:noProof/>
        </w:rPr>
        <w:t>Krampeanfald</w:t>
      </w:r>
      <w:r w:rsidRPr="001E47B4">
        <w:rPr>
          <w:i/>
          <w:iCs/>
          <w:noProof/>
          <w:szCs w:val="22"/>
        </w:rPr>
        <w:br/>
      </w:r>
      <w:r w:rsidRPr="001E47B4">
        <w:rPr>
          <w:noProof/>
          <w:szCs w:val="22"/>
        </w:rPr>
        <w:t xml:space="preserve">I de kontrollerede kliniske studier forekom der et krampeanfald hos </w:t>
      </w:r>
      <w:r w:rsidR="00651418">
        <w:rPr>
          <w:noProof/>
          <w:szCs w:val="22"/>
        </w:rPr>
        <w:t>31</w:t>
      </w:r>
      <w:r w:rsidR="003F5DCF" w:rsidRPr="001E47B4">
        <w:rPr>
          <w:noProof/>
          <w:szCs w:val="22"/>
        </w:rPr>
        <w:t> </w:t>
      </w:r>
      <w:r w:rsidRPr="001E47B4">
        <w:rPr>
          <w:noProof/>
          <w:szCs w:val="22"/>
        </w:rPr>
        <w:t>patienter (0,</w:t>
      </w:r>
      <w:r w:rsidR="00651418">
        <w:rPr>
          <w:noProof/>
          <w:szCs w:val="22"/>
        </w:rPr>
        <w:t>6</w:t>
      </w:r>
      <w:r w:rsidRPr="001E47B4">
        <w:rPr>
          <w:noProof/>
          <w:szCs w:val="22"/>
        </w:rPr>
        <w:t xml:space="preserve"> %) ud af </w:t>
      </w:r>
      <w:r w:rsidR="00651418">
        <w:rPr>
          <w:noProof/>
          <w:szCs w:val="22"/>
        </w:rPr>
        <w:t>5110</w:t>
      </w:r>
      <w:r w:rsidR="00447497" w:rsidRPr="001E47B4">
        <w:rPr>
          <w:noProof/>
          <w:szCs w:val="22"/>
        </w:rPr>
        <w:t> </w:t>
      </w:r>
      <w:r w:rsidRPr="001E47B4">
        <w:rPr>
          <w:noProof/>
          <w:szCs w:val="22"/>
        </w:rPr>
        <w:t xml:space="preserve">patienter, som blev behandlet med en daglig dosis på 160 mg enzalutamid, hos </w:t>
      </w:r>
      <w:r w:rsidR="00791FBD">
        <w:rPr>
          <w:noProof/>
          <w:szCs w:val="22"/>
        </w:rPr>
        <w:t>fire</w:t>
      </w:r>
      <w:r w:rsidR="0010766B">
        <w:rPr>
          <w:noProof/>
          <w:szCs w:val="22"/>
        </w:rPr>
        <w:t> </w:t>
      </w:r>
      <w:r w:rsidRPr="001E47B4">
        <w:rPr>
          <w:noProof/>
          <w:szCs w:val="22"/>
        </w:rPr>
        <w:t>patient</w:t>
      </w:r>
      <w:r w:rsidR="00447497" w:rsidRPr="001E47B4">
        <w:rPr>
          <w:noProof/>
          <w:szCs w:val="22"/>
        </w:rPr>
        <w:t>er</w:t>
      </w:r>
      <w:r w:rsidRPr="001E47B4">
        <w:rPr>
          <w:noProof/>
          <w:szCs w:val="22"/>
        </w:rPr>
        <w:t xml:space="preserve"> (0,</w:t>
      </w:r>
      <w:r w:rsidR="00651418">
        <w:rPr>
          <w:noProof/>
          <w:szCs w:val="22"/>
        </w:rPr>
        <w:t>1</w:t>
      </w:r>
      <w:r w:rsidRPr="001E47B4">
        <w:rPr>
          <w:noProof/>
          <w:szCs w:val="22"/>
        </w:rPr>
        <w:t> %) i placebogruppen, og hos én patient (0,3</w:t>
      </w:r>
      <w:r w:rsidR="004905B8">
        <w:rPr>
          <w:noProof/>
          <w:szCs w:val="22"/>
        </w:rPr>
        <w:t> </w:t>
      </w:r>
      <w:r w:rsidRPr="001E47B4">
        <w:rPr>
          <w:noProof/>
          <w:szCs w:val="22"/>
        </w:rPr>
        <w:t xml:space="preserve">%), som blev behandlet med bicalutamid. </w:t>
      </w:r>
      <w:r w:rsidRPr="001E47B4">
        <w:rPr>
          <w:noProof/>
        </w:rPr>
        <w:t>Dosis synes at være en væsentlig indikator for risikoen for krampeanfald, som afspejlet i prækliniske data og data fra et dosistitreringsstudie.</w:t>
      </w:r>
      <w:r w:rsidRPr="001E47B4">
        <w:rPr>
          <w:noProof/>
          <w:szCs w:val="22"/>
        </w:rPr>
        <w:t xml:space="preserve"> I de kontrollerede kliniske studier blev patienter med tidligere krampeanfald eller risikofaktorer for krampeanfald udelukket.</w:t>
      </w:r>
    </w:p>
    <w:p w14:paraId="682AFCA7" w14:textId="77777777" w:rsidR="008D3316" w:rsidRPr="001E47B4" w:rsidRDefault="008D3316" w:rsidP="008D3316">
      <w:pPr>
        <w:tabs>
          <w:tab w:val="clear" w:pos="567"/>
        </w:tabs>
        <w:spacing w:line="240" w:lineRule="auto"/>
        <w:rPr>
          <w:noProof/>
        </w:rPr>
      </w:pPr>
    </w:p>
    <w:p w14:paraId="542B7EA4" w14:textId="77777777" w:rsidR="008D3316" w:rsidRPr="001E47B4" w:rsidRDefault="00D211BE" w:rsidP="008D3316">
      <w:pPr>
        <w:tabs>
          <w:tab w:val="clear" w:pos="567"/>
        </w:tabs>
        <w:spacing w:line="240" w:lineRule="auto"/>
        <w:rPr>
          <w:noProof/>
        </w:rPr>
      </w:pPr>
      <w:r w:rsidRPr="001E47B4">
        <w:rPr>
          <w:noProof/>
          <w:szCs w:val="22"/>
        </w:rPr>
        <w:lastRenderedPageBreak/>
        <w:t>I enkeltarm</w:t>
      </w:r>
      <w:r w:rsidR="00021E6D" w:rsidRPr="001E47B4">
        <w:rPr>
          <w:noProof/>
          <w:szCs w:val="22"/>
        </w:rPr>
        <w:t>et</w:t>
      </w:r>
      <w:r w:rsidRPr="001E47B4">
        <w:rPr>
          <w:noProof/>
          <w:szCs w:val="22"/>
        </w:rPr>
        <w:t xml:space="preserve"> studie</w:t>
      </w:r>
      <w:r w:rsidR="002E2E23" w:rsidRPr="001E47B4">
        <w:rPr>
          <w:noProof/>
          <w:szCs w:val="22"/>
        </w:rPr>
        <w:t>t 9785-CL-0403 (UPWARD)</w:t>
      </w:r>
      <w:r w:rsidRPr="00163DA4">
        <w:rPr>
          <w:noProof/>
          <w:szCs w:val="22"/>
        </w:rPr>
        <w:t xml:space="preserve"> </w:t>
      </w:r>
      <w:r w:rsidRPr="00163DA4">
        <w:rPr>
          <w:noProof/>
        </w:rPr>
        <w:t>til at vurdere forekomsten af krampeanfald hos patienter med prædisponerende faktorer for krampeanfald (hvoraf 1,6</w:t>
      </w:r>
      <w:r w:rsidR="006F3469">
        <w:rPr>
          <w:noProof/>
        </w:rPr>
        <w:t> </w:t>
      </w:r>
      <w:r w:rsidRPr="00163DA4">
        <w:rPr>
          <w:noProof/>
        </w:rPr>
        <w:t>% havde en anamnese med krampeanfald), oplevede 8 ud af 366 (2,2</w:t>
      </w:r>
      <w:r w:rsidR="006F3469">
        <w:rPr>
          <w:noProof/>
        </w:rPr>
        <w:t> </w:t>
      </w:r>
      <w:r w:rsidRPr="00163DA4">
        <w:rPr>
          <w:noProof/>
        </w:rPr>
        <w:t>%) patienter, behandlet med enzalutamid, et krampeanfald. Median behandlingstid var 9,3</w:t>
      </w:r>
      <w:r w:rsidR="006F3469">
        <w:rPr>
          <w:noProof/>
        </w:rPr>
        <w:t> </w:t>
      </w:r>
      <w:r w:rsidRPr="00163DA4">
        <w:rPr>
          <w:noProof/>
        </w:rPr>
        <w:t>måneder.</w:t>
      </w:r>
    </w:p>
    <w:p w14:paraId="23A6299B" w14:textId="77777777" w:rsidR="008D3316" w:rsidRPr="001E47B4" w:rsidRDefault="008D3316" w:rsidP="008D3316">
      <w:pPr>
        <w:tabs>
          <w:tab w:val="clear" w:pos="567"/>
        </w:tabs>
        <w:spacing w:line="240" w:lineRule="auto"/>
        <w:rPr>
          <w:noProof/>
        </w:rPr>
      </w:pPr>
    </w:p>
    <w:p w14:paraId="3896D27C" w14:textId="77777777" w:rsidR="008D3316" w:rsidRPr="001E47B4" w:rsidRDefault="00D211BE" w:rsidP="008D3316">
      <w:pPr>
        <w:tabs>
          <w:tab w:val="clear" w:pos="567"/>
        </w:tabs>
        <w:spacing w:line="240" w:lineRule="auto"/>
        <w:rPr>
          <w:noProof/>
        </w:rPr>
      </w:pPr>
      <w:r w:rsidRPr="001E47B4">
        <w:rPr>
          <w:noProof/>
        </w:rPr>
        <w:t xml:space="preserve">Mekanismen, hvormed enzalutamid kan sænke krampetærsklen, kendes ikke, men der er måske en forbindelse til de data fra </w:t>
      </w:r>
      <w:r w:rsidRPr="001E47B4">
        <w:rPr>
          <w:i/>
          <w:noProof/>
        </w:rPr>
        <w:t>in vitro</w:t>
      </w:r>
      <w:r w:rsidRPr="001E47B4">
        <w:rPr>
          <w:noProof/>
        </w:rPr>
        <w:t>-studier, der viser, at enzalutamid og dets aktive metabolit bindes til og kan hæmme aktiviteten af den GABA-styrede chloridkanal.</w:t>
      </w:r>
    </w:p>
    <w:p w14:paraId="0D15BB36" w14:textId="77777777" w:rsidR="008D3316" w:rsidRPr="001E47B4" w:rsidRDefault="008D3316" w:rsidP="008D3316">
      <w:pPr>
        <w:tabs>
          <w:tab w:val="clear" w:pos="567"/>
        </w:tabs>
        <w:spacing w:line="240" w:lineRule="auto"/>
        <w:rPr>
          <w:noProof/>
        </w:rPr>
      </w:pPr>
    </w:p>
    <w:p w14:paraId="15BBCA21" w14:textId="77777777" w:rsidR="00CB7A01" w:rsidRPr="001E47B4" w:rsidRDefault="00D211BE" w:rsidP="00CB7A01">
      <w:pPr>
        <w:autoSpaceDE w:val="0"/>
        <w:autoSpaceDN w:val="0"/>
        <w:adjustRightInd w:val="0"/>
        <w:spacing w:line="240" w:lineRule="auto"/>
        <w:rPr>
          <w:i/>
          <w:noProof/>
          <w:szCs w:val="22"/>
        </w:rPr>
      </w:pPr>
      <w:r w:rsidRPr="001E47B4">
        <w:rPr>
          <w:i/>
          <w:noProof/>
          <w:szCs w:val="22"/>
        </w:rPr>
        <w:t>Iskæmisk hjertesygdom</w:t>
      </w:r>
    </w:p>
    <w:p w14:paraId="604620B7" w14:textId="77777777" w:rsidR="00CB7A01" w:rsidRDefault="00D211BE" w:rsidP="00CB7A01">
      <w:pPr>
        <w:autoSpaceDE w:val="0"/>
        <w:autoSpaceDN w:val="0"/>
        <w:adjustRightInd w:val="0"/>
        <w:spacing w:line="240" w:lineRule="auto"/>
        <w:rPr>
          <w:rStyle w:val="fontstyle01"/>
          <w:rFonts w:ascii="Times New Roman" w:hAnsi="Times New Roman" w:hint="default"/>
          <w:noProof/>
        </w:rPr>
      </w:pPr>
      <w:r w:rsidRPr="001E47B4">
        <w:rPr>
          <w:noProof/>
          <w:szCs w:val="22"/>
        </w:rPr>
        <w:t xml:space="preserve">I randomiserede placebokontrollerede kliniske studier forekom iskæmisk hjertesygdom hos </w:t>
      </w:r>
      <w:r w:rsidR="0010766B">
        <w:rPr>
          <w:noProof/>
          <w:szCs w:val="22"/>
        </w:rPr>
        <w:t>3,</w:t>
      </w:r>
      <w:r w:rsidR="00651418">
        <w:rPr>
          <w:noProof/>
          <w:szCs w:val="22"/>
        </w:rPr>
        <w:t>5</w:t>
      </w:r>
      <w:r w:rsidR="00020E8E">
        <w:rPr>
          <w:noProof/>
          <w:szCs w:val="22"/>
        </w:rPr>
        <w:t> </w:t>
      </w:r>
      <w:r w:rsidRPr="001E47B4">
        <w:rPr>
          <w:noProof/>
          <w:szCs w:val="22"/>
        </w:rPr>
        <w:t xml:space="preserve">% af </w:t>
      </w:r>
      <w:r w:rsidR="006F3469">
        <w:rPr>
          <w:noProof/>
          <w:szCs w:val="22"/>
        </w:rPr>
        <w:t xml:space="preserve">de </w:t>
      </w:r>
      <w:r w:rsidRPr="001E47B4">
        <w:rPr>
          <w:noProof/>
          <w:szCs w:val="22"/>
        </w:rPr>
        <w:t>patienter</w:t>
      </w:r>
      <w:r w:rsidR="006F3469">
        <w:rPr>
          <w:noProof/>
          <w:szCs w:val="22"/>
        </w:rPr>
        <w:t>, der blev</w:t>
      </w:r>
      <w:r w:rsidRPr="001E47B4">
        <w:rPr>
          <w:noProof/>
          <w:szCs w:val="22"/>
        </w:rPr>
        <w:t xml:space="preserve"> behandlet med enzalutamid plus ADT</w:t>
      </w:r>
      <w:r w:rsidR="006F3469">
        <w:rPr>
          <w:noProof/>
          <w:szCs w:val="22"/>
        </w:rPr>
        <w:t>,</w:t>
      </w:r>
      <w:r w:rsidRPr="001E47B4">
        <w:rPr>
          <w:noProof/>
          <w:szCs w:val="22"/>
        </w:rPr>
        <w:t xml:space="preserve"> sammenlignet med </w:t>
      </w:r>
      <w:r w:rsidR="00651418">
        <w:rPr>
          <w:noProof/>
          <w:szCs w:val="22"/>
        </w:rPr>
        <w:t>2</w:t>
      </w:r>
      <w:r w:rsidR="00276C95">
        <w:rPr>
          <w:noProof/>
          <w:szCs w:val="22"/>
        </w:rPr>
        <w:t> </w:t>
      </w:r>
      <w:r w:rsidRPr="001E47B4">
        <w:rPr>
          <w:noProof/>
          <w:szCs w:val="22"/>
        </w:rPr>
        <w:t xml:space="preserve">% af </w:t>
      </w:r>
      <w:r w:rsidR="00276C95">
        <w:rPr>
          <w:noProof/>
          <w:szCs w:val="22"/>
        </w:rPr>
        <w:t xml:space="preserve">de </w:t>
      </w:r>
      <w:r w:rsidRPr="001E47B4">
        <w:rPr>
          <w:noProof/>
          <w:szCs w:val="22"/>
        </w:rPr>
        <w:t>patienter</w:t>
      </w:r>
      <w:r w:rsidR="00276C95">
        <w:rPr>
          <w:noProof/>
          <w:szCs w:val="22"/>
        </w:rPr>
        <w:t>, der blev</w:t>
      </w:r>
      <w:r w:rsidRPr="001E47B4">
        <w:rPr>
          <w:noProof/>
          <w:szCs w:val="22"/>
        </w:rPr>
        <w:t xml:space="preserve"> behandlet med placebo plus ADT.</w:t>
      </w:r>
      <w:r w:rsidR="00226C70" w:rsidRPr="001E47B4">
        <w:rPr>
          <w:noProof/>
          <w:szCs w:val="22"/>
        </w:rPr>
        <w:t xml:space="preserve"> </w:t>
      </w:r>
      <w:r w:rsidR="00466A92">
        <w:rPr>
          <w:rFonts w:eastAsia="SimSun"/>
          <w:noProof/>
        </w:rPr>
        <w:t>14</w:t>
      </w:r>
      <w:r w:rsidR="00651418" w:rsidRPr="001E47B4">
        <w:rPr>
          <w:rFonts w:eastAsia="SimSun"/>
          <w:noProof/>
        </w:rPr>
        <w:t> </w:t>
      </w:r>
      <w:r w:rsidR="00226C70" w:rsidRPr="001E47B4">
        <w:rPr>
          <w:rFonts w:eastAsia="SimSun"/>
          <w:noProof/>
        </w:rPr>
        <w:t>(</w:t>
      </w:r>
      <w:r w:rsidR="00226C70" w:rsidRPr="001E47B4">
        <w:rPr>
          <w:rStyle w:val="fontstyle01"/>
          <w:rFonts w:ascii="Times New Roman" w:hAnsi="Times New Roman" w:hint="default"/>
          <w:noProof/>
        </w:rPr>
        <w:t>0,4 %)</w:t>
      </w:r>
      <w:r w:rsidR="00226C70" w:rsidRPr="001E47B4">
        <w:rPr>
          <w:rFonts w:eastAsia="SimSun"/>
          <w:noProof/>
        </w:rPr>
        <w:t> </w:t>
      </w:r>
      <w:r w:rsidR="00276C95">
        <w:rPr>
          <w:rFonts w:eastAsia="SimSun"/>
          <w:noProof/>
        </w:rPr>
        <w:t xml:space="preserve">af de </w:t>
      </w:r>
      <w:r w:rsidR="00226C70" w:rsidRPr="001E47B4">
        <w:rPr>
          <w:noProof/>
          <w:color w:val="222222"/>
        </w:rPr>
        <w:t>patienter</w:t>
      </w:r>
      <w:r w:rsidR="00276C95">
        <w:rPr>
          <w:noProof/>
          <w:color w:val="222222"/>
        </w:rPr>
        <w:t>, der blev</w:t>
      </w:r>
      <w:r w:rsidR="00226C70" w:rsidRPr="001E47B4">
        <w:rPr>
          <w:noProof/>
          <w:color w:val="222222"/>
        </w:rPr>
        <w:t xml:space="preserve"> behandlet med enzalutamid</w:t>
      </w:r>
      <w:r w:rsidR="006C5DC1">
        <w:rPr>
          <w:noProof/>
          <w:color w:val="222222"/>
        </w:rPr>
        <w:t xml:space="preserve"> plus ADT</w:t>
      </w:r>
      <w:r w:rsidR="00276C95">
        <w:rPr>
          <w:noProof/>
          <w:color w:val="222222"/>
        </w:rPr>
        <w:t>,</w:t>
      </w:r>
      <w:r w:rsidR="00226C70" w:rsidRPr="001E47B4">
        <w:rPr>
          <w:noProof/>
          <w:color w:val="222222"/>
        </w:rPr>
        <w:t xml:space="preserve"> og</w:t>
      </w:r>
      <w:r w:rsidR="00226C70" w:rsidRPr="001E47B4">
        <w:rPr>
          <w:rStyle w:val="fontstyle01"/>
          <w:rFonts w:ascii="Times New Roman" w:hAnsi="Times New Roman" w:hint="default"/>
          <w:noProof/>
        </w:rPr>
        <w:t xml:space="preserve"> </w:t>
      </w:r>
      <w:r w:rsidR="00651418">
        <w:rPr>
          <w:rStyle w:val="fontstyle01"/>
          <w:rFonts w:ascii="Times New Roman" w:hAnsi="Times New Roman" w:hint="default"/>
          <w:noProof/>
        </w:rPr>
        <w:t>3</w:t>
      </w:r>
      <w:r w:rsidR="00226C70" w:rsidRPr="001E47B4">
        <w:rPr>
          <w:rFonts w:eastAsia="SimSun"/>
          <w:noProof/>
        </w:rPr>
        <w:t> </w:t>
      </w:r>
      <w:r w:rsidR="00226C70" w:rsidRPr="001E47B4">
        <w:rPr>
          <w:rStyle w:val="fontstyle01"/>
          <w:rFonts w:ascii="Times New Roman" w:hAnsi="Times New Roman" w:hint="default"/>
          <w:noProof/>
        </w:rPr>
        <w:t>(0,1 %)</w:t>
      </w:r>
      <w:r w:rsidR="00226C70" w:rsidRPr="001E47B4">
        <w:rPr>
          <w:rFonts w:eastAsia="SimSun"/>
          <w:noProof/>
        </w:rPr>
        <w:t> </w:t>
      </w:r>
      <w:r w:rsidR="00276C95">
        <w:rPr>
          <w:rFonts w:eastAsia="SimSun"/>
          <w:noProof/>
        </w:rPr>
        <w:t xml:space="preserve">af de </w:t>
      </w:r>
      <w:r w:rsidR="00226C70" w:rsidRPr="001E47B4">
        <w:rPr>
          <w:rFonts w:eastAsia="SimSun"/>
          <w:noProof/>
        </w:rPr>
        <w:t>patienter</w:t>
      </w:r>
      <w:r w:rsidR="00276C95">
        <w:rPr>
          <w:rFonts w:eastAsia="SimSun"/>
          <w:noProof/>
        </w:rPr>
        <w:t>, der blev</w:t>
      </w:r>
      <w:r w:rsidR="00226C70" w:rsidRPr="001E47B4">
        <w:rPr>
          <w:rFonts w:eastAsia="SimSun"/>
          <w:noProof/>
        </w:rPr>
        <w:t xml:space="preserve"> behandlet med placebo</w:t>
      </w:r>
      <w:r w:rsidR="00226C70" w:rsidRPr="001E47B4">
        <w:rPr>
          <w:rStyle w:val="fontstyle01"/>
          <w:rFonts w:ascii="Times New Roman" w:hAnsi="Times New Roman" w:hint="default"/>
          <w:noProof/>
        </w:rPr>
        <w:t xml:space="preserve"> </w:t>
      </w:r>
      <w:r w:rsidR="006C5DC1">
        <w:rPr>
          <w:rStyle w:val="fontstyle01"/>
          <w:rFonts w:ascii="Times New Roman" w:hAnsi="Times New Roman" w:hint="default"/>
          <w:noProof/>
        </w:rPr>
        <w:t>plus ADT</w:t>
      </w:r>
      <w:r w:rsidR="00276C95">
        <w:rPr>
          <w:rStyle w:val="fontstyle01"/>
          <w:rFonts w:ascii="Times New Roman" w:hAnsi="Times New Roman" w:hint="default"/>
          <w:noProof/>
        </w:rPr>
        <w:t>,</w:t>
      </w:r>
      <w:r w:rsidR="006C5DC1">
        <w:rPr>
          <w:rStyle w:val="fontstyle01"/>
          <w:rFonts w:ascii="Times New Roman" w:hAnsi="Times New Roman" w:hint="default"/>
          <w:noProof/>
        </w:rPr>
        <w:t xml:space="preserve"> </w:t>
      </w:r>
      <w:r w:rsidR="00FB4F07" w:rsidRPr="00FB4F07">
        <w:rPr>
          <w:rStyle w:val="fontstyle01"/>
          <w:rFonts w:ascii="Times New Roman" w:hAnsi="Times New Roman" w:hint="default"/>
          <w:noProof/>
        </w:rPr>
        <w:t>oplevede en bivirkning</w:t>
      </w:r>
      <w:r w:rsidR="00226C70" w:rsidRPr="001E47B4">
        <w:rPr>
          <w:rStyle w:val="fontstyle01"/>
          <w:rFonts w:ascii="Times New Roman" w:hAnsi="Times New Roman" w:hint="default"/>
          <w:noProof/>
        </w:rPr>
        <w:t xml:space="preserve"> med iskæmisk hjertesygdom, som medførte døden.</w:t>
      </w:r>
    </w:p>
    <w:p w14:paraId="7D61E651" w14:textId="77777777" w:rsidR="00A70663" w:rsidRDefault="00A70663" w:rsidP="00CB7A01">
      <w:pPr>
        <w:autoSpaceDE w:val="0"/>
        <w:autoSpaceDN w:val="0"/>
        <w:adjustRightInd w:val="0"/>
        <w:spacing w:line="240" w:lineRule="auto"/>
        <w:rPr>
          <w:rStyle w:val="fontstyle01"/>
          <w:rFonts w:ascii="Times New Roman" w:hAnsi="Times New Roman" w:hint="default"/>
          <w:noProof/>
        </w:rPr>
      </w:pPr>
    </w:p>
    <w:p w14:paraId="2FCDA976" w14:textId="77777777" w:rsidR="00A70663" w:rsidRPr="004525B6" w:rsidRDefault="00D211BE" w:rsidP="00A70663">
      <w:pPr>
        <w:rPr>
          <w:rFonts w:eastAsia="SimSun"/>
        </w:rPr>
      </w:pPr>
      <w:r>
        <w:rPr>
          <w:rFonts w:eastAsia="SimSun"/>
        </w:rPr>
        <w:t>I EMBARK</w:t>
      </w:r>
      <w:r>
        <w:rPr>
          <w:rFonts w:eastAsia="SimSun"/>
        </w:rPr>
        <w:noBreakHyphen/>
        <w:t xml:space="preserve">studiet forekom iskæmisk hjertesygdom hos 5,4 % af de patienter, der blev behandlet med enzalutamid plus </w:t>
      </w:r>
      <w:r w:rsidR="000C5561">
        <w:rPr>
          <w:rFonts w:eastAsia="SimSun"/>
        </w:rPr>
        <w:t>leuprolid</w:t>
      </w:r>
      <w:r>
        <w:rPr>
          <w:rFonts w:eastAsia="SimSun"/>
        </w:rPr>
        <w:t xml:space="preserve">, og hos 9 % af de patienter, der blev behandlet med enzalutamid som monoterapi. Ingen af de patienter, der blev behandlet med enzalutamid plus </w:t>
      </w:r>
      <w:r w:rsidR="000C5561">
        <w:rPr>
          <w:rFonts w:eastAsia="SimSun"/>
        </w:rPr>
        <w:t>leuprolid</w:t>
      </w:r>
      <w:r>
        <w:rPr>
          <w:rFonts w:eastAsia="SimSun"/>
        </w:rPr>
        <w:t>, og én (0,3 %) patient, der blev behandlet med enzalutamid som monoterapi</w:t>
      </w:r>
      <w:r w:rsidR="00DA399C">
        <w:rPr>
          <w:rFonts w:eastAsia="SimSun"/>
        </w:rPr>
        <w:t>,</w:t>
      </w:r>
      <w:r>
        <w:rPr>
          <w:rFonts w:eastAsia="SimSun"/>
        </w:rPr>
        <w:t xml:space="preserve"> </w:t>
      </w:r>
      <w:r w:rsidRPr="00261275">
        <w:rPr>
          <w:rStyle w:val="fontstyle01"/>
          <w:rFonts w:ascii="Times New Roman" w:hAnsi="Times New Roman" w:hint="default"/>
          <w:noProof/>
        </w:rPr>
        <w:t>oplevede en bivirkning</w:t>
      </w:r>
      <w:r w:rsidRPr="001E47B4">
        <w:rPr>
          <w:rStyle w:val="fontstyle01"/>
          <w:rFonts w:ascii="Times New Roman" w:hAnsi="Times New Roman" w:hint="default"/>
          <w:noProof/>
        </w:rPr>
        <w:t xml:space="preserve"> med iskæmisk hjertesygdom, som medførte døden</w:t>
      </w:r>
      <w:r>
        <w:rPr>
          <w:rStyle w:val="fontstyle01"/>
          <w:rFonts w:ascii="Times New Roman" w:hAnsi="Times New Roman" w:hint="default"/>
          <w:noProof/>
        </w:rPr>
        <w:t>.</w:t>
      </w:r>
    </w:p>
    <w:p w14:paraId="7FEAED67" w14:textId="77777777" w:rsidR="00A70663" w:rsidRPr="004525B6" w:rsidRDefault="00A70663" w:rsidP="00A70663">
      <w:pPr>
        <w:rPr>
          <w:rFonts w:eastAsia="SimSun"/>
        </w:rPr>
      </w:pPr>
    </w:p>
    <w:p w14:paraId="72A28AF1" w14:textId="77777777" w:rsidR="00A70663" w:rsidRPr="002A717A" w:rsidRDefault="00D211BE" w:rsidP="00A70663">
      <w:pPr>
        <w:rPr>
          <w:rFonts w:eastAsia="SimSun"/>
          <w:i/>
          <w:iCs/>
        </w:rPr>
      </w:pPr>
      <w:r w:rsidRPr="002A717A">
        <w:rPr>
          <w:i/>
          <w:iCs/>
        </w:rPr>
        <w:t>Gynækomasti</w:t>
      </w:r>
    </w:p>
    <w:p w14:paraId="60B92993" w14:textId="77777777" w:rsidR="00A70663" w:rsidRPr="001E47B4" w:rsidRDefault="00D211BE" w:rsidP="00A70663">
      <w:pPr>
        <w:autoSpaceDE w:val="0"/>
        <w:autoSpaceDN w:val="0"/>
        <w:adjustRightInd w:val="0"/>
        <w:spacing w:line="240" w:lineRule="auto"/>
        <w:rPr>
          <w:noProof/>
          <w:szCs w:val="22"/>
        </w:rPr>
      </w:pPr>
      <w:r>
        <w:rPr>
          <w:rFonts w:eastAsia="SimSun"/>
        </w:rPr>
        <w:t>I EMBARK</w:t>
      </w:r>
      <w:r>
        <w:rPr>
          <w:rFonts w:eastAsia="SimSun"/>
        </w:rPr>
        <w:noBreakHyphen/>
        <w:t xml:space="preserve">studiet blev gynækomasti (alle grader) observeret hos 29 ud af 353 patienter (8,2 %), </w:t>
      </w:r>
      <w:r w:rsidR="009B6994">
        <w:rPr>
          <w:rFonts w:eastAsia="SimSun"/>
        </w:rPr>
        <w:t>der</w:t>
      </w:r>
      <w:r>
        <w:rPr>
          <w:rFonts w:eastAsia="SimSun"/>
        </w:rPr>
        <w:t xml:space="preserve"> blev behandlet med enzalutamid plus </w:t>
      </w:r>
      <w:r w:rsidR="000C5561">
        <w:rPr>
          <w:rFonts w:eastAsia="SimSun"/>
        </w:rPr>
        <w:t>leuprolid</w:t>
      </w:r>
      <w:r>
        <w:rPr>
          <w:rFonts w:eastAsia="SimSun"/>
        </w:rPr>
        <w:t xml:space="preserve">, og hos 159 ud af 354 patienter (44,9 %), der blev behandlet med enzalutamid som monoterapi. Gynækomasti af grad 3 eller højere blev ikke observeret hos nogen patienter, </w:t>
      </w:r>
      <w:r w:rsidR="009B6994">
        <w:rPr>
          <w:rFonts w:eastAsia="SimSun"/>
        </w:rPr>
        <w:t>der</w:t>
      </w:r>
      <w:r>
        <w:rPr>
          <w:rFonts w:eastAsia="SimSun"/>
        </w:rPr>
        <w:t xml:space="preserve"> blev behandlet med enzalutamid plus </w:t>
      </w:r>
      <w:r w:rsidR="000C5561">
        <w:rPr>
          <w:rFonts w:eastAsia="SimSun"/>
        </w:rPr>
        <w:t>leuprolid</w:t>
      </w:r>
      <w:r>
        <w:rPr>
          <w:rFonts w:eastAsia="SimSun"/>
        </w:rPr>
        <w:t xml:space="preserve">, og det blev observeret hos 3 patienter (0,8 %), </w:t>
      </w:r>
      <w:r w:rsidR="009B6994">
        <w:rPr>
          <w:rFonts w:eastAsia="SimSun"/>
        </w:rPr>
        <w:t>der</w:t>
      </w:r>
      <w:r>
        <w:rPr>
          <w:rFonts w:eastAsia="SimSun"/>
        </w:rPr>
        <w:t xml:space="preserve"> blev behandlet med enzalutamid som monoterapi.</w:t>
      </w:r>
    </w:p>
    <w:p w14:paraId="3A7CC724" w14:textId="77777777" w:rsidR="00CB7A01" w:rsidRDefault="00CB7A01" w:rsidP="008D3316">
      <w:pPr>
        <w:tabs>
          <w:tab w:val="clear" w:pos="567"/>
        </w:tabs>
        <w:spacing w:line="240" w:lineRule="auto"/>
        <w:rPr>
          <w:noProof/>
        </w:rPr>
      </w:pPr>
    </w:p>
    <w:p w14:paraId="5FF088A4" w14:textId="77777777" w:rsidR="000C5561" w:rsidRDefault="00D211BE" w:rsidP="000C5561">
      <w:pPr>
        <w:autoSpaceDE w:val="0"/>
        <w:autoSpaceDN w:val="0"/>
        <w:adjustRightInd w:val="0"/>
        <w:spacing w:line="240" w:lineRule="auto"/>
        <w:rPr>
          <w:rFonts w:eastAsia="SimSun"/>
        </w:rPr>
      </w:pPr>
      <w:r>
        <w:rPr>
          <w:rFonts w:eastAsia="SimSun"/>
          <w:i/>
          <w:iCs/>
        </w:rPr>
        <w:t>Smerter i brystvorterne</w:t>
      </w:r>
    </w:p>
    <w:p w14:paraId="29B6F03E" w14:textId="77777777" w:rsidR="000C5561" w:rsidRDefault="00D211BE" w:rsidP="000C5561">
      <w:pPr>
        <w:autoSpaceDE w:val="0"/>
        <w:autoSpaceDN w:val="0"/>
        <w:adjustRightInd w:val="0"/>
        <w:spacing w:line="240" w:lineRule="auto"/>
        <w:rPr>
          <w:rFonts w:eastAsia="SimSun"/>
        </w:rPr>
      </w:pPr>
      <w:r>
        <w:rPr>
          <w:rFonts w:eastAsia="SimSun"/>
        </w:rPr>
        <w:t>I EMBARK</w:t>
      </w:r>
      <w:r>
        <w:rPr>
          <w:rFonts w:eastAsia="SimSun"/>
        </w:rPr>
        <w:noBreakHyphen/>
        <w:t>studiet blev smerter i brystvorterne (alle grader) observeret hos 11 ud af 353 patienter (3,1 %), der blev behandlet med enzalutamid plus leuprolid, og hos 54 ud af 354 patienter (15,3 %), der blev behandlet med enzalutamid som monoterapi. Smerter i brystvorterne af grad 3 eller højere blev ikke observeret hos nogen patienter, der blev behandlet med enzalutamid plus leuprolid</w:t>
      </w:r>
      <w:r w:rsidR="007966E7">
        <w:rPr>
          <w:rFonts w:eastAsia="SimSun"/>
        </w:rPr>
        <w:t>,</w:t>
      </w:r>
      <w:r>
        <w:rPr>
          <w:rFonts w:eastAsia="SimSun"/>
        </w:rPr>
        <w:t xml:space="preserve"> eller med enzalutamid som monoterapi.</w:t>
      </w:r>
    </w:p>
    <w:p w14:paraId="6A2B4D3E" w14:textId="77777777" w:rsidR="000C5561" w:rsidRDefault="000C5561" w:rsidP="000C5561">
      <w:pPr>
        <w:autoSpaceDE w:val="0"/>
        <w:autoSpaceDN w:val="0"/>
        <w:adjustRightInd w:val="0"/>
        <w:spacing w:line="240" w:lineRule="auto"/>
        <w:rPr>
          <w:rFonts w:eastAsia="SimSun"/>
        </w:rPr>
      </w:pPr>
    </w:p>
    <w:p w14:paraId="1A3F31BF" w14:textId="77777777" w:rsidR="000C5561" w:rsidRDefault="00D211BE" w:rsidP="000C5561">
      <w:pPr>
        <w:autoSpaceDE w:val="0"/>
        <w:autoSpaceDN w:val="0"/>
        <w:adjustRightInd w:val="0"/>
        <w:spacing w:line="240" w:lineRule="auto"/>
        <w:rPr>
          <w:rFonts w:eastAsia="SimSun"/>
        </w:rPr>
      </w:pPr>
      <w:r>
        <w:rPr>
          <w:rFonts w:eastAsia="SimSun"/>
          <w:i/>
          <w:iCs/>
        </w:rPr>
        <w:t>Ømhed i bryste</w:t>
      </w:r>
      <w:r w:rsidR="00645FED">
        <w:rPr>
          <w:rFonts w:eastAsia="SimSun"/>
          <w:i/>
          <w:iCs/>
        </w:rPr>
        <w:t>rne</w:t>
      </w:r>
    </w:p>
    <w:p w14:paraId="05642749" w14:textId="77777777" w:rsidR="000C5561" w:rsidRDefault="00D211BE" w:rsidP="000C5561">
      <w:pPr>
        <w:tabs>
          <w:tab w:val="clear" w:pos="567"/>
        </w:tabs>
        <w:spacing w:line="240" w:lineRule="auto"/>
        <w:rPr>
          <w:noProof/>
        </w:rPr>
      </w:pPr>
      <w:r>
        <w:rPr>
          <w:rFonts w:eastAsia="SimSun"/>
        </w:rPr>
        <w:t>I EMBARK</w:t>
      </w:r>
      <w:r>
        <w:rPr>
          <w:rFonts w:eastAsia="SimSun"/>
        </w:rPr>
        <w:noBreakHyphen/>
        <w:t>studiet blev ømhed i bryste</w:t>
      </w:r>
      <w:r w:rsidR="00645FED">
        <w:rPr>
          <w:rFonts w:eastAsia="SimSun"/>
        </w:rPr>
        <w:t>rne</w:t>
      </w:r>
      <w:r>
        <w:rPr>
          <w:rFonts w:eastAsia="SimSun"/>
        </w:rPr>
        <w:t xml:space="preserve"> (alle grader) observeret hos 5 ud af 353 patienter (1,4 %), der blev behandlet med enzalutamid plus leuprolid, og hos 51 ud af 354 patienter (14,4 %), der blev behandlet med enzalutamid som monoterapi. Ømhed i bryste</w:t>
      </w:r>
      <w:r w:rsidR="00645FED">
        <w:rPr>
          <w:rFonts w:eastAsia="SimSun"/>
        </w:rPr>
        <w:t>rne</w:t>
      </w:r>
      <w:r>
        <w:rPr>
          <w:rFonts w:eastAsia="SimSun"/>
        </w:rPr>
        <w:t xml:space="preserve"> af grad 3 eller højere blev ikke observeret hos nogen patienter, der blev behandlet med enzalutamid plus leuprolid</w:t>
      </w:r>
      <w:r w:rsidR="007966E7">
        <w:rPr>
          <w:rFonts w:eastAsia="SimSun"/>
        </w:rPr>
        <w:t>,</w:t>
      </w:r>
      <w:r>
        <w:rPr>
          <w:rFonts w:eastAsia="SimSun"/>
        </w:rPr>
        <w:t xml:space="preserve"> eller med enzalutamid som monoterapi.</w:t>
      </w:r>
    </w:p>
    <w:p w14:paraId="6E43C627" w14:textId="77777777" w:rsidR="000C5561" w:rsidRPr="001E47B4" w:rsidRDefault="000C5561" w:rsidP="008D3316">
      <w:pPr>
        <w:tabs>
          <w:tab w:val="clear" w:pos="567"/>
        </w:tabs>
        <w:spacing w:line="240" w:lineRule="auto"/>
        <w:rPr>
          <w:noProof/>
        </w:rPr>
      </w:pPr>
    </w:p>
    <w:p w14:paraId="3915AD92" w14:textId="77777777" w:rsidR="008D3316" w:rsidRPr="001E47B4" w:rsidRDefault="00D211BE" w:rsidP="008D3316">
      <w:pPr>
        <w:autoSpaceDE w:val="0"/>
        <w:autoSpaceDN w:val="0"/>
        <w:adjustRightInd w:val="0"/>
        <w:spacing w:line="240" w:lineRule="auto"/>
        <w:rPr>
          <w:noProof/>
          <w:szCs w:val="22"/>
          <w:u w:val="single"/>
        </w:rPr>
      </w:pPr>
      <w:r w:rsidRPr="001E47B4">
        <w:rPr>
          <w:noProof/>
          <w:szCs w:val="22"/>
          <w:u w:val="single"/>
        </w:rPr>
        <w:t>Indberetning af formodede bivirkninger</w:t>
      </w:r>
    </w:p>
    <w:p w14:paraId="0FB086FE" w14:textId="77777777" w:rsidR="008D3316" w:rsidRPr="001E47B4" w:rsidRDefault="00D211BE" w:rsidP="008D3316">
      <w:pPr>
        <w:tabs>
          <w:tab w:val="clear" w:pos="567"/>
        </w:tabs>
        <w:spacing w:line="240" w:lineRule="auto"/>
        <w:outlineLvl w:val="0"/>
        <w:rPr>
          <w:noProof/>
          <w:szCs w:val="22"/>
        </w:rPr>
      </w:pPr>
      <w:r w:rsidRPr="001E47B4">
        <w:rPr>
          <w:noProof/>
          <w:szCs w:val="22"/>
        </w:rPr>
        <w:t>Når lægemidlet er godkendt, er indberetning af formodede bivirkninger vigtig. Det muliggør</w:t>
      </w:r>
      <w:r w:rsidR="009969D7">
        <w:rPr>
          <w:noProof/>
          <w:szCs w:val="22"/>
        </w:rPr>
        <w:t xml:space="preserve"> </w:t>
      </w:r>
      <w:r w:rsidRPr="001E47B4">
        <w:rPr>
          <w:noProof/>
          <w:szCs w:val="22"/>
        </w:rPr>
        <w:t xml:space="preserve">løbende overvågning af benefit/risk-forholdet for lægemidlet. </w:t>
      </w:r>
      <w:r w:rsidR="000B2996">
        <w:rPr>
          <w:noProof/>
          <w:szCs w:val="22"/>
        </w:rPr>
        <w:t>S</w:t>
      </w:r>
      <w:r w:rsidRPr="001E47B4">
        <w:rPr>
          <w:noProof/>
          <w:szCs w:val="22"/>
        </w:rPr>
        <w:t>undhedsperso</w:t>
      </w:r>
      <w:r w:rsidR="000B2996">
        <w:rPr>
          <w:noProof/>
          <w:szCs w:val="22"/>
        </w:rPr>
        <w:t>ner</w:t>
      </w:r>
      <w:r w:rsidRPr="001E47B4">
        <w:rPr>
          <w:noProof/>
          <w:szCs w:val="22"/>
        </w:rPr>
        <w:t xml:space="preserve"> anmodes om at indberette alle formodede bivirkninger</w:t>
      </w:r>
      <w:r w:rsidR="000B2996">
        <w:rPr>
          <w:noProof/>
          <w:szCs w:val="22"/>
        </w:rPr>
        <w:t xml:space="preserve"> via</w:t>
      </w:r>
      <w:r w:rsidRPr="001E47B4">
        <w:rPr>
          <w:noProof/>
          <w:szCs w:val="22"/>
        </w:rPr>
        <w:t xml:space="preserve"> </w:t>
      </w:r>
      <w:r w:rsidRPr="001E47B4">
        <w:rPr>
          <w:noProof/>
          <w:szCs w:val="22"/>
          <w:highlight w:val="lightGray"/>
        </w:rPr>
        <w:t xml:space="preserve">det nationale rapporteringssystem anført i </w:t>
      </w:r>
      <w:hyperlink r:id="rId29" w:history="1">
        <w:r w:rsidRPr="001E47B4">
          <w:rPr>
            <w:rStyle w:val="Hyperlink"/>
            <w:noProof/>
            <w:szCs w:val="22"/>
            <w:highlight w:val="lightGray"/>
          </w:rPr>
          <w:t>Appen</w:t>
        </w:r>
        <w:bookmarkStart w:id="27" w:name="_Hlt484595479"/>
        <w:bookmarkStart w:id="28" w:name="_Hlt484595480"/>
        <w:r w:rsidRPr="001E47B4">
          <w:rPr>
            <w:rStyle w:val="Hyperlink"/>
            <w:noProof/>
            <w:szCs w:val="22"/>
            <w:highlight w:val="lightGray"/>
          </w:rPr>
          <w:t>d</w:t>
        </w:r>
        <w:bookmarkStart w:id="29" w:name="_Hlt484594667"/>
        <w:bookmarkStart w:id="30" w:name="_Hlt484594668"/>
        <w:bookmarkStart w:id="31" w:name="_Hlt484594702"/>
        <w:bookmarkStart w:id="32" w:name="_Hlt484594703"/>
        <w:bookmarkEnd w:id="27"/>
        <w:bookmarkEnd w:id="28"/>
        <w:r w:rsidRPr="001E47B4">
          <w:rPr>
            <w:rStyle w:val="Hyperlink"/>
            <w:noProof/>
            <w:szCs w:val="22"/>
            <w:highlight w:val="lightGray"/>
          </w:rPr>
          <w:t>i</w:t>
        </w:r>
        <w:bookmarkEnd w:id="29"/>
        <w:bookmarkEnd w:id="30"/>
        <w:bookmarkEnd w:id="31"/>
        <w:bookmarkEnd w:id="32"/>
        <w:r w:rsidRPr="001E47B4">
          <w:rPr>
            <w:rStyle w:val="Hyperlink"/>
            <w:noProof/>
            <w:szCs w:val="22"/>
            <w:highlight w:val="lightGray"/>
          </w:rPr>
          <w:t>ks V</w:t>
        </w:r>
      </w:hyperlink>
      <w:r w:rsidRPr="001E47B4">
        <w:rPr>
          <w:rStyle w:val="Hyperlink"/>
          <w:noProof/>
          <w:szCs w:val="22"/>
          <w:highlight w:val="lightGray"/>
        </w:rPr>
        <w:t>.</w:t>
      </w:r>
    </w:p>
    <w:p w14:paraId="023786A9" w14:textId="77777777" w:rsidR="008D3316" w:rsidRPr="001E47B4" w:rsidRDefault="008D3316" w:rsidP="008D3316">
      <w:pPr>
        <w:tabs>
          <w:tab w:val="clear" w:pos="567"/>
        </w:tabs>
        <w:spacing w:line="240" w:lineRule="auto"/>
        <w:ind w:left="567" w:hanging="567"/>
        <w:outlineLvl w:val="0"/>
        <w:rPr>
          <w:noProof/>
          <w:szCs w:val="22"/>
        </w:rPr>
      </w:pPr>
    </w:p>
    <w:p w14:paraId="2735A057" w14:textId="77777777" w:rsidR="008D3316" w:rsidRPr="001E47B4" w:rsidRDefault="00D211BE" w:rsidP="008D3316">
      <w:pPr>
        <w:tabs>
          <w:tab w:val="clear" w:pos="567"/>
        </w:tabs>
        <w:spacing w:line="240" w:lineRule="auto"/>
        <w:ind w:left="567" w:hanging="567"/>
        <w:outlineLvl w:val="0"/>
        <w:rPr>
          <w:b/>
          <w:noProof/>
          <w:szCs w:val="22"/>
        </w:rPr>
      </w:pPr>
      <w:r w:rsidRPr="001E47B4">
        <w:rPr>
          <w:b/>
          <w:noProof/>
        </w:rPr>
        <w:t>4.9</w:t>
      </w:r>
      <w:r w:rsidRPr="001E47B4">
        <w:rPr>
          <w:noProof/>
        </w:rPr>
        <w:tab/>
      </w:r>
      <w:r w:rsidRPr="001E47B4">
        <w:rPr>
          <w:b/>
          <w:noProof/>
        </w:rPr>
        <w:t>Overdosering</w:t>
      </w:r>
    </w:p>
    <w:p w14:paraId="4F55041F" w14:textId="77777777" w:rsidR="008D3316" w:rsidRPr="001E47B4" w:rsidRDefault="008D3316" w:rsidP="008D3316">
      <w:pPr>
        <w:tabs>
          <w:tab w:val="clear" w:pos="567"/>
        </w:tabs>
        <w:spacing w:line="240" w:lineRule="auto"/>
        <w:ind w:left="567" w:hanging="567"/>
        <w:outlineLvl w:val="0"/>
        <w:rPr>
          <w:noProof/>
          <w:szCs w:val="22"/>
        </w:rPr>
      </w:pPr>
    </w:p>
    <w:p w14:paraId="0B8BF3EE" w14:textId="77777777" w:rsidR="008D3316" w:rsidRPr="001E47B4" w:rsidRDefault="00D211BE" w:rsidP="008D3316">
      <w:pPr>
        <w:tabs>
          <w:tab w:val="clear" w:pos="567"/>
        </w:tabs>
        <w:spacing w:line="240" w:lineRule="auto"/>
        <w:rPr>
          <w:noProof/>
        </w:rPr>
      </w:pPr>
      <w:r w:rsidRPr="001E47B4">
        <w:rPr>
          <w:noProof/>
        </w:rPr>
        <w:t>Der findes ingen antidot til enzalutamid. I tilfælde af overdosering bør behandling med enzalutamid afbrydes og generelle understøttende foranstaltninger initieres under hensyntagen til halveringstiden på 5,8 dage. Patienterne kan have en øget risiko for at få krampeanfald efter overdosering.</w:t>
      </w:r>
    </w:p>
    <w:p w14:paraId="13199CB3" w14:textId="77777777" w:rsidR="008D3316" w:rsidRPr="001E47B4" w:rsidRDefault="008D3316" w:rsidP="008D3316">
      <w:pPr>
        <w:tabs>
          <w:tab w:val="clear" w:pos="567"/>
        </w:tabs>
        <w:spacing w:line="240" w:lineRule="auto"/>
        <w:rPr>
          <w:noProof/>
          <w:szCs w:val="22"/>
        </w:rPr>
      </w:pPr>
    </w:p>
    <w:p w14:paraId="589D2B16" w14:textId="77777777" w:rsidR="008D3316" w:rsidRPr="001E47B4" w:rsidRDefault="008D3316" w:rsidP="008D3316">
      <w:pPr>
        <w:tabs>
          <w:tab w:val="clear" w:pos="567"/>
        </w:tabs>
        <w:spacing w:line="240" w:lineRule="auto"/>
        <w:rPr>
          <w:noProof/>
          <w:szCs w:val="22"/>
        </w:rPr>
      </w:pPr>
    </w:p>
    <w:p w14:paraId="208ABD57" w14:textId="77777777" w:rsidR="008D3316" w:rsidRPr="001E47B4" w:rsidRDefault="00D211BE" w:rsidP="00F66E71">
      <w:pPr>
        <w:keepNext/>
        <w:keepLines/>
        <w:tabs>
          <w:tab w:val="clear" w:pos="567"/>
        </w:tabs>
        <w:spacing w:line="240" w:lineRule="auto"/>
        <w:ind w:left="567" w:hanging="567"/>
        <w:rPr>
          <w:noProof/>
          <w:szCs w:val="22"/>
        </w:rPr>
      </w:pPr>
      <w:r w:rsidRPr="001E47B4">
        <w:rPr>
          <w:b/>
          <w:noProof/>
        </w:rPr>
        <w:lastRenderedPageBreak/>
        <w:t>5.</w:t>
      </w:r>
      <w:r w:rsidRPr="001E47B4">
        <w:rPr>
          <w:noProof/>
        </w:rPr>
        <w:tab/>
      </w:r>
      <w:r w:rsidRPr="001E47B4">
        <w:rPr>
          <w:b/>
          <w:noProof/>
        </w:rPr>
        <w:t>FARMAKOLOGISKE EGENSKABER</w:t>
      </w:r>
    </w:p>
    <w:p w14:paraId="058E7DFD" w14:textId="77777777" w:rsidR="008D3316" w:rsidRPr="001E47B4" w:rsidRDefault="008D3316" w:rsidP="00F66E71">
      <w:pPr>
        <w:keepNext/>
        <w:keepLines/>
        <w:tabs>
          <w:tab w:val="clear" w:pos="567"/>
        </w:tabs>
        <w:spacing w:line="240" w:lineRule="auto"/>
        <w:rPr>
          <w:noProof/>
          <w:szCs w:val="22"/>
        </w:rPr>
      </w:pPr>
    </w:p>
    <w:p w14:paraId="4683FC0C" w14:textId="77777777" w:rsidR="008D3316" w:rsidRPr="001E47B4" w:rsidRDefault="00D211BE" w:rsidP="00F66E71">
      <w:pPr>
        <w:keepNext/>
        <w:keepLines/>
        <w:tabs>
          <w:tab w:val="clear" w:pos="567"/>
        </w:tabs>
        <w:spacing w:line="240" w:lineRule="auto"/>
        <w:ind w:left="567" w:hanging="567"/>
        <w:outlineLvl w:val="0"/>
        <w:rPr>
          <w:noProof/>
          <w:szCs w:val="22"/>
        </w:rPr>
      </w:pPr>
      <w:r w:rsidRPr="001E47B4">
        <w:rPr>
          <w:b/>
          <w:noProof/>
        </w:rPr>
        <w:t>5.1</w:t>
      </w:r>
      <w:r w:rsidRPr="001E47B4">
        <w:rPr>
          <w:noProof/>
        </w:rPr>
        <w:tab/>
      </w:r>
      <w:r w:rsidRPr="001E47B4">
        <w:rPr>
          <w:b/>
          <w:noProof/>
        </w:rPr>
        <w:t>Farmakodynamiske egenskaber</w:t>
      </w:r>
    </w:p>
    <w:p w14:paraId="5069277C" w14:textId="77777777" w:rsidR="008D3316" w:rsidRPr="001E47B4" w:rsidRDefault="008D3316" w:rsidP="00F66E71">
      <w:pPr>
        <w:keepNext/>
        <w:keepLines/>
        <w:tabs>
          <w:tab w:val="clear" w:pos="567"/>
        </w:tabs>
        <w:spacing w:line="240" w:lineRule="auto"/>
        <w:rPr>
          <w:noProof/>
          <w:szCs w:val="22"/>
        </w:rPr>
      </w:pPr>
    </w:p>
    <w:p w14:paraId="6D1C92B1" w14:textId="77777777" w:rsidR="008D3316" w:rsidRPr="001E47B4" w:rsidRDefault="00D211BE" w:rsidP="00F66E71">
      <w:pPr>
        <w:keepNext/>
        <w:keepLines/>
        <w:tabs>
          <w:tab w:val="clear" w:pos="567"/>
        </w:tabs>
        <w:spacing w:line="240" w:lineRule="auto"/>
        <w:outlineLvl w:val="0"/>
        <w:rPr>
          <w:noProof/>
          <w:szCs w:val="22"/>
        </w:rPr>
      </w:pPr>
      <w:r w:rsidRPr="001E47B4">
        <w:rPr>
          <w:noProof/>
        </w:rPr>
        <w:t>Farmakoterapeutisk klassifikation: Hormon-antagonister og lignende stoffer, antiandrogener</w:t>
      </w:r>
      <w:r w:rsidR="002E2E23" w:rsidRPr="001E47B4">
        <w:rPr>
          <w:noProof/>
        </w:rPr>
        <w:t xml:space="preserve">, </w:t>
      </w:r>
      <w:r w:rsidRPr="001E47B4">
        <w:rPr>
          <w:noProof/>
        </w:rPr>
        <w:t>ATC</w:t>
      </w:r>
      <w:r w:rsidR="002E2E23" w:rsidRPr="001E47B4">
        <w:rPr>
          <w:noProof/>
        </w:rPr>
        <w:t>-</w:t>
      </w:r>
      <w:r w:rsidRPr="001E47B4">
        <w:rPr>
          <w:noProof/>
        </w:rPr>
        <w:t>kode: L02BB04.</w:t>
      </w:r>
    </w:p>
    <w:p w14:paraId="7C34778C" w14:textId="77777777" w:rsidR="008D3316" w:rsidRPr="001E47B4" w:rsidRDefault="008D3316" w:rsidP="008D3316">
      <w:pPr>
        <w:tabs>
          <w:tab w:val="clear" w:pos="567"/>
        </w:tabs>
        <w:autoSpaceDE w:val="0"/>
        <w:autoSpaceDN w:val="0"/>
        <w:adjustRightInd w:val="0"/>
        <w:spacing w:line="240" w:lineRule="auto"/>
        <w:jc w:val="both"/>
        <w:rPr>
          <w:noProof/>
          <w:szCs w:val="22"/>
        </w:rPr>
      </w:pPr>
    </w:p>
    <w:p w14:paraId="03DB41C1" w14:textId="77777777" w:rsidR="008D3316" w:rsidRPr="001E47B4" w:rsidRDefault="00D211BE" w:rsidP="008D3316">
      <w:pPr>
        <w:tabs>
          <w:tab w:val="clear" w:pos="567"/>
        </w:tabs>
        <w:autoSpaceDE w:val="0"/>
        <w:autoSpaceDN w:val="0"/>
        <w:adjustRightInd w:val="0"/>
        <w:spacing w:line="240" w:lineRule="auto"/>
        <w:jc w:val="both"/>
        <w:rPr>
          <w:noProof/>
          <w:szCs w:val="22"/>
        </w:rPr>
      </w:pPr>
      <w:r w:rsidRPr="001E47B4">
        <w:rPr>
          <w:noProof/>
          <w:u w:val="single"/>
        </w:rPr>
        <w:t>Virkningsmekanisme</w:t>
      </w:r>
    </w:p>
    <w:p w14:paraId="0D764163"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Prostatacancer vides at være androgenfølsom og responderer på hæmning af androgenreceptorsignalering. På trods af lave eller endda upåviselige niveauer af serumandrogen fremmer androgenreceptorsignalering fortsat sygdomsprogression. Stimulering af tumorcellevækst via androgenreceptoren kræver kernelokalisering og DNA-binding. Enzalutamid er en potent hæmmer af androgenreceptorsignalering, der blokerer flere trin i androgenreceptorsignaleringssystemet. Enzalutamid hæmmer kompetitivt </w:t>
      </w:r>
      <w:r w:rsidR="002E2E23" w:rsidRPr="001E47B4">
        <w:rPr>
          <w:noProof/>
        </w:rPr>
        <w:t xml:space="preserve">androgen </w:t>
      </w:r>
      <w:r w:rsidRPr="001E47B4">
        <w:rPr>
          <w:noProof/>
        </w:rPr>
        <w:t xml:space="preserve">binding til androgenreceptorer og hæmmer </w:t>
      </w:r>
      <w:r w:rsidR="002E2E23" w:rsidRPr="001E47B4">
        <w:rPr>
          <w:noProof/>
        </w:rPr>
        <w:t xml:space="preserve">dermed </w:t>
      </w:r>
      <w:r w:rsidRPr="001E47B4">
        <w:rPr>
          <w:noProof/>
        </w:rPr>
        <w:t>også kernetranslokation af aktiverede receptorer og associering af den aktiverede androgenreceptor med DNA – selv i tilfælde af overekspression af androgenreceptor og i prostatacancerceller, som er resistente over for anti</w:t>
      </w:r>
      <w:r w:rsidRPr="001E47B4">
        <w:rPr>
          <w:noProof/>
        </w:rPr>
        <w:noBreakHyphen/>
        <w:t>androgener. Enzalutamidbehandling nedsætter væksten af prostatacancerceller og kan inducere cancercelledød og tumorregression. I prækliniske studier har enzalutamid ikke androgenreceptor-agonistaktivitet.</w:t>
      </w:r>
    </w:p>
    <w:p w14:paraId="0CB73641" w14:textId="77777777" w:rsidR="008D3316" w:rsidRPr="001E47B4" w:rsidRDefault="008D3316" w:rsidP="008D3316">
      <w:pPr>
        <w:tabs>
          <w:tab w:val="clear" w:pos="567"/>
        </w:tabs>
        <w:autoSpaceDE w:val="0"/>
        <w:autoSpaceDN w:val="0"/>
        <w:adjustRightInd w:val="0"/>
        <w:spacing w:line="240" w:lineRule="auto"/>
        <w:rPr>
          <w:noProof/>
          <w:szCs w:val="22"/>
        </w:rPr>
      </w:pPr>
    </w:p>
    <w:p w14:paraId="6BA9136F" w14:textId="77777777" w:rsidR="008D3316" w:rsidRPr="001E47B4" w:rsidRDefault="00D211BE" w:rsidP="008D3316">
      <w:pPr>
        <w:tabs>
          <w:tab w:val="clear" w:pos="567"/>
        </w:tabs>
        <w:autoSpaceDE w:val="0"/>
        <w:autoSpaceDN w:val="0"/>
        <w:adjustRightInd w:val="0"/>
        <w:spacing w:line="240" w:lineRule="auto"/>
        <w:jc w:val="both"/>
        <w:rPr>
          <w:noProof/>
          <w:szCs w:val="22"/>
          <w:u w:val="single"/>
        </w:rPr>
      </w:pPr>
      <w:r w:rsidRPr="001E47B4">
        <w:rPr>
          <w:noProof/>
          <w:u w:val="single"/>
        </w:rPr>
        <w:t>Farmakodynamisk virkning</w:t>
      </w:r>
    </w:p>
    <w:p w14:paraId="505B6F87" w14:textId="77777777" w:rsidR="008D3316" w:rsidRPr="001E47B4" w:rsidRDefault="00D211BE" w:rsidP="008D3316">
      <w:pPr>
        <w:tabs>
          <w:tab w:val="clear" w:pos="567"/>
        </w:tabs>
        <w:autoSpaceDE w:val="0"/>
        <w:autoSpaceDN w:val="0"/>
        <w:adjustRightInd w:val="0"/>
        <w:spacing w:line="240" w:lineRule="auto"/>
        <w:jc w:val="both"/>
        <w:rPr>
          <w:b/>
          <w:i/>
          <w:noProof/>
          <w:szCs w:val="22"/>
        </w:rPr>
      </w:pPr>
      <w:r w:rsidRPr="001E47B4">
        <w:rPr>
          <w:noProof/>
        </w:rPr>
        <w:t xml:space="preserve">I et klinisk fase 3-studie (AFFIRM) med patienter, som ikke havde gavn af tidligere kemoterapi med docetaxel, faldt PSA-niveauerne mindst 50 % i forhold til </w:t>
      </w:r>
      <w:r w:rsidRPr="001E47B4">
        <w:rPr>
          <w:i/>
          <w:noProof/>
        </w:rPr>
        <w:t>baseline</w:t>
      </w:r>
      <w:r w:rsidRPr="001E47B4">
        <w:rPr>
          <w:noProof/>
        </w:rPr>
        <w:t xml:space="preserve"> hos 54 % af patienterne behandlet med enzalutamid i forhold til 1,5 % af patienterne på placebo. </w:t>
      </w:r>
    </w:p>
    <w:p w14:paraId="5ED25E97" w14:textId="77777777" w:rsidR="008D3316" w:rsidRPr="001E47B4" w:rsidRDefault="008D3316" w:rsidP="008D3316">
      <w:pPr>
        <w:tabs>
          <w:tab w:val="clear" w:pos="567"/>
        </w:tabs>
        <w:autoSpaceDE w:val="0"/>
        <w:autoSpaceDN w:val="0"/>
        <w:adjustRightInd w:val="0"/>
        <w:spacing w:line="240" w:lineRule="auto"/>
        <w:jc w:val="both"/>
        <w:rPr>
          <w:noProof/>
          <w:szCs w:val="22"/>
        </w:rPr>
      </w:pPr>
    </w:p>
    <w:p w14:paraId="4783AACF"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szCs w:val="22"/>
        </w:rPr>
        <w:t xml:space="preserve">I et andet klinisk fase 3-studie (PREVAIL) med kemoterapi-naive patienter viste patienter, der fik enzalutamid, en signifikant højere total PSA-responsrate (defineret som ≥ 50 % reduktion fra </w:t>
      </w:r>
      <w:r w:rsidRPr="001E47B4">
        <w:rPr>
          <w:i/>
          <w:noProof/>
          <w:szCs w:val="22"/>
        </w:rPr>
        <w:t>baseline</w:t>
      </w:r>
      <w:r w:rsidRPr="001E47B4">
        <w:rPr>
          <w:noProof/>
          <w:szCs w:val="22"/>
        </w:rPr>
        <w:t xml:space="preserve">) sammenlignet med patienter, der fik placebo, 78,0 % </w:t>
      </w:r>
      <w:r w:rsidRPr="001E47B4">
        <w:rPr>
          <w:i/>
          <w:noProof/>
          <w:szCs w:val="22"/>
        </w:rPr>
        <w:t>versus</w:t>
      </w:r>
      <w:r w:rsidRPr="001E47B4">
        <w:rPr>
          <w:noProof/>
          <w:szCs w:val="22"/>
        </w:rPr>
        <w:t xml:space="preserve"> 3,5 % (forskel = 74,5 %, p &lt; 0,0001).  </w:t>
      </w:r>
    </w:p>
    <w:p w14:paraId="213CACE1" w14:textId="77777777" w:rsidR="008D3316" w:rsidRPr="001E47B4" w:rsidRDefault="008D3316" w:rsidP="008D3316">
      <w:pPr>
        <w:tabs>
          <w:tab w:val="clear" w:pos="567"/>
        </w:tabs>
        <w:autoSpaceDE w:val="0"/>
        <w:autoSpaceDN w:val="0"/>
        <w:adjustRightInd w:val="0"/>
        <w:spacing w:line="240" w:lineRule="auto"/>
        <w:rPr>
          <w:noProof/>
          <w:szCs w:val="22"/>
        </w:rPr>
      </w:pPr>
    </w:p>
    <w:p w14:paraId="2FC0F9DF"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szCs w:val="22"/>
        </w:rPr>
        <w:t xml:space="preserve">I et klinisk fase 2-studie (TERRAIN) med kemoterapi-naive patienter viste patienter, der fik enzalutamid, en signifikant højere total PSA-responsrate (defineret som ≥ 50 % reduktion fra </w:t>
      </w:r>
      <w:r w:rsidRPr="001E47B4">
        <w:rPr>
          <w:i/>
          <w:noProof/>
          <w:szCs w:val="22"/>
        </w:rPr>
        <w:t>baseline</w:t>
      </w:r>
      <w:r w:rsidRPr="001E47B4">
        <w:rPr>
          <w:noProof/>
          <w:szCs w:val="22"/>
        </w:rPr>
        <w:t xml:space="preserve">) sammenlignet med patienter, der fik bicalutamid, 82,1 % </w:t>
      </w:r>
      <w:r w:rsidRPr="001E47B4">
        <w:rPr>
          <w:i/>
          <w:noProof/>
          <w:szCs w:val="22"/>
        </w:rPr>
        <w:t>versus</w:t>
      </w:r>
      <w:r w:rsidRPr="001E47B4">
        <w:rPr>
          <w:noProof/>
          <w:szCs w:val="22"/>
        </w:rPr>
        <w:t xml:space="preserve"> 20,9 % (forskel = 61,2 %, p &lt; 0,0001).</w:t>
      </w:r>
    </w:p>
    <w:p w14:paraId="193EBA74" w14:textId="77777777" w:rsidR="008D3316" w:rsidRPr="001E47B4" w:rsidRDefault="008D3316" w:rsidP="008D3316">
      <w:pPr>
        <w:tabs>
          <w:tab w:val="clear" w:pos="567"/>
        </w:tabs>
        <w:autoSpaceDE w:val="0"/>
        <w:autoSpaceDN w:val="0"/>
        <w:adjustRightInd w:val="0"/>
        <w:spacing w:line="240" w:lineRule="auto"/>
        <w:jc w:val="both"/>
        <w:rPr>
          <w:noProof/>
          <w:szCs w:val="22"/>
        </w:rPr>
      </w:pPr>
    </w:p>
    <w:p w14:paraId="1683B0D6"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szCs w:val="22"/>
        </w:rPr>
        <w:t xml:space="preserve">I et enkeltarmet studie (9785-CL-0410) med patienter, tidligere behandlet i mindst 24 uger med abirateron (plus prednison), havde 22,4 % en reduktion på ≥ 50 % i PSA-niveauerne fra </w:t>
      </w:r>
      <w:r w:rsidRPr="001E47B4">
        <w:rPr>
          <w:i/>
          <w:noProof/>
          <w:szCs w:val="22"/>
        </w:rPr>
        <w:t>baseline</w:t>
      </w:r>
      <w:r w:rsidRPr="001E47B4">
        <w:rPr>
          <w:noProof/>
          <w:szCs w:val="22"/>
        </w:rPr>
        <w:t xml:space="preserve">. Ifølge tidligere kemoterapianamnese var andelen af patienter med ≥ 50 % reduktion i PSA-niveauerne 22,1 % og 23,2 % for henholdsvis de ikke tidligere kemoterapi- og tidligere kemoterapi-patientgrupper.     </w:t>
      </w:r>
    </w:p>
    <w:p w14:paraId="5523BA2A" w14:textId="77777777" w:rsidR="008D3316" w:rsidRPr="001E47B4" w:rsidRDefault="008D3316" w:rsidP="008D3316">
      <w:pPr>
        <w:tabs>
          <w:tab w:val="clear" w:pos="567"/>
        </w:tabs>
        <w:autoSpaceDE w:val="0"/>
        <w:autoSpaceDN w:val="0"/>
        <w:adjustRightInd w:val="0"/>
        <w:spacing w:line="240" w:lineRule="auto"/>
        <w:jc w:val="both"/>
        <w:rPr>
          <w:noProof/>
          <w:u w:val="single"/>
        </w:rPr>
      </w:pPr>
    </w:p>
    <w:p w14:paraId="56A9AE7B" w14:textId="77777777" w:rsidR="002E2E23" w:rsidRPr="001E47B4" w:rsidRDefault="00D211BE" w:rsidP="002E2E23">
      <w:pPr>
        <w:tabs>
          <w:tab w:val="clear" w:pos="567"/>
        </w:tabs>
        <w:autoSpaceDE w:val="0"/>
        <w:autoSpaceDN w:val="0"/>
        <w:adjustRightInd w:val="0"/>
        <w:spacing w:line="240" w:lineRule="auto"/>
        <w:jc w:val="both"/>
        <w:rPr>
          <w:noProof/>
        </w:rPr>
      </w:pPr>
      <w:r w:rsidRPr="001E47B4">
        <w:rPr>
          <w:noProof/>
        </w:rPr>
        <w:t xml:space="preserve">I det kliniske studie MDV3100-009 (STRIVE) af ikke-metastatisk og metastatisk CRPC, viste patienter, der fik enzalutamid, en signifikant højere total bekræftet PSA-responsrate (defineret som ≥ 50 % reduktion fra </w:t>
      </w:r>
      <w:r w:rsidRPr="001E47B4">
        <w:rPr>
          <w:i/>
          <w:noProof/>
        </w:rPr>
        <w:t>baseline</w:t>
      </w:r>
      <w:r w:rsidRPr="001E47B4">
        <w:rPr>
          <w:noProof/>
        </w:rPr>
        <w:t xml:space="preserve">) sammenlignet med patienter, der fik bicalutamid, 81,3 % </w:t>
      </w:r>
      <w:r w:rsidRPr="001E47B4">
        <w:rPr>
          <w:i/>
          <w:noProof/>
        </w:rPr>
        <w:t>versus</w:t>
      </w:r>
      <w:r w:rsidRPr="001E47B4">
        <w:rPr>
          <w:noProof/>
        </w:rPr>
        <w:t xml:space="preserve"> 31,3 % (forskel = 50,0 %, p </w:t>
      </w:r>
      <w:r w:rsidRPr="001E47B4">
        <w:rPr>
          <w:noProof/>
          <w:szCs w:val="22"/>
        </w:rPr>
        <w:t>&lt; 0,0001).</w:t>
      </w:r>
    </w:p>
    <w:p w14:paraId="46977AA0" w14:textId="77777777" w:rsidR="002E2E23" w:rsidRPr="001E47B4" w:rsidRDefault="002E2E23" w:rsidP="002E2E23">
      <w:pPr>
        <w:tabs>
          <w:tab w:val="clear" w:pos="567"/>
        </w:tabs>
        <w:autoSpaceDE w:val="0"/>
        <w:autoSpaceDN w:val="0"/>
        <w:adjustRightInd w:val="0"/>
        <w:spacing w:line="240" w:lineRule="auto"/>
        <w:jc w:val="both"/>
        <w:rPr>
          <w:noProof/>
        </w:rPr>
      </w:pPr>
    </w:p>
    <w:p w14:paraId="3C483314" w14:textId="77777777" w:rsidR="002E2E23" w:rsidRDefault="00D211BE" w:rsidP="002E2E23">
      <w:pPr>
        <w:tabs>
          <w:tab w:val="clear" w:pos="567"/>
        </w:tabs>
        <w:autoSpaceDE w:val="0"/>
        <w:autoSpaceDN w:val="0"/>
        <w:adjustRightInd w:val="0"/>
        <w:spacing w:line="240" w:lineRule="auto"/>
        <w:jc w:val="both"/>
        <w:rPr>
          <w:noProof/>
          <w:szCs w:val="22"/>
        </w:rPr>
      </w:pPr>
      <w:r w:rsidRPr="001E47B4">
        <w:rPr>
          <w:noProof/>
        </w:rPr>
        <w:t xml:space="preserve">I det kliniske studie MDV3100-14 (PROSPER) af ikke-metastatisk CRPC, viste patienter, der fik enzalutamid, en signifikant højere bekræftet PSA-responsrate (defineret som ≥ 50 % reduktion fra </w:t>
      </w:r>
      <w:r w:rsidRPr="001E47B4">
        <w:rPr>
          <w:i/>
          <w:noProof/>
        </w:rPr>
        <w:t>baseline</w:t>
      </w:r>
      <w:r w:rsidRPr="001E47B4">
        <w:rPr>
          <w:noProof/>
        </w:rPr>
        <w:t xml:space="preserve">) sammenlignet med patienter, der fik placebo, 76,3 % </w:t>
      </w:r>
      <w:r w:rsidRPr="001E47B4">
        <w:rPr>
          <w:i/>
          <w:noProof/>
        </w:rPr>
        <w:t>versus</w:t>
      </w:r>
      <w:r w:rsidRPr="001E47B4">
        <w:rPr>
          <w:noProof/>
        </w:rPr>
        <w:t xml:space="preserve"> 2,4 % (forskel = 73,9 %, p </w:t>
      </w:r>
      <w:r w:rsidRPr="001E47B4">
        <w:rPr>
          <w:noProof/>
          <w:szCs w:val="22"/>
        </w:rPr>
        <w:t>&lt; 0,0001).</w:t>
      </w:r>
    </w:p>
    <w:p w14:paraId="38DC4FC5" w14:textId="77777777" w:rsidR="002C7B4B" w:rsidRDefault="002C7B4B" w:rsidP="002E2E23">
      <w:pPr>
        <w:tabs>
          <w:tab w:val="clear" w:pos="567"/>
        </w:tabs>
        <w:autoSpaceDE w:val="0"/>
        <w:autoSpaceDN w:val="0"/>
        <w:adjustRightInd w:val="0"/>
        <w:spacing w:line="240" w:lineRule="auto"/>
        <w:jc w:val="both"/>
        <w:rPr>
          <w:noProof/>
          <w:szCs w:val="22"/>
        </w:rPr>
      </w:pPr>
    </w:p>
    <w:p w14:paraId="76ED19AC" w14:textId="77777777" w:rsidR="008D3316" w:rsidRPr="001E47B4" w:rsidRDefault="00D211BE" w:rsidP="008D3316">
      <w:pPr>
        <w:tabs>
          <w:tab w:val="clear" w:pos="567"/>
        </w:tabs>
        <w:autoSpaceDE w:val="0"/>
        <w:autoSpaceDN w:val="0"/>
        <w:adjustRightInd w:val="0"/>
        <w:spacing w:line="240" w:lineRule="auto"/>
        <w:jc w:val="both"/>
        <w:rPr>
          <w:noProof/>
          <w:szCs w:val="22"/>
          <w:u w:val="single"/>
        </w:rPr>
      </w:pPr>
      <w:r w:rsidRPr="005E1EA2">
        <w:rPr>
          <w:noProof/>
          <w:u w:val="single"/>
        </w:rPr>
        <w:t>Klinisk virkning og sikkerhed</w:t>
      </w:r>
    </w:p>
    <w:p w14:paraId="00FEC4EA" w14:textId="77777777" w:rsidR="000B788E" w:rsidRDefault="00D211BE" w:rsidP="008D3316">
      <w:pPr>
        <w:pStyle w:val="Default"/>
        <w:rPr>
          <w:noProof/>
          <w:color w:val="auto"/>
          <w:sz w:val="22"/>
          <w:szCs w:val="22"/>
        </w:rPr>
      </w:pPr>
      <w:r w:rsidRPr="001E47B4">
        <w:rPr>
          <w:noProof/>
          <w:color w:val="auto"/>
          <w:sz w:val="22"/>
          <w:szCs w:val="22"/>
        </w:rPr>
        <w:t xml:space="preserve">Virkningen af enzalutamid er fastlagt i </w:t>
      </w:r>
      <w:r w:rsidR="002E2E23" w:rsidRPr="001E47B4">
        <w:rPr>
          <w:noProof/>
          <w:color w:val="auto"/>
          <w:sz w:val="22"/>
          <w:szCs w:val="22"/>
        </w:rPr>
        <w:t>tre</w:t>
      </w:r>
      <w:r w:rsidRPr="001E47B4">
        <w:rPr>
          <w:noProof/>
          <w:color w:val="auto"/>
          <w:sz w:val="22"/>
          <w:szCs w:val="22"/>
        </w:rPr>
        <w:t xml:space="preserve"> randomiserede placebokontrollerede kliniske fase 3-multicenterstudie [</w:t>
      </w:r>
      <w:r w:rsidR="002E2E23" w:rsidRPr="001E47B4">
        <w:rPr>
          <w:noProof/>
          <w:color w:val="auto"/>
          <w:sz w:val="22"/>
          <w:szCs w:val="22"/>
        </w:rPr>
        <w:t xml:space="preserve">MDV3100-14 (PROSPER), </w:t>
      </w:r>
      <w:r w:rsidRPr="001E47B4">
        <w:rPr>
          <w:noProof/>
          <w:color w:val="auto"/>
          <w:sz w:val="22"/>
          <w:szCs w:val="22"/>
        </w:rPr>
        <w:t xml:space="preserve">CRPC2 (AFFIRM), MDV3100-03 (PREVAIL)] hos patienter med progressiv prostatacancer, som </w:t>
      </w:r>
      <w:r>
        <w:rPr>
          <w:color w:val="auto"/>
          <w:sz w:val="22"/>
          <w:szCs w:val="22"/>
        </w:rPr>
        <w:t>havde sygdomsprogression</w:t>
      </w:r>
      <w:r w:rsidRPr="00C72B09">
        <w:rPr>
          <w:color w:val="auto"/>
          <w:sz w:val="22"/>
          <w:szCs w:val="22"/>
        </w:rPr>
        <w:t xml:space="preserve"> </w:t>
      </w:r>
      <w:r w:rsidRPr="001E47B4">
        <w:rPr>
          <w:noProof/>
          <w:color w:val="auto"/>
          <w:sz w:val="22"/>
          <w:szCs w:val="22"/>
        </w:rPr>
        <w:t xml:space="preserve">på androgen deprivationsbehandling [LHRH-analog eller efter bilateral orkiektomi]. PREVAIL-studiet inkluderede </w:t>
      </w:r>
      <w:r w:rsidRPr="001E47B4">
        <w:rPr>
          <w:noProof/>
          <w:color w:val="auto"/>
          <w:sz w:val="22"/>
          <w:szCs w:val="22"/>
        </w:rPr>
        <w:lastRenderedPageBreak/>
        <w:t>kemoterapi-naive patienter</w:t>
      </w:r>
      <w:r w:rsidR="002E2E23" w:rsidRPr="001E47B4">
        <w:rPr>
          <w:noProof/>
          <w:color w:val="auto"/>
          <w:sz w:val="22"/>
          <w:szCs w:val="22"/>
        </w:rPr>
        <w:t xml:space="preserve"> med metastatisk CRPC</w:t>
      </w:r>
      <w:r w:rsidRPr="001E47B4">
        <w:rPr>
          <w:noProof/>
          <w:color w:val="auto"/>
          <w:sz w:val="22"/>
          <w:szCs w:val="22"/>
        </w:rPr>
        <w:t>, mens AFFIRM-studiet inkluderede patienter</w:t>
      </w:r>
      <w:r w:rsidR="002E2E23" w:rsidRPr="001E47B4">
        <w:rPr>
          <w:noProof/>
          <w:color w:val="auto"/>
          <w:sz w:val="22"/>
          <w:szCs w:val="22"/>
        </w:rPr>
        <w:t xml:space="preserve"> med metastatisk CRPC</w:t>
      </w:r>
      <w:r w:rsidRPr="001E47B4">
        <w:rPr>
          <w:noProof/>
          <w:color w:val="auto"/>
          <w:sz w:val="22"/>
          <w:szCs w:val="22"/>
        </w:rPr>
        <w:t>, der tidligere havde fået docetaxel</w:t>
      </w:r>
      <w:r w:rsidR="002E2E23" w:rsidRPr="001E47B4">
        <w:rPr>
          <w:noProof/>
          <w:color w:val="auto"/>
          <w:sz w:val="22"/>
          <w:szCs w:val="22"/>
        </w:rPr>
        <w:t>, og PROSPER-studiet inkluderede patienter med ikke-metastatisk CRPC</w:t>
      </w:r>
      <w:r w:rsidRPr="001E47B4">
        <w:rPr>
          <w:noProof/>
          <w:color w:val="auto"/>
          <w:sz w:val="22"/>
          <w:szCs w:val="22"/>
        </w:rPr>
        <w:t xml:space="preserve">. </w:t>
      </w:r>
      <w:r w:rsidR="002C7B4B">
        <w:rPr>
          <w:color w:val="auto"/>
          <w:sz w:val="22"/>
          <w:szCs w:val="22"/>
        </w:rPr>
        <w:t>Der blev</w:t>
      </w:r>
      <w:r w:rsidRPr="00C72B09">
        <w:rPr>
          <w:color w:val="auto"/>
          <w:sz w:val="22"/>
          <w:szCs w:val="22"/>
        </w:rPr>
        <w:t xml:space="preserve"> i et klinisk, randomiseret, placebokontrolleret fase 3-multicenterstudie [9785</w:t>
      </w:r>
      <w:r w:rsidRPr="00C72B09">
        <w:rPr>
          <w:color w:val="auto"/>
          <w:sz w:val="22"/>
          <w:szCs w:val="22"/>
        </w:rPr>
        <w:noBreakHyphen/>
        <w:t>CL</w:t>
      </w:r>
      <w:r w:rsidRPr="00C72B09">
        <w:rPr>
          <w:color w:val="auto"/>
          <w:sz w:val="22"/>
          <w:szCs w:val="22"/>
        </w:rPr>
        <w:noBreakHyphen/>
        <w:t xml:space="preserve">0335 (ARCHES)] konstateret </w:t>
      </w:r>
      <w:r>
        <w:rPr>
          <w:color w:val="auto"/>
          <w:sz w:val="22"/>
          <w:szCs w:val="22"/>
        </w:rPr>
        <w:t>virkning</w:t>
      </w:r>
      <w:r w:rsidRPr="00C72B09">
        <w:rPr>
          <w:color w:val="auto"/>
          <w:sz w:val="22"/>
          <w:szCs w:val="22"/>
        </w:rPr>
        <w:t xml:space="preserve"> hos patienter med mHSPC. </w:t>
      </w:r>
      <w:r w:rsidR="002C7B4B">
        <w:rPr>
          <w:color w:val="auto"/>
          <w:sz w:val="22"/>
          <w:szCs w:val="22"/>
        </w:rPr>
        <w:t>Et andet klinisk, randomiseret, placebokontrolleret fase 3</w:t>
      </w:r>
      <w:r w:rsidR="002C7B4B">
        <w:rPr>
          <w:color w:val="auto"/>
          <w:sz w:val="22"/>
          <w:szCs w:val="22"/>
        </w:rPr>
        <w:noBreakHyphen/>
        <w:t>multicenterstudie [MDV3100</w:t>
      </w:r>
      <w:r w:rsidR="002C7B4B">
        <w:rPr>
          <w:color w:val="auto"/>
          <w:sz w:val="22"/>
          <w:szCs w:val="22"/>
        </w:rPr>
        <w:noBreakHyphen/>
        <w:t>13 (EMBARK)] konstaterede virkning hos patienter med højrisiko</w:t>
      </w:r>
      <w:r w:rsidR="002C7B4B">
        <w:rPr>
          <w:color w:val="auto"/>
          <w:sz w:val="22"/>
          <w:szCs w:val="22"/>
        </w:rPr>
        <w:noBreakHyphen/>
        <w:t xml:space="preserve">BCR nmHSPC. </w:t>
      </w:r>
      <w:r w:rsidRPr="00C72B09">
        <w:rPr>
          <w:color w:val="auto"/>
          <w:sz w:val="22"/>
          <w:szCs w:val="22"/>
        </w:rPr>
        <w:t xml:space="preserve">Alle patienter </w:t>
      </w:r>
      <w:r>
        <w:rPr>
          <w:color w:val="auto"/>
          <w:sz w:val="22"/>
          <w:szCs w:val="22"/>
        </w:rPr>
        <w:t>blev behandlet med</w:t>
      </w:r>
      <w:r w:rsidRPr="00C72B09">
        <w:rPr>
          <w:color w:val="auto"/>
          <w:sz w:val="22"/>
          <w:szCs w:val="22"/>
        </w:rPr>
        <w:t xml:space="preserve"> en LHRH</w:t>
      </w:r>
      <w:r w:rsidRPr="00C72B09">
        <w:rPr>
          <w:color w:val="auto"/>
          <w:sz w:val="22"/>
          <w:szCs w:val="22"/>
        </w:rPr>
        <w:noBreakHyphen/>
        <w:t>analog eller fik foretaget bilateral orkiektomi</w:t>
      </w:r>
      <w:r w:rsidR="002C7B4B">
        <w:rPr>
          <w:color w:val="auto"/>
          <w:sz w:val="22"/>
          <w:szCs w:val="22"/>
        </w:rPr>
        <w:t xml:space="preserve">, medmindre andet </w:t>
      </w:r>
      <w:r w:rsidR="00E429CC">
        <w:rPr>
          <w:color w:val="auto"/>
          <w:sz w:val="22"/>
          <w:szCs w:val="22"/>
        </w:rPr>
        <w:t>var</w:t>
      </w:r>
      <w:r w:rsidR="002C7B4B">
        <w:rPr>
          <w:color w:val="auto"/>
          <w:sz w:val="22"/>
          <w:szCs w:val="22"/>
        </w:rPr>
        <w:t xml:space="preserve"> angivet</w:t>
      </w:r>
      <w:r w:rsidRPr="00C72B09">
        <w:rPr>
          <w:color w:val="auto"/>
          <w:sz w:val="22"/>
          <w:szCs w:val="22"/>
        </w:rPr>
        <w:t>.</w:t>
      </w:r>
    </w:p>
    <w:p w14:paraId="48D4E800" w14:textId="77777777" w:rsidR="000B788E" w:rsidRDefault="000B788E" w:rsidP="008D3316">
      <w:pPr>
        <w:pStyle w:val="Default"/>
        <w:rPr>
          <w:noProof/>
          <w:color w:val="auto"/>
          <w:sz w:val="22"/>
          <w:szCs w:val="22"/>
        </w:rPr>
      </w:pPr>
    </w:p>
    <w:p w14:paraId="2AD51B2C" w14:textId="77777777" w:rsidR="008D3316" w:rsidRPr="001E47B4" w:rsidRDefault="00D211BE" w:rsidP="008D3316">
      <w:pPr>
        <w:pStyle w:val="Default"/>
        <w:rPr>
          <w:noProof/>
          <w:color w:val="auto"/>
          <w:sz w:val="22"/>
          <w:szCs w:val="22"/>
        </w:rPr>
      </w:pPr>
      <w:r w:rsidRPr="001E47B4">
        <w:rPr>
          <w:noProof/>
          <w:color w:val="auto"/>
          <w:sz w:val="22"/>
          <w:szCs w:val="22"/>
        </w:rPr>
        <w:t>I de aktive behandlingsarm</w:t>
      </w:r>
      <w:r w:rsidR="00AD0D26">
        <w:rPr>
          <w:noProof/>
          <w:color w:val="auto"/>
          <w:sz w:val="22"/>
          <w:szCs w:val="22"/>
        </w:rPr>
        <w:t>e</w:t>
      </w:r>
      <w:r w:rsidRPr="001E47B4">
        <w:rPr>
          <w:noProof/>
          <w:color w:val="auto"/>
          <w:sz w:val="22"/>
          <w:szCs w:val="22"/>
        </w:rPr>
        <w:t xml:space="preserve"> blev Xtandi administreret oralt med en dosis på 160 mg dagligt. I </w:t>
      </w:r>
      <w:r w:rsidR="002E2E23" w:rsidRPr="001E47B4">
        <w:rPr>
          <w:noProof/>
          <w:color w:val="auto"/>
          <w:sz w:val="22"/>
          <w:szCs w:val="22"/>
        </w:rPr>
        <w:t xml:space="preserve">de </w:t>
      </w:r>
      <w:r w:rsidR="00AD0D26">
        <w:rPr>
          <w:noProof/>
          <w:color w:val="auto"/>
          <w:sz w:val="22"/>
          <w:szCs w:val="22"/>
        </w:rPr>
        <w:t>fem</w:t>
      </w:r>
      <w:r w:rsidR="00AD0D26" w:rsidRPr="001E47B4">
        <w:rPr>
          <w:noProof/>
          <w:color w:val="auto"/>
          <w:sz w:val="22"/>
          <w:szCs w:val="22"/>
        </w:rPr>
        <w:t xml:space="preserve"> </w:t>
      </w:r>
      <w:r w:rsidRPr="001E47B4">
        <w:rPr>
          <w:noProof/>
          <w:color w:val="auto"/>
          <w:sz w:val="22"/>
          <w:szCs w:val="22"/>
        </w:rPr>
        <w:t xml:space="preserve">kliniske studier </w:t>
      </w:r>
      <w:r w:rsidR="004F1E73" w:rsidRPr="00C72B09">
        <w:rPr>
          <w:color w:val="auto"/>
          <w:sz w:val="22"/>
          <w:szCs w:val="22"/>
        </w:rPr>
        <w:t>(</w:t>
      </w:r>
      <w:r w:rsidR="00AD0D26">
        <w:rPr>
          <w:color w:val="auto"/>
          <w:sz w:val="22"/>
          <w:szCs w:val="22"/>
        </w:rPr>
        <w:t xml:space="preserve">EMBARK, </w:t>
      </w:r>
      <w:r w:rsidR="004F1E73" w:rsidRPr="00C72B09">
        <w:rPr>
          <w:color w:val="auto"/>
          <w:sz w:val="22"/>
          <w:szCs w:val="22"/>
        </w:rPr>
        <w:t>ARCHES, PROSPER, AFFIRM og PREVAIL)</w:t>
      </w:r>
      <w:r w:rsidR="004F1E73">
        <w:rPr>
          <w:color w:val="auto"/>
          <w:sz w:val="22"/>
          <w:szCs w:val="22"/>
        </w:rPr>
        <w:t xml:space="preserve"> </w:t>
      </w:r>
      <w:r w:rsidRPr="001E47B4">
        <w:rPr>
          <w:noProof/>
          <w:color w:val="auto"/>
          <w:sz w:val="22"/>
          <w:szCs w:val="22"/>
        </w:rPr>
        <w:t>fik patienter i kontrolarmen placebo, og det var ikke påkrævet, at patienterne fik prednison.</w:t>
      </w:r>
    </w:p>
    <w:p w14:paraId="4C803DC0" w14:textId="77777777" w:rsidR="008D3316" w:rsidRPr="001E47B4" w:rsidRDefault="008D3316" w:rsidP="008D3316">
      <w:pPr>
        <w:pStyle w:val="Default"/>
        <w:rPr>
          <w:noProof/>
          <w:color w:val="auto"/>
          <w:sz w:val="22"/>
          <w:szCs w:val="22"/>
        </w:rPr>
      </w:pPr>
    </w:p>
    <w:p w14:paraId="6ECDD5A0" w14:textId="77777777" w:rsidR="008D3316" w:rsidRDefault="00D211BE" w:rsidP="008D3316">
      <w:pPr>
        <w:pStyle w:val="Default"/>
        <w:rPr>
          <w:noProof/>
          <w:color w:val="auto"/>
          <w:sz w:val="22"/>
          <w:szCs w:val="22"/>
        </w:rPr>
      </w:pPr>
      <w:r w:rsidRPr="001E47B4">
        <w:rPr>
          <w:noProof/>
          <w:color w:val="auto"/>
          <w:sz w:val="22"/>
          <w:szCs w:val="22"/>
        </w:rPr>
        <w:t xml:space="preserve">Ændring i PSA-serumkoncentrationen alene er ikke altid en indikator for en klinisk gavnlig effekt. Det blev derfor i </w:t>
      </w:r>
      <w:r w:rsidR="002E2E23" w:rsidRPr="001E47B4">
        <w:rPr>
          <w:noProof/>
          <w:color w:val="auto"/>
          <w:sz w:val="22"/>
          <w:szCs w:val="22"/>
        </w:rPr>
        <w:t xml:space="preserve">de </w:t>
      </w:r>
      <w:r w:rsidR="005429C9">
        <w:rPr>
          <w:noProof/>
          <w:color w:val="auto"/>
          <w:sz w:val="22"/>
          <w:szCs w:val="22"/>
        </w:rPr>
        <w:t>fem</w:t>
      </w:r>
      <w:r w:rsidR="005429C9" w:rsidRPr="001E47B4">
        <w:rPr>
          <w:noProof/>
          <w:color w:val="auto"/>
          <w:sz w:val="22"/>
          <w:szCs w:val="22"/>
        </w:rPr>
        <w:t xml:space="preserve"> </w:t>
      </w:r>
      <w:r w:rsidRPr="001E47B4">
        <w:rPr>
          <w:noProof/>
          <w:color w:val="auto"/>
          <w:sz w:val="22"/>
          <w:szCs w:val="22"/>
        </w:rPr>
        <w:t xml:space="preserve">studier anbefalet, at patienterne fortsatte med deres studiebehandling, indtil </w:t>
      </w:r>
      <w:r w:rsidR="005429C9">
        <w:rPr>
          <w:noProof/>
          <w:color w:val="auto"/>
          <w:sz w:val="22"/>
          <w:szCs w:val="22"/>
        </w:rPr>
        <w:t>afbrydelses</w:t>
      </w:r>
      <w:r w:rsidR="005429C9">
        <w:rPr>
          <w:noProof/>
          <w:color w:val="auto"/>
          <w:sz w:val="22"/>
          <w:szCs w:val="22"/>
        </w:rPr>
        <w:noBreakHyphen/>
        <w:t xml:space="preserve"> eller </w:t>
      </w:r>
      <w:r w:rsidR="008E24D6">
        <w:rPr>
          <w:noProof/>
          <w:color w:val="auto"/>
          <w:sz w:val="22"/>
          <w:szCs w:val="22"/>
        </w:rPr>
        <w:t>seponerings</w:t>
      </w:r>
      <w:r w:rsidRPr="001E47B4">
        <w:rPr>
          <w:noProof/>
          <w:color w:val="auto"/>
          <w:sz w:val="22"/>
          <w:szCs w:val="22"/>
        </w:rPr>
        <w:t>kriterierne var opfyldt som specificeret nedenfor for hvert enkelt studie.</w:t>
      </w:r>
    </w:p>
    <w:p w14:paraId="69894406" w14:textId="77777777" w:rsidR="005429C9" w:rsidRDefault="005429C9" w:rsidP="008D3316">
      <w:pPr>
        <w:pStyle w:val="Default"/>
        <w:rPr>
          <w:noProof/>
          <w:color w:val="auto"/>
          <w:sz w:val="22"/>
          <w:szCs w:val="22"/>
        </w:rPr>
      </w:pPr>
    </w:p>
    <w:p w14:paraId="52037F68" w14:textId="77777777" w:rsidR="005429C9" w:rsidRPr="00F4729F" w:rsidRDefault="00D211BE" w:rsidP="005429C9">
      <w:pPr>
        <w:rPr>
          <w:i/>
          <w:iCs/>
        </w:rPr>
      </w:pPr>
      <w:r w:rsidRPr="00F4729F">
        <w:rPr>
          <w:i/>
          <w:iCs/>
        </w:rPr>
        <w:t>MDV3100-13 (EMBARK)</w:t>
      </w:r>
      <w:r w:rsidRPr="00F4729F">
        <w:rPr>
          <w:i/>
          <w:iCs/>
        </w:rPr>
        <w:noBreakHyphen/>
        <w:t>studiet (patienter med højrisiko</w:t>
      </w:r>
      <w:r w:rsidRPr="00F4729F">
        <w:rPr>
          <w:i/>
          <w:iCs/>
        </w:rPr>
        <w:noBreakHyphen/>
        <w:t>BCR ikke</w:t>
      </w:r>
      <w:r w:rsidRPr="00F4729F">
        <w:rPr>
          <w:i/>
          <w:iCs/>
        </w:rPr>
        <w:noBreakHyphen/>
        <w:t>metastatisk HSPC)</w:t>
      </w:r>
    </w:p>
    <w:p w14:paraId="6B3BA1D4" w14:textId="77777777" w:rsidR="005429C9" w:rsidRPr="00E60563" w:rsidRDefault="005429C9" w:rsidP="005429C9"/>
    <w:p w14:paraId="69BC352E" w14:textId="77777777" w:rsidR="005429C9" w:rsidRPr="00E60563" w:rsidRDefault="00D211BE" w:rsidP="005429C9">
      <w:r>
        <w:t>EMBARK</w:t>
      </w:r>
      <w:r>
        <w:noBreakHyphen/>
        <w:t>studiet omfattede 1068 patienter med højrisiko</w:t>
      </w:r>
      <w:r>
        <w:noBreakHyphen/>
        <w:t>BCR nmHSPC, som blev randomiseret 1:1:1 til behandling med enzalutamid oralt i en dosis på 160 mg én gang dagligt samtidig med ADT (N = 355), enzalutamid oralt i en dosis på 160 mg én gang dagligt som åben monoterapi (N = 355) eller placebo oralt én gang dagligt samtidig med ADT (N = 358) (ADT defineret som leuprolid). Alle patienter havde tidligere</w:t>
      </w:r>
      <w:r w:rsidR="0057231D">
        <w:t xml:space="preserve"> fået</w:t>
      </w:r>
      <w:r>
        <w:t xml:space="preserve"> definitiv behandling med radikal prostatektomi eller strålebehandling (herunder brakyterapi) eller begge dele med henblik på helbredelse. Patienterne skulle have bekræftelse af ikke</w:t>
      </w:r>
      <w:r>
        <w:noBreakHyphen/>
        <w:t>metastatisk sygdom ved blindet uafhængig central evaluering (</w:t>
      </w:r>
      <w:r w:rsidRPr="005B70A6">
        <w:rPr>
          <w:i/>
          <w:iCs/>
        </w:rPr>
        <w:t>Blinded Independent Central Review, BICR</w:t>
      </w:r>
      <w:r>
        <w:t>) og højrisiko</w:t>
      </w:r>
      <w:r>
        <w:noBreakHyphen/>
        <w:t>biokemisk recidiv (defineret ved en PSA</w:t>
      </w:r>
      <w:r>
        <w:noBreakHyphen/>
        <w:t>fordoblingstid ≤ 9 måneder). Patienterne skulle også have PSA</w:t>
      </w:r>
      <w:r>
        <w:noBreakHyphen/>
        <w:t>værdier ≥ 1 ng/ml, hvis de tidligere havde fået radikal prostatektomi (med eller uden strålebehandling) som den primære behandling for prostatacancer, eller PSA</w:t>
      </w:r>
      <w:r>
        <w:noBreakHyphen/>
        <w:t>værdier mindst 2 ng/ml over nadir, hvis de tidligere kun havde fået strålebehandling. Patienter, som tidligere havde fået prostatektomi og var egnede kandidater til salvage</w:t>
      </w:r>
      <w:r w:rsidR="00075EC7">
        <w:t xml:space="preserve"> </w:t>
      </w:r>
      <w:r>
        <w:t>strålebehandling, som vurderet af investigator</w:t>
      </w:r>
      <w:r w:rsidR="002A3F5F">
        <w:t>en</w:t>
      </w:r>
      <w:r>
        <w:t>, blev udelukket fra studiet.</w:t>
      </w:r>
    </w:p>
    <w:p w14:paraId="74510697" w14:textId="77777777" w:rsidR="005429C9" w:rsidRPr="00E60563" w:rsidRDefault="005429C9" w:rsidP="005429C9"/>
    <w:p w14:paraId="6376C9BC" w14:textId="77777777" w:rsidR="005429C9" w:rsidRPr="00E60563" w:rsidRDefault="00D211BE" w:rsidP="005429C9">
      <w:r>
        <w:t>Patienterne blev stratificeret ved PSA</w:t>
      </w:r>
      <w:r>
        <w:noBreakHyphen/>
        <w:t xml:space="preserve">screening (≤ 10 ng/ml </w:t>
      </w:r>
      <w:r w:rsidRPr="005B70A6">
        <w:rPr>
          <w:i/>
          <w:iCs/>
        </w:rPr>
        <w:t>vs.</w:t>
      </w:r>
      <w:r>
        <w:t xml:space="preserve"> &gt; 10 ng/ml), PSA</w:t>
      </w:r>
      <w:r>
        <w:noBreakHyphen/>
        <w:t xml:space="preserve">fordoblingstid (≤ 3 måneder </w:t>
      </w:r>
      <w:r w:rsidR="00466A8C" w:rsidRPr="00466A8C">
        <w:rPr>
          <w:i/>
          <w:iCs/>
        </w:rPr>
        <w:t>vs.</w:t>
      </w:r>
      <w:r>
        <w:t xml:space="preserve"> &gt; 3 måneder til ≤ 9 måneder) og tidligere hormonbehandling (tidligere hormonbehandling </w:t>
      </w:r>
      <w:r w:rsidRPr="005B70A6">
        <w:rPr>
          <w:i/>
          <w:iCs/>
        </w:rPr>
        <w:t>vs.</w:t>
      </w:r>
      <w:r>
        <w:t xml:space="preserve"> ingen tidligere hormonbehandling). De patienter, hvis PSA</w:t>
      </w:r>
      <w:r>
        <w:noBreakHyphen/>
        <w:t xml:space="preserve">værdier ikke kunne detekteres (&lt; 0,2 ng/ml) </w:t>
      </w:r>
      <w:r w:rsidR="00CF62FC">
        <w:t>ved</w:t>
      </w:r>
      <w:r>
        <w:t xml:space="preserve"> uge 36, fik afbrudt behandlingen </w:t>
      </w:r>
      <w:r w:rsidR="00CF62FC">
        <w:t>ved</w:t>
      </w:r>
      <w:r>
        <w:t xml:space="preserve"> uge 37 og derefter genstartet den, når PSA</w:t>
      </w:r>
      <w:r>
        <w:noBreakHyphen/>
        <w:t>niveauerne steg til ≥ 2,0 ng/ml for patienter med tidligere prostatektomi eller ≥ 5,0 ng/ml for patienter uden tidligere prostatektomi. For patienter, hvis PSA</w:t>
      </w:r>
      <w:r>
        <w:noBreakHyphen/>
        <w:t xml:space="preserve">værdier kunne detekteres </w:t>
      </w:r>
      <w:r w:rsidR="00CF62FC">
        <w:t>ved</w:t>
      </w:r>
      <w:r>
        <w:t xml:space="preserve"> uge 36 (≥ 0,2 ng/ml), fortsatte behandlingen uden afbrydelse, indtil kriterierne for permanent seponering af behandlingen var opfyldt. Behandlingen blev seponeret permanent, når udvikling af radiografisk progression blev bekræftet </w:t>
      </w:r>
      <w:r w:rsidR="00742155">
        <w:t>ved</w:t>
      </w:r>
      <w:r>
        <w:t xml:space="preserve"> central vurdering efter den indledende lokale aflæsning.</w:t>
      </w:r>
    </w:p>
    <w:p w14:paraId="5F262D4D" w14:textId="77777777" w:rsidR="005429C9" w:rsidRPr="00E60563" w:rsidRDefault="005429C9" w:rsidP="005429C9"/>
    <w:p w14:paraId="56A4D46A" w14:textId="77777777" w:rsidR="005429C9" w:rsidRPr="00E60563" w:rsidRDefault="00D211BE" w:rsidP="005429C9">
      <w:r>
        <w:t>De demografiske kendetegn</w:t>
      </w:r>
      <w:r w:rsidR="004E2AD4">
        <w:t>, samt</w:t>
      </w:r>
      <w:r>
        <w:t xml:space="preserve"> kendetegnene ved </w:t>
      </w:r>
      <w:r w:rsidRPr="006A12C3">
        <w:rPr>
          <w:i/>
          <w:iCs/>
        </w:rPr>
        <w:t>baseline</w:t>
      </w:r>
      <w:r w:rsidR="004E2AD4" w:rsidRPr="005B70A6">
        <w:t>,</w:t>
      </w:r>
      <w:r>
        <w:t xml:space="preserve"> var velafbalancerede </w:t>
      </w:r>
      <w:r w:rsidR="004E2AD4">
        <w:t>mellem</w:t>
      </w:r>
      <w:r>
        <w:t xml:space="preserve"> de tre behandlingsgrupper. Den samlede medianalder ved randomisering var 69 år (interval: 49,0</w:t>
      </w:r>
      <w:r>
        <w:noBreakHyphen/>
        <w:t xml:space="preserve">93,0). De fleste patienter i den samlede population var </w:t>
      </w:r>
      <w:r w:rsidR="004B6750">
        <w:t>kaukasiere</w:t>
      </w:r>
      <w:r>
        <w:t xml:space="preserve"> (83,2 %), 7,3 % var asiater og 4,4 % var sorte. Medianen for PSA</w:t>
      </w:r>
      <w:r>
        <w:noBreakHyphen/>
        <w:t xml:space="preserve">fordoblingstid var 4,9 måneder. 74 % af patienterne havde tidligere </w:t>
      </w:r>
      <w:r w:rsidR="00ED3661">
        <w:t xml:space="preserve">fået </w:t>
      </w:r>
      <w:r>
        <w:t>definitiv behandling med radikal prostatektomi, 75 % af patienterne var tidligere behandlet med strålebehandling (herunder brakyterapi) og 49 % af patienterne var tidligere behandlet med begge dele. 32 % af patienterne havde en Gleason</w:t>
      </w:r>
      <w:r>
        <w:noBreakHyphen/>
        <w:t>score på ≥ 8. ECOG</w:t>
      </w:r>
      <w:r>
        <w:noBreakHyphen/>
      </w:r>
      <w:r w:rsidR="00341683">
        <w:t>funktions</w:t>
      </w:r>
      <w:r>
        <w:t>scoren (</w:t>
      </w:r>
      <w:r w:rsidRPr="005B70A6">
        <w:rPr>
          <w:i/>
          <w:iCs/>
        </w:rPr>
        <w:t>Eastern Cooperative Oncology Group Performance Status</w:t>
      </w:r>
      <w:r>
        <w:t>) var 0 for 92 % af patienterne og 1 for 8 % af patienterne ved indtrædelse i studiet.</w:t>
      </w:r>
    </w:p>
    <w:p w14:paraId="0C75C080" w14:textId="77777777" w:rsidR="005429C9" w:rsidRPr="00E60563" w:rsidRDefault="005429C9" w:rsidP="005429C9"/>
    <w:p w14:paraId="1C66A7BF" w14:textId="77777777" w:rsidR="005429C9" w:rsidRPr="00E60563" w:rsidRDefault="00D211BE" w:rsidP="005429C9">
      <w:r>
        <w:t xml:space="preserve">Metastasefri overlevelse (MFS) hos patienter, som blev randomiseret til at få enzalutamid plus ADT, sammenlignet med patienter, som blev randomiseret til at få placebo plus ADT, var det primære </w:t>
      </w:r>
      <w:r>
        <w:lastRenderedPageBreak/>
        <w:t xml:space="preserve">endepunkt. Metastasefri overlevelse blev defineret som tidspunktet fra randomisering til radiografisk progression eller død under studiet, hvad </w:t>
      </w:r>
      <w:r w:rsidR="00054F34">
        <w:t>end der indtraf</w:t>
      </w:r>
      <w:r>
        <w:t xml:space="preserve"> først.</w:t>
      </w:r>
    </w:p>
    <w:p w14:paraId="293E1B89" w14:textId="77777777" w:rsidR="005429C9" w:rsidRPr="00E60563" w:rsidRDefault="005429C9" w:rsidP="005429C9"/>
    <w:p w14:paraId="4EB325BE" w14:textId="77777777" w:rsidR="005429C9" w:rsidRPr="00E60563" w:rsidRDefault="00D211BE" w:rsidP="005429C9">
      <w:r>
        <w:t>Multiplicitetstestede</w:t>
      </w:r>
      <w:r w:rsidR="00B47540">
        <w:t xml:space="preserve"> sekundære endepunkter, som blev vurderet, var tid til PSA</w:t>
      </w:r>
      <w:r w:rsidR="00B47540">
        <w:noBreakHyphen/>
        <w:t xml:space="preserve">progression, tid til første brug af antineoplastisk behandling og samlet overlevelse. Et andet </w:t>
      </w:r>
      <w:r>
        <w:t>multiplicitetstestet</w:t>
      </w:r>
      <w:r w:rsidR="00054F34">
        <w:t xml:space="preserve"> </w:t>
      </w:r>
      <w:r w:rsidR="00B47540">
        <w:t>sekundært endepunkt var MFS hos patienter, som blev randomiseret til at få enzalutamid som monoterapi, sammenlignet med patienter, som blev randomiseret til at få placebo plus ADT.</w:t>
      </w:r>
    </w:p>
    <w:p w14:paraId="49BBD518" w14:textId="77777777" w:rsidR="005429C9" w:rsidRPr="00E60563" w:rsidRDefault="005429C9" w:rsidP="005429C9"/>
    <w:p w14:paraId="45EAE936" w14:textId="77777777" w:rsidR="005429C9" w:rsidRPr="00E60563" w:rsidRDefault="00D211BE" w:rsidP="005429C9">
      <w:r>
        <w:t xml:space="preserve">Enzalutamid plus ADT </w:t>
      </w:r>
      <w:r w:rsidR="000C5561">
        <w:t xml:space="preserve">og som monoterapi </w:t>
      </w:r>
      <w:r w:rsidR="00B70CD7">
        <w:t>viste</w:t>
      </w:r>
      <w:r>
        <w:t xml:space="preserve"> en statistisk signifikant forbedring i MFS sammenlignet med placebo plus ADT. De vigtigste virkningsresultater er præsenteret i tabel 2.</w:t>
      </w:r>
    </w:p>
    <w:p w14:paraId="6001A13F" w14:textId="77777777" w:rsidR="005429C9" w:rsidRPr="00E60563" w:rsidRDefault="005429C9" w:rsidP="005429C9"/>
    <w:p w14:paraId="3993C58E" w14:textId="77777777" w:rsidR="005429C9" w:rsidRPr="00723391" w:rsidRDefault="00D211BE" w:rsidP="005429C9">
      <w:pPr>
        <w:rPr>
          <w:b/>
          <w:bCs/>
        </w:rPr>
      </w:pPr>
      <w:r w:rsidRPr="00723391">
        <w:rPr>
          <w:b/>
          <w:bCs/>
        </w:rPr>
        <w:t>Tabel 2: Sammen</w:t>
      </w:r>
      <w:r w:rsidR="003C7E41">
        <w:rPr>
          <w:b/>
          <w:bCs/>
        </w:rPr>
        <w:t>drag</w:t>
      </w:r>
      <w:r w:rsidRPr="00723391">
        <w:rPr>
          <w:b/>
          <w:bCs/>
        </w:rPr>
        <w:t xml:space="preserve"> af virkning hos patienter behandlet med enten enzalutamid plus ADT, placebo plus ADT eller enzalutamid som monoterapi i EMBARK</w:t>
      </w:r>
      <w:r w:rsidRPr="00723391">
        <w:rPr>
          <w:b/>
          <w:bCs/>
        </w:rPr>
        <w:noBreakHyphen/>
        <w:t>studiet (</w:t>
      </w:r>
      <w:r w:rsidRPr="00FD1037">
        <w:rPr>
          <w:b/>
          <w:bCs/>
          <w:i/>
          <w:iCs/>
        </w:rPr>
        <w:t>intent</w:t>
      </w:r>
      <w:r w:rsidRPr="00FD1037">
        <w:rPr>
          <w:b/>
          <w:bCs/>
          <w:i/>
          <w:iCs/>
        </w:rPr>
        <w:noBreakHyphen/>
        <w:t>to</w:t>
      </w:r>
      <w:r w:rsidRPr="00FD1037">
        <w:rPr>
          <w:b/>
          <w:bCs/>
          <w:i/>
          <w:iCs/>
        </w:rPr>
        <w:noBreakHyphen/>
        <w:t>treat</w:t>
      </w:r>
      <w:r w:rsidRPr="00723391">
        <w:rPr>
          <w:b/>
          <w:bCs/>
        </w:rPr>
        <w:noBreakHyphen/>
        <w:t>analyse)</w:t>
      </w:r>
    </w:p>
    <w:p w14:paraId="750E9FFD" w14:textId="77777777" w:rsidR="005429C9" w:rsidRPr="00E60563" w:rsidRDefault="005429C9" w:rsidP="005429C9"/>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B20469" w14:paraId="53EB5EE5" w14:textId="77777777" w:rsidTr="004A5C79">
        <w:trPr>
          <w:trHeight w:val="552"/>
          <w:tblHeader/>
        </w:trPr>
        <w:tc>
          <w:tcPr>
            <w:tcW w:w="2628" w:type="dxa"/>
          </w:tcPr>
          <w:p w14:paraId="4D1CB115" w14:textId="77777777" w:rsidR="005429C9" w:rsidRPr="00E60563" w:rsidRDefault="005429C9" w:rsidP="004A5C79"/>
        </w:tc>
        <w:tc>
          <w:tcPr>
            <w:tcW w:w="2340" w:type="dxa"/>
            <w:vAlign w:val="center"/>
          </w:tcPr>
          <w:p w14:paraId="60C25C5A" w14:textId="77777777" w:rsidR="005429C9" w:rsidRPr="00723391" w:rsidRDefault="00D211BE" w:rsidP="004A5C79">
            <w:pPr>
              <w:jc w:val="center"/>
              <w:rPr>
                <w:b/>
                <w:bCs/>
              </w:rPr>
            </w:pPr>
            <w:r w:rsidRPr="00723391">
              <w:rPr>
                <w:b/>
                <w:bCs/>
              </w:rPr>
              <w:t>Enzalutamid plus ADT</w:t>
            </w:r>
            <w:r w:rsidRPr="00723391">
              <w:rPr>
                <w:b/>
                <w:bCs/>
              </w:rPr>
              <w:br/>
              <w:t>(N = 355)</w:t>
            </w:r>
          </w:p>
        </w:tc>
        <w:tc>
          <w:tcPr>
            <w:tcW w:w="2430" w:type="dxa"/>
            <w:vAlign w:val="center"/>
          </w:tcPr>
          <w:p w14:paraId="1B5DCDDA" w14:textId="77777777" w:rsidR="005429C9" w:rsidRPr="00723391" w:rsidRDefault="00D211BE" w:rsidP="004A5C79">
            <w:pPr>
              <w:jc w:val="center"/>
              <w:rPr>
                <w:b/>
                <w:bCs/>
              </w:rPr>
            </w:pPr>
            <w:r w:rsidRPr="00723391">
              <w:rPr>
                <w:b/>
                <w:bCs/>
              </w:rPr>
              <w:t>Placebo plus</w:t>
            </w:r>
          </w:p>
          <w:p w14:paraId="78AEDFE9" w14:textId="77777777" w:rsidR="005429C9" w:rsidRPr="00723391" w:rsidRDefault="00D211BE" w:rsidP="004A5C79">
            <w:pPr>
              <w:jc w:val="center"/>
              <w:rPr>
                <w:b/>
                <w:bCs/>
              </w:rPr>
            </w:pPr>
            <w:r w:rsidRPr="00723391">
              <w:rPr>
                <w:b/>
                <w:bCs/>
              </w:rPr>
              <w:t>ADT</w:t>
            </w:r>
            <w:r w:rsidRPr="00723391">
              <w:rPr>
                <w:b/>
                <w:bCs/>
              </w:rPr>
              <w:br/>
              <w:t>(N = 358)</w:t>
            </w:r>
          </w:p>
        </w:tc>
        <w:tc>
          <w:tcPr>
            <w:tcW w:w="2520" w:type="dxa"/>
            <w:vAlign w:val="center"/>
          </w:tcPr>
          <w:p w14:paraId="67D0E4EE" w14:textId="77777777" w:rsidR="005429C9" w:rsidRPr="00723391" w:rsidRDefault="00D211BE" w:rsidP="004A5C79">
            <w:pPr>
              <w:jc w:val="center"/>
              <w:rPr>
                <w:b/>
                <w:bCs/>
              </w:rPr>
            </w:pPr>
            <w:r w:rsidRPr="00723391">
              <w:rPr>
                <w:b/>
                <w:bCs/>
              </w:rPr>
              <w:t>Enzalutamid som monoterapi</w:t>
            </w:r>
            <w:r w:rsidRPr="00723391">
              <w:rPr>
                <w:b/>
                <w:bCs/>
              </w:rPr>
              <w:br/>
              <w:t>(N = 355)</w:t>
            </w:r>
          </w:p>
        </w:tc>
      </w:tr>
      <w:tr w:rsidR="00B20469" w14:paraId="5C74AEF2" w14:textId="77777777" w:rsidTr="004A5C79">
        <w:tc>
          <w:tcPr>
            <w:tcW w:w="7398" w:type="dxa"/>
            <w:gridSpan w:val="3"/>
          </w:tcPr>
          <w:p w14:paraId="07A44845" w14:textId="77777777" w:rsidR="005429C9" w:rsidRPr="00723391" w:rsidRDefault="00D211BE" w:rsidP="004A5C79">
            <w:pPr>
              <w:rPr>
                <w:b/>
                <w:bCs/>
              </w:rPr>
            </w:pPr>
            <w:r w:rsidRPr="00723391">
              <w:rPr>
                <w:b/>
                <w:bCs/>
              </w:rPr>
              <w:t>Metastasefri overlevelse</w:t>
            </w:r>
            <w:r w:rsidR="000C5561" w:rsidRPr="000C5561">
              <w:rPr>
                <w:b/>
                <w:bCs/>
                <w:vertAlign w:val="superscript"/>
              </w:rPr>
              <w:t>1</w:t>
            </w:r>
          </w:p>
        </w:tc>
        <w:tc>
          <w:tcPr>
            <w:tcW w:w="2520" w:type="dxa"/>
          </w:tcPr>
          <w:p w14:paraId="447520B6" w14:textId="77777777" w:rsidR="005429C9" w:rsidRPr="00E60563" w:rsidRDefault="005429C9" w:rsidP="004A5C79"/>
        </w:tc>
      </w:tr>
      <w:tr w:rsidR="00B20469" w14:paraId="2D42430F" w14:textId="77777777" w:rsidTr="004A5C79">
        <w:tc>
          <w:tcPr>
            <w:tcW w:w="2628" w:type="dxa"/>
          </w:tcPr>
          <w:p w14:paraId="03686909" w14:textId="77777777" w:rsidR="005429C9" w:rsidRPr="00E60563" w:rsidRDefault="00D211BE" w:rsidP="004A5C79">
            <w:r>
              <w:t>Antal hændelser (%)</w:t>
            </w:r>
            <w:r w:rsidR="000C5561">
              <w:rPr>
                <w:i/>
                <w:iCs/>
                <w:vertAlign w:val="superscript"/>
              </w:rPr>
              <w:t>2</w:t>
            </w:r>
          </w:p>
        </w:tc>
        <w:tc>
          <w:tcPr>
            <w:tcW w:w="2340" w:type="dxa"/>
            <w:vAlign w:val="center"/>
          </w:tcPr>
          <w:p w14:paraId="5792400E" w14:textId="77777777" w:rsidR="005429C9" w:rsidRPr="00E60563" w:rsidRDefault="00D211BE" w:rsidP="004A5C79">
            <w:pPr>
              <w:jc w:val="center"/>
            </w:pPr>
            <w:r>
              <w:t>45 (12,7)</w:t>
            </w:r>
          </w:p>
        </w:tc>
        <w:tc>
          <w:tcPr>
            <w:tcW w:w="2430" w:type="dxa"/>
            <w:vAlign w:val="center"/>
          </w:tcPr>
          <w:p w14:paraId="20B0455C" w14:textId="77777777" w:rsidR="005429C9" w:rsidRPr="00E60563" w:rsidRDefault="00D211BE" w:rsidP="004A5C79">
            <w:pPr>
              <w:jc w:val="center"/>
            </w:pPr>
            <w:r>
              <w:t>92 (25,7)</w:t>
            </w:r>
          </w:p>
        </w:tc>
        <w:tc>
          <w:tcPr>
            <w:tcW w:w="2520" w:type="dxa"/>
            <w:vAlign w:val="center"/>
          </w:tcPr>
          <w:p w14:paraId="25619FF5" w14:textId="77777777" w:rsidR="005429C9" w:rsidRPr="00E60563" w:rsidRDefault="00D211BE" w:rsidP="004A5C79">
            <w:pPr>
              <w:jc w:val="center"/>
            </w:pPr>
            <w:r>
              <w:t>63 (17,7)</w:t>
            </w:r>
          </w:p>
        </w:tc>
      </w:tr>
      <w:tr w:rsidR="00B20469" w14:paraId="74ABA8EE" w14:textId="77777777" w:rsidTr="004A5C79">
        <w:tc>
          <w:tcPr>
            <w:tcW w:w="2628" w:type="dxa"/>
          </w:tcPr>
          <w:p w14:paraId="6213741C" w14:textId="77777777" w:rsidR="005429C9" w:rsidRPr="00E60563" w:rsidRDefault="00D211BE" w:rsidP="004A5C79">
            <w:r>
              <w:t xml:space="preserve">Median, måneder (95 % </w:t>
            </w:r>
            <w:r w:rsidR="00277306">
              <w:t>C</w:t>
            </w:r>
            <w:r>
              <w:t>I)</w:t>
            </w:r>
            <w:r w:rsidR="000C5561">
              <w:rPr>
                <w:i/>
                <w:iCs/>
                <w:vertAlign w:val="superscript"/>
              </w:rPr>
              <w:t>3</w:t>
            </w:r>
          </w:p>
        </w:tc>
        <w:tc>
          <w:tcPr>
            <w:tcW w:w="2340" w:type="dxa"/>
            <w:vAlign w:val="center"/>
          </w:tcPr>
          <w:p w14:paraId="1F5A31F6" w14:textId="77777777" w:rsidR="005429C9" w:rsidRPr="00E60563" w:rsidRDefault="00D211BE" w:rsidP="004A5C79">
            <w:pPr>
              <w:jc w:val="center"/>
            </w:pPr>
            <w:r>
              <w:t>NR (NR, NR)</w:t>
            </w:r>
          </w:p>
        </w:tc>
        <w:tc>
          <w:tcPr>
            <w:tcW w:w="2430" w:type="dxa"/>
            <w:vAlign w:val="center"/>
          </w:tcPr>
          <w:p w14:paraId="623B7166" w14:textId="77777777" w:rsidR="005429C9" w:rsidRPr="00E60563" w:rsidRDefault="00D211BE" w:rsidP="004A5C79">
            <w:pPr>
              <w:jc w:val="center"/>
            </w:pPr>
            <w:r>
              <w:t>NR (85,1</w:t>
            </w:r>
            <w:r w:rsidR="004642B3">
              <w:t>;</w:t>
            </w:r>
            <w:r>
              <w:t xml:space="preserve"> NR)</w:t>
            </w:r>
          </w:p>
        </w:tc>
        <w:tc>
          <w:tcPr>
            <w:tcW w:w="2520" w:type="dxa"/>
            <w:vAlign w:val="center"/>
          </w:tcPr>
          <w:p w14:paraId="1D7A3764" w14:textId="77777777" w:rsidR="005429C9" w:rsidRPr="00E60563" w:rsidRDefault="00D211BE" w:rsidP="004A5C79">
            <w:pPr>
              <w:jc w:val="center"/>
            </w:pPr>
            <w:r>
              <w:t>NR (NR, NR)</w:t>
            </w:r>
          </w:p>
        </w:tc>
      </w:tr>
      <w:tr w:rsidR="00B20469" w14:paraId="37528F26" w14:textId="77777777" w:rsidTr="004A5C79">
        <w:tc>
          <w:tcPr>
            <w:tcW w:w="2628" w:type="dxa"/>
          </w:tcPr>
          <w:p w14:paraId="787C95BD" w14:textId="77777777" w:rsidR="005429C9" w:rsidRPr="00E60563" w:rsidRDefault="00D211BE" w:rsidP="004A5C79">
            <w:r w:rsidRPr="005B70A6">
              <w:rPr>
                <w:i/>
                <w:iCs/>
              </w:rPr>
              <w:t>Hazard</w:t>
            </w:r>
            <w:r>
              <w:t xml:space="preserve"> ratio i forhold til placebo plus ADT (95 % </w:t>
            </w:r>
            <w:r w:rsidR="00277306">
              <w:t>C</w:t>
            </w:r>
            <w:r>
              <w:t>I)</w:t>
            </w:r>
            <w:r w:rsidR="000C5561">
              <w:rPr>
                <w:i/>
                <w:iCs/>
                <w:vertAlign w:val="superscript"/>
              </w:rPr>
              <w:t>4</w:t>
            </w:r>
          </w:p>
        </w:tc>
        <w:tc>
          <w:tcPr>
            <w:tcW w:w="2340" w:type="dxa"/>
            <w:vAlign w:val="center"/>
          </w:tcPr>
          <w:p w14:paraId="5E89676C" w14:textId="77777777" w:rsidR="005429C9" w:rsidRPr="00E60563" w:rsidRDefault="00D211BE" w:rsidP="004A5C79">
            <w:pPr>
              <w:jc w:val="center"/>
            </w:pPr>
            <w:r>
              <w:t>0,42 (0,30; 0,61)</w:t>
            </w:r>
          </w:p>
        </w:tc>
        <w:tc>
          <w:tcPr>
            <w:tcW w:w="2430" w:type="dxa"/>
            <w:vAlign w:val="center"/>
          </w:tcPr>
          <w:p w14:paraId="58518C80" w14:textId="77777777" w:rsidR="005429C9" w:rsidRPr="00E60563" w:rsidRDefault="00D211BE" w:rsidP="004A5C79">
            <w:pPr>
              <w:jc w:val="center"/>
            </w:pPr>
            <w:r>
              <w:t>--</w:t>
            </w:r>
          </w:p>
        </w:tc>
        <w:tc>
          <w:tcPr>
            <w:tcW w:w="2520" w:type="dxa"/>
            <w:vAlign w:val="center"/>
          </w:tcPr>
          <w:p w14:paraId="4B87E46A" w14:textId="77777777" w:rsidR="005429C9" w:rsidRPr="00E60563" w:rsidRDefault="00D211BE" w:rsidP="004A5C79">
            <w:pPr>
              <w:jc w:val="center"/>
            </w:pPr>
            <w:r>
              <w:t>0,63 (0,46; 0,87)</w:t>
            </w:r>
          </w:p>
        </w:tc>
      </w:tr>
      <w:tr w:rsidR="00B20469" w14:paraId="542D2EC9" w14:textId="77777777" w:rsidTr="004A5C79">
        <w:tc>
          <w:tcPr>
            <w:tcW w:w="2628" w:type="dxa"/>
          </w:tcPr>
          <w:p w14:paraId="754A7A12" w14:textId="77777777" w:rsidR="005429C9" w:rsidRPr="00E60563" w:rsidRDefault="00D211BE" w:rsidP="004A5C79">
            <w:r>
              <w:t>P</w:t>
            </w:r>
            <w:r>
              <w:noBreakHyphen/>
              <w:t>værdi til sammenligning med placebo plus ADT</w:t>
            </w:r>
            <w:r w:rsidR="000C5561">
              <w:rPr>
                <w:i/>
                <w:iCs/>
                <w:vertAlign w:val="superscript"/>
              </w:rPr>
              <w:t>5</w:t>
            </w:r>
          </w:p>
        </w:tc>
        <w:tc>
          <w:tcPr>
            <w:tcW w:w="2340" w:type="dxa"/>
            <w:vAlign w:val="center"/>
          </w:tcPr>
          <w:p w14:paraId="4539F981" w14:textId="77777777" w:rsidR="005429C9" w:rsidRPr="00E60563" w:rsidRDefault="00D211BE" w:rsidP="004A5C79">
            <w:pPr>
              <w:jc w:val="center"/>
            </w:pPr>
            <w:r>
              <w:t>p &lt; 0,0001</w:t>
            </w:r>
          </w:p>
        </w:tc>
        <w:tc>
          <w:tcPr>
            <w:tcW w:w="2430" w:type="dxa"/>
            <w:vAlign w:val="center"/>
          </w:tcPr>
          <w:p w14:paraId="5C25922B" w14:textId="77777777" w:rsidR="005429C9" w:rsidRPr="00E60563" w:rsidRDefault="00D211BE" w:rsidP="004A5C79">
            <w:pPr>
              <w:jc w:val="center"/>
            </w:pPr>
            <w:r>
              <w:t>--</w:t>
            </w:r>
          </w:p>
        </w:tc>
        <w:tc>
          <w:tcPr>
            <w:tcW w:w="2520" w:type="dxa"/>
            <w:vAlign w:val="center"/>
          </w:tcPr>
          <w:p w14:paraId="28656054" w14:textId="77777777" w:rsidR="005429C9" w:rsidRPr="00E60563" w:rsidRDefault="00D211BE" w:rsidP="004A5C79">
            <w:pPr>
              <w:jc w:val="center"/>
            </w:pPr>
            <w:r>
              <w:t>p = 0,0049</w:t>
            </w:r>
          </w:p>
        </w:tc>
      </w:tr>
      <w:tr w:rsidR="00B20469" w14:paraId="2167844F" w14:textId="77777777" w:rsidTr="004A5C79">
        <w:tc>
          <w:tcPr>
            <w:tcW w:w="9918" w:type="dxa"/>
            <w:gridSpan w:val="4"/>
          </w:tcPr>
          <w:p w14:paraId="6468BEAB" w14:textId="77777777" w:rsidR="005429C9" w:rsidRPr="008406CB" w:rsidRDefault="00D211BE" w:rsidP="004A5C79">
            <w:pPr>
              <w:rPr>
                <w:b/>
                <w:bCs/>
              </w:rPr>
            </w:pPr>
            <w:r w:rsidRPr="008406CB">
              <w:rPr>
                <w:b/>
                <w:bCs/>
              </w:rPr>
              <w:t>Tid til PSA</w:t>
            </w:r>
            <w:r w:rsidRPr="008406CB">
              <w:rPr>
                <w:b/>
                <w:bCs/>
              </w:rPr>
              <w:noBreakHyphen/>
              <w:t>progression</w:t>
            </w:r>
            <w:r w:rsidR="000C5561">
              <w:rPr>
                <w:b/>
                <w:bCs/>
                <w:vertAlign w:val="superscript"/>
              </w:rPr>
              <w:t>6</w:t>
            </w:r>
          </w:p>
        </w:tc>
      </w:tr>
      <w:tr w:rsidR="00B20469" w14:paraId="22853C53" w14:textId="77777777" w:rsidTr="004A5C79">
        <w:tc>
          <w:tcPr>
            <w:tcW w:w="2628" w:type="dxa"/>
          </w:tcPr>
          <w:p w14:paraId="1B4B8A8A" w14:textId="77777777" w:rsidR="005429C9" w:rsidRPr="00E60563" w:rsidRDefault="00D211BE" w:rsidP="004A5C79">
            <w:r>
              <w:t>Antal hændelser (%)</w:t>
            </w:r>
            <w:r w:rsidR="00673633">
              <w:rPr>
                <w:i/>
                <w:iCs/>
                <w:vertAlign w:val="superscript"/>
              </w:rPr>
              <w:t>2</w:t>
            </w:r>
          </w:p>
        </w:tc>
        <w:tc>
          <w:tcPr>
            <w:tcW w:w="2340" w:type="dxa"/>
            <w:vAlign w:val="center"/>
          </w:tcPr>
          <w:p w14:paraId="3C0EA0AE" w14:textId="77777777" w:rsidR="005429C9" w:rsidRPr="00E60563" w:rsidRDefault="00D211BE" w:rsidP="004A5C79">
            <w:pPr>
              <w:jc w:val="center"/>
            </w:pPr>
            <w:r>
              <w:t>8 (2,3)</w:t>
            </w:r>
          </w:p>
        </w:tc>
        <w:tc>
          <w:tcPr>
            <w:tcW w:w="2430" w:type="dxa"/>
            <w:vAlign w:val="center"/>
          </w:tcPr>
          <w:p w14:paraId="1837172B" w14:textId="77777777" w:rsidR="005429C9" w:rsidRPr="00E60563" w:rsidRDefault="00D211BE" w:rsidP="004A5C79">
            <w:pPr>
              <w:jc w:val="center"/>
            </w:pPr>
            <w:r>
              <w:t>93 (26,0)</w:t>
            </w:r>
          </w:p>
        </w:tc>
        <w:tc>
          <w:tcPr>
            <w:tcW w:w="2520" w:type="dxa"/>
            <w:vAlign w:val="center"/>
          </w:tcPr>
          <w:p w14:paraId="14808BF0" w14:textId="77777777" w:rsidR="005429C9" w:rsidRPr="00E60563" w:rsidRDefault="00D211BE" w:rsidP="004A5C79">
            <w:pPr>
              <w:jc w:val="center"/>
            </w:pPr>
            <w:r>
              <w:t>37 (10,4)</w:t>
            </w:r>
          </w:p>
        </w:tc>
      </w:tr>
      <w:tr w:rsidR="00B20469" w14:paraId="60CC46DF" w14:textId="77777777" w:rsidTr="004A5C79">
        <w:tc>
          <w:tcPr>
            <w:tcW w:w="2628" w:type="dxa"/>
          </w:tcPr>
          <w:p w14:paraId="6C67F03A" w14:textId="77777777" w:rsidR="005429C9" w:rsidRPr="00E60563" w:rsidRDefault="00D211BE" w:rsidP="004A5C79">
            <w:r>
              <w:t xml:space="preserve">Median, måneder (95 % </w:t>
            </w:r>
            <w:r w:rsidR="00277306">
              <w:t>C</w:t>
            </w:r>
            <w:r>
              <w:t>I)</w:t>
            </w:r>
            <w:r w:rsidR="00673633">
              <w:rPr>
                <w:i/>
                <w:iCs/>
                <w:vertAlign w:val="superscript"/>
              </w:rPr>
              <w:t>3</w:t>
            </w:r>
          </w:p>
        </w:tc>
        <w:tc>
          <w:tcPr>
            <w:tcW w:w="2340" w:type="dxa"/>
            <w:vAlign w:val="center"/>
          </w:tcPr>
          <w:p w14:paraId="6A77C420" w14:textId="77777777" w:rsidR="005429C9" w:rsidRPr="00E60563" w:rsidRDefault="00D211BE" w:rsidP="004A5C79">
            <w:pPr>
              <w:jc w:val="center"/>
            </w:pPr>
            <w:r>
              <w:t>NR (NR, NR)</w:t>
            </w:r>
          </w:p>
        </w:tc>
        <w:tc>
          <w:tcPr>
            <w:tcW w:w="2430" w:type="dxa"/>
            <w:vAlign w:val="center"/>
          </w:tcPr>
          <w:p w14:paraId="0FABDE90" w14:textId="77777777" w:rsidR="005429C9" w:rsidRPr="00E60563" w:rsidRDefault="00D211BE" w:rsidP="004A5C79">
            <w:pPr>
              <w:jc w:val="center"/>
            </w:pPr>
            <w:r>
              <w:t>NR (NR, NR)</w:t>
            </w:r>
          </w:p>
        </w:tc>
        <w:tc>
          <w:tcPr>
            <w:tcW w:w="2520" w:type="dxa"/>
            <w:vAlign w:val="center"/>
          </w:tcPr>
          <w:p w14:paraId="4F85F31C" w14:textId="77777777" w:rsidR="005429C9" w:rsidRPr="00E60563" w:rsidRDefault="00D211BE" w:rsidP="004A5C79">
            <w:pPr>
              <w:jc w:val="center"/>
            </w:pPr>
            <w:r>
              <w:t>NR (NR, NR)</w:t>
            </w:r>
          </w:p>
        </w:tc>
      </w:tr>
      <w:tr w:rsidR="00B20469" w14:paraId="65CEABF0" w14:textId="77777777" w:rsidTr="004A5C79">
        <w:tc>
          <w:tcPr>
            <w:tcW w:w="2628" w:type="dxa"/>
          </w:tcPr>
          <w:p w14:paraId="17C7C0B7" w14:textId="77777777" w:rsidR="005429C9" w:rsidRPr="00E60563" w:rsidRDefault="00D211BE" w:rsidP="004A5C79">
            <w:r w:rsidRPr="005B70A6">
              <w:rPr>
                <w:i/>
                <w:iCs/>
              </w:rPr>
              <w:t>Hazard</w:t>
            </w:r>
            <w:r>
              <w:t xml:space="preserve"> ratio i forhold til placebo plus ADT (95 % </w:t>
            </w:r>
            <w:r w:rsidR="00277306">
              <w:t>C</w:t>
            </w:r>
            <w:r>
              <w:t>I)</w:t>
            </w:r>
            <w:r w:rsidR="00673633">
              <w:rPr>
                <w:i/>
                <w:iCs/>
                <w:vertAlign w:val="superscript"/>
              </w:rPr>
              <w:t>4</w:t>
            </w:r>
          </w:p>
        </w:tc>
        <w:tc>
          <w:tcPr>
            <w:tcW w:w="2340" w:type="dxa"/>
            <w:vAlign w:val="center"/>
          </w:tcPr>
          <w:p w14:paraId="6538EEF1" w14:textId="77777777" w:rsidR="005429C9" w:rsidRPr="00E60563" w:rsidRDefault="00D211BE" w:rsidP="004A5C79">
            <w:pPr>
              <w:jc w:val="center"/>
            </w:pPr>
            <w:r>
              <w:t>0,07 (0,03; 0,14)</w:t>
            </w:r>
          </w:p>
        </w:tc>
        <w:tc>
          <w:tcPr>
            <w:tcW w:w="2430" w:type="dxa"/>
            <w:vAlign w:val="center"/>
          </w:tcPr>
          <w:p w14:paraId="543371CF" w14:textId="77777777" w:rsidR="005429C9" w:rsidRPr="00E60563" w:rsidRDefault="00D211BE" w:rsidP="004A5C79">
            <w:pPr>
              <w:jc w:val="center"/>
            </w:pPr>
            <w:r>
              <w:t>--</w:t>
            </w:r>
          </w:p>
        </w:tc>
        <w:tc>
          <w:tcPr>
            <w:tcW w:w="2520" w:type="dxa"/>
            <w:vAlign w:val="center"/>
          </w:tcPr>
          <w:p w14:paraId="54A1FF5E" w14:textId="77777777" w:rsidR="005429C9" w:rsidRPr="00E60563" w:rsidRDefault="00D211BE" w:rsidP="004A5C79">
            <w:pPr>
              <w:jc w:val="center"/>
            </w:pPr>
            <w:r>
              <w:t>0,33 (0,23; 0,49)</w:t>
            </w:r>
          </w:p>
        </w:tc>
      </w:tr>
      <w:tr w:rsidR="00B20469" w14:paraId="2386DD14" w14:textId="77777777" w:rsidTr="004A5C79">
        <w:tc>
          <w:tcPr>
            <w:tcW w:w="2628" w:type="dxa"/>
          </w:tcPr>
          <w:p w14:paraId="44A6FA84" w14:textId="77777777" w:rsidR="005429C9" w:rsidRPr="00E60563" w:rsidRDefault="00D211BE" w:rsidP="004A5C79">
            <w:r>
              <w:t>P</w:t>
            </w:r>
            <w:r>
              <w:noBreakHyphen/>
              <w:t>værdi til sammenligning med placebo plus ADT</w:t>
            </w:r>
            <w:r w:rsidR="00673633">
              <w:rPr>
                <w:i/>
                <w:iCs/>
                <w:vertAlign w:val="superscript"/>
              </w:rPr>
              <w:t>5</w:t>
            </w:r>
          </w:p>
        </w:tc>
        <w:tc>
          <w:tcPr>
            <w:tcW w:w="2340" w:type="dxa"/>
            <w:vAlign w:val="center"/>
          </w:tcPr>
          <w:p w14:paraId="54E57C1C" w14:textId="77777777" w:rsidR="005429C9" w:rsidRPr="00E60563" w:rsidRDefault="00D211BE" w:rsidP="004A5C79">
            <w:pPr>
              <w:jc w:val="center"/>
            </w:pPr>
            <w:r>
              <w:t>p &lt; 0,0001</w:t>
            </w:r>
          </w:p>
        </w:tc>
        <w:tc>
          <w:tcPr>
            <w:tcW w:w="2430" w:type="dxa"/>
            <w:vAlign w:val="center"/>
          </w:tcPr>
          <w:p w14:paraId="02D71611" w14:textId="77777777" w:rsidR="005429C9" w:rsidRPr="00E60563" w:rsidRDefault="00D211BE" w:rsidP="004A5C79">
            <w:pPr>
              <w:jc w:val="center"/>
            </w:pPr>
            <w:r>
              <w:t>--</w:t>
            </w:r>
          </w:p>
        </w:tc>
        <w:tc>
          <w:tcPr>
            <w:tcW w:w="2520" w:type="dxa"/>
            <w:vAlign w:val="center"/>
          </w:tcPr>
          <w:p w14:paraId="10764021" w14:textId="77777777" w:rsidR="005429C9" w:rsidRPr="00E60563" w:rsidRDefault="00D211BE" w:rsidP="004A5C79">
            <w:pPr>
              <w:jc w:val="center"/>
            </w:pPr>
            <w:r>
              <w:t>p &lt; 0,0001</w:t>
            </w:r>
          </w:p>
        </w:tc>
      </w:tr>
      <w:tr w:rsidR="00B20469" w14:paraId="1D94B6DA" w14:textId="77777777" w:rsidTr="004A5C79">
        <w:tc>
          <w:tcPr>
            <w:tcW w:w="9918" w:type="dxa"/>
            <w:gridSpan w:val="4"/>
          </w:tcPr>
          <w:p w14:paraId="07DBFD65" w14:textId="77777777" w:rsidR="005429C9" w:rsidRPr="008406CB" w:rsidRDefault="00D211BE" w:rsidP="004A5C79">
            <w:pPr>
              <w:rPr>
                <w:b/>
                <w:bCs/>
              </w:rPr>
            </w:pPr>
            <w:r w:rsidRPr="008406CB">
              <w:rPr>
                <w:b/>
                <w:bCs/>
              </w:rPr>
              <w:t xml:space="preserve">Tid til </w:t>
            </w:r>
            <w:r w:rsidR="0070710C">
              <w:rPr>
                <w:b/>
                <w:bCs/>
              </w:rPr>
              <w:t>første brug</w:t>
            </w:r>
            <w:r w:rsidR="00B60895">
              <w:rPr>
                <w:b/>
                <w:bCs/>
              </w:rPr>
              <w:t xml:space="preserve"> af</w:t>
            </w:r>
            <w:r w:rsidRPr="008406CB">
              <w:rPr>
                <w:b/>
                <w:bCs/>
              </w:rPr>
              <w:t xml:space="preserve"> ny antineoplastisk behandling</w:t>
            </w:r>
          </w:p>
        </w:tc>
      </w:tr>
      <w:tr w:rsidR="00B20469" w14:paraId="4EE454FB" w14:textId="77777777" w:rsidTr="004A5C79">
        <w:tc>
          <w:tcPr>
            <w:tcW w:w="2628" w:type="dxa"/>
          </w:tcPr>
          <w:p w14:paraId="6D3794A5" w14:textId="77777777" w:rsidR="005429C9" w:rsidRPr="00E60563" w:rsidRDefault="00D211BE" w:rsidP="004A5C79">
            <w:r>
              <w:t>Antal hændelser (%)</w:t>
            </w:r>
            <w:r w:rsidR="00673633">
              <w:rPr>
                <w:i/>
                <w:iCs/>
                <w:vertAlign w:val="superscript"/>
              </w:rPr>
              <w:t>7</w:t>
            </w:r>
          </w:p>
        </w:tc>
        <w:tc>
          <w:tcPr>
            <w:tcW w:w="2340" w:type="dxa"/>
            <w:vAlign w:val="center"/>
          </w:tcPr>
          <w:p w14:paraId="084E7AC7" w14:textId="77777777" w:rsidR="005429C9" w:rsidRPr="00E60563" w:rsidRDefault="00D211BE" w:rsidP="004A5C79">
            <w:pPr>
              <w:jc w:val="center"/>
            </w:pPr>
            <w:r>
              <w:t>58 (16,3)</w:t>
            </w:r>
          </w:p>
        </w:tc>
        <w:tc>
          <w:tcPr>
            <w:tcW w:w="2430" w:type="dxa"/>
            <w:vAlign w:val="center"/>
          </w:tcPr>
          <w:p w14:paraId="45C8C915" w14:textId="77777777" w:rsidR="005429C9" w:rsidRPr="00E60563" w:rsidRDefault="00D211BE" w:rsidP="004A5C79">
            <w:pPr>
              <w:jc w:val="center"/>
            </w:pPr>
            <w:r>
              <w:t>140 (39,1)</w:t>
            </w:r>
          </w:p>
        </w:tc>
        <w:tc>
          <w:tcPr>
            <w:tcW w:w="2520" w:type="dxa"/>
            <w:vAlign w:val="center"/>
          </w:tcPr>
          <w:p w14:paraId="42D70B96" w14:textId="77777777" w:rsidR="005429C9" w:rsidRPr="00E60563" w:rsidRDefault="00D211BE" w:rsidP="004A5C79">
            <w:pPr>
              <w:jc w:val="center"/>
            </w:pPr>
            <w:r>
              <w:t>84 (23,7)</w:t>
            </w:r>
          </w:p>
        </w:tc>
      </w:tr>
      <w:tr w:rsidR="00B20469" w14:paraId="057F46A4" w14:textId="77777777" w:rsidTr="004A5C79">
        <w:tc>
          <w:tcPr>
            <w:tcW w:w="2628" w:type="dxa"/>
          </w:tcPr>
          <w:p w14:paraId="289CF2B5" w14:textId="77777777" w:rsidR="005429C9" w:rsidRPr="00E60563" w:rsidRDefault="00D211BE" w:rsidP="004A5C79">
            <w:r>
              <w:t xml:space="preserve">Median, måneder (95 % </w:t>
            </w:r>
            <w:r w:rsidR="00277306">
              <w:t>C</w:t>
            </w:r>
            <w:r>
              <w:t>I)</w:t>
            </w:r>
            <w:r w:rsidR="00673633">
              <w:rPr>
                <w:i/>
                <w:iCs/>
                <w:vertAlign w:val="superscript"/>
              </w:rPr>
              <w:t>3</w:t>
            </w:r>
          </w:p>
        </w:tc>
        <w:tc>
          <w:tcPr>
            <w:tcW w:w="2340" w:type="dxa"/>
            <w:vAlign w:val="center"/>
          </w:tcPr>
          <w:p w14:paraId="2817D535" w14:textId="77777777" w:rsidR="005429C9" w:rsidRPr="00E60563" w:rsidRDefault="00D211BE" w:rsidP="004A5C79">
            <w:pPr>
              <w:jc w:val="center"/>
            </w:pPr>
            <w:r>
              <w:t>NR (NR, NR)</w:t>
            </w:r>
          </w:p>
        </w:tc>
        <w:tc>
          <w:tcPr>
            <w:tcW w:w="2430" w:type="dxa"/>
            <w:vAlign w:val="center"/>
          </w:tcPr>
          <w:p w14:paraId="355B28B9" w14:textId="77777777" w:rsidR="005429C9" w:rsidRPr="00E60563" w:rsidRDefault="00D211BE" w:rsidP="004A5C79">
            <w:pPr>
              <w:jc w:val="center"/>
            </w:pPr>
            <w:r>
              <w:t>76,2 (71,3; NR)</w:t>
            </w:r>
          </w:p>
        </w:tc>
        <w:tc>
          <w:tcPr>
            <w:tcW w:w="2520" w:type="dxa"/>
            <w:vAlign w:val="center"/>
          </w:tcPr>
          <w:p w14:paraId="05360C37" w14:textId="77777777" w:rsidR="005429C9" w:rsidRPr="00E60563" w:rsidRDefault="00D211BE" w:rsidP="004A5C79">
            <w:pPr>
              <w:jc w:val="center"/>
            </w:pPr>
            <w:r>
              <w:t>NR (NR, NR)</w:t>
            </w:r>
          </w:p>
        </w:tc>
      </w:tr>
      <w:tr w:rsidR="00B20469" w14:paraId="6BD1B89E" w14:textId="77777777" w:rsidTr="004A5C79">
        <w:tc>
          <w:tcPr>
            <w:tcW w:w="2628" w:type="dxa"/>
          </w:tcPr>
          <w:p w14:paraId="7EC5BEF1" w14:textId="77777777" w:rsidR="005429C9" w:rsidRPr="00E60563" w:rsidRDefault="00D211BE" w:rsidP="004A5C79">
            <w:r w:rsidRPr="005B70A6">
              <w:rPr>
                <w:i/>
                <w:iCs/>
              </w:rPr>
              <w:t>Hazard</w:t>
            </w:r>
            <w:r>
              <w:t xml:space="preserve"> ratio i forhold til placebo plus ADT (95 % </w:t>
            </w:r>
            <w:r w:rsidR="00277306">
              <w:t>C</w:t>
            </w:r>
            <w:r>
              <w:t>I)</w:t>
            </w:r>
            <w:r w:rsidR="00673633">
              <w:rPr>
                <w:i/>
                <w:iCs/>
                <w:vertAlign w:val="superscript"/>
              </w:rPr>
              <w:t>4</w:t>
            </w:r>
          </w:p>
        </w:tc>
        <w:tc>
          <w:tcPr>
            <w:tcW w:w="2340" w:type="dxa"/>
            <w:vAlign w:val="center"/>
          </w:tcPr>
          <w:p w14:paraId="033B1AB1" w14:textId="77777777" w:rsidR="005429C9" w:rsidRPr="00E60563" w:rsidRDefault="00D211BE" w:rsidP="004A5C79">
            <w:pPr>
              <w:jc w:val="center"/>
            </w:pPr>
            <w:r>
              <w:t>0,36 (0,26; 0,49)</w:t>
            </w:r>
          </w:p>
        </w:tc>
        <w:tc>
          <w:tcPr>
            <w:tcW w:w="2430" w:type="dxa"/>
            <w:vAlign w:val="center"/>
          </w:tcPr>
          <w:p w14:paraId="0D7BA496" w14:textId="77777777" w:rsidR="005429C9" w:rsidRPr="00E60563" w:rsidRDefault="00D211BE" w:rsidP="004A5C79">
            <w:pPr>
              <w:jc w:val="center"/>
            </w:pPr>
            <w:r>
              <w:t>--</w:t>
            </w:r>
          </w:p>
        </w:tc>
        <w:tc>
          <w:tcPr>
            <w:tcW w:w="2520" w:type="dxa"/>
            <w:vAlign w:val="center"/>
          </w:tcPr>
          <w:p w14:paraId="5B65CF62" w14:textId="77777777" w:rsidR="005429C9" w:rsidRPr="00E60563" w:rsidRDefault="00D211BE" w:rsidP="004A5C79">
            <w:pPr>
              <w:jc w:val="center"/>
            </w:pPr>
            <w:r>
              <w:t>0,54 (0,41; 0,71)</w:t>
            </w:r>
          </w:p>
        </w:tc>
      </w:tr>
      <w:tr w:rsidR="00B20469" w14:paraId="11A56198" w14:textId="77777777" w:rsidTr="004A5C79">
        <w:tc>
          <w:tcPr>
            <w:tcW w:w="2628" w:type="dxa"/>
          </w:tcPr>
          <w:p w14:paraId="67A47351" w14:textId="77777777" w:rsidR="005429C9" w:rsidRPr="00E60563" w:rsidRDefault="00D211BE" w:rsidP="004A5C79">
            <w:r>
              <w:t>P</w:t>
            </w:r>
            <w:r>
              <w:noBreakHyphen/>
              <w:t>værdi til sammenligning med placebo plus ADT</w:t>
            </w:r>
            <w:r w:rsidR="00673633">
              <w:rPr>
                <w:i/>
                <w:iCs/>
                <w:vertAlign w:val="superscript"/>
              </w:rPr>
              <w:t>5</w:t>
            </w:r>
          </w:p>
        </w:tc>
        <w:tc>
          <w:tcPr>
            <w:tcW w:w="2340" w:type="dxa"/>
            <w:vAlign w:val="center"/>
          </w:tcPr>
          <w:p w14:paraId="2AE8D640" w14:textId="77777777" w:rsidR="005429C9" w:rsidRPr="00E60563" w:rsidRDefault="00D211BE" w:rsidP="004A5C79">
            <w:pPr>
              <w:jc w:val="center"/>
            </w:pPr>
            <w:r>
              <w:t>p &lt; 0,0001</w:t>
            </w:r>
          </w:p>
        </w:tc>
        <w:tc>
          <w:tcPr>
            <w:tcW w:w="2430" w:type="dxa"/>
            <w:vAlign w:val="center"/>
          </w:tcPr>
          <w:p w14:paraId="41701756" w14:textId="77777777" w:rsidR="005429C9" w:rsidRPr="00E60563" w:rsidRDefault="00D211BE" w:rsidP="004A5C79">
            <w:pPr>
              <w:jc w:val="center"/>
            </w:pPr>
            <w:r>
              <w:t>--</w:t>
            </w:r>
          </w:p>
        </w:tc>
        <w:tc>
          <w:tcPr>
            <w:tcW w:w="2520" w:type="dxa"/>
            <w:vAlign w:val="center"/>
          </w:tcPr>
          <w:p w14:paraId="043C2007" w14:textId="77777777" w:rsidR="005429C9" w:rsidRPr="00E60563" w:rsidRDefault="00D211BE" w:rsidP="004A5C79">
            <w:pPr>
              <w:jc w:val="center"/>
            </w:pPr>
            <w:r>
              <w:t>p &lt; 0,0001</w:t>
            </w:r>
          </w:p>
        </w:tc>
      </w:tr>
      <w:tr w:rsidR="00B20469" w14:paraId="11125182" w14:textId="77777777" w:rsidTr="004A5C79">
        <w:tc>
          <w:tcPr>
            <w:tcW w:w="9918" w:type="dxa"/>
            <w:gridSpan w:val="4"/>
          </w:tcPr>
          <w:p w14:paraId="109DCEC7" w14:textId="77777777" w:rsidR="005429C9" w:rsidRPr="00520CD0" w:rsidRDefault="00D211BE" w:rsidP="004A5C79">
            <w:pPr>
              <w:rPr>
                <w:b/>
                <w:bCs/>
              </w:rPr>
            </w:pPr>
            <w:r w:rsidRPr="00520CD0">
              <w:rPr>
                <w:b/>
                <w:bCs/>
              </w:rPr>
              <w:t>Samlet overlevelse</w:t>
            </w:r>
            <w:r w:rsidR="00673633">
              <w:rPr>
                <w:b/>
                <w:bCs/>
                <w:vertAlign w:val="superscript"/>
              </w:rPr>
              <w:t>8</w:t>
            </w:r>
          </w:p>
        </w:tc>
      </w:tr>
      <w:tr w:rsidR="00B20469" w14:paraId="4CEBC833" w14:textId="77777777" w:rsidTr="004A5C79">
        <w:tc>
          <w:tcPr>
            <w:tcW w:w="2628" w:type="dxa"/>
          </w:tcPr>
          <w:p w14:paraId="06CD97F6" w14:textId="77777777" w:rsidR="005429C9" w:rsidRPr="00E60563" w:rsidRDefault="00D211BE" w:rsidP="004A5C79">
            <w:r>
              <w:t>Antal hændelser (%)</w:t>
            </w:r>
          </w:p>
        </w:tc>
        <w:tc>
          <w:tcPr>
            <w:tcW w:w="2340" w:type="dxa"/>
            <w:vAlign w:val="center"/>
          </w:tcPr>
          <w:p w14:paraId="184B6088" w14:textId="77777777" w:rsidR="005429C9" w:rsidRPr="00E60563" w:rsidRDefault="00D211BE" w:rsidP="004A5C79">
            <w:pPr>
              <w:jc w:val="center"/>
            </w:pPr>
            <w:r>
              <w:t>33 (9,3)</w:t>
            </w:r>
          </w:p>
        </w:tc>
        <w:tc>
          <w:tcPr>
            <w:tcW w:w="2430" w:type="dxa"/>
            <w:vAlign w:val="center"/>
          </w:tcPr>
          <w:p w14:paraId="1EC302AC" w14:textId="77777777" w:rsidR="005429C9" w:rsidRPr="00E60563" w:rsidRDefault="00D211BE" w:rsidP="004A5C79">
            <w:pPr>
              <w:jc w:val="center"/>
            </w:pPr>
            <w:r>
              <w:t>55 (15,4)</w:t>
            </w:r>
          </w:p>
        </w:tc>
        <w:tc>
          <w:tcPr>
            <w:tcW w:w="2520" w:type="dxa"/>
            <w:vAlign w:val="center"/>
          </w:tcPr>
          <w:p w14:paraId="3A4A3BFA" w14:textId="77777777" w:rsidR="005429C9" w:rsidRPr="00E60563" w:rsidRDefault="00D211BE" w:rsidP="004A5C79">
            <w:pPr>
              <w:jc w:val="center"/>
            </w:pPr>
            <w:r>
              <w:t>42 (11,8)</w:t>
            </w:r>
          </w:p>
        </w:tc>
      </w:tr>
      <w:tr w:rsidR="00B20469" w14:paraId="1FC44BCC" w14:textId="77777777" w:rsidTr="004A5C79">
        <w:tc>
          <w:tcPr>
            <w:tcW w:w="2628" w:type="dxa"/>
          </w:tcPr>
          <w:p w14:paraId="0C6C3954" w14:textId="77777777" w:rsidR="005429C9" w:rsidRPr="00E60563" w:rsidRDefault="00D211BE" w:rsidP="004A5C79">
            <w:r>
              <w:t xml:space="preserve">Median, måneder (95 % </w:t>
            </w:r>
            <w:r w:rsidR="00277306">
              <w:t>C</w:t>
            </w:r>
            <w:r>
              <w:t>I)</w:t>
            </w:r>
            <w:r w:rsidR="00673633">
              <w:rPr>
                <w:i/>
                <w:iCs/>
                <w:vertAlign w:val="superscript"/>
              </w:rPr>
              <w:t>3</w:t>
            </w:r>
          </w:p>
        </w:tc>
        <w:tc>
          <w:tcPr>
            <w:tcW w:w="2340" w:type="dxa"/>
            <w:vAlign w:val="center"/>
          </w:tcPr>
          <w:p w14:paraId="2EDFF51A" w14:textId="77777777" w:rsidR="005429C9" w:rsidRPr="00E60563" w:rsidRDefault="00D211BE" w:rsidP="004A5C79">
            <w:pPr>
              <w:jc w:val="center"/>
            </w:pPr>
            <w:r>
              <w:t>NR (NR, NR)</w:t>
            </w:r>
          </w:p>
        </w:tc>
        <w:tc>
          <w:tcPr>
            <w:tcW w:w="2430" w:type="dxa"/>
            <w:vAlign w:val="center"/>
          </w:tcPr>
          <w:p w14:paraId="60CAB904" w14:textId="77777777" w:rsidR="005429C9" w:rsidRPr="00E60563" w:rsidRDefault="00D211BE" w:rsidP="004A5C79">
            <w:pPr>
              <w:jc w:val="center"/>
            </w:pPr>
            <w:r>
              <w:t>NR (NR, NR)</w:t>
            </w:r>
          </w:p>
        </w:tc>
        <w:tc>
          <w:tcPr>
            <w:tcW w:w="2520" w:type="dxa"/>
            <w:vAlign w:val="center"/>
          </w:tcPr>
          <w:p w14:paraId="5C28AEBC" w14:textId="77777777" w:rsidR="005429C9" w:rsidRPr="00E60563" w:rsidRDefault="00D211BE" w:rsidP="004A5C79">
            <w:pPr>
              <w:jc w:val="center"/>
            </w:pPr>
            <w:r>
              <w:t>NR (NR, NR)</w:t>
            </w:r>
          </w:p>
        </w:tc>
      </w:tr>
      <w:tr w:rsidR="00B20469" w14:paraId="4077F4DA" w14:textId="77777777" w:rsidTr="004A5C79">
        <w:tc>
          <w:tcPr>
            <w:tcW w:w="2628" w:type="dxa"/>
          </w:tcPr>
          <w:p w14:paraId="489CA15B" w14:textId="77777777" w:rsidR="005429C9" w:rsidRPr="00E60563" w:rsidRDefault="00D211BE" w:rsidP="004A5C79">
            <w:r w:rsidRPr="005B70A6">
              <w:rPr>
                <w:i/>
                <w:iCs/>
              </w:rPr>
              <w:t>Hazard</w:t>
            </w:r>
            <w:r>
              <w:t xml:space="preserve"> ratio i forhold til placebo plus ADT (95 % </w:t>
            </w:r>
            <w:r w:rsidR="00277306">
              <w:t>C</w:t>
            </w:r>
            <w:r>
              <w:t>I)</w:t>
            </w:r>
            <w:r w:rsidR="00673633">
              <w:rPr>
                <w:i/>
                <w:iCs/>
                <w:vertAlign w:val="superscript"/>
              </w:rPr>
              <w:t>4</w:t>
            </w:r>
          </w:p>
        </w:tc>
        <w:tc>
          <w:tcPr>
            <w:tcW w:w="2340" w:type="dxa"/>
            <w:vAlign w:val="center"/>
          </w:tcPr>
          <w:p w14:paraId="3BE70E81" w14:textId="77777777" w:rsidR="005429C9" w:rsidRPr="00E60563" w:rsidRDefault="00D211BE" w:rsidP="004A5C79">
            <w:pPr>
              <w:jc w:val="center"/>
            </w:pPr>
            <w:r>
              <w:t>0,59 (0,38; 0,91)</w:t>
            </w:r>
          </w:p>
        </w:tc>
        <w:tc>
          <w:tcPr>
            <w:tcW w:w="2430" w:type="dxa"/>
            <w:vAlign w:val="center"/>
          </w:tcPr>
          <w:p w14:paraId="2A243AAA" w14:textId="77777777" w:rsidR="005429C9" w:rsidRPr="00E60563" w:rsidRDefault="00D211BE" w:rsidP="004A5C79">
            <w:pPr>
              <w:jc w:val="center"/>
            </w:pPr>
            <w:r>
              <w:t>--</w:t>
            </w:r>
          </w:p>
        </w:tc>
        <w:tc>
          <w:tcPr>
            <w:tcW w:w="2520" w:type="dxa"/>
            <w:vAlign w:val="center"/>
          </w:tcPr>
          <w:p w14:paraId="4AEB5064" w14:textId="77777777" w:rsidR="005429C9" w:rsidRPr="00E60563" w:rsidRDefault="00D211BE" w:rsidP="004A5C79">
            <w:pPr>
              <w:jc w:val="center"/>
            </w:pPr>
            <w:r>
              <w:t>0,78 (0,52; 1,17)</w:t>
            </w:r>
          </w:p>
        </w:tc>
      </w:tr>
      <w:tr w:rsidR="00B20469" w14:paraId="63E8D879" w14:textId="77777777" w:rsidTr="004A5C79">
        <w:tc>
          <w:tcPr>
            <w:tcW w:w="2628" w:type="dxa"/>
          </w:tcPr>
          <w:p w14:paraId="54F937F2" w14:textId="77777777" w:rsidR="005429C9" w:rsidRPr="00E60563" w:rsidRDefault="00D211BE" w:rsidP="004A5C79">
            <w:r>
              <w:t>P</w:t>
            </w:r>
            <w:r>
              <w:noBreakHyphen/>
              <w:t>værdi til sammenligning med placebo plus ADT</w:t>
            </w:r>
            <w:r w:rsidR="00673633">
              <w:rPr>
                <w:i/>
                <w:iCs/>
                <w:vertAlign w:val="superscript"/>
              </w:rPr>
              <w:t>5</w:t>
            </w:r>
          </w:p>
        </w:tc>
        <w:tc>
          <w:tcPr>
            <w:tcW w:w="2340" w:type="dxa"/>
            <w:vAlign w:val="center"/>
          </w:tcPr>
          <w:p w14:paraId="77E41634" w14:textId="77777777" w:rsidR="005429C9" w:rsidRPr="00E60563" w:rsidRDefault="00D211BE" w:rsidP="004A5C79">
            <w:pPr>
              <w:jc w:val="center"/>
            </w:pPr>
            <w:r>
              <w:t>p = 0,0153</w:t>
            </w:r>
            <w:r w:rsidR="0086585E">
              <w:rPr>
                <w:i/>
                <w:iCs/>
                <w:vertAlign w:val="superscript"/>
              </w:rPr>
              <w:t>9</w:t>
            </w:r>
          </w:p>
        </w:tc>
        <w:tc>
          <w:tcPr>
            <w:tcW w:w="2430" w:type="dxa"/>
            <w:vAlign w:val="center"/>
          </w:tcPr>
          <w:p w14:paraId="0434BA30" w14:textId="77777777" w:rsidR="005429C9" w:rsidRPr="00E60563" w:rsidRDefault="00D211BE" w:rsidP="004A5C79">
            <w:pPr>
              <w:jc w:val="center"/>
            </w:pPr>
            <w:r>
              <w:t>--</w:t>
            </w:r>
          </w:p>
        </w:tc>
        <w:tc>
          <w:tcPr>
            <w:tcW w:w="2520" w:type="dxa"/>
            <w:vAlign w:val="center"/>
          </w:tcPr>
          <w:p w14:paraId="75D76920" w14:textId="77777777" w:rsidR="005429C9" w:rsidRPr="00E60563" w:rsidRDefault="00D211BE" w:rsidP="004A5C79">
            <w:pPr>
              <w:jc w:val="center"/>
            </w:pPr>
            <w:r>
              <w:t>p = 0,2304</w:t>
            </w:r>
            <w:r w:rsidR="0086585E">
              <w:rPr>
                <w:i/>
                <w:iCs/>
                <w:vertAlign w:val="superscript"/>
              </w:rPr>
              <w:t>9</w:t>
            </w:r>
          </w:p>
        </w:tc>
      </w:tr>
    </w:tbl>
    <w:p w14:paraId="76C590DD" w14:textId="77777777" w:rsidR="005429C9" w:rsidRPr="00520CD0" w:rsidRDefault="00D211BE" w:rsidP="005429C9">
      <w:pPr>
        <w:spacing w:line="240" w:lineRule="auto"/>
        <w:ind w:left="357"/>
        <w:rPr>
          <w:sz w:val="18"/>
          <w:szCs w:val="18"/>
        </w:rPr>
      </w:pPr>
      <w:r w:rsidRPr="00520CD0">
        <w:rPr>
          <w:sz w:val="18"/>
          <w:szCs w:val="18"/>
        </w:rPr>
        <w:lastRenderedPageBreak/>
        <w:t>NR = Ikke nået.</w:t>
      </w:r>
    </w:p>
    <w:p w14:paraId="1453789B" w14:textId="77777777" w:rsidR="00B208FE" w:rsidRDefault="00D211BE" w:rsidP="00993EF8">
      <w:pPr>
        <w:pStyle w:val="ListParagraph"/>
        <w:numPr>
          <w:ilvl w:val="0"/>
          <w:numId w:val="21"/>
        </w:numPr>
        <w:tabs>
          <w:tab w:val="clear" w:pos="567"/>
        </w:tabs>
        <w:spacing w:line="240" w:lineRule="auto"/>
        <w:ind w:left="709"/>
        <w:contextualSpacing w:val="0"/>
        <w:rPr>
          <w:sz w:val="18"/>
          <w:szCs w:val="18"/>
        </w:rPr>
      </w:pPr>
      <w:r>
        <w:rPr>
          <w:sz w:val="18"/>
          <w:szCs w:val="18"/>
        </w:rPr>
        <w:t>Median opfølgningstid på 61 måneder.</w:t>
      </w:r>
    </w:p>
    <w:p w14:paraId="614691C5" w14:textId="77777777" w:rsidR="005429C9" w:rsidRPr="00520CD0" w:rsidRDefault="00D211BE" w:rsidP="00993EF8">
      <w:pPr>
        <w:pStyle w:val="ListParagraph"/>
        <w:numPr>
          <w:ilvl w:val="0"/>
          <w:numId w:val="21"/>
        </w:numPr>
        <w:tabs>
          <w:tab w:val="clear" w:pos="567"/>
        </w:tabs>
        <w:spacing w:line="240" w:lineRule="auto"/>
        <w:ind w:left="709"/>
        <w:contextualSpacing w:val="0"/>
        <w:rPr>
          <w:sz w:val="18"/>
          <w:szCs w:val="18"/>
        </w:rPr>
      </w:pPr>
      <w:r w:rsidRPr="00520CD0">
        <w:rPr>
          <w:sz w:val="18"/>
          <w:szCs w:val="18"/>
        </w:rPr>
        <w:t>Baseret på den tidligst bidragende hændelse (radiografisk progression eller død).</w:t>
      </w:r>
    </w:p>
    <w:p w14:paraId="6B532CFF" w14:textId="77777777" w:rsidR="005429C9" w:rsidRPr="00A97C64" w:rsidRDefault="00D211BE" w:rsidP="00993EF8">
      <w:pPr>
        <w:pStyle w:val="ListParagraph"/>
        <w:numPr>
          <w:ilvl w:val="0"/>
          <w:numId w:val="21"/>
        </w:numPr>
        <w:tabs>
          <w:tab w:val="clear" w:pos="567"/>
          <w:tab w:val="left" w:pos="426"/>
        </w:tabs>
        <w:spacing w:line="240" w:lineRule="auto"/>
        <w:ind w:left="714" w:hanging="357"/>
        <w:contextualSpacing w:val="0"/>
        <w:rPr>
          <w:sz w:val="18"/>
          <w:szCs w:val="18"/>
        </w:rPr>
      </w:pPr>
      <w:r w:rsidRPr="00A97C64">
        <w:rPr>
          <w:sz w:val="18"/>
          <w:szCs w:val="18"/>
        </w:rPr>
        <w:t>Baseret på Kaplan</w:t>
      </w:r>
      <w:r w:rsidRPr="00A97C64">
        <w:rPr>
          <w:sz w:val="18"/>
          <w:szCs w:val="18"/>
        </w:rPr>
        <w:noBreakHyphen/>
        <w:t>Meier</w:t>
      </w:r>
      <w:r w:rsidRPr="00A97C64">
        <w:rPr>
          <w:sz w:val="18"/>
          <w:szCs w:val="18"/>
        </w:rPr>
        <w:noBreakHyphen/>
        <w:t>estimater.</w:t>
      </w:r>
    </w:p>
    <w:p w14:paraId="70F22B32" w14:textId="77777777" w:rsidR="005429C9" w:rsidRPr="00A97C64" w:rsidRDefault="00D211BE" w:rsidP="00993EF8">
      <w:pPr>
        <w:pStyle w:val="ListParagraph"/>
        <w:numPr>
          <w:ilvl w:val="0"/>
          <w:numId w:val="21"/>
        </w:numPr>
        <w:tabs>
          <w:tab w:val="clear" w:pos="567"/>
        </w:tabs>
        <w:spacing w:line="240" w:lineRule="auto"/>
        <w:ind w:left="714" w:hanging="357"/>
        <w:contextualSpacing w:val="0"/>
        <w:rPr>
          <w:sz w:val="18"/>
          <w:szCs w:val="18"/>
        </w:rPr>
      </w:pPr>
      <w:r w:rsidRPr="005B70A6">
        <w:rPr>
          <w:i/>
          <w:iCs/>
          <w:sz w:val="18"/>
          <w:szCs w:val="18"/>
        </w:rPr>
        <w:t>Hazard</w:t>
      </w:r>
      <w:r w:rsidRPr="00A97C64">
        <w:rPr>
          <w:sz w:val="18"/>
          <w:szCs w:val="18"/>
        </w:rPr>
        <w:t xml:space="preserve"> ratio er baseret på en Cox</w:t>
      </w:r>
      <w:r w:rsidRPr="00A97C64">
        <w:rPr>
          <w:sz w:val="18"/>
          <w:szCs w:val="18"/>
        </w:rPr>
        <w:noBreakHyphen/>
        <w:t>regressionsmodel stratificeret ved PSA</w:t>
      </w:r>
      <w:r w:rsidRPr="00A97C64">
        <w:rPr>
          <w:sz w:val="18"/>
          <w:szCs w:val="18"/>
        </w:rPr>
        <w:noBreakHyphen/>
        <w:t>screening, PSA</w:t>
      </w:r>
      <w:r w:rsidRPr="00A97C64">
        <w:rPr>
          <w:sz w:val="18"/>
          <w:szCs w:val="18"/>
        </w:rPr>
        <w:noBreakHyphen/>
        <w:t>fordoblingstid og tidligere hormonbehandling.</w:t>
      </w:r>
    </w:p>
    <w:p w14:paraId="1570010C" w14:textId="77777777" w:rsidR="005429C9" w:rsidRPr="00A97C64" w:rsidRDefault="00D211BE" w:rsidP="00993EF8">
      <w:pPr>
        <w:pStyle w:val="ListParagraph"/>
        <w:numPr>
          <w:ilvl w:val="0"/>
          <w:numId w:val="21"/>
        </w:numPr>
        <w:tabs>
          <w:tab w:val="clear" w:pos="567"/>
        </w:tabs>
        <w:spacing w:line="240" w:lineRule="auto"/>
        <w:ind w:left="714" w:hanging="357"/>
        <w:contextualSpacing w:val="0"/>
        <w:rPr>
          <w:sz w:val="18"/>
          <w:szCs w:val="18"/>
        </w:rPr>
      </w:pPr>
      <w:r w:rsidRPr="00A97C64">
        <w:rPr>
          <w:sz w:val="18"/>
          <w:szCs w:val="18"/>
        </w:rPr>
        <w:t>Tosidet p</w:t>
      </w:r>
      <w:r w:rsidRPr="00A97C64">
        <w:rPr>
          <w:sz w:val="18"/>
          <w:szCs w:val="18"/>
        </w:rPr>
        <w:noBreakHyphen/>
        <w:t>værdi er baseret på en stratificeret log</w:t>
      </w:r>
      <w:r w:rsidRPr="00A97C64">
        <w:rPr>
          <w:sz w:val="18"/>
          <w:szCs w:val="18"/>
        </w:rPr>
        <w:noBreakHyphen/>
        <w:t>rank</w:t>
      </w:r>
      <w:r w:rsidRPr="00A97C64">
        <w:rPr>
          <w:sz w:val="18"/>
          <w:szCs w:val="18"/>
        </w:rPr>
        <w:noBreakHyphen/>
        <w:t>test ved PSA</w:t>
      </w:r>
      <w:r w:rsidRPr="00A97C64">
        <w:rPr>
          <w:sz w:val="18"/>
          <w:szCs w:val="18"/>
        </w:rPr>
        <w:noBreakHyphen/>
        <w:t>screening, PSA</w:t>
      </w:r>
      <w:r w:rsidRPr="00A97C64">
        <w:rPr>
          <w:sz w:val="18"/>
          <w:szCs w:val="18"/>
        </w:rPr>
        <w:noBreakHyphen/>
        <w:t xml:space="preserve">fordoblingstid og tidligere hormonbehandling. </w:t>
      </w:r>
    </w:p>
    <w:p w14:paraId="04E4E1C9" w14:textId="77777777" w:rsidR="005429C9" w:rsidRPr="00A97C64" w:rsidRDefault="00D211BE" w:rsidP="00993EF8">
      <w:pPr>
        <w:pStyle w:val="ListParagraph"/>
        <w:numPr>
          <w:ilvl w:val="0"/>
          <w:numId w:val="21"/>
        </w:numPr>
        <w:tabs>
          <w:tab w:val="clear" w:pos="567"/>
        </w:tabs>
        <w:spacing w:line="240" w:lineRule="auto"/>
        <w:ind w:left="714" w:hanging="357"/>
        <w:contextualSpacing w:val="0"/>
        <w:rPr>
          <w:sz w:val="18"/>
          <w:szCs w:val="18"/>
        </w:rPr>
      </w:pPr>
      <w:r w:rsidRPr="00A97C64">
        <w:rPr>
          <w:sz w:val="18"/>
          <w:szCs w:val="18"/>
        </w:rPr>
        <w:t>Baseret på den PSA</w:t>
      </w:r>
      <w:r w:rsidRPr="00A97C64">
        <w:rPr>
          <w:sz w:val="18"/>
          <w:szCs w:val="18"/>
        </w:rPr>
        <w:noBreakHyphen/>
        <w:t xml:space="preserve">progression, der er i overensstemmelse med </w:t>
      </w:r>
      <w:r w:rsidRPr="005B70A6">
        <w:rPr>
          <w:i/>
          <w:iCs/>
          <w:sz w:val="18"/>
          <w:szCs w:val="18"/>
        </w:rPr>
        <w:t>Prostate Cancer Clinical Trials Working Group</w:t>
      </w:r>
      <w:r w:rsidRPr="00A97C64">
        <w:rPr>
          <w:sz w:val="18"/>
          <w:szCs w:val="18"/>
        </w:rPr>
        <w:t xml:space="preserve"> 2</w:t>
      </w:r>
      <w:r w:rsidRPr="00A97C64">
        <w:rPr>
          <w:sz w:val="18"/>
          <w:szCs w:val="18"/>
        </w:rPr>
        <w:noBreakHyphen/>
        <w:t>kriterierne.</w:t>
      </w:r>
    </w:p>
    <w:p w14:paraId="5BB686E1" w14:textId="77777777" w:rsidR="005429C9" w:rsidRPr="00A97C64" w:rsidRDefault="00D211BE" w:rsidP="00993EF8">
      <w:pPr>
        <w:pStyle w:val="ListParagraph"/>
        <w:numPr>
          <w:ilvl w:val="0"/>
          <w:numId w:val="21"/>
        </w:numPr>
        <w:tabs>
          <w:tab w:val="clear" w:pos="567"/>
        </w:tabs>
        <w:spacing w:line="240" w:lineRule="auto"/>
        <w:ind w:left="714" w:hanging="357"/>
        <w:contextualSpacing w:val="0"/>
        <w:rPr>
          <w:sz w:val="18"/>
          <w:szCs w:val="18"/>
        </w:rPr>
      </w:pPr>
      <w:r w:rsidRPr="00A97C64">
        <w:rPr>
          <w:sz w:val="18"/>
          <w:szCs w:val="18"/>
        </w:rPr>
        <w:t>Baseret på den første post</w:t>
      </w:r>
      <w:r w:rsidR="009724D3">
        <w:rPr>
          <w:sz w:val="18"/>
          <w:szCs w:val="18"/>
        </w:rPr>
        <w:t>-</w:t>
      </w:r>
      <w:r w:rsidRPr="005B70A6">
        <w:rPr>
          <w:i/>
          <w:iCs/>
          <w:sz w:val="18"/>
          <w:szCs w:val="18"/>
        </w:rPr>
        <w:t>baseline</w:t>
      </w:r>
      <w:r w:rsidRPr="00A97C64">
        <w:rPr>
          <w:sz w:val="18"/>
          <w:szCs w:val="18"/>
        </w:rPr>
        <w:noBreakHyphen/>
        <w:t xml:space="preserve">brug af antineoplastisk behandling </w:t>
      </w:r>
      <w:r w:rsidR="00BF6A7C">
        <w:rPr>
          <w:sz w:val="18"/>
          <w:szCs w:val="18"/>
        </w:rPr>
        <w:t>for</w:t>
      </w:r>
      <w:r w:rsidRPr="00A97C64">
        <w:rPr>
          <w:sz w:val="18"/>
          <w:szCs w:val="18"/>
        </w:rPr>
        <w:t xml:space="preserve"> prostatacancer.</w:t>
      </w:r>
    </w:p>
    <w:p w14:paraId="04613BAF" w14:textId="77777777" w:rsidR="005429C9" w:rsidRDefault="00D211BE" w:rsidP="00993EF8">
      <w:pPr>
        <w:pStyle w:val="ListParagraph"/>
        <w:numPr>
          <w:ilvl w:val="0"/>
          <w:numId w:val="21"/>
        </w:numPr>
        <w:tabs>
          <w:tab w:val="clear" w:pos="567"/>
        </w:tabs>
        <w:spacing w:line="240" w:lineRule="auto"/>
        <w:ind w:left="714" w:hanging="357"/>
        <w:contextualSpacing w:val="0"/>
        <w:rPr>
          <w:sz w:val="18"/>
          <w:szCs w:val="18"/>
        </w:rPr>
      </w:pPr>
      <w:r w:rsidRPr="00A97C64">
        <w:rPr>
          <w:sz w:val="18"/>
          <w:szCs w:val="18"/>
        </w:rPr>
        <w:t>Baseret på en forudspecificeret interimanalyse med dataskæringsdatoen 31. januar 2023</w:t>
      </w:r>
      <w:r w:rsidR="00B208FE">
        <w:rPr>
          <w:sz w:val="18"/>
          <w:szCs w:val="18"/>
        </w:rPr>
        <w:t xml:space="preserve"> og en median opfølgningstid på 65 måneder</w:t>
      </w:r>
      <w:r w:rsidRPr="00A97C64">
        <w:rPr>
          <w:sz w:val="18"/>
          <w:szCs w:val="18"/>
        </w:rPr>
        <w:t>.</w:t>
      </w:r>
    </w:p>
    <w:p w14:paraId="213B692A" w14:textId="77777777" w:rsidR="005429C9" w:rsidRPr="00A97C64" w:rsidRDefault="00D211BE" w:rsidP="00993EF8">
      <w:pPr>
        <w:pStyle w:val="ListParagraph"/>
        <w:numPr>
          <w:ilvl w:val="0"/>
          <w:numId w:val="21"/>
        </w:numPr>
        <w:tabs>
          <w:tab w:val="clear" w:pos="567"/>
        </w:tabs>
        <w:spacing w:line="240" w:lineRule="auto"/>
        <w:ind w:left="714" w:hanging="357"/>
        <w:contextualSpacing w:val="0"/>
        <w:rPr>
          <w:sz w:val="18"/>
          <w:szCs w:val="18"/>
        </w:rPr>
      </w:pPr>
      <w:r>
        <w:rPr>
          <w:sz w:val="18"/>
          <w:szCs w:val="18"/>
        </w:rPr>
        <w:t xml:space="preserve">Resultatet opfyldte ikke det forudspecificerede tosidede signifikansniveau </w:t>
      </w:r>
      <w:r w:rsidRPr="00520CD0">
        <w:rPr>
          <w:sz w:val="18"/>
          <w:szCs w:val="18"/>
        </w:rPr>
        <w:t>p ≤ 0,0001</w:t>
      </w:r>
      <w:r>
        <w:rPr>
          <w:sz w:val="18"/>
          <w:szCs w:val="18"/>
        </w:rPr>
        <w:t>.</w:t>
      </w:r>
    </w:p>
    <w:p w14:paraId="7F3E39C2" w14:textId="77777777" w:rsidR="005429C9" w:rsidRPr="001E47B4" w:rsidRDefault="005429C9" w:rsidP="005429C9">
      <w:pPr>
        <w:pStyle w:val="Default"/>
        <w:ind w:left="360"/>
        <w:rPr>
          <w:noProof/>
          <w:color w:val="auto"/>
          <w:sz w:val="22"/>
          <w:szCs w:val="22"/>
        </w:rPr>
      </w:pPr>
    </w:p>
    <w:p w14:paraId="113ACEF3" w14:textId="77777777" w:rsidR="005429C9" w:rsidRDefault="00D211BE" w:rsidP="005429C9">
      <w:pPr>
        <w:pStyle w:val="Default"/>
        <w:rPr>
          <w:noProof/>
          <w:color w:val="auto"/>
          <w:sz w:val="22"/>
          <w:szCs w:val="22"/>
        </w:rPr>
      </w:pPr>
      <w:r>
        <w:rPr>
          <w:noProof/>
        </w:rPr>
        <mc:AlternateContent>
          <mc:Choice Requires="wps">
            <w:drawing>
              <wp:anchor distT="0" distB="0" distL="114300" distR="114300" simplePos="0" relativeHeight="251699200" behindDoc="0" locked="0" layoutInCell="1" allowOverlap="1" wp14:anchorId="3A101A76" wp14:editId="16D3F876">
                <wp:simplePos x="0" y="0"/>
                <wp:positionH relativeFrom="column">
                  <wp:posOffset>1221105</wp:posOffset>
                </wp:positionH>
                <wp:positionV relativeFrom="paragraph">
                  <wp:posOffset>1756410</wp:posOffset>
                </wp:positionV>
                <wp:extent cx="882650" cy="233680"/>
                <wp:effectExtent l="0" t="0" r="0" b="0"/>
                <wp:wrapNone/>
                <wp:docPr id="1896669192" name="Text Box 69"/>
                <wp:cNvGraphicFramePr/>
                <a:graphic xmlns:a="http://schemas.openxmlformats.org/drawingml/2006/main">
                  <a:graphicData uri="http://schemas.microsoft.com/office/word/2010/wordprocessingShape">
                    <wps:wsp>
                      <wps:cNvSpPr txBox="1"/>
                      <wps:spPr>
                        <a:xfrm>
                          <a:off x="0" y="0"/>
                          <a:ext cx="882650" cy="233680"/>
                        </a:xfrm>
                        <a:prstGeom prst="rect">
                          <a:avLst/>
                        </a:prstGeom>
                        <a:solidFill>
                          <a:schemeClr val="lt1"/>
                        </a:solidFill>
                        <a:ln w="6350">
                          <a:noFill/>
                        </a:ln>
                      </wps:spPr>
                      <wps:txbx>
                        <w:txbxContent>
                          <w:p w14:paraId="5FBD1941" w14:textId="77777777" w:rsidR="00261092" w:rsidRDefault="00D211BE" w:rsidP="005429C9">
                            <w:pPr>
                              <w:spacing w:line="240" w:lineRule="auto"/>
                              <w:rPr>
                                <w:rFonts w:ascii="Arial" w:hAnsi="Arial" w:cs="Arial"/>
                                <w:sz w:val="10"/>
                                <w:szCs w:val="10"/>
                              </w:rPr>
                            </w:pPr>
                            <w:r>
                              <w:rPr>
                                <w:rFonts w:ascii="Arial" w:hAnsi="Arial" w:cs="Arial"/>
                                <w:sz w:val="10"/>
                                <w:szCs w:val="10"/>
                              </w:rPr>
                              <w:t>Behandling</w:t>
                            </w:r>
                          </w:p>
                          <w:p w14:paraId="747ECB65" w14:textId="77777777" w:rsidR="00261092" w:rsidRDefault="00D211BE" w:rsidP="005429C9">
                            <w:pPr>
                              <w:spacing w:line="240" w:lineRule="auto"/>
                              <w:rPr>
                                <w:rFonts w:ascii="Arial" w:hAnsi="Arial" w:cs="Arial"/>
                                <w:sz w:val="10"/>
                                <w:szCs w:val="10"/>
                              </w:rPr>
                            </w:pPr>
                            <w:r>
                              <w:rPr>
                                <w:rFonts w:ascii="Arial" w:hAnsi="Arial" w:cs="Arial"/>
                                <w:sz w:val="10"/>
                                <w:szCs w:val="10"/>
                              </w:rPr>
                              <w:t>Enzalutamid + ADT</w:t>
                            </w:r>
                          </w:p>
                          <w:p w14:paraId="3F4DDA67"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A101A76" id="_x0000_s1044" type="#_x0000_t202" style="position:absolute;margin-left:96.15pt;margin-top:138.3pt;width:69.5pt;height:18.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" fillcolor="white [3201]" stroked="f" strokeweight=".5pt">
                <v:textbox inset="0,0,0,0">
                  <w:txbxContent>
                    <w:p w14:paraId="5FBD1941" w14:textId="77777777" w:rsidR="00261092" w:rsidRDefault="00D211BE" w:rsidP="005429C9">
                      <w:pPr>
                        <w:spacing w:line="240" w:lineRule="auto"/>
                        <w:rPr>
                          <w:rFonts w:ascii="Arial" w:hAnsi="Arial" w:cs="Arial"/>
                          <w:sz w:val="10"/>
                          <w:szCs w:val="10"/>
                        </w:rPr>
                      </w:pPr>
                      <w:r>
                        <w:rPr>
                          <w:rFonts w:ascii="Arial" w:hAnsi="Arial" w:cs="Arial"/>
                          <w:sz w:val="10"/>
                          <w:szCs w:val="10"/>
                        </w:rPr>
                        <w:t>Behandling</w:t>
                      </w:r>
                    </w:p>
                    <w:p w14:paraId="747ECB65" w14:textId="77777777" w:rsidR="00261092" w:rsidRDefault="00D211BE" w:rsidP="005429C9">
                      <w:pPr>
                        <w:spacing w:line="240" w:lineRule="auto"/>
                        <w:rPr>
                          <w:rFonts w:ascii="Arial" w:hAnsi="Arial" w:cs="Arial"/>
                          <w:sz w:val="10"/>
                          <w:szCs w:val="10"/>
                        </w:rPr>
                      </w:pPr>
                      <w:r>
                        <w:rPr>
                          <w:rFonts w:ascii="Arial" w:hAnsi="Arial" w:cs="Arial"/>
                          <w:sz w:val="10"/>
                          <w:szCs w:val="10"/>
                        </w:rPr>
                        <w:t>Enzalutamid + ADT</w:t>
                      </w:r>
                    </w:p>
                    <w:p w14:paraId="3F4DDA67"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CEF874E" wp14:editId="6C269D44">
                <wp:simplePos x="0" y="0"/>
                <wp:positionH relativeFrom="margin">
                  <wp:posOffset>-29845</wp:posOffset>
                </wp:positionH>
                <wp:positionV relativeFrom="paragraph">
                  <wp:posOffset>2810510</wp:posOffset>
                </wp:positionV>
                <wp:extent cx="716915" cy="142875"/>
                <wp:effectExtent l="0" t="0" r="6985" b="9525"/>
                <wp:wrapNone/>
                <wp:docPr id="1772010641" name="Text Box 74"/>
                <wp:cNvGraphicFramePr/>
                <a:graphic xmlns:a="http://schemas.openxmlformats.org/drawingml/2006/main">
                  <a:graphicData uri="http://schemas.microsoft.com/office/word/2010/wordprocessingShape">
                    <wps:wsp>
                      <wps:cNvSpPr txBox="1"/>
                      <wps:spPr>
                        <a:xfrm>
                          <a:off x="0" y="0"/>
                          <a:ext cx="716915" cy="142875"/>
                        </a:xfrm>
                        <a:prstGeom prst="rect">
                          <a:avLst/>
                        </a:prstGeom>
                        <a:solidFill>
                          <a:schemeClr val="lt1"/>
                        </a:solidFill>
                        <a:ln w="6350">
                          <a:noFill/>
                        </a:ln>
                      </wps:spPr>
                      <wps:txbx>
                        <w:txbxContent>
                          <w:p w14:paraId="791D7D7A"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EF874E" id="_x0000_s1045" type="#_x0000_t202" style="position:absolute;margin-left:-2.35pt;margin-top:221.3pt;width:56.45pt;height:11.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" fillcolor="white [3201]" stroked="f" strokeweight=".5pt">
                <v:textbox inset="0,0,0,0">
                  <w:txbxContent>
                    <w:p w14:paraId="791D7D7A"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206C230E" wp14:editId="6F89928B">
                <wp:simplePos x="0" y="0"/>
                <wp:positionH relativeFrom="margin">
                  <wp:posOffset>-29845</wp:posOffset>
                </wp:positionH>
                <wp:positionV relativeFrom="paragraph">
                  <wp:posOffset>2702560</wp:posOffset>
                </wp:positionV>
                <wp:extent cx="729615" cy="107950"/>
                <wp:effectExtent l="0" t="0" r="0" b="6350"/>
                <wp:wrapNone/>
                <wp:docPr id="1875584214" name="Text Box 75"/>
                <wp:cNvGraphicFramePr/>
                <a:graphic xmlns:a="http://schemas.openxmlformats.org/drawingml/2006/main">
                  <a:graphicData uri="http://schemas.microsoft.com/office/word/2010/wordprocessingShape">
                    <wps:wsp>
                      <wps:cNvSpPr txBox="1"/>
                      <wps:spPr>
                        <a:xfrm>
                          <a:off x="0" y="0"/>
                          <a:ext cx="729615" cy="107950"/>
                        </a:xfrm>
                        <a:prstGeom prst="rect">
                          <a:avLst/>
                        </a:prstGeom>
                        <a:solidFill>
                          <a:schemeClr val="lt1"/>
                        </a:solidFill>
                        <a:ln w="6350">
                          <a:noFill/>
                        </a:ln>
                      </wps:spPr>
                      <wps:txbx>
                        <w:txbxContent>
                          <w:p w14:paraId="38650D09"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6C230E" id="_x0000_s1046" type="#_x0000_t202" style="position:absolute;margin-left:-2.35pt;margin-top:212.8pt;width:57.45pt;height: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" fillcolor="white [3201]" stroked="f" strokeweight=".5pt">
                <v:textbox inset="0,0,0,0">
                  <w:txbxContent>
                    <w:p w14:paraId="38650D09"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v:textbox>
                <w10:wrap anchorx="margin"/>
              </v:shape>
            </w:pict>
          </mc:Fallback>
        </mc:AlternateContent>
      </w:r>
      <w:r>
        <w:rPr>
          <w:noProof/>
        </w:rPr>
        <mc:AlternateContent>
          <mc:Choice Requires="wps">
            <w:drawing>
              <wp:anchor distT="0" distB="0" distL="114300" distR="114300" simplePos="0" relativeHeight="251709440" behindDoc="0" locked="0" layoutInCell="1" allowOverlap="1" wp14:anchorId="0BC7E31F" wp14:editId="0E60E339">
                <wp:simplePos x="0" y="0"/>
                <wp:positionH relativeFrom="column">
                  <wp:posOffset>-29845</wp:posOffset>
                </wp:positionH>
                <wp:positionV relativeFrom="paragraph">
                  <wp:posOffset>2556510</wp:posOffset>
                </wp:positionV>
                <wp:extent cx="729615" cy="81915"/>
                <wp:effectExtent l="0" t="0" r="0" b="0"/>
                <wp:wrapNone/>
                <wp:docPr id="754632274" name="Text Box 73"/>
                <wp:cNvGraphicFramePr/>
                <a:graphic xmlns:a="http://schemas.openxmlformats.org/drawingml/2006/main">
                  <a:graphicData uri="http://schemas.microsoft.com/office/word/2010/wordprocessingShape">
                    <wps:wsp>
                      <wps:cNvSpPr txBox="1"/>
                      <wps:spPr>
                        <a:xfrm>
                          <a:off x="0" y="0"/>
                          <a:ext cx="729615" cy="81915"/>
                        </a:xfrm>
                        <a:prstGeom prst="rect">
                          <a:avLst/>
                        </a:prstGeom>
                        <a:solidFill>
                          <a:schemeClr val="lt1"/>
                        </a:solidFill>
                        <a:ln w="6350">
                          <a:noFill/>
                        </a:ln>
                      </wps:spPr>
                      <wps:txbx>
                        <w:txbxContent>
                          <w:p w14:paraId="1C85A4D5"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C7E31F" id="_x0000_s1047" type="#_x0000_t202" style="position:absolute;margin-left:-2.35pt;margin-top:201.3pt;width:57.45pt;height: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" fillcolor="white [3201]" stroked="f" strokeweight=".5pt">
                <v:textbox inset="0,0,0,0">
                  <w:txbxContent>
                    <w:p w14:paraId="1C85A4D5"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v:textbox>
              </v:shape>
            </w:pict>
          </mc:Fallback>
        </mc:AlternateContent>
      </w:r>
      <w:r w:rsidR="00B47540">
        <w:rPr>
          <w:noProof/>
        </w:rPr>
        <mc:AlternateContent>
          <mc:Choice Requires="wps">
            <w:drawing>
              <wp:anchor distT="0" distB="0" distL="114300" distR="114300" simplePos="0" relativeHeight="251707392" behindDoc="0" locked="0" layoutInCell="1" allowOverlap="1" wp14:anchorId="35F9B5B5" wp14:editId="47BCBCD7">
                <wp:simplePos x="0" y="0"/>
                <wp:positionH relativeFrom="margin">
                  <wp:align>left</wp:align>
                </wp:positionH>
                <wp:positionV relativeFrom="paragraph">
                  <wp:posOffset>2460137</wp:posOffset>
                </wp:positionV>
                <wp:extent cx="850774" cy="117230"/>
                <wp:effectExtent l="0" t="0" r="6985" b="0"/>
                <wp:wrapNone/>
                <wp:docPr id="1798730430" name="Text Box 72"/>
                <wp:cNvGraphicFramePr/>
                <a:graphic xmlns:a="http://schemas.openxmlformats.org/drawingml/2006/main">
                  <a:graphicData uri="http://schemas.microsoft.com/office/word/2010/wordprocessingShape">
                    <wps:wsp>
                      <wps:cNvSpPr txBox="1"/>
                      <wps:spPr>
                        <a:xfrm>
                          <a:off x="0" y="0"/>
                          <a:ext cx="850774" cy="117230"/>
                        </a:xfrm>
                        <a:prstGeom prst="rect">
                          <a:avLst/>
                        </a:prstGeom>
                        <a:solidFill>
                          <a:schemeClr val="lt1"/>
                        </a:solidFill>
                        <a:ln w="6350">
                          <a:noFill/>
                        </a:ln>
                      </wps:spPr>
                      <wps:txbx>
                        <w:txbxContent>
                          <w:p w14:paraId="08EF1E29"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Enzalutamid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5F9B5B5" id="_x0000_s1048" type="#_x0000_t202" style="position:absolute;margin-left:0;margin-top:193.7pt;width:67pt;height:9.25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" fillcolor="white [3201]" stroked="f" strokeweight=".5pt">
                <v:textbox inset="0,0,0,0">
                  <w:txbxContent>
                    <w:p w14:paraId="08EF1E29"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Enzalutamid + ADT:</w:t>
                      </w:r>
                    </w:p>
                  </w:txbxContent>
                </v:textbox>
                <w10:wrap anchorx="margin"/>
              </v:shape>
            </w:pict>
          </mc:Fallback>
        </mc:AlternateContent>
      </w:r>
      <w:r w:rsidR="00B47540">
        <w:rPr>
          <w:noProof/>
        </w:rPr>
        <mc:AlternateContent>
          <mc:Choice Requires="wps">
            <w:drawing>
              <wp:anchor distT="0" distB="0" distL="114300" distR="114300" simplePos="0" relativeHeight="251705344" behindDoc="0" locked="0" layoutInCell="1" allowOverlap="1" wp14:anchorId="2EA56703" wp14:editId="1A6DAEF1">
                <wp:simplePos x="0" y="0"/>
                <wp:positionH relativeFrom="column">
                  <wp:posOffset>2827704</wp:posOffset>
                </wp:positionH>
                <wp:positionV relativeFrom="paragraph">
                  <wp:posOffset>2319558</wp:posOffset>
                </wp:positionV>
                <wp:extent cx="718078" cy="175064"/>
                <wp:effectExtent l="0" t="0" r="6350" b="0"/>
                <wp:wrapNone/>
                <wp:docPr id="273455215" name="Text Box 67"/>
                <wp:cNvGraphicFramePr/>
                <a:graphic xmlns:a="http://schemas.openxmlformats.org/drawingml/2006/main">
                  <a:graphicData uri="http://schemas.microsoft.com/office/word/2010/wordprocessingShape">
                    <wps:wsp>
                      <wps:cNvSpPr txBox="1"/>
                      <wps:spPr>
                        <a:xfrm>
                          <a:off x="0" y="0"/>
                          <a:ext cx="718078" cy="175064"/>
                        </a:xfrm>
                        <a:prstGeom prst="rect">
                          <a:avLst/>
                        </a:prstGeom>
                        <a:solidFill>
                          <a:schemeClr val="lt1"/>
                        </a:solidFill>
                        <a:ln w="6350">
                          <a:noFill/>
                        </a:ln>
                      </wps:spPr>
                      <wps:txbx>
                        <w:txbxContent>
                          <w:p w14:paraId="2B415BB0" w14:textId="77777777" w:rsidR="00261092" w:rsidRPr="005850C7" w:rsidRDefault="00D211BE" w:rsidP="005429C9">
                            <w:pPr>
                              <w:jc w:val="center"/>
                              <w:rPr>
                                <w:rFonts w:ascii="Arial" w:hAnsi="Arial" w:cs="Arial"/>
                                <w:sz w:val="14"/>
                                <w:szCs w:val="14"/>
                              </w:rPr>
                            </w:pPr>
                            <w:r>
                              <w:rPr>
                                <w:rFonts w:ascii="Arial" w:hAnsi="Arial" w:cs="Arial"/>
                                <w:sz w:val="14"/>
                                <w:szCs w:val="14"/>
                              </w:rPr>
                              <w:t>Måned</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EA56703" id="_x0000_s1049" type="#_x0000_t202" style="position:absolute;margin-left:222.65pt;margin-top:182.65pt;width:56.55pt;height:13.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" fillcolor="white [3201]" stroked="f" strokeweight=".5pt">
                <v:textbox inset="0,0,0,0">
                  <w:txbxContent>
                    <w:p w14:paraId="2B415BB0" w14:textId="77777777" w:rsidR="00261092" w:rsidRPr="005850C7" w:rsidRDefault="00D211BE" w:rsidP="005429C9">
                      <w:pPr>
                        <w:jc w:val="center"/>
                        <w:rPr>
                          <w:rFonts w:ascii="Arial" w:hAnsi="Arial" w:cs="Arial"/>
                          <w:sz w:val="14"/>
                          <w:szCs w:val="14"/>
                        </w:rPr>
                      </w:pPr>
                      <w:r>
                        <w:rPr>
                          <w:rFonts w:ascii="Arial" w:hAnsi="Arial" w:cs="Arial"/>
                          <w:sz w:val="14"/>
                          <w:szCs w:val="14"/>
                        </w:rPr>
                        <w:t>Måned</w:t>
                      </w:r>
                    </w:p>
                  </w:txbxContent>
                </v:textbox>
              </v:shape>
            </w:pict>
          </mc:Fallback>
        </mc:AlternateContent>
      </w:r>
      <w:r w:rsidR="00B47540">
        <w:rPr>
          <w:noProof/>
        </w:rPr>
        <mc:AlternateContent>
          <mc:Choice Requires="wps">
            <w:drawing>
              <wp:anchor distT="0" distB="0" distL="114300" distR="114300" simplePos="0" relativeHeight="251703296" behindDoc="0" locked="0" layoutInCell="1" allowOverlap="1" wp14:anchorId="7CDD06A6" wp14:editId="465509DD">
                <wp:simplePos x="0" y="0"/>
                <wp:positionH relativeFrom="column">
                  <wp:posOffset>811774</wp:posOffset>
                </wp:positionH>
                <wp:positionV relativeFrom="paragraph">
                  <wp:posOffset>1997075</wp:posOffset>
                </wp:positionV>
                <wp:extent cx="1702956" cy="164123"/>
                <wp:effectExtent l="0" t="0" r="0" b="7620"/>
                <wp:wrapNone/>
                <wp:docPr id="886394266" name="Text Box 70"/>
                <wp:cNvGraphicFramePr/>
                <a:graphic xmlns:a="http://schemas.openxmlformats.org/drawingml/2006/main">
                  <a:graphicData uri="http://schemas.microsoft.com/office/word/2010/wordprocessingShape">
                    <wps:wsp>
                      <wps:cNvSpPr txBox="1"/>
                      <wps:spPr>
                        <a:xfrm>
                          <a:off x="0" y="0"/>
                          <a:ext cx="1702956" cy="164123"/>
                        </a:xfrm>
                        <a:prstGeom prst="rect">
                          <a:avLst/>
                        </a:prstGeom>
                        <a:solidFill>
                          <a:schemeClr val="lt1"/>
                        </a:solidFill>
                        <a:ln w="6350">
                          <a:noFill/>
                        </a:ln>
                      </wps:spPr>
                      <wps:txbx>
                        <w:txbxContent>
                          <w:p w14:paraId="61E1FFB2" w14:textId="77777777" w:rsidR="00261092" w:rsidRPr="008B6DB6" w:rsidRDefault="00D211BE" w:rsidP="005429C9">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&lt;</w:t>
                            </w:r>
                            <w:r>
                              <w:rPr>
                                <w:rFonts w:ascii="Arial" w:hAnsi="Arial" w:cs="Arial"/>
                                <w:sz w:val="10"/>
                                <w:szCs w:val="10"/>
                                <w:lang w:val="en-US"/>
                              </w:rPr>
                              <w:t> </w:t>
                            </w:r>
                            <w:r w:rsidRPr="008B6DB6">
                              <w:rPr>
                                <w:rFonts w:ascii="Arial" w:hAnsi="Arial" w:cs="Arial"/>
                                <w:sz w:val="10"/>
                                <w:szCs w:val="10"/>
                                <w:lang w:val="en-US"/>
                              </w:rPr>
                              <w:t>0,0001</w:t>
                            </w:r>
                          </w:p>
                          <w:p w14:paraId="361B27DB"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 xml:space="preserve">hazard </w:t>
                            </w:r>
                            <w:r>
                              <w:rPr>
                                <w:rFonts w:ascii="Arial" w:hAnsi="Arial" w:cs="Arial"/>
                                <w:sz w:val="10"/>
                                <w:szCs w:val="10"/>
                              </w:rPr>
                              <w:t>ratio (95 % CI): 0,424 (0,296; 0,607)</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CDD06A6" id="_x0000_s1050" type="#_x0000_t202" style="position:absolute;margin-left:63.9pt;margin-top:157.25pt;width:134.1pt;height:12.9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" fillcolor="white [3201]" stroked="f" strokeweight=".5pt">
                <v:textbox inset="0,0,0,0">
                  <w:txbxContent>
                    <w:p w14:paraId="61E1FFB2" w14:textId="77777777" w:rsidR="00261092" w:rsidRPr="008B6DB6" w:rsidRDefault="00D211BE" w:rsidP="005429C9">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&lt;</w:t>
                      </w:r>
                      <w:r>
                        <w:rPr>
                          <w:rFonts w:ascii="Arial" w:hAnsi="Arial" w:cs="Arial"/>
                          <w:sz w:val="10"/>
                          <w:szCs w:val="10"/>
                          <w:lang w:val="en-US"/>
                        </w:rPr>
                        <w:t> </w:t>
                      </w:r>
                      <w:r w:rsidRPr="008B6DB6">
                        <w:rPr>
                          <w:rFonts w:ascii="Arial" w:hAnsi="Arial" w:cs="Arial"/>
                          <w:sz w:val="10"/>
                          <w:szCs w:val="10"/>
                          <w:lang w:val="en-US"/>
                        </w:rPr>
                        <w:t>0,0001</w:t>
                      </w:r>
                    </w:p>
                    <w:p w14:paraId="361B27DB"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 xml:space="preserve">hazard </w:t>
                      </w:r>
                      <w:r>
                        <w:rPr>
                          <w:rFonts w:ascii="Arial" w:hAnsi="Arial" w:cs="Arial"/>
                          <w:sz w:val="10"/>
                          <w:szCs w:val="10"/>
                        </w:rPr>
                        <w:t>ratio (95 % CI): 0,424 (0,296; 0,607)</w:t>
                      </w:r>
                    </w:p>
                  </w:txbxContent>
                </v:textbox>
              </v:shape>
            </w:pict>
          </mc:Fallback>
        </mc:AlternateContent>
      </w:r>
      <w:r w:rsidR="00B47540">
        <w:rPr>
          <w:noProof/>
        </w:rPr>
        <mc:AlternateContent>
          <mc:Choice Requires="wps">
            <w:drawing>
              <wp:anchor distT="0" distB="0" distL="114300" distR="114300" simplePos="0" relativeHeight="251701248" behindDoc="0" locked="0" layoutInCell="1" allowOverlap="1" wp14:anchorId="47682AFE" wp14:editId="02462599">
                <wp:simplePos x="0" y="0"/>
                <wp:positionH relativeFrom="column">
                  <wp:posOffset>2094963</wp:posOffset>
                </wp:positionH>
                <wp:positionV relativeFrom="paragraph">
                  <wp:posOffset>1645481</wp:posOffset>
                </wp:positionV>
                <wp:extent cx="718078" cy="181708"/>
                <wp:effectExtent l="0" t="0" r="6350" b="8890"/>
                <wp:wrapNone/>
                <wp:docPr id="1380058683" name="Text Box 68"/>
                <wp:cNvGraphicFramePr/>
                <a:graphic xmlns:a="http://schemas.openxmlformats.org/drawingml/2006/main">
                  <a:graphicData uri="http://schemas.microsoft.com/office/word/2010/wordprocessingShape">
                    <wps:wsp>
                      <wps:cNvSpPr txBox="1"/>
                      <wps:spPr>
                        <a:xfrm>
                          <a:off x="0" y="0"/>
                          <a:ext cx="718078" cy="181708"/>
                        </a:xfrm>
                        <a:prstGeom prst="rect">
                          <a:avLst/>
                        </a:prstGeom>
                        <a:solidFill>
                          <a:schemeClr val="lt1"/>
                        </a:solidFill>
                        <a:ln w="6350">
                          <a:noFill/>
                        </a:ln>
                      </wps:spPr>
                      <wps:txbx>
                        <w:txbxContent>
                          <w:p w14:paraId="60FE4690" w14:textId="77777777" w:rsidR="00261092" w:rsidRPr="005850C7" w:rsidRDefault="00D211BE" w:rsidP="005429C9">
                            <w:pPr>
                              <w:rPr>
                                <w:rFonts w:ascii="Arial" w:hAnsi="Arial" w:cs="Arial"/>
                                <w:sz w:val="10"/>
                                <w:szCs w:val="10"/>
                              </w:rPr>
                            </w:pPr>
                            <w:r>
                              <w:rPr>
                                <w:rFonts w:ascii="Arial" w:hAnsi="Arial" w:cs="Arial"/>
                                <w:sz w:val="10"/>
                                <w:szCs w:val="10"/>
                              </w:rPr>
                              <w:t>Antal forsøgspersoner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47682AFE" id="_x0000_s1051" type="#_x0000_t202" style="position:absolute;margin-left:164.95pt;margin-top:129.55pt;width:56.55pt;height:14.3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" fillcolor="white [3201]" stroked="f" strokeweight=".5pt">
                <v:textbox inset="0,0,0,0">
                  <w:txbxContent>
                    <w:p w14:paraId="60FE4690" w14:textId="77777777" w:rsidR="00261092" w:rsidRPr="005850C7" w:rsidRDefault="00D211BE" w:rsidP="005429C9">
                      <w:pPr>
                        <w:rPr>
                          <w:rFonts w:ascii="Arial" w:hAnsi="Arial" w:cs="Arial"/>
                          <w:sz w:val="10"/>
                          <w:szCs w:val="10"/>
                        </w:rPr>
                      </w:pPr>
                      <w:r>
                        <w:rPr>
                          <w:rFonts w:ascii="Arial" w:hAnsi="Arial" w:cs="Arial"/>
                          <w:sz w:val="10"/>
                          <w:szCs w:val="10"/>
                        </w:rPr>
                        <w:t>Antal forsøgspersoner</w:t>
                      </w:r>
                    </w:p>
                  </w:txbxContent>
                </v:textbox>
              </v:shape>
            </w:pict>
          </mc:Fallback>
        </mc:AlternateContent>
      </w:r>
      <w:r w:rsidR="00B47540">
        <w:rPr>
          <w:noProof/>
        </w:rPr>
        <mc:AlternateContent>
          <mc:Choice Requires="wps">
            <w:drawing>
              <wp:anchor distT="0" distB="0" distL="114300" distR="114300" simplePos="0" relativeHeight="251697152" behindDoc="0" locked="0" layoutInCell="1" allowOverlap="1" wp14:anchorId="581D1175" wp14:editId="6E339C28">
                <wp:simplePos x="0" y="0"/>
                <wp:positionH relativeFrom="column">
                  <wp:posOffset>401466</wp:posOffset>
                </wp:positionH>
                <wp:positionV relativeFrom="paragraph">
                  <wp:posOffset>438052</wp:posOffset>
                </wp:positionV>
                <wp:extent cx="164123" cy="1366681"/>
                <wp:effectExtent l="0" t="0" r="7620" b="5080"/>
                <wp:wrapNone/>
                <wp:docPr id="900363117" name="Text Box 71"/>
                <wp:cNvGraphicFramePr/>
                <a:graphic xmlns:a="http://schemas.openxmlformats.org/drawingml/2006/main">
                  <a:graphicData uri="http://schemas.microsoft.com/office/word/2010/wordprocessingShape">
                    <wps:wsp>
                      <wps:cNvSpPr txBox="1"/>
                      <wps:spPr>
                        <a:xfrm>
                          <a:off x="0" y="0"/>
                          <a:ext cx="164123" cy="1366681"/>
                        </a:xfrm>
                        <a:prstGeom prst="rect">
                          <a:avLst/>
                        </a:prstGeom>
                        <a:solidFill>
                          <a:schemeClr val="lt1"/>
                        </a:solidFill>
                        <a:ln w="6350">
                          <a:noFill/>
                        </a:ln>
                      </wps:spPr>
                      <wps:txbx>
                        <w:txbxContent>
                          <w:p w14:paraId="310195E6" w14:textId="77777777" w:rsidR="00261092" w:rsidRPr="007E62C0" w:rsidRDefault="00D211BE" w:rsidP="005429C9">
                            <w:pPr>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581D1175" id="_x0000_s1052" type="#_x0000_t202" style="position:absolute;margin-left:31.6pt;margin-top:34.5pt;width:12.9pt;height:107.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" fillcolor="white [3201]" stroked="f" strokeweight=".5pt">
                <v:textbox style="layout-flow:vertical;mso-layout-flow-alt:bottom-to-top" inset="0,0,0,0">
                  <w:txbxContent>
                    <w:p w14:paraId="310195E6" w14:textId="77777777" w:rsidR="00261092" w:rsidRPr="007E62C0" w:rsidRDefault="00D211BE" w:rsidP="005429C9">
                      <w:pPr>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v:textbox>
              </v:shape>
            </w:pict>
          </mc:Fallback>
        </mc:AlternateContent>
      </w:r>
      <w:r w:rsidR="00B47540" w:rsidRPr="003A08C5">
        <w:rPr>
          <w:noProof/>
        </w:rPr>
        <w:drawing>
          <wp:inline distT="0" distB="0" distL="0" distR="0" wp14:anchorId="4CFA9587" wp14:editId="44474491">
            <wp:extent cx="5760720" cy="2956409"/>
            <wp:effectExtent l="0" t="0" r="0" b="0"/>
            <wp:docPr id="1464359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27766"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t="12602" b="10004"/>
                    <a:stretch>
                      <a:fillRect/>
                    </a:stretch>
                  </pic:blipFill>
                  <pic:spPr bwMode="auto">
                    <a:xfrm>
                      <a:off x="0" y="0"/>
                      <a:ext cx="5760720" cy="2956409"/>
                    </a:xfrm>
                    <a:prstGeom prst="rect">
                      <a:avLst/>
                    </a:prstGeom>
                    <a:noFill/>
                    <a:ln>
                      <a:noFill/>
                    </a:ln>
                  </pic:spPr>
                </pic:pic>
              </a:graphicData>
            </a:graphic>
          </wp:inline>
        </w:drawing>
      </w:r>
    </w:p>
    <w:p w14:paraId="18220357" w14:textId="77777777" w:rsidR="005429C9" w:rsidRDefault="005429C9" w:rsidP="005429C9">
      <w:pPr>
        <w:pStyle w:val="Default"/>
        <w:rPr>
          <w:noProof/>
          <w:color w:val="auto"/>
          <w:sz w:val="22"/>
          <w:szCs w:val="22"/>
        </w:rPr>
      </w:pPr>
    </w:p>
    <w:p w14:paraId="6BE6E9E2" w14:textId="77777777" w:rsidR="005429C9" w:rsidRPr="00ED4456" w:rsidRDefault="00D211BE" w:rsidP="005429C9">
      <w:pPr>
        <w:pStyle w:val="Default"/>
        <w:rPr>
          <w:b/>
          <w:bCs/>
          <w:sz w:val="22"/>
          <w:szCs w:val="22"/>
        </w:rPr>
      </w:pPr>
      <w:r w:rsidRPr="00ED4456">
        <w:rPr>
          <w:b/>
          <w:bCs/>
          <w:sz w:val="22"/>
          <w:szCs w:val="22"/>
        </w:rPr>
        <w:t>Figur </w:t>
      </w:r>
      <w:r w:rsidR="00B208FE">
        <w:rPr>
          <w:b/>
          <w:bCs/>
          <w:sz w:val="22"/>
          <w:szCs w:val="22"/>
        </w:rPr>
        <w:t>1</w:t>
      </w:r>
      <w:r w:rsidRPr="00ED4456">
        <w:rPr>
          <w:b/>
          <w:bCs/>
          <w:sz w:val="22"/>
          <w:szCs w:val="22"/>
        </w:rPr>
        <w:t>: Kaplan</w:t>
      </w:r>
      <w:r w:rsidRPr="00ED4456">
        <w:rPr>
          <w:b/>
          <w:bCs/>
          <w:sz w:val="22"/>
          <w:szCs w:val="22"/>
        </w:rPr>
        <w:noBreakHyphen/>
        <w:t>Meier</w:t>
      </w:r>
      <w:r w:rsidRPr="00ED4456">
        <w:rPr>
          <w:b/>
          <w:bCs/>
          <w:sz w:val="22"/>
          <w:szCs w:val="22"/>
        </w:rPr>
        <w:noBreakHyphen/>
        <w:t>kurver for MFS i Enzalutamid plus ADT</w:t>
      </w:r>
      <w:r w:rsidRPr="00ED4456">
        <w:rPr>
          <w:b/>
          <w:bCs/>
          <w:sz w:val="22"/>
          <w:szCs w:val="22"/>
        </w:rPr>
        <w:noBreakHyphen/>
        <w:t xml:space="preserve"> </w:t>
      </w:r>
      <w:r w:rsidRPr="005B70A6">
        <w:rPr>
          <w:b/>
          <w:bCs/>
          <w:i/>
          <w:iCs/>
          <w:sz w:val="22"/>
          <w:szCs w:val="22"/>
        </w:rPr>
        <w:t>vs.</w:t>
      </w:r>
      <w:r w:rsidRPr="00ED4456">
        <w:rPr>
          <w:b/>
          <w:bCs/>
          <w:sz w:val="22"/>
          <w:szCs w:val="22"/>
        </w:rPr>
        <w:t xml:space="preserve"> </w:t>
      </w:r>
      <w:r w:rsidR="001D30BC">
        <w:rPr>
          <w:b/>
          <w:bCs/>
          <w:sz w:val="22"/>
          <w:szCs w:val="22"/>
        </w:rPr>
        <w:t>p</w:t>
      </w:r>
      <w:r w:rsidRPr="00ED4456">
        <w:rPr>
          <w:b/>
          <w:bCs/>
          <w:sz w:val="22"/>
          <w:szCs w:val="22"/>
        </w:rPr>
        <w:t>lacebo plus ADT</w:t>
      </w:r>
      <w:r w:rsidRPr="00ED4456">
        <w:rPr>
          <w:b/>
          <w:bCs/>
          <w:sz w:val="22"/>
          <w:szCs w:val="22"/>
        </w:rPr>
        <w:noBreakHyphen/>
        <w:t>behandlingsarmen i EMBARK</w:t>
      </w:r>
      <w:r w:rsidRPr="00ED4456">
        <w:rPr>
          <w:b/>
          <w:bCs/>
          <w:sz w:val="22"/>
          <w:szCs w:val="22"/>
        </w:rPr>
        <w:noBreakHyphen/>
        <w:t>studiet (</w:t>
      </w:r>
      <w:r w:rsidRPr="00FD1037">
        <w:rPr>
          <w:b/>
          <w:bCs/>
          <w:i/>
          <w:iCs/>
          <w:sz w:val="22"/>
          <w:szCs w:val="22"/>
        </w:rPr>
        <w:t>intent</w:t>
      </w:r>
      <w:r w:rsidRPr="00FD1037">
        <w:rPr>
          <w:b/>
          <w:bCs/>
          <w:i/>
          <w:iCs/>
          <w:sz w:val="22"/>
          <w:szCs w:val="22"/>
        </w:rPr>
        <w:noBreakHyphen/>
        <w:t>to</w:t>
      </w:r>
      <w:r w:rsidRPr="00FD1037">
        <w:rPr>
          <w:b/>
          <w:bCs/>
          <w:i/>
          <w:iCs/>
          <w:sz w:val="22"/>
          <w:szCs w:val="22"/>
        </w:rPr>
        <w:noBreakHyphen/>
        <w:t>treat</w:t>
      </w:r>
      <w:r w:rsidRPr="00ED4456">
        <w:rPr>
          <w:b/>
          <w:bCs/>
          <w:sz w:val="22"/>
          <w:szCs w:val="22"/>
        </w:rPr>
        <w:noBreakHyphen/>
        <w:t>analyse)</w:t>
      </w:r>
    </w:p>
    <w:p w14:paraId="14A775AB" w14:textId="77777777" w:rsidR="005429C9" w:rsidRPr="00ED4456" w:rsidRDefault="005429C9" w:rsidP="005429C9">
      <w:pPr>
        <w:pStyle w:val="Default"/>
        <w:rPr>
          <w:b/>
          <w:bCs/>
        </w:rPr>
      </w:pPr>
    </w:p>
    <w:p w14:paraId="7759F09E" w14:textId="77777777" w:rsidR="005429C9" w:rsidRDefault="00D211BE" w:rsidP="005429C9">
      <w:pPr>
        <w:pStyle w:val="Default"/>
      </w:pPr>
      <w:r>
        <w:rPr>
          <w:noProof/>
        </w:rPr>
        <mc:AlternateContent>
          <mc:Choice Requires="wps">
            <w:drawing>
              <wp:anchor distT="0" distB="0" distL="114300" distR="114300" simplePos="0" relativeHeight="251725824" behindDoc="0" locked="0" layoutInCell="1" allowOverlap="1" wp14:anchorId="7D1E576C" wp14:editId="100CC7E4">
                <wp:simplePos x="0" y="0"/>
                <wp:positionH relativeFrom="margin">
                  <wp:posOffset>-48895</wp:posOffset>
                </wp:positionH>
                <wp:positionV relativeFrom="paragraph">
                  <wp:posOffset>2402205</wp:posOffset>
                </wp:positionV>
                <wp:extent cx="939800" cy="88900"/>
                <wp:effectExtent l="0" t="0" r="0" b="6350"/>
                <wp:wrapNone/>
                <wp:docPr id="1131271416" name="Text Box 62"/>
                <wp:cNvGraphicFramePr/>
                <a:graphic xmlns:a="http://schemas.openxmlformats.org/drawingml/2006/main">
                  <a:graphicData uri="http://schemas.microsoft.com/office/word/2010/wordprocessingShape">
                    <wps:wsp>
                      <wps:cNvSpPr txBox="1"/>
                      <wps:spPr>
                        <a:xfrm>
                          <a:off x="0" y="0"/>
                          <a:ext cx="939800" cy="88900"/>
                        </a:xfrm>
                        <a:prstGeom prst="rect">
                          <a:avLst/>
                        </a:prstGeom>
                        <a:solidFill>
                          <a:schemeClr val="lt1"/>
                        </a:solidFill>
                        <a:ln w="6350">
                          <a:noFill/>
                        </a:ln>
                      </wps:spPr>
                      <wps:txbx>
                        <w:txbxContent>
                          <w:p w14:paraId="4E6F6272"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Enzalutamid monoterapi: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1E576C" id="_x0000_s1053" type="#_x0000_t202" style="position:absolute;margin-left:-3.85pt;margin-top:189.15pt;width:74pt;height: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" fillcolor="white [3201]" stroked="f" strokeweight=".5pt">
                <v:textbox inset="0,0,0,0">
                  <w:txbxContent>
                    <w:p w14:paraId="4E6F6272"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Enzalutamid monoterapi:</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555D40D5" wp14:editId="758CFE66">
                <wp:simplePos x="0" y="0"/>
                <wp:positionH relativeFrom="column">
                  <wp:posOffset>-48895</wp:posOffset>
                </wp:positionH>
                <wp:positionV relativeFrom="paragraph">
                  <wp:posOffset>2503805</wp:posOffset>
                </wp:positionV>
                <wp:extent cx="748665" cy="101600"/>
                <wp:effectExtent l="0" t="0" r="0" b="0"/>
                <wp:wrapNone/>
                <wp:docPr id="1800479694" name="Text Box 63"/>
                <wp:cNvGraphicFramePr/>
                <a:graphic xmlns:a="http://schemas.openxmlformats.org/drawingml/2006/main">
                  <a:graphicData uri="http://schemas.microsoft.com/office/word/2010/wordprocessingShape">
                    <wps:wsp>
                      <wps:cNvSpPr txBox="1"/>
                      <wps:spPr>
                        <a:xfrm>
                          <a:off x="0" y="0"/>
                          <a:ext cx="748665" cy="101600"/>
                        </a:xfrm>
                        <a:prstGeom prst="rect">
                          <a:avLst/>
                        </a:prstGeom>
                        <a:solidFill>
                          <a:schemeClr val="lt1"/>
                        </a:solidFill>
                        <a:ln w="6350">
                          <a:noFill/>
                        </a:ln>
                      </wps:spPr>
                      <wps:txbx>
                        <w:txbxContent>
                          <w:p w14:paraId="5501F700"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5D40D5" id="_x0000_s1054" type="#_x0000_t202" style="position:absolute;margin-left:-3.85pt;margin-top:197.15pt;width:58.95pt;height: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" fillcolor="white [3201]" stroked="f" strokeweight=".5pt">
                <v:textbox inset="0,0,0,0">
                  <w:txbxContent>
                    <w:p w14:paraId="5501F700"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v:textbox>
              </v:shape>
            </w:pict>
          </mc:Fallback>
        </mc:AlternateContent>
      </w:r>
      <w:r w:rsidR="005E3089">
        <w:rPr>
          <w:noProof/>
        </w:rPr>
        <mc:AlternateContent>
          <mc:Choice Requires="wps">
            <w:drawing>
              <wp:anchor distT="0" distB="0" distL="114300" distR="114300" simplePos="0" relativeHeight="251721728" behindDoc="0" locked="0" layoutInCell="1" allowOverlap="1" wp14:anchorId="3D0872C9" wp14:editId="082859DF">
                <wp:simplePos x="0" y="0"/>
                <wp:positionH relativeFrom="margin">
                  <wp:posOffset>2440305</wp:posOffset>
                </wp:positionH>
                <wp:positionV relativeFrom="paragraph">
                  <wp:posOffset>1652905</wp:posOffset>
                </wp:positionV>
                <wp:extent cx="717550" cy="101600"/>
                <wp:effectExtent l="0" t="0" r="6350" b="0"/>
                <wp:wrapNone/>
                <wp:docPr id="182545863" name="Text Box 58"/>
                <wp:cNvGraphicFramePr/>
                <a:graphic xmlns:a="http://schemas.openxmlformats.org/drawingml/2006/main">
                  <a:graphicData uri="http://schemas.microsoft.com/office/word/2010/wordprocessingShape">
                    <wps:wsp>
                      <wps:cNvSpPr txBox="1"/>
                      <wps:spPr>
                        <a:xfrm>
                          <a:off x="0" y="0"/>
                          <a:ext cx="717550" cy="101600"/>
                        </a:xfrm>
                        <a:prstGeom prst="rect">
                          <a:avLst/>
                        </a:prstGeom>
                        <a:solidFill>
                          <a:schemeClr val="lt1"/>
                        </a:solidFill>
                        <a:ln w="6350">
                          <a:noFill/>
                        </a:ln>
                      </wps:spPr>
                      <wps:txbx>
                        <w:txbxContent>
                          <w:p w14:paraId="535B1D9C"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Antal forsøgspersoner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D0872C9" id="_x0000_s1055" type="#_x0000_t202" style="position:absolute;margin-left:192.15pt;margin-top:130.15pt;width:56.5pt;height:8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" fillcolor="white [3201]" stroked="f" strokeweight=".5pt">
                <v:textbox inset="0,0,0,0">
                  <w:txbxContent>
                    <w:p w14:paraId="535B1D9C"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Antal forsøgspersoner</w:t>
                      </w:r>
                    </w:p>
                  </w:txbxContent>
                </v:textbox>
                <w10:wrap anchorx="margin"/>
              </v:shape>
            </w:pict>
          </mc:Fallback>
        </mc:AlternateContent>
      </w:r>
      <w:r w:rsidR="002A717A">
        <w:rPr>
          <w:noProof/>
        </w:rPr>
        <mc:AlternateContent>
          <mc:Choice Requires="wps">
            <w:drawing>
              <wp:anchor distT="0" distB="0" distL="114300" distR="114300" simplePos="0" relativeHeight="251729920" behindDoc="0" locked="0" layoutInCell="1" allowOverlap="1" wp14:anchorId="0F0C731E" wp14:editId="6BA8F4BA">
                <wp:simplePos x="0" y="0"/>
                <wp:positionH relativeFrom="column">
                  <wp:posOffset>-48895</wp:posOffset>
                </wp:positionH>
                <wp:positionV relativeFrom="paragraph">
                  <wp:posOffset>2637155</wp:posOffset>
                </wp:positionV>
                <wp:extent cx="755015" cy="88900"/>
                <wp:effectExtent l="0" t="0" r="6985" b="6350"/>
                <wp:wrapNone/>
                <wp:docPr id="145242397" name="Text Box 65"/>
                <wp:cNvGraphicFramePr/>
                <a:graphic xmlns:a="http://schemas.openxmlformats.org/drawingml/2006/main">
                  <a:graphicData uri="http://schemas.microsoft.com/office/word/2010/wordprocessingShape">
                    <wps:wsp>
                      <wps:cNvSpPr txBox="1"/>
                      <wps:spPr>
                        <a:xfrm>
                          <a:off x="0" y="0"/>
                          <a:ext cx="755015" cy="88900"/>
                        </a:xfrm>
                        <a:prstGeom prst="rect">
                          <a:avLst/>
                        </a:prstGeom>
                        <a:solidFill>
                          <a:schemeClr val="lt1"/>
                        </a:solidFill>
                        <a:ln w="6350">
                          <a:noFill/>
                        </a:ln>
                      </wps:spPr>
                      <wps:txbx>
                        <w:txbxContent>
                          <w:p w14:paraId="35114525"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0C731E" id="_x0000_s1056" type="#_x0000_t202" style="position:absolute;margin-left:-3.85pt;margin-top:207.65pt;width:59.45pt;height: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" fillcolor="white [3201]" stroked="f" strokeweight=".5pt">
                <v:textbox inset="0,0,0,0">
                  <w:txbxContent>
                    <w:p w14:paraId="35114525"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v:textbox>
              </v:shape>
            </w:pict>
          </mc:Fallback>
        </mc:AlternateContent>
      </w:r>
      <w:r w:rsidR="002A717A">
        <w:rPr>
          <w:noProof/>
        </w:rPr>
        <mc:AlternateContent>
          <mc:Choice Requires="wps">
            <w:drawing>
              <wp:anchor distT="0" distB="0" distL="114300" distR="114300" simplePos="0" relativeHeight="251731968" behindDoc="0" locked="0" layoutInCell="1" allowOverlap="1" wp14:anchorId="4BC17191" wp14:editId="572E9407">
                <wp:simplePos x="0" y="0"/>
                <wp:positionH relativeFrom="margin">
                  <wp:posOffset>-48895</wp:posOffset>
                </wp:positionH>
                <wp:positionV relativeFrom="paragraph">
                  <wp:posOffset>2723515</wp:posOffset>
                </wp:positionV>
                <wp:extent cx="723265" cy="76200"/>
                <wp:effectExtent l="0" t="0" r="635" b="0"/>
                <wp:wrapNone/>
                <wp:docPr id="1600465649" name="Text Box 64"/>
                <wp:cNvGraphicFramePr/>
                <a:graphic xmlns:a="http://schemas.openxmlformats.org/drawingml/2006/main">
                  <a:graphicData uri="http://schemas.microsoft.com/office/word/2010/wordprocessingShape">
                    <wps:wsp>
                      <wps:cNvSpPr txBox="1"/>
                      <wps:spPr>
                        <a:xfrm>
                          <a:off x="0" y="0"/>
                          <a:ext cx="723265" cy="76200"/>
                        </a:xfrm>
                        <a:prstGeom prst="rect">
                          <a:avLst/>
                        </a:prstGeom>
                        <a:solidFill>
                          <a:schemeClr val="lt1"/>
                        </a:solidFill>
                        <a:ln w="6350">
                          <a:noFill/>
                        </a:ln>
                      </wps:spPr>
                      <wps:txbx>
                        <w:txbxContent>
                          <w:p w14:paraId="122D4F5B"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C17191" id="_x0000_s1057" type="#_x0000_t202" style="position:absolute;margin-left:-3.85pt;margin-top:214.45pt;width:56.95pt;height: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" fillcolor="white [3201]" stroked="f" strokeweight=".5pt">
                <v:textbox inset="0,0,0,0">
                  <w:txbxContent>
                    <w:p w14:paraId="122D4F5B"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Patienter i risiko</w:t>
                      </w:r>
                    </w:p>
                  </w:txbxContent>
                </v:textbox>
                <w10:wrap anchorx="margin"/>
              </v:shape>
            </w:pict>
          </mc:Fallback>
        </mc:AlternateContent>
      </w:r>
      <w:r w:rsidR="002A717A">
        <w:rPr>
          <w:noProof/>
        </w:rPr>
        <mc:AlternateContent>
          <mc:Choice Requires="wps">
            <w:drawing>
              <wp:anchor distT="0" distB="0" distL="114300" distR="114300" simplePos="0" relativeHeight="251717632" behindDoc="0" locked="0" layoutInCell="1" allowOverlap="1" wp14:anchorId="30F1ADE8" wp14:editId="42A95D32">
                <wp:simplePos x="0" y="0"/>
                <wp:positionH relativeFrom="column">
                  <wp:posOffset>1208405</wp:posOffset>
                </wp:positionH>
                <wp:positionV relativeFrom="paragraph">
                  <wp:posOffset>1678305</wp:posOffset>
                </wp:positionV>
                <wp:extent cx="982345" cy="233680"/>
                <wp:effectExtent l="0" t="0" r="8255" b="0"/>
                <wp:wrapNone/>
                <wp:docPr id="624327370" name="Text Box 59"/>
                <wp:cNvGraphicFramePr/>
                <a:graphic xmlns:a="http://schemas.openxmlformats.org/drawingml/2006/main">
                  <a:graphicData uri="http://schemas.microsoft.com/office/word/2010/wordprocessingShape">
                    <wps:wsp>
                      <wps:cNvSpPr txBox="1"/>
                      <wps:spPr>
                        <a:xfrm>
                          <a:off x="0" y="0"/>
                          <a:ext cx="982345" cy="233680"/>
                        </a:xfrm>
                        <a:prstGeom prst="rect">
                          <a:avLst/>
                        </a:prstGeom>
                        <a:solidFill>
                          <a:schemeClr val="lt1"/>
                        </a:solidFill>
                        <a:ln w="6350">
                          <a:noFill/>
                        </a:ln>
                      </wps:spPr>
                      <wps:txbx>
                        <w:txbxContent>
                          <w:p w14:paraId="08060B4E" w14:textId="77777777" w:rsidR="00261092" w:rsidRDefault="00D211BE" w:rsidP="005429C9">
                            <w:pPr>
                              <w:spacing w:line="240" w:lineRule="auto"/>
                              <w:rPr>
                                <w:rFonts w:ascii="Arial" w:hAnsi="Arial" w:cs="Arial"/>
                                <w:sz w:val="10"/>
                                <w:szCs w:val="10"/>
                              </w:rPr>
                            </w:pPr>
                            <w:r>
                              <w:rPr>
                                <w:rFonts w:ascii="Arial" w:hAnsi="Arial" w:cs="Arial"/>
                                <w:sz w:val="10"/>
                                <w:szCs w:val="10"/>
                              </w:rPr>
                              <w:t>Behandling</w:t>
                            </w:r>
                          </w:p>
                          <w:p w14:paraId="6AEC6668" w14:textId="77777777" w:rsidR="00261092" w:rsidRDefault="00D211BE" w:rsidP="005429C9">
                            <w:pPr>
                              <w:spacing w:line="240" w:lineRule="auto"/>
                              <w:rPr>
                                <w:rFonts w:ascii="Arial" w:hAnsi="Arial" w:cs="Arial"/>
                                <w:sz w:val="10"/>
                                <w:szCs w:val="10"/>
                              </w:rPr>
                            </w:pPr>
                            <w:r>
                              <w:rPr>
                                <w:rFonts w:ascii="Arial" w:hAnsi="Arial" w:cs="Arial"/>
                                <w:sz w:val="10"/>
                                <w:szCs w:val="10"/>
                              </w:rPr>
                              <w:t>Enzalutamid monoterapi</w:t>
                            </w:r>
                          </w:p>
                          <w:p w14:paraId="0A219108"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0F1ADE8" id="_x0000_s1058" type="#_x0000_t202" style="position:absolute;margin-left:95.15pt;margin-top:132.15pt;width:77.35pt;height:18.4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" fillcolor="white [3201]" stroked="f" strokeweight=".5pt">
                <v:textbox inset="0,0,0,0">
                  <w:txbxContent>
                    <w:p w14:paraId="08060B4E" w14:textId="77777777" w:rsidR="00261092" w:rsidRDefault="00D211BE" w:rsidP="005429C9">
                      <w:pPr>
                        <w:spacing w:line="240" w:lineRule="auto"/>
                        <w:rPr>
                          <w:rFonts w:ascii="Arial" w:hAnsi="Arial" w:cs="Arial"/>
                          <w:sz w:val="10"/>
                          <w:szCs w:val="10"/>
                        </w:rPr>
                      </w:pPr>
                      <w:r>
                        <w:rPr>
                          <w:rFonts w:ascii="Arial" w:hAnsi="Arial" w:cs="Arial"/>
                          <w:sz w:val="10"/>
                          <w:szCs w:val="10"/>
                        </w:rPr>
                        <w:t>Behandling</w:t>
                      </w:r>
                    </w:p>
                    <w:p w14:paraId="6AEC6668" w14:textId="77777777" w:rsidR="00261092" w:rsidRDefault="00D211BE" w:rsidP="005429C9">
                      <w:pPr>
                        <w:spacing w:line="240" w:lineRule="auto"/>
                        <w:rPr>
                          <w:rFonts w:ascii="Arial" w:hAnsi="Arial" w:cs="Arial"/>
                          <w:sz w:val="10"/>
                          <w:szCs w:val="10"/>
                        </w:rPr>
                      </w:pPr>
                      <w:r>
                        <w:rPr>
                          <w:rFonts w:ascii="Arial" w:hAnsi="Arial" w:cs="Arial"/>
                          <w:sz w:val="10"/>
                          <w:szCs w:val="10"/>
                        </w:rPr>
                        <w:t>Enzalutamid monoterapi</w:t>
                      </w:r>
                    </w:p>
                    <w:p w14:paraId="0A219108"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Placebo + ADT</w:t>
                      </w:r>
                    </w:p>
                  </w:txbxContent>
                </v:textbox>
              </v:shape>
            </w:pict>
          </mc:Fallback>
        </mc:AlternateContent>
      </w:r>
      <w:r w:rsidR="00B47540">
        <w:rPr>
          <w:noProof/>
        </w:rPr>
        <mc:AlternateContent>
          <mc:Choice Requires="wps">
            <w:drawing>
              <wp:anchor distT="0" distB="0" distL="114300" distR="114300" simplePos="0" relativeHeight="251723776" behindDoc="0" locked="0" layoutInCell="1" allowOverlap="1" wp14:anchorId="76691EAD" wp14:editId="39CAD90C">
                <wp:simplePos x="0" y="0"/>
                <wp:positionH relativeFrom="column">
                  <wp:posOffset>2775047</wp:posOffset>
                </wp:positionH>
                <wp:positionV relativeFrom="paragraph">
                  <wp:posOffset>2235786</wp:posOffset>
                </wp:positionV>
                <wp:extent cx="718078" cy="124081"/>
                <wp:effectExtent l="0" t="0" r="0" b="0"/>
                <wp:wrapNone/>
                <wp:docPr id="1627639686" name="Text Box 57"/>
                <wp:cNvGraphicFramePr/>
                <a:graphic xmlns:a="http://schemas.openxmlformats.org/drawingml/2006/main">
                  <a:graphicData uri="http://schemas.microsoft.com/office/word/2010/wordprocessingShape">
                    <wps:wsp>
                      <wps:cNvSpPr txBox="1"/>
                      <wps:spPr>
                        <a:xfrm>
                          <a:off x="0" y="0"/>
                          <a:ext cx="718078" cy="124081"/>
                        </a:xfrm>
                        <a:prstGeom prst="rect">
                          <a:avLst/>
                        </a:prstGeom>
                        <a:solidFill>
                          <a:schemeClr val="lt1"/>
                        </a:solidFill>
                        <a:ln w="6350">
                          <a:noFill/>
                        </a:ln>
                      </wps:spPr>
                      <wps:txbx>
                        <w:txbxContent>
                          <w:p w14:paraId="69C27322" w14:textId="77777777" w:rsidR="00261092" w:rsidRPr="005850C7" w:rsidRDefault="00D211BE" w:rsidP="005429C9">
                            <w:pPr>
                              <w:spacing w:line="240" w:lineRule="auto"/>
                              <w:jc w:val="center"/>
                              <w:rPr>
                                <w:rFonts w:ascii="Arial" w:hAnsi="Arial" w:cs="Arial"/>
                                <w:sz w:val="14"/>
                                <w:szCs w:val="14"/>
                              </w:rPr>
                            </w:pPr>
                            <w:r>
                              <w:rPr>
                                <w:rFonts w:ascii="Arial" w:hAnsi="Arial" w:cs="Arial"/>
                                <w:sz w:val="14"/>
                                <w:szCs w:val="14"/>
                              </w:rPr>
                              <w:t>Måned</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 w14:anchorId="76691EAD" id="_x0000_s1059" type="#_x0000_t202" style="position:absolute;margin-left:218.5pt;margin-top:176.05pt;width:56.55pt;height:9.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" fillcolor="white [3201]" stroked="f" strokeweight=".5pt">
                <v:textbox inset="0,0,0,0">
                  <w:txbxContent>
                    <w:p w14:paraId="69C27322" w14:textId="77777777" w:rsidR="00261092" w:rsidRPr="005850C7" w:rsidRDefault="00D211BE" w:rsidP="005429C9">
                      <w:pPr>
                        <w:spacing w:line="240" w:lineRule="auto"/>
                        <w:jc w:val="center"/>
                        <w:rPr>
                          <w:rFonts w:ascii="Arial" w:hAnsi="Arial" w:cs="Arial"/>
                          <w:sz w:val="14"/>
                          <w:szCs w:val="14"/>
                        </w:rPr>
                      </w:pPr>
                      <w:r>
                        <w:rPr>
                          <w:rFonts w:ascii="Arial" w:hAnsi="Arial" w:cs="Arial"/>
                          <w:sz w:val="14"/>
                          <w:szCs w:val="14"/>
                        </w:rPr>
                        <w:t>Måned</w:t>
                      </w:r>
                    </w:p>
                  </w:txbxContent>
                </v:textbox>
              </v:shape>
            </w:pict>
          </mc:Fallback>
        </mc:AlternateContent>
      </w:r>
      <w:r w:rsidR="00B47540">
        <w:rPr>
          <w:noProof/>
        </w:rPr>
        <mc:AlternateContent>
          <mc:Choice Requires="wps">
            <w:drawing>
              <wp:anchor distT="0" distB="0" distL="114300" distR="114300" simplePos="0" relativeHeight="251719680" behindDoc="0" locked="0" layoutInCell="1" allowOverlap="1" wp14:anchorId="35F56120" wp14:editId="219BD235">
                <wp:simplePos x="0" y="0"/>
                <wp:positionH relativeFrom="column">
                  <wp:posOffset>776263</wp:posOffset>
                </wp:positionH>
                <wp:positionV relativeFrom="paragraph">
                  <wp:posOffset>1930986</wp:posOffset>
                </wp:positionV>
                <wp:extent cx="1702956" cy="170963"/>
                <wp:effectExtent l="0" t="0" r="0" b="0"/>
                <wp:wrapNone/>
                <wp:docPr id="911310472" name="Text Box 60"/>
                <wp:cNvGraphicFramePr/>
                <a:graphic xmlns:a="http://schemas.openxmlformats.org/drawingml/2006/main">
                  <a:graphicData uri="http://schemas.microsoft.com/office/word/2010/wordprocessingShape">
                    <wps:wsp>
                      <wps:cNvSpPr txBox="1"/>
                      <wps:spPr>
                        <a:xfrm>
                          <a:off x="0" y="0"/>
                          <a:ext cx="1702956" cy="170963"/>
                        </a:xfrm>
                        <a:prstGeom prst="rect">
                          <a:avLst/>
                        </a:prstGeom>
                        <a:solidFill>
                          <a:schemeClr val="lt1"/>
                        </a:solidFill>
                        <a:ln w="6350">
                          <a:noFill/>
                        </a:ln>
                      </wps:spPr>
                      <wps:txbx>
                        <w:txbxContent>
                          <w:p w14:paraId="05E95B7C" w14:textId="77777777" w:rsidR="00261092" w:rsidRPr="008B6DB6" w:rsidRDefault="00D211BE" w:rsidP="005429C9">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0,0049</w:t>
                            </w:r>
                          </w:p>
                          <w:p w14:paraId="646764B5"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hazard</w:t>
                            </w:r>
                            <w:r>
                              <w:rPr>
                                <w:rFonts w:ascii="Arial" w:hAnsi="Arial" w:cs="Arial"/>
                                <w:sz w:val="10"/>
                                <w:szCs w:val="10"/>
                              </w:rPr>
                              <w:t xml:space="preserve"> ratio (95 % CI): 0,631 (0,456; 0,871)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 w14:anchorId="35F56120" id="_x0000_s1060" type="#_x0000_t202" style="position:absolute;margin-left:61.1pt;margin-top:152.05pt;width:134.1pt;height:13.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" fillcolor="white [3201]" stroked="f" strokeweight=".5pt">
                <v:textbox inset="0,0,0,0">
                  <w:txbxContent>
                    <w:p w14:paraId="05E95B7C" w14:textId="77777777" w:rsidR="00261092" w:rsidRPr="008B6DB6" w:rsidRDefault="00D211BE" w:rsidP="005429C9">
                      <w:pPr>
                        <w:spacing w:line="240" w:lineRule="auto"/>
                        <w:rPr>
                          <w:rFonts w:ascii="Arial" w:hAnsi="Arial" w:cs="Arial"/>
                          <w:sz w:val="10"/>
                          <w:szCs w:val="10"/>
                          <w:lang w:val="en-US"/>
                        </w:rPr>
                      </w:pPr>
                      <w:r w:rsidRPr="008B6DB6">
                        <w:rPr>
                          <w:rFonts w:ascii="Arial" w:hAnsi="Arial" w:cs="Arial"/>
                          <w:sz w:val="10"/>
                          <w:szCs w:val="10"/>
                          <w:lang w:val="en-US"/>
                        </w:rPr>
                        <w:t>Stratificeret log</w:t>
                      </w:r>
                      <w:r w:rsidRPr="008B6DB6">
                        <w:rPr>
                          <w:rFonts w:ascii="Arial" w:hAnsi="Arial" w:cs="Arial"/>
                          <w:sz w:val="10"/>
                          <w:szCs w:val="10"/>
                          <w:lang w:val="en-US"/>
                        </w:rPr>
                        <w:noBreakHyphen/>
                        <w:t>rank</w:t>
                      </w:r>
                      <w:r w:rsidRPr="008B6DB6">
                        <w:rPr>
                          <w:rFonts w:ascii="Arial" w:hAnsi="Arial" w:cs="Arial"/>
                          <w:sz w:val="10"/>
                          <w:szCs w:val="10"/>
                          <w:lang w:val="en-US"/>
                        </w:rPr>
                        <w:noBreakHyphen/>
                        <w:t>test: p</w:t>
                      </w:r>
                      <w:r>
                        <w:rPr>
                          <w:rFonts w:ascii="Arial" w:hAnsi="Arial" w:cs="Arial"/>
                          <w:sz w:val="10"/>
                          <w:szCs w:val="10"/>
                          <w:lang w:val="en-US"/>
                        </w:rPr>
                        <w:t> </w:t>
                      </w:r>
                      <w:r w:rsidRPr="008B6DB6">
                        <w:rPr>
                          <w:rFonts w:ascii="Arial" w:hAnsi="Arial" w:cs="Arial"/>
                          <w:sz w:val="10"/>
                          <w:szCs w:val="10"/>
                          <w:lang w:val="en-US"/>
                        </w:rPr>
                        <w:t>=</w:t>
                      </w:r>
                      <w:r>
                        <w:rPr>
                          <w:rFonts w:ascii="Arial" w:hAnsi="Arial" w:cs="Arial"/>
                          <w:sz w:val="10"/>
                          <w:szCs w:val="10"/>
                          <w:lang w:val="en-US"/>
                        </w:rPr>
                        <w:t> </w:t>
                      </w:r>
                      <w:r w:rsidRPr="008B6DB6">
                        <w:rPr>
                          <w:rFonts w:ascii="Arial" w:hAnsi="Arial" w:cs="Arial"/>
                          <w:sz w:val="10"/>
                          <w:szCs w:val="10"/>
                          <w:lang w:val="en-US"/>
                        </w:rPr>
                        <w:t>0,0049</w:t>
                      </w:r>
                    </w:p>
                    <w:p w14:paraId="646764B5" w14:textId="77777777" w:rsidR="00261092" w:rsidRPr="005850C7" w:rsidRDefault="00D211BE" w:rsidP="005429C9">
                      <w:pPr>
                        <w:spacing w:line="240" w:lineRule="auto"/>
                        <w:rPr>
                          <w:rFonts w:ascii="Arial" w:hAnsi="Arial" w:cs="Arial"/>
                          <w:sz w:val="10"/>
                          <w:szCs w:val="10"/>
                        </w:rPr>
                      </w:pPr>
                      <w:r>
                        <w:rPr>
                          <w:rFonts w:ascii="Arial" w:hAnsi="Arial" w:cs="Arial"/>
                          <w:sz w:val="10"/>
                          <w:szCs w:val="10"/>
                        </w:rPr>
                        <w:t xml:space="preserve">Stratificeret </w:t>
                      </w:r>
                      <w:r w:rsidRPr="005B70A6">
                        <w:rPr>
                          <w:rFonts w:ascii="Arial" w:hAnsi="Arial" w:cs="Arial"/>
                          <w:i/>
                          <w:iCs/>
                          <w:sz w:val="10"/>
                          <w:szCs w:val="10"/>
                        </w:rPr>
                        <w:t>hazard</w:t>
                      </w:r>
                      <w:r>
                        <w:rPr>
                          <w:rFonts w:ascii="Arial" w:hAnsi="Arial" w:cs="Arial"/>
                          <w:sz w:val="10"/>
                          <w:szCs w:val="10"/>
                        </w:rPr>
                        <w:t xml:space="preserve"> ratio (95 % CI): 0,631 (0,456; 0,871)</w:t>
                      </w:r>
                    </w:p>
                  </w:txbxContent>
                </v:textbox>
              </v:shape>
            </w:pict>
          </mc:Fallback>
        </mc:AlternateContent>
      </w:r>
      <w:r w:rsidR="00B47540">
        <w:rPr>
          <w:noProof/>
        </w:rPr>
        <mc:AlternateContent>
          <mc:Choice Requires="wps">
            <w:drawing>
              <wp:anchor distT="0" distB="0" distL="114300" distR="114300" simplePos="0" relativeHeight="251715584" behindDoc="0" locked="0" layoutInCell="1" allowOverlap="1" wp14:anchorId="71DBFCF7" wp14:editId="1F847509">
                <wp:simplePos x="0" y="0"/>
                <wp:positionH relativeFrom="column">
                  <wp:posOffset>436294</wp:posOffset>
                </wp:positionH>
                <wp:positionV relativeFrom="paragraph">
                  <wp:posOffset>360094</wp:posOffset>
                </wp:positionV>
                <wp:extent cx="131304" cy="1366558"/>
                <wp:effectExtent l="0" t="0" r="0" b="0"/>
                <wp:wrapNone/>
                <wp:docPr id="1233017596" name="Text Box 61"/>
                <wp:cNvGraphicFramePr/>
                <a:graphic xmlns:a="http://schemas.openxmlformats.org/drawingml/2006/main">
                  <a:graphicData uri="http://schemas.microsoft.com/office/word/2010/wordprocessingShape">
                    <wps:wsp>
                      <wps:cNvSpPr txBox="1"/>
                      <wps:spPr>
                        <a:xfrm>
                          <a:off x="0" y="0"/>
                          <a:ext cx="131304" cy="1366558"/>
                        </a:xfrm>
                        <a:prstGeom prst="rect">
                          <a:avLst/>
                        </a:prstGeom>
                        <a:solidFill>
                          <a:schemeClr val="lt1"/>
                        </a:solidFill>
                        <a:ln w="6350">
                          <a:noFill/>
                        </a:ln>
                      </wps:spPr>
                      <wps:txbx>
                        <w:txbxContent>
                          <w:p w14:paraId="31F8FFD8" w14:textId="77777777" w:rsidR="00261092" w:rsidRPr="007E62C0" w:rsidRDefault="00D211BE" w:rsidP="005429C9">
                            <w:pPr>
                              <w:spacing w:line="240" w:lineRule="auto"/>
                              <w:contextualSpacing/>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a:graphicData>
                </a:graphic>
              </wp:anchor>
            </w:drawing>
          </mc:Choice>
          <mc:Fallback>
            <w:pict>
              <v:shape w14:anchorId="71DBFCF7" id="_x0000_s1061" type="#_x0000_t202" style="position:absolute;margin-left:34.35pt;margin-top:28.35pt;width:10.35pt;height:107.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" fillcolor="white [3201]" stroked="f" strokeweight=".5pt">
                <v:textbox style="layout-flow:vertical;mso-layout-flow-alt:bottom-to-top" inset="0,0,0,0">
                  <w:txbxContent>
                    <w:p w14:paraId="31F8FFD8" w14:textId="77777777" w:rsidR="00261092" w:rsidRPr="007E62C0" w:rsidRDefault="00D211BE" w:rsidP="005429C9">
                      <w:pPr>
                        <w:spacing w:line="240" w:lineRule="auto"/>
                        <w:contextualSpacing/>
                        <w:jc w:val="center"/>
                        <w:rPr>
                          <w:rFonts w:ascii="Arial" w:hAnsi="Arial" w:cs="Arial"/>
                          <w:color w:val="000000" w:themeColor="text1"/>
                          <w:sz w:val="14"/>
                          <w:szCs w:val="14"/>
                        </w:rPr>
                      </w:pPr>
                      <w:r>
                        <w:rPr>
                          <w:rFonts w:ascii="Arial" w:hAnsi="Arial" w:cs="Arial"/>
                          <w:color w:val="000000" w:themeColor="text1"/>
                          <w:sz w:val="14"/>
                          <w:szCs w:val="14"/>
                        </w:rPr>
                        <w:t>Metastasefri overlevelse (%)</w:t>
                      </w:r>
                    </w:p>
                  </w:txbxContent>
                </v:textbox>
              </v:shape>
            </w:pict>
          </mc:Fallback>
        </mc:AlternateContent>
      </w:r>
      <w:r w:rsidR="00B47540" w:rsidRPr="003A08C5">
        <w:rPr>
          <w:noProof/>
        </w:rPr>
        <w:drawing>
          <wp:inline distT="0" distB="0" distL="0" distR="0" wp14:anchorId="378AA3ED" wp14:editId="5CBF83C7">
            <wp:extent cx="5760720" cy="2823323"/>
            <wp:effectExtent l="0" t="0" r="0" b="0"/>
            <wp:docPr id="9324049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8081"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t="14008" b="11105"/>
                    <a:stretch>
                      <a:fillRect/>
                    </a:stretch>
                  </pic:blipFill>
                  <pic:spPr bwMode="auto">
                    <a:xfrm>
                      <a:off x="0" y="0"/>
                      <a:ext cx="5760720" cy="2823323"/>
                    </a:xfrm>
                    <a:prstGeom prst="rect">
                      <a:avLst/>
                    </a:prstGeom>
                    <a:noFill/>
                    <a:ln>
                      <a:noFill/>
                    </a:ln>
                  </pic:spPr>
                </pic:pic>
              </a:graphicData>
            </a:graphic>
          </wp:inline>
        </w:drawing>
      </w:r>
    </w:p>
    <w:p w14:paraId="5070D2E3" w14:textId="77777777" w:rsidR="005429C9" w:rsidRPr="00ED4456" w:rsidRDefault="005429C9" w:rsidP="005429C9">
      <w:pPr>
        <w:pStyle w:val="Default"/>
        <w:rPr>
          <w:sz w:val="22"/>
          <w:szCs w:val="22"/>
        </w:rPr>
      </w:pPr>
    </w:p>
    <w:p w14:paraId="1357211D" w14:textId="77777777" w:rsidR="005429C9" w:rsidRPr="001E47B4" w:rsidRDefault="00D211BE" w:rsidP="005429C9">
      <w:pPr>
        <w:pStyle w:val="Default"/>
        <w:rPr>
          <w:noProof/>
          <w:color w:val="auto"/>
          <w:sz w:val="22"/>
          <w:szCs w:val="22"/>
        </w:rPr>
      </w:pPr>
      <w:r w:rsidRPr="00ED4456">
        <w:rPr>
          <w:b/>
          <w:bCs/>
          <w:sz w:val="22"/>
          <w:szCs w:val="22"/>
        </w:rPr>
        <w:lastRenderedPageBreak/>
        <w:t>Figur </w:t>
      </w:r>
      <w:r w:rsidR="00B208FE">
        <w:rPr>
          <w:b/>
          <w:bCs/>
          <w:sz w:val="22"/>
          <w:szCs w:val="22"/>
        </w:rPr>
        <w:t>2</w:t>
      </w:r>
      <w:r w:rsidRPr="00ED4456">
        <w:rPr>
          <w:b/>
          <w:bCs/>
          <w:sz w:val="22"/>
          <w:szCs w:val="22"/>
        </w:rPr>
        <w:t>: Kaplan</w:t>
      </w:r>
      <w:r w:rsidRPr="00ED4456">
        <w:rPr>
          <w:b/>
          <w:bCs/>
          <w:sz w:val="22"/>
          <w:szCs w:val="22"/>
        </w:rPr>
        <w:noBreakHyphen/>
        <w:t>Meier</w:t>
      </w:r>
      <w:r w:rsidRPr="00ED4456">
        <w:rPr>
          <w:b/>
          <w:bCs/>
          <w:sz w:val="22"/>
          <w:szCs w:val="22"/>
        </w:rPr>
        <w:noBreakHyphen/>
        <w:t>kurver for MFS i Enzalutamid som monoterapi</w:t>
      </w:r>
      <w:r w:rsidRPr="00ED4456">
        <w:rPr>
          <w:b/>
          <w:bCs/>
          <w:sz w:val="22"/>
          <w:szCs w:val="22"/>
        </w:rPr>
        <w:noBreakHyphen/>
        <w:t xml:space="preserve"> </w:t>
      </w:r>
      <w:r w:rsidRPr="005B70A6">
        <w:rPr>
          <w:b/>
          <w:bCs/>
          <w:i/>
          <w:iCs/>
          <w:sz w:val="22"/>
          <w:szCs w:val="22"/>
        </w:rPr>
        <w:t>vs.</w:t>
      </w:r>
      <w:r w:rsidRPr="00ED4456">
        <w:rPr>
          <w:b/>
          <w:bCs/>
          <w:sz w:val="22"/>
          <w:szCs w:val="22"/>
        </w:rPr>
        <w:t xml:space="preserve"> </w:t>
      </w:r>
      <w:r w:rsidR="00BE2F5A">
        <w:rPr>
          <w:b/>
          <w:bCs/>
          <w:sz w:val="22"/>
          <w:szCs w:val="22"/>
        </w:rPr>
        <w:t>p</w:t>
      </w:r>
      <w:r w:rsidRPr="00ED4456">
        <w:rPr>
          <w:b/>
          <w:bCs/>
          <w:sz w:val="22"/>
          <w:szCs w:val="22"/>
        </w:rPr>
        <w:t>lacebo plus ADT</w:t>
      </w:r>
      <w:r w:rsidRPr="00ED4456">
        <w:rPr>
          <w:b/>
          <w:bCs/>
          <w:sz w:val="22"/>
          <w:szCs w:val="22"/>
        </w:rPr>
        <w:noBreakHyphen/>
        <w:t>behandlingsarmen i EMBARK</w:t>
      </w:r>
      <w:r w:rsidRPr="00ED4456">
        <w:rPr>
          <w:b/>
          <w:bCs/>
          <w:sz w:val="22"/>
          <w:szCs w:val="22"/>
        </w:rPr>
        <w:noBreakHyphen/>
        <w:t>studiet (</w:t>
      </w:r>
      <w:r w:rsidRPr="00FD1037">
        <w:rPr>
          <w:b/>
          <w:bCs/>
          <w:i/>
          <w:iCs/>
          <w:sz w:val="22"/>
          <w:szCs w:val="22"/>
        </w:rPr>
        <w:t>intent</w:t>
      </w:r>
      <w:r w:rsidRPr="00FD1037">
        <w:rPr>
          <w:b/>
          <w:bCs/>
          <w:i/>
          <w:iCs/>
          <w:sz w:val="22"/>
          <w:szCs w:val="22"/>
        </w:rPr>
        <w:noBreakHyphen/>
        <w:t>to</w:t>
      </w:r>
      <w:r w:rsidRPr="00FD1037">
        <w:rPr>
          <w:b/>
          <w:bCs/>
          <w:i/>
          <w:iCs/>
          <w:sz w:val="22"/>
          <w:szCs w:val="22"/>
        </w:rPr>
        <w:noBreakHyphen/>
        <w:t>treat</w:t>
      </w:r>
      <w:r w:rsidRPr="00ED4456">
        <w:rPr>
          <w:b/>
          <w:bCs/>
          <w:sz w:val="22"/>
          <w:szCs w:val="22"/>
        </w:rPr>
        <w:noBreakHyphen/>
        <w:t>analyse)</w:t>
      </w:r>
    </w:p>
    <w:p w14:paraId="109E166D" w14:textId="77777777" w:rsidR="008D3316" w:rsidRDefault="008D3316" w:rsidP="008D3316">
      <w:pPr>
        <w:pStyle w:val="Default"/>
        <w:rPr>
          <w:noProof/>
          <w:color w:val="auto"/>
          <w:sz w:val="22"/>
          <w:szCs w:val="22"/>
        </w:rPr>
      </w:pPr>
    </w:p>
    <w:p w14:paraId="1BCF129D" w14:textId="77777777" w:rsidR="004A6AC4" w:rsidRDefault="00D211BE" w:rsidP="008D3316">
      <w:pPr>
        <w:pStyle w:val="Default"/>
        <w:rPr>
          <w:noProof/>
          <w:color w:val="auto"/>
          <w:sz w:val="22"/>
          <w:szCs w:val="22"/>
        </w:rPr>
      </w:pPr>
      <w:r>
        <w:rPr>
          <w:noProof/>
          <w:color w:val="auto"/>
          <w:sz w:val="22"/>
          <w:szCs w:val="22"/>
        </w:rPr>
        <w:t>Efter administration af ADT som enzalutamid plus ADT eller placebo plus ADT, faldt testosteron</w:t>
      </w:r>
      <w:r w:rsidR="005A2267">
        <w:rPr>
          <w:noProof/>
          <w:color w:val="auto"/>
          <w:sz w:val="22"/>
          <w:szCs w:val="22"/>
        </w:rPr>
        <w:t>-</w:t>
      </w:r>
      <w:r>
        <w:rPr>
          <w:noProof/>
          <w:color w:val="auto"/>
          <w:sz w:val="22"/>
          <w:szCs w:val="22"/>
        </w:rPr>
        <w:t xml:space="preserve">niveauerne hurtigt til kastreringsniveauer og forblev lave, indtil behandlingen blev afbrudt </w:t>
      </w:r>
      <w:r w:rsidR="001C2D4D">
        <w:rPr>
          <w:noProof/>
          <w:color w:val="auto"/>
          <w:sz w:val="22"/>
          <w:szCs w:val="22"/>
        </w:rPr>
        <w:t>ved uge </w:t>
      </w:r>
      <w:r>
        <w:rPr>
          <w:noProof/>
          <w:color w:val="auto"/>
          <w:sz w:val="22"/>
          <w:szCs w:val="22"/>
        </w:rPr>
        <w:t>37. Efter afbrydelsen steg testosteron</w:t>
      </w:r>
      <w:r w:rsidR="005A2267">
        <w:rPr>
          <w:noProof/>
          <w:color w:val="auto"/>
          <w:sz w:val="22"/>
          <w:szCs w:val="22"/>
        </w:rPr>
        <w:t>-</w:t>
      </w:r>
      <w:r>
        <w:rPr>
          <w:noProof/>
          <w:color w:val="auto"/>
          <w:sz w:val="22"/>
          <w:szCs w:val="22"/>
        </w:rPr>
        <w:t>niveauerne</w:t>
      </w:r>
      <w:r w:rsidR="00FD7B9F">
        <w:rPr>
          <w:noProof/>
          <w:color w:val="auto"/>
          <w:sz w:val="22"/>
          <w:szCs w:val="22"/>
        </w:rPr>
        <w:t xml:space="preserve"> gradvist</w:t>
      </w:r>
      <w:r>
        <w:rPr>
          <w:noProof/>
          <w:color w:val="auto"/>
          <w:sz w:val="22"/>
          <w:szCs w:val="22"/>
        </w:rPr>
        <w:t xml:space="preserve"> til tæt på </w:t>
      </w:r>
      <w:r w:rsidRPr="00C0158B">
        <w:rPr>
          <w:i/>
          <w:iCs/>
          <w:noProof/>
          <w:color w:val="auto"/>
          <w:sz w:val="22"/>
          <w:szCs w:val="22"/>
        </w:rPr>
        <w:t>baseline</w:t>
      </w:r>
      <w:r w:rsidR="005A2267" w:rsidRPr="00672886">
        <w:rPr>
          <w:noProof/>
          <w:color w:val="auto"/>
          <w:sz w:val="22"/>
          <w:szCs w:val="22"/>
        </w:rPr>
        <w:t>-</w:t>
      </w:r>
      <w:r>
        <w:rPr>
          <w:noProof/>
          <w:color w:val="auto"/>
          <w:sz w:val="22"/>
          <w:szCs w:val="22"/>
        </w:rPr>
        <w:t>niveauer</w:t>
      </w:r>
      <w:r w:rsidR="00FD7B9F">
        <w:rPr>
          <w:noProof/>
          <w:color w:val="auto"/>
          <w:sz w:val="22"/>
          <w:szCs w:val="22"/>
        </w:rPr>
        <w:t>ne</w:t>
      </w:r>
      <w:r>
        <w:rPr>
          <w:noProof/>
          <w:color w:val="auto"/>
          <w:sz w:val="22"/>
          <w:szCs w:val="22"/>
        </w:rPr>
        <w:t xml:space="preserve">. </w:t>
      </w:r>
      <w:r w:rsidR="00FD7B9F">
        <w:rPr>
          <w:noProof/>
          <w:color w:val="auto"/>
          <w:sz w:val="22"/>
          <w:szCs w:val="22"/>
        </w:rPr>
        <w:t>Efter</w:t>
      </w:r>
      <w:r>
        <w:rPr>
          <w:noProof/>
          <w:color w:val="auto"/>
          <w:sz w:val="22"/>
          <w:szCs w:val="22"/>
        </w:rPr>
        <w:t xml:space="preserve"> genstart af behandlingen faldt de igen til kastrationsniveauer. I armen med enzalutamid som monoterapi steg testosteron</w:t>
      </w:r>
      <w:r w:rsidR="005A2267">
        <w:rPr>
          <w:noProof/>
          <w:color w:val="auto"/>
          <w:sz w:val="22"/>
          <w:szCs w:val="22"/>
        </w:rPr>
        <w:t>-</w:t>
      </w:r>
      <w:r>
        <w:rPr>
          <w:noProof/>
          <w:color w:val="auto"/>
          <w:sz w:val="22"/>
          <w:szCs w:val="22"/>
        </w:rPr>
        <w:t xml:space="preserve">niveauerne efter behandlingsinitiering og vendte tilbage til </w:t>
      </w:r>
      <w:r w:rsidRPr="00C0158B">
        <w:rPr>
          <w:i/>
          <w:iCs/>
          <w:noProof/>
          <w:color w:val="auto"/>
          <w:sz w:val="22"/>
          <w:szCs w:val="22"/>
        </w:rPr>
        <w:t>baseline</w:t>
      </w:r>
      <w:r w:rsidR="00EF4820" w:rsidRPr="00672886">
        <w:rPr>
          <w:noProof/>
          <w:color w:val="auto"/>
          <w:sz w:val="22"/>
          <w:szCs w:val="22"/>
        </w:rPr>
        <w:t>-</w:t>
      </w:r>
      <w:r>
        <w:rPr>
          <w:noProof/>
          <w:color w:val="auto"/>
          <w:sz w:val="22"/>
          <w:szCs w:val="22"/>
        </w:rPr>
        <w:t>niveauer</w:t>
      </w:r>
      <w:r w:rsidR="002508D6">
        <w:rPr>
          <w:noProof/>
          <w:color w:val="auto"/>
          <w:sz w:val="22"/>
          <w:szCs w:val="22"/>
        </w:rPr>
        <w:t>ne</w:t>
      </w:r>
      <w:r>
        <w:rPr>
          <w:noProof/>
          <w:color w:val="auto"/>
          <w:sz w:val="22"/>
          <w:szCs w:val="22"/>
        </w:rPr>
        <w:t>, da behandlingen blev afbrudt. De steg endnu en gang efter behandling</w:t>
      </w:r>
      <w:r w:rsidR="002508D6">
        <w:rPr>
          <w:noProof/>
          <w:color w:val="auto"/>
          <w:sz w:val="22"/>
          <w:szCs w:val="22"/>
        </w:rPr>
        <w:t>en</w:t>
      </w:r>
      <w:r>
        <w:rPr>
          <w:noProof/>
          <w:color w:val="auto"/>
          <w:sz w:val="22"/>
          <w:szCs w:val="22"/>
        </w:rPr>
        <w:t xml:space="preserve"> med enzalutamid blev genstartet.</w:t>
      </w:r>
    </w:p>
    <w:p w14:paraId="7209E1A8" w14:textId="77777777" w:rsidR="004A6AC4" w:rsidRPr="001E47B4" w:rsidRDefault="004A6AC4" w:rsidP="008D3316">
      <w:pPr>
        <w:pStyle w:val="Default"/>
        <w:rPr>
          <w:noProof/>
          <w:color w:val="auto"/>
          <w:sz w:val="22"/>
          <w:szCs w:val="22"/>
        </w:rPr>
      </w:pPr>
    </w:p>
    <w:p w14:paraId="0022D4F5" w14:textId="77777777" w:rsidR="004F1E73" w:rsidRPr="00486340" w:rsidRDefault="00D211BE" w:rsidP="004F1E73">
      <w:pPr>
        <w:pStyle w:val="Heading2"/>
        <w:numPr>
          <w:ilvl w:val="0"/>
          <w:numId w:val="0"/>
        </w:numPr>
        <w:spacing w:before="0" w:after="0" w:line="240" w:lineRule="auto"/>
        <w:rPr>
          <w:rFonts w:ascii="Times New Roman" w:hAnsi="Times New Roman" w:cs="Times New Roman"/>
          <w:b w:val="0"/>
          <w:bCs w:val="0"/>
          <w:iCs w:val="0"/>
          <w:sz w:val="22"/>
          <w:szCs w:val="22"/>
        </w:rPr>
      </w:pPr>
      <w:r w:rsidRPr="00486340">
        <w:rPr>
          <w:rFonts w:ascii="Times New Roman" w:hAnsi="Times New Roman" w:cs="Times New Roman"/>
          <w:b w:val="0"/>
          <w:bCs w:val="0"/>
          <w:iCs w:val="0"/>
          <w:sz w:val="22"/>
          <w:szCs w:val="22"/>
        </w:rPr>
        <w:t>9785</w:t>
      </w:r>
      <w:r w:rsidRPr="00486340">
        <w:rPr>
          <w:rFonts w:ascii="Times New Roman" w:hAnsi="Times New Roman" w:cs="Times New Roman"/>
          <w:b w:val="0"/>
          <w:bCs w:val="0"/>
          <w:iCs w:val="0"/>
          <w:sz w:val="22"/>
          <w:szCs w:val="22"/>
        </w:rPr>
        <w:noBreakHyphen/>
        <w:t>CL</w:t>
      </w:r>
      <w:r w:rsidRPr="00486340">
        <w:rPr>
          <w:rFonts w:ascii="Times New Roman" w:hAnsi="Times New Roman" w:cs="Times New Roman"/>
          <w:b w:val="0"/>
          <w:bCs w:val="0"/>
          <w:iCs w:val="0"/>
          <w:sz w:val="22"/>
          <w:szCs w:val="22"/>
        </w:rPr>
        <w:noBreakHyphen/>
        <w:t>0335 (ARCHES)</w:t>
      </w:r>
      <w:r w:rsidRPr="00486340">
        <w:rPr>
          <w:rFonts w:ascii="Times New Roman" w:hAnsi="Times New Roman" w:cs="Times New Roman"/>
          <w:b w:val="0"/>
          <w:bCs w:val="0"/>
          <w:iCs w:val="0"/>
          <w:sz w:val="22"/>
          <w:szCs w:val="22"/>
        </w:rPr>
        <w:noBreakHyphen/>
        <w:t>studiet (patienter med metastatisk HSPC)</w:t>
      </w:r>
    </w:p>
    <w:p w14:paraId="53507645" w14:textId="77777777" w:rsidR="004F1E73" w:rsidRPr="00486340" w:rsidRDefault="004F1E73" w:rsidP="004F1E73">
      <w:pPr>
        <w:spacing w:line="240" w:lineRule="auto"/>
        <w:rPr>
          <w:szCs w:val="22"/>
        </w:rPr>
      </w:pPr>
    </w:p>
    <w:p w14:paraId="50D628E8" w14:textId="77777777" w:rsidR="004F1E73" w:rsidRPr="00C72B09" w:rsidRDefault="00D211BE" w:rsidP="004F1E73">
      <w:pPr>
        <w:spacing w:line="240" w:lineRule="auto"/>
        <w:rPr>
          <w:szCs w:val="22"/>
        </w:rPr>
      </w:pPr>
      <w:r w:rsidRPr="00486340">
        <w:rPr>
          <w:szCs w:val="22"/>
        </w:rPr>
        <w:t>ARCHES</w:t>
      </w:r>
      <w:r w:rsidRPr="00486340">
        <w:rPr>
          <w:szCs w:val="22"/>
        </w:rPr>
        <w:noBreakHyphen/>
        <w:t>studiet omfattede 1150 patienter med mHSPC randomiseret 1:1 til behandling med enzalutamid plus ADT eller placebo plus ADT (ADT defineret som LHRH</w:t>
      </w:r>
      <w:r w:rsidRPr="00486340">
        <w:rPr>
          <w:szCs w:val="22"/>
        </w:rPr>
        <w:noBreakHyphen/>
        <w:t xml:space="preserve">analog eller bilateral orkiektomi). </w:t>
      </w:r>
      <w:r w:rsidRPr="00C72B09">
        <w:rPr>
          <w:szCs w:val="22"/>
        </w:rPr>
        <w:t>Patienterne fik enzalutamid 160 mg én gang dagligt (N</w:t>
      </w:r>
      <w:r w:rsidRPr="00C72B09">
        <w:t> </w:t>
      </w:r>
      <w:r w:rsidRPr="00C72B09">
        <w:rPr>
          <w:szCs w:val="22"/>
        </w:rPr>
        <w:t>=</w:t>
      </w:r>
      <w:r w:rsidRPr="00C72B09">
        <w:t> </w:t>
      </w:r>
      <w:r w:rsidRPr="00C72B09">
        <w:rPr>
          <w:szCs w:val="22"/>
        </w:rPr>
        <w:t>574) eller placebo (N</w:t>
      </w:r>
      <w:r w:rsidRPr="00C72B09">
        <w:t> </w:t>
      </w:r>
      <w:r w:rsidRPr="00C72B09">
        <w:rPr>
          <w:szCs w:val="22"/>
        </w:rPr>
        <w:t>=</w:t>
      </w:r>
      <w:r w:rsidRPr="00C72B09">
        <w:t> </w:t>
      </w:r>
      <w:r w:rsidRPr="00C72B09">
        <w:rPr>
          <w:szCs w:val="22"/>
        </w:rPr>
        <w:t>576).</w:t>
      </w:r>
    </w:p>
    <w:p w14:paraId="42EC2D77" w14:textId="77777777" w:rsidR="004F1E73" w:rsidRDefault="004F1E73" w:rsidP="004F1E73">
      <w:pPr>
        <w:spacing w:line="240" w:lineRule="auto"/>
        <w:rPr>
          <w:szCs w:val="22"/>
          <w:lang w:eastAsia="ja-JP"/>
        </w:rPr>
      </w:pPr>
    </w:p>
    <w:p w14:paraId="7998F842" w14:textId="77777777" w:rsidR="004F1E73" w:rsidRPr="00D94F06" w:rsidRDefault="00D211BE" w:rsidP="004F1E73">
      <w:pPr>
        <w:spacing w:line="240" w:lineRule="auto"/>
        <w:rPr>
          <w:szCs w:val="22"/>
          <w:lang w:eastAsia="ja-JP"/>
        </w:rPr>
      </w:pPr>
      <w:r w:rsidRPr="00D94F06">
        <w:rPr>
          <w:szCs w:val="22"/>
          <w:lang w:eastAsia="ja-JP"/>
        </w:rPr>
        <w:t>Patienter med metastatisk prostatacancer dokumenteret ved positiv knoglescanning (</w:t>
      </w:r>
      <w:r>
        <w:rPr>
          <w:szCs w:val="22"/>
          <w:lang w:eastAsia="ja-JP"/>
        </w:rPr>
        <w:t xml:space="preserve">for </w:t>
      </w:r>
      <w:r w:rsidRPr="00D94F06">
        <w:rPr>
          <w:szCs w:val="22"/>
          <w:lang w:eastAsia="ja-JP"/>
        </w:rPr>
        <w:t>knoglesygdom) eller metastatiske læsioner på CT- eller MR-scanning (for blødt væv) var kvalificerede. Patienter, hv</w:t>
      </w:r>
      <w:r w:rsidR="00AF14DB">
        <w:rPr>
          <w:szCs w:val="22"/>
          <w:lang w:eastAsia="ja-JP"/>
        </w:rPr>
        <w:t>or</w:t>
      </w:r>
      <w:r w:rsidRPr="00D94F06">
        <w:rPr>
          <w:szCs w:val="22"/>
          <w:lang w:eastAsia="ja-JP"/>
        </w:rPr>
        <w:t xml:space="preserve"> spredning af sygdommen var begrænset til regionale bækkenlymfeknuder, var ikke kvalificerede.</w:t>
      </w:r>
      <w:r>
        <w:rPr>
          <w:szCs w:val="22"/>
          <w:lang w:eastAsia="ja-JP"/>
        </w:rPr>
        <w:t xml:space="preserve"> </w:t>
      </w:r>
      <w:r w:rsidRPr="00D94F06">
        <w:rPr>
          <w:szCs w:val="22"/>
          <w:lang w:eastAsia="ja-JP"/>
        </w:rPr>
        <w:t>Patienter</w:t>
      </w:r>
      <w:r>
        <w:rPr>
          <w:szCs w:val="22"/>
          <w:lang w:eastAsia="ja-JP"/>
        </w:rPr>
        <w:t>ne</w:t>
      </w:r>
      <w:r w:rsidRPr="00D94F06">
        <w:rPr>
          <w:szCs w:val="22"/>
          <w:lang w:eastAsia="ja-JP"/>
        </w:rPr>
        <w:t xml:space="preserve"> fik lov til at modtage op til 6 cykl</w:t>
      </w:r>
      <w:r>
        <w:rPr>
          <w:szCs w:val="22"/>
          <w:lang w:eastAsia="ja-JP"/>
        </w:rPr>
        <w:t>uss</w:t>
      </w:r>
      <w:r w:rsidRPr="00D94F06">
        <w:rPr>
          <w:szCs w:val="22"/>
          <w:lang w:eastAsia="ja-JP"/>
        </w:rPr>
        <w:t>er med docetaxel</w:t>
      </w:r>
      <w:r>
        <w:rPr>
          <w:szCs w:val="22"/>
          <w:lang w:eastAsia="ja-JP"/>
        </w:rPr>
        <w:t>-</w:t>
      </w:r>
      <w:r w:rsidRPr="00D94F06">
        <w:rPr>
          <w:szCs w:val="22"/>
          <w:lang w:eastAsia="ja-JP"/>
        </w:rPr>
        <w:t>behandling med endelig behandlingsadministration afsluttet inden for 2 måneder fra dag</w:t>
      </w:r>
      <w:r>
        <w:rPr>
          <w:szCs w:val="22"/>
          <w:lang w:eastAsia="ja-JP"/>
        </w:rPr>
        <w:t> </w:t>
      </w:r>
      <w:r w:rsidRPr="00D94F06">
        <w:rPr>
          <w:szCs w:val="22"/>
          <w:lang w:eastAsia="ja-JP"/>
        </w:rPr>
        <w:t xml:space="preserve">1 og intet bevis </w:t>
      </w:r>
      <w:r>
        <w:rPr>
          <w:szCs w:val="22"/>
          <w:lang w:eastAsia="ja-JP"/>
        </w:rPr>
        <w:t>på</w:t>
      </w:r>
      <w:r w:rsidRPr="00D94F06">
        <w:rPr>
          <w:szCs w:val="22"/>
          <w:lang w:eastAsia="ja-JP"/>
        </w:rPr>
        <w:t xml:space="preserve"> sygdomsprogression under eller efter afslutningen af docetaxel</w:t>
      </w:r>
      <w:r>
        <w:rPr>
          <w:szCs w:val="22"/>
          <w:lang w:eastAsia="ja-JP"/>
        </w:rPr>
        <w:t>-</w:t>
      </w:r>
      <w:r w:rsidRPr="00D94F06">
        <w:rPr>
          <w:szCs w:val="22"/>
          <w:lang w:eastAsia="ja-JP"/>
        </w:rPr>
        <w:t>behandlingen.</w:t>
      </w:r>
    </w:p>
    <w:p w14:paraId="7C78E77F" w14:textId="77777777" w:rsidR="004F1E73" w:rsidRDefault="00D211BE" w:rsidP="004F1E73">
      <w:pPr>
        <w:spacing w:line="240" w:lineRule="auto"/>
        <w:rPr>
          <w:szCs w:val="22"/>
          <w:lang w:eastAsia="ja-JP"/>
        </w:rPr>
      </w:pPr>
      <w:r>
        <w:rPr>
          <w:szCs w:val="22"/>
          <w:lang w:eastAsia="ja-JP"/>
        </w:rPr>
        <w:t>P</w:t>
      </w:r>
      <w:r w:rsidRPr="00D94F06">
        <w:rPr>
          <w:szCs w:val="22"/>
          <w:lang w:eastAsia="ja-JP"/>
        </w:rPr>
        <w:t xml:space="preserve">atienter med kendt eller mistænkt hjernemetastase eller aktiv leptomeningeal sygdom eller med </w:t>
      </w:r>
      <w:r>
        <w:rPr>
          <w:szCs w:val="22"/>
          <w:lang w:eastAsia="ja-JP"/>
        </w:rPr>
        <w:t xml:space="preserve">kramper i anamnesen </w:t>
      </w:r>
      <w:r w:rsidRPr="00D94F06">
        <w:rPr>
          <w:szCs w:val="22"/>
          <w:lang w:eastAsia="ja-JP"/>
        </w:rPr>
        <w:t xml:space="preserve">eller et hvilket som helst </w:t>
      </w:r>
      <w:r>
        <w:rPr>
          <w:szCs w:val="22"/>
          <w:lang w:eastAsia="ja-JP"/>
        </w:rPr>
        <w:t>tegn på disponering for kramper, blev ekskluderet</w:t>
      </w:r>
      <w:r w:rsidRPr="00D94F06">
        <w:rPr>
          <w:szCs w:val="22"/>
          <w:lang w:eastAsia="ja-JP"/>
        </w:rPr>
        <w:t>.</w:t>
      </w:r>
    </w:p>
    <w:p w14:paraId="4555E627" w14:textId="77777777" w:rsidR="004F1E73" w:rsidRDefault="004F1E73" w:rsidP="004F1E73">
      <w:pPr>
        <w:autoSpaceDE w:val="0"/>
        <w:autoSpaceDN w:val="0"/>
        <w:adjustRightInd w:val="0"/>
        <w:spacing w:line="240" w:lineRule="auto"/>
        <w:rPr>
          <w:szCs w:val="22"/>
        </w:rPr>
      </w:pPr>
    </w:p>
    <w:p w14:paraId="0B6B391E" w14:textId="77777777" w:rsidR="00142CAC" w:rsidRPr="00C72B09" w:rsidRDefault="00D211BE" w:rsidP="00142CAC">
      <w:pPr>
        <w:autoSpaceDE w:val="0"/>
        <w:autoSpaceDN w:val="0"/>
        <w:adjustRightInd w:val="0"/>
        <w:spacing w:line="240" w:lineRule="auto"/>
        <w:rPr>
          <w:szCs w:val="22"/>
          <w:lang w:eastAsia="ja-JP"/>
        </w:rPr>
      </w:pPr>
      <w:r w:rsidRPr="00C72B09">
        <w:rPr>
          <w:szCs w:val="22"/>
        </w:rPr>
        <w:t xml:space="preserve">De demografiske karakteristika og karakteristika ved </w:t>
      </w:r>
      <w:r w:rsidRPr="00C72B09">
        <w:rPr>
          <w:i/>
          <w:szCs w:val="22"/>
        </w:rPr>
        <w:t>baseline</w:t>
      </w:r>
      <w:r w:rsidRPr="00C72B09">
        <w:rPr>
          <w:szCs w:val="22"/>
        </w:rPr>
        <w:t xml:space="preserve"> var velafbalancerede mellem de to behandlingsgrupper. Medianalderen ved randomisering var 70 år i begge behandlingsgrupper. De fleste patienter i den samlede population var kaukasiere (80,5 %), 13,5 % var asiater, og 1,4 % var sorte. Funktionsstatusscore efter </w:t>
      </w:r>
      <w:r w:rsidRPr="005B70A6">
        <w:rPr>
          <w:i/>
          <w:iCs/>
          <w:szCs w:val="22"/>
        </w:rPr>
        <w:t>The Eastern Cooperative Oncology Group</w:t>
      </w:r>
      <w:r w:rsidRPr="00C72B09">
        <w:rPr>
          <w:szCs w:val="22"/>
        </w:rPr>
        <w:t xml:space="preserve"> (ECOG) var 0 for 78 % af patienterne og 1 for 22 % af patienterne ved indtrædelse i studiet. </w:t>
      </w:r>
      <w:r>
        <w:rPr>
          <w:szCs w:val="22"/>
        </w:rPr>
        <w:t xml:space="preserve">Patienterne blev stratificeret efter lav- </w:t>
      </w:r>
      <w:r w:rsidRPr="005B70A6">
        <w:rPr>
          <w:i/>
          <w:iCs/>
          <w:szCs w:val="22"/>
        </w:rPr>
        <w:t>versus</w:t>
      </w:r>
      <w:r>
        <w:rPr>
          <w:szCs w:val="22"/>
        </w:rPr>
        <w:t xml:space="preserve"> højvolumen sygdom og tidligere docetaxel-behandling for prostatacancer. </w:t>
      </w:r>
      <w:r w:rsidR="00006FA8">
        <w:rPr>
          <w:szCs w:val="22"/>
        </w:rPr>
        <w:t>37 %</w:t>
      </w:r>
      <w:r>
        <w:rPr>
          <w:szCs w:val="22"/>
        </w:rPr>
        <w:t xml:space="preserve"> af patienterne havde lavvolumen sygdom og 63 % af patienterne havde højvolumen sygdom. </w:t>
      </w:r>
      <w:r w:rsidR="00D3726F">
        <w:rPr>
          <w:szCs w:val="22"/>
        </w:rPr>
        <w:t>82 %</w:t>
      </w:r>
      <w:r>
        <w:rPr>
          <w:szCs w:val="22"/>
        </w:rPr>
        <w:t xml:space="preserve"> af patienterne havde ikke modtaget tidligere docetaxel-behandling, 2 % modtog 1-5 cyklusser og 16 % modtog 6 tidligere cyklusser. Samtidig behandling med docetaxel var ikke tilladt.</w:t>
      </w:r>
    </w:p>
    <w:p w14:paraId="2B7AEA4C" w14:textId="77777777" w:rsidR="00142CAC" w:rsidRPr="00C72B09" w:rsidRDefault="00142CAC" w:rsidP="00142CAC">
      <w:pPr>
        <w:autoSpaceDE w:val="0"/>
        <w:autoSpaceDN w:val="0"/>
        <w:adjustRightInd w:val="0"/>
        <w:spacing w:line="240" w:lineRule="auto"/>
        <w:rPr>
          <w:szCs w:val="22"/>
          <w:lang w:eastAsia="ja-JP"/>
        </w:rPr>
      </w:pPr>
    </w:p>
    <w:p w14:paraId="257B3A81" w14:textId="77777777" w:rsidR="00142CAC" w:rsidRPr="00C72B09" w:rsidRDefault="00D211BE" w:rsidP="00142CAC">
      <w:pPr>
        <w:keepNext/>
        <w:keepLines/>
        <w:autoSpaceDE w:val="0"/>
        <w:autoSpaceDN w:val="0"/>
        <w:adjustRightInd w:val="0"/>
        <w:spacing w:line="240" w:lineRule="auto"/>
        <w:rPr>
          <w:szCs w:val="22"/>
          <w:lang w:eastAsia="ja-JP"/>
        </w:rPr>
      </w:pPr>
      <w:r w:rsidRPr="00C72B09">
        <w:rPr>
          <w:szCs w:val="22"/>
        </w:rPr>
        <w:t xml:space="preserve">Radiografisk progressionsfri overlevelse (rPFS), baseret på en uafhængig central vurdering, var det primære endepunkt defineret som tiden fra randomisering til det første objektive bevis på radiografisk sygdomsprogression eller død (uanset årsag fra tidspunktet for randomisering og op til 24 uger fra seponering af studiemedicinen), hvad end der indtraf først. </w:t>
      </w:r>
    </w:p>
    <w:p w14:paraId="038038FD" w14:textId="77777777" w:rsidR="00142CAC" w:rsidRPr="00C72B09" w:rsidRDefault="00142CAC" w:rsidP="00142CAC">
      <w:pPr>
        <w:autoSpaceDE w:val="0"/>
        <w:autoSpaceDN w:val="0"/>
        <w:adjustRightInd w:val="0"/>
        <w:spacing w:line="240" w:lineRule="auto"/>
        <w:rPr>
          <w:szCs w:val="22"/>
          <w:lang w:eastAsia="ja-JP"/>
        </w:rPr>
      </w:pPr>
    </w:p>
    <w:p w14:paraId="6916F861" w14:textId="77777777" w:rsidR="00142CAC" w:rsidRPr="00C72B09" w:rsidRDefault="00D211BE" w:rsidP="00142CAC">
      <w:pPr>
        <w:autoSpaceDE w:val="0"/>
        <w:autoSpaceDN w:val="0"/>
        <w:adjustRightInd w:val="0"/>
        <w:spacing w:line="240" w:lineRule="auto"/>
        <w:rPr>
          <w:szCs w:val="22"/>
          <w:lang w:eastAsia="ja-JP"/>
        </w:rPr>
      </w:pPr>
      <w:r w:rsidRPr="00C72B09">
        <w:rPr>
          <w:szCs w:val="22"/>
        </w:rPr>
        <w:t>Enzalutamid viste en statistisk signifikant reduktion på 61 % af risikoen for en rPFS</w:t>
      </w:r>
      <w:r w:rsidRPr="00C72B09">
        <w:rPr>
          <w:szCs w:val="22"/>
        </w:rPr>
        <w:noBreakHyphen/>
        <w:t>hændelse sammenlignet med placebo [HR</w:t>
      </w:r>
      <w:r w:rsidRPr="00C72B09">
        <w:t> </w:t>
      </w:r>
      <w:r w:rsidRPr="00C72B09">
        <w:rPr>
          <w:szCs w:val="22"/>
        </w:rPr>
        <w:t>=</w:t>
      </w:r>
      <w:r w:rsidRPr="00C72B09">
        <w:t> </w:t>
      </w:r>
      <w:r w:rsidRPr="00C72B09">
        <w:rPr>
          <w:szCs w:val="22"/>
        </w:rPr>
        <w:t xml:space="preserve">0,39 (95 % </w:t>
      </w:r>
      <w:r w:rsidR="00277306">
        <w:rPr>
          <w:szCs w:val="22"/>
        </w:rPr>
        <w:t>C</w:t>
      </w:r>
      <w:r w:rsidRPr="00C72B09">
        <w:rPr>
          <w:szCs w:val="22"/>
        </w:rPr>
        <w:t>I: 0,30; 0,50); p</w:t>
      </w:r>
      <w:r w:rsidRPr="00C72B09">
        <w:t> </w:t>
      </w:r>
      <w:r w:rsidRPr="00C72B09">
        <w:rPr>
          <w:szCs w:val="22"/>
        </w:rPr>
        <w:t>&lt;</w:t>
      </w:r>
      <w:r w:rsidRPr="00C72B09">
        <w:t> </w:t>
      </w:r>
      <w:r w:rsidRPr="00C72B09">
        <w:rPr>
          <w:szCs w:val="22"/>
        </w:rPr>
        <w:t xml:space="preserve">0,0001]. </w:t>
      </w:r>
      <w:r>
        <w:rPr>
          <w:szCs w:val="22"/>
        </w:rPr>
        <w:t>Der blev observeret k</w:t>
      </w:r>
      <w:r w:rsidRPr="00D1492D">
        <w:rPr>
          <w:szCs w:val="22"/>
        </w:rPr>
        <w:t xml:space="preserve">onsistente rPFS-resultater hos patienter med </w:t>
      </w:r>
      <w:r>
        <w:rPr>
          <w:szCs w:val="22"/>
        </w:rPr>
        <w:t>høj- eller lavvolumen s</w:t>
      </w:r>
      <w:r w:rsidRPr="00D1492D">
        <w:rPr>
          <w:szCs w:val="22"/>
        </w:rPr>
        <w:t xml:space="preserve">ygdom og patienter med og uden </w:t>
      </w:r>
      <w:r>
        <w:rPr>
          <w:szCs w:val="22"/>
        </w:rPr>
        <w:t>tidligere</w:t>
      </w:r>
      <w:r w:rsidRPr="00D1492D">
        <w:rPr>
          <w:szCs w:val="22"/>
        </w:rPr>
        <w:t xml:space="preserve"> docetaxel</w:t>
      </w:r>
      <w:r>
        <w:rPr>
          <w:szCs w:val="22"/>
        </w:rPr>
        <w:t>-</w:t>
      </w:r>
      <w:r w:rsidRPr="00D1492D">
        <w:rPr>
          <w:szCs w:val="22"/>
        </w:rPr>
        <w:t>behandling.</w:t>
      </w:r>
      <w:r>
        <w:rPr>
          <w:szCs w:val="22"/>
        </w:rPr>
        <w:t xml:space="preserve"> </w:t>
      </w:r>
      <w:r w:rsidRPr="00C72B09">
        <w:rPr>
          <w:szCs w:val="22"/>
        </w:rPr>
        <w:t>Mediantiden til en rPFS</w:t>
      </w:r>
      <w:r w:rsidRPr="00C72B09">
        <w:rPr>
          <w:szCs w:val="22"/>
        </w:rPr>
        <w:noBreakHyphen/>
        <w:t>hændelse blev ikke nået i enzalutamidarmen og var 19,</w:t>
      </w:r>
      <w:r>
        <w:rPr>
          <w:szCs w:val="22"/>
        </w:rPr>
        <w:t>0</w:t>
      </w:r>
      <w:r w:rsidRPr="00C72B09">
        <w:rPr>
          <w:szCs w:val="22"/>
        </w:rPr>
        <w:t xml:space="preserve"> måneder (95 % </w:t>
      </w:r>
      <w:r w:rsidR="00277306">
        <w:rPr>
          <w:szCs w:val="22"/>
        </w:rPr>
        <w:t>C</w:t>
      </w:r>
      <w:r w:rsidRPr="00C72B09">
        <w:rPr>
          <w:szCs w:val="22"/>
        </w:rPr>
        <w:t>I: 16,6</w:t>
      </w:r>
      <w:r>
        <w:rPr>
          <w:szCs w:val="22"/>
        </w:rPr>
        <w:t>, 22,2</w:t>
      </w:r>
      <w:r w:rsidRPr="00C72B09">
        <w:rPr>
          <w:szCs w:val="22"/>
        </w:rPr>
        <w:t>) i placeboarmen.</w:t>
      </w:r>
    </w:p>
    <w:p w14:paraId="3143A377" w14:textId="77777777" w:rsidR="00142CAC" w:rsidRPr="00C72B09" w:rsidRDefault="00142CAC" w:rsidP="00142CAC">
      <w:pPr>
        <w:autoSpaceDE w:val="0"/>
        <w:autoSpaceDN w:val="0"/>
        <w:adjustRightInd w:val="0"/>
        <w:spacing w:line="240" w:lineRule="auto"/>
        <w:rPr>
          <w:szCs w:val="22"/>
          <w:lang w:eastAsia="ja-JP"/>
        </w:rPr>
      </w:pPr>
    </w:p>
    <w:p w14:paraId="0AE2DA3C" w14:textId="77777777" w:rsidR="00142CAC" w:rsidRPr="00C72B09" w:rsidRDefault="00D211BE" w:rsidP="00142CAC">
      <w:pPr>
        <w:autoSpaceDE w:val="0"/>
        <w:autoSpaceDN w:val="0"/>
        <w:adjustRightInd w:val="0"/>
        <w:spacing w:line="240" w:lineRule="auto"/>
        <w:rPr>
          <w:b/>
          <w:szCs w:val="22"/>
          <w:lang w:eastAsia="ja-JP"/>
        </w:rPr>
      </w:pPr>
      <w:r w:rsidRPr="00C72B09">
        <w:rPr>
          <w:b/>
          <w:szCs w:val="22"/>
        </w:rPr>
        <w:t>Tabel </w:t>
      </w:r>
      <w:r w:rsidR="004A5EF6">
        <w:rPr>
          <w:b/>
          <w:szCs w:val="22"/>
        </w:rPr>
        <w:t>3</w:t>
      </w:r>
      <w:r w:rsidR="00791FBD">
        <w:rPr>
          <w:b/>
          <w:szCs w:val="22"/>
        </w:rPr>
        <w:t>:</w:t>
      </w:r>
      <w:r w:rsidRPr="00C72B09">
        <w:rPr>
          <w:b/>
          <w:szCs w:val="22"/>
        </w:rPr>
        <w:t xml:space="preserve"> </w:t>
      </w:r>
      <w:r>
        <w:rPr>
          <w:b/>
          <w:szCs w:val="22"/>
        </w:rPr>
        <w:t>Sammendrag</w:t>
      </w:r>
      <w:r w:rsidRPr="00C72B09">
        <w:rPr>
          <w:b/>
          <w:szCs w:val="22"/>
        </w:rPr>
        <w:t xml:space="preserve"> af </w:t>
      </w:r>
      <w:r>
        <w:rPr>
          <w:b/>
          <w:szCs w:val="22"/>
        </w:rPr>
        <w:t>virknings</w:t>
      </w:r>
      <w:r w:rsidRPr="00C72B09">
        <w:rPr>
          <w:b/>
          <w:szCs w:val="22"/>
        </w:rPr>
        <w:t>resultater hos patienter, som blev behandlet med enten enzalutamid eller placebo i ARCHES</w:t>
      </w:r>
      <w:r w:rsidRPr="00C72B09">
        <w:rPr>
          <w:b/>
          <w:szCs w:val="22"/>
        </w:rPr>
        <w:noBreakHyphen/>
        <w:t>studiet (</w:t>
      </w:r>
      <w:r w:rsidRPr="00D86900">
        <w:rPr>
          <w:b/>
          <w:i/>
          <w:iCs/>
          <w:szCs w:val="22"/>
        </w:rPr>
        <w:t>intent</w:t>
      </w:r>
      <w:r w:rsidRPr="00D86900">
        <w:rPr>
          <w:b/>
          <w:i/>
          <w:iCs/>
          <w:szCs w:val="22"/>
        </w:rPr>
        <w:noBreakHyphen/>
        <w:t>to</w:t>
      </w:r>
      <w:r w:rsidRPr="00D86900">
        <w:rPr>
          <w:b/>
          <w:i/>
          <w:iCs/>
          <w:szCs w:val="22"/>
        </w:rPr>
        <w:noBreakHyphen/>
        <w:t>treat</w:t>
      </w:r>
      <w:r w:rsidRPr="00C72B09">
        <w:rPr>
          <w:b/>
          <w:szCs w:val="22"/>
        </w:rPr>
        <w:noBreakHyphen/>
        <w:t>analyse)</w:t>
      </w:r>
    </w:p>
    <w:p w14:paraId="3BDAE6A5" w14:textId="77777777" w:rsidR="004F1E73" w:rsidRDefault="004F1E73" w:rsidP="00CB7A01">
      <w:pPr>
        <w:pStyle w:val="Default"/>
        <w:keepNext/>
        <w:rPr>
          <w:i/>
          <w:noProof/>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42"/>
        <w:gridCol w:w="3010"/>
      </w:tblGrid>
      <w:tr w:rsidR="00B20469" w14:paraId="557EE073" w14:textId="77777777" w:rsidTr="00885625">
        <w:trPr>
          <w:trHeight w:val="552"/>
        </w:trPr>
        <w:tc>
          <w:tcPr>
            <w:tcW w:w="3010" w:type="dxa"/>
            <w:shd w:val="clear" w:color="auto" w:fill="auto"/>
          </w:tcPr>
          <w:p w14:paraId="57CF2048" w14:textId="77777777" w:rsidR="004F1E73" w:rsidRPr="00586365" w:rsidRDefault="004F1E73" w:rsidP="00885625">
            <w:pPr>
              <w:autoSpaceDE w:val="0"/>
              <w:autoSpaceDN w:val="0"/>
              <w:adjustRightInd w:val="0"/>
              <w:jc w:val="center"/>
              <w:rPr>
                <w:rFonts w:eastAsia="Calibri"/>
                <w:lang w:eastAsia="ja-JP"/>
              </w:rPr>
            </w:pPr>
          </w:p>
        </w:tc>
        <w:tc>
          <w:tcPr>
            <w:tcW w:w="3042" w:type="dxa"/>
            <w:shd w:val="clear" w:color="auto" w:fill="auto"/>
          </w:tcPr>
          <w:p w14:paraId="401649EA" w14:textId="77777777" w:rsidR="004F1E73" w:rsidRPr="009C115B" w:rsidRDefault="00D211BE" w:rsidP="00885625">
            <w:pPr>
              <w:autoSpaceDE w:val="0"/>
              <w:autoSpaceDN w:val="0"/>
              <w:adjustRightInd w:val="0"/>
              <w:jc w:val="center"/>
              <w:rPr>
                <w:rFonts w:eastAsia="Calibri"/>
                <w:b/>
                <w:lang w:eastAsia="ja-JP"/>
              </w:rPr>
            </w:pPr>
            <w:r w:rsidRPr="009C115B">
              <w:rPr>
                <w:rFonts w:eastAsia="Calibri"/>
                <w:b/>
                <w:lang w:eastAsia="ja-JP"/>
              </w:rPr>
              <w:t>Enzalutamid plus ADT</w:t>
            </w:r>
            <w:r w:rsidRPr="009C115B">
              <w:rPr>
                <w:rFonts w:eastAsia="Calibri"/>
                <w:b/>
                <w:lang w:eastAsia="ja-JP"/>
              </w:rPr>
              <w:br/>
              <w:t>(N = 574)</w:t>
            </w:r>
          </w:p>
        </w:tc>
        <w:tc>
          <w:tcPr>
            <w:tcW w:w="3010" w:type="dxa"/>
            <w:shd w:val="clear" w:color="auto" w:fill="auto"/>
          </w:tcPr>
          <w:p w14:paraId="321E7518" w14:textId="77777777" w:rsidR="004F1E73" w:rsidRPr="009C115B" w:rsidRDefault="00D211BE" w:rsidP="00885625">
            <w:pPr>
              <w:autoSpaceDE w:val="0"/>
              <w:autoSpaceDN w:val="0"/>
              <w:adjustRightInd w:val="0"/>
              <w:jc w:val="center"/>
              <w:rPr>
                <w:rFonts w:eastAsia="Calibri"/>
                <w:b/>
                <w:lang w:eastAsia="ja-JP"/>
              </w:rPr>
            </w:pPr>
            <w:r w:rsidRPr="009C115B">
              <w:rPr>
                <w:rFonts w:eastAsia="Calibri"/>
                <w:b/>
                <w:lang w:eastAsia="ja-JP"/>
              </w:rPr>
              <w:t>Placebo plus ADT</w:t>
            </w:r>
            <w:r w:rsidRPr="009C115B">
              <w:rPr>
                <w:rFonts w:eastAsia="Calibri"/>
                <w:b/>
                <w:lang w:eastAsia="ja-JP"/>
              </w:rPr>
              <w:br/>
              <w:t>(N</w:t>
            </w:r>
            <w:r w:rsidR="00791FBD">
              <w:rPr>
                <w:rFonts w:eastAsia="Calibri"/>
                <w:b/>
                <w:lang w:eastAsia="ja-JP"/>
              </w:rPr>
              <w:t> </w:t>
            </w:r>
            <w:r w:rsidRPr="009C115B">
              <w:rPr>
                <w:rFonts w:eastAsia="Calibri"/>
                <w:b/>
                <w:lang w:eastAsia="ja-JP"/>
              </w:rPr>
              <w:t>=</w:t>
            </w:r>
            <w:r w:rsidR="00791FBD">
              <w:rPr>
                <w:rFonts w:eastAsia="Calibri"/>
                <w:b/>
                <w:lang w:eastAsia="ja-JP"/>
              </w:rPr>
              <w:t> </w:t>
            </w:r>
            <w:r w:rsidRPr="009C115B">
              <w:rPr>
                <w:rFonts w:eastAsia="Calibri"/>
                <w:b/>
                <w:lang w:eastAsia="ja-JP"/>
              </w:rPr>
              <w:t>576)</w:t>
            </w:r>
          </w:p>
        </w:tc>
      </w:tr>
      <w:tr w:rsidR="00B20469" w14:paraId="5ADFE108" w14:textId="77777777" w:rsidTr="00885625">
        <w:tc>
          <w:tcPr>
            <w:tcW w:w="9062" w:type="dxa"/>
            <w:gridSpan w:val="3"/>
            <w:shd w:val="clear" w:color="auto" w:fill="auto"/>
          </w:tcPr>
          <w:p w14:paraId="7F758798" w14:textId="77777777" w:rsidR="004F1E73" w:rsidRPr="00586365" w:rsidRDefault="00D211BE" w:rsidP="00885625">
            <w:pPr>
              <w:autoSpaceDE w:val="0"/>
              <w:autoSpaceDN w:val="0"/>
              <w:adjustRightInd w:val="0"/>
              <w:rPr>
                <w:rFonts w:eastAsia="Calibri"/>
                <w:b/>
                <w:lang w:eastAsia="ja-JP"/>
              </w:rPr>
            </w:pPr>
            <w:r w:rsidRPr="00C72B09">
              <w:rPr>
                <w:rFonts w:eastAsia="Calibri"/>
                <w:b/>
                <w:szCs w:val="22"/>
              </w:rPr>
              <w:t>Radiografisk progressionsfri overlevelse</w:t>
            </w:r>
          </w:p>
        </w:tc>
      </w:tr>
      <w:tr w:rsidR="00B20469" w14:paraId="15553A3B" w14:textId="77777777" w:rsidTr="00885625">
        <w:tc>
          <w:tcPr>
            <w:tcW w:w="3010" w:type="dxa"/>
            <w:shd w:val="clear" w:color="auto" w:fill="auto"/>
          </w:tcPr>
          <w:p w14:paraId="59C8D1D6" w14:textId="77777777" w:rsidR="004F1E73" w:rsidRPr="00586365" w:rsidRDefault="00D211BE" w:rsidP="00885625">
            <w:pPr>
              <w:autoSpaceDE w:val="0"/>
              <w:autoSpaceDN w:val="0"/>
              <w:adjustRightInd w:val="0"/>
              <w:rPr>
                <w:rFonts w:eastAsia="Calibri"/>
                <w:lang w:eastAsia="ja-JP"/>
              </w:rPr>
            </w:pPr>
            <w:r w:rsidRPr="00C72B09">
              <w:rPr>
                <w:rFonts w:eastAsia="Calibri"/>
                <w:szCs w:val="22"/>
              </w:rPr>
              <w:t>Antal hændelser (%)</w:t>
            </w:r>
          </w:p>
        </w:tc>
        <w:tc>
          <w:tcPr>
            <w:tcW w:w="3042" w:type="dxa"/>
            <w:shd w:val="clear" w:color="auto" w:fill="auto"/>
            <w:vAlign w:val="center"/>
          </w:tcPr>
          <w:p w14:paraId="0826E818" w14:textId="77777777" w:rsidR="004F1E73" w:rsidRPr="00B11311" w:rsidRDefault="00D211BE" w:rsidP="00885625">
            <w:pPr>
              <w:autoSpaceDE w:val="0"/>
              <w:autoSpaceDN w:val="0"/>
              <w:adjustRightInd w:val="0"/>
              <w:jc w:val="center"/>
              <w:rPr>
                <w:rFonts w:eastAsia="Yu Mincho"/>
                <w:lang w:eastAsia="ja-JP"/>
              </w:rPr>
            </w:pPr>
            <w:r w:rsidRPr="00B11311">
              <w:rPr>
                <w:rFonts w:eastAsia="Yu Mincho" w:hint="eastAsia"/>
                <w:lang w:eastAsia="ja-JP"/>
              </w:rPr>
              <w:t>9</w:t>
            </w:r>
            <w:r w:rsidRPr="00B11311">
              <w:rPr>
                <w:rFonts w:eastAsia="Yu Mincho"/>
                <w:lang w:eastAsia="ja-JP"/>
              </w:rPr>
              <w:t>1 (15</w:t>
            </w:r>
            <w:r>
              <w:rPr>
                <w:rFonts w:eastAsia="Yu Mincho"/>
                <w:lang w:eastAsia="ja-JP"/>
              </w:rPr>
              <w:t>,</w:t>
            </w:r>
            <w:r w:rsidRPr="00B11311">
              <w:rPr>
                <w:rFonts w:eastAsia="Yu Mincho"/>
                <w:lang w:eastAsia="ja-JP"/>
              </w:rPr>
              <w:t>9)</w:t>
            </w:r>
          </w:p>
        </w:tc>
        <w:tc>
          <w:tcPr>
            <w:tcW w:w="3010" w:type="dxa"/>
            <w:shd w:val="clear" w:color="auto" w:fill="auto"/>
            <w:vAlign w:val="center"/>
          </w:tcPr>
          <w:p w14:paraId="57A2A307" w14:textId="77777777" w:rsidR="004F1E73" w:rsidRPr="00B11311" w:rsidRDefault="00D211BE" w:rsidP="00885625">
            <w:pPr>
              <w:autoSpaceDE w:val="0"/>
              <w:autoSpaceDN w:val="0"/>
              <w:adjustRightInd w:val="0"/>
              <w:jc w:val="center"/>
              <w:rPr>
                <w:rFonts w:eastAsia="Yu Mincho"/>
                <w:lang w:eastAsia="ja-JP"/>
              </w:rPr>
            </w:pPr>
            <w:r w:rsidRPr="00B11311">
              <w:rPr>
                <w:rFonts w:eastAsia="Yu Mincho" w:hint="eastAsia"/>
                <w:lang w:eastAsia="ja-JP"/>
              </w:rPr>
              <w:t>2</w:t>
            </w:r>
            <w:r w:rsidRPr="00B11311">
              <w:rPr>
                <w:rFonts w:eastAsia="Yu Mincho"/>
                <w:lang w:eastAsia="ja-JP"/>
              </w:rPr>
              <w:t>01 (34</w:t>
            </w:r>
            <w:r>
              <w:rPr>
                <w:rFonts w:eastAsia="Yu Mincho"/>
                <w:lang w:eastAsia="ja-JP"/>
              </w:rPr>
              <w:t>,</w:t>
            </w:r>
            <w:r w:rsidRPr="00B11311">
              <w:rPr>
                <w:rFonts w:eastAsia="Yu Mincho"/>
                <w:lang w:eastAsia="ja-JP"/>
              </w:rPr>
              <w:t>9)</w:t>
            </w:r>
          </w:p>
        </w:tc>
      </w:tr>
      <w:tr w:rsidR="00B20469" w14:paraId="4EC7AA45" w14:textId="77777777" w:rsidTr="00885625">
        <w:tc>
          <w:tcPr>
            <w:tcW w:w="3010" w:type="dxa"/>
            <w:shd w:val="clear" w:color="auto" w:fill="auto"/>
          </w:tcPr>
          <w:p w14:paraId="01A7B87D" w14:textId="77777777" w:rsidR="004F1E73" w:rsidRPr="00586365" w:rsidRDefault="00D211BE" w:rsidP="00885625">
            <w:pPr>
              <w:autoSpaceDE w:val="0"/>
              <w:autoSpaceDN w:val="0"/>
              <w:adjustRightInd w:val="0"/>
              <w:rPr>
                <w:rFonts w:eastAsia="Calibri"/>
                <w:lang w:eastAsia="ja-JP"/>
              </w:rPr>
            </w:pPr>
            <w:r w:rsidRPr="00C72B09">
              <w:rPr>
                <w:rFonts w:eastAsia="Calibri"/>
                <w:szCs w:val="22"/>
              </w:rPr>
              <w:lastRenderedPageBreak/>
              <w:t xml:space="preserve">Median, måneder (95 % </w:t>
            </w:r>
            <w:r w:rsidR="00277306">
              <w:rPr>
                <w:rFonts w:eastAsia="Calibri"/>
                <w:szCs w:val="22"/>
              </w:rPr>
              <w:t>C</w:t>
            </w:r>
            <w:r w:rsidRPr="00C72B09">
              <w:rPr>
                <w:rFonts w:eastAsia="Calibri"/>
                <w:szCs w:val="22"/>
              </w:rPr>
              <w:t>I)</w:t>
            </w:r>
            <w:r w:rsidRPr="00371F79">
              <w:rPr>
                <w:rFonts w:eastAsia="Calibri"/>
                <w:i/>
                <w:iCs/>
                <w:szCs w:val="22"/>
                <w:vertAlign w:val="superscript"/>
              </w:rPr>
              <w:t>1</w:t>
            </w:r>
          </w:p>
        </w:tc>
        <w:tc>
          <w:tcPr>
            <w:tcW w:w="3042" w:type="dxa"/>
            <w:shd w:val="clear" w:color="auto" w:fill="auto"/>
            <w:vAlign w:val="center"/>
          </w:tcPr>
          <w:p w14:paraId="1A5D38BA" w14:textId="77777777" w:rsidR="004F1E73" w:rsidRPr="00586365" w:rsidRDefault="00D211BE" w:rsidP="00885625">
            <w:pPr>
              <w:autoSpaceDE w:val="0"/>
              <w:autoSpaceDN w:val="0"/>
              <w:adjustRightInd w:val="0"/>
              <w:jc w:val="center"/>
              <w:rPr>
                <w:rFonts w:eastAsia="Calibri"/>
                <w:lang w:eastAsia="ja-JP"/>
              </w:rPr>
            </w:pPr>
            <w:r w:rsidRPr="00586365">
              <w:rPr>
                <w:rFonts w:eastAsia="Calibri"/>
                <w:lang w:eastAsia="ja-JP"/>
              </w:rPr>
              <w:t>NR</w:t>
            </w:r>
          </w:p>
        </w:tc>
        <w:tc>
          <w:tcPr>
            <w:tcW w:w="3010" w:type="dxa"/>
            <w:shd w:val="clear" w:color="auto" w:fill="auto"/>
            <w:vAlign w:val="center"/>
          </w:tcPr>
          <w:p w14:paraId="0555FC96" w14:textId="77777777" w:rsidR="004F1E73" w:rsidRPr="00586365" w:rsidRDefault="00D211BE" w:rsidP="00885625">
            <w:pPr>
              <w:autoSpaceDE w:val="0"/>
              <w:autoSpaceDN w:val="0"/>
              <w:adjustRightInd w:val="0"/>
              <w:jc w:val="center"/>
              <w:rPr>
                <w:rFonts w:eastAsia="Calibri"/>
                <w:lang w:eastAsia="ja-JP"/>
              </w:rPr>
            </w:pPr>
            <w:r w:rsidRPr="00586365">
              <w:rPr>
                <w:rFonts w:eastAsia="Calibri"/>
                <w:lang w:eastAsia="ja-JP"/>
              </w:rPr>
              <w:t>19</w:t>
            </w:r>
            <w:r>
              <w:rPr>
                <w:rFonts w:eastAsia="Calibri"/>
                <w:lang w:eastAsia="ja-JP"/>
              </w:rPr>
              <w:t>,0</w:t>
            </w:r>
            <w:r w:rsidRPr="00586365">
              <w:rPr>
                <w:rFonts w:eastAsia="Calibri"/>
                <w:lang w:eastAsia="ja-JP"/>
              </w:rPr>
              <w:t xml:space="preserve"> (16</w:t>
            </w:r>
            <w:r>
              <w:rPr>
                <w:rFonts w:eastAsia="Calibri"/>
                <w:lang w:eastAsia="ja-JP"/>
              </w:rPr>
              <w:t>,6;</w:t>
            </w:r>
            <w:r w:rsidRPr="00586365">
              <w:rPr>
                <w:rFonts w:eastAsia="Calibri"/>
                <w:lang w:eastAsia="ja-JP"/>
              </w:rPr>
              <w:t xml:space="preserve"> </w:t>
            </w:r>
            <w:r>
              <w:rPr>
                <w:rFonts w:eastAsia="Calibri"/>
                <w:lang w:eastAsia="ja-JP"/>
              </w:rPr>
              <w:t>22,2</w:t>
            </w:r>
            <w:r w:rsidRPr="00586365">
              <w:rPr>
                <w:rFonts w:eastAsia="Calibri"/>
                <w:lang w:eastAsia="ja-JP"/>
              </w:rPr>
              <w:t>)</w:t>
            </w:r>
          </w:p>
        </w:tc>
      </w:tr>
      <w:tr w:rsidR="00B20469" w14:paraId="5DD36AE6" w14:textId="77777777" w:rsidTr="00885625">
        <w:tc>
          <w:tcPr>
            <w:tcW w:w="3010" w:type="dxa"/>
            <w:shd w:val="clear" w:color="auto" w:fill="auto"/>
          </w:tcPr>
          <w:p w14:paraId="5CDBFBDC" w14:textId="77777777" w:rsidR="004F1E73" w:rsidRPr="00552A9D" w:rsidRDefault="00D211BE" w:rsidP="00885625">
            <w:pPr>
              <w:autoSpaceDE w:val="0"/>
              <w:autoSpaceDN w:val="0"/>
              <w:adjustRightInd w:val="0"/>
              <w:rPr>
                <w:rFonts w:eastAsia="Calibri"/>
                <w:vertAlign w:val="superscript"/>
                <w:lang w:eastAsia="ja-JP"/>
              </w:rPr>
            </w:pPr>
            <w:r w:rsidRPr="005B70A6">
              <w:rPr>
                <w:rFonts w:eastAsia="Calibri"/>
                <w:i/>
                <w:iCs/>
                <w:szCs w:val="22"/>
              </w:rPr>
              <w:t>Hazard</w:t>
            </w:r>
            <w:r w:rsidRPr="00C72B09">
              <w:rPr>
                <w:rFonts w:eastAsia="Calibri"/>
                <w:szCs w:val="22"/>
              </w:rPr>
              <w:t xml:space="preserve"> ratio (95 % </w:t>
            </w:r>
            <w:r w:rsidR="00277306">
              <w:rPr>
                <w:rFonts w:eastAsia="Calibri"/>
                <w:szCs w:val="22"/>
              </w:rPr>
              <w:t>C</w:t>
            </w:r>
            <w:r w:rsidRPr="00C72B09">
              <w:rPr>
                <w:rFonts w:eastAsia="Calibri"/>
                <w:szCs w:val="22"/>
              </w:rPr>
              <w:t>I)</w:t>
            </w:r>
            <w:r w:rsidRPr="00371F79">
              <w:rPr>
                <w:rFonts w:eastAsia="Calibri"/>
                <w:i/>
                <w:iCs/>
                <w:szCs w:val="22"/>
                <w:vertAlign w:val="superscript"/>
              </w:rPr>
              <w:t>2</w:t>
            </w:r>
          </w:p>
        </w:tc>
        <w:tc>
          <w:tcPr>
            <w:tcW w:w="6052" w:type="dxa"/>
            <w:gridSpan w:val="2"/>
            <w:shd w:val="clear" w:color="auto" w:fill="auto"/>
            <w:vAlign w:val="center"/>
          </w:tcPr>
          <w:p w14:paraId="7E5A0088" w14:textId="77777777" w:rsidR="004F1E73" w:rsidRPr="00586365" w:rsidRDefault="00D211BE" w:rsidP="00885625">
            <w:pPr>
              <w:autoSpaceDE w:val="0"/>
              <w:autoSpaceDN w:val="0"/>
              <w:adjustRightInd w:val="0"/>
              <w:jc w:val="center"/>
              <w:rPr>
                <w:rFonts w:eastAsia="Calibri"/>
                <w:lang w:eastAsia="ja-JP"/>
              </w:rPr>
            </w:pPr>
            <w:r w:rsidRPr="00586365">
              <w:rPr>
                <w:rFonts w:eastAsia="Calibri"/>
                <w:lang w:eastAsia="ja-JP"/>
              </w:rPr>
              <w:t>0</w:t>
            </w:r>
            <w:r>
              <w:rPr>
                <w:rFonts w:eastAsia="Calibri"/>
                <w:lang w:eastAsia="ja-JP"/>
              </w:rPr>
              <w:t>,</w:t>
            </w:r>
            <w:r w:rsidRPr="00586365">
              <w:rPr>
                <w:rFonts w:eastAsia="Calibri"/>
                <w:lang w:eastAsia="ja-JP"/>
              </w:rPr>
              <w:t>39 (0</w:t>
            </w:r>
            <w:r>
              <w:rPr>
                <w:rFonts w:eastAsia="Calibri"/>
                <w:lang w:eastAsia="ja-JP"/>
              </w:rPr>
              <w:t>,</w:t>
            </w:r>
            <w:r w:rsidRPr="00586365">
              <w:rPr>
                <w:rFonts w:eastAsia="Calibri"/>
                <w:lang w:eastAsia="ja-JP"/>
              </w:rPr>
              <w:t>30</w:t>
            </w:r>
            <w:r>
              <w:rPr>
                <w:rFonts w:eastAsia="Calibri"/>
                <w:lang w:eastAsia="ja-JP"/>
              </w:rPr>
              <w:t>;</w:t>
            </w:r>
            <w:r w:rsidRPr="00586365">
              <w:rPr>
                <w:rFonts w:eastAsia="Calibri"/>
                <w:lang w:eastAsia="ja-JP"/>
              </w:rPr>
              <w:t xml:space="preserve"> 0</w:t>
            </w:r>
            <w:r>
              <w:rPr>
                <w:rFonts w:eastAsia="Calibri"/>
                <w:lang w:eastAsia="ja-JP"/>
              </w:rPr>
              <w:t>,</w:t>
            </w:r>
            <w:r w:rsidRPr="00586365">
              <w:rPr>
                <w:rFonts w:eastAsia="Calibri"/>
                <w:lang w:eastAsia="ja-JP"/>
              </w:rPr>
              <w:t>50)</w:t>
            </w:r>
          </w:p>
        </w:tc>
      </w:tr>
      <w:tr w:rsidR="00B20469" w14:paraId="1A6146AF" w14:textId="77777777" w:rsidTr="00885625">
        <w:tc>
          <w:tcPr>
            <w:tcW w:w="3010" w:type="dxa"/>
            <w:shd w:val="clear" w:color="auto" w:fill="auto"/>
          </w:tcPr>
          <w:p w14:paraId="12B8DF63" w14:textId="77777777" w:rsidR="004F1E73" w:rsidRPr="00552A9D" w:rsidRDefault="00D211BE" w:rsidP="00885625">
            <w:pPr>
              <w:autoSpaceDE w:val="0"/>
              <w:autoSpaceDN w:val="0"/>
              <w:adjustRightInd w:val="0"/>
              <w:rPr>
                <w:rFonts w:eastAsia="Calibri"/>
                <w:vertAlign w:val="superscript"/>
                <w:lang w:eastAsia="ja-JP"/>
              </w:rPr>
            </w:pPr>
            <w:r w:rsidRPr="00C72B09">
              <w:rPr>
                <w:rFonts w:eastAsia="Calibri"/>
                <w:szCs w:val="22"/>
              </w:rPr>
              <w:t>P</w:t>
            </w:r>
            <w:r w:rsidRPr="00C72B09">
              <w:rPr>
                <w:rFonts w:eastAsia="Calibri"/>
                <w:szCs w:val="22"/>
              </w:rPr>
              <w:noBreakHyphen/>
              <w:t>værdi</w:t>
            </w:r>
            <w:r w:rsidRPr="00371F79">
              <w:rPr>
                <w:rFonts w:eastAsia="Calibri"/>
                <w:i/>
                <w:iCs/>
                <w:szCs w:val="22"/>
                <w:vertAlign w:val="superscript"/>
              </w:rPr>
              <w:t>2</w:t>
            </w:r>
          </w:p>
        </w:tc>
        <w:tc>
          <w:tcPr>
            <w:tcW w:w="6052" w:type="dxa"/>
            <w:gridSpan w:val="2"/>
            <w:shd w:val="clear" w:color="auto" w:fill="auto"/>
            <w:vAlign w:val="center"/>
          </w:tcPr>
          <w:p w14:paraId="595E86AB" w14:textId="77777777" w:rsidR="004F1E73" w:rsidRPr="00586365" w:rsidRDefault="00D211BE" w:rsidP="00885625">
            <w:pPr>
              <w:autoSpaceDE w:val="0"/>
              <w:autoSpaceDN w:val="0"/>
              <w:adjustRightInd w:val="0"/>
              <w:jc w:val="center"/>
              <w:rPr>
                <w:rFonts w:eastAsia="Calibri"/>
                <w:lang w:eastAsia="ja-JP"/>
              </w:rPr>
            </w:pPr>
            <w:r w:rsidRPr="00586365">
              <w:rPr>
                <w:rFonts w:eastAsia="Calibri"/>
                <w:lang w:eastAsia="ja-JP"/>
              </w:rPr>
              <w:t>p &lt; 0</w:t>
            </w:r>
            <w:r>
              <w:rPr>
                <w:rFonts w:eastAsia="Calibri"/>
                <w:lang w:eastAsia="ja-JP"/>
              </w:rPr>
              <w:t>,</w:t>
            </w:r>
            <w:r w:rsidRPr="00586365">
              <w:rPr>
                <w:rFonts w:eastAsia="Calibri"/>
                <w:lang w:eastAsia="ja-JP"/>
              </w:rPr>
              <w:t>0001</w:t>
            </w:r>
          </w:p>
        </w:tc>
      </w:tr>
    </w:tbl>
    <w:p w14:paraId="20E16505" w14:textId="77777777" w:rsidR="004F1E73" w:rsidRPr="00C72B09" w:rsidRDefault="00D211BE" w:rsidP="004F1E73">
      <w:pPr>
        <w:autoSpaceDE w:val="0"/>
        <w:autoSpaceDN w:val="0"/>
        <w:adjustRightInd w:val="0"/>
        <w:spacing w:line="240" w:lineRule="auto"/>
        <w:rPr>
          <w:sz w:val="18"/>
          <w:szCs w:val="18"/>
          <w:lang w:eastAsia="ja-JP"/>
        </w:rPr>
      </w:pPr>
      <w:r w:rsidRPr="00C72B09">
        <w:rPr>
          <w:sz w:val="18"/>
          <w:szCs w:val="18"/>
        </w:rPr>
        <w:t>NR = Ikke nået</w:t>
      </w:r>
      <w:r w:rsidR="00BB4C6F">
        <w:rPr>
          <w:sz w:val="18"/>
          <w:szCs w:val="18"/>
        </w:rPr>
        <w:t>.</w:t>
      </w:r>
    </w:p>
    <w:p w14:paraId="01ED2233" w14:textId="77777777" w:rsidR="004F1E73" w:rsidRPr="00C72B09" w:rsidRDefault="00D211BE" w:rsidP="004F1E73">
      <w:pPr>
        <w:shd w:val="clear" w:color="D9D9D9" w:fill="auto"/>
        <w:autoSpaceDE w:val="0"/>
        <w:autoSpaceDN w:val="0"/>
        <w:adjustRightInd w:val="0"/>
        <w:spacing w:line="240" w:lineRule="auto"/>
        <w:ind w:left="567" w:hanging="567"/>
        <w:rPr>
          <w:sz w:val="18"/>
          <w:szCs w:val="18"/>
          <w:lang w:eastAsia="ja-JP"/>
        </w:rPr>
      </w:pPr>
      <w:r w:rsidRPr="00C72B09">
        <w:rPr>
          <w:sz w:val="18"/>
          <w:szCs w:val="18"/>
        </w:rPr>
        <w:t>1.</w:t>
      </w:r>
      <w:r w:rsidRPr="00C72B09">
        <w:rPr>
          <w:sz w:val="18"/>
          <w:szCs w:val="18"/>
        </w:rPr>
        <w:tab/>
        <w:t>Beregnet med Brookmeyer and Crowley</w:t>
      </w:r>
      <w:r w:rsidRPr="00C72B09">
        <w:rPr>
          <w:sz w:val="18"/>
          <w:szCs w:val="18"/>
        </w:rPr>
        <w:noBreakHyphen/>
        <w:t>metoden</w:t>
      </w:r>
      <w:r w:rsidR="00BB4C6F">
        <w:rPr>
          <w:sz w:val="18"/>
          <w:szCs w:val="18"/>
        </w:rPr>
        <w:t>.</w:t>
      </w:r>
    </w:p>
    <w:p w14:paraId="0145A68B" w14:textId="77777777" w:rsidR="004F1E73" w:rsidRPr="00C72B09" w:rsidRDefault="00D211BE" w:rsidP="004F1E73">
      <w:pPr>
        <w:shd w:val="clear" w:color="D9D9D9" w:fill="auto"/>
        <w:autoSpaceDE w:val="0"/>
        <w:autoSpaceDN w:val="0"/>
        <w:adjustRightInd w:val="0"/>
        <w:spacing w:line="240" w:lineRule="auto"/>
        <w:ind w:left="567" w:hanging="567"/>
        <w:rPr>
          <w:sz w:val="18"/>
          <w:szCs w:val="18"/>
          <w:lang w:eastAsia="ja-JP"/>
        </w:rPr>
      </w:pPr>
      <w:r w:rsidRPr="00C72B09">
        <w:rPr>
          <w:sz w:val="18"/>
          <w:szCs w:val="18"/>
        </w:rPr>
        <w:t>2.</w:t>
      </w:r>
      <w:r w:rsidRPr="00C72B09">
        <w:rPr>
          <w:sz w:val="18"/>
          <w:szCs w:val="18"/>
        </w:rPr>
        <w:tab/>
        <w:t xml:space="preserve">Stratificeret efter sygdomsvolumen (lav </w:t>
      </w:r>
      <w:r w:rsidRPr="00C72B09">
        <w:rPr>
          <w:i/>
          <w:sz w:val="18"/>
          <w:szCs w:val="18"/>
        </w:rPr>
        <w:t>versus</w:t>
      </w:r>
      <w:r w:rsidRPr="00C72B09">
        <w:rPr>
          <w:sz w:val="18"/>
          <w:szCs w:val="18"/>
        </w:rPr>
        <w:t xml:space="preserve"> høj) og tidligere brug af docetaxel (ja eller nej)</w:t>
      </w:r>
      <w:r w:rsidR="00BB4C6F">
        <w:rPr>
          <w:sz w:val="18"/>
          <w:szCs w:val="18"/>
        </w:rPr>
        <w:t>.</w:t>
      </w:r>
    </w:p>
    <w:p w14:paraId="6812D5D2" w14:textId="77777777" w:rsidR="004F1E73" w:rsidRDefault="004F1E73" w:rsidP="004F1E73">
      <w:pPr>
        <w:pStyle w:val="Default"/>
        <w:rPr>
          <w:noProof/>
          <w:color w:val="auto"/>
          <w:sz w:val="22"/>
          <w:szCs w:val="22"/>
        </w:rPr>
      </w:pPr>
    </w:p>
    <w:p w14:paraId="35A1DA63" w14:textId="77777777" w:rsidR="004F1E73" w:rsidRPr="00495C06" w:rsidRDefault="00D211BE" w:rsidP="004F1E73">
      <w:pPr>
        <w:pStyle w:val="Default"/>
        <w:rPr>
          <w:noProof/>
          <w:color w:val="auto"/>
          <w:sz w:val="22"/>
          <w:szCs w:val="22"/>
        </w:rPr>
      </w:pPr>
      <w:r>
        <w:rPr>
          <w:noProof/>
        </w:rPr>
        <w:drawing>
          <wp:inline distT="0" distB="0" distL="0" distR="0" wp14:anchorId="3A2F4A7A" wp14:editId="4348F459">
            <wp:extent cx="5452281" cy="33037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48741" name=""/>
                    <pic:cNvPicPr/>
                  </pic:nvPicPr>
                  <pic:blipFill>
                    <a:blip r:embed="rId17"/>
                    <a:stretch>
                      <a:fillRect/>
                    </a:stretch>
                  </pic:blipFill>
                  <pic:spPr>
                    <a:xfrm>
                      <a:off x="0" y="0"/>
                      <a:ext cx="5468699" cy="3313650"/>
                    </a:xfrm>
                    <a:prstGeom prst="rect">
                      <a:avLst/>
                    </a:prstGeom>
                  </pic:spPr>
                </pic:pic>
              </a:graphicData>
            </a:graphic>
          </wp:inline>
        </w:drawing>
      </w:r>
      <w:r w:rsidRPr="00495C06">
        <w:rPr>
          <w:b/>
          <w:sz w:val="22"/>
          <w:szCs w:val="22"/>
        </w:rPr>
        <w:t>Figur </w:t>
      </w:r>
      <w:r w:rsidR="004A6AC4">
        <w:rPr>
          <w:b/>
          <w:sz w:val="22"/>
          <w:szCs w:val="22"/>
        </w:rPr>
        <w:t>3</w:t>
      </w:r>
      <w:r w:rsidR="00833BE6">
        <w:rPr>
          <w:b/>
          <w:sz w:val="22"/>
          <w:szCs w:val="22"/>
        </w:rPr>
        <w:t>:</w:t>
      </w:r>
      <w:r w:rsidRPr="00495C06">
        <w:rPr>
          <w:b/>
          <w:sz w:val="22"/>
          <w:szCs w:val="22"/>
        </w:rPr>
        <w:t xml:space="preserve"> Kaplan</w:t>
      </w:r>
      <w:r w:rsidRPr="00495C06">
        <w:rPr>
          <w:b/>
          <w:sz w:val="22"/>
          <w:szCs w:val="22"/>
        </w:rPr>
        <w:noBreakHyphen/>
        <w:t>Meier</w:t>
      </w:r>
      <w:r w:rsidRPr="00495C06">
        <w:rPr>
          <w:b/>
          <w:sz w:val="22"/>
          <w:szCs w:val="22"/>
        </w:rPr>
        <w:noBreakHyphen/>
        <w:t>kurve over rPFS i ARCHES</w:t>
      </w:r>
      <w:r w:rsidRPr="00495C06">
        <w:rPr>
          <w:b/>
          <w:sz w:val="22"/>
          <w:szCs w:val="22"/>
        </w:rPr>
        <w:noBreakHyphen/>
        <w:t>studiet (</w:t>
      </w:r>
      <w:r w:rsidRPr="00495C06">
        <w:rPr>
          <w:b/>
          <w:i/>
          <w:iCs/>
          <w:sz w:val="22"/>
          <w:szCs w:val="22"/>
        </w:rPr>
        <w:t>intent</w:t>
      </w:r>
      <w:r w:rsidRPr="00495C06">
        <w:rPr>
          <w:b/>
          <w:i/>
          <w:iCs/>
          <w:sz w:val="22"/>
          <w:szCs w:val="22"/>
        </w:rPr>
        <w:noBreakHyphen/>
        <w:t>to</w:t>
      </w:r>
      <w:r w:rsidRPr="00495C06">
        <w:rPr>
          <w:b/>
          <w:i/>
          <w:iCs/>
          <w:sz w:val="22"/>
          <w:szCs w:val="22"/>
        </w:rPr>
        <w:noBreakHyphen/>
        <w:t>treat</w:t>
      </w:r>
      <w:r w:rsidRPr="00495C06">
        <w:rPr>
          <w:b/>
          <w:sz w:val="22"/>
          <w:szCs w:val="22"/>
        </w:rPr>
        <w:noBreakHyphen/>
        <w:t>analyse)</w:t>
      </w:r>
    </w:p>
    <w:p w14:paraId="1D43CD6D" w14:textId="77777777" w:rsidR="004F1E73" w:rsidRDefault="004F1E73" w:rsidP="004F1E73">
      <w:pPr>
        <w:pStyle w:val="Default"/>
        <w:rPr>
          <w:noProof/>
          <w:color w:val="auto"/>
          <w:sz w:val="22"/>
          <w:szCs w:val="22"/>
        </w:rPr>
      </w:pPr>
    </w:p>
    <w:p w14:paraId="4D2C90AF" w14:textId="77777777" w:rsidR="002B591A" w:rsidRDefault="00D211BE" w:rsidP="002B591A">
      <w:pPr>
        <w:keepNext/>
        <w:keepLines/>
        <w:autoSpaceDE w:val="0"/>
        <w:autoSpaceDN w:val="0"/>
        <w:adjustRightInd w:val="0"/>
        <w:spacing w:line="240" w:lineRule="auto"/>
        <w:rPr>
          <w:szCs w:val="22"/>
        </w:rPr>
      </w:pPr>
      <w:r w:rsidRPr="00C72B09">
        <w:rPr>
          <w:szCs w:val="22"/>
        </w:rPr>
        <w:t xml:space="preserve">De vigtigste sekundære </w:t>
      </w:r>
      <w:r>
        <w:rPr>
          <w:szCs w:val="22"/>
        </w:rPr>
        <w:t>virknings</w:t>
      </w:r>
      <w:r w:rsidRPr="00C72B09">
        <w:rPr>
          <w:szCs w:val="22"/>
        </w:rPr>
        <w:t xml:space="preserve">endepunkter vurderet i studiet </w:t>
      </w:r>
      <w:r w:rsidR="00833BE6">
        <w:rPr>
          <w:szCs w:val="22"/>
        </w:rPr>
        <w:t>omfattede</w:t>
      </w:r>
      <w:r w:rsidR="00833BE6" w:rsidRPr="00C72B09">
        <w:rPr>
          <w:szCs w:val="22"/>
        </w:rPr>
        <w:t xml:space="preserve"> </w:t>
      </w:r>
      <w:r w:rsidRPr="00C72B09">
        <w:rPr>
          <w:szCs w:val="22"/>
        </w:rPr>
        <w:t>tid til PSA</w:t>
      </w:r>
      <w:r w:rsidRPr="00C72B09">
        <w:rPr>
          <w:szCs w:val="22"/>
        </w:rPr>
        <w:noBreakHyphen/>
        <w:t>progression, tid til initiering af ny antineoplastisk behandling, upåviselig PSA</w:t>
      </w:r>
      <w:r w:rsidRPr="00C72B09">
        <w:rPr>
          <w:szCs w:val="22"/>
        </w:rPr>
        <w:noBreakHyphen/>
        <w:t>rate (fald til &lt;</w:t>
      </w:r>
      <w:r w:rsidRPr="00C72B09">
        <w:t> </w:t>
      </w:r>
      <w:r w:rsidRPr="00C72B09">
        <w:rPr>
          <w:szCs w:val="22"/>
        </w:rPr>
        <w:t>0,2</w:t>
      </w:r>
      <w:r w:rsidRPr="00C72B09">
        <w:t> </w:t>
      </w:r>
      <w:r w:rsidRPr="00C72B09">
        <w:rPr>
          <w:szCs w:val="22"/>
        </w:rPr>
        <w:t>µg/l)</w:t>
      </w:r>
      <w:r>
        <w:rPr>
          <w:szCs w:val="22"/>
        </w:rPr>
        <w:t xml:space="preserve"> og</w:t>
      </w:r>
      <w:r w:rsidRPr="00C72B09">
        <w:rPr>
          <w:szCs w:val="22"/>
        </w:rPr>
        <w:t xml:space="preserve"> objektiv responsrate (RECIST 1.1 baseret på uafhængig vurdering</w:t>
      </w:r>
      <w:r>
        <w:rPr>
          <w:szCs w:val="22"/>
        </w:rPr>
        <w:t>). Der blev påvist statistisk signifikante forbedringer hos patienter behandlet med enzalutamid sammenlignet med placebo for alle disse sekundære endepunkter.</w:t>
      </w:r>
    </w:p>
    <w:p w14:paraId="41B76B5B" w14:textId="77777777" w:rsidR="00833BE6" w:rsidRPr="0075748E" w:rsidRDefault="00833BE6" w:rsidP="005B70A6">
      <w:pPr>
        <w:pStyle w:val="Default"/>
        <w:rPr>
          <w:szCs w:val="22"/>
        </w:rPr>
      </w:pPr>
    </w:p>
    <w:p w14:paraId="349E5D79" w14:textId="77777777" w:rsidR="00833BE6" w:rsidRPr="0075748E" w:rsidRDefault="00D211BE" w:rsidP="005B70A6">
      <w:pPr>
        <w:pStyle w:val="Default"/>
        <w:rPr>
          <w:szCs w:val="22"/>
          <w:lang w:eastAsia="ja-JP"/>
        </w:rPr>
      </w:pPr>
      <w:r w:rsidRPr="005B70A6">
        <w:rPr>
          <w:sz w:val="22"/>
          <w:szCs w:val="22"/>
          <w:lang w:eastAsia="ja-JP"/>
        </w:rPr>
        <w:t>Et andet vigtigt sekundært effektendepunkt</w:t>
      </w:r>
      <w:r w:rsidR="005F1816" w:rsidRPr="005B70A6">
        <w:rPr>
          <w:sz w:val="22"/>
          <w:szCs w:val="22"/>
          <w:lang w:eastAsia="ja-JP"/>
        </w:rPr>
        <w:t>, der blev</w:t>
      </w:r>
      <w:r w:rsidRPr="005B70A6">
        <w:rPr>
          <w:sz w:val="22"/>
          <w:szCs w:val="22"/>
          <w:lang w:eastAsia="ja-JP"/>
        </w:rPr>
        <w:t xml:space="preserve"> vurderet i studiet</w:t>
      </w:r>
      <w:r w:rsidR="005F1816" w:rsidRPr="005B70A6">
        <w:rPr>
          <w:sz w:val="22"/>
          <w:szCs w:val="22"/>
          <w:lang w:eastAsia="ja-JP"/>
        </w:rPr>
        <w:t>,</w:t>
      </w:r>
      <w:r w:rsidRPr="005B70A6">
        <w:rPr>
          <w:sz w:val="22"/>
          <w:szCs w:val="22"/>
          <w:lang w:eastAsia="ja-JP"/>
        </w:rPr>
        <w:t xml:space="preserve"> var samlet overlevelse. I den præspecificerede endelige analyse for samlet overlevelse, som blev udført</w:t>
      </w:r>
      <w:r w:rsidR="00927F2F" w:rsidRPr="005B70A6">
        <w:rPr>
          <w:sz w:val="22"/>
          <w:szCs w:val="22"/>
          <w:lang w:eastAsia="ja-JP"/>
        </w:rPr>
        <w:t>,</w:t>
      </w:r>
      <w:r w:rsidRPr="005B70A6">
        <w:rPr>
          <w:sz w:val="22"/>
          <w:szCs w:val="22"/>
          <w:lang w:eastAsia="ja-JP"/>
        </w:rPr>
        <w:t xml:space="preserve"> da 356 dødsfald var observeret, blev der påvist en statistisk signifikant reduktion på 34 % i risikoen for dødsfald i den gruppe, </w:t>
      </w:r>
      <w:r w:rsidR="005F1816" w:rsidRPr="005B70A6">
        <w:rPr>
          <w:sz w:val="22"/>
          <w:szCs w:val="22"/>
          <w:lang w:eastAsia="ja-JP"/>
        </w:rPr>
        <w:t>der</w:t>
      </w:r>
      <w:r w:rsidRPr="005B70A6">
        <w:rPr>
          <w:sz w:val="22"/>
          <w:szCs w:val="22"/>
          <w:lang w:eastAsia="ja-JP"/>
        </w:rPr>
        <w:t xml:space="preserve"> var randomiseret til at få enzalutamid, sammenlignet med gruppen, der var randomiseret til at få placebo [HR = 0,66 (95 % CI: 0,53; 0,81), p</w:t>
      </w:r>
      <w:r w:rsidR="006C1C75" w:rsidRPr="005B70A6">
        <w:rPr>
          <w:sz w:val="22"/>
          <w:szCs w:val="22"/>
          <w:lang w:eastAsia="ja-JP"/>
        </w:rPr>
        <w:t> </w:t>
      </w:r>
      <w:r w:rsidRPr="005B70A6">
        <w:rPr>
          <w:sz w:val="22"/>
          <w:szCs w:val="22"/>
          <w:lang w:eastAsia="ja-JP"/>
        </w:rPr>
        <w:t>&lt; 0,0001]. Mediantiden for samlet overlevelse blev ikke nået i nogen af behandlingsgrupperne. Den estimerede median</w:t>
      </w:r>
      <w:r w:rsidR="001174E3" w:rsidRPr="005B70A6">
        <w:rPr>
          <w:sz w:val="22"/>
          <w:szCs w:val="22"/>
          <w:lang w:eastAsia="ja-JP"/>
        </w:rPr>
        <w:t xml:space="preserve"> </w:t>
      </w:r>
      <w:r w:rsidRPr="005B70A6">
        <w:rPr>
          <w:sz w:val="22"/>
          <w:szCs w:val="22"/>
          <w:lang w:eastAsia="ja-JP"/>
        </w:rPr>
        <w:t>opfølgningstid for alle patienter var 44,6 måneder (se figur </w:t>
      </w:r>
      <w:r w:rsidR="004A6AC4">
        <w:rPr>
          <w:sz w:val="22"/>
          <w:szCs w:val="22"/>
          <w:lang w:eastAsia="ja-JP"/>
        </w:rPr>
        <w:t>4</w:t>
      </w:r>
      <w:r w:rsidRPr="005B70A6">
        <w:rPr>
          <w:sz w:val="22"/>
          <w:szCs w:val="22"/>
          <w:lang w:eastAsia="ja-JP"/>
        </w:rPr>
        <w:t>).</w:t>
      </w:r>
    </w:p>
    <w:p w14:paraId="3A74B583" w14:textId="77777777" w:rsidR="004F1E73" w:rsidRDefault="00D211BE" w:rsidP="001D0807">
      <w:pPr>
        <w:pStyle w:val="Default"/>
        <w:rPr>
          <w:i/>
          <w:noProof/>
          <w:color w:val="auto"/>
          <w:sz w:val="22"/>
          <w:szCs w:val="22"/>
        </w:rPr>
      </w:pPr>
      <w:r>
        <w:rPr>
          <w:noProof/>
        </w:rPr>
        <w:lastRenderedPageBreak/>
        <w:drawing>
          <wp:inline distT="0" distB="0" distL="0" distR="0" wp14:anchorId="60D2E5DA" wp14:editId="15C8CF23">
            <wp:extent cx="5609230" cy="2838004"/>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06220" name=""/>
                    <pic:cNvPicPr/>
                  </pic:nvPicPr>
                  <pic:blipFill>
                    <a:blip r:embed="rId18"/>
                    <a:stretch>
                      <a:fillRect/>
                    </a:stretch>
                  </pic:blipFill>
                  <pic:spPr>
                    <a:xfrm>
                      <a:off x="0" y="0"/>
                      <a:ext cx="5651893" cy="2859589"/>
                    </a:xfrm>
                    <a:prstGeom prst="rect">
                      <a:avLst/>
                    </a:prstGeom>
                  </pic:spPr>
                </pic:pic>
              </a:graphicData>
            </a:graphic>
          </wp:inline>
        </w:drawing>
      </w:r>
    </w:p>
    <w:p w14:paraId="2A64322A" w14:textId="77777777" w:rsidR="00906BED" w:rsidRDefault="00906BED" w:rsidP="00687E28">
      <w:pPr>
        <w:pStyle w:val="Default"/>
        <w:keepNext/>
        <w:rPr>
          <w:b/>
          <w:bCs/>
          <w:noProof/>
          <w:color w:val="auto"/>
          <w:sz w:val="22"/>
          <w:szCs w:val="22"/>
        </w:rPr>
      </w:pPr>
    </w:p>
    <w:p w14:paraId="60E54B59" w14:textId="77777777" w:rsidR="00687E28" w:rsidRDefault="00D211BE" w:rsidP="00687E28">
      <w:pPr>
        <w:pStyle w:val="Default"/>
        <w:keepNext/>
        <w:rPr>
          <w:i/>
          <w:noProof/>
          <w:color w:val="auto"/>
          <w:sz w:val="22"/>
          <w:szCs w:val="22"/>
        </w:rPr>
      </w:pPr>
      <w:r>
        <w:rPr>
          <w:b/>
          <w:bCs/>
          <w:noProof/>
          <w:color w:val="auto"/>
          <w:sz w:val="22"/>
          <w:szCs w:val="22"/>
        </w:rPr>
        <w:t>Figur </w:t>
      </w:r>
      <w:r w:rsidR="004A6AC4">
        <w:rPr>
          <w:b/>
          <w:bCs/>
          <w:noProof/>
          <w:color w:val="auto"/>
          <w:sz w:val="22"/>
          <w:szCs w:val="22"/>
        </w:rPr>
        <w:t>4</w:t>
      </w:r>
      <w:r>
        <w:rPr>
          <w:b/>
          <w:bCs/>
          <w:noProof/>
          <w:color w:val="auto"/>
          <w:sz w:val="22"/>
          <w:szCs w:val="22"/>
        </w:rPr>
        <w:t>: Kaplan</w:t>
      </w:r>
      <w:r>
        <w:rPr>
          <w:b/>
          <w:bCs/>
          <w:noProof/>
          <w:color w:val="auto"/>
          <w:sz w:val="22"/>
          <w:szCs w:val="22"/>
        </w:rPr>
        <w:noBreakHyphen/>
        <w:t>Meier</w:t>
      </w:r>
      <w:r>
        <w:rPr>
          <w:b/>
          <w:bCs/>
          <w:noProof/>
          <w:color w:val="auto"/>
          <w:sz w:val="22"/>
          <w:szCs w:val="22"/>
        </w:rPr>
        <w:noBreakHyphen/>
        <w:t>kurver for samlet overlevelse i ARCHES</w:t>
      </w:r>
      <w:r>
        <w:rPr>
          <w:b/>
          <w:bCs/>
          <w:noProof/>
          <w:color w:val="auto"/>
          <w:sz w:val="22"/>
          <w:szCs w:val="22"/>
        </w:rPr>
        <w:noBreakHyphen/>
        <w:t>studiet (</w:t>
      </w:r>
      <w:r w:rsidRPr="00150993">
        <w:rPr>
          <w:b/>
          <w:bCs/>
          <w:i/>
          <w:iCs/>
          <w:noProof/>
          <w:color w:val="auto"/>
          <w:sz w:val="22"/>
          <w:szCs w:val="22"/>
        </w:rPr>
        <w:t>intent</w:t>
      </w:r>
      <w:r w:rsidRPr="00150993">
        <w:rPr>
          <w:b/>
          <w:bCs/>
          <w:i/>
          <w:iCs/>
          <w:noProof/>
          <w:color w:val="auto"/>
          <w:sz w:val="22"/>
          <w:szCs w:val="22"/>
        </w:rPr>
        <w:noBreakHyphen/>
        <w:t>to</w:t>
      </w:r>
      <w:r w:rsidRPr="00150993">
        <w:rPr>
          <w:b/>
          <w:bCs/>
          <w:i/>
          <w:iCs/>
          <w:noProof/>
          <w:color w:val="auto"/>
          <w:sz w:val="22"/>
          <w:szCs w:val="22"/>
        </w:rPr>
        <w:noBreakHyphen/>
        <w:t>treat</w:t>
      </w:r>
      <w:r>
        <w:rPr>
          <w:b/>
          <w:bCs/>
          <w:noProof/>
          <w:color w:val="auto"/>
          <w:sz w:val="22"/>
          <w:szCs w:val="22"/>
        </w:rPr>
        <w:noBreakHyphen/>
        <w:t>analyse)</w:t>
      </w:r>
    </w:p>
    <w:p w14:paraId="57888A38" w14:textId="77777777" w:rsidR="001D0807" w:rsidRDefault="001D0807" w:rsidP="001D0807">
      <w:pPr>
        <w:pStyle w:val="Default"/>
        <w:rPr>
          <w:i/>
          <w:noProof/>
          <w:color w:val="auto"/>
          <w:sz w:val="22"/>
          <w:szCs w:val="22"/>
        </w:rPr>
      </w:pPr>
    </w:p>
    <w:p w14:paraId="2C2B6DF9" w14:textId="77777777" w:rsidR="00CB7A01" w:rsidRPr="001E47B4" w:rsidRDefault="00D211BE" w:rsidP="00CB7A01">
      <w:pPr>
        <w:pStyle w:val="Default"/>
        <w:keepNext/>
        <w:rPr>
          <w:i/>
          <w:noProof/>
          <w:color w:val="auto"/>
          <w:sz w:val="22"/>
          <w:szCs w:val="22"/>
        </w:rPr>
      </w:pPr>
      <w:r w:rsidRPr="001E47B4">
        <w:rPr>
          <w:i/>
          <w:noProof/>
          <w:color w:val="auto"/>
          <w:sz w:val="22"/>
          <w:szCs w:val="22"/>
        </w:rPr>
        <w:t>MDV3100-14 (PROSPER)-studiet (patienter med ikke-metastatisk CRPC)</w:t>
      </w:r>
    </w:p>
    <w:p w14:paraId="1926A4F4" w14:textId="77777777" w:rsidR="00CB7A01" w:rsidRPr="001E47B4" w:rsidRDefault="00CB7A01" w:rsidP="00CB7A01">
      <w:pPr>
        <w:pStyle w:val="Default"/>
        <w:keepNext/>
        <w:rPr>
          <w:noProof/>
          <w:color w:val="auto"/>
          <w:sz w:val="22"/>
          <w:szCs w:val="22"/>
        </w:rPr>
      </w:pPr>
    </w:p>
    <w:p w14:paraId="7A92E0A8" w14:textId="77777777" w:rsidR="00CB7A01" w:rsidRPr="001E47B4" w:rsidRDefault="00D211BE" w:rsidP="00CB7A01">
      <w:pPr>
        <w:pStyle w:val="Default"/>
        <w:keepNext/>
        <w:rPr>
          <w:noProof/>
          <w:color w:val="auto"/>
          <w:sz w:val="22"/>
          <w:szCs w:val="22"/>
        </w:rPr>
      </w:pPr>
      <w:r w:rsidRPr="001E47B4">
        <w:rPr>
          <w:noProof/>
          <w:color w:val="auto"/>
          <w:sz w:val="22"/>
          <w:szCs w:val="22"/>
        </w:rPr>
        <w:t>PROSPER-studiet inkluderede 1401 patienter med asymptomatisk, højrisiko, ikke-metastatisk CRPC, som fortsatte med androgen deprivationsbehandling (ADT, defineret som LHRH-analog eller tidligere bilateral orkiektomi). Patienterne skulle have en PSA-fordoblingstid på ≤ 10 måneder, PSA ≥ 2 ng/m</w:t>
      </w:r>
      <w:r w:rsidR="00807BAE">
        <w:rPr>
          <w:noProof/>
          <w:color w:val="auto"/>
          <w:sz w:val="22"/>
          <w:szCs w:val="22"/>
        </w:rPr>
        <w:t>l</w:t>
      </w:r>
      <w:r w:rsidRPr="001E47B4">
        <w:rPr>
          <w:noProof/>
          <w:color w:val="auto"/>
          <w:sz w:val="22"/>
          <w:szCs w:val="22"/>
        </w:rPr>
        <w:t xml:space="preserve"> og bekræftelse af ikke-metastatisk sygdom ved blindet uafhængig central evaluering (</w:t>
      </w:r>
      <w:r w:rsidRPr="001E47B4">
        <w:rPr>
          <w:i/>
          <w:noProof/>
          <w:color w:val="auto"/>
          <w:sz w:val="22"/>
          <w:szCs w:val="22"/>
        </w:rPr>
        <w:t>Blinded Independent Central Review, BICR</w:t>
      </w:r>
      <w:r w:rsidRPr="001E47B4">
        <w:rPr>
          <w:noProof/>
          <w:color w:val="auto"/>
          <w:sz w:val="22"/>
          <w:szCs w:val="22"/>
        </w:rPr>
        <w:t>).</w:t>
      </w:r>
    </w:p>
    <w:p w14:paraId="6FC179D3" w14:textId="77777777" w:rsidR="00CB7A01" w:rsidRPr="001E47B4" w:rsidRDefault="00CB7A01" w:rsidP="00CB7A01">
      <w:pPr>
        <w:pStyle w:val="Default"/>
        <w:keepNext/>
        <w:rPr>
          <w:noProof/>
          <w:color w:val="auto"/>
          <w:sz w:val="22"/>
          <w:szCs w:val="22"/>
        </w:rPr>
      </w:pPr>
    </w:p>
    <w:p w14:paraId="6C6B89F6" w14:textId="77777777" w:rsidR="00CB7A01" w:rsidRPr="001E47B4" w:rsidRDefault="00D211BE" w:rsidP="00CB7A01">
      <w:pPr>
        <w:pStyle w:val="Default"/>
        <w:keepNext/>
        <w:rPr>
          <w:noProof/>
          <w:color w:val="auto"/>
          <w:sz w:val="22"/>
          <w:szCs w:val="22"/>
        </w:rPr>
      </w:pPr>
      <w:r w:rsidRPr="001E47B4">
        <w:rPr>
          <w:noProof/>
          <w:color w:val="auto"/>
          <w:sz w:val="22"/>
          <w:szCs w:val="22"/>
        </w:rPr>
        <w:t>Patienter med let til moderat hjertesvigt (NYHA-klasse I eller II) i anamnesen, og patienter som tog lægemidler forbundet med sænkning af krampetærsklen blev inkluderet. Patienter med krampeanfald i anamnesen, en sygdom som kan prædisponere dem for krampeanfald eller visse tidligere behandlinger for prostatacancer (dvs. kemoterapi, ketoconazol, abirateronacetat, aminoglutetimid og/eller enzalutamid) blev ekskluderet.</w:t>
      </w:r>
    </w:p>
    <w:p w14:paraId="74989B60" w14:textId="77777777" w:rsidR="00CB7A01" w:rsidRPr="001E47B4" w:rsidRDefault="00CB7A01" w:rsidP="00CB7A01">
      <w:pPr>
        <w:pStyle w:val="Default"/>
        <w:keepNext/>
        <w:rPr>
          <w:noProof/>
          <w:color w:val="auto"/>
          <w:sz w:val="22"/>
          <w:szCs w:val="22"/>
        </w:rPr>
      </w:pPr>
    </w:p>
    <w:p w14:paraId="1D8D9934" w14:textId="77777777" w:rsidR="00CB7A01" w:rsidRPr="001E47B4" w:rsidRDefault="00D211BE" w:rsidP="00CB7A01">
      <w:pPr>
        <w:pStyle w:val="Default"/>
        <w:keepNext/>
        <w:rPr>
          <w:noProof/>
          <w:color w:val="auto"/>
          <w:sz w:val="22"/>
          <w:szCs w:val="22"/>
        </w:rPr>
      </w:pPr>
      <w:r w:rsidRPr="001E47B4">
        <w:rPr>
          <w:noProof/>
          <w:color w:val="auto"/>
          <w:sz w:val="22"/>
          <w:szCs w:val="22"/>
        </w:rPr>
        <w:t>Patienterne blev randomiseret 2:1 til at modtage enten enzalutamid i en dosis på 160 mg én gang dagligt (N = 933) eller p</w:t>
      </w:r>
      <w:r w:rsidRPr="00FD34CC">
        <w:rPr>
          <w:noProof/>
          <w:color w:val="auto"/>
          <w:sz w:val="22"/>
          <w:szCs w:val="22"/>
        </w:rPr>
        <w:t>lacebo (N = 468). Patienterne blev stratificeret efter Prostata Specifik Antigen (PSA) fordoblingstid (PSADT) (</w:t>
      </w:r>
      <w:r w:rsidRPr="00FD34CC">
        <w:rPr>
          <w:noProof/>
          <w:sz w:val="22"/>
          <w:szCs w:val="22"/>
          <w:lang w:eastAsia="ja-JP"/>
        </w:rPr>
        <w:t xml:space="preserve">&lt; 6 måneder eller ≥ 6 måneder) og brug af </w:t>
      </w:r>
      <w:r w:rsidR="005F0A0E" w:rsidRPr="00FD34CC">
        <w:rPr>
          <w:noProof/>
          <w:sz w:val="22"/>
          <w:szCs w:val="22"/>
          <w:lang w:eastAsia="ja-JP"/>
        </w:rPr>
        <w:t>mid</w:t>
      </w:r>
      <w:r w:rsidR="00FB6676" w:rsidRPr="00FD34CC">
        <w:rPr>
          <w:noProof/>
          <w:sz w:val="22"/>
          <w:szCs w:val="22"/>
          <w:lang w:eastAsia="ja-JP"/>
        </w:rPr>
        <w:t>ler</w:t>
      </w:r>
      <w:r w:rsidR="005F0A0E" w:rsidRPr="00FD34CC">
        <w:rPr>
          <w:noProof/>
          <w:sz w:val="22"/>
          <w:szCs w:val="22"/>
          <w:lang w:eastAsia="ja-JP"/>
        </w:rPr>
        <w:t xml:space="preserve"> mod knogleskørhed</w:t>
      </w:r>
      <w:r w:rsidRPr="005B70A6">
        <w:rPr>
          <w:noProof/>
          <w:sz w:val="22"/>
          <w:szCs w:val="22"/>
          <w:lang w:eastAsia="ja-JP"/>
        </w:rPr>
        <w:t xml:space="preserve"> (ja eller nej).</w:t>
      </w:r>
    </w:p>
    <w:p w14:paraId="5C3B25F2" w14:textId="77777777" w:rsidR="00CB7A01" w:rsidRPr="001E47B4" w:rsidRDefault="00CB7A01" w:rsidP="00CB7A01">
      <w:pPr>
        <w:pStyle w:val="Default"/>
        <w:keepNext/>
        <w:rPr>
          <w:noProof/>
          <w:color w:val="auto"/>
          <w:sz w:val="22"/>
          <w:szCs w:val="22"/>
        </w:rPr>
      </w:pPr>
    </w:p>
    <w:p w14:paraId="642BAEBF" w14:textId="77777777" w:rsidR="00CB7A01" w:rsidRPr="001E47B4" w:rsidRDefault="00D211BE" w:rsidP="00CB7A01">
      <w:pPr>
        <w:pStyle w:val="Default"/>
        <w:keepNext/>
        <w:rPr>
          <w:noProof/>
          <w:color w:val="auto"/>
          <w:sz w:val="22"/>
          <w:szCs w:val="22"/>
        </w:rPr>
      </w:pPr>
      <w:r w:rsidRPr="001E47B4">
        <w:rPr>
          <w:noProof/>
          <w:color w:val="auto"/>
          <w:sz w:val="22"/>
          <w:szCs w:val="22"/>
        </w:rPr>
        <w:t xml:space="preserve">De demografiske kendetegn, samt kendetegnene ved </w:t>
      </w:r>
      <w:r w:rsidRPr="001E47B4">
        <w:rPr>
          <w:i/>
          <w:noProof/>
          <w:color w:val="auto"/>
          <w:sz w:val="22"/>
          <w:szCs w:val="22"/>
        </w:rPr>
        <w:t>baseline</w:t>
      </w:r>
      <w:r w:rsidRPr="001E47B4">
        <w:rPr>
          <w:noProof/>
          <w:color w:val="auto"/>
          <w:sz w:val="22"/>
          <w:szCs w:val="22"/>
        </w:rPr>
        <w:t>, var velafbalanceret mellem de to behandlingsarme. Medianalderen ved randomisering var 74 år i enzalutamidarmen og 73 år i placeboarmen. De fleste patienter (ca. 71 %) i studiet var kaukasiere; 16 % var asiat</w:t>
      </w:r>
      <w:r w:rsidR="004B6750">
        <w:rPr>
          <w:noProof/>
          <w:color w:val="auto"/>
          <w:sz w:val="22"/>
          <w:szCs w:val="22"/>
        </w:rPr>
        <w:t>er</w:t>
      </w:r>
      <w:r w:rsidRPr="001E47B4">
        <w:rPr>
          <w:noProof/>
          <w:color w:val="auto"/>
          <w:sz w:val="22"/>
          <w:szCs w:val="22"/>
        </w:rPr>
        <w:t xml:space="preserve"> og 2 % var sorte. 81 % af patienterne havde en ECOG- funktionsscore på 0, og 19 % patienter havde en ECOG- funktionsscore på 1.</w:t>
      </w:r>
    </w:p>
    <w:p w14:paraId="7ADBBC8F" w14:textId="77777777" w:rsidR="00CB7A01" w:rsidRPr="001E47B4" w:rsidRDefault="00CB7A01" w:rsidP="00CB7A01">
      <w:pPr>
        <w:pStyle w:val="Default"/>
        <w:keepNext/>
        <w:rPr>
          <w:noProof/>
          <w:color w:val="auto"/>
          <w:sz w:val="22"/>
          <w:szCs w:val="22"/>
        </w:rPr>
      </w:pPr>
    </w:p>
    <w:p w14:paraId="5ADDBEB9" w14:textId="77777777" w:rsidR="00CB7A01" w:rsidRPr="005B70A6" w:rsidRDefault="00D211BE" w:rsidP="00CB7A01">
      <w:pPr>
        <w:pStyle w:val="Default"/>
        <w:keepNext/>
        <w:rPr>
          <w:noProof/>
          <w:color w:val="222222"/>
          <w:sz w:val="22"/>
          <w:szCs w:val="22"/>
        </w:rPr>
      </w:pPr>
      <w:r w:rsidRPr="001E47B4">
        <w:rPr>
          <w:noProof/>
          <w:color w:val="auto"/>
          <w:sz w:val="22"/>
          <w:szCs w:val="22"/>
        </w:rPr>
        <w:t xml:space="preserve">Det primære endepunkt var metastasefri overlevelse (MFS), defineret som tiden fra randomisering til radiografisk progression eller død, indenfor 112 dage efter afsluttet behandling uden tegn på radiografisk progression, uafhængigt af hvad der indtraf først. De vigtigste sekundære endepunkter vurderet i studiet var tid til PSA progression, tid til første brug af ny antineoplastisk behandling (TTA), samlet overlevelse (OS). Yderligere sekundære endepunkter inkluderede tid til første brug af cytotoksisk kemoterapi og kemoterapifri overlevelse. Se resultater nedenfor (tabel </w:t>
      </w:r>
      <w:r w:rsidR="004A5EF6">
        <w:rPr>
          <w:noProof/>
          <w:color w:val="auto"/>
          <w:sz w:val="22"/>
          <w:szCs w:val="22"/>
        </w:rPr>
        <w:t>4</w:t>
      </w:r>
      <w:r w:rsidRPr="001E47B4">
        <w:rPr>
          <w:noProof/>
          <w:color w:val="auto"/>
          <w:sz w:val="22"/>
          <w:szCs w:val="22"/>
        </w:rPr>
        <w:t>).</w:t>
      </w:r>
      <w:r w:rsidRPr="001E47B4">
        <w:rPr>
          <w:rFonts w:ascii="Arial" w:hAnsi="Arial" w:cs="Arial"/>
          <w:noProof/>
          <w:color w:val="222222"/>
        </w:rPr>
        <w:br/>
      </w:r>
    </w:p>
    <w:p w14:paraId="07EA93F4" w14:textId="77777777" w:rsidR="00CB7A01" w:rsidRPr="001E47B4" w:rsidRDefault="00D211BE" w:rsidP="00CB7A01">
      <w:pPr>
        <w:pStyle w:val="Default"/>
        <w:keepNext/>
        <w:rPr>
          <w:noProof/>
          <w:lang w:eastAsia="ja-JP"/>
        </w:rPr>
      </w:pPr>
      <w:r w:rsidRPr="001E47B4">
        <w:rPr>
          <w:noProof/>
          <w:color w:val="222222"/>
          <w:sz w:val="22"/>
          <w:szCs w:val="22"/>
        </w:rPr>
        <w:t xml:space="preserve">Enzalutamid viste en statistisk signifikant reduktion på 71 % i den relative risiko for radiografisk progression eller død sammenlignet med placebo [HR = 0,29 (95 % </w:t>
      </w:r>
      <w:r w:rsidR="00277306">
        <w:rPr>
          <w:noProof/>
          <w:color w:val="222222"/>
          <w:sz w:val="22"/>
          <w:szCs w:val="22"/>
        </w:rPr>
        <w:t>C</w:t>
      </w:r>
      <w:r w:rsidRPr="001E47B4">
        <w:rPr>
          <w:noProof/>
          <w:color w:val="222222"/>
          <w:sz w:val="22"/>
          <w:szCs w:val="22"/>
        </w:rPr>
        <w:t xml:space="preserve">I: 0,24, 0,35), </w:t>
      </w:r>
      <w:r w:rsidRPr="001E47B4">
        <w:rPr>
          <w:noProof/>
          <w:sz w:val="22"/>
          <w:szCs w:val="22"/>
        </w:rPr>
        <w:t>p &lt; 0,0001]</w:t>
      </w:r>
      <w:r w:rsidRPr="001E47B4">
        <w:rPr>
          <w:noProof/>
          <w:color w:val="222222"/>
          <w:sz w:val="22"/>
          <w:szCs w:val="22"/>
        </w:rPr>
        <w:t xml:space="preserve">. </w:t>
      </w:r>
      <w:r w:rsidRPr="001E47B4">
        <w:rPr>
          <w:noProof/>
          <w:color w:val="222222"/>
          <w:sz w:val="22"/>
          <w:szCs w:val="22"/>
        </w:rPr>
        <w:lastRenderedPageBreak/>
        <w:t xml:space="preserve">Median MFS var 36,6 måneder (95 % </w:t>
      </w:r>
      <w:r w:rsidR="00277306">
        <w:rPr>
          <w:noProof/>
          <w:color w:val="222222"/>
          <w:sz w:val="22"/>
          <w:szCs w:val="22"/>
        </w:rPr>
        <w:t>C</w:t>
      </w:r>
      <w:r w:rsidRPr="001E47B4">
        <w:rPr>
          <w:noProof/>
          <w:color w:val="222222"/>
          <w:sz w:val="22"/>
          <w:szCs w:val="22"/>
        </w:rPr>
        <w:t xml:space="preserve">I: 33,1, NR) i enzalutamidarmen mod 14,7 måneder (95 % </w:t>
      </w:r>
      <w:r w:rsidR="00277306">
        <w:rPr>
          <w:noProof/>
          <w:color w:val="222222"/>
          <w:sz w:val="22"/>
          <w:szCs w:val="22"/>
        </w:rPr>
        <w:t>C</w:t>
      </w:r>
      <w:r w:rsidRPr="001E47B4">
        <w:rPr>
          <w:noProof/>
          <w:color w:val="222222"/>
          <w:sz w:val="22"/>
          <w:szCs w:val="22"/>
        </w:rPr>
        <w:t xml:space="preserve">I: 14,2, 15,0) i placeboarmen. Konsistente MFS resultater blev også observeret i alle forhåndsspecificerede patientundergrupper, inklusive PSADT </w:t>
      </w:r>
      <w:r w:rsidRPr="001E47B4">
        <w:rPr>
          <w:noProof/>
          <w:color w:val="auto"/>
          <w:sz w:val="22"/>
          <w:szCs w:val="22"/>
        </w:rPr>
        <w:t>(</w:t>
      </w:r>
      <w:r w:rsidRPr="001E47B4">
        <w:rPr>
          <w:noProof/>
          <w:sz w:val="22"/>
          <w:szCs w:val="22"/>
          <w:lang w:eastAsia="ja-JP"/>
        </w:rPr>
        <w:t>&lt; 6 måneder eller ≥ 6 måneder), demografisk område (</w:t>
      </w:r>
      <w:r w:rsidRPr="00156FAE">
        <w:rPr>
          <w:noProof/>
          <w:sz w:val="22"/>
          <w:szCs w:val="22"/>
          <w:lang w:eastAsia="ja-JP"/>
        </w:rPr>
        <w:t xml:space="preserve">Nordamerika, Europa, resten af verden), alder </w:t>
      </w:r>
      <w:r w:rsidRPr="00156FAE">
        <w:rPr>
          <w:noProof/>
          <w:color w:val="auto"/>
          <w:sz w:val="22"/>
          <w:szCs w:val="22"/>
        </w:rPr>
        <w:t>(</w:t>
      </w:r>
      <w:r w:rsidRPr="00156FAE">
        <w:rPr>
          <w:noProof/>
          <w:sz w:val="22"/>
          <w:szCs w:val="22"/>
          <w:lang w:eastAsia="ja-JP"/>
        </w:rPr>
        <w:t xml:space="preserve">&lt; 75 måneder eller ≥ 75), </w:t>
      </w:r>
      <w:r w:rsidR="005F0A0E" w:rsidRPr="00156FAE">
        <w:rPr>
          <w:noProof/>
          <w:sz w:val="22"/>
          <w:szCs w:val="22"/>
          <w:lang w:eastAsia="ja-JP"/>
        </w:rPr>
        <w:t xml:space="preserve">tidligere </w:t>
      </w:r>
      <w:r w:rsidRPr="00156FAE">
        <w:rPr>
          <w:noProof/>
          <w:sz w:val="22"/>
          <w:szCs w:val="22"/>
          <w:lang w:eastAsia="ja-JP"/>
        </w:rPr>
        <w:t>brug af</w:t>
      </w:r>
      <w:r w:rsidR="005F0A0E" w:rsidRPr="00156FAE">
        <w:rPr>
          <w:noProof/>
          <w:sz w:val="22"/>
          <w:szCs w:val="22"/>
          <w:lang w:eastAsia="ja-JP"/>
        </w:rPr>
        <w:t xml:space="preserve"> et middel mod knogleskørhed</w:t>
      </w:r>
      <w:r w:rsidRPr="005B70A6">
        <w:rPr>
          <w:noProof/>
          <w:sz w:val="22"/>
          <w:szCs w:val="22"/>
          <w:lang w:eastAsia="ja-JP"/>
        </w:rPr>
        <w:t xml:space="preserve"> (ja eller nej)</w:t>
      </w:r>
      <w:r w:rsidR="004F1E73" w:rsidRPr="005B70A6">
        <w:rPr>
          <w:noProof/>
          <w:sz w:val="22"/>
          <w:szCs w:val="22"/>
          <w:lang w:eastAsia="ja-JP"/>
        </w:rPr>
        <w:t xml:space="preserve"> </w:t>
      </w:r>
      <w:r w:rsidR="004F1E73" w:rsidRPr="005B70A6">
        <w:rPr>
          <w:noProof/>
          <w:color w:val="auto"/>
          <w:sz w:val="22"/>
          <w:szCs w:val="22"/>
          <w:lang w:eastAsia="ja-JP"/>
        </w:rPr>
        <w:t xml:space="preserve">(se figur </w:t>
      </w:r>
      <w:r w:rsidR="004A6AC4">
        <w:rPr>
          <w:noProof/>
          <w:color w:val="auto"/>
          <w:sz w:val="22"/>
          <w:szCs w:val="22"/>
          <w:lang w:eastAsia="ja-JP"/>
        </w:rPr>
        <w:t>5</w:t>
      </w:r>
      <w:r w:rsidR="004F1E73" w:rsidRPr="005B70A6">
        <w:rPr>
          <w:noProof/>
          <w:color w:val="auto"/>
          <w:sz w:val="22"/>
          <w:szCs w:val="22"/>
          <w:lang w:eastAsia="ja-JP"/>
        </w:rPr>
        <w:t>)</w:t>
      </w:r>
      <w:r w:rsidRPr="005B70A6">
        <w:rPr>
          <w:noProof/>
          <w:sz w:val="22"/>
          <w:szCs w:val="22"/>
          <w:lang w:eastAsia="ja-JP"/>
        </w:rPr>
        <w:t>.</w:t>
      </w:r>
    </w:p>
    <w:p w14:paraId="4D3ABBD3" w14:textId="77777777" w:rsidR="002E2E23" w:rsidRPr="001E47B4" w:rsidRDefault="002E2E23" w:rsidP="008D3316">
      <w:pPr>
        <w:pStyle w:val="Default"/>
        <w:keepNext/>
        <w:rPr>
          <w:i/>
          <w:noProof/>
          <w:color w:val="auto"/>
          <w:sz w:val="22"/>
          <w:szCs w:val="22"/>
        </w:rPr>
      </w:pPr>
    </w:p>
    <w:p w14:paraId="614472BB" w14:textId="77777777" w:rsidR="002E2E23" w:rsidRPr="001E47B4" w:rsidRDefault="00D211BE" w:rsidP="002E2E23">
      <w:pPr>
        <w:pStyle w:val="Caption"/>
        <w:rPr>
          <w:rFonts w:ascii="Arial" w:hAnsi="Arial" w:cs="Arial"/>
          <w:noProof/>
          <w:color w:val="222222"/>
          <w:lang w:val="da-DK"/>
        </w:rPr>
      </w:pPr>
      <w:r w:rsidRPr="001E47B4">
        <w:rPr>
          <w:noProof/>
          <w:lang w:val="da-DK"/>
        </w:rPr>
        <w:t xml:space="preserve">Tabel </w:t>
      </w:r>
      <w:r w:rsidR="004A5EF6">
        <w:rPr>
          <w:noProof/>
          <w:lang w:val="da-DK"/>
        </w:rPr>
        <w:t>4</w:t>
      </w:r>
      <w:r w:rsidRPr="001E47B4">
        <w:rPr>
          <w:noProof/>
          <w:lang w:val="da-DK"/>
        </w:rPr>
        <w:t>: Resumé af effektresultater i PROSPER-studiet (</w:t>
      </w:r>
      <w:r w:rsidRPr="001E47B4">
        <w:rPr>
          <w:i/>
          <w:noProof/>
          <w:lang w:val="da-DK"/>
        </w:rPr>
        <w:t>intent-to-treat</w:t>
      </w:r>
      <w:r w:rsidRPr="001E47B4">
        <w:rPr>
          <w:noProof/>
          <w:lang w:val="da-DK"/>
        </w:rPr>
        <w:t>-analyse)</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5"/>
        <w:gridCol w:w="2314"/>
        <w:gridCol w:w="2293"/>
        <w:gridCol w:w="13"/>
      </w:tblGrid>
      <w:tr w:rsidR="00B20469" w14:paraId="6FCEB010" w14:textId="77777777" w:rsidTr="00BC3CA3">
        <w:trPr>
          <w:gridAfter w:val="1"/>
          <w:wAfter w:w="13" w:type="dxa"/>
        </w:trPr>
        <w:tc>
          <w:tcPr>
            <w:tcW w:w="4459" w:type="dxa"/>
            <w:shd w:val="clear" w:color="auto" w:fill="auto"/>
          </w:tcPr>
          <w:p w14:paraId="19F24B0D" w14:textId="77777777" w:rsidR="002E2E23" w:rsidRPr="001E47B4" w:rsidRDefault="002E2E23" w:rsidP="00C74963">
            <w:pPr>
              <w:pStyle w:val="TableSource"/>
              <w:rPr>
                <w:noProof/>
                <w:sz w:val="22"/>
                <w:szCs w:val="22"/>
                <w:lang w:val="da-DK"/>
              </w:rPr>
            </w:pPr>
          </w:p>
        </w:tc>
        <w:tc>
          <w:tcPr>
            <w:tcW w:w="2308" w:type="dxa"/>
            <w:shd w:val="clear" w:color="auto" w:fill="auto"/>
          </w:tcPr>
          <w:p w14:paraId="7F35E066" w14:textId="77777777" w:rsidR="002E2E23" w:rsidRPr="001E47B4" w:rsidRDefault="00D211BE" w:rsidP="00C74963">
            <w:pPr>
              <w:pStyle w:val="TableSource"/>
              <w:jc w:val="center"/>
              <w:rPr>
                <w:b/>
                <w:noProof/>
                <w:sz w:val="22"/>
                <w:szCs w:val="22"/>
                <w:lang w:val="da-DK"/>
              </w:rPr>
            </w:pPr>
            <w:r w:rsidRPr="001E47B4">
              <w:rPr>
                <w:b/>
                <w:noProof/>
                <w:sz w:val="22"/>
                <w:szCs w:val="22"/>
                <w:lang w:val="da-DK"/>
              </w:rPr>
              <w:t>Enzalutamid</w:t>
            </w:r>
            <w:r w:rsidRPr="001E47B4">
              <w:rPr>
                <w:b/>
                <w:noProof/>
                <w:sz w:val="22"/>
                <w:szCs w:val="22"/>
                <w:lang w:val="da-DK"/>
              </w:rPr>
              <w:br/>
            </w:r>
            <w:r w:rsidR="004F1E73">
              <w:rPr>
                <w:b/>
                <w:noProof/>
                <w:sz w:val="22"/>
                <w:szCs w:val="22"/>
                <w:lang w:val="da-DK"/>
              </w:rPr>
              <w:t>(</w:t>
            </w:r>
            <w:r w:rsidRPr="001E47B4">
              <w:rPr>
                <w:b/>
                <w:noProof/>
                <w:sz w:val="22"/>
                <w:szCs w:val="22"/>
                <w:lang w:val="da-DK"/>
              </w:rPr>
              <w:t>N = 933</w:t>
            </w:r>
            <w:r w:rsidR="004F1E73">
              <w:rPr>
                <w:b/>
                <w:noProof/>
                <w:sz w:val="22"/>
                <w:szCs w:val="22"/>
                <w:lang w:val="da-DK"/>
              </w:rPr>
              <w:t>)</w:t>
            </w:r>
          </w:p>
        </w:tc>
        <w:tc>
          <w:tcPr>
            <w:tcW w:w="2295" w:type="dxa"/>
            <w:shd w:val="clear" w:color="auto" w:fill="auto"/>
          </w:tcPr>
          <w:p w14:paraId="50EEAF7A" w14:textId="77777777" w:rsidR="002E2E23" w:rsidRPr="001E47B4" w:rsidRDefault="00D211BE" w:rsidP="00C74963">
            <w:pPr>
              <w:pStyle w:val="TableSource"/>
              <w:jc w:val="center"/>
              <w:rPr>
                <w:b/>
                <w:noProof/>
                <w:sz w:val="22"/>
                <w:szCs w:val="22"/>
                <w:lang w:val="da-DK"/>
              </w:rPr>
            </w:pPr>
            <w:r w:rsidRPr="001E47B4">
              <w:rPr>
                <w:b/>
                <w:noProof/>
                <w:sz w:val="22"/>
                <w:szCs w:val="22"/>
                <w:lang w:val="da-DK"/>
              </w:rPr>
              <w:t>Placebo</w:t>
            </w:r>
            <w:r w:rsidRPr="001E47B4">
              <w:rPr>
                <w:b/>
                <w:noProof/>
                <w:sz w:val="22"/>
                <w:szCs w:val="22"/>
                <w:lang w:val="da-DK"/>
              </w:rPr>
              <w:br/>
            </w:r>
            <w:r w:rsidR="004F1E73">
              <w:rPr>
                <w:b/>
                <w:noProof/>
                <w:sz w:val="22"/>
                <w:szCs w:val="22"/>
                <w:lang w:val="da-DK"/>
              </w:rPr>
              <w:t>(</w:t>
            </w:r>
            <w:r w:rsidRPr="001E47B4">
              <w:rPr>
                <w:b/>
                <w:noProof/>
                <w:sz w:val="22"/>
                <w:szCs w:val="22"/>
                <w:lang w:val="da-DK"/>
              </w:rPr>
              <w:t>N = 468</w:t>
            </w:r>
            <w:r w:rsidR="004F1E73">
              <w:rPr>
                <w:b/>
                <w:noProof/>
                <w:sz w:val="22"/>
                <w:szCs w:val="22"/>
                <w:lang w:val="da-DK"/>
              </w:rPr>
              <w:t>)</w:t>
            </w:r>
          </w:p>
        </w:tc>
      </w:tr>
      <w:tr w:rsidR="00B20469" w14:paraId="66C2EEA6" w14:textId="77777777" w:rsidTr="00BC3CA3">
        <w:trPr>
          <w:gridAfter w:val="1"/>
          <w:wAfter w:w="13" w:type="dxa"/>
        </w:trPr>
        <w:tc>
          <w:tcPr>
            <w:tcW w:w="9062" w:type="dxa"/>
            <w:gridSpan w:val="3"/>
            <w:shd w:val="clear" w:color="auto" w:fill="auto"/>
          </w:tcPr>
          <w:p w14:paraId="6745405C" w14:textId="77777777" w:rsidR="002E2E23" w:rsidRPr="001E47B4" w:rsidRDefault="00D211BE" w:rsidP="00C74963">
            <w:pPr>
              <w:pStyle w:val="TableSource"/>
              <w:ind w:left="0"/>
              <w:rPr>
                <w:b/>
                <w:noProof/>
                <w:sz w:val="22"/>
                <w:szCs w:val="22"/>
                <w:lang w:val="da-DK"/>
              </w:rPr>
            </w:pPr>
            <w:r w:rsidRPr="001E47B4">
              <w:rPr>
                <w:b/>
                <w:noProof/>
                <w:sz w:val="22"/>
                <w:szCs w:val="22"/>
                <w:lang w:val="da-DK"/>
              </w:rPr>
              <w:t>Primært endepunkt</w:t>
            </w:r>
          </w:p>
        </w:tc>
      </w:tr>
      <w:tr w:rsidR="00B20469" w14:paraId="3E6D52DC" w14:textId="77777777" w:rsidTr="00BC3CA3">
        <w:trPr>
          <w:gridAfter w:val="1"/>
          <w:wAfter w:w="13" w:type="dxa"/>
        </w:trPr>
        <w:tc>
          <w:tcPr>
            <w:tcW w:w="9062" w:type="dxa"/>
            <w:gridSpan w:val="3"/>
            <w:shd w:val="clear" w:color="auto" w:fill="auto"/>
          </w:tcPr>
          <w:p w14:paraId="5F4A3F5A" w14:textId="77777777" w:rsidR="002E2E23" w:rsidRPr="001E47B4" w:rsidRDefault="00D211BE" w:rsidP="00C74963">
            <w:pPr>
              <w:pStyle w:val="TableSource"/>
              <w:ind w:left="0"/>
              <w:rPr>
                <w:b/>
                <w:noProof/>
                <w:sz w:val="22"/>
                <w:szCs w:val="22"/>
                <w:lang w:val="da-DK"/>
              </w:rPr>
            </w:pPr>
            <w:r w:rsidRPr="001E47B4">
              <w:rPr>
                <w:b/>
                <w:noProof/>
                <w:sz w:val="22"/>
                <w:szCs w:val="22"/>
                <w:lang w:val="da-DK"/>
              </w:rPr>
              <w:t>Metastasefri overlevelse</w:t>
            </w:r>
          </w:p>
        </w:tc>
      </w:tr>
      <w:tr w:rsidR="00B20469" w14:paraId="17A2D846" w14:textId="77777777" w:rsidTr="00BC3CA3">
        <w:trPr>
          <w:gridAfter w:val="1"/>
          <w:wAfter w:w="13" w:type="dxa"/>
        </w:trPr>
        <w:tc>
          <w:tcPr>
            <w:tcW w:w="4459" w:type="dxa"/>
            <w:shd w:val="clear" w:color="auto" w:fill="auto"/>
          </w:tcPr>
          <w:p w14:paraId="0310A2BC" w14:textId="77777777" w:rsidR="002E2E23" w:rsidRPr="001E47B4" w:rsidRDefault="00D211BE" w:rsidP="00C74963">
            <w:pPr>
              <w:pStyle w:val="TableSource"/>
              <w:rPr>
                <w:noProof/>
                <w:sz w:val="22"/>
                <w:szCs w:val="22"/>
                <w:lang w:val="da-DK"/>
              </w:rPr>
            </w:pPr>
            <w:r w:rsidRPr="001E47B4">
              <w:rPr>
                <w:noProof/>
                <w:sz w:val="22"/>
                <w:szCs w:val="22"/>
                <w:lang w:val="da-DK"/>
              </w:rPr>
              <w:t>Antal hændelser ( %)</w:t>
            </w:r>
          </w:p>
        </w:tc>
        <w:tc>
          <w:tcPr>
            <w:tcW w:w="2308" w:type="dxa"/>
            <w:shd w:val="clear" w:color="auto" w:fill="auto"/>
          </w:tcPr>
          <w:p w14:paraId="303FAD7C" w14:textId="77777777" w:rsidR="002E2E23" w:rsidRPr="001E47B4" w:rsidRDefault="00D211BE" w:rsidP="00C74963">
            <w:pPr>
              <w:pStyle w:val="TableSource"/>
              <w:jc w:val="center"/>
              <w:rPr>
                <w:noProof/>
                <w:sz w:val="22"/>
                <w:szCs w:val="22"/>
                <w:lang w:val="da-DK"/>
              </w:rPr>
            </w:pPr>
            <w:r w:rsidRPr="001E47B4">
              <w:rPr>
                <w:noProof/>
                <w:sz w:val="22"/>
                <w:szCs w:val="22"/>
                <w:lang w:val="da-DK" w:eastAsia="ja-JP"/>
              </w:rPr>
              <w:t>219 (23,5)</w:t>
            </w:r>
          </w:p>
        </w:tc>
        <w:tc>
          <w:tcPr>
            <w:tcW w:w="2295" w:type="dxa"/>
            <w:shd w:val="clear" w:color="auto" w:fill="auto"/>
          </w:tcPr>
          <w:p w14:paraId="15EF47D1" w14:textId="77777777" w:rsidR="002E2E23" w:rsidRPr="001E47B4" w:rsidRDefault="00D211BE" w:rsidP="00C74963">
            <w:pPr>
              <w:pStyle w:val="TableSource"/>
              <w:jc w:val="center"/>
              <w:rPr>
                <w:noProof/>
                <w:sz w:val="22"/>
                <w:szCs w:val="22"/>
                <w:lang w:val="da-DK"/>
              </w:rPr>
            </w:pPr>
            <w:r w:rsidRPr="001E47B4">
              <w:rPr>
                <w:noProof/>
                <w:sz w:val="22"/>
                <w:szCs w:val="22"/>
                <w:lang w:val="da-DK" w:eastAsia="ja-JP"/>
              </w:rPr>
              <w:t>228 (48,7)</w:t>
            </w:r>
          </w:p>
        </w:tc>
      </w:tr>
      <w:tr w:rsidR="00B20469" w14:paraId="0E723989" w14:textId="77777777" w:rsidTr="00BC3CA3">
        <w:trPr>
          <w:gridAfter w:val="1"/>
          <w:wAfter w:w="13" w:type="dxa"/>
        </w:trPr>
        <w:tc>
          <w:tcPr>
            <w:tcW w:w="4459" w:type="dxa"/>
            <w:shd w:val="clear" w:color="auto" w:fill="auto"/>
          </w:tcPr>
          <w:p w14:paraId="5D4FA382" w14:textId="77777777" w:rsidR="002E2E23" w:rsidRPr="001E47B4" w:rsidRDefault="00D211BE" w:rsidP="00C74963">
            <w:pPr>
              <w:pStyle w:val="TableSource"/>
              <w:rPr>
                <w:noProof/>
                <w:sz w:val="22"/>
                <w:szCs w:val="22"/>
                <w:lang w:val="da-DK"/>
              </w:rPr>
            </w:pPr>
            <w:r w:rsidRPr="001E47B4">
              <w:rPr>
                <w:noProof/>
                <w:sz w:val="22"/>
                <w:szCs w:val="22"/>
                <w:lang w:val="da-DK"/>
              </w:rPr>
              <w:t xml:space="preserve">Median, måneder (95 % </w:t>
            </w:r>
            <w:r w:rsidR="00277306">
              <w:rPr>
                <w:noProof/>
                <w:sz w:val="22"/>
                <w:szCs w:val="22"/>
                <w:lang w:val="da-DK"/>
              </w:rPr>
              <w:t>C</w:t>
            </w:r>
            <w:r w:rsidRPr="001E47B4">
              <w:rPr>
                <w:noProof/>
                <w:sz w:val="22"/>
                <w:szCs w:val="22"/>
                <w:lang w:val="da-DK"/>
              </w:rPr>
              <w:t>I)</w:t>
            </w:r>
            <w:r w:rsidRPr="00371F79">
              <w:rPr>
                <w:rStyle w:val="TableNoteMarker"/>
                <w:iCs/>
                <w:noProof/>
                <w:lang w:val="da-DK"/>
              </w:rPr>
              <w:t>1</w:t>
            </w:r>
          </w:p>
        </w:tc>
        <w:tc>
          <w:tcPr>
            <w:tcW w:w="2308" w:type="dxa"/>
            <w:shd w:val="clear" w:color="auto" w:fill="auto"/>
          </w:tcPr>
          <w:p w14:paraId="5340A744" w14:textId="77777777" w:rsidR="002E2E23" w:rsidRPr="001E47B4" w:rsidRDefault="00D211BE" w:rsidP="00C74963">
            <w:pPr>
              <w:pStyle w:val="TableSource"/>
              <w:jc w:val="center"/>
              <w:rPr>
                <w:noProof/>
                <w:sz w:val="22"/>
                <w:szCs w:val="22"/>
                <w:lang w:val="da-DK"/>
              </w:rPr>
            </w:pPr>
            <w:r w:rsidRPr="001E47B4">
              <w:rPr>
                <w:noProof/>
                <w:sz w:val="22"/>
                <w:szCs w:val="22"/>
                <w:lang w:val="da-DK"/>
              </w:rPr>
              <w:t>36,6 (33,1, NR)</w:t>
            </w:r>
          </w:p>
        </w:tc>
        <w:tc>
          <w:tcPr>
            <w:tcW w:w="2295" w:type="dxa"/>
            <w:shd w:val="clear" w:color="auto" w:fill="auto"/>
          </w:tcPr>
          <w:p w14:paraId="725DAAE6" w14:textId="77777777" w:rsidR="002E2E23" w:rsidRPr="001E47B4" w:rsidRDefault="00D211BE" w:rsidP="00C74963">
            <w:pPr>
              <w:pStyle w:val="TableSource"/>
              <w:jc w:val="center"/>
              <w:rPr>
                <w:noProof/>
                <w:sz w:val="22"/>
                <w:szCs w:val="22"/>
                <w:lang w:val="da-DK"/>
              </w:rPr>
            </w:pPr>
            <w:r w:rsidRPr="001E47B4">
              <w:rPr>
                <w:noProof/>
                <w:sz w:val="22"/>
                <w:szCs w:val="22"/>
                <w:lang w:val="da-DK"/>
              </w:rPr>
              <w:t>14,7 (14,2, 15,0)</w:t>
            </w:r>
          </w:p>
        </w:tc>
      </w:tr>
      <w:tr w:rsidR="00B20469" w14:paraId="0488FBC9" w14:textId="77777777" w:rsidTr="00BC3CA3">
        <w:trPr>
          <w:gridAfter w:val="1"/>
          <w:wAfter w:w="13" w:type="dxa"/>
        </w:trPr>
        <w:tc>
          <w:tcPr>
            <w:tcW w:w="4459" w:type="dxa"/>
            <w:shd w:val="clear" w:color="auto" w:fill="auto"/>
          </w:tcPr>
          <w:p w14:paraId="4F15F989" w14:textId="77777777" w:rsidR="002E2E23" w:rsidRPr="001E47B4" w:rsidRDefault="00D211BE" w:rsidP="00C74963">
            <w:pPr>
              <w:pStyle w:val="TableSource"/>
              <w:rPr>
                <w:noProof/>
                <w:sz w:val="22"/>
                <w:szCs w:val="22"/>
                <w:lang w:val="da-DK"/>
              </w:rPr>
            </w:pPr>
            <w:r w:rsidRPr="001E47B4">
              <w:rPr>
                <w:i/>
                <w:noProof/>
                <w:sz w:val="22"/>
                <w:szCs w:val="22"/>
                <w:lang w:val="da-DK"/>
              </w:rPr>
              <w:t>Hazard</w:t>
            </w:r>
            <w:r w:rsidRPr="001E47B4">
              <w:rPr>
                <w:noProof/>
                <w:sz w:val="22"/>
                <w:szCs w:val="22"/>
                <w:lang w:val="da-DK"/>
              </w:rPr>
              <w:t xml:space="preserve"> ratio (95 % </w:t>
            </w:r>
            <w:r w:rsidR="00277306">
              <w:rPr>
                <w:noProof/>
                <w:sz w:val="22"/>
                <w:szCs w:val="22"/>
                <w:lang w:val="da-DK"/>
              </w:rPr>
              <w:t>C</w:t>
            </w:r>
            <w:r w:rsidRPr="001E47B4">
              <w:rPr>
                <w:noProof/>
                <w:sz w:val="22"/>
                <w:szCs w:val="22"/>
                <w:lang w:val="da-DK"/>
              </w:rPr>
              <w:t>I)</w:t>
            </w:r>
            <w:r w:rsidRPr="00371F79">
              <w:rPr>
                <w:i/>
                <w:iCs/>
                <w:noProof/>
                <w:sz w:val="22"/>
                <w:szCs w:val="22"/>
                <w:vertAlign w:val="superscript"/>
                <w:lang w:val="da-DK"/>
              </w:rPr>
              <w:t>2</w:t>
            </w:r>
            <w:r w:rsidRPr="001E47B4">
              <w:rPr>
                <w:noProof/>
                <w:sz w:val="22"/>
                <w:szCs w:val="22"/>
                <w:lang w:val="da-DK"/>
              </w:rPr>
              <w:t xml:space="preserve"> </w:t>
            </w:r>
          </w:p>
        </w:tc>
        <w:tc>
          <w:tcPr>
            <w:tcW w:w="4603" w:type="dxa"/>
            <w:gridSpan w:val="2"/>
            <w:shd w:val="clear" w:color="auto" w:fill="auto"/>
          </w:tcPr>
          <w:p w14:paraId="1912E286" w14:textId="77777777" w:rsidR="002E2E23" w:rsidRPr="001E47B4" w:rsidRDefault="00D211BE" w:rsidP="00C74963">
            <w:pPr>
              <w:pStyle w:val="TableSource"/>
              <w:jc w:val="center"/>
              <w:rPr>
                <w:noProof/>
                <w:sz w:val="22"/>
                <w:szCs w:val="22"/>
                <w:lang w:val="da-DK"/>
              </w:rPr>
            </w:pPr>
            <w:r w:rsidRPr="001E47B4">
              <w:rPr>
                <w:noProof/>
                <w:sz w:val="22"/>
                <w:szCs w:val="22"/>
                <w:lang w:val="da-DK"/>
              </w:rPr>
              <w:t>0,29 (0,24, 0,35)</w:t>
            </w:r>
          </w:p>
        </w:tc>
      </w:tr>
      <w:tr w:rsidR="00B20469" w14:paraId="0C740BBB" w14:textId="77777777" w:rsidTr="00BC3CA3">
        <w:trPr>
          <w:gridAfter w:val="1"/>
          <w:wAfter w:w="13" w:type="dxa"/>
        </w:trPr>
        <w:tc>
          <w:tcPr>
            <w:tcW w:w="4459" w:type="dxa"/>
            <w:shd w:val="clear" w:color="auto" w:fill="auto"/>
          </w:tcPr>
          <w:p w14:paraId="162FFDFA" w14:textId="77777777" w:rsidR="002E2E23" w:rsidRPr="001E47B4" w:rsidRDefault="00D211BE" w:rsidP="00C74963">
            <w:pPr>
              <w:pStyle w:val="TableSource"/>
              <w:rPr>
                <w:noProof/>
                <w:sz w:val="22"/>
                <w:szCs w:val="22"/>
                <w:lang w:val="da-DK"/>
              </w:rPr>
            </w:pPr>
            <w:r w:rsidRPr="001E47B4">
              <w:rPr>
                <w:noProof/>
                <w:sz w:val="22"/>
                <w:szCs w:val="22"/>
                <w:lang w:val="da-DK"/>
              </w:rPr>
              <w:t>P-værdi</w:t>
            </w:r>
            <w:r w:rsidRPr="00371F79">
              <w:rPr>
                <w:rStyle w:val="TableNoteMarker"/>
                <w:iCs/>
                <w:noProof/>
                <w:lang w:val="da-DK"/>
              </w:rPr>
              <w:fldChar w:fldCharType="begin"/>
            </w:r>
            <w:r w:rsidRPr="00371F79">
              <w:rPr>
                <w:rStyle w:val="TableNoteMarker"/>
                <w:iCs/>
                <w:noProof/>
                <w:lang w:val="da-DK"/>
              </w:rPr>
              <w:instrText xml:space="preserve"> REF _Ref501557185 \r \h  \* MERGEFORMAT </w:instrText>
            </w:r>
            <w:r w:rsidRPr="00371F79">
              <w:rPr>
                <w:rStyle w:val="TableNoteMarker"/>
                <w:iCs/>
                <w:noProof/>
                <w:lang w:val="da-DK"/>
              </w:rPr>
            </w:r>
            <w:r w:rsidRPr="00371F79">
              <w:rPr>
                <w:rStyle w:val="TableNoteMarker"/>
                <w:iCs/>
                <w:noProof/>
                <w:lang w:val="da-DK"/>
              </w:rPr>
              <w:fldChar w:fldCharType="separate"/>
            </w:r>
            <w:r w:rsidR="00851B6D" w:rsidRPr="00371F79">
              <w:rPr>
                <w:rStyle w:val="TableNoteMarker"/>
                <w:iCs/>
                <w:noProof/>
                <w:lang w:val="da-DK"/>
              </w:rPr>
              <w:t>3</w:t>
            </w:r>
            <w:r w:rsidRPr="00371F79">
              <w:rPr>
                <w:rStyle w:val="TableNoteMarker"/>
                <w:iCs/>
                <w:noProof/>
                <w:lang w:val="da-DK"/>
              </w:rPr>
              <w:fldChar w:fldCharType="end"/>
            </w:r>
            <w:r w:rsidRPr="001E47B4">
              <w:rPr>
                <w:i/>
                <w:noProof/>
                <w:sz w:val="22"/>
                <w:szCs w:val="22"/>
                <w:lang w:val="da-DK"/>
              </w:rPr>
              <w:t xml:space="preserve"> </w:t>
            </w:r>
          </w:p>
        </w:tc>
        <w:tc>
          <w:tcPr>
            <w:tcW w:w="4603" w:type="dxa"/>
            <w:gridSpan w:val="2"/>
            <w:shd w:val="clear" w:color="auto" w:fill="auto"/>
          </w:tcPr>
          <w:p w14:paraId="4A2F1CE3" w14:textId="77777777" w:rsidR="002E2E23" w:rsidRPr="001E47B4" w:rsidRDefault="00D211BE" w:rsidP="00C74963">
            <w:pPr>
              <w:pStyle w:val="TableSource"/>
              <w:jc w:val="center"/>
              <w:rPr>
                <w:noProof/>
                <w:sz w:val="22"/>
                <w:szCs w:val="22"/>
                <w:lang w:val="da-DK"/>
              </w:rPr>
            </w:pPr>
            <w:r w:rsidRPr="001E47B4">
              <w:rPr>
                <w:noProof/>
                <w:sz w:val="22"/>
                <w:szCs w:val="22"/>
                <w:lang w:val="da-DK"/>
              </w:rPr>
              <w:t>p &lt; 0,0001</w:t>
            </w:r>
          </w:p>
        </w:tc>
      </w:tr>
      <w:tr w:rsidR="00B20469" w14:paraId="2DF8160A" w14:textId="77777777" w:rsidTr="00BC3CA3">
        <w:trPr>
          <w:gridAfter w:val="1"/>
          <w:wAfter w:w="13" w:type="dxa"/>
        </w:trPr>
        <w:tc>
          <w:tcPr>
            <w:tcW w:w="9062" w:type="dxa"/>
            <w:gridSpan w:val="3"/>
            <w:shd w:val="clear" w:color="auto" w:fill="auto"/>
          </w:tcPr>
          <w:p w14:paraId="5AF2C18D" w14:textId="77777777" w:rsidR="002E2E23" w:rsidRPr="001E47B4" w:rsidRDefault="00D211BE" w:rsidP="00C74963">
            <w:pPr>
              <w:pStyle w:val="TableSource"/>
              <w:ind w:left="0"/>
              <w:rPr>
                <w:b/>
                <w:noProof/>
                <w:sz w:val="22"/>
                <w:szCs w:val="22"/>
                <w:lang w:val="da-DK"/>
              </w:rPr>
            </w:pPr>
            <w:r w:rsidRPr="001E47B4">
              <w:rPr>
                <w:b/>
                <w:noProof/>
                <w:sz w:val="22"/>
                <w:szCs w:val="22"/>
                <w:lang w:val="da-DK"/>
              </w:rPr>
              <w:t>Vigtigste sekundære effektendepunkter</w:t>
            </w:r>
          </w:p>
        </w:tc>
      </w:tr>
      <w:tr w:rsidR="00B20469" w14:paraId="39E61664" w14:textId="77777777" w:rsidTr="00BC3CA3">
        <w:tc>
          <w:tcPr>
            <w:tcW w:w="9075" w:type="dxa"/>
            <w:gridSpan w:val="4"/>
          </w:tcPr>
          <w:p w14:paraId="217252FA" w14:textId="77777777" w:rsidR="00BC3CA3" w:rsidRPr="001E47B4" w:rsidRDefault="00D211BE" w:rsidP="008F3FE8">
            <w:pPr>
              <w:keepNext/>
              <w:rPr>
                <w:rFonts w:eastAsia="SimSun"/>
                <w:i/>
                <w:noProof/>
                <w:vertAlign w:val="superscript"/>
              </w:rPr>
            </w:pPr>
            <w:r w:rsidRPr="001E47B4">
              <w:rPr>
                <w:rFonts w:eastAsia="SimSun"/>
                <w:b/>
                <w:iCs/>
                <w:noProof/>
              </w:rPr>
              <w:t>Samlet overlevelse</w:t>
            </w:r>
            <w:r w:rsidRPr="00A67C49">
              <w:rPr>
                <w:rFonts w:eastAsia="SimSun"/>
                <w:bCs/>
                <w:i/>
                <w:noProof/>
                <w:vertAlign w:val="superscript"/>
              </w:rPr>
              <w:t>4</w:t>
            </w:r>
          </w:p>
        </w:tc>
      </w:tr>
      <w:tr w:rsidR="00B20469" w14:paraId="01BA1DA4" w14:textId="77777777" w:rsidTr="006C5FC8">
        <w:tc>
          <w:tcPr>
            <w:tcW w:w="4454" w:type="dxa"/>
            <w:shd w:val="clear" w:color="auto" w:fill="auto"/>
          </w:tcPr>
          <w:p w14:paraId="4AF5BE70" w14:textId="77777777" w:rsidR="00BC3CA3" w:rsidRPr="001E47B4" w:rsidRDefault="00D211BE" w:rsidP="008F3FE8">
            <w:pPr>
              <w:keepNext/>
              <w:ind w:left="288"/>
              <w:rPr>
                <w:rFonts w:eastAsia="SimSun"/>
                <w:noProof/>
              </w:rPr>
            </w:pPr>
            <w:r w:rsidRPr="001E47B4">
              <w:rPr>
                <w:rFonts w:eastAsia="SimSun"/>
                <w:noProof/>
              </w:rPr>
              <w:t>Antal hændelser (%)</w:t>
            </w:r>
          </w:p>
        </w:tc>
        <w:tc>
          <w:tcPr>
            <w:tcW w:w="2315" w:type="dxa"/>
          </w:tcPr>
          <w:p w14:paraId="5097ACCC" w14:textId="77777777" w:rsidR="00BC3CA3" w:rsidRPr="001E47B4" w:rsidRDefault="00D211BE" w:rsidP="008F3FE8">
            <w:pPr>
              <w:keepNext/>
              <w:ind w:left="288"/>
              <w:jc w:val="center"/>
              <w:rPr>
                <w:rFonts w:eastAsia="SimSun"/>
                <w:noProof/>
              </w:rPr>
            </w:pPr>
            <w:r w:rsidRPr="001E47B4">
              <w:rPr>
                <w:rFonts w:eastAsia="SimSun"/>
                <w:noProof/>
                <w:lang w:eastAsia="ja-JP"/>
              </w:rPr>
              <w:t>288 (30,9)</w:t>
            </w:r>
          </w:p>
        </w:tc>
        <w:tc>
          <w:tcPr>
            <w:tcW w:w="2306" w:type="dxa"/>
            <w:gridSpan w:val="2"/>
          </w:tcPr>
          <w:p w14:paraId="65CCED57" w14:textId="77777777" w:rsidR="00BC3CA3" w:rsidRPr="001E47B4" w:rsidRDefault="00D211BE" w:rsidP="008F3FE8">
            <w:pPr>
              <w:keepNext/>
              <w:ind w:left="288"/>
              <w:jc w:val="center"/>
              <w:rPr>
                <w:rFonts w:eastAsia="SimSun"/>
                <w:noProof/>
              </w:rPr>
            </w:pPr>
            <w:r w:rsidRPr="001E47B4">
              <w:rPr>
                <w:rFonts w:eastAsia="SimSun"/>
                <w:noProof/>
                <w:lang w:eastAsia="ja-JP"/>
              </w:rPr>
              <w:t>178 (38,0)</w:t>
            </w:r>
          </w:p>
        </w:tc>
      </w:tr>
      <w:tr w:rsidR="00B20469" w14:paraId="50C46E88" w14:textId="77777777" w:rsidTr="006C5FC8">
        <w:tc>
          <w:tcPr>
            <w:tcW w:w="4454" w:type="dxa"/>
            <w:shd w:val="clear" w:color="auto" w:fill="auto"/>
          </w:tcPr>
          <w:p w14:paraId="5C0FD9CB" w14:textId="77777777" w:rsidR="00BC3CA3" w:rsidRPr="001E47B4" w:rsidRDefault="00D211BE" w:rsidP="008F3FE8">
            <w:pPr>
              <w:keepNext/>
              <w:ind w:left="288"/>
              <w:rPr>
                <w:rFonts w:eastAsia="SimSun"/>
                <w:noProof/>
              </w:rPr>
            </w:pPr>
            <w:r w:rsidRPr="001E47B4">
              <w:rPr>
                <w:rFonts w:eastAsia="SimSun"/>
                <w:noProof/>
              </w:rPr>
              <w:t xml:space="preserve">Median, måneder (95 % </w:t>
            </w:r>
            <w:r w:rsidR="00277306">
              <w:rPr>
                <w:rFonts w:eastAsia="SimSun"/>
                <w:noProof/>
              </w:rPr>
              <w:t>C</w:t>
            </w:r>
            <w:r w:rsidRPr="001E47B4">
              <w:rPr>
                <w:rFonts w:eastAsia="SimSun"/>
                <w:noProof/>
              </w:rPr>
              <w:t>I)</w:t>
            </w:r>
            <w:r w:rsidRPr="001E47B4">
              <w:rPr>
                <w:rFonts w:eastAsia="SimSun"/>
                <w:i/>
                <w:noProof/>
                <w:vertAlign w:val="superscript"/>
              </w:rPr>
              <w:t>1</w:t>
            </w:r>
          </w:p>
        </w:tc>
        <w:tc>
          <w:tcPr>
            <w:tcW w:w="2315" w:type="dxa"/>
          </w:tcPr>
          <w:p w14:paraId="672329F2" w14:textId="77777777" w:rsidR="00BC3CA3" w:rsidRPr="001E47B4" w:rsidRDefault="00D211BE" w:rsidP="008F3FE8">
            <w:pPr>
              <w:keepNext/>
              <w:ind w:left="288"/>
              <w:jc w:val="center"/>
              <w:rPr>
                <w:rFonts w:eastAsia="SimSun"/>
                <w:noProof/>
              </w:rPr>
            </w:pPr>
            <w:r w:rsidRPr="001E47B4">
              <w:rPr>
                <w:rFonts w:eastAsia="SimSun"/>
                <w:noProof/>
              </w:rPr>
              <w:t>67,0 (64,0, NR)</w:t>
            </w:r>
          </w:p>
        </w:tc>
        <w:tc>
          <w:tcPr>
            <w:tcW w:w="2306" w:type="dxa"/>
            <w:gridSpan w:val="2"/>
          </w:tcPr>
          <w:p w14:paraId="4B0D1AA8" w14:textId="77777777" w:rsidR="00BC3CA3" w:rsidRPr="001E47B4" w:rsidRDefault="00D211BE" w:rsidP="008F3FE8">
            <w:pPr>
              <w:keepNext/>
              <w:ind w:left="288"/>
              <w:jc w:val="center"/>
              <w:rPr>
                <w:rFonts w:eastAsia="SimSun"/>
                <w:noProof/>
              </w:rPr>
            </w:pPr>
            <w:r w:rsidRPr="001E47B4">
              <w:rPr>
                <w:rFonts w:eastAsia="SimSun"/>
                <w:noProof/>
              </w:rPr>
              <w:t>56,3 (54,4, 63,0)</w:t>
            </w:r>
          </w:p>
        </w:tc>
      </w:tr>
      <w:tr w:rsidR="00B20469" w14:paraId="351B93FA" w14:textId="77777777" w:rsidTr="006C5FC8">
        <w:tc>
          <w:tcPr>
            <w:tcW w:w="4454" w:type="dxa"/>
            <w:shd w:val="clear" w:color="auto" w:fill="auto"/>
          </w:tcPr>
          <w:p w14:paraId="1AD12688" w14:textId="77777777" w:rsidR="00BC3CA3" w:rsidRPr="001E47B4" w:rsidRDefault="00D211BE" w:rsidP="008F3FE8">
            <w:pPr>
              <w:keepNext/>
              <w:ind w:left="288"/>
              <w:rPr>
                <w:rFonts w:eastAsia="SimSun"/>
                <w:noProof/>
              </w:rPr>
            </w:pPr>
            <w:r w:rsidRPr="001E47B4">
              <w:rPr>
                <w:rFonts w:eastAsia="SimSun"/>
                <w:i/>
                <w:iCs/>
                <w:noProof/>
              </w:rPr>
              <w:t>Hazard</w:t>
            </w:r>
            <w:r w:rsidRPr="001E47B4">
              <w:rPr>
                <w:rFonts w:eastAsia="SimSun"/>
                <w:noProof/>
              </w:rPr>
              <w:t xml:space="preserve"> </w:t>
            </w:r>
            <w:r w:rsidR="00BA3BFC">
              <w:rPr>
                <w:rFonts w:eastAsia="SimSun"/>
                <w:noProof/>
              </w:rPr>
              <w:t>r</w:t>
            </w:r>
            <w:r w:rsidRPr="001E47B4">
              <w:rPr>
                <w:rFonts w:eastAsia="SimSun"/>
                <w:noProof/>
              </w:rPr>
              <w:t xml:space="preserve">atio (95 % </w:t>
            </w:r>
            <w:r w:rsidR="00277306">
              <w:rPr>
                <w:rFonts w:eastAsia="SimSun"/>
                <w:noProof/>
              </w:rPr>
              <w:t>C</w:t>
            </w:r>
            <w:r w:rsidRPr="001E47B4">
              <w:rPr>
                <w:rFonts w:eastAsia="SimSun"/>
                <w:noProof/>
              </w:rPr>
              <w:t>I)</w:t>
            </w:r>
            <w:r w:rsidRPr="001E47B4">
              <w:rPr>
                <w:rFonts w:eastAsia="SimSun"/>
                <w:i/>
                <w:noProof/>
                <w:vertAlign w:val="superscript"/>
              </w:rPr>
              <w:t>2</w:t>
            </w:r>
          </w:p>
        </w:tc>
        <w:tc>
          <w:tcPr>
            <w:tcW w:w="4621" w:type="dxa"/>
            <w:gridSpan w:val="3"/>
            <w:vAlign w:val="center"/>
          </w:tcPr>
          <w:p w14:paraId="64C0020D" w14:textId="77777777" w:rsidR="00BC3CA3" w:rsidRPr="001E47B4" w:rsidRDefault="00D211BE" w:rsidP="008F3FE8">
            <w:pPr>
              <w:keepNext/>
              <w:ind w:left="288"/>
              <w:jc w:val="center"/>
              <w:rPr>
                <w:rFonts w:eastAsia="SimSun"/>
                <w:noProof/>
              </w:rPr>
            </w:pPr>
            <w:r w:rsidRPr="001E47B4">
              <w:rPr>
                <w:rFonts w:eastAsia="SimSun"/>
                <w:noProof/>
              </w:rPr>
              <w:t>0,734 (0,608, 0,885)</w:t>
            </w:r>
          </w:p>
        </w:tc>
      </w:tr>
      <w:tr w:rsidR="00B20469" w14:paraId="57E370B5" w14:textId="77777777" w:rsidTr="006C5FC8">
        <w:tc>
          <w:tcPr>
            <w:tcW w:w="4454" w:type="dxa"/>
            <w:shd w:val="clear" w:color="auto" w:fill="auto"/>
          </w:tcPr>
          <w:p w14:paraId="7E089CD5" w14:textId="77777777" w:rsidR="00BC3CA3" w:rsidRPr="001E47B4" w:rsidRDefault="00D211BE" w:rsidP="008F3FE8">
            <w:pPr>
              <w:keepNext/>
              <w:ind w:left="288"/>
              <w:rPr>
                <w:rFonts w:eastAsia="SimSun"/>
                <w:noProof/>
              </w:rPr>
            </w:pPr>
            <w:r w:rsidRPr="001E47B4">
              <w:rPr>
                <w:rFonts w:eastAsia="SimSun"/>
                <w:noProof/>
              </w:rPr>
              <w:t>P-værdi</w:t>
            </w:r>
            <w:r w:rsidRPr="001E47B4">
              <w:rPr>
                <w:rFonts w:eastAsia="SimSun"/>
                <w:i/>
                <w:noProof/>
                <w:vertAlign w:val="superscript"/>
              </w:rPr>
              <w:t>3</w:t>
            </w:r>
          </w:p>
        </w:tc>
        <w:tc>
          <w:tcPr>
            <w:tcW w:w="4621" w:type="dxa"/>
            <w:gridSpan w:val="3"/>
            <w:vAlign w:val="center"/>
          </w:tcPr>
          <w:p w14:paraId="2B758E5E" w14:textId="77777777" w:rsidR="00BC3CA3" w:rsidRPr="001E47B4" w:rsidRDefault="00D211BE" w:rsidP="008F3FE8">
            <w:pPr>
              <w:keepNext/>
              <w:ind w:left="288"/>
              <w:jc w:val="center"/>
              <w:rPr>
                <w:rFonts w:eastAsia="SimSun"/>
                <w:noProof/>
              </w:rPr>
            </w:pPr>
            <w:r w:rsidRPr="001E47B4">
              <w:rPr>
                <w:rFonts w:eastAsia="SimSun"/>
                <w:noProof/>
              </w:rPr>
              <w:t>p = 0,0011</w:t>
            </w:r>
          </w:p>
        </w:tc>
      </w:tr>
      <w:tr w:rsidR="00B20469" w14:paraId="640A1091" w14:textId="77777777" w:rsidTr="00BC3CA3">
        <w:trPr>
          <w:gridAfter w:val="1"/>
          <w:wAfter w:w="13" w:type="dxa"/>
        </w:trPr>
        <w:tc>
          <w:tcPr>
            <w:tcW w:w="9062" w:type="dxa"/>
            <w:gridSpan w:val="3"/>
            <w:shd w:val="clear" w:color="auto" w:fill="auto"/>
          </w:tcPr>
          <w:p w14:paraId="4B67B14F" w14:textId="77777777" w:rsidR="002E2E23" w:rsidRPr="001E47B4" w:rsidRDefault="00D211BE" w:rsidP="00C74963">
            <w:pPr>
              <w:pStyle w:val="TableSource"/>
              <w:rPr>
                <w:noProof/>
                <w:sz w:val="22"/>
                <w:szCs w:val="22"/>
                <w:lang w:val="da-DK"/>
              </w:rPr>
            </w:pPr>
            <w:r w:rsidRPr="001E47B4">
              <w:rPr>
                <w:b/>
                <w:noProof/>
                <w:sz w:val="22"/>
                <w:szCs w:val="22"/>
                <w:lang w:val="da-DK"/>
              </w:rPr>
              <w:t>Tid til PSA-progression</w:t>
            </w:r>
          </w:p>
        </w:tc>
      </w:tr>
      <w:tr w:rsidR="00B20469" w14:paraId="4B5761F5" w14:textId="77777777" w:rsidTr="00BC3CA3">
        <w:trPr>
          <w:gridAfter w:val="1"/>
          <w:wAfter w:w="13" w:type="dxa"/>
        </w:trPr>
        <w:tc>
          <w:tcPr>
            <w:tcW w:w="4459" w:type="dxa"/>
            <w:shd w:val="clear" w:color="auto" w:fill="auto"/>
          </w:tcPr>
          <w:p w14:paraId="712A87F4" w14:textId="77777777" w:rsidR="002E2E23" w:rsidRPr="001E47B4" w:rsidRDefault="00D211BE" w:rsidP="00C74963">
            <w:pPr>
              <w:pStyle w:val="TableSource"/>
              <w:rPr>
                <w:noProof/>
                <w:sz w:val="22"/>
                <w:szCs w:val="22"/>
                <w:lang w:val="da-DK"/>
              </w:rPr>
            </w:pPr>
            <w:r w:rsidRPr="001E47B4">
              <w:rPr>
                <w:noProof/>
                <w:sz w:val="22"/>
                <w:szCs w:val="22"/>
                <w:lang w:val="da-DK"/>
              </w:rPr>
              <w:t xml:space="preserve">Antal hændelser ( %) </w:t>
            </w:r>
          </w:p>
        </w:tc>
        <w:tc>
          <w:tcPr>
            <w:tcW w:w="2308" w:type="dxa"/>
            <w:shd w:val="clear" w:color="auto" w:fill="auto"/>
          </w:tcPr>
          <w:p w14:paraId="07AE9075" w14:textId="77777777" w:rsidR="002E2E23" w:rsidRPr="001E47B4" w:rsidRDefault="00D211BE" w:rsidP="00C74963">
            <w:pPr>
              <w:pStyle w:val="TableSource"/>
              <w:jc w:val="center"/>
              <w:rPr>
                <w:noProof/>
                <w:sz w:val="22"/>
                <w:szCs w:val="22"/>
                <w:lang w:val="da-DK"/>
              </w:rPr>
            </w:pPr>
            <w:r w:rsidRPr="001E47B4">
              <w:rPr>
                <w:noProof/>
                <w:sz w:val="22"/>
                <w:szCs w:val="22"/>
                <w:lang w:val="da-DK"/>
              </w:rPr>
              <w:t>208 (22,3)</w:t>
            </w:r>
          </w:p>
        </w:tc>
        <w:tc>
          <w:tcPr>
            <w:tcW w:w="2295" w:type="dxa"/>
            <w:shd w:val="clear" w:color="auto" w:fill="auto"/>
          </w:tcPr>
          <w:p w14:paraId="4EE892DF" w14:textId="77777777" w:rsidR="002E2E23" w:rsidRPr="001E47B4" w:rsidRDefault="00D211BE" w:rsidP="00C74963">
            <w:pPr>
              <w:pStyle w:val="TableSource"/>
              <w:jc w:val="center"/>
              <w:rPr>
                <w:noProof/>
                <w:sz w:val="22"/>
                <w:szCs w:val="22"/>
                <w:lang w:val="da-DK"/>
              </w:rPr>
            </w:pPr>
            <w:r w:rsidRPr="001E47B4">
              <w:rPr>
                <w:noProof/>
                <w:sz w:val="22"/>
                <w:szCs w:val="22"/>
                <w:lang w:val="da-DK"/>
              </w:rPr>
              <w:t>324 (69,2)</w:t>
            </w:r>
          </w:p>
        </w:tc>
      </w:tr>
      <w:tr w:rsidR="00B20469" w14:paraId="15CBEBC5" w14:textId="77777777" w:rsidTr="00BC3CA3">
        <w:trPr>
          <w:gridAfter w:val="1"/>
          <w:wAfter w:w="13" w:type="dxa"/>
        </w:trPr>
        <w:tc>
          <w:tcPr>
            <w:tcW w:w="4459" w:type="dxa"/>
            <w:shd w:val="clear" w:color="auto" w:fill="auto"/>
          </w:tcPr>
          <w:p w14:paraId="7255D1E3" w14:textId="77777777" w:rsidR="002E2E23" w:rsidRPr="001E47B4" w:rsidRDefault="00D211BE" w:rsidP="00C74963">
            <w:pPr>
              <w:pStyle w:val="TableSource"/>
              <w:rPr>
                <w:noProof/>
                <w:sz w:val="22"/>
                <w:szCs w:val="22"/>
                <w:lang w:val="da-DK"/>
              </w:rPr>
            </w:pPr>
            <w:r w:rsidRPr="001E47B4">
              <w:rPr>
                <w:noProof/>
                <w:sz w:val="22"/>
                <w:szCs w:val="22"/>
                <w:lang w:val="da-DK"/>
              </w:rPr>
              <w:t xml:space="preserve">Median, måneder (95 % </w:t>
            </w:r>
            <w:r w:rsidR="00277306">
              <w:rPr>
                <w:noProof/>
                <w:sz w:val="22"/>
                <w:szCs w:val="22"/>
                <w:lang w:val="da-DK"/>
              </w:rPr>
              <w:t>C</w:t>
            </w:r>
            <w:r w:rsidRPr="001E47B4">
              <w:rPr>
                <w:noProof/>
                <w:sz w:val="22"/>
                <w:szCs w:val="22"/>
                <w:lang w:val="da-DK"/>
              </w:rPr>
              <w:t>I)</w:t>
            </w:r>
            <w:r w:rsidRPr="00371F79">
              <w:rPr>
                <w:rStyle w:val="TableNoteMarker"/>
                <w:iCs/>
                <w:noProof/>
                <w:lang w:val="da-DK"/>
              </w:rPr>
              <w:fldChar w:fldCharType="begin"/>
            </w:r>
            <w:r w:rsidRPr="00371F79">
              <w:rPr>
                <w:rStyle w:val="TableNoteMarker"/>
                <w:iCs/>
                <w:noProof/>
                <w:lang w:val="da-DK"/>
              </w:rPr>
              <w:instrText xml:space="preserve"> REF _Ref500769336 \r \h  \* MERGEFORMAT </w:instrText>
            </w:r>
            <w:r w:rsidRPr="00371F79">
              <w:rPr>
                <w:rStyle w:val="TableNoteMarker"/>
                <w:iCs/>
                <w:noProof/>
                <w:lang w:val="da-DK"/>
              </w:rPr>
            </w:r>
            <w:r w:rsidRPr="00371F79">
              <w:rPr>
                <w:rStyle w:val="TableNoteMarker"/>
                <w:iCs/>
                <w:noProof/>
                <w:lang w:val="da-DK"/>
              </w:rPr>
              <w:fldChar w:fldCharType="separate"/>
            </w:r>
            <w:r w:rsidR="00851B6D" w:rsidRPr="00371F79">
              <w:rPr>
                <w:rStyle w:val="TableNoteMarker"/>
                <w:iCs/>
                <w:noProof/>
                <w:lang w:val="da-DK"/>
              </w:rPr>
              <w:t>1</w:t>
            </w:r>
            <w:r w:rsidRPr="00371F79">
              <w:rPr>
                <w:rStyle w:val="TableNoteMarker"/>
                <w:iCs/>
                <w:noProof/>
                <w:lang w:val="da-DK"/>
              </w:rPr>
              <w:fldChar w:fldCharType="end"/>
            </w:r>
          </w:p>
        </w:tc>
        <w:tc>
          <w:tcPr>
            <w:tcW w:w="2308" w:type="dxa"/>
            <w:shd w:val="clear" w:color="auto" w:fill="auto"/>
          </w:tcPr>
          <w:p w14:paraId="6161E228" w14:textId="77777777" w:rsidR="002E2E23" w:rsidRPr="001E47B4" w:rsidRDefault="00D211BE" w:rsidP="00C74963">
            <w:pPr>
              <w:pStyle w:val="TableSource"/>
              <w:jc w:val="center"/>
              <w:rPr>
                <w:noProof/>
                <w:sz w:val="22"/>
                <w:szCs w:val="22"/>
                <w:lang w:val="da-DK"/>
              </w:rPr>
            </w:pPr>
            <w:r w:rsidRPr="001E47B4">
              <w:rPr>
                <w:noProof/>
                <w:sz w:val="22"/>
                <w:szCs w:val="22"/>
                <w:lang w:val="da-DK"/>
              </w:rPr>
              <w:t>37,2 (33,1, NR)</w:t>
            </w:r>
          </w:p>
        </w:tc>
        <w:tc>
          <w:tcPr>
            <w:tcW w:w="2295" w:type="dxa"/>
            <w:shd w:val="clear" w:color="auto" w:fill="auto"/>
          </w:tcPr>
          <w:p w14:paraId="032DF991" w14:textId="77777777" w:rsidR="002E2E23" w:rsidRPr="001E47B4" w:rsidRDefault="00D211BE" w:rsidP="00C74963">
            <w:pPr>
              <w:pStyle w:val="TableSource"/>
              <w:jc w:val="center"/>
              <w:rPr>
                <w:noProof/>
                <w:sz w:val="22"/>
                <w:szCs w:val="22"/>
                <w:lang w:val="da-DK"/>
              </w:rPr>
            </w:pPr>
            <w:r w:rsidRPr="001E47B4">
              <w:rPr>
                <w:noProof/>
                <w:sz w:val="22"/>
                <w:szCs w:val="22"/>
                <w:lang w:val="da-DK"/>
              </w:rPr>
              <w:t>3,9 (3,8, 4,0)</w:t>
            </w:r>
          </w:p>
        </w:tc>
      </w:tr>
      <w:tr w:rsidR="00B20469" w14:paraId="187EA2FB" w14:textId="77777777" w:rsidTr="00BC3CA3">
        <w:trPr>
          <w:gridAfter w:val="1"/>
          <w:wAfter w:w="13" w:type="dxa"/>
        </w:trPr>
        <w:tc>
          <w:tcPr>
            <w:tcW w:w="4459" w:type="dxa"/>
            <w:shd w:val="clear" w:color="auto" w:fill="auto"/>
          </w:tcPr>
          <w:p w14:paraId="4B20B1F8" w14:textId="77777777" w:rsidR="002E2E23" w:rsidRPr="001E47B4" w:rsidRDefault="00D211BE" w:rsidP="00C74963">
            <w:pPr>
              <w:pStyle w:val="TableSource"/>
              <w:rPr>
                <w:noProof/>
                <w:sz w:val="22"/>
                <w:szCs w:val="22"/>
                <w:lang w:val="da-DK"/>
              </w:rPr>
            </w:pPr>
            <w:r w:rsidRPr="001E47B4">
              <w:rPr>
                <w:i/>
                <w:noProof/>
                <w:sz w:val="22"/>
                <w:szCs w:val="22"/>
                <w:lang w:val="da-DK"/>
              </w:rPr>
              <w:t>Hazard</w:t>
            </w:r>
            <w:r w:rsidRPr="001E47B4">
              <w:rPr>
                <w:noProof/>
                <w:sz w:val="22"/>
                <w:szCs w:val="22"/>
                <w:lang w:val="da-DK"/>
              </w:rPr>
              <w:t xml:space="preserve"> ratio (95 % </w:t>
            </w:r>
            <w:r w:rsidR="00277306">
              <w:rPr>
                <w:noProof/>
                <w:sz w:val="22"/>
                <w:szCs w:val="22"/>
                <w:lang w:val="da-DK"/>
              </w:rPr>
              <w:t>C</w:t>
            </w:r>
            <w:r w:rsidRPr="001E47B4">
              <w:rPr>
                <w:noProof/>
                <w:sz w:val="22"/>
                <w:szCs w:val="22"/>
                <w:lang w:val="da-DK"/>
              </w:rPr>
              <w:t>I)</w:t>
            </w:r>
            <w:r w:rsidRPr="00371F79">
              <w:rPr>
                <w:i/>
                <w:iCs/>
                <w:noProof/>
                <w:sz w:val="22"/>
                <w:szCs w:val="22"/>
                <w:vertAlign w:val="superscript"/>
                <w:lang w:val="da-DK"/>
              </w:rPr>
              <w:t>2</w:t>
            </w:r>
          </w:p>
        </w:tc>
        <w:tc>
          <w:tcPr>
            <w:tcW w:w="4603" w:type="dxa"/>
            <w:gridSpan w:val="2"/>
            <w:shd w:val="clear" w:color="auto" w:fill="auto"/>
            <w:vAlign w:val="center"/>
          </w:tcPr>
          <w:p w14:paraId="405859ED" w14:textId="77777777" w:rsidR="002E2E23" w:rsidRPr="001E47B4" w:rsidRDefault="00D211BE" w:rsidP="00C74963">
            <w:pPr>
              <w:pStyle w:val="TableSource"/>
              <w:jc w:val="center"/>
              <w:rPr>
                <w:noProof/>
                <w:sz w:val="22"/>
                <w:szCs w:val="22"/>
                <w:lang w:val="da-DK"/>
              </w:rPr>
            </w:pPr>
            <w:r w:rsidRPr="001E47B4">
              <w:rPr>
                <w:noProof/>
                <w:sz w:val="22"/>
                <w:szCs w:val="22"/>
                <w:lang w:val="da-DK"/>
              </w:rPr>
              <w:t>0,07 (0,05, 0,08)</w:t>
            </w:r>
          </w:p>
        </w:tc>
      </w:tr>
      <w:tr w:rsidR="00B20469" w14:paraId="49C37F19" w14:textId="77777777" w:rsidTr="00BC3CA3">
        <w:trPr>
          <w:gridAfter w:val="1"/>
          <w:wAfter w:w="13" w:type="dxa"/>
        </w:trPr>
        <w:tc>
          <w:tcPr>
            <w:tcW w:w="4459" w:type="dxa"/>
            <w:shd w:val="clear" w:color="auto" w:fill="auto"/>
          </w:tcPr>
          <w:p w14:paraId="4D3F2E68" w14:textId="77777777" w:rsidR="002E2E23" w:rsidRPr="001E47B4" w:rsidRDefault="00D211BE" w:rsidP="00C74963">
            <w:pPr>
              <w:pStyle w:val="TableSource"/>
              <w:rPr>
                <w:noProof/>
                <w:sz w:val="22"/>
                <w:szCs w:val="22"/>
                <w:lang w:val="da-DK"/>
              </w:rPr>
            </w:pPr>
            <w:r w:rsidRPr="001E47B4">
              <w:rPr>
                <w:noProof/>
                <w:sz w:val="22"/>
                <w:szCs w:val="22"/>
                <w:lang w:val="da-DK"/>
              </w:rPr>
              <w:t>P-værdi</w:t>
            </w:r>
            <w:r w:rsidRPr="00371F79">
              <w:rPr>
                <w:i/>
                <w:iCs/>
                <w:noProof/>
                <w:sz w:val="22"/>
                <w:szCs w:val="22"/>
                <w:vertAlign w:val="superscript"/>
                <w:lang w:val="da-DK"/>
              </w:rPr>
              <w:t>3</w:t>
            </w:r>
          </w:p>
        </w:tc>
        <w:tc>
          <w:tcPr>
            <w:tcW w:w="4603" w:type="dxa"/>
            <w:gridSpan w:val="2"/>
            <w:shd w:val="clear" w:color="auto" w:fill="auto"/>
            <w:vAlign w:val="center"/>
          </w:tcPr>
          <w:p w14:paraId="0BE4209B" w14:textId="77777777" w:rsidR="002E2E23" w:rsidRPr="001E47B4" w:rsidRDefault="00D211BE" w:rsidP="00C74963">
            <w:pPr>
              <w:pStyle w:val="TableSource"/>
              <w:jc w:val="center"/>
              <w:rPr>
                <w:noProof/>
                <w:sz w:val="22"/>
                <w:szCs w:val="22"/>
                <w:lang w:val="da-DK"/>
              </w:rPr>
            </w:pPr>
            <w:r w:rsidRPr="001E47B4">
              <w:rPr>
                <w:noProof/>
                <w:sz w:val="22"/>
                <w:szCs w:val="22"/>
                <w:lang w:val="da-DK"/>
              </w:rPr>
              <w:t>p &lt; 0,0001</w:t>
            </w:r>
          </w:p>
        </w:tc>
      </w:tr>
      <w:tr w:rsidR="00B20469" w14:paraId="681A321E" w14:textId="77777777" w:rsidTr="00BC3CA3">
        <w:trPr>
          <w:gridAfter w:val="1"/>
          <w:wAfter w:w="13" w:type="dxa"/>
        </w:trPr>
        <w:tc>
          <w:tcPr>
            <w:tcW w:w="9062" w:type="dxa"/>
            <w:gridSpan w:val="3"/>
            <w:shd w:val="clear" w:color="auto" w:fill="auto"/>
          </w:tcPr>
          <w:p w14:paraId="6BEFC309" w14:textId="77777777" w:rsidR="002E2E23" w:rsidRPr="001E47B4" w:rsidRDefault="00D211BE" w:rsidP="00C74963">
            <w:pPr>
              <w:pStyle w:val="TableSource"/>
              <w:ind w:left="0"/>
              <w:rPr>
                <w:b/>
                <w:noProof/>
                <w:sz w:val="22"/>
                <w:szCs w:val="22"/>
                <w:lang w:val="da-DK"/>
              </w:rPr>
            </w:pPr>
            <w:r w:rsidRPr="001E47B4">
              <w:rPr>
                <w:b/>
                <w:noProof/>
                <w:sz w:val="22"/>
                <w:szCs w:val="22"/>
                <w:lang w:val="da-DK"/>
              </w:rPr>
              <w:t>Tid til første brug af ny antineoplastisk behandling</w:t>
            </w:r>
          </w:p>
        </w:tc>
      </w:tr>
      <w:tr w:rsidR="00B20469" w14:paraId="5FF562CD" w14:textId="77777777" w:rsidTr="00BC3CA3">
        <w:trPr>
          <w:gridAfter w:val="1"/>
          <w:wAfter w:w="13" w:type="dxa"/>
        </w:trPr>
        <w:tc>
          <w:tcPr>
            <w:tcW w:w="4459" w:type="dxa"/>
            <w:shd w:val="clear" w:color="auto" w:fill="auto"/>
          </w:tcPr>
          <w:p w14:paraId="5001A0DC" w14:textId="77777777" w:rsidR="002E2E23" w:rsidRPr="001E47B4" w:rsidRDefault="00D211BE" w:rsidP="00C74963">
            <w:pPr>
              <w:pStyle w:val="TableSource"/>
              <w:rPr>
                <w:noProof/>
                <w:sz w:val="22"/>
                <w:szCs w:val="22"/>
                <w:lang w:val="da-DK"/>
              </w:rPr>
            </w:pPr>
            <w:r w:rsidRPr="001E47B4">
              <w:rPr>
                <w:noProof/>
                <w:sz w:val="22"/>
                <w:szCs w:val="22"/>
                <w:lang w:val="da-DK"/>
              </w:rPr>
              <w:t xml:space="preserve">Antal hændelser ( %) </w:t>
            </w:r>
          </w:p>
        </w:tc>
        <w:tc>
          <w:tcPr>
            <w:tcW w:w="2308" w:type="dxa"/>
            <w:shd w:val="clear" w:color="auto" w:fill="auto"/>
            <w:vAlign w:val="center"/>
          </w:tcPr>
          <w:p w14:paraId="6984EA57" w14:textId="77777777" w:rsidR="002E2E23" w:rsidRPr="001E47B4" w:rsidRDefault="00D211BE" w:rsidP="00C74963">
            <w:pPr>
              <w:pStyle w:val="TableSource"/>
              <w:jc w:val="center"/>
              <w:rPr>
                <w:noProof/>
                <w:sz w:val="22"/>
                <w:szCs w:val="22"/>
                <w:lang w:val="da-DK"/>
              </w:rPr>
            </w:pPr>
            <w:r w:rsidRPr="001E47B4">
              <w:rPr>
                <w:noProof/>
                <w:sz w:val="22"/>
                <w:szCs w:val="22"/>
                <w:lang w:val="da-DK"/>
              </w:rPr>
              <w:t>142 (15,2)</w:t>
            </w:r>
          </w:p>
        </w:tc>
        <w:tc>
          <w:tcPr>
            <w:tcW w:w="2295" w:type="dxa"/>
            <w:shd w:val="clear" w:color="auto" w:fill="auto"/>
            <w:vAlign w:val="center"/>
          </w:tcPr>
          <w:p w14:paraId="2B1F0451" w14:textId="77777777" w:rsidR="002E2E23" w:rsidRPr="001E47B4" w:rsidRDefault="00D211BE" w:rsidP="00C74963">
            <w:pPr>
              <w:pStyle w:val="TableSource"/>
              <w:jc w:val="center"/>
              <w:rPr>
                <w:noProof/>
                <w:sz w:val="22"/>
                <w:szCs w:val="22"/>
                <w:lang w:val="da-DK"/>
              </w:rPr>
            </w:pPr>
            <w:r w:rsidRPr="001E47B4">
              <w:rPr>
                <w:noProof/>
                <w:sz w:val="22"/>
                <w:szCs w:val="22"/>
                <w:lang w:val="da-DK"/>
              </w:rPr>
              <w:t>226 (48,3)</w:t>
            </w:r>
          </w:p>
        </w:tc>
      </w:tr>
      <w:tr w:rsidR="00B20469" w14:paraId="6385C4FF" w14:textId="77777777" w:rsidTr="00BC3CA3">
        <w:trPr>
          <w:gridAfter w:val="1"/>
          <w:wAfter w:w="13" w:type="dxa"/>
        </w:trPr>
        <w:tc>
          <w:tcPr>
            <w:tcW w:w="4459" w:type="dxa"/>
            <w:shd w:val="clear" w:color="auto" w:fill="auto"/>
          </w:tcPr>
          <w:p w14:paraId="63DC4855" w14:textId="77777777" w:rsidR="002E2E23" w:rsidRPr="001E47B4" w:rsidRDefault="00D211BE" w:rsidP="00C74963">
            <w:pPr>
              <w:pStyle w:val="TableSource"/>
              <w:rPr>
                <w:noProof/>
                <w:sz w:val="22"/>
                <w:szCs w:val="22"/>
                <w:lang w:val="da-DK"/>
              </w:rPr>
            </w:pPr>
            <w:r w:rsidRPr="001E47B4">
              <w:rPr>
                <w:noProof/>
                <w:sz w:val="22"/>
                <w:szCs w:val="22"/>
                <w:lang w:val="da-DK"/>
              </w:rPr>
              <w:t xml:space="preserve">Median, måneder (95 % </w:t>
            </w:r>
            <w:r w:rsidR="00277306">
              <w:rPr>
                <w:noProof/>
                <w:sz w:val="22"/>
                <w:szCs w:val="22"/>
                <w:lang w:val="da-DK"/>
              </w:rPr>
              <w:t>C</w:t>
            </w:r>
            <w:r w:rsidRPr="001E47B4">
              <w:rPr>
                <w:noProof/>
                <w:sz w:val="22"/>
                <w:szCs w:val="22"/>
                <w:lang w:val="da-DK"/>
              </w:rPr>
              <w:t>I)</w:t>
            </w:r>
            <w:r w:rsidRPr="00371F79">
              <w:rPr>
                <w:i/>
                <w:iCs/>
                <w:noProof/>
                <w:sz w:val="22"/>
                <w:szCs w:val="22"/>
                <w:vertAlign w:val="superscript"/>
                <w:lang w:val="da-DK"/>
              </w:rPr>
              <w:t>1</w:t>
            </w:r>
            <w:r w:rsidRPr="001E47B4">
              <w:rPr>
                <w:noProof/>
                <w:sz w:val="22"/>
                <w:szCs w:val="22"/>
                <w:lang w:val="da-DK"/>
              </w:rPr>
              <w:t xml:space="preserve"> </w:t>
            </w:r>
          </w:p>
        </w:tc>
        <w:tc>
          <w:tcPr>
            <w:tcW w:w="2308" w:type="dxa"/>
            <w:shd w:val="clear" w:color="auto" w:fill="auto"/>
            <w:vAlign w:val="center"/>
          </w:tcPr>
          <w:p w14:paraId="14CFDA5F" w14:textId="77777777" w:rsidR="002E2E23" w:rsidRPr="001E47B4" w:rsidRDefault="00D211BE" w:rsidP="00C74963">
            <w:pPr>
              <w:pStyle w:val="TableSource"/>
              <w:jc w:val="center"/>
              <w:rPr>
                <w:noProof/>
                <w:sz w:val="22"/>
                <w:szCs w:val="22"/>
                <w:lang w:val="da-DK"/>
              </w:rPr>
            </w:pPr>
            <w:r w:rsidRPr="001E47B4">
              <w:rPr>
                <w:noProof/>
                <w:sz w:val="22"/>
                <w:szCs w:val="22"/>
                <w:lang w:val="da-DK"/>
              </w:rPr>
              <w:t>39,6 (37,7, NR)</w:t>
            </w:r>
          </w:p>
        </w:tc>
        <w:tc>
          <w:tcPr>
            <w:tcW w:w="2295" w:type="dxa"/>
            <w:shd w:val="clear" w:color="auto" w:fill="auto"/>
            <w:vAlign w:val="center"/>
          </w:tcPr>
          <w:p w14:paraId="04F91ACC" w14:textId="77777777" w:rsidR="002E2E23" w:rsidRPr="001E47B4" w:rsidRDefault="00D211BE" w:rsidP="00C74963">
            <w:pPr>
              <w:pStyle w:val="TableSource"/>
              <w:jc w:val="center"/>
              <w:rPr>
                <w:noProof/>
                <w:sz w:val="22"/>
                <w:szCs w:val="22"/>
                <w:lang w:val="da-DK"/>
              </w:rPr>
            </w:pPr>
            <w:r w:rsidRPr="001E47B4">
              <w:rPr>
                <w:noProof/>
                <w:sz w:val="22"/>
                <w:szCs w:val="22"/>
                <w:lang w:val="da-DK"/>
              </w:rPr>
              <w:t>17,7 (16,2, 19,7)</w:t>
            </w:r>
          </w:p>
        </w:tc>
      </w:tr>
      <w:tr w:rsidR="00B20469" w14:paraId="663515D3" w14:textId="77777777" w:rsidTr="00BC3CA3">
        <w:trPr>
          <w:gridAfter w:val="1"/>
          <w:wAfter w:w="13" w:type="dxa"/>
        </w:trPr>
        <w:tc>
          <w:tcPr>
            <w:tcW w:w="4459" w:type="dxa"/>
            <w:shd w:val="clear" w:color="auto" w:fill="auto"/>
          </w:tcPr>
          <w:p w14:paraId="1DE35004" w14:textId="77777777" w:rsidR="002E2E23" w:rsidRPr="001E47B4" w:rsidRDefault="00D211BE" w:rsidP="00C74963">
            <w:pPr>
              <w:pStyle w:val="TableSource"/>
              <w:rPr>
                <w:noProof/>
                <w:sz w:val="22"/>
                <w:szCs w:val="22"/>
                <w:lang w:val="da-DK"/>
              </w:rPr>
            </w:pPr>
            <w:r w:rsidRPr="001E47B4">
              <w:rPr>
                <w:i/>
                <w:noProof/>
                <w:sz w:val="22"/>
                <w:szCs w:val="22"/>
                <w:lang w:val="da-DK"/>
              </w:rPr>
              <w:t>Hazard</w:t>
            </w:r>
            <w:r w:rsidRPr="001E47B4">
              <w:rPr>
                <w:noProof/>
                <w:sz w:val="22"/>
                <w:szCs w:val="22"/>
                <w:lang w:val="da-DK"/>
              </w:rPr>
              <w:t xml:space="preserve"> ratio (95 % </w:t>
            </w:r>
            <w:r w:rsidR="00277306">
              <w:rPr>
                <w:noProof/>
                <w:sz w:val="22"/>
                <w:szCs w:val="22"/>
                <w:lang w:val="da-DK"/>
              </w:rPr>
              <w:t>C</w:t>
            </w:r>
            <w:r w:rsidRPr="001E47B4">
              <w:rPr>
                <w:noProof/>
                <w:sz w:val="22"/>
                <w:szCs w:val="22"/>
                <w:lang w:val="da-DK"/>
              </w:rPr>
              <w:t>I)</w:t>
            </w:r>
            <w:r w:rsidRPr="00371F79">
              <w:rPr>
                <w:i/>
                <w:iCs/>
                <w:noProof/>
                <w:sz w:val="22"/>
                <w:szCs w:val="22"/>
                <w:vertAlign w:val="superscript"/>
                <w:lang w:val="da-DK"/>
              </w:rPr>
              <w:t>2</w:t>
            </w:r>
            <w:r w:rsidRPr="001E47B4">
              <w:rPr>
                <w:noProof/>
                <w:sz w:val="22"/>
                <w:szCs w:val="22"/>
                <w:vertAlign w:val="superscript"/>
                <w:lang w:val="da-DK"/>
              </w:rPr>
              <w:t xml:space="preserve"> </w:t>
            </w:r>
          </w:p>
        </w:tc>
        <w:tc>
          <w:tcPr>
            <w:tcW w:w="4603" w:type="dxa"/>
            <w:gridSpan w:val="2"/>
            <w:shd w:val="clear" w:color="auto" w:fill="auto"/>
            <w:vAlign w:val="center"/>
          </w:tcPr>
          <w:p w14:paraId="34817A14" w14:textId="77777777" w:rsidR="002E2E23" w:rsidRPr="001E47B4" w:rsidRDefault="00D211BE" w:rsidP="00C74963">
            <w:pPr>
              <w:pStyle w:val="TableSource"/>
              <w:jc w:val="center"/>
              <w:rPr>
                <w:noProof/>
                <w:sz w:val="22"/>
                <w:szCs w:val="22"/>
                <w:lang w:val="da-DK"/>
              </w:rPr>
            </w:pPr>
            <w:r w:rsidRPr="001E47B4">
              <w:rPr>
                <w:noProof/>
                <w:sz w:val="22"/>
                <w:szCs w:val="22"/>
                <w:lang w:val="da-DK"/>
              </w:rPr>
              <w:t>0,21 (0,17, 0,26)</w:t>
            </w:r>
          </w:p>
        </w:tc>
      </w:tr>
      <w:tr w:rsidR="00B20469" w14:paraId="017C318C" w14:textId="77777777" w:rsidTr="00BC3CA3">
        <w:trPr>
          <w:gridAfter w:val="1"/>
          <w:wAfter w:w="13" w:type="dxa"/>
        </w:trPr>
        <w:tc>
          <w:tcPr>
            <w:tcW w:w="4459" w:type="dxa"/>
            <w:shd w:val="clear" w:color="auto" w:fill="auto"/>
          </w:tcPr>
          <w:p w14:paraId="1D932136" w14:textId="77777777" w:rsidR="002E2E23" w:rsidRPr="001E47B4" w:rsidRDefault="00D211BE" w:rsidP="00C74963">
            <w:pPr>
              <w:pStyle w:val="TableSource"/>
              <w:rPr>
                <w:noProof/>
                <w:sz w:val="22"/>
                <w:szCs w:val="22"/>
                <w:lang w:val="da-DK"/>
              </w:rPr>
            </w:pPr>
            <w:r w:rsidRPr="001E47B4">
              <w:rPr>
                <w:noProof/>
                <w:sz w:val="22"/>
                <w:szCs w:val="22"/>
                <w:lang w:val="da-DK"/>
              </w:rPr>
              <w:t>P-værdi</w:t>
            </w:r>
            <w:r w:rsidRPr="00371F79">
              <w:rPr>
                <w:i/>
                <w:iCs/>
                <w:noProof/>
                <w:sz w:val="22"/>
                <w:szCs w:val="22"/>
                <w:vertAlign w:val="superscript"/>
                <w:lang w:val="da-DK"/>
              </w:rPr>
              <w:t>3</w:t>
            </w:r>
          </w:p>
        </w:tc>
        <w:tc>
          <w:tcPr>
            <w:tcW w:w="4603" w:type="dxa"/>
            <w:gridSpan w:val="2"/>
            <w:shd w:val="clear" w:color="auto" w:fill="auto"/>
            <w:vAlign w:val="center"/>
          </w:tcPr>
          <w:p w14:paraId="306DDB20" w14:textId="77777777" w:rsidR="002E2E23" w:rsidRPr="001E47B4" w:rsidRDefault="00D211BE" w:rsidP="00C74963">
            <w:pPr>
              <w:pStyle w:val="TableSource"/>
              <w:jc w:val="center"/>
              <w:rPr>
                <w:noProof/>
                <w:sz w:val="22"/>
                <w:szCs w:val="22"/>
                <w:lang w:val="da-DK"/>
              </w:rPr>
            </w:pPr>
            <w:r w:rsidRPr="001E47B4">
              <w:rPr>
                <w:noProof/>
                <w:sz w:val="22"/>
                <w:szCs w:val="22"/>
                <w:lang w:val="da-DK"/>
              </w:rPr>
              <w:t>p &lt; 0,0001</w:t>
            </w:r>
          </w:p>
        </w:tc>
      </w:tr>
    </w:tbl>
    <w:p w14:paraId="14856FF3" w14:textId="77777777" w:rsidR="002E2E23" w:rsidRPr="001E47B4" w:rsidRDefault="00D211BE" w:rsidP="002E2E23">
      <w:pPr>
        <w:pStyle w:val="TableNotes"/>
        <w:numPr>
          <w:ilvl w:val="0"/>
          <w:numId w:val="0"/>
        </w:numPr>
        <w:ind w:left="360"/>
        <w:rPr>
          <w:noProof/>
          <w:lang w:val="da-DK" w:eastAsia="ja-JP"/>
        </w:rPr>
      </w:pPr>
      <w:r w:rsidRPr="001E47B4">
        <w:rPr>
          <w:noProof/>
          <w:lang w:val="da-DK" w:eastAsia="ja-JP"/>
        </w:rPr>
        <w:t>NR = Ikke nået.</w:t>
      </w:r>
    </w:p>
    <w:p w14:paraId="5E247792" w14:textId="77777777" w:rsidR="002E2E23" w:rsidRPr="001E47B4" w:rsidRDefault="00D211BE" w:rsidP="009A4EE7">
      <w:pPr>
        <w:pStyle w:val="TableNotes"/>
        <w:numPr>
          <w:ilvl w:val="0"/>
          <w:numId w:val="17"/>
        </w:numPr>
        <w:shd w:val="clear" w:color="auto" w:fill="auto"/>
        <w:spacing w:before="120" w:after="120"/>
        <w:rPr>
          <w:noProof/>
          <w:lang w:val="da-DK" w:eastAsia="ja-JP"/>
        </w:rPr>
      </w:pPr>
      <w:r w:rsidRPr="001E47B4">
        <w:rPr>
          <w:noProof/>
          <w:lang w:val="da-DK" w:eastAsia="ja-JP"/>
        </w:rPr>
        <w:t>Baseret på Kaplan-Meier-estimater.</w:t>
      </w:r>
    </w:p>
    <w:p w14:paraId="380C0D85" w14:textId="77777777" w:rsidR="002E2E23" w:rsidRPr="001E47B4" w:rsidRDefault="00D211BE" w:rsidP="002E2E23">
      <w:pPr>
        <w:pStyle w:val="TableNotes"/>
        <w:shd w:val="clear" w:color="auto" w:fill="auto"/>
        <w:tabs>
          <w:tab w:val="clear" w:pos="360"/>
        </w:tabs>
        <w:spacing w:before="120" w:after="120"/>
        <w:ind w:hanging="360"/>
        <w:rPr>
          <w:noProof/>
          <w:lang w:val="da-DK" w:eastAsia="ja-JP"/>
        </w:rPr>
      </w:pPr>
      <w:r w:rsidRPr="001E47B4">
        <w:rPr>
          <w:noProof/>
          <w:lang w:val="da-DK" w:eastAsia="ja-JP"/>
        </w:rPr>
        <w:t>HR er baseret på en Cox-regress</w:t>
      </w:r>
      <w:r w:rsidR="00964AFE">
        <w:rPr>
          <w:noProof/>
          <w:lang w:val="da-DK" w:eastAsia="ja-JP"/>
        </w:rPr>
        <w:t>i</w:t>
      </w:r>
      <w:r w:rsidRPr="001E47B4">
        <w:rPr>
          <w:noProof/>
          <w:lang w:val="da-DK" w:eastAsia="ja-JP"/>
        </w:rPr>
        <w:t>onsmodel (med behandling som eneste kovariat) stratificeret ved PSA-fordoblingstid og tidligere eller samtidig brug af e</w:t>
      </w:r>
      <w:r w:rsidR="005F0A0E" w:rsidRPr="001E47B4">
        <w:rPr>
          <w:noProof/>
          <w:lang w:val="da-DK" w:eastAsia="ja-JP"/>
        </w:rPr>
        <w:t>t middel mod knogleskørhed</w:t>
      </w:r>
      <w:r w:rsidRPr="001E47B4">
        <w:rPr>
          <w:noProof/>
          <w:lang w:val="da-DK" w:eastAsia="ja-JP"/>
        </w:rPr>
        <w:t>. HR står i forhold til placebo med &lt; 1 favoriserende enzalutamid.</w:t>
      </w:r>
    </w:p>
    <w:p w14:paraId="416F71A5" w14:textId="77777777" w:rsidR="00D51873" w:rsidRPr="001E47B4" w:rsidRDefault="00D211BE" w:rsidP="00D51873">
      <w:pPr>
        <w:pStyle w:val="TableNotes"/>
        <w:shd w:val="clear" w:color="auto" w:fill="auto"/>
        <w:tabs>
          <w:tab w:val="clear" w:pos="360"/>
        </w:tabs>
        <w:spacing w:before="120" w:after="120"/>
        <w:ind w:hanging="360"/>
        <w:rPr>
          <w:noProof/>
          <w:lang w:val="da-DK" w:eastAsia="ja-JP"/>
        </w:rPr>
      </w:pPr>
      <w:r w:rsidRPr="001E47B4">
        <w:rPr>
          <w:noProof/>
          <w:lang w:val="da-DK" w:eastAsia="ja-JP"/>
        </w:rPr>
        <w:t>P-værdien er baseret på en stratificeret log-rank</w:t>
      </w:r>
      <w:r w:rsidR="0015700E">
        <w:rPr>
          <w:noProof/>
          <w:lang w:val="da-DK" w:eastAsia="ja-JP"/>
        </w:rPr>
        <w:t>-</w:t>
      </w:r>
      <w:r w:rsidRPr="001E47B4">
        <w:rPr>
          <w:noProof/>
          <w:lang w:val="da-DK" w:eastAsia="ja-JP"/>
        </w:rPr>
        <w:t xml:space="preserve">test ved PSA-fordoblingstid (&lt; 6 måneder, ≥ 6 måneder) og tidligere eller samtidig brug af </w:t>
      </w:r>
      <w:r w:rsidR="005F0A0E" w:rsidRPr="001E47B4">
        <w:rPr>
          <w:noProof/>
          <w:lang w:val="da-DK" w:eastAsia="ja-JP"/>
        </w:rPr>
        <w:t xml:space="preserve">et middel mod knogleskørhed </w:t>
      </w:r>
      <w:r w:rsidRPr="001E47B4">
        <w:rPr>
          <w:noProof/>
          <w:lang w:val="da-DK" w:eastAsia="ja-JP"/>
        </w:rPr>
        <w:t>(ja, nej).</w:t>
      </w:r>
    </w:p>
    <w:p w14:paraId="6B67A7F9" w14:textId="77777777" w:rsidR="002E2E23" w:rsidRPr="001E47B4" w:rsidRDefault="00D211BE" w:rsidP="003D12AF">
      <w:pPr>
        <w:pStyle w:val="TableNotes"/>
        <w:shd w:val="clear" w:color="auto" w:fill="auto"/>
        <w:tabs>
          <w:tab w:val="clear" w:pos="360"/>
        </w:tabs>
        <w:spacing w:before="120" w:after="120"/>
        <w:ind w:hanging="360"/>
        <w:rPr>
          <w:noProof/>
          <w:lang w:val="da-DK" w:eastAsia="ja-JP"/>
        </w:rPr>
      </w:pPr>
      <w:r w:rsidRPr="001E47B4">
        <w:rPr>
          <w:noProof/>
          <w:lang w:val="da-DK" w:eastAsia="ja-JP"/>
        </w:rPr>
        <w:t>Baseret på en forudspecificeret interimanalyse med dataskæringsdatoen 15. oktober 2019.</w:t>
      </w:r>
    </w:p>
    <w:p w14:paraId="02A3DDEB" w14:textId="77777777" w:rsidR="002E2E23" w:rsidRPr="001E47B4" w:rsidRDefault="00D211BE" w:rsidP="008D3316">
      <w:pPr>
        <w:pStyle w:val="Default"/>
        <w:keepNext/>
        <w:rPr>
          <w:noProof/>
          <w:color w:val="auto"/>
          <w:sz w:val="22"/>
          <w:szCs w:val="22"/>
        </w:rPr>
      </w:pPr>
      <w:r w:rsidRPr="001E47B4">
        <w:rPr>
          <w:noProof/>
          <w:lang w:eastAsia="ja-JP" w:bidi="ar-SA"/>
        </w:rPr>
        <w:lastRenderedPageBreak/>
        <w:drawing>
          <wp:inline distT="0" distB="0" distL="0" distR="0" wp14:anchorId="53BF3D9E" wp14:editId="6AABB04F">
            <wp:extent cx="5760720" cy="2675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77973" name=""/>
                    <pic:cNvPicPr/>
                  </pic:nvPicPr>
                  <pic:blipFill>
                    <a:blip r:embed="rId19"/>
                    <a:stretch>
                      <a:fillRect/>
                    </a:stretch>
                  </pic:blipFill>
                  <pic:spPr>
                    <a:xfrm>
                      <a:off x="0" y="0"/>
                      <a:ext cx="5760720" cy="2675890"/>
                    </a:xfrm>
                    <a:prstGeom prst="rect">
                      <a:avLst/>
                    </a:prstGeom>
                  </pic:spPr>
                </pic:pic>
              </a:graphicData>
            </a:graphic>
          </wp:inline>
        </w:drawing>
      </w:r>
    </w:p>
    <w:p w14:paraId="6385278F" w14:textId="77777777" w:rsidR="002E2E23" w:rsidRPr="006E1D25" w:rsidRDefault="00D211BE" w:rsidP="002E2E23">
      <w:pPr>
        <w:keepNext/>
        <w:suppressLineNumbers/>
        <w:spacing w:line="240" w:lineRule="auto"/>
        <w:outlineLvl w:val="0"/>
        <w:rPr>
          <w:rFonts w:eastAsia="MS Mincho"/>
          <w:b/>
          <w:noProof/>
          <w:szCs w:val="22"/>
          <w:lang w:val="nb-NO"/>
        </w:rPr>
      </w:pPr>
      <w:r w:rsidRPr="006E1D25">
        <w:rPr>
          <w:b/>
          <w:noProof/>
          <w:szCs w:val="22"/>
          <w:lang w:val="nb-NO"/>
        </w:rPr>
        <w:t xml:space="preserve">Figur </w:t>
      </w:r>
      <w:r w:rsidR="004A6AC4" w:rsidRPr="006E1D25">
        <w:rPr>
          <w:b/>
          <w:noProof/>
          <w:szCs w:val="22"/>
          <w:lang w:val="nb-NO"/>
        </w:rPr>
        <w:t>5</w:t>
      </w:r>
      <w:r w:rsidRPr="006E1D25">
        <w:rPr>
          <w:b/>
          <w:noProof/>
          <w:szCs w:val="22"/>
          <w:lang w:val="nb-NO"/>
        </w:rPr>
        <w:t xml:space="preserve">: Kaplan-Meier-kurver for metastasefri overlevelse i PROSPER-studiet </w:t>
      </w:r>
      <w:r w:rsidRPr="006E1D25">
        <w:rPr>
          <w:rFonts w:eastAsia="MS Mincho"/>
          <w:b/>
          <w:noProof/>
          <w:szCs w:val="22"/>
          <w:lang w:val="nb-NO"/>
        </w:rPr>
        <w:t>(</w:t>
      </w:r>
      <w:r w:rsidRPr="006E1D25">
        <w:rPr>
          <w:rFonts w:eastAsia="MS Mincho"/>
          <w:b/>
          <w:i/>
          <w:noProof/>
          <w:szCs w:val="22"/>
          <w:lang w:val="nb-NO"/>
        </w:rPr>
        <w:t>intent-to-treat</w:t>
      </w:r>
      <w:r w:rsidRPr="006E1D25">
        <w:rPr>
          <w:rFonts w:eastAsia="MS Mincho"/>
          <w:b/>
          <w:noProof/>
          <w:szCs w:val="22"/>
          <w:lang w:val="nb-NO"/>
        </w:rPr>
        <w:t>-analyse)</w:t>
      </w:r>
    </w:p>
    <w:p w14:paraId="064B72B8" w14:textId="77777777" w:rsidR="006F12C1" w:rsidRPr="006E1D25" w:rsidRDefault="006F12C1" w:rsidP="002E2E23">
      <w:pPr>
        <w:keepNext/>
        <w:suppressLineNumbers/>
        <w:spacing w:line="240" w:lineRule="auto"/>
        <w:outlineLvl w:val="0"/>
        <w:rPr>
          <w:rFonts w:eastAsia="MS Mincho"/>
          <w:b/>
          <w:noProof/>
          <w:szCs w:val="22"/>
          <w:lang w:val="nb-NO"/>
        </w:rPr>
      </w:pPr>
    </w:p>
    <w:p w14:paraId="177CB831" w14:textId="77777777" w:rsidR="00A57C92" w:rsidRPr="006E1D25" w:rsidRDefault="00A57C92" w:rsidP="002E2E23">
      <w:pPr>
        <w:keepNext/>
        <w:suppressLineNumbers/>
        <w:spacing w:line="240" w:lineRule="auto"/>
        <w:outlineLvl w:val="0"/>
        <w:rPr>
          <w:rFonts w:eastAsia="MS Mincho"/>
          <w:b/>
          <w:noProof/>
          <w:szCs w:val="22"/>
          <w:lang w:val="nb-NO"/>
        </w:rPr>
      </w:pPr>
    </w:p>
    <w:p w14:paraId="26B2DDE2" w14:textId="77777777" w:rsidR="00FC4F54" w:rsidRPr="0035717F" w:rsidRDefault="00D211BE" w:rsidP="00FC4F54">
      <w:pPr>
        <w:pStyle w:val="Default"/>
        <w:keepNext/>
        <w:rPr>
          <w:noProof/>
          <w:color w:val="auto"/>
          <w:sz w:val="22"/>
          <w:szCs w:val="22"/>
        </w:rPr>
      </w:pPr>
      <w:r w:rsidRPr="006E1D25">
        <w:rPr>
          <w:noProof/>
          <w:color w:val="222222"/>
          <w:sz w:val="22"/>
          <w:szCs w:val="22"/>
          <w:lang w:val="nb-NO"/>
        </w:rPr>
        <w:t xml:space="preserve">Ved den endelige analyse for samlet overlevelse, som blev udført, da 466 dødsfald var observeret, blev der påvist </w:t>
      </w:r>
      <w:r w:rsidRPr="006E1D25">
        <w:rPr>
          <w:noProof/>
          <w:color w:val="auto"/>
          <w:sz w:val="22"/>
          <w:szCs w:val="22"/>
          <w:lang w:val="nb-NO"/>
        </w:rPr>
        <w:t xml:space="preserve">en statistisk signifikant forbedring i samlet overlevelse hos patienter randomiseret til at få </w:t>
      </w:r>
      <w:r w:rsidR="00674882" w:rsidRPr="006E1D25">
        <w:rPr>
          <w:noProof/>
          <w:color w:val="auto"/>
          <w:sz w:val="22"/>
          <w:szCs w:val="22"/>
          <w:lang w:val="nb-NO"/>
        </w:rPr>
        <w:t xml:space="preserve">enzalutamid sammenlignet med patienter randomiseret til at få </w:t>
      </w:r>
      <w:r w:rsidRPr="006E1D25">
        <w:rPr>
          <w:noProof/>
          <w:color w:val="auto"/>
          <w:sz w:val="22"/>
          <w:szCs w:val="22"/>
          <w:lang w:val="nb-NO"/>
        </w:rPr>
        <w:t xml:space="preserve">placebo med en 26,6 % reduktion i risikoen for død </w:t>
      </w:r>
      <w:r w:rsidRPr="006E1D25">
        <w:rPr>
          <w:rFonts w:eastAsia="MS Mincho"/>
          <w:noProof/>
          <w:sz w:val="22"/>
          <w:szCs w:val="22"/>
          <w:lang w:val="nb-NO" w:eastAsia="ja-JP"/>
        </w:rPr>
        <w:t>[</w:t>
      </w:r>
      <w:r w:rsidRPr="006E1D25">
        <w:rPr>
          <w:rFonts w:eastAsia="MS Mincho"/>
          <w:i/>
          <w:iCs/>
          <w:noProof/>
          <w:sz w:val="22"/>
          <w:szCs w:val="22"/>
          <w:lang w:val="nb-NO" w:eastAsia="ja-JP"/>
        </w:rPr>
        <w:t>hazard</w:t>
      </w:r>
      <w:r w:rsidRPr="006E1D25">
        <w:rPr>
          <w:rFonts w:eastAsia="MS Mincho"/>
          <w:noProof/>
          <w:sz w:val="22"/>
          <w:szCs w:val="22"/>
          <w:lang w:val="nb-NO" w:eastAsia="ja-JP"/>
        </w:rPr>
        <w:t xml:space="preserve"> ratio (HR) = 0,734, (95</w:t>
      </w:r>
      <w:r w:rsidR="00A64F29" w:rsidRPr="006E1D25">
        <w:rPr>
          <w:rFonts w:eastAsia="MS Mincho"/>
          <w:noProof/>
          <w:sz w:val="22"/>
          <w:szCs w:val="22"/>
          <w:lang w:val="nb-NO" w:eastAsia="ja-JP"/>
        </w:rPr>
        <w:t> </w:t>
      </w:r>
      <w:r w:rsidRPr="006E1D25">
        <w:rPr>
          <w:rFonts w:eastAsia="MS Mincho"/>
          <w:noProof/>
          <w:sz w:val="22"/>
          <w:szCs w:val="22"/>
          <w:lang w:val="nb-NO" w:eastAsia="ja-JP"/>
        </w:rPr>
        <w:t xml:space="preserve">% </w:t>
      </w:r>
      <w:r w:rsidR="00277306" w:rsidRPr="006E1D25">
        <w:rPr>
          <w:rFonts w:eastAsia="MS Mincho"/>
          <w:noProof/>
          <w:sz w:val="22"/>
          <w:szCs w:val="22"/>
          <w:lang w:val="nb-NO" w:eastAsia="ja-JP"/>
        </w:rPr>
        <w:t>C</w:t>
      </w:r>
      <w:r w:rsidRPr="006E1D25">
        <w:rPr>
          <w:rFonts w:eastAsia="MS Mincho"/>
          <w:noProof/>
          <w:sz w:val="22"/>
          <w:szCs w:val="22"/>
          <w:lang w:val="nb-NO" w:eastAsia="ja-JP"/>
        </w:rPr>
        <w:t>I: 0,608; 0,885), p = 0,0011]</w:t>
      </w:r>
      <w:r w:rsidR="004F1E73" w:rsidRPr="006E1D25">
        <w:rPr>
          <w:rFonts w:eastAsia="MS Mincho"/>
          <w:noProof/>
          <w:sz w:val="22"/>
          <w:szCs w:val="22"/>
          <w:lang w:val="nb-NO" w:eastAsia="ja-JP"/>
        </w:rPr>
        <w:t xml:space="preserve"> (se figur </w:t>
      </w:r>
      <w:r w:rsidR="004A6AC4" w:rsidRPr="006E1D25">
        <w:rPr>
          <w:rFonts w:eastAsia="MS Mincho"/>
          <w:noProof/>
          <w:sz w:val="22"/>
          <w:szCs w:val="22"/>
          <w:lang w:val="nb-NO" w:eastAsia="ja-JP"/>
        </w:rPr>
        <w:t>6</w:t>
      </w:r>
      <w:r w:rsidR="004F1E73" w:rsidRPr="006E1D25">
        <w:rPr>
          <w:rFonts w:eastAsia="MS Mincho"/>
          <w:noProof/>
          <w:sz w:val="22"/>
          <w:szCs w:val="22"/>
          <w:lang w:val="nb-NO" w:eastAsia="ja-JP"/>
        </w:rPr>
        <w:t>)</w:t>
      </w:r>
      <w:r w:rsidRPr="006E1D25">
        <w:rPr>
          <w:rFonts w:eastAsia="MS Mincho"/>
          <w:noProof/>
          <w:sz w:val="22"/>
          <w:szCs w:val="22"/>
          <w:lang w:val="nb-NO" w:eastAsia="ja-JP"/>
        </w:rPr>
        <w:t xml:space="preserve">. </w:t>
      </w:r>
      <w:r w:rsidRPr="0035717F">
        <w:rPr>
          <w:rFonts w:eastAsia="MS Mincho"/>
          <w:noProof/>
          <w:sz w:val="22"/>
          <w:szCs w:val="22"/>
          <w:lang w:eastAsia="ja-JP"/>
        </w:rPr>
        <w:t>M</w:t>
      </w:r>
      <w:r w:rsidRPr="0035717F">
        <w:rPr>
          <w:rFonts w:cs="Myanmar Text"/>
          <w:noProof/>
          <w:sz w:val="22"/>
          <w:szCs w:val="22"/>
        </w:rPr>
        <w:t>edian opfølgningstiden</w:t>
      </w:r>
      <w:r w:rsidRPr="006B30DC">
        <w:rPr>
          <w:rFonts w:cs="Myanmar Text"/>
          <w:noProof/>
          <w:sz w:val="22"/>
          <w:szCs w:val="22"/>
        </w:rPr>
        <w:t xml:space="preserve"> var henholdsvis 48,6 og 47,2</w:t>
      </w:r>
      <w:r w:rsidRPr="006B30DC">
        <w:rPr>
          <w:rFonts w:eastAsia="MS Mincho"/>
          <w:noProof/>
          <w:sz w:val="22"/>
          <w:szCs w:val="22"/>
          <w:lang w:eastAsia="ja-JP"/>
        </w:rPr>
        <w:t> </w:t>
      </w:r>
      <w:r w:rsidRPr="006B30DC">
        <w:rPr>
          <w:rFonts w:cs="Myanmar Text"/>
          <w:noProof/>
          <w:sz w:val="22"/>
          <w:szCs w:val="22"/>
        </w:rPr>
        <w:t>måneder</w:t>
      </w:r>
      <w:r w:rsidR="00674882" w:rsidRPr="006B30DC">
        <w:rPr>
          <w:rFonts w:cs="Myanmar Text"/>
          <w:noProof/>
          <w:sz w:val="22"/>
          <w:szCs w:val="22"/>
        </w:rPr>
        <w:t xml:space="preserve"> for enzalutamid og placebogrupperne</w:t>
      </w:r>
      <w:r w:rsidRPr="006B30DC">
        <w:rPr>
          <w:rFonts w:cs="Myanmar Text"/>
          <w:noProof/>
          <w:sz w:val="22"/>
          <w:szCs w:val="22"/>
        </w:rPr>
        <w:t xml:space="preserve">. </w:t>
      </w:r>
      <w:r w:rsidR="00D3726F">
        <w:rPr>
          <w:rFonts w:cs="Myanmar Text"/>
          <w:noProof/>
          <w:sz w:val="22"/>
          <w:szCs w:val="22"/>
        </w:rPr>
        <w:t>33 %</w:t>
      </w:r>
      <w:r w:rsidRPr="006B30DC">
        <w:rPr>
          <w:rFonts w:cs="Myanmar Text"/>
          <w:noProof/>
          <w:sz w:val="22"/>
          <w:szCs w:val="22"/>
        </w:rPr>
        <w:t xml:space="preserve"> af de enzalutamidbehandlede og 65 %</w:t>
      </w:r>
      <w:r w:rsidRPr="006B30DC">
        <w:rPr>
          <w:rFonts w:eastAsia="MS Mincho"/>
          <w:noProof/>
          <w:sz w:val="22"/>
          <w:szCs w:val="22"/>
          <w:lang w:eastAsia="ja-JP"/>
        </w:rPr>
        <w:t> a</w:t>
      </w:r>
      <w:r w:rsidRPr="006B30DC">
        <w:rPr>
          <w:rFonts w:cs="Myanmar Text"/>
          <w:noProof/>
          <w:sz w:val="22"/>
          <w:szCs w:val="22"/>
        </w:rPr>
        <w:t xml:space="preserve">f de placebobehandlede patienter fik mindst én efterfølgende </w:t>
      </w:r>
      <w:r w:rsidRPr="0035717F">
        <w:rPr>
          <w:noProof/>
          <w:color w:val="auto"/>
          <w:sz w:val="22"/>
          <w:szCs w:val="22"/>
        </w:rPr>
        <w:t>antineoplastisk behandling, som kan forlænge samlet overlevelse.</w:t>
      </w:r>
    </w:p>
    <w:p w14:paraId="36F6F5C7" w14:textId="77777777" w:rsidR="00FC4F54" w:rsidRDefault="00D211BE" w:rsidP="00FC4F54">
      <w:pPr>
        <w:autoSpaceDE w:val="0"/>
        <w:autoSpaceDN w:val="0"/>
        <w:adjustRightInd w:val="0"/>
        <w:rPr>
          <w:rFonts w:eastAsia="SimSun" w:cs="Myanmar Text"/>
          <w:b/>
          <w:noProof/>
          <w:shd w:val="clear" w:color="auto" w:fill="FFCCFF"/>
        </w:rPr>
      </w:pPr>
      <w:r>
        <w:rPr>
          <w:noProof/>
        </w:rPr>
        <w:drawing>
          <wp:anchor distT="0" distB="0" distL="114300" distR="114300" simplePos="0" relativeHeight="251658240" behindDoc="0" locked="0" layoutInCell="1" allowOverlap="1" wp14:anchorId="5797C5B4" wp14:editId="74885FA8">
            <wp:simplePos x="0" y="0"/>
            <wp:positionH relativeFrom="margin">
              <wp:align>right</wp:align>
            </wp:positionH>
            <wp:positionV relativeFrom="paragraph">
              <wp:posOffset>237490</wp:posOffset>
            </wp:positionV>
            <wp:extent cx="5760720" cy="29629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80216"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60720" cy="296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FA27E" w14:textId="77777777" w:rsidR="00906BED" w:rsidRDefault="00906BED" w:rsidP="00FC4F54">
      <w:pPr>
        <w:autoSpaceDE w:val="0"/>
        <w:autoSpaceDN w:val="0"/>
        <w:adjustRightInd w:val="0"/>
        <w:rPr>
          <w:rFonts w:eastAsia="SimSun" w:cs="Myanmar Text"/>
          <w:b/>
          <w:noProof/>
        </w:rPr>
      </w:pPr>
    </w:p>
    <w:p w14:paraId="13499564" w14:textId="77777777" w:rsidR="00FC4F54" w:rsidRDefault="00D211BE" w:rsidP="00FC4F54">
      <w:pPr>
        <w:autoSpaceDE w:val="0"/>
        <w:autoSpaceDN w:val="0"/>
        <w:adjustRightInd w:val="0"/>
        <w:rPr>
          <w:rFonts w:eastAsia="SimSun" w:cs="Myanmar Text"/>
          <w:b/>
          <w:noProof/>
        </w:rPr>
      </w:pPr>
      <w:r w:rsidRPr="001E47B4">
        <w:rPr>
          <w:rFonts w:eastAsia="SimSun" w:cs="Myanmar Text"/>
          <w:b/>
          <w:noProof/>
        </w:rPr>
        <w:t>Figur </w:t>
      </w:r>
      <w:r w:rsidR="004A6AC4">
        <w:rPr>
          <w:rFonts w:eastAsia="SimSun" w:cs="Myanmar Text"/>
          <w:b/>
          <w:noProof/>
        </w:rPr>
        <w:t>6</w:t>
      </w:r>
      <w:r w:rsidRPr="001E47B4">
        <w:rPr>
          <w:rFonts w:eastAsia="SimSun" w:cs="Myanmar Text"/>
          <w:b/>
          <w:noProof/>
        </w:rPr>
        <w:t>: Kaplan-Meier-kurver for samlet overlevelse i PROSPER-studiet (</w:t>
      </w:r>
      <w:r w:rsidRPr="001E47B4">
        <w:rPr>
          <w:rFonts w:eastAsia="SimSun" w:cs="Myanmar Text"/>
          <w:b/>
          <w:i/>
          <w:iCs/>
          <w:noProof/>
        </w:rPr>
        <w:t>intent-to-treat-</w:t>
      </w:r>
      <w:r w:rsidRPr="001E47B4">
        <w:rPr>
          <w:rFonts w:eastAsia="SimSun" w:cs="Myanmar Text"/>
          <w:b/>
          <w:noProof/>
        </w:rPr>
        <w:t xml:space="preserve"> analyse)</w:t>
      </w:r>
    </w:p>
    <w:p w14:paraId="08F4DA19" w14:textId="77777777" w:rsidR="000A2FFD" w:rsidRPr="001E47B4" w:rsidRDefault="000A2FFD" w:rsidP="00FC4F54">
      <w:pPr>
        <w:autoSpaceDE w:val="0"/>
        <w:autoSpaceDN w:val="0"/>
        <w:adjustRightInd w:val="0"/>
        <w:rPr>
          <w:rFonts w:eastAsia="TimesNewRoman"/>
          <w:b/>
          <w:bCs/>
          <w:noProof/>
        </w:rPr>
      </w:pPr>
    </w:p>
    <w:p w14:paraId="345FB079" w14:textId="77777777" w:rsidR="006F12C1" w:rsidRPr="001E47B4" w:rsidRDefault="00D211BE" w:rsidP="006F12C1">
      <w:pPr>
        <w:pStyle w:val="Default"/>
        <w:keepNext/>
        <w:rPr>
          <w:noProof/>
          <w:color w:val="222222"/>
          <w:sz w:val="22"/>
          <w:szCs w:val="22"/>
        </w:rPr>
      </w:pPr>
      <w:r w:rsidRPr="001E47B4">
        <w:rPr>
          <w:noProof/>
          <w:color w:val="222222"/>
          <w:sz w:val="22"/>
          <w:szCs w:val="22"/>
        </w:rPr>
        <w:t xml:space="preserve">Enzalutamid viste en statistisk signifikant reduktion på 93 % i den relative risiko for PSA-progression sammenlignet med placebo [HR = 0,07 (95 % </w:t>
      </w:r>
      <w:r w:rsidR="00277306">
        <w:rPr>
          <w:noProof/>
          <w:color w:val="222222"/>
          <w:sz w:val="22"/>
          <w:szCs w:val="22"/>
        </w:rPr>
        <w:t>C</w:t>
      </w:r>
      <w:r w:rsidRPr="001E47B4">
        <w:rPr>
          <w:noProof/>
          <w:color w:val="222222"/>
          <w:sz w:val="22"/>
          <w:szCs w:val="22"/>
        </w:rPr>
        <w:t xml:space="preserve">I: 0,05, 0,08), </w:t>
      </w:r>
      <w:r w:rsidRPr="001E47B4">
        <w:rPr>
          <w:noProof/>
          <w:sz w:val="22"/>
          <w:szCs w:val="22"/>
        </w:rPr>
        <w:t>p &lt; 0,0001]</w:t>
      </w:r>
      <w:r w:rsidRPr="001E47B4">
        <w:rPr>
          <w:noProof/>
          <w:color w:val="222222"/>
          <w:sz w:val="22"/>
          <w:szCs w:val="22"/>
        </w:rPr>
        <w:t>. Median tid til PSA-</w:t>
      </w:r>
      <w:r w:rsidRPr="001E47B4">
        <w:rPr>
          <w:noProof/>
          <w:color w:val="222222"/>
          <w:sz w:val="22"/>
          <w:szCs w:val="22"/>
        </w:rPr>
        <w:lastRenderedPageBreak/>
        <w:t xml:space="preserve">progression var 37,2 måneder (95 % </w:t>
      </w:r>
      <w:r w:rsidR="00277306">
        <w:rPr>
          <w:noProof/>
          <w:color w:val="222222"/>
          <w:sz w:val="22"/>
          <w:szCs w:val="22"/>
        </w:rPr>
        <w:t>C</w:t>
      </w:r>
      <w:r w:rsidRPr="001E47B4">
        <w:rPr>
          <w:noProof/>
          <w:color w:val="222222"/>
          <w:sz w:val="22"/>
          <w:szCs w:val="22"/>
        </w:rPr>
        <w:t xml:space="preserve">I: 33,1, NR) i enzalutamidarmen mod 3,9 måneder (95 % </w:t>
      </w:r>
      <w:r w:rsidR="00277306">
        <w:rPr>
          <w:noProof/>
          <w:color w:val="222222"/>
          <w:sz w:val="22"/>
          <w:szCs w:val="22"/>
        </w:rPr>
        <w:t>C</w:t>
      </w:r>
      <w:r w:rsidRPr="001E47B4">
        <w:rPr>
          <w:noProof/>
          <w:color w:val="222222"/>
          <w:sz w:val="22"/>
          <w:szCs w:val="22"/>
        </w:rPr>
        <w:t xml:space="preserve">I: 3,8, 4,0) i placeboarmen. </w:t>
      </w:r>
    </w:p>
    <w:p w14:paraId="5601DF0F" w14:textId="77777777" w:rsidR="006F12C1" w:rsidRPr="001E47B4" w:rsidRDefault="006F12C1" w:rsidP="005B70A6">
      <w:pPr>
        <w:pStyle w:val="Default"/>
        <w:rPr>
          <w:noProof/>
          <w:color w:val="auto"/>
          <w:sz w:val="22"/>
          <w:szCs w:val="22"/>
        </w:rPr>
      </w:pPr>
    </w:p>
    <w:p w14:paraId="20D718C5" w14:textId="77777777" w:rsidR="002E2E23" w:rsidRPr="001E47B4" w:rsidRDefault="00D211BE" w:rsidP="005B70A6">
      <w:pPr>
        <w:pStyle w:val="Default"/>
        <w:rPr>
          <w:noProof/>
          <w:color w:val="auto"/>
          <w:sz w:val="22"/>
          <w:szCs w:val="22"/>
        </w:rPr>
      </w:pPr>
      <w:r w:rsidRPr="001E47B4">
        <w:rPr>
          <w:noProof/>
          <w:color w:val="auto"/>
          <w:sz w:val="22"/>
          <w:szCs w:val="22"/>
        </w:rPr>
        <w:t xml:space="preserve">Enzalutamid viste en statistisk signifikant forsinkelse i tiden til første brug af ny antineoplastisk behandling sammenlignet med placebo [HR = 0,21 (95 % </w:t>
      </w:r>
      <w:r w:rsidR="00277306">
        <w:rPr>
          <w:noProof/>
          <w:color w:val="auto"/>
          <w:sz w:val="22"/>
          <w:szCs w:val="22"/>
        </w:rPr>
        <w:t>C</w:t>
      </w:r>
      <w:r w:rsidRPr="001E47B4">
        <w:rPr>
          <w:noProof/>
          <w:color w:val="auto"/>
          <w:sz w:val="22"/>
          <w:szCs w:val="22"/>
        </w:rPr>
        <w:t xml:space="preserve">I: 0,17, 0,26, </w:t>
      </w:r>
      <w:r w:rsidRPr="001E47B4">
        <w:rPr>
          <w:noProof/>
          <w:sz w:val="22"/>
          <w:szCs w:val="22"/>
        </w:rPr>
        <w:t>p &lt; 0,0001]</w:t>
      </w:r>
      <w:r w:rsidRPr="001E47B4">
        <w:rPr>
          <w:noProof/>
          <w:color w:val="222222"/>
          <w:sz w:val="22"/>
          <w:szCs w:val="22"/>
        </w:rPr>
        <w:t xml:space="preserve">. Mediantid til første brug af ny antineoplastisk behandling var 39,6 måneder (95 % </w:t>
      </w:r>
      <w:r w:rsidR="00277306">
        <w:rPr>
          <w:noProof/>
          <w:color w:val="222222"/>
          <w:sz w:val="22"/>
          <w:szCs w:val="22"/>
        </w:rPr>
        <w:t>C</w:t>
      </w:r>
      <w:r w:rsidRPr="001E47B4">
        <w:rPr>
          <w:noProof/>
          <w:color w:val="222222"/>
          <w:sz w:val="22"/>
          <w:szCs w:val="22"/>
        </w:rPr>
        <w:t xml:space="preserve">I: 37,7, NR) i enzalutamidarmen mod 17,7 måneder (95 % </w:t>
      </w:r>
      <w:r w:rsidR="00277306">
        <w:rPr>
          <w:noProof/>
          <w:color w:val="222222"/>
          <w:sz w:val="22"/>
          <w:szCs w:val="22"/>
        </w:rPr>
        <w:t>C</w:t>
      </w:r>
      <w:r w:rsidRPr="001E47B4">
        <w:rPr>
          <w:noProof/>
          <w:color w:val="222222"/>
          <w:sz w:val="22"/>
          <w:szCs w:val="22"/>
        </w:rPr>
        <w:t>I: 16,2, 19,7) i placeboarmen</w:t>
      </w:r>
      <w:r w:rsidR="00885625">
        <w:rPr>
          <w:noProof/>
          <w:color w:val="222222"/>
          <w:sz w:val="22"/>
          <w:szCs w:val="22"/>
        </w:rPr>
        <w:t xml:space="preserve"> (se figur </w:t>
      </w:r>
      <w:r w:rsidR="004A6AC4">
        <w:rPr>
          <w:noProof/>
          <w:color w:val="222222"/>
          <w:sz w:val="22"/>
          <w:szCs w:val="22"/>
        </w:rPr>
        <w:t>7</w:t>
      </w:r>
      <w:r w:rsidR="00885625">
        <w:rPr>
          <w:noProof/>
          <w:color w:val="222222"/>
          <w:sz w:val="22"/>
          <w:szCs w:val="22"/>
        </w:rPr>
        <w:t>)</w:t>
      </w:r>
      <w:r w:rsidRPr="001E47B4">
        <w:rPr>
          <w:noProof/>
          <w:color w:val="222222"/>
          <w:sz w:val="22"/>
          <w:szCs w:val="22"/>
        </w:rPr>
        <w:t xml:space="preserve">. </w:t>
      </w:r>
    </w:p>
    <w:p w14:paraId="76DDFAA1" w14:textId="77777777" w:rsidR="002729DB" w:rsidRPr="001E47B4" w:rsidRDefault="00D211BE" w:rsidP="006F12C1">
      <w:pPr>
        <w:keepNext/>
        <w:suppressLineNumbers/>
        <w:spacing w:line="240" w:lineRule="auto"/>
        <w:outlineLvl w:val="0"/>
        <w:rPr>
          <w:b/>
          <w:noProof/>
          <w:szCs w:val="22"/>
        </w:rPr>
      </w:pPr>
      <w:r w:rsidRPr="001E47B4">
        <w:rPr>
          <w:noProof/>
          <w:lang w:eastAsia="ja-JP" w:bidi="ar-SA"/>
        </w:rPr>
        <w:drawing>
          <wp:inline distT="0" distB="0" distL="0" distR="0" wp14:anchorId="2ECAA4FF" wp14:editId="2F2892F2">
            <wp:extent cx="5760720" cy="27374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47451" name=""/>
                    <pic:cNvPicPr/>
                  </pic:nvPicPr>
                  <pic:blipFill>
                    <a:blip r:embed="rId21"/>
                    <a:stretch>
                      <a:fillRect/>
                    </a:stretch>
                  </pic:blipFill>
                  <pic:spPr>
                    <a:xfrm>
                      <a:off x="0" y="0"/>
                      <a:ext cx="5760720" cy="2737485"/>
                    </a:xfrm>
                    <a:prstGeom prst="rect">
                      <a:avLst/>
                    </a:prstGeom>
                  </pic:spPr>
                </pic:pic>
              </a:graphicData>
            </a:graphic>
          </wp:inline>
        </w:drawing>
      </w:r>
    </w:p>
    <w:p w14:paraId="3CE4F41D" w14:textId="77777777" w:rsidR="00906BED" w:rsidRDefault="00906BED" w:rsidP="006F12C1">
      <w:pPr>
        <w:keepNext/>
        <w:suppressLineNumbers/>
        <w:spacing w:line="240" w:lineRule="auto"/>
        <w:outlineLvl w:val="0"/>
        <w:rPr>
          <w:b/>
          <w:noProof/>
          <w:szCs w:val="22"/>
        </w:rPr>
      </w:pPr>
    </w:p>
    <w:p w14:paraId="3675DFAB" w14:textId="77777777" w:rsidR="006F12C1" w:rsidRPr="001E47B4" w:rsidRDefault="00D211BE" w:rsidP="006F12C1">
      <w:pPr>
        <w:keepNext/>
        <w:suppressLineNumbers/>
        <w:spacing w:line="240" w:lineRule="auto"/>
        <w:outlineLvl w:val="0"/>
        <w:rPr>
          <w:noProof/>
          <w:szCs w:val="22"/>
        </w:rPr>
      </w:pPr>
      <w:r w:rsidRPr="001E47B4">
        <w:rPr>
          <w:b/>
          <w:noProof/>
          <w:szCs w:val="22"/>
        </w:rPr>
        <w:t>Figur</w:t>
      </w:r>
      <w:r w:rsidR="0050201F" w:rsidRPr="001E47B4">
        <w:rPr>
          <w:b/>
          <w:noProof/>
          <w:szCs w:val="22"/>
        </w:rPr>
        <w:t> </w:t>
      </w:r>
      <w:r w:rsidR="004A6AC4">
        <w:rPr>
          <w:b/>
          <w:noProof/>
          <w:szCs w:val="22"/>
        </w:rPr>
        <w:t>7</w:t>
      </w:r>
      <w:r w:rsidRPr="001E47B4">
        <w:rPr>
          <w:b/>
          <w:noProof/>
          <w:szCs w:val="22"/>
        </w:rPr>
        <w:t xml:space="preserve">: Kaplan-Meier-kurver for tid til første brug af ny antineoplastisk behandling i PROSPER-studiet </w:t>
      </w:r>
      <w:r w:rsidRPr="001E47B4">
        <w:rPr>
          <w:rFonts w:eastAsia="MS Mincho"/>
          <w:b/>
          <w:noProof/>
          <w:szCs w:val="22"/>
        </w:rPr>
        <w:t>(</w:t>
      </w:r>
      <w:r w:rsidRPr="001E47B4">
        <w:rPr>
          <w:rFonts w:eastAsia="MS Mincho"/>
          <w:b/>
          <w:i/>
          <w:noProof/>
          <w:szCs w:val="22"/>
        </w:rPr>
        <w:t>intent-to-treat</w:t>
      </w:r>
      <w:r w:rsidRPr="001E47B4">
        <w:rPr>
          <w:rFonts w:eastAsia="MS Mincho"/>
          <w:b/>
          <w:noProof/>
          <w:szCs w:val="22"/>
        </w:rPr>
        <w:t>-analyse)</w:t>
      </w:r>
    </w:p>
    <w:p w14:paraId="63126282" w14:textId="77777777" w:rsidR="006F12C1" w:rsidRDefault="006F12C1" w:rsidP="005B70A6">
      <w:pPr>
        <w:pStyle w:val="Default"/>
        <w:rPr>
          <w:i/>
          <w:noProof/>
          <w:color w:val="auto"/>
          <w:sz w:val="22"/>
          <w:szCs w:val="22"/>
        </w:rPr>
      </w:pPr>
    </w:p>
    <w:p w14:paraId="535A08B1" w14:textId="77777777" w:rsidR="006F12C1" w:rsidRPr="00813DF7" w:rsidRDefault="00D211BE" w:rsidP="006F12C1">
      <w:pPr>
        <w:pStyle w:val="Default"/>
        <w:keepNext/>
        <w:rPr>
          <w:i/>
          <w:noProof/>
          <w:color w:val="auto"/>
          <w:sz w:val="22"/>
          <w:szCs w:val="22"/>
        </w:rPr>
      </w:pPr>
      <w:r w:rsidRPr="00813DF7">
        <w:rPr>
          <w:i/>
          <w:noProof/>
          <w:color w:val="auto"/>
          <w:sz w:val="22"/>
          <w:szCs w:val="22"/>
        </w:rPr>
        <w:t>MDV3100-09 (STRIVE)-studiet (kemoterapi-naive patienter med non-metastatisk/metastatisk CRPC</w:t>
      </w:r>
      <w:r w:rsidRPr="00813DF7">
        <w:rPr>
          <w:noProof/>
          <w:color w:val="auto"/>
          <w:sz w:val="22"/>
          <w:szCs w:val="22"/>
        </w:rPr>
        <w:t>)</w:t>
      </w:r>
      <w:r w:rsidRPr="00813DF7">
        <w:rPr>
          <w:i/>
          <w:noProof/>
          <w:color w:val="auto"/>
          <w:sz w:val="22"/>
          <w:szCs w:val="22"/>
        </w:rPr>
        <w:t xml:space="preserve"> </w:t>
      </w:r>
    </w:p>
    <w:p w14:paraId="400C449E" w14:textId="77777777" w:rsidR="006F12C1" w:rsidRPr="00813DF7" w:rsidRDefault="006F12C1" w:rsidP="006F12C1">
      <w:pPr>
        <w:pStyle w:val="Default"/>
        <w:keepNext/>
        <w:rPr>
          <w:noProof/>
          <w:color w:val="auto"/>
          <w:sz w:val="22"/>
          <w:szCs w:val="22"/>
        </w:rPr>
      </w:pPr>
    </w:p>
    <w:p w14:paraId="31B144D4" w14:textId="77777777" w:rsidR="006F12C1" w:rsidRPr="001E47B4" w:rsidRDefault="00D211BE" w:rsidP="00672886">
      <w:pPr>
        <w:pStyle w:val="Default"/>
        <w:rPr>
          <w:noProof/>
          <w:color w:val="auto"/>
          <w:sz w:val="22"/>
          <w:szCs w:val="22"/>
        </w:rPr>
      </w:pPr>
      <w:r w:rsidRPr="00813DF7">
        <w:rPr>
          <w:noProof/>
          <w:color w:val="auto"/>
          <w:sz w:val="22"/>
          <w:szCs w:val="22"/>
        </w:rPr>
        <w:t xml:space="preserve">STRIVE-studiet inkluderede 396 ikke-metastatiske eller metastatiske CRPC </w:t>
      </w:r>
      <w:r w:rsidR="006D5924" w:rsidRPr="00813DF7">
        <w:rPr>
          <w:noProof/>
          <w:color w:val="auto"/>
          <w:sz w:val="22"/>
          <w:szCs w:val="22"/>
        </w:rPr>
        <w:t xml:space="preserve">patienter </w:t>
      </w:r>
      <w:r w:rsidRPr="00813DF7">
        <w:rPr>
          <w:noProof/>
          <w:color w:val="auto"/>
          <w:sz w:val="22"/>
          <w:szCs w:val="22"/>
        </w:rPr>
        <w:t xml:space="preserve">som havde serologisk eller radiografisk sygdomsprogression til trods for primær androgen deprivationsbehandling, som blev randomiseret til at modtage enten enzalutamid i en dosis på 160 mg én gang dagligt (N = 198) eller bicalutamid i en dosis på 50 mg én gang dagligt (N = 198). Det primære endepunkt var PFS, defineret som tiden fra randomisering til det tidligste objektive bevis på radiografisk progression, PSA-progression eller død under studiet. Median PFS var 19,4 måneder (95 % </w:t>
      </w:r>
      <w:r w:rsidR="00277306">
        <w:rPr>
          <w:noProof/>
          <w:color w:val="auto"/>
          <w:sz w:val="22"/>
          <w:szCs w:val="22"/>
        </w:rPr>
        <w:t>C</w:t>
      </w:r>
      <w:r w:rsidRPr="00813DF7">
        <w:rPr>
          <w:noProof/>
          <w:color w:val="auto"/>
          <w:sz w:val="22"/>
          <w:szCs w:val="22"/>
        </w:rPr>
        <w:t xml:space="preserve">I: 16,5, ikke nået) i enzalutamidgruppen mod 5,7 måneder (95 % </w:t>
      </w:r>
      <w:r w:rsidR="00277306">
        <w:rPr>
          <w:noProof/>
          <w:color w:val="auto"/>
          <w:sz w:val="22"/>
          <w:szCs w:val="22"/>
        </w:rPr>
        <w:t>C</w:t>
      </w:r>
      <w:r w:rsidRPr="00813DF7">
        <w:rPr>
          <w:noProof/>
          <w:color w:val="auto"/>
          <w:sz w:val="22"/>
          <w:szCs w:val="22"/>
        </w:rPr>
        <w:t xml:space="preserve">I: 5,6, 8,1) i bicalutamidgruppen [HR = 0,24 (95 % </w:t>
      </w:r>
      <w:r w:rsidR="00277306">
        <w:rPr>
          <w:noProof/>
          <w:color w:val="auto"/>
          <w:sz w:val="22"/>
          <w:szCs w:val="22"/>
        </w:rPr>
        <w:t>C</w:t>
      </w:r>
      <w:r w:rsidRPr="00813DF7">
        <w:rPr>
          <w:noProof/>
          <w:color w:val="auto"/>
          <w:sz w:val="22"/>
          <w:szCs w:val="22"/>
        </w:rPr>
        <w:t xml:space="preserve">I: 0,18, 0,32, </w:t>
      </w:r>
      <w:r w:rsidRPr="00813DF7">
        <w:rPr>
          <w:noProof/>
          <w:sz w:val="22"/>
          <w:szCs w:val="22"/>
        </w:rPr>
        <w:t>p &lt; 0,0001]</w:t>
      </w:r>
      <w:r w:rsidRPr="00813DF7">
        <w:rPr>
          <w:noProof/>
          <w:color w:val="222222"/>
          <w:sz w:val="22"/>
          <w:szCs w:val="22"/>
        </w:rPr>
        <w:t xml:space="preserve">. Der blev observeret en konsistent fordel af enzalutamid over bicalutamid på PFS i alle forhåndsspecificerede patientundergrupper. </w:t>
      </w:r>
      <w:r w:rsidRPr="001E47B4">
        <w:rPr>
          <w:noProof/>
          <w:color w:val="222222"/>
          <w:sz w:val="22"/>
          <w:szCs w:val="22"/>
        </w:rPr>
        <w:t xml:space="preserve">I den ikke-metastatiske undergruppe (N = 139) havde i alt 19 ud af 70 (27,1 %) patienter behandlet med enzalutamid og 49 ud af 69 (71 %) patienter behandlet med bicalutamid, PFS-hændelser (til sammen 68 hændelser). </w:t>
      </w:r>
      <w:r w:rsidRPr="005B70A6">
        <w:rPr>
          <w:i/>
          <w:iCs/>
          <w:noProof/>
          <w:color w:val="222222"/>
          <w:szCs w:val="22"/>
        </w:rPr>
        <w:t>Hazard</w:t>
      </w:r>
      <w:r w:rsidRPr="001E47B4">
        <w:rPr>
          <w:noProof/>
          <w:color w:val="222222"/>
          <w:sz w:val="22"/>
          <w:szCs w:val="22"/>
        </w:rPr>
        <w:t xml:space="preserve"> ratio var 0,24 (95 %</w:t>
      </w:r>
      <w:r w:rsidR="009910E8">
        <w:rPr>
          <w:noProof/>
          <w:color w:val="222222"/>
          <w:sz w:val="22"/>
          <w:szCs w:val="22"/>
        </w:rPr>
        <w:t xml:space="preserve"> </w:t>
      </w:r>
      <w:r w:rsidR="00277306">
        <w:rPr>
          <w:noProof/>
          <w:color w:val="222222"/>
          <w:sz w:val="22"/>
          <w:szCs w:val="22"/>
        </w:rPr>
        <w:t>C</w:t>
      </w:r>
      <w:r w:rsidRPr="001E47B4">
        <w:rPr>
          <w:noProof/>
          <w:color w:val="222222"/>
          <w:sz w:val="22"/>
          <w:szCs w:val="22"/>
        </w:rPr>
        <w:t>I: 0,14, 0,42) og mediantiden til en PFS-hændelse blev ikke nået i enzalutamidgruppen, mod 8,6 måneder i bicalutamidgruppen</w:t>
      </w:r>
      <w:r w:rsidR="00885625">
        <w:rPr>
          <w:noProof/>
          <w:color w:val="222222"/>
          <w:sz w:val="22"/>
          <w:szCs w:val="22"/>
        </w:rPr>
        <w:t xml:space="preserve"> (se figur </w:t>
      </w:r>
      <w:r w:rsidR="004A6AC4">
        <w:rPr>
          <w:noProof/>
          <w:color w:val="222222"/>
          <w:sz w:val="22"/>
          <w:szCs w:val="22"/>
        </w:rPr>
        <w:t>8</w:t>
      </w:r>
      <w:r w:rsidR="00885625">
        <w:rPr>
          <w:noProof/>
          <w:color w:val="222222"/>
          <w:sz w:val="22"/>
          <w:szCs w:val="22"/>
        </w:rPr>
        <w:t>)</w:t>
      </w:r>
      <w:r w:rsidRPr="001E47B4">
        <w:rPr>
          <w:noProof/>
          <w:color w:val="222222"/>
          <w:sz w:val="22"/>
          <w:szCs w:val="22"/>
        </w:rPr>
        <w:t xml:space="preserve">.  </w:t>
      </w:r>
    </w:p>
    <w:p w14:paraId="78AA5446" w14:textId="77777777" w:rsidR="006F12C1" w:rsidRPr="001E47B4" w:rsidRDefault="00D211BE" w:rsidP="008D3316">
      <w:pPr>
        <w:pStyle w:val="Default"/>
        <w:keepNext/>
        <w:rPr>
          <w:noProof/>
          <w:color w:val="auto"/>
          <w:sz w:val="22"/>
          <w:szCs w:val="22"/>
        </w:rPr>
      </w:pPr>
      <w:r w:rsidRPr="001E47B4">
        <w:rPr>
          <w:noProof/>
          <w:lang w:eastAsia="ja-JP" w:bidi="ar-SA"/>
        </w:rPr>
        <w:lastRenderedPageBreak/>
        <w:drawing>
          <wp:inline distT="0" distB="0" distL="0" distR="0" wp14:anchorId="429A0C41" wp14:editId="2AD4F840">
            <wp:extent cx="5760720" cy="25012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57991" name=""/>
                    <pic:cNvPicPr/>
                  </pic:nvPicPr>
                  <pic:blipFill>
                    <a:blip r:embed="rId22"/>
                    <a:stretch>
                      <a:fillRect/>
                    </a:stretch>
                  </pic:blipFill>
                  <pic:spPr>
                    <a:xfrm>
                      <a:off x="0" y="0"/>
                      <a:ext cx="5760720" cy="2501265"/>
                    </a:xfrm>
                    <a:prstGeom prst="rect">
                      <a:avLst/>
                    </a:prstGeom>
                  </pic:spPr>
                </pic:pic>
              </a:graphicData>
            </a:graphic>
          </wp:inline>
        </w:drawing>
      </w:r>
    </w:p>
    <w:p w14:paraId="39700AC6" w14:textId="77777777" w:rsidR="00906BED" w:rsidRDefault="00906BED" w:rsidP="006F12C1">
      <w:pPr>
        <w:keepNext/>
        <w:suppressLineNumbers/>
        <w:spacing w:line="240" w:lineRule="auto"/>
        <w:outlineLvl w:val="0"/>
        <w:rPr>
          <w:b/>
          <w:noProof/>
          <w:szCs w:val="22"/>
        </w:rPr>
      </w:pPr>
    </w:p>
    <w:p w14:paraId="1A5A25D3" w14:textId="77777777" w:rsidR="006F12C1" w:rsidRPr="001E47B4" w:rsidRDefault="00D211BE" w:rsidP="006F12C1">
      <w:pPr>
        <w:keepNext/>
        <w:suppressLineNumbers/>
        <w:spacing w:line="240" w:lineRule="auto"/>
        <w:outlineLvl w:val="0"/>
        <w:rPr>
          <w:noProof/>
          <w:szCs w:val="22"/>
        </w:rPr>
      </w:pPr>
      <w:r w:rsidRPr="001E47B4">
        <w:rPr>
          <w:b/>
          <w:noProof/>
          <w:szCs w:val="22"/>
        </w:rPr>
        <w:t>Figur</w:t>
      </w:r>
      <w:r w:rsidR="00CC4657" w:rsidRPr="001E47B4">
        <w:rPr>
          <w:b/>
          <w:noProof/>
          <w:szCs w:val="22"/>
        </w:rPr>
        <w:t> </w:t>
      </w:r>
      <w:r w:rsidR="004A6AC4">
        <w:rPr>
          <w:b/>
          <w:noProof/>
          <w:szCs w:val="22"/>
        </w:rPr>
        <w:t>8</w:t>
      </w:r>
      <w:r w:rsidRPr="001E47B4">
        <w:rPr>
          <w:b/>
          <w:noProof/>
          <w:szCs w:val="22"/>
        </w:rPr>
        <w:t xml:space="preserve">: Kaplan-Meier-kurver for progressionsfri overlevelse i STRIVE-studiet </w:t>
      </w:r>
      <w:r w:rsidRPr="001E47B4">
        <w:rPr>
          <w:rFonts w:eastAsia="MS Mincho"/>
          <w:b/>
          <w:noProof/>
          <w:szCs w:val="22"/>
        </w:rPr>
        <w:t>(</w:t>
      </w:r>
      <w:r w:rsidRPr="001E47B4">
        <w:rPr>
          <w:rFonts w:eastAsia="MS Mincho"/>
          <w:b/>
          <w:i/>
          <w:noProof/>
          <w:szCs w:val="22"/>
        </w:rPr>
        <w:t>intent-to-treat</w:t>
      </w:r>
      <w:r w:rsidRPr="001E47B4">
        <w:rPr>
          <w:rFonts w:eastAsia="MS Mincho"/>
          <w:b/>
          <w:noProof/>
          <w:szCs w:val="22"/>
        </w:rPr>
        <w:t>-analyse)</w:t>
      </w:r>
    </w:p>
    <w:p w14:paraId="0F69C59B" w14:textId="77777777" w:rsidR="006F12C1" w:rsidRPr="001E47B4" w:rsidRDefault="006F12C1" w:rsidP="00672886">
      <w:pPr>
        <w:pStyle w:val="Default"/>
        <w:rPr>
          <w:noProof/>
          <w:color w:val="auto"/>
          <w:sz w:val="22"/>
          <w:szCs w:val="22"/>
        </w:rPr>
      </w:pPr>
    </w:p>
    <w:p w14:paraId="67CE7664" w14:textId="77777777" w:rsidR="006240EC" w:rsidRDefault="006240EC" w:rsidP="006F12C1">
      <w:pPr>
        <w:pStyle w:val="Default"/>
        <w:rPr>
          <w:i/>
          <w:noProof/>
          <w:color w:val="auto"/>
          <w:sz w:val="22"/>
          <w:szCs w:val="22"/>
        </w:rPr>
      </w:pPr>
    </w:p>
    <w:p w14:paraId="76A0C52C" w14:textId="77777777" w:rsidR="006F12C1" w:rsidRPr="001E47B4" w:rsidRDefault="00D211BE" w:rsidP="006F12C1">
      <w:pPr>
        <w:pStyle w:val="Default"/>
        <w:rPr>
          <w:i/>
          <w:noProof/>
          <w:color w:val="auto"/>
          <w:sz w:val="22"/>
          <w:szCs w:val="22"/>
        </w:rPr>
      </w:pPr>
      <w:r w:rsidRPr="001E47B4">
        <w:rPr>
          <w:i/>
          <w:noProof/>
          <w:color w:val="auto"/>
          <w:sz w:val="22"/>
          <w:szCs w:val="22"/>
        </w:rPr>
        <w:t>9785-CL-0222 (TERRAIN)-studiet (kemoterapi-naive patienter med metastatisk CRPC)</w:t>
      </w:r>
    </w:p>
    <w:p w14:paraId="10B929F0" w14:textId="77777777" w:rsidR="006F12C1" w:rsidRPr="001E47B4" w:rsidRDefault="006F12C1" w:rsidP="006F12C1">
      <w:pPr>
        <w:pStyle w:val="Default"/>
        <w:rPr>
          <w:noProof/>
          <w:color w:val="auto"/>
          <w:sz w:val="22"/>
          <w:szCs w:val="22"/>
        </w:rPr>
      </w:pPr>
    </w:p>
    <w:p w14:paraId="2A8AA6E5" w14:textId="77777777" w:rsidR="006F12C1" w:rsidRPr="001E47B4" w:rsidRDefault="00D211BE" w:rsidP="006F12C1">
      <w:pPr>
        <w:pStyle w:val="Default"/>
        <w:rPr>
          <w:noProof/>
          <w:color w:val="auto"/>
          <w:sz w:val="22"/>
          <w:szCs w:val="22"/>
        </w:rPr>
      </w:pPr>
      <w:r w:rsidRPr="001E47B4">
        <w:rPr>
          <w:noProof/>
          <w:color w:val="auto"/>
          <w:sz w:val="22"/>
          <w:szCs w:val="22"/>
        </w:rPr>
        <w:t xml:space="preserve">TERRAIN studiet indrullerede 375 kemo- og antiandrogen-terapi-naive patienter med metastatisk CRPC, som blev randomiseret til at få enten 160 mg enzalutamid én gang dagligt (N = 184) eller bicalutamid 50 mg én gang dagligt (N = 191). Median PFS var 15,7 måneder for patienter behandlet med enzalutamid mod 5,8 måneder for patienter behandlet med bicalutamid [HR = 0,44 (95 % </w:t>
      </w:r>
      <w:r w:rsidR="00277306">
        <w:rPr>
          <w:noProof/>
          <w:color w:val="auto"/>
          <w:sz w:val="22"/>
          <w:szCs w:val="22"/>
        </w:rPr>
        <w:t>C</w:t>
      </w:r>
      <w:r w:rsidRPr="001E47B4">
        <w:rPr>
          <w:noProof/>
          <w:color w:val="auto"/>
          <w:sz w:val="22"/>
          <w:szCs w:val="22"/>
        </w:rPr>
        <w:t>I: 0,34; 0,57), p</w:t>
      </w:r>
      <w:r w:rsidR="00B76938">
        <w:rPr>
          <w:noProof/>
          <w:color w:val="auto"/>
          <w:sz w:val="22"/>
          <w:szCs w:val="22"/>
        </w:rPr>
        <w:t> </w:t>
      </w:r>
      <w:r w:rsidRPr="001E47B4">
        <w:rPr>
          <w:noProof/>
          <w:color w:val="auto"/>
          <w:sz w:val="22"/>
          <w:szCs w:val="22"/>
        </w:rPr>
        <w:t>&lt;</w:t>
      </w:r>
      <w:r w:rsidR="00B76938">
        <w:rPr>
          <w:noProof/>
          <w:color w:val="auto"/>
          <w:sz w:val="22"/>
          <w:szCs w:val="22"/>
        </w:rPr>
        <w:t> </w:t>
      </w:r>
      <w:r w:rsidRPr="001E47B4">
        <w:rPr>
          <w:noProof/>
          <w:color w:val="auto"/>
          <w:sz w:val="22"/>
          <w:szCs w:val="22"/>
        </w:rPr>
        <w:t>0,0001].</w:t>
      </w:r>
    </w:p>
    <w:p w14:paraId="24315657" w14:textId="77777777" w:rsidR="002E2E23" w:rsidRPr="001E47B4" w:rsidRDefault="00D211BE" w:rsidP="00672886">
      <w:pPr>
        <w:pStyle w:val="Default"/>
        <w:rPr>
          <w:noProof/>
          <w:color w:val="auto"/>
          <w:sz w:val="22"/>
          <w:szCs w:val="22"/>
        </w:rPr>
      </w:pPr>
      <w:r w:rsidRPr="001E47B4">
        <w:rPr>
          <w:noProof/>
          <w:color w:val="auto"/>
          <w:sz w:val="22"/>
          <w:szCs w:val="22"/>
        </w:rPr>
        <w:t xml:space="preserve">Progressionsfri overlevelse blev defineret som objektiv evidens for radiografisk sygdomsprogression ved uafhængig central vurdering, skeletrelaterede hændelser, initiering af ny antineoplastisk behandling eller død uanset årsag, uafhængigt af hvad der indtraf først. </w:t>
      </w:r>
      <w:r w:rsidRPr="001E47B4">
        <w:rPr>
          <w:noProof/>
          <w:color w:val="222222"/>
          <w:sz w:val="22"/>
          <w:szCs w:val="22"/>
        </w:rPr>
        <w:t>Konsistent PFS-fordel blev observeret på tværs af alle forhåndsspecificerede patientundergrupper.</w:t>
      </w:r>
      <w:r w:rsidRPr="001E47B4">
        <w:rPr>
          <w:noProof/>
          <w:szCs w:val="22"/>
        </w:rPr>
        <w:t xml:space="preserve"> </w:t>
      </w:r>
    </w:p>
    <w:p w14:paraId="13CA1576" w14:textId="77777777" w:rsidR="006240EC" w:rsidRDefault="006240EC" w:rsidP="008D3316">
      <w:pPr>
        <w:pStyle w:val="Default"/>
        <w:keepNext/>
        <w:rPr>
          <w:i/>
          <w:noProof/>
          <w:color w:val="auto"/>
          <w:sz w:val="22"/>
          <w:szCs w:val="22"/>
        </w:rPr>
      </w:pPr>
    </w:p>
    <w:p w14:paraId="4AA5F8C7" w14:textId="77777777" w:rsidR="008D3316" w:rsidRPr="001E47B4" w:rsidRDefault="00D211BE" w:rsidP="008D3316">
      <w:pPr>
        <w:pStyle w:val="Default"/>
        <w:keepNext/>
        <w:rPr>
          <w:i/>
          <w:noProof/>
          <w:color w:val="auto"/>
          <w:sz w:val="22"/>
          <w:szCs w:val="22"/>
        </w:rPr>
      </w:pPr>
      <w:r w:rsidRPr="001E47B4">
        <w:rPr>
          <w:i/>
          <w:noProof/>
          <w:color w:val="auto"/>
          <w:sz w:val="22"/>
          <w:szCs w:val="22"/>
        </w:rPr>
        <w:t>MDV3100-03 (PREVAIL)-</w:t>
      </w:r>
      <w:r w:rsidR="005A0F34" w:rsidRPr="001E47B4">
        <w:rPr>
          <w:i/>
          <w:noProof/>
          <w:color w:val="auto"/>
          <w:sz w:val="22"/>
          <w:szCs w:val="22"/>
        </w:rPr>
        <w:t>studiet</w:t>
      </w:r>
      <w:r w:rsidRPr="001E47B4">
        <w:rPr>
          <w:i/>
          <w:noProof/>
          <w:color w:val="auto"/>
          <w:sz w:val="22"/>
          <w:szCs w:val="22"/>
        </w:rPr>
        <w:t xml:space="preserve"> (kemoterapi-naive patienter</w:t>
      </w:r>
      <w:r w:rsidR="005A0F34" w:rsidRPr="001E47B4">
        <w:rPr>
          <w:i/>
          <w:noProof/>
          <w:color w:val="auto"/>
          <w:sz w:val="22"/>
          <w:szCs w:val="22"/>
        </w:rPr>
        <w:t xml:space="preserve"> med metastatisk CRPC</w:t>
      </w:r>
      <w:r w:rsidRPr="001E47B4">
        <w:rPr>
          <w:i/>
          <w:noProof/>
          <w:color w:val="auto"/>
          <w:sz w:val="22"/>
          <w:szCs w:val="22"/>
        </w:rPr>
        <w:t>)</w:t>
      </w:r>
    </w:p>
    <w:p w14:paraId="5C45CAE0" w14:textId="77777777" w:rsidR="008D3316" w:rsidRPr="001E47B4" w:rsidRDefault="008D3316" w:rsidP="008D3316">
      <w:pPr>
        <w:pStyle w:val="Default"/>
        <w:keepNext/>
        <w:rPr>
          <w:noProof/>
          <w:color w:val="auto"/>
          <w:sz w:val="22"/>
          <w:szCs w:val="22"/>
        </w:rPr>
      </w:pPr>
    </w:p>
    <w:p w14:paraId="7C84D261" w14:textId="77777777" w:rsidR="008D3316" w:rsidRPr="001E47B4" w:rsidRDefault="00D211BE" w:rsidP="008D3316">
      <w:pPr>
        <w:pStyle w:val="Default"/>
        <w:keepNext/>
        <w:rPr>
          <w:noProof/>
          <w:color w:val="auto"/>
          <w:sz w:val="22"/>
          <w:szCs w:val="22"/>
        </w:rPr>
      </w:pPr>
      <w:r w:rsidRPr="001E47B4">
        <w:rPr>
          <w:bCs/>
          <w:noProof/>
          <w:color w:val="auto"/>
          <w:sz w:val="22"/>
          <w:szCs w:val="22"/>
        </w:rPr>
        <w:t xml:space="preserve">I alt </w:t>
      </w:r>
      <w:r w:rsidRPr="001E47B4">
        <w:rPr>
          <w:noProof/>
          <w:color w:val="auto"/>
          <w:sz w:val="22"/>
          <w:szCs w:val="22"/>
        </w:rPr>
        <w:t xml:space="preserve">1.717 kemoterapi-naive patienter, som var asymptomatiske eller havde lette symptomer, blev randomiseret 1:1 til at få enten 160 mg enzalutamid oralt én gang dagligt (N = 872) eller placebo oralt én gang dagligt (N = 845). Patienter med visceral sygdom, patienter med let til moderat hjerteinsufficiens i anamnesen (NYHA-klasse </w:t>
      </w:r>
      <w:r w:rsidR="00DD02EB" w:rsidRPr="001E47B4">
        <w:rPr>
          <w:noProof/>
          <w:color w:val="auto"/>
          <w:sz w:val="22"/>
          <w:szCs w:val="22"/>
        </w:rPr>
        <w:t>I</w:t>
      </w:r>
      <w:r w:rsidRPr="001E47B4">
        <w:rPr>
          <w:noProof/>
          <w:color w:val="auto"/>
          <w:sz w:val="22"/>
          <w:szCs w:val="22"/>
        </w:rPr>
        <w:t xml:space="preserve"> eller </w:t>
      </w:r>
      <w:r w:rsidR="00DD02EB" w:rsidRPr="001E47B4">
        <w:rPr>
          <w:noProof/>
          <w:color w:val="auto"/>
          <w:sz w:val="22"/>
          <w:szCs w:val="22"/>
        </w:rPr>
        <w:t>II</w:t>
      </w:r>
      <w:r w:rsidRPr="001E47B4">
        <w:rPr>
          <w:noProof/>
          <w:color w:val="auto"/>
          <w:sz w:val="22"/>
          <w:szCs w:val="22"/>
        </w:rPr>
        <w:t xml:space="preserve">), og patienter, der tog lægemidler, der er forbundet med sænkning af krampetærsklen, blev inkluderet. Patienter med en anamnese med krampeanfald eller en tilstand, der kan prædisponere for krampeanfald, og patienter med moderate eller kraftige smerter fra prostatacancer blev udelukket. Studiebehandlingen fortsatte indtil sygdomsprogression (evidens for radiografisk progression, en skeletrelateret hændelse eller klinisk progression) og initiering af cytotoksisk kemoterapi eller et forsøgsmiddel eller indtil uacceptabel toksicitet. </w:t>
      </w:r>
    </w:p>
    <w:p w14:paraId="0E87DFBB" w14:textId="77777777" w:rsidR="008D3316" w:rsidRPr="001E47B4" w:rsidRDefault="008D3316" w:rsidP="008D3316">
      <w:pPr>
        <w:pStyle w:val="Default"/>
        <w:rPr>
          <w:noProof/>
          <w:color w:val="auto"/>
          <w:sz w:val="22"/>
          <w:szCs w:val="22"/>
        </w:rPr>
      </w:pPr>
    </w:p>
    <w:p w14:paraId="0D9ED297" w14:textId="77777777" w:rsidR="008D3316" w:rsidRPr="001E47B4" w:rsidRDefault="00D211BE" w:rsidP="008D3316">
      <w:pPr>
        <w:pStyle w:val="Default"/>
        <w:rPr>
          <w:noProof/>
          <w:color w:val="auto"/>
          <w:sz w:val="22"/>
          <w:szCs w:val="22"/>
        </w:rPr>
      </w:pPr>
      <w:r w:rsidRPr="001E47B4">
        <w:rPr>
          <w:noProof/>
          <w:color w:val="auto"/>
          <w:sz w:val="22"/>
          <w:szCs w:val="22"/>
        </w:rPr>
        <w:t xml:space="preserve">Patientdemografi og sygdomskarakteristika ved </w:t>
      </w:r>
      <w:r w:rsidRPr="001E47B4">
        <w:rPr>
          <w:i/>
          <w:noProof/>
          <w:color w:val="auto"/>
          <w:sz w:val="22"/>
          <w:szCs w:val="22"/>
        </w:rPr>
        <w:t>baseline</w:t>
      </w:r>
      <w:r w:rsidRPr="001E47B4">
        <w:rPr>
          <w:noProof/>
          <w:color w:val="auto"/>
          <w:sz w:val="22"/>
          <w:szCs w:val="22"/>
        </w:rPr>
        <w:t xml:space="preserve"> var afbalanceret mellem de 2 arme. Medianalderen var 71 år (interval 42-93), og racefordelingen var 77 % kaukasiere, 10 % asiater, 2 % sorte og 11 % andre eller ukendt. 68 % af patienterne havde en ECOG-funktionsscore på 0, og 32 % af patienterne havde en ECOG-funktionsscore på 1. Smerte vurderet ved hjælp af </w:t>
      </w:r>
      <w:r w:rsidRPr="001E47B4">
        <w:rPr>
          <w:i/>
          <w:noProof/>
          <w:color w:val="auto"/>
          <w:sz w:val="22"/>
          <w:szCs w:val="22"/>
        </w:rPr>
        <w:t>Brief Pain Inventory Short Form</w:t>
      </w:r>
      <w:r w:rsidRPr="001E47B4">
        <w:rPr>
          <w:noProof/>
          <w:color w:val="auto"/>
          <w:sz w:val="22"/>
          <w:szCs w:val="22"/>
        </w:rPr>
        <w:t xml:space="preserve"> (værste smerte i løbet af de seneste 24 timer på en skala fra 0 til 10) var ved </w:t>
      </w:r>
      <w:r w:rsidRPr="001E47B4">
        <w:rPr>
          <w:i/>
          <w:noProof/>
          <w:color w:val="auto"/>
          <w:sz w:val="22"/>
          <w:szCs w:val="22"/>
        </w:rPr>
        <w:t>baseline</w:t>
      </w:r>
      <w:r w:rsidRPr="001E47B4">
        <w:rPr>
          <w:noProof/>
          <w:color w:val="auto"/>
          <w:sz w:val="22"/>
          <w:szCs w:val="22"/>
        </w:rPr>
        <w:t xml:space="preserve"> 0</w:t>
      </w:r>
      <w:r w:rsidRPr="001E47B4">
        <w:rPr>
          <w:noProof/>
          <w:color w:val="auto"/>
          <w:sz w:val="22"/>
          <w:szCs w:val="22"/>
        </w:rPr>
        <w:noBreakHyphen/>
        <w:t xml:space="preserve">1 (asymptomatisk) hos 67 % af patienterne og 2-3 (let symptomatisk) hos 32 % af patienterne. Ca. 45 % af patienterne havde målbar bløddelssygdom ved inklusion i studiet, og 12 % af patienterne havde viscerale metastaser (i lunge og/eller lever). </w:t>
      </w:r>
    </w:p>
    <w:p w14:paraId="2101B38A" w14:textId="77777777" w:rsidR="008D3316" w:rsidRPr="001E47B4" w:rsidRDefault="008D3316" w:rsidP="008D3316">
      <w:pPr>
        <w:pStyle w:val="Default"/>
        <w:rPr>
          <w:noProof/>
          <w:color w:val="auto"/>
          <w:sz w:val="22"/>
          <w:szCs w:val="22"/>
        </w:rPr>
      </w:pPr>
    </w:p>
    <w:p w14:paraId="59516FF3" w14:textId="77777777" w:rsidR="008D3316" w:rsidRPr="001E47B4" w:rsidRDefault="00D211BE" w:rsidP="008D3316">
      <w:pPr>
        <w:pStyle w:val="Default"/>
        <w:rPr>
          <w:noProof/>
          <w:color w:val="auto"/>
          <w:sz w:val="22"/>
          <w:szCs w:val="22"/>
        </w:rPr>
      </w:pPr>
      <w:r w:rsidRPr="001E47B4">
        <w:rPr>
          <w:noProof/>
          <w:color w:val="auto"/>
          <w:sz w:val="22"/>
          <w:szCs w:val="22"/>
        </w:rPr>
        <w:lastRenderedPageBreak/>
        <w:t xml:space="preserve">Co-primære effektendepunkter var samlet overlevelse og radiografisk progressionsfri overlevelse (rPFS). Foruden de co-primære endepunkter blev den gavnlige effekt af behandlingen vurderet ved anvendelse af tiden til initiering af cytotoksisk kemoterapi, bedste samlede bløddelsrespons, tiden til første skeletrelaterede hændelse, PSA-respons (≥50 % fald fra </w:t>
      </w:r>
      <w:r w:rsidRPr="001E47B4">
        <w:rPr>
          <w:i/>
          <w:noProof/>
          <w:color w:val="auto"/>
          <w:sz w:val="22"/>
          <w:szCs w:val="22"/>
        </w:rPr>
        <w:t>baseline</w:t>
      </w:r>
      <w:r w:rsidRPr="001E47B4">
        <w:rPr>
          <w:noProof/>
          <w:color w:val="auto"/>
          <w:sz w:val="22"/>
          <w:szCs w:val="22"/>
        </w:rPr>
        <w:t xml:space="preserve">), tiden til PSA-progression og tiden til forringelse af FACT-P total score. </w:t>
      </w:r>
    </w:p>
    <w:p w14:paraId="2440ADAC" w14:textId="77777777" w:rsidR="008D3316" w:rsidRPr="001E47B4" w:rsidRDefault="008D3316" w:rsidP="008D3316">
      <w:pPr>
        <w:pStyle w:val="Default"/>
        <w:rPr>
          <w:noProof/>
          <w:color w:val="auto"/>
          <w:sz w:val="22"/>
          <w:szCs w:val="22"/>
        </w:rPr>
      </w:pPr>
    </w:p>
    <w:p w14:paraId="605364A4" w14:textId="77777777" w:rsidR="008D3316" w:rsidRPr="001E47B4" w:rsidRDefault="00D211BE" w:rsidP="008D3316">
      <w:pPr>
        <w:pStyle w:val="Default"/>
        <w:rPr>
          <w:noProof/>
          <w:color w:val="auto"/>
          <w:sz w:val="22"/>
          <w:szCs w:val="22"/>
        </w:rPr>
      </w:pPr>
      <w:r w:rsidRPr="001E47B4">
        <w:rPr>
          <w:noProof/>
          <w:color w:val="auto"/>
          <w:sz w:val="22"/>
          <w:szCs w:val="22"/>
        </w:rPr>
        <w:t>Radiografisk progression blev vurderet ved anvendelse af sekventielle billeddiagnostiske undersøgelser ifølge PCWG2 (</w:t>
      </w:r>
      <w:r w:rsidRPr="001E47B4">
        <w:rPr>
          <w:i/>
          <w:noProof/>
          <w:color w:val="auto"/>
          <w:sz w:val="22"/>
          <w:szCs w:val="22"/>
        </w:rPr>
        <w:t>Prostate Cancer Clinical Trials Working Group</w:t>
      </w:r>
      <w:r w:rsidRPr="001E47B4">
        <w:rPr>
          <w:noProof/>
          <w:color w:val="auto"/>
          <w:sz w:val="22"/>
          <w:szCs w:val="22"/>
        </w:rPr>
        <w:t xml:space="preserve"> 2)-kriterier (for knoglelæsioner) og/eller RECIST v 1.1 (</w:t>
      </w:r>
      <w:r w:rsidRPr="001E47B4">
        <w:rPr>
          <w:i/>
          <w:noProof/>
          <w:color w:val="auto"/>
          <w:sz w:val="22"/>
          <w:szCs w:val="22"/>
        </w:rPr>
        <w:t>Response Evaluation Criteria in Solid Tumors</w:t>
      </w:r>
      <w:r w:rsidRPr="001E47B4">
        <w:rPr>
          <w:noProof/>
          <w:color w:val="auto"/>
          <w:sz w:val="22"/>
          <w:szCs w:val="22"/>
        </w:rPr>
        <w:t>)-kriterier (for bløddelslæsioner). Analysen af rPFS benyttede centralt bedømte radiografiske vurderinger af progression.</w:t>
      </w:r>
    </w:p>
    <w:p w14:paraId="7A48DA84" w14:textId="77777777" w:rsidR="008D3316" w:rsidRPr="001E47B4" w:rsidRDefault="008D3316" w:rsidP="008D3316">
      <w:pPr>
        <w:pStyle w:val="Default"/>
        <w:rPr>
          <w:noProof/>
          <w:color w:val="auto"/>
          <w:sz w:val="22"/>
          <w:szCs w:val="22"/>
        </w:rPr>
      </w:pPr>
    </w:p>
    <w:p w14:paraId="57F3EC38" w14:textId="77777777" w:rsidR="008D3316" w:rsidRPr="001E47B4" w:rsidRDefault="00D211BE" w:rsidP="008D3316">
      <w:pPr>
        <w:pStyle w:val="Default"/>
        <w:rPr>
          <w:noProof/>
          <w:color w:val="auto"/>
          <w:sz w:val="22"/>
          <w:szCs w:val="22"/>
        </w:rPr>
      </w:pPr>
      <w:r w:rsidRPr="001E47B4">
        <w:rPr>
          <w:noProof/>
          <w:color w:val="auto"/>
          <w:sz w:val="22"/>
          <w:szCs w:val="22"/>
        </w:rPr>
        <w:t xml:space="preserve">Ved den forudspecificerede interimanalyse for samlet overlevelse, da 540 dødsfald var observeret, viste behandling med enzalutamid en statistisk signifikant forbedring i samlet overlevelse sammenlignet med placebo med en 29,4 % reduktion i risiko for død [HR = 0,706 (95 % </w:t>
      </w:r>
      <w:r w:rsidR="00277306">
        <w:rPr>
          <w:noProof/>
          <w:color w:val="auto"/>
          <w:sz w:val="22"/>
          <w:szCs w:val="22"/>
        </w:rPr>
        <w:t>C</w:t>
      </w:r>
      <w:r w:rsidRPr="001E47B4">
        <w:rPr>
          <w:noProof/>
          <w:color w:val="auto"/>
          <w:sz w:val="22"/>
          <w:szCs w:val="22"/>
        </w:rPr>
        <w:t>I: 0,</w:t>
      </w:r>
      <w:r w:rsidR="00DD02EB" w:rsidRPr="001E47B4">
        <w:rPr>
          <w:noProof/>
          <w:color w:val="auto"/>
          <w:sz w:val="22"/>
          <w:szCs w:val="22"/>
        </w:rPr>
        <w:t>60,</w:t>
      </w:r>
      <w:r w:rsidRPr="001E47B4">
        <w:rPr>
          <w:noProof/>
          <w:color w:val="auto"/>
          <w:sz w:val="22"/>
          <w:szCs w:val="22"/>
        </w:rPr>
        <w:t xml:space="preserve"> 0,8</w:t>
      </w:r>
      <w:r w:rsidR="00DD02EB" w:rsidRPr="001E47B4">
        <w:rPr>
          <w:noProof/>
          <w:color w:val="auto"/>
          <w:sz w:val="22"/>
          <w:szCs w:val="22"/>
        </w:rPr>
        <w:t>4</w:t>
      </w:r>
      <w:r w:rsidRPr="001E47B4">
        <w:rPr>
          <w:noProof/>
          <w:color w:val="auto"/>
          <w:sz w:val="22"/>
          <w:szCs w:val="22"/>
        </w:rPr>
        <w:t>), p &lt; 0,0001]. Der blev udført en opdateret analyse af overlevelse, da 784 dødsfald var observeret. Resultaterne fra denne analyse var i overensstemmelse med resultaterne fra interimanalysen (tabel </w:t>
      </w:r>
      <w:r w:rsidR="004A5EF6">
        <w:rPr>
          <w:noProof/>
          <w:color w:val="auto"/>
          <w:sz w:val="22"/>
          <w:szCs w:val="22"/>
        </w:rPr>
        <w:t>5</w:t>
      </w:r>
      <w:r w:rsidRPr="001E47B4">
        <w:rPr>
          <w:noProof/>
          <w:color w:val="auto"/>
          <w:sz w:val="22"/>
          <w:szCs w:val="22"/>
        </w:rPr>
        <w:t>). Ved den opdaterede analyse havde 52 % af patienterne i enzalutamidgruppen og 81 % i placebogruppen fået efterfølgende behandling for metastatisk CRPC, der kan forlænge den samlede overlevelse.</w:t>
      </w:r>
    </w:p>
    <w:p w14:paraId="43B9FA55" w14:textId="77777777" w:rsidR="008D3316" w:rsidRDefault="008D3316" w:rsidP="008D3316">
      <w:pPr>
        <w:pStyle w:val="Default"/>
        <w:rPr>
          <w:noProof/>
          <w:color w:val="auto"/>
          <w:sz w:val="22"/>
          <w:szCs w:val="22"/>
        </w:rPr>
      </w:pPr>
    </w:p>
    <w:p w14:paraId="50C56E7D" w14:textId="77777777" w:rsidR="0014286C" w:rsidRDefault="00D211BE" w:rsidP="0014286C">
      <w:pPr>
        <w:pStyle w:val="Default"/>
        <w:rPr>
          <w:color w:val="auto"/>
          <w:sz w:val="22"/>
          <w:szCs w:val="22"/>
        </w:rPr>
      </w:pPr>
      <w:r w:rsidRPr="00C72B09">
        <w:rPr>
          <w:color w:val="auto"/>
          <w:sz w:val="22"/>
          <w:szCs w:val="22"/>
        </w:rPr>
        <w:t>En endelig analyse af 5</w:t>
      </w:r>
      <w:r>
        <w:rPr>
          <w:color w:val="auto"/>
          <w:sz w:val="22"/>
          <w:szCs w:val="22"/>
        </w:rPr>
        <w:t>-</w:t>
      </w:r>
      <w:r w:rsidRPr="00C72B09">
        <w:rPr>
          <w:color w:val="auto"/>
          <w:sz w:val="22"/>
          <w:szCs w:val="22"/>
        </w:rPr>
        <w:t>års data fra PREVAIL viste, at der blev opretholdt en statistisk signifikant stigning i samlet overlevelse hos patienter, der blev behandlet med enzalutamid</w:t>
      </w:r>
      <w:r>
        <w:rPr>
          <w:color w:val="auto"/>
          <w:sz w:val="22"/>
          <w:szCs w:val="22"/>
        </w:rPr>
        <w:t>,</w:t>
      </w:r>
      <w:r w:rsidRPr="00C72B09">
        <w:rPr>
          <w:color w:val="auto"/>
          <w:sz w:val="22"/>
          <w:szCs w:val="22"/>
        </w:rPr>
        <w:t xml:space="preserve"> sammenlignet med placebo [HR = 0,835 (95 % </w:t>
      </w:r>
      <w:r w:rsidR="00277306">
        <w:rPr>
          <w:color w:val="auto"/>
          <w:sz w:val="22"/>
          <w:szCs w:val="22"/>
        </w:rPr>
        <w:t>C</w:t>
      </w:r>
      <w:r w:rsidRPr="00C72B09">
        <w:rPr>
          <w:color w:val="auto"/>
          <w:sz w:val="22"/>
          <w:szCs w:val="22"/>
        </w:rPr>
        <w:t>I: 0,75; 0,93), p</w:t>
      </w:r>
      <w:r w:rsidRPr="00C72B09">
        <w:rPr>
          <w:color w:val="auto"/>
          <w:sz w:val="22"/>
          <w:szCs w:val="22"/>
        </w:rPr>
        <w:noBreakHyphen/>
        <w:t>værdi = 0,0008] på trods af, at 28 % af patienterne på placebo skiftede til enzalutamid. Den samlede overlevelsesrate for 5 år var 26 % for enzalutamidarmen sammenlignet med 21 % for placeboarmen.</w:t>
      </w:r>
    </w:p>
    <w:p w14:paraId="412C828F" w14:textId="77777777" w:rsidR="00885625" w:rsidRPr="001E47B4" w:rsidRDefault="00885625" w:rsidP="008D3316">
      <w:pPr>
        <w:pStyle w:val="Default"/>
        <w:rPr>
          <w:noProof/>
          <w:color w:val="auto"/>
          <w:sz w:val="22"/>
          <w:szCs w:val="22"/>
        </w:rPr>
      </w:pPr>
    </w:p>
    <w:p w14:paraId="639976EC" w14:textId="77777777" w:rsidR="008D3316" w:rsidRPr="001E47B4" w:rsidRDefault="00D211BE" w:rsidP="008D3316">
      <w:pPr>
        <w:keepNext/>
        <w:suppressLineNumbers/>
        <w:spacing w:line="240" w:lineRule="auto"/>
        <w:outlineLvl w:val="0"/>
        <w:rPr>
          <w:rFonts w:eastAsia="MS Mincho"/>
          <w:b/>
          <w:noProof/>
          <w:szCs w:val="22"/>
        </w:rPr>
      </w:pPr>
      <w:r w:rsidRPr="001E47B4">
        <w:rPr>
          <w:b/>
          <w:noProof/>
          <w:szCs w:val="22"/>
        </w:rPr>
        <w:t xml:space="preserve">Tabel </w:t>
      </w:r>
      <w:r w:rsidR="004A5EF6">
        <w:rPr>
          <w:b/>
          <w:noProof/>
          <w:szCs w:val="22"/>
        </w:rPr>
        <w:t>5</w:t>
      </w:r>
      <w:r w:rsidRPr="001E47B4">
        <w:rPr>
          <w:b/>
          <w:noProof/>
          <w:szCs w:val="22"/>
        </w:rPr>
        <w:t>:</w:t>
      </w:r>
      <w:r w:rsidRPr="001E47B4">
        <w:rPr>
          <w:noProof/>
          <w:szCs w:val="22"/>
        </w:rPr>
        <w:t xml:space="preserve"> </w:t>
      </w:r>
      <w:r w:rsidRPr="001E47B4">
        <w:rPr>
          <w:rFonts w:eastAsia="MS Mincho"/>
          <w:b/>
          <w:noProof/>
          <w:szCs w:val="22"/>
        </w:rPr>
        <w:t>Samlet overlevelse hos patienter behandlet med enten enzalutamid eller placebo i PREVAIL-studiet (</w:t>
      </w:r>
      <w:r w:rsidRPr="001E47B4">
        <w:rPr>
          <w:rFonts w:eastAsia="MS Mincho"/>
          <w:b/>
          <w:i/>
          <w:noProof/>
          <w:szCs w:val="22"/>
        </w:rPr>
        <w:t>intent-to-treat</w:t>
      </w:r>
      <w:r w:rsidRPr="001E47B4">
        <w:rPr>
          <w:rFonts w:eastAsia="MS Mincho"/>
          <w:b/>
          <w:noProof/>
          <w:szCs w:val="22"/>
        </w:rPr>
        <w:t>-analyse)</w:t>
      </w:r>
    </w:p>
    <w:p w14:paraId="117426CF" w14:textId="77777777" w:rsidR="002729DB" w:rsidRPr="001E47B4" w:rsidRDefault="002729DB" w:rsidP="008D3316">
      <w:pPr>
        <w:keepNext/>
        <w:suppressLineNumbers/>
        <w:spacing w:line="240" w:lineRule="auto"/>
        <w:outlineLvl w:val="0"/>
        <w:rPr>
          <w:noProof/>
          <w:szCs w:val="22"/>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B20469" w14:paraId="4D298F94" w14:textId="77777777" w:rsidTr="00D63135">
        <w:trPr>
          <w:cantSplit/>
        </w:trPr>
        <w:tc>
          <w:tcPr>
            <w:tcW w:w="5312" w:type="dxa"/>
            <w:tcBorders>
              <w:top w:val="single" w:sz="4" w:space="0" w:color="auto"/>
              <w:left w:val="single" w:sz="4" w:space="0" w:color="auto"/>
              <w:bottom w:val="single" w:sz="12" w:space="0" w:color="auto"/>
              <w:right w:val="single" w:sz="4" w:space="0" w:color="auto"/>
            </w:tcBorders>
            <w:vAlign w:val="bottom"/>
          </w:tcPr>
          <w:p w14:paraId="30019C55" w14:textId="77777777" w:rsidR="008D3316" w:rsidRPr="001E47B4" w:rsidRDefault="008D3316" w:rsidP="00D63135">
            <w:pPr>
              <w:pStyle w:val="TableHead"/>
              <w:spacing w:before="0" w:after="0"/>
              <w:jc w:val="left"/>
              <w:rPr>
                <w:b w:val="0"/>
                <w:bCs/>
                <w:noProof/>
                <w:sz w:val="22"/>
                <w:szCs w:val="22"/>
                <w:lang w:val="da-DK" w:eastAsia="en-US"/>
              </w:rPr>
            </w:pPr>
          </w:p>
        </w:tc>
        <w:tc>
          <w:tcPr>
            <w:tcW w:w="1711" w:type="dxa"/>
            <w:tcBorders>
              <w:top w:val="single" w:sz="4" w:space="0" w:color="auto"/>
              <w:left w:val="single" w:sz="4" w:space="0" w:color="auto"/>
              <w:bottom w:val="single" w:sz="12" w:space="0" w:color="auto"/>
              <w:right w:val="single" w:sz="4" w:space="0" w:color="auto"/>
            </w:tcBorders>
            <w:vAlign w:val="bottom"/>
            <w:hideMark/>
          </w:tcPr>
          <w:p w14:paraId="48D72725" w14:textId="77777777" w:rsidR="008D3316" w:rsidRPr="001E47B4" w:rsidRDefault="00D211BE" w:rsidP="00D63135">
            <w:pPr>
              <w:pStyle w:val="TableHead"/>
              <w:spacing w:before="0" w:after="0"/>
              <w:rPr>
                <w:noProof/>
                <w:sz w:val="22"/>
                <w:szCs w:val="22"/>
                <w:lang w:val="da-DK" w:eastAsia="en-US"/>
              </w:rPr>
            </w:pPr>
            <w:r w:rsidRPr="001E47B4">
              <w:rPr>
                <w:noProof/>
                <w:sz w:val="22"/>
                <w:szCs w:val="22"/>
                <w:lang w:val="da-DK" w:eastAsia="en-US"/>
              </w:rPr>
              <w:t>Enzalutamid</w:t>
            </w:r>
            <w:r w:rsidRPr="001E47B4">
              <w:rPr>
                <w:noProof/>
                <w:sz w:val="22"/>
                <w:szCs w:val="22"/>
                <w:lang w:val="da-DK" w:eastAsia="en-US"/>
              </w:rPr>
              <w:br/>
              <w:t>(N = 872)</w:t>
            </w:r>
          </w:p>
        </w:tc>
        <w:tc>
          <w:tcPr>
            <w:tcW w:w="1797" w:type="dxa"/>
            <w:gridSpan w:val="2"/>
            <w:tcBorders>
              <w:top w:val="single" w:sz="4" w:space="0" w:color="auto"/>
              <w:left w:val="single" w:sz="4" w:space="0" w:color="auto"/>
              <w:bottom w:val="single" w:sz="12" w:space="0" w:color="auto"/>
              <w:right w:val="single" w:sz="4" w:space="0" w:color="auto"/>
            </w:tcBorders>
            <w:vAlign w:val="bottom"/>
            <w:hideMark/>
          </w:tcPr>
          <w:p w14:paraId="01058E1D" w14:textId="77777777" w:rsidR="008D3316" w:rsidRPr="001E47B4" w:rsidRDefault="00D211BE" w:rsidP="00D63135">
            <w:pPr>
              <w:pStyle w:val="TableHead"/>
              <w:spacing w:before="0" w:after="0"/>
              <w:rPr>
                <w:noProof/>
                <w:sz w:val="22"/>
                <w:szCs w:val="22"/>
                <w:lang w:val="da-DK" w:eastAsia="en-US"/>
              </w:rPr>
            </w:pPr>
            <w:r w:rsidRPr="001E47B4">
              <w:rPr>
                <w:noProof/>
                <w:sz w:val="22"/>
                <w:szCs w:val="22"/>
                <w:lang w:val="da-DK" w:eastAsia="en-US"/>
              </w:rPr>
              <w:t xml:space="preserve">Placebo </w:t>
            </w:r>
            <w:r w:rsidRPr="001E47B4">
              <w:rPr>
                <w:noProof/>
                <w:sz w:val="22"/>
                <w:szCs w:val="22"/>
                <w:lang w:val="da-DK" w:eastAsia="en-US"/>
              </w:rPr>
              <w:br/>
              <w:t>(N = 845)</w:t>
            </w:r>
          </w:p>
        </w:tc>
      </w:tr>
      <w:tr w:rsidR="00B20469" w14:paraId="72E71CA5" w14:textId="77777777" w:rsidTr="00D63135">
        <w:trPr>
          <w:cantSplit/>
        </w:trPr>
        <w:tc>
          <w:tcPr>
            <w:tcW w:w="5312" w:type="dxa"/>
            <w:tcBorders>
              <w:top w:val="single" w:sz="12" w:space="0" w:color="auto"/>
              <w:left w:val="single" w:sz="4" w:space="0" w:color="auto"/>
              <w:bottom w:val="single" w:sz="4" w:space="0" w:color="auto"/>
              <w:right w:val="nil"/>
            </w:tcBorders>
            <w:hideMark/>
          </w:tcPr>
          <w:p w14:paraId="4E75FE94" w14:textId="77777777" w:rsidR="008D3316" w:rsidRPr="001E47B4" w:rsidRDefault="00D211BE" w:rsidP="00D63135">
            <w:pPr>
              <w:pStyle w:val="TableCellLeft"/>
              <w:keepNext/>
              <w:spacing w:before="0" w:after="0"/>
              <w:rPr>
                <w:noProof/>
                <w:sz w:val="22"/>
                <w:szCs w:val="22"/>
              </w:rPr>
            </w:pPr>
            <w:r w:rsidRPr="001E47B4">
              <w:rPr>
                <w:noProof/>
                <w:sz w:val="22"/>
                <w:szCs w:val="22"/>
              </w:rPr>
              <w:t>Forudspecificeret interimanalyse</w:t>
            </w:r>
          </w:p>
        </w:tc>
        <w:tc>
          <w:tcPr>
            <w:tcW w:w="1711" w:type="dxa"/>
            <w:tcBorders>
              <w:top w:val="single" w:sz="12" w:space="0" w:color="auto"/>
              <w:left w:val="nil"/>
              <w:bottom w:val="single" w:sz="4" w:space="0" w:color="auto"/>
              <w:right w:val="nil"/>
            </w:tcBorders>
          </w:tcPr>
          <w:p w14:paraId="1FB44298" w14:textId="77777777" w:rsidR="008D3316" w:rsidRPr="001E47B4" w:rsidRDefault="008D3316" w:rsidP="00D63135">
            <w:pPr>
              <w:pStyle w:val="TableCellLeft"/>
              <w:keepNext/>
              <w:spacing w:before="0" w:after="0"/>
              <w:rPr>
                <w:noProof/>
                <w:sz w:val="22"/>
                <w:szCs w:val="22"/>
              </w:rPr>
            </w:pPr>
          </w:p>
        </w:tc>
        <w:tc>
          <w:tcPr>
            <w:tcW w:w="1797" w:type="dxa"/>
            <w:gridSpan w:val="2"/>
            <w:tcBorders>
              <w:top w:val="single" w:sz="12" w:space="0" w:color="auto"/>
              <w:left w:val="nil"/>
              <w:bottom w:val="single" w:sz="4" w:space="0" w:color="auto"/>
              <w:right w:val="single" w:sz="4" w:space="0" w:color="auto"/>
            </w:tcBorders>
          </w:tcPr>
          <w:p w14:paraId="616B77FD" w14:textId="77777777" w:rsidR="008D3316" w:rsidRPr="001E47B4" w:rsidRDefault="008D3316" w:rsidP="00D63135">
            <w:pPr>
              <w:pStyle w:val="TableCellLeft"/>
              <w:keepNext/>
              <w:spacing w:before="0" w:after="0"/>
              <w:rPr>
                <w:noProof/>
                <w:sz w:val="22"/>
                <w:szCs w:val="22"/>
              </w:rPr>
            </w:pPr>
          </w:p>
        </w:tc>
      </w:tr>
      <w:tr w:rsidR="00B20469" w14:paraId="5A5F9F91"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2742C9D3" w14:textId="77777777" w:rsidR="008D3316" w:rsidRPr="001E47B4" w:rsidRDefault="00D211BE" w:rsidP="00D63135">
            <w:pPr>
              <w:pStyle w:val="TableCellLeft"/>
              <w:keepNext/>
              <w:spacing w:before="0" w:after="0"/>
              <w:ind w:left="187"/>
              <w:rPr>
                <w:noProof/>
                <w:sz w:val="22"/>
                <w:szCs w:val="22"/>
              </w:rPr>
            </w:pPr>
            <w:r w:rsidRPr="001E47B4">
              <w:rPr>
                <w:noProof/>
                <w:sz w:val="22"/>
                <w:szCs w:val="22"/>
              </w:rPr>
              <w:t>Antal dødsfald (%)</w:t>
            </w:r>
          </w:p>
        </w:tc>
        <w:tc>
          <w:tcPr>
            <w:tcW w:w="1711" w:type="dxa"/>
            <w:tcBorders>
              <w:top w:val="single" w:sz="4" w:space="0" w:color="auto"/>
              <w:left w:val="single" w:sz="4" w:space="0" w:color="auto"/>
              <w:bottom w:val="single" w:sz="4" w:space="0" w:color="auto"/>
              <w:right w:val="single" w:sz="4" w:space="0" w:color="auto"/>
            </w:tcBorders>
            <w:hideMark/>
          </w:tcPr>
          <w:p w14:paraId="48455C13" w14:textId="77777777" w:rsidR="008D3316" w:rsidRPr="001E47B4" w:rsidRDefault="00D211BE" w:rsidP="00D63135">
            <w:pPr>
              <w:pStyle w:val="TableCellCenter"/>
              <w:spacing w:before="0" w:after="0"/>
              <w:rPr>
                <w:noProof/>
                <w:sz w:val="22"/>
                <w:szCs w:val="22"/>
                <w:lang w:val="da-DK"/>
              </w:rPr>
            </w:pPr>
            <w:r w:rsidRPr="001E47B4">
              <w:rPr>
                <w:noProof/>
                <w:sz w:val="22"/>
                <w:szCs w:val="22"/>
                <w:lang w:val="da-DK"/>
              </w:rPr>
              <w:t>241 (27,6 %)</w:t>
            </w:r>
          </w:p>
        </w:tc>
        <w:tc>
          <w:tcPr>
            <w:tcW w:w="1797" w:type="dxa"/>
            <w:gridSpan w:val="2"/>
            <w:tcBorders>
              <w:top w:val="single" w:sz="4" w:space="0" w:color="auto"/>
              <w:left w:val="single" w:sz="4" w:space="0" w:color="auto"/>
              <w:bottom w:val="single" w:sz="4" w:space="0" w:color="auto"/>
              <w:right w:val="single" w:sz="4" w:space="0" w:color="auto"/>
            </w:tcBorders>
            <w:hideMark/>
          </w:tcPr>
          <w:p w14:paraId="27EA1620" w14:textId="77777777" w:rsidR="008D3316" w:rsidRPr="001E47B4" w:rsidRDefault="00D211BE" w:rsidP="00D63135">
            <w:pPr>
              <w:pStyle w:val="TableCellCenter"/>
              <w:spacing w:before="0" w:after="0"/>
              <w:rPr>
                <w:noProof/>
                <w:sz w:val="22"/>
                <w:szCs w:val="22"/>
                <w:lang w:val="da-DK"/>
              </w:rPr>
            </w:pPr>
            <w:r w:rsidRPr="001E47B4">
              <w:rPr>
                <w:noProof/>
                <w:sz w:val="22"/>
                <w:szCs w:val="22"/>
                <w:lang w:val="da-DK"/>
              </w:rPr>
              <w:t>299 (35,4 %)</w:t>
            </w:r>
          </w:p>
        </w:tc>
      </w:tr>
      <w:tr w:rsidR="00B20469" w14:paraId="5CE1E4A9"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217964A1" w14:textId="77777777" w:rsidR="008D3316" w:rsidRPr="001E47B4" w:rsidRDefault="00D211BE" w:rsidP="00D63135">
            <w:pPr>
              <w:pStyle w:val="TableCellLeft"/>
              <w:keepNext/>
              <w:spacing w:before="0" w:after="0"/>
              <w:ind w:left="187"/>
              <w:rPr>
                <w:noProof/>
                <w:sz w:val="22"/>
                <w:szCs w:val="22"/>
              </w:rPr>
            </w:pPr>
            <w:r w:rsidRPr="001E47B4">
              <w:rPr>
                <w:noProof/>
                <w:sz w:val="22"/>
                <w:szCs w:val="22"/>
              </w:rPr>
              <w:t xml:space="preserve">Median overlevelse, måneder (95 % </w:t>
            </w:r>
            <w:r w:rsidR="00277306">
              <w:rPr>
                <w:noProof/>
                <w:sz w:val="22"/>
                <w:szCs w:val="22"/>
              </w:rPr>
              <w:t>C</w:t>
            </w:r>
            <w:r w:rsidRPr="001E47B4">
              <w:rPr>
                <w:noProof/>
                <w:sz w:val="22"/>
                <w:szCs w:val="22"/>
              </w:rPr>
              <w:t>I)</w:t>
            </w:r>
          </w:p>
        </w:tc>
        <w:tc>
          <w:tcPr>
            <w:tcW w:w="1711" w:type="dxa"/>
            <w:tcBorders>
              <w:top w:val="single" w:sz="4" w:space="0" w:color="auto"/>
              <w:left w:val="single" w:sz="4" w:space="0" w:color="auto"/>
              <w:bottom w:val="single" w:sz="4" w:space="0" w:color="auto"/>
              <w:right w:val="single" w:sz="4" w:space="0" w:color="auto"/>
            </w:tcBorders>
            <w:hideMark/>
          </w:tcPr>
          <w:p w14:paraId="49163DFE" w14:textId="77777777" w:rsidR="008D3316" w:rsidRPr="001E47B4" w:rsidRDefault="00D211BE" w:rsidP="00D63135">
            <w:pPr>
              <w:pStyle w:val="TableCellCenter"/>
              <w:spacing w:before="0" w:after="0"/>
              <w:rPr>
                <w:noProof/>
                <w:sz w:val="22"/>
                <w:szCs w:val="22"/>
                <w:lang w:val="da-DK"/>
              </w:rPr>
            </w:pPr>
            <w:r w:rsidRPr="001E47B4">
              <w:rPr>
                <w:noProof/>
                <w:sz w:val="22"/>
                <w:szCs w:val="22"/>
                <w:lang w:val="da-DK"/>
              </w:rPr>
              <w:t>32,4 (30,1; NR)</w:t>
            </w:r>
          </w:p>
        </w:tc>
        <w:tc>
          <w:tcPr>
            <w:tcW w:w="1797" w:type="dxa"/>
            <w:gridSpan w:val="2"/>
            <w:tcBorders>
              <w:top w:val="single" w:sz="4" w:space="0" w:color="auto"/>
              <w:left w:val="single" w:sz="4" w:space="0" w:color="auto"/>
              <w:bottom w:val="single" w:sz="4" w:space="0" w:color="auto"/>
              <w:right w:val="single" w:sz="4" w:space="0" w:color="auto"/>
            </w:tcBorders>
            <w:hideMark/>
          </w:tcPr>
          <w:p w14:paraId="75551A61" w14:textId="77777777" w:rsidR="008D3316" w:rsidRPr="001E47B4" w:rsidRDefault="00D211BE" w:rsidP="00D63135">
            <w:pPr>
              <w:pStyle w:val="TableCellCenter"/>
              <w:spacing w:before="0" w:after="0"/>
              <w:rPr>
                <w:noProof/>
                <w:sz w:val="22"/>
                <w:szCs w:val="22"/>
                <w:lang w:val="da-DK"/>
              </w:rPr>
            </w:pPr>
            <w:r w:rsidRPr="001E47B4">
              <w:rPr>
                <w:noProof/>
                <w:sz w:val="22"/>
                <w:szCs w:val="22"/>
                <w:lang w:val="da-DK"/>
              </w:rPr>
              <w:t>30,2 (28,0; NR)</w:t>
            </w:r>
          </w:p>
        </w:tc>
      </w:tr>
      <w:tr w:rsidR="00B20469" w14:paraId="40D1990F"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610E171C" w14:textId="77777777" w:rsidR="008D3316" w:rsidRPr="001E47B4" w:rsidRDefault="00D211BE" w:rsidP="00DD02EB">
            <w:pPr>
              <w:pStyle w:val="TableCellLeft"/>
              <w:keepNext/>
              <w:spacing w:before="0" w:after="0"/>
              <w:rPr>
                <w:noProof/>
                <w:sz w:val="22"/>
                <w:szCs w:val="22"/>
              </w:rPr>
            </w:pPr>
            <w:r w:rsidRPr="001E47B4">
              <w:rPr>
                <w:noProof/>
                <w:sz w:val="22"/>
                <w:szCs w:val="22"/>
              </w:rPr>
              <w:t xml:space="preserve">   P-værdi</w:t>
            </w:r>
            <w:r w:rsidR="00DD02EB" w:rsidRPr="00371F79">
              <w:rPr>
                <w:i/>
                <w:iCs/>
                <w:noProof/>
                <w:sz w:val="22"/>
                <w:szCs w:val="22"/>
                <w:vertAlign w:val="superscript"/>
              </w:rPr>
              <w:t>1</w:t>
            </w:r>
          </w:p>
        </w:tc>
        <w:tc>
          <w:tcPr>
            <w:tcW w:w="3508" w:type="dxa"/>
            <w:gridSpan w:val="3"/>
            <w:tcBorders>
              <w:top w:val="single" w:sz="4" w:space="0" w:color="auto"/>
              <w:left w:val="single" w:sz="4" w:space="0" w:color="auto"/>
              <w:bottom w:val="single" w:sz="4" w:space="0" w:color="auto"/>
              <w:right w:val="single" w:sz="4" w:space="0" w:color="auto"/>
            </w:tcBorders>
            <w:hideMark/>
          </w:tcPr>
          <w:p w14:paraId="749986B4" w14:textId="77777777" w:rsidR="008D3316" w:rsidRPr="001E47B4" w:rsidRDefault="00D211BE" w:rsidP="00DD02EB">
            <w:pPr>
              <w:pStyle w:val="TableFootnote01hanging"/>
              <w:keepNext/>
              <w:ind w:left="0" w:firstLine="0"/>
              <w:jc w:val="center"/>
              <w:rPr>
                <w:noProof/>
                <w:sz w:val="22"/>
                <w:szCs w:val="22"/>
                <w:lang w:val="da-DK"/>
              </w:rPr>
            </w:pPr>
            <w:r w:rsidRPr="001E47B4">
              <w:rPr>
                <w:noProof/>
                <w:sz w:val="22"/>
                <w:szCs w:val="22"/>
                <w:lang w:val="da-DK"/>
              </w:rPr>
              <w:t>p &lt; 0,0001</w:t>
            </w:r>
          </w:p>
        </w:tc>
      </w:tr>
      <w:tr w:rsidR="00B20469" w14:paraId="15EDE420"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43E99D0E" w14:textId="77777777" w:rsidR="008D3316" w:rsidRPr="001E47B4" w:rsidRDefault="00D211BE" w:rsidP="00DD02EB">
            <w:pPr>
              <w:pStyle w:val="TableCellLeft"/>
              <w:keepNext/>
              <w:spacing w:before="0" w:after="0"/>
              <w:rPr>
                <w:noProof/>
                <w:sz w:val="22"/>
                <w:szCs w:val="22"/>
              </w:rPr>
            </w:pPr>
            <w:r w:rsidRPr="001E47B4">
              <w:rPr>
                <w:noProof/>
                <w:sz w:val="22"/>
                <w:szCs w:val="22"/>
              </w:rPr>
              <w:t xml:space="preserve">   </w:t>
            </w:r>
            <w:r w:rsidRPr="001E47B4">
              <w:rPr>
                <w:i/>
                <w:noProof/>
                <w:sz w:val="22"/>
                <w:szCs w:val="22"/>
              </w:rPr>
              <w:t>Hazard</w:t>
            </w:r>
            <w:r w:rsidRPr="001E47B4">
              <w:rPr>
                <w:noProof/>
                <w:sz w:val="22"/>
                <w:szCs w:val="22"/>
              </w:rPr>
              <w:t xml:space="preserve"> ratio (95 % </w:t>
            </w:r>
            <w:r w:rsidR="00277306">
              <w:rPr>
                <w:noProof/>
                <w:sz w:val="22"/>
                <w:szCs w:val="22"/>
              </w:rPr>
              <w:t>C</w:t>
            </w:r>
            <w:r w:rsidRPr="001E47B4">
              <w:rPr>
                <w:noProof/>
                <w:sz w:val="22"/>
                <w:szCs w:val="22"/>
              </w:rPr>
              <w:t>I)</w:t>
            </w:r>
            <w:r w:rsidR="00DD02EB" w:rsidRPr="00371F79">
              <w:rPr>
                <w:i/>
                <w:iCs/>
                <w:noProof/>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hideMark/>
          </w:tcPr>
          <w:p w14:paraId="743AFC4C" w14:textId="77777777" w:rsidR="008D3316"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0,71 (0,60; 0,84)</w:t>
            </w:r>
          </w:p>
        </w:tc>
      </w:tr>
      <w:tr w:rsidR="00B20469" w14:paraId="1E5ADA27" w14:textId="77777777" w:rsidTr="00D63135">
        <w:trPr>
          <w:cantSplit/>
        </w:trPr>
        <w:tc>
          <w:tcPr>
            <w:tcW w:w="5312" w:type="dxa"/>
            <w:tcBorders>
              <w:top w:val="single" w:sz="4" w:space="0" w:color="auto"/>
              <w:left w:val="single" w:sz="4" w:space="0" w:color="auto"/>
              <w:bottom w:val="single" w:sz="4" w:space="0" w:color="auto"/>
              <w:right w:val="nil"/>
            </w:tcBorders>
            <w:hideMark/>
          </w:tcPr>
          <w:p w14:paraId="6255647B" w14:textId="77777777" w:rsidR="008D3316" w:rsidRPr="001E47B4" w:rsidRDefault="00D211BE" w:rsidP="00D63135">
            <w:pPr>
              <w:pStyle w:val="TableCellLeft"/>
              <w:keepNext/>
              <w:spacing w:before="0" w:after="0"/>
              <w:rPr>
                <w:noProof/>
                <w:sz w:val="22"/>
                <w:szCs w:val="22"/>
              </w:rPr>
            </w:pPr>
            <w:r w:rsidRPr="001E47B4">
              <w:rPr>
                <w:noProof/>
                <w:sz w:val="22"/>
                <w:szCs w:val="22"/>
              </w:rPr>
              <w:t>Opdateret overlevelsesanalyse</w:t>
            </w:r>
          </w:p>
        </w:tc>
        <w:tc>
          <w:tcPr>
            <w:tcW w:w="1711" w:type="dxa"/>
            <w:tcBorders>
              <w:top w:val="single" w:sz="4" w:space="0" w:color="auto"/>
              <w:left w:val="nil"/>
              <w:bottom w:val="single" w:sz="4" w:space="0" w:color="auto"/>
              <w:right w:val="nil"/>
            </w:tcBorders>
          </w:tcPr>
          <w:p w14:paraId="00FCC01E" w14:textId="77777777" w:rsidR="008D3316" w:rsidRPr="001E47B4" w:rsidRDefault="008D3316" w:rsidP="00D63135">
            <w:pPr>
              <w:pStyle w:val="TableCellLeft"/>
              <w:keepNext/>
              <w:spacing w:before="0" w:after="0"/>
              <w:rPr>
                <w:noProof/>
                <w:sz w:val="22"/>
                <w:szCs w:val="22"/>
              </w:rPr>
            </w:pPr>
          </w:p>
        </w:tc>
        <w:tc>
          <w:tcPr>
            <w:tcW w:w="1797" w:type="dxa"/>
            <w:gridSpan w:val="2"/>
            <w:tcBorders>
              <w:top w:val="single" w:sz="4" w:space="0" w:color="auto"/>
              <w:left w:val="nil"/>
              <w:bottom w:val="single" w:sz="4" w:space="0" w:color="auto"/>
              <w:right w:val="single" w:sz="4" w:space="0" w:color="auto"/>
            </w:tcBorders>
          </w:tcPr>
          <w:p w14:paraId="7B62F4EB" w14:textId="77777777" w:rsidR="008D3316" w:rsidRPr="001E47B4" w:rsidRDefault="008D3316" w:rsidP="00D63135">
            <w:pPr>
              <w:pStyle w:val="TableCellLeft"/>
              <w:keepNext/>
              <w:spacing w:before="0" w:after="0"/>
              <w:rPr>
                <w:noProof/>
                <w:sz w:val="22"/>
                <w:szCs w:val="22"/>
              </w:rPr>
            </w:pPr>
          </w:p>
        </w:tc>
      </w:tr>
      <w:tr w:rsidR="00B20469" w14:paraId="78B1F9EC"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1E6FD613" w14:textId="77777777" w:rsidR="008D3316" w:rsidRPr="001E47B4" w:rsidRDefault="00D211BE" w:rsidP="00D63135">
            <w:pPr>
              <w:pStyle w:val="TableCellLeft"/>
              <w:keepNext/>
              <w:spacing w:before="0" w:after="0"/>
              <w:ind w:left="187"/>
              <w:rPr>
                <w:noProof/>
                <w:sz w:val="22"/>
                <w:szCs w:val="22"/>
              </w:rPr>
            </w:pPr>
            <w:r w:rsidRPr="001E47B4">
              <w:rPr>
                <w:noProof/>
                <w:sz w:val="22"/>
                <w:szCs w:val="22"/>
              </w:rPr>
              <w:t>Antal dødsfald (%)</w:t>
            </w:r>
          </w:p>
        </w:tc>
        <w:tc>
          <w:tcPr>
            <w:tcW w:w="1711" w:type="dxa"/>
            <w:tcBorders>
              <w:top w:val="single" w:sz="4" w:space="0" w:color="auto"/>
              <w:left w:val="single" w:sz="4" w:space="0" w:color="auto"/>
              <w:bottom w:val="single" w:sz="4" w:space="0" w:color="auto"/>
              <w:right w:val="single" w:sz="4" w:space="0" w:color="auto"/>
            </w:tcBorders>
            <w:hideMark/>
          </w:tcPr>
          <w:p w14:paraId="43744A74" w14:textId="77777777" w:rsidR="008D3316"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368 (42,2 %)</w:t>
            </w:r>
          </w:p>
        </w:tc>
        <w:tc>
          <w:tcPr>
            <w:tcW w:w="1797" w:type="dxa"/>
            <w:gridSpan w:val="2"/>
            <w:tcBorders>
              <w:top w:val="single" w:sz="4" w:space="0" w:color="auto"/>
              <w:left w:val="single" w:sz="4" w:space="0" w:color="auto"/>
              <w:bottom w:val="single" w:sz="4" w:space="0" w:color="auto"/>
              <w:right w:val="single" w:sz="4" w:space="0" w:color="auto"/>
            </w:tcBorders>
            <w:hideMark/>
          </w:tcPr>
          <w:p w14:paraId="5F591CC7" w14:textId="77777777" w:rsidR="008D3316"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416 (49,2 %)</w:t>
            </w:r>
          </w:p>
        </w:tc>
      </w:tr>
      <w:tr w:rsidR="00B20469" w14:paraId="185D45C4" w14:textId="77777777" w:rsidTr="00D63135">
        <w:trPr>
          <w:cantSplit/>
        </w:trPr>
        <w:tc>
          <w:tcPr>
            <w:tcW w:w="5312" w:type="dxa"/>
            <w:tcBorders>
              <w:top w:val="single" w:sz="4" w:space="0" w:color="auto"/>
              <w:left w:val="single" w:sz="4" w:space="0" w:color="auto"/>
              <w:bottom w:val="single" w:sz="4" w:space="0" w:color="auto"/>
              <w:right w:val="single" w:sz="4" w:space="0" w:color="auto"/>
            </w:tcBorders>
            <w:hideMark/>
          </w:tcPr>
          <w:p w14:paraId="5ECDC7B2" w14:textId="77777777" w:rsidR="008D3316" w:rsidRPr="001E47B4" w:rsidRDefault="00D211BE" w:rsidP="00D63135">
            <w:pPr>
              <w:pStyle w:val="TableCellLeft"/>
              <w:keepNext/>
              <w:spacing w:before="0" w:after="0"/>
              <w:ind w:left="187"/>
              <w:rPr>
                <w:noProof/>
                <w:sz w:val="22"/>
                <w:szCs w:val="22"/>
              </w:rPr>
            </w:pPr>
            <w:r w:rsidRPr="001E47B4">
              <w:rPr>
                <w:noProof/>
                <w:sz w:val="22"/>
                <w:szCs w:val="22"/>
              </w:rPr>
              <w:t xml:space="preserve">Median overlevelse, måneder (95 % </w:t>
            </w:r>
            <w:r w:rsidR="00277306">
              <w:rPr>
                <w:noProof/>
                <w:sz w:val="22"/>
                <w:szCs w:val="22"/>
              </w:rPr>
              <w:t>C</w:t>
            </w:r>
            <w:r w:rsidRPr="001E47B4">
              <w:rPr>
                <w:noProof/>
                <w:sz w:val="22"/>
                <w:szCs w:val="22"/>
              </w:rPr>
              <w:t>I)</w:t>
            </w:r>
          </w:p>
        </w:tc>
        <w:tc>
          <w:tcPr>
            <w:tcW w:w="1711" w:type="dxa"/>
            <w:tcBorders>
              <w:top w:val="single" w:sz="4" w:space="0" w:color="auto"/>
              <w:left w:val="single" w:sz="4" w:space="0" w:color="auto"/>
              <w:bottom w:val="single" w:sz="4" w:space="0" w:color="auto"/>
              <w:right w:val="single" w:sz="4" w:space="0" w:color="auto"/>
            </w:tcBorders>
            <w:hideMark/>
          </w:tcPr>
          <w:p w14:paraId="1772E656" w14:textId="77777777" w:rsidR="008D3316"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35,3 (32,2, NR)</w:t>
            </w:r>
          </w:p>
        </w:tc>
        <w:tc>
          <w:tcPr>
            <w:tcW w:w="1797" w:type="dxa"/>
            <w:gridSpan w:val="2"/>
            <w:tcBorders>
              <w:top w:val="single" w:sz="4" w:space="0" w:color="auto"/>
              <w:left w:val="single" w:sz="4" w:space="0" w:color="auto"/>
              <w:bottom w:val="single" w:sz="4" w:space="0" w:color="auto"/>
              <w:right w:val="single" w:sz="4" w:space="0" w:color="auto"/>
            </w:tcBorders>
            <w:hideMark/>
          </w:tcPr>
          <w:p w14:paraId="2DFB2F95" w14:textId="77777777" w:rsidR="008D3316"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31,3 (28,8, 34,2)</w:t>
            </w:r>
          </w:p>
        </w:tc>
      </w:tr>
      <w:tr w:rsidR="00B20469" w14:paraId="2A3D4D6C" w14:textId="77777777" w:rsidTr="00D63135">
        <w:trPr>
          <w:cantSplit/>
        </w:trPr>
        <w:tc>
          <w:tcPr>
            <w:tcW w:w="5312" w:type="dxa"/>
            <w:tcBorders>
              <w:top w:val="single" w:sz="4" w:space="0" w:color="auto"/>
              <w:left w:val="single" w:sz="4" w:space="0" w:color="auto"/>
              <w:bottom w:val="single" w:sz="4" w:space="0" w:color="auto"/>
              <w:right w:val="single" w:sz="4" w:space="0" w:color="auto"/>
            </w:tcBorders>
          </w:tcPr>
          <w:p w14:paraId="4D4A337D" w14:textId="77777777" w:rsidR="008D3316" w:rsidRPr="001E47B4" w:rsidRDefault="00D211BE" w:rsidP="00DD02EB">
            <w:pPr>
              <w:pStyle w:val="TableCellLeft"/>
              <w:keepNext/>
              <w:spacing w:before="0" w:after="0"/>
              <w:ind w:left="187"/>
              <w:rPr>
                <w:noProof/>
                <w:sz w:val="22"/>
                <w:szCs w:val="22"/>
              </w:rPr>
            </w:pPr>
            <w:r w:rsidRPr="001E47B4">
              <w:rPr>
                <w:noProof/>
                <w:sz w:val="22"/>
                <w:szCs w:val="22"/>
              </w:rPr>
              <w:t>P-værdi</w:t>
            </w:r>
            <w:r w:rsidR="00DD02EB" w:rsidRPr="00371F79">
              <w:rPr>
                <w:i/>
                <w:iCs/>
                <w:noProof/>
                <w:sz w:val="22"/>
                <w:szCs w:val="22"/>
                <w:vertAlign w:val="superscript"/>
              </w:rPr>
              <w:t>1</w:t>
            </w:r>
          </w:p>
        </w:tc>
        <w:tc>
          <w:tcPr>
            <w:tcW w:w="3508" w:type="dxa"/>
            <w:gridSpan w:val="3"/>
            <w:tcBorders>
              <w:top w:val="single" w:sz="4" w:space="0" w:color="auto"/>
              <w:left w:val="single" w:sz="4" w:space="0" w:color="auto"/>
              <w:bottom w:val="single" w:sz="4" w:space="0" w:color="auto"/>
              <w:right w:val="single" w:sz="4" w:space="0" w:color="auto"/>
            </w:tcBorders>
          </w:tcPr>
          <w:p w14:paraId="32A62099" w14:textId="77777777" w:rsidR="008D3316"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p = 0,0002</w:t>
            </w:r>
          </w:p>
        </w:tc>
      </w:tr>
      <w:tr w:rsidR="00B20469" w14:paraId="77BFEA59" w14:textId="77777777" w:rsidTr="00D63135">
        <w:trPr>
          <w:cantSplit/>
        </w:trPr>
        <w:tc>
          <w:tcPr>
            <w:tcW w:w="5312" w:type="dxa"/>
            <w:tcBorders>
              <w:top w:val="single" w:sz="4" w:space="0" w:color="auto"/>
              <w:left w:val="single" w:sz="4" w:space="0" w:color="auto"/>
              <w:bottom w:val="single" w:sz="4" w:space="0" w:color="auto"/>
              <w:right w:val="single" w:sz="4" w:space="0" w:color="auto"/>
            </w:tcBorders>
          </w:tcPr>
          <w:p w14:paraId="0CCFF8C9" w14:textId="77777777" w:rsidR="00885625" w:rsidRPr="001E47B4" w:rsidRDefault="00D211BE" w:rsidP="00DD02EB">
            <w:pPr>
              <w:pStyle w:val="TableCellLeft"/>
              <w:keepNext/>
              <w:spacing w:before="0" w:after="0"/>
              <w:ind w:left="187"/>
              <w:rPr>
                <w:noProof/>
                <w:sz w:val="22"/>
                <w:szCs w:val="22"/>
              </w:rPr>
            </w:pPr>
            <w:r w:rsidRPr="001E47B4">
              <w:rPr>
                <w:i/>
                <w:noProof/>
                <w:sz w:val="22"/>
                <w:szCs w:val="22"/>
              </w:rPr>
              <w:t>Hazard</w:t>
            </w:r>
            <w:r w:rsidRPr="001E47B4">
              <w:rPr>
                <w:noProof/>
                <w:sz w:val="22"/>
                <w:szCs w:val="22"/>
              </w:rPr>
              <w:t xml:space="preserve"> ratio (95 % </w:t>
            </w:r>
            <w:r w:rsidR="00277306">
              <w:rPr>
                <w:noProof/>
                <w:sz w:val="22"/>
                <w:szCs w:val="22"/>
              </w:rPr>
              <w:t>C</w:t>
            </w:r>
            <w:r w:rsidRPr="001E47B4">
              <w:rPr>
                <w:noProof/>
                <w:sz w:val="22"/>
                <w:szCs w:val="22"/>
              </w:rPr>
              <w:t>I)</w:t>
            </w:r>
            <w:r w:rsidRPr="00371F79">
              <w:rPr>
                <w:i/>
                <w:iCs/>
                <w:noProof/>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tcPr>
          <w:p w14:paraId="2187F49D" w14:textId="77777777" w:rsidR="00885625" w:rsidRPr="001E47B4" w:rsidRDefault="00D211BE" w:rsidP="00D63135">
            <w:pPr>
              <w:pStyle w:val="TableFootnote01hanging"/>
              <w:keepNext/>
              <w:ind w:left="0" w:firstLine="0"/>
              <w:jc w:val="center"/>
              <w:rPr>
                <w:noProof/>
                <w:sz w:val="22"/>
                <w:szCs w:val="22"/>
                <w:lang w:val="da-DK"/>
              </w:rPr>
            </w:pPr>
            <w:r w:rsidRPr="001E47B4">
              <w:rPr>
                <w:noProof/>
                <w:sz w:val="22"/>
                <w:szCs w:val="22"/>
                <w:lang w:val="da-DK"/>
              </w:rPr>
              <w:t>0,77 (0,67, 0,88)</w:t>
            </w:r>
          </w:p>
        </w:tc>
      </w:tr>
      <w:tr w:rsidR="00B20469" w14:paraId="24F35375" w14:textId="77777777" w:rsidTr="00885625">
        <w:trPr>
          <w:cantSplit/>
        </w:trPr>
        <w:tc>
          <w:tcPr>
            <w:tcW w:w="8820" w:type="dxa"/>
            <w:gridSpan w:val="4"/>
            <w:tcBorders>
              <w:top w:val="single" w:sz="4" w:space="0" w:color="auto"/>
              <w:left w:val="single" w:sz="4" w:space="0" w:color="auto"/>
              <w:bottom w:val="single" w:sz="4" w:space="0" w:color="auto"/>
              <w:right w:val="single" w:sz="4" w:space="0" w:color="auto"/>
            </w:tcBorders>
          </w:tcPr>
          <w:p w14:paraId="188E44D5" w14:textId="77777777" w:rsidR="00885625" w:rsidRPr="00C72B09" w:rsidRDefault="00D211BE" w:rsidP="00885625">
            <w:pPr>
              <w:keepNext/>
              <w:spacing w:line="240" w:lineRule="auto"/>
              <w:rPr>
                <w:sz w:val="20"/>
                <w:lang w:eastAsia="ja-JP"/>
              </w:rPr>
            </w:pPr>
            <w:r w:rsidRPr="00C72B09">
              <w:rPr>
                <w:szCs w:val="22"/>
              </w:rPr>
              <w:t>5</w:t>
            </w:r>
            <w:r w:rsidRPr="00C72B09">
              <w:rPr>
                <w:szCs w:val="22"/>
              </w:rPr>
              <w:noBreakHyphen/>
              <w:t>års overlevelsesanalyse</w:t>
            </w:r>
          </w:p>
        </w:tc>
      </w:tr>
      <w:tr w:rsidR="00B20469" w14:paraId="3737CB72"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25D56C33" w14:textId="77777777" w:rsidR="00885625" w:rsidRPr="00C72B09" w:rsidRDefault="00D211BE" w:rsidP="00885625">
            <w:pPr>
              <w:keepNext/>
              <w:spacing w:line="240" w:lineRule="auto"/>
              <w:ind w:left="240"/>
              <w:rPr>
                <w:sz w:val="20"/>
                <w:lang w:eastAsia="ja-JP"/>
              </w:rPr>
            </w:pPr>
            <w:r w:rsidRPr="00C72B09">
              <w:rPr>
                <w:szCs w:val="22"/>
              </w:rPr>
              <w:t>Antal dødsfald (%)</w:t>
            </w:r>
          </w:p>
        </w:tc>
        <w:tc>
          <w:tcPr>
            <w:tcW w:w="1754" w:type="dxa"/>
            <w:gridSpan w:val="2"/>
            <w:tcBorders>
              <w:top w:val="single" w:sz="4" w:space="0" w:color="auto"/>
              <w:left w:val="single" w:sz="4" w:space="0" w:color="auto"/>
              <w:bottom w:val="single" w:sz="4" w:space="0" w:color="auto"/>
              <w:right w:val="single" w:sz="4" w:space="0" w:color="auto"/>
            </w:tcBorders>
          </w:tcPr>
          <w:p w14:paraId="07A498F4" w14:textId="77777777" w:rsidR="00885625" w:rsidRPr="00C72B09" w:rsidRDefault="00D211BE" w:rsidP="00885625">
            <w:pPr>
              <w:keepNext/>
              <w:spacing w:line="240" w:lineRule="auto"/>
              <w:jc w:val="center"/>
              <w:rPr>
                <w:sz w:val="20"/>
                <w:lang w:eastAsia="ja-JP"/>
              </w:rPr>
            </w:pPr>
            <w:r w:rsidRPr="00C72B09">
              <w:rPr>
                <w:szCs w:val="22"/>
              </w:rPr>
              <w:t>689 (79)</w:t>
            </w:r>
          </w:p>
        </w:tc>
        <w:tc>
          <w:tcPr>
            <w:tcW w:w="1754" w:type="dxa"/>
            <w:tcBorders>
              <w:top w:val="single" w:sz="4" w:space="0" w:color="auto"/>
              <w:left w:val="single" w:sz="4" w:space="0" w:color="auto"/>
              <w:bottom w:val="single" w:sz="4" w:space="0" w:color="auto"/>
              <w:right w:val="single" w:sz="4" w:space="0" w:color="auto"/>
            </w:tcBorders>
          </w:tcPr>
          <w:p w14:paraId="508C7380" w14:textId="77777777" w:rsidR="00885625" w:rsidRPr="00C72B09" w:rsidRDefault="00D211BE" w:rsidP="00885625">
            <w:pPr>
              <w:keepNext/>
              <w:spacing w:line="240" w:lineRule="auto"/>
              <w:jc w:val="center"/>
              <w:rPr>
                <w:sz w:val="20"/>
                <w:lang w:eastAsia="ja-JP"/>
              </w:rPr>
            </w:pPr>
            <w:r w:rsidRPr="00C72B09">
              <w:rPr>
                <w:szCs w:val="22"/>
              </w:rPr>
              <w:t>693 (82)</w:t>
            </w:r>
          </w:p>
        </w:tc>
      </w:tr>
      <w:tr w:rsidR="00B20469" w14:paraId="0F07B669"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72849500" w14:textId="77777777" w:rsidR="00885625" w:rsidRPr="00C72B09" w:rsidRDefault="00D211BE" w:rsidP="00885625">
            <w:pPr>
              <w:keepNext/>
              <w:spacing w:line="240" w:lineRule="auto"/>
              <w:ind w:left="240"/>
              <w:rPr>
                <w:sz w:val="20"/>
                <w:lang w:eastAsia="ja-JP"/>
              </w:rPr>
            </w:pPr>
            <w:r w:rsidRPr="00C72B09">
              <w:rPr>
                <w:szCs w:val="22"/>
              </w:rPr>
              <w:t xml:space="preserve">Median overlevelse, måneder (95 % </w:t>
            </w:r>
            <w:r w:rsidR="00277306">
              <w:rPr>
                <w:szCs w:val="22"/>
              </w:rPr>
              <w:t>C</w:t>
            </w:r>
            <w:r w:rsidRPr="00C72B09">
              <w:rPr>
                <w:szCs w:val="22"/>
              </w:rPr>
              <w:t>I)</w:t>
            </w:r>
          </w:p>
        </w:tc>
        <w:tc>
          <w:tcPr>
            <w:tcW w:w="1754" w:type="dxa"/>
            <w:gridSpan w:val="2"/>
            <w:tcBorders>
              <w:top w:val="single" w:sz="4" w:space="0" w:color="auto"/>
              <w:left w:val="single" w:sz="4" w:space="0" w:color="auto"/>
              <w:bottom w:val="single" w:sz="4" w:space="0" w:color="auto"/>
              <w:right w:val="single" w:sz="4" w:space="0" w:color="auto"/>
            </w:tcBorders>
          </w:tcPr>
          <w:p w14:paraId="635510DE" w14:textId="77777777" w:rsidR="00885625" w:rsidRPr="00C72B09" w:rsidRDefault="00D211BE" w:rsidP="00885625">
            <w:pPr>
              <w:keepNext/>
              <w:spacing w:line="240" w:lineRule="auto"/>
              <w:jc w:val="center"/>
              <w:rPr>
                <w:sz w:val="20"/>
                <w:lang w:eastAsia="ja-JP"/>
              </w:rPr>
            </w:pPr>
            <w:r w:rsidRPr="00C72B09">
              <w:rPr>
                <w:szCs w:val="22"/>
              </w:rPr>
              <w:t>35,3 (33,5; 38,0)</w:t>
            </w:r>
          </w:p>
        </w:tc>
        <w:tc>
          <w:tcPr>
            <w:tcW w:w="1754" w:type="dxa"/>
            <w:tcBorders>
              <w:top w:val="single" w:sz="4" w:space="0" w:color="auto"/>
              <w:left w:val="single" w:sz="4" w:space="0" w:color="auto"/>
              <w:bottom w:val="single" w:sz="4" w:space="0" w:color="auto"/>
              <w:right w:val="single" w:sz="4" w:space="0" w:color="auto"/>
            </w:tcBorders>
          </w:tcPr>
          <w:p w14:paraId="5174F5D4" w14:textId="77777777" w:rsidR="00885625" w:rsidRPr="00C72B09" w:rsidRDefault="00D211BE" w:rsidP="00885625">
            <w:pPr>
              <w:keepNext/>
              <w:spacing w:line="240" w:lineRule="auto"/>
              <w:jc w:val="center"/>
              <w:rPr>
                <w:sz w:val="20"/>
                <w:lang w:eastAsia="ja-JP"/>
              </w:rPr>
            </w:pPr>
            <w:r w:rsidRPr="00C72B09">
              <w:rPr>
                <w:szCs w:val="22"/>
              </w:rPr>
              <w:t>31,4 (28,9; 33,8)</w:t>
            </w:r>
          </w:p>
        </w:tc>
      </w:tr>
      <w:tr w:rsidR="00B20469" w14:paraId="7C71BFE8"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35ED9F4E" w14:textId="77777777" w:rsidR="00885625" w:rsidRPr="00C72B09" w:rsidRDefault="00D211BE" w:rsidP="00885625">
            <w:pPr>
              <w:keepNext/>
              <w:spacing w:line="240" w:lineRule="auto"/>
              <w:ind w:left="240"/>
              <w:rPr>
                <w:sz w:val="20"/>
                <w:lang w:eastAsia="ja-JP"/>
              </w:rPr>
            </w:pPr>
            <w:r w:rsidRPr="00C72B09">
              <w:rPr>
                <w:szCs w:val="22"/>
              </w:rPr>
              <w:t>P</w:t>
            </w:r>
            <w:r w:rsidRPr="00C72B09">
              <w:rPr>
                <w:szCs w:val="22"/>
              </w:rPr>
              <w:noBreakHyphen/>
              <w:t>værdi</w:t>
            </w:r>
            <w:r w:rsidRPr="00371F79">
              <w:rPr>
                <w:i/>
                <w:szCs w:val="22"/>
                <w:vertAlign w:val="superscript"/>
              </w:rPr>
              <w:t>1</w:t>
            </w:r>
          </w:p>
        </w:tc>
        <w:tc>
          <w:tcPr>
            <w:tcW w:w="3508" w:type="dxa"/>
            <w:gridSpan w:val="3"/>
            <w:tcBorders>
              <w:top w:val="single" w:sz="4" w:space="0" w:color="auto"/>
              <w:left w:val="single" w:sz="4" w:space="0" w:color="auto"/>
              <w:bottom w:val="single" w:sz="4" w:space="0" w:color="auto"/>
              <w:right w:val="single" w:sz="4" w:space="0" w:color="auto"/>
            </w:tcBorders>
          </w:tcPr>
          <w:p w14:paraId="78053FE9" w14:textId="77777777" w:rsidR="00885625" w:rsidRPr="00C72B09" w:rsidRDefault="00D211BE" w:rsidP="00885625">
            <w:pPr>
              <w:keepNext/>
              <w:spacing w:line="240" w:lineRule="auto"/>
              <w:jc w:val="center"/>
              <w:rPr>
                <w:sz w:val="20"/>
                <w:lang w:eastAsia="ja-JP"/>
              </w:rPr>
            </w:pPr>
            <w:r w:rsidRPr="00C72B09">
              <w:rPr>
                <w:szCs w:val="22"/>
              </w:rPr>
              <w:t>p</w:t>
            </w:r>
            <w:r w:rsidRPr="00C72B09">
              <w:t> </w:t>
            </w:r>
            <w:r w:rsidRPr="00C72B09">
              <w:rPr>
                <w:szCs w:val="22"/>
              </w:rPr>
              <w:t>=</w:t>
            </w:r>
            <w:r w:rsidRPr="00C72B09">
              <w:t> </w:t>
            </w:r>
            <w:r w:rsidRPr="00C72B09">
              <w:rPr>
                <w:szCs w:val="22"/>
              </w:rPr>
              <w:t>0,0008</w:t>
            </w:r>
          </w:p>
        </w:tc>
      </w:tr>
      <w:tr w:rsidR="00B20469" w14:paraId="0BE9CCE4" w14:textId="77777777" w:rsidTr="00885625">
        <w:trPr>
          <w:cantSplit/>
        </w:trPr>
        <w:tc>
          <w:tcPr>
            <w:tcW w:w="5312" w:type="dxa"/>
            <w:tcBorders>
              <w:top w:val="single" w:sz="4" w:space="0" w:color="auto"/>
              <w:left w:val="single" w:sz="4" w:space="0" w:color="auto"/>
              <w:bottom w:val="single" w:sz="4" w:space="0" w:color="auto"/>
              <w:right w:val="single" w:sz="4" w:space="0" w:color="auto"/>
            </w:tcBorders>
          </w:tcPr>
          <w:p w14:paraId="32DC27A2" w14:textId="77777777" w:rsidR="00885625" w:rsidRPr="00C72B09" w:rsidRDefault="00D211BE" w:rsidP="00885625">
            <w:pPr>
              <w:keepNext/>
              <w:spacing w:line="240" w:lineRule="auto"/>
              <w:ind w:left="240"/>
              <w:rPr>
                <w:sz w:val="20"/>
                <w:lang w:eastAsia="ja-JP"/>
              </w:rPr>
            </w:pPr>
            <w:r w:rsidRPr="00C72B09">
              <w:rPr>
                <w:i/>
                <w:szCs w:val="22"/>
              </w:rPr>
              <w:t>Hazard</w:t>
            </w:r>
            <w:r w:rsidRPr="00C72B09">
              <w:rPr>
                <w:szCs w:val="22"/>
              </w:rPr>
              <w:t xml:space="preserve"> ratio (95 % </w:t>
            </w:r>
            <w:r w:rsidR="00277306">
              <w:rPr>
                <w:szCs w:val="22"/>
              </w:rPr>
              <w:t>C</w:t>
            </w:r>
            <w:r w:rsidRPr="00C72B09">
              <w:rPr>
                <w:szCs w:val="22"/>
              </w:rPr>
              <w:t>I)</w:t>
            </w:r>
            <w:r w:rsidRPr="00C72B09">
              <w:rPr>
                <w:i/>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tcPr>
          <w:p w14:paraId="42E95189" w14:textId="77777777" w:rsidR="00885625" w:rsidRPr="00C72B09" w:rsidRDefault="00D211BE" w:rsidP="00885625">
            <w:pPr>
              <w:keepNext/>
              <w:spacing w:line="240" w:lineRule="auto"/>
              <w:jc w:val="center"/>
              <w:rPr>
                <w:sz w:val="20"/>
                <w:lang w:eastAsia="ja-JP"/>
              </w:rPr>
            </w:pPr>
            <w:r w:rsidRPr="00C72B09">
              <w:rPr>
                <w:szCs w:val="22"/>
              </w:rPr>
              <w:t>0,835 (0,75; 0,93)</w:t>
            </w:r>
          </w:p>
        </w:tc>
      </w:tr>
      <w:tr w:rsidR="00B20469" w14:paraId="2162C895" w14:textId="77777777" w:rsidTr="00D63135">
        <w:trPr>
          <w:cantSplit/>
        </w:trPr>
        <w:tc>
          <w:tcPr>
            <w:tcW w:w="8820" w:type="dxa"/>
            <w:gridSpan w:val="4"/>
            <w:tcBorders>
              <w:top w:val="single" w:sz="4" w:space="0" w:color="auto"/>
              <w:left w:val="nil"/>
              <w:bottom w:val="nil"/>
              <w:right w:val="nil"/>
            </w:tcBorders>
            <w:hideMark/>
          </w:tcPr>
          <w:p w14:paraId="2365EB52" w14:textId="77777777" w:rsidR="00DD02EB" w:rsidRPr="001E47B4" w:rsidRDefault="00D211BE" w:rsidP="00D63135">
            <w:pPr>
              <w:spacing w:line="240" w:lineRule="auto"/>
              <w:rPr>
                <w:noProof/>
                <w:sz w:val="18"/>
                <w:szCs w:val="18"/>
                <w:vertAlign w:val="superscript"/>
              </w:rPr>
            </w:pPr>
            <w:r w:rsidRPr="001E47B4">
              <w:rPr>
                <w:noProof/>
                <w:sz w:val="18"/>
                <w:szCs w:val="18"/>
              </w:rPr>
              <w:t>NR = Ikke nået.</w:t>
            </w:r>
          </w:p>
          <w:p w14:paraId="18016DE0" w14:textId="77777777" w:rsidR="008D3316" w:rsidRPr="001E47B4" w:rsidRDefault="00D211BE" w:rsidP="00D63135">
            <w:pPr>
              <w:spacing w:line="240" w:lineRule="auto"/>
              <w:rPr>
                <w:noProof/>
                <w:sz w:val="18"/>
                <w:szCs w:val="18"/>
              </w:rPr>
            </w:pPr>
            <w:r w:rsidRPr="001E47B4">
              <w:rPr>
                <w:noProof/>
                <w:sz w:val="18"/>
                <w:szCs w:val="18"/>
              </w:rPr>
              <w:t xml:space="preserve">1. P-værdien er afledt fra en ikke-stratificeret log-rank-test </w:t>
            </w:r>
          </w:p>
          <w:p w14:paraId="09E0EFFD" w14:textId="77777777" w:rsidR="008D3316" w:rsidRPr="001E47B4" w:rsidRDefault="00D211BE" w:rsidP="00D63135">
            <w:pPr>
              <w:spacing w:line="240" w:lineRule="auto"/>
              <w:rPr>
                <w:noProof/>
                <w:sz w:val="18"/>
                <w:szCs w:val="18"/>
              </w:rPr>
            </w:pPr>
            <w:r w:rsidRPr="001E47B4">
              <w:rPr>
                <w:noProof/>
                <w:sz w:val="18"/>
                <w:szCs w:val="18"/>
              </w:rPr>
              <w:t xml:space="preserve">2. </w:t>
            </w:r>
            <w:r w:rsidRPr="001E47B4">
              <w:rPr>
                <w:i/>
                <w:noProof/>
                <w:sz w:val="18"/>
                <w:szCs w:val="18"/>
              </w:rPr>
              <w:t xml:space="preserve">Hazard </w:t>
            </w:r>
            <w:r w:rsidRPr="001E47B4">
              <w:rPr>
                <w:noProof/>
                <w:sz w:val="18"/>
                <w:szCs w:val="18"/>
              </w:rPr>
              <w:t xml:space="preserve">ratio er afledt fra en ikke-stratificeret, proportional </w:t>
            </w:r>
            <w:r w:rsidRPr="001E47B4">
              <w:rPr>
                <w:i/>
                <w:noProof/>
                <w:sz w:val="18"/>
                <w:szCs w:val="18"/>
              </w:rPr>
              <w:t>hazards</w:t>
            </w:r>
            <w:r w:rsidRPr="001E47B4">
              <w:rPr>
                <w:noProof/>
                <w:sz w:val="18"/>
                <w:szCs w:val="18"/>
              </w:rPr>
              <w:t xml:space="preserve">-model. </w:t>
            </w:r>
            <w:r w:rsidRPr="001E47B4">
              <w:rPr>
                <w:i/>
                <w:noProof/>
                <w:sz w:val="18"/>
                <w:szCs w:val="18"/>
              </w:rPr>
              <w:t>Hazard</w:t>
            </w:r>
            <w:r w:rsidRPr="001E47B4">
              <w:rPr>
                <w:noProof/>
                <w:sz w:val="18"/>
                <w:szCs w:val="18"/>
              </w:rPr>
              <w:t xml:space="preserve"> ratio &lt;1 favoriserer enzalutamid</w:t>
            </w:r>
          </w:p>
          <w:p w14:paraId="15636693" w14:textId="77777777" w:rsidR="008D3316" w:rsidRPr="001E47B4" w:rsidRDefault="008D3316" w:rsidP="00D63135">
            <w:pPr>
              <w:pStyle w:val="TableFootnote01hanging"/>
              <w:keepNext/>
              <w:rPr>
                <w:noProof/>
                <w:lang w:val="da-DK"/>
              </w:rPr>
            </w:pPr>
          </w:p>
        </w:tc>
      </w:tr>
    </w:tbl>
    <w:p w14:paraId="65B5B1ED" w14:textId="77777777" w:rsidR="002C38B1" w:rsidRDefault="002C38B1" w:rsidP="008D3316">
      <w:pPr>
        <w:spacing w:line="240" w:lineRule="auto"/>
        <w:outlineLvl w:val="0"/>
        <w:rPr>
          <w:b/>
          <w:noProof/>
          <w:szCs w:val="22"/>
        </w:rPr>
      </w:pPr>
    </w:p>
    <w:p w14:paraId="0677BAFA" w14:textId="77777777" w:rsidR="00906BED" w:rsidRDefault="00D211BE" w:rsidP="008D3316">
      <w:pPr>
        <w:spacing w:line="240" w:lineRule="auto"/>
        <w:outlineLvl w:val="0"/>
        <w:rPr>
          <w:b/>
          <w:noProof/>
          <w:szCs w:val="22"/>
        </w:rPr>
      </w:pPr>
      <w:r>
        <w:rPr>
          <w:noProof/>
        </w:rPr>
        <w:lastRenderedPageBreak/>
        <w:drawing>
          <wp:inline distT="0" distB="0" distL="0" distR="0" wp14:anchorId="47447289" wp14:editId="27EACFF5">
            <wp:extent cx="5760720" cy="3045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34357" name=""/>
                    <pic:cNvPicPr/>
                  </pic:nvPicPr>
                  <pic:blipFill>
                    <a:blip r:embed="rId23"/>
                    <a:stretch>
                      <a:fillRect/>
                    </a:stretch>
                  </pic:blipFill>
                  <pic:spPr>
                    <a:xfrm>
                      <a:off x="0" y="0"/>
                      <a:ext cx="5760720" cy="3045460"/>
                    </a:xfrm>
                    <a:prstGeom prst="rect">
                      <a:avLst/>
                    </a:prstGeom>
                  </pic:spPr>
                </pic:pic>
              </a:graphicData>
            </a:graphic>
          </wp:inline>
        </w:drawing>
      </w:r>
    </w:p>
    <w:p w14:paraId="3A4CAF2F" w14:textId="77777777" w:rsidR="00906BED" w:rsidRDefault="00906BED" w:rsidP="008D3316">
      <w:pPr>
        <w:spacing w:line="240" w:lineRule="auto"/>
        <w:outlineLvl w:val="0"/>
        <w:rPr>
          <w:b/>
          <w:noProof/>
          <w:szCs w:val="22"/>
        </w:rPr>
      </w:pPr>
    </w:p>
    <w:p w14:paraId="2AE977EA" w14:textId="77777777" w:rsidR="008D3316" w:rsidRDefault="00D211BE" w:rsidP="008D3316">
      <w:pPr>
        <w:spacing w:line="240" w:lineRule="auto"/>
        <w:outlineLvl w:val="0"/>
        <w:rPr>
          <w:b/>
          <w:noProof/>
          <w:szCs w:val="22"/>
        </w:rPr>
      </w:pPr>
      <w:r w:rsidRPr="001E47B4">
        <w:rPr>
          <w:b/>
          <w:noProof/>
          <w:szCs w:val="22"/>
        </w:rPr>
        <w:t>Figur</w:t>
      </w:r>
      <w:r w:rsidR="00222D77" w:rsidRPr="001E47B4">
        <w:rPr>
          <w:b/>
          <w:noProof/>
          <w:szCs w:val="22"/>
        </w:rPr>
        <w:t> </w:t>
      </w:r>
      <w:r w:rsidR="004A6AC4">
        <w:rPr>
          <w:b/>
          <w:noProof/>
          <w:szCs w:val="22"/>
        </w:rPr>
        <w:t>9</w:t>
      </w:r>
      <w:r w:rsidRPr="001E47B4">
        <w:rPr>
          <w:b/>
          <w:noProof/>
          <w:szCs w:val="22"/>
        </w:rPr>
        <w:t xml:space="preserve">: Kaplan-Meier-kurver for samlet overlevelse baseret på </w:t>
      </w:r>
      <w:r w:rsidR="00A179E5">
        <w:rPr>
          <w:b/>
          <w:noProof/>
          <w:szCs w:val="22"/>
        </w:rPr>
        <w:t>5-års</w:t>
      </w:r>
      <w:r w:rsidRPr="001E47B4">
        <w:rPr>
          <w:b/>
          <w:noProof/>
          <w:szCs w:val="22"/>
        </w:rPr>
        <w:t xml:space="preserve"> overlevelsesanalyse i PREVAIL-studiet (</w:t>
      </w:r>
      <w:r w:rsidRPr="001E47B4">
        <w:rPr>
          <w:b/>
          <w:i/>
          <w:noProof/>
          <w:szCs w:val="22"/>
        </w:rPr>
        <w:t>intent-to-treat</w:t>
      </w:r>
      <w:r w:rsidRPr="001E47B4">
        <w:rPr>
          <w:b/>
          <w:noProof/>
          <w:szCs w:val="22"/>
        </w:rPr>
        <w:t>-analyse)</w:t>
      </w:r>
    </w:p>
    <w:p w14:paraId="59AA1DAE" w14:textId="77777777" w:rsidR="006240EC" w:rsidRDefault="006240EC" w:rsidP="008D3316">
      <w:pPr>
        <w:spacing w:line="240" w:lineRule="auto"/>
        <w:outlineLvl w:val="0"/>
        <w:rPr>
          <w:b/>
          <w:noProof/>
          <w:szCs w:val="22"/>
        </w:rPr>
      </w:pPr>
    </w:p>
    <w:p w14:paraId="6E417599" w14:textId="77777777" w:rsidR="008D3316" w:rsidRPr="001E47B4" w:rsidRDefault="00D211BE" w:rsidP="008D3316">
      <w:pPr>
        <w:tabs>
          <w:tab w:val="clear" w:pos="567"/>
        </w:tabs>
        <w:spacing w:after="120" w:line="240" w:lineRule="auto"/>
        <w:rPr>
          <w:rFonts w:eastAsia="Calibri"/>
          <w:noProof/>
          <w:szCs w:val="22"/>
          <w:lang w:eastAsia="en-US" w:bidi="ar-SA"/>
        </w:rPr>
      </w:pPr>
      <w:r w:rsidRPr="008F2FB9">
        <w:rPr>
          <w:b/>
          <w:noProof/>
        </w:rPr>
        <w:drawing>
          <wp:inline distT="0" distB="0" distL="0" distR="0" wp14:anchorId="7638A9D7" wp14:editId="76D89403">
            <wp:extent cx="5760720" cy="2397125"/>
            <wp:effectExtent l="0" t="0" r="0" b="3175"/>
            <wp:docPr id="18"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18000" name=""/>
                    <pic:cNvPicPr/>
                  </pic:nvPicPr>
                  <pic:blipFill>
                    <a:blip r:embed="rId24"/>
                    <a:stretch>
                      <a:fillRect/>
                    </a:stretch>
                  </pic:blipFill>
                  <pic:spPr>
                    <a:xfrm>
                      <a:off x="0" y="0"/>
                      <a:ext cx="5760720" cy="2397125"/>
                    </a:xfrm>
                    <a:prstGeom prst="rect">
                      <a:avLst/>
                    </a:prstGeom>
                  </pic:spPr>
                </pic:pic>
              </a:graphicData>
            </a:graphic>
          </wp:inline>
        </w:drawing>
      </w:r>
    </w:p>
    <w:p w14:paraId="6049632B" w14:textId="77777777" w:rsidR="00EA5497" w:rsidRPr="001E47B4" w:rsidRDefault="00D211BE" w:rsidP="00EA5497">
      <w:pPr>
        <w:pStyle w:val="Default"/>
        <w:keepNext/>
        <w:rPr>
          <w:b/>
          <w:noProof/>
          <w:color w:val="auto"/>
          <w:sz w:val="22"/>
          <w:szCs w:val="22"/>
        </w:rPr>
      </w:pPr>
      <w:r w:rsidRPr="001E47B4">
        <w:rPr>
          <w:b/>
          <w:noProof/>
          <w:color w:val="auto"/>
          <w:sz w:val="22"/>
          <w:szCs w:val="22"/>
        </w:rPr>
        <w:t>Figur</w:t>
      </w:r>
      <w:r w:rsidR="00222D77" w:rsidRPr="001E47B4">
        <w:rPr>
          <w:b/>
          <w:noProof/>
          <w:color w:val="auto"/>
          <w:sz w:val="22"/>
          <w:szCs w:val="22"/>
        </w:rPr>
        <w:t> </w:t>
      </w:r>
      <w:r w:rsidR="00114944">
        <w:rPr>
          <w:b/>
          <w:noProof/>
          <w:color w:val="auto"/>
          <w:sz w:val="22"/>
          <w:szCs w:val="22"/>
        </w:rPr>
        <w:t>10</w:t>
      </w:r>
      <w:r w:rsidRPr="001E47B4">
        <w:rPr>
          <w:b/>
          <w:noProof/>
          <w:color w:val="auto"/>
          <w:sz w:val="22"/>
          <w:szCs w:val="22"/>
        </w:rPr>
        <w:t xml:space="preserve">: </w:t>
      </w:r>
      <w:r w:rsidR="00A179E5">
        <w:rPr>
          <w:b/>
          <w:noProof/>
          <w:color w:val="auto"/>
          <w:sz w:val="22"/>
          <w:szCs w:val="22"/>
        </w:rPr>
        <w:t>5-års</w:t>
      </w:r>
      <w:r w:rsidRPr="001E47B4">
        <w:rPr>
          <w:b/>
          <w:noProof/>
          <w:color w:val="auto"/>
          <w:sz w:val="22"/>
          <w:szCs w:val="22"/>
        </w:rPr>
        <w:t xml:space="preserve"> analyse af samlet overlevelse baseret på undergruppe: </w:t>
      </w:r>
      <w:r w:rsidRPr="001E47B4">
        <w:rPr>
          <w:b/>
          <w:i/>
          <w:noProof/>
          <w:color w:val="auto"/>
          <w:sz w:val="22"/>
          <w:szCs w:val="22"/>
        </w:rPr>
        <w:t>Hazard</w:t>
      </w:r>
      <w:r w:rsidRPr="001E47B4">
        <w:rPr>
          <w:b/>
          <w:noProof/>
          <w:color w:val="auto"/>
          <w:sz w:val="22"/>
          <w:szCs w:val="22"/>
        </w:rPr>
        <w:t xml:space="preserve"> ratio og 95 % konfidensinterval i PREVAIL-studiet (</w:t>
      </w:r>
      <w:r w:rsidRPr="001E47B4">
        <w:rPr>
          <w:b/>
          <w:i/>
          <w:noProof/>
          <w:color w:val="auto"/>
          <w:sz w:val="22"/>
          <w:szCs w:val="22"/>
        </w:rPr>
        <w:t>intent-to-treat</w:t>
      </w:r>
      <w:r w:rsidRPr="001E47B4">
        <w:rPr>
          <w:b/>
          <w:noProof/>
          <w:color w:val="auto"/>
          <w:sz w:val="22"/>
          <w:szCs w:val="22"/>
        </w:rPr>
        <w:t>-analyse)</w:t>
      </w:r>
    </w:p>
    <w:p w14:paraId="7A6E5ABC" w14:textId="77777777" w:rsidR="008D3316" w:rsidRPr="001E47B4" w:rsidRDefault="008D3316" w:rsidP="008D3316">
      <w:pPr>
        <w:pStyle w:val="Default"/>
        <w:keepNext/>
        <w:rPr>
          <w:b/>
          <w:noProof/>
          <w:color w:val="auto"/>
        </w:rPr>
      </w:pPr>
    </w:p>
    <w:p w14:paraId="769BD0A2" w14:textId="77777777" w:rsidR="008D3316" w:rsidRPr="001E47B4" w:rsidRDefault="00D211BE" w:rsidP="008D3316">
      <w:pPr>
        <w:pStyle w:val="Default"/>
        <w:rPr>
          <w:noProof/>
          <w:color w:val="auto"/>
          <w:sz w:val="22"/>
          <w:szCs w:val="22"/>
        </w:rPr>
      </w:pPr>
      <w:r w:rsidRPr="001E47B4">
        <w:rPr>
          <w:noProof/>
          <w:color w:val="auto"/>
          <w:sz w:val="22"/>
          <w:szCs w:val="22"/>
        </w:rPr>
        <w:t>Den forudspecificerede rPFS-analyse viste en statistisk signifikant forbedring mellem behandlingsgrupperne med en 81,4 % reduktion i risiko for radiografisk progression eller død [HR = 0,1</w:t>
      </w:r>
      <w:r w:rsidR="0090309D" w:rsidRPr="001E47B4">
        <w:rPr>
          <w:noProof/>
          <w:color w:val="auto"/>
          <w:sz w:val="22"/>
          <w:szCs w:val="22"/>
        </w:rPr>
        <w:t>9</w:t>
      </w:r>
      <w:r w:rsidRPr="001E47B4">
        <w:rPr>
          <w:noProof/>
          <w:color w:val="auto"/>
          <w:sz w:val="22"/>
          <w:szCs w:val="22"/>
        </w:rPr>
        <w:t xml:space="preserve"> (95 % </w:t>
      </w:r>
      <w:r w:rsidR="00277306">
        <w:rPr>
          <w:noProof/>
          <w:color w:val="auto"/>
          <w:sz w:val="22"/>
          <w:szCs w:val="22"/>
        </w:rPr>
        <w:t>C</w:t>
      </w:r>
      <w:r w:rsidRPr="001E47B4">
        <w:rPr>
          <w:noProof/>
          <w:color w:val="auto"/>
          <w:sz w:val="22"/>
          <w:szCs w:val="22"/>
        </w:rPr>
        <w:t>I: 0,1</w:t>
      </w:r>
      <w:r w:rsidR="0090309D" w:rsidRPr="001E47B4">
        <w:rPr>
          <w:noProof/>
          <w:color w:val="auto"/>
          <w:sz w:val="22"/>
          <w:szCs w:val="22"/>
        </w:rPr>
        <w:t>5,</w:t>
      </w:r>
      <w:r w:rsidRPr="001E47B4">
        <w:rPr>
          <w:noProof/>
          <w:color w:val="auto"/>
          <w:sz w:val="22"/>
          <w:szCs w:val="22"/>
        </w:rPr>
        <w:t xml:space="preserve"> 0,23), p &lt; 0,0001]. 118 (14 %) af de enzalutamidbehandlede patienter og 321 (40 %) af patienterne i placebogruppen oplevede en hændelse. Den mediane rPFS blev ikke nået (95 % </w:t>
      </w:r>
      <w:r w:rsidR="00277306">
        <w:rPr>
          <w:noProof/>
          <w:color w:val="auto"/>
          <w:sz w:val="22"/>
          <w:szCs w:val="22"/>
        </w:rPr>
        <w:t>C</w:t>
      </w:r>
      <w:r w:rsidRPr="001E47B4">
        <w:rPr>
          <w:noProof/>
          <w:color w:val="auto"/>
          <w:sz w:val="22"/>
          <w:szCs w:val="22"/>
        </w:rPr>
        <w:t xml:space="preserve">I: 13,8; ikke nået) i enzalutamidgruppen og var 3,9 måneder (95 % </w:t>
      </w:r>
      <w:r w:rsidR="00277306">
        <w:rPr>
          <w:noProof/>
          <w:color w:val="auto"/>
          <w:sz w:val="22"/>
          <w:szCs w:val="22"/>
        </w:rPr>
        <w:t>C</w:t>
      </w:r>
      <w:r w:rsidRPr="001E47B4">
        <w:rPr>
          <w:noProof/>
          <w:color w:val="auto"/>
          <w:sz w:val="22"/>
          <w:szCs w:val="22"/>
        </w:rPr>
        <w:t>I: 3,7; 5,4) i placebogruppen (figur</w:t>
      </w:r>
      <w:r w:rsidR="004E51E8" w:rsidRPr="001E47B4">
        <w:rPr>
          <w:noProof/>
          <w:color w:val="auto"/>
          <w:sz w:val="22"/>
          <w:szCs w:val="22"/>
        </w:rPr>
        <w:t> </w:t>
      </w:r>
      <w:r w:rsidR="00114944">
        <w:rPr>
          <w:noProof/>
          <w:color w:val="auto"/>
          <w:sz w:val="22"/>
          <w:szCs w:val="22"/>
        </w:rPr>
        <w:t>11</w:t>
      </w:r>
      <w:r w:rsidRPr="001E47B4">
        <w:rPr>
          <w:noProof/>
          <w:color w:val="auto"/>
          <w:sz w:val="22"/>
          <w:szCs w:val="22"/>
        </w:rPr>
        <w:t xml:space="preserve">). Der blev observeret en ensartet gavnlig effekt på rPFS i alle forudspecificerede patientundergrupper (f.eks. alder, ECOG-funktion ved </w:t>
      </w:r>
      <w:r w:rsidRPr="001E47B4">
        <w:rPr>
          <w:i/>
          <w:noProof/>
          <w:color w:val="auto"/>
          <w:sz w:val="22"/>
          <w:szCs w:val="22"/>
        </w:rPr>
        <w:t>baseline</w:t>
      </w:r>
      <w:r w:rsidRPr="001E47B4">
        <w:rPr>
          <w:noProof/>
          <w:color w:val="auto"/>
          <w:sz w:val="22"/>
          <w:szCs w:val="22"/>
        </w:rPr>
        <w:t xml:space="preserve">, PSA og LDH ved </w:t>
      </w:r>
      <w:r w:rsidRPr="001E47B4">
        <w:rPr>
          <w:i/>
          <w:noProof/>
          <w:color w:val="auto"/>
          <w:sz w:val="22"/>
          <w:szCs w:val="22"/>
        </w:rPr>
        <w:t>baseline</w:t>
      </w:r>
      <w:r w:rsidRPr="001E47B4">
        <w:rPr>
          <w:noProof/>
          <w:color w:val="auto"/>
          <w:sz w:val="22"/>
          <w:szCs w:val="22"/>
        </w:rPr>
        <w:t>, Gleason-score ved diagnosticering og visceral sygdom ved screening). En forudspecificeret rPFS-opfølgningsanalyse baseret på investigators vurdering af radiografisk progression viste en statistisk signifikant forbedring mellem behandlingsgrupperne med 69,3 % reduktion i risiko for radiografisk progression eller død [HR = 0,3</w:t>
      </w:r>
      <w:r w:rsidR="0090309D" w:rsidRPr="001E47B4">
        <w:rPr>
          <w:noProof/>
          <w:color w:val="auto"/>
          <w:sz w:val="22"/>
          <w:szCs w:val="22"/>
        </w:rPr>
        <w:t>1</w:t>
      </w:r>
      <w:r w:rsidRPr="001E47B4">
        <w:rPr>
          <w:noProof/>
          <w:color w:val="auto"/>
          <w:sz w:val="22"/>
          <w:szCs w:val="22"/>
        </w:rPr>
        <w:t xml:space="preserve"> (95 % </w:t>
      </w:r>
      <w:r w:rsidR="00277306">
        <w:rPr>
          <w:noProof/>
          <w:color w:val="auto"/>
          <w:sz w:val="22"/>
          <w:szCs w:val="22"/>
        </w:rPr>
        <w:t>C</w:t>
      </w:r>
      <w:r w:rsidRPr="001E47B4">
        <w:rPr>
          <w:noProof/>
          <w:color w:val="auto"/>
          <w:sz w:val="22"/>
          <w:szCs w:val="22"/>
        </w:rPr>
        <w:t>I: 0,27; 0,35), p &lt; 0,0001]. Den mediane rPFS var 19,7 måneder i enzalutamidgruppen og 5,4 måneder i placebogruppen.</w:t>
      </w:r>
    </w:p>
    <w:p w14:paraId="529FDE3F" w14:textId="77777777" w:rsidR="008D3316" w:rsidRPr="001E47B4" w:rsidRDefault="008D3316" w:rsidP="008D3316">
      <w:pPr>
        <w:pStyle w:val="Default"/>
        <w:rPr>
          <w:b/>
          <w:noProof/>
          <w:color w:val="auto"/>
          <w:sz w:val="22"/>
          <w:szCs w:val="22"/>
        </w:rPr>
      </w:pPr>
    </w:p>
    <w:p w14:paraId="5A1DF96B" w14:textId="77777777" w:rsidR="0090309D" w:rsidRPr="001E47B4" w:rsidRDefault="00D211BE" w:rsidP="00C92E3F">
      <w:pPr>
        <w:pStyle w:val="Default"/>
        <w:keepNext/>
        <w:rPr>
          <w:b/>
          <w:noProof/>
          <w:color w:val="auto"/>
          <w:sz w:val="22"/>
          <w:szCs w:val="22"/>
        </w:rPr>
      </w:pPr>
      <w:r w:rsidRPr="001E47B4">
        <w:rPr>
          <w:noProof/>
          <w:lang w:eastAsia="ja-JP" w:bidi="ar-SA"/>
        </w:rPr>
        <w:lastRenderedPageBreak/>
        <w:drawing>
          <wp:inline distT="0" distB="0" distL="0" distR="0" wp14:anchorId="6DB3417B" wp14:editId="10E3F868">
            <wp:extent cx="5760720" cy="3283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69049" name=""/>
                    <pic:cNvPicPr/>
                  </pic:nvPicPr>
                  <pic:blipFill>
                    <a:blip r:embed="rId25"/>
                    <a:stretch>
                      <a:fillRect/>
                    </a:stretch>
                  </pic:blipFill>
                  <pic:spPr>
                    <a:xfrm>
                      <a:off x="0" y="0"/>
                      <a:ext cx="5760720" cy="3283585"/>
                    </a:xfrm>
                    <a:prstGeom prst="rect">
                      <a:avLst/>
                    </a:prstGeom>
                  </pic:spPr>
                </pic:pic>
              </a:graphicData>
            </a:graphic>
          </wp:inline>
        </w:drawing>
      </w:r>
    </w:p>
    <w:p w14:paraId="4AF6523D" w14:textId="77777777" w:rsidR="009F4458" w:rsidRPr="001E47B4" w:rsidRDefault="009F4458" w:rsidP="0090309D">
      <w:pPr>
        <w:pStyle w:val="Default"/>
        <w:rPr>
          <w:noProof/>
          <w:color w:val="auto"/>
          <w:sz w:val="20"/>
          <w:szCs w:val="22"/>
        </w:rPr>
      </w:pPr>
    </w:p>
    <w:p w14:paraId="66BDDC3A" w14:textId="77777777" w:rsidR="0090309D" w:rsidRPr="001E47B4" w:rsidRDefault="00D211BE" w:rsidP="0090309D">
      <w:pPr>
        <w:pStyle w:val="Default"/>
        <w:rPr>
          <w:noProof/>
          <w:color w:val="auto"/>
          <w:sz w:val="22"/>
          <w:szCs w:val="22"/>
        </w:rPr>
      </w:pPr>
      <w:r w:rsidRPr="001E47B4">
        <w:rPr>
          <w:noProof/>
          <w:color w:val="auto"/>
          <w:sz w:val="20"/>
          <w:szCs w:val="22"/>
        </w:rPr>
        <w:t>På tidspunktet for den primære analyse var der 1.633 randomiserede patienter.</w:t>
      </w:r>
    </w:p>
    <w:p w14:paraId="1CB696C2" w14:textId="77777777" w:rsidR="00906BED" w:rsidRDefault="00906BED" w:rsidP="00C92E3F">
      <w:pPr>
        <w:pStyle w:val="Default"/>
        <w:keepNext/>
        <w:rPr>
          <w:b/>
          <w:noProof/>
          <w:color w:val="auto"/>
          <w:sz w:val="22"/>
          <w:szCs w:val="22"/>
        </w:rPr>
      </w:pPr>
    </w:p>
    <w:p w14:paraId="23C2435B" w14:textId="77777777" w:rsidR="00C92E3F" w:rsidRPr="001E47B4" w:rsidRDefault="00D211BE" w:rsidP="00C92E3F">
      <w:pPr>
        <w:pStyle w:val="Default"/>
        <w:keepNext/>
        <w:rPr>
          <w:b/>
          <w:noProof/>
          <w:color w:val="auto"/>
          <w:sz w:val="22"/>
          <w:szCs w:val="22"/>
        </w:rPr>
      </w:pPr>
      <w:r w:rsidRPr="001E47B4">
        <w:rPr>
          <w:b/>
          <w:noProof/>
          <w:color w:val="auto"/>
          <w:sz w:val="22"/>
          <w:szCs w:val="22"/>
        </w:rPr>
        <w:t>Figur</w:t>
      </w:r>
      <w:r w:rsidR="004E51E8" w:rsidRPr="001E47B4">
        <w:rPr>
          <w:b/>
          <w:noProof/>
          <w:color w:val="auto"/>
          <w:sz w:val="22"/>
          <w:szCs w:val="22"/>
        </w:rPr>
        <w:t> </w:t>
      </w:r>
      <w:r w:rsidR="00114944">
        <w:rPr>
          <w:b/>
          <w:noProof/>
          <w:color w:val="auto"/>
          <w:sz w:val="22"/>
          <w:szCs w:val="22"/>
        </w:rPr>
        <w:t>11</w:t>
      </w:r>
      <w:r w:rsidRPr="001E47B4">
        <w:rPr>
          <w:b/>
          <w:noProof/>
          <w:color w:val="auto"/>
          <w:sz w:val="22"/>
          <w:szCs w:val="22"/>
        </w:rPr>
        <w:t>: Kaplan-Meier-kurver over radiografisk progression</w:t>
      </w:r>
      <w:r w:rsidR="00702361" w:rsidRPr="001E47B4">
        <w:rPr>
          <w:b/>
          <w:noProof/>
          <w:color w:val="auto"/>
          <w:sz w:val="22"/>
          <w:szCs w:val="22"/>
        </w:rPr>
        <w:t>s</w:t>
      </w:r>
      <w:r w:rsidRPr="001E47B4">
        <w:rPr>
          <w:b/>
          <w:noProof/>
          <w:color w:val="auto"/>
          <w:sz w:val="22"/>
          <w:szCs w:val="22"/>
        </w:rPr>
        <w:t>fri overlevelse i PREVAIL-studiet (</w:t>
      </w:r>
      <w:r w:rsidRPr="001E47B4">
        <w:rPr>
          <w:b/>
          <w:i/>
          <w:noProof/>
          <w:color w:val="auto"/>
          <w:sz w:val="22"/>
          <w:szCs w:val="22"/>
        </w:rPr>
        <w:t>intent-to-treat</w:t>
      </w:r>
      <w:r w:rsidRPr="001E47B4">
        <w:rPr>
          <w:b/>
          <w:noProof/>
          <w:color w:val="auto"/>
          <w:sz w:val="22"/>
          <w:szCs w:val="22"/>
        </w:rPr>
        <w:t>-analyse)</w:t>
      </w:r>
    </w:p>
    <w:p w14:paraId="6E9EBA58" w14:textId="77777777" w:rsidR="00C92E3F" w:rsidRPr="001E47B4" w:rsidRDefault="00C92E3F" w:rsidP="00C92E3F">
      <w:pPr>
        <w:pStyle w:val="Default"/>
        <w:keepNext/>
        <w:rPr>
          <w:b/>
          <w:noProof/>
          <w:color w:val="auto"/>
          <w:sz w:val="22"/>
          <w:szCs w:val="22"/>
        </w:rPr>
      </w:pPr>
    </w:p>
    <w:p w14:paraId="5A5FBC53" w14:textId="77777777" w:rsidR="00C92E3F" w:rsidRPr="001E47B4" w:rsidRDefault="00C92E3F" w:rsidP="00C92E3F">
      <w:pPr>
        <w:pStyle w:val="Default"/>
        <w:rPr>
          <w:noProof/>
          <w:color w:val="auto"/>
          <w:sz w:val="20"/>
          <w:szCs w:val="22"/>
        </w:rPr>
      </w:pPr>
    </w:p>
    <w:p w14:paraId="25C8ADD2" w14:textId="77777777" w:rsidR="008D3316" w:rsidRPr="001E47B4" w:rsidRDefault="00D211BE" w:rsidP="008D3316">
      <w:pPr>
        <w:pStyle w:val="Default"/>
        <w:rPr>
          <w:noProof/>
          <w:color w:val="auto"/>
          <w:sz w:val="22"/>
          <w:szCs w:val="22"/>
        </w:rPr>
      </w:pPr>
      <w:r w:rsidRPr="001E47B4">
        <w:rPr>
          <w:noProof/>
          <w:color w:val="auto"/>
          <w:sz w:val="22"/>
          <w:szCs w:val="22"/>
        </w:rPr>
        <w:t>Foruden de co-primære effektendepunkter blev der endvidere påvist statistisk signifikante forbedringer i følgende prospektivt definerede endepunkter:</w:t>
      </w:r>
    </w:p>
    <w:p w14:paraId="1EC119D2" w14:textId="77777777" w:rsidR="008D3316" w:rsidRPr="001E47B4" w:rsidRDefault="008D3316" w:rsidP="008D3316">
      <w:pPr>
        <w:pStyle w:val="Default"/>
        <w:rPr>
          <w:noProof/>
          <w:color w:val="auto"/>
          <w:sz w:val="22"/>
          <w:szCs w:val="22"/>
        </w:rPr>
      </w:pPr>
    </w:p>
    <w:p w14:paraId="71086088" w14:textId="77777777" w:rsidR="008D3316" w:rsidRPr="001E47B4" w:rsidRDefault="00D211BE" w:rsidP="008D3316">
      <w:pPr>
        <w:pStyle w:val="Default"/>
        <w:rPr>
          <w:noProof/>
          <w:color w:val="auto"/>
          <w:sz w:val="22"/>
          <w:szCs w:val="22"/>
        </w:rPr>
      </w:pPr>
      <w:r w:rsidRPr="001E47B4">
        <w:rPr>
          <w:noProof/>
          <w:color w:val="auto"/>
          <w:sz w:val="22"/>
          <w:szCs w:val="22"/>
        </w:rPr>
        <w:t xml:space="preserve">Mediantiden til initiering af cytotoksisk kemoterapi var 28,0 måneder for patienter, der fik enzalutamid, og 10,8 måneder for patienter, der fik placebo </w:t>
      </w:r>
      <w:r w:rsidR="00470906" w:rsidRPr="001E47B4">
        <w:rPr>
          <w:noProof/>
          <w:color w:val="auto"/>
          <w:sz w:val="22"/>
          <w:szCs w:val="22"/>
        </w:rPr>
        <w:t>[</w:t>
      </w:r>
      <w:r w:rsidRPr="001E47B4">
        <w:rPr>
          <w:noProof/>
          <w:color w:val="auto"/>
          <w:sz w:val="22"/>
          <w:szCs w:val="22"/>
        </w:rPr>
        <w:t>HR = 0,35</w:t>
      </w:r>
      <w:r w:rsidR="00470906" w:rsidRPr="001E47B4">
        <w:rPr>
          <w:noProof/>
          <w:color w:val="auto"/>
          <w:sz w:val="22"/>
          <w:szCs w:val="22"/>
        </w:rPr>
        <w:t xml:space="preserve"> (</w:t>
      </w:r>
      <w:r w:rsidRPr="001E47B4">
        <w:rPr>
          <w:noProof/>
          <w:color w:val="auto"/>
          <w:sz w:val="22"/>
          <w:szCs w:val="22"/>
        </w:rPr>
        <w:t xml:space="preserve">95 % </w:t>
      </w:r>
      <w:r w:rsidR="00277306">
        <w:rPr>
          <w:noProof/>
          <w:color w:val="auto"/>
          <w:sz w:val="22"/>
          <w:szCs w:val="22"/>
        </w:rPr>
        <w:t>C</w:t>
      </w:r>
      <w:r w:rsidRPr="001E47B4">
        <w:rPr>
          <w:noProof/>
          <w:color w:val="auto"/>
          <w:sz w:val="22"/>
          <w:szCs w:val="22"/>
        </w:rPr>
        <w:t>I: 0,30</w:t>
      </w:r>
      <w:r w:rsidR="00470906" w:rsidRPr="001E47B4">
        <w:rPr>
          <w:noProof/>
          <w:color w:val="auto"/>
          <w:sz w:val="22"/>
          <w:szCs w:val="22"/>
        </w:rPr>
        <w:t>,</w:t>
      </w:r>
      <w:r w:rsidRPr="001E47B4">
        <w:rPr>
          <w:noProof/>
          <w:color w:val="auto"/>
          <w:sz w:val="22"/>
          <w:szCs w:val="22"/>
        </w:rPr>
        <w:t xml:space="preserve"> 0,40</w:t>
      </w:r>
      <w:r w:rsidR="00470906" w:rsidRPr="001E47B4">
        <w:rPr>
          <w:noProof/>
          <w:color w:val="auto"/>
          <w:sz w:val="22"/>
          <w:szCs w:val="22"/>
        </w:rPr>
        <w:t>)</w:t>
      </w:r>
      <w:r w:rsidRPr="001E47B4">
        <w:rPr>
          <w:noProof/>
          <w:color w:val="auto"/>
          <w:sz w:val="22"/>
          <w:szCs w:val="22"/>
        </w:rPr>
        <w:t>, p &lt; 0,0001</w:t>
      </w:r>
      <w:r w:rsidR="00470906" w:rsidRPr="001E47B4">
        <w:rPr>
          <w:noProof/>
          <w:color w:val="auto"/>
          <w:sz w:val="22"/>
          <w:szCs w:val="22"/>
        </w:rPr>
        <w:t>]</w:t>
      </w:r>
      <w:r w:rsidRPr="001E47B4">
        <w:rPr>
          <w:noProof/>
          <w:color w:val="auto"/>
          <w:sz w:val="22"/>
          <w:szCs w:val="22"/>
        </w:rPr>
        <w:t>.</w:t>
      </w:r>
    </w:p>
    <w:p w14:paraId="696C3A0A" w14:textId="77777777" w:rsidR="008D3316" w:rsidRPr="001E47B4" w:rsidRDefault="008D3316" w:rsidP="008D3316">
      <w:pPr>
        <w:pStyle w:val="Default"/>
        <w:rPr>
          <w:noProof/>
          <w:color w:val="auto"/>
          <w:sz w:val="22"/>
          <w:szCs w:val="22"/>
        </w:rPr>
      </w:pPr>
    </w:p>
    <w:p w14:paraId="77FB7C8D" w14:textId="77777777" w:rsidR="008D3316" w:rsidRPr="001E47B4" w:rsidRDefault="00D211BE" w:rsidP="008D3316">
      <w:pPr>
        <w:pStyle w:val="Default"/>
        <w:rPr>
          <w:noProof/>
          <w:color w:val="auto"/>
          <w:sz w:val="22"/>
          <w:szCs w:val="22"/>
        </w:rPr>
      </w:pPr>
      <w:r w:rsidRPr="001E47B4">
        <w:rPr>
          <w:noProof/>
          <w:color w:val="auto"/>
          <w:sz w:val="22"/>
          <w:szCs w:val="22"/>
        </w:rPr>
        <w:t xml:space="preserve">Andelen af enzalutamidbehandlede patienter med registrerbar sygdom ved </w:t>
      </w:r>
      <w:r w:rsidRPr="001E47B4">
        <w:rPr>
          <w:i/>
          <w:noProof/>
          <w:color w:val="auto"/>
          <w:sz w:val="22"/>
          <w:szCs w:val="22"/>
        </w:rPr>
        <w:t>baseline</w:t>
      </w:r>
      <w:r w:rsidRPr="001E47B4">
        <w:rPr>
          <w:noProof/>
          <w:color w:val="auto"/>
          <w:sz w:val="22"/>
          <w:szCs w:val="22"/>
        </w:rPr>
        <w:t xml:space="preserve">, der havde en objektiv bløddelsrespons, var 58,8 % (95 % </w:t>
      </w:r>
      <w:r w:rsidR="00277306">
        <w:rPr>
          <w:noProof/>
          <w:color w:val="auto"/>
          <w:sz w:val="22"/>
          <w:szCs w:val="22"/>
        </w:rPr>
        <w:t>C</w:t>
      </w:r>
      <w:r w:rsidRPr="001E47B4">
        <w:rPr>
          <w:noProof/>
          <w:color w:val="auto"/>
          <w:sz w:val="22"/>
          <w:szCs w:val="22"/>
        </w:rPr>
        <w:t>I: 53,8</w:t>
      </w:r>
      <w:r w:rsidR="003E63AD" w:rsidRPr="001E47B4">
        <w:rPr>
          <w:noProof/>
          <w:color w:val="auto"/>
          <w:sz w:val="22"/>
          <w:szCs w:val="22"/>
        </w:rPr>
        <w:t>,</w:t>
      </w:r>
      <w:r w:rsidRPr="001E47B4">
        <w:rPr>
          <w:noProof/>
          <w:color w:val="auto"/>
          <w:sz w:val="22"/>
          <w:szCs w:val="22"/>
        </w:rPr>
        <w:t xml:space="preserve"> 63,7) sammenlignet med 5,0 % (95 % </w:t>
      </w:r>
      <w:r w:rsidR="00277306">
        <w:rPr>
          <w:noProof/>
          <w:color w:val="auto"/>
          <w:sz w:val="22"/>
          <w:szCs w:val="22"/>
        </w:rPr>
        <w:t>C</w:t>
      </w:r>
      <w:r w:rsidRPr="001E47B4">
        <w:rPr>
          <w:noProof/>
          <w:color w:val="auto"/>
          <w:sz w:val="22"/>
          <w:szCs w:val="22"/>
        </w:rPr>
        <w:t>I: 3,0</w:t>
      </w:r>
      <w:r w:rsidR="003E63AD" w:rsidRPr="001E47B4">
        <w:rPr>
          <w:noProof/>
          <w:color w:val="auto"/>
          <w:sz w:val="22"/>
          <w:szCs w:val="22"/>
        </w:rPr>
        <w:t>,</w:t>
      </w:r>
      <w:r w:rsidRPr="001E47B4">
        <w:rPr>
          <w:noProof/>
          <w:color w:val="auto"/>
          <w:sz w:val="22"/>
          <w:szCs w:val="22"/>
        </w:rPr>
        <w:t xml:space="preserve"> 7,7) af patienterne, der fik placebo. Den absolutte forskel i objektiv bløddelsrespons mellem enzalutamid- og placebogruppen var </w:t>
      </w:r>
      <w:r w:rsidR="00654B7E" w:rsidRPr="001E47B4">
        <w:rPr>
          <w:noProof/>
          <w:color w:val="auto"/>
          <w:sz w:val="22"/>
          <w:szCs w:val="22"/>
        </w:rPr>
        <w:t>[</w:t>
      </w:r>
      <w:r w:rsidRPr="001E47B4">
        <w:rPr>
          <w:noProof/>
          <w:color w:val="auto"/>
          <w:sz w:val="22"/>
          <w:szCs w:val="22"/>
        </w:rPr>
        <w:t xml:space="preserve">53,9 % (95 % </w:t>
      </w:r>
      <w:r w:rsidR="00277306">
        <w:rPr>
          <w:noProof/>
          <w:color w:val="auto"/>
          <w:sz w:val="22"/>
          <w:szCs w:val="22"/>
        </w:rPr>
        <w:t>C</w:t>
      </w:r>
      <w:r w:rsidRPr="001E47B4">
        <w:rPr>
          <w:noProof/>
          <w:color w:val="auto"/>
          <w:sz w:val="22"/>
          <w:szCs w:val="22"/>
        </w:rPr>
        <w:t>I: 48,5</w:t>
      </w:r>
      <w:r w:rsidR="00654B7E" w:rsidRPr="001E47B4">
        <w:rPr>
          <w:noProof/>
          <w:color w:val="auto"/>
          <w:sz w:val="22"/>
          <w:szCs w:val="22"/>
        </w:rPr>
        <w:t xml:space="preserve">, </w:t>
      </w:r>
      <w:r w:rsidRPr="001E47B4">
        <w:rPr>
          <w:noProof/>
          <w:color w:val="auto"/>
          <w:sz w:val="22"/>
          <w:szCs w:val="22"/>
        </w:rPr>
        <w:t>59,1</w:t>
      </w:r>
      <w:r w:rsidR="00654B7E" w:rsidRPr="001E47B4">
        <w:rPr>
          <w:noProof/>
          <w:color w:val="auto"/>
          <w:sz w:val="22"/>
          <w:szCs w:val="22"/>
        </w:rPr>
        <w:t>)</w:t>
      </w:r>
      <w:r w:rsidRPr="001E47B4">
        <w:rPr>
          <w:noProof/>
          <w:color w:val="auto"/>
          <w:sz w:val="22"/>
          <w:szCs w:val="22"/>
        </w:rPr>
        <w:t>, p &lt; 0,0001</w:t>
      </w:r>
      <w:r w:rsidR="00654B7E" w:rsidRPr="001E47B4">
        <w:rPr>
          <w:noProof/>
          <w:color w:val="auto"/>
          <w:sz w:val="22"/>
          <w:szCs w:val="22"/>
        </w:rPr>
        <w:t>]</w:t>
      </w:r>
      <w:r w:rsidRPr="001E47B4">
        <w:rPr>
          <w:noProof/>
          <w:color w:val="auto"/>
          <w:sz w:val="22"/>
          <w:szCs w:val="22"/>
        </w:rPr>
        <w:t>. Komplet respons blev rapporteret hos 19,7 % af de enzalutamidbehandlede patienter sammenlignet med 1,0 % af patienterne i placebogruppen, og partiel respons blev rapporteret hos 39,1 % af de enzalutamidbehandlede patienter i forhold til 3,9 % af patienterne i placebogruppen.</w:t>
      </w:r>
    </w:p>
    <w:p w14:paraId="05E63525" w14:textId="77777777" w:rsidR="008D3316" w:rsidRPr="001E47B4" w:rsidRDefault="008D3316" w:rsidP="008D3316">
      <w:pPr>
        <w:pStyle w:val="Default"/>
        <w:rPr>
          <w:noProof/>
          <w:color w:val="auto"/>
          <w:sz w:val="22"/>
          <w:szCs w:val="22"/>
        </w:rPr>
      </w:pPr>
    </w:p>
    <w:p w14:paraId="6B919319" w14:textId="77777777" w:rsidR="008D3316" w:rsidRPr="001E47B4" w:rsidRDefault="00D211BE" w:rsidP="008D3316">
      <w:pPr>
        <w:pStyle w:val="Default"/>
        <w:rPr>
          <w:noProof/>
          <w:color w:val="auto"/>
          <w:sz w:val="22"/>
          <w:szCs w:val="22"/>
        </w:rPr>
      </w:pPr>
      <w:r w:rsidRPr="001E47B4">
        <w:rPr>
          <w:noProof/>
          <w:color w:val="auto"/>
          <w:sz w:val="22"/>
          <w:szCs w:val="22"/>
        </w:rPr>
        <w:t xml:space="preserve">Enzalutamid reducerede signifikant risikoen for første skeletrelaterede hændelse med 28 % [HR = 0,718 (95 % </w:t>
      </w:r>
      <w:r w:rsidR="00277306">
        <w:rPr>
          <w:noProof/>
          <w:color w:val="auto"/>
          <w:sz w:val="22"/>
          <w:szCs w:val="22"/>
        </w:rPr>
        <w:t>C</w:t>
      </w:r>
      <w:r w:rsidRPr="001E47B4">
        <w:rPr>
          <w:noProof/>
          <w:color w:val="auto"/>
          <w:sz w:val="22"/>
          <w:szCs w:val="22"/>
        </w:rPr>
        <w:t>I: 0,61</w:t>
      </w:r>
      <w:r w:rsidR="00654B7E" w:rsidRPr="001E47B4">
        <w:rPr>
          <w:noProof/>
          <w:color w:val="auto"/>
          <w:sz w:val="22"/>
          <w:szCs w:val="22"/>
        </w:rPr>
        <w:t xml:space="preserve">, </w:t>
      </w:r>
      <w:r w:rsidRPr="001E47B4">
        <w:rPr>
          <w:noProof/>
          <w:color w:val="auto"/>
          <w:sz w:val="22"/>
          <w:szCs w:val="22"/>
        </w:rPr>
        <w:t>0,84)</w:t>
      </w:r>
      <w:r w:rsidR="00654B7E" w:rsidRPr="001E47B4">
        <w:rPr>
          <w:noProof/>
          <w:color w:val="auto"/>
          <w:sz w:val="22"/>
          <w:szCs w:val="22"/>
        </w:rPr>
        <w:t>,</w:t>
      </w:r>
      <w:r w:rsidRPr="001E47B4">
        <w:rPr>
          <w:noProof/>
          <w:color w:val="auto"/>
          <w:sz w:val="22"/>
          <w:szCs w:val="22"/>
        </w:rPr>
        <w:t xml:space="preserve"> p &lt; 0,0001]. En skeletrelateret hændelse blev defineret som strålebehandling af knogler eller knoglekirurgi som følge af prostatacancer, patologisk knoglefraktur, rygmarvskompression eller ændring af antineoplastisk behandling for at behandle knoglesmerter. Analysen inkluderede 587 skeletrelaterede hændelser, hvoraf 389 hændelser (66,3 %) var strålebehandling af knogler, 79 hændelser (13,5 %) var rygmarvskompression, 70 hændelser (11,9 %) var patologisk knoglefraktur, 45 hændelser (7,6 %) var ændring af antineoplastisk behandling for at behandle knoglesmerter, og 22 hændelser (3,7 %) var knoglekirurgi.</w:t>
      </w:r>
    </w:p>
    <w:p w14:paraId="4AC50AEF" w14:textId="77777777" w:rsidR="008D3316" w:rsidRPr="001E47B4" w:rsidRDefault="008D3316" w:rsidP="008D3316">
      <w:pPr>
        <w:pStyle w:val="Default"/>
        <w:rPr>
          <w:noProof/>
          <w:color w:val="auto"/>
          <w:sz w:val="22"/>
          <w:szCs w:val="22"/>
        </w:rPr>
      </w:pPr>
    </w:p>
    <w:p w14:paraId="04415F8D" w14:textId="77777777" w:rsidR="008D3316" w:rsidRPr="001E47B4" w:rsidRDefault="00D211BE" w:rsidP="008D3316">
      <w:pPr>
        <w:pStyle w:val="Default"/>
        <w:rPr>
          <w:noProof/>
          <w:color w:val="auto"/>
          <w:sz w:val="22"/>
          <w:szCs w:val="22"/>
        </w:rPr>
      </w:pPr>
      <w:r w:rsidRPr="001E47B4">
        <w:rPr>
          <w:noProof/>
          <w:color w:val="auto"/>
          <w:sz w:val="22"/>
          <w:szCs w:val="22"/>
        </w:rPr>
        <w:t xml:space="preserve">Patienter, der fik enzalutamid, viste en signifikant højere total PSA-responsrate (defineret som ≥ 50 % reduktion fra </w:t>
      </w:r>
      <w:r w:rsidRPr="001E47B4">
        <w:rPr>
          <w:i/>
          <w:noProof/>
          <w:color w:val="auto"/>
          <w:sz w:val="22"/>
          <w:szCs w:val="22"/>
        </w:rPr>
        <w:t>baseline</w:t>
      </w:r>
      <w:r w:rsidRPr="001E47B4">
        <w:rPr>
          <w:noProof/>
          <w:color w:val="auto"/>
          <w:sz w:val="22"/>
          <w:szCs w:val="22"/>
        </w:rPr>
        <w:t xml:space="preserve">) sammenlignet med patienter, der fik placebo, 78,0 % </w:t>
      </w:r>
      <w:r w:rsidRPr="001E47B4">
        <w:rPr>
          <w:i/>
          <w:noProof/>
          <w:color w:val="auto"/>
          <w:sz w:val="22"/>
          <w:szCs w:val="22"/>
        </w:rPr>
        <w:t>versus</w:t>
      </w:r>
      <w:r w:rsidRPr="001E47B4">
        <w:rPr>
          <w:noProof/>
          <w:color w:val="auto"/>
          <w:sz w:val="22"/>
          <w:szCs w:val="22"/>
        </w:rPr>
        <w:t xml:space="preserve"> 3,5 % (forskel = 74,5 %, p &lt; 0,0001).  </w:t>
      </w:r>
    </w:p>
    <w:p w14:paraId="5AFB46D7" w14:textId="77777777" w:rsidR="008D3316" w:rsidRPr="001E47B4" w:rsidRDefault="008D3316" w:rsidP="008D3316">
      <w:pPr>
        <w:pStyle w:val="Default"/>
        <w:rPr>
          <w:noProof/>
          <w:color w:val="auto"/>
          <w:sz w:val="22"/>
          <w:szCs w:val="22"/>
        </w:rPr>
      </w:pPr>
    </w:p>
    <w:p w14:paraId="74D97CCB" w14:textId="77777777" w:rsidR="008D3316" w:rsidRPr="001E47B4" w:rsidRDefault="00D211BE" w:rsidP="008D3316">
      <w:pPr>
        <w:pStyle w:val="Default"/>
        <w:rPr>
          <w:noProof/>
          <w:color w:val="auto"/>
          <w:sz w:val="22"/>
          <w:szCs w:val="22"/>
        </w:rPr>
      </w:pPr>
      <w:r w:rsidRPr="001E47B4">
        <w:rPr>
          <w:noProof/>
          <w:color w:val="auto"/>
          <w:sz w:val="22"/>
          <w:szCs w:val="22"/>
        </w:rPr>
        <w:lastRenderedPageBreak/>
        <w:t>Mediantiden til PSA-progression ifølge PCWG2-kriterier var 11,2 måneder for patienter behandlet med enzalutamid og 2,8 måneder for patienter, der fik placebo [HR = 0,1</w:t>
      </w:r>
      <w:r w:rsidR="00654B7E" w:rsidRPr="001E47B4">
        <w:rPr>
          <w:noProof/>
          <w:color w:val="auto"/>
          <w:sz w:val="22"/>
          <w:szCs w:val="22"/>
        </w:rPr>
        <w:t>7</w:t>
      </w:r>
      <w:r w:rsidRPr="001E47B4">
        <w:rPr>
          <w:noProof/>
          <w:color w:val="auto"/>
          <w:sz w:val="22"/>
          <w:szCs w:val="22"/>
        </w:rPr>
        <w:t xml:space="preserve"> (95 % </w:t>
      </w:r>
      <w:r w:rsidR="00277306">
        <w:rPr>
          <w:noProof/>
          <w:color w:val="auto"/>
          <w:sz w:val="22"/>
          <w:szCs w:val="22"/>
        </w:rPr>
        <w:t>C</w:t>
      </w:r>
      <w:r w:rsidRPr="001E47B4">
        <w:rPr>
          <w:noProof/>
          <w:color w:val="auto"/>
          <w:sz w:val="22"/>
          <w:szCs w:val="22"/>
        </w:rPr>
        <w:t>I: 0,1</w:t>
      </w:r>
      <w:r w:rsidR="00654B7E" w:rsidRPr="001E47B4">
        <w:rPr>
          <w:noProof/>
          <w:color w:val="auto"/>
          <w:sz w:val="22"/>
          <w:szCs w:val="22"/>
        </w:rPr>
        <w:t>5,</w:t>
      </w:r>
      <w:r w:rsidRPr="001E47B4">
        <w:rPr>
          <w:noProof/>
          <w:color w:val="auto"/>
          <w:sz w:val="22"/>
          <w:szCs w:val="22"/>
        </w:rPr>
        <w:t xml:space="preserve"> 0,</w:t>
      </w:r>
      <w:r w:rsidR="00654B7E" w:rsidRPr="001E47B4">
        <w:rPr>
          <w:noProof/>
          <w:color w:val="auto"/>
          <w:sz w:val="22"/>
          <w:szCs w:val="22"/>
        </w:rPr>
        <w:t>20</w:t>
      </w:r>
      <w:r w:rsidRPr="001E47B4">
        <w:rPr>
          <w:noProof/>
          <w:color w:val="auto"/>
          <w:sz w:val="22"/>
          <w:szCs w:val="22"/>
        </w:rPr>
        <w:t>), p &lt; 0,0001].</w:t>
      </w:r>
    </w:p>
    <w:p w14:paraId="56957E04" w14:textId="77777777" w:rsidR="008D3316" w:rsidRPr="001E47B4" w:rsidRDefault="008D3316" w:rsidP="008D3316">
      <w:pPr>
        <w:pStyle w:val="Default"/>
        <w:rPr>
          <w:noProof/>
          <w:color w:val="auto"/>
          <w:sz w:val="22"/>
          <w:szCs w:val="22"/>
        </w:rPr>
      </w:pPr>
    </w:p>
    <w:p w14:paraId="40104C79" w14:textId="77777777" w:rsidR="008D3316" w:rsidRPr="001E47B4" w:rsidRDefault="00D211BE" w:rsidP="008D3316">
      <w:pPr>
        <w:pStyle w:val="Default"/>
        <w:rPr>
          <w:noProof/>
          <w:color w:val="auto"/>
          <w:sz w:val="22"/>
          <w:szCs w:val="22"/>
        </w:rPr>
      </w:pPr>
      <w:r w:rsidRPr="001E47B4">
        <w:rPr>
          <w:noProof/>
          <w:color w:val="auto"/>
          <w:sz w:val="22"/>
          <w:szCs w:val="22"/>
        </w:rPr>
        <w:t>Behandling med enzalutamid reducerede risikoen for forringelse af FACT-P med 37,5 % sammenlignet med placebo (p &lt; 0,0001). Mediantiden til forringelse af FACT-P var 11,3 måneder i enzalutamidgruppen og 5,6 måneder i placebogruppen.</w:t>
      </w:r>
    </w:p>
    <w:p w14:paraId="4C52A2CF" w14:textId="77777777" w:rsidR="008D3316" w:rsidRPr="001E47B4" w:rsidRDefault="008D3316" w:rsidP="008D3316">
      <w:pPr>
        <w:pStyle w:val="Default"/>
        <w:rPr>
          <w:b/>
          <w:noProof/>
          <w:color w:val="auto"/>
          <w:sz w:val="22"/>
          <w:szCs w:val="22"/>
        </w:rPr>
      </w:pPr>
    </w:p>
    <w:p w14:paraId="193CCBC6" w14:textId="77777777" w:rsidR="008D3316" w:rsidRPr="001E47B4" w:rsidRDefault="00D211BE" w:rsidP="008D3316">
      <w:pPr>
        <w:pStyle w:val="Default"/>
        <w:rPr>
          <w:i/>
          <w:noProof/>
          <w:color w:val="auto"/>
          <w:sz w:val="22"/>
          <w:szCs w:val="22"/>
        </w:rPr>
      </w:pPr>
      <w:r w:rsidRPr="001E47B4">
        <w:rPr>
          <w:i/>
          <w:noProof/>
          <w:color w:val="auto"/>
          <w:sz w:val="22"/>
          <w:szCs w:val="22"/>
        </w:rPr>
        <w:t>CRPC2 (AFFIRM)-studiet (patienter</w:t>
      </w:r>
      <w:r w:rsidR="00722175" w:rsidRPr="001E47B4">
        <w:rPr>
          <w:i/>
          <w:noProof/>
          <w:color w:val="auto"/>
          <w:sz w:val="22"/>
          <w:szCs w:val="22"/>
        </w:rPr>
        <w:t xml:space="preserve"> med metastatisk CRPC</w:t>
      </w:r>
      <w:r w:rsidRPr="001E47B4">
        <w:rPr>
          <w:i/>
          <w:noProof/>
          <w:color w:val="auto"/>
          <w:sz w:val="22"/>
          <w:szCs w:val="22"/>
        </w:rPr>
        <w:t>, der tidligere havde fået kemoterapi)</w:t>
      </w:r>
    </w:p>
    <w:p w14:paraId="4C6225F9" w14:textId="77777777" w:rsidR="008D3316" w:rsidRPr="001E47B4" w:rsidRDefault="008D3316" w:rsidP="008D3316">
      <w:pPr>
        <w:pStyle w:val="Default"/>
        <w:rPr>
          <w:noProof/>
          <w:color w:val="auto"/>
          <w:sz w:val="22"/>
          <w:szCs w:val="22"/>
        </w:rPr>
      </w:pPr>
    </w:p>
    <w:p w14:paraId="6C57A064" w14:textId="77777777" w:rsidR="008D3316" w:rsidRPr="001E47B4" w:rsidRDefault="00D211BE" w:rsidP="008D3316">
      <w:pPr>
        <w:pStyle w:val="Default"/>
        <w:rPr>
          <w:noProof/>
          <w:color w:val="auto"/>
          <w:sz w:val="22"/>
          <w:szCs w:val="22"/>
        </w:rPr>
      </w:pPr>
      <w:r w:rsidRPr="001E47B4">
        <w:rPr>
          <w:noProof/>
          <w:color w:val="auto"/>
          <w:sz w:val="22"/>
        </w:rPr>
        <w:t xml:space="preserve">Virkningen og sikkerheden af enzalutamid hos patienter med metastatisk CRPC, som havde fået docetaxel, og som blev behandlet med en LHRH-analog eller havde fået foretaget orkiektomi, blev vurderet i et randomiseret, placebokontrolleret, klinisk fase 3-multicenterstudie. I alt 1.199 patienter blev randomiseret i forholdet 2:1 til at modtage enten enzalutamid oralt i en dosis på 160 mg én gang dagligt (N = 800) eller placebo én gang dagligt (N = 399). Det var tilladt, men ikke påkrævet for patienterne at tage prednison (den maksimalt tilladte daglige dosis var 10 mg prednison eller ækvivalent). Efter randomisering skulle patienterne i begge behandlingsarme fortsætte med behandlingen indtil sygdomsprogression (defineret som bekræftet radiografisk progression eller forekomst af en skeletrelateret hændelse) og initiering af ny systemisk antineoplastisk behandling, uacceptabel toksicitet eller udtrædelse. </w:t>
      </w:r>
    </w:p>
    <w:p w14:paraId="78B0FB7C" w14:textId="77777777" w:rsidR="008D3316" w:rsidRPr="001E47B4" w:rsidRDefault="00D211BE" w:rsidP="008D3316">
      <w:pPr>
        <w:pStyle w:val="Default"/>
        <w:rPr>
          <w:noProof/>
          <w:color w:val="auto"/>
          <w:sz w:val="22"/>
          <w:szCs w:val="22"/>
        </w:rPr>
      </w:pPr>
      <w:r w:rsidRPr="001E47B4">
        <w:rPr>
          <w:noProof/>
          <w:color w:val="auto"/>
          <w:sz w:val="22"/>
        </w:rPr>
        <w:t xml:space="preserve"> </w:t>
      </w:r>
    </w:p>
    <w:p w14:paraId="38ACB843" w14:textId="77777777" w:rsidR="008D3316" w:rsidRPr="001E47B4" w:rsidRDefault="00D211BE" w:rsidP="008D3316">
      <w:pPr>
        <w:pStyle w:val="CM36"/>
        <w:rPr>
          <w:noProof/>
          <w:sz w:val="22"/>
          <w:szCs w:val="22"/>
        </w:rPr>
      </w:pPr>
      <w:r w:rsidRPr="001E47B4">
        <w:rPr>
          <w:noProof/>
          <w:sz w:val="22"/>
        </w:rPr>
        <w:t xml:space="preserve">Følgende patientdemografi og sygdomskarakteristika ved </w:t>
      </w:r>
      <w:r w:rsidRPr="001E47B4">
        <w:rPr>
          <w:i/>
          <w:noProof/>
          <w:sz w:val="22"/>
        </w:rPr>
        <w:t>baseline</w:t>
      </w:r>
      <w:r w:rsidRPr="001E47B4">
        <w:rPr>
          <w:noProof/>
          <w:sz w:val="22"/>
        </w:rPr>
        <w:t xml:space="preserve"> var afbalanceret mellem behandlingsarmene. Medianalderen var 69 år (interval 41</w:t>
      </w:r>
      <w:r w:rsidRPr="001E47B4">
        <w:rPr>
          <w:noProof/>
          <w:sz w:val="22"/>
        </w:rPr>
        <w:noBreakHyphen/>
        <w:t>92), og racefordelingen var 93 % kaukasiere, 4 % sorte, 1 % asiater og 2 % andre. ECOG-funktionsscoren var 0</w:t>
      </w:r>
      <w:r w:rsidRPr="001E47B4">
        <w:rPr>
          <w:noProof/>
          <w:sz w:val="22"/>
        </w:rPr>
        <w:noBreakHyphen/>
        <w:t xml:space="preserve">1 for 91,5 % af patienterne og 2 for 8,5 % af patienterne; 28 % havde en gennemsnitlig Brief Pain Inventory-score på ≥4 (gennemsnit af patientens rapporterede værste smerter inden for de forudgående 24 timer beregnet for syv dage forud for randomisering). De fleste patienter (91 %) havde knoglemetastaser, og 23 % havde viscerale lunge- og/eller levermetastaser. Ved indtrædelse i studiet havde 41 % af de randomiserede patienter kun PSA-progression, mens 59 % af patienterne havde radiografisk progression. 51 % af patienterne var på bisphosphonater ved </w:t>
      </w:r>
      <w:r w:rsidRPr="001E47B4">
        <w:rPr>
          <w:i/>
          <w:noProof/>
          <w:sz w:val="22"/>
        </w:rPr>
        <w:t>baseline</w:t>
      </w:r>
      <w:r w:rsidRPr="001E47B4">
        <w:rPr>
          <w:noProof/>
          <w:sz w:val="22"/>
        </w:rPr>
        <w:t>.</w:t>
      </w:r>
    </w:p>
    <w:p w14:paraId="5525B1B0" w14:textId="77777777" w:rsidR="008D3316" w:rsidRPr="001E47B4" w:rsidRDefault="008D3316" w:rsidP="008D3316">
      <w:pPr>
        <w:spacing w:line="240" w:lineRule="auto"/>
        <w:rPr>
          <w:rFonts w:eastAsia="MS Mincho"/>
          <w:noProof/>
        </w:rPr>
      </w:pPr>
    </w:p>
    <w:p w14:paraId="221E947E" w14:textId="77777777" w:rsidR="008D3316" w:rsidRPr="001E47B4" w:rsidRDefault="00D211BE" w:rsidP="008D3316">
      <w:pPr>
        <w:spacing w:line="240" w:lineRule="auto"/>
        <w:rPr>
          <w:rFonts w:eastAsia="MS Mincho"/>
          <w:noProof/>
        </w:rPr>
      </w:pPr>
      <w:r w:rsidRPr="001E47B4">
        <w:rPr>
          <w:noProof/>
        </w:rPr>
        <w:t>Patienter med sygdomstilstande, der kan prædisponere dem for krampeanfald, (se pkt. 4.8) og anvendelse af lægemidler, der vides at sænke krampetærsklen, samt klinisk signifikant kardiovaskulær sygdom, såsom ukontrolleret hypertension, nyligt overstået myokardieinfarkt eller ustabil angina pectoris, hjerteinsufficiens i New York Heart Association-klasse III eller IV (medmindre ejektionsfraktionen var ≥45 %), klinisk signifikante ventrikulære arytmier eller AV-blok (uden permanent pacemaker), blev udelukket fra AFFIRM-studiet.</w:t>
      </w:r>
    </w:p>
    <w:p w14:paraId="0A335A4D" w14:textId="77777777" w:rsidR="008D3316" w:rsidRPr="001E47B4" w:rsidRDefault="008D3316" w:rsidP="008D3316">
      <w:pPr>
        <w:pStyle w:val="CM36"/>
        <w:rPr>
          <w:noProof/>
          <w:sz w:val="22"/>
          <w:szCs w:val="22"/>
        </w:rPr>
      </w:pPr>
    </w:p>
    <w:p w14:paraId="6F1BFC1C" w14:textId="77777777" w:rsidR="008D3316" w:rsidRPr="001E47B4" w:rsidRDefault="00D211BE" w:rsidP="008D3316">
      <w:pPr>
        <w:pStyle w:val="CM36"/>
        <w:rPr>
          <w:rFonts w:eastAsia="MS Mincho"/>
          <w:noProof/>
          <w:sz w:val="22"/>
          <w:szCs w:val="22"/>
        </w:rPr>
      </w:pPr>
      <w:r w:rsidRPr="001E47B4">
        <w:rPr>
          <w:noProof/>
          <w:sz w:val="22"/>
        </w:rPr>
        <w:t>Den i protokollen forudspecificerede interimanalyse efter 520 dødsfald påviste en statistisk signifikant superioritet i samlet overlevelse for patienter behandlet med enzalutamid sammenlignet med placebo (tabel</w:t>
      </w:r>
      <w:r>
        <w:rPr>
          <w:noProof/>
          <w:sz w:val="22"/>
        </w:rPr>
        <w:t> </w:t>
      </w:r>
      <w:r w:rsidR="00B77693">
        <w:rPr>
          <w:noProof/>
          <w:sz w:val="22"/>
        </w:rPr>
        <w:t>6</w:t>
      </w:r>
      <w:r w:rsidRPr="001E47B4">
        <w:rPr>
          <w:noProof/>
          <w:sz w:val="22"/>
        </w:rPr>
        <w:t xml:space="preserve"> og figur</w:t>
      </w:r>
      <w:r>
        <w:rPr>
          <w:noProof/>
          <w:sz w:val="22"/>
        </w:rPr>
        <w:t> </w:t>
      </w:r>
      <w:r w:rsidR="00114944">
        <w:rPr>
          <w:noProof/>
          <w:sz w:val="22"/>
        </w:rPr>
        <w:t>12</w:t>
      </w:r>
      <w:r w:rsidRPr="001E47B4">
        <w:rPr>
          <w:noProof/>
          <w:sz w:val="22"/>
        </w:rPr>
        <w:t xml:space="preserve"> og </w:t>
      </w:r>
      <w:r w:rsidR="00114944">
        <w:rPr>
          <w:noProof/>
          <w:sz w:val="22"/>
        </w:rPr>
        <w:t>13</w:t>
      </w:r>
      <w:r w:rsidRPr="001E47B4">
        <w:rPr>
          <w:noProof/>
          <w:sz w:val="22"/>
        </w:rPr>
        <w:t>).</w:t>
      </w:r>
    </w:p>
    <w:p w14:paraId="1FA3AA98" w14:textId="77777777" w:rsidR="008D3316" w:rsidRPr="001E47B4" w:rsidRDefault="008D3316" w:rsidP="008D3316">
      <w:pPr>
        <w:tabs>
          <w:tab w:val="clear" w:pos="567"/>
        </w:tabs>
        <w:spacing w:line="240" w:lineRule="auto"/>
        <w:rPr>
          <w:b/>
          <w:noProof/>
          <w:szCs w:val="22"/>
        </w:rPr>
      </w:pPr>
    </w:p>
    <w:p w14:paraId="64D45CC3" w14:textId="77777777" w:rsidR="008D3316" w:rsidRPr="001E47B4" w:rsidRDefault="00D211BE" w:rsidP="008D3316">
      <w:pPr>
        <w:keepNext/>
        <w:tabs>
          <w:tab w:val="clear" w:pos="567"/>
        </w:tabs>
        <w:spacing w:line="240" w:lineRule="auto"/>
        <w:rPr>
          <w:b/>
          <w:noProof/>
        </w:rPr>
      </w:pPr>
      <w:r w:rsidRPr="001E47B4">
        <w:rPr>
          <w:b/>
          <w:noProof/>
        </w:rPr>
        <w:lastRenderedPageBreak/>
        <w:t xml:space="preserve">Tabel </w:t>
      </w:r>
      <w:r w:rsidR="00B77693">
        <w:rPr>
          <w:b/>
          <w:noProof/>
        </w:rPr>
        <w:t>6</w:t>
      </w:r>
      <w:r w:rsidRPr="001E47B4">
        <w:rPr>
          <w:b/>
          <w:noProof/>
        </w:rPr>
        <w:t>: Samlet overlevelse for patienter behandlet med enten enzalutamid</w:t>
      </w:r>
      <w:r w:rsidRPr="001E47B4">
        <w:rPr>
          <w:noProof/>
        </w:rPr>
        <w:t xml:space="preserve"> </w:t>
      </w:r>
      <w:r w:rsidRPr="001E47B4">
        <w:rPr>
          <w:b/>
          <w:noProof/>
        </w:rPr>
        <w:t>eller placebo i AFFIRM-studiet (</w:t>
      </w:r>
      <w:r w:rsidRPr="001E47B4">
        <w:rPr>
          <w:b/>
          <w:i/>
          <w:noProof/>
        </w:rPr>
        <w:t>intent</w:t>
      </w:r>
      <w:r w:rsidRPr="001E47B4">
        <w:rPr>
          <w:b/>
          <w:i/>
          <w:noProof/>
        </w:rPr>
        <w:noBreakHyphen/>
        <w:t>to</w:t>
      </w:r>
      <w:r w:rsidRPr="001E47B4">
        <w:rPr>
          <w:b/>
          <w:i/>
          <w:noProof/>
        </w:rPr>
        <w:noBreakHyphen/>
        <w:t>treat</w:t>
      </w:r>
      <w:r w:rsidRPr="001E47B4">
        <w:rPr>
          <w:b/>
          <w:noProof/>
        </w:rPr>
        <w:noBreakHyphen/>
        <w:t>analyse)</w:t>
      </w: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B20469" w14:paraId="0A2D8BF4" w14:textId="77777777" w:rsidTr="00D63135">
        <w:trPr>
          <w:trHeight w:val="98"/>
        </w:trPr>
        <w:tc>
          <w:tcPr>
            <w:tcW w:w="3686" w:type="dxa"/>
          </w:tcPr>
          <w:p w14:paraId="41F792FC" w14:textId="77777777" w:rsidR="008D3316" w:rsidRPr="001E47B4" w:rsidRDefault="008D3316" w:rsidP="00D63135">
            <w:pPr>
              <w:pStyle w:val="Default"/>
              <w:keepNext/>
              <w:rPr>
                <w:b/>
                <w:noProof/>
                <w:color w:val="auto"/>
                <w:sz w:val="22"/>
                <w:szCs w:val="22"/>
              </w:rPr>
            </w:pPr>
          </w:p>
        </w:tc>
        <w:tc>
          <w:tcPr>
            <w:tcW w:w="2693" w:type="dxa"/>
          </w:tcPr>
          <w:p w14:paraId="51CEA7D6" w14:textId="77777777" w:rsidR="008D3316" w:rsidRPr="001E47B4" w:rsidRDefault="00D211BE" w:rsidP="00D63135">
            <w:pPr>
              <w:pStyle w:val="Default"/>
              <w:keepNext/>
              <w:jc w:val="center"/>
              <w:rPr>
                <w:b/>
                <w:noProof/>
                <w:color w:val="auto"/>
                <w:sz w:val="22"/>
                <w:szCs w:val="22"/>
              </w:rPr>
            </w:pPr>
            <w:r w:rsidRPr="001E47B4">
              <w:rPr>
                <w:b/>
                <w:noProof/>
                <w:color w:val="auto"/>
                <w:sz w:val="22"/>
              </w:rPr>
              <w:t>Enzalutamid</w:t>
            </w:r>
            <w:r w:rsidRPr="001E47B4">
              <w:rPr>
                <w:noProof/>
                <w:color w:val="auto"/>
                <w:sz w:val="22"/>
              </w:rPr>
              <w:t xml:space="preserve"> </w:t>
            </w:r>
            <w:r w:rsidRPr="001E47B4">
              <w:rPr>
                <w:b/>
                <w:noProof/>
                <w:color w:val="auto"/>
                <w:sz w:val="22"/>
              </w:rPr>
              <w:t>(N = 800)</w:t>
            </w:r>
          </w:p>
        </w:tc>
        <w:tc>
          <w:tcPr>
            <w:tcW w:w="2693" w:type="dxa"/>
          </w:tcPr>
          <w:p w14:paraId="000991DD" w14:textId="77777777" w:rsidR="008D3316" w:rsidRPr="001E47B4" w:rsidRDefault="00D211BE" w:rsidP="00D63135">
            <w:pPr>
              <w:pStyle w:val="Default"/>
              <w:keepNext/>
              <w:jc w:val="center"/>
              <w:rPr>
                <w:b/>
                <w:noProof/>
                <w:color w:val="auto"/>
                <w:sz w:val="22"/>
                <w:szCs w:val="22"/>
              </w:rPr>
            </w:pPr>
            <w:r w:rsidRPr="001E47B4">
              <w:rPr>
                <w:b/>
                <w:noProof/>
                <w:color w:val="auto"/>
                <w:sz w:val="22"/>
              </w:rPr>
              <w:t>Placebo (N = 399)</w:t>
            </w:r>
          </w:p>
        </w:tc>
      </w:tr>
      <w:tr w:rsidR="00B20469" w14:paraId="4F8E3465" w14:textId="77777777" w:rsidTr="00D63135">
        <w:trPr>
          <w:trHeight w:val="125"/>
        </w:trPr>
        <w:tc>
          <w:tcPr>
            <w:tcW w:w="3686" w:type="dxa"/>
          </w:tcPr>
          <w:p w14:paraId="105EB9C1" w14:textId="77777777" w:rsidR="008D3316" w:rsidRPr="001E47B4" w:rsidRDefault="00D211BE" w:rsidP="00D63135">
            <w:pPr>
              <w:pStyle w:val="Default"/>
              <w:keepNext/>
              <w:rPr>
                <w:noProof/>
                <w:color w:val="auto"/>
                <w:sz w:val="22"/>
                <w:szCs w:val="22"/>
              </w:rPr>
            </w:pPr>
            <w:r w:rsidRPr="001E47B4">
              <w:rPr>
                <w:noProof/>
                <w:color w:val="auto"/>
                <w:sz w:val="22"/>
              </w:rPr>
              <w:t xml:space="preserve">Dødsfald (%) </w:t>
            </w:r>
          </w:p>
        </w:tc>
        <w:tc>
          <w:tcPr>
            <w:tcW w:w="2693" w:type="dxa"/>
          </w:tcPr>
          <w:p w14:paraId="1D08E565" w14:textId="77777777" w:rsidR="008D3316" w:rsidRPr="001E47B4" w:rsidRDefault="00D211BE" w:rsidP="00426DF3">
            <w:pPr>
              <w:pStyle w:val="Default"/>
              <w:keepNext/>
              <w:jc w:val="center"/>
              <w:rPr>
                <w:noProof/>
                <w:color w:val="auto"/>
                <w:sz w:val="22"/>
                <w:szCs w:val="22"/>
              </w:rPr>
            </w:pPr>
            <w:r w:rsidRPr="001E47B4">
              <w:rPr>
                <w:noProof/>
                <w:color w:val="auto"/>
                <w:sz w:val="22"/>
              </w:rPr>
              <w:t>308 (38,5 %)</w:t>
            </w:r>
          </w:p>
        </w:tc>
        <w:tc>
          <w:tcPr>
            <w:tcW w:w="2693" w:type="dxa"/>
          </w:tcPr>
          <w:p w14:paraId="79551186" w14:textId="77777777" w:rsidR="008D3316" w:rsidRPr="001E47B4" w:rsidRDefault="00D211BE" w:rsidP="00426DF3">
            <w:pPr>
              <w:pStyle w:val="Default"/>
              <w:keepNext/>
              <w:jc w:val="center"/>
              <w:rPr>
                <w:noProof/>
                <w:color w:val="auto"/>
                <w:sz w:val="22"/>
                <w:szCs w:val="22"/>
              </w:rPr>
            </w:pPr>
            <w:r w:rsidRPr="001E47B4">
              <w:rPr>
                <w:noProof/>
                <w:color w:val="auto"/>
                <w:sz w:val="22"/>
              </w:rPr>
              <w:t>212 (53,1 %)</w:t>
            </w:r>
          </w:p>
        </w:tc>
      </w:tr>
      <w:tr w:rsidR="00B20469" w14:paraId="076EE7FE" w14:textId="77777777" w:rsidTr="00D63135">
        <w:trPr>
          <w:trHeight w:val="125"/>
        </w:trPr>
        <w:tc>
          <w:tcPr>
            <w:tcW w:w="3686" w:type="dxa"/>
          </w:tcPr>
          <w:p w14:paraId="1D7CE421" w14:textId="77777777" w:rsidR="008D3316" w:rsidRPr="001E47B4" w:rsidRDefault="00D211BE" w:rsidP="00D63135">
            <w:pPr>
              <w:pStyle w:val="Default"/>
              <w:keepNext/>
              <w:rPr>
                <w:noProof/>
                <w:color w:val="auto"/>
                <w:sz w:val="22"/>
                <w:szCs w:val="22"/>
              </w:rPr>
            </w:pPr>
            <w:r w:rsidRPr="001E47B4">
              <w:rPr>
                <w:noProof/>
                <w:color w:val="auto"/>
                <w:sz w:val="22"/>
              </w:rPr>
              <w:t xml:space="preserve">Medianoverlevelse (måneder) (95 % </w:t>
            </w:r>
            <w:r w:rsidR="00277306">
              <w:rPr>
                <w:noProof/>
                <w:color w:val="auto"/>
                <w:sz w:val="22"/>
              </w:rPr>
              <w:t>C</w:t>
            </w:r>
            <w:r w:rsidRPr="001E47B4">
              <w:rPr>
                <w:noProof/>
                <w:color w:val="auto"/>
                <w:sz w:val="22"/>
              </w:rPr>
              <w:t>I)</w:t>
            </w:r>
          </w:p>
        </w:tc>
        <w:tc>
          <w:tcPr>
            <w:tcW w:w="2693" w:type="dxa"/>
          </w:tcPr>
          <w:p w14:paraId="5B488CDE" w14:textId="77777777" w:rsidR="008D3316" w:rsidRPr="001E47B4" w:rsidRDefault="00D211BE" w:rsidP="00426DF3">
            <w:pPr>
              <w:pStyle w:val="Default"/>
              <w:keepNext/>
              <w:jc w:val="center"/>
              <w:rPr>
                <w:noProof/>
                <w:color w:val="auto"/>
                <w:sz w:val="22"/>
                <w:szCs w:val="22"/>
              </w:rPr>
            </w:pPr>
            <w:r w:rsidRPr="001E47B4">
              <w:rPr>
                <w:noProof/>
                <w:color w:val="auto"/>
                <w:sz w:val="22"/>
              </w:rPr>
              <w:t>18,4 (17,3, NR)</w:t>
            </w:r>
          </w:p>
        </w:tc>
        <w:tc>
          <w:tcPr>
            <w:tcW w:w="2693" w:type="dxa"/>
          </w:tcPr>
          <w:p w14:paraId="09511A69" w14:textId="77777777" w:rsidR="008D3316" w:rsidRPr="001E47B4" w:rsidRDefault="00D211BE" w:rsidP="00426DF3">
            <w:pPr>
              <w:pStyle w:val="Default"/>
              <w:keepNext/>
              <w:jc w:val="center"/>
              <w:rPr>
                <w:noProof/>
                <w:color w:val="auto"/>
                <w:sz w:val="22"/>
                <w:szCs w:val="22"/>
              </w:rPr>
            </w:pPr>
            <w:r w:rsidRPr="001E47B4">
              <w:rPr>
                <w:noProof/>
                <w:color w:val="auto"/>
                <w:sz w:val="22"/>
              </w:rPr>
              <w:t>13,6 (11,3, 15,8)</w:t>
            </w:r>
          </w:p>
        </w:tc>
      </w:tr>
      <w:tr w:rsidR="00B20469" w14:paraId="1DFF7CF1" w14:textId="77777777" w:rsidTr="00D63135">
        <w:trPr>
          <w:trHeight w:val="120"/>
        </w:trPr>
        <w:tc>
          <w:tcPr>
            <w:tcW w:w="3686" w:type="dxa"/>
          </w:tcPr>
          <w:p w14:paraId="44C6B771" w14:textId="77777777" w:rsidR="008D3316" w:rsidRPr="001E47B4" w:rsidRDefault="00D211BE" w:rsidP="00722175">
            <w:pPr>
              <w:pStyle w:val="Default"/>
              <w:keepNext/>
              <w:rPr>
                <w:noProof/>
                <w:color w:val="auto"/>
                <w:sz w:val="22"/>
                <w:szCs w:val="22"/>
              </w:rPr>
            </w:pPr>
            <w:r w:rsidRPr="001E47B4">
              <w:rPr>
                <w:noProof/>
                <w:color w:val="auto"/>
                <w:sz w:val="22"/>
              </w:rPr>
              <w:t>P-værdi</w:t>
            </w:r>
            <w:r w:rsidRPr="00371F79">
              <w:rPr>
                <w:i/>
                <w:iCs/>
                <w:noProof/>
                <w:color w:val="auto"/>
                <w:sz w:val="22"/>
                <w:vertAlign w:val="superscript"/>
              </w:rPr>
              <w:t>1</w:t>
            </w:r>
            <w:r w:rsidRPr="001E47B4">
              <w:rPr>
                <w:noProof/>
                <w:color w:val="auto"/>
                <w:sz w:val="22"/>
              </w:rPr>
              <w:t xml:space="preserve"> </w:t>
            </w:r>
          </w:p>
        </w:tc>
        <w:tc>
          <w:tcPr>
            <w:tcW w:w="5386" w:type="dxa"/>
            <w:gridSpan w:val="2"/>
            <w:vAlign w:val="center"/>
          </w:tcPr>
          <w:p w14:paraId="16783E6C" w14:textId="77777777" w:rsidR="008D3316" w:rsidRPr="001E47B4" w:rsidRDefault="00D211BE" w:rsidP="00426DF3">
            <w:pPr>
              <w:pStyle w:val="Default"/>
              <w:keepNext/>
              <w:jc w:val="center"/>
              <w:rPr>
                <w:noProof/>
                <w:color w:val="auto"/>
                <w:sz w:val="22"/>
                <w:szCs w:val="22"/>
              </w:rPr>
            </w:pPr>
            <w:r w:rsidRPr="001E47B4">
              <w:rPr>
                <w:noProof/>
                <w:color w:val="auto"/>
                <w:sz w:val="22"/>
              </w:rPr>
              <w:t>p &lt; 0,0001</w:t>
            </w:r>
          </w:p>
        </w:tc>
      </w:tr>
      <w:tr w:rsidR="00B20469" w14:paraId="46770DFA" w14:textId="77777777" w:rsidTr="00D63135">
        <w:trPr>
          <w:trHeight w:val="137"/>
        </w:trPr>
        <w:tc>
          <w:tcPr>
            <w:tcW w:w="3686" w:type="dxa"/>
          </w:tcPr>
          <w:p w14:paraId="6D68FCDE" w14:textId="77777777" w:rsidR="008D3316" w:rsidRPr="001E47B4" w:rsidRDefault="00D211BE" w:rsidP="00722175">
            <w:pPr>
              <w:pStyle w:val="Default"/>
              <w:keepNext/>
              <w:rPr>
                <w:noProof/>
                <w:color w:val="auto"/>
                <w:sz w:val="22"/>
                <w:szCs w:val="22"/>
              </w:rPr>
            </w:pPr>
            <w:r w:rsidRPr="001E47B4">
              <w:rPr>
                <w:i/>
                <w:noProof/>
                <w:color w:val="auto"/>
                <w:sz w:val="22"/>
              </w:rPr>
              <w:t>Hazard</w:t>
            </w:r>
            <w:r w:rsidRPr="001E47B4">
              <w:rPr>
                <w:noProof/>
                <w:color w:val="auto"/>
                <w:sz w:val="22"/>
              </w:rPr>
              <w:t xml:space="preserve"> ratio (95 % </w:t>
            </w:r>
            <w:r w:rsidR="00277306">
              <w:rPr>
                <w:noProof/>
                <w:color w:val="auto"/>
                <w:sz w:val="22"/>
              </w:rPr>
              <w:t>C</w:t>
            </w:r>
            <w:r w:rsidRPr="001E47B4">
              <w:rPr>
                <w:noProof/>
                <w:color w:val="auto"/>
                <w:sz w:val="22"/>
              </w:rPr>
              <w:t>I)</w:t>
            </w:r>
            <w:r w:rsidR="00722175" w:rsidRPr="00371F79">
              <w:rPr>
                <w:i/>
                <w:iCs/>
                <w:noProof/>
                <w:color w:val="auto"/>
                <w:sz w:val="22"/>
                <w:vertAlign w:val="superscript"/>
              </w:rPr>
              <w:t>2</w:t>
            </w:r>
            <w:r w:rsidRPr="001E47B4">
              <w:rPr>
                <w:noProof/>
                <w:color w:val="auto"/>
                <w:sz w:val="22"/>
              </w:rPr>
              <w:t xml:space="preserve"> </w:t>
            </w:r>
          </w:p>
        </w:tc>
        <w:tc>
          <w:tcPr>
            <w:tcW w:w="5386" w:type="dxa"/>
            <w:gridSpan w:val="2"/>
            <w:vAlign w:val="center"/>
          </w:tcPr>
          <w:p w14:paraId="6FB9D040" w14:textId="77777777" w:rsidR="008D3316" w:rsidRPr="001E47B4" w:rsidRDefault="00D211BE" w:rsidP="00426DF3">
            <w:pPr>
              <w:pStyle w:val="Default"/>
              <w:keepNext/>
              <w:jc w:val="center"/>
              <w:rPr>
                <w:noProof/>
                <w:color w:val="auto"/>
                <w:sz w:val="22"/>
                <w:szCs w:val="22"/>
              </w:rPr>
            </w:pPr>
            <w:r w:rsidRPr="001E47B4">
              <w:rPr>
                <w:noProof/>
                <w:color w:val="auto"/>
                <w:sz w:val="22"/>
              </w:rPr>
              <w:t>0,63 (0,5</w:t>
            </w:r>
            <w:r w:rsidR="00722175" w:rsidRPr="001E47B4">
              <w:rPr>
                <w:noProof/>
                <w:color w:val="auto"/>
                <w:sz w:val="22"/>
              </w:rPr>
              <w:t>3</w:t>
            </w:r>
            <w:r w:rsidRPr="001E47B4">
              <w:rPr>
                <w:noProof/>
                <w:color w:val="auto"/>
                <w:sz w:val="22"/>
              </w:rPr>
              <w:t>, 0,75)</w:t>
            </w:r>
          </w:p>
        </w:tc>
      </w:tr>
    </w:tbl>
    <w:p w14:paraId="60600ADB" w14:textId="77777777" w:rsidR="00722175" w:rsidRPr="001E47B4" w:rsidRDefault="00D211BE" w:rsidP="00722175">
      <w:pPr>
        <w:keepNext/>
        <w:tabs>
          <w:tab w:val="clear" w:pos="567"/>
        </w:tabs>
        <w:spacing w:line="240" w:lineRule="auto"/>
        <w:ind w:firstLine="708"/>
        <w:rPr>
          <w:noProof/>
        </w:rPr>
      </w:pPr>
      <w:r w:rsidRPr="001E47B4">
        <w:rPr>
          <w:noProof/>
        </w:rPr>
        <w:t>NR = Ikke nået.</w:t>
      </w:r>
    </w:p>
    <w:p w14:paraId="5F8D67FF" w14:textId="77777777" w:rsidR="008D3316" w:rsidRPr="001E47B4" w:rsidRDefault="00D211BE" w:rsidP="00426DF3">
      <w:pPr>
        <w:keepNext/>
        <w:tabs>
          <w:tab w:val="clear" w:pos="567"/>
        </w:tabs>
        <w:spacing w:line="240" w:lineRule="auto"/>
        <w:ind w:left="851" w:hanging="143"/>
        <w:rPr>
          <w:noProof/>
          <w:szCs w:val="22"/>
        </w:rPr>
      </w:pPr>
      <w:r w:rsidRPr="001E47B4">
        <w:rPr>
          <w:noProof/>
          <w:sz w:val="20"/>
        </w:rPr>
        <w:t>1.</w:t>
      </w:r>
      <w:r w:rsidRPr="001E47B4">
        <w:rPr>
          <w:noProof/>
        </w:rPr>
        <w:t xml:space="preserve"> P</w:t>
      </w:r>
      <w:r w:rsidRPr="001E47B4">
        <w:rPr>
          <w:noProof/>
        </w:rPr>
        <w:noBreakHyphen/>
        <w:t>værdien er baseret på en log</w:t>
      </w:r>
      <w:r w:rsidRPr="001E47B4">
        <w:rPr>
          <w:noProof/>
        </w:rPr>
        <w:noBreakHyphen/>
        <w:t>rank</w:t>
      </w:r>
      <w:r w:rsidRPr="001E47B4">
        <w:rPr>
          <w:noProof/>
        </w:rPr>
        <w:noBreakHyphen/>
        <w:t>test stratificeret efter ECOG-funktionsscore (0-1 ift. 2)                  og gennemsnitlig smertescore (&lt;4 ift. ≥4)</w:t>
      </w:r>
    </w:p>
    <w:p w14:paraId="4EDB85D1" w14:textId="77777777" w:rsidR="008D3316" w:rsidRPr="001E47B4" w:rsidRDefault="00D211BE" w:rsidP="00426DF3">
      <w:pPr>
        <w:keepNext/>
        <w:tabs>
          <w:tab w:val="clear" w:pos="567"/>
        </w:tabs>
        <w:spacing w:line="240" w:lineRule="auto"/>
        <w:ind w:left="851" w:hanging="143"/>
        <w:rPr>
          <w:noProof/>
        </w:rPr>
      </w:pPr>
      <w:r w:rsidRPr="001E47B4">
        <w:rPr>
          <w:noProof/>
          <w:sz w:val="20"/>
        </w:rPr>
        <w:t xml:space="preserve">2. </w:t>
      </w:r>
      <w:r w:rsidRPr="001E47B4">
        <w:rPr>
          <w:i/>
          <w:noProof/>
        </w:rPr>
        <w:t>Hazard</w:t>
      </w:r>
      <w:r w:rsidRPr="001E47B4">
        <w:rPr>
          <w:noProof/>
        </w:rPr>
        <w:t xml:space="preserve"> ratio er baseret på en stratificeret proportional </w:t>
      </w:r>
      <w:r w:rsidRPr="001E47B4">
        <w:rPr>
          <w:i/>
          <w:noProof/>
        </w:rPr>
        <w:t>hazards</w:t>
      </w:r>
      <w:r w:rsidRPr="001E47B4">
        <w:rPr>
          <w:noProof/>
        </w:rPr>
        <w:t xml:space="preserve">-model. En </w:t>
      </w:r>
      <w:r w:rsidRPr="001E47B4">
        <w:rPr>
          <w:i/>
          <w:noProof/>
        </w:rPr>
        <w:t>Hazard</w:t>
      </w:r>
      <w:r w:rsidRPr="001E47B4">
        <w:rPr>
          <w:noProof/>
        </w:rPr>
        <w:t xml:space="preserve"> ratio &lt;1 favoriserer enzalutamid</w:t>
      </w:r>
    </w:p>
    <w:p w14:paraId="56A97725" w14:textId="77777777" w:rsidR="00722175" w:rsidRPr="001E47B4" w:rsidRDefault="00722175" w:rsidP="005B70A6">
      <w:pPr>
        <w:tabs>
          <w:tab w:val="clear" w:pos="567"/>
        </w:tabs>
        <w:spacing w:line="240" w:lineRule="auto"/>
        <w:rPr>
          <w:noProof/>
        </w:rPr>
      </w:pPr>
    </w:p>
    <w:p w14:paraId="3E4CA693" w14:textId="77777777" w:rsidR="00722175" w:rsidRPr="001E47B4" w:rsidRDefault="00722175" w:rsidP="005B70A6">
      <w:pPr>
        <w:tabs>
          <w:tab w:val="clear" w:pos="567"/>
        </w:tabs>
        <w:spacing w:line="240" w:lineRule="auto"/>
        <w:rPr>
          <w:noProof/>
        </w:rPr>
      </w:pPr>
    </w:p>
    <w:p w14:paraId="1D9F30F8" w14:textId="77777777" w:rsidR="008D3316" w:rsidRPr="001E47B4" w:rsidRDefault="00D211BE" w:rsidP="008D3316">
      <w:pPr>
        <w:keepNext/>
        <w:tabs>
          <w:tab w:val="clear" w:pos="567"/>
        </w:tabs>
        <w:spacing w:line="240" w:lineRule="auto"/>
        <w:rPr>
          <w:noProof/>
          <w:szCs w:val="22"/>
        </w:rPr>
      </w:pPr>
      <w:r w:rsidRPr="001E47B4">
        <w:rPr>
          <w:noProof/>
          <w:lang w:eastAsia="ja-JP" w:bidi="ar-SA"/>
        </w:rPr>
        <w:drawing>
          <wp:inline distT="0" distB="0" distL="0" distR="0" wp14:anchorId="14BD76D7" wp14:editId="4384CD67">
            <wp:extent cx="5760720" cy="439166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930" name=""/>
                    <pic:cNvPicPr/>
                  </pic:nvPicPr>
                  <pic:blipFill>
                    <a:blip r:embed="rId26"/>
                    <a:stretch>
                      <a:fillRect/>
                    </a:stretch>
                  </pic:blipFill>
                  <pic:spPr>
                    <a:xfrm>
                      <a:off x="0" y="0"/>
                      <a:ext cx="5760720" cy="4391660"/>
                    </a:xfrm>
                    <a:prstGeom prst="rect">
                      <a:avLst/>
                    </a:prstGeom>
                  </pic:spPr>
                </pic:pic>
              </a:graphicData>
            </a:graphic>
          </wp:inline>
        </w:drawing>
      </w:r>
    </w:p>
    <w:p w14:paraId="7F264C38" w14:textId="77777777" w:rsidR="008D3316" w:rsidRPr="001E47B4" w:rsidRDefault="00D211BE" w:rsidP="008D3316">
      <w:pPr>
        <w:keepNext/>
        <w:tabs>
          <w:tab w:val="clear" w:pos="567"/>
        </w:tabs>
        <w:spacing w:line="240" w:lineRule="auto"/>
        <w:rPr>
          <w:b/>
          <w:noProof/>
          <w:szCs w:val="22"/>
        </w:rPr>
      </w:pPr>
      <w:r w:rsidRPr="001E47B4">
        <w:rPr>
          <w:b/>
          <w:noProof/>
        </w:rPr>
        <w:t>Figur</w:t>
      </w:r>
      <w:r w:rsidR="00D96BFD" w:rsidRPr="001E47B4">
        <w:rPr>
          <w:b/>
          <w:noProof/>
        </w:rPr>
        <w:t> </w:t>
      </w:r>
      <w:r w:rsidR="00114944">
        <w:rPr>
          <w:b/>
          <w:noProof/>
        </w:rPr>
        <w:t>12</w:t>
      </w:r>
      <w:r w:rsidRPr="001E47B4">
        <w:rPr>
          <w:b/>
          <w:noProof/>
        </w:rPr>
        <w:t>: Kaplan</w:t>
      </w:r>
      <w:r w:rsidRPr="001E47B4">
        <w:rPr>
          <w:b/>
          <w:noProof/>
        </w:rPr>
        <w:noBreakHyphen/>
        <w:t>Meier-kurver for samlet overlevelse i AFFIRM-studiet (</w:t>
      </w:r>
      <w:r w:rsidRPr="001E47B4">
        <w:rPr>
          <w:b/>
          <w:i/>
          <w:noProof/>
        </w:rPr>
        <w:t>intent</w:t>
      </w:r>
      <w:r w:rsidRPr="001E47B4">
        <w:rPr>
          <w:b/>
          <w:i/>
          <w:noProof/>
        </w:rPr>
        <w:noBreakHyphen/>
        <w:t>to</w:t>
      </w:r>
      <w:r w:rsidRPr="001E47B4">
        <w:rPr>
          <w:b/>
          <w:i/>
          <w:noProof/>
        </w:rPr>
        <w:noBreakHyphen/>
        <w:t>treat</w:t>
      </w:r>
      <w:r w:rsidRPr="001E47B4">
        <w:rPr>
          <w:b/>
          <w:noProof/>
        </w:rPr>
        <w:noBreakHyphen/>
        <w:t>analyse)</w:t>
      </w:r>
    </w:p>
    <w:p w14:paraId="7B46EE09" w14:textId="77777777" w:rsidR="008D3316" w:rsidRPr="001E47B4" w:rsidRDefault="008D3316" w:rsidP="00672886">
      <w:pPr>
        <w:tabs>
          <w:tab w:val="clear" w:pos="567"/>
        </w:tabs>
        <w:autoSpaceDE w:val="0"/>
        <w:autoSpaceDN w:val="0"/>
        <w:adjustRightInd w:val="0"/>
        <w:spacing w:line="240" w:lineRule="auto"/>
        <w:jc w:val="center"/>
        <w:rPr>
          <w:noProof/>
          <w:szCs w:val="22"/>
        </w:rPr>
      </w:pPr>
    </w:p>
    <w:p w14:paraId="6B26CC79" w14:textId="77777777" w:rsidR="008D3316" w:rsidRPr="001E47B4" w:rsidRDefault="00D211BE" w:rsidP="008D3316">
      <w:pPr>
        <w:pStyle w:val="Default"/>
        <w:rPr>
          <w:noProof/>
          <w:color w:val="auto"/>
          <w:sz w:val="22"/>
          <w:szCs w:val="22"/>
        </w:rPr>
      </w:pPr>
      <w:bookmarkStart w:id="33" w:name="IDX"/>
      <w:bookmarkEnd w:id="33"/>
      <w:r w:rsidRPr="001E47B4">
        <w:rPr>
          <w:noProof/>
          <w:color w:val="auto"/>
          <w:sz w:val="22"/>
          <w:szCs w:val="22"/>
          <w:lang w:eastAsia="ja-JP" w:bidi="ar-SA"/>
        </w:rPr>
        <w:lastRenderedPageBreak/>
        <w:drawing>
          <wp:inline distT="0" distB="0" distL="0" distR="0" wp14:anchorId="58C8C434" wp14:editId="291BEC4A">
            <wp:extent cx="5705475" cy="4029075"/>
            <wp:effectExtent l="0" t="0" r="9525" b="9525"/>
            <wp:docPr id="2047204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1092" name="Picture 6"/>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705475" cy="4029075"/>
                    </a:xfrm>
                    <a:prstGeom prst="rect">
                      <a:avLst/>
                    </a:prstGeom>
                    <a:noFill/>
                    <a:ln>
                      <a:noFill/>
                    </a:ln>
                  </pic:spPr>
                </pic:pic>
              </a:graphicData>
            </a:graphic>
          </wp:inline>
        </w:drawing>
      </w:r>
    </w:p>
    <w:p w14:paraId="4A7F2BE0" w14:textId="77777777" w:rsidR="008D3316" w:rsidRPr="001E47B4" w:rsidRDefault="008D3316" w:rsidP="008D3316">
      <w:pPr>
        <w:pStyle w:val="Default"/>
        <w:rPr>
          <w:noProof/>
          <w:color w:val="auto"/>
          <w:sz w:val="22"/>
        </w:rPr>
      </w:pPr>
    </w:p>
    <w:p w14:paraId="0BC31C33" w14:textId="77777777" w:rsidR="008D3316" w:rsidRPr="006E1D25" w:rsidRDefault="00D211BE" w:rsidP="008D3316">
      <w:pPr>
        <w:pStyle w:val="Default"/>
        <w:rPr>
          <w:noProof/>
          <w:color w:val="auto"/>
          <w:sz w:val="18"/>
          <w:szCs w:val="18"/>
          <w:lang w:val="en-US"/>
        </w:rPr>
      </w:pPr>
      <w:r w:rsidRPr="006E1D25">
        <w:rPr>
          <w:noProof/>
          <w:color w:val="auto"/>
          <w:sz w:val="18"/>
          <w:szCs w:val="18"/>
          <w:lang w:val="en-US"/>
        </w:rPr>
        <w:t xml:space="preserve">ECOG: </w:t>
      </w:r>
      <w:r w:rsidRPr="006E1D25">
        <w:rPr>
          <w:i/>
          <w:noProof/>
          <w:color w:val="auto"/>
          <w:sz w:val="18"/>
          <w:szCs w:val="18"/>
          <w:lang w:val="en-US"/>
        </w:rPr>
        <w:t>Eastern Cooperative Oncology Group</w:t>
      </w:r>
      <w:r w:rsidRPr="006E1D25">
        <w:rPr>
          <w:noProof/>
          <w:color w:val="auto"/>
          <w:sz w:val="18"/>
          <w:szCs w:val="18"/>
          <w:lang w:val="en-US"/>
        </w:rPr>
        <w:t xml:space="preserve">, BPI-SF: </w:t>
      </w:r>
      <w:r w:rsidRPr="006E1D25">
        <w:rPr>
          <w:i/>
          <w:noProof/>
          <w:color w:val="auto"/>
          <w:sz w:val="18"/>
          <w:szCs w:val="18"/>
          <w:lang w:val="en-US"/>
        </w:rPr>
        <w:t>Brief Pain Inventory</w:t>
      </w:r>
      <w:r w:rsidRPr="006E1D25">
        <w:rPr>
          <w:i/>
          <w:noProof/>
          <w:color w:val="auto"/>
          <w:sz w:val="18"/>
          <w:szCs w:val="18"/>
          <w:lang w:val="en-US"/>
        </w:rPr>
        <w:noBreakHyphen/>
        <w:t>Short Form</w:t>
      </w:r>
      <w:r w:rsidRPr="006E1D25">
        <w:rPr>
          <w:noProof/>
          <w:color w:val="auto"/>
          <w:sz w:val="18"/>
          <w:szCs w:val="18"/>
          <w:lang w:val="en-US"/>
        </w:rPr>
        <w:t>, PSA: Prostataspecifikt antigen</w:t>
      </w:r>
    </w:p>
    <w:p w14:paraId="571D929D" w14:textId="77777777" w:rsidR="000B434A" w:rsidRPr="006E1D25" w:rsidRDefault="000B434A" w:rsidP="005111E2">
      <w:pPr>
        <w:keepNext/>
        <w:tabs>
          <w:tab w:val="clear" w:pos="567"/>
        </w:tabs>
        <w:spacing w:line="240" w:lineRule="auto"/>
        <w:rPr>
          <w:b/>
          <w:noProof/>
          <w:lang w:val="en-US"/>
        </w:rPr>
      </w:pPr>
    </w:p>
    <w:p w14:paraId="248E72D2" w14:textId="77777777" w:rsidR="005111E2" w:rsidRPr="006E1D25" w:rsidRDefault="00D211BE" w:rsidP="005111E2">
      <w:pPr>
        <w:keepNext/>
        <w:tabs>
          <w:tab w:val="clear" w:pos="567"/>
        </w:tabs>
        <w:spacing w:line="240" w:lineRule="auto"/>
        <w:rPr>
          <w:b/>
          <w:noProof/>
          <w:lang w:val="en-US"/>
        </w:rPr>
      </w:pPr>
      <w:r w:rsidRPr="006E1D25">
        <w:rPr>
          <w:b/>
          <w:noProof/>
          <w:lang w:val="en-US"/>
        </w:rPr>
        <w:t>Figur</w:t>
      </w:r>
      <w:r w:rsidR="009B0F20" w:rsidRPr="006E1D25">
        <w:rPr>
          <w:b/>
          <w:noProof/>
          <w:lang w:val="en-US"/>
        </w:rPr>
        <w:t> </w:t>
      </w:r>
      <w:r w:rsidR="00114944" w:rsidRPr="006E1D25">
        <w:rPr>
          <w:b/>
          <w:noProof/>
          <w:lang w:val="en-US"/>
        </w:rPr>
        <w:t>13</w:t>
      </w:r>
      <w:r w:rsidRPr="006E1D25">
        <w:rPr>
          <w:b/>
          <w:noProof/>
          <w:lang w:val="en-US"/>
        </w:rPr>
        <w:t xml:space="preserve">: Samlet overlevelse baseret på undergruppe i AFFIRM-studiet – </w:t>
      </w:r>
      <w:r w:rsidRPr="006E1D25">
        <w:rPr>
          <w:b/>
          <w:i/>
          <w:noProof/>
          <w:lang w:val="en-US"/>
        </w:rPr>
        <w:t>Hazard</w:t>
      </w:r>
      <w:r w:rsidRPr="006E1D25">
        <w:rPr>
          <w:b/>
          <w:noProof/>
          <w:lang w:val="en-US"/>
        </w:rPr>
        <w:t xml:space="preserve"> ratio og 95 % konfidensinterval</w:t>
      </w:r>
    </w:p>
    <w:p w14:paraId="07D79758" w14:textId="77777777" w:rsidR="008D3316" w:rsidRPr="006E1D25" w:rsidRDefault="008D3316" w:rsidP="008D3316">
      <w:pPr>
        <w:pStyle w:val="Default"/>
        <w:rPr>
          <w:noProof/>
          <w:color w:val="auto"/>
          <w:sz w:val="22"/>
          <w:lang w:val="en-US"/>
        </w:rPr>
      </w:pPr>
    </w:p>
    <w:p w14:paraId="74D5AF28" w14:textId="77777777" w:rsidR="008D3316" w:rsidRPr="006E1D25" w:rsidRDefault="00D211BE" w:rsidP="008D3316">
      <w:pPr>
        <w:pStyle w:val="Default"/>
        <w:rPr>
          <w:noProof/>
          <w:color w:val="auto"/>
          <w:sz w:val="22"/>
          <w:szCs w:val="22"/>
          <w:lang w:val="en-US"/>
        </w:rPr>
      </w:pPr>
      <w:r w:rsidRPr="006E1D25">
        <w:rPr>
          <w:noProof/>
          <w:color w:val="auto"/>
          <w:sz w:val="22"/>
          <w:lang w:val="en-US"/>
        </w:rPr>
        <w:t>Ud over den observerede forbedring i samlet overlevelse favoriserede centrale sekundære endepunkter (PSA-progression, radiografisk progressionsfri overlevelse og tid indtil første skeletrelaterede hændelse) enzalutamid, og de var desuden statistisk signifikante efter justering for multipel testning.</w:t>
      </w:r>
    </w:p>
    <w:p w14:paraId="44AD8778" w14:textId="77777777" w:rsidR="008D3316" w:rsidRPr="006E1D25" w:rsidRDefault="008D3316" w:rsidP="008D3316">
      <w:pPr>
        <w:pStyle w:val="Default"/>
        <w:rPr>
          <w:noProof/>
          <w:color w:val="auto"/>
          <w:sz w:val="22"/>
          <w:szCs w:val="22"/>
          <w:lang w:val="en-US"/>
        </w:rPr>
      </w:pPr>
    </w:p>
    <w:p w14:paraId="5032DCD6" w14:textId="77777777" w:rsidR="008D3316" w:rsidRPr="001E47B4" w:rsidRDefault="00D211BE" w:rsidP="008D3316">
      <w:pPr>
        <w:tabs>
          <w:tab w:val="clear" w:pos="567"/>
        </w:tabs>
        <w:spacing w:line="240" w:lineRule="auto"/>
        <w:rPr>
          <w:noProof/>
          <w:szCs w:val="22"/>
        </w:rPr>
      </w:pPr>
      <w:r w:rsidRPr="001E47B4">
        <w:rPr>
          <w:noProof/>
        </w:rPr>
        <w:t xml:space="preserve">Radiografisk progressionsfri overlevelse som vurderet af investigatoren ved anvendelse af RECIST v1.1 for bløddele og forekomst af 2 eller flere knoglelæsioner ved knoglescanning var 8,3 måneder for patienter behandlet med enzalutamid og 2,9 måneder for patienter, som modtog placebo </w:t>
      </w:r>
      <w:r w:rsidR="00FA5498" w:rsidRPr="001E47B4">
        <w:rPr>
          <w:noProof/>
        </w:rPr>
        <w:t>[</w:t>
      </w:r>
      <w:r w:rsidRPr="001E47B4">
        <w:rPr>
          <w:noProof/>
        </w:rPr>
        <w:t>HR = 0,40</w:t>
      </w:r>
      <w:r w:rsidR="00FA5498" w:rsidRPr="001E47B4">
        <w:rPr>
          <w:noProof/>
        </w:rPr>
        <w:t xml:space="preserve"> (</w:t>
      </w:r>
      <w:r w:rsidRPr="001E47B4">
        <w:rPr>
          <w:noProof/>
        </w:rPr>
        <w:t xml:space="preserve">95 % </w:t>
      </w:r>
      <w:r w:rsidR="00277306">
        <w:rPr>
          <w:noProof/>
        </w:rPr>
        <w:t>C</w:t>
      </w:r>
      <w:r w:rsidRPr="001E47B4">
        <w:rPr>
          <w:noProof/>
        </w:rPr>
        <w:t>I: 0,35, 0,4</w:t>
      </w:r>
      <w:r w:rsidR="00FA5498" w:rsidRPr="001E47B4">
        <w:rPr>
          <w:noProof/>
        </w:rPr>
        <w:t>7),</w:t>
      </w:r>
      <w:r w:rsidRPr="001E47B4">
        <w:rPr>
          <w:noProof/>
        </w:rPr>
        <w:t xml:space="preserve"> p &lt;0,0001</w:t>
      </w:r>
      <w:r w:rsidR="00FA5498" w:rsidRPr="001E47B4">
        <w:rPr>
          <w:noProof/>
        </w:rPr>
        <w:t>]</w:t>
      </w:r>
      <w:r w:rsidRPr="001E47B4">
        <w:rPr>
          <w:noProof/>
        </w:rPr>
        <w:t>. Analysen omfattede 216 dødsfald uden dokumenteret progression og 645 dokumenterede progressionshændelser, hvoraf 303 (47 %) skyldtes bløddelsprogression, 268 (42 %) skyldtes knoglelæsionsprogression og 74 (11 %) skyldtes både bløddels- og knoglelæsioner.</w:t>
      </w:r>
    </w:p>
    <w:p w14:paraId="4A4EDA34" w14:textId="77777777" w:rsidR="008D3316" w:rsidRPr="001E47B4" w:rsidRDefault="008D3316" w:rsidP="008D3316">
      <w:pPr>
        <w:tabs>
          <w:tab w:val="clear" w:pos="567"/>
        </w:tabs>
        <w:spacing w:line="240" w:lineRule="auto"/>
        <w:rPr>
          <w:noProof/>
          <w:szCs w:val="22"/>
        </w:rPr>
      </w:pPr>
    </w:p>
    <w:p w14:paraId="4E15DC46" w14:textId="77777777" w:rsidR="008D3316" w:rsidRPr="001E47B4" w:rsidRDefault="00D211BE" w:rsidP="008D3316">
      <w:pPr>
        <w:tabs>
          <w:tab w:val="clear" w:pos="567"/>
        </w:tabs>
        <w:spacing w:line="240" w:lineRule="auto"/>
        <w:rPr>
          <w:noProof/>
          <w:szCs w:val="22"/>
        </w:rPr>
      </w:pPr>
      <w:r w:rsidRPr="001E47B4">
        <w:rPr>
          <w:noProof/>
        </w:rPr>
        <w:t xml:space="preserve">Bekræftet PSA-fald på 50 % eller 90 % var henholdsvis 54,0 % og 24,8 % for patienter behandlet med enzalutamid og henholdsvis 1,5 % og 0,9 % for patienter, som modtog placebo (p &lt;0,0001). Mediantiden indtil PSA-progression var 8,3 måneder for patienter behandlet med enzalutamid og 3,0 måneder for patienter, som modtog placebo </w:t>
      </w:r>
      <w:r w:rsidR="00FA5498" w:rsidRPr="001E47B4">
        <w:rPr>
          <w:noProof/>
        </w:rPr>
        <w:t>[</w:t>
      </w:r>
      <w:r w:rsidRPr="001E47B4">
        <w:rPr>
          <w:noProof/>
        </w:rPr>
        <w:t>HR = 0,2</w:t>
      </w:r>
      <w:r w:rsidR="00FA5498" w:rsidRPr="001E47B4">
        <w:rPr>
          <w:noProof/>
        </w:rPr>
        <w:t>5 (</w:t>
      </w:r>
      <w:r w:rsidRPr="001E47B4">
        <w:rPr>
          <w:noProof/>
        </w:rPr>
        <w:t xml:space="preserve">95 % </w:t>
      </w:r>
      <w:r w:rsidR="00277306">
        <w:rPr>
          <w:noProof/>
        </w:rPr>
        <w:t>C</w:t>
      </w:r>
      <w:r w:rsidRPr="001E47B4">
        <w:rPr>
          <w:noProof/>
        </w:rPr>
        <w:t>I: 0,20, 0,30</w:t>
      </w:r>
      <w:r w:rsidR="00FA5498" w:rsidRPr="001E47B4">
        <w:rPr>
          <w:noProof/>
        </w:rPr>
        <w:t>),</w:t>
      </w:r>
      <w:r w:rsidRPr="001E47B4">
        <w:rPr>
          <w:noProof/>
        </w:rPr>
        <w:t xml:space="preserve"> p &lt;0,0001</w:t>
      </w:r>
      <w:r w:rsidR="00FA5498" w:rsidRPr="001E47B4">
        <w:rPr>
          <w:noProof/>
        </w:rPr>
        <w:t>]</w:t>
      </w:r>
      <w:r w:rsidRPr="001E47B4">
        <w:rPr>
          <w:noProof/>
        </w:rPr>
        <w:t xml:space="preserve">. </w:t>
      </w:r>
    </w:p>
    <w:p w14:paraId="37B04C09" w14:textId="77777777" w:rsidR="008D3316" w:rsidRPr="001E47B4" w:rsidRDefault="008D3316" w:rsidP="008D3316">
      <w:pPr>
        <w:tabs>
          <w:tab w:val="clear" w:pos="567"/>
        </w:tabs>
        <w:spacing w:line="240" w:lineRule="auto"/>
        <w:rPr>
          <w:noProof/>
          <w:szCs w:val="22"/>
        </w:rPr>
      </w:pPr>
    </w:p>
    <w:p w14:paraId="0161D09C" w14:textId="77777777" w:rsidR="008D3316" w:rsidRPr="001E47B4" w:rsidRDefault="00D211BE" w:rsidP="008D3316">
      <w:pPr>
        <w:tabs>
          <w:tab w:val="clear" w:pos="567"/>
        </w:tabs>
        <w:autoSpaceDE w:val="0"/>
        <w:autoSpaceDN w:val="0"/>
        <w:adjustRightInd w:val="0"/>
        <w:spacing w:line="240" w:lineRule="auto"/>
        <w:rPr>
          <w:noProof/>
        </w:rPr>
      </w:pPr>
      <w:r w:rsidRPr="001E47B4">
        <w:rPr>
          <w:noProof/>
        </w:rPr>
        <w:t xml:space="preserve">Mediantiden indtil første skeletrelaterede hændelse var 16,7 måneder for patienter behandlet med enzalutamid og 13,3 måneder for patienter, som modtog placebo </w:t>
      </w:r>
      <w:r w:rsidR="00FA5498" w:rsidRPr="001E47B4">
        <w:rPr>
          <w:noProof/>
        </w:rPr>
        <w:t>[</w:t>
      </w:r>
      <w:r w:rsidRPr="001E47B4">
        <w:rPr>
          <w:noProof/>
        </w:rPr>
        <w:t>HR = 0,6</w:t>
      </w:r>
      <w:r w:rsidR="00FA5498" w:rsidRPr="001E47B4">
        <w:rPr>
          <w:noProof/>
        </w:rPr>
        <w:t>9 (</w:t>
      </w:r>
      <w:r w:rsidRPr="001E47B4">
        <w:rPr>
          <w:noProof/>
        </w:rPr>
        <w:t xml:space="preserve">95 % </w:t>
      </w:r>
      <w:r w:rsidR="00277306">
        <w:rPr>
          <w:noProof/>
        </w:rPr>
        <w:t>C</w:t>
      </w:r>
      <w:r w:rsidRPr="001E47B4">
        <w:rPr>
          <w:noProof/>
        </w:rPr>
        <w:t>I: 0,5</w:t>
      </w:r>
      <w:r w:rsidR="00FA5498" w:rsidRPr="001E47B4">
        <w:rPr>
          <w:noProof/>
        </w:rPr>
        <w:t>7</w:t>
      </w:r>
      <w:r w:rsidRPr="001E47B4">
        <w:rPr>
          <w:noProof/>
        </w:rPr>
        <w:t>, 0,8</w:t>
      </w:r>
      <w:r w:rsidR="00FA5498" w:rsidRPr="001E47B4">
        <w:rPr>
          <w:noProof/>
        </w:rPr>
        <w:t>4),</w:t>
      </w:r>
      <w:r w:rsidRPr="001E47B4">
        <w:rPr>
          <w:noProof/>
        </w:rPr>
        <w:t xml:space="preserve"> p &lt;0,0001</w:t>
      </w:r>
      <w:r w:rsidR="00FA5498" w:rsidRPr="001E47B4">
        <w:rPr>
          <w:noProof/>
        </w:rPr>
        <w:t>]</w:t>
      </w:r>
      <w:r w:rsidRPr="001E47B4">
        <w:rPr>
          <w:noProof/>
        </w:rPr>
        <w:t xml:space="preserve">. En skeletrelateret hændelse blev defineret som strålebehandling af knogler eller knoglekirurgi, patologisk knoglefraktur, rygmarvskompression eller ændring af antineoplastisk behandling med henblik på behandling af knoglesmerter. Analysen omfattede 448 skeletrelaterede hændelser, hvoraf 277 (62 %) var strålebehandling af knogler, 95 (21 %) var rygmarvskompression, </w:t>
      </w:r>
      <w:r w:rsidRPr="001E47B4">
        <w:rPr>
          <w:noProof/>
        </w:rPr>
        <w:lastRenderedPageBreak/>
        <w:t>47 (10 %) var patologisk knoglefraktur, 36 (8 %) var ændring i antineoplastisk behandling med henblik på behandling af knoglesmerter og 7 (2 %) var knoglekirurgi.</w:t>
      </w:r>
    </w:p>
    <w:p w14:paraId="208CB442" w14:textId="77777777" w:rsidR="006240EC" w:rsidRPr="00A67C49" w:rsidRDefault="006240EC" w:rsidP="008D3316">
      <w:pPr>
        <w:tabs>
          <w:tab w:val="clear" w:pos="567"/>
        </w:tabs>
        <w:spacing w:line="240" w:lineRule="auto"/>
        <w:rPr>
          <w:i/>
          <w:noProof/>
          <w:szCs w:val="22"/>
        </w:rPr>
      </w:pPr>
    </w:p>
    <w:p w14:paraId="50EC1BAC" w14:textId="77777777" w:rsidR="008D3316" w:rsidRPr="006E1D25" w:rsidRDefault="00D211BE" w:rsidP="008D3316">
      <w:pPr>
        <w:tabs>
          <w:tab w:val="clear" w:pos="567"/>
        </w:tabs>
        <w:spacing w:line="240" w:lineRule="auto"/>
        <w:rPr>
          <w:i/>
          <w:noProof/>
          <w:szCs w:val="22"/>
          <w:lang w:val="sv-SE"/>
        </w:rPr>
      </w:pPr>
      <w:r w:rsidRPr="006E1D25">
        <w:rPr>
          <w:i/>
          <w:noProof/>
          <w:szCs w:val="22"/>
          <w:lang w:val="sv-SE"/>
        </w:rPr>
        <w:t>9785-CL-0410 studie (enzalutamid post abirateron hos patienter med metastatisk CRPC)</w:t>
      </w:r>
    </w:p>
    <w:p w14:paraId="0CEE76B5" w14:textId="77777777" w:rsidR="008D3316" w:rsidRPr="006E1D25" w:rsidRDefault="008D3316" w:rsidP="008D3316">
      <w:pPr>
        <w:tabs>
          <w:tab w:val="clear" w:pos="567"/>
        </w:tabs>
        <w:spacing w:line="240" w:lineRule="auto"/>
        <w:rPr>
          <w:noProof/>
          <w:szCs w:val="22"/>
          <w:lang w:val="sv-SE"/>
        </w:rPr>
      </w:pPr>
    </w:p>
    <w:p w14:paraId="334CB80D" w14:textId="77777777" w:rsidR="008D3316" w:rsidRPr="006E1D25" w:rsidRDefault="00D211BE" w:rsidP="008D3316">
      <w:pPr>
        <w:tabs>
          <w:tab w:val="clear" w:pos="567"/>
        </w:tabs>
        <w:spacing w:line="240" w:lineRule="auto"/>
        <w:rPr>
          <w:noProof/>
          <w:szCs w:val="22"/>
          <w:lang w:val="sv-SE"/>
        </w:rPr>
      </w:pPr>
      <w:r w:rsidRPr="006E1D25">
        <w:rPr>
          <w:noProof/>
          <w:szCs w:val="22"/>
          <w:lang w:val="sv-SE"/>
        </w:rPr>
        <w:t xml:space="preserve">Studiet var et enkeltarmet studie med 214 patienter med progressiv metastatisk CRPC, der fik enzalutamid (160 mg en gang daglig) efter mindst 24 ugers behandling med abirateronacetat plus prednison. Median rPFS (radiologisk progressionsfri overlevelse, studiets primære endepunkt) var 8,1 måneder (95 % </w:t>
      </w:r>
      <w:r w:rsidR="00277306" w:rsidRPr="006E1D25">
        <w:rPr>
          <w:noProof/>
          <w:szCs w:val="22"/>
          <w:lang w:val="sv-SE"/>
        </w:rPr>
        <w:t>C</w:t>
      </w:r>
      <w:r w:rsidRPr="006E1D25">
        <w:rPr>
          <w:noProof/>
          <w:szCs w:val="22"/>
          <w:lang w:val="sv-SE"/>
        </w:rPr>
        <w:t xml:space="preserve">I: 6,1, 8,3). Median samlet overlevelse (OS) blev ikke nået. PSA respons (defineret som ≥ 50 % reduktion fra </w:t>
      </w:r>
      <w:r w:rsidRPr="006E1D25">
        <w:rPr>
          <w:i/>
          <w:noProof/>
          <w:szCs w:val="22"/>
          <w:lang w:val="sv-SE"/>
        </w:rPr>
        <w:t>baseline</w:t>
      </w:r>
      <w:r w:rsidRPr="006E1D25">
        <w:rPr>
          <w:noProof/>
          <w:szCs w:val="22"/>
          <w:lang w:val="sv-SE"/>
        </w:rPr>
        <w:t>)</w:t>
      </w:r>
      <w:r w:rsidRPr="006E1D25">
        <w:rPr>
          <w:i/>
          <w:noProof/>
          <w:szCs w:val="22"/>
          <w:lang w:val="sv-SE"/>
        </w:rPr>
        <w:t xml:space="preserve"> </w:t>
      </w:r>
      <w:r w:rsidRPr="006E1D25">
        <w:rPr>
          <w:noProof/>
          <w:szCs w:val="22"/>
          <w:lang w:val="sv-SE"/>
        </w:rPr>
        <w:t xml:space="preserve">var 22,4 % (95 % </w:t>
      </w:r>
      <w:r w:rsidR="00277306" w:rsidRPr="006E1D25">
        <w:rPr>
          <w:noProof/>
          <w:szCs w:val="22"/>
          <w:lang w:val="sv-SE"/>
        </w:rPr>
        <w:t>C</w:t>
      </w:r>
      <w:r w:rsidRPr="006E1D25">
        <w:rPr>
          <w:noProof/>
          <w:szCs w:val="22"/>
          <w:lang w:val="sv-SE"/>
        </w:rPr>
        <w:t>I: 17,0, 28,6).</w:t>
      </w:r>
    </w:p>
    <w:p w14:paraId="213D8A57" w14:textId="77777777" w:rsidR="008D3316" w:rsidRPr="005B70A6" w:rsidRDefault="00D211BE" w:rsidP="008D3316">
      <w:pPr>
        <w:tabs>
          <w:tab w:val="clear" w:pos="567"/>
        </w:tabs>
        <w:spacing w:line="240" w:lineRule="auto"/>
        <w:rPr>
          <w:noProof/>
          <w:szCs w:val="22"/>
        </w:rPr>
      </w:pPr>
      <w:r w:rsidRPr="005B70A6">
        <w:rPr>
          <w:noProof/>
          <w:szCs w:val="22"/>
        </w:rPr>
        <w:t xml:space="preserve">For de </w:t>
      </w:r>
      <w:r w:rsidR="00FA5498" w:rsidRPr="005B70A6">
        <w:rPr>
          <w:noProof/>
          <w:szCs w:val="22"/>
        </w:rPr>
        <w:t>69</w:t>
      </w:r>
      <w:r w:rsidRPr="005B70A6">
        <w:rPr>
          <w:noProof/>
          <w:szCs w:val="22"/>
        </w:rPr>
        <w:t xml:space="preserve"> patienter, der tidligere modtog kemoterapi, var median rPFS 7,9 måneder (95 % </w:t>
      </w:r>
      <w:r w:rsidR="00277306" w:rsidRPr="005B70A6">
        <w:rPr>
          <w:noProof/>
          <w:szCs w:val="22"/>
        </w:rPr>
        <w:t>C</w:t>
      </w:r>
      <w:r w:rsidRPr="005B70A6">
        <w:rPr>
          <w:noProof/>
          <w:szCs w:val="22"/>
        </w:rPr>
        <w:t xml:space="preserve">I: 5,5, 10,8). PSA respons var 23,2 % (95 % </w:t>
      </w:r>
      <w:r w:rsidR="00277306" w:rsidRPr="005B70A6">
        <w:rPr>
          <w:noProof/>
          <w:szCs w:val="22"/>
        </w:rPr>
        <w:t>C</w:t>
      </w:r>
      <w:r w:rsidRPr="005B70A6">
        <w:rPr>
          <w:noProof/>
          <w:szCs w:val="22"/>
        </w:rPr>
        <w:t>I: 13,9, 34,9).</w:t>
      </w:r>
    </w:p>
    <w:p w14:paraId="50F0E73F" w14:textId="77777777" w:rsidR="008D3316" w:rsidRPr="005B70A6" w:rsidRDefault="00D211BE" w:rsidP="008D3316">
      <w:pPr>
        <w:tabs>
          <w:tab w:val="clear" w:pos="567"/>
        </w:tabs>
        <w:spacing w:line="240" w:lineRule="auto"/>
        <w:rPr>
          <w:noProof/>
          <w:szCs w:val="22"/>
        </w:rPr>
      </w:pPr>
      <w:r w:rsidRPr="005B70A6">
        <w:rPr>
          <w:noProof/>
          <w:szCs w:val="22"/>
        </w:rPr>
        <w:t xml:space="preserve">For de </w:t>
      </w:r>
      <w:r w:rsidR="00FA5498" w:rsidRPr="005B70A6">
        <w:rPr>
          <w:noProof/>
          <w:szCs w:val="22"/>
        </w:rPr>
        <w:t>145</w:t>
      </w:r>
      <w:r w:rsidRPr="005B70A6">
        <w:rPr>
          <w:noProof/>
          <w:szCs w:val="22"/>
        </w:rPr>
        <w:t xml:space="preserve"> patienter, der ikke tidligere havde modtaget kemoterapi, var median rPFS 8,1 måneder (95 % </w:t>
      </w:r>
      <w:r w:rsidR="00277306" w:rsidRPr="005B70A6">
        <w:rPr>
          <w:noProof/>
          <w:szCs w:val="22"/>
        </w:rPr>
        <w:t>C</w:t>
      </w:r>
      <w:r w:rsidRPr="005B70A6">
        <w:rPr>
          <w:noProof/>
          <w:szCs w:val="22"/>
        </w:rPr>
        <w:t xml:space="preserve">I: 5,7, 8,3). PSA respons var 22,1 % (95 % </w:t>
      </w:r>
      <w:r w:rsidR="00277306" w:rsidRPr="005B70A6">
        <w:rPr>
          <w:noProof/>
          <w:szCs w:val="22"/>
        </w:rPr>
        <w:t>C</w:t>
      </w:r>
      <w:r w:rsidRPr="005B70A6">
        <w:rPr>
          <w:noProof/>
          <w:szCs w:val="22"/>
        </w:rPr>
        <w:t>I: 15,6, 29,7).</w:t>
      </w:r>
    </w:p>
    <w:p w14:paraId="44E44C34" w14:textId="77777777" w:rsidR="008D3316" w:rsidRPr="005B70A6" w:rsidRDefault="008D3316" w:rsidP="008D3316">
      <w:pPr>
        <w:tabs>
          <w:tab w:val="clear" w:pos="567"/>
        </w:tabs>
        <w:spacing w:line="240" w:lineRule="auto"/>
        <w:rPr>
          <w:noProof/>
          <w:szCs w:val="22"/>
        </w:rPr>
      </w:pPr>
    </w:p>
    <w:p w14:paraId="054C4B73" w14:textId="77777777" w:rsidR="008D3316" w:rsidRPr="005B70A6" w:rsidRDefault="00D211BE" w:rsidP="008D3316">
      <w:pPr>
        <w:tabs>
          <w:tab w:val="clear" w:pos="567"/>
        </w:tabs>
        <w:spacing w:line="240" w:lineRule="auto"/>
        <w:rPr>
          <w:noProof/>
          <w:szCs w:val="22"/>
        </w:rPr>
      </w:pPr>
      <w:r w:rsidRPr="005B70A6">
        <w:rPr>
          <w:noProof/>
          <w:szCs w:val="22"/>
        </w:rPr>
        <w:t xml:space="preserve">Selv om der hos nogle patienter var et begrænset respons fra behandling med enzalutamid efter abirateron, er årsagen til dette fund på nuværende tidspunkt ukendt. Studiedesignet kunne hverken identificere hvilke patienter, behandlingen sandsynligvis vil gavne, eller den rækkefølge, hvori enzalutamid og abirateron optimalt bør administreres.    </w:t>
      </w:r>
    </w:p>
    <w:p w14:paraId="5AF7251C" w14:textId="77777777" w:rsidR="008D3316" w:rsidRPr="005B70A6" w:rsidRDefault="008D3316" w:rsidP="008D3316">
      <w:pPr>
        <w:tabs>
          <w:tab w:val="clear" w:pos="567"/>
        </w:tabs>
        <w:spacing w:line="240" w:lineRule="auto"/>
        <w:rPr>
          <w:noProof/>
          <w:szCs w:val="22"/>
        </w:rPr>
      </w:pPr>
    </w:p>
    <w:p w14:paraId="56579510" w14:textId="77777777" w:rsidR="008D3316" w:rsidRPr="001E47B4" w:rsidRDefault="00D211BE" w:rsidP="008D3316">
      <w:pPr>
        <w:tabs>
          <w:tab w:val="clear" w:pos="567"/>
        </w:tabs>
        <w:spacing w:line="240" w:lineRule="auto"/>
        <w:rPr>
          <w:noProof/>
          <w:szCs w:val="22"/>
          <w:u w:val="single"/>
        </w:rPr>
      </w:pPr>
      <w:r w:rsidRPr="001E47B4">
        <w:rPr>
          <w:noProof/>
          <w:szCs w:val="22"/>
          <w:u w:val="single"/>
        </w:rPr>
        <w:t>Ældre</w:t>
      </w:r>
    </w:p>
    <w:p w14:paraId="78FE643F" w14:textId="77777777" w:rsidR="008D3316" w:rsidRPr="001E47B4" w:rsidRDefault="00D211BE" w:rsidP="008D3316">
      <w:pPr>
        <w:tabs>
          <w:tab w:val="clear" w:pos="567"/>
        </w:tabs>
        <w:spacing w:line="240" w:lineRule="auto"/>
        <w:rPr>
          <w:noProof/>
          <w:szCs w:val="22"/>
        </w:rPr>
      </w:pPr>
      <w:r w:rsidRPr="001E47B4">
        <w:rPr>
          <w:noProof/>
          <w:szCs w:val="22"/>
        </w:rPr>
        <w:t xml:space="preserve">Af de </w:t>
      </w:r>
      <w:r w:rsidR="00B77693">
        <w:rPr>
          <w:noProof/>
          <w:szCs w:val="22"/>
        </w:rPr>
        <w:t>5110</w:t>
      </w:r>
      <w:r w:rsidR="00B77693" w:rsidRPr="001E47B4">
        <w:rPr>
          <w:noProof/>
          <w:szCs w:val="22"/>
        </w:rPr>
        <w:t> </w:t>
      </w:r>
      <w:r w:rsidRPr="001E47B4">
        <w:rPr>
          <w:noProof/>
          <w:szCs w:val="22"/>
        </w:rPr>
        <w:t xml:space="preserve">patienter i </w:t>
      </w:r>
      <w:r w:rsidR="00FA5498" w:rsidRPr="001E47B4">
        <w:rPr>
          <w:noProof/>
          <w:szCs w:val="22"/>
        </w:rPr>
        <w:t xml:space="preserve">de klinisk kontrollerede </w:t>
      </w:r>
      <w:r w:rsidRPr="001E47B4">
        <w:rPr>
          <w:noProof/>
          <w:szCs w:val="22"/>
        </w:rPr>
        <w:t xml:space="preserve">studier, der fik enzalutamid, var </w:t>
      </w:r>
      <w:r w:rsidR="00B77693">
        <w:rPr>
          <w:noProof/>
          <w:szCs w:val="22"/>
        </w:rPr>
        <w:t>3988</w:t>
      </w:r>
      <w:r w:rsidRPr="001E47B4">
        <w:rPr>
          <w:noProof/>
          <w:szCs w:val="22"/>
        </w:rPr>
        <w:t> patienter (</w:t>
      </w:r>
      <w:r w:rsidR="00FA5498" w:rsidRPr="001E47B4">
        <w:rPr>
          <w:noProof/>
          <w:szCs w:val="22"/>
        </w:rPr>
        <w:t>7</w:t>
      </w:r>
      <w:r w:rsidR="00A179E5">
        <w:rPr>
          <w:noProof/>
          <w:szCs w:val="22"/>
        </w:rPr>
        <w:t>8</w:t>
      </w:r>
      <w:r w:rsidRPr="001E47B4">
        <w:rPr>
          <w:noProof/>
          <w:szCs w:val="22"/>
        </w:rPr>
        <w:t xml:space="preserve"> %) 65 år og derover, og </w:t>
      </w:r>
      <w:r w:rsidR="00B77693">
        <w:rPr>
          <w:noProof/>
          <w:szCs w:val="22"/>
        </w:rPr>
        <w:t>1703</w:t>
      </w:r>
      <w:r w:rsidRPr="001E47B4">
        <w:rPr>
          <w:noProof/>
          <w:szCs w:val="22"/>
        </w:rPr>
        <w:t> patienter (</w:t>
      </w:r>
      <w:r w:rsidR="00FA5498" w:rsidRPr="001E47B4">
        <w:rPr>
          <w:noProof/>
          <w:szCs w:val="22"/>
        </w:rPr>
        <w:t>3</w:t>
      </w:r>
      <w:r w:rsidR="00B77693">
        <w:rPr>
          <w:noProof/>
          <w:szCs w:val="22"/>
        </w:rPr>
        <w:t>3</w:t>
      </w:r>
      <w:r w:rsidRPr="001E47B4">
        <w:rPr>
          <w:noProof/>
          <w:szCs w:val="22"/>
        </w:rPr>
        <w:t> %) var 75 år og derover. Der observeredes ingen forskelle i sikkerhed eller effekt mellem ældre og yngre patienter.</w:t>
      </w:r>
    </w:p>
    <w:p w14:paraId="5258B222" w14:textId="77777777" w:rsidR="008D3316" w:rsidRPr="001E47B4" w:rsidRDefault="008D3316" w:rsidP="008D3316">
      <w:pPr>
        <w:tabs>
          <w:tab w:val="clear" w:pos="567"/>
        </w:tabs>
        <w:spacing w:line="240" w:lineRule="auto"/>
        <w:rPr>
          <w:noProof/>
          <w:szCs w:val="22"/>
        </w:rPr>
      </w:pPr>
    </w:p>
    <w:p w14:paraId="2FB695E6" w14:textId="77777777" w:rsidR="008D3316" w:rsidRPr="001E47B4" w:rsidRDefault="00D211BE" w:rsidP="008D3316">
      <w:pPr>
        <w:keepNext/>
        <w:tabs>
          <w:tab w:val="clear" w:pos="567"/>
        </w:tabs>
        <w:spacing w:line="240" w:lineRule="auto"/>
        <w:jc w:val="both"/>
        <w:outlineLvl w:val="0"/>
        <w:rPr>
          <w:noProof/>
          <w:szCs w:val="22"/>
          <w:u w:val="single"/>
        </w:rPr>
      </w:pPr>
      <w:r w:rsidRPr="001E47B4">
        <w:rPr>
          <w:noProof/>
          <w:u w:val="single"/>
        </w:rPr>
        <w:t>Pædiatrisk population</w:t>
      </w:r>
    </w:p>
    <w:p w14:paraId="0AA16057" w14:textId="77777777" w:rsidR="008D3316" w:rsidRPr="001E47B4" w:rsidRDefault="00D211BE" w:rsidP="008D3316">
      <w:pPr>
        <w:tabs>
          <w:tab w:val="clear" w:pos="567"/>
        </w:tabs>
        <w:spacing w:line="240" w:lineRule="auto"/>
        <w:jc w:val="both"/>
        <w:outlineLvl w:val="0"/>
        <w:rPr>
          <w:noProof/>
          <w:szCs w:val="22"/>
        </w:rPr>
      </w:pPr>
      <w:r w:rsidRPr="001E47B4">
        <w:rPr>
          <w:noProof/>
        </w:rPr>
        <w:t>Det Europæiske Lægemiddelagentur har dispenseret fra kravet om at fremlægge resultaterne af studier med enzalutamid i alle undergrupper af den pædiatriske population ved prostatakarcinom (se pkt. 4.2 for information om pædiatrisk anvendelse).</w:t>
      </w:r>
    </w:p>
    <w:p w14:paraId="6BF99D87" w14:textId="77777777" w:rsidR="008D3316" w:rsidRPr="001E47B4" w:rsidRDefault="008D3316" w:rsidP="008D3316">
      <w:pPr>
        <w:tabs>
          <w:tab w:val="clear" w:pos="567"/>
        </w:tabs>
        <w:spacing w:line="240" w:lineRule="auto"/>
        <w:jc w:val="both"/>
        <w:outlineLvl w:val="0"/>
        <w:rPr>
          <w:noProof/>
          <w:szCs w:val="22"/>
        </w:rPr>
      </w:pPr>
    </w:p>
    <w:p w14:paraId="621D3F86" w14:textId="77777777" w:rsidR="008D3316" w:rsidRPr="001E47B4" w:rsidRDefault="00D211BE" w:rsidP="008D3316">
      <w:pPr>
        <w:keepNext/>
        <w:tabs>
          <w:tab w:val="clear" w:pos="567"/>
        </w:tabs>
        <w:spacing w:line="240" w:lineRule="auto"/>
        <w:ind w:left="567" w:hanging="567"/>
        <w:outlineLvl w:val="0"/>
        <w:rPr>
          <w:b/>
          <w:noProof/>
          <w:szCs w:val="22"/>
        </w:rPr>
      </w:pPr>
      <w:r w:rsidRPr="001E47B4">
        <w:rPr>
          <w:b/>
          <w:noProof/>
        </w:rPr>
        <w:t>5.2</w:t>
      </w:r>
      <w:r w:rsidRPr="001E47B4">
        <w:rPr>
          <w:noProof/>
        </w:rPr>
        <w:tab/>
      </w:r>
      <w:r w:rsidRPr="001E47B4">
        <w:rPr>
          <w:b/>
          <w:noProof/>
        </w:rPr>
        <w:t>Farmakokinetiske egenskaber</w:t>
      </w:r>
    </w:p>
    <w:p w14:paraId="171ADEB5" w14:textId="77777777" w:rsidR="008D3316" w:rsidRPr="001E47B4" w:rsidRDefault="008D3316" w:rsidP="008D3316">
      <w:pPr>
        <w:keepNext/>
        <w:tabs>
          <w:tab w:val="clear" w:pos="567"/>
        </w:tabs>
        <w:spacing w:line="240" w:lineRule="auto"/>
        <w:ind w:left="567" w:hanging="567"/>
        <w:outlineLvl w:val="0"/>
        <w:rPr>
          <w:b/>
          <w:noProof/>
          <w:szCs w:val="22"/>
        </w:rPr>
      </w:pPr>
    </w:p>
    <w:p w14:paraId="7CDE9639" w14:textId="77777777" w:rsidR="008D3316" w:rsidRPr="001E47B4" w:rsidRDefault="00D211BE" w:rsidP="008D3316">
      <w:pPr>
        <w:keepNext/>
        <w:tabs>
          <w:tab w:val="clear" w:pos="567"/>
        </w:tabs>
        <w:spacing w:line="240" w:lineRule="auto"/>
        <w:rPr>
          <w:noProof/>
        </w:rPr>
      </w:pPr>
      <w:r w:rsidRPr="001E47B4">
        <w:rPr>
          <w:noProof/>
        </w:rPr>
        <w:t>Enzalutamid opløses ikke nemt i vand. Opløseligheden af enzalutamid øges af caprylocapryolmacrogolglycerider som emulgator/overfladeaktivt stof. I prækliniske studier blev absorptionen af enzalutamid øget, når det blev opløst i caprylcaproylmacrogolglycerider.</w:t>
      </w:r>
    </w:p>
    <w:p w14:paraId="02360C0F" w14:textId="77777777" w:rsidR="008D3316" w:rsidRPr="001E47B4" w:rsidRDefault="008D3316" w:rsidP="008D3316">
      <w:pPr>
        <w:keepNext/>
        <w:tabs>
          <w:tab w:val="clear" w:pos="567"/>
        </w:tabs>
        <w:spacing w:line="240" w:lineRule="auto"/>
        <w:rPr>
          <w:noProof/>
        </w:rPr>
      </w:pPr>
    </w:p>
    <w:p w14:paraId="6E795EF5" w14:textId="77777777" w:rsidR="008D3316" w:rsidRPr="001E47B4" w:rsidRDefault="00D211BE" w:rsidP="008D3316">
      <w:pPr>
        <w:keepNext/>
        <w:tabs>
          <w:tab w:val="clear" w:pos="567"/>
        </w:tabs>
        <w:spacing w:line="240" w:lineRule="auto"/>
        <w:rPr>
          <w:noProof/>
        </w:rPr>
      </w:pPr>
      <w:r w:rsidRPr="001E47B4">
        <w:rPr>
          <w:noProof/>
        </w:rPr>
        <w:t>Enzalutamids farmakokinetik er evalueret hos prostatacancerpatienter og hos raske mandlige forsøgspersoner. Den gennemsnitlige terminale halveringstid (t</w:t>
      </w:r>
      <w:r w:rsidRPr="001E47B4">
        <w:rPr>
          <w:noProof/>
          <w:vertAlign w:val="subscript"/>
        </w:rPr>
        <w:t>1/2</w:t>
      </w:r>
      <w:r w:rsidRPr="001E47B4">
        <w:rPr>
          <w:noProof/>
        </w:rPr>
        <w:t>) for enzalutamid hos patienter efter en oral enkeltdosis er 5,8 dage (interval 2,8 til 10,2 dage), og steady-state opnås inden for ca. en måned. Ved daglig oral administration akkumuleres enzalutamid med en faktor ca. 8,3 i forhold til en enkeltdosis. De daglige udsving i plasmakoncentrationerne er små (variationerne mellem laveste og højeste koncentration (peak/trough</w:t>
      </w:r>
      <w:r w:rsidRPr="001E47B4">
        <w:rPr>
          <w:noProof/>
        </w:rPr>
        <w:noBreakHyphen/>
        <w:t>ratio</w:t>
      </w:r>
      <w:r w:rsidR="00A717B3" w:rsidRPr="001E47B4">
        <w:rPr>
          <w:noProof/>
        </w:rPr>
        <w:t>)</w:t>
      </w:r>
      <w:r w:rsidRPr="001E47B4">
        <w:rPr>
          <w:noProof/>
        </w:rPr>
        <w:t xml:space="preserve"> er 1,25). Clearance af enzalutamid sker primært via hepatisk metabolisme, hvorved der produceres en aktiv metabolit, der er lige så aktiv som enzalutamid og cirkulerer i ca. samme plasmakoncentration som enzalutamid. </w:t>
      </w:r>
    </w:p>
    <w:p w14:paraId="413CD019" w14:textId="77777777" w:rsidR="008D3316" w:rsidRPr="001E47B4" w:rsidRDefault="008D3316" w:rsidP="008D3316">
      <w:pPr>
        <w:keepNext/>
        <w:tabs>
          <w:tab w:val="clear" w:pos="567"/>
        </w:tabs>
        <w:spacing w:line="240" w:lineRule="auto"/>
        <w:rPr>
          <w:noProof/>
          <w:u w:val="single"/>
        </w:rPr>
      </w:pPr>
    </w:p>
    <w:p w14:paraId="550819A2" w14:textId="77777777" w:rsidR="008D3316" w:rsidRPr="001E47B4" w:rsidRDefault="00D211BE" w:rsidP="008D3316">
      <w:pPr>
        <w:keepNext/>
        <w:tabs>
          <w:tab w:val="clear" w:pos="567"/>
        </w:tabs>
        <w:spacing w:line="240" w:lineRule="auto"/>
        <w:rPr>
          <w:noProof/>
          <w:szCs w:val="22"/>
        </w:rPr>
      </w:pPr>
      <w:r w:rsidRPr="001E47B4">
        <w:rPr>
          <w:noProof/>
          <w:u w:val="single"/>
        </w:rPr>
        <w:t>Absorption</w:t>
      </w:r>
    </w:p>
    <w:p w14:paraId="32CC51CA" w14:textId="77777777" w:rsidR="008D3316" w:rsidRPr="001E47B4" w:rsidRDefault="00D211BE" w:rsidP="008D3316">
      <w:pPr>
        <w:tabs>
          <w:tab w:val="clear" w:pos="567"/>
        </w:tabs>
        <w:spacing w:line="240" w:lineRule="auto"/>
        <w:rPr>
          <w:noProof/>
          <w:color w:val="000000"/>
          <w:szCs w:val="22"/>
        </w:rPr>
      </w:pPr>
      <w:r w:rsidRPr="001E47B4">
        <w:rPr>
          <w:noProof/>
        </w:rPr>
        <w:t>Oral absorption af enzalutamid</w:t>
      </w:r>
      <w:r w:rsidR="006E2FE6" w:rsidRPr="001E47B4">
        <w:rPr>
          <w:noProof/>
        </w:rPr>
        <w:t xml:space="preserve"> filmovertrukne </w:t>
      </w:r>
      <w:r w:rsidRPr="001E47B4">
        <w:rPr>
          <w:noProof/>
        </w:rPr>
        <w:t>tabletter blev vurderet hos raske mandlige forsøgspersoner efter en enkelt 160 mg dosis Xtandi – filmovertrukne tabletter, og farmakokinetisk modellering og simulering blev anvendt til at forudsige den farmakokinetiske profil ved steady state. Baseret på disse forudsigelser samt andre understøttende data er mediantiden for at opnå maksimal plasmakoncentration af enzalutamid (C</w:t>
      </w:r>
      <w:r w:rsidRPr="001E47B4">
        <w:rPr>
          <w:noProof/>
          <w:vertAlign w:val="subscript"/>
        </w:rPr>
        <w:t>max</w:t>
      </w:r>
      <w:r w:rsidRPr="001E47B4">
        <w:rPr>
          <w:noProof/>
        </w:rPr>
        <w:t xml:space="preserve">) 2 timer (i intervallet 0,5 til 6 timer), og de farmakokinetiske profiler for enxalutamid og dens aktive metabolit ved steady-state er ens for </w:t>
      </w:r>
      <w:r w:rsidR="006E2FE6" w:rsidRPr="001E47B4">
        <w:rPr>
          <w:noProof/>
        </w:rPr>
        <w:t xml:space="preserve">de filmovertrukne </w:t>
      </w:r>
      <w:r w:rsidRPr="001E47B4">
        <w:rPr>
          <w:noProof/>
        </w:rPr>
        <w:t>tabletter og Xtandi bløde kapsler. Efter oral administration af</w:t>
      </w:r>
      <w:r w:rsidR="006E2FE6" w:rsidRPr="001E47B4">
        <w:rPr>
          <w:noProof/>
        </w:rPr>
        <w:t xml:space="preserve"> den bløde</w:t>
      </w:r>
      <w:r w:rsidRPr="001E47B4">
        <w:rPr>
          <w:noProof/>
        </w:rPr>
        <w:t xml:space="preserve"> kapselformulering (Xtandi 160 mg dagligt) til patienter med metastatisk CRPC er de gennemsnitlige </w:t>
      </w:r>
      <w:r w:rsidRPr="001E47B4">
        <w:rPr>
          <w:noProof/>
        </w:rPr>
        <w:lastRenderedPageBreak/>
        <w:t>C</w:t>
      </w:r>
      <w:r w:rsidRPr="001E47B4">
        <w:rPr>
          <w:noProof/>
          <w:vertAlign w:val="subscript"/>
        </w:rPr>
        <w:t>max</w:t>
      </w:r>
      <w:r w:rsidRPr="001E47B4">
        <w:rPr>
          <w:noProof/>
        </w:rPr>
        <w:t xml:space="preserve">-værdier i plasma for enzalutamid og dens aktive metabolit ved steady state henholdsvis. </w:t>
      </w:r>
      <w:r w:rsidRPr="001E47B4">
        <w:rPr>
          <w:noProof/>
          <w:color w:val="000000"/>
          <w:szCs w:val="22"/>
        </w:rPr>
        <w:t>16,6 μg/ml (23 % CV) og 12,7 μg/ml (30 % CV).</w:t>
      </w:r>
    </w:p>
    <w:p w14:paraId="636A8879" w14:textId="77777777" w:rsidR="008D3316" w:rsidRPr="001E47B4" w:rsidRDefault="008D3316" w:rsidP="008D3316">
      <w:pPr>
        <w:tabs>
          <w:tab w:val="clear" w:pos="567"/>
        </w:tabs>
        <w:spacing w:line="240" w:lineRule="auto"/>
        <w:rPr>
          <w:noProof/>
          <w:color w:val="000000"/>
          <w:szCs w:val="22"/>
        </w:rPr>
      </w:pPr>
    </w:p>
    <w:p w14:paraId="09027ED9" w14:textId="77777777" w:rsidR="008D3316" w:rsidRPr="001E47B4" w:rsidRDefault="00D211BE" w:rsidP="008D3316">
      <w:pPr>
        <w:tabs>
          <w:tab w:val="clear" w:pos="567"/>
        </w:tabs>
        <w:spacing w:line="240" w:lineRule="auto"/>
        <w:rPr>
          <w:noProof/>
          <w:szCs w:val="22"/>
        </w:rPr>
      </w:pPr>
      <w:r w:rsidRPr="001E47B4">
        <w:rPr>
          <w:noProof/>
        </w:rPr>
        <w:t xml:space="preserve">Baseret på et massebalancestudie hos mennesker vurderes den orale absorption af enzalutamid at være mindst 84,2 %. Enzalutamid er ikke substrat for effluxtransportørerne P-gp eller BCRP. </w:t>
      </w:r>
    </w:p>
    <w:p w14:paraId="3FC90C18" w14:textId="77777777" w:rsidR="008D3316" w:rsidRPr="001E47B4" w:rsidRDefault="008D3316" w:rsidP="008D3316">
      <w:pPr>
        <w:tabs>
          <w:tab w:val="clear" w:pos="567"/>
        </w:tabs>
        <w:spacing w:line="240" w:lineRule="auto"/>
        <w:rPr>
          <w:noProof/>
        </w:rPr>
      </w:pPr>
    </w:p>
    <w:p w14:paraId="1EE1D694" w14:textId="77777777" w:rsidR="008D3316" w:rsidRPr="001E47B4" w:rsidRDefault="00D211BE" w:rsidP="008D3316">
      <w:pPr>
        <w:tabs>
          <w:tab w:val="clear" w:pos="567"/>
        </w:tabs>
        <w:spacing w:line="240" w:lineRule="auto"/>
        <w:rPr>
          <w:noProof/>
          <w:szCs w:val="22"/>
        </w:rPr>
      </w:pPr>
      <w:r w:rsidRPr="001E47B4">
        <w:rPr>
          <w:noProof/>
        </w:rPr>
        <w:t>Mad har ingen klinisk signifikant virkning på graden af absorption. I kliniske studier blev Xtandi administreret uden hensyntagen til mad.</w:t>
      </w:r>
    </w:p>
    <w:p w14:paraId="58F1A7C8" w14:textId="77777777" w:rsidR="008D3316" w:rsidRPr="001E47B4" w:rsidRDefault="008D3316" w:rsidP="008D3316">
      <w:pPr>
        <w:pStyle w:val="08SubheadingBold"/>
        <w:spacing w:line="240" w:lineRule="auto"/>
        <w:rPr>
          <w:b w:val="0"/>
          <w:noProof/>
          <w:sz w:val="22"/>
          <w:szCs w:val="22"/>
          <w:u w:val="single"/>
        </w:rPr>
      </w:pPr>
    </w:p>
    <w:p w14:paraId="49BE9074" w14:textId="77777777" w:rsidR="008D3316" w:rsidRPr="001E47B4" w:rsidRDefault="00D211BE" w:rsidP="008D3316">
      <w:pPr>
        <w:pStyle w:val="08SubheadingBold"/>
        <w:spacing w:line="240" w:lineRule="auto"/>
        <w:rPr>
          <w:b w:val="0"/>
          <w:noProof/>
          <w:sz w:val="22"/>
          <w:szCs w:val="22"/>
          <w:u w:val="single"/>
        </w:rPr>
      </w:pPr>
      <w:r w:rsidRPr="001E47B4">
        <w:rPr>
          <w:b w:val="0"/>
          <w:noProof/>
          <w:sz w:val="22"/>
          <w:szCs w:val="22"/>
          <w:u w:val="single"/>
        </w:rPr>
        <w:t>Fordeling</w:t>
      </w:r>
    </w:p>
    <w:p w14:paraId="2EB88217" w14:textId="77777777" w:rsidR="008D3316" w:rsidRPr="001E47B4" w:rsidRDefault="00D211BE" w:rsidP="008D3316">
      <w:pPr>
        <w:pStyle w:val="Default"/>
        <w:rPr>
          <w:noProof/>
          <w:color w:val="auto"/>
          <w:sz w:val="22"/>
          <w:szCs w:val="22"/>
        </w:rPr>
      </w:pPr>
      <w:r w:rsidRPr="001E47B4">
        <w:rPr>
          <w:noProof/>
          <w:color w:val="auto"/>
          <w:sz w:val="22"/>
        </w:rPr>
        <w:t>Det gennemsnitlige tilsyneladende distributionsvolumen (V/F) for enzalutamid hos patienter efter en oral enkeltdosis er 110 l (29 % CV). Distributionsvolumenet for enzalutamid er større end kroppens totale vandvolumen, hvilket indikerer omfattende ekstravaskulær distribution. Studier hos gnavere indikerer, at enzalutamid og den aktive metabolit deraf kan krydse blod-hjerne-barrieren.</w:t>
      </w:r>
    </w:p>
    <w:p w14:paraId="77637EEC" w14:textId="77777777" w:rsidR="008D3316" w:rsidRPr="001E47B4" w:rsidRDefault="008D3316" w:rsidP="008D3316">
      <w:pPr>
        <w:pStyle w:val="Default"/>
        <w:rPr>
          <w:noProof/>
          <w:color w:val="auto"/>
          <w:sz w:val="22"/>
          <w:szCs w:val="22"/>
        </w:rPr>
      </w:pPr>
    </w:p>
    <w:p w14:paraId="3F092A62" w14:textId="77777777" w:rsidR="008D3316" w:rsidRPr="006B30DC" w:rsidRDefault="00D211BE" w:rsidP="008D3316">
      <w:pPr>
        <w:pStyle w:val="Default"/>
        <w:rPr>
          <w:noProof/>
          <w:color w:val="auto"/>
          <w:sz w:val="22"/>
          <w:szCs w:val="22"/>
          <w:lang w:val="nb-NO"/>
        </w:rPr>
      </w:pPr>
      <w:r w:rsidRPr="006B30DC">
        <w:rPr>
          <w:noProof/>
          <w:color w:val="auto"/>
          <w:sz w:val="22"/>
          <w:lang w:val="nb-NO"/>
        </w:rPr>
        <w:t xml:space="preserve">Enzalutamid bindes 97 % til 98 % til plasmaproteiner, primært albumin. Den aktive metabolit bindes 95 % til plasmaproteiner. Der var ingen proteinbindingsfortrængning mellem enzalutamid og andre stærkt bundne lægemidler (warfarin, ibuprofen og salicylsyre) </w:t>
      </w:r>
      <w:r w:rsidRPr="006B30DC">
        <w:rPr>
          <w:i/>
          <w:noProof/>
          <w:color w:val="auto"/>
          <w:sz w:val="22"/>
          <w:lang w:val="nb-NO"/>
        </w:rPr>
        <w:t>in vitro</w:t>
      </w:r>
      <w:r w:rsidRPr="006B30DC">
        <w:rPr>
          <w:noProof/>
          <w:color w:val="auto"/>
          <w:sz w:val="22"/>
          <w:lang w:val="nb-NO"/>
        </w:rPr>
        <w:t>.</w:t>
      </w:r>
    </w:p>
    <w:p w14:paraId="5DABB4D0" w14:textId="77777777" w:rsidR="008D3316" w:rsidRPr="006B30DC" w:rsidRDefault="008D3316" w:rsidP="008D3316">
      <w:pPr>
        <w:pStyle w:val="08SubheadingBold"/>
        <w:spacing w:line="240" w:lineRule="auto"/>
        <w:rPr>
          <w:b w:val="0"/>
          <w:noProof/>
          <w:sz w:val="22"/>
          <w:szCs w:val="22"/>
          <w:u w:val="single"/>
          <w:lang w:val="nb-NO"/>
        </w:rPr>
      </w:pPr>
    </w:p>
    <w:p w14:paraId="1F4466C8" w14:textId="77777777" w:rsidR="008D3316" w:rsidRPr="001E47B4" w:rsidRDefault="00D211BE" w:rsidP="008D3316">
      <w:pPr>
        <w:pStyle w:val="08SubheadingBold"/>
        <w:spacing w:line="240" w:lineRule="auto"/>
        <w:rPr>
          <w:b w:val="0"/>
          <w:noProof/>
          <w:sz w:val="22"/>
          <w:szCs w:val="22"/>
          <w:u w:val="single"/>
        </w:rPr>
      </w:pPr>
      <w:r w:rsidRPr="001E47B4">
        <w:rPr>
          <w:b w:val="0"/>
          <w:noProof/>
          <w:sz w:val="22"/>
          <w:u w:val="single"/>
        </w:rPr>
        <w:t xml:space="preserve">Biotransformation </w:t>
      </w:r>
    </w:p>
    <w:p w14:paraId="1E27CA9E" w14:textId="77777777" w:rsidR="008D3316" w:rsidRPr="001E47B4" w:rsidRDefault="00D211BE" w:rsidP="008D3316">
      <w:pPr>
        <w:pStyle w:val="00Paragraph"/>
        <w:spacing w:before="0" w:after="0" w:line="240" w:lineRule="auto"/>
        <w:rPr>
          <w:noProof/>
          <w:sz w:val="22"/>
          <w:szCs w:val="22"/>
        </w:rPr>
      </w:pPr>
      <w:r w:rsidRPr="001E47B4">
        <w:rPr>
          <w:noProof/>
          <w:sz w:val="22"/>
        </w:rPr>
        <w:t>Enzalutamid metaboliseres i stor udstrækning. Der er to væsentlige metabolitter i humant plasma: N</w:t>
      </w:r>
      <w:r w:rsidRPr="001E47B4">
        <w:rPr>
          <w:noProof/>
        </w:rPr>
        <w:noBreakHyphen/>
      </w:r>
      <w:r w:rsidRPr="001E47B4">
        <w:rPr>
          <w:noProof/>
          <w:sz w:val="22"/>
        </w:rPr>
        <w:t xml:space="preserve">desmethyl-enzalutamid (aktivt) og et carboxylsyrederivat (inaktivt). Enzalutamid metaboliseres af CYP2C8 og i mindre grad af CYP3A4/5 (se pkt. 4.5), som begge spiller en rolle i dannelsen af den aktive metabolit. </w:t>
      </w:r>
      <w:r w:rsidRPr="001E47B4">
        <w:rPr>
          <w:i/>
          <w:noProof/>
          <w:sz w:val="22"/>
          <w:szCs w:val="22"/>
        </w:rPr>
        <w:t>In vitro</w:t>
      </w:r>
      <w:r w:rsidRPr="001E47B4">
        <w:rPr>
          <w:noProof/>
          <w:sz w:val="22"/>
          <w:szCs w:val="22"/>
        </w:rPr>
        <w:t xml:space="preserve"> metaboliseres N-desmethyl-enzalutamid til carboxylsyremetabolitten af carboxylesterase 1, som også spiller en mindre rolle i metaboliseringen af enzalutamid til carboxylsyremetabolitten.</w:t>
      </w:r>
      <w:r w:rsidRPr="001E47B4">
        <w:rPr>
          <w:noProof/>
        </w:rPr>
        <w:t xml:space="preserve"> </w:t>
      </w:r>
      <w:r w:rsidRPr="001E47B4">
        <w:rPr>
          <w:noProof/>
          <w:sz w:val="22"/>
        </w:rPr>
        <w:t xml:space="preserve">N-desmethyl-enzalutamid blev ikke metaboliseret af CYP-isoenzymer </w:t>
      </w:r>
      <w:r w:rsidRPr="001E47B4">
        <w:rPr>
          <w:i/>
          <w:noProof/>
          <w:sz w:val="22"/>
        </w:rPr>
        <w:t>in vitro</w:t>
      </w:r>
      <w:r w:rsidRPr="001E47B4">
        <w:rPr>
          <w:noProof/>
          <w:sz w:val="22"/>
        </w:rPr>
        <w:t>.</w:t>
      </w:r>
    </w:p>
    <w:p w14:paraId="7794DF92" w14:textId="77777777" w:rsidR="008D3316" w:rsidRPr="001E47B4" w:rsidRDefault="008D3316" w:rsidP="008D3316">
      <w:pPr>
        <w:pStyle w:val="00Paragraph"/>
        <w:spacing w:before="0" w:after="0" w:line="240" w:lineRule="auto"/>
        <w:rPr>
          <w:noProof/>
          <w:sz w:val="22"/>
          <w:szCs w:val="22"/>
        </w:rPr>
      </w:pPr>
    </w:p>
    <w:p w14:paraId="2551CB84" w14:textId="77777777" w:rsidR="008D3316" w:rsidRPr="001E47B4" w:rsidRDefault="00D211BE" w:rsidP="008D3316">
      <w:pPr>
        <w:pStyle w:val="00Paragraph"/>
        <w:spacing w:before="0" w:after="0" w:line="240" w:lineRule="auto"/>
        <w:rPr>
          <w:noProof/>
          <w:sz w:val="22"/>
          <w:szCs w:val="22"/>
        </w:rPr>
      </w:pPr>
      <w:r w:rsidRPr="001E47B4">
        <w:rPr>
          <w:noProof/>
          <w:sz w:val="22"/>
        </w:rPr>
        <w:t>Under betingelser svarende til klinisk brug er enzalutamid en potent CYP3A4-induktor, en moderat induktor af CYP2C9 og CYP2C19, og stoffet har ingen klinisk relevant virkning på CYP2C8 (se pkt. 4.5).</w:t>
      </w:r>
    </w:p>
    <w:p w14:paraId="4DF95AF2" w14:textId="77777777" w:rsidR="008D3316" w:rsidRPr="001E47B4" w:rsidRDefault="008D3316" w:rsidP="008D3316">
      <w:pPr>
        <w:keepNext/>
        <w:tabs>
          <w:tab w:val="clear" w:pos="567"/>
        </w:tabs>
        <w:autoSpaceDE w:val="0"/>
        <w:autoSpaceDN w:val="0"/>
        <w:adjustRightInd w:val="0"/>
        <w:spacing w:line="240" w:lineRule="auto"/>
        <w:rPr>
          <w:noProof/>
          <w:szCs w:val="22"/>
          <w:u w:val="single"/>
        </w:rPr>
      </w:pPr>
    </w:p>
    <w:p w14:paraId="7222E781" w14:textId="77777777" w:rsidR="008D3316" w:rsidRPr="001E47B4" w:rsidRDefault="00D211BE" w:rsidP="008D3316">
      <w:pPr>
        <w:keepNext/>
        <w:tabs>
          <w:tab w:val="clear" w:pos="567"/>
        </w:tabs>
        <w:autoSpaceDE w:val="0"/>
        <w:autoSpaceDN w:val="0"/>
        <w:adjustRightInd w:val="0"/>
        <w:spacing w:line="240" w:lineRule="auto"/>
        <w:rPr>
          <w:noProof/>
          <w:szCs w:val="22"/>
          <w:u w:val="single"/>
        </w:rPr>
      </w:pPr>
      <w:r w:rsidRPr="001E47B4">
        <w:rPr>
          <w:noProof/>
          <w:u w:val="single"/>
        </w:rPr>
        <w:t>Elimination</w:t>
      </w:r>
    </w:p>
    <w:p w14:paraId="401827CA" w14:textId="77777777" w:rsidR="008D3316" w:rsidRPr="001E47B4" w:rsidRDefault="00D211BE" w:rsidP="008D3316">
      <w:pPr>
        <w:keepNext/>
        <w:tabs>
          <w:tab w:val="clear" w:pos="567"/>
        </w:tabs>
        <w:spacing w:line="240" w:lineRule="auto"/>
        <w:rPr>
          <w:noProof/>
          <w:szCs w:val="22"/>
        </w:rPr>
      </w:pPr>
      <w:r w:rsidRPr="001E47B4">
        <w:rPr>
          <w:noProof/>
        </w:rPr>
        <w:t xml:space="preserve">Den gennemsnitlige tilsyneladende clearance (CL/F) af enzalutamid hos patienter er fra 0,520 til 0,564 l/h. </w:t>
      </w:r>
    </w:p>
    <w:p w14:paraId="79BB47D2" w14:textId="77777777" w:rsidR="008D3316" w:rsidRPr="001E47B4" w:rsidRDefault="008D3316" w:rsidP="008D3316">
      <w:pPr>
        <w:keepNext/>
        <w:tabs>
          <w:tab w:val="clear" w:pos="567"/>
        </w:tabs>
        <w:spacing w:line="240" w:lineRule="auto"/>
        <w:rPr>
          <w:noProof/>
          <w:szCs w:val="22"/>
        </w:rPr>
      </w:pPr>
    </w:p>
    <w:p w14:paraId="20BF4285" w14:textId="77777777" w:rsidR="008D3316" w:rsidRPr="001E47B4" w:rsidRDefault="00D211BE" w:rsidP="008D3316">
      <w:pPr>
        <w:tabs>
          <w:tab w:val="clear" w:pos="567"/>
        </w:tabs>
        <w:autoSpaceDE w:val="0"/>
        <w:autoSpaceDN w:val="0"/>
        <w:adjustRightInd w:val="0"/>
        <w:spacing w:line="240" w:lineRule="auto"/>
        <w:rPr>
          <w:bCs/>
          <w:noProof/>
          <w:szCs w:val="22"/>
        </w:rPr>
      </w:pPr>
      <w:r w:rsidRPr="001E47B4">
        <w:rPr>
          <w:noProof/>
        </w:rPr>
        <w:t xml:space="preserve">Efter oral administration af </w:t>
      </w:r>
      <w:r w:rsidRPr="001E47B4">
        <w:rPr>
          <w:noProof/>
          <w:vertAlign w:val="superscript"/>
        </w:rPr>
        <w:t>14</w:t>
      </w:r>
      <w:r w:rsidRPr="001E47B4">
        <w:rPr>
          <w:noProof/>
        </w:rPr>
        <w:t>C</w:t>
      </w:r>
      <w:r w:rsidRPr="001E47B4">
        <w:rPr>
          <w:noProof/>
        </w:rPr>
        <w:noBreakHyphen/>
        <w:t>enzalutamid genfindes 84,6 % af radioaktiviteten 77 dage efter dosering: Der genfindes 71,0 % i urinen (primært som den inaktive metabolit, med spormængder af enzalutamid og den aktive metabolit), og 13,6 % genfindes i fæces (0,39 % af dosis som uændret enzalutamid).</w:t>
      </w:r>
    </w:p>
    <w:p w14:paraId="6467AC46" w14:textId="77777777" w:rsidR="008D3316" w:rsidRPr="001E47B4" w:rsidRDefault="008D3316" w:rsidP="008D3316">
      <w:pPr>
        <w:tabs>
          <w:tab w:val="clear" w:pos="567"/>
        </w:tabs>
        <w:autoSpaceDE w:val="0"/>
        <w:autoSpaceDN w:val="0"/>
        <w:adjustRightInd w:val="0"/>
        <w:spacing w:line="240" w:lineRule="auto"/>
        <w:rPr>
          <w:bCs/>
          <w:noProof/>
          <w:szCs w:val="22"/>
        </w:rPr>
      </w:pPr>
    </w:p>
    <w:p w14:paraId="7848EFF7"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i/>
          <w:noProof/>
        </w:rPr>
        <w:t>In vitro</w:t>
      </w:r>
      <w:r w:rsidRPr="001E47B4">
        <w:rPr>
          <w:noProof/>
        </w:rPr>
        <w:t>-data indikerer, at enzalutamid ikke er substrat for OATP1B1, OATP1B3 eller OCT1, og N-desmethyl-enzalutamid er ikke substrat for P-gp eller BCRP.</w:t>
      </w:r>
    </w:p>
    <w:p w14:paraId="212ABE35" w14:textId="77777777" w:rsidR="008D3316" w:rsidRPr="001E47B4" w:rsidRDefault="008D3316" w:rsidP="008D3316">
      <w:pPr>
        <w:tabs>
          <w:tab w:val="clear" w:pos="567"/>
        </w:tabs>
        <w:autoSpaceDE w:val="0"/>
        <w:autoSpaceDN w:val="0"/>
        <w:adjustRightInd w:val="0"/>
        <w:spacing w:line="240" w:lineRule="auto"/>
        <w:rPr>
          <w:noProof/>
          <w:szCs w:val="22"/>
        </w:rPr>
      </w:pPr>
    </w:p>
    <w:p w14:paraId="7FCFCB3F"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i/>
          <w:noProof/>
        </w:rPr>
        <w:t>In vitro</w:t>
      </w:r>
      <w:r w:rsidRPr="001E47B4">
        <w:rPr>
          <w:noProof/>
        </w:rPr>
        <w:t>-data indikerer, at enzalutamid og dets væsentlige metabolitter ikke hæmmer følgende transportører ved klinisk relevante koncentrationer: OATP1B1, OATP1B3, OCT2 eller OAT1.</w:t>
      </w:r>
    </w:p>
    <w:p w14:paraId="61B5217A" w14:textId="77777777" w:rsidR="008D3316" w:rsidRPr="001E47B4" w:rsidRDefault="008D3316" w:rsidP="008D3316">
      <w:pPr>
        <w:tabs>
          <w:tab w:val="clear" w:pos="567"/>
        </w:tabs>
        <w:autoSpaceDE w:val="0"/>
        <w:autoSpaceDN w:val="0"/>
        <w:adjustRightInd w:val="0"/>
        <w:spacing w:line="240" w:lineRule="auto"/>
        <w:rPr>
          <w:bCs/>
          <w:noProof/>
          <w:szCs w:val="22"/>
          <w:u w:val="single"/>
        </w:rPr>
      </w:pPr>
    </w:p>
    <w:p w14:paraId="7CD22D3E" w14:textId="77777777" w:rsidR="008D3316" w:rsidRPr="001E47B4" w:rsidRDefault="00D211BE" w:rsidP="008D3316">
      <w:pPr>
        <w:tabs>
          <w:tab w:val="clear" w:pos="567"/>
        </w:tabs>
        <w:autoSpaceDE w:val="0"/>
        <w:autoSpaceDN w:val="0"/>
        <w:adjustRightInd w:val="0"/>
        <w:spacing w:line="240" w:lineRule="auto"/>
        <w:rPr>
          <w:bCs/>
          <w:noProof/>
          <w:szCs w:val="22"/>
          <w:u w:val="single"/>
        </w:rPr>
      </w:pPr>
      <w:r w:rsidRPr="001E47B4">
        <w:rPr>
          <w:noProof/>
          <w:u w:val="single"/>
        </w:rPr>
        <w:t>Linearitet</w:t>
      </w:r>
    </w:p>
    <w:p w14:paraId="261EA141" w14:textId="77777777" w:rsidR="008D3316" w:rsidRPr="001E47B4" w:rsidRDefault="00D211BE" w:rsidP="008D3316">
      <w:pPr>
        <w:tabs>
          <w:tab w:val="clear" w:pos="567"/>
        </w:tabs>
        <w:spacing w:line="240" w:lineRule="auto"/>
        <w:rPr>
          <w:noProof/>
          <w:szCs w:val="22"/>
        </w:rPr>
      </w:pPr>
      <w:r w:rsidRPr="001E47B4">
        <w:rPr>
          <w:noProof/>
        </w:rPr>
        <w:t>Der er ikke observeret væsentlige afvigelser fra dosisproportionalitet over dosisintervallet 40 til 160 mg. C</w:t>
      </w:r>
      <w:r w:rsidRPr="001E47B4">
        <w:rPr>
          <w:noProof/>
          <w:vertAlign w:val="subscript"/>
        </w:rPr>
        <w:t>min</w:t>
      </w:r>
      <w:r w:rsidRPr="001E47B4">
        <w:rPr>
          <w:noProof/>
        </w:rPr>
        <w:noBreakHyphen/>
        <w:t>værdierne for enzalutamid og dets aktive metabolit hos individuelle patienter ved steady-state forblev konstante gennem mere end et års kronisk behandling, hvilket viser, at der er tidslineær farmakokinetik, når steady</w:t>
      </w:r>
      <w:r w:rsidRPr="001E47B4">
        <w:rPr>
          <w:noProof/>
        </w:rPr>
        <w:noBreakHyphen/>
        <w:t>state er opnået.</w:t>
      </w:r>
    </w:p>
    <w:p w14:paraId="001D0CAA" w14:textId="77777777" w:rsidR="008D3316" w:rsidRPr="001E47B4" w:rsidRDefault="008D3316" w:rsidP="008D3316">
      <w:pPr>
        <w:tabs>
          <w:tab w:val="clear" w:pos="567"/>
        </w:tabs>
        <w:autoSpaceDE w:val="0"/>
        <w:autoSpaceDN w:val="0"/>
        <w:adjustRightInd w:val="0"/>
        <w:spacing w:line="240" w:lineRule="auto"/>
        <w:rPr>
          <w:noProof/>
          <w:szCs w:val="22"/>
          <w:u w:val="single"/>
        </w:rPr>
      </w:pPr>
    </w:p>
    <w:p w14:paraId="757B8542" w14:textId="77777777" w:rsidR="008D3316" w:rsidRPr="001E47B4" w:rsidRDefault="00D211BE" w:rsidP="00672886">
      <w:pPr>
        <w:keepNext/>
        <w:tabs>
          <w:tab w:val="clear" w:pos="567"/>
        </w:tabs>
        <w:autoSpaceDE w:val="0"/>
        <w:autoSpaceDN w:val="0"/>
        <w:adjustRightInd w:val="0"/>
        <w:spacing w:line="240" w:lineRule="auto"/>
        <w:rPr>
          <w:noProof/>
          <w:szCs w:val="22"/>
        </w:rPr>
      </w:pPr>
      <w:r w:rsidRPr="001E47B4">
        <w:rPr>
          <w:noProof/>
          <w:u w:val="single"/>
        </w:rPr>
        <w:lastRenderedPageBreak/>
        <w:t>Nedsat nyrefunktion</w:t>
      </w:r>
    </w:p>
    <w:p w14:paraId="1EB43B54" w14:textId="77777777" w:rsidR="008D3316" w:rsidRPr="001E47B4" w:rsidRDefault="00D211BE" w:rsidP="008D3316">
      <w:pPr>
        <w:tabs>
          <w:tab w:val="clear" w:pos="567"/>
        </w:tabs>
        <w:spacing w:line="240" w:lineRule="auto"/>
        <w:rPr>
          <w:noProof/>
          <w:szCs w:val="22"/>
        </w:rPr>
      </w:pPr>
      <w:r w:rsidRPr="001E47B4">
        <w:rPr>
          <w:noProof/>
        </w:rPr>
        <w:t>Der er ikke gennemført et formelt studie af nedsat nyrefunktion for enzalutamid. Patienter med serumkreatinin &gt;177 μmol/l (2 mg/dl) blev udelukket fra kliniske studier. Baseret på en populationsfarmakokinetisk analyse er dosisjustering ikke nødvendig for patienter med beregnede kreatininclearance (CrCL)-værdier ≥30 ml/min (beregnet ved hjælp af Cockcroft-Gault-formlen). Enzalutamid er ikke evalueret hos patienter med svært nedsat nyrefunktion (CrCL &lt;30 ml/min) eller nyresygdom i slutstadiet, og der tilrådes forsigtighed ved behandling af disse patienter. Det er usandsynligt, at enzalutamid vil blive fjernet i væsentlig grad ved intermitterende hæmodialyse eller kontinuerlig ambulatorisk peritonealdialyse.</w:t>
      </w:r>
    </w:p>
    <w:p w14:paraId="0354BB3E" w14:textId="77777777" w:rsidR="008D3316" w:rsidRPr="001E47B4" w:rsidRDefault="008D3316" w:rsidP="008D3316">
      <w:pPr>
        <w:tabs>
          <w:tab w:val="clear" w:pos="567"/>
        </w:tabs>
        <w:spacing w:line="240" w:lineRule="auto"/>
        <w:rPr>
          <w:noProof/>
          <w:szCs w:val="22"/>
          <w:u w:val="single"/>
        </w:rPr>
      </w:pPr>
    </w:p>
    <w:p w14:paraId="649FF610" w14:textId="77777777" w:rsidR="008D3316" w:rsidRPr="001E47B4" w:rsidRDefault="00D211BE" w:rsidP="008D3316">
      <w:pPr>
        <w:tabs>
          <w:tab w:val="clear" w:pos="567"/>
        </w:tabs>
        <w:spacing w:line="240" w:lineRule="auto"/>
        <w:rPr>
          <w:noProof/>
          <w:szCs w:val="22"/>
          <w:u w:val="single"/>
        </w:rPr>
      </w:pPr>
      <w:r w:rsidRPr="001E47B4">
        <w:rPr>
          <w:noProof/>
          <w:u w:val="single"/>
        </w:rPr>
        <w:t>Nedsat leverfunktion</w:t>
      </w:r>
    </w:p>
    <w:p w14:paraId="67AFBB06" w14:textId="77777777" w:rsidR="008D3316" w:rsidRPr="001E47B4" w:rsidRDefault="00D211BE" w:rsidP="008D3316">
      <w:pPr>
        <w:tabs>
          <w:tab w:val="clear" w:pos="567"/>
        </w:tabs>
        <w:spacing w:line="240" w:lineRule="auto"/>
        <w:rPr>
          <w:noProof/>
        </w:rPr>
      </w:pPr>
      <w:r w:rsidRPr="001E47B4">
        <w:rPr>
          <w:noProof/>
        </w:rPr>
        <w:t xml:space="preserve">Nedsat leverfunktion havde ikke nogen udtalt effekt på den samlede eksponering for enzalutamid eller dets aktive metabolit. </w:t>
      </w:r>
      <w:r w:rsidR="00077901" w:rsidRPr="001E47B4">
        <w:rPr>
          <w:noProof/>
        </w:rPr>
        <w:t xml:space="preserve">Halveringstiden for enzalutamid </w:t>
      </w:r>
      <w:r w:rsidRPr="001E47B4">
        <w:rPr>
          <w:noProof/>
        </w:rPr>
        <w:t>blev imidlertid fordoblet hos patienter med svært nedsat leverfunktion i sammenligning med raske forsøgspersoner (10,4 dage sammenlignet med 4,7 dage), hvilket muligvis har sammenhæng med en øget vævsdistribution.</w:t>
      </w:r>
    </w:p>
    <w:p w14:paraId="5BA6C5A5" w14:textId="77777777" w:rsidR="008D3316" w:rsidRPr="001E47B4" w:rsidRDefault="008D3316" w:rsidP="008D3316">
      <w:pPr>
        <w:tabs>
          <w:tab w:val="clear" w:pos="567"/>
        </w:tabs>
        <w:spacing w:line="240" w:lineRule="auto"/>
        <w:rPr>
          <w:noProof/>
        </w:rPr>
      </w:pPr>
    </w:p>
    <w:p w14:paraId="27F93D6F" w14:textId="77777777" w:rsidR="008D3316" w:rsidRPr="001E47B4" w:rsidRDefault="00D211BE" w:rsidP="008D3316">
      <w:pPr>
        <w:tabs>
          <w:tab w:val="clear" w:pos="567"/>
        </w:tabs>
        <w:spacing w:line="240" w:lineRule="auto"/>
        <w:rPr>
          <w:noProof/>
          <w:szCs w:val="22"/>
        </w:rPr>
      </w:pPr>
      <w:r w:rsidRPr="001E47B4">
        <w:rPr>
          <w:noProof/>
        </w:rPr>
        <w:t xml:space="preserve">Enzalutamids farmakokinetik blev undersøgt hos personer, der ved </w:t>
      </w:r>
      <w:r w:rsidRPr="001E47B4">
        <w:rPr>
          <w:i/>
          <w:noProof/>
        </w:rPr>
        <w:t>baseline</w:t>
      </w:r>
      <w:r w:rsidRPr="001E47B4">
        <w:rPr>
          <w:noProof/>
        </w:rPr>
        <w:t xml:space="preserve"> havde let (N = 6), moderat (N = 8) eller svært (N</w:t>
      </w:r>
      <w:r w:rsidR="00A14B04">
        <w:rPr>
          <w:noProof/>
        </w:rPr>
        <w:t> </w:t>
      </w:r>
      <w:r w:rsidRPr="001E47B4">
        <w:rPr>
          <w:noProof/>
        </w:rPr>
        <w:t>=</w:t>
      </w:r>
      <w:r w:rsidR="00A14B04">
        <w:rPr>
          <w:noProof/>
        </w:rPr>
        <w:t> </w:t>
      </w:r>
      <w:r w:rsidRPr="001E47B4">
        <w:rPr>
          <w:noProof/>
        </w:rPr>
        <w:t xml:space="preserve">8) nedsat leverfunktion (henholdsvis Child-Pugh-klasse A, B eller C), og hos 22 matchede kontrolpersoner med normal leverfunktion. Efter en </w:t>
      </w:r>
      <w:r w:rsidR="0029494B" w:rsidRPr="001E47B4">
        <w:rPr>
          <w:noProof/>
        </w:rPr>
        <w:t xml:space="preserve">oral </w:t>
      </w:r>
      <w:r w:rsidRPr="001E47B4">
        <w:rPr>
          <w:noProof/>
        </w:rPr>
        <w:t>enkeltdosis</w:t>
      </w:r>
      <w:r w:rsidR="0029494B" w:rsidRPr="001E47B4">
        <w:rPr>
          <w:noProof/>
        </w:rPr>
        <w:t xml:space="preserve"> på 160 mg</w:t>
      </w:r>
      <w:r w:rsidRPr="001E47B4">
        <w:rPr>
          <w:noProof/>
        </w:rPr>
        <w:t xml:space="preserve">  enzalutamid steg AUC og C</w:t>
      </w:r>
      <w:r w:rsidRPr="001E47B4">
        <w:rPr>
          <w:noProof/>
          <w:vertAlign w:val="subscript"/>
        </w:rPr>
        <w:t>max</w:t>
      </w:r>
      <w:r w:rsidRPr="001E47B4">
        <w:rPr>
          <w:noProof/>
        </w:rPr>
        <w:t xml:space="preserve"> for enzalutamid hos forsøgspersoner med let nedsat leverfunktion med henholdsvis 5 % og 24 %</w:t>
      </w:r>
      <w:r w:rsidR="00A717B3" w:rsidRPr="001E47B4">
        <w:rPr>
          <w:noProof/>
        </w:rPr>
        <w:t>,</w:t>
      </w:r>
      <w:r w:rsidRPr="001E47B4">
        <w:rPr>
          <w:noProof/>
        </w:rPr>
        <w:t xml:space="preserve"> AUC for enzalutamid hos forsøgspersoner med moderat nedsat leverfunktion steg med 29 % og C</w:t>
      </w:r>
      <w:r w:rsidRPr="001E47B4">
        <w:rPr>
          <w:noProof/>
          <w:vertAlign w:val="subscript"/>
        </w:rPr>
        <w:t>max</w:t>
      </w:r>
      <w:r w:rsidRPr="001E47B4">
        <w:rPr>
          <w:noProof/>
        </w:rPr>
        <w:t xml:space="preserve"> faldt med 11 %, og AUC og C</w:t>
      </w:r>
      <w:r w:rsidRPr="001E47B4">
        <w:rPr>
          <w:noProof/>
          <w:vertAlign w:val="subscript"/>
        </w:rPr>
        <w:t>max</w:t>
      </w:r>
      <w:r w:rsidRPr="001E47B4">
        <w:rPr>
          <w:noProof/>
        </w:rPr>
        <w:t xml:space="preserve"> for enzalutamid hos forsøgspersoner med svært nedsat leverfunktion henholdsvis øgedes med 5 % og faldt med 41 %, sammenlignet med raske forsøgspersoner. For summen af ubundet enzalutamid plus den ubundne aktive metabolit steg</w:t>
      </w:r>
      <w:r w:rsidRPr="001E47B4">
        <w:rPr>
          <w:noProof/>
          <w:szCs w:val="22"/>
        </w:rPr>
        <w:t xml:space="preserve"> AUC og C</w:t>
      </w:r>
      <w:r w:rsidRPr="001E47B4">
        <w:rPr>
          <w:noProof/>
          <w:szCs w:val="22"/>
          <w:vertAlign w:val="subscript"/>
        </w:rPr>
        <w:t>max</w:t>
      </w:r>
      <w:r w:rsidRPr="001E47B4">
        <w:rPr>
          <w:noProof/>
          <w:szCs w:val="22"/>
        </w:rPr>
        <w:t xml:space="preserve"> hos forsøgspersoner med let nedsat leverfunktion med henholdsvis 14 % og 19 %, og </w:t>
      </w:r>
      <w:r w:rsidR="00A717B3" w:rsidRPr="001E47B4">
        <w:rPr>
          <w:noProof/>
          <w:szCs w:val="22"/>
        </w:rPr>
        <w:t xml:space="preserve">AUC </w:t>
      </w:r>
      <w:r w:rsidRPr="001E47B4">
        <w:rPr>
          <w:noProof/>
          <w:szCs w:val="22"/>
        </w:rPr>
        <w:t>hos forsøgspersoner med moderat nedsat leverfunktion steg med 14 %, mens C</w:t>
      </w:r>
      <w:r w:rsidRPr="001E47B4">
        <w:rPr>
          <w:noProof/>
          <w:szCs w:val="22"/>
          <w:vertAlign w:val="subscript"/>
        </w:rPr>
        <w:t>max</w:t>
      </w:r>
      <w:r w:rsidRPr="001E47B4">
        <w:rPr>
          <w:noProof/>
          <w:szCs w:val="22"/>
        </w:rPr>
        <w:t xml:space="preserve"> faldt med 17 %. </w:t>
      </w:r>
      <w:r w:rsidRPr="001E47B4">
        <w:rPr>
          <w:noProof/>
        </w:rPr>
        <w:t>AUC og C</w:t>
      </w:r>
      <w:r w:rsidRPr="001E47B4">
        <w:rPr>
          <w:noProof/>
          <w:vertAlign w:val="subscript"/>
        </w:rPr>
        <w:t>max</w:t>
      </w:r>
      <w:r w:rsidRPr="001E47B4">
        <w:rPr>
          <w:noProof/>
        </w:rPr>
        <w:t xml:space="preserve"> hos forsøgspersoner med svært nedsat leverfunktion henholdsvis øgedes med 34 % og faldt med 27 %,</w:t>
      </w:r>
      <w:r w:rsidRPr="001E47B4">
        <w:rPr>
          <w:noProof/>
          <w:szCs w:val="22"/>
        </w:rPr>
        <w:t xml:space="preserve"> sammenlignet med raske forsøgspersoner. </w:t>
      </w:r>
    </w:p>
    <w:p w14:paraId="1FB693C8" w14:textId="77777777" w:rsidR="00300143" w:rsidRPr="001E47B4" w:rsidRDefault="00300143" w:rsidP="008D3316">
      <w:pPr>
        <w:tabs>
          <w:tab w:val="clear" w:pos="567"/>
        </w:tabs>
        <w:spacing w:line="240" w:lineRule="auto"/>
        <w:rPr>
          <w:noProof/>
          <w:u w:val="single"/>
        </w:rPr>
      </w:pPr>
    </w:p>
    <w:p w14:paraId="3A502BEF" w14:textId="77777777" w:rsidR="008D3316" w:rsidRPr="001E47B4" w:rsidRDefault="00D211BE" w:rsidP="008D3316">
      <w:pPr>
        <w:tabs>
          <w:tab w:val="clear" w:pos="567"/>
        </w:tabs>
        <w:spacing w:line="240" w:lineRule="auto"/>
        <w:rPr>
          <w:noProof/>
          <w:szCs w:val="22"/>
          <w:u w:val="single"/>
        </w:rPr>
      </w:pPr>
      <w:r w:rsidRPr="001E47B4">
        <w:rPr>
          <w:noProof/>
          <w:u w:val="single"/>
        </w:rPr>
        <w:t>Race</w:t>
      </w:r>
    </w:p>
    <w:p w14:paraId="30B24638" w14:textId="77777777" w:rsidR="008D3316" w:rsidRPr="001E47B4" w:rsidRDefault="00D211BE" w:rsidP="008D3316">
      <w:pPr>
        <w:tabs>
          <w:tab w:val="clear" w:pos="567"/>
        </w:tabs>
        <w:spacing w:line="240" w:lineRule="auto"/>
        <w:rPr>
          <w:noProof/>
          <w:szCs w:val="22"/>
        </w:rPr>
      </w:pPr>
      <w:r w:rsidRPr="001E47B4">
        <w:rPr>
          <w:noProof/>
        </w:rPr>
        <w:t xml:space="preserve">De fleste patienter i de </w:t>
      </w:r>
      <w:r w:rsidR="007727CF" w:rsidRPr="001E47B4">
        <w:rPr>
          <w:noProof/>
        </w:rPr>
        <w:t xml:space="preserve">kontrollerede </w:t>
      </w:r>
      <w:r w:rsidRPr="001E47B4">
        <w:rPr>
          <w:noProof/>
        </w:rPr>
        <w:t>kliniske studier (&gt;</w:t>
      </w:r>
      <w:r w:rsidR="00B60C2A">
        <w:rPr>
          <w:noProof/>
        </w:rPr>
        <w:t> </w:t>
      </w:r>
      <w:r w:rsidR="00D77A4D" w:rsidRPr="001E47B4">
        <w:rPr>
          <w:noProof/>
        </w:rPr>
        <w:t>7</w:t>
      </w:r>
      <w:r w:rsidR="00B079AD">
        <w:rPr>
          <w:noProof/>
        </w:rPr>
        <w:t>5</w:t>
      </w:r>
      <w:r w:rsidRPr="001E47B4">
        <w:rPr>
          <w:noProof/>
        </w:rPr>
        <w:t> %) var kaukasiere. Farmakokinetiske data fra studie</w:t>
      </w:r>
      <w:r w:rsidR="007727CF" w:rsidRPr="001E47B4">
        <w:rPr>
          <w:noProof/>
        </w:rPr>
        <w:t>r</w:t>
      </w:r>
      <w:r w:rsidRPr="001E47B4">
        <w:rPr>
          <w:noProof/>
        </w:rPr>
        <w:t xml:space="preserve"> med japanske </w:t>
      </w:r>
      <w:r w:rsidR="007727CF" w:rsidRPr="001E47B4">
        <w:rPr>
          <w:noProof/>
        </w:rPr>
        <w:t xml:space="preserve">og kinesiske </w:t>
      </w:r>
      <w:r w:rsidRPr="001E47B4">
        <w:rPr>
          <w:noProof/>
        </w:rPr>
        <w:t xml:space="preserve">patienter med prostatacancer viste ingen klinisk relevante forskelle i eksponering mellem </w:t>
      </w:r>
      <w:r w:rsidR="007727CF" w:rsidRPr="001E47B4">
        <w:rPr>
          <w:noProof/>
        </w:rPr>
        <w:t>populationerne</w:t>
      </w:r>
      <w:r w:rsidRPr="001E47B4">
        <w:rPr>
          <w:noProof/>
        </w:rPr>
        <w:t>. Der var utilstrækkelige data til at evaluere potentielle forskelle i enzalutamids farmakokinetik hos andre racer.</w:t>
      </w:r>
    </w:p>
    <w:p w14:paraId="423C9661" w14:textId="77777777" w:rsidR="008D3316" w:rsidRPr="001E47B4" w:rsidRDefault="008D3316" w:rsidP="008D3316">
      <w:pPr>
        <w:tabs>
          <w:tab w:val="clear" w:pos="567"/>
        </w:tabs>
        <w:spacing w:line="240" w:lineRule="auto"/>
        <w:rPr>
          <w:noProof/>
          <w:szCs w:val="22"/>
          <w:u w:val="single"/>
        </w:rPr>
      </w:pPr>
    </w:p>
    <w:p w14:paraId="2961DE62" w14:textId="77777777" w:rsidR="008D3316" w:rsidRPr="001E47B4" w:rsidRDefault="00D211BE" w:rsidP="008D3316">
      <w:pPr>
        <w:tabs>
          <w:tab w:val="clear" w:pos="567"/>
        </w:tabs>
        <w:spacing w:line="240" w:lineRule="auto"/>
        <w:rPr>
          <w:noProof/>
          <w:szCs w:val="22"/>
          <w:u w:val="single"/>
        </w:rPr>
      </w:pPr>
      <w:r w:rsidRPr="001E47B4">
        <w:rPr>
          <w:noProof/>
          <w:u w:val="single"/>
        </w:rPr>
        <w:t xml:space="preserve">Ældre </w:t>
      </w:r>
    </w:p>
    <w:p w14:paraId="2A9D1298" w14:textId="77777777" w:rsidR="008D3316" w:rsidRPr="001E47B4" w:rsidRDefault="00D211BE" w:rsidP="008D3316">
      <w:pPr>
        <w:tabs>
          <w:tab w:val="clear" w:pos="567"/>
        </w:tabs>
        <w:spacing w:line="240" w:lineRule="auto"/>
        <w:rPr>
          <w:noProof/>
          <w:szCs w:val="22"/>
        </w:rPr>
      </w:pPr>
      <w:r w:rsidRPr="001E47B4">
        <w:rPr>
          <w:noProof/>
        </w:rPr>
        <w:t>Der blev ikke observeret nogen klinisk relevant virkning af alder på enzalutamids farmakokinetik i den farmakokinetiske analyse af den ældre population.</w:t>
      </w:r>
    </w:p>
    <w:p w14:paraId="66DF2583" w14:textId="77777777" w:rsidR="008D3316" w:rsidRPr="001E47B4" w:rsidRDefault="008D3316" w:rsidP="008D3316">
      <w:pPr>
        <w:tabs>
          <w:tab w:val="clear" w:pos="567"/>
        </w:tabs>
        <w:spacing w:line="240" w:lineRule="auto"/>
        <w:outlineLvl w:val="0"/>
        <w:rPr>
          <w:b/>
          <w:noProof/>
          <w:szCs w:val="22"/>
        </w:rPr>
      </w:pPr>
    </w:p>
    <w:p w14:paraId="19AEF9B2" w14:textId="77777777" w:rsidR="008D3316" w:rsidRPr="001E47B4" w:rsidRDefault="00D211BE" w:rsidP="008D3316">
      <w:pPr>
        <w:tabs>
          <w:tab w:val="clear" w:pos="567"/>
        </w:tabs>
        <w:spacing w:line="240" w:lineRule="auto"/>
        <w:ind w:left="567" w:hanging="567"/>
        <w:outlineLvl w:val="0"/>
        <w:rPr>
          <w:b/>
          <w:noProof/>
          <w:szCs w:val="22"/>
        </w:rPr>
      </w:pPr>
      <w:r w:rsidRPr="001E47B4">
        <w:rPr>
          <w:b/>
          <w:noProof/>
        </w:rPr>
        <w:t>5.3</w:t>
      </w:r>
      <w:r w:rsidRPr="005B70A6">
        <w:rPr>
          <w:b/>
          <w:bCs/>
          <w:noProof/>
        </w:rPr>
        <w:tab/>
      </w:r>
      <w:r w:rsidR="000B2996" w:rsidRPr="005B70A6">
        <w:rPr>
          <w:b/>
          <w:bCs/>
          <w:noProof/>
        </w:rPr>
        <w:t>Non-</w:t>
      </w:r>
      <w:r w:rsidRPr="00506D92">
        <w:rPr>
          <w:b/>
          <w:bCs/>
          <w:noProof/>
        </w:rPr>
        <w:t>kliniske</w:t>
      </w:r>
      <w:r w:rsidRPr="001E47B4">
        <w:rPr>
          <w:b/>
          <w:noProof/>
        </w:rPr>
        <w:t xml:space="preserve"> sikkerhedsdata </w:t>
      </w:r>
    </w:p>
    <w:p w14:paraId="68ADD2BD" w14:textId="77777777" w:rsidR="008D3316" w:rsidRPr="001E47B4" w:rsidRDefault="008D3316" w:rsidP="008D3316">
      <w:pPr>
        <w:tabs>
          <w:tab w:val="clear" w:pos="567"/>
        </w:tabs>
        <w:spacing w:line="240" w:lineRule="auto"/>
        <w:ind w:left="567" w:hanging="567"/>
        <w:outlineLvl w:val="0"/>
        <w:rPr>
          <w:b/>
          <w:noProof/>
          <w:szCs w:val="22"/>
        </w:rPr>
      </w:pPr>
    </w:p>
    <w:p w14:paraId="6F7A9BE3" w14:textId="77777777" w:rsidR="008D3316" w:rsidRPr="001E47B4" w:rsidRDefault="00D211BE" w:rsidP="008D3316">
      <w:pPr>
        <w:tabs>
          <w:tab w:val="clear" w:pos="567"/>
        </w:tabs>
        <w:spacing w:line="240" w:lineRule="auto"/>
        <w:rPr>
          <w:noProof/>
          <w:szCs w:val="22"/>
        </w:rPr>
      </w:pPr>
      <w:r w:rsidRPr="001E47B4">
        <w:rPr>
          <w:noProof/>
        </w:rPr>
        <w:t xml:space="preserve">Enzalutamidbehandling af drægtige mus resulterede i en øget forekomst af enbryoføtal død og ydre og skeletale forandringer. Der er ikke udført </w:t>
      </w:r>
      <w:r w:rsidR="004F6840">
        <w:rPr>
          <w:noProof/>
        </w:rPr>
        <w:t>fertilitets</w:t>
      </w:r>
      <w:r w:rsidRPr="001E47B4">
        <w:rPr>
          <w:noProof/>
        </w:rPr>
        <w:t xml:space="preserve">studier for enzalutamid, men i studier med rotter (4 og 26 uger) og hunde (4, 13 og 39 uger) blev der observeret atrofi, aspermi/hypospermi og hypertrofi/hyperplasi i det reproduktive system, hvilket er i overensstemmelse med den farmakologiske aktivitet af enzalutamid. I studier med mus (4 uger), rotter (4 og 26 uger) og hunde (4, 13 og 39 uger) var ændringer i de reproduktive organer associeret med enzalutamid fald i organvægt med atrofi af prostata og epididymis. Leydigcellehypertrofi og/eller –hyperplasi blev observeret hos mus (4 uger) og hunde (39 uger). Yderligere ændringer af reproduktivt væv omfattede hypertrofi/hyperplasi af hypofysen og atrofi i sædblærer hos rotter og testikelhypospermi og degeneration af sædkanaler hos hunde. Der blev observeret kønsforskelle i brystkirtler hos rotter (atrofi hos hanner og lobulær hyperplasi hos hunner). Ændringer i de reproduktive organer hos begge arter var i overensstemmelse med den farmakologiske aktivitet af enzalutamid og var reverseret eller delvist forsvundet efter en 8-ugers restitutionsperiode. Der var ingen andre væsentlige ændringer i den </w:t>
      </w:r>
      <w:r w:rsidRPr="001E47B4">
        <w:rPr>
          <w:noProof/>
        </w:rPr>
        <w:lastRenderedPageBreak/>
        <w:t>kliniske patologi eller histopatologi for noget andet organsystem, herunder leveren, hos nogen af arterne.</w:t>
      </w:r>
    </w:p>
    <w:p w14:paraId="4DBB3DA3" w14:textId="77777777" w:rsidR="008D3316" w:rsidRPr="001E47B4" w:rsidRDefault="008D3316" w:rsidP="008D3316">
      <w:pPr>
        <w:tabs>
          <w:tab w:val="clear" w:pos="567"/>
        </w:tabs>
        <w:spacing w:line="240" w:lineRule="auto"/>
        <w:rPr>
          <w:bCs/>
          <w:noProof/>
          <w:szCs w:val="22"/>
        </w:rPr>
      </w:pPr>
    </w:p>
    <w:p w14:paraId="23387EE4" w14:textId="77777777" w:rsidR="008D3316" w:rsidRPr="001E47B4" w:rsidRDefault="00D211BE" w:rsidP="008D3316">
      <w:pPr>
        <w:tabs>
          <w:tab w:val="clear" w:pos="567"/>
        </w:tabs>
        <w:spacing w:line="240" w:lineRule="auto"/>
        <w:rPr>
          <w:bCs/>
          <w:noProof/>
          <w:szCs w:val="22"/>
        </w:rPr>
      </w:pPr>
      <w:r w:rsidRPr="001E47B4">
        <w:rPr>
          <w:bCs/>
          <w:noProof/>
          <w:szCs w:val="22"/>
        </w:rPr>
        <w:t xml:space="preserve">Studier med drægtige rotter har vist, at enzalutamid og/eller dets metabolitter overføres til fostre. Efter oral administration af radioaktivt mærket </w:t>
      </w:r>
      <w:r w:rsidRPr="001E47B4">
        <w:rPr>
          <w:bCs/>
          <w:noProof/>
          <w:szCs w:val="22"/>
          <w:vertAlign w:val="superscript"/>
        </w:rPr>
        <w:t>14</w:t>
      </w:r>
      <w:r w:rsidRPr="001E47B4">
        <w:rPr>
          <w:bCs/>
          <w:noProof/>
          <w:szCs w:val="22"/>
        </w:rPr>
        <w:t xml:space="preserve">C-enzalutamid til rotter på dag 14 af drægtigheden, i en dosis på 30 mg/kg </w:t>
      </w:r>
      <w:r w:rsidRPr="001E47B4">
        <w:rPr>
          <w:noProof/>
          <w:color w:val="222222"/>
          <w:szCs w:val="22"/>
        </w:rPr>
        <w:t>(~ 1,9 gange den maksimale dosis rekommanderet til mennesker),</w:t>
      </w:r>
      <w:r w:rsidRPr="001E47B4">
        <w:rPr>
          <w:bCs/>
          <w:noProof/>
          <w:szCs w:val="22"/>
        </w:rPr>
        <w:t xml:space="preserve"> blev den maksimale radioaktivitet i fosteret nået 4 timer efter administration og var lavere end i moderens plasma med et væv/plasma-forhold på 0,27. Radioaktiviteten i fosteret faldt til 0,08 gange maksimumkoncentrationen 72 timer efter administration.</w:t>
      </w:r>
    </w:p>
    <w:p w14:paraId="4968C127" w14:textId="77777777" w:rsidR="008D3316" w:rsidRPr="001E47B4" w:rsidRDefault="008D3316" w:rsidP="008D3316">
      <w:pPr>
        <w:tabs>
          <w:tab w:val="clear" w:pos="567"/>
        </w:tabs>
        <w:spacing w:line="240" w:lineRule="auto"/>
        <w:rPr>
          <w:noProof/>
        </w:rPr>
      </w:pPr>
    </w:p>
    <w:p w14:paraId="52C6C437" w14:textId="77777777" w:rsidR="008D3316" w:rsidRPr="001E47B4" w:rsidRDefault="00D211BE" w:rsidP="008D3316">
      <w:pPr>
        <w:tabs>
          <w:tab w:val="clear" w:pos="567"/>
        </w:tabs>
        <w:spacing w:line="240" w:lineRule="auto"/>
        <w:rPr>
          <w:noProof/>
        </w:rPr>
      </w:pPr>
      <w:r w:rsidRPr="001E47B4">
        <w:rPr>
          <w:noProof/>
        </w:rPr>
        <w:t>Studier med diegivende rotter har vist, at enzalutamid og/eller dets metabolitter udskilles i mælken hos rotter.</w:t>
      </w:r>
    </w:p>
    <w:p w14:paraId="2E626406" w14:textId="77777777" w:rsidR="008D3316" w:rsidRPr="001E47B4" w:rsidRDefault="00D211BE" w:rsidP="008D3316">
      <w:pPr>
        <w:tabs>
          <w:tab w:val="clear" w:pos="567"/>
        </w:tabs>
        <w:spacing w:line="240" w:lineRule="auto"/>
        <w:rPr>
          <w:bCs/>
          <w:noProof/>
          <w:szCs w:val="22"/>
        </w:rPr>
      </w:pPr>
      <w:r w:rsidRPr="001E47B4">
        <w:rPr>
          <w:bCs/>
          <w:noProof/>
          <w:szCs w:val="22"/>
        </w:rPr>
        <w:t xml:space="preserve">Efter oral administration af radioaktivt mærket </w:t>
      </w:r>
      <w:r w:rsidRPr="001E47B4">
        <w:rPr>
          <w:bCs/>
          <w:noProof/>
          <w:szCs w:val="22"/>
          <w:vertAlign w:val="superscript"/>
        </w:rPr>
        <w:t>14</w:t>
      </w:r>
      <w:r w:rsidRPr="001E47B4">
        <w:rPr>
          <w:bCs/>
          <w:noProof/>
          <w:szCs w:val="22"/>
        </w:rPr>
        <w:t xml:space="preserve">C-enzalutamid til diegivende rotter, i en dosis på 30 mg/kg </w:t>
      </w:r>
      <w:r w:rsidRPr="001E47B4">
        <w:rPr>
          <w:noProof/>
          <w:color w:val="222222"/>
          <w:szCs w:val="22"/>
        </w:rPr>
        <w:t>(~ 1,9 gange den maksimale dosis rekommanderet til mennesker),</w:t>
      </w:r>
      <w:r w:rsidRPr="001E47B4">
        <w:rPr>
          <w:bCs/>
          <w:noProof/>
          <w:szCs w:val="22"/>
        </w:rPr>
        <w:t xml:space="preserve"> blev den maksimale radioaktivitet i mælken nået 4 timer efter administration og var op til 3,54 gange højere end i moderens plasma. Studieresultater har også vist, at enzalutamid og/eller dets metabolitter overføres til væv hos nyfødte rotter via mælk og efterfølgende elimineres.</w:t>
      </w:r>
      <w:r w:rsidRPr="001E47B4">
        <w:rPr>
          <w:rFonts w:ascii="Arial" w:hAnsi="Arial" w:cs="Arial"/>
          <w:noProof/>
          <w:color w:val="222222"/>
        </w:rPr>
        <w:br/>
      </w:r>
    </w:p>
    <w:p w14:paraId="0FA3FF31" w14:textId="77777777" w:rsidR="00123398" w:rsidRPr="001E47B4" w:rsidRDefault="00D211BE" w:rsidP="00123398">
      <w:pPr>
        <w:tabs>
          <w:tab w:val="clear" w:pos="567"/>
        </w:tabs>
        <w:spacing w:line="240" w:lineRule="auto"/>
        <w:rPr>
          <w:noProof/>
        </w:rPr>
      </w:pPr>
      <w:r w:rsidRPr="001E47B4">
        <w:rPr>
          <w:noProof/>
        </w:rPr>
        <w:t>Enzalutamid var negativ for genotoksicitet i et standardbatteri af in vitro- og in vivo-tests. I et 6</w:t>
      </w:r>
      <w:r w:rsidR="00B079AD">
        <w:rPr>
          <w:noProof/>
        </w:rPr>
        <w:noBreakHyphen/>
      </w:r>
      <w:r w:rsidRPr="001E47B4">
        <w:rPr>
          <w:noProof/>
        </w:rPr>
        <w:t>måneders studie på transgene rasH2-mus viste enzalutamid ikke karsinogent potentiale (fravær af neoplastiske fund) ved doser op til 20 mg/kg/dag (AUC</w:t>
      </w:r>
      <w:r w:rsidRPr="001E47B4">
        <w:rPr>
          <w:noProof/>
          <w:vertAlign w:val="subscript"/>
        </w:rPr>
        <w:t>24t</w:t>
      </w:r>
      <w:r w:rsidRPr="001E47B4">
        <w:rPr>
          <w:noProof/>
        </w:rPr>
        <w:t xml:space="preserve"> ~ 317 </w:t>
      </w:r>
      <w:r w:rsidR="00F11378" w:rsidRPr="001E47B4">
        <w:rPr>
          <w:noProof/>
        </w:rPr>
        <w:t>µg·t</w:t>
      </w:r>
      <w:r w:rsidRPr="001E47B4">
        <w:rPr>
          <w:noProof/>
        </w:rPr>
        <w:t>/ml, hvilket resulterede i eksponeringsniveauer i plasma svarende til den kliniske eksponering (AUC</w:t>
      </w:r>
      <w:r w:rsidRPr="001E47B4">
        <w:rPr>
          <w:noProof/>
          <w:vertAlign w:val="subscript"/>
        </w:rPr>
        <w:t>24t</w:t>
      </w:r>
      <w:r w:rsidR="00090523" w:rsidRPr="001E47B4">
        <w:rPr>
          <w:noProof/>
          <w:vertAlign w:val="subscript"/>
        </w:rPr>
        <w:t xml:space="preserve"> </w:t>
      </w:r>
      <w:r w:rsidRPr="001E47B4">
        <w:rPr>
          <w:noProof/>
        </w:rPr>
        <w:t xml:space="preserve">~ 322 </w:t>
      </w:r>
      <w:r w:rsidR="00F11378" w:rsidRPr="001E47B4">
        <w:rPr>
          <w:noProof/>
        </w:rPr>
        <w:t>µg·t</w:t>
      </w:r>
      <w:r w:rsidRPr="001E47B4">
        <w:rPr>
          <w:noProof/>
        </w:rPr>
        <w:t xml:space="preserve">/ml) hos mCRPC-patienter, der fik 160 mg daglig. </w:t>
      </w:r>
    </w:p>
    <w:p w14:paraId="2181B971" w14:textId="77777777" w:rsidR="00123398" w:rsidRPr="001E47B4" w:rsidRDefault="00123398" w:rsidP="00123398">
      <w:pPr>
        <w:tabs>
          <w:tab w:val="clear" w:pos="567"/>
        </w:tabs>
        <w:spacing w:line="240" w:lineRule="auto"/>
        <w:rPr>
          <w:noProof/>
        </w:rPr>
      </w:pPr>
    </w:p>
    <w:p w14:paraId="08B3F833" w14:textId="77777777" w:rsidR="004F6840" w:rsidRDefault="00D211BE" w:rsidP="004F6840">
      <w:pPr>
        <w:rPr>
          <w:lang w:eastAsia="ja-JP" w:bidi="ar-SA"/>
        </w:rPr>
      </w:pPr>
      <w:r>
        <w:t>Daglig dosering med enzalutamid hos rotter i 2 år førte til øget forekomst af neoplastiske fund. Disse in</w:t>
      </w:r>
      <w:r w:rsidR="00163DA4">
        <w:t>k</w:t>
      </w:r>
      <w:r>
        <w:t>luderede benignt thymom, fibroadenom i brystkirtlerne, benigne Leydigs celle-tumorer i testiklerne og urotelialt papillom og karcinom i urinblæren hos hankøn, benigne granulosacelletumorer i ovarierne hos hunkøn og adenom i pars distalis i hypofysen hos begge køn. Relevan</w:t>
      </w:r>
      <w:r w:rsidR="00163DA4">
        <w:t>s</w:t>
      </w:r>
      <w:r>
        <w:t xml:space="preserve">en for mennesker af benignt thymom, hypofyse adenom, fibroadenom i brystkirtlerne såvel som uroteliale papillomer og urinblære karcinom kan ikke udelukkes. </w:t>
      </w:r>
    </w:p>
    <w:p w14:paraId="7B456F53" w14:textId="77777777" w:rsidR="00123398" w:rsidRPr="001E47B4" w:rsidRDefault="00123398" w:rsidP="00123398">
      <w:pPr>
        <w:tabs>
          <w:tab w:val="clear" w:pos="567"/>
        </w:tabs>
        <w:spacing w:line="240" w:lineRule="auto"/>
        <w:rPr>
          <w:noProof/>
        </w:rPr>
      </w:pPr>
    </w:p>
    <w:p w14:paraId="31CCC933" w14:textId="77777777" w:rsidR="008D3316" w:rsidRPr="00813DF7" w:rsidRDefault="00D211BE" w:rsidP="008D3316">
      <w:pPr>
        <w:tabs>
          <w:tab w:val="clear" w:pos="567"/>
        </w:tabs>
        <w:spacing w:line="240" w:lineRule="auto"/>
        <w:rPr>
          <w:noProof/>
          <w:szCs w:val="22"/>
        </w:rPr>
      </w:pPr>
      <w:r w:rsidRPr="00813DF7">
        <w:rPr>
          <w:noProof/>
        </w:rPr>
        <w:t xml:space="preserve">Enzalutamid var ikke fototoksisk </w:t>
      </w:r>
      <w:r w:rsidRPr="00813DF7">
        <w:rPr>
          <w:i/>
          <w:noProof/>
        </w:rPr>
        <w:t>in vitro</w:t>
      </w:r>
      <w:r w:rsidRPr="00813DF7">
        <w:rPr>
          <w:noProof/>
        </w:rPr>
        <w:t>.</w:t>
      </w:r>
    </w:p>
    <w:p w14:paraId="184F81B8" w14:textId="77777777" w:rsidR="008D3316" w:rsidRPr="00813DF7" w:rsidRDefault="008D3316" w:rsidP="008D3316">
      <w:pPr>
        <w:tabs>
          <w:tab w:val="clear" w:pos="567"/>
        </w:tabs>
        <w:spacing w:line="240" w:lineRule="auto"/>
        <w:rPr>
          <w:noProof/>
          <w:szCs w:val="22"/>
        </w:rPr>
      </w:pPr>
    </w:p>
    <w:p w14:paraId="3D3041AA" w14:textId="77777777" w:rsidR="008D3316" w:rsidRPr="00813DF7" w:rsidRDefault="008D3316" w:rsidP="008D3316">
      <w:pPr>
        <w:tabs>
          <w:tab w:val="clear" w:pos="567"/>
        </w:tabs>
        <w:spacing w:line="240" w:lineRule="auto"/>
        <w:rPr>
          <w:noProof/>
          <w:szCs w:val="22"/>
        </w:rPr>
      </w:pPr>
    </w:p>
    <w:p w14:paraId="7F53FE15" w14:textId="77777777" w:rsidR="008D3316" w:rsidRPr="001E47B4" w:rsidRDefault="00D211BE" w:rsidP="008D3316">
      <w:pPr>
        <w:tabs>
          <w:tab w:val="clear" w:pos="567"/>
        </w:tabs>
        <w:spacing w:line="240" w:lineRule="auto"/>
        <w:ind w:left="567" w:hanging="567"/>
        <w:rPr>
          <w:b/>
          <w:noProof/>
          <w:szCs w:val="22"/>
        </w:rPr>
      </w:pPr>
      <w:r w:rsidRPr="001E47B4">
        <w:rPr>
          <w:b/>
          <w:noProof/>
        </w:rPr>
        <w:t>6.</w:t>
      </w:r>
      <w:r w:rsidRPr="001E47B4">
        <w:rPr>
          <w:noProof/>
        </w:rPr>
        <w:tab/>
      </w:r>
      <w:r w:rsidRPr="001E47B4">
        <w:rPr>
          <w:b/>
          <w:noProof/>
        </w:rPr>
        <w:t>FARMACEUTISKE OPLYSNINGER</w:t>
      </w:r>
    </w:p>
    <w:p w14:paraId="544757F9" w14:textId="77777777" w:rsidR="008D3316" w:rsidRPr="001E47B4" w:rsidRDefault="008D3316" w:rsidP="008D3316">
      <w:pPr>
        <w:tabs>
          <w:tab w:val="clear" w:pos="567"/>
        </w:tabs>
        <w:spacing w:line="240" w:lineRule="auto"/>
        <w:rPr>
          <w:noProof/>
          <w:szCs w:val="22"/>
        </w:rPr>
      </w:pPr>
    </w:p>
    <w:p w14:paraId="5006DE79" w14:textId="77777777" w:rsidR="008D3316" w:rsidRPr="001E47B4" w:rsidRDefault="00D211BE" w:rsidP="008D3316">
      <w:pPr>
        <w:tabs>
          <w:tab w:val="clear" w:pos="567"/>
        </w:tabs>
        <w:spacing w:line="240" w:lineRule="auto"/>
        <w:ind w:left="567" w:hanging="567"/>
        <w:outlineLvl w:val="0"/>
        <w:rPr>
          <w:noProof/>
          <w:szCs w:val="22"/>
        </w:rPr>
      </w:pPr>
      <w:r w:rsidRPr="001E47B4">
        <w:rPr>
          <w:b/>
          <w:noProof/>
        </w:rPr>
        <w:t>6.1</w:t>
      </w:r>
      <w:r w:rsidRPr="001E47B4">
        <w:rPr>
          <w:noProof/>
        </w:rPr>
        <w:tab/>
      </w:r>
      <w:r w:rsidRPr="001E47B4">
        <w:rPr>
          <w:b/>
          <w:noProof/>
        </w:rPr>
        <w:t>Hjælpestoffer</w:t>
      </w:r>
    </w:p>
    <w:p w14:paraId="32919AD4" w14:textId="77777777" w:rsidR="008D3316" w:rsidRPr="001E47B4" w:rsidRDefault="008D3316" w:rsidP="008D3316">
      <w:pPr>
        <w:tabs>
          <w:tab w:val="clear" w:pos="567"/>
        </w:tabs>
        <w:spacing w:line="240" w:lineRule="auto"/>
        <w:rPr>
          <w:noProof/>
          <w:szCs w:val="22"/>
        </w:rPr>
      </w:pPr>
    </w:p>
    <w:p w14:paraId="16ED8CD0" w14:textId="77777777" w:rsidR="008D3316" w:rsidRPr="001E47B4" w:rsidRDefault="00D211BE" w:rsidP="008D3316">
      <w:pPr>
        <w:tabs>
          <w:tab w:val="clear" w:pos="567"/>
        </w:tabs>
        <w:spacing w:line="240" w:lineRule="auto"/>
        <w:rPr>
          <w:noProof/>
          <w:u w:val="single"/>
        </w:rPr>
      </w:pPr>
      <w:r w:rsidRPr="001E47B4">
        <w:rPr>
          <w:noProof/>
          <w:u w:val="single"/>
        </w:rPr>
        <w:t>Tabletkerne</w:t>
      </w:r>
    </w:p>
    <w:p w14:paraId="323FBA37" w14:textId="77777777" w:rsidR="008D3316" w:rsidRPr="001E47B4" w:rsidRDefault="00D211BE" w:rsidP="008D3316">
      <w:pPr>
        <w:tabs>
          <w:tab w:val="clear" w:pos="567"/>
        </w:tabs>
        <w:spacing w:line="240" w:lineRule="auto"/>
        <w:jc w:val="both"/>
        <w:rPr>
          <w:rFonts w:eastAsia="MS Mincho"/>
          <w:noProof/>
          <w:szCs w:val="22"/>
        </w:rPr>
      </w:pPr>
      <w:r w:rsidRPr="001E47B4">
        <w:rPr>
          <w:rFonts w:eastAsia="MS Mincho"/>
          <w:noProof/>
          <w:szCs w:val="22"/>
        </w:rPr>
        <w:t>Hypromellose acetat succinat</w:t>
      </w:r>
    </w:p>
    <w:p w14:paraId="51D7A1BA" w14:textId="77777777" w:rsidR="008D3316" w:rsidRPr="001E47B4" w:rsidRDefault="00D211BE" w:rsidP="008D3316">
      <w:pPr>
        <w:tabs>
          <w:tab w:val="clear" w:pos="567"/>
        </w:tabs>
        <w:spacing w:line="240" w:lineRule="auto"/>
        <w:jc w:val="both"/>
        <w:rPr>
          <w:rFonts w:eastAsia="MS Mincho"/>
          <w:noProof/>
          <w:szCs w:val="22"/>
        </w:rPr>
      </w:pPr>
      <w:r w:rsidRPr="001E47B4">
        <w:rPr>
          <w:rFonts w:eastAsia="MS Mincho"/>
          <w:noProof/>
          <w:szCs w:val="22"/>
        </w:rPr>
        <w:t>Mikrokrystalinsk cellulose</w:t>
      </w:r>
    </w:p>
    <w:p w14:paraId="58643CED" w14:textId="77777777" w:rsidR="008D3316" w:rsidRPr="001E47B4" w:rsidRDefault="00D211BE" w:rsidP="008D3316">
      <w:pPr>
        <w:tabs>
          <w:tab w:val="clear" w:pos="567"/>
        </w:tabs>
        <w:spacing w:line="240" w:lineRule="auto"/>
        <w:jc w:val="both"/>
        <w:rPr>
          <w:noProof/>
        </w:rPr>
      </w:pPr>
      <w:r w:rsidRPr="001E47B4">
        <w:rPr>
          <w:noProof/>
        </w:rPr>
        <w:t>Kolloid, vandfri silica</w:t>
      </w:r>
    </w:p>
    <w:p w14:paraId="18824091" w14:textId="77777777" w:rsidR="008D3316" w:rsidRPr="001E47B4" w:rsidRDefault="00D211BE" w:rsidP="008D3316">
      <w:pPr>
        <w:tabs>
          <w:tab w:val="clear" w:pos="567"/>
        </w:tabs>
        <w:spacing w:line="240" w:lineRule="auto"/>
        <w:jc w:val="both"/>
        <w:rPr>
          <w:rFonts w:eastAsia="MS Mincho"/>
          <w:noProof/>
          <w:szCs w:val="22"/>
        </w:rPr>
      </w:pPr>
      <w:r w:rsidRPr="001E47B4">
        <w:rPr>
          <w:rFonts w:eastAsia="MS Mincho"/>
          <w:noProof/>
          <w:szCs w:val="22"/>
        </w:rPr>
        <w:t>Croscarmellosenatrium</w:t>
      </w:r>
    </w:p>
    <w:p w14:paraId="57F3C6CD" w14:textId="77777777" w:rsidR="008D3316" w:rsidRPr="001E47B4" w:rsidRDefault="00D211BE" w:rsidP="008D3316">
      <w:pPr>
        <w:tabs>
          <w:tab w:val="clear" w:pos="567"/>
        </w:tabs>
        <w:spacing w:line="240" w:lineRule="auto"/>
        <w:jc w:val="both"/>
        <w:rPr>
          <w:rFonts w:eastAsia="MS Mincho"/>
          <w:noProof/>
          <w:szCs w:val="22"/>
        </w:rPr>
      </w:pPr>
      <w:r w:rsidRPr="001E47B4">
        <w:rPr>
          <w:rFonts w:eastAsia="MS Mincho"/>
          <w:noProof/>
          <w:szCs w:val="22"/>
        </w:rPr>
        <w:t>Magnesiumstearat</w:t>
      </w:r>
    </w:p>
    <w:p w14:paraId="3E1E954B" w14:textId="77777777" w:rsidR="008D3316" w:rsidRPr="001E47B4" w:rsidRDefault="008D3316" w:rsidP="008D3316">
      <w:pPr>
        <w:tabs>
          <w:tab w:val="clear" w:pos="567"/>
        </w:tabs>
        <w:spacing w:line="240" w:lineRule="auto"/>
        <w:jc w:val="both"/>
        <w:rPr>
          <w:rFonts w:eastAsia="MS Mincho"/>
          <w:noProof/>
          <w:szCs w:val="22"/>
        </w:rPr>
      </w:pPr>
    </w:p>
    <w:p w14:paraId="36522A86" w14:textId="77777777" w:rsidR="008D3316" w:rsidRPr="001E47B4" w:rsidRDefault="00D211BE" w:rsidP="008D3316">
      <w:pPr>
        <w:tabs>
          <w:tab w:val="clear" w:pos="567"/>
        </w:tabs>
        <w:spacing w:line="240" w:lineRule="auto"/>
        <w:jc w:val="both"/>
        <w:rPr>
          <w:rFonts w:eastAsia="MS Mincho"/>
          <w:noProof/>
          <w:szCs w:val="22"/>
          <w:u w:val="single"/>
        </w:rPr>
      </w:pPr>
      <w:r w:rsidRPr="001E47B4">
        <w:rPr>
          <w:rFonts w:eastAsia="MS Mincho"/>
          <w:noProof/>
          <w:szCs w:val="22"/>
          <w:u w:val="single"/>
        </w:rPr>
        <w:t>Filmovertræk</w:t>
      </w:r>
    </w:p>
    <w:p w14:paraId="09362D13" w14:textId="77777777" w:rsidR="008D3316" w:rsidRPr="001E47B4" w:rsidRDefault="00D211BE" w:rsidP="008D3316">
      <w:pPr>
        <w:tabs>
          <w:tab w:val="clear" w:pos="567"/>
        </w:tabs>
        <w:spacing w:line="240" w:lineRule="auto"/>
        <w:jc w:val="both"/>
        <w:rPr>
          <w:rFonts w:eastAsia="MS Mincho"/>
          <w:noProof/>
          <w:szCs w:val="22"/>
        </w:rPr>
      </w:pPr>
      <w:r w:rsidRPr="001E47B4">
        <w:rPr>
          <w:rFonts w:eastAsia="MS Mincho"/>
          <w:noProof/>
          <w:szCs w:val="22"/>
        </w:rPr>
        <w:t>Hypromellose</w:t>
      </w:r>
    </w:p>
    <w:p w14:paraId="7E6BF5EF" w14:textId="77777777" w:rsidR="008D3316" w:rsidRPr="007D7CD0" w:rsidRDefault="00D211BE" w:rsidP="008D3316">
      <w:pPr>
        <w:tabs>
          <w:tab w:val="clear" w:pos="567"/>
        </w:tabs>
        <w:spacing w:line="240" w:lineRule="auto"/>
        <w:jc w:val="both"/>
        <w:rPr>
          <w:rFonts w:eastAsia="MS Mincho"/>
          <w:noProof/>
          <w:szCs w:val="22"/>
        </w:rPr>
      </w:pPr>
      <w:r w:rsidRPr="007D7CD0">
        <w:rPr>
          <w:rFonts w:eastAsia="MS Mincho"/>
          <w:noProof/>
          <w:szCs w:val="22"/>
        </w:rPr>
        <w:t>Talkum</w:t>
      </w:r>
    </w:p>
    <w:p w14:paraId="0EC6CF55" w14:textId="77777777" w:rsidR="008D3316" w:rsidRPr="007D7CD0" w:rsidRDefault="00D211BE" w:rsidP="008D3316">
      <w:pPr>
        <w:tabs>
          <w:tab w:val="clear" w:pos="567"/>
        </w:tabs>
        <w:spacing w:line="240" w:lineRule="auto"/>
        <w:jc w:val="both"/>
        <w:rPr>
          <w:rFonts w:eastAsia="MS Mincho"/>
          <w:noProof/>
          <w:szCs w:val="22"/>
        </w:rPr>
      </w:pPr>
      <w:r w:rsidRPr="007D7CD0">
        <w:rPr>
          <w:rFonts w:eastAsia="MS Mincho"/>
          <w:noProof/>
          <w:szCs w:val="22"/>
        </w:rPr>
        <w:t>Macrogol (8000)</w:t>
      </w:r>
    </w:p>
    <w:p w14:paraId="7C0CACF1" w14:textId="77777777" w:rsidR="008D3316" w:rsidRPr="006E1D25" w:rsidRDefault="00D211BE" w:rsidP="008D3316">
      <w:pPr>
        <w:tabs>
          <w:tab w:val="clear" w:pos="567"/>
        </w:tabs>
        <w:spacing w:line="240" w:lineRule="auto"/>
        <w:rPr>
          <w:noProof/>
          <w:szCs w:val="22"/>
          <w:lang w:val="en-US"/>
        </w:rPr>
      </w:pPr>
      <w:r w:rsidRPr="006E1D25">
        <w:rPr>
          <w:noProof/>
          <w:lang w:val="en-US"/>
        </w:rPr>
        <w:t>Titandioxid (E 171)</w:t>
      </w:r>
    </w:p>
    <w:p w14:paraId="0D539B2E" w14:textId="77777777" w:rsidR="008D3316" w:rsidRPr="006E1D25" w:rsidRDefault="00D211BE" w:rsidP="008D3316">
      <w:pPr>
        <w:tabs>
          <w:tab w:val="clear" w:pos="567"/>
        </w:tabs>
        <w:spacing w:line="240" w:lineRule="auto"/>
        <w:rPr>
          <w:noProof/>
          <w:szCs w:val="22"/>
          <w:lang w:val="en-US"/>
        </w:rPr>
      </w:pPr>
      <w:r w:rsidRPr="006E1D25">
        <w:rPr>
          <w:noProof/>
          <w:lang w:val="en-US"/>
        </w:rPr>
        <w:t>Jernoxid gul (E 172)</w:t>
      </w:r>
    </w:p>
    <w:p w14:paraId="5B74F07A" w14:textId="77777777" w:rsidR="008D3316" w:rsidRPr="006E1D25" w:rsidRDefault="008D3316" w:rsidP="008D3316">
      <w:pPr>
        <w:tabs>
          <w:tab w:val="clear" w:pos="567"/>
        </w:tabs>
        <w:spacing w:line="240" w:lineRule="auto"/>
        <w:rPr>
          <w:noProof/>
          <w:szCs w:val="22"/>
          <w:lang w:val="en-US"/>
        </w:rPr>
      </w:pPr>
    </w:p>
    <w:p w14:paraId="303A5E13" w14:textId="77777777" w:rsidR="008D3316" w:rsidRPr="001E47B4" w:rsidRDefault="00D211BE" w:rsidP="008D3316">
      <w:pPr>
        <w:tabs>
          <w:tab w:val="clear" w:pos="567"/>
        </w:tabs>
        <w:spacing w:line="240" w:lineRule="auto"/>
        <w:ind w:left="567" w:hanging="567"/>
        <w:outlineLvl w:val="0"/>
        <w:rPr>
          <w:noProof/>
          <w:szCs w:val="22"/>
        </w:rPr>
      </w:pPr>
      <w:r w:rsidRPr="001E47B4">
        <w:rPr>
          <w:b/>
          <w:noProof/>
        </w:rPr>
        <w:t>6.2</w:t>
      </w:r>
      <w:r w:rsidRPr="001E47B4">
        <w:rPr>
          <w:noProof/>
        </w:rPr>
        <w:tab/>
      </w:r>
      <w:r w:rsidRPr="001E47B4">
        <w:rPr>
          <w:b/>
          <w:noProof/>
        </w:rPr>
        <w:t>Uforligeligheder</w:t>
      </w:r>
    </w:p>
    <w:p w14:paraId="4A37CC01" w14:textId="77777777" w:rsidR="008D3316" w:rsidRPr="001E47B4" w:rsidRDefault="008D3316" w:rsidP="008D3316">
      <w:pPr>
        <w:tabs>
          <w:tab w:val="clear" w:pos="567"/>
        </w:tabs>
        <w:spacing w:line="240" w:lineRule="auto"/>
        <w:rPr>
          <w:noProof/>
          <w:szCs w:val="22"/>
        </w:rPr>
      </w:pPr>
    </w:p>
    <w:p w14:paraId="599A18AE" w14:textId="77777777" w:rsidR="008D3316" w:rsidRPr="001E47B4" w:rsidRDefault="00D211BE" w:rsidP="008D3316">
      <w:pPr>
        <w:tabs>
          <w:tab w:val="clear" w:pos="567"/>
        </w:tabs>
        <w:spacing w:line="240" w:lineRule="auto"/>
        <w:rPr>
          <w:noProof/>
          <w:szCs w:val="22"/>
        </w:rPr>
      </w:pPr>
      <w:r w:rsidRPr="001E47B4">
        <w:rPr>
          <w:noProof/>
        </w:rPr>
        <w:t>Ikke relevant.</w:t>
      </w:r>
    </w:p>
    <w:p w14:paraId="07B1AEA5" w14:textId="77777777" w:rsidR="008D3316" w:rsidRPr="001E47B4" w:rsidRDefault="008D3316" w:rsidP="008D3316">
      <w:pPr>
        <w:tabs>
          <w:tab w:val="clear" w:pos="567"/>
        </w:tabs>
        <w:spacing w:line="240" w:lineRule="auto"/>
        <w:rPr>
          <w:noProof/>
          <w:szCs w:val="22"/>
        </w:rPr>
      </w:pPr>
    </w:p>
    <w:p w14:paraId="4685A4D7" w14:textId="77777777" w:rsidR="008D3316" w:rsidRPr="001E47B4" w:rsidRDefault="00D211BE" w:rsidP="008D3316">
      <w:pPr>
        <w:keepNext/>
        <w:tabs>
          <w:tab w:val="clear" w:pos="567"/>
        </w:tabs>
        <w:spacing w:line="240" w:lineRule="auto"/>
        <w:ind w:left="567" w:hanging="567"/>
        <w:outlineLvl w:val="0"/>
        <w:rPr>
          <w:noProof/>
          <w:szCs w:val="22"/>
        </w:rPr>
      </w:pPr>
      <w:r w:rsidRPr="001E47B4">
        <w:rPr>
          <w:b/>
          <w:noProof/>
        </w:rPr>
        <w:t>6.3</w:t>
      </w:r>
      <w:r w:rsidRPr="001E47B4">
        <w:rPr>
          <w:noProof/>
        </w:rPr>
        <w:tab/>
      </w:r>
      <w:r w:rsidRPr="001E47B4">
        <w:rPr>
          <w:b/>
          <w:noProof/>
        </w:rPr>
        <w:t>Opbevaringstid</w:t>
      </w:r>
    </w:p>
    <w:p w14:paraId="1011AF17" w14:textId="77777777" w:rsidR="008D3316" w:rsidRPr="001E47B4" w:rsidRDefault="008D3316" w:rsidP="008D3316">
      <w:pPr>
        <w:keepNext/>
        <w:tabs>
          <w:tab w:val="clear" w:pos="567"/>
        </w:tabs>
        <w:spacing w:line="240" w:lineRule="auto"/>
        <w:rPr>
          <w:noProof/>
          <w:szCs w:val="22"/>
        </w:rPr>
      </w:pPr>
    </w:p>
    <w:p w14:paraId="1176B6D0" w14:textId="77777777" w:rsidR="008D3316" w:rsidRPr="001E47B4" w:rsidRDefault="00D211BE" w:rsidP="008D3316">
      <w:pPr>
        <w:keepNext/>
        <w:tabs>
          <w:tab w:val="clear" w:pos="567"/>
        </w:tabs>
        <w:spacing w:line="240" w:lineRule="auto"/>
        <w:rPr>
          <w:noProof/>
          <w:szCs w:val="22"/>
        </w:rPr>
      </w:pPr>
      <w:r>
        <w:rPr>
          <w:noProof/>
        </w:rPr>
        <w:t>4</w:t>
      </w:r>
      <w:r w:rsidRPr="001E47B4">
        <w:rPr>
          <w:noProof/>
        </w:rPr>
        <w:t> år.</w:t>
      </w:r>
    </w:p>
    <w:p w14:paraId="124FF88C" w14:textId="77777777" w:rsidR="008D3316" w:rsidRPr="001E47B4" w:rsidRDefault="008D3316" w:rsidP="008D3316">
      <w:pPr>
        <w:tabs>
          <w:tab w:val="clear" w:pos="567"/>
        </w:tabs>
        <w:spacing w:line="240" w:lineRule="auto"/>
        <w:rPr>
          <w:noProof/>
          <w:szCs w:val="22"/>
        </w:rPr>
      </w:pPr>
    </w:p>
    <w:p w14:paraId="20FEC211" w14:textId="77777777" w:rsidR="008D3316" w:rsidRPr="001E47B4" w:rsidRDefault="00D211BE" w:rsidP="008D3316">
      <w:pPr>
        <w:tabs>
          <w:tab w:val="clear" w:pos="567"/>
        </w:tabs>
        <w:spacing w:line="240" w:lineRule="auto"/>
        <w:ind w:left="567" w:hanging="567"/>
        <w:outlineLvl w:val="0"/>
        <w:rPr>
          <w:b/>
          <w:noProof/>
          <w:szCs w:val="22"/>
        </w:rPr>
      </w:pPr>
      <w:r w:rsidRPr="001E47B4">
        <w:rPr>
          <w:b/>
          <w:noProof/>
        </w:rPr>
        <w:t>6.4</w:t>
      </w:r>
      <w:r w:rsidRPr="001E47B4">
        <w:rPr>
          <w:noProof/>
        </w:rPr>
        <w:tab/>
      </w:r>
      <w:r w:rsidRPr="001E47B4">
        <w:rPr>
          <w:b/>
          <w:noProof/>
        </w:rPr>
        <w:t>Særlige opbevaringsforhold</w:t>
      </w:r>
    </w:p>
    <w:p w14:paraId="6867CA49" w14:textId="77777777" w:rsidR="008D3316" w:rsidRPr="001E47B4" w:rsidRDefault="008D3316" w:rsidP="008D3316">
      <w:pPr>
        <w:tabs>
          <w:tab w:val="clear" w:pos="567"/>
        </w:tabs>
        <w:spacing w:line="240" w:lineRule="auto"/>
        <w:ind w:left="567" w:hanging="567"/>
        <w:outlineLvl w:val="0"/>
        <w:rPr>
          <w:noProof/>
          <w:szCs w:val="22"/>
        </w:rPr>
      </w:pPr>
    </w:p>
    <w:p w14:paraId="70C830A0" w14:textId="77777777" w:rsidR="008D3316" w:rsidRPr="001E47B4" w:rsidRDefault="00D211BE" w:rsidP="008D3316">
      <w:pPr>
        <w:tabs>
          <w:tab w:val="clear" w:pos="567"/>
        </w:tabs>
        <w:spacing w:line="240" w:lineRule="auto"/>
        <w:outlineLvl w:val="0"/>
        <w:rPr>
          <w:noProof/>
          <w:szCs w:val="22"/>
        </w:rPr>
      </w:pPr>
      <w:r w:rsidRPr="001E47B4">
        <w:rPr>
          <w:noProof/>
        </w:rPr>
        <w:t>Dette lægemiddel kræver ingen særlige forholdsregler vedrørende opbevaringen.</w:t>
      </w:r>
    </w:p>
    <w:p w14:paraId="4AFE6FB9" w14:textId="77777777" w:rsidR="008D3316" w:rsidRPr="001E47B4" w:rsidRDefault="008D3316" w:rsidP="008D3316">
      <w:pPr>
        <w:tabs>
          <w:tab w:val="clear" w:pos="567"/>
        </w:tabs>
        <w:spacing w:line="240" w:lineRule="auto"/>
        <w:outlineLvl w:val="0"/>
        <w:rPr>
          <w:noProof/>
          <w:szCs w:val="22"/>
        </w:rPr>
      </w:pPr>
    </w:p>
    <w:p w14:paraId="1E10E0F4" w14:textId="77777777" w:rsidR="008D3316" w:rsidRPr="001E47B4" w:rsidRDefault="00D211BE" w:rsidP="008D3316">
      <w:pPr>
        <w:tabs>
          <w:tab w:val="clear" w:pos="567"/>
        </w:tabs>
        <w:spacing w:line="240" w:lineRule="auto"/>
        <w:outlineLvl w:val="0"/>
        <w:rPr>
          <w:b/>
          <w:noProof/>
          <w:szCs w:val="22"/>
        </w:rPr>
      </w:pPr>
      <w:r w:rsidRPr="001E47B4">
        <w:rPr>
          <w:b/>
          <w:noProof/>
        </w:rPr>
        <w:t>6.5</w:t>
      </w:r>
      <w:r w:rsidRPr="001E47B4">
        <w:rPr>
          <w:noProof/>
        </w:rPr>
        <w:tab/>
      </w:r>
      <w:r w:rsidRPr="001E47B4">
        <w:rPr>
          <w:b/>
          <w:noProof/>
        </w:rPr>
        <w:t>Emballagetype og pakningsstørrelser</w:t>
      </w:r>
    </w:p>
    <w:p w14:paraId="0892B4D4" w14:textId="77777777" w:rsidR="008D3316" w:rsidRPr="001E47B4" w:rsidRDefault="008D3316" w:rsidP="008D3316">
      <w:pPr>
        <w:tabs>
          <w:tab w:val="clear" w:pos="567"/>
        </w:tabs>
        <w:spacing w:line="240" w:lineRule="auto"/>
        <w:outlineLvl w:val="0"/>
        <w:rPr>
          <w:b/>
          <w:noProof/>
          <w:szCs w:val="22"/>
        </w:rPr>
      </w:pPr>
    </w:p>
    <w:p w14:paraId="7F2FE7BA" w14:textId="77777777" w:rsidR="008D3316" w:rsidRPr="001E47B4" w:rsidRDefault="00D211BE" w:rsidP="008D3316">
      <w:pPr>
        <w:tabs>
          <w:tab w:val="clear" w:pos="567"/>
        </w:tabs>
        <w:spacing w:line="240" w:lineRule="auto"/>
        <w:rPr>
          <w:noProof/>
          <w:u w:val="single"/>
        </w:rPr>
      </w:pPr>
      <w:r w:rsidRPr="001E47B4">
        <w:rPr>
          <w:noProof/>
          <w:u w:val="single"/>
        </w:rPr>
        <w:t>40 mg filmovertrukne tabletter</w:t>
      </w:r>
    </w:p>
    <w:p w14:paraId="6BD9CC0B" w14:textId="77777777" w:rsidR="008D3316" w:rsidRPr="001E47B4" w:rsidRDefault="00D211BE" w:rsidP="008D3316">
      <w:pPr>
        <w:tabs>
          <w:tab w:val="clear" w:pos="567"/>
        </w:tabs>
        <w:spacing w:line="240" w:lineRule="auto"/>
        <w:rPr>
          <w:noProof/>
          <w:szCs w:val="22"/>
        </w:rPr>
      </w:pPr>
      <w:r w:rsidRPr="001E47B4">
        <w:rPr>
          <w:noProof/>
        </w:rPr>
        <w:t>Paptegnebog indeholdende en PVC/PCTFE/aluminium-blister med 28 filmovertrukne tabletter. Hver æske indeholder 112 filmovertrukne tabletter (4 tegnebøger).</w:t>
      </w:r>
    </w:p>
    <w:p w14:paraId="1D75BD68" w14:textId="77777777" w:rsidR="008D3316" w:rsidRPr="001E47B4" w:rsidRDefault="008D3316" w:rsidP="008D3316">
      <w:pPr>
        <w:tabs>
          <w:tab w:val="clear" w:pos="567"/>
        </w:tabs>
        <w:spacing w:line="240" w:lineRule="auto"/>
        <w:rPr>
          <w:noProof/>
          <w:szCs w:val="22"/>
        </w:rPr>
      </w:pPr>
    </w:p>
    <w:p w14:paraId="48EFF88D" w14:textId="77777777" w:rsidR="008D3316" w:rsidRPr="001E47B4" w:rsidRDefault="00D211BE" w:rsidP="008D3316">
      <w:pPr>
        <w:tabs>
          <w:tab w:val="clear" w:pos="567"/>
        </w:tabs>
        <w:spacing w:line="240" w:lineRule="auto"/>
        <w:rPr>
          <w:noProof/>
          <w:szCs w:val="22"/>
          <w:u w:val="single"/>
        </w:rPr>
      </w:pPr>
      <w:r w:rsidRPr="001E47B4">
        <w:rPr>
          <w:noProof/>
          <w:szCs w:val="22"/>
          <w:u w:val="single"/>
        </w:rPr>
        <w:t>80 mg filmovertrukne tabletter</w:t>
      </w:r>
    </w:p>
    <w:p w14:paraId="391F14C9" w14:textId="77777777" w:rsidR="008D3316" w:rsidRPr="001E47B4" w:rsidRDefault="00D211BE" w:rsidP="008D3316">
      <w:pPr>
        <w:tabs>
          <w:tab w:val="clear" w:pos="567"/>
        </w:tabs>
        <w:spacing w:line="240" w:lineRule="auto"/>
        <w:rPr>
          <w:noProof/>
          <w:szCs w:val="22"/>
        </w:rPr>
      </w:pPr>
      <w:r w:rsidRPr="001E47B4">
        <w:rPr>
          <w:noProof/>
        </w:rPr>
        <w:t>Paptegnebog indeholdende en PVC/PCTFE/aluminium-blister med 14 filmovertrukne tabletter. Hver æske indeholder 56 filmovertrukne tabletter (4 tegnebøger).</w:t>
      </w:r>
    </w:p>
    <w:p w14:paraId="786D3B82" w14:textId="77777777" w:rsidR="008D3316" w:rsidRPr="001E47B4" w:rsidRDefault="008D3316" w:rsidP="008D3316">
      <w:pPr>
        <w:tabs>
          <w:tab w:val="clear" w:pos="567"/>
        </w:tabs>
        <w:spacing w:line="240" w:lineRule="auto"/>
        <w:rPr>
          <w:noProof/>
          <w:szCs w:val="22"/>
        </w:rPr>
      </w:pPr>
    </w:p>
    <w:p w14:paraId="1190D7ED" w14:textId="77777777" w:rsidR="008D3316" w:rsidRPr="001E47B4" w:rsidRDefault="00D211BE" w:rsidP="008D3316">
      <w:pPr>
        <w:tabs>
          <w:tab w:val="clear" w:pos="567"/>
        </w:tabs>
        <w:spacing w:line="240" w:lineRule="auto"/>
        <w:ind w:left="567" w:hanging="567"/>
        <w:outlineLvl w:val="0"/>
        <w:rPr>
          <w:noProof/>
          <w:szCs w:val="22"/>
        </w:rPr>
      </w:pPr>
      <w:bookmarkStart w:id="34" w:name="OLE_LINK1"/>
      <w:r w:rsidRPr="001E47B4">
        <w:rPr>
          <w:b/>
          <w:noProof/>
        </w:rPr>
        <w:t>6.6</w:t>
      </w:r>
      <w:r w:rsidRPr="001E47B4">
        <w:rPr>
          <w:noProof/>
        </w:rPr>
        <w:tab/>
      </w:r>
      <w:r w:rsidRPr="001E47B4">
        <w:rPr>
          <w:b/>
          <w:noProof/>
        </w:rPr>
        <w:t>Regler for bortskaffelse</w:t>
      </w:r>
      <w:r w:rsidR="00B97192" w:rsidRPr="001E47B4">
        <w:rPr>
          <w:b/>
          <w:noProof/>
        </w:rPr>
        <w:t xml:space="preserve"> og anden håndtering</w:t>
      </w:r>
    </w:p>
    <w:p w14:paraId="7CB84F93" w14:textId="77777777" w:rsidR="008D3316" w:rsidRPr="001E47B4" w:rsidRDefault="008D3316" w:rsidP="008D3316">
      <w:pPr>
        <w:tabs>
          <w:tab w:val="clear" w:pos="567"/>
        </w:tabs>
        <w:spacing w:line="240" w:lineRule="auto"/>
        <w:rPr>
          <w:i/>
          <w:noProof/>
          <w:szCs w:val="22"/>
        </w:rPr>
      </w:pPr>
    </w:p>
    <w:p w14:paraId="45D1A83F" w14:textId="77777777" w:rsidR="00A179E5" w:rsidRPr="00C72B09" w:rsidRDefault="00D211BE" w:rsidP="00A179E5">
      <w:pPr>
        <w:tabs>
          <w:tab w:val="clear" w:pos="567"/>
        </w:tabs>
        <w:spacing w:line="240" w:lineRule="auto"/>
        <w:rPr>
          <w:szCs w:val="22"/>
        </w:rPr>
      </w:pPr>
      <w:r w:rsidRPr="001E47B4">
        <w:rPr>
          <w:noProof/>
          <w:szCs w:val="22"/>
        </w:rPr>
        <w:t xml:space="preserve">Xtandi bør ikke håndteres af andre personer end patienten </w:t>
      </w:r>
      <w:r>
        <w:rPr>
          <w:noProof/>
          <w:szCs w:val="22"/>
        </w:rPr>
        <w:t>eller</w:t>
      </w:r>
      <w:r w:rsidRPr="001E47B4">
        <w:rPr>
          <w:noProof/>
          <w:szCs w:val="22"/>
        </w:rPr>
        <w:t xml:space="preserve"> hans omsorgspersoner</w:t>
      </w:r>
      <w:r>
        <w:rPr>
          <w:noProof/>
          <w:szCs w:val="22"/>
        </w:rPr>
        <w:t>.</w:t>
      </w:r>
      <w:r w:rsidRPr="00A179E5">
        <w:rPr>
          <w:szCs w:val="22"/>
        </w:rPr>
        <w:t xml:space="preserve"> </w:t>
      </w:r>
      <w:r w:rsidRPr="00C72B09">
        <w:rPr>
          <w:szCs w:val="22"/>
        </w:rPr>
        <w:t>På baggrund af virkningsmekanismen og den embryoføtale toksicitet observeret hos mus kan Xtandi skade et voksende foster.</w:t>
      </w:r>
      <w:r w:rsidRPr="001E47B4">
        <w:rPr>
          <w:noProof/>
          <w:szCs w:val="22"/>
        </w:rPr>
        <w:t xml:space="preserve"> </w:t>
      </w:r>
      <w:r>
        <w:rPr>
          <w:noProof/>
          <w:szCs w:val="22"/>
        </w:rPr>
        <w:t>K</w:t>
      </w:r>
      <w:r w:rsidRPr="001E47B4">
        <w:rPr>
          <w:noProof/>
          <w:szCs w:val="22"/>
        </w:rPr>
        <w:t>vinder, der er eller kan blive gravid</w:t>
      </w:r>
      <w:r w:rsidR="00F13C09">
        <w:rPr>
          <w:noProof/>
          <w:szCs w:val="22"/>
        </w:rPr>
        <w:t>e</w:t>
      </w:r>
      <w:r w:rsidR="002957E2">
        <w:rPr>
          <w:noProof/>
          <w:szCs w:val="22"/>
        </w:rPr>
        <w:t>,</w:t>
      </w:r>
      <w:r>
        <w:rPr>
          <w:noProof/>
          <w:szCs w:val="22"/>
        </w:rPr>
        <w:t xml:space="preserve"> </w:t>
      </w:r>
      <w:r w:rsidRPr="00C72B09">
        <w:rPr>
          <w:szCs w:val="22"/>
        </w:rPr>
        <w:t xml:space="preserve">må ikke håndtere </w:t>
      </w:r>
      <w:r w:rsidR="00F13C09">
        <w:rPr>
          <w:szCs w:val="22"/>
        </w:rPr>
        <w:t>knækkede</w:t>
      </w:r>
      <w:r w:rsidR="00DD4BFB">
        <w:rPr>
          <w:szCs w:val="22"/>
        </w:rPr>
        <w:t xml:space="preserve"> eller </w:t>
      </w:r>
      <w:r w:rsidRPr="00C72B09">
        <w:rPr>
          <w:szCs w:val="22"/>
        </w:rPr>
        <w:t xml:space="preserve">beskadigede </w:t>
      </w:r>
      <w:r w:rsidR="00DD4BFB">
        <w:rPr>
          <w:szCs w:val="22"/>
        </w:rPr>
        <w:t>Xtandi tabletter</w:t>
      </w:r>
      <w:r w:rsidRPr="00C72B09">
        <w:rPr>
          <w:szCs w:val="22"/>
        </w:rPr>
        <w:t xml:space="preserve"> uden beskyttelse, f.eks. handsker. Se pkt. 5.3 Prækliniske sikkerhedsdata.</w:t>
      </w:r>
    </w:p>
    <w:p w14:paraId="17305DD1" w14:textId="77777777" w:rsidR="00B97192" w:rsidRPr="001E47B4" w:rsidRDefault="00D211BE" w:rsidP="00B97192">
      <w:pPr>
        <w:tabs>
          <w:tab w:val="clear" w:pos="567"/>
        </w:tabs>
        <w:spacing w:line="240" w:lineRule="auto"/>
        <w:rPr>
          <w:noProof/>
          <w:szCs w:val="22"/>
        </w:rPr>
      </w:pPr>
      <w:r w:rsidRPr="001E47B4">
        <w:rPr>
          <w:noProof/>
          <w:szCs w:val="22"/>
        </w:rPr>
        <w:t xml:space="preserve">De </w:t>
      </w:r>
      <w:r w:rsidR="00DD4BFB">
        <w:rPr>
          <w:noProof/>
          <w:szCs w:val="22"/>
        </w:rPr>
        <w:t xml:space="preserve">filmovertrukne tabletter </w:t>
      </w:r>
      <w:r w:rsidR="00F13C09">
        <w:rPr>
          <w:noProof/>
          <w:szCs w:val="22"/>
        </w:rPr>
        <w:t>må</w:t>
      </w:r>
      <w:r w:rsidR="00DD4BFB">
        <w:rPr>
          <w:noProof/>
          <w:szCs w:val="22"/>
        </w:rPr>
        <w:t xml:space="preserve"> ikke tygges, deles eller knuses</w:t>
      </w:r>
      <w:r w:rsidRPr="001E47B4">
        <w:rPr>
          <w:noProof/>
          <w:szCs w:val="22"/>
        </w:rPr>
        <w:t>.</w:t>
      </w:r>
    </w:p>
    <w:p w14:paraId="358BE81A" w14:textId="77777777" w:rsidR="00B97192" w:rsidRPr="001E47B4" w:rsidRDefault="00B97192" w:rsidP="008D3316">
      <w:pPr>
        <w:tabs>
          <w:tab w:val="clear" w:pos="567"/>
        </w:tabs>
        <w:spacing w:line="240" w:lineRule="auto"/>
        <w:rPr>
          <w:noProof/>
        </w:rPr>
      </w:pPr>
    </w:p>
    <w:p w14:paraId="53540ABB" w14:textId="77777777" w:rsidR="008D3316" w:rsidRPr="001E47B4" w:rsidRDefault="00D211BE" w:rsidP="008D3316">
      <w:pPr>
        <w:tabs>
          <w:tab w:val="clear" w:pos="567"/>
        </w:tabs>
        <w:spacing w:line="240" w:lineRule="auto"/>
        <w:rPr>
          <w:noProof/>
          <w:szCs w:val="22"/>
        </w:rPr>
      </w:pPr>
      <w:r w:rsidRPr="001E47B4">
        <w:rPr>
          <w:noProof/>
        </w:rPr>
        <w:t>Ikke anvendt lægemiddel samt affald heraf skal bortskaffes i henhold til lokale retningslinjer.</w:t>
      </w:r>
    </w:p>
    <w:bookmarkEnd w:id="34"/>
    <w:p w14:paraId="5A2C873E" w14:textId="77777777" w:rsidR="008D3316" w:rsidRPr="001E47B4" w:rsidRDefault="008D3316" w:rsidP="008D3316">
      <w:pPr>
        <w:tabs>
          <w:tab w:val="clear" w:pos="567"/>
        </w:tabs>
        <w:spacing w:line="240" w:lineRule="auto"/>
        <w:rPr>
          <w:noProof/>
          <w:szCs w:val="22"/>
        </w:rPr>
      </w:pPr>
    </w:p>
    <w:p w14:paraId="794D3128" w14:textId="77777777" w:rsidR="008D3316" w:rsidRPr="001E47B4" w:rsidRDefault="008D3316" w:rsidP="008D3316">
      <w:pPr>
        <w:tabs>
          <w:tab w:val="clear" w:pos="567"/>
        </w:tabs>
        <w:spacing w:line="240" w:lineRule="auto"/>
        <w:rPr>
          <w:noProof/>
          <w:szCs w:val="22"/>
        </w:rPr>
      </w:pPr>
    </w:p>
    <w:p w14:paraId="2163D15B" w14:textId="77777777" w:rsidR="008D3316" w:rsidRPr="001E47B4" w:rsidRDefault="00D211BE" w:rsidP="008D3316">
      <w:pPr>
        <w:keepNext/>
        <w:tabs>
          <w:tab w:val="clear" w:pos="567"/>
        </w:tabs>
        <w:spacing w:line="240" w:lineRule="auto"/>
        <w:ind w:left="567" w:hanging="567"/>
        <w:rPr>
          <w:noProof/>
          <w:szCs w:val="22"/>
        </w:rPr>
      </w:pPr>
      <w:r w:rsidRPr="001E47B4">
        <w:rPr>
          <w:b/>
          <w:noProof/>
        </w:rPr>
        <w:t>7.</w:t>
      </w:r>
      <w:r w:rsidRPr="001E47B4">
        <w:rPr>
          <w:noProof/>
        </w:rPr>
        <w:tab/>
      </w:r>
      <w:r w:rsidRPr="001E47B4">
        <w:rPr>
          <w:b/>
          <w:noProof/>
        </w:rPr>
        <w:t>INDEHAVER AF MARKEDSFØRINGSTILLADELSEN</w:t>
      </w:r>
    </w:p>
    <w:p w14:paraId="0D63536C" w14:textId="77777777" w:rsidR="008D3316" w:rsidRPr="001E47B4" w:rsidRDefault="008D3316" w:rsidP="008D3316">
      <w:pPr>
        <w:keepNext/>
        <w:tabs>
          <w:tab w:val="clear" w:pos="567"/>
        </w:tabs>
        <w:spacing w:line="240" w:lineRule="auto"/>
        <w:rPr>
          <w:noProof/>
          <w:szCs w:val="22"/>
        </w:rPr>
      </w:pPr>
    </w:p>
    <w:p w14:paraId="36841506" w14:textId="77777777" w:rsidR="008D3316" w:rsidRPr="001E47B4" w:rsidRDefault="00D211BE" w:rsidP="008D3316">
      <w:pPr>
        <w:keepNext/>
        <w:tabs>
          <w:tab w:val="clear" w:pos="567"/>
        </w:tabs>
        <w:spacing w:line="240" w:lineRule="auto"/>
        <w:rPr>
          <w:noProof/>
          <w:szCs w:val="22"/>
        </w:rPr>
      </w:pPr>
      <w:r w:rsidRPr="001E47B4">
        <w:rPr>
          <w:noProof/>
        </w:rPr>
        <w:t>Astellas Pharma Europe B.V.</w:t>
      </w:r>
    </w:p>
    <w:p w14:paraId="04276944" w14:textId="77777777" w:rsidR="008D3316" w:rsidRPr="001E47B4" w:rsidRDefault="00D211BE" w:rsidP="008D3316">
      <w:pPr>
        <w:keepNext/>
        <w:tabs>
          <w:tab w:val="clear" w:pos="567"/>
        </w:tabs>
        <w:spacing w:line="240" w:lineRule="auto"/>
        <w:rPr>
          <w:rFonts w:eastAsia="MS Mincho"/>
          <w:noProof/>
          <w:szCs w:val="22"/>
        </w:rPr>
      </w:pPr>
      <w:r w:rsidRPr="001E47B4">
        <w:rPr>
          <w:noProof/>
        </w:rPr>
        <w:t xml:space="preserve">Sylviusweg 62 </w:t>
      </w:r>
    </w:p>
    <w:p w14:paraId="76FE0042" w14:textId="77777777" w:rsidR="008D3316" w:rsidRPr="001E47B4" w:rsidRDefault="00D211BE" w:rsidP="008D3316">
      <w:pPr>
        <w:keepNext/>
        <w:tabs>
          <w:tab w:val="clear" w:pos="567"/>
        </w:tabs>
        <w:spacing w:line="240" w:lineRule="auto"/>
        <w:rPr>
          <w:rFonts w:eastAsia="MS Mincho"/>
          <w:noProof/>
          <w:szCs w:val="22"/>
        </w:rPr>
      </w:pPr>
      <w:r w:rsidRPr="001E47B4">
        <w:rPr>
          <w:noProof/>
        </w:rPr>
        <w:t>2333 BE Leiden</w:t>
      </w:r>
    </w:p>
    <w:p w14:paraId="095CEAC7" w14:textId="77777777" w:rsidR="008D3316" w:rsidRPr="001E47B4" w:rsidRDefault="00D211BE" w:rsidP="008D3316">
      <w:pPr>
        <w:keepNext/>
        <w:tabs>
          <w:tab w:val="clear" w:pos="567"/>
        </w:tabs>
        <w:spacing w:line="240" w:lineRule="auto"/>
        <w:rPr>
          <w:rFonts w:eastAsia="MS Mincho"/>
          <w:noProof/>
          <w:szCs w:val="22"/>
        </w:rPr>
      </w:pPr>
      <w:r w:rsidRPr="001E47B4">
        <w:rPr>
          <w:noProof/>
        </w:rPr>
        <w:t>Holland</w:t>
      </w:r>
    </w:p>
    <w:p w14:paraId="4CA77F14" w14:textId="77777777" w:rsidR="008D3316" w:rsidRPr="001E47B4" w:rsidRDefault="008D3316" w:rsidP="008D3316">
      <w:pPr>
        <w:tabs>
          <w:tab w:val="clear" w:pos="567"/>
        </w:tabs>
        <w:spacing w:line="240" w:lineRule="auto"/>
        <w:rPr>
          <w:noProof/>
          <w:szCs w:val="22"/>
        </w:rPr>
      </w:pPr>
    </w:p>
    <w:p w14:paraId="50C2F13D" w14:textId="77777777" w:rsidR="008D3316" w:rsidRPr="001E47B4" w:rsidRDefault="008D3316" w:rsidP="008D3316">
      <w:pPr>
        <w:tabs>
          <w:tab w:val="clear" w:pos="567"/>
        </w:tabs>
        <w:spacing w:line="240" w:lineRule="auto"/>
        <w:rPr>
          <w:noProof/>
          <w:szCs w:val="22"/>
        </w:rPr>
      </w:pPr>
    </w:p>
    <w:p w14:paraId="61AD9C3B" w14:textId="77777777" w:rsidR="008D3316" w:rsidRPr="001E47B4" w:rsidRDefault="00D211BE" w:rsidP="008D3316">
      <w:pPr>
        <w:keepNext/>
        <w:tabs>
          <w:tab w:val="clear" w:pos="567"/>
        </w:tabs>
        <w:spacing w:line="240" w:lineRule="auto"/>
        <w:ind w:left="567" w:hanging="567"/>
        <w:rPr>
          <w:b/>
          <w:noProof/>
          <w:szCs w:val="22"/>
        </w:rPr>
      </w:pPr>
      <w:r w:rsidRPr="001E47B4">
        <w:rPr>
          <w:b/>
          <w:noProof/>
        </w:rPr>
        <w:t>8.</w:t>
      </w:r>
      <w:r w:rsidRPr="001E47B4">
        <w:rPr>
          <w:noProof/>
        </w:rPr>
        <w:tab/>
      </w:r>
      <w:r w:rsidRPr="001E47B4">
        <w:rPr>
          <w:b/>
          <w:noProof/>
        </w:rPr>
        <w:t xml:space="preserve">MARKEDSFØRINGSTILLADELSESNUMMER (-NUMRE) </w:t>
      </w:r>
    </w:p>
    <w:p w14:paraId="5C4F72ED" w14:textId="77777777" w:rsidR="008D3316" w:rsidRPr="001E47B4" w:rsidRDefault="008D3316" w:rsidP="008D3316">
      <w:pPr>
        <w:keepNext/>
        <w:tabs>
          <w:tab w:val="clear" w:pos="567"/>
        </w:tabs>
        <w:spacing w:line="240" w:lineRule="auto"/>
        <w:rPr>
          <w:noProof/>
          <w:szCs w:val="22"/>
        </w:rPr>
      </w:pPr>
    </w:p>
    <w:p w14:paraId="6EF8D2B9" w14:textId="77777777" w:rsidR="008D3316" w:rsidRPr="001E47B4" w:rsidRDefault="00D211BE" w:rsidP="008D3316">
      <w:pPr>
        <w:tabs>
          <w:tab w:val="clear" w:pos="567"/>
        </w:tabs>
        <w:spacing w:line="240" w:lineRule="auto"/>
        <w:rPr>
          <w:noProof/>
          <w:szCs w:val="22"/>
        </w:rPr>
      </w:pPr>
      <w:r w:rsidRPr="001E47B4">
        <w:rPr>
          <w:noProof/>
          <w:szCs w:val="22"/>
        </w:rPr>
        <w:t>EU/1/13/846/002 (filmovertrukken tablet 40 mg)</w:t>
      </w:r>
    </w:p>
    <w:p w14:paraId="5AB9013C" w14:textId="77777777" w:rsidR="008D3316" w:rsidRPr="001E47B4" w:rsidRDefault="00D211BE" w:rsidP="008D3316">
      <w:pPr>
        <w:tabs>
          <w:tab w:val="clear" w:pos="567"/>
        </w:tabs>
        <w:spacing w:line="240" w:lineRule="auto"/>
        <w:rPr>
          <w:noProof/>
          <w:szCs w:val="22"/>
        </w:rPr>
      </w:pPr>
      <w:r w:rsidRPr="001E47B4">
        <w:rPr>
          <w:noProof/>
          <w:szCs w:val="22"/>
        </w:rPr>
        <w:t>EU/1/13/846/003 (filmovertrukken tablet 80 mg)</w:t>
      </w:r>
    </w:p>
    <w:p w14:paraId="067148B8" w14:textId="77777777" w:rsidR="008D3316" w:rsidRPr="001E47B4" w:rsidRDefault="008D3316" w:rsidP="008D3316">
      <w:pPr>
        <w:tabs>
          <w:tab w:val="clear" w:pos="567"/>
        </w:tabs>
        <w:spacing w:line="240" w:lineRule="auto"/>
        <w:rPr>
          <w:noProof/>
          <w:szCs w:val="22"/>
        </w:rPr>
      </w:pPr>
    </w:p>
    <w:p w14:paraId="42FF803A" w14:textId="77777777" w:rsidR="008D3316" w:rsidRPr="001E47B4" w:rsidRDefault="008D3316" w:rsidP="008D3316">
      <w:pPr>
        <w:tabs>
          <w:tab w:val="clear" w:pos="567"/>
        </w:tabs>
        <w:spacing w:line="240" w:lineRule="auto"/>
        <w:rPr>
          <w:noProof/>
          <w:szCs w:val="22"/>
        </w:rPr>
      </w:pPr>
    </w:p>
    <w:p w14:paraId="5EE7128D" w14:textId="77777777" w:rsidR="008D3316" w:rsidRPr="001E47B4" w:rsidRDefault="00D211BE" w:rsidP="008D3316">
      <w:pPr>
        <w:tabs>
          <w:tab w:val="clear" w:pos="567"/>
        </w:tabs>
        <w:spacing w:line="240" w:lineRule="auto"/>
        <w:ind w:left="567" w:hanging="567"/>
        <w:rPr>
          <w:noProof/>
          <w:szCs w:val="22"/>
        </w:rPr>
      </w:pPr>
      <w:r w:rsidRPr="001E47B4">
        <w:rPr>
          <w:b/>
          <w:noProof/>
        </w:rPr>
        <w:t>9.</w:t>
      </w:r>
      <w:r w:rsidRPr="001E47B4">
        <w:rPr>
          <w:noProof/>
        </w:rPr>
        <w:tab/>
      </w:r>
      <w:r w:rsidRPr="001E47B4">
        <w:rPr>
          <w:b/>
          <w:noProof/>
        </w:rPr>
        <w:t>DATO FOR FØRSTE MARKEDSFØRINGSTILLADELSE/FORNYELSE AF TILLADELSEN</w:t>
      </w:r>
    </w:p>
    <w:p w14:paraId="61BF9120" w14:textId="77777777" w:rsidR="008D3316" w:rsidRPr="001E47B4" w:rsidRDefault="008D3316" w:rsidP="008D3316">
      <w:pPr>
        <w:tabs>
          <w:tab w:val="clear" w:pos="567"/>
        </w:tabs>
        <w:spacing w:line="240" w:lineRule="auto"/>
        <w:rPr>
          <w:i/>
          <w:noProof/>
          <w:szCs w:val="22"/>
        </w:rPr>
      </w:pPr>
    </w:p>
    <w:p w14:paraId="0D2F53AB" w14:textId="77777777" w:rsidR="008D3316" w:rsidRPr="001E47B4" w:rsidRDefault="00D211BE" w:rsidP="008D3316">
      <w:pPr>
        <w:tabs>
          <w:tab w:val="clear" w:pos="567"/>
          <w:tab w:val="left" w:pos="1304"/>
        </w:tabs>
        <w:spacing w:line="240" w:lineRule="auto"/>
        <w:rPr>
          <w:noProof/>
          <w:szCs w:val="22"/>
        </w:rPr>
      </w:pPr>
      <w:r w:rsidRPr="001E47B4">
        <w:rPr>
          <w:noProof/>
          <w:szCs w:val="22"/>
        </w:rPr>
        <w:t>Dato for første markedsføringstilladelse: 21</w:t>
      </w:r>
      <w:r w:rsidR="007B692B" w:rsidRPr="001E47B4">
        <w:rPr>
          <w:noProof/>
          <w:szCs w:val="22"/>
        </w:rPr>
        <w:t>.</w:t>
      </w:r>
      <w:r w:rsidRPr="001E47B4">
        <w:rPr>
          <w:noProof/>
          <w:szCs w:val="22"/>
        </w:rPr>
        <w:t xml:space="preserve"> juni 2013</w:t>
      </w:r>
      <w:r w:rsidR="00501B41" w:rsidRPr="001E47B4">
        <w:rPr>
          <w:noProof/>
          <w:szCs w:val="22"/>
        </w:rPr>
        <w:br/>
        <w:t>Dato for seneste fornyelse:</w:t>
      </w:r>
      <w:r w:rsidR="00123398" w:rsidRPr="001E47B4">
        <w:rPr>
          <w:noProof/>
          <w:szCs w:val="22"/>
        </w:rPr>
        <w:t xml:space="preserve"> 8. februar 2018</w:t>
      </w:r>
    </w:p>
    <w:p w14:paraId="6BA96ED5" w14:textId="77777777" w:rsidR="008D3316" w:rsidRPr="001E47B4" w:rsidRDefault="008D3316" w:rsidP="008D3316">
      <w:pPr>
        <w:tabs>
          <w:tab w:val="clear" w:pos="567"/>
        </w:tabs>
        <w:spacing w:line="240" w:lineRule="auto"/>
        <w:rPr>
          <w:noProof/>
          <w:szCs w:val="22"/>
        </w:rPr>
      </w:pPr>
    </w:p>
    <w:p w14:paraId="5E0DC58E" w14:textId="77777777" w:rsidR="008D3316" w:rsidRPr="001E47B4" w:rsidRDefault="008D3316" w:rsidP="008D3316">
      <w:pPr>
        <w:tabs>
          <w:tab w:val="clear" w:pos="567"/>
        </w:tabs>
        <w:spacing w:line="240" w:lineRule="auto"/>
        <w:rPr>
          <w:noProof/>
          <w:szCs w:val="22"/>
        </w:rPr>
      </w:pPr>
    </w:p>
    <w:p w14:paraId="5160D33E" w14:textId="77777777" w:rsidR="008D3316" w:rsidRPr="001E47B4" w:rsidRDefault="00D211BE" w:rsidP="008D3316">
      <w:pPr>
        <w:tabs>
          <w:tab w:val="clear" w:pos="567"/>
        </w:tabs>
        <w:spacing w:line="240" w:lineRule="auto"/>
        <w:ind w:left="567" w:hanging="567"/>
        <w:rPr>
          <w:b/>
          <w:noProof/>
          <w:szCs w:val="22"/>
        </w:rPr>
      </w:pPr>
      <w:r w:rsidRPr="001E47B4">
        <w:rPr>
          <w:b/>
          <w:noProof/>
        </w:rPr>
        <w:t>10.</w:t>
      </w:r>
      <w:r w:rsidRPr="001E47B4">
        <w:rPr>
          <w:noProof/>
        </w:rPr>
        <w:tab/>
      </w:r>
      <w:r w:rsidRPr="001E47B4">
        <w:rPr>
          <w:b/>
          <w:noProof/>
        </w:rPr>
        <w:t>DATO FOR ÆNDRING AF TEKSTEN</w:t>
      </w:r>
    </w:p>
    <w:p w14:paraId="0A94D8A1" w14:textId="77777777" w:rsidR="008D3316" w:rsidRPr="001E47B4" w:rsidRDefault="008D3316" w:rsidP="008D3316">
      <w:pPr>
        <w:tabs>
          <w:tab w:val="clear" w:pos="567"/>
        </w:tabs>
        <w:spacing w:line="240" w:lineRule="auto"/>
        <w:ind w:left="567" w:hanging="567"/>
        <w:rPr>
          <w:b/>
          <w:noProof/>
          <w:szCs w:val="22"/>
        </w:rPr>
      </w:pPr>
    </w:p>
    <w:p w14:paraId="0B474992" w14:textId="77777777" w:rsidR="008D3316" w:rsidRPr="001E47B4" w:rsidRDefault="00D211BE" w:rsidP="00672886">
      <w:pPr>
        <w:tabs>
          <w:tab w:val="clear" w:pos="567"/>
        </w:tabs>
        <w:spacing w:line="240" w:lineRule="auto"/>
        <w:rPr>
          <w:noProof/>
          <w:szCs w:val="22"/>
        </w:rPr>
      </w:pPr>
      <w:r w:rsidRPr="001E47B4">
        <w:rPr>
          <w:noProof/>
        </w:rPr>
        <w:t xml:space="preserve">Yderligere </w:t>
      </w:r>
      <w:r w:rsidRPr="001E47B4">
        <w:rPr>
          <w:noProof/>
          <w:szCs w:val="22"/>
        </w:rPr>
        <w:t>oplysninger</w:t>
      </w:r>
      <w:r w:rsidRPr="001E47B4">
        <w:rPr>
          <w:noProof/>
        </w:rPr>
        <w:t xml:space="preserve"> om </w:t>
      </w:r>
      <w:r w:rsidR="008A7FEB">
        <w:rPr>
          <w:noProof/>
        </w:rPr>
        <w:t>dette lægemiddel</w:t>
      </w:r>
      <w:r w:rsidRPr="001E47B4">
        <w:rPr>
          <w:noProof/>
        </w:rPr>
        <w:t xml:space="preserve"> findes på Det Europæiske Lægemiddelagenturs hjemmeside </w:t>
      </w:r>
      <w:hyperlink r:id="rId30" w:history="1">
        <w:r w:rsidRPr="001E47B4">
          <w:rPr>
            <w:rStyle w:val="Hyperlink"/>
            <w:noProof/>
            <w:szCs w:val="22"/>
          </w:rPr>
          <w:t>http://www.ema.e</w:t>
        </w:r>
        <w:bookmarkStart w:id="35" w:name="_Hlt145757343"/>
        <w:bookmarkStart w:id="36" w:name="_Hlt145757344"/>
        <w:r w:rsidRPr="001E47B4">
          <w:rPr>
            <w:rStyle w:val="Hyperlink"/>
            <w:noProof/>
            <w:szCs w:val="22"/>
          </w:rPr>
          <w:t>u</w:t>
        </w:r>
        <w:bookmarkEnd w:id="35"/>
        <w:bookmarkEnd w:id="36"/>
        <w:r w:rsidRPr="001E47B4">
          <w:rPr>
            <w:rStyle w:val="Hyperlink"/>
            <w:noProof/>
            <w:szCs w:val="22"/>
          </w:rPr>
          <w:t>rop</w:t>
        </w:r>
        <w:bookmarkStart w:id="37" w:name="_Hlt145757384"/>
        <w:r w:rsidRPr="001E47B4">
          <w:rPr>
            <w:rStyle w:val="Hyperlink"/>
            <w:noProof/>
            <w:szCs w:val="22"/>
          </w:rPr>
          <w:t>a</w:t>
        </w:r>
        <w:bookmarkEnd w:id="37"/>
        <w:r w:rsidRPr="001E47B4">
          <w:rPr>
            <w:rStyle w:val="Hyperlink"/>
            <w:noProof/>
            <w:szCs w:val="22"/>
          </w:rPr>
          <w:t>.eu</w:t>
        </w:r>
      </w:hyperlink>
      <w:r w:rsidRPr="001E47B4">
        <w:rPr>
          <w:noProof/>
        </w:rPr>
        <w:t>.</w:t>
      </w:r>
      <w:r w:rsidRPr="001E47B4">
        <w:rPr>
          <w:noProof/>
        </w:rPr>
        <w:br w:type="page"/>
      </w:r>
    </w:p>
    <w:p w14:paraId="48DE188A" w14:textId="77777777" w:rsidR="008D3316" w:rsidRPr="001E47B4" w:rsidRDefault="008D3316" w:rsidP="008D3316">
      <w:pPr>
        <w:spacing w:line="240" w:lineRule="auto"/>
        <w:ind w:right="14"/>
        <w:rPr>
          <w:noProof/>
          <w:szCs w:val="22"/>
        </w:rPr>
      </w:pPr>
    </w:p>
    <w:p w14:paraId="0B60504F" w14:textId="77777777" w:rsidR="008D3316" w:rsidRPr="001E47B4" w:rsidRDefault="008D3316" w:rsidP="008D3316">
      <w:pPr>
        <w:spacing w:line="240" w:lineRule="auto"/>
        <w:ind w:right="14"/>
        <w:rPr>
          <w:noProof/>
          <w:szCs w:val="22"/>
        </w:rPr>
      </w:pPr>
    </w:p>
    <w:p w14:paraId="08F5A8F1" w14:textId="77777777" w:rsidR="008D3316" w:rsidRPr="001E47B4" w:rsidRDefault="008D3316" w:rsidP="008D3316">
      <w:pPr>
        <w:spacing w:line="240" w:lineRule="auto"/>
        <w:ind w:right="14"/>
        <w:rPr>
          <w:noProof/>
          <w:szCs w:val="22"/>
        </w:rPr>
      </w:pPr>
    </w:p>
    <w:p w14:paraId="535EC88B" w14:textId="77777777" w:rsidR="008D3316" w:rsidRPr="001E47B4" w:rsidRDefault="008D3316" w:rsidP="008D3316">
      <w:pPr>
        <w:spacing w:line="240" w:lineRule="auto"/>
        <w:ind w:right="14"/>
        <w:rPr>
          <w:noProof/>
          <w:szCs w:val="22"/>
        </w:rPr>
      </w:pPr>
    </w:p>
    <w:p w14:paraId="76404FAA" w14:textId="77777777" w:rsidR="008D3316" w:rsidRPr="001E47B4" w:rsidRDefault="008D3316" w:rsidP="008D3316">
      <w:pPr>
        <w:spacing w:line="240" w:lineRule="auto"/>
        <w:ind w:right="14"/>
        <w:rPr>
          <w:noProof/>
          <w:szCs w:val="22"/>
        </w:rPr>
      </w:pPr>
    </w:p>
    <w:p w14:paraId="1C3D1E6D" w14:textId="77777777" w:rsidR="008D3316" w:rsidRPr="001E47B4" w:rsidRDefault="008D3316" w:rsidP="008D3316">
      <w:pPr>
        <w:spacing w:line="240" w:lineRule="auto"/>
        <w:ind w:right="14"/>
        <w:rPr>
          <w:noProof/>
          <w:szCs w:val="22"/>
        </w:rPr>
      </w:pPr>
    </w:p>
    <w:p w14:paraId="6FC50433" w14:textId="77777777" w:rsidR="008D3316" w:rsidRPr="001E47B4" w:rsidRDefault="008D3316" w:rsidP="008D3316">
      <w:pPr>
        <w:spacing w:line="240" w:lineRule="auto"/>
        <w:ind w:right="14"/>
        <w:rPr>
          <w:noProof/>
          <w:szCs w:val="22"/>
        </w:rPr>
      </w:pPr>
    </w:p>
    <w:p w14:paraId="743F191A" w14:textId="77777777" w:rsidR="008D3316" w:rsidRPr="001E47B4" w:rsidRDefault="008D3316" w:rsidP="008D3316">
      <w:pPr>
        <w:spacing w:line="240" w:lineRule="auto"/>
        <w:ind w:right="14"/>
        <w:rPr>
          <w:noProof/>
          <w:szCs w:val="22"/>
        </w:rPr>
      </w:pPr>
    </w:p>
    <w:p w14:paraId="33B2EEF6" w14:textId="77777777" w:rsidR="008D3316" w:rsidRPr="001E47B4" w:rsidRDefault="008D3316" w:rsidP="008D3316">
      <w:pPr>
        <w:spacing w:line="240" w:lineRule="auto"/>
        <w:ind w:right="14"/>
        <w:rPr>
          <w:noProof/>
          <w:szCs w:val="22"/>
        </w:rPr>
      </w:pPr>
    </w:p>
    <w:p w14:paraId="72861839" w14:textId="77777777" w:rsidR="008D3316" w:rsidRPr="001E47B4" w:rsidRDefault="008D3316" w:rsidP="008D3316">
      <w:pPr>
        <w:spacing w:line="240" w:lineRule="auto"/>
        <w:ind w:right="14"/>
        <w:rPr>
          <w:noProof/>
          <w:szCs w:val="22"/>
        </w:rPr>
      </w:pPr>
    </w:p>
    <w:p w14:paraId="1D5C4024" w14:textId="77777777" w:rsidR="008D3316" w:rsidRPr="001E47B4" w:rsidRDefault="008D3316" w:rsidP="008D3316">
      <w:pPr>
        <w:spacing w:line="240" w:lineRule="auto"/>
        <w:ind w:right="14"/>
        <w:rPr>
          <w:noProof/>
          <w:szCs w:val="22"/>
        </w:rPr>
      </w:pPr>
    </w:p>
    <w:p w14:paraId="77155B40" w14:textId="77777777" w:rsidR="008D3316" w:rsidRPr="001E47B4" w:rsidRDefault="008D3316" w:rsidP="008D3316">
      <w:pPr>
        <w:spacing w:line="240" w:lineRule="auto"/>
        <w:ind w:right="14"/>
        <w:rPr>
          <w:noProof/>
          <w:szCs w:val="22"/>
        </w:rPr>
      </w:pPr>
    </w:p>
    <w:p w14:paraId="095A8C9B" w14:textId="77777777" w:rsidR="008D3316" w:rsidRPr="001E47B4" w:rsidRDefault="008D3316" w:rsidP="008D3316">
      <w:pPr>
        <w:spacing w:line="240" w:lineRule="auto"/>
        <w:ind w:right="14"/>
        <w:rPr>
          <w:noProof/>
          <w:szCs w:val="22"/>
        </w:rPr>
      </w:pPr>
    </w:p>
    <w:p w14:paraId="71D0CE94" w14:textId="77777777" w:rsidR="008D3316" w:rsidRPr="001E47B4" w:rsidRDefault="008D3316" w:rsidP="008D3316">
      <w:pPr>
        <w:spacing w:line="240" w:lineRule="auto"/>
        <w:ind w:right="14"/>
        <w:rPr>
          <w:noProof/>
          <w:szCs w:val="22"/>
        </w:rPr>
      </w:pPr>
    </w:p>
    <w:p w14:paraId="7291ED69" w14:textId="77777777" w:rsidR="008D3316" w:rsidRPr="001E47B4" w:rsidRDefault="008D3316" w:rsidP="008D3316">
      <w:pPr>
        <w:spacing w:line="240" w:lineRule="auto"/>
        <w:ind w:right="14"/>
        <w:rPr>
          <w:noProof/>
          <w:szCs w:val="22"/>
        </w:rPr>
      </w:pPr>
    </w:p>
    <w:p w14:paraId="634DD9D7" w14:textId="77777777" w:rsidR="008D3316" w:rsidRPr="001E47B4" w:rsidRDefault="008D3316" w:rsidP="008D3316">
      <w:pPr>
        <w:spacing w:line="240" w:lineRule="auto"/>
        <w:ind w:right="14"/>
        <w:rPr>
          <w:noProof/>
          <w:szCs w:val="22"/>
        </w:rPr>
      </w:pPr>
    </w:p>
    <w:p w14:paraId="3CAB0152" w14:textId="77777777" w:rsidR="008D3316" w:rsidRPr="001E47B4" w:rsidRDefault="008D3316" w:rsidP="008D3316">
      <w:pPr>
        <w:spacing w:line="240" w:lineRule="auto"/>
        <w:ind w:right="14"/>
        <w:rPr>
          <w:noProof/>
          <w:szCs w:val="22"/>
        </w:rPr>
      </w:pPr>
    </w:p>
    <w:p w14:paraId="075E7611" w14:textId="77777777" w:rsidR="008D3316" w:rsidRPr="001E47B4" w:rsidRDefault="008D3316" w:rsidP="008D3316">
      <w:pPr>
        <w:spacing w:line="240" w:lineRule="auto"/>
        <w:ind w:right="14"/>
        <w:rPr>
          <w:noProof/>
          <w:szCs w:val="22"/>
        </w:rPr>
      </w:pPr>
    </w:p>
    <w:p w14:paraId="4DE42465" w14:textId="77777777" w:rsidR="008D3316" w:rsidRPr="001E47B4" w:rsidRDefault="008D3316" w:rsidP="008D3316">
      <w:pPr>
        <w:spacing w:line="240" w:lineRule="auto"/>
        <w:ind w:right="14"/>
        <w:rPr>
          <w:noProof/>
          <w:szCs w:val="22"/>
        </w:rPr>
      </w:pPr>
    </w:p>
    <w:p w14:paraId="445515B3" w14:textId="77777777" w:rsidR="008D3316" w:rsidRPr="001E47B4" w:rsidRDefault="008D3316" w:rsidP="008D3316">
      <w:pPr>
        <w:spacing w:line="240" w:lineRule="auto"/>
        <w:ind w:right="14"/>
        <w:rPr>
          <w:noProof/>
          <w:szCs w:val="22"/>
        </w:rPr>
      </w:pPr>
    </w:p>
    <w:p w14:paraId="0F2E5A28" w14:textId="77777777" w:rsidR="008D3316" w:rsidRPr="001E47B4" w:rsidRDefault="008D3316" w:rsidP="008D3316">
      <w:pPr>
        <w:spacing w:line="240" w:lineRule="auto"/>
        <w:ind w:right="14"/>
        <w:rPr>
          <w:noProof/>
          <w:szCs w:val="22"/>
        </w:rPr>
      </w:pPr>
    </w:p>
    <w:p w14:paraId="00457A1D" w14:textId="77777777" w:rsidR="008D3316" w:rsidRPr="001E47B4" w:rsidRDefault="008D3316" w:rsidP="008D3316">
      <w:pPr>
        <w:spacing w:line="240" w:lineRule="auto"/>
        <w:ind w:right="14"/>
        <w:rPr>
          <w:noProof/>
          <w:szCs w:val="22"/>
        </w:rPr>
      </w:pPr>
    </w:p>
    <w:p w14:paraId="046A6C40" w14:textId="77777777" w:rsidR="008D3316" w:rsidRPr="001E47B4" w:rsidRDefault="00D211BE" w:rsidP="008D3316">
      <w:pPr>
        <w:tabs>
          <w:tab w:val="left" w:pos="-720"/>
        </w:tabs>
        <w:suppressAutoHyphens/>
        <w:spacing w:line="240" w:lineRule="auto"/>
        <w:jc w:val="center"/>
        <w:rPr>
          <w:noProof/>
          <w:szCs w:val="22"/>
        </w:rPr>
      </w:pPr>
      <w:r w:rsidRPr="001E47B4">
        <w:rPr>
          <w:b/>
          <w:noProof/>
          <w:szCs w:val="22"/>
        </w:rPr>
        <w:t>BILAG II</w:t>
      </w:r>
    </w:p>
    <w:p w14:paraId="01C79232" w14:textId="77777777" w:rsidR="008D3316" w:rsidRPr="001E47B4" w:rsidRDefault="008D3316" w:rsidP="008D3316">
      <w:pPr>
        <w:spacing w:line="240" w:lineRule="auto"/>
        <w:rPr>
          <w:noProof/>
          <w:szCs w:val="22"/>
        </w:rPr>
      </w:pPr>
    </w:p>
    <w:p w14:paraId="604039D3" w14:textId="77777777" w:rsidR="008D3316" w:rsidRPr="001E47B4" w:rsidRDefault="00D211BE" w:rsidP="008D3316">
      <w:pPr>
        <w:tabs>
          <w:tab w:val="left" w:pos="-720"/>
          <w:tab w:val="left" w:pos="1701"/>
        </w:tabs>
        <w:suppressAutoHyphens/>
        <w:spacing w:line="240" w:lineRule="auto"/>
        <w:ind w:left="1701" w:right="851" w:hanging="708"/>
        <w:rPr>
          <w:b/>
          <w:noProof/>
          <w:szCs w:val="22"/>
        </w:rPr>
      </w:pPr>
      <w:r w:rsidRPr="001E47B4">
        <w:rPr>
          <w:b/>
          <w:noProof/>
          <w:szCs w:val="22"/>
        </w:rPr>
        <w:t>A.</w:t>
      </w:r>
      <w:r w:rsidRPr="001E47B4">
        <w:rPr>
          <w:b/>
          <w:noProof/>
          <w:szCs w:val="22"/>
        </w:rPr>
        <w:tab/>
        <w:t>FREMSTILLER(E) ANSVARLIG(E) FOR BATCHFRIGIVELSE</w:t>
      </w:r>
    </w:p>
    <w:p w14:paraId="1AF74D62" w14:textId="77777777" w:rsidR="008D3316" w:rsidRPr="001E47B4" w:rsidRDefault="008D3316" w:rsidP="008D3316">
      <w:pPr>
        <w:tabs>
          <w:tab w:val="left" w:pos="-720"/>
        </w:tabs>
        <w:suppressAutoHyphens/>
        <w:spacing w:line="240" w:lineRule="auto"/>
        <w:ind w:right="851" w:hanging="708"/>
        <w:rPr>
          <w:b/>
          <w:noProof/>
          <w:szCs w:val="22"/>
        </w:rPr>
      </w:pPr>
    </w:p>
    <w:p w14:paraId="1C606A64" w14:textId="77777777" w:rsidR="008D3316" w:rsidRPr="001E47B4" w:rsidRDefault="00D211BE" w:rsidP="008D3316">
      <w:pPr>
        <w:tabs>
          <w:tab w:val="left" w:pos="-720"/>
          <w:tab w:val="left" w:pos="1701"/>
        </w:tabs>
        <w:suppressAutoHyphens/>
        <w:spacing w:line="240" w:lineRule="auto"/>
        <w:ind w:left="1701" w:right="851" w:hanging="708"/>
        <w:rPr>
          <w:b/>
          <w:noProof/>
          <w:szCs w:val="22"/>
        </w:rPr>
      </w:pPr>
      <w:r w:rsidRPr="001E47B4">
        <w:rPr>
          <w:b/>
          <w:noProof/>
          <w:szCs w:val="22"/>
        </w:rPr>
        <w:t>B.</w:t>
      </w:r>
      <w:r w:rsidRPr="001E47B4">
        <w:rPr>
          <w:b/>
          <w:noProof/>
          <w:szCs w:val="22"/>
        </w:rPr>
        <w:tab/>
        <w:t>BETINGELSER ELLER BEGRÆNSNINGER VEDRØRENDE UDLEVERING OG ANVENDELSE</w:t>
      </w:r>
    </w:p>
    <w:p w14:paraId="39DE443D" w14:textId="77777777" w:rsidR="008D3316" w:rsidRPr="001E47B4" w:rsidRDefault="008D3316" w:rsidP="008D3316">
      <w:pPr>
        <w:tabs>
          <w:tab w:val="left" w:pos="-720"/>
        </w:tabs>
        <w:suppressAutoHyphens/>
        <w:spacing w:line="240" w:lineRule="auto"/>
        <w:ind w:right="851" w:hanging="708"/>
        <w:rPr>
          <w:b/>
          <w:noProof/>
          <w:szCs w:val="22"/>
        </w:rPr>
      </w:pPr>
    </w:p>
    <w:p w14:paraId="1EEC9DB2" w14:textId="77777777" w:rsidR="008D3316" w:rsidRPr="001E47B4" w:rsidRDefault="00D211BE" w:rsidP="008D3316">
      <w:pPr>
        <w:tabs>
          <w:tab w:val="left" w:pos="-720"/>
          <w:tab w:val="left" w:pos="1701"/>
        </w:tabs>
        <w:suppressAutoHyphens/>
        <w:spacing w:line="240" w:lineRule="auto"/>
        <w:ind w:left="1701" w:right="851" w:hanging="708"/>
        <w:rPr>
          <w:b/>
          <w:noProof/>
          <w:szCs w:val="22"/>
        </w:rPr>
      </w:pPr>
      <w:r w:rsidRPr="001E47B4">
        <w:rPr>
          <w:b/>
          <w:noProof/>
          <w:szCs w:val="22"/>
        </w:rPr>
        <w:t>C.</w:t>
      </w:r>
      <w:r w:rsidRPr="001E47B4">
        <w:rPr>
          <w:b/>
          <w:noProof/>
          <w:szCs w:val="22"/>
        </w:rPr>
        <w:tab/>
        <w:t>ANDRE FORHOLD OG BETINGELSER FOR MARKEDSFØRINGSTILLADELSEN</w:t>
      </w:r>
    </w:p>
    <w:p w14:paraId="766A7EB7" w14:textId="77777777" w:rsidR="008D3316" w:rsidRPr="001E47B4" w:rsidRDefault="008D3316" w:rsidP="008D3316">
      <w:pPr>
        <w:tabs>
          <w:tab w:val="left" w:pos="-720"/>
          <w:tab w:val="left" w:pos="1701"/>
        </w:tabs>
        <w:suppressAutoHyphens/>
        <w:spacing w:line="240" w:lineRule="auto"/>
        <w:ind w:left="1701" w:right="851" w:hanging="708"/>
        <w:rPr>
          <w:b/>
          <w:noProof/>
          <w:szCs w:val="22"/>
        </w:rPr>
      </w:pPr>
    </w:p>
    <w:p w14:paraId="6E8C3680" w14:textId="77777777" w:rsidR="008D3316" w:rsidRPr="001E47B4" w:rsidRDefault="00D211BE" w:rsidP="008D3316">
      <w:pPr>
        <w:tabs>
          <w:tab w:val="left" w:pos="-720"/>
          <w:tab w:val="left" w:pos="1701"/>
        </w:tabs>
        <w:suppressAutoHyphens/>
        <w:spacing w:line="240" w:lineRule="auto"/>
        <w:ind w:left="1701" w:right="851" w:hanging="708"/>
        <w:rPr>
          <w:noProof/>
          <w:szCs w:val="22"/>
        </w:rPr>
      </w:pPr>
      <w:r w:rsidRPr="001E47B4">
        <w:rPr>
          <w:b/>
          <w:noProof/>
          <w:szCs w:val="22"/>
        </w:rPr>
        <w:t>D.</w:t>
      </w:r>
      <w:r w:rsidRPr="001E47B4">
        <w:rPr>
          <w:b/>
          <w:noProof/>
          <w:szCs w:val="22"/>
        </w:rPr>
        <w:tab/>
        <w:t>BETINGELSER ELLER BEGRÆNSNINGER MED HENSYN TIL SIKKER OG EFFEKTIV ANVENDELSE AF LÆGEMIDLET</w:t>
      </w:r>
    </w:p>
    <w:p w14:paraId="1413CECE" w14:textId="77777777" w:rsidR="008D3316" w:rsidRPr="001E47B4" w:rsidRDefault="00D211BE" w:rsidP="008D3316">
      <w:pPr>
        <w:suppressAutoHyphens/>
        <w:spacing w:line="240" w:lineRule="auto"/>
        <w:ind w:left="567" w:hanging="567"/>
        <w:rPr>
          <w:noProof/>
          <w:szCs w:val="22"/>
        </w:rPr>
      </w:pPr>
      <w:r w:rsidRPr="001E47B4">
        <w:rPr>
          <w:noProof/>
          <w:szCs w:val="22"/>
        </w:rPr>
        <w:br w:type="page"/>
      </w:r>
      <w:r w:rsidRPr="001E47B4">
        <w:rPr>
          <w:b/>
          <w:noProof/>
          <w:szCs w:val="22"/>
        </w:rPr>
        <w:lastRenderedPageBreak/>
        <w:t>A.</w:t>
      </w:r>
      <w:r w:rsidRPr="001E47B4">
        <w:rPr>
          <w:b/>
          <w:noProof/>
          <w:szCs w:val="22"/>
        </w:rPr>
        <w:tab/>
        <w:t xml:space="preserve">FREMSTILLER(E) ANSVARLIG(E) FOR BATCHFRIGIVELSE </w:t>
      </w:r>
    </w:p>
    <w:p w14:paraId="56F16384" w14:textId="77777777" w:rsidR="008D3316" w:rsidRPr="001E47B4" w:rsidRDefault="008D3316" w:rsidP="008D3316">
      <w:pPr>
        <w:tabs>
          <w:tab w:val="left" w:pos="-720"/>
        </w:tabs>
        <w:suppressAutoHyphens/>
        <w:spacing w:line="240" w:lineRule="auto"/>
        <w:ind w:right="-334"/>
        <w:rPr>
          <w:noProof/>
          <w:szCs w:val="22"/>
        </w:rPr>
      </w:pPr>
    </w:p>
    <w:p w14:paraId="05839F04" w14:textId="77777777" w:rsidR="008D3316" w:rsidRPr="001E47B4" w:rsidRDefault="00D211BE" w:rsidP="008D3316">
      <w:pPr>
        <w:tabs>
          <w:tab w:val="left" w:pos="-720"/>
        </w:tabs>
        <w:suppressAutoHyphens/>
        <w:spacing w:line="240" w:lineRule="auto"/>
        <w:rPr>
          <w:noProof/>
          <w:szCs w:val="22"/>
        </w:rPr>
      </w:pPr>
      <w:r w:rsidRPr="001E47B4">
        <w:rPr>
          <w:noProof/>
          <w:szCs w:val="22"/>
          <w:u w:val="single"/>
        </w:rPr>
        <w:t>Navn og adresse på den fremstiller (de fremstillere), der er ansvarlig(e) for batchfrigivelse</w:t>
      </w:r>
    </w:p>
    <w:p w14:paraId="25780AB0" w14:textId="77777777" w:rsidR="008D3316" w:rsidRPr="001E47B4" w:rsidRDefault="008D3316" w:rsidP="008D3316">
      <w:pPr>
        <w:tabs>
          <w:tab w:val="left" w:pos="-720"/>
        </w:tabs>
        <w:suppressAutoHyphens/>
        <w:spacing w:line="240" w:lineRule="auto"/>
        <w:rPr>
          <w:noProof/>
          <w:szCs w:val="22"/>
        </w:rPr>
      </w:pPr>
    </w:p>
    <w:p w14:paraId="093EB830" w14:textId="77777777" w:rsidR="00EA7208" w:rsidRPr="00D211BE" w:rsidRDefault="00D211BE" w:rsidP="00EA7208">
      <w:pPr>
        <w:rPr>
          <w:lang w:val="nl-NL"/>
        </w:rPr>
      </w:pPr>
      <w:r w:rsidRPr="00D211BE">
        <w:rPr>
          <w:lang w:val="nl-NL"/>
        </w:rPr>
        <w:t>Delpharm Meppel B.V.</w:t>
      </w:r>
    </w:p>
    <w:p w14:paraId="462CD065" w14:textId="77777777" w:rsidR="00EA7208" w:rsidRPr="00D211BE" w:rsidRDefault="00D211BE" w:rsidP="00EA7208">
      <w:pPr>
        <w:rPr>
          <w:lang w:val="nl-NL"/>
        </w:rPr>
      </w:pPr>
      <w:r w:rsidRPr="00D211BE">
        <w:rPr>
          <w:lang w:val="nl-NL"/>
        </w:rPr>
        <w:t>Hogemaat 2</w:t>
      </w:r>
    </w:p>
    <w:p w14:paraId="40438D0E" w14:textId="77777777" w:rsidR="00EA7208" w:rsidRPr="001E47B4" w:rsidRDefault="00D211BE" w:rsidP="00EA7208">
      <w:pPr>
        <w:tabs>
          <w:tab w:val="left" w:pos="-720"/>
        </w:tabs>
        <w:suppressAutoHyphens/>
        <w:spacing w:line="240" w:lineRule="auto"/>
        <w:rPr>
          <w:noProof/>
        </w:rPr>
      </w:pPr>
      <w:r w:rsidRPr="00123067">
        <w:t>7942 JG Meppel</w:t>
      </w:r>
    </w:p>
    <w:p w14:paraId="7A872E2B" w14:textId="77777777" w:rsidR="008D3316" w:rsidRPr="001E47B4" w:rsidRDefault="00D211BE" w:rsidP="008D3316">
      <w:pPr>
        <w:tabs>
          <w:tab w:val="left" w:pos="-720"/>
        </w:tabs>
        <w:suppressAutoHyphens/>
        <w:spacing w:line="240" w:lineRule="auto"/>
        <w:rPr>
          <w:noProof/>
        </w:rPr>
      </w:pPr>
      <w:r w:rsidRPr="001E47B4">
        <w:rPr>
          <w:noProof/>
        </w:rPr>
        <w:t>Holland</w:t>
      </w:r>
    </w:p>
    <w:p w14:paraId="2F0330E4" w14:textId="77777777" w:rsidR="008D3316" w:rsidRPr="001E47B4" w:rsidRDefault="008D3316" w:rsidP="008D3316">
      <w:pPr>
        <w:tabs>
          <w:tab w:val="left" w:pos="-720"/>
        </w:tabs>
        <w:suppressAutoHyphens/>
        <w:spacing w:line="240" w:lineRule="auto"/>
        <w:rPr>
          <w:noProof/>
        </w:rPr>
      </w:pPr>
    </w:p>
    <w:p w14:paraId="28776BAD" w14:textId="77777777" w:rsidR="008D3316" w:rsidRPr="001E47B4" w:rsidRDefault="008D3316" w:rsidP="008D3316">
      <w:pPr>
        <w:suppressAutoHyphens/>
        <w:spacing w:line="240" w:lineRule="auto"/>
        <w:ind w:left="567" w:hanging="567"/>
        <w:rPr>
          <w:b/>
          <w:noProof/>
          <w:szCs w:val="22"/>
        </w:rPr>
      </w:pPr>
    </w:p>
    <w:p w14:paraId="086AA551" w14:textId="77777777" w:rsidR="008D3316" w:rsidRPr="001E47B4" w:rsidRDefault="00D211BE" w:rsidP="008D3316">
      <w:pPr>
        <w:suppressAutoHyphens/>
        <w:spacing w:line="240" w:lineRule="auto"/>
        <w:ind w:left="567" w:hanging="567"/>
        <w:rPr>
          <w:noProof/>
          <w:szCs w:val="22"/>
        </w:rPr>
      </w:pPr>
      <w:r w:rsidRPr="001E47B4">
        <w:rPr>
          <w:b/>
          <w:noProof/>
          <w:szCs w:val="22"/>
        </w:rPr>
        <w:t>B.</w:t>
      </w:r>
      <w:r w:rsidRPr="001E47B4">
        <w:rPr>
          <w:b/>
          <w:noProof/>
          <w:szCs w:val="22"/>
        </w:rPr>
        <w:tab/>
        <w:t>BETINGELSER ELLER BEGRÆNSNINGER VEDRØRENDE UDLEVERING OG ANVENDELSE</w:t>
      </w:r>
    </w:p>
    <w:p w14:paraId="7E54C341" w14:textId="77777777" w:rsidR="008D3316" w:rsidRPr="001E47B4" w:rsidRDefault="008D3316" w:rsidP="008D3316">
      <w:pPr>
        <w:numPr>
          <w:ilvl w:val="12"/>
          <w:numId w:val="0"/>
        </w:numPr>
        <w:spacing w:line="240" w:lineRule="auto"/>
        <w:rPr>
          <w:noProof/>
          <w:szCs w:val="22"/>
        </w:rPr>
      </w:pPr>
    </w:p>
    <w:p w14:paraId="14D3829C" w14:textId="77777777" w:rsidR="008D3316" w:rsidRPr="001E47B4" w:rsidRDefault="00D211BE" w:rsidP="008D3316">
      <w:pPr>
        <w:numPr>
          <w:ilvl w:val="12"/>
          <w:numId w:val="0"/>
        </w:numPr>
        <w:spacing w:line="240" w:lineRule="auto"/>
        <w:rPr>
          <w:noProof/>
          <w:szCs w:val="22"/>
        </w:rPr>
      </w:pPr>
      <w:r w:rsidRPr="001E47B4">
        <w:rPr>
          <w:noProof/>
          <w:szCs w:val="22"/>
        </w:rPr>
        <w:t>Lægemidlet er receptpligtigt.</w:t>
      </w:r>
    </w:p>
    <w:p w14:paraId="11466707" w14:textId="77777777" w:rsidR="008D3316" w:rsidRPr="001E47B4" w:rsidRDefault="008D3316" w:rsidP="008D3316">
      <w:pPr>
        <w:suppressAutoHyphens/>
        <w:spacing w:line="240" w:lineRule="auto"/>
        <w:rPr>
          <w:noProof/>
          <w:szCs w:val="22"/>
        </w:rPr>
      </w:pPr>
    </w:p>
    <w:p w14:paraId="54EB2E8A" w14:textId="77777777" w:rsidR="008D3316" w:rsidRPr="001E47B4" w:rsidRDefault="008D3316" w:rsidP="008D3316">
      <w:pPr>
        <w:suppressAutoHyphens/>
        <w:spacing w:line="240" w:lineRule="auto"/>
        <w:rPr>
          <w:noProof/>
          <w:szCs w:val="22"/>
        </w:rPr>
      </w:pPr>
    </w:p>
    <w:p w14:paraId="5D654A69" w14:textId="77777777" w:rsidR="008D3316" w:rsidRPr="001E47B4" w:rsidRDefault="00D211BE" w:rsidP="00C92E3F">
      <w:pPr>
        <w:numPr>
          <w:ilvl w:val="0"/>
          <w:numId w:val="12"/>
        </w:numPr>
        <w:tabs>
          <w:tab w:val="clear" w:pos="567"/>
        </w:tabs>
        <w:suppressAutoHyphens/>
        <w:spacing w:line="240" w:lineRule="auto"/>
        <w:ind w:left="709" w:hanging="709"/>
        <w:rPr>
          <w:noProof/>
          <w:szCs w:val="22"/>
        </w:rPr>
      </w:pPr>
      <w:r w:rsidRPr="001E47B4">
        <w:rPr>
          <w:b/>
          <w:noProof/>
          <w:szCs w:val="22"/>
        </w:rPr>
        <w:t>ANDRE FORHOLD OG BETINGELSER FOR MARKEDSFØRINGSTILLADELSEN</w:t>
      </w:r>
    </w:p>
    <w:p w14:paraId="11E475AA" w14:textId="77777777" w:rsidR="008D3316" w:rsidRPr="001E47B4" w:rsidRDefault="008D3316" w:rsidP="008D3316">
      <w:pPr>
        <w:suppressAutoHyphens/>
        <w:spacing w:line="240" w:lineRule="auto"/>
        <w:ind w:left="709"/>
        <w:rPr>
          <w:noProof/>
          <w:szCs w:val="22"/>
        </w:rPr>
      </w:pPr>
    </w:p>
    <w:p w14:paraId="0482B43B" w14:textId="77777777" w:rsidR="008D3316" w:rsidRPr="001E47B4" w:rsidRDefault="00D211BE" w:rsidP="00C92E3F">
      <w:pPr>
        <w:numPr>
          <w:ilvl w:val="0"/>
          <w:numId w:val="3"/>
        </w:numPr>
        <w:tabs>
          <w:tab w:val="clear" w:pos="567"/>
        </w:tabs>
        <w:spacing w:line="240" w:lineRule="auto"/>
        <w:ind w:right="-1" w:hanging="720"/>
        <w:rPr>
          <w:b/>
          <w:noProof/>
          <w:szCs w:val="22"/>
        </w:rPr>
      </w:pPr>
      <w:r w:rsidRPr="001E47B4">
        <w:rPr>
          <w:b/>
          <w:noProof/>
          <w:szCs w:val="22"/>
        </w:rPr>
        <w:t>Periodiske, opdaterede sikkerhedsindberetninger (PSUR’er)</w:t>
      </w:r>
    </w:p>
    <w:p w14:paraId="2548FB20" w14:textId="77777777" w:rsidR="008D3316" w:rsidRPr="001E47B4" w:rsidRDefault="008D3316" w:rsidP="008D3316">
      <w:pPr>
        <w:spacing w:line="240" w:lineRule="auto"/>
        <w:rPr>
          <w:noProof/>
          <w:szCs w:val="22"/>
        </w:rPr>
      </w:pPr>
    </w:p>
    <w:p w14:paraId="7BD6BD3C" w14:textId="77777777" w:rsidR="008D3316" w:rsidRPr="001E47B4" w:rsidRDefault="00D211BE" w:rsidP="008D3316">
      <w:pPr>
        <w:tabs>
          <w:tab w:val="left" w:pos="0"/>
        </w:tabs>
        <w:spacing w:line="240" w:lineRule="auto"/>
        <w:ind w:right="-7"/>
        <w:rPr>
          <w:noProof/>
          <w:szCs w:val="22"/>
        </w:rPr>
      </w:pPr>
      <w:r w:rsidRPr="001E47B4">
        <w:rPr>
          <w:noProof/>
          <w:szCs w:val="22"/>
        </w:rPr>
        <w:t xml:space="preserve">Kravene for fremsendelse af </w:t>
      </w:r>
      <w:r w:rsidR="009800B9" w:rsidRPr="001E47B4">
        <w:rPr>
          <w:noProof/>
          <w:szCs w:val="22"/>
        </w:rPr>
        <w:t>PSUR’er</w:t>
      </w:r>
      <w:r w:rsidRPr="001E47B4">
        <w:rPr>
          <w:noProof/>
          <w:szCs w:val="22"/>
        </w:rPr>
        <w:t xml:space="preserve"> for dette lægemiddel fremgår af listen over EU-referencedatoer (EURD list), som fastsat i artikel 107c, stk. 7, i direktiv 2001/83/EF og alle efterfølgende opdateringer offentliggjort på </w:t>
      </w:r>
      <w:r w:rsidR="000B2996">
        <w:rPr>
          <w:noProof/>
          <w:szCs w:val="22"/>
        </w:rPr>
        <w:t>Det E</w:t>
      </w:r>
      <w:r w:rsidRPr="001E47B4">
        <w:rPr>
          <w:noProof/>
          <w:szCs w:val="22"/>
        </w:rPr>
        <w:t xml:space="preserve">uropæiske </w:t>
      </w:r>
      <w:r w:rsidR="000B2996">
        <w:rPr>
          <w:noProof/>
          <w:szCs w:val="22"/>
        </w:rPr>
        <w:t>Lægemiddelagenturs hjemmeside http://www.ema.europa.eu</w:t>
      </w:r>
      <w:r w:rsidR="000B2996" w:rsidRPr="001E47B4">
        <w:rPr>
          <w:noProof/>
          <w:szCs w:val="22"/>
        </w:rPr>
        <w:t>.</w:t>
      </w:r>
    </w:p>
    <w:p w14:paraId="782692FD" w14:textId="77777777" w:rsidR="008D3316" w:rsidRPr="001E47B4" w:rsidRDefault="008D3316" w:rsidP="008D3316">
      <w:pPr>
        <w:spacing w:line="240" w:lineRule="auto"/>
        <w:ind w:right="-1"/>
        <w:rPr>
          <w:i/>
          <w:noProof/>
          <w:szCs w:val="22"/>
          <w:u w:val="single"/>
        </w:rPr>
      </w:pPr>
    </w:p>
    <w:p w14:paraId="7AE1FF33" w14:textId="77777777" w:rsidR="008D3316" w:rsidRPr="001E47B4" w:rsidRDefault="008D3316" w:rsidP="008D3316">
      <w:pPr>
        <w:spacing w:line="240" w:lineRule="auto"/>
        <w:ind w:right="-1"/>
        <w:rPr>
          <w:i/>
          <w:noProof/>
          <w:szCs w:val="22"/>
          <w:u w:val="single"/>
        </w:rPr>
      </w:pPr>
    </w:p>
    <w:p w14:paraId="4B083B24" w14:textId="77777777" w:rsidR="008D3316" w:rsidRPr="001E47B4" w:rsidRDefault="00D211BE" w:rsidP="008D3316">
      <w:pPr>
        <w:spacing w:line="240" w:lineRule="auto"/>
        <w:ind w:left="567" w:hanging="567"/>
        <w:rPr>
          <w:noProof/>
          <w:szCs w:val="22"/>
        </w:rPr>
      </w:pPr>
      <w:r w:rsidRPr="001E47B4">
        <w:rPr>
          <w:b/>
          <w:noProof/>
          <w:szCs w:val="22"/>
        </w:rPr>
        <w:t>D.</w:t>
      </w:r>
      <w:r w:rsidRPr="001E47B4">
        <w:rPr>
          <w:b/>
          <w:noProof/>
          <w:szCs w:val="22"/>
        </w:rPr>
        <w:tab/>
        <w:t xml:space="preserve">BETINGELSER ELLER BEGRÆNSNINGER MED HENSYN TIL SIKKER OG EFFEKTIV ANVENDELSE AF LÆGEMIDLET </w:t>
      </w:r>
    </w:p>
    <w:p w14:paraId="15D1B869" w14:textId="77777777" w:rsidR="008D3316" w:rsidRPr="001E47B4" w:rsidRDefault="008D3316" w:rsidP="008D3316">
      <w:pPr>
        <w:spacing w:line="240" w:lineRule="auto"/>
        <w:rPr>
          <w:noProof/>
          <w:szCs w:val="22"/>
        </w:rPr>
      </w:pPr>
    </w:p>
    <w:p w14:paraId="299C4FF0" w14:textId="77777777" w:rsidR="008D3316" w:rsidRPr="001E47B4" w:rsidRDefault="00D211BE" w:rsidP="00C92E3F">
      <w:pPr>
        <w:numPr>
          <w:ilvl w:val="0"/>
          <w:numId w:val="13"/>
        </w:numPr>
        <w:tabs>
          <w:tab w:val="clear" w:pos="567"/>
        </w:tabs>
        <w:spacing w:line="240" w:lineRule="auto"/>
        <w:ind w:left="709" w:hanging="709"/>
        <w:rPr>
          <w:b/>
          <w:noProof/>
          <w:szCs w:val="22"/>
        </w:rPr>
      </w:pPr>
      <w:r w:rsidRPr="001E47B4">
        <w:rPr>
          <w:b/>
          <w:noProof/>
          <w:szCs w:val="22"/>
        </w:rPr>
        <w:t xml:space="preserve">Risikostyringsplan (RMP) </w:t>
      </w:r>
    </w:p>
    <w:p w14:paraId="6CB38213" w14:textId="77777777" w:rsidR="008D3316" w:rsidRPr="001E47B4" w:rsidRDefault="008D3316" w:rsidP="008D3316">
      <w:pPr>
        <w:spacing w:line="240" w:lineRule="auto"/>
        <w:rPr>
          <w:noProof/>
          <w:szCs w:val="22"/>
        </w:rPr>
      </w:pPr>
    </w:p>
    <w:p w14:paraId="3D921594" w14:textId="77777777" w:rsidR="008D3316" w:rsidRPr="001E47B4" w:rsidRDefault="00D211BE" w:rsidP="008D3316">
      <w:pPr>
        <w:spacing w:line="240" w:lineRule="auto"/>
        <w:rPr>
          <w:noProof/>
          <w:szCs w:val="22"/>
        </w:rPr>
      </w:pPr>
      <w:r w:rsidRPr="001E47B4">
        <w:rPr>
          <w:noProof/>
          <w:szCs w:val="22"/>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2852A037" w14:textId="77777777" w:rsidR="008D3316" w:rsidRPr="001E47B4" w:rsidRDefault="008D3316" w:rsidP="008D3316">
      <w:pPr>
        <w:spacing w:line="240" w:lineRule="auto"/>
        <w:rPr>
          <w:noProof/>
          <w:szCs w:val="22"/>
        </w:rPr>
      </w:pPr>
    </w:p>
    <w:p w14:paraId="04D92278" w14:textId="77777777" w:rsidR="008D3316" w:rsidRPr="001E47B4" w:rsidRDefault="00D211BE" w:rsidP="008D3316">
      <w:pPr>
        <w:spacing w:line="240" w:lineRule="auto"/>
        <w:rPr>
          <w:noProof/>
          <w:szCs w:val="22"/>
        </w:rPr>
      </w:pPr>
      <w:r w:rsidRPr="001E47B4">
        <w:rPr>
          <w:noProof/>
          <w:szCs w:val="22"/>
        </w:rPr>
        <w:t>En opdateret RMP skal fremsendes:</w:t>
      </w:r>
    </w:p>
    <w:p w14:paraId="190C09D2" w14:textId="77777777" w:rsidR="008D3316" w:rsidRPr="001E47B4" w:rsidRDefault="00D211BE" w:rsidP="00C92E3F">
      <w:pPr>
        <w:numPr>
          <w:ilvl w:val="0"/>
          <w:numId w:val="11"/>
        </w:numPr>
        <w:tabs>
          <w:tab w:val="clear" w:pos="567"/>
        </w:tabs>
        <w:spacing w:line="240" w:lineRule="auto"/>
        <w:ind w:left="567" w:hanging="283"/>
        <w:rPr>
          <w:noProof/>
          <w:szCs w:val="22"/>
        </w:rPr>
      </w:pPr>
      <w:r w:rsidRPr="001E47B4">
        <w:rPr>
          <w:noProof/>
          <w:szCs w:val="22"/>
        </w:rPr>
        <w:t>på anmodning fra Det Europæiske Lægemiddelagentur</w:t>
      </w:r>
    </w:p>
    <w:p w14:paraId="7DE187EA" w14:textId="77777777" w:rsidR="008D3316" w:rsidRPr="001E47B4" w:rsidRDefault="00D211BE" w:rsidP="00C92E3F">
      <w:pPr>
        <w:numPr>
          <w:ilvl w:val="0"/>
          <w:numId w:val="11"/>
        </w:numPr>
        <w:tabs>
          <w:tab w:val="clear" w:pos="567"/>
        </w:tabs>
        <w:spacing w:line="240" w:lineRule="auto"/>
        <w:ind w:left="567" w:hanging="283"/>
        <w:rPr>
          <w:noProof/>
          <w:szCs w:val="22"/>
        </w:rPr>
      </w:pPr>
      <w:r w:rsidRPr="001E47B4">
        <w:rPr>
          <w:noProof/>
          <w:szCs w:val="22"/>
        </w:rPr>
        <w:t>når risikostyringssystemet ændres, særlig som følge af, at der er modtaget nye oplysninger, der kan medføre en væsentlig ændring i risk/benefit-forholdet, eller som følge af, at en vigtig milepæl (lægemiddelovervågning eller risikominimering) er nået.</w:t>
      </w:r>
    </w:p>
    <w:p w14:paraId="502818EA" w14:textId="77777777" w:rsidR="003854A4" w:rsidRPr="001E47B4" w:rsidRDefault="003854A4" w:rsidP="008D3316">
      <w:pPr>
        <w:suppressAutoHyphens/>
        <w:spacing w:line="240" w:lineRule="auto"/>
        <w:ind w:left="567" w:hanging="567"/>
        <w:rPr>
          <w:noProof/>
          <w:szCs w:val="22"/>
        </w:rPr>
      </w:pPr>
    </w:p>
    <w:p w14:paraId="2D509B0E" w14:textId="77777777" w:rsidR="008D3316" w:rsidRPr="001E47B4" w:rsidRDefault="00D211BE" w:rsidP="008D3316">
      <w:pPr>
        <w:suppressAutoHyphens/>
        <w:spacing w:line="240" w:lineRule="auto"/>
        <w:ind w:left="567" w:hanging="567"/>
        <w:rPr>
          <w:noProof/>
          <w:szCs w:val="22"/>
        </w:rPr>
      </w:pPr>
      <w:r w:rsidRPr="001E47B4">
        <w:rPr>
          <w:noProof/>
          <w:szCs w:val="22"/>
        </w:rPr>
        <w:br w:type="page"/>
      </w:r>
    </w:p>
    <w:p w14:paraId="08593DF5" w14:textId="77777777" w:rsidR="008D3316" w:rsidRPr="001E47B4" w:rsidRDefault="008D3316" w:rsidP="008D3316">
      <w:pPr>
        <w:tabs>
          <w:tab w:val="clear" w:pos="567"/>
        </w:tabs>
        <w:spacing w:line="240" w:lineRule="auto"/>
        <w:jc w:val="center"/>
        <w:rPr>
          <w:noProof/>
          <w:szCs w:val="22"/>
        </w:rPr>
      </w:pPr>
    </w:p>
    <w:p w14:paraId="62AA999F" w14:textId="77777777" w:rsidR="008D3316" w:rsidRPr="001E47B4" w:rsidRDefault="008D3316" w:rsidP="008D3316">
      <w:pPr>
        <w:tabs>
          <w:tab w:val="clear" w:pos="567"/>
        </w:tabs>
        <w:spacing w:line="240" w:lineRule="auto"/>
        <w:jc w:val="center"/>
        <w:rPr>
          <w:noProof/>
          <w:szCs w:val="22"/>
        </w:rPr>
      </w:pPr>
    </w:p>
    <w:p w14:paraId="45D45CC0" w14:textId="77777777" w:rsidR="008D3316" w:rsidRPr="001E47B4" w:rsidRDefault="008D3316" w:rsidP="008D3316">
      <w:pPr>
        <w:tabs>
          <w:tab w:val="clear" w:pos="567"/>
        </w:tabs>
        <w:spacing w:line="240" w:lineRule="auto"/>
        <w:jc w:val="center"/>
        <w:rPr>
          <w:noProof/>
          <w:szCs w:val="22"/>
        </w:rPr>
      </w:pPr>
    </w:p>
    <w:p w14:paraId="7EF7127B" w14:textId="77777777" w:rsidR="008D3316" w:rsidRPr="001E47B4" w:rsidRDefault="008D3316" w:rsidP="008D3316">
      <w:pPr>
        <w:tabs>
          <w:tab w:val="clear" w:pos="567"/>
        </w:tabs>
        <w:spacing w:line="240" w:lineRule="auto"/>
        <w:jc w:val="center"/>
        <w:rPr>
          <w:noProof/>
          <w:szCs w:val="22"/>
        </w:rPr>
      </w:pPr>
    </w:p>
    <w:p w14:paraId="678CE5A1" w14:textId="77777777" w:rsidR="008D3316" w:rsidRPr="001E47B4" w:rsidRDefault="008D3316" w:rsidP="008D3316">
      <w:pPr>
        <w:tabs>
          <w:tab w:val="clear" w:pos="567"/>
        </w:tabs>
        <w:spacing w:line="240" w:lineRule="auto"/>
        <w:jc w:val="center"/>
        <w:rPr>
          <w:noProof/>
          <w:szCs w:val="22"/>
        </w:rPr>
      </w:pPr>
    </w:p>
    <w:p w14:paraId="23522F86" w14:textId="77777777" w:rsidR="008D3316" w:rsidRPr="001E47B4" w:rsidRDefault="008D3316" w:rsidP="008D3316">
      <w:pPr>
        <w:tabs>
          <w:tab w:val="clear" w:pos="567"/>
        </w:tabs>
        <w:spacing w:line="240" w:lineRule="auto"/>
        <w:jc w:val="center"/>
        <w:rPr>
          <w:noProof/>
          <w:szCs w:val="22"/>
        </w:rPr>
      </w:pPr>
    </w:p>
    <w:p w14:paraId="22F5FFF3" w14:textId="77777777" w:rsidR="008D3316" w:rsidRPr="001E47B4" w:rsidRDefault="008D3316" w:rsidP="008D3316">
      <w:pPr>
        <w:tabs>
          <w:tab w:val="clear" w:pos="567"/>
        </w:tabs>
        <w:spacing w:line="240" w:lineRule="auto"/>
        <w:jc w:val="center"/>
        <w:rPr>
          <w:noProof/>
          <w:szCs w:val="22"/>
        </w:rPr>
      </w:pPr>
    </w:p>
    <w:p w14:paraId="5268BFB4" w14:textId="77777777" w:rsidR="008D3316" w:rsidRPr="001E47B4" w:rsidRDefault="008D3316" w:rsidP="008D3316">
      <w:pPr>
        <w:tabs>
          <w:tab w:val="clear" w:pos="567"/>
        </w:tabs>
        <w:spacing w:line="240" w:lineRule="auto"/>
        <w:jc w:val="center"/>
        <w:rPr>
          <w:noProof/>
          <w:szCs w:val="22"/>
        </w:rPr>
      </w:pPr>
    </w:p>
    <w:p w14:paraId="178F3F99" w14:textId="77777777" w:rsidR="008D3316" w:rsidRPr="001E47B4" w:rsidRDefault="008D3316" w:rsidP="008D3316">
      <w:pPr>
        <w:tabs>
          <w:tab w:val="clear" w:pos="567"/>
        </w:tabs>
        <w:spacing w:line="240" w:lineRule="auto"/>
        <w:jc w:val="center"/>
        <w:rPr>
          <w:noProof/>
          <w:szCs w:val="22"/>
        </w:rPr>
      </w:pPr>
    </w:p>
    <w:p w14:paraId="6D8796F0" w14:textId="77777777" w:rsidR="008D3316" w:rsidRPr="001E47B4" w:rsidRDefault="008D3316" w:rsidP="008D3316">
      <w:pPr>
        <w:tabs>
          <w:tab w:val="clear" w:pos="567"/>
        </w:tabs>
        <w:spacing w:line="240" w:lineRule="auto"/>
        <w:jc w:val="center"/>
        <w:rPr>
          <w:noProof/>
          <w:szCs w:val="22"/>
        </w:rPr>
      </w:pPr>
    </w:p>
    <w:p w14:paraId="05B66489" w14:textId="77777777" w:rsidR="008D3316" w:rsidRPr="001E47B4" w:rsidRDefault="008D3316" w:rsidP="008D3316">
      <w:pPr>
        <w:tabs>
          <w:tab w:val="clear" w:pos="567"/>
        </w:tabs>
        <w:spacing w:line="240" w:lineRule="auto"/>
        <w:jc w:val="center"/>
        <w:rPr>
          <w:noProof/>
          <w:szCs w:val="22"/>
        </w:rPr>
      </w:pPr>
    </w:p>
    <w:p w14:paraId="413B8C40" w14:textId="77777777" w:rsidR="008D3316" w:rsidRPr="001E47B4" w:rsidRDefault="008D3316" w:rsidP="008D3316">
      <w:pPr>
        <w:tabs>
          <w:tab w:val="clear" w:pos="567"/>
        </w:tabs>
        <w:spacing w:line="240" w:lineRule="auto"/>
        <w:jc w:val="center"/>
        <w:rPr>
          <w:noProof/>
          <w:szCs w:val="22"/>
        </w:rPr>
      </w:pPr>
    </w:p>
    <w:p w14:paraId="24803ABC" w14:textId="77777777" w:rsidR="008D3316" w:rsidRPr="001E47B4" w:rsidRDefault="008D3316" w:rsidP="008D3316">
      <w:pPr>
        <w:tabs>
          <w:tab w:val="clear" w:pos="567"/>
        </w:tabs>
        <w:spacing w:line="240" w:lineRule="auto"/>
        <w:jc w:val="center"/>
        <w:rPr>
          <w:noProof/>
          <w:szCs w:val="22"/>
        </w:rPr>
      </w:pPr>
    </w:p>
    <w:p w14:paraId="6659FCB6" w14:textId="77777777" w:rsidR="008D3316" w:rsidRPr="001E47B4" w:rsidRDefault="008D3316" w:rsidP="008D3316">
      <w:pPr>
        <w:tabs>
          <w:tab w:val="clear" w:pos="567"/>
        </w:tabs>
        <w:spacing w:line="240" w:lineRule="auto"/>
        <w:jc w:val="center"/>
        <w:rPr>
          <w:noProof/>
          <w:szCs w:val="22"/>
        </w:rPr>
      </w:pPr>
    </w:p>
    <w:p w14:paraId="2540B7B9" w14:textId="77777777" w:rsidR="008D3316" w:rsidRPr="001E47B4" w:rsidRDefault="008D3316" w:rsidP="008D3316">
      <w:pPr>
        <w:tabs>
          <w:tab w:val="clear" w:pos="567"/>
        </w:tabs>
        <w:spacing w:line="240" w:lineRule="auto"/>
        <w:jc w:val="center"/>
        <w:outlineLvl w:val="0"/>
        <w:rPr>
          <w:b/>
          <w:noProof/>
          <w:szCs w:val="22"/>
        </w:rPr>
      </w:pPr>
    </w:p>
    <w:p w14:paraId="3ED4F35F" w14:textId="77777777" w:rsidR="008D3316" w:rsidRPr="001E47B4" w:rsidRDefault="008D3316" w:rsidP="008D3316">
      <w:pPr>
        <w:tabs>
          <w:tab w:val="clear" w:pos="567"/>
        </w:tabs>
        <w:spacing w:line="240" w:lineRule="auto"/>
        <w:jc w:val="center"/>
        <w:outlineLvl w:val="0"/>
        <w:rPr>
          <w:b/>
          <w:noProof/>
          <w:szCs w:val="22"/>
        </w:rPr>
      </w:pPr>
    </w:p>
    <w:p w14:paraId="0A896213" w14:textId="77777777" w:rsidR="008D3316" w:rsidRPr="001E47B4" w:rsidRDefault="008D3316" w:rsidP="008D3316">
      <w:pPr>
        <w:tabs>
          <w:tab w:val="clear" w:pos="567"/>
        </w:tabs>
        <w:spacing w:line="240" w:lineRule="auto"/>
        <w:jc w:val="center"/>
        <w:outlineLvl w:val="0"/>
        <w:rPr>
          <w:b/>
          <w:noProof/>
          <w:szCs w:val="22"/>
        </w:rPr>
      </w:pPr>
    </w:p>
    <w:p w14:paraId="53842F38" w14:textId="77777777" w:rsidR="008D3316" w:rsidRPr="001E47B4" w:rsidRDefault="008D3316" w:rsidP="008D3316">
      <w:pPr>
        <w:tabs>
          <w:tab w:val="clear" w:pos="567"/>
        </w:tabs>
        <w:spacing w:line="240" w:lineRule="auto"/>
        <w:jc w:val="center"/>
        <w:outlineLvl w:val="0"/>
        <w:rPr>
          <w:b/>
          <w:noProof/>
          <w:szCs w:val="22"/>
        </w:rPr>
      </w:pPr>
    </w:p>
    <w:p w14:paraId="111459A7" w14:textId="77777777" w:rsidR="008D3316" w:rsidRPr="001E47B4" w:rsidRDefault="008D3316" w:rsidP="008D3316">
      <w:pPr>
        <w:tabs>
          <w:tab w:val="clear" w:pos="567"/>
        </w:tabs>
        <w:spacing w:line="240" w:lineRule="auto"/>
        <w:jc w:val="center"/>
        <w:outlineLvl w:val="0"/>
        <w:rPr>
          <w:b/>
          <w:noProof/>
          <w:szCs w:val="22"/>
        </w:rPr>
      </w:pPr>
    </w:p>
    <w:p w14:paraId="54C01B22" w14:textId="77777777" w:rsidR="008D3316" w:rsidRPr="001E47B4" w:rsidRDefault="008D3316" w:rsidP="008D3316">
      <w:pPr>
        <w:tabs>
          <w:tab w:val="clear" w:pos="567"/>
        </w:tabs>
        <w:spacing w:line="240" w:lineRule="auto"/>
        <w:jc w:val="center"/>
        <w:outlineLvl w:val="0"/>
        <w:rPr>
          <w:b/>
          <w:noProof/>
          <w:szCs w:val="22"/>
        </w:rPr>
      </w:pPr>
    </w:p>
    <w:p w14:paraId="68DDBB6B" w14:textId="77777777" w:rsidR="008D3316" w:rsidRPr="001E47B4" w:rsidRDefault="008D3316" w:rsidP="008D3316">
      <w:pPr>
        <w:tabs>
          <w:tab w:val="clear" w:pos="567"/>
        </w:tabs>
        <w:spacing w:line="240" w:lineRule="auto"/>
        <w:jc w:val="center"/>
        <w:outlineLvl w:val="0"/>
        <w:rPr>
          <w:b/>
          <w:noProof/>
          <w:szCs w:val="22"/>
        </w:rPr>
      </w:pPr>
    </w:p>
    <w:p w14:paraId="1D6BF06F" w14:textId="77777777" w:rsidR="008D3316" w:rsidRPr="001E47B4" w:rsidRDefault="00D211BE" w:rsidP="008D3316">
      <w:pPr>
        <w:tabs>
          <w:tab w:val="clear" w:pos="567"/>
        </w:tabs>
        <w:spacing w:line="240" w:lineRule="auto"/>
        <w:jc w:val="center"/>
        <w:outlineLvl w:val="0"/>
        <w:rPr>
          <w:b/>
          <w:noProof/>
          <w:szCs w:val="22"/>
        </w:rPr>
      </w:pPr>
      <w:r w:rsidRPr="001E47B4">
        <w:rPr>
          <w:b/>
          <w:noProof/>
        </w:rPr>
        <w:t>BILAG III</w:t>
      </w:r>
    </w:p>
    <w:p w14:paraId="50F38FC4" w14:textId="77777777" w:rsidR="008D3316" w:rsidRPr="001E47B4" w:rsidRDefault="008D3316" w:rsidP="008D3316">
      <w:pPr>
        <w:tabs>
          <w:tab w:val="clear" w:pos="567"/>
        </w:tabs>
        <w:spacing w:line="240" w:lineRule="auto"/>
        <w:jc w:val="center"/>
        <w:rPr>
          <w:b/>
          <w:noProof/>
          <w:szCs w:val="22"/>
        </w:rPr>
      </w:pPr>
    </w:p>
    <w:p w14:paraId="2ADF29F2" w14:textId="77777777" w:rsidR="008D3316" w:rsidRPr="001E47B4" w:rsidRDefault="00D211BE" w:rsidP="008D3316">
      <w:pPr>
        <w:tabs>
          <w:tab w:val="clear" w:pos="567"/>
        </w:tabs>
        <w:spacing w:line="240" w:lineRule="auto"/>
        <w:jc w:val="center"/>
        <w:outlineLvl w:val="0"/>
        <w:rPr>
          <w:b/>
          <w:noProof/>
          <w:szCs w:val="22"/>
        </w:rPr>
      </w:pPr>
      <w:r w:rsidRPr="001E47B4">
        <w:rPr>
          <w:b/>
          <w:noProof/>
        </w:rPr>
        <w:t>ETIKETTERING OG INDLÆGSSEDDEL</w:t>
      </w:r>
    </w:p>
    <w:p w14:paraId="4E58F74A" w14:textId="77777777" w:rsidR="008D3316" w:rsidRPr="001E47B4" w:rsidRDefault="00D211BE" w:rsidP="008D3316">
      <w:pPr>
        <w:tabs>
          <w:tab w:val="clear" w:pos="567"/>
        </w:tabs>
        <w:spacing w:line="240" w:lineRule="auto"/>
        <w:jc w:val="center"/>
        <w:outlineLvl w:val="0"/>
        <w:rPr>
          <w:b/>
          <w:noProof/>
          <w:szCs w:val="22"/>
        </w:rPr>
      </w:pPr>
      <w:r w:rsidRPr="001E47B4">
        <w:rPr>
          <w:noProof/>
        </w:rPr>
        <w:br w:type="page"/>
      </w:r>
    </w:p>
    <w:p w14:paraId="4613AB92" w14:textId="77777777" w:rsidR="008D3316" w:rsidRPr="001E47B4" w:rsidRDefault="008D3316" w:rsidP="008D3316">
      <w:pPr>
        <w:tabs>
          <w:tab w:val="clear" w:pos="567"/>
        </w:tabs>
        <w:spacing w:line="240" w:lineRule="auto"/>
        <w:jc w:val="center"/>
        <w:outlineLvl w:val="0"/>
        <w:rPr>
          <w:b/>
          <w:noProof/>
          <w:szCs w:val="22"/>
        </w:rPr>
      </w:pPr>
    </w:p>
    <w:p w14:paraId="7BA9EA22" w14:textId="77777777" w:rsidR="008D3316" w:rsidRPr="001E47B4" w:rsidRDefault="008D3316" w:rsidP="008D3316">
      <w:pPr>
        <w:tabs>
          <w:tab w:val="clear" w:pos="567"/>
        </w:tabs>
        <w:spacing w:line="240" w:lineRule="auto"/>
        <w:jc w:val="center"/>
        <w:outlineLvl w:val="0"/>
        <w:rPr>
          <w:b/>
          <w:noProof/>
          <w:szCs w:val="22"/>
        </w:rPr>
      </w:pPr>
    </w:p>
    <w:p w14:paraId="40882259" w14:textId="77777777" w:rsidR="008D3316" w:rsidRPr="001E47B4" w:rsidRDefault="008D3316" w:rsidP="008D3316">
      <w:pPr>
        <w:tabs>
          <w:tab w:val="clear" w:pos="567"/>
        </w:tabs>
        <w:spacing w:line="240" w:lineRule="auto"/>
        <w:jc w:val="center"/>
        <w:outlineLvl w:val="0"/>
        <w:rPr>
          <w:b/>
          <w:noProof/>
          <w:szCs w:val="22"/>
        </w:rPr>
      </w:pPr>
    </w:p>
    <w:p w14:paraId="419A7DE2" w14:textId="77777777" w:rsidR="008D3316" w:rsidRPr="001E47B4" w:rsidRDefault="008D3316" w:rsidP="008D3316">
      <w:pPr>
        <w:tabs>
          <w:tab w:val="clear" w:pos="567"/>
        </w:tabs>
        <w:spacing w:line="240" w:lineRule="auto"/>
        <w:jc w:val="center"/>
        <w:outlineLvl w:val="0"/>
        <w:rPr>
          <w:b/>
          <w:noProof/>
          <w:szCs w:val="22"/>
        </w:rPr>
      </w:pPr>
    </w:p>
    <w:p w14:paraId="5EDC20DD" w14:textId="77777777" w:rsidR="008D3316" w:rsidRPr="001E47B4" w:rsidRDefault="008D3316" w:rsidP="008D3316">
      <w:pPr>
        <w:tabs>
          <w:tab w:val="clear" w:pos="567"/>
        </w:tabs>
        <w:spacing w:line="240" w:lineRule="auto"/>
        <w:jc w:val="center"/>
        <w:outlineLvl w:val="0"/>
        <w:rPr>
          <w:b/>
          <w:noProof/>
          <w:szCs w:val="22"/>
        </w:rPr>
      </w:pPr>
    </w:p>
    <w:p w14:paraId="3DE5AF5A" w14:textId="77777777" w:rsidR="008D3316" w:rsidRPr="001E47B4" w:rsidRDefault="008D3316" w:rsidP="008D3316">
      <w:pPr>
        <w:tabs>
          <w:tab w:val="clear" w:pos="567"/>
        </w:tabs>
        <w:spacing w:line="240" w:lineRule="auto"/>
        <w:jc w:val="center"/>
        <w:outlineLvl w:val="0"/>
        <w:rPr>
          <w:b/>
          <w:noProof/>
          <w:szCs w:val="22"/>
        </w:rPr>
      </w:pPr>
    </w:p>
    <w:p w14:paraId="2F84ED35" w14:textId="77777777" w:rsidR="008D3316" w:rsidRPr="001E47B4" w:rsidRDefault="008D3316" w:rsidP="008D3316">
      <w:pPr>
        <w:tabs>
          <w:tab w:val="clear" w:pos="567"/>
        </w:tabs>
        <w:spacing w:line="240" w:lineRule="auto"/>
        <w:jc w:val="center"/>
        <w:outlineLvl w:val="0"/>
        <w:rPr>
          <w:b/>
          <w:noProof/>
          <w:szCs w:val="22"/>
        </w:rPr>
      </w:pPr>
    </w:p>
    <w:p w14:paraId="198CD81B" w14:textId="77777777" w:rsidR="008D3316" w:rsidRPr="001E47B4" w:rsidRDefault="008D3316" w:rsidP="008D3316">
      <w:pPr>
        <w:tabs>
          <w:tab w:val="clear" w:pos="567"/>
        </w:tabs>
        <w:spacing w:line="240" w:lineRule="auto"/>
        <w:jc w:val="center"/>
        <w:outlineLvl w:val="0"/>
        <w:rPr>
          <w:b/>
          <w:noProof/>
          <w:szCs w:val="22"/>
        </w:rPr>
      </w:pPr>
    </w:p>
    <w:p w14:paraId="4B4B5315" w14:textId="77777777" w:rsidR="008D3316" w:rsidRPr="001E47B4" w:rsidRDefault="008D3316" w:rsidP="008D3316">
      <w:pPr>
        <w:tabs>
          <w:tab w:val="clear" w:pos="567"/>
        </w:tabs>
        <w:spacing w:line="240" w:lineRule="auto"/>
        <w:jc w:val="center"/>
        <w:outlineLvl w:val="0"/>
        <w:rPr>
          <w:b/>
          <w:noProof/>
          <w:szCs w:val="22"/>
        </w:rPr>
      </w:pPr>
    </w:p>
    <w:p w14:paraId="23BF2D37" w14:textId="77777777" w:rsidR="008D3316" w:rsidRPr="001E47B4" w:rsidRDefault="008D3316" w:rsidP="008D3316">
      <w:pPr>
        <w:tabs>
          <w:tab w:val="clear" w:pos="567"/>
        </w:tabs>
        <w:spacing w:line="240" w:lineRule="auto"/>
        <w:jc w:val="center"/>
        <w:outlineLvl w:val="0"/>
        <w:rPr>
          <w:b/>
          <w:noProof/>
          <w:szCs w:val="22"/>
        </w:rPr>
      </w:pPr>
    </w:p>
    <w:p w14:paraId="78364FA0" w14:textId="77777777" w:rsidR="008D3316" w:rsidRPr="001E47B4" w:rsidRDefault="008D3316" w:rsidP="008D3316">
      <w:pPr>
        <w:tabs>
          <w:tab w:val="clear" w:pos="567"/>
        </w:tabs>
        <w:spacing w:line="240" w:lineRule="auto"/>
        <w:jc w:val="center"/>
        <w:outlineLvl w:val="0"/>
        <w:rPr>
          <w:b/>
          <w:noProof/>
          <w:szCs w:val="22"/>
        </w:rPr>
      </w:pPr>
    </w:p>
    <w:p w14:paraId="56999340" w14:textId="77777777" w:rsidR="008D3316" w:rsidRPr="001E47B4" w:rsidRDefault="008D3316" w:rsidP="008D3316">
      <w:pPr>
        <w:tabs>
          <w:tab w:val="clear" w:pos="567"/>
        </w:tabs>
        <w:spacing w:line="240" w:lineRule="auto"/>
        <w:jc w:val="center"/>
        <w:outlineLvl w:val="0"/>
        <w:rPr>
          <w:b/>
          <w:noProof/>
          <w:szCs w:val="22"/>
        </w:rPr>
      </w:pPr>
    </w:p>
    <w:p w14:paraId="5CB2EE44" w14:textId="77777777" w:rsidR="008D3316" w:rsidRPr="001E47B4" w:rsidRDefault="008D3316" w:rsidP="008D3316">
      <w:pPr>
        <w:tabs>
          <w:tab w:val="clear" w:pos="567"/>
        </w:tabs>
        <w:spacing w:line="240" w:lineRule="auto"/>
        <w:jc w:val="center"/>
        <w:outlineLvl w:val="0"/>
        <w:rPr>
          <w:b/>
          <w:noProof/>
          <w:szCs w:val="22"/>
        </w:rPr>
      </w:pPr>
    </w:p>
    <w:p w14:paraId="576B95BF" w14:textId="77777777" w:rsidR="008D3316" w:rsidRPr="001E47B4" w:rsidRDefault="008D3316" w:rsidP="008D3316">
      <w:pPr>
        <w:tabs>
          <w:tab w:val="clear" w:pos="567"/>
        </w:tabs>
        <w:spacing w:line="240" w:lineRule="auto"/>
        <w:jc w:val="center"/>
        <w:outlineLvl w:val="0"/>
        <w:rPr>
          <w:b/>
          <w:noProof/>
          <w:szCs w:val="22"/>
        </w:rPr>
      </w:pPr>
    </w:p>
    <w:p w14:paraId="555CA191" w14:textId="77777777" w:rsidR="008D3316" w:rsidRPr="001E47B4" w:rsidRDefault="008D3316" w:rsidP="008D3316">
      <w:pPr>
        <w:tabs>
          <w:tab w:val="clear" w:pos="567"/>
        </w:tabs>
        <w:spacing w:line="240" w:lineRule="auto"/>
        <w:jc w:val="center"/>
        <w:outlineLvl w:val="0"/>
        <w:rPr>
          <w:b/>
          <w:noProof/>
          <w:szCs w:val="22"/>
        </w:rPr>
      </w:pPr>
    </w:p>
    <w:p w14:paraId="5DAF2811" w14:textId="77777777" w:rsidR="008D3316" w:rsidRPr="001E47B4" w:rsidRDefault="008D3316" w:rsidP="008D3316">
      <w:pPr>
        <w:tabs>
          <w:tab w:val="clear" w:pos="567"/>
        </w:tabs>
        <w:spacing w:line="240" w:lineRule="auto"/>
        <w:jc w:val="center"/>
        <w:outlineLvl w:val="0"/>
        <w:rPr>
          <w:b/>
          <w:noProof/>
          <w:szCs w:val="22"/>
        </w:rPr>
      </w:pPr>
    </w:p>
    <w:p w14:paraId="23A0FFB3" w14:textId="77777777" w:rsidR="008D3316" w:rsidRPr="001E47B4" w:rsidRDefault="008D3316" w:rsidP="008D3316">
      <w:pPr>
        <w:tabs>
          <w:tab w:val="clear" w:pos="567"/>
        </w:tabs>
        <w:spacing w:line="240" w:lineRule="auto"/>
        <w:jc w:val="center"/>
        <w:outlineLvl w:val="0"/>
        <w:rPr>
          <w:b/>
          <w:noProof/>
          <w:szCs w:val="22"/>
        </w:rPr>
      </w:pPr>
    </w:p>
    <w:p w14:paraId="727E429A" w14:textId="77777777" w:rsidR="008D3316" w:rsidRPr="001E47B4" w:rsidRDefault="008D3316" w:rsidP="008D3316">
      <w:pPr>
        <w:tabs>
          <w:tab w:val="clear" w:pos="567"/>
        </w:tabs>
        <w:spacing w:line="240" w:lineRule="auto"/>
        <w:jc w:val="center"/>
        <w:outlineLvl w:val="0"/>
        <w:rPr>
          <w:b/>
          <w:noProof/>
          <w:szCs w:val="22"/>
        </w:rPr>
      </w:pPr>
    </w:p>
    <w:p w14:paraId="70CE0035" w14:textId="77777777" w:rsidR="008D3316" w:rsidRPr="001E47B4" w:rsidRDefault="008D3316" w:rsidP="008D3316">
      <w:pPr>
        <w:tabs>
          <w:tab w:val="clear" w:pos="567"/>
        </w:tabs>
        <w:spacing w:line="240" w:lineRule="auto"/>
        <w:jc w:val="center"/>
        <w:outlineLvl w:val="0"/>
        <w:rPr>
          <w:b/>
          <w:noProof/>
          <w:szCs w:val="22"/>
        </w:rPr>
      </w:pPr>
    </w:p>
    <w:p w14:paraId="29EAF19C" w14:textId="77777777" w:rsidR="008D3316" w:rsidRPr="001E47B4" w:rsidRDefault="008D3316" w:rsidP="008D3316">
      <w:pPr>
        <w:tabs>
          <w:tab w:val="clear" w:pos="567"/>
        </w:tabs>
        <w:spacing w:line="240" w:lineRule="auto"/>
        <w:jc w:val="center"/>
        <w:outlineLvl w:val="0"/>
        <w:rPr>
          <w:b/>
          <w:noProof/>
          <w:szCs w:val="22"/>
        </w:rPr>
      </w:pPr>
    </w:p>
    <w:p w14:paraId="3543A6FE" w14:textId="77777777" w:rsidR="008D3316" w:rsidRPr="001E47B4" w:rsidRDefault="008D3316" w:rsidP="008D3316">
      <w:pPr>
        <w:tabs>
          <w:tab w:val="clear" w:pos="567"/>
        </w:tabs>
        <w:spacing w:line="240" w:lineRule="auto"/>
        <w:jc w:val="center"/>
        <w:outlineLvl w:val="0"/>
        <w:rPr>
          <w:b/>
          <w:noProof/>
          <w:szCs w:val="22"/>
        </w:rPr>
      </w:pPr>
    </w:p>
    <w:p w14:paraId="7F6A3663" w14:textId="77777777" w:rsidR="008D3316" w:rsidRPr="001E47B4" w:rsidRDefault="008D3316" w:rsidP="008D3316">
      <w:pPr>
        <w:tabs>
          <w:tab w:val="clear" w:pos="567"/>
        </w:tabs>
        <w:spacing w:line="240" w:lineRule="auto"/>
        <w:jc w:val="center"/>
        <w:outlineLvl w:val="0"/>
        <w:rPr>
          <w:b/>
          <w:noProof/>
          <w:szCs w:val="22"/>
        </w:rPr>
      </w:pPr>
    </w:p>
    <w:p w14:paraId="28B5652F" w14:textId="77777777" w:rsidR="008D3316" w:rsidRPr="001E47B4" w:rsidRDefault="00D211BE" w:rsidP="008D3316">
      <w:pPr>
        <w:tabs>
          <w:tab w:val="clear" w:pos="567"/>
        </w:tabs>
        <w:spacing w:line="240" w:lineRule="auto"/>
        <w:jc w:val="center"/>
        <w:outlineLvl w:val="0"/>
        <w:rPr>
          <w:b/>
          <w:noProof/>
          <w:szCs w:val="22"/>
        </w:rPr>
      </w:pPr>
      <w:r w:rsidRPr="001E47B4">
        <w:rPr>
          <w:b/>
          <w:noProof/>
        </w:rPr>
        <w:t>A. ETIKETTERING</w:t>
      </w:r>
    </w:p>
    <w:p w14:paraId="51F7813B" w14:textId="77777777" w:rsidR="00C92E3F" w:rsidRPr="001E47B4" w:rsidRDefault="00D211BE" w:rsidP="00C92E3F">
      <w:pPr>
        <w:tabs>
          <w:tab w:val="clear" w:pos="567"/>
        </w:tabs>
        <w:spacing w:line="240" w:lineRule="auto"/>
        <w:outlineLvl w:val="0"/>
        <w:rPr>
          <w:noProof/>
          <w:szCs w:val="22"/>
        </w:rPr>
      </w:pPr>
      <w:r w:rsidRPr="001E47B4">
        <w:rPr>
          <w:noProof/>
        </w:rPr>
        <w:br w:type="page"/>
      </w:r>
    </w:p>
    <w:p w14:paraId="1F25A760"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E47B4">
        <w:rPr>
          <w:b/>
          <w:noProof/>
        </w:rPr>
        <w:lastRenderedPageBreak/>
        <w:t>MÆRKNING, DER SKAL ANFØRES PÅ DEN YDRE EMBALLAGE</w:t>
      </w:r>
    </w:p>
    <w:p w14:paraId="0292D9C8" w14:textId="77777777" w:rsidR="00C92E3F" w:rsidRPr="001E47B4" w:rsidRDefault="00C92E3F"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56B9813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1E47B4">
        <w:rPr>
          <w:b/>
          <w:noProof/>
        </w:rPr>
        <w:t>YDRE KARTON MED BLUE BOX</w:t>
      </w:r>
    </w:p>
    <w:p w14:paraId="259EA6E6" w14:textId="77777777" w:rsidR="00C92E3F" w:rsidRPr="001E47B4" w:rsidRDefault="00C92E3F" w:rsidP="00C92E3F">
      <w:pPr>
        <w:tabs>
          <w:tab w:val="clear" w:pos="567"/>
        </w:tabs>
        <w:spacing w:line="240" w:lineRule="auto"/>
        <w:rPr>
          <w:noProof/>
          <w:szCs w:val="22"/>
        </w:rPr>
      </w:pPr>
    </w:p>
    <w:p w14:paraId="52758B76" w14:textId="77777777" w:rsidR="00C92E3F" w:rsidRPr="001E47B4" w:rsidRDefault="00C92E3F" w:rsidP="00C92E3F">
      <w:pPr>
        <w:tabs>
          <w:tab w:val="clear" w:pos="567"/>
        </w:tabs>
        <w:spacing w:line="240" w:lineRule="auto"/>
        <w:rPr>
          <w:noProof/>
          <w:szCs w:val="22"/>
        </w:rPr>
      </w:pPr>
    </w:p>
    <w:p w14:paraId="027419C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3B0D3D42" w14:textId="77777777" w:rsidR="00C92E3F" w:rsidRPr="001E47B4" w:rsidRDefault="00C92E3F" w:rsidP="00C92E3F">
      <w:pPr>
        <w:tabs>
          <w:tab w:val="clear" w:pos="567"/>
        </w:tabs>
        <w:spacing w:line="240" w:lineRule="auto"/>
        <w:rPr>
          <w:noProof/>
          <w:szCs w:val="22"/>
        </w:rPr>
      </w:pPr>
    </w:p>
    <w:p w14:paraId="05F3EAA5" w14:textId="77777777" w:rsidR="00C92E3F" w:rsidRPr="001E47B4" w:rsidRDefault="00D211BE" w:rsidP="00C92E3F">
      <w:pPr>
        <w:tabs>
          <w:tab w:val="clear" w:pos="567"/>
        </w:tabs>
        <w:spacing w:line="240" w:lineRule="auto"/>
        <w:rPr>
          <w:noProof/>
          <w:szCs w:val="22"/>
        </w:rPr>
      </w:pPr>
      <w:r w:rsidRPr="001E47B4">
        <w:rPr>
          <w:noProof/>
        </w:rPr>
        <w:t xml:space="preserve">Xtandi 40 mg bløde kapsler </w:t>
      </w:r>
    </w:p>
    <w:p w14:paraId="797D6200" w14:textId="77777777" w:rsidR="00C92E3F" w:rsidRPr="001E47B4" w:rsidRDefault="00D211BE" w:rsidP="00C92E3F">
      <w:pPr>
        <w:tabs>
          <w:tab w:val="clear" w:pos="567"/>
        </w:tabs>
        <w:spacing w:line="240" w:lineRule="auto"/>
        <w:rPr>
          <w:b/>
          <w:noProof/>
          <w:szCs w:val="22"/>
        </w:rPr>
      </w:pPr>
      <w:r w:rsidRPr="001E47B4">
        <w:rPr>
          <w:noProof/>
        </w:rPr>
        <w:t>enzalutamid</w:t>
      </w:r>
      <w:r w:rsidRPr="001E47B4">
        <w:rPr>
          <w:b/>
          <w:noProof/>
        </w:rPr>
        <w:t xml:space="preserve"> </w:t>
      </w:r>
    </w:p>
    <w:p w14:paraId="5A25A4B1" w14:textId="77777777" w:rsidR="00C92E3F" w:rsidRPr="001E47B4" w:rsidRDefault="00C92E3F" w:rsidP="00C92E3F">
      <w:pPr>
        <w:tabs>
          <w:tab w:val="clear" w:pos="567"/>
        </w:tabs>
        <w:spacing w:line="240" w:lineRule="auto"/>
        <w:rPr>
          <w:noProof/>
          <w:szCs w:val="22"/>
        </w:rPr>
      </w:pPr>
    </w:p>
    <w:p w14:paraId="712BFC87" w14:textId="77777777" w:rsidR="00C92E3F" w:rsidRPr="001E47B4" w:rsidRDefault="00C92E3F" w:rsidP="00C92E3F">
      <w:pPr>
        <w:tabs>
          <w:tab w:val="clear" w:pos="567"/>
        </w:tabs>
        <w:spacing w:line="240" w:lineRule="auto"/>
        <w:rPr>
          <w:noProof/>
          <w:szCs w:val="22"/>
        </w:rPr>
      </w:pPr>
    </w:p>
    <w:p w14:paraId="3F83CC44"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ANGIVELSE AF AKTIVT STOF/AKTIVE STOFFER</w:t>
      </w:r>
    </w:p>
    <w:p w14:paraId="3E40250B" w14:textId="77777777" w:rsidR="00C92E3F" w:rsidRPr="001E47B4" w:rsidRDefault="00C92E3F" w:rsidP="00C92E3F">
      <w:pPr>
        <w:tabs>
          <w:tab w:val="clear" w:pos="567"/>
        </w:tabs>
        <w:spacing w:line="240" w:lineRule="auto"/>
        <w:rPr>
          <w:i/>
          <w:noProof/>
          <w:szCs w:val="22"/>
        </w:rPr>
      </w:pPr>
    </w:p>
    <w:p w14:paraId="3DD9F6C1" w14:textId="77777777" w:rsidR="00C92E3F" w:rsidRPr="001E47B4" w:rsidRDefault="00D211BE" w:rsidP="00C92E3F">
      <w:pPr>
        <w:tabs>
          <w:tab w:val="clear" w:pos="567"/>
        </w:tabs>
        <w:spacing w:line="240" w:lineRule="auto"/>
        <w:rPr>
          <w:noProof/>
          <w:szCs w:val="22"/>
        </w:rPr>
      </w:pPr>
      <w:r w:rsidRPr="001E47B4">
        <w:rPr>
          <w:noProof/>
        </w:rPr>
        <w:t>Hver kapsel indeholder 40 mg enzalutamid.</w:t>
      </w:r>
    </w:p>
    <w:p w14:paraId="6DDC2932" w14:textId="77777777" w:rsidR="00C92E3F" w:rsidRPr="001E47B4" w:rsidRDefault="00C92E3F" w:rsidP="00C92E3F">
      <w:pPr>
        <w:tabs>
          <w:tab w:val="clear" w:pos="567"/>
        </w:tabs>
        <w:spacing w:line="240" w:lineRule="auto"/>
        <w:rPr>
          <w:noProof/>
          <w:szCs w:val="22"/>
        </w:rPr>
      </w:pPr>
    </w:p>
    <w:p w14:paraId="32255043" w14:textId="77777777" w:rsidR="00C92E3F" w:rsidRPr="001E47B4" w:rsidRDefault="00C92E3F" w:rsidP="00C92E3F">
      <w:pPr>
        <w:tabs>
          <w:tab w:val="clear" w:pos="567"/>
        </w:tabs>
        <w:spacing w:line="240" w:lineRule="auto"/>
        <w:rPr>
          <w:noProof/>
          <w:szCs w:val="22"/>
        </w:rPr>
      </w:pPr>
    </w:p>
    <w:p w14:paraId="5C84DFCC"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LISTE OVER HJÆLPESTOFFER</w:t>
      </w:r>
    </w:p>
    <w:p w14:paraId="708A7D8F" w14:textId="77777777" w:rsidR="00C92E3F" w:rsidRPr="001E47B4" w:rsidRDefault="00C92E3F" w:rsidP="00C92E3F">
      <w:pPr>
        <w:tabs>
          <w:tab w:val="clear" w:pos="567"/>
        </w:tabs>
        <w:spacing w:line="240" w:lineRule="auto"/>
        <w:rPr>
          <w:noProof/>
          <w:szCs w:val="22"/>
        </w:rPr>
      </w:pPr>
    </w:p>
    <w:p w14:paraId="0BFFB8BC" w14:textId="77777777" w:rsidR="00C92E3F" w:rsidRPr="001E47B4" w:rsidRDefault="00D211BE" w:rsidP="00C92E3F">
      <w:pPr>
        <w:tabs>
          <w:tab w:val="clear" w:pos="567"/>
        </w:tabs>
        <w:spacing w:line="240" w:lineRule="auto"/>
        <w:rPr>
          <w:noProof/>
          <w:szCs w:val="22"/>
        </w:rPr>
      </w:pPr>
      <w:r w:rsidRPr="001E47B4">
        <w:rPr>
          <w:noProof/>
        </w:rPr>
        <w:t>Indeholder sorbitol (E 420).</w:t>
      </w:r>
    </w:p>
    <w:p w14:paraId="6C5EB96B" w14:textId="77777777" w:rsidR="00C92E3F" w:rsidRPr="001E47B4" w:rsidRDefault="00D211BE" w:rsidP="00C92E3F">
      <w:pPr>
        <w:tabs>
          <w:tab w:val="clear" w:pos="567"/>
        </w:tabs>
        <w:spacing w:line="240" w:lineRule="auto"/>
        <w:rPr>
          <w:noProof/>
          <w:szCs w:val="22"/>
        </w:rPr>
      </w:pPr>
      <w:r w:rsidRPr="001E47B4">
        <w:rPr>
          <w:noProof/>
        </w:rPr>
        <w:t xml:space="preserve">Se indlægssedlen for yderligere information. </w:t>
      </w:r>
    </w:p>
    <w:p w14:paraId="08FC35C3" w14:textId="77777777" w:rsidR="00C92E3F" w:rsidRPr="001E47B4" w:rsidRDefault="00C92E3F" w:rsidP="00C92E3F">
      <w:pPr>
        <w:tabs>
          <w:tab w:val="clear" w:pos="567"/>
        </w:tabs>
        <w:spacing w:line="240" w:lineRule="auto"/>
        <w:rPr>
          <w:noProof/>
          <w:szCs w:val="22"/>
        </w:rPr>
      </w:pPr>
    </w:p>
    <w:p w14:paraId="4EA71EEE" w14:textId="77777777" w:rsidR="00C92E3F" w:rsidRPr="001E47B4" w:rsidRDefault="00C92E3F" w:rsidP="00C92E3F">
      <w:pPr>
        <w:tabs>
          <w:tab w:val="clear" w:pos="567"/>
        </w:tabs>
        <w:spacing w:line="240" w:lineRule="auto"/>
        <w:rPr>
          <w:noProof/>
          <w:szCs w:val="22"/>
        </w:rPr>
      </w:pPr>
    </w:p>
    <w:p w14:paraId="7C5A66E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LÆGEMIDDELFORM OG INDHOLD (PAKNINGSSTØRRELSE)</w:t>
      </w:r>
    </w:p>
    <w:p w14:paraId="332B8377" w14:textId="77777777" w:rsidR="00C92E3F" w:rsidRPr="001E47B4" w:rsidRDefault="00C92E3F" w:rsidP="00C92E3F">
      <w:pPr>
        <w:tabs>
          <w:tab w:val="clear" w:pos="567"/>
        </w:tabs>
        <w:spacing w:line="240" w:lineRule="auto"/>
        <w:rPr>
          <w:noProof/>
          <w:szCs w:val="22"/>
        </w:rPr>
      </w:pPr>
    </w:p>
    <w:p w14:paraId="275F3F54" w14:textId="77777777" w:rsidR="00C92E3F" w:rsidRPr="001E47B4" w:rsidRDefault="00D211BE" w:rsidP="00C92E3F">
      <w:pPr>
        <w:tabs>
          <w:tab w:val="clear" w:pos="567"/>
        </w:tabs>
        <w:spacing w:line="240" w:lineRule="auto"/>
        <w:rPr>
          <w:noProof/>
          <w:szCs w:val="22"/>
        </w:rPr>
      </w:pPr>
      <w:r w:rsidRPr="001E47B4">
        <w:rPr>
          <w:noProof/>
        </w:rPr>
        <w:t>112 bløde kapsler</w:t>
      </w:r>
    </w:p>
    <w:p w14:paraId="0C0D3DDB" w14:textId="77777777" w:rsidR="00C92E3F" w:rsidRPr="001E47B4" w:rsidRDefault="00C92E3F" w:rsidP="00C92E3F">
      <w:pPr>
        <w:tabs>
          <w:tab w:val="clear" w:pos="567"/>
        </w:tabs>
        <w:spacing w:line="240" w:lineRule="auto"/>
        <w:rPr>
          <w:noProof/>
          <w:szCs w:val="22"/>
        </w:rPr>
      </w:pPr>
    </w:p>
    <w:p w14:paraId="730AA0D8" w14:textId="77777777" w:rsidR="00C92E3F" w:rsidRPr="001E47B4" w:rsidRDefault="00C92E3F" w:rsidP="00C92E3F">
      <w:pPr>
        <w:tabs>
          <w:tab w:val="clear" w:pos="567"/>
        </w:tabs>
        <w:spacing w:line="240" w:lineRule="auto"/>
        <w:rPr>
          <w:noProof/>
          <w:szCs w:val="22"/>
        </w:rPr>
      </w:pPr>
    </w:p>
    <w:p w14:paraId="79C977B3"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ANVENDELSESMÅDE OG ADMINISTRATIONSVEJ(E)</w:t>
      </w:r>
    </w:p>
    <w:p w14:paraId="41020A55" w14:textId="77777777" w:rsidR="00C92E3F" w:rsidRPr="001E47B4" w:rsidRDefault="00C92E3F" w:rsidP="00C92E3F">
      <w:pPr>
        <w:tabs>
          <w:tab w:val="clear" w:pos="567"/>
        </w:tabs>
        <w:spacing w:line="240" w:lineRule="auto"/>
        <w:rPr>
          <w:noProof/>
          <w:szCs w:val="22"/>
        </w:rPr>
      </w:pPr>
    </w:p>
    <w:p w14:paraId="065345E9" w14:textId="77777777" w:rsidR="00C92E3F" w:rsidRPr="001E47B4" w:rsidRDefault="00D211BE" w:rsidP="00C92E3F">
      <w:pPr>
        <w:tabs>
          <w:tab w:val="clear" w:pos="567"/>
        </w:tabs>
        <w:spacing w:line="240" w:lineRule="auto"/>
        <w:rPr>
          <w:noProof/>
          <w:szCs w:val="22"/>
        </w:rPr>
      </w:pPr>
      <w:r w:rsidRPr="001E47B4">
        <w:rPr>
          <w:noProof/>
        </w:rPr>
        <w:t>Læs indlægssedlen inden brug.</w:t>
      </w:r>
    </w:p>
    <w:p w14:paraId="43ADA5C1" w14:textId="77777777" w:rsidR="00C92E3F" w:rsidRPr="001E47B4" w:rsidRDefault="00D211BE" w:rsidP="00C92E3F">
      <w:pPr>
        <w:tabs>
          <w:tab w:val="clear" w:pos="567"/>
        </w:tabs>
        <w:spacing w:line="240" w:lineRule="auto"/>
        <w:rPr>
          <w:noProof/>
          <w:szCs w:val="22"/>
        </w:rPr>
      </w:pPr>
      <w:r w:rsidRPr="001E47B4">
        <w:rPr>
          <w:noProof/>
        </w:rPr>
        <w:t>Oral anvendelse.</w:t>
      </w:r>
    </w:p>
    <w:p w14:paraId="77BCBA19" w14:textId="77777777" w:rsidR="00C92E3F" w:rsidRPr="001E47B4" w:rsidRDefault="00C92E3F" w:rsidP="00C92E3F">
      <w:pPr>
        <w:tabs>
          <w:tab w:val="clear" w:pos="567"/>
        </w:tabs>
        <w:autoSpaceDE w:val="0"/>
        <w:autoSpaceDN w:val="0"/>
        <w:adjustRightInd w:val="0"/>
        <w:spacing w:line="240" w:lineRule="auto"/>
        <w:rPr>
          <w:noProof/>
          <w:szCs w:val="22"/>
        </w:rPr>
      </w:pPr>
    </w:p>
    <w:p w14:paraId="1E3C3AE2" w14:textId="77777777" w:rsidR="00C92E3F" w:rsidRPr="001E47B4" w:rsidRDefault="00C92E3F" w:rsidP="00C92E3F">
      <w:pPr>
        <w:tabs>
          <w:tab w:val="clear" w:pos="567"/>
        </w:tabs>
        <w:autoSpaceDE w:val="0"/>
        <w:autoSpaceDN w:val="0"/>
        <w:adjustRightInd w:val="0"/>
        <w:spacing w:line="240" w:lineRule="auto"/>
        <w:rPr>
          <w:noProof/>
          <w:szCs w:val="22"/>
        </w:rPr>
      </w:pPr>
    </w:p>
    <w:p w14:paraId="07ABB5D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6.</w:t>
      </w:r>
      <w:r w:rsidRPr="001E47B4">
        <w:rPr>
          <w:noProof/>
        </w:rPr>
        <w:tab/>
      </w:r>
      <w:r w:rsidRPr="001E47B4">
        <w:rPr>
          <w:b/>
          <w:noProof/>
        </w:rPr>
        <w:t>SÆRLIG ADVARSEL OM, AT LÆGEMIDLET SKAL OPBEVARES UTILGÆNGELIGT FOR BØRN</w:t>
      </w:r>
    </w:p>
    <w:p w14:paraId="616C96E1" w14:textId="77777777" w:rsidR="00C92E3F" w:rsidRPr="001E47B4" w:rsidRDefault="00C92E3F" w:rsidP="00C92E3F">
      <w:pPr>
        <w:tabs>
          <w:tab w:val="clear" w:pos="567"/>
        </w:tabs>
        <w:spacing w:line="240" w:lineRule="auto"/>
        <w:rPr>
          <w:noProof/>
          <w:szCs w:val="22"/>
        </w:rPr>
      </w:pPr>
    </w:p>
    <w:p w14:paraId="1DE52D67" w14:textId="77777777" w:rsidR="00C92E3F" w:rsidRPr="001E47B4" w:rsidRDefault="00D211BE" w:rsidP="00C92E3F">
      <w:pPr>
        <w:tabs>
          <w:tab w:val="clear" w:pos="567"/>
        </w:tabs>
        <w:spacing w:line="240" w:lineRule="auto"/>
        <w:outlineLvl w:val="0"/>
        <w:rPr>
          <w:noProof/>
          <w:szCs w:val="22"/>
        </w:rPr>
      </w:pPr>
      <w:r w:rsidRPr="001E47B4">
        <w:rPr>
          <w:noProof/>
        </w:rPr>
        <w:t>Opbevares utilgængeligt for børn.</w:t>
      </w:r>
    </w:p>
    <w:p w14:paraId="7C0B7EF6" w14:textId="77777777" w:rsidR="00C92E3F" w:rsidRPr="001E47B4" w:rsidRDefault="00C92E3F" w:rsidP="00C92E3F">
      <w:pPr>
        <w:tabs>
          <w:tab w:val="clear" w:pos="567"/>
        </w:tabs>
        <w:spacing w:line="240" w:lineRule="auto"/>
        <w:rPr>
          <w:noProof/>
          <w:szCs w:val="22"/>
        </w:rPr>
      </w:pPr>
    </w:p>
    <w:p w14:paraId="6012AC8F" w14:textId="77777777" w:rsidR="00C92E3F" w:rsidRPr="001E47B4" w:rsidRDefault="00C92E3F" w:rsidP="00C92E3F">
      <w:pPr>
        <w:tabs>
          <w:tab w:val="clear" w:pos="567"/>
        </w:tabs>
        <w:spacing w:line="240" w:lineRule="auto"/>
        <w:rPr>
          <w:noProof/>
          <w:szCs w:val="22"/>
        </w:rPr>
      </w:pPr>
    </w:p>
    <w:p w14:paraId="4772DA44"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7.</w:t>
      </w:r>
      <w:r w:rsidRPr="001E47B4">
        <w:rPr>
          <w:noProof/>
        </w:rPr>
        <w:tab/>
      </w:r>
      <w:r w:rsidRPr="001E47B4">
        <w:rPr>
          <w:b/>
          <w:noProof/>
        </w:rPr>
        <w:t>EVENTUELLE ANDRE SÆRLIGE ADVARSLER</w:t>
      </w:r>
    </w:p>
    <w:p w14:paraId="1C2C4742" w14:textId="77777777" w:rsidR="00C92E3F" w:rsidRPr="001E47B4" w:rsidRDefault="00C92E3F" w:rsidP="00C92E3F">
      <w:pPr>
        <w:tabs>
          <w:tab w:val="clear" w:pos="567"/>
        </w:tabs>
        <w:spacing w:line="240" w:lineRule="auto"/>
        <w:rPr>
          <w:noProof/>
          <w:szCs w:val="22"/>
        </w:rPr>
      </w:pPr>
    </w:p>
    <w:p w14:paraId="69B67FAC" w14:textId="77777777" w:rsidR="00C92E3F" w:rsidRPr="001E47B4" w:rsidRDefault="00C92E3F" w:rsidP="00C92E3F">
      <w:pPr>
        <w:tabs>
          <w:tab w:val="clear" w:pos="567"/>
        </w:tabs>
        <w:spacing w:line="240" w:lineRule="auto"/>
        <w:rPr>
          <w:noProof/>
          <w:szCs w:val="22"/>
        </w:rPr>
      </w:pPr>
    </w:p>
    <w:p w14:paraId="194CDB61"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8.</w:t>
      </w:r>
      <w:r w:rsidRPr="001E47B4">
        <w:rPr>
          <w:noProof/>
        </w:rPr>
        <w:tab/>
      </w:r>
      <w:r w:rsidRPr="001E47B4">
        <w:rPr>
          <w:b/>
          <w:noProof/>
        </w:rPr>
        <w:t>UDLØBSDATO</w:t>
      </w:r>
    </w:p>
    <w:p w14:paraId="3488CF50" w14:textId="77777777" w:rsidR="00C92E3F" w:rsidRPr="001E47B4" w:rsidRDefault="00C92E3F" w:rsidP="00C92E3F">
      <w:pPr>
        <w:tabs>
          <w:tab w:val="clear" w:pos="567"/>
        </w:tabs>
        <w:spacing w:line="240" w:lineRule="auto"/>
        <w:rPr>
          <w:noProof/>
          <w:szCs w:val="22"/>
        </w:rPr>
      </w:pPr>
    </w:p>
    <w:p w14:paraId="7F85F6F1" w14:textId="77777777" w:rsidR="00C92E3F" w:rsidRPr="001E47B4" w:rsidRDefault="00D211BE" w:rsidP="00C92E3F">
      <w:pPr>
        <w:tabs>
          <w:tab w:val="clear" w:pos="567"/>
        </w:tabs>
        <w:spacing w:line="240" w:lineRule="auto"/>
        <w:rPr>
          <w:noProof/>
          <w:szCs w:val="22"/>
        </w:rPr>
      </w:pPr>
      <w:r w:rsidRPr="001E47B4">
        <w:rPr>
          <w:noProof/>
        </w:rPr>
        <w:t>EXP</w:t>
      </w:r>
    </w:p>
    <w:p w14:paraId="515F754F" w14:textId="77777777" w:rsidR="00C92E3F" w:rsidRPr="001E47B4" w:rsidRDefault="00C92E3F" w:rsidP="00C92E3F">
      <w:pPr>
        <w:tabs>
          <w:tab w:val="clear" w:pos="567"/>
        </w:tabs>
        <w:spacing w:line="240" w:lineRule="auto"/>
        <w:rPr>
          <w:noProof/>
          <w:szCs w:val="22"/>
        </w:rPr>
      </w:pPr>
    </w:p>
    <w:p w14:paraId="562437FB" w14:textId="77777777" w:rsidR="00C92E3F" w:rsidRPr="001E47B4" w:rsidRDefault="00C92E3F" w:rsidP="00C92E3F">
      <w:pPr>
        <w:tabs>
          <w:tab w:val="clear" w:pos="567"/>
        </w:tabs>
        <w:spacing w:line="240" w:lineRule="auto"/>
        <w:rPr>
          <w:noProof/>
          <w:szCs w:val="22"/>
        </w:rPr>
      </w:pPr>
    </w:p>
    <w:p w14:paraId="468481AF"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9.</w:t>
      </w:r>
      <w:r w:rsidRPr="001E47B4">
        <w:rPr>
          <w:noProof/>
        </w:rPr>
        <w:tab/>
      </w:r>
      <w:r w:rsidRPr="001E47B4">
        <w:rPr>
          <w:b/>
          <w:noProof/>
        </w:rPr>
        <w:t>SÆRLIGE OPBEVARINGSBETINGELSER</w:t>
      </w:r>
    </w:p>
    <w:p w14:paraId="646FE6D2" w14:textId="77777777" w:rsidR="00C92E3F" w:rsidRPr="001E47B4" w:rsidRDefault="00C92E3F" w:rsidP="00C92E3F">
      <w:pPr>
        <w:tabs>
          <w:tab w:val="clear" w:pos="567"/>
        </w:tabs>
        <w:spacing w:line="240" w:lineRule="auto"/>
        <w:rPr>
          <w:noProof/>
          <w:szCs w:val="22"/>
        </w:rPr>
      </w:pPr>
    </w:p>
    <w:p w14:paraId="33F6F4BC" w14:textId="77777777" w:rsidR="00C92E3F" w:rsidRPr="001E47B4" w:rsidRDefault="00C92E3F" w:rsidP="00C92E3F">
      <w:pPr>
        <w:tabs>
          <w:tab w:val="clear" w:pos="567"/>
        </w:tabs>
        <w:spacing w:line="240" w:lineRule="auto"/>
        <w:ind w:left="567" w:hanging="567"/>
        <w:rPr>
          <w:noProof/>
          <w:szCs w:val="22"/>
        </w:rPr>
      </w:pPr>
    </w:p>
    <w:p w14:paraId="2417A019"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709" w:hanging="709"/>
        <w:outlineLvl w:val="0"/>
        <w:rPr>
          <w:b/>
          <w:noProof/>
          <w:szCs w:val="22"/>
        </w:rPr>
      </w:pPr>
      <w:r w:rsidRPr="001E47B4">
        <w:rPr>
          <w:b/>
          <w:noProof/>
        </w:rPr>
        <w:t>10.</w:t>
      </w:r>
      <w:r w:rsidRPr="001E47B4">
        <w:rPr>
          <w:noProof/>
        </w:rPr>
        <w:tab/>
      </w:r>
      <w:r w:rsidRPr="001E47B4">
        <w:rPr>
          <w:b/>
          <w:noProof/>
        </w:rPr>
        <w:t>EVENTUELLE SÆRLIGE FORHOLDSREGLER VED BORTSKAFFELSE AF IKKE ANVENDT LÆGEMIDDEL SAMT AFFALD HERAF</w:t>
      </w:r>
    </w:p>
    <w:p w14:paraId="3965A3B8" w14:textId="77777777" w:rsidR="00C92E3F" w:rsidRPr="001E47B4" w:rsidRDefault="00C92E3F" w:rsidP="00C92E3F">
      <w:pPr>
        <w:tabs>
          <w:tab w:val="clear" w:pos="567"/>
        </w:tabs>
        <w:spacing w:line="240" w:lineRule="auto"/>
        <w:rPr>
          <w:noProof/>
          <w:szCs w:val="22"/>
        </w:rPr>
      </w:pPr>
    </w:p>
    <w:p w14:paraId="0B468C02" w14:textId="77777777" w:rsidR="00C92E3F" w:rsidRPr="001E47B4" w:rsidRDefault="00C92E3F" w:rsidP="00C92E3F">
      <w:pPr>
        <w:tabs>
          <w:tab w:val="clear" w:pos="567"/>
        </w:tabs>
        <w:spacing w:line="240" w:lineRule="auto"/>
        <w:rPr>
          <w:noProof/>
          <w:szCs w:val="22"/>
        </w:rPr>
      </w:pPr>
    </w:p>
    <w:p w14:paraId="2C75EB1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1E47B4">
        <w:rPr>
          <w:b/>
          <w:noProof/>
        </w:rPr>
        <w:t>11.</w:t>
      </w:r>
      <w:r w:rsidRPr="001E47B4">
        <w:rPr>
          <w:noProof/>
        </w:rPr>
        <w:tab/>
      </w:r>
      <w:r w:rsidRPr="001E47B4">
        <w:rPr>
          <w:b/>
          <w:noProof/>
        </w:rPr>
        <w:t>NAVN OG ADRESSE PÅ INDEHAVEREN AF MARKEDSFØRINGSTILLADELSEN</w:t>
      </w:r>
    </w:p>
    <w:p w14:paraId="42C98ED4" w14:textId="77777777" w:rsidR="00C92E3F" w:rsidRPr="001E47B4" w:rsidRDefault="00C92E3F" w:rsidP="00C92E3F">
      <w:pPr>
        <w:tabs>
          <w:tab w:val="clear" w:pos="567"/>
        </w:tabs>
        <w:spacing w:line="240" w:lineRule="auto"/>
        <w:rPr>
          <w:noProof/>
          <w:szCs w:val="22"/>
        </w:rPr>
      </w:pPr>
    </w:p>
    <w:p w14:paraId="497925F2" w14:textId="77777777" w:rsidR="00C92E3F" w:rsidRPr="00813DF7" w:rsidRDefault="00D211BE" w:rsidP="00C92E3F">
      <w:pPr>
        <w:tabs>
          <w:tab w:val="clear" w:pos="567"/>
        </w:tabs>
        <w:spacing w:line="240" w:lineRule="auto"/>
        <w:rPr>
          <w:noProof/>
          <w:szCs w:val="22"/>
          <w:lang w:val="fi-FI"/>
        </w:rPr>
      </w:pPr>
      <w:r w:rsidRPr="00813DF7">
        <w:rPr>
          <w:noProof/>
          <w:lang w:val="fi-FI"/>
        </w:rPr>
        <w:t>Astellas Pharma Europe B.V.</w:t>
      </w:r>
    </w:p>
    <w:p w14:paraId="47B180F7" w14:textId="77777777" w:rsidR="00C92E3F" w:rsidRPr="006E1D25" w:rsidRDefault="00D211BE" w:rsidP="00C92E3F">
      <w:pPr>
        <w:tabs>
          <w:tab w:val="clear" w:pos="567"/>
        </w:tabs>
        <w:spacing w:line="240" w:lineRule="auto"/>
        <w:rPr>
          <w:noProof/>
          <w:szCs w:val="22"/>
          <w:lang w:val="fi-FI"/>
        </w:rPr>
      </w:pPr>
      <w:r w:rsidRPr="006E1D25">
        <w:rPr>
          <w:noProof/>
          <w:lang w:val="fi-FI"/>
        </w:rPr>
        <w:t>Sylviusweg 62</w:t>
      </w:r>
    </w:p>
    <w:p w14:paraId="7FAD6B94" w14:textId="77777777" w:rsidR="00C92E3F" w:rsidRPr="006E1D25" w:rsidRDefault="00D211BE" w:rsidP="00C92E3F">
      <w:pPr>
        <w:tabs>
          <w:tab w:val="clear" w:pos="567"/>
        </w:tabs>
        <w:spacing w:line="240" w:lineRule="auto"/>
        <w:rPr>
          <w:noProof/>
          <w:szCs w:val="22"/>
          <w:lang w:val="fi-FI"/>
        </w:rPr>
      </w:pPr>
      <w:r w:rsidRPr="006E1D25">
        <w:rPr>
          <w:noProof/>
          <w:lang w:val="fi-FI"/>
        </w:rPr>
        <w:t>2333 BE Leiden</w:t>
      </w:r>
    </w:p>
    <w:p w14:paraId="3B050387" w14:textId="77777777" w:rsidR="00C92E3F" w:rsidRPr="006E1D25" w:rsidRDefault="00D211BE" w:rsidP="00C92E3F">
      <w:pPr>
        <w:tabs>
          <w:tab w:val="clear" w:pos="567"/>
        </w:tabs>
        <w:spacing w:line="240" w:lineRule="auto"/>
        <w:rPr>
          <w:noProof/>
          <w:szCs w:val="22"/>
          <w:lang w:val="fi-FI"/>
        </w:rPr>
      </w:pPr>
      <w:r w:rsidRPr="006E1D25">
        <w:rPr>
          <w:noProof/>
          <w:lang w:val="fi-FI"/>
        </w:rPr>
        <w:t>Holland</w:t>
      </w:r>
    </w:p>
    <w:p w14:paraId="4A652823" w14:textId="77777777" w:rsidR="00C92E3F" w:rsidRPr="006E1D25" w:rsidRDefault="00C92E3F" w:rsidP="00C92E3F">
      <w:pPr>
        <w:tabs>
          <w:tab w:val="clear" w:pos="567"/>
        </w:tabs>
        <w:spacing w:line="240" w:lineRule="auto"/>
        <w:rPr>
          <w:noProof/>
          <w:szCs w:val="22"/>
          <w:lang w:val="fi-FI"/>
        </w:rPr>
      </w:pPr>
    </w:p>
    <w:p w14:paraId="25C1953E" w14:textId="77777777" w:rsidR="00C92E3F" w:rsidRPr="006E1D25" w:rsidRDefault="00C92E3F" w:rsidP="00C92E3F">
      <w:pPr>
        <w:tabs>
          <w:tab w:val="clear" w:pos="567"/>
        </w:tabs>
        <w:spacing w:line="240" w:lineRule="auto"/>
        <w:rPr>
          <w:noProof/>
          <w:szCs w:val="22"/>
          <w:lang w:val="fi-FI"/>
        </w:rPr>
      </w:pPr>
    </w:p>
    <w:p w14:paraId="0E872CCA" w14:textId="77777777" w:rsidR="00C92E3F" w:rsidRPr="006E1D25"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i-FI"/>
        </w:rPr>
      </w:pPr>
      <w:r w:rsidRPr="006E1D25">
        <w:rPr>
          <w:b/>
          <w:noProof/>
          <w:lang w:val="fi-FI"/>
        </w:rPr>
        <w:t>12.</w:t>
      </w:r>
      <w:r w:rsidRPr="006E1D25">
        <w:rPr>
          <w:noProof/>
          <w:lang w:val="fi-FI"/>
        </w:rPr>
        <w:tab/>
      </w:r>
      <w:r w:rsidRPr="006E1D25">
        <w:rPr>
          <w:b/>
          <w:noProof/>
          <w:lang w:val="fi-FI"/>
        </w:rPr>
        <w:t xml:space="preserve">MARKEDSFØRINGSTILLADELSESNUMMER (-NUMRE) </w:t>
      </w:r>
    </w:p>
    <w:p w14:paraId="72CDFCE0" w14:textId="77777777" w:rsidR="00C92E3F" w:rsidRPr="006E1D25" w:rsidRDefault="00C92E3F" w:rsidP="00C92E3F">
      <w:pPr>
        <w:tabs>
          <w:tab w:val="clear" w:pos="567"/>
        </w:tabs>
        <w:spacing w:line="240" w:lineRule="auto"/>
        <w:rPr>
          <w:noProof/>
          <w:szCs w:val="22"/>
          <w:lang w:val="fi-FI"/>
        </w:rPr>
      </w:pPr>
    </w:p>
    <w:p w14:paraId="636AFFC1" w14:textId="77777777" w:rsidR="00C92E3F" w:rsidRPr="006E1D25" w:rsidRDefault="00D211BE" w:rsidP="00C92E3F">
      <w:pPr>
        <w:tabs>
          <w:tab w:val="clear" w:pos="567"/>
        </w:tabs>
        <w:spacing w:line="240" w:lineRule="auto"/>
        <w:outlineLvl w:val="0"/>
        <w:rPr>
          <w:noProof/>
          <w:szCs w:val="22"/>
          <w:lang w:val="fi-FI"/>
        </w:rPr>
      </w:pPr>
      <w:r w:rsidRPr="006E1D25">
        <w:rPr>
          <w:noProof/>
          <w:lang w:val="fi-FI"/>
        </w:rPr>
        <w:t>EU/1/13/846/001 112 bløde kapsler</w:t>
      </w:r>
    </w:p>
    <w:p w14:paraId="1AE27BFD" w14:textId="77777777" w:rsidR="00C92E3F" w:rsidRPr="006E1D25" w:rsidRDefault="00C92E3F" w:rsidP="00C92E3F">
      <w:pPr>
        <w:tabs>
          <w:tab w:val="clear" w:pos="567"/>
        </w:tabs>
        <w:spacing w:line="240" w:lineRule="auto"/>
        <w:rPr>
          <w:noProof/>
          <w:szCs w:val="22"/>
          <w:lang w:val="fi-FI"/>
        </w:rPr>
      </w:pPr>
    </w:p>
    <w:p w14:paraId="7DBB4976" w14:textId="77777777" w:rsidR="00C92E3F" w:rsidRPr="006E1D25" w:rsidRDefault="00C92E3F" w:rsidP="00C92E3F">
      <w:pPr>
        <w:tabs>
          <w:tab w:val="clear" w:pos="567"/>
        </w:tabs>
        <w:spacing w:line="240" w:lineRule="auto"/>
        <w:rPr>
          <w:noProof/>
          <w:szCs w:val="22"/>
          <w:lang w:val="fi-FI"/>
        </w:rPr>
      </w:pPr>
    </w:p>
    <w:p w14:paraId="14FE28AF" w14:textId="77777777" w:rsidR="00C92E3F" w:rsidRPr="006E1D25"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i-FI"/>
        </w:rPr>
      </w:pPr>
      <w:r w:rsidRPr="006E1D25">
        <w:rPr>
          <w:b/>
          <w:noProof/>
          <w:lang w:val="fi-FI"/>
        </w:rPr>
        <w:t>13.</w:t>
      </w:r>
      <w:r w:rsidRPr="006E1D25">
        <w:rPr>
          <w:noProof/>
          <w:lang w:val="fi-FI"/>
        </w:rPr>
        <w:tab/>
      </w:r>
      <w:r w:rsidRPr="006E1D25">
        <w:rPr>
          <w:b/>
          <w:noProof/>
          <w:lang w:val="fi-FI"/>
        </w:rPr>
        <w:t>BATCHNUMMER</w:t>
      </w:r>
    </w:p>
    <w:p w14:paraId="756B7BF1" w14:textId="77777777" w:rsidR="00C92E3F" w:rsidRPr="006E1D25" w:rsidRDefault="00C92E3F" w:rsidP="00C92E3F">
      <w:pPr>
        <w:tabs>
          <w:tab w:val="clear" w:pos="567"/>
        </w:tabs>
        <w:spacing w:line="240" w:lineRule="auto"/>
        <w:rPr>
          <w:i/>
          <w:noProof/>
          <w:szCs w:val="22"/>
          <w:lang w:val="fi-FI"/>
        </w:rPr>
      </w:pPr>
    </w:p>
    <w:p w14:paraId="377EB97F" w14:textId="77777777" w:rsidR="00C92E3F" w:rsidRPr="006E1D25" w:rsidRDefault="00D211BE" w:rsidP="00C92E3F">
      <w:pPr>
        <w:tabs>
          <w:tab w:val="clear" w:pos="567"/>
        </w:tabs>
        <w:spacing w:line="240" w:lineRule="auto"/>
        <w:rPr>
          <w:noProof/>
          <w:szCs w:val="22"/>
          <w:lang w:val="fi-FI"/>
        </w:rPr>
      </w:pPr>
      <w:r w:rsidRPr="006E1D25">
        <w:rPr>
          <w:noProof/>
          <w:lang w:val="fi-FI"/>
        </w:rPr>
        <w:t>Lot</w:t>
      </w:r>
    </w:p>
    <w:p w14:paraId="139F1B2D" w14:textId="77777777" w:rsidR="00C92E3F" w:rsidRPr="006E1D25" w:rsidRDefault="00C92E3F" w:rsidP="00C92E3F">
      <w:pPr>
        <w:tabs>
          <w:tab w:val="clear" w:pos="567"/>
        </w:tabs>
        <w:spacing w:line="240" w:lineRule="auto"/>
        <w:rPr>
          <w:noProof/>
          <w:szCs w:val="22"/>
          <w:lang w:val="fi-FI"/>
        </w:rPr>
      </w:pPr>
    </w:p>
    <w:p w14:paraId="59E23F40" w14:textId="77777777" w:rsidR="00C92E3F" w:rsidRPr="006E1D25" w:rsidRDefault="00C92E3F" w:rsidP="00C92E3F">
      <w:pPr>
        <w:tabs>
          <w:tab w:val="clear" w:pos="567"/>
        </w:tabs>
        <w:spacing w:line="240" w:lineRule="auto"/>
        <w:rPr>
          <w:noProof/>
          <w:szCs w:val="22"/>
          <w:lang w:val="fi-FI"/>
        </w:rPr>
      </w:pPr>
    </w:p>
    <w:p w14:paraId="57A1530A" w14:textId="77777777" w:rsidR="00C92E3F" w:rsidRPr="006E1D25"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i-FI"/>
        </w:rPr>
      </w:pPr>
      <w:r w:rsidRPr="006E1D25">
        <w:rPr>
          <w:b/>
          <w:noProof/>
          <w:lang w:val="fi-FI"/>
        </w:rPr>
        <w:t>14.</w:t>
      </w:r>
      <w:r w:rsidRPr="006E1D25">
        <w:rPr>
          <w:noProof/>
          <w:lang w:val="fi-FI"/>
        </w:rPr>
        <w:tab/>
      </w:r>
      <w:r w:rsidRPr="006E1D25">
        <w:rPr>
          <w:b/>
          <w:noProof/>
          <w:lang w:val="fi-FI"/>
        </w:rPr>
        <w:t>GENEREL KLASSIFIKATION FOR UDLEVERING</w:t>
      </w:r>
    </w:p>
    <w:p w14:paraId="62FB89D6" w14:textId="77777777" w:rsidR="00C92E3F" w:rsidRPr="006E1D25" w:rsidRDefault="00C92E3F" w:rsidP="00C92E3F">
      <w:pPr>
        <w:tabs>
          <w:tab w:val="clear" w:pos="567"/>
        </w:tabs>
        <w:spacing w:line="240" w:lineRule="auto"/>
        <w:rPr>
          <w:i/>
          <w:noProof/>
          <w:szCs w:val="22"/>
          <w:lang w:val="fi-FI"/>
        </w:rPr>
      </w:pPr>
    </w:p>
    <w:p w14:paraId="66E3C376" w14:textId="77777777" w:rsidR="00C92E3F" w:rsidRPr="006E1D25" w:rsidRDefault="00D211BE" w:rsidP="00C92E3F">
      <w:pPr>
        <w:tabs>
          <w:tab w:val="clear" w:pos="567"/>
        </w:tabs>
        <w:spacing w:line="240" w:lineRule="auto"/>
        <w:rPr>
          <w:noProof/>
          <w:szCs w:val="22"/>
          <w:lang w:val="fi-FI"/>
        </w:rPr>
      </w:pPr>
      <w:r w:rsidRPr="006E1D25">
        <w:rPr>
          <w:noProof/>
          <w:lang w:val="fi-FI"/>
        </w:rPr>
        <w:t>Receptpligtigt lægemiddel.</w:t>
      </w:r>
    </w:p>
    <w:p w14:paraId="4ACE7536" w14:textId="77777777" w:rsidR="00C92E3F" w:rsidRPr="006E1D25" w:rsidRDefault="00C92E3F" w:rsidP="00C92E3F">
      <w:pPr>
        <w:tabs>
          <w:tab w:val="clear" w:pos="567"/>
        </w:tabs>
        <w:spacing w:line="240" w:lineRule="auto"/>
        <w:rPr>
          <w:noProof/>
          <w:szCs w:val="22"/>
          <w:lang w:val="fi-FI"/>
        </w:rPr>
      </w:pPr>
    </w:p>
    <w:p w14:paraId="6D736F4F" w14:textId="77777777" w:rsidR="00C92E3F" w:rsidRPr="006E1D25" w:rsidRDefault="00C92E3F" w:rsidP="00C92E3F">
      <w:pPr>
        <w:tabs>
          <w:tab w:val="clear" w:pos="567"/>
        </w:tabs>
        <w:spacing w:line="240" w:lineRule="auto"/>
        <w:rPr>
          <w:noProof/>
          <w:szCs w:val="22"/>
          <w:lang w:val="fi-FI"/>
        </w:rPr>
      </w:pPr>
    </w:p>
    <w:p w14:paraId="0082099D" w14:textId="77777777" w:rsidR="00C92E3F" w:rsidRPr="006E1D25" w:rsidRDefault="00D211BE" w:rsidP="00C92E3F">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lang w:val="fi-FI"/>
        </w:rPr>
      </w:pPr>
      <w:r w:rsidRPr="006E1D25">
        <w:rPr>
          <w:b/>
          <w:noProof/>
          <w:lang w:val="fi-FI"/>
        </w:rPr>
        <w:t>15.</w:t>
      </w:r>
      <w:r w:rsidRPr="006E1D25">
        <w:rPr>
          <w:noProof/>
          <w:lang w:val="fi-FI"/>
        </w:rPr>
        <w:tab/>
      </w:r>
      <w:r w:rsidRPr="006E1D25">
        <w:rPr>
          <w:b/>
          <w:noProof/>
          <w:lang w:val="fi-FI"/>
        </w:rPr>
        <w:t>INSTRUKTIONER VEDRØRENDE ANVENDELSEN</w:t>
      </w:r>
    </w:p>
    <w:p w14:paraId="17B76C55" w14:textId="77777777" w:rsidR="00C92E3F" w:rsidRPr="006E1D25" w:rsidRDefault="00C92E3F" w:rsidP="00C92E3F">
      <w:pPr>
        <w:tabs>
          <w:tab w:val="clear" w:pos="567"/>
        </w:tabs>
        <w:spacing w:line="240" w:lineRule="auto"/>
        <w:rPr>
          <w:noProof/>
          <w:szCs w:val="22"/>
          <w:lang w:val="fi-FI"/>
        </w:rPr>
      </w:pPr>
    </w:p>
    <w:p w14:paraId="72C3B75E" w14:textId="77777777" w:rsidR="00C92E3F" w:rsidRPr="006E1D25" w:rsidRDefault="00C92E3F" w:rsidP="00C92E3F">
      <w:pPr>
        <w:tabs>
          <w:tab w:val="clear" w:pos="567"/>
        </w:tabs>
        <w:spacing w:line="240" w:lineRule="auto"/>
        <w:rPr>
          <w:noProof/>
          <w:szCs w:val="22"/>
          <w:lang w:val="fi-FI"/>
        </w:rPr>
      </w:pPr>
    </w:p>
    <w:p w14:paraId="595E8938" w14:textId="77777777" w:rsidR="00C92E3F" w:rsidRPr="006E1D25" w:rsidRDefault="00D211BE" w:rsidP="00C92E3F">
      <w:pPr>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fi-FI"/>
        </w:rPr>
      </w:pPr>
      <w:r w:rsidRPr="006E1D25">
        <w:rPr>
          <w:b/>
          <w:noProof/>
          <w:lang w:val="fi-FI"/>
        </w:rPr>
        <w:t>16.</w:t>
      </w:r>
      <w:r w:rsidRPr="006E1D25">
        <w:rPr>
          <w:noProof/>
          <w:lang w:val="fi-FI"/>
        </w:rPr>
        <w:tab/>
      </w:r>
      <w:r w:rsidRPr="006E1D25">
        <w:rPr>
          <w:b/>
          <w:noProof/>
          <w:lang w:val="fi-FI"/>
        </w:rPr>
        <w:t>INFORMATION I BRAILLESKRIFT</w:t>
      </w:r>
    </w:p>
    <w:p w14:paraId="1AC31984" w14:textId="77777777" w:rsidR="00C92E3F" w:rsidRPr="006E1D25" w:rsidRDefault="00C92E3F" w:rsidP="00C92E3F">
      <w:pPr>
        <w:tabs>
          <w:tab w:val="clear" w:pos="567"/>
        </w:tabs>
        <w:spacing w:line="240" w:lineRule="auto"/>
        <w:rPr>
          <w:noProof/>
          <w:szCs w:val="22"/>
          <w:lang w:val="fi-FI"/>
        </w:rPr>
      </w:pPr>
    </w:p>
    <w:p w14:paraId="49B68D35" w14:textId="77777777" w:rsidR="00C92E3F" w:rsidRPr="001E47B4" w:rsidRDefault="00D211BE" w:rsidP="00C92E3F">
      <w:pPr>
        <w:tabs>
          <w:tab w:val="clear" w:pos="567"/>
        </w:tabs>
        <w:spacing w:line="240" w:lineRule="auto"/>
        <w:rPr>
          <w:noProof/>
        </w:rPr>
      </w:pPr>
      <w:r w:rsidRPr="001E47B4">
        <w:rPr>
          <w:noProof/>
        </w:rPr>
        <w:t>xtandi 40 mg</w:t>
      </w:r>
    </w:p>
    <w:p w14:paraId="7B540331" w14:textId="77777777" w:rsidR="00C92E3F" w:rsidRDefault="00C92E3F" w:rsidP="00C92E3F">
      <w:pPr>
        <w:tabs>
          <w:tab w:val="clear" w:pos="567"/>
        </w:tabs>
        <w:spacing w:line="240" w:lineRule="auto"/>
        <w:rPr>
          <w:noProof/>
        </w:rPr>
      </w:pPr>
    </w:p>
    <w:p w14:paraId="610B5FF1" w14:textId="77777777" w:rsidR="0087453A" w:rsidRPr="001E47B4" w:rsidRDefault="0087453A" w:rsidP="00C92E3F">
      <w:pPr>
        <w:tabs>
          <w:tab w:val="clear" w:pos="567"/>
        </w:tabs>
        <w:spacing w:line="240" w:lineRule="auto"/>
        <w:rPr>
          <w:noProof/>
        </w:rPr>
      </w:pPr>
    </w:p>
    <w:p w14:paraId="0C6C852F" w14:textId="77777777" w:rsidR="009A76D9" w:rsidRPr="001E47B4" w:rsidRDefault="00D211BE" w:rsidP="009A76D9">
      <w:pPr>
        <w:pBdr>
          <w:top w:val="single" w:sz="4" w:space="1" w:color="auto"/>
          <w:left w:val="single" w:sz="4" w:space="4" w:color="auto"/>
          <w:bottom w:val="single" w:sz="4" w:space="0" w:color="auto"/>
          <w:right w:val="single" w:sz="4" w:space="4" w:color="auto"/>
        </w:pBdr>
        <w:tabs>
          <w:tab w:val="clear" w:pos="567"/>
        </w:tabs>
        <w:spacing w:line="240" w:lineRule="auto"/>
        <w:rPr>
          <w:noProof/>
          <w:szCs w:val="22"/>
        </w:rPr>
      </w:pPr>
      <w:r w:rsidRPr="001E47B4">
        <w:rPr>
          <w:b/>
          <w:noProof/>
        </w:rPr>
        <w:t>17.</w:t>
      </w:r>
      <w:r w:rsidRPr="001E47B4">
        <w:rPr>
          <w:noProof/>
        </w:rPr>
        <w:tab/>
      </w:r>
      <w:r w:rsidRPr="001E47B4">
        <w:rPr>
          <w:b/>
          <w:noProof/>
          <w:szCs w:val="22"/>
        </w:rPr>
        <w:t>ENTYDIG IDENTIFIKATOR – 2D-STREGKODE</w:t>
      </w:r>
    </w:p>
    <w:p w14:paraId="3A3E0D61" w14:textId="77777777" w:rsidR="00C92E3F" w:rsidRPr="001E47B4" w:rsidRDefault="00C92E3F" w:rsidP="00C92E3F">
      <w:pPr>
        <w:tabs>
          <w:tab w:val="clear" w:pos="567"/>
        </w:tabs>
        <w:spacing w:line="240" w:lineRule="auto"/>
        <w:rPr>
          <w:noProof/>
          <w:szCs w:val="22"/>
        </w:rPr>
      </w:pPr>
    </w:p>
    <w:p w14:paraId="799409A4" w14:textId="77777777" w:rsidR="00C92E3F" w:rsidRPr="001E47B4" w:rsidRDefault="00D211BE" w:rsidP="00C92E3F">
      <w:pPr>
        <w:tabs>
          <w:tab w:val="clear" w:pos="567"/>
        </w:tabs>
        <w:spacing w:line="240" w:lineRule="auto"/>
        <w:rPr>
          <w:noProof/>
          <w:szCs w:val="22"/>
        </w:rPr>
      </w:pPr>
      <w:r w:rsidRPr="001E47B4">
        <w:rPr>
          <w:noProof/>
          <w:szCs w:val="22"/>
          <w:highlight w:val="lightGray"/>
        </w:rPr>
        <w:t>Der er anført en 2D-stregkode, som indeholder en entydig identifikator.</w:t>
      </w:r>
    </w:p>
    <w:p w14:paraId="3F42DCC1" w14:textId="77777777" w:rsidR="009A76D9" w:rsidRDefault="009A76D9" w:rsidP="00C92E3F">
      <w:pPr>
        <w:tabs>
          <w:tab w:val="clear" w:pos="567"/>
        </w:tabs>
        <w:spacing w:line="240" w:lineRule="auto"/>
        <w:rPr>
          <w:noProof/>
          <w:szCs w:val="22"/>
        </w:rPr>
      </w:pPr>
    </w:p>
    <w:p w14:paraId="031B9B7A" w14:textId="77777777" w:rsidR="0087453A" w:rsidRPr="001E47B4" w:rsidRDefault="0087453A" w:rsidP="00C92E3F">
      <w:pPr>
        <w:tabs>
          <w:tab w:val="clear" w:pos="567"/>
        </w:tabs>
        <w:spacing w:line="240" w:lineRule="auto"/>
        <w:rPr>
          <w:noProof/>
          <w:szCs w:val="22"/>
        </w:rPr>
      </w:pPr>
    </w:p>
    <w:p w14:paraId="5528561C" w14:textId="77777777" w:rsidR="009A76D9" w:rsidRPr="001E47B4" w:rsidRDefault="00D211BE" w:rsidP="009A76D9">
      <w:pPr>
        <w:pBdr>
          <w:top w:val="single" w:sz="4" w:space="1" w:color="auto"/>
          <w:left w:val="single" w:sz="4" w:space="4" w:color="auto"/>
          <w:bottom w:val="single" w:sz="4" w:space="0" w:color="auto"/>
          <w:right w:val="single" w:sz="4" w:space="4" w:color="auto"/>
        </w:pBdr>
        <w:tabs>
          <w:tab w:val="clear" w:pos="567"/>
        </w:tabs>
        <w:spacing w:line="240" w:lineRule="auto"/>
        <w:rPr>
          <w:noProof/>
          <w:szCs w:val="22"/>
        </w:rPr>
      </w:pPr>
      <w:r w:rsidRPr="001E47B4">
        <w:rPr>
          <w:b/>
          <w:noProof/>
        </w:rPr>
        <w:t>18.</w:t>
      </w:r>
      <w:r w:rsidRPr="001E47B4">
        <w:rPr>
          <w:noProof/>
        </w:rPr>
        <w:tab/>
      </w:r>
      <w:r w:rsidRPr="001E47B4">
        <w:rPr>
          <w:b/>
          <w:noProof/>
          <w:szCs w:val="22"/>
        </w:rPr>
        <w:t>ENTYDIG IDENTIFIKATOR - MENNESKELIGT LÆSBARE DATA</w:t>
      </w:r>
    </w:p>
    <w:p w14:paraId="077C5242" w14:textId="77777777" w:rsidR="009A76D9" w:rsidRPr="001E47B4" w:rsidRDefault="009A76D9" w:rsidP="00C92E3F">
      <w:pPr>
        <w:tabs>
          <w:tab w:val="clear" w:pos="567"/>
        </w:tabs>
        <w:spacing w:line="240" w:lineRule="auto"/>
        <w:rPr>
          <w:noProof/>
          <w:szCs w:val="22"/>
        </w:rPr>
      </w:pPr>
    </w:p>
    <w:p w14:paraId="476C6F8A" w14:textId="77777777" w:rsidR="009A76D9" w:rsidRPr="001E47B4" w:rsidRDefault="00D211BE" w:rsidP="00C92E3F">
      <w:pPr>
        <w:tabs>
          <w:tab w:val="clear" w:pos="567"/>
        </w:tabs>
        <w:spacing w:line="240" w:lineRule="auto"/>
        <w:rPr>
          <w:noProof/>
        </w:rPr>
      </w:pPr>
      <w:r w:rsidRPr="001E47B4">
        <w:rPr>
          <w:noProof/>
        </w:rPr>
        <w:t>PC</w:t>
      </w:r>
    </w:p>
    <w:p w14:paraId="25FFD880" w14:textId="77777777" w:rsidR="009A76D9" w:rsidRPr="001E47B4" w:rsidRDefault="00D211BE" w:rsidP="00C92E3F">
      <w:pPr>
        <w:tabs>
          <w:tab w:val="clear" w:pos="567"/>
        </w:tabs>
        <w:spacing w:line="240" w:lineRule="auto"/>
        <w:rPr>
          <w:noProof/>
        </w:rPr>
      </w:pPr>
      <w:r w:rsidRPr="001E47B4">
        <w:rPr>
          <w:noProof/>
        </w:rPr>
        <w:t>SN</w:t>
      </w:r>
    </w:p>
    <w:p w14:paraId="63217865" w14:textId="77777777" w:rsidR="0087453A" w:rsidRDefault="00D211BE" w:rsidP="00C92E3F">
      <w:pPr>
        <w:tabs>
          <w:tab w:val="clear" w:pos="567"/>
        </w:tabs>
        <w:spacing w:line="240" w:lineRule="auto"/>
        <w:rPr>
          <w:noProof/>
        </w:rPr>
      </w:pPr>
      <w:r w:rsidRPr="001E47B4">
        <w:rPr>
          <w:noProof/>
        </w:rPr>
        <w:t>NN</w:t>
      </w:r>
    </w:p>
    <w:p w14:paraId="1614A8FD" w14:textId="77777777" w:rsidR="0087453A" w:rsidRDefault="0087453A" w:rsidP="00C92E3F">
      <w:pPr>
        <w:tabs>
          <w:tab w:val="clear" w:pos="567"/>
        </w:tabs>
        <w:spacing w:line="240" w:lineRule="auto"/>
        <w:rPr>
          <w:noProof/>
        </w:rPr>
      </w:pPr>
    </w:p>
    <w:p w14:paraId="31A3B3C6" w14:textId="77777777" w:rsidR="0087453A" w:rsidRDefault="0087453A" w:rsidP="00C92E3F">
      <w:pPr>
        <w:tabs>
          <w:tab w:val="clear" w:pos="567"/>
        </w:tabs>
        <w:spacing w:line="240" w:lineRule="auto"/>
        <w:rPr>
          <w:noProof/>
        </w:rPr>
      </w:pPr>
    </w:p>
    <w:p w14:paraId="70347FCE" w14:textId="77777777" w:rsidR="00C92E3F" w:rsidRPr="001E47B4" w:rsidRDefault="00D211BE" w:rsidP="00C92E3F">
      <w:pPr>
        <w:tabs>
          <w:tab w:val="clear" w:pos="567"/>
        </w:tabs>
        <w:spacing w:line="240" w:lineRule="auto"/>
        <w:rPr>
          <w:noProof/>
          <w:szCs w:val="22"/>
        </w:rPr>
      </w:pPr>
      <w:r w:rsidRPr="001E47B4">
        <w:rPr>
          <w:noProof/>
        </w:rPr>
        <w:br w:type="page"/>
      </w:r>
    </w:p>
    <w:p w14:paraId="2917E99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E47B4">
        <w:rPr>
          <w:b/>
          <w:noProof/>
        </w:rPr>
        <w:lastRenderedPageBreak/>
        <w:t xml:space="preserve">MÆRKNING, DER SKAL ANFØRES PÅ DEN INDRE EMBALLAGE </w:t>
      </w:r>
    </w:p>
    <w:p w14:paraId="1569F58B" w14:textId="77777777" w:rsidR="00C92E3F" w:rsidRPr="001E47B4" w:rsidRDefault="00C92E3F"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CFD903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1E47B4">
        <w:rPr>
          <w:b/>
          <w:noProof/>
        </w:rPr>
        <w:t>TEGNEBOG UDEN BLUE BOX</w:t>
      </w:r>
    </w:p>
    <w:p w14:paraId="46935D96" w14:textId="77777777" w:rsidR="00C92E3F" w:rsidRPr="001E47B4" w:rsidRDefault="00C92E3F" w:rsidP="00C92E3F">
      <w:pPr>
        <w:tabs>
          <w:tab w:val="clear" w:pos="567"/>
        </w:tabs>
        <w:spacing w:line="240" w:lineRule="auto"/>
        <w:rPr>
          <w:noProof/>
          <w:szCs w:val="22"/>
        </w:rPr>
      </w:pPr>
    </w:p>
    <w:p w14:paraId="1E7A0CC6" w14:textId="77777777" w:rsidR="00C92E3F" w:rsidRPr="001E47B4" w:rsidRDefault="00C92E3F" w:rsidP="00C92E3F">
      <w:pPr>
        <w:tabs>
          <w:tab w:val="clear" w:pos="567"/>
        </w:tabs>
        <w:spacing w:line="240" w:lineRule="auto"/>
        <w:rPr>
          <w:noProof/>
          <w:szCs w:val="22"/>
        </w:rPr>
      </w:pPr>
    </w:p>
    <w:p w14:paraId="4B48D42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43FEEBC7" w14:textId="77777777" w:rsidR="00C92E3F" w:rsidRPr="001E47B4" w:rsidRDefault="00C92E3F" w:rsidP="00C92E3F">
      <w:pPr>
        <w:tabs>
          <w:tab w:val="clear" w:pos="567"/>
        </w:tabs>
        <w:spacing w:line="240" w:lineRule="auto"/>
        <w:rPr>
          <w:noProof/>
          <w:szCs w:val="22"/>
        </w:rPr>
      </w:pPr>
    </w:p>
    <w:p w14:paraId="25A7F973" w14:textId="77777777" w:rsidR="00C92E3F" w:rsidRPr="001E47B4" w:rsidRDefault="00D211BE" w:rsidP="00C92E3F">
      <w:pPr>
        <w:tabs>
          <w:tab w:val="clear" w:pos="567"/>
        </w:tabs>
        <w:spacing w:line="240" w:lineRule="auto"/>
        <w:rPr>
          <w:b/>
          <w:noProof/>
          <w:szCs w:val="22"/>
        </w:rPr>
      </w:pPr>
      <w:r w:rsidRPr="001E47B4">
        <w:rPr>
          <w:noProof/>
        </w:rPr>
        <w:t>Xtandi 40 mg bløde kapsler</w:t>
      </w:r>
    </w:p>
    <w:p w14:paraId="3819878C" w14:textId="77777777" w:rsidR="00C92E3F" w:rsidRPr="001E47B4" w:rsidRDefault="00D211BE" w:rsidP="00C92E3F">
      <w:pPr>
        <w:tabs>
          <w:tab w:val="clear" w:pos="567"/>
        </w:tabs>
        <w:spacing w:line="240" w:lineRule="auto"/>
        <w:rPr>
          <w:b/>
          <w:noProof/>
          <w:szCs w:val="22"/>
        </w:rPr>
      </w:pPr>
      <w:r w:rsidRPr="001E47B4">
        <w:rPr>
          <w:noProof/>
        </w:rPr>
        <w:t>enzalutamid</w:t>
      </w:r>
    </w:p>
    <w:p w14:paraId="4671C65F" w14:textId="77777777" w:rsidR="00C92E3F" w:rsidRPr="001E47B4" w:rsidRDefault="00C92E3F" w:rsidP="00C92E3F">
      <w:pPr>
        <w:tabs>
          <w:tab w:val="clear" w:pos="567"/>
        </w:tabs>
        <w:spacing w:line="240" w:lineRule="auto"/>
        <w:rPr>
          <w:noProof/>
          <w:szCs w:val="22"/>
        </w:rPr>
      </w:pPr>
    </w:p>
    <w:p w14:paraId="15D4136A" w14:textId="77777777" w:rsidR="00C92E3F" w:rsidRPr="001E47B4" w:rsidRDefault="00C92E3F" w:rsidP="00C92E3F">
      <w:pPr>
        <w:tabs>
          <w:tab w:val="clear" w:pos="567"/>
        </w:tabs>
        <w:spacing w:line="240" w:lineRule="auto"/>
        <w:rPr>
          <w:noProof/>
          <w:szCs w:val="22"/>
        </w:rPr>
      </w:pPr>
    </w:p>
    <w:p w14:paraId="03F98860"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ANGIVELSE AF AKTIVT STOF/AKTIVE STOFFER</w:t>
      </w:r>
    </w:p>
    <w:p w14:paraId="16F18D90" w14:textId="77777777" w:rsidR="00C92E3F" w:rsidRPr="001E47B4" w:rsidRDefault="00C92E3F" w:rsidP="00C92E3F">
      <w:pPr>
        <w:tabs>
          <w:tab w:val="clear" w:pos="567"/>
        </w:tabs>
        <w:spacing w:line="240" w:lineRule="auto"/>
        <w:rPr>
          <w:i/>
          <w:noProof/>
          <w:szCs w:val="22"/>
        </w:rPr>
      </w:pPr>
    </w:p>
    <w:p w14:paraId="4BD09A1D" w14:textId="77777777" w:rsidR="00C92E3F" w:rsidRPr="001E47B4" w:rsidRDefault="00D211BE" w:rsidP="00C92E3F">
      <w:pPr>
        <w:tabs>
          <w:tab w:val="clear" w:pos="567"/>
        </w:tabs>
        <w:spacing w:line="240" w:lineRule="auto"/>
        <w:rPr>
          <w:noProof/>
          <w:szCs w:val="22"/>
        </w:rPr>
      </w:pPr>
      <w:r w:rsidRPr="001E47B4">
        <w:rPr>
          <w:noProof/>
        </w:rPr>
        <w:t>Hver kapsel indeholder 40 mg enzalutamid.</w:t>
      </w:r>
    </w:p>
    <w:p w14:paraId="1CB52B58" w14:textId="77777777" w:rsidR="00C92E3F" w:rsidRPr="001E47B4" w:rsidRDefault="00C92E3F" w:rsidP="00C92E3F">
      <w:pPr>
        <w:tabs>
          <w:tab w:val="clear" w:pos="567"/>
        </w:tabs>
        <w:spacing w:line="240" w:lineRule="auto"/>
        <w:rPr>
          <w:noProof/>
          <w:szCs w:val="22"/>
        </w:rPr>
      </w:pPr>
    </w:p>
    <w:p w14:paraId="6D4C9C84" w14:textId="77777777" w:rsidR="00C92E3F" w:rsidRPr="001E47B4" w:rsidRDefault="00C92E3F" w:rsidP="00C92E3F">
      <w:pPr>
        <w:tabs>
          <w:tab w:val="clear" w:pos="567"/>
        </w:tabs>
        <w:spacing w:line="240" w:lineRule="auto"/>
        <w:rPr>
          <w:noProof/>
          <w:szCs w:val="22"/>
        </w:rPr>
      </w:pPr>
    </w:p>
    <w:p w14:paraId="2F1D741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LISTE OVER HJÆLPESTOFFER</w:t>
      </w:r>
    </w:p>
    <w:p w14:paraId="17FB147C" w14:textId="77777777" w:rsidR="00C92E3F" w:rsidRPr="001E47B4" w:rsidRDefault="00C92E3F" w:rsidP="00C92E3F">
      <w:pPr>
        <w:tabs>
          <w:tab w:val="clear" w:pos="567"/>
        </w:tabs>
        <w:spacing w:line="240" w:lineRule="auto"/>
        <w:rPr>
          <w:noProof/>
          <w:szCs w:val="22"/>
        </w:rPr>
      </w:pPr>
    </w:p>
    <w:p w14:paraId="164D9E22" w14:textId="77777777" w:rsidR="00C92E3F" w:rsidRPr="001E47B4" w:rsidRDefault="00D211BE" w:rsidP="00C92E3F">
      <w:pPr>
        <w:tabs>
          <w:tab w:val="clear" w:pos="567"/>
        </w:tabs>
        <w:spacing w:line="240" w:lineRule="auto"/>
        <w:rPr>
          <w:noProof/>
          <w:szCs w:val="22"/>
        </w:rPr>
      </w:pPr>
      <w:r w:rsidRPr="001E47B4">
        <w:rPr>
          <w:noProof/>
        </w:rPr>
        <w:t xml:space="preserve">Indeholder sorbitol (E 420). </w:t>
      </w:r>
    </w:p>
    <w:p w14:paraId="3AB843F6" w14:textId="77777777" w:rsidR="00C92E3F" w:rsidRPr="001E47B4" w:rsidRDefault="00D211BE" w:rsidP="00C92E3F">
      <w:pPr>
        <w:tabs>
          <w:tab w:val="clear" w:pos="567"/>
        </w:tabs>
        <w:spacing w:line="240" w:lineRule="auto"/>
        <w:rPr>
          <w:noProof/>
          <w:szCs w:val="22"/>
        </w:rPr>
      </w:pPr>
      <w:r w:rsidRPr="001E47B4">
        <w:rPr>
          <w:noProof/>
        </w:rPr>
        <w:t>Se indlægssedlen for yderligere information.</w:t>
      </w:r>
    </w:p>
    <w:p w14:paraId="4A140464" w14:textId="77777777" w:rsidR="00C92E3F" w:rsidRPr="001E47B4" w:rsidRDefault="00C92E3F" w:rsidP="00C92E3F">
      <w:pPr>
        <w:tabs>
          <w:tab w:val="clear" w:pos="567"/>
        </w:tabs>
        <w:spacing w:line="240" w:lineRule="auto"/>
        <w:rPr>
          <w:noProof/>
          <w:szCs w:val="22"/>
        </w:rPr>
      </w:pPr>
    </w:p>
    <w:p w14:paraId="7CF949DD" w14:textId="77777777" w:rsidR="00C92E3F" w:rsidRPr="001E47B4" w:rsidRDefault="00C92E3F" w:rsidP="00C92E3F">
      <w:pPr>
        <w:tabs>
          <w:tab w:val="clear" w:pos="567"/>
        </w:tabs>
        <w:spacing w:line="240" w:lineRule="auto"/>
        <w:rPr>
          <w:noProof/>
          <w:szCs w:val="22"/>
        </w:rPr>
      </w:pPr>
    </w:p>
    <w:p w14:paraId="0293A5D0"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LÆGEMIDDELFORM OG INDHOLD (PAKNINGSSTØRRELSE)</w:t>
      </w:r>
    </w:p>
    <w:p w14:paraId="754CE038" w14:textId="77777777" w:rsidR="00C92E3F" w:rsidRPr="001E47B4" w:rsidRDefault="00C92E3F" w:rsidP="00C92E3F">
      <w:pPr>
        <w:tabs>
          <w:tab w:val="clear" w:pos="567"/>
        </w:tabs>
        <w:spacing w:line="240" w:lineRule="auto"/>
        <w:rPr>
          <w:noProof/>
          <w:szCs w:val="22"/>
        </w:rPr>
      </w:pPr>
    </w:p>
    <w:p w14:paraId="2142C560" w14:textId="77777777" w:rsidR="00C92E3F" w:rsidRPr="001E47B4" w:rsidRDefault="00D211BE" w:rsidP="00C92E3F">
      <w:pPr>
        <w:tabs>
          <w:tab w:val="clear" w:pos="567"/>
        </w:tabs>
        <w:spacing w:line="240" w:lineRule="auto"/>
        <w:rPr>
          <w:noProof/>
          <w:szCs w:val="22"/>
        </w:rPr>
      </w:pPr>
      <w:r w:rsidRPr="001E47B4">
        <w:rPr>
          <w:noProof/>
        </w:rPr>
        <w:t>28 bløde kapsler</w:t>
      </w:r>
    </w:p>
    <w:p w14:paraId="199AB630" w14:textId="77777777" w:rsidR="00C92E3F" w:rsidRPr="001E47B4" w:rsidRDefault="00C92E3F" w:rsidP="00C92E3F">
      <w:pPr>
        <w:tabs>
          <w:tab w:val="clear" w:pos="567"/>
        </w:tabs>
        <w:spacing w:line="240" w:lineRule="auto"/>
        <w:rPr>
          <w:noProof/>
          <w:szCs w:val="22"/>
        </w:rPr>
      </w:pPr>
    </w:p>
    <w:p w14:paraId="5F4C1FC2" w14:textId="77777777" w:rsidR="00C92E3F" w:rsidRPr="001E47B4" w:rsidRDefault="00C92E3F" w:rsidP="00C92E3F">
      <w:pPr>
        <w:tabs>
          <w:tab w:val="clear" w:pos="567"/>
        </w:tabs>
        <w:spacing w:line="240" w:lineRule="auto"/>
        <w:rPr>
          <w:noProof/>
          <w:szCs w:val="22"/>
        </w:rPr>
      </w:pPr>
    </w:p>
    <w:p w14:paraId="066B4AE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ANVENDELSESMÅDE OG ADMINISTRATIONSVEJ(E)</w:t>
      </w:r>
    </w:p>
    <w:p w14:paraId="5D24D881" w14:textId="77777777" w:rsidR="00C92E3F" w:rsidRPr="001E47B4" w:rsidRDefault="00C92E3F" w:rsidP="00C92E3F">
      <w:pPr>
        <w:tabs>
          <w:tab w:val="clear" w:pos="567"/>
        </w:tabs>
        <w:spacing w:line="240" w:lineRule="auto"/>
        <w:rPr>
          <w:noProof/>
          <w:szCs w:val="22"/>
        </w:rPr>
      </w:pPr>
    </w:p>
    <w:p w14:paraId="6992B83C" w14:textId="77777777" w:rsidR="00C92E3F" w:rsidRPr="001E47B4" w:rsidRDefault="00D211BE" w:rsidP="00C92E3F">
      <w:pPr>
        <w:tabs>
          <w:tab w:val="clear" w:pos="567"/>
        </w:tabs>
        <w:spacing w:line="240" w:lineRule="auto"/>
        <w:rPr>
          <w:noProof/>
          <w:szCs w:val="22"/>
        </w:rPr>
      </w:pPr>
      <w:r w:rsidRPr="001E47B4">
        <w:rPr>
          <w:noProof/>
        </w:rPr>
        <w:t>Læs indlægssedlen inden brug.</w:t>
      </w:r>
    </w:p>
    <w:p w14:paraId="3CB2BACD" w14:textId="77777777" w:rsidR="00C92E3F" w:rsidRPr="001E47B4" w:rsidRDefault="00C92E3F" w:rsidP="00C92E3F">
      <w:pPr>
        <w:tabs>
          <w:tab w:val="clear" w:pos="567"/>
        </w:tabs>
        <w:spacing w:line="240" w:lineRule="auto"/>
        <w:rPr>
          <w:noProof/>
          <w:szCs w:val="22"/>
        </w:rPr>
      </w:pPr>
    </w:p>
    <w:p w14:paraId="2FB51E9E" w14:textId="77777777" w:rsidR="00C92E3F" w:rsidRPr="001E47B4" w:rsidRDefault="00D211BE" w:rsidP="00C92E3F">
      <w:pPr>
        <w:tabs>
          <w:tab w:val="clear" w:pos="567"/>
        </w:tabs>
        <w:spacing w:line="240" w:lineRule="auto"/>
        <w:rPr>
          <w:noProof/>
          <w:szCs w:val="22"/>
        </w:rPr>
      </w:pPr>
      <w:r w:rsidRPr="001E47B4">
        <w:rPr>
          <w:noProof/>
        </w:rPr>
        <w:t>Oral anvendelse.</w:t>
      </w:r>
    </w:p>
    <w:p w14:paraId="52646C90" w14:textId="77777777" w:rsidR="00C92E3F" w:rsidRPr="001E47B4" w:rsidRDefault="00C92E3F" w:rsidP="00C92E3F">
      <w:pPr>
        <w:tabs>
          <w:tab w:val="clear" w:pos="567"/>
        </w:tabs>
        <w:autoSpaceDE w:val="0"/>
        <w:autoSpaceDN w:val="0"/>
        <w:adjustRightInd w:val="0"/>
        <w:spacing w:line="240" w:lineRule="auto"/>
        <w:rPr>
          <w:noProof/>
          <w:szCs w:val="22"/>
        </w:rPr>
      </w:pPr>
    </w:p>
    <w:p w14:paraId="71A5AFFE"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Mandag</w:t>
      </w:r>
    </w:p>
    <w:p w14:paraId="7C5DA1C0"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Tirsdag</w:t>
      </w:r>
    </w:p>
    <w:p w14:paraId="2F1333F8"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Onsdag</w:t>
      </w:r>
    </w:p>
    <w:p w14:paraId="0EBD7642"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Torsdag</w:t>
      </w:r>
    </w:p>
    <w:p w14:paraId="156E6831"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Fredag</w:t>
      </w:r>
    </w:p>
    <w:p w14:paraId="479FEBB4"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Lørdag</w:t>
      </w:r>
    </w:p>
    <w:p w14:paraId="5D22324E"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Søndag</w:t>
      </w:r>
    </w:p>
    <w:p w14:paraId="03F0B2FB" w14:textId="77777777" w:rsidR="00C92E3F" w:rsidRPr="001E47B4" w:rsidRDefault="00C92E3F" w:rsidP="00C92E3F">
      <w:pPr>
        <w:tabs>
          <w:tab w:val="clear" w:pos="567"/>
        </w:tabs>
        <w:autoSpaceDE w:val="0"/>
        <w:autoSpaceDN w:val="0"/>
        <w:adjustRightInd w:val="0"/>
        <w:spacing w:line="240" w:lineRule="auto"/>
        <w:rPr>
          <w:noProof/>
          <w:szCs w:val="22"/>
        </w:rPr>
      </w:pPr>
    </w:p>
    <w:p w14:paraId="440EF617" w14:textId="77777777" w:rsidR="00C92E3F" w:rsidRPr="001E47B4" w:rsidRDefault="00C92E3F" w:rsidP="00C92E3F">
      <w:pPr>
        <w:tabs>
          <w:tab w:val="clear" w:pos="567"/>
        </w:tabs>
        <w:autoSpaceDE w:val="0"/>
        <w:autoSpaceDN w:val="0"/>
        <w:adjustRightInd w:val="0"/>
        <w:spacing w:line="240" w:lineRule="auto"/>
        <w:rPr>
          <w:noProof/>
          <w:szCs w:val="22"/>
        </w:rPr>
      </w:pPr>
    </w:p>
    <w:p w14:paraId="0D039EF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6.</w:t>
      </w:r>
      <w:r w:rsidRPr="001E47B4">
        <w:rPr>
          <w:noProof/>
        </w:rPr>
        <w:tab/>
      </w:r>
      <w:r w:rsidRPr="001E47B4">
        <w:rPr>
          <w:b/>
          <w:noProof/>
        </w:rPr>
        <w:t>SÆRLIG ADVARSEL OM, AT LÆGEMIDLET SKAL OPBEVARES UTILGÆNGELIGT FOR BØRN</w:t>
      </w:r>
    </w:p>
    <w:p w14:paraId="5EF5E53C" w14:textId="77777777" w:rsidR="00C92E3F" w:rsidRPr="001E47B4" w:rsidRDefault="00C92E3F" w:rsidP="00C92E3F">
      <w:pPr>
        <w:tabs>
          <w:tab w:val="clear" w:pos="567"/>
        </w:tabs>
        <w:spacing w:line="240" w:lineRule="auto"/>
        <w:rPr>
          <w:noProof/>
          <w:szCs w:val="22"/>
        </w:rPr>
      </w:pPr>
    </w:p>
    <w:p w14:paraId="1A680C89" w14:textId="77777777" w:rsidR="00C92E3F" w:rsidRPr="001E47B4" w:rsidRDefault="00D211BE" w:rsidP="00C92E3F">
      <w:pPr>
        <w:tabs>
          <w:tab w:val="clear" w:pos="567"/>
        </w:tabs>
        <w:spacing w:line="240" w:lineRule="auto"/>
        <w:outlineLvl w:val="0"/>
        <w:rPr>
          <w:noProof/>
          <w:szCs w:val="22"/>
        </w:rPr>
      </w:pPr>
      <w:r w:rsidRPr="001E47B4">
        <w:rPr>
          <w:noProof/>
        </w:rPr>
        <w:t>Opbevares utilgængeligt for børn.</w:t>
      </w:r>
    </w:p>
    <w:p w14:paraId="24B5A02A" w14:textId="77777777" w:rsidR="00C92E3F" w:rsidRPr="001E47B4" w:rsidRDefault="00C92E3F" w:rsidP="00C92E3F">
      <w:pPr>
        <w:tabs>
          <w:tab w:val="clear" w:pos="567"/>
        </w:tabs>
        <w:spacing w:line="240" w:lineRule="auto"/>
        <w:rPr>
          <w:noProof/>
          <w:szCs w:val="22"/>
        </w:rPr>
      </w:pPr>
    </w:p>
    <w:p w14:paraId="66CE2E2B" w14:textId="77777777" w:rsidR="00C92E3F" w:rsidRPr="001E47B4" w:rsidRDefault="00C92E3F" w:rsidP="00C92E3F">
      <w:pPr>
        <w:tabs>
          <w:tab w:val="clear" w:pos="567"/>
        </w:tabs>
        <w:spacing w:line="240" w:lineRule="auto"/>
        <w:rPr>
          <w:noProof/>
          <w:szCs w:val="22"/>
        </w:rPr>
      </w:pPr>
    </w:p>
    <w:p w14:paraId="0ECE095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7.</w:t>
      </w:r>
      <w:r w:rsidRPr="001E47B4">
        <w:rPr>
          <w:noProof/>
        </w:rPr>
        <w:tab/>
      </w:r>
      <w:r w:rsidRPr="001E47B4">
        <w:rPr>
          <w:b/>
          <w:noProof/>
        </w:rPr>
        <w:t>EVENTUELLE ANDRE SÆRLIGE ADVARSLER</w:t>
      </w:r>
    </w:p>
    <w:p w14:paraId="1148AFF7" w14:textId="77777777" w:rsidR="00C92E3F" w:rsidRPr="001E47B4" w:rsidRDefault="00C92E3F" w:rsidP="00C92E3F">
      <w:pPr>
        <w:tabs>
          <w:tab w:val="clear" w:pos="567"/>
        </w:tabs>
        <w:spacing w:line="240" w:lineRule="auto"/>
        <w:rPr>
          <w:noProof/>
          <w:szCs w:val="22"/>
        </w:rPr>
      </w:pPr>
    </w:p>
    <w:p w14:paraId="2C933F0B" w14:textId="77777777" w:rsidR="00C92E3F" w:rsidRPr="001E47B4" w:rsidRDefault="00C92E3F" w:rsidP="00C92E3F">
      <w:pPr>
        <w:tabs>
          <w:tab w:val="clear" w:pos="567"/>
        </w:tabs>
        <w:spacing w:line="240" w:lineRule="auto"/>
        <w:rPr>
          <w:noProof/>
          <w:szCs w:val="22"/>
        </w:rPr>
      </w:pPr>
    </w:p>
    <w:p w14:paraId="27E6583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8.</w:t>
      </w:r>
      <w:r w:rsidRPr="001E47B4">
        <w:rPr>
          <w:noProof/>
        </w:rPr>
        <w:tab/>
      </w:r>
      <w:r w:rsidRPr="001E47B4">
        <w:rPr>
          <w:b/>
          <w:noProof/>
        </w:rPr>
        <w:t>UDLØBSDATO</w:t>
      </w:r>
    </w:p>
    <w:p w14:paraId="4AD24FC7" w14:textId="77777777" w:rsidR="00C92E3F" w:rsidRPr="001E47B4" w:rsidRDefault="00C92E3F" w:rsidP="00C92E3F">
      <w:pPr>
        <w:tabs>
          <w:tab w:val="clear" w:pos="567"/>
        </w:tabs>
        <w:spacing w:line="240" w:lineRule="auto"/>
        <w:rPr>
          <w:noProof/>
          <w:szCs w:val="22"/>
        </w:rPr>
      </w:pPr>
    </w:p>
    <w:p w14:paraId="014B686D" w14:textId="77777777" w:rsidR="00C92E3F" w:rsidRPr="001E47B4" w:rsidRDefault="00D211BE" w:rsidP="00C92E3F">
      <w:pPr>
        <w:tabs>
          <w:tab w:val="clear" w:pos="567"/>
        </w:tabs>
        <w:spacing w:line="240" w:lineRule="auto"/>
        <w:rPr>
          <w:noProof/>
          <w:szCs w:val="22"/>
        </w:rPr>
      </w:pPr>
      <w:r w:rsidRPr="001E47B4">
        <w:rPr>
          <w:noProof/>
        </w:rPr>
        <w:lastRenderedPageBreak/>
        <w:t>EXP</w:t>
      </w:r>
    </w:p>
    <w:p w14:paraId="44F1DCFD" w14:textId="77777777" w:rsidR="00C92E3F" w:rsidRPr="001E47B4" w:rsidRDefault="00C92E3F" w:rsidP="00C92E3F">
      <w:pPr>
        <w:tabs>
          <w:tab w:val="clear" w:pos="567"/>
        </w:tabs>
        <w:spacing w:line="240" w:lineRule="auto"/>
        <w:rPr>
          <w:noProof/>
          <w:szCs w:val="22"/>
        </w:rPr>
      </w:pPr>
    </w:p>
    <w:p w14:paraId="0DB7A304" w14:textId="77777777" w:rsidR="00C92E3F" w:rsidRPr="001E47B4" w:rsidRDefault="00C92E3F" w:rsidP="00C92E3F">
      <w:pPr>
        <w:tabs>
          <w:tab w:val="clear" w:pos="567"/>
        </w:tabs>
        <w:spacing w:line="240" w:lineRule="auto"/>
        <w:rPr>
          <w:noProof/>
          <w:szCs w:val="22"/>
        </w:rPr>
      </w:pPr>
    </w:p>
    <w:p w14:paraId="58F58BDF"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9.</w:t>
      </w:r>
      <w:r w:rsidRPr="001E47B4">
        <w:rPr>
          <w:noProof/>
        </w:rPr>
        <w:tab/>
      </w:r>
      <w:r w:rsidRPr="001E47B4">
        <w:rPr>
          <w:b/>
          <w:noProof/>
        </w:rPr>
        <w:t>SÆRLIGE OPBEVARINGSBETINGELSER</w:t>
      </w:r>
    </w:p>
    <w:p w14:paraId="5F03C56C" w14:textId="77777777" w:rsidR="00C92E3F" w:rsidRPr="001E47B4" w:rsidRDefault="00C92E3F" w:rsidP="00C92E3F">
      <w:pPr>
        <w:tabs>
          <w:tab w:val="clear" w:pos="567"/>
        </w:tabs>
        <w:spacing w:line="240" w:lineRule="auto"/>
        <w:rPr>
          <w:noProof/>
          <w:szCs w:val="22"/>
        </w:rPr>
      </w:pPr>
    </w:p>
    <w:p w14:paraId="2EB9B127" w14:textId="77777777" w:rsidR="00C92E3F" w:rsidRPr="001E47B4" w:rsidRDefault="00C92E3F" w:rsidP="00C92E3F">
      <w:pPr>
        <w:tabs>
          <w:tab w:val="clear" w:pos="567"/>
        </w:tabs>
        <w:spacing w:line="240" w:lineRule="auto"/>
        <w:rPr>
          <w:noProof/>
          <w:szCs w:val="22"/>
        </w:rPr>
      </w:pPr>
    </w:p>
    <w:p w14:paraId="24CDF4B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10.</w:t>
      </w:r>
      <w:r w:rsidRPr="001E47B4">
        <w:rPr>
          <w:noProof/>
        </w:rPr>
        <w:tab/>
      </w:r>
      <w:r w:rsidRPr="001E47B4">
        <w:rPr>
          <w:b/>
          <w:noProof/>
        </w:rPr>
        <w:t>EVENTUELLE SÆRLIGE FORHOLDSREGLER VED BORTSKAFFELSE AF IKKE ANVENDT LÆGEMIDDEL SAMT AFFALD HERAF</w:t>
      </w:r>
    </w:p>
    <w:p w14:paraId="0C32F31F" w14:textId="77777777" w:rsidR="00C92E3F" w:rsidRPr="001E47B4" w:rsidRDefault="00C92E3F" w:rsidP="00C92E3F">
      <w:pPr>
        <w:tabs>
          <w:tab w:val="clear" w:pos="567"/>
        </w:tabs>
        <w:spacing w:line="240" w:lineRule="auto"/>
        <w:rPr>
          <w:noProof/>
          <w:szCs w:val="22"/>
        </w:rPr>
      </w:pPr>
    </w:p>
    <w:p w14:paraId="19A5946D" w14:textId="77777777" w:rsidR="00C92E3F" w:rsidRPr="001E47B4" w:rsidRDefault="00C92E3F" w:rsidP="00C92E3F">
      <w:pPr>
        <w:tabs>
          <w:tab w:val="clear" w:pos="567"/>
        </w:tabs>
        <w:spacing w:line="240" w:lineRule="auto"/>
        <w:rPr>
          <w:noProof/>
          <w:szCs w:val="22"/>
        </w:rPr>
      </w:pPr>
    </w:p>
    <w:p w14:paraId="003BDAD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1E47B4">
        <w:rPr>
          <w:b/>
          <w:noProof/>
        </w:rPr>
        <w:t>11.</w:t>
      </w:r>
      <w:r w:rsidRPr="001E47B4">
        <w:rPr>
          <w:noProof/>
        </w:rPr>
        <w:tab/>
      </w:r>
      <w:r w:rsidRPr="001E47B4">
        <w:rPr>
          <w:b/>
          <w:noProof/>
        </w:rPr>
        <w:t>NAVN OG ADRESSE PÅ INDEHAVEREN AF MARKEDSFØRINGSTILLADELSEN</w:t>
      </w:r>
    </w:p>
    <w:p w14:paraId="13480BC8" w14:textId="77777777" w:rsidR="00C92E3F" w:rsidRPr="001E47B4" w:rsidRDefault="00C92E3F" w:rsidP="00C92E3F">
      <w:pPr>
        <w:tabs>
          <w:tab w:val="clear" w:pos="567"/>
        </w:tabs>
        <w:spacing w:line="240" w:lineRule="auto"/>
        <w:rPr>
          <w:noProof/>
          <w:szCs w:val="22"/>
        </w:rPr>
      </w:pPr>
    </w:p>
    <w:p w14:paraId="4DF8B3AD" w14:textId="77777777" w:rsidR="00C92E3F" w:rsidRPr="00813DF7" w:rsidRDefault="00D211BE" w:rsidP="00C92E3F">
      <w:pPr>
        <w:tabs>
          <w:tab w:val="clear" w:pos="567"/>
        </w:tabs>
        <w:spacing w:line="240" w:lineRule="auto"/>
        <w:rPr>
          <w:noProof/>
          <w:szCs w:val="22"/>
          <w:lang w:val="fi-FI"/>
        </w:rPr>
      </w:pPr>
      <w:r w:rsidRPr="00813DF7">
        <w:rPr>
          <w:noProof/>
          <w:lang w:val="fi-FI"/>
        </w:rPr>
        <w:t>Astellas Pharma Europe B.V.</w:t>
      </w:r>
    </w:p>
    <w:p w14:paraId="5911C8A6" w14:textId="77777777" w:rsidR="00C92E3F" w:rsidRPr="00D0538C" w:rsidRDefault="00D211BE" w:rsidP="00C92E3F">
      <w:pPr>
        <w:tabs>
          <w:tab w:val="clear" w:pos="567"/>
        </w:tabs>
        <w:spacing w:line="240" w:lineRule="auto"/>
        <w:rPr>
          <w:noProof/>
          <w:szCs w:val="22"/>
        </w:rPr>
      </w:pPr>
      <w:r w:rsidRPr="00D0538C">
        <w:rPr>
          <w:noProof/>
        </w:rPr>
        <w:t>Sylviusweg 62</w:t>
      </w:r>
    </w:p>
    <w:p w14:paraId="1A4B5B54" w14:textId="77777777" w:rsidR="00C92E3F" w:rsidRPr="00D0538C" w:rsidRDefault="00D211BE" w:rsidP="00C92E3F">
      <w:pPr>
        <w:tabs>
          <w:tab w:val="clear" w:pos="567"/>
        </w:tabs>
        <w:spacing w:line="240" w:lineRule="auto"/>
        <w:rPr>
          <w:noProof/>
          <w:szCs w:val="22"/>
        </w:rPr>
      </w:pPr>
      <w:r w:rsidRPr="00D0538C">
        <w:rPr>
          <w:noProof/>
        </w:rPr>
        <w:t>2333 BE Leiden</w:t>
      </w:r>
    </w:p>
    <w:p w14:paraId="57FB62E1" w14:textId="77777777" w:rsidR="00C92E3F" w:rsidRPr="00D0538C" w:rsidRDefault="00D211BE" w:rsidP="00C92E3F">
      <w:pPr>
        <w:tabs>
          <w:tab w:val="clear" w:pos="567"/>
        </w:tabs>
        <w:spacing w:line="240" w:lineRule="auto"/>
        <w:rPr>
          <w:noProof/>
          <w:szCs w:val="22"/>
        </w:rPr>
      </w:pPr>
      <w:r w:rsidRPr="00D0538C">
        <w:rPr>
          <w:noProof/>
        </w:rPr>
        <w:t>Holland</w:t>
      </w:r>
    </w:p>
    <w:p w14:paraId="620D48DF" w14:textId="77777777" w:rsidR="00C92E3F" w:rsidRPr="00D0538C" w:rsidRDefault="00C92E3F" w:rsidP="00C92E3F">
      <w:pPr>
        <w:tabs>
          <w:tab w:val="clear" w:pos="567"/>
        </w:tabs>
        <w:spacing w:line="240" w:lineRule="auto"/>
        <w:rPr>
          <w:noProof/>
          <w:szCs w:val="22"/>
        </w:rPr>
      </w:pPr>
    </w:p>
    <w:p w14:paraId="32B18BDF" w14:textId="77777777" w:rsidR="00C92E3F" w:rsidRPr="00D0538C" w:rsidRDefault="00C92E3F" w:rsidP="00C92E3F">
      <w:pPr>
        <w:tabs>
          <w:tab w:val="clear" w:pos="567"/>
        </w:tabs>
        <w:spacing w:line="240" w:lineRule="auto"/>
        <w:rPr>
          <w:noProof/>
          <w:szCs w:val="22"/>
        </w:rPr>
      </w:pPr>
    </w:p>
    <w:p w14:paraId="604FC353"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D0538C">
        <w:rPr>
          <w:b/>
          <w:noProof/>
        </w:rPr>
        <w:t>12.</w:t>
      </w:r>
      <w:r w:rsidRPr="00D0538C">
        <w:rPr>
          <w:noProof/>
        </w:rPr>
        <w:tab/>
      </w:r>
      <w:r w:rsidRPr="00D0538C">
        <w:rPr>
          <w:b/>
          <w:noProof/>
        </w:rPr>
        <w:t xml:space="preserve">MARKEDSFØRINGSTILLADELSESNUMMER (-NUMRE) </w:t>
      </w:r>
    </w:p>
    <w:p w14:paraId="6F0534C5" w14:textId="77777777" w:rsidR="00C92E3F" w:rsidRPr="00D0538C" w:rsidRDefault="00C92E3F" w:rsidP="00C92E3F">
      <w:pPr>
        <w:tabs>
          <w:tab w:val="clear" w:pos="567"/>
        </w:tabs>
        <w:spacing w:line="240" w:lineRule="auto"/>
        <w:rPr>
          <w:noProof/>
          <w:szCs w:val="22"/>
        </w:rPr>
      </w:pPr>
    </w:p>
    <w:p w14:paraId="35C65FCE" w14:textId="77777777" w:rsidR="00C92E3F" w:rsidRPr="00D0538C" w:rsidRDefault="00C92E3F" w:rsidP="00C92E3F">
      <w:pPr>
        <w:tabs>
          <w:tab w:val="clear" w:pos="567"/>
        </w:tabs>
        <w:spacing w:line="240" w:lineRule="auto"/>
        <w:rPr>
          <w:noProof/>
          <w:szCs w:val="22"/>
        </w:rPr>
      </w:pPr>
    </w:p>
    <w:p w14:paraId="16562D97"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D0538C">
        <w:rPr>
          <w:b/>
          <w:noProof/>
        </w:rPr>
        <w:t>13.</w:t>
      </w:r>
      <w:r w:rsidRPr="00D0538C">
        <w:rPr>
          <w:noProof/>
        </w:rPr>
        <w:tab/>
      </w:r>
      <w:r w:rsidRPr="00D0538C">
        <w:rPr>
          <w:b/>
          <w:noProof/>
        </w:rPr>
        <w:t>BATCHNUMMER</w:t>
      </w:r>
    </w:p>
    <w:p w14:paraId="031FC5D6" w14:textId="77777777" w:rsidR="00C92E3F" w:rsidRPr="00D0538C" w:rsidRDefault="00C92E3F" w:rsidP="00C92E3F">
      <w:pPr>
        <w:tabs>
          <w:tab w:val="clear" w:pos="567"/>
        </w:tabs>
        <w:spacing w:line="240" w:lineRule="auto"/>
        <w:rPr>
          <w:i/>
          <w:noProof/>
          <w:szCs w:val="22"/>
        </w:rPr>
      </w:pPr>
    </w:p>
    <w:p w14:paraId="74F55D42" w14:textId="77777777" w:rsidR="00C92E3F" w:rsidRPr="00D0538C" w:rsidRDefault="00D211BE" w:rsidP="00C92E3F">
      <w:pPr>
        <w:tabs>
          <w:tab w:val="clear" w:pos="567"/>
        </w:tabs>
        <w:spacing w:line="240" w:lineRule="auto"/>
        <w:rPr>
          <w:noProof/>
          <w:szCs w:val="22"/>
        </w:rPr>
      </w:pPr>
      <w:r w:rsidRPr="00D0538C">
        <w:rPr>
          <w:noProof/>
        </w:rPr>
        <w:t>Lot</w:t>
      </w:r>
    </w:p>
    <w:p w14:paraId="0407A7DE" w14:textId="77777777" w:rsidR="00C92E3F" w:rsidRPr="00D0538C" w:rsidRDefault="00C92E3F" w:rsidP="00C92E3F">
      <w:pPr>
        <w:tabs>
          <w:tab w:val="clear" w:pos="567"/>
        </w:tabs>
        <w:spacing w:line="240" w:lineRule="auto"/>
        <w:rPr>
          <w:i/>
          <w:noProof/>
          <w:szCs w:val="22"/>
        </w:rPr>
      </w:pPr>
    </w:p>
    <w:p w14:paraId="34BF8FA5" w14:textId="77777777" w:rsidR="00C92E3F" w:rsidRPr="00D0538C" w:rsidRDefault="00C92E3F" w:rsidP="00C92E3F">
      <w:pPr>
        <w:tabs>
          <w:tab w:val="clear" w:pos="567"/>
        </w:tabs>
        <w:spacing w:line="240" w:lineRule="auto"/>
        <w:rPr>
          <w:noProof/>
          <w:szCs w:val="22"/>
        </w:rPr>
      </w:pPr>
    </w:p>
    <w:p w14:paraId="33F675EC"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1E47B4">
        <w:rPr>
          <w:b/>
          <w:noProof/>
        </w:rPr>
        <w:t>14.</w:t>
      </w:r>
      <w:r w:rsidRPr="001E47B4">
        <w:rPr>
          <w:noProof/>
        </w:rPr>
        <w:tab/>
      </w:r>
      <w:r w:rsidRPr="001E47B4">
        <w:rPr>
          <w:b/>
          <w:noProof/>
        </w:rPr>
        <w:t>GENEREL KLASSIFIKATION FOR UDLEVERING</w:t>
      </w:r>
    </w:p>
    <w:p w14:paraId="1116B56E" w14:textId="77777777" w:rsidR="00C92E3F" w:rsidRPr="001E47B4" w:rsidRDefault="00C92E3F" w:rsidP="00C92E3F">
      <w:pPr>
        <w:tabs>
          <w:tab w:val="clear" w:pos="567"/>
        </w:tabs>
        <w:spacing w:line="240" w:lineRule="auto"/>
        <w:rPr>
          <w:i/>
          <w:noProof/>
          <w:szCs w:val="22"/>
        </w:rPr>
      </w:pPr>
    </w:p>
    <w:p w14:paraId="2F3AF682" w14:textId="77777777" w:rsidR="00C92E3F" w:rsidRPr="001E47B4" w:rsidRDefault="00D211BE" w:rsidP="00C92E3F">
      <w:pPr>
        <w:tabs>
          <w:tab w:val="clear" w:pos="567"/>
        </w:tabs>
        <w:spacing w:line="240" w:lineRule="auto"/>
        <w:rPr>
          <w:noProof/>
          <w:szCs w:val="22"/>
        </w:rPr>
      </w:pPr>
      <w:r w:rsidRPr="001E47B4">
        <w:rPr>
          <w:noProof/>
        </w:rPr>
        <w:t>Receptpligtigt lægemiddel.</w:t>
      </w:r>
    </w:p>
    <w:p w14:paraId="040F9FE3" w14:textId="77777777" w:rsidR="00C92E3F" w:rsidRPr="001E47B4" w:rsidRDefault="00C92E3F" w:rsidP="00C92E3F">
      <w:pPr>
        <w:tabs>
          <w:tab w:val="clear" w:pos="567"/>
        </w:tabs>
        <w:spacing w:line="240" w:lineRule="auto"/>
        <w:rPr>
          <w:noProof/>
          <w:szCs w:val="22"/>
        </w:rPr>
      </w:pPr>
    </w:p>
    <w:p w14:paraId="667585F4" w14:textId="77777777" w:rsidR="00C92E3F" w:rsidRPr="001E47B4" w:rsidRDefault="00C92E3F" w:rsidP="00C92E3F">
      <w:pPr>
        <w:tabs>
          <w:tab w:val="clear" w:pos="567"/>
        </w:tabs>
        <w:spacing w:line="240" w:lineRule="auto"/>
        <w:rPr>
          <w:noProof/>
          <w:szCs w:val="22"/>
        </w:rPr>
      </w:pPr>
    </w:p>
    <w:p w14:paraId="45A0CE36" w14:textId="77777777" w:rsidR="00C92E3F" w:rsidRPr="001E47B4" w:rsidRDefault="00D211BE" w:rsidP="00C92E3F">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rPr>
      </w:pPr>
      <w:r w:rsidRPr="001E47B4">
        <w:rPr>
          <w:b/>
          <w:noProof/>
        </w:rPr>
        <w:t>15.</w:t>
      </w:r>
      <w:r w:rsidRPr="001E47B4">
        <w:rPr>
          <w:noProof/>
        </w:rPr>
        <w:tab/>
      </w:r>
      <w:r w:rsidRPr="001E47B4">
        <w:rPr>
          <w:b/>
          <w:noProof/>
        </w:rPr>
        <w:t>INSTRUKTIONER VEDRØRENDE ANVENDELSEN</w:t>
      </w:r>
    </w:p>
    <w:p w14:paraId="4513CF06" w14:textId="77777777" w:rsidR="00C92E3F" w:rsidRPr="001E47B4" w:rsidRDefault="00C92E3F" w:rsidP="00C92E3F">
      <w:pPr>
        <w:tabs>
          <w:tab w:val="clear" w:pos="567"/>
        </w:tabs>
        <w:spacing w:line="240" w:lineRule="auto"/>
        <w:rPr>
          <w:noProof/>
          <w:szCs w:val="22"/>
        </w:rPr>
      </w:pPr>
    </w:p>
    <w:p w14:paraId="23F9F81E" w14:textId="77777777" w:rsidR="00C92E3F" w:rsidRPr="001E47B4" w:rsidRDefault="00C92E3F" w:rsidP="00C92E3F">
      <w:pPr>
        <w:tabs>
          <w:tab w:val="clear" w:pos="567"/>
        </w:tabs>
        <w:spacing w:line="240" w:lineRule="auto"/>
        <w:rPr>
          <w:noProof/>
          <w:szCs w:val="22"/>
        </w:rPr>
      </w:pPr>
    </w:p>
    <w:p w14:paraId="47B04FB2" w14:textId="77777777" w:rsidR="00C92E3F" w:rsidRPr="001E47B4" w:rsidRDefault="00D211BE" w:rsidP="00C92E3F">
      <w:pPr>
        <w:pBdr>
          <w:top w:val="single" w:sz="4" w:space="1" w:color="auto"/>
          <w:left w:val="single" w:sz="4" w:space="4" w:color="auto"/>
          <w:bottom w:val="single" w:sz="4" w:space="0" w:color="auto"/>
          <w:right w:val="single" w:sz="4" w:space="4" w:color="auto"/>
        </w:pBdr>
        <w:tabs>
          <w:tab w:val="clear" w:pos="567"/>
        </w:tabs>
        <w:spacing w:line="240" w:lineRule="auto"/>
        <w:rPr>
          <w:noProof/>
          <w:szCs w:val="22"/>
        </w:rPr>
      </w:pPr>
      <w:r w:rsidRPr="001E47B4">
        <w:rPr>
          <w:b/>
          <w:noProof/>
        </w:rPr>
        <w:t>16.</w:t>
      </w:r>
      <w:r w:rsidRPr="001E47B4">
        <w:rPr>
          <w:noProof/>
        </w:rPr>
        <w:tab/>
      </w:r>
      <w:r w:rsidRPr="001E47B4">
        <w:rPr>
          <w:b/>
          <w:noProof/>
        </w:rPr>
        <w:t>INFORMATION I BRAILLESKRIFT</w:t>
      </w:r>
    </w:p>
    <w:p w14:paraId="51EE2D5D" w14:textId="77777777" w:rsidR="00C92E3F" w:rsidRPr="001E47B4" w:rsidRDefault="00C92E3F" w:rsidP="00C92E3F">
      <w:pPr>
        <w:tabs>
          <w:tab w:val="clear" w:pos="567"/>
        </w:tabs>
        <w:spacing w:line="240" w:lineRule="auto"/>
        <w:rPr>
          <w:noProof/>
          <w:szCs w:val="22"/>
        </w:rPr>
      </w:pPr>
    </w:p>
    <w:p w14:paraId="394F307D" w14:textId="77777777" w:rsidR="00C92E3F" w:rsidRPr="001E47B4" w:rsidRDefault="00D211BE" w:rsidP="00C92E3F">
      <w:pPr>
        <w:tabs>
          <w:tab w:val="clear" w:pos="567"/>
        </w:tabs>
        <w:spacing w:line="240" w:lineRule="auto"/>
        <w:rPr>
          <w:noProof/>
          <w:szCs w:val="22"/>
        </w:rPr>
      </w:pPr>
      <w:r w:rsidRPr="001E47B4">
        <w:rPr>
          <w:noProof/>
        </w:rPr>
        <w:t>xtandi 40 mg</w:t>
      </w:r>
    </w:p>
    <w:p w14:paraId="2E03EDDF" w14:textId="77777777" w:rsidR="00C92E3F" w:rsidRDefault="00C92E3F" w:rsidP="00C92E3F">
      <w:pPr>
        <w:tabs>
          <w:tab w:val="clear" w:pos="567"/>
        </w:tabs>
        <w:spacing w:line="240" w:lineRule="auto"/>
        <w:outlineLvl w:val="0"/>
        <w:rPr>
          <w:noProof/>
        </w:rPr>
      </w:pPr>
    </w:p>
    <w:p w14:paraId="67C96245" w14:textId="77777777" w:rsidR="0087453A" w:rsidRPr="001E47B4" w:rsidRDefault="0087453A" w:rsidP="00C92E3F">
      <w:pPr>
        <w:tabs>
          <w:tab w:val="clear" w:pos="567"/>
        </w:tabs>
        <w:spacing w:line="240" w:lineRule="auto"/>
        <w:outlineLvl w:val="0"/>
        <w:rPr>
          <w:noProof/>
        </w:rPr>
      </w:pPr>
    </w:p>
    <w:p w14:paraId="33CBDE3D" w14:textId="77777777" w:rsidR="001545F0" w:rsidRPr="001E47B4" w:rsidRDefault="00D211BE" w:rsidP="001545F0">
      <w:pPr>
        <w:pBdr>
          <w:top w:val="single" w:sz="4" w:space="1" w:color="auto"/>
          <w:left w:val="single" w:sz="4" w:space="4" w:color="auto"/>
          <w:bottom w:val="single" w:sz="4" w:space="0" w:color="auto"/>
          <w:right w:val="single" w:sz="4" w:space="4" w:color="auto"/>
        </w:pBdr>
        <w:tabs>
          <w:tab w:val="clear" w:pos="567"/>
        </w:tabs>
        <w:spacing w:line="240" w:lineRule="auto"/>
        <w:rPr>
          <w:noProof/>
          <w:szCs w:val="22"/>
        </w:rPr>
      </w:pPr>
      <w:r w:rsidRPr="001E47B4">
        <w:rPr>
          <w:b/>
          <w:noProof/>
        </w:rPr>
        <w:t>17.</w:t>
      </w:r>
      <w:r w:rsidRPr="001E47B4">
        <w:rPr>
          <w:noProof/>
        </w:rPr>
        <w:tab/>
      </w:r>
      <w:r w:rsidRPr="001E47B4">
        <w:rPr>
          <w:b/>
          <w:noProof/>
          <w:szCs w:val="22"/>
        </w:rPr>
        <w:t>ENTYDIG IDENTIFIKATOR – 2D-STREGKODE</w:t>
      </w:r>
    </w:p>
    <w:p w14:paraId="2F199697" w14:textId="77777777" w:rsidR="001545F0" w:rsidRPr="001E47B4" w:rsidRDefault="001545F0" w:rsidP="00C92E3F">
      <w:pPr>
        <w:tabs>
          <w:tab w:val="clear" w:pos="567"/>
        </w:tabs>
        <w:spacing w:line="240" w:lineRule="auto"/>
        <w:outlineLvl w:val="0"/>
        <w:rPr>
          <w:noProof/>
        </w:rPr>
      </w:pPr>
    </w:p>
    <w:p w14:paraId="03B2DCD3" w14:textId="77777777" w:rsidR="001545F0" w:rsidRPr="001E47B4" w:rsidRDefault="001545F0" w:rsidP="00C92E3F">
      <w:pPr>
        <w:tabs>
          <w:tab w:val="clear" w:pos="567"/>
        </w:tabs>
        <w:spacing w:line="240" w:lineRule="auto"/>
        <w:outlineLvl w:val="0"/>
        <w:rPr>
          <w:noProof/>
        </w:rPr>
      </w:pPr>
    </w:p>
    <w:p w14:paraId="7FCE4671" w14:textId="77777777" w:rsidR="001545F0" w:rsidRPr="001E47B4" w:rsidRDefault="00D211BE" w:rsidP="001545F0">
      <w:pPr>
        <w:pBdr>
          <w:top w:val="single" w:sz="4" w:space="1" w:color="auto"/>
          <w:left w:val="single" w:sz="4" w:space="4" w:color="auto"/>
          <w:bottom w:val="single" w:sz="4" w:space="0" w:color="auto"/>
          <w:right w:val="single" w:sz="4" w:space="4" w:color="auto"/>
        </w:pBdr>
        <w:tabs>
          <w:tab w:val="clear" w:pos="567"/>
        </w:tabs>
        <w:spacing w:line="240" w:lineRule="auto"/>
        <w:rPr>
          <w:noProof/>
          <w:szCs w:val="22"/>
        </w:rPr>
      </w:pPr>
      <w:r w:rsidRPr="001E47B4">
        <w:rPr>
          <w:b/>
          <w:noProof/>
        </w:rPr>
        <w:t>18.</w:t>
      </w:r>
      <w:r w:rsidRPr="001E47B4">
        <w:rPr>
          <w:noProof/>
        </w:rPr>
        <w:tab/>
      </w:r>
      <w:r w:rsidRPr="001E47B4">
        <w:rPr>
          <w:b/>
          <w:noProof/>
          <w:szCs w:val="22"/>
        </w:rPr>
        <w:t>ENTYDIG IDENTIFIKATOR - MENNESKELIGT LÆSBARE DATA</w:t>
      </w:r>
    </w:p>
    <w:p w14:paraId="27715B4F" w14:textId="77777777" w:rsidR="001545F0" w:rsidRDefault="001545F0" w:rsidP="00C92E3F">
      <w:pPr>
        <w:tabs>
          <w:tab w:val="clear" w:pos="567"/>
        </w:tabs>
        <w:spacing w:line="240" w:lineRule="auto"/>
        <w:outlineLvl w:val="0"/>
        <w:rPr>
          <w:noProof/>
        </w:rPr>
      </w:pPr>
    </w:p>
    <w:p w14:paraId="42C89BB9" w14:textId="77777777" w:rsidR="0087453A" w:rsidRPr="001E47B4" w:rsidRDefault="0087453A" w:rsidP="00C92E3F">
      <w:pPr>
        <w:tabs>
          <w:tab w:val="clear" w:pos="567"/>
        </w:tabs>
        <w:spacing w:line="240" w:lineRule="auto"/>
        <w:outlineLvl w:val="0"/>
        <w:rPr>
          <w:noProof/>
        </w:rPr>
      </w:pPr>
    </w:p>
    <w:p w14:paraId="250AE0A0" w14:textId="77777777" w:rsidR="00C92E3F" w:rsidRPr="001E47B4" w:rsidRDefault="00D211BE" w:rsidP="002C3DE4">
      <w:pPr>
        <w:tabs>
          <w:tab w:val="clear" w:pos="567"/>
        </w:tabs>
        <w:spacing w:line="240" w:lineRule="auto"/>
        <w:outlineLvl w:val="0"/>
        <w:rPr>
          <w:noProof/>
          <w:szCs w:val="22"/>
        </w:rPr>
      </w:pPr>
      <w:r w:rsidRPr="001E47B4">
        <w:rPr>
          <w:noProof/>
        </w:rPr>
        <w:br w:type="page"/>
      </w:r>
    </w:p>
    <w:p w14:paraId="2D581A7D" w14:textId="77777777" w:rsidR="00C92E3F" w:rsidRPr="001E47B4" w:rsidRDefault="00D211BE" w:rsidP="00FD2183">
      <w:pPr>
        <w:pBdr>
          <w:top w:val="single" w:sz="4" w:space="1" w:color="auto"/>
          <w:left w:val="single" w:sz="4" w:space="6" w:color="auto"/>
          <w:bottom w:val="single" w:sz="4" w:space="1" w:color="auto"/>
          <w:right w:val="single" w:sz="4" w:space="4" w:color="auto"/>
        </w:pBdr>
        <w:tabs>
          <w:tab w:val="clear" w:pos="567"/>
        </w:tabs>
        <w:spacing w:line="240" w:lineRule="auto"/>
        <w:rPr>
          <w:b/>
          <w:noProof/>
          <w:szCs w:val="22"/>
        </w:rPr>
      </w:pPr>
      <w:r w:rsidRPr="001E47B4">
        <w:rPr>
          <w:b/>
          <w:noProof/>
        </w:rPr>
        <w:lastRenderedPageBreak/>
        <w:t>MINDSTEKRAV TIL MÆRKNING PÅ BLISTER ELLER STRIP</w:t>
      </w:r>
    </w:p>
    <w:p w14:paraId="27FD0860" w14:textId="77777777" w:rsidR="00C92E3F" w:rsidRPr="001E47B4" w:rsidRDefault="00C92E3F" w:rsidP="00FD2183">
      <w:pPr>
        <w:pBdr>
          <w:top w:val="single" w:sz="4" w:space="1" w:color="auto"/>
          <w:left w:val="single" w:sz="4" w:space="6" w:color="auto"/>
          <w:bottom w:val="single" w:sz="4" w:space="1" w:color="auto"/>
          <w:right w:val="single" w:sz="4" w:space="4" w:color="auto"/>
        </w:pBdr>
        <w:tabs>
          <w:tab w:val="clear" w:pos="567"/>
        </w:tabs>
        <w:spacing w:line="240" w:lineRule="auto"/>
        <w:rPr>
          <w:b/>
          <w:noProof/>
          <w:szCs w:val="22"/>
        </w:rPr>
      </w:pPr>
    </w:p>
    <w:p w14:paraId="313711FC" w14:textId="77777777" w:rsidR="00C92E3F" w:rsidRPr="001E47B4" w:rsidRDefault="00D211BE" w:rsidP="00FD2183">
      <w:pPr>
        <w:pBdr>
          <w:top w:val="single" w:sz="4" w:space="1" w:color="auto"/>
          <w:left w:val="single" w:sz="4" w:space="6" w:color="auto"/>
          <w:bottom w:val="single" w:sz="4" w:space="1" w:color="auto"/>
          <w:right w:val="single" w:sz="4" w:space="4" w:color="auto"/>
        </w:pBdr>
        <w:tabs>
          <w:tab w:val="clear" w:pos="567"/>
        </w:tabs>
        <w:spacing w:line="240" w:lineRule="auto"/>
        <w:ind w:left="567" w:hanging="567"/>
        <w:rPr>
          <w:b/>
          <w:noProof/>
          <w:szCs w:val="22"/>
        </w:rPr>
      </w:pPr>
      <w:r w:rsidRPr="001E47B4">
        <w:rPr>
          <w:b/>
          <w:noProof/>
        </w:rPr>
        <w:t>BLISTERFOLIE</w:t>
      </w:r>
    </w:p>
    <w:p w14:paraId="28B9B27C" w14:textId="77777777" w:rsidR="00C92E3F" w:rsidRPr="001E47B4" w:rsidRDefault="00C92E3F" w:rsidP="00C92E3F">
      <w:pPr>
        <w:tabs>
          <w:tab w:val="clear" w:pos="567"/>
        </w:tabs>
        <w:spacing w:line="240" w:lineRule="auto"/>
        <w:rPr>
          <w:noProof/>
          <w:szCs w:val="22"/>
        </w:rPr>
      </w:pPr>
    </w:p>
    <w:p w14:paraId="770112E3" w14:textId="77777777" w:rsidR="00C92E3F" w:rsidRPr="001E47B4" w:rsidRDefault="00C92E3F" w:rsidP="00C92E3F">
      <w:pPr>
        <w:tabs>
          <w:tab w:val="clear" w:pos="567"/>
        </w:tabs>
        <w:spacing w:line="240" w:lineRule="auto"/>
        <w:rPr>
          <w:noProof/>
          <w:szCs w:val="22"/>
        </w:rPr>
      </w:pPr>
    </w:p>
    <w:p w14:paraId="7F3E987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1F6C9701" w14:textId="77777777" w:rsidR="00C92E3F" w:rsidRPr="001E47B4" w:rsidRDefault="00C92E3F" w:rsidP="00C92E3F">
      <w:pPr>
        <w:tabs>
          <w:tab w:val="clear" w:pos="567"/>
        </w:tabs>
        <w:spacing w:line="240" w:lineRule="auto"/>
        <w:rPr>
          <w:noProof/>
          <w:szCs w:val="22"/>
        </w:rPr>
      </w:pPr>
    </w:p>
    <w:p w14:paraId="23E9BFA1" w14:textId="77777777" w:rsidR="00C92E3F" w:rsidRPr="001E47B4" w:rsidRDefault="00D211BE" w:rsidP="00C92E3F">
      <w:pPr>
        <w:tabs>
          <w:tab w:val="clear" w:pos="567"/>
        </w:tabs>
        <w:spacing w:line="240" w:lineRule="auto"/>
        <w:rPr>
          <w:b/>
          <w:noProof/>
          <w:szCs w:val="22"/>
        </w:rPr>
      </w:pPr>
      <w:r w:rsidRPr="001E47B4">
        <w:rPr>
          <w:noProof/>
        </w:rPr>
        <w:t>Xtandi 40 mg</w:t>
      </w:r>
    </w:p>
    <w:p w14:paraId="59695B27" w14:textId="77777777" w:rsidR="00C92E3F" w:rsidRPr="001E47B4" w:rsidRDefault="00C92E3F" w:rsidP="00C92E3F">
      <w:pPr>
        <w:tabs>
          <w:tab w:val="clear" w:pos="567"/>
        </w:tabs>
        <w:spacing w:line="240" w:lineRule="auto"/>
        <w:rPr>
          <w:noProof/>
          <w:szCs w:val="22"/>
        </w:rPr>
      </w:pPr>
    </w:p>
    <w:p w14:paraId="39DAD4F0" w14:textId="77777777" w:rsidR="00C92E3F" w:rsidRPr="001E47B4" w:rsidRDefault="00C92E3F" w:rsidP="00C92E3F">
      <w:pPr>
        <w:tabs>
          <w:tab w:val="clear" w:pos="567"/>
        </w:tabs>
        <w:spacing w:line="240" w:lineRule="auto"/>
        <w:rPr>
          <w:noProof/>
          <w:szCs w:val="22"/>
        </w:rPr>
      </w:pPr>
    </w:p>
    <w:p w14:paraId="1B27D900"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NAVN PÅ INDEHAVEREN AF MARKEDSFØRINGSTILLADELSEN</w:t>
      </w:r>
    </w:p>
    <w:p w14:paraId="62BC985C" w14:textId="77777777" w:rsidR="00C92E3F" w:rsidRPr="001E47B4" w:rsidRDefault="00C92E3F" w:rsidP="00C92E3F">
      <w:pPr>
        <w:tabs>
          <w:tab w:val="clear" w:pos="567"/>
        </w:tabs>
        <w:spacing w:line="240" w:lineRule="auto"/>
        <w:rPr>
          <w:i/>
          <w:noProof/>
          <w:szCs w:val="22"/>
        </w:rPr>
      </w:pPr>
    </w:p>
    <w:p w14:paraId="782DE692" w14:textId="77777777" w:rsidR="00C92E3F" w:rsidRPr="001E47B4" w:rsidRDefault="00C92E3F" w:rsidP="00C92E3F">
      <w:pPr>
        <w:tabs>
          <w:tab w:val="clear" w:pos="567"/>
        </w:tabs>
        <w:spacing w:line="240" w:lineRule="auto"/>
        <w:rPr>
          <w:noProof/>
          <w:szCs w:val="22"/>
        </w:rPr>
      </w:pPr>
    </w:p>
    <w:p w14:paraId="13F3777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UDLØBSDATO</w:t>
      </w:r>
    </w:p>
    <w:p w14:paraId="7E3BA10A" w14:textId="77777777" w:rsidR="00C92E3F" w:rsidRPr="001E47B4" w:rsidRDefault="00C92E3F" w:rsidP="00C92E3F">
      <w:pPr>
        <w:tabs>
          <w:tab w:val="clear" w:pos="567"/>
        </w:tabs>
        <w:spacing w:line="240" w:lineRule="auto"/>
        <w:rPr>
          <w:noProof/>
          <w:szCs w:val="22"/>
        </w:rPr>
      </w:pPr>
    </w:p>
    <w:p w14:paraId="509E0A65" w14:textId="77777777" w:rsidR="00C92E3F" w:rsidRPr="001E47B4" w:rsidRDefault="00D211BE" w:rsidP="00C92E3F">
      <w:pPr>
        <w:tabs>
          <w:tab w:val="clear" w:pos="567"/>
        </w:tabs>
        <w:spacing w:line="240" w:lineRule="auto"/>
        <w:rPr>
          <w:noProof/>
          <w:szCs w:val="22"/>
        </w:rPr>
      </w:pPr>
      <w:r w:rsidRPr="001E47B4">
        <w:rPr>
          <w:noProof/>
          <w:szCs w:val="22"/>
        </w:rPr>
        <w:t>EXP</w:t>
      </w:r>
      <w:r w:rsidRPr="001E47B4">
        <w:rPr>
          <w:noProof/>
        </w:rPr>
        <w:t xml:space="preserve"> </w:t>
      </w:r>
    </w:p>
    <w:p w14:paraId="5A01B801" w14:textId="77777777" w:rsidR="00C92E3F" w:rsidRPr="001E47B4" w:rsidRDefault="00C92E3F" w:rsidP="00C92E3F">
      <w:pPr>
        <w:tabs>
          <w:tab w:val="clear" w:pos="567"/>
        </w:tabs>
        <w:spacing w:line="240" w:lineRule="auto"/>
        <w:rPr>
          <w:noProof/>
          <w:szCs w:val="22"/>
        </w:rPr>
      </w:pPr>
    </w:p>
    <w:p w14:paraId="0EFCED1C" w14:textId="77777777" w:rsidR="00C92E3F" w:rsidRPr="001E47B4" w:rsidRDefault="00C92E3F" w:rsidP="00C92E3F">
      <w:pPr>
        <w:tabs>
          <w:tab w:val="clear" w:pos="567"/>
        </w:tabs>
        <w:spacing w:line="240" w:lineRule="auto"/>
        <w:rPr>
          <w:noProof/>
          <w:szCs w:val="22"/>
        </w:rPr>
      </w:pPr>
    </w:p>
    <w:p w14:paraId="1821107C"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BATCHNUMMER</w:t>
      </w:r>
    </w:p>
    <w:p w14:paraId="47821932" w14:textId="77777777" w:rsidR="00C92E3F" w:rsidRPr="001E47B4" w:rsidRDefault="00C92E3F" w:rsidP="00C92E3F">
      <w:pPr>
        <w:tabs>
          <w:tab w:val="clear" w:pos="567"/>
        </w:tabs>
        <w:spacing w:line="240" w:lineRule="auto"/>
        <w:rPr>
          <w:noProof/>
          <w:szCs w:val="22"/>
        </w:rPr>
      </w:pPr>
    </w:p>
    <w:p w14:paraId="650D7D30" w14:textId="77777777" w:rsidR="00C92E3F" w:rsidRPr="001E47B4" w:rsidRDefault="00D211BE" w:rsidP="00C92E3F">
      <w:pPr>
        <w:tabs>
          <w:tab w:val="clear" w:pos="567"/>
        </w:tabs>
        <w:spacing w:line="240" w:lineRule="auto"/>
        <w:rPr>
          <w:noProof/>
          <w:szCs w:val="22"/>
        </w:rPr>
      </w:pPr>
      <w:r w:rsidRPr="001E47B4">
        <w:rPr>
          <w:noProof/>
        </w:rPr>
        <w:t>Lot</w:t>
      </w:r>
    </w:p>
    <w:p w14:paraId="5188751A" w14:textId="77777777" w:rsidR="00C92E3F" w:rsidRPr="001E47B4" w:rsidRDefault="00C92E3F" w:rsidP="00C92E3F">
      <w:pPr>
        <w:tabs>
          <w:tab w:val="clear" w:pos="567"/>
        </w:tabs>
        <w:spacing w:line="240" w:lineRule="auto"/>
        <w:rPr>
          <w:noProof/>
          <w:szCs w:val="22"/>
        </w:rPr>
      </w:pPr>
    </w:p>
    <w:p w14:paraId="7B01380A" w14:textId="77777777" w:rsidR="00C92E3F" w:rsidRPr="001E47B4" w:rsidRDefault="00C92E3F" w:rsidP="00C92E3F">
      <w:pPr>
        <w:tabs>
          <w:tab w:val="clear" w:pos="567"/>
        </w:tabs>
        <w:spacing w:line="240" w:lineRule="auto"/>
        <w:rPr>
          <w:noProof/>
          <w:szCs w:val="22"/>
        </w:rPr>
      </w:pPr>
    </w:p>
    <w:p w14:paraId="78CFD06A"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ANDET</w:t>
      </w:r>
    </w:p>
    <w:p w14:paraId="577B6B37" w14:textId="77777777" w:rsidR="00C92E3F" w:rsidRDefault="00C92E3F" w:rsidP="00C92E3F">
      <w:pPr>
        <w:tabs>
          <w:tab w:val="clear" w:pos="567"/>
        </w:tabs>
        <w:spacing w:line="240" w:lineRule="auto"/>
        <w:rPr>
          <w:noProof/>
          <w:szCs w:val="22"/>
        </w:rPr>
      </w:pPr>
    </w:p>
    <w:p w14:paraId="34CD0ECC" w14:textId="77777777" w:rsidR="0087453A" w:rsidRPr="001E47B4" w:rsidRDefault="0087453A" w:rsidP="00C92E3F">
      <w:pPr>
        <w:tabs>
          <w:tab w:val="clear" w:pos="567"/>
        </w:tabs>
        <w:spacing w:line="240" w:lineRule="auto"/>
        <w:rPr>
          <w:noProof/>
          <w:szCs w:val="22"/>
        </w:rPr>
      </w:pPr>
    </w:p>
    <w:p w14:paraId="39BD7E94" w14:textId="77777777" w:rsidR="00C92E3F" w:rsidRPr="001E47B4" w:rsidRDefault="00D211BE" w:rsidP="00C92E3F">
      <w:pPr>
        <w:tabs>
          <w:tab w:val="clear" w:pos="567"/>
        </w:tabs>
        <w:spacing w:line="240" w:lineRule="auto"/>
        <w:jc w:val="center"/>
        <w:outlineLvl w:val="0"/>
        <w:rPr>
          <w:b/>
          <w:bCs/>
          <w:noProof/>
          <w:szCs w:val="22"/>
        </w:rPr>
      </w:pPr>
      <w:r w:rsidRPr="001E47B4">
        <w:rPr>
          <w:noProof/>
        </w:rPr>
        <w:br w:type="page"/>
      </w:r>
    </w:p>
    <w:p w14:paraId="35ADBEC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E47B4">
        <w:rPr>
          <w:b/>
          <w:noProof/>
        </w:rPr>
        <w:lastRenderedPageBreak/>
        <w:t>MÆRKNING, DER SKAL ANFØRES PÅ DEN YDRE EMBALLAGE</w:t>
      </w:r>
    </w:p>
    <w:p w14:paraId="657C5E96" w14:textId="77777777" w:rsidR="00C92E3F" w:rsidRPr="001E47B4" w:rsidRDefault="00C92E3F"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6F458438"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1E47B4">
        <w:rPr>
          <w:b/>
          <w:noProof/>
        </w:rPr>
        <w:t>YDRE KARTON MED BLUE BOX</w:t>
      </w:r>
    </w:p>
    <w:p w14:paraId="58EE4F7B" w14:textId="77777777" w:rsidR="00C92E3F" w:rsidRPr="001E47B4" w:rsidRDefault="00C92E3F" w:rsidP="00C92E3F">
      <w:pPr>
        <w:tabs>
          <w:tab w:val="clear" w:pos="567"/>
        </w:tabs>
        <w:spacing w:line="240" w:lineRule="auto"/>
        <w:rPr>
          <w:noProof/>
          <w:szCs w:val="22"/>
        </w:rPr>
      </w:pPr>
    </w:p>
    <w:p w14:paraId="496BF454" w14:textId="77777777" w:rsidR="00C92E3F" w:rsidRPr="001E47B4" w:rsidRDefault="00C92E3F" w:rsidP="00C92E3F">
      <w:pPr>
        <w:tabs>
          <w:tab w:val="clear" w:pos="567"/>
        </w:tabs>
        <w:spacing w:line="240" w:lineRule="auto"/>
        <w:rPr>
          <w:noProof/>
          <w:szCs w:val="22"/>
        </w:rPr>
      </w:pPr>
    </w:p>
    <w:p w14:paraId="4D8921C4"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20E14195" w14:textId="77777777" w:rsidR="00C92E3F" w:rsidRPr="001E47B4" w:rsidRDefault="00C92E3F" w:rsidP="00C92E3F">
      <w:pPr>
        <w:tabs>
          <w:tab w:val="clear" w:pos="567"/>
        </w:tabs>
        <w:spacing w:line="240" w:lineRule="auto"/>
        <w:rPr>
          <w:noProof/>
          <w:szCs w:val="22"/>
        </w:rPr>
      </w:pPr>
    </w:p>
    <w:p w14:paraId="7C9DC1C0" w14:textId="77777777" w:rsidR="00C92E3F" w:rsidRPr="001E47B4" w:rsidRDefault="00D211BE" w:rsidP="00C92E3F">
      <w:pPr>
        <w:tabs>
          <w:tab w:val="clear" w:pos="567"/>
        </w:tabs>
        <w:spacing w:line="240" w:lineRule="auto"/>
        <w:rPr>
          <w:noProof/>
          <w:szCs w:val="22"/>
        </w:rPr>
      </w:pPr>
      <w:r w:rsidRPr="001E47B4">
        <w:rPr>
          <w:noProof/>
        </w:rPr>
        <w:t xml:space="preserve">Xtandi 40 mg filmovertrukne tabletter </w:t>
      </w:r>
    </w:p>
    <w:p w14:paraId="4B1ECDAC" w14:textId="77777777" w:rsidR="00C92E3F" w:rsidRPr="001E47B4" w:rsidRDefault="00D211BE" w:rsidP="00C92E3F">
      <w:pPr>
        <w:tabs>
          <w:tab w:val="clear" w:pos="567"/>
        </w:tabs>
        <w:spacing w:line="240" w:lineRule="auto"/>
        <w:rPr>
          <w:b/>
          <w:noProof/>
          <w:szCs w:val="22"/>
        </w:rPr>
      </w:pPr>
      <w:r w:rsidRPr="001E47B4">
        <w:rPr>
          <w:noProof/>
        </w:rPr>
        <w:t>enzalutamid</w:t>
      </w:r>
      <w:r w:rsidRPr="001E47B4">
        <w:rPr>
          <w:b/>
          <w:noProof/>
        </w:rPr>
        <w:t xml:space="preserve"> </w:t>
      </w:r>
    </w:p>
    <w:p w14:paraId="77C5211D" w14:textId="77777777" w:rsidR="00C92E3F" w:rsidRPr="001E47B4" w:rsidRDefault="00C92E3F" w:rsidP="00C92E3F">
      <w:pPr>
        <w:tabs>
          <w:tab w:val="clear" w:pos="567"/>
        </w:tabs>
        <w:spacing w:line="240" w:lineRule="auto"/>
        <w:rPr>
          <w:noProof/>
          <w:szCs w:val="22"/>
        </w:rPr>
      </w:pPr>
    </w:p>
    <w:p w14:paraId="6094495F" w14:textId="77777777" w:rsidR="00C92E3F" w:rsidRPr="001E47B4" w:rsidRDefault="00C92E3F" w:rsidP="00C92E3F">
      <w:pPr>
        <w:tabs>
          <w:tab w:val="clear" w:pos="567"/>
        </w:tabs>
        <w:spacing w:line="240" w:lineRule="auto"/>
        <w:rPr>
          <w:noProof/>
          <w:szCs w:val="22"/>
        </w:rPr>
      </w:pPr>
    </w:p>
    <w:p w14:paraId="33CFBAD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ANGIVELSE AF AKTIVT STOF/AKTIVE STOFFER</w:t>
      </w:r>
    </w:p>
    <w:p w14:paraId="433EE70D" w14:textId="77777777" w:rsidR="00C92E3F" w:rsidRPr="001E47B4" w:rsidRDefault="00C92E3F" w:rsidP="00C92E3F">
      <w:pPr>
        <w:tabs>
          <w:tab w:val="clear" w:pos="567"/>
        </w:tabs>
        <w:spacing w:line="240" w:lineRule="auto"/>
        <w:rPr>
          <w:i/>
          <w:noProof/>
          <w:szCs w:val="22"/>
        </w:rPr>
      </w:pPr>
    </w:p>
    <w:p w14:paraId="5F32B29D" w14:textId="77777777" w:rsidR="00C92E3F" w:rsidRPr="001E47B4" w:rsidRDefault="00D211BE" w:rsidP="00C92E3F">
      <w:pPr>
        <w:tabs>
          <w:tab w:val="clear" w:pos="567"/>
        </w:tabs>
        <w:spacing w:line="240" w:lineRule="auto"/>
        <w:rPr>
          <w:noProof/>
          <w:szCs w:val="22"/>
        </w:rPr>
      </w:pPr>
      <w:r w:rsidRPr="001E47B4">
        <w:rPr>
          <w:noProof/>
        </w:rPr>
        <w:t>Hver filmovertrukken tablet indeholder 40 mg enzalutamid.</w:t>
      </w:r>
    </w:p>
    <w:p w14:paraId="36FB2985" w14:textId="77777777" w:rsidR="00C92E3F" w:rsidRPr="001E47B4" w:rsidRDefault="00C92E3F" w:rsidP="00C92E3F">
      <w:pPr>
        <w:tabs>
          <w:tab w:val="clear" w:pos="567"/>
        </w:tabs>
        <w:spacing w:line="240" w:lineRule="auto"/>
        <w:rPr>
          <w:noProof/>
          <w:szCs w:val="22"/>
        </w:rPr>
      </w:pPr>
    </w:p>
    <w:p w14:paraId="5C74B027" w14:textId="77777777" w:rsidR="00C92E3F" w:rsidRPr="001E47B4" w:rsidRDefault="00C92E3F" w:rsidP="00C92E3F">
      <w:pPr>
        <w:tabs>
          <w:tab w:val="clear" w:pos="567"/>
        </w:tabs>
        <w:spacing w:line="240" w:lineRule="auto"/>
        <w:rPr>
          <w:noProof/>
          <w:szCs w:val="22"/>
        </w:rPr>
      </w:pPr>
    </w:p>
    <w:p w14:paraId="0396A409"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LISTE OVER HJÆLPESTOFFER</w:t>
      </w:r>
    </w:p>
    <w:p w14:paraId="451F94E8" w14:textId="77777777" w:rsidR="00C92E3F" w:rsidRPr="001E47B4" w:rsidRDefault="00C92E3F" w:rsidP="00C92E3F">
      <w:pPr>
        <w:tabs>
          <w:tab w:val="clear" w:pos="567"/>
        </w:tabs>
        <w:spacing w:line="240" w:lineRule="auto"/>
        <w:rPr>
          <w:noProof/>
          <w:szCs w:val="22"/>
        </w:rPr>
      </w:pPr>
    </w:p>
    <w:p w14:paraId="67A0657D" w14:textId="77777777" w:rsidR="00C92E3F" w:rsidRPr="001E47B4" w:rsidRDefault="00C92E3F" w:rsidP="00C92E3F">
      <w:pPr>
        <w:tabs>
          <w:tab w:val="clear" w:pos="567"/>
        </w:tabs>
        <w:spacing w:line="240" w:lineRule="auto"/>
        <w:rPr>
          <w:noProof/>
          <w:szCs w:val="22"/>
        </w:rPr>
      </w:pPr>
    </w:p>
    <w:p w14:paraId="0F626B1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LÆGEMIDDELFORM OG INDHOLD (PAKNINGSSTØRRELSE)</w:t>
      </w:r>
    </w:p>
    <w:p w14:paraId="4DB4174B" w14:textId="77777777" w:rsidR="00C92E3F" w:rsidRPr="001E47B4" w:rsidRDefault="00C92E3F" w:rsidP="00C92E3F">
      <w:pPr>
        <w:tabs>
          <w:tab w:val="clear" w:pos="567"/>
        </w:tabs>
        <w:spacing w:line="240" w:lineRule="auto"/>
        <w:rPr>
          <w:noProof/>
          <w:szCs w:val="22"/>
        </w:rPr>
      </w:pPr>
    </w:p>
    <w:p w14:paraId="10EE7755" w14:textId="77777777" w:rsidR="00C92E3F" w:rsidRPr="001E47B4" w:rsidRDefault="00D211BE" w:rsidP="00C92E3F">
      <w:pPr>
        <w:tabs>
          <w:tab w:val="clear" w:pos="567"/>
        </w:tabs>
        <w:spacing w:line="240" w:lineRule="auto"/>
        <w:rPr>
          <w:noProof/>
          <w:szCs w:val="22"/>
        </w:rPr>
      </w:pPr>
      <w:r w:rsidRPr="001E47B4">
        <w:rPr>
          <w:noProof/>
        </w:rPr>
        <w:t>112 filmovertrukne tabetter</w:t>
      </w:r>
    </w:p>
    <w:p w14:paraId="2764BE9D" w14:textId="77777777" w:rsidR="00C92E3F" w:rsidRPr="001E47B4" w:rsidRDefault="00C92E3F" w:rsidP="00C92E3F">
      <w:pPr>
        <w:tabs>
          <w:tab w:val="clear" w:pos="567"/>
        </w:tabs>
        <w:spacing w:line="240" w:lineRule="auto"/>
        <w:rPr>
          <w:noProof/>
          <w:szCs w:val="22"/>
        </w:rPr>
      </w:pPr>
    </w:p>
    <w:p w14:paraId="5EF1527E" w14:textId="77777777" w:rsidR="00C92E3F" w:rsidRPr="001E47B4" w:rsidRDefault="00C92E3F" w:rsidP="00C92E3F">
      <w:pPr>
        <w:tabs>
          <w:tab w:val="clear" w:pos="567"/>
        </w:tabs>
        <w:spacing w:line="240" w:lineRule="auto"/>
        <w:rPr>
          <w:noProof/>
          <w:szCs w:val="22"/>
        </w:rPr>
      </w:pPr>
    </w:p>
    <w:p w14:paraId="6AF69439"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ANVENDELSESMÅDE OG ADMINISTRATIONSVEJ(E)</w:t>
      </w:r>
    </w:p>
    <w:p w14:paraId="10A1307E" w14:textId="77777777" w:rsidR="00C92E3F" w:rsidRPr="001E47B4" w:rsidRDefault="00C92E3F" w:rsidP="00C92E3F">
      <w:pPr>
        <w:tabs>
          <w:tab w:val="clear" w:pos="567"/>
        </w:tabs>
        <w:spacing w:line="240" w:lineRule="auto"/>
        <w:rPr>
          <w:noProof/>
          <w:szCs w:val="22"/>
        </w:rPr>
      </w:pPr>
    </w:p>
    <w:p w14:paraId="12CE06E7" w14:textId="77777777" w:rsidR="00C92E3F" w:rsidRPr="001E47B4" w:rsidRDefault="00D211BE" w:rsidP="00C92E3F">
      <w:pPr>
        <w:tabs>
          <w:tab w:val="clear" w:pos="567"/>
        </w:tabs>
        <w:spacing w:line="240" w:lineRule="auto"/>
        <w:rPr>
          <w:noProof/>
          <w:szCs w:val="22"/>
        </w:rPr>
      </w:pPr>
      <w:r w:rsidRPr="001E47B4">
        <w:rPr>
          <w:noProof/>
        </w:rPr>
        <w:t>Læs indlægssedlen inden brug.</w:t>
      </w:r>
    </w:p>
    <w:p w14:paraId="04EB7715" w14:textId="77777777" w:rsidR="00C92E3F" w:rsidRPr="001E47B4" w:rsidRDefault="00D211BE" w:rsidP="00C92E3F">
      <w:pPr>
        <w:tabs>
          <w:tab w:val="clear" w:pos="567"/>
        </w:tabs>
        <w:spacing w:line="240" w:lineRule="auto"/>
        <w:rPr>
          <w:noProof/>
          <w:szCs w:val="22"/>
        </w:rPr>
      </w:pPr>
      <w:r w:rsidRPr="001E47B4">
        <w:rPr>
          <w:noProof/>
        </w:rPr>
        <w:t>Oral anvendelse.</w:t>
      </w:r>
    </w:p>
    <w:p w14:paraId="584405B8" w14:textId="77777777" w:rsidR="00C92E3F" w:rsidRPr="001E47B4" w:rsidRDefault="00C92E3F" w:rsidP="00C92E3F">
      <w:pPr>
        <w:tabs>
          <w:tab w:val="clear" w:pos="567"/>
        </w:tabs>
        <w:autoSpaceDE w:val="0"/>
        <w:autoSpaceDN w:val="0"/>
        <w:adjustRightInd w:val="0"/>
        <w:spacing w:line="240" w:lineRule="auto"/>
        <w:rPr>
          <w:noProof/>
          <w:szCs w:val="22"/>
        </w:rPr>
      </w:pPr>
    </w:p>
    <w:p w14:paraId="449C3A50" w14:textId="77777777" w:rsidR="00C92E3F" w:rsidRPr="001E47B4" w:rsidRDefault="00C92E3F" w:rsidP="00C92E3F">
      <w:pPr>
        <w:tabs>
          <w:tab w:val="clear" w:pos="567"/>
        </w:tabs>
        <w:autoSpaceDE w:val="0"/>
        <w:autoSpaceDN w:val="0"/>
        <w:adjustRightInd w:val="0"/>
        <w:spacing w:line="240" w:lineRule="auto"/>
        <w:rPr>
          <w:noProof/>
          <w:szCs w:val="22"/>
        </w:rPr>
      </w:pPr>
    </w:p>
    <w:p w14:paraId="3875DA11"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6.</w:t>
      </w:r>
      <w:r w:rsidRPr="001E47B4">
        <w:rPr>
          <w:noProof/>
        </w:rPr>
        <w:tab/>
      </w:r>
      <w:r w:rsidRPr="001E47B4">
        <w:rPr>
          <w:b/>
          <w:noProof/>
        </w:rPr>
        <w:t>SÆRLIG ADVARSEL OM, AT LÆGEMIDLET SKAL OPBEVARES UTILGÆNGELIGT FOR BØRN</w:t>
      </w:r>
    </w:p>
    <w:p w14:paraId="1C3B9133" w14:textId="77777777" w:rsidR="00C92E3F" w:rsidRPr="001E47B4" w:rsidRDefault="00C92E3F" w:rsidP="00C92E3F">
      <w:pPr>
        <w:tabs>
          <w:tab w:val="clear" w:pos="567"/>
        </w:tabs>
        <w:spacing w:line="240" w:lineRule="auto"/>
        <w:rPr>
          <w:noProof/>
          <w:szCs w:val="22"/>
        </w:rPr>
      </w:pPr>
    </w:p>
    <w:p w14:paraId="343E0EE5" w14:textId="77777777" w:rsidR="00C92E3F" w:rsidRPr="001E47B4" w:rsidRDefault="00D211BE" w:rsidP="00C92E3F">
      <w:pPr>
        <w:tabs>
          <w:tab w:val="clear" w:pos="567"/>
        </w:tabs>
        <w:spacing w:line="240" w:lineRule="auto"/>
        <w:outlineLvl w:val="0"/>
        <w:rPr>
          <w:noProof/>
          <w:szCs w:val="22"/>
        </w:rPr>
      </w:pPr>
      <w:r w:rsidRPr="001E47B4">
        <w:rPr>
          <w:noProof/>
        </w:rPr>
        <w:t>Opbevares utilgængeligt for børn.</w:t>
      </w:r>
    </w:p>
    <w:p w14:paraId="4BCE37F7" w14:textId="77777777" w:rsidR="00C92E3F" w:rsidRPr="001E47B4" w:rsidRDefault="00C92E3F" w:rsidP="00C92E3F">
      <w:pPr>
        <w:tabs>
          <w:tab w:val="clear" w:pos="567"/>
        </w:tabs>
        <w:spacing w:line="240" w:lineRule="auto"/>
        <w:rPr>
          <w:noProof/>
          <w:szCs w:val="22"/>
        </w:rPr>
      </w:pPr>
    </w:p>
    <w:p w14:paraId="4145D13A" w14:textId="77777777" w:rsidR="00C92E3F" w:rsidRPr="001E47B4" w:rsidRDefault="00C92E3F" w:rsidP="00C92E3F">
      <w:pPr>
        <w:tabs>
          <w:tab w:val="clear" w:pos="567"/>
        </w:tabs>
        <w:spacing w:line="240" w:lineRule="auto"/>
        <w:rPr>
          <w:noProof/>
          <w:szCs w:val="22"/>
        </w:rPr>
      </w:pPr>
    </w:p>
    <w:p w14:paraId="2E787763"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7.</w:t>
      </w:r>
      <w:r w:rsidRPr="001E47B4">
        <w:rPr>
          <w:noProof/>
        </w:rPr>
        <w:tab/>
      </w:r>
      <w:r w:rsidRPr="001E47B4">
        <w:rPr>
          <w:b/>
          <w:noProof/>
        </w:rPr>
        <w:t>EVENTUELLE ANDRE SÆRLIGE ADVARSLER</w:t>
      </w:r>
    </w:p>
    <w:p w14:paraId="5E88D838" w14:textId="77777777" w:rsidR="00C92E3F" w:rsidRPr="001E47B4" w:rsidRDefault="00C92E3F" w:rsidP="00C92E3F">
      <w:pPr>
        <w:tabs>
          <w:tab w:val="clear" w:pos="567"/>
        </w:tabs>
        <w:spacing w:line="240" w:lineRule="auto"/>
        <w:rPr>
          <w:noProof/>
          <w:szCs w:val="22"/>
        </w:rPr>
      </w:pPr>
    </w:p>
    <w:p w14:paraId="42DBD295" w14:textId="77777777" w:rsidR="00C92E3F" w:rsidRPr="001E47B4" w:rsidRDefault="00C92E3F" w:rsidP="00C92E3F">
      <w:pPr>
        <w:tabs>
          <w:tab w:val="clear" w:pos="567"/>
        </w:tabs>
        <w:spacing w:line="240" w:lineRule="auto"/>
        <w:rPr>
          <w:noProof/>
          <w:szCs w:val="22"/>
        </w:rPr>
      </w:pPr>
    </w:p>
    <w:p w14:paraId="062A69BC"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8.</w:t>
      </w:r>
      <w:r w:rsidRPr="001E47B4">
        <w:rPr>
          <w:noProof/>
        </w:rPr>
        <w:tab/>
      </w:r>
      <w:r w:rsidRPr="001E47B4">
        <w:rPr>
          <w:b/>
          <w:noProof/>
        </w:rPr>
        <w:t>UDLØBSDATO</w:t>
      </w:r>
    </w:p>
    <w:p w14:paraId="24270F57" w14:textId="77777777" w:rsidR="00C92E3F" w:rsidRPr="001E47B4" w:rsidRDefault="00C92E3F" w:rsidP="00C92E3F">
      <w:pPr>
        <w:tabs>
          <w:tab w:val="clear" w:pos="567"/>
        </w:tabs>
        <w:spacing w:line="240" w:lineRule="auto"/>
        <w:rPr>
          <w:noProof/>
          <w:szCs w:val="22"/>
        </w:rPr>
      </w:pPr>
    </w:p>
    <w:p w14:paraId="09843F5F" w14:textId="77777777" w:rsidR="00C92E3F" w:rsidRPr="001E47B4" w:rsidRDefault="00D211BE" w:rsidP="00C92E3F">
      <w:pPr>
        <w:tabs>
          <w:tab w:val="clear" w:pos="567"/>
        </w:tabs>
        <w:spacing w:line="240" w:lineRule="auto"/>
        <w:rPr>
          <w:noProof/>
          <w:szCs w:val="22"/>
        </w:rPr>
      </w:pPr>
      <w:r w:rsidRPr="001E47B4">
        <w:rPr>
          <w:noProof/>
        </w:rPr>
        <w:t>EXP</w:t>
      </w:r>
    </w:p>
    <w:p w14:paraId="317FCCEB" w14:textId="77777777" w:rsidR="00C92E3F" w:rsidRPr="001E47B4" w:rsidRDefault="00C92E3F" w:rsidP="00C92E3F">
      <w:pPr>
        <w:tabs>
          <w:tab w:val="clear" w:pos="567"/>
        </w:tabs>
        <w:spacing w:line="240" w:lineRule="auto"/>
        <w:rPr>
          <w:noProof/>
          <w:szCs w:val="22"/>
        </w:rPr>
      </w:pPr>
    </w:p>
    <w:p w14:paraId="0EE53010" w14:textId="77777777" w:rsidR="00C92E3F" w:rsidRPr="001E47B4" w:rsidRDefault="00C92E3F" w:rsidP="00C92E3F">
      <w:pPr>
        <w:tabs>
          <w:tab w:val="clear" w:pos="567"/>
        </w:tabs>
        <w:spacing w:line="240" w:lineRule="auto"/>
        <w:rPr>
          <w:noProof/>
          <w:szCs w:val="22"/>
        </w:rPr>
      </w:pPr>
    </w:p>
    <w:p w14:paraId="09717D61"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9.</w:t>
      </w:r>
      <w:r w:rsidRPr="001E47B4">
        <w:rPr>
          <w:noProof/>
        </w:rPr>
        <w:tab/>
      </w:r>
      <w:r w:rsidRPr="001E47B4">
        <w:rPr>
          <w:b/>
          <w:noProof/>
        </w:rPr>
        <w:t>SÆRLIGE OPBEVARINGSBETINGELSER</w:t>
      </w:r>
    </w:p>
    <w:p w14:paraId="61E3A21E" w14:textId="77777777" w:rsidR="00C92E3F" w:rsidRPr="001E47B4" w:rsidRDefault="00C92E3F" w:rsidP="00C92E3F">
      <w:pPr>
        <w:tabs>
          <w:tab w:val="clear" w:pos="567"/>
        </w:tabs>
        <w:spacing w:line="240" w:lineRule="auto"/>
        <w:rPr>
          <w:noProof/>
          <w:szCs w:val="22"/>
        </w:rPr>
      </w:pPr>
    </w:p>
    <w:p w14:paraId="74CF355B" w14:textId="77777777" w:rsidR="00C92E3F" w:rsidRPr="001E47B4" w:rsidRDefault="00C92E3F" w:rsidP="00C92E3F">
      <w:pPr>
        <w:tabs>
          <w:tab w:val="clear" w:pos="567"/>
        </w:tabs>
        <w:spacing w:line="240" w:lineRule="auto"/>
        <w:ind w:left="567" w:hanging="567"/>
        <w:rPr>
          <w:noProof/>
          <w:szCs w:val="22"/>
        </w:rPr>
      </w:pPr>
    </w:p>
    <w:p w14:paraId="4C3EE9C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10.</w:t>
      </w:r>
      <w:r w:rsidRPr="001E47B4">
        <w:rPr>
          <w:noProof/>
        </w:rPr>
        <w:tab/>
      </w:r>
      <w:r w:rsidRPr="001E47B4">
        <w:rPr>
          <w:b/>
          <w:noProof/>
        </w:rPr>
        <w:t>EVENTUELLE SÆRLIGE FORHOLDSREGLER VED BORTSKAFFELSE AF IKKE ANVENDT LÆGEMIDDEL SAMT AFFALD HERAF</w:t>
      </w:r>
    </w:p>
    <w:p w14:paraId="249C6685" w14:textId="77777777" w:rsidR="00C92E3F" w:rsidRPr="001E47B4" w:rsidRDefault="00C92E3F" w:rsidP="00C92E3F">
      <w:pPr>
        <w:tabs>
          <w:tab w:val="clear" w:pos="567"/>
        </w:tabs>
        <w:spacing w:line="240" w:lineRule="auto"/>
        <w:rPr>
          <w:noProof/>
          <w:szCs w:val="22"/>
        </w:rPr>
      </w:pPr>
    </w:p>
    <w:p w14:paraId="1F15B843" w14:textId="77777777" w:rsidR="00C92E3F" w:rsidRPr="001E47B4" w:rsidRDefault="00C92E3F" w:rsidP="00C92E3F">
      <w:pPr>
        <w:tabs>
          <w:tab w:val="clear" w:pos="567"/>
        </w:tabs>
        <w:spacing w:line="240" w:lineRule="auto"/>
        <w:rPr>
          <w:noProof/>
          <w:szCs w:val="22"/>
        </w:rPr>
      </w:pPr>
    </w:p>
    <w:p w14:paraId="1F4AA1C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11.</w:t>
      </w:r>
      <w:r w:rsidRPr="001E47B4">
        <w:rPr>
          <w:noProof/>
        </w:rPr>
        <w:tab/>
      </w:r>
      <w:r w:rsidRPr="001E47B4">
        <w:rPr>
          <w:b/>
          <w:noProof/>
        </w:rPr>
        <w:t>NAVN OG ADRESSE PÅ INDEHAVEREN AF MARKEDSFØRINGSTILLADELSEN</w:t>
      </w:r>
    </w:p>
    <w:p w14:paraId="0D2E2FE9" w14:textId="77777777" w:rsidR="00C92E3F" w:rsidRPr="001E47B4" w:rsidRDefault="00C92E3F" w:rsidP="00C92E3F">
      <w:pPr>
        <w:tabs>
          <w:tab w:val="clear" w:pos="567"/>
        </w:tabs>
        <w:spacing w:line="240" w:lineRule="auto"/>
        <w:rPr>
          <w:noProof/>
          <w:szCs w:val="22"/>
        </w:rPr>
      </w:pPr>
    </w:p>
    <w:p w14:paraId="3FF0A97A" w14:textId="77777777" w:rsidR="00C92E3F" w:rsidRPr="00813DF7" w:rsidRDefault="00D211BE" w:rsidP="00C92E3F">
      <w:pPr>
        <w:tabs>
          <w:tab w:val="clear" w:pos="567"/>
        </w:tabs>
        <w:spacing w:line="240" w:lineRule="auto"/>
        <w:rPr>
          <w:noProof/>
          <w:szCs w:val="22"/>
          <w:lang w:val="fi-FI"/>
        </w:rPr>
      </w:pPr>
      <w:r w:rsidRPr="00813DF7">
        <w:rPr>
          <w:noProof/>
          <w:lang w:val="fi-FI"/>
        </w:rPr>
        <w:t>Astellas Pharma Europe B.V.</w:t>
      </w:r>
    </w:p>
    <w:p w14:paraId="0EA29121" w14:textId="77777777" w:rsidR="00C92E3F" w:rsidRPr="00D0538C" w:rsidRDefault="00D211BE" w:rsidP="00C92E3F">
      <w:pPr>
        <w:tabs>
          <w:tab w:val="clear" w:pos="567"/>
        </w:tabs>
        <w:spacing w:line="240" w:lineRule="auto"/>
        <w:rPr>
          <w:noProof/>
          <w:szCs w:val="22"/>
        </w:rPr>
      </w:pPr>
      <w:r w:rsidRPr="00D0538C">
        <w:rPr>
          <w:noProof/>
        </w:rPr>
        <w:t>Sylviusweg 62</w:t>
      </w:r>
    </w:p>
    <w:p w14:paraId="0DA6505F" w14:textId="77777777" w:rsidR="00C92E3F" w:rsidRPr="00D0538C" w:rsidRDefault="00D211BE" w:rsidP="00C92E3F">
      <w:pPr>
        <w:tabs>
          <w:tab w:val="clear" w:pos="567"/>
        </w:tabs>
        <w:spacing w:line="240" w:lineRule="auto"/>
        <w:rPr>
          <w:noProof/>
          <w:szCs w:val="22"/>
        </w:rPr>
      </w:pPr>
      <w:r w:rsidRPr="00D0538C">
        <w:rPr>
          <w:noProof/>
        </w:rPr>
        <w:t>2333 BE Leiden</w:t>
      </w:r>
    </w:p>
    <w:p w14:paraId="4065F486" w14:textId="77777777" w:rsidR="00C92E3F" w:rsidRPr="00D0538C" w:rsidRDefault="00D211BE" w:rsidP="00C92E3F">
      <w:pPr>
        <w:tabs>
          <w:tab w:val="clear" w:pos="567"/>
        </w:tabs>
        <w:spacing w:line="240" w:lineRule="auto"/>
        <w:rPr>
          <w:noProof/>
          <w:szCs w:val="22"/>
        </w:rPr>
      </w:pPr>
      <w:r w:rsidRPr="00D0538C">
        <w:rPr>
          <w:noProof/>
        </w:rPr>
        <w:t>Holland</w:t>
      </w:r>
    </w:p>
    <w:p w14:paraId="2262925F" w14:textId="77777777" w:rsidR="00C92E3F" w:rsidRPr="00D0538C" w:rsidRDefault="00C92E3F" w:rsidP="00C92E3F">
      <w:pPr>
        <w:tabs>
          <w:tab w:val="clear" w:pos="567"/>
        </w:tabs>
        <w:spacing w:line="240" w:lineRule="auto"/>
        <w:rPr>
          <w:noProof/>
          <w:szCs w:val="22"/>
        </w:rPr>
      </w:pPr>
    </w:p>
    <w:p w14:paraId="3A960A3F" w14:textId="77777777" w:rsidR="00C92E3F" w:rsidRPr="00D0538C" w:rsidRDefault="00C92E3F" w:rsidP="00C92E3F">
      <w:pPr>
        <w:tabs>
          <w:tab w:val="clear" w:pos="567"/>
        </w:tabs>
        <w:spacing w:line="240" w:lineRule="auto"/>
        <w:rPr>
          <w:noProof/>
          <w:szCs w:val="22"/>
        </w:rPr>
      </w:pPr>
    </w:p>
    <w:p w14:paraId="2913F485"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D0538C">
        <w:rPr>
          <w:b/>
          <w:noProof/>
        </w:rPr>
        <w:t>12.</w:t>
      </w:r>
      <w:r w:rsidRPr="00D0538C">
        <w:rPr>
          <w:noProof/>
        </w:rPr>
        <w:tab/>
      </w:r>
      <w:r w:rsidRPr="00D0538C">
        <w:rPr>
          <w:b/>
          <w:noProof/>
        </w:rPr>
        <w:t xml:space="preserve">MARKEDSFØRINGSTILLADELSESNUMMER (-NUMRE) </w:t>
      </w:r>
    </w:p>
    <w:p w14:paraId="7D985FCA" w14:textId="77777777" w:rsidR="00C92E3F" w:rsidRPr="00D0538C" w:rsidRDefault="00C92E3F" w:rsidP="00C92E3F">
      <w:pPr>
        <w:tabs>
          <w:tab w:val="clear" w:pos="567"/>
        </w:tabs>
        <w:spacing w:line="240" w:lineRule="auto"/>
        <w:rPr>
          <w:noProof/>
          <w:szCs w:val="22"/>
        </w:rPr>
      </w:pPr>
    </w:p>
    <w:p w14:paraId="599FC18A" w14:textId="77777777" w:rsidR="00C92E3F" w:rsidRPr="00D0538C" w:rsidRDefault="00D211BE" w:rsidP="00C92E3F">
      <w:pPr>
        <w:tabs>
          <w:tab w:val="clear" w:pos="567"/>
        </w:tabs>
        <w:spacing w:line="240" w:lineRule="auto"/>
        <w:rPr>
          <w:noProof/>
          <w:szCs w:val="22"/>
        </w:rPr>
      </w:pPr>
      <w:r w:rsidRPr="00D0538C">
        <w:rPr>
          <w:noProof/>
          <w:szCs w:val="22"/>
        </w:rPr>
        <w:t>EU/1/13/846/002</w:t>
      </w:r>
    </w:p>
    <w:p w14:paraId="60D0C065" w14:textId="77777777" w:rsidR="00C92E3F" w:rsidRPr="00D0538C" w:rsidRDefault="00C92E3F" w:rsidP="00C92E3F">
      <w:pPr>
        <w:tabs>
          <w:tab w:val="clear" w:pos="567"/>
        </w:tabs>
        <w:spacing w:line="240" w:lineRule="auto"/>
        <w:rPr>
          <w:noProof/>
          <w:szCs w:val="22"/>
        </w:rPr>
      </w:pPr>
    </w:p>
    <w:p w14:paraId="4371C6CC" w14:textId="77777777" w:rsidR="00C92E3F" w:rsidRPr="00D0538C" w:rsidRDefault="00C92E3F" w:rsidP="00C92E3F">
      <w:pPr>
        <w:tabs>
          <w:tab w:val="clear" w:pos="567"/>
        </w:tabs>
        <w:spacing w:line="240" w:lineRule="auto"/>
        <w:rPr>
          <w:noProof/>
          <w:szCs w:val="22"/>
        </w:rPr>
      </w:pPr>
    </w:p>
    <w:p w14:paraId="7EE44D5B"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D0538C">
        <w:rPr>
          <w:b/>
          <w:noProof/>
        </w:rPr>
        <w:t>13.</w:t>
      </w:r>
      <w:r w:rsidRPr="00D0538C">
        <w:rPr>
          <w:noProof/>
        </w:rPr>
        <w:tab/>
      </w:r>
      <w:r w:rsidRPr="00D0538C">
        <w:rPr>
          <w:b/>
          <w:noProof/>
        </w:rPr>
        <w:t>BATCHNUMMER</w:t>
      </w:r>
    </w:p>
    <w:p w14:paraId="1778A6AE" w14:textId="77777777" w:rsidR="00C92E3F" w:rsidRPr="00D0538C" w:rsidRDefault="00C92E3F" w:rsidP="00C92E3F">
      <w:pPr>
        <w:tabs>
          <w:tab w:val="clear" w:pos="567"/>
        </w:tabs>
        <w:spacing w:line="240" w:lineRule="auto"/>
        <w:rPr>
          <w:i/>
          <w:noProof/>
          <w:szCs w:val="22"/>
        </w:rPr>
      </w:pPr>
    </w:p>
    <w:p w14:paraId="0A9F1630" w14:textId="77777777" w:rsidR="00C92E3F" w:rsidRPr="00D0538C" w:rsidRDefault="00D211BE" w:rsidP="00C92E3F">
      <w:pPr>
        <w:tabs>
          <w:tab w:val="clear" w:pos="567"/>
        </w:tabs>
        <w:spacing w:line="240" w:lineRule="auto"/>
        <w:rPr>
          <w:noProof/>
          <w:szCs w:val="22"/>
        </w:rPr>
      </w:pPr>
      <w:r w:rsidRPr="00D0538C">
        <w:rPr>
          <w:noProof/>
        </w:rPr>
        <w:t>Lot</w:t>
      </w:r>
    </w:p>
    <w:p w14:paraId="1422F307" w14:textId="77777777" w:rsidR="00C92E3F" w:rsidRPr="00D0538C" w:rsidRDefault="00C92E3F" w:rsidP="00C92E3F">
      <w:pPr>
        <w:tabs>
          <w:tab w:val="clear" w:pos="567"/>
        </w:tabs>
        <w:spacing w:line="240" w:lineRule="auto"/>
        <w:rPr>
          <w:noProof/>
          <w:szCs w:val="22"/>
        </w:rPr>
      </w:pPr>
    </w:p>
    <w:p w14:paraId="1BD200E1" w14:textId="77777777" w:rsidR="00C92E3F" w:rsidRPr="00D0538C" w:rsidRDefault="00C92E3F" w:rsidP="00C92E3F">
      <w:pPr>
        <w:tabs>
          <w:tab w:val="clear" w:pos="567"/>
        </w:tabs>
        <w:spacing w:line="240" w:lineRule="auto"/>
        <w:rPr>
          <w:noProof/>
          <w:szCs w:val="22"/>
        </w:rPr>
      </w:pPr>
    </w:p>
    <w:p w14:paraId="62786717"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14.</w:t>
      </w:r>
      <w:r w:rsidRPr="001E47B4">
        <w:rPr>
          <w:noProof/>
        </w:rPr>
        <w:tab/>
      </w:r>
      <w:r w:rsidRPr="001E47B4">
        <w:rPr>
          <w:b/>
          <w:noProof/>
        </w:rPr>
        <w:t>GENEREL KLASSIFIKATION FOR UDLEVERING</w:t>
      </w:r>
    </w:p>
    <w:p w14:paraId="4017D5C4" w14:textId="77777777" w:rsidR="00C92E3F" w:rsidRPr="001E47B4" w:rsidRDefault="00C92E3F" w:rsidP="00C92E3F">
      <w:pPr>
        <w:tabs>
          <w:tab w:val="clear" w:pos="567"/>
        </w:tabs>
        <w:spacing w:line="240" w:lineRule="auto"/>
        <w:rPr>
          <w:i/>
          <w:noProof/>
          <w:szCs w:val="22"/>
        </w:rPr>
      </w:pPr>
    </w:p>
    <w:p w14:paraId="6D709612" w14:textId="77777777" w:rsidR="00C92E3F" w:rsidRPr="001E47B4" w:rsidRDefault="00D211BE" w:rsidP="00C92E3F">
      <w:pPr>
        <w:tabs>
          <w:tab w:val="clear" w:pos="567"/>
        </w:tabs>
        <w:spacing w:line="240" w:lineRule="auto"/>
        <w:rPr>
          <w:noProof/>
          <w:szCs w:val="22"/>
        </w:rPr>
      </w:pPr>
      <w:r w:rsidRPr="001E47B4">
        <w:rPr>
          <w:noProof/>
        </w:rPr>
        <w:t>Receptpligtigt lægemiddel.</w:t>
      </w:r>
    </w:p>
    <w:p w14:paraId="133A1086" w14:textId="77777777" w:rsidR="00C92E3F" w:rsidRPr="001E47B4" w:rsidRDefault="00C92E3F" w:rsidP="00C92E3F">
      <w:pPr>
        <w:tabs>
          <w:tab w:val="clear" w:pos="567"/>
        </w:tabs>
        <w:spacing w:line="240" w:lineRule="auto"/>
        <w:rPr>
          <w:noProof/>
          <w:szCs w:val="22"/>
        </w:rPr>
      </w:pPr>
    </w:p>
    <w:p w14:paraId="3598B262" w14:textId="77777777" w:rsidR="00C92E3F" w:rsidRPr="001E47B4" w:rsidRDefault="00C92E3F" w:rsidP="00C92E3F">
      <w:pPr>
        <w:tabs>
          <w:tab w:val="clear" w:pos="567"/>
        </w:tabs>
        <w:spacing w:line="240" w:lineRule="auto"/>
        <w:rPr>
          <w:noProof/>
          <w:szCs w:val="22"/>
        </w:rPr>
      </w:pPr>
    </w:p>
    <w:p w14:paraId="3E001AF1" w14:textId="77777777" w:rsidR="00C92E3F" w:rsidRPr="001E47B4" w:rsidRDefault="00D211BE" w:rsidP="00C92E3F">
      <w:pPr>
        <w:pBdr>
          <w:top w:val="single" w:sz="4" w:space="2"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15.</w:t>
      </w:r>
      <w:r w:rsidRPr="001E47B4">
        <w:rPr>
          <w:noProof/>
        </w:rPr>
        <w:tab/>
      </w:r>
      <w:r w:rsidRPr="001E47B4">
        <w:rPr>
          <w:b/>
          <w:noProof/>
        </w:rPr>
        <w:t>INSTRUKTIONER VEDRØRENDE ANVENDELSEN</w:t>
      </w:r>
    </w:p>
    <w:p w14:paraId="25165204" w14:textId="77777777" w:rsidR="00C92E3F" w:rsidRPr="001E47B4" w:rsidRDefault="00C92E3F" w:rsidP="00C92E3F">
      <w:pPr>
        <w:tabs>
          <w:tab w:val="clear" w:pos="567"/>
        </w:tabs>
        <w:spacing w:line="240" w:lineRule="auto"/>
        <w:rPr>
          <w:noProof/>
          <w:szCs w:val="22"/>
        </w:rPr>
      </w:pPr>
    </w:p>
    <w:p w14:paraId="64551B59" w14:textId="77777777" w:rsidR="00C92E3F" w:rsidRPr="001E47B4" w:rsidRDefault="00C92E3F" w:rsidP="00C92E3F">
      <w:pPr>
        <w:tabs>
          <w:tab w:val="clear" w:pos="567"/>
        </w:tabs>
        <w:spacing w:line="240" w:lineRule="auto"/>
        <w:rPr>
          <w:noProof/>
          <w:szCs w:val="22"/>
        </w:rPr>
      </w:pPr>
    </w:p>
    <w:p w14:paraId="30071281" w14:textId="77777777" w:rsidR="00C92E3F" w:rsidRPr="001E47B4" w:rsidRDefault="00D211BE" w:rsidP="00C92E3F">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rPr>
      </w:pPr>
      <w:r w:rsidRPr="001E47B4">
        <w:rPr>
          <w:b/>
          <w:noProof/>
        </w:rPr>
        <w:t>16.</w:t>
      </w:r>
      <w:r w:rsidRPr="001E47B4">
        <w:rPr>
          <w:noProof/>
        </w:rPr>
        <w:tab/>
      </w:r>
      <w:r w:rsidRPr="001E47B4">
        <w:rPr>
          <w:b/>
          <w:noProof/>
        </w:rPr>
        <w:t>INFORMATION I BRAILLESKRIFT</w:t>
      </w:r>
    </w:p>
    <w:p w14:paraId="1A5DAB4B" w14:textId="77777777" w:rsidR="00C92E3F" w:rsidRPr="001E47B4" w:rsidRDefault="00C92E3F" w:rsidP="00C92E3F">
      <w:pPr>
        <w:tabs>
          <w:tab w:val="clear" w:pos="567"/>
        </w:tabs>
        <w:spacing w:line="240" w:lineRule="auto"/>
        <w:rPr>
          <w:noProof/>
          <w:szCs w:val="22"/>
        </w:rPr>
      </w:pPr>
    </w:p>
    <w:p w14:paraId="16811A37" w14:textId="77777777" w:rsidR="00C92E3F" w:rsidRPr="001E47B4" w:rsidRDefault="00D211BE" w:rsidP="00C92E3F">
      <w:pPr>
        <w:tabs>
          <w:tab w:val="clear" w:pos="567"/>
        </w:tabs>
        <w:spacing w:line="240" w:lineRule="auto"/>
        <w:rPr>
          <w:noProof/>
        </w:rPr>
      </w:pPr>
      <w:r w:rsidRPr="001E47B4">
        <w:rPr>
          <w:noProof/>
        </w:rPr>
        <w:t>xtandi 40 mg filmovertrukne tabletter</w:t>
      </w:r>
    </w:p>
    <w:p w14:paraId="71D76BC5" w14:textId="77777777" w:rsidR="00C92E3F" w:rsidRPr="001E47B4" w:rsidRDefault="00C92E3F" w:rsidP="00C92E3F">
      <w:pPr>
        <w:tabs>
          <w:tab w:val="clear" w:pos="567"/>
        </w:tabs>
        <w:spacing w:line="240" w:lineRule="auto"/>
        <w:rPr>
          <w:noProof/>
        </w:rPr>
      </w:pPr>
    </w:p>
    <w:p w14:paraId="704E62D1" w14:textId="77777777" w:rsidR="00C92E3F" w:rsidRPr="001E47B4" w:rsidRDefault="00C92E3F" w:rsidP="00C92E3F">
      <w:pPr>
        <w:tabs>
          <w:tab w:val="clear" w:pos="567"/>
        </w:tabs>
        <w:spacing w:line="240" w:lineRule="auto"/>
        <w:rPr>
          <w:noProof/>
        </w:rPr>
      </w:pPr>
    </w:p>
    <w:p w14:paraId="0A31EEAE"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17.</w:t>
      </w:r>
      <w:r w:rsidRPr="001E47B4">
        <w:rPr>
          <w:b/>
          <w:noProof/>
          <w:szCs w:val="22"/>
        </w:rPr>
        <w:tab/>
        <w:t>ENTYDIG IDENTIFIKATOR – 2D-STREGKODE</w:t>
      </w:r>
    </w:p>
    <w:p w14:paraId="389E3B57" w14:textId="77777777" w:rsidR="00C92E3F" w:rsidRPr="001E47B4" w:rsidRDefault="00C92E3F" w:rsidP="00C92E3F">
      <w:pPr>
        <w:tabs>
          <w:tab w:val="clear" w:pos="567"/>
        </w:tabs>
        <w:spacing w:line="240" w:lineRule="auto"/>
        <w:rPr>
          <w:noProof/>
        </w:rPr>
      </w:pPr>
    </w:p>
    <w:p w14:paraId="29573FF0" w14:textId="77777777" w:rsidR="00C92E3F" w:rsidRPr="001E47B4" w:rsidRDefault="00D211BE" w:rsidP="00C92E3F">
      <w:pPr>
        <w:tabs>
          <w:tab w:val="clear" w:pos="567"/>
        </w:tabs>
        <w:spacing w:line="240" w:lineRule="auto"/>
        <w:rPr>
          <w:noProof/>
          <w:szCs w:val="22"/>
        </w:rPr>
      </w:pPr>
      <w:r w:rsidRPr="001E47B4">
        <w:rPr>
          <w:noProof/>
          <w:szCs w:val="22"/>
          <w:highlight w:val="lightGray"/>
        </w:rPr>
        <w:t>Der er anført en 2D-stregkode, som indeholder en entydig identifikator.</w:t>
      </w:r>
    </w:p>
    <w:p w14:paraId="133CB108" w14:textId="77777777" w:rsidR="00C92E3F" w:rsidRPr="001E47B4" w:rsidRDefault="00C92E3F" w:rsidP="00C92E3F">
      <w:pPr>
        <w:tabs>
          <w:tab w:val="clear" w:pos="567"/>
        </w:tabs>
        <w:spacing w:line="240" w:lineRule="auto"/>
        <w:rPr>
          <w:noProof/>
          <w:szCs w:val="22"/>
        </w:rPr>
      </w:pPr>
    </w:p>
    <w:p w14:paraId="1A604764" w14:textId="77777777" w:rsidR="00C92E3F" w:rsidRPr="001E47B4" w:rsidRDefault="00C92E3F" w:rsidP="00C92E3F">
      <w:pPr>
        <w:tabs>
          <w:tab w:val="clear" w:pos="567"/>
        </w:tabs>
        <w:spacing w:line="240" w:lineRule="auto"/>
        <w:rPr>
          <w:noProof/>
          <w:szCs w:val="22"/>
        </w:rPr>
      </w:pPr>
    </w:p>
    <w:p w14:paraId="7A9F85BD"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18.</w:t>
      </w:r>
      <w:r w:rsidRPr="001E47B4">
        <w:rPr>
          <w:b/>
          <w:noProof/>
          <w:szCs w:val="22"/>
        </w:rPr>
        <w:tab/>
        <w:t>ENTYDIG IDENTIFIKATOR - MENNESKELIGT LÆSBARE DATA</w:t>
      </w:r>
    </w:p>
    <w:p w14:paraId="54DAAFA0" w14:textId="77777777" w:rsidR="00C92E3F" w:rsidRPr="001E47B4" w:rsidRDefault="00C92E3F" w:rsidP="00C92E3F">
      <w:pPr>
        <w:tabs>
          <w:tab w:val="clear" w:pos="567"/>
        </w:tabs>
        <w:spacing w:line="240" w:lineRule="auto"/>
        <w:rPr>
          <w:noProof/>
        </w:rPr>
      </w:pPr>
    </w:p>
    <w:p w14:paraId="649072A7" w14:textId="77777777" w:rsidR="00C92E3F" w:rsidRPr="001E47B4" w:rsidRDefault="00D211BE" w:rsidP="00C92E3F">
      <w:pPr>
        <w:tabs>
          <w:tab w:val="clear" w:pos="567"/>
        </w:tabs>
        <w:spacing w:line="240" w:lineRule="auto"/>
        <w:rPr>
          <w:noProof/>
        </w:rPr>
      </w:pPr>
      <w:r w:rsidRPr="001E47B4">
        <w:rPr>
          <w:noProof/>
        </w:rPr>
        <w:t>PC</w:t>
      </w:r>
    </w:p>
    <w:p w14:paraId="148B4F3B" w14:textId="77777777" w:rsidR="00C92E3F" w:rsidRPr="001E47B4" w:rsidRDefault="00D211BE" w:rsidP="00C92E3F">
      <w:pPr>
        <w:tabs>
          <w:tab w:val="clear" w:pos="567"/>
        </w:tabs>
        <w:spacing w:line="240" w:lineRule="auto"/>
        <w:rPr>
          <w:noProof/>
        </w:rPr>
      </w:pPr>
      <w:r w:rsidRPr="001E47B4">
        <w:rPr>
          <w:noProof/>
        </w:rPr>
        <w:t>SN</w:t>
      </w:r>
    </w:p>
    <w:p w14:paraId="3F6B46C0" w14:textId="77777777" w:rsidR="005733D5" w:rsidRPr="001E47B4" w:rsidRDefault="00D211BE" w:rsidP="00C92E3F">
      <w:pPr>
        <w:tabs>
          <w:tab w:val="clear" w:pos="567"/>
        </w:tabs>
        <w:spacing w:line="240" w:lineRule="auto"/>
        <w:rPr>
          <w:noProof/>
        </w:rPr>
      </w:pPr>
      <w:r w:rsidRPr="001E47B4">
        <w:rPr>
          <w:noProof/>
        </w:rPr>
        <w:t>NN</w:t>
      </w:r>
    </w:p>
    <w:p w14:paraId="1186160F" w14:textId="77777777" w:rsidR="00C92E3F" w:rsidRPr="001E47B4" w:rsidRDefault="00C92E3F" w:rsidP="00C92E3F">
      <w:pPr>
        <w:tabs>
          <w:tab w:val="clear" w:pos="567"/>
        </w:tabs>
        <w:spacing w:line="240" w:lineRule="auto"/>
        <w:rPr>
          <w:noProof/>
        </w:rPr>
      </w:pPr>
    </w:p>
    <w:p w14:paraId="6008FCE9" w14:textId="77777777" w:rsidR="00C92E3F" w:rsidRPr="001E47B4" w:rsidRDefault="00C92E3F" w:rsidP="00C92E3F">
      <w:pPr>
        <w:rPr>
          <w:b/>
          <w:noProof/>
          <w:snapToGrid w:val="0"/>
          <w:szCs w:val="22"/>
        </w:rPr>
      </w:pPr>
    </w:p>
    <w:p w14:paraId="53DB7114" w14:textId="77777777" w:rsidR="00C92E3F" w:rsidRPr="001E47B4" w:rsidRDefault="00D211BE" w:rsidP="00C92E3F">
      <w:pPr>
        <w:rPr>
          <w:b/>
          <w:noProof/>
          <w:snapToGrid w:val="0"/>
          <w:szCs w:val="22"/>
        </w:rPr>
      </w:pPr>
      <w:r w:rsidRPr="001E47B4">
        <w:rPr>
          <w:b/>
          <w:noProof/>
          <w:snapToGrid w:val="0"/>
          <w:szCs w:val="22"/>
        </w:rPr>
        <w:br w:type="page"/>
      </w:r>
    </w:p>
    <w:p w14:paraId="248DDE77"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E47B4">
        <w:rPr>
          <w:b/>
          <w:noProof/>
        </w:rPr>
        <w:lastRenderedPageBreak/>
        <w:t>MÆRKNING, DER SKAL ANFØRES PÅ DEN YDRE EMBALLAGE</w:t>
      </w:r>
    </w:p>
    <w:p w14:paraId="719C38AB" w14:textId="77777777" w:rsidR="00C92E3F" w:rsidRPr="001E47B4" w:rsidRDefault="00C92E3F"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1136F63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1E47B4">
        <w:rPr>
          <w:b/>
          <w:noProof/>
        </w:rPr>
        <w:t>YDRE KARTON MED BLUE BOX</w:t>
      </w:r>
    </w:p>
    <w:p w14:paraId="0490DD86" w14:textId="77777777" w:rsidR="00C92E3F" w:rsidRPr="001E47B4" w:rsidRDefault="00C92E3F" w:rsidP="00C92E3F">
      <w:pPr>
        <w:tabs>
          <w:tab w:val="clear" w:pos="567"/>
        </w:tabs>
        <w:spacing w:line="240" w:lineRule="auto"/>
        <w:rPr>
          <w:noProof/>
          <w:szCs w:val="22"/>
        </w:rPr>
      </w:pPr>
    </w:p>
    <w:p w14:paraId="448F17F9" w14:textId="77777777" w:rsidR="00C92E3F" w:rsidRPr="001E47B4" w:rsidRDefault="00C92E3F" w:rsidP="00C92E3F">
      <w:pPr>
        <w:tabs>
          <w:tab w:val="clear" w:pos="567"/>
        </w:tabs>
        <w:spacing w:line="240" w:lineRule="auto"/>
        <w:rPr>
          <w:noProof/>
          <w:szCs w:val="22"/>
        </w:rPr>
      </w:pPr>
    </w:p>
    <w:p w14:paraId="4097916F"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11B33155" w14:textId="77777777" w:rsidR="00C92E3F" w:rsidRPr="001E47B4" w:rsidRDefault="00C92E3F" w:rsidP="00C92E3F">
      <w:pPr>
        <w:tabs>
          <w:tab w:val="clear" w:pos="567"/>
        </w:tabs>
        <w:spacing w:line="240" w:lineRule="auto"/>
        <w:rPr>
          <w:noProof/>
          <w:szCs w:val="22"/>
        </w:rPr>
      </w:pPr>
    </w:p>
    <w:p w14:paraId="227853D6" w14:textId="77777777" w:rsidR="00C92E3F" w:rsidRPr="001E47B4" w:rsidRDefault="00D211BE" w:rsidP="00C92E3F">
      <w:pPr>
        <w:tabs>
          <w:tab w:val="clear" w:pos="567"/>
        </w:tabs>
        <w:spacing w:line="240" w:lineRule="auto"/>
        <w:rPr>
          <w:noProof/>
          <w:szCs w:val="22"/>
        </w:rPr>
      </w:pPr>
      <w:r w:rsidRPr="001E47B4">
        <w:rPr>
          <w:noProof/>
          <w:szCs w:val="22"/>
        </w:rPr>
        <w:t>Xtandi 80 mg filmovertrukne tabletter</w:t>
      </w:r>
    </w:p>
    <w:p w14:paraId="7D34F6EE" w14:textId="77777777" w:rsidR="00C92E3F" w:rsidRPr="001E47B4" w:rsidRDefault="00D211BE" w:rsidP="00C92E3F">
      <w:pPr>
        <w:tabs>
          <w:tab w:val="clear" w:pos="567"/>
        </w:tabs>
        <w:spacing w:line="240" w:lineRule="auto"/>
        <w:rPr>
          <w:b/>
          <w:noProof/>
          <w:szCs w:val="22"/>
        </w:rPr>
      </w:pPr>
      <w:r w:rsidRPr="001E47B4">
        <w:rPr>
          <w:noProof/>
          <w:szCs w:val="22"/>
        </w:rPr>
        <w:t>enzalutamid</w:t>
      </w:r>
      <w:r w:rsidRPr="001E47B4">
        <w:rPr>
          <w:b/>
          <w:noProof/>
          <w:szCs w:val="22"/>
        </w:rPr>
        <w:t xml:space="preserve"> </w:t>
      </w:r>
    </w:p>
    <w:p w14:paraId="73F1FF85" w14:textId="77777777" w:rsidR="00C92E3F" w:rsidRPr="001E47B4" w:rsidRDefault="00C92E3F" w:rsidP="00C92E3F">
      <w:pPr>
        <w:tabs>
          <w:tab w:val="clear" w:pos="567"/>
        </w:tabs>
        <w:spacing w:line="240" w:lineRule="auto"/>
        <w:rPr>
          <w:noProof/>
          <w:szCs w:val="22"/>
        </w:rPr>
      </w:pPr>
    </w:p>
    <w:p w14:paraId="25E48349" w14:textId="77777777" w:rsidR="00C92E3F" w:rsidRPr="001E47B4" w:rsidRDefault="00C92E3F" w:rsidP="00C92E3F">
      <w:pPr>
        <w:tabs>
          <w:tab w:val="clear" w:pos="567"/>
        </w:tabs>
        <w:spacing w:line="240" w:lineRule="auto"/>
        <w:rPr>
          <w:noProof/>
          <w:szCs w:val="22"/>
        </w:rPr>
      </w:pPr>
    </w:p>
    <w:p w14:paraId="4A8D45A3"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ANGIVELSE AF AKTIVT STOF/AKTIVE STOFFER</w:t>
      </w:r>
    </w:p>
    <w:p w14:paraId="28B547F2" w14:textId="77777777" w:rsidR="00C92E3F" w:rsidRPr="001E47B4" w:rsidRDefault="00C92E3F" w:rsidP="00C92E3F">
      <w:pPr>
        <w:tabs>
          <w:tab w:val="clear" w:pos="567"/>
        </w:tabs>
        <w:spacing w:line="240" w:lineRule="auto"/>
        <w:rPr>
          <w:i/>
          <w:noProof/>
          <w:szCs w:val="22"/>
        </w:rPr>
      </w:pPr>
    </w:p>
    <w:p w14:paraId="4D95DE90" w14:textId="77777777" w:rsidR="00C92E3F" w:rsidRPr="001E47B4" w:rsidRDefault="00D211BE" w:rsidP="00C92E3F">
      <w:pPr>
        <w:tabs>
          <w:tab w:val="clear" w:pos="567"/>
        </w:tabs>
        <w:spacing w:line="240" w:lineRule="auto"/>
        <w:rPr>
          <w:noProof/>
          <w:szCs w:val="22"/>
        </w:rPr>
      </w:pPr>
      <w:r w:rsidRPr="001E47B4">
        <w:rPr>
          <w:noProof/>
        </w:rPr>
        <w:t>Hver filmovertrukken tablet indeholder 80 mg enzalutamid.</w:t>
      </w:r>
    </w:p>
    <w:p w14:paraId="09881761" w14:textId="77777777" w:rsidR="00C92E3F" w:rsidRPr="001E47B4" w:rsidRDefault="00C92E3F" w:rsidP="00C92E3F">
      <w:pPr>
        <w:tabs>
          <w:tab w:val="clear" w:pos="567"/>
        </w:tabs>
        <w:spacing w:line="240" w:lineRule="auto"/>
        <w:rPr>
          <w:noProof/>
          <w:szCs w:val="22"/>
        </w:rPr>
      </w:pPr>
    </w:p>
    <w:p w14:paraId="44F58847" w14:textId="77777777" w:rsidR="00C92E3F" w:rsidRPr="001E47B4" w:rsidRDefault="00C92E3F" w:rsidP="00C92E3F">
      <w:pPr>
        <w:tabs>
          <w:tab w:val="clear" w:pos="567"/>
        </w:tabs>
        <w:spacing w:line="240" w:lineRule="auto"/>
        <w:rPr>
          <w:noProof/>
          <w:szCs w:val="22"/>
        </w:rPr>
      </w:pPr>
    </w:p>
    <w:p w14:paraId="1A79F3CC"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LISTE OVER HJÆLPESTOFFER</w:t>
      </w:r>
    </w:p>
    <w:p w14:paraId="538A9114" w14:textId="77777777" w:rsidR="00C92E3F" w:rsidRPr="001E47B4" w:rsidRDefault="00C92E3F" w:rsidP="00C92E3F">
      <w:pPr>
        <w:tabs>
          <w:tab w:val="clear" w:pos="567"/>
        </w:tabs>
        <w:spacing w:line="240" w:lineRule="auto"/>
        <w:rPr>
          <w:noProof/>
          <w:szCs w:val="22"/>
        </w:rPr>
      </w:pPr>
    </w:p>
    <w:p w14:paraId="05ECA069" w14:textId="77777777" w:rsidR="00C92E3F" w:rsidRPr="001E47B4" w:rsidRDefault="00C92E3F" w:rsidP="00C92E3F">
      <w:pPr>
        <w:tabs>
          <w:tab w:val="clear" w:pos="567"/>
        </w:tabs>
        <w:spacing w:line="240" w:lineRule="auto"/>
        <w:rPr>
          <w:noProof/>
          <w:szCs w:val="22"/>
        </w:rPr>
      </w:pPr>
    </w:p>
    <w:p w14:paraId="61D27E16"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LÆGEMIDDELFORM OG INDHOLD (PAKNINGSSTØRRELSE)</w:t>
      </w:r>
    </w:p>
    <w:p w14:paraId="633BF6B2" w14:textId="77777777" w:rsidR="00C92E3F" w:rsidRPr="001E47B4" w:rsidRDefault="00C92E3F" w:rsidP="00C92E3F">
      <w:pPr>
        <w:tabs>
          <w:tab w:val="clear" w:pos="567"/>
        </w:tabs>
        <w:spacing w:line="240" w:lineRule="auto"/>
        <w:rPr>
          <w:noProof/>
          <w:szCs w:val="22"/>
        </w:rPr>
      </w:pPr>
    </w:p>
    <w:p w14:paraId="0E73E94D" w14:textId="77777777" w:rsidR="00C92E3F" w:rsidRPr="001E47B4" w:rsidRDefault="00D211BE" w:rsidP="00C92E3F">
      <w:pPr>
        <w:tabs>
          <w:tab w:val="clear" w:pos="567"/>
        </w:tabs>
        <w:spacing w:line="240" w:lineRule="auto"/>
        <w:rPr>
          <w:noProof/>
          <w:szCs w:val="22"/>
        </w:rPr>
      </w:pPr>
      <w:r w:rsidRPr="001E47B4">
        <w:rPr>
          <w:noProof/>
          <w:szCs w:val="22"/>
        </w:rPr>
        <w:t xml:space="preserve">56 filmovertrukne tabletter </w:t>
      </w:r>
    </w:p>
    <w:p w14:paraId="0FC9F243" w14:textId="77777777" w:rsidR="00C92E3F" w:rsidRPr="001E47B4" w:rsidRDefault="00C92E3F" w:rsidP="00C92E3F">
      <w:pPr>
        <w:tabs>
          <w:tab w:val="clear" w:pos="567"/>
        </w:tabs>
        <w:spacing w:line="240" w:lineRule="auto"/>
        <w:rPr>
          <w:noProof/>
          <w:szCs w:val="22"/>
        </w:rPr>
      </w:pPr>
    </w:p>
    <w:p w14:paraId="515FAC29" w14:textId="77777777" w:rsidR="00C92E3F" w:rsidRPr="001E47B4" w:rsidRDefault="00C92E3F" w:rsidP="00C92E3F">
      <w:pPr>
        <w:tabs>
          <w:tab w:val="clear" w:pos="567"/>
        </w:tabs>
        <w:spacing w:line="240" w:lineRule="auto"/>
        <w:rPr>
          <w:noProof/>
          <w:szCs w:val="22"/>
        </w:rPr>
      </w:pPr>
    </w:p>
    <w:p w14:paraId="5E5C8718"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ANVENDELSESMÅDE OG ADMINISTRATIONSVEJ(E)</w:t>
      </w:r>
    </w:p>
    <w:p w14:paraId="1EB79AA2" w14:textId="77777777" w:rsidR="00C92E3F" w:rsidRPr="001E47B4" w:rsidRDefault="00C92E3F" w:rsidP="00C92E3F">
      <w:pPr>
        <w:tabs>
          <w:tab w:val="clear" w:pos="567"/>
        </w:tabs>
        <w:spacing w:line="240" w:lineRule="auto"/>
        <w:rPr>
          <w:noProof/>
          <w:szCs w:val="22"/>
        </w:rPr>
      </w:pPr>
    </w:p>
    <w:p w14:paraId="04B3F672" w14:textId="77777777" w:rsidR="00C92E3F" w:rsidRPr="001E47B4" w:rsidRDefault="00D211BE" w:rsidP="00C92E3F">
      <w:pPr>
        <w:tabs>
          <w:tab w:val="clear" w:pos="567"/>
        </w:tabs>
        <w:spacing w:line="240" w:lineRule="auto"/>
        <w:rPr>
          <w:noProof/>
          <w:szCs w:val="22"/>
        </w:rPr>
      </w:pPr>
      <w:r w:rsidRPr="001E47B4">
        <w:rPr>
          <w:noProof/>
        </w:rPr>
        <w:t>Læs indlægssedlen inden brug.</w:t>
      </w:r>
    </w:p>
    <w:p w14:paraId="070232BB" w14:textId="77777777" w:rsidR="00C92E3F" w:rsidRPr="001E47B4" w:rsidRDefault="00D211BE" w:rsidP="00C92E3F">
      <w:pPr>
        <w:tabs>
          <w:tab w:val="clear" w:pos="567"/>
        </w:tabs>
        <w:spacing w:line="240" w:lineRule="auto"/>
        <w:rPr>
          <w:noProof/>
          <w:szCs w:val="22"/>
        </w:rPr>
      </w:pPr>
      <w:r w:rsidRPr="001E47B4">
        <w:rPr>
          <w:noProof/>
        </w:rPr>
        <w:t>Oral anvendelse.</w:t>
      </w:r>
    </w:p>
    <w:p w14:paraId="7A60F610" w14:textId="77777777" w:rsidR="00C92E3F" w:rsidRPr="001E47B4" w:rsidRDefault="00C92E3F" w:rsidP="00C92E3F">
      <w:pPr>
        <w:tabs>
          <w:tab w:val="clear" w:pos="567"/>
        </w:tabs>
        <w:autoSpaceDE w:val="0"/>
        <w:autoSpaceDN w:val="0"/>
        <w:adjustRightInd w:val="0"/>
        <w:spacing w:line="240" w:lineRule="auto"/>
        <w:rPr>
          <w:noProof/>
          <w:szCs w:val="22"/>
        </w:rPr>
      </w:pPr>
    </w:p>
    <w:p w14:paraId="74CCC49D" w14:textId="77777777" w:rsidR="00C92E3F" w:rsidRPr="001E47B4" w:rsidRDefault="00C92E3F" w:rsidP="00C92E3F">
      <w:pPr>
        <w:tabs>
          <w:tab w:val="clear" w:pos="567"/>
        </w:tabs>
        <w:autoSpaceDE w:val="0"/>
        <w:autoSpaceDN w:val="0"/>
        <w:adjustRightInd w:val="0"/>
        <w:spacing w:line="240" w:lineRule="auto"/>
        <w:rPr>
          <w:noProof/>
          <w:szCs w:val="22"/>
        </w:rPr>
      </w:pPr>
    </w:p>
    <w:p w14:paraId="6E9F9E2A"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6.</w:t>
      </w:r>
      <w:r w:rsidRPr="001E47B4">
        <w:rPr>
          <w:noProof/>
        </w:rPr>
        <w:tab/>
      </w:r>
      <w:r w:rsidRPr="001E47B4">
        <w:rPr>
          <w:b/>
          <w:noProof/>
        </w:rPr>
        <w:t>SÆRLIG ADVARSEL OM, AT LÆGEMIDLET SKAL OPBEVARES UTILGÆNGELIGT FOR BØRN</w:t>
      </w:r>
    </w:p>
    <w:p w14:paraId="7C839715" w14:textId="77777777" w:rsidR="00C92E3F" w:rsidRPr="001E47B4" w:rsidRDefault="00C92E3F" w:rsidP="00C92E3F">
      <w:pPr>
        <w:tabs>
          <w:tab w:val="clear" w:pos="567"/>
        </w:tabs>
        <w:spacing w:line="240" w:lineRule="auto"/>
        <w:rPr>
          <w:noProof/>
          <w:szCs w:val="22"/>
        </w:rPr>
      </w:pPr>
    </w:p>
    <w:p w14:paraId="5F47FB23" w14:textId="77777777" w:rsidR="00C92E3F" w:rsidRPr="001E47B4" w:rsidRDefault="00D211BE" w:rsidP="00C92E3F">
      <w:pPr>
        <w:tabs>
          <w:tab w:val="clear" w:pos="567"/>
        </w:tabs>
        <w:spacing w:line="240" w:lineRule="auto"/>
        <w:outlineLvl w:val="0"/>
        <w:rPr>
          <w:noProof/>
          <w:szCs w:val="22"/>
        </w:rPr>
      </w:pPr>
      <w:r w:rsidRPr="001E47B4">
        <w:rPr>
          <w:noProof/>
        </w:rPr>
        <w:t>Opbevares utilgængeligt for børn.</w:t>
      </w:r>
    </w:p>
    <w:p w14:paraId="677A46F4" w14:textId="77777777" w:rsidR="00C92E3F" w:rsidRPr="001E47B4" w:rsidRDefault="00C92E3F" w:rsidP="00C92E3F">
      <w:pPr>
        <w:tabs>
          <w:tab w:val="clear" w:pos="567"/>
        </w:tabs>
        <w:spacing w:line="240" w:lineRule="auto"/>
        <w:rPr>
          <w:noProof/>
          <w:szCs w:val="22"/>
        </w:rPr>
      </w:pPr>
    </w:p>
    <w:p w14:paraId="5900E54B" w14:textId="77777777" w:rsidR="00C92E3F" w:rsidRPr="001E47B4" w:rsidRDefault="00C92E3F" w:rsidP="00C92E3F">
      <w:pPr>
        <w:tabs>
          <w:tab w:val="clear" w:pos="567"/>
        </w:tabs>
        <w:spacing w:line="240" w:lineRule="auto"/>
        <w:rPr>
          <w:noProof/>
          <w:szCs w:val="22"/>
        </w:rPr>
      </w:pPr>
    </w:p>
    <w:p w14:paraId="1269423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7.</w:t>
      </w:r>
      <w:r w:rsidRPr="001E47B4">
        <w:rPr>
          <w:noProof/>
        </w:rPr>
        <w:tab/>
      </w:r>
      <w:r w:rsidRPr="001E47B4">
        <w:rPr>
          <w:b/>
          <w:noProof/>
        </w:rPr>
        <w:t>EVENTUELLE ANDRE SÆRLIGE ADVARSLER</w:t>
      </w:r>
    </w:p>
    <w:p w14:paraId="6B1F0FC0" w14:textId="77777777" w:rsidR="00C92E3F" w:rsidRPr="001E47B4" w:rsidRDefault="00C92E3F" w:rsidP="00C92E3F">
      <w:pPr>
        <w:tabs>
          <w:tab w:val="clear" w:pos="567"/>
        </w:tabs>
        <w:spacing w:line="240" w:lineRule="auto"/>
        <w:rPr>
          <w:noProof/>
          <w:szCs w:val="22"/>
        </w:rPr>
      </w:pPr>
    </w:p>
    <w:p w14:paraId="21AC20AD" w14:textId="77777777" w:rsidR="00C92E3F" w:rsidRPr="001E47B4" w:rsidRDefault="00C92E3F" w:rsidP="00C92E3F">
      <w:pPr>
        <w:tabs>
          <w:tab w:val="clear" w:pos="567"/>
        </w:tabs>
        <w:spacing w:line="240" w:lineRule="auto"/>
        <w:rPr>
          <w:noProof/>
          <w:szCs w:val="22"/>
        </w:rPr>
      </w:pPr>
    </w:p>
    <w:p w14:paraId="636E644A"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8.</w:t>
      </w:r>
      <w:r w:rsidRPr="001E47B4">
        <w:rPr>
          <w:noProof/>
        </w:rPr>
        <w:tab/>
      </w:r>
      <w:r w:rsidRPr="001E47B4">
        <w:rPr>
          <w:b/>
          <w:noProof/>
        </w:rPr>
        <w:t>UDLØBSDATO</w:t>
      </w:r>
    </w:p>
    <w:p w14:paraId="1D0A43C0" w14:textId="77777777" w:rsidR="00C92E3F" w:rsidRPr="001E47B4" w:rsidRDefault="00C92E3F" w:rsidP="00C92E3F">
      <w:pPr>
        <w:tabs>
          <w:tab w:val="clear" w:pos="567"/>
        </w:tabs>
        <w:spacing w:line="240" w:lineRule="auto"/>
        <w:rPr>
          <w:noProof/>
          <w:szCs w:val="22"/>
        </w:rPr>
      </w:pPr>
    </w:p>
    <w:p w14:paraId="2DD5E090" w14:textId="77777777" w:rsidR="00C92E3F" w:rsidRPr="001E47B4" w:rsidRDefault="00D211BE" w:rsidP="00C92E3F">
      <w:pPr>
        <w:tabs>
          <w:tab w:val="clear" w:pos="567"/>
        </w:tabs>
        <w:spacing w:line="240" w:lineRule="auto"/>
        <w:rPr>
          <w:noProof/>
          <w:szCs w:val="22"/>
        </w:rPr>
      </w:pPr>
      <w:r w:rsidRPr="001E47B4">
        <w:rPr>
          <w:noProof/>
        </w:rPr>
        <w:t>EXP</w:t>
      </w:r>
    </w:p>
    <w:p w14:paraId="0114B68E" w14:textId="77777777" w:rsidR="00C92E3F" w:rsidRPr="001E47B4" w:rsidRDefault="00C92E3F" w:rsidP="00C92E3F">
      <w:pPr>
        <w:tabs>
          <w:tab w:val="clear" w:pos="567"/>
        </w:tabs>
        <w:spacing w:line="240" w:lineRule="auto"/>
        <w:rPr>
          <w:noProof/>
          <w:szCs w:val="22"/>
        </w:rPr>
      </w:pPr>
    </w:p>
    <w:p w14:paraId="12AC0895" w14:textId="77777777" w:rsidR="00C92E3F" w:rsidRPr="001E47B4" w:rsidRDefault="00C92E3F" w:rsidP="00C92E3F">
      <w:pPr>
        <w:tabs>
          <w:tab w:val="clear" w:pos="567"/>
        </w:tabs>
        <w:spacing w:line="240" w:lineRule="auto"/>
        <w:rPr>
          <w:noProof/>
          <w:szCs w:val="22"/>
        </w:rPr>
      </w:pPr>
    </w:p>
    <w:p w14:paraId="6CD1E8EF"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9.</w:t>
      </w:r>
      <w:r w:rsidRPr="001E47B4">
        <w:rPr>
          <w:noProof/>
        </w:rPr>
        <w:tab/>
      </w:r>
      <w:r w:rsidRPr="001E47B4">
        <w:rPr>
          <w:b/>
          <w:noProof/>
        </w:rPr>
        <w:t>SÆRLIGE OPBEVARINGSBETINGELSER</w:t>
      </w:r>
    </w:p>
    <w:p w14:paraId="4BE215FE" w14:textId="77777777" w:rsidR="00C92E3F" w:rsidRPr="001E47B4" w:rsidRDefault="00C92E3F" w:rsidP="00C92E3F">
      <w:pPr>
        <w:tabs>
          <w:tab w:val="clear" w:pos="567"/>
        </w:tabs>
        <w:spacing w:line="240" w:lineRule="auto"/>
        <w:rPr>
          <w:noProof/>
          <w:szCs w:val="22"/>
        </w:rPr>
      </w:pPr>
    </w:p>
    <w:p w14:paraId="3B728891" w14:textId="77777777" w:rsidR="00C92E3F" w:rsidRPr="001E47B4" w:rsidRDefault="00C92E3F" w:rsidP="00C92E3F">
      <w:pPr>
        <w:tabs>
          <w:tab w:val="clear" w:pos="567"/>
        </w:tabs>
        <w:spacing w:line="240" w:lineRule="auto"/>
        <w:ind w:left="567" w:hanging="567"/>
        <w:rPr>
          <w:noProof/>
          <w:szCs w:val="22"/>
        </w:rPr>
      </w:pPr>
    </w:p>
    <w:p w14:paraId="33EDED9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10.</w:t>
      </w:r>
      <w:r w:rsidRPr="001E47B4">
        <w:rPr>
          <w:noProof/>
        </w:rPr>
        <w:tab/>
      </w:r>
      <w:r w:rsidRPr="001E47B4">
        <w:rPr>
          <w:b/>
          <w:noProof/>
        </w:rPr>
        <w:t>EVENTUELLE SÆRLIGE FORHOLDSREGLER VED BORTSKAFFELSE AF IKKE ANVENDT LÆGEMIDDEL SAMT AFFALD HERAF</w:t>
      </w:r>
    </w:p>
    <w:p w14:paraId="49C11F5C" w14:textId="77777777" w:rsidR="00C92E3F" w:rsidRPr="001E47B4" w:rsidRDefault="00C92E3F" w:rsidP="00C92E3F">
      <w:pPr>
        <w:tabs>
          <w:tab w:val="clear" w:pos="567"/>
        </w:tabs>
        <w:spacing w:line="240" w:lineRule="auto"/>
        <w:rPr>
          <w:noProof/>
          <w:szCs w:val="22"/>
        </w:rPr>
      </w:pPr>
    </w:p>
    <w:p w14:paraId="10DCF447" w14:textId="77777777" w:rsidR="00C92E3F" w:rsidRPr="001E47B4" w:rsidRDefault="00C92E3F" w:rsidP="00C92E3F">
      <w:pPr>
        <w:tabs>
          <w:tab w:val="clear" w:pos="567"/>
        </w:tabs>
        <w:spacing w:line="240" w:lineRule="auto"/>
        <w:rPr>
          <w:noProof/>
          <w:szCs w:val="22"/>
        </w:rPr>
      </w:pPr>
    </w:p>
    <w:p w14:paraId="0793F1D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11.</w:t>
      </w:r>
      <w:r w:rsidRPr="001E47B4">
        <w:rPr>
          <w:noProof/>
        </w:rPr>
        <w:tab/>
      </w:r>
      <w:r w:rsidRPr="001E47B4">
        <w:rPr>
          <w:b/>
          <w:noProof/>
        </w:rPr>
        <w:t>NAVN OG ADRESSE PÅ INDEHAVEREN AF MARKEDSFØRINGSTILLADELSEN</w:t>
      </w:r>
    </w:p>
    <w:p w14:paraId="51B12808" w14:textId="77777777" w:rsidR="00C92E3F" w:rsidRPr="001E47B4" w:rsidRDefault="00C92E3F" w:rsidP="00C92E3F">
      <w:pPr>
        <w:tabs>
          <w:tab w:val="clear" w:pos="567"/>
        </w:tabs>
        <w:spacing w:line="240" w:lineRule="auto"/>
        <w:ind w:left="567" w:hanging="567"/>
        <w:rPr>
          <w:noProof/>
          <w:szCs w:val="22"/>
        </w:rPr>
      </w:pPr>
    </w:p>
    <w:p w14:paraId="1459A8D4" w14:textId="77777777" w:rsidR="00C92E3F" w:rsidRPr="00813DF7" w:rsidRDefault="00D211BE" w:rsidP="00C92E3F">
      <w:pPr>
        <w:tabs>
          <w:tab w:val="clear" w:pos="567"/>
        </w:tabs>
        <w:spacing w:line="240" w:lineRule="auto"/>
        <w:rPr>
          <w:noProof/>
          <w:szCs w:val="22"/>
          <w:lang w:val="fi-FI"/>
        </w:rPr>
      </w:pPr>
      <w:r w:rsidRPr="00813DF7">
        <w:rPr>
          <w:noProof/>
          <w:lang w:val="fi-FI"/>
        </w:rPr>
        <w:t>Astellas Pharma Europe B.V.</w:t>
      </w:r>
    </w:p>
    <w:p w14:paraId="4EAE9266" w14:textId="77777777" w:rsidR="00C92E3F" w:rsidRPr="00D0538C" w:rsidRDefault="00D211BE" w:rsidP="00C92E3F">
      <w:pPr>
        <w:tabs>
          <w:tab w:val="clear" w:pos="567"/>
        </w:tabs>
        <w:spacing w:line="240" w:lineRule="auto"/>
        <w:rPr>
          <w:noProof/>
          <w:szCs w:val="22"/>
        </w:rPr>
      </w:pPr>
      <w:r w:rsidRPr="00D0538C">
        <w:rPr>
          <w:noProof/>
        </w:rPr>
        <w:t>Sylviusweg 62</w:t>
      </w:r>
    </w:p>
    <w:p w14:paraId="1A33348A" w14:textId="77777777" w:rsidR="00C92E3F" w:rsidRPr="00D0538C" w:rsidRDefault="00D211BE" w:rsidP="00C92E3F">
      <w:pPr>
        <w:tabs>
          <w:tab w:val="clear" w:pos="567"/>
        </w:tabs>
        <w:spacing w:line="240" w:lineRule="auto"/>
        <w:rPr>
          <w:noProof/>
          <w:szCs w:val="22"/>
        </w:rPr>
      </w:pPr>
      <w:r w:rsidRPr="00D0538C">
        <w:rPr>
          <w:noProof/>
        </w:rPr>
        <w:t>2333 BE Leiden</w:t>
      </w:r>
    </w:p>
    <w:p w14:paraId="397351AC" w14:textId="77777777" w:rsidR="00C92E3F" w:rsidRPr="00D0538C" w:rsidRDefault="00D211BE" w:rsidP="00C92E3F">
      <w:pPr>
        <w:tabs>
          <w:tab w:val="clear" w:pos="567"/>
        </w:tabs>
        <w:spacing w:line="240" w:lineRule="auto"/>
        <w:rPr>
          <w:noProof/>
          <w:szCs w:val="22"/>
        </w:rPr>
      </w:pPr>
      <w:r w:rsidRPr="00D0538C">
        <w:rPr>
          <w:noProof/>
        </w:rPr>
        <w:t>Holland</w:t>
      </w:r>
    </w:p>
    <w:p w14:paraId="18110E86" w14:textId="77777777" w:rsidR="00C92E3F" w:rsidRPr="00D0538C" w:rsidRDefault="00C92E3F" w:rsidP="00C92E3F">
      <w:pPr>
        <w:tabs>
          <w:tab w:val="clear" w:pos="567"/>
        </w:tabs>
        <w:spacing w:line="240" w:lineRule="auto"/>
        <w:rPr>
          <w:noProof/>
          <w:szCs w:val="22"/>
        </w:rPr>
      </w:pPr>
    </w:p>
    <w:p w14:paraId="6166F8C1" w14:textId="77777777" w:rsidR="00C92E3F" w:rsidRPr="00D0538C" w:rsidRDefault="00C92E3F" w:rsidP="00C92E3F">
      <w:pPr>
        <w:tabs>
          <w:tab w:val="clear" w:pos="567"/>
        </w:tabs>
        <w:spacing w:line="240" w:lineRule="auto"/>
        <w:rPr>
          <w:noProof/>
        </w:rPr>
      </w:pPr>
    </w:p>
    <w:p w14:paraId="4661E84B"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sidRPr="00D0538C">
        <w:rPr>
          <w:b/>
          <w:noProof/>
        </w:rPr>
        <w:t>12.</w:t>
      </w:r>
      <w:r w:rsidRPr="00D0538C">
        <w:rPr>
          <w:noProof/>
        </w:rPr>
        <w:tab/>
      </w:r>
      <w:r w:rsidRPr="00D0538C">
        <w:rPr>
          <w:b/>
          <w:noProof/>
        </w:rPr>
        <w:t>MARKEDSFØRINGSTILLADELSESNUMMER (-NUMRE)</w:t>
      </w:r>
    </w:p>
    <w:p w14:paraId="35195977" w14:textId="77777777" w:rsidR="00C92E3F" w:rsidRPr="00D0538C" w:rsidRDefault="00C92E3F" w:rsidP="00C92E3F">
      <w:pPr>
        <w:tabs>
          <w:tab w:val="clear" w:pos="567"/>
        </w:tabs>
        <w:spacing w:line="240" w:lineRule="auto"/>
        <w:rPr>
          <w:noProof/>
        </w:rPr>
      </w:pPr>
    </w:p>
    <w:p w14:paraId="288A0A5D" w14:textId="77777777" w:rsidR="00C92E3F" w:rsidRPr="00D0538C" w:rsidRDefault="00D211BE" w:rsidP="00C92E3F">
      <w:pPr>
        <w:tabs>
          <w:tab w:val="clear" w:pos="567"/>
        </w:tabs>
        <w:spacing w:line="240" w:lineRule="auto"/>
        <w:rPr>
          <w:noProof/>
        </w:rPr>
      </w:pPr>
      <w:r w:rsidRPr="00D0538C">
        <w:rPr>
          <w:noProof/>
        </w:rPr>
        <w:t>EU/1/13/846/003</w:t>
      </w:r>
    </w:p>
    <w:p w14:paraId="52BC6D59" w14:textId="77777777" w:rsidR="00C92E3F" w:rsidRPr="00D0538C" w:rsidRDefault="00C92E3F" w:rsidP="00C92E3F">
      <w:pPr>
        <w:tabs>
          <w:tab w:val="clear" w:pos="567"/>
        </w:tabs>
        <w:spacing w:line="240" w:lineRule="auto"/>
        <w:rPr>
          <w:noProof/>
        </w:rPr>
      </w:pPr>
    </w:p>
    <w:p w14:paraId="21BBC7D3" w14:textId="77777777" w:rsidR="00C92E3F" w:rsidRPr="00D0538C" w:rsidRDefault="00C92E3F" w:rsidP="00C92E3F">
      <w:pPr>
        <w:tabs>
          <w:tab w:val="clear" w:pos="567"/>
        </w:tabs>
        <w:spacing w:line="240" w:lineRule="auto"/>
        <w:rPr>
          <w:noProof/>
          <w:szCs w:val="22"/>
        </w:rPr>
      </w:pPr>
    </w:p>
    <w:p w14:paraId="3BEDB0FC"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D0538C">
        <w:rPr>
          <w:b/>
          <w:noProof/>
        </w:rPr>
        <w:t>13.</w:t>
      </w:r>
      <w:r w:rsidRPr="00D0538C">
        <w:rPr>
          <w:noProof/>
        </w:rPr>
        <w:tab/>
      </w:r>
      <w:r w:rsidRPr="00D0538C">
        <w:rPr>
          <w:b/>
          <w:noProof/>
        </w:rPr>
        <w:t>BATCHNUMMER</w:t>
      </w:r>
    </w:p>
    <w:p w14:paraId="28AB8A64" w14:textId="77777777" w:rsidR="00C92E3F" w:rsidRPr="00D0538C" w:rsidRDefault="00C92E3F" w:rsidP="00C92E3F">
      <w:pPr>
        <w:tabs>
          <w:tab w:val="clear" w:pos="567"/>
        </w:tabs>
        <w:spacing w:line="240" w:lineRule="auto"/>
        <w:rPr>
          <w:i/>
          <w:noProof/>
          <w:szCs w:val="22"/>
        </w:rPr>
      </w:pPr>
    </w:p>
    <w:p w14:paraId="57E8E5CF" w14:textId="77777777" w:rsidR="00C92E3F" w:rsidRPr="00D0538C" w:rsidRDefault="00D211BE" w:rsidP="00C92E3F">
      <w:pPr>
        <w:tabs>
          <w:tab w:val="clear" w:pos="567"/>
        </w:tabs>
        <w:spacing w:line="240" w:lineRule="auto"/>
        <w:rPr>
          <w:noProof/>
          <w:szCs w:val="22"/>
        </w:rPr>
      </w:pPr>
      <w:r w:rsidRPr="00D0538C">
        <w:rPr>
          <w:noProof/>
        </w:rPr>
        <w:t>Lot</w:t>
      </w:r>
    </w:p>
    <w:p w14:paraId="1CC51AFB" w14:textId="77777777" w:rsidR="00C92E3F" w:rsidRPr="00D0538C" w:rsidRDefault="00C92E3F" w:rsidP="00C92E3F">
      <w:pPr>
        <w:tabs>
          <w:tab w:val="clear" w:pos="567"/>
        </w:tabs>
        <w:spacing w:line="240" w:lineRule="auto"/>
        <w:rPr>
          <w:noProof/>
          <w:szCs w:val="22"/>
        </w:rPr>
      </w:pPr>
    </w:p>
    <w:p w14:paraId="50A8CE6C" w14:textId="77777777" w:rsidR="00C92E3F" w:rsidRPr="00D0538C" w:rsidRDefault="00C92E3F" w:rsidP="00C92E3F">
      <w:pPr>
        <w:tabs>
          <w:tab w:val="clear" w:pos="567"/>
        </w:tabs>
        <w:spacing w:line="240" w:lineRule="auto"/>
        <w:rPr>
          <w:noProof/>
          <w:szCs w:val="22"/>
        </w:rPr>
      </w:pPr>
    </w:p>
    <w:p w14:paraId="7703EAC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14.</w:t>
      </w:r>
      <w:r w:rsidRPr="001E47B4">
        <w:rPr>
          <w:noProof/>
        </w:rPr>
        <w:tab/>
      </w:r>
      <w:r w:rsidRPr="001E47B4">
        <w:rPr>
          <w:b/>
          <w:noProof/>
        </w:rPr>
        <w:t>GENEREL KLASSIFIKATION FOR UDLEVERING</w:t>
      </w:r>
    </w:p>
    <w:p w14:paraId="6C521966" w14:textId="77777777" w:rsidR="00C92E3F" w:rsidRPr="001E47B4" w:rsidRDefault="00C92E3F" w:rsidP="00C92E3F">
      <w:pPr>
        <w:tabs>
          <w:tab w:val="clear" w:pos="567"/>
        </w:tabs>
        <w:spacing w:line="240" w:lineRule="auto"/>
        <w:ind w:left="567" w:hanging="567"/>
        <w:rPr>
          <w:i/>
          <w:noProof/>
          <w:szCs w:val="22"/>
        </w:rPr>
      </w:pPr>
    </w:p>
    <w:p w14:paraId="24A540E3" w14:textId="77777777" w:rsidR="00C92E3F" w:rsidRPr="001E47B4" w:rsidRDefault="00D211BE" w:rsidP="00C92E3F">
      <w:pPr>
        <w:tabs>
          <w:tab w:val="clear" w:pos="567"/>
        </w:tabs>
        <w:spacing w:line="240" w:lineRule="auto"/>
        <w:rPr>
          <w:noProof/>
          <w:szCs w:val="22"/>
        </w:rPr>
      </w:pPr>
      <w:r w:rsidRPr="001E47B4">
        <w:rPr>
          <w:noProof/>
        </w:rPr>
        <w:t>Receptpligtigt lægemiddel.</w:t>
      </w:r>
    </w:p>
    <w:p w14:paraId="72B70E6B" w14:textId="77777777" w:rsidR="00C92E3F" w:rsidRPr="001E47B4" w:rsidRDefault="00C92E3F" w:rsidP="00C92E3F">
      <w:pPr>
        <w:tabs>
          <w:tab w:val="clear" w:pos="567"/>
        </w:tabs>
        <w:spacing w:line="240" w:lineRule="auto"/>
        <w:rPr>
          <w:noProof/>
          <w:szCs w:val="22"/>
        </w:rPr>
      </w:pPr>
    </w:p>
    <w:p w14:paraId="73B1036C" w14:textId="77777777" w:rsidR="00C92E3F" w:rsidRPr="001E47B4" w:rsidRDefault="00C92E3F" w:rsidP="00C92E3F">
      <w:pPr>
        <w:tabs>
          <w:tab w:val="clear" w:pos="567"/>
        </w:tabs>
        <w:spacing w:line="240" w:lineRule="auto"/>
        <w:rPr>
          <w:noProof/>
          <w:szCs w:val="22"/>
        </w:rPr>
      </w:pPr>
    </w:p>
    <w:p w14:paraId="68DD3D71" w14:textId="77777777" w:rsidR="00C92E3F" w:rsidRPr="001E47B4" w:rsidRDefault="00D211BE" w:rsidP="00C92E3F">
      <w:pPr>
        <w:pBdr>
          <w:top w:val="single" w:sz="4" w:space="2"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15.</w:t>
      </w:r>
      <w:r w:rsidRPr="001E47B4">
        <w:rPr>
          <w:noProof/>
        </w:rPr>
        <w:tab/>
      </w:r>
      <w:r w:rsidRPr="001E47B4">
        <w:rPr>
          <w:b/>
          <w:noProof/>
        </w:rPr>
        <w:t>INSTRUKTIONER VEDRØRENDE ANVENDELSEN</w:t>
      </w:r>
    </w:p>
    <w:p w14:paraId="0A8B17F5" w14:textId="77777777" w:rsidR="00C92E3F" w:rsidRPr="001E47B4" w:rsidRDefault="00C92E3F" w:rsidP="00C92E3F">
      <w:pPr>
        <w:tabs>
          <w:tab w:val="clear" w:pos="567"/>
        </w:tabs>
        <w:spacing w:line="240" w:lineRule="auto"/>
        <w:rPr>
          <w:noProof/>
          <w:szCs w:val="22"/>
        </w:rPr>
      </w:pPr>
    </w:p>
    <w:p w14:paraId="1522C7CE" w14:textId="77777777" w:rsidR="00C92E3F" w:rsidRPr="001E47B4" w:rsidRDefault="00C92E3F" w:rsidP="00C92E3F">
      <w:pPr>
        <w:tabs>
          <w:tab w:val="clear" w:pos="567"/>
        </w:tabs>
        <w:spacing w:line="240" w:lineRule="auto"/>
        <w:rPr>
          <w:noProof/>
          <w:szCs w:val="22"/>
        </w:rPr>
      </w:pPr>
    </w:p>
    <w:p w14:paraId="7257ED58" w14:textId="77777777" w:rsidR="00C92E3F" w:rsidRPr="001E47B4" w:rsidRDefault="00D211BE" w:rsidP="00C92E3F">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rPr>
      </w:pPr>
      <w:r w:rsidRPr="001E47B4">
        <w:rPr>
          <w:b/>
          <w:noProof/>
        </w:rPr>
        <w:t>16.</w:t>
      </w:r>
      <w:r w:rsidRPr="001E47B4">
        <w:rPr>
          <w:noProof/>
        </w:rPr>
        <w:tab/>
      </w:r>
      <w:r w:rsidRPr="001E47B4">
        <w:rPr>
          <w:b/>
          <w:noProof/>
        </w:rPr>
        <w:t>INFORMATION I BRAILLESKRIFT</w:t>
      </w:r>
    </w:p>
    <w:p w14:paraId="32393C0F" w14:textId="77777777" w:rsidR="00C92E3F" w:rsidRPr="001E47B4" w:rsidRDefault="00C92E3F" w:rsidP="00C92E3F">
      <w:pPr>
        <w:tabs>
          <w:tab w:val="clear" w:pos="567"/>
        </w:tabs>
        <w:spacing w:line="240" w:lineRule="auto"/>
        <w:rPr>
          <w:noProof/>
          <w:szCs w:val="22"/>
        </w:rPr>
      </w:pPr>
    </w:p>
    <w:p w14:paraId="58C1E549" w14:textId="77777777" w:rsidR="00C92E3F" w:rsidRPr="001E47B4" w:rsidRDefault="00D211BE" w:rsidP="00C92E3F">
      <w:pPr>
        <w:tabs>
          <w:tab w:val="clear" w:pos="567"/>
        </w:tabs>
        <w:spacing w:line="240" w:lineRule="auto"/>
        <w:rPr>
          <w:noProof/>
        </w:rPr>
      </w:pPr>
      <w:r w:rsidRPr="001E47B4">
        <w:rPr>
          <w:noProof/>
        </w:rPr>
        <w:t>xtandi 80 mg filmovertrukne tabletter</w:t>
      </w:r>
    </w:p>
    <w:p w14:paraId="2186198F" w14:textId="77777777" w:rsidR="00C92E3F" w:rsidRPr="001E47B4" w:rsidRDefault="00C92E3F" w:rsidP="00C92E3F">
      <w:pPr>
        <w:tabs>
          <w:tab w:val="clear" w:pos="567"/>
        </w:tabs>
        <w:spacing w:line="240" w:lineRule="auto"/>
        <w:rPr>
          <w:noProof/>
        </w:rPr>
      </w:pPr>
    </w:p>
    <w:p w14:paraId="308F35FA" w14:textId="77777777" w:rsidR="00C92E3F" w:rsidRPr="001E47B4" w:rsidRDefault="00C92E3F" w:rsidP="00C92E3F">
      <w:pPr>
        <w:tabs>
          <w:tab w:val="clear" w:pos="567"/>
        </w:tabs>
        <w:spacing w:line="240" w:lineRule="auto"/>
        <w:rPr>
          <w:noProof/>
        </w:rPr>
      </w:pPr>
    </w:p>
    <w:p w14:paraId="0116860D"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17.</w:t>
      </w:r>
      <w:r w:rsidRPr="001E47B4">
        <w:rPr>
          <w:b/>
          <w:noProof/>
          <w:szCs w:val="22"/>
        </w:rPr>
        <w:tab/>
        <w:t>ENTYDIG IDENTIFIKATOR – 2D-STREGKODE</w:t>
      </w:r>
    </w:p>
    <w:p w14:paraId="5821461C" w14:textId="77777777" w:rsidR="00C92E3F" w:rsidRPr="001E47B4" w:rsidRDefault="00C92E3F" w:rsidP="00C92E3F">
      <w:pPr>
        <w:tabs>
          <w:tab w:val="clear" w:pos="567"/>
        </w:tabs>
        <w:spacing w:line="240" w:lineRule="auto"/>
        <w:rPr>
          <w:noProof/>
        </w:rPr>
      </w:pPr>
    </w:p>
    <w:p w14:paraId="0F8B9284" w14:textId="77777777" w:rsidR="00C92E3F" w:rsidRPr="001E47B4" w:rsidRDefault="00D211BE" w:rsidP="00C92E3F">
      <w:pPr>
        <w:tabs>
          <w:tab w:val="clear" w:pos="567"/>
        </w:tabs>
        <w:spacing w:line="240" w:lineRule="auto"/>
        <w:rPr>
          <w:noProof/>
          <w:szCs w:val="22"/>
        </w:rPr>
      </w:pPr>
      <w:r w:rsidRPr="001E47B4">
        <w:rPr>
          <w:noProof/>
          <w:szCs w:val="22"/>
          <w:highlight w:val="lightGray"/>
        </w:rPr>
        <w:t>Der er anført en 2D-stregkode, som indeholder en entydig identifikator.</w:t>
      </w:r>
    </w:p>
    <w:p w14:paraId="788097EF" w14:textId="77777777" w:rsidR="00C92E3F" w:rsidRPr="001E47B4" w:rsidRDefault="00C92E3F" w:rsidP="00C92E3F">
      <w:pPr>
        <w:tabs>
          <w:tab w:val="clear" w:pos="567"/>
        </w:tabs>
        <w:spacing w:line="240" w:lineRule="auto"/>
        <w:rPr>
          <w:noProof/>
          <w:szCs w:val="22"/>
        </w:rPr>
      </w:pPr>
    </w:p>
    <w:p w14:paraId="78519EB0" w14:textId="77777777" w:rsidR="00C92E3F" w:rsidRPr="001E47B4" w:rsidRDefault="00C92E3F" w:rsidP="00C92E3F">
      <w:pPr>
        <w:tabs>
          <w:tab w:val="clear" w:pos="567"/>
        </w:tabs>
        <w:spacing w:line="240" w:lineRule="auto"/>
        <w:rPr>
          <w:noProof/>
          <w:szCs w:val="22"/>
        </w:rPr>
      </w:pPr>
    </w:p>
    <w:p w14:paraId="6E41B14F"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18.</w:t>
      </w:r>
      <w:r w:rsidRPr="001E47B4">
        <w:rPr>
          <w:b/>
          <w:noProof/>
          <w:szCs w:val="22"/>
        </w:rPr>
        <w:tab/>
        <w:t>ENTYDIG IDENTIFIKATOR - MENNESKELIGT LÆSBARE DATA</w:t>
      </w:r>
    </w:p>
    <w:p w14:paraId="693C08C6" w14:textId="77777777" w:rsidR="00C92E3F" w:rsidRPr="001E47B4" w:rsidRDefault="00C92E3F" w:rsidP="00C92E3F">
      <w:pPr>
        <w:tabs>
          <w:tab w:val="clear" w:pos="567"/>
        </w:tabs>
        <w:spacing w:line="240" w:lineRule="auto"/>
        <w:rPr>
          <w:noProof/>
        </w:rPr>
      </w:pPr>
    </w:p>
    <w:p w14:paraId="3F29957B" w14:textId="77777777" w:rsidR="00C92E3F" w:rsidRPr="001E47B4" w:rsidRDefault="00D211BE" w:rsidP="00C92E3F">
      <w:pPr>
        <w:tabs>
          <w:tab w:val="clear" w:pos="567"/>
        </w:tabs>
        <w:spacing w:line="240" w:lineRule="auto"/>
        <w:rPr>
          <w:noProof/>
        </w:rPr>
      </w:pPr>
      <w:r w:rsidRPr="001E47B4">
        <w:rPr>
          <w:noProof/>
        </w:rPr>
        <w:t>PC</w:t>
      </w:r>
    </w:p>
    <w:p w14:paraId="39586BB2" w14:textId="77777777" w:rsidR="00C92E3F" w:rsidRPr="001E47B4" w:rsidRDefault="00D211BE" w:rsidP="00C92E3F">
      <w:pPr>
        <w:tabs>
          <w:tab w:val="clear" w:pos="567"/>
        </w:tabs>
        <w:spacing w:line="240" w:lineRule="auto"/>
        <w:rPr>
          <w:noProof/>
        </w:rPr>
      </w:pPr>
      <w:r w:rsidRPr="001E47B4">
        <w:rPr>
          <w:noProof/>
        </w:rPr>
        <w:t>SN</w:t>
      </w:r>
    </w:p>
    <w:p w14:paraId="1028679B" w14:textId="77777777" w:rsidR="005733D5" w:rsidRPr="001E47B4" w:rsidRDefault="00D211BE" w:rsidP="00C92E3F">
      <w:pPr>
        <w:tabs>
          <w:tab w:val="clear" w:pos="567"/>
        </w:tabs>
        <w:spacing w:line="240" w:lineRule="auto"/>
        <w:rPr>
          <w:noProof/>
        </w:rPr>
      </w:pPr>
      <w:r w:rsidRPr="001E47B4">
        <w:rPr>
          <w:noProof/>
        </w:rPr>
        <w:t>NN</w:t>
      </w:r>
    </w:p>
    <w:p w14:paraId="791B53E9" w14:textId="77777777" w:rsidR="00C92E3F" w:rsidRDefault="00C92E3F" w:rsidP="00C92E3F">
      <w:pPr>
        <w:rPr>
          <w:b/>
          <w:noProof/>
          <w:snapToGrid w:val="0"/>
          <w:szCs w:val="22"/>
        </w:rPr>
      </w:pPr>
    </w:p>
    <w:p w14:paraId="286F1119" w14:textId="77777777" w:rsidR="0087453A" w:rsidRPr="001E47B4" w:rsidRDefault="0087453A" w:rsidP="00C92E3F">
      <w:pPr>
        <w:rPr>
          <w:b/>
          <w:noProof/>
          <w:snapToGrid w:val="0"/>
          <w:szCs w:val="22"/>
        </w:rPr>
      </w:pPr>
    </w:p>
    <w:p w14:paraId="47EFC4DF" w14:textId="77777777" w:rsidR="00C92E3F" w:rsidRPr="001E47B4" w:rsidRDefault="00D211BE" w:rsidP="00C92E3F">
      <w:pPr>
        <w:tabs>
          <w:tab w:val="clear" w:pos="567"/>
        </w:tabs>
        <w:spacing w:line="240" w:lineRule="auto"/>
        <w:rPr>
          <w:noProof/>
          <w:szCs w:val="22"/>
        </w:rPr>
      </w:pPr>
      <w:r w:rsidRPr="001E47B4">
        <w:rPr>
          <w:noProof/>
        </w:rPr>
        <w:br w:type="page"/>
      </w:r>
    </w:p>
    <w:p w14:paraId="54608237"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E47B4">
        <w:rPr>
          <w:b/>
          <w:noProof/>
        </w:rPr>
        <w:lastRenderedPageBreak/>
        <w:t xml:space="preserve">MÆRKNING, DER SKAL ANFØRES PÅ DEN INDRE EMBALLAGE </w:t>
      </w:r>
    </w:p>
    <w:p w14:paraId="157064B4" w14:textId="77777777" w:rsidR="00C92E3F" w:rsidRPr="001E47B4" w:rsidRDefault="00C92E3F"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3D41660"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1E47B4">
        <w:rPr>
          <w:b/>
          <w:noProof/>
        </w:rPr>
        <w:t>TEGNEBOG UDEN BLUE BOX</w:t>
      </w:r>
    </w:p>
    <w:p w14:paraId="4A6B1134" w14:textId="77777777" w:rsidR="00C92E3F" w:rsidRPr="001E47B4" w:rsidRDefault="00C92E3F" w:rsidP="00C92E3F">
      <w:pPr>
        <w:tabs>
          <w:tab w:val="clear" w:pos="567"/>
        </w:tabs>
        <w:spacing w:line="240" w:lineRule="auto"/>
        <w:rPr>
          <w:noProof/>
          <w:szCs w:val="22"/>
        </w:rPr>
      </w:pPr>
    </w:p>
    <w:p w14:paraId="087FD7CD" w14:textId="77777777" w:rsidR="00C92E3F" w:rsidRPr="001E47B4" w:rsidRDefault="00C92E3F" w:rsidP="00C92E3F">
      <w:pPr>
        <w:tabs>
          <w:tab w:val="clear" w:pos="567"/>
        </w:tabs>
        <w:spacing w:line="240" w:lineRule="auto"/>
        <w:rPr>
          <w:noProof/>
          <w:szCs w:val="22"/>
        </w:rPr>
      </w:pPr>
    </w:p>
    <w:p w14:paraId="2B869A2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65D3C8D7" w14:textId="77777777" w:rsidR="00C92E3F" w:rsidRPr="001E47B4" w:rsidRDefault="00C92E3F" w:rsidP="00C92E3F">
      <w:pPr>
        <w:tabs>
          <w:tab w:val="clear" w:pos="567"/>
        </w:tabs>
        <w:spacing w:line="240" w:lineRule="auto"/>
        <w:rPr>
          <w:noProof/>
          <w:szCs w:val="22"/>
        </w:rPr>
      </w:pPr>
    </w:p>
    <w:p w14:paraId="08CCCCAE" w14:textId="77777777" w:rsidR="00C92E3F" w:rsidRPr="001E47B4" w:rsidRDefault="00D211BE" w:rsidP="00C92E3F">
      <w:pPr>
        <w:tabs>
          <w:tab w:val="clear" w:pos="567"/>
        </w:tabs>
        <w:spacing w:line="240" w:lineRule="auto"/>
        <w:rPr>
          <w:b/>
          <w:noProof/>
          <w:szCs w:val="22"/>
        </w:rPr>
      </w:pPr>
      <w:r w:rsidRPr="001E47B4">
        <w:rPr>
          <w:noProof/>
        </w:rPr>
        <w:t>Xtandi 40 mg filmovertrukne tabletter</w:t>
      </w:r>
    </w:p>
    <w:p w14:paraId="33D4EA41" w14:textId="77777777" w:rsidR="00C92E3F" w:rsidRPr="001E47B4" w:rsidRDefault="00D211BE" w:rsidP="00C92E3F">
      <w:pPr>
        <w:tabs>
          <w:tab w:val="clear" w:pos="567"/>
        </w:tabs>
        <w:spacing w:line="240" w:lineRule="auto"/>
        <w:rPr>
          <w:b/>
          <w:noProof/>
          <w:szCs w:val="22"/>
        </w:rPr>
      </w:pPr>
      <w:r w:rsidRPr="001E47B4">
        <w:rPr>
          <w:noProof/>
        </w:rPr>
        <w:t>enzalutamid</w:t>
      </w:r>
    </w:p>
    <w:p w14:paraId="0A2B9E8D" w14:textId="77777777" w:rsidR="00C92E3F" w:rsidRPr="001E47B4" w:rsidRDefault="00C92E3F" w:rsidP="00C92E3F">
      <w:pPr>
        <w:tabs>
          <w:tab w:val="clear" w:pos="567"/>
        </w:tabs>
        <w:spacing w:line="240" w:lineRule="auto"/>
        <w:rPr>
          <w:noProof/>
          <w:szCs w:val="22"/>
        </w:rPr>
      </w:pPr>
    </w:p>
    <w:p w14:paraId="466E4005" w14:textId="77777777" w:rsidR="00C92E3F" w:rsidRPr="001E47B4" w:rsidRDefault="00C92E3F" w:rsidP="00C92E3F">
      <w:pPr>
        <w:tabs>
          <w:tab w:val="clear" w:pos="567"/>
        </w:tabs>
        <w:spacing w:line="240" w:lineRule="auto"/>
        <w:rPr>
          <w:noProof/>
          <w:szCs w:val="22"/>
        </w:rPr>
      </w:pPr>
    </w:p>
    <w:p w14:paraId="0E9ACD8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ANGIVELSE AF AKTIVT STOF/AKTIVE STOFFER</w:t>
      </w:r>
    </w:p>
    <w:p w14:paraId="63CB28A7" w14:textId="77777777" w:rsidR="00C92E3F" w:rsidRPr="001E47B4" w:rsidRDefault="00C92E3F" w:rsidP="00C92E3F">
      <w:pPr>
        <w:tabs>
          <w:tab w:val="clear" w:pos="567"/>
        </w:tabs>
        <w:spacing w:line="240" w:lineRule="auto"/>
        <w:rPr>
          <w:i/>
          <w:noProof/>
          <w:szCs w:val="22"/>
        </w:rPr>
      </w:pPr>
    </w:p>
    <w:p w14:paraId="03E3777F" w14:textId="77777777" w:rsidR="00C92E3F" w:rsidRPr="001E47B4" w:rsidRDefault="00D211BE" w:rsidP="00C92E3F">
      <w:pPr>
        <w:tabs>
          <w:tab w:val="clear" w:pos="567"/>
        </w:tabs>
        <w:spacing w:line="240" w:lineRule="auto"/>
        <w:rPr>
          <w:noProof/>
          <w:szCs w:val="22"/>
        </w:rPr>
      </w:pPr>
      <w:r w:rsidRPr="001E47B4">
        <w:rPr>
          <w:noProof/>
        </w:rPr>
        <w:t>Hver filmovertrukken tablet indeholder 40 mg enzalutamid.</w:t>
      </w:r>
    </w:p>
    <w:p w14:paraId="486BFB08" w14:textId="77777777" w:rsidR="00C92E3F" w:rsidRPr="001E47B4" w:rsidRDefault="00C92E3F" w:rsidP="00C92E3F">
      <w:pPr>
        <w:tabs>
          <w:tab w:val="clear" w:pos="567"/>
        </w:tabs>
        <w:spacing w:line="240" w:lineRule="auto"/>
        <w:rPr>
          <w:noProof/>
          <w:szCs w:val="22"/>
        </w:rPr>
      </w:pPr>
    </w:p>
    <w:p w14:paraId="718A4F13" w14:textId="77777777" w:rsidR="00C92E3F" w:rsidRPr="001E47B4" w:rsidRDefault="00C92E3F" w:rsidP="00C92E3F">
      <w:pPr>
        <w:tabs>
          <w:tab w:val="clear" w:pos="567"/>
        </w:tabs>
        <w:spacing w:line="240" w:lineRule="auto"/>
        <w:rPr>
          <w:noProof/>
          <w:szCs w:val="22"/>
        </w:rPr>
      </w:pPr>
    </w:p>
    <w:p w14:paraId="62087EB1"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LISTE OVER HJÆLPESTOFFER</w:t>
      </w:r>
    </w:p>
    <w:p w14:paraId="7AF130A0" w14:textId="77777777" w:rsidR="00C92E3F" w:rsidRPr="001E47B4" w:rsidRDefault="00C92E3F" w:rsidP="00C92E3F">
      <w:pPr>
        <w:tabs>
          <w:tab w:val="clear" w:pos="567"/>
        </w:tabs>
        <w:spacing w:line="240" w:lineRule="auto"/>
        <w:rPr>
          <w:noProof/>
          <w:szCs w:val="22"/>
        </w:rPr>
      </w:pPr>
    </w:p>
    <w:p w14:paraId="11E372A6" w14:textId="77777777" w:rsidR="00C92E3F" w:rsidRPr="001E47B4" w:rsidRDefault="00C92E3F" w:rsidP="00C92E3F">
      <w:pPr>
        <w:tabs>
          <w:tab w:val="clear" w:pos="567"/>
        </w:tabs>
        <w:spacing w:line="240" w:lineRule="auto"/>
        <w:rPr>
          <w:noProof/>
          <w:szCs w:val="22"/>
        </w:rPr>
      </w:pPr>
    </w:p>
    <w:p w14:paraId="5DB1FBF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LÆGEMIDDELFORM OG INDHOLD (PAKNINGSSTØRRELSE)</w:t>
      </w:r>
    </w:p>
    <w:p w14:paraId="101CB66F" w14:textId="77777777" w:rsidR="00C92E3F" w:rsidRPr="001E47B4" w:rsidRDefault="00C92E3F" w:rsidP="00C92E3F">
      <w:pPr>
        <w:tabs>
          <w:tab w:val="clear" w:pos="567"/>
        </w:tabs>
        <w:spacing w:line="240" w:lineRule="auto"/>
        <w:rPr>
          <w:noProof/>
          <w:szCs w:val="22"/>
        </w:rPr>
      </w:pPr>
    </w:p>
    <w:p w14:paraId="388F8988" w14:textId="77777777" w:rsidR="00C92E3F" w:rsidRPr="001E47B4" w:rsidRDefault="00D211BE" w:rsidP="00C92E3F">
      <w:pPr>
        <w:tabs>
          <w:tab w:val="clear" w:pos="567"/>
        </w:tabs>
        <w:spacing w:line="240" w:lineRule="auto"/>
        <w:rPr>
          <w:noProof/>
          <w:szCs w:val="22"/>
        </w:rPr>
      </w:pPr>
      <w:r w:rsidRPr="001E47B4">
        <w:rPr>
          <w:noProof/>
        </w:rPr>
        <w:t>28 filmovertrukne tabletter</w:t>
      </w:r>
    </w:p>
    <w:p w14:paraId="759BEBA3" w14:textId="77777777" w:rsidR="00C92E3F" w:rsidRPr="001E47B4" w:rsidRDefault="00C92E3F" w:rsidP="00C92E3F">
      <w:pPr>
        <w:tabs>
          <w:tab w:val="clear" w:pos="567"/>
        </w:tabs>
        <w:spacing w:line="240" w:lineRule="auto"/>
        <w:rPr>
          <w:noProof/>
          <w:szCs w:val="22"/>
        </w:rPr>
      </w:pPr>
    </w:p>
    <w:p w14:paraId="79ABC61F" w14:textId="77777777" w:rsidR="00C92E3F" w:rsidRPr="001E47B4" w:rsidRDefault="00C92E3F" w:rsidP="00C92E3F">
      <w:pPr>
        <w:tabs>
          <w:tab w:val="clear" w:pos="567"/>
        </w:tabs>
        <w:spacing w:line="240" w:lineRule="auto"/>
        <w:rPr>
          <w:noProof/>
          <w:szCs w:val="22"/>
        </w:rPr>
      </w:pPr>
    </w:p>
    <w:p w14:paraId="4DDC817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ANVENDELSESMÅDE OG ADMINISTRATIONSVEJ(E)</w:t>
      </w:r>
    </w:p>
    <w:p w14:paraId="1F602D05" w14:textId="77777777" w:rsidR="00C92E3F" w:rsidRPr="001E47B4" w:rsidRDefault="00C92E3F" w:rsidP="00C92E3F">
      <w:pPr>
        <w:tabs>
          <w:tab w:val="clear" w:pos="567"/>
        </w:tabs>
        <w:spacing w:line="240" w:lineRule="auto"/>
        <w:rPr>
          <w:noProof/>
          <w:szCs w:val="22"/>
        </w:rPr>
      </w:pPr>
    </w:p>
    <w:p w14:paraId="47ABCA6B" w14:textId="77777777" w:rsidR="00C92E3F" w:rsidRPr="001E47B4" w:rsidRDefault="00D211BE" w:rsidP="00C92E3F">
      <w:pPr>
        <w:tabs>
          <w:tab w:val="clear" w:pos="567"/>
        </w:tabs>
        <w:spacing w:line="240" w:lineRule="auto"/>
        <w:rPr>
          <w:noProof/>
          <w:szCs w:val="22"/>
        </w:rPr>
      </w:pPr>
      <w:r w:rsidRPr="001E47B4">
        <w:rPr>
          <w:noProof/>
        </w:rPr>
        <w:t>Læs indlægssedlen inden brug.</w:t>
      </w:r>
    </w:p>
    <w:p w14:paraId="24814E27" w14:textId="77777777" w:rsidR="00C92E3F" w:rsidRPr="001E47B4" w:rsidRDefault="00C92E3F" w:rsidP="00C92E3F">
      <w:pPr>
        <w:tabs>
          <w:tab w:val="clear" w:pos="567"/>
        </w:tabs>
        <w:spacing w:line="240" w:lineRule="auto"/>
        <w:rPr>
          <w:noProof/>
          <w:szCs w:val="22"/>
        </w:rPr>
      </w:pPr>
    </w:p>
    <w:p w14:paraId="0F9FFB7F" w14:textId="77777777" w:rsidR="00C92E3F" w:rsidRPr="001E47B4" w:rsidRDefault="00D211BE" w:rsidP="00C92E3F">
      <w:pPr>
        <w:tabs>
          <w:tab w:val="clear" w:pos="567"/>
        </w:tabs>
        <w:spacing w:line="240" w:lineRule="auto"/>
        <w:rPr>
          <w:noProof/>
          <w:szCs w:val="22"/>
        </w:rPr>
      </w:pPr>
      <w:r w:rsidRPr="001E47B4">
        <w:rPr>
          <w:noProof/>
        </w:rPr>
        <w:t>Oral anvendelse.</w:t>
      </w:r>
    </w:p>
    <w:p w14:paraId="077FFC00" w14:textId="77777777" w:rsidR="00C92E3F" w:rsidRPr="001E47B4" w:rsidRDefault="00C92E3F" w:rsidP="00C92E3F">
      <w:pPr>
        <w:tabs>
          <w:tab w:val="clear" w:pos="567"/>
        </w:tabs>
        <w:autoSpaceDE w:val="0"/>
        <w:autoSpaceDN w:val="0"/>
        <w:adjustRightInd w:val="0"/>
        <w:spacing w:line="240" w:lineRule="auto"/>
        <w:rPr>
          <w:noProof/>
          <w:szCs w:val="22"/>
        </w:rPr>
      </w:pPr>
    </w:p>
    <w:p w14:paraId="53F33CB4"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Mandag</w:t>
      </w:r>
    </w:p>
    <w:p w14:paraId="356CA1C7"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Tirsdag</w:t>
      </w:r>
    </w:p>
    <w:p w14:paraId="238727B6"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Onsdag</w:t>
      </w:r>
    </w:p>
    <w:p w14:paraId="130B317C"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Torsdag</w:t>
      </w:r>
    </w:p>
    <w:p w14:paraId="2F7616A6"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Fredag</w:t>
      </w:r>
    </w:p>
    <w:p w14:paraId="604FA569"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Lørdag</w:t>
      </w:r>
    </w:p>
    <w:p w14:paraId="6A899571"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Søndag</w:t>
      </w:r>
    </w:p>
    <w:p w14:paraId="3B370A42" w14:textId="77777777" w:rsidR="00C92E3F" w:rsidRPr="001E47B4" w:rsidRDefault="00C92E3F" w:rsidP="00C92E3F">
      <w:pPr>
        <w:tabs>
          <w:tab w:val="clear" w:pos="567"/>
        </w:tabs>
        <w:autoSpaceDE w:val="0"/>
        <w:autoSpaceDN w:val="0"/>
        <w:adjustRightInd w:val="0"/>
        <w:spacing w:line="240" w:lineRule="auto"/>
        <w:rPr>
          <w:noProof/>
          <w:szCs w:val="22"/>
        </w:rPr>
      </w:pPr>
    </w:p>
    <w:p w14:paraId="499169A2" w14:textId="77777777" w:rsidR="00C92E3F" w:rsidRPr="001E47B4" w:rsidRDefault="00C92E3F" w:rsidP="00C92E3F">
      <w:pPr>
        <w:tabs>
          <w:tab w:val="clear" w:pos="567"/>
        </w:tabs>
        <w:autoSpaceDE w:val="0"/>
        <w:autoSpaceDN w:val="0"/>
        <w:adjustRightInd w:val="0"/>
        <w:spacing w:line="240" w:lineRule="auto"/>
        <w:rPr>
          <w:noProof/>
          <w:szCs w:val="22"/>
        </w:rPr>
      </w:pPr>
    </w:p>
    <w:p w14:paraId="6A8E35A7"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6.</w:t>
      </w:r>
      <w:r w:rsidRPr="001E47B4">
        <w:rPr>
          <w:noProof/>
        </w:rPr>
        <w:tab/>
      </w:r>
      <w:r w:rsidRPr="001E47B4">
        <w:rPr>
          <w:b/>
          <w:noProof/>
        </w:rPr>
        <w:t>SÆRLIG ADVARSEL OM, AT LÆGEMIDLET SKAL OPBEVARES UTILGÆNGELIGT FOR BØRN</w:t>
      </w:r>
    </w:p>
    <w:p w14:paraId="6CAD44A5" w14:textId="77777777" w:rsidR="00C92E3F" w:rsidRPr="001E47B4" w:rsidRDefault="00C92E3F" w:rsidP="00C92E3F">
      <w:pPr>
        <w:tabs>
          <w:tab w:val="clear" w:pos="567"/>
        </w:tabs>
        <w:spacing w:line="240" w:lineRule="auto"/>
        <w:rPr>
          <w:noProof/>
          <w:szCs w:val="22"/>
        </w:rPr>
      </w:pPr>
    </w:p>
    <w:p w14:paraId="4E2F6D3E" w14:textId="77777777" w:rsidR="00C92E3F" w:rsidRPr="001E47B4" w:rsidRDefault="00D211BE" w:rsidP="00C92E3F">
      <w:pPr>
        <w:tabs>
          <w:tab w:val="clear" w:pos="567"/>
        </w:tabs>
        <w:spacing w:line="240" w:lineRule="auto"/>
        <w:outlineLvl w:val="0"/>
        <w:rPr>
          <w:noProof/>
          <w:szCs w:val="22"/>
        </w:rPr>
      </w:pPr>
      <w:r w:rsidRPr="001E47B4">
        <w:rPr>
          <w:noProof/>
        </w:rPr>
        <w:t>Opbevares utilgængeligt for børn.</w:t>
      </w:r>
    </w:p>
    <w:p w14:paraId="0C7ED4BE" w14:textId="77777777" w:rsidR="00C92E3F" w:rsidRPr="001E47B4" w:rsidRDefault="00C92E3F" w:rsidP="00C92E3F">
      <w:pPr>
        <w:tabs>
          <w:tab w:val="clear" w:pos="567"/>
        </w:tabs>
        <w:spacing w:line="240" w:lineRule="auto"/>
        <w:rPr>
          <w:noProof/>
          <w:szCs w:val="22"/>
        </w:rPr>
      </w:pPr>
    </w:p>
    <w:p w14:paraId="78B4421B" w14:textId="77777777" w:rsidR="00C92E3F" w:rsidRPr="001E47B4" w:rsidRDefault="00C92E3F" w:rsidP="00C92E3F">
      <w:pPr>
        <w:tabs>
          <w:tab w:val="clear" w:pos="567"/>
        </w:tabs>
        <w:spacing w:line="240" w:lineRule="auto"/>
        <w:rPr>
          <w:noProof/>
          <w:szCs w:val="22"/>
        </w:rPr>
      </w:pPr>
    </w:p>
    <w:p w14:paraId="3658F1C8"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7.</w:t>
      </w:r>
      <w:r w:rsidRPr="001E47B4">
        <w:rPr>
          <w:noProof/>
        </w:rPr>
        <w:tab/>
      </w:r>
      <w:r w:rsidRPr="001E47B4">
        <w:rPr>
          <w:b/>
          <w:noProof/>
        </w:rPr>
        <w:t>EVENTUELLE ANDRE SÆRLIGE ADVARSLER</w:t>
      </w:r>
    </w:p>
    <w:p w14:paraId="0D4055C2" w14:textId="77777777" w:rsidR="00C92E3F" w:rsidRPr="001E47B4" w:rsidRDefault="00C92E3F" w:rsidP="00C92E3F">
      <w:pPr>
        <w:tabs>
          <w:tab w:val="clear" w:pos="567"/>
        </w:tabs>
        <w:spacing w:line="240" w:lineRule="auto"/>
        <w:rPr>
          <w:noProof/>
          <w:szCs w:val="22"/>
        </w:rPr>
      </w:pPr>
    </w:p>
    <w:p w14:paraId="7826AD9E" w14:textId="77777777" w:rsidR="00C92E3F" w:rsidRPr="001E47B4" w:rsidRDefault="00C92E3F" w:rsidP="00C92E3F">
      <w:pPr>
        <w:tabs>
          <w:tab w:val="clear" w:pos="567"/>
        </w:tabs>
        <w:spacing w:line="240" w:lineRule="auto"/>
        <w:rPr>
          <w:noProof/>
          <w:szCs w:val="22"/>
        </w:rPr>
      </w:pPr>
    </w:p>
    <w:p w14:paraId="7EDF84C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8.</w:t>
      </w:r>
      <w:r w:rsidRPr="001E47B4">
        <w:rPr>
          <w:noProof/>
        </w:rPr>
        <w:tab/>
      </w:r>
      <w:r w:rsidRPr="001E47B4">
        <w:rPr>
          <w:b/>
          <w:noProof/>
        </w:rPr>
        <w:t>UDLØBSDATO</w:t>
      </w:r>
    </w:p>
    <w:p w14:paraId="5FF696CB" w14:textId="77777777" w:rsidR="00C92E3F" w:rsidRPr="001E47B4" w:rsidRDefault="00C92E3F" w:rsidP="00C92E3F">
      <w:pPr>
        <w:tabs>
          <w:tab w:val="clear" w:pos="567"/>
        </w:tabs>
        <w:spacing w:line="240" w:lineRule="auto"/>
        <w:rPr>
          <w:noProof/>
          <w:szCs w:val="22"/>
        </w:rPr>
      </w:pPr>
    </w:p>
    <w:p w14:paraId="1203E05C" w14:textId="77777777" w:rsidR="00C92E3F" w:rsidRPr="001E47B4" w:rsidRDefault="00D211BE" w:rsidP="00C92E3F">
      <w:pPr>
        <w:tabs>
          <w:tab w:val="clear" w:pos="567"/>
        </w:tabs>
        <w:spacing w:line="240" w:lineRule="auto"/>
        <w:rPr>
          <w:noProof/>
          <w:szCs w:val="22"/>
        </w:rPr>
      </w:pPr>
      <w:r w:rsidRPr="001E47B4">
        <w:rPr>
          <w:noProof/>
        </w:rPr>
        <w:t>EXP</w:t>
      </w:r>
    </w:p>
    <w:p w14:paraId="39C2F181" w14:textId="77777777" w:rsidR="00C92E3F" w:rsidRPr="001E47B4" w:rsidRDefault="00C92E3F" w:rsidP="00C92E3F">
      <w:pPr>
        <w:tabs>
          <w:tab w:val="clear" w:pos="567"/>
        </w:tabs>
        <w:spacing w:line="240" w:lineRule="auto"/>
        <w:rPr>
          <w:noProof/>
          <w:szCs w:val="22"/>
        </w:rPr>
      </w:pPr>
    </w:p>
    <w:p w14:paraId="06B7B1AA" w14:textId="77777777" w:rsidR="00C92E3F" w:rsidRPr="001E47B4" w:rsidRDefault="00C92E3F" w:rsidP="00C92E3F">
      <w:pPr>
        <w:tabs>
          <w:tab w:val="clear" w:pos="567"/>
        </w:tabs>
        <w:spacing w:line="240" w:lineRule="auto"/>
        <w:rPr>
          <w:noProof/>
          <w:szCs w:val="22"/>
        </w:rPr>
      </w:pPr>
    </w:p>
    <w:p w14:paraId="50278B64"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lastRenderedPageBreak/>
        <w:t>9.</w:t>
      </w:r>
      <w:r w:rsidRPr="001E47B4">
        <w:rPr>
          <w:noProof/>
        </w:rPr>
        <w:tab/>
      </w:r>
      <w:r w:rsidRPr="001E47B4">
        <w:rPr>
          <w:b/>
          <w:noProof/>
        </w:rPr>
        <w:t>SÆRLIGE OPBEVARINGSBETINGELSER</w:t>
      </w:r>
    </w:p>
    <w:p w14:paraId="181B63DB" w14:textId="77777777" w:rsidR="00C92E3F" w:rsidRPr="001E47B4" w:rsidRDefault="00C92E3F" w:rsidP="00C92E3F">
      <w:pPr>
        <w:tabs>
          <w:tab w:val="clear" w:pos="567"/>
        </w:tabs>
        <w:spacing w:line="240" w:lineRule="auto"/>
        <w:rPr>
          <w:noProof/>
          <w:szCs w:val="22"/>
        </w:rPr>
      </w:pPr>
    </w:p>
    <w:p w14:paraId="6DD28AF1" w14:textId="77777777" w:rsidR="00C92E3F" w:rsidRPr="001E47B4" w:rsidRDefault="00C92E3F" w:rsidP="00C92E3F">
      <w:pPr>
        <w:tabs>
          <w:tab w:val="clear" w:pos="567"/>
        </w:tabs>
        <w:spacing w:line="240" w:lineRule="auto"/>
        <w:rPr>
          <w:noProof/>
          <w:szCs w:val="22"/>
        </w:rPr>
      </w:pPr>
    </w:p>
    <w:p w14:paraId="41293D3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10.</w:t>
      </w:r>
      <w:r w:rsidRPr="001E47B4">
        <w:rPr>
          <w:noProof/>
        </w:rPr>
        <w:tab/>
      </w:r>
      <w:r w:rsidRPr="001E47B4">
        <w:rPr>
          <w:b/>
          <w:noProof/>
        </w:rPr>
        <w:t>EVENTUELLE SÆRLIGE FORHOLDSREGLER VED BORTSKAFFELSE AF IKKE ANVENDT LÆGEMIDDEL SAMT AFFALD HERAF</w:t>
      </w:r>
    </w:p>
    <w:p w14:paraId="661DE541" w14:textId="77777777" w:rsidR="00C92E3F" w:rsidRPr="001E47B4" w:rsidRDefault="00C92E3F" w:rsidP="00C92E3F">
      <w:pPr>
        <w:tabs>
          <w:tab w:val="clear" w:pos="567"/>
        </w:tabs>
        <w:spacing w:line="240" w:lineRule="auto"/>
        <w:rPr>
          <w:noProof/>
          <w:szCs w:val="22"/>
        </w:rPr>
      </w:pPr>
    </w:p>
    <w:p w14:paraId="23F0E800" w14:textId="77777777" w:rsidR="00C92E3F" w:rsidRPr="001E47B4" w:rsidRDefault="00C92E3F" w:rsidP="00C92E3F">
      <w:pPr>
        <w:tabs>
          <w:tab w:val="clear" w:pos="567"/>
        </w:tabs>
        <w:spacing w:line="240" w:lineRule="auto"/>
        <w:rPr>
          <w:noProof/>
          <w:szCs w:val="22"/>
        </w:rPr>
      </w:pPr>
    </w:p>
    <w:p w14:paraId="6C01055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11.</w:t>
      </w:r>
      <w:r w:rsidRPr="001E47B4">
        <w:rPr>
          <w:noProof/>
        </w:rPr>
        <w:tab/>
      </w:r>
      <w:r w:rsidRPr="001E47B4">
        <w:rPr>
          <w:b/>
          <w:noProof/>
        </w:rPr>
        <w:t>NAVN OG ADRESSE PÅ INDEHAVEREN AF MARKEDSFØRINGSTILLADELSEN</w:t>
      </w:r>
    </w:p>
    <w:p w14:paraId="7E37B7EB" w14:textId="77777777" w:rsidR="00C92E3F" w:rsidRPr="001E47B4" w:rsidRDefault="00C92E3F" w:rsidP="00C92E3F">
      <w:pPr>
        <w:tabs>
          <w:tab w:val="clear" w:pos="567"/>
        </w:tabs>
        <w:spacing w:line="240" w:lineRule="auto"/>
        <w:rPr>
          <w:noProof/>
          <w:szCs w:val="22"/>
        </w:rPr>
      </w:pPr>
    </w:p>
    <w:p w14:paraId="3A97AB62" w14:textId="77777777" w:rsidR="00C92E3F" w:rsidRPr="00813DF7" w:rsidRDefault="00D211BE" w:rsidP="00C92E3F">
      <w:pPr>
        <w:tabs>
          <w:tab w:val="clear" w:pos="567"/>
        </w:tabs>
        <w:spacing w:line="240" w:lineRule="auto"/>
        <w:rPr>
          <w:noProof/>
          <w:szCs w:val="22"/>
          <w:lang w:val="fi-FI"/>
        </w:rPr>
      </w:pPr>
      <w:r w:rsidRPr="00813DF7">
        <w:rPr>
          <w:noProof/>
          <w:lang w:val="fi-FI"/>
        </w:rPr>
        <w:t>Astellas Pharma Europe B.V.</w:t>
      </w:r>
    </w:p>
    <w:p w14:paraId="67968F90" w14:textId="77777777" w:rsidR="00C92E3F" w:rsidRPr="00D0538C" w:rsidRDefault="00D211BE" w:rsidP="00C92E3F">
      <w:pPr>
        <w:tabs>
          <w:tab w:val="clear" w:pos="567"/>
        </w:tabs>
        <w:spacing w:line="240" w:lineRule="auto"/>
        <w:rPr>
          <w:noProof/>
          <w:szCs w:val="22"/>
        </w:rPr>
      </w:pPr>
      <w:r w:rsidRPr="00D0538C">
        <w:rPr>
          <w:noProof/>
        </w:rPr>
        <w:t>Sylviusweg 62</w:t>
      </w:r>
    </w:p>
    <w:p w14:paraId="160E73A9" w14:textId="77777777" w:rsidR="00C92E3F" w:rsidRPr="00D0538C" w:rsidRDefault="00D211BE" w:rsidP="00C92E3F">
      <w:pPr>
        <w:tabs>
          <w:tab w:val="clear" w:pos="567"/>
        </w:tabs>
        <w:spacing w:line="240" w:lineRule="auto"/>
        <w:rPr>
          <w:noProof/>
          <w:szCs w:val="22"/>
        </w:rPr>
      </w:pPr>
      <w:r w:rsidRPr="00D0538C">
        <w:rPr>
          <w:noProof/>
        </w:rPr>
        <w:t>2333 BE Leiden</w:t>
      </w:r>
    </w:p>
    <w:p w14:paraId="4377E6E5" w14:textId="77777777" w:rsidR="00C92E3F" w:rsidRPr="00D0538C" w:rsidRDefault="00D211BE" w:rsidP="00C92E3F">
      <w:pPr>
        <w:tabs>
          <w:tab w:val="clear" w:pos="567"/>
        </w:tabs>
        <w:spacing w:line="240" w:lineRule="auto"/>
        <w:rPr>
          <w:noProof/>
          <w:szCs w:val="22"/>
        </w:rPr>
      </w:pPr>
      <w:r w:rsidRPr="00D0538C">
        <w:rPr>
          <w:noProof/>
        </w:rPr>
        <w:t>Holland</w:t>
      </w:r>
    </w:p>
    <w:p w14:paraId="69E1CA7D" w14:textId="77777777" w:rsidR="00C92E3F" w:rsidRPr="00D0538C" w:rsidRDefault="00C92E3F" w:rsidP="00C92E3F">
      <w:pPr>
        <w:tabs>
          <w:tab w:val="clear" w:pos="567"/>
        </w:tabs>
        <w:spacing w:line="240" w:lineRule="auto"/>
        <w:rPr>
          <w:noProof/>
          <w:szCs w:val="22"/>
        </w:rPr>
      </w:pPr>
    </w:p>
    <w:p w14:paraId="1621FB73" w14:textId="77777777" w:rsidR="00C92E3F" w:rsidRPr="00D0538C" w:rsidRDefault="00C92E3F" w:rsidP="00C92E3F">
      <w:pPr>
        <w:tabs>
          <w:tab w:val="clear" w:pos="567"/>
        </w:tabs>
        <w:spacing w:line="240" w:lineRule="auto"/>
        <w:rPr>
          <w:noProof/>
          <w:szCs w:val="22"/>
        </w:rPr>
      </w:pPr>
    </w:p>
    <w:p w14:paraId="30B81CAE"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D0538C">
        <w:rPr>
          <w:b/>
          <w:noProof/>
        </w:rPr>
        <w:t>12.</w:t>
      </w:r>
      <w:r w:rsidRPr="00D0538C">
        <w:rPr>
          <w:noProof/>
        </w:rPr>
        <w:tab/>
      </w:r>
      <w:r w:rsidRPr="00D0538C">
        <w:rPr>
          <w:b/>
          <w:noProof/>
        </w:rPr>
        <w:t xml:space="preserve">MARKEDSFØRINGSTILLADELSESNUMMER (-NUMRE) </w:t>
      </w:r>
    </w:p>
    <w:p w14:paraId="22311801" w14:textId="77777777" w:rsidR="00C92E3F" w:rsidRPr="00D0538C" w:rsidRDefault="00C92E3F" w:rsidP="00C92E3F">
      <w:pPr>
        <w:tabs>
          <w:tab w:val="clear" w:pos="567"/>
        </w:tabs>
        <w:spacing w:line="240" w:lineRule="auto"/>
        <w:rPr>
          <w:noProof/>
          <w:szCs w:val="22"/>
        </w:rPr>
      </w:pPr>
    </w:p>
    <w:p w14:paraId="50729B34" w14:textId="77777777" w:rsidR="00C92E3F" w:rsidRPr="00D0538C" w:rsidRDefault="00C92E3F" w:rsidP="00C92E3F">
      <w:pPr>
        <w:tabs>
          <w:tab w:val="clear" w:pos="567"/>
        </w:tabs>
        <w:spacing w:line="240" w:lineRule="auto"/>
        <w:rPr>
          <w:noProof/>
          <w:szCs w:val="22"/>
        </w:rPr>
      </w:pPr>
    </w:p>
    <w:p w14:paraId="57B9069C"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D0538C">
        <w:rPr>
          <w:b/>
          <w:noProof/>
        </w:rPr>
        <w:t>13.</w:t>
      </w:r>
      <w:r w:rsidRPr="00D0538C">
        <w:rPr>
          <w:noProof/>
        </w:rPr>
        <w:tab/>
      </w:r>
      <w:r w:rsidRPr="00D0538C">
        <w:rPr>
          <w:b/>
          <w:noProof/>
        </w:rPr>
        <w:t>BATCHNUMMER</w:t>
      </w:r>
    </w:p>
    <w:p w14:paraId="703F7E03" w14:textId="77777777" w:rsidR="00C92E3F" w:rsidRPr="00D0538C" w:rsidRDefault="00C92E3F" w:rsidP="00C92E3F">
      <w:pPr>
        <w:tabs>
          <w:tab w:val="clear" w:pos="567"/>
        </w:tabs>
        <w:spacing w:line="240" w:lineRule="auto"/>
        <w:rPr>
          <w:i/>
          <w:noProof/>
          <w:szCs w:val="22"/>
        </w:rPr>
      </w:pPr>
    </w:p>
    <w:p w14:paraId="4ED23625" w14:textId="77777777" w:rsidR="00C92E3F" w:rsidRPr="00D0538C" w:rsidRDefault="00D211BE" w:rsidP="00C92E3F">
      <w:pPr>
        <w:tabs>
          <w:tab w:val="clear" w:pos="567"/>
        </w:tabs>
        <w:spacing w:line="240" w:lineRule="auto"/>
        <w:rPr>
          <w:noProof/>
          <w:szCs w:val="22"/>
        </w:rPr>
      </w:pPr>
      <w:r w:rsidRPr="00D0538C">
        <w:rPr>
          <w:noProof/>
        </w:rPr>
        <w:t>Lot</w:t>
      </w:r>
    </w:p>
    <w:p w14:paraId="7174096C" w14:textId="77777777" w:rsidR="00C92E3F" w:rsidRPr="00D0538C" w:rsidRDefault="00C92E3F" w:rsidP="00C92E3F">
      <w:pPr>
        <w:tabs>
          <w:tab w:val="clear" w:pos="567"/>
        </w:tabs>
        <w:spacing w:line="240" w:lineRule="auto"/>
        <w:rPr>
          <w:i/>
          <w:noProof/>
          <w:szCs w:val="22"/>
        </w:rPr>
      </w:pPr>
    </w:p>
    <w:p w14:paraId="0B9A683A" w14:textId="77777777" w:rsidR="00C92E3F" w:rsidRPr="00D0538C" w:rsidRDefault="00C92E3F" w:rsidP="00C92E3F">
      <w:pPr>
        <w:tabs>
          <w:tab w:val="clear" w:pos="567"/>
        </w:tabs>
        <w:spacing w:line="240" w:lineRule="auto"/>
        <w:rPr>
          <w:noProof/>
          <w:szCs w:val="22"/>
        </w:rPr>
      </w:pPr>
    </w:p>
    <w:p w14:paraId="3D9D3371"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14.</w:t>
      </w:r>
      <w:r w:rsidRPr="001E47B4">
        <w:rPr>
          <w:noProof/>
        </w:rPr>
        <w:tab/>
      </w:r>
      <w:r w:rsidRPr="001E47B4">
        <w:rPr>
          <w:b/>
          <w:noProof/>
        </w:rPr>
        <w:t>GENEREL KLASSIFIKATION FOR UDLEVERING</w:t>
      </w:r>
    </w:p>
    <w:p w14:paraId="52CB3CA2" w14:textId="77777777" w:rsidR="00C92E3F" w:rsidRPr="001E47B4" w:rsidRDefault="00C92E3F" w:rsidP="00C92E3F">
      <w:pPr>
        <w:tabs>
          <w:tab w:val="clear" w:pos="567"/>
        </w:tabs>
        <w:spacing w:line="240" w:lineRule="auto"/>
        <w:rPr>
          <w:i/>
          <w:noProof/>
          <w:szCs w:val="22"/>
        </w:rPr>
      </w:pPr>
    </w:p>
    <w:p w14:paraId="59E1F0BC" w14:textId="77777777" w:rsidR="00C92E3F" w:rsidRPr="001E47B4" w:rsidRDefault="00D211BE" w:rsidP="00C92E3F">
      <w:pPr>
        <w:tabs>
          <w:tab w:val="clear" w:pos="567"/>
        </w:tabs>
        <w:spacing w:line="240" w:lineRule="auto"/>
        <w:rPr>
          <w:noProof/>
          <w:szCs w:val="22"/>
        </w:rPr>
      </w:pPr>
      <w:r w:rsidRPr="001E47B4">
        <w:rPr>
          <w:noProof/>
        </w:rPr>
        <w:t>Receptpligtigt lægemiddel.</w:t>
      </w:r>
    </w:p>
    <w:p w14:paraId="4BDD4CFD" w14:textId="77777777" w:rsidR="00C92E3F" w:rsidRPr="001E47B4" w:rsidRDefault="00C92E3F" w:rsidP="00C92E3F">
      <w:pPr>
        <w:tabs>
          <w:tab w:val="clear" w:pos="567"/>
        </w:tabs>
        <w:spacing w:line="240" w:lineRule="auto"/>
        <w:rPr>
          <w:noProof/>
          <w:szCs w:val="22"/>
        </w:rPr>
      </w:pPr>
    </w:p>
    <w:p w14:paraId="03DF66F2" w14:textId="77777777" w:rsidR="00C92E3F" w:rsidRPr="001E47B4" w:rsidRDefault="00C92E3F" w:rsidP="00C92E3F">
      <w:pPr>
        <w:tabs>
          <w:tab w:val="clear" w:pos="567"/>
        </w:tabs>
        <w:spacing w:line="240" w:lineRule="auto"/>
        <w:rPr>
          <w:noProof/>
          <w:szCs w:val="22"/>
        </w:rPr>
      </w:pPr>
    </w:p>
    <w:p w14:paraId="2C7D0E02" w14:textId="77777777" w:rsidR="00C92E3F" w:rsidRPr="001E47B4" w:rsidRDefault="00D211BE" w:rsidP="00C92E3F">
      <w:pPr>
        <w:pBdr>
          <w:top w:val="single" w:sz="4" w:space="2"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15.</w:t>
      </w:r>
      <w:r w:rsidRPr="001E47B4">
        <w:rPr>
          <w:noProof/>
        </w:rPr>
        <w:tab/>
      </w:r>
      <w:r w:rsidRPr="001E47B4">
        <w:rPr>
          <w:b/>
          <w:noProof/>
        </w:rPr>
        <w:t>INSTRUKTIONER VEDRØRENDE ANVENDELSEN</w:t>
      </w:r>
    </w:p>
    <w:p w14:paraId="548F3020" w14:textId="77777777" w:rsidR="00C92E3F" w:rsidRPr="001E47B4" w:rsidRDefault="00C92E3F" w:rsidP="00C92E3F">
      <w:pPr>
        <w:tabs>
          <w:tab w:val="clear" w:pos="567"/>
        </w:tabs>
        <w:spacing w:line="240" w:lineRule="auto"/>
        <w:rPr>
          <w:noProof/>
          <w:szCs w:val="22"/>
        </w:rPr>
      </w:pPr>
    </w:p>
    <w:p w14:paraId="14362DD2" w14:textId="77777777" w:rsidR="00C92E3F" w:rsidRPr="001E47B4" w:rsidRDefault="00C92E3F" w:rsidP="00C92E3F">
      <w:pPr>
        <w:tabs>
          <w:tab w:val="clear" w:pos="567"/>
        </w:tabs>
        <w:spacing w:line="240" w:lineRule="auto"/>
        <w:rPr>
          <w:noProof/>
          <w:szCs w:val="22"/>
        </w:rPr>
      </w:pPr>
    </w:p>
    <w:p w14:paraId="7D887DDE" w14:textId="77777777" w:rsidR="00C92E3F" w:rsidRPr="001E47B4" w:rsidRDefault="00D211BE" w:rsidP="00C92E3F">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rPr>
      </w:pPr>
      <w:r w:rsidRPr="001E47B4">
        <w:rPr>
          <w:b/>
          <w:noProof/>
        </w:rPr>
        <w:t>16.</w:t>
      </w:r>
      <w:r w:rsidRPr="001E47B4">
        <w:rPr>
          <w:noProof/>
        </w:rPr>
        <w:tab/>
      </w:r>
      <w:r w:rsidRPr="001E47B4">
        <w:rPr>
          <w:b/>
          <w:noProof/>
        </w:rPr>
        <w:t>INFORMATION I BRAILLESKRIFT</w:t>
      </w:r>
    </w:p>
    <w:p w14:paraId="7851B0C5" w14:textId="77777777" w:rsidR="00C92E3F" w:rsidRPr="001E47B4" w:rsidRDefault="00C92E3F" w:rsidP="00C92E3F">
      <w:pPr>
        <w:tabs>
          <w:tab w:val="clear" w:pos="567"/>
        </w:tabs>
        <w:spacing w:line="240" w:lineRule="auto"/>
        <w:rPr>
          <w:noProof/>
          <w:szCs w:val="22"/>
        </w:rPr>
      </w:pPr>
    </w:p>
    <w:p w14:paraId="70F770F8" w14:textId="77777777" w:rsidR="00C92E3F" w:rsidRPr="001E47B4" w:rsidRDefault="00D211BE" w:rsidP="00C92E3F">
      <w:pPr>
        <w:tabs>
          <w:tab w:val="clear" w:pos="567"/>
        </w:tabs>
        <w:spacing w:line="240" w:lineRule="auto"/>
        <w:rPr>
          <w:noProof/>
        </w:rPr>
      </w:pPr>
      <w:r w:rsidRPr="001E47B4">
        <w:rPr>
          <w:noProof/>
        </w:rPr>
        <w:t>xtandi 40 mg filmovertrukne tabletter</w:t>
      </w:r>
    </w:p>
    <w:p w14:paraId="5FB5E097" w14:textId="77777777" w:rsidR="00C92E3F" w:rsidRPr="001E47B4" w:rsidRDefault="00C92E3F" w:rsidP="00C92E3F">
      <w:pPr>
        <w:tabs>
          <w:tab w:val="clear" w:pos="567"/>
        </w:tabs>
        <w:spacing w:line="240" w:lineRule="auto"/>
        <w:rPr>
          <w:noProof/>
        </w:rPr>
      </w:pPr>
    </w:p>
    <w:p w14:paraId="5F75DC7E" w14:textId="77777777" w:rsidR="00C92E3F" w:rsidRPr="001E47B4" w:rsidRDefault="00C92E3F" w:rsidP="00C92E3F">
      <w:pPr>
        <w:tabs>
          <w:tab w:val="clear" w:pos="567"/>
        </w:tabs>
        <w:spacing w:line="240" w:lineRule="auto"/>
        <w:rPr>
          <w:noProof/>
        </w:rPr>
      </w:pPr>
    </w:p>
    <w:p w14:paraId="4798AD3B"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17.</w:t>
      </w:r>
      <w:r w:rsidRPr="001E47B4">
        <w:rPr>
          <w:b/>
          <w:noProof/>
          <w:szCs w:val="22"/>
        </w:rPr>
        <w:tab/>
        <w:t>ENTYDIG IDENTIFIKATOR – 2D-STREGKODE</w:t>
      </w:r>
    </w:p>
    <w:p w14:paraId="473A9A02" w14:textId="77777777" w:rsidR="00C92E3F" w:rsidRPr="001E47B4" w:rsidRDefault="00C92E3F" w:rsidP="00C92E3F">
      <w:pPr>
        <w:tabs>
          <w:tab w:val="clear" w:pos="567"/>
        </w:tabs>
        <w:spacing w:line="240" w:lineRule="auto"/>
        <w:rPr>
          <w:noProof/>
        </w:rPr>
      </w:pPr>
    </w:p>
    <w:p w14:paraId="2E3315F2" w14:textId="77777777" w:rsidR="00C92E3F" w:rsidRPr="001E47B4" w:rsidRDefault="00C92E3F" w:rsidP="00C92E3F">
      <w:pPr>
        <w:tabs>
          <w:tab w:val="clear" w:pos="567"/>
        </w:tabs>
        <w:spacing w:line="240" w:lineRule="auto"/>
        <w:rPr>
          <w:noProof/>
        </w:rPr>
      </w:pPr>
    </w:p>
    <w:p w14:paraId="78DDA8DF"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18.</w:t>
      </w:r>
      <w:r w:rsidRPr="001E47B4">
        <w:rPr>
          <w:b/>
          <w:noProof/>
          <w:szCs w:val="22"/>
        </w:rPr>
        <w:tab/>
        <w:t>ENTYDIG IDENTIFIKATOR - MENNESKELIGT LÆSBARE DATA</w:t>
      </w:r>
    </w:p>
    <w:p w14:paraId="6AA4698C" w14:textId="77777777" w:rsidR="00C92E3F" w:rsidRPr="001E47B4" w:rsidRDefault="00C92E3F" w:rsidP="00C92E3F">
      <w:pPr>
        <w:tabs>
          <w:tab w:val="clear" w:pos="567"/>
        </w:tabs>
        <w:spacing w:line="240" w:lineRule="auto"/>
        <w:rPr>
          <w:noProof/>
          <w:szCs w:val="22"/>
        </w:rPr>
      </w:pPr>
    </w:p>
    <w:p w14:paraId="4072077C" w14:textId="77777777" w:rsidR="00C92E3F" w:rsidRPr="001E47B4" w:rsidRDefault="00C92E3F" w:rsidP="00C92E3F">
      <w:pPr>
        <w:tabs>
          <w:tab w:val="clear" w:pos="567"/>
        </w:tabs>
        <w:spacing w:line="240" w:lineRule="auto"/>
        <w:outlineLvl w:val="0"/>
        <w:rPr>
          <w:noProof/>
        </w:rPr>
      </w:pPr>
    </w:p>
    <w:p w14:paraId="719601E7"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E47B4">
        <w:rPr>
          <w:noProof/>
        </w:rPr>
        <w:br w:type="page"/>
      </w:r>
      <w:r w:rsidRPr="001E47B4">
        <w:rPr>
          <w:b/>
          <w:noProof/>
        </w:rPr>
        <w:lastRenderedPageBreak/>
        <w:t xml:space="preserve">MÆRKNING, DER SKAL ANFØRES PÅ DEN INDRE EMBALLAGE </w:t>
      </w:r>
    </w:p>
    <w:p w14:paraId="22D3DD4D" w14:textId="77777777" w:rsidR="00C92E3F" w:rsidRPr="001E47B4" w:rsidRDefault="00C92E3F"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4DD997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1E47B4">
        <w:rPr>
          <w:b/>
          <w:noProof/>
        </w:rPr>
        <w:t>TEGNEBOG UDEN BLUE BOX</w:t>
      </w:r>
    </w:p>
    <w:p w14:paraId="3455DA9A" w14:textId="77777777" w:rsidR="00C92E3F" w:rsidRPr="001E47B4" w:rsidRDefault="00C92E3F" w:rsidP="00C92E3F">
      <w:pPr>
        <w:tabs>
          <w:tab w:val="clear" w:pos="567"/>
        </w:tabs>
        <w:spacing w:line="240" w:lineRule="auto"/>
        <w:rPr>
          <w:noProof/>
          <w:szCs w:val="22"/>
        </w:rPr>
      </w:pPr>
    </w:p>
    <w:p w14:paraId="5CB01465" w14:textId="77777777" w:rsidR="00C92E3F" w:rsidRPr="001E47B4" w:rsidRDefault="00C92E3F" w:rsidP="00C92E3F">
      <w:pPr>
        <w:tabs>
          <w:tab w:val="clear" w:pos="567"/>
        </w:tabs>
        <w:spacing w:line="240" w:lineRule="auto"/>
        <w:rPr>
          <w:noProof/>
          <w:szCs w:val="22"/>
        </w:rPr>
      </w:pPr>
    </w:p>
    <w:p w14:paraId="6A0B4759"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4DBD074F" w14:textId="77777777" w:rsidR="00C92E3F" w:rsidRPr="001E47B4" w:rsidRDefault="00C92E3F" w:rsidP="00C92E3F">
      <w:pPr>
        <w:tabs>
          <w:tab w:val="clear" w:pos="567"/>
        </w:tabs>
        <w:spacing w:line="240" w:lineRule="auto"/>
        <w:rPr>
          <w:noProof/>
          <w:szCs w:val="22"/>
        </w:rPr>
      </w:pPr>
    </w:p>
    <w:p w14:paraId="67CE43B4" w14:textId="77777777" w:rsidR="00C92E3F" w:rsidRPr="001E47B4" w:rsidRDefault="00D211BE" w:rsidP="00C92E3F">
      <w:pPr>
        <w:tabs>
          <w:tab w:val="clear" w:pos="567"/>
        </w:tabs>
        <w:spacing w:line="240" w:lineRule="auto"/>
        <w:rPr>
          <w:b/>
          <w:noProof/>
          <w:szCs w:val="22"/>
        </w:rPr>
      </w:pPr>
      <w:r w:rsidRPr="001E47B4">
        <w:rPr>
          <w:noProof/>
        </w:rPr>
        <w:t>Xtandi 80 mg filmovertrukne tabletter</w:t>
      </w:r>
    </w:p>
    <w:p w14:paraId="6F0840B5" w14:textId="77777777" w:rsidR="00C92E3F" w:rsidRPr="001E47B4" w:rsidRDefault="00D211BE" w:rsidP="00C92E3F">
      <w:pPr>
        <w:tabs>
          <w:tab w:val="clear" w:pos="567"/>
        </w:tabs>
        <w:spacing w:line="240" w:lineRule="auto"/>
        <w:rPr>
          <w:b/>
          <w:noProof/>
          <w:szCs w:val="22"/>
        </w:rPr>
      </w:pPr>
      <w:r w:rsidRPr="001E47B4">
        <w:rPr>
          <w:noProof/>
        </w:rPr>
        <w:t>enzalutamid</w:t>
      </w:r>
    </w:p>
    <w:p w14:paraId="2AA7444F" w14:textId="77777777" w:rsidR="00C92E3F" w:rsidRPr="001E47B4" w:rsidRDefault="00C92E3F" w:rsidP="00C92E3F">
      <w:pPr>
        <w:tabs>
          <w:tab w:val="clear" w:pos="567"/>
        </w:tabs>
        <w:spacing w:line="240" w:lineRule="auto"/>
        <w:rPr>
          <w:noProof/>
          <w:szCs w:val="22"/>
        </w:rPr>
      </w:pPr>
    </w:p>
    <w:p w14:paraId="6DF45B8B" w14:textId="77777777" w:rsidR="00C92E3F" w:rsidRPr="001E47B4" w:rsidRDefault="00C92E3F" w:rsidP="00C92E3F">
      <w:pPr>
        <w:tabs>
          <w:tab w:val="clear" w:pos="567"/>
        </w:tabs>
        <w:spacing w:line="240" w:lineRule="auto"/>
        <w:rPr>
          <w:noProof/>
          <w:szCs w:val="22"/>
        </w:rPr>
      </w:pPr>
    </w:p>
    <w:p w14:paraId="5268E353"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ANGIVELSE AF AKTIVT STOF/AKTIVE STOFFER</w:t>
      </w:r>
    </w:p>
    <w:p w14:paraId="1CE5BC80" w14:textId="77777777" w:rsidR="00C92E3F" w:rsidRPr="001E47B4" w:rsidRDefault="00C92E3F" w:rsidP="00C92E3F">
      <w:pPr>
        <w:tabs>
          <w:tab w:val="clear" w:pos="567"/>
        </w:tabs>
        <w:spacing w:line="240" w:lineRule="auto"/>
        <w:rPr>
          <w:i/>
          <w:noProof/>
          <w:szCs w:val="22"/>
        </w:rPr>
      </w:pPr>
    </w:p>
    <w:p w14:paraId="347D29B5" w14:textId="77777777" w:rsidR="00C92E3F" w:rsidRPr="001E47B4" w:rsidRDefault="00D211BE" w:rsidP="00C92E3F">
      <w:pPr>
        <w:tabs>
          <w:tab w:val="clear" w:pos="567"/>
        </w:tabs>
        <w:spacing w:line="240" w:lineRule="auto"/>
        <w:rPr>
          <w:noProof/>
          <w:szCs w:val="22"/>
        </w:rPr>
      </w:pPr>
      <w:r w:rsidRPr="001E47B4">
        <w:rPr>
          <w:noProof/>
        </w:rPr>
        <w:t>Hver filmovertrukken tablet indeholder 80 mg enzalutamid.</w:t>
      </w:r>
    </w:p>
    <w:p w14:paraId="40B5C8DD" w14:textId="77777777" w:rsidR="00C92E3F" w:rsidRPr="001E47B4" w:rsidRDefault="00C92E3F" w:rsidP="00C92E3F">
      <w:pPr>
        <w:tabs>
          <w:tab w:val="clear" w:pos="567"/>
        </w:tabs>
        <w:spacing w:line="240" w:lineRule="auto"/>
        <w:rPr>
          <w:noProof/>
          <w:szCs w:val="22"/>
        </w:rPr>
      </w:pPr>
    </w:p>
    <w:p w14:paraId="18E7A466" w14:textId="77777777" w:rsidR="00C92E3F" w:rsidRPr="001E47B4" w:rsidRDefault="00C92E3F" w:rsidP="00C92E3F">
      <w:pPr>
        <w:tabs>
          <w:tab w:val="clear" w:pos="567"/>
        </w:tabs>
        <w:spacing w:line="240" w:lineRule="auto"/>
        <w:rPr>
          <w:noProof/>
          <w:szCs w:val="22"/>
        </w:rPr>
      </w:pPr>
    </w:p>
    <w:p w14:paraId="099A95E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LISTE OVER HJÆLPESTOFFER</w:t>
      </w:r>
    </w:p>
    <w:p w14:paraId="0A7679C5" w14:textId="77777777" w:rsidR="00C92E3F" w:rsidRPr="001E47B4" w:rsidRDefault="00C92E3F" w:rsidP="00C92E3F">
      <w:pPr>
        <w:tabs>
          <w:tab w:val="clear" w:pos="567"/>
        </w:tabs>
        <w:spacing w:line="240" w:lineRule="auto"/>
        <w:rPr>
          <w:noProof/>
          <w:szCs w:val="22"/>
        </w:rPr>
      </w:pPr>
    </w:p>
    <w:p w14:paraId="7E2A37C8" w14:textId="77777777" w:rsidR="00C92E3F" w:rsidRPr="001E47B4" w:rsidRDefault="00C92E3F" w:rsidP="00C92E3F">
      <w:pPr>
        <w:tabs>
          <w:tab w:val="clear" w:pos="567"/>
        </w:tabs>
        <w:spacing w:line="240" w:lineRule="auto"/>
        <w:rPr>
          <w:noProof/>
          <w:szCs w:val="22"/>
        </w:rPr>
      </w:pPr>
    </w:p>
    <w:p w14:paraId="34AADCD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LÆGEMIDDELFORM OG INDHOLD (PAKNINGSSTØRRELSE)</w:t>
      </w:r>
    </w:p>
    <w:p w14:paraId="19E7984D" w14:textId="77777777" w:rsidR="00C92E3F" w:rsidRPr="001E47B4" w:rsidRDefault="00C92E3F" w:rsidP="00C92E3F">
      <w:pPr>
        <w:tabs>
          <w:tab w:val="clear" w:pos="567"/>
        </w:tabs>
        <w:spacing w:line="240" w:lineRule="auto"/>
        <w:rPr>
          <w:noProof/>
          <w:szCs w:val="22"/>
        </w:rPr>
      </w:pPr>
    </w:p>
    <w:p w14:paraId="64CA742C" w14:textId="77777777" w:rsidR="00C92E3F" w:rsidRPr="001E47B4" w:rsidRDefault="00D211BE" w:rsidP="00C92E3F">
      <w:pPr>
        <w:tabs>
          <w:tab w:val="clear" w:pos="567"/>
        </w:tabs>
        <w:spacing w:line="240" w:lineRule="auto"/>
        <w:rPr>
          <w:noProof/>
          <w:szCs w:val="22"/>
        </w:rPr>
      </w:pPr>
      <w:r w:rsidRPr="001E47B4">
        <w:rPr>
          <w:noProof/>
        </w:rPr>
        <w:t>14 filmovertrukne tabletter</w:t>
      </w:r>
    </w:p>
    <w:p w14:paraId="45D7B0A6" w14:textId="77777777" w:rsidR="00C92E3F" w:rsidRPr="001E47B4" w:rsidRDefault="00C92E3F" w:rsidP="00C92E3F">
      <w:pPr>
        <w:tabs>
          <w:tab w:val="clear" w:pos="567"/>
        </w:tabs>
        <w:spacing w:line="240" w:lineRule="auto"/>
        <w:outlineLvl w:val="0"/>
        <w:rPr>
          <w:noProof/>
        </w:rPr>
      </w:pPr>
    </w:p>
    <w:p w14:paraId="7EA0A306" w14:textId="77777777" w:rsidR="00C92E3F" w:rsidRPr="001E47B4" w:rsidRDefault="00C92E3F" w:rsidP="00C92E3F">
      <w:pPr>
        <w:tabs>
          <w:tab w:val="clear" w:pos="567"/>
        </w:tabs>
        <w:spacing w:line="240" w:lineRule="auto"/>
        <w:outlineLvl w:val="0"/>
        <w:rPr>
          <w:noProof/>
        </w:rPr>
      </w:pPr>
    </w:p>
    <w:p w14:paraId="739B0B6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ANVENDELSESMÅDE OG ADMINISTRATIONSVEJ(E)</w:t>
      </w:r>
    </w:p>
    <w:p w14:paraId="1E112964" w14:textId="77777777" w:rsidR="00C92E3F" w:rsidRPr="001E47B4" w:rsidRDefault="00C92E3F" w:rsidP="00C92E3F">
      <w:pPr>
        <w:tabs>
          <w:tab w:val="clear" w:pos="567"/>
        </w:tabs>
        <w:spacing w:line="240" w:lineRule="auto"/>
        <w:rPr>
          <w:noProof/>
          <w:szCs w:val="22"/>
        </w:rPr>
      </w:pPr>
    </w:p>
    <w:p w14:paraId="136D9302" w14:textId="77777777" w:rsidR="00C92E3F" w:rsidRPr="001E47B4" w:rsidRDefault="00D211BE" w:rsidP="00C92E3F">
      <w:pPr>
        <w:tabs>
          <w:tab w:val="clear" w:pos="567"/>
        </w:tabs>
        <w:spacing w:line="240" w:lineRule="auto"/>
        <w:rPr>
          <w:noProof/>
          <w:szCs w:val="22"/>
        </w:rPr>
      </w:pPr>
      <w:r w:rsidRPr="001E47B4">
        <w:rPr>
          <w:noProof/>
        </w:rPr>
        <w:t>Læs indlægssedlen inden brug.</w:t>
      </w:r>
    </w:p>
    <w:p w14:paraId="6DAD779C" w14:textId="77777777" w:rsidR="00C92E3F" w:rsidRPr="001E47B4" w:rsidRDefault="00C92E3F" w:rsidP="00C92E3F">
      <w:pPr>
        <w:tabs>
          <w:tab w:val="clear" w:pos="567"/>
        </w:tabs>
        <w:spacing w:line="240" w:lineRule="auto"/>
        <w:rPr>
          <w:noProof/>
          <w:szCs w:val="22"/>
        </w:rPr>
      </w:pPr>
    </w:p>
    <w:p w14:paraId="32D28B3E" w14:textId="77777777" w:rsidR="00C92E3F" w:rsidRPr="001E47B4" w:rsidRDefault="00D211BE" w:rsidP="00C92E3F">
      <w:pPr>
        <w:tabs>
          <w:tab w:val="clear" w:pos="567"/>
        </w:tabs>
        <w:spacing w:line="240" w:lineRule="auto"/>
        <w:rPr>
          <w:noProof/>
          <w:szCs w:val="22"/>
        </w:rPr>
      </w:pPr>
      <w:r w:rsidRPr="001E47B4">
        <w:rPr>
          <w:noProof/>
        </w:rPr>
        <w:t>Oral anvendelse.</w:t>
      </w:r>
    </w:p>
    <w:p w14:paraId="52348ED5" w14:textId="77777777" w:rsidR="00C92E3F" w:rsidRPr="001E47B4" w:rsidRDefault="00C92E3F" w:rsidP="00C92E3F">
      <w:pPr>
        <w:tabs>
          <w:tab w:val="clear" w:pos="567"/>
        </w:tabs>
        <w:autoSpaceDE w:val="0"/>
        <w:autoSpaceDN w:val="0"/>
        <w:adjustRightInd w:val="0"/>
        <w:spacing w:line="240" w:lineRule="auto"/>
        <w:rPr>
          <w:noProof/>
          <w:szCs w:val="22"/>
        </w:rPr>
      </w:pPr>
    </w:p>
    <w:p w14:paraId="45585BE4"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Mandag</w:t>
      </w:r>
    </w:p>
    <w:p w14:paraId="69CA23D9"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Tirsdag</w:t>
      </w:r>
    </w:p>
    <w:p w14:paraId="0ACE3CDD"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Onsdag</w:t>
      </w:r>
    </w:p>
    <w:p w14:paraId="25019585"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Torsdag</w:t>
      </w:r>
    </w:p>
    <w:p w14:paraId="48D1E1BD"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Fredag</w:t>
      </w:r>
    </w:p>
    <w:p w14:paraId="36CDE202"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Lørdag</w:t>
      </w:r>
    </w:p>
    <w:p w14:paraId="1364321C"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Søndag</w:t>
      </w:r>
    </w:p>
    <w:p w14:paraId="05E30550" w14:textId="77777777" w:rsidR="00C92E3F" w:rsidRPr="001E47B4" w:rsidRDefault="00C92E3F" w:rsidP="00C92E3F">
      <w:pPr>
        <w:tabs>
          <w:tab w:val="clear" w:pos="567"/>
        </w:tabs>
        <w:autoSpaceDE w:val="0"/>
        <w:autoSpaceDN w:val="0"/>
        <w:adjustRightInd w:val="0"/>
        <w:spacing w:line="240" w:lineRule="auto"/>
        <w:rPr>
          <w:noProof/>
          <w:szCs w:val="22"/>
        </w:rPr>
      </w:pPr>
    </w:p>
    <w:p w14:paraId="714F76D2" w14:textId="77777777" w:rsidR="00C92E3F" w:rsidRPr="001E47B4" w:rsidRDefault="00C92E3F" w:rsidP="00C92E3F">
      <w:pPr>
        <w:tabs>
          <w:tab w:val="clear" w:pos="567"/>
        </w:tabs>
        <w:autoSpaceDE w:val="0"/>
        <w:autoSpaceDN w:val="0"/>
        <w:adjustRightInd w:val="0"/>
        <w:spacing w:line="240" w:lineRule="auto"/>
        <w:rPr>
          <w:noProof/>
          <w:szCs w:val="22"/>
        </w:rPr>
      </w:pPr>
    </w:p>
    <w:p w14:paraId="108E4F4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6.</w:t>
      </w:r>
      <w:r w:rsidRPr="001E47B4">
        <w:rPr>
          <w:noProof/>
        </w:rPr>
        <w:tab/>
      </w:r>
      <w:r w:rsidRPr="001E47B4">
        <w:rPr>
          <w:b/>
          <w:noProof/>
        </w:rPr>
        <w:t>SÆRLIG ADVARSEL OM, AT LÆGEMIDLET SKAL OPBEVARES UTILGÆNGELIGT FOR BØRN</w:t>
      </w:r>
    </w:p>
    <w:p w14:paraId="3E84FDF0" w14:textId="77777777" w:rsidR="00C92E3F" w:rsidRPr="001E47B4" w:rsidRDefault="00C92E3F" w:rsidP="00C92E3F">
      <w:pPr>
        <w:tabs>
          <w:tab w:val="clear" w:pos="567"/>
        </w:tabs>
        <w:spacing w:line="240" w:lineRule="auto"/>
        <w:rPr>
          <w:noProof/>
          <w:szCs w:val="22"/>
        </w:rPr>
      </w:pPr>
    </w:p>
    <w:p w14:paraId="0F0EA62D" w14:textId="77777777" w:rsidR="00C92E3F" w:rsidRPr="001E47B4" w:rsidRDefault="00D211BE" w:rsidP="00C92E3F">
      <w:pPr>
        <w:tabs>
          <w:tab w:val="clear" w:pos="567"/>
        </w:tabs>
        <w:spacing w:line="240" w:lineRule="auto"/>
        <w:outlineLvl w:val="0"/>
        <w:rPr>
          <w:noProof/>
          <w:szCs w:val="22"/>
        </w:rPr>
      </w:pPr>
      <w:r w:rsidRPr="001E47B4">
        <w:rPr>
          <w:noProof/>
        </w:rPr>
        <w:t>Opbevares utilgængeligt for børn.</w:t>
      </w:r>
    </w:p>
    <w:p w14:paraId="4009B27D" w14:textId="77777777" w:rsidR="00C92E3F" w:rsidRPr="001E47B4" w:rsidRDefault="00C92E3F" w:rsidP="00C92E3F">
      <w:pPr>
        <w:tabs>
          <w:tab w:val="clear" w:pos="567"/>
        </w:tabs>
        <w:spacing w:line="240" w:lineRule="auto"/>
        <w:rPr>
          <w:noProof/>
          <w:szCs w:val="22"/>
        </w:rPr>
      </w:pPr>
    </w:p>
    <w:p w14:paraId="4F112A58" w14:textId="77777777" w:rsidR="00C92E3F" w:rsidRPr="001E47B4" w:rsidRDefault="00C92E3F" w:rsidP="00C92E3F">
      <w:pPr>
        <w:tabs>
          <w:tab w:val="clear" w:pos="567"/>
        </w:tabs>
        <w:spacing w:line="240" w:lineRule="auto"/>
        <w:rPr>
          <w:noProof/>
          <w:szCs w:val="22"/>
        </w:rPr>
      </w:pPr>
    </w:p>
    <w:p w14:paraId="60925001"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7.</w:t>
      </w:r>
      <w:r w:rsidRPr="001E47B4">
        <w:rPr>
          <w:noProof/>
        </w:rPr>
        <w:tab/>
      </w:r>
      <w:r w:rsidRPr="001E47B4">
        <w:rPr>
          <w:b/>
          <w:noProof/>
        </w:rPr>
        <w:t>EVENTUELLE ANDRE SÆRLIGE ADVARSLER</w:t>
      </w:r>
    </w:p>
    <w:p w14:paraId="68140EA0" w14:textId="77777777" w:rsidR="00C92E3F" w:rsidRPr="001E47B4" w:rsidRDefault="00C92E3F" w:rsidP="00C92E3F">
      <w:pPr>
        <w:tabs>
          <w:tab w:val="clear" w:pos="567"/>
        </w:tabs>
        <w:spacing w:line="240" w:lineRule="auto"/>
        <w:rPr>
          <w:noProof/>
          <w:szCs w:val="22"/>
        </w:rPr>
      </w:pPr>
    </w:p>
    <w:p w14:paraId="64820F47" w14:textId="77777777" w:rsidR="00C92E3F" w:rsidRPr="001E47B4" w:rsidRDefault="00C92E3F" w:rsidP="00C92E3F">
      <w:pPr>
        <w:tabs>
          <w:tab w:val="clear" w:pos="567"/>
        </w:tabs>
        <w:spacing w:line="240" w:lineRule="auto"/>
        <w:rPr>
          <w:noProof/>
          <w:szCs w:val="22"/>
        </w:rPr>
      </w:pPr>
    </w:p>
    <w:p w14:paraId="6C90F9FF"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8.</w:t>
      </w:r>
      <w:r w:rsidRPr="001E47B4">
        <w:rPr>
          <w:noProof/>
        </w:rPr>
        <w:tab/>
      </w:r>
      <w:r w:rsidRPr="001E47B4">
        <w:rPr>
          <w:b/>
          <w:noProof/>
        </w:rPr>
        <w:t>UDLØBSDATO</w:t>
      </w:r>
    </w:p>
    <w:p w14:paraId="10D3985C" w14:textId="77777777" w:rsidR="00C92E3F" w:rsidRPr="001E47B4" w:rsidRDefault="00C92E3F" w:rsidP="00C92E3F">
      <w:pPr>
        <w:tabs>
          <w:tab w:val="clear" w:pos="567"/>
        </w:tabs>
        <w:spacing w:line="240" w:lineRule="auto"/>
        <w:rPr>
          <w:noProof/>
          <w:szCs w:val="22"/>
        </w:rPr>
      </w:pPr>
    </w:p>
    <w:p w14:paraId="2088CA7B" w14:textId="77777777" w:rsidR="00C92E3F" w:rsidRPr="001E47B4" w:rsidRDefault="00D211BE" w:rsidP="00C92E3F">
      <w:pPr>
        <w:tabs>
          <w:tab w:val="clear" w:pos="567"/>
        </w:tabs>
        <w:spacing w:line="240" w:lineRule="auto"/>
        <w:rPr>
          <w:noProof/>
          <w:szCs w:val="22"/>
        </w:rPr>
      </w:pPr>
      <w:r w:rsidRPr="001E47B4">
        <w:rPr>
          <w:noProof/>
        </w:rPr>
        <w:t>EXP</w:t>
      </w:r>
    </w:p>
    <w:p w14:paraId="3ACC87FB" w14:textId="77777777" w:rsidR="00C92E3F" w:rsidRPr="001E47B4" w:rsidRDefault="00C92E3F" w:rsidP="00C92E3F">
      <w:pPr>
        <w:tabs>
          <w:tab w:val="clear" w:pos="567"/>
        </w:tabs>
        <w:spacing w:line="240" w:lineRule="auto"/>
        <w:rPr>
          <w:noProof/>
          <w:szCs w:val="22"/>
        </w:rPr>
      </w:pPr>
    </w:p>
    <w:p w14:paraId="538983F8" w14:textId="77777777" w:rsidR="00C92E3F" w:rsidRPr="001E47B4" w:rsidRDefault="00C92E3F" w:rsidP="00C92E3F">
      <w:pPr>
        <w:tabs>
          <w:tab w:val="clear" w:pos="567"/>
        </w:tabs>
        <w:spacing w:line="240" w:lineRule="auto"/>
        <w:rPr>
          <w:noProof/>
          <w:szCs w:val="22"/>
        </w:rPr>
      </w:pPr>
    </w:p>
    <w:p w14:paraId="5D98AE7D"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lastRenderedPageBreak/>
        <w:t>9.</w:t>
      </w:r>
      <w:r w:rsidRPr="001E47B4">
        <w:rPr>
          <w:noProof/>
        </w:rPr>
        <w:tab/>
      </w:r>
      <w:r w:rsidRPr="001E47B4">
        <w:rPr>
          <w:b/>
          <w:noProof/>
        </w:rPr>
        <w:t>SÆRLIGE OPBEVARINGSBETINGELSER</w:t>
      </w:r>
    </w:p>
    <w:p w14:paraId="456AD2BE" w14:textId="77777777" w:rsidR="00C92E3F" w:rsidRPr="001E47B4" w:rsidRDefault="00C92E3F" w:rsidP="00C92E3F">
      <w:pPr>
        <w:tabs>
          <w:tab w:val="clear" w:pos="567"/>
        </w:tabs>
        <w:spacing w:line="240" w:lineRule="auto"/>
        <w:rPr>
          <w:noProof/>
          <w:szCs w:val="22"/>
        </w:rPr>
      </w:pPr>
    </w:p>
    <w:p w14:paraId="2E239AFE" w14:textId="77777777" w:rsidR="00C92E3F" w:rsidRPr="001E47B4" w:rsidRDefault="00C92E3F" w:rsidP="00C92E3F">
      <w:pPr>
        <w:tabs>
          <w:tab w:val="clear" w:pos="567"/>
        </w:tabs>
        <w:spacing w:line="240" w:lineRule="auto"/>
        <w:rPr>
          <w:noProof/>
          <w:szCs w:val="22"/>
        </w:rPr>
      </w:pPr>
    </w:p>
    <w:p w14:paraId="26FDBF31"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10.</w:t>
      </w:r>
      <w:r w:rsidRPr="001E47B4">
        <w:rPr>
          <w:noProof/>
        </w:rPr>
        <w:tab/>
      </w:r>
      <w:r w:rsidRPr="001E47B4">
        <w:rPr>
          <w:b/>
          <w:noProof/>
        </w:rPr>
        <w:t>EVENTUELLE SÆRLIGE FORHOLDSREGLER VED BORTSKAFFELSE AF IKKE ANVENDT LÆGEMIDDEL SAMT AFFALD HERAF</w:t>
      </w:r>
    </w:p>
    <w:p w14:paraId="6F9C8820" w14:textId="77777777" w:rsidR="00C92E3F" w:rsidRPr="001E47B4" w:rsidRDefault="00C92E3F" w:rsidP="00C92E3F">
      <w:pPr>
        <w:tabs>
          <w:tab w:val="clear" w:pos="567"/>
        </w:tabs>
        <w:spacing w:line="240" w:lineRule="auto"/>
        <w:rPr>
          <w:noProof/>
          <w:szCs w:val="22"/>
        </w:rPr>
      </w:pPr>
    </w:p>
    <w:p w14:paraId="631F1ED8" w14:textId="77777777" w:rsidR="00C92E3F" w:rsidRPr="001E47B4" w:rsidRDefault="00C92E3F" w:rsidP="00C92E3F">
      <w:pPr>
        <w:tabs>
          <w:tab w:val="clear" w:pos="567"/>
        </w:tabs>
        <w:spacing w:line="240" w:lineRule="auto"/>
        <w:rPr>
          <w:noProof/>
          <w:szCs w:val="22"/>
        </w:rPr>
      </w:pPr>
    </w:p>
    <w:p w14:paraId="3BEF41F9"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11.</w:t>
      </w:r>
      <w:r w:rsidRPr="001E47B4">
        <w:rPr>
          <w:noProof/>
        </w:rPr>
        <w:tab/>
      </w:r>
      <w:r w:rsidRPr="001E47B4">
        <w:rPr>
          <w:b/>
          <w:noProof/>
        </w:rPr>
        <w:t>NAVN OG ADRESSE PÅ INDEHAVEREN AF MARKEDSFØRINGSTILLADELSEN</w:t>
      </w:r>
    </w:p>
    <w:p w14:paraId="64C2D0CF" w14:textId="77777777" w:rsidR="00C92E3F" w:rsidRPr="001E47B4" w:rsidRDefault="00C92E3F" w:rsidP="00C92E3F">
      <w:pPr>
        <w:tabs>
          <w:tab w:val="clear" w:pos="567"/>
        </w:tabs>
        <w:spacing w:line="240" w:lineRule="auto"/>
        <w:rPr>
          <w:noProof/>
          <w:szCs w:val="22"/>
        </w:rPr>
      </w:pPr>
    </w:p>
    <w:p w14:paraId="20D18FDC" w14:textId="77777777" w:rsidR="00C92E3F" w:rsidRPr="00813DF7" w:rsidRDefault="00D211BE" w:rsidP="00C92E3F">
      <w:pPr>
        <w:tabs>
          <w:tab w:val="clear" w:pos="567"/>
        </w:tabs>
        <w:spacing w:line="240" w:lineRule="auto"/>
        <w:rPr>
          <w:noProof/>
          <w:szCs w:val="22"/>
          <w:lang w:val="fi-FI"/>
        </w:rPr>
      </w:pPr>
      <w:r w:rsidRPr="00813DF7">
        <w:rPr>
          <w:noProof/>
          <w:lang w:val="fi-FI"/>
        </w:rPr>
        <w:t>Astellas Pharma Europe B.V.</w:t>
      </w:r>
    </w:p>
    <w:p w14:paraId="2288ABA9" w14:textId="77777777" w:rsidR="00C92E3F" w:rsidRPr="00D0538C" w:rsidRDefault="00D211BE" w:rsidP="00C92E3F">
      <w:pPr>
        <w:tabs>
          <w:tab w:val="clear" w:pos="567"/>
        </w:tabs>
        <w:spacing w:line="240" w:lineRule="auto"/>
        <w:rPr>
          <w:noProof/>
          <w:szCs w:val="22"/>
        </w:rPr>
      </w:pPr>
      <w:r w:rsidRPr="00D0538C">
        <w:rPr>
          <w:noProof/>
        </w:rPr>
        <w:t>Sylviusweg 62</w:t>
      </w:r>
    </w:p>
    <w:p w14:paraId="702E49D5" w14:textId="77777777" w:rsidR="00C92E3F" w:rsidRPr="00D0538C" w:rsidRDefault="00D211BE" w:rsidP="00C92E3F">
      <w:pPr>
        <w:tabs>
          <w:tab w:val="clear" w:pos="567"/>
        </w:tabs>
        <w:spacing w:line="240" w:lineRule="auto"/>
        <w:rPr>
          <w:noProof/>
          <w:szCs w:val="22"/>
        </w:rPr>
      </w:pPr>
      <w:r w:rsidRPr="00D0538C">
        <w:rPr>
          <w:noProof/>
        </w:rPr>
        <w:t>2333 BE Leiden</w:t>
      </w:r>
    </w:p>
    <w:p w14:paraId="3AD36F9C" w14:textId="77777777" w:rsidR="00C92E3F" w:rsidRPr="00D0538C" w:rsidRDefault="00D211BE" w:rsidP="00C92E3F">
      <w:pPr>
        <w:tabs>
          <w:tab w:val="clear" w:pos="567"/>
        </w:tabs>
        <w:spacing w:line="240" w:lineRule="auto"/>
        <w:rPr>
          <w:noProof/>
          <w:szCs w:val="22"/>
        </w:rPr>
      </w:pPr>
      <w:r w:rsidRPr="00D0538C">
        <w:rPr>
          <w:noProof/>
        </w:rPr>
        <w:t>Holland</w:t>
      </w:r>
    </w:p>
    <w:p w14:paraId="5C6D77A1" w14:textId="77777777" w:rsidR="00C92E3F" w:rsidRPr="00D0538C" w:rsidRDefault="00C92E3F" w:rsidP="00C92E3F">
      <w:pPr>
        <w:tabs>
          <w:tab w:val="clear" w:pos="567"/>
        </w:tabs>
        <w:spacing w:line="240" w:lineRule="auto"/>
        <w:rPr>
          <w:noProof/>
          <w:szCs w:val="22"/>
        </w:rPr>
      </w:pPr>
    </w:p>
    <w:p w14:paraId="6E935206" w14:textId="77777777" w:rsidR="00C92E3F" w:rsidRPr="00D0538C" w:rsidRDefault="00C92E3F" w:rsidP="00C92E3F">
      <w:pPr>
        <w:tabs>
          <w:tab w:val="clear" w:pos="567"/>
        </w:tabs>
        <w:spacing w:line="240" w:lineRule="auto"/>
        <w:rPr>
          <w:noProof/>
          <w:szCs w:val="22"/>
        </w:rPr>
      </w:pPr>
    </w:p>
    <w:p w14:paraId="24BE97A8"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D0538C">
        <w:rPr>
          <w:b/>
          <w:noProof/>
        </w:rPr>
        <w:t>12.</w:t>
      </w:r>
      <w:r w:rsidRPr="00D0538C">
        <w:rPr>
          <w:noProof/>
        </w:rPr>
        <w:tab/>
      </w:r>
      <w:r w:rsidRPr="00D0538C">
        <w:rPr>
          <w:b/>
          <w:noProof/>
        </w:rPr>
        <w:t xml:space="preserve">MARKEDSFØRINGSTILLADELSESNUMMER (-NUMRE) </w:t>
      </w:r>
    </w:p>
    <w:p w14:paraId="3ECCDC07" w14:textId="77777777" w:rsidR="00C92E3F" w:rsidRPr="00D0538C" w:rsidRDefault="00C92E3F" w:rsidP="00C92E3F">
      <w:pPr>
        <w:tabs>
          <w:tab w:val="clear" w:pos="567"/>
        </w:tabs>
        <w:spacing w:line="240" w:lineRule="auto"/>
        <w:rPr>
          <w:noProof/>
          <w:szCs w:val="22"/>
        </w:rPr>
      </w:pPr>
    </w:p>
    <w:p w14:paraId="5421C3C5" w14:textId="77777777" w:rsidR="00C92E3F" w:rsidRPr="00D0538C" w:rsidRDefault="00C92E3F" w:rsidP="00C92E3F">
      <w:pPr>
        <w:tabs>
          <w:tab w:val="clear" w:pos="567"/>
        </w:tabs>
        <w:spacing w:line="240" w:lineRule="auto"/>
        <w:rPr>
          <w:noProof/>
          <w:szCs w:val="22"/>
        </w:rPr>
      </w:pPr>
    </w:p>
    <w:p w14:paraId="2E60447E" w14:textId="77777777" w:rsidR="00C92E3F" w:rsidRPr="00D0538C"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D0538C">
        <w:rPr>
          <w:b/>
          <w:noProof/>
        </w:rPr>
        <w:t>13.</w:t>
      </w:r>
      <w:r w:rsidRPr="00D0538C">
        <w:rPr>
          <w:noProof/>
        </w:rPr>
        <w:tab/>
      </w:r>
      <w:r w:rsidRPr="00D0538C">
        <w:rPr>
          <w:b/>
          <w:noProof/>
        </w:rPr>
        <w:t>BATCHNUMMER</w:t>
      </w:r>
    </w:p>
    <w:p w14:paraId="3E306D24" w14:textId="77777777" w:rsidR="00C92E3F" w:rsidRPr="00D0538C" w:rsidRDefault="00C92E3F" w:rsidP="00C92E3F">
      <w:pPr>
        <w:tabs>
          <w:tab w:val="clear" w:pos="567"/>
        </w:tabs>
        <w:spacing w:line="240" w:lineRule="auto"/>
        <w:rPr>
          <w:i/>
          <w:noProof/>
          <w:szCs w:val="22"/>
        </w:rPr>
      </w:pPr>
    </w:p>
    <w:p w14:paraId="62D7CFF9" w14:textId="77777777" w:rsidR="00C92E3F" w:rsidRPr="00D0538C" w:rsidRDefault="00D211BE" w:rsidP="00C92E3F">
      <w:pPr>
        <w:tabs>
          <w:tab w:val="clear" w:pos="567"/>
        </w:tabs>
        <w:spacing w:line="240" w:lineRule="auto"/>
        <w:rPr>
          <w:noProof/>
          <w:szCs w:val="22"/>
        </w:rPr>
      </w:pPr>
      <w:r w:rsidRPr="00D0538C">
        <w:rPr>
          <w:noProof/>
        </w:rPr>
        <w:t>Lot</w:t>
      </w:r>
    </w:p>
    <w:p w14:paraId="0C5271C1" w14:textId="77777777" w:rsidR="00C92E3F" w:rsidRPr="00D0538C" w:rsidRDefault="00C92E3F" w:rsidP="00C92E3F">
      <w:pPr>
        <w:tabs>
          <w:tab w:val="clear" w:pos="567"/>
        </w:tabs>
        <w:spacing w:line="240" w:lineRule="auto"/>
        <w:rPr>
          <w:i/>
          <w:noProof/>
          <w:szCs w:val="22"/>
        </w:rPr>
      </w:pPr>
    </w:p>
    <w:p w14:paraId="51E2BAF9" w14:textId="77777777" w:rsidR="00C92E3F" w:rsidRPr="00D0538C" w:rsidRDefault="00C92E3F" w:rsidP="00C92E3F">
      <w:pPr>
        <w:tabs>
          <w:tab w:val="clear" w:pos="567"/>
        </w:tabs>
        <w:spacing w:line="240" w:lineRule="auto"/>
        <w:rPr>
          <w:noProof/>
          <w:szCs w:val="22"/>
        </w:rPr>
      </w:pPr>
    </w:p>
    <w:p w14:paraId="022BD5B3"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14.</w:t>
      </w:r>
      <w:r w:rsidRPr="001E47B4">
        <w:rPr>
          <w:noProof/>
        </w:rPr>
        <w:tab/>
      </w:r>
      <w:r w:rsidRPr="001E47B4">
        <w:rPr>
          <w:b/>
          <w:noProof/>
        </w:rPr>
        <w:t>GENEREL KLASSIFIKATION FOR UDLEVERING</w:t>
      </w:r>
    </w:p>
    <w:p w14:paraId="66B1F570" w14:textId="77777777" w:rsidR="00C92E3F" w:rsidRPr="001E47B4" w:rsidRDefault="00C92E3F" w:rsidP="00C92E3F">
      <w:pPr>
        <w:tabs>
          <w:tab w:val="clear" w:pos="567"/>
        </w:tabs>
        <w:spacing w:line="240" w:lineRule="auto"/>
        <w:rPr>
          <w:i/>
          <w:noProof/>
          <w:szCs w:val="22"/>
        </w:rPr>
      </w:pPr>
    </w:p>
    <w:p w14:paraId="5421B97B" w14:textId="77777777" w:rsidR="00C92E3F" w:rsidRPr="001E47B4" w:rsidRDefault="00D211BE" w:rsidP="00C92E3F">
      <w:pPr>
        <w:tabs>
          <w:tab w:val="clear" w:pos="567"/>
        </w:tabs>
        <w:spacing w:line="240" w:lineRule="auto"/>
        <w:rPr>
          <w:noProof/>
          <w:szCs w:val="22"/>
        </w:rPr>
      </w:pPr>
      <w:r w:rsidRPr="001E47B4">
        <w:rPr>
          <w:noProof/>
        </w:rPr>
        <w:t>Receptpligtigt lægemiddel.</w:t>
      </w:r>
    </w:p>
    <w:p w14:paraId="2CD594D4" w14:textId="77777777" w:rsidR="00C92E3F" w:rsidRPr="001E47B4" w:rsidRDefault="00C92E3F" w:rsidP="00C92E3F">
      <w:pPr>
        <w:tabs>
          <w:tab w:val="clear" w:pos="567"/>
        </w:tabs>
        <w:spacing w:line="240" w:lineRule="auto"/>
        <w:rPr>
          <w:noProof/>
          <w:szCs w:val="22"/>
        </w:rPr>
      </w:pPr>
    </w:p>
    <w:p w14:paraId="18BB4722" w14:textId="77777777" w:rsidR="00C92E3F" w:rsidRPr="001E47B4" w:rsidRDefault="00C92E3F" w:rsidP="00C92E3F">
      <w:pPr>
        <w:tabs>
          <w:tab w:val="clear" w:pos="567"/>
        </w:tabs>
        <w:spacing w:line="240" w:lineRule="auto"/>
        <w:rPr>
          <w:noProof/>
          <w:szCs w:val="22"/>
        </w:rPr>
      </w:pPr>
    </w:p>
    <w:p w14:paraId="63A4AD14" w14:textId="77777777" w:rsidR="00C92E3F" w:rsidRPr="001E47B4" w:rsidRDefault="00D211BE" w:rsidP="00C92E3F">
      <w:pPr>
        <w:pBdr>
          <w:top w:val="single" w:sz="4" w:space="2"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15.</w:t>
      </w:r>
      <w:r w:rsidRPr="001E47B4">
        <w:rPr>
          <w:noProof/>
        </w:rPr>
        <w:tab/>
      </w:r>
      <w:r w:rsidRPr="001E47B4">
        <w:rPr>
          <w:b/>
          <w:noProof/>
        </w:rPr>
        <w:t>INSTRUKTIONER VEDRØRENDE ANVENDELSEN</w:t>
      </w:r>
    </w:p>
    <w:p w14:paraId="3F90CE47" w14:textId="77777777" w:rsidR="00C92E3F" w:rsidRPr="001E47B4" w:rsidRDefault="00C92E3F" w:rsidP="00C92E3F">
      <w:pPr>
        <w:tabs>
          <w:tab w:val="clear" w:pos="567"/>
        </w:tabs>
        <w:spacing w:line="240" w:lineRule="auto"/>
        <w:rPr>
          <w:noProof/>
          <w:szCs w:val="22"/>
        </w:rPr>
      </w:pPr>
    </w:p>
    <w:p w14:paraId="314656DB" w14:textId="77777777" w:rsidR="00C92E3F" w:rsidRPr="001E47B4" w:rsidRDefault="00C92E3F" w:rsidP="00C92E3F">
      <w:pPr>
        <w:tabs>
          <w:tab w:val="clear" w:pos="567"/>
        </w:tabs>
        <w:spacing w:line="240" w:lineRule="auto"/>
        <w:rPr>
          <w:noProof/>
          <w:szCs w:val="22"/>
        </w:rPr>
      </w:pPr>
    </w:p>
    <w:p w14:paraId="727ED9F6" w14:textId="77777777" w:rsidR="00C92E3F" w:rsidRPr="001E47B4" w:rsidRDefault="00D211BE" w:rsidP="00C92E3F">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rPr>
      </w:pPr>
      <w:r w:rsidRPr="001E47B4">
        <w:rPr>
          <w:b/>
          <w:noProof/>
        </w:rPr>
        <w:t>16.</w:t>
      </w:r>
      <w:r w:rsidRPr="001E47B4">
        <w:rPr>
          <w:noProof/>
        </w:rPr>
        <w:tab/>
      </w:r>
      <w:r w:rsidRPr="001E47B4">
        <w:rPr>
          <w:b/>
          <w:noProof/>
        </w:rPr>
        <w:t>INFORMATION I BRAILLESKRIFT</w:t>
      </w:r>
    </w:p>
    <w:p w14:paraId="077C9A5F" w14:textId="77777777" w:rsidR="00C92E3F" w:rsidRPr="001E47B4" w:rsidRDefault="00C92E3F" w:rsidP="00C92E3F">
      <w:pPr>
        <w:tabs>
          <w:tab w:val="clear" w:pos="567"/>
        </w:tabs>
        <w:spacing w:line="240" w:lineRule="auto"/>
        <w:rPr>
          <w:noProof/>
          <w:szCs w:val="22"/>
        </w:rPr>
      </w:pPr>
    </w:p>
    <w:p w14:paraId="523AE67B" w14:textId="77777777" w:rsidR="00C92E3F" w:rsidRPr="001E47B4" w:rsidRDefault="00D211BE" w:rsidP="00C92E3F">
      <w:pPr>
        <w:tabs>
          <w:tab w:val="clear" w:pos="567"/>
        </w:tabs>
        <w:spacing w:line="240" w:lineRule="auto"/>
        <w:rPr>
          <w:noProof/>
        </w:rPr>
      </w:pPr>
      <w:r w:rsidRPr="001E47B4">
        <w:rPr>
          <w:noProof/>
        </w:rPr>
        <w:t>xtandi 80 mg filmovertrukne tabletter</w:t>
      </w:r>
    </w:p>
    <w:p w14:paraId="38A8F0D3" w14:textId="77777777" w:rsidR="00C92E3F" w:rsidRPr="001E47B4" w:rsidRDefault="00C92E3F" w:rsidP="00C92E3F">
      <w:pPr>
        <w:tabs>
          <w:tab w:val="clear" w:pos="567"/>
        </w:tabs>
        <w:spacing w:line="240" w:lineRule="auto"/>
        <w:rPr>
          <w:noProof/>
        </w:rPr>
      </w:pPr>
    </w:p>
    <w:p w14:paraId="442B96F5" w14:textId="77777777" w:rsidR="00C92E3F" w:rsidRPr="001E47B4" w:rsidRDefault="00C92E3F" w:rsidP="00C92E3F">
      <w:pPr>
        <w:tabs>
          <w:tab w:val="clear" w:pos="567"/>
        </w:tabs>
        <w:spacing w:line="240" w:lineRule="auto"/>
        <w:rPr>
          <w:noProof/>
        </w:rPr>
      </w:pPr>
    </w:p>
    <w:p w14:paraId="574B19B5"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17.</w:t>
      </w:r>
      <w:r w:rsidRPr="001E47B4">
        <w:rPr>
          <w:b/>
          <w:noProof/>
          <w:szCs w:val="22"/>
        </w:rPr>
        <w:tab/>
        <w:t>ENTYDIG IDENTIFIKATOR – 2D-STREGKODE</w:t>
      </w:r>
    </w:p>
    <w:p w14:paraId="77261363" w14:textId="77777777" w:rsidR="00C92E3F" w:rsidRPr="001E47B4" w:rsidRDefault="00C92E3F" w:rsidP="00C92E3F">
      <w:pPr>
        <w:tabs>
          <w:tab w:val="clear" w:pos="567"/>
        </w:tabs>
        <w:spacing w:line="240" w:lineRule="auto"/>
        <w:rPr>
          <w:noProof/>
        </w:rPr>
      </w:pPr>
    </w:p>
    <w:p w14:paraId="0AC2A69E" w14:textId="77777777" w:rsidR="00C92E3F" w:rsidRPr="001E47B4" w:rsidRDefault="00C92E3F" w:rsidP="00C92E3F">
      <w:pPr>
        <w:tabs>
          <w:tab w:val="clear" w:pos="567"/>
        </w:tabs>
        <w:spacing w:line="240" w:lineRule="auto"/>
        <w:rPr>
          <w:noProof/>
        </w:rPr>
      </w:pPr>
    </w:p>
    <w:p w14:paraId="687EB35E" w14:textId="77777777" w:rsidR="00C92E3F" w:rsidRPr="001E47B4" w:rsidRDefault="00D211BE" w:rsidP="00C92E3F">
      <w:pPr>
        <w:keepNext/>
        <w:pBdr>
          <w:top w:val="single" w:sz="4" w:space="1" w:color="auto"/>
          <w:left w:val="single" w:sz="4" w:space="4" w:color="auto"/>
          <w:bottom w:val="single" w:sz="4" w:space="1" w:color="auto"/>
          <w:right w:val="single" w:sz="4" w:space="4" w:color="auto"/>
        </w:pBdr>
        <w:tabs>
          <w:tab w:val="clear" w:pos="567"/>
        </w:tabs>
        <w:ind w:left="567" w:hanging="567"/>
        <w:outlineLvl w:val="0"/>
        <w:rPr>
          <w:i/>
          <w:noProof/>
          <w:szCs w:val="22"/>
        </w:rPr>
      </w:pPr>
      <w:r w:rsidRPr="001E47B4">
        <w:rPr>
          <w:b/>
          <w:noProof/>
          <w:szCs w:val="22"/>
        </w:rPr>
        <w:t>18.</w:t>
      </w:r>
      <w:r w:rsidRPr="001E47B4">
        <w:rPr>
          <w:b/>
          <w:noProof/>
          <w:szCs w:val="22"/>
        </w:rPr>
        <w:tab/>
        <w:t>ENTYDIG IDENTIFIKATOR - MENNESKELIGT LÆSBARE DATA</w:t>
      </w:r>
    </w:p>
    <w:p w14:paraId="5FB41149" w14:textId="77777777" w:rsidR="0087453A" w:rsidRPr="001E47B4" w:rsidRDefault="0087453A" w:rsidP="0087453A">
      <w:pPr>
        <w:tabs>
          <w:tab w:val="clear" w:pos="567"/>
        </w:tabs>
        <w:spacing w:line="240" w:lineRule="auto"/>
        <w:rPr>
          <w:noProof/>
        </w:rPr>
      </w:pPr>
    </w:p>
    <w:p w14:paraId="1A080C31" w14:textId="77777777" w:rsidR="0087453A" w:rsidRPr="001E47B4" w:rsidRDefault="0087453A" w:rsidP="0087453A">
      <w:pPr>
        <w:tabs>
          <w:tab w:val="clear" w:pos="567"/>
        </w:tabs>
        <w:spacing w:line="240" w:lineRule="auto"/>
        <w:rPr>
          <w:noProof/>
        </w:rPr>
      </w:pPr>
    </w:p>
    <w:p w14:paraId="41C87224" w14:textId="77777777" w:rsidR="00C92E3F" w:rsidRPr="001E47B4" w:rsidRDefault="00D211BE" w:rsidP="00C92E3F">
      <w:pPr>
        <w:tabs>
          <w:tab w:val="clear" w:pos="567"/>
        </w:tabs>
        <w:spacing w:line="240" w:lineRule="auto"/>
        <w:rPr>
          <w:noProof/>
          <w:szCs w:val="22"/>
        </w:rPr>
      </w:pPr>
      <w:r w:rsidRPr="001E47B4">
        <w:rPr>
          <w:noProof/>
        </w:rPr>
        <w:br w:type="page"/>
      </w:r>
    </w:p>
    <w:p w14:paraId="41CFADB6" w14:textId="77777777" w:rsidR="00C92E3F" w:rsidRPr="001E47B4" w:rsidRDefault="00D211BE" w:rsidP="00C92E3F">
      <w:pPr>
        <w:pBdr>
          <w:top w:val="single" w:sz="4" w:space="1" w:color="auto"/>
          <w:left w:val="single" w:sz="4" w:space="0" w:color="auto"/>
          <w:bottom w:val="single" w:sz="4" w:space="1" w:color="auto"/>
          <w:right w:val="single" w:sz="4" w:space="4" w:color="auto"/>
        </w:pBdr>
        <w:tabs>
          <w:tab w:val="clear" w:pos="567"/>
        </w:tabs>
        <w:spacing w:line="240" w:lineRule="auto"/>
        <w:rPr>
          <w:b/>
          <w:noProof/>
          <w:szCs w:val="22"/>
        </w:rPr>
      </w:pPr>
      <w:r w:rsidRPr="001E47B4">
        <w:rPr>
          <w:b/>
          <w:noProof/>
        </w:rPr>
        <w:lastRenderedPageBreak/>
        <w:t>MINDSTEKRAV TIL MÆRKNING PÅ BLISTER ELLER STRIP</w:t>
      </w:r>
    </w:p>
    <w:p w14:paraId="574808C4" w14:textId="77777777" w:rsidR="00C92E3F" w:rsidRPr="001E47B4" w:rsidRDefault="00C92E3F" w:rsidP="00C92E3F">
      <w:pPr>
        <w:pBdr>
          <w:top w:val="single" w:sz="4" w:space="1" w:color="auto"/>
          <w:left w:val="single" w:sz="4" w:space="0" w:color="auto"/>
          <w:bottom w:val="single" w:sz="4" w:space="1" w:color="auto"/>
          <w:right w:val="single" w:sz="4" w:space="4" w:color="auto"/>
        </w:pBdr>
        <w:tabs>
          <w:tab w:val="clear" w:pos="567"/>
        </w:tabs>
        <w:spacing w:line="240" w:lineRule="auto"/>
        <w:rPr>
          <w:b/>
          <w:noProof/>
          <w:szCs w:val="22"/>
        </w:rPr>
      </w:pPr>
    </w:p>
    <w:p w14:paraId="01852564" w14:textId="77777777" w:rsidR="00C92E3F" w:rsidRPr="001E47B4" w:rsidRDefault="00D211BE" w:rsidP="00C92E3F">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b/>
          <w:noProof/>
          <w:szCs w:val="22"/>
        </w:rPr>
      </w:pPr>
      <w:r w:rsidRPr="001E47B4">
        <w:rPr>
          <w:b/>
          <w:noProof/>
        </w:rPr>
        <w:t>BLISTERFOLIE</w:t>
      </w:r>
    </w:p>
    <w:p w14:paraId="6BF82D2A" w14:textId="77777777" w:rsidR="00C92E3F" w:rsidRPr="001E47B4" w:rsidRDefault="00C92E3F" w:rsidP="00C92E3F">
      <w:pPr>
        <w:tabs>
          <w:tab w:val="clear" w:pos="567"/>
        </w:tabs>
        <w:spacing w:line="240" w:lineRule="auto"/>
        <w:rPr>
          <w:noProof/>
          <w:szCs w:val="22"/>
        </w:rPr>
      </w:pPr>
    </w:p>
    <w:p w14:paraId="2AE99B2C" w14:textId="77777777" w:rsidR="00C92E3F" w:rsidRPr="001E47B4" w:rsidRDefault="00C92E3F" w:rsidP="00C92E3F">
      <w:pPr>
        <w:tabs>
          <w:tab w:val="clear" w:pos="567"/>
        </w:tabs>
        <w:spacing w:line="240" w:lineRule="auto"/>
        <w:rPr>
          <w:noProof/>
          <w:szCs w:val="22"/>
        </w:rPr>
      </w:pPr>
    </w:p>
    <w:p w14:paraId="5EF2B030"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1F5E0D09" w14:textId="77777777" w:rsidR="00C92E3F" w:rsidRPr="001E47B4" w:rsidRDefault="00C92E3F" w:rsidP="00C92E3F">
      <w:pPr>
        <w:tabs>
          <w:tab w:val="clear" w:pos="567"/>
        </w:tabs>
        <w:spacing w:line="240" w:lineRule="auto"/>
        <w:rPr>
          <w:noProof/>
          <w:szCs w:val="22"/>
        </w:rPr>
      </w:pPr>
    </w:p>
    <w:p w14:paraId="7626E5D0" w14:textId="77777777" w:rsidR="00C92E3F" w:rsidRPr="001E47B4" w:rsidRDefault="00D211BE" w:rsidP="00C92E3F">
      <w:pPr>
        <w:tabs>
          <w:tab w:val="clear" w:pos="567"/>
        </w:tabs>
        <w:spacing w:line="240" w:lineRule="auto"/>
        <w:rPr>
          <w:b/>
          <w:noProof/>
          <w:szCs w:val="22"/>
        </w:rPr>
      </w:pPr>
      <w:r w:rsidRPr="001E47B4">
        <w:rPr>
          <w:noProof/>
        </w:rPr>
        <w:t>Xtandi 40 mg</w:t>
      </w:r>
    </w:p>
    <w:p w14:paraId="4D4B4AB5" w14:textId="77777777" w:rsidR="00C92E3F" w:rsidRPr="001E47B4" w:rsidRDefault="00C92E3F" w:rsidP="00C92E3F">
      <w:pPr>
        <w:tabs>
          <w:tab w:val="clear" w:pos="567"/>
        </w:tabs>
        <w:spacing w:line="240" w:lineRule="auto"/>
        <w:rPr>
          <w:noProof/>
          <w:szCs w:val="22"/>
        </w:rPr>
      </w:pPr>
    </w:p>
    <w:p w14:paraId="5C7DDC31" w14:textId="77777777" w:rsidR="00C92E3F" w:rsidRPr="001E47B4" w:rsidRDefault="00C92E3F" w:rsidP="00C92E3F">
      <w:pPr>
        <w:tabs>
          <w:tab w:val="clear" w:pos="567"/>
        </w:tabs>
        <w:spacing w:line="240" w:lineRule="auto"/>
        <w:rPr>
          <w:noProof/>
          <w:szCs w:val="22"/>
        </w:rPr>
      </w:pPr>
    </w:p>
    <w:p w14:paraId="637526D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NAVN PÅ INDEHAVEREN AF MARKEDSFØRINGSTILLADELSEN</w:t>
      </w:r>
    </w:p>
    <w:p w14:paraId="20607E58" w14:textId="77777777" w:rsidR="00C92E3F" w:rsidRPr="001E47B4" w:rsidRDefault="00C92E3F" w:rsidP="00C92E3F">
      <w:pPr>
        <w:tabs>
          <w:tab w:val="clear" w:pos="567"/>
        </w:tabs>
        <w:spacing w:line="240" w:lineRule="auto"/>
        <w:rPr>
          <w:i/>
          <w:noProof/>
          <w:szCs w:val="22"/>
        </w:rPr>
      </w:pPr>
    </w:p>
    <w:p w14:paraId="30DBC731" w14:textId="77777777" w:rsidR="00C92E3F" w:rsidRPr="001E47B4" w:rsidRDefault="00C92E3F" w:rsidP="00C92E3F">
      <w:pPr>
        <w:tabs>
          <w:tab w:val="clear" w:pos="567"/>
        </w:tabs>
        <w:spacing w:line="240" w:lineRule="auto"/>
        <w:rPr>
          <w:noProof/>
          <w:szCs w:val="22"/>
        </w:rPr>
      </w:pPr>
    </w:p>
    <w:p w14:paraId="7A7578BE"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UDLØBSDATO</w:t>
      </w:r>
    </w:p>
    <w:p w14:paraId="07A5F7FB" w14:textId="77777777" w:rsidR="00C92E3F" w:rsidRPr="001E47B4" w:rsidRDefault="00C92E3F" w:rsidP="00C92E3F">
      <w:pPr>
        <w:tabs>
          <w:tab w:val="clear" w:pos="567"/>
        </w:tabs>
        <w:spacing w:line="240" w:lineRule="auto"/>
        <w:rPr>
          <w:noProof/>
          <w:szCs w:val="22"/>
        </w:rPr>
      </w:pPr>
    </w:p>
    <w:p w14:paraId="0526FB7B" w14:textId="77777777" w:rsidR="00C92E3F" w:rsidRPr="001E47B4" w:rsidRDefault="00D211BE" w:rsidP="00C92E3F">
      <w:pPr>
        <w:tabs>
          <w:tab w:val="clear" w:pos="567"/>
        </w:tabs>
        <w:spacing w:line="240" w:lineRule="auto"/>
        <w:rPr>
          <w:noProof/>
          <w:szCs w:val="22"/>
        </w:rPr>
      </w:pPr>
      <w:r w:rsidRPr="001E47B4">
        <w:rPr>
          <w:noProof/>
          <w:szCs w:val="22"/>
        </w:rPr>
        <w:t>EXP</w:t>
      </w:r>
      <w:r w:rsidRPr="001E47B4">
        <w:rPr>
          <w:noProof/>
        </w:rPr>
        <w:t xml:space="preserve"> </w:t>
      </w:r>
    </w:p>
    <w:p w14:paraId="438A4000" w14:textId="77777777" w:rsidR="00C92E3F" w:rsidRPr="001E47B4" w:rsidRDefault="00C92E3F" w:rsidP="00C92E3F">
      <w:pPr>
        <w:tabs>
          <w:tab w:val="clear" w:pos="567"/>
        </w:tabs>
        <w:spacing w:line="240" w:lineRule="auto"/>
        <w:rPr>
          <w:noProof/>
          <w:szCs w:val="22"/>
        </w:rPr>
      </w:pPr>
    </w:p>
    <w:p w14:paraId="29C6212F" w14:textId="77777777" w:rsidR="00C92E3F" w:rsidRPr="001E47B4" w:rsidRDefault="00C92E3F" w:rsidP="00C92E3F">
      <w:pPr>
        <w:tabs>
          <w:tab w:val="clear" w:pos="567"/>
        </w:tabs>
        <w:spacing w:line="240" w:lineRule="auto"/>
        <w:rPr>
          <w:noProof/>
          <w:szCs w:val="22"/>
        </w:rPr>
      </w:pPr>
    </w:p>
    <w:p w14:paraId="30F3D21B"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BATCHNUMMER</w:t>
      </w:r>
    </w:p>
    <w:p w14:paraId="14D01AF8" w14:textId="77777777" w:rsidR="00C92E3F" w:rsidRPr="001E47B4" w:rsidRDefault="00C92E3F" w:rsidP="00C92E3F">
      <w:pPr>
        <w:tabs>
          <w:tab w:val="clear" w:pos="567"/>
        </w:tabs>
        <w:spacing w:line="240" w:lineRule="auto"/>
        <w:rPr>
          <w:noProof/>
          <w:szCs w:val="22"/>
        </w:rPr>
      </w:pPr>
    </w:p>
    <w:p w14:paraId="0EA768AC" w14:textId="77777777" w:rsidR="00C92E3F" w:rsidRPr="001E47B4" w:rsidRDefault="00D211BE" w:rsidP="00C92E3F">
      <w:pPr>
        <w:tabs>
          <w:tab w:val="clear" w:pos="567"/>
        </w:tabs>
        <w:spacing w:line="240" w:lineRule="auto"/>
        <w:rPr>
          <w:noProof/>
          <w:szCs w:val="22"/>
        </w:rPr>
      </w:pPr>
      <w:r w:rsidRPr="001E47B4">
        <w:rPr>
          <w:noProof/>
        </w:rPr>
        <w:t>Lot</w:t>
      </w:r>
    </w:p>
    <w:p w14:paraId="47675A63" w14:textId="77777777" w:rsidR="00C92E3F" w:rsidRPr="001E47B4" w:rsidRDefault="00C92E3F" w:rsidP="00C92E3F">
      <w:pPr>
        <w:tabs>
          <w:tab w:val="clear" w:pos="567"/>
        </w:tabs>
        <w:spacing w:line="240" w:lineRule="auto"/>
        <w:rPr>
          <w:noProof/>
          <w:szCs w:val="22"/>
        </w:rPr>
      </w:pPr>
    </w:p>
    <w:p w14:paraId="630361E1" w14:textId="77777777" w:rsidR="00C92E3F" w:rsidRPr="001E47B4" w:rsidRDefault="00C92E3F" w:rsidP="00C92E3F">
      <w:pPr>
        <w:tabs>
          <w:tab w:val="clear" w:pos="567"/>
        </w:tabs>
        <w:spacing w:line="240" w:lineRule="auto"/>
        <w:rPr>
          <w:noProof/>
          <w:szCs w:val="22"/>
        </w:rPr>
      </w:pPr>
    </w:p>
    <w:p w14:paraId="13CECD6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ANDET</w:t>
      </w:r>
    </w:p>
    <w:p w14:paraId="7FA9D781" w14:textId="77777777" w:rsidR="00C92E3F" w:rsidRDefault="00C92E3F" w:rsidP="00C92E3F">
      <w:pPr>
        <w:tabs>
          <w:tab w:val="clear" w:pos="567"/>
        </w:tabs>
        <w:spacing w:line="240" w:lineRule="auto"/>
        <w:rPr>
          <w:noProof/>
          <w:szCs w:val="22"/>
        </w:rPr>
      </w:pPr>
    </w:p>
    <w:p w14:paraId="31BD64D4" w14:textId="77777777" w:rsidR="0087453A" w:rsidRPr="001E47B4" w:rsidRDefault="0087453A" w:rsidP="00C92E3F">
      <w:pPr>
        <w:tabs>
          <w:tab w:val="clear" w:pos="567"/>
        </w:tabs>
        <w:spacing w:line="240" w:lineRule="auto"/>
        <w:rPr>
          <w:noProof/>
          <w:szCs w:val="22"/>
        </w:rPr>
      </w:pPr>
    </w:p>
    <w:p w14:paraId="49D1E152" w14:textId="77777777" w:rsidR="00C92E3F" w:rsidRPr="001E47B4" w:rsidRDefault="00D211BE" w:rsidP="00C92E3F">
      <w:pPr>
        <w:pBdr>
          <w:top w:val="single" w:sz="4" w:space="1" w:color="auto"/>
          <w:left w:val="single" w:sz="4" w:space="0" w:color="auto"/>
          <w:bottom w:val="single" w:sz="4" w:space="1" w:color="auto"/>
          <w:right w:val="single" w:sz="4" w:space="4" w:color="auto"/>
        </w:pBdr>
        <w:tabs>
          <w:tab w:val="clear" w:pos="567"/>
        </w:tabs>
        <w:spacing w:line="240" w:lineRule="auto"/>
        <w:rPr>
          <w:b/>
          <w:noProof/>
          <w:szCs w:val="22"/>
        </w:rPr>
      </w:pPr>
      <w:r w:rsidRPr="001E47B4">
        <w:rPr>
          <w:noProof/>
        </w:rPr>
        <w:br w:type="page"/>
      </w:r>
      <w:r w:rsidRPr="001E47B4">
        <w:rPr>
          <w:b/>
          <w:noProof/>
        </w:rPr>
        <w:lastRenderedPageBreak/>
        <w:t>MINDSTEKRAV TIL MÆRKNING PÅ BLISTER ELLER STRIP</w:t>
      </w:r>
    </w:p>
    <w:p w14:paraId="13BDEB7F" w14:textId="77777777" w:rsidR="00C92E3F" w:rsidRPr="001E47B4" w:rsidRDefault="00C92E3F" w:rsidP="00C92E3F">
      <w:pPr>
        <w:pBdr>
          <w:top w:val="single" w:sz="4" w:space="1" w:color="auto"/>
          <w:left w:val="single" w:sz="4" w:space="0" w:color="auto"/>
          <w:bottom w:val="single" w:sz="4" w:space="1" w:color="auto"/>
          <w:right w:val="single" w:sz="4" w:space="4" w:color="auto"/>
        </w:pBdr>
        <w:tabs>
          <w:tab w:val="clear" w:pos="567"/>
        </w:tabs>
        <w:spacing w:line="240" w:lineRule="auto"/>
        <w:rPr>
          <w:b/>
          <w:noProof/>
          <w:szCs w:val="22"/>
        </w:rPr>
      </w:pPr>
    </w:p>
    <w:p w14:paraId="78001F68" w14:textId="77777777" w:rsidR="00C92E3F" w:rsidRPr="001E47B4" w:rsidRDefault="00D211BE" w:rsidP="00C92E3F">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b/>
          <w:noProof/>
          <w:szCs w:val="22"/>
        </w:rPr>
      </w:pPr>
      <w:r w:rsidRPr="001E47B4">
        <w:rPr>
          <w:b/>
          <w:noProof/>
        </w:rPr>
        <w:t>BLISTERFOLIE</w:t>
      </w:r>
    </w:p>
    <w:p w14:paraId="37C1C26E" w14:textId="77777777" w:rsidR="00C92E3F" w:rsidRPr="001E47B4" w:rsidRDefault="00C92E3F" w:rsidP="00C92E3F">
      <w:pPr>
        <w:tabs>
          <w:tab w:val="clear" w:pos="567"/>
        </w:tabs>
        <w:spacing w:line="240" w:lineRule="auto"/>
        <w:rPr>
          <w:noProof/>
          <w:szCs w:val="22"/>
        </w:rPr>
      </w:pPr>
    </w:p>
    <w:p w14:paraId="1F4CD44C" w14:textId="77777777" w:rsidR="00C92E3F" w:rsidRPr="001E47B4" w:rsidRDefault="00C92E3F" w:rsidP="00C92E3F">
      <w:pPr>
        <w:tabs>
          <w:tab w:val="clear" w:pos="567"/>
        </w:tabs>
        <w:spacing w:line="240" w:lineRule="auto"/>
        <w:rPr>
          <w:noProof/>
          <w:szCs w:val="22"/>
        </w:rPr>
      </w:pPr>
    </w:p>
    <w:p w14:paraId="6179356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1.</w:t>
      </w:r>
      <w:r w:rsidRPr="001E47B4">
        <w:rPr>
          <w:noProof/>
        </w:rPr>
        <w:tab/>
      </w:r>
      <w:r w:rsidRPr="001E47B4">
        <w:rPr>
          <w:b/>
          <w:noProof/>
        </w:rPr>
        <w:t>LÆGEMIDLETS NAVN</w:t>
      </w:r>
    </w:p>
    <w:p w14:paraId="0201DF46" w14:textId="77777777" w:rsidR="00C92E3F" w:rsidRPr="001E47B4" w:rsidRDefault="00C92E3F" w:rsidP="00C92E3F">
      <w:pPr>
        <w:tabs>
          <w:tab w:val="clear" w:pos="567"/>
        </w:tabs>
        <w:spacing w:line="240" w:lineRule="auto"/>
        <w:rPr>
          <w:noProof/>
          <w:szCs w:val="22"/>
        </w:rPr>
      </w:pPr>
    </w:p>
    <w:p w14:paraId="1CDF3EC6" w14:textId="77777777" w:rsidR="00C92E3F" w:rsidRPr="001E47B4" w:rsidRDefault="00D211BE" w:rsidP="00C92E3F">
      <w:pPr>
        <w:tabs>
          <w:tab w:val="clear" w:pos="567"/>
        </w:tabs>
        <w:spacing w:line="240" w:lineRule="auto"/>
        <w:rPr>
          <w:b/>
          <w:noProof/>
          <w:szCs w:val="22"/>
        </w:rPr>
      </w:pPr>
      <w:r w:rsidRPr="001E47B4">
        <w:rPr>
          <w:noProof/>
        </w:rPr>
        <w:t>Xtandi 80 mg</w:t>
      </w:r>
    </w:p>
    <w:p w14:paraId="3B77EA34" w14:textId="77777777" w:rsidR="00C92E3F" w:rsidRPr="001E47B4" w:rsidRDefault="00C92E3F" w:rsidP="00C92E3F">
      <w:pPr>
        <w:tabs>
          <w:tab w:val="clear" w:pos="567"/>
        </w:tabs>
        <w:spacing w:line="240" w:lineRule="auto"/>
        <w:rPr>
          <w:noProof/>
          <w:szCs w:val="22"/>
        </w:rPr>
      </w:pPr>
    </w:p>
    <w:p w14:paraId="0260A72F" w14:textId="77777777" w:rsidR="00C92E3F" w:rsidRPr="001E47B4" w:rsidRDefault="00C92E3F" w:rsidP="00C92E3F">
      <w:pPr>
        <w:tabs>
          <w:tab w:val="clear" w:pos="567"/>
        </w:tabs>
        <w:spacing w:line="240" w:lineRule="auto"/>
        <w:rPr>
          <w:noProof/>
          <w:szCs w:val="22"/>
        </w:rPr>
      </w:pPr>
    </w:p>
    <w:p w14:paraId="50FA64D4"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1E47B4">
        <w:rPr>
          <w:b/>
          <w:noProof/>
        </w:rPr>
        <w:t>2.</w:t>
      </w:r>
      <w:r w:rsidRPr="001E47B4">
        <w:rPr>
          <w:noProof/>
        </w:rPr>
        <w:tab/>
      </w:r>
      <w:r w:rsidRPr="001E47B4">
        <w:rPr>
          <w:b/>
          <w:noProof/>
        </w:rPr>
        <w:t>NAVN PÅ INDEHAVEREN AF MARKEDSFØRINGSTILLADELSEN</w:t>
      </w:r>
    </w:p>
    <w:p w14:paraId="30FB000C" w14:textId="77777777" w:rsidR="00C92E3F" w:rsidRPr="001E47B4" w:rsidRDefault="00C92E3F" w:rsidP="00C92E3F">
      <w:pPr>
        <w:tabs>
          <w:tab w:val="clear" w:pos="567"/>
        </w:tabs>
        <w:spacing w:line="240" w:lineRule="auto"/>
        <w:rPr>
          <w:i/>
          <w:noProof/>
          <w:szCs w:val="22"/>
        </w:rPr>
      </w:pPr>
    </w:p>
    <w:p w14:paraId="283D8D79" w14:textId="77777777" w:rsidR="00C92E3F" w:rsidRPr="001E47B4" w:rsidRDefault="00C92E3F" w:rsidP="00C92E3F">
      <w:pPr>
        <w:tabs>
          <w:tab w:val="clear" w:pos="567"/>
        </w:tabs>
        <w:spacing w:line="240" w:lineRule="auto"/>
        <w:rPr>
          <w:noProof/>
          <w:szCs w:val="22"/>
        </w:rPr>
      </w:pPr>
    </w:p>
    <w:p w14:paraId="5C692EE0"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3.</w:t>
      </w:r>
      <w:r w:rsidRPr="001E47B4">
        <w:rPr>
          <w:noProof/>
        </w:rPr>
        <w:tab/>
      </w:r>
      <w:r w:rsidRPr="001E47B4">
        <w:rPr>
          <w:b/>
          <w:noProof/>
        </w:rPr>
        <w:t>UDLØBSDATO</w:t>
      </w:r>
    </w:p>
    <w:p w14:paraId="4A3831FF" w14:textId="77777777" w:rsidR="00C92E3F" w:rsidRPr="001E47B4" w:rsidRDefault="00C92E3F" w:rsidP="00C92E3F">
      <w:pPr>
        <w:tabs>
          <w:tab w:val="clear" w:pos="567"/>
        </w:tabs>
        <w:spacing w:line="240" w:lineRule="auto"/>
        <w:rPr>
          <w:noProof/>
          <w:szCs w:val="22"/>
        </w:rPr>
      </w:pPr>
    </w:p>
    <w:p w14:paraId="68E2EFAE" w14:textId="77777777" w:rsidR="00C92E3F" w:rsidRPr="001E47B4" w:rsidRDefault="00D211BE" w:rsidP="00C92E3F">
      <w:pPr>
        <w:tabs>
          <w:tab w:val="clear" w:pos="567"/>
        </w:tabs>
        <w:spacing w:line="240" w:lineRule="auto"/>
        <w:rPr>
          <w:noProof/>
          <w:szCs w:val="22"/>
        </w:rPr>
      </w:pPr>
      <w:r w:rsidRPr="001E47B4">
        <w:rPr>
          <w:noProof/>
          <w:szCs w:val="22"/>
        </w:rPr>
        <w:t>EXP</w:t>
      </w:r>
      <w:r w:rsidRPr="001E47B4">
        <w:rPr>
          <w:noProof/>
        </w:rPr>
        <w:t xml:space="preserve"> </w:t>
      </w:r>
    </w:p>
    <w:p w14:paraId="6511E390" w14:textId="77777777" w:rsidR="00C92E3F" w:rsidRPr="001E47B4" w:rsidRDefault="00C92E3F" w:rsidP="00C92E3F">
      <w:pPr>
        <w:tabs>
          <w:tab w:val="clear" w:pos="567"/>
        </w:tabs>
        <w:spacing w:line="240" w:lineRule="auto"/>
        <w:rPr>
          <w:noProof/>
          <w:szCs w:val="22"/>
        </w:rPr>
      </w:pPr>
    </w:p>
    <w:p w14:paraId="7A540717" w14:textId="77777777" w:rsidR="00C92E3F" w:rsidRPr="001E47B4" w:rsidRDefault="00C92E3F" w:rsidP="00C92E3F">
      <w:pPr>
        <w:tabs>
          <w:tab w:val="clear" w:pos="567"/>
        </w:tabs>
        <w:spacing w:line="240" w:lineRule="auto"/>
        <w:rPr>
          <w:noProof/>
          <w:szCs w:val="22"/>
        </w:rPr>
      </w:pPr>
    </w:p>
    <w:p w14:paraId="04A10042"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4.</w:t>
      </w:r>
      <w:r w:rsidRPr="001E47B4">
        <w:rPr>
          <w:noProof/>
        </w:rPr>
        <w:tab/>
      </w:r>
      <w:r w:rsidRPr="001E47B4">
        <w:rPr>
          <w:b/>
          <w:noProof/>
        </w:rPr>
        <w:t>BATCHNUMMER</w:t>
      </w:r>
    </w:p>
    <w:p w14:paraId="2F93A40B" w14:textId="77777777" w:rsidR="00C92E3F" w:rsidRPr="001E47B4" w:rsidRDefault="00C92E3F" w:rsidP="00C92E3F">
      <w:pPr>
        <w:tabs>
          <w:tab w:val="clear" w:pos="567"/>
        </w:tabs>
        <w:spacing w:line="240" w:lineRule="auto"/>
        <w:rPr>
          <w:noProof/>
          <w:szCs w:val="22"/>
        </w:rPr>
      </w:pPr>
    </w:p>
    <w:p w14:paraId="4E08F916" w14:textId="77777777" w:rsidR="00C92E3F" w:rsidRPr="001E47B4" w:rsidRDefault="00D211BE" w:rsidP="00C92E3F">
      <w:pPr>
        <w:tabs>
          <w:tab w:val="clear" w:pos="567"/>
        </w:tabs>
        <w:spacing w:line="240" w:lineRule="auto"/>
        <w:rPr>
          <w:noProof/>
          <w:szCs w:val="22"/>
        </w:rPr>
      </w:pPr>
      <w:r w:rsidRPr="001E47B4">
        <w:rPr>
          <w:noProof/>
        </w:rPr>
        <w:t>Lot</w:t>
      </w:r>
    </w:p>
    <w:p w14:paraId="49489895" w14:textId="77777777" w:rsidR="00C92E3F" w:rsidRPr="001E47B4" w:rsidRDefault="00C92E3F" w:rsidP="00C92E3F">
      <w:pPr>
        <w:tabs>
          <w:tab w:val="clear" w:pos="567"/>
        </w:tabs>
        <w:spacing w:line="240" w:lineRule="auto"/>
        <w:rPr>
          <w:noProof/>
          <w:szCs w:val="22"/>
        </w:rPr>
      </w:pPr>
    </w:p>
    <w:p w14:paraId="011272EF" w14:textId="77777777" w:rsidR="00C92E3F" w:rsidRPr="001E47B4" w:rsidRDefault="00C92E3F" w:rsidP="00C92E3F">
      <w:pPr>
        <w:tabs>
          <w:tab w:val="clear" w:pos="567"/>
        </w:tabs>
        <w:spacing w:line="240" w:lineRule="auto"/>
        <w:rPr>
          <w:noProof/>
          <w:szCs w:val="22"/>
        </w:rPr>
      </w:pPr>
    </w:p>
    <w:p w14:paraId="3BCFF665" w14:textId="77777777" w:rsidR="00C92E3F"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1E47B4">
        <w:rPr>
          <w:b/>
          <w:noProof/>
        </w:rPr>
        <w:t>5.</w:t>
      </w:r>
      <w:r w:rsidRPr="001E47B4">
        <w:rPr>
          <w:noProof/>
        </w:rPr>
        <w:tab/>
      </w:r>
      <w:r w:rsidRPr="001E47B4">
        <w:rPr>
          <w:b/>
          <w:noProof/>
        </w:rPr>
        <w:t>ANDET</w:t>
      </w:r>
    </w:p>
    <w:p w14:paraId="342C43AE" w14:textId="77777777" w:rsidR="00C92E3F" w:rsidRPr="001E47B4" w:rsidRDefault="00C92E3F" w:rsidP="00C92E3F">
      <w:pPr>
        <w:tabs>
          <w:tab w:val="clear" w:pos="567"/>
        </w:tabs>
        <w:spacing w:line="240" w:lineRule="auto"/>
        <w:rPr>
          <w:noProof/>
          <w:szCs w:val="22"/>
        </w:rPr>
      </w:pPr>
    </w:p>
    <w:p w14:paraId="212D37FD" w14:textId="77777777" w:rsidR="00C92E3F" w:rsidRPr="001E47B4" w:rsidRDefault="00C92E3F" w:rsidP="00C92E3F">
      <w:pPr>
        <w:tabs>
          <w:tab w:val="clear" w:pos="567"/>
        </w:tabs>
        <w:spacing w:line="240" w:lineRule="auto"/>
        <w:outlineLvl w:val="0"/>
        <w:rPr>
          <w:noProof/>
        </w:rPr>
      </w:pPr>
    </w:p>
    <w:p w14:paraId="5EC9AD37" w14:textId="77777777" w:rsidR="008D3316" w:rsidRPr="001E47B4" w:rsidRDefault="00D211BE" w:rsidP="00C92E3F">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rPr>
      </w:pPr>
      <w:r w:rsidRPr="001E47B4">
        <w:rPr>
          <w:noProof/>
        </w:rPr>
        <w:br w:type="page"/>
      </w:r>
    </w:p>
    <w:p w14:paraId="7A06FBAE" w14:textId="77777777" w:rsidR="008D3316" w:rsidRPr="001E47B4" w:rsidRDefault="008D3316" w:rsidP="008D3316">
      <w:pPr>
        <w:tabs>
          <w:tab w:val="clear" w:pos="567"/>
        </w:tabs>
        <w:spacing w:line="240" w:lineRule="auto"/>
        <w:jc w:val="center"/>
        <w:outlineLvl w:val="0"/>
        <w:rPr>
          <w:b/>
          <w:bCs/>
          <w:noProof/>
          <w:szCs w:val="22"/>
        </w:rPr>
      </w:pPr>
    </w:p>
    <w:p w14:paraId="78F24735" w14:textId="77777777" w:rsidR="008D3316" w:rsidRPr="001E47B4" w:rsidRDefault="008D3316" w:rsidP="008D3316">
      <w:pPr>
        <w:tabs>
          <w:tab w:val="clear" w:pos="567"/>
        </w:tabs>
        <w:spacing w:line="240" w:lineRule="auto"/>
        <w:jc w:val="center"/>
        <w:outlineLvl w:val="0"/>
        <w:rPr>
          <w:b/>
          <w:bCs/>
          <w:noProof/>
          <w:szCs w:val="22"/>
        </w:rPr>
      </w:pPr>
    </w:p>
    <w:p w14:paraId="01A2A5FB" w14:textId="77777777" w:rsidR="008D3316" w:rsidRPr="001E47B4" w:rsidRDefault="008D3316" w:rsidP="008D3316">
      <w:pPr>
        <w:tabs>
          <w:tab w:val="clear" w:pos="567"/>
        </w:tabs>
        <w:spacing w:line="240" w:lineRule="auto"/>
        <w:jc w:val="center"/>
        <w:outlineLvl w:val="0"/>
        <w:rPr>
          <w:b/>
          <w:bCs/>
          <w:noProof/>
          <w:szCs w:val="22"/>
        </w:rPr>
      </w:pPr>
    </w:p>
    <w:p w14:paraId="57C64D0C" w14:textId="77777777" w:rsidR="008D3316" w:rsidRPr="001E47B4" w:rsidRDefault="008D3316" w:rsidP="008D3316">
      <w:pPr>
        <w:tabs>
          <w:tab w:val="clear" w:pos="567"/>
        </w:tabs>
        <w:spacing w:line="240" w:lineRule="auto"/>
        <w:jc w:val="center"/>
        <w:outlineLvl w:val="0"/>
        <w:rPr>
          <w:b/>
          <w:bCs/>
          <w:noProof/>
          <w:szCs w:val="22"/>
        </w:rPr>
      </w:pPr>
    </w:p>
    <w:p w14:paraId="6D86AE68" w14:textId="77777777" w:rsidR="008D3316" w:rsidRPr="001E47B4" w:rsidRDefault="008D3316" w:rsidP="008D3316">
      <w:pPr>
        <w:tabs>
          <w:tab w:val="clear" w:pos="567"/>
        </w:tabs>
        <w:spacing w:line="240" w:lineRule="auto"/>
        <w:jc w:val="center"/>
        <w:outlineLvl w:val="0"/>
        <w:rPr>
          <w:b/>
          <w:bCs/>
          <w:noProof/>
          <w:szCs w:val="22"/>
        </w:rPr>
      </w:pPr>
    </w:p>
    <w:p w14:paraId="62DDCA69" w14:textId="77777777" w:rsidR="008D3316" w:rsidRPr="001E47B4" w:rsidRDefault="008D3316" w:rsidP="008D3316">
      <w:pPr>
        <w:tabs>
          <w:tab w:val="clear" w:pos="567"/>
        </w:tabs>
        <w:spacing w:line="240" w:lineRule="auto"/>
        <w:jc w:val="center"/>
        <w:outlineLvl w:val="0"/>
        <w:rPr>
          <w:b/>
          <w:bCs/>
          <w:noProof/>
          <w:szCs w:val="22"/>
        </w:rPr>
      </w:pPr>
    </w:p>
    <w:p w14:paraId="71AAF715" w14:textId="77777777" w:rsidR="008D3316" w:rsidRPr="001E47B4" w:rsidRDefault="008D3316" w:rsidP="008D3316">
      <w:pPr>
        <w:tabs>
          <w:tab w:val="clear" w:pos="567"/>
        </w:tabs>
        <w:spacing w:line="240" w:lineRule="auto"/>
        <w:jc w:val="center"/>
        <w:outlineLvl w:val="0"/>
        <w:rPr>
          <w:b/>
          <w:bCs/>
          <w:noProof/>
          <w:szCs w:val="22"/>
        </w:rPr>
      </w:pPr>
    </w:p>
    <w:p w14:paraId="46D5D1C5" w14:textId="77777777" w:rsidR="008D3316" w:rsidRPr="001E47B4" w:rsidRDefault="008D3316" w:rsidP="008D3316">
      <w:pPr>
        <w:tabs>
          <w:tab w:val="clear" w:pos="567"/>
        </w:tabs>
        <w:spacing w:line="240" w:lineRule="auto"/>
        <w:jc w:val="center"/>
        <w:outlineLvl w:val="0"/>
        <w:rPr>
          <w:b/>
          <w:bCs/>
          <w:noProof/>
          <w:szCs w:val="22"/>
        </w:rPr>
      </w:pPr>
    </w:p>
    <w:p w14:paraId="13DD5733" w14:textId="77777777" w:rsidR="008D3316" w:rsidRPr="001E47B4" w:rsidRDefault="008D3316" w:rsidP="008D3316">
      <w:pPr>
        <w:tabs>
          <w:tab w:val="clear" w:pos="567"/>
        </w:tabs>
        <w:spacing w:line="240" w:lineRule="auto"/>
        <w:jc w:val="center"/>
        <w:outlineLvl w:val="0"/>
        <w:rPr>
          <w:b/>
          <w:bCs/>
          <w:noProof/>
          <w:szCs w:val="22"/>
        </w:rPr>
      </w:pPr>
    </w:p>
    <w:p w14:paraId="2D66F0D5" w14:textId="77777777" w:rsidR="008D3316" w:rsidRPr="001E47B4" w:rsidRDefault="008D3316" w:rsidP="008D3316">
      <w:pPr>
        <w:tabs>
          <w:tab w:val="clear" w:pos="567"/>
        </w:tabs>
        <w:spacing w:line="240" w:lineRule="auto"/>
        <w:jc w:val="center"/>
        <w:outlineLvl w:val="0"/>
        <w:rPr>
          <w:b/>
          <w:bCs/>
          <w:noProof/>
          <w:szCs w:val="22"/>
        </w:rPr>
      </w:pPr>
    </w:p>
    <w:p w14:paraId="6131E2C9" w14:textId="77777777" w:rsidR="008D3316" w:rsidRPr="001E47B4" w:rsidRDefault="008D3316" w:rsidP="008D3316">
      <w:pPr>
        <w:tabs>
          <w:tab w:val="clear" w:pos="567"/>
        </w:tabs>
        <w:spacing w:line="240" w:lineRule="auto"/>
        <w:jc w:val="center"/>
        <w:outlineLvl w:val="0"/>
        <w:rPr>
          <w:b/>
          <w:bCs/>
          <w:noProof/>
          <w:szCs w:val="22"/>
        </w:rPr>
      </w:pPr>
    </w:p>
    <w:p w14:paraId="51D616D4" w14:textId="77777777" w:rsidR="008D3316" w:rsidRPr="001E47B4" w:rsidRDefault="008D3316" w:rsidP="008D3316">
      <w:pPr>
        <w:tabs>
          <w:tab w:val="clear" w:pos="567"/>
        </w:tabs>
        <w:spacing w:line="240" w:lineRule="auto"/>
        <w:jc w:val="center"/>
        <w:outlineLvl w:val="0"/>
        <w:rPr>
          <w:b/>
          <w:bCs/>
          <w:noProof/>
          <w:szCs w:val="22"/>
        </w:rPr>
      </w:pPr>
    </w:p>
    <w:p w14:paraId="1D36ACBE" w14:textId="77777777" w:rsidR="008D3316" w:rsidRPr="001E47B4" w:rsidRDefault="008D3316" w:rsidP="008D3316">
      <w:pPr>
        <w:tabs>
          <w:tab w:val="clear" w:pos="567"/>
        </w:tabs>
        <w:spacing w:line="240" w:lineRule="auto"/>
        <w:jc w:val="center"/>
        <w:outlineLvl w:val="0"/>
        <w:rPr>
          <w:b/>
          <w:bCs/>
          <w:noProof/>
          <w:szCs w:val="22"/>
        </w:rPr>
      </w:pPr>
    </w:p>
    <w:p w14:paraId="558DB3D0" w14:textId="77777777" w:rsidR="008D3316" w:rsidRPr="001E47B4" w:rsidRDefault="008D3316" w:rsidP="008D3316">
      <w:pPr>
        <w:tabs>
          <w:tab w:val="clear" w:pos="567"/>
        </w:tabs>
        <w:spacing w:line="240" w:lineRule="auto"/>
        <w:jc w:val="center"/>
        <w:outlineLvl w:val="0"/>
        <w:rPr>
          <w:b/>
          <w:bCs/>
          <w:noProof/>
          <w:szCs w:val="22"/>
        </w:rPr>
      </w:pPr>
    </w:p>
    <w:p w14:paraId="383814A5" w14:textId="77777777" w:rsidR="008D3316" w:rsidRPr="001E47B4" w:rsidRDefault="008D3316" w:rsidP="008D3316">
      <w:pPr>
        <w:tabs>
          <w:tab w:val="clear" w:pos="567"/>
        </w:tabs>
        <w:spacing w:line="240" w:lineRule="auto"/>
        <w:jc w:val="center"/>
        <w:outlineLvl w:val="0"/>
        <w:rPr>
          <w:b/>
          <w:bCs/>
          <w:noProof/>
          <w:szCs w:val="22"/>
        </w:rPr>
      </w:pPr>
    </w:p>
    <w:p w14:paraId="5A7CCEDD" w14:textId="77777777" w:rsidR="008D3316" w:rsidRPr="001E47B4" w:rsidRDefault="008D3316" w:rsidP="008D3316">
      <w:pPr>
        <w:tabs>
          <w:tab w:val="clear" w:pos="567"/>
        </w:tabs>
        <w:spacing w:line="240" w:lineRule="auto"/>
        <w:jc w:val="center"/>
        <w:outlineLvl w:val="0"/>
        <w:rPr>
          <w:b/>
          <w:bCs/>
          <w:noProof/>
          <w:szCs w:val="22"/>
        </w:rPr>
      </w:pPr>
    </w:p>
    <w:p w14:paraId="0118D4B9" w14:textId="77777777" w:rsidR="008D3316" w:rsidRPr="001E47B4" w:rsidRDefault="008D3316" w:rsidP="008D3316">
      <w:pPr>
        <w:tabs>
          <w:tab w:val="clear" w:pos="567"/>
        </w:tabs>
        <w:spacing w:line="240" w:lineRule="auto"/>
        <w:jc w:val="center"/>
        <w:outlineLvl w:val="0"/>
        <w:rPr>
          <w:b/>
          <w:bCs/>
          <w:noProof/>
          <w:szCs w:val="22"/>
        </w:rPr>
      </w:pPr>
    </w:p>
    <w:p w14:paraId="30A567EB" w14:textId="77777777" w:rsidR="008D3316" w:rsidRPr="001E47B4" w:rsidRDefault="008D3316" w:rsidP="008D3316">
      <w:pPr>
        <w:tabs>
          <w:tab w:val="clear" w:pos="567"/>
        </w:tabs>
        <w:spacing w:line="240" w:lineRule="auto"/>
        <w:jc w:val="center"/>
        <w:outlineLvl w:val="0"/>
        <w:rPr>
          <w:b/>
          <w:bCs/>
          <w:noProof/>
          <w:szCs w:val="22"/>
        </w:rPr>
      </w:pPr>
    </w:p>
    <w:p w14:paraId="54906A61" w14:textId="77777777" w:rsidR="008D3316" w:rsidRPr="001E47B4" w:rsidRDefault="008D3316" w:rsidP="008D3316">
      <w:pPr>
        <w:tabs>
          <w:tab w:val="clear" w:pos="567"/>
        </w:tabs>
        <w:spacing w:line="240" w:lineRule="auto"/>
        <w:jc w:val="center"/>
        <w:outlineLvl w:val="0"/>
        <w:rPr>
          <w:b/>
          <w:bCs/>
          <w:noProof/>
          <w:szCs w:val="22"/>
        </w:rPr>
      </w:pPr>
    </w:p>
    <w:p w14:paraId="434DDF92" w14:textId="77777777" w:rsidR="008D3316" w:rsidRPr="001E47B4" w:rsidRDefault="008D3316" w:rsidP="008D3316">
      <w:pPr>
        <w:tabs>
          <w:tab w:val="clear" w:pos="567"/>
        </w:tabs>
        <w:spacing w:line="240" w:lineRule="auto"/>
        <w:jc w:val="center"/>
        <w:outlineLvl w:val="0"/>
        <w:rPr>
          <w:b/>
          <w:bCs/>
          <w:noProof/>
          <w:szCs w:val="22"/>
        </w:rPr>
      </w:pPr>
    </w:p>
    <w:p w14:paraId="1D86BB68" w14:textId="77777777" w:rsidR="008D3316" w:rsidRPr="001E47B4" w:rsidRDefault="008D3316" w:rsidP="008D3316">
      <w:pPr>
        <w:tabs>
          <w:tab w:val="clear" w:pos="567"/>
        </w:tabs>
        <w:spacing w:line="240" w:lineRule="auto"/>
        <w:jc w:val="center"/>
        <w:outlineLvl w:val="0"/>
        <w:rPr>
          <w:b/>
          <w:bCs/>
          <w:noProof/>
          <w:szCs w:val="22"/>
        </w:rPr>
      </w:pPr>
    </w:p>
    <w:p w14:paraId="54D056AD" w14:textId="77777777" w:rsidR="008D3316" w:rsidRPr="001E47B4" w:rsidRDefault="008D3316" w:rsidP="008D3316">
      <w:pPr>
        <w:tabs>
          <w:tab w:val="clear" w:pos="567"/>
        </w:tabs>
        <w:spacing w:line="240" w:lineRule="auto"/>
        <w:jc w:val="center"/>
        <w:outlineLvl w:val="0"/>
        <w:rPr>
          <w:b/>
          <w:bCs/>
          <w:noProof/>
          <w:szCs w:val="22"/>
        </w:rPr>
      </w:pPr>
    </w:p>
    <w:p w14:paraId="579A1924" w14:textId="77777777" w:rsidR="008D3316" w:rsidRPr="001E47B4" w:rsidRDefault="00D211BE" w:rsidP="008D3316">
      <w:pPr>
        <w:tabs>
          <w:tab w:val="clear" w:pos="567"/>
        </w:tabs>
        <w:spacing w:line="240" w:lineRule="auto"/>
        <w:jc w:val="center"/>
        <w:outlineLvl w:val="0"/>
        <w:rPr>
          <w:b/>
          <w:bCs/>
          <w:noProof/>
          <w:szCs w:val="22"/>
        </w:rPr>
      </w:pPr>
      <w:r w:rsidRPr="001E47B4">
        <w:rPr>
          <w:b/>
          <w:noProof/>
        </w:rPr>
        <w:t xml:space="preserve">B. INDLÆGSSEDDEL </w:t>
      </w:r>
    </w:p>
    <w:p w14:paraId="4DC3624E" w14:textId="77777777" w:rsidR="00C92E3F" w:rsidRPr="001E47B4" w:rsidRDefault="00D211BE" w:rsidP="00C92E3F">
      <w:pPr>
        <w:tabs>
          <w:tab w:val="clear" w:pos="567"/>
        </w:tabs>
        <w:spacing w:line="240" w:lineRule="auto"/>
        <w:jc w:val="center"/>
        <w:outlineLvl w:val="0"/>
        <w:rPr>
          <w:noProof/>
          <w:szCs w:val="22"/>
        </w:rPr>
      </w:pPr>
      <w:r w:rsidRPr="001E47B4">
        <w:rPr>
          <w:noProof/>
        </w:rPr>
        <w:br w:type="page"/>
      </w:r>
      <w:bookmarkStart w:id="38" w:name="_Hlk161141690"/>
      <w:r w:rsidRPr="001E47B4">
        <w:rPr>
          <w:b/>
          <w:noProof/>
        </w:rPr>
        <w:lastRenderedPageBreak/>
        <w:t>Indlægsseddel: Information til patienten</w:t>
      </w:r>
    </w:p>
    <w:p w14:paraId="5B9F1736" w14:textId="77777777" w:rsidR="00C92E3F" w:rsidRPr="001E47B4" w:rsidRDefault="00C92E3F" w:rsidP="00C92E3F">
      <w:pPr>
        <w:numPr>
          <w:ilvl w:val="12"/>
          <w:numId w:val="0"/>
        </w:numPr>
        <w:shd w:val="clear" w:color="auto" w:fill="FFFFFF"/>
        <w:tabs>
          <w:tab w:val="clear" w:pos="567"/>
        </w:tabs>
        <w:spacing w:line="240" w:lineRule="auto"/>
        <w:jc w:val="center"/>
        <w:rPr>
          <w:noProof/>
          <w:szCs w:val="22"/>
        </w:rPr>
      </w:pPr>
    </w:p>
    <w:p w14:paraId="014A5A66" w14:textId="77777777" w:rsidR="00C92E3F" w:rsidRPr="001E47B4" w:rsidRDefault="00D211BE" w:rsidP="00C92E3F">
      <w:pPr>
        <w:widowControl w:val="0"/>
        <w:tabs>
          <w:tab w:val="clear" w:pos="567"/>
        </w:tabs>
        <w:autoSpaceDE w:val="0"/>
        <w:autoSpaceDN w:val="0"/>
        <w:adjustRightInd w:val="0"/>
        <w:spacing w:line="240" w:lineRule="auto"/>
        <w:jc w:val="center"/>
        <w:rPr>
          <w:b/>
          <w:noProof/>
          <w:szCs w:val="22"/>
        </w:rPr>
      </w:pPr>
      <w:r w:rsidRPr="001E47B4">
        <w:rPr>
          <w:b/>
          <w:noProof/>
        </w:rPr>
        <w:t>Xtandi 40 mg bløde kapsler</w:t>
      </w:r>
    </w:p>
    <w:p w14:paraId="1C7A9E20" w14:textId="77777777" w:rsidR="00C92E3F" w:rsidRPr="001E47B4" w:rsidRDefault="00D211BE" w:rsidP="00C92E3F">
      <w:pPr>
        <w:widowControl w:val="0"/>
        <w:tabs>
          <w:tab w:val="clear" w:pos="567"/>
        </w:tabs>
        <w:autoSpaceDE w:val="0"/>
        <w:autoSpaceDN w:val="0"/>
        <w:adjustRightInd w:val="0"/>
        <w:spacing w:line="240" w:lineRule="auto"/>
        <w:jc w:val="center"/>
        <w:rPr>
          <w:noProof/>
          <w:szCs w:val="22"/>
        </w:rPr>
      </w:pPr>
      <w:r w:rsidRPr="001E47B4">
        <w:rPr>
          <w:noProof/>
        </w:rPr>
        <w:t>enzalutamid</w:t>
      </w:r>
    </w:p>
    <w:p w14:paraId="2710E567" w14:textId="77777777" w:rsidR="00C92E3F" w:rsidRPr="001E47B4" w:rsidRDefault="00C92E3F" w:rsidP="00C92E3F">
      <w:pPr>
        <w:tabs>
          <w:tab w:val="clear" w:pos="567"/>
        </w:tabs>
        <w:spacing w:line="240" w:lineRule="auto"/>
        <w:rPr>
          <w:noProof/>
          <w:szCs w:val="22"/>
        </w:rPr>
      </w:pPr>
    </w:p>
    <w:p w14:paraId="4E3D731A" w14:textId="77777777" w:rsidR="00C92E3F" w:rsidRPr="001E47B4" w:rsidRDefault="00C92E3F" w:rsidP="00C92E3F">
      <w:pPr>
        <w:tabs>
          <w:tab w:val="clear" w:pos="567"/>
        </w:tabs>
        <w:spacing w:line="240" w:lineRule="auto"/>
        <w:rPr>
          <w:noProof/>
          <w:szCs w:val="22"/>
        </w:rPr>
      </w:pPr>
    </w:p>
    <w:p w14:paraId="26758400" w14:textId="77777777" w:rsidR="00C92E3F" w:rsidRPr="001E47B4" w:rsidRDefault="00D211BE" w:rsidP="00C92E3F">
      <w:pPr>
        <w:tabs>
          <w:tab w:val="clear" w:pos="567"/>
        </w:tabs>
        <w:suppressAutoHyphens/>
        <w:spacing w:line="240" w:lineRule="auto"/>
        <w:rPr>
          <w:noProof/>
          <w:szCs w:val="22"/>
        </w:rPr>
      </w:pPr>
      <w:r w:rsidRPr="001E47B4">
        <w:rPr>
          <w:b/>
          <w:noProof/>
        </w:rPr>
        <w:t>Læs denne indlægsseddel grundigt, inden du begynder at tage dette lægemiddel, da den indeholder vigtige oplysninger.</w:t>
      </w:r>
    </w:p>
    <w:p w14:paraId="0555C42D"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340"/>
        <w:rPr>
          <w:rFonts w:eastAsia="MS Mincho"/>
          <w:noProof/>
          <w:szCs w:val="22"/>
        </w:rPr>
      </w:pPr>
      <w:r w:rsidRPr="001E47B4">
        <w:rPr>
          <w:noProof/>
        </w:rPr>
        <w:t xml:space="preserve">Gem indlægssedlen. Du kan få brug for at læse den igen. </w:t>
      </w:r>
    </w:p>
    <w:p w14:paraId="4653B376"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340"/>
        <w:rPr>
          <w:rFonts w:eastAsia="MS Mincho"/>
          <w:noProof/>
          <w:szCs w:val="22"/>
        </w:rPr>
      </w:pPr>
      <w:r w:rsidRPr="001E47B4">
        <w:rPr>
          <w:noProof/>
        </w:rPr>
        <w:t>Spørg lægen, hvis der er mere, du vil vide.</w:t>
      </w:r>
    </w:p>
    <w:p w14:paraId="141889CA"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340"/>
        <w:rPr>
          <w:noProof/>
        </w:rPr>
      </w:pPr>
      <w:r w:rsidRPr="001E47B4">
        <w:rPr>
          <w:noProof/>
        </w:rPr>
        <w:t xml:space="preserve">Lægen har ordineret dette lægemiddel til dig personligt. Lad derfor være med at give </w:t>
      </w:r>
      <w:r w:rsidR="0006708C">
        <w:rPr>
          <w:noProof/>
        </w:rPr>
        <w:t>lægemidlet</w:t>
      </w:r>
      <w:r w:rsidR="0006708C" w:rsidRPr="001E47B4">
        <w:rPr>
          <w:noProof/>
        </w:rPr>
        <w:t xml:space="preserve"> </w:t>
      </w:r>
      <w:r w:rsidRPr="001E47B4">
        <w:rPr>
          <w:noProof/>
        </w:rPr>
        <w:t xml:space="preserve">til andre. Det kan være skadeligt for andre, selvom de har de samme symptomer, som du har. </w:t>
      </w:r>
    </w:p>
    <w:p w14:paraId="0C6ACEA5"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340"/>
        <w:rPr>
          <w:noProof/>
        </w:rPr>
      </w:pPr>
      <w:r w:rsidRPr="001E47B4">
        <w:rPr>
          <w:noProof/>
        </w:rPr>
        <w:t xml:space="preserve">Kontakt lægen, hvis du får bivirkninger, </w:t>
      </w:r>
      <w:r w:rsidR="005B7921" w:rsidRPr="001E47B4">
        <w:rPr>
          <w:noProof/>
        </w:rPr>
        <w:t xml:space="preserve">herunder bivirkninger, </w:t>
      </w:r>
      <w:r w:rsidRPr="001E47B4">
        <w:rPr>
          <w:noProof/>
        </w:rPr>
        <w:t xml:space="preserve">som ikke er nævnt </w:t>
      </w:r>
      <w:r w:rsidR="000B2996">
        <w:rPr>
          <w:noProof/>
        </w:rPr>
        <w:t>i denne indlægsseddel</w:t>
      </w:r>
      <w:r w:rsidRPr="001E47B4">
        <w:rPr>
          <w:noProof/>
        </w:rPr>
        <w:t>. Se punkt 4.</w:t>
      </w:r>
    </w:p>
    <w:p w14:paraId="7886559F" w14:textId="77777777" w:rsidR="00C92E3F" w:rsidRPr="001E47B4" w:rsidRDefault="00C92E3F" w:rsidP="00C92E3F">
      <w:pPr>
        <w:numPr>
          <w:ilvl w:val="12"/>
          <w:numId w:val="0"/>
        </w:numPr>
        <w:tabs>
          <w:tab w:val="clear" w:pos="567"/>
        </w:tabs>
        <w:spacing w:line="240" w:lineRule="auto"/>
        <w:ind w:right="-2"/>
        <w:outlineLvl w:val="0"/>
        <w:rPr>
          <w:noProof/>
          <w:szCs w:val="22"/>
        </w:rPr>
      </w:pPr>
    </w:p>
    <w:p w14:paraId="548FB21E" w14:textId="77777777" w:rsidR="00C92E3F" w:rsidRPr="001E47B4" w:rsidRDefault="00D211BE" w:rsidP="00C92E3F">
      <w:pPr>
        <w:keepNext/>
        <w:numPr>
          <w:ilvl w:val="12"/>
          <w:numId w:val="0"/>
        </w:numPr>
        <w:tabs>
          <w:tab w:val="clear" w:pos="567"/>
          <w:tab w:val="left" w:pos="720"/>
        </w:tabs>
        <w:spacing w:line="240" w:lineRule="auto"/>
        <w:ind w:right="-2"/>
        <w:outlineLvl w:val="0"/>
        <w:rPr>
          <w:noProof/>
          <w:szCs w:val="22"/>
        </w:rPr>
      </w:pPr>
      <w:r w:rsidRPr="001E47B4">
        <w:rPr>
          <w:noProof/>
          <w:szCs w:val="22"/>
        </w:rPr>
        <w:t xml:space="preserve">Se den nyeste indlægsseddel på </w:t>
      </w:r>
      <w:hyperlink r:id="rId31" w:history="1">
        <w:r w:rsidRPr="001E47B4">
          <w:rPr>
            <w:rStyle w:val="Hyperlink"/>
            <w:noProof/>
            <w:szCs w:val="22"/>
          </w:rPr>
          <w:t>www.indlaegsseddel.dk</w:t>
        </w:r>
      </w:hyperlink>
    </w:p>
    <w:p w14:paraId="27B0FE65" w14:textId="77777777" w:rsidR="00C92E3F" w:rsidRPr="001E47B4" w:rsidRDefault="00C92E3F" w:rsidP="00C92E3F">
      <w:pPr>
        <w:numPr>
          <w:ilvl w:val="12"/>
          <w:numId w:val="0"/>
        </w:numPr>
        <w:tabs>
          <w:tab w:val="clear" w:pos="567"/>
        </w:tabs>
        <w:spacing w:line="240" w:lineRule="auto"/>
        <w:ind w:right="-2"/>
        <w:outlineLvl w:val="0"/>
        <w:rPr>
          <w:noProof/>
          <w:szCs w:val="22"/>
        </w:rPr>
      </w:pPr>
    </w:p>
    <w:p w14:paraId="4C1C25D5" w14:textId="77777777" w:rsidR="00C92E3F" w:rsidRPr="001E47B4" w:rsidRDefault="00D211BE" w:rsidP="00C92E3F">
      <w:pPr>
        <w:keepNext/>
        <w:numPr>
          <w:ilvl w:val="12"/>
          <w:numId w:val="0"/>
        </w:numPr>
        <w:tabs>
          <w:tab w:val="clear" w:pos="567"/>
        </w:tabs>
        <w:spacing w:line="240" w:lineRule="auto"/>
        <w:ind w:right="-2"/>
        <w:outlineLvl w:val="0"/>
        <w:rPr>
          <w:noProof/>
          <w:szCs w:val="22"/>
        </w:rPr>
      </w:pPr>
      <w:r w:rsidRPr="001E47B4">
        <w:rPr>
          <w:b/>
          <w:noProof/>
        </w:rPr>
        <w:t>Oversigt over indlægssedlen</w:t>
      </w:r>
    </w:p>
    <w:p w14:paraId="6EE43E9B" w14:textId="77777777" w:rsidR="00C92E3F" w:rsidRPr="001E47B4" w:rsidRDefault="00D211BE" w:rsidP="00C92E3F">
      <w:pPr>
        <w:numPr>
          <w:ilvl w:val="12"/>
          <w:numId w:val="0"/>
        </w:numPr>
        <w:tabs>
          <w:tab w:val="clear" w:pos="567"/>
        </w:tabs>
        <w:spacing w:line="240" w:lineRule="auto"/>
        <w:ind w:right="-29"/>
        <w:rPr>
          <w:noProof/>
          <w:szCs w:val="22"/>
        </w:rPr>
      </w:pPr>
      <w:r w:rsidRPr="001E47B4">
        <w:rPr>
          <w:noProof/>
        </w:rPr>
        <w:t>1.</w:t>
      </w:r>
      <w:r w:rsidRPr="001E47B4">
        <w:rPr>
          <w:noProof/>
        </w:rPr>
        <w:tab/>
        <w:t xml:space="preserve">Virkning og anvendelse </w:t>
      </w:r>
    </w:p>
    <w:p w14:paraId="4542C588" w14:textId="77777777" w:rsidR="00C92E3F" w:rsidRPr="001E47B4" w:rsidRDefault="00D211BE" w:rsidP="00C92E3F">
      <w:pPr>
        <w:numPr>
          <w:ilvl w:val="12"/>
          <w:numId w:val="0"/>
        </w:numPr>
        <w:tabs>
          <w:tab w:val="clear" w:pos="567"/>
        </w:tabs>
        <w:spacing w:line="240" w:lineRule="auto"/>
        <w:ind w:right="-29"/>
        <w:rPr>
          <w:noProof/>
          <w:szCs w:val="22"/>
        </w:rPr>
      </w:pPr>
      <w:r w:rsidRPr="001E47B4">
        <w:rPr>
          <w:noProof/>
        </w:rPr>
        <w:t>2.</w:t>
      </w:r>
      <w:r w:rsidRPr="001E47B4">
        <w:rPr>
          <w:noProof/>
        </w:rPr>
        <w:tab/>
        <w:t xml:space="preserve">Det skal du vide, før du begynder at tage Xtandi </w:t>
      </w:r>
    </w:p>
    <w:p w14:paraId="2DA0CAC0" w14:textId="77777777" w:rsidR="00C92E3F" w:rsidRPr="001E47B4" w:rsidRDefault="00D211BE" w:rsidP="00C92E3F">
      <w:pPr>
        <w:numPr>
          <w:ilvl w:val="12"/>
          <w:numId w:val="0"/>
        </w:numPr>
        <w:tabs>
          <w:tab w:val="clear" w:pos="567"/>
        </w:tabs>
        <w:spacing w:line="240" w:lineRule="auto"/>
        <w:ind w:right="-29"/>
        <w:rPr>
          <w:noProof/>
          <w:szCs w:val="22"/>
        </w:rPr>
      </w:pPr>
      <w:r w:rsidRPr="001E47B4">
        <w:rPr>
          <w:noProof/>
        </w:rPr>
        <w:t>3.</w:t>
      </w:r>
      <w:r w:rsidRPr="001E47B4">
        <w:rPr>
          <w:noProof/>
        </w:rPr>
        <w:tab/>
        <w:t xml:space="preserve">Sådan skal du tage Xtandi </w:t>
      </w:r>
    </w:p>
    <w:p w14:paraId="0C8EE126" w14:textId="77777777" w:rsidR="00C92E3F" w:rsidRPr="001E47B4" w:rsidRDefault="00D211BE" w:rsidP="00C92E3F">
      <w:pPr>
        <w:numPr>
          <w:ilvl w:val="12"/>
          <w:numId w:val="0"/>
        </w:numPr>
        <w:tabs>
          <w:tab w:val="clear" w:pos="567"/>
        </w:tabs>
        <w:spacing w:line="240" w:lineRule="auto"/>
        <w:ind w:right="-29"/>
        <w:rPr>
          <w:noProof/>
          <w:szCs w:val="22"/>
        </w:rPr>
      </w:pPr>
      <w:r w:rsidRPr="001E47B4">
        <w:rPr>
          <w:noProof/>
        </w:rPr>
        <w:t>4.</w:t>
      </w:r>
      <w:r w:rsidRPr="001E47B4">
        <w:rPr>
          <w:noProof/>
        </w:rPr>
        <w:tab/>
        <w:t xml:space="preserve">Bivirkninger </w:t>
      </w:r>
    </w:p>
    <w:p w14:paraId="60602786" w14:textId="77777777" w:rsidR="00C92E3F" w:rsidRPr="001E47B4" w:rsidRDefault="00D211BE" w:rsidP="00C92E3F">
      <w:pPr>
        <w:tabs>
          <w:tab w:val="clear" w:pos="567"/>
        </w:tabs>
        <w:spacing w:line="240" w:lineRule="auto"/>
        <w:ind w:right="-29"/>
        <w:rPr>
          <w:noProof/>
          <w:szCs w:val="22"/>
        </w:rPr>
      </w:pPr>
      <w:r w:rsidRPr="001E47B4">
        <w:rPr>
          <w:noProof/>
        </w:rPr>
        <w:t>5.</w:t>
      </w:r>
      <w:r w:rsidRPr="001E47B4">
        <w:rPr>
          <w:noProof/>
        </w:rPr>
        <w:tab/>
        <w:t xml:space="preserve">Opbevaring </w:t>
      </w:r>
    </w:p>
    <w:p w14:paraId="63D92CC6" w14:textId="77777777" w:rsidR="00C92E3F" w:rsidRPr="001E47B4" w:rsidRDefault="00D211BE" w:rsidP="00C92E3F">
      <w:pPr>
        <w:tabs>
          <w:tab w:val="clear" w:pos="567"/>
        </w:tabs>
        <w:spacing w:line="240" w:lineRule="auto"/>
        <w:ind w:right="-29"/>
        <w:rPr>
          <w:noProof/>
          <w:szCs w:val="22"/>
        </w:rPr>
      </w:pPr>
      <w:r w:rsidRPr="001E47B4">
        <w:rPr>
          <w:noProof/>
        </w:rPr>
        <w:t>6.</w:t>
      </w:r>
      <w:r w:rsidRPr="001E47B4">
        <w:rPr>
          <w:noProof/>
        </w:rPr>
        <w:tab/>
        <w:t>Pakningsstørrelser og yderligere oplysninger</w:t>
      </w:r>
    </w:p>
    <w:p w14:paraId="1D9793C1" w14:textId="77777777" w:rsidR="00C92E3F" w:rsidRPr="001E47B4" w:rsidRDefault="00C92E3F" w:rsidP="00C92E3F">
      <w:pPr>
        <w:numPr>
          <w:ilvl w:val="12"/>
          <w:numId w:val="0"/>
        </w:numPr>
        <w:tabs>
          <w:tab w:val="clear" w:pos="567"/>
        </w:tabs>
        <w:spacing w:line="240" w:lineRule="auto"/>
        <w:ind w:right="-2"/>
        <w:rPr>
          <w:noProof/>
          <w:szCs w:val="22"/>
        </w:rPr>
      </w:pPr>
    </w:p>
    <w:p w14:paraId="5B0C1533" w14:textId="77777777" w:rsidR="00C92E3F" w:rsidRPr="001E47B4" w:rsidRDefault="00C92E3F" w:rsidP="00C92E3F">
      <w:pPr>
        <w:numPr>
          <w:ilvl w:val="12"/>
          <w:numId w:val="0"/>
        </w:numPr>
        <w:tabs>
          <w:tab w:val="clear" w:pos="567"/>
        </w:tabs>
        <w:spacing w:line="240" w:lineRule="auto"/>
        <w:rPr>
          <w:noProof/>
          <w:szCs w:val="22"/>
        </w:rPr>
      </w:pPr>
    </w:p>
    <w:p w14:paraId="7996274E" w14:textId="77777777" w:rsidR="00C92E3F" w:rsidRPr="001E47B4" w:rsidRDefault="00D211BE" w:rsidP="00C92E3F">
      <w:pPr>
        <w:tabs>
          <w:tab w:val="clear" w:pos="567"/>
        </w:tabs>
        <w:spacing w:line="240" w:lineRule="auto"/>
        <w:ind w:right="-2"/>
        <w:rPr>
          <w:b/>
          <w:noProof/>
          <w:szCs w:val="22"/>
        </w:rPr>
      </w:pPr>
      <w:r w:rsidRPr="001E47B4">
        <w:rPr>
          <w:b/>
          <w:noProof/>
        </w:rPr>
        <w:t>1.</w:t>
      </w:r>
      <w:r w:rsidRPr="001E47B4">
        <w:rPr>
          <w:noProof/>
        </w:rPr>
        <w:tab/>
      </w:r>
      <w:r w:rsidRPr="001E47B4">
        <w:rPr>
          <w:b/>
          <w:noProof/>
        </w:rPr>
        <w:t>Virkning og anvendelse</w:t>
      </w:r>
    </w:p>
    <w:p w14:paraId="106EDD1D" w14:textId="77777777" w:rsidR="00C92E3F" w:rsidRPr="001E47B4" w:rsidRDefault="00C92E3F" w:rsidP="00C92E3F">
      <w:pPr>
        <w:numPr>
          <w:ilvl w:val="12"/>
          <w:numId w:val="0"/>
        </w:numPr>
        <w:tabs>
          <w:tab w:val="clear" w:pos="567"/>
        </w:tabs>
        <w:spacing w:line="240" w:lineRule="auto"/>
        <w:rPr>
          <w:noProof/>
          <w:szCs w:val="22"/>
        </w:rPr>
      </w:pPr>
    </w:p>
    <w:p w14:paraId="08256C18" w14:textId="77777777" w:rsidR="00F13C09" w:rsidRPr="002A7EA2" w:rsidRDefault="00D211BE" w:rsidP="002A7EA2">
      <w:pPr>
        <w:spacing w:line="240" w:lineRule="auto"/>
        <w:rPr>
          <w:noProof/>
          <w:szCs w:val="22"/>
        </w:rPr>
      </w:pPr>
      <w:r w:rsidRPr="001E47B4">
        <w:rPr>
          <w:noProof/>
        </w:rPr>
        <w:t>Xtandi indeholder det aktive stof enzalutamid. Xtandi anvendes til behandling af voksne mænd med prostatakræft</w:t>
      </w:r>
      <w:r>
        <w:rPr>
          <w:noProof/>
        </w:rPr>
        <w:t>:</w:t>
      </w:r>
      <w:r w:rsidRPr="001E47B4">
        <w:rPr>
          <w:noProof/>
        </w:rPr>
        <w:t xml:space="preserve"> </w:t>
      </w:r>
    </w:p>
    <w:p w14:paraId="1EB07DEF" w14:textId="77777777" w:rsidR="00F13C09" w:rsidRPr="00487A0E" w:rsidRDefault="00D211BE" w:rsidP="00F13C09">
      <w:pPr>
        <w:pStyle w:val="ListParagraph"/>
        <w:numPr>
          <w:ilvl w:val="0"/>
          <w:numId w:val="18"/>
        </w:numPr>
        <w:spacing w:line="240" w:lineRule="auto"/>
        <w:ind w:left="567" w:hanging="567"/>
        <w:rPr>
          <w:noProof/>
          <w:szCs w:val="22"/>
        </w:rPr>
      </w:pPr>
      <w:r>
        <w:rPr>
          <w:noProof/>
          <w:szCs w:val="22"/>
        </w:rPr>
        <w:t xml:space="preserve">som </w:t>
      </w:r>
      <w:r w:rsidRPr="00487A0E">
        <w:rPr>
          <w:noProof/>
          <w:szCs w:val="22"/>
        </w:rPr>
        <w:t>ikke længere responderer på en hormonbehandling eller kirurgisk behandling for at nedsætte testosteron</w:t>
      </w:r>
    </w:p>
    <w:p w14:paraId="73DBE98D" w14:textId="77777777" w:rsidR="00F13C09" w:rsidRPr="00487A0E" w:rsidRDefault="00D211BE" w:rsidP="00F13C09">
      <w:pPr>
        <w:tabs>
          <w:tab w:val="clear" w:pos="567"/>
        </w:tabs>
        <w:spacing w:line="240" w:lineRule="auto"/>
        <w:ind w:right="-2"/>
        <w:rPr>
          <w:noProof/>
          <w:szCs w:val="22"/>
        </w:rPr>
      </w:pPr>
      <w:r w:rsidRPr="00487A0E">
        <w:rPr>
          <w:noProof/>
          <w:szCs w:val="22"/>
        </w:rPr>
        <w:t>eller</w:t>
      </w:r>
    </w:p>
    <w:p w14:paraId="569BBB1C" w14:textId="77777777" w:rsidR="007B661C" w:rsidRDefault="00D211BE" w:rsidP="00F13C09">
      <w:pPr>
        <w:pStyle w:val="ListParagraph"/>
        <w:numPr>
          <w:ilvl w:val="0"/>
          <w:numId w:val="18"/>
        </w:numPr>
        <w:spacing w:line="240" w:lineRule="auto"/>
        <w:ind w:left="567" w:hanging="567"/>
        <w:rPr>
          <w:noProof/>
          <w:szCs w:val="22"/>
        </w:rPr>
      </w:pPr>
      <w:r>
        <w:rPr>
          <w:noProof/>
          <w:szCs w:val="22"/>
        </w:rPr>
        <w:t xml:space="preserve">som </w:t>
      </w:r>
      <w:r w:rsidR="00F13C09" w:rsidRPr="00487A0E">
        <w:rPr>
          <w:noProof/>
          <w:szCs w:val="22"/>
        </w:rPr>
        <w:t>har spredt sig til andre dele af kroppen og responderer på en hormonbehandling eller kirurgisk behandling for at nedsætte testosteron</w:t>
      </w:r>
    </w:p>
    <w:p w14:paraId="2F6608CD" w14:textId="77777777" w:rsidR="007B661C" w:rsidRPr="007B661C" w:rsidRDefault="00D211BE" w:rsidP="007B661C">
      <w:pPr>
        <w:spacing w:line="240" w:lineRule="auto"/>
        <w:rPr>
          <w:noProof/>
          <w:szCs w:val="22"/>
        </w:rPr>
      </w:pPr>
      <w:r>
        <w:rPr>
          <w:noProof/>
          <w:szCs w:val="22"/>
        </w:rPr>
        <w:t>eller</w:t>
      </w:r>
    </w:p>
    <w:p w14:paraId="786C5BF6" w14:textId="77777777" w:rsidR="00F13C09" w:rsidRPr="00487A0E" w:rsidRDefault="00D211BE" w:rsidP="00F13C09">
      <w:pPr>
        <w:pStyle w:val="ListParagraph"/>
        <w:numPr>
          <w:ilvl w:val="0"/>
          <w:numId w:val="18"/>
        </w:numPr>
        <w:spacing w:line="240" w:lineRule="auto"/>
        <w:ind w:left="567" w:hanging="567"/>
        <w:rPr>
          <w:noProof/>
          <w:szCs w:val="22"/>
        </w:rPr>
      </w:pPr>
      <w:r>
        <w:rPr>
          <w:noProof/>
          <w:szCs w:val="22"/>
        </w:rPr>
        <w:t>som tidligere har fået fjernet prostata eller har fået strålebehandling</w:t>
      </w:r>
      <w:r w:rsidR="00ED3171">
        <w:rPr>
          <w:noProof/>
          <w:szCs w:val="22"/>
        </w:rPr>
        <w:t>,</w:t>
      </w:r>
      <w:r>
        <w:rPr>
          <w:noProof/>
          <w:szCs w:val="22"/>
        </w:rPr>
        <w:t xml:space="preserve"> og </w:t>
      </w:r>
      <w:r w:rsidR="00DD110E">
        <w:rPr>
          <w:noProof/>
          <w:szCs w:val="22"/>
        </w:rPr>
        <w:t>som har hurtigt stigende</w:t>
      </w:r>
      <w:r>
        <w:rPr>
          <w:noProof/>
          <w:szCs w:val="22"/>
        </w:rPr>
        <w:t xml:space="preserve"> PSA, men hvor kræften ikke har spredt sig til andre dele af kroppen og responderer på en hormonbehandling for at nedsætte testosteron</w:t>
      </w:r>
    </w:p>
    <w:p w14:paraId="7010F51C" w14:textId="77777777" w:rsidR="00C92E3F" w:rsidRPr="001E47B4" w:rsidRDefault="00C92E3F" w:rsidP="00F13C09">
      <w:pPr>
        <w:widowControl w:val="0"/>
        <w:tabs>
          <w:tab w:val="clear" w:pos="567"/>
        </w:tabs>
        <w:autoSpaceDE w:val="0"/>
        <w:autoSpaceDN w:val="0"/>
        <w:adjustRightInd w:val="0"/>
        <w:spacing w:line="240" w:lineRule="auto"/>
        <w:rPr>
          <w:noProof/>
          <w:szCs w:val="22"/>
        </w:rPr>
      </w:pPr>
    </w:p>
    <w:p w14:paraId="5598200B" w14:textId="77777777" w:rsidR="00C92E3F" w:rsidRPr="001E47B4" w:rsidRDefault="00D211BE" w:rsidP="00C92E3F">
      <w:pPr>
        <w:tabs>
          <w:tab w:val="clear" w:pos="567"/>
        </w:tabs>
        <w:spacing w:line="240" w:lineRule="auto"/>
        <w:rPr>
          <w:noProof/>
          <w:szCs w:val="22"/>
        </w:rPr>
      </w:pPr>
      <w:r w:rsidRPr="001E47B4">
        <w:rPr>
          <w:b/>
          <w:noProof/>
        </w:rPr>
        <w:t>Sådan virker Xtandi</w:t>
      </w:r>
    </w:p>
    <w:p w14:paraId="48121CFD" w14:textId="77777777" w:rsidR="00C92E3F" w:rsidRPr="001E47B4" w:rsidRDefault="00D211BE" w:rsidP="00C92E3F">
      <w:pPr>
        <w:tabs>
          <w:tab w:val="clear" w:pos="567"/>
        </w:tabs>
        <w:spacing w:line="240" w:lineRule="auto"/>
        <w:ind w:right="-2"/>
        <w:rPr>
          <w:noProof/>
          <w:szCs w:val="22"/>
        </w:rPr>
      </w:pPr>
      <w:r w:rsidRPr="001E47B4">
        <w:rPr>
          <w:noProof/>
        </w:rPr>
        <w:t>Xtandi er et lægemiddel, som virker ved at blokere aktiviteten af de hormoner, som kaldes androgener (såsom testosteron). Ved at blokere androgener standser enzalutamid prostatakræftcellers vækst og deling.</w:t>
      </w:r>
    </w:p>
    <w:p w14:paraId="79EEEB53" w14:textId="77777777" w:rsidR="00C92E3F" w:rsidRPr="001E47B4" w:rsidRDefault="00C92E3F" w:rsidP="00C92E3F">
      <w:pPr>
        <w:tabs>
          <w:tab w:val="clear" w:pos="567"/>
        </w:tabs>
        <w:spacing w:line="240" w:lineRule="auto"/>
        <w:ind w:right="-2"/>
        <w:rPr>
          <w:noProof/>
          <w:szCs w:val="22"/>
        </w:rPr>
      </w:pPr>
    </w:p>
    <w:p w14:paraId="5DC6D20D" w14:textId="77777777" w:rsidR="00C92E3F" w:rsidRPr="001E47B4" w:rsidRDefault="00C92E3F" w:rsidP="00C92E3F">
      <w:pPr>
        <w:tabs>
          <w:tab w:val="clear" w:pos="567"/>
        </w:tabs>
        <w:spacing w:line="240" w:lineRule="auto"/>
        <w:ind w:right="-2"/>
        <w:rPr>
          <w:noProof/>
          <w:szCs w:val="22"/>
        </w:rPr>
      </w:pPr>
    </w:p>
    <w:p w14:paraId="2F752327" w14:textId="77777777" w:rsidR="00C92E3F" w:rsidRPr="001E47B4" w:rsidRDefault="00D211BE" w:rsidP="00C92E3F">
      <w:pPr>
        <w:tabs>
          <w:tab w:val="clear" w:pos="567"/>
        </w:tabs>
        <w:spacing w:line="240" w:lineRule="auto"/>
        <w:ind w:right="-2"/>
        <w:rPr>
          <w:b/>
          <w:noProof/>
          <w:szCs w:val="22"/>
        </w:rPr>
      </w:pPr>
      <w:r w:rsidRPr="001E47B4">
        <w:rPr>
          <w:b/>
          <w:noProof/>
        </w:rPr>
        <w:t>2.</w:t>
      </w:r>
      <w:r w:rsidRPr="001E47B4">
        <w:rPr>
          <w:noProof/>
        </w:rPr>
        <w:tab/>
      </w:r>
      <w:r w:rsidRPr="001E47B4">
        <w:rPr>
          <w:b/>
          <w:noProof/>
        </w:rPr>
        <w:t xml:space="preserve">Det skal du vide, før du begynder at tage Xtandi </w:t>
      </w:r>
    </w:p>
    <w:p w14:paraId="3BD24E42" w14:textId="77777777" w:rsidR="00C92E3F" w:rsidRPr="001E47B4" w:rsidRDefault="00C92E3F" w:rsidP="00C92E3F">
      <w:pPr>
        <w:numPr>
          <w:ilvl w:val="12"/>
          <w:numId w:val="0"/>
        </w:numPr>
        <w:tabs>
          <w:tab w:val="clear" w:pos="567"/>
        </w:tabs>
        <w:spacing w:line="240" w:lineRule="auto"/>
        <w:outlineLvl w:val="0"/>
        <w:rPr>
          <w:noProof/>
          <w:szCs w:val="22"/>
        </w:rPr>
      </w:pPr>
    </w:p>
    <w:p w14:paraId="0E111192" w14:textId="77777777" w:rsidR="00C92E3F" w:rsidRPr="001E47B4" w:rsidRDefault="00D211BE" w:rsidP="00C92E3F">
      <w:pPr>
        <w:numPr>
          <w:ilvl w:val="12"/>
          <w:numId w:val="0"/>
        </w:numPr>
        <w:tabs>
          <w:tab w:val="clear" w:pos="567"/>
        </w:tabs>
        <w:spacing w:line="240" w:lineRule="auto"/>
        <w:outlineLvl w:val="0"/>
        <w:rPr>
          <w:noProof/>
          <w:szCs w:val="22"/>
        </w:rPr>
      </w:pPr>
      <w:r w:rsidRPr="001E47B4">
        <w:rPr>
          <w:b/>
          <w:noProof/>
        </w:rPr>
        <w:t>Tag ikke Xtandi</w:t>
      </w:r>
    </w:p>
    <w:p w14:paraId="3FDBCE7A"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hvis du er allergisk over for enzalutamid eller et af de øvrige indholdsstoffer i Xtandi (angivet i punkt 6) </w:t>
      </w:r>
    </w:p>
    <w:p w14:paraId="6E8D0040"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i/>
          <w:iCs/>
          <w:noProof/>
          <w:szCs w:val="22"/>
        </w:rPr>
      </w:pPr>
      <w:r w:rsidRPr="001E47B4">
        <w:rPr>
          <w:noProof/>
        </w:rPr>
        <w:t>hvis du er gravid eller i den fødedygtige alder (se "Graviditet, amning og frugtbarhed")</w:t>
      </w:r>
    </w:p>
    <w:p w14:paraId="324F809A" w14:textId="77777777" w:rsidR="00C92E3F" w:rsidRPr="001E47B4" w:rsidRDefault="00C92E3F" w:rsidP="00C92E3F">
      <w:pPr>
        <w:widowControl w:val="0"/>
        <w:tabs>
          <w:tab w:val="clear" w:pos="567"/>
        </w:tabs>
        <w:autoSpaceDE w:val="0"/>
        <w:autoSpaceDN w:val="0"/>
        <w:adjustRightInd w:val="0"/>
        <w:spacing w:line="240" w:lineRule="auto"/>
        <w:rPr>
          <w:noProof/>
          <w:szCs w:val="22"/>
        </w:rPr>
      </w:pPr>
    </w:p>
    <w:p w14:paraId="2F055668" w14:textId="77777777" w:rsidR="00C92E3F" w:rsidRPr="001E47B4" w:rsidRDefault="00D211BE" w:rsidP="00662AA4">
      <w:pPr>
        <w:keepNext/>
        <w:keepLines/>
        <w:numPr>
          <w:ilvl w:val="12"/>
          <w:numId w:val="0"/>
        </w:numPr>
        <w:tabs>
          <w:tab w:val="clear" w:pos="567"/>
        </w:tabs>
        <w:spacing w:line="240" w:lineRule="auto"/>
        <w:outlineLvl w:val="0"/>
        <w:rPr>
          <w:b/>
          <w:noProof/>
          <w:szCs w:val="22"/>
        </w:rPr>
      </w:pPr>
      <w:r w:rsidRPr="001E47B4">
        <w:rPr>
          <w:b/>
          <w:noProof/>
        </w:rPr>
        <w:lastRenderedPageBreak/>
        <w:t xml:space="preserve">Advarsler og forsigtighedsregler </w:t>
      </w:r>
    </w:p>
    <w:p w14:paraId="7AD0B20A" w14:textId="77777777" w:rsidR="00C92E3F" w:rsidRPr="001E47B4" w:rsidRDefault="00D211BE" w:rsidP="00662AA4">
      <w:pPr>
        <w:keepNext/>
        <w:keepLines/>
        <w:tabs>
          <w:tab w:val="clear" w:pos="567"/>
        </w:tabs>
        <w:autoSpaceDE w:val="0"/>
        <w:autoSpaceDN w:val="0"/>
        <w:adjustRightInd w:val="0"/>
        <w:spacing w:line="240" w:lineRule="auto"/>
        <w:rPr>
          <w:noProof/>
          <w:szCs w:val="22"/>
          <w:u w:val="single"/>
        </w:rPr>
      </w:pPr>
      <w:r w:rsidRPr="001E47B4">
        <w:rPr>
          <w:noProof/>
          <w:u w:val="single"/>
        </w:rPr>
        <w:t>Krampeanfald</w:t>
      </w:r>
    </w:p>
    <w:p w14:paraId="334B16CE" w14:textId="77777777" w:rsidR="00C92E3F" w:rsidRPr="001E47B4" w:rsidRDefault="00D211BE" w:rsidP="00662AA4">
      <w:pPr>
        <w:keepNext/>
        <w:keepLines/>
        <w:tabs>
          <w:tab w:val="clear" w:pos="567"/>
        </w:tabs>
        <w:autoSpaceDE w:val="0"/>
        <w:autoSpaceDN w:val="0"/>
        <w:adjustRightInd w:val="0"/>
        <w:spacing w:line="240" w:lineRule="auto"/>
        <w:rPr>
          <w:noProof/>
          <w:szCs w:val="22"/>
        </w:rPr>
      </w:pPr>
      <w:r w:rsidRPr="001E47B4">
        <w:rPr>
          <w:noProof/>
        </w:rPr>
        <w:t xml:space="preserve">Der er rapporteret krampeanfald hos </w:t>
      </w:r>
      <w:r w:rsidR="007B661C">
        <w:rPr>
          <w:noProof/>
        </w:rPr>
        <w:t>6</w:t>
      </w:r>
      <w:r w:rsidRPr="001E47B4">
        <w:rPr>
          <w:noProof/>
        </w:rPr>
        <w:t xml:space="preserve"> ud af hver 1.000 personer, der har fået Xtandi, og hos færre end </w:t>
      </w:r>
      <w:r w:rsidR="00983365">
        <w:rPr>
          <w:noProof/>
        </w:rPr>
        <w:t>3</w:t>
      </w:r>
      <w:r w:rsidRPr="001E47B4">
        <w:rPr>
          <w:noProof/>
        </w:rPr>
        <w:t xml:space="preserve"> ud af hver 1.000 personer, der har fået placebo (inaktivt middel) (se "Brug af </w:t>
      </w:r>
      <w:r w:rsidR="00895EEA">
        <w:rPr>
          <w:noProof/>
        </w:rPr>
        <w:t>andre lægemidler</w:t>
      </w:r>
      <w:r w:rsidRPr="001E47B4">
        <w:rPr>
          <w:noProof/>
        </w:rPr>
        <w:t xml:space="preserve"> sammen med Xtandi" </w:t>
      </w:r>
      <w:r w:rsidR="006F1C52" w:rsidRPr="001E47B4">
        <w:rPr>
          <w:noProof/>
        </w:rPr>
        <w:t>i det følgende</w:t>
      </w:r>
      <w:r w:rsidRPr="001E47B4">
        <w:rPr>
          <w:noProof/>
        </w:rPr>
        <w:t xml:space="preserve"> og punkt 4 "Bivirkninger").</w:t>
      </w:r>
    </w:p>
    <w:p w14:paraId="62B6A956" w14:textId="77777777" w:rsidR="00301B3F" w:rsidRPr="001E47B4" w:rsidRDefault="00301B3F" w:rsidP="00C92E3F">
      <w:pPr>
        <w:tabs>
          <w:tab w:val="clear" w:pos="567"/>
        </w:tabs>
        <w:autoSpaceDE w:val="0"/>
        <w:autoSpaceDN w:val="0"/>
        <w:adjustRightInd w:val="0"/>
        <w:spacing w:line="240" w:lineRule="auto"/>
        <w:rPr>
          <w:noProof/>
        </w:rPr>
      </w:pPr>
    </w:p>
    <w:p w14:paraId="148B338B" w14:textId="77777777" w:rsidR="00C92E3F" w:rsidRPr="001E47B4" w:rsidRDefault="00D211BE" w:rsidP="00426DF3">
      <w:pPr>
        <w:widowControl w:val="0"/>
        <w:tabs>
          <w:tab w:val="clear" w:pos="567"/>
        </w:tabs>
        <w:autoSpaceDE w:val="0"/>
        <w:autoSpaceDN w:val="0"/>
        <w:adjustRightInd w:val="0"/>
        <w:spacing w:line="240" w:lineRule="auto"/>
        <w:rPr>
          <w:rFonts w:eastAsia="MS Mincho"/>
          <w:noProof/>
          <w:szCs w:val="22"/>
        </w:rPr>
      </w:pPr>
      <w:r w:rsidRPr="001E47B4">
        <w:rPr>
          <w:noProof/>
        </w:rPr>
        <w:t xml:space="preserve">Hvis du tager </w:t>
      </w:r>
      <w:r w:rsidR="00AF1386">
        <w:rPr>
          <w:noProof/>
        </w:rPr>
        <w:t>et lægemiddel</w:t>
      </w:r>
      <w:r w:rsidRPr="001E47B4">
        <w:rPr>
          <w:noProof/>
        </w:rPr>
        <w:t xml:space="preserve">, som kan forårsage krampeanfald eller som kan øge tilbøjeligheden til at få krampeanfald (se "Brug af </w:t>
      </w:r>
      <w:r w:rsidR="00AF1386">
        <w:rPr>
          <w:noProof/>
        </w:rPr>
        <w:t>andre lægemidler</w:t>
      </w:r>
      <w:r w:rsidRPr="001E47B4">
        <w:rPr>
          <w:noProof/>
        </w:rPr>
        <w:t xml:space="preserve"> sammen med Xtandi" nedenfor)</w:t>
      </w:r>
      <w:r w:rsidR="00853F45">
        <w:rPr>
          <w:noProof/>
        </w:rPr>
        <w:t>.</w:t>
      </w:r>
    </w:p>
    <w:p w14:paraId="3B45132B" w14:textId="77777777" w:rsidR="00C92E3F" w:rsidRPr="001E47B4" w:rsidRDefault="00C92E3F" w:rsidP="00C92E3F">
      <w:pPr>
        <w:tabs>
          <w:tab w:val="clear" w:pos="567"/>
        </w:tabs>
        <w:autoSpaceDE w:val="0"/>
        <w:autoSpaceDN w:val="0"/>
        <w:adjustRightInd w:val="0"/>
        <w:spacing w:line="240" w:lineRule="auto"/>
        <w:rPr>
          <w:noProof/>
          <w:szCs w:val="22"/>
        </w:rPr>
      </w:pPr>
    </w:p>
    <w:p w14:paraId="63FD30E2"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Hvis du får et krampeanfald under behandlingen:</w:t>
      </w:r>
    </w:p>
    <w:p w14:paraId="03494D42" w14:textId="77777777" w:rsidR="00C92E3F" w:rsidRPr="001E47B4" w:rsidRDefault="00D211BE" w:rsidP="00C92E3F">
      <w:pPr>
        <w:tabs>
          <w:tab w:val="clear" w:pos="567"/>
        </w:tabs>
        <w:autoSpaceDE w:val="0"/>
        <w:autoSpaceDN w:val="0"/>
        <w:adjustRightInd w:val="0"/>
        <w:spacing w:line="240" w:lineRule="auto"/>
        <w:rPr>
          <w:noProof/>
        </w:rPr>
      </w:pPr>
      <w:r w:rsidRPr="001E47B4">
        <w:rPr>
          <w:noProof/>
        </w:rPr>
        <w:t>Kontakt lægen hurtigst muligt.</w:t>
      </w:r>
      <w:r w:rsidR="003F7076" w:rsidRPr="001E47B4">
        <w:rPr>
          <w:noProof/>
        </w:rPr>
        <w:t xml:space="preserve"> Lægen kan beslutte, at du skal stoppe med at tage Xtandi.</w:t>
      </w:r>
    </w:p>
    <w:p w14:paraId="2E2599D2" w14:textId="77777777" w:rsidR="00C92E3F" w:rsidRPr="001E47B4" w:rsidRDefault="00C92E3F" w:rsidP="00C92E3F">
      <w:pPr>
        <w:tabs>
          <w:tab w:val="clear" w:pos="567"/>
        </w:tabs>
        <w:autoSpaceDE w:val="0"/>
        <w:autoSpaceDN w:val="0"/>
        <w:adjustRightInd w:val="0"/>
        <w:spacing w:line="240" w:lineRule="auto"/>
        <w:rPr>
          <w:noProof/>
        </w:rPr>
      </w:pPr>
    </w:p>
    <w:p w14:paraId="738AD3A5" w14:textId="77777777" w:rsidR="00C92E3F" w:rsidRPr="006B30DC" w:rsidRDefault="00D211BE" w:rsidP="00C92E3F">
      <w:pPr>
        <w:tabs>
          <w:tab w:val="clear" w:pos="567"/>
        </w:tabs>
        <w:autoSpaceDE w:val="0"/>
        <w:autoSpaceDN w:val="0"/>
        <w:adjustRightInd w:val="0"/>
        <w:spacing w:line="240" w:lineRule="auto"/>
        <w:rPr>
          <w:noProof/>
          <w:u w:val="single"/>
          <w:lang w:val="nb-NO"/>
        </w:rPr>
      </w:pPr>
      <w:r w:rsidRPr="006B30DC">
        <w:rPr>
          <w:noProof/>
          <w:u w:val="single"/>
          <w:lang w:val="nb-NO"/>
        </w:rPr>
        <w:t>Posteriort reversibelt encefalopati</w:t>
      </w:r>
      <w:r w:rsidRPr="006B30DC">
        <w:rPr>
          <w:noProof/>
          <w:u w:val="single"/>
          <w:lang w:val="nb-NO"/>
        </w:rPr>
        <w:noBreakHyphen/>
        <w:t>syndrom (PRES)</w:t>
      </w:r>
    </w:p>
    <w:p w14:paraId="2FE6674A" w14:textId="77777777" w:rsidR="00C92E3F" w:rsidRPr="001E47B4" w:rsidRDefault="00D211BE" w:rsidP="00C92E3F">
      <w:pPr>
        <w:tabs>
          <w:tab w:val="clear" w:pos="567"/>
        </w:tabs>
        <w:autoSpaceDE w:val="0"/>
        <w:autoSpaceDN w:val="0"/>
        <w:adjustRightInd w:val="0"/>
        <w:spacing w:line="240" w:lineRule="auto"/>
        <w:rPr>
          <w:noProof/>
          <w:szCs w:val="22"/>
        </w:rPr>
      </w:pPr>
      <w:r w:rsidRPr="006B30DC">
        <w:rPr>
          <w:noProof/>
          <w:lang w:val="nb-NO"/>
        </w:rPr>
        <w:t xml:space="preserve">Der har været sjældne rapporter om patienter i behandling med Xtandi, som har fået PRES, en sjælden, reversibel sygdom, der rammer hjernen. </w:t>
      </w:r>
      <w:r w:rsidRPr="001E47B4">
        <w:rPr>
          <w:noProof/>
        </w:rPr>
        <w:t>Hvis du får krampeanfald, hovedpine, der bliver værre, forvirring, blindhed eller andre synsproblemer, skal du hurtigst muligt kontakte din læge. (Se også punkt 4 ”Bivirkninger”).</w:t>
      </w:r>
    </w:p>
    <w:p w14:paraId="35154F96" w14:textId="77777777" w:rsidR="00C92E3F" w:rsidRDefault="00C92E3F" w:rsidP="00C92E3F">
      <w:pPr>
        <w:widowControl w:val="0"/>
        <w:tabs>
          <w:tab w:val="clear" w:pos="567"/>
        </w:tabs>
        <w:autoSpaceDE w:val="0"/>
        <w:autoSpaceDN w:val="0"/>
        <w:adjustRightInd w:val="0"/>
        <w:spacing w:line="240" w:lineRule="auto"/>
        <w:rPr>
          <w:rFonts w:eastAsia="MS Mincho"/>
          <w:noProof/>
          <w:szCs w:val="22"/>
        </w:rPr>
      </w:pPr>
    </w:p>
    <w:p w14:paraId="0D9AEED5" w14:textId="77777777" w:rsidR="00727B2D" w:rsidRPr="00C845AF" w:rsidRDefault="00D211BE" w:rsidP="00727B2D">
      <w:pPr>
        <w:rPr>
          <w:u w:val="single"/>
        </w:rPr>
      </w:pPr>
      <w:r w:rsidRPr="00C845AF">
        <w:rPr>
          <w:u w:val="single"/>
        </w:rPr>
        <w:t>Risiko for nye kræftformer (anden primær malignitet)</w:t>
      </w:r>
    </w:p>
    <w:p w14:paraId="0BC923D8" w14:textId="77777777" w:rsidR="00727B2D" w:rsidRPr="00C845AF" w:rsidRDefault="00D211BE" w:rsidP="00727B2D">
      <w:r w:rsidRPr="00C845AF">
        <w:t>Der har været rapporter om nye (andre) kræftformer inklusive kræft i blæren og tyktarmen hos patienter behandlet med Xtandi.</w:t>
      </w:r>
    </w:p>
    <w:p w14:paraId="3E70CD5E" w14:textId="77777777" w:rsidR="00727B2D" w:rsidRPr="00C845AF" w:rsidRDefault="00727B2D" w:rsidP="00727B2D"/>
    <w:p w14:paraId="088355F6" w14:textId="77777777" w:rsidR="00727B2D" w:rsidRDefault="00D211BE" w:rsidP="00727B2D">
      <w:r w:rsidRPr="00C845AF">
        <w:t>Kontakt din læge så hurtigt som muligt, hvis du bemærker tegn på gastrointestinal blødning, blod i urinen eller ofte har et presserende behov for at urinere, når du tager Xtandi.</w:t>
      </w:r>
    </w:p>
    <w:p w14:paraId="3185646F" w14:textId="77777777" w:rsidR="005F3C7C" w:rsidRDefault="005F3C7C" w:rsidP="00727B2D"/>
    <w:p w14:paraId="656AB44A" w14:textId="77777777" w:rsidR="005F3C7C" w:rsidRDefault="00D211BE" w:rsidP="00727B2D">
      <w:r>
        <w:rPr>
          <w:u w:val="single"/>
        </w:rPr>
        <w:t>Synkebesvær forbundet med produktets formulering</w:t>
      </w:r>
    </w:p>
    <w:p w14:paraId="49935D0A" w14:textId="7929FE23" w:rsidR="00AC0A8E" w:rsidRDefault="00D211BE" w:rsidP="00AC0A8E">
      <w:pPr>
        <w:keepNext/>
        <w:autoSpaceDE w:val="0"/>
        <w:autoSpaceDN w:val="0"/>
        <w:adjustRightInd w:val="0"/>
        <w:spacing w:line="240" w:lineRule="auto"/>
      </w:pPr>
      <w:r>
        <w:t xml:space="preserve">Der har været rapporter om patienter, som oplever, at det er svært at synke dette lægemiddel, herunder rapporter om patienter, som har fået det galt i halsen. Synkebesværet </w:t>
      </w:r>
      <w:r w:rsidR="008C1A44">
        <w:t>eller</w:t>
      </w:r>
      <w:r>
        <w:t xml:space="preserve"> de hændelser, hvor patienter har fået </w:t>
      </w:r>
      <w:r w:rsidR="003E7C5B">
        <w:t>lægemidlet</w:t>
      </w:r>
      <w:r>
        <w:t xml:space="preserve"> galt i halsen, </w:t>
      </w:r>
      <w:r w:rsidR="003E7C5B">
        <w:t xml:space="preserve">er observeret hyppigere hos patienter, som fik kapsler, </w:t>
      </w:r>
      <w:r>
        <w:t xml:space="preserve">hvilket kan være forbundet med en større produktstørrelse. </w:t>
      </w:r>
      <w:r w:rsidR="003E7C5B">
        <w:t xml:space="preserve">Synk kapslerne </w:t>
      </w:r>
      <w:r>
        <w:t>hele med en tilstrækkelig mængde vand.</w:t>
      </w:r>
    </w:p>
    <w:p w14:paraId="35652086" w14:textId="77777777" w:rsidR="00AC0A8E" w:rsidRDefault="00AC0A8E" w:rsidP="00AC0A8E">
      <w:pPr>
        <w:keepNext/>
        <w:autoSpaceDE w:val="0"/>
        <w:autoSpaceDN w:val="0"/>
        <w:adjustRightInd w:val="0"/>
        <w:spacing w:line="240" w:lineRule="auto"/>
      </w:pPr>
    </w:p>
    <w:p w14:paraId="039D90FF" w14:textId="6603F10D" w:rsidR="005F3C7C" w:rsidRPr="005F3C7C" w:rsidRDefault="00D211BE" w:rsidP="00AC0A8E">
      <w:r>
        <w:t xml:space="preserve">Hvis du har besvær med at synke store kapsler eller tidligere har haft </w:t>
      </w:r>
      <w:r w:rsidR="002F7720">
        <w:t>synkebesvær (dysfagi)</w:t>
      </w:r>
      <w:r>
        <w:t>, kan du have svær</w:t>
      </w:r>
      <w:r w:rsidR="00C45BE8">
        <w:t>t v</w:t>
      </w:r>
      <w:r>
        <w:t xml:space="preserve">ed at synke Xtandi kapsler </w:t>
      </w:r>
      <w:r w:rsidR="00A0585D">
        <w:t>eller</w:t>
      </w:r>
      <w:r w:rsidR="00874DC8">
        <w:t xml:space="preserve"> </w:t>
      </w:r>
      <w:r w:rsidR="00167E04">
        <w:t xml:space="preserve">have </w:t>
      </w:r>
      <w:r w:rsidR="00874DC8">
        <w:t>en</w:t>
      </w:r>
      <w:r>
        <w:t xml:space="preserve"> risiko for at få dem galt i halsen. Et alternativ </w:t>
      </w:r>
      <w:r w:rsidR="008E5317">
        <w:t>kan</w:t>
      </w:r>
      <w:r>
        <w:t xml:space="preserve"> være at tage Xtandi tabletter</w:t>
      </w:r>
      <w:r w:rsidR="00474A05">
        <w:t>,</w:t>
      </w:r>
      <w:r>
        <w:t xml:space="preserve"> spørg</w:t>
      </w:r>
      <w:r w:rsidR="008E5317">
        <w:t xml:space="preserve"> </w:t>
      </w:r>
      <w:r>
        <w:t>læge</w:t>
      </w:r>
      <w:r w:rsidR="008E5317">
        <w:t>n</w:t>
      </w:r>
      <w:r w:rsidR="00AC0A8E">
        <w:t>.</w:t>
      </w:r>
    </w:p>
    <w:p w14:paraId="4ED031B8" w14:textId="77777777" w:rsidR="00727B2D" w:rsidRPr="00C845AF" w:rsidRDefault="00727B2D" w:rsidP="00C92E3F">
      <w:pPr>
        <w:widowControl w:val="0"/>
        <w:tabs>
          <w:tab w:val="clear" w:pos="567"/>
        </w:tabs>
        <w:autoSpaceDE w:val="0"/>
        <w:autoSpaceDN w:val="0"/>
        <w:adjustRightInd w:val="0"/>
        <w:spacing w:line="240" w:lineRule="auto"/>
        <w:rPr>
          <w:rFonts w:eastAsia="MS Mincho"/>
          <w:noProof/>
          <w:szCs w:val="22"/>
        </w:rPr>
      </w:pPr>
    </w:p>
    <w:p w14:paraId="24104AB2" w14:textId="77777777" w:rsidR="00C92E3F" w:rsidRPr="001E47B4" w:rsidRDefault="00D211BE" w:rsidP="00C92E3F">
      <w:pPr>
        <w:tabs>
          <w:tab w:val="clear" w:pos="567"/>
        </w:tabs>
        <w:spacing w:line="240" w:lineRule="auto"/>
        <w:rPr>
          <w:rFonts w:eastAsia="MS Mincho"/>
          <w:noProof/>
          <w:szCs w:val="22"/>
        </w:rPr>
      </w:pPr>
      <w:r w:rsidRPr="001E47B4">
        <w:rPr>
          <w:noProof/>
        </w:rPr>
        <w:t xml:space="preserve">Tal med lægen, inden du tager Xtandi </w:t>
      </w:r>
    </w:p>
    <w:p w14:paraId="200E42E4" w14:textId="77777777" w:rsidR="00A96161" w:rsidRDefault="00D211BE" w:rsidP="00A96161">
      <w:pPr>
        <w:widowControl w:val="0"/>
        <w:numPr>
          <w:ilvl w:val="0"/>
          <w:numId w:val="9"/>
        </w:numPr>
        <w:tabs>
          <w:tab w:val="clear" w:pos="567"/>
        </w:tabs>
        <w:autoSpaceDE w:val="0"/>
        <w:autoSpaceDN w:val="0"/>
        <w:adjustRightInd w:val="0"/>
        <w:spacing w:line="240" w:lineRule="auto"/>
        <w:ind w:left="567" w:hanging="567"/>
        <w:rPr>
          <w:noProof/>
        </w:rPr>
      </w:pPr>
      <w:r>
        <w:rPr>
          <w:noProof/>
        </w:rPr>
        <w:t xml:space="preserve">hvis du nogensinde har udviklet et </w:t>
      </w:r>
      <w:r w:rsidR="0061721D">
        <w:rPr>
          <w:noProof/>
        </w:rPr>
        <w:t>svært</w:t>
      </w:r>
      <w:r>
        <w:rPr>
          <w:noProof/>
        </w:rPr>
        <w:t xml:space="preserve"> hududslæt</w:t>
      </w:r>
      <w:r>
        <w:t xml:space="preserve"> eller hudafskalning, blære</w:t>
      </w:r>
      <w:r w:rsidRPr="002C0418">
        <w:t>dannelse</w:t>
      </w:r>
      <w:r>
        <w:t xml:space="preserve"> og/eller mundsår efter at have taget Xtandi eller andre lægemidler</w:t>
      </w:r>
    </w:p>
    <w:p w14:paraId="5E28EF75" w14:textId="77777777" w:rsidR="00C92E3F" w:rsidRPr="001E47B4" w:rsidRDefault="00D211BE" w:rsidP="00C92E3F">
      <w:pPr>
        <w:widowControl w:val="0"/>
        <w:numPr>
          <w:ilvl w:val="0"/>
          <w:numId w:val="9"/>
        </w:numPr>
        <w:tabs>
          <w:tab w:val="clear" w:pos="567"/>
        </w:tabs>
        <w:autoSpaceDE w:val="0"/>
        <w:autoSpaceDN w:val="0"/>
        <w:adjustRightInd w:val="0"/>
        <w:spacing w:line="240" w:lineRule="auto"/>
        <w:ind w:left="567" w:hanging="567"/>
        <w:rPr>
          <w:noProof/>
        </w:rPr>
      </w:pPr>
      <w:r w:rsidRPr="001E47B4">
        <w:rPr>
          <w:noProof/>
        </w:rPr>
        <w:t xml:space="preserve">hvis du tager </w:t>
      </w:r>
      <w:r w:rsidR="004174FC">
        <w:rPr>
          <w:noProof/>
        </w:rPr>
        <w:t>lægemidler</w:t>
      </w:r>
      <w:r w:rsidRPr="001E47B4">
        <w:rPr>
          <w:noProof/>
        </w:rPr>
        <w:t xml:space="preserve"> til forebyggelse af blodpropper (f.eks. warfarin, acenocoumarol</w:t>
      </w:r>
      <w:r w:rsidR="00081A81" w:rsidRPr="001E47B4">
        <w:rPr>
          <w:noProof/>
        </w:rPr>
        <w:t>, clopidogrel</w:t>
      </w:r>
      <w:r w:rsidRPr="001E47B4">
        <w:rPr>
          <w:noProof/>
        </w:rPr>
        <w:t>)</w:t>
      </w:r>
    </w:p>
    <w:p w14:paraId="6377320B" w14:textId="77777777" w:rsidR="003F7076" w:rsidRPr="001E47B4" w:rsidRDefault="00D211BE" w:rsidP="00C92E3F">
      <w:pPr>
        <w:widowControl w:val="0"/>
        <w:numPr>
          <w:ilvl w:val="0"/>
          <w:numId w:val="9"/>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hvis du får kemoterapi som </w:t>
      </w:r>
      <w:r w:rsidR="0075571D" w:rsidRPr="001E47B4">
        <w:rPr>
          <w:noProof/>
        </w:rPr>
        <w:t>f.eks.</w:t>
      </w:r>
      <w:r w:rsidRPr="001E47B4">
        <w:rPr>
          <w:noProof/>
        </w:rPr>
        <w:t xml:space="preserve"> docetaxel</w:t>
      </w:r>
    </w:p>
    <w:p w14:paraId="6EC7C854" w14:textId="77777777" w:rsidR="00C92E3F" w:rsidRPr="001E47B4" w:rsidRDefault="00D211BE" w:rsidP="00C92E3F">
      <w:pPr>
        <w:widowControl w:val="0"/>
        <w:numPr>
          <w:ilvl w:val="0"/>
          <w:numId w:val="9"/>
        </w:numPr>
        <w:tabs>
          <w:tab w:val="clear" w:pos="567"/>
        </w:tabs>
        <w:autoSpaceDE w:val="0"/>
        <w:autoSpaceDN w:val="0"/>
        <w:adjustRightInd w:val="0"/>
        <w:spacing w:line="240" w:lineRule="auto"/>
        <w:ind w:left="567" w:hanging="567"/>
        <w:rPr>
          <w:rFonts w:eastAsia="MS Mincho"/>
          <w:noProof/>
          <w:szCs w:val="22"/>
        </w:rPr>
      </w:pPr>
      <w:r w:rsidRPr="001E47B4">
        <w:rPr>
          <w:noProof/>
        </w:rPr>
        <w:t>hvis du har leverproblemer</w:t>
      </w:r>
    </w:p>
    <w:p w14:paraId="015D33C8"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hvis du har nyreproblemer</w:t>
      </w:r>
    </w:p>
    <w:p w14:paraId="6F983D78" w14:textId="77777777" w:rsidR="00C92E3F" w:rsidRPr="001E47B4" w:rsidRDefault="00C92E3F" w:rsidP="00C92E3F">
      <w:pPr>
        <w:widowControl w:val="0"/>
        <w:tabs>
          <w:tab w:val="clear" w:pos="567"/>
        </w:tabs>
        <w:autoSpaceDE w:val="0"/>
        <w:autoSpaceDN w:val="0"/>
        <w:adjustRightInd w:val="0"/>
        <w:spacing w:line="240" w:lineRule="auto"/>
        <w:rPr>
          <w:rFonts w:eastAsia="MS Mincho"/>
          <w:noProof/>
          <w:szCs w:val="22"/>
        </w:rPr>
      </w:pPr>
    </w:p>
    <w:p w14:paraId="3E7B1F2E"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rFonts w:eastAsia="MS Mincho"/>
          <w:noProof/>
          <w:szCs w:val="22"/>
        </w:rPr>
        <w:t>Fortæl din læge, hvis du har noget af det følgende:</w:t>
      </w:r>
    </w:p>
    <w:p w14:paraId="1467ED06"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rFonts w:eastAsia="MS Mincho"/>
          <w:noProof/>
          <w:szCs w:val="22"/>
        </w:rPr>
        <w:t>Hjerte- eller karsygdomme, inklusive problemer med hjerterytmen (arytmi), eller er i behandling med lægemidler for disse lidelser. Risikoen for problemer med hjerterytmen kan blive større, hvis du tager Xtandi.</w:t>
      </w:r>
    </w:p>
    <w:p w14:paraId="71FCB354" w14:textId="77777777" w:rsidR="00081A81" w:rsidRPr="001E47B4" w:rsidRDefault="00081A81" w:rsidP="00C92E3F">
      <w:pPr>
        <w:widowControl w:val="0"/>
        <w:tabs>
          <w:tab w:val="clear" w:pos="567"/>
        </w:tabs>
        <w:autoSpaceDE w:val="0"/>
        <w:autoSpaceDN w:val="0"/>
        <w:adjustRightInd w:val="0"/>
        <w:spacing w:line="240" w:lineRule="auto"/>
        <w:rPr>
          <w:rFonts w:eastAsia="MS Mincho"/>
          <w:noProof/>
          <w:szCs w:val="22"/>
        </w:rPr>
      </w:pPr>
    </w:p>
    <w:p w14:paraId="0678878B" w14:textId="77777777" w:rsidR="003F7076"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rFonts w:eastAsia="MS Mincho"/>
          <w:noProof/>
          <w:szCs w:val="22"/>
        </w:rPr>
        <w:t xml:space="preserve">Hvis du er allergisk over for enzalutamid, kan det medføre </w:t>
      </w:r>
      <w:r w:rsidR="00081A81" w:rsidRPr="001E47B4">
        <w:rPr>
          <w:rFonts w:eastAsia="MS Mincho"/>
          <w:noProof/>
          <w:szCs w:val="22"/>
        </w:rPr>
        <w:t xml:space="preserve">udslæt eller </w:t>
      </w:r>
      <w:r w:rsidRPr="001E47B4">
        <w:rPr>
          <w:rFonts w:eastAsia="MS Mincho"/>
          <w:noProof/>
          <w:szCs w:val="22"/>
        </w:rPr>
        <w:t xml:space="preserve">hævelse af </w:t>
      </w:r>
      <w:r w:rsidR="00081A81" w:rsidRPr="001E47B4">
        <w:rPr>
          <w:rFonts w:eastAsia="MS Mincho"/>
          <w:noProof/>
          <w:szCs w:val="22"/>
        </w:rPr>
        <w:t xml:space="preserve">ansigtet, </w:t>
      </w:r>
      <w:r w:rsidRPr="001E47B4">
        <w:rPr>
          <w:rFonts w:eastAsia="MS Mincho"/>
          <w:noProof/>
          <w:szCs w:val="22"/>
        </w:rPr>
        <w:t>tungen, læberne eller svælget. Hvis du er allergisk over for enzalutamid eller nogle af indholdsstofferne, må du ikke tage Xtandi.</w:t>
      </w:r>
    </w:p>
    <w:p w14:paraId="58F493DF" w14:textId="77777777" w:rsidR="00EA549C" w:rsidRDefault="00EA549C" w:rsidP="00C92E3F">
      <w:pPr>
        <w:widowControl w:val="0"/>
        <w:tabs>
          <w:tab w:val="clear" w:pos="567"/>
        </w:tabs>
        <w:autoSpaceDE w:val="0"/>
        <w:autoSpaceDN w:val="0"/>
        <w:adjustRightInd w:val="0"/>
        <w:spacing w:line="240" w:lineRule="auto"/>
        <w:rPr>
          <w:rFonts w:eastAsia="MS Mincho"/>
          <w:noProof/>
          <w:szCs w:val="22"/>
        </w:rPr>
      </w:pPr>
    </w:p>
    <w:p w14:paraId="39D9AA94" w14:textId="77777777" w:rsidR="00EA549C" w:rsidRPr="00C96110" w:rsidRDefault="00D211BE" w:rsidP="00EA549C">
      <w:pPr>
        <w:autoSpaceDE w:val="0"/>
        <w:autoSpaceDN w:val="0"/>
        <w:adjustRightInd w:val="0"/>
        <w:spacing w:line="240" w:lineRule="auto"/>
      </w:pPr>
      <w:r>
        <w:lastRenderedPageBreak/>
        <w:t xml:space="preserve">Der er rapporteret </w:t>
      </w:r>
      <w:r w:rsidR="002C0418">
        <w:t xml:space="preserve">om </w:t>
      </w:r>
      <w:r>
        <w:t>alvorligt udslæt eller hudafskalning, blære</w:t>
      </w:r>
      <w:r w:rsidR="002C0418" w:rsidRPr="002C0418">
        <w:t>dannelse</w:t>
      </w:r>
      <w:r>
        <w:t xml:space="preserve"> og/eller mundsår</w:t>
      </w:r>
      <w:r w:rsidR="00A96161">
        <w:t>, herunder Stevens</w:t>
      </w:r>
      <w:r w:rsidR="00A96161">
        <w:noBreakHyphen/>
        <w:t>Johnson syndrom,</w:t>
      </w:r>
      <w:r>
        <w:t xml:space="preserve"> i forbindelse med </w:t>
      </w:r>
      <w:r w:rsidR="00E3273B">
        <w:t xml:space="preserve">behandling med </w:t>
      </w:r>
      <w:r>
        <w:t xml:space="preserve">Xtandi. </w:t>
      </w:r>
      <w:r w:rsidR="00A96161">
        <w:t>Stop med at bruge Xtandi og s</w:t>
      </w:r>
      <w:r>
        <w:t>øg straks lægehjælp, hvis du bemærker nogen af disse symptomer</w:t>
      </w:r>
      <w:r w:rsidR="00A96161">
        <w:t>, som er forbundet med disse alvorlige hudreaktioner, der er beskrevet i punkt 4</w:t>
      </w:r>
      <w:r>
        <w:t>.</w:t>
      </w:r>
    </w:p>
    <w:p w14:paraId="6E71BE10" w14:textId="77777777" w:rsidR="00C92E3F" w:rsidRPr="001E47B4" w:rsidRDefault="00C92E3F" w:rsidP="00C92E3F">
      <w:pPr>
        <w:widowControl w:val="0"/>
        <w:tabs>
          <w:tab w:val="clear" w:pos="567"/>
        </w:tabs>
        <w:autoSpaceDE w:val="0"/>
        <w:autoSpaceDN w:val="0"/>
        <w:adjustRightInd w:val="0"/>
        <w:spacing w:line="240" w:lineRule="auto"/>
        <w:rPr>
          <w:rFonts w:eastAsia="MS Mincho"/>
          <w:noProof/>
          <w:szCs w:val="22"/>
        </w:rPr>
      </w:pPr>
    </w:p>
    <w:p w14:paraId="1C9564E6" w14:textId="77777777" w:rsidR="00C92E3F" w:rsidRPr="001E47B4" w:rsidRDefault="00D211BE" w:rsidP="00C92E3F">
      <w:pPr>
        <w:tabs>
          <w:tab w:val="clear" w:pos="567"/>
        </w:tabs>
        <w:autoSpaceDE w:val="0"/>
        <w:autoSpaceDN w:val="0"/>
        <w:adjustRightInd w:val="0"/>
        <w:spacing w:line="240" w:lineRule="auto"/>
        <w:rPr>
          <w:b/>
          <w:noProof/>
          <w:szCs w:val="22"/>
        </w:rPr>
      </w:pPr>
      <w:r w:rsidRPr="001E47B4">
        <w:rPr>
          <w:b/>
          <w:noProof/>
        </w:rPr>
        <w:t xml:space="preserve">Kontakt lægen, før du tager dette lægemiddel, hvis noget af ovenstående gælder for dig, eller hvis du er usikker. </w:t>
      </w:r>
    </w:p>
    <w:p w14:paraId="2A4C936A" w14:textId="77777777" w:rsidR="00C92E3F" w:rsidRPr="001E47B4" w:rsidRDefault="00C92E3F" w:rsidP="00C92E3F">
      <w:pPr>
        <w:numPr>
          <w:ilvl w:val="12"/>
          <w:numId w:val="0"/>
        </w:numPr>
        <w:tabs>
          <w:tab w:val="clear" w:pos="567"/>
        </w:tabs>
        <w:spacing w:line="240" w:lineRule="auto"/>
        <w:ind w:right="-2"/>
        <w:rPr>
          <w:noProof/>
          <w:szCs w:val="22"/>
        </w:rPr>
      </w:pPr>
    </w:p>
    <w:p w14:paraId="56C00466" w14:textId="77777777" w:rsidR="00C92E3F" w:rsidRPr="001E47B4" w:rsidRDefault="00D211BE" w:rsidP="00C92E3F">
      <w:pPr>
        <w:numPr>
          <w:ilvl w:val="12"/>
          <w:numId w:val="0"/>
        </w:numPr>
        <w:tabs>
          <w:tab w:val="clear" w:pos="567"/>
        </w:tabs>
        <w:spacing w:line="240" w:lineRule="auto"/>
        <w:rPr>
          <w:b/>
          <w:bCs/>
          <w:noProof/>
          <w:szCs w:val="22"/>
        </w:rPr>
      </w:pPr>
      <w:r w:rsidRPr="001E47B4">
        <w:rPr>
          <w:b/>
          <w:noProof/>
        </w:rPr>
        <w:t>Børn og unge</w:t>
      </w:r>
    </w:p>
    <w:p w14:paraId="1F75B46B"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Pr>
          <w:noProof/>
        </w:rPr>
        <w:t>Dette lægemiddel</w:t>
      </w:r>
      <w:r w:rsidR="00B47540" w:rsidRPr="001E47B4">
        <w:rPr>
          <w:noProof/>
        </w:rPr>
        <w:t xml:space="preserve"> er ikke beregnet til brug af børn og unge.</w:t>
      </w:r>
      <w:r w:rsidR="00B47540" w:rsidRPr="001E47B4">
        <w:rPr>
          <w:i/>
          <w:noProof/>
        </w:rPr>
        <w:t xml:space="preserve"> </w:t>
      </w:r>
    </w:p>
    <w:p w14:paraId="01972DEA" w14:textId="77777777" w:rsidR="00C92E3F" w:rsidRPr="001E47B4" w:rsidRDefault="00C92E3F" w:rsidP="00C92E3F">
      <w:pPr>
        <w:numPr>
          <w:ilvl w:val="12"/>
          <w:numId w:val="0"/>
        </w:numPr>
        <w:tabs>
          <w:tab w:val="clear" w:pos="567"/>
        </w:tabs>
        <w:spacing w:line="240" w:lineRule="auto"/>
        <w:rPr>
          <w:b/>
          <w:bCs/>
          <w:noProof/>
          <w:szCs w:val="22"/>
        </w:rPr>
      </w:pPr>
    </w:p>
    <w:p w14:paraId="1FC91099" w14:textId="77777777" w:rsidR="00C92E3F" w:rsidRPr="001E47B4" w:rsidRDefault="00D211BE" w:rsidP="00C92E3F">
      <w:pPr>
        <w:numPr>
          <w:ilvl w:val="12"/>
          <w:numId w:val="0"/>
        </w:numPr>
        <w:tabs>
          <w:tab w:val="clear" w:pos="567"/>
        </w:tabs>
        <w:spacing w:line="240" w:lineRule="auto"/>
        <w:ind w:right="-2"/>
        <w:rPr>
          <w:noProof/>
          <w:szCs w:val="22"/>
        </w:rPr>
      </w:pPr>
      <w:r w:rsidRPr="001E47B4">
        <w:rPr>
          <w:b/>
          <w:noProof/>
        </w:rPr>
        <w:t xml:space="preserve">Brug af </w:t>
      </w:r>
      <w:r w:rsidR="0006708C">
        <w:rPr>
          <w:b/>
          <w:noProof/>
        </w:rPr>
        <w:t>andre lægemidler</w:t>
      </w:r>
      <w:r w:rsidRPr="001E47B4">
        <w:rPr>
          <w:b/>
          <w:noProof/>
        </w:rPr>
        <w:t xml:space="preserve"> sammen med Xtandi</w:t>
      </w:r>
    </w:p>
    <w:p w14:paraId="7F8E85F6" w14:textId="77777777" w:rsidR="00C92E3F" w:rsidRPr="001E47B4" w:rsidRDefault="00D211BE" w:rsidP="00C92E3F">
      <w:pPr>
        <w:numPr>
          <w:ilvl w:val="12"/>
          <w:numId w:val="0"/>
        </w:numPr>
        <w:tabs>
          <w:tab w:val="clear" w:pos="567"/>
        </w:tabs>
        <w:spacing w:line="240" w:lineRule="auto"/>
        <w:rPr>
          <w:noProof/>
          <w:szCs w:val="22"/>
        </w:rPr>
      </w:pPr>
      <w:r w:rsidRPr="001E47B4">
        <w:rPr>
          <w:noProof/>
        </w:rPr>
        <w:t xml:space="preserve">Fortæl altid lægen, hvis du tager </w:t>
      </w:r>
      <w:r w:rsidR="0006708C">
        <w:rPr>
          <w:noProof/>
        </w:rPr>
        <w:t>andre lægemidler</w:t>
      </w:r>
      <w:r w:rsidR="000B2996">
        <w:rPr>
          <w:noProof/>
        </w:rPr>
        <w:t>,</w:t>
      </w:r>
      <w:r w:rsidRPr="001E47B4">
        <w:rPr>
          <w:noProof/>
        </w:rPr>
        <w:t xml:space="preserve"> for nylig</w:t>
      </w:r>
      <w:r w:rsidR="000B2996" w:rsidRPr="000B2996">
        <w:rPr>
          <w:noProof/>
        </w:rPr>
        <w:t xml:space="preserve"> </w:t>
      </w:r>
      <w:r w:rsidR="000B2996">
        <w:rPr>
          <w:noProof/>
        </w:rPr>
        <w:t xml:space="preserve">har taget </w:t>
      </w:r>
      <w:r w:rsidR="0006708C">
        <w:rPr>
          <w:noProof/>
        </w:rPr>
        <w:t>andre lægemidler</w:t>
      </w:r>
      <w:r w:rsidR="000B2996">
        <w:rPr>
          <w:noProof/>
        </w:rPr>
        <w:t xml:space="preserve"> eller planlægger at tage </w:t>
      </w:r>
      <w:r w:rsidR="0006708C">
        <w:rPr>
          <w:noProof/>
        </w:rPr>
        <w:t>andre lægemidler</w:t>
      </w:r>
      <w:r w:rsidRPr="001E47B4">
        <w:rPr>
          <w:noProof/>
        </w:rPr>
        <w:t>. Du skal kende navnene på de</w:t>
      </w:r>
      <w:r w:rsidR="00014F77">
        <w:rPr>
          <w:noProof/>
        </w:rPr>
        <w:t xml:space="preserve"> lægemidler</w:t>
      </w:r>
      <w:r w:rsidRPr="001E47B4">
        <w:rPr>
          <w:noProof/>
        </w:rPr>
        <w:t xml:space="preserve">, du tager. Medbring en liste over </w:t>
      </w:r>
      <w:r w:rsidR="00014F77">
        <w:rPr>
          <w:noProof/>
        </w:rPr>
        <w:t>de lægemidler</w:t>
      </w:r>
      <w:r w:rsidRPr="001E47B4">
        <w:rPr>
          <w:noProof/>
        </w:rPr>
        <w:t>, du tager, og vis den til lægen, når du får udskrevet ny</w:t>
      </w:r>
      <w:r w:rsidR="00014F77">
        <w:rPr>
          <w:noProof/>
        </w:rPr>
        <w:t>e</w:t>
      </w:r>
      <w:r w:rsidRPr="001E47B4">
        <w:rPr>
          <w:noProof/>
        </w:rPr>
        <w:t xml:space="preserve"> </w:t>
      </w:r>
      <w:r w:rsidR="00014F77">
        <w:rPr>
          <w:noProof/>
        </w:rPr>
        <w:t>lægemidler</w:t>
      </w:r>
      <w:r w:rsidRPr="001E47B4">
        <w:rPr>
          <w:noProof/>
        </w:rPr>
        <w:t xml:space="preserve">. Du bør ikke begynde på eller holde op med at tage </w:t>
      </w:r>
      <w:r w:rsidR="00014F77">
        <w:rPr>
          <w:noProof/>
        </w:rPr>
        <w:t>andre lægemidler</w:t>
      </w:r>
      <w:r w:rsidRPr="001E47B4">
        <w:rPr>
          <w:noProof/>
        </w:rPr>
        <w:t>, før du har talt med lægen, der udskrev Xtandi til dig.</w:t>
      </w:r>
    </w:p>
    <w:p w14:paraId="19B6258B" w14:textId="77777777" w:rsidR="00C92E3F" w:rsidRPr="001E47B4" w:rsidRDefault="00C92E3F" w:rsidP="00C92E3F">
      <w:pPr>
        <w:widowControl w:val="0"/>
        <w:tabs>
          <w:tab w:val="clear" w:pos="567"/>
        </w:tabs>
        <w:autoSpaceDE w:val="0"/>
        <w:autoSpaceDN w:val="0"/>
        <w:adjustRightInd w:val="0"/>
        <w:spacing w:line="240" w:lineRule="auto"/>
        <w:rPr>
          <w:rFonts w:eastAsia="MS Mincho"/>
          <w:i/>
          <w:iCs/>
          <w:noProof/>
          <w:szCs w:val="22"/>
        </w:rPr>
      </w:pPr>
    </w:p>
    <w:p w14:paraId="7BCB0867"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Fortæl altid lægen, hvis du tager nogen af følgende </w:t>
      </w:r>
      <w:r w:rsidR="00D1717D">
        <w:rPr>
          <w:noProof/>
        </w:rPr>
        <w:t>lægemidler</w:t>
      </w:r>
      <w:r w:rsidRPr="001E47B4">
        <w:rPr>
          <w:noProof/>
        </w:rPr>
        <w:t xml:space="preserve">. Når de samtidig tages med Xtandi, kan disse </w:t>
      </w:r>
      <w:r w:rsidR="00D1717D">
        <w:rPr>
          <w:noProof/>
        </w:rPr>
        <w:t>lægemidler</w:t>
      </w:r>
      <w:r w:rsidRPr="001E47B4">
        <w:rPr>
          <w:noProof/>
        </w:rPr>
        <w:t xml:space="preserve"> øge risikoen for et krampeanfald:</w:t>
      </w:r>
    </w:p>
    <w:p w14:paraId="370E5F7D" w14:textId="77777777" w:rsidR="00C92E3F" w:rsidRPr="001E47B4" w:rsidRDefault="00C92E3F" w:rsidP="00C92E3F">
      <w:pPr>
        <w:tabs>
          <w:tab w:val="clear" w:pos="567"/>
        </w:tabs>
        <w:autoSpaceDE w:val="0"/>
        <w:autoSpaceDN w:val="0"/>
        <w:adjustRightInd w:val="0"/>
        <w:spacing w:line="240" w:lineRule="auto"/>
        <w:rPr>
          <w:noProof/>
          <w:szCs w:val="22"/>
        </w:rPr>
      </w:pPr>
    </w:p>
    <w:p w14:paraId="3D7212DB" w14:textId="77777777" w:rsidR="00C92E3F" w:rsidRPr="001E47B4" w:rsidRDefault="00D211BE" w:rsidP="00C92E3F">
      <w:pPr>
        <w:numPr>
          <w:ilvl w:val="0"/>
          <w:numId w:val="6"/>
        </w:numPr>
        <w:tabs>
          <w:tab w:val="clear" w:pos="567"/>
        </w:tabs>
        <w:autoSpaceDE w:val="0"/>
        <w:autoSpaceDN w:val="0"/>
        <w:adjustRightInd w:val="0"/>
        <w:spacing w:line="240" w:lineRule="auto"/>
        <w:ind w:left="567" w:hanging="567"/>
        <w:rPr>
          <w:rFonts w:eastAsia="SimSun"/>
          <w:noProof/>
          <w:szCs w:val="22"/>
        </w:rPr>
      </w:pPr>
      <w:r w:rsidRPr="001E47B4">
        <w:rPr>
          <w:noProof/>
        </w:rPr>
        <w:t xml:space="preserve">visse </w:t>
      </w:r>
      <w:r w:rsidR="00D1717D">
        <w:rPr>
          <w:noProof/>
        </w:rPr>
        <w:t>lægemidler</w:t>
      </w:r>
      <w:r w:rsidRPr="001E47B4">
        <w:rPr>
          <w:noProof/>
        </w:rPr>
        <w:t>, som anvendes til behandling af astma og andre luftvejssygdomme (f.eks. aminophyllin, theophyllin)</w:t>
      </w:r>
      <w:r w:rsidR="00301B3F" w:rsidRPr="001E47B4">
        <w:rPr>
          <w:noProof/>
        </w:rPr>
        <w:t>.</w:t>
      </w:r>
    </w:p>
    <w:p w14:paraId="5C4A2A3B" w14:textId="77777777" w:rsidR="00C92E3F" w:rsidRPr="001E47B4" w:rsidRDefault="00D211BE" w:rsidP="00C92E3F">
      <w:pPr>
        <w:numPr>
          <w:ilvl w:val="0"/>
          <w:numId w:val="6"/>
        </w:numPr>
        <w:tabs>
          <w:tab w:val="clear" w:pos="567"/>
        </w:tabs>
        <w:autoSpaceDE w:val="0"/>
        <w:autoSpaceDN w:val="0"/>
        <w:adjustRightInd w:val="0"/>
        <w:spacing w:line="240" w:lineRule="auto"/>
        <w:ind w:left="567" w:hanging="567"/>
        <w:rPr>
          <w:rFonts w:eastAsia="SimSun"/>
          <w:noProof/>
          <w:szCs w:val="22"/>
        </w:rPr>
      </w:pPr>
      <w:r>
        <w:rPr>
          <w:noProof/>
        </w:rPr>
        <w:t>lægemidler</w:t>
      </w:r>
      <w:r w:rsidR="00B47540" w:rsidRPr="001E47B4">
        <w:rPr>
          <w:noProof/>
        </w:rPr>
        <w:t>, som anvendes til behandling af visse psykiatriske lidelser, som f.eks. depression og skizofreni (f.eks. clozapin, olanzapin, risperidon, ziprasidon, bupropion, lithium, chlorpromazin, mesoridazin, thioridazin, amitriptylin, desipramin, doxepin, imipramin, maprotilin, mirtazapin)</w:t>
      </w:r>
      <w:r w:rsidR="00301B3F" w:rsidRPr="001E47B4">
        <w:rPr>
          <w:noProof/>
        </w:rPr>
        <w:t>.</w:t>
      </w:r>
    </w:p>
    <w:p w14:paraId="24430F00" w14:textId="77777777" w:rsidR="00C92E3F" w:rsidRPr="001E47B4" w:rsidRDefault="00D211BE" w:rsidP="00C92E3F">
      <w:pPr>
        <w:numPr>
          <w:ilvl w:val="0"/>
          <w:numId w:val="6"/>
        </w:numPr>
        <w:tabs>
          <w:tab w:val="clear" w:pos="567"/>
        </w:tabs>
        <w:autoSpaceDE w:val="0"/>
        <w:autoSpaceDN w:val="0"/>
        <w:adjustRightInd w:val="0"/>
        <w:spacing w:line="240" w:lineRule="auto"/>
        <w:ind w:left="567" w:hanging="567"/>
        <w:rPr>
          <w:rFonts w:eastAsia="SimSun"/>
          <w:noProof/>
          <w:szCs w:val="22"/>
        </w:rPr>
      </w:pPr>
      <w:r w:rsidRPr="001E47B4">
        <w:rPr>
          <w:noProof/>
        </w:rPr>
        <w:t xml:space="preserve">visse </w:t>
      </w:r>
      <w:r w:rsidR="00F13DE1">
        <w:rPr>
          <w:noProof/>
        </w:rPr>
        <w:t>lægemidler</w:t>
      </w:r>
      <w:r w:rsidRPr="001E47B4">
        <w:rPr>
          <w:noProof/>
        </w:rPr>
        <w:t xml:space="preserve"> til behandling af smerter (f.eks. pethidin)</w:t>
      </w:r>
      <w:r w:rsidR="00301B3F" w:rsidRPr="001E47B4">
        <w:rPr>
          <w:noProof/>
        </w:rPr>
        <w:t>.</w:t>
      </w:r>
    </w:p>
    <w:p w14:paraId="3BA32640" w14:textId="77777777" w:rsidR="00C92E3F" w:rsidRPr="001E47B4" w:rsidRDefault="00C92E3F" w:rsidP="00C92E3F">
      <w:pPr>
        <w:tabs>
          <w:tab w:val="clear" w:pos="567"/>
        </w:tabs>
        <w:autoSpaceDE w:val="0"/>
        <w:autoSpaceDN w:val="0"/>
        <w:adjustRightInd w:val="0"/>
        <w:spacing w:line="240" w:lineRule="auto"/>
        <w:ind w:left="284" w:hanging="284"/>
        <w:rPr>
          <w:rFonts w:eastAsia="SimSun"/>
          <w:noProof/>
          <w:szCs w:val="22"/>
        </w:rPr>
      </w:pPr>
    </w:p>
    <w:p w14:paraId="7CFF4860"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Fortæl altid lægen, hvis du tager følgende</w:t>
      </w:r>
      <w:r w:rsidR="00F13DE1">
        <w:rPr>
          <w:noProof/>
        </w:rPr>
        <w:t xml:space="preserve"> lægemidler</w:t>
      </w:r>
      <w:r w:rsidRPr="001E47B4">
        <w:rPr>
          <w:noProof/>
        </w:rPr>
        <w:t xml:space="preserve">. Disse </w:t>
      </w:r>
      <w:r w:rsidR="00F13DE1">
        <w:rPr>
          <w:noProof/>
        </w:rPr>
        <w:t>lægemidler</w:t>
      </w:r>
      <w:r w:rsidRPr="001E47B4">
        <w:rPr>
          <w:noProof/>
        </w:rPr>
        <w:t xml:space="preserve"> kan påvirke virkningen af Xtandi, eller Xtandi kan påvirke virkningen af disse </w:t>
      </w:r>
      <w:r w:rsidR="00F13DE1">
        <w:rPr>
          <w:noProof/>
        </w:rPr>
        <w:t>lægemidler</w:t>
      </w:r>
      <w:r w:rsidR="005F6F50" w:rsidRPr="001E47B4">
        <w:rPr>
          <w:noProof/>
        </w:rPr>
        <w:t>.</w:t>
      </w:r>
    </w:p>
    <w:p w14:paraId="688896FD" w14:textId="77777777" w:rsidR="00C92E3F" w:rsidRPr="001E47B4" w:rsidRDefault="00C92E3F" w:rsidP="00C92E3F">
      <w:pPr>
        <w:tabs>
          <w:tab w:val="clear" w:pos="567"/>
        </w:tabs>
        <w:autoSpaceDE w:val="0"/>
        <w:autoSpaceDN w:val="0"/>
        <w:adjustRightInd w:val="0"/>
        <w:spacing w:line="240" w:lineRule="auto"/>
        <w:rPr>
          <w:noProof/>
          <w:szCs w:val="22"/>
        </w:rPr>
      </w:pPr>
    </w:p>
    <w:p w14:paraId="5B155B86"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Dette omfatter visse </w:t>
      </w:r>
      <w:r w:rsidR="009B052D">
        <w:rPr>
          <w:noProof/>
        </w:rPr>
        <w:t>lægemidler</w:t>
      </w:r>
      <w:r w:rsidRPr="001E47B4">
        <w:rPr>
          <w:noProof/>
        </w:rPr>
        <w:t>, som anvendes til:</w:t>
      </w:r>
    </w:p>
    <w:p w14:paraId="5D6507EF"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sænkning af kolesterol (f.eks. gemfibrozil, atorvastatin, simvastatin)</w:t>
      </w:r>
    </w:p>
    <w:p w14:paraId="07EE3704"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smertebehandling (f.eks. fentanyl, tramadol)</w:t>
      </w:r>
    </w:p>
    <w:p w14:paraId="58C14A1A"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kræftbehandling (f.eks. cabazitaxel)</w:t>
      </w:r>
    </w:p>
    <w:p w14:paraId="0A44A363"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epilepsibehandling (f.eks. carbamazepin, clonazepam, phenytoin, primidon, valproinsyre)</w:t>
      </w:r>
    </w:p>
    <w:p w14:paraId="063CBB93"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visse psykiatriske lidelser, som f.eks. svær angst eller skizofreni (f.eks. diazepam, midazolam, haloperidol)</w:t>
      </w:r>
    </w:p>
    <w:p w14:paraId="62F4A921"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søvnproblemer (f.eks. zolpidem)</w:t>
      </w:r>
    </w:p>
    <w:p w14:paraId="5F092FB4"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hjertesygdomme eller sænkning af blodtryk (f.eks. bisoprolol, digoxin, diltiazem, felodipin, nicardipin, nifedipin, propranolol, verapamil)</w:t>
      </w:r>
    </w:p>
    <w:p w14:paraId="7E77E8A0"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alvorlig sygdom relateret til betændelse (f.eks. dexamethason, prednisolon)</w:t>
      </w:r>
    </w:p>
    <w:p w14:paraId="592432F7"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HIV-infektion (f.eks. indinavir, ritonavir)</w:t>
      </w:r>
    </w:p>
    <w:p w14:paraId="5CC41CD9"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behandling af bakterieinfektioner (f.eks. </w:t>
      </w:r>
      <w:hyperlink r:id="rId32" w:anchor="clarithromycinSub" w:history="1">
        <w:r w:rsidRPr="001E47B4">
          <w:rPr>
            <w:noProof/>
          </w:rPr>
          <w:t>clarithromycin</w:t>
        </w:r>
      </w:hyperlink>
      <w:r w:rsidRPr="001E47B4">
        <w:rPr>
          <w:noProof/>
        </w:rPr>
        <w:t>, doxycyclin)</w:t>
      </w:r>
    </w:p>
    <w:p w14:paraId="6A9398FB"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skjoldbruskkirtelsygdomme (f.eks. levothyroxin)</w:t>
      </w:r>
    </w:p>
    <w:p w14:paraId="3B60C175"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urinsyregigt (f.eks. colchicin)</w:t>
      </w:r>
    </w:p>
    <w:p w14:paraId="09EA6B0A" w14:textId="77777777" w:rsidR="00D34E97"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rFonts w:eastAsia="MS Mincho"/>
          <w:noProof/>
          <w:szCs w:val="22"/>
        </w:rPr>
        <w:t>behandling af mavelidelser (f.eks. omeprazol)</w:t>
      </w:r>
    </w:p>
    <w:p w14:paraId="011927B1" w14:textId="77777777" w:rsidR="00C92E3F"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forebyggelse af hjertesygdomme eller slagtilfælde (</w:t>
      </w:r>
      <w:r w:rsidR="00D34E97" w:rsidRPr="001E47B4">
        <w:rPr>
          <w:noProof/>
        </w:rPr>
        <w:t xml:space="preserve">f.eks. </w:t>
      </w:r>
      <w:r w:rsidRPr="001E47B4">
        <w:rPr>
          <w:noProof/>
        </w:rPr>
        <w:t>dabigatran-etexilat)</w:t>
      </w:r>
    </w:p>
    <w:p w14:paraId="3D146899" w14:textId="77777777" w:rsidR="00D34E97"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forebyggelse af organafstødning (f.eks. tacrolimus)</w:t>
      </w:r>
    </w:p>
    <w:p w14:paraId="52FD915F" w14:textId="77777777" w:rsidR="00C92E3F" w:rsidRPr="001E47B4" w:rsidRDefault="00C92E3F" w:rsidP="00C92E3F">
      <w:pPr>
        <w:tabs>
          <w:tab w:val="clear" w:pos="567"/>
        </w:tabs>
        <w:autoSpaceDE w:val="0"/>
        <w:autoSpaceDN w:val="0"/>
        <w:adjustRightInd w:val="0"/>
        <w:spacing w:line="240" w:lineRule="auto"/>
        <w:rPr>
          <w:noProof/>
          <w:szCs w:val="22"/>
        </w:rPr>
      </w:pPr>
    </w:p>
    <w:p w14:paraId="64BEBC01" w14:textId="77777777" w:rsidR="00C92E3F" w:rsidRPr="001E47B4" w:rsidRDefault="00D211BE" w:rsidP="00C92E3F">
      <w:pPr>
        <w:tabs>
          <w:tab w:val="clear" w:pos="567"/>
        </w:tabs>
        <w:autoSpaceDE w:val="0"/>
        <w:autoSpaceDN w:val="0"/>
        <w:adjustRightInd w:val="0"/>
        <w:spacing w:line="240" w:lineRule="auto"/>
        <w:rPr>
          <w:noProof/>
        </w:rPr>
      </w:pPr>
      <w:r w:rsidRPr="001E47B4">
        <w:rPr>
          <w:noProof/>
        </w:rPr>
        <w:t xml:space="preserve">Xtandi kan påvirke nogle lægemidler, som bruges til at behandle hjerterytmeproblemer (f.eks. kinidin, procainamid, amiodaron og sotalol), og kan øge risikoen for hjerterytmeproblemer, når det bruges sammen med visse andre lægemidler </w:t>
      </w:r>
      <w:r w:rsidR="001D1A8B">
        <w:rPr>
          <w:noProof/>
        </w:rPr>
        <w:t>[</w:t>
      </w:r>
      <w:r w:rsidRPr="001E47B4">
        <w:rPr>
          <w:noProof/>
        </w:rPr>
        <w:t>f.eks. methadon</w:t>
      </w:r>
      <w:r w:rsidR="001D1A8B">
        <w:rPr>
          <w:noProof/>
        </w:rPr>
        <w:t xml:space="preserve"> (</w:t>
      </w:r>
      <w:r w:rsidR="00D34E97" w:rsidRPr="001E47B4">
        <w:rPr>
          <w:noProof/>
        </w:rPr>
        <w:t>som</w:t>
      </w:r>
      <w:r w:rsidRPr="001E47B4">
        <w:rPr>
          <w:noProof/>
        </w:rPr>
        <w:t xml:space="preserve"> anvendes til smertelindring og ved narkotika-afvænning</w:t>
      </w:r>
      <w:r w:rsidR="001D1A8B">
        <w:rPr>
          <w:noProof/>
        </w:rPr>
        <w:t>)</w:t>
      </w:r>
      <w:r w:rsidRPr="001E47B4">
        <w:rPr>
          <w:noProof/>
        </w:rPr>
        <w:t>, moxifloxacin (et antibiotikum), antipsykotika</w:t>
      </w:r>
      <w:r w:rsidR="001D1A8B">
        <w:rPr>
          <w:noProof/>
        </w:rPr>
        <w:t xml:space="preserve"> (</w:t>
      </w:r>
      <w:r w:rsidRPr="001E47B4">
        <w:rPr>
          <w:noProof/>
        </w:rPr>
        <w:t>som anvendes til alvorlige psykiske lidelser</w:t>
      </w:r>
      <w:r w:rsidR="001D1A8B">
        <w:rPr>
          <w:noProof/>
        </w:rPr>
        <w:t>)]</w:t>
      </w:r>
      <w:r w:rsidRPr="001E47B4">
        <w:rPr>
          <w:noProof/>
        </w:rPr>
        <w:t>.</w:t>
      </w:r>
    </w:p>
    <w:p w14:paraId="043F720C" w14:textId="77777777" w:rsidR="00C92E3F" w:rsidRPr="001E47B4" w:rsidRDefault="00C92E3F" w:rsidP="00C92E3F">
      <w:pPr>
        <w:tabs>
          <w:tab w:val="clear" w:pos="567"/>
        </w:tabs>
        <w:autoSpaceDE w:val="0"/>
        <w:autoSpaceDN w:val="0"/>
        <w:adjustRightInd w:val="0"/>
        <w:spacing w:line="240" w:lineRule="auto"/>
        <w:rPr>
          <w:noProof/>
        </w:rPr>
      </w:pPr>
    </w:p>
    <w:p w14:paraId="1106D742"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Fortæl altid lægen, hvis du tager nogen af ovennævnte </w:t>
      </w:r>
      <w:r w:rsidR="0036400B">
        <w:rPr>
          <w:noProof/>
        </w:rPr>
        <w:t>lægemidler</w:t>
      </w:r>
      <w:r w:rsidRPr="001E47B4">
        <w:rPr>
          <w:noProof/>
        </w:rPr>
        <w:t xml:space="preserve">. Det kan være nødvendigt at ændre dosis af Xtandi eller </w:t>
      </w:r>
      <w:r w:rsidR="0036400B">
        <w:rPr>
          <w:noProof/>
        </w:rPr>
        <w:t>andre lægemidler</w:t>
      </w:r>
      <w:r w:rsidRPr="001E47B4">
        <w:rPr>
          <w:noProof/>
        </w:rPr>
        <w:t xml:space="preserve">, du tager. </w:t>
      </w:r>
    </w:p>
    <w:p w14:paraId="4E7CA87C" w14:textId="77777777" w:rsidR="00C92E3F" w:rsidRPr="001E47B4" w:rsidRDefault="00C92E3F" w:rsidP="00C92E3F">
      <w:pPr>
        <w:numPr>
          <w:ilvl w:val="12"/>
          <w:numId w:val="0"/>
        </w:numPr>
        <w:tabs>
          <w:tab w:val="clear" w:pos="567"/>
        </w:tabs>
        <w:spacing w:line="240" w:lineRule="auto"/>
        <w:ind w:right="-2"/>
        <w:rPr>
          <w:noProof/>
          <w:szCs w:val="22"/>
        </w:rPr>
      </w:pPr>
    </w:p>
    <w:p w14:paraId="1F588F04" w14:textId="77777777" w:rsidR="00C92E3F" w:rsidRPr="001E47B4" w:rsidRDefault="00D211BE" w:rsidP="00C92E3F">
      <w:pPr>
        <w:keepNext/>
        <w:numPr>
          <w:ilvl w:val="12"/>
          <w:numId w:val="0"/>
        </w:numPr>
        <w:tabs>
          <w:tab w:val="clear" w:pos="567"/>
        </w:tabs>
        <w:spacing w:line="240" w:lineRule="auto"/>
        <w:ind w:right="-2"/>
        <w:outlineLvl w:val="0"/>
        <w:rPr>
          <w:b/>
          <w:noProof/>
          <w:szCs w:val="22"/>
        </w:rPr>
      </w:pPr>
      <w:r w:rsidRPr="001E47B4">
        <w:rPr>
          <w:b/>
          <w:noProof/>
        </w:rPr>
        <w:t>Graviditet, amning og frugtbarhed</w:t>
      </w:r>
    </w:p>
    <w:p w14:paraId="23734A7F" w14:textId="77777777" w:rsidR="00C92E3F" w:rsidRPr="001E47B4" w:rsidRDefault="00D211BE" w:rsidP="00C92E3F">
      <w:pPr>
        <w:keepNext/>
        <w:widowControl w:val="0"/>
        <w:numPr>
          <w:ilvl w:val="0"/>
          <w:numId w:val="8"/>
        </w:numPr>
        <w:tabs>
          <w:tab w:val="clear" w:pos="567"/>
        </w:tabs>
        <w:autoSpaceDE w:val="0"/>
        <w:autoSpaceDN w:val="0"/>
        <w:adjustRightInd w:val="0"/>
        <w:spacing w:line="240" w:lineRule="auto"/>
        <w:ind w:left="567" w:hanging="567"/>
        <w:rPr>
          <w:rFonts w:eastAsia="MS Mincho"/>
          <w:noProof/>
          <w:szCs w:val="22"/>
        </w:rPr>
      </w:pPr>
      <w:r w:rsidRPr="001E47B4">
        <w:rPr>
          <w:b/>
          <w:noProof/>
        </w:rPr>
        <w:t xml:space="preserve">Xtandi er ikke beregnet til anvendelse hos kvinder. </w:t>
      </w:r>
      <w:r w:rsidRPr="001E47B4">
        <w:rPr>
          <w:noProof/>
        </w:rPr>
        <w:t xml:space="preserve">Dette lægemiddel kan forårsage skade på det ufødte barn eller muligvis abort, hvis det tages af gravide kvinder. Det må ikke tages af gravide, kvinder i den fødedygtige alder eller kvinder, der ammer. </w:t>
      </w:r>
    </w:p>
    <w:p w14:paraId="18FDACE7"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Dette lægemiddel kan muligvis påvirke mænds frugtbarhed. </w:t>
      </w:r>
    </w:p>
    <w:p w14:paraId="56DEC753" w14:textId="77777777" w:rsidR="00C92E3F"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Hvis du har samleje med en kvinde i den fødedygtige alder, skal du benytte kondom og en anden effektiv præventionsform under behandlingen og i 3 måneder efter behandling med dette lægemiddel. Hvis du har samleje med en gravid kvinde, skal du benytte kondom for at beskytte det ufødte barn.</w:t>
      </w:r>
    </w:p>
    <w:p w14:paraId="3B9197D7" w14:textId="77777777" w:rsidR="00D34E97"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Kvindelige omsorgspersoner henvises til punkt 3 </w:t>
      </w:r>
      <w:r w:rsidR="005F6F50" w:rsidRPr="001E47B4">
        <w:rPr>
          <w:noProof/>
        </w:rPr>
        <w:t>"</w:t>
      </w:r>
      <w:r w:rsidRPr="001E47B4">
        <w:rPr>
          <w:noProof/>
        </w:rPr>
        <w:t>Sådan skal du tage Xtandi</w:t>
      </w:r>
      <w:r w:rsidR="005F6F50" w:rsidRPr="001E47B4">
        <w:rPr>
          <w:noProof/>
        </w:rPr>
        <w:t>"</w:t>
      </w:r>
      <w:r w:rsidRPr="001E47B4">
        <w:rPr>
          <w:noProof/>
        </w:rPr>
        <w:t xml:space="preserve"> vedrørende håndtering og brug.</w:t>
      </w:r>
    </w:p>
    <w:p w14:paraId="5B7AE108" w14:textId="77777777" w:rsidR="00C92E3F" w:rsidRPr="001E47B4" w:rsidRDefault="00C92E3F" w:rsidP="00C92E3F">
      <w:pPr>
        <w:widowControl w:val="0"/>
        <w:tabs>
          <w:tab w:val="clear" w:pos="567"/>
        </w:tabs>
        <w:autoSpaceDE w:val="0"/>
        <w:autoSpaceDN w:val="0"/>
        <w:adjustRightInd w:val="0"/>
        <w:spacing w:line="240" w:lineRule="auto"/>
        <w:rPr>
          <w:rFonts w:eastAsia="MS Mincho"/>
          <w:noProof/>
          <w:szCs w:val="22"/>
        </w:rPr>
      </w:pPr>
    </w:p>
    <w:p w14:paraId="1417C627" w14:textId="77777777" w:rsidR="00C92E3F" w:rsidRPr="001E47B4" w:rsidRDefault="00D211BE" w:rsidP="00C92E3F">
      <w:pPr>
        <w:numPr>
          <w:ilvl w:val="12"/>
          <w:numId w:val="0"/>
        </w:numPr>
        <w:tabs>
          <w:tab w:val="clear" w:pos="567"/>
        </w:tabs>
        <w:spacing w:line="240" w:lineRule="auto"/>
        <w:ind w:right="-2"/>
        <w:outlineLvl w:val="0"/>
        <w:rPr>
          <w:b/>
          <w:noProof/>
          <w:szCs w:val="22"/>
        </w:rPr>
      </w:pPr>
      <w:r w:rsidRPr="001E47B4">
        <w:rPr>
          <w:b/>
          <w:noProof/>
        </w:rPr>
        <w:t>Trafik- og arbejdssikkerhed</w:t>
      </w:r>
    </w:p>
    <w:p w14:paraId="6F197C43" w14:textId="77777777" w:rsidR="00E96D56" w:rsidRPr="001E47B4" w:rsidRDefault="00D211BE" w:rsidP="00C92E3F">
      <w:pPr>
        <w:widowControl w:val="0"/>
        <w:tabs>
          <w:tab w:val="clear" w:pos="567"/>
        </w:tabs>
        <w:autoSpaceDE w:val="0"/>
        <w:autoSpaceDN w:val="0"/>
        <w:adjustRightInd w:val="0"/>
        <w:spacing w:line="240" w:lineRule="auto"/>
        <w:rPr>
          <w:noProof/>
        </w:rPr>
      </w:pPr>
      <w:r w:rsidRPr="001E47B4">
        <w:rPr>
          <w:noProof/>
        </w:rPr>
        <w:t xml:space="preserve">Xtandi kan </w:t>
      </w:r>
      <w:r w:rsidR="00517B3F" w:rsidRPr="001E47B4">
        <w:rPr>
          <w:noProof/>
        </w:rPr>
        <w:t>i moderat grad påvirke evnen til at føre motorkøretøj eller betjene maskiner</w:t>
      </w:r>
      <w:r w:rsidR="00AD748E" w:rsidRPr="001E47B4">
        <w:rPr>
          <w:noProof/>
        </w:rPr>
        <w:t>.</w:t>
      </w:r>
      <w:r w:rsidR="00517B3F" w:rsidRPr="001E47B4">
        <w:rPr>
          <w:noProof/>
        </w:rPr>
        <w:t xml:space="preserve"> </w:t>
      </w:r>
      <w:r w:rsidR="003E21FD" w:rsidRPr="001E47B4">
        <w:rPr>
          <w:noProof/>
        </w:rPr>
        <w:t>Der er rapporteret om krampeanfald hos patienter</w:t>
      </w:r>
      <w:r w:rsidRPr="001E47B4">
        <w:rPr>
          <w:noProof/>
        </w:rPr>
        <w:t>, der tager Xtandi.</w:t>
      </w:r>
    </w:p>
    <w:p w14:paraId="3FC11C16" w14:textId="77777777" w:rsidR="00C92E3F" w:rsidRPr="001E47B4" w:rsidRDefault="00D211BE" w:rsidP="00C92E3F">
      <w:pPr>
        <w:widowControl w:val="0"/>
        <w:tabs>
          <w:tab w:val="clear" w:pos="567"/>
        </w:tabs>
        <w:autoSpaceDE w:val="0"/>
        <w:autoSpaceDN w:val="0"/>
        <w:adjustRightInd w:val="0"/>
        <w:spacing w:line="240" w:lineRule="auto"/>
        <w:rPr>
          <w:rFonts w:eastAsia="MS Mincho"/>
          <w:bCs/>
          <w:noProof/>
          <w:szCs w:val="22"/>
        </w:rPr>
      </w:pPr>
      <w:r w:rsidRPr="001E47B4">
        <w:rPr>
          <w:noProof/>
        </w:rPr>
        <w:t xml:space="preserve">Hvis du har højere risiko for krampeanfald, bør du kontakte lægen. </w:t>
      </w:r>
    </w:p>
    <w:p w14:paraId="6E5F5AAC" w14:textId="77777777" w:rsidR="00C92E3F" w:rsidRPr="001E47B4" w:rsidRDefault="00C92E3F" w:rsidP="00C92E3F">
      <w:pPr>
        <w:numPr>
          <w:ilvl w:val="12"/>
          <w:numId w:val="0"/>
        </w:numPr>
        <w:tabs>
          <w:tab w:val="clear" w:pos="567"/>
        </w:tabs>
        <w:spacing w:line="240" w:lineRule="auto"/>
        <w:ind w:right="-2"/>
        <w:rPr>
          <w:noProof/>
          <w:szCs w:val="22"/>
        </w:rPr>
      </w:pPr>
    </w:p>
    <w:p w14:paraId="5B265ACA"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b/>
          <w:noProof/>
        </w:rPr>
        <w:t>Xtandi indeholder sorbitol</w:t>
      </w:r>
    </w:p>
    <w:p w14:paraId="6975DD35"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noProof/>
        </w:rPr>
        <w:t xml:space="preserve">Dette lægemiddel indeholder </w:t>
      </w:r>
      <w:r w:rsidR="00656B4C" w:rsidRPr="001E47B4">
        <w:rPr>
          <w:noProof/>
        </w:rPr>
        <w:t xml:space="preserve">57,8 mg </w:t>
      </w:r>
      <w:r w:rsidRPr="001E47B4">
        <w:rPr>
          <w:noProof/>
        </w:rPr>
        <w:t>sorbitol (en form for sukker)</w:t>
      </w:r>
      <w:r w:rsidR="00656B4C" w:rsidRPr="001E47B4">
        <w:rPr>
          <w:noProof/>
        </w:rPr>
        <w:t xml:space="preserve"> pr. bløde kapsel</w:t>
      </w:r>
      <w:r w:rsidRPr="001E47B4">
        <w:rPr>
          <w:noProof/>
        </w:rPr>
        <w:t xml:space="preserve">. </w:t>
      </w:r>
    </w:p>
    <w:p w14:paraId="69B434AF" w14:textId="77777777" w:rsidR="00C92E3F" w:rsidRPr="001E47B4" w:rsidRDefault="00C92E3F" w:rsidP="00C92E3F">
      <w:pPr>
        <w:numPr>
          <w:ilvl w:val="12"/>
          <w:numId w:val="0"/>
        </w:numPr>
        <w:tabs>
          <w:tab w:val="clear" w:pos="567"/>
        </w:tabs>
        <w:spacing w:line="240" w:lineRule="auto"/>
        <w:ind w:right="-2"/>
        <w:rPr>
          <w:noProof/>
          <w:szCs w:val="22"/>
        </w:rPr>
      </w:pPr>
    </w:p>
    <w:p w14:paraId="41561622" w14:textId="77777777" w:rsidR="00C92E3F" w:rsidRPr="001E47B4" w:rsidRDefault="00C92E3F" w:rsidP="00C92E3F">
      <w:pPr>
        <w:numPr>
          <w:ilvl w:val="12"/>
          <w:numId w:val="0"/>
        </w:numPr>
        <w:tabs>
          <w:tab w:val="clear" w:pos="567"/>
        </w:tabs>
        <w:spacing w:line="240" w:lineRule="auto"/>
        <w:ind w:right="-2"/>
        <w:rPr>
          <w:noProof/>
          <w:szCs w:val="22"/>
        </w:rPr>
      </w:pPr>
    </w:p>
    <w:p w14:paraId="1E9BFA29" w14:textId="77777777" w:rsidR="00C92E3F" w:rsidRPr="001E47B4" w:rsidRDefault="00D211BE" w:rsidP="00C92E3F">
      <w:pPr>
        <w:tabs>
          <w:tab w:val="clear" w:pos="567"/>
        </w:tabs>
        <w:spacing w:line="240" w:lineRule="auto"/>
        <w:ind w:right="-2"/>
        <w:rPr>
          <w:b/>
          <w:noProof/>
          <w:szCs w:val="22"/>
        </w:rPr>
      </w:pPr>
      <w:r w:rsidRPr="001E47B4">
        <w:rPr>
          <w:b/>
          <w:noProof/>
        </w:rPr>
        <w:t>3.</w:t>
      </w:r>
      <w:r w:rsidRPr="001E47B4">
        <w:rPr>
          <w:noProof/>
        </w:rPr>
        <w:tab/>
      </w:r>
      <w:r w:rsidRPr="001E47B4">
        <w:rPr>
          <w:b/>
          <w:noProof/>
        </w:rPr>
        <w:t>Sådan skal du tage Xtandi</w:t>
      </w:r>
    </w:p>
    <w:p w14:paraId="60D8A845" w14:textId="77777777" w:rsidR="00C92E3F" w:rsidRPr="001E47B4" w:rsidRDefault="00C92E3F" w:rsidP="00C92E3F">
      <w:pPr>
        <w:numPr>
          <w:ilvl w:val="12"/>
          <w:numId w:val="0"/>
        </w:numPr>
        <w:tabs>
          <w:tab w:val="clear" w:pos="567"/>
        </w:tabs>
        <w:spacing w:line="240" w:lineRule="auto"/>
        <w:ind w:right="-2"/>
        <w:rPr>
          <w:noProof/>
          <w:szCs w:val="22"/>
        </w:rPr>
      </w:pPr>
    </w:p>
    <w:p w14:paraId="72BC53CD"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noProof/>
        </w:rPr>
        <w:t xml:space="preserve">Tag altid lægemidlet nøjagtigt efter lægens anvisning. Er du i tvivl, så spørg lægen. </w:t>
      </w:r>
    </w:p>
    <w:p w14:paraId="3DE7DF87" w14:textId="77777777" w:rsidR="00C92E3F" w:rsidRPr="001E47B4" w:rsidRDefault="00C92E3F" w:rsidP="00C92E3F">
      <w:pPr>
        <w:widowControl w:val="0"/>
        <w:tabs>
          <w:tab w:val="clear" w:pos="567"/>
        </w:tabs>
        <w:autoSpaceDE w:val="0"/>
        <w:autoSpaceDN w:val="0"/>
        <w:adjustRightInd w:val="0"/>
        <w:spacing w:line="240" w:lineRule="auto"/>
        <w:rPr>
          <w:rFonts w:eastAsia="MS Mincho"/>
          <w:noProof/>
          <w:szCs w:val="22"/>
        </w:rPr>
      </w:pPr>
    </w:p>
    <w:p w14:paraId="037701DB"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noProof/>
        </w:rPr>
        <w:t xml:space="preserve">Den sædvanlige dosis er 160 mg (fire </w:t>
      </w:r>
      <w:r w:rsidR="00A66A31" w:rsidRPr="001E47B4">
        <w:rPr>
          <w:noProof/>
        </w:rPr>
        <w:t xml:space="preserve">bløde </w:t>
      </w:r>
      <w:r w:rsidRPr="001E47B4">
        <w:rPr>
          <w:noProof/>
        </w:rPr>
        <w:t xml:space="preserve">kapsler), som tages på samme tidspunkt én gang dagligt. </w:t>
      </w:r>
    </w:p>
    <w:p w14:paraId="078EF0CD" w14:textId="77777777" w:rsidR="00C92E3F" w:rsidRPr="001E47B4" w:rsidRDefault="00D211BE" w:rsidP="00C92E3F">
      <w:pPr>
        <w:numPr>
          <w:ilvl w:val="12"/>
          <w:numId w:val="0"/>
        </w:numPr>
        <w:tabs>
          <w:tab w:val="clear" w:pos="567"/>
        </w:tabs>
        <w:spacing w:line="240" w:lineRule="auto"/>
        <w:ind w:right="-2"/>
        <w:rPr>
          <w:noProof/>
          <w:szCs w:val="22"/>
        </w:rPr>
      </w:pPr>
      <w:r w:rsidRPr="001E47B4">
        <w:rPr>
          <w:noProof/>
        </w:rPr>
        <w:t xml:space="preserve"> </w:t>
      </w:r>
    </w:p>
    <w:p w14:paraId="11B88B78" w14:textId="77777777" w:rsidR="00C92E3F" w:rsidRPr="001E47B4" w:rsidRDefault="00D211BE" w:rsidP="00C92E3F">
      <w:pPr>
        <w:tabs>
          <w:tab w:val="clear" w:pos="567"/>
        </w:tabs>
        <w:autoSpaceDE w:val="0"/>
        <w:autoSpaceDN w:val="0"/>
        <w:adjustRightInd w:val="0"/>
        <w:spacing w:line="240" w:lineRule="auto"/>
        <w:rPr>
          <w:b/>
          <w:noProof/>
          <w:szCs w:val="22"/>
        </w:rPr>
      </w:pPr>
      <w:r w:rsidRPr="001E47B4">
        <w:rPr>
          <w:b/>
          <w:noProof/>
        </w:rPr>
        <w:t>Sådan tages Xtandi</w:t>
      </w:r>
    </w:p>
    <w:p w14:paraId="6FCB2766" w14:textId="77777777" w:rsidR="00C92E3F" w:rsidRPr="001E47B4" w:rsidRDefault="00D211BE" w:rsidP="00C92E3F">
      <w:pPr>
        <w:tabs>
          <w:tab w:val="clear" w:pos="567"/>
        </w:tabs>
        <w:autoSpaceDE w:val="0"/>
        <w:autoSpaceDN w:val="0"/>
        <w:adjustRightInd w:val="0"/>
        <w:spacing w:line="240" w:lineRule="auto"/>
        <w:ind w:left="567" w:hanging="567"/>
        <w:rPr>
          <w:noProof/>
          <w:szCs w:val="22"/>
        </w:rPr>
      </w:pPr>
      <w:r w:rsidRPr="001E47B4">
        <w:rPr>
          <w:noProof/>
        </w:rPr>
        <w:t xml:space="preserve">- </w:t>
      </w:r>
      <w:r w:rsidRPr="001E47B4">
        <w:rPr>
          <w:noProof/>
        </w:rPr>
        <w:tab/>
        <w:t xml:space="preserve">Synk </w:t>
      </w:r>
      <w:r w:rsidR="00A66A31" w:rsidRPr="001E47B4">
        <w:rPr>
          <w:noProof/>
        </w:rPr>
        <w:t xml:space="preserve">de bløde </w:t>
      </w:r>
      <w:r w:rsidRPr="001E47B4">
        <w:rPr>
          <w:noProof/>
        </w:rPr>
        <w:t xml:space="preserve">kapsler hele med </w:t>
      </w:r>
      <w:r w:rsidR="00633589">
        <w:rPr>
          <w:noProof/>
        </w:rPr>
        <w:t xml:space="preserve">en tilstrækkelig mængde </w:t>
      </w:r>
      <w:r w:rsidRPr="001E47B4">
        <w:rPr>
          <w:noProof/>
        </w:rPr>
        <w:t>vand.</w:t>
      </w:r>
    </w:p>
    <w:p w14:paraId="5FB365B8" w14:textId="77777777" w:rsidR="00C92E3F" w:rsidRPr="001E47B4" w:rsidRDefault="00D211BE" w:rsidP="00C92E3F">
      <w:pPr>
        <w:tabs>
          <w:tab w:val="clear" w:pos="567"/>
        </w:tabs>
        <w:autoSpaceDE w:val="0"/>
        <w:autoSpaceDN w:val="0"/>
        <w:adjustRightInd w:val="0"/>
        <w:spacing w:line="240" w:lineRule="auto"/>
        <w:ind w:left="567" w:hanging="567"/>
        <w:rPr>
          <w:noProof/>
          <w:szCs w:val="22"/>
        </w:rPr>
      </w:pPr>
      <w:r w:rsidRPr="001E47B4">
        <w:rPr>
          <w:noProof/>
        </w:rPr>
        <w:t xml:space="preserve">- </w:t>
      </w:r>
      <w:r w:rsidRPr="001E47B4">
        <w:rPr>
          <w:noProof/>
        </w:rPr>
        <w:tab/>
      </w:r>
      <w:r w:rsidR="00A66A31" w:rsidRPr="001E47B4">
        <w:rPr>
          <w:noProof/>
        </w:rPr>
        <w:t>De bløde k</w:t>
      </w:r>
      <w:r w:rsidRPr="001E47B4">
        <w:rPr>
          <w:noProof/>
        </w:rPr>
        <w:t>apsler må ikke tygges, opløses eller åbnes, før de synkes.</w:t>
      </w:r>
    </w:p>
    <w:p w14:paraId="005232D1" w14:textId="77777777" w:rsidR="00C92E3F" w:rsidRPr="001E47B4" w:rsidRDefault="00D211BE" w:rsidP="00C92E3F">
      <w:pPr>
        <w:tabs>
          <w:tab w:val="clear" w:pos="567"/>
        </w:tabs>
        <w:autoSpaceDE w:val="0"/>
        <w:autoSpaceDN w:val="0"/>
        <w:adjustRightInd w:val="0"/>
        <w:spacing w:line="240" w:lineRule="auto"/>
        <w:ind w:left="567" w:hanging="567"/>
        <w:rPr>
          <w:noProof/>
        </w:rPr>
      </w:pPr>
      <w:r w:rsidRPr="001E47B4">
        <w:rPr>
          <w:noProof/>
        </w:rPr>
        <w:t xml:space="preserve">- </w:t>
      </w:r>
      <w:r w:rsidRPr="001E47B4">
        <w:rPr>
          <w:noProof/>
        </w:rPr>
        <w:tab/>
        <w:t>Xtandi kan tages med eller uden mad.</w:t>
      </w:r>
    </w:p>
    <w:p w14:paraId="6C742FC6" w14:textId="77777777" w:rsidR="00743B36" w:rsidRPr="001E47B4" w:rsidRDefault="00D211BE" w:rsidP="00743B36">
      <w:pPr>
        <w:tabs>
          <w:tab w:val="clear" w:pos="567"/>
        </w:tabs>
        <w:spacing w:line="240" w:lineRule="auto"/>
        <w:ind w:left="567" w:hanging="567"/>
        <w:rPr>
          <w:noProof/>
          <w:szCs w:val="22"/>
        </w:rPr>
      </w:pPr>
      <w:r w:rsidRPr="001E47B4">
        <w:rPr>
          <w:noProof/>
        </w:rPr>
        <w:t xml:space="preserve">- </w:t>
      </w:r>
      <w:r w:rsidRPr="001E47B4">
        <w:rPr>
          <w:noProof/>
        </w:rPr>
        <w:tab/>
      </w:r>
      <w:r w:rsidRPr="001E47B4">
        <w:rPr>
          <w:noProof/>
          <w:szCs w:val="22"/>
        </w:rPr>
        <w:t xml:space="preserve">Xtandi bør ikke håndteres af andre personer end patienten </w:t>
      </w:r>
      <w:r w:rsidR="00F13C09">
        <w:rPr>
          <w:noProof/>
          <w:szCs w:val="22"/>
        </w:rPr>
        <w:t>eller</w:t>
      </w:r>
      <w:r w:rsidRPr="001E47B4">
        <w:rPr>
          <w:noProof/>
          <w:szCs w:val="22"/>
        </w:rPr>
        <w:t xml:space="preserve"> hans omsorgspersoner</w:t>
      </w:r>
      <w:r w:rsidR="007E44C9">
        <w:rPr>
          <w:noProof/>
          <w:szCs w:val="22"/>
        </w:rPr>
        <w:t>. K</w:t>
      </w:r>
      <w:r w:rsidRPr="001E47B4">
        <w:rPr>
          <w:noProof/>
          <w:szCs w:val="22"/>
        </w:rPr>
        <w:t>vinder, der er eller kan blive gravid</w:t>
      </w:r>
      <w:r w:rsidR="007E44C9">
        <w:rPr>
          <w:noProof/>
          <w:szCs w:val="22"/>
        </w:rPr>
        <w:t xml:space="preserve">e, </w:t>
      </w:r>
      <w:r w:rsidR="007E44C9">
        <w:rPr>
          <w:szCs w:val="22"/>
        </w:rPr>
        <w:t xml:space="preserve">må ikke håndtere beskadigede eller åbne </w:t>
      </w:r>
      <w:r w:rsidR="007E44C9" w:rsidRPr="00C72B09">
        <w:rPr>
          <w:szCs w:val="22"/>
        </w:rPr>
        <w:t>Xtandi</w:t>
      </w:r>
      <w:r w:rsidR="007E44C9">
        <w:rPr>
          <w:szCs w:val="22"/>
        </w:rPr>
        <w:t xml:space="preserve"> kapsler uden brug af beskyttelse såsom handsker</w:t>
      </w:r>
      <w:r w:rsidRPr="001E47B4">
        <w:rPr>
          <w:noProof/>
          <w:szCs w:val="22"/>
        </w:rPr>
        <w:t xml:space="preserve">. </w:t>
      </w:r>
    </w:p>
    <w:p w14:paraId="4059B372" w14:textId="77777777" w:rsidR="00C92E3F" w:rsidRPr="001E47B4" w:rsidRDefault="00C92E3F" w:rsidP="00D34E97">
      <w:pPr>
        <w:tabs>
          <w:tab w:val="clear" w:pos="567"/>
        </w:tabs>
        <w:autoSpaceDE w:val="0"/>
        <w:autoSpaceDN w:val="0"/>
        <w:adjustRightInd w:val="0"/>
        <w:spacing w:line="240" w:lineRule="auto"/>
        <w:ind w:left="567" w:hanging="567"/>
        <w:rPr>
          <w:noProof/>
        </w:rPr>
      </w:pPr>
    </w:p>
    <w:p w14:paraId="4C45EFA9" w14:textId="77777777" w:rsidR="00C92E3F" w:rsidRPr="001E47B4" w:rsidRDefault="00D211BE" w:rsidP="00C92E3F">
      <w:pPr>
        <w:tabs>
          <w:tab w:val="clear" w:pos="567"/>
        </w:tabs>
        <w:autoSpaceDE w:val="0"/>
        <w:autoSpaceDN w:val="0"/>
        <w:adjustRightInd w:val="0"/>
        <w:spacing w:line="240" w:lineRule="auto"/>
        <w:ind w:left="567" w:hanging="567"/>
        <w:rPr>
          <w:noProof/>
          <w:szCs w:val="22"/>
        </w:rPr>
      </w:pPr>
      <w:r w:rsidRPr="001E47B4">
        <w:rPr>
          <w:noProof/>
          <w:szCs w:val="22"/>
        </w:rPr>
        <w:t xml:space="preserve">Din læge kan også ordinere </w:t>
      </w:r>
      <w:r w:rsidR="0036400B">
        <w:rPr>
          <w:noProof/>
          <w:szCs w:val="22"/>
        </w:rPr>
        <w:t>andre lægemidler</w:t>
      </w:r>
      <w:r w:rsidRPr="001E47B4">
        <w:rPr>
          <w:noProof/>
          <w:szCs w:val="22"/>
        </w:rPr>
        <w:t xml:space="preserve"> samtidig med, at du tager Xtandi.</w:t>
      </w:r>
    </w:p>
    <w:p w14:paraId="3207F8AB" w14:textId="77777777" w:rsidR="00C92E3F" w:rsidRPr="001E47B4" w:rsidRDefault="00C92E3F" w:rsidP="00C92E3F">
      <w:pPr>
        <w:tabs>
          <w:tab w:val="clear" w:pos="567"/>
        </w:tabs>
        <w:autoSpaceDE w:val="0"/>
        <w:autoSpaceDN w:val="0"/>
        <w:adjustRightInd w:val="0"/>
        <w:spacing w:line="240" w:lineRule="auto"/>
        <w:rPr>
          <w:b/>
          <w:bCs/>
          <w:noProof/>
          <w:szCs w:val="22"/>
        </w:rPr>
      </w:pPr>
    </w:p>
    <w:p w14:paraId="76DB7C87" w14:textId="77777777" w:rsidR="00C92E3F" w:rsidRPr="001E47B4" w:rsidRDefault="00D211BE" w:rsidP="00C92E3F">
      <w:pPr>
        <w:numPr>
          <w:ilvl w:val="12"/>
          <w:numId w:val="0"/>
        </w:numPr>
        <w:tabs>
          <w:tab w:val="clear" w:pos="567"/>
        </w:tabs>
        <w:spacing w:line="240" w:lineRule="auto"/>
        <w:ind w:right="-2"/>
        <w:outlineLvl w:val="0"/>
        <w:rPr>
          <w:noProof/>
          <w:szCs w:val="22"/>
        </w:rPr>
      </w:pPr>
      <w:r w:rsidRPr="001E47B4">
        <w:rPr>
          <w:b/>
          <w:noProof/>
        </w:rPr>
        <w:t>Hvis du har taget for meget Xtandi</w:t>
      </w:r>
    </w:p>
    <w:p w14:paraId="5D454106"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Hvis du har taget flere </w:t>
      </w:r>
      <w:r w:rsidR="00002535" w:rsidRPr="001E47B4">
        <w:rPr>
          <w:noProof/>
        </w:rPr>
        <w:t xml:space="preserve">bløde </w:t>
      </w:r>
      <w:r w:rsidRPr="001E47B4">
        <w:rPr>
          <w:noProof/>
        </w:rPr>
        <w:t>kapsler end foreskrevet, skal du holde op med at tage Xtandi og kontakte lægen. Du kan have øget risiko for krampeanfald eller andre bivirkninger.</w:t>
      </w:r>
    </w:p>
    <w:p w14:paraId="44DC784B" w14:textId="77777777" w:rsidR="00C92E3F" w:rsidRPr="001E47B4" w:rsidRDefault="00C92E3F" w:rsidP="00C92E3F">
      <w:pPr>
        <w:numPr>
          <w:ilvl w:val="12"/>
          <w:numId w:val="0"/>
        </w:numPr>
        <w:tabs>
          <w:tab w:val="clear" w:pos="567"/>
        </w:tabs>
        <w:spacing w:line="240" w:lineRule="auto"/>
        <w:ind w:right="-2"/>
        <w:outlineLvl w:val="0"/>
        <w:rPr>
          <w:noProof/>
          <w:szCs w:val="22"/>
        </w:rPr>
      </w:pPr>
    </w:p>
    <w:p w14:paraId="58FFAB6A" w14:textId="77777777" w:rsidR="00C92E3F" w:rsidRPr="001E47B4" w:rsidRDefault="00D211BE" w:rsidP="00C92E3F">
      <w:pPr>
        <w:numPr>
          <w:ilvl w:val="12"/>
          <w:numId w:val="0"/>
        </w:numPr>
        <w:tabs>
          <w:tab w:val="clear" w:pos="567"/>
        </w:tabs>
        <w:spacing w:line="240" w:lineRule="auto"/>
        <w:ind w:right="-2"/>
        <w:outlineLvl w:val="0"/>
        <w:rPr>
          <w:noProof/>
          <w:szCs w:val="22"/>
        </w:rPr>
      </w:pPr>
      <w:r w:rsidRPr="001E47B4">
        <w:rPr>
          <w:b/>
          <w:noProof/>
        </w:rPr>
        <w:t>Hvis du har glemt at tage Xtandi</w:t>
      </w:r>
    </w:p>
    <w:p w14:paraId="635FD700" w14:textId="77777777" w:rsidR="00C92E3F" w:rsidRPr="001E47B4" w:rsidRDefault="00D211BE" w:rsidP="00C92E3F">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 xml:space="preserve">Hvis du har glemt at tage Xtandi på det sædvanlige tidspunkt, skal du tage din sædvanlige dosis, så snart du kommer i tanke om det. </w:t>
      </w:r>
    </w:p>
    <w:p w14:paraId="6EC7FE81" w14:textId="77777777" w:rsidR="00C92E3F" w:rsidRPr="001E47B4" w:rsidRDefault="00D211BE" w:rsidP="00C92E3F">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 xml:space="preserve">Hvis du har glemt at tage Xtandi en hel dag, skal du tage din sædvanlige dosis den følgende dag. </w:t>
      </w:r>
    </w:p>
    <w:p w14:paraId="097B7D19" w14:textId="77777777" w:rsidR="00C92E3F" w:rsidRPr="001E47B4" w:rsidRDefault="00D211BE" w:rsidP="00C92E3F">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 xml:space="preserve">Hvis du har glemt at tage Xtandi i mere end en dag, skal du straks kontakte lægen. </w:t>
      </w:r>
    </w:p>
    <w:p w14:paraId="617AE0A7" w14:textId="77777777" w:rsidR="00C92E3F" w:rsidRPr="001E47B4" w:rsidRDefault="00D211BE" w:rsidP="00C92E3F">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r>
      <w:r w:rsidRPr="001E47B4">
        <w:rPr>
          <w:b/>
          <w:noProof/>
        </w:rPr>
        <w:t>Du må ikke tage en dobbeltdosis</w:t>
      </w:r>
      <w:r w:rsidRPr="001E47B4">
        <w:rPr>
          <w:noProof/>
        </w:rPr>
        <w:t xml:space="preserve"> som erstatning for den glemte dosis.</w:t>
      </w:r>
    </w:p>
    <w:p w14:paraId="420945D4" w14:textId="77777777" w:rsidR="00C92E3F" w:rsidRPr="001E47B4" w:rsidRDefault="00C92E3F" w:rsidP="00C92E3F">
      <w:pPr>
        <w:numPr>
          <w:ilvl w:val="12"/>
          <w:numId w:val="0"/>
        </w:numPr>
        <w:tabs>
          <w:tab w:val="clear" w:pos="567"/>
        </w:tabs>
        <w:spacing w:line="240" w:lineRule="auto"/>
        <w:ind w:right="-2"/>
        <w:rPr>
          <w:noProof/>
          <w:szCs w:val="22"/>
        </w:rPr>
      </w:pPr>
    </w:p>
    <w:p w14:paraId="78C8A3B7" w14:textId="77777777" w:rsidR="00C92E3F" w:rsidRPr="001E47B4" w:rsidRDefault="00D211BE" w:rsidP="00C92E3F">
      <w:pPr>
        <w:numPr>
          <w:ilvl w:val="12"/>
          <w:numId w:val="0"/>
        </w:numPr>
        <w:tabs>
          <w:tab w:val="clear" w:pos="567"/>
        </w:tabs>
        <w:spacing w:line="240" w:lineRule="auto"/>
        <w:ind w:right="-2"/>
        <w:outlineLvl w:val="0"/>
        <w:rPr>
          <w:b/>
          <w:noProof/>
          <w:szCs w:val="22"/>
        </w:rPr>
      </w:pPr>
      <w:r w:rsidRPr="001E47B4">
        <w:rPr>
          <w:b/>
          <w:noProof/>
        </w:rPr>
        <w:t>Hvis du holder op med at tage Xtandi</w:t>
      </w:r>
    </w:p>
    <w:p w14:paraId="443D8B2E" w14:textId="77777777" w:rsidR="00C92E3F" w:rsidRDefault="00D211BE" w:rsidP="00C92E3F">
      <w:pPr>
        <w:widowControl w:val="0"/>
        <w:tabs>
          <w:tab w:val="clear" w:pos="567"/>
        </w:tabs>
        <w:autoSpaceDE w:val="0"/>
        <w:autoSpaceDN w:val="0"/>
        <w:adjustRightInd w:val="0"/>
        <w:spacing w:line="240" w:lineRule="auto"/>
        <w:rPr>
          <w:noProof/>
        </w:rPr>
      </w:pPr>
      <w:r w:rsidRPr="001E47B4">
        <w:rPr>
          <w:noProof/>
        </w:rPr>
        <w:t xml:space="preserve">Du må ikke holde op med at tage dette lægemiddel, medmindre lægen beder dig om det. </w:t>
      </w:r>
    </w:p>
    <w:p w14:paraId="08114C8A" w14:textId="77777777" w:rsidR="00633589" w:rsidRDefault="00633589" w:rsidP="00C92E3F">
      <w:pPr>
        <w:widowControl w:val="0"/>
        <w:tabs>
          <w:tab w:val="clear" w:pos="567"/>
        </w:tabs>
        <w:autoSpaceDE w:val="0"/>
        <w:autoSpaceDN w:val="0"/>
        <w:adjustRightInd w:val="0"/>
        <w:spacing w:line="240" w:lineRule="auto"/>
        <w:rPr>
          <w:noProof/>
        </w:rPr>
      </w:pPr>
    </w:p>
    <w:p w14:paraId="1AB20208" w14:textId="77777777" w:rsidR="00633589" w:rsidRDefault="00D211BE" w:rsidP="00C92E3F">
      <w:pPr>
        <w:widowControl w:val="0"/>
        <w:tabs>
          <w:tab w:val="clear" w:pos="567"/>
        </w:tabs>
        <w:autoSpaceDE w:val="0"/>
        <w:autoSpaceDN w:val="0"/>
        <w:adjustRightInd w:val="0"/>
        <w:spacing w:line="240" w:lineRule="auto"/>
        <w:rPr>
          <w:rFonts w:eastAsia="MS Mincho"/>
          <w:noProof/>
          <w:szCs w:val="22"/>
        </w:rPr>
      </w:pPr>
      <w:r>
        <w:rPr>
          <w:rFonts w:eastAsia="MS Mincho"/>
          <w:b/>
          <w:bCs/>
          <w:noProof/>
          <w:szCs w:val="22"/>
        </w:rPr>
        <w:lastRenderedPageBreak/>
        <w:t>Hvis du har besvær med at synke store kapsler eller tidligere har haft synkebesvær (dysfagi)</w:t>
      </w:r>
    </w:p>
    <w:p w14:paraId="3A04B3B7" w14:textId="59071ECF" w:rsidR="00633589" w:rsidRDefault="00D211BE" w:rsidP="00C92E3F">
      <w:pPr>
        <w:widowControl w:val="0"/>
        <w:tabs>
          <w:tab w:val="clear" w:pos="567"/>
        </w:tabs>
        <w:autoSpaceDE w:val="0"/>
        <w:autoSpaceDN w:val="0"/>
        <w:adjustRightInd w:val="0"/>
        <w:spacing w:line="240" w:lineRule="auto"/>
        <w:rPr>
          <w:rFonts w:eastAsia="MS Mincho"/>
          <w:noProof/>
          <w:szCs w:val="22"/>
        </w:rPr>
      </w:pPr>
      <w:r>
        <w:rPr>
          <w:rFonts w:eastAsia="MS Mincho"/>
          <w:noProof/>
          <w:szCs w:val="22"/>
        </w:rPr>
        <w:t xml:space="preserve">Patienter, som har besvær med at synke store kapsler, </w:t>
      </w:r>
      <w:r w:rsidR="0053546D">
        <w:rPr>
          <w:rFonts w:eastAsia="MS Mincho"/>
          <w:noProof/>
          <w:szCs w:val="22"/>
        </w:rPr>
        <w:t>eller</w:t>
      </w:r>
      <w:r>
        <w:rPr>
          <w:rFonts w:eastAsia="MS Mincho"/>
          <w:noProof/>
          <w:szCs w:val="22"/>
        </w:rPr>
        <w:t xml:space="preserve"> patienter med synkebesvær (dysfagi) </w:t>
      </w:r>
      <w:r w:rsidR="003A044F">
        <w:rPr>
          <w:rFonts w:eastAsia="MS Mincho"/>
          <w:noProof/>
          <w:szCs w:val="22"/>
        </w:rPr>
        <w:t>bør</w:t>
      </w:r>
      <w:r>
        <w:rPr>
          <w:rFonts w:eastAsia="MS Mincho"/>
          <w:noProof/>
          <w:szCs w:val="22"/>
        </w:rPr>
        <w:t xml:space="preserve"> ikke få enzalutamid kapsler. Det anbefales, at der bruges enzalutamid tabletter i stedet for.</w:t>
      </w:r>
    </w:p>
    <w:p w14:paraId="616F3FE8" w14:textId="77777777" w:rsidR="00633589" w:rsidRDefault="00633589" w:rsidP="00C92E3F">
      <w:pPr>
        <w:widowControl w:val="0"/>
        <w:tabs>
          <w:tab w:val="clear" w:pos="567"/>
        </w:tabs>
        <w:autoSpaceDE w:val="0"/>
        <w:autoSpaceDN w:val="0"/>
        <w:adjustRightInd w:val="0"/>
        <w:spacing w:line="240" w:lineRule="auto"/>
        <w:rPr>
          <w:rFonts w:eastAsia="MS Mincho"/>
          <w:noProof/>
          <w:szCs w:val="22"/>
        </w:rPr>
      </w:pPr>
    </w:p>
    <w:p w14:paraId="03F38B9D" w14:textId="16BDDBAE" w:rsidR="00633589" w:rsidRPr="00633589" w:rsidRDefault="00D211BE" w:rsidP="00C92E3F">
      <w:pPr>
        <w:widowControl w:val="0"/>
        <w:tabs>
          <w:tab w:val="clear" w:pos="567"/>
        </w:tabs>
        <w:autoSpaceDE w:val="0"/>
        <w:autoSpaceDN w:val="0"/>
        <w:adjustRightInd w:val="0"/>
        <w:spacing w:line="240" w:lineRule="auto"/>
        <w:rPr>
          <w:rFonts w:eastAsia="MS Mincho"/>
          <w:noProof/>
          <w:szCs w:val="22"/>
        </w:rPr>
      </w:pPr>
      <w:r>
        <w:rPr>
          <w:rFonts w:eastAsia="MS Mincho"/>
          <w:noProof/>
          <w:szCs w:val="22"/>
        </w:rPr>
        <w:t xml:space="preserve">Hvis du har besvær med at synke store kapsler eller tidligere har haft synkebesvær (dysfagi), kan du have svært ved at synke Xtandi kapsler </w:t>
      </w:r>
      <w:r w:rsidR="00474AEF">
        <w:rPr>
          <w:rFonts w:eastAsia="MS Mincho"/>
          <w:noProof/>
          <w:szCs w:val="22"/>
        </w:rPr>
        <w:t xml:space="preserve">eller </w:t>
      </w:r>
      <w:r w:rsidR="008E6051">
        <w:rPr>
          <w:rFonts w:eastAsia="MS Mincho"/>
          <w:noProof/>
          <w:szCs w:val="22"/>
        </w:rPr>
        <w:t xml:space="preserve">have </w:t>
      </w:r>
      <w:r w:rsidR="00474AEF">
        <w:rPr>
          <w:rFonts w:eastAsia="MS Mincho"/>
          <w:noProof/>
          <w:szCs w:val="22"/>
        </w:rPr>
        <w:t>en</w:t>
      </w:r>
      <w:r>
        <w:rPr>
          <w:rFonts w:eastAsia="MS Mincho"/>
          <w:noProof/>
          <w:szCs w:val="22"/>
        </w:rPr>
        <w:t xml:space="preserve"> risiko for at få dem galt i halsen. Et alternativ kan være at tage Xtandi tabletter</w:t>
      </w:r>
      <w:r w:rsidR="008E6051">
        <w:rPr>
          <w:rFonts w:eastAsia="MS Mincho"/>
          <w:noProof/>
          <w:szCs w:val="22"/>
        </w:rPr>
        <w:t>,</w:t>
      </w:r>
      <w:r>
        <w:rPr>
          <w:rFonts w:eastAsia="MS Mincho"/>
          <w:noProof/>
          <w:szCs w:val="22"/>
        </w:rPr>
        <w:t xml:space="preserve"> spørg lægen.</w:t>
      </w:r>
    </w:p>
    <w:p w14:paraId="313FC1D4" w14:textId="77777777" w:rsidR="00C92E3F" w:rsidRPr="001E47B4" w:rsidRDefault="00C92E3F" w:rsidP="00C92E3F">
      <w:pPr>
        <w:widowControl w:val="0"/>
        <w:tabs>
          <w:tab w:val="clear" w:pos="567"/>
        </w:tabs>
        <w:autoSpaceDE w:val="0"/>
        <w:autoSpaceDN w:val="0"/>
        <w:adjustRightInd w:val="0"/>
        <w:spacing w:line="240" w:lineRule="auto"/>
        <w:rPr>
          <w:rFonts w:eastAsia="MS Mincho"/>
          <w:noProof/>
          <w:szCs w:val="22"/>
        </w:rPr>
      </w:pPr>
    </w:p>
    <w:p w14:paraId="75FBB9E7" w14:textId="77777777" w:rsidR="00C92E3F" w:rsidRPr="001E47B4" w:rsidRDefault="00D211BE" w:rsidP="00C92E3F">
      <w:pPr>
        <w:widowControl w:val="0"/>
        <w:tabs>
          <w:tab w:val="clear" w:pos="567"/>
        </w:tabs>
        <w:autoSpaceDE w:val="0"/>
        <w:autoSpaceDN w:val="0"/>
        <w:adjustRightInd w:val="0"/>
        <w:spacing w:line="240" w:lineRule="auto"/>
        <w:rPr>
          <w:rFonts w:eastAsia="MS Mincho"/>
          <w:noProof/>
          <w:szCs w:val="22"/>
        </w:rPr>
      </w:pPr>
      <w:r w:rsidRPr="001E47B4">
        <w:rPr>
          <w:noProof/>
        </w:rPr>
        <w:t xml:space="preserve">Spørg lægen, hvis der er noget, du er i tvivl om. </w:t>
      </w:r>
    </w:p>
    <w:p w14:paraId="5517D598" w14:textId="77777777" w:rsidR="00C92E3F" w:rsidRPr="001E47B4" w:rsidRDefault="00C92E3F" w:rsidP="00C92E3F">
      <w:pPr>
        <w:numPr>
          <w:ilvl w:val="12"/>
          <w:numId w:val="0"/>
        </w:numPr>
        <w:tabs>
          <w:tab w:val="clear" w:pos="567"/>
        </w:tabs>
        <w:spacing w:line="240" w:lineRule="auto"/>
        <w:rPr>
          <w:noProof/>
          <w:szCs w:val="22"/>
        </w:rPr>
      </w:pPr>
    </w:p>
    <w:p w14:paraId="0E69F9AB" w14:textId="77777777" w:rsidR="00C92E3F" w:rsidRPr="001E47B4" w:rsidRDefault="00C92E3F" w:rsidP="00C92E3F">
      <w:pPr>
        <w:numPr>
          <w:ilvl w:val="12"/>
          <w:numId w:val="0"/>
        </w:numPr>
        <w:tabs>
          <w:tab w:val="clear" w:pos="567"/>
        </w:tabs>
        <w:spacing w:line="240" w:lineRule="auto"/>
        <w:rPr>
          <w:noProof/>
          <w:szCs w:val="22"/>
        </w:rPr>
      </w:pPr>
    </w:p>
    <w:p w14:paraId="129BD99C" w14:textId="77777777" w:rsidR="00C92E3F" w:rsidRPr="001E47B4" w:rsidRDefault="00D211BE" w:rsidP="00C92E3F">
      <w:pPr>
        <w:numPr>
          <w:ilvl w:val="12"/>
          <w:numId w:val="0"/>
        </w:numPr>
        <w:tabs>
          <w:tab w:val="clear" w:pos="567"/>
        </w:tabs>
        <w:spacing w:line="240" w:lineRule="auto"/>
        <w:ind w:left="567" w:right="-2" w:hanging="567"/>
        <w:rPr>
          <w:noProof/>
          <w:szCs w:val="22"/>
        </w:rPr>
      </w:pPr>
      <w:r w:rsidRPr="001E47B4">
        <w:rPr>
          <w:b/>
          <w:noProof/>
        </w:rPr>
        <w:t>4.</w:t>
      </w:r>
      <w:r w:rsidRPr="001E47B4">
        <w:rPr>
          <w:noProof/>
        </w:rPr>
        <w:tab/>
      </w:r>
      <w:r w:rsidRPr="001E47B4">
        <w:rPr>
          <w:b/>
          <w:noProof/>
        </w:rPr>
        <w:t>Bivirkninger</w:t>
      </w:r>
    </w:p>
    <w:p w14:paraId="7FF7E9E5" w14:textId="77777777" w:rsidR="00C92E3F" w:rsidRPr="001E47B4" w:rsidRDefault="00C92E3F" w:rsidP="00C92E3F">
      <w:pPr>
        <w:numPr>
          <w:ilvl w:val="12"/>
          <w:numId w:val="0"/>
        </w:numPr>
        <w:tabs>
          <w:tab w:val="clear" w:pos="567"/>
        </w:tabs>
        <w:spacing w:line="240" w:lineRule="auto"/>
        <w:rPr>
          <w:noProof/>
          <w:szCs w:val="22"/>
        </w:rPr>
      </w:pPr>
    </w:p>
    <w:p w14:paraId="64D4E72E" w14:textId="77777777" w:rsidR="00C92E3F" w:rsidRPr="001E47B4" w:rsidRDefault="00D211BE" w:rsidP="00C92E3F">
      <w:pPr>
        <w:numPr>
          <w:ilvl w:val="12"/>
          <w:numId w:val="0"/>
        </w:numPr>
        <w:tabs>
          <w:tab w:val="clear" w:pos="567"/>
        </w:tabs>
        <w:spacing w:line="240" w:lineRule="auto"/>
        <w:ind w:right="-29"/>
        <w:rPr>
          <w:noProof/>
          <w:szCs w:val="22"/>
        </w:rPr>
      </w:pPr>
      <w:r w:rsidRPr="001E47B4">
        <w:rPr>
          <w:noProof/>
        </w:rPr>
        <w:t>Dette lægemiddel kan som al</w:t>
      </w:r>
      <w:r w:rsidR="000B2996">
        <w:rPr>
          <w:noProof/>
        </w:rPr>
        <w:t>le andre</w:t>
      </w:r>
      <w:r w:rsidR="00D0538C">
        <w:rPr>
          <w:noProof/>
        </w:rPr>
        <w:t xml:space="preserve"> </w:t>
      </w:r>
      <w:r w:rsidR="000B2996">
        <w:rPr>
          <w:noProof/>
        </w:rPr>
        <w:t>lægemidler</w:t>
      </w:r>
      <w:r w:rsidRPr="001E47B4">
        <w:rPr>
          <w:noProof/>
        </w:rPr>
        <w:t xml:space="preserve"> give bivirkninger, men ikke alle får bivirkninger.</w:t>
      </w:r>
    </w:p>
    <w:p w14:paraId="56B5CC9E" w14:textId="77777777" w:rsidR="00C92E3F" w:rsidRPr="001E47B4" w:rsidRDefault="00C92E3F" w:rsidP="00C92E3F">
      <w:pPr>
        <w:numPr>
          <w:ilvl w:val="12"/>
          <w:numId w:val="0"/>
        </w:numPr>
        <w:tabs>
          <w:tab w:val="clear" w:pos="567"/>
        </w:tabs>
        <w:spacing w:line="240" w:lineRule="auto"/>
        <w:ind w:right="-29"/>
        <w:rPr>
          <w:noProof/>
          <w:szCs w:val="22"/>
        </w:rPr>
      </w:pPr>
    </w:p>
    <w:p w14:paraId="17779B5F" w14:textId="77777777" w:rsidR="00C92E3F" w:rsidRPr="001E47B4" w:rsidRDefault="00D211BE" w:rsidP="00C92E3F">
      <w:pPr>
        <w:tabs>
          <w:tab w:val="clear" w:pos="567"/>
        </w:tabs>
        <w:autoSpaceDE w:val="0"/>
        <w:autoSpaceDN w:val="0"/>
        <w:adjustRightInd w:val="0"/>
        <w:spacing w:line="240" w:lineRule="auto"/>
        <w:rPr>
          <w:b/>
          <w:noProof/>
          <w:szCs w:val="22"/>
        </w:rPr>
      </w:pPr>
      <w:r w:rsidRPr="001E47B4">
        <w:rPr>
          <w:b/>
          <w:noProof/>
        </w:rPr>
        <w:t>Krampeanfald</w:t>
      </w:r>
    </w:p>
    <w:p w14:paraId="62905A69"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Der er rapporteret krampeanfald hos </w:t>
      </w:r>
      <w:r w:rsidR="007B661C">
        <w:rPr>
          <w:noProof/>
        </w:rPr>
        <w:t>6</w:t>
      </w:r>
      <w:r w:rsidRPr="001E47B4">
        <w:rPr>
          <w:noProof/>
        </w:rPr>
        <w:t xml:space="preserve"> ud af hver 1.000 personer, der har fået Xtandi, og hos færre end </w:t>
      </w:r>
      <w:r w:rsidR="001D1A8B">
        <w:rPr>
          <w:noProof/>
        </w:rPr>
        <w:t>3</w:t>
      </w:r>
      <w:r w:rsidRPr="001E47B4">
        <w:rPr>
          <w:noProof/>
        </w:rPr>
        <w:t xml:space="preserve"> ud af hver 1.000 personer, der har fået placebo.</w:t>
      </w:r>
    </w:p>
    <w:p w14:paraId="56E9523F" w14:textId="77777777" w:rsidR="00B91E18" w:rsidRPr="001E47B4" w:rsidRDefault="00B91E18" w:rsidP="00C92E3F">
      <w:pPr>
        <w:tabs>
          <w:tab w:val="clear" w:pos="567"/>
        </w:tabs>
        <w:autoSpaceDE w:val="0"/>
        <w:autoSpaceDN w:val="0"/>
        <w:adjustRightInd w:val="0"/>
        <w:spacing w:line="240" w:lineRule="auto"/>
        <w:rPr>
          <w:noProof/>
        </w:rPr>
      </w:pPr>
    </w:p>
    <w:p w14:paraId="50052E80"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Sandsynligheden for krampeanfald øges, hvis du tager mere end den anbefalede dosis af dette lægemiddel, hvis du tager visse andre lægemidler, eller hvis din risiko for krampeanfald er større end den sædvanlige risiko.</w:t>
      </w:r>
    </w:p>
    <w:p w14:paraId="71D5C8C0" w14:textId="77777777" w:rsidR="00C92E3F" w:rsidRPr="001E47B4" w:rsidRDefault="00C92E3F" w:rsidP="00C92E3F">
      <w:pPr>
        <w:tabs>
          <w:tab w:val="clear" w:pos="567"/>
        </w:tabs>
        <w:autoSpaceDE w:val="0"/>
        <w:autoSpaceDN w:val="0"/>
        <w:adjustRightInd w:val="0"/>
        <w:spacing w:line="240" w:lineRule="auto"/>
        <w:rPr>
          <w:noProof/>
          <w:szCs w:val="22"/>
        </w:rPr>
      </w:pPr>
    </w:p>
    <w:p w14:paraId="31836F4D"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b/>
          <w:noProof/>
        </w:rPr>
        <w:t>Hvis du får et krampeanfald</w:t>
      </w:r>
      <w:r w:rsidRPr="001E47B4">
        <w:rPr>
          <w:noProof/>
        </w:rPr>
        <w:t xml:space="preserve">, skal du kontakte lægen hurtigst muligt. </w:t>
      </w:r>
      <w:r w:rsidR="00A66A31" w:rsidRPr="001E47B4">
        <w:rPr>
          <w:noProof/>
        </w:rPr>
        <w:t xml:space="preserve"> Lægen kan beslutte, at du skal stoppe med at tage Xtandi.</w:t>
      </w:r>
    </w:p>
    <w:p w14:paraId="1A51B910" w14:textId="77777777" w:rsidR="00C92E3F" w:rsidRPr="001E47B4" w:rsidRDefault="00C92E3F" w:rsidP="00C92E3F">
      <w:pPr>
        <w:widowControl w:val="0"/>
        <w:tabs>
          <w:tab w:val="clear" w:pos="567"/>
        </w:tabs>
        <w:autoSpaceDE w:val="0"/>
        <w:autoSpaceDN w:val="0"/>
        <w:adjustRightInd w:val="0"/>
        <w:spacing w:line="240" w:lineRule="auto"/>
        <w:rPr>
          <w:rFonts w:eastAsia="MS Mincho"/>
          <w:b/>
          <w:bCs/>
          <w:noProof/>
          <w:szCs w:val="22"/>
        </w:rPr>
      </w:pPr>
    </w:p>
    <w:p w14:paraId="4C35575B" w14:textId="77777777" w:rsidR="00C92E3F" w:rsidRPr="006B30DC" w:rsidRDefault="00D211BE" w:rsidP="00C92E3F">
      <w:pPr>
        <w:widowControl w:val="0"/>
        <w:tabs>
          <w:tab w:val="clear" w:pos="567"/>
        </w:tabs>
        <w:autoSpaceDE w:val="0"/>
        <w:autoSpaceDN w:val="0"/>
        <w:adjustRightInd w:val="0"/>
        <w:spacing w:line="240" w:lineRule="auto"/>
        <w:rPr>
          <w:rFonts w:eastAsia="MS Mincho"/>
          <w:bCs/>
          <w:noProof/>
          <w:szCs w:val="22"/>
          <w:lang w:val="nb-NO"/>
        </w:rPr>
      </w:pPr>
      <w:r w:rsidRPr="006B30DC">
        <w:rPr>
          <w:rFonts w:eastAsia="MS Mincho"/>
          <w:b/>
          <w:bCs/>
          <w:noProof/>
          <w:szCs w:val="22"/>
          <w:lang w:val="nb-NO"/>
        </w:rPr>
        <w:t>Posteriort reversibelt encefalopati</w:t>
      </w:r>
      <w:r w:rsidRPr="006B30DC">
        <w:rPr>
          <w:rFonts w:eastAsia="MS Mincho"/>
          <w:b/>
          <w:bCs/>
          <w:noProof/>
          <w:szCs w:val="22"/>
          <w:lang w:val="nb-NO"/>
        </w:rPr>
        <w:noBreakHyphen/>
        <w:t>syndrom (PRES)</w:t>
      </w:r>
    </w:p>
    <w:p w14:paraId="35650EE8" w14:textId="77777777" w:rsidR="00C92E3F" w:rsidRPr="001E47B4" w:rsidRDefault="00D211BE" w:rsidP="00C92E3F">
      <w:pPr>
        <w:widowControl w:val="0"/>
        <w:tabs>
          <w:tab w:val="clear" w:pos="567"/>
        </w:tabs>
        <w:autoSpaceDE w:val="0"/>
        <w:autoSpaceDN w:val="0"/>
        <w:adjustRightInd w:val="0"/>
        <w:spacing w:line="240" w:lineRule="auto"/>
        <w:rPr>
          <w:rFonts w:eastAsia="MS Mincho"/>
          <w:bCs/>
          <w:noProof/>
          <w:szCs w:val="22"/>
        </w:rPr>
      </w:pPr>
      <w:r w:rsidRPr="001E47B4">
        <w:rPr>
          <w:noProof/>
        </w:rPr>
        <w:t>Der har været sjældne rapporter (kan forekomme hos 1 ud af 1.000 personer) om patienter i behandling med Xtandi, som har fået PRES, en sjælden, reversibel sygdom, der rammer hjernen. Hvis du får krampeanfald, hovedpine, der bliver værre, forvirring, blindhed eller andre synsproblemer, skal du hurtigst muligt kontakte din læge.</w:t>
      </w:r>
    </w:p>
    <w:p w14:paraId="00F9B3C0" w14:textId="77777777" w:rsidR="00C92E3F" w:rsidRPr="001E47B4" w:rsidRDefault="00C92E3F" w:rsidP="00C92E3F">
      <w:pPr>
        <w:widowControl w:val="0"/>
        <w:tabs>
          <w:tab w:val="clear" w:pos="567"/>
        </w:tabs>
        <w:autoSpaceDE w:val="0"/>
        <w:autoSpaceDN w:val="0"/>
        <w:adjustRightInd w:val="0"/>
        <w:spacing w:line="240" w:lineRule="auto"/>
        <w:rPr>
          <w:rFonts w:eastAsia="MS Mincho"/>
          <w:b/>
          <w:bCs/>
          <w:noProof/>
          <w:szCs w:val="22"/>
        </w:rPr>
      </w:pPr>
    </w:p>
    <w:p w14:paraId="06717B96"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Andre mulige bivirkninger omfatter: </w:t>
      </w:r>
    </w:p>
    <w:p w14:paraId="4A9ECAC3" w14:textId="77777777" w:rsidR="00C92E3F" w:rsidRPr="001E47B4" w:rsidRDefault="00C92E3F" w:rsidP="00C92E3F">
      <w:pPr>
        <w:tabs>
          <w:tab w:val="clear" w:pos="567"/>
        </w:tabs>
        <w:autoSpaceDE w:val="0"/>
        <w:autoSpaceDN w:val="0"/>
        <w:adjustRightInd w:val="0"/>
        <w:spacing w:line="240" w:lineRule="auto"/>
        <w:rPr>
          <w:noProof/>
          <w:szCs w:val="22"/>
        </w:rPr>
      </w:pPr>
    </w:p>
    <w:p w14:paraId="48D572B0"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b/>
          <w:noProof/>
        </w:rPr>
        <w:t xml:space="preserve">Meget almindelig </w:t>
      </w:r>
      <w:r w:rsidRPr="001E47B4">
        <w:rPr>
          <w:noProof/>
        </w:rPr>
        <w:t>(kan forekomme hos flere end 1 ud af 10 personer)</w:t>
      </w:r>
    </w:p>
    <w:p w14:paraId="3F9DAE57" w14:textId="77777777" w:rsidR="00C92E3F" w:rsidRPr="001E47B4" w:rsidRDefault="00D211BE" w:rsidP="00C92E3F">
      <w:pPr>
        <w:tabs>
          <w:tab w:val="clear" w:pos="567"/>
        </w:tabs>
        <w:autoSpaceDE w:val="0"/>
        <w:autoSpaceDN w:val="0"/>
        <w:adjustRightInd w:val="0"/>
        <w:spacing w:line="240" w:lineRule="auto"/>
        <w:ind w:left="720"/>
        <w:rPr>
          <w:noProof/>
          <w:szCs w:val="22"/>
        </w:rPr>
      </w:pPr>
      <w:r w:rsidRPr="001E47B4">
        <w:rPr>
          <w:noProof/>
          <w:szCs w:val="22"/>
        </w:rPr>
        <w:t xml:space="preserve">Træthed, </w:t>
      </w:r>
      <w:r w:rsidR="007B5BA8" w:rsidRPr="001E47B4">
        <w:rPr>
          <w:noProof/>
          <w:szCs w:val="22"/>
        </w:rPr>
        <w:t xml:space="preserve">fald, </w:t>
      </w:r>
      <w:r w:rsidR="00B91E18" w:rsidRPr="001E47B4">
        <w:rPr>
          <w:noProof/>
          <w:szCs w:val="22"/>
        </w:rPr>
        <w:t>knoglebrud</w:t>
      </w:r>
      <w:r w:rsidRPr="001E47B4">
        <w:rPr>
          <w:noProof/>
        </w:rPr>
        <w:t>, hedestigninger, højt blodtryk</w:t>
      </w:r>
    </w:p>
    <w:p w14:paraId="1F3628BB" w14:textId="77777777" w:rsidR="00C92E3F" w:rsidRPr="001E47B4" w:rsidRDefault="00C92E3F" w:rsidP="00C92E3F">
      <w:pPr>
        <w:tabs>
          <w:tab w:val="clear" w:pos="567"/>
        </w:tabs>
        <w:autoSpaceDE w:val="0"/>
        <w:autoSpaceDN w:val="0"/>
        <w:adjustRightInd w:val="0"/>
        <w:spacing w:line="240" w:lineRule="auto"/>
        <w:rPr>
          <w:noProof/>
          <w:szCs w:val="22"/>
        </w:rPr>
      </w:pPr>
    </w:p>
    <w:p w14:paraId="7BC561B3" w14:textId="77777777" w:rsidR="00C92E3F" w:rsidRPr="001E47B4" w:rsidRDefault="00D211BE" w:rsidP="00C92E3F">
      <w:pPr>
        <w:tabs>
          <w:tab w:val="clear" w:pos="567"/>
        </w:tabs>
        <w:autoSpaceDE w:val="0"/>
        <w:autoSpaceDN w:val="0"/>
        <w:adjustRightInd w:val="0"/>
        <w:spacing w:line="240" w:lineRule="auto"/>
        <w:rPr>
          <w:b/>
          <w:noProof/>
          <w:szCs w:val="22"/>
        </w:rPr>
      </w:pPr>
      <w:r w:rsidRPr="001E47B4">
        <w:rPr>
          <w:b/>
          <w:noProof/>
        </w:rPr>
        <w:t xml:space="preserve">Almindelig </w:t>
      </w:r>
      <w:r w:rsidRPr="001E47B4">
        <w:rPr>
          <w:noProof/>
        </w:rPr>
        <w:t>(kan forekomme hos op til 1 ud af 10 personer)</w:t>
      </w:r>
      <w:r w:rsidRPr="001E47B4">
        <w:rPr>
          <w:b/>
          <w:noProof/>
        </w:rPr>
        <w:t xml:space="preserve"> </w:t>
      </w:r>
    </w:p>
    <w:p w14:paraId="5E421313" w14:textId="77777777" w:rsidR="00C92E3F" w:rsidRPr="001E47B4" w:rsidRDefault="00D211BE" w:rsidP="00C92E3F">
      <w:pPr>
        <w:tabs>
          <w:tab w:val="clear" w:pos="567"/>
        </w:tabs>
        <w:autoSpaceDE w:val="0"/>
        <w:autoSpaceDN w:val="0"/>
        <w:adjustRightInd w:val="0"/>
        <w:spacing w:line="240" w:lineRule="auto"/>
        <w:ind w:left="720"/>
        <w:rPr>
          <w:noProof/>
          <w:szCs w:val="22"/>
        </w:rPr>
      </w:pPr>
      <w:r w:rsidRPr="001E47B4">
        <w:rPr>
          <w:noProof/>
        </w:rPr>
        <w:t xml:space="preserve">Hovedpine, ængstelse, tør hud, kløe, hukommelsesbesvær, </w:t>
      </w:r>
      <w:r w:rsidR="00301B3F" w:rsidRPr="001E47B4">
        <w:rPr>
          <w:noProof/>
        </w:rPr>
        <w:t xml:space="preserve">blokering af </w:t>
      </w:r>
      <w:r w:rsidR="00362E94" w:rsidRPr="001E47B4">
        <w:rPr>
          <w:noProof/>
        </w:rPr>
        <w:t>arterierne</w:t>
      </w:r>
      <w:r w:rsidR="00301B3F" w:rsidRPr="001E47B4">
        <w:rPr>
          <w:noProof/>
        </w:rPr>
        <w:t xml:space="preserve"> i hjertet (iskæmisk hjertesygdom), </w:t>
      </w:r>
      <w:r w:rsidRPr="001E47B4">
        <w:rPr>
          <w:noProof/>
        </w:rPr>
        <w:t>brystforstørrelse hos mænd (gynækomasti),</w:t>
      </w:r>
      <w:r w:rsidR="00114944">
        <w:rPr>
          <w:noProof/>
        </w:rPr>
        <w:t xml:space="preserve"> smerter i brystvorterne, ømhed i bryste</w:t>
      </w:r>
      <w:r w:rsidR="00645FED">
        <w:rPr>
          <w:noProof/>
        </w:rPr>
        <w:t>rne</w:t>
      </w:r>
      <w:r w:rsidR="00114944">
        <w:rPr>
          <w:noProof/>
        </w:rPr>
        <w:t>,</w:t>
      </w:r>
      <w:r w:rsidRPr="001E47B4">
        <w:rPr>
          <w:noProof/>
        </w:rPr>
        <w:t xml:space="preserve"> symptomer på ”</w:t>
      </w:r>
      <w:r w:rsidRPr="001E47B4">
        <w:rPr>
          <w:i/>
          <w:noProof/>
        </w:rPr>
        <w:t>restless leg</w:t>
      </w:r>
      <w:r w:rsidRPr="001E47B4">
        <w:rPr>
          <w:noProof/>
        </w:rPr>
        <w:t>s”-syndrom eller uro i benene (en ukontrollabel trang til at bevæge en del af kroppen, sædvanligvis et ben), koncentrationsbesvær, glemsomhed</w:t>
      </w:r>
      <w:r w:rsidR="00370B91">
        <w:rPr>
          <w:noProof/>
        </w:rPr>
        <w:t>, smagsforstyrrelse</w:t>
      </w:r>
      <w:r w:rsidR="007B661C">
        <w:rPr>
          <w:noProof/>
        </w:rPr>
        <w:t>, besvær med at tænke klart</w:t>
      </w:r>
    </w:p>
    <w:p w14:paraId="27E2B445" w14:textId="77777777" w:rsidR="00C92E3F" w:rsidRPr="001E47B4" w:rsidRDefault="00C92E3F" w:rsidP="00C92E3F">
      <w:pPr>
        <w:tabs>
          <w:tab w:val="clear" w:pos="567"/>
        </w:tabs>
        <w:autoSpaceDE w:val="0"/>
        <w:autoSpaceDN w:val="0"/>
        <w:adjustRightInd w:val="0"/>
        <w:spacing w:line="240" w:lineRule="auto"/>
        <w:rPr>
          <w:noProof/>
          <w:szCs w:val="22"/>
        </w:rPr>
      </w:pPr>
    </w:p>
    <w:p w14:paraId="3F2A71EA" w14:textId="77777777" w:rsidR="00C92E3F" w:rsidRPr="001E47B4" w:rsidRDefault="00D211BE" w:rsidP="00C92E3F">
      <w:pPr>
        <w:tabs>
          <w:tab w:val="clear" w:pos="567"/>
        </w:tabs>
        <w:autoSpaceDE w:val="0"/>
        <w:autoSpaceDN w:val="0"/>
        <w:adjustRightInd w:val="0"/>
        <w:spacing w:line="240" w:lineRule="auto"/>
        <w:rPr>
          <w:b/>
          <w:noProof/>
          <w:szCs w:val="22"/>
        </w:rPr>
      </w:pPr>
      <w:r w:rsidRPr="001E47B4">
        <w:rPr>
          <w:b/>
          <w:noProof/>
        </w:rPr>
        <w:t xml:space="preserve">Ikke almindelig </w:t>
      </w:r>
      <w:r w:rsidRPr="001E47B4">
        <w:rPr>
          <w:noProof/>
        </w:rPr>
        <w:t>(kan forekomme hos op til 1 ud af 100 personer)</w:t>
      </w:r>
    </w:p>
    <w:p w14:paraId="5A60F659" w14:textId="77777777" w:rsidR="00C92E3F" w:rsidRPr="001E47B4" w:rsidRDefault="00D211BE" w:rsidP="00C92E3F">
      <w:pPr>
        <w:tabs>
          <w:tab w:val="clear" w:pos="567"/>
        </w:tabs>
        <w:autoSpaceDE w:val="0"/>
        <w:autoSpaceDN w:val="0"/>
        <w:adjustRightInd w:val="0"/>
        <w:spacing w:line="240" w:lineRule="auto"/>
        <w:ind w:left="720"/>
        <w:rPr>
          <w:noProof/>
          <w:szCs w:val="22"/>
        </w:rPr>
      </w:pPr>
      <w:r w:rsidRPr="001E47B4">
        <w:rPr>
          <w:noProof/>
        </w:rPr>
        <w:t>Hallucinationer, lavt antal hvide blodlegemer</w:t>
      </w:r>
      <w:r w:rsidR="00A96161">
        <w:rPr>
          <w:noProof/>
        </w:rPr>
        <w:t>, stigning i niveauet af leverenzymer i blodprøver (et tegn på leverproblemer)</w:t>
      </w:r>
    </w:p>
    <w:p w14:paraId="54D79417" w14:textId="77777777" w:rsidR="00C92E3F" w:rsidRPr="001E47B4" w:rsidRDefault="00C92E3F" w:rsidP="00C92E3F">
      <w:pPr>
        <w:tabs>
          <w:tab w:val="clear" w:pos="567"/>
        </w:tabs>
        <w:autoSpaceDE w:val="0"/>
        <w:autoSpaceDN w:val="0"/>
        <w:adjustRightInd w:val="0"/>
        <w:spacing w:line="240" w:lineRule="auto"/>
        <w:rPr>
          <w:noProof/>
          <w:szCs w:val="22"/>
        </w:rPr>
      </w:pPr>
    </w:p>
    <w:p w14:paraId="6D591570"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b/>
          <w:noProof/>
        </w:rPr>
        <w:t>Ikke kendt</w:t>
      </w:r>
      <w:r w:rsidRPr="001E47B4">
        <w:rPr>
          <w:noProof/>
        </w:rPr>
        <w:t xml:space="preserve"> (kan ikke vurderes ud fra tilgængelige data)</w:t>
      </w:r>
    </w:p>
    <w:p w14:paraId="0D9856C9" w14:textId="77777777" w:rsidR="00C92E3F" w:rsidRPr="001E47B4" w:rsidRDefault="00D211BE" w:rsidP="00C92E3F">
      <w:pPr>
        <w:tabs>
          <w:tab w:val="clear" w:pos="567"/>
        </w:tabs>
        <w:autoSpaceDE w:val="0"/>
        <w:autoSpaceDN w:val="0"/>
        <w:adjustRightInd w:val="0"/>
        <w:spacing w:line="240" w:lineRule="auto"/>
        <w:ind w:left="709"/>
        <w:rPr>
          <w:noProof/>
          <w:szCs w:val="22"/>
        </w:rPr>
      </w:pPr>
      <w:r w:rsidRPr="001E47B4">
        <w:rPr>
          <w:noProof/>
        </w:rPr>
        <w:t>Muskelsmerter, muskelkramper, muskelsvaghed, rygsmerter</w:t>
      </w:r>
      <w:r w:rsidRPr="001E47B4">
        <w:rPr>
          <w:noProof/>
          <w:szCs w:val="22"/>
        </w:rPr>
        <w:t xml:space="preserve">, ændringer i EKG (QT-forlængelse), </w:t>
      </w:r>
      <w:r w:rsidR="00D010CD">
        <w:rPr>
          <w:noProof/>
          <w:szCs w:val="22"/>
        </w:rPr>
        <w:t xml:space="preserve">besvær med at synke dette lægemiddel, herunder at få det galt i halsen, </w:t>
      </w:r>
      <w:r w:rsidRPr="001E47B4">
        <w:rPr>
          <w:noProof/>
          <w:szCs w:val="22"/>
        </w:rPr>
        <w:t xml:space="preserve">maveproblemer herunder kvalme, </w:t>
      </w:r>
      <w:r w:rsidR="00B5148B" w:rsidRPr="00B5148B">
        <w:rPr>
          <w:noProof/>
          <w:szCs w:val="22"/>
        </w:rPr>
        <w:t>en hudreaktion med røde pletter eller mærker på huden, som kan ligne en skydeskive, da de er mørkerøde i midten og omgivet af mere afdæmpede røde ringe (erythema multiforme)</w:t>
      </w:r>
      <w:r w:rsidR="00A96161" w:rsidRPr="00A96161">
        <w:rPr>
          <w:noProof/>
          <w:szCs w:val="22"/>
        </w:rPr>
        <w:t xml:space="preserve"> </w:t>
      </w:r>
      <w:r w:rsidR="00A96161">
        <w:rPr>
          <w:noProof/>
          <w:szCs w:val="22"/>
        </w:rPr>
        <w:t>eller en anden alvorlig hudreaktion, der viser sig som rødlige, ikke</w:t>
      </w:r>
      <w:r w:rsidR="00A96161">
        <w:rPr>
          <w:noProof/>
          <w:szCs w:val="22"/>
        </w:rPr>
        <w:noBreakHyphen/>
        <w:t>hævede</w:t>
      </w:r>
      <w:r w:rsidR="00A31126">
        <w:rPr>
          <w:noProof/>
          <w:szCs w:val="22"/>
        </w:rPr>
        <w:t>,</w:t>
      </w:r>
      <w:r w:rsidR="00A96161">
        <w:rPr>
          <w:noProof/>
          <w:szCs w:val="22"/>
        </w:rPr>
        <w:t xml:space="preserve"> skydeskivelignende eller runde mærker på </w:t>
      </w:r>
      <w:r w:rsidR="00460C91">
        <w:rPr>
          <w:noProof/>
          <w:szCs w:val="22"/>
        </w:rPr>
        <w:t>over</w:t>
      </w:r>
      <w:r w:rsidR="00A96161">
        <w:rPr>
          <w:noProof/>
          <w:szCs w:val="22"/>
        </w:rPr>
        <w:t xml:space="preserve">kroppen, ofte med blærer i </w:t>
      </w:r>
      <w:r w:rsidR="00A96161">
        <w:rPr>
          <w:noProof/>
          <w:szCs w:val="22"/>
        </w:rPr>
        <w:lastRenderedPageBreak/>
        <w:t xml:space="preserve">midten, </w:t>
      </w:r>
      <w:r w:rsidR="00A96161">
        <w:t>hudafskalning, sår i mund, hals, næse, kønsorganer og øjne, der kan komme efter feber og influenzalignende symptomer (Stevens</w:t>
      </w:r>
      <w:r w:rsidR="00A96161">
        <w:noBreakHyphen/>
        <w:t>Johnson syndrom)</w:t>
      </w:r>
      <w:r w:rsidR="00B5148B">
        <w:rPr>
          <w:noProof/>
          <w:szCs w:val="22"/>
        </w:rPr>
        <w:t xml:space="preserve">, </w:t>
      </w:r>
      <w:r w:rsidRPr="001E47B4">
        <w:rPr>
          <w:noProof/>
          <w:szCs w:val="22"/>
        </w:rPr>
        <w:t xml:space="preserve">udslæt, opkastning, hævelse af </w:t>
      </w:r>
      <w:r w:rsidR="00B91E18" w:rsidRPr="001E47B4">
        <w:rPr>
          <w:noProof/>
          <w:szCs w:val="22"/>
        </w:rPr>
        <w:t>ansigt</w:t>
      </w:r>
      <w:r w:rsidR="009C1DC5" w:rsidRPr="001E47B4">
        <w:rPr>
          <w:noProof/>
          <w:szCs w:val="22"/>
        </w:rPr>
        <w:t>et</w:t>
      </w:r>
      <w:r w:rsidR="00B91E18" w:rsidRPr="001E47B4">
        <w:rPr>
          <w:noProof/>
          <w:szCs w:val="22"/>
        </w:rPr>
        <w:t xml:space="preserve">, </w:t>
      </w:r>
      <w:r w:rsidRPr="001E47B4">
        <w:rPr>
          <w:noProof/>
          <w:szCs w:val="22"/>
        </w:rPr>
        <w:t>læber, tunge og/eller svælg, nedsat antal blodplader (hvilket øger risikoen for blødning eller blå mærker), diarré</w:t>
      </w:r>
      <w:r w:rsidR="00D010CD">
        <w:rPr>
          <w:noProof/>
          <w:szCs w:val="22"/>
        </w:rPr>
        <w:t>, nedsat appetit</w:t>
      </w:r>
    </w:p>
    <w:p w14:paraId="2846227B" w14:textId="77777777" w:rsidR="00C92E3F" w:rsidRPr="001E47B4" w:rsidRDefault="00C92E3F" w:rsidP="00C92E3F">
      <w:pPr>
        <w:tabs>
          <w:tab w:val="clear" w:pos="567"/>
        </w:tabs>
        <w:autoSpaceDE w:val="0"/>
        <w:autoSpaceDN w:val="0"/>
        <w:adjustRightInd w:val="0"/>
        <w:spacing w:line="240" w:lineRule="auto"/>
        <w:ind w:left="350" w:hanging="66"/>
        <w:rPr>
          <w:noProof/>
        </w:rPr>
      </w:pPr>
    </w:p>
    <w:p w14:paraId="25A58AC6" w14:textId="77777777" w:rsidR="00C92E3F" w:rsidRPr="001E47B4" w:rsidRDefault="00D211BE" w:rsidP="00C92E3F">
      <w:pPr>
        <w:tabs>
          <w:tab w:val="clear" w:pos="567"/>
        </w:tabs>
        <w:autoSpaceDE w:val="0"/>
        <w:autoSpaceDN w:val="0"/>
        <w:adjustRightInd w:val="0"/>
        <w:spacing w:line="240" w:lineRule="auto"/>
        <w:rPr>
          <w:b/>
          <w:noProof/>
        </w:rPr>
      </w:pPr>
      <w:r w:rsidRPr="001E47B4">
        <w:rPr>
          <w:b/>
          <w:noProof/>
        </w:rPr>
        <w:t>Indberetning af bivirkninger</w:t>
      </w:r>
    </w:p>
    <w:p w14:paraId="5AC98959" w14:textId="77777777" w:rsidR="00C92E3F" w:rsidRPr="001E47B4" w:rsidRDefault="00D211BE" w:rsidP="00C92E3F">
      <w:pPr>
        <w:tabs>
          <w:tab w:val="clear" w:pos="567"/>
        </w:tabs>
        <w:autoSpaceDE w:val="0"/>
        <w:autoSpaceDN w:val="0"/>
        <w:adjustRightInd w:val="0"/>
        <w:spacing w:line="240" w:lineRule="auto"/>
        <w:rPr>
          <w:noProof/>
          <w:szCs w:val="22"/>
        </w:rPr>
      </w:pPr>
      <w:r w:rsidRPr="001E47B4">
        <w:rPr>
          <w:noProof/>
        </w:rPr>
        <w:t xml:space="preserve">Hvis du </w:t>
      </w:r>
      <w:r w:rsidRPr="001E47B4">
        <w:rPr>
          <w:noProof/>
          <w:szCs w:val="22"/>
        </w:rPr>
        <w:t>oplever</w:t>
      </w:r>
      <w:r w:rsidRPr="001E47B4">
        <w:rPr>
          <w:noProof/>
        </w:rPr>
        <w:t xml:space="preserve"> bivirkninger</w:t>
      </w:r>
      <w:r w:rsidRPr="001E47B4">
        <w:rPr>
          <w:noProof/>
          <w:szCs w:val="22"/>
        </w:rPr>
        <w:t>, bør du tale med din læge.</w:t>
      </w:r>
      <w:r w:rsidRPr="001E47B4">
        <w:rPr>
          <w:noProof/>
        </w:rPr>
        <w:t xml:space="preserve"> </w:t>
      </w:r>
      <w:r w:rsidRPr="001E47B4">
        <w:rPr>
          <w:noProof/>
          <w:szCs w:val="22"/>
        </w:rPr>
        <w:t xml:space="preserve">Dette gælder også mulige bivirkninger, </w:t>
      </w:r>
      <w:r w:rsidRPr="001E47B4">
        <w:rPr>
          <w:noProof/>
        </w:rPr>
        <w:t xml:space="preserve">som ikke </w:t>
      </w:r>
      <w:r w:rsidRPr="001E47B4">
        <w:rPr>
          <w:noProof/>
          <w:szCs w:val="22"/>
        </w:rPr>
        <w:t xml:space="preserve">er medtaget i </w:t>
      </w:r>
      <w:r w:rsidRPr="001E47B4">
        <w:rPr>
          <w:noProof/>
        </w:rPr>
        <w:t xml:space="preserve">denne indlægsseddel. </w:t>
      </w:r>
      <w:r w:rsidRPr="001E47B4">
        <w:rPr>
          <w:noProof/>
          <w:szCs w:val="22"/>
        </w:rPr>
        <w:t>Du eller dine pårørende kan også indberette bivirkninger direkte til Lægemiddelstyrelsen</w:t>
      </w:r>
      <w:r w:rsidR="005B7921" w:rsidRPr="001E47B4">
        <w:rPr>
          <w:noProof/>
          <w:szCs w:val="22"/>
        </w:rPr>
        <w:t xml:space="preserve"> via </w:t>
      </w:r>
      <w:r w:rsidRPr="001E47B4">
        <w:rPr>
          <w:noProof/>
          <w:color w:val="000000"/>
          <w:szCs w:val="22"/>
          <w:highlight w:val="lightGray"/>
        </w:rPr>
        <w:t xml:space="preserve">det nationale rapporteringssystem anført i </w:t>
      </w:r>
      <w:hyperlink r:id="rId33" w:history="1">
        <w:r w:rsidRPr="001E47B4">
          <w:rPr>
            <w:rStyle w:val="Hyperlink"/>
            <w:noProof/>
            <w:szCs w:val="22"/>
            <w:highlight w:val="lightGray"/>
          </w:rPr>
          <w:t>Appendiks V</w:t>
        </w:r>
      </w:hyperlink>
      <w:r w:rsidRPr="001E47B4">
        <w:rPr>
          <w:noProof/>
          <w:szCs w:val="22"/>
        </w:rPr>
        <w:t>. Ved at indrapportere bivirkninger kan du hjælpe med at fremskaffe mere information om sikkerheden af dette lægemiddel.</w:t>
      </w:r>
    </w:p>
    <w:p w14:paraId="00A6F6C0" w14:textId="77777777" w:rsidR="00C92E3F" w:rsidRPr="001E47B4" w:rsidRDefault="00C92E3F" w:rsidP="00C92E3F">
      <w:pPr>
        <w:numPr>
          <w:ilvl w:val="12"/>
          <w:numId w:val="0"/>
        </w:numPr>
        <w:tabs>
          <w:tab w:val="clear" w:pos="567"/>
        </w:tabs>
        <w:spacing w:line="240" w:lineRule="auto"/>
        <w:ind w:right="-2"/>
        <w:rPr>
          <w:noProof/>
          <w:szCs w:val="22"/>
        </w:rPr>
      </w:pPr>
    </w:p>
    <w:p w14:paraId="2054C7F1" w14:textId="77777777" w:rsidR="00C92E3F" w:rsidRPr="001E47B4" w:rsidRDefault="00C92E3F" w:rsidP="00C92E3F">
      <w:pPr>
        <w:numPr>
          <w:ilvl w:val="12"/>
          <w:numId w:val="0"/>
        </w:numPr>
        <w:tabs>
          <w:tab w:val="clear" w:pos="567"/>
        </w:tabs>
        <w:spacing w:line="240" w:lineRule="auto"/>
        <w:ind w:right="-2"/>
        <w:rPr>
          <w:noProof/>
          <w:szCs w:val="22"/>
        </w:rPr>
      </w:pPr>
    </w:p>
    <w:p w14:paraId="6F873820" w14:textId="77777777" w:rsidR="00C92E3F" w:rsidRPr="001E47B4" w:rsidRDefault="00D211BE" w:rsidP="00C92E3F">
      <w:pPr>
        <w:numPr>
          <w:ilvl w:val="12"/>
          <w:numId w:val="0"/>
        </w:numPr>
        <w:tabs>
          <w:tab w:val="clear" w:pos="567"/>
        </w:tabs>
        <w:spacing w:line="240" w:lineRule="auto"/>
        <w:ind w:left="567" w:right="-2" w:hanging="567"/>
        <w:rPr>
          <w:b/>
          <w:noProof/>
          <w:szCs w:val="22"/>
        </w:rPr>
      </w:pPr>
      <w:r w:rsidRPr="001E47B4">
        <w:rPr>
          <w:b/>
          <w:noProof/>
        </w:rPr>
        <w:t>5.</w:t>
      </w:r>
      <w:r w:rsidRPr="001E47B4">
        <w:rPr>
          <w:noProof/>
        </w:rPr>
        <w:tab/>
      </w:r>
      <w:r w:rsidRPr="001E47B4">
        <w:rPr>
          <w:b/>
          <w:noProof/>
        </w:rPr>
        <w:t>Opbevaring</w:t>
      </w:r>
    </w:p>
    <w:p w14:paraId="31810538" w14:textId="77777777" w:rsidR="00C92E3F" w:rsidRPr="001E47B4" w:rsidRDefault="00C92E3F" w:rsidP="00C92E3F">
      <w:pPr>
        <w:numPr>
          <w:ilvl w:val="12"/>
          <w:numId w:val="0"/>
        </w:numPr>
        <w:tabs>
          <w:tab w:val="clear" w:pos="567"/>
        </w:tabs>
        <w:spacing w:line="240" w:lineRule="auto"/>
        <w:ind w:right="-2"/>
        <w:rPr>
          <w:noProof/>
          <w:szCs w:val="22"/>
        </w:rPr>
      </w:pPr>
    </w:p>
    <w:p w14:paraId="3DB212A1" w14:textId="77777777" w:rsidR="00C92E3F" w:rsidRPr="001E47B4" w:rsidRDefault="00D211BE" w:rsidP="00C92E3F">
      <w:pPr>
        <w:numPr>
          <w:ilvl w:val="12"/>
          <w:numId w:val="0"/>
        </w:numPr>
        <w:tabs>
          <w:tab w:val="clear" w:pos="567"/>
        </w:tabs>
        <w:spacing w:line="240" w:lineRule="auto"/>
        <w:ind w:right="-2"/>
        <w:rPr>
          <w:noProof/>
          <w:szCs w:val="22"/>
        </w:rPr>
      </w:pPr>
      <w:r w:rsidRPr="001E47B4">
        <w:rPr>
          <w:noProof/>
        </w:rPr>
        <w:t xml:space="preserve">Opbevar </w:t>
      </w:r>
      <w:r w:rsidRPr="001E47B4">
        <w:rPr>
          <w:noProof/>
          <w:szCs w:val="22"/>
        </w:rPr>
        <w:t>lægemidlet</w:t>
      </w:r>
      <w:r w:rsidRPr="001E47B4">
        <w:rPr>
          <w:noProof/>
        </w:rPr>
        <w:t xml:space="preserve"> utilgængeligt for børn.</w:t>
      </w:r>
    </w:p>
    <w:p w14:paraId="738189CB" w14:textId="77777777" w:rsidR="00C92E3F" w:rsidRPr="001E47B4" w:rsidRDefault="00C92E3F" w:rsidP="00C92E3F">
      <w:pPr>
        <w:numPr>
          <w:ilvl w:val="12"/>
          <w:numId w:val="0"/>
        </w:numPr>
        <w:tabs>
          <w:tab w:val="clear" w:pos="567"/>
        </w:tabs>
        <w:spacing w:line="240" w:lineRule="auto"/>
        <w:ind w:right="-2"/>
        <w:rPr>
          <w:noProof/>
          <w:szCs w:val="22"/>
        </w:rPr>
      </w:pPr>
    </w:p>
    <w:p w14:paraId="4B9032BF" w14:textId="77777777" w:rsidR="00C92E3F" w:rsidRPr="001E47B4" w:rsidRDefault="00D211BE" w:rsidP="00C92E3F">
      <w:pPr>
        <w:numPr>
          <w:ilvl w:val="12"/>
          <w:numId w:val="0"/>
        </w:numPr>
        <w:tabs>
          <w:tab w:val="clear" w:pos="567"/>
        </w:tabs>
        <w:spacing w:line="240" w:lineRule="auto"/>
        <w:ind w:right="-2"/>
        <w:rPr>
          <w:noProof/>
          <w:szCs w:val="22"/>
        </w:rPr>
      </w:pPr>
      <w:r w:rsidRPr="001E47B4">
        <w:rPr>
          <w:noProof/>
        </w:rPr>
        <w:t xml:space="preserve">Brug ikke </w:t>
      </w:r>
      <w:r w:rsidRPr="001E47B4">
        <w:rPr>
          <w:noProof/>
          <w:szCs w:val="22"/>
        </w:rPr>
        <w:t>lægemidlet</w:t>
      </w:r>
      <w:r w:rsidRPr="001E47B4">
        <w:rPr>
          <w:noProof/>
        </w:rPr>
        <w:t xml:space="preserve"> efter den udløbsdato, der står på paptegnebog og den ydre karton af pakningen</w:t>
      </w:r>
      <w:r w:rsidR="00C1447A" w:rsidRPr="001E47B4">
        <w:rPr>
          <w:noProof/>
        </w:rPr>
        <w:t xml:space="preserve"> efter EXP</w:t>
      </w:r>
      <w:r w:rsidRPr="001E47B4">
        <w:rPr>
          <w:noProof/>
        </w:rPr>
        <w:t>. Udløbsdatoen er den sidste dag i den nævnte måned.</w:t>
      </w:r>
    </w:p>
    <w:p w14:paraId="75F7A8EB" w14:textId="77777777" w:rsidR="00C92E3F" w:rsidRPr="001E47B4" w:rsidRDefault="00C92E3F" w:rsidP="00C92E3F">
      <w:pPr>
        <w:numPr>
          <w:ilvl w:val="12"/>
          <w:numId w:val="0"/>
        </w:numPr>
        <w:tabs>
          <w:tab w:val="clear" w:pos="567"/>
        </w:tabs>
        <w:spacing w:line="240" w:lineRule="auto"/>
        <w:ind w:right="-2"/>
        <w:rPr>
          <w:noProof/>
          <w:szCs w:val="22"/>
        </w:rPr>
      </w:pPr>
    </w:p>
    <w:p w14:paraId="39182FEA" w14:textId="77777777" w:rsidR="00C92E3F" w:rsidRPr="001E47B4" w:rsidRDefault="00D211BE" w:rsidP="00C92E3F">
      <w:pPr>
        <w:numPr>
          <w:ilvl w:val="12"/>
          <w:numId w:val="0"/>
        </w:numPr>
        <w:tabs>
          <w:tab w:val="clear" w:pos="567"/>
        </w:tabs>
        <w:spacing w:line="240" w:lineRule="auto"/>
        <w:ind w:right="-2"/>
        <w:rPr>
          <w:noProof/>
          <w:szCs w:val="22"/>
        </w:rPr>
      </w:pPr>
      <w:r w:rsidRPr="001E47B4">
        <w:rPr>
          <w:noProof/>
        </w:rPr>
        <w:t>Dette lægemiddel kræver ingen særlige forholdsregler vedrørende opbevaringen.</w:t>
      </w:r>
    </w:p>
    <w:p w14:paraId="6FF2F740" w14:textId="77777777" w:rsidR="00C92E3F" w:rsidRPr="001E47B4" w:rsidRDefault="00C92E3F" w:rsidP="00C92E3F">
      <w:pPr>
        <w:numPr>
          <w:ilvl w:val="12"/>
          <w:numId w:val="0"/>
        </w:numPr>
        <w:tabs>
          <w:tab w:val="clear" w:pos="567"/>
        </w:tabs>
        <w:spacing w:line="240" w:lineRule="auto"/>
        <w:ind w:right="-2"/>
        <w:rPr>
          <w:noProof/>
          <w:szCs w:val="22"/>
        </w:rPr>
      </w:pPr>
    </w:p>
    <w:p w14:paraId="57044AE2" w14:textId="77777777" w:rsidR="00C92E3F" w:rsidRPr="001E47B4" w:rsidRDefault="00D211BE" w:rsidP="00C92E3F">
      <w:pPr>
        <w:numPr>
          <w:ilvl w:val="12"/>
          <w:numId w:val="0"/>
        </w:numPr>
        <w:tabs>
          <w:tab w:val="clear" w:pos="567"/>
        </w:tabs>
        <w:spacing w:line="240" w:lineRule="auto"/>
        <w:ind w:right="-2"/>
        <w:rPr>
          <w:noProof/>
          <w:szCs w:val="22"/>
        </w:rPr>
      </w:pPr>
      <w:r w:rsidRPr="001E47B4">
        <w:rPr>
          <w:noProof/>
        </w:rPr>
        <w:t xml:space="preserve">Tag ikke </w:t>
      </w:r>
      <w:r w:rsidR="00C1447A" w:rsidRPr="001E47B4">
        <w:rPr>
          <w:noProof/>
        </w:rPr>
        <w:t>eventuelt bløde kapsler</w:t>
      </w:r>
      <w:r w:rsidRPr="001E47B4">
        <w:rPr>
          <w:noProof/>
        </w:rPr>
        <w:t>, som er utæt</w:t>
      </w:r>
      <w:r w:rsidR="00C1447A" w:rsidRPr="001E47B4">
        <w:rPr>
          <w:noProof/>
        </w:rPr>
        <w:t>te</w:t>
      </w:r>
      <w:r w:rsidRPr="001E47B4">
        <w:rPr>
          <w:noProof/>
        </w:rPr>
        <w:t>, beskadige</w:t>
      </w:r>
      <w:r w:rsidR="00C1447A" w:rsidRPr="001E47B4">
        <w:rPr>
          <w:noProof/>
        </w:rPr>
        <w:t>de</w:t>
      </w:r>
      <w:r w:rsidRPr="001E47B4">
        <w:rPr>
          <w:noProof/>
        </w:rPr>
        <w:t xml:space="preserve"> eller viser tegn på manipulation.</w:t>
      </w:r>
    </w:p>
    <w:p w14:paraId="5AB9AB06" w14:textId="77777777" w:rsidR="00C92E3F" w:rsidRPr="001E47B4" w:rsidRDefault="00C92E3F" w:rsidP="00C92E3F">
      <w:pPr>
        <w:numPr>
          <w:ilvl w:val="12"/>
          <w:numId w:val="0"/>
        </w:numPr>
        <w:tabs>
          <w:tab w:val="clear" w:pos="567"/>
        </w:tabs>
        <w:spacing w:line="240" w:lineRule="auto"/>
        <w:ind w:right="-2"/>
        <w:rPr>
          <w:noProof/>
          <w:szCs w:val="22"/>
        </w:rPr>
      </w:pPr>
    </w:p>
    <w:p w14:paraId="1FE2E6BD" w14:textId="77777777" w:rsidR="00C92E3F" w:rsidRPr="001E47B4" w:rsidRDefault="00D211BE" w:rsidP="00C92E3F">
      <w:pPr>
        <w:numPr>
          <w:ilvl w:val="12"/>
          <w:numId w:val="0"/>
        </w:numPr>
        <w:tabs>
          <w:tab w:val="clear" w:pos="567"/>
        </w:tabs>
        <w:spacing w:line="240" w:lineRule="auto"/>
        <w:ind w:right="-2"/>
        <w:rPr>
          <w:i/>
          <w:iCs/>
          <w:noProof/>
          <w:szCs w:val="22"/>
        </w:rPr>
      </w:pPr>
      <w:r w:rsidRPr="001E47B4">
        <w:rPr>
          <w:noProof/>
        </w:rPr>
        <w:t>Spørg apotek</w:t>
      </w:r>
      <w:r w:rsidR="000B2996">
        <w:rPr>
          <w:noProof/>
        </w:rPr>
        <w:t>spersonalet</w:t>
      </w:r>
      <w:r w:rsidRPr="001E47B4">
        <w:rPr>
          <w:noProof/>
        </w:rPr>
        <w:t xml:space="preserve">, hvordan du skal bortskaffe </w:t>
      </w:r>
      <w:r w:rsidR="0006708C">
        <w:rPr>
          <w:noProof/>
        </w:rPr>
        <w:t>lægemiddel</w:t>
      </w:r>
      <w:r w:rsidRPr="001E47B4">
        <w:rPr>
          <w:noProof/>
        </w:rPr>
        <w:t xml:space="preserve">rester. Af hensyn til miljøet må du ikke smide </w:t>
      </w:r>
      <w:r w:rsidR="0006708C">
        <w:rPr>
          <w:noProof/>
        </w:rPr>
        <w:t>lægemiddel</w:t>
      </w:r>
      <w:r w:rsidRPr="001E47B4">
        <w:rPr>
          <w:noProof/>
        </w:rPr>
        <w:t>rester i afløbet, toilettet eller skraldespanden.</w:t>
      </w:r>
    </w:p>
    <w:p w14:paraId="5EBAA72B" w14:textId="77777777" w:rsidR="00C92E3F" w:rsidRPr="001E47B4" w:rsidRDefault="00C92E3F" w:rsidP="00C92E3F">
      <w:pPr>
        <w:numPr>
          <w:ilvl w:val="12"/>
          <w:numId w:val="0"/>
        </w:numPr>
        <w:tabs>
          <w:tab w:val="clear" w:pos="567"/>
        </w:tabs>
        <w:spacing w:line="240" w:lineRule="auto"/>
        <w:ind w:right="-2"/>
        <w:rPr>
          <w:noProof/>
          <w:szCs w:val="22"/>
        </w:rPr>
      </w:pPr>
    </w:p>
    <w:p w14:paraId="39ABF38A" w14:textId="77777777" w:rsidR="00C92E3F" w:rsidRPr="001E47B4" w:rsidRDefault="00C92E3F" w:rsidP="00C92E3F">
      <w:pPr>
        <w:numPr>
          <w:ilvl w:val="12"/>
          <w:numId w:val="0"/>
        </w:numPr>
        <w:tabs>
          <w:tab w:val="clear" w:pos="567"/>
        </w:tabs>
        <w:spacing w:line="240" w:lineRule="auto"/>
        <w:ind w:right="-2"/>
        <w:rPr>
          <w:noProof/>
          <w:szCs w:val="22"/>
        </w:rPr>
      </w:pPr>
    </w:p>
    <w:p w14:paraId="14AAC396" w14:textId="77777777" w:rsidR="00C92E3F" w:rsidRPr="001E47B4" w:rsidRDefault="00D211BE" w:rsidP="00C92E3F">
      <w:pPr>
        <w:numPr>
          <w:ilvl w:val="12"/>
          <w:numId w:val="0"/>
        </w:numPr>
        <w:tabs>
          <w:tab w:val="clear" w:pos="567"/>
        </w:tabs>
        <w:spacing w:line="240" w:lineRule="auto"/>
        <w:ind w:right="-2"/>
        <w:rPr>
          <w:b/>
          <w:noProof/>
          <w:szCs w:val="22"/>
        </w:rPr>
      </w:pPr>
      <w:r w:rsidRPr="001E47B4">
        <w:rPr>
          <w:b/>
          <w:noProof/>
        </w:rPr>
        <w:t>6.</w:t>
      </w:r>
      <w:r w:rsidRPr="001E47B4">
        <w:rPr>
          <w:noProof/>
        </w:rPr>
        <w:tab/>
      </w:r>
      <w:r w:rsidRPr="001E47B4">
        <w:rPr>
          <w:b/>
          <w:noProof/>
        </w:rPr>
        <w:t>Pakningsstørrelser og yderligere oplysninger</w:t>
      </w:r>
    </w:p>
    <w:p w14:paraId="761E0BC9" w14:textId="77777777" w:rsidR="00C92E3F" w:rsidRPr="001E47B4" w:rsidRDefault="00C92E3F" w:rsidP="00C92E3F">
      <w:pPr>
        <w:numPr>
          <w:ilvl w:val="12"/>
          <w:numId w:val="0"/>
        </w:numPr>
        <w:tabs>
          <w:tab w:val="clear" w:pos="567"/>
        </w:tabs>
        <w:spacing w:line="240" w:lineRule="auto"/>
        <w:rPr>
          <w:noProof/>
          <w:szCs w:val="22"/>
        </w:rPr>
      </w:pPr>
    </w:p>
    <w:p w14:paraId="79B703FE" w14:textId="77777777" w:rsidR="00C92E3F" w:rsidRPr="001E47B4" w:rsidRDefault="00D211BE" w:rsidP="00C92E3F">
      <w:pPr>
        <w:numPr>
          <w:ilvl w:val="12"/>
          <w:numId w:val="0"/>
        </w:numPr>
        <w:tabs>
          <w:tab w:val="clear" w:pos="567"/>
        </w:tabs>
        <w:spacing w:line="240" w:lineRule="auto"/>
        <w:ind w:right="-2"/>
        <w:rPr>
          <w:b/>
          <w:bCs/>
          <w:noProof/>
          <w:szCs w:val="22"/>
        </w:rPr>
      </w:pPr>
      <w:r w:rsidRPr="001E47B4">
        <w:rPr>
          <w:b/>
          <w:noProof/>
        </w:rPr>
        <w:t>Xtandi indeholder</w:t>
      </w:r>
      <w:r w:rsidR="005B7921" w:rsidRPr="001E47B4">
        <w:rPr>
          <w:b/>
          <w:noProof/>
        </w:rPr>
        <w:t>:</w:t>
      </w:r>
      <w:r w:rsidRPr="001E47B4">
        <w:rPr>
          <w:b/>
          <w:noProof/>
        </w:rPr>
        <w:t xml:space="preserve"> </w:t>
      </w:r>
    </w:p>
    <w:p w14:paraId="7D212FB7" w14:textId="77777777" w:rsidR="00C92E3F" w:rsidRPr="001E47B4" w:rsidRDefault="00D211BE" w:rsidP="00C92E3F">
      <w:pPr>
        <w:numPr>
          <w:ilvl w:val="0"/>
          <w:numId w:val="2"/>
        </w:numPr>
        <w:tabs>
          <w:tab w:val="clear" w:pos="567"/>
        </w:tabs>
        <w:spacing w:line="240" w:lineRule="auto"/>
        <w:ind w:left="567" w:right="-2" w:hanging="567"/>
        <w:rPr>
          <w:b/>
          <w:bCs/>
          <w:noProof/>
          <w:szCs w:val="22"/>
        </w:rPr>
      </w:pPr>
      <w:r w:rsidRPr="001E47B4">
        <w:rPr>
          <w:noProof/>
        </w:rPr>
        <w:t xml:space="preserve">Aktivt stof: Enzalutamid. Hver </w:t>
      </w:r>
      <w:r w:rsidR="00C1447A" w:rsidRPr="001E47B4">
        <w:rPr>
          <w:noProof/>
        </w:rPr>
        <w:t xml:space="preserve">blød </w:t>
      </w:r>
      <w:r w:rsidRPr="001E47B4">
        <w:rPr>
          <w:noProof/>
        </w:rPr>
        <w:t xml:space="preserve">kapsel indeholder 40 mg enzalutamid. </w:t>
      </w:r>
    </w:p>
    <w:p w14:paraId="7D3076D6" w14:textId="77777777" w:rsidR="00C92E3F" w:rsidRPr="001E47B4" w:rsidRDefault="00D211BE" w:rsidP="00C92E3F">
      <w:pPr>
        <w:keepNext/>
        <w:numPr>
          <w:ilvl w:val="0"/>
          <w:numId w:val="2"/>
        </w:numPr>
        <w:tabs>
          <w:tab w:val="clear" w:pos="567"/>
        </w:tabs>
        <w:autoSpaceDE w:val="0"/>
        <w:autoSpaceDN w:val="0"/>
        <w:adjustRightInd w:val="0"/>
        <w:spacing w:line="240" w:lineRule="auto"/>
        <w:ind w:left="567" w:right="-2" w:hanging="567"/>
        <w:rPr>
          <w:noProof/>
          <w:szCs w:val="22"/>
        </w:rPr>
      </w:pPr>
      <w:r w:rsidRPr="001E47B4">
        <w:rPr>
          <w:noProof/>
        </w:rPr>
        <w:t xml:space="preserve">Øvrige indholdsstoffer i </w:t>
      </w:r>
      <w:r w:rsidR="00C1447A" w:rsidRPr="001E47B4">
        <w:rPr>
          <w:noProof/>
        </w:rPr>
        <w:t xml:space="preserve">den bløde </w:t>
      </w:r>
      <w:r w:rsidRPr="001E47B4">
        <w:rPr>
          <w:noProof/>
        </w:rPr>
        <w:t>kapse</w:t>
      </w:r>
      <w:r w:rsidR="00C1447A" w:rsidRPr="001E47B4">
        <w:rPr>
          <w:noProof/>
        </w:rPr>
        <w:t>l</w:t>
      </w:r>
      <w:r w:rsidRPr="001E47B4">
        <w:rPr>
          <w:noProof/>
        </w:rPr>
        <w:t>: Caprylocaproyl macrogol</w:t>
      </w:r>
      <w:r w:rsidRPr="001E47B4">
        <w:rPr>
          <w:noProof/>
        </w:rPr>
        <w:noBreakHyphen/>
        <w:t>8</w:t>
      </w:r>
      <w:r w:rsidRPr="001E47B4">
        <w:rPr>
          <w:noProof/>
        </w:rPr>
        <w:noBreakHyphen/>
        <w:t>glycerider, butylhydroxyanisol (E 320) og butylhydroxytoluen (E 321).</w:t>
      </w:r>
    </w:p>
    <w:p w14:paraId="474BFD95" w14:textId="77777777" w:rsidR="00C92E3F" w:rsidRPr="001E47B4" w:rsidRDefault="00D211BE" w:rsidP="00C92E3F">
      <w:pPr>
        <w:numPr>
          <w:ilvl w:val="0"/>
          <w:numId w:val="2"/>
        </w:numPr>
        <w:tabs>
          <w:tab w:val="clear" w:pos="567"/>
        </w:tabs>
        <w:spacing w:line="240" w:lineRule="auto"/>
        <w:ind w:left="567" w:hanging="567"/>
        <w:rPr>
          <w:noProof/>
          <w:szCs w:val="22"/>
        </w:rPr>
      </w:pPr>
      <w:r w:rsidRPr="001E47B4">
        <w:rPr>
          <w:noProof/>
        </w:rPr>
        <w:t xml:space="preserve">Indholdsstoffer i </w:t>
      </w:r>
      <w:r w:rsidR="00B91E18" w:rsidRPr="001E47B4">
        <w:rPr>
          <w:noProof/>
        </w:rPr>
        <w:t xml:space="preserve">den bløde </w:t>
      </w:r>
      <w:r w:rsidRPr="001E47B4">
        <w:rPr>
          <w:noProof/>
        </w:rPr>
        <w:t>kapselskal: Gelatine, sorbitol-sorbitan-opløsning (se punkt 2), glycerol, titandioxid (E 171) og renset vand.</w:t>
      </w:r>
    </w:p>
    <w:p w14:paraId="494C1120" w14:textId="77777777" w:rsidR="00C92E3F" w:rsidRPr="001E47B4" w:rsidRDefault="00D211BE" w:rsidP="00C92E3F">
      <w:pPr>
        <w:keepNext/>
        <w:numPr>
          <w:ilvl w:val="0"/>
          <w:numId w:val="2"/>
        </w:numPr>
        <w:tabs>
          <w:tab w:val="clear" w:pos="567"/>
        </w:tabs>
        <w:autoSpaceDE w:val="0"/>
        <w:autoSpaceDN w:val="0"/>
        <w:adjustRightInd w:val="0"/>
        <w:spacing w:line="240" w:lineRule="auto"/>
        <w:ind w:left="567" w:right="-2" w:hanging="567"/>
        <w:rPr>
          <w:noProof/>
          <w:szCs w:val="22"/>
        </w:rPr>
      </w:pPr>
      <w:r w:rsidRPr="001E47B4">
        <w:rPr>
          <w:noProof/>
        </w:rPr>
        <w:t>Indholdsstoffer i blækket er jernoxidsort (E 172) og polyvinylacetatphthalat.</w:t>
      </w:r>
    </w:p>
    <w:p w14:paraId="0639C3DB" w14:textId="77777777" w:rsidR="00C92E3F" w:rsidRPr="001E47B4" w:rsidRDefault="00C92E3F" w:rsidP="00C92E3F">
      <w:pPr>
        <w:numPr>
          <w:ilvl w:val="12"/>
          <w:numId w:val="0"/>
        </w:numPr>
        <w:tabs>
          <w:tab w:val="clear" w:pos="567"/>
        </w:tabs>
        <w:spacing w:line="240" w:lineRule="auto"/>
        <w:ind w:right="-2"/>
        <w:rPr>
          <w:b/>
          <w:bCs/>
          <w:noProof/>
          <w:szCs w:val="22"/>
        </w:rPr>
      </w:pPr>
    </w:p>
    <w:p w14:paraId="711B6A1E" w14:textId="77777777" w:rsidR="00C92E3F" w:rsidRPr="001E47B4" w:rsidRDefault="00D211BE" w:rsidP="00C92E3F">
      <w:pPr>
        <w:keepNext/>
        <w:numPr>
          <w:ilvl w:val="12"/>
          <w:numId w:val="0"/>
        </w:numPr>
        <w:tabs>
          <w:tab w:val="clear" w:pos="567"/>
        </w:tabs>
        <w:spacing w:line="240" w:lineRule="auto"/>
        <w:ind w:right="-2"/>
        <w:rPr>
          <w:b/>
          <w:bCs/>
          <w:noProof/>
          <w:szCs w:val="22"/>
        </w:rPr>
      </w:pPr>
      <w:r w:rsidRPr="001E47B4">
        <w:rPr>
          <w:b/>
          <w:noProof/>
        </w:rPr>
        <w:t>Udseende og pakningsstørrelser</w:t>
      </w:r>
    </w:p>
    <w:p w14:paraId="43C2FEA1" w14:textId="77777777" w:rsidR="00C92E3F" w:rsidRPr="001E47B4" w:rsidRDefault="00D211BE" w:rsidP="00C92E3F">
      <w:pPr>
        <w:keepNext/>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Xtandi</w:t>
      </w:r>
      <w:r w:rsidR="00C1447A" w:rsidRPr="001E47B4">
        <w:rPr>
          <w:noProof/>
        </w:rPr>
        <w:t xml:space="preserve"> bløde </w:t>
      </w:r>
      <w:r w:rsidRPr="001E47B4">
        <w:rPr>
          <w:noProof/>
        </w:rPr>
        <w:t xml:space="preserve">kapsler er hvide til offwhite, aflange, bløde kapsler (ca. 20 mm x 9 mm) præget med "ENZ" på den ene side. </w:t>
      </w:r>
    </w:p>
    <w:p w14:paraId="2AAF3889" w14:textId="77777777" w:rsidR="00C92E3F" w:rsidRPr="001E47B4" w:rsidRDefault="00D211BE" w:rsidP="00C92E3F">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Hver karton indeholder 112 </w:t>
      </w:r>
      <w:r w:rsidR="00C1447A" w:rsidRPr="001E47B4">
        <w:rPr>
          <w:noProof/>
        </w:rPr>
        <w:t xml:space="preserve">bløde </w:t>
      </w:r>
      <w:r w:rsidRPr="001E47B4">
        <w:rPr>
          <w:noProof/>
        </w:rPr>
        <w:t>kapsler i 4 blistertegnebøger a 28 </w:t>
      </w:r>
      <w:r w:rsidR="00C1447A" w:rsidRPr="001E47B4">
        <w:rPr>
          <w:noProof/>
        </w:rPr>
        <w:t xml:space="preserve">bløde </w:t>
      </w:r>
      <w:r w:rsidRPr="001E47B4">
        <w:rPr>
          <w:noProof/>
        </w:rPr>
        <w:t>kapsler hver.</w:t>
      </w:r>
    </w:p>
    <w:p w14:paraId="1F18B5A4" w14:textId="77777777" w:rsidR="00C92E3F" w:rsidRPr="001E47B4" w:rsidRDefault="00C92E3F" w:rsidP="00C92E3F">
      <w:pPr>
        <w:widowControl w:val="0"/>
        <w:tabs>
          <w:tab w:val="clear" w:pos="567"/>
        </w:tabs>
        <w:autoSpaceDE w:val="0"/>
        <w:autoSpaceDN w:val="0"/>
        <w:adjustRightInd w:val="0"/>
        <w:spacing w:line="240" w:lineRule="auto"/>
        <w:ind w:left="567" w:hanging="567"/>
        <w:rPr>
          <w:rFonts w:eastAsia="MS Mincho"/>
          <w:noProof/>
          <w:szCs w:val="22"/>
        </w:rPr>
      </w:pPr>
    </w:p>
    <w:p w14:paraId="11FD0E33" w14:textId="77777777" w:rsidR="00C92E3F" w:rsidRPr="001E47B4" w:rsidRDefault="00D211BE" w:rsidP="00C92E3F">
      <w:pPr>
        <w:numPr>
          <w:ilvl w:val="12"/>
          <w:numId w:val="0"/>
        </w:numPr>
        <w:tabs>
          <w:tab w:val="clear" w:pos="567"/>
        </w:tabs>
        <w:spacing w:line="240" w:lineRule="auto"/>
        <w:rPr>
          <w:b/>
          <w:bCs/>
          <w:noProof/>
          <w:szCs w:val="22"/>
        </w:rPr>
      </w:pPr>
      <w:r w:rsidRPr="001E47B4">
        <w:rPr>
          <w:b/>
          <w:noProof/>
        </w:rPr>
        <w:t>Indehaver af markedsføringstilladelsen</w:t>
      </w:r>
    </w:p>
    <w:p w14:paraId="34168827" w14:textId="77777777" w:rsidR="00C92E3F" w:rsidRPr="007D7CD0" w:rsidRDefault="00D211BE" w:rsidP="00C92E3F">
      <w:pPr>
        <w:widowControl w:val="0"/>
        <w:tabs>
          <w:tab w:val="clear" w:pos="567"/>
        </w:tabs>
        <w:autoSpaceDE w:val="0"/>
        <w:autoSpaceDN w:val="0"/>
        <w:adjustRightInd w:val="0"/>
        <w:spacing w:line="240" w:lineRule="auto"/>
        <w:rPr>
          <w:rFonts w:eastAsia="MS Mincho"/>
          <w:noProof/>
          <w:szCs w:val="22"/>
        </w:rPr>
      </w:pPr>
      <w:r w:rsidRPr="007D7CD0">
        <w:rPr>
          <w:noProof/>
        </w:rPr>
        <w:t>Astellas Pharma Europe B.V.</w:t>
      </w:r>
    </w:p>
    <w:p w14:paraId="5F7220E6" w14:textId="77777777" w:rsidR="00C92E3F" w:rsidRPr="007D7CD0" w:rsidRDefault="00D211BE" w:rsidP="00C92E3F">
      <w:pPr>
        <w:numPr>
          <w:ilvl w:val="12"/>
          <w:numId w:val="0"/>
        </w:numPr>
        <w:tabs>
          <w:tab w:val="clear" w:pos="567"/>
        </w:tabs>
        <w:spacing w:line="240" w:lineRule="auto"/>
        <w:ind w:right="-2"/>
        <w:rPr>
          <w:rFonts w:eastAsia="MS Mincho"/>
          <w:noProof/>
          <w:szCs w:val="22"/>
        </w:rPr>
      </w:pPr>
      <w:r w:rsidRPr="007D7CD0">
        <w:rPr>
          <w:noProof/>
        </w:rPr>
        <w:t xml:space="preserve">Sylviusweg 62 </w:t>
      </w:r>
    </w:p>
    <w:p w14:paraId="38650480" w14:textId="77777777" w:rsidR="00C92E3F" w:rsidRPr="006E1D25" w:rsidRDefault="00D211BE" w:rsidP="00C92E3F">
      <w:pPr>
        <w:numPr>
          <w:ilvl w:val="12"/>
          <w:numId w:val="0"/>
        </w:numPr>
        <w:tabs>
          <w:tab w:val="clear" w:pos="567"/>
        </w:tabs>
        <w:spacing w:line="240" w:lineRule="auto"/>
        <w:ind w:right="-2"/>
        <w:rPr>
          <w:rFonts w:eastAsia="MS Mincho"/>
          <w:noProof/>
          <w:szCs w:val="22"/>
          <w:lang w:val="nb-NO"/>
        </w:rPr>
      </w:pPr>
      <w:r w:rsidRPr="006E1D25">
        <w:rPr>
          <w:noProof/>
          <w:lang w:val="nb-NO"/>
        </w:rPr>
        <w:t>2333 BE Leiden</w:t>
      </w:r>
    </w:p>
    <w:p w14:paraId="166A8063" w14:textId="77777777" w:rsidR="00C92E3F" w:rsidRPr="006E1D25" w:rsidRDefault="00D211BE" w:rsidP="00C92E3F">
      <w:pPr>
        <w:numPr>
          <w:ilvl w:val="12"/>
          <w:numId w:val="0"/>
        </w:numPr>
        <w:tabs>
          <w:tab w:val="clear" w:pos="567"/>
        </w:tabs>
        <w:spacing w:line="240" w:lineRule="auto"/>
        <w:ind w:right="-2"/>
        <w:rPr>
          <w:noProof/>
          <w:lang w:val="nb-NO"/>
        </w:rPr>
      </w:pPr>
      <w:r w:rsidRPr="006E1D25">
        <w:rPr>
          <w:noProof/>
          <w:lang w:val="nb-NO"/>
        </w:rPr>
        <w:t>Holland</w:t>
      </w:r>
    </w:p>
    <w:p w14:paraId="0ECC204C" w14:textId="77777777" w:rsidR="00EA7208" w:rsidRPr="006E1D25" w:rsidRDefault="00EA7208" w:rsidP="00C92E3F">
      <w:pPr>
        <w:numPr>
          <w:ilvl w:val="12"/>
          <w:numId w:val="0"/>
        </w:numPr>
        <w:tabs>
          <w:tab w:val="clear" w:pos="567"/>
        </w:tabs>
        <w:spacing w:line="240" w:lineRule="auto"/>
        <w:ind w:right="-2"/>
        <w:rPr>
          <w:noProof/>
          <w:lang w:val="nb-NO"/>
        </w:rPr>
      </w:pPr>
    </w:p>
    <w:p w14:paraId="47FFBE47" w14:textId="77777777" w:rsidR="00EA7208" w:rsidRPr="006E1D25" w:rsidRDefault="00D211BE" w:rsidP="00EA7208">
      <w:pPr>
        <w:numPr>
          <w:ilvl w:val="12"/>
          <w:numId w:val="0"/>
        </w:numPr>
        <w:tabs>
          <w:tab w:val="clear" w:pos="567"/>
        </w:tabs>
        <w:spacing w:line="240" w:lineRule="auto"/>
        <w:ind w:right="-2"/>
        <w:rPr>
          <w:b/>
          <w:bCs/>
          <w:noProof/>
          <w:szCs w:val="22"/>
          <w:lang w:val="nb-NO"/>
        </w:rPr>
      </w:pPr>
      <w:r w:rsidRPr="006E1D25">
        <w:rPr>
          <w:b/>
          <w:bCs/>
          <w:noProof/>
          <w:szCs w:val="22"/>
          <w:lang w:val="nb-NO"/>
        </w:rPr>
        <w:t>Fremstiller</w:t>
      </w:r>
    </w:p>
    <w:p w14:paraId="39338C40" w14:textId="77777777" w:rsidR="00EA7208" w:rsidRPr="006E1D25" w:rsidRDefault="00D211BE" w:rsidP="00EA7208">
      <w:pPr>
        <w:rPr>
          <w:lang w:val="nb-NO"/>
        </w:rPr>
      </w:pPr>
      <w:r w:rsidRPr="006E1D25">
        <w:rPr>
          <w:lang w:val="nb-NO"/>
        </w:rPr>
        <w:t>Delpharm Meppel B.V.</w:t>
      </w:r>
    </w:p>
    <w:p w14:paraId="099840A8" w14:textId="77777777" w:rsidR="00EA7208" w:rsidRPr="006E1D25" w:rsidRDefault="00D211BE" w:rsidP="00EA7208">
      <w:pPr>
        <w:rPr>
          <w:lang w:val="nb-NO"/>
        </w:rPr>
      </w:pPr>
      <w:r w:rsidRPr="006E1D25">
        <w:rPr>
          <w:lang w:val="nb-NO"/>
        </w:rPr>
        <w:t>Hogemaat 2</w:t>
      </w:r>
    </w:p>
    <w:p w14:paraId="30F5127F" w14:textId="77777777" w:rsidR="00EA7208" w:rsidRPr="007D7CD0" w:rsidRDefault="00D211BE" w:rsidP="00EA7208">
      <w:r w:rsidRPr="007D7CD0">
        <w:t>7942 JG Meppel</w:t>
      </w:r>
    </w:p>
    <w:p w14:paraId="44D36515" w14:textId="77777777" w:rsidR="00EA7208" w:rsidRDefault="00D211BE" w:rsidP="00EA7208">
      <w:pPr>
        <w:numPr>
          <w:ilvl w:val="12"/>
          <w:numId w:val="0"/>
        </w:numPr>
        <w:tabs>
          <w:tab w:val="clear" w:pos="567"/>
        </w:tabs>
        <w:spacing w:line="240" w:lineRule="auto"/>
        <w:ind w:right="-2"/>
        <w:rPr>
          <w:noProof/>
          <w:szCs w:val="22"/>
        </w:rPr>
      </w:pPr>
      <w:r w:rsidRPr="00F96A34">
        <w:rPr>
          <w:noProof/>
          <w:szCs w:val="22"/>
        </w:rPr>
        <w:t>Holland</w:t>
      </w:r>
    </w:p>
    <w:p w14:paraId="7CD9B363" w14:textId="77777777" w:rsidR="00C92E3F" w:rsidRPr="001E47B4" w:rsidRDefault="00C92E3F" w:rsidP="00C92E3F">
      <w:pPr>
        <w:numPr>
          <w:ilvl w:val="12"/>
          <w:numId w:val="0"/>
        </w:numPr>
        <w:tabs>
          <w:tab w:val="clear" w:pos="567"/>
        </w:tabs>
        <w:spacing w:line="240" w:lineRule="auto"/>
        <w:ind w:right="-2"/>
        <w:rPr>
          <w:noProof/>
          <w:szCs w:val="22"/>
        </w:rPr>
      </w:pPr>
    </w:p>
    <w:p w14:paraId="46C3D839" w14:textId="77777777" w:rsidR="00C92E3F" w:rsidRPr="001E47B4" w:rsidRDefault="00D211BE" w:rsidP="00C92E3F">
      <w:pPr>
        <w:numPr>
          <w:ilvl w:val="12"/>
          <w:numId w:val="0"/>
        </w:numPr>
        <w:tabs>
          <w:tab w:val="clear" w:pos="567"/>
        </w:tabs>
        <w:spacing w:line="240" w:lineRule="auto"/>
        <w:ind w:right="-2"/>
        <w:rPr>
          <w:noProof/>
          <w:szCs w:val="22"/>
        </w:rPr>
      </w:pPr>
      <w:r w:rsidRPr="001E47B4">
        <w:rPr>
          <w:noProof/>
        </w:rPr>
        <w:lastRenderedPageBreak/>
        <w:t>Hvis du ønsker yderligere oplysninger om dette lægemiddel, skal du henvende dig til den lokale repræsentant for indehaveren af markedsføringstilladelsen:</w:t>
      </w:r>
    </w:p>
    <w:p w14:paraId="624AD4E7" w14:textId="77777777" w:rsidR="00C92E3F" w:rsidRPr="001E47B4" w:rsidRDefault="00C92E3F" w:rsidP="00C92E3F">
      <w:pPr>
        <w:tabs>
          <w:tab w:val="clear" w:pos="567"/>
        </w:tabs>
        <w:spacing w:line="240" w:lineRule="auto"/>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B20469" w14:paraId="1D444C00" w14:textId="77777777" w:rsidTr="00D63135">
        <w:trPr>
          <w:gridBefore w:val="1"/>
          <w:wBefore w:w="34" w:type="dxa"/>
          <w:cantSplit/>
        </w:trPr>
        <w:tc>
          <w:tcPr>
            <w:tcW w:w="4644" w:type="dxa"/>
          </w:tcPr>
          <w:p w14:paraId="6BD685B8" w14:textId="77777777" w:rsidR="00C92E3F" w:rsidRPr="006E1D25" w:rsidRDefault="00D211BE" w:rsidP="00D63135">
            <w:pPr>
              <w:tabs>
                <w:tab w:val="clear" w:pos="567"/>
              </w:tabs>
              <w:spacing w:line="240" w:lineRule="auto"/>
              <w:rPr>
                <w:noProof/>
                <w:szCs w:val="22"/>
                <w:lang w:val="en-US"/>
              </w:rPr>
            </w:pPr>
            <w:r w:rsidRPr="006E1D25">
              <w:rPr>
                <w:b/>
                <w:noProof/>
                <w:lang w:val="en-US"/>
              </w:rPr>
              <w:t>België/Belgique/Belgien</w:t>
            </w:r>
          </w:p>
          <w:p w14:paraId="1FD4E1F3" w14:textId="77777777" w:rsidR="00C92E3F" w:rsidRPr="006E1D25" w:rsidRDefault="00D211BE" w:rsidP="00D63135">
            <w:pPr>
              <w:tabs>
                <w:tab w:val="clear" w:pos="567"/>
              </w:tabs>
              <w:spacing w:line="240" w:lineRule="auto"/>
              <w:rPr>
                <w:noProof/>
                <w:szCs w:val="22"/>
                <w:lang w:val="en-US"/>
              </w:rPr>
            </w:pPr>
            <w:r w:rsidRPr="006E1D25">
              <w:rPr>
                <w:noProof/>
                <w:lang w:val="en-US"/>
              </w:rPr>
              <w:t>Astellas Pharma B.V. Branch</w:t>
            </w:r>
            <w:r w:rsidRPr="006E1D25">
              <w:rPr>
                <w:noProof/>
                <w:lang w:val="en-US"/>
              </w:rPr>
              <w:br/>
              <w:t>Tél/Tel: + 32 (0)2 5580710</w:t>
            </w:r>
          </w:p>
          <w:p w14:paraId="44ECF5BA" w14:textId="77777777" w:rsidR="00C92E3F" w:rsidRPr="006E1D25" w:rsidRDefault="00C92E3F" w:rsidP="00D63135">
            <w:pPr>
              <w:tabs>
                <w:tab w:val="clear" w:pos="567"/>
              </w:tabs>
              <w:spacing w:line="240" w:lineRule="auto"/>
              <w:ind w:right="34"/>
              <w:rPr>
                <w:noProof/>
                <w:szCs w:val="22"/>
                <w:lang w:val="en-US"/>
              </w:rPr>
            </w:pPr>
          </w:p>
        </w:tc>
        <w:tc>
          <w:tcPr>
            <w:tcW w:w="4678" w:type="dxa"/>
          </w:tcPr>
          <w:p w14:paraId="519BC13A" w14:textId="77777777" w:rsidR="00C92E3F" w:rsidRPr="006A12C3" w:rsidRDefault="00D211BE" w:rsidP="00D63135">
            <w:pPr>
              <w:tabs>
                <w:tab w:val="clear" w:pos="567"/>
              </w:tabs>
              <w:spacing w:line="240" w:lineRule="auto"/>
              <w:rPr>
                <w:noProof/>
                <w:szCs w:val="22"/>
                <w:lang w:val="fi-FI"/>
              </w:rPr>
            </w:pPr>
            <w:r w:rsidRPr="006A12C3">
              <w:rPr>
                <w:b/>
                <w:noProof/>
                <w:lang w:val="fi-FI"/>
              </w:rPr>
              <w:t>Lietuva</w:t>
            </w:r>
          </w:p>
          <w:p w14:paraId="5F50B40C" w14:textId="77777777" w:rsidR="00362E94" w:rsidRPr="006A12C3" w:rsidRDefault="00D211BE" w:rsidP="00362E94">
            <w:pPr>
              <w:suppressAutoHyphens/>
              <w:rPr>
                <w:noProof/>
                <w:lang w:val="fi-FI"/>
              </w:rPr>
            </w:pPr>
            <w:r w:rsidRPr="00F97190">
              <w:rPr>
                <w:noProof/>
                <w:lang w:val="fi-FI"/>
              </w:rPr>
              <w:t>Astellas Pharma d.o.o.</w:t>
            </w:r>
          </w:p>
          <w:p w14:paraId="3618125E" w14:textId="77777777" w:rsidR="00362E94" w:rsidRPr="001E47B4" w:rsidRDefault="00D211BE" w:rsidP="00362E94">
            <w:pPr>
              <w:suppressAutoHyphens/>
              <w:rPr>
                <w:noProof/>
              </w:rPr>
            </w:pPr>
            <w:r w:rsidRPr="001E47B4">
              <w:rPr>
                <w:noProof/>
              </w:rPr>
              <w:t>Tel: +</w:t>
            </w:r>
            <w:r w:rsidR="00EA7208">
              <w:rPr>
                <w:noProof/>
              </w:rPr>
              <w:t xml:space="preserve"> </w:t>
            </w:r>
            <w:r w:rsidRPr="001E47B4">
              <w:rPr>
                <w:noProof/>
              </w:rPr>
              <w:t>370 37 408 681</w:t>
            </w:r>
          </w:p>
          <w:p w14:paraId="54856A1A" w14:textId="77777777" w:rsidR="00C92E3F" w:rsidRPr="001E47B4" w:rsidRDefault="00C92E3F" w:rsidP="00D63135">
            <w:pPr>
              <w:tabs>
                <w:tab w:val="clear" w:pos="567"/>
              </w:tabs>
              <w:spacing w:line="240" w:lineRule="auto"/>
              <w:rPr>
                <w:noProof/>
                <w:szCs w:val="22"/>
              </w:rPr>
            </w:pPr>
          </w:p>
        </w:tc>
      </w:tr>
      <w:tr w:rsidR="00B20469" w:rsidRPr="00207C9E" w14:paraId="173CF7AE" w14:textId="77777777" w:rsidTr="00D63135">
        <w:trPr>
          <w:gridBefore w:val="1"/>
          <w:wBefore w:w="34" w:type="dxa"/>
          <w:cantSplit/>
        </w:trPr>
        <w:tc>
          <w:tcPr>
            <w:tcW w:w="4644" w:type="dxa"/>
          </w:tcPr>
          <w:p w14:paraId="60246CB2" w14:textId="77777777" w:rsidR="00C92E3F" w:rsidRPr="00813DF7" w:rsidRDefault="00D211BE" w:rsidP="00D63135">
            <w:pPr>
              <w:tabs>
                <w:tab w:val="clear" w:pos="567"/>
              </w:tabs>
              <w:autoSpaceDE w:val="0"/>
              <w:autoSpaceDN w:val="0"/>
              <w:adjustRightInd w:val="0"/>
              <w:spacing w:line="240" w:lineRule="auto"/>
              <w:rPr>
                <w:b/>
                <w:bCs/>
                <w:noProof/>
                <w:szCs w:val="22"/>
                <w:lang w:val="ru-RU"/>
              </w:rPr>
            </w:pPr>
            <w:r w:rsidRPr="00813DF7">
              <w:rPr>
                <w:b/>
                <w:noProof/>
                <w:lang w:val="ru-RU"/>
              </w:rPr>
              <w:t>България</w:t>
            </w:r>
          </w:p>
          <w:p w14:paraId="706ADA8D" w14:textId="77777777" w:rsidR="00C92E3F" w:rsidRPr="00813DF7" w:rsidRDefault="00D211BE" w:rsidP="00D63135">
            <w:pPr>
              <w:tabs>
                <w:tab w:val="clear" w:pos="567"/>
              </w:tabs>
              <w:spacing w:line="240" w:lineRule="auto"/>
              <w:rPr>
                <w:noProof/>
                <w:szCs w:val="22"/>
                <w:lang w:val="ru-RU"/>
              </w:rPr>
            </w:pPr>
            <w:r w:rsidRPr="00813DF7">
              <w:rPr>
                <w:noProof/>
                <w:lang w:val="ru-RU"/>
              </w:rPr>
              <w:t xml:space="preserve">Астелас Фарма ЕООД </w:t>
            </w:r>
            <w:r w:rsidRPr="00813DF7">
              <w:rPr>
                <w:noProof/>
                <w:lang w:val="ru-RU"/>
              </w:rPr>
              <w:br/>
            </w:r>
            <w:r w:rsidRPr="001E47B4">
              <w:rPr>
                <w:noProof/>
              </w:rPr>
              <w:t>Te</w:t>
            </w:r>
            <w:r w:rsidRPr="00813DF7">
              <w:rPr>
                <w:noProof/>
                <w:lang w:val="ru-RU"/>
              </w:rPr>
              <w:t>л.: + 359 2 862 53 72</w:t>
            </w:r>
          </w:p>
          <w:p w14:paraId="4E4F5705" w14:textId="77777777" w:rsidR="00C92E3F" w:rsidRPr="00813DF7" w:rsidRDefault="00C92E3F" w:rsidP="00D63135">
            <w:pPr>
              <w:tabs>
                <w:tab w:val="clear" w:pos="567"/>
              </w:tabs>
              <w:suppressAutoHyphens/>
              <w:spacing w:line="240" w:lineRule="auto"/>
              <w:rPr>
                <w:noProof/>
                <w:szCs w:val="22"/>
                <w:lang w:val="ru-RU"/>
              </w:rPr>
            </w:pPr>
          </w:p>
        </w:tc>
        <w:tc>
          <w:tcPr>
            <w:tcW w:w="4678" w:type="dxa"/>
          </w:tcPr>
          <w:p w14:paraId="54CA4823" w14:textId="77777777" w:rsidR="00C92E3F" w:rsidRPr="00813DF7" w:rsidRDefault="00D211BE" w:rsidP="00D63135">
            <w:pPr>
              <w:tabs>
                <w:tab w:val="clear" w:pos="567"/>
              </w:tabs>
              <w:spacing w:line="240" w:lineRule="auto"/>
              <w:rPr>
                <w:noProof/>
                <w:szCs w:val="22"/>
                <w:lang w:val="ru-RU"/>
              </w:rPr>
            </w:pPr>
            <w:r w:rsidRPr="002E02F4">
              <w:rPr>
                <w:b/>
                <w:noProof/>
                <w:lang w:val="de-DE"/>
              </w:rPr>
              <w:t>Luxembourg</w:t>
            </w:r>
            <w:r w:rsidRPr="00813DF7">
              <w:rPr>
                <w:b/>
                <w:noProof/>
                <w:lang w:val="ru-RU"/>
              </w:rPr>
              <w:t>/</w:t>
            </w:r>
            <w:r w:rsidRPr="002E02F4">
              <w:rPr>
                <w:b/>
                <w:noProof/>
                <w:lang w:val="de-DE"/>
              </w:rPr>
              <w:t>Luxemburg</w:t>
            </w:r>
          </w:p>
          <w:p w14:paraId="6F3E4113" w14:textId="77777777" w:rsidR="00C92E3F" w:rsidRPr="00813DF7" w:rsidRDefault="00D211BE" w:rsidP="00D63135">
            <w:pPr>
              <w:tabs>
                <w:tab w:val="clear" w:pos="567"/>
              </w:tabs>
              <w:spacing w:line="240" w:lineRule="auto"/>
              <w:rPr>
                <w:noProof/>
                <w:szCs w:val="22"/>
                <w:lang w:val="ru-RU"/>
              </w:rPr>
            </w:pPr>
            <w:r w:rsidRPr="002E02F4">
              <w:rPr>
                <w:noProof/>
                <w:lang w:val="de-DE"/>
              </w:rPr>
              <w:t>Astellas</w:t>
            </w:r>
            <w:r w:rsidRPr="00813DF7">
              <w:rPr>
                <w:noProof/>
                <w:lang w:val="ru-RU"/>
              </w:rPr>
              <w:t xml:space="preserve"> </w:t>
            </w:r>
            <w:r w:rsidRPr="002E02F4">
              <w:rPr>
                <w:noProof/>
                <w:lang w:val="de-DE"/>
              </w:rPr>
              <w:t>Pharma</w:t>
            </w:r>
            <w:r w:rsidRPr="00813DF7">
              <w:rPr>
                <w:noProof/>
                <w:lang w:val="ru-RU"/>
              </w:rPr>
              <w:t xml:space="preserve"> </w:t>
            </w:r>
            <w:r w:rsidRPr="002E02F4">
              <w:rPr>
                <w:noProof/>
                <w:lang w:val="de-DE"/>
              </w:rPr>
              <w:t>B</w:t>
            </w:r>
            <w:r w:rsidRPr="00813DF7">
              <w:rPr>
                <w:noProof/>
                <w:lang w:val="ru-RU"/>
              </w:rPr>
              <w:t>.</w:t>
            </w:r>
            <w:r w:rsidRPr="002E02F4">
              <w:rPr>
                <w:noProof/>
                <w:lang w:val="de-DE"/>
              </w:rPr>
              <w:t>V</w:t>
            </w:r>
            <w:r w:rsidRPr="00813DF7">
              <w:rPr>
                <w:noProof/>
                <w:lang w:val="ru-RU"/>
              </w:rPr>
              <w:t>.</w:t>
            </w:r>
            <w:r w:rsidR="00EA7208" w:rsidRPr="00D211BE">
              <w:rPr>
                <w:noProof/>
                <w:lang w:val="ru-RU"/>
              </w:rPr>
              <w:t xml:space="preserve"> </w:t>
            </w:r>
            <w:r w:rsidRPr="002E02F4">
              <w:rPr>
                <w:noProof/>
                <w:lang w:val="de-DE"/>
              </w:rPr>
              <w:t>Branch</w:t>
            </w:r>
            <w:r w:rsidRPr="00813DF7">
              <w:rPr>
                <w:noProof/>
                <w:lang w:val="ru-RU"/>
              </w:rPr>
              <w:br/>
            </w:r>
            <w:r w:rsidRPr="002E02F4">
              <w:rPr>
                <w:noProof/>
                <w:lang w:val="de-DE"/>
              </w:rPr>
              <w:t>Belgique</w:t>
            </w:r>
            <w:r w:rsidRPr="00813DF7">
              <w:rPr>
                <w:noProof/>
                <w:lang w:val="ru-RU"/>
              </w:rPr>
              <w:t>/</w:t>
            </w:r>
            <w:r w:rsidRPr="002E02F4">
              <w:rPr>
                <w:noProof/>
                <w:lang w:val="de-DE"/>
              </w:rPr>
              <w:t>Belgien</w:t>
            </w:r>
            <w:r w:rsidRPr="00813DF7">
              <w:rPr>
                <w:noProof/>
                <w:lang w:val="ru-RU"/>
              </w:rPr>
              <w:br/>
            </w:r>
            <w:r w:rsidRPr="002E02F4">
              <w:rPr>
                <w:noProof/>
                <w:lang w:val="de-DE"/>
              </w:rPr>
              <w:t>T</w:t>
            </w:r>
            <w:r w:rsidRPr="00813DF7">
              <w:rPr>
                <w:noProof/>
                <w:lang w:val="ru-RU"/>
              </w:rPr>
              <w:t>é</w:t>
            </w:r>
            <w:r w:rsidRPr="002E02F4">
              <w:rPr>
                <w:noProof/>
                <w:lang w:val="de-DE"/>
              </w:rPr>
              <w:t>l</w:t>
            </w:r>
            <w:r w:rsidRPr="00813DF7">
              <w:rPr>
                <w:noProof/>
                <w:lang w:val="ru-RU"/>
              </w:rPr>
              <w:t>/</w:t>
            </w:r>
            <w:r w:rsidRPr="002E02F4">
              <w:rPr>
                <w:noProof/>
                <w:lang w:val="de-DE"/>
              </w:rPr>
              <w:t>Tel</w:t>
            </w:r>
            <w:r w:rsidRPr="00813DF7">
              <w:rPr>
                <w:noProof/>
                <w:lang w:val="ru-RU"/>
              </w:rPr>
              <w:t>: + 32 (0)2 5580710</w:t>
            </w:r>
          </w:p>
          <w:p w14:paraId="4253785A" w14:textId="77777777" w:rsidR="00C92E3F" w:rsidRPr="00813DF7" w:rsidRDefault="00C92E3F" w:rsidP="00D63135">
            <w:pPr>
              <w:tabs>
                <w:tab w:val="clear" w:pos="567"/>
              </w:tabs>
              <w:spacing w:line="240" w:lineRule="auto"/>
              <w:rPr>
                <w:noProof/>
                <w:szCs w:val="22"/>
                <w:lang w:val="ru-RU"/>
              </w:rPr>
            </w:pPr>
          </w:p>
        </w:tc>
      </w:tr>
      <w:tr w:rsidR="00B20469" w:rsidRPr="00207C9E" w14:paraId="78CAD826" w14:textId="77777777" w:rsidTr="00D63135">
        <w:trPr>
          <w:gridBefore w:val="1"/>
          <w:wBefore w:w="34" w:type="dxa"/>
          <w:cantSplit/>
        </w:trPr>
        <w:tc>
          <w:tcPr>
            <w:tcW w:w="4644" w:type="dxa"/>
          </w:tcPr>
          <w:p w14:paraId="18F67FAB" w14:textId="77777777" w:rsidR="00C92E3F" w:rsidRPr="00813DF7" w:rsidRDefault="00D211BE" w:rsidP="00D63135">
            <w:pPr>
              <w:tabs>
                <w:tab w:val="clear" w:pos="567"/>
              </w:tabs>
              <w:suppressAutoHyphens/>
              <w:spacing w:line="240" w:lineRule="auto"/>
              <w:rPr>
                <w:noProof/>
                <w:szCs w:val="22"/>
                <w:lang w:val="ru-RU"/>
              </w:rPr>
            </w:pPr>
            <w:r w:rsidRPr="00813DF7">
              <w:rPr>
                <w:b/>
                <w:noProof/>
                <w:lang w:val="ru-RU"/>
              </w:rPr>
              <w:t>Č</w:t>
            </w:r>
            <w:r w:rsidRPr="00A67C49">
              <w:rPr>
                <w:b/>
                <w:noProof/>
                <w:lang w:val="sv-SE"/>
              </w:rPr>
              <w:t>esk</w:t>
            </w:r>
            <w:r w:rsidRPr="00813DF7">
              <w:rPr>
                <w:b/>
                <w:noProof/>
                <w:lang w:val="ru-RU"/>
              </w:rPr>
              <w:t xml:space="preserve">á </w:t>
            </w:r>
            <w:r w:rsidRPr="00A67C49">
              <w:rPr>
                <w:b/>
                <w:noProof/>
                <w:lang w:val="sv-SE"/>
              </w:rPr>
              <w:t>republika</w:t>
            </w:r>
          </w:p>
          <w:p w14:paraId="438C721A" w14:textId="77777777" w:rsidR="00C92E3F" w:rsidRPr="001D1A8B" w:rsidRDefault="00D211BE" w:rsidP="00D63135">
            <w:pPr>
              <w:tabs>
                <w:tab w:val="clear" w:pos="567"/>
              </w:tabs>
              <w:spacing w:line="240" w:lineRule="auto"/>
              <w:rPr>
                <w:noProof/>
                <w:lang w:val="ru-RU"/>
              </w:rPr>
            </w:pPr>
            <w:r w:rsidRPr="00A67C49">
              <w:rPr>
                <w:noProof/>
                <w:lang w:val="sv-SE"/>
              </w:rPr>
              <w:t>Astellas</w:t>
            </w:r>
            <w:r w:rsidRPr="00813DF7">
              <w:rPr>
                <w:noProof/>
                <w:lang w:val="ru-RU"/>
              </w:rPr>
              <w:t xml:space="preserve"> </w:t>
            </w:r>
            <w:r w:rsidRPr="00A67C49">
              <w:rPr>
                <w:noProof/>
                <w:lang w:val="sv-SE"/>
              </w:rPr>
              <w:t>Pharma</w:t>
            </w:r>
            <w:r w:rsidRPr="00813DF7">
              <w:rPr>
                <w:noProof/>
                <w:lang w:val="ru-RU"/>
              </w:rPr>
              <w:t xml:space="preserve"> </w:t>
            </w:r>
            <w:r w:rsidRPr="00A67C49">
              <w:rPr>
                <w:noProof/>
                <w:lang w:val="sv-SE"/>
              </w:rPr>
              <w:t>s</w:t>
            </w:r>
            <w:r w:rsidRPr="00813DF7">
              <w:rPr>
                <w:noProof/>
                <w:lang w:val="ru-RU"/>
              </w:rPr>
              <w:t>.</w:t>
            </w:r>
            <w:r w:rsidRPr="00A67C49">
              <w:rPr>
                <w:noProof/>
                <w:lang w:val="sv-SE"/>
              </w:rPr>
              <w:t>r</w:t>
            </w:r>
            <w:r w:rsidRPr="00813DF7">
              <w:rPr>
                <w:noProof/>
                <w:lang w:val="ru-RU"/>
              </w:rPr>
              <w:t>.</w:t>
            </w:r>
            <w:r w:rsidRPr="00A67C49">
              <w:rPr>
                <w:noProof/>
                <w:lang w:val="sv-SE"/>
              </w:rPr>
              <w:t>o</w:t>
            </w:r>
            <w:r w:rsidRPr="00813DF7">
              <w:rPr>
                <w:noProof/>
                <w:lang w:val="ru-RU"/>
              </w:rPr>
              <w:t>.</w:t>
            </w:r>
            <w:r w:rsidRPr="00813DF7">
              <w:rPr>
                <w:noProof/>
                <w:lang w:val="ru-RU"/>
              </w:rPr>
              <w:br/>
            </w:r>
            <w:r w:rsidRPr="00A67C49">
              <w:rPr>
                <w:noProof/>
                <w:lang w:val="sv-SE"/>
              </w:rPr>
              <w:t>Tel</w:t>
            </w:r>
            <w:r w:rsidRPr="00813DF7">
              <w:rPr>
                <w:noProof/>
                <w:lang w:val="ru-RU"/>
              </w:rPr>
              <w:t>: +</w:t>
            </w:r>
            <w:r w:rsidR="00CF6937" w:rsidRPr="00813DF7">
              <w:rPr>
                <w:noProof/>
                <w:lang w:val="ru-RU"/>
              </w:rPr>
              <w:t xml:space="preserve"> </w:t>
            </w:r>
            <w:r w:rsidRPr="00813DF7">
              <w:rPr>
                <w:noProof/>
                <w:lang w:val="ru-RU"/>
              </w:rPr>
              <w:t xml:space="preserve">420 </w:t>
            </w:r>
            <w:r w:rsidR="001D1A8B" w:rsidRPr="006A12C3">
              <w:rPr>
                <w:noProof/>
                <w:lang w:val="ru-RU"/>
              </w:rPr>
              <w:t>221</w:t>
            </w:r>
            <w:r w:rsidR="001D1A8B" w:rsidRPr="00A67C49">
              <w:rPr>
                <w:noProof/>
                <w:lang w:val="sv-SE"/>
              </w:rPr>
              <w:t> </w:t>
            </w:r>
            <w:r w:rsidR="001D1A8B" w:rsidRPr="006A12C3">
              <w:rPr>
                <w:noProof/>
                <w:lang w:val="ru-RU"/>
              </w:rPr>
              <w:t>401</w:t>
            </w:r>
            <w:r w:rsidR="001D1A8B" w:rsidRPr="00A67C49">
              <w:rPr>
                <w:noProof/>
                <w:lang w:val="sv-SE"/>
              </w:rPr>
              <w:t> </w:t>
            </w:r>
            <w:r w:rsidR="001D1A8B" w:rsidRPr="006A12C3">
              <w:rPr>
                <w:noProof/>
                <w:lang w:val="ru-RU"/>
              </w:rPr>
              <w:t>500</w:t>
            </w:r>
          </w:p>
          <w:p w14:paraId="7E022503" w14:textId="77777777" w:rsidR="00C92E3F" w:rsidRPr="00813DF7" w:rsidRDefault="00C92E3F" w:rsidP="00D63135">
            <w:pPr>
              <w:tabs>
                <w:tab w:val="clear" w:pos="567"/>
              </w:tabs>
              <w:spacing w:line="240" w:lineRule="auto"/>
              <w:rPr>
                <w:noProof/>
                <w:szCs w:val="22"/>
                <w:lang w:val="ru-RU"/>
              </w:rPr>
            </w:pPr>
          </w:p>
        </w:tc>
        <w:tc>
          <w:tcPr>
            <w:tcW w:w="4678" w:type="dxa"/>
          </w:tcPr>
          <w:p w14:paraId="3352CE90" w14:textId="77777777" w:rsidR="00C92E3F" w:rsidRPr="00813DF7" w:rsidRDefault="00D211BE" w:rsidP="00D63135">
            <w:pPr>
              <w:tabs>
                <w:tab w:val="clear" w:pos="567"/>
              </w:tabs>
              <w:spacing w:line="240" w:lineRule="auto"/>
              <w:rPr>
                <w:b/>
                <w:noProof/>
                <w:szCs w:val="22"/>
                <w:lang w:val="ru-RU"/>
              </w:rPr>
            </w:pPr>
            <w:r w:rsidRPr="006B30DC">
              <w:rPr>
                <w:b/>
                <w:noProof/>
                <w:lang w:val="en-US"/>
              </w:rPr>
              <w:t>Magyarorsz</w:t>
            </w:r>
            <w:r w:rsidRPr="00813DF7">
              <w:rPr>
                <w:b/>
                <w:noProof/>
                <w:lang w:val="ru-RU"/>
              </w:rPr>
              <w:t>á</w:t>
            </w:r>
            <w:r w:rsidRPr="006B30DC">
              <w:rPr>
                <w:b/>
                <w:noProof/>
                <w:lang w:val="en-US"/>
              </w:rPr>
              <w:t>g</w:t>
            </w:r>
          </w:p>
          <w:p w14:paraId="0ACB4880" w14:textId="77777777" w:rsidR="00C92E3F" w:rsidRPr="00813DF7" w:rsidRDefault="00D211BE" w:rsidP="00D63135">
            <w:pPr>
              <w:tabs>
                <w:tab w:val="clear" w:pos="567"/>
              </w:tabs>
              <w:spacing w:line="240" w:lineRule="auto"/>
              <w:rPr>
                <w:noProof/>
                <w:szCs w:val="22"/>
                <w:lang w:val="ru-RU"/>
              </w:rPr>
            </w:pPr>
            <w:r w:rsidRPr="006B30DC">
              <w:rPr>
                <w:noProof/>
                <w:lang w:val="en-US"/>
              </w:rPr>
              <w:t>Astellas</w:t>
            </w:r>
            <w:r w:rsidRPr="00813DF7">
              <w:rPr>
                <w:noProof/>
                <w:lang w:val="ru-RU"/>
              </w:rPr>
              <w:t xml:space="preserve"> </w:t>
            </w:r>
            <w:r w:rsidRPr="006B30DC">
              <w:rPr>
                <w:noProof/>
                <w:lang w:val="en-US"/>
              </w:rPr>
              <w:t>Pharma</w:t>
            </w:r>
            <w:r w:rsidRPr="00813DF7">
              <w:rPr>
                <w:noProof/>
                <w:lang w:val="ru-RU"/>
              </w:rPr>
              <w:t xml:space="preserve"> </w:t>
            </w:r>
            <w:r w:rsidRPr="006B30DC">
              <w:rPr>
                <w:noProof/>
                <w:lang w:val="en-US"/>
              </w:rPr>
              <w:t>Kft</w:t>
            </w:r>
            <w:r w:rsidRPr="00813DF7">
              <w:rPr>
                <w:noProof/>
                <w:lang w:val="ru-RU"/>
              </w:rPr>
              <w:t>.</w:t>
            </w:r>
            <w:r w:rsidRPr="00813DF7">
              <w:rPr>
                <w:noProof/>
                <w:lang w:val="ru-RU"/>
              </w:rPr>
              <w:br/>
            </w:r>
            <w:r w:rsidRPr="006B30DC">
              <w:rPr>
                <w:noProof/>
                <w:lang w:val="en-US"/>
              </w:rPr>
              <w:t>Tel</w:t>
            </w:r>
            <w:r w:rsidRPr="00813DF7">
              <w:rPr>
                <w:noProof/>
                <w:lang w:val="ru-RU"/>
              </w:rPr>
              <w:t>.: +</w:t>
            </w:r>
            <w:r w:rsidR="00EA7208" w:rsidRPr="00D211BE">
              <w:rPr>
                <w:noProof/>
                <w:lang w:val="ru-RU"/>
              </w:rPr>
              <w:t xml:space="preserve"> </w:t>
            </w:r>
            <w:r w:rsidRPr="00813DF7">
              <w:rPr>
                <w:noProof/>
                <w:lang w:val="ru-RU"/>
              </w:rPr>
              <w:t>36 1 577 8200</w:t>
            </w:r>
          </w:p>
          <w:p w14:paraId="33A91657" w14:textId="77777777" w:rsidR="00C92E3F" w:rsidRPr="00813DF7" w:rsidRDefault="00C92E3F" w:rsidP="00D63135">
            <w:pPr>
              <w:tabs>
                <w:tab w:val="clear" w:pos="567"/>
              </w:tabs>
              <w:spacing w:line="240" w:lineRule="auto"/>
              <w:rPr>
                <w:noProof/>
                <w:szCs w:val="22"/>
                <w:lang w:val="ru-RU"/>
              </w:rPr>
            </w:pPr>
          </w:p>
        </w:tc>
      </w:tr>
      <w:tr w:rsidR="00B20469" w14:paraId="14F43D84" w14:textId="77777777" w:rsidTr="00D63135">
        <w:trPr>
          <w:gridBefore w:val="1"/>
          <w:wBefore w:w="34" w:type="dxa"/>
          <w:cantSplit/>
        </w:trPr>
        <w:tc>
          <w:tcPr>
            <w:tcW w:w="4644" w:type="dxa"/>
          </w:tcPr>
          <w:p w14:paraId="18D33420" w14:textId="77777777" w:rsidR="00C92E3F" w:rsidRPr="006B30DC" w:rsidRDefault="00D211BE" w:rsidP="00D63135">
            <w:pPr>
              <w:tabs>
                <w:tab w:val="clear" w:pos="567"/>
              </w:tabs>
              <w:spacing w:line="240" w:lineRule="auto"/>
              <w:rPr>
                <w:noProof/>
                <w:szCs w:val="22"/>
                <w:lang w:val="en-US"/>
              </w:rPr>
            </w:pPr>
            <w:r w:rsidRPr="006B30DC">
              <w:rPr>
                <w:b/>
                <w:noProof/>
                <w:lang w:val="en-US"/>
              </w:rPr>
              <w:t>Danmark</w:t>
            </w:r>
          </w:p>
          <w:p w14:paraId="79836F16" w14:textId="77777777" w:rsidR="00C92E3F" w:rsidRPr="006B30DC" w:rsidRDefault="00D211BE" w:rsidP="00D63135">
            <w:pPr>
              <w:tabs>
                <w:tab w:val="clear" w:pos="567"/>
              </w:tabs>
              <w:spacing w:line="240" w:lineRule="auto"/>
              <w:rPr>
                <w:noProof/>
                <w:szCs w:val="22"/>
                <w:lang w:val="en-US"/>
              </w:rPr>
            </w:pPr>
            <w:r w:rsidRPr="006B30DC">
              <w:rPr>
                <w:noProof/>
                <w:lang w:val="en-US"/>
              </w:rPr>
              <w:t>Astellas Pharma a/s</w:t>
            </w:r>
            <w:r w:rsidRPr="006B30DC">
              <w:rPr>
                <w:noProof/>
                <w:lang w:val="en-US"/>
              </w:rPr>
              <w:br/>
              <w:t>Tlf.: + 45 4343 0355</w:t>
            </w:r>
          </w:p>
          <w:p w14:paraId="4249996D" w14:textId="77777777" w:rsidR="00C92E3F" w:rsidRPr="006B30DC" w:rsidRDefault="00C92E3F" w:rsidP="00D63135">
            <w:pPr>
              <w:tabs>
                <w:tab w:val="clear" w:pos="567"/>
              </w:tabs>
              <w:suppressAutoHyphens/>
              <w:spacing w:line="240" w:lineRule="auto"/>
              <w:rPr>
                <w:noProof/>
                <w:szCs w:val="22"/>
                <w:lang w:val="en-US"/>
              </w:rPr>
            </w:pPr>
          </w:p>
        </w:tc>
        <w:tc>
          <w:tcPr>
            <w:tcW w:w="4678" w:type="dxa"/>
          </w:tcPr>
          <w:p w14:paraId="1C8FBCF2" w14:textId="77777777" w:rsidR="00C92E3F" w:rsidRPr="002E02F4" w:rsidRDefault="00D211BE" w:rsidP="00D63135">
            <w:pPr>
              <w:tabs>
                <w:tab w:val="clear" w:pos="567"/>
              </w:tabs>
              <w:suppressAutoHyphens/>
              <w:spacing w:line="240" w:lineRule="auto"/>
              <w:rPr>
                <w:b/>
                <w:noProof/>
                <w:szCs w:val="22"/>
                <w:lang w:val="es-ES"/>
              </w:rPr>
            </w:pPr>
            <w:r w:rsidRPr="002E02F4">
              <w:rPr>
                <w:b/>
                <w:noProof/>
                <w:lang w:val="es-ES"/>
              </w:rPr>
              <w:t>Malta</w:t>
            </w:r>
          </w:p>
          <w:p w14:paraId="51505B4B" w14:textId="77777777" w:rsidR="00C92E3F" w:rsidRPr="002E02F4" w:rsidRDefault="00D211BE" w:rsidP="00D9343A">
            <w:pPr>
              <w:tabs>
                <w:tab w:val="clear" w:pos="567"/>
              </w:tabs>
              <w:spacing w:line="240" w:lineRule="auto"/>
              <w:rPr>
                <w:noProof/>
                <w:lang w:val="es-ES"/>
              </w:rPr>
            </w:pPr>
            <w:r w:rsidRPr="002E02F4">
              <w:rPr>
                <w:rFonts w:eastAsia="SimSun"/>
                <w:noProof/>
                <w:lang w:val="es-ES"/>
              </w:rPr>
              <w:t>Astellas Pharmaceuticals AEBE</w:t>
            </w:r>
            <w:r w:rsidRPr="002E02F4">
              <w:rPr>
                <w:noProof/>
                <w:lang w:val="es-ES"/>
              </w:rPr>
              <w:br/>
              <w:t xml:space="preserve">Tel: </w:t>
            </w:r>
            <w:r w:rsidR="00D9343A" w:rsidRPr="002E02F4">
              <w:rPr>
                <w:rFonts w:eastAsia="SimSun"/>
                <w:noProof/>
                <w:lang w:val="es-ES"/>
              </w:rPr>
              <w:t>+ 30 210 8189900</w:t>
            </w:r>
          </w:p>
          <w:p w14:paraId="12CB1BC0" w14:textId="77777777" w:rsidR="00C92E3F" w:rsidRPr="002E02F4" w:rsidRDefault="00C92E3F" w:rsidP="00D63135">
            <w:pPr>
              <w:tabs>
                <w:tab w:val="clear" w:pos="567"/>
              </w:tabs>
              <w:spacing w:line="240" w:lineRule="auto"/>
              <w:rPr>
                <w:noProof/>
                <w:szCs w:val="22"/>
                <w:lang w:val="es-ES"/>
              </w:rPr>
            </w:pPr>
          </w:p>
        </w:tc>
      </w:tr>
      <w:tr w:rsidR="00B20469" w:rsidRPr="008908A0" w14:paraId="5750EAAE" w14:textId="77777777" w:rsidTr="00D63135">
        <w:trPr>
          <w:gridBefore w:val="1"/>
          <w:wBefore w:w="34" w:type="dxa"/>
          <w:cantSplit/>
        </w:trPr>
        <w:tc>
          <w:tcPr>
            <w:tcW w:w="4644" w:type="dxa"/>
          </w:tcPr>
          <w:p w14:paraId="78E89D3C" w14:textId="77777777" w:rsidR="00C92E3F" w:rsidRPr="00813DF7" w:rsidRDefault="00D211BE" w:rsidP="00D63135">
            <w:pPr>
              <w:tabs>
                <w:tab w:val="clear" w:pos="567"/>
              </w:tabs>
              <w:spacing w:line="240" w:lineRule="auto"/>
              <w:rPr>
                <w:noProof/>
                <w:szCs w:val="22"/>
                <w:lang w:val="de-DE"/>
              </w:rPr>
            </w:pPr>
            <w:r w:rsidRPr="00813DF7">
              <w:rPr>
                <w:b/>
                <w:noProof/>
                <w:lang w:val="de-DE"/>
              </w:rPr>
              <w:t>Deutschland</w:t>
            </w:r>
          </w:p>
          <w:p w14:paraId="0EE4EE0D" w14:textId="77777777" w:rsidR="00C92E3F" w:rsidRPr="00813DF7" w:rsidRDefault="00D211BE" w:rsidP="00D63135">
            <w:pPr>
              <w:tabs>
                <w:tab w:val="clear" w:pos="567"/>
              </w:tabs>
              <w:spacing w:line="240" w:lineRule="auto"/>
              <w:rPr>
                <w:noProof/>
                <w:szCs w:val="22"/>
                <w:lang w:val="de-DE"/>
              </w:rPr>
            </w:pPr>
            <w:r w:rsidRPr="00813DF7">
              <w:rPr>
                <w:noProof/>
                <w:lang w:val="de-DE"/>
              </w:rPr>
              <w:t>Astellas Pharma GmbH</w:t>
            </w:r>
            <w:r w:rsidRPr="00813DF7">
              <w:rPr>
                <w:noProof/>
                <w:lang w:val="de-DE"/>
              </w:rPr>
              <w:br/>
              <w:t>Tel: + 49 (0)89 454401</w:t>
            </w:r>
          </w:p>
          <w:p w14:paraId="7F8D27E2" w14:textId="77777777" w:rsidR="00C92E3F" w:rsidRPr="00813DF7" w:rsidRDefault="00C92E3F" w:rsidP="00D63135">
            <w:pPr>
              <w:tabs>
                <w:tab w:val="clear" w:pos="567"/>
              </w:tabs>
              <w:suppressAutoHyphens/>
              <w:spacing w:line="240" w:lineRule="auto"/>
              <w:rPr>
                <w:noProof/>
                <w:szCs w:val="22"/>
                <w:lang w:val="de-DE"/>
              </w:rPr>
            </w:pPr>
          </w:p>
        </w:tc>
        <w:tc>
          <w:tcPr>
            <w:tcW w:w="4678" w:type="dxa"/>
          </w:tcPr>
          <w:p w14:paraId="65400E06" w14:textId="77777777" w:rsidR="00C92E3F" w:rsidRPr="00813DF7" w:rsidRDefault="00D211BE" w:rsidP="00D63135">
            <w:pPr>
              <w:tabs>
                <w:tab w:val="clear" w:pos="567"/>
              </w:tabs>
              <w:suppressAutoHyphens/>
              <w:spacing w:line="240" w:lineRule="auto"/>
              <w:rPr>
                <w:noProof/>
                <w:szCs w:val="22"/>
                <w:lang w:val="sv-SE"/>
              </w:rPr>
            </w:pPr>
            <w:r w:rsidRPr="00813DF7">
              <w:rPr>
                <w:b/>
                <w:noProof/>
                <w:lang w:val="sv-SE"/>
              </w:rPr>
              <w:t>Nederland</w:t>
            </w:r>
          </w:p>
          <w:p w14:paraId="6566DF02" w14:textId="77777777" w:rsidR="00C92E3F" w:rsidRPr="00813DF7" w:rsidRDefault="00D211BE" w:rsidP="00D63135">
            <w:pPr>
              <w:tabs>
                <w:tab w:val="clear" w:pos="567"/>
              </w:tabs>
              <w:spacing w:line="240" w:lineRule="auto"/>
              <w:rPr>
                <w:noProof/>
                <w:szCs w:val="22"/>
                <w:lang w:val="sv-SE"/>
              </w:rPr>
            </w:pPr>
            <w:r w:rsidRPr="00813DF7">
              <w:rPr>
                <w:noProof/>
                <w:lang w:val="sv-SE"/>
              </w:rPr>
              <w:t>Astellas Pharma B.V.</w:t>
            </w:r>
            <w:r w:rsidRPr="00813DF7">
              <w:rPr>
                <w:noProof/>
                <w:lang w:val="sv-SE"/>
              </w:rPr>
              <w:br/>
              <w:t>Tel: + 31 (0)71 5455745</w:t>
            </w:r>
          </w:p>
          <w:p w14:paraId="36863FF8" w14:textId="77777777" w:rsidR="00C92E3F" w:rsidRPr="00813DF7" w:rsidRDefault="00C92E3F" w:rsidP="00D63135">
            <w:pPr>
              <w:tabs>
                <w:tab w:val="clear" w:pos="567"/>
              </w:tabs>
              <w:spacing w:line="240" w:lineRule="auto"/>
              <w:rPr>
                <w:noProof/>
                <w:szCs w:val="22"/>
                <w:lang w:val="sv-SE"/>
              </w:rPr>
            </w:pPr>
          </w:p>
        </w:tc>
      </w:tr>
      <w:tr w:rsidR="00B20469" w14:paraId="50AFEFED" w14:textId="77777777" w:rsidTr="00D63135">
        <w:trPr>
          <w:gridBefore w:val="1"/>
          <w:wBefore w:w="34" w:type="dxa"/>
          <w:cantSplit/>
        </w:trPr>
        <w:tc>
          <w:tcPr>
            <w:tcW w:w="4644" w:type="dxa"/>
          </w:tcPr>
          <w:p w14:paraId="5647EA07" w14:textId="77777777" w:rsidR="00C92E3F" w:rsidRPr="006A12C3" w:rsidRDefault="00D211BE" w:rsidP="00D63135">
            <w:pPr>
              <w:tabs>
                <w:tab w:val="clear" w:pos="567"/>
              </w:tabs>
              <w:suppressAutoHyphens/>
              <w:spacing w:line="240" w:lineRule="auto"/>
              <w:rPr>
                <w:b/>
                <w:bCs/>
                <w:noProof/>
                <w:szCs w:val="22"/>
                <w:lang w:val="fi-FI"/>
              </w:rPr>
            </w:pPr>
            <w:r w:rsidRPr="006A12C3">
              <w:rPr>
                <w:b/>
                <w:noProof/>
                <w:lang w:val="fi-FI"/>
              </w:rPr>
              <w:t>Eesti</w:t>
            </w:r>
          </w:p>
          <w:p w14:paraId="1FEA0010" w14:textId="77777777" w:rsidR="00362E94" w:rsidRPr="00D211BE" w:rsidRDefault="00D211BE" w:rsidP="00362E94">
            <w:pPr>
              <w:rPr>
                <w:noProof/>
                <w:lang w:val="fi-FI"/>
              </w:rPr>
            </w:pPr>
            <w:r w:rsidRPr="00F97190">
              <w:rPr>
                <w:noProof/>
                <w:lang w:val="fi-FI"/>
              </w:rPr>
              <w:t>Astellas Pharma d.o.o.</w:t>
            </w:r>
            <w:r w:rsidRPr="006A12C3">
              <w:rPr>
                <w:noProof/>
                <w:lang w:val="fi-FI"/>
              </w:rPr>
              <w:br/>
            </w:r>
            <w:r w:rsidRPr="00D211BE">
              <w:rPr>
                <w:noProof/>
                <w:lang w:val="fi-FI"/>
              </w:rPr>
              <w:t>Tel: +</w:t>
            </w:r>
            <w:r w:rsidR="00A43664" w:rsidRPr="00D211BE">
              <w:rPr>
                <w:noProof/>
                <w:lang w:val="fi-FI"/>
              </w:rPr>
              <w:t xml:space="preserve"> </w:t>
            </w:r>
            <w:r w:rsidRPr="00D211BE">
              <w:rPr>
                <w:noProof/>
                <w:lang w:val="fi-FI"/>
              </w:rPr>
              <w:t>372 6 056 014</w:t>
            </w:r>
          </w:p>
          <w:p w14:paraId="6F112067" w14:textId="77777777" w:rsidR="00C92E3F" w:rsidRPr="00D211BE" w:rsidRDefault="00C92E3F" w:rsidP="00D63135">
            <w:pPr>
              <w:tabs>
                <w:tab w:val="clear" w:pos="567"/>
              </w:tabs>
              <w:suppressAutoHyphens/>
              <w:spacing w:line="240" w:lineRule="auto"/>
              <w:rPr>
                <w:noProof/>
                <w:szCs w:val="22"/>
                <w:lang w:val="fi-FI"/>
              </w:rPr>
            </w:pPr>
          </w:p>
        </w:tc>
        <w:tc>
          <w:tcPr>
            <w:tcW w:w="4678" w:type="dxa"/>
          </w:tcPr>
          <w:p w14:paraId="7F151144" w14:textId="77777777" w:rsidR="00C92E3F" w:rsidRPr="001E47B4" w:rsidRDefault="00D211BE" w:rsidP="00D63135">
            <w:pPr>
              <w:tabs>
                <w:tab w:val="clear" w:pos="567"/>
              </w:tabs>
              <w:spacing w:line="240" w:lineRule="auto"/>
              <w:rPr>
                <w:noProof/>
                <w:szCs w:val="22"/>
              </w:rPr>
            </w:pPr>
            <w:r w:rsidRPr="001E47B4">
              <w:rPr>
                <w:b/>
                <w:noProof/>
              </w:rPr>
              <w:t>Norge</w:t>
            </w:r>
          </w:p>
          <w:p w14:paraId="664455A9" w14:textId="77777777" w:rsidR="00C92E3F" w:rsidRPr="001E47B4" w:rsidRDefault="00D211BE" w:rsidP="00D63135">
            <w:pPr>
              <w:tabs>
                <w:tab w:val="clear" w:pos="567"/>
              </w:tabs>
              <w:spacing w:line="240" w:lineRule="auto"/>
              <w:rPr>
                <w:noProof/>
                <w:szCs w:val="22"/>
              </w:rPr>
            </w:pPr>
            <w:r w:rsidRPr="001E47B4">
              <w:rPr>
                <w:noProof/>
              </w:rPr>
              <w:t xml:space="preserve">Astellas Pharma </w:t>
            </w:r>
            <w:r w:rsidRPr="001E47B4">
              <w:rPr>
                <w:noProof/>
              </w:rPr>
              <w:br/>
              <w:t>Tlf: + 47 66 76 46 00</w:t>
            </w:r>
          </w:p>
          <w:p w14:paraId="66972D40" w14:textId="77777777" w:rsidR="00C92E3F" w:rsidRPr="001E47B4" w:rsidRDefault="00C92E3F" w:rsidP="00D63135">
            <w:pPr>
              <w:tabs>
                <w:tab w:val="clear" w:pos="567"/>
              </w:tabs>
              <w:spacing w:line="240" w:lineRule="auto"/>
              <w:rPr>
                <w:noProof/>
                <w:szCs w:val="22"/>
              </w:rPr>
            </w:pPr>
          </w:p>
        </w:tc>
      </w:tr>
      <w:tr w:rsidR="00B20469" w:rsidRPr="008908A0" w14:paraId="0424F877" w14:textId="77777777" w:rsidTr="00D63135">
        <w:trPr>
          <w:gridBefore w:val="1"/>
          <w:wBefore w:w="34" w:type="dxa"/>
          <w:cantSplit/>
        </w:trPr>
        <w:tc>
          <w:tcPr>
            <w:tcW w:w="4644" w:type="dxa"/>
          </w:tcPr>
          <w:p w14:paraId="089444B9" w14:textId="77777777" w:rsidR="00C92E3F" w:rsidRPr="00EE106B" w:rsidRDefault="00D211BE" w:rsidP="00D63135">
            <w:pPr>
              <w:tabs>
                <w:tab w:val="clear" w:pos="567"/>
              </w:tabs>
              <w:spacing w:line="240" w:lineRule="auto"/>
              <w:rPr>
                <w:noProof/>
                <w:szCs w:val="22"/>
              </w:rPr>
            </w:pPr>
            <w:r w:rsidRPr="001E47B4">
              <w:rPr>
                <w:b/>
                <w:noProof/>
              </w:rPr>
              <w:t>Ελλάδα</w:t>
            </w:r>
          </w:p>
          <w:p w14:paraId="3B1D16B8" w14:textId="77777777" w:rsidR="00C92E3F" w:rsidRPr="00EE106B" w:rsidRDefault="00D211BE" w:rsidP="00D63135">
            <w:pPr>
              <w:tabs>
                <w:tab w:val="clear" w:pos="567"/>
              </w:tabs>
              <w:spacing w:line="240" w:lineRule="auto"/>
              <w:rPr>
                <w:szCs w:val="22"/>
              </w:rPr>
            </w:pPr>
            <w:r w:rsidRPr="00EE106B">
              <w:t>Astellas Pharmaceuticals AEBE</w:t>
            </w:r>
            <w:r w:rsidRPr="00EE106B">
              <w:br/>
            </w:r>
            <w:r w:rsidRPr="001E47B4">
              <w:rPr>
                <w:noProof/>
              </w:rPr>
              <w:t>Τηλ</w:t>
            </w:r>
            <w:r w:rsidRPr="00EE106B">
              <w:t>: + 30 210 8189900</w:t>
            </w:r>
          </w:p>
          <w:p w14:paraId="65FD5C72" w14:textId="77777777" w:rsidR="00C92E3F" w:rsidRPr="00EE106B" w:rsidRDefault="00C92E3F" w:rsidP="00D63135">
            <w:pPr>
              <w:tabs>
                <w:tab w:val="clear" w:pos="567"/>
              </w:tabs>
              <w:suppressAutoHyphens/>
              <w:spacing w:line="240" w:lineRule="auto"/>
              <w:rPr>
                <w:noProof/>
                <w:szCs w:val="22"/>
              </w:rPr>
            </w:pPr>
          </w:p>
        </w:tc>
        <w:tc>
          <w:tcPr>
            <w:tcW w:w="4678" w:type="dxa"/>
          </w:tcPr>
          <w:p w14:paraId="43D065D1" w14:textId="77777777" w:rsidR="00C92E3F" w:rsidRPr="00813DF7" w:rsidRDefault="00D211BE" w:rsidP="00D63135">
            <w:pPr>
              <w:tabs>
                <w:tab w:val="clear" w:pos="567"/>
              </w:tabs>
              <w:spacing w:line="240" w:lineRule="auto"/>
              <w:rPr>
                <w:noProof/>
                <w:szCs w:val="22"/>
                <w:lang w:val="de-DE"/>
              </w:rPr>
            </w:pPr>
            <w:r w:rsidRPr="00813DF7">
              <w:rPr>
                <w:b/>
                <w:noProof/>
                <w:lang w:val="de-DE"/>
              </w:rPr>
              <w:t>Österreich</w:t>
            </w:r>
          </w:p>
          <w:p w14:paraId="2CDEEC0D" w14:textId="77777777" w:rsidR="00C92E3F" w:rsidRPr="00813DF7" w:rsidRDefault="00D211BE" w:rsidP="00D63135">
            <w:pPr>
              <w:tabs>
                <w:tab w:val="clear" w:pos="567"/>
              </w:tabs>
              <w:spacing w:line="240" w:lineRule="auto"/>
              <w:rPr>
                <w:noProof/>
                <w:szCs w:val="22"/>
                <w:lang w:val="de-DE"/>
              </w:rPr>
            </w:pPr>
            <w:r w:rsidRPr="00813DF7">
              <w:rPr>
                <w:noProof/>
                <w:lang w:val="de-DE"/>
              </w:rPr>
              <w:t>Astellas Pharma Ges.m.b.H.</w:t>
            </w:r>
            <w:r w:rsidRPr="00813DF7">
              <w:rPr>
                <w:noProof/>
                <w:lang w:val="de-DE"/>
              </w:rPr>
              <w:br/>
              <w:t>Tel: + 43 (0)1 8772668</w:t>
            </w:r>
          </w:p>
          <w:p w14:paraId="7F12827D" w14:textId="77777777" w:rsidR="00C92E3F" w:rsidRPr="00813DF7" w:rsidRDefault="00C92E3F" w:rsidP="00D63135">
            <w:pPr>
              <w:tabs>
                <w:tab w:val="clear" w:pos="567"/>
              </w:tabs>
              <w:spacing w:line="240" w:lineRule="auto"/>
              <w:rPr>
                <w:noProof/>
                <w:szCs w:val="22"/>
                <w:lang w:val="de-DE"/>
              </w:rPr>
            </w:pPr>
          </w:p>
        </w:tc>
      </w:tr>
      <w:tr w:rsidR="00B20469" w:rsidRPr="008908A0" w14:paraId="2F1EA9E4" w14:textId="77777777" w:rsidTr="00D63135">
        <w:trPr>
          <w:cantSplit/>
        </w:trPr>
        <w:tc>
          <w:tcPr>
            <w:tcW w:w="4678" w:type="dxa"/>
            <w:gridSpan w:val="2"/>
          </w:tcPr>
          <w:p w14:paraId="195C94DF" w14:textId="77777777" w:rsidR="00C92E3F" w:rsidRPr="00813DF7" w:rsidRDefault="00D211BE" w:rsidP="00D63135">
            <w:pPr>
              <w:tabs>
                <w:tab w:val="clear" w:pos="567"/>
              </w:tabs>
              <w:suppressAutoHyphens/>
              <w:spacing w:line="240" w:lineRule="auto"/>
              <w:rPr>
                <w:b/>
                <w:noProof/>
                <w:szCs w:val="22"/>
                <w:lang w:val="es-ES"/>
              </w:rPr>
            </w:pPr>
            <w:r w:rsidRPr="00813DF7">
              <w:rPr>
                <w:b/>
                <w:noProof/>
                <w:lang w:val="es-ES"/>
              </w:rPr>
              <w:t>España</w:t>
            </w:r>
          </w:p>
          <w:p w14:paraId="0FC7E5DD" w14:textId="77777777" w:rsidR="00C92E3F" w:rsidRPr="00813DF7" w:rsidRDefault="00D211BE" w:rsidP="00D63135">
            <w:pPr>
              <w:tabs>
                <w:tab w:val="clear" w:pos="567"/>
              </w:tabs>
              <w:spacing w:line="240" w:lineRule="auto"/>
              <w:rPr>
                <w:noProof/>
                <w:szCs w:val="22"/>
                <w:lang w:val="es-ES"/>
              </w:rPr>
            </w:pPr>
            <w:r w:rsidRPr="00813DF7">
              <w:rPr>
                <w:noProof/>
                <w:lang w:val="es-ES"/>
              </w:rPr>
              <w:t>Astellas Pharma S.A.</w:t>
            </w:r>
            <w:r w:rsidRPr="00813DF7">
              <w:rPr>
                <w:noProof/>
                <w:lang w:val="es-ES"/>
              </w:rPr>
              <w:br/>
              <w:t>Tel: + 34 91 4952700</w:t>
            </w:r>
          </w:p>
          <w:p w14:paraId="02CA0144" w14:textId="77777777" w:rsidR="00C92E3F" w:rsidRPr="00813DF7" w:rsidRDefault="00C92E3F" w:rsidP="00D63135">
            <w:pPr>
              <w:tabs>
                <w:tab w:val="clear" w:pos="567"/>
              </w:tabs>
              <w:suppressAutoHyphens/>
              <w:spacing w:line="240" w:lineRule="auto"/>
              <w:rPr>
                <w:noProof/>
                <w:szCs w:val="22"/>
                <w:lang w:val="es-ES"/>
              </w:rPr>
            </w:pPr>
          </w:p>
        </w:tc>
        <w:tc>
          <w:tcPr>
            <w:tcW w:w="4678" w:type="dxa"/>
          </w:tcPr>
          <w:p w14:paraId="1A9F471A" w14:textId="77777777" w:rsidR="00C92E3F" w:rsidRPr="00813DF7" w:rsidRDefault="00D211BE" w:rsidP="00D63135">
            <w:pPr>
              <w:tabs>
                <w:tab w:val="clear" w:pos="567"/>
              </w:tabs>
              <w:suppressAutoHyphens/>
              <w:spacing w:line="240" w:lineRule="auto"/>
              <w:rPr>
                <w:b/>
                <w:bCs/>
                <w:i/>
                <w:iCs/>
                <w:noProof/>
                <w:szCs w:val="22"/>
                <w:lang w:val="fi-FI"/>
              </w:rPr>
            </w:pPr>
            <w:r w:rsidRPr="00813DF7">
              <w:rPr>
                <w:b/>
                <w:noProof/>
                <w:lang w:val="fi-FI"/>
              </w:rPr>
              <w:t>Polska</w:t>
            </w:r>
          </w:p>
          <w:p w14:paraId="6B77692B" w14:textId="77777777" w:rsidR="00C92E3F" w:rsidRPr="00813DF7" w:rsidRDefault="00D211BE" w:rsidP="00D63135">
            <w:pPr>
              <w:tabs>
                <w:tab w:val="clear" w:pos="567"/>
              </w:tabs>
              <w:spacing w:line="240" w:lineRule="auto"/>
              <w:rPr>
                <w:noProof/>
                <w:szCs w:val="22"/>
                <w:lang w:val="fi-FI"/>
              </w:rPr>
            </w:pPr>
            <w:r w:rsidRPr="00813DF7">
              <w:rPr>
                <w:noProof/>
                <w:lang w:val="fi-FI"/>
              </w:rPr>
              <w:t>Astellas Pharma Sp.z.o.o.</w:t>
            </w:r>
            <w:r w:rsidRPr="00813DF7">
              <w:rPr>
                <w:noProof/>
                <w:lang w:val="fi-FI"/>
              </w:rPr>
              <w:br/>
              <w:t>Tel.: + 48 225451 111</w:t>
            </w:r>
          </w:p>
          <w:p w14:paraId="5F0A745B" w14:textId="77777777" w:rsidR="00C92E3F" w:rsidRPr="00813DF7" w:rsidRDefault="00C92E3F" w:rsidP="00D63135">
            <w:pPr>
              <w:tabs>
                <w:tab w:val="clear" w:pos="567"/>
              </w:tabs>
              <w:spacing w:line="240" w:lineRule="auto"/>
              <w:rPr>
                <w:noProof/>
                <w:szCs w:val="22"/>
                <w:lang w:val="fi-FI"/>
              </w:rPr>
            </w:pPr>
          </w:p>
        </w:tc>
      </w:tr>
      <w:tr w:rsidR="00B20469" w:rsidRPr="008908A0" w14:paraId="39C3B13E" w14:textId="77777777" w:rsidTr="00D63135">
        <w:trPr>
          <w:cantSplit/>
          <w:trHeight w:val="948"/>
        </w:trPr>
        <w:tc>
          <w:tcPr>
            <w:tcW w:w="4678" w:type="dxa"/>
            <w:gridSpan w:val="2"/>
          </w:tcPr>
          <w:p w14:paraId="466859B5" w14:textId="77777777" w:rsidR="00C92E3F" w:rsidRPr="00813DF7" w:rsidRDefault="00D211BE" w:rsidP="00D63135">
            <w:pPr>
              <w:tabs>
                <w:tab w:val="clear" w:pos="567"/>
              </w:tabs>
              <w:suppressAutoHyphens/>
              <w:spacing w:line="240" w:lineRule="auto"/>
              <w:rPr>
                <w:b/>
                <w:noProof/>
                <w:szCs w:val="22"/>
                <w:lang w:val="fr-FR"/>
              </w:rPr>
            </w:pPr>
            <w:r w:rsidRPr="00813DF7">
              <w:rPr>
                <w:b/>
                <w:noProof/>
                <w:lang w:val="fr-FR"/>
              </w:rPr>
              <w:t>France</w:t>
            </w:r>
          </w:p>
          <w:p w14:paraId="2C465257" w14:textId="77777777" w:rsidR="00C92E3F" w:rsidRPr="00813DF7" w:rsidRDefault="00D211BE" w:rsidP="00D63135">
            <w:pPr>
              <w:tabs>
                <w:tab w:val="clear" w:pos="567"/>
              </w:tabs>
              <w:spacing w:line="240" w:lineRule="auto"/>
              <w:rPr>
                <w:b/>
                <w:noProof/>
                <w:szCs w:val="22"/>
                <w:lang w:val="fr-FR"/>
              </w:rPr>
            </w:pPr>
            <w:r w:rsidRPr="00813DF7">
              <w:rPr>
                <w:noProof/>
                <w:lang w:val="fr-FR"/>
              </w:rPr>
              <w:t>Astellas Pharma S.A.S.</w:t>
            </w:r>
            <w:r w:rsidRPr="00813DF7">
              <w:rPr>
                <w:noProof/>
                <w:lang w:val="fr-FR"/>
              </w:rPr>
              <w:br/>
              <w:t>Tél: + 33 (0)1 55917500</w:t>
            </w:r>
          </w:p>
        </w:tc>
        <w:tc>
          <w:tcPr>
            <w:tcW w:w="4678" w:type="dxa"/>
          </w:tcPr>
          <w:p w14:paraId="20D1A86D" w14:textId="77777777" w:rsidR="00C92E3F" w:rsidRPr="00813DF7" w:rsidRDefault="00D211BE" w:rsidP="00D63135">
            <w:pPr>
              <w:tabs>
                <w:tab w:val="clear" w:pos="567"/>
              </w:tabs>
              <w:spacing w:line="240" w:lineRule="auto"/>
              <w:rPr>
                <w:noProof/>
                <w:szCs w:val="22"/>
                <w:lang w:val="pt-PT"/>
              </w:rPr>
            </w:pPr>
            <w:r w:rsidRPr="00813DF7">
              <w:rPr>
                <w:b/>
                <w:noProof/>
                <w:lang w:val="pt-PT"/>
              </w:rPr>
              <w:t>Portugal</w:t>
            </w:r>
          </w:p>
          <w:p w14:paraId="263728C1" w14:textId="77777777" w:rsidR="00C92E3F" w:rsidRPr="00813DF7" w:rsidRDefault="00D211BE" w:rsidP="00D63135">
            <w:pPr>
              <w:tabs>
                <w:tab w:val="clear" w:pos="567"/>
              </w:tabs>
              <w:spacing w:line="240" w:lineRule="auto"/>
              <w:rPr>
                <w:noProof/>
                <w:szCs w:val="22"/>
                <w:lang w:val="pt-PT"/>
              </w:rPr>
            </w:pPr>
            <w:r w:rsidRPr="00813DF7">
              <w:rPr>
                <w:noProof/>
                <w:lang w:val="pt-PT"/>
              </w:rPr>
              <w:t>Astellas Farma, Lda.</w:t>
            </w:r>
            <w:r w:rsidRPr="00813DF7">
              <w:rPr>
                <w:noProof/>
                <w:lang w:val="pt-PT"/>
              </w:rPr>
              <w:br/>
              <w:t>Tel: + 351 21 44013</w:t>
            </w:r>
            <w:r w:rsidR="001D1A8B">
              <w:rPr>
                <w:noProof/>
                <w:lang w:val="pt-PT"/>
              </w:rPr>
              <w:t>0</w:t>
            </w:r>
            <w:r w:rsidRPr="00813DF7">
              <w:rPr>
                <w:noProof/>
                <w:lang w:val="pt-PT"/>
              </w:rPr>
              <w:t>0</w:t>
            </w:r>
          </w:p>
          <w:p w14:paraId="2D232EB5" w14:textId="77777777" w:rsidR="00C92E3F" w:rsidRPr="00813DF7" w:rsidRDefault="00C92E3F" w:rsidP="00D63135">
            <w:pPr>
              <w:tabs>
                <w:tab w:val="clear" w:pos="567"/>
              </w:tabs>
              <w:spacing w:line="240" w:lineRule="auto"/>
              <w:rPr>
                <w:noProof/>
                <w:szCs w:val="22"/>
                <w:lang w:val="pt-PT"/>
              </w:rPr>
            </w:pPr>
          </w:p>
        </w:tc>
      </w:tr>
      <w:tr w:rsidR="00B20469" w:rsidRPr="008908A0" w14:paraId="3C5E115C" w14:textId="77777777" w:rsidTr="00D63135">
        <w:trPr>
          <w:cantSplit/>
        </w:trPr>
        <w:tc>
          <w:tcPr>
            <w:tcW w:w="4678" w:type="dxa"/>
            <w:gridSpan w:val="2"/>
          </w:tcPr>
          <w:p w14:paraId="2373690C" w14:textId="77777777" w:rsidR="00C92E3F" w:rsidRPr="00813DF7" w:rsidRDefault="00D211BE" w:rsidP="00D63135">
            <w:pPr>
              <w:tabs>
                <w:tab w:val="clear" w:pos="567"/>
              </w:tabs>
              <w:suppressAutoHyphens/>
              <w:spacing w:line="240" w:lineRule="auto"/>
              <w:rPr>
                <w:b/>
                <w:noProof/>
                <w:szCs w:val="22"/>
                <w:lang w:val="fi-FI"/>
              </w:rPr>
            </w:pPr>
            <w:r w:rsidRPr="00813DF7">
              <w:rPr>
                <w:b/>
                <w:noProof/>
                <w:szCs w:val="22"/>
                <w:lang w:val="fi-FI"/>
              </w:rPr>
              <w:t>Hrvatska</w:t>
            </w:r>
          </w:p>
          <w:p w14:paraId="1D91BCD1" w14:textId="77777777" w:rsidR="00C92E3F" w:rsidRPr="00813DF7" w:rsidRDefault="00D211BE" w:rsidP="00D63135">
            <w:pPr>
              <w:tabs>
                <w:tab w:val="clear" w:pos="567"/>
              </w:tabs>
              <w:suppressAutoHyphens/>
              <w:spacing w:line="240" w:lineRule="auto"/>
              <w:rPr>
                <w:noProof/>
                <w:szCs w:val="22"/>
                <w:lang w:val="fi-FI"/>
              </w:rPr>
            </w:pPr>
            <w:r w:rsidRPr="00813DF7">
              <w:rPr>
                <w:noProof/>
                <w:szCs w:val="22"/>
                <w:lang w:val="fi-FI"/>
              </w:rPr>
              <w:t>Astellas d.o.o.</w:t>
            </w:r>
            <w:r w:rsidRPr="00813DF7">
              <w:rPr>
                <w:noProof/>
                <w:szCs w:val="22"/>
                <w:lang w:val="fi-FI"/>
              </w:rPr>
              <w:br/>
              <w:t>Tel: + 385 1 670 01 02</w:t>
            </w:r>
          </w:p>
          <w:p w14:paraId="7B054E07" w14:textId="77777777" w:rsidR="00C92E3F" w:rsidRPr="00813DF7" w:rsidRDefault="00C92E3F" w:rsidP="00D63135">
            <w:pPr>
              <w:tabs>
                <w:tab w:val="clear" w:pos="567"/>
              </w:tabs>
              <w:suppressAutoHyphens/>
              <w:spacing w:line="240" w:lineRule="auto"/>
              <w:rPr>
                <w:b/>
                <w:noProof/>
                <w:lang w:val="fi-FI"/>
              </w:rPr>
            </w:pPr>
          </w:p>
        </w:tc>
        <w:tc>
          <w:tcPr>
            <w:tcW w:w="4678" w:type="dxa"/>
          </w:tcPr>
          <w:p w14:paraId="158F53EA" w14:textId="77777777" w:rsidR="00C92E3F" w:rsidRPr="00813DF7" w:rsidRDefault="00D211BE" w:rsidP="00D63135">
            <w:pPr>
              <w:tabs>
                <w:tab w:val="clear" w:pos="567"/>
              </w:tabs>
              <w:suppressAutoHyphens/>
              <w:spacing w:line="240" w:lineRule="auto"/>
              <w:rPr>
                <w:b/>
                <w:noProof/>
                <w:szCs w:val="22"/>
                <w:lang w:val="fi-FI"/>
              </w:rPr>
            </w:pPr>
            <w:r w:rsidRPr="00813DF7">
              <w:rPr>
                <w:b/>
                <w:noProof/>
                <w:lang w:val="fi-FI"/>
              </w:rPr>
              <w:t>România</w:t>
            </w:r>
          </w:p>
          <w:p w14:paraId="3692E4BE" w14:textId="77777777" w:rsidR="00C92E3F" w:rsidRPr="00813DF7" w:rsidRDefault="00D211BE" w:rsidP="00D63135">
            <w:pPr>
              <w:tabs>
                <w:tab w:val="clear" w:pos="567"/>
              </w:tabs>
              <w:suppressAutoHyphens/>
              <w:spacing w:line="240" w:lineRule="auto"/>
              <w:rPr>
                <w:b/>
                <w:noProof/>
                <w:lang w:val="fi-FI"/>
              </w:rPr>
            </w:pPr>
            <w:r w:rsidRPr="00813DF7">
              <w:rPr>
                <w:noProof/>
                <w:lang w:val="fi-FI"/>
              </w:rPr>
              <w:t>S.C.</w:t>
            </w:r>
            <w:r w:rsidR="00EA7208">
              <w:rPr>
                <w:noProof/>
                <w:lang w:val="fi-FI"/>
              </w:rPr>
              <w:t xml:space="preserve"> </w:t>
            </w:r>
            <w:r w:rsidRPr="00813DF7">
              <w:rPr>
                <w:noProof/>
                <w:lang w:val="fi-FI"/>
              </w:rPr>
              <w:t>Astellas Pharma SRL</w:t>
            </w:r>
            <w:r w:rsidRPr="00813DF7">
              <w:rPr>
                <w:noProof/>
                <w:lang w:val="fi-FI"/>
              </w:rPr>
              <w:br/>
              <w:t>Tel: + 40 (0)21 361 04 95</w:t>
            </w:r>
          </w:p>
        </w:tc>
      </w:tr>
      <w:tr w:rsidR="00B20469" w:rsidRPr="008908A0" w14:paraId="1922B28C" w14:textId="77777777" w:rsidTr="00D63135">
        <w:trPr>
          <w:cantSplit/>
        </w:trPr>
        <w:tc>
          <w:tcPr>
            <w:tcW w:w="4678" w:type="dxa"/>
            <w:gridSpan w:val="2"/>
          </w:tcPr>
          <w:p w14:paraId="7FCCC312" w14:textId="77777777" w:rsidR="00C92E3F" w:rsidRPr="006B30DC" w:rsidRDefault="00D211BE" w:rsidP="00D63135">
            <w:pPr>
              <w:tabs>
                <w:tab w:val="clear" w:pos="567"/>
              </w:tabs>
              <w:spacing w:line="240" w:lineRule="auto"/>
              <w:rPr>
                <w:noProof/>
                <w:szCs w:val="22"/>
                <w:lang w:val="en-US"/>
              </w:rPr>
            </w:pPr>
            <w:r w:rsidRPr="00EE106B">
              <w:rPr>
                <w:noProof/>
                <w:lang w:val="en-US"/>
              </w:rPr>
              <w:br w:type="page"/>
            </w:r>
            <w:r w:rsidRPr="006B30DC">
              <w:rPr>
                <w:b/>
                <w:noProof/>
                <w:lang w:val="en-US"/>
              </w:rPr>
              <w:t>Ireland</w:t>
            </w:r>
          </w:p>
          <w:p w14:paraId="6D6482C5" w14:textId="77777777" w:rsidR="00C92E3F" w:rsidRPr="00813DF7" w:rsidRDefault="00D211BE" w:rsidP="00D63135">
            <w:pPr>
              <w:tabs>
                <w:tab w:val="clear" w:pos="567"/>
              </w:tabs>
              <w:spacing w:line="240" w:lineRule="auto"/>
              <w:rPr>
                <w:noProof/>
                <w:szCs w:val="22"/>
                <w:lang w:val="en-US"/>
              </w:rPr>
            </w:pPr>
            <w:r w:rsidRPr="006B30DC">
              <w:rPr>
                <w:noProof/>
                <w:lang w:val="en-US"/>
              </w:rPr>
              <w:t>Astellas Pharma Co. Ltd.</w:t>
            </w:r>
            <w:r w:rsidRPr="006B30DC">
              <w:rPr>
                <w:noProof/>
                <w:lang w:val="en-US"/>
              </w:rPr>
              <w:br/>
            </w:r>
            <w:r w:rsidRPr="00813DF7">
              <w:rPr>
                <w:noProof/>
                <w:lang w:val="en-US"/>
              </w:rPr>
              <w:t>Tel: + 353 (0)1 4671555</w:t>
            </w:r>
          </w:p>
          <w:p w14:paraId="43F9BBDF" w14:textId="77777777" w:rsidR="00C92E3F" w:rsidRPr="00813DF7" w:rsidRDefault="00C92E3F" w:rsidP="00D63135">
            <w:pPr>
              <w:tabs>
                <w:tab w:val="clear" w:pos="567"/>
              </w:tabs>
              <w:suppressAutoHyphens/>
              <w:spacing w:line="240" w:lineRule="auto"/>
              <w:rPr>
                <w:noProof/>
                <w:szCs w:val="22"/>
                <w:lang w:val="en-US"/>
              </w:rPr>
            </w:pPr>
          </w:p>
        </w:tc>
        <w:tc>
          <w:tcPr>
            <w:tcW w:w="4678" w:type="dxa"/>
          </w:tcPr>
          <w:p w14:paraId="5EA94109" w14:textId="77777777" w:rsidR="00C92E3F" w:rsidRPr="00813DF7" w:rsidRDefault="00D211BE" w:rsidP="00D63135">
            <w:pPr>
              <w:tabs>
                <w:tab w:val="clear" w:pos="567"/>
              </w:tabs>
              <w:spacing w:line="240" w:lineRule="auto"/>
              <w:rPr>
                <w:noProof/>
                <w:szCs w:val="22"/>
                <w:lang w:val="fi-FI"/>
              </w:rPr>
            </w:pPr>
            <w:r w:rsidRPr="00813DF7">
              <w:rPr>
                <w:b/>
                <w:noProof/>
                <w:lang w:val="fi-FI"/>
              </w:rPr>
              <w:t>Slovenija</w:t>
            </w:r>
          </w:p>
          <w:p w14:paraId="1E30ED1C" w14:textId="77777777" w:rsidR="00C92E3F" w:rsidRPr="00813DF7" w:rsidRDefault="00D211BE" w:rsidP="00D63135">
            <w:pPr>
              <w:tabs>
                <w:tab w:val="clear" w:pos="567"/>
              </w:tabs>
              <w:spacing w:line="240" w:lineRule="auto"/>
              <w:rPr>
                <w:noProof/>
                <w:szCs w:val="22"/>
                <w:lang w:val="fi-FI"/>
              </w:rPr>
            </w:pPr>
            <w:r w:rsidRPr="00813DF7">
              <w:rPr>
                <w:noProof/>
                <w:lang w:val="fi-FI"/>
              </w:rPr>
              <w:t>Astellas Pharma d.o.o.</w:t>
            </w:r>
            <w:r w:rsidRPr="00813DF7">
              <w:rPr>
                <w:noProof/>
                <w:lang w:val="fi-FI"/>
              </w:rPr>
              <w:br/>
              <w:t>Tel: + 386 14011 400</w:t>
            </w:r>
          </w:p>
          <w:p w14:paraId="560501CB" w14:textId="77777777" w:rsidR="00C92E3F" w:rsidRPr="00813DF7" w:rsidRDefault="00C92E3F" w:rsidP="00D63135">
            <w:pPr>
              <w:tabs>
                <w:tab w:val="clear" w:pos="567"/>
              </w:tabs>
              <w:suppressAutoHyphens/>
              <w:spacing w:line="240" w:lineRule="auto"/>
              <w:rPr>
                <w:noProof/>
                <w:szCs w:val="22"/>
                <w:lang w:val="fi-FI"/>
              </w:rPr>
            </w:pPr>
          </w:p>
        </w:tc>
      </w:tr>
      <w:tr w:rsidR="00B20469" w:rsidRPr="008908A0" w14:paraId="5EFEAE54" w14:textId="77777777" w:rsidTr="00D63135">
        <w:trPr>
          <w:cantSplit/>
        </w:trPr>
        <w:tc>
          <w:tcPr>
            <w:tcW w:w="4678" w:type="dxa"/>
            <w:gridSpan w:val="2"/>
          </w:tcPr>
          <w:p w14:paraId="63286A9E" w14:textId="77777777" w:rsidR="00C92E3F" w:rsidRPr="001E47B4" w:rsidRDefault="00D211BE" w:rsidP="00D63135">
            <w:pPr>
              <w:keepNext/>
              <w:tabs>
                <w:tab w:val="clear" w:pos="567"/>
              </w:tabs>
              <w:spacing w:line="240" w:lineRule="auto"/>
              <w:rPr>
                <w:b/>
                <w:noProof/>
                <w:szCs w:val="22"/>
              </w:rPr>
            </w:pPr>
            <w:r w:rsidRPr="001E47B4">
              <w:rPr>
                <w:b/>
                <w:noProof/>
              </w:rPr>
              <w:lastRenderedPageBreak/>
              <w:t>Ísland</w:t>
            </w:r>
          </w:p>
          <w:p w14:paraId="208F0D5C" w14:textId="77777777" w:rsidR="00C92E3F" w:rsidRPr="001E47B4" w:rsidRDefault="00D211BE" w:rsidP="00D63135">
            <w:pPr>
              <w:tabs>
                <w:tab w:val="clear" w:pos="567"/>
              </w:tabs>
              <w:spacing w:line="240" w:lineRule="auto"/>
              <w:rPr>
                <w:noProof/>
                <w:szCs w:val="22"/>
              </w:rPr>
            </w:pPr>
            <w:r w:rsidRPr="001E47B4">
              <w:rPr>
                <w:noProof/>
              </w:rPr>
              <w:t xml:space="preserve">Vistor </w:t>
            </w:r>
            <w:del w:id="39" w:author="Author">
              <w:r w:rsidRPr="001E47B4" w:rsidDel="008908A0">
                <w:rPr>
                  <w:noProof/>
                </w:rPr>
                <w:delText>hf</w:delText>
              </w:r>
            </w:del>
            <w:r w:rsidRPr="001E47B4">
              <w:rPr>
                <w:noProof/>
              </w:rPr>
              <w:br/>
              <w:t>Sími: + 354 535 7000</w:t>
            </w:r>
          </w:p>
          <w:p w14:paraId="2B0053B8" w14:textId="77777777" w:rsidR="00C92E3F" w:rsidRPr="001E47B4" w:rsidRDefault="00C92E3F" w:rsidP="00D63135">
            <w:pPr>
              <w:tabs>
                <w:tab w:val="clear" w:pos="567"/>
              </w:tabs>
              <w:suppressAutoHyphens/>
              <w:spacing w:line="240" w:lineRule="auto"/>
              <w:rPr>
                <w:noProof/>
                <w:szCs w:val="22"/>
              </w:rPr>
            </w:pPr>
          </w:p>
        </w:tc>
        <w:tc>
          <w:tcPr>
            <w:tcW w:w="4678" w:type="dxa"/>
          </w:tcPr>
          <w:p w14:paraId="469896C1" w14:textId="77777777" w:rsidR="00C92E3F" w:rsidRPr="006E1D25" w:rsidRDefault="00D211BE" w:rsidP="00D63135">
            <w:pPr>
              <w:tabs>
                <w:tab w:val="clear" w:pos="567"/>
              </w:tabs>
              <w:suppressAutoHyphens/>
              <w:spacing w:line="240" w:lineRule="auto"/>
              <w:rPr>
                <w:b/>
                <w:noProof/>
                <w:szCs w:val="22"/>
                <w:lang w:val="sv-SE"/>
              </w:rPr>
            </w:pPr>
            <w:r w:rsidRPr="006E1D25">
              <w:rPr>
                <w:b/>
                <w:noProof/>
                <w:lang w:val="sv-SE"/>
              </w:rPr>
              <w:t>Slovenská republika</w:t>
            </w:r>
          </w:p>
          <w:p w14:paraId="66DC4CF1" w14:textId="77777777" w:rsidR="00C92E3F" w:rsidRPr="006E1D25" w:rsidRDefault="00D211BE" w:rsidP="00D63135">
            <w:pPr>
              <w:tabs>
                <w:tab w:val="clear" w:pos="567"/>
              </w:tabs>
              <w:spacing w:line="240" w:lineRule="auto"/>
              <w:rPr>
                <w:noProof/>
                <w:szCs w:val="22"/>
                <w:lang w:val="sv-SE"/>
              </w:rPr>
            </w:pPr>
            <w:r w:rsidRPr="006E1D25">
              <w:rPr>
                <w:noProof/>
                <w:lang w:val="sv-SE"/>
              </w:rPr>
              <w:t>Astellas Pharma s.r.o.,</w:t>
            </w:r>
            <w:r w:rsidRPr="006E1D25">
              <w:rPr>
                <w:noProof/>
                <w:lang w:val="sv-SE"/>
              </w:rPr>
              <w:br/>
              <w:t>Tel: + 421 2 4444 2157</w:t>
            </w:r>
          </w:p>
          <w:p w14:paraId="2C80A9CB" w14:textId="77777777" w:rsidR="00C92E3F" w:rsidRPr="006E1D25" w:rsidRDefault="00C92E3F" w:rsidP="00D63135">
            <w:pPr>
              <w:tabs>
                <w:tab w:val="clear" w:pos="567"/>
              </w:tabs>
              <w:suppressAutoHyphens/>
              <w:spacing w:line="240" w:lineRule="auto"/>
              <w:rPr>
                <w:b/>
                <w:noProof/>
                <w:szCs w:val="22"/>
                <w:lang w:val="sv-SE"/>
              </w:rPr>
            </w:pPr>
          </w:p>
        </w:tc>
      </w:tr>
      <w:tr w:rsidR="00B20469" w:rsidRPr="008908A0" w14:paraId="12992890" w14:textId="77777777" w:rsidTr="00D63135">
        <w:trPr>
          <w:cantSplit/>
        </w:trPr>
        <w:tc>
          <w:tcPr>
            <w:tcW w:w="4678" w:type="dxa"/>
            <w:gridSpan w:val="2"/>
          </w:tcPr>
          <w:p w14:paraId="6B72C7B2" w14:textId="77777777" w:rsidR="00C92E3F" w:rsidRPr="00813DF7" w:rsidRDefault="00D211BE" w:rsidP="00D63135">
            <w:pPr>
              <w:tabs>
                <w:tab w:val="clear" w:pos="567"/>
              </w:tabs>
              <w:spacing w:line="240" w:lineRule="auto"/>
              <w:rPr>
                <w:noProof/>
                <w:szCs w:val="22"/>
                <w:lang w:val="fi-FI"/>
              </w:rPr>
            </w:pPr>
            <w:r w:rsidRPr="00813DF7">
              <w:rPr>
                <w:b/>
                <w:noProof/>
                <w:lang w:val="fi-FI"/>
              </w:rPr>
              <w:t>Italia</w:t>
            </w:r>
          </w:p>
          <w:p w14:paraId="2D63E92F" w14:textId="77777777" w:rsidR="00C92E3F" w:rsidRPr="00813DF7" w:rsidRDefault="00D211BE" w:rsidP="00D63135">
            <w:pPr>
              <w:tabs>
                <w:tab w:val="clear" w:pos="567"/>
              </w:tabs>
              <w:spacing w:line="240" w:lineRule="auto"/>
              <w:rPr>
                <w:noProof/>
                <w:szCs w:val="22"/>
                <w:lang w:val="fi-FI"/>
              </w:rPr>
            </w:pPr>
            <w:r w:rsidRPr="00813DF7">
              <w:rPr>
                <w:noProof/>
                <w:lang w:val="fi-FI"/>
              </w:rPr>
              <w:t>Astellas Pharma S.p.A.</w:t>
            </w:r>
            <w:r w:rsidRPr="00813DF7">
              <w:rPr>
                <w:noProof/>
                <w:lang w:val="fi-FI"/>
              </w:rPr>
              <w:br/>
              <w:t xml:space="preserve">Tel: + 39 </w:t>
            </w:r>
            <w:r w:rsidR="00EA7208">
              <w:rPr>
                <w:noProof/>
                <w:lang w:val="fi-FI"/>
              </w:rPr>
              <w:t>(</w:t>
            </w:r>
            <w:r w:rsidRPr="00813DF7">
              <w:rPr>
                <w:noProof/>
                <w:lang w:val="fi-FI"/>
              </w:rPr>
              <w:t>0</w:t>
            </w:r>
            <w:r w:rsidR="00EA7208">
              <w:rPr>
                <w:noProof/>
                <w:lang w:val="fi-FI"/>
              </w:rPr>
              <w:t>)</w:t>
            </w:r>
            <w:r w:rsidRPr="00813DF7">
              <w:rPr>
                <w:noProof/>
                <w:lang w:val="fi-FI"/>
              </w:rPr>
              <w:t>2 921381</w:t>
            </w:r>
          </w:p>
          <w:p w14:paraId="6CF56ABE" w14:textId="77777777" w:rsidR="00C92E3F" w:rsidRPr="00813DF7" w:rsidRDefault="00C92E3F" w:rsidP="00D63135">
            <w:pPr>
              <w:tabs>
                <w:tab w:val="clear" w:pos="567"/>
              </w:tabs>
              <w:spacing w:line="240" w:lineRule="auto"/>
              <w:rPr>
                <w:b/>
                <w:noProof/>
                <w:szCs w:val="22"/>
                <w:lang w:val="fi-FI"/>
              </w:rPr>
            </w:pPr>
          </w:p>
        </w:tc>
        <w:tc>
          <w:tcPr>
            <w:tcW w:w="4678" w:type="dxa"/>
          </w:tcPr>
          <w:p w14:paraId="1E0CDD7B" w14:textId="77777777" w:rsidR="00C92E3F" w:rsidRPr="00813DF7" w:rsidRDefault="00D211BE" w:rsidP="00D63135">
            <w:pPr>
              <w:tabs>
                <w:tab w:val="clear" w:pos="567"/>
              </w:tabs>
              <w:suppressAutoHyphens/>
              <w:spacing w:line="240" w:lineRule="auto"/>
              <w:rPr>
                <w:noProof/>
                <w:szCs w:val="22"/>
                <w:lang w:val="fi-FI"/>
              </w:rPr>
            </w:pPr>
            <w:r w:rsidRPr="00813DF7">
              <w:rPr>
                <w:b/>
                <w:noProof/>
                <w:lang w:val="fi-FI"/>
              </w:rPr>
              <w:t>Suomi/Finland</w:t>
            </w:r>
          </w:p>
          <w:p w14:paraId="6E99853B" w14:textId="77777777" w:rsidR="00C92E3F" w:rsidRPr="00813DF7" w:rsidRDefault="00D211BE" w:rsidP="00D63135">
            <w:pPr>
              <w:tabs>
                <w:tab w:val="clear" w:pos="567"/>
              </w:tabs>
              <w:suppressAutoHyphens/>
              <w:spacing w:line="240" w:lineRule="auto"/>
              <w:rPr>
                <w:noProof/>
                <w:szCs w:val="22"/>
                <w:lang w:val="fi-FI"/>
              </w:rPr>
            </w:pPr>
            <w:r w:rsidRPr="00813DF7">
              <w:rPr>
                <w:noProof/>
                <w:lang w:val="fi-FI"/>
              </w:rPr>
              <w:t>Astellas Pharma</w:t>
            </w:r>
            <w:r w:rsidRPr="00813DF7">
              <w:rPr>
                <w:noProof/>
                <w:lang w:val="fi-FI"/>
              </w:rPr>
              <w:br/>
              <w:t>Puh/Tel: + 358 (0)9 85606000</w:t>
            </w:r>
          </w:p>
        </w:tc>
      </w:tr>
      <w:tr w:rsidR="00B20469" w:rsidRPr="008908A0" w14:paraId="4426F363" w14:textId="77777777" w:rsidTr="00D63135">
        <w:trPr>
          <w:cantSplit/>
        </w:trPr>
        <w:tc>
          <w:tcPr>
            <w:tcW w:w="4678" w:type="dxa"/>
            <w:gridSpan w:val="2"/>
          </w:tcPr>
          <w:p w14:paraId="18B5E72B" w14:textId="77777777" w:rsidR="00C92E3F" w:rsidRPr="00813DF7" w:rsidRDefault="00D211BE" w:rsidP="00D63135">
            <w:pPr>
              <w:tabs>
                <w:tab w:val="clear" w:pos="567"/>
              </w:tabs>
              <w:spacing w:line="240" w:lineRule="auto"/>
              <w:rPr>
                <w:b/>
                <w:noProof/>
                <w:szCs w:val="22"/>
                <w:lang w:val="fi-FI"/>
              </w:rPr>
            </w:pPr>
            <w:r w:rsidRPr="001E47B4">
              <w:rPr>
                <w:b/>
                <w:noProof/>
              </w:rPr>
              <w:t>Κύπρος</w:t>
            </w:r>
          </w:p>
          <w:p w14:paraId="157221B5" w14:textId="77777777" w:rsidR="00EA7208" w:rsidRDefault="00D211BE" w:rsidP="00D63135">
            <w:pPr>
              <w:tabs>
                <w:tab w:val="clear" w:pos="567"/>
              </w:tabs>
              <w:spacing w:line="240" w:lineRule="auto"/>
              <w:rPr>
                <w:noProof/>
                <w:lang w:val="fi-FI"/>
              </w:rPr>
            </w:pPr>
            <w:r w:rsidRPr="00813DF7">
              <w:rPr>
                <w:noProof/>
                <w:lang w:val="fi-FI"/>
              </w:rPr>
              <w:t>E</w:t>
            </w:r>
            <w:r w:rsidRPr="001E47B4">
              <w:rPr>
                <w:noProof/>
              </w:rPr>
              <w:t>λλάδα</w:t>
            </w:r>
            <w:r w:rsidRPr="00813DF7">
              <w:rPr>
                <w:noProof/>
                <w:lang w:val="fi-FI"/>
              </w:rPr>
              <w:t xml:space="preserve"> </w:t>
            </w:r>
          </w:p>
          <w:p w14:paraId="5683E25C" w14:textId="77777777" w:rsidR="00C92E3F" w:rsidRPr="00813DF7" w:rsidRDefault="00D211BE" w:rsidP="00D63135">
            <w:pPr>
              <w:tabs>
                <w:tab w:val="clear" w:pos="567"/>
              </w:tabs>
              <w:spacing w:line="240" w:lineRule="auto"/>
              <w:rPr>
                <w:noProof/>
                <w:lang w:val="fi-FI"/>
              </w:rPr>
            </w:pPr>
            <w:r w:rsidRPr="00813DF7">
              <w:rPr>
                <w:noProof/>
                <w:lang w:val="fi-FI"/>
              </w:rPr>
              <w:t>Astellas Pharmaceuticals AEBE</w:t>
            </w:r>
          </w:p>
          <w:p w14:paraId="1C8FD9D0" w14:textId="77777777" w:rsidR="00C92E3F" w:rsidRPr="00813DF7" w:rsidRDefault="00D211BE" w:rsidP="00D63135">
            <w:pPr>
              <w:tabs>
                <w:tab w:val="clear" w:pos="567"/>
              </w:tabs>
              <w:spacing w:line="240" w:lineRule="auto"/>
              <w:rPr>
                <w:noProof/>
                <w:szCs w:val="22"/>
                <w:lang w:val="fi-FI"/>
              </w:rPr>
            </w:pPr>
            <w:r w:rsidRPr="001E47B4">
              <w:rPr>
                <w:noProof/>
              </w:rPr>
              <w:t>Τηλ</w:t>
            </w:r>
            <w:r w:rsidRPr="00813DF7">
              <w:rPr>
                <w:noProof/>
                <w:lang w:val="fi-FI"/>
              </w:rPr>
              <w:t>: +</w:t>
            </w:r>
            <w:r w:rsidR="00162195" w:rsidRPr="00813DF7">
              <w:rPr>
                <w:noProof/>
                <w:lang w:val="fi-FI"/>
              </w:rPr>
              <w:t xml:space="preserve"> </w:t>
            </w:r>
            <w:r w:rsidRPr="00813DF7">
              <w:rPr>
                <w:noProof/>
                <w:lang w:val="fi-FI"/>
              </w:rPr>
              <w:t>30 210 8189900</w:t>
            </w:r>
          </w:p>
          <w:p w14:paraId="55A3B3BD" w14:textId="77777777" w:rsidR="00C92E3F" w:rsidRPr="00813DF7" w:rsidRDefault="00C92E3F" w:rsidP="00D63135">
            <w:pPr>
              <w:tabs>
                <w:tab w:val="clear" w:pos="567"/>
              </w:tabs>
              <w:spacing w:line="240" w:lineRule="auto"/>
              <w:rPr>
                <w:b/>
                <w:noProof/>
                <w:szCs w:val="22"/>
                <w:lang w:val="fi-FI"/>
              </w:rPr>
            </w:pPr>
          </w:p>
        </w:tc>
        <w:tc>
          <w:tcPr>
            <w:tcW w:w="4678" w:type="dxa"/>
          </w:tcPr>
          <w:p w14:paraId="043335D3" w14:textId="77777777" w:rsidR="00C92E3F" w:rsidRPr="00A67C49" w:rsidRDefault="00D211BE" w:rsidP="00D63135">
            <w:pPr>
              <w:tabs>
                <w:tab w:val="clear" w:pos="567"/>
              </w:tabs>
              <w:suppressAutoHyphens/>
              <w:spacing w:line="240" w:lineRule="auto"/>
              <w:rPr>
                <w:b/>
                <w:noProof/>
                <w:szCs w:val="22"/>
                <w:lang w:val="sv-SE"/>
              </w:rPr>
            </w:pPr>
            <w:r w:rsidRPr="00A67C49">
              <w:rPr>
                <w:b/>
                <w:noProof/>
                <w:lang w:val="sv-SE"/>
              </w:rPr>
              <w:t>Sverige</w:t>
            </w:r>
          </w:p>
          <w:p w14:paraId="3BA4A32A" w14:textId="77777777" w:rsidR="00C92E3F" w:rsidRPr="00A67C49" w:rsidRDefault="00D211BE" w:rsidP="00D63135">
            <w:pPr>
              <w:tabs>
                <w:tab w:val="clear" w:pos="567"/>
              </w:tabs>
              <w:spacing w:line="240" w:lineRule="auto"/>
              <w:rPr>
                <w:noProof/>
                <w:szCs w:val="22"/>
                <w:lang w:val="sv-SE"/>
              </w:rPr>
            </w:pPr>
            <w:r w:rsidRPr="00A67C49">
              <w:rPr>
                <w:noProof/>
                <w:lang w:val="sv-SE"/>
              </w:rPr>
              <w:t>Astellas Pharma AB</w:t>
            </w:r>
            <w:r w:rsidRPr="00A67C49">
              <w:rPr>
                <w:noProof/>
                <w:lang w:val="sv-SE"/>
              </w:rPr>
              <w:br/>
              <w:t>Tel: + 46 (0)40-650 15 00</w:t>
            </w:r>
          </w:p>
          <w:p w14:paraId="36144EFC" w14:textId="77777777" w:rsidR="00C92E3F" w:rsidRPr="00A67C49" w:rsidRDefault="00C92E3F" w:rsidP="00D63135">
            <w:pPr>
              <w:tabs>
                <w:tab w:val="clear" w:pos="567"/>
              </w:tabs>
              <w:suppressAutoHyphens/>
              <w:spacing w:line="240" w:lineRule="auto"/>
              <w:rPr>
                <w:b/>
                <w:noProof/>
                <w:szCs w:val="22"/>
                <w:lang w:val="sv-SE"/>
              </w:rPr>
            </w:pPr>
          </w:p>
        </w:tc>
      </w:tr>
      <w:tr w:rsidR="00B20469" w:rsidRPr="008908A0" w14:paraId="42505DB0" w14:textId="77777777" w:rsidTr="00D63135">
        <w:trPr>
          <w:cantSplit/>
        </w:trPr>
        <w:tc>
          <w:tcPr>
            <w:tcW w:w="4678" w:type="dxa"/>
            <w:gridSpan w:val="2"/>
          </w:tcPr>
          <w:p w14:paraId="2553EEA3" w14:textId="77777777" w:rsidR="00C92E3F" w:rsidRPr="006A12C3" w:rsidRDefault="00D211BE" w:rsidP="00D63135">
            <w:pPr>
              <w:tabs>
                <w:tab w:val="clear" w:pos="567"/>
              </w:tabs>
              <w:spacing w:line="240" w:lineRule="auto"/>
              <w:rPr>
                <w:b/>
                <w:noProof/>
                <w:szCs w:val="22"/>
                <w:lang w:val="fi-FI"/>
              </w:rPr>
            </w:pPr>
            <w:r w:rsidRPr="006A12C3">
              <w:rPr>
                <w:b/>
                <w:noProof/>
                <w:lang w:val="fi-FI"/>
              </w:rPr>
              <w:t>Latvija</w:t>
            </w:r>
          </w:p>
          <w:p w14:paraId="1FF6BC9B" w14:textId="77777777" w:rsidR="00362E94" w:rsidRPr="00D211BE" w:rsidRDefault="00D211BE" w:rsidP="00362E94">
            <w:pPr>
              <w:rPr>
                <w:noProof/>
                <w:lang w:val="fi-FI"/>
              </w:rPr>
            </w:pPr>
            <w:r w:rsidRPr="00F97190">
              <w:rPr>
                <w:noProof/>
                <w:lang w:val="fi-FI"/>
              </w:rPr>
              <w:t>Astellas Pharma d.o.o.</w:t>
            </w:r>
            <w:r w:rsidRPr="006A12C3">
              <w:rPr>
                <w:noProof/>
                <w:lang w:val="fi-FI"/>
              </w:rPr>
              <w:br/>
            </w:r>
            <w:r w:rsidRPr="00D211BE">
              <w:rPr>
                <w:noProof/>
                <w:lang w:val="fi-FI"/>
              </w:rPr>
              <w:t>Tel: +</w:t>
            </w:r>
            <w:r w:rsidR="002B2B23" w:rsidRPr="00D211BE">
              <w:rPr>
                <w:noProof/>
                <w:lang w:val="fi-FI"/>
              </w:rPr>
              <w:t xml:space="preserve"> </w:t>
            </w:r>
            <w:r w:rsidRPr="00D211BE">
              <w:rPr>
                <w:noProof/>
                <w:lang w:val="fi-FI"/>
              </w:rPr>
              <w:t>371 67 619365</w:t>
            </w:r>
          </w:p>
          <w:p w14:paraId="57AE5488" w14:textId="77777777" w:rsidR="00C92E3F" w:rsidRPr="00D211BE" w:rsidRDefault="00C92E3F" w:rsidP="00D63135">
            <w:pPr>
              <w:tabs>
                <w:tab w:val="clear" w:pos="567"/>
              </w:tabs>
              <w:suppressAutoHyphens/>
              <w:spacing w:line="240" w:lineRule="auto"/>
              <w:rPr>
                <w:noProof/>
                <w:szCs w:val="22"/>
                <w:lang w:val="fi-FI"/>
              </w:rPr>
            </w:pPr>
          </w:p>
        </w:tc>
        <w:tc>
          <w:tcPr>
            <w:tcW w:w="4678" w:type="dxa"/>
          </w:tcPr>
          <w:p w14:paraId="4FD03CEA" w14:textId="226E5B98" w:rsidR="00853F45" w:rsidRPr="00D211BE" w:rsidRDefault="00853F45" w:rsidP="00D63135">
            <w:pPr>
              <w:tabs>
                <w:tab w:val="clear" w:pos="567"/>
              </w:tabs>
              <w:spacing w:line="240" w:lineRule="auto"/>
              <w:rPr>
                <w:noProof/>
                <w:szCs w:val="22"/>
                <w:lang w:val="fi-FI"/>
              </w:rPr>
            </w:pPr>
          </w:p>
          <w:p w14:paraId="02BDB188" w14:textId="77777777" w:rsidR="00C92E3F" w:rsidRPr="00D211BE" w:rsidRDefault="00C92E3F" w:rsidP="00D63135">
            <w:pPr>
              <w:tabs>
                <w:tab w:val="clear" w:pos="567"/>
              </w:tabs>
              <w:spacing w:line="240" w:lineRule="auto"/>
              <w:rPr>
                <w:noProof/>
                <w:szCs w:val="22"/>
                <w:lang w:val="fi-FI"/>
              </w:rPr>
            </w:pPr>
          </w:p>
        </w:tc>
      </w:tr>
    </w:tbl>
    <w:p w14:paraId="2026F405" w14:textId="77777777" w:rsidR="00C92E3F" w:rsidRPr="00D211BE" w:rsidRDefault="00C92E3F" w:rsidP="00C92E3F">
      <w:pPr>
        <w:numPr>
          <w:ilvl w:val="12"/>
          <w:numId w:val="0"/>
        </w:numPr>
        <w:tabs>
          <w:tab w:val="clear" w:pos="567"/>
        </w:tabs>
        <w:spacing w:line="240" w:lineRule="auto"/>
        <w:ind w:right="-2"/>
        <w:rPr>
          <w:noProof/>
          <w:szCs w:val="22"/>
          <w:lang w:val="fi-FI"/>
        </w:rPr>
      </w:pPr>
    </w:p>
    <w:p w14:paraId="116C2E73" w14:textId="77777777" w:rsidR="00C92E3F" w:rsidRPr="001E47B4" w:rsidRDefault="00D211BE" w:rsidP="00C92E3F">
      <w:pPr>
        <w:numPr>
          <w:ilvl w:val="12"/>
          <w:numId w:val="0"/>
        </w:numPr>
        <w:tabs>
          <w:tab w:val="clear" w:pos="567"/>
        </w:tabs>
        <w:spacing w:line="240" w:lineRule="auto"/>
        <w:ind w:right="-2"/>
        <w:outlineLvl w:val="0"/>
        <w:rPr>
          <w:noProof/>
          <w:szCs w:val="22"/>
        </w:rPr>
      </w:pPr>
      <w:r w:rsidRPr="001E47B4">
        <w:rPr>
          <w:b/>
          <w:noProof/>
        </w:rPr>
        <w:t>Denne indlægsseddel blev senest ændret MM/ÅÅÅÅ.</w:t>
      </w:r>
    </w:p>
    <w:p w14:paraId="7E3EA1F4" w14:textId="77777777" w:rsidR="00C92E3F" w:rsidRPr="001E47B4" w:rsidRDefault="00C92E3F" w:rsidP="00C92E3F">
      <w:pPr>
        <w:numPr>
          <w:ilvl w:val="12"/>
          <w:numId w:val="0"/>
        </w:numPr>
        <w:tabs>
          <w:tab w:val="clear" w:pos="567"/>
        </w:tabs>
        <w:spacing w:line="240" w:lineRule="auto"/>
        <w:ind w:right="-2"/>
        <w:rPr>
          <w:iCs/>
          <w:noProof/>
          <w:szCs w:val="22"/>
        </w:rPr>
      </w:pPr>
    </w:p>
    <w:p w14:paraId="43D805FA" w14:textId="77777777" w:rsidR="00C92E3F" w:rsidRPr="001E47B4" w:rsidRDefault="00D211BE" w:rsidP="00C92E3F">
      <w:pPr>
        <w:numPr>
          <w:ilvl w:val="12"/>
          <w:numId w:val="0"/>
        </w:numPr>
        <w:tabs>
          <w:tab w:val="clear" w:pos="567"/>
        </w:tabs>
        <w:spacing w:line="240" w:lineRule="auto"/>
        <w:ind w:right="-2"/>
        <w:rPr>
          <w:noProof/>
          <w:szCs w:val="22"/>
        </w:rPr>
      </w:pPr>
      <w:r w:rsidRPr="001E47B4">
        <w:rPr>
          <w:noProof/>
        </w:rPr>
        <w:t xml:space="preserve">Du kan finde yderligere oplysninger om dette lægemiddel på Det Europæiske Lægemiddelagenturs hjemmeside </w:t>
      </w:r>
      <w:hyperlink r:id="rId34" w:history="1">
        <w:r w:rsidRPr="001E47B4">
          <w:rPr>
            <w:rStyle w:val="Hyperlink"/>
            <w:noProof/>
            <w:szCs w:val="22"/>
          </w:rPr>
          <w:t>http://www.ema.europa.eu</w:t>
        </w:r>
      </w:hyperlink>
      <w:r w:rsidRPr="001E47B4">
        <w:rPr>
          <w:noProof/>
        </w:rPr>
        <w:t xml:space="preserve">. </w:t>
      </w:r>
    </w:p>
    <w:p w14:paraId="516A16DE" w14:textId="77777777" w:rsidR="00C92E3F" w:rsidRPr="001E47B4" w:rsidRDefault="00C92E3F" w:rsidP="00C92E3F">
      <w:pPr>
        <w:tabs>
          <w:tab w:val="clear" w:pos="567"/>
        </w:tabs>
        <w:spacing w:line="240" w:lineRule="auto"/>
        <w:rPr>
          <w:noProof/>
          <w:szCs w:val="22"/>
        </w:rPr>
      </w:pPr>
    </w:p>
    <w:p w14:paraId="6DFC34B0" w14:textId="77777777" w:rsidR="00C92E3F" w:rsidRPr="001E47B4" w:rsidRDefault="00D211BE">
      <w:pPr>
        <w:tabs>
          <w:tab w:val="clear" w:pos="567"/>
        </w:tabs>
        <w:spacing w:line="240" w:lineRule="auto"/>
        <w:rPr>
          <w:noProof/>
        </w:rPr>
      </w:pPr>
      <w:r w:rsidRPr="001E47B4">
        <w:rPr>
          <w:noProof/>
        </w:rPr>
        <w:br w:type="page"/>
      </w:r>
    </w:p>
    <w:bookmarkEnd w:id="38"/>
    <w:p w14:paraId="7F7E2F4E" w14:textId="77777777" w:rsidR="008D3316" w:rsidRPr="001E47B4" w:rsidRDefault="00D211BE" w:rsidP="008D3316">
      <w:pPr>
        <w:tabs>
          <w:tab w:val="clear" w:pos="567"/>
        </w:tabs>
        <w:spacing w:line="240" w:lineRule="auto"/>
        <w:jc w:val="center"/>
        <w:outlineLvl w:val="0"/>
        <w:rPr>
          <w:noProof/>
          <w:szCs w:val="22"/>
        </w:rPr>
      </w:pPr>
      <w:r w:rsidRPr="001E47B4">
        <w:rPr>
          <w:b/>
          <w:noProof/>
        </w:rPr>
        <w:lastRenderedPageBreak/>
        <w:t>Indlægsseddel: Information til patienten</w:t>
      </w:r>
    </w:p>
    <w:p w14:paraId="26E9CEC8" w14:textId="77777777" w:rsidR="008D3316" w:rsidRPr="001E47B4" w:rsidRDefault="008D3316" w:rsidP="008D3316">
      <w:pPr>
        <w:numPr>
          <w:ilvl w:val="12"/>
          <w:numId w:val="0"/>
        </w:numPr>
        <w:shd w:val="clear" w:color="auto" w:fill="FFFFFF"/>
        <w:tabs>
          <w:tab w:val="clear" w:pos="567"/>
        </w:tabs>
        <w:spacing w:line="240" w:lineRule="auto"/>
        <w:jc w:val="center"/>
        <w:rPr>
          <w:noProof/>
          <w:szCs w:val="22"/>
        </w:rPr>
      </w:pPr>
    </w:p>
    <w:p w14:paraId="72AE837A" w14:textId="77777777" w:rsidR="008D3316" w:rsidRPr="001E47B4" w:rsidRDefault="00D211BE" w:rsidP="008D3316">
      <w:pPr>
        <w:widowControl w:val="0"/>
        <w:tabs>
          <w:tab w:val="clear" w:pos="567"/>
        </w:tabs>
        <w:autoSpaceDE w:val="0"/>
        <w:autoSpaceDN w:val="0"/>
        <w:adjustRightInd w:val="0"/>
        <w:spacing w:line="240" w:lineRule="auto"/>
        <w:jc w:val="center"/>
        <w:rPr>
          <w:b/>
          <w:noProof/>
        </w:rPr>
      </w:pPr>
      <w:r w:rsidRPr="001E47B4">
        <w:rPr>
          <w:b/>
          <w:noProof/>
        </w:rPr>
        <w:t>Xtandi 40 mg filmovertrukne tabletter</w:t>
      </w:r>
    </w:p>
    <w:p w14:paraId="2BF6E1B2" w14:textId="77777777" w:rsidR="008D3316" w:rsidRPr="001E47B4" w:rsidRDefault="00D211BE" w:rsidP="008D3316">
      <w:pPr>
        <w:widowControl w:val="0"/>
        <w:tabs>
          <w:tab w:val="clear" w:pos="567"/>
        </w:tabs>
        <w:autoSpaceDE w:val="0"/>
        <w:autoSpaceDN w:val="0"/>
        <w:adjustRightInd w:val="0"/>
        <w:spacing w:line="240" w:lineRule="auto"/>
        <w:jc w:val="center"/>
        <w:rPr>
          <w:b/>
          <w:noProof/>
          <w:szCs w:val="22"/>
        </w:rPr>
      </w:pPr>
      <w:r w:rsidRPr="001E47B4">
        <w:rPr>
          <w:b/>
          <w:noProof/>
        </w:rPr>
        <w:t>Xtandi 80 mg filmovertrukne tabletter</w:t>
      </w:r>
    </w:p>
    <w:p w14:paraId="393D459A" w14:textId="77777777" w:rsidR="008D3316" w:rsidRPr="001E47B4" w:rsidRDefault="00D211BE" w:rsidP="008D3316">
      <w:pPr>
        <w:widowControl w:val="0"/>
        <w:tabs>
          <w:tab w:val="clear" w:pos="567"/>
        </w:tabs>
        <w:autoSpaceDE w:val="0"/>
        <w:autoSpaceDN w:val="0"/>
        <w:adjustRightInd w:val="0"/>
        <w:spacing w:line="240" w:lineRule="auto"/>
        <w:jc w:val="center"/>
        <w:rPr>
          <w:noProof/>
          <w:szCs w:val="22"/>
        </w:rPr>
      </w:pPr>
      <w:r w:rsidRPr="001E47B4">
        <w:rPr>
          <w:noProof/>
        </w:rPr>
        <w:t>enzalutamid</w:t>
      </w:r>
    </w:p>
    <w:p w14:paraId="7EA3F9E9" w14:textId="77777777" w:rsidR="008D3316" w:rsidRPr="001E47B4" w:rsidRDefault="008D3316" w:rsidP="008D3316">
      <w:pPr>
        <w:tabs>
          <w:tab w:val="clear" w:pos="567"/>
        </w:tabs>
        <w:spacing w:line="240" w:lineRule="auto"/>
        <w:rPr>
          <w:noProof/>
          <w:szCs w:val="22"/>
        </w:rPr>
      </w:pPr>
    </w:p>
    <w:p w14:paraId="73B75F18" w14:textId="77777777" w:rsidR="008D3316" w:rsidRPr="001E47B4" w:rsidRDefault="008D3316" w:rsidP="008D3316">
      <w:pPr>
        <w:tabs>
          <w:tab w:val="clear" w:pos="567"/>
        </w:tabs>
        <w:spacing w:line="240" w:lineRule="auto"/>
        <w:rPr>
          <w:noProof/>
          <w:szCs w:val="22"/>
        </w:rPr>
      </w:pPr>
    </w:p>
    <w:p w14:paraId="5CC81ADF" w14:textId="77777777" w:rsidR="008D3316" w:rsidRPr="001E47B4" w:rsidRDefault="00D211BE" w:rsidP="008D3316">
      <w:pPr>
        <w:tabs>
          <w:tab w:val="clear" w:pos="567"/>
        </w:tabs>
        <w:suppressAutoHyphens/>
        <w:spacing w:line="240" w:lineRule="auto"/>
        <w:rPr>
          <w:noProof/>
          <w:szCs w:val="22"/>
        </w:rPr>
      </w:pPr>
      <w:r w:rsidRPr="001E47B4">
        <w:rPr>
          <w:b/>
          <w:noProof/>
        </w:rPr>
        <w:t>Læs denne indlægsseddel grundigt, inden du begynder at tage dette lægemiddel, da den indeholder vigtige oplysninger.</w:t>
      </w:r>
    </w:p>
    <w:p w14:paraId="03BBC04C"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340"/>
        <w:rPr>
          <w:rFonts w:eastAsia="MS Mincho"/>
          <w:noProof/>
          <w:szCs w:val="22"/>
        </w:rPr>
      </w:pPr>
      <w:r w:rsidRPr="001E47B4">
        <w:rPr>
          <w:noProof/>
        </w:rPr>
        <w:t xml:space="preserve">Gem indlægssedlen. Du kan få brug for at læse den igen. </w:t>
      </w:r>
    </w:p>
    <w:p w14:paraId="54CCCA92"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340"/>
        <w:rPr>
          <w:rFonts w:eastAsia="MS Mincho"/>
          <w:noProof/>
          <w:szCs w:val="22"/>
        </w:rPr>
      </w:pPr>
      <w:r w:rsidRPr="001E47B4">
        <w:rPr>
          <w:noProof/>
        </w:rPr>
        <w:t>Spørg lægen, hvis der er mere, du vil vide.</w:t>
      </w:r>
    </w:p>
    <w:p w14:paraId="4F842E43"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340"/>
        <w:rPr>
          <w:noProof/>
        </w:rPr>
      </w:pPr>
      <w:r w:rsidRPr="001E47B4">
        <w:rPr>
          <w:noProof/>
        </w:rPr>
        <w:t xml:space="preserve">Lægen har ordineret dette lægemiddel til dig personligt. Lad derfor være med at give </w:t>
      </w:r>
      <w:r w:rsidR="0006708C">
        <w:rPr>
          <w:noProof/>
        </w:rPr>
        <w:t>lægemidlet</w:t>
      </w:r>
      <w:r w:rsidR="0006708C" w:rsidRPr="001E47B4">
        <w:rPr>
          <w:noProof/>
        </w:rPr>
        <w:t xml:space="preserve"> </w:t>
      </w:r>
      <w:r w:rsidRPr="001E47B4">
        <w:rPr>
          <w:noProof/>
        </w:rPr>
        <w:t xml:space="preserve">til andre. Det kan være skadeligt for andre, selvom de har de samme symptomer, som du har. </w:t>
      </w:r>
    </w:p>
    <w:p w14:paraId="1CEF9769"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340"/>
        <w:rPr>
          <w:noProof/>
        </w:rPr>
      </w:pPr>
      <w:r w:rsidRPr="001E47B4">
        <w:rPr>
          <w:noProof/>
        </w:rPr>
        <w:t xml:space="preserve">Kontakt lægen, hvis du får bivirkninger, </w:t>
      </w:r>
      <w:r w:rsidR="005B7921" w:rsidRPr="001E47B4">
        <w:rPr>
          <w:noProof/>
        </w:rPr>
        <w:t xml:space="preserve">herunder bivirkninger, </w:t>
      </w:r>
      <w:r w:rsidRPr="001E47B4">
        <w:rPr>
          <w:noProof/>
        </w:rPr>
        <w:t xml:space="preserve">som ikke er nævnt </w:t>
      </w:r>
      <w:r w:rsidR="000B2996">
        <w:rPr>
          <w:noProof/>
        </w:rPr>
        <w:t>i denne indlægsseddel</w:t>
      </w:r>
      <w:r w:rsidRPr="001E47B4">
        <w:rPr>
          <w:noProof/>
        </w:rPr>
        <w:t>. Se punkt 4.</w:t>
      </w:r>
    </w:p>
    <w:p w14:paraId="2E904D2B" w14:textId="77777777" w:rsidR="008D3316" w:rsidRPr="001E47B4" w:rsidRDefault="008D3316" w:rsidP="008D3316">
      <w:pPr>
        <w:numPr>
          <w:ilvl w:val="12"/>
          <w:numId w:val="0"/>
        </w:numPr>
        <w:tabs>
          <w:tab w:val="clear" w:pos="567"/>
        </w:tabs>
        <w:spacing w:line="240" w:lineRule="auto"/>
        <w:ind w:right="-2"/>
        <w:outlineLvl w:val="0"/>
        <w:rPr>
          <w:noProof/>
          <w:szCs w:val="22"/>
        </w:rPr>
      </w:pPr>
    </w:p>
    <w:p w14:paraId="70ED4309" w14:textId="77777777" w:rsidR="008D3316" w:rsidRPr="001E47B4" w:rsidRDefault="00D211BE" w:rsidP="008D3316">
      <w:pPr>
        <w:keepNext/>
        <w:numPr>
          <w:ilvl w:val="12"/>
          <w:numId w:val="0"/>
        </w:numPr>
        <w:tabs>
          <w:tab w:val="clear" w:pos="567"/>
          <w:tab w:val="left" w:pos="720"/>
        </w:tabs>
        <w:spacing w:line="240" w:lineRule="auto"/>
        <w:ind w:right="-2"/>
        <w:outlineLvl w:val="0"/>
        <w:rPr>
          <w:noProof/>
          <w:szCs w:val="22"/>
        </w:rPr>
      </w:pPr>
      <w:r w:rsidRPr="001E47B4">
        <w:rPr>
          <w:noProof/>
          <w:szCs w:val="22"/>
        </w:rPr>
        <w:t xml:space="preserve">Se den nyeste indlægsseddel på </w:t>
      </w:r>
      <w:hyperlink r:id="rId35" w:history="1">
        <w:r w:rsidRPr="001E47B4">
          <w:rPr>
            <w:rStyle w:val="Hyperlink"/>
            <w:noProof/>
            <w:szCs w:val="22"/>
          </w:rPr>
          <w:t>www.indlaegsseddel.dk</w:t>
        </w:r>
      </w:hyperlink>
    </w:p>
    <w:p w14:paraId="593196FF" w14:textId="77777777" w:rsidR="008D3316" w:rsidRPr="001E47B4" w:rsidRDefault="008D3316" w:rsidP="008D3316">
      <w:pPr>
        <w:numPr>
          <w:ilvl w:val="12"/>
          <w:numId w:val="0"/>
        </w:numPr>
        <w:tabs>
          <w:tab w:val="clear" w:pos="567"/>
        </w:tabs>
        <w:spacing w:line="240" w:lineRule="auto"/>
        <w:ind w:right="-2"/>
        <w:outlineLvl w:val="0"/>
        <w:rPr>
          <w:noProof/>
          <w:szCs w:val="22"/>
        </w:rPr>
      </w:pPr>
    </w:p>
    <w:p w14:paraId="5E7A8FAC" w14:textId="77777777" w:rsidR="008D3316" w:rsidRPr="001E47B4" w:rsidRDefault="00D211BE" w:rsidP="008D3316">
      <w:pPr>
        <w:keepNext/>
        <w:numPr>
          <w:ilvl w:val="12"/>
          <w:numId w:val="0"/>
        </w:numPr>
        <w:tabs>
          <w:tab w:val="clear" w:pos="567"/>
        </w:tabs>
        <w:spacing w:line="240" w:lineRule="auto"/>
        <w:ind w:right="-2"/>
        <w:outlineLvl w:val="0"/>
        <w:rPr>
          <w:noProof/>
          <w:szCs w:val="22"/>
        </w:rPr>
      </w:pPr>
      <w:r w:rsidRPr="001E47B4">
        <w:rPr>
          <w:b/>
          <w:noProof/>
        </w:rPr>
        <w:t>Oversigt over indlægssedlen</w:t>
      </w:r>
    </w:p>
    <w:p w14:paraId="1EE6ADED" w14:textId="77777777" w:rsidR="008D3316" w:rsidRPr="001E47B4" w:rsidRDefault="00D211BE" w:rsidP="008D3316">
      <w:pPr>
        <w:numPr>
          <w:ilvl w:val="12"/>
          <w:numId w:val="0"/>
        </w:numPr>
        <w:tabs>
          <w:tab w:val="clear" w:pos="567"/>
        </w:tabs>
        <w:spacing w:line="240" w:lineRule="auto"/>
        <w:ind w:right="-29"/>
        <w:rPr>
          <w:noProof/>
          <w:szCs w:val="22"/>
        </w:rPr>
      </w:pPr>
      <w:r w:rsidRPr="001E47B4">
        <w:rPr>
          <w:noProof/>
        </w:rPr>
        <w:t>1.</w:t>
      </w:r>
      <w:r w:rsidRPr="001E47B4">
        <w:rPr>
          <w:noProof/>
        </w:rPr>
        <w:tab/>
        <w:t xml:space="preserve">Virkning og anvendelse </w:t>
      </w:r>
    </w:p>
    <w:p w14:paraId="12AB1AEB" w14:textId="77777777" w:rsidR="008D3316" w:rsidRPr="001E47B4" w:rsidRDefault="00D211BE" w:rsidP="008D3316">
      <w:pPr>
        <w:numPr>
          <w:ilvl w:val="12"/>
          <w:numId w:val="0"/>
        </w:numPr>
        <w:tabs>
          <w:tab w:val="clear" w:pos="567"/>
        </w:tabs>
        <w:spacing w:line="240" w:lineRule="auto"/>
        <w:ind w:right="-29"/>
        <w:rPr>
          <w:noProof/>
          <w:szCs w:val="22"/>
        </w:rPr>
      </w:pPr>
      <w:r w:rsidRPr="001E47B4">
        <w:rPr>
          <w:noProof/>
        </w:rPr>
        <w:t>2.</w:t>
      </w:r>
      <w:r w:rsidRPr="001E47B4">
        <w:rPr>
          <w:noProof/>
        </w:rPr>
        <w:tab/>
        <w:t xml:space="preserve">Det skal du vide, før du begynder at tage Xtandi </w:t>
      </w:r>
    </w:p>
    <w:p w14:paraId="4934573A" w14:textId="77777777" w:rsidR="008D3316" w:rsidRPr="001E47B4" w:rsidRDefault="00D211BE" w:rsidP="008D3316">
      <w:pPr>
        <w:numPr>
          <w:ilvl w:val="12"/>
          <w:numId w:val="0"/>
        </w:numPr>
        <w:tabs>
          <w:tab w:val="clear" w:pos="567"/>
        </w:tabs>
        <w:spacing w:line="240" w:lineRule="auto"/>
        <w:ind w:right="-29"/>
        <w:rPr>
          <w:noProof/>
          <w:szCs w:val="22"/>
        </w:rPr>
      </w:pPr>
      <w:r w:rsidRPr="001E47B4">
        <w:rPr>
          <w:noProof/>
        </w:rPr>
        <w:t>3.</w:t>
      </w:r>
      <w:r w:rsidRPr="001E47B4">
        <w:rPr>
          <w:noProof/>
        </w:rPr>
        <w:tab/>
        <w:t xml:space="preserve">Sådan skal du tage Xtandi </w:t>
      </w:r>
    </w:p>
    <w:p w14:paraId="78032C33" w14:textId="77777777" w:rsidR="008D3316" w:rsidRPr="001E47B4" w:rsidRDefault="00D211BE" w:rsidP="008D3316">
      <w:pPr>
        <w:numPr>
          <w:ilvl w:val="12"/>
          <w:numId w:val="0"/>
        </w:numPr>
        <w:tabs>
          <w:tab w:val="clear" w:pos="567"/>
        </w:tabs>
        <w:spacing w:line="240" w:lineRule="auto"/>
        <w:ind w:right="-29"/>
        <w:rPr>
          <w:noProof/>
          <w:szCs w:val="22"/>
        </w:rPr>
      </w:pPr>
      <w:r w:rsidRPr="001E47B4">
        <w:rPr>
          <w:noProof/>
        </w:rPr>
        <w:t>4.</w:t>
      </w:r>
      <w:r w:rsidRPr="001E47B4">
        <w:rPr>
          <w:noProof/>
        </w:rPr>
        <w:tab/>
        <w:t xml:space="preserve">Bivirkninger </w:t>
      </w:r>
    </w:p>
    <w:p w14:paraId="2CC3A274" w14:textId="77777777" w:rsidR="008D3316" w:rsidRPr="001E47B4" w:rsidRDefault="00D211BE" w:rsidP="008D3316">
      <w:pPr>
        <w:tabs>
          <w:tab w:val="clear" w:pos="567"/>
        </w:tabs>
        <w:spacing w:line="240" w:lineRule="auto"/>
        <w:ind w:right="-29"/>
        <w:rPr>
          <w:noProof/>
          <w:szCs w:val="22"/>
        </w:rPr>
      </w:pPr>
      <w:r w:rsidRPr="001E47B4">
        <w:rPr>
          <w:noProof/>
        </w:rPr>
        <w:t>5.</w:t>
      </w:r>
      <w:r w:rsidRPr="001E47B4">
        <w:rPr>
          <w:noProof/>
        </w:rPr>
        <w:tab/>
        <w:t xml:space="preserve">Opbevaring </w:t>
      </w:r>
    </w:p>
    <w:p w14:paraId="683C14C7" w14:textId="77777777" w:rsidR="008D3316" w:rsidRPr="001E47B4" w:rsidRDefault="00D211BE" w:rsidP="008D3316">
      <w:pPr>
        <w:tabs>
          <w:tab w:val="clear" w:pos="567"/>
        </w:tabs>
        <w:spacing w:line="240" w:lineRule="auto"/>
        <w:ind w:right="-29"/>
        <w:rPr>
          <w:noProof/>
          <w:szCs w:val="22"/>
        </w:rPr>
      </w:pPr>
      <w:r w:rsidRPr="001E47B4">
        <w:rPr>
          <w:noProof/>
        </w:rPr>
        <w:t>6.</w:t>
      </w:r>
      <w:r w:rsidRPr="001E47B4">
        <w:rPr>
          <w:noProof/>
        </w:rPr>
        <w:tab/>
        <w:t>Pakningsstørrelser og yderligere oplysninger</w:t>
      </w:r>
    </w:p>
    <w:p w14:paraId="63F611EC" w14:textId="77777777" w:rsidR="008D3316" w:rsidRPr="001E47B4" w:rsidRDefault="008D3316" w:rsidP="008D3316">
      <w:pPr>
        <w:numPr>
          <w:ilvl w:val="12"/>
          <w:numId w:val="0"/>
        </w:numPr>
        <w:tabs>
          <w:tab w:val="clear" w:pos="567"/>
        </w:tabs>
        <w:spacing w:line="240" w:lineRule="auto"/>
        <w:ind w:right="-2"/>
        <w:rPr>
          <w:noProof/>
          <w:szCs w:val="22"/>
        </w:rPr>
      </w:pPr>
    </w:p>
    <w:p w14:paraId="721A7FB2" w14:textId="77777777" w:rsidR="008D3316" w:rsidRPr="001E47B4" w:rsidRDefault="008D3316" w:rsidP="008D3316">
      <w:pPr>
        <w:numPr>
          <w:ilvl w:val="12"/>
          <w:numId w:val="0"/>
        </w:numPr>
        <w:tabs>
          <w:tab w:val="clear" w:pos="567"/>
        </w:tabs>
        <w:spacing w:line="240" w:lineRule="auto"/>
        <w:rPr>
          <w:noProof/>
          <w:szCs w:val="22"/>
        </w:rPr>
      </w:pPr>
    </w:p>
    <w:p w14:paraId="7DA1BE41" w14:textId="77777777" w:rsidR="008D3316" w:rsidRPr="001E47B4" w:rsidRDefault="00D211BE" w:rsidP="008D3316">
      <w:pPr>
        <w:tabs>
          <w:tab w:val="clear" w:pos="567"/>
        </w:tabs>
        <w:spacing w:line="240" w:lineRule="auto"/>
        <w:ind w:right="-2"/>
        <w:rPr>
          <w:b/>
          <w:noProof/>
          <w:szCs w:val="22"/>
        </w:rPr>
      </w:pPr>
      <w:r w:rsidRPr="001E47B4">
        <w:rPr>
          <w:b/>
          <w:noProof/>
        </w:rPr>
        <w:t>1.</w:t>
      </w:r>
      <w:r w:rsidRPr="001E47B4">
        <w:rPr>
          <w:noProof/>
        </w:rPr>
        <w:tab/>
      </w:r>
      <w:r w:rsidRPr="001E47B4">
        <w:rPr>
          <w:b/>
          <w:noProof/>
        </w:rPr>
        <w:t>Virkning og anvendelse</w:t>
      </w:r>
    </w:p>
    <w:p w14:paraId="410CC7B6" w14:textId="77777777" w:rsidR="008D3316" w:rsidRPr="001E47B4" w:rsidRDefault="008D3316" w:rsidP="008D3316">
      <w:pPr>
        <w:numPr>
          <w:ilvl w:val="12"/>
          <w:numId w:val="0"/>
        </w:numPr>
        <w:tabs>
          <w:tab w:val="clear" w:pos="567"/>
        </w:tabs>
        <w:spacing w:line="240" w:lineRule="auto"/>
        <w:rPr>
          <w:noProof/>
          <w:szCs w:val="22"/>
        </w:rPr>
      </w:pPr>
    </w:p>
    <w:p w14:paraId="225673F3" w14:textId="77777777" w:rsidR="007E44C9" w:rsidRPr="002A7EA2" w:rsidRDefault="00D211BE" w:rsidP="002A7EA2">
      <w:pPr>
        <w:spacing w:line="240" w:lineRule="auto"/>
        <w:rPr>
          <w:noProof/>
          <w:szCs w:val="22"/>
        </w:rPr>
      </w:pPr>
      <w:r w:rsidRPr="001E47B4">
        <w:rPr>
          <w:noProof/>
        </w:rPr>
        <w:t>Xtandi indeholder det aktive stof enzalutamid. Xtandi anvendes til behandling af voksne mænd med prostatakræft</w:t>
      </w:r>
      <w:r>
        <w:rPr>
          <w:noProof/>
        </w:rPr>
        <w:t>:</w:t>
      </w:r>
      <w:r w:rsidRPr="001E47B4">
        <w:rPr>
          <w:noProof/>
        </w:rPr>
        <w:t xml:space="preserve"> </w:t>
      </w:r>
    </w:p>
    <w:p w14:paraId="69AAFB28" w14:textId="77777777" w:rsidR="007E44C9" w:rsidRPr="00487A0E" w:rsidRDefault="00D211BE" w:rsidP="007E44C9">
      <w:pPr>
        <w:pStyle w:val="ListParagraph"/>
        <w:numPr>
          <w:ilvl w:val="0"/>
          <w:numId w:val="18"/>
        </w:numPr>
        <w:spacing w:line="240" w:lineRule="auto"/>
        <w:ind w:left="567" w:hanging="567"/>
        <w:rPr>
          <w:noProof/>
          <w:szCs w:val="22"/>
        </w:rPr>
      </w:pPr>
      <w:r>
        <w:rPr>
          <w:noProof/>
          <w:szCs w:val="22"/>
        </w:rPr>
        <w:t xml:space="preserve">som </w:t>
      </w:r>
      <w:r w:rsidRPr="00487A0E">
        <w:rPr>
          <w:noProof/>
          <w:szCs w:val="22"/>
        </w:rPr>
        <w:t>ikke længere responderer på en hormonbehandling eller kirurgisk behandling for at nedsætte testosteron</w:t>
      </w:r>
    </w:p>
    <w:p w14:paraId="5F720B1D" w14:textId="77777777" w:rsidR="007E44C9" w:rsidRPr="00487A0E" w:rsidRDefault="00D211BE" w:rsidP="007E44C9">
      <w:pPr>
        <w:tabs>
          <w:tab w:val="clear" w:pos="567"/>
        </w:tabs>
        <w:spacing w:line="240" w:lineRule="auto"/>
        <w:ind w:right="-2"/>
        <w:rPr>
          <w:noProof/>
          <w:szCs w:val="22"/>
        </w:rPr>
      </w:pPr>
      <w:r w:rsidRPr="00487A0E">
        <w:rPr>
          <w:noProof/>
          <w:szCs w:val="22"/>
        </w:rPr>
        <w:t>eller</w:t>
      </w:r>
    </w:p>
    <w:p w14:paraId="352152B8" w14:textId="77777777" w:rsidR="007E44C9" w:rsidRPr="00487A0E" w:rsidRDefault="00D211BE" w:rsidP="007E44C9">
      <w:pPr>
        <w:pStyle w:val="ListParagraph"/>
        <w:numPr>
          <w:ilvl w:val="0"/>
          <w:numId w:val="18"/>
        </w:numPr>
        <w:spacing w:line="240" w:lineRule="auto"/>
        <w:ind w:left="567" w:hanging="567"/>
        <w:rPr>
          <w:noProof/>
          <w:szCs w:val="22"/>
        </w:rPr>
      </w:pPr>
      <w:r>
        <w:rPr>
          <w:noProof/>
          <w:szCs w:val="22"/>
        </w:rPr>
        <w:t xml:space="preserve">som </w:t>
      </w:r>
      <w:r w:rsidRPr="00487A0E">
        <w:rPr>
          <w:noProof/>
          <w:szCs w:val="22"/>
        </w:rPr>
        <w:t>har spredt sig til andre dele af kroppen og responderer på en hormonbehandling eller kirurgisk behandling for at nedsætte testosteron</w:t>
      </w:r>
    </w:p>
    <w:p w14:paraId="5A6F27FF" w14:textId="77777777" w:rsidR="00183D9D" w:rsidRPr="007B661C" w:rsidRDefault="00D211BE" w:rsidP="00183D9D">
      <w:pPr>
        <w:spacing w:line="240" w:lineRule="auto"/>
        <w:rPr>
          <w:noProof/>
          <w:szCs w:val="22"/>
        </w:rPr>
      </w:pPr>
      <w:r>
        <w:rPr>
          <w:noProof/>
          <w:szCs w:val="22"/>
        </w:rPr>
        <w:t>eller</w:t>
      </w:r>
    </w:p>
    <w:p w14:paraId="755E4297" w14:textId="77777777" w:rsidR="008D3316" w:rsidRPr="00183D9D" w:rsidRDefault="00D211BE" w:rsidP="00183D9D">
      <w:pPr>
        <w:pStyle w:val="ListParagraph"/>
        <w:widowControl w:val="0"/>
        <w:numPr>
          <w:ilvl w:val="0"/>
          <w:numId w:val="18"/>
        </w:numPr>
        <w:tabs>
          <w:tab w:val="clear" w:pos="567"/>
        </w:tabs>
        <w:autoSpaceDE w:val="0"/>
        <w:autoSpaceDN w:val="0"/>
        <w:adjustRightInd w:val="0"/>
        <w:spacing w:line="240" w:lineRule="auto"/>
        <w:ind w:left="567" w:hanging="567"/>
        <w:rPr>
          <w:noProof/>
          <w:szCs w:val="22"/>
        </w:rPr>
      </w:pPr>
      <w:r w:rsidRPr="00183D9D">
        <w:rPr>
          <w:noProof/>
          <w:szCs w:val="22"/>
        </w:rPr>
        <w:t>som tidligere har fået fjernet prostata eller har fået strålebehandling</w:t>
      </w:r>
      <w:r w:rsidR="00A8468E">
        <w:rPr>
          <w:noProof/>
          <w:szCs w:val="22"/>
        </w:rPr>
        <w:t>,</w:t>
      </w:r>
      <w:r w:rsidRPr="00183D9D">
        <w:rPr>
          <w:noProof/>
          <w:szCs w:val="22"/>
        </w:rPr>
        <w:t xml:space="preserve"> og </w:t>
      </w:r>
      <w:r w:rsidR="0036400B">
        <w:rPr>
          <w:noProof/>
          <w:szCs w:val="22"/>
        </w:rPr>
        <w:t>som har hurtigt stigende</w:t>
      </w:r>
      <w:r w:rsidRPr="00183D9D">
        <w:rPr>
          <w:noProof/>
          <w:szCs w:val="22"/>
        </w:rPr>
        <w:t xml:space="preserve"> PSA, men hvor kræften ikke har spredt sig til andre dele af kroppen og responderer på en hormonbehandling for at nedsætte testosteron</w:t>
      </w:r>
    </w:p>
    <w:p w14:paraId="3C2D9CB5" w14:textId="77777777" w:rsidR="00183D9D" w:rsidRDefault="00183D9D" w:rsidP="008D3316">
      <w:pPr>
        <w:tabs>
          <w:tab w:val="clear" w:pos="567"/>
        </w:tabs>
        <w:spacing w:line="240" w:lineRule="auto"/>
        <w:rPr>
          <w:b/>
          <w:noProof/>
        </w:rPr>
      </w:pPr>
    </w:p>
    <w:p w14:paraId="3CE19D5A" w14:textId="77777777" w:rsidR="008D3316" w:rsidRPr="001E47B4" w:rsidRDefault="00D211BE" w:rsidP="008D3316">
      <w:pPr>
        <w:tabs>
          <w:tab w:val="clear" w:pos="567"/>
        </w:tabs>
        <w:spacing w:line="240" w:lineRule="auto"/>
        <w:rPr>
          <w:noProof/>
          <w:szCs w:val="22"/>
        </w:rPr>
      </w:pPr>
      <w:r w:rsidRPr="001E47B4">
        <w:rPr>
          <w:b/>
          <w:noProof/>
        </w:rPr>
        <w:t>Sådan virker Xtandi</w:t>
      </w:r>
    </w:p>
    <w:p w14:paraId="365E581E" w14:textId="77777777" w:rsidR="008D3316" w:rsidRPr="001E47B4" w:rsidRDefault="00D211BE" w:rsidP="008D3316">
      <w:pPr>
        <w:tabs>
          <w:tab w:val="clear" w:pos="567"/>
        </w:tabs>
        <w:spacing w:line="240" w:lineRule="auto"/>
        <w:ind w:right="-2"/>
        <w:rPr>
          <w:noProof/>
          <w:szCs w:val="22"/>
        </w:rPr>
      </w:pPr>
      <w:r w:rsidRPr="001E47B4">
        <w:rPr>
          <w:noProof/>
        </w:rPr>
        <w:t>Xtandi er et lægemiddel, som virker ved at blokere aktiviteten af de hormoner, som kaldes androgener (såsom testosteron). Ved at blokere androgener standser enzalutamid prostatakræftcellers vækst og deling.</w:t>
      </w:r>
    </w:p>
    <w:p w14:paraId="5C67493E" w14:textId="77777777" w:rsidR="008D3316" w:rsidRPr="001E47B4" w:rsidRDefault="008D3316" w:rsidP="008D3316">
      <w:pPr>
        <w:tabs>
          <w:tab w:val="clear" w:pos="567"/>
        </w:tabs>
        <w:spacing w:line="240" w:lineRule="auto"/>
        <w:ind w:right="-2"/>
        <w:rPr>
          <w:noProof/>
          <w:szCs w:val="22"/>
        </w:rPr>
      </w:pPr>
    </w:p>
    <w:p w14:paraId="0171C145" w14:textId="77777777" w:rsidR="008D3316" w:rsidRPr="001E47B4" w:rsidRDefault="008D3316" w:rsidP="008D3316">
      <w:pPr>
        <w:tabs>
          <w:tab w:val="clear" w:pos="567"/>
        </w:tabs>
        <w:spacing w:line="240" w:lineRule="auto"/>
        <w:ind w:right="-2"/>
        <w:rPr>
          <w:noProof/>
          <w:szCs w:val="22"/>
        </w:rPr>
      </w:pPr>
    </w:p>
    <w:p w14:paraId="04101D35" w14:textId="77777777" w:rsidR="008D3316" w:rsidRPr="001E47B4" w:rsidRDefault="00D211BE" w:rsidP="008D3316">
      <w:pPr>
        <w:tabs>
          <w:tab w:val="clear" w:pos="567"/>
        </w:tabs>
        <w:spacing w:line="240" w:lineRule="auto"/>
        <w:ind w:right="-2"/>
        <w:rPr>
          <w:b/>
          <w:noProof/>
          <w:szCs w:val="22"/>
        </w:rPr>
      </w:pPr>
      <w:r w:rsidRPr="001E47B4">
        <w:rPr>
          <w:b/>
          <w:noProof/>
        </w:rPr>
        <w:t>2.</w:t>
      </w:r>
      <w:r w:rsidRPr="001E47B4">
        <w:rPr>
          <w:noProof/>
        </w:rPr>
        <w:tab/>
      </w:r>
      <w:r w:rsidRPr="001E47B4">
        <w:rPr>
          <w:b/>
          <w:noProof/>
        </w:rPr>
        <w:t xml:space="preserve">Det skal du vide, før du begynder at tage Xtandi </w:t>
      </w:r>
    </w:p>
    <w:p w14:paraId="793D2303" w14:textId="77777777" w:rsidR="008D3316" w:rsidRPr="001E47B4" w:rsidRDefault="008D3316" w:rsidP="008D3316">
      <w:pPr>
        <w:numPr>
          <w:ilvl w:val="12"/>
          <w:numId w:val="0"/>
        </w:numPr>
        <w:tabs>
          <w:tab w:val="clear" w:pos="567"/>
        </w:tabs>
        <w:spacing w:line="240" w:lineRule="auto"/>
        <w:outlineLvl w:val="0"/>
        <w:rPr>
          <w:noProof/>
          <w:szCs w:val="22"/>
        </w:rPr>
      </w:pPr>
    </w:p>
    <w:p w14:paraId="39752E99" w14:textId="77777777" w:rsidR="008D3316" w:rsidRPr="001E47B4" w:rsidRDefault="00D211BE" w:rsidP="008D3316">
      <w:pPr>
        <w:numPr>
          <w:ilvl w:val="12"/>
          <w:numId w:val="0"/>
        </w:numPr>
        <w:tabs>
          <w:tab w:val="clear" w:pos="567"/>
        </w:tabs>
        <w:spacing w:line="240" w:lineRule="auto"/>
        <w:outlineLvl w:val="0"/>
        <w:rPr>
          <w:noProof/>
          <w:szCs w:val="22"/>
        </w:rPr>
      </w:pPr>
      <w:r w:rsidRPr="001E47B4">
        <w:rPr>
          <w:b/>
          <w:noProof/>
        </w:rPr>
        <w:t>Tag ikke Xtandi</w:t>
      </w:r>
    </w:p>
    <w:p w14:paraId="5F896B96"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hvis du er allergisk over for enzalutamid eller et af de øvrige indholdsstoffer i Xtandi (angivet i punkt 6) </w:t>
      </w:r>
    </w:p>
    <w:p w14:paraId="35F148B0"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i/>
          <w:iCs/>
          <w:noProof/>
          <w:szCs w:val="22"/>
        </w:rPr>
      </w:pPr>
      <w:r w:rsidRPr="001E47B4">
        <w:rPr>
          <w:noProof/>
        </w:rPr>
        <w:t>hvis du er gravid eller i den fødedygtige alder (se "Graviditet, amning og frugtbarhed")</w:t>
      </w:r>
    </w:p>
    <w:p w14:paraId="047E50B2" w14:textId="77777777" w:rsidR="008D3316" w:rsidRPr="001E47B4" w:rsidRDefault="008D3316" w:rsidP="008D3316">
      <w:pPr>
        <w:widowControl w:val="0"/>
        <w:tabs>
          <w:tab w:val="clear" w:pos="567"/>
        </w:tabs>
        <w:autoSpaceDE w:val="0"/>
        <w:autoSpaceDN w:val="0"/>
        <w:adjustRightInd w:val="0"/>
        <w:spacing w:line="240" w:lineRule="auto"/>
        <w:rPr>
          <w:noProof/>
          <w:szCs w:val="22"/>
        </w:rPr>
      </w:pPr>
    </w:p>
    <w:p w14:paraId="7CEA7E73" w14:textId="77777777" w:rsidR="008D3316" w:rsidRPr="001E47B4" w:rsidRDefault="00D211BE" w:rsidP="00662AA4">
      <w:pPr>
        <w:keepNext/>
        <w:keepLines/>
        <w:numPr>
          <w:ilvl w:val="12"/>
          <w:numId w:val="0"/>
        </w:numPr>
        <w:tabs>
          <w:tab w:val="clear" w:pos="567"/>
        </w:tabs>
        <w:spacing w:line="240" w:lineRule="auto"/>
        <w:outlineLvl w:val="0"/>
        <w:rPr>
          <w:b/>
          <w:noProof/>
          <w:szCs w:val="22"/>
        </w:rPr>
      </w:pPr>
      <w:r w:rsidRPr="001E47B4">
        <w:rPr>
          <w:b/>
          <w:noProof/>
        </w:rPr>
        <w:lastRenderedPageBreak/>
        <w:t xml:space="preserve">Advarsler og forsigtighedsregler </w:t>
      </w:r>
    </w:p>
    <w:p w14:paraId="4B01EE0C" w14:textId="77777777" w:rsidR="008D3316" w:rsidRPr="001E47B4" w:rsidRDefault="00D211BE" w:rsidP="00662AA4">
      <w:pPr>
        <w:keepNext/>
        <w:keepLines/>
        <w:tabs>
          <w:tab w:val="clear" w:pos="567"/>
        </w:tabs>
        <w:autoSpaceDE w:val="0"/>
        <w:autoSpaceDN w:val="0"/>
        <w:adjustRightInd w:val="0"/>
        <w:spacing w:line="240" w:lineRule="auto"/>
        <w:rPr>
          <w:noProof/>
          <w:szCs w:val="22"/>
          <w:u w:val="single"/>
        </w:rPr>
      </w:pPr>
      <w:r w:rsidRPr="001E47B4">
        <w:rPr>
          <w:noProof/>
          <w:u w:val="single"/>
        </w:rPr>
        <w:t>Krampeanfald</w:t>
      </w:r>
    </w:p>
    <w:p w14:paraId="24162E55" w14:textId="77777777" w:rsidR="008D3316" w:rsidRPr="001E47B4" w:rsidRDefault="00D211BE" w:rsidP="00662AA4">
      <w:pPr>
        <w:keepNext/>
        <w:keepLines/>
        <w:tabs>
          <w:tab w:val="clear" w:pos="567"/>
        </w:tabs>
        <w:autoSpaceDE w:val="0"/>
        <w:autoSpaceDN w:val="0"/>
        <w:adjustRightInd w:val="0"/>
        <w:spacing w:line="240" w:lineRule="auto"/>
        <w:rPr>
          <w:noProof/>
          <w:szCs w:val="22"/>
        </w:rPr>
      </w:pPr>
      <w:r w:rsidRPr="001E47B4">
        <w:rPr>
          <w:noProof/>
        </w:rPr>
        <w:t xml:space="preserve">Der er rapporteret krampeanfald hos </w:t>
      </w:r>
      <w:r w:rsidR="00183D9D">
        <w:rPr>
          <w:noProof/>
        </w:rPr>
        <w:t>6</w:t>
      </w:r>
      <w:r w:rsidRPr="001E47B4">
        <w:rPr>
          <w:noProof/>
        </w:rPr>
        <w:t xml:space="preserve"> ud af hver 1.000 personer, der har fået Xtandi, og hos færre end </w:t>
      </w:r>
      <w:r w:rsidR="00853F45">
        <w:rPr>
          <w:noProof/>
        </w:rPr>
        <w:t>3</w:t>
      </w:r>
      <w:r w:rsidRPr="001E47B4">
        <w:rPr>
          <w:noProof/>
        </w:rPr>
        <w:t xml:space="preserve"> ud af hver 1.000 personer, der har fået placebo (inaktivt middel) (se "Brug af </w:t>
      </w:r>
      <w:r w:rsidR="00A50F39">
        <w:rPr>
          <w:noProof/>
        </w:rPr>
        <w:t>andre lægemidler</w:t>
      </w:r>
      <w:r w:rsidRPr="001E47B4">
        <w:rPr>
          <w:noProof/>
        </w:rPr>
        <w:t xml:space="preserve"> sammen med Xtandi" i det følgende og punkt 4 "Bivirkninger").</w:t>
      </w:r>
    </w:p>
    <w:p w14:paraId="01FC42E8" w14:textId="77777777" w:rsidR="00DB001B" w:rsidRPr="001E47B4" w:rsidRDefault="00DB001B" w:rsidP="008D3316">
      <w:pPr>
        <w:tabs>
          <w:tab w:val="clear" w:pos="567"/>
        </w:tabs>
        <w:autoSpaceDE w:val="0"/>
        <w:autoSpaceDN w:val="0"/>
        <w:adjustRightInd w:val="0"/>
        <w:spacing w:line="240" w:lineRule="auto"/>
        <w:rPr>
          <w:noProof/>
        </w:rPr>
      </w:pPr>
    </w:p>
    <w:p w14:paraId="459F7175" w14:textId="77777777" w:rsidR="008D3316" w:rsidRPr="001E47B4" w:rsidRDefault="00D211BE" w:rsidP="00426DF3">
      <w:pPr>
        <w:widowControl w:val="0"/>
        <w:tabs>
          <w:tab w:val="clear" w:pos="567"/>
        </w:tabs>
        <w:autoSpaceDE w:val="0"/>
        <w:autoSpaceDN w:val="0"/>
        <w:adjustRightInd w:val="0"/>
        <w:spacing w:line="240" w:lineRule="auto"/>
        <w:rPr>
          <w:rFonts w:eastAsia="MS Mincho"/>
          <w:noProof/>
          <w:szCs w:val="22"/>
        </w:rPr>
      </w:pPr>
      <w:r w:rsidRPr="001E47B4">
        <w:rPr>
          <w:noProof/>
        </w:rPr>
        <w:t xml:space="preserve">Hvis du tager </w:t>
      </w:r>
      <w:r w:rsidR="00A50F39">
        <w:rPr>
          <w:noProof/>
        </w:rPr>
        <w:t>et lægemiddel</w:t>
      </w:r>
      <w:r w:rsidRPr="001E47B4">
        <w:rPr>
          <w:noProof/>
        </w:rPr>
        <w:t xml:space="preserve">, som kan forårsage krampeanfald eller som kan øge tilbøjeligheden til at få krampeanfald (se "Brug af </w:t>
      </w:r>
      <w:r w:rsidR="00A50F39">
        <w:rPr>
          <w:noProof/>
        </w:rPr>
        <w:t>andre lægemidler</w:t>
      </w:r>
      <w:r w:rsidRPr="001E47B4">
        <w:rPr>
          <w:noProof/>
        </w:rPr>
        <w:t xml:space="preserve"> sammen med Xtandi" nedenfor)</w:t>
      </w:r>
      <w:r w:rsidR="00853F45">
        <w:rPr>
          <w:noProof/>
        </w:rPr>
        <w:t>.</w:t>
      </w:r>
    </w:p>
    <w:p w14:paraId="10D071AC" w14:textId="77777777" w:rsidR="008D3316" w:rsidRPr="001E47B4" w:rsidRDefault="008D3316" w:rsidP="008D3316">
      <w:pPr>
        <w:tabs>
          <w:tab w:val="clear" w:pos="567"/>
        </w:tabs>
        <w:autoSpaceDE w:val="0"/>
        <w:autoSpaceDN w:val="0"/>
        <w:adjustRightInd w:val="0"/>
        <w:spacing w:line="240" w:lineRule="auto"/>
        <w:rPr>
          <w:noProof/>
          <w:szCs w:val="22"/>
        </w:rPr>
      </w:pPr>
    </w:p>
    <w:p w14:paraId="27A587A3"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Hvis du får et krampeanfald under behandlingen:</w:t>
      </w:r>
    </w:p>
    <w:p w14:paraId="14513BE1" w14:textId="77777777" w:rsidR="008D3316" w:rsidRPr="001E47B4" w:rsidRDefault="00D211BE" w:rsidP="008D3316">
      <w:pPr>
        <w:tabs>
          <w:tab w:val="clear" w:pos="567"/>
        </w:tabs>
        <w:autoSpaceDE w:val="0"/>
        <w:autoSpaceDN w:val="0"/>
        <w:adjustRightInd w:val="0"/>
        <w:spacing w:line="240" w:lineRule="auto"/>
        <w:rPr>
          <w:noProof/>
        </w:rPr>
      </w:pPr>
      <w:r w:rsidRPr="001E47B4">
        <w:rPr>
          <w:noProof/>
        </w:rPr>
        <w:t>Kontakt lægen hurtigst muligt.</w:t>
      </w:r>
      <w:r w:rsidR="004D3AFE" w:rsidRPr="001E47B4">
        <w:rPr>
          <w:noProof/>
        </w:rPr>
        <w:t xml:space="preserve"> </w:t>
      </w:r>
      <w:r w:rsidR="00C1447A" w:rsidRPr="001E47B4">
        <w:rPr>
          <w:noProof/>
        </w:rPr>
        <w:t>Lægen kan beslutte, at du skal stoppe med at tage Xtandi.</w:t>
      </w:r>
    </w:p>
    <w:p w14:paraId="0B72DB0B" w14:textId="77777777" w:rsidR="008D3316" w:rsidRPr="001E47B4" w:rsidRDefault="008D3316" w:rsidP="008D3316">
      <w:pPr>
        <w:tabs>
          <w:tab w:val="clear" w:pos="567"/>
        </w:tabs>
        <w:autoSpaceDE w:val="0"/>
        <w:autoSpaceDN w:val="0"/>
        <w:adjustRightInd w:val="0"/>
        <w:spacing w:line="240" w:lineRule="auto"/>
        <w:rPr>
          <w:noProof/>
        </w:rPr>
      </w:pPr>
    </w:p>
    <w:p w14:paraId="5049E03B" w14:textId="77777777" w:rsidR="008D3316" w:rsidRPr="006B30DC" w:rsidRDefault="00D211BE" w:rsidP="008D3316">
      <w:pPr>
        <w:tabs>
          <w:tab w:val="clear" w:pos="567"/>
        </w:tabs>
        <w:autoSpaceDE w:val="0"/>
        <w:autoSpaceDN w:val="0"/>
        <w:adjustRightInd w:val="0"/>
        <w:spacing w:line="240" w:lineRule="auto"/>
        <w:rPr>
          <w:noProof/>
          <w:u w:val="single"/>
          <w:lang w:val="nb-NO"/>
        </w:rPr>
      </w:pPr>
      <w:r w:rsidRPr="006B30DC">
        <w:rPr>
          <w:noProof/>
          <w:u w:val="single"/>
          <w:lang w:val="nb-NO"/>
        </w:rPr>
        <w:t>Posteriort reversibelt encefalopati</w:t>
      </w:r>
      <w:r w:rsidRPr="006B30DC">
        <w:rPr>
          <w:noProof/>
          <w:u w:val="single"/>
          <w:lang w:val="nb-NO"/>
        </w:rPr>
        <w:noBreakHyphen/>
        <w:t>syndrom (PRES)</w:t>
      </w:r>
    </w:p>
    <w:p w14:paraId="3D2C09DB" w14:textId="77777777" w:rsidR="008D3316" w:rsidRPr="001E47B4" w:rsidRDefault="00D211BE" w:rsidP="008D3316">
      <w:pPr>
        <w:tabs>
          <w:tab w:val="clear" w:pos="567"/>
        </w:tabs>
        <w:autoSpaceDE w:val="0"/>
        <w:autoSpaceDN w:val="0"/>
        <w:adjustRightInd w:val="0"/>
        <w:spacing w:line="240" w:lineRule="auto"/>
        <w:rPr>
          <w:noProof/>
          <w:szCs w:val="22"/>
        </w:rPr>
      </w:pPr>
      <w:r w:rsidRPr="006B30DC">
        <w:rPr>
          <w:noProof/>
          <w:lang w:val="nb-NO"/>
        </w:rPr>
        <w:t xml:space="preserve">Der har været sjældne rapporter om patienter i behandling med Xtandi, som har fået PRES, en sjælden, reversibel sygdom, der rammer hjernen. </w:t>
      </w:r>
      <w:r w:rsidRPr="001E47B4">
        <w:rPr>
          <w:noProof/>
        </w:rPr>
        <w:t>Hvis du får krampeanfald, hovedpine, der bliver værre, forvirring, blindhed eller andre synsproblemer, skal du hurtigst muligt kontakte din læge. (Se også punkt 4 ”Bivirkninger”).</w:t>
      </w:r>
    </w:p>
    <w:p w14:paraId="5D82E8E7" w14:textId="77777777" w:rsidR="008D3316" w:rsidRDefault="008D3316" w:rsidP="008D3316">
      <w:pPr>
        <w:widowControl w:val="0"/>
        <w:tabs>
          <w:tab w:val="clear" w:pos="567"/>
        </w:tabs>
        <w:autoSpaceDE w:val="0"/>
        <w:autoSpaceDN w:val="0"/>
        <w:adjustRightInd w:val="0"/>
        <w:spacing w:line="240" w:lineRule="auto"/>
        <w:rPr>
          <w:rFonts w:eastAsia="MS Mincho"/>
          <w:noProof/>
          <w:szCs w:val="22"/>
        </w:rPr>
      </w:pPr>
    </w:p>
    <w:p w14:paraId="022DD7AA" w14:textId="77777777" w:rsidR="00CB1820" w:rsidRPr="00C845AF" w:rsidRDefault="00D211BE" w:rsidP="00CB1820">
      <w:pPr>
        <w:rPr>
          <w:u w:val="single"/>
        </w:rPr>
      </w:pPr>
      <w:r w:rsidRPr="00C845AF">
        <w:rPr>
          <w:u w:val="single"/>
        </w:rPr>
        <w:t>Risiko for nye kræftformer (anden primær malignitet)</w:t>
      </w:r>
    </w:p>
    <w:p w14:paraId="33B73DE5" w14:textId="77777777" w:rsidR="00CB1820" w:rsidRPr="00C845AF" w:rsidRDefault="00D211BE" w:rsidP="00CB1820">
      <w:r w:rsidRPr="00C845AF">
        <w:t>Der har været rapporter om nye (andre) kræftformer inklusive kræft i blæren og tyktarmen hos patienter behandlet med Xtandi.</w:t>
      </w:r>
    </w:p>
    <w:p w14:paraId="17CE4952" w14:textId="77777777" w:rsidR="00CB1820" w:rsidRPr="00C845AF" w:rsidRDefault="00CB1820" w:rsidP="00CB1820"/>
    <w:p w14:paraId="5FDF9213" w14:textId="77777777" w:rsidR="00CB1820" w:rsidRDefault="00D211BE" w:rsidP="00CB1820">
      <w:r w:rsidRPr="00C845AF">
        <w:t>Kontakt din læge så hurtigt som muligt, hvis du bemærker tegn på gastrointestinal blødning, blod i urinen eller ofte har et presserende behov for at urinere, når du tager Xtandi.</w:t>
      </w:r>
    </w:p>
    <w:p w14:paraId="1EF3C117" w14:textId="77777777" w:rsidR="00D010CD" w:rsidRDefault="00D010CD" w:rsidP="00CB1820"/>
    <w:p w14:paraId="08434F33" w14:textId="77777777" w:rsidR="00D010CD" w:rsidRDefault="00D211BE" w:rsidP="00D010CD">
      <w:r>
        <w:rPr>
          <w:u w:val="single"/>
        </w:rPr>
        <w:t>Synkebesvær forbundet med produktets formulering</w:t>
      </w:r>
    </w:p>
    <w:p w14:paraId="194201B7" w14:textId="3EACA8A2" w:rsidR="00D010CD" w:rsidRPr="00C845AF" w:rsidRDefault="00D211BE" w:rsidP="00797FCE">
      <w:r>
        <w:t xml:space="preserve">Der har været rapporter om patienter, som oplever, at det er svært at synke dette lægemiddel, herunder rapporter om patienter, som har fået det galt i halsen. Synkebesværet </w:t>
      </w:r>
      <w:r w:rsidR="00510AFD">
        <w:t>eller</w:t>
      </w:r>
      <w:r>
        <w:t xml:space="preserve"> de hændelser, hvor patienter har fået lægemidlet galt i halsen, er observeret hyppigere hos patienter, som fik kapsler, hvilket kan være forbundet med en større produktstørrelse. Synk tabletterne hele med en tilstrækkelig mængde vand.</w:t>
      </w:r>
    </w:p>
    <w:p w14:paraId="14488713" w14:textId="77777777" w:rsidR="00CB1820" w:rsidRPr="00C845AF" w:rsidRDefault="00CB1820" w:rsidP="008D3316">
      <w:pPr>
        <w:widowControl w:val="0"/>
        <w:tabs>
          <w:tab w:val="clear" w:pos="567"/>
        </w:tabs>
        <w:autoSpaceDE w:val="0"/>
        <w:autoSpaceDN w:val="0"/>
        <w:adjustRightInd w:val="0"/>
        <w:spacing w:line="240" w:lineRule="auto"/>
        <w:rPr>
          <w:rFonts w:eastAsia="MS Mincho"/>
          <w:noProof/>
          <w:szCs w:val="22"/>
        </w:rPr>
      </w:pPr>
    </w:p>
    <w:p w14:paraId="3D72A338" w14:textId="77777777" w:rsidR="008D3316" w:rsidRPr="001E47B4" w:rsidRDefault="00D211BE" w:rsidP="008D3316">
      <w:pPr>
        <w:tabs>
          <w:tab w:val="clear" w:pos="567"/>
        </w:tabs>
        <w:spacing w:line="240" w:lineRule="auto"/>
        <w:rPr>
          <w:rFonts w:eastAsia="MS Mincho"/>
          <w:noProof/>
          <w:szCs w:val="22"/>
        </w:rPr>
      </w:pPr>
      <w:r w:rsidRPr="001E47B4">
        <w:rPr>
          <w:noProof/>
        </w:rPr>
        <w:t xml:space="preserve">Tal med lægen, inden du tager Xtandi </w:t>
      </w:r>
    </w:p>
    <w:p w14:paraId="71EC6179" w14:textId="77777777" w:rsidR="00A96161" w:rsidRPr="003E69BB" w:rsidRDefault="00D211BE" w:rsidP="00A96161">
      <w:pPr>
        <w:widowControl w:val="0"/>
        <w:numPr>
          <w:ilvl w:val="0"/>
          <w:numId w:val="9"/>
        </w:numPr>
        <w:tabs>
          <w:tab w:val="clear" w:pos="567"/>
        </w:tabs>
        <w:autoSpaceDE w:val="0"/>
        <w:autoSpaceDN w:val="0"/>
        <w:adjustRightInd w:val="0"/>
        <w:spacing w:line="240" w:lineRule="auto"/>
        <w:ind w:left="567" w:hanging="567"/>
        <w:rPr>
          <w:noProof/>
        </w:rPr>
      </w:pPr>
      <w:r>
        <w:rPr>
          <w:noProof/>
        </w:rPr>
        <w:t xml:space="preserve">hvis du nogensinde har udviklet et </w:t>
      </w:r>
      <w:r w:rsidR="00D96C5F">
        <w:rPr>
          <w:noProof/>
        </w:rPr>
        <w:t>svært</w:t>
      </w:r>
      <w:r>
        <w:rPr>
          <w:noProof/>
        </w:rPr>
        <w:t xml:space="preserve"> hududslæt</w:t>
      </w:r>
      <w:r>
        <w:t xml:space="preserve"> eller hudafskalning, blære</w:t>
      </w:r>
      <w:r w:rsidRPr="002C0418">
        <w:t>dannelse</w:t>
      </w:r>
      <w:r>
        <w:t xml:space="preserve"> og/eller mundsår efter at have taget Xtandi eller andre lægemidler</w:t>
      </w:r>
    </w:p>
    <w:p w14:paraId="14645FC3" w14:textId="77777777" w:rsidR="008D3316" w:rsidRPr="001E47B4" w:rsidRDefault="00D211BE" w:rsidP="00C92E3F">
      <w:pPr>
        <w:widowControl w:val="0"/>
        <w:numPr>
          <w:ilvl w:val="0"/>
          <w:numId w:val="9"/>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hvis du tager </w:t>
      </w:r>
      <w:r w:rsidR="00A50F39">
        <w:rPr>
          <w:noProof/>
        </w:rPr>
        <w:t>lægemidler</w:t>
      </w:r>
      <w:r w:rsidRPr="001E47B4">
        <w:rPr>
          <w:noProof/>
        </w:rPr>
        <w:t xml:space="preserve"> til forebyggelse af blodpropper (f.eks. warfarin, acenocoumarol</w:t>
      </w:r>
      <w:r w:rsidR="005F6F50" w:rsidRPr="001E47B4">
        <w:rPr>
          <w:noProof/>
        </w:rPr>
        <w:t>, clopidogrel</w:t>
      </w:r>
      <w:r w:rsidRPr="001E47B4">
        <w:rPr>
          <w:noProof/>
        </w:rPr>
        <w:t>)</w:t>
      </w:r>
    </w:p>
    <w:p w14:paraId="69BA789B" w14:textId="77777777" w:rsidR="008D3316" w:rsidRPr="001E47B4" w:rsidRDefault="00D211BE" w:rsidP="00C92E3F">
      <w:pPr>
        <w:widowControl w:val="0"/>
        <w:numPr>
          <w:ilvl w:val="0"/>
          <w:numId w:val="9"/>
        </w:numPr>
        <w:tabs>
          <w:tab w:val="clear" w:pos="567"/>
        </w:tabs>
        <w:autoSpaceDE w:val="0"/>
        <w:autoSpaceDN w:val="0"/>
        <w:adjustRightInd w:val="0"/>
        <w:spacing w:line="240" w:lineRule="auto"/>
        <w:ind w:left="567" w:hanging="567"/>
        <w:rPr>
          <w:rFonts w:eastAsia="MS Mincho"/>
          <w:noProof/>
          <w:szCs w:val="22"/>
        </w:rPr>
      </w:pPr>
      <w:r w:rsidRPr="001E47B4">
        <w:rPr>
          <w:noProof/>
        </w:rPr>
        <w:t>hvis du får kemoterapi som f.eks. docetaxel</w:t>
      </w:r>
    </w:p>
    <w:p w14:paraId="31B1B810" w14:textId="77777777" w:rsidR="008D3316" w:rsidRPr="001E47B4" w:rsidRDefault="00D211BE" w:rsidP="00C92E3F">
      <w:pPr>
        <w:widowControl w:val="0"/>
        <w:numPr>
          <w:ilvl w:val="0"/>
          <w:numId w:val="9"/>
        </w:numPr>
        <w:tabs>
          <w:tab w:val="clear" w:pos="567"/>
        </w:tabs>
        <w:autoSpaceDE w:val="0"/>
        <w:autoSpaceDN w:val="0"/>
        <w:adjustRightInd w:val="0"/>
        <w:spacing w:line="240" w:lineRule="auto"/>
        <w:ind w:left="567" w:hanging="567"/>
        <w:rPr>
          <w:rFonts w:eastAsia="MS Mincho"/>
          <w:noProof/>
          <w:szCs w:val="22"/>
        </w:rPr>
      </w:pPr>
      <w:r w:rsidRPr="001E47B4">
        <w:rPr>
          <w:noProof/>
        </w:rPr>
        <w:t>hvis du har leverproblemer</w:t>
      </w:r>
    </w:p>
    <w:p w14:paraId="09EF0AEB"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hvis du har nyreproblemer</w:t>
      </w:r>
    </w:p>
    <w:p w14:paraId="32828954" w14:textId="77777777" w:rsidR="008D3316" w:rsidRPr="001E47B4" w:rsidRDefault="008D3316" w:rsidP="008D3316">
      <w:pPr>
        <w:widowControl w:val="0"/>
        <w:tabs>
          <w:tab w:val="clear" w:pos="567"/>
        </w:tabs>
        <w:autoSpaceDE w:val="0"/>
        <w:autoSpaceDN w:val="0"/>
        <w:adjustRightInd w:val="0"/>
        <w:spacing w:line="240" w:lineRule="auto"/>
        <w:rPr>
          <w:rFonts w:eastAsia="MS Mincho"/>
          <w:noProof/>
          <w:szCs w:val="22"/>
        </w:rPr>
      </w:pPr>
    </w:p>
    <w:p w14:paraId="54DB1895"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sidRPr="001E47B4">
        <w:rPr>
          <w:rFonts w:eastAsia="MS Mincho"/>
          <w:noProof/>
          <w:szCs w:val="22"/>
        </w:rPr>
        <w:t>Fortæl din læge, hvis du har noget af det følgende:</w:t>
      </w:r>
    </w:p>
    <w:p w14:paraId="744AE764"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sidRPr="001E47B4">
        <w:rPr>
          <w:rFonts w:eastAsia="MS Mincho"/>
          <w:noProof/>
          <w:szCs w:val="22"/>
        </w:rPr>
        <w:t>Hjerte- eller karsygdomme, inklusive problemer med hjerterytmen (arytmi), eller er i behandling med lægemidler for disse lidelser. Risikoen for problemer med hjerterytmen kan blive større, hvis du tager Xtandi.</w:t>
      </w:r>
    </w:p>
    <w:p w14:paraId="789BCA4E" w14:textId="77777777" w:rsidR="005F6F50" w:rsidRPr="001E47B4" w:rsidRDefault="005F6F50" w:rsidP="008D3316">
      <w:pPr>
        <w:widowControl w:val="0"/>
        <w:tabs>
          <w:tab w:val="clear" w:pos="567"/>
        </w:tabs>
        <w:autoSpaceDE w:val="0"/>
        <w:autoSpaceDN w:val="0"/>
        <w:adjustRightInd w:val="0"/>
        <w:spacing w:line="240" w:lineRule="auto"/>
        <w:rPr>
          <w:rFonts w:eastAsia="MS Mincho"/>
          <w:noProof/>
          <w:szCs w:val="22"/>
        </w:rPr>
      </w:pPr>
    </w:p>
    <w:p w14:paraId="0BAD1098"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sidRPr="001E47B4">
        <w:rPr>
          <w:rFonts w:eastAsia="MS Mincho"/>
          <w:noProof/>
          <w:szCs w:val="22"/>
        </w:rPr>
        <w:t xml:space="preserve">Hvis du er allergisk over for enzalutamid, kan det medføre </w:t>
      </w:r>
      <w:r w:rsidR="005F6F50" w:rsidRPr="001E47B4">
        <w:rPr>
          <w:rFonts w:eastAsia="MS Mincho"/>
          <w:noProof/>
          <w:szCs w:val="22"/>
        </w:rPr>
        <w:t xml:space="preserve">udslæt eller </w:t>
      </w:r>
      <w:r w:rsidRPr="001E47B4">
        <w:rPr>
          <w:rFonts w:eastAsia="MS Mincho"/>
          <w:noProof/>
          <w:szCs w:val="22"/>
        </w:rPr>
        <w:t xml:space="preserve">hævelse af </w:t>
      </w:r>
      <w:r w:rsidR="005F6F50" w:rsidRPr="001E47B4">
        <w:rPr>
          <w:rFonts w:eastAsia="MS Mincho"/>
          <w:noProof/>
          <w:szCs w:val="22"/>
        </w:rPr>
        <w:t xml:space="preserve">ansigtet, </w:t>
      </w:r>
      <w:r w:rsidRPr="001E47B4">
        <w:rPr>
          <w:rFonts w:eastAsia="MS Mincho"/>
          <w:noProof/>
          <w:szCs w:val="22"/>
        </w:rPr>
        <w:t>tungen, læberne eller svælget. Hvis du er allergisk over for enzalutamid eller nogle af indholdsstofferne, må du ikke tage Xtandi.</w:t>
      </w:r>
    </w:p>
    <w:p w14:paraId="09624D3F" w14:textId="77777777" w:rsidR="008D3316" w:rsidRDefault="008D3316" w:rsidP="008D3316">
      <w:pPr>
        <w:widowControl w:val="0"/>
        <w:tabs>
          <w:tab w:val="clear" w:pos="567"/>
        </w:tabs>
        <w:autoSpaceDE w:val="0"/>
        <w:autoSpaceDN w:val="0"/>
        <w:adjustRightInd w:val="0"/>
        <w:spacing w:line="240" w:lineRule="auto"/>
        <w:rPr>
          <w:rFonts w:eastAsia="MS Mincho"/>
          <w:noProof/>
          <w:szCs w:val="22"/>
        </w:rPr>
      </w:pPr>
    </w:p>
    <w:p w14:paraId="1B3A1BF1" w14:textId="77777777" w:rsidR="003764DC" w:rsidRPr="00C96110" w:rsidRDefault="00D211BE" w:rsidP="003764DC">
      <w:pPr>
        <w:autoSpaceDE w:val="0"/>
        <w:autoSpaceDN w:val="0"/>
        <w:adjustRightInd w:val="0"/>
        <w:spacing w:line="240" w:lineRule="auto"/>
      </w:pPr>
      <w:r>
        <w:t xml:space="preserve">Der er rapporteret </w:t>
      </w:r>
      <w:r w:rsidR="0005384C">
        <w:t xml:space="preserve">om </w:t>
      </w:r>
      <w:r>
        <w:t>alvorligt udslæt eller hudafskalning, blære</w:t>
      </w:r>
      <w:r w:rsidR="0005384C">
        <w:t>dannelse</w:t>
      </w:r>
      <w:r>
        <w:t xml:space="preserve"> og/eller mundsår</w:t>
      </w:r>
      <w:r w:rsidR="00A96161">
        <w:t>, herunder Stevens</w:t>
      </w:r>
      <w:r w:rsidR="00A96161">
        <w:noBreakHyphen/>
        <w:t>Johnson syndrom,</w:t>
      </w:r>
      <w:r>
        <w:t xml:space="preserve"> i forbindelse med behandling med Xtandi. </w:t>
      </w:r>
      <w:r w:rsidR="00A96161">
        <w:t>Stop med at bruge Xtandi og s</w:t>
      </w:r>
      <w:r>
        <w:t>øg straks lægehjælp, hvis du bemærker nogen af disse symptomer</w:t>
      </w:r>
      <w:r w:rsidR="00A96161">
        <w:t>, som er forbundet med disse alvorlige hudreaktioner, der er beskrevet i punkt 4</w:t>
      </w:r>
      <w:r>
        <w:t>.</w:t>
      </w:r>
    </w:p>
    <w:p w14:paraId="1F4EACEB" w14:textId="77777777" w:rsidR="00EA549C" w:rsidRPr="001E47B4" w:rsidRDefault="00EA549C" w:rsidP="008D3316">
      <w:pPr>
        <w:widowControl w:val="0"/>
        <w:tabs>
          <w:tab w:val="clear" w:pos="567"/>
        </w:tabs>
        <w:autoSpaceDE w:val="0"/>
        <w:autoSpaceDN w:val="0"/>
        <w:adjustRightInd w:val="0"/>
        <w:spacing w:line="240" w:lineRule="auto"/>
        <w:rPr>
          <w:rFonts w:eastAsia="MS Mincho"/>
          <w:noProof/>
          <w:szCs w:val="22"/>
        </w:rPr>
      </w:pPr>
    </w:p>
    <w:p w14:paraId="284C67F9" w14:textId="77777777" w:rsidR="008D3316" w:rsidRPr="001E47B4" w:rsidRDefault="00D211BE" w:rsidP="008D3316">
      <w:pPr>
        <w:tabs>
          <w:tab w:val="clear" w:pos="567"/>
        </w:tabs>
        <w:autoSpaceDE w:val="0"/>
        <w:autoSpaceDN w:val="0"/>
        <w:adjustRightInd w:val="0"/>
        <w:spacing w:line="240" w:lineRule="auto"/>
        <w:rPr>
          <w:b/>
          <w:noProof/>
          <w:szCs w:val="22"/>
        </w:rPr>
      </w:pPr>
      <w:r w:rsidRPr="001E47B4">
        <w:rPr>
          <w:b/>
          <w:noProof/>
        </w:rPr>
        <w:t xml:space="preserve">Kontakt lægen, før du tager dette lægemiddel, hvis noget af ovenstående gælder for dig, eller hvis du er usikker. </w:t>
      </w:r>
    </w:p>
    <w:p w14:paraId="163D8291" w14:textId="77777777" w:rsidR="008D3316" w:rsidRPr="001E47B4" w:rsidRDefault="008D3316" w:rsidP="008D3316">
      <w:pPr>
        <w:numPr>
          <w:ilvl w:val="12"/>
          <w:numId w:val="0"/>
        </w:numPr>
        <w:tabs>
          <w:tab w:val="clear" w:pos="567"/>
        </w:tabs>
        <w:spacing w:line="240" w:lineRule="auto"/>
        <w:ind w:right="-2"/>
        <w:rPr>
          <w:noProof/>
          <w:szCs w:val="22"/>
        </w:rPr>
      </w:pPr>
    </w:p>
    <w:p w14:paraId="50C6B69D" w14:textId="77777777" w:rsidR="008D3316" w:rsidRPr="001E47B4" w:rsidRDefault="00D211BE" w:rsidP="008D3316">
      <w:pPr>
        <w:numPr>
          <w:ilvl w:val="12"/>
          <w:numId w:val="0"/>
        </w:numPr>
        <w:tabs>
          <w:tab w:val="clear" w:pos="567"/>
        </w:tabs>
        <w:spacing w:line="240" w:lineRule="auto"/>
        <w:rPr>
          <w:b/>
          <w:bCs/>
          <w:noProof/>
          <w:szCs w:val="22"/>
        </w:rPr>
      </w:pPr>
      <w:r w:rsidRPr="001E47B4">
        <w:rPr>
          <w:b/>
          <w:noProof/>
        </w:rPr>
        <w:t>Børn og unge</w:t>
      </w:r>
    </w:p>
    <w:p w14:paraId="725878E1"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Pr>
          <w:noProof/>
        </w:rPr>
        <w:t>Dette lægemiddel</w:t>
      </w:r>
      <w:r w:rsidR="00B47540" w:rsidRPr="001E47B4">
        <w:rPr>
          <w:noProof/>
        </w:rPr>
        <w:t xml:space="preserve"> er ikke beregnet til brug af børn og unge.</w:t>
      </w:r>
      <w:r w:rsidR="00B47540" w:rsidRPr="001E47B4">
        <w:rPr>
          <w:i/>
          <w:noProof/>
        </w:rPr>
        <w:t xml:space="preserve"> </w:t>
      </w:r>
    </w:p>
    <w:p w14:paraId="47223365" w14:textId="77777777" w:rsidR="008D3316" w:rsidRPr="001E47B4" w:rsidRDefault="008D3316" w:rsidP="008D3316">
      <w:pPr>
        <w:numPr>
          <w:ilvl w:val="12"/>
          <w:numId w:val="0"/>
        </w:numPr>
        <w:tabs>
          <w:tab w:val="clear" w:pos="567"/>
        </w:tabs>
        <w:spacing w:line="240" w:lineRule="auto"/>
        <w:rPr>
          <w:b/>
          <w:bCs/>
          <w:noProof/>
          <w:szCs w:val="22"/>
        </w:rPr>
      </w:pPr>
    </w:p>
    <w:p w14:paraId="061A73A6" w14:textId="77777777" w:rsidR="008D3316" w:rsidRPr="001E47B4" w:rsidRDefault="00D211BE" w:rsidP="008D3316">
      <w:pPr>
        <w:numPr>
          <w:ilvl w:val="12"/>
          <w:numId w:val="0"/>
        </w:numPr>
        <w:tabs>
          <w:tab w:val="clear" w:pos="567"/>
        </w:tabs>
        <w:spacing w:line="240" w:lineRule="auto"/>
        <w:ind w:right="-2"/>
        <w:rPr>
          <w:noProof/>
          <w:szCs w:val="22"/>
        </w:rPr>
      </w:pPr>
      <w:r w:rsidRPr="001E47B4">
        <w:rPr>
          <w:b/>
          <w:noProof/>
        </w:rPr>
        <w:t xml:space="preserve">Brug af </w:t>
      </w:r>
      <w:r w:rsidR="0006708C">
        <w:rPr>
          <w:b/>
          <w:noProof/>
        </w:rPr>
        <w:t>andre lægemidler</w:t>
      </w:r>
      <w:r w:rsidRPr="001E47B4">
        <w:rPr>
          <w:b/>
          <w:noProof/>
        </w:rPr>
        <w:t xml:space="preserve"> sammen med Xtandi</w:t>
      </w:r>
    </w:p>
    <w:p w14:paraId="3FD3657F" w14:textId="77777777" w:rsidR="008D3316" w:rsidRPr="001E47B4" w:rsidRDefault="00D211BE" w:rsidP="008D3316">
      <w:pPr>
        <w:numPr>
          <w:ilvl w:val="12"/>
          <w:numId w:val="0"/>
        </w:numPr>
        <w:tabs>
          <w:tab w:val="clear" w:pos="567"/>
        </w:tabs>
        <w:spacing w:line="240" w:lineRule="auto"/>
        <w:rPr>
          <w:noProof/>
          <w:szCs w:val="22"/>
        </w:rPr>
      </w:pPr>
      <w:r w:rsidRPr="001E47B4">
        <w:rPr>
          <w:noProof/>
        </w:rPr>
        <w:t xml:space="preserve">Fortæl altid lægen, hvis du tager </w:t>
      </w:r>
      <w:r w:rsidR="0006708C">
        <w:rPr>
          <w:noProof/>
        </w:rPr>
        <w:t>andre lægemidler</w:t>
      </w:r>
      <w:r w:rsidR="000B2996">
        <w:rPr>
          <w:noProof/>
        </w:rPr>
        <w:t>,</w:t>
      </w:r>
      <w:r w:rsidRPr="001E47B4">
        <w:rPr>
          <w:noProof/>
        </w:rPr>
        <w:t xml:space="preserve"> for nylig</w:t>
      </w:r>
      <w:r w:rsidR="000B2996">
        <w:rPr>
          <w:noProof/>
        </w:rPr>
        <w:t xml:space="preserve"> har taget </w:t>
      </w:r>
      <w:r w:rsidR="0006708C">
        <w:rPr>
          <w:noProof/>
        </w:rPr>
        <w:t>andre lægemidler</w:t>
      </w:r>
      <w:r w:rsidR="000B2996">
        <w:rPr>
          <w:noProof/>
        </w:rPr>
        <w:t xml:space="preserve"> eller planlægger at tage </w:t>
      </w:r>
      <w:r w:rsidR="0006708C">
        <w:rPr>
          <w:noProof/>
        </w:rPr>
        <w:t>andre lægemidler</w:t>
      </w:r>
      <w:r w:rsidRPr="001E47B4">
        <w:rPr>
          <w:noProof/>
        </w:rPr>
        <w:t xml:space="preserve">. Du skal kende navnene på </w:t>
      </w:r>
      <w:r w:rsidR="00A50F39">
        <w:rPr>
          <w:noProof/>
        </w:rPr>
        <w:t>de lægemidler</w:t>
      </w:r>
      <w:r w:rsidRPr="001E47B4">
        <w:rPr>
          <w:noProof/>
        </w:rPr>
        <w:t xml:space="preserve">, du tager. Medbring en liste over </w:t>
      </w:r>
      <w:r w:rsidR="00A50F39">
        <w:rPr>
          <w:noProof/>
        </w:rPr>
        <w:t>de lægemidler</w:t>
      </w:r>
      <w:r w:rsidRPr="001E47B4">
        <w:rPr>
          <w:noProof/>
        </w:rPr>
        <w:t>, du tager, og vis den til lægen, når du får udskrevet ny</w:t>
      </w:r>
      <w:r w:rsidR="00A50F39">
        <w:rPr>
          <w:noProof/>
        </w:rPr>
        <w:t>e lægemidler</w:t>
      </w:r>
      <w:r w:rsidRPr="001E47B4">
        <w:rPr>
          <w:noProof/>
        </w:rPr>
        <w:t xml:space="preserve">. Du bør ikke begynde på eller holde op med at tage </w:t>
      </w:r>
      <w:r w:rsidR="00A50F39">
        <w:rPr>
          <w:noProof/>
        </w:rPr>
        <w:t>andre lægemidler</w:t>
      </w:r>
      <w:r w:rsidRPr="001E47B4">
        <w:rPr>
          <w:noProof/>
        </w:rPr>
        <w:t>, før du har talt med lægen, der udskrev Xtandi til dig.</w:t>
      </w:r>
    </w:p>
    <w:p w14:paraId="2BE989D6" w14:textId="77777777" w:rsidR="008D3316" w:rsidRPr="001E47B4" w:rsidRDefault="008D3316" w:rsidP="008D3316">
      <w:pPr>
        <w:widowControl w:val="0"/>
        <w:tabs>
          <w:tab w:val="clear" w:pos="567"/>
        </w:tabs>
        <w:autoSpaceDE w:val="0"/>
        <w:autoSpaceDN w:val="0"/>
        <w:adjustRightInd w:val="0"/>
        <w:spacing w:line="240" w:lineRule="auto"/>
        <w:rPr>
          <w:rFonts w:eastAsia="MS Mincho"/>
          <w:i/>
          <w:iCs/>
          <w:noProof/>
          <w:szCs w:val="22"/>
        </w:rPr>
      </w:pPr>
    </w:p>
    <w:p w14:paraId="3959A245"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Fortæl altid lægen, hvis du tager nogen af følgende </w:t>
      </w:r>
      <w:r w:rsidR="00A50F39">
        <w:rPr>
          <w:noProof/>
        </w:rPr>
        <w:t>lægemidler</w:t>
      </w:r>
      <w:r w:rsidRPr="001E47B4">
        <w:rPr>
          <w:noProof/>
        </w:rPr>
        <w:t xml:space="preserve">. Når de samtidig tages med Xtandi, kan disse </w:t>
      </w:r>
      <w:r w:rsidR="00A50F39">
        <w:rPr>
          <w:noProof/>
        </w:rPr>
        <w:t>lægemidler</w:t>
      </w:r>
      <w:r w:rsidRPr="001E47B4">
        <w:rPr>
          <w:noProof/>
        </w:rPr>
        <w:t xml:space="preserve"> øge risikoen for et krampeanfald:</w:t>
      </w:r>
    </w:p>
    <w:p w14:paraId="3EB30E81" w14:textId="77777777" w:rsidR="008D3316" w:rsidRPr="001E47B4" w:rsidRDefault="008D3316" w:rsidP="008D3316">
      <w:pPr>
        <w:tabs>
          <w:tab w:val="clear" w:pos="567"/>
        </w:tabs>
        <w:autoSpaceDE w:val="0"/>
        <w:autoSpaceDN w:val="0"/>
        <w:adjustRightInd w:val="0"/>
        <w:spacing w:line="240" w:lineRule="auto"/>
        <w:rPr>
          <w:noProof/>
          <w:szCs w:val="22"/>
        </w:rPr>
      </w:pPr>
    </w:p>
    <w:p w14:paraId="764031BE" w14:textId="77777777" w:rsidR="008D3316" w:rsidRPr="001E47B4" w:rsidRDefault="00D211BE" w:rsidP="00C92E3F">
      <w:pPr>
        <w:numPr>
          <w:ilvl w:val="0"/>
          <w:numId w:val="6"/>
        </w:numPr>
        <w:tabs>
          <w:tab w:val="clear" w:pos="567"/>
        </w:tabs>
        <w:autoSpaceDE w:val="0"/>
        <w:autoSpaceDN w:val="0"/>
        <w:adjustRightInd w:val="0"/>
        <w:spacing w:line="240" w:lineRule="auto"/>
        <w:ind w:left="567" w:hanging="567"/>
        <w:rPr>
          <w:rFonts w:eastAsia="SimSun"/>
          <w:noProof/>
          <w:szCs w:val="22"/>
        </w:rPr>
      </w:pPr>
      <w:r w:rsidRPr="001E47B4">
        <w:rPr>
          <w:noProof/>
        </w:rPr>
        <w:t xml:space="preserve">visse </w:t>
      </w:r>
      <w:r w:rsidR="00A50F39">
        <w:rPr>
          <w:noProof/>
        </w:rPr>
        <w:t>lægemidler</w:t>
      </w:r>
      <w:r w:rsidRPr="001E47B4">
        <w:rPr>
          <w:noProof/>
        </w:rPr>
        <w:t>, som anvendes til behandling af astma og andre luftvejssygdomme (f.eks. aminophyllin, theophyllin)</w:t>
      </w:r>
      <w:r w:rsidR="005F6F50" w:rsidRPr="001E47B4">
        <w:rPr>
          <w:noProof/>
        </w:rPr>
        <w:t>.</w:t>
      </w:r>
    </w:p>
    <w:p w14:paraId="17C13FC9" w14:textId="77777777" w:rsidR="008D3316" w:rsidRPr="001E47B4" w:rsidRDefault="00D211BE" w:rsidP="00C92E3F">
      <w:pPr>
        <w:numPr>
          <w:ilvl w:val="0"/>
          <w:numId w:val="6"/>
        </w:numPr>
        <w:tabs>
          <w:tab w:val="clear" w:pos="567"/>
        </w:tabs>
        <w:autoSpaceDE w:val="0"/>
        <w:autoSpaceDN w:val="0"/>
        <w:adjustRightInd w:val="0"/>
        <w:spacing w:line="240" w:lineRule="auto"/>
        <w:ind w:left="567" w:hanging="567"/>
        <w:rPr>
          <w:rFonts w:eastAsia="SimSun"/>
          <w:noProof/>
          <w:szCs w:val="22"/>
        </w:rPr>
      </w:pPr>
      <w:r>
        <w:rPr>
          <w:noProof/>
        </w:rPr>
        <w:t>lægemidler</w:t>
      </w:r>
      <w:r w:rsidR="00B47540" w:rsidRPr="001E47B4">
        <w:rPr>
          <w:noProof/>
        </w:rPr>
        <w:t>, som anvendes til behandling af visse psykiatriske lidelser, som f.eks. depression og skizofreni (f.eks. clozapin, olanzapin, risperidon, ziprasidon, bupropion, lithium, chlorpromazin, mesoridazin, thioridazin, amitriptylin, desipramin, doxepin, imipramin, maprotilin, mirtazapin)</w:t>
      </w:r>
      <w:r w:rsidR="005F6F50" w:rsidRPr="001E47B4">
        <w:rPr>
          <w:noProof/>
        </w:rPr>
        <w:t>.</w:t>
      </w:r>
    </w:p>
    <w:p w14:paraId="6BB8BBF0" w14:textId="77777777" w:rsidR="008D3316" w:rsidRPr="001E47B4" w:rsidRDefault="00D211BE" w:rsidP="00C92E3F">
      <w:pPr>
        <w:numPr>
          <w:ilvl w:val="0"/>
          <w:numId w:val="6"/>
        </w:numPr>
        <w:tabs>
          <w:tab w:val="clear" w:pos="567"/>
        </w:tabs>
        <w:autoSpaceDE w:val="0"/>
        <w:autoSpaceDN w:val="0"/>
        <w:adjustRightInd w:val="0"/>
        <w:spacing w:line="240" w:lineRule="auto"/>
        <w:ind w:left="567" w:hanging="567"/>
        <w:rPr>
          <w:rFonts w:eastAsia="SimSun"/>
          <w:noProof/>
          <w:szCs w:val="22"/>
        </w:rPr>
      </w:pPr>
      <w:r w:rsidRPr="001E47B4">
        <w:rPr>
          <w:noProof/>
        </w:rPr>
        <w:t xml:space="preserve">visse </w:t>
      </w:r>
      <w:r w:rsidR="00A50F39">
        <w:rPr>
          <w:noProof/>
        </w:rPr>
        <w:t>lægemidler</w:t>
      </w:r>
      <w:r w:rsidRPr="001E47B4">
        <w:rPr>
          <w:noProof/>
        </w:rPr>
        <w:t xml:space="preserve"> til behandling af smerter (f.eks. pethidin)</w:t>
      </w:r>
      <w:r w:rsidR="005F6F50" w:rsidRPr="001E47B4">
        <w:rPr>
          <w:noProof/>
        </w:rPr>
        <w:t>.</w:t>
      </w:r>
    </w:p>
    <w:p w14:paraId="290ECFB0" w14:textId="77777777" w:rsidR="008D3316" w:rsidRPr="001E47B4" w:rsidRDefault="008D3316" w:rsidP="008D3316">
      <w:pPr>
        <w:tabs>
          <w:tab w:val="clear" w:pos="567"/>
        </w:tabs>
        <w:autoSpaceDE w:val="0"/>
        <w:autoSpaceDN w:val="0"/>
        <w:adjustRightInd w:val="0"/>
        <w:spacing w:line="240" w:lineRule="auto"/>
        <w:ind w:left="284" w:hanging="284"/>
        <w:rPr>
          <w:rFonts w:eastAsia="SimSun"/>
          <w:noProof/>
          <w:szCs w:val="22"/>
        </w:rPr>
      </w:pPr>
    </w:p>
    <w:p w14:paraId="38426330"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Fortæl altid lægen, hvis du tager følgende </w:t>
      </w:r>
      <w:r w:rsidR="00A50F39">
        <w:rPr>
          <w:noProof/>
        </w:rPr>
        <w:t>lægemidler</w:t>
      </w:r>
      <w:r w:rsidRPr="001E47B4">
        <w:rPr>
          <w:noProof/>
        </w:rPr>
        <w:t xml:space="preserve">. Disse </w:t>
      </w:r>
      <w:r w:rsidR="00A50F39">
        <w:rPr>
          <w:noProof/>
        </w:rPr>
        <w:t>lægemidler</w:t>
      </w:r>
      <w:r w:rsidRPr="001E47B4">
        <w:rPr>
          <w:noProof/>
        </w:rPr>
        <w:t xml:space="preserve"> kan påvirke virkningen af Xtandi, eller Xtandi kan påvirke virkningen af disse </w:t>
      </w:r>
      <w:r w:rsidR="00A50F39">
        <w:rPr>
          <w:noProof/>
        </w:rPr>
        <w:t>lægemidler</w:t>
      </w:r>
      <w:r w:rsidR="005F6F50" w:rsidRPr="001E47B4">
        <w:rPr>
          <w:noProof/>
        </w:rPr>
        <w:t>.</w:t>
      </w:r>
    </w:p>
    <w:p w14:paraId="65E3F084" w14:textId="77777777" w:rsidR="008D3316" w:rsidRPr="001E47B4" w:rsidRDefault="008D3316" w:rsidP="008D3316">
      <w:pPr>
        <w:tabs>
          <w:tab w:val="clear" w:pos="567"/>
        </w:tabs>
        <w:autoSpaceDE w:val="0"/>
        <w:autoSpaceDN w:val="0"/>
        <w:adjustRightInd w:val="0"/>
        <w:spacing w:line="240" w:lineRule="auto"/>
        <w:rPr>
          <w:noProof/>
          <w:szCs w:val="22"/>
        </w:rPr>
      </w:pPr>
    </w:p>
    <w:p w14:paraId="748EEE1D"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Dette omfatter visse </w:t>
      </w:r>
      <w:r w:rsidR="00A50F39">
        <w:rPr>
          <w:noProof/>
        </w:rPr>
        <w:t>lægemidler</w:t>
      </w:r>
      <w:r w:rsidRPr="001E47B4">
        <w:rPr>
          <w:noProof/>
        </w:rPr>
        <w:t>, som anvendes til:</w:t>
      </w:r>
    </w:p>
    <w:p w14:paraId="2A51B989"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sænkning af kolesterol (f.eks. gemfibrozil, atorvastatin, simvastatin)</w:t>
      </w:r>
    </w:p>
    <w:p w14:paraId="1C477EEF"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smertebehandling (f.eks. fentanyl, tramadol)</w:t>
      </w:r>
    </w:p>
    <w:p w14:paraId="7DDD5935"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kræftbehandling (f.eks. cabazitaxel)</w:t>
      </w:r>
    </w:p>
    <w:p w14:paraId="2FB443E9"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epilepsibehandling (f.eks. carbamazepin, clonazepam, phenytoin, primidon, valproinsyre)</w:t>
      </w:r>
    </w:p>
    <w:p w14:paraId="319E0CA6"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visse psykiatriske lidelser, som f.eks. svær angst eller skizofreni (f.eks. diazepam, midazolam, haloperidol)</w:t>
      </w:r>
    </w:p>
    <w:p w14:paraId="17580F54"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søvnproblemer (f.eks. zolpidem)</w:t>
      </w:r>
    </w:p>
    <w:p w14:paraId="2850C6E2"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hjertesygdomme eller sænkning af blodtryk (f.eks. bisoprolol, digoxin, diltiazem, felodipin, nicardipin, nifedipin, propranolol, verapamil)</w:t>
      </w:r>
    </w:p>
    <w:p w14:paraId="3DEA9CE0"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alvorlig sygdom relateret til betændelse (f.eks. dexamethason, prednisolon)</w:t>
      </w:r>
    </w:p>
    <w:p w14:paraId="6C910FDE"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HIV-infektion (f.eks. indinavir, ritonavir)</w:t>
      </w:r>
    </w:p>
    <w:p w14:paraId="141AB754"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behandling af bakterieinfektioner (f.eks. </w:t>
      </w:r>
      <w:hyperlink r:id="rId36" w:anchor="clarithromycinSub" w:history="1">
        <w:r w:rsidRPr="001E47B4">
          <w:rPr>
            <w:noProof/>
          </w:rPr>
          <w:t>clarithromycin</w:t>
        </w:r>
      </w:hyperlink>
      <w:r w:rsidRPr="001E47B4">
        <w:rPr>
          <w:noProof/>
        </w:rPr>
        <w:t>, doxycyclin)</w:t>
      </w:r>
    </w:p>
    <w:p w14:paraId="5FF7D8C5"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skjoldbruskkirtelsygdomme (f.eks. levothyroxin)</w:t>
      </w:r>
    </w:p>
    <w:p w14:paraId="4243F3CE"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behandling af urinsyregigt (f.eks. colchicin)</w:t>
      </w:r>
    </w:p>
    <w:p w14:paraId="43ECF170" w14:textId="77777777" w:rsidR="005F6F50" w:rsidRPr="001E47B4" w:rsidRDefault="00D211BE" w:rsidP="005F6F50">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rFonts w:eastAsia="MS Mincho"/>
          <w:noProof/>
          <w:szCs w:val="22"/>
        </w:rPr>
        <w:t>behandling af mavelidelser (f.eks. omeprazol)</w:t>
      </w:r>
    </w:p>
    <w:p w14:paraId="73F73A17" w14:textId="77777777" w:rsidR="008D3316" w:rsidRPr="001E47B4" w:rsidRDefault="00D211BE" w:rsidP="00C92E3F">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forebyggelse af hjertesygdomme eller slagtilfælde (</w:t>
      </w:r>
      <w:r w:rsidR="005F6F50" w:rsidRPr="001E47B4">
        <w:rPr>
          <w:noProof/>
        </w:rPr>
        <w:t xml:space="preserve">f.eks. </w:t>
      </w:r>
      <w:r w:rsidRPr="001E47B4">
        <w:rPr>
          <w:noProof/>
        </w:rPr>
        <w:t>dabigatran-etexilat)</w:t>
      </w:r>
    </w:p>
    <w:p w14:paraId="6E7C6D7A" w14:textId="77777777" w:rsidR="005F6F50" w:rsidRPr="001E47B4" w:rsidRDefault="00D211BE" w:rsidP="005F6F50">
      <w:pPr>
        <w:widowControl w:val="0"/>
        <w:numPr>
          <w:ilvl w:val="1"/>
          <w:numId w:val="7"/>
        </w:numPr>
        <w:tabs>
          <w:tab w:val="clear" w:pos="567"/>
        </w:tabs>
        <w:autoSpaceDE w:val="0"/>
        <w:autoSpaceDN w:val="0"/>
        <w:adjustRightInd w:val="0"/>
        <w:spacing w:line="240" w:lineRule="auto"/>
        <w:ind w:left="567" w:hanging="567"/>
        <w:rPr>
          <w:rFonts w:eastAsia="MS Mincho"/>
          <w:noProof/>
          <w:szCs w:val="22"/>
        </w:rPr>
      </w:pPr>
      <w:r w:rsidRPr="001E47B4">
        <w:rPr>
          <w:noProof/>
        </w:rPr>
        <w:t>forebyggelse af organafstødning (f.eks. tacrolimus)</w:t>
      </w:r>
    </w:p>
    <w:p w14:paraId="3680DB87" w14:textId="77777777" w:rsidR="008D3316" w:rsidRPr="001E47B4" w:rsidRDefault="008D3316" w:rsidP="008D3316">
      <w:pPr>
        <w:tabs>
          <w:tab w:val="clear" w:pos="567"/>
        </w:tabs>
        <w:autoSpaceDE w:val="0"/>
        <w:autoSpaceDN w:val="0"/>
        <w:adjustRightInd w:val="0"/>
        <w:spacing w:line="240" w:lineRule="auto"/>
        <w:rPr>
          <w:noProof/>
          <w:szCs w:val="22"/>
        </w:rPr>
      </w:pPr>
    </w:p>
    <w:p w14:paraId="0872ADC7" w14:textId="77777777" w:rsidR="008D3316" w:rsidRPr="001E47B4" w:rsidRDefault="00D211BE" w:rsidP="008D3316">
      <w:pPr>
        <w:tabs>
          <w:tab w:val="clear" w:pos="567"/>
        </w:tabs>
        <w:autoSpaceDE w:val="0"/>
        <w:autoSpaceDN w:val="0"/>
        <w:adjustRightInd w:val="0"/>
        <w:spacing w:line="240" w:lineRule="auto"/>
        <w:rPr>
          <w:noProof/>
        </w:rPr>
      </w:pPr>
      <w:r w:rsidRPr="001E47B4">
        <w:rPr>
          <w:noProof/>
        </w:rPr>
        <w:t xml:space="preserve">Xtandi kan påvirke nogle lægemidler, som bruges til at behandle hjerterytmeproblemer (f.eks. kinidin, procainamid, amiodaron og sotalol), og kan øge risikoen for hjerterytmeproblemer, når det bruges sammen med visse andre lægemidler </w:t>
      </w:r>
      <w:r w:rsidR="00853F45">
        <w:rPr>
          <w:noProof/>
        </w:rPr>
        <w:t>[</w:t>
      </w:r>
      <w:r w:rsidRPr="001E47B4">
        <w:rPr>
          <w:noProof/>
        </w:rPr>
        <w:t>f.eks. methadon</w:t>
      </w:r>
      <w:r w:rsidR="00853F45">
        <w:rPr>
          <w:noProof/>
        </w:rPr>
        <w:t xml:space="preserve"> (</w:t>
      </w:r>
      <w:r w:rsidR="005F6F50" w:rsidRPr="001E47B4">
        <w:rPr>
          <w:noProof/>
        </w:rPr>
        <w:t xml:space="preserve">som </w:t>
      </w:r>
      <w:r w:rsidRPr="001E47B4">
        <w:rPr>
          <w:noProof/>
        </w:rPr>
        <w:t>anvendes til smertelindring og ved narkotika-afvænning</w:t>
      </w:r>
      <w:r w:rsidR="00853F45">
        <w:rPr>
          <w:noProof/>
        </w:rPr>
        <w:t>)</w:t>
      </w:r>
      <w:r w:rsidRPr="001E47B4">
        <w:rPr>
          <w:noProof/>
        </w:rPr>
        <w:t>, moxifloxacin (et antibiotikum), antipsykotika</w:t>
      </w:r>
      <w:r w:rsidR="00853F45">
        <w:rPr>
          <w:noProof/>
        </w:rPr>
        <w:t xml:space="preserve"> (</w:t>
      </w:r>
      <w:r w:rsidRPr="001E47B4">
        <w:rPr>
          <w:noProof/>
        </w:rPr>
        <w:t>som anvendes til alvorlige psykiske lidelser)</w:t>
      </w:r>
      <w:r w:rsidR="00853F45">
        <w:rPr>
          <w:noProof/>
        </w:rPr>
        <w:t>]</w:t>
      </w:r>
      <w:r w:rsidRPr="001E47B4">
        <w:rPr>
          <w:noProof/>
        </w:rPr>
        <w:t>.</w:t>
      </w:r>
    </w:p>
    <w:p w14:paraId="328155B4" w14:textId="77777777" w:rsidR="008D3316" w:rsidRPr="001E47B4" w:rsidRDefault="008D3316" w:rsidP="008D3316">
      <w:pPr>
        <w:tabs>
          <w:tab w:val="clear" w:pos="567"/>
        </w:tabs>
        <w:autoSpaceDE w:val="0"/>
        <w:autoSpaceDN w:val="0"/>
        <w:adjustRightInd w:val="0"/>
        <w:spacing w:line="240" w:lineRule="auto"/>
        <w:rPr>
          <w:noProof/>
        </w:rPr>
      </w:pPr>
    </w:p>
    <w:p w14:paraId="26C1ACE3"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Fortæl altid lægen, hvis du tager nogen af ovennævnte </w:t>
      </w:r>
      <w:r w:rsidR="00A50F39">
        <w:rPr>
          <w:noProof/>
        </w:rPr>
        <w:t>lægemidler</w:t>
      </w:r>
      <w:r w:rsidRPr="001E47B4">
        <w:rPr>
          <w:noProof/>
        </w:rPr>
        <w:t xml:space="preserve">. Det kan være nødvendigt at ændre dosis af Xtandi eller </w:t>
      </w:r>
      <w:r w:rsidR="00A50F39">
        <w:rPr>
          <w:noProof/>
        </w:rPr>
        <w:t>andre lægemidler</w:t>
      </w:r>
      <w:r w:rsidRPr="001E47B4">
        <w:rPr>
          <w:noProof/>
        </w:rPr>
        <w:t xml:space="preserve">, du tager. </w:t>
      </w:r>
    </w:p>
    <w:p w14:paraId="6F1259C7" w14:textId="77777777" w:rsidR="008D3316" w:rsidRPr="001E47B4" w:rsidRDefault="008D3316" w:rsidP="008D3316">
      <w:pPr>
        <w:numPr>
          <w:ilvl w:val="12"/>
          <w:numId w:val="0"/>
        </w:numPr>
        <w:tabs>
          <w:tab w:val="clear" w:pos="567"/>
        </w:tabs>
        <w:spacing w:line="240" w:lineRule="auto"/>
        <w:ind w:right="-2"/>
        <w:rPr>
          <w:noProof/>
          <w:szCs w:val="22"/>
        </w:rPr>
      </w:pPr>
    </w:p>
    <w:p w14:paraId="2E0B14EA" w14:textId="77777777" w:rsidR="008D3316" w:rsidRPr="001E47B4" w:rsidRDefault="00D211BE" w:rsidP="008D3316">
      <w:pPr>
        <w:keepNext/>
        <w:numPr>
          <w:ilvl w:val="12"/>
          <w:numId w:val="0"/>
        </w:numPr>
        <w:tabs>
          <w:tab w:val="clear" w:pos="567"/>
        </w:tabs>
        <w:spacing w:line="240" w:lineRule="auto"/>
        <w:ind w:right="-2"/>
        <w:outlineLvl w:val="0"/>
        <w:rPr>
          <w:b/>
          <w:noProof/>
          <w:szCs w:val="22"/>
        </w:rPr>
      </w:pPr>
      <w:r w:rsidRPr="001E47B4">
        <w:rPr>
          <w:b/>
          <w:noProof/>
        </w:rPr>
        <w:lastRenderedPageBreak/>
        <w:t>Graviditet, amning og frugtbarhed</w:t>
      </w:r>
    </w:p>
    <w:p w14:paraId="7A2E24F4" w14:textId="77777777" w:rsidR="008D3316" w:rsidRPr="001E47B4" w:rsidRDefault="00D211BE" w:rsidP="00C92E3F">
      <w:pPr>
        <w:keepNext/>
        <w:widowControl w:val="0"/>
        <w:numPr>
          <w:ilvl w:val="0"/>
          <w:numId w:val="8"/>
        </w:numPr>
        <w:tabs>
          <w:tab w:val="clear" w:pos="567"/>
        </w:tabs>
        <w:autoSpaceDE w:val="0"/>
        <w:autoSpaceDN w:val="0"/>
        <w:adjustRightInd w:val="0"/>
        <w:spacing w:line="240" w:lineRule="auto"/>
        <w:ind w:left="567" w:hanging="567"/>
        <w:rPr>
          <w:rFonts w:eastAsia="MS Mincho"/>
          <w:noProof/>
          <w:szCs w:val="22"/>
        </w:rPr>
      </w:pPr>
      <w:r w:rsidRPr="001E47B4">
        <w:rPr>
          <w:b/>
          <w:noProof/>
        </w:rPr>
        <w:t xml:space="preserve">Xtandi er ikke beregnet til anvendelse hos kvinder. </w:t>
      </w:r>
      <w:r w:rsidRPr="001E47B4">
        <w:rPr>
          <w:noProof/>
        </w:rPr>
        <w:t xml:space="preserve">Dette lægemiddel kan forårsage skade på det ufødte barn eller muligvis abort, hvis det tages af gravide kvinder. Det må ikke tages af gravide, kvinder i den fødedygtige alder eller kvinder, der ammer. </w:t>
      </w:r>
    </w:p>
    <w:p w14:paraId="574C9D93"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 xml:space="preserve">Dette lægemiddel kan muligvis påvirke mænds frugtbarhed. </w:t>
      </w:r>
    </w:p>
    <w:p w14:paraId="3145F0D6" w14:textId="77777777" w:rsidR="008D3316" w:rsidRPr="001E47B4" w:rsidRDefault="00D211BE" w:rsidP="00C92E3F">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Hvis du har samleje med en kvinde i den fødedygtige alder, skal du benytte kondom og en anden effektiv præventionsform under behandlingen og i 3 måneder efter behandling med dette lægemiddel. Hvis du har samleje med en gravid kvinde, skal du benytte kondom for at beskytte det ufødte barn.</w:t>
      </w:r>
    </w:p>
    <w:p w14:paraId="633512D0" w14:textId="77777777" w:rsidR="005F6F50" w:rsidRPr="001E47B4" w:rsidRDefault="00D211BE" w:rsidP="005F6F50">
      <w:pPr>
        <w:widowControl w:val="0"/>
        <w:numPr>
          <w:ilvl w:val="0"/>
          <w:numId w:val="5"/>
        </w:numPr>
        <w:tabs>
          <w:tab w:val="clear" w:pos="567"/>
        </w:tabs>
        <w:autoSpaceDE w:val="0"/>
        <w:autoSpaceDN w:val="0"/>
        <w:adjustRightInd w:val="0"/>
        <w:spacing w:line="240" w:lineRule="auto"/>
        <w:ind w:left="567" w:hanging="567"/>
        <w:rPr>
          <w:rFonts w:eastAsia="MS Mincho"/>
          <w:noProof/>
          <w:szCs w:val="22"/>
        </w:rPr>
      </w:pPr>
      <w:r w:rsidRPr="001E47B4">
        <w:rPr>
          <w:noProof/>
        </w:rPr>
        <w:t>Kvindelige omsorgspersoner henvises til punkt 3 "Sådan skal du tage Xtandi" vedrørende håndtering og brug.</w:t>
      </w:r>
    </w:p>
    <w:p w14:paraId="061FA3F0" w14:textId="77777777" w:rsidR="008D3316" w:rsidRPr="001E47B4" w:rsidRDefault="008D3316" w:rsidP="008D3316">
      <w:pPr>
        <w:widowControl w:val="0"/>
        <w:tabs>
          <w:tab w:val="clear" w:pos="567"/>
        </w:tabs>
        <w:autoSpaceDE w:val="0"/>
        <w:autoSpaceDN w:val="0"/>
        <w:adjustRightInd w:val="0"/>
        <w:spacing w:line="240" w:lineRule="auto"/>
        <w:rPr>
          <w:rFonts w:eastAsia="MS Mincho"/>
          <w:noProof/>
          <w:szCs w:val="22"/>
        </w:rPr>
      </w:pPr>
    </w:p>
    <w:p w14:paraId="06E0D0A9" w14:textId="77777777" w:rsidR="008D3316" w:rsidRPr="001E47B4" w:rsidRDefault="00D211BE" w:rsidP="008D3316">
      <w:pPr>
        <w:numPr>
          <w:ilvl w:val="12"/>
          <w:numId w:val="0"/>
        </w:numPr>
        <w:tabs>
          <w:tab w:val="clear" w:pos="567"/>
        </w:tabs>
        <w:spacing w:line="240" w:lineRule="auto"/>
        <w:ind w:right="-2"/>
        <w:outlineLvl w:val="0"/>
        <w:rPr>
          <w:b/>
          <w:noProof/>
          <w:szCs w:val="22"/>
        </w:rPr>
      </w:pPr>
      <w:r w:rsidRPr="001E47B4">
        <w:rPr>
          <w:b/>
          <w:noProof/>
        </w:rPr>
        <w:t>Trafik- og arbejdssikkerhed</w:t>
      </w:r>
    </w:p>
    <w:p w14:paraId="79B185C9" w14:textId="77777777" w:rsidR="00C3282B" w:rsidRPr="001E47B4" w:rsidRDefault="00D211BE" w:rsidP="00C3282B">
      <w:pPr>
        <w:widowControl w:val="0"/>
        <w:tabs>
          <w:tab w:val="clear" w:pos="567"/>
        </w:tabs>
        <w:autoSpaceDE w:val="0"/>
        <w:autoSpaceDN w:val="0"/>
        <w:adjustRightInd w:val="0"/>
        <w:spacing w:line="240" w:lineRule="auto"/>
        <w:rPr>
          <w:noProof/>
        </w:rPr>
      </w:pPr>
      <w:r w:rsidRPr="001E47B4">
        <w:rPr>
          <w:noProof/>
        </w:rPr>
        <w:t xml:space="preserve">Xtandi kan </w:t>
      </w:r>
      <w:r w:rsidR="00AD748E" w:rsidRPr="001E47B4">
        <w:rPr>
          <w:noProof/>
        </w:rPr>
        <w:t>i moderat grad påvirke evnen til at føre motorkøretøj eller betjene maskiner</w:t>
      </w:r>
      <w:r w:rsidR="007B17AA" w:rsidRPr="001E47B4">
        <w:rPr>
          <w:noProof/>
        </w:rPr>
        <w:t>.</w:t>
      </w:r>
      <w:r w:rsidR="00AD748E" w:rsidRPr="001E47B4">
        <w:rPr>
          <w:noProof/>
        </w:rPr>
        <w:t xml:space="preserve"> </w:t>
      </w:r>
      <w:r w:rsidRPr="001E47B4">
        <w:rPr>
          <w:noProof/>
        </w:rPr>
        <w:t>Der er rapporteret om krampeanfald hos patienter, der tager Xtandi.</w:t>
      </w:r>
    </w:p>
    <w:p w14:paraId="2A66582C" w14:textId="77777777" w:rsidR="008D3316" w:rsidRPr="001E47B4" w:rsidRDefault="00D211BE" w:rsidP="008D3316">
      <w:pPr>
        <w:numPr>
          <w:ilvl w:val="12"/>
          <w:numId w:val="0"/>
        </w:numPr>
        <w:tabs>
          <w:tab w:val="clear" w:pos="567"/>
        </w:tabs>
        <w:spacing w:line="240" w:lineRule="auto"/>
        <w:outlineLvl w:val="0"/>
        <w:rPr>
          <w:rFonts w:eastAsia="MS Mincho"/>
          <w:bCs/>
          <w:noProof/>
          <w:szCs w:val="22"/>
        </w:rPr>
      </w:pPr>
      <w:r w:rsidRPr="001E47B4">
        <w:rPr>
          <w:noProof/>
        </w:rPr>
        <w:t xml:space="preserve">Hvis du har højere risiko for krampeanfald, bør du kontakte lægen. </w:t>
      </w:r>
    </w:p>
    <w:p w14:paraId="3351560B" w14:textId="77777777" w:rsidR="008D3316" w:rsidRDefault="008D3316" w:rsidP="008D3316">
      <w:pPr>
        <w:numPr>
          <w:ilvl w:val="12"/>
          <w:numId w:val="0"/>
        </w:numPr>
        <w:tabs>
          <w:tab w:val="clear" w:pos="567"/>
        </w:tabs>
        <w:spacing w:line="240" w:lineRule="auto"/>
        <w:ind w:right="-2"/>
        <w:rPr>
          <w:noProof/>
          <w:szCs w:val="22"/>
        </w:rPr>
      </w:pPr>
    </w:p>
    <w:p w14:paraId="525EB777" w14:textId="77777777" w:rsidR="00EE5804" w:rsidRDefault="00D211BE" w:rsidP="008D3316">
      <w:pPr>
        <w:numPr>
          <w:ilvl w:val="12"/>
          <w:numId w:val="0"/>
        </w:numPr>
        <w:tabs>
          <w:tab w:val="clear" w:pos="567"/>
        </w:tabs>
        <w:spacing w:line="240" w:lineRule="auto"/>
        <w:ind w:right="-2"/>
        <w:rPr>
          <w:noProof/>
          <w:szCs w:val="22"/>
        </w:rPr>
      </w:pPr>
      <w:r>
        <w:rPr>
          <w:b/>
          <w:bCs/>
          <w:noProof/>
          <w:szCs w:val="22"/>
        </w:rPr>
        <w:t>Xtandi indeholder natrium</w:t>
      </w:r>
    </w:p>
    <w:p w14:paraId="16B13769" w14:textId="77777777" w:rsidR="00EE5804" w:rsidRDefault="00D211BE" w:rsidP="008D3316">
      <w:pPr>
        <w:numPr>
          <w:ilvl w:val="12"/>
          <w:numId w:val="0"/>
        </w:numPr>
        <w:tabs>
          <w:tab w:val="clear" w:pos="567"/>
        </w:tabs>
        <w:spacing w:line="240" w:lineRule="auto"/>
        <w:ind w:right="-2"/>
        <w:rPr>
          <w:noProof/>
          <w:szCs w:val="22"/>
        </w:rPr>
      </w:pPr>
      <w:r>
        <w:rPr>
          <w:noProof/>
          <w:szCs w:val="22"/>
        </w:rPr>
        <w:t>Dette lægemiddel indeholder mindre end 1 mmol (23 mg) natrium pr. filmovertrukke</w:t>
      </w:r>
      <w:r w:rsidR="00694FCD">
        <w:rPr>
          <w:noProof/>
          <w:szCs w:val="22"/>
        </w:rPr>
        <w:t>n</w:t>
      </w:r>
      <w:r>
        <w:rPr>
          <w:noProof/>
          <w:szCs w:val="22"/>
        </w:rPr>
        <w:t xml:space="preserve"> tablet, dvs. det er i det væsentlige natriumfrit.</w:t>
      </w:r>
    </w:p>
    <w:p w14:paraId="27A76F31" w14:textId="77777777" w:rsidR="001E3749" w:rsidRPr="00EE5804" w:rsidRDefault="001E3749" w:rsidP="008D3316">
      <w:pPr>
        <w:numPr>
          <w:ilvl w:val="12"/>
          <w:numId w:val="0"/>
        </w:numPr>
        <w:tabs>
          <w:tab w:val="clear" w:pos="567"/>
        </w:tabs>
        <w:spacing w:line="240" w:lineRule="auto"/>
        <w:ind w:right="-2"/>
        <w:rPr>
          <w:noProof/>
          <w:szCs w:val="22"/>
        </w:rPr>
      </w:pPr>
    </w:p>
    <w:p w14:paraId="5D617F8B" w14:textId="77777777" w:rsidR="008D3316" w:rsidRPr="001E47B4" w:rsidRDefault="008D3316" w:rsidP="008D3316">
      <w:pPr>
        <w:numPr>
          <w:ilvl w:val="12"/>
          <w:numId w:val="0"/>
        </w:numPr>
        <w:tabs>
          <w:tab w:val="clear" w:pos="567"/>
        </w:tabs>
        <w:spacing w:line="240" w:lineRule="auto"/>
        <w:ind w:right="-2"/>
        <w:rPr>
          <w:noProof/>
          <w:szCs w:val="22"/>
        </w:rPr>
      </w:pPr>
    </w:p>
    <w:p w14:paraId="0066E20C" w14:textId="77777777" w:rsidR="008D3316" w:rsidRPr="001E47B4" w:rsidRDefault="00D211BE" w:rsidP="008D3316">
      <w:pPr>
        <w:tabs>
          <w:tab w:val="clear" w:pos="567"/>
        </w:tabs>
        <w:spacing w:line="240" w:lineRule="auto"/>
        <w:ind w:right="-2"/>
        <w:rPr>
          <w:b/>
          <w:noProof/>
          <w:szCs w:val="22"/>
        </w:rPr>
      </w:pPr>
      <w:r w:rsidRPr="001E47B4">
        <w:rPr>
          <w:b/>
          <w:noProof/>
        </w:rPr>
        <w:t>3.</w:t>
      </w:r>
      <w:r w:rsidRPr="001E47B4">
        <w:rPr>
          <w:noProof/>
        </w:rPr>
        <w:tab/>
      </w:r>
      <w:r w:rsidRPr="001E47B4">
        <w:rPr>
          <w:b/>
          <w:noProof/>
        </w:rPr>
        <w:t>Sådan skal du tage Xtandi</w:t>
      </w:r>
    </w:p>
    <w:p w14:paraId="05FAA514" w14:textId="77777777" w:rsidR="008D3316" w:rsidRPr="001E47B4" w:rsidRDefault="008D3316" w:rsidP="008D3316">
      <w:pPr>
        <w:numPr>
          <w:ilvl w:val="12"/>
          <w:numId w:val="0"/>
        </w:numPr>
        <w:tabs>
          <w:tab w:val="clear" w:pos="567"/>
        </w:tabs>
        <w:spacing w:line="240" w:lineRule="auto"/>
        <w:ind w:right="-2"/>
        <w:rPr>
          <w:noProof/>
          <w:szCs w:val="22"/>
        </w:rPr>
      </w:pPr>
    </w:p>
    <w:p w14:paraId="7B9BA503"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sidRPr="001E47B4">
        <w:rPr>
          <w:noProof/>
        </w:rPr>
        <w:t xml:space="preserve">Tag altid lægemidlet nøjagtigt efter lægens anvisning. Er du i tvivl, så spørg lægen. </w:t>
      </w:r>
    </w:p>
    <w:p w14:paraId="1D166DDF" w14:textId="77777777" w:rsidR="008D3316" w:rsidRPr="001E47B4" w:rsidRDefault="008D3316" w:rsidP="008D3316">
      <w:pPr>
        <w:widowControl w:val="0"/>
        <w:tabs>
          <w:tab w:val="clear" w:pos="567"/>
        </w:tabs>
        <w:autoSpaceDE w:val="0"/>
        <w:autoSpaceDN w:val="0"/>
        <w:adjustRightInd w:val="0"/>
        <w:spacing w:line="240" w:lineRule="auto"/>
        <w:rPr>
          <w:rFonts w:eastAsia="MS Mincho"/>
          <w:noProof/>
          <w:szCs w:val="22"/>
        </w:rPr>
      </w:pPr>
    </w:p>
    <w:p w14:paraId="0081C86D"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sidRPr="001E47B4">
        <w:rPr>
          <w:noProof/>
        </w:rPr>
        <w:t xml:space="preserve">Den sædvanlige dosis er 160 mg (fire 40 mg filmovertrukne tabletter eller to 80 mg filmovertrukne tabletter), som tages på samme tidspunkt én gang dagligt. </w:t>
      </w:r>
    </w:p>
    <w:p w14:paraId="0DF2AADC" w14:textId="77777777" w:rsidR="008D3316" w:rsidRPr="001E47B4" w:rsidRDefault="00D211BE" w:rsidP="008D3316">
      <w:pPr>
        <w:numPr>
          <w:ilvl w:val="12"/>
          <w:numId w:val="0"/>
        </w:numPr>
        <w:tabs>
          <w:tab w:val="clear" w:pos="567"/>
        </w:tabs>
        <w:spacing w:line="240" w:lineRule="auto"/>
        <w:ind w:right="-2"/>
        <w:rPr>
          <w:noProof/>
          <w:szCs w:val="22"/>
        </w:rPr>
      </w:pPr>
      <w:r w:rsidRPr="001E47B4">
        <w:rPr>
          <w:noProof/>
        </w:rPr>
        <w:t xml:space="preserve"> </w:t>
      </w:r>
    </w:p>
    <w:p w14:paraId="31916250" w14:textId="77777777" w:rsidR="008D3316" w:rsidRPr="001E47B4" w:rsidRDefault="00D211BE" w:rsidP="008D3316">
      <w:pPr>
        <w:tabs>
          <w:tab w:val="clear" w:pos="567"/>
        </w:tabs>
        <w:autoSpaceDE w:val="0"/>
        <w:autoSpaceDN w:val="0"/>
        <w:adjustRightInd w:val="0"/>
        <w:spacing w:line="240" w:lineRule="auto"/>
        <w:rPr>
          <w:b/>
          <w:noProof/>
          <w:szCs w:val="22"/>
        </w:rPr>
      </w:pPr>
      <w:r w:rsidRPr="001E47B4">
        <w:rPr>
          <w:b/>
          <w:noProof/>
        </w:rPr>
        <w:t>Sådan tages Xtandi</w:t>
      </w:r>
    </w:p>
    <w:p w14:paraId="3175525F" w14:textId="77777777" w:rsidR="008D3316" w:rsidRPr="001E47B4" w:rsidRDefault="00D211BE" w:rsidP="008D3316">
      <w:pPr>
        <w:tabs>
          <w:tab w:val="clear" w:pos="567"/>
        </w:tabs>
        <w:autoSpaceDE w:val="0"/>
        <w:autoSpaceDN w:val="0"/>
        <w:adjustRightInd w:val="0"/>
        <w:spacing w:line="240" w:lineRule="auto"/>
        <w:ind w:left="567" w:hanging="567"/>
        <w:rPr>
          <w:noProof/>
          <w:szCs w:val="22"/>
        </w:rPr>
      </w:pPr>
      <w:r w:rsidRPr="001E47B4">
        <w:rPr>
          <w:noProof/>
        </w:rPr>
        <w:t xml:space="preserve">- </w:t>
      </w:r>
      <w:r w:rsidRPr="001E47B4">
        <w:rPr>
          <w:noProof/>
        </w:rPr>
        <w:tab/>
        <w:t xml:space="preserve">Synk tabletterne hele med </w:t>
      </w:r>
      <w:r w:rsidR="00D010CD">
        <w:rPr>
          <w:noProof/>
        </w:rPr>
        <w:t xml:space="preserve">en tilstrækkelig mængde </w:t>
      </w:r>
      <w:r w:rsidRPr="001E47B4">
        <w:rPr>
          <w:noProof/>
        </w:rPr>
        <w:t>vand.</w:t>
      </w:r>
    </w:p>
    <w:p w14:paraId="7CE5C449" w14:textId="77777777" w:rsidR="008D3316" w:rsidRPr="001E47B4" w:rsidRDefault="00D211BE" w:rsidP="008D3316">
      <w:pPr>
        <w:tabs>
          <w:tab w:val="clear" w:pos="567"/>
        </w:tabs>
        <w:autoSpaceDE w:val="0"/>
        <w:autoSpaceDN w:val="0"/>
        <w:adjustRightInd w:val="0"/>
        <w:spacing w:line="240" w:lineRule="auto"/>
        <w:ind w:left="567" w:hanging="567"/>
        <w:rPr>
          <w:noProof/>
          <w:szCs w:val="22"/>
        </w:rPr>
      </w:pPr>
      <w:r w:rsidRPr="001E47B4">
        <w:rPr>
          <w:noProof/>
        </w:rPr>
        <w:t xml:space="preserve">- </w:t>
      </w:r>
      <w:r w:rsidRPr="001E47B4">
        <w:rPr>
          <w:noProof/>
        </w:rPr>
        <w:tab/>
        <w:t xml:space="preserve">Tabletterne må ikke </w:t>
      </w:r>
      <w:r w:rsidR="005F6F50" w:rsidRPr="001E47B4">
        <w:rPr>
          <w:noProof/>
        </w:rPr>
        <w:t xml:space="preserve">deles, knuses eller </w:t>
      </w:r>
      <w:r w:rsidRPr="001E47B4">
        <w:rPr>
          <w:noProof/>
        </w:rPr>
        <w:t>tygges, før de synkes.</w:t>
      </w:r>
    </w:p>
    <w:p w14:paraId="15A82ECD" w14:textId="77777777" w:rsidR="008D3316" w:rsidRPr="001E47B4" w:rsidRDefault="00D211BE" w:rsidP="008D3316">
      <w:pPr>
        <w:tabs>
          <w:tab w:val="clear" w:pos="567"/>
        </w:tabs>
        <w:autoSpaceDE w:val="0"/>
        <w:autoSpaceDN w:val="0"/>
        <w:adjustRightInd w:val="0"/>
        <w:spacing w:line="240" w:lineRule="auto"/>
        <w:ind w:left="567" w:hanging="567"/>
        <w:rPr>
          <w:noProof/>
        </w:rPr>
      </w:pPr>
      <w:r w:rsidRPr="001E47B4">
        <w:rPr>
          <w:noProof/>
        </w:rPr>
        <w:t xml:space="preserve">- </w:t>
      </w:r>
      <w:r w:rsidRPr="001E47B4">
        <w:rPr>
          <w:noProof/>
        </w:rPr>
        <w:tab/>
        <w:t>Xtandi kan tages med eller uden mad.</w:t>
      </w:r>
    </w:p>
    <w:p w14:paraId="70183D85" w14:textId="77777777" w:rsidR="008D3316" w:rsidRPr="001E47B4" w:rsidRDefault="00D211BE" w:rsidP="005F6F50">
      <w:pPr>
        <w:tabs>
          <w:tab w:val="clear" w:pos="567"/>
        </w:tabs>
        <w:autoSpaceDE w:val="0"/>
        <w:autoSpaceDN w:val="0"/>
        <w:adjustRightInd w:val="0"/>
        <w:spacing w:line="240" w:lineRule="auto"/>
        <w:ind w:left="567" w:hanging="567"/>
        <w:rPr>
          <w:noProof/>
          <w:szCs w:val="22"/>
        </w:rPr>
      </w:pPr>
      <w:r w:rsidRPr="001E47B4">
        <w:rPr>
          <w:noProof/>
        </w:rPr>
        <w:t xml:space="preserve">- </w:t>
      </w:r>
      <w:r w:rsidRPr="001E47B4">
        <w:rPr>
          <w:noProof/>
        </w:rPr>
        <w:tab/>
        <w:t xml:space="preserve">Xtandi </w:t>
      </w:r>
      <w:r w:rsidRPr="001E47B4">
        <w:rPr>
          <w:noProof/>
          <w:szCs w:val="22"/>
        </w:rPr>
        <w:t xml:space="preserve">bør ikke håndteres af andre personer end patienten </w:t>
      </w:r>
      <w:r w:rsidR="007E44C9">
        <w:rPr>
          <w:noProof/>
          <w:szCs w:val="22"/>
        </w:rPr>
        <w:t>eller</w:t>
      </w:r>
      <w:r w:rsidRPr="001E47B4">
        <w:rPr>
          <w:noProof/>
          <w:szCs w:val="22"/>
        </w:rPr>
        <w:t xml:space="preserve"> hans omsorgspersoner</w:t>
      </w:r>
      <w:r w:rsidR="007E44C9">
        <w:rPr>
          <w:noProof/>
          <w:szCs w:val="22"/>
        </w:rPr>
        <w:t>.</w:t>
      </w:r>
      <w:r w:rsidRPr="001E47B4">
        <w:rPr>
          <w:noProof/>
          <w:szCs w:val="22"/>
        </w:rPr>
        <w:t xml:space="preserve"> </w:t>
      </w:r>
      <w:r w:rsidR="007E44C9">
        <w:rPr>
          <w:noProof/>
          <w:szCs w:val="22"/>
        </w:rPr>
        <w:t>K</w:t>
      </w:r>
      <w:r w:rsidRPr="001E47B4">
        <w:rPr>
          <w:noProof/>
          <w:szCs w:val="22"/>
        </w:rPr>
        <w:t>vinder, der er eller kan blive gravid</w:t>
      </w:r>
      <w:r w:rsidR="007E44C9">
        <w:rPr>
          <w:noProof/>
          <w:szCs w:val="22"/>
        </w:rPr>
        <w:t xml:space="preserve">e, </w:t>
      </w:r>
      <w:r w:rsidR="007E44C9">
        <w:rPr>
          <w:szCs w:val="22"/>
        </w:rPr>
        <w:t xml:space="preserve">må ikke håndtere </w:t>
      </w:r>
      <w:r w:rsidR="002A7EA2">
        <w:rPr>
          <w:szCs w:val="22"/>
        </w:rPr>
        <w:t xml:space="preserve">knækkede </w:t>
      </w:r>
      <w:r w:rsidR="007E44C9">
        <w:rPr>
          <w:szCs w:val="22"/>
        </w:rPr>
        <w:t xml:space="preserve">eller beskadigede </w:t>
      </w:r>
      <w:r w:rsidR="007E44C9">
        <w:rPr>
          <w:lang w:eastAsia="ja-JP"/>
        </w:rPr>
        <w:t>Xtandi tabletter uden brug af beskyttelse såsom handsker</w:t>
      </w:r>
      <w:r w:rsidRPr="001E47B4">
        <w:rPr>
          <w:noProof/>
          <w:szCs w:val="22"/>
        </w:rPr>
        <w:t>.</w:t>
      </w:r>
    </w:p>
    <w:p w14:paraId="6CFD095B" w14:textId="77777777" w:rsidR="005F6F50" w:rsidRPr="001E47B4" w:rsidRDefault="005F6F50" w:rsidP="005F6F50">
      <w:pPr>
        <w:tabs>
          <w:tab w:val="clear" w:pos="567"/>
        </w:tabs>
        <w:autoSpaceDE w:val="0"/>
        <w:autoSpaceDN w:val="0"/>
        <w:adjustRightInd w:val="0"/>
        <w:spacing w:line="240" w:lineRule="auto"/>
        <w:ind w:left="567" w:hanging="567"/>
        <w:rPr>
          <w:noProof/>
        </w:rPr>
      </w:pPr>
    </w:p>
    <w:p w14:paraId="425CD395" w14:textId="77777777" w:rsidR="008D3316" w:rsidRPr="001E47B4" w:rsidRDefault="00D211BE" w:rsidP="008D3316">
      <w:pPr>
        <w:tabs>
          <w:tab w:val="clear" w:pos="567"/>
        </w:tabs>
        <w:autoSpaceDE w:val="0"/>
        <w:autoSpaceDN w:val="0"/>
        <w:adjustRightInd w:val="0"/>
        <w:spacing w:line="240" w:lineRule="auto"/>
        <w:ind w:left="567" w:hanging="567"/>
        <w:rPr>
          <w:noProof/>
          <w:szCs w:val="22"/>
        </w:rPr>
      </w:pPr>
      <w:r w:rsidRPr="001E47B4">
        <w:rPr>
          <w:noProof/>
          <w:szCs w:val="22"/>
        </w:rPr>
        <w:t xml:space="preserve">Din læge kan også ordinere </w:t>
      </w:r>
      <w:r w:rsidR="00A50F39">
        <w:rPr>
          <w:noProof/>
          <w:szCs w:val="22"/>
        </w:rPr>
        <w:t>andre lægemidler</w:t>
      </w:r>
      <w:r w:rsidRPr="001E47B4">
        <w:rPr>
          <w:noProof/>
          <w:szCs w:val="22"/>
        </w:rPr>
        <w:t xml:space="preserve"> samtidig med, at du tager Xtandi.</w:t>
      </w:r>
    </w:p>
    <w:p w14:paraId="7E2DC7C7" w14:textId="77777777" w:rsidR="008D3316" w:rsidRPr="001E47B4" w:rsidRDefault="008D3316" w:rsidP="008D3316">
      <w:pPr>
        <w:tabs>
          <w:tab w:val="clear" w:pos="567"/>
        </w:tabs>
        <w:autoSpaceDE w:val="0"/>
        <w:autoSpaceDN w:val="0"/>
        <w:adjustRightInd w:val="0"/>
        <w:spacing w:line="240" w:lineRule="auto"/>
        <w:rPr>
          <w:b/>
          <w:bCs/>
          <w:noProof/>
          <w:szCs w:val="22"/>
        </w:rPr>
      </w:pPr>
    </w:p>
    <w:p w14:paraId="3D561687" w14:textId="77777777" w:rsidR="008D3316" w:rsidRPr="001E47B4" w:rsidRDefault="00D211BE" w:rsidP="008D3316">
      <w:pPr>
        <w:numPr>
          <w:ilvl w:val="12"/>
          <w:numId w:val="0"/>
        </w:numPr>
        <w:tabs>
          <w:tab w:val="clear" w:pos="567"/>
        </w:tabs>
        <w:spacing w:line="240" w:lineRule="auto"/>
        <w:ind w:right="-2"/>
        <w:outlineLvl w:val="0"/>
        <w:rPr>
          <w:noProof/>
          <w:szCs w:val="22"/>
        </w:rPr>
      </w:pPr>
      <w:r w:rsidRPr="001E47B4">
        <w:rPr>
          <w:b/>
          <w:noProof/>
        </w:rPr>
        <w:t>Hvis du har taget for meget Xtandi</w:t>
      </w:r>
    </w:p>
    <w:p w14:paraId="2AAB0EFD"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Hvis du har taget flere tabletter end foreskrevet, skal du holde op med at tage Xtandi og kontakte lægen. Du kan have øget risiko for krampeanfald eller andre bivirkninger.</w:t>
      </w:r>
    </w:p>
    <w:p w14:paraId="7F6AC07F" w14:textId="77777777" w:rsidR="008D3316" w:rsidRPr="001E47B4" w:rsidRDefault="008D3316" w:rsidP="008D3316">
      <w:pPr>
        <w:numPr>
          <w:ilvl w:val="12"/>
          <w:numId w:val="0"/>
        </w:numPr>
        <w:tabs>
          <w:tab w:val="clear" w:pos="567"/>
        </w:tabs>
        <w:spacing w:line="240" w:lineRule="auto"/>
        <w:ind w:right="-2"/>
        <w:outlineLvl w:val="0"/>
        <w:rPr>
          <w:noProof/>
          <w:szCs w:val="22"/>
        </w:rPr>
      </w:pPr>
    </w:p>
    <w:p w14:paraId="3D67B801" w14:textId="77777777" w:rsidR="008D3316" w:rsidRPr="001E47B4" w:rsidRDefault="00D211BE" w:rsidP="008D3316">
      <w:pPr>
        <w:numPr>
          <w:ilvl w:val="12"/>
          <w:numId w:val="0"/>
        </w:numPr>
        <w:tabs>
          <w:tab w:val="clear" w:pos="567"/>
        </w:tabs>
        <w:spacing w:line="240" w:lineRule="auto"/>
        <w:ind w:right="-2"/>
        <w:outlineLvl w:val="0"/>
        <w:rPr>
          <w:noProof/>
          <w:szCs w:val="22"/>
        </w:rPr>
      </w:pPr>
      <w:r w:rsidRPr="001E47B4">
        <w:rPr>
          <w:b/>
          <w:noProof/>
        </w:rPr>
        <w:t>Hvis du har glemt at tage Xtandi</w:t>
      </w:r>
    </w:p>
    <w:p w14:paraId="4F0ADF8B" w14:textId="77777777" w:rsidR="008D3316" w:rsidRPr="001E47B4" w:rsidRDefault="00D211BE" w:rsidP="008D3316">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 xml:space="preserve">Hvis du har glemt at tage Xtandi på det sædvanlige tidspunkt, skal du tage din sædvanlige dosis, så snart du kommer i tanke om det. </w:t>
      </w:r>
    </w:p>
    <w:p w14:paraId="6F2EC7E3" w14:textId="77777777" w:rsidR="008D3316" w:rsidRPr="001E47B4" w:rsidRDefault="00D211BE" w:rsidP="008D3316">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 xml:space="preserve">Hvis du har glemt at tage Xtandi en hel dag, skal du tage din sædvanlige dosis den følgende dag. </w:t>
      </w:r>
    </w:p>
    <w:p w14:paraId="70B73AFC" w14:textId="77777777" w:rsidR="008D3316" w:rsidRPr="001E47B4" w:rsidRDefault="00D211BE" w:rsidP="008D3316">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t xml:space="preserve">Hvis du har glemt at tage Xtandi i mere end en dag, skal du straks kontakte lægen. </w:t>
      </w:r>
    </w:p>
    <w:p w14:paraId="405EC890" w14:textId="77777777" w:rsidR="008D3316" w:rsidRPr="001E47B4" w:rsidRDefault="00D211BE" w:rsidP="008D3316">
      <w:pPr>
        <w:widowControl w:val="0"/>
        <w:tabs>
          <w:tab w:val="clear" w:pos="567"/>
        </w:tabs>
        <w:autoSpaceDE w:val="0"/>
        <w:autoSpaceDN w:val="0"/>
        <w:adjustRightInd w:val="0"/>
        <w:spacing w:line="240" w:lineRule="auto"/>
        <w:ind w:left="567" w:hanging="567"/>
        <w:rPr>
          <w:rFonts w:eastAsia="MS Mincho"/>
          <w:noProof/>
          <w:szCs w:val="22"/>
        </w:rPr>
      </w:pPr>
      <w:r w:rsidRPr="001E47B4">
        <w:rPr>
          <w:noProof/>
        </w:rPr>
        <w:t xml:space="preserve">- </w:t>
      </w:r>
      <w:r w:rsidRPr="001E47B4">
        <w:rPr>
          <w:noProof/>
        </w:rPr>
        <w:tab/>
      </w:r>
      <w:r w:rsidRPr="001E47B4">
        <w:rPr>
          <w:b/>
          <w:noProof/>
        </w:rPr>
        <w:t>Du må ikke tage en dobbeltdosis</w:t>
      </w:r>
      <w:r w:rsidRPr="001E47B4">
        <w:rPr>
          <w:noProof/>
        </w:rPr>
        <w:t xml:space="preserve"> som erstatning for den glemte dosis.</w:t>
      </w:r>
    </w:p>
    <w:p w14:paraId="0F410F43" w14:textId="77777777" w:rsidR="008D3316" w:rsidRPr="001E47B4" w:rsidRDefault="008D3316" w:rsidP="008D3316">
      <w:pPr>
        <w:numPr>
          <w:ilvl w:val="12"/>
          <w:numId w:val="0"/>
        </w:numPr>
        <w:tabs>
          <w:tab w:val="clear" w:pos="567"/>
        </w:tabs>
        <w:spacing w:line="240" w:lineRule="auto"/>
        <w:ind w:right="-2"/>
        <w:rPr>
          <w:noProof/>
          <w:szCs w:val="22"/>
        </w:rPr>
      </w:pPr>
    </w:p>
    <w:p w14:paraId="4DF333BD" w14:textId="77777777" w:rsidR="008D3316" w:rsidRPr="001E47B4" w:rsidRDefault="00D211BE" w:rsidP="008D3316">
      <w:pPr>
        <w:numPr>
          <w:ilvl w:val="12"/>
          <w:numId w:val="0"/>
        </w:numPr>
        <w:tabs>
          <w:tab w:val="clear" w:pos="567"/>
        </w:tabs>
        <w:spacing w:line="240" w:lineRule="auto"/>
        <w:ind w:right="-2"/>
        <w:outlineLvl w:val="0"/>
        <w:rPr>
          <w:b/>
          <w:noProof/>
          <w:szCs w:val="22"/>
        </w:rPr>
      </w:pPr>
      <w:r w:rsidRPr="001E47B4">
        <w:rPr>
          <w:b/>
          <w:noProof/>
        </w:rPr>
        <w:t>Hvis du holder op med at tage Xtandi</w:t>
      </w:r>
    </w:p>
    <w:p w14:paraId="0614AE8F"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sidRPr="001E47B4">
        <w:rPr>
          <w:noProof/>
        </w:rPr>
        <w:t xml:space="preserve">Du må ikke holde op med at tage dette lægemiddel, medmindre lægen beder dig om det. </w:t>
      </w:r>
    </w:p>
    <w:p w14:paraId="62794FB5" w14:textId="77777777" w:rsidR="008D3316" w:rsidRPr="001E47B4" w:rsidRDefault="008D3316" w:rsidP="008D3316">
      <w:pPr>
        <w:widowControl w:val="0"/>
        <w:tabs>
          <w:tab w:val="clear" w:pos="567"/>
        </w:tabs>
        <w:autoSpaceDE w:val="0"/>
        <w:autoSpaceDN w:val="0"/>
        <w:adjustRightInd w:val="0"/>
        <w:spacing w:line="240" w:lineRule="auto"/>
        <w:rPr>
          <w:rFonts w:eastAsia="MS Mincho"/>
          <w:noProof/>
          <w:szCs w:val="22"/>
        </w:rPr>
      </w:pPr>
    </w:p>
    <w:p w14:paraId="62F3AF97" w14:textId="77777777" w:rsidR="008D3316" w:rsidRPr="001E47B4" w:rsidRDefault="00D211BE" w:rsidP="008D3316">
      <w:pPr>
        <w:widowControl w:val="0"/>
        <w:tabs>
          <w:tab w:val="clear" w:pos="567"/>
        </w:tabs>
        <w:autoSpaceDE w:val="0"/>
        <w:autoSpaceDN w:val="0"/>
        <w:adjustRightInd w:val="0"/>
        <w:spacing w:line="240" w:lineRule="auto"/>
        <w:rPr>
          <w:rFonts w:eastAsia="MS Mincho"/>
          <w:noProof/>
          <w:szCs w:val="22"/>
        </w:rPr>
      </w:pPr>
      <w:r w:rsidRPr="001E47B4">
        <w:rPr>
          <w:noProof/>
        </w:rPr>
        <w:t xml:space="preserve">Spørg lægen, hvis der er noget, du er i tvivl om. </w:t>
      </w:r>
    </w:p>
    <w:p w14:paraId="39A40FB8" w14:textId="77777777" w:rsidR="008D3316" w:rsidRPr="001E47B4" w:rsidRDefault="008D3316" w:rsidP="008D3316">
      <w:pPr>
        <w:numPr>
          <w:ilvl w:val="12"/>
          <w:numId w:val="0"/>
        </w:numPr>
        <w:tabs>
          <w:tab w:val="clear" w:pos="567"/>
        </w:tabs>
        <w:spacing w:line="240" w:lineRule="auto"/>
        <w:rPr>
          <w:noProof/>
          <w:szCs w:val="22"/>
        </w:rPr>
      </w:pPr>
    </w:p>
    <w:p w14:paraId="65FBD3D8" w14:textId="77777777" w:rsidR="008D3316" w:rsidRPr="001E47B4" w:rsidRDefault="008D3316" w:rsidP="008D3316">
      <w:pPr>
        <w:numPr>
          <w:ilvl w:val="12"/>
          <w:numId w:val="0"/>
        </w:numPr>
        <w:tabs>
          <w:tab w:val="clear" w:pos="567"/>
        </w:tabs>
        <w:spacing w:line="240" w:lineRule="auto"/>
        <w:rPr>
          <w:noProof/>
          <w:szCs w:val="22"/>
        </w:rPr>
      </w:pPr>
    </w:p>
    <w:p w14:paraId="08FAE2AF" w14:textId="77777777" w:rsidR="008D3316" w:rsidRPr="001E47B4" w:rsidRDefault="00D211BE" w:rsidP="008D3316">
      <w:pPr>
        <w:numPr>
          <w:ilvl w:val="12"/>
          <w:numId w:val="0"/>
        </w:numPr>
        <w:tabs>
          <w:tab w:val="clear" w:pos="567"/>
        </w:tabs>
        <w:spacing w:line="240" w:lineRule="auto"/>
        <w:ind w:left="567" w:right="-2" w:hanging="567"/>
        <w:rPr>
          <w:noProof/>
          <w:szCs w:val="22"/>
        </w:rPr>
      </w:pPr>
      <w:r w:rsidRPr="001E47B4">
        <w:rPr>
          <w:b/>
          <w:noProof/>
        </w:rPr>
        <w:t>4.</w:t>
      </w:r>
      <w:r w:rsidRPr="001E47B4">
        <w:rPr>
          <w:noProof/>
        </w:rPr>
        <w:tab/>
      </w:r>
      <w:r w:rsidRPr="001E47B4">
        <w:rPr>
          <w:b/>
          <w:noProof/>
        </w:rPr>
        <w:t>Bivirkninger</w:t>
      </w:r>
    </w:p>
    <w:p w14:paraId="1BD7058E" w14:textId="77777777" w:rsidR="008D3316" w:rsidRPr="001E47B4" w:rsidRDefault="008D3316" w:rsidP="008D3316">
      <w:pPr>
        <w:numPr>
          <w:ilvl w:val="12"/>
          <w:numId w:val="0"/>
        </w:numPr>
        <w:tabs>
          <w:tab w:val="clear" w:pos="567"/>
        </w:tabs>
        <w:spacing w:line="240" w:lineRule="auto"/>
        <w:rPr>
          <w:noProof/>
          <w:szCs w:val="22"/>
        </w:rPr>
      </w:pPr>
    </w:p>
    <w:p w14:paraId="22FCD1FC" w14:textId="77777777" w:rsidR="008D3316" w:rsidRPr="001E47B4" w:rsidRDefault="00D211BE" w:rsidP="008D3316">
      <w:pPr>
        <w:numPr>
          <w:ilvl w:val="12"/>
          <w:numId w:val="0"/>
        </w:numPr>
        <w:tabs>
          <w:tab w:val="clear" w:pos="567"/>
        </w:tabs>
        <w:spacing w:line="240" w:lineRule="auto"/>
        <w:ind w:right="-29"/>
        <w:rPr>
          <w:noProof/>
          <w:szCs w:val="22"/>
        </w:rPr>
      </w:pPr>
      <w:r w:rsidRPr="001E47B4">
        <w:rPr>
          <w:noProof/>
        </w:rPr>
        <w:t>Dette lægemiddel kan som al</w:t>
      </w:r>
      <w:r w:rsidR="000B2996">
        <w:rPr>
          <w:noProof/>
        </w:rPr>
        <w:t>le andre</w:t>
      </w:r>
      <w:r w:rsidRPr="001E47B4">
        <w:rPr>
          <w:noProof/>
        </w:rPr>
        <w:t xml:space="preserve"> </w:t>
      </w:r>
      <w:r w:rsidR="000B2996">
        <w:rPr>
          <w:noProof/>
        </w:rPr>
        <w:t>lægemidler</w:t>
      </w:r>
      <w:r w:rsidR="00D0538C">
        <w:rPr>
          <w:noProof/>
        </w:rPr>
        <w:t xml:space="preserve"> </w:t>
      </w:r>
      <w:r w:rsidRPr="001E47B4">
        <w:rPr>
          <w:noProof/>
        </w:rPr>
        <w:t>give bivirkninger, men ikke alle får bivirkninger.</w:t>
      </w:r>
    </w:p>
    <w:p w14:paraId="58106944" w14:textId="77777777" w:rsidR="008D3316" w:rsidRPr="001E47B4" w:rsidRDefault="008D3316" w:rsidP="008D3316">
      <w:pPr>
        <w:numPr>
          <w:ilvl w:val="12"/>
          <w:numId w:val="0"/>
        </w:numPr>
        <w:tabs>
          <w:tab w:val="clear" w:pos="567"/>
        </w:tabs>
        <w:spacing w:line="240" w:lineRule="auto"/>
        <w:ind w:right="-29"/>
        <w:rPr>
          <w:noProof/>
          <w:szCs w:val="22"/>
        </w:rPr>
      </w:pPr>
    </w:p>
    <w:p w14:paraId="08A342CD" w14:textId="77777777" w:rsidR="008D3316" w:rsidRPr="001E47B4" w:rsidRDefault="00D211BE" w:rsidP="008D3316">
      <w:pPr>
        <w:tabs>
          <w:tab w:val="clear" w:pos="567"/>
        </w:tabs>
        <w:autoSpaceDE w:val="0"/>
        <w:autoSpaceDN w:val="0"/>
        <w:adjustRightInd w:val="0"/>
        <w:spacing w:line="240" w:lineRule="auto"/>
        <w:rPr>
          <w:b/>
          <w:noProof/>
          <w:szCs w:val="22"/>
        </w:rPr>
      </w:pPr>
      <w:r w:rsidRPr="001E47B4">
        <w:rPr>
          <w:b/>
          <w:noProof/>
        </w:rPr>
        <w:t>Krampeanfald</w:t>
      </w:r>
    </w:p>
    <w:p w14:paraId="7A4677EE"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Der er rapporteret krampeanfald hos </w:t>
      </w:r>
      <w:r w:rsidR="00183D9D">
        <w:rPr>
          <w:noProof/>
        </w:rPr>
        <w:t>6</w:t>
      </w:r>
      <w:r w:rsidRPr="001E47B4">
        <w:rPr>
          <w:noProof/>
        </w:rPr>
        <w:t xml:space="preserve"> ud af hver 1.000 personer, der har fået Xtandi, og hos færre end </w:t>
      </w:r>
      <w:r w:rsidR="001E3749">
        <w:rPr>
          <w:noProof/>
        </w:rPr>
        <w:t>3</w:t>
      </w:r>
      <w:r w:rsidRPr="001E47B4">
        <w:rPr>
          <w:noProof/>
        </w:rPr>
        <w:t xml:space="preserve"> ud af hver 1.000 personer, der har fået placebo.</w:t>
      </w:r>
    </w:p>
    <w:p w14:paraId="7C73CDE8" w14:textId="77777777" w:rsidR="00DB001B" w:rsidRPr="001E47B4" w:rsidRDefault="00DB001B" w:rsidP="008D3316">
      <w:pPr>
        <w:tabs>
          <w:tab w:val="clear" w:pos="567"/>
        </w:tabs>
        <w:autoSpaceDE w:val="0"/>
        <w:autoSpaceDN w:val="0"/>
        <w:adjustRightInd w:val="0"/>
        <w:spacing w:line="240" w:lineRule="auto"/>
        <w:rPr>
          <w:noProof/>
        </w:rPr>
      </w:pPr>
    </w:p>
    <w:p w14:paraId="01AF4594"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Sandsynligheden for krampeanfald øges, hvis du tager mere end den anbefalede dosis af dette lægemiddel, hvis du tager visse andre lægemidler, eller hvis din risiko for krampeanfald er større end den sædvanlige risiko.</w:t>
      </w:r>
    </w:p>
    <w:p w14:paraId="3C0D01D4" w14:textId="77777777" w:rsidR="008D3316" w:rsidRPr="001E47B4" w:rsidRDefault="008D3316" w:rsidP="008D3316">
      <w:pPr>
        <w:tabs>
          <w:tab w:val="clear" w:pos="567"/>
        </w:tabs>
        <w:autoSpaceDE w:val="0"/>
        <w:autoSpaceDN w:val="0"/>
        <w:adjustRightInd w:val="0"/>
        <w:spacing w:line="240" w:lineRule="auto"/>
        <w:rPr>
          <w:noProof/>
          <w:szCs w:val="22"/>
        </w:rPr>
      </w:pPr>
    </w:p>
    <w:p w14:paraId="5A0BEB4C"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b/>
          <w:noProof/>
        </w:rPr>
        <w:t>Hvis du får et krampeanfald</w:t>
      </w:r>
      <w:r w:rsidRPr="001E47B4">
        <w:rPr>
          <w:noProof/>
        </w:rPr>
        <w:t xml:space="preserve">, skal du kontakte lægen hurtigst muligt. </w:t>
      </w:r>
      <w:r w:rsidR="00C1447A" w:rsidRPr="001E47B4">
        <w:rPr>
          <w:noProof/>
        </w:rPr>
        <w:t>Lægen kan beslutte, at du skal stoppe med at tage Xtandi.</w:t>
      </w:r>
    </w:p>
    <w:p w14:paraId="164EA5D1" w14:textId="77777777" w:rsidR="008D3316" w:rsidRPr="001E47B4" w:rsidRDefault="008D3316" w:rsidP="008D3316">
      <w:pPr>
        <w:widowControl w:val="0"/>
        <w:tabs>
          <w:tab w:val="clear" w:pos="567"/>
        </w:tabs>
        <w:autoSpaceDE w:val="0"/>
        <w:autoSpaceDN w:val="0"/>
        <w:adjustRightInd w:val="0"/>
        <w:spacing w:line="240" w:lineRule="auto"/>
        <w:rPr>
          <w:rFonts w:eastAsia="MS Mincho"/>
          <w:b/>
          <w:bCs/>
          <w:noProof/>
          <w:szCs w:val="22"/>
        </w:rPr>
      </w:pPr>
    </w:p>
    <w:p w14:paraId="623C0948" w14:textId="77777777" w:rsidR="008D3316" w:rsidRPr="006B30DC" w:rsidRDefault="00D211BE" w:rsidP="008D3316">
      <w:pPr>
        <w:widowControl w:val="0"/>
        <w:tabs>
          <w:tab w:val="clear" w:pos="567"/>
        </w:tabs>
        <w:autoSpaceDE w:val="0"/>
        <w:autoSpaceDN w:val="0"/>
        <w:adjustRightInd w:val="0"/>
        <w:spacing w:line="240" w:lineRule="auto"/>
        <w:rPr>
          <w:rFonts w:eastAsia="MS Mincho"/>
          <w:bCs/>
          <w:noProof/>
          <w:szCs w:val="22"/>
          <w:lang w:val="nb-NO"/>
        </w:rPr>
      </w:pPr>
      <w:r w:rsidRPr="006B30DC">
        <w:rPr>
          <w:rFonts w:eastAsia="MS Mincho"/>
          <w:b/>
          <w:bCs/>
          <w:noProof/>
          <w:szCs w:val="22"/>
          <w:lang w:val="nb-NO"/>
        </w:rPr>
        <w:t>Posteriort reversibelt encefalopati</w:t>
      </w:r>
      <w:r w:rsidRPr="006B30DC">
        <w:rPr>
          <w:rFonts w:eastAsia="MS Mincho"/>
          <w:b/>
          <w:bCs/>
          <w:noProof/>
          <w:szCs w:val="22"/>
          <w:lang w:val="nb-NO"/>
        </w:rPr>
        <w:noBreakHyphen/>
        <w:t>syndrom (PRES)</w:t>
      </w:r>
    </w:p>
    <w:p w14:paraId="343CFE80" w14:textId="77777777" w:rsidR="008D3316" w:rsidRPr="001E47B4" w:rsidRDefault="00D211BE" w:rsidP="008D3316">
      <w:pPr>
        <w:widowControl w:val="0"/>
        <w:tabs>
          <w:tab w:val="clear" w:pos="567"/>
        </w:tabs>
        <w:autoSpaceDE w:val="0"/>
        <w:autoSpaceDN w:val="0"/>
        <w:adjustRightInd w:val="0"/>
        <w:spacing w:line="240" w:lineRule="auto"/>
        <w:rPr>
          <w:rFonts w:eastAsia="MS Mincho"/>
          <w:bCs/>
          <w:noProof/>
          <w:szCs w:val="22"/>
        </w:rPr>
      </w:pPr>
      <w:r w:rsidRPr="001E47B4">
        <w:rPr>
          <w:noProof/>
        </w:rPr>
        <w:t>Der har været sjældne rapporter (kan forekomme hos 1 ud af 1.000 personer) om patienter i behandling med Xtandi, som har fået PRES, en sjælden, reversibel sygdom, der rammer hjernen. Hvis du får krampeanfald, hovedpine, der bliver værre, forvirring, blindhed eller andre synsproblemer, skal du hurtigst muligt kontakte din læge.</w:t>
      </w:r>
    </w:p>
    <w:p w14:paraId="22FC4B32" w14:textId="77777777" w:rsidR="008D3316" w:rsidRPr="001E47B4" w:rsidRDefault="008D3316" w:rsidP="008D3316">
      <w:pPr>
        <w:widowControl w:val="0"/>
        <w:tabs>
          <w:tab w:val="clear" w:pos="567"/>
        </w:tabs>
        <w:autoSpaceDE w:val="0"/>
        <w:autoSpaceDN w:val="0"/>
        <w:adjustRightInd w:val="0"/>
        <w:spacing w:line="240" w:lineRule="auto"/>
        <w:rPr>
          <w:rFonts w:eastAsia="MS Mincho"/>
          <w:b/>
          <w:bCs/>
          <w:noProof/>
          <w:szCs w:val="22"/>
        </w:rPr>
      </w:pPr>
    </w:p>
    <w:p w14:paraId="43DD76B6"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Andre mulige bivirkninger omfatter: </w:t>
      </w:r>
    </w:p>
    <w:p w14:paraId="221FEAC7" w14:textId="77777777" w:rsidR="008D3316" w:rsidRPr="001E47B4" w:rsidRDefault="008D3316" w:rsidP="008D3316">
      <w:pPr>
        <w:tabs>
          <w:tab w:val="clear" w:pos="567"/>
        </w:tabs>
        <w:autoSpaceDE w:val="0"/>
        <w:autoSpaceDN w:val="0"/>
        <w:adjustRightInd w:val="0"/>
        <w:spacing w:line="240" w:lineRule="auto"/>
        <w:rPr>
          <w:noProof/>
          <w:szCs w:val="22"/>
        </w:rPr>
      </w:pPr>
    </w:p>
    <w:p w14:paraId="3D7E92C9"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b/>
          <w:noProof/>
        </w:rPr>
        <w:t xml:space="preserve">Meget almindelig </w:t>
      </w:r>
      <w:r w:rsidRPr="001E47B4">
        <w:rPr>
          <w:noProof/>
        </w:rPr>
        <w:t>(kan forekomme hos flere end 1 ud af 10 personer)</w:t>
      </w:r>
    </w:p>
    <w:p w14:paraId="3BD1EF3A" w14:textId="77777777" w:rsidR="008D3316" w:rsidRPr="001E47B4" w:rsidRDefault="00D211BE" w:rsidP="008D3316">
      <w:pPr>
        <w:tabs>
          <w:tab w:val="clear" w:pos="567"/>
        </w:tabs>
        <w:autoSpaceDE w:val="0"/>
        <w:autoSpaceDN w:val="0"/>
        <w:adjustRightInd w:val="0"/>
        <w:spacing w:line="240" w:lineRule="auto"/>
        <w:ind w:left="720"/>
        <w:rPr>
          <w:noProof/>
          <w:szCs w:val="22"/>
        </w:rPr>
      </w:pPr>
      <w:r w:rsidRPr="001E47B4">
        <w:rPr>
          <w:noProof/>
          <w:szCs w:val="22"/>
        </w:rPr>
        <w:t xml:space="preserve">Træthed, </w:t>
      </w:r>
      <w:r w:rsidR="007F6872" w:rsidRPr="001E47B4">
        <w:rPr>
          <w:noProof/>
          <w:szCs w:val="22"/>
        </w:rPr>
        <w:t xml:space="preserve">fald, </w:t>
      </w:r>
      <w:r w:rsidR="00C74963" w:rsidRPr="001E47B4">
        <w:rPr>
          <w:noProof/>
          <w:szCs w:val="22"/>
        </w:rPr>
        <w:t>knoglebrud</w:t>
      </w:r>
      <w:r w:rsidRPr="001E47B4">
        <w:rPr>
          <w:noProof/>
        </w:rPr>
        <w:t>, hedestigninger, højt blodtryk</w:t>
      </w:r>
    </w:p>
    <w:p w14:paraId="7FD36579" w14:textId="77777777" w:rsidR="008D3316" w:rsidRPr="001E47B4" w:rsidRDefault="008D3316" w:rsidP="008D3316">
      <w:pPr>
        <w:tabs>
          <w:tab w:val="clear" w:pos="567"/>
        </w:tabs>
        <w:autoSpaceDE w:val="0"/>
        <w:autoSpaceDN w:val="0"/>
        <w:adjustRightInd w:val="0"/>
        <w:spacing w:line="240" w:lineRule="auto"/>
        <w:rPr>
          <w:noProof/>
          <w:szCs w:val="22"/>
        </w:rPr>
      </w:pPr>
    </w:p>
    <w:p w14:paraId="6BE8D841" w14:textId="77777777" w:rsidR="008D3316" w:rsidRPr="001E47B4" w:rsidRDefault="00D211BE" w:rsidP="008D3316">
      <w:pPr>
        <w:tabs>
          <w:tab w:val="clear" w:pos="567"/>
        </w:tabs>
        <w:autoSpaceDE w:val="0"/>
        <w:autoSpaceDN w:val="0"/>
        <w:adjustRightInd w:val="0"/>
        <w:spacing w:line="240" w:lineRule="auto"/>
        <w:rPr>
          <w:b/>
          <w:noProof/>
          <w:szCs w:val="22"/>
        </w:rPr>
      </w:pPr>
      <w:r w:rsidRPr="001E47B4">
        <w:rPr>
          <w:b/>
          <w:noProof/>
        </w:rPr>
        <w:t xml:space="preserve">Almindelig </w:t>
      </w:r>
      <w:r w:rsidRPr="001E47B4">
        <w:rPr>
          <w:noProof/>
        </w:rPr>
        <w:t>(kan forekomme hos op til 1 ud af 10 personer)</w:t>
      </w:r>
      <w:r w:rsidRPr="001E47B4">
        <w:rPr>
          <w:b/>
          <w:noProof/>
        </w:rPr>
        <w:t xml:space="preserve"> </w:t>
      </w:r>
    </w:p>
    <w:p w14:paraId="5EBD14D8" w14:textId="77777777" w:rsidR="008D3316" w:rsidRPr="001E47B4" w:rsidRDefault="00D211BE" w:rsidP="008D3316">
      <w:pPr>
        <w:tabs>
          <w:tab w:val="clear" w:pos="567"/>
        </w:tabs>
        <w:autoSpaceDE w:val="0"/>
        <w:autoSpaceDN w:val="0"/>
        <w:adjustRightInd w:val="0"/>
        <w:spacing w:line="240" w:lineRule="auto"/>
        <w:ind w:left="720"/>
        <w:rPr>
          <w:noProof/>
          <w:szCs w:val="22"/>
        </w:rPr>
      </w:pPr>
      <w:r w:rsidRPr="001E47B4">
        <w:rPr>
          <w:noProof/>
        </w:rPr>
        <w:t xml:space="preserve">Hovedpine, ængstelse, tør hud, kløe, hukommelsesbesvær, </w:t>
      </w:r>
      <w:r w:rsidR="00DB001B" w:rsidRPr="001E47B4">
        <w:rPr>
          <w:noProof/>
        </w:rPr>
        <w:t xml:space="preserve">blokering af arterierne i hjertet (iskæmisk hjertesygdom), </w:t>
      </w:r>
      <w:r w:rsidRPr="001E47B4">
        <w:rPr>
          <w:noProof/>
        </w:rPr>
        <w:t>brystforstørrelse hos mænd (gynækomasti),</w:t>
      </w:r>
      <w:r w:rsidR="00114944">
        <w:rPr>
          <w:noProof/>
        </w:rPr>
        <w:t xml:space="preserve"> smerter i brystvorterne, ømhed i bryste</w:t>
      </w:r>
      <w:r w:rsidR="00645FED">
        <w:rPr>
          <w:noProof/>
        </w:rPr>
        <w:t>rne</w:t>
      </w:r>
      <w:r w:rsidR="00114944">
        <w:rPr>
          <w:noProof/>
        </w:rPr>
        <w:t>,</w:t>
      </w:r>
      <w:r w:rsidRPr="001E47B4">
        <w:rPr>
          <w:noProof/>
        </w:rPr>
        <w:t xml:space="preserve"> symptomer på ”</w:t>
      </w:r>
      <w:r w:rsidRPr="001E47B4">
        <w:rPr>
          <w:i/>
          <w:noProof/>
        </w:rPr>
        <w:t>restless leg</w:t>
      </w:r>
      <w:r w:rsidRPr="001E47B4">
        <w:rPr>
          <w:noProof/>
        </w:rPr>
        <w:t>s”-syndrom eller uro i benene (en ukontrollabel trang til at bevæge en del af kroppen, sædvanligvis et ben), koncentrationsbesvær, glemsomhed</w:t>
      </w:r>
      <w:r w:rsidR="00370B91">
        <w:rPr>
          <w:noProof/>
        </w:rPr>
        <w:t>, smagsforstyrrelse</w:t>
      </w:r>
      <w:r w:rsidR="00183D9D">
        <w:rPr>
          <w:noProof/>
        </w:rPr>
        <w:t>, besvær med at tænke klart</w:t>
      </w:r>
    </w:p>
    <w:p w14:paraId="16D59D94" w14:textId="77777777" w:rsidR="008D3316" w:rsidRPr="001E47B4" w:rsidRDefault="008D3316" w:rsidP="008D3316">
      <w:pPr>
        <w:tabs>
          <w:tab w:val="clear" w:pos="567"/>
        </w:tabs>
        <w:autoSpaceDE w:val="0"/>
        <w:autoSpaceDN w:val="0"/>
        <w:adjustRightInd w:val="0"/>
        <w:spacing w:line="240" w:lineRule="auto"/>
        <w:rPr>
          <w:noProof/>
          <w:szCs w:val="22"/>
        </w:rPr>
      </w:pPr>
    </w:p>
    <w:p w14:paraId="1C0AFAF4" w14:textId="77777777" w:rsidR="008D3316" w:rsidRPr="001E47B4" w:rsidRDefault="00D211BE" w:rsidP="008D3316">
      <w:pPr>
        <w:tabs>
          <w:tab w:val="clear" w:pos="567"/>
        </w:tabs>
        <w:autoSpaceDE w:val="0"/>
        <w:autoSpaceDN w:val="0"/>
        <w:adjustRightInd w:val="0"/>
        <w:spacing w:line="240" w:lineRule="auto"/>
        <w:rPr>
          <w:b/>
          <w:noProof/>
          <w:szCs w:val="22"/>
        </w:rPr>
      </w:pPr>
      <w:r w:rsidRPr="001E47B4">
        <w:rPr>
          <w:b/>
          <w:noProof/>
        </w:rPr>
        <w:t xml:space="preserve">Ikke almindelig </w:t>
      </w:r>
      <w:r w:rsidRPr="001E47B4">
        <w:rPr>
          <w:noProof/>
        </w:rPr>
        <w:t>(kan forekomme hos op til 1 ud af 100 personer)</w:t>
      </w:r>
    </w:p>
    <w:p w14:paraId="6C4A215A" w14:textId="77777777" w:rsidR="008D3316" w:rsidRPr="001E47B4" w:rsidRDefault="00D211BE" w:rsidP="008D3316">
      <w:pPr>
        <w:tabs>
          <w:tab w:val="clear" w:pos="567"/>
        </w:tabs>
        <w:autoSpaceDE w:val="0"/>
        <w:autoSpaceDN w:val="0"/>
        <w:adjustRightInd w:val="0"/>
        <w:spacing w:line="240" w:lineRule="auto"/>
        <w:ind w:left="720"/>
        <w:rPr>
          <w:noProof/>
          <w:szCs w:val="22"/>
        </w:rPr>
      </w:pPr>
      <w:r w:rsidRPr="001E47B4">
        <w:rPr>
          <w:noProof/>
        </w:rPr>
        <w:t>Hallucinationer, lavt antal hvide blodlegemer</w:t>
      </w:r>
      <w:r w:rsidR="00A96161">
        <w:rPr>
          <w:noProof/>
        </w:rPr>
        <w:t>, stigning i niveauet af leverenzymer i blodprøver (et tegn på leverproblemer)</w:t>
      </w:r>
    </w:p>
    <w:p w14:paraId="72EE7B2B" w14:textId="77777777" w:rsidR="008D3316" w:rsidRPr="001E47B4" w:rsidRDefault="008D3316" w:rsidP="008D3316">
      <w:pPr>
        <w:tabs>
          <w:tab w:val="clear" w:pos="567"/>
        </w:tabs>
        <w:autoSpaceDE w:val="0"/>
        <w:autoSpaceDN w:val="0"/>
        <w:adjustRightInd w:val="0"/>
        <w:spacing w:line="240" w:lineRule="auto"/>
        <w:rPr>
          <w:noProof/>
          <w:szCs w:val="22"/>
        </w:rPr>
      </w:pPr>
    </w:p>
    <w:p w14:paraId="41F81C07"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b/>
          <w:noProof/>
        </w:rPr>
        <w:t>Ikke kendt</w:t>
      </w:r>
      <w:r w:rsidRPr="001E47B4">
        <w:rPr>
          <w:noProof/>
        </w:rPr>
        <w:t xml:space="preserve"> (kan ikke vurderes ud fra tilgængelige data)</w:t>
      </w:r>
    </w:p>
    <w:p w14:paraId="665818AD" w14:textId="77777777" w:rsidR="008D3316" w:rsidRPr="001E47B4" w:rsidRDefault="00D211BE" w:rsidP="008D3316">
      <w:pPr>
        <w:tabs>
          <w:tab w:val="clear" w:pos="567"/>
        </w:tabs>
        <w:autoSpaceDE w:val="0"/>
        <w:autoSpaceDN w:val="0"/>
        <w:adjustRightInd w:val="0"/>
        <w:spacing w:line="240" w:lineRule="auto"/>
        <w:ind w:left="709"/>
        <w:rPr>
          <w:noProof/>
          <w:szCs w:val="22"/>
        </w:rPr>
      </w:pPr>
      <w:r w:rsidRPr="001E47B4">
        <w:rPr>
          <w:noProof/>
        </w:rPr>
        <w:t>Muskelsmerter, muskelkramper, muskelsvaghed, rygsmerter</w:t>
      </w:r>
      <w:r w:rsidRPr="001E47B4">
        <w:rPr>
          <w:noProof/>
          <w:szCs w:val="22"/>
        </w:rPr>
        <w:t xml:space="preserve">, ændringer i EKG (QT-forlængelse), </w:t>
      </w:r>
      <w:r w:rsidR="00D010CD">
        <w:rPr>
          <w:noProof/>
          <w:szCs w:val="22"/>
        </w:rPr>
        <w:t xml:space="preserve">besvær med at synke dette lægemiddel, herunder at få det galt i halsen, </w:t>
      </w:r>
      <w:r w:rsidRPr="001E47B4">
        <w:rPr>
          <w:noProof/>
          <w:szCs w:val="22"/>
        </w:rPr>
        <w:t xml:space="preserve">maveproblemer herunder kvalme, </w:t>
      </w:r>
      <w:r w:rsidR="0005384C" w:rsidRPr="0005384C">
        <w:rPr>
          <w:noProof/>
          <w:szCs w:val="22"/>
        </w:rPr>
        <w:t>en hudreaktion med røde pletter eller mærker på huden, som kan ligne en skydeskive, da de er mørkerøde i midten og omgivet af mere afdæmpede røde ringe (erythema multiforme)</w:t>
      </w:r>
      <w:r w:rsidR="00A96161" w:rsidRPr="00A96161">
        <w:rPr>
          <w:noProof/>
          <w:szCs w:val="22"/>
        </w:rPr>
        <w:t xml:space="preserve"> </w:t>
      </w:r>
      <w:r w:rsidR="00A96161">
        <w:rPr>
          <w:noProof/>
          <w:szCs w:val="22"/>
        </w:rPr>
        <w:t>eller en anden alvorlig hudreaktion, der viser sig som rødlige, ikke</w:t>
      </w:r>
      <w:r w:rsidR="00A96161">
        <w:rPr>
          <w:noProof/>
          <w:szCs w:val="22"/>
        </w:rPr>
        <w:noBreakHyphen/>
        <w:t>hævede</w:t>
      </w:r>
      <w:r w:rsidR="007824A3">
        <w:rPr>
          <w:noProof/>
          <w:szCs w:val="22"/>
        </w:rPr>
        <w:t>,</w:t>
      </w:r>
      <w:r w:rsidR="00A96161">
        <w:rPr>
          <w:noProof/>
          <w:szCs w:val="22"/>
        </w:rPr>
        <w:t xml:space="preserve"> skydeskivelignende eller runde mærker på </w:t>
      </w:r>
      <w:r w:rsidR="00027A34">
        <w:rPr>
          <w:noProof/>
          <w:szCs w:val="22"/>
        </w:rPr>
        <w:t>over</w:t>
      </w:r>
      <w:r w:rsidR="00A96161">
        <w:rPr>
          <w:noProof/>
          <w:szCs w:val="22"/>
        </w:rPr>
        <w:t xml:space="preserve">kroppen, ofte med blærer i midten, </w:t>
      </w:r>
      <w:r w:rsidR="00A96161">
        <w:t>hudafskalning, sår i mund, hals, næse, kønsorganer og øjne, der kan komme efter feber og influenzalignende symptomer (Stevens</w:t>
      </w:r>
      <w:r w:rsidR="00A96161">
        <w:noBreakHyphen/>
        <w:t>Johnson syndrom)</w:t>
      </w:r>
      <w:r w:rsidR="0005384C">
        <w:rPr>
          <w:noProof/>
          <w:szCs w:val="22"/>
        </w:rPr>
        <w:t xml:space="preserve">, </w:t>
      </w:r>
      <w:r w:rsidRPr="001E47B4">
        <w:rPr>
          <w:noProof/>
          <w:szCs w:val="22"/>
        </w:rPr>
        <w:t xml:space="preserve">udslæt, opkastning, hævelse af </w:t>
      </w:r>
      <w:r w:rsidR="009C1DC5" w:rsidRPr="001E47B4">
        <w:rPr>
          <w:noProof/>
          <w:szCs w:val="22"/>
        </w:rPr>
        <w:t xml:space="preserve">ansigtet, </w:t>
      </w:r>
      <w:r w:rsidRPr="001E47B4">
        <w:rPr>
          <w:noProof/>
          <w:szCs w:val="22"/>
        </w:rPr>
        <w:t>læber, tunge og/eller svælg, nedsat antal blodplader (hvilket øger risikoen for blødning eller blå mærker), diarré</w:t>
      </w:r>
      <w:r w:rsidR="00D010CD">
        <w:rPr>
          <w:noProof/>
          <w:szCs w:val="22"/>
        </w:rPr>
        <w:t>, nedsat appetit</w:t>
      </w:r>
    </w:p>
    <w:p w14:paraId="5CB78069" w14:textId="77777777" w:rsidR="008D3316" w:rsidRPr="001E47B4" w:rsidRDefault="008D3316" w:rsidP="008D3316">
      <w:pPr>
        <w:tabs>
          <w:tab w:val="clear" w:pos="567"/>
        </w:tabs>
        <w:autoSpaceDE w:val="0"/>
        <w:autoSpaceDN w:val="0"/>
        <w:adjustRightInd w:val="0"/>
        <w:spacing w:line="240" w:lineRule="auto"/>
        <w:ind w:left="350" w:hanging="66"/>
        <w:rPr>
          <w:noProof/>
        </w:rPr>
      </w:pPr>
    </w:p>
    <w:p w14:paraId="06C614A3" w14:textId="77777777" w:rsidR="008D3316" w:rsidRPr="001E47B4" w:rsidRDefault="00D211BE" w:rsidP="008D3316">
      <w:pPr>
        <w:tabs>
          <w:tab w:val="clear" w:pos="567"/>
        </w:tabs>
        <w:autoSpaceDE w:val="0"/>
        <w:autoSpaceDN w:val="0"/>
        <w:adjustRightInd w:val="0"/>
        <w:spacing w:line="240" w:lineRule="auto"/>
        <w:rPr>
          <w:b/>
          <w:noProof/>
        </w:rPr>
      </w:pPr>
      <w:r w:rsidRPr="001E47B4">
        <w:rPr>
          <w:b/>
          <w:noProof/>
        </w:rPr>
        <w:t>Indberetning af bivirkninger</w:t>
      </w:r>
    </w:p>
    <w:p w14:paraId="7812788B" w14:textId="77777777" w:rsidR="008D3316" w:rsidRPr="001E47B4" w:rsidRDefault="00D211BE" w:rsidP="008D3316">
      <w:pPr>
        <w:tabs>
          <w:tab w:val="clear" w:pos="567"/>
        </w:tabs>
        <w:autoSpaceDE w:val="0"/>
        <w:autoSpaceDN w:val="0"/>
        <w:adjustRightInd w:val="0"/>
        <w:spacing w:line="240" w:lineRule="auto"/>
        <w:rPr>
          <w:noProof/>
          <w:szCs w:val="22"/>
        </w:rPr>
      </w:pPr>
      <w:r w:rsidRPr="001E47B4">
        <w:rPr>
          <w:noProof/>
        </w:rPr>
        <w:t xml:space="preserve">Hvis du </w:t>
      </w:r>
      <w:r w:rsidRPr="001E47B4">
        <w:rPr>
          <w:noProof/>
          <w:szCs w:val="22"/>
        </w:rPr>
        <w:t>oplever</w:t>
      </w:r>
      <w:r w:rsidRPr="001E47B4">
        <w:rPr>
          <w:noProof/>
        </w:rPr>
        <w:t xml:space="preserve"> bivirkninger</w:t>
      </w:r>
      <w:r w:rsidRPr="001E47B4">
        <w:rPr>
          <w:noProof/>
          <w:szCs w:val="22"/>
        </w:rPr>
        <w:t>, bør du tale med din læge.</w:t>
      </w:r>
      <w:r w:rsidRPr="001E47B4">
        <w:rPr>
          <w:noProof/>
        </w:rPr>
        <w:t xml:space="preserve"> </w:t>
      </w:r>
      <w:r w:rsidRPr="001E47B4">
        <w:rPr>
          <w:noProof/>
          <w:szCs w:val="22"/>
        </w:rPr>
        <w:t xml:space="preserve">Dette gælder også mulige bivirkninger, </w:t>
      </w:r>
      <w:r w:rsidRPr="001E47B4">
        <w:rPr>
          <w:noProof/>
        </w:rPr>
        <w:t xml:space="preserve">som ikke </w:t>
      </w:r>
      <w:r w:rsidRPr="001E47B4">
        <w:rPr>
          <w:noProof/>
          <w:szCs w:val="22"/>
        </w:rPr>
        <w:t xml:space="preserve">er medtaget i </w:t>
      </w:r>
      <w:r w:rsidRPr="001E47B4">
        <w:rPr>
          <w:noProof/>
        </w:rPr>
        <w:t xml:space="preserve">denne indlægsseddel. </w:t>
      </w:r>
      <w:r w:rsidRPr="001E47B4">
        <w:rPr>
          <w:noProof/>
          <w:szCs w:val="22"/>
        </w:rPr>
        <w:t>Du eller dine pårørende kan også indberette bivirkninger direkte til Lægemiddelstyrelsen</w:t>
      </w:r>
      <w:r w:rsidR="005B7921" w:rsidRPr="001E47B4">
        <w:rPr>
          <w:noProof/>
          <w:szCs w:val="22"/>
        </w:rPr>
        <w:t xml:space="preserve"> via</w:t>
      </w:r>
      <w:r w:rsidRPr="001E47B4">
        <w:rPr>
          <w:noProof/>
          <w:color w:val="000000"/>
          <w:szCs w:val="22"/>
          <w:highlight w:val="lightGray"/>
        </w:rPr>
        <w:t xml:space="preserve"> det nationale rapporteringssystem anført i </w:t>
      </w:r>
      <w:hyperlink r:id="rId37" w:history="1">
        <w:r w:rsidRPr="001E47B4">
          <w:rPr>
            <w:rStyle w:val="Hyperlink"/>
            <w:noProof/>
            <w:szCs w:val="22"/>
            <w:highlight w:val="lightGray"/>
          </w:rPr>
          <w:t>Appe</w:t>
        </w:r>
        <w:bookmarkStart w:id="40" w:name="_Hlt484595116"/>
        <w:bookmarkStart w:id="41" w:name="_Hlt484595117"/>
        <w:r w:rsidRPr="001E47B4">
          <w:rPr>
            <w:rStyle w:val="Hyperlink"/>
            <w:noProof/>
            <w:szCs w:val="22"/>
            <w:highlight w:val="lightGray"/>
          </w:rPr>
          <w:t>n</w:t>
        </w:r>
        <w:bookmarkStart w:id="42" w:name="_Hlt484595131"/>
        <w:bookmarkEnd w:id="40"/>
        <w:bookmarkEnd w:id="41"/>
        <w:r w:rsidRPr="001E47B4">
          <w:rPr>
            <w:rStyle w:val="Hyperlink"/>
            <w:noProof/>
            <w:szCs w:val="22"/>
            <w:highlight w:val="lightGray"/>
          </w:rPr>
          <w:t>d</w:t>
        </w:r>
        <w:bookmarkEnd w:id="42"/>
        <w:r w:rsidRPr="001E47B4">
          <w:rPr>
            <w:rStyle w:val="Hyperlink"/>
            <w:noProof/>
            <w:szCs w:val="22"/>
            <w:highlight w:val="lightGray"/>
          </w:rPr>
          <w:t>ik</w:t>
        </w:r>
        <w:bookmarkStart w:id="43" w:name="_Hlt484594850"/>
        <w:bookmarkStart w:id="44" w:name="_Hlt484594851"/>
        <w:bookmarkStart w:id="45" w:name="_Hlt484595600"/>
        <w:bookmarkStart w:id="46" w:name="_Hlt484595601"/>
        <w:r w:rsidRPr="001E47B4">
          <w:rPr>
            <w:rStyle w:val="Hyperlink"/>
            <w:noProof/>
            <w:szCs w:val="22"/>
            <w:highlight w:val="lightGray"/>
          </w:rPr>
          <w:t>s</w:t>
        </w:r>
        <w:bookmarkEnd w:id="43"/>
        <w:bookmarkEnd w:id="44"/>
        <w:bookmarkEnd w:id="45"/>
        <w:bookmarkEnd w:id="46"/>
        <w:r w:rsidRPr="001E47B4">
          <w:rPr>
            <w:rStyle w:val="Hyperlink"/>
            <w:noProof/>
            <w:szCs w:val="22"/>
            <w:highlight w:val="lightGray"/>
          </w:rPr>
          <w:t xml:space="preserve"> V</w:t>
        </w:r>
      </w:hyperlink>
      <w:r w:rsidRPr="001E47B4">
        <w:rPr>
          <w:noProof/>
          <w:szCs w:val="22"/>
        </w:rPr>
        <w:t xml:space="preserve">. Ved at </w:t>
      </w:r>
      <w:r w:rsidRPr="001E47B4">
        <w:rPr>
          <w:noProof/>
          <w:szCs w:val="22"/>
        </w:rPr>
        <w:lastRenderedPageBreak/>
        <w:t>indrapportere bivirkninger kan du hjælpe med at fremskaffe mere information om sikkerheden af dette lægemiddel.</w:t>
      </w:r>
    </w:p>
    <w:p w14:paraId="77A769B3" w14:textId="77777777" w:rsidR="008D3316" w:rsidRPr="001E47B4" w:rsidRDefault="008D3316" w:rsidP="008D3316">
      <w:pPr>
        <w:numPr>
          <w:ilvl w:val="12"/>
          <w:numId w:val="0"/>
        </w:numPr>
        <w:tabs>
          <w:tab w:val="clear" w:pos="567"/>
        </w:tabs>
        <w:spacing w:line="240" w:lineRule="auto"/>
        <w:ind w:right="-2"/>
        <w:rPr>
          <w:noProof/>
          <w:szCs w:val="22"/>
        </w:rPr>
      </w:pPr>
    </w:p>
    <w:p w14:paraId="6C8EE5F2" w14:textId="77777777" w:rsidR="008D3316" w:rsidRPr="001E47B4" w:rsidRDefault="008D3316" w:rsidP="008D3316">
      <w:pPr>
        <w:numPr>
          <w:ilvl w:val="12"/>
          <w:numId w:val="0"/>
        </w:numPr>
        <w:tabs>
          <w:tab w:val="clear" w:pos="567"/>
        </w:tabs>
        <w:spacing w:line="240" w:lineRule="auto"/>
        <w:ind w:right="-2"/>
        <w:rPr>
          <w:noProof/>
          <w:szCs w:val="22"/>
        </w:rPr>
      </w:pPr>
    </w:p>
    <w:p w14:paraId="411860BC" w14:textId="77777777" w:rsidR="008D3316" w:rsidRPr="001E47B4" w:rsidRDefault="00D211BE" w:rsidP="008D3316">
      <w:pPr>
        <w:numPr>
          <w:ilvl w:val="12"/>
          <w:numId w:val="0"/>
        </w:numPr>
        <w:tabs>
          <w:tab w:val="clear" w:pos="567"/>
        </w:tabs>
        <w:spacing w:line="240" w:lineRule="auto"/>
        <w:ind w:left="567" w:right="-2" w:hanging="567"/>
        <w:rPr>
          <w:b/>
          <w:noProof/>
          <w:szCs w:val="22"/>
        </w:rPr>
      </w:pPr>
      <w:r w:rsidRPr="001E47B4">
        <w:rPr>
          <w:b/>
          <w:noProof/>
        </w:rPr>
        <w:t>5.</w:t>
      </w:r>
      <w:r w:rsidRPr="001E47B4">
        <w:rPr>
          <w:noProof/>
        </w:rPr>
        <w:tab/>
      </w:r>
      <w:r w:rsidRPr="001E47B4">
        <w:rPr>
          <w:b/>
          <w:noProof/>
        </w:rPr>
        <w:t>Opbevaring</w:t>
      </w:r>
    </w:p>
    <w:p w14:paraId="5F43F4D2" w14:textId="77777777" w:rsidR="008D3316" w:rsidRPr="001E47B4" w:rsidRDefault="008D3316" w:rsidP="008D3316">
      <w:pPr>
        <w:numPr>
          <w:ilvl w:val="12"/>
          <w:numId w:val="0"/>
        </w:numPr>
        <w:tabs>
          <w:tab w:val="clear" w:pos="567"/>
        </w:tabs>
        <w:spacing w:line="240" w:lineRule="auto"/>
        <w:ind w:right="-2"/>
        <w:rPr>
          <w:noProof/>
          <w:szCs w:val="22"/>
        </w:rPr>
      </w:pPr>
    </w:p>
    <w:p w14:paraId="4D14050A" w14:textId="77777777" w:rsidR="008D3316" w:rsidRPr="001E47B4" w:rsidRDefault="00D211BE" w:rsidP="008D3316">
      <w:pPr>
        <w:numPr>
          <w:ilvl w:val="12"/>
          <w:numId w:val="0"/>
        </w:numPr>
        <w:tabs>
          <w:tab w:val="clear" w:pos="567"/>
        </w:tabs>
        <w:spacing w:line="240" w:lineRule="auto"/>
        <w:ind w:right="-2"/>
        <w:rPr>
          <w:noProof/>
          <w:szCs w:val="22"/>
        </w:rPr>
      </w:pPr>
      <w:r w:rsidRPr="001E47B4">
        <w:rPr>
          <w:noProof/>
        </w:rPr>
        <w:t xml:space="preserve">Opbevar </w:t>
      </w:r>
      <w:r w:rsidRPr="001E47B4">
        <w:rPr>
          <w:noProof/>
          <w:szCs w:val="22"/>
        </w:rPr>
        <w:t>lægemidlet</w:t>
      </w:r>
      <w:r w:rsidRPr="001E47B4">
        <w:rPr>
          <w:noProof/>
        </w:rPr>
        <w:t xml:space="preserve"> utilgængeligt for børn.</w:t>
      </w:r>
    </w:p>
    <w:p w14:paraId="141227ED" w14:textId="77777777" w:rsidR="008D3316" w:rsidRPr="001E47B4" w:rsidRDefault="008D3316" w:rsidP="008D3316">
      <w:pPr>
        <w:numPr>
          <w:ilvl w:val="12"/>
          <w:numId w:val="0"/>
        </w:numPr>
        <w:tabs>
          <w:tab w:val="clear" w:pos="567"/>
        </w:tabs>
        <w:spacing w:line="240" w:lineRule="auto"/>
        <w:ind w:right="-2"/>
        <w:rPr>
          <w:noProof/>
          <w:szCs w:val="22"/>
        </w:rPr>
      </w:pPr>
    </w:p>
    <w:p w14:paraId="17927A07" w14:textId="77777777" w:rsidR="008D3316" w:rsidRPr="001E47B4" w:rsidRDefault="00D211BE" w:rsidP="008D3316">
      <w:pPr>
        <w:numPr>
          <w:ilvl w:val="12"/>
          <w:numId w:val="0"/>
        </w:numPr>
        <w:tabs>
          <w:tab w:val="clear" w:pos="567"/>
        </w:tabs>
        <w:spacing w:line="240" w:lineRule="auto"/>
        <w:ind w:right="-2"/>
        <w:rPr>
          <w:noProof/>
          <w:szCs w:val="22"/>
        </w:rPr>
      </w:pPr>
      <w:r w:rsidRPr="001E47B4">
        <w:rPr>
          <w:noProof/>
        </w:rPr>
        <w:t xml:space="preserve">Brug ikke </w:t>
      </w:r>
      <w:r w:rsidRPr="001E47B4">
        <w:rPr>
          <w:noProof/>
          <w:szCs w:val="22"/>
        </w:rPr>
        <w:t>lægemidlet</w:t>
      </w:r>
      <w:r w:rsidRPr="001E47B4">
        <w:rPr>
          <w:noProof/>
        </w:rPr>
        <w:t xml:space="preserve"> efter den udløbsdato, der står på paptegnebog og den ydre karton af pakningen efter EXP. Udløbsdatoen er den sidste dag i den nævnte måned.</w:t>
      </w:r>
    </w:p>
    <w:p w14:paraId="69602A98" w14:textId="77777777" w:rsidR="008D3316" w:rsidRPr="001E47B4" w:rsidRDefault="008D3316" w:rsidP="008D3316">
      <w:pPr>
        <w:numPr>
          <w:ilvl w:val="12"/>
          <w:numId w:val="0"/>
        </w:numPr>
        <w:tabs>
          <w:tab w:val="clear" w:pos="567"/>
        </w:tabs>
        <w:spacing w:line="240" w:lineRule="auto"/>
        <w:ind w:right="-2"/>
        <w:rPr>
          <w:noProof/>
          <w:szCs w:val="22"/>
        </w:rPr>
      </w:pPr>
    </w:p>
    <w:p w14:paraId="294EF112" w14:textId="77777777" w:rsidR="008D3316" w:rsidRPr="001E47B4" w:rsidRDefault="00D211BE" w:rsidP="008D3316">
      <w:pPr>
        <w:numPr>
          <w:ilvl w:val="12"/>
          <w:numId w:val="0"/>
        </w:numPr>
        <w:tabs>
          <w:tab w:val="clear" w:pos="567"/>
        </w:tabs>
        <w:spacing w:line="240" w:lineRule="auto"/>
        <w:ind w:right="-2"/>
        <w:rPr>
          <w:noProof/>
          <w:szCs w:val="22"/>
        </w:rPr>
      </w:pPr>
      <w:r w:rsidRPr="001E47B4">
        <w:rPr>
          <w:noProof/>
        </w:rPr>
        <w:t>Dette lægemiddel kræver ingen særlige forholdsregler vedrørende opbevaringen.</w:t>
      </w:r>
    </w:p>
    <w:p w14:paraId="54830FF0" w14:textId="77777777" w:rsidR="008D3316" w:rsidRPr="001E47B4" w:rsidRDefault="008D3316" w:rsidP="008D3316">
      <w:pPr>
        <w:numPr>
          <w:ilvl w:val="12"/>
          <w:numId w:val="0"/>
        </w:numPr>
        <w:tabs>
          <w:tab w:val="clear" w:pos="567"/>
        </w:tabs>
        <w:spacing w:line="240" w:lineRule="auto"/>
        <w:ind w:right="-2"/>
        <w:rPr>
          <w:noProof/>
          <w:szCs w:val="22"/>
        </w:rPr>
      </w:pPr>
    </w:p>
    <w:p w14:paraId="43074035" w14:textId="77777777" w:rsidR="008D3316" w:rsidRPr="001E47B4" w:rsidRDefault="00D211BE" w:rsidP="008D3316">
      <w:pPr>
        <w:numPr>
          <w:ilvl w:val="12"/>
          <w:numId w:val="0"/>
        </w:numPr>
        <w:tabs>
          <w:tab w:val="clear" w:pos="567"/>
        </w:tabs>
        <w:spacing w:line="240" w:lineRule="auto"/>
        <w:ind w:right="-2"/>
        <w:rPr>
          <w:i/>
          <w:iCs/>
          <w:noProof/>
          <w:szCs w:val="22"/>
        </w:rPr>
      </w:pPr>
      <w:r w:rsidRPr="001E47B4">
        <w:rPr>
          <w:noProof/>
        </w:rPr>
        <w:t>Spørg apotek</w:t>
      </w:r>
      <w:r w:rsidR="003A0D1E">
        <w:rPr>
          <w:noProof/>
        </w:rPr>
        <w:t>spersonalet</w:t>
      </w:r>
      <w:r w:rsidRPr="001E47B4">
        <w:rPr>
          <w:noProof/>
        </w:rPr>
        <w:t xml:space="preserve">, hvordan du skal bortskaffe </w:t>
      </w:r>
      <w:r w:rsidR="0006708C">
        <w:rPr>
          <w:noProof/>
        </w:rPr>
        <w:t>lægemiddel</w:t>
      </w:r>
      <w:r w:rsidRPr="001E47B4">
        <w:rPr>
          <w:noProof/>
        </w:rPr>
        <w:t xml:space="preserve">rester. Af hensyn til miljøet må du ikke smide </w:t>
      </w:r>
      <w:r w:rsidR="0006708C">
        <w:rPr>
          <w:noProof/>
        </w:rPr>
        <w:t>lægemiddel</w:t>
      </w:r>
      <w:r w:rsidRPr="001E47B4">
        <w:rPr>
          <w:noProof/>
        </w:rPr>
        <w:t>rester i afløbet, toilettet eller skraldespanden.</w:t>
      </w:r>
    </w:p>
    <w:p w14:paraId="0836F8D0" w14:textId="77777777" w:rsidR="008D3316" w:rsidRPr="001E47B4" w:rsidRDefault="008D3316" w:rsidP="008D3316">
      <w:pPr>
        <w:numPr>
          <w:ilvl w:val="12"/>
          <w:numId w:val="0"/>
        </w:numPr>
        <w:tabs>
          <w:tab w:val="clear" w:pos="567"/>
        </w:tabs>
        <w:spacing w:line="240" w:lineRule="auto"/>
        <w:ind w:right="-2"/>
        <w:rPr>
          <w:noProof/>
          <w:szCs w:val="22"/>
        </w:rPr>
      </w:pPr>
    </w:p>
    <w:p w14:paraId="3FF408F2" w14:textId="77777777" w:rsidR="008D3316" w:rsidRPr="001E47B4" w:rsidRDefault="008D3316" w:rsidP="008D3316">
      <w:pPr>
        <w:numPr>
          <w:ilvl w:val="12"/>
          <w:numId w:val="0"/>
        </w:numPr>
        <w:tabs>
          <w:tab w:val="clear" w:pos="567"/>
        </w:tabs>
        <w:spacing w:line="240" w:lineRule="auto"/>
        <w:ind w:right="-2"/>
        <w:rPr>
          <w:noProof/>
          <w:szCs w:val="22"/>
        </w:rPr>
      </w:pPr>
    </w:p>
    <w:p w14:paraId="10080D66" w14:textId="77777777" w:rsidR="008D3316" w:rsidRPr="001E47B4" w:rsidRDefault="00D211BE" w:rsidP="008D3316">
      <w:pPr>
        <w:numPr>
          <w:ilvl w:val="12"/>
          <w:numId w:val="0"/>
        </w:numPr>
        <w:tabs>
          <w:tab w:val="clear" w:pos="567"/>
        </w:tabs>
        <w:spacing w:line="240" w:lineRule="auto"/>
        <w:ind w:right="-2"/>
        <w:rPr>
          <w:b/>
          <w:noProof/>
          <w:szCs w:val="22"/>
        </w:rPr>
      </w:pPr>
      <w:r w:rsidRPr="001E47B4">
        <w:rPr>
          <w:b/>
          <w:noProof/>
        </w:rPr>
        <w:t>6.</w:t>
      </w:r>
      <w:r w:rsidRPr="001E47B4">
        <w:rPr>
          <w:noProof/>
        </w:rPr>
        <w:tab/>
      </w:r>
      <w:r w:rsidRPr="001E47B4">
        <w:rPr>
          <w:b/>
          <w:noProof/>
        </w:rPr>
        <w:t>Pakningsstørrelser og yderligere oplysninger</w:t>
      </w:r>
    </w:p>
    <w:p w14:paraId="1FF6C199" w14:textId="77777777" w:rsidR="008D3316" w:rsidRPr="001E47B4" w:rsidRDefault="008D3316" w:rsidP="008D3316">
      <w:pPr>
        <w:numPr>
          <w:ilvl w:val="12"/>
          <w:numId w:val="0"/>
        </w:numPr>
        <w:tabs>
          <w:tab w:val="clear" w:pos="567"/>
        </w:tabs>
        <w:spacing w:line="240" w:lineRule="auto"/>
        <w:rPr>
          <w:noProof/>
          <w:szCs w:val="22"/>
        </w:rPr>
      </w:pPr>
    </w:p>
    <w:p w14:paraId="586DBF41" w14:textId="77777777" w:rsidR="008D3316" w:rsidRPr="001E47B4" w:rsidRDefault="00D211BE" w:rsidP="008D3316">
      <w:pPr>
        <w:numPr>
          <w:ilvl w:val="12"/>
          <w:numId w:val="0"/>
        </w:numPr>
        <w:tabs>
          <w:tab w:val="clear" w:pos="567"/>
        </w:tabs>
        <w:spacing w:line="240" w:lineRule="auto"/>
        <w:ind w:right="-2"/>
        <w:rPr>
          <w:b/>
          <w:bCs/>
          <w:noProof/>
          <w:szCs w:val="22"/>
        </w:rPr>
      </w:pPr>
      <w:r w:rsidRPr="001E47B4">
        <w:rPr>
          <w:b/>
          <w:noProof/>
        </w:rPr>
        <w:t>Xtandi indeholder</w:t>
      </w:r>
      <w:r w:rsidR="005B7921" w:rsidRPr="001E47B4">
        <w:rPr>
          <w:b/>
          <w:noProof/>
        </w:rPr>
        <w:t>:</w:t>
      </w:r>
      <w:r w:rsidRPr="001E47B4">
        <w:rPr>
          <w:b/>
          <w:noProof/>
        </w:rPr>
        <w:t xml:space="preserve"> </w:t>
      </w:r>
    </w:p>
    <w:p w14:paraId="054F150E" w14:textId="77777777" w:rsidR="008D3316" w:rsidRPr="001E47B4" w:rsidRDefault="00D211BE" w:rsidP="008D3316">
      <w:pPr>
        <w:tabs>
          <w:tab w:val="clear" w:pos="567"/>
        </w:tabs>
        <w:spacing w:line="240" w:lineRule="auto"/>
        <w:ind w:right="-2"/>
        <w:rPr>
          <w:b/>
          <w:bCs/>
          <w:noProof/>
          <w:szCs w:val="22"/>
        </w:rPr>
      </w:pPr>
      <w:r w:rsidRPr="001E47B4">
        <w:rPr>
          <w:noProof/>
        </w:rPr>
        <w:t xml:space="preserve">Aktivt stof: Enzalutamid. </w:t>
      </w:r>
      <w:r w:rsidRPr="001E47B4">
        <w:rPr>
          <w:noProof/>
        </w:rPr>
        <w:br/>
        <w:t>Hver Xtandi 40 mg filmovertrukken tablet indeholder 40 mg enzalutamid.</w:t>
      </w:r>
      <w:r w:rsidRPr="001E47B4">
        <w:rPr>
          <w:noProof/>
        </w:rPr>
        <w:br/>
        <w:t xml:space="preserve">Hver Xtandi 80 mg filmovertrukken tablet indeholder 80 mg enzalutamid. </w:t>
      </w:r>
    </w:p>
    <w:p w14:paraId="45E777E7" w14:textId="77777777" w:rsidR="008D3316" w:rsidRPr="001E47B4" w:rsidRDefault="008D3316" w:rsidP="008D3316">
      <w:pPr>
        <w:keepNext/>
        <w:tabs>
          <w:tab w:val="clear" w:pos="567"/>
        </w:tabs>
        <w:autoSpaceDE w:val="0"/>
        <w:autoSpaceDN w:val="0"/>
        <w:adjustRightInd w:val="0"/>
        <w:spacing w:line="240" w:lineRule="auto"/>
        <w:ind w:right="-2"/>
        <w:rPr>
          <w:noProof/>
        </w:rPr>
      </w:pPr>
    </w:p>
    <w:p w14:paraId="5BEFAD23" w14:textId="5DA7C150" w:rsidR="008D3316" w:rsidRPr="001E47B4" w:rsidRDefault="00D211BE" w:rsidP="008D3316">
      <w:pPr>
        <w:keepNext/>
        <w:tabs>
          <w:tab w:val="clear" w:pos="567"/>
        </w:tabs>
        <w:autoSpaceDE w:val="0"/>
        <w:autoSpaceDN w:val="0"/>
        <w:adjustRightInd w:val="0"/>
        <w:spacing w:line="240" w:lineRule="auto"/>
        <w:ind w:right="-2"/>
        <w:rPr>
          <w:noProof/>
        </w:rPr>
      </w:pPr>
      <w:r w:rsidRPr="001E47B4">
        <w:rPr>
          <w:noProof/>
        </w:rPr>
        <w:t>Øvrige indholdsstoffer i de filmovertrukne tabletter:</w:t>
      </w:r>
    </w:p>
    <w:p w14:paraId="14D1F7DA" w14:textId="77777777" w:rsidR="008D3316" w:rsidRPr="001E47B4" w:rsidRDefault="00D211BE" w:rsidP="00C92E3F">
      <w:pPr>
        <w:numPr>
          <w:ilvl w:val="0"/>
          <w:numId w:val="15"/>
        </w:numPr>
        <w:tabs>
          <w:tab w:val="clear" w:pos="567"/>
        </w:tabs>
        <w:spacing w:line="240" w:lineRule="auto"/>
        <w:ind w:left="567" w:hanging="567"/>
        <w:rPr>
          <w:noProof/>
          <w:szCs w:val="22"/>
        </w:rPr>
      </w:pPr>
      <w:r w:rsidRPr="001E47B4">
        <w:rPr>
          <w:noProof/>
        </w:rPr>
        <w:t>Tabletkerne: Hypromellose acetat succinat, mikrokrystalinsk cellulose, kolloid, vandfri silica, croscarmellosenatrium, magnesiumstearat</w:t>
      </w:r>
      <w:r w:rsidR="009C1DC5" w:rsidRPr="001E47B4">
        <w:rPr>
          <w:noProof/>
        </w:rPr>
        <w:t>.</w:t>
      </w:r>
    </w:p>
    <w:p w14:paraId="561E1B65" w14:textId="77777777" w:rsidR="008D3316" w:rsidRPr="001E47B4" w:rsidRDefault="00D211BE" w:rsidP="00C92E3F">
      <w:pPr>
        <w:numPr>
          <w:ilvl w:val="0"/>
          <w:numId w:val="15"/>
        </w:numPr>
        <w:tabs>
          <w:tab w:val="clear" w:pos="567"/>
        </w:tabs>
        <w:spacing w:line="240" w:lineRule="auto"/>
        <w:ind w:left="567" w:hanging="567"/>
        <w:rPr>
          <w:noProof/>
          <w:szCs w:val="22"/>
        </w:rPr>
      </w:pPr>
      <w:r w:rsidRPr="001E47B4">
        <w:rPr>
          <w:noProof/>
        </w:rPr>
        <w:t>Filmovertræk: Hypromellose, talkum, macrogol 8000, titandioxid (E 171)</w:t>
      </w:r>
      <w:r w:rsidR="00035F5F" w:rsidRPr="001E47B4">
        <w:rPr>
          <w:noProof/>
        </w:rPr>
        <w:t>,</w:t>
      </w:r>
    </w:p>
    <w:p w14:paraId="5C0DCA2E" w14:textId="77777777" w:rsidR="008D3316" w:rsidRPr="001E47B4" w:rsidRDefault="00D211BE" w:rsidP="008D3316">
      <w:pPr>
        <w:keepNext/>
        <w:tabs>
          <w:tab w:val="clear" w:pos="567"/>
        </w:tabs>
        <w:autoSpaceDE w:val="0"/>
        <w:autoSpaceDN w:val="0"/>
        <w:adjustRightInd w:val="0"/>
        <w:spacing w:line="240" w:lineRule="auto"/>
        <w:ind w:left="567"/>
        <w:rPr>
          <w:noProof/>
          <w:szCs w:val="22"/>
        </w:rPr>
      </w:pPr>
      <w:r w:rsidRPr="001E47B4">
        <w:rPr>
          <w:noProof/>
        </w:rPr>
        <w:t>gul jernoxid (E 172)</w:t>
      </w:r>
      <w:r w:rsidR="009C1DC5" w:rsidRPr="001E47B4">
        <w:rPr>
          <w:noProof/>
        </w:rPr>
        <w:t>.</w:t>
      </w:r>
    </w:p>
    <w:p w14:paraId="18123469" w14:textId="77777777" w:rsidR="008D3316" w:rsidRPr="001E47B4" w:rsidRDefault="008D3316" w:rsidP="008D3316">
      <w:pPr>
        <w:numPr>
          <w:ilvl w:val="12"/>
          <w:numId w:val="0"/>
        </w:numPr>
        <w:tabs>
          <w:tab w:val="clear" w:pos="567"/>
        </w:tabs>
        <w:spacing w:line="240" w:lineRule="auto"/>
        <w:ind w:right="-2"/>
        <w:rPr>
          <w:b/>
          <w:bCs/>
          <w:noProof/>
          <w:szCs w:val="22"/>
        </w:rPr>
      </w:pPr>
    </w:p>
    <w:p w14:paraId="0D7150A0" w14:textId="77777777" w:rsidR="008D3316" w:rsidRPr="001E47B4" w:rsidRDefault="00D211BE" w:rsidP="008D3316">
      <w:pPr>
        <w:keepNext/>
        <w:numPr>
          <w:ilvl w:val="12"/>
          <w:numId w:val="0"/>
        </w:numPr>
        <w:tabs>
          <w:tab w:val="clear" w:pos="567"/>
        </w:tabs>
        <w:spacing w:line="240" w:lineRule="auto"/>
        <w:ind w:right="-2"/>
        <w:rPr>
          <w:b/>
          <w:bCs/>
          <w:noProof/>
          <w:szCs w:val="22"/>
        </w:rPr>
      </w:pPr>
      <w:r w:rsidRPr="001E47B4">
        <w:rPr>
          <w:b/>
          <w:noProof/>
        </w:rPr>
        <w:t>Udseende og pakningsstørrelser</w:t>
      </w:r>
    </w:p>
    <w:p w14:paraId="4F2ED19B" w14:textId="77777777" w:rsidR="008D3316" w:rsidRPr="001E47B4" w:rsidRDefault="00D211BE" w:rsidP="008D3316">
      <w:pPr>
        <w:keepNext/>
        <w:widowControl w:val="0"/>
        <w:tabs>
          <w:tab w:val="clear" w:pos="567"/>
        </w:tabs>
        <w:autoSpaceDE w:val="0"/>
        <w:autoSpaceDN w:val="0"/>
        <w:adjustRightInd w:val="0"/>
        <w:spacing w:line="240" w:lineRule="auto"/>
        <w:rPr>
          <w:noProof/>
        </w:rPr>
      </w:pPr>
      <w:r w:rsidRPr="001E47B4">
        <w:rPr>
          <w:noProof/>
        </w:rPr>
        <w:t>Xtandi 40 mg filmovertrukne tabletter er gule, runde, filmovertrukne tabletter, præget med E 40. Hver karton indeholder 112 tabletter i 4 blistertegnebøger a 28 tabletter hver.</w:t>
      </w:r>
    </w:p>
    <w:p w14:paraId="522C0C16" w14:textId="77777777" w:rsidR="008D3316" w:rsidRPr="001E47B4" w:rsidRDefault="008D3316" w:rsidP="008D3316">
      <w:pPr>
        <w:keepNext/>
        <w:widowControl w:val="0"/>
        <w:tabs>
          <w:tab w:val="clear" w:pos="567"/>
        </w:tabs>
        <w:autoSpaceDE w:val="0"/>
        <w:autoSpaceDN w:val="0"/>
        <w:adjustRightInd w:val="0"/>
        <w:spacing w:line="240" w:lineRule="auto"/>
        <w:ind w:left="567" w:hanging="567"/>
        <w:rPr>
          <w:noProof/>
        </w:rPr>
      </w:pPr>
    </w:p>
    <w:p w14:paraId="7ED88D97" w14:textId="77777777" w:rsidR="008D3316" w:rsidRPr="001E47B4" w:rsidRDefault="00D211BE" w:rsidP="005B70A6">
      <w:pPr>
        <w:keepNext/>
        <w:widowControl w:val="0"/>
        <w:tabs>
          <w:tab w:val="clear" w:pos="567"/>
        </w:tabs>
        <w:autoSpaceDE w:val="0"/>
        <w:autoSpaceDN w:val="0"/>
        <w:adjustRightInd w:val="0"/>
        <w:spacing w:line="240" w:lineRule="auto"/>
        <w:rPr>
          <w:rFonts w:eastAsia="MS Mincho"/>
          <w:noProof/>
          <w:szCs w:val="22"/>
        </w:rPr>
      </w:pPr>
      <w:r w:rsidRPr="001E47B4">
        <w:rPr>
          <w:noProof/>
        </w:rPr>
        <w:t>Xtandi 80 mg filmovertrukne tabletter er gule, ovale, filmovertrukne tabletter, præget med E 80</w:t>
      </w:r>
      <w:r w:rsidR="009C3E9E">
        <w:rPr>
          <w:noProof/>
        </w:rPr>
        <w:t xml:space="preserve">. </w:t>
      </w:r>
      <w:r w:rsidRPr="001E47B4">
        <w:rPr>
          <w:noProof/>
        </w:rPr>
        <w:t>Hver karton indeholder 56 tabletter i 4 blistertegnebøger a 14 tabletter hver.</w:t>
      </w:r>
    </w:p>
    <w:p w14:paraId="54BCE5BF" w14:textId="77777777" w:rsidR="008D3316" w:rsidRPr="001E47B4" w:rsidRDefault="008D3316" w:rsidP="008D3316">
      <w:pPr>
        <w:widowControl w:val="0"/>
        <w:tabs>
          <w:tab w:val="clear" w:pos="567"/>
        </w:tabs>
        <w:autoSpaceDE w:val="0"/>
        <w:autoSpaceDN w:val="0"/>
        <w:adjustRightInd w:val="0"/>
        <w:spacing w:line="240" w:lineRule="auto"/>
        <w:ind w:left="567" w:hanging="567"/>
        <w:rPr>
          <w:rFonts w:eastAsia="MS Mincho"/>
          <w:noProof/>
          <w:szCs w:val="22"/>
        </w:rPr>
      </w:pPr>
    </w:p>
    <w:p w14:paraId="6DC6AF05" w14:textId="77777777" w:rsidR="008D3316" w:rsidRPr="001E47B4" w:rsidRDefault="00D211BE" w:rsidP="008D3316">
      <w:pPr>
        <w:numPr>
          <w:ilvl w:val="12"/>
          <w:numId w:val="0"/>
        </w:numPr>
        <w:tabs>
          <w:tab w:val="clear" w:pos="567"/>
        </w:tabs>
        <w:spacing w:line="240" w:lineRule="auto"/>
        <w:rPr>
          <w:b/>
          <w:bCs/>
          <w:noProof/>
          <w:szCs w:val="22"/>
        </w:rPr>
      </w:pPr>
      <w:r w:rsidRPr="001E47B4">
        <w:rPr>
          <w:b/>
          <w:noProof/>
        </w:rPr>
        <w:t>Indehaver af markedsføringstilladelsen</w:t>
      </w:r>
    </w:p>
    <w:p w14:paraId="7A353C76" w14:textId="77777777" w:rsidR="008D3316" w:rsidRPr="007D7CD0" w:rsidRDefault="00D211BE" w:rsidP="008D3316">
      <w:pPr>
        <w:widowControl w:val="0"/>
        <w:tabs>
          <w:tab w:val="clear" w:pos="567"/>
        </w:tabs>
        <w:autoSpaceDE w:val="0"/>
        <w:autoSpaceDN w:val="0"/>
        <w:adjustRightInd w:val="0"/>
        <w:spacing w:line="240" w:lineRule="auto"/>
        <w:rPr>
          <w:rFonts w:eastAsia="MS Mincho"/>
          <w:noProof/>
          <w:szCs w:val="22"/>
        </w:rPr>
      </w:pPr>
      <w:r w:rsidRPr="007D7CD0">
        <w:rPr>
          <w:noProof/>
        </w:rPr>
        <w:t>Astellas Pharma Europe B.V.</w:t>
      </w:r>
    </w:p>
    <w:p w14:paraId="675D7F90" w14:textId="77777777" w:rsidR="008D3316" w:rsidRPr="001E47B4" w:rsidRDefault="00D211BE" w:rsidP="008D3316">
      <w:pPr>
        <w:numPr>
          <w:ilvl w:val="12"/>
          <w:numId w:val="0"/>
        </w:numPr>
        <w:tabs>
          <w:tab w:val="clear" w:pos="567"/>
        </w:tabs>
        <w:spacing w:line="240" w:lineRule="auto"/>
        <w:ind w:right="-2"/>
        <w:rPr>
          <w:rFonts w:eastAsia="MS Mincho"/>
          <w:noProof/>
          <w:szCs w:val="22"/>
        </w:rPr>
      </w:pPr>
      <w:r w:rsidRPr="001E47B4">
        <w:rPr>
          <w:noProof/>
        </w:rPr>
        <w:t xml:space="preserve">Sylviusweg 62 </w:t>
      </w:r>
    </w:p>
    <w:p w14:paraId="08F3AB88" w14:textId="77777777" w:rsidR="008D3316" w:rsidRPr="001E47B4" w:rsidRDefault="00D211BE" w:rsidP="008D3316">
      <w:pPr>
        <w:numPr>
          <w:ilvl w:val="12"/>
          <w:numId w:val="0"/>
        </w:numPr>
        <w:tabs>
          <w:tab w:val="clear" w:pos="567"/>
        </w:tabs>
        <w:spacing w:line="240" w:lineRule="auto"/>
        <w:ind w:right="-2"/>
        <w:rPr>
          <w:rFonts w:eastAsia="MS Mincho"/>
          <w:noProof/>
          <w:szCs w:val="22"/>
        </w:rPr>
      </w:pPr>
      <w:r w:rsidRPr="001E47B4">
        <w:rPr>
          <w:noProof/>
        </w:rPr>
        <w:t>2333 BE Leiden</w:t>
      </w:r>
    </w:p>
    <w:p w14:paraId="07082952" w14:textId="77777777" w:rsidR="008D3316" w:rsidRPr="001E47B4" w:rsidRDefault="00D211BE" w:rsidP="008D3316">
      <w:pPr>
        <w:numPr>
          <w:ilvl w:val="12"/>
          <w:numId w:val="0"/>
        </w:numPr>
        <w:tabs>
          <w:tab w:val="clear" w:pos="567"/>
        </w:tabs>
        <w:spacing w:line="240" w:lineRule="auto"/>
        <w:ind w:right="-2"/>
        <w:rPr>
          <w:rFonts w:eastAsia="MS Mincho"/>
          <w:noProof/>
          <w:szCs w:val="22"/>
        </w:rPr>
      </w:pPr>
      <w:r w:rsidRPr="001E47B4">
        <w:rPr>
          <w:noProof/>
        </w:rPr>
        <w:t>Holland</w:t>
      </w:r>
    </w:p>
    <w:p w14:paraId="5F25E902" w14:textId="77777777" w:rsidR="008D3316" w:rsidRDefault="008D3316" w:rsidP="008D3316">
      <w:pPr>
        <w:numPr>
          <w:ilvl w:val="12"/>
          <w:numId w:val="0"/>
        </w:numPr>
        <w:tabs>
          <w:tab w:val="clear" w:pos="567"/>
        </w:tabs>
        <w:spacing w:line="240" w:lineRule="auto"/>
        <w:ind w:right="-2"/>
        <w:rPr>
          <w:noProof/>
          <w:szCs w:val="22"/>
        </w:rPr>
      </w:pPr>
    </w:p>
    <w:p w14:paraId="4C68D0BC" w14:textId="77777777" w:rsidR="00EA7208" w:rsidRPr="000046F5" w:rsidRDefault="00D211BE" w:rsidP="00EA7208">
      <w:pPr>
        <w:numPr>
          <w:ilvl w:val="12"/>
          <w:numId w:val="0"/>
        </w:numPr>
        <w:tabs>
          <w:tab w:val="clear" w:pos="567"/>
        </w:tabs>
        <w:spacing w:line="240" w:lineRule="auto"/>
        <w:ind w:right="-2"/>
        <w:rPr>
          <w:b/>
          <w:bCs/>
          <w:noProof/>
          <w:szCs w:val="22"/>
        </w:rPr>
      </w:pPr>
      <w:r w:rsidRPr="000046F5">
        <w:rPr>
          <w:b/>
          <w:bCs/>
          <w:noProof/>
          <w:szCs w:val="22"/>
        </w:rPr>
        <w:t>Fremstiller</w:t>
      </w:r>
    </w:p>
    <w:p w14:paraId="6C1CA26C" w14:textId="77777777" w:rsidR="00EA7208" w:rsidRPr="000046F5" w:rsidRDefault="00D211BE" w:rsidP="00EA7208">
      <w:r w:rsidRPr="000046F5">
        <w:t>Delpharm Meppel B.V.</w:t>
      </w:r>
    </w:p>
    <w:p w14:paraId="218FF92E" w14:textId="77777777" w:rsidR="00EA7208" w:rsidRPr="000046F5" w:rsidRDefault="00D211BE" w:rsidP="00EA7208">
      <w:r w:rsidRPr="000046F5">
        <w:t>Hogemaat 2</w:t>
      </w:r>
    </w:p>
    <w:p w14:paraId="2B571B93" w14:textId="77777777" w:rsidR="00EA7208" w:rsidRPr="005F7DDB" w:rsidRDefault="00D211BE" w:rsidP="00EA7208">
      <w:r w:rsidRPr="005F7DDB">
        <w:t>7942 JG Meppel</w:t>
      </w:r>
    </w:p>
    <w:p w14:paraId="47C9A347" w14:textId="77777777" w:rsidR="00EA7208" w:rsidRDefault="00D211BE" w:rsidP="00EA7208">
      <w:pPr>
        <w:numPr>
          <w:ilvl w:val="12"/>
          <w:numId w:val="0"/>
        </w:numPr>
        <w:tabs>
          <w:tab w:val="clear" w:pos="567"/>
        </w:tabs>
        <w:spacing w:line="240" w:lineRule="auto"/>
        <w:ind w:right="-2"/>
        <w:rPr>
          <w:noProof/>
          <w:szCs w:val="22"/>
        </w:rPr>
      </w:pPr>
      <w:r w:rsidRPr="00F96A34">
        <w:rPr>
          <w:noProof/>
          <w:szCs w:val="22"/>
        </w:rPr>
        <w:t>Holland</w:t>
      </w:r>
    </w:p>
    <w:p w14:paraId="1D89C292" w14:textId="77777777" w:rsidR="00EA7208" w:rsidRPr="001E47B4" w:rsidRDefault="00EA7208" w:rsidP="00EA7208">
      <w:pPr>
        <w:numPr>
          <w:ilvl w:val="12"/>
          <w:numId w:val="0"/>
        </w:numPr>
        <w:tabs>
          <w:tab w:val="clear" w:pos="567"/>
        </w:tabs>
        <w:spacing w:line="240" w:lineRule="auto"/>
        <w:ind w:right="-2"/>
        <w:rPr>
          <w:noProof/>
          <w:szCs w:val="22"/>
        </w:rPr>
      </w:pPr>
    </w:p>
    <w:p w14:paraId="48FA2478" w14:textId="77777777" w:rsidR="008D3316" w:rsidRPr="001E47B4" w:rsidRDefault="00D211BE" w:rsidP="008D3316">
      <w:pPr>
        <w:numPr>
          <w:ilvl w:val="12"/>
          <w:numId w:val="0"/>
        </w:numPr>
        <w:tabs>
          <w:tab w:val="clear" w:pos="567"/>
        </w:tabs>
        <w:spacing w:line="240" w:lineRule="auto"/>
        <w:ind w:right="-2"/>
        <w:rPr>
          <w:noProof/>
          <w:szCs w:val="22"/>
        </w:rPr>
      </w:pPr>
      <w:r w:rsidRPr="001E47B4">
        <w:rPr>
          <w:noProof/>
        </w:rPr>
        <w:t>Hvis du ønsker yderligere oplysninger om dette lægemiddel, skal du henvende dig til den lokale repræsentant for indehaveren af markedsføringstilladelsen:</w:t>
      </w:r>
    </w:p>
    <w:p w14:paraId="3F55E9BC" w14:textId="77777777" w:rsidR="008D3316" w:rsidRPr="001E47B4" w:rsidRDefault="008D3316" w:rsidP="008D3316">
      <w:pPr>
        <w:tabs>
          <w:tab w:val="clear" w:pos="567"/>
        </w:tabs>
        <w:spacing w:line="240" w:lineRule="auto"/>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B20469" w14:paraId="3A12D26D" w14:textId="77777777" w:rsidTr="00D63135">
        <w:trPr>
          <w:gridBefore w:val="1"/>
          <w:wBefore w:w="34" w:type="dxa"/>
          <w:cantSplit/>
        </w:trPr>
        <w:tc>
          <w:tcPr>
            <w:tcW w:w="4644" w:type="dxa"/>
          </w:tcPr>
          <w:p w14:paraId="5DF4987A" w14:textId="77777777" w:rsidR="008D3316" w:rsidRPr="006E1D25" w:rsidRDefault="00D211BE" w:rsidP="00D63135">
            <w:pPr>
              <w:tabs>
                <w:tab w:val="clear" w:pos="567"/>
              </w:tabs>
              <w:spacing w:line="240" w:lineRule="auto"/>
              <w:rPr>
                <w:noProof/>
                <w:szCs w:val="22"/>
                <w:lang w:val="en-US"/>
              </w:rPr>
            </w:pPr>
            <w:r w:rsidRPr="006E1D25">
              <w:rPr>
                <w:b/>
                <w:noProof/>
                <w:lang w:val="en-US"/>
              </w:rPr>
              <w:t>België/Belgique/Belgien</w:t>
            </w:r>
          </w:p>
          <w:p w14:paraId="0B8A6F98" w14:textId="77777777" w:rsidR="008D3316" w:rsidRPr="006E1D25" w:rsidRDefault="00D211BE" w:rsidP="00D63135">
            <w:pPr>
              <w:tabs>
                <w:tab w:val="clear" w:pos="567"/>
              </w:tabs>
              <w:spacing w:line="240" w:lineRule="auto"/>
              <w:rPr>
                <w:noProof/>
                <w:szCs w:val="22"/>
                <w:lang w:val="en-US"/>
              </w:rPr>
            </w:pPr>
            <w:r w:rsidRPr="006E1D25">
              <w:rPr>
                <w:noProof/>
                <w:lang w:val="en-US"/>
              </w:rPr>
              <w:t>Astellas Pharma B.V. Branch</w:t>
            </w:r>
            <w:r w:rsidRPr="006E1D25">
              <w:rPr>
                <w:noProof/>
                <w:lang w:val="en-US"/>
              </w:rPr>
              <w:br/>
              <w:t>Tél/Tel: + 32 (0)2 5580710</w:t>
            </w:r>
          </w:p>
          <w:p w14:paraId="58E7C394" w14:textId="77777777" w:rsidR="008D3316" w:rsidRPr="006E1D25" w:rsidRDefault="008D3316" w:rsidP="00D63135">
            <w:pPr>
              <w:tabs>
                <w:tab w:val="clear" w:pos="567"/>
              </w:tabs>
              <w:spacing w:line="240" w:lineRule="auto"/>
              <w:ind w:right="34"/>
              <w:rPr>
                <w:noProof/>
                <w:szCs w:val="22"/>
                <w:lang w:val="en-US"/>
              </w:rPr>
            </w:pPr>
          </w:p>
        </w:tc>
        <w:tc>
          <w:tcPr>
            <w:tcW w:w="4678" w:type="dxa"/>
          </w:tcPr>
          <w:p w14:paraId="4E46E8CB" w14:textId="77777777" w:rsidR="008D3316" w:rsidRPr="006A12C3" w:rsidRDefault="00D211BE" w:rsidP="00D63135">
            <w:pPr>
              <w:tabs>
                <w:tab w:val="clear" w:pos="567"/>
              </w:tabs>
              <w:spacing w:line="240" w:lineRule="auto"/>
              <w:rPr>
                <w:noProof/>
                <w:szCs w:val="22"/>
                <w:lang w:val="fi-FI"/>
              </w:rPr>
            </w:pPr>
            <w:r w:rsidRPr="006A12C3">
              <w:rPr>
                <w:b/>
                <w:noProof/>
                <w:lang w:val="fi-FI"/>
              </w:rPr>
              <w:t>Lietuva</w:t>
            </w:r>
          </w:p>
          <w:p w14:paraId="115DA065" w14:textId="77777777" w:rsidR="00362E94" w:rsidRPr="006A12C3" w:rsidRDefault="00D211BE" w:rsidP="00362E94">
            <w:pPr>
              <w:suppressAutoHyphens/>
              <w:rPr>
                <w:noProof/>
                <w:lang w:val="fi-FI"/>
              </w:rPr>
            </w:pPr>
            <w:r w:rsidRPr="00F97190">
              <w:rPr>
                <w:noProof/>
                <w:lang w:val="fi-FI"/>
              </w:rPr>
              <w:t>Astellas Pharma d.o.o.</w:t>
            </w:r>
          </w:p>
          <w:p w14:paraId="4FDF04B4" w14:textId="77777777" w:rsidR="00362E94" w:rsidRPr="001E47B4" w:rsidRDefault="00D211BE" w:rsidP="00362E94">
            <w:pPr>
              <w:suppressAutoHyphens/>
              <w:rPr>
                <w:noProof/>
              </w:rPr>
            </w:pPr>
            <w:r w:rsidRPr="001E47B4">
              <w:rPr>
                <w:noProof/>
              </w:rPr>
              <w:t>Tel: +</w:t>
            </w:r>
            <w:r w:rsidR="00EA7208">
              <w:rPr>
                <w:noProof/>
              </w:rPr>
              <w:t xml:space="preserve"> </w:t>
            </w:r>
            <w:r w:rsidRPr="001E47B4">
              <w:rPr>
                <w:noProof/>
              </w:rPr>
              <w:t>370 37 408 681</w:t>
            </w:r>
          </w:p>
          <w:p w14:paraId="39C44834" w14:textId="77777777" w:rsidR="008D3316" w:rsidRPr="001E47B4" w:rsidRDefault="008D3316" w:rsidP="00D63135">
            <w:pPr>
              <w:tabs>
                <w:tab w:val="clear" w:pos="567"/>
              </w:tabs>
              <w:spacing w:line="240" w:lineRule="auto"/>
              <w:rPr>
                <w:noProof/>
                <w:szCs w:val="22"/>
              </w:rPr>
            </w:pPr>
          </w:p>
        </w:tc>
      </w:tr>
      <w:tr w:rsidR="00B20469" w:rsidRPr="00207C9E" w14:paraId="0DBD2B8D" w14:textId="77777777" w:rsidTr="00D63135">
        <w:trPr>
          <w:gridBefore w:val="1"/>
          <w:wBefore w:w="34" w:type="dxa"/>
          <w:cantSplit/>
        </w:trPr>
        <w:tc>
          <w:tcPr>
            <w:tcW w:w="4644" w:type="dxa"/>
          </w:tcPr>
          <w:p w14:paraId="7F1F69C6" w14:textId="77777777" w:rsidR="008D3316" w:rsidRPr="00813DF7" w:rsidRDefault="00D211BE" w:rsidP="00D63135">
            <w:pPr>
              <w:tabs>
                <w:tab w:val="clear" w:pos="567"/>
              </w:tabs>
              <w:autoSpaceDE w:val="0"/>
              <w:autoSpaceDN w:val="0"/>
              <w:adjustRightInd w:val="0"/>
              <w:spacing w:line="240" w:lineRule="auto"/>
              <w:rPr>
                <w:b/>
                <w:bCs/>
                <w:noProof/>
                <w:szCs w:val="22"/>
                <w:lang w:val="ru-RU"/>
              </w:rPr>
            </w:pPr>
            <w:r w:rsidRPr="00813DF7">
              <w:rPr>
                <w:b/>
                <w:noProof/>
                <w:lang w:val="ru-RU"/>
              </w:rPr>
              <w:t>България</w:t>
            </w:r>
          </w:p>
          <w:p w14:paraId="7329CA63" w14:textId="77777777" w:rsidR="008D3316" w:rsidRPr="00813DF7" w:rsidRDefault="00D211BE" w:rsidP="00D63135">
            <w:pPr>
              <w:tabs>
                <w:tab w:val="clear" w:pos="567"/>
              </w:tabs>
              <w:spacing w:line="240" w:lineRule="auto"/>
              <w:rPr>
                <w:noProof/>
                <w:szCs w:val="22"/>
                <w:lang w:val="ru-RU"/>
              </w:rPr>
            </w:pPr>
            <w:r w:rsidRPr="00813DF7">
              <w:rPr>
                <w:noProof/>
                <w:lang w:val="ru-RU"/>
              </w:rPr>
              <w:t xml:space="preserve">Астелас Фарма ЕООД </w:t>
            </w:r>
            <w:r w:rsidRPr="00813DF7">
              <w:rPr>
                <w:noProof/>
                <w:lang w:val="ru-RU"/>
              </w:rPr>
              <w:br/>
            </w:r>
            <w:r w:rsidRPr="001E47B4">
              <w:rPr>
                <w:noProof/>
              </w:rPr>
              <w:t>Te</w:t>
            </w:r>
            <w:r w:rsidRPr="00813DF7">
              <w:rPr>
                <w:noProof/>
                <w:lang w:val="ru-RU"/>
              </w:rPr>
              <w:t>л.: + 359 2 862 53 72</w:t>
            </w:r>
          </w:p>
          <w:p w14:paraId="254622BD" w14:textId="77777777" w:rsidR="008D3316" w:rsidRPr="00813DF7" w:rsidRDefault="008D3316" w:rsidP="00D63135">
            <w:pPr>
              <w:tabs>
                <w:tab w:val="clear" w:pos="567"/>
              </w:tabs>
              <w:suppressAutoHyphens/>
              <w:spacing w:line="240" w:lineRule="auto"/>
              <w:rPr>
                <w:noProof/>
                <w:szCs w:val="22"/>
                <w:lang w:val="ru-RU"/>
              </w:rPr>
            </w:pPr>
          </w:p>
        </w:tc>
        <w:tc>
          <w:tcPr>
            <w:tcW w:w="4678" w:type="dxa"/>
          </w:tcPr>
          <w:p w14:paraId="0EAF805C" w14:textId="77777777" w:rsidR="008D3316" w:rsidRPr="00813DF7" w:rsidRDefault="00D211BE" w:rsidP="00D63135">
            <w:pPr>
              <w:tabs>
                <w:tab w:val="clear" w:pos="567"/>
              </w:tabs>
              <w:spacing w:line="240" w:lineRule="auto"/>
              <w:rPr>
                <w:noProof/>
                <w:szCs w:val="22"/>
                <w:lang w:val="ru-RU"/>
              </w:rPr>
            </w:pPr>
            <w:r w:rsidRPr="002E02F4">
              <w:rPr>
                <w:b/>
                <w:noProof/>
                <w:lang w:val="de-DE"/>
              </w:rPr>
              <w:t>Luxembourg</w:t>
            </w:r>
            <w:r w:rsidRPr="00813DF7">
              <w:rPr>
                <w:b/>
                <w:noProof/>
                <w:lang w:val="ru-RU"/>
              </w:rPr>
              <w:t>/</w:t>
            </w:r>
            <w:r w:rsidRPr="002E02F4">
              <w:rPr>
                <w:b/>
                <w:noProof/>
                <w:lang w:val="de-DE"/>
              </w:rPr>
              <w:t>Luxemburg</w:t>
            </w:r>
          </w:p>
          <w:p w14:paraId="7DDBF8C6" w14:textId="77777777" w:rsidR="008D3316" w:rsidRPr="00813DF7" w:rsidRDefault="00D211BE" w:rsidP="00D63135">
            <w:pPr>
              <w:tabs>
                <w:tab w:val="clear" w:pos="567"/>
              </w:tabs>
              <w:spacing w:line="240" w:lineRule="auto"/>
              <w:rPr>
                <w:noProof/>
                <w:szCs w:val="22"/>
                <w:lang w:val="ru-RU"/>
              </w:rPr>
            </w:pPr>
            <w:r w:rsidRPr="002E02F4">
              <w:rPr>
                <w:noProof/>
                <w:lang w:val="de-DE"/>
              </w:rPr>
              <w:t>Astellas</w:t>
            </w:r>
            <w:r w:rsidRPr="00813DF7">
              <w:rPr>
                <w:noProof/>
                <w:lang w:val="ru-RU"/>
              </w:rPr>
              <w:t xml:space="preserve"> </w:t>
            </w:r>
            <w:r w:rsidRPr="002E02F4">
              <w:rPr>
                <w:noProof/>
                <w:lang w:val="de-DE"/>
              </w:rPr>
              <w:t>Pharma</w:t>
            </w:r>
            <w:r w:rsidRPr="00813DF7">
              <w:rPr>
                <w:noProof/>
                <w:lang w:val="ru-RU"/>
              </w:rPr>
              <w:t xml:space="preserve"> </w:t>
            </w:r>
            <w:r w:rsidRPr="002E02F4">
              <w:rPr>
                <w:noProof/>
                <w:lang w:val="de-DE"/>
              </w:rPr>
              <w:t>B</w:t>
            </w:r>
            <w:r w:rsidRPr="00813DF7">
              <w:rPr>
                <w:noProof/>
                <w:lang w:val="ru-RU"/>
              </w:rPr>
              <w:t>.</w:t>
            </w:r>
            <w:r w:rsidRPr="002E02F4">
              <w:rPr>
                <w:noProof/>
                <w:lang w:val="de-DE"/>
              </w:rPr>
              <w:t>V</w:t>
            </w:r>
            <w:r w:rsidRPr="00813DF7">
              <w:rPr>
                <w:noProof/>
                <w:lang w:val="ru-RU"/>
              </w:rPr>
              <w:t>.</w:t>
            </w:r>
            <w:r w:rsidR="00EA7208" w:rsidRPr="00D211BE">
              <w:rPr>
                <w:noProof/>
                <w:lang w:val="ru-RU"/>
              </w:rPr>
              <w:t xml:space="preserve"> </w:t>
            </w:r>
            <w:r w:rsidRPr="002E02F4">
              <w:rPr>
                <w:noProof/>
                <w:lang w:val="de-DE"/>
              </w:rPr>
              <w:t>Branch</w:t>
            </w:r>
            <w:r w:rsidRPr="00813DF7">
              <w:rPr>
                <w:noProof/>
                <w:lang w:val="ru-RU"/>
              </w:rPr>
              <w:br/>
            </w:r>
            <w:r w:rsidRPr="002E02F4">
              <w:rPr>
                <w:noProof/>
                <w:lang w:val="de-DE"/>
              </w:rPr>
              <w:t>Belgique</w:t>
            </w:r>
            <w:r w:rsidRPr="00813DF7">
              <w:rPr>
                <w:noProof/>
                <w:lang w:val="ru-RU"/>
              </w:rPr>
              <w:t>/</w:t>
            </w:r>
            <w:r w:rsidRPr="002E02F4">
              <w:rPr>
                <w:noProof/>
                <w:lang w:val="de-DE"/>
              </w:rPr>
              <w:t>Belgien</w:t>
            </w:r>
            <w:r w:rsidRPr="00813DF7">
              <w:rPr>
                <w:noProof/>
                <w:lang w:val="ru-RU"/>
              </w:rPr>
              <w:br/>
            </w:r>
            <w:r w:rsidRPr="002E02F4">
              <w:rPr>
                <w:noProof/>
                <w:lang w:val="de-DE"/>
              </w:rPr>
              <w:t>T</w:t>
            </w:r>
            <w:r w:rsidRPr="00813DF7">
              <w:rPr>
                <w:noProof/>
                <w:lang w:val="ru-RU"/>
              </w:rPr>
              <w:t>é</w:t>
            </w:r>
            <w:r w:rsidRPr="002E02F4">
              <w:rPr>
                <w:noProof/>
                <w:lang w:val="de-DE"/>
              </w:rPr>
              <w:t>l</w:t>
            </w:r>
            <w:r w:rsidRPr="00813DF7">
              <w:rPr>
                <w:noProof/>
                <w:lang w:val="ru-RU"/>
              </w:rPr>
              <w:t>/</w:t>
            </w:r>
            <w:r w:rsidRPr="002E02F4">
              <w:rPr>
                <w:noProof/>
                <w:lang w:val="de-DE"/>
              </w:rPr>
              <w:t>Tel</w:t>
            </w:r>
            <w:r w:rsidRPr="00813DF7">
              <w:rPr>
                <w:noProof/>
                <w:lang w:val="ru-RU"/>
              </w:rPr>
              <w:t>: + 32 (0)2 5580710</w:t>
            </w:r>
          </w:p>
          <w:p w14:paraId="7AE3BC56" w14:textId="77777777" w:rsidR="008D3316" w:rsidRPr="00813DF7" w:rsidRDefault="008D3316" w:rsidP="00D63135">
            <w:pPr>
              <w:tabs>
                <w:tab w:val="clear" w:pos="567"/>
              </w:tabs>
              <w:spacing w:line="240" w:lineRule="auto"/>
              <w:rPr>
                <w:noProof/>
                <w:szCs w:val="22"/>
                <w:lang w:val="ru-RU"/>
              </w:rPr>
            </w:pPr>
          </w:p>
        </w:tc>
      </w:tr>
      <w:tr w:rsidR="00B20469" w:rsidRPr="00207C9E" w14:paraId="1301BFC9" w14:textId="77777777" w:rsidTr="00D63135">
        <w:trPr>
          <w:gridBefore w:val="1"/>
          <w:wBefore w:w="34" w:type="dxa"/>
          <w:cantSplit/>
        </w:trPr>
        <w:tc>
          <w:tcPr>
            <w:tcW w:w="4644" w:type="dxa"/>
          </w:tcPr>
          <w:p w14:paraId="2D3C80E3" w14:textId="77777777" w:rsidR="008D3316" w:rsidRPr="00813DF7" w:rsidRDefault="00D211BE" w:rsidP="00D63135">
            <w:pPr>
              <w:tabs>
                <w:tab w:val="clear" w:pos="567"/>
              </w:tabs>
              <w:suppressAutoHyphens/>
              <w:spacing w:line="240" w:lineRule="auto"/>
              <w:rPr>
                <w:noProof/>
                <w:szCs w:val="22"/>
                <w:lang w:val="ru-RU"/>
              </w:rPr>
            </w:pPr>
            <w:r w:rsidRPr="00813DF7">
              <w:rPr>
                <w:b/>
                <w:noProof/>
                <w:lang w:val="ru-RU"/>
              </w:rPr>
              <w:t>Č</w:t>
            </w:r>
            <w:r w:rsidRPr="00A67C49">
              <w:rPr>
                <w:b/>
                <w:noProof/>
                <w:lang w:val="sv-SE"/>
              </w:rPr>
              <w:t>esk</w:t>
            </w:r>
            <w:r w:rsidRPr="00813DF7">
              <w:rPr>
                <w:b/>
                <w:noProof/>
                <w:lang w:val="ru-RU"/>
              </w:rPr>
              <w:t xml:space="preserve">á </w:t>
            </w:r>
            <w:r w:rsidRPr="00A67C49">
              <w:rPr>
                <w:b/>
                <w:noProof/>
                <w:lang w:val="sv-SE"/>
              </w:rPr>
              <w:t>republika</w:t>
            </w:r>
          </w:p>
          <w:p w14:paraId="052954F1" w14:textId="77777777" w:rsidR="008D3316" w:rsidRPr="006A12C3" w:rsidRDefault="00D211BE" w:rsidP="00D63135">
            <w:pPr>
              <w:tabs>
                <w:tab w:val="clear" w:pos="567"/>
              </w:tabs>
              <w:spacing w:line="240" w:lineRule="auto"/>
              <w:rPr>
                <w:noProof/>
                <w:lang w:val="ru-RU"/>
              </w:rPr>
            </w:pPr>
            <w:r w:rsidRPr="00A67C49">
              <w:rPr>
                <w:noProof/>
                <w:lang w:val="sv-SE"/>
              </w:rPr>
              <w:t>Astellas</w:t>
            </w:r>
            <w:r w:rsidRPr="00813DF7">
              <w:rPr>
                <w:noProof/>
                <w:lang w:val="ru-RU"/>
              </w:rPr>
              <w:t xml:space="preserve"> </w:t>
            </w:r>
            <w:r w:rsidRPr="00A67C49">
              <w:rPr>
                <w:noProof/>
                <w:lang w:val="sv-SE"/>
              </w:rPr>
              <w:t>Pharma</w:t>
            </w:r>
            <w:r w:rsidRPr="00813DF7">
              <w:rPr>
                <w:noProof/>
                <w:lang w:val="ru-RU"/>
              </w:rPr>
              <w:t xml:space="preserve"> </w:t>
            </w:r>
            <w:r w:rsidRPr="00A67C49">
              <w:rPr>
                <w:noProof/>
                <w:lang w:val="sv-SE"/>
              </w:rPr>
              <w:t>s</w:t>
            </w:r>
            <w:r w:rsidRPr="00813DF7">
              <w:rPr>
                <w:noProof/>
                <w:lang w:val="ru-RU"/>
              </w:rPr>
              <w:t>.</w:t>
            </w:r>
            <w:r w:rsidRPr="00A67C49">
              <w:rPr>
                <w:noProof/>
                <w:lang w:val="sv-SE"/>
              </w:rPr>
              <w:t>r</w:t>
            </w:r>
            <w:r w:rsidRPr="00813DF7">
              <w:rPr>
                <w:noProof/>
                <w:lang w:val="ru-RU"/>
              </w:rPr>
              <w:t>.</w:t>
            </w:r>
            <w:r w:rsidRPr="00A67C49">
              <w:rPr>
                <w:noProof/>
                <w:lang w:val="sv-SE"/>
              </w:rPr>
              <w:t>o</w:t>
            </w:r>
            <w:r w:rsidRPr="00813DF7">
              <w:rPr>
                <w:noProof/>
                <w:lang w:val="ru-RU"/>
              </w:rPr>
              <w:t>.</w:t>
            </w:r>
            <w:r w:rsidRPr="00813DF7">
              <w:rPr>
                <w:noProof/>
                <w:lang w:val="ru-RU"/>
              </w:rPr>
              <w:br/>
            </w:r>
            <w:r w:rsidRPr="00A67C49">
              <w:rPr>
                <w:noProof/>
                <w:lang w:val="sv-SE"/>
              </w:rPr>
              <w:t>Tel</w:t>
            </w:r>
            <w:r w:rsidRPr="00813DF7">
              <w:rPr>
                <w:noProof/>
                <w:lang w:val="ru-RU"/>
              </w:rPr>
              <w:t>: +</w:t>
            </w:r>
            <w:r w:rsidR="00CA4E60" w:rsidRPr="00813DF7">
              <w:rPr>
                <w:noProof/>
                <w:lang w:val="ru-RU"/>
              </w:rPr>
              <w:t xml:space="preserve"> </w:t>
            </w:r>
            <w:r w:rsidRPr="00813DF7">
              <w:rPr>
                <w:noProof/>
                <w:lang w:val="ru-RU"/>
              </w:rPr>
              <w:t xml:space="preserve">420 </w:t>
            </w:r>
            <w:r w:rsidR="001E3749" w:rsidRPr="006A12C3">
              <w:rPr>
                <w:noProof/>
                <w:lang w:val="ru-RU"/>
              </w:rPr>
              <w:t>221</w:t>
            </w:r>
            <w:r w:rsidR="001E3749" w:rsidRPr="00A67C49">
              <w:rPr>
                <w:noProof/>
                <w:lang w:val="sv-SE"/>
              </w:rPr>
              <w:t> </w:t>
            </w:r>
            <w:r w:rsidR="001E3749" w:rsidRPr="006A12C3">
              <w:rPr>
                <w:noProof/>
                <w:lang w:val="ru-RU"/>
              </w:rPr>
              <w:t>401</w:t>
            </w:r>
            <w:r w:rsidR="001E3749" w:rsidRPr="00A67C49">
              <w:rPr>
                <w:noProof/>
                <w:lang w:val="sv-SE"/>
              </w:rPr>
              <w:t> </w:t>
            </w:r>
            <w:r w:rsidR="001E3749" w:rsidRPr="006A12C3">
              <w:rPr>
                <w:noProof/>
                <w:lang w:val="ru-RU"/>
              </w:rPr>
              <w:t>500</w:t>
            </w:r>
          </w:p>
          <w:p w14:paraId="1DAC582D" w14:textId="77777777" w:rsidR="008D3316" w:rsidRPr="00813DF7" w:rsidRDefault="008D3316" w:rsidP="00D63135">
            <w:pPr>
              <w:tabs>
                <w:tab w:val="clear" w:pos="567"/>
              </w:tabs>
              <w:spacing w:line="240" w:lineRule="auto"/>
              <w:rPr>
                <w:noProof/>
                <w:szCs w:val="22"/>
                <w:lang w:val="ru-RU"/>
              </w:rPr>
            </w:pPr>
          </w:p>
        </w:tc>
        <w:tc>
          <w:tcPr>
            <w:tcW w:w="4678" w:type="dxa"/>
          </w:tcPr>
          <w:p w14:paraId="77BF79C8" w14:textId="77777777" w:rsidR="008D3316" w:rsidRPr="00813DF7" w:rsidRDefault="00D211BE" w:rsidP="00D63135">
            <w:pPr>
              <w:tabs>
                <w:tab w:val="clear" w:pos="567"/>
              </w:tabs>
              <w:spacing w:line="240" w:lineRule="auto"/>
              <w:rPr>
                <w:b/>
                <w:noProof/>
                <w:szCs w:val="22"/>
                <w:lang w:val="ru-RU"/>
              </w:rPr>
            </w:pPr>
            <w:r w:rsidRPr="006B30DC">
              <w:rPr>
                <w:b/>
                <w:noProof/>
                <w:lang w:val="en-US"/>
              </w:rPr>
              <w:t>Magyarorsz</w:t>
            </w:r>
            <w:r w:rsidRPr="00813DF7">
              <w:rPr>
                <w:b/>
                <w:noProof/>
                <w:lang w:val="ru-RU"/>
              </w:rPr>
              <w:t>á</w:t>
            </w:r>
            <w:r w:rsidRPr="006B30DC">
              <w:rPr>
                <w:b/>
                <w:noProof/>
                <w:lang w:val="en-US"/>
              </w:rPr>
              <w:t>g</w:t>
            </w:r>
          </w:p>
          <w:p w14:paraId="07AFD9C8" w14:textId="77777777" w:rsidR="008D3316" w:rsidRPr="00813DF7" w:rsidRDefault="00D211BE" w:rsidP="00D63135">
            <w:pPr>
              <w:tabs>
                <w:tab w:val="clear" w:pos="567"/>
              </w:tabs>
              <w:spacing w:line="240" w:lineRule="auto"/>
              <w:rPr>
                <w:noProof/>
                <w:szCs w:val="22"/>
                <w:lang w:val="ru-RU"/>
              </w:rPr>
            </w:pPr>
            <w:r w:rsidRPr="006B30DC">
              <w:rPr>
                <w:noProof/>
                <w:lang w:val="en-US"/>
              </w:rPr>
              <w:t>Astellas</w:t>
            </w:r>
            <w:r w:rsidRPr="00813DF7">
              <w:rPr>
                <w:noProof/>
                <w:lang w:val="ru-RU"/>
              </w:rPr>
              <w:t xml:space="preserve"> </w:t>
            </w:r>
            <w:r w:rsidRPr="006B30DC">
              <w:rPr>
                <w:noProof/>
                <w:lang w:val="en-US"/>
              </w:rPr>
              <w:t>Pharma</w:t>
            </w:r>
            <w:r w:rsidRPr="00813DF7">
              <w:rPr>
                <w:noProof/>
                <w:lang w:val="ru-RU"/>
              </w:rPr>
              <w:t xml:space="preserve"> </w:t>
            </w:r>
            <w:r w:rsidRPr="006B30DC">
              <w:rPr>
                <w:noProof/>
                <w:lang w:val="en-US"/>
              </w:rPr>
              <w:t>Kft</w:t>
            </w:r>
            <w:r w:rsidRPr="00813DF7">
              <w:rPr>
                <w:noProof/>
                <w:lang w:val="ru-RU"/>
              </w:rPr>
              <w:t>.</w:t>
            </w:r>
            <w:r w:rsidRPr="00813DF7">
              <w:rPr>
                <w:noProof/>
                <w:lang w:val="ru-RU"/>
              </w:rPr>
              <w:br/>
            </w:r>
            <w:r w:rsidRPr="006B30DC">
              <w:rPr>
                <w:noProof/>
                <w:lang w:val="en-US"/>
              </w:rPr>
              <w:t>Tel</w:t>
            </w:r>
            <w:r w:rsidRPr="00813DF7">
              <w:rPr>
                <w:noProof/>
                <w:lang w:val="ru-RU"/>
              </w:rPr>
              <w:t>.: +</w:t>
            </w:r>
            <w:r w:rsidR="00EA7208" w:rsidRPr="00D211BE">
              <w:rPr>
                <w:noProof/>
                <w:lang w:val="ru-RU"/>
              </w:rPr>
              <w:t xml:space="preserve"> </w:t>
            </w:r>
            <w:r w:rsidRPr="00813DF7">
              <w:rPr>
                <w:noProof/>
                <w:lang w:val="ru-RU"/>
              </w:rPr>
              <w:t>36 1 577 8200</w:t>
            </w:r>
          </w:p>
          <w:p w14:paraId="00428555" w14:textId="77777777" w:rsidR="008D3316" w:rsidRPr="00813DF7" w:rsidRDefault="008D3316" w:rsidP="00D63135">
            <w:pPr>
              <w:tabs>
                <w:tab w:val="clear" w:pos="567"/>
              </w:tabs>
              <w:spacing w:line="240" w:lineRule="auto"/>
              <w:rPr>
                <w:noProof/>
                <w:szCs w:val="22"/>
                <w:lang w:val="ru-RU"/>
              </w:rPr>
            </w:pPr>
          </w:p>
        </w:tc>
      </w:tr>
      <w:tr w:rsidR="00B20469" w14:paraId="367E2C88" w14:textId="77777777" w:rsidTr="00D63135">
        <w:trPr>
          <w:gridBefore w:val="1"/>
          <w:wBefore w:w="34" w:type="dxa"/>
          <w:cantSplit/>
        </w:trPr>
        <w:tc>
          <w:tcPr>
            <w:tcW w:w="4644" w:type="dxa"/>
          </w:tcPr>
          <w:p w14:paraId="45273473" w14:textId="77777777" w:rsidR="008D3316" w:rsidRPr="006B30DC" w:rsidRDefault="00D211BE" w:rsidP="00D63135">
            <w:pPr>
              <w:tabs>
                <w:tab w:val="clear" w:pos="567"/>
              </w:tabs>
              <w:spacing w:line="240" w:lineRule="auto"/>
              <w:rPr>
                <w:noProof/>
                <w:szCs w:val="22"/>
                <w:lang w:val="en-US"/>
              </w:rPr>
            </w:pPr>
            <w:r w:rsidRPr="006B30DC">
              <w:rPr>
                <w:b/>
                <w:noProof/>
                <w:lang w:val="en-US"/>
              </w:rPr>
              <w:t>Danmark</w:t>
            </w:r>
          </w:p>
          <w:p w14:paraId="0C13EAFD" w14:textId="77777777" w:rsidR="008D3316" w:rsidRPr="006B30DC" w:rsidRDefault="00D211BE" w:rsidP="00D63135">
            <w:pPr>
              <w:tabs>
                <w:tab w:val="clear" w:pos="567"/>
              </w:tabs>
              <w:spacing w:line="240" w:lineRule="auto"/>
              <w:rPr>
                <w:noProof/>
                <w:szCs w:val="22"/>
                <w:lang w:val="en-US"/>
              </w:rPr>
            </w:pPr>
            <w:r w:rsidRPr="006B30DC">
              <w:rPr>
                <w:noProof/>
                <w:lang w:val="en-US"/>
              </w:rPr>
              <w:t>Astellas Pharma a/s</w:t>
            </w:r>
            <w:r w:rsidRPr="006B30DC">
              <w:rPr>
                <w:noProof/>
                <w:lang w:val="en-US"/>
              </w:rPr>
              <w:br/>
              <w:t>Tlf.: + 45 4343 0355</w:t>
            </w:r>
          </w:p>
          <w:p w14:paraId="732AB556" w14:textId="77777777" w:rsidR="008D3316" w:rsidRPr="006B30DC" w:rsidRDefault="008D3316" w:rsidP="00D63135">
            <w:pPr>
              <w:tabs>
                <w:tab w:val="clear" w:pos="567"/>
              </w:tabs>
              <w:suppressAutoHyphens/>
              <w:spacing w:line="240" w:lineRule="auto"/>
              <w:rPr>
                <w:noProof/>
                <w:szCs w:val="22"/>
                <w:lang w:val="en-US"/>
              </w:rPr>
            </w:pPr>
          </w:p>
        </w:tc>
        <w:tc>
          <w:tcPr>
            <w:tcW w:w="4678" w:type="dxa"/>
          </w:tcPr>
          <w:p w14:paraId="487BA4BE" w14:textId="77777777" w:rsidR="008D3316" w:rsidRPr="002E02F4" w:rsidRDefault="00D211BE" w:rsidP="00D63135">
            <w:pPr>
              <w:tabs>
                <w:tab w:val="clear" w:pos="567"/>
              </w:tabs>
              <w:suppressAutoHyphens/>
              <w:spacing w:line="240" w:lineRule="auto"/>
              <w:rPr>
                <w:b/>
                <w:noProof/>
                <w:szCs w:val="22"/>
                <w:lang w:val="es-ES"/>
              </w:rPr>
            </w:pPr>
            <w:r w:rsidRPr="002E02F4">
              <w:rPr>
                <w:b/>
                <w:noProof/>
                <w:lang w:val="es-ES"/>
              </w:rPr>
              <w:t>Malta</w:t>
            </w:r>
          </w:p>
          <w:p w14:paraId="4A6BFAA5" w14:textId="77777777" w:rsidR="008D3316" w:rsidRPr="002E02F4" w:rsidRDefault="00D211BE" w:rsidP="00D63135">
            <w:pPr>
              <w:tabs>
                <w:tab w:val="clear" w:pos="567"/>
              </w:tabs>
              <w:spacing w:line="240" w:lineRule="auto"/>
              <w:rPr>
                <w:noProof/>
                <w:lang w:val="es-ES"/>
              </w:rPr>
            </w:pPr>
            <w:r w:rsidRPr="002E02F4">
              <w:rPr>
                <w:rFonts w:eastAsia="SimSun"/>
                <w:noProof/>
                <w:lang w:val="es-ES"/>
              </w:rPr>
              <w:t>Astellas Pharmaceuticals AEBE</w:t>
            </w:r>
            <w:r w:rsidRPr="002E02F4">
              <w:rPr>
                <w:noProof/>
                <w:lang w:val="es-ES"/>
              </w:rPr>
              <w:br/>
              <w:t xml:space="preserve">Tel: </w:t>
            </w:r>
            <w:r w:rsidR="00B83BDE" w:rsidRPr="002E02F4">
              <w:rPr>
                <w:rFonts w:eastAsia="SimSun"/>
                <w:noProof/>
                <w:lang w:val="es-ES"/>
              </w:rPr>
              <w:t>+ 30 210 8189900</w:t>
            </w:r>
          </w:p>
          <w:p w14:paraId="2B7B5BD1" w14:textId="77777777" w:rsidR="008D3316" w:rsidRPr="002E02F4" w:rsidRDefault="008D3316" w:rsidP="00D63135">
            <w:pPr>
              <w:tabs>
                <w:tab w:val="clear" w:pos="567"/>
              </w:tabs>
              <w:spacing w:line="240" w:lineRule="auto"/>
              <w:rPr>
                <w:noProof/>
                <w:szCs w:val="22"/>
                <w:lang w:val="es-ES"/>
              </w:rPr>
            </w:pPr>
          </w:p>
        </w:tc>
      </w:tr>
      <w:tr w:rsidR="00B20469" w:rsidRPr="008908A0" w14:paraId="56CB242B" w14:textId="77777777" w:rsidTr="00D63135">
        <w:trPr>
          <w:gridBefore w:val="1"/>
          <w:wBefore w:w="34" w:type="dxa"/>
          <w:cantSplit/>
        </w:trPr>
        <w:tc>
          <w:tcPr>
            <w:tcW w:w="4644" w:type="dxa"/>
          </w:tcPr>
          <w:p w14:paraId="217F1B73" w14:textId="77777777" w:rsidR="008D3316" w:rsidRPr="00813DF7" w:rsidRDefault="00D211BE" w:rsidP="00D63135">
            <w:pPr>
              <w:tabs>
                <w:tab w:val="clear" w:pos="567"/>
              </w:tabs>
              <w:spacing w:line="240" w:lineRule="auto"/>
              <w:rPr>
                <w:noProof/>
                <w:szCs w:val="22"/>
                <w:lang w:val="de-DE"/>
              </w:rPr>
            </w:pPr>
            <w:r w:rsidRPr="00813DF7">
              <w:rPr>
                <w:b/>
                <w:noProof/>
                <w:lang w:val="de-DE"/>
              </w:rPr>
              <w:t>Deutschland</w:t>
            </w:r>
          </w:p>
          <w:p w14:paraId="244CCD8A" w14:textId="77777777" w:rsidR="008D3316" w:rsidRPr="00813DF7" w:rsidRDefault="00D211BE" w:rsidP="00D63135">
            <w:pPr>
              <w:tabs>
                <w:tab w:val="clear" w:pos="567"/>
              </w:tabs>
              <w:spacing w:line="240" w:lineRule="auto"/>
              <w:rPr>
                <w:noProof/>
                <w:szCs w:val="22"/>
                <w:lang w:val="de-DE"/>
              </w:rPr>
            </w:pPr>
            <w:r w:rsidRPr="00813DF7">
              <w:rPr>
                <w:noProof/>
                <w:lang w:val="de-DE"/>
              </w:rPr>
              <w:t>Astellas Pharma GmbH</w:t>
            </w:r>
            <w:r w:rsidRPr="00813DF7">
              <w:rPr>
                <w:noProof/>
                <w:lang w:val="de-DE"/>
              </w:rPr>
              <w:br/>
              <w:t>Tel: + 49 (0)89 454401</w:t>
            </w:r>
          </w:p>
          <w:p w14:paraId="3175FAE7" w14:textId="77777777" w:rsidR="008D3316" w:rsidRPr="00813DF7" w:rsidRDefault="008D3316" w:rsidP="00D63135">
            <w:pPr>
              <w:tabs>
                <w:tab w:val="clear" w:pos="567"/>
              </w:tabs>
              <w:suppressAutoHyphens/>
              <w:spacing w:line="240" w:lineRule="auto"/>
              <w:rPr>
                <w:noProof/>
                <w:szCs w:val="22"/>
                <w:lang w:val="de-DE"/>
              </w:rPr>
            </w:pPr>
          </w:p>
        </w:tc>
        <w:tc>
          <w:tcPr>
            <w:tcW w:w="4678" w:type="dxa"/>
          </w:tcPr>
          <w:p w14:paraId="16274C9B" w14:textId="77777777" w:rsidR="008D3316" w:rsidRPr="00813DF7" w:rsidRDefault="00D211BE" w:rsidP="00D63135">
            <w:pPr>
              <w:tabs>
                <w:tab w:val="clear" w:pos="567"/>
              </w:tabs>
              <w:suppressAutoHyphens/>
              <w:spacing w:line="240" w:lineRule="auto"/>
              <w:rPr>
                <w:noProof/>
                <w:szCs w:val="22"/>
                <w:lang w:val="sv-SE"/>
              </w:rPr>
            </w:pPr>
            <w:r w:rsidRPr="00813DF7">
              <w:rPr>
                <w:b/>
                <w:noProof/>
                <w:lang w:val="sv-SE"/>
              </w:rPr>
              <w:t>Nederland</w:t>
            </w:r>
          </w:p>
          <w:p w14:paraId="7CB2A43B" w14:textId="77777777" w:rsidR="008D3316" w:rsidRPr="00813DF7" w:rsidRDefault="00D211BE" w:rsidP="00D63135">
            <w:pPr>
              <w:tabs>
                <w:tab w:val="clear" w:pos="567"/>
              </w:tabs>
              <w:spacing w:line="240" w:lineRule="auto"/>
              <w:rPr>
                <w:noProof/>
                <w:szCs w:val="22"/>
                <w:lang w:val="sv-SE"/>
              </w:rPr>
            </w:pPr>
            <w:r w:rsidRPr="00813DF7">
              <w:rPr>
                <w:noProof/>
                <w:lang w:val="sv-SE"/>
              </w:rPr>
              <w:t>Astellas Pharma B.V.</w:t>
            </w:r>
            <w:r w:rsidRPr="00813DF7">
              <w:rPr>
                <w:noProof/>
                <w:lang w:val="sv-SE"/>
              </w:rPr>
              <w:br/>
              <w:t>Tel: + 31 (0)71 5455745</w:t>
            </w:r>
          </w:p>
          <w:p w14:paraId="6C536809" w14:textId="77777777" w:rsidR="008D3316" w:rsidRPr="00813DF7" w:rsidRDefault="008D3316" w:rsidP="00D63135">
            <w:pPr>
              <w:tabs>
                <w:tab w:val="clear" w:pos="567"/>
              </w:tabs>
              <w:spacing w:line="240" w:lineRule="auto"/>
              <w:rPr>
                <w:noProof/>
                <w:szCs w:val="22"/>
                <w:lang w:val="sv-SE"/>
              </w:rPr>
            </w:pPr>
          </w:p>
        </w:tc>
      </w:tr>
      <w:tr w:rsidR="00B20469" w14:paraId="1809E59B" w14:textId="77777777" w:rsidTr="00D63135">
        <w:trPr>
          <w:gridBefore w:val="1"/>
          <w:wBefore w:w="34" w:type="dxa"/>
          <w:cantSplit/>
        </w:trPr>
        <w:tc>
          <w:tcPr>
            <w:tcW w:w="4644" w:type="dxa"/>
          </w:tcPr>
          <w:p w14:paraId="4A376C0C" w14:textId="77777777" w:rsidR="008D3316" w:rsidRPr="006A12C3" w:rsidRDefault="00D211BE" w:rsidP="00D63135">
            <w:pPr>
              <w:tabs>
                <w:tab w:val="clear" w:pos="567"/>
              </w:tabs>
              <w:suppressAutoHyphens/>
              <w:spacing w:line="240" w:lineRule="auto"/>
              <w:rPr>
                <w:b/>
                <w:bCs/>
                <w:noProof/>
                <w:szCs w:val="22"/>
                <w:lang w:val="fi-FI"/>
              </w:rPr>
            </w:pPr>
            <w:r w:rsidRPr="006A12C3">
              <w:rPr>
                <w:b/>
                <w:noProof/>
                <w:lang w:val="fi-FI"/>
              </w:rPr>
              <w:t>Eesti</w:t>
            </w:r>
          </w:p>
          <w:p w14:paraId="4B38EDD0" w14:textId="77777777" w:rsidR="008D3316" w:rsidRPr="00D211BE" w:rsidRDefault="00D211BE" w:rsidP="00D63135">
            <w:pPr>
              <w:tabs>
                <w:tab w:val="clear" w:pos="567"/>
              </w:tabs>
              <w:suppressAutoHyphens/>
              <w:spacing w:line="240" w:lineRule="auto"/>
              <w:rPr>
                <w:noProof/>
                <w:szCs w:val="22"/>
                <w:lang w:val="fi-FI"/>
              </w:rPr>
            </w:pPr>
            <w:r w:rsidRPr="00F97190">
              <w:rPr>
                <w:noProof/>
                <w:lang w:val="fi-FI"/>
              </w:rPr>
              <w:t>Astellas Pharma d.o.o.</w:t>
            </w:r>
            <w:r w:rsidR="00362E94" w:rsidRPr="006A12C3">
              <w:rPr>
                <w:noProof/>
                <w:lang w:val="fi-FI"/>
              </w:rPr>
              <w:br/>
            </w:r>
            <w:r w:rsidR="00362E94" w:rsidRPr="00D211BE">
              <w:rPr>
                <w:noProof/>
                <w:lang w:val="fi-FI"/>
              </w:rPr>
              <w:t>Tel: +</w:t>
            </w:r>
            <w:r w:rsidR="00BC57EB" w:rsidRPr="00D211BE">
              <w:rPr>
                <w:noProof/>
                <w:lang w:val="fi-FI"/>
              </w:rPr>
              <w:t xml:space="preserve"> </w:t>
            </w:r>
            <w:r w:rsidR="00362E94" w:rsidRPr="00D211BE">
              <w:rPr>
                <w:noProof/>
                <w:lang w:val="fi-FI"/>
              </w:rPr>
              <w:t>372 6 056 014</w:t>
            </w:r>
          </w:p>
        </w:tc>
        <w:tc>
          <w:tcPr>
            <w:tcW w:w="4678" w:type="dxa"/>
          </w:tcPr>
          <w:p w14:paraId="62081C27" w14:textId="77777777" w:rsidR="008D3316" w:rsidRPr="001E47B4" w:rsidRDefault="00D211BE" w:rsidP="00D63135">
            <w:pPr>
              <w:tabs>
                <w:tab w:val="clear" w:pos="567"/>
              </w:tabs>
              <w:spacing w:line="240" w:lineRule="auto"/>
              <w:rPr>
                <w:noProof/>
                <w:szCs w:val="22"/>
              </w:rPr>
            </w:pPr>
            <w:r w:rsidRPr="001E47B4">
              <w:rPr>
                <w:b/>
                <w:noProof/>
              </w:rPr>
              <w:t>Norge</w:t>
            </w:r>
          </w:p>
          <w:p w14:paraId="6C2CEAF8" w14:textId="77777777" w:rsidR="008D3316" w:rsidRPr="001E47B4" w:rsidRDefault="00D211BE" w:rsidP="00D63135">
            <w:pPr>
              <w:tabs>
                <w:tab w:val="clear" w:pos="567"/>
              </w:tabs>
              <w:spacing w:line="240" w:lineRule="auto"/>
              <w:rPr>
                <w:noProof/>
                <w:szCs w:val="22"/>
              </w:rPr>
            </w:pPr>
            <w:r w:rsidRPr="001E47B4">
              <w:rPr>
                <w:noProof/>
              </w:rPr>
              <w:t xml:space="preserve">Astellas Pharma </w:t>
            </w:r>
            <w:r w:rsidRPr="001E47B4">
              <w:rPr>
                <w:noProof/>
              </w:rPr>
              <w:br/>
              <w:t>Tlf: + 47 66 76 46 00</w:t>
            </w:r>
          </w:p>
          <w:p w14:paraId="123F0E07" w14:textId="77777777" w:rsidR="008D3316" w:rsidRPr="001E47B4" w:rsidRDefault="008D3316" w:rsidP="00D63135">
            <w:pPr>
              <w:tabs>
                <w:tab w:val="clear" w:pos="567"/>
              </w:tabs>
              <w:spacing w:line="240" w:lineRule="auto"/>
              <w:rPr>
                <w:noProof/>
                <w:szCs w:val="22"/>
              </w:rPr>
            </w:pPr>
          </w:p>
        </w:tc>
      </w:tr>
      <w:tr w:rsidR="00B20469" w:rsidRPr="008908A0" w14:paraId="2806C6D3" w14:textId="77777777" w:rsidTr="00D63135">
        <w:trPr>
          <w:gridBefore w:val="1"/>
          <w:wBefore w:w="34" w:type="dxa"/>
          <w:cantSplit/>
        </w:trPr>
        <w:tc>
          <w:tcPr>
            <w:tcW w:w="4644" w:type="dxa"/>
          </w:tcPr>
          <w:p w14:paraId="4EBA3497" w14:textId="77777777" w:rsidR="008D3316" w:rsidRPr="00EE106B" w:rsidRDefault="00D211BE" w:rsidP="00D63135">
            <w:pPr>
              <w:tabs>
                <w:tab w:val="clear" w:pos="567"/>
              </w:tabs>
              <w:spacing w:line="240" w:lineRule="auto"/>
              <w:rPr>
                <w:noProof/>
                <w:szCs w:val="22"/>
              </w:rPr>
            </w:pPr>
            <w:r w:rsidRPr="001E47B4">
              <w:rPr>
                <w:b/>
                <w:noProof/>
              </w:rPr>
              <w:t>Ελλάδα</w:t>
            </w:r>
          </w:p>
          <w:p w14:paraId="5880510E" w14:textId="77777777" w:rsidR="008D3316" w:rsidRPr="00EE106B" w:rsidRDefault="00D211BE" w:rsidP="00D63135">
            <w:pPr>
              <w:tabs>
                <w:tab w:val="clear" w:pos="567"/>
              </w:tabs>
              <w:spacing w:line="240" w:lineRule="auto"/>
              <w:rPr>
                <w:szCs w:val="22"/>
              </w:rPr>
            </w:pPr>
            <w:r w:rsidRPr="00EE106B">
              <w:t>Astellas Pharmaceuticals AEBE</w:t>
            </w:r>
            <w:r w:rsidRPr="00EE106B">
              <w:br/>
            </w:r>
            <w:r w:rsidRPr="001E47B4">
              <w:rPr>
                <w:noProof/>
              </w:rPr>
              <w:t>Τηλ</w:t>
            </w:r>
            <w:r w:rsidRPr="00EE106B">
              <w:t>: + 30 210 8189900</w:t>
            </w:r>
          </w:p>
          <w:p w14:paraId="4DB27BDF" w14:textId="77777777" w:rsidR="008D3316" w:rsidRPr="00EE106B" w:rsidRDefault="008D3316" w:rsidP="00D63135">
            <w:pPr>
              <w:tabs>
                <w:tab w:val="clear" w:pos="567"/>
              </w:tabs>
              <w:suppressAutoHyphens/>
              <w:spacing w:line="240" w:lineRule="auto"/>
              <w:rPr>
                <w:noProof/>
                <w:szCs w:val="22"/>
              </w:rPr>
            </w:pPr>
          </w:p>
        </w:tc>
        <w:tc>
          <w:tcPr>
            <w:tcW w:w="4678" w:type="dxa"/>
          </w:tcPr>
          <w:p w14:paraId="53470888" w14:textId="77777777" w:rsidR="008D3316" w:rsidRPr="00813DF7" w:rsidRDefault="00D211BE" w:rsidP="00D63135">
            <w:pPr>
              <w:tabs>
                <w:tab w:val="clear" w:pos="567"/>
              </w:tabs>
              <w:spacing w:line="240" w:lineRule="auto"/>
              <w:rPr>
                <w:noProof/>
                <w:szCs w:val="22"/>
                <w:lang w:val="de-DE"/>
              </w:rPr>
            </w:pPr>
            <w:r w:rsidRPr="00813DF7">
              <w:rPr>
                <w:b/>
                <w:noProof/>
                <w:lang w:val="de-DE"/>
              </w:rPr>
              <w:t>Österreich</w:t>
            </w:r>
          </w:p>
          <w:p w14:paraId="671F202C" w14:textId="77777777" w:rsidR="008D3316" w:rsidRPr="00813DF7" w:rsidRDefault="00D211BE" w:rsidP="00D63135">
            <w:pPr>
              <w:tabs>
                <w:tab w:val="clear" w:pos="567"/>
              </w:tabs>
              <w:spacing w:line="240" w:lineRule="auto"/>
              <w:rPr>
                <w:noProof/>
                <w:szCs w:val="22"/>
                <w:lang w:val="de-DE"/>
              </w:rPr>
            </w:pPr>
            <w:r w:rsidRPr="00813DF7">
              <w:rPr>
                <w:noProof/>
                <w:lang w:val="de-DE"/>
              </w:rPr>
              <w:t>Astellas Pharma Ges.m.b.H.</w:t>
            </w:r>
            <w:r w:rsidRPr="00813DF7">
              <w:rPr>
                <w:noProof/>
                <w:lang w:val="de-DE"/>
              </w:rPr>
              <w:br/>
              <w:t>Tel: + 43 (0)1 8772668</w:t>
            </w:r>
          </w:p>
          <w:p w14:paraId="30221EDD" w14:textId="77777777" w:rsidR="008D3316" w:rsidRPr="00813DF7" w:rsidRDefault="008D3316" w:rsidP="00D63135">
            <w:pPr>
              <w:tabs>
                <w:tab w:val="clear" w:pos="567"/>
              </w:tabs>
              <w:spacing w:line="240" w:lineRule="auto"/>
              <w:rPr>
                <w:noProof/>
                <w:szCs w:val="22"/>
                <w:lang w:val="de-DE"/>
              </w:rPr>
            </w:pPr>
          </w:p>
        </w:tc>
      </w:tr>
      <w:tr w:rsidR="00B20469" w:rsidRPr="008908A0" w14:paraId="410132F2" w14:textId="77777777" w:rsidTr="00D63135">
        <w:trPr>
          <w:cantSplit/>
        </w:trPr>
        <w:tc>
          <w:tcPr>
            <w:tcW w:w="4678" w:type="dxa"/>
            <w:gridSpan w:val="2"/>
          </w:tcPr>
          <w:p w14:paraId="27064B85" w14:textId="77777777" w:rsidR="008D3316" w:rsidRPr="00813DF7" w:rsidRDefault="00D211BE" w:rsidP="00D63135">
            <w:pPr>
              <w:tabs>
                <w:tab w:val="clear" w:pos="567"/>
              </w:tabs>
              <w:suppressAutoHyphens/>
              <w:spacing w:line="240" w:lineRule="auto"/>
              <w:rPr>
                <w:b/>
                <w:noProof/>
                <w:szCs w:val="22"/>
                <w:lang w:val="es-ES"/>
              </w:rPr>
            </w:pPr>
            <w:r w:rsidRPr="00813DF7">
              <w:rPr>
                <w:b/>
                <w:noProof/>
                <w:lang w:val="es-ES"/>
              </w:rPr>
              <w:t>España</w:t>
            </w:r>
          </w:p>
          <w:p w14:paraId="378BF001" w14:textId="77777777" w:rsidR="008D3316" w:rsidRPr="00813DF7" w:rsidRDefault="00D211BE" w:rsidP="00D63135">
            <w:pPr>
              <w:tabs>
                <w:tab w:val="clear" w:pos="567"/>
              </w:tabs>
              <w:spacing w:line="240" w:lineRule="auto"/>
              <w:rPr>
                <w:noProof/>
                <w:szCs w:val="22"/>
                <w:lang w:val="es-ES"/>
              </w:rPr>
            </w:pPr>
            <w:r w:rsidRPr="00813DF7">
              <w:rPr>
                <w:noProof/>
                <w:lang w:val="es-ES"/>
              </w:rPr>
              <w:t>Astellas Pharma S.A.</w:t>
            </w:r>
            <w:r w:rsidRPr="00813DF7">
              <w:rPr>
                <w:noProof/>
                <w:lang w:val="es-ES"/>
              </w:rPr>
              <w:br/>
              <w:t>Tel: + 34 91 4952700</w:t>
            </w:r>
          </w:p>
          <w:p w14:paraId="0E83232B" w14:textId="77777777" w:rsidR="008D3316" w:rsidRPr="00813DF7" w:rsidRDefault="008D3316" w:rsidP="00D63135">
            <w:pPr>
              <w:tabs>
                <w:tab w:val="clear" w:pos="567"/>
              </w:tabs>
              <w:suppressAutoHyphens/>
              <w:spacing w:line="240" w:lineRule="auto"/>
              <w:rPr>
                <w:noProof/>
                <w:szCs w:val="22"/>
                <w:lang w:val="es-ES"/>
              </w:rPr>
            </w:pPr>
          </w:p>
        </w:tc>
        <w:tc>
          <w:tcPr>
            <w:tcW w:w="4678" w:type="dxa"/>
          </w:tcPr>
          <w:p w14:paraId="57E8E310" w14:textId="77777777" w:rsidR="008D3316" w:rsidRPr="00813DF7" w:rsidRDefault="00D211BE" w:rsidP="00D63135">
            <w:pPr>
              <w:tabs>
                <w:tab w:val="clear" w:pos="567"/>
              </w:tabs>
              <w:suppressAutoHyphens/>
              <w:spacing w:line="240" w:lineRule="auto"/>
              <w:rPr>
                <w:b/>
                <w:bCs/>
                <w:i/>
                <w:iCs/>
                <w:noProof/>
                <w:szCs w:val="22"/>
                <w:lang w:val="fi-FI"/>
              </w:rPr>
            </w:pPr>
            <w:r w:rsidRPr="00813DF7">
              <w:rPr>
                <w:b/>
                <w:noProof/>
                <w:lang w:val="fi-FI"/>
              </w:rPr>
              <w:t>Polska</w:t>
            </w:r>
          </w:p>
          <w:p w14:paraId="1C5BD0BB" w14:textId="77777777" w:rsidR="008D3316" w:rsidRPr="00813DF7" w:rsidRDefault="00D211BE" w:rsidP="00D63135">
            <w:pPr>
              <w:tabs>
                <w:tab w:val="clear" w:pos="567"/>
              </w:tabs>
              <w:spacing w:line="240" w:lineRule="auto"/>
              <w:rPr>
                <w:noProof/>
                <w:szCs w:val="22"/>
                <w:lang w:val="fi-FI"/>
              </w:rPr>
            </w:pPr>
            <w:r w:rsidRPr="00813DF7">
              <w:rPr>
                <w:noProof/>
                <w:lang w:val="fi-FI"/>
              </w:rPr>
              <w:t>Astellas Pharma Sp.z.o.o.</w:t>
            </w:r>
            <w:r w:rsidRPr="00813DF7">
              <w:rPr>
                <w:noProof/>
                <w:lang w:val="fi-FI"/>
              </w:rPr>
              <w:br/>
              <w:t>Tel.: + 48 225451 111</w:t>
            </w:r>
          </w:p>
          <w:p w14:paraId="09634957" w14:textId="77777777" w:rsidR="008D3316" w:rsidRPr="00813DF7" w:rsidRDefault="008D3316" w:rsidP="00D63135">
            <w:pPr>
              <w:tabs>
                <w:tab w:val="clear" w:pos="567"/>
              </w:tabs>
              <w:spacing w:line="240" w:lineRule="auto"/>
              <w:rPr>
                <w:noProof/>
                <w:szCs w:val="22"/>
                <w:lang w:val="fi-FI"/>
              </w:rPr>
            </w:pPr>
          </w:p>
        </w:tc>
      </w:tr>
      <w:tr w:rsidR="00B20469" w:rsidRPr="008908A0" w14:paraId="7EEA790C" w14:textId="77777777" w:rsidTr="00D63135">
        <w:trPr>
          <w:cantSplit/>
          <w:trHeight w:val="948"/>
        </w:trPr>
        <w:tc>
          <w:tcPr>
            <w:tcW w:w="4678" w:type="dxa"/>
            <w:gridSpan w:val="2"/>
          </w:tcPr>
          <w:p w14:paraId="660C4B6C" w14:textId="77777777" w:rsidR="008D3316" w:rsidRPr="00813DF7" w:rsidRDefault="00D211BE" w:rsidP="00D63135">
            <w:pPr>
              <w:tabs>
                <w:tab w:val="clear" w:pos="567"/>
              </w:tabs>
              <w:suppressAutoHyphens/>
              <w:spacing w:line="240" w:lineRule="auto"/>
              <w:rPr>
                <w:b/>
                <w:noProof/>
                <w:szCs w:val="22"/>
                <w:lang w:val="fr-FR"/>
              </w:rPr>
            </w:pPr>
            <w:r w:rsidRPr="00813DF7">
              <w:rPr>
                <w:b/>
                <w:noProof/>
                <w:lang w:val="fr-FR"/>
              </w:rPr>
              <w:t>France</w:t>
            </w:r>
          </w:p>
          <w:p w14:paraId="00B66274" w14:textId="77777777" w:rsidR="008D3316" w:rsidRPr="00813DF7" w:rsidRDefault="00D211BE" w:rsidP="00D63135">
            <w:pPr>
              <w:tabs>
                <w:tab w:val="clear" w:pos="567"/>
              </w:tabs>
              <w:spacing w:line="240" w:lineRule="auto"/>
              <w:rPr>
                <w:b/>
                <w:noProof/>
                <w:szCs w:val="22"/>
                <w:lang w:val="fr-FR"/>
              </w:rPr>
            </w:pPr>
            <w:r w:rsidRPr="00813DF7">
              <w:rPr>
                <w:noProof/>
                <w:lang w:val="fr-FR"/>
              </w:rPr>
              <w:t>Astellas Pharma S.A.S.</w:t>
            </w:r>
            <w:r w:rsidRPr="00813DF7">
              <w:rPr>
                <w:noProof/>
                <w:lang w:val="fr-FR"/>
              </w:rPr>
              <w:br/>
              <w:t>Tél: + 33 (0)1 55917500</w:t>
            </w:r>
          </w:p>
        </w:tc>
        <w:tc>
          <w:tcPr>
            <w:tcW w:w="4678" w:type="dxa"/>
          </w:tcPr>
          <w:p w14:paraId="6FEBA50D" w14:textId="77777777" w:rsidR="008D3316" w:rsidRPr="00813DF7" w:rsidRDefault="00D211BE" w:rsidP="00D63135">
            <w:pPr>
              <w:tabs>
                <w:tab w:val="clear" w:pos="567"/>
              </w:tabs>
              <w:spacing w:line="240" w:lineRule="auto"/>
              <w:rPr>
                <w:noProof/>
                <w:szCs w:val="22"/>
                <w:lang w:val="pt-PT"/>
              </w:rPr>
            </w:pPr>
            <w:r w:rsidRPr="00813DF7">
              <w:rPr>
                <w:b/>
                <w:noProof/>
                <w:lang w:val="pt-PT"/>
              </w:rPr>
              <w:t>Portugal</w:t>
            </w:r>
          </w:p>
          <w:p w14:paraId="3E27C44F" w14:textId="77777777" w:rsidR="008D3316" w:rsidRPr="00813DF7" w:rsidRDefault="00D211BE" w:rsidP="00D63135">
            <w:pPr>
              <w:tabs>
                <w:tab w:val="clear" w:pos="567"/>
              </w:tabs>
              <w:spacing w:line="240" w:lineRule="auto"/>
              <w:rPr>
                <w:noProof/>
                <w:szCs w:val="22"/>
                <w:lang w:val="pt-PT"/>
              </w:rPr>
            </w:pPr>
            <w:r w:rsidRPr="00813DF7">
              <w:rPr>
                <w:noProof/>
                <w:lang w:val="pt-PT"/>
              </w:rPr>
              <w:t>Astellas Farma, Lda.</w:t>
            </w:r>
            <w:r w:rsidRPr="00813DF7">
              <w:rPr>
                <w:noProof/>
                <w:lang w:val="pt-PT"/>
              </w:rPr>
              <w:br/>
              <w:t>Tel: + 351 21 44013</w:t>
            </w:r>
            <w:r w:rsidR="001E3749">
              <w:rPr>
                <w:noProof/>
                <w:lang w:val="pt-PT"/>
              </w:rPr>
              <w:t>0</w:t>
            </w:r>
            <w:r w:rsidRPr="00813DF7">
              <w:rPr>
                <w:noProof/>
                <w:lang w:val="pt-PT"/>
              </w:rPr>
              <w:t>0</w:t>
            </w:r>
          </w:p>
          <w:p w14:paraId="16A2CEF6" w14:textId="77777777" w:rsidR="008D3316" w:rsidRPr="00813DF7" w:rsidRDefault="008D3316" w:rsidP="00D63135">
            <w:pPr>
              <w:tabs>
                <w:tab w:val="clear" w:pos="567"/>
              </w:tabs>
              <w:spacing w:line="240" w:lineRule="auto"/>
              <w:rPr>
                <w:noProof/>
                <w:szCs w:val="22"/>
                <w:lang w:val="pt-PT"/>
              </w:rPr>
            </w:pPr>
          </w:p>
        </w:tc>
      </w:tr>
      <w:tr w:rsidR="00B20469" w:rsidRPr="008908A0" w14:paraId="6DD4B01C" w14:textId="77777777" w:rsidTr="00D63135">
        <w:trPr>
          <w:cantSplit/>
        </w:trPr>
        <w:tc>
          <w:tcPr>
            <w:tcW w:w="4678" w:type="dxa"/>
            <w:gridSpan w:val="2"/>
          </w:tcPr>
          <w:p w14:paraId="0432BEB8" w14:textId="77777777" w:rsidR="008D3316" w:rsidRPr="00813DF7" w:rsidRDefault="00D211BE" w:rsidP="00D63135">
            <w:pPr>
              <w:tabs>
                <w:tab w:val="clear" w:pos="567"/>
              </w:tabs>
              <w:suppressAutoHyphens/>
              <w:spacing w:line="240" w:lineRule="auto"/>
              <w:rPr>
                <w:b/>
                <w:noProof/>
                <w:szCs w:val="22"/>
                <w:lang w:val="fi-FI"/>
              </w:rPr>
            </w:pPr>
            <w:r w:rsidRPr="00813DF7">
              <w:rPr>
                <w:b/>
                <w:noProof/>
                <w:szCs w:val="22"/>
                <w:lang w:val="fi-FI"/>
              </w:rPr>
              <w:t>Hrvatska</w:t>
            </w:r>
          </w:p>
          <w:p w14:paraId="29CB47FA" w14:textId="77777777" w:rsidR="008D3316" w:rsidRPr="00813DF7" w:rsidRDefault="00D211BE" w:rsidP="00D63135">
            <w:pPr>
              <w:tabs>
                <w:tab w:val="clear" w:pos="567"/>
              </w:tabs>
              <w:suppressAutoHyphens/>
              <w:spacing w:line="240" w:lineRule="auto"/>
              <w:rPr>
                <w:noProof/>
                <w:szCs w:val="22"/>
                <w:lang w:val="fi-FI"/>
              </w:rPr>
            </w:pPr>
            <w:r w:rsidRPr="00813DF7">
              <w:rPr>
                <w:noProof/>
                <w:szCs w:val="22"/>
                <w:lang w:val="fi-FI"/>
              </w:rPr>
              <w:t>Astellas d.o.o.</w:t>
            </w:r>
            <w:r w:rsidRPr="00813DF7">
              <w:rPr>
                <w:noProof/>
                <w:szCs w:val="22"/>
                <w:lang w:val="fi-FI"/>
              </w:rPr>
              <w:br/>
              <w:t>Tel: + 385 1 670 01 02</w:t>
            </w:r>
          </w:p>
          <w:p w14:paraId="7694FEF5" w14:textId="77777777" w:rsidR="008D3316" w:rsidRPr="00813DF7" w:rsidRDefault="008D3316" w:rsidP="00D63135">
            <w:pPr>
              <w:tabs>
                <w:tab w:val="clear" w:pos="567"/>
              </w:tabs>
              <w:suppressAutoHyphens/>
              <w:spacing w:line="240" w:lineRule="auto"/>
              <w:rPr>
                <w:b/>
                <w:noProof/>
                <w:lang w:val="fi-FI"/>
              </w:rPr>
            </w:pPr>
          </w:p>
        </w:tc>
        <w:tc>
          <w:tcPr>
            <w:tcW w:w="4678" w:type="dxa"/>
          </w:tcPr>
          <w:p w14:paraId="4D060599" w14:textId="77777777" w:rsidR="008D3316" w:rsidRPr="00813DF7" w:rsidRDefault="00D211BE" w:rsidP="00D63135">
            <w:pPr>
              <w:tabs>
                <w:tab w:val="clear" w:pos="567"/>
              </w:tabs>
              <w:suppressAutoHyphens/>
              <w:spacing w:line="240" w:lineRule="auto"/>
              <w:rPr>
                <w:b/>
                <w:noProof/>
                <w:szCs w:val="22"/>
                <w:lang w:val="fi-FI"/>
              </w:rPr>
            </w:pPr>
            <w:r w:rsidRPr="00813DF7">
              <w:rPr>
                <w:b/>
                <w:noProof/>
                <w:lang w:val="fi-FI"/>
              </w:rPr>
              <w:t>România</w:t>
            </w:r>
          </w:p>
          <w:p w14:paraId="7B119D83" w14:textId="77777777" w:rsidR="008D3316" w:rsidRPr="00813DF7" w:rsidRDefault="00D211BE" w:rsidP="00D63135">
            <w:pPr>
              <w:tabs>
                <w:tab w:val="clear" w:pos="567"/>
              </w:tabs>
              <w:suppressAutoHyphens/>
              <w:spacing w:line="240" w:lineRule="auto"/>
              <w:rPr>
                <w:b/>
                <w:noProof/>
                <w:lang w:val="fi-FI"/>
              </w:rPr>
            </w:pPr>
            <w:r w:rsidRPr="00813DF7">
              <w:rPr>
                <w:noProof/>
                <w:lang w:val="fi-FI"/>
              </w:rPr>
              <w:t>S.C.</w:t>
            </w:r>
            <w:r w:rsidR="00EA7208">
              <w:rPr>
                <w:noProof/>
                <w:lang w:val="fi-FI"/>
              </w:rPr>
              <w:t xml:space="preserve"> </w:t>
            </w:r>
            <w:r w:rsidRPr="00813DF7">
              <w:rPr>
                <w:noProof/>
                <w:lang w:val="fi-FI"/>
              </w:rPr>
              <w:t>Astellas Pharma SRL</w:t>
            </w:r>
            <w:r w:rsidRPr="00813DF7">
              <w:rPr>
                <w:noProof/>
                <w:lang w:val="fi-FI"/>
              </w:rPr>
              <w:br/>
              <w:t>Tel: + 40 (0)21 361 04 95</w:t>
            </w:r>
          </w:p>
        </w:tc>
      </w:tr>
      <w:tr w:rsidR="00B20469" w:rsidRPr="008908A0" w14:paraId="757F8DE3" w14:textId="77777777" w:rsidTr="00D63135">
        <w:trPr>
          <w:cantSplit/>
        </w:trPr>
        <w:tc>
          <w:tcPr>
            <w:tcW w:w="4678" w:type="dxa"/>
            <w:gridSpan w:val="2"/>
          </w:tcPr>
          <w:p w14:paraId="13751664" w14:textId="77777777" w:rsidR="008D3316" w:rsidRPr="006B30DC" w:rsidRDefault="00D211BE" w:rsidP="00D63135">
            <w:pPr>
              <w:tabs>
                <w:tab w:val="clear" w:pos="567"/>
              </w:tabs>
              <w:spacing w:line="240" w:lineRule="auto"/>
              <w:rPr>
                <w:noProof/>
                <w:szCs w:val="22"/>
                <w:lang w:val="en-US"/>
              </w:rPr>
            </w:pPr>
            <w:r w:rsidRPr="00EE106B">
              <w:rPr>
                <w:noProof/>
                <w:lang w:val="en-US"/>
              </w:rPr>
              <w:br w:type="page"/>
            </w:r>
            <w:r w:rsidRPr="006B30DC">
              <w:rPr>
                <w:b/>
                <w:noProof/>
                <w:lang w:val="en-US"/>
              </w:rPr>
              <w:t>Ireland</w:t>
            </w:r>
          </w:p>
          <w:p w14:paraId="0DE8A351" w14:textId="77777777" w:rsidR="008D3316" w:rsidRPr="00813DF7" w:rsidRDefault="00D211BE" w:rsidP="00D63135">
            <w:pPr>
              <w:tabs>
                <w:tab w:val="clear" w:pos="567"/>
              </w:tabs>
              <w:spacing w:line="240" w:lineRule="auto"/>
              <w:rPr>
                <w:noProof/>
                <w:szCs w:val="22"/>
                <w:lang w:val="en-US"/>
              </w:rPr>
            </w:pPr>
            <w:r w:rsidRPr="006B30DC">
              <w:rPr>
                <w:noProof/>
                <w:lang w:val="en-US"/>
              </w:rPr>
              <w:t>Astellas Pharma Co. Ltd.</w:t>
            </w:r>
            <w:r w:rsidRPr="006B30DC">
              <w:rPr>
                <w:noProof/>
                <w:lang w:val="en-US"/>
              </w:rPr>
              <w:br/>
            </w:r>
            <w:r w:rsidRPr="00813DF7">
              <w:rPr>
                <w:noProof/>
                <w:lang w:val="en-US"/>
              </w:rPr>
              <w:t>Tel: + 353 (0)1 4671555</w:t>
            </w:r>
          </w:p>
          <w:p w14:paraId="30CE1B9D" w14:textId="77777777" w:rsidR="008D3316" w:rsidRPr="00813DF7" w:rsidRDefault="008D3316" w:rsidP="00D63135">
            <w:pPr>
              <w:tabs>
                <w:tab w:val="clear" w:pos="567"/>
              </w:tabs>
              <w:suppressAutoHyphens/>
              <w:spacing w:line="240" w:lineRule="auto"/>
              <w:rPr>
                <w:noProof/>
                <w:szCs w:val="22"/>
                <w:lang w:val="en-US"/>
              </w:rPr>
            </w:pPr>
          </w:p>
        </w:tc>
        <w:tc>
          <w:tcPr>
            <w:tcW w:w="4678" w:type="dxa"/>
          </w:tcPr>
          <w:p w14:paraId="6E0630EC" w14:textId="77777777" w:rsidR="008D3316" w:rsidRPr="00813DF7" w:rsidRDefault="00D211BE" w:rsidP="00D63135">
            <w:pPr>
              <w:tabs>
                <w:tab w:val="clear" w:pos="567"/>
              </w:tabs>
              <w:spacing w:line="240" w:lineRule="auto"/>
              <w:rPr>
                <w:noProof/>
                <w:szCs w:val="22"/>
                <w:lang w:val="fi-FI"/>
              </w:rPr>
            </w:pPr>
            <w:r w:rsidRPr="00813DF7">
              <w:rPr>
                <w:b/>
                <w:noProof/>
                <w:lang w:val="fi-FI"/>
              </w:rPr>
              <w:t>Slovenija</w:t>
            </w:r>
          </w:p>
          <w:p w14:paraId="7E8FB43C" w14:textId="77777777" w:rsidR="008D3316" w:rsidRPr="00813DF7" w:rsidRDefault="00D211BE" w:rsidP="00D63135">
            <w:pPr>
              <w:tabs>
                <w:tab w:val="clear" w:pos="567"/>
              </w:tabs>
              <w:spacing w:line="240" w:lineRule="auto"/>
              <w:rPr>
                <w:noProof/>
                <w:szCs w:val="22"/>
                <w:lang w:val="fi-FI"/>
              </w:rPr>
            </w:pPr>
            <w:r w:rsidRPr="00813DF7">
              <w:rPr>
                <w:noProof/>
                <w:lang w:val="fi-FI"/>
              </w:rPr>
              <w:t>Astellas Pharma d.o.o.</w:t>
            </w:r>
            <w:r w:rsidRPr="00813DF7">
              <w:rPr>
                <w:noProof/>
                <w:lang w:val="fi-FI"/>
              </w:rPr>
              <w:br/>
              <w:t>Tel: + 386 14011 400</w:t>
            </w:r>
          </w:p>
          <w:p w14:paraId="6A024E37" w14:textId="77777777" w:rsidR="008D3316" w:rsidRPr="00813DF7" w:rsidRDefault="008D3316" w:rsidP="00D63135">
            <w:pPr>
              <w:tabs>
                <w:tab w:val="clear" w:pos="567"/>
              </w:tabs>
              <w:suppressAutoHyphens/>
              <w:spacing w:line="240" w:lineRule="auto"/>
              <w:rPr>
                <w:noProof/>
                <w:szCs w:val="22"/>
                <w:lang w:val="fi-FI"/>
              </w:rPr>
            </w:pPr>
          </w:p>
        </w:tc>
      </w:tr>
      <w:tr w:rsidR="00B20469" w:rsidRPr="008908A0" w14:paraId="6A499E88" w14:textId="77777777" w:rsidTr="00D63135">
        <w:trPr>
          <w:cantSplit/>
        </w:trPr>
        <w:tc>
          <w:tcPr>
            <w:tcW w:w="4678" w:type="dxa"/>
            <w:gridSpan w:val="2"/>
          </w:tcPr>
          <w:p w14:paraId="39732B9C" w14:textId="77777777" w:rsidR="008D3316" w:rsidRPr="001E47B4" w:rsidRDefault="00D211BE" w:rsidP="00D63135">
            <w:pPr>
              <w:keepNext/>
              <w:tabs>
                <w:tab w:val="clear" w:pos="567"/>
              </w:tabs>
              <w:spacing w:line="240" w:lineRule="auto"/>
              <w:rPr>
                <w:b/>
                <w:noProof/>
                <w:szCs w:val="22"/>
              </w:rPr>
            </w:pPr>
            <w:r w:rsidRPr="001E47B4">
              <w:rPr>
                <w:b/>
                <w:noProof/>
              </w:rPr>
              <w:t>Ísland</w:t>
            </w:r>
          </w:p>
          <w:p w14:paraId="125CDA1D" w14:textId="77777777" w:rsidR="008D3316" w:rsidRPr="001E47B4" w:rsidRDefault="00D211BE" w:rsidP="00D63135">
            <w:pPr>
              <w:tabs>
                <w:tab w:val="clear" w:pos="567"/>
              </w:tabs>
              <w:spacing w:line="240" w:lineRule="auto"/>
              <w:rPr>
                <w:noProof/>
                <w:szCs w:val="22"/>
              </w:rPr>
            </w:pPr>
            <w:r w:rsidRPr="001E47B4">
              <w:rPr>
                <w:noProof/>
              </w:rPr>
              <w:t xml:space="preserve">Vistor </w:t>
            </w:r>
            <w:del w:id="47" w:author="Author">
              <w:r w:rsidRPr="001E47B4" w:rsidDel="008908A0">
                <w:rPr>
                  <w:noProof/>
                </w:rPr>
                <w:delText>hf</w:delText>
              </w:r>
            </w:del>
            <w:r w:rsidRPr="001E47B4">
              <w:rPr>
                <w:noProof/>
              </w:rPr>
              <w:br/>
              <w:t>Sími: + 354 535 7000</w:t>
            </w:r>
          </w:p>
          <w:p w14:paraId="0F28473B" w14:textId="77777777" w:rsidR="008D3316" w:rsidRPr="001E47B4" w:rsidRDefault="008D3316" w:rsidP="00D63135">
            <w:pPr>
              <w:tabs>
                <w:tab w:val="clear" w:pos="567"/>
              </w:tabs>
              <w:suppressAutoHyphens/>
              <w:spacing w:line="240" w:lineRule="auto"/>
              <w:rPr>
                <w:noProof/>
                <w:szCs w:val="22"/>
              </w:rPr>
            </w:pPr>
          </w:p>
        </w:tc>
        <w:tc>
          <w:tcPr>
            <w:tcW w:w="4678" w:type="dxa"/>
          </w:tcPr>
          <w:p w14:paraId="17415ADB" w14:textId="77777777" w:rsidR="008D3316" w:rsidRPr="006E1D25" w:rsidRDefault="00D211BE" w:rsidP="00D63135">
            <w:pPr>
              <w:tabs>
                <w:tab w:val="clear" w:pos="567"/>
              </w:tabs>
              <w:suppressAutoHyphens/>
              <w:spacing w:line="240" w:lineRule="auto"/>
              <w:rPr>
                <w:b/>
                <w:noProof/>
                <w:szCs w:val="22"/>
                <w:lang w:val="sv-SE"/>
              </w:rPr>
            </w:pPr>
            <w:r w:rsidRPr="006E1D25">
              <w:rPr>
                <w:b/>
                <w:noProof/>
                <w:lang w:val="sv-SE"/>
              </w:rPr>
              <w:t>Slovenská republika</w:t>
            </w:r>
          </w:p>
          <w:p w14:paraId="414754C8" w14:textId="77777777" w:rsidR="008D3316" w:rsidRPr="006E1D25" w:rsidRDefault="00D211BE" w:rsidP="00D63135">
            <w:pPr>
              <w:tabs>
                <w:tab w:val="clear" w:pos="567"/>
              </w:tabs>
              <w:spacing w:line="240" w:lineRule="auto"/>
              <w:rPr>
                <w:noProof/>
                <w:szCs w:val="22"/>
                <w:lang w:val="sv-SE"/>
              </w:rPr>
            </w:pPr>
            <w:r w:rsidRPr="006E1D25">
              <w:rPr>
                <w:noProof/>
                <w:lang w:val="sv-SE"/>
              </w:rPr>
              <w:t>Astellas Pharma s.r.o.,</w:t>
            </w:r>
            <w:r w:rsidRPr="006E1D25">
              <w:rPr>
                <w:noProof/>
                <w:lang w:val="sv-SE"/>
              </w:rPr>
              <w:br/>
              <w:t>Tel: + 421 2 4444 2157</w:t>
            </w:r>
          </w:p>
          <w:p w14:paraId="688C5299" w14:textId="77777777" w:rsidR="008D3316" w:rsidRPr="006E1D25" w:rsidRDefault="008D3316" w:rsidP="00D63135">
            <w:pPr>
              <w:tabs>
                <w:tab w:val="clear" w:pos="567"/>
              </w:tabs>
              <w:suppressAutoHyphens/>
              <w:spacing w:line="240" w:lineRule="auto"/>
              <w:rPr>
                <w:b/>
                <w:noProof/>
                <w:szCs w:val="22"/>
                <w:lang w:val="sv-SE"/>
              </w:rPr>
            </w:pPr>
          </w:p>
        </w:tc>
      </w:tr>
      <w:tr w:rsidR="00B20469" w:rsidRPr="008908A0" w14:paraId="137556D3" w14:textId="77777777" w:rsidTr="00D63135">
        <w:trPr>
          <w:cantSplit/>
        </w:trPr>
        <w:tc>
          <w:tcPr>
            <w:tcW w:w="4678" w:type="dxa"/>
            <w:gridSpan w:val="2"/>
          </w:tcPr>
          <w:p w14:paraId="2553B747" w14:textId="77777777" w:rsidR="008D3316" w:rsidRPr="00813DF7" w:rsidRDefault="00D211BE" w:rsidP="00D63135">
            <w:pPr>
              <w:tabs>
                <w:tab w:val="clear" w:pos="567"/>
              </w:tabs>
              <w:spacing w:line="240" w:lineRule="auto"/>
              <w:rPr>
                <w:noProof/>
                <w:szCs w:val="22"/>
                <w:lang w:val="fi-FI"/>
              </w:rPr>
            </w:pPr>
            <w:r w:rsidRPr="00813DF7">
              <w:rPr>
                <w:b/>
                <w:noProof/>
                <w:lang w:val="fi-FI"/>
              </w:rPr>
              <w:t>Italia</w:t>
            </w:r>
          </w:p>
          <w:p w14:paraId="17AAD98A" w14:textId="77777777" w:rsidR="008D3316" w:rsidRPr="00813DF7" w:rsidRDefault="00D211BE" w:rsidP="00D63135">
            <w:pPr>
              <w:tabs>
                <w:tab w:val="clear" w:pos="567"/>
              </w:tabs>
              <w:spacing w:line="240" w:lineRule="auto"/>
              <w:rPr>
                <w:noProof/>
                <w:szCs w:val="22"/>
                <w:lang w:val="fi-FI"/>
              </w:rPr>
            </w:pPr>
            <w:r w:rsidRPr="00813DF7">
              <w:rPr>
                <w:noProof/>
                <w:lang w:val="fi-FI"/>
              </w:rPr>
              <w:t>Astellas Pharma S.p.A.</w:t>
            </w:r>
            <w:r w:rsidRPr="00813DF7">
              <w:rPr>
                <w:noProof/>
                <w:lang w:val="fi-FI"/>
              </w:rPr>
              <w:br/>
              <w:t xml:space="preserve">Tel: + 39 </w:t>
            </w:r>
            <w:r w:rsidR="00EA7208">
              <w:rPr>
                <w:noProof/>
                <w:lang w:val="fi-FI"/>
              </w:rPr>
              <w:t>(</w:t>
            </w:r>
            <w:r w:rsidRPr="00813DF7">
              <w:rPr>
                <w:noProof/>
                <w:lang w:val="fi-FI"/>
              </w:rPr>
              <w:t>0</w:t>
            </w:r>
            <w:r w:rsidR="00EA7208">
              <w:rPr>
                <w:noProof/>
                <w:lang w:val="fi-FI"/>
              </w:rPr>
              <w:t>)</w:t>
            </w:r>
            <w:r w:rsidRPr="00813DF7">
              <w:rPr>
                <w:noProof/>
                <w:lang w:val="fi-FI"/>
              </w:rPr>
              <w:t>2 921381</w:t>
            </w:r>
          </w:p>
          <w:p w14:paraId="10684632" w14:textId="77777777" w:rsidR="008D3316" w:rsidRPr="00813DF7" w:rsidRDefault="008D3316" w:rsidP="00D63135">
            <w:pPr>
              <w:tabs>
                <w:tab w:val="clear" w:pos="567"/>
              </w:tabs>
              <w:spacing w:line="240" w:lineRule="auto"/>
              <w:rPr>
                <w:b/>
                <w:noProof/>
                <w:szCs w:val="22"/>
                <w:lang w:val="fi-FI"/>
              </w:rPr>
            </w:pPr>
          </w:p>
        </w:tc>
        <w:tc>
          <w:tcPr>
            <w:tcW w:w="4678" w:type="dxa"/>
          </w:tcPr>
          <w:p w14:paraId="0B59B573" w14:textId="77777777" w:rsidR="008D3316" w:rsidRPr="00813DF7" w:rsidRDefault="00D211BE" w:rsidP="00D63135">
            <w:pPr>
              <w:tabs>
                <w:tab w:val="clear" w:pos="567"/>
              </w:tabs>
              <w:suppressAutoHyphens/>
              <w:spacing w:line="240" w:lineRule="auto"/>
              <w:rPr>
                <w:noProof/>
                <w:szCs w:val="22"/>
                <w:lang w:val="fi-FI"/>
              </w:rPr>
            </w:pPr>
            <w:r w:rsidRPr="00813DF7">
              <w:rPr>
                <w:b/>
                <w:noProof/>
                <w:lang w:val="fi-FI"/>
              </w:rPr>
              <w:t>Suomi/Finland</w:t>
            </w:r>
          </w:p>
          <w:p w14:paraId="0B92A29F" w14:textId="77777777" w:rsidR="008D3316" w:rsidRPr="00813DF7" w:rsidRDefault="00D211BE" w:rsidP="00D63135">
            <w:pPr>
              <w:tabs>
                <w:tab w:val="clear" w:pos="567"/>
              </w:tabs>
              <w:suppressAutoHyphens/>
              <w:spacing w:line="240" w:lineRule="auto"/>
              <w:rPr>
                <w:noProof/>
                <w:szCs w:val="22"/>
                <w:lang w:val="fi-FI"/>
              </w:rPr>
            </w:pPr>
            <w:r w:rsidRPr="00813DF7">
              <w:rPr>
                <w:noProof/>
                <w:lang w:val="fi-FI"/>
              </w:rPr>
              <w:t>Astellas Pharma</w:t>
            </w:r>
            <w:r w:rsidRPr="00813DF7">
              <w:rPr>
                <w:noProof/>
                <w:lang w:val="fi-FI"/>
              </w:rPr>
              <w:br/>
              <w:t>Puh/Tel: + 358 (0)9 85606000</w:t>
            </w:r>
          </w:p>
        </w:tc>
      </w:tr>
      <w:tr w:rsidR="00B20469" w:rsidRPr="008908A0" w14:paraId="18320162" w14:textId="77777777" w:rsidTr="00D63135">
        <w:trPr>
          <w:cantSplit/>
        </w:trPr>
        <w:tc>
          <w:tcPr>
            <w:tcW w:w="4678" w:type="dxa"/>
            <w:gridSpan w:val="2"/>
          </w:tcPr>
          <w:p w14:paraId="1790A4D0" w14:textId="77777777" w:rsidR="008D3316" w:rsidRPr="00813DF7" w:rsidRDefault="00D211BE" w:rsidP="00D63135">
            <w:pPr>
              <w:tabs>
                <w:tab w:val="clear" w:pos="567"/>
              </w:tabs>
              <w:spacing w:line="240" w:lineRule="auto"/>
              <w:rPr>
                <w:b/>
                <w:noProof/>
                <w:szCs w:val="22"/>
                <w:lang w:val="fi-FI"/>
              </w:rPr>
            </w:pPr>
            <w:r w:rsidRPr="001E47B4">
              <w:rPr>
                <w:b/>
                <w:noProof/>
              </w:rPr>
              <w:t>Κύπρος</w:t>
            </w:r>
          </w:p>
          <w:p w14:paraId="230F6FF8" w14:textId="77777777" w:rsidR="00EA7208" w:rsidRDefault="00D211BE" w:rsidP="00D63135">
            <w:pPr>
              <w:tabs>
                <w:tab w:val="clear" w:pos="567"/>
              </w:tabs>
              <w:spacing w:line="240" w:lineRule="auto"/>
              <w:rPr>
                <w:noProof/>
                <w:lang w:val="fi-FI"/>
              </w:rPr>
            </w:pPr>
            <w:r w:rsidRPr="00813DF7">
              <w:rPr>
                <w:noProof/>
                <w:lang w:val="fi-FI"/>
              </w:rPr>
              <w:t>E</w:t>
            </w:r>
            <w:r w:rsidRPr="001E47B4">
              <w:rPr>
                <w:noProof/>
              </w:rPr>
              <w:t>λλάδα</w:t>
            </w:r>
            <w:r w:rsidRPr="00813DF7">
              <w:rPr>
                <w:noProof/>
                <w:lang w:val="fi-FI"/>
              </w:rPr>
              <w:t xml:space="preserve"> </w:t>
            </w:r>
          </w:p>
          <w:p w14:paraId="22473D9C" w14:textId="77777777" w:rsidR="008D3316" w:rsidRPr="00813DF7" w:rsidRDefault="00D211BE" w:rsidP="00D63135">
            <w:pPr>
              <w:tabs>
                <w:tab w:val="clear" w:pos="567"/>
              </w:tabs>
              <w:spacing w:line="240" w:lineRule="auto"/>
              <w:rPr>
                <w:noProof/>
                <w:lang w:val="fi-FI"/>
              </w:rPr>
            </w:pPr>
            <w:r w:rsidRPr="00813DF7">
              <w:rPr>
                <w:noProof/>
                <w:lang w:val="fi-FI"/>
              </w:rPr>
              <w:t>Astellas Pharmaceuticals AEBE</w:t>
            </w:r>
          </w:p>
          <w:p w14:paraId="22134C36" w14:textId="77777777" w:rsidR="008D3316" w:rsidRPr="00813DF7" w:rsidRDefault="00D211BE" w:rsidP="00D63135">
            <w:pPr>
              <w:tabs>
                <w:tab w:val="clear" w:pos="567"/>
              </w:tabs>
              <w:spacing w:line="240" w:lineRule="auto"/>
              <w:rPr>
                <w:noProof/>
                <w:szCs w:val="22"/>
                <w:lang w:val="fi-FI"/>
              </w:rPr>
            </w:pPr>
            <w:r w:rsidRPr="001E47B4">
              <w:rPr>
                <w:noProof/>
              </w:rPr>
              <w:t>Τηλ</w:t>
            </w:r>
            <w:r w:rsidRPr="00813DF7">
              <w:rPr>
                <w:noProof/>
                <w:lang w:val="fi-FI"/>
              </w:rPr>
              <w:t>: +</w:t>
            </w:r>
            <w:r w:rsidR="005D3273" w:rsidRPr="00813DF7">
              <w:rPr>
                <w:noProof/>
                <w:lang w:val="fi-FI"/>
              </w:rPr>
              <w:t xml:space="preserve"> </w:t>
            </w:r>
            <w:r w:rsidRPr="00813DF7">
              <w:rPr>
                <w:noProof/>
                <w:lang w:val="fi-FI"/>
              </w:rPr>
              <w:t>30 210 8189900</w:t>
            </w:r>
          </w:p>
          <w:p w14:paraId="595F727B" w14:textId="77777777" w:rsidR="008D3316" w:rsidRPr="00813DF7" w:rsidRDefault="008D3316" w:rsidP="00D63135">
            <w:pPr>
              <w:tabs>
                <w:tab w:val="clear" w:pos="567"/>
              </w:tabs>
              <w:spacing w:line="240" w:lineRule="auto"/>
              <w:rPr>
                <w:b/>
                <w:noProof/>
                <w:szCs w:val="22"/>
                <w:lang w:val="fi-FI"/>
              </w:rPr>
            </w:pPr>
          </w:p>
        </w:tc>
        <w:tc>
          <w:tcPr>
            <w:tcW w:w="4678" w:type="dxa"/>
          </w:tcPr>
          <w:p w14:paraId="3DB7C1BC" w14:textId="77777777" w:rsidR="008D3316" w:rsidRPr="00A67C49" w:rsidRDefault="00D211BE" w:rsidP="00D63135">
            <w:pPr>
              <w:tabs>
                <w:tab w:val="clear" w:pos="567"/>
              </w:tabs>
              <w:suppressAutoHyphens/>
              <w:spacing w:line="240" w:lineRule="auto"/>
              <w:rPr>
                <w:b/>
                <w:noProof/>
                <w:szCs w:val="22"/>
                <w:lang w:val="sv-SE"/>
              </w:rPr>
            </w:pPr>
            <w:r w:rsidRPr="00A67C49">
              <w:rPr>
                <w:b/>
                <w:noProof/>
                <w:lang w:val="sv-SE"/>
              </w:rPr>
              <w:t>Sverige</w:t>
            </w:r>
          </w:p>
          <w:p w14:paraId="4D901619" w14:textId="77777777" w:rsidR="008D3316" w:rsidRPr="00A67C49" w:rsidRDefault="00D211BE" w:rsidP="00D63135">
            <w:pPr>
              <w:tabs>
                <w:tab w:val="clear" w:pos="567"/>
              </w:tabs>
              <w:spacing w:line="240" w:lineRule="auto"/>
              <w:rPr>
                <w:noProof/>
                <w:szCs w:val="22"/>
                <w:lang w:val="sv-SE"/>
              </w:rPr>
            </w:pPr>
            <w:r w:rsidRPr="00A67C49">
              <w:rPr>
                <w:noProof/>
                <w:lang w:val="sv-SE"/>
              </w:rPr>
              <w:t>Astellas Pharma AB</w:t>
            </w:r>
            <w:r w:rsidRPr="00A67C49">
              <w:rPr>
                <w:noProof/>
                <w:lang w:val="sv-SE"/>
              </w:rPr>
              <w:br/>
              <w:t>Tel: + 46 (0)40-650 15 00</w:t>
            </w:r>
          </w:p>
          <w:p w14:paraId="2BAC9DE4" w14:textId="77777777" w:rsidR="008D3316" w:rsidRPr="00A67C49" w:rsidRDefault="008D3316" w:rsidP="00D63135">
            <w:pPr>
              <w:tabs>
                <w:tab w:val="clear" w:pos="567"/>
              </w:tabs>
              <w:suppressAutoHyphens/>
              <w:spacing w:line="240" w:lineRule="auto"/>
              <w:rPr>
                <w:b/>
                <w:noProof/>
                <w:szCs w:val="22"/>
                <w:lang w:val="sv-SE"/>
              </w:rPr>
            </w:pPr>
          </w:p>
        </w:tc>
      </w:tr>
      <w:tr w:rsidR="00B20469" w:rsidRPr="008908A0" w14:paraId="3AFD6E20" w14:textId="77777777" w:rsidTr="00D63135">
        <w:trPr>
          <w:cantSplit/>
        </w:trPr>
        <w:tc>
          <w:tcPr>
            <w:tcW w:w="4678" w:type="dxa"/>
            <w:gridSpan w:val="2"/>
          </w:tcPr>
          <w:p w14:paraId="516BC000" w14:textId="77777777" w:rsidR="008D3316" w:rsidRPr="006A12C3" w:rsidRDefault="00D211BE" w:rsidP="00D63135">
            <w:pPr>
              <w:tabs>
                <w:tab w:val="clear" w:pos="567"/>
              </w:tabs>
              <w:spacing w:line="240" w:lineRule="auto"/>
              <w:rPr>
                <w:b/>
                <w:noProof/>
                <w:szCs w:val="22"/>
                <w:lang w:val="fi-FI"/>
              </w:rPr>
            </w:pPr>
            <w:r w:rsidRPr="006A12C3">
              <w:rPr>
                <w:b/>
                <w:noProof/>
                <w:lang w:val="fi-FI"/>
              </w:rPr>
              <w:t>Latvija</w:t>
            </w:r>
          </w:p>
          <w:p w14:paraId="2DB1B111" w14:textId="77777777" w:rsidR="00362E94" w:rsidRPr="00D211BE" w:rsidRDefault="00D211BE" w:rsidP="00362E94">
            <w:pPr>
              <w:rPr>
                <w:noProof/>
                <w:lang w:val="fi-FI"/>
              </w:rPr>
            </w:pPr>
            <w:r w:rsidRPr="00F97190">
              <w:rPr>
                <w:noProof/>
                <w:lang w:val="fi-FI"/>
              </w:rPr>
              <w:t>Astellas Pharma d.o.o.</w:t>
            </w:r>
            <w:r w:rsidRPr="006A12C3">
              <w:rPr>
                <w:noProof/>
                <w:lang w:val="fi-FI"/>
              </w:rPr>
              <w:br/>
            </w:r>
            <w:r w:rsidRPr="00D211BE">
              <w:rPr>
                <w:noProof/>
                <w:lang w:val="fi-FI"/>
              </w:rPr>
              <w:t>Tel: +</w:t>
            </w:r>
            <w:r w:rsidR="00A25674" w:rsidRPr="00D211BE">
              <w:rPr>
                <w:noProof/>
                <w:lang w:val="fi-FI"/>
              </w:rPr>
              <w:t xml:space="preserve"> </w:t>
            </w:r>
            <w:r w:rsidRPr="00D211BE">
              <w:rPr>
                <w:noProof/>
                <w:lang w:val="fi-FI"/>
              </w:rPr>
              <w:t>371 67 619365</w:t>
            </w:r>
          </w:p>
          <w:p w14:paraId="14E2B6B0" w14:textId="77777777" w:rsidR="008D3316" w:rsidRPr="00D211BE" w:rsidRDefault="008D3316" w:rsidP="00D63135">
            <w:pPr>
              <w:tabs>
                <w:tab w:val="clear" w:pos="567"/>
              </w:tabs>
              <w:suppressAutoHyphens/>
              <w:spacing w:line="240" w:lineRule="auto"/>
              <w:rPr>
                <w:noProof/>
                <w:szCs w:val="22"/>
                <w:lang w:val="fi-FI"/>
              </w:rPr>
            </w:pPr>
          </w:p>
        </w:tc>
        <w:tc>
          <w:tcPr>
            <w:tcW w:w="4678" w:type="dxa"/>
          </w:tcPr>
          <w:p w14:paraId="385D349D" w14:textId="172591D0" w:rsidR="001E3749" w:rsidRPr="00D211BE" w:rsidRDefault="001E3749" w:rsidP="00D63135">
            <w:pPr>
              <w:tabs>
                <w:tab w:val="clear" w:pos="567"/>
              </w:tabs>
              <w:spacing w:line="240" w:lineRule="auto"/>
              <w:rPr>
                <w:noProof/>
                <w:szCs w:val="22"/>
                <w:lang w:val="fi-FI"/>
              </w:rPr>
            </w:pPr>
          </w:p>
          <w:p w14:paraId="6AB84A0B" w14:textId="77777777" w:rsidR="008D3316" w:rsidRPr="00D211BE" w:rsidRDefault="008D3316" w:rsidP="00D63135">
            <w:pPr>
              <w:tabs>
                <w:tab w:val="clear" w:pos="567"/>
              </w:tabs>
              <w:spacing w:line="240" w:lineRule="auto"/>
              <w:rPr>
                <w:noProof/>
                <w:szCs w:val="22"/>
                <w:lang w:val="fi-FI"/>
              </w:rPr>
            </w:pPr>
          </w:p>
        </w:tc>
      </w:tr>
    </w:tbl>
    <w:p w14:paraId="27768B35" w14:textId="77777777" w:rsidR="008D3316" w:rsidRPr="00D211BE" w:rsidRDefault="008D3316" w:rsidP="008D3316">
      <w:pPr>
        <w:numPr>
          <w:ilvl w:val="12"/>
          <w:numId w:val="0"/>
        </w:numPr>
        <w:tabs>
          <w:tab w:val="clear" w:pos="567"/>
        </w:tabs>
        <w:spacing w:line="240" w:lineRule="auto"/>
        <w:ind w:right="-2"/>
        <w:rPr>
          <w:noProof/>
          <w:szCs w:val="22"/>
          <w:lang w:val="fi-FI"/>
        </w:rPr>
      </w:pPr>
    </w:p>
    <w:p w14:paraId="09C731F8" w14:textId="77777777" w:rsidR="008D3316" w:rsidRPr="001E47B4" w:rsidRDefault="00D211BE" w:rsidP="008D3316">
      <w:pPr>
        <w:numPr>
          <w:ilvl w:val="12"/>
          <w:numId w:val="0"/>
        </w:numPr>
        <w:tabs>
          <w:tab w:val="clear" w:pos="567"/>
        </w:tabs>
        <w:spacing w:line="240" w:lineRule="auto"/>
        <w:ind w:right="-2"/>
        <w:outlineLvl w:val="0"/>
        <w:rPr>
          <w:noProof/>
          <w:szCs w:val="22"/>
        </w:rPr>
      </w:pPr>
      <w:r w:rsidRPr="001E47B4">
        <w:rPr>
          <w:b/>
          <w:noProof/>
        </w:rPr>
        <w:t>Denne indlægsseddel blev senest ændret MM/ÅÅÅÅ.</w:t>
      </w:r>
    </w:p>
    <w:p w14:paraId="39D4B609" w14:textId="77777777" w:rsidR="008D3316" w:rsidRPr="001E47B4" w:rsidRDefault="008D3316" w:rsidP="008D3316">
      <w:pPr>
        <w:numPr>
          <w:ilvl w:val="12"/>
          <w:numId w:val="0"/>
        </w:numPr>
        <w:tabs>
          <w:tab w:val="clear" w:pos="567"/>
        </w:tabs>
        <w:spacing w:line="240" w:lineRule="auto"/>
        <w:ind w:right="-2"/>
        <w:rPr>
          <w:iCs/>
          <w:noProof/>
          <w:szCs w:val="22"/>
        </w:rPr>
      </w:pPr>
    </w:p>
    <w:p w14:paraId="305840ED" w14:textId="77777777" w:rsidR="00AA00A1" w:rsidRDefault="00D211BE" w:rsidP="008D3316">
      <w:pPr>
        <w:numPr>
          <w:ilvl w:val="12"/>
          <w:numId w:val="0"/>
        </w:numPr>
        <w:tabs>
          <w:tab w:val="clear" w:pos="567"/>
        </w:tabs>
        <w:spacing w:line="240" w:lineRule="auto"/>
        <w:ind w:right="-2"/>
        <w:rPr>
          <w:noProof/>
        </w:rPr>
      </w:pPr>
      <w:r w:rsidRPr="001E47B4">
        <w:rPr>
          <w:noProof/>
        </w:rPr>
        <w:t xml:space="preserve">Du kan finde yderligere oplysninger om dette lægemiddel på Det Europæiske Lægemiddelagenturs hjemmeside </w:t>
      </w:r>
      <w:hyperlink r:id="rId38" w:history="1">
        <w:r w:rsidRPr="001E47B4">
          <w:rPr>
            <w:rStyle w:val="Hyperlink"/>
            <w:noProof/>
            <w:szCs w:val="22"/>
          </w:rPr>
          <w:t>http://www.ema.europa.eu</w:t>
        </w:r>
      </w:hyperlink>
      <w:r w:rsidRPr="001E47B4">
        <w:rPr>
          <w:noProof/>
        </w:rPr>
        <w:t xml:space="preserve">. </w:t>
      </w:r>
    </w:p>
    <w:p w14:paraId="44BF8CC7" w14:textId="77777777" w:rsidR="000F5D85" w:rsidRDefault="000F5D85">
      <w:pPr>
        <w:tabs>
          <w:tab w:val="clear" w:pos="567"/>
        </w:tabs>
        <w:spacing w:line="240" w:lineRule="auto"/>
        <w:rPr>
          <w:noProof/>
          <w:szCs w:val="22"/>
        </w:rPr>
      </w:pPr>
    </w:p>
    <w:p w14:paraId="2C77D6A7" w14:textId="7DA88788" w:rsidR="00FA6E4B" w:rsidRPr="00FA6E4B" w:rsidRDefault="00FA6E4B" w:rsidP="00712599">
      <w:pPr>
        <w:tabs>
          <w:tab w:val="clear" w:pos="567"/>
        </w:tabs>
        <w:spacing w:line="240" w:lineRule="auto"/>
        <w:rPr>
          <w:rFonts w:eastAsia="Verdana"/>
          <w:snapToGrid w:val="0"/>
          <w:szCs w:val="22"/>
          <w:lang w:eastAsia="x-none" w:bidi="ar-SA"/>
        </w:rPr>
      </w:pPr>
    </w:p>
    <w:sectPr w:rsidR="00FA6E4B" w:rsidRPr="00FA6E4B" w:rsidSect="00666F72">
      <w:footerReference w:type="default" r:id="rId39"/>
      <w:footerReference w:type="first" r:id="rId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99E5" w14:textId="77777777" w:rsidR="00610D85" w:rsidRDefault="00610D85">
      <w:pPr>
        <w:spacing w:line="240" w:lineRule="auto"/>
      </w:pPr>
      <w:r>
        <w:separator/>
      </w:r>
    </w:p>
  </w:endnote>
  <w:endnote w:type="continuationSeparator" w:id="0">
    <w:p w14:paraId="73E75088" w14:textId="77777777" w:rsidR="00610D85" w:rsidRDefault="00610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xxxxxx">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94012381"/>
      <w:docPartObj>
        <w:docPartGallery w:val="Page Numbers (Bottom of Page)"/>
        <w:docPartUnique/>
      </w:docPartObj>
    </w:sdtPr>
    <w:sdtEndPr>
      <w:rPr>
        <w:noProof/>
      </w:rPr>
    </w:sdtEndPr>
    <w:sdtContent>
      <w:p w14:paraId="46EDFC7D" w14:textId="77777777" w:rsidR="00261092" w:rsidRDefault="00D211BE">
        <w:pPr>
          <w:pStyle w:val="Footer"/>
          <w:jc w:val="center"/>
        </w:pPr>
        <w:r>
          <w:rPr>
            <w:noProof w:val="0"/>
          </w:rPr>
          <w:fldChar w:fldCharType="begin"/>
        </w:r>
        <w:r>
          <w:instrText xml:space="preserve"> PAGE   \* MERGEFORMAT </w:instrText>
        </w:r>
        <w:r>
          <w:rPr>
            <w:noProof w:val="0"/>
          </w:rPr>
          <w:fldChar w:fldCharType="separate"/>
        </w:r>
        <w:r>
          <w:t>63</w:t>
        </w:r>
        <w:r>
          <w:fldChar w:fldCharType="end"/>
        </w:r>
      </w:p>
    </w:sdtContent>
  </w:sdt>
  <w:p w14:paraId="32FC2F69" w14:textId="77777777" w:rsidR="00261092" w:rsidRDefault="0026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79091390"/>
      <w:docPartObj>
        <w:docPartGallery w:val="Page Numbers (Bottom of Page)"/>
        <w:docPartUnique/>
      </w:docPartObj>
    </w:sdtPr>
    <w:sdtEndPr>
      <w:rPr>
        <w:noProof/>
      </w:rPr>
    </w:sdtEndPr>
    <w:sdtContent>
      <w:p w14:paraId="7B131575" w14:textId="77777777" w:rsidR="00261092" w:rsidRDefault="00D211BE">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262B182D" w14:textId="77777777" w:rsidR="00261092" w:rsidRDefault="0026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798D" w14:textId="77777777" w:rsidR="00610D85" w:rsidRDefault="00610D85">
      <w:pPr>
        <w:spacing w:line="240" w:lineRule="auto"/>
      </w:pPr>
      <w:r>
        <w:separator/>
      </w:r>
    </w:p>
  </w:footnote>
  <w:footnote w:type="continuationSeparator" w:id="0">
    <w:p w14:paraId="18EC108B" w14:textId="77777777" w:rsidR="00610D85" w:rsidRDefault="00610D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93D46"/>
    <w:multiLevelType w:val="hybridMultilevel"/>
    <w:tmpl w:val="22DA585C"/>
    <w:lvl w:ilvl="0" w:tplc="018E0DFC">
      <w:start w:val="1"/>
      <w:numFmt w:val="decimal"/>
      <w:lvlText w:val="%1."/>
      <w:lvlJc w:val="left"/>
      <w:pPr>
        <w:ind w:left="216" w:hanging="360"/>
      </w:pPr>
      <w:rPr>
        <w:rFonts w:hint="default"/>
      </w:rPr>
    </w:lvl>
    <w:lvl w:ilvl="1" w:tplc="C24A0A2A" w:tentative="1">
      <w:start w:val="1"/>
      <w:numFmt w:val="lowerLetter"/>
      <w:lvlText w:val="%2."/>
      <w:lvlJc w:val="left"/>
      <w:pPr>
        <w:ind w:left="936" w:hanging="360"/>
      </w:pPr>
    </w:lvl>
    <w:lvl w:ilvl="2" w:tplc="62F259EE" w:tentative="1">
      <w:start w:val="1"/>
      <w:numFmt w:val="lowerRoman"/>
      <w:lvlText w:val="%3."/>
      <w:lvlJc w:val="right"/>
      <w:pPr>
        <w:ind w:left="1656" w:hanging="180"/>
      </w:pPr>
    </w:lvl>
    <w:lvl w:ilvl="3" w:tplc="5EEC19C2" w:tentative="1">
      <w:start w:val="1"/>
      <w:numFmt w:val="decimal"/>
      <w:lvlText w:val="%4."/>
      <w:lvlJc w:val="left"/>
      <w:pPr>
        <w:ind w:left="2376" w:hanging="360"/>
      </w:pPr>
    </w:lvl>
    <w:lvl w:ilvl="4" w:tplc="69EAAA9E" w:tentative="1">
      <w:start w:val="1"/>
      <w:numFmt w:val="lowerLetter"/>
      <w:lvlText w:val="%5."/>
      <w:lvlJc w:val="left"/>
      <w:pPr>
        <w:ind w:left="3096" w:hanging="360"/>
      </w:pPr>
    </w:lvl>
    <w:lvl w:ilvl="5" w:tplc="DDE2DC3C" w:tentative="1">
      <w:start w:val="1"/>
      <w:numFmt w:val="lowerRoman"/>
      <w:lvlText w:val="%6."/>
      <w:lvlJc w:val="right"/>
      <w:pPr>
        <w:ind w:left="3816" w:hanging="180"/>
      </w:pPr>
    </w:lvl>
    <w:lvl w:ilvl="6" w:tplc="62CA6F96" w:tentative="1">
      <w:start w:val="1"/>
      <w:numFmt w:val="decimal"/>
      <w:lvlText w:val="%7."/>
      <w:lvlJc w:val="left"/>
      <w:pPr>
        <w:ind w:left="4536" w:hanging="360"/>
      </w:pPr>
    </w:lvl>
    <w:lvl w:ilvl="7" w:tplc="45E608DC" w:tentative="1">
      <w:start w:val="1"/>
      <w:numFmt w:val="lowerLetter"/>
      <w:lvlText w:val="%8."/>
      <w:lvlJc w:val="left"/>
      <w:pPr>
        <w:ind w:left="5256" w:hanging="360"/>
      </w:pPr>
    </w:lvl>
    <w:lvl w:ilvl="8" w:tplc="531CEE06" w:tentative="1">
      <w:start w:val="1"/>
      <w:numFmt w:val="lowerRoman"/>
      <w:lvlText w:val="%9."/>
      <w:lvlJc w:val="right"/>
      <w:pPr>
        <w:ind w:left="5976" w:hanging="180"/>
      </w:pPr>
    </w:lvl>
  </w:abstractNum>
  <w:abstractNum w:abstractNumId="2" w15:restartNumberingAfterBreak="0">
    <w:nsid w:val="01D90965"/>
    <w:multiLevelType w:val="hybridMultilevel"/>
    <w:tmpl w:val="314A37DC"/>
    <w:lvl w:ilvl="0" w:tplc="3310501A">
      <w:start w:val="1"/>
      <w:numFmt w:val="bullet"/>
      <w:lvlText w:val="-"/>
      <w:lvlJc w:val="left"/>
      <w:pPr>
        <w:ind w:left="360" w:hanging="360"/>
      </w:pPr>
      <w:rPr>
        <w:rFonts w:hint="default"/>
      </w:rPr>
    </w:lvl>
    <w:lvl w:ilvl="1" w:tplc="726621B4" w:tentative="1">
      <w:start w:val="1"/>
      <w:numFmt w:val="bullet"/>
      <w:lvlText w:val="o"/>
      <w:lvlJc w:val="left"/>
      <w:pPr>
        <w:ind w:left="1080" w:hanging="360"/>
      </w:pPr>
      <w:rPr>
        <w:rFonts w:ascii="Courier New" w:hAnsi="Courier New" w:cs="Courier New" w:hint="default"/>
      </w:rPr>
    </w:lvl>
    <w:lvl w:ilvl="2" w:tplc="42AE8ED8" w:tentative="1">
      <w:start w:val="1"/>
      <w:numFmt w:val="bullet"/>
      <w:lvlText w:val=""/>
      <w:lvlJc w:val="left"/>
      <w:pPr>
        <w:ind w:left="1800" w:hanging="360"/>
      </w:pPr>
      <w:rPr>
        <w:rFonts w:ascii="Wingdings" w:hAnsi="Wingdings" w:hint="default"/>
      </w:rPr>
    </w:lvl>
    <w:lvl w:ilvl="3" w:tplc="6AC8E05E" w:tentative="1">
      <w:start w:val="1"/>
      <w:numFmt w:val="bullet"/>
      <w:lvlText w:val=""/>
      <w:lvlJc w:val="left"/>
      <w:pPr>
        <w:ind w:left="2520" w:hanging="360"/>
      </w:pPr>
      <w:rPr>
        <w:rFonts w:ascii="Symbol" w:hAnsi="Symbol" w:hint="default"/>
      </w:rPr>
    </w:lvl>
    <w:lvl w:ilvl="4" w:tplc="FF948548" w:tentative="1">
      <w:start w:val="1"/>
      <w:numFmt w:val="bullet"/>
      <w:lvlText w:val="o"/>
      <w:lvlJc w:val="left"/>
      <w:pPr>
        <w:ind w:left="3240" w:hanging="360"/>
      </w:pPr>
      <w:rPr>
        <w:rFonts w:ascii="Courier New" w:hAnsi="Courier New" w:cs="Courier New" w:hint="default"/>
      </w:rPr>
    </w:lvl>
    <w:lvl w:ilvl="5" w:tplc="7BB43132" w:tentative="1">
      <w:start w:val="1"/>
      <w:numFmt w:val="bullet"/>
      <w:lvlText w:val=""/>
      <w:lvlJc w:val="left"/>
      <w:pPr>
        <w:ind w:left="3960" w:hanging="360"/>
      </w:pPr>
      <w:rPr>
        <w:rFonts w:ascii="Wingdings" w:hAnsi="Wingdings" w:hint="default"/>
      </w:rPr>
    </w:lvl>
    <w:lvl w:ilvl="6" w:tplc="B4A6C2F0" w:tentative="1">
      <w:start w:val="1"/>
      <w:numFmt w:val="bullet"/>
      <w:lvlText w:val=""/>
      <w:lvlJc w:val="left"/>
      <w:pPr>
        <w:ind w:left="4680" w:hanging="360"/>
      </w:pPr>
      <w:rPr>
        <w:rFonts w:ascii="Symbol" w:hAnsi="Symbol" w:hint="default"/>
      </w:rPr>
    </w:lvl>
    <w:lvl w:ilvl="7" w:tplc="FC70E572" w:tentative="1">
      <w:start w:val="1"/>
      <w:numFmt w:val="bullet"/>
      <w:lvlText w:val="o"/>
      <w:lvlJc w:val="left"/>
      <w:pPr>
        <w:ind w:left="5400" w:hanging="360"/>
      </w:pPr>
      <w:rPr>
        <w:rFonts w:ascii="Courier New" w:hAnsi="Courier New" w:cs="Courier New" w:hint="default"/>
      </w:rPr>
    </w:lvl>
    <w:lvl w:ilvl="8" w:tplc="FEF6D47E" w:tentative="1">
      <w:start w:val="1"/>
      <w:numFmt w:val="bullet"/>
      <w:lvlText w:val=""/>
      <w:lvlJc w:val="left"/>
      <w:pPr>
        <w:ind w:left="6120" w:hanging="360"/>
      </w:pPr>
      <w:rPr>
        <w:rFonts w:ascii="Wingdings" w:hAnsi="Wingdings" w:hint="default"/>
      </w:rPr>
    </w:lvl>
  </w:abstractNum>
  <w:abstractNum w:abstractNumId="3" w15:restartNumberingAfterBreak="0">
    <w:nsid w:val="09C504AF"/>
    <w:multiLevelType w:val="hybridMultilevel"/>
    <w:tmpl w:val="22DA585C"/>
    <w:lvl w:ilvl="0" w:tplc="FB34C0E0">
      <w:start w:val="1"/>
      <w:numFmt w:val="decimal"/>
      <w:lvlText w:val="%1."/>
      <w:lvlJc w:val="left"/>
      <w:pPr>
        <w:ind w:left="216" w:hanging="360"/>
      </w:pPr>
      <w:rPr>
        <w:rFonts w:hint="default"/>
      </w:rPr>
    </w:lvl>
    <w:lvl w:ilvl="1" w:tplc="EB5CCA90" w:tentative="1">
      <w:start w:val="1"/>
      <w:numFmt w:val="lowerLetter"/>
      <w:lvlText w:val="%2."/>
      <w:lvlJc w:val="left"/>
      <w:pPr>
        <w:ind w:left="936" w:hanging="360"/>
      </w:pPr>
    </w:lvl>
    <w:lvl w:ilvl="2" w:tplc="6C44CA24" w:tentative="1">
      <w:start w:val="1"/>
      <w:numFmt w:val="lowerRoman"/>
      <w:lvlText w:val="%3."/>
      <w:lvlJc w:val="right"/>
      <w:pPr>
        <w:ind w:left="1656" w:hanging="180"/>
      </w:pPr>
    </w:lvl>
    <w:lvl w:ilvl="3" w:tplc="56CC464C" w:tentative="1">
      <w:start w:val="1"/>
      <w:numFmt w:val="decimal"/>
      <w:lvlText w:val="%4."/>
      <w:lvlJc w:val="left"/>
      <w:pPr>
        <w:ind w:left="2376" w:hanging="360"/>
      </w:pPr>
    </w:lvl>
    <w:lvl w:ilvl="4" w:tplc="56A44AA0" w:tentative="1">
      <w:start w:val="1"/>
      <w:numFmt w:val="lowerLetter"/>
      <w:lvlText w:val="%5."/>
      <w:lvlJc w:val="left"/>
      <w:pPr>
        <w:ind w:left="3096" w:hanging="360"/>
      </w:pPr>
    </w:lvl>
    <w:lvl w:ilvl="5" w:tplc="557039B2" w:tentative="1">
      <w:start w:val="1"/>
      <w:numFmt w:val="lowerRoman"/>
      <w:lvlText w:val="%6."/>
      <w:lvlJc w:val="right"/>
      <w:pPr>
        <w:ind w:left="3816" w:hanging="180"/>
      </w:pPr>
    </w:lvl>
    <w:lvl w:ilvl="6" w:tplc="EC58AE8A" w:tentative="1">
      <w:start w:val="1"/>
      <w:numFmt w:val="decimal"/>
      <w:lvlText w:val="%7."/>
      <w:lvlJc w:val="left"/>
      <w:pPr>
        <w:ind w:left="4536" w:hanging="360"/>
      </w:pPr>
    </w:lvl>
    <w:lvl w:ilvl="7" w:tplc="59BA8A74" w:tentative="1">
      <w:start w:val="1"/>
      <w:numFmt w:val="lowerLetter"/>
      <w:lvlText w:val="%8."/>
      <w:lvlJc w:val="left"/>
      <w:pPr>
        <w:ind w:left="5256" w:hanging="360"/>
      </w:pPr>
    </w:lvl>
    <w:lvl w:ilvl="8" w:tplc="18E8C646" w:tentative="1">
      <w:start w:val="1"/>
      <w:numFmt w:val="lowerRoman"/>
      <w:lvlText w:val="%9."/>
      <w:lvlJc w:val="right"/>
      <w:pPr>
        <w:ind w:left="5976" w:hanging="180"/>
      </w:pPr>
    </w:lvl>
  </w:abstractNum>
  <w:abstractNum w:abstractNumId="4" w15:restartNumberingAfterBreak="0">
    <w:nsid w:val="176C4040"/>
    <w:multiLevelType w:val="hybridMultilevel"/>
    <w:tmpl w:val="0944DF9C"/>
    <w:lvl w:ilvl="0" w:tplc="E9C49E9A">
      <w:start w:val="1"/>
      <w:numFmt w:val="bullet"/>
      <w:pStyle w:val="TableBulletGuidance"/>
      <w:lvlText w:val=""/>
      <w:lvlJc w:val="left"/>
      <w:pPr>
        <w:tabs>
          <w:tab w:val="num" w:pos="1080"/>
        </w:tabs>
        <w:ind w:left="1080" w:hanging="360"/>
      </w:pPr>
      <w:rPr>
        <w:rFonts w:ascii="Symbol" w:hAnsi="Symbol" w:cs="Times New Roman" w:hint="default"/>
      </w:rPr>
    </w:lvl>
    <w:lvl w:ilvl="1" w:tplc="252447BE" w:tentative="1">
      <w:start w:val="1"/>
      <w:numFmt w:val="bullet"/>
      <w:lvlText w:val="o"/>
      <w:lvlJc w:val="left"/>
      <w:pPr>
        <w:tabs>
          <w:tab w:val="num" w:pos="1440"/>
        </w:tabs>
        <w:ind w:left="1440" w:hanging="360"/>
      </w:pPr>
      <w:rPr>
        <w:rFonts w:ascii="Courier New" w:hAnsi="Courier New" w:cs="Courier New" w:hint="default"/>
      </w:rPr>
    </w:lvl>
    <w:lvl w:ilvl="2" w:tplc="CB10C884" w:tentative="1">
      <w:start w:val="1"/>
      <w:numFmt w:val="bullet"/>
      <w:lvlText w:val=""/>
      <w:lvlJc w:val="left"/>
      <w:pPr>
        <w:tabs>
          <w:tab w:val="num" w:pos="2160"/>
        </w:tabs>
        <w:ind w:left="2160" w:hanging="360"/>
      </w:pPr>
      <w:rPr>
        <w:rFonts w:ascii="Wingdings" w:hAnsi="Wingdings" w:hint="default"/>
      </w:rPr>
    </w:lvl>
    <w:lvl w:ilvl="3" w:tplc="1FB6D360">
      <w:start w:val="1"/>
      <w:numFmt w:val="bullet"/>
      <w:lvlText w:val=""/>
      <w:lvlJc w:val="left"/>
      <w:pPr>
        <w:tabs>
          <w:tab w:val="num" w:pos="2880"/>
        </w:tabs>
        <w:ind w:left="2880" w:hanging="360"/>
      </w:pPr>
      <w:rPr>
        <w:rFonts w:ascii="Symbol" w:hAnsi="Symbol" w:hint="default"/>
      </w:rPr>
    </w:lvl>
    <w:lvl w:ilvl="4" w:tplc="B0007E50" w:tentative="1">
      <w:start w:val="1"/>
      <w:numFmt w:val="bullet"/>
      <w:lvlText w:val="o"/>
      <w:lvlJc w:val="left"/>
      <w:pPr>
        <w:tabs>
          <w:tab w:val="num" w:pos="3600"/>
        </w:tabs>
        <w:ind w:left="3600" w:hanging="360"/>
      </w:pPr>
      <w:rPr>
        <w:rFonts w:ascii="Courier New" w:hAnsi="Courier New" w:cs="Courier New" w:hint="default"/>
      </w:rPr>
    </w:lvl>
    <w:lvl w:ilvl="5" w:tplc="38F6ABE0" w:tentative="1">
      <w:start w:val="1"/>
      <w:numFmt w:val="bullet"/>
      <w:lvlText w:val=""/>
      <w:lvlJc w:val="left"/>
      <w:pPr>
        <w:tabs>
          <w:tab w:val="num" w:pos="4320"/>
        </w:tabs>
        <w:ind w:left="4320" w:hanging="360"/>
      </w:pPr>
      <w:rPr>
        <w:rFonts w:ascii="Wingdings" w:hAnsi="Wingdings" w:hint="default"/>
      </w:rPr>
    </w:lvl>
    <w:lvl w:ilvl="6" w:tplc="1B1ECCBE" w:tentative="1">
      <w:start w:val="1"/>
      <w:numFmt w:val="bullet"/>
      <w:lvlText w:val=""/>
      <w:lvlJc w:val="left"/>
      <w:pPr>
        <w:tabs>
          <w:tab w:val="num" w:pos="5040"/>
        </w:tabs>
        <w:ind w:left="5040" w:hanging="360"/>
      </w:pPr>
      <w:rPr>
        <w:rFonts w:ascii="Symbol" w:hAnsi="Symbol" w:hint="default"/>
      </w:rPr>
    </w:lvl>
    <w:lvl w:ilvl="7" w:tplc="158AB112" w:tentative="1">
      <w:start w:val="1"/>
      <w:numFmt w:val="bullet"/>
      <w:lvlText w:val="o"/>
      <w:lvlJc w:val="left"/>
      <w:pPr>
        <w:tabs>
          <w:tab w:val="num" w:pos="5760"/>
        </w:tabs>
        <w:ind w:left="5760" w:hanging="360"/>
      </w:pPr>
      <w:rPr>
        <w:rFonts w:ascii="Courier New" w:hAnsi="Courier New" w:cs="Courier New" w:hint="default"/>
      </w:rPr>
    </w:lvl>
    <w:lvl w:ilvl="8" w:tplc="83FCFD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F19AA"/>
    <w:multiLevelType w:val="hybridMultilevel"/>
    <w:tmpl w:val="915869F0"/>
    <w:lvl w:ilvl="0" w:tplc="405C786C">
      <w:numFmt w:val="bullet"/>
      <w:lvlText w:val="-"/>
      <w:lvlJc w:val="left"/>
      <w:pPr>
        <w:ind w:left="700" w:hanging="360"/>
      </w:pPr>
      <w:rPr>
        <w:rFonts w:ascii="Arial" w:eastAsia="MS Mincho" w:hAnsi="Arial" w:cs="Arial" w:hint="default"/>
      </w:rPr>
    </w:lvl>
    <w:lvl w:ilvl="1" w:tplc="2D044E40">
      <w:start w:val="1"/>
      <w:numFmt w:val="bullet"/>
      <w:lvlText w:val="o"/>
      <w:lvlJc w:val="left"/>
      <w:pPr>
        <w:ind w:left="1420" w:hanging="360"/>
      </w:pPr>
      <w:rPr>
        <w:rFonts w:ascii="Courier New" w:hAnsi="Courier New" w:cs="Courier New" w:hint="default"/>
      </w:rPr>
    </w:lvl>
    <w:lvl w:ilvl="2" w:tplc="4AE48994" w:tentative="1">
      <w:start w:val="1"/>
      <w:numFmt w:val="bullet"/>
      <w:lvlText w:val=""/>
      <w:lvlJc w:val="left"/>
      <w:pPr>
        <w:ind w:left="2140" w:hanging="360"/>
      </w:pPr>
      <w:rPr>
        <w:rFonts w:ascii="Wingdings" w:hAnsi="Wingdings" w:hint="default"/>
      </w:rPr>
    </w:lvl>
    <w:lvl w:ilvl="3" w:tplc="76725504" w:tentative="1">
      <w:start w:val="1"/>
      <w:numFmt w:val="bullet"/>
      <w:lvlText w:val=""/>
      <w:lvlJc w:val="left"/>
      <w:pPr>
        <w:ind w:left="2860" w:hanging="360"/>
      </w:pPr>
      <w:rPr>
        <w:rFonts w:ascii="Symbol" w:hAnsi="Symbol" w:hint="default"/>
      </w:rPr>
    </w:lvl>
    <w:lvl w:ilvl="4" w:tplc="D6F86D58" w:tentative="1">
      <w:start w:val="1"/>
      <w:numFmt w:val="bullet"/>
      <w:lvlText w:val="o"/>
      <w:lvlJc w:val="left"/>
      <w:pPr>
        <w:ind w:left="3580" w:hanging="360"/>
      </w:pPr>
      <w:rPr>
        <w:rFonts w:ascii="Courier New" w:hAnsi="Courier New" w:cs="Courier New" w:hint="default"/>
      </w:rPr>
    </w:lvl>
    <w:lvl w:ilvl="5" w:tplc="414EA522" w:tentative="1">
      <w:start w:val="1"/>
      <w:numFmt w:val="bullet"/>
      <w:lvlText w:val=""/>
      <w:lvlJc w:val="left"/>
      <w:pPr>
        <w:ind w:left="4300" w:hanging="360"/>
      </w:pPr>
      <w:rPr>
        <w:rFonts w:ascii="Wingdings" w:hAnsi="Wingdings" w:hint="default"/>
      </w:rPr>
    </w:lvl>
    <w:lvl w:ilvl="6" w:tplc="A8486164" w:tentative="1">
      <w:start w:val="1"/>
      <w:numFmt w:val="bullet"/>
      <w:lvlText w:val=""/>
      <w:lvlJc w:val="left"/>
      <w:pPr>
        <w:ind w:left="5020" w:hanging="360"/>
      </w:pPr>
      <w:rPr>
        <w:rFonts w:ascii="Symbol" w:hAnsi="Symbol" w:hint="default"/>
      </w:rPr>
    </w:lvl>
    <w:lvl w:ilvl="7" w:tplc="9226314A" w:tentative="1">
      <w:start w:val="1"/>
      <w:numFmt w:val="bullet"/>
      <w:lvlText w:val="o"/>
      <w:lvlJc w:val="left"/>
      <w:pPr>
        <w:ind w:left="5740" w:hanging="360"/>
      </w:pPr>
      <w:rPr>
        <w:rFonts w:ascii="Courier New" w:hAnsi="Courier New" w:cs="Courier New" w:hint="default"/>
      </w:rPr>
    </w:lvl>
    <w:lvl w:ilvl="8" w:tplc="5C4072AA" w:tentative="1">
      <w:start w:val="1"/>
      <w:numFmt w:val="bullet"/>
      <w:lvlText w:val=""/>
      <w:lvlJc w:val="left"/>
      <w:pPr>
        <w:ind w:left="6460" w:hanging="360"/>
      </w:pPr>
      <w:rPr>
        <w:rFonts w:ascii="Wingdings" w:hAnsi="Wingdings" w:hint="default"/>
      </w:rPr>
    </w:lvl>
  </w:abstractNum>
  <w:abstractNum w:abstractNumId="6" w15:restartNumberingAfterBreak="0">
    <w:nsid w:val="201918A7"/>
    <w:multiLevelType w:val="hybridMultilevel"/>
    <w:tmpl w:val="087CBC9A"/>
    <w:lvl w:ilvl="0" w:tplc="831E98DE">
      <w:numFmt w:val="bullet"/>
      <w:lvlText w:val="-"/>
      <w:lvlJc w:val="left"/>
      <w:pPr>
        <w:ind w:left="720" w:hanging="360"/>
      </w:pPr>
      <w:rPr>
        <w:rFonts w:ascii="Arial" w:eastAsia="MS Mincho" w:hAnsi="Arial" w:cs="Arial" w:hint="default"/>
      </w:rPr>
    </w:lvl>
    <w:lvl w:ilvl="1" w:tplc="0E924854">
      <w:start w:val="1"/>
      <w:numFmt w:val="bullet"/>
      <w:lvlText w:val="-"/>
      <w:lvlJc w:val="left"/>
      <w:pPr>
        <w:ind w:left="1440" w:hanging="360"/>
      </w:pPr>
      <w:rPr>
        <w:rFonts w:hint="default"/>
      </w:rPr>
    </w:lvl>
    <w:lvl w:ilvl="2" w:tplc="11A4FFFA" w:tentative="1">
      <w:start w:val="1"/>
      <w:numFmt w:val="bullet"/>
      <w:lvlText w:val=""/>
      <w:lvlJc w:val="left"/>
      <w:pPr>
        <w:ind w:left="2160" w:hanging="360"/>
      </w:pPr>
      <w:rPr>
        <w:rFonts w:ascii="Wingdings" w:hAnsi="Wingdings" w:hint="default"/>
      </w:rPr>
    </w:lvl>
    <w:lvl w:ilvl="3" w:tplc="A2DA166C" w:tentative="1">
      <w:start w:val="1"/>
      <w:numFmt w:val="bullet"/>
      <w:lvlText w:val=""/>
      <w:lvlJc w:val="left"/>
      <w:pPr>
        <w:ind w:left="2880" w:hanging="360"/>
      </w:pPr>
      <w:rPr>
        <w:rFonts w:ascii="Symbol" w:hAnsi="Symbol" w:hint="default"/>
      </w:rPr>
    </w:lvl>
    <w:lvl w:ilvl="4" w:tplc="931E9142" w:tentative="1">
      <w:start w:val="1"/>
      <w:numFmt w:val="bullet"/>
      <w:lvlText w:val="o"/>
      <w:lvlJc w:val="left"/>
      <w:pPr>
        <w:ind w:left="3600" w:hanging="360"/>
      </w:pPr>
      <w:rPr>
        <w:rFonts w:ascii="Courier New" w:hAnsi="Courier New" w:cs="Courier New" w:hint="default"/>
      </w:rPr>
    </w:lvl>
    <w:lvl w:ilvl="5" w:tplc="3374429E" w:tentative="1">
      <w:start w:val="1"/>
      <w:numFmt w:val="bullet"/>
      <w:lvlText w:val=""/>
      <w:lvlJc w:val="left"/>
      <w:pPr>
        <w:ind w:left="4320" w:hanging="360"/>
      </w:pPr>
      <w:rPr>
        <w:rFonts w:ascii="Wingdings" w:hAnsi="Wingdings" w:hint="default"/>
      </w:rPr>
    </w:lvl>
    <w:lvl w:ilvl="6" w:tplc="38685E44" w:tentative="1">
      <w:start w:val="1"/>
      <w:numFmt w:val="bullet"/>
      <w:lvlText w:val=""/>
      <w:lvlJc w:val="left"/>
      <w:pPr>
        <w:ind w:left="5040" w:hanging="360"/>
      </w:pPr>
      <w:rPr>
        <w:rFonts w:ascii="Symbol" w:hAnsi="Symbol" w:hint="default"/>
      </w:rPr>
    </w:lvl>
    <w:lvl w:ilvl="7" w:tplc="C5CCB6A0" w:tentative="1">
      <w:start w:val="1"/>
      <w:numFmt w:val="bullet"/>
      <w:lvlText w:val="o"/>
      <w:lvlJc w:val="left"/>
      <w:pPr>
        <w:ind w:left="5760" w:hanging="360"/>
      </w:pPr>
      <w:rPr>
        <w:rFonts w:ascii="Courier New" w:hAnsi="Courier New" w:cs="Courier New" w:hint="default"/>
      </w:rPr>
    </w:lvl>
    <w:lvl w:ilvl="8" w:tplc="AE2AEF40" w:tentative="1">
      <w:start w:val="1"/>
      <w:numFmt w:val="bullet"/>
      <w:lvlText w:val=""/>
      <w:lvlJc w:val="left"/>
      <w:pPr>
        <w:ind w:left="6480" w:hanging="360"/>
      </w:pPr>
      <w:rPr>
        <w:rFonts w:ascii="Wingdings" w:hAnsi="Wingdings" w:hint="default"/>
      </w:rPr>
    </w:lvl>
  </w:abstractNum>
  <w:abstractNum w:abstractNumId="7" w15:restartNumberingAfterBreak="0">
    <w:nsid w:val="2A634E18"/>
    <w:multiLevelType w:val="hybridMultilevel"/>
    <w:tmpl w:val="836415EC"/>
    <w:lvl w:ilvl="0" w:tplc="099ACB02">
      <w:start w:val="1"/>
      <w:numFmt w:val="bullet"/>
      <w:lvlText w:val="-"/>
      <w:lvlJc w:val="left"/>
      <w:pPr>
        <w:ind w:left="720" w:hanging="360"/>
      </w:pPr>
    </w:lvl>
    <w:lvl w:ilvl="1" w:tplc="B4EAE566" w:tentative="1">
      <w:start w:val="1"/>
      <w:numFmt w:val="bullet"/>
      <w:lvlText w:val="o"/>
      <w:lvlJc w:val="left"/>
      <w:pPr>
        <w:ind w:left="1440" w:hanging="360"/>
      </w:pPr>
      <w:rPr>
        <w:rFonts w:ascii="Courier New" w:hAnsi="Courier New" w:cs="Courier New" w:hint="default"/>
      </w:rPr>
    </w:lvl>
    <w:lvl w:ilvl="2" w:tplc="FFE6D09A" w:tentative="1">
      <w:start w:val="1"/>
      <w:numFmt w:val="bullet"/>
      <w:lvlText w:val=""/>
      <w:lvlJc w:val="left"/>
      <w:pPr>
        <w:ind w:left="2160" w:hanging="360"/>
      </w:pPr>
      <w:rPr>
        <w:rFonts w:ascii="Wingdings" w:hAnsi="Wingdings" w:hint="default"/>
      </w:rPr>
    </w:lvl>
    <w:lvl w:ilvl="3" w:tplc="56C8C76C" w:tentative="1">
      <w:start w:val="1"/>
      <w:numFmt w:val="bullet"/>
      <w:lvlText w:val=""/>
      <w:lvlJc w:val="left"/>
      <w:pPr>
        <w:ind w:left="2880" w:hanging="360"/>
      </w:pPr>
      <w:rPr>
        <w:rFonts w:ascii="Symbol" w:hAnsi="Symbol" w:hint="default"/>
      </w:rPr>
    </w:lvl>
    <w:lvl w:ilvl="4" w:tplc="F02A07C4" w:tentative="1">
      <w:start w:val="1"/>
      <w:numFmt w:val="bullet"/>
      <w:lvlText w:val="o"/>
      <w:lvlJc w:val="left"/>
      <w:pPr>
        <w:ind w:left="3600" w:hanging="360"/>
      </w:pPr>
      <w:rPr>
        <w:rFonts w:ascii="Courier New" w:hAnsi="Courier New" w:cs="Courier New" w:hint="default"/>
      </w:rPr>
    </w:lvl>
    <w:lvl w:ilvl="5" w:tplc="49862084" w:tentative="1">
      <w:start w:val="1"/>
      <w:numFmt w:val="bullet"/>
      <w:lvlText w:val=""/>
      <w:lvlJc w:val="left"/>
      <w:pPr>
        <w:ind w:left="4320" w:hanging="360"/>
      </w:pPr>
      <w:rPr>
        <w:rFonts w:ascii="Wingdings" w:hAnsi="Wingdings" w:hint="default"/>
      </w:rPr>
    </w:lvl>
    <w:lvl w:ilvl="6" w:tplc="C038A9BE" w:tentative="1">
      <w:start w:val="1"/>
      <w:numFmt w:val="bullet"/>
      <w:lvlText w:val=""/>
      <w:lvlJc w:val="left"/>
      <w:pPr>
        <w:ind w:left="5040" w:hanging="360"/>
      </w:pPr>
      <w:rPr>
        <w:rFonts w:ascii="Symbol" w:hAnsi="Symbol" w:hint="default"/>
      </w:rPr>
    </w:lvl>
    <w:lvl w:ilvl="7" w:tplc="519C3D7A" w:tentative="1">
      <w:start w:val="1"/>
      <w:numFmt w:val="bullet"/>
      <w:lvlText w:val="o"/>
      <w:lvlJc w:val="left"/>
      <w:pPr>
        <w:ind w:left="5760" w:hanging="360"/>
      </w:pPr>
      <w:rPr>
        <w:rFonts w:ascii="Courier New" w:hAnsi="Courier New" w:cs="Courier New" w:hint="default"/>
      </w:rPr>
    </w:lvl>
    <w:lvl w:ilvl="8" w:tplc="05E8EAE8" w:tentative="1">
      <w:start w:val="1"/>
      <w:numFmt w:val="bullet"/>
      <w:lvlText w:val=""/>
      <w:lvlJc w:val="left"/>
      <w:pPr>
        <w:ind w:left="6480" w:hanging="360"/>
      </w:pPr>
      <w:rPr>
        <w:rFonts w:ascii="Wingdings" w:hAnsi="Wingdings" w:hint="default"/>
      </w:rPr>
    </w:lvl>
  </w:abstractNum>
  <w:abstractNum w:abstractNumId="8" w15:restartNumberingAfterBreak="0">
    <w:nsid w:val="2E7448EC"/>
    <w:multiLevelType w:val="hybridMultilevel"/>
    <w:tmpl w:val="190AE128"/>
    <w:lvl w:ilvl="0" w:tplc="4D063310">
      <w:start w:val="1"/>
      <w:numFmt w:val="decimal"/>
      <w:pStyle w:val="TableNotes"/>
      <w:lvlText w:val="%1."/>
      <w:lvlJc w:val="left"/>
      <w:pPr>
        <w:ind w:left="720" w:hanging="360"/>
      </w:pPr>
      <w:rPr>
        <w:rFonts w:hint="default"/>
      </w:rPr>
    </w:lvl>
    <w:lvl w:ilvl="1" w:tplc="7462592E" w:tentative="1">
      <w:start w:val="1"/>
      <w:numFmt w:val="lowerLetter"/>
      <w:lvlText w:val="%2."/>
      <w:lvlJc w:val="left"/>
      <w:pPr>
        <w:ind w:left="1440" w:hanging="360"/>
      </w:pPr>
    </w:lvl>
    <w:lvl w:ilvl="2" w:tplc="97C4A338" w:tentative="1">
      <w:start w:val="1"/>
      <w:numFmt w:val="lowerRoman"/>
      <w:lvlText w:val="%3."/>
      <w:lvlJc w:val="right"/>
      <w:pPr>
        <w:ind w:left="2160" w:hanging="180"/>
      </w:pPr>
    </w:lvl>
    <w:lvl w:ilvl="3" w:tplc="12D824B8" w:tentative="1">
      <w:start w:val="1"/>
      <w:numFmt w:val="decimal"/>
      <w:lvlText w:val="%4."/>
      <w:lvlJc w:val="left"/>
      <w:pPr>
        <w:ind w:left="2880" w:hanging="360"/>
      </w:pPr>
    </w:lvl>
    <w:lvl w:ilvl="4" w:tplc="2CF04C32" w:tentative="1">
      <w:start w:val="1"/>
      <w:numFmt w:val="lowerLetter"/>
      <w:lvlText w:val="%5."/>
      <w:lvlJc w:val="left"/>
      <w:pPr>
        <w:ind w:left="3600" w:hanging="360"/>
      </w:pPr>
    </w:lvl>
    <w:lvl w:ilvl="5" w:tplc="9BF20F14" w:tentative="1">
      <w:start w:val="1"/>
      <w:numFmt w:val="lowerRoman"/>
      <w:lvlText w:val="%6."/>
      <w:lvlJc w:val="right"/>
      <w:pPr>
        <w:ind w:left="4320" w:hanging="180"/>
      </w:pPr>
    </w:lvl>
    <w:lvl w:ilvl="6" w:tplc="DDB03A20" w:tentative="1">
      <w:start w:val="1"/>
      <w:numFmt w:val="decimal"/>
      <w:lvlText w:val="%7."/>
      <w:lvlJc w:val="left"/>
      <w:pPr>
        <w:ind w:left="5040" w:hanging="360"/>
      </w:pPr>
    </w:lvl>
    <w:lvl w:ilvl="7" w:tplc="4EDA8FCC" w:tentative="1">
      <w:start w:val="1"/>
      <w:numFmt w:val="lowerLetter"/>
      <w:lvlText w:val="%8."/>
      <w:lvlJc w:val="left"/>
      <w:pPr>
        <w:ind w:left="5760" w:hanging="360"/>
      </w:pPr>
    </w:lvl>
    <w:lvl w:ilvl="8" w:tplc="0AF471E0" w:tentative="1">
      <w:start w:val="1"/>
      <w:numFmt w:val="lowerRoman"/>
      <w:lvlText w:val="%9."/>
      <w:lvlJc w:val="right"/>
      <w:pPr>
        <w:ind w:left="6480" w:hanging="180"/>
      </w:pPr>
    </w:lvl>
  </w:abstractNum>
  <w:abstractNum w:abstractNumId="9" w15:restartNumberingAfterBreak="0">
    <w:nsid w:val="2FFD3D13"/>
    <w:multiLevelType w:val="hybridMultilevel"/>
    <w:tmpl w:val="90C8B686"/>
    <w:lvl w:ilvl="0" w:tplc="E3500022">
      <w:start w:val="1"/>
      <w:numFmt w:val="bullet"/>
      <w:lvlText w:val=""/>
      <w:lvlJc w:val="left"/>
      <w:pPr>
        <w:ind w:left="720" w:hanging="360"/>
      </w:pPr>
      <w:rPr>
        <w:rFonts w:ascii="Symbol" w:hAnsi="Symbol" w:hint="default"/>
      </w:rPr>
    </w:lvl>
    <w:lvl w:ilvl="1" w:tplc="583435B2" w:tentative="1">
      <w:start w:val="1"/>
      <w:numFmt w:val="bullet"/>
      <w:lvlText w:val="o"/>
      <w:lvlJc w:val="left"/>
      <w:pPr>
        <w:ind w:left="1440" w:hanging="360"/>
      </w:pPr>
      <w:rPr>
        <w:rFonts w:ascii="Courier New" w:hAnsi="Courier New" w:cs="Courier New" w:hint="default"/>
      </w:rPr>
    </w:lvl>
    <w:lvl w:ilvl="2" w:tplc="6D086E20" w:tentative="1">
      <w:start w:val="1"/>
      <w:numFmt w:val="bullet"/>
      <w:lvlText w:val=""/>
      <w:lvlJc w:val="left"/>
      <w:pPr>
        <w:ind w:left="2160" w:hanging="360"/>
      </w:pPr>
      <w:rPr>
        <w:rFonts w:ascii="Wingdings" w:hAnsi="Wingdings" w:hint="default"/>
      </w:rPr>
    </w:lvl>
    <w:lvl w:ilvl="3" w:tplc="21A8AC7E" w:tentative="1">
      <w:start w:val="1"/>
      <w:numFmt w:val="bullet"/>
      <w:lvlText w:val=""/>
      <w:lvlJc w:val="left"/>
      <w:pPr>
        <w:ind w:left="2880" w:hanging="360"/>
      </w:pPr>
      <w:rPr>
        <w:rFonts w:ascii="Symbol" w:hAnsi="Symbol" w:hint="default"/>
      </w:rPr>
    </w:lvl>
    <w:lvl w:ilvl="4" w:tplc="DEEA46FC" w:tentative="1">
      <w:start w:val="1"/>
      <w:numFmt w:val="bullet"/>
      <w:lvlText w:val="o"/>
      <w:lvlJc w:val="left"/>
      <w:pPr>
        <w:ind w:left="3600" w:hanging="360"/>
      </w:pPr>
      <w:rPr>
        <w:rFonts w:ascii="Courier New" w:hAnsi="Courier New" w:cs="Courier New" w:hint="default"/>
      </w:rPr>
    </w:lvl>
    <w:lvl w:ilvl="5" w:tplc="99F868B4" w:tentative="1">
      <w:start w:val="1"/>
      <w:numFmt w:val="bullet"/>
      <w:lvlText w:val=""/>
      <w:lvlJc w:val="left"/>
      <w:pPr>
        <w:ind w:left="4320" w:hanging="360"/>
      </w:pPr>
      <w:rPr>
        <w:rFonts w:ascii="Wingdings" w:hAnsi="Wingdings" w:hint="default"/>
      </w:rPr>
    </w:lvl>
    <w:lvl w:ilvl="6" w:tplc="3AE4B680" w:tentative="1">
      <w:start w:val="1"/>
      <w:numFmt w:val="bullet"/>
      <w:lvlText w:val=""/>
      <w:lvlJc w:val="left"/>
      <w:pPr>
        <w:ind w:left="5040" w:hanging="360"/>
      </w:pPr>
      <w:rPr>
        <w:rFonts w:ascii="Symbol" w:hAnsi="Symbol" w:hint="default"/>
      </w:rPr>
    </w:lvl>
    <w:lvl w:ilvl="7" w:tplc="03927742" w:tentative="1">
      <w:start w:val="1"/>
      <w:numFmt w:val="bullet"/>
      <w:lvlText w:val="o"/>
      <w:lvlJc w:val="left"/>
      <w:pPr>
        <w:ind w:left="5760" w:hanging="360"/>
      </w:pPr>
      <w:rPr>
        <w:rFonts w:ascii="Courier New" w:hAnsi="Courier New" w:cs="Courier New" w:hint="default"/>
      </w:rPr>
    </w:lvl>
    <w:lvl w:ilvl="8" w:tplc="8DA445D2" w:tentative="1">
      <w:start w:val="1"/>
      <w:numFmt w:val="bullet"/>
      <w:lvlText w:val=""/>
      <w:lvlJc w:val="left"/>
      <w:pPr>
        <w:ind w:left="6480" w:hanging="360"/>
      </w:pPr>
      <w:rPr>
        <w:rFonts w:ascii="Wingdings" w:hAnsi="Wingdings" w:hint="default"/>
      </w:rPr>
    </w:lvl>
  </w:abstractNum>
  <w:abstractNum w:abstractNumId="10" w15:restartNumberingAfterBreak="0">
    <w:nsid w:val="30AF57FC"/>
    <w:multiLevelType w:val="hybridMultilevel"/>
    <w:tmpl w:val="015A3414"/>
    <w:lvl w:ilvl="0" w:tplc="EEDE59CA">
      <w:start w:val="1"/>
      <w:numFmt w:val="bullet"/>
      <w:lvlText w:val=""/>
      <w:lvlJc w:val="left"/>
      <w:pPr>
        <w:ind w:left="360" w:hanging="360"/>
      </w:pPr>
      <w:rPr>
        <w:rFonts w:ascii="Symbol" w:hAnsi="Symbol" w:hint="default"/>
      </w:rPr>
    </w:lvl>
    <w:lvl w:ilvl="1" w:tplc="F7C027D6" w:tentative="1">
      <w:start w:val="1"/>
      <w:numFmt w:val="lowerLetter"/>
      <w:lvlText w:val="%2."/>
      <w:lvlJc w:val="left"/>
      <w:pPr>
        <w:ind w:left="1080" w:hanging="360"/>
      </w:pPr>
      <w:rPr>
        <w:rFonts w:cs="Times New Roman"/>
      </w:rPr>
    </w:lvl>
    <w:lvl w:ilvl="2" w:tplc="96CCAC9A" w:tentative="1">
      <w:start w:val="1"/>
      <w:numFmt w:val="lowerRoman"/>
      <w:lvlText w:val="%3."/>
      <w:lvlJc w:val="right"/>
      <w:pPr>
        <w:ind w:left="1800" w:hanging="180"/>
      </w:pPr>
      <w:rPr>
        <w:rFonts w:cs="Times New Roman"/>
      </w:rPr>
    </w:lvl>
    <w:lvl w:ilvl="3" w:tplc="282A6082" w:tentative="1">
      <w:start w:val="1"/>
      <w:numFmt w:val="decimal"/>
      <w:lvlText w:val="%4."/>
      <w:lvlJc w:val="left"/>
      <w:pPr>
        <w:ind w:left="2520" w:hanging="360"/>
      </w:pPr>
      <w:rPr>
        <w:rFonts w:cs="Times New Roman"/>
      </w:rPr>
    </w:lvl>
    <w:lvl w:ilvl="4" w:tplc="C1708952" w:tentative="1">
      <w:start w:val="1"/>
      <w:numFmt w:val="lowerLetter"/>
      <w:lvlText w:val="%5."/>
      <w:lvlJc w:val="left"/>
      <w:pPr>
        <w:ind w:left="3240" w:hanging="360"/>
      </w:pPr>
      <w:rPr>
        <w:rFonts w:cs="Times New Roman"/>
      </w:rPr>
    </w:lvl>
    <w:lvl w:ilvl="5" w:tplc="8F48220E" w:tentative="1">
      <w:start w:val="1"/>
      <w:numFmt w:val="lowerRoman"/>
      <w:lvlText w:val="%6."/>
      <w:lvlJc w:val="right"/>
      <w:pPr>
        <w:ind w:left="3960" w:hanging="180"/>
      </w:pPr>
      <w:rPr>
        <w:rFonts w:cs="Times New Roman"/>
      </w:rPr>
    </w:lvl>
    <w:lvl w:ilvl="6" w:tplc="ECE6C9C0" w:tentative="1">
      <w:start w:val="1"/>
      <w:numFmt w:val="decimal"/>
      <w:lvlText w:val="%7."/>
      <w:lvlJc w:val="left"/>
      <w:pPr>
        <w:ind w:left="4680" w:hanging="360"/>
      </w:pPr>
      <w:rPr>
        <w:rFonts w:cs="Times New Roman"/>
      </w:rPr>
    </w:lvl>
    <w:lvl w:ilvl="7" w:tplc="60B80FB4" w:tentative="1">
      <w:start w:val="1"/>
      <w:numFmt w:val="lowerLetter"/>
      <w:lvlText w:val="%8."/>
      <w:lvlJc w:val="left"/>
      <w:pPr>
        <w:ind w:left="5400" w:hanging="360"/>
      </w:pPr>
      <w:rPr>
        <w:rFonts w:cs="Times New Roman"/>
      </w:rPr>
    </w:lvl>
    <w:lvl w:ilvl="8" w:tplc="AB22E298" w:tentative="1">
      <w:start w:val="1"/>
      <w:numFmt w:val="lowerRoman"/>
      <w:lvlText w:val="%9."/>
      <w:lvlJc w:val="right"/>
      <w:pPr>
        <w:ind w:left="6120" w:hanging="180"/>
      </w:pPr>
      <w:rPr>
        <w:rFonts w:cs="Times New Roman"/>
      </w:rPr>
    </w:lvl>
  </w:abstractNum>
  <w:abstractNum w:abstractNumId="11" w15:restartNumberingAfterBreak="0">
    <w:nsid w:val="371A1766"/>
    <w:multiLevelType w:val="hybridMultilevel"/>
    <w:tmpl w:val="4C26B28C"/>
    <w:lvl w:ilvl="0" w:tplc="7272FBEC">
      <w:start w:val="1"/>
      <w:numFmt w:val="bullet"/>
      <w:lvlText w:val=""/>
      <w:lvlJc w:val="left"/>
      <w:pPr>
        <w:ind w:left="720" w:hanging="360"/>
      </w:pPr>
      <w:rPr>
        <w:rFonts w:ascii="Symbol" w:hAnsi="Symbol" w:hint="default"/>
      </w:rPr>
    </w:lvl>
    <w:lvl w:ilvl="1" w:tplc="5034551C">
      <w:start w:val="1"/>
      <w:numFmt w:val="decimal"/>
      <w:lvlText w:val="%2."/>
      <w:lvlJc w:val="left"/>
      <w:pPr>
        <w:tabs>
          <w:tab w:val="num" w:pos="1440"/>
        </w:tabs>
        <w:ind w:left="1440" w:hanging="360"/>
      </w:pPr>
    </w:lvl>
    <w:lvl w:ilvl="2" w:tplc="6B74A864">
      <w:start w:val="1"/>
      <w:numFmt w:val="decimal"/>
      <w:lvlText w:val="%3."/>
      <w:lvlJc w:val="left"/>
      <w:pPr>
        <w:tabs>
          <w:tab w:val="num" w:pos="2160"/>
        </w:tabs>
        <w:ind w:left="2160" w:hanging="360"/>
      </w:pPr>
    </w:lvl>
    <w:lvl w:ilvl="3" w:tplc="B936D14A">
      <w:start w:val="1"/>
      <w:numFmt w:val="decimal"/>
      <w:lvlText w:val="%4."/>
      <w:lvlJc w:val="left"/>
      <w:pPr>
        <w:tabs>
          <w:tab w:val="num" w:pos="2880"/>
        </w:tabs>
        <w:ind w:left="2880" w:hanging="360"/>
      </w:pPr>
    </w:lvl>
    <w:lvl w:ilvl="4" w:tplc="AE76609A">
      <w:start w:val="1"/>
      <w:numFmt w:val="decimal"/>
      <w:lvlText w:val="%5."/>
      <w:lvlJc w:val="left"/>
      <w:pPr>
        <w:tabs>
          <w:tab w:val="num" w:pos="3600"/>
        </w:tabs>
        <w:ind w:left="3600" w:hanging="360"/>
      </w:pPr>
    </w:lvl>
    <w:lvl w:ilvl="5" w:tplc="7B26E304">
      <w:start w:val="1"/>
      <w:numFmt w:val="decimal"/>
      <w:lvlText w:val="%6."/>
      <w:lvlJc w:val="left"/>
      <w:pPr>
        <w:tabs>
          <w:tab w:val="num" w:pos="4320"/>
        </w:tabs>
        <w:ind w:left="4320" w:hanging="360"/>
      </w:pPr>
    </w:lvl>
    <w:lvl w:ilvl="6" w:tplc="90D6E80A">
      <w:start w:val="1"/>
      <w:numFmt w:val="decimal"/>
      <w:lvlText w:val="%7."/>
      <w:lvlJc w:val="left"/>
      <w:pPr>
        <w:tabs>
          <w:tab w:val="num" w:pos="5040"/>
        </w:tabs>
        <w:ind w:left="5040" w:hanging="360"/>
      </w:pPr>
    </w:lvl>
    <w:lvl w:ilvl="7" w:tplc="6AB07D4C">
      <w:start w:val="1"/>
      <w:numFmt w:val="decimal"/>
      <w:lvlText w:val="%8."/>
      <w:lvlJc w:val="left"/>
      <w:pPr>
        <w:tabs>
          <w:tab w:val="num" w:pos="5760"/>
        </w:tabs>
        <w:ind w:left="5760" w:hanging="360"/>
      </w:pPr>
    </w:lvl>
    <w:lvl w:ilvl="8" w:tplc="3AB47956">
      <w:start w:val="1"/>
      <w:numFmt w:val="decimal"/>
      <w:lvlText w:val="%9."/>
      <w:lvlJc w:val="left"/>
      <w:pPr>
        <w:tabs>
          <w:tab w:val="num" w:pos="6480"/>
        </w:tabs>
        <w:ind w:left="6480" w:hanging="360"/>
      </w:pPr>
    </w:lvl>
  </w:abstractNum>
  <w:abstractNum w:abstractNumId="12" w15:restartNumberingAfterBreak="0">
    <w:nsid w:val="4BAB356C"/>
    <w:multiLevelType w:val="hybridMultilevel"/>
    <w:tmpl w:val="D6727D26"/>
    <w:lvl w:ilvl="0" w:tplc="E9AE4290">
      <w:start w:val="3"/>
      <w:numFmt w:val="upperLetter"/>
      <w:lvlText w:val="%1."/>
      <w:lvlJc w:val="left"/>
      <w:pPr>
        <w:ind w:left="360" w:hanging="360"/>
      </w:pPr>
      <w:rPr>
        <w:rFonts w:cs="Times New Roman" w:hint="default"/>
        <w:b/>
      </w:rPr>
    </w:lvl>
    <w:lvl w:ilvl="1" w:tplc="1C903942" w:tentative="1">
      <w:start w:val="1"/>
      <w:numFmt w:val="lowerLetter"/>
      <w:lvlText w:val="%2."/>
      <w:lvlJc w:val="left"/>
      <w:pPr>
        <w:ind w:left="1080" w:hanging="360"/>
      </w:pPr>
      <w:rPr>
        <w:rFonts w:cs="Times New Roman"/>
      </w:rPr>
    </w:lvl>
    <w:lvl w:ilvl="2" w:tplc="2B70EDE4" w:tentative="1">
      <w:start w:val="1"/>
      <w:numFmt w:val="lowerRoman"/>
      <w:lvlText w:val="%3."/>
      <w:lvlJc w:val="right"/>
      <w:pPr>
        <w:ind w:left="1800" w:hanging="180"/>
      </w:pPr>
      <w:rPr>
        <w:rFonts w:cs="Times New Roman"/>
      </w:rPr>
    </w:lvl>
    <w:lvl w:ilvl="3" w:tplc="E10C3576" w:tentative="1">
      <w:start w:val="1"/>
      <w:numFmt w:val="decimal"/>
      <w:lvlText w:val="%4."/>
      <w:lvlJc w:val="left"/>
      <w:pPr>
        <w:ind w:left="2520" w:hanging="360"/>
      </w:pPr>
      <w:rPr>
        <w:rFonts w:cs="Times New Roman"/>
      </w:rPr>
    </w:lvl>
    <w:lvl w:ilvl="4" w:tplc="4FE44C74" w:tentative="1">
      <w:start w:val="1"/>
      <w:numFmt w:val="lowerLetter"/>
      <w:lvlText w:val="%5."/>
      <w:lvlJc w:val="left"/>
      <w:pPr>
        <w:ind w:left="3240" w:hanging="360"/>
      </w:pPr>
      <w:rPr>
        <w:rFonts w:cs="Times New Roman"/>
      </w:rPr>
    </w:lvl>
    <w:lvl w:ilvl="5" w:tplc="6624D28A" w:tentative="1">
      <w:start w:val="1"/>
      <w:numFmt w:val="lowerRoman"/>
      <w:lvlText w:val="%6."/>
      <w:lvlJc w:val="right"/>
      <w:pPr>
        <w:ind w:left="3960" w:hanging="180"/>
      </w:pPr>
      <w:rPr>
        <w:rFonts w:cs="Times New Roman"/>
      </w:rPr>
    </w:lvl>
    <w:lvl w:ilvl="6" w:tplc="A15494C2" w:tentative="1">
      <w:start w:val="1"/>
      <w:numFmt w:val="decimal"/>
      <w:lvlText w:val="%7."/>
      <w:lvlJc w:val="left"/>
      <w:pPr>
        <w:ind w:left="4680" w:hanging="360"/>
      </w:pPr>
      <w:rPr>
        <w:rFonts w:cs="Times New Roman"/>
      </w:rPr>
    </w:lvl>
    <w:lvl w:ilvl="7" w:tplc="5DDA0D00" w:tentative="1">
      <w:start w:val="1"/>
      <w:numFmt w:val="lowerLetter"/>
      <w:lvlText w:val="%8."/>
      <w:lvlJc w:val="left"/>
      <w:pPr>
        <w:ind w:left="5400" w:hanging="360"/>
      </w:pPr>
      <w:rPr>
        <w:rFonts w:cs="Times New Roman"/>
      </w:rPr>
    </w:lvl>
    <w:lvl w:ilvl="8" w:tplc="F7C83BAA" w:tentative="1">
      <w:start w:val="1"/>
      <w:numFmt w:val="lowerRoman"/>
      <w:lvlText w:val="%9."/>
      <w:lvlJc w:val="right"/>
      <w:pPr>
        <w:ind w:left="6120" w:hanging="180"/>
      </w:pPr>
      <w:rPr>
        <w:rFonts w:cs="Times New Roman"/>
      </w:rPr>
    </w:lvl>
  </w:abstractNum>
  <w:abstractNum w:abstractNumId="13" w15:restartNumberingAfterBreak="0">
    <w:nsid w:val="4CA75CC3"/>
    <w:multiLevelType w:val="hybridMultilevel"/>
    <w:tmpl w:val="B5F28EFC"/>
    <w:lvl w:ilvl="0" w:tplc="909C486A">
      <w:start w:val="1"/>
      <w:numFmt w:val="bullet"/>
      <w:lvlText w:val=""/>
      <w:lvlJc w:val="left"/>
      <w:pPr>
        <w:ind w:left="720" w:hanging="360"/>
      </w:pPr>
      <w:rPr>
        <w:rFonts w:ascii="Symbol" w:hAnsi="Symbol" w:hint="default"/>
      </w:rPr>
    </w:lvl>
    <w:lvl w:ilvl="1" w:tplc="722EABCC" w:tentative="1">
      <w:start w:val="1"/>
      <w:numFmt w:val="bullet"/>
      <w:lvlText w:val="o"/>
      <w:lvlJc w:val="left"/>
      <w:pPr>
        <w:ind w:left="1440" w:hanging="360"/>
      </w:pPr>
      <w:rPr>
        <w:rFonts w:ascii="Courier New" w:hAnsi="Courier New" w:hint="default"/>
      </w:rPr>
    </w:lvl>
    <w:lvl w:ilvl="2" w:tplc="543020D6" w:tentative="1">
      <w:start w:val="1"/>
      <w:numFmt w:val="bullet"/>
      <w:lvlText w:val=""/>
      <w:lvlJc w:val="left"/>
      <w:pPr>
        <w:ind w:left="2160" w:hanging="360"/>
      </w:pPr>
      <w:rPr>
        <w:rFonts w:ascii="Wingdings" w:hAnsi="Wingdings" w:hint="default"/>
      </w:rPr>
    </w:lvl>
    <w:lvl w:ilvl="3" w:tplc="0504B12A" w:tentative="1">
      <w:start w:val="1"/>
      <w:numFmt w:val="bullet"/>
      <w:lvlText w:val=""/>
      <w:lvlJc w:val="left"/>
      <w:pPr>
        <w:ind w:left="2880" w:hanging="360"/>
      </w:pPr>
      <w:rPr>
        <w:rFonts w:ascii="Symbol" w:hAnsi="Symbol" w:hint="default"/>
      </w:rPr>
    </w:lvl>
    <w:lvl w:ilvl="4" w:tplc="1AE62D16" w:tentative="1">
      <w:start w:val="1"/>
      <w:numFmt w:val="bullet"/>
      <w:lvlText w:val="o"/>
      <w:lvlJc w:val="left"/>
      <w:pPr>
        <w:ind w:left="3600" w:hanging="360"/>
      </w:pPr>
      <w:rPr>
        <w:rFonts w:ascii="Courier New" w:hAnsi="Courier New" w:hint="default"/>
      </w:rPr>
    </w:lvl>
    <w:lvl w:ilvl="5" w:tplc="EA64A06C" w:tentative="1">
      <w:start w:val="1"/>
      <w:numFmt w:val="bullet"/>
      <w:lvlText w:val=""/>
      <w:lvlJc w:val="left"/>
      <w:pPr>
        <w:ind w:left="4320" w:hanging="360"/>
      </w:pPr>
      <w:rPr>
        <w:rFonts w:ascii="Wingdings" w:hAnsi="Wingdings" w:hint="default"/>
      </w:rPr>
    </w:lvl>
    <w:lvl w:ilvl="6" w:tplc="CD08509C" w:tentative="1">
      <w:start w:val="1"/>
      <w:numFmt w:val="bullet"/>
      <w:lvlText w:val=""/>
      <w:lvlJc w:val="left"/>
      <w:pPr>
        <w:ind w:left="5040" w:hanging="360"/>
      </w:pPr>
      <w:rPr>
        <w:rFonts w:ascii="Symbol" w:hAnsi="Symbol" w:hint="default"/>
      </w:rPr>
    </w:lvl>
    <w:lvl w:ilvl="7" w:tplc="D9D8C392" w:tentative="1">
      <w:start w:val="1"/>
      <w:numFmt w:val="bullet"/>
      <w:lvlText w:val="o"/>
      <w:lvlJc w:val="left"/>
      <w:pPr>
        <w:ind w:left="5760" w:hanging="360"/>
      </w:pPr>
      <w:rPr>
        <w:rFonts w:ascii="Courier New" w:hAnsi="Courier New" w:hint="default"/>
      </w:rPr>
    </w:lvl>
    <w:lvl w:ilvl="8" w:tplc="61BCE614" w:tentative="1">
      <w:start w:val="1"/>
      <w:numFmt w:val="bullet"/>
      <w:lvlText w:val=""/>
      <w:lvlJc w:val="left"/>
      <w:pPr>
        <w:ind w:left="6480" w:hanging="360"/>
      </w:pPr>
      <w:rPr>
        <w:rFonts w:ascii="Wingdings" w:hAnsi="Wingdings" w:hint="default"/>
      </w:rPr>
    </w:lvl>
  </w:abstractNum>
  <w:abstractNum w:abstractNumId="14" w15:restartNumberingAfterBreak="0">
    <w:nsid w:val="53E37F62"/>
    <w:multiLevelType w:val="hybridMultilevel"/>
    <w:tmpl w:val="5530A512"/>
    <w:lvl w:ilvl="0" w:tplc="567420EA">
      <w:start w:val="1"/>
      <w:numFmt w:val="bullet"/>
      <w:lvlText w:val=""/>
      <w:lvlJc w:val="left"/>
      <w:pPr>
        <w:ind w:left="720" w:hanging="360"/>
      </w:pPr>
      <w:rPr>
        <w:rFonts w:ascii="Symbol" w:hAnsi="Symbol" w:hint="default"/>
      </w:rPr>
    </w:lvl>
    <w:lvl w:ilvl="1" w:tplc="0324F8AC" w:tentative="1">
      <w:start w:val="1"/>
      <w:numFmt w:val="bullet"/>
      <w:lvlText w:val="o"/>
      <w:lvlJc w:val="left"/>
      <w:pPr>
        <w:ind w:left="1440" w:hanging="360"/>
      </w:pPr>
      <w:rPr>
        <w:rFonts w:ascii="Courier New" w:hAnsi="Courier New" w:hint="default"/>
      </w:rPr>
    </w:lvl>
    <w:lvl w:ilvl="2" w:tplc="9D343A9E" w:tentative="1">
      <w:start w:val="1"/>
      <w:numFmt w:val="bullet"/>
      <w:lvlText w:val=""/>
      <w:lvlJc w:val="left"/>
      <w:pPr>
        <w:ind w:left="2160" w:hanging="360"/>
      </w:pPr>
      <w:rPr>
        <w:rFonts w:ascii="Wingdings" w:hAnsi="Wingdings" w:hint="default"/>
      </w:rPr>
    </w:lvl>
    <w:lvl w:ilvl="3" w:tplc="18B658BA" w:tentative="1">
      <w:start w:val="1"/>
      <w:numFmt w:val="bullet"/>
      <w:lvlText w:val=""/>
      <w:lvlJc w:val="left"/>
      <w:pPr>
        <w:ind w:left="2880" w:hanging="360"/>
      </w:pPr>
      <w:rPr>
        <w:rFonts w:ascii="Symbol" w:hAnsi="Symbol" w:hint="default"/>
      </w:rPr>
    </w:lvl>
    <w:lvl w:ilvl="4" w:tplc="3C226684" w:tentative="1">
      <w:start w:val="1"/>
      <w:numFmt w:val="bullet"/>
      <w:lvlText w:val="o"/>
      <w:lvlJc w:val="left"/>
      <w:pPr>
        <w:ind w:left="3600" w:hanging="360"/>
      </w:pPr>
      <w:rPr>
        <w:rFonts w:ascii="Courier New" w:hAnsi="Courier New" w:hint="default"/>
      </w:rPr>
    </w:lvl>
    <w:lvl w:ilvl="5" w:tplc="5B44D8CE" w:tentative="1">
      <w:start w:val="1"/>
      <w:numFmt w:val="bullet"/>
      <w:lvlText w:val=""/>
      <w:lvlJc w:val="left"/>
      <w:pPr>
        <w:ind w:left="4320" w:hanging="360"/>
      </w:pPr>
      <w:rPr>
        <w:rFonts w:ascii="Wingdings" w:hAnsi="Wingdings" w:hint="default"/>
      </w:rPr>
    </w:lvl>
    <w:lvl w:ilvl="6" w:tplc="D1880B4E" w:tentative="1">
      <w:start w:val="1"/>
      <w:numFmt w:val="bullet"/>
      <w:lvlText w:val=""/>
      <w:lvlJc w:val="left"/>
      <w:pPr>
        <w:ind w:left="5040" w:hanging="360"/>
      </w:pPr>
      <w:rPr>
        <w:rFonts w:ascii="Symbol" w:hAnsi="Symbol" w:hint="default"/>
      </w:rPr>
    </w:lvl>
    <w:lvl w:ilvl="7" w:tplc="09486A56" w:tentative="1">
      <w:start w:val="1"/>
      <w:numFmt w:val="bullet"/>
      <w:lvlText w:val="o"/>
      <w:lvlJc w:val="left"/>
      <w:pPr>
        <w:ind w:left="5760" w:hanging="360"/>
      </w:pPr>
      <w:rPr>
        <w:rFonts w:ascii="Courier New" w:hAnsi="Courier New" w:hint="default"/>
      </w:rPr>
    </w:lvl>
    <w:lvl w:ilvl="8" w:tplc="C48EF3CE" w:tentative="1">
      <w:start w:val="1"/>
      <w:numFmt w:val="bullet"/>
      <w:lvlText w:val=""/>
      <w:lvlJc w:val="left"/>
      <w:pPr>
        <w:ind w:left="6480" w:hanging="360"/>
      </w:pPr>
      <w:rPr>
        <w:rFonts w:ascii="Wingdings" w:hAnsi="Wingdings" w:hint="default"/>
      </w:rPr>
    </w:lvl>
  </w:abstractNum>
  <w:abstractNum w:abstractNumId="15" w15:restartNumberingAfterBreak="0">
    <w:nsid w:val="5914184A"/>
    <w:multiLevelType w:val="hybridMultilevel"/>
    <w:tmpl w:val="FA924A92"/>
    <w:lvl w:ilvl="0" w:tplc="5E4E45C6">
      <w:numFmt w:val="bullet"/>
      <w:lvlText w:val="-"/>
      <w:lvlJc w:val="left"/>
      <w:pPr>
        <w:ind w:left="720" w:hanging="360"/>
      </w:pPr>
      <w:rPr>
        <w:rFonts w:ascii="Arial" w:eastAsia="MS Mincho" w:hAnsi="Arial" w:cs="Arial" w:hint="default"/>
      </w:rPr>
    </w:lvl>
    <w:lvl w:ilvl="1" w:tplc="2F0090C4">
      <w:start w:val="1"/>
      <w:numFmt w:val="bullet"/>
      <w:lvlText w:val="o"/>
      <w:lvlJc w:val="left"/>
      <w:pPr>
        <w:ind w:left="1440" w:hanging="360"/>
      </w:pPr>
      <w:rPr>
        <w:rFonts w:ascii="Courier New" w:hAnsi="Courier New" w:cs="Courier New" w:hint="default"/>
      </w:rPr>
    </w:lvl>
    <w:lvl w:ilvl="2" w:tplc="161209FE" w:tentative="1">
      <w:start w:val="1"/>
      <w:numFmt w:val="bullet"/>
      <w:lvlText w:val=""/>
      <w:lvlJc w:val="left"/>
      <w:pPr>
        <w:ind w:left="2160" w:hanging="360"/>
      </w:pPr>
      <w:rPr>
        <w:rFonts w:ascii="Wingdings" w:hAnsi="Wingdings" w:hint="default"/>
      </w:rPr>
    </w:lvl>
    <w:lvl w:ilvl="3" w:tplc="A0D6C7D4" w:tentative="1">
      <w:start w:val="1"/>
      <w:numFmt w:val="bullet"/>
      <w:lvlText w:val=""/>
      <w:lvlJc w:val="left"/>
      <w:pPr>
        <w:ind w:left="2880" w:hanging="360"/>
      </w:pPr>
      <w:rPr>
        <w:rFonts w:ascii="Symbol" w:hAnsi="Symbol" w:hint="default"/>
      </w:rPr>
    </w:lvl>
    <w:lvl w:ilvl="4" w:tplc="9452A5B6" w:tentative="1">
      <w:start w:val="1"/>
      <w:numFmt w:val="bullet"/>
      <w:lvlText w:val="o"/>
      <w:lvlJc w:val="left"/>
      <w:pPr>
        <w:ind w:left="3600" w:hanging="360"/>
      </w:pPr>
      <w:rPr>
        <w:rFonts w:ascii="Courier New" w:hAnsi="Courier New" w:cs="Courier New" w:hint="default"/>
      </w:rPr>
    </w:lvl>
    <w:lvl w:ilvl="5" w:tplc="AC72014C" w:tentative="1">
      <w:start w:val="1"/>
      <w:numFmt w:val="bullet"/>
      <w:lvlText w:val=""/>
      <w:lvlJc w:val="left"/>
      <w:pPr>
        <w:ind w:left="4320" w:hanging="360"/>
      </w:pPr>
      <w:rPr>
        <w:rFonts w:ascii="Wingdings" w:hAnsi="Wingdings" w:hint="default"/>
      </w:rPr>
    </w:lvl>
    <w:lvl w:ilvl="6" w:tplc="06AAF44C" w:tentative="1">
      <w:start w:val="1"/>
      <w:numFmt w:val="bullet"/>
      <w:lvlText w:val=""/>
      <w:lvlJc w:val="left"/>
      <w:pPr>
        <w:ind w:left="5040" w:hanging="360"/>
      </w:pPr>
      <w:rPr>
        <w:rFonts w:ascii="Symbol" w:hAnsi="Symbol" w:hint="default"/>
      </w:rPr>
    </w:lvl>
    <w:lvl w:ilvl="7" w:tplc="C402F65A" w:tentative="1">
      <w:start w:val="1"/>
      <w:numFmt w:val="bullet"/>
      <w:lvlText w:val="o"/>
      <w:lvlJc w:val="left"/>
      <w:pPr>
        <w:ind w:left="5760" w:hanging="360"/>
      </w:pPr>
      <w:rPr>
        <w:rFonts w:ascii="Courier New" w:hAnsi="Courier New" w:cs="Courier New" w:hint="default"/>
      </w:rPr>
    </w:lvl>
    <w:lvl w:ilvl="8" w:tplc="7DEAF090" w:tentative="1">
      <w:start w:val="1"/>
      <w:numFmt w:val="bullet"/>
      <w:lvlText w:val=""/>
      <w:lvlJc w:val="left"/>
      <w:pPr>
        <w:ind w:left="6480" w:hanging="360"/>
      </w:pPr>
      <w:rPr>
        <w:rFonts w:ascii="Wingdings" w:hAnsi="Wingdings" w:hint="default"/>
      </w:rPr>
    </w:lvl>
  </w:abstractNum>
  <w:abstractNum w:abstractNumId="16" w15:restartNumberingAfterBreak="0">
    <w:nsid w:val="615244BC"/>
    <w:multiLevelType w:val="hybridMultilevel"/>
    <w:tmpl w:val="8CD2D484"/>
    <w:lvl w:ilvl="0" w:tplc="6AC461AE">
      <w:start w:val="1"/>
      <w:numFmt w:val="bullet"/>
      <w:pStyle w:val="ListBullet"/>
      <w:lvlText w:val=""/>
      <w:lvlJc w:val="left"/>
      <w:pPr>
        <w:tabs>
          <w:tab w:val="num" w:pos="567"/>
        </w:tabs>
        <w:ind w:left="567" w:hanging="567"/>
      </w:pPr>
      <w:rPr>
        <w:rFonts w:ascii="Symbol" w:hAnsi="Symbol" w:hint="default"/>
      </w:rPr>
    </w:lvl>
    <w:lvl w:ilvl="1" w:tplc="BF54978C">
      <w:start w:val="1"/>
      <w:numFmt w:val="decimal"/>
      <w:lvlText w:val="%2."/>
      <w:lvlJc w:val="left"/>
      <w:pPr>
        <w:tabs>
          <w:tab w:val="num" w:pos="1440"/>
        </w:tabs>
        <w:ind w:left="1440" w:hanging="360"/>
      </w:pPr>
    </w:lvl>
    <w:lvl w:ilvl="2" w:tplc="5F4688D8">
      <w:start w:val="1"/>
      <w:numFmt w:val="decimal"/>
      <w:lvlText w:val="%3."/>
      <w:lvlJc w:val="left"/>
      <w:pPr>
        <w:tabs>
          <w:tab w:val="num" w:pos="2160"/>
        </w:tabs>
        <w:ind w:left="2160" w:hanging="360"/>
      </w:pPr>
    </w:lvl>
    <w:lvl w:ilvl="3" w:tplc="2C4CB86C">
      <w:start w:val="1"/>
      <w:numFmt w:val="decimal"/>
      <w:lvlText w:val="%4."/>
      <w:lvlJc w:val="left"/>
      <w:pPr>
        <w:tabs>
          <w:tab w:val="num" w:pos="2880"/>
        </w:tabs>
        <w:ind w:left="2880" w:hanging="360"/>
      </w:pPr>
    </w:lvl>
    <w:lvl w:ilvl="4" w:tplc="A5042E82">
      <w:start w:val="1"/>
      <w:numFmt w:val="decimal"/>
      <w:lvlText w:val="%5."/>
      <w:lvlJc w:val="left"/>
      <w:pPr>
        <w:tabs>
          <w:tab w:val="num" w:pos="3600"/>
        </w:tabs>
        <w:ind w:left="3600" w:hanging="360"/>
      </w:pPr>
    </w:lvl>
    <w:lvl w:ilvl="5" w:tplc="A70AAF18">
      <w:start w:val="1"/>
      <w:numFmt w:val="decimal"/>
      <w:lvlText w:val="%6."/>
      <w:lvlJc w:val="left"/>
      <w:pPr>
        <w:tabs>
          <w:tab w:val="num" w:pos="4320"/>
        </w:tabs>
        <w:ind w:left="4320" w:hanging="360"/>
      </w:pPr>
    </w:lvl>
    <w:lvl w:ilvl="6" w:tplc="D39A6980">
      <w:start w:val="1"/>
      <w:numFmt w:val="decimal"/>
      <w:lvlText w:val="%7."/>
      <w:lvlJc w:val="left"/>
      <w:pPr>
        <w:tabs>
          <w:tab w:val="num" w:pos="5040"/>
        </w:tabs>
        <w:ind w:left="5040" w:hanging="360"/>
      </w:pPr>
    </w:lvl>
    <w:lvl w:ilvl="7" w:tplc="F3A49D30">
      <w:start w:val="1"/>
      <w:numFmt w:val="decimal"/>
      <w:lvlText w:val="%8."/>
      <w:lvlJc w:val="left"/>
      <w:pPr>
        <w:tabs>
          <w:tab w:val="num" w:pos="5760"/>
        </w:tabs>
        <w:ind w:left="5760" w:hanging="360"/>
      </w:pPr>
    </w:lvl>
    <w:lvl w:ilvl="8" w:tplc="C830784E">
      <w:start w:val="1"/>
      <w:numFmt w:val="decimal"/>
      <w:lvlText w:val="%9."/>
      <w:lvlJc w:val="left"/>
      <w:pPr>
        <w:tabs>
          <w:tab w:val="num" w:pos="6480"/>
        </w:tabs>
        <w:ind w:left="6480" w:hanging="360"/>
      </w:pPr>
    </w:lvl>
  </w:abstractNum>
  <w:abstractNum w:abstractNumId="17"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15:restartNumberingAfterBreak="0">
    <w:nsid w:val="6F9337D0"/>
    <w:multiLevelType w:val="hybridMultilevel"/>
    <w:tmpl w:val="B6C885E6"/>
    <w:lvl w:ilvl="0" w:tplc="B8762108">
      <w:start w:val="1"/>
      <w:numFmt w:val="bullet"/>
      <w:lvlText w:val=""/>
      <w:lvlJc w:val="left"/>
      <w:pPr>
        <w:tabs>
          <w:tab w:val="num" w:pos="720"/>
        </w:tabs>
        <w:ind w:left="720" w:hanging="360"/>
      </w:pPr>
      <w:rPr>
        <w:rFonts w:ascii="Symbol" w:hAnsi="Symbol" w:hint="default"/>
      </w:rPr>
    </w:lvl>
    <w:lvl w:ilvl="1" w:tplc="A3CAF970" w:tentative="1">
      <w:start w:val="1"/>
      <w:numFmt w:val="bullet"/>
      <w:lvlText w:val="o"/>
      <w:lvlJc w:val="left"/>
      <w:pPr>
        <w:tabs>
          <w:tab w:val="num" w:pos="1440"/>
        </w:tabs>
        <w:ind w:left="1440" w:hanging="360"/>
      </w:pPr>
      <w:rPr>
        <w:rFonts w:ascii="Courier New" w:hAnsi="Courier New" w:cs="Courier New" w:hint="default"/>
      </w:rPr>
    </w:lvl>
    <w:lvl w:ilvl="2" w:tplc="F7CA8F02" w:tentative="1">
      <w:start w:val="1"/>
      <w:numFmt w:val="bullet"/>
      <w:lvlText w:val=""/>
      <w:lvlJc w:val="left"/>
      <w:pPr>
        <w:tabs>
          <w:tab w:val="num" w:pos="2160"/>
        </w:tabs>
        <w:ind w:left="2160" w:hanging="360"/>
      </w:pPr>
      <w:rPr>
        <w:rFonts w:ascii="Wingdings" w:hAnsi="Wingdings" w:hint="default"/>
      </w:rPr>
    </w:lvl>
    <w:lvl w:ilvl="3" w:tplc="B582DFD8" w:tentative="1">
      <w:start w:val="1"/>
      <w:numFmt w:val="bullet"/>
      <w:lvlText w:val=""/>
      <w:lvlJc w:val="left"/>
      <w:pPr>
        <w:tabs>
          <w:tab w:val="num" w:pos="2880"/>
        </w:tabs>
        <w:ind w:left="2880" w:hanging="360"/>
      </w:pPr>
      <w:rPr>
        <w:rFonts w:ascii="Symbol" w:hAnsi="Symbol" w:hint="default"/>
      </w:rPr>
    </w:lvl>
    <w:lvl w:ilvl="4" w:tplc="0F5A4F4C" w:tentative="1">
      <w:start w:val="1"/>
      <w:numFmt w:val="bullet"/>
      <w:lvlText w:val="o"/>
      <w:lvlJc w:val="left"/>
      <w:pPr>
        <w:tabs>
          <w:tab w:val="num" w:pos="3600"/>
        </w:tabs>
        <w:ind w:left="3600" w:hanging="360"/>
      </w:pPr>
      <w:rPr>
        <w:rFonts w:ascii="Courier New" w:hAnsi="Courier New" w:cs="Courier New" w:hint="default"/>
      </w:rPr>
    </w:lvl>
    <w:lvl w:ilvl="5" w:tplc="70B8A456" w:tentative="1">
      <w:start w:val="1"/>
      <w:numFmt w:val="bullet"/>
      <w:lvlText w:val=""/>
      <w:lvlJc w:val="left"/>
      <w:pPr>
        <w:tabs>
          <w:tab w:val="num" w:pos="4320"/>
        </w:tabs>
        <w:ind w:left="4320" w:hanging="360"/>
      </w:pPr>
      <w:rPr>
        <w:rFonts w:ascii="Wingdings" w:hAnsi="Wingdings" w:hint="default"/>
      </w:rPr>
    </w:lvl>
    <w:lvl w:ilvl="6" w:tplc="18B09C4A" w:tentative="1">
      <w:start w:val="1"/>
      <w:numFmt w:val="bullet"/>
      <w:lvlText w:val=""/>
      <w:lvlJc w:val="left"/>
      <w:pPr>
        <w:tabs>
          <w:tab w:val="num" w:pos="5040"/>
        </w:tabs>
        <w:ind w:left="5040" w:hanging="360"/>
      </w:pPr>
      <w:rPr>
        <w:rFonts w:ascii="Symbol" w:hAnsi="Symbol" w:hint="default"/>
      </w:rPr>
    </w:lvl>
    <w:lvl w:ilvl="7" w:tplc="5CDCC3FC" w:tentative="1">
      <w:start w:val="1"/>
      <w:numFmt w:val="bullet"/>
      <w:lvlText w:val="o"/>
      <w:lvlJc w:val="left"/>
      <w:pPr>
        <w:tabs>
          <w:tab w:val="num" w:pos="5760"/>
        </w:tabs>
        <w:ind w:left="5760" w:hanging="360"/>
      </w:pPr>
      <w:rPr>
        <w:rFonts w:ascii="Courier New" w:hAnsi="Courier New" w:cs="Courier New" w:hint="default"/>
      </w:rPr>
    </w:lvl>
    <w:lvl w:ilvl="8" w:tplc="1736B8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234D00"/>
    <w:multiLevelType w:val="hybridMultilevel"/>
    <w:tmpl w:val="039E12C0"/>
    <w:lvl w:ilvl="0" w:tplc="24CCF17E">
      <w:start w:val="1"/>
      <w:numFmt w:val="bullet"/>
      <w:lvlText w:val="-"/>
      <w:lvlJc w:val="left"/>
      <w:pPr>
        <w:ind w:left="720" w:hanging="360"/>
      </w:pPr>
    </w:lvl>
    <w:lvl w:ilvl="1" w:tplc="137A9FFE" w:tentative="1">
      <w:start w:val="1"/>
      <w:numFmt w:val="bullet"/>
      <w:lvlText w:val="o"/>
      <w:lvlJc w:val="left"/>
      <w:pPr>
        <w:ind w:left="1440" w:hanging="360"/>
      </w:pPr>
      <w:rPr>
        <w:rFonts w:ascii="Courier New" w:hAnsi="Courier New" w:cs="Courier New" w:hint="default"/>
      </w:rPr>
    </w:lvl>
    <w:lvl w:ilvl="2" w:tplc="699E3B34" w:tentative="1">
      <w:start w:val="1"/>
      <w:numFmt w:val="bullet"/>
      <w:lvlText w:val=""/>
      <w:lvlJc w:val="left"/>
      <w:pPr>
        <w:ind w:left="2160" w:hanging="360"/>
      </w:pPr>
      <w:rPr>
        <w:rFonts w:ascii="Wingdings" w:hAnsi="Wingdings" w:hint="default"/>
      </w:rPr>
    </w:lvl>
    <w:lvl w:ilvl="3" w:tplc="9B069FD8" w:tentative="1">
      <w:start w:val="1"/>
      <w:numFmt w:val="bullet"/>
      <w:lvlText w:val=""/>
      <w:lvlJc w:val="left"/>
      <w:pPr>
        <w:ind w:left="2880" w:hanging="360"/>
      </w:pPr>
      <w:rPr>
        <w:rFonts w:ascii="Symbol" w:hAnsi="Symbol" w:hint="default"/>
      </w:rPr>
    </w:lvl>
    <w:lvl w:ilvl="4" w:tplc="A6102B2C" w:tentative="1">
      <w:start w:val="1"/>
      <w:numFmt w:val="bullet"/>
      <w:lvlText w:val="o"/>
      <w:lvlJc w:val="left"/>
      <w:pPr>
        <w:ind w:left="3600" w:hanging="360"/>
      </w:pPr>
      <w:rPr>
        <w:rFonts w:ascii="Courier New" w:hAnsi="Courier New" w:cs="Courier New" w:hint="default"/>
      </w:rPr>
    </w:lvl>
    <w:lvl w:ilvl="5" w:tplc="7C08D7CA" w:tentative="1">
      <w:start w:val="1"/>
      <w:numFmt w:val="bullet"/>
      <w:lvlText w:val=""/>
      <w:lvlJc w:val="left"/>
      <w:pPr>
        <w:ind w:left="4320" w:hanging="360"/>
      </w:pPr>
      <w:rPr>
        <w:rFonts w:ascii="Wingdings" w:hAnsi="Wingdings" w:hint="default"/>
      </w:rPr>
    </w:lvl>
    <w:lvl w:ilvl="6" w:tplc="04B28888" w:tentative="1">
      <w:start w:val="1"/>
      <w:numFmt w:val="bullet"/>
      <w:lvlText w:val=""/>
      <w:lvlJc w:val="left"/>
      <w:pPr>
        <w:ind w:left="5040" w:hanging="360"/>
      </w:pPr>
      <w:rPr>
        <w:rFonts w:ascii="Symbol" w:hAnsi="Symbol" w:hint="default"/>
      </w:rPr>
    </w:lvl>
    <w:lvl w:ilvl="7" w:tplc="72CEC634" w:tentative="1">
      <w:start w:val="1"/>
      <w:numFmt w:val="bullet"/>
      <w:lvlText w:val="o"/>
      <w:lvlJc w:val="left"/>
      <w:pPr>
        <w:ind w:left="5760" w:hanging="360"/>
      </w:pPr>
      <w:rPr>
        <w:rFonts w:ascii="Courier New" w:hAnsi="Courier New" w:cs="Courier New" w:hint="default"/>
      </w:rPr>
    </w:lvl>
    <w:lvl w:ilvl="8" w:tplc="3A9CBC86" w:tentative="1">
      <w:start w:val="1"/>
      <w:numFmt w:val="bullet"/>
      <w:lvlText w:val=""/>
      <w:lvlJc w:val="left"/>
      <w:pPr>
        <w:ind w:left="6480" w:hanging="360"/>
      </w:pPr>
      <w:rPr>
        <w:rFonts w:ascii="Wingdings" w:hAnsi="Wingdings" w:hint="default"/>
      </w:rPr>
    </w:lvl>
  </w:abstractNum>
  <w:abstractNum w:abstractNumId="20" w15:restartNumberingAfterBreak="0">
    <w:nsid w:val="7AAF4EE4"/>
    <w:multiLevelType w:val="hybridMultilevel"/>
    <w:tmpl w:val="7298B27C"/>
    <w:lvl w:ilvl="0" w:tplc="465CC2E2">
      <w:start w:val="1"/>
      <w:numFmt w:val="bullet"/>
      <w:lvlText w:val="-"/>
      <w:lvlJc w:val="left"/>
      <w:pPr>
        <w:ind w:left="1854" w:hanging="360"/>
      </w:pPr>
      <w:rPr>
        <w:rFonts w:hint="default"/>
      </w:rPr>
    </w:lvl>
    <w:lvl w:ilvl="1" w:tplc="F6DE6192" w:tentative="1">
      <w:start w:val="1"/>
      <w:numFmt w:val="bullet"/>
      <w:lvlText w:val="o"/>
      <w:lvlJc w:val="left"/>
      <w:pPr>
        <w:ind w:left="2574" w:hanging="360"/>
      </w:pPr>
      <w:rPr>
        <w:rFonts w:ascii="Courier New" w:hAnsi="Courier New" w:cs="Courier New" w:hint="default"/>
      </w:rPr>
    </w:lvl>
    <w:lvl w:ilvl="2" w:tplc="8DBABECE" w:tentative="1">
      <w:start w:val="1"/>
      <w:numFmt w:val="bullet"/>
      <w:lvlText w:val=""/>
      <w:lvlJc w:val="left"/>
      <w:pPr>
        <w:ind w:left="3294" w:hanging="360"/>
      </w:pPr>
      <w:rPr>
        <w:rFonts w:ascii="Wingdings" w:hAnsi="Wingdings" w:hint="default"/>
      </w:rPr>
    </w:lvl>
    <w:lvl w:ilvl="3" w:tplc="56B0086E" w:tentative="1">
      <w:start w:val="1"/>
      <w:numFmt w:val="bullet"/>
      <w:lvlText w:val=""/>
      <w:lvlJc w:val="left"/>
      <w:pPr>
        <w:ind w:left="4014" w:hanging="360"/>
      </w:pPr>
      <w:rPr>
        <w:rFonts w:ascii="Symbol" w:hAnsi="Symbol" w:hint="default"/>
      </w:rPr>
    </w:lvl>
    <w:lvl w:ilvl="4" w:tplc="D54A04BE" w:tentative="1">
      <w:start w:val="1"/>
      <w:numFmt w:val="bullet"/>
      <w:lvlText w:val="o"/>
      <w:lvlJc w:val="left"/>
      <w:pPr>
        <w:ind w:left="4734" w:hanging="360"/>
      </w:pPr>
      <w:rPr>
        <w:rFonts w:ascii="Courier New" w:hAnsi="Courier New" w:cs="Courier New" w:hint="default"/>
      </w:rPr>
    </w:lvl>
    <w:lvl w:ilvl="5" w:tplc="4118AFC2" w:tentative="1">
      <w:start w:val="1"/>
      <w:numFmt w:val="bullet"/>
      <w:lvlText w:val=""/>
      <w:lvlJc w:val="left"/>
      <w:pPr>
        <w:ind w:left="5454" w:hanging="360"/>
      </w:pPr>
      <w:rPr>
        <w:rFonts w:ascii="Wingdings" w:hAnsi="Wingdings" w:hint="default"/>
      </w:rPr>
    </w:lvl>
    <w:lvl w:ilvl="6" w:tplc="483EEBF8" w:tentative="1">
      <w:start w:val="1"/>
      <w:numFmt w:val="bullet"/>
      <w:lvlText w:val=""/>
      <w:lvlJc w:val="left"/>
      <w:pPr>
        <w:ind w:left="6174" w:hanging="360"/>
      </w:pPr>
      <w:rPr>
        <w:rFonts w:ascii="Symbol" w:hAnsi="Symbol" w:hint="default"/>
      </w:rPr>
    </w:lvl>
    <w:lvl w:ilvl="7" w:tplc="4D6CB178" w:tentative="1">
      <w:start w:val="1"/>
      <w:numFmt w:val="bullet"/>
      <w:lvlText w:val="o"/>
      <w:lvlJc w:val="left"/>
      <w:pPr>
        <w:ind w:left="6894" w:hanging="360"/>
      </w:pPr>
      <w:rPr>
        <w:rFonts w:ascii="Courier New" w:hAnsi="Courier New" w:cs="Courier New" w:hint="default"/>
      </w:rPr>
    </w:lvl>
    <w:lvl w:ilvl="8" w:tplc="E804850E" w:tentative="1">
      <w:start w:val="1"/>
      <w:numFmt w:val="bullet"/>
      <w:lvlText w:val=""/>
      <w:lvlJc w:val="left"/>
      <w:pPr>
        <w:ind w:left="7614" w:hanging="360"/>
      </w:pPr>
      <w:rPr>
        <w:rFonts w:ascii="Wingdings" w:hAnsi="Wingdings" w:hint="default"/>
      </w:rPr>
    </w:lvl>
  </w:abstractNum>
  <w:num w:numId="1" w16cid:durableId="2049644279">
    <w:abstractNumId w:val="17"/>
  </w:num>
  <w:num w:numId="2" w16cid:durableId="205531399">
    <w:abstractNumId w:val="0"/>
    <w:lvlOverride w:ilvl="0">
      <w:lvl w:ilvl="0">
        <w:start w:val="1"/>
        <w:numFmt w:val="bullet"/>
        <w:lvlText w:val="-"/>
        <w:legacy w:legacy="1" w:legacySpace="0" w:legacyIndent="360"/>
        <w:lvlJc w:val="left"/>
        <w:pPr>
          <w:ind w:left="360" w:hanging="360"/>
        </w:pPr>
      </w:lvl>
    </w:lvlOverride>
  </w:num>
  <w:num w:numId="3" w16cid:durableId="718633549">
    <w:abstractNumId w:val="18"/>
  </w:num>
  <w:num w:numId="4" w16cid:durableId="2051104342">
    <w:abstractNumId w:val="4"/>
  </w:num>
  <w:num w:numId="5" w16cid:durableId="1188718817">
    <w:abstractNumId w:val="15"/>
  </w:num>
  <w:num w:numId="6" w16cid:durableId="1031346225">
    <w:abstractNumId w:val="20"/>
  </w:num>
  <w:num w:numId="7" w16cid:durableId="1694726247">
    <w:abstractNumId w:val="6"/>
  </w:num>
  <w:num w:numId="8" w16cid:durableId="1804426684">
    <w:abstractNumId w:val="7"/>
  </w:num>
  <w:num w:numId="9" w16cid:durableId="1805587515">
    <w:abstractNumId w:val="5"/>
  </w:num>
  <w:num w:numId="10" w16cid:durableId="987653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620763">
    <w:abstractNumId w:val="10"/>
  </w:num>
  <w:num w:numId="12" w16cid:durableId="1110659243">
    <w:abstractNumId w:val="12"/>
  </w:num>
  <w:num w:numId="13" w16cid:durableId="457382918">
    <w:abstractNumId w:val="14"/>
  </w:num>
  <w:num w:numId="14" w16cid:durableId="1509561909">
    <w:abstractNumId w:val="9"/>
  </w:num>
  <w:num w:numId="15" w16cid:durableId="2019000004">
    <w:abstractNumId w:val="2"/>
  </w:num>
  <w:num w:numId="16" w16cid:durableId="489758722">
    <w:abstractNumId w:val="8"/>
  </w:num>
  <w:num w:numId="17" w16cid:durableId="1582791768">
    <w:abstractNumId w:val="8"/>
    <w:lvlOverride w:ilvl="0">
      <w:startOverride w:val="1"/>
    </w:lvlOverride>
  </w:num>
  <w:num w:numId="18" w16cid:durableId="989672119">
    <w:abstractNumId w:val="19"/>
  </w:num>
  <w:num w:numId="19" w16cid:durableId="1733490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4931990">
    <w:abstractNumId w:val="1"/>
  </w:num>
  <w:num w:numId="21" w16cid:durableId="378089304">
    <w:abstractNumId w:val="3"/>
  </w:num>
  <w:num w:numId="22" w16cid:durableId="77745595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16"/>
    <w:rsid w:val="00000324"/>
    <w:rsid w:val="00000D62"/>
    <w:rsid w:val="00001450"/>
    <w:rsid w:val="00001587"/>
    <w:rsid w:val="00002535"/>
    <w:rsid w:val="00002AB8"/>
    <w:rsid w:val="0000362A"/>
    <w:rsid w:val="000046F5"/>
    <w:rsid w:val="00004759"/>
    <w:rsid w:val="00004D17"/>
    <w:rsid w:val="00005701"/>
    <w:rsid w:val="00005A99"/>
    <w:rsid w:val="00006C51"/>
    <w:rsid w:val="00006FA8"/>
    <w:rsid w:val="00007528"/>
    <w:rsid w:val="00010293"/>
    <w:rsid w:val="0001164F"/>
    <w:rsid w:val="0001172A"/>
    <w:rsid w:val="0001401F"/>
    <w:rsid w:val="00014869"/>
    <w:rsid w:val="00014F77"/>
    <w:rsid w:val="000150D3"/>
    <w:rsid w:val="00015B1A"/>
    <w:rsid w:val="000166C1"/>
    <w:rsid w:val="0002006B"/>
    <w:rsid w:val="0002036B"/>
    <w:rsid w:val="00020910"/>
    <w:rsid w:val="00020AE8"/>
    <w:rsid w:val="00020E8E"/>
    <w:rsid w:val="00021E6D"/>
    <w:rsid w:val="00022DC2"/>
    <w:rsid w:val="00023647"/>
    <w:rsid w:val="0002411B"/>
    <w:rsid w:val="00024887"/>
    <w:rsid w:val="00024F07"/>
    <w:rsid w:val="00025071"/>
    <w:rsid w:val="000259A8"/>
    <w:rsid w:val="00025EBE"/>
    <w:rsid w:val="00026168"/>
    <w:rsid w:val="00026BF2"/>
    <w:rsid w:val="000271F6"/>
    <w:rsid w:val="00027689"/>
    <w:rsid w:val="00027A34"/>
    <w:rsid w:val="00030445"/>
    <w:rsid w:val="0003044F"/>
    <w:rsid w:val="0003049A"/>
    <w:rsid w:val="0003189E"/>
    <w:rsid w:val="000318C7"/>
    <w:rsid w:val="00033FDB"/>
    <w:rsid w:val="000344F6"/>
    <w:rsid w:val="0003496C"/>
    <w:rsid w:val="000356B7"/>
    <w:rsid w:val="00035B81"/>
    <w:rsid w:val="00035D62"/>
    <w:rsid w:val="00035F5F"/>
    <w:rsid w:val="000360FF"/>
    <w:rsid w:val="0003682B"/>
    <w:rsid w:val="00036E17"/>
    <w:rsid w:val="00040597"/>
    <w:rsid w:val="00040EA5"/>
    <w:rsid w:val="0004154A"/>
    <w:rsid w:val="00041575"/>
    <w:rsid w:val="000415AF"/>
    <w:rsid w:val="0004192E"/>
    <w:rsid w:val="00041ABC"/>
    <w:rsid w:val="00041C5D"/>
    <w:rsid w:val="00041DA7"/>
    <w:rsid w:val="0004207E"/>
    <w:rsid w:val="00042263"/>
    <w:rsid w:val="00042AF3"/>
    <w:rsid w:val="00043505"/>
    <w:rsid w:val="00044042"/>
    <w:rsid w:val="00044582"/>
    <w:rsid w:val="00045E9B"/>
    <w:rsid w:val="0004687C"/>
    <w:rsid w:val="000474D2"/>
    <w:rsid w:val="0004767A"/>
    <w:rsid w:val="000479C5"/>
    <w:rsid w:val="00050DFD"/>
    <w:rsid w:val="00050EDA"/>
    <w:rsid w:val="00051488"/>
    <w:rsid w:val="0005282D"/>
    <w:rsid w:val="0005329D"/>
    <w:rsid w:val="00053809"/>
    <w:rsid w:val="0005384C"/>
    <w:rsid w:val="00053914"/>
    <w:rsid w:val="00053A58"/>
    <w:rsid w:val="00054756"/>
    <w:rsid w:val="00054CD4"/>
    <w:rsid w:val="00054F34"/>
    <w:rsid w:val="00055EF4"/>
    <w:rsid w:val="000560C5"/>
    <w:rsid w:val="00056857"/>
    <w:rsid w:val="00056C49"/>
    <w:rsid w:val="00056FE0"/>
    <w:rsid w:val="00057678"/>
    <w:rsid w:val="000603C8"/>
    <w:rsid w:val="00060534"/>
    <w:rsid w:val="0006063C"/>
    <w:rsid w:val="000608A4"/>
    <w:rsid w:val="00060A89"/>
    <w:rsid w:val="00060AA1"/>
    <w:rsid w:val="00061851"/>
    <w:rsid w:val="00063055"/>
    <w:rsid w:val="000631FD"/>
    <w:rsid w:val="0006379C"/>
    <w:rsid w:val="00063FDE"/>
    <w:rsid w:val="0006416C"/>
    <w:rsid w:val="00066796"/>
    <w:rsid w:val="0006708C"/>
    <w:rsid w:val="000704D2"/>
    <w:rsid w:val="000707C7"/>
    <w:rsid w:val="00070B84"/>
    <w:rsid w:val="00070EF8"/>
    <w:rsid w:val="0007113C"/>
    <w:rsid w:val="00071F8A"/>
    <w:rsid w:val="00072E19"/>
    <w:rsid w:val="00073E04"/>
    <w:rsid w:val="00074943"/>
    <w:rsid w:val="00075EC7"/>
    <w:rsid w:val="0007628D"/>
    <w:rsid w:val="00077901"/>
    <w:rsid w:val="00077DB9"/>
    <w:rsid w:val="0008013E"/>
    <w:rsid w:val="000810B7"/>
    <w:rsid w:val="00081A81"/>
    <w:rsid w:val="00081DAB"/>
    <w:rsid w:val="000821D0"/>
    <w:rsid w:val="0008271E"/>
    <w:rsid w:val="000828BC"/>
    <w:rsid w:val="00082D0F"/>
    <w:rsid w:val="00083092"/>
    <w:rsid w:val="0008361D"/>
    <w:rsid w:val="00084358"/>
    <w:rsid w:val="00084793"/>
    <w:rsid w:val="000875D7"/>
    <w:rsid w:val="00090523"/>
    <w:rsid w:val="00092951"/>
    <w:rsid w:val="0009351E"/>
    <w:rsid w:val="0009421D"/>
    <w:rsid w:val="0009479A"/>
    <w:rsid w:val="00094D9E"/>
    <w:rsid w:val="00095141"/>
    <w:rsid w:val="0009570A"/>
    <w:rsid w:val="0009574E"/>
    <w:rsid w:val="00095E18"/>
    <w:rsid w:val="00095E44"/>
    <w:rsid w:val="00096D16"/>
    <w:rsid w:val="00096D8D"/>
    <w:rsid w:val="0009755A"/>
    <w:rsid w:val="000A0824"/>
    <w:rsid w:val="000A08A6"/>
    <w:rsid w:val="000A1232"/>
    <w:rsid w:val="000A1E06"/>
    <w:rsid w:val="000A2FFD"/>
    <w:rsid w:val="000A3521"/>
    <w:rsid w:val="000A498F"/>
    <w:rsid w:val="000A501C"/>
    <w:rsid w:val="000A549B"/>
    <w:rsid w:val="000A678D"/>
    <w:rsid w:val="000A67EA"/>
    <w:rsid w:val="000A6A3F"/>
    <w:rsid w:val="000A723C"/>
    <w:rsid w:val="000B0096"/>
    <w:rsid w:val="000B0097"/>
    <w:rsid w:val="000B101F"/>
    <w:rsid w:val="000B1F4B"/>
    <w:rsid w:val="000B2996"/>
    <w:rsid w:val="000B2F27"/>
    <w:rsid w:val="000B2F58"/>
    <w:rsid w:val="000B37A8"/>
    <w:rsid w:val="000B386F"/>
    <w:rsid w:val="000B3BA8"/>
    <w:rsid w:val="000B434A"/>
    <w:rsid w:val="000B477C"/>
    <w:rsid w:val="000B4BA7"/>
    <w:rsid w:val="000B4DA6"/>
    <w:rsid w:val="000B501D"/>
    <w:rsid w:val="000B51D9"/>
    <w:rsid w:val="000B5511"/>
    <w:rsid w:val="000B5C45"/>
    <w:rsid w:val="000B5ECE"/>
    <w:rsid w:val="000B66C9"/>
    <w:rsid w:val="000B788E"/>
    <w:rsid w:val="000C20A5"/>
    <w:rsid w:val="000C24F7"/>
    <w:rsid w:val="000C308F"/>
    <w:rsid w:val="000C46A7"/>
    <w:rsid w:val="000C48D3"/>
    <w:rsid w:val="000C5561"/>
    <w:rsid w:val="000C5A4E"/>
    <w:rsid w:val="000C61A6"/>
    <w:rsid w:val="000C6296"/>
    <w:rsid w:val="000C635D"/>
    <w:rsid w:val="000C74D9"/>
    <w:rsid w:val="000C7F49"/>
    <w:rsid w:val="000D03B3"/>
    <w:rsid w:val="000D0581"/>
    <w:rsid w:val="000D12BF"/>
    <w:rsid w:val="000D12EB"/>
    <w:rsid w:val="000D1AEE"/>
    <w:rsid w:val="000D1F4F"/>
    <w:rsid w:val="000D242A"/>
    <w:rsid w:val="000D2BD5"/>
    <w:rsid w:val="000D2CB9"/>
    <w:rsid w:val="000D4D07"/>
    <w:rsid w:val="000D4F5F"/>
    <w:rsid w:val="000D5FE8"/>
    <w:rsid w:val="000D61B9"/>
    <w:rsid w:val="000D7535"/>
    <w:rsid w:val="000E165D"/>
    <w:rsid w:val="000E181F"/>
    <w:rsid w:val="000E1BAF"/>
    <w:rsid w:val="000E1E8C"/>
    <w:rsid w:val="000E223E"/>
    <w:rsid w:val="000E2491"/>
    <w:rsid w:val="000E26F5"/>
    <w:rsid w:val="000E2E11"/>
    <w:rsid w:val="000E2EA9"/>
    <w:rsid w:val="000E46A3"/>
    <w:rsid w:val="000E4E88"/>
    <w:rsid w:val="000E5726"/>
    <w:rsid w:val="000E6C94"/>
    <w:rsid w:val="000E7B69"/>
    <w:rsid w:val="000E7DF9"/>
    <w:rsid w:val="000F08EB"/>
    <w:rsid w:val="000F0F44"/>
    <w:rsid w:val="000F1063"/>
    <w:rsid w:val="000F18C3"/>
    <w:rsid w:val="000F1BB2"/>
    <w:rsid w:val="000F27E3"/>
    <w:rsid w:val="000F338A"/>
    <w:rsid w:val="000F36EC"/>
    <w:rsid w:val="000F3BEC"/>
    <w:rsid w:val="000F3F94"/>
    <w:rsid w:val="000F46FD"/>
    <w:rsid w:val="000F52E4"/>
    <w:rsid w:val="000F5D85"/>
    <w:rsid w:val="000F7FCD"/>
    <w:rsid w:val="000F7FDD"/>
    <w:rsid w:val="001007A7"/>
    <w:rsid w:val="00101C07"/>
    <w:rsid w:val="001021E0"/>
    <w:rsid w:val="001031D4"/>
    <w:rsid w:val="00103501"/>
    <w:rsid w:val="00103A91"/>
    <w:rsid w:val="00103B2D"/>
    <w:rsid w:val="00103CD2"/>
    <w:rsid w:val="00103F9F"/>
    <w:rsid w:val="00104061"/>
    <w:rsid w:val="0010414F"/>
    <w:rsid w:val="00104308"/>
    <w:rsid w:val="00104404"/>
    <w:rsid w:val="00104857"/>
    <w:rsid w:val="00104AEF"/>
    <w:rsid w:val="00105E40"/>
    <w:rsid w:val="00106765"/>
    <w:rsid w:val="00107236"/>
    <w:rsid w:val="001074EE"/>
    <w:rsid w:val="0010766B"/>
    <w:rsid w:val="00107C44"/>
    <w:rsid w:val="001101A2"/>
    <w:rsid w:val="001106F7"/>
    <w:rsid w:val="001108A9"/>
    <w:rsid w:val="00111157"/>
    <w:rsid w:val="001111D3"/>
    <w:rsid w:val="001112F1"/>
    <w:rsid w:val="00112871"/>
    <w:rsid w:val="00112BBC"/>
    <w:rsid w:val="00112EDA"/>
    <w:rsid w:val="00114174"/>
    <w:rsid w:val="0011444B"/>
    <w:rsid w:val="00114944"/>
    <w:rsid w:val="00115699"/>
    <w:rsid w:val="00115857"/>
    <w:rsid w:val="001159B9"/>
    <w:rsid w:val="00116591"/>
    <w:rsid w:val="00116E65"/>
    <w:rsid w:val="001174E3"/>
    <w:rsid w:val="00117BE7"/>
    <w:rsid w:val="00117C1D"/>
    <w:rsid w:val="0012044E"/>
    <w:rsid w:val="00120455"/>
    <w:rsid w:val="00120A4B"/>
    <w:rsid w:val="00121692"/>
    <w:rsid w:val="00121B41"/>
    <w:rsid w:val="0012290A"/>
    <w:rsid w:val="00122922"/>
    <w:rsid w:val="00123067"/>
    <w:rsid w:val="00123398"/>
    <w:rsid w:val="00123688"/>
    <w:rsid w:val="0012451A"/>
    <w:rsid w:val="0012543B"/>
    <w:rsid w:val="00125480"/>
    <w:rsid w:val="001257E7"/>
    <w:rsid w:val="00125B99"/>
    <w:rsid w:val="00125CC3"/>
    <w:rsid w:val="001265BC"/>
    <w:rsid w:val="00126DD5"/>
    <w:rsid w:val="00126F67"/>
    <w:rsid w:val="00127F47"/>
    <w:rsid w:val="00130D00"/>
    <w:rsid w:val="001310EF"/>
    <w:rsid w:val="00132BB0"/>
    <w:rsid w:val="00132BF6"/>
    <w:rsid w:val="00133572"/>
    <w:rsid w:val="00134977"/>
    <w:rsid w:val="0013551F"/>
    <w:rsid w:val="0013566A"/>
    <w:rsid w:val="00135F32"/>
    <w:rsid w:val="0013662F"/>
    <w:rsid w:val="00136D7A"/>
    <w:rsid w:val="0014057D"/>
    <w:rsid w:val="00141470"/>
    <w:rsid w:val="00141540"/>
    <w:rsid w:val="00142787"/>
    <w:rsid w:val="0014286C"/>
    <w:rsid w:val="001429FC"/>
    <w:rsid w:val="00142CAC"/>
    <w:rsid w:val="001449DF"/>
    <w:rsid w:val="0014569B"/>
    <w:rsid w:val="001470E0"/>
    <w:rsid w:val="00147450"/>
    <w:rsid w:val="00150060"/>
    <w:rsid w:val="00150993"/>
    <w:rsid w:val="00152CD1"/>
    <w:rsid w:val="00153957"/>
    <w:rsid w:val="00153C68"/>
    <w:rsid w:val="001545F0"/>
    <w:rsid w:val="001548E3"/>
    <w:rsid w:val="00154C69"/>
    <w:rsid w:val="00155639"/>
    <w:rsid w:val="00155788"/>
    <w:rsid w:val="001562C5"/>
    <w:rsid w:val="0015641A"/>
    <w:rsid w:val="0015646F"/>
    <w:rsid w:val="00156FAE"/>
    <w:rsid w:val="0015700E"/>
    <w:rsid w:val="0015704C"/>
    <w:rsid w:val="00157183"/>
    <w:rsid w:val="0015758E"/>
    <w:rsid w:val="00157CCC"/>
    <w:rsid w:val="00157DE9"/>
    <w:rsid w:val="00160CC2"/>
    <w:rsid w:val="00161063"/>
    <w:rsid w:val="00161701"/>
    <w:rsid w:val="00161E87"/>
    <w:rsid w:val="00162195"/>
    <w:rsid w:val="001621BE"/>
    <w:rsid w:val="00163661"/>
    <w:rsid w:val="00163DA4"/>
    <w:rsid w:val="0016441D"/>
    <w:rsid w:val="0016566C"/>
    <w:rsid w:val="00166307"/>
    <w:rsid w:val="00166582"/>
    <w:rsid w:val="001667C4"/>
    <w:rsid w:val="00167E04"/>
    <w:rsid w:val="00171BF4"/>
    <w:rsid w:val="00171E33"/>
    <w:rsid w:val="001722F7"/>
    <w:rsid w:val="001727F0"/>
    <w:rsid w:val="00172B06"/>
    <w:rsid w:val="00172D52"/>
    <w:rsid w:val="0017347E"/>
    <w:rsid w:val="00173495"/>
    <w:rsid w:val="00173842"/>
    <w:rsid w:val="001752D8"/>
    <w:rsid w:val="001754EA"/>
    <w:rsid w:val="00175931"/>
    <w:rsid w:val="00175E90"/>
    <w:rsid w:val="00176234"/>
    <w:rsid w:val="001766FA"/>
    <w:rsid w:val="00176B25"/>
    <w:rsid w:val="0018238B"/>
    <w:rsid w:val="00182FD6"/>
    <w:rsid w:val="00183419"/>
    <w:rsid w:val="00183912"/>
    <w:rsid w:val="0018394A"/>
    <w:rsid w:val="00183D9D"/>
    <w:rsid w:val="001847D4"/>
    <w:rsid w:val="00184840"/>
    <w:rsid w:val="0018491B"/>
    <w:rsid w:val="00184A12"/>
    <w:rsid w:val="00184DCC"/>
    <w:rsid w:val="00185012"/>
    <w:rsid w:val="00185664"/>
    <w:rsid w:val="00185759"/>
    <w:rsid w:val="00186A9D"/>
    <w:rsid w:val="00186DD0"/>
    <w:rsid w:val="0018728C"/>
    <w:rsid w:val="001874A6"/>
    <w:rsid w:val="0018765B"/>
    <w:rsid w:val="001902E7"/>
    <w:rsid w:val="0019040C"/>
    <w:rsid w:val="00190913"/>
    <w:rsid w:val="00192153"/>
    <w:rsid w:val="00192B08"/>
    <w:rsid w:val="00193DD3"/>
    <w:rsid w:val="00195154"/>
    <w:rsid w:val="00195F65"/>
    <w:rsid w:val="00196826"/>
    <w:rsid w:val="001A07E2"/>
    <w:rsid w:val="001A0A65"/>
    <w:rsid w:val="001A0CE3"/>
    <w:rsid w:val="001A1CE0"/>
    <w:rsid w:val="001A2018"/>
    <w:rsid w:val="001A40F4"/>
    <w:rsid w:val="001A4B32"/>
    <w:rsid w:val="001A4CB4"/>
    <w:rsid w:val="001A548A"/>
    <w:rsid w:val="001A5657"/>
    <w:rsid w:val="001A56F1"/>
    <w:rsid w:val="001A5928"/>
    <w:rsid w:val="001A71ED"/>
    <w:rsid w:val="001A7B8C"/>
    <w:rsid w:val="001A7FF3"/>
    <w:rsid w:val="001B01C8"/>
    <w:rsid w:val="001B0A28"/>
    <w:rsid w:val="001B0B52"/>
    <w:rsid w:val="001B0E89"/>
    <w:rsid w:val="001B10E4"/>
    <w:rsid w:val="001B13F6"/>
    <w:rsid w:val="001B1747"/>
    <w:rsid w:val="001B297C"/>
    <w:rsid w:val="001B29E8"/>
    <w:rsid w:val="001B2B79"/>
    <w:rsid w:val="001B2D44"/>
    <w:rsid w:val="001B2D5A"/>
    <w:rsid w:val="001B325E"/>
    <w:rsid w:val="001B384E"/>
    <w:rsid w:val="001B3A76"/>
    <w:rsid w:val="001B4F12"/>
    <w:rsid w:val="001B50B9"/>
    <w:rsid w:val="001B5BF5"/>
    <w:rsid w:val="001B62C5"/>
    <w:rsid w:val="001B752A"/>
    <w:rsid w:val="001C06FF"/>
    <w:rsid w:val="001C12FB"/>
    <w:rsid w:val="001C25B3"/>
    <w:rsid w:val="001C2830"/>
    <w:rsid w:val="001C2D4D"/>
    <w:rsid w:val="001C35E9"/>
    <w:rsid w:val="001C36BD"/>
    <w:rsid w:val="001C3733"/>
    <w:rsid w:val="001C38BF"/>
    <w:rsid w:val="001C3C0F"/>
    <w:rsid w:val="001C3CF7"/>
    <w:rsid w:val="001C46A0"/>
    <w:rsid w:val="001C49B3"/>
    <w:rsid w:val="001C5B30"/>
    <w:rsid w:val="001C5E20"/>
    <w:rsid w:val="001C7A67"/>
    <w:rsid w:val="001D0807"/>
    <w:rsid w:val="001D1A8B"/>
    <w:rsid w:val="001D30BC"/>
    <w:rsid w:val="001D3C05"/>
    <w:rsid w:val="001D3E7E"/>
    <w:rsid w:val="001D4060"/>
    <w:rsid w:val="001D54C3"/>
    <w:rsid w:val="001D5DEE"/>
    <w:rsid w:val="001D5FD6"/>
    <w:rsid w:val="001D6163"/>
    <w:rsid w:val="001D62E0"/>
    <w:rsid w:val="001D6AF4"/>
    <w:rsid w:val="001E0539"/>
    <w:rsid w:val="001E0CC1"/>
    <w:rsid w:val="001E1C10"/>
    <w:rsid w:val="001E3749"/>
    <w:rsid w:val="001E3CC0"/>
    <w:rsid w:val="001E3F6D"/>
    <w:rsid w:val="001E47B4"/>
    <w:rsid w:val="001E6717"/>
    <w:rsid w:val="001E77C3"/>
    <w:rsid w:val="001F090B"/>
    <w:rsid w:val="001F0F5A"/>
    <w:rsid w:val="001F12C8"/>
    <w:rsid w:val="001F12FE"/>
    <w:rsid w:val="001F180A"/>
    <w:rsid w:val="001F1A28"/>
    <w:rsid w:val="001F1AD0"/>
    <w:rsid w:val="001F2A4F"/>
    <w:rsid w:val="001F2C62"/>
    <w:rsid w:val="001F2EC2"/>
    <w:rsid w:val="001F35E8"/>
    <w:rsid w:val="001F3867"/>
    <w:rsid w:val="001F4014"/>
    <w:rsid w:val="001F445E"/>
    <w:rsid w:val="001F4A2F"/>
    <w:rsid w:val="001F5B09"/>
    <w:rsid w:val="001F6F91"/>
    <w:rsid w:val="001F7C1D"/>
    <w:rsid w:val="00201213"/>
    <w:rsid w:val="0020165E"/>
    <w:rsid w:val="00201C75"/>
    <w:rsid w:val="0020247F"/>
    <w:rsid w:val="00202E50"/>
    <w:rsid w:val="0020462C"/>
    <w:rsid w:val="00205180"/>
    <w:rsid w:val="00205551"/>
    <w:rsid w:val="00206FD7"/>
    <w:rsid w:val="00207B93"/>
    <w:rsid w:val="00207C6E"/>
    <w:rsid w:val="00207C9E"/>
    <w:rsid w:val="00207F81"/>
    <w:rsid w:val="00207F82"/>
    <w:rsid w:val="00207FE9"/>
    <w:rsid w:val="002102EF"/>
    <w:rsid w:val="002109F4"/>
    <w:rsid w:val="002119B1"/>
    <w:rsid w:val="00211FDA"/>
    <w:rsid w:val="00212D4B"/>
    <w:rsid w:val="002160C2"/>
    <w:rsid w:val="00216541"/>
    <w:rsid w:val="00216EBF"/>
    <w:rsid w:val="00216FF1"/>
    <w:rsid w:val="0021733D"/>
    <w:rsid w:val="00217C1D"/>
    <w:rsid w:val="00221974"/>
    <w:rsid w:val="00222073"/>
    <w:rsid w:val="00222123"/>
    <w:rsid w:val="00222432"/>
    <w:rsid w:val="00222BB9"/>
    <w:rsid w:val="00222D77"/>
    <w:rsid w:val="00223799"/>
    <w:rsid w:val="002237EB"/>
    <w:rsid w:val="00223E4D"/>
    <w:rsid w:val="00225474"/>
    <w:rsid w:val="002258D6"/>
    <w:rsid w:val="0022668F"/>
    <w:rsid w:val="00226C70"/>
    <w:rsid w:val="0022748E"/>
    <w:rsid w:val="002274FB"/>
    <w:rsid w:val="002277D4"/>
    <w:rsid w:val="00230404"/>
    <w:rsid w:val="002309D2"/>
    <w:rsid w:val="00231BAB"/>
    <w:rsid w:val="00231D18"/>
    <w:rsid w:val="0023202D"/>
    <w:rsid w:val="0023287D"/>
    <w:rsid w:val="00232BEB"/>
    <w:rsid w:val="0023315B"/>
    <w:rsid w:val="0023362D"/>
    <w:rsid w:val="002337D6"/>
    <w:rsid w:val="002347FE"/>
    <w:rsid w:val="002348A5"/>
    <w:rsid w:val="00234B91"/>
    <w:rsid w:val="002350B4"/>
    <w:rsid w:val="00235E57"/>
    <w:rsid w:val="0023603E"/>
    <w:rsid w:val="002362B5"/>
    <w:rsid w:val="00237D80"/>
    <w:rsid w:val="002400A6"/>
    <w:rsid w:val="0024178D"/>
    <w:rsid w:val="00241AD9"/>
    <w:rsid w:val="00241CA1"/>
    <w:rsid w:val="00242116"/>
    <w:rsid w:val="00242438"/>
    <w:rsid w:val="00242F32"/>
    <w:rsid w:val="0024392B"/>
    <w:rsid w:val="00244083"/>
    <w:rsid w:val="002450C6"/>
    <w:rsid w:val="00245427"/>
    <w:rsid w:val="00245DCF"/>
    <w:rsid w:val="0024656B"/>
    <w:rsid w:val="00246615"/>
    <w:rsid w:val="00246C65"/>
    <w:rsid w:val="002471CC"/>
    <w:rsid w:val="002508D6"/>
    <w:rsid w:val="00251D7C"/>
    <w:rsid w:val="00251F87"/>
    <w:rsid w:val="002542A8"/>
    <w:rsid w:val="0025432D"/>
    <w:rsid w:val="0025574C"/>
    <w:rsid w:val="00256F71"/>
    <w:rsid w:val="00257ECC"/>
    <w:rsid w:val="0026078F"/>
    <w:rsid w:val="00260A11"/>
    <w:rsid w:val="00261092"/>
    <w:rsid w:val="00261275"/>
    <w:rsid w:val="002614C3"/>
    <w:rsid w:val="0026169A"/>
    <w:rsid w:val="002617F3"/>
    <w:rsid w:val="00261D40"/>
    <w:rsid w:val="00262763"/>
    <w:rsid w:val="002627FE"/>
    <w:rsid w:val="002631DC"/>
    <w:rsid w:val="00263F61"/>
    <w:rsid w:val="00264688"/>
    <w:rsid w:val="00264AC6"/>
    <w:rsid w:val="00264BEA"/>
    <w:rsid w:val="0026652D"/>
    <w:rsid w:val="00267D84"/>
    <w:rsid w:val="0027054E"/>
    <w:rsid w:val="00271032"/>
    <w:rsid w:val="00271454"/>
    <w:rsid w:val="00272218"/>
    <w:rsid w:val="002729DB"/>
    <w:rsid w:val="00273E3E"/>
    <w:rsid w:val="00274147"/>
    <w:rsid w:val="00274B41"/>
    <w:rsid w:val="00275189"/>
    <w:rsid w:val="002756DC"/>
    <w:rsid w:val="00276437"/>
    <w:rsid w:val="0027688B"/>
    <w:rsid w:val="00276C95"/>
    <w:rsid w:val="00277306"/>
    <w:rsid w:val="002803C5"/>
    <w:rsid w:val="0028063F"/>
    <w:rsid w:val="00280740"/>
    <w:rsid w:val="00280BA9"/>
    <w:rsid w:val="00280E22"/>
    <w:rsid w:val="00280F0E"/>
    <w:rsid w:val="0028144F"/>
    <w:rsid w:val="0028148C"/>
    <w:rsid w:val="00282020"/>
    <w:rsid w:val="00282E01"/>
    <w:rsid w:val="00282E18"/>
    <w:rsid w:val="00283B02"/>
    <w:rsid w:val="00283C5D"/>
    <w:rsid w:val="00283D78"/>
    <w:rsid w:val="00283EB6"/>
    <w:rsid w:val="002844B0"/>
    <w:rsid w:val="00285AA0"/>
    <w:rsid w:val="00285F83"/>
    <w:rsid w:val="00286322"/>
    <w:rsid w:val="002869FE"/>
    <w:rsid w:val="002872B0"/>
    <w:rsid w:val="00287B75"/>
    <w:rsid w:val="00290695"/>
    <w:rsid w:val="00291BD8"/>
    <w:rsid w:val="002920ED"/>
    <w:rsid w:val="00293113"/>
    <w:rsid w:val="0029494B"/>
    <w:rsid w:val="002957E2"/>
    <w:rsid w:val="00295BA1"/>
    <w:rsid w:val="0029626E"/>
    <w:rsid w:val="0029666A"/>
    <w:rsid w:val="00296C1F"/>
    <w:rsid w:val="002A3B7D"/>
    <w:rsid w:val="002A3F5F"/>
    <w:rsid w:val="002A4026"/>
    <w:rsid w:val="002A41E6"/>
    <w:rsid w:val="002A441D"/>
    <w:rsid w:val="002A44C8"/>
    <w:rsid w:val="002A45D2"/>
    <w:rsid w:val="002A4811"/>
    <w:rsid w:val="002A4E00"/>
    <w:rsid w:val="002A5292"/>
    <w:rsid w:val="002A5E48"/>
    <w:rsid w:val="002A717A"/>
    <w:rsid w:val="002A7EA2"/>
    <w:rsid w:val="002B0455"/>
    <w:rsid w:val="002B10C1"/>
    <w:rsid w:val="002B2B23"/>
    <w:rsid w:val="002B2BEE"/>
    <w:rsid w:val="002B35C5"/>
    <w:rsid w:val="002B3935"/>
    <w:rsid w:val="002B3CB0"/>
    <w:rsid w:val="002B406A"/>
    <w:rsid w:val="002B4173"/>
    <w:rsid w:val="002B41D4"/>
    <w:rsid w:val="002B543F"/>
    <w:rsid w:val="002B56D9"/>
    <w:rsid w:val="002B591A"/>
    <w:rsid w:val="002B68C7"/>
    <w:rsid w:val="002B72AA"/>
    <w:rsid w:val="002B7D73"/>
    <w:rsid w:val="002B7D7C"/>
    <w:rsid w:val="002C0418"/>
    <w:rsid w:val="002C049C"/>
    <w:rsid w:val="002C06E3"/>
    <w:rsid w:val="002C0801"/>
    <w:rsid w:val="002C0937"/>
    <w:rsid w:val="002C11D0"/>
    <w:rsid w:val="002C12C9"/>
    <w:rsid w:val="002C1783"/>
    <w:rsid w:val="002C18A7"/>
    <w:rsid w:val="002C2335"/>
    <w:rsid w:val="002C33B3"/>
    <w:rsid w:val="002C35C6"/>
    <w:rsid w:val="002C38B1"/>
    <w:rsid w:val="002C3AC7"/>
    <w:rsid w:val="002C3DB8"/>
    <w:rsid w:val="002C3DE4"/>
    <w:rsid w:val="002C4391"/>
    <w:rsid w:val="002C44B0"/>
    <w:rsid w:val="002C48FF"/>
    <w:rsid w:val="002C4E07"/>
    <w:rsid w:val="002C606F"/>
    <w:rsid w:val="002C6D7A"/>
    <w:rsid w:val="002C6FC3"/>
    <w:rsid w:val="002C7B4B"/>
    <w:rsid w:val="002D0586"/>
    <w:rsid w:val="002D0BE7"/>
    <w:rsid w:val="002D1023"/>
    <w:rsid w:val="002D1459"/>
    <w:rsid w:val="002D1470"/>
    <w:rsid w:val="002D163E"/>
    <w:rsid w:val="002D17E0"/>
    <w:rsid w:val="002D18C2"/>
    <w:rsid w:val="002D1A98"/>
    <w:rsid w:val="002D21CF"/>
    <w:rsid w:val="002D2478"/>
    <w:rsid w:val="002D4705"/>
    <w:rsid w:val="002D5B65"/>
    <w:rsid w:val="002D6396"/>
    <w:rsid w:val="002D6751"/>
    <w:rsid w:val="002D7E5E"/>
    <w:rsid w:val="002E02F4"/>
    <w:rsid w:val="002E07EF"/>
    <w:rsid w:val="002E0D06"/>
    <w:rsid w:val="002E0D3E"/>
    <w:rsid w:val="002E1101"/>
    <w:rsid w:val="002E13A5"/>
    <w:rsid w:val="002E1810"/>
    <w:rsid w:val="002E2664"/>
    <w:rsid w:val="002E2E23"/>
    <w:rsid w:val="002E3F86"/>
    <w:rsid w:val="002E406A"/>
    <w:rsid w:val="002E4E94"/>
    <w:rsid w:val="002E651F"/>
    <w:rsid w:val="002E6D8A"/>
    <w:rsid w:val="002E7D49"/>
    <w:rsid w:val="002E7D66"/>
    <w:rsid w:val="002F137D"/>
    <w:rsid w:val="002F1F28"/>
    <w:rsid w:val="002F21FE"/>
    <w:rsid w:val="002F2305"/>
    <w:rsid w:val="002F310C"/>
    <w:rsid w:val="002F43CA"/>
    <w:rsid w:val="002F44A1"/>
    <w:rsid w:val="002F4D36"/>
    <w:rsid w:val="002F5075"/>
    <w:rsid w:val="002F57AA"/>
    <w:rsid w:val="002F59A2"/>
    <w:rsid w:val="002F64A2"/>
    <w:rsid w:val="002F6CF8"/>
    <w:rsid w:val="002F714C"/>
    <w:rsid w:val="002F735B"/>
    <w:rsid w:val="002F745E"/>
    <w:rsid w:val="002F7720"/>
    <w:rsid w:val="002F7780"/>
    <w:rsid w:val="002F77BF"/>
    <w:rsid w:val="00300143"/>
    <w:rsid w:val="003004A2"/>
    <w:rsid w:val="00301B3F"/>
    <w:rsid w:val="003028A9"/>
    <w:rsid w:val="00303DD5"/>
    <w:rsid w:val="00304296"/>
    <w:rsid w:val="00305070"/>
    <w:rsid w:val="0030597F"/>
    <w:rsid w:val="00305D67"/>
    <w:rsid w:val="003066FB"/>
    <w:rsid w:val="00307A17"/>
    <w:rsid w:val="00307B74"/>
    <w:rsid w:val="00310764"/>
    <w:rsid w:val="003135F8"/>
    <w:rsid w:val="00314E52"/>
    <w:rsid w:val="00315C44"/>
    <w:rsid w:val="00315E1B"/>
    <w:rsid w:val="00316177"/>
    <w:rsid w:val="00320203"/>
    <w:rsid w:val="003210BA"/>
    <w:rsid w:val="00322002"/>
    <w:rsid w:val="00322C9F"/>
    <w:rsid w:val="003230D2"/>
    <w:rsid w:val="00323C7E"/>
    <w:rsid w:val="00324158"/>
    <w:rsid w:val="003247B0"/>
    <w:rsid w:val="0032556F"/>
    <w:rsid w:val="00325E81"/>
    <w:rsid w:val="00325EE9"/>
    <w:rsid w:val="00326948"/>
    <w:rsid w:val="00327AD1"/>
    <w:rsid w:val="00327BAD"/>
    <w:rsid w:val="00331A66"/>
    <w:rsid w:val="00332601"/>
    <w:rsid w:val="00332B56"/>
    <w:rsid w:val="0033329C"/>
    <w:rsid w:val="00334359"/>
    <w:rsid w:val="003345E1"/>
    <w:rsid w:val="0033478C"/>
    <w:rsid w:val="00334836"/>
    <w:rsid w:val="0033486D"/>
    <w:rsid w:val="003351F5"/>
    <w:rsid w:val="00335938"/>
    <w:rsid w:val="003367C4"/>
    <w:rsid w:val="00336D8E"/>
    <w:rsid w:val="003376B3"/>
    <w:rsid w:val="003401E7"/>
    <w:rsid w:val="00341683"/>
    <w:rsid w:val="003425AE"/>
    <w:rsid w:val="00343414"/>
    <w:rsid w:val="00343B69"/>
    <w:rsid w:val="0034497F"/>
    <w:rsid w:val="0034520C"/>
    <w:rsid w:val="00345F9C"/>
    <w:rsid w:val="003461CF"/>
    <w:rsid w:val="00347776"/>
    <w:rsid w:val="00347D9C"/>
    <w:rsid w:val="00351A91"/>
    <w:rsid w:val="003520C4"/>
    <w:rsid w:val="00353343"/>
    <w:rsid w:val="003533AE"/>
    <w:rsid w:val="003534B1"/>
    <w:rsid w:val="003536B4"/>
    <w:rsid w:val="0035373A"/>
    <w:rsid w:val="00353CC2"/>
    <w:rsid w:val="00354400"/>
    <w:rsid w:val="00355E14"/>
    <w:rsid w:val="0035610E"/>
    <w:rsid w:val="0035717F"/>
    <w:rsid w:val="00360532"/>
    <w:rsid w:val="00361280"/>
    <w:rsid w:val="003615F1"/>
    <w:rsid w:val="00361848"/>
    <w:rsid w:val="00361877"/>
    <w:rsid w:val="00361A6E"/>
    <w:rsid w:val="003628F2"/>
    <w:rsid w:val="00362E94"/>
    <w:rsid w:val="00363D7F"/>
    <w:rsid w:val="0036400B"/>
    <w:rsid w:val="00365564"/>
    <w:rsid w:val="0036675D"/>
    <w:rsid w:val="00366B38"/>
    <w:rsid w:val="00367C66"/>
    <w:rsid w:val="003700B2"/>
    <w:rsid w:val="00370B91"/>
    <w:rsid w:val="00370E79"/>
    <w:rsid w:val="003714BF"/>
    <w:rsid w:val="0037185E"/>
    <w:rsid w:val="00371EFF"/>
    <w:rsid w:val="00371F79"/>
    <w:rsid w:val="0037233D"/>
    <w:rsid w:val="003736EF"/>
    <w:rsid w:val="003737E3"/>
    <w:rsid w:val="003741CD"/>
    <w:rsid w:val="003764DC"/>
    <w:rsid w:val="00376732"/>
    <w:rsid w:val="00377DF0"/>
    <w:rsid w:val="00380195"/>
    <w:rsid w:val="00380A1A"/>
    <w:rsid w:val="00380D80"/>
    <w:rsid w:val="00380F23"/>
    <w:rsid w:val="00381350"/>
    <w:rsid w:val="00381A4C"/>
    <w:rsid w:val="00382695"/>
    <w:rsid w:val="00382833"/>
    <w:rsid w:val="003833B8"/>
    <w:rsid w:val="003835A6"/>
    <w:rsid w:val="003840F4"/>
    <w:rsid w:val="00384D8B"/>
    <w:rsid w:val="00384E0E"/>
    <w:rsid w:val="0038521A"/>
    <w:rsid w:val="00385403"/>
    <w:rsid w:val="003854A4"/>
    <w:rsid w:val="00385EBD"/>
    <w:rsid w:val="00386898"/>
    <w:rsid w:val="0038761D"/>
    <w:rsid w:val="00387790"/>
    <w:rsid w:val="00387F97"/>
    <w:rsid w:val="003906F8"/>
    <w:rsid w:val="0039083B"/>
    <w:rsid w:val="00391964"/>
    <w:rsid w:val="00391AB4"/>
    <w:rsid w:val="003921DD"/>
    <w:rsid w:val="003927A3"/>
    <w:rsid w:val="00392E28"/>
    <w:rsid w:val="003935EE"/>
    <w:rsid w:val="0039408A"/>
    <w:rsid w:val="00394225"/>
    <w:rsid w:val="0039471B"/>
    <w:rsid w:val="0039673D"/>
    <w:rsid w:val="0039702C"/>
    <w:rsid w:val="003975DA"/>
    <w:rsid w:val="00397893"/>
    <w:rsid w:val="003A044F"/>
    <w:rsid w:val="003A0BC7"/>
    <w:rsid w:val="003A0D1E"/>
    <w:rsid w:val="003A14F9"/>
    <w:rsid w:val="003A2407"/>
    <w:rsid w:val="003A2CF0"/>
    <w:rsid w:val="003A33D3"/>
    <w:rsid w:val="003A36CE"/>
    <w:rsid w:val="003A3880"/>
    <w:rsid w:val="003A3C68"/>
    <w:rsid w:val="003A3CB2"/>
    <w:rsid w:val="003A5882"/>
    <w:rsid w:val="003A5BC5"/>
    <w:rsid w:val="003A5D55"/>
    <w:rsid w:val="003A68BF"/>
    <w:rsid w:val="003A75E6"/>
    <w:rsid w:val="003B1123"/>
    <w:rsid w:val="003B120E"/>
    <w:rsid w:val="003B1A80"/>
    <w:rsid w:val="003B1C77"/>
    <w:rsid w:val="003B255B"/>
    <w:rsid w:val="003B25FE"/>
    <w:rsid w:val="003B2F3E"/>
    <w:rsid w:val="003B3317"/>
    <w:rsid w:val="003B35A8"/>
    <w:rsid w:val="003B3CCE"/>
    <w:rsid w:val="003B3EE1"/>
    <w:rsid w:val="003B3F05"/>
    <w:rsid w:val="003B49EB"/>
    <w:rsid w:val="003B52D4"/>
    <w:rsid w:val="003B5ACA"/>
    <w:rsid w:val="003B6A4C"/>
    <w:rsid w:val="003B6DC3"/>
    <w:rsid w:val="003B779B"/>
    <w:rsid w:val="003C1CA5"/>
    <w:rsid w:val="003C1EC7"/>
    <w:rsid w:val="003C2A9B"/>
    <w:rsid w:val="003C30CF"/>
    <w:rsid w:val="003C3D8E"/>
    <w:rsid w:val="003C3FE1"/>
    <w:rsid w:val="003C4DCE"/>
    <w:rsid w:val="003C64A0"/>
    <w:rsid w:val="003C6561"/>
    <w:rsid w:val="003C6576"/>
    <w:rsid w:val="003C6F0B"/>
    <w:rsid w:val="003C7247"/>
    <w:rsid w:val="003C77C9"/>
    <w:rsid w:val="003C7BA3"/>
    <w:rsid w:val="003C7E41"/>
    <w:rsid w:val="003D12AF"/>
    <w:rsid w:val="003D16BB"/>
    <w:rsid w:val="003D1B82"/>
    <w:rsid w:val="003D1EAC"/>
    <w:rsid w:val="003D2386"/>
    <w:rsid w:val="003D26F8"/>
    <w:rsid w:val="003D2EB2"/>
    <w:rsid w:val="003D3D79"/>
    <w:rsid w:val="003D4B33"/>
    <w:rsid w:val="003D4BB6"/>
    <w:rsid w:val="003D4E9C"/>
    <w:rsid w:val="003D5106"/>
    <w:rsid w:val="003D566B"/>
    <w:rsid w:val="003E0A72"/>
    <w:rsid w:val="003E0D78"/>
    <w:rsid w:val="003E13BC"/>
    <w:rsid w:val="003E1CB1"/>
    <w:rsid w:val="003E21FD"/>
    <w:rsid w:val="003E37B1"/>
    <w:rsid w:val="003E3945"/>
    <w:rsid w:val="003E3A1D"/>
    <w:rsid w:val="003E42FD"/>
    <w:rsid w:val="003E4611"/>
    <w:rsid w:val="003E55F9"/>
    <w:rsid w:val="003E5D4B"/>
    <w:rsid w:val="003E63AD"/>
    <w:rsid w:val="003E69BB"/>
    <w:rsid w:val="003E6CA0"/>
    <w:rsid w:val="003E7C5B"/>
    <w:rsid w:val="003F0013"/>
    <w:rsid w:val="003F0308"/>
    <w:rsid w:val="003F089F"/>
    <w:rsid w:val="003F1CEA"/>
    <w:rsid w:val="003F1E54"/>
    <w:rsid w:val="003F20D2"/>
    <w:rsid w:val="003F2FDE"/>
    <w:rsid w:val="003F31F1"/>
    <w:rsid w:val="003F330B"/>
    <w:rsid w:val="003F3758"/>
    <w:rsid w:val="003F5DCF"/>
    <w:rsid w:val="003F6FDF"/>
    <w:rsid w:val="003F7076"/>
    <w:rsid w:val="003F7A0F"/>
    <w:rsid w:val="003F7B1E"/>
    <w:rsid w:val="004013A7"/>
    <w:rsid w:val="00401559"/>
    <w:rsid w:val="00401564"/>
    <w:rsid w:val="004016F5"/>
    <w:rsid w:val="00402FEA"/>
    <w:rsid w:val="00403D7F"/>
    <w:rsid w:val="00404007"/>
    <w:rsid w:val="004045AA"/>
    <w:rsid w:val="0040549A"/>
    <w:rsid w:val="00405B61"/>
    <w:rsid w:val="00405CC9"/>
    <w:rsid w:val="00406019"/>
    <w:rsid w:val="00406858"/>
    <w:rsid w:val="00407D67"/>
    <w:rsid w:val="00407E99"/>
    <w:rsid w:val="004134B6"/>
    <w:rsid w:val="004138DE"/>
    <w:rsid w:val="00414547"/>
    <w:rsid w:val="00414B2F"/>
    <w:rsid w:val="00414E81"/>
    <w:rsid w:val="004152B5"/>
    <w:rsid w:val="00415E58"/>
    <w:rsid w:val="00416231"/>
    <w:rsid w:val="004174FC"/>
    <w:rsid w:val="00417650"/>
    <w:rsid w:val="00417D74"/>
    <w:rsid w:val="004208AB"/>
    <w:rsid w:val="004219EF"/>
    <w:rsid w:val="00421FFA"/>
    <w:rsid w:val="00422629"/>
    <w:rsid w:val="004234B7"/>
    <w:rsid w:val="0042381F"/>
    <w:rsid w:val="00424294"/>
    <w:rsid w:val="00424662"/>
    <w:rsid w:val="00424950"/>
    <w:rsid w:val="004249B5"/>
    <w:rsid w:val="00424EBC"/>
    <w:rsid w:val="00426CD9"/>
    <w:rsid w:val="00426DF3"/>
    <w:rsid w:val="00427FDA"/>
    <w:rsid w:val="00430CCD"/>
    <w:rsid w:val="00430FEB"/>
    <w:rsid w:val="004310EE"/>
    <w:rsid w:val="004318A8"/>
    <w:rsid w:val="004318BC"/>
    <w:rsid w:val="004331A9"/>
    <w:rsid w:val="00433677"/>
    <w:rsid w:val="0043368E"/>
    <w:rsid w:val="00433BCD"/>
    <w:rsid w:val="004340D5"/>
    <w:rsid w:val="00434880"/>
    <w:rsid w:val="0043526D"/>
    <w:rsid w:val="004364F9"/>
    <w:rsid w:val="00437335"/>
    <w:rsid w:val="00440021"/>
    <w:rsid w:val="00440CE8"/>
    <w:rsid w:val="00440D10"/>
    <w:rsid w:val="00440D9F"/>
    <w:rsid w:val="00441180"/>
    <w:rsid w:val="0044134C"/>
    <w:rsid w:val="00441BA2"/>
    <w:rsid w:val="00441C04"/>
    <w:rsid w:val="00441E64"/>
    <w:rsid w:val="00442B92"/>
    <w:rsid w:val="00442F06"/>
    <w:rsid w:val="00443AB8"/>
    <w:rsid w:val="00444194"/>
    <w:rsid w:val="004455AE"/>
    <w:rsid w:val="00445A14"/>
    <w:rsid w:val="00445ABB"/>
    <w:rsid w:val="004460E9"/>
    <w:rsid w:val="0044670C"/>
    <w:rsid w:val="004468BF"/>
    <w:rsid w:val="0044699B"/>
    <w:rsid w:val="00446D0D"/>
    <w:rsid w:val="00447497"/>
    <w:rsid w:val="004479CE"/>
    <w:rsid w:val="00447B6F"/>
    <w:rsid w:val="00450A69"/>
    <w:rsid w:val="00451562"/>
    <w:rsid w:val="004525B6"/>
    <w:rsid w:val="0045311E"/>
    <w:rsid w:val="0045365A"/>
    <w:rsid w:val="00453C11"/>
    <w:rsid w:val="004557B0"/>
    <w:rsid w:val="004567E5"/>
    <w:rsid w:val="004574A8"/>
    <w:rsid w:val="0045772F"/>
    <w:rsid w:val="00457946"/>
    <w:rsid w:val="00457D8B"/>
    <w:rsid w:val="00460A17"/>
    <w:rsid w:val="00460BA1"/>
    <w:rsid w:val="00460C7D"/>
    <w:rsid w:val="00460C91"/>
    <w:rsid w:val="004616F6"/>
    <w:rsid w:val="004618B8"/>
    <w:rsid w:val="00463ECE"/>
    <w:rsid w:val="004642B3"/>
    <w:rsid w:val="00464EFA"/>
    <w:rsid w:val="004650EC"/>
    <w:rsid w:val="00465866"/>
    <w:rsid w:val="00466A8C"/>
    <w:rsid w:val="00466A92"/>
    <w:rsid w:val="00470906"/>
    <w:rsid w:val="00470CB5"/>
    <w:rsid w:val="00471EAB"/>
    <w:rsid w:val="004723EE"/>
    <w:rsid w:val="00473CC2"/>
    <w:rsid w:val="00474A05"/>
    <w:rsid w:val="00474AEF"/>
    <w:rsid w:val="004751EB"/>
    <w:rsid w:val="00475792"/>
    <w:rsid w:val="00475A92"/>
    <w:rsid w:val="00475F4F"/>
    <w:rsid w:val="00476A32"/>
    <w:rsid w:val="0047704D"/>
    <w:rsid w:val="00477BB9"/>
    <w:rsid w:val="00477C34"/>
    <w:rsid w:val="00482AA4"/>
    <w:rsid w:val="00484A0E"/>
    <w:rsid w:val="00484B27"/>
    <w:rsid w:val="00485017"/>
    <w:rsid w:val="00485381"/>
    <w:rsid w:val="00486340"/>
    <w:rsid w:val="00487366"/>
    <w:rsid w:val="004873E4"/>
    <w:rsid w:val="0048786D"/>
    <w:rsid w:val="00487A0E"/>
    <w:rsid w:val="00487ECF"/>
    <w:rsid w:val="004905B8"/>
    <w:rsid w:val="00490650"/>
    <w:rsid w:val="0049072C"/>
    <w:rsid w:val="00490CB4"/>
    <w:rsid w:val="00490FD1"/>
    <w:rsid w:val="0049161D"/>
    <w:rsid w:val="00491AD2"/>
    <w:rsid w:val="00491B29"/>
    <w:rsid w:val="00491E5E"/>
    <w:rsid w:val="004935C0"/>
    <w:rsid w:val="00493B43"/>
    <w:rsid w:val="00493CD1"/>
    <w:rsid w:val="00494EB1"/>
    <w:rsid w:val="00495C06"/>
    <w:rsid w:val="00496414"/>
    <w:rsid w:val="004967AB"/>
    <w:rsid w:val="004977A6"/>
    <w:rsid w:val="00497A38"/>
    <w:rsid w:val="00497F4A"/>
    <w:rsid w:val="004A2067"/>
    <w:rsid w:val="004A28B9"/>
    <w:rsid w:val="004A3978"/>
    <w:rsid w:val="004A45BD"/>
    <w:rsid w:val="004A4656"/>
    <w:rsid w:val="004A4BC4"/>
    <w:rsid w:val="004A5C79"/>
    <w:rsid w:val="004A5EF6"/>
    <w:rsid w:val="004A605F"/>
    <w:rsid w:val="004A65EA"/>
    <w:rsid w:val="004A6AC4"/>
    <w:rsid w:val="004A76F7"/>
    <w:rsid w:val="004A77B0"/>
    <w:rsid w:val="004B1CED"/>
    <w:rsid w:val="004B23EA"/>
    <w:rsid w:val="004B2B59"/>
    <w:rsid w:val="004B2F62"/>
    <w:rsid w:val="004B34A7"/>
    <w:rsid w:val="004B3B06"/>
    <w:rsid w:val="004B43B3"/>
    <w:rsid w:val="004B4643"/>
    <w:rsid w:val="004B4AAD"/>
    <w:rsid w:val="004B510B"/>
    <w:rsid w:val="004B5373"/>
    <w:rsid w:val="004B56AB"/>
    <w:rsid w:val="004B6198"/>
    <w:rsid w:val="004B6750"/>
    <w:rsid w:val="004B6A31"/>
    <w:rsid w:val="004B6C8B"/>
    <w:rsid w:val="004B7730"/>
    <w:rsid w:val="004B7887"/>
    <w:rsid w:val="004B7F67"/>
    <w:rsid w:val="004C1994"/>
    <w:rsid w:val="004C40DE"/>
    <w:rsid w:val="004C42F9"/>
    <w:rsid w:val="004C4412"/>
    <w:rsid w:val="004C4C34"/>
    <w:rsid w:val="004C57A6"/>
    <w:rsid w:val="004C5904"/>
    <w:rsid w:val="004C645A"/>
    <w:rsid w:val="004C6643"/>
    <w:rsid w:val="004D040E"/>
    <w:rsid w:val="004D04BA"/>
    <w:rsid w:val="004D1189"/>
    <w:rsid w:val="004D18F2"/>
    <w:rsid w:val="004D2DDF"/>
    <w:rsid w:val="004D3961"/>
    <w:rsid w:val="004D3AFE"/>
    <w:rsid w:val="004D4080"/>
    <w:rsid w:val="004D4F72"/>
    <w:rsid w:val="004D5309"/>
    <w:rsid w:val="004D71A6"/>
    <w:rsid w:val="004E05FD"/>
    <w:rsid w:val="004E066C"/>
    <w:rsid w:val="004E1481"/>
    <w:rsid w:val="004E1708"/>
    <w:rsid w:val="004E1A0D"/>
    <w:rsid w:val="004E1C10"/>
    <w:rsid w:val="004E219D"/>
    <w:rsid w:val="004E23F5"/>
    <w:rsid w:val="004E2AD4"/>
    <w:rsid w:val="004E2E54"/>
    <w:rsid w:val="004E37BC"/>
    <w:rsid w:val="004E3BCA"/>
    <w:rsid w:val="004E41CA"/>
    <w:rsid w:val="004E51E8"/>
    <w:rsid w:val="004E5907"/>
    <w:rsid w:val="004E5E4A"/>
    <w:rsid w:val="004E60DB"/>
    <w:rsid w:val="004E63E5"/>
    <w:rsid w:val="004E665E"/>
    <w:rsid w:val="004E6B76"/>
    <w:rsid w:val="004E6CA5"/>
    <w:rsid w:val="004E73CA"/>
    <w:rsid w:val="004F0252"/>
    <w:rsid w:val="004F072A"/>
    <w:rsid w:val="004F1A91"/>
    <w:rsid w:val="004F1E73"/>
    <w:rsid w:val="004F225C"/>
    <w:rsid w:val="004F297C"/>
    <w:rsid w:val="004F3540"/>
    <w:rsid w:val="004F4C11"/>
    <w:rsid w:val="004F52DB"/>
    <w:rsid w:val="004F5624"/>
    <w:rsid w:val="004F5DA4"/>
    <w:rsid w:val="004F5F22"/>
    <w:rsid w:val="004F62B2"/>
    <w:rsid w:val="004F6424"/>
    <w:rsid w:val="004F6840"/>
    <w:rsid w:val="004F7D21"/>
    <w:rsid w:val="00500EF4"/>
    <w:rsid w:val="0050168B"/>
    <w:rsid w:val="0050186F"/>
    <w:rsid w:val="0050193D"/>
    <w:rsid w:val="00501B41"/>
    <w:rsid w:val="0050201F"/>
    <w:rsid w:val="00502A8C"/>
    <w:rsid w:val="00502D12"/>
    <w:rsid w:val="00503A6C"/>
    <w:rsid w:val="005040CD"/>
    <w:rsid w:val="00505229"/>
    <w:rsid w:val="00505B1D"/>
    <w:rsid w:val="00505F08"/>
    <w:rsid w:val="00505FA0"/>
    <w:rsid w:val="0050684A"/>
    <w:rsid w:val="00506907"/>
    <w:rsid w:val="00506D92"/>
    <w:rsid w:val="00507F98"/>
    <w:rsid w:val="005108A3"/>
    <w:rsid w:val="00510AFD"/>
    <w:rsid w:val="00510F6E"/>
    <w:rsid w:val="005111E2"/>
    <w:rsid w:val="005118AE"/>
    <w:rsid w:val="00513598"/>
    <w:rsid w:val="0051361C"/>
    <w:rsid w:val="00514B9A"/>
    <w:rsid w:val="0051548B"/>
    <w:rsid w:val="0051587A"/>
    <w:rsid w:val="005158FA"/>
    <w:rsid w:val="005159D2"/>
    <w:rsid w:val="005169AD"/>
    <w:rsid w:val="00516CAE"/>
    <w:rsid w:val="005175BD"/>
    <w:rsid w:val="005179FD"/>
    <w:rsid w:val="00517B3F"/>
    <w:rsid w:val="00517BCD"/>
    <w:rsid w:val="005208B9"/>
    <w:rsid w:val="00520CD0"/>
    <w:rsid w:val="005221F0"/>
    <w:rsid w:val="00522EB0"/>
    <w:rsid w:val="00524807"/>
    <w:rsid w:val="00524F1D"/>
    <w:rsid w:val="00525F71"/>
    <w:rsid w:val="00525FF9"/>
    <w:rsid w:val="00526EA3"/>
    <w:rsid w:val="00527130"/>
    <w:rsid w:val="00527A93"/>
    <w:rsid w:val="00532259"/>
    <w:rsid w:val="00532C41"/>
    <w:rsid w:val="00532D3F"/>
    <w:rsid w:val="00532E99"/>
    <w:rsid w:val="0053386D"/>
    <w:rsid w:val="00533A0E"/>
    <w:rsid w:val="00533DC3"/>
    <w:rsid w:val="00534700"/>
    <w:rsid w:val="0053546D"/>
    <w:rsid w:val="005359E1"/>
    <w:rsid w:val="00536A78"/>
    <w:rsid w:val="0053746F"/>
    <w:rsid w:val="00537606"/>
    <w:rsid w:val="0053791F"/>
    <w:rsid w:val="00537B91"/>
    <w:rsid w:val="00537CE7"/>
    <w:rsid w:val="00540710"/>
    <w:rsid w:val="0054082C"/>
    <w:rsid w:val="005429C9"/>
    <w:rsid w:val="00544624"/>
    <w:rsid w:val="00545DFA"/>
    <w:rsid w:val="00547528"/>
    <w:rsid w:val="00547538"/>
    <w:rsid w:val="005477F5"/>
    <w:rsid w:val="0055094B"/>
    <w:rsid w:val="00550F58"/>
    <w:rsid w:val="00552687"/>
    <w:rsid w:val="0055294C"/>
    <w:rsid w:val="00552A9D"/>
    <w:rsid w:val="00553472"/>
    <w:rsid w:val="00553AEA"/>
    <w:rsid w:val="00553BFA"/>
    <w:rsid w:val="00553CDE"/>
    <w:rsid w:val="00554D05"/>
    <w:rsid w:val="0055529C"/>
    <w:rsid w:val="005553FA"/>
    <w:rsid w:val="00555970"/>
    <w:rsid w:val="0055650A"/>
    <w:rsid w:val="005576DB"/>
    <w:rsid w:val="00557AA3"/>
    <w:rsid w:val="00557DFD"/>
    <w:rsid w:val="0056077E"/>
    <w:rsid w:val="00560B1A"/>
    <w:rsid w:val="00560EDA"/>
    <w:rsid w:val="00561BA7"/>
    <w:rsid w:val="005625B2"/>
    <w:rsid w:val="005629EE"/>
    <w:rsid w:val="00562A77"/>
    <w:rsid w:val="00563582"/>
    <w:rsid w:val="00563CF3"/>
    <w:rsid w:val="00563F11"/>
    <w:rsid w:val="005646D7"/>
    <w:rsid w:val="005648FA"/>
    <w:rsid w:val="00564BB8"/>
    <w:rsid w:val="00564C44"/>
    <w:rsid w:val="00564D50"/>
    <w:rsid w:val="00565000"/>
    <w:rsid w:val="00565A0A"/>
    <w:rsid w:val="00566206"/>
    <w:rsid w:val="0056676B"/>
    <w:rsid w:val="005670DB"/>
    <w:rsid w:val="00567346"/>
    <w:rsid w:val="00567CE2"/>
    <w:rsid w:val="00570D26"/>
    <w:rsid w:val="00571A48"/>
    <w:rsid w:val="005722F4"/>
    <w:rsid w:val="0057231D"/>
    <w:rsid w:val="00573322"/>
    <w:rsid w:val="005733D5"/>
    <w:rsid w:val="0057354A"/>
    <w:rsid w:val="0057371B"/>
    <w:rsid w:val="00573BE8"/>
    <w:rsid w:val="00574000"/>
    <w:rsid w:val="0057455C"/>
    <w:rsid w:val="005757F4"/>
    <w:rsid w:val="00575EB8"/>
    <w:rsid w:val="0057664B"/>
    <w:rsid w:val="00576911"/>
    <w:rsid w:val="005775BF"/>
    <w:rsid w:val="00577ABE"/>
    <w:rsid w:val="0058188C"/>
    <w:rsid w:val="00581C51"/>
    <w:rsid w:val="005827D9"/>
    <w:rsid w:val="00582A9B"/>
    <w:rsid w:val="00582FA7"/>
    <w:rsid w:val="005832AB"/>
    <w:rsid w:val="005834DB"/>
    <w:rsid w:val="005837B4"/>
    <w:rsid w:val="00583A4D"/>
    <w:rsid w:val="00583D31"/>
    <w:rsid w:val="00583F8E"/>
    <w:rsid w:val="00584037"/>
    <w:rsid w:val="0058437C"/>
    <w:rsid w:val="00584A2D"/>
    <w:rsid w:val="005850C7"/>
    <w:rsid w:val="00586365"/>
    <w:rsid w:val="005900A9"/>
    <w:rsid w:val="005902DB"/>
    <w:rsid w:val="00590984"/>
    <w:rsid w:val="00590A2D"/>
    <w:rsid w:val="0059125D"/>
    <w:rsid w:val="0059143C"/>
    <w:rsid w:val="00591E9E"/>
    <w:rsid w:val="005920C3"/>
    <w:rsid w:val="00592B47"/>
    <w:rsid w:val="005932F9"/>
    <w:rsid w:val="005935F4"/>
    <w:rsid w:val="00593E0A"/>
    <w:rsid w:val="00594AD4"/>
    <w:rsid w:val="00594DC9"/>
    <w:rsid w:val="00595CE8"/>
    <w:rsid w:val="00595E01"/>
    <w:rsid w:val="00597508"/>
    <w:rsid w:val="0059750A"/>
    <w:rsid w:val="005A01A1"/>
    <w:rsid w:val="005A0391"/>
    <w:rsid w:val="005A0F34"/>
    <w:rsid w:val="005A13F0"/>
    <w:rsid w:val="005A167F"/>
    <w:rsid w:val="005A2267"/>
    <w:rsid w:val="005A2C70"/>
    <w:rsid w:val="005A346E"/>
    <w:rsid w:val="005A4272"/>
    <w:rsid w:val="005A431B"/>
    <w:rsid w:val="005A4D04"/>
    <w:rsid w:val="005A4D28"/>
    <w:rsid w:val="005A56AE"/>
    <w:rsid w:val="005A73CF"/>
    <w:rsid w:val="005B0135"/>
    <w:rsid w:val="005B033F"/>
    <w:rsid w:val="005B12FA"/>
    <w:rsid w:val="005B253F"/>
    <w:rsid w:val="005B2DC0"/>
    <w:rsid w:val="005B3CA1"/>
    <w:rsid w:val="005B3E3F"/>
    <w:rsid w:val="005B3F6F"/>
    <w:rsid w:val="005B5357"/>
    <w:rsid w:val="005B5C49"/>
    <w:rsid w:val="005B70A6"/>
    <w:rsid w:val="005B777B"/>
    <w:rsid w:val="005B7921"/>
    <w:rsid w:val="005B798B"/>
    <w:rsid w:val="005B7CF4"/>
    <w:rsid w:val="005C043B"/>
    <w:rsid w:val="005C0514"/>
    <w:rsid w:val="005C1FAE"/>
    <w:rsid w:val="005C35A7"/>
    <w:rsid w:val="005C39E8"/>
    <w:rsid w:val="005C40FA"/>
    <w:rsid w:val="005C4A6B"/>
    <w:rsid w:val="005C4A87"/>
    <w:rsid w:val="005C5660"/>
    <w:rsid w:val="005C77F5"/>
    <w:rsid w:val="005C7B13"/>
    <w:rsid w:val="005D01D9"/>
    <w:rsid w:val="005D0D91"/>
    <w:rsid w:val="005D21ED"/>
    <w:rsid w:val="005D2474"/>
    <w:rsid w:val="005D3273"/>
    <w:rsid w:val="005D3AF8"/>
    <w:rsid w:val="005D4B68"/>
    <w:rsid w:val="005D5DBA"/>
    <w:rsid w:val="005D6706"/>
    <w:rsid w:val="005D677B"/>
    <w:rsid w:val="005D679C"/>
    <w:rsid w:val="005D6FD4"/>
    <w:rsid w:val="005E02A1"/>
    <w:rsid w:val="005E05EF"/>
    <w:rsid w:val="005E0B99"/>
    <w:rsid w:val="005E11C1"/>
    <w:rsid w:val="005E1EA2"/>
    <w:rsid w:val="005E2563"/>
    <w:rsid w:val="005E2896"/>
    <w:rsid w:val="005E3089"/>
    <w:rsid w:val="005E33FF"/>
    <w:rsid w:val="005E394C"/>
    <w:rsid w:val="005E3B62"/>
    <w:rsid w:val="005E42BF"/>
    <w:rsid w:val="005E46B6"/>
    <w:rsid w:val="005E4BB2"/>
    <w:rsid w:val="005E4CCE"/>
    <w:rsid w:val="005E4E70"/>
    <w:rsid w:val="005E65BB"/>
    <w:rsid w:val="005E695B"/>
    <w:rsid w:val="005E6F87"/>
    <w:rsid w:val="005E7B5A"/>
    <w:rsid w:val="005E7B60"/>
    <w:rsid w:val="005F001D"/>
    <w:rsid w:val="005F04F1"/>
    <w:rsid w:val="005F0A0E"/>
    <w:rsid w:val="005F0DA0"/>
    <w:rsid w:val="005F1732"/>
    <w:rsid w:val="005F1816"/>
    <w:rsid w:val="005F36EC"/>
    <w:rsid w:val="005F3C7C"/>
    <w:rsid w:val="005F473B"/>
    <w:rsid w:val="005F4914"/>
    <w:rsid w:val="005F4AF2"/>
    <w:rsid w:val="005F4EB1"/>
    <w:rsid w:val="005F52E5"/>
    <w:rsid w:val="005F5661"/>
    <w:rsid w:val="005F5B98"/>
    <w:rsid w:val="005F62B7"/>
    <w:rsid w:val="005F6869"/>
    <w:rsid w:val="005F69C2"/>
    <w:rsid w:val="005F6BB9"/>
    <w:rsid w:val="005F6F50"/>
    <w:rsid w:val="005F7180"/>
    <w:rsid w:val="005F7DDB"/>
    <w:rsid w:val="006001CC"/>
    <w:rsid w:val="00601952"/>
    <w:rsid w:val="00601982"/>
    <w:rsid w:val="00603148"/>
    <w:rsid w:val="006037EF"/>
    <w:rsid w:val="00604A70"/>
    <w:rsid w:val="00604A92"/>
    <w:rsid w:val="006056CB"/>
    <w:rsid w:val="0060595B"/>
    <w:rsid w:val="00605AEA"/>
    <w:rsid w:val="006064E8"/>
    <w:rsid w:val="00606FC7"/>
    <w:rsid w:val="00607BA4"/>
    <w:rsid w:val="00610456"/>
    <w:rsid w:val="00610D85"/>
    <w:rsid w:val="00610EB7"/>
    <w:rsid w:val="00611473"/>
    <w:rsid w:val="00611B36"/>
    <w:rsid w:val="00611D56"/>
    <w:rsid w:val="00612446"/>
    <w:rsid w:val="0061354B"/>
    <w:rsid w:val="006135B2"/>
    <w:rsid w:val="00613A34"/>
    <w:rsid w:val="00613ADD"/>
    <w:rsid w:val="0061513D"/>
    <w:rsid w:val="00615ADA"/>
    <w:rsid w:val="0061656D"/>
    <w:rsid w:val="00616915"/>
    <w:rsid w:val="00616B29"/>
    <w:rsid w:val="0061721D"/>
    <w:rsid w:val="00617891"/>
    <w:rsid w:val="0062017D"/>
    <w:rsid w:val="00620C53"/>
    <w:rsid w:val="006216B0"/>
    <w:rsid w:val="006221CD"/>
    <w:rsid w:val="006240EC"/>
    <w:rsid w:val="00624E5A"/>
    <w:rsid w:val="00626625"/>
    <w:rsid w:val="006266A9"/>
    <w:rsid w:val="00626721"/>
    <w:rsid w:val="00627B06"/>
    <w:rsid w:val="0063023D"/>
    <w:rsid w:val="00630426"/>
    <w:rsid w:val="00630F17"/>
    <w:rsid w:val="006316C1"/>
    <w:rsid w:val="00631CD6"/>
    <w:rsid w:val="00631ED4"/>
    <w:rsid w:val="00632160"/>
    <w:rsid w:val="00632283"/>
    <w:rsid w:val="006322E8"/>
    <w:rsid w:val="00633589"/>
    <w:rsid w:val="00633BC7"/>
    <w:rsid w:val="00634C5C"/>
    <w:rsid w:val="0063508E"/>
    <w:rsid w:val="006352B4"/>
    <w:rsid w:val="00635E9C"/>
    <w:rsid w:val="0063736B"/>
    <w:rsid w:val="00637B41"/>
    <w:rsid w:val="006414EE"/>
    <w:rsid w:val="00641680"/>
    <w:rsid w:val="0064232B"/>
    <w:rsid w:val="00642524"/>
    <w:rsid w:val="00642D0A"/>
    <w:rsid w:val="00644319"/>
    <w:rsid w:val="0064495C"/>
    <w:rsid w:val="00644CC0"/>
    <w:rsid w:val="00644E99"/>
    <w:rsid w:val="00645574"/>
    <w:rsid w:val="00645FED"/>
    <w:rsid w:val="00646A78"/>
    <w:rsid w:val="00646FE1"/>
    <w:rsid w:val="00647C38"/>
    <w:rsid w:val="00647D51"/>
    <w:rsid w:val="00650748"/>
    <w:rsid w:val="00650C12"/>
    <w:rsid w:val="00650EE6"/>
    <w:rsid w:val="00651418"/>
    <w:rsid w:val="006522C4"/>
    <w:rsid w:val="006528B8"/>
    <w:rsid w:val="0065491C"/>
    <w:rsid w:val="00654B7E"/>
    <w:rsid w:val="00655C2F"/>
    <w:rsid w:val="00656194"/>
    <w:rsid w:val="00656B4C"/>
    <w:rsid w:val="00657DD0"/>
    <w:rsid w:val="006609C0"/>
    <w:rsid w:val="00661140"/>
    <w:rsid w:val="006624BD"/>
    <w:rsid w:val="00662AA4"/>
    <w:rsid w:val="006635A8"/>
    <w:rsid w:val="00664DD4"/>
    <w:rsid w:val="006657CA"/>
    <w:rsid w:val="00665FD6"/>
    <w:rsid w:val="00666CD5"/>
    <w:rsid w:val="00666F72"/>
    <w:rsid w:val="00667695"/>
    <w:rsid w:val="006710DD"/>
    <w:rsid w:val="00671ACB"/>
    <w:rsid w:val="00671E4F"/>
    <w:rsid w:val="00672171"/>
    <w:rsid w:val="00672242"/>
    <w:rsid w:val="00672886"/>
    <w:rsid w:val="00672B4F"/>
    <w:rsid w:val="00672D97"/>
    <w:rsid w:val="00672F60"/>
    <w:rsid w:val="00673200"/>
    <w:rsid w:val="00673633"/>
    <w:rsid w:val="006738CE"/>
    <w:rsid w:val="0067450C"/>
    <w:rsid w:val="00674882"/>
    <w:rsid w:val="0067501E"/>
    <w:rsid w:val="00675EDA"/>
    <w:rsid w:val="0067696B"/>
    <w:rsid w:val="0067698C"/>
    <w:rsid w:val="006772D2"/>
    <w:rsid w:val="006773D2"/>
    <w:rsid w:val="006774E6"/>
    <w:rsid w:val="0067784A"/>
    <w:rsid w:val="00677852"/>
    <w:rsid w:val="00677999"/>
    <w:rsid w:val="00677EFF"/>
    <w:rsid w:val="00680581"/>
    <w:rsid w:val="00680625"/>
    <w:rsid w:val="006816C8"/>
    <w:rsid w:val="00681A41"/>
    <w:rsid w:val="006821B2"/>
    <w:rsid w:val="006838C0"/>
    <w:rsid w:val="00683B36"/>
    <w:rsid w:val="0068477F"/>
    <w:rsid w:val="00684D5A"/>
    <w:rsid w:val="00685425"/>
    <w:rsid w:val="00685901"/>
    <w:rsid w:val="00685BB9"/>
    <w:rsid w:val="00687E28"/>
    <w:rsid w:val="00690127"/>
    <w:rsid w:val="00690159"/>
    <w:rsid w:val="00691A5B"/>
    <w:rsid w:val="00691BFF"/>
    <w:rsid w:val="0069232E"/>
    <w:rsid w:val="00693D49"/>
    <w:rsid w:val="00694FCD"/>
    <w:rsid w:val="006953C1"/>
    <w:rsid w:val="006955E8"/>
    <w:rsid w:val="00696C29"/>
    <w:rsid w:val="00696EB2"/>
    <w:rsid w:val="006A05DB"/>
    <w:rsid w:val="006A0797"/>
    <w:rsid w:val="006A12C3"/>
    <w:rsid w:val="006A16E9"/>
    <w:rsid w:val="006A1A82"/>
    <w:rsid w:val="006A1DA7"/>
    <w:rsid w:val="006A30C8"/>
    <w:rsid w:val="006A3E62"/>
    <w:rsid w:val="006A4F02"/>
    <w:rsid w:val="006A4F09"/>
    <w:rsid w:val="006A5450"/>
    <w:rsid w:val="006A5EF8"/>
    <w:rsid w:val="006A6D05"/>
    <w:rsid w:val="006A6E22"/>
    <w:rsid w:val="006A7B22"/>
    <w:rsid w:val="006A7BED"/>
    <w:rsid w:val="006B0199"/>
    <w:rsid w:val="006B0A32"/>
    <w:rsid w:val="006B0A75"/>
    <w:rsid w:val="006B0BD8"/>
    <w:rsid w:val="006B1505"/>
    <w:rsid w:val="006B1D79"/>
    <w:rsid w:val="006B2A49"/>
    <w:rsid w:val="006B30DC"/>
    <w:rsid w:val="006B3F8D"/>
    <w:rsid w:val="006B5AB0"/>
    <w:rsid w:val="006C0251"/>
    <w:rsid w:val="006C0A7F"/>
    <w:rsid w:val="006C1C07"/>
    <w:rsid w:val="006C1C75"/>
    <w:rsid w:val="006C22EE"/>
    <w:rsid w:val="006C2B9A"/>
    <w:rsid w:val="006C39BB"/>
    <w:rsid w:val="006C3BA4"/>
    <w:rsid w:val="006C41A7"/>
    <w:rsid w:val="006C4502"/>
    <w:rsid w:val="006C47DD"/>
    <w:rsid w:val="006C5B78"/>
    <w:rsid w:val="006C5DC1"/>
    <w:rsid w:val="006C5FC8"/>
    <w:rsid w:val="006C65AA"/>
    <w:rsid w:val="006C6A2E"/>
    <w:rsid w:val="006C720B"/>
    <w:rsid w:val="006C77D7"/>
    <w:rsid w:val="006C7CEB"/>
    <w:rsid w:val="006D24CD"/>
    <w:rsid w:val="006D3438"/>
    <w:rsid w:val="006D3FF2"/>
    <w:rsid w:val="006D4525"/>
    <w:rsid w:val="006D5924"/>
    <w:rsid w:val="006D5E91"/>
    <w:rsid w:val="006E14E6"/>
    <w:rsid w:val="006E1AEE"/>
    <w:rsid w:val="006E1D25"/>
    <w:rsid w:val="006E2FE6"/>
    <w:rsid w:val="006E31AE"/>
    <w:rsid w:val="006E3B9C"/>
    <w:rsid w:val="006E40FD"/>
    <w:rsid w:val="006E51A2"/>
    <w:rsid w:val="006E5E13"/>
    <w:rsid w:val="006E6C29"/>
    <w:rsid w:val="006E7BB8"/>
    <w:rsid w:val="006F0DE2"/>
    <w:rsid w:val="006F12C1"/>
    <w:rsid w:val="006F1C52"/>
    <w:rsid w:val="006F2624"/>
    <w:rsid w:val="006F317B"/>
    <w:rsid w:val="006F326B"/>
    <w:rsid w:val="006F3396"/>
    <w:rsid w:val="006F3469"/>
    <w:rsid w:val="006F3495"/>
    <w:rsid w:val="006F37FF"/>
    <w:rsid w:val="006F417D"/>
    <w:rsid w:val="006F4C64"/>
    <w:rsid w:val="006F4EF6"/>
    <w:rsid w:val="006F5483"/>
    <w:rsid w:val="006F5C83"/>
    <w:rsid w:val="006F5F3D"/>
    <w:rsid w:val="006F6129"/>
    <w:rsid w:val="006F6378"/>
    <w:rsid w:val="006F67CC"/>
    <w:rsid w:val="006F7C13"/>
    <w:rsid w:val="007013AE"/>
    <w:rsid w:val="00701C2D"/>
    <w:rsid w:val="00702162"/>
    <w:rsid w:val="00702361"/>
    <w:rsid w:val="007030AA"/>
    <w:rsid w:val="00703930"/>
    <w:rsid w:val="00705145"/>
    <w:rsid w:val="0070521E"/>
    <w:rsid w:val="00705317"/>
    <w:rsid w:val="00705C32"/>
    <w:rsid w:val="0070610E"/>
    <w:rsid w:val="007066EB"/>
    <w:rsid w:val="0070710C"/>
    <w:rsid w:val="007071CB"/>
    <w:rsid w:val="0070724C"/>
    <w:rsid w:val="00707759"/>
    <w:rsid w:val="0070785C"/>
    <w:rsid w:val="00710081"/>
    <w:rsid w:val="00710B0D"/>
    <w:rsid w:val="00711819"/>
    <w:rsid w:val="00711EF0"/>
    <w:rsid w:val="00712175"/>
    <w:rsid w:val="00712599"/>
    <w:rsid w:val="00712702"/>
    <w:rsid w:val="00712889"/>
    <w:rsid w:val="00713092"/>
    <w:rsid w:val="00713CB5"/>
    <w:rsid w:val="00714B89"/>
    <w:rsid w:val="007154EA"/>
    <w:rsid w:val="0071558B"/>
    <w:rsid w:val="00715E0D"/>
    <w:rsid w:val="0071649E"/>
    <w:rsid w:val="007169AE"/>
    <w:rsid w:val="00716CAF"/>
    <w:rsid w:val="00716CFD"/>
    <w:rsid w:val="00716F50"/>
    <w:rsid w:val="00717675"/>
    <w:rsid w:val="00720101"/>
    <w:rsid w:val="00720BAB"/>
    <w:rsid w:val="00721189"/>
    <w:rsid w:val="0072144B"/>
    <w:rsid w:val="00721C29"/>
    <w:rsid w:val="00722175"/>
    <w:rsid w:val="007221C3"/>
    <w:rsid w:val="00722BCD"/>
    <w:rsid w:val="00722F2C"/>
    <w:rsid w:val="00723391"/>
    <w:rsid w:val="00723FCB"/>
    <w:rsid w:val="0072478B"/>
    <w:rsid w:val="00724F0B"/>
    <w:rsid w:val="007254D1"/>
    <w:rsid w:val="00725B32"/>
    <w:rsid w:val="00725B3C"/>
    <w:rsid w:val="00725E65"/>
    <w:rsid w:val="00727B2D"/>
    <w:rsid w:val="00730346"/>
    <w:rsid w:val="00731A2D"/>
    <w:rsid w:val="00733D54"/>
    <w:rsid w:val="0073462C"/>
    <w:rsid w:val="00735B72"/>
    <w:rsid w:val="00736A4F"/>
    <w:rsid w:val="00737753"/>
    <w:rsid w:val="0073784E"/>
    <w:rsid w:val="0074006E"/>
    <w:rsid w:val="00740453"/>
    <w:rsid w:val="00740CE9"/>
    <w:rsid w:val="00742141"/>
    <w:rsid w:val="00742155"/>
    <w:rsid w:val="0074276A"/>
    <w:rsid w:val="007428E3"/>
    <w:rsid w:val="00742BF3"/>
    <w:rsid w:val="0074394E"/>
    <w:rsid w:val="00743B36"/>
    <w:rsid w:val="00744855"/>
    <w:rsid w:val="00744E63"/>
    <w:rsid w:val="0074763D"/>
    <w:rsid w:val="00747D91"/>
    <w:rsid w:val="00750D0A"/>
    <w:rsid w:val="00750E10"/>
    <w:rsid w:val="00750FE6"/>
    <w:rsid w:val="007516C6"/>
    <w:rsid w:val="0075173C"/>
    <w:rsid w:val="007517AC"/>
    <w:rsid w:val="00751D93"/>
    <w:rsid w:val="00752300"/>
    <w:rsid w:val="00752849"/>
    <w:rsid w:val="007538A3"/>
    <w:rsid w:val="0075419D"/>
    <w:rsid w:val="007546F8"/>
    <w:rsid w:val="007549CA"/>
    <w:rsid w:val="0075571D"/>
    <w:rsid w:val="00755BAB"/>
    <w:rsid w:val="00756BE1"/>
    <w:rsid w:val="0075748E"/>
    <w:rsid w:val="00760006"/>
    <w:rsid w:val="0076080E"/>
    <w:rsid w:val="00760EEB"/>
    <w:rsid w:val="00761161"/>
    <w:rsid w:val="0076172D"/>
    <w:rsid w:val="007618A6"/>
    <w:rsid w:val="0076411D"/>
    <w:rsid w:val="00764261"/>
    <w:rsid w:val="00765AAE"/>
    <w:rsid w:val="00766333"/>
    <w:rsid w:val="00767076"/>
    <w:rsid w:val="007670F8"/>
    <w:rsid w:val="007671D4"/>
    <w:rsid w:val="00770A85"/>
    <w:rsid w:val="00770E93"/>
    <w:rsid w:val="007717C3"/>
    <w:rsid w:val="00772766"/>
    <w:rsid w:val="007727CF"/>
    <w:rsid w:val="007733C9"/>
    <w:rsid w:val="00773DC9"/>
    <w:rsid w:val="00774727"/>
    <w:rsid w:val="007749CE"/>
    <w:rsid w:val="0077572E"/>
    <w:rsid w:val="00776904"/>
    <w:rsid w:val="00776DDF"/>
    <w:rsid w:val="00777ABD"/>
    <w:rsid w:val="00777B18"/>
    <w:rsid w:val="007800BC"/>
    <w:rsid w:val="0078031B"/>
    <w:rsid w:val="00781180"/>
    <w:rsid w:val="0078168B"/>
    <w:rsid w:val="007818BD"/>
    <w:rsid w:val="00782356"/>
    <w:rsid w:val="007824A3"/>
    <w:rsid w:val="00782820"/>
    <w:rsid w:val="007835EF"/>
    <w:rsid w:val="00784F01"/>
    <w:rsid w:val="00784F44"/>
    <w:rsid w:val="00785ACF"/>
    <w:rsid w:val="007864CC"/>
    <w:rsid w:val="00786672"/>
    <w:rsid w:val="00787154"/>
    <w:rsid w:val="007872CF"/>
    <w:rsid w:val="00787A22"/>
    <w:rsid w:val="00787EBA"/>
    <w:rsid w:val="007901FE"/>
    <w:rsid w:val="00790403"/>
    <w:rsid w:val="00790C80"/>
    <w:rsid w:val="00791832"/>
    <w:rsid w:val="00791FBD"/>
    <w:rsid w:val="0079201C"/>
    <w:rsid w:val="00792F24"/>
    <w:rsid w:val="0079307F"/>
    <w:rsid w:val="00793619"/>
    <w:rsid w:val="007940C5"/>
    <w:rsid w:val="007947C4"/>
    <w:rsid w:val="00795626"/>
    <w:rsid w:val="00795CE1"/>
    <w:rsid w:val="007966E7"/>
    <w:rsid w:val="007966EC"/>
    <w:rsid w:val="007969A5"/>
    <w:rsid w:val="007974E3"/>
    <w:rsid w:val="00797FCE"/>
    <w:rsid w:val="007A06AC"/>
    <w:rsid w:val="007A0765"/>
    <w:rsid w:val="007A0DEF"/>
    <w:rsid w:val="007A17CA"/>
    <w:rsid w:val="007A22CB"/>
    <w:rsid w:val="007A370A"/>
    <w:rsid w:val="007B02E1"/>
    <w:rsid w:val="007B0B7C"/>
    <w:rsid w:val="007B0FB9"/>
    <w:rsid w:val="007B1014"/>
    <w:rsid w:val="007B103F"/>
    <w:rsid w:val="007B1484"/>
    <w:rsid w:val="007B17AA"/>
    <w:rsid w:val="007B1A10"/>
    <w:rsid w:val="007B27EA"/>
    <w:rsid w:val="007B2EC0"/>
    <w:rsid w:val="007B2F3C"/>
    <w:rsid w:val="007B2F73"/>
    <w:rsid w:val="007B328E"/>
    <w:rsid w:val="007B3C32"/>
    <w:rsid w:val="007B3F49"/>
    <w:rsid w:val="007B57DB"/>
    <w:rsid w:val="007B5BA8"/>
    <w:rsid w:val="007B660D"/>
    <w:rsid w:val="007B661C"/>
    <w:rsid w:val="007B6659"/>
    <w:rsid w:val="007B692B"/>
    <w:rsid w:val="007B7283"/>
    <w:rsid w:val="007B76AB"/>
    <w:rsid w:val="007B7DBD"/>
    <w:rsid w:val="007C02DF"/>
    <w:rsid w:val="007C0422"/>
    <w:rsid w:val="007C1BFD"/>
    <w:rsid w:val="007C424B"/>
    <w:rsid w:val="007C45D3"/>
    <w:rsid w:val="007C597B"/>
    <w:rsid w:val="007C73C1"/>
    <w:rsid w:val="007C760C"/>
    <w:rsid w:val="007D08FD"/>
    <w:rsid w:val="007D0ADF"/>
    <w:rsid w:val="007D1584"/>
    <w:rsid w:val="007D185E"/>
    <w:rsid w:val="007D2044"/>
    <w:rsid w:val="007D4347"/>
    <w:rsid w:val="007D4F33"/>
    <w:rsid w:val="007D5D84"/>
    <w:rsid w:val="007D65C7"/>
    <w:rsid w:val="007D66A0"/>
    <w:rsid w:val="007D7069"/>
    <w:rsid w:val="007D74D2"/>
    <w:rsid w:val="007D74EA"/>
    <w:rsid w:val="007D79B5"/>
    <w:rsid w:val="007D7A11"/>
    <w:rsid w:val="007D7CD0"/>
    <w:rsid w:val="007D7F2C"/>
    <w:rsid w:val="007E0BA6"/>
    <w:rsid w:val="007E13A6"/>
    <w:rsid w:val="007E2334"/>
    <w:rsid w:val="007E23CE"/>
    <w:rsid w:val="007E2CE7"/>
    <w:rsid w:val="007E43D0"/>
    <w:rsid w:val="007E44C9"/>
    <w:rsid w:val="007E4F00"/>
    <w:rsid w:val="007E54F8"/>
    <w:rsid w:val="007E5987"/>
    <w:rsid w:val="007E5BD8"/>
    <w:rsid w:val="007E5C5A"/>
    <w:rsid w:val="007E5D63"/>
    <w:rsid w:val="007E5F91"/>
    <w:rsid w:val="007E62C0"/>
    <w:rsid w:val="007E6C50"/>
    <w:rsid w:val="007E6CC1"/>
    <w:rsid w:val="007E6CE7"/>
    <w:rsid w:val="007E72A8"/>
    <w:rsid w:val="007E77AA"/>
    <w:rsid w:val="007E7952"/>
    <w:rsid w:val="007E7BF9"/>
    <w:rsid w:val="007E7D9E"/>
    <w:rsid w:val="007F02BC"/>
    <w:rsid w:val="007F0E8F"/>
    <w:rsid w:val="007F1D17"/>
    <w:rsid w:val="007F2E65"/>
    <w:rsid w:val="007F3808"/>
    <w:rsid w:val="007F406B"/>
    <w:rsid w:val="007F43BA"/>
    <w:rsid w:val="007F45D1"/>
    <w:rsid w:val="007F4733"/>
    <w:rsid w:val="007F49AB"/>
    <w:rsid w:val="007F4BB8"/>
    <w:rsid w:val="007F58D6"/>
    <w:rsid w:val="007F605A"/>
    <w:rsid w:val="007F64BE"/>
    <w:rsid w:val="007F6872"/>
    <w:rsid w:val="007F6939"/>
    <w:rsid w:val="007F6C4E"/>
    <w:rsid w:val="007F6DC3"/>
    <w:rsid w:val="008006B4"/>
    <w:rsid w:val="008015B6"/>
    <w:rsid w:val="008019D0"/>
    <w:rsid w:val="008025A5"/>
    <w:rsid w:val="00803328"/>
    <w:rsid w:val="00803FD4"/>
    <w:rsid w:val="0080481C"/>
    <w:rsid w:val="00804C54"/>
    <w:rsid w:val="008052E5"/>
    <w:rsid w:val="008056DD"/>
    <w:rsid w:val="00805916"/>
    <w:rsid w:val="00805DEA"/>
    <w:rsid w:val="00806007"/>
    <w:rsid w:val="00807BAE"/>
    <w:rsid w:val="00810C8D"/>
    <w:rsid w:val="0081104C"/>
    <w:rsid w:val="00812753"/>
    <w:rsid w:val="00812D16"/>
    <w:rsid w:val="00813DF7"/>
    <w:rsid w:val="008154C4"/>
    <w:rsid w:val="00815541"/>
    <w:rsid w:val="008172B4"/>
    <w:rsid w:val="00817472"/>
    <w:rsid w:val="008174C7"/>
    <w:rsid w:val="00817D16"/>
    <w:rsid w:val="00821000"/>
    <w:rsid w:val="008217C4"/>
    <w:rsid w:val="00821865"/>
    <w:rsid w:val="00821D46"/>
    <w:rsid w:val="00821E9E"/>
    <w:rsid w:val="0082327D"/>
    <w:rsid w:val="00823CAC"/>
    <w:rsid w:val="0082433D"/>
    <w:rsid w:val="00824FBC"/>
    <w:rsid w:val="00825472"/>
    <w:rsid w:val="00826509"/>
    <w:rsid w:val="008269B5"/>
    <w:rsid w:val="00827F9F"/>
    <w:rsid w:val="00830C16"/>
    <w:rsid w:val="008319FE"/>
    <w:rsid w:val="0083354D"/>
    <w:rsid w:val="00833BE6"/>
    <w:rsid w:val="00833C5E"/>
    <w:rsid w:val="00833F88"/>
    <w:rsid w:val="008344B5"/>
    <w:rsid w:val="0083561B"/>
    <w:rsid w:val="008374F2"/>
    <w:rsid w:val="00837D78"/>
    <w:rsid w:val="00840529"/>
    <w:rsid w:val="008406CB"/>
    <w:rsid w:val="00840D79"/>
    <w:rsid w:val="00842A21"/>
    <w:rsid w:val="00842DAE"/>
    <w:rsid w:val="00845378"/>
    <w:rsid w:val="00845839"/>
    <w:rsid w:val="00845DAD"/>
    <w:rsid w:val="00847A20"/>
    <w:rsid w:val="00847D30"/>
    <w:rsid w:val="00850380"/>
    <w:rsid w:val="0085112F"/>
    <w:rsid w:val="00851B6D"/>
    <w:rsid w:val="008529AC"/>
    <w:rsid w:val="008530A1"/>
    <w:rsid w:val="00853F45"/>
    <w:rsid w:val="00854481"/>
    <w:rsid w:val="0085457D"/>
    <w:rsid w:val="00854B2F"/>
    <w:rsid w:val="00854C58"/>
    <w:rsid w:val="00855481"/>
    <w:rsid w:val="00855AFB"/>
    <w:rsid w:val="00855FF3"/>
    <w:rsid w:val="00856354"/>
    <w:rsid w:val="008566FC"/>
    <w:rsid w:val="008568E1"/>
    <w:rsid w:val="00856BE9"/>
    <w:rsid w:val="0085736D"/>
    <w:rsid w:val="008578F8"/>
    <w:rsid w:val="00857B0D"/>
    <w:rsid w:val="00860180"/>
    <w:rsid w:val="00860566"/>
    <w:rsid w:val="00860DAA"/>
    <w:rsid w:val="00861291"/>
    <w:rsid w:val="0086165C"/>
    <w:rsid w:val="00861727"/>
    <w:rsid w:val="00861B26"/>
    <w:rsid w:val="00862EED"/>
    <w:rsid w:val="008631E7"/>
    <w:rsid w:val="008635EB"/>
    <w:rsid w:val="00863792"/>
    <w:rsid w:val="008637DF"/>
    <w:rsid w:val="00864211"/>
    <w:rsid w:val="008643FC"/>
    <w:rsid w:val="008649B9"/>
    <w:rsid w:val="008657B4"/>
    <w:rsid w:val="0086585E"/>
    <w:rsid w:val="00865BF7"/>
    <w:rsid w:val="00866837"/>
    <w:rsid w:val="00866A1D"/>
    <w:rsid w:val="00867820"/>
    <w:rsid w:val="0086784F"/>
    <w:rsid w:val="00870257"/>
    <w:rsid w:val="00870394"/>
    <w:rsid w:val="0087070B"/>
    <w:rsid w:val="0087073B"/>
    <w:rsid w:val="00870BC5"/>
    <w:rsid w:val="0087185D"/>
    <w:rsid w:val="00871D51"/>
    <w:rsid w:val="0087226B"/>
    <w:rsid w:val="00872FB2"/>
    <w:rsid w:val="008733CF"/>
    <w:rsid w:val="008742FD"/>
    <w:rsid w:val="0087453A"/>
    <w:rsid w:val="00874DC8"/>
    <w:rsid w:val="008759F3"/>
    <w:rsid w:val="00875B17"/>
    <w:rsid w:val="00876459"/>
    <w:rsid w:val="008770D4"/>
    <w:rsid w:val="00877387"/>
    <w:rsid w:val="00877698"/>
    <w:rsid w:val="008778E3"/>
    <w:rsid w:val="00877D57"/>
    <w:rsid w:val="0088127F"/>
    <w:rsid w:val="008815EF"/>
    <w:rsid w:val="00881844"/>
    <w:rsid w:val="00883335"/>
    <w:rsid w:val="00883E12"/>
    <w:rsid w:val="00884AAD"/>
    <w:rsid w:val="00884C2E"/>
    <w:rsid w:val="00884DFB"/>
    <w:rsid w:val="00885021"/>
    <w:rsid w:val="00885273"/>
    <w:rsid w:val="00885625"/>
    <w:rsid w:val="00885F2C"/>
    <w:rsid w:val="00886386"/>
    <w:rsid w:val="0088701C"/>
    <w:rsid w:val="00890466"/>
    <w:rsid w:val="008908A0"/>
    <w:rsid w:val="00890CC8"/>
    <w:rsid w:val="00890ED1"/>
    <w:rsid w:val="0089113E"/>
    <w:rsid w:val="008913AE"/>
    <w:rsid w:val="008916F9"/>
    <w:rsid w:val="00892AA5"/>
    <w:rsid w:val="00894412"/>
    <w:rsid w:val="0089471B"/>
    <w:rsid w:val="0089499B"/>
    <w:rsid w:val="00894ACA"/>
    <w:rsid w:val="00894EC5"/>
    <w:rsid w:val="00895EEA"/>
    <w:rsid w:val="00896658"/>
    <w:rsid w:val="008967B5"/>
    <w:rsid w:val="00897491"/>
    <w:rsid w:val="008977D1"/>
    <w:rsid w:val="008A03AC"/>
    <w:rsid w:val="008A0E5D"/>
    <w:rsid w:val="008A15EC"/>
    <w:rsid w:val="008A1CF8"/>
    <w:rsid w:val="008A232B"/>
    <w:rsid w:val="008A3251"/>
    <w:rsid w:val="008A345A"/>
    <w:rsid w:val="008A3DB9"/>
    <w:rsid w:val="008A528E"/>
    <w:rsid w:val="008A540D"/>
    <w:rsid w:val="008A54C9"/>
    <w:rsid w:val="008A6A21"/>
    <w:rsid w:val="008A6A5C"/>
    <w:rsid w:val="008A7144"/>
    <w:rsid w:val="008A7316"/>
    <w:rsid w:val="008A7799"/>
    <w:rsid w:val="008A7FEB"/>
    <w:rsid w:val="008B0F3B"/>
    <w:rsid w:val="008B0F92"/>
    <w:rsid w:val="008B4B1E"/>
    <w:rsid w:val="008B500A"/>
    <w:rsid w:val="008B5885"/>
    <w:rsid w:val="008B5A88"/>
    <w:rsid w:val="008B6B55"/>
    <w:rsid w:val="008B6DB6"/>
    <w:rsid w:val="008B7DBE"/>
    <w:rsid w:val="008C1610"/>
    <w:rsid w:val="008C1A44"/>
    <w:rsid w:val="008C2F1E"/>
    <w:rsid w:val="008C30E5"/>
    <w:rsid w:val="008C371E"/>
    <w:rsid w:val="008C3B5B"/>
    <w:rsid w:val="008C3DC4"/>
    <w:rsid w:val="008C3EB3"/>
    <w:rsid w:val="008C409F"/>
    <w:rsid w:val="008C4213"/>
    <w:rsid w:val="008C4812"/>
    <w:rsid w:val="008C57F7"/>
    <w:rsid w:val="008C602D"/>
    <w:rsid w:val="008C6BCC"/>
    <w:rsid w:val="008C6CA1"/>
    <w:rsid w:val="008C7447"/>
    <w:rsid w:val="008C7FC3"/>
    <w:rsid w:val="008D098D"/>
    <w:rsid w:val="008D11A3"/>
    <w:rsid w:val="008D11EA"/>
    <w:rsid w:val="008D135A"/>
    <w:rsid w:val="008D2205"/>
    <w:rsid w:val="008D2331"/>
    <w:rsid w:val="008D2981"/>
    <w:rsid w:val="008D3316"/>
    <w:rsid w:val="008D36CD"/>
    <w:rsid w:val="008D3CB2"/>
    <w:rsid w:val="008D4380"/>
    <w:rsid w:val="008D48D1"/>
    <w:rsid w:val="008D641F"/>
    <w:rsid w:val="008D6BE8"/>
    <w:rsid w:val="008D748B"/>
    <w:rsid w:val="008E0993"/>
    <w:rsid w:val="008E102B"/>
    <w:rsid w:val="008E24D6"/>
    <w:rsid w:val="008E2568"/>
    <w:rsid w:val="008E262C"/>
    <w:rsid w:val="008E33CD"/>
    <w:rsid w:val="008E4104"/>
    <w:rsid w:val="008E422C"/>
    <w:rsid w:val="008E4915"/>
    <w:rsid w:val="008E4B44"/>
    <w:rsid w:val="008E4D23"/>
    <w:rsid w:val="008E52AB"/>
    <w:rsid w:val="008E5317"/>
    <w:rsid w:val="008E6051"/>
    <w:rsid w:val="008E66C9"/>
    <w:rsid w:val="008E6F60"/>
    <w:rsid w:val="008E7038"/>
    <w:rsid w:val="008E75E2"/>
    <w:rsid w:val="008F03D2"/>
    <w:rsid w:val="008F06C3"/>
    <w:rsid w:val="008F0CE7"/>
    <w:rsid w:val="008F1BB2"/>
    <w:rsid w:val="008F2C49"/>
    <w:rsid w:val="008F36F0"/>
    <w:rsid w:val="008F3FE8"/>
    <w:rsid w:val="008F409D"/>
    <w:rsid w:val="008F4324"/>
    <w:rsid w:val="008F4348"/>
    <w:rsid w:val="008F4986"/>
    <w:rsid w:val="008F5291"/>
    <w:rsid w:val="008F68B0"/>
    <w:rsid w:val="008F6B70"/>
    <w:rsid w:val="008F6BE2"/>
    <w:rsid w:val="008F7CFF"/>
    <w:rsid w:val="008F7ED1"/>
    <w:rsid w:val="0090060F"/>
    <w:rsid w:val="00901C8D"/>
    <w:rsid w:val="0090309D"/>
    <w:rsid w:val="009039FA"/>
    <w:rsid w:val="00903AC0"/>
    <w:rsid w:val="00903B9A"/>
    <w:rsid w:val="00904A4D"/>
    <w:rsid w:val="00905EE9"/>
    <w:rsid w:val="009065F4"/>
    <w:rsid w:val="00906BED"/>
    <w:rsid w:val="00906F92"/>
    <w:rsid w:val="009075A7"/>
    <w:rsid w:val="00907E02"/>
    <w:rsid w:val="009103B3"/>
    <w:rsid w:val="00910FBA"/>
    <w:rsid w:val="009111AE"/>
    <w:rsid w:val="00911B6E"/>
    <w:rsid w:val="00911D28"/>
    <w:rsid w:val="00911D39"/>
    <w:rsid w:val="00911EAC"/>
    <w:rsid w:val="00911EE2"/>
    <w:rsid w:val="00912186"/>
    <w:rsid w:val="00912B9F"/>
    <w:rsid w:val="00917C0F"/>
    <w:rsid w:val="0092040E"/>
    <w:rsid w:val="0092083A"/>
    <w:rsid w:val="00920C6C"/>
    <w:rsid w:val="00920C90"/>
    <w:rsid w:val="009217EA"/>
    <w:rsid w:val="0092180B"/>
    <w:rsid w:val="00921C6D"/>
    <w:rsid w:val="009227D9"/>
    <w:rsid w:val="009238DD"/>
    <w:rsid w:val="00923903"/>
    <w:rsid w:val="009239E9"/>
    <w:rsid w:val="00923C44"/>
    <w:rsid w:val="0092526F"/>
    <w:rsid w:val="00926032"/>
    <w:rsid w:val="00926043"/>
    <w:rsid w:val="00926559"/>
    <w:rsid w:val="009273B1"/>
    <w:rsid w:val="00927791"/>
    <w:rsid w:val="00927D30"/>
    <w:rsid w:val="00927F2F"/>
    <w:rsid w:val="009300C7"/>
    <w:rsid w:val="00930607"/>
    <w:rsid w:val="00930BB8"/>
    <w:rsid w:val="00930D0A"/>
    <w:rsid w:val="0093181B"/>
    <w:rsid w:val="00931832"/>
    <w:rsid w:val="009321E3"/>
    <w:rsid w:val="009329BA"/>
    <w:rsid w:val="00932BA4"/>
    <w:rsid w:val="0093304D"/>
    <w:rsid w:val="0093313C"/>
    <w:rsid w:val="00933CED"/>
    <w:rsid w:val="00933DED"/>
    <w:rsid w:val="00933EFE"/>
    <w:rsid w:val="00934917"/>
    <w:rsid w:val="0093629C"/>
    <w:rsid w:val="009363F1"/>
    <w:rsid w:val="00936939"/>
    <w:rsid w:val="0094053B"/>
    <w:rsid w:val="00940696"/>
    <w:rsid w:val="00941879"/>
    <w:rsid w:val="00942040"/>
    <w:rsid w:val="0094287C"/>
    <w:rsid w:val="00942B96"/>
    <w:rsid w:val="00942C9F"/>
    <w:rsid w:val="00943C2C"/>
    <w:rsid w:val="0094443C"/>
    <w:rsid w:val="00944B74"/>
    <w:rsid w:val="00945631"/>
    <w:rsid w:val="00947549"/>
    <w:rsid w:val="00947B41"/>
    <w:rsid w:val="009502A8"/>
    <w:rsid w:val="009502D1"/>
    <w:rsid w:val="00950621"/>
    <w:rsid w:val="009510B1"/>
    <w:rsid w:val="00951807"/>
    <w:rsid w:val="00951EB4"/>
    <w:rsid w:val="00952651"/>
    <w:rsid w:val="00953AF7"/>
    <w:rsid w:val="009547AD"/>
    <w:rsid w:val="00954E3C"/>
    <w:rsid w:val="00955604"/>
    <w:rsid w:val="00955750"/>
    <w:rsid w:val="009572BB"/>
    <w:rsid w:val="0095793C"/>
    <w:rsid w:val="00960CDA"/>
    <w:rsid w:val="00960FC5"/>
    <w:rsid w:val="0096111E"/>
    <w:rsid w:val="00961125"/>
    <w:rsid w:val="00961370"/>
    <w:rsid w:val="0096199C"/>
    <w:rsid w:val="00963362"/>
    <w:rsid w:val="00963BD1"/>
    <w:rsid w:val="00964519"/>
    <w:rsid w:val="009647F5"/>
    <w:rsid w:val="00964AFE"/>
    <w:rsid w:val="009656D1"/>
    <w:rsid w:val="00966B1F"/>
    <w:rsid w:val="00966BDA"/>
    <w:rsid w:val="009671FD"/>
    <w:rsid w:val="0096733F"/>
    <w:rsid w:val="00967688"/>
    <w:rsid w:val="0097116E"/>
    <w:rsid w:val="009717D7"/>
    <w:rsid w:val="009724D3"/>
    <w:rsid w:val="0097258D"/>
    <w:rsid w:val="009725BF"/>
    <w:rsid w:val="009726A9"/>
    <w:rsid w:val="00972BEC"/>
    <w:rsid w:val="00973C04"/>
    <w:rsid w:val="0097406F"/>
    <w:rsid w:val="00974518"/>
    <w:rsid w:val="009757AF"/>
    <w:rsid w:val="00975836"/>
    <w:rsid w:val="00976D9C"/>
    <w:rsid w:val="00977968"/>
    <w:rsid w:val="00977D00"/>
    <w:rsid w:val="009800B9"/>
    <w:rsid w:val="00980429"/>
    <w:rsid w:val="00980C5C"/>
    <w:rsid w:val="00980FE0"/>
    <w:rsid w:val="009810E6"/>
    <w:rsid w:val="00981ADC"/>
    <w:rsid w:val="00983365"/>
    <w:rsid w:val="009839DF"/>
    <w:rsid w:val="009846BA"/>
    <w:rsid w:val="00984C79"/>
    <w:rsid w:val="00985846"/>
    <w:rsid w:val="00986C43"/>
    <w:rsid w:val="009870C1"/>
    <w:rsid w:val="00987844"/>
    <w:rsid w:val="00990C3B"/>
    <w:rsid w:val="00990DC9"/>
    <w:rsid w:val="009910E8"/>
    <w:rsid w:val="009912AD"/>
    <w:rsid w:val="0099157B"/>
    <w:rsid w:val="009928B7"/>
    <w:rsid w:val="0099321A"/>
    <w:rsid w:val="00993EF8"/>
    <w:rsid w:val="0099533C"/>
    <w:rsid w:val="009960B7"/>
    <w:rsid w:val="0099649D"/>
    <w:rsid w:val="009969D7"/>
    <w:rsid w:val="00996D05"/>
    <w:rsid w:val="00996DDF"/>
    <w:rsid w:val="009972FE"/>
    <w:rsid w:val="00997681"/>
    <w:rsid w:val="00997FA2"/>
    <w:rsid w:val="009A02DF"/>
    <w:rsid w:val="009A115A"/>
    <w:rsid w:val="009A1253"/>
    <w:rsid w:val="009A1978"/>
    <w:rsid w:val="009A1A6C"/>
    <w:rsid w:val="009A2FB6"/>
    <w:rsid w:val="009A4EC9"/>
    <w:rsid w:val="009A4EE7"/>
    <w:rsid w:val="009A5389"/>
    <w:rsid w:val="009A5F4A"/>
    <w:rsid w:val="009A6453"/>
    <w:rsid w:val="009A6A84"/>
    <w:rsid w:val="009A76D9"/>
    <w:rsid w:val="009B052D"/>
    <w:rsid w:val="009B07EC"/>
    <w:rsid w:val="009B0B11"/>
    <w:rsid w:val="009B0F20"/>
    <w:rsid w:val="009B1100"/>
    <w:rsid w:val="009B172A"/>
    <w:rsid w:val="009B1DB9"/>
    <w:rsid w:val="009B25C8"/>
    <w:rsid w:val="009B2A42"/>
    <w:rsid w:val="009B3308"/>
    <w:rsid w:val="009B3799"/>
    <w:rsid w:val="009B3DFB"/>
    <w:rsid w:val="009B4111"/>
    <w:rsid w:val="009B451C"/>
    <w:rsid w:val="009B536C"/>
    <w:rsid w:val="009B5783"/>
    <w:rsid w:val="009B63D3"/>
    <w:rsid w:val="009B6496"/>
    <w:rsid w:val="009B64D2"/>
    <w:rsid w:val="009B6994"/>
    <w:rsid w:val="009B7B0B"/>
    <w:rsid w:val="009C0007"/>
    <w:rsid w:val="009C01DA"/>
    <w:rsid w:val="009C0571"/>
    <w:rsid w:val="009C0ECE"/>
    <w:rsid w:val="009C0F40"/>
    <w:rsid w:val="009C0FBA"/>
    <w:rsid w:val="009C115B"/>
    <w:rsid w:val="009C1528"/>
    <w:rsid w:val="009C1704"/>
    <w:rsid w:val="009C1DC5"/>
    <w:rsid w:val="009C20CC"/>
    <w:rsid w:val="009C2CA5"/>
    <w:rsid w:val="009C2E6F"/>
    <w:rsid w:val="009C3558"/>
    <w:rsid w:val="009C3E9E"/>
    <w:rsid w:val="009C4791"/>
    <w:rsid w:val="009C47DB"/>
    <w:rsid w:val="009C562E"/>
    <w:rsid w:val="009C65AB"/>
    <w:rsid w:val="009C6CD4"/>
    <w:rsid w:val="009C7531"/>
    <w:rsid w:val="009C780E"/>
    <w:rsid w:val="009D0268"/>
    <w:rsid w:val="009D15AA"/>
    <w:rsid w:val="009D19CF"/>
    <w:rsid w:val="009D1E28"/>
    <w:rsid w:val="009D220C"/>
    <w:rsid w:val="009D221F"/>
    <w:rsid w:val="009D2D29"/>
    <w:rsid w:val="009D3831"/>
    <w:rsid w:val="009D5577"/>
    <w:rsid w:val="009D62BD"/>
    <w:rsid w:val="009D669E"/>
    <w:rsid w:val="009D7466"/>
    <w:rsid w:val="009D74BD"/>
    <w:rsid w:val="009D791E"/>
    <w:rsid w:val="009D7A6F"/>
    <w:rsid w:val="009D7B81"/>
    <w:rsid w:val="009E09F0"/>
    <w:rsid w:val="009E0DFE"/>
    <w:rsid w:val="009E19E8"/>
    <w:rsid w:val="009E377C"/>
    <w:rsid w:val="009E411C"/>
    <w:rsid w:val="009E458A"/>
    <w:rsid w:val="009E5042"/>
    <w:rsid w:val="009E5316"/>
    <w:rsid w:val="009E55DA"/>
    <w:rsid w:val="009E5D7C"/>
    <w:rsid w:val="009E5DFC"/>
    <w:rsid w:val="009E6E35"/>
    <w:rsid w:val="009E76B8"/>
    <w:rsid w:val="009E7951"/>
    <w:rsid w:val="009F0741"/>
    <w:rsid w:val="009F1789"/>
    <w:rsid w:val="009F24E8"/>
    <w:rsid w:val="009F2572"/>
    <w:rsid w:val="009F2E3B"/>
    <w:rsid w:val="009F30C3"/>
    <w:rsid w:val="009F36D2"/>
    <w:rsid w:val="009F3B6B"/>
    <w:rsid w:val="009F4458"/>
    <w:rsid w:val="009F4504"/>
    <w:rsid w:val="009F4BA4"/>
    <w:rsid w:val="009F502C"/>
    <w:rsid w:val="009F5181"/>
    <w:rsid w:val="009F55FE"/>
    <w:rsid w:val="009F567A"/>
    <w:rsid w:val="009F603B"/>
    <w:rsid w:val="009F6987"/>
    <w:rsid w:val="009F720F"/>
    <w:rsid w:val="009F798A"/>
    <w:rsid w:val="009F7D3D"/>
    <w:rsid w:val="00A00C2E"/>
    <w:rsid w:val="00A010E7"/>
    <w:rsid w:val="00A01286"/>
    <w:rsid w:val="00A01A17"/>
    <w:rsid w:val="00A01A60"/>
    <w:rsid w:val="00A01EFD"/>
    <w:rsid w:val="00A0585D"/>
    <w:rsid w:val="00A0702C"/>
    <w:rsid w:val="00A07293"/>
    <w:rsid w:val="00A074C1"/>
    <w:rsid w:val="00A07694"/>
    <w:rsid w:val="00A076F9"/>
    <w:rsid w:val="00A07997"/>
    <w:rsid w:val="00A07CE1"/>
    <w:rsid w:val="00A07F87"/>
    <w:rsid w:val="00A11183"/>
    <w:rsid w:val="00A11572"/>
    <w:rsid w:val="00A12270"/>
    <w:rsid w:val="00A13BEB"/>
    <w:rsid w:val="00A14B04"/>
    <w:rsid w:val="00A14C01"/>
    <w:rsid w:val="00A154CF"/>
    <w:rsid w:val="00A179E5"/>
    <w:rsid w:val="00A206ED"/>
    <w:rsid w:val="00A20806"/>
    <w:rsid w:val="00A20C7F"/>
    <w:rsid w:val="00A20E2F"/>
    <w:rsid w:val="00A2257D"/>
    <w:rsid w:val="00A22DBA"/>
    <w:rsid w:val="00A23941"/>
    <w:rsid w:val="00A25674"/>
    <w:rsid w:val="00A25BFF"/>
    <w:rsid w:val="00A273DF"/>
    <w:rsid w:val="00A27522"/>
    <w:rsid w:val="00A27950"/>
    <w:rsid w:val="00A302BE"/>
    <w:rsid w:val="00A31126"/>
    <w:rsid w:val="00A315C9"/>
    <w:rsid w:val="00A31B2F"/>
    <w:rsid w:val="00A31F6E"/>
    <w:rsid w:val="00A32C08"/>
    <w:rsid w:val="00A32D26"/>
    <w:rsid w:val="00A331F9"/>
    <w:rsid w:val="00A33D1E"/>
    <w:rsid w:val="00A34140"/>
    <w:rsid w:val="00A3443C"/>
    <w:rsid w:val="00A34684"/>
    <w:rsid w:val="00A346C6"/>
    <w:rsid w:val="00A346FF"/>
    <w:rsid w:val="00A34D0C"/>
    <w:rsid w:val="00A34D47"/>
    <w:rsid w:val="00A34D76"/>
    <w:rsid w:val="00A354A8"/>
    <w:rsid w:val="00A3597A"/>
    <w:rsid w:val="00A35CF6"/>
    <w:rsid w:val="00A36512"/>
    <w:rsid w:val="00A365D0"/>
    <w:rsid w:val="00A36C00"/>
    <w:rsid w:val="00A36C12"/>
    <w:rsid w:val="00A370C0"/>
    <w:rsid w:val="00A37121"/>
    <w:rsid w:val="00A37BEA"/>
    <w:rsid w:val="00A402B8"/>
    <w:rsid w:val="00A40A01"/>
    <w:rsid w:val="00A415D2"/>
    <w:rsid w:val="00A41CB1"/>
    <w:rsid w:val="00A41D92"/>
    <w:rsid w:val="00A4229F"/>
    <w:rsid w:val="00A4361E"/>
    <w:rsid w:val="00A43664"/>
    <w:rsid w:val="00A443A6"/>
    <w:rsid w:val="00A44567"/>
    <w:rsid w:val="00A4513D"/>
    <w:rsid w:val="00A459B8"/>
    <w:rsid w:val="00A45A1A"/>
    <w:rsid w:val="00A45E61"/>
    <w:rsid w:val="00A47117"/>
    <w:rsid w:val="00A47F32"/>
    <w:rsid w:val="00A502AB"/>
    <w:rsid w:val="00A50965"/>
    <w:rsid w:val="00A50F39"/>
    <w:rsid w:val="00A51220"/>
    <w:rsid w:val="00A514AA"/>
    <w:rsid w:val="00A53220"/>
    <w:rsid w:val="00A53892"/>
    <w:rsid w:val="00A538E6"/>
    <w:rsid w:val="00A543A4"/>
    <w:rsid w:val="00A54C50"/>
    <w:rsid w:val="00A55143"/>
    <w:rsid w:val="00A56102"/>
    <w:rsid w:val="00A56701"/>
    <w:rsid w:val="00A56800"/>
    <w:rsid w:val="00A56D7E"/>
    <w:rsid w:val="00A57212"/>
    <w:rsid w:val="00A57404"/>
    <w:rsid w:val="00A57418"/>
    <w:rsid w:val="00A57473"/>
    <w:rsid w:val="00A575BD"/>
    <w:rsid w:val="00A57C92"/>
    <w:rsid w:val="00A57F43"/>
    <w:rsid w:val="00A60EEC"/>
    <w:rsid w:val="00A61082"/>
    <w:rsid w:val="00A614F0"/>
    <w:rsid w:val="00A63732"/>
    <w:rsid w:val="00A64639"/>
    <w:rsid w:val="00A64F29"/>
    <w:rsid w:val="00A65439"/>
    <w:rsid w:val="00A6544F"/>
    <w:rsid w:val="00A65BD9"/>
    <w:rsid w:val="00A6622A"/>
    <w:rsid w:val="00A6656A"/>
    <w:rsid w:val="00A66718"/>
    <w:rsid w:val="00A66A31"/>
    <w:rsid w:val="00A66F5D"/>
    <w:rsid w:val="00A67740"/>
    <w:rsid w:val="00A67C49"/>
    <w:rsid w:val="00A67FEA"/>
    <w:rsid w:val="00A70663"/>
    <w:rsid w:val="00A70B31"/>
    <w:rsid w:val="00A710F3"/>
    <w:rsid w:val="00A7122D"/>
    <w:rsid w:val="00A717B3"/>
    <w:rsid w:val="00A7277B"/>
    <w:rsid w:val="00A72A25"/>
    <w:rsid w:val="00A72EFC"/>
    <w:rsid w:val="00A73A74"/>
    <w:rsid w:val="00A74378"/>
    <w:rsid w:val="00A759FE"/>
    <w:rsid w:val="00A76087"/>
    <w:rsid w:val="00A76D67"/>
    <w:rsid w:val="00A76E6C"/>
    <w:rsid w:val="00A776B8"/>
    <w:rsid w:val="00A8021F"/>
    <w:rsid w:val="00A814EE"/>
    <w:rsid w:val="00A81EB6"/>
    <w:rsid w:val="00A82156"/>
    <w:rsid w:val="00A82326"/>
    <w:rsid w:val="00A823BC"/>
    <w:rsid w:val="00A82A3F"/>
    <w:rsid w:val="00A82CA4"/>
    <w:rsid w:val="00A8334B"/>
    <w:rsid w:val="00A8373B"/>
    <w:rsid w:val="00A837FE"/>
    <w:rsid w:val="00A844F0"/>
    <w:rsid w:val="00A8468E"/>
    <w:rsid w:val="00A85251"/>
    <w:rsid w:val="00A85258"/>
    <w:rsid w:val="00A85357"/>
    <w:rsid w:val="00A85E22"/>
    <w:rsid w:val="00A86065"/>
    <w:rsid w:val="00A862A5"/>
    <w:rsid w:val="00A8716E"/>
    <w:rsid w:val="00A902DD"/>
    <w:rsid w:val="00A914E5"/>
    <w:rsid w:val="00A91617"/>
    <w:rsid w:val="00A9207B"/>
    <w:rsid w:val="00A92F7E"/>
    <w:rsid w:val="00A941D6"/>
    <w:rsid w:val="00A96111"/>
    <w:rsid w:val="00A96161"/>
    <w:rsid w:val="00A96FA8"/>
    <w:rsid w:val="00A9723F"/>
    <w:rsid w:val="00A9770A"/>
    <w:rsid w:val="00A97A0C"/>
    <w:rsid w:val="00A97C64"/>
    <w:rsid w:val="00AA00A1"/>
    <w:rsid w:val="00AA0138"/>
    <w:rsid w:val="00AA0A43"/>
    <w:rsid w:val="00AA0CC1"/>
    <w:rsid w:val="00AA0DD3"/>
    <w:rsid w:val="00AA0EB1"/>
    <w:rsid w:val="00AA1C07"/>
    <w:rsid w:val="00AA1E33"/>
    <w:rsid w:val="00AA27CF"/>
    <w:rsid w:val="00AA2880"/>
    <w:rsid w:val="00AA3680"/>
    <w:rsid w:val="00AA3688"/>
    <w:rsid w:val="00AA404C"/>
    <w:rsid w:val="00AA48AC"/>
    <w:rsid w:val="00AA4BF2"/>
    <w:rsid w:val="00AA542A"/>
    <w:rsid w:val="00AA56A8"/>
    <w:rsid w:val="00AA5887"/>
    <w:rsid w:val="00AA5CA0"/>
    <w:rsid w:val="00AA6154"/>
    <w:rsid w:val="00AA7682"/>
    <w:rsid w:val="00AA7866"/>
    <w:rsid w:val="00AA7E2D"/>
    <w:rsid w:val="00AA7F06"/>
    <w:rsid w:val="00AB0317"/>
    <w:rsid w:val="00AB0887"/>
    <w:rsid w:val="00AB0A26"/>
    <w:rsid w:val="00AB1042"/>
    <w:rsid w:val="00AB1169"/>
    <w:rsid w:val="00AB19F8"/>
    <w:rsid w:val="00AB21CB"/>
    <w:rsid w:val="00AB22EC"/>
    <w:rsid w:val="00AB2A61"/>
    <w:rsid w:val="00AB3743"/>
    <w:rsid w:val="00AB3A12"/>
    <w:rsid w:val="00AB48A7"/>
    <w:rsid w:val="00AB4957"/>
    <w:rsid w:val="00AB4B01"/>
    <w:rsid w:val="00AB5A8D"/>
    <w:rsid w:val="00AB65C3"/>
    <w:rsid w:val="00AB6642"/>
    <w:rsid w:val="00AB7181"/>
    <w:rsid w:val="00AB7459"/>
    <w:rsid w:val="00AB7FB0"/>
    <w:rsid w:val="00AC0A8E"/>
    <w:rsid w:val="00AC0E75"/>
    <w:rsid w:val="00AC108F"/>
    <w:rsid w:val="00AC1F49"/>
    <w:rsid w:val="00AC21BF"/>
    <w:rsid w:val="00AC2EE2"/>
    <w:rsid w:val="00AC2EFE"/>
    <w:rsid w:val="00AC3930"/>
    <w:rsid w:val="00AC3AB1"/>
    <w:rsid w:val="00AC3ADD"/>
    <w:rsid w:val="00AC4E18"/>
    <w:rsid w:val="00AC54D7"/>
    <w:rsid w:val="00AC5C6A"/>
    <w:rsid w:val="00AC5F6E"/>
    <w:rsid w:val="00AC626C"/>
    <w:rsid w:val="00AC67C7"/>
    <w:rsid w:val="00AC68C6"/>
    <w:rsid w:val="00AC748C"/>
    <w:rsid w:val="00AC79C1"/>
    <w:rsid w:val="00AC7CA4"/>
    <w:rsid w:val="00AD0D26"/>
    <w:rsid w:val="00AD1197"/>
    <w:rsid w:val="00AD3744"/>
    <w:rsid w:val="00AD3E8C"/>
    <w:rsid w:val="00AD43AE"/>
    <w:rsid w:val="00AD4A64"/>
    <w:rsid w:val="00AD5332"/>
    <w:rsid w:val="00AD598F"/>
    <w:rsid w:val="00AD5A6A"/>
    <w:rsid w:val="00AD5D76"/>
    <w:rsid w:val="00AD5E16"/>
    <w:rsid w:val="00AD65A2"/>
    <w:rsid w:val="00AD6D09"/>
    <w:rsid w:val="00AD748E"/>
    <w:rsid w:val="00AE028C"/>
    <w:rsid w:val="00AE07DA"/>
    <w:rsid w:val="00AE098E"/>
    <w:rsid w:val="00AE0BBA"/>
    <w:rsid w:val="00AE16BB"/>
    <w:rsid w:val="00AE1957"/>
    <w:rsid w:val="00AE2291"/>
    <w:rsid w:val="00AE25C8"/>
    <w:rsid w:val="00AE2FF7"/>
    <w:rsid w:val="00AE3F75"/>
    <w:rsid w:val="00AE4113"/>
    <w:rsid w:val="00AE4380"/>
    <w:rsid w:val="00AE5525"/>
    <w:rsid w:val="00AE5F30"/>
    <w:rsid w:val="00AE6381"/>
    <w:rsid w:val="00AE6462"/>
    <w:rsid w:val="00AE656F"/>
    <w:rsid w:val="00AE75A0"/>
    <w:rsid w:val="00AE7D78"/>
    <w:rsid w:val="00AE7E1B"/>
    <w:rsid w:val="00AF0238"/>
    <w:rsid w:val="00AF1386"/>
    <w:rsid w:val="00AF14DB"/>
    <w:rsid w:val="00AF1D3C"/>
    <w:rsid w:val="00AF2CE6"/>
    <w:rsid w:val="00AF3ED3"/>
    <w:rsid w:val="00AF4000"/>
    <w:rsid w:val="00AF41F6"/>
    <w:rsid w:val="00AF438E"/>
    <w:rsid w:val="00AF45CA"/>
    <w:rsid w:val="00AF4679"/>
    <w:rsid w:val="00AF58C7"/>
    <w:rsid w:val="00AF5CEE"/>
    <w:rsid w:val="00AF6945"/>
    <w:rsid w:val="00AF7506"/>
    <w:rsid w:val="00B0059A"/>
    <w:rsid w:val="00B00631"/>
    <w:rsid w:val="00B007DD"/>
    <w:rsid w:val="00B0098A"/>
    <w:rsid w:val="00B01016"/>
    <w:rsid w:val="00B01286"/>
    <w:rsid w:val="00B0143F"/>
    <w:rsid w:val="00B0146E"/>
    <w:rsid w:val="00B02160"/>
    <w:rsid w:val="00B027CB"/>
    <w:rsid w:val="00B02BCD"/>
    <w:rsid w:val="00B02E2C"/>
    <w:rsid w:val="00B0352B"/>
    <w:rsid w:val="00B0412B"/>
    <w:rsid w:val="00B0491D"/>
    <w:rsid w:val="00B04BB9"/>
    <w:rsid w:val="00B072C5"/>
    <w:rsid w:val="00B073E6"/>
    <w:rsid w:val="00B074F8"/>
    <w:rsid w:val="00B079AD"/>
    <w:rsid w:val="00B10802"/>
    <w:rsid w:val="00B1096F"/>
    <w:rsid w:val="00B11311"/>
    <w:rsid w:val="00B121B0"/>
    <w:rsid w:val="00B123E0"/>
    <w:rsid w:val="00B13FE3"/>
    <w:rsid w:val="00B14B0F"/>
    <w:rsid w:val="00B14B5D"/>
    <w:rsid w:val="00B14FC5"/>
    <w:rsid w:val="00B1601F"/>
    <w:rsid w:val="00B16CAA"/>
    <w:rsid w:val="00B16E72"/>
    <w:rsid w:val="00B17565"/>
    <w:rsid w:val="00B17AF5"/>
    <w:rsid w:val="00B17FAB"/>
    <w:rsid w:val="00B20469"/>
    <w:rsid w:val="00B2080E"/>
    <w:rsid w:val="00B208FE"/>
    <w:rsid w:val="00B2155C"/>
    <w:rsid w:val="00B21CF0"/>
    <w:rsid w:val="00B227FC"/>
    <w:rsid w:val="00B22C5F"/>
    <w:rsid w:val="00B23687"/>
    <w:rsid w:val="00B23C2E"/>
    <w:rsid w:val="00B240FA"/>
    <w:rsid w:val="00B25203"/>
    <w:rsid w:val="00B25710"/>
    <w:rsid w:val="00B25C9A"/>
    <w:rsid w:val="00B26297"/>
    <w:rsid w:val="00B26C0F"/>
    <w:rsid w:val="00B26D7A"/>
    <w:rsid w:val="00B27A03"/>
    <w:rsid w:val="00B27B03"/>
    <w:rsid w:val="00B3046C"/>
    <w:rsid w:val="00B30B65"/>
    <w:rsid w:val="00B3155D"/>
    <w:rsid w:val="00B31B62"/>
    <w:rsid w:val="00B32B2B"/>
    <w:rsid w:val="00B33390"/>
    <w:rsid w:val="00B33711"/>
    <w:rsid w:val="00B33FCC"/>
    <w:rsid w:val="00B34889"/>
    <w:rsid w:val="00B34B3B"/>
    <w:rsid w:val="00B368DB"/>
    <w:rsid w:val="00B36D2E"/>
    <w:rsid w:val="00B37550"/>
    <w:rsid w:val="00B402C6"/>
    <w:rsid w:val="00B413D1"/>
    <w:rsid w:val="00B41451"/>
    <w:rsid w:val="00B41463"/>
    <w:rsid w:val="00B41B60"/>
    <w:rsid w:val="00B41DC1"/>
    <w:rsid w:val="00B42289"/>
    <w:rsid w:val="00B42D22"/>
    <w:rsid w:val="00B42E7D"/>
    <w:rsid w:val="00B44EF9"/>
    <w:rsid w:val="00B46EC7"/>
    <w:rsid w:val="00B47540"/>
    <w:rsid w:val="00B50501"/>
    <w:rsid w:val="00B50565"/>
    <w:rsid w:val="00B50A91"/>
    <w:rsid w:val="00B5148B"/>
    <w:rsid w:val="00B51761"/>
    <w:rsid w:val="00B52022"/>
    <w:rsid w:val="00B52187"/>
    <w:rsid w:val="00B5366B"/>
    <w:rsid w:val="00B54691"/>
    <w:rsid w:val="00B56C63"/>
    <w:rsid w:val="00B57544"/>
    <w:rsid w:val="00B5798B"/>
    <w:rsid w:val="00B60895"/>
    <w:rsid w:val="00B60C2A"/>
    <w:rsid w:val="00B60CCD"/>
    <w:rsid w:val="00B620D8"/>
    <w:rsid w:val="00B62749"/>
    <w:rsid w:val="00B62854"/>
    <w:rsid w:val="00B62EF1"/>
    <w:rsid w:val="00B634E3"/>
    <w:rsid w:val="00B63DDD"/>
    <w:rsid w:val="00B63EB6"/>
    <w:rsid w:val="00B640CC"/>
    <w:rsid w:val="00B640E5"/>
    <w:rsid w:val="00B643EE"/>
    <w:rsid w:val="00B645B6"/>
    <w:rsid w:val="00B646C1"/>
    <w:rsid w:val="00B64B2F"/>
    <w:rsid w:val="00B65414"/>
    <w:rsid w:val="00B65C54"/>
    <w:rsid w:val="00B65F57"/>
    <w:rsid w:val="00B66750"/>
    <w:rsid w:val="00B667BF"/>
    <w:rsid w:val="00B6797D"/>
    <w:rsid w:val="00B67B6A"/>
    <w:rsid w:val="00B70CD7"/>
    <w:rsid w:val="00B71299"/>
    <w:rsid w:val="00B72780"/>
    <w:rsid w:val="00B72F6F"/>
    <w:rsid w:val="00B735B8"/>
    <w:rsid w:val="00B74625"/>
    <w:rsid w:val="00B747D5"/>
    <w:rsid w:val="00B74858"/>
    <w:rsid w:val="00B7485D"/>
    <w:rsid w:val="00B7512D"/>
    <w:rsid w:val="00B752EB"/>
    <w:rsid w:val="00B75A25"/>
    <w:rsid w:val="00B762E4"/>
    <w:rsid w:val="00B76664"/>
    <w:rsid w:val="00B76938"/>
    <w:rsid w:val="00B770BD"/>
    <w:rsid w:val="00B77693"/>
    <w:rsid w:val="00B77BE4"/>
    <w:rsid w:val="00B77F56"/>
    <w:rsid w:val="00B80136"/>
    <w:rsid w:val="00B8024C"/>
    <w:rsid w:val="00B8032B"/>
    <w:rsid w:val="00B8051B"/>
    <w:rsid w:val="00B80F5B"/>
    <w:rsid w:val="00B812BE"/>
    <w:rsid w:val="00B81A02"/>
    <w:rsid w:val="00B81A52"/>
    <w:rsid w:val="00B82216"/>
    <w:rsid w:val="00B82BF8"/>
    <w:rsid w:val="00B83AC4"/>
    <w:rsid w:val="00B83BDE"/>
    <w:rsid w:val="00B8432C"/>
    <w:rsid w:val="00B85899"/>
    <w:rsid w:val="00B86049"/>
    <w:rsid w:val="00B86608"/>
    <w:rsid w:val="00B87847"/>
    <w:rsid w:val="00B90477"/>
    <w:rsid w:val="00B90747"/>
    <w:rsid w:val="00B90A34"/>
    <w:rsid w:val="00B90DAF"/>
    <w:rsid w:val="00B91AB2"/>
    <w:rsid w:val="00B91E18"/>
    <w:rsid w:val="00B92AA5"/>
    <w:rsid w:val="00B934ED"/>
    <w:rsid w:val="00B94447"/>
    <w:rsid w:val="00B955FE"/>
    <w:rsid w:val="00B96065"/>
    <w:rsid w:val="00B96449"/>
    <w:rsid w:val="00B966D8"/>
    <w:rsid w:val="00B96744"/>
    <w:rsid w:val="00B97192"/>
    <w:rsid w:val="00B97B49"/>
    <w:rsid w:val="00B97E33"/>
    <w:rsid w:val="00BA03B9"/>
    <w:rsid w:val="00BA0AFD"/>
    <w:rsid w:val="00BA0B9F"/>
    <w:rsid w:val="00BA10B5"/>
    <w:rsid w:val="00BA11D4"/>
    <w:rsid w:val="00BA1244"/>
    <w:rsid w:val="00BA1C04"/>
    <w:rsid w:val="00BA263C"/>
    <w:rsid w:val="00BA2B0D"/>
    <w:rsid w:val="00BA3BFC"/>
    <w:rsid w:val="00BA3FF4"/>
    <w:rsid w:val="00BA48A1"/>
    <w:rsid w:val="00BA5EB2"/>
    <w:rsid w:val="00BA6419"/>
    <w:rsid w:val="00BA6550"/>
    <w:rsid w:val="00BB0510"/>
    <w:rsid w:val="00BB1726"/>
    <w:rsid w:val="00BB1851"/>
    <w:rsid w:val="00BB221C"/>
    <w:rsid w:val="00BB2836"/>
    <w:rsid w:val="00BB2CF2"/>
    <w:rsid w:val="00BB3642"/>
    <w:rsid w:val="00BB40DA"/>
    <w:rsid w:val="00BB42D8"/>
    <w:rsid w:val="00BB4C6F"/>
    <w:rsid w:val="00BB66AB"/>
    <w:rsid w:val="00BC09CC"/>
    <w:rsid w:val="00BC0AD6"/>
    <w:rsid w:val="00BC122E"/>
    <w:rsid w:val="00BC146A"/>
    <w:rsid w:val="00BC25D7"/>
    <w:rsid w:val="00BC279B"/>
    <w:rsid w:val="00BC3584"/>
    <w:rsid w:val="00BC35B3"/>
    <w:rsid w:val="00BC3928"/>
    <w:rsid w:val="00BC394B"/>
    <w:rsid w:val="00BC3CA3"/>
    <w:rsid w:val="00BC45F5"/>
    <w:rsid w:val="00BC4836"/>
    <w:rsid w:val="00BC57EB"/>
    <w:rsid w:val="00BC6994"/>
    <w:rsid w:val="00BC771C"/>
    <w:rsid w:val="00BD0DCD"/>
    <w:rsid w:val="00BD4DEA"/>
    <w:rsid w:val="00BD5369"/>
    <w:rsid w:val="00BE06CC"/>
    <w:rsid w:val="00BE0909"/>
    <w:rsid w:val="00BE13A0"/>
    <w:rsid w:val="00BE17C5"/>
    <w:rsid w:val="00BE1AE4"/>
    <w:rsid w:val="00BE1E4D"/>
    <w:rsid w:val="00BE1FEE"/>
    <w:rsid w:val="00BE2F5A"/>
    <w:rsid w:val="00BE49A7"/>
    <w:rsid w:val="00BE49ED"/>
    <w:rsid w:val="00BE4ED6"/>
    <w:rsid w:val="00BE4FE9"/>
    <w:rsid w:val="00BE501F"/>
    <w:rsid w:val="00BE5030"/>
    <w:rsid w:val="00BE54F3"/>
    <w:rsid w:val="00BE5A61"/>
    <w:rsid w:val="00BE5F67"/>
    <w:rsid w:val="00BE7920"/>
    <w:rsid w:val="00BF02F1"/>
    <w:rsid w:val="00BF0693"/>
    <w:rsid w:val="00BF0AAB"/>
    <w:rsid w:val="00BF0AF0"/>
    <w:rsid w:val="00BF0D57"/>
    <w:rsid w:val="00BF10B6"/>
    <w:rsid w:val="00BF1D48"/>
    <w:rsid w:val="00BF1E46"/>
    <w:rsid w:val="00BF2CD1"/>
    <w:rsid w:val="00BF2F34"/>
    <w:rsid w:val="00BF3534"/>
    <w:rsid w:val="00BF3E74"/>
    <w:rsid w:val="00BF41E4"/>
    <w:rsid w:val="00BF46FB"/>
    <w:rsid w:val="00BF4B6A"/>
    <w:rsid w:val="00BF5135"/>
    <w:rsid w:val="00BF545B"/>
    <w:rsid w:val="00BF5B4C"/>
    <w:rsid w:val="00BF6A7C"/>
    <w:rsid w:val="00C005D3"/>
    <w:rsid w:val="00C0074D"/>
    <w:rsid w:val="00C007F6"/>
    <w:rsid w:val="00C009F5"/>
    <w:rsid w:val="00C01129"/>
    <w:rsid w:val="00C0158B"/>
    <w:rsid w:val="00C015F3"/>
    <w:rsid w:val="00C01780"/>
    <w:rsid w:val="00C01E40"/>
    <w:rsid w:val="00C02239"/>
    <w:rsid w:val="00C022E1"/>
    <w:rsid w:val="00C03295"/>
    <w:rsid w:val="00C0398D"/>
    <w:rsid w:val="00C04486"/>
    <w:rsid w:val="00C0620D"/>
    <w:rsid w:val="00C06B33"/>
    <w:rsid w:val="00C07A51"/>
    <w:rsid w:val="00C103D3"/>
    <w:rsid w:val="00C11E4C"/>
    <w:rsid w:val="00C120C7"/>
    <w:rsid w:val="00C12677"/>
    <w:rsid w:val="00C12D7E"/>
    <w:rsid w:val="00C13A08"/>
    <w:rsid w:val="00C142A3"/>
    <w:rsid w:val="00C1447A"/>
    <w:rsid w:val="00C14954"/>
    <w:rsid w:val="00C158F7"/>
    <w:rsid w:val="00C1596F"/>
    <w:rsid w:val="00C15B67"/>
    <w:rsid w:val="00C16430"/>
    <w:rsid w:val="00C176A8"/>
    <w:rsid w:val="00C17724"/>
    <w:rsid w:val="00C179B0"/>
    <w:rsid w:val="00C17D07"/>
    <w:rsid w:val="00C201BE"/>
    <w:rsid w:val="00C20891"/>
    <w:rsid w:val="00C20CA6"/>
    <w:rsid w:val="00C2194C"/>
    <w:rsid w:val="00C226F9"/>
    <w:rsid w:val="00C229EC"/>
    <w:rsid w:val="00C23398"/>
    <w:rsid w:val="00C23B23"/>
    <w:rsid w:val="00C25598"/>
    <w:rsid w:val="00C25B77"/>
    <w:rsid w:val="00C26C22"/>
    <w:rsid w:val="00C27636"/>
    <w:rsid w:val="00C27B03"/>
    <w:rsid w:val="00C30646"/>
    <w:rsid w:val="00C3089B"/>
    <w:rsid w:val="00C315D9"/>
    <w:rsid w:val="00C3282B"/>
    <w:rsid w:val="00C3310D"/>
    <w:rsid w:val="00C34224"/>
    <w:rsid w:val="00C34B40"/>
    <w:rsid w:val="00C34C78"/>
    <w:rsid w:val="00C34DD3"/>
    <w:rsid w:val="00C35836"/>
    <w:rsid w:val="00C3620E"/>
    <w:rsid w:val="00C36563"/>
    <w:rsid w:val="00C36705"/>
    <w:rsid w:val="00C36770"/>
    <w:rsid w:val="00C370F8"/>
    <w:rsid w:val="00C41CD3"/>
    <w:rsid w:val="00C420DF"/>
    <w:rsid w:val="00C42305"/>
    <w:rsid w:val="00C43438"/>
    <w:rsid w:val="00C436D0"/>
    <w:rsid w:val="00C440EB"/>
    <w:rsid w:val="00C440F3"/>
    <w:rsid w:val="00C44264"/>
    <w:rsid w:val="00C44E63"/>
    <w:rsid w:val="00C45BE8"/>
    <w:rsid w:val="00C46251"/>
    <w:rsid w:val="00C462E7"/>
    <w:rsid w:val="00C46557"/>
    <w:rsid w:val="00C4790F"/>
    <w:rsid w:val="00C47FC0"/>
    <w:rsid w:val="00C5031E"/>
    <w:rsid w:val="00C503D0"/>
    <w:rsid w:val="00C511B3"/>
    <w:rsid w:val="00C51A3F"/>
    <w:rsid w:val="00C51F47"/>
    <w:rsid w:val="00C527B9"/>
    <w:rsid w:val="00C528CC"/>
    <w:rsid w:val="00C53ABD"/>
    <w:rsid w:val="00C53AD3"/>
    <w:rsid w:val="00C53C94"/>
    <w:rsid w:val="00C54E6E"/>
    <w:rsid w:val="00C55051"/>
    <w:rsid w:val="00C550FE"/>
    <w:rsid w:val="00C555E0"/>
    <w:rsid w:val="00C574D7"/>
    <w:rsid w:val="00C57741"/>
    <w:rsid w:val="00C6074F"/>
    <w:rsid w:val="00C619B3"/>
    <w:rsid w:val="00C62568"/>
    <w:rsid w:val="00C62CBD"/>
    <w:rsid w:val="00C64143"/>
    <w:rsid w:val="00C6434D"/>
    <w:rsid w:val="00C64551"/>
    <w:rsid w:val="00C65068"/>
    <w:rsid w:val="00C652E5"/>
    <w:rsid w:val="00C66B04"/>
    <w:rsid w:val="00C67446"/>
    <w:rsid w:val="00C702A0"/>
    <w:rsid w:val="00C71CD6"/>
    <w:rsid w:val="00C72B09"/>
    <w:rsid w:val="00C73C0E"/>
    <w:rsid w:val="00C74963"/>
    <w:rsid w:val="00C74A6E"/>
    <w:rsid w:val="00C74C69"/>
    <w:rsid w:val="00C759AA"/>
    <w:rsid w:val="00C7638A"/>
    <w:rsid w:val="00C7697F"/>
    <w:rsid w:val="00C80642"/>
    <w:rsid w:val="00C8136C"/>
    <w:rsid w:val="00C814C7"/>
    <w:rsid w:val="00C826C9"/>
    <w:rsid w:val="00C82FFA"/>
    <w:rsid w:val="00C831BE"/>
    <w:rsid w:val="00C8354A"/>
    <w:rsid w:val="00C84333"/>
    <w:rsid w:val="00C845AF"/>
    <w:rsid w:val="00C85521"/>
    <w:rsid w:val="00C863EE"/>
    <w:rsid w:val="00C876B8"/>
    <w:rsid w:val="00C8791A"/>
    <w:rsid w:val="00C911F0"/>
    <w:rsid w:val="00C913D7"/>
    <w:rsid w:val="00C92374"/>
    <w:rsid w:val="00C92646"/>
    <w:rsid w:val="00C92E3F"/>
    <w:rsid w:val="00C9316A"/>
    <w:rsid w:val="00C93813"/>
    <w:rsid w:val="00C93B5E"/>
    <w:rsid w:val="00C93FB8"/>
    <w:rsid w:val="00C951AF"/>
    <w:rsid w:val="00C95D8D"/>
    <w:rsid w:val="00C96110"/>
    <w:rsid w:val="00C97C7F"/>
    <w:rsid w:val="00C97C91"/>
    <w:rsid w:val="00CA1239"/>
    <w:rsid w:val="00CA144E"/>
    <w:rsid w:val="00CA1A53"/>
    <w:rsid w:val="00CA2283"/>
    <w:rsid w:val="00CA2AEF"/>
    <w:rsid w:val="00CA325F"/>
    <w:rsid w:val="00CA33B8"/>
    <w:rsid w:val="00CA4A05"/>
    <w:rsid w:val="00CA4E60"/>
    <w:rsid w:val="00CA5A91"/>
    <w:rsid w:val="00CA5D0C"/>
    <w:rsid w:val="00CA692A"/>
    <w:rsid w:val="00CA7179"/>
    <w:rsid w:val="00CA77F3"/>
    <w:rsid w:val="00CA7CA2"/>
    <w:rsid w:val="00CB0029"/>
    <w:rsid w:val="00CB04E2"/>
    <w:rsid w:val="00CB0928"/>
    <w:rsid w:val="00CB0ACF"/>
    <w:rsid w:val="00CB1582"/>
    <w:rsid w:val="00CB1820"/>
    <w:rsid w:val="00CB22B7"/>
    <w:rsid w:val="00CB2835"/>
    <w:rsid w:val="00CB3A1B"/>
    <w:rsid w:val="00CB3C7D"/>
    <w:rsid w:val="00CB3DFD"/>
    <w:rsid w:val="00CB4312"/>
    <w:rsid w:val="00CB4695"/>
    <w:rsid w:val="00CB5032"/>
    <w:rsid w:val="00CB5247"/>
    <w:rsid w:val="00CB679C"/>
    <w:rsid w:val="00CB6F6E"/>
    <w:rsid w:val="00CB7A01"/>
    <w:rsid w:val="00CB7DF6"/>
    <w:rsid w:val="00CB7E34"/>
    <w:rsid w:val="00CC110E"/>
    <w:rsid w:val="00CC18FD"/>
    <w:rsid w:val="00CC1E4B"/>
    <w:rsid w:val="00CC20AA"/>
    <w:rsid w:val="00CC2B7E"/>
    <w:rsid w:val="00CC303F"/>
    <w:rsid w:val="00CC3377"/>
    <w:rsid w:val="00CC3C96"/>
    <w:rsid w:val="00CC427C"/>
    <w:rsid w:val="00CC4657"/>
    <w:rsid w:val="00CC61B1"/>
    <w:rsid w:val="00CD077C"/>
    <w:rsid w:val="00CD0795"/>
    <w:rsid w:val="00CD18B1"/>
    <w:rsid w:val="00CD1B7F"/>
    <w:rsid w:val="00CD2779"/>
    <w:rsid w:val="00CD342A"/>
    <w:rsid w:val="00CD38BD"/>
    <w:rsid w:val="00CD3940"/>
    <w:rsid w:val="00CD3EF8"/>
    <w:rsid w:val="00CD572E"/>
    <w:rsid w:val="00CD6648"/>
    <w:rsid w:val="00CD724F"/>
    <w:rsid w:val="00CE05D9"/>
    <w:rsid w:val="00CE0D1E"/>
    <w:rsid w:val="00CE18D1"/>
    <w:rsid w:val="00CE195A"/>
    <w:rsid w:val="00CE4C81"/>
    <w:rsid w:val="00CE5D4B"/>
    <w:rsid w:val="00CE5DA6"/>
    <w:rsid w:val="00CE64B2"/>
    <w:rsid w:val="00CE68F3"/>
    <w:rsid w:val="00CE6A0B"/>
    <w:rsid w:val="00CE6E09"/>
    <w:rsid w:val="00CE72B7"/>
    <w:rsid w:val="00CE7A48"/>
    <w:rsid w:val="00CE7CA2"/>
    <w:rsid w:val="00CF0950"/>
    <w:rsid w:val="00CF1344"/>
    <w:rsid w:val="00CF171A"/>
    <w:rsid w:val="00CF1745"/>
    <w:rsid w:val="00CF26C8"/>
    <w:rsid w:val="00CF2F43"/>
    <w:rsid w:val="00CF3788"/>
    <w:rsid w:val="00CF3B07"/>
    <w:rsid w:val="00CF40D1"/>
    <w:rsid w:val="00CF4BB6"/>
    <w:rsid w:val="00CF4C13"/>
    <w:rsid w:val="00CF5982"/>
    <w:rsid w:val="00CF5F9F"/>
    <w:rsid w:val="00CF62FC"/>
    <w:rsid w:val="00CF6384"/>
    <w:rsid w:val="00CF65BB"/>
    <w:rsid w:val="00CF6902"/>
    <w:rsid w:val="00CF6937"/>
    <w:rsid w:val="00CF6FD9"/>
    <w:rsid w:val="00D010CD"/>
    <w:rsid w:val="00D0142B"/>
    <w:rsid w:val="00D0538C"/>
    <w:rsid w:val="00D064E6"/>
    <w:rsid w:val="00D06E88"/>
    <w:rsid w:val="00D07626"/>
    <w:rsid w:val="00D10A3E"/>
    <w:rsid w:val="00D110AF"/>
    <w:rsid w:val="00D11F90"/>
    <w:rsid w:val="00D12A7A"/>
    <w:rsid w:val="00D12FE4"/>
    <w:rsid w:val="00D13527"/>
    <w:rsid w:val="00D1492D"/>
    <w:rsid w:val="00D14CCD"/>
    <w:rsid w:val="00D15D59"/>
    <w:rsid w:val="00D15E4E"/>
    <w:rsid w:val="00D1709A"/>
    <w:rsid w:val="00D1717D"/>
    <w:rsid w:val="00D17601"/>
    <w:rsid w:val="00D2013A"/>
    <w:rsid w:val="00D2083D"/>
    <w:rsid w:val="00D20D6E"/>
    <w:rsid w:val="00D211BE"/>
    <w:rsid w:val="00D21300"/>
    <w:rsid w:val="00D21670"/>
    <w:rsid w:val="00D22A5A"/>
    <w:rsid w:val="00D22F7B"/>
    <w:rsid w:val="00D230DC"/>
    <w:rsid w:val="00D2437A"/>
    <w:rsid w:val="00D2598F"/>
    <w:rsid w:val="00D26318"/>
    <w:rsid w:val="00D2651B"/>
    <w:rsid w:val="00D26C9A"/>
    <w:rsid w:val="00D3007C"/>
    <w:rsid w:val="00D303E8"/>
    <w:rsid w:val="00D31235"/>
    <w:rsid w:val="00D316DB"/>
    <w:rsid w:val="00D31BA6"/>
    <w:rsid w:val="00D31F9B"/>
    <w:rsid w:val="00D32D82"/>
    <w:rsid w:val="00D32F6C"/>
    <w:rsid w:val="00D3316B"/>
    <w:rsid w:val="00D335E1"/>
    <w:rsid w:val="00D33EE5"/>
    <w:rsid w:val="00D34973"/>
    <w:rsid w:val="00D34E97"/>
    <w:rsid w:val="00D3545E"/>
    <w:rsid w:val="00D35A16"/>
    <w:rsid w:val="00D35FEA"/>
    <w:rsid w:val="00D366E4"/>
    <w:rsid w:val="00D3726F"/>
    <w:rsid w:val="00D4020C"/>
    <w:rsid w:val="00D40866"/>
    <w:rsid w:val="00D423AC"/>
    <w:rsid w:val="00D42769"/>
    <w:rsid w:val="00D429F1"/>
    <w:rsid w:val="00D433F1"/>
    <w:rsid w:val="00D436EE"/>
    <w:rsid w:val="00D4386F"/>
    <w:rsid w:val="00D43B44"/>
    <w:rsid w:val="00D44DC6"/>
    <w:rsid w:val="00D4500C"/>
    <w:rsid w:val="00D45BC8"/>
    <w:rsid w:val="00D45FFC"/>
    <w:rsid w:val="00D462AB"/>
    <w:rsid w:val="00D4673E"/>
    <w:rsid w:val="00D50573"/>
    <w:rsid w:val="00D514E5"/>
    <w:rsid w:val="00D5153A"/>
    <w:rsid w:val="00D51873"/>
    <w:rsid w:val="00D519B1"/>
    <w:rsid w:val="00D52A18"/>
    <w:rsid w:val="00D52A27"/>
    <w:rsid w:val="00D53589"/>
    <w:rsid w:val="00D539D5"/>
    <w:rsid w:val="00D540D2"/>
    <w:rsid w:val="00D544D5"/>
    <w:rsid w:val="00D546D1"/>
    <w:rsid w:val="00D549BB"/>
    <w:rsid w:val="00D54CB8"/>
    <w:rsid w:val="00D54DE3"/>
    <w:rsid w:val="00D54FE9"/>
    <w:rsid w:val="00D55A05"/>
    <w:rsid w:val="00D5612B"/>
    <w:rsid w:val="00D5622F"/>
    <w:rsid w:val="00D57689"/>
    <w:rsid w:val="00D57E33"/>
    <w:rsid w:val="00D602DE"/>
    <w:rsid w:val="00D6096A"/>
    <w:rsid w:val="00D60ABE"/>
    <w:rsid w:val="00D60B83"/>
    <w:rsid w:val="00D60CE5"/>
    <w:rsid w:val="00D61811"/>
    <w:rsid w:val="00D62828"/>
    <w:rsid w:val="00D63135"/>
    <w:rsid w:val="00D63A7E"/>
    <w:rsid w:val="00D63F9F"/>
    <w:rsid w:val="00D646D3"/>
    <w:rsid w:val="00D65012"/>
    <w:rsid w:val="00D662F2"/>
    <w:rsid w:val="00D665F1"/>
    <w:rsid w:val="00D66940"/>
    <w:rsid w:val="00D66A43"/>
    <w:rsid w:val="00D66E14"/>
    <w:rsid w:val="00D66F3B"/>
    <w:rsid w:val="00D6711E"/>
    <w:rsid w:val="00D6773B"/>
    <w:rsid w:val="00D67793"/>
    <w:rsid w:val="00D7113C"/>
    <w:rsid w:val="00D71345"/>
    <w:rsid w:val="00D71899"/>
    <w:rsid w:val="00D72FD7"/>
    <w:rsid w:val="00D730C3"/>
    <w:rsid w:val="00D7323B"/>
    <w:rsid w:val="00D735E4"/>
    <w:rsid w:val="00D73B08"/>
    <w:rsid w:val="00D75365"/>
    <w:rsid w:val="00D760A5"/>
    <w:rsid w:val="00D7671E"/>
    <w:rsid w:val="00D76AF9"/>
    <w:rsid w:val="00D77A4D"/>
    <w:rsid w:val="00D80127"/>
    <w:rsid w:val="00D805D1"/>
    <w:rsid w:val="00D8066A"/>
    <w:rsid w:val="00D812B3"/>
    <w:rsid w:val="00D81307"/>
    <w:rsid w:val="00D81B5D"/>
    <w:rsid w:val="00D820C1"/>
    <w:rsid w:val="00D82CCE"/>
    <w:rsid w:val="00D82FD7"/>
    <w:rsid w:val="00D84FA6"/>
    <w:rsid w:val="00D85860"/>
    <w:rsid w:val="00D85C5F"/>
    <w:rsid w:val="00D85ECC"/>
    <w:rsid w:val="00D864C7"/>
    <w:rsid w:val="00D86791"/>
    <w:rsid w:val="00D86900"/>
    <w:rsid w:val="00D86EB7"/>
    <w:rsid w:val="00D8705F"/>
    <w:rsid w:val="00D8722C"/>
    <w:rsid w:val="00D87B2B"/>
    <w:rsid w:val="00D90557"/>
    <w:rsid w:val="00D90A04"/>
    <w:rsid w:val="00D90E5E"/>
    <w:rsid w:val="00D916E8"/>
    <w:rsid w:val="00D9187D"/>
    <w:rsid w:val="00D91DEF"/>
    <w:rsid w:val="00D91EF7"/>
    <w:rsid w:val="00D92B5E"/>
    <w:rsid w:val="00D93388"/>
    <w:rsid w:val="00D9343A"/>
    <w:rsid w:val="00D93AAC"/>
    <w:rsid w:val="00D94BCC"/>
    <w:rsid w:val="00D94F06"/>
    <w:rsid w:val="00D94F20"/>
    <w:rsid w:val="00D94F2E"/>
    <w:rsid w:val="00D9538D"/>
    <w:rsid w:val="00D95457"/>
    <w:rsid w:val="00D95846"/>
    <w:rsid w:val="00D96BFD"/>
    <w:rsid w:val="00D96C5F"/>
    <w:rsid w:val="00D96CD1"/>
    <w:rsid w:val="00D97774"/>
    <w:rsid w:val="00D97A7B"/>
    <w:rsid w:val="00DA0D18"/>
    <w:rsid w:val="00DA1259"/>
    <w:rsid w:val="00DA1AAD"/>
    <w:rsid w:val="00DA1E08"/>
    <w:rsid w:val="00DA2986"/>
    <w:rsid w:val="00DA3447"/>
    <w:rsid w:val="00DA37C8"/>
    <w:rsid w:val="00DA399C"/>
    <w:rsid w:val="00DA45B9"/>
    <w:rsid w:val="00DA49C9"/>
    <w:rsid w:val="00DA4A52"/>
    <w:rsid w:val="00DA4D80"/>
    <w:rsid w:val="00DA4F39"/>
    <w:rsid w:val="00DA4FBC"/>
    <w:rsid w:val="00DA7457"/>
    <w:rsid w:val="00DA77F4"/>
    <w:rsid w:val="00DB001B"/>
    <w:rsid w:val="00DB05A4"/>
    <w:rsid w:val="00DB1004"/>
    <w:rsid w:val="00DB1083"/>
    <w:rsid w:val="00DB1EDB"/>
    <w:rsid w:val="00DB2995"/>
    <w:rsid w:val="00DB2DF6"/>
    <w:rsid w:val="00DB2ED0"/>
    <w:rsid w:val="00DB38F0"/>
    <w:rsid w:val="00DB3EE8"/>
    <w:rsid w:val="00DB3F15"/>
    <w:rsid w:val="00DB4575"/>
    <w:rsid w:val="00DB4701"/>
    <w:rsid w:val="00DB4C91"/>
    <w:rsid w:val="00DB5149"/>
    <w:rsid w:val="00DB565E"/>
    <w:rsid w:val="00DB59C0"/>
    <w:rsid w:val="00DB6069"/>
    <w:rsid w:val="00DC0146"/>
    <w:rsid w:val="00DC019B"/>
    <w:rsid w:val="00DC01E4"/>
    <w:rsid w:val="00DC03EE"/>
    <w:rsid w:val="00DC0FF5"/>
    <w:rsid w:val="00DC1042"/>
    <w:rsid w:val="00DC156D"/>
    <w:rsid w:val="00DC1655"/>
    <w:rsid w:val="00DC1D25"/>
    <w:rsid w:val="00DC2E0A"/>
    <w:rsid w:val="00DC36B8"/>
    <w:rsid w:val="00DC53F2"/>
    <w:rsid w:val="00DC5C68"/>
    <w:rsid w:val="00DC5D93"/>
    <w:rsid w:val="00DC6B01"/>
    <w:rsid w:val="00DC6E3C"/>
    <w:rsid w:val="00DC7797"/>
    <w:rsid w:val="00DD0125"/>
    <w:rsid w:val="00DD02EB"/>
    <w:rsid w:val="00DD078A"/>
    <w:rsid w:val="00DD0875"/>
    <w:rsid w:val="00DD110E"/>
    <w:rsid w:val="00DD1737"/>
    <w:rsid w:val="00DD34E1"/>
    <w:rsid w:val="00DD4BFB"/>
    <w:rsid w:val="00DD615E"/>
    <w:rsid w:val="00DD7646"/>
    <w:rsid w:val="00DD7667"/>
    <w:rsid w:val="00DD777C"/>
    <w:rsid w:val="00DE0D2F"/>
    <w:rsid w:val="00DE0D75"/>
    <w:rsid w:val="00DE1025"/>
    <w:rsid w:val="00DE19EB"/>
    <w:rsid w:val="00DE1BE6"/>
    <w:rsid w:val="00DE1EE3"/>
    <w:rsid w:val="00DE24D2"/>
    <w:rsid w:val="00DE2DFE"/>
    <w:rsid w:val="00DE3236"/>
    <w:rsid w:val="00DE3462"/>
    <w:rsid w:val="00DE45AF"/>
    <w:rsid w:val="00DE47E6"/>
    <w:rsid w:val="00DE4AF2"/>
    <w:rsid w:val="00DE5B0F"/>
    <w:rsid w:val="00DE6535"/>
    <w:rsid w:val="00DE6B4E"/>
    <w:rsid w:val="00DE71EA"/>
    <w:rsid w:val="00DE720B"/>
    <w:rsid w:val="00DF06A4"/>
    <w:rsid w:val="00DF09C9"/>
    <w:rsid w:val="00DF0B41"/>
    <w:rsid w:val="00DF0C6C"/>
    <w:rsid w:val="00DF0FE3"/>
    <w:rsid w:val="00DF18A9"/>
    <w:rsid w:val="00DF1F63"/>
    <w:rsid w:val="00DF2CB1"/>
    <w:rsid w:val="00DF31B4"/>
    <w:rsid w:val="00DF3AEC"/>
    <w:rsid w:val="00DF4CAC"/>
    <w:rsid w:val="00DF50AF"/>
    <w:rsid w:val="00DF584D"/>
    <w:rsid w:val="00DF69F9"/>
    <w:rsid w:val="00DF7BC9"/>
    <w:rsid w:val="00DF7D8B"/>
    <w:rsid w:val="00E01BAE"/>
    <w:rsid w:val="00E02385"/>
    <w:rsid w:val="00E02B50"/>
    <w:rsid w:val="00E03BD2"/>
    <w:rsid w:val="00E03BE2"/>
    <w:rsid w:val="00E04327"/>
    <w:rsid w:val="00E045F3"/>
    <w:rsid w:val="00E04B3F"/>
    <w:rsid w:val="00E05098"/>
    <w:rsid w:val="00E05644"/>
    <w:rsid w:val="00E05971"/>
    <w:rsid w:val="00E060C1"/>
    <w:rsid w:val="00E0683B"/>
    <w:rsid w:val="00E06B1E"/>
    <w:rsid w:val="00E06BEC"/>
    <w:rsid w:val="00E07170"/>
    <w:rsid w:val="00E07787"/>
    <w:rsid w:val="00E0793E"/>
    <w:rsid w:val="00E10281"/>
    <w:rsid w:val="00E1084A"/>
    <w:rsid w:val="00E10AAF"/>
    <w:rsid w:val="00E11290"/>
    <w:rsid w:val="00E129B9"/>
    <w:rsid w:val="00E12A14"/>
    <w:rsid w:val="00E12B37"/>
    <w:rsid w:val="00E13C68"/>
    <w:rsid w:val="00E147D5"/>
    <w:rsid w:val="00E148DE"/>
    <w:rsid w:val="00E14C0E"/>
    <w:rsid w:val="00E14E2F"/>
    <w:rsid w:val="00E153F2"/>
    <w:rsid w:val="00E15FEE"/>
    <w:rsid w:val="00E16642"/>
    <w:rsid w:val="00E166F4"/>
    <w:rsid w:val="00E171A0"/>
    <w:rsid w:val="00E1787C"/>
    <w:rsid w:val="00E2101C"/>
    <w:rsid w:val="00E221C2"/>
    <w:rsid w:val="00E2249E"/>
    <w:rsid w:val="00E226C9"/>
    <w:rsid w:val="00E2281B"/>
    <w:rsid w:val="00E22B76"/>
    <w:rsid w:val="00E23389"/>
    <w:rsid w:val="00E234F1"/>
    <w:rsid w:val="00E23774"/>
    <w:rsid w:val="00E23DAA"/>
    <w:rsid w:val="00E2412D"/>
    <w:rsid w:val="00E2505F"/>
    <w:rsid w:val="00E25AF8"/>
    <w:rsid w:val="00E2669F"/>
    <w:rsid w:val="00E26C55"/>
    <w:rsid w:val="00E26F6C"/>
    <w:rsid w:val="00E271AD"/>
    <w:rsid w:val="00E274AC"/>
    <w:rsid w:val="00E301A5"/>
    <w:rsid w:val="00E30452"/>
    <w:rsid w:val="00E31874"/>
    <w:rsid w:val="00E31E4D"/>
    <w:rsid w:val="00E3222F"/>
    <w:rsid w:val="00E322AF"/>
    <w:rsid w:val="00E3248F"/>
    <w:rsid w:val="00E32696"/>
    <w:rsid w:val="00E3273B"/>
    <w:rsid w:val="00E32BB6"/>
    <w:rsid w:val="00E3306F"/>
    <w:rsid w:val="00E3375F"/>
    <w:rsid w:val="00E33D02"/>
    <w:rsid w:val="00E33DED"/>
    <w:rsid w:val="00E342A5"/>
    <w:rsid w:val="00E34675"/>
    <w:rsid w:val="00E348FD"/>
    <w:rsid w:val="00E34CA3"/>
    <w:rsid w:val="00E3539F"/>
    <w:rsid w:val="00E37011"/>
    <w:rsid w:val="00E37DA6"/>
    <w:rsid w:val="00E37E2B"/>
    <w:rsid w:val="00E37FE3"/>
    <w:rsid w:val="00E40AE2"/>
    <w:rsid w:val="00E429CC"/>
    <w:rsid w:val="00E42E49"/>
    <w:rsid w:val="00E42FCC"/>
    <w:rsid w:val="00E43AAA"/>
    <w:rsid w:val="00E43D24"/>
    <w:rsid w:val="00E43F18"/>
    <w:rsid w:val="00E44A34"/>
    <w:rsid w:val="00E44C62"/>
    <w:rsid w:val="00E458C7"/>
    <w:rsid w:val="00E45F75"/>
    <w:rsid w:val="00E46150"/>
    <w:rsid w:val="00E46256"/>
    <w:rsid w:val="00E478A8"/>
    <w:rsid w:val="00E47C3B"/>
    <w:rsid w:val="00E50C9E"/>
    <w:rsid w:val="00E51ABA"/>
    <w:rsid w:val="00E520EC"/>
    <w:rsid w:val="00E52433"/>
    <w:rsid w:val="00E525E9"/>
    <w:rsid w:val="00E52820"/>
    <w:rsid w:val="00E538EB"/>
    <w:rsid w:val="00E5465E"/>
    <w:rsid w:val="00E54EF2"/>
    <w:rsid w:val="00E556F7"/>
    <w:rsid w:val="00E55AA7"/>
    <w:rsid w:val="00E55AE7"/>
    <w:rsid w:val="00E55D89"/>
    <w:rsid w:val="00E561AB"/>
    <w:rsid w:val="00E56783"/>
    <w:rsid w:val="00E60563"/>
    <w:rsid w:val="00E60A1A"/>
    <w:rsid w:val="00E60DC5"/>
    <w:rsid w:val="00E6147F"/>
    <w:rsid w:val="00E61483"/>
    <w:rsid w:val="00E619B5"/>
    <w:rsid w:val="00E61B1F"/>
    <w:rsid w:val="00E62E3C"/>
    <w:rsid w:val="00E62FBF"/>
    <w:rsid w:val="00E6347B"/>
    <w:rsid w:val="00E63559"/>
    <w:rsid w:val="00E6356E"/>
    <w:rsid w:val="00E638E5"/>
    <w:rsid w:val="00E63E2E"/>
    <w:rsid w:val="00E64BA1"/>
    <w:rsid w:val="00E64FFD"/>
    <w:rsid w:val="00E653DD"/>
    <w:rsid w:val="00E67180"/>
    <w:rsid w:val="00E676E2"/>
    <w:rsid w:val="00E67C6D"/>
    <w:rsid w:val="00E711D8"/>
    <w:rsid w:val="00E732C0"/>
    <w:rsid w:val="00E748E9"/>
    <w:rsid w:val="00E74E4C"/>
    <w:rsid w:val="00E74FA5"/>
    <w:rsid w:val="00E756A8"/>
    <w:rsid w:val="00E75746"/>
    <w:rsid w:val="00E758CA"/>
    <w:rsid w:val="00E76032"/>
    <w:rsid w:val="00E768F2"/>
    <w:rsid w:val="00E76965"/>
    <w:rsid w:val="00E77A1F"/>
    <w:rsid w:val="00E77E9E"/>
    <w:rsid w:val="00E80B71"/>
    <w:rsid w:val="00E812B4"/>
    <w:rsid w:val="00E813E5"/>
    <w:rsid w:val="00E816A2"/>
    <w:rsid w:val="00E81DED"/>
    <w:rsid w:val="00E82316"/>
    <w:rsid w:val="00E825B3"/>
    <w:rsid w:val="00E832FE"/>
    <w:rsid w:val="00E8371B"/>
    <w:rsid w:val="00E849DE"/>
    <w:rsid w:val="00E84AC7"/>
    <w:rsid w:val="00E85948"/>
    <w:rsid w:val="00E85A45"/>
    <w:rsid w:val="00E86536"/>
    <w:rsid w:val="00E913D4"/>
    <w:rsid w:val="00E9167E"/>
    <w:rsid w:val="00E91A1B"/>
    <w:rsid w:val="00E91D06"/>
    <w:rsid w:val="00E922A4"/>
    <w:rsid w:val="00E9232E"/>
    <w:rsid w:val="00E925CE"/>
    <w:rsid w:val="00E929BD"/>
    <w:rsid w:val="00E937C6"/>
    <w:rsid w:val="00E93F3F"/>
    <w:rsid w:val="00E944EF"/>
    <w:rsid w:val="00E9460D"/>
    <w:rsid w:val="00E94BB3"/>
    <w:rsid w:val="00E96D56"/>
    <w:rsid w:val="00E974EF"/>
    <w:rsid w:val="00E97783"/>
    <w:rsid w:val="00E97B01"/>
    <w:rsid w:val="00E97F66"/>
    <w:rsid w:val="00EA004D"/>
    <w:rsid w:val="00EA0417"/>
    <w:rsid w:val="00EA05D9"/>
    <w:rsid w:val="00EA1104"/>
    <w:rsid w:val="00EA331F"/>
    <w:rsid w:val="00EA3325"/>
    <w:rsid w:val="00EA3A46"/>
    <w:rsid w:val="00EA3FAF"/>
    <w:rsid w:val="00EA4642"/>
    <w:rsid w:val="00EA4666"/>
    <w:rsid w:val="00EA49BD"/>
    <w:rsid w:val="00EA4B48"/>
    <w:rsid w:val="00EA4CEC"/>
    <w:rsid w:val="00EA5257"/>
    <w:rsid w:val="00EA5497"/>
    <w:rsid w:val="00EA549C"/>
    <w:rsid w:val="00EA59B6"/>
    <w:rsid w:val="00EA6304"/>
    <w:rsid w:val="00EA7208"/>
    <w:rsid w:val="00EA76E6"/>
    <w:rsid w:val="00EA7E15"/>
    <w:rsid w:val="00EB0433"/>
    <w:rsid w:val="00EB0CEC"/>
    <w:rsid w:val="00EB1117"/>
    <w:rsid w:val="00EB1862"/>
    <w:rsid w:val="00EB1B8B"/>
    <w:rsid w:val="00EB3301"/>
    <w:rsid w:val="00EB376E"/>
    <w:rsid w:val="00EB3C54"/>
    <w:rsid w:val="00EB405E"/>
    <w:rsid w:val="00EB4951"/>
    <w:rsid w:val="00EB529A"/>
    <w:rsid w:val="00EB5EDC"/>
    <w:rsid w:val="00EB6027"/>
    <w:rsid w:val="00EB7872"/>
    <w:rsid w:val="00EC098E"/>
    <w:rsid w:val="00EC0BCB"/>
    <w:rsid w:val="00EC0E71"/>
    <w:rsid w:val="00EC1635"/>
    <w:rsid w:val="00EC1FA7"/>
    <w:rsid w:val="00EC208C"/>
    <w:rsid w:val="00EC3C72"/>
    <w:rsid w:val="00EC4677"/>
    <w:rsid w:val="00EC5886"/>
    <w:rsid w:val="00EC5A59"/>
    <w:rsid w:val="00EC6FC5"/>
    <w:rsid w:val="00EC7E16"/>
    <w:rsid w:val="00EC7F5C"/>
    <w:rsid w:val="00ED0851"/>
    <w:rsid w:val="00ED1B72"/>
    <w:rsid w:val="00ED3171"/>
    <w:rsid w:val="00ED3661"/>
    <w:rsid w:val="00ED37E8"/>
    <w:rsid w:val="00ED4456"/>
    <w:rsid w:val="00ED56EF"/>
    <w:rsid w:val="00ED5E5D"/>
    <w:rsid w:val="00ED613A"/>
    <w:rsid w:val="00ED62A3"/>
    <w:rsid w:val="00ED6906"/>
    <w:rsid w:val="00ED6CFA"/>
    <w:rsid w:val="00ED6D53"/>
    <w:rsid w:val="00ED7082"/>
    <w:rsid w:val="00EE106B"/>
    <w:rsid w:val="00EE1855"/>
    <w:rsid w:val="00EE1B66"/>
    <w:rsid w:val="00EE1DA0"/>
    <w:rsid w:val="00EE2869"/>
    <w:rsid w:val="00EE2B68"/>
    <w:rsid w:val="00EE2E4F"/>
    <w:rsid w:val="00EE2FAB"/>
    <w:rsid w:val="00EE2FC1"/>
    <w:rsid w:val="00EE310B"/>
    <w:rsid w:val="00EE3237"/>
    <w:rsid w:val="00EE3385"/>
    <w:rsid w:val="00EE38FE"/>
    <w:rsid w:val="00EE5444"/>
    <w:rsid w:val="00EE5804"/>
    <w:rsid w:val="00EE6D70"/>
    <w:rsid w:val="00EF08F8"/>
    <w:rsid w:val="00EF0B08"/>
    <w:rsid w:val="00EF0CF7"/>
    <w:rsid w:val="00EF0E2E"/>
    <w:rsid w:val="00EF1386"/>
    <w:rsid w:val="00EF14A2"/>
    <w:rsid w:val="00EF2491"/>
    <w:rsid w:val="00EF256B"/>
    <w:rsid w:val="00EF37CB"/>
    <w:rsid w:val="00EF453C"/>
    <w:rsid w:val="00EF4820"/>
    <w:rsid w:val="00EF4857"/>
    <w:rsid w:val="00EF5277"/>
    <w:rsid w:val="00EF5CAD"/>
    <w:rsid w:val="00EF611F"/>
    <w:rsid w:val="00EF76E1"/>
    <w:rsid w:val="00F001B6"/>
    <w:rsid w:val="00F01601"/>
    <w:rsid w:val="00F02CF2"/>
    <w:rsid w:val="00F02D0E"/>
    <w:rsid w:val="00F02F55"/>
    <w:rsid w:val="00F03962"/>
    <w:rsid w:val="00F03AFA"/>
    <w:rsid w:val="00F03D5B"/>
    <w:rsid w:val="00F03FEA"/>
    <w:rsid w:val="00F0596A"/>
    <w:rsid w:val="00F0656B"/>
    <w:rsid w:val="00F07043"/>
    <w:rsid w:val="00F075F3"/>
    <w:rsid w:val="00F07C70"/>
    <w:rsid w:val="00F1030E"/>
    <w:rsid w:val="00F10552"/>
    <w:rsid w:val="00F10925"/>
    <w:rsid w:val="00F1100D"/>
    <w:rsid w:val="00F11378"/>
    <w:rsid w:val="00F11388"/>
    <w:rsid w:val="00F125FA"/>
    <w:rsid w:val="00F12F6C"/>
    <w:rsid w:val="00F13C09"/>
    <w:rsid w:val="00F13DAE"/>
    <w:rsid w:val="00F13DE1"/>
    <w:rsid w:val="00F147F5"/>
    <w:rsid w:val="00F153E2"/>
    <w:rsid w:val="00F157D8"/>
    <w:rsid w:val="00F15B22"/>
    <w:rsid w:val="00F1622A"/>
    <w:rsid w:val="00F179DD"/>
    <w:rsid w:val="00F17B4E"/>
    <w:rsid w:val="00F201AD"/>
    <w:rsid w:val="00F209E9"/>
    <w:rsid w:val="00F2128E"/>
    <w:rsid w:val="00F21481"/>
    <w:rsid w:val="00F21996"/>
    <w:rsid w:val="00F21B21"/>
    <w:rsid w:val="00F21DFF"/>
    <w:rsid w:val="00F222BB"/>
    <w:rsid w:val="00F22F97"/>
    <w:rsid w:val="00F2386B"/>
    <w:rsid w:val="00F24663"/>
    <w:rsid w:val="00F247D2"/>
    <w:rsid w:val="00F2491A"/>
    <w:rsid w:val="00F24A58"/>
    <w:rsid w:val="00F24EF6"/>
    <w:rsid w:val="00F254E4"/>
    <w:rsid w:val="00F268F6"/>
    <w:rsid w:val="00F26B3F"/>
    <w:rsid w:val="00F27317"/>
    <w:rsid w:val="00F30793"/>
    <w:rsid w:val="00F32B8F"/>
    <w:rsid w:val="00F3320E"/>
    <w:rsid w:val="00F347CD"/>
    <w:rsid w:val="00F34909"/>
    <w:rsid w:val="00F34C0E"/>
    <w:rsid w:val="00F35D19"/>
    <w:rsid w:val="00F35E11"/>
    <w:rsid w:val="00F369AC"/>
    <w:rsid w:val="00F36E7C"/>
    <w:rsid w:val="00F37827"/>
    <w:rsid w:val="00F379E6"/>
    <w:rsid w:val="00F406C4"/>
    <w:rsid w:val="00F40EAD"/>
    <w:rsid w:val="00F41269"/>
    <w:rsid w:val="00F41319"/>
    <w:rsid w:val="00F421BB"/>
    <w:rsid w:val="00F4251E"/>
    <w:rsid w:val="00F42E09"/>
    <w:rsid w:val="00F44797"/>
    <w:rsid w:val="00F44B13"/>
    <w:rsid w:val="00F45BE7"/>
    <w:rsid w:val="00F463D7"/>
    <w:rsid w:val="00F46B1C"/>
    <w:rsid w:val="00F46ED6"/>
    <w:rsid w:val="00F4729F"/>
    <w:rsid w:val="00F47310"/>
    <w:rsid w:val="00F476E9"/>
    <w:rsid w:val="00F50163"/>
    <w:rsid w:val="00F503E2"/>
    <w:rsid w:val="00F510E2"/>
    <w:rsid w:val="00F51198"/>
    <w:rsid w:val="00F515F1"/>
    <w:rsid w:val="00F5191F"/>
    <w:rsid w:val="00F51A1D"/>
    <w:rsid w:val="00F52495"/>
    <w:rsid w:val="00F5273A"/>
    <w:rsid w:val="00F52D6B"/>
    <w:rsid w:val="00F52E18"/>
    <w:rsid w:val="00F5313F"/>
    <w:rsid w:val="00F53E65"/>
    <w:rsid w:val="00F54577"/>
    <w:rsid w:val="00F546FB"/>
    <w:rsid w:val="00F5481F"/>
    <w:rsid w:val="00F54969"/>
    <w:rsid w:val="00F55335"/>
    <w:rsid w:val="00F55403"/>
    <w:rsid w:val="00F55854"/>
    <w:rsid w:val="00F55974"/>
    <w:rsid w:val="00F55B84"/>
    <w:rsid w:val="00F56ABD"/>
    <w:rsid w:val="00F573EB"/>
    <w:rsid w:val="00F57D1C"/>
    <w:rsid w:val="00F57F39"/>
    <w:rsid w:val="00F60356"/>
    <w:rsid w:val="00F6086A"/>
    <w:rsid w:val="00F61F70"/>
    <w:rsid w:val="00F62824"/>
    <w:rsid w:val="00F62D7C"/>
    <w:rsid w:val="00F634C8"/>
    <w:rsid w:val="00F65EFD"/>
    <w:rsid w:val="00F66721"/>
    <w:rsid w:val="00F66E71"/>
    <w:rsid w:val="00F67155"/>
    <w:rsid w:val="00F671CB"/>
    <w:rsid w:val="00F67745"/>
    <w:rsid w:val="00F67C3A"/>
    <w:rsid w:val="00F67FE3"/>
    <w:rsid w:val="00F7058F"/>
    <w:rsid w:val="00F70D21"/>
    <w:rsid w:val="00F70FEF"/>
    <w:rsid w:val="00F727A7"/>
    <w:rsid w:val="00F73A3E"/>
    <w:rsid w:val="00F74058"/>
    <w:rsid w:val="00F74C11"/>
    <w:rsid w:val="00F74F3A"/>
    <w:rsid w:val="00F75C02"/>
    <w:rsid w:val="00F7663A"/>
    <w:rsid w:val="00F76DE6"/>
    <w:rsid w:val="00F76F6A"/>
    <w:rsid w:val="00F770C1"/>
    <w:rsid w:val="00F77B7B"/>
    <w:rsid w:val="00F77ECB"/>
    <w:rsid w:val="00F81E47"/>
    <w:rsid w:val="00F824EF"/>
    <w:rsid w:val="00F83332"/>
    <w:rsid w:val="00F83356"/>
    <w:rsid w:val="00F8365D"/>
    <w:rsid w:val="00F84122"/>
    <w:rsid w:val="00F84EAA"/>
    <w:rsid w:val="00F86474"/>
    <w:rsid w:val="00F868B4"/>
    <w:rsid w:val="00F87079"/>
    <w:rsid w:val="00F8730A"/>
    <w:rsid w:val="00F87BC4"/>
    <w:rsid w:val="00F9016F"/>
    <w:rsid w:val="00F90601"/>
    <w:rsid w:val="00F90C9A"/>
    <w:rsid w:val="00F91496"/>
    <w:rsid w:val="00F91A22"/>
    <w:rsid w:val="00F93F79"/>
    <w:rsid w:val="00F94062"/>
    <w:rsid w:val="00F948A0"/>
    <w:rsid w:val="00F9490E"/>
    <w:rsid w:val="00F959FA"/>
    <w:rsid w:val="00F963E1"/>
    <w:rsid w:val="00F96A34"/>
    <w:rsid w:val="00F97090"/>
    <w:rsid w:val="00F97190"/>
    <w:rsid w:val="00F97A94"/>
    <w:rsid w:val="00FA00BE"/>
    <w:rsid w:val="00FA037B"/>
    <w:rsid w:val="00FA0C77"/>
    <w:rsid w:val="00FA1571"/>
    <w:rsid w:val="00FA1B34"/>
    <w:rsid w:val="00FA1D5F"/>
    <w:rsid w:val="00FA2C04"/>
    <w:rsid w:val="00FA3006"/>
    <w:rsid w:val="00FA3157"/>
    <w:rsid w:val="00FA3ACB"/>
    <w:rsid w:val="00FA4B19"/>
    <w:rsid w:val="00FA4F9A"/>
    <w:rsid w:val="00FA539E"/>
    <w:rsid w:val="00FA5498"/>
    <w:rsid w:val="00FA5D26"/>
    <w:rsid w:val="00FA6357"/>
    <w:rsid w:val="00FA6A69"/>
    <w:rsid w:val="00FA6E4B"/>
    <w:rsid w:val="00FA78FD"/>
    <w:rsid w:val="00FB0F91"/>
    <w:rsid w:val="00FB11BE"/>
    <w:rsid w:val="00FB1357"/>
    <w:rsid w:val="00FB1475"/>
    <w:rsid w:val="00FB16FE"/>
    <w:rsid w:val="00FB1B56"/>
    <w:rsid w:val="00FB1C15"/>
    <w:rsid w:val="00FB2BD6"/>
    <w:rsid w:val="00FB353D"/>
    <w:rsid w:val="00FB4C6F"/>
    <w:rsid w:val="00FB4CB3"/>
    <w:rsid w:val="00FB4F07"/>
    <w:rsid w:val="00FB5A39"/>
    <w:rsid w:val="00FB6464"/>
    <w:rsid w:val="00FB6676"/>
    <w:rsid w:val="00FB6A90"/>
    <w:rsid w:val="00FB766B"/>
    <w:rsid w:val="00FC0912"/>
    <w:rsid w:val="00FC1DC1"/>
    <w:rsid w:val="00FC2B71"/>
    <w:rsid w:val="00FC3015"/>
    <w:rsid w:val="00FC3543"/>
    <w:rsid w:val="00FC391B"/>
    <w:rsid w:val="00FC39FB"/>
    <w:rsid w:val="00FC3A51"/>
    <w:rsid w:val="00FC46CE"/>
    <w:rsid w:val="00FC4D4B"/>
    <w:rsid w:val="00FC4F54"/>
    <w:rsid w:val="00FC5A57"/>
    <w:rsid w:val="00FC5E76"/>
    <w:rsid w:val="00FC69CF"/>
    <w:rsid w:val="00FC7214"/>
    <w:rsid w:val="00FC758A"/>
    <w:rsid w:val="00FD0B70"/>
    <w:rsid w:val="00FD1037"/>
    <w:rsid w:val="00FD11B8"/>
    <w:rsid w:val="00FD1440"/>
    <w:rsid w:val="00FD1489"/>
    <w:rsid w:val="00FD14A2"/>
    <w:rsid w:val="00FD17D7"/>
    <w:rsid w:val="00FD2183"/>
    <w:rsid w:val="00FD2DA9"/>
    <w:rsid w:val="00FD34CC"/>
    <w:rsid w:val="00FD4196"/>
    <w:rsid w:val="00FD4824"/>
    <w:rsid w:val="00FD494B"/>
    <w:rsid w:val="00FD56CB"/>
    <w:rsid w:val="00FD59F1"/>
    <w:rsid w:val="00FD6FE2"/>
    <w:rsid w:val="00FD74CB"/>
    <w:rsid w:val="00FD7543"/>
    <w:rsid w:val="00FD7B9F"/>
    <w:rsid w:val="00FD7BF5"/>
    <w:rsid w:val="00FD7D6C"/>
    <w:rsid w:val="00FD7FAB"/>
    <w:rsid w:val="00FE08ED"/>
    <w:rsid w:val="00FE0C34"/>
    <w:rsid w:val="00FE1138"/>
    <w:rsid w:val="00FE185C"/>
    <w:rsid w:val="00FE20BF"/>
    <w:rsid w:val="00FE28FA"/>
    <w:rsid w:val="00FE38A8"/>
    <w:rsid w:val="00FE3C5F"/>
    <w:rsid w:val="00FE3ECA"/>
    <w:rsid w:val="00FE401B"/>
    <w:rsid w:val="00FE425B"/>
    <w:rsid w:val="00FE4705"/>
    <w:rsid w:val="00FE4909"/>
    <w:rsid w:val="00FE499D"/>
    <w:rsid w:val="00FE557C"/>
    <w:rsid w:val="00FE59ED"/>
    <w:rsid w:val="00FE5AE0"/>
    <w:rsid w:val="00FE7D25"/>
    <w:rsid w:val="00FF09AE"/>
    <w:rsid w:val="00FF0C2C"/>
    <w:rsid w:val="00FF0CF6"/>
    <w:rsid w:val="00FF1E0F"/>
    <w:rsid w:val="00FF2FBA"/>
    <w:rsid w:val="00FF4C3A"/>
    <w:rsid w:val="00FF4D27"/>
    <w:rsid w:val="00FF4DD2"/>
    <w:rsid w:val="00FF4E65"/>
    <w:rsid w:val="00FF593A"/>
    <w:rsid w:val="00FF5E3C"/>
    <w:rsid w:val="00FF62F4"/>
    <w:rsid w:val="00FF6519"/>
    <w:rsid w:val="00FF74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CD"/>
    <w:pPr>
      <w:tabs>
        <w:tab w:val="left" w:pos="567"/>
      </w:tabs>
      <w:spacing w:line="260" w:lineRule="exact"/>
    </w:pPr>
    <w:rPr>
      <w:rFonts w:eastAsia="Times New Roman"/>
      <w:sz w:val="22"/>
      <w:lang w:val="da-DK" w:eastAsia="da-DK" w:bidi="da-DK"/>
    </w:rPr>
  </w:style>
  <w:style w:type="paragraph" w:styleId="Heading1">
    <w:name w:val="heading 1"/>
    <w:basedOn w:val="Normal"/>
    <w:next w:val="Normal"/>
    <w:link w:val="Heading1Char"/>
    <w:qFormat/>
    <w:rsid w:val="00387790"/>
    <w:pPr>
      <w:keepNext/>
      <w:spacing w:before="240" w:after="60"/>
      <w:outlineLvl w:val="0"/>
    </w:pPr>
    <w:rPr>
      <w:b/>
      <w:kern w:val="28"/>
      <w:sz w:val="28"/>
    </w:rPr>
  </w:style>
  <w:style w:type="paragraph" w:styleId="Heading2">
    <w:name w:val="heading 2"/>
    <w:basedOn w:val="Normal"/>
    <w:next w:val="Normal"/>
    <w:link w:val="Heading2Char"/>
    <w:qFormat/>
    <w:rsid w:val="0038779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8779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87790"/>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38779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87790"/>
    <w:pPr>
      <w:numPr>
        <w:ilvl w:val="5"/>
        <w:numId w:val="1"/>
      </w:numPr>
      <w:spacing w:before="240" w:after="60"/>
      <w:outlineLvl w:val="5"/>
    </w:pPr>
    <w:rPr>
      <w:b/>
      <w:bCs/>
      <w:szCs w:val="22"/>
    </w:rPr>
  </w:style>
  <w:style w:type="paragraph" w:styleId="Heading7">
    <w:name w:val="heading 7"/>
    <w:basedOn w:val="Normal"/>
    <w:next w:val="Normal"/>
    <w:link w:val="Heading7Char"/>
    <w:qFormat/>
    <w:rsid w:val="00387790"/>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7790"/>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7790"/>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790"/>
    <w:rPr>
      <w:rFonts w:ascii="Arial Narrow" w:hAnsi="Arial Narrow"/>
      <w:b/>
      <w:kern w:val="28"/>
      <w:sz w:val="28"/>
      <w:lang w:eastAsia="fr-FR"/>
    </w:rPr>
  </w:style>
  <w:style w:type="character" w:customStyle="1" w:styleId="Heading2Char">
    <w:name w:val="Heading 2 Char"/>
    <w:basedOn w:val="DefaultParagraphFont"/>
    <w:link w:val="Heading2"/>
    <w:rsid w:val="00387790"/>
    <w:rPr>
      <w:rFonts w:ascii="Arial" w:eastAsia="Times New Roman" w:hAnsi="Arial" w:cs="Arial"/>
      <w:b/>
      <w:bCs/>
      <w:i/>
      <w:iCs/>
      <w:sz w:val="28"/>
      <w:szCs w:val="28"/>
      <w:lang w:val="da-DK" w:eastAsia="da-DK" w:bidi="da-DK"/>
    </w:rPr>
  </w:style>
  <w:style w:type="character" w:customStyle="1" w:styleId="Heading3Char">
    <w:name w:val="Heading 3 Char"/>
    <w:basedOn w:val="DefaultParagraphFont"/>
    <w:link w:val="Heading3"/>
    <w:rsid w:val="00387790"/>
    <w:rPr>
      <w:rFonts w:ascii="Arial" w:eastAsia="Times New Roman" w:hAnsi="Arial" w:cs="Arial"/>
      <w:b/>
      <w:bCs/>
      <w:sz w:val="26"/>
      <w:szCs w:val="26"/>
      <w:lang w:val="da-DK" w:eastAsia="da-DK" w:bidi="da-DK"/>
    </w:rPr>
  </w:style>
  <w:style w:type="character" w:customStyle="1" w:styleId="Heading4Char">
    <w:name w:val="Heading 4 Char"/>
    <w:basedOn w:val="DefaultParagraphFont"/>
    <w:link w:val="Heading4"/>
    <w:rsid w:val="00387790"/>
    <w:rPr>
      <w:rFonts w:eastAsia="Times New Roman"/>
      <w:b/>
      <w:bCs/>
      <w:sz w:val="28"/>
      <w:szCs w:val="28"/>
      <w:lang w:val="da-DK" w:eastAsia="da-DK" w:bidi="da-DK"/>
    </w:rPr>
  </w:style>
  <w:style w:type="character" w:customStyle="1" w:styleId="Heading5Char">
    <w:name w:val="Heading 5 Char"/>
    <w:basedOn w:val="DefaultParagraphFont"/>
    <w:link w:val="Heading5"/>
    <w:rsid w:val="00387790"/>
    <w:rPr>
      <w:rFonts w:eastAsia="Times New Roman"/>
      <w:b/>
      <w:bCs/>
      <w:i/>
      <w:iCs/>
      <w:sz w:val="26"/>
      <w:szCs w:val="26"/>
      <w:lang w:val="da-DK" w:eastAsia="da-DK" w:bidi="da-DK"/>
    </w:rPr>
  </w:style>
  <w:style w:type="character" w:customStyle="1" w:styleId="Heading6Char">
    <w:name w:val="Heading 6 Char"/>
    <w:basedOn w:val="DefaultParagraphFont"/>
    <w:link w:val="Heading6"/>
    <w:rsid w:val="00387790"/>
    <w:rPr>
      <w:rFonts w:eastAsia="Times New Roman"/>
      <w:b/>
      <w:bCs/>
      <w:sz w:val="22"/>
      <w:szCs w:val="22"/>
      <w:lang w:val="da-DK" w:eastAsia="da-DK" w:bidi="da-DK"/>
    </w:rPr>
  </w:style>
  <w:style w:type="character" w:customStyle="1" w:styleId="Heading7Char">
    <w:name w:val="Heading 7 Char"/>
    <w:basedOn w:val="DefaultParagraphFont"/>
    <w:link w:val="Heading7"/>
    <w:rsid w:val="00387790"/>
    <w:rPr>
      <w:rFonts w:eastAsia="Times New Roman"/>
      <w:sz w:val="24"/>
      <w:szCs w:val="24"/>
      <w:lang w:val="da-DK" w:eastAsia="da-DK" w:bidi="da-DK"/>
    </w:rPr>
  </w:style>
  <w:style w:type="character" w:customStyle="1" w:styleId="Heading8Char">
    <w:name w:val="Heading 8 Char"/>
    <w:basedOn w:val="DefaultParagraphFont"/>
    <w:link w:val="Heading8"/>
    <w:rsid w:val="00387790"/>
    <w:rPr>
      <w:rFonts w:eastAsia="Times New Roman"/>
      <w:i/>
      <w:iCs/>
      <w:sz w:val="24"/>
      <w:szCs w:val="24"/>
      <w:lang w:val="da-DK" w:eastAsia="da-DK" w:bidi="da-DK"/>
    </w:rPr>
  </w:style>
  <w:style w:type="character" w:customStyle="1" w:styleId="Heading9Char">
    <w:name w:val="Heading 9 Char"/>
    <w:basedOn w:val="DefaultParagraphFont"/>
    <w:link w:val="Heading9"/>
    <w:rsid w:val="00387790"/>
    <w:rPr>
      <w:rFonts w:ascii="Arial" w:eastAsia="Times New Roman" w:hAnsi="Arial" w:cs="Arial"/>
      <w:sz w:val="22"/>
      <w:szCs w:val="22"/>
      <w:lang w:val="da-DK" w:eastAsia="da-DK" w:bidi="da-DK"/>
    </w:rPr>
  </w:style>
  <w:style w:type="paragraph" w:styleId="Footer">
    <w:name w:val="footer"/>
    <w:basedOn w:val="Normal"/>
    <w:link w:val="FooterChar"/>
    <w:uiPriority w:val="99"/>
    <w:rsid w:val="008D3316"/>
    <w:pPr>
      <w:tabs>
        <w:tab w:val="center" w:pos="4536"/>
        <w:tab w:val="right" w:pos="8306"/>
      </w:tabs>
    </w:pPr>
    <w:rPr>
      <w:rFonts w:ascii="Arial" w:hAnsi="Arial"/>
      <w:noProof/>
      <w:sz w:val="16"/>
    </w:rPr>
  </w:style>
  <w:style w:type="character" w:customStyle="1" w:styleId="FooterChar">
    <w:name w:val="Footer Char"/>
    <w:basedOn w:val="DefaultParagraphFont"/>
    <w:link w:val="Footer"/>
    <w:uiPriority w:val="99"/>
    <w:rsid w:val="008D3316"/>
    <w:rPr>
      <w:rFonts w:ascii="Arial" w:eastAsia="Times New Roman" w:hAnsi="Arial"/>
      <w:noProof/>
      <w:sz w:val="16"/>
      <w:lang w:val="da-DK" w:eastAsia="da-DK" w:bidi="da-DK"/>
    </w:rPr>
  </w:style>
  <w:style w:type="paragraph" w:styleId="Header">
    <w:name w:val="header"/>
    <w:basedOn w:val="Normal"/>
    <w:link w:val="HeaderChar"/>
    <w:rsid w:val="008D3316"/>
    <w:pPr>
      <w:tabs>
        <w:tab w:val="center" w:pos="4153"/>
        <w:tab w:val="right" w:pos="8306"/>
      </w:tabs>
    </w:pPr>
    <w:rPr>
      <w:rFonts w:ascii="Arial" w:hAnsi="Arial"/>
      <w:sz w:val="20"/>
    </w:rPr>
  </w:style>
  <w:style w:type="character" w:customStyle="1" w:styleId="HeaderChar">
    <w:name w:val="Header Char"/>
    <w:basedOn w:val="DefaultParagraphFont"/>
    <w:link w:val="Header"/>
    <w:rsid w:val="008D3316"/>
    <w:rPr>
      <w:rFonts w:ascii="Arial" w:eastAsia="Times New Roman" w:hAnsi="Arial"/>
      <w:lang w:val="da-DK" w:eastAsia="da-DK" w:bidi="da-DK"/>
    </w:rPr>
  </w:style>
  <w:style w:type="paragraph" w:customStyle="1" w:styleId="MemoHeaderStyle">
    <w:name w:val="MemoHeaderStyle"/>
    <w:basedOn w:val="Normal"/>
    <w:next w:val="Normal"/>
    <w:rsid w:val="008D3316"/>
    <w:pPr>
      <w:spacing w:line="120" w:lineRule="atLeast"/>
      <w:ind w:left="1418"/>
      <w:jc w:val="both"/>
    </w:pPr>
    <w:rPr>
      <w:rFonts w:ascii="Arial" w:hAnsi="Arial"/>
      <w:b/>
      <w:smallCaps/>
    </w:rPr>
  </w:style>
  <w:style w:type="character" w:styleId="PageNumber">
    <w:name w:val="page number"/>
    <w:basedOn w:val="DefaultParagraphFont"/>
    <w:rsid w:val="008D3316"/>
  </w:style>
  <w:style w:type="paragraph" w:styleId="BodyText">
    <w:name w:val="Body Text"/>
    <w:basedOn w:val="Normal"/>
    <w:link w:val="BodyTextChar"/>
    <w:rsid w:val="008D3316"/>
    <w:pPr>
      <w:tabs>
        <w:tab w:val="clear" w:pos="567"/>
      </w:tabs>
      <w:spacing w:line="240" w:lineRule="auto"/>
    </w:pPr>
    <w:rPr>
      <w:i/>
      <w:color w:val="008000"/>
    </w:rPr>
  </w:style>
  <w:style w:type="character" w:customStyle="1" w:styleId="BodyTextChar">
    <w:name w:val="Body Text Char"/>
    <w:basedOn w:val="DefaultParagraphFont"/>
    <w:link w:val="BodyText"/>
    <w:rsid w:val="008D3316"/>
    <w:rPr>
      <w:rFonts w:eastAsia="Times New Roman"/>
      <w:i/>
      <w:color w:val="008000"/>
      <w:sz w:val="22"/>
      <w:lang w:val="da-DK" w:eastAsia="da-DK" w:bidi="da-DK"/>
    </w:rPr>
  </w:style>
  <w:style w:type="paragraph" w:styleId="CommentText">
    <w:name w:val="annotation text"/>
    <w:basedOn w:val="Normal"/>
    <w:link w:val="CommentTextChar"/>
    <w:uiPriority w:val="99"/>
    <w:semiHidden/>
    <w:rsid w:val="008D3316"/>
    <w:rPr>
      <w:sz w:val="20"/>
      <w:lang w:val="x-none" w:bidi="ar-SA"/>
    </w:rPr>
  </w:style>
  <w:style w:type="character" w:customStyle="1" w:styleId="CommentTextChar">
    <w:name w:val="Comment Text Char"/>
    <w:basedOn w:val="DefaultParagraphFont"/>
    <w:link w:val="CommentText"/>
    <w:uiPriority w:val="99"/>
    <w:semiHidden/>
    <w:rsid w:val="008D3316"/>
    <w:rPr>
      <w:rFonts w:eastAsia="Times New Roman"/>
      <w:lang w:val="x-none" w:eastAsia="da-DK"/>
    </w:rPr>
  </w:style>
  <w:style w:type="character" w:styleId="Hyperlink">
    <w:name w:val="Hyperlink"/>
    <w:uiPriority w:val="99"/>
    <w:rsid w:val="008D3316"/>
    <w:rPr>
      <w:color w:val="0000FF"/>
      <w:u w:val="single"/>
    </w:rPr>
  </w:style>
  <w:style w:type="paragraph" w:customStyle="1" w:styleId="EMEAEnBodyText">
    <w:name w:val="EMEA En Body Text"/>
    <w:basedOn w:val="Normal"/>
    <w:rsid w:val="008D3316"/>
    <w:pPr>
      <w:tabs>
        <w:tab w:val="clear" w:pos="567"/>
      </w:tabs>
      <w:spacing w:before="120" w:after="120" w:line="240" w:lineRule="auto"/>
      <w:jc w:val="both"/>
    </w:pPr>
  </w:style>
  <w:style w:type="paragraph" w:styleId="BalloonText">
    <w:name w:val="Balloon Text"/>
    <w:basedOn w:val="Normal"/>
    <w:link w:val="BalloonTextChar"/>
    <w:semiHidden/>
    <w:rsid w:val="008D3316"/>
    <w:rPr>
      <w:rFonts w:ascii="Tahoma" w:hAnsi="Tahoma" w:cs="Tahoma"/>
      <w:sz w:val="16"/>
      <w:szCs w:val="16"/>
    </w:rPr>
  </w:style>
  <w:style w:type="character" w:customStyle="1" w:styleId="BalloonTextChar">
    <w:name w:val="Balloon Text Char"/>
    <w:basedOn w:val="DefaultParagraphFont"/>
    <w:link w:val="BalloonText"/>
    <w:semiHidden/>
    <w:rsid w:val="008D3316"/>
    <w:rPr>
      <w:rFonts w:ascii="Tahoma" w:eastAsia="Times New Roman" w:hAnsi="Tahoma" w:cs="Tahoma"/>
      <w:sz w:val="16"/>
      <w:szCs w:val="16"/>
      <w:lang w:val="da-DK" w:eastAsia="da-DK" w:bidi="da-DK"/>
    </w:rPr>
  </w:style>
  <w:style w:type="paragraph" w:customStyle="1" w:styleId="BodytextAgency">
    <w:name w:val="Body text (Agency)"/>
    <w:basedOn w:val="Normal"/>
    <w:link w:val="BodytextAgencyChar"/>
    <w:rsid w:val="008D3316"/>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D3316"/>
    <w:rPr>
      <w:rFonts w:ascii="Verdana" w:eastAsia="Verdana" w:hAnsi="Verdana" w:cs="Verdana"/>
      <w:sz w:val="18"/>
      <w:szCs w:val="18"/>
      <w:lang w:val="da-DK" w:eastAsia="da-DK" w:bidi="da-DK"/>
    </w:rPr>
  </w:style>
  <w:style w:type="paragraph" w:customStyle="1" w:styleId="DraftingNotesAgency">
    <w:name w:val="Drafting Notes (Agency)"/>
    <w:basedOn w:val="Normal"/>
    <w:next w:val="BodytextAgency"/>
    <w:link w:val="DraftingNotesAgencyChar"/>
    <w:rsid w:val="008D3316"/>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8D3316"/>
    <w:rPr>
      <w:rFonts w:ascii="Courier New" w:eastAsia="Verdana" w:hAnsi="Courier New"/>
      <w:i/>
      <w:color w:val="339966"/>
      <w:sz w:val="22"/>
      <w:szCs w:val="18"/>
      <w:lang w:val="da-DK" w:eastAsia="da-DK" w:bidi="da-DK"/>
    </w:rPr>
  </w:style>
  <w:style w:type="paragraph" w:customStyle="1" w:styleId="NormalAgency">
    <w:name w:val="Normal (Agency)"/>
    <w:link w:val="NormalAgencyChar"/>
    <w:rsid w:val="008D3316"/>
    <w:rPr>
      <w:rFonts w:ascii="Verdana" w:eastAsia="Verdana" w:hAnsi="Verdana" w:cs="Verdana"/>
      <w:sz w:val="18"/>
      <w:szCs w:val="18"/>
      <w:lang w:val="da-DK" w:eastAsia="da-DK" w:bidi="da-DK"/>
    </w:rPr>
  </w:style>
  <w:style w:type="table" w:customStyle="1" w:styleId="TablegridAgencyblack">
    <w:name w:val="Table grid (Agency) black"/>
    <w:basedOn w:val="TableNormal"/>
    <w:semiHidden/>
    <w:rsid w:val="008D3316"/>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8D3316"/>
    <w:pPr>
      <w:keepNext/>
    </w:pPr>
    <w:rPr>
      <w:rFonts w:eastAsia="Times New Roman"/>
      <w:b/>
    </w:rPr>
  </w:style>
  <w:style w:type="paragraph" w:customStyle="1" w:styleId="TabletextrowsAgency">
    <w:name w:val="Table text rows (Agency)"/>
    <w:basedOn w:val="Normal"/>
    <w:rsid w:val="008D3316"/>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8D3316"/>
    <w:rPr>
      <w:rFonts w:ascii="Verdana" w:eastAsia="Verdana" w:hAnsi="Verdana" w:cs="Verdana"/>
      <w:sz w:val="18"/>
      <w:szCs w:val="18"/>
      <w:lang w:val="da-DK" w:eastAsia="da-DK" w:bidi="da-DK"/>
    </w:rPr>
  </w:style>
  <w:style w:type="character" w:styleId="CommentReference">
    <w:name w:val="annotation reference"/>
    <w:uiPriority w:val="99"/>
    <w:rsid w:val="008D3316"/>
    <w:rPr>
      <w:sz w:val="16"/>
      <w:szCs w:val="16"/>
    </w:rPr>
  </w:style>
  <w:style w:type="paragraph" w:customStyle="1" w:styleId="TableBulletGuidance">
    <w:name w:val="Table Bullet Guidance"/>
    <w:basedOn w:val="Normal"/>
    <w:rsid w:val="008D3316"/>
    <w:pPr>
      <w:keepLines/>
      <w:numPr>
        <w:numId w:val="4"/>
      </w:numPr>
      <w:tabs>
        <w:tab w:val="clear" w:pos="567"/>
      </w:tabs>
      <w:spacing w:before="60" w:after="60" w:line="240" w:lineRule="auto"/>
    </w:pPr>
    <w:rPr>
      <w:i/>
      <w:color w:val="0000FF"/>
      <w:sz w:val="20"/>
    </w:rPr>
  </w:style>
  <w:style w:type="paragraph" w:customStyle="1" w:styleId="TableL">
    <w:name w:val="Table L"/>
    <w:basedOn w:val="Normal"/>
    <w:link w:val="TableLChar"/>
    <w:rsid w:val="008D3316"/>
    <w:pPr>
      <w:tabs>
        <w:tab w:val="clear" w:pos="567"/>
      </w:tabs>
      <w:spacing w:line="240" w:lineRule="auto"/>
    </w:pPr>
    <w:rPr>
      <w:sz w:val="20"/>
      <w:lang w:bidi="ar-SA"/>
    </w:rPr>
  </w:style>
  <w:style w:type="character" w:customStyle="1" w:styleId="TableLChar">
    <w:name w:val="Table L Char"/>
    <w:link w:val="TableL"/>
    <w:rsid w:val="008D3316"/>
    <w:rPr>
      <w:rFonts w:eastAsia="Times New Roman"/>
      <w:lang w:val="da-DK" w:eastAsia="da-DK"/>
    </w:rPr>
  </w:style>
  <w:style w:type="paragraph" w:customStyle="1" w:styleId="CM36">
    <w:name w:val="CM36"/>
    <w:basedOn w:val="Normal"/>
    <w:next w:val="Normal"/>
    <w:uiPriority w:val="99"/>
    <w:rsid w:val="008D3316"/>
    <w:pPr>
      <w:tabs>
        <w:tab w:val="clear" w:pos="567"/>
      </w:tabs>
      <w:autoSpaceDE w:val="0"/>
      <w:autoSpaceDN w:val="0"/>
      <w:adjustRightInd w:val="0"/>
      <w:spacing w:line="240" w:lineRule="auto"/>
    </w:pPr>
    <w:rPr>
      <w:sz w:val="24"/>
      <w:szCs w:val="24"/>
    </w:rPr>
  </w:style>
  <w:style w:type="paragraph" w:customStyle="1" w:styleId="Default">
    <w:name w:val="Default"/>
    <w:rsid w:val="008D3316"/>
    <w:pPr>
      <w:autoSpaceDE w:val="0"/>
      <w:autoSpaceDN w:val="0"/>
      <w:adjustRightInd w:val="0"/>
    </w:pPr>
    <w:rPr>
      <w:rFonts w:eastAsia="SimSun"/>
      <w:color w:val="000000"/>
      <w:sz w:val="24"/>
      <w:szCs w:val="24"/>
      <w:lang w:val="da-DK" w:eastAsia="da-DK" w:bidi="da-DK"/>
    </w:rPr>
  </w:style>
  <w:style w:type="paragraph" w:customStyle="1" w:styleId="00Paragraph">
    <w:name w:val="00Paragraph"/>
    <w:link w:val="00Paragraph0"/>
    <w:rsid w:val="008D3316"/>
    <w:pPr>
      <w:spacing w:before="120" w:after="120" w:line="300" w:lineRule="atLeast"/>
    </w:pPr>
    <w:rPr>
      <w:rFonts w:eastAsia="MS Mincho"/>
      <w:sz w:val="24"/>
      <w:szCs w:val="24"/>
      <w:lang w:val="da-DK" w:eastAsia="da-DK" w:bidi="da-DK"/>
    </w:rPr>
  </w:style>
  <w:style w:type="character" w:customStyle="1" w:styleId="00Paragraph0">
    <w:name w:val="00Paragraph (文字)"/>
    <w:link w:val="00Paragraph"/>
    <w:rsid w:val="008D3316"/>
    <w:rPr>
      <w:rFonts w:eastAsia="MS Mincho"/>
      <w:sz w:val="24"/>
      <w:szCs w:val="24"/>
      <w:lang w:val="da-DK" w:eastAsia="da-DK" w:bidi="da-DK"/>
    </w:rPr>
  </w:style>
  <w:style w:type="paragraph" w:customStyle="1" w:styleId="01Heading1">
    <w:name w:val="01Heading 1"/>
    <w:next w:val="00Paragraph"/>
    <w:rsid w:val="008D3316"/>
    <w:pPr>
      <w:keepNext/>
      <w:keepLines/>
      <w:tabs>
        <w:tab w:val="num" w:pos="851"/>
      </w:tabs>
      <w:spacing w:before="240" w:after="60" w:line="300" w:lineRule="atLeast"/>
      <w:ind w:left="851" w:hanging="851"/>
      <w:outlineLvl w:val="0"/>
    </w:pPr>
    <w:rPr>
      <w:rFonts w:eastAsia="MS Mincho"/>
      <w:b/>
      <w:caps/>
      <w:sz w:val="28"/>
      <w:szCs w:val="28"/>
      <w:lang w:val="da-DK" w:eastAsia="da-DK" w:bidi="da-DK"/>
    </w:rPr>
  </w:style>
  <w:style w:type="paragraph" w:customStyle="1" w:styleId="02Heading2">
    <w:name w:val="02Heading 2"/>
    <w:next w:val="00Paragraph"/>
    <w:rsid w:val="008D3316"/>
    <w:pPr>
      <w:keepNext/>
      <w:keepLines/>
      <w:tabs>
        <w:tab w:val="num" w:pos="1091"/>
      </w:tabs>
      <w:spacing w:before="120" w:after="60" w:line="300" w:lineRule="atLeast"/>
      <w:ind w:left="1091" w:hanging="851"/>
      <w:outlineLvl w:val="1"/>
    </w:pPr>
    <w:rPr>
      <w:rFonts w:eastAsia="MS Mincho"/>
      <w:b/>
      <w:sz w:val="28"/>
      <w:szCs w:val="28"/>
      <w:lang w:val="da-DK" w:eastAsia="da-DK" w:bidi="da-DK"/>
    </w:rPr>
  </w:style>
  <w:style w:type="paragraph" w:customStyle="1" w:styleId="03Heading3">
    <w:name w:val="03Heading 3"/>
    <w:next w:val="00Paragraph"/>
    <w:rsid w:val="008D3316"/>
    <w:pPr>
      <w:keepNext/>
      <w:keepLines/>
      <w:tabs>
        <w:tab w:val="num" w:pos="851"/>
      </w:tabs>
      <w:spacing w:before="120" w:after="60" w:line="300" w:lineRule="atLeast"/>
      <w:ind w:left="851" w:hanging="851"/>
      <w:outlineLvl w:val="2"/>
    </w:pPr>
    <w:rPr>
      <w:rFonts w:eastAsia="MS Mincho"/>
      <w:b/>
      <w:sz w:val="24"/>
      <w:szCs w:val="24"/>
      <w:lang w:val="da-DK" w:eastAsia="da-DK" w:bidi="da-DK"/>
    </w:rPr>
  </w:style>
  <w:style w:type="paragraph" w:customStyle="1" w:styleId="04Heading4">
    <w:name w:val="04Heading 4"/>
    <w:next w:val="00Paragraph"/>
    <w:rsid w:val="008D3316"/>
    <w:pPr>
      <w:keepNext/>
      <w:keepLines/>
      <w:tabs>
        <w:tab w:val="num" w:pos="851"/>
      </w:tabs>
      <w:spacing w:before="120" w:after="60" w:line="300" w:lineRule="atLeast"/>
      <w:ind w:left="851" w:hanging="851"/>
      <w:outlineLvl w:val="3"/>
    </w:pPr>
    <w:rPr>
      <w:rFonts w:eastAsia="MS Mincho"/>
      <w:b/>
      <w:sz w:val="24"/>
      <w:szCs w:val="24"/>
      <w:lang w:val="da-DK" w:eastAsia="da-DK" w:bidi="da-DK"/>
    </w:rPr>
  </w:style>
  <w:style w:type="paragraph" w:customStyle="1" w:styleId="05Heading5">
    <w:name w:val="05Heading 5"/>
    <w:next w:val="00Paragraph"/>
    <w:rsid w:val="008D3316"/>
    <w:pPr>
      <w:keepNext/>
      <w:keepLines/>
      <w:tabs>
        <w:tab w:val="num" w:pos="1134"/>
      </w:tabs>
      <w:spacing w:before="120" w:after="60" w:line="300" w:lineRule="atLeast"/>
      <w:ind w:left="1134" w:hanging="1134"/>
      <w:outlineLvl w:val="4"/>
    </w:pPr>
    <w:rPr>
      <w:rFonts w:eastAsia="MS Mincho"/>
      <w:b/>
      <w:sz w:val="24"/>
      <w:szCs w:val="24"/>
      <w:lang w:val="da-DK" w:eastAsia="da-DK" w:bidi="da-DK"/>
    </w:rPr>
  </w:style>
  <w:style w:type="paragraph" w:customStyle="1" w:styleId="07Heading7">
    <w:name w:val="07Heading 7"/>
    <w:next w:val="00Paragraph"/>
    <w:rsid w:val="008D3316"/>
    <w:pPr>
      <w:keepNext/>
      <w:keepLines/>
      <w:tabs>
        <w:tab w:val="num" w:pos="1276"/>
      </w:tabs>
      <w:spacing w:before="120" w:after="60" w:line="300" w:lineRule="atLeast"/>
      <w:ind w:left="1276" w:hanging="1276"/>
      <w:outlineLvl w:val="6"/>
    </w:pPr>
    <w:rPr>
      <w:rFonts w:eastAsia="MS Mincho"/>
      <w:b/>
      <w:sz w:val="22"/>
      <w:szCs w:val="22"/>
      <w:lang w:val="da-DK" w:eastAsia="da-DK" w:bidi="da-DK"/>
    </w:rPr>
  </w:style>
  <w:style w:type="paragraph" w:customStyle="1" w:styleId="08SubheadingBold">
    <w:name w:val="08Subheading Bold"/>
    <w:next w:val="00Paragraph"/>
    <w:link w:val="08SubheadingBold0"/>
    <w:rsid w:val="008D3316"/>
    <w:pPr>
      <w:keepNext/>
      <w:spacing w:line="300" w:lineRule="atLeast"/>
    </w:pPr>
    <w:rPr>
      <w:rFonts w:eastAsia="MS Mincho"/>
      <w:b/>
      <w:sz w:val="24"/>
      <w:szCs w:val="24"/>
      <w:lang w:val="da-DK" w:eastAsia="da-DK" w:bidi="da-DK"/>
    </w:rPr>
  </w:style>
  <w:style w:type="paragraph" w:customStyle="1" w:styleId="06Heading6">
    <w:name w:val="06Heading 6"/>
    <w:next w:val="00Paragraph"/>
    <w:rsid w:val="008D3316"/>
    <w:pPr>
      <w:keepNext/>
      <w:keepLines/>
      <w:tabs>
        <w:tab w:val="num" w:pos="1276"/>
      </w:tabs>
      <w:spacing w:before="120" w:after="60" w:line="300" w:lineRule="atLeast"/>
      <w:ind w:left="1276" w:hanging="1276"/>
      <w:outlineLvl w:val="5"/>
    </w:pPr>
    <w:rPr>
      <w:rFonts w:eastAsia="MS Mincho"/>
      <w:b/>
      <w:sz w:val="22"/>
      <w:szCs w:val="22"/>
      <w:lang w:val="da-DK" w:eastAsia="da-DK" w:bidi="da-DK"/>
    </w:rPr>
  </w:style>
  <w:style w:type="character" w:customStyle="1" w:styleId="08SubheadingBold0">
    <w:name w:val="08Subheading Bold (文字)"/>
    <w:link w:val="08SubheadingBold"/>
    <w:rsid w:val="008D3316"/>
    <w:rPr>
      <w:rFonts w:eastAsia="MS Mincho"/>
      <w:b/>
      <w:sz w:val="24"/>
      <w:szCs w:val="24"/>
      <w:lang w:val="da-DK" w:eastAsia="da-DK" w:bidi="da-DK"/>
    </w:rPr>
  </w:style>
  <w:style w:type="paragraph" w:styleId="NoSpacing">
    <w:name w:val="No Spacing"/>
    <w:uiPriority w:val="1"/>
    <w:qFormat/>
    <w:rsid w:val="008D3316"/>
    <w:rPr>
      <w:rFonts w:ascii="Calibri" w:eastAsia="Calibri" w:hAnsi="Calibri"/>
      <w:sz w:val="22"/>
      <w:szCs w:val="22"/>
      <w:lang w:val="da-DK" w:eastAsia="da-DK" w:bidi="da-DK"/>
    </w:rPr>
  </w:style>
  <w:style w:type="paragraph" w:styleId="CommentSubject">
    <w:name w:val="annotation subject"/>
    <w:basedOn w:val="CommentText"/>
    <w:next w:val="CommentText"/>
    <w:link w:val="CommentSubjectChar"/>
    <w:rsid w:val="008D3316"/>
    <w:rPr>
      <w:b/>
      <w:bCs/>
      <w:lang w:val="da-DK"/>
    </w:rPr>
  </w:style>
  <w:style w:type="character" w:customStyle="1" w:styleId="CommentSubjectChar">
    <w:name w:val="Comment Subject Char"/>
    <w:basedOn w:val="CommentTextChar"/>
    <w:link w:val="CommentSubject"/>
    <w:rsid w:val="008D3316"/>
    <w:rPr>
      <w:rFonts w:eastAsia="Times New Roman"/>
      <w:b/>
      <w:bCs/>
      <w:lang w:val="da-DK" w:eastAsia="da-DK"/>
    </w:rPr>
  </w:style>
  <w:style w:type="paragraph" w:customStyle="1" w:styleId="TableCellLeft">
    <w:name w:val="Table Cell Left"/>
    <w:basedOn w:val="Normal"/>
    <w:link w:val="TableCellLeftChar"/>
    <w:qFormat/>
    <w:rsid w:val="008D3316"/>
    <w:pPr>
      <w:tabs>
        <w:tab w:val="clear" w:pos="567"/>
      </w:tabs>
      <w:spacing w:before="60" w:after="60" w:line="240" w:lineRule="auto"/>
    </w:pPr>
    <w:rPr>
      <w:sz w:val="20"/>
      <w:szCs w:val="24"/>
    </w:rPr>
  </w:style>
  <w:style w:type="paragraph" w:styleId="PlainText">
    <w:name w:val="Plain Text"/>
    <w:basedOn w:val="Normal"/>
    <w:link w:val="PlainTextChar"/>
    <w:uiPriority w:val="99"/>
    <w:unhideWhenUsed/>
    <w:rsid w:val="008D3316"/>
    <w:pPr>
      <w:tabs>
        <w:tab w:val="clear" w:pos="567"/>
      </w:tabs>
      <w:spacing w:line="240" w:lineRule="auto"/>
    </w:pPr>
    <w:rPr>
      <w:rFonts w:ascii="Consolas" w:eastAsia="Calibri" w:hAnsi="Consolas"/>
      <w:sz w:val="21"/>
      <w:szCs w:val="21"/>
      <w:lang w:val="x-none" w:eastAsia="x-none" w:bidi="ar-SA"/>
    </w:rPr>
  </w:style>
  <w:style w:type="character" w:customStyle="1" w:styleId="PlainTextChar">
    <w:name w:val="Plain Text Char"/>
    <w:basedOn w:val="DefaultParagraphFont"/>
    <w:link w:val="PlainText"/>
    <w:uiPriority w:val="99"/>
    <w:rsid w:val="008D3316"/>
    <w:rPr>
      <w:rFonts w:ascii="Consolas" w:eastAsia="Calibri" w:hAnsi="Consolas"/>
      <w:sz w:val="21"/>
      <w:szCs w:val="21"/>
      <w:lang w:val="x-none" w:eastAsia="x-none"/>
    </w:rPr>
  </w:style>
  <w:style w:type="paragraph" w:styleId="Revision">
    <w:name w:val="Revision"/>
    <w:hidden/>
    <w:uiPriority w:val="99"/>
    <w:semiHidden/>
    <w:rsid w:val="008D3316"/>
    <w:rPr>
      <w:rFonts w:eastAsia="Times New Roman"/>
      <w:sz w:val="22"/>
      <w:lang w:val="da-DK" w:eastAsia="da-DK" w:bidi="da-DK"/>
    </w:rPr>
  </w:style>
  <w:style w:type="paragraph" w:styleId="NormalWeb">
    <w:name w:val="Normal (Web)"/>
    <w:basedOn w:val="Normal"/>
    <w:uiPriority w:val="99"/>
    <w:unhideWhenUsed/>
    <w:rsid w:val="008D3316"/>
    <w:pPr>
      <w:tabs>
        <w:tab w:val="clear" w:pos="567"/>
      </w:tabs>
      <w:spacing w:before="100" w:beforeAutospacing="1" w:after="100" w:afterAutospacing="1" w:line="240" w:lineRule="auto"/>
    </w:pPr>
    <w:rPr>
      <w:sz w:val="24"/>
      <w:szCs w:val="24"/>
      <w:lang w:val="en-GB" w:eastAsia="en-GB" w:bidi="ar-SA"/>
    </w:rPr>
  </w:style>
  <w:style w:type="character" w:customStyle="1" w:styleId="hps">
    <w:name w:val="hps"/>
    <w:rsid w:val="008D3316"/>
  </w:style>
  <w:style w:type="character" w:styleId="FollowedHyperlink">
    <w:name w:val="FollowedHyperlink"/>
    <w:rsid w:val="008D3316"/>
    <w:rPr>
      <w:color w:val="800080"/>
      <w:u w:val="single"/>
    </w:rPr>
  </w:style>
  <w:style w:type="character" w:customStyle="1" w:styleId="TableCellLeftChar">
    <w:name w:val="Table Cell Left Char"/>
    <w:link w:val="TableCellLeft"/>
    <w:locked/>
    <w:rsid w:val="008D3316"/>
    <w:rPr>
      <w:rFonts w:eastAsia="Times New Roman"/>
      <w:szCs w:val="24"/>
      <w:lang w:val="da-DK" w:eastAsia="da-DK" w:bidi="da-DK"/>
    </w:rPr>
  </w:style>
  <w:style w:type="character" w:customStyle="1" w:styleId="TableCellCenteredChar">
    <w:name w:val="Table Cell Centered Char"/>
    <w:link w:val="TableCellCentered"/>
    <w:locked/>
    <w:rsid w:val="008D3316"/>
    <w:rPr>
      <w:szCs w:val="24"/>
    </w:rPr>
  </w:style>
  <w:style w:type="paragraph" w:customStyle="1" w:styleId="TableCellCentered">
    <w:name w:val="Table Cell Centered"/>
    <w:basedOn w:val="BodyText"/>
    <w:link w:val="TableCellCenteredChar"/>
    <w:rsid w:val="008D3316"/>
    <w:pPr>
      <w:keepNext/>
      <w:spacing w:before="20" w:after="20"/>
      <w:jc w:val="center"/>
    </w:pPr>
    <w:rPr>
      <w:rFonts w:eastAsiaTheme="minorEastAsia"/>
      <w:i w:val="0"/>
      <w:color w:val="auto"/>
      <w:sz w:val="20"/>
      <w:szCs w:val="24"/>
      <w:lang w:val="fr-FR" w:eastAsia="ja-JP" w:bidi="ar-SA"/>
    </w:rPr>
  </w:style>
  <w:style w:type="paragraph" w:customStyle="1" w:styleId="TableHead">
    <w:name w:val="Table Head"/>
    <w:basedOn w:val="TableCellCentered"/>
    <w:rsid w:val="008D3316"/>
    <w:rPr>
      <w:b/>
    </w:rPr>
  </w:style>
  <w:style w:type="paragraph" w:customStyle="1" w:styleId="TableCellCenter">
    <w:name w:val="Table Cell Center"/>
    <w:basedOn w:val="BodyText"/>
    <w:rsid w:val="008D3316"/>
    <w:pPr>
      <w:keepNext/>
      <w:keepLines/>
      <w:spacing w:before="20" w:after="20"/>
      <w:jc w:val="center"/>
    </w:pPr>
    <w:rPr>
      <w:i w:val="0"/>
      <w:color w:val="auto"/>
      <w:sz w:val="20"/>
      <w:lang w:val="en-US" w:eastAsia="en-US" w:bidi="ar-SA"/>
    </w:rPr>
  </w:style>
  <w:style w:type="paragraph" w:customStyle="1" w:styleId="TableFootnote01hanging">
    <w:name w:val="Table Footnote 0.1 hanging"/>
    <w:basedOn w:val="Normal"/>
    <w:qFormat/>
    <w:rsid w:val="008D3316"/>
    <w:pPr>
      <w:tabs>
        <w:tab w:val="clear" w:pos="567"/>
      </w:tabs>
      <w:spacing w:line="240" w:lineRule="auto"/>
      <w:ind w:left="144" w:hanging="144"/>
    </w:pPr>
    <w:rPr>
      <w:sz w:val="20"/>
      <w:lang w:val="en-US" w:eastAsia="en-US" w:bidi="ar-SA"/>
    </w:rPr>
  </w:style>
  <w:style w:type="character" w:styleId="Emphasis">
    <w:name w:val="Emphasis"/>
    <w:uiPriority w:val="20"/>
    <w:qFormat/>
    <w:rsid w:val="008D3316"/>
    <w:rPr>
      <w:b/>
      <w:bCs/>
      <w:i w:val="0"/>
      <w:iCs w:val="0"/>
    </w:rPr>
  </w:style>
  <w:style w:type="character" w:customStyle="1" w:styleId="st1">
    <w:name w:val="st1"/>
    <w:rsid w:val="008D3316"/>
  </w:style>
  <w:style w:type="character" w:customStyle="1" w:styleId="TableNoteMarker">
    <w:name w:val="TableNoteMarker"/>
    <w:uiPriority w:val="1"/>
    <w:qFormat/>
    <w:locked/>
    <w:rsid w:val="00B934ED"/>
    <w:rPr>
      <w:i/>
      <w:vertAlign w:val="superscript"/>
    </w:rPr>
  </w:style>
  <w:style w:type="paragraph" w:customStyle="1" w:styleId="TableSource">
    <w:name w:val="Table Source"/>
    <w:basedOn w:val="Normal"/>
    <w:rsid w:val="00B934ED"/>
    <w:pPr>
      <w:shd w:val="clear" w:color="D9D9D9" w:fill="auto"/>
      <w:tabs>
        <w:tab w:val="clear" w:pos="567"/>
      </w:tabs>
      <w:spacing w:line="240" w:lineRule="auto"/>
      <w:ind w:left="288"/>
    </w:pPr>
    <w:rPr>
      <w:sz w:val="20"/>
      <w:szCs w:val="24"/>
      <w:lang w:val="en-US" w:eastAsia="en-US" w:bidi="ar-SA"/>
    </w:rPr>
  </w:style>
  <w:style w:type="paragraph" w:customStyle="1" w:styleId="TableNotes">
    <w:name w:val="Table Notes"/>
    <w:basedOn w:val="ListParagraph"/>
    <w:locked/>
    <w:rsid w:val="00B934ED"/>
    <w:pPr>
      <w:numPr>
        <w:numId w:val="16"/>
      </w:numPr>
      <w:shd w:val="clear" w:color="D9D9D9" w:fill="auto"/>
      <w:tabs>
        <w:tab w:val="clear" w:pos="567"/>
        <w:tab w:val="num" w:pos="360"/>
      </w:tabs>
      <w:spacing w:after="200" w:line="276" w:lineRule="auto"/>
      <w:ind w:firstLine="0"/>
    </w:pPr>
    <w:rPr>
      <w:sz w:val="18"/>
      <w:szCs w:val="24"/>
      <w:lang w:val="en-CA" w:eastAsia="en-US" w:bidi="ar-SA"/>
    </w:rPr>
  </w:style>
  <w:style w:type="paragraph" w:styleId="ListParagraph">
    <w:name w:val="List Paragraph"/>
    <w:basedOn w:val="Normal"/>
    <w:uiPriority w:val="34"/>
    <w:qFormat/>
    <w:rsid w:val="00B934ED"/>
    <w:pPr>
      <w:ind w:left="720"/>
      <w:contextualSpacing/>
    </w:pPr>
  </w:style>
  <w:style w:type="paragraph" w:styleId="Caption">
    <w:name w:val="caption"/>
    <w:basedOn w:val="BodyText"/>
    <w:next w:val="Normal"/>
    <w:unhideWhenUsed/>
    <w:qFormat/>
    <w:rsid w:val="00B934ED"/>
    <w:pPr>
      <w:shd w:val="clear" w:color="D9D9D9" w:fill="auto"/>
      <w:spacing w:after="220"/>
    </w:pPr>
    <w:rPr>
      <w:b/>
      <w:bCs/>
      <w:i w:val="0"/>
      <w:color w:val="auto"/>
      <w:szCs w:val="22"/>
      <w:lang w:val="en-US" w:eastAsia="en-US" w:bidi="ar-SA"/>
    </w:rPr>
  </w:style>
  <w:style w:type="character" w:customStyle="1" w:styleId="fontstyle01">
    <w:name w:val="fontstyle01"/>
    <w:basedOn w:val="DefaultParagraphFont"/>
    <w:rsid w:val="00D71899"/>
    <w:rPr>
      <w:rFonts w:ascii="TimesNewRoman" w:eastAsia="TimesNewRoman" w:hAnsi="TimesNewRoman" w:hint="eastAsia"/>
      <w:b w:val="0"/>
      <w:bCs w:val="0"/>
      <w:i w:val="0"/>
      <w:iCs w:val="0"/>
      <w:color w:val="000000"/>
    </w:rPr>
  </w:style>
  <w:style w:type="paragraph" w:customStyle="1" w:styleId="No-numheading3Agency">
    <w:name w:val="No-num heading 3 (Agency)"/>
    <w:rsid w:val="00C25B77"/>
    <w:pPr>
      <w:keepNext/>
      <w:spacing w:before="280" w:after="220"/>
      <w:outlineLvl w:val="2"/>
    </w:pPr>
    <w:rPr>
      <w:rFonts w:ascii="Verdana" w:eastAsia="Times New Roman" w:hAnsi="Verdana"/>
      <w:b/>
      <w:snapToGrid w:val="0"/>
      <w:kern w:val="32"/>
      <w:sz w:val="22"/>
      <w:lang w:val="en-GB" w:eastAsia="fr-LU"/>
    </w:rPr>
  </w:style>
  <w:style w:type="paragraph" w:styleId="ListBullet">
    <w:name w:val="List Bullet"/>
    <w:basedOn w:val="Normal"/>
    <w:autoRedefine/>
    <w:uiPriority w:val="99"/>
    <w:unhideWhenUsed/>
    <w:rsid w:val="00F4729F"/>
    <w:pPr>
      <w:numPr>
        <w:numId w:val="19"/>
      </w:numPr>
      <w:shd w:val="clear" w:color="D9D9D9" w:themeColor="background1" w:themeShade="D9" w:fill="auto"/>
      <w:spacing w:line="240" w:lineRule="auto"/>
    </w:pPr>
    <w:rPr>
      <w:rFonts w:ascii="xxxxxx" w:hAnsi="xxxxxx"/>
      <w:szCs w:val="24"/>
    </w:rPr>
  </w:style>
  <w:style w:type="character" w:customStyle="1" w:styleId="cf01">
    <w:name w:val="cf01"/>
    <w:basedOn w:val="DefaultParagraphFont"/>
    <w:rsid w:val="00510AFD"/>
    <w:rPr>
      <w:rFonts w:ascii="Segoe UI" w:hAnsi="Segoe UI" w:cs="Segoe UI" w:hint="default"/>
      <w:sz w:val="18"/>
      <w:szCs w:val="18"/>
    </w:rPr>
  </w:style>
  <w:style w:type="table" w:styleId="TableGrid">
    <w:name w:val="Table Grid"/>
    <w:basedOn w:val="TableNormal"/>
    <w:uiPriority w:val="59"/>
    <w:rsid w:val="00EE1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xtandi"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protect.checkpoint.com/v2/___http://www.ema.europa.eu/___.YzJ1Omxpb25icmlkZ2U6YzpvOmUxNGI0MjE1MjZiNjI1NTVjYmM4MDVmNDU1YzEyYTFkOjY6ZTkwZToxZTk3MGI1ZjQ2OWEyYzA1OWZhYzUwNTFiYjdmYzA2YmQ1ZDlmNDg3MzBjYjMwMTM4MzZkZmIwY2YyZmMzMGQ3OnA6VDpO"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protect.checkpoint.com/v2/___http://www.ema.europa.eu/docs/en_GB/document_library/Template_or_form/2013/03/WC500139752.doc___.YzJ1Omxpb25icmlkZ2U6YzpvOmUxNGI0MjE1MjZiNjI1NTVjYmM4MDVmNDU1YzEyYTFkOjY6OGVmODo4Mzc0NjM1MGU3NjlmZjI4ZTQzNzJhYWU1OThiYjc3OWM4NmRlYzc4MGRkNmVjNGY0YmZiNTMzNjU5YWNkNmFhOnA6VDpO" TargetMode="External"/><Relationship Id="rId38" Type="http://schemas.openxmlformats.org/officeDocument/2006/relationships/hyperlink" Target="https://protect.checkpoint.com/v2/___http://www.ema.europa.eu/___.YzJ1Omxpb25icmlkZ2U6YzpvOmUxNGI0MjE1MjZiNjI1NTVjYmM4MDVmNDU1YzEyYTFkOjY6ZTkwZToxZTk3MGI1ZjQ2OWEyYzA1OWZhYzUwNTFiYjdmYzA2YmQ1ZDlmNDg3MzBjYjMwMTM4MzZkZmIwY2YyZmMzMGQ3OnA6VDpO"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yperlink" Target="https://protect.checkpoint.com/v2/___http://www.ema.europa.eu/docs/en_GB/document_library/Template_or_form/2013/03/WC500139752.doc___.YzJ1Omxpb25icmlkZ2U6YzpvOmUxNGI0MjE1MjZiNjI1NTVjYmM4MDVmNDU1YzEyYTFkOjY6OGVmODo4Mzc0NjM1MGU3NjlmZjI4ZTQzNzJhYWU1OThiYjc3OWM4NmRlYzc4MGRkNmVjNGY0YmZiNTMzNjU5YWNkNmFhOnA6VDp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yperlink" Target="https://protect.checkpoint.com/v2/___http://medicine.iupui.edu/clinpharm/ddis/3A457references.aspx___.YzJ1Omxpb25icmlkZ2U6YzpvOjY4YjhkYmM0ZTM3NmY4ZWU2MDY5MGI1MWI1MThkNmNkOjY6MmQwZDoyZTA2YzllMDFkZGQzMGI5ZmU2YTY5NmZhZTAxZTFkYzg3MmIyMzlmMWE3MWYyZjAwNDM0MzQ3NTRlNjRkOTIxOnA6VA" TargetMode="External"/><Relationship Id="rId37" Type="http://schemas.openxmlformats.org/officeDocument/2006/relationships/hyperlink" Target="https://protect.checkpoint.com/v2/___http://www.ema.europa.eu/docs/en_GB/document_library/Template_or_form/2013/03/WC500139752.doc___.YzJ1Omxpb25icmlkZ2U6YzpvOmUxNGI0MjE1MjZiNjI1NTVjYmM4MDVmNDU1YzEyYTFkOjY6OGVmODo4Mzc0NjM1MGU3NjlmZjI4ZTQzNzJhYWU1OThiYjc3OWM4NmRlYzc4MGRkNmVjNGY0YmZiNTMzNjU5YWNkNmFhOnA6VDpO"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9.png"/><Relationship Id="rId28" Type="http://schemas.openxmlformats.org/officeDocument/2006/relationships/hyperlink" Target="https://protect.checkpoint.com/v2/___http://www.ema.europa.eu/___.YzJ1Omxpb25icmlkZ2U6YzpvOmUxNGI0MjE1MjZiNjI1NTVjYmM4MDVmNDU1YzEyYTFkOjY6ZTkwZToxZTk3MGI1ZjQ2OWEyYzA1OWZhYzUwNTFiYjdmYzA2YmQ1ZDlmNDg3MzBjYjMwMTM4MzZkZmIwY2YyZmMzMGQ3OnA6VDpO" TargetMode="External"/><Relationship Id="rId36" Type="http://schemas.openxmlformats.org/officeDocument/2006/relationships/hyperlink" Target="https://protect.checkpoint.com/v2/___http://medicine.iupui.edu/clinpharm/ddis/3A457references.aspx___.YzJ1Omxpb25icmlkZ2U6YzpvOjY4YjhkYmM0ZTM3NmY4ZWU2MDY5MGI1MWI1MThkNmNkOjY6MmQwZDoyZTA2YzllMDFkZGQzMGI5ZmU2YTY5NmZhZTAxZTFkYzg3MmIyMzlmMWE3MWYyZjAwNDM0MzQ3NTRlNjRkOTIxOnA6VA"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s://protect.checkpoint.com/v2/___http://www.indlaegsseddel.dk___.YzJ1Omxpb25icmlkZ2U6YzpvOmUxNGI0MjE1MjZiNjI1NTVjYmM4MDVmNDU1YzEyYTFkOjY6Y2FkMTowYWQ1ZTc2ZWY5YzY5ZjczY2EwMTI5MWMzMmFhMzZiNGFiZjU3YmI5YWRmODFkMTk1NjkxNTM0YzVkYzhjN2Y3OnA6VDp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tect.checkpoint.com/v2/___http://www.ema.europa.eu/docs/en_GB/document_library/Template_or_form/2013/03/WC500139752.doc___.YzJ1Omxpb25icmlkZ2U6YzpvOmUxNGI0MjE1MjZiNjI1NTVjYmM4MDVmNDU1YzEyYTFkOjY6OGVmODo4Mzc0NjM1MGU3NjlmZjI4ZTQzNzJhYWU1OThiYjc3OWM4NmRlYzc4MGRkNmVjNGY0YmZiNTMzNjU5YWNkNmFhOnA6VDpO" TargetMode="Externa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hyperlink" Target="https://protect.checkpoint.com/v2/___http://www.ema.europa.eu/___.YzJ1Omxpb25icmlkZ2U6YzpvOmUxNGI0MjE1MjZiNjI1NTVjYmM4MDVmNDU1YzEyYTFkOjY6ZTkwZToxZTk3MGI1ZjQ2OWEyYzA1OWZhYzUwNTFiYjdmYzA2YmQ1ZDlmNDg3MzBjYjMwMTM4MzZkZmIwY2YyZmMzMGQ3OnA6VDpO" TargetMode="External"/><Relationship Id="rId35" Type="http://schemas.openxmlformats.org/officeDocument/2006/relationships/hyperlink" Target="https://protect.checkpoint.com/v2/___http://www.indlaegsseddel.dk___.YzJ1Omxpb25icmlkZ2U6YzpvOmUxNGI0MjE1MjZiNjI1NTVjYmM4MDVmNDU1YzEyYTFkOjY6Y2FkMTowYWQ1ZTc2ZWY5YzY5ZjczY2EwMTI5MWMzMmFhMzZiNGFiZjU3YmI5YWRmODFkMTk1NjkxNTM0YzVkYzhjN2Y3OnA6VDp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EMADOC-1700519818-2332385</_dlc_DocId>
    <_dlc_DocIdUrl xmlns="a034c160-bfb7-45f5-8632-2eb7e0508071">
      <Url>https://euema.sharepoint.com/sites/CRM/_layouts/15/DocIdRedir.aspx?ID=EMADOC-1700519818-2332385</Url>
      <Description>EMADOC-1700519818-2332385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0A58-1455-4471-A644-2ED2A45079C1}"/>
</file>

<file path=customXml/itemProps2.xml><?xml version="1.0" encoding="utf-8"?>
<ds:datastoreItem xmlns:ds="http://schemas.openxmlformats.org/officeDocument/2006/customXml" ds:itemID="{8033C459-3CA4-41D4-BD57-30C319BD1EB6}">
  <ds:schemaRefs>
    <ds:schemaRef ds:uri="http://schemas.microsoft.com/office/2006/metadata/longProperties"/>
  </ds:schemaRefs>
</ds:datastoreItem>
</file>

<file path=customXml/itemProps3.xml><?xml version="1.0" encoding="utf-8"?>
<ds:datastoreItem xmlns:ds="http://schemas.openxmlformats.org/officeDocument/2006/customXml" ds:itemID="{37A146AF-8B1C-4BDE-AFF5-B721CF4FAC0A}"/>
</file>

<file path=customXml/itemProps4.xml><?xml version="1.0" encoding="utf-8"?>
<ds:datastoreItem xmlns:ds="http://schemas.openxmlformats.org/officeDocument/2006/customXml" ds:itemID="{33D57EA4-4D03-4D3F-9272-917904F01397}">
  <ds:schemaRefs>
    <ds:schemaRef ds:uri="http://schemas.microsoft.com/sharepoint/v3/contenttype/forms"/>
  </ds:schemaRefs>
</ds:datastoreItem>
</file>

<file path=customXml/itemProps5.xml><?xml version="1.0" encoding="utf-8"?>
<ds:datastoreItem xmlns:ds="http://schemas.openxmlformats.org/officeDocument/2006/customXml" ds:itemID="{6E3C134C-05A1-41B7-80B6-13EF2F40B56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8a588d-64db-4e8e-8864-20097c448361"/>
    <ds:schemaRef ds:uri="http://purl.org/dc/elements/1.1/"/>
    <ds:schemaRef ds:uri="41370b2a-6ec5-4a9d-9b11-e5f6b72ec8e6"/>
    <ds:schemaRef ds:uri="http://www.w3.org/XML/1998/namespace"/>
    <ds:schemaRef ds:uri="http://purl.org/dc/dcmitype/"/>
  </ds:schemaRefs>
</ds:datastoreItem>
</file>

<file path=customXml/itemProps6.xml><?xml version="1.0" encoding="utf-8"?>
<ds:datastoreItem xmlns:ds="http://schemas.openxmlformats.org/officeDocument/2006/customXml" ds:itemID="{4C381799-8A67-4DE8-9DFF-3799316E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33386</Words>
  <Characters>183626</Characters>
  <Application>Microsoft Office Word</Application>
  <DocSecurity>0</DocSecurity>
  <Lines>1530</Lines>
  <Paragraphs>433</Paragraphs>
  <ScaleCrop>false</ScaleCrop>
  <HeadingPairs>
    <vt:vector size="2" baseType="variant">
      <vt:variant>
        <vt:lpstr>Title</vt:lpstr>
      </vt:variant>
      <vt:variant>
        <vt:i4>1</vt:i4>
      </vt:variant>
    </vt:vector>
  </HeadingPairs>
  <TitlesOfParts>
    <vt:vector size="1" baseType="lpstr">
      <vt:lpstr>Xtandi: EPAR – Product information – tracked changes</vt:lpstr>
    </vt:vector>
  </TitlesOfParts>
  <Company/>
  <LinksUpToDate>false</LinksUpToDate>
  <CharactersWithSpaces>216579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Xtandi: EPAR – Product information – tracked changes</dc:title>
  <dc:creator/>
  <cp:lastModifiedBy/>
  <cp:revision>1</cp:revision>
  <dcterms:created xsi:type="dcterms:W3CDTF">2025-07-21T10:05:00Z</dcterms:created>
  <dcterms:modified xsi:type="dcterms:W3CDTF">2025-07-23T12:13:00Z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_dlc_DocIdItemGuid">
    <vt:lpwstr>ac23a92b-444d-4805-88e8-76b31971864b</vt:lpwstr>
  </property>
</Properties>
</file>