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D03C1" w14:textId="77777777" w:rsidR="00D75B98" w:rsidRPr="0073460A" w:rsidRDefault="00D75B98">
      <w:pPr>
        <w:pBdr>
          <w:top w:val="single" w:sz="4" w:space="1" w:color="auto"/>
          <w:left w:val="single" w:sz="4" w:space="4" w:color="auto"/>
          <w:bottom w:val="single" w:sz="4" w:space="1" w:color="auto"/>
          <w:right w:val="single" w:sz="4" w:space="4" w:color="auto"/>
        </w:pBdr>
        <w:spacing w:line="240" w:lineRule="auto"/>
        <w:rPr>
          <w:szCs w:val="22"/>
        </w:rPr>
      </w:pPr>
      <w:r w:rsidRPr="0073460A">
        <w:rPr>
          <w:szCs w:val="22"/>
        </w:rPr>
        <w:t xml:space="preserve">Dette dokument er den godkendte produktinformation for </w:t>
      </w:r>
      <w:proofErr w:type="spellStart"/>
      <w:r w:rsidRPr="0073460A">
        <w:rPr>
          <w:szCs w:val="22"/>
        </w:rPr>
        <w:t>Zarzio</w:t>
      </w:r>
      <w:proofErr w:type="spellEnd"/>
      <w:r w:rsidRPr="0073460A">
        <w:rPr>
          <w:szCs w:val="22"/>
        </w:rPr>
        <w:t>. Ændringerne siden den foregående procedure, der berører produktinformationen (EMEA/H/C/000917/WS2770/G), er understreget.</w:t>
      </w:r>
    </w:p>
    <w:p w14:paraId="4595BDEF" w14:textId="77777777" w:rsidR="00D75B98" w:rsidRPr="0073460A" w:rsidRDefault="00D75B98">
      <w:pPr>
        <w:pBdr>
          <w:top w:val="single" w:sz="4" w:space="1" w:color="auto"/>
          <w:left w:val="single" w:sz="4" w:space="4" w:color="auto"/>
          <w:bottom w:val="single" w:sz="4" w:space="1" w:color="auto"/>
          <w:right w:val="single" w:sz="4" w:space="4" w:color="auto"/>
        </w:pBdr>
        <w:spacing w:line="240" w:lineRule="auto"/>
        <w:rPr>
          <w:szCs w:val="22"/>
        </w:rPr>
      </w:pPr>
    </w:p>
    <w:p w14:paraId="1CA443DB" w14:textId="77777777" w:rsidR="00D75B98" w:rsidRPr="0073460A" w:rsidRDefault="00D75B98">
      <w:pPr>
        <w:pBdr>
          <w:top w:val="single" w:sz="4" w:space="1" w:color="auto"/>
          <w:left w:val="single" w:sz="4" w:space="4" w:color="auto"/>
          <w:bottom w:val="single" w:sz="4" w:space="1" w:color="auto"/>
          <w:right w:val="single" w:sz="4" w:space="4" w:color="auto"/>
        </w:pBdr>
        <w:spacing w:line="240" w:lineRule="auto"/>
        <w:rPr>
          <w:szCs w:val="22"/>
        </w:rPr>
      </w:pPr>
      <w:r w:rsidRPr="0073460A">
        <w:rPr>
          <w:szCs w:val="22"/>
        </w:rPr>
        <w:t xml:space="preserve">Yderligere oplysninger findes på Det Europæiske Lægemiddelagenturs webside: </w:t>
      </w:r>
      <w:hyperlink r:id="rId11" w:history="1">
        <w:r w:rsidRPr="008E05C5">
          <w:rPr>
            <w:rStyle w:val="StatementHyperlinkChar"/>
            <w:color w:val="0000FF"/>
            <w:u w:val="single"/>
          </w:rPr>
          <w:t>https://www.ema.europa.eu/en/medicines/human/epar/zarzio</w:t>
        </w:r>
      </w:hyperlink>
    </w:p>
    <w:p w14:paraId="16562726" w14:textId="77777777" w:rsidR="00F90988" w:rsidRPr="00A41696" w:rsidRDefault="00F90988" w:rsidP="00F60DAF">
      <w:pPr>
        <w:pStyle w:val="sdz60body"/>
        <w:jc w:val="center"/>
        <w:rPr>
          <w:noProof/>
        </w:rPr>
      </w:pPr>
    </w:p>
    <w:p w14:paraId="0228AD0F" w14:textId="77777777" w:rsidR="00F90988" w:rsidRPr="00A41696" w:rsidRDefault="00F90988" w:rsidP="00F60DAF">
      <w:pPr>
        <w:pStyle w:val="sdz60body"/>
        <w:jc w:val="center"/>
        <w:rPr>
          <w:noProof/>
        </w:rPr>
      </w:pPr>
    </w:p>
    <w:p w14:paraId="6D83BA2A" w14:textId="77777777" w:rsidR="00F90988" w:rsidRPr="00A41696" w:rsidRDefault="00F90988" w:rsidP="00F60DAF">
      <w:pPr>
        <w:pStyle w:val="sdz60body"/>
        <w:jc w:val="center"/>
        <w:rPr>
          <w:noProof/>
        </w:rPr>
      </w:pPr>
    </w:p>
    <w:p w14:paraId="7189D36B" w14:textId="77777777" w:rsidR="00F90988" w:rsidRPr="00A41696" w:rsidRDefault="00F90988" w:rsidP="00F60DAF">
      <w:pPr>
        <w:pStyle w:val="sdz60body"/>
        <w:jc w:val="center"/>
        <w:rPr>
          <w:noProof/>
        </w:rPr>
      </w:pPr>
    </w:p>
    <w:p w14:paraId="4F80B1DF" w14:textId="77777777" w:rsidR="00F90988" w:rsidRPr="00A41696" w:rsidRDefault="00F90988" w:rsidP="00F60DAF">
      <w:pPr>
        <w:pStyle w:val="sdz60body"/>
        <w:jc w:val="center"/>
        <w:rPr>
          <w:noProof/>
        </w:rPr>
      </w:pPr>
    </w:p>
    <w:p w14:paraId="1734978C" w14:textId="77777777" w:rsidR="00F90988" w:rsidRPr="00A41696" w:rsidRDefault="00F90988" w:rsidP="00F60DAF">
      <w:pPr>
        <w:pStyle w:val="sdz60body"/>
        <w:jc w:val="center"/>
        <w:rPr>
          <w:noProof/>
        </w:rPr>
      </w:pPr>
    </w:p>
    <w:p w14:paraId="57A6A00A" w14:textId="77777777" w:rsidR="00F90988" w:rsidRPr="00A41696" w:rsidRDefault="00F90988" w:rsidP="00F60DAF">
      <w:pPr>
        <w:pStyle w:val="sdz60body"/>
        <w:jc w:val="center"/>
        <w:rPr>
          <w:noProof/>
        </w:rPr>
      </w:pPr>
    </w:p>
    <w:p w14:paraId="2E5672BB" w14:textId="77777777" w:rsidR="00F90988" w:rsidRPr="00A41696" w:rsidRDefault="00F90988" w:rsidP="00F60DAF">
      <w:pPr>
        <w:pStyle w:val="sdz60body"/>
        <w:jc w:val="center"/>
        <w:rPr>
          <w:noProof/>
        </w:rPr>
      </w:pPr>
    </w:p>
    <w:p w14:paraId="457C3445" w14:textId="77777777" w:rsidR="00F90988" w:rsidRPr="00A41696" w:rsidRDefault="00F90988" w:rsidP="00F60DAF">
      <w:pPr>
        <w:pStyle w:val="sdz60body"/>
        <w:jc w:val="center"/>
        <w:rPr>
          <w:noProof/>
        </w:rPr>
      </w:pPr>
    </w:p>
    <w:p w14:paraId="48EE07B8" w14:textId="77777777" w:rsidR="00F90988" w:rsidRPr="00A41696" w:rsidRDefault="00F90988" w:rsidP="00F60DAF">
      <w:pPr>
        <w:pStyle w:val="sdz60body"/>
        <w:jc w:val="center"/>
        <w:rPr>
          <w:noProof/>
        </w:rPr>
      </w:pPr>
    </w:p>
    <w:p w14:paraId="6EAAF0B6" w14:textId="77777777" w:rsidR="00F90988" w:rsidRPr="00A41696" w:rsidRDefault="00F90988" w:rsidP="00F60DAF">
      <w:pPr>
        <w:pStyle w:val="sdz60body"/>
        <w:jc w:val="center"/>
        <w:rPr>
          <w:noProof/>
        </w:rPr>
      </w:pPr>
    </w:p>
    <w:p w14:paraId="2EE17246" w14:textId="77777777" w:rsidR="00F90988" w:rsidRPr="00A41696" w:rsidRDefault="00F90988" w:rsidP="00F60DAF">
      <w:pPr>
        <w:pStyle w:val="sdz60body"/>
        <w:jc w:val="center"/>
        <w:rPr>
          <w:noProof/>
        </w:rPr>
      </w:pPr>
    </w:p>
    <w:p w14:paraId="19E9C086" w14:textId="77777777" w:rsidR="00F90988" w:rsidRPr="00A41696" w:rsidRDefault="00F90988" w:rsidP="00F60DAF">
      <w:pPr>
        <w:pStyle w:val="sdz60body"/>
        <w:jc w:val="center"/>
        <w:rPr>
          <w:noProof/>
        </w:rPr>
      </w:pPr>
    </w:p>
    <w:p w14:paraId="378B8708" w14:textId="77777777" w:rsidR="00F90988" w:rsidRPr="00A41696" w:rsidRDefault="00F90988" w:rsidP="00F60DAF">
      <w:pPr>
        <w:pStyle w:val="sdz60body"/>
        <w:jc w:val="center"/>
        <w:rPr>
          <w:noProof/>
        </w:rPr>
      </w:pPr>
    </w:p>
    <w:p w14:paraId="7EC81A24" w14:textId="77777777" w:rsidR="00F90988" w:rsidRPr="00A41696" w:rsidRDefault="00F90988" w:rsidP="00F60DAF">
      <w:pPr>
        <w:pStyle w:val="sdz60body"/>
        <w:jc w:val="center"/>
        <w:rPr>
          <w:noProof/>
        </w:rPr>
      </w:pPr>
    </w:p>
    <w:p w14:paraId="5D9FC7EB" w14:textId="77777777" w:rsidR="00F90988" w:rsidRPr="00A41696" w:rsidRDefault="00F90988" w:rsidP="00F60DAF">
      <w:pPr>
        <w:pStyle w:val="sdz60body"/>
        <w:jc w:val="center"/>
        <w:rPr>
          <w:noProof/>
        </w:rPr>
      </w:pPr>
    </w:p>
    <w:p w14:paraId="55C5717D" w14:textId="77777777" w:rsidR="00F90988" w:rsidRPr="00A41696" w:rsidRDefault="00F90988" w:rsidP="00F60DAF">
      <w:pPr>
        <w:pStyle w:val="sdz60body"/>
        <w:jc w:val="center"/>
        <w:rPr>
          <w:noProof/>
        </w:rPr>
      </w:pPr>
    </w:p>
    <w:p w14:paraId="129FB090" w14:textId="77777777" w:rsidR="006B0C4F" w:rsidRPr="00A41696" w:rsidRDefault="006B0C4F" w:rsidP="00F60DAF">
      <w:pPr>
        <w:pStyle w:val="sdz60body"/>
        <w:jc w:val="center"/>
        <w:rPr>
          <w:noProof/>
        </w:rPr>
      </w:pPr>
    </w:p>
    <w:p w14:paraId="13454A39" w14:textId="77777777" w:rsidR="00812D16" w:rsidRPr="00A41696" w:rsidRDefault="00812D16" w:rsidP="008860A3">
      <w:pPr>
        <w:pStyle w:val="sdz00firstpagebdcent"/>
        <w:rPr>
          <w:noProof/>
        </w:rPr>
      </w:pPr>
      <w:r w:rsidRPr="00A41696">
        <w:rPr>
          <w:noProof/>
        </w:rPr>
        <w:t>BILAG I</w:t>
      </w:r>
    </w:p>
    <w:p w14:paraId="643D323D" w14:textId="77777777" w:rsidR="00812D16" w:rsidRPr="00A41696" w:rsidRDefault="00812D16" w:rsidP="008860A3">
      <w:pPr>
        <w:pStyle w:val="sdz00firstpagebdcent"/>
        <w:rPr>
          <w:noProof/>
        </w:rPr>
      </w:pPr>
    </w:p>
    <w:p w14:paraId="1ABD3D95" w14:textId="77777777" w:rsidR="00812D16" w:rsidRPr="00A41696" w:rsidRDefault="00812D16" w:rsidP="002B54D0">
      <w:pPr>
        <w:pStyle w:val="Heading1"/>
        <w:rPr>
          <w:noProof/>
          <w:lang w:val="da-DK"/>
        </w:rPr>
      </w:pPr>
      <w:r w:rsidRPr="00A41696">
        <w:rPr>
          <w:noProof/>
          <w:lang w:val="da-DK"/>
        </w:rPr>
        <w:t>PRODUKTRESUMÉ</w:t>
      </w:r>
    </w:p>
    <w:p w14:paraId="68F0346C" w14:textId="77777777" w:rsidR="00EF717C" w:rsidRPr="00A41696" w:rsidRDefault="00EF717C" w:rsidP="00CC12B6">
      <w:pPr>
        <w:pStyle w:val="sdz04headingbdfirstline"/>
        <w:keepNext/>
        <w:tabs>
          <w:tab w:val="left" w:pos="6270"/>
        </w:tabs>
        <w:rPr>
          <w:noProof/>
        </w:rPr>
      </w:pPr>
    </w:p>
    <w:p w14:paraId="62181562" w14:textId="77777777" w:rsidR="00812D16" w:rsidRPr="00A41696" w:rsidRDefault="00812D16" w:rsidP="008860A3">
      <w:pPr>
        <w:pStyle w:val="sdz04headingbdfirstline"/>
        <w:keepNext/>
        <w:rPr>
          <w:noProof/>
        </w:rPr>
      </w:pPr>
      <w:r w:rsidRPr="00A41696">
        <w:br w:type="page"/>
      </w:r>
      <w:r w:rsidRPr="00A41696">
        <w:rPr>
          <w:noProof/>
        </w:rPr>
        <w:lastRenderedPageBreak/>
        <w:t>1.</w:t>
      </w:r>
      <w:r w:rsidRPr="00A41696">
        <w:rPr>
          <w:noProof/>
        </w:rPr>
        <w:tab/>
        <w:t>LÆGEMIDLETS NAVN</w:t>
      </w:r>
    </w:p>
    <w:p w14:paraId="50F93DFF" w14:textId="77777777" w:rsidR="00812D16" w:rsidRPr="00A41696" w:rsidRDefault="00812D16" w:rsidP="008860A3">
      <w:pPr>
        <w:pStyle w:val="sdz60body"/>
        <w:keepNext/>
        <w:rPr>
          <w:noProof/>
        </w:rPr>
      </w:pPr>
    </w:p>
    <w:p w14:paraId="04CC40F9" w14:textId="77777777" w:rsidR="009701A0" w:rsidRPr="00A41696" w:rsidRDefault="00F826E9" w:rsidP="008860A3">
      <w:pPr>
        <w:pStyle w:val="sdz60body"/>
        <w:keepNext/>
        <w:rPr>
          <w:noProof/>
        </w:rPr>
      </w:pPr>
      <w:r w:rsidRPr="00A41696">
        <w:rPr>
          <w:noProof/>
        </w:rPr>
        <w:t>Zarzio</w:t>
      </w:r>
      <w:r w:rsidR="009701A0" w:rsidRPr="00A41696">
        <w:rPr>
          <w:noProof/>
        </w:rPr>
        <w:t xml:space="preserve"> 30 mill. E/0,5 ml injektions-/infusionsvæske, opløsning i fyldt injektionssprøjte</w:t>
      </w:r>
    </w:p>
    <w:p w14:paraId="2AE54210" w14:textId="77777777" w:rsidR="009701A0" w:rsidRPr="00A41696" w:rsidRDefault="00F826E9" w:rsidP="008860A3">
      <w:pPr>
        <w:pStyle w:val="sdz60body"/>
        <w:rPr>
          <w:noProof/>
        </w:rPr>
      </w:pPr>
      <w:r w:rsidRPr="00A41696">
        <w:rPr>
          <w:noProof/>
        </w:rPr>
        <w:t>Zarzio</w:t>
      </w:r>
      <w:r w:rsidR="009701A0" w:rsidRPr="00A41696">
        <w:rPr>
          <w:noProof/>
        </w:rPr>
        <w:t xml:space="preserve"> 48 mill. E/0,5 ml injektions-/infusionsvæske, opløsning i fyldt injektionssprøjte</w:t>
      </w:r>
    </w:p>
    <w:p w14:paraId="38241CBB" w14:textId="77777777" w:rsidR="00812D16" w:rsidRPr="00A41696" w:rsidRDefault="00812D16" w:rsidP="008860A3">
      <w:pPr>
        <w:pStyle w:val="sdz60body"/>
        <w:rPr>
          <w:noProof/>
        </w:rPr>
      </w:pPr>
    </w:p>
    <w:p w14:paraId="5C6EFF42" w14:textId="77777777" w:rsidR="00812D16" w:rsidRPr="00A41696" w:rsidRDefault="00812D16" w:rsidP="008860A3">
      <w:pPr>
        <w:pStyle w:val="sdz60body"/>
        <w:rPr>
          <w:noProof/>
        </w:rPr>
      </w:pPr>
    </w:p>
    <w:p w14:paraId="29437233" w14:textId="77777777" w:rsidR="00812D16" w:rsidRPr="00A41696" w:rsidRDefault="00812D16" w:rsidP="008860A3">
      <w:pPr>
        <w:pStyle w:val="sdz04headingbdfirstline"/>
        <w:keepNext/>
        <w:rPr>
          <w:noProof/>
        </w:rPr>
      </w:pPr>
      <w:r w:rsidRPr="00A41696">
        <w:rPr>
          <w:noProof/>
        </w:rPr>
        <w:t>2.</w:t>
      </w:r>
      <w:r w:rsidRPr="00A41696">
        <w:rPr>
          <w:noProof/>
        </w:rPr>
        <w:tab/>
        <w:t>KVALITATIV OG KVANTITATIV SAMMENSÆTNING</w:t>
      </w:r>
    </w:p>
    <w:p w14:paraId="1B80E599" w14:textId="77777777" w:rsidR="00812D16" w:rsidRPr="00A41696" w:rsidRDefault="00812D16" w:rsidP="008860A3">
      <w:pPr>
        <w:pStyle w:val="sdz60body"/>
        <w:keepNext/>
        <w:rPr>
          <w:noProof/>
        </w:rPr>
      </w:pPr>
    </w:p>
    <w:p w14:paraId="3AF4D49B" w14:textId="77777777" w:rsidR="009701A0" w:rsidRPr="00A41696" w:rsidRDefault="00F826E9" w:rsidP="008860A3">
      <w:pPr>
        <w:pStyle w:val="sdz24subheadunderl"/>
        <w:keepNext/>
        <w:rPr>
          <w:noProof/>
        </w:rPr>
      </w:pPr>
      <w:r w:rsidRPr="00A41696">
        <w:rPr>
          <w:noProof/>
        </w:rPr>
        <w:t>Zarzio</w:t>
      </w:r>
      <w:r w:rsidR="009701A0" w:rsidRPr="00A41696">
        <w:rPr>
          <w:noProof/>
        </w:rPr>
        <w:t xml:space="preserve"> 30 mill. E/0,5 ml injektions-/infusionsvæske, opløsning i fyldt injektionssprøjte</w:t>
      </w:r>
    </w:p>
    <w:p w14:paraId="5D8D16B9" w14:textId="77777777" w:rsidR="009701A0" w:rsidRPr="00A41696" w:rsidRDefault="009701A0" w:rsidP="008860A3">
      <w:pPr>
        <w:pStyle w:val="sdz60body"/>
        <w:keepNext/>
        <w:rPr>
          <w:noProof/>
        </w:rPr>
      </w:pPr>
      <w:r w:rsidRPr="00A41696">
        <w:rPr>
          <w:noProof/>
        </w:rPr>
        <w:t>Hver ml opløsning indeholder 60 millioner enheder (mill. E) (svarende til 600 mikrogram [</w:t>
      </w:r>
      <w:r w:rsidR="00783267" w:rsidRPr="00A41696">
        <w:rPr>
          <w:noProof/>
        </w:rPr>
        <w:t>mikrog</w:t>
      </w:r>
      <w:r w:rsidRPr="00A41696">
        <w:rPr>
          <w:noProof/>
        </w:rPr>
        <w:t>]) filgrastim*.</w:t>
      </w:r>
    </w:p>
    <w:p w14:paraId="08AD9DF0" w14:textId="77777777" w:rsidR="009701A0" w:rsidRPr="00A41696" w:rsidRDefault="009E7BDA" w:rsidP="008860A3">
      <w:pPr>
        <w:pStyle w:val="sdz60body"/>
        <w:rPr>
          <w:noProof/>
        </w:rPr>
      </w:pPr>
      <w:r w:rsidRPr="00A41696">
        <w:rPr>
          <w:noProof/>
        </w:rPr>
        <w:t>Hver fyldt injektionssprøjte indeholder 30 mill. E (svarende til 300 </w:t>
      </w:r>
      <w:r w:rsidR="00A336E7" w:rsidRPr="00A41696">
        <w:rPr>
          <w:noProof/>
        </w:rPr>
        <w:t>mikrog</w:t>
      </w:r>
      <w:r w:rsidRPr="00A41696">
        <w:rPr>
          <w:noProof/>
        </w:rPr>
        <w:t>) filgrastim i 0,5 ml.</w:t>
      </w:r>
    </w:p>
    <w:p w14:paraId="0790B4CA" w14:textId="77777777" w:rsidR="00A5291B" w:rsidRPr="00A41696" w:rsidRDefault="00A5291B" w:rsidP="008860A3">
      <w:pPr>
        <w:pStyle w:val="sdz60body"/>
        <w:rPr>
          <w:noProof/>
        </w:rPr>
      </w:pPr>
    </w:p>
    <w:p w14:paraId="5574707D" w14:textId="77777777" w:rsidR="009701A0" w:rsidRPr="00A41696" w:rsidRDefault="00F826E9" w:rsidP="008860A3">
      <w:pPr>
        <w:pStyle w:val="sdz24subheadunderl"/>
        <w:keepNext/>
        <w:rPr>
          <w:noProof/>
        </w:rPr>
      </w:pPr>
      <w:r w:rsidRPr="00A41696">
        <w:rPr>
          <w:noProof/>
        </w:rPr>
        <w:t>Zarzio</w:t>
      </w:r>
      <w:r w:rsidR="009701A0" w:rsidRPr="00A41696">
        <w:rPr>
          <w:noProof/>
        </w:rPr>
        <w:t xml:space="preserve"> 48 mill. E/0,5 ml injektions-/infusionsvæske, opløsning i fyldt injektionssprøjte.</w:t>
      </w:r>
    </w:p>
    <w:p w14:paraId="6F0C53B5" w14:textId="77777777" w:rsidR="009701A0" w:rsidRPr="00A41696" w:rsidRDefault="009701A0" w:rsidP="008860A3">
      <w:pPr>
        <w:pStyle w:val="sdz60body"/>
        <w:keepNext/>
        <w:rPr>
          <w:noProof/>
        </w:rPr>
      </w:pPr>
      <w:r w:rsidRPr="00A41696">
        <w:rPr>
          <w:noProof/>
        </w:rPr>
        <w:t>Hver ml opløsning indeholder 96 millioner enheder (mill. E) (svarende til 960 mikrogram [</w:t>
      </w:r>
      <w:r w:rsidR="00783267" w:rsidRPr="00A41696">
        <w:rPr>
          <w:noProof/>
        </w:rPr>
        <w:t>mikrog</w:t>
      </w:r>
      <w:r w:rsidRPr="00A41696">
        <w:rPr>
          <w:noProof/>
        </w:rPr>
        <w:t>]) filgrastim*.</w:t>
      </w:r>
    </w:p>
    <w:p w14:paraId="46F440F6" w14:textId="77777777" w:rsidR="009701A0" w:rsidRPr="00A41696" w:rsidRDefault="009E7BDA" w:rsidP="008860A3">
      <w:pPr>
        <w:pStyle w:val="sdz60body"/>
        <w:rPr>
          <w:noProof/>
        </w:rPr>
      </w:pPr>
      <w:r w:rsidRPr="00A41696">
        <w:rPr>
          <w:noProof/>
        </w:rPr>
        <w:t>Hver fyldt injektionssprøjte indeholder 48 mill. E (svarende til 480 </w:t>
      </w:r>
      <w:r w:rsidR="00783267" w:rsidRPr="00A41696">
        <w:rPr>
          <w:noProof/>
        </w:rPr>
        <w:t>mikrog</w:t>
      </w:r>
      <w:r w:rsidRPr="00A41696">
        <w:rPr>
          <w:noProof/>
        </w:rPr>
        <w:t>) filgrastim i 0,5 ml.</w:t>
      </w:r>
    </w:p>
    <w:p w14:paraId="236D0119" w14:textId="77777777" w:rsidR="00A5291B" w:rsidRPr="00A41696" w:rsidRDefault="00A5291B" w:rsidP="008860A3">
      <w:pPr>
        <w:pStyle w:val="sdz60body"/>
        <w:rPr>
          <w:noProof/>
        </w:rPr>
      </w:pPr>
    </w:p>
    <w:p w14:paraId="27CFECDB" w14:textId="77777777" w:rsidR="009701A0" w:rsidRPr="00A41696" w:rsidRDefault="009701A0" w:rsidP="008860A3">
      <w:pPr>
        <w:pStyle w:val="sdz60body"/>
        <w:rPr>
          <w:noProof/>
        </w:rPr>
      </w:pPr>
      <w:r w:rsidRPr="00A41696">
        <w:rPr>
          <w:noProof/>
        </w:rPr>
        <w:t>* rekombinant</w:t>
      </w:r>
      <w:r w:rsidR="00E41206" w:rsidRPr="00A41696">
        <w:rPr>
          <w:noProof/>
        </w:rPr>
        <w:t xml:space="preserve"> </w:t>
      </w:r>
      <w:r w:rsidRPr="00A41696">
        <w:rPr>
          <w:noProof/>
        </w:rPr>
        <w:t>methionyl</w:t>
      </w:r>
      <w:r w:rsidR="00DD0DBA" w:rsidRPr="00A41696">
        <w:rPr>
          <w:noProof/>
        </w:rPr>
        <w:t>eret</w:t>
      </w:r>
      <w:r w:rsidRPr="00A41696">
        <w:rPr>
          <w:noProof/>
        </w:rPr>
        <w:t xml:space="preserve"> humant granulocyt-kolonistimulerende faktor (G</w:t>
      </w:r>
      <w:r w:rsidRPr="00A41696">
        <w:rPr>
          <w:noProof/>
        </w:rPr>
        <w:noBreakHyphen/>
        <w:t xml:space="preserve">CSF) fremstillet i </w:t>
      </w:r>
      <w:r w:rsidRPr="00A41696">
        <w:rPr>
          <w:i/>
          <w:noProof/>
        </w:rPr>
        <w:t>E. coli</w:t>
      </w:r>
      <w:r w:rsidRPr="00A41696">
        <w:rPr>
          <w:noProof/>
        </w:rPr>
        <w:t xml:space="preserve"> ved rekombinant DNA</w:t>
      </w:r>
      <w:r w:rsidRPr="00A41696">
        <w:rPr>
          <w:noProof/>
        </w:rPr>
        <w:noBreakHyphen/>
        <w:t>teknologi.</w:t>
      </w:r>
    </w:p>
    <w:p w14:paraId="6EBE600D" w14:textId="77777777" w:rsidR="00A5291B" w:rsidRPr="00A41696" w:rsidRDefault="00A5291B" w:rsidP="008860A3">
      <w:pPr>
        <w:pStyle w:val="sdz60body"/>
        <w:rPr>
          <w:noProof/>
        </w:rPr>
      </w:pPr>
    </w:p>
    <w:p w14:paraId="1877D267" w14:textId="77777777" w:rsidR="009701A0" w:rsidRPr="00A41696" w:rsidRDefault="009701A0" w:rsidP="00B832B1">
      <w:pPr>
        <w:pStyle w:val="sdz24subheadunderl"/>
        <w:keepNext/>
        <w:rPr>
          <w:noProof/>
        </w:rPr>
      </w:pPr>
      <w:r w:rsidRPr="00A41696">
        <w:rPr>
          <w:noProof/>
        </w:rPr>
        <w:t>Hjælpestof, som behandleren skal være opmærksom på</w:t>
      </w:r>
    </w:p>
    <w:p w14:paraId="47CF80AD" w14:textId="77777777" w:rsidR="009701A0" w:rsidRPr="00A41696" w:rsidRDefault="009701A0" w:rsidP="00B832B1">
      <w:pPr>
        <w:pStyle w:val="sdz60body"/>
        <w:keepNext/>
        <w:rPr>
          <w:noProof/>
        </w:rPr>
      </w:pPr>
      <w:r w:rsidRPr="00A41696">
        <w:rPr>
          <w:noProof/>
        </w:rPr>
        <w:t>Hver ml injektions-/infusionsvæske indeholder 50 mg sorbitol (E420).</w:t>
      </w:r>
    </w:p>
    <w:p w14:paraId="7E883CB8" w14:textId="77777777" w:rsidR="00812D16" w:rsidRPr="00A41696" w:rsidRDefault="009701A0" w:rsidP="008860A3">
      <w:pPr>
        <w:pStyle w:val="sdz60body"/>
        <w:rPr>
          <w:noProof/>
        </w:rPr>
      </w:pPr>
      <w:r w:rsidRPr="00A41696">
        <w:rPr>
          <w:noProof/>
        </w:rPr>
        <w:t>Alle hjælpestoffer er anført under punkt 6.1.</w:t>
      </w:r>
    </w:p>
    <w:p w14:paraId="4B8E50CF" w14:textId="77777777" w:rsidR="00812D16" w:rsidRPr="00A41696" w:rsidRDefault="00812D16" w:rsidP="008860A3">
      <w:pPr>
        <w:pStyle w:val="sdz60body"/>
        <w:rPr>
          <w:noProof/>
        </w:rPr>
      </w:pPr>
    </w:p>
    <w:p w14:paraId="2DBEF9AE" w14:textId="77777777" w:rsidR="00A5291B" w:rsidRPr="00A41696" w:rsidRDefault="00A5291B" w:rsidP="008860A3">
      <w:pPr>
        <w:pStyle w:val="sdz60body"/>
        <w:rPr>
          <w:noProof/>
        </w:rPr>
      </w:pPr>
    </w:p>
    <w:p w14:paraId="127D51F2" w14:textId="77777777" w:rsidR="00812D16" w:rsidRPr="00A41696" w:rsidRDefault="00812D16" w:rsidP="00B832B1">
      <w:pPr>
        <w:pStyle w:val="sdz04headingbdfirstline"/>
        <w:keepNext/>
        <w:rPr>
          <w:noProof/>
        </w:rPr>
      </w:pPr>
      <w:r w:rsidRPr="00A41696">
        <w:rPr>
          <w:noProof/>
        </w:rPr>
        <w:t>3.</w:t>
      </w:r>
      <w:r w:rsidRPr="00A41696">
        <w:rPr>
          <w:noProof/>
        </w:rPr>
        <w:tab/>
        <w:t>LÆGEMIDDELFORM</w:t>
      </w:r>
    </w:p>
    <w:p w14:paraId="6CBD5A32" w14:textId="77777777" w:rsidR="00812D16" w:rsidRPr="00A41696" w:rsidRDefault="00812D16" w:rsidP="00B832B1">
      <w:pPr>
        <w:pStyle w:val="sdz60body"/>
        <w:keepNext/>
        <w:rPr>
          <w:noProof/>
        </w:rPr>
      </w:pPr>
    </w:p>
    <w:p w14:paraId="373A3397" w14:textId="77777777" w:rsidR="001A7C25" w:rsidRPr="00A41696" w:rsidRDefault="001A7C25" w:rsidP="00B832B1">
      <w:pPr>
        <w:pStyle w:val="sdz60body"/>
        <w:keepNext/>
        <w:rPr>
          <w:noProof/>
        </w:rPr>
      </w:pPr>
      <w:r w:rsidRPr="00A41696">
        <w:rPr>
          <w:noProof/>
        </w:rPr>
        <w:t>Injektions-/infusionsvæske, opløsning i fyldt injektionssprøjte (injektion eller infusion)</w:t>
      </w:r>
    </w:p>
    <w:p w14:paraId="4ED9F269" w14:textId="77777777" w:rsidR="00812D16" w:rsidRPr="00A41696" w:rsidRDefault="001A7C25" w:rsidP="008860A3">
      <w:pPr>
        <w:pStyle w:val="sdz60body"/>
        <w:rPr>
          <w:noProof/>
        </w:rPr>
      </w:pPr>
      <w:r w:rsidRPr="00A41696">
        <w:rPr>
          <w:noProof/>
        </w:rPr>
        <w:t>Klar, farveløs til let gullig opløsning.</w:t>
      </w:r>
    </w:p>
    <w:p w14:paraId="1A3575B9" w14:textId="77777777" w:rsidR="00812D16" w:rsidRPr="00A41696" w:rsidRDefault="00812D16" w:rsidP="008860A3">
      <w:pPr>
        <w:pStyle w:val="sdz60body"/>
        <w:rPr>
          <w:noProof/>
        </w:rPr>
      </w:pPr>
    </w:p>
    <w:p w14:paraId="0FF1E9F1" w14:textId="77777777" w:rsidR="00812D16" w:rsidRPr="00A41696" w:rsidRDefault="00812D16" w:rsidP="008860A3">
      <w:pPr>
        <w:pStyle w:val="sdz60body"/>
        <w:rPr>
          <w:noProof/>
        </w:rPr>
      </w:pPr>
    </w:p>
    <w:p w14:paraId="4EA86AB6" w14:textId="77777777" w:rsidR="00812D16" w:rsidRPr="00A41696" w:rsidRDefault="00812D16" w:rsidP="00B832B1">
      <w:pPr>
        <w:pStyle w:val="sdz04headingbdfirstline"/>
        <w:keepNext/>
        <w:rPr>
          <w:noProof/>
        </w:rPr>
      </w:pPr>
      <w:r w:rsidRPr="00A41696">
        <w:rPr>
          <w:noProof/>
        </w:rPr>
        <w:t>4.</w:t>
      </w:r>
      <w:r w:rsidRPr="00A41696">
        <w:rPr>
          <w:noProof/>
        </w:rPr>
        <w:tab/>
        <w:t>KLINISKE OPLYSNINGER</w:t>
      </w:r>
    </w:p>
    <w:p w14:paraId="2E12AFBF" w14:textId="77777777" w:rsidR="00812D16" w:rsidRPr="00A41696" w:rsidRDefault="00812D16" w:rsidP="00B832B1">
      <w:pPr>
        <w:pStyle w:val="sdz60body"/>
        <w:keepNext/>
        <w:rPr>
          <w:noProof/>
        </w:rPr>
      </w:pPr>
    </w:p>
    <w:p w14:paraId="1DECEDE2" w14:textId="77777777" w:rsidR="00812D16" w:rsidRPr="00A41696" w:rsidRDefault="00812D16" w:rsidP="00B832B1">
      <w:pPr>
        <w:pStyle w:val="sdz04headingbdfirstline"/>
        <w:keepNext/>
        <w:rPr>
          <w:noProof/>
        </w:rPr>
      </w:pPr>
      <w:r w:rsidRPr="00A41696">
        <w:rPr>
          <w:noProof/>
        </w:rPr>
        <w:t>4.1</w:t>
      </w:r>
      <w:r w:rsidRPr="00A41696">
        <w:rPr>
          <w:noProof/>
        </w:rPr>
        <w:tab/>
        <w:t>Terapeutiske indikationer</w:t>
      </w:r>
    </w:p>
    <w:p w14:paraId="256EB31F" w14:textId="77777777" w:rsidR="00812D16" w:rsidRPr="00A41696" w:rsidRDefault="00812D16" w:rsidP="00B832B1">
      <w:pPr>
        <w:pStyle w:val="sdz60body"/>
        <w:keepNext/>
        <w:rPr>
          <w:noProof/>
        </w:rPr>
      </w:pPr>
    </w:p>
    <w:p w14:paraId="22DA72B2" w14:textId="77777777" w:rsidR="001A7C25" w:rsidRPr="00A41696" w:rsidRDefault="001A7C25" w:rsidP="008860A3">
      <w:pPr>
        <w:pStyle w:val="sdz48list1dash"/>
        <w:rPr>
          <w:noProof/>
        </w:rPr>
      </w:pPr>
      <w:r w:rsidRPr="00A41696">
        <w:rPr>
          <w:noProof/>
        </w:rPr>
        <w:t>Reduktion i varigheden af neutropeni og i forekomsten af febril neutropeni hos patienter behandlet med etableret cytotoksisk kemoterapi ved malignitet (med undtagelse af kronisk myeloid leukæmi og myelodysplastiske syndromer) samt til reduktion i varigheden af neutropeni hos patienter i myeloablativ behandling, der efterfølges af knoglemarvstransplantation, og som menes at have øget risiko for langvarig, alvorlig neutropeni.</w:t>
      </w:r>
    </w:p>
    <w:p w14:paraId="316EE69D" w14:textId="77777777" w:rsidR="00A025BC" w:rsidRPr="00A41696" w:rsidRDefault="00A025BC" w:rsidP="008860A3">
      <w:pPr>
        <w:pStyle w:val="sdz60body"/>
        <w:rPr>
          <w:noProof/>
        </w:rPr>
      </w:pPr>
    </w:p>
    <w:p w14:paraId="0691E79C" w14:textId="77777777" w:rsidR="001A7C25" w:rsidRPr="00A41696" w:rsidRDefault="001A7C25" w:rsidP="008860A3">
      <w:pPr>
        <w:pStyle w:val="sdz52list1indent"/>
        <w:rPr>
          <w:noProof/>
        </w:rPr>
      </w:pPr>
      <w:r w:rsidRPr="00A41696">
        <w:rPr>
          <w:noProof/>
        </w:rPr>
        <w:t>Filgrastims sikkerhed og virkning er ens hos voksne og børn i cytotoksisk kemoterapi.</w:t>
      </w:r>
    </w:p>
    <w:p w14:paraId="266F0598" w14:textId="77777777" w:rsidR="008641AB" w:rsidRPr="00A41696" w:rsidRDefault="008641AB" w:rsidP="008860A3">
      <w:pPr>
        <w:pStyle w:val="sdz60body"/>
        <w:rPr>
          <w:noProof/>
        </w:rPr>
      </w:pPr>
    </w:p>
    <w:p w14:paraId="0C365B5C" w14:textId="77777777" w:rsidR="001A7C25" w:rsidRPr="00A41696" w:rsidRDefault="001A7C25" w:rsidP="008860A3">
      <w:pPr>
        <w:pStyle w:val="sdz48list1dash"/>
        <w:rPr>
          <w:noProof/>
        </w:rPr>
      </w:pPr>
      <w:r w:rsidRPr="00A41696">
        <w:rPr>
          <w:noProof/>
        </w:rPr>
        <w:t>Mobilisering af perifere blodstamceller (PBPC’er).</w:t>
      </w:r>
    </w:p>
    <w:p w14:paraId="1C5B824F" w14:textId="77777777" w:rsidR="008641AB" w:rsidRPr="00A41696" w:rsidRDefault="008641AB" w:rsidP="008860A3">
      <w:pPr>
        <w:pStyle w:val="sdz60body"/>
        <w:rPr>
          <w:noProof/>
        </w:rPr>
      </w:pPr>
    </w:p>
    <w:p w14:paraId="7DA2D8C7" w14:textId="77777777" w:rsidR="001A7C25" w:rsidRPr="00A41696" w:rsidRDefault="001A7C25" w:rsidP="008860A3">
      <w:pPr>
        <w:pStyle w:val="sdz48list1dash"/>
        <w:rPr>
          <w:noProof/>
        </w:rPr>
      </w:pPr>
      <w:r w:rsidRPr="00A41696">
        <w:rPr>
          <w:noProof/>
        </w:rPr>
        <w:t>Filgrastim er indiceret til langtidsbehandling af børn og voksne med svær medfødt, cyklisk eller idiopatisk neutropeni med et absolut neutrofiltal (ANC) på ≤ 0,5 </w:t>
      </w:r>
      <w:r w:rsidR="007C561D" w:rsidRPr="00A41696">
        <w:t>×</w:t>
      </w:r>
      <w:r w:rsidRPr="00A41696">
        <w:rPr>
          <w:noProof/>
        </w:rPr>
        <w:t> 10</w:t>
      </w:r>
      <w:r w:rsidRPr="00A41696">
        <w:rPr>
          <w:noProof/>
          <w:vertAlign w:val="superscript"/>
        </w:rPr>
        <w:t>9</w:t>
      </w:r>
      <w:r w:rsidRPr="00A41696">
        <w:rPr>
          <w:noProof/>
        </w:rPr>
        <w:t>/l og alvorlige eller tilbagevendende infektioner i anamnesen for at øge neutrofiltallet og reducere forekomsten og varigheden af infektionsrelaterede hændelser.</w:t>
      </w:r>
    </w:p>
    <w:p w14:paraId="6B634074" w14:textId="77777777" w:rsidR="008641AB" w:rsidRPr="00A41696" w:rsidRDefault="008641AB" w:rsidP="008860A3">
      <w:pPr>
        <w:pStyle w:val="sdz60body"/>
        <w:rPr>
          <w:noProof/>
        </w:rPr>
      </w:pPr>
    </w:p>
    <w:p w14:paraId="59AC8D36" w14:textId="77777777" w:rsidR="001A7C25" w:rsidRPr="00A41696" w:rsidRDefault="001A7C25" w:rsidP="00CE0350">
      <w:pPr>
        <w:pStyle w:val="sdz48list1dash"/>
        <w:keepLines/>
        <w:rPr>
          <w:noProof/>
        </w:rPr>
      </w:pPr>
      <w:r w:rsidRPr="00A41696">
        <w:rPr>
          <w:noProof/>
        </w:rPr>
        <w:t>Behandling af persisterende neutropeni (ANC ≤ 1,0 </w:t>
      </w:r>
      <w:r w:rsidR="007C561D" w:rsidRPr="00A41696">
        <w:t>×</w:t>
      </w:r>
      <w:r w:rsidRPr="00A41696">
        <w:rPr>
          <w:noProof/>
        </w:rPr>
        <w:t> 10</w:t>
      </w:r>
      <w:r w:rsidRPr="00A41696">
        <w:rPr>
          <w:noProof/>
          <w:vertAlign w:val="superscript"/>
        </w:rPr>
        <w:t>9</w:t>
      </w:r>
      <w:r w:rsidRPr="00A41696">
        <w:rPr>
          <w:noProof/>
        </w:rPr>
        <w:t>/l) hos patienter med fremskreden hiv</w:t>
      </w:r>
      <w:r w:rsidRPr="00A41696">
        <w:rPr>
          <w:noProof/>
        </w:rPr>
        <w:noBreakHyphen/>
        <w:t>infektion for at reducere risikoen for bakterielle infektioner, hvis andre muligheder for håndtering af neutropeni</w:t>
      </w:r>
      <w:r w:rsidR="001D7BBE" w:rsidRPr="00A41696">
        <w:rPr>
          <w:noProof/>
        </w:rPr>
        <w:t xml:space="preserve"> ikke er egnede</w:t>
      </w:r>
      <w:r w:rsidRPr="00A41696">
        <w:rPr>
          <w:noProof/>
        </w:rPr>
        <w:t>.</w:t>
      </w:r>
    </w:p>
    <w:p w14:paraId="4BB2402F" w14:textId="77777777" w:rsidR="00812D16" w:rsidRPr="00A41696" w:rsidRDefault="00812D16" w:rsidP="008860A3">
      <w:pPr>
        <w:pStyle w:val="sdz60body"/>
        <w:rPr>
          <w:noProof/>
        </w:rPr>
      </w:pPr>
    </w:p>
    <w:p w14:paraId="105536AD" w14:textId="77777777" w:rsidR="00812D16" w:rsidRPr="00A41696" w:rsidRDefault="00855481" w:rsidP="00B832B1">
      <w:pPr>
        <w:pStyle w:val="sdz04headingbdfirstline"/>
        <w:keepNext/>
        <w:rPr>
          <w:noProof/>
        </w:rPr>
      </w:pPr>
      <w:r w:rsidRPr="00A41696">
        <w:rPr>
          <w:noProof/>
        </w:rPr>
        <w:lastRenderedPageBreak/>
        <w:t>4.2</w:t>
      </w:r>
      <w:r w:rsidRPr="00A41696">
        <w:rPr>
          <w:noProof/>
        </w:rPr>
        <w:tab/>
        <w:t>Dosering og administration</w:t>
      </w:r>
    </w:p>
    <w:p w14:paraId="301F3808" w14:textId="77777777" w:rsidR="00BA6223" w:rsidRPr="00A41696" w:rsidRDefault="00BA6223" w:rsidP="00B832B1">
      <w:pPr>
        <w:pStyle w:val="sdz60body"/>
        <w:keepNext/>
        <w:rPr>
          <w:noProof/>
        </w:rPr>
      </w:pPr>
    </w:p>
    <w:p w14:paraId="38B552B0" w14:textId="77777777" w:rsidR="00BA6223" w:rsidRPr="00A41696" w:rsidRDefault="00BA6223" w:rsidP="008860A3">
      <w:pPr>
        <w:pStyle w:val="sdz60body"/>
        <w:rPr>
          <w:noProof/>
        </w:rPr>
      </w:pPr>
      <w:r w:rsidRPr="00A41696">
        <w:rPr>
          <w:noProof/>
        </w:rPr>
        <w:t>Behandling med filgrastim må kun finde sted i samarbejde med et onkologicenter med erfaring i behandling med G</w:t>
      </w:r>
      <w:r w:rsidRPr="00A41696">
        <w:rPr>
          <w:noProof/>
        </w:rPr>
        <w:noBreakHyphen/>
        <w:t>CSF og hæmatologi og med de nødvendige diagnostiske faciliteter. Mobiliserings- og afereseprocedurerne skal udføres i samarbejde med et onkologi-hæmatologicenter med tilstrækkelig erfaring inden for dette område, og hvor monitorering af hæmatopoietiske stamceller kan foretages korrekt.</w:t>
      </w:r>
    </w:p>
    <w:p w14:paraId="1F32043A" w14:textId="77777777" w:rsidR="008641AB" w:rsidRPr="00A41696" w:rsidRDefault="008641AB" w:rsidP="008860A3">
      <w:pPr>
        <w:pStyle w:val="sdz60body"/>
        <w:rPr>
          <w:noProof/>
        </w:rPr>
      </w:pPr>
    </w:p>
    <w:p w14:paraId="5CD8FA30" w14:textId="77777777" w:rsidR="00BA6223" w:rsidRPr="00A41696" w:rsidRDefault="00BA6223" w:rsidP="00B832B1">
      <w:pPr>
        <w:pStyle w:val="sdz24subheadunderl"/>
        <w:keepNext/>
        <w:rPr>
          <w:noProof/>
        </w:rPr>
      </w:pPr>
      <w:r w:rsidRPr="00A41696">
        <w:rPr>
          <w:noProof/>
        </w:rPr>
        <w:t>Etableret cytotoksisk kemoterapi</w:t>
      </w:r>
    </w:p>
    <w:p w14:paraId="0B02EA78" w14:textId="77777777" w:rsidR="00812D16" w:rsidRPr="00A41696" w:rsidRDefault="00812D16" w:rsidP="00B832B1">
      <w:pPr>
        <w:pStyle w:val="sdz60body"/>
        <w:keepNext/>
        <w:rPr>
          <w:noProof/>
        </w:rPr>
      </w:pPr>
    </w:p>
    <w:p w14:paraId="09E9A7B5" w14:textId="77777777" w:rsidR="00812D16" w:rsidRPr="00A41696" w:rsidRDefault="00812D16" w:rsidP="00B832B1">
      <w:pPr>
        <w:pStyle w:val="sdz32subheaditalic"/>
        <w:keepNext/>
        <w:rPr>
          <w:noProof/>
        </w:rPr>
      </w:pPr>
      <w:r w:rsidRPr="00A41696">
        <w:rPr>
          <w:noProof/>
        </w:rPr>
        <w:t>Dosering</w:t>
      </w:r>
    </w:p>
    <w:p w14:paraId="63D38160" w14:textId="77777777" w:rsidR="00812D16" w:rsidRPr="00A41696" w:rsidRDefault="00812D16" w:rsidP="00B832B1">
      <w:pPr>
        <w:pStyle w:val="sdz60body"/>
        <w:keepNext/>
        <w:rPr>
          <w:noProof/>
        </w:rPr>
      </w:pPr>
    </w:p>
    <w:p w14:paraId="441729AC" w14:textId="77777777" w:rsidR="006B449C" w:rsidRPr="00A41696" w:rsidRDefault="006B449C" w:rsidP="008860A3">
      <w:pPr>
        <w:pStyle w:val="sdz60body"/>
        <w:rPr>
          <w:noProof/>
        </w:rPr>
      </w:pPr>
      <w:r w:rsidRPr="00A41696">
        <w:rPr>
          <w:noProof/>
        </w:rPr>
        <w:t>Den anbefalede dosis filgrastim er 0,5 mill. E/kg/dag (5 </w:t>
      </w:r>
      <w:r w:rsidR="00783267" w:rsidRPr="00A41696">
        <w:rPr>
          <w:noProof/>
        </w:rPr>
        <w:t>mikrog</w:t>
      </w:r>
      <w:r w:rsidRPr="00A41696">
        <w:rPr>
          <w:noProof/>
        </w:rPr>
        <w:t>/kg/dag). Den første dosis filgrastim bør administreres mindst 24 timer efter cytotoksisk kemoterapi. I randomiserede kliniske studier blev en subkutan dosis på 230 </w:t>
      </w:r>
      <w:r w:rsidR="00783267" w:rsidRPr="00A41696">
        <w:rPr>
          <w:noProof/>
        </w:rPr>
        <w:t>mikrog</w:t>
      </w:r>
      <w:r w:rsidRPr="00A41696">
        <w:rPr>
          <w:noProof/>
        </w:rPr>
        <w:t>/m</w:t>
      </w:r>
      <w:r w:rsidRPr="00A41696">
        <w:rPr>
          <w:noProof/>
          <w:vertAlign w:val="superscript"/>
        </w:rPr>
        <w:t>2</w:t>
      </w:r>
      <w:r w:rsidRPr="00A41696">
        <w:rPr>
          <w:noProof/>
        </w:rPr>
        <w:t>/dag (4,0</w:t>
      </w:r>
      <w:r w:rsidRPr="00A41696">
        <w:rPr>
          <w:noProof/>
        </w:rPr>
        <w:noBreakHyphen/>
        <w:t>8,4 </w:t>
      </w:r>
      <w:r w:rsidR="00783267" w:rsidRPr="00A41696">
        <w:rPr>
          <w:noProof/>
        </w:rPr>
        <w:t>mikrog</w:t>
      </w:r>
      <w:r w:rsidRPr="00A41696">
        <w:rPr>
          <w:noProof/>
        </w:rPr>
        <w:t>/kg/dag) anvendt.</w:t>
      </w:r>
    </w:p>
    <w:p w14:paraId="47A6979B" w14:textId="77777777" w:rsidR="008641AB" w:rsidRPr="00A41696" w:rsidRDefault="008641AB" w:rsidP="008860A3">
      <w:pPr>
        <w:pStyle w:val="sdz60body"/>
        <w:rPr>
          <w:noProof/>
        </w:rPr>
      </w:pPr>
    </w:p>
    <w:p w14:paraId="5D12F344" w14:textId="77777777" w:rsidR="006B449C" w:rsidRPr="00A41696" w:rsidRDefault="006B449C" w:rsidP="008860A3">
      <w:pPr>
        <w:pStyle w:val="sdz60body"/>
        <w:rPr>
          <w:noProof/>
        </w:rPr>
      </w:pPr>
      <w:r w:rsidRPr="00A41696">
        <w:rPr>
          <w:noProof/>
        </w:rPr>
        <w:t>Daglig dosering med filgrastim bør fortsættes, indtil det forventede neutrofile nadir er passeret, og neutrofiltallet igen ligger inden for normalområdet. Efter etableret kemoterapi mod solide tumorer, lymfomer og lymfoid leukæmi kan det forventes, at varigheden af den behandling, der kræves for at opfylde disse kriterier, er op til 14 dage. Ved induktions- og konsolideringsbehandling ved akut myeloid leukæmi kan behandlingstiden være betydeligt længere (op til 38 dage) afhængig af type, dosis og plan for den anvendte cytotoksiske kemoterapi.</w:t>
      </w:r>
    </w:p>
    <w:p w14:paraId="3B0B6F5D" w14:textId="77777777" w:rsidR="00CC5FF8" w:rsidRPr="00A41696" w:rsidRDefault="00CC5FF8" w:rsidP="008860A3">
      <w:pPr>
        <w:pStyle w:val="sdz60body"/>
        <w:rPr>
          <w:noProof/>
        </w:rPr>
      </w:pPr>
    </w:p>
    <w:p w14:paraId="40BC1FB2" w14:textId="77777777" w:rsidR="00812D16" w:rsidRPr="00A41696" w:rsidRDefault="006B449C" w:rsidP="008860A3">
      <w:pPr>
        <w:pStyle w:val="sdz60body"/>
        <w:rPr>
          <w:noProof/>
        </w:rPr>
      </w:pPr>
      <w:r w:rsidRPr="00A41696">
        <w:rPr>
          <w:noProof/>
        </w:rPr>
        <w:t>Hos patienter i cytotoksisk kemoterapi ses typisk en forbigående stigning i neutrofiltallene 1 </w:t>
      </w:r>
      <w:r w:rsidRPr="00A41696">
        <w:rPr>
          <w:noProof/>
        </w:rPr>
        <w:noBreakHyphen/>
        <w:t xml:space="preserve"> 2 dage efter påbegyndt behandling med filgrastim. For at opnå vedvarende terapeutisk respons bør behandlingen </w:t>
      </w:r>
      <w:r w:rsidR="001D7BBE" w:rsidRPr="00A41696">
        <w:rPr>
          <w:noProof/>
        </w:rPr>
        <w:t xml:space="preserve">med filgrastim </w:t>
      </w:r>
      <w:r w:rsidRPr="00A41696">
        <w:rPr>
          <w:noProof/>
        </w:rPr>
        <w:t xml:space="preserve">dog ikke afbrydes, før det forventede nadir er passeret, og neutrofiltallet er normaliseret. Det frarådes at afbryde behandlingen </w:t>
      </w:r>
      <w:r w:rsidR="001D7BBE" w:rsidRPr="00A41696">
        <w:rPr>
          <w:noProof/>
        </w:rPr>
        <w:t xml:space="preserve">med filgrastim </w:t>
      </w:r>
      <w:r w:rsidRPr="00A41696">
        <w:rPr>
          <w:noProof/>
        </w:rPr>
        <w:t>for tidligt, altså før det forventede neutrofile nadir er nået.</w:t>
      </w:r>
    </w:p>
    <w:p w14:paraId="0C18D27F" w14:textId="77777777" w:rsidR="009921E6" w:rsidRPr="00A41696" w:rsidRDefault="009921E6" w:rsidP="008860A3">
      <w:pPr>
        <w:pStyle w:val="sdz60body"/>
        <w:rPr>
          <w:noProof/>
        </w:rPr>
      </w:pPr>
    </w:p>
    <w:p w14:paraId="2F501C04" w14:textId="77777777" w:rsidR="00812D16" w:rsidRPr="00A41696" w:rsidRDefault="00812D16" w:rsidP="00B832B1">
      <w:pPr>
        <w:pStyle w:val="sdz32subheaditalic"/>
        <w:keepNext/>
        <w:rPr>
          <w:noProof/>
        </w:rPr>
      </w:pPr>
      <w:r w:rsidRPr="00A41696">
        <w:rPr>
          <w:noProof/>
        </w:rPr>
        <w:t>Administration</w:t>
      </w:r>
    </w:p>
    <w:p w14:paraId="2F4FA30A" w14:textId="77777777" w:rsidR="00812D16" w:rsidRPr="00A41696" w:rsidRDefault="00812D16" w:rsidP="00B832B1">
      <w:pPr>
        <w:pStyle w:val="sdz60body"/>
        <w:keepNext/>
        <w:rPr>
          <w:noProof/>
        </w:rPr>
      </w:pPr>
    </w:p>
    <w:p w14:paraId="1D2E8B74" w14:textId="77777777" w:rsidR="00D54CB2" w:rsidRPr="00A41696" w:rsidRDefault="00D54CB2" w:rsidP="008860A3">
      <w:pPr>
        <w:pStyle w:val="sdz60body"/>
        <w:rPr>
          <w:noProof/>
        </w:rPr>
      </w:pPr>
      <w:r w:rsidRPr="00A41696">
        <w:rPr>
          <w:noProof/>
        </w:rPr>
        <w:t>Filgrastim kan gives som en daglig subkutan injektion eller som en daglig intravenøs infusion fortyndet med 5 % glucoseinfusionsvæske og givet over 30 minutter (se pkt. 6.6). Subkutan administration er at foretrække i de fleste tilfælde. Data fra et studie med administration af en enkelt dosis tyder på, at intravenøs indgift afkorter virkningsvarigheden. Den kliniske relevans af dette fund ved administration af flere doser er ikke klarlagt. Valg af administrationsvej afhænger af de individuelle kliniske forhold.</w:t>
      </w:r>
    </w:p>
    <w:p w14:paraId="1DA8AC4C" w14:textId="77777777" w:rsidR="00B832B1" w:rsidRPr="00A41696" w:rsidRDefault="00B832B1" w:rsidP="008860A3">
      <w:pPr>
        <w:pStyle w:val="sdz60body"/>
        <w:rPr>
          <w:noProof/>
        </w:rPr>
      </w:pPr>
    </w:p>
    <w:p w14:paraId="6AE69A33" w14:textId="77777777" w:rsidR="00537BEE" w:rsidRPr="00A41696" w:rsidRDefault="00D54CB2" w:rsidP="00B832B1">
      <w:pPr>
        <w:pStyle w:val="sdz24subheadunderl"/>
        <w:keepNext/>
        <w:rPr>
          <w:noProof/>
        </w:rPr>
      </w:pPr>
      <w:r w:rsidRPr="00A41696">
        <w:rPr>
          <w:noProof/>
        </w:rPr>
        <w:t>Hos patienter i myeloablativ behandling efterfulgt af knoglemarvstransplantation</w:t>
      </w:r>
    </w:p>
    <w:p w14:paraId="2BB69861" w14:textId="77777777" w:rsidR="008641AB" w:rsidRPr="00A41696" w:rsidRDefault="008641AB" w:rsidP="00B832B1">
      <w:pPr>
        <w:pStyle w:val="sdz60body"/>
        <w:keepNext/>
        <w:rPr>
          <w:noProof/>
        </w:rPr>
      </w:pPr>
    </w:p>
    <w:p w14:paraId="170092D7" w14:textId="77777777" w:rsidR="00537BEE" w:rsidRPr="00A41696" w:rsidRDefault="00537BEE" w:rsidP="00B832B1">
      <w:pPr>
        <w:pStyle w:val="sdz32subheaditalic"/>
        <w:keepNext/>
        <w:rPr>
          <w:noProof/>
        </w:rPr>
      </w:pPr>
      <w:r w:rsidRPr="00A41696">
        <w:rPr>
          <w:noProof/>
        </w:rPr>
        <w:t>Dosering</w:t>
      </w:r>
    </w:p>
    <w:p w14:paraId="0C0DEE2B" w14:textId="77777777" w:rsidR="008641AB" w:rsidRPr="00A41696" w:rsidRDefault="008641AB" w:rsidP="00B832B1">
      <w:pPr>
        <w:pStyle w:val="sdz60body"/>
        <w:keepNext/>
        <w:rPr>
          <w:noProof/>
        </w:rPr>
      </w:pPr>
    </w:p>
    <w:p w14:paraId="0D76939B" w14:textId="77777777" w:rsidR="00537BEE" w:rsidRPr="00A41696" w:rsidRDefault="00537BEE" w:rsidP="008860A3">
      <w:pPr>
        <w:pStyle w:val="sdz60body"/>
        <w:rPr>
          <w:noProof/>
        </w:rPr>
      </w:pPr>
      <w:r w:rsidRPr="00A41696">
        <w:rPr>
          <w:noProof/>
        </w:rPr>
        <w:t>Den anbefalede startdosis af filgrastim er 1,0 mill. E/kg/dag (10 </w:t>
      </w:r>
      <w:r w:rsidR="0087781C" w:rsidRPr="00A41696">
        <w:rPr>
          <w:noProof/>
        </w:rPr>
        <w:t>mikrog</w:t>
      </w:r>
      <w:r w:rsidRPr="00A41696">
        <w:rPr>
          <w:noProof/>
        </w:rPr>
        <w:t>/kg/dag). Den første dosis filgrastim skal administreres mindst 24 timer efter cytotoksisk kemoterapi og mindst 24 timer efter knoglemarvsinfusion.</w:t>
      </w:r>
    </w:p>
    <w:p w14:paraId="19096CB0" w14:textId="77777777" w:rsidR="008641AB" w:rsidRPr="00A41696" w:rsidRDefault="008641AB" w:rsidP="008860A3">
      <w:pPr>
        <w:pStyle w:val="sdz60body"/>
        <w:rPr>
          <w:noProof/>
        </w:rPr>
      </w:pPr>
    </w:p>
    <w:p w14:paraId="199B6B70" w14:textId="77777777" w:rsidR="00537BEE" w:rsidRPr="00A41696" w:rsidRDefault="00537BEE" w:rsidP="008860A3">
      <w:pPr>
        <w:pStyle w:val="sdz60body"/>
        <w:rPr>
          <w:noProof/>
        </w:rPr>
      </w:pPr>
      <w:r w:rsidRPr="00A41696">
        <w:rPr>
          <w:noProof/>
        </w:rPr>
        <w:t>Når det neutrofile nadir er passeret, bør den daglige dosis af filgrastim titreres i forhold til det neutrofile respons som vist i tabellen nedenfor:</w:t>
      </w:r>
    </w:p>
    <w:p w14:paraId="7A7576CF" w14:textId="77777777" w:rsidR="00B832B1" w:rsidRPr="00A41696" w:rsidRDefault="00B832B1" w:rsidP="008860A3">
      <w:pPr>
        <w:pStyle w:val="sdz60body"/>
        <w:rPr>
          <w:noProof/>
        </w:rPr>
      </w:pPr>
    </w:p>
    <w:tbl>
      <w:tblPr>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7"/>
        <w:gridCol w:w="4181"/>
      </w:tblGrid>
      <w:tr w:rsidR="00537BEE" w:rsidRPr="00A41696" w14:paraId="46514E1D" w14:textId="77777777" w:rsidTr="00B832B1">
        <w:trPr>
          <w:cantSplit/>
        </w:trPr>
        <w:tc>
          <w:tcPr>
            <w:tcW w:w="4177" w:type="dxa"/>
            <w:vAlign w:val="center"/>
          </w:tcPr>
          <w:p w14:paraId="075BDC36" w14:textId="77777777" w:rsidR="00537BEE" w:rsidRPr="00A41696" w:rsidRDefault="00537BEE" w:rsidP="00B832B1">
            <w:pPr>
              <w:pStyle w:val="sdz20subheadbd"/>
              <w:keepNext/>
              <w:rPr>
                <w:noProof/>
              </w:rPr>
            </w:pPr>
            <w:r w:rsidRPr="00A41696">
              <w:rPr>
                <w:noProof/>
              </w:rPr>
              <w:t>Neutrofiltal</w:t>
            </w:r>
          </w:p>
        </w:tc>
        <w:tc>
          <w:tcPr>
            <w:tcW w:w="4181" w:type="dxa"/>
            <w:vAlign w:val="center"/>
          </w:tcPr>
          <w:p w14:paraId="6A1BC494" w14:textId="77777777" w:rsidR="00537BEE" w:rsidRPr="00A41696" w:rsidRDefault="00537BEE" w:rsidP="00B832B1">
            <w:pPr>
              <w:pStyle w:val="sdz20subheadbd"/>
              <w:keepNext/>
              <w:rPr>
                <w:noProof/>
              </w:rPr>
            </w:pPr>
            <w:r w:rsidRPr="00A41696">
              <w:rPr>
                <w:noProof/>
              </w:rPr>
              <w:t>Filgrastim-dosisjustering</w:t>
            </w:r>
          </w:p>
        </w:tc>
      </w:tr>
      <w:tr w:rsidR="00537BEE" w:rsidRPr="00A41696" w14:paraId="3FB6DFB6" w14:textId="77777777" w:rsidTr="00B832B1">
        <w:trPr>
          <w:cantSplit/>
        </w:trPr>
        <w:tc>
          <w:tcPr>
            <w:tcW w:w="4177" w:type="dxa"/>
            <w:vAlign w:val="center"/>
          </w:tcPr>
          <w:p w14:paraId="382E7B0A" w14:textId="77777777" w:rsidR="00537BEE" w:rsidRPr="00A41696" w:rsidRDefault="00537BEE" w:rsidP="00B832B1">
            <w:pPr>
              <w:pStyle w:val="sdz60body"/>
              <w:keepNext/>
              <w:rPr>
                <w:noProof/>
              </w:rPr>
            </w:pPr>
            <w:r w:rsidRPr="00A41696">
              <w:rPr>
                <w:noProof/>
              </w:rPr>
              <w:t>&gt; 1,0 </w:t>
            </w:r>
            <w:r w:rsidR="007C561D" w:rsidRPr="00A41696">
              <w:t>×</w:t>
            </w:r>
            <w:r w:rsidRPr="00A41696">
              <w:rPr>
                <w:noProof/>
              </w:rPr>
              <w:t> 10</w:t>
            </w:r>
            <w:r w:rsidRPr="00A41696">
              <w:rPr>
                <w:noProof/>
                <w:vertAlign w:val="superscript"/>
              </w:rPr>
              <w:t>9</w:t>
            </w:r>
            <w:r w:rsidRPr="00A41696">
              <w:rPr>
                <w:noProof/>
              </w:rPr>
              <w:t>/l i 3 på hinanden følgende dage</w:t>
            </w:r>
          </w:p>
        </w:tc>
        <w:tc>
          <w:tcPr>
            <w:tcW w:w="4181" w:type="dxa"/>
            <w:vAlign w:val="center"/>
          </w:tcPr>
          <w:p w14:paraId="6A32F391" w14:textId="77777777" w:rsidR="00537BEE" w:rsidRPr="00A41696" w:rsidRDefault="00537BEE" w:rsidP="00B832B1">
            <w:pPr>
              <w:pStyle w:val="sdz60body"/>
              <w:keepNext/>
              <w:rPr>
                <w:noProof/>
              </w:rPr>
            </w:pPr>
            <w:r w:rsidRPr="00A41696">
              <w:rPr>
                <w:noProof/>
              </w:rPr>
              <w:t>Reducer til 0,5 mill. E/kg/dag (5 </w:t>
            </w:r>
            <w:r w:rsidR="0087781C" w:rsidRPr="00A41696">
              <w:rPr>
                <w:noProof/>
              </w:rPr>
              <w:t>mikrog</w:t>
            </w:r>
            <w:r w:rsidRPr="00A41696">
              <w:rPr>
                <w:noProof/>
              </w:rPr>
              <w:t>/kg/dag)</w:t>
            </w:r>
          </w:p>
        </w:tc>
      </w:tr>
      <w:tr w:rsidR="00537BEE" w:rsidRPr="00A41696" w14:paraId="46BC3088" w14:textId="77777777" w:rsidTr="00B832B1">
        <w:trPr>
          <w:cantSplit/>
        </w:trPr>
        <w:tc>
          <w:tcPr>
            <w:tcW w:w="4177" w:type="dxa"/>
            <w:vAlign w:val="center"/>
          </w:tcPr>
          <w:p w14:paraId="65B12161" w14:textId="77777777" w:rsidR="00537BEE" w:rsidRPr="00A41696" w:rsidRDefault="00537BEE" w:rsidP="00B832B1">
            <w:pPr>
              <w:pStyle w:val="sdz60body"/>
              <w:keepNext/>
              <w:rPr>
                <w:noProof/>
              </w:rPr>
            </w:pPr>
            <w:r w:rsidRPr="00A41696">
              <w:rPr>
                <w:noProof/>
              </w:rPr>
              <w:t>Derefter, hvis ANC holder sig &gt; 1,0 </w:t>
            </w:r>
            <w:r w:rsidR="007C561D" w:rsidRPr="00A41696">
              <w:t>×</w:t>
            </w:r>
            <w:r w:rsidRPr="00A41696">
              <w:rPr>
                <w:noProof/>
              </w:rPr>
              <w:t> 10</w:t>
            </w:r>
            <w:r w:rsidRPr="00A41696">
              <w:rPr>
                <w:noProof/>
                <w:vertAlign w:val="superscript"/>
              </w:rPr>
              <w:t>9</w:t>
            </w:r>
            <w:r w:rsidRPr="00A41696">
              <w:rPr>
                <w:noProof/>
              </w:rPr>
              <w:t>/l i 3 på hinanden følgende dage</w:t>
            </w:r>
          </w:p>
        </w:tc>
        <w:tc>
          <w:tcPr>
            <w:tcW w:w="4181" w:type="dxa"/>
            <w:vAlign w:val="center"/>
          </w:tcPr>
          <w:p w14:paraId="575A8564" w14:textId="77777777" w:rsidR="00537BEE" w:rsidRPr="00A41696" w:rsidRDefault="00537BEE" w:rsidP="00B832B1">
            <w:pPr>
              <w:pStyle w:val="sdz60body"/>
              <w:keepNext/>
              <w:rPr>
                <w:noProof/>
              </w:rPr>
            </w:pPr>
            <w:r w:rsidRPr="00A41696">
              <w:rPr>
                <w:noProof/>
              </w:rPr>
              <w:t xml:space="preserve">Seponer filgrastim </w:t>
            </w:r>
          </w:p>
        </w:tc>
      </w:tr>
      <w:tr w:rsidR="00537BEE" w:rsidRPr="00A41696" w14:paraId="30F0C0F8" w14:textId="77777777" w:rsidTr="00B832B1">
        <w:trPr>
          <w:cantSplit/>
        </w:trPr>
        <w:tc>
          <w:tcPr>
            <w:tcW w:w="8358" w:type="dxa"/>
            <w:gridSpan w:val="2"/>
            <w:vAlign w:val="center"/>
          </w:tcPr>
          <w:p w14:paraId="3C9EBE21" w14:textId="77777777" w:rsidR="00537BEE" w:rsidRPr="00A41696" w:rsidRDefault="00537BEE" w:rsidP="00B832B1">
            <w:pPr>
              <w:pStyle w:val="sdz60body"/>
              <w:keepNext/>
              <w:rPr>
                <w:noProof/>
              </w:rPr>
            </w:pPr>
            <w:r w:rsidRPr="00A41696">
              <w:rPr>
                <w:noProof/>
              </w:rPr>
              <w:t>Såfremt ANC falder til &lt; 1,0 </w:t>
            </w:r>
            <w:r w:rsidR="007C561D" w:rsidRPr="00A41696">
              <w:t>×</w:t>
            </w:r>
            <w:r w:rsidRPr="00A41696">
              <w:rPr>
                <w:noProof/>
              </w:rPr>
              <w:t> 10</w:t>
            </w:r>
            <w:r w:rsidRPr="00A41696">
              <w:rPr>
                <w:noProof/>
                <w:vertAlign w:val="superscript"/>
              </w:rPr>
              <w:t>9</w:t>
            </w:r>
            <w:r w:rsidRPr="00A41696">
              <w:rPr>
                <w:noProof/>
              </w:rPr>
              <w:t>/l under behandlingen, bør dosis af filgrastim igen øges ved at følge ovenstående procedure.</w:t>
            </w:r>
          </w:p>
        </w:tc>
      </w:tr>
      <w:tr w:rsidR="00537BEE" w:rsidRPr="00A41696" w14:paraId="531BBEED" w14:textId="77777777" w:rsidTr="00B832B1">
        <w:trPr>
          <w:cantSplit/>
        </w:trPr>
        <w:tc>
          <w:tcPr>
            <w:tcW w:w="8358" w:type="dxa"/>
            <w:gridSpan w:val="2"/>
            <w:vAlign w:val="center"/>
          </w:tcPr>
          <w:p w14:paraId="1F27C0CA" w14:textId="77777777" w:rsidR="00537BEE" w:rsidRPr="00A41696" w:rsidRDefault="00537BEE" w:rsidP="008860A3">
            <w:pPr>
              <w:pStyle w:val="sdz60body"/>
              <w:rPr>
                <w:noProof/>
              </w:rPr>
            </w:pPr>
            <w:r w:rsidRPr="00A41696">
              <w:rPr>
                <w:noProof/>
              </w:rPr>
              <w:t>ANC = absolut neutrofiltal</w:t>
            </w:r>
          </w:p>
        </w:tc>
      </w:tr>
    </w:tbl>
    <w:p w14:paraId="6A78771E" w14:textId="77777777" w:rsidR="00E51677" w:rsidRPr="00A41696" w:rsidRDefault="00E51677" w:rsidP="008860A3">
      <w:pPr>
        <w:pStyle w:val="sdz60body"/>
        <w:rPr>
          <w:noProof/>
        </w:rPr>
      </w:pPr>
    </w:p>
    <w:p w14:paraId="2A7E9EC1" w14:textId="77777777" w:rsidR="00537BEE" w:rsidRPr="00A41696" w:rsidRDefault="00537BEE" w:rsidP="00B832B1">
      <w:pPr>
        <w:pStyle w:val="sdz32subheaditalic"/>
        <w:keepNext/>
        <w:rPr>
          <w:noProof/>
        </w:rPr>
      </w:pPr>
      <w:r w:rsidRPr="00A41696">
        <w:rPr>
          <w:noProof/>
        </w:rPr>
        <w:t>Administration</w:t>
      </w:r>
    </w:p>
    <w:p w14:paraId="569D1852" w14:textId="77777777" w:rsidR="00E51677" w:rsidRPr="00A41696" w:rsidRDefault="00E51677" w:rsidP="00B832B1">
      <w:pPr>
        <w:pStyle w:val="sdz60body"/>
        <w:keepNext/>
        <w:rPr>
          <w:noProof/>
        </w:rPr>
      </w:pPr>
    </w:p>
    <w:p w14:paraId="63BAE332" w14:textId="77777777" w:rsidR="00537BEE" w:rsidRPr="00A41696" w:rsidRDefault="00537BEE" w:rsidP="008860A3">
      <w:pPr>
        <w:pStyle w:val="sdz60body"/>
        <w:rPr>
          <w:noProof/>
        </w:rPr>
      </w:pPr>
      <w:r w:rsidRPr="00A41696">
        <w:rPr>
          <w:noProof/>
        </w:rPr>
        <w:t>Filgrastim kan gives som intravenøs infusion over 30 minutter eller 24 timer eller som kontinuerlig subkutan infusion over 24 timer. Filgrastim skal fortyndes i 20 ml 5 % glucoseinfusionsvæske (se pkt. 6.6.).</w:t>
      </w:r>
    </w:p>
    <w:p w14:paraId="13AAD41A" w14:textId="77777777" w:rsidR="00E51677" w:rsidRPr="00A41696" w:rsidRDefault="00E51677" w:rsidP="008860A3">
      <w:pPr>
        <w:pStyle w:val="sdz60body"/>
        <w:rPr>
          <w:noProof/>
        </w:rPr>
      </w:pPr>
    </w:p>
    <w:p w14:paraId="1B97A23E" w14:textId="77777777" w:rsidR="00537BEE" w:rsidRPr="00A41696" w:rsidRDefault="00537BEE" w:rsidP="00B832B1">
      <w:pPr>
        <w:pStyle w:val="sdz24subheadunderl"/>
        <w:keepNext/>
        <w:rPr>
          <w:noProof/>
        </w:rPr>
      </w:pPr>
      <w:r w:rsidRPr="00A41696">
        <w:rPr>
          <w:noProof/>
        </w:rPr>
        <w:t>Til mobilisering af perifere blodstamceller hos patienter, der gennemgår myelosuppressiv eller myeloablativ behandling efterfulgt af autolog transplantation af perifere blodstamceller</w:t>
      </w:r>
    </w:p>
    <w:p w14:paraId="2337F23A" w14:textId="77777777" w:rsidR="00E51677" w:rsidRPr="00A41696" w:rsidRDefault="00E51677" w:rsidP="00B832B1">
      <w:pPr>
        <w:pStyle w:val="sdz60body"/>
        <w:keepNext/>
        <w:rPr>
          <w:noProof/>
        </w:rPr>
      </w:pPr>
    </w:p>
    <w:p w14:paraId="34545C69" w14:textId="77777777" w:rsidR="00537BEE" w:rsidRPr="00A41696" w:rsidRDefault="00537BEE" w:rsidP="00B832B1">
      <w:pPr>
        <w:pStyle w:val="sdz32subheaditalic"/>
        <w:keepNext/>
        <w:rPr>
          <w:noProof/>
        </w:rPr>
      </w:pPr>
      <w:r w:rsidRPr="00A41696">
        <w:rPr>
          <w:noProof/>
        </w:rPr>
        <w:t>Dosering</w:t>
      </w:r>
    </w:p>
    <w:p w14:paraId="2369EA9C" w14:textId="77777777" w:rsidR="00E51677" w:rsidRPr="00A41696" w:rsidRDefault="00E51677" w:rsidP="00B832B1">
      <w:pPr>
        <w:pStyle w:val="sdz60body"/>
        <w:keepNext/>
        <w:rPr>
          <w:noProof/>
        </w:rPr>
      </w:pPr>
    </w:p>
    <w:p w14:paraId="315A1A92" w14:textId="77777777" w:rsidR="00537BEE" w:rsidRPr="00A41696" w:rsidRDefault="00537BEE" w:rsidP="008860A3">
      <w:pPr>
        <w:pStyle w:val="sdz60body"/>
        <w:rPr>
          <w:noProof/>
        </w:rPr>
      </w:pPr>
      <w:r w:rsidRPr="00A41696">
        <w:rPr>
          <w:noProof/>
        </w:rPr>
        <w:t>Når filgrastim anvendes alene, er den anbefalede dosis til perifer blodstamcellemobilisering 1,0 mill. E/kg/dag (10 </w:t>
      </w:r>
      <w:r w:rsidR="007F3FD2" w:rsidRPr="00A41696">
        <w:rPr>
          <w:noProof/>
        </w:rPr>
        <w:t>mikrog</w:t>
      </w:r>
      <w:r w:rsidRPr="00A41696">
        <w:rPr>
          <w:noProof/>
        </w:rPr>
        <w:t>/kg/dag) i 5 </w:t>
      </w:r>
      <w:r w:rsidRPr="00A41696">
        <w:rPr>
          <w:noProof/>
        </w:rPr>
        <w:noBreakHyphen/>
        <w:t> 7 på hinanden følgende dage. Tidsskema for leukaferese: 1 eller 2 leukafereser på dag 5 og 6 er ofte tilstrækkeligt. I andre tilfælde kan det være nødvendigt med yderligere leukafereser. Dosering af filgrastim skal fortsættes til sidste leukaferese.</w:t>
      </w:r>
    </w:p>
    <w:p w14:paraId="68BA19D8" w14:textId="77777777" w:rsidR="00E51677" w:rsidRPr="00A41696" w:rsidRDefault="00E51677" w:rsidP="008860A3">
      <w:pPr>
        <w:pStyle w:val="sdz60body"/>
        <w:rPr>
          <w:noProof/>
        </w:rPr>
      </w:pPr>
    </w:p>
    <w:p w14:paraId="467E6642" w14:textId="77777777" w:rsidR="00537BEE" w:rsidRPr="00A41696" w:rsidRDefault="00537BEE" w:rsidP="008860A3">
      <w:pPr>
        <w:pStyle w:val="sdz60body"/>
        <w:rPr>
          <w:noProof/>
        </w:rPr>
      </w:pPr>
      <w:r w:rsidRPr="00A41696">
        <w:rPr>
          <w:noProof/>
        </w:rPr>
        <w:t>Den anbefalede dosis af filgrastim til mobilisering af perifere blodstamceller efter myelosuppressiv kemoterapi er 0,5 mill. E/kg/dag (5 </w:t>
      </w:r>
      <w:r w:rsidR="007F3FD2" w:rsidRPr="00A41696">
        <w:rPr>
          <w:noProof/>
        </w:rPr>
        <w:t>mikrog</w:t>
      </w:r>
      <w:r w:rsidRPr="00A41696">
        <w:rPr>
          <w:noProof/>
        </w:rPr>
        <w:t>/kg/dag) fra den første dag efter ophør af kemoterapi, indtil det forventede neutrofile nadir er passeret, og neutrofiltallet igen ligger inden for normalområdet. Leukaferese bør udføres i det tidsrum, hvor det absolutte neutrofiltal øges fra &lt; 0,5 </w:t>
      </w:r>
      <w:r w:rsidR="00535243" w:rsidRPr="00A41696">
        <w:t>×</w:t>
      </w:r>
      <w:r w:rsidRPr="00A41696">
        <w:rPr>
          <w:noProof/>
        </w:rPr>
        <w:t> 10</w:t>
      </w:r>
      <w:r w:rsidRPr="00A41696">
        <w:rPr>
          <w:noProof/>
          <w:vertAlign w:val="superscript"/>
        </w:rPr>
        <w:t>9</w:t>
      </w:r>
      <w:r w:rsidRPr="00A41696">
        <w:rPr>
          <w:noProof/>
        </w:rPr>
        <w:t>/l til &gt; 5,0 </w:t>
      </w:r>
      <w:r w:rsidR="00535243" w:rsidRPr="00A41696">
        <w:t>×</w:t>
      </w:r>
      <w:r w:rsidRPr="00A41696">
        <w:rPr>
          <w:noProof/>
        </w:rPr>
        <w:t> 10</w:t>
      </w:r>
      <w:r w:rsidRPr="00A41696">
        <w:rPr>
          <w:noProof/>
          <w:vertAlign w:val="superscript"/>
        </w:rPr>
        <w:t>9</w:t>
      </w:r>
      <w:r w:rsidRPr="00A41696">
        <w:rPr>
          <w:noProof/>
        </w:rPr>
        <w:t>/l. Til patienter, som ikke har fået omfattende kemoterapi, er én leukaferese ofte tilstrækkeligt. I alle andre tilfælde anbefales det at gennemføre yderligere leukafereser.</w:t>
      </w:r>
    </w:p>
    <w:p w14:paraId="7A25D64D" w14:textId="77777777" w:rsidR="00E51677" w:rsidRPr="00A41696" w:rsidRDefault="00E51677" w:rsidP="008860A3">
      <w:pPr>
        <w:pStyle w:val="sdz60body"/>
        <w:rPr>
          <w:noProof/>
        </w:rPr>
      </w:pPr>
    </w:p>
    <w:p w14:paraId="189B507F" w14:textId="77777777" w:rsidR="00537BEE" w:rsidRPr="00A41696" w:rsidRDefault="00537BEE" w:rsidP="00B832B1">
      <w:pPr>
        <w:pStyle w:val="sdz32subheaditalic"/>
        <w:keepNext/>
        <w:rPr>
          <w:noProof/>
        </w:rPr>
      </w:pPr>
      <w:r w:rsidRPr="00A41696">
        <w:rPr>
          <w:noProof/>
        </w:rPr>
        <w:t>Administration</w:t>
      </w:r>
    </w:p>
    <w:p w14:paraId="196BC9D1" w14:textId="77777777" w:rsidR="00E51677" w:rsidRPr="00A41696" w:rsidRDefault="00E51677" w:rsidP="00B832B1">
      <w:pPr>
        <w:pStyle w:val="sdz60body"/>
        <w:keepNext/>
        <w:rPr>
          <w:noProof/>
        </w:rPr>
      </w:pPr>
    </w:p>
    <w:p w14:paraId="572A1ACF" w14:textId="77777777" w:rsidR="00537BEE" w:rsidRPr="00A41696" w:rsidRDefault="00537BEE" w:rsidP="00B832B1">
      <w:pPr>
        <w:pStyle w:val="sdz60body"/>
        <w:keepNext/>
        <w:rPr>
          <w:noProof/>
        </w:rPr>
      </w:pPr>
      <w:r w:rsidRPr="00A41696">
        <w:rPr>
          <w:noProof/>
        </w:rPr>
        <w:t>Når filgrastim anvendes alene til mobilisering af perifere blodstamceller:</w:t>
      </w:r>
    </w:p>
    <w:p w14:paraId="055366C5" w14:textId="77777777" w:rsidR="00537BEE" w:rsidRPr="00A41696" w:rsidRDefault="00537BEE" w:rsidP="008860A3">
      <w:pPr>
        <w:pStyle w:val="sdz60body"/>
        <w:rPr>
          <w:noProof/>
        </w:rPr>
      </w:pPr>
      <w:r w:rsidRPr="00A41696">
        <w:rPr>
          <w:noProof/>
        </w:rPr>
        <w:t>Filgrastim kan gives som subkutan kontinuerlig infusion over 24 timer eller som subkutan injektion. Til infusion skal filgrastim fortyndes i 20 ml 5 % glucoseinfusionsvæske (se pkt. 6.6).</w:t>
      </w:r>
    </w:p>
    <w:p w14:paraId="6B9A58CC" w14:textId="77777777" w:rsidR="00E51677" w:rsidRPr="00A41696" w:rsidRDefault="00E51677" w:rsidP="008860A3">
      <w:pPr>
        <w:pStyle w:val="sdz60body"/>
        <w:rPr>
          <w:noProof/>
        </w:rPr>
      </w:pPr>
    </w:p>
    <w:p w14:paraId="1B4D8405" w14:textId="77777777" w:rsidR="00537BEE" w:rsidRPr="00A41696" w:rsidRDefault="00537BEE" w:rsidP="00B832B1">
      <w:pPr>
        <w:pStyle w:val="sdz60body"/>
        <w:keepNext/>
        <w:rPr>
          <w:noProof/>
        </w:rPr>
      </w:pPr>
      <w:r w:rsidRPr="00A41696">
        <w:rPr>
          <w:noProof/>
        </w:rPr>
        <w:t>Filgrastim til mobilisering af perifere blodstamceller efter myelosuppressiv kemoterapi:</w:t>
      </w:r>
    </w:p>
    <w:p w14:paraId="07CE7BAD" w14:textId="77777777" w:rsidR="00537BEE" w:rsidRPr="00A41696" w:rsidRDefault="00537BEE" w:rsidP="008860A3">
      <w:pPr>
        <w:pStyle w:val="sdz60body"/>
        <w:rPr>
          <w:noProof/>
        </w:rPr>
      </w:pPr>
      <w:r w:rsidRPr="00A41696">
        <w:rPr>
          <w:noProof/>
        </w:rPr>
        <w:t>Filgrastim gives som subkutan injektion.</w:t>
      </w:r>
    </w:p>
    <w:p w14:paraId="176B56BE" w14:textId="77777777" w:rsidR="00E51677" w:rsidRPr="00A41696" w:rsidRDefault="00E51677" w:rsidP="008860A3">
      <w:pPr>
        <w:pStyle w:val="sdz60body"/>
        <w:rPr>
          <w:noProof/>
        </w:rPr>
      </w:pPr>
    </w:p>
    <w:p w14:paraId="0BEB8806" w14:textId="77777777" w:rsidR="00537BEE" w:rsidRPr="00A41696" w:rsidRDefault="00537BEE" w:rsidP="00B832B1">
      <w:pPr>
        <w:pStyle w:val="sdz24subheadunderl"/>
        <w:keepNext/>
        <w:rPr>
          <w:noProof/>
        </w:rPr>
      </w:pPr>
      <w:r w:rsidRPr="00A41696">
        <w:rPr>
          <w:noProof/>
        </w:rPr>
        <w:t>Ved mobilisering af perifere blodstamceller hos raske donorer før allogen perifer blodstamcelletransplantation</w:t>
      </w:r>
    </w:p>
    <w:p w14:paraId="65CE0F37" w14:textId="77777777" w:rsidR="00E51677" w:rsidRPr="00A41696" w:rsidRDefault="00E51677" w:rsidP="00B832B1">
      <w:pPr>
        <w:pStyle w:val="sdz60body"/>
        <w:keepNext/>
        <w:rPr>
          <w:noProof/>
        </w:rPr>
      </w:pPr>
    </w:p>
    <w:p w14:paraId="2D2AA44C" w14:textId="77777777" w:rsidR="00537BEE" w:rsidRPr="00A41696" w:rsidRDefault="00537BEE" w:rsidP="00B832B1">
      <w:pPr>
        <w:pStyle w:val="sdz32subheaditalic"/>
        <w:keepNext/>
        <w:rPr>
          <w:noProof/>
        </w:rPr>
      </w:pPr>
      <w:r w:rsidRPr="00A41696">
        <w:rPr>
          <w:noProof/>
        </w:rPr>
        <w:t>Dosering</w:t>
      </w:r>
    </w:p>
    <w:p w14:paraId="57EDBFFD" w14:textId="77777777" w:rsidR="00E51677" w:rsidRPr="00A41696" w:rsidRDefault="00E51677" w:rsidP="00B832B1">
      <w:pPr>
        <w:pStyle w:val="sdz60body"/>
        <w:keepNext/>
        <w:rPr>
          <w:noProof/>
        </w:rPr>
      </w:pPr>
    </w:p>
    <w:p w14:paraId="56EB3895" w14:textId="77777777" w:rsidR="00537BEE" w:rsidRPr="00A41696" w:rsidRDefault="00537BEE" w:rsidP="008860A3">
      <w:pPr>
        <w:pStyle w:val="sdz60body"/>
        <w:rPr>
          <w:noProof/>
        </w:rPr>
      </w:pPr>
      <w:r w:rsidRPr="00A41696">
        <w:rPr>
          <w:noProof/>
        </w:rPr>
        <w:t>Ved mobilisering af perifere blodstamceller hos raske donorer skal filgrastim administreres med 1,0 mill. E/kg/dag (10 </w:t>
      </w:r>
      <w:r w:rsidR="007F3FD2" w:rsidRPr="00A41696">
        <w:rPr>
          <w:noProof/>
        </w:rPr>
        <w:t>mikrog</w:t>
      </w:r>
      <w:r w:rsidRPr="00A41696">
        <w:rPr>
          <w:noProof/>
        </w:rPr>
        <w:t>/kg/dag) i 4 til 5 på hinanden følgende dage. Leukaferese skal startes på dag 5 og fortsættes til dag 6, hvis det er nødvendigt, for at høste 4 </w:t>
      </w:r>
      <w:r w:rsidR="00535243" w:rsidRPr="00A41696">
        <w:t>×</w:t>
      </w:r>
      <w:r w:rsidRPr="00A41696">
        <w:rPr>
          <w:noProof/>
        </w:rPr>
        <w:t> 10</w:t>
      </w:r>
      <w:r w:rsidRPr="00A41696">
        <w:rPr>
          <w:noProof/>
          <w:vertAlign w:val="superscript"/>
        </w:rPr>
        <w:t>6</w:t>
      </w:r>
      <w:r w:rsidRPr="00A41696">
        <w:rPr>
          <w:noProof/>
        </w:rPr>
        <w:t> CD34</w:t>
      </w:r>
      <w:r w:rsidRPr="00A41696">
        <w:rPr>
          <w:noProof/>
          <w:vertAlign w:val="superscript"/>
        </w:rPr>
        <w:t>+</w:t>
      </w:r>
      <w:r w:rsidRPr="00A41696">
        <w:rPr>
          <w:noProof/>
        </w:rPr>
        <w:t> celler/kg af modtagerens legemsvægt.</w:t>
      </w:r>
    </w:p>
    <w:p w14:paraId="18E686A5" w14:textId="77777777" w:rsidR="00E51677" w:rsidRPr="00A41696" w:rsidRDefault="00E51677" w:rsidP="008860A3">
      <w:pPr>
        <w:pStyle w:val="sdz60body"/>
        <w:rPr>
          <w:noProof/>
        </w:rPr>
      </w:pPr>
    </w:p>
    <w:p w14:paraId="5EC82B9A" w14:textId="77777777" w:rsidR="00537BEE" w:rsidRPr="00A41696" w:rsidRDefault="00537BEE" w:rsidP="00B832B1">
      <w:pPr>
        <w:pStyle w:val="sdz32subheaditalic"/>
        <w:keepNext/>
        <w:rPr>
          <w:noProof/>
        </w:rPr>
      </w:pPr>
      <w:r w:rsidRPr="00A41696">
        <w:rPr>
          <w:noProof/>
        </w:rPr>
        <w:t>Administration</w:t>
      </w:r>
    </w:p>
    <w:p w14:paraId="403D8D9C" w14:textId="77777777" w:rsidR="00E51677" w:rsidRPr="00A41696" w:rsidRDefault="00E51677" w:rsidP="00B832B1">
      <w:pPr>
        <w:pStyle w:val="sdz60body"/>
        <w:keepNext/>
        <w:rPr>
          <w:noProof/>
        </w:rPr>
      </w:pPr>
    </w:p>
    <w:p w14:paraId="146E6B46" w14:textId="77777777" w:rsidR="00537BEE" w:rsidRPr="00A41696" w:rsidRDefault="00537BEE" w:rsidP="008860A3">
      <w:pPr>
        <w:pStyle w:val="sdz60body"/>
        <w:rPr>
          <w:noProof/>
        </w:rPr>
      </w:pPr>
      <w:r w:rsidRPr="00A41696">
        <w:rPr>
          <w:noProof/>
        </w:rPr>
        <w:t>Filgrastim gives som subkutan injektion.</w:t>
      </w:r>
    </w:p>
    <w:p w14:paraId="6B16087C" w14:textId="77777777" w:rsidR="00E51677" w:rsidRPr="00A41696" w:rsidRDefault="00E51677" w:rsidP="008860A3">
      <w:pPr>
        <w:pStyle w:val="sdz60body"/>
        <w:rPr>
          <w:noProof/>
        </w:rPr>
      </w:pPr>
    </w:p>
    <w:p w14:paraId="475075C2" w14:textId="77777777" w:rsidR="00537BEE" w:rsidRPr="00A41696" w:rsidRDefault="00537BEE" w:rsidP="00B832B1">
      <w:pPr>
        <w:pStyle w:val="sdz24subheadunderl"/>
        <w:keepNext/>
        <w:rPr>
          <w:noProof/>
        </w:rPr>
      </w:pPr>
      <w:r w:rsidRPr="00A41696">
        <w:rPr>
          <w:noProof/>
        </w:rPr>
        <w:t>Hos patienter med svær kronisk neutropeni (SCN)</w:t>
      </w:r>
    </w:p>
    <w:p w14:paraId="74C25EED" w14:textId="77777777" w:rsidR="00E51677" w:rsidRPr="00A41696" w:rsidRDefault="00E51677" w:rsidP="00B832B1">
      <w:pPr>
        <w:pStyle w:val="sdz60body"/>
        <w:keepNext/>
        <w:rPr>
          <w:noProof/>
        </w:rPr>
      </w:pPr>
    </w:p>
    <w:p w14:paraId="5FC0A6ED" w14:textId="77777777" w:rsidR="00537BEE" w:rsidRPr="00A41696" w:rsidRDefault="00537BEE" w:rsidP="00B832B1">
      <w:pPr>
        <w:pStyle w:val="sdz32subheaditalic"/>
        <w:keepNext/>
        <w:rPr>
          <w:noProof/>
        </w:rPr>
      </w:pPr>
      <w:r w:rsidRPr="00A41696">
        <w:rPr>
          <w:noProof/>
        </w:rPr>
        <w:t>Dosering</w:t>
      </w:r>
    </w:p>
    <w:p w14:paraId="7CD0C39C" w14:textId="77777777" w:rsidR="00E51677" w:rsidRPr="00A41696" w:rsidRDefault="00E51677" w:rsidP="00B832B1">
      <w:pPr>
        <w:pStyle w:val="sdz60body"/>
        <w:keepNext/>
        <w:rPr>
          <w:noProof/>
        </w:rPr>
      </w:pPr>
    </w:p>
    <w:p w14:paraId="6FED3EFD" w14:textId="77777777" w:rsidR="00537BEE" w:rsidRPr="00A41696" w:rsidRDefault="00537BEE" w:rsidP="00B832B1">
      <w:pPr>
        <w:pStyle w:val="sdz32subheaditalic"/>
        <w:keepNext/>
        <w:rPr>
          <w:noProof/>
        </w:rPr>
      </w:pPr>
      <w:r w:rsidRPr="00A41696">
        <w:rPr>
          <w:noProof/>
        </w:rPr>
        <w:t>Medfødt neutropeni</w:t>
      </w:r>
    </w:p>
    <w:p w14:paraId="7B9671E8" w14:textId="77777777" w:rsidR="00537BEE" w:rsidRPr="00A41696" w:rsidRDefault="00537BEE" w:rsidP="008860A3">
      <w:pPr>
        <w:pStyle w:val="sdz60body"/>
        <w:rPr>
          <w:noProof/>
        </w:rPr>
      </w:pPr>
      <w:r w:rsidRPr="00A41696">
        <w:rPr>
          <w:noProof/>
        </w:rPr>
        <w:t>Den anbefalede startdosis er 1,2 mill. E/kg/dag (12 </w:t>
      </w:r>
      <w:r w:rsidR="007F3FD2" w:rsidRPr="00A41696">
        <w:rPr>
          <w:noProof/>
        </w:rPr>
        <w:t>mikrog</w:t>
      </w:r>
      <w:r w:rsidRPr="00A41696">
        <w:rPr>
          <w:noProof/>
        </w:rPr>
        <w:t>/kg/dag) som enkeltdosis eller fordelt på flere doser.</w:t>
      </w:r>
    </w:p>
    <w:p w14:paraId="559CD72D" w14:textId="77777777" w:rsidR="00550FF7" w:rsidRPr="00A41696" w:rsidRDefault="00550FF7" w:rsidP="008860A3">
      <w:pPr>
        <w:pStyle w:val="sdz60body"/>
        <w:rPr>
          <w:noProof/>
        </w:rPr>
      </w:pPr>
    </w:p>
    <w:p w14:paraId="7CF7C9F6" w14:textId="77777777" w:rsidR="00537BEE" w:rsidRPr="00A41696" w:rsidRDefault="00537BEE" w:rsidP="00B832B1">
      <w:pPr>
        <w:pStyle w:val="sdz32subheaditalic"/>
        <w:keepNext/>
        <w:rPr>
          <w:noProof/>
        </w:rPr>
      </w:pPr>
      <w:r w:rsidRPr="00A41696">
        <w:rPr>
          <w:noProof/>
        </w:rPr>
        <w:lastRenderedPageBreak/>
        <w:t>Idiopatisk eller cyklisk neutropeni</w:t>
      </w:r>
    </w:p>
    <w:p w14:paraId="490BE2CB" w14:textId="77777777" w:rsidR="00537BEE" w:rsidRPr="00A41696" w:rsidRDefault="00537BEE" w:rsidP="00B04C78">
      <w:pPr>
        <w:pStyle w:val="sdz60body"/>
        <w:keepNext/>
        <w:rPr>
          <w:noProof/>
        </w:rPr>
      </w:pPr>
      <w:r w:rsidRPr="00A41696">
        <w:rPr>
          <w:noProof/>
        </w:rPr>
        <w:t>Den anbefalede startdosis er 0,5 mill. E/kg/dag (5 </w:t>
      </w:r>
      <w:r w:rsidR="007F3FD2" w:rsidRPr="00A41696">
        <w:rPr>
          <w:noProof/>
        </w:rPr>
        <w:t>mikrog</w:t>
      </w:r>
      <w:r w:rsidRPr="00A41696">
        <w:rPr>
          <w:noProof/>
        </w:rPr>
        <w:t>/kg/dag) som enkeltdosis eller fordelt på flere doser.</w:t>
      </w:r>
    </w:p>
    <w:p w14:paraId="68086C78" w14:textId="77777777" w:rsidR="00550FF7" w:rsidRPr="00A41696" w:rsidRDefault="00550FF7" w:rsidP="008860A3">
      <w:pPr>
        <w:pStyle w:val="sdz60body"/>
        <w:rPr>
          <w:noProof/>
        </w:rPr>
      </w:pPr>
    </w:p>
    <w:p w14:paraId="263638EC" w14:textId="77777777" w:rsidR="00537BEE" w:rsidRPr="00A41696" w:rsidRDefault="00537BEE" w:rsidP="00CE0350">
      <w:pPr>
        <w:pStyle w:val="sdz32subheaditalic"/>
        <w:keepNext/>
        <w:rPr>
          <w:noProof/>
        </w:rPr>
      </w:pPr>
      <w:r w:rsidRPr="00A41696">
        <w:rPr>
          <w:noProof/>
        </w:rPr>
        <w:t>Dosisjustering</w:t>
      </w:r>
    </w:p>
    <w:p w14:paraId="09327CD8" w14:textId="77777777" w:rsidR="00537BEE" w:rsidRPr="00A41696" w:rsidRDefault="00537BEE" w:rsidP="008860A3">
      <w:pPr>
        <w:pStyle w:val="sdz60body"/>
        <w:rPr>
          <w:noProof/>
        </w:rPr>
      </w:pPr>
      <w:r w:rsidRPr="00A41696">
        <w:rPr>
          <w:noProof/>
        </w:rPr>
        <w:t>Filgrastim administreres dagligt som subkutan injektion, indtil neutrofiltallet er nået og kan opretholdes på et niveau over 1,5 </w:t>
      </w:r>
      <w:r w:rsidR="00535243" w:rsidRPr="00A41696">
        <w:t>×</w:t>
      </w:r>
      <w:r w:rsidRPr="00A41696">
        <w:rPr>
          <w:noProof/>
        </w:rPr>
        <w:t> 10</w:t>
      </w:r>
      <w:r w:rsidRPr="00A41696">
        <w:rPr>
          <w:noProof/>
          <w:vertAlign w:val="superscript"/>
        </w:rPr>
        <w:t>9</w:t>
      </w:r>
      <w:r w:rsidRPr="00A41696">
        <w:rPr>
          <w:noProof/>
        </w:rPr>
        <w:t>/l. Når der er opnået respons, bør den lavest effektive dosis til opretholdelse af dette niveau, fastlægges. Daglig administration over længere tid er nødvendig for at opretholde et tilstrækkeligt neutrofiltal. Afhængigt af patientens respons kan den initiale dosis fordobles eller halveres efter 1 </w:t>
      </w:r>
      <w:r w:rsidRPr="00A41696">
        <w:rPr>
          <w:noProof/>
        </w:rPr>
        <w:noBreakHyphen/>
        <w:t xml:space="preserve"> 2 ugers behandling. Derefter kan </w:t>
      </w:r>
      <w:r w:rsidR="005B1F40" w:rsidRPr="00A41696">
        <w:rPr>
          <w:noProof/>
        </w:rPr>
        <w:t>dosis</w:t>
      </w:r>
      <w:r w:rsidRPr="00A41696">
        <w:rPr>
          <w:noProof/>
        </w:rPr>
        <w:t xml:space="preserve"> justeres individuelt hver uge eller hver anden uge for at opretholde det gennemsnitlige neutrofiltal på mellem 1,5 </w:t>
      </w:r>
      <w:r w:rsidR="00535243" w:rsidRPr="00A41696">
        <w:t>×</w:t>
      </w:r>
      <w:r w:rsidRPr="00A41696">
        <w:rPr>
          <w:noProof/>
        </w:rPr>
        <w:t> 10</w:t>
      </w:r>
      <w:r w:rsidRPr="00A41696">
        <w:rPr>
          <w:noProof/>
          <w:vertAlign w:val="superscript"/>
        </w:rPr>
        <w:t>9</w:t>
      </w:r>
      <w:r w:rsidRPr="00A41696">
        <w:rPr>
          <w:noProof/>
        </w:rPr>
        <w:t>/l og 10 </w:t>
      </w:r>
      <w:r w:rsidR="00535243" w:rsidRPr="00A41696">
        <w:t>×</w:t>
      </w:r>
      <w:r w:rsidRPr="00A41696">
        <w:rPr>
          <w:noProof/>
        </w:rPr>
        <w:t> 10</w:t>
      </w:r>
      <w:r w:rsidRPr="00A41696">
        <w:rPr>
          <w:noProof/>
          <w:vertAlign w:val="superscript"/>
        </w:rPr>
        <w:t>9</w:t>
      </w:r>
      <w:r w:rsidRPr="00A41696">
        <w:rPr>
          <w:noProof/>
        </w:rPr>
        <w:t>/l. Hos patienter med svære infektioner kan det overvejes at øge dosis hurtigere. I kliniske studier havde 97 % af de responderende patienter fuld respons ved doser ≤ 24 </w:t>
      </w:r>
      <w:r w:rsidR="00923EC5" w:rsidRPr="00A41696">
        <w:rPr>
          <w:noProof/>
        </w:rPr>
        <w:t>mikrog</w:t>
      </w:r>
      <w:r w:rsidRPr="00A41696">
        <w:rPr>
          <w:noProof/>
        </w:rPr>
        <w:t>/kg/dag. Langtidssikkerheden af administration af filgrastim i doser på mere end 24 </w:t>
      </w:r>
      <w:r w:rsidR="00923EC5" w:rsidRPr="00A41696">
        <w:rPr>
          <w:noProof/>
        </w:rPr>
        <w:t>mikrog</w:t>
      </w:r>
      <w:r w:rsidRPr="00A41696">
        <w:rPr>
          <w:noProof/>
        </w:rPr>
        <w:t xml:space="preserve">/kg/dag hos patienter med svær kronisk neutropeni er ikke </w:t>
      </w:r>
      <w:r w:rsidR="004710F5" w:rsidRPr="00A41696">
        <w:rPr>
          <w:noProof/>
        </w:rPr>
        <w:t>fastlagt</w:t>
      </w:r>
      <w:r w:rsidRPr="00A41696">
        <w:rPr>
          <w:noProof/>
        </w:rPr>
        <w:t>.</w:t>
      </w:r>
    </w:p>
    <w:p w14:paraId="70EC2C67" w14:textId="77777777" w:rsidR="00550FF7" w:rsidRPr="00A41696" w:rsidRDefault="00550FF7" w:rsidP="008860A3">
      <w:pPr>
        <w:pStyle w:val="sdz60body"/>
        <w:rPr>
          <w:noProof/>
        </w:rPr>
      </w:pPr>
    </w:p>
    <w:p w14:paraId="2F7065A1" w14:textId="77777777" w:rsidR="00537BEE" w:rsidRPr="00A41696" w:rsidRDefault="00537BEE" w:rsidP="00B832B1">
      <w:pPr>
        <w:pStyle w:val="sdz32subheaditalic"/>
        <w:keepNext/>
        <w:rPr>
          <w:noProof/>
        </w:rPr>
      </w:pPr>
      <w:r w:rsidRPr="00A41696">
        <w:rPr>
          <w:noProof/>
        </w:rPr>
        <w:t>Administration</w:t>
      </w:r>
    </w:p>
    <w:p w14:paraId="05F78EDC" w14:textId="77777777" w:rsidR="00550FF7" w:rsidRPr="00A41696" w:rsidRDefault="00550FF7" w:rsidP="00B832B1">
      <w:pPr>
        <w:pStyle w:val="sdz60body"/>
        <w:keepNext/>
        <w:rPr>
          <w:noProof/>
        </w:rPr>
      </w:pPr>
    </w:p>
    <w:p w14:paraId="05303856" w14:textId="77777777" w:rsidR="00537BEE" w:rsidRPr="00A41696" w:rsidRDefault="00537BEE" w:rsidP="008860A3">
      <w:pPr>
        <w:pStyle w:val="sdz60body"/>
        <w:rPr>
          <w:noProof/>
        </w:rPr>
      </w:pPr>
      <w:r w:rsidRPr="00A41696">
        <w:rPr>
          <w:noProof/>
        </w:rPr>
        <w:t>Medfødt, idiopatisk eller cyklisk neutropeni: Filgrastim gives som subkutan injektion.</w:t>
      </w:r>
    </w:p>
    <w:p w14:paraId="25EDE760" w14:textId="77777777" w:rsidR="00550FF7" w:rsidRPr="00A41696" w:rsidRDefault="00550FF7" w:rsidP="008860A3">
      <w:pPr>
        <w:pStyle w:val="sdz60body"/>
        <w:rPr>
          <w:noProof/>
        </w:rPr>
      </w:pPr>
    </w:p>
    <w:p w14:paraId="32D22731" w14:textId="77777777" w:rsidR="00537BEE" w:rsidRPr="00A41696" w:rsidRDefault="00537BEE" w:rsidP="00B832B1">
      <w:pPr>
        <w:pStyle w:val="sdz24subheadunderl"/>
        <w:keepNext/>
        <w:rPr>
          <w:noProof/>
        </w:rPr>
      </w:pPr>
      <w:r w:rsidRPr="00A41696">
        <w:rPr>
          <w:noProof/>
        </w:rPr>
        <w:t>Hos patienter med hiv</w:t>
      </w:r>
      <w:r w:rsidRPr="00A41696">
        <w:rPr>
          <w:noProof/>
        </w:rPr>
        <w:noBreakHyphen/>
        <w:t>infektion</w:t>
      </w:r>
    </w:p>
    <w:p w14:paraId="43364A0F" w14:textId="77777777" w:rsidR="00550FF7" w:rsidRPr="00A41696" w:rsidRDefault="00550FF7" w:rsidP="00B832B1">
      <w:pPr>
        <w:pStyle w:val="sdz60body"/>
        <w:keepNext/>
        <w:rPr>
          <w:noProof/>
        </w:rPr>
      </w:pPr>
    </w:p>
    <w:p w14:paraId="14C3F153" w14:textId="77777777" w:rsidR="00537BEE" w:rsidRPr="00A41696" w:rsidRDefault="00537BEE" w:rsidP="00B832B1">
      <w:pPr>
        <w:pStyle w:val="sdz32subheaditalic"/>
        <w:keepNext/>
        <w:rPr>
          <w:noProof/>
        </w:rPr>
      </w:pPr>
      <w:r w:rsidRPr="00A41696">
        <w:rPr>
          <w:noProof/>
        </w:rPr>
        <w:t>Dosering</w:t>
      </w:r>
    </w:p>
    <w:p w14:paraId="3C0DC8C1" w14:textId="77777777" w:rsidR="00550FF7" w:rsidRPr="00A41696" w:rsidRDefault="00550FF7" w:rsidP="00B832B1">
      <w:pPr>
        <w:pStyle w:val="sdz60body"/>
        <w:keepNext/>
        <w:rPr>
          <w:noProof/>
        </w:rPr>
      </w:pPr>
    </w:p>
    <w:p w14:paraId="77DB7884" w14:textId="77777777" w:rsidR="00537BEE" w:rsidRPr="00A41696" w:rsidRDefault="00537BEE" w:rsidP="00B832B1">
      <w:pPr>
        <w:pStyle w:val="sdz32subheaditalic"/>
        <w:keepNext/>
        <w:rPr>
          <w:noProof/>
        </w:rPr>
      </w:pPr>
      <w:r w:rsidRPr="00A41696">
        <w:rPr>
          <w:noProof/>
        </w:rPr>
        <w:t xml:space="preserve">Til </w:t>
      </w:r>
      <w:r w:rsidR="00E41206" w:rsidRPr="00A41696">
        <w:rPr>
          <w:noProof/>
        </w:rPr>
        <w:t>revertering af neutropeni</w:t>
      </w:r>
    </w:p>
    <w:p w14:paraId="39AB4914" w14:textId="77777777" w:rsidR="00537BEE" w:rsidRPr="00A41696" w:rsidRDefault="00537BEE" w:rsidP="008860A3">
      <w:pPr>
        <w:pStyle w:val="sdz60body"/>
        <w:rPr>
          <w:noProof/>
        </w:rPr>
      </w:pPr>
      <w:r w:rsidRPr="00A41696">
        <w:rPr>
          <w:noProof/>
        </w:rPr>
        <w:t>Den anbefalede startdosis filgrastim er 0,1 mill. E/kg/dag (1 </w:t>
      </w:r>
      <w:r w:rsidR="00923EC5" w:rsidRPr="00A41696">
        <w:rPr>
          <w:noProof/>
        </w:rPr>
        <w:t>mikrog</w:t>
      </w:r>
      <w:r w:rsidRPr="00A41696">
        <w:rPr>
          <w:noProof/>
        </w:rPr>
        <w:t>/kg/dag) med titrering op til maksimalt 0,4 mill. E/kg/dag (4 </w:t>
      </w:r>
      <w:r w:rsidR="00923EC5" w:rsidRPr="00A41696">
        <w:rPr>
          <w:noProof/>
        </w:rPr>
        <w:t>mikrog</w:t>
      </w:r>
      <w:r w:rsidRPr="00A41696">
        <w:rPr>
          <w:noProof/>
        </w:rPr>
        <w:t>/kg/dag), indtil et normalt neutrofiltal er nået og kan vedligeholdes (absolut neutrofiltal &gt; 2,0 </w:t>
      </w:r>
      <w:r w:rsidR="00535243" w:rsidRPr="00A41696">
        <w:t>×</w:t>
      </w:r>
      <w:r w:rsidRPr="00A41696">
        <w:rPr>
          <w:noProof/>
        </w:rPr>
        <w:t> 10</w:t>
      </w:r>
      <w:r w:rsidRPr="00A41696">
        <w:rPr>
          <w:noProof/>
          <w:vertAlign w:val="superscript"/>
        </w:rPr>
        <w:t>9</w:t>
      </w:r>
      <w:r w:rsidRPr="00A41696">
        <w:rPr>
          <w:noProof/>
        </w:rPr>
        <w:t>/l). I kliniske studier responderede &gt; 90 % af patienterne på denne dosis og opnåede normale neutrofilværdier efter gennemsnitligt 2 dage.</w:t>
      </w:r>
    </w:p>
    <w:p w14:paraId="7B1F581B" w14:textId="77777777" w:rsidR="00550FF7" w:rsidRPr="00A41696" w:rsidRDefault="00550FF7" w:rsidP="008860A3">
      <w:pPr>
        <w:pStyle w:val="sdz60body"/>
        <w:rPr>
          <w:noProof/>
        </w:rPr>
      </w:pPr>
    </w:p>
    <w:p w14:paraId="7C840DD3" w14:textId="77777777" w:rsidR="00537BEE" w:rsidRPr="00A41696" w:rsidRDefault="00537BEE" w:rsidP="008860A3">
      <w:pPr>
        <w:pStyle w:val="sdz60body"/>
        <w:rPr>
          <w:noProof/>
        </w:rPr>
      </w:pPr>
      <w:r w:rsidRPr="00A41696">
        <w:rPr>
          <w:noProof/>
        </w:rPr>
        <w:t>Hos et lille antal patienter (&lt; 10 %) var det nødvendigt med doser på</w:t>
      </w:r>
      <w:r w:rsidR="00511EED" w:rsidRPr="00A41696">
        <w:rPr>
          <w:noProof/>
        </w:rPr>
        <w:t xml:space="preserve"> op til</w:t>
      </w:r>
      <w:r w:rsidRPr="00A41696">
        <w:rPr>
          <w:noProof/>
        </w:rPr>
        <w:t xml:space="preserve"> 1,0 mill. E/kg/dag (10 </w:t>
      </w:r>
      <w:r w:rsidR="00923EC5" w:rsidRPr="00A41696">
        <w:rPr>
          <w:noProof/>
        </w:rPr>
        <w:t>mikrog</w:t>
      </w:r>
      <w:r w:rsidRPr="00A41696">
        <w:rPr>
          <w:noProof/>
        </w:rPr>
        <w:t>/kg/dag) for at opnå normale neutrofilværdier.</w:t>
      </w:r>
    </w:p>
    <w:p w14:paraId="711347F8" w14:textId="77777777" w:rsidR="00550FF7" w:rsidRPr="00A41696" w:rsidRDefault="00550FF7" w:rsidP="008860A3">
      <w:pPr>
        <w:pStyle w:val="sdz60body"/>
        <w:rPr>
          <w:noProof/>
        </w:rPr>
      </w:pPr>
    </w:p>
    <w:p w14:paraId="0BBCD9BA" w14:textId="77777777" w:rsidR="00537BEE" w:rsidRPr="00A41696" w:rsidRDefault="00537BEE" w:rsidP="00B832B1">
      <w:pPr>
        <w:pStyle w:val="sdz32subheaditalic"/>
        <w:keepNext/>
        <w:rPr>
          <w:noProof/>
        </w:rPr>
      </w:pPr>
      <w:r w:rsidRPr="00A41696">
        <w:rPr>
          <w:noProof/>
        </w:rPr>
        <w:t>Til fastholdelse af normale neutrofiltal:</w:t>
      </w:r>
    </w:p>
    <w:p w14:paraId="66F965F2" w14:textId="77777777" w:rsidR="00537BEE" w:rsidRPr="00A41696" w:rsidRDefault="00537BEE" w:rsidP="008860A3">
      <w:pPr>
        <w:pStyle w:val="sdz60body"/>
        <w:rPr>
          <w:noProof/>
        </w:rPr>
      </w:pPr>
      <w:r w:rsidRPr="00A41696">
        <w:rPr>
          <w:noProof/>
        </w:rPr>
        <w:t xml:space="preserve">Når </w:t>
      </w:r>
      <w:r w:rsidR="00842508" w:rsidRPr="00A41696">
        <w:rPr>
          <w:noProof/>
        </w:rPr>
        <w:t>revertering af neutropeni</w:t>
      </w:r>
      <w:r w:rsidRPr="00A41696">
        <w:rPr>
          <w:noProof/>
        </w:rPr>
        <w:t xml:space="preserve"> er opnået, bør den lavest </w:t>
      </w:r>
      <w:r w:rsidR="00CC47A8" w:rsidRPr="00A41696">
        <w:rPr>
          <w:noProof/>
        </w:rPr>
        <w:t>effektive</w:t>
      </w:r>
      <w:r w:rsidRPr="00A41696">
        <w:rPr>
          <w:noProof/>
        </w:rPr>
        <w:t xml:space="preserve"> dosis til fastholdelse af et normalt neutrofiltal fastlægges. Initial dosisjustering til en dosis på 30 mill. E/dag (300 </w:t>
      </w:r>
      <w:r w:rsidR="00923EC5" w:rsidRPr="00A41696">
        <w:rPr>
          <w:noProof/>
        </w:rPr>
        <w:t>mikrog</w:t>
      </w:r>
      <w:r w:rsidRPr="00A41696">
        <w:rPr>
          <w:noProof/>
        </w:rPr>
        <w:t>/dag) hver anden dag anbefales. Afhængigt af patientens absolutte neutrofiltal kan det blive nødvendigt med yderligere dosisjustering for at bevare neutrofiltallet på &gt; 2,0 </w:t>
      </w:r>
      <w:r w:rsidR="00535243" w:rsidRPr="00A41696">
        <w:t>×</w:t>
      </w:r>
      <w:r w:rsidRPr="00A41696">
        <w:rPr>
          <w:noProof/>
        </w:rPr>
        <w:t> 10</w:t>
      </w:r>
      <w:r w:rsidRPr="00A41696">
        <w:rPr>
          <w:noProof/>
          <w:vertAlign w:val="superscript"/>
        </w:rPr>
        <w:t>9</w:t>
      </w:r>
      <w:r w:rsidRPr="00A41696">
        <w:rPr>
          <w:noProof/>
        </w:rPr>
        <w:t>/l. I kliniske studier var det nødvendigt med doser på 30 mill. E/dag (300 </w:t>
      </w:r>
      <w:r w:rsidR="00923EC5" w:rsidRPr="00A41696">
        <w:rPr>
          <w:noProof/>
        </w:rPr>
        <w:t>mikrog</w:t>
      </w:r>
      <w:r w:rsidRPr="00A41696">
        <w:rPr>
          <w:noProof/>
        </w:rPr>
        <w:t>/dag) i 1</w:t>
      </w:r>
      <w:r w:rsidRPr="00A41696">
        <w:rPr>
          <w:noProof/>
        </w:rPr>
        <w:noBreakHyphen/>
        <w:t>7 dage om ugen for at opretholde et ANC &gt; 2,0 </w:t>
      </w:r>
      <w:r w:rsidR="00535243" w:rsidRPr="00A41696">
        <w:t>×</w:t>
      </w:r>
      <w:r w:rsidRPr="00A41696">
        <w:rPr>
          <w:noProof/>
        </w:rPr>
        <w:t> 10</w:t>
      </w:r>
      <w:r w:rsidRPr="00A41696">
        <w:rPr>
          <w:noProof/>
          <w:vertAlign w:val="superscript"/>
        </w:rPr>
        <w:t>9</w:t>
      </w:r>
      <w:r w:rsidRPr="00A41696">
        <w:rPr>
          <w:noProof/>
        </w:rPr>
        <w:t>/l med en median</w:t>
      </w:r>
      <w:r w:rsidRPr="00A41696">
        <w:rPr>
          <w:noProof/>
        </w:rPr>
        <w:noBreakHyphen/>
        <w:t>dosisfrekvens på 3 gange ugentligt. Langtidsadministration kan være nødvendigt for at fastholde et absolut neutrofiltal &gt; 2,0 </w:t>
      </w:r>
      <w:r w:rsidR="00535243" w:rsidRPr="00A41696">
        <w:t>×</w:t>
      </w:r>
      <w:r w:rsidRPr="00A41696">
        <w:rPr>
          <w:noProof/>
        </w:rPr>
        <w:t> 10</w:t>
      </w:r>
      <w:r w:rsidRPr="00A41696">
        <w:rPr>
          <w:noProof/>
          <w:vertAlign w:val="superscript"/>
        </w:rPr>
        <w:t>9</w:t>
      </w:r>
      <w:r w:rsidRPr="00A41696">
        <w:rPr>
          <w:noProof/>
        </w:rPr>
        <w:t>/l.</w:t>
      </w:r>
    </w:p>
    <w:p w14:paraId="08C8E9A8" w14:textId="77777777" w:rsidR="00550FF7" w:rsidRPr="00A41696" w:rsidRDefault="00550FF7" w:rsidP="008860A3">
      <w:pPr>
        <w:pStyle w:val="sdz60body"/>
        <w:rPr>
          <w:noProof/>
        </w:rPr>
      </w:pPr>
    </w:p>
    <w:p w14:paraId="1EB8855C" w14:textId="77777777" w:rsidR="00537BEE" w:rsidRPr="00A41696" w:rsidRDefault="00537BEE" w:rsidP="00B832B1">
      <w:pPr>
        <w:pStyle w:val="sdz32subheaditalic"/>
        <w:keepNext/>
        <w:rPr>
          <w:noProof/>
        </w:rPr>
      </w:pPr>
      <w:r w:rsidRPr="00A41696">
        <w:rPr>
          <w:noProof/>
        </w:rPr>
        <w:t>Administration</w:t>
      </w:r>
    </w:p>
    <w:p w14:paraId="27E0DE29" w14:textId="77777777" w:rsidR="00550FF7" w:rsidRPr="00A41696" w:rsidRDefault="00550FF7" w:rsidP="00B832B1">
      <w:pPr>
        <w:pStyle w:val="sdz60body"/>
        <w:keepNext/>
        <w:rPr>
          <w:noProof/>
        </w:rPr>
      </w:pPr>
    </w:p>
    <w:p w14:paraId="78B78629" w14:textId="77777777" w:rsidR="00537BEE" w:rsidRPr="00A41696" w:rsidRDefault="00537BEE" w:rsidP="008860A3">
      <w:pPr>
        <w:pStyle w:val="sdz60body"/>
        <w:rPr>
          <w:noProof/>
        </w:rPr>
      </w:pPr>
      <w:r w:rsidRPr="00A41696">
        <w:rPr>
          <w:noProof/>
        </w:rPr>
        <w:t>Opnåelse eller fastholdelse af normale neutrofiltal: Filgrastim gives som subkutan injektion.</w:t>
      </w:r>
    </w:p>
    <w:p w14:paraId="33A2C6BC" w14:textId="77777777" w:rsidR="00550FF7" w:rsidRPr="00A41696" w:rsidRDefault="00550FF7" w:rsidP="008860A3">
      <w:pPr>
        <w:pStyle w:val="sdz60body"/>
        <w:rPr>
          <w:noProof/>
        </w:rPr>
      </w:pPr>
    </w:p>
    <w:p w14:paraId="06AEED3F" w14:textId="77777777" w:rsidR="00537BEE" w:rsidRPr="00A41696" w:rsidRDefault="00537BEE" w:rsidP="00B832B1">
      <w:pPr>
        <w:pStyle w:val="sdz24subheadunderl"/>
        <w:keepNext/>
        <w:rPr>
          <w:noProof/>
        </w:rPr>
      </w:pPr>
      <w:r w:rsidRPr="00A41696">
        <w:rPr>
          <w:noProof/>
        </w:rPr>
        <w:t>Ældre</w:t>
      </w:r>
    </w:p>
    <w:p w14:paraId="7FD04048" w14:textId="77777777" w:rsidR="00550FF7" w:rsidRPr="00A41696" w:rsidRDefault="00550FF7" w:rsidP="00B832B1">
      <w:pPr>
        <w:pStyle w:val="sdz60body"/>
        <w:keepNext/>
        <w:rPr>
          <w:noProof/>
        </w:rPr>
      </w:pPr>
    </w:p>
    <w:p w14:paraId="733F0569" w14:textId="77777777" w:rsidR="00537BEE" w:rsidRPr="00A41696" w:rsidRDefault="00537BEE" w:rsidP="008860A3">
      <w:pPr>
        <w:pStyle w:val="sdz60body"/>
        <w:rPr>
          <w:noProof/>
        </w:rPr>
      </w:pPr>
      <w:r w:rsidRPr="00A41696">
        <w:rPr>
          <w:noProof/>
        </w:rPr>
        <w:t>Kliniske forsøg med filgrastim har inkluderet et lille antal ældre patienter, men der er ikke udført specielle studier hos denne gruppe, og der kan derfor ikke gives specifikke doseringsanbefalinger.</w:t>
      </w:r>
    </w:p>
    <w:p w14:paraId="53BF85B4" w14:textId="77777777" w:rsidR="00550FF7" w:rsidRPr="00A41696" w:rsidRDefault="00550FF7" w:rsidP="008860A3">
      <w:pPr>
        <w:pStyle w:val="sdz60body"/>
        <w:rPr>
          <w:noProof/>
        </w:rPr>
      </w:pPr>
    </w:p>
    <w:p w14:paraId="75792E44" w14:textId="77777777" w:rsidR="00537BEE" w:rsidRPr="00A41696" w:rsidRDefault="00537BEE" w:rsidP="00B832B1">
      <w:pPr>
        <w:pStyle w:val="sdz24subheadunderl"/>
        <w:keepNext/>
        <w:rPr>
          <w:noProof/>
        </w:rPr>
      </w:pPr>
      <w:r w:rsidRPr="00A41696">
        <w:rPr>
          <w:noProof/>
        </w:rPr>
        <w:t>Nyreinsufficiens</w:t>
      </w:r>
    </w:p>
    <w:p w14:paraId="44F0EBC7" w14:textId="77777777" w:rsidR="00550FF7" w:rsidRPr="00A41696" w:rsidRDefault="00550FF7" w:rsidP="00B832B1">
      <w:pPr>
        <w:pStyle w:val="sdz60body"/>
        <w:keepNext/>
        <w:rPr>
          <w:noProof/>
        </w:rPr>
      </w:pPr>
    </w:p>
    <w:p w14:paraId="6991FB8B" w14:textId="77777777" w:rsidR="00537BEE" w:rsidRPr="00A41696" w:rsidRDefault="00537BEE" w:rsidP="008860A3">
      <w:pPr>
        <w:pStyle w:val="sdz60body"/>
        <w:rPr>
          <w:noProof/>
        </w:rPr>
      </w:pPr>
      <w:r w:rsidRPr="00A41696">
        <w:rPr>
          <w:noProof/>
        </w:rPr>
        <w:t>Studier af filgrastim hos patienter med stærkt nedsat nyre- eller leverfunktion viser, at filgrastim har en farmakokinetisk og farmakodynamisk profil, som ligner den, man ser hos raske personer. Dosisjustering er ikke nødvendig i disse tilfælde.</w:t>
      </w:r>
    </w:p>
    <w:p w14:paraId="206C03ED" w14:textId="77777777" w:rsidR="00550FF7" w:rsidRPr="00A41696" w:rsidRDefault="00550FF7" w:rsidP="008860A3">
      <w:pPr>
        <w:pStyle w:val="sdz60body"/>
        <w:rPr>
          <w:noProof/>
        </w:rPr>
      </w:pPr>
    </w:p>
    <w:p w14:paraId="6ADF5B4F" w14:textId="77777777" w:rsidR="00537BEE" w:rsidRPr="00A41696" w:rsidRDefault="00537BEE" w:rsidP="00B832B1">
      <w:pPr>
        <w:pStyle w:val="sdz24subheadunderl"/>
        <w:keepNext/>
        <w:rPr>
          <w:noProof/>
        </w:rPr>
      </w:pPr>
      <w:r w:rsidRPr="00A41696">
        <w:rPr>
          <w:noProof/>
        </w:rPr>
        <w:lastRenderedPageBreak/>
        <w:t>Pædiatrisk anvendelse ved svær kronisk neutropeni (SCN) og cancer</w:t>
      </w:r>
    </w:p>
    <w:p w14:paraId="15BED917" w14:textId="77777777" w:rsidR="00550FF7" w:rsidRPr="00A41696" w:rsidRDefault="00550FF7" w:rsidP="00B832B1">
      <w:pPr>
        <w:pStyle w:val="sdz60body"/>
        <w:keepNext/>
        <w:rPr>
          <w:noProof/>
        </w:rPr>
      </w:pPr>
    </w:p>
    <w:p w14:paraId="559B16B4" w14:textId="77777777" w:rsidR="00537BEE" w:rsidRPr="00A41696" w:rsidRDefault="00537BEE" w:rsidP="008860A3">
      <w:pPr>
        <w:pStyle w:val="sdz60body"/>
        <w:rPr>
          <w:noProof/>
        </w:rPr>
      </w:pPr>
      <w:r w:rsidRPr="00A41696">
        <w:rPr>
          <w:noProof/>
        </w:rPr>
        <w:t>Femogtres procent af patienterne, der blev undersøgt i SCN</w:t>
      </w:r>
      <w:r w:rsidRPr="00A41696">
        <w:rPr>
          <w:noProof/>
        </w:rPr>
        <w:noBreakHyphen/>
        <w:t>forsøgsprogrammet, var under 18 år. Virkningen af behandlingen var tydelig i denne aldersgruppe, der omfattede de fleste patienter med medfødt neutropeni. Der blev ikke påvist forskelle i sikkerhedsprofilen for pædiatriske patienter behandlet for svær kronisk neutropeni.</w:t>
      </w:r>
    </w:p>
    <w:p w14:paraId="39C2DEF1" w14:textId="77777777" w:rsidR="00550FF7" w:rsidRPr="00A41696" w:rsidRDefault="00550FF7" w:rsidP="008860A3">
      <w:pPr>
        <w:pStyle w:val="sdz60body"/>
        <w:rPr>
          <w:noProof/>
        </w:rPr>
      </w:pPr>
    </w:p>
    <w:p w14:paraId="03EF9E71" w14:textId="77777777" w:rsidR="00537BEE" w:rsidRDefault="00537BEE" w:rsidP="008860A3">
      <w:pPr>
        <w:pStyle w:val="sdz60body"/>
        <w:rPr>
          <w:noProof/>
        </w:rPr>
      </w:pPr>
      <w:r w:rsidRPr="00A41696">
        <w:rPr>
          <w:noProof/>
        </w:rPr>
        <w:t>Data fra kliniske studier af pædiatriske patienter indikerer, at sikkerheden og virkningen af filgrastim er ens hos både voksne og børn i cytotoksisk kemoterapi.</w:t>
      </w:r>
    </w:p>
    <w:p w14:paraId="2930D8BE" w14:textId="77777777" w:rsidR="00594863" w:rsidRDefault="00594863" w:rsidP="008860A3">
      <w:pPr>
        <w:pStyle w:val="sdz60body"/>
        <w:rPr>
          <w:noProof/>
        </w:rPr>
      </w:pPr>
    </w:p>
    <w:p w14:paraId="30B88DB8" w14:textId="72751BA8" w:rsidR="00594863" w:rsidRPr="007934B9" w:rsidRDefault="00145DC6" w:rsidP="008860A3">
      <w:pPr>
        <w:pStyle w:val="sdz60body"/>
        <w:rPr>
          <w:i/>
          <w:iCs/>
          <w:noProof/>
        </w:rPr>
      </w:pPr>
      <w:r w:rsidRPr="007934B9">
        <w:rPr>
          <w:i/>
          <w:iCs/>
          <w:noProof/>
        </w:rPr>
        <w:t>Dosering</w:t>
      </w:r>
    </w:p>
    <w:p w14:paraId="062F8C2F" w14:textId="77777777" w:rsidR="00594863" w:rsidRPr="00A41696" w:rsidRDefault="00594863" w:rsidP="008860A3">
      <w:pPr>
        <w:pStyle w:val="sdz60body"/>
        <w:rPr>
          <w:noProof/>
        </w:rPr>
      </w:pPr>
    </w:p>
    <w:p w14:paraId="1A9E1531" w14:textId="77777777" w:rsidR="00537BEE" w:rsidRDefault="00537BEE" w:rsidP="008860A3">
      <w:pPr>
        <w:pStyle w:val="sdz60body"/>
        <w:rPr>
          <w:noProof/>
        </w:rPr>
      </w:pPr>
      <w:r w:rsidRPr="00A41696">
        <w:rPr>
          <w:noProof/>
        </w:rPr>
        <w:t>Doseringsanbefalingerne for pædiatriske patienter er de samme som for voksne i myelosuppressiv cytotoksisk kemoterapi.</w:t>
      </w:r>
    </w:p>
    <w:p w14:paraId="6D36CF7C" w14:textId="77777777" w:rsidR="007322C6" w:rsidRDefault="007322C6" w:rsidP="008860A3">
      <w:pPr>
        <w:pStyle w:val="sdz60body"/>
        <w:rPr>
          <w:noProof/>
        </w:rPr>
      </w:pPr>
    </w:p>
    <w:p w14:paraId="57F7BD07" w14:textId="0CA27E5B" w:rsidR="007322C6" w:rsidRPr="007934B9" w:rsidRDefault="007322C6" w:rsidP="008860A3">
      <w:pPr>
        <w:pStyle w:val="sdz60body"/>
        <w:rPr>
          <w:i/>
          <w:iCs/>
          <w:noProof/>
        </w:rPr>
      </w:pPr>
      <w:r w:rsidRPr="007934B9">
        <w:rPr>
          <w:i/>
          <w:iCs/>
          <w:noProof/>
        </w:rPr>
        <w:t>Administration</w:t>
      </w:r>
    </w:p>
    <w:p w14:paraId="3D9FBEDC" w14:textId="77777777" w:rsidR="001C7EEA" w:rsidRPr="00A41696" w:rsidRDefault="001C7EEA" w:rsidP="008860A3">
      <w:pPr>
        <w:pStyle w:val="sdz60body"/>
        <w:rPr>
          <w:noProof/>
          <w:u w:val="single"/>
        </w:rPr>
      </w:pPr>
    </w:p>
    <w:p w14:paraId="05611EDC" w14:textId="581A54CB" w:rsidR="00594863" w:rsidRDefault="001C7EEA" w:rsidP="001C7EEA">
      <w:pPr>
        <w:pStyle w:val="sdz60body"/>
        <w:rPr>
          <w:noProof/>
        </w:rPr>
      </w:pPr>
      <w:r w:rsidRPr="00A41696">
        <w:rPr>
          <w:noProof/>
        </w:rPr>
        <w:t>Den fyldte injektionssprøjte er ikke udformet til at måle volumener på under 0,3 ml pga. fjedermekanismen. Doser på under 0,3 ml må ikke administreres med dette produkt.</w:t>
      </w:r>
    </w:p>
    <w:p w14:paraId="5F7A8BE9" w14:textId="77777777" w:rsidR="00594863" w:rsidRDefault="00594863" w:rsidP="001C7EEA">
      <w:pPr>
        <w:pStyle w:val="sdz60body"/>
        <w:rPr>
          <w:noProof/>
        </w:rPr>
      </w:pPr>
    </w:p>
    <w:p w14:paraId="3469D165" w14:textId="689CB938" w:rsidR="00812D16" w:rsidRPr="00A41696" w:rsidRDefault="00910135" w:rsidP="001C7EEA">
      <w:pPr>
        <w:pStyle w:val="sdz60body"/>
        <w:rPr>
          <w:noProof/>
        </w:rPr>
      </w:pPr>
      <w:r>
        <w:rPr>
          <w:noProof/>
        </w:rPr>
        <w:t>Hvis det er påkrævet, kan injektionsvæsken fortyndes (</w:t>
      </w:r>
      <w:r w:rsidR="003B6A4B">
        <w:rPr>
          <w:noProof/>
        </w:rPr>
        <w:t>se pkt.</w:t>
      </w:r>
      <w:r w:rsidRPr="00A41696">
        <w:rPr>
          <w:noProof/>
        </w:rPr>
        <w:t> </w:t>
      </w:r>
      <w:r>
        <w:rPr>
          <w:noProof/>
        </w:rPr>
        <w:t>6.6).</w:t>
      </w:r>
    </w:p>
    <w:p w14:paraId="5A57DD2E" w14:textId="77777777" w:rsidR="005F1137" w:rsidRPr="00A41696" w:rsidRDefault="005F1137" w:rsidP="005F1137">
      <w:pPr>
        <w:pStyle w:val="sdz60body"/>
        <w:rPr>
          <w:noProof/>
        </w:rPr>
      </w:pPr>
    </w:p>
    <w:p w14:paraId="4D55C346" w14:textId="77777777" w:rsidR="00812D16" w:rsidRPr="00A41696" w:rsidRDefault="00812D16" w:rsidP="00CE0350">
      <w:pPr>
        <w:pStyle w:val="sdz04headingbdfirstline"/>
        <w:keepNext/>
        <w:rPr>
          <w:noProof/>
        </w:rPr>
      </w:pPr>
      <w:r w:rsidRPr="00A41696">
        <w:rPr>
          <w:noProof/>
        </w:rPr>
        <w:t>4.3</w:t>
      </w:r>
      <w:r w:rsidRPr="00A41696">
        <w:rPr>
          <w:noProof/>
        </w:rPr>
        <w:tab/>
        <w:t>Kontraindikationer</w:t>
      </w:r>
    </w:p>
    <w:p w14:paraId="6E31292C" w14:textId="77777777" w:rsidR="00812D16" w:rsidRPr="00A41696" w:rsidRDefault="00812D16" w:rsidP="00B832B1">
      <w:pPr>
        <w:pStyle w:val="sdz60body"/>
        <w:keepNext/>
        <w:rPr>
          <w:noProof/>
        </w:rPr>
      </w:pPr>
    </w:p>
    <w:p w14:paraId="6F056788" w14:textId="77777777" w:rsidR="00812D16" w:rsidRPr="00A41696" w:rsidRDefault="00EB3F4D" w:rsidP="008860A3">
      <w:pPr>
        <w:pStyle w:val="sdz60body"/>
        <w:rPr>
          <w:noProof/>
        </w:rPr>
      </w:pPr>
      <w:r w:rsidRPr="00A41696">
        <w:rPr>
          <w:noProof/>
        </w:rPr>
        <w:t>Overfølsomhed over for det aktive stof eller over for et eller flere af hjælpestofferne anført i pkt. 6.1.</w:t>
      </w:r>
    </w:p>
    <w:p w14:paraId="3D61B1A3" w14:textId="77777777" w:rsidR="00EB3F4D" w:rsidRPr="00A41696" w:rsidRDefault="00EB3F4D" w:rsidP="008860A3">
      <w:pPr>
        <w:pStyle w:val="sdz60body"/>
        <w:rPr>
          <w:noProof/>
        </w:rPr>
      </w:pPr>
    </w:p>
    <w:p w14:paraId="67E87CF9" w14:textId="77777777" w:rsidR="00812D16" w:rsidRPr="00A41696" w:rsidRDefault="00812D16" w:rsidP="00CE0350">
      <w:pPr>
        <w:pStyle w:val="sdz04headingbdfirstline"/>
        <w:keepNext/>
        <w:rPr>
          <w:noProof/>
        </w:rPr>
      </w:pPr>
      <w:r w:rsidRPr="00A41696">
        <w:rPr>
          <w:noProof/>
        </w:rPr>
        <w:t>4.4</w:t>
      </w:r>
      <w:r w:rsidRPr="00A41696">
        <w:rPr>
          <w:noProof/>
        </w:rPr>
        <w:tab/>
        <w:t>Særlige advarsler og forsigtighedsregler vedrørende brugen</w:t>
      </w:r>
    </w:p>
    <w:p w14:paraId="5D0F5697" w14:textId="77777777" w:rsidR="00550FF7" w:rsidRPr="00A41696" w:rsidRDefault="00550FF7" w:rsidP="00B832B1">
      <w:pPr>
        <w:pStyle w:val="sdz60body"/>
        <w:keepNext/>
      </w:pPr>
    </w:p>
    <w:p w14:paraId="3079BB8B" w14:textId="77777777" w:rsidR="00B10DBA" w:rsidRPr="00A41696" w:rsidRDefault="00B10DBA" w:rsidP="00B10DBA">
      <w:pPr>
        <w:suppressAutoHyphens/>
        <w:ind w:left="567" w:hanging="567"/>
        <w:rPr>
          <w:szCs w:val="22"/>
          <w:u w:val="single"/>
        </w:rPr>
      </w:pPr>
      <w:r w:rsidRPr="00A41696">
        <w:rPr>
          <w:szCs w:val="22"/>
          <w:u w:val="single"/>
        </w:rPr>
        <w:t>Sporbarhed</w:t>
      </w:r>
    </w:p>
    <w:p w14:paraId="491C916C" w14:textId="77777777" w:rsidR="00237903" w:rsidRPr="00A41696" w:rsidRDefault="00237903" w:rsidP="00B10DBA">
      <w:pPr>
        <w:suppressAutoHyphens/>
        <w:ind w:left="567" w:hanging="567"/>
        <w:rPr>
          <w:szCs w:val="22"/>
          <w:lang w:eastAsia="fr-LU"/>
        </w:rPr>
      </w:pPr>
    </w:p>
    <w:p w14:paraId="6803B27A" w14:textId="77777777" w:rsidR="00B10DBA" w:rsidRPr="00A41696" w:rsidRDefault="00B10DBA" w:rsidP="00B10DBA">
      <w:pPr>
        <w:pStyle w:val="sdz60body"/>
        <w:keepNext/>
      </w:pPr>
      <w:r w:rsidRPr="00A41696">
        <w:t>For at forbedre sporbarheden af</w:t>
      </w:r>
      <w:r w:rsidR="00F614F0" w:rsidRPr="00A41696">
        <w:t xml:space="preserve"> G</w:t>
      </w:r>
      <w:r w:rsidR="00F614F0" w:rsidRPr="00A41696">
        <w:noBreakHyphen/>
        <w:t>CSF</w:t>
      </w:r>
      <w:r w:rsidR="00F614F0" w:rsidRPr="00A41696">
        <w:noBreakHyphen/>
        <w:t xml:space="preserve">præparater (granulocytkoloni-stimulerende faktorer) </w:t>
      </w:r>
      <w:r w:rsidRPr="00A41696">
        <w:t>skal det administrerede produkts navn og batchnummer tydeligt registreres.</w:t>
      </w:r>
    </w:p>
    <w:p w14:paraId="70E2CEC7" w14:textId="77777777" w:rsidR="00B10DBA" w:rsidRPr="00A41696" w:rsidRDefault="00B10DBA" w:rsidP="00B10DBA">
      <w:pPr>
        <w:pStyle w:val="sdz60body"/>
        <w:keepNext/>
        <w:rPr>
          <w:noProof/>
        </w:rPr>
      </w:pPr>
    </w:p>
    <w:p w14:paraId="4823AE0A" w14:textId="77777777" w:rsidR="00EB3F4D" w:rsidRPr="00A41696" w:rsidRDefault="00EB3F4D" w:rsidP="00B832B1">
      <w:pPr>
        <w:pStyle w:val="sdz24subheadunderl"/>
        <w:keepNext/>
        <w:rPr>
          <w:noProof/>
        </w:rPr>
      </w:pPr>
      <w:r w:rsidRPr="00A41696">
        <w:rPr>
          <w:noProof/>
        </w:rPr>
        <w:t>Særlige advarsler</w:t>
      </w:r>
      <w:r w:rsidR="00FC2363" w:rsidRPr="00A41696">
        <w:rPr>
          <w:noProof/>
        </w:rPr>
        <w:t xml:space="preserve"> og forsigtighedsregler for alle indikationer</w:t>
      </w:r>
    </w:p>
    <w:p w14:paraId="1BD89851" w14:textId="77777777" w:rsidR="00FC2363" w:rsidRPr="00A41696" w:rsidRDefault="00FC2363" w:rsidP="00152970">
      <w:pPr>
        <w:pStyle w:val="sdz60body"/>
        <w:rPr>
          <w:noProof/>
        </w:rPr>
      </w:pPr>
    </w:p>
    <w:p w14:paraId="5F58175E" w14:textId="77777777" w:rsidR="00FC2363" w:rsidRPr="00A41696" w:rsidRDefault="00FC2363" w:rsidP="00152970">
      <w:pPr>
        <w:pStyle w:val="sdz60body"/>
        <w:keepNext/>
        <w:rPr>
          <w:noProof/>
        </w:rPr>
      </w:pPr>
      <w:r w:rsidRPr="00A41696">
        <w:rPr>
          <w:i/>
          <w:iCs/>
          <w:noProof/>
        </w:rPr>
        <w:t>Overfølsomhed</w:t>
      </w:r>
    </w:p>
    <w:p w14:paraId="518556FA" w14:textId="77777777" w:rsidR="00FC2363" w:rsidRPr="00A41696" w:rsidRDefault="00FC2363" w:rsidP="00152970">
      <w:pPr>
        <w:pStyle w:val="sdz60body"/>
        <w:keepNext/>
        <w:rPr>
          <w:noProof/>
        </w:rPr>
      </w:pPr>
    </w:p>
    <w:p w14:paraId="036688E5" w14:textId="77777777" w:rsidR="00FC2363" w:rsidRPr="00A41696" w:rsidRDefault="00FC2363" w:rsidP="00152970">
      <w:pPr>
        <w:pStyle w:val="sdz60body"/>
        <w:rPr>
          <w:noProof/>
        </w:rPr>
      </w:pPr>
      <w:r w:rsidRPr="00A41696">
        <w:rPr>
          <w:noProof/>
        </w:rPr>
        <w:t xml:space="preserve">Der er </w:t>
      </w:r>
      <w:r w:rsidR="00A11A09" w:rsidRPr="00A41696">
        <w:rPr>
          <w:noProof/>
        </w:rPr>
        <w:t xml:space="preserve">blevet </w:t>
      </w:r>
      <w:r w:rsidRPr="00A41696">
        <w:rPr>
          <w:noProof/>
        </w:rPr>
        <w:t xml:space="preserve">rapporteret om overfølsomhed, herunder anafylaktiske reaktioner, </w:t>
      </w:r>
      <w:r w:rsidR="00926479" w:rsidRPr="00A41696">
        <w:rPr>
          <w:noProof/>
        </w:rPr>
        <w:t xml:space="preserve">som </w:t>
      </w:r>
      <w:r w:rsidR="00A11A09" w:rsidRPr="00A41696">
        <w:rPr>
          <w:noProof/>
        </w:rPr>
        <w:t xml:space="preserve">forekom under den indledende </w:t>
      </w:r>
      <w:r w:rsidR="00926479" w:rsidRPr="00A41696">
        <w:rPr>
          <w:noProof/>
        </w:rPr>
        <w:t>eller efterfølgende behandling</w:t>
      </w:r>
      <w:r w:rsidR="00A11A09" w:rsidRPr="00A41696">
        <w:rPr>
          <w:noProof/>
        </w:rPr>
        <w:t>,</w:t>
      </w:r>
      <w:r w:rsidR="00926479" w:rsidRPr="00A41696">
        <w:rPr>
          <w:noProof/>
        </w:rPr>
        <w:t xml:space="preserve"> hos patienter</w:t>
      </w:r>
      <w:r w:rsidR="00A11A09" w:rsidRPr="00A41696">
        <w:rPr>
          <w:noProof/>
        </w:rPr>
        <w:t>, der blev behandlet med</w:t>
      </w:r>
      <w:r w:rsidR="00926479" w:rsidRPr="00A41696">
        <w:rPr>
          <w:noProof/>
        </w:rPr>
        <w:t xml:space="preserve"> filgrastim. </w:t>
      </w:r>
      <w:r w:rsidR="00F826E9" w:rsidRPr="00A41696">
        <w:rPr>
          <w:noProof/>
        </w:rPr>
        <w:t xml:space="preserve">Zarzio </w:t>
      </w:r>
      <w:r w:rsidR="00926479" w:rsidRPr="00A41696">
        <w:rPr>
          <w:noProof/>
        </w:rPr>
        <w:t xml:space="preserve">skal seponeres permanent hos patienter med klinisk signifikant overfølsomhed. </w:t>
      </w:r>
      <w:r w:rsidR="00F826E9" w:rsidRPr="00A41696">
        <w:rPr>
          <w:noProof/>
        </w:rPr>
        <w:t xml:space="preserve">Zarzio </w:t>
      </w:r>
      <w:r w:rsidR="00926479" w:rsidRPr="00A41696">
        <w:rPr>
          <w:noProof/>
        </w:rPr>
        <w:t>må ikke administreres til patienter med overfølsomhed over for filgrastim eller pegfilgrastim i anamnesen.</w:t>
      </w:r>
    </w:p>
    <w:p w14:paraId="0F9E6507" w14:textId="77777777" w:rsidR="00926479" w:rsidRPr="00A41696" w:rsidRDefault="00926479" w:rsidP="00152970">
      <w:pPr>
        <w:pStyle w:val="sdz60body"/>
        <w:rPr>
          <w:noProof/>
        </w:rPr>
      </w:pPr>
    </w:p>
    <w:p w14:paraId="4A967AFC" w14:textId="77777777" w:rsidR="00926479" w:rsidRPr="00A41696" w:rsidRDefault="00926479" w:rsidP="00152970">
      <w:pPr>
        <w:pStyle w:val="sdz60body"/>
        <w:keepNext/>
        <w:rPr>
          <w:noProof/>
        </w:rPr>
      </w:pPr>
      <w:r w:rsidRPr="00A41696">
        <w:rPr>
          <w:i/>
          <w:iCs/>
          <w:noProof/>
        </w:rPr>
        <w:t>Pulmon</w:t>
      </w:r>
      <w:r w:rsidR="00B85A1A" w:rsidRPr="00A41696">
        <w:rPr>
          <w:i/>
          <w:iCs/>
          <w:noProof/>
        </w:rPr>
        <w:t>al</w:t>
      </w:r>
      <w:r w:rsidR="00A82344" w:rsidRPr="00A41696">
        <w:rPr>
          <w:i/>
          <w:iCs/>
          <w:noProof/>
        </w:rPr>
        <w:t>e</w:t>
      </w:r>
      <w:r w:rsidRPr="00A41696">
        <w:rPr>
          <w:i/>
          <w:iCs/>
          <w:noProof/>
        </w:rPr>
        <w:t xml:space="preserve"> bivirkninger</w:t>
      </w:r>
    </w:p>
    <w:p w14:paraId="09F8ED4B" w14:textId="77777777" w:rsidR="00926479" w:rsidRPr="00A41696" w:rsidRDefault="00926479" w:rsidP="00152970">
      <w:pPr>
        <w:pStyle w:val="sdz60body"/>
        <w:keepNext/>
        <w:rPr>
          <w:noProof/>
        </w:rPr>
      </w:pPr>
    </w:p>
    <w:p w14:paraId="2DB3FE42" w14:textId="77777777" w:rsidR="00926479" w:rsidRPr="00A41696" w:rsidRDefault="00A82344" w:rsidP="00152970">
      <w:pPr>
        <w:pStyle w:val="sdz60body"/>
        <w:rPr>
          <w:noProof/>
        </w:rPr>
      </w:pPr>
      <w:r w:rsidRPr="00A41696">
        <w:rPr>
          <w:noProof/>
        </w:rPr>
        <w:t>Der foreligger indberetninger om pulmon</w:t>
      </w:r>
      <w:r w:rsidR="00B85A1A" w:rsidRPr="00A41696">
        <w:rPr>
          <w:noProof/>
        </w:rPr>
        <w:t>ale</w:t>
      </w:r>
      <w:r w:rsidRPr="00A41696">
        <w:rPr>
          <w:noProof/>
        </w:rPr>
        <w:t xml:space="preserve"> bivirkninger, særligt interstitiel lungesygdom, efter administration af G</w:t>
      </w:r>
      <w:r w:rsidRPr="00A41696">
        <w:rPr>
          <w:noProof/>
        </w:rPr>
        <w:noBreakHyphen/>
        <w:t xml:space="preserve">CSF. Patienter med </w:t>
      </w:r>
      <w:r w:rsidR="00CC47A8" w:rsidRPr="00A41696">
        <w:rPr>
          <w:noProof/>
        </w:rPr>
        <w:t xml:space="preserve">nylige </w:t>
      </w:r>
      <w:r w:rsidRPr="00A41696">
        <w:rPr>
          <w:noProof/>
        </w:rPr>
        <w:t xml:space="preserve">lungeinfiltrater eller </w:t>
      </w:r>
      <w:r w:rsidR="00CC47A8" w:rsidRPr="00A41696">
        <w:rPr>
          <w:noProof/>
        </w:rPr>
        <w:t xml:space="preserve">nylig </w:t>
      </w:r>
      <w:r w:rsidRPr="00A41696">
        <w:rPr>
          <w:noProof/>
        </w:rPr>
        <w:t>pneumoni i anamnesen kan have øget risiko. Pulmonale symptomer, såsom hoste, feber og dyspnø, i forbindelse med røntgenpåviste tegn på lungeinfiltrater og forringelse af lungefunktionen kan være tidlige tegn på akut respiratorisk distress-syndrom (ARDS). I sådanne tilfælde bør behandlingen med filgrastim seponeres, og relevant behandling indledes.</w:t>
      </w:r>
    </w:p>
    <w:p w14:paraId="6D2E03AA" w14:textId="77777777" w:rsidR="00926479" w:rsidRPr="00A41696" w:rsidRDefault="00926479" w:rsidP="00152970">
      <w:pPr>
        <w:pStyle w:val="sdz60body"/>
        <w:rPr>
          <w:noProof/>
        </w:rPr>
      </w:pPr>
    </w:p>
    <w:p w14:paraId="194F7ADC" w14:textId="77777777" w:rsidR="00926479" w:rsidRPr="00A41696" w:rsidRDefault="00926479" w:rsidP="00152970">
      <w:pPr>
        <w:pStyle w:val="sdz60body"/>
        <w:keepNext/>
        <w:rPr>
          <w:noProof/>
        </w:rPr>
      </w:pPr>
      <w:r w:rsidRPr="00A41696">
        <w:rPr>
          <w:i/>
          <w:iCs/>
          <w:noProof/>
        </w:rPr>
        <w:t>Glomerulonefritis</w:t>
      </w:r>
    </w:p>
    <w:p w14:paraId="19290531" w14:textId="77777777" w:rsidR="00926479" w:rsidRPr="00A41696" w:rsidRDefault="00926479" w:rsidP="00152970">
      <w:pPr>
        <w:pStyle w:val="sdz60body"/>
        <w:keepNext/>
        <w:rPr>
          <w:noProof/>
        </w:rPr>
      </w:pPr>
    </w:p>
    <w:p w14:paraId="55B8F647" w14:textId="77777777" w:rsidR="00926479" w:rsidRPr="00A41696" w:rsidRDefault="00A82344" w:rsidP="00152970">
      <w:pPr>
        <w:pStyle w:val="sdz60body"/>
        <w:rPr>
          <w:noProof/>
        </w:rPr>
      </w:pPr>
      <w:r w:rsidRPr="00A41696">
        <w:rPr>
          <w:noProof/>
        </w:rPr>
        <w:t xml:space="preserve">Der er indberettet glomerulonefritis hos patienter, der fik filgrastim </w:t>
      </w:r>
      <w:r w:rsidR="00923EC5" w:rsidRPr="00A41696">
        <w:rPr>
          <w:noProof/>
        </w:rPr>
        <w:t>og</w:t>
      </w:r>
      <w:r w:rsidRPr="00A41696">
        <w:rPr>
          <w:noProof/>
        </w:rPr>
        <w:t xml:space="preserve"> pegfilgrastim. Generelt </w:t>
      </w:r>
      <w:r w:rsidR="00CC47A8" w:rsidRPr="00A41696">
        <w:rPr>
          <w:noProof/>
        </w:rPr>
        <w:t>ophørte</w:t>
      </w:r>
      <w:r w:rsidRPr="00A41696">
        <w:rPr>
          <w:noProof/>
        </w:rPr>
        <w:t xml:space="preserve"> glomerulonefritis efter dosisreduktion eller seponering af filgrastim </w:t>
      </w:r>
      <w:r w:rsidR="00CE7C67" w:rsidRPr="00A41696">
        <w:rPr>
          <w:noProof/>
        </w:rPr>
        <w:t>og</w:t>
      </w:r>
      <w:r w:rsidRPr="00A41696">
        <w:rPr>
          <w:noProof/>
        </w:rPr>
        <w:t xml:space="preserve"> pegfilgrastim. Det anbefales, at der tages urinprøver for at monitorere dette.</w:t>
      </w:r>
    </w:p>
    <w:p w14:paraId="33CCD497" w14:textId="77777777" w:rsidR="00926479" w:rsidRPr="00A41696" w:rsidRDefault="00926479" w:rsidP="00152970">
      <w:pPr>
        <w:pStyle w:val="sdz60body"/>
        <w:rPr>
          <w:noProof/>
        </w:rPr>
      </w:pPr>
    </w:p>
    <w:p w14:paraId="540473AE" w14:textId="77777777" w:rsidR="00926479" w:rsidRPr="00A41696" w:rsidRDefault="00A82344" w:rsidP="00152970">
      <w:pPr>
        <w:pStyle w:val="sdz60body"/>
        <w:keepNext/>
        <w:rPr>
          <w:noProof/>
        </w:rPr>
      </w:pPr>
      <w:r w:rsidRPr="00A41696">
        <w:rPr>
          <w:i/>
          <w:iCs/>
          <w:noProof/>
        </w:rPr>
        <w:lastRenderedPageBreak/>
        <w:t>Kapillær</w:t>
      </w:r>
      <w:r w:rsidR="00926479" w:rsidRPr="00A41696">
        <w:rPr>
          <w:i/>
          <w:iCs/>
          <w:noProof/>
        </w:rPr>
        <w:t>lækage-syndrom</w:t>
      </w:r>
    </w:p>
    <w:p w14:paraId="49D6B759" w14:textId="77777777" w:rsidR="00926479" w:rsidRPr="00A41696" w:rsidRDefault="00926479" w:rsidP="00152970">
      <w:pPr>
        <w:pStyle w:val="sdz60body"/>
        <w:keepNext/>
        <w:rPr>
          <w:noProof/>
        </w:rPr>
      </w:pPr>
    </w:p>
    <w:p w14:paraId="4D44A2B4" w14:textId="77777777" w:rsidR="00926479" w:rsidRPr="00A41696" w:rsidRDefault="00A82344" w:rsidP="00152970">
      <w:pPr>
        <w:pStyle w:val="sdz60body"/>
        <w:rPr>
          <w:noProof/>
        </w:rPr>
      </w:pPr>
      <w:r w:rsidRPr="00A41696">
        <w:rPr>
          <w:noProof/>
        </w:rPr>
        <w:t>Der er indberettet kapillærlækage-syndrom</w:t>
      </w:r>
      <w:r w:rsidR="00CC47A8" w:rsidRPr="00A41696">
        <w:rPr>
          <w:noProof/>
        </w:rPr>
        <w:t>, som kan være livstruende ved forsinket behandling,</w:t>
      </w:r>
      <w:r w:rsidRPr="00A41696">
        <w:rPr>
          <w:noProof/>
        </w:rPr>
        <w:t xml:space="preserve"> efter indgift af granulocytkoloni-stimulerende faktor, kendetegnet ved hypotension, hypoalbuminæmi, ødem og hæmokoncentration. Patienter, der udvikler symptomer på kapillærlækage-syndrom, bør monitoreres nøje og have symptomatisk standardbehandling, inklusive eventuel intensiv behandling efter behov (se pkt. 4.8).</w:t>
      </w:r>
    </w:p>
    <w:p w14:paraId="5D22B745" w14:textId="77777777" w:rsidR="00A11A09" w:rsidRPr="00A41696" w:rsidRDefault="00A11A09" w:rsidP="00152970">
      <w:pPr>
        <w:pStyle w:val="sdz60body"/>
        <w:rPr>
          <w:noProof/>
        </w:rPr>
      </w:pPr>
    </w:p>
    <w:p w14:paraId="17DDB0C7" w14:textId="77777777" w:rsidR="00A11A09" w:rsidRPr="00A41696" w:rsidRDefault="00A11A09" w:rsidP="00152970">
      <w:pPr>
        <w:pStyle w:val="sdz60body"/>
        <w:keepNext/>
        <w:rPr>
          <w:noProof/>
        </w:rPr>
      </w:pPr>
      <w:r w:rsidRPr="00A41696">
        <w:rPr>
          <w:i/>
          <w:iCs/>
          <w:noProof/>
        </w:rPr>
        <w:t xml:space="preserve">Splenomegali og </w:t>
      </w:r>
      <w:r w:rsidR="00642E16" w:rsidRPr="00A41696">
        <w:rPr>
          <w:i/>
          <w:iCs/>
          <w:noProof/>
        </w:rPr>
        <w:t>milt</w:t>
      </w:r>
      <w:r w:rsidRPr="00A41696">
        <w:rPr>
          <w:i/>
          <w:iCs/>
          <w:noProof/>
        </w:rPr>
        <w:t>ruptur</w:t>
      </w:r>
    </w:p>
    <w:p w14:paraId="2ED38C8C" w14:textId="77777777" w:rsidR="00A11A09" w:rsidRPr="00A41696" w:rsidRDefault="00A11A09" w:rsidP="00152970">
      <w:pPr>
        <w:pStyle w:val="sdz60body"/>
        <w:keepNext/>
        <w:rPr>
          <w:noProof/>
        </w:rPr>
      </w:pPr>
    </w:p>
    <w:p w14:paraId="04C3B0ED" w14:textId="77777777" w:rsidR="00A11A09" w:rsidRPr="00A41696" w:rsidRDefault="00460DB4" w:rsidP="00152970">
      <w:pPr>
        <w:pStyle w:val="sdz60body"/>
        <w:rPr>
          <w:noProof/>
        </w:rPr>
      </w:pPr>
      <w:r w:rsidRPr="00A41696">
        <w:rPr>
          <w:noProof/>
        </w:rPr>
        <w:t>Generelt asymptomatiske tilfælde af splenomegali og tilfælde af miltruptur er blevet rapporteret hos patienter og normale donorer efter administration af filgrastim. I nogle tilfælde var miltruptur dødelig</w:t>
      </w:r>
      <w:r w:rsidR="00A82344" w:rsidRPr="00A41696">
        <w:rPr>
          <w:noProof/>
        </w:rPr>
        <w:t>. Derfor bør miltstørrelsen monitoreres omhyggeligt (f.eks. ved klinisk undersøgelse og ultralyd). Hvis donorer og/eller patienter klager over smerter i øvre venstre side af maven eller</w:t>
      </w:r>
      <w:r w:rsidR="00CC47A8" w:rsidRPr="00A41696">
        <w:rPr>
          <w:noProof/>
        </w:rPr>
        <w:t xml:space="preserve"> i</w:t>
      </w:r>
      <w:r w:rsidR="00A82344" w:rsidRPr="00A41696">
        <w:rPr>
          <w:noProof/>
        </w:rPr>
        <w:t xml:space="preserve"> skulderbladet, bør diagnosen miltruptur overvejes. </w:t>
      </w:r>
      <w:r w:rsidR="00A11A09" w:rsidRPr="00A41696">
        <w:rPr>
          <w:noProof/>
        </w:rPr>
        <w:t xml:space="preserve">Det </w:t>
      </w:r>
      <w:r w:rsidRPr="00A41696">
        <w:rPr>
          <w:noProof/>
        </w:rPr>
        <w:t>e</w:t>
      </w:r>
      <w:r w:rsidR="00A11A09" w:rsidRPr="00A41696">
        <w:rPr>
          <w:noProof/>
        </w:rPr>
        <w:t xml:space="preserve">r blevet </w:t>
      </w:r>
      <w:r w:rsidRPr="00A41696">
        <w:rPr>
          <w:noProof/>
        </w:rPr>
        <w:t>observeret</w:t>
      </w:r>
      <w:r w:rsidR="00A11A09" w:rsidRPr="00A41696">
        <w:rPr>
          <w:noProof/>
        </w:rPr>
        <w:t xml:space="preserve">, at dosisreduktion af filgrastim </w:t>
      </w:r>
      <w:r w:rsidRPr="00A41696">
        <w:rPr>
          <w:noProof/>
        </w:rPr>
        <w:t xml:space="preserve">kan nedsætte eller stoppe </w:t>
      </w:r>
      <w:r w:rsidR="00A11A09" w:rsidRPr="00A41696">
        <w:rPr>
          <w:noProof/>
        </w:rPr>
        <w:t>progression</w:t>
      </w:r>
      <w:r w:rsidRPr="00A41696">
        <w:rPr>
          <w:noProof/>
        </w:rPr>
        <w:t>en</w:t>
      </w:r>
      <w:r w:rsidR="00A11A09" w:rsidRPr="00A41696">
        <w:rPr>
          <w:noProof/>
        </w:rPr>
        <w:t xml:space="preserve"> af </w:t>
      </w:r>
      <w:r w:rsidRPr="00A41696">
        <w:rPr>
          <w:noProof/>
        </w:rPr>
        <w:t>milt</w:t>
      </w:r>
      <w:r w:rsidR="00A11A09" w:rsidRPr="00A41696">
        <w:rPr>
          <w:noProof/>
        </w:rPr>
        <w:t>forstørrelse hos patienter med svær kronisk neutropeni, og hos 3 % af patienterne var splenektomi</w:t>
      </w:r>
      <w:r w:rsidRPr="00A41696">
        <w:rPr>
          <w:noProof/>
        </w:rPr>
        <w:t xml:space="preserve"> nødvendig</w:t>
      </w:r>
      <w:r w:rsidR="00A11A09" w:rsidRPr="00A41696">
        <w:rPr>
          <w:noProof/>
        </w:rPr>
        <w:t>.</w:t>
      </w:r>
    </w:p>
    <w:p w14:paraId="6267344F" w14:textId="77777777" w:rsidR="00A11A09" w:rsidRPr="00A41696" w:rsidRDefault="00A11A09" w:rsidP="00152970">
      <w:pPr>
        <w:pStyle w:val="sdz60body"/>
        <w:rPr>
          <w:noProof/>
        </w:rPr>
      </w:pPr>
    </w:p>
    <w:p w14:paraId="2C4EAE17" w14:textId="77777777" w:rsidR="00711A3D" w:rsidRPr="00A41696" w:rsidRDefault="00711A3D" w:rsidP="00152970">
      <w:pPr>
        <w:pStyle w:val="sdz60body"/>
        <w:keepNext/>
        <w:rPr>
          <w:noProof/>
        </w:rPr>
      </w:pPr>
      <w:r w:rsidRPr="00A41696">
        <w:rPr>
          <w:i/>
          <w:iCs/>
          <w:noProof/>
        </w:rPr>
        <w:t>Malign cellevækst</w:t>
      </w:r>
    </w:p>
    <w:p w14:paraId="617977B4" w14:textId="77777777" w:rsidR="00711A3D" w:rsidRPr="00A41696" w:rsidRDefault="00711A3D" w:rsidP="00152970">
      <w:pPr>
        <w:pStyle w:val="sdz60body"/>
        <w:keepNext/>
        <w:rPr>
          <w:noProof/>
        </w:rPr>
      </w:pPr>
    </w:p>
    <w:p w14:paraId="0BF21BF2" w14:textId="77777777" w:rsidR="00711A3D" w:rsidRPr="00A41696" w:rsidRDefault="00711A3D" w:rsidP="00152970">
      <w:pPr>
        <w:pStyle w:val="sdz60body"/>
        <w:rPr>
          <w:noProof/>
        </w:rPr>
      </w:pPr>
      <w:r w:rsidRPr="00A41696">
        <w:rPr>
          <w:noProof/>
        </w:rPr>
        <w:t>G</w:t>
      </w:r>
      <w:r w:rsidRPr="00A41696">
        <w:rPr>
          <w:noProof/>
        </w:rPr>
        <w:noBreakHyphen/>
        <w:t>CSF kan fremme vækst</w:t>
      </w:r>
      <w:r w:rsidR="009B4C5C" w:rsidRPr="00A41696">
        <w:rPr>
          <w:noProof/>
        </w:rPr>
        <w:t>en</w:t>
      </w:r>
      <w:r w:rsidRPr="00A41696">
        <w:rPr>
          <w:noProof/>
        </w:rPr>
        <w:t xml:space="preserve"> af myeloide celler </w:t>
      </w:r>
      <w:r w:rsidRPr="00A41696">
        <w:rPr>
          <w:i/>
          <w:iCs/>
          <w:noProof/>
        </w:rPr>
        <w:t>in vitro</w:t>
      </w:r>
      <w:r w:rsidRPr="00A41696">
        <w:rPr>
          <w:noProof/>
        </w:rPr>
        <w:t xml:space="preserve">, og </w:t>
      </w:r>
      <w:r w:rsidR="009B4C5C" w:rsidRPr="00A41696">
        <w:rPr>
          <w:noProof/>
        </w:rPr>
        <w:t>sammenlignelige virkninger</w:t>
      </w:r>
      <w:r w:rsidRPr="00A41696">
        <w:rPr>
          <w:noProof/>
        </w:rPr>
        <w:t xml:space="preserve"> kan </w:t>
      </w:r>
      <w:r w:rsidR="009B4C5C" w:rsidRPr="00A41696">
        <w:rPr>
          <w:noProof/>
        </w:rPr>
        <w:t xml:space="preserve">observeres hos nogle </w:t>
      </w:r>
      <w:r w:rsidRPr="00A41696">
        <w:rPr>
          <w:noProof/>
        </w:rPr>
        <w:t>ikke</w:t>
      </w:r>
      <w:r w:rsidRPr="00A41696">
        <w:rPr>
          <w:noProof/>
        </w:rPr>
        <w:noBreakHyphen/>
        <w:t xml:space="preserve">myeloide celler </w:t>
      </w:r>
      <w:r w:rsidRPr="00A41696">
        <w:rPr>
          <w:i/>
          <w:iCs/>
          <w:noProof/>
        </w:rPr>
        <w:t>in vitro</w:t>
      </w:r>
      <w:r w:rsidRPr="00A41696">
        <w:rPr>
          <w:noProof/>
        </w:rPr>
        <w:t>.</w:t>
      </w:r>
    </w:p>
    <w:p w14:paraId="6226C770" w14:textId="77777777" w:rsidR="00711A3D" w:rsidRPr="00A41696" w:rsidRDefault="00711A3D" w:rsidP="00152970">
      <w:pPr>
        <w:pStyle w:val="sdz60body"/>
        <w:rPr>
          <w:noProof/>
        </w:rPr>
      </w:pPr>
    </w:p>
    <w:p w14:paraId="04BDFA31" w14:textId="77777777" w:rsidR="00711A3D" w:rsidRPr="002A6D7E" w:rsidRDefault="00711A3D" w:rsidP="00152970">
      <w:pPr>
        <w:pStyle w:val="sdz60body"/>
        <w:keepNext/>
        <w:rPr>
          <w:noProof/>
        </w:rPr>
      </w:pPr>
      <w:r w:rsidRPr="002A6D7E">
        <w:rPr>
          <w:i/>
          <w:iCs/>
          <w:noProof/>
        </w:rPr>
        <w:t>Myelodysplastisk syndrom eller kronisk myeloid leukæmi</w:t>
      </w:r>
    </w:p>
    <w:p w14:paraId="0733EFDD" w14:textId="77777777" w:rsidR="00711A3D" w:rsidRPr="002A6D7E" w:rsidRDefault="00711A3D" w:rsidP="00152970">
      <w:pPr>
        <w:pStyle w:val="sdz60body"/>
        <w:keepNext/>
        <w:rPr>
          <w:noProof/>
        </w:rPr>
      </w:pPr>
    </w:p>
    <w:p w14:paraId="6E859E64" w14:textId="77777777" w:rsidR="00711A3D" w:rsidRPr="00A41696" w:rsidRDefault="00642E16" w:rsidP="00152970">
      <w:pPr>
        <w:pStyle w:val="sdz60body"/>
        <w:rPr>
          <w:noProof/>
        </w:rPr>
      </w:pPr>
      <w:r w:rsidRPr="00A41696">
        <w:rPr>
          <w:noProof/>
        </w:rPr>
        <w:t>Sikkerheden og virkningen af administration af f</w:t>
      </w:r>
      <w:r w:rsidR="00711A3D" w:rsidRPr="00A41696">
        <w:rPr>
          <w:noProof/>
        </w:rPr>
        <w:t>ilgrastim</w:t>
      </w:r>
      <w:r w:rsidRPr="00A41696">
        <w:rPr>
          <w:noProof/>
        </w:rPr>
        <w:t xml:space="preserve"> hos </w:t>
      </w:r>
      <w:r w:rsidR="00711A3D" w:rsidRPr="00A41696">
        <w:rPr>
          <w:noProof/>
        </w:rPr>
        <w:t xml:space="preserve">patienter med myelodysplastisk syndrom </w:t>
      </w:r>
      <w:r w:rsidR="00AB2762" w:rsidRPr="00A41696">
        <w:rPr>
          <w:noProof/>
        </w:rPr>
        <w:t>eller kronisk myelo</w:t>
      </w:r>
      <w:r w:rsidRPr="00A41696">
        <w:rPr>
          <w:noProof/>
        </w:rPr>
        <w:t>id</w:t>
      </w:r>
      <w:r w:rsidR="00AB2762" w:rsidRPr="00A41696">
        <w:rPr>
          <w:noProof/>
        </w:rPr>
        <w:t xml:space="preserve"> leukæmi er ikke </w:t>
      </w:r>
      <w:r w:rsidR="00CC47A8" w:rsidRPr="00A41696">
        <w:rPr>
          <w:noProof/>
        </w:rPr>
        <w:t>fastlagt</w:t>
      </w:r>
      <w:r w:rsidR="00AB2762" w:rsidRPr="00A41696">
        <w:rPr>
          <w:noProof/>
        </w:rPr>
        <w:t xml:space="preserve">. Filgrastim er ikke indiceret til </w:t>
      </w:r>
      <w:r w:rsidRPr="00A41696">
        <w:rPr>
          <w:noProof/>
        </w:rPr>
        <w:t>disse lidelser</w:t>
      </w:r>
      <w:r w:rsidR="00AB2762" w:rsidRPr="00A41696">
        <w:rPr>
          <w:noProof/>
        </w:rPr>
        <w:t xml:space="preserve">. Der </w:t>
      </w:r>
      <w:r w:rsidRPr="00A41696">
        <w:rPr>
          <w:noProof/>
        </w:rPr>
        <w:t xml:space="preserve">bør skelnes omhyggeligt </w:t>
      </w:r>
      <w:r w:rsidR="00AB2762" w:rsidRPr="00A41696">
        <w:rPr>
          <w:noProof/>
        </w:rPr>
        <w:t>mellem diagnos</w:t>
      </w:r>
      <w:r w:rsidRPr="00A41696">
        <w:rPr>
          <w:noProof/>
        </w:rPr>
        <w:t xml:space="preserve">erne </w:t>
      </w:r>
      <w:r w:rsidR="00AB2762" w:rsidRPr="00A41696">
        <w:rPr>
          <w:noProof/>
        </w:rPr>
        <w:t xml:space="preserve">blasttransformation </w:t>
      </w:r>
      <w:r w:rsidRPr="00A41696">
        <w:rPr>
          <w:noProof/>
        </w:rPr>
        <w:t xml:space="preserve">af </w:t>
      </w:r>
      <w:r w:rsidR="00AB2762" w:rsidRPr="00A41696">
        <w:rPr>
          <w:noProof/>
        </w:rPr>
        <w:t xml:space="preserve">kronisk myeloid leukæmi og akut myeloid leukæmi. </w:t>
      </w:r>
    </w:p>
    <w:p w14:paraId="171A4982" w14:textId="77777777" w:rsidR="00AB2762" w:rsidRPr="00A41696" w:rsidRDefault="00AB2762" w:rsidP="00152970">
      <w:pPr>
        <w:pStyle w:val="sdz60body"/>
        <w:rPr>
          <w:noProof/>
        </w:rPr>
      </w:pPr>
    </w:p>
    <w:p w14:paraId="6682B859" w14:textId="77777777" w:rsidR="00AB2762" w:rsidRPr="00A41696" w:rsidRDefault="00AB2762" w:rsidP="00152970">
      <w:pPr>
        <w:pStyle w:val="sdz60body"/>
        <w:keepNext/>
        <w:rPr>
          <w:noProof/>
        </w:rPr>
      </w:pPr>
      <w:r w:rsidRPr="00A41696">
        <w:rPr>
          <w:i/>
          <w:iCs/>
          <w:noProof/>
        </w:rPr>
        <w:t>Akut myeloid leukæmi</w:t>
      </w:r>
    </w:p>
    <w:p w14:paraId="3FE70A0B" w14:textId="77777777" w:rsidR="00AB2762" w:rsidRPr="00A41696" w:rsidRDefault="00AB2762" w:rsidP="00152970">
      <w:pPr>
        <w:pStyle w:val="sdz60body"/>
        <w:keepNext/>
        <w:rPr>
          <w:noProof/>
        </w:rPr>
      </w:pPr>
    </w:p>
    <w:p w14:paraId="1D792E6D" w14:textId="77777777" w:rsidR="00AB2762" w:rsidRPr="00A41696" w:rsidRDefault="00AB2762" w:rsidP="00152970">
      <w:pPr>
        <w:pStyle w:val="sdz60body"/>
        <w:rPr>
          <w:noProof/>
        </w:rPr>
      </w:pPr>
      <w:r w:rsidRPr="00A41696">
        <w:rPr>
          <w:noProof/>
        </w:rPr>
        <w:t xml:space="preserve">I lyset af de begrænsede data vedrørende sikkerhed og virkning hos patienter med </w:t>
      </w:r>
      <w:r w:rsidR="00160E72" w:rsidRPr="00A41696">
        <w:rPr>
          <w:noProof/>
        </w:rPr>
        <w:t>sekundær</w:t>
      </w:r>
      <w:r w:rsidR="000A1D86" w:rsidRPr="00A41696">
        <w:rPr>
          <w:noProof/>
        </w:rPr>
        <w:t xml:space="preserve"> akut myelogen leukæmi </w:t>
      </w:r>
      <w:r w:rsidRPr="00A41696">
        <w:rPr>
          <w:noProof/>
        </w:rPr>
        <w:t>(AML) skal filgrastim administreres med forsigtighed. Sikkerhed</w:t>
      </w:r>
      <w:r w:rsidR="00642E16" w:rsidRPr="00A41696">
        <w:rPr>
          <w:noProof/>
        </w:rPr>
        <w:t>en</w:t>
      </w:r>
      <w:r w:rsidRPr="00A41696">
        <w:rPr>
          <w:noProof/>
        </w:rPr>
        <w:t xml:space="preserve"> og virkning</w:t>
      </w:r>
      <w:r w:rsidR="00642E16" w:rsidRPr="00A41696">
        <w:rPr>
          <w:noProof/>
        </w:rPr>
        <w:t>en</w:t>
      </w:r>
      <w:r w:rsidRPr="00A41696">
        <w:rPr>
          <w:noProof/>
        </w:rPr>
        <w:t xml:space="preserve"> </w:t>
      </w:r>
      <w:r w:rsidR="00642E16" w:rsidRPr="00A41696">
        <w:rPr>
          <w:noProof/>
        </w:rPr>
        <w:t>af</w:t>
      </w:r>
      <w:r w:rsidRPr="00A41696">
        <w:rPr>
          <w:noProof/>
        </w:rPr>
        <w:t xml:space="preserve"> administration af filgrastim </w:t>
      </w:r>
      <w:r w:rsidR="00642E16" w:rsidRPr="00A41696">
        <w:rPr>
          <w:noProof/>
        </w:rPr>
        <w:t>hos</w:t>
      </w:r>
      <w:r w:rsidRPr="00A41696">
        <w:rPr>
          <w:noProof/>
        </w:rPr>
        <w:t xml:space="preserve"> </w:t>
      </w:r>
      <w:r w:rsidRPr="00A41696">
        <w:rPr>
          <w:i/>
          <w:iCs/>
          <w:noProof/>
        </w:rPr>
        <w:t>de novo</w:t>
      </w:r>
      <w:r w:rsidR="00642E16" w:rsidRPr="00A41696">
        <w:rPr>
          <w:noProof/>
        </w:rPr>
        <w:noBreakHyphen/>
      </w:r>
      <w:r w:rsidRPr="00A41696">
        <w:rPr>
          <w:noProof/>
        </w:rPr>
        <w:t>AML</w:t>
      </w:r>
      <w:r w:rsidRPr="00A41696">
        <w:rPr>
          <w:noProof/>
        </w:rPr>
        <w:noBreakHyphen/>
        <w:t>patienter i alderen &lt; 55 år med god cytogenetik [t(8;21), t(15;17) og inv(16)] er ikke fastlagt.</w:t>
      </w:r>
    </w:p>
    <w:p w14:paraId="4CF6CAB0" w14:textId="77777777" w:rsidR="00AB2762" w:rsidRPr="00A41696" w:rsidRDefault="00AB2762" w:rsidP="00152970">
      <w:pPr>
        <w:pStyle w:val="sdz60body"/>
        <w:rPr>
          <w:noProof/>
        </w:rPr>
      </w:pPr>
    </w:p>
    <w:p w14:paraId="32CA9988" w14:textId="77777777" w:rsidR="00AB2762" w:rsidRPr="00A41696" w:rsidRDefault="00AB2762" w:rsidP="00152970">
      <w:pPr>
        <w:pStyle w:val="sdz60body"/>
        <w:keepNext/>
        <w:rPr>
          <w:noProof/>
        </w:rPr>
      </w:pPr>
      <w:r w:rsidRPr="00A41696">
        <w:rPr>
          <w:i/>
          <w:iCs/>
          <w:noProof/>
        </w:rPr>
        <w:t>Trombocytopeni</w:t>
      </w:r>
    </w:p>
    <w:p w14:paraId="2170B6D9" w14:textId="77777777" w:rsidR="00AB2762" w:rsidRPr="00A41696" w:rsidRDefault="00AB2762" w:rsidP="00152970">
      <w:pPr>
        <w:pStyle w:val="sdz60body"/>
        <w:keepNext/>
        <w:rPr>
          <w:noProof/>
        </w:rPr>
      </w:pPr>
    </w:p>
    <w:p w14:paraId="7C235E66" w14:textId="77777777" w:rsidR="00AB2762" w:rsidRPr="00A41696" w:rsidRDefault="00AB2762" w:rsidP="00152970">
      <w:pPr>
        <w:pStyle w:val="sdz60body"/>
        <w:rPr>
          <w:noProof/>
        </w:rPr>
      </w:pPr>
      <w:r w:rsidRPr="00A41696">
        <w:rPr>
          <w:noProof/>
        </w:rPr>
        <w:t xml:space="preserve">Der er rapporteret om trombocytopeni hos patienter </w:t>
      </w:r>
      <w:r w:rsidR="00160E72" w:rsidRPr="00A41696">
        <w:rPr>
          <w:noProof/>
        </w:rPr>
        <w:t xml:space="preserve">der får </w:t>
      </w:r>
      <w:r w:rsidRPr="00A41696">
        <w:rPr>
          <w:noProof/>
        </w:rPr>
        <w:t xml:space="preserve">filgrastim. </w:t>
      </w:r>
      <w:r w:rsidR="00227048" w:rsidRPr="00A41696">
        <w:rPr>
          <w:noProof/>
        </w:rPr>
        <w:t>Trombocyttal</w:t>
      </w:r>
      <w:r w:rsidR="00160E72" w:rsidRPr="00A41696">
        <w:rPr>
          <w:noProof/>
        </w:rPr>
        <w:t>let bør</w:t>
      </w:r>
      <w:r w:rsidR="00227048" w:rsidRPr="00A41696">
        <w:rPr>
          <w:noProof/>
        </w:rPr>
        <w:t xml:space="preserve"> monitoreres nøje især i de første uger af behandlingen med filgrastim. </w:t>
      </w:r>
      <w:r w:rsidR="00160E72" w:rsidRPr="00A41696">
        <w:rPr>
          <w:noProof/>
        </w:rPr>
        <w:t>Hos patienter</w:t>
      </w:r>
      <w:r w:rsidR="00CC47A8" w:rsidRPr="00A41696">
        <w:rPr>
          <w:noProof/>
        </w:rPr>
        <w:t xml:space="preserve"> med svær kronisk neutropeni</w:t>
      </w:r>
      <w:r w:rsidR="00160E72" w:rsidRPr="00A41696">
        <w:rPr>
          <w:noProof/>
        </w:rPr>
        <w:t>, der udvikler trombocytopeni (trombocyttal &lt; 100 </w:t>
      </w:r>
      <w:r w:rsidR="00492E89" w:rsidRPr="00A41696">
        <w:t>×</w:t>
      </w:r>
      <w:r w:rsidR="00160E72" w:rsidRPr="00A41696">
        <w:rPr>
          <w:noProof/>
        </w:rPr>
        <w:t> 10</w:t>
      </w:r>
      <w:r w:rsidR="00160E72" w:rsidRPr="00A41696">
        <w:rPr>
          <w:noProof/>
          <w:vertAlign w:val="superscript"/>
        </w:rPr>
        <w:t>9</w:t>
      </w:r>
      <w:r w:rsidR="00160E72" w:rsidRPr="00A41696">
        <w:rPr>
          <w:noProof/>
        </w:rPr>
        <w:t>/l), bør midlertidig seponering eller dosisreduktion af filgrastim overvejes.</w:t>
      </w:r>
    </w:p>
    <w:p w14:paraId="73E95867" w14:textId="77777777" w:rsidR="00153565" w:rsidRPr="00A41696" w:rsidRDefault="00153565" w:rsidP="00152970">
      <w:pPr>
        <w:pStyle w:val="sdz60body"/>
        <w:rPr>
          <w:noProof/>
        </w:rPr>
      </w:pPr>
    </w:p>
    <w:p w14:paraId="59F1503E" w14:textId="77777777" w:rsidR="00153565" w:rsidRPr="00A41696" w:rsidRDefault="00153565" w:rsidP="00152970">
      <w:pPr>
        <w:pStyle w:val="sdz60body"/>
        <w:keepNext/>
        <w:rPr>
          <w:noProof/>
        </w:rPr>
      </w:pPr>
      <w:r w:rsidRPr="00A41696">
        <w:rPr>
          <w:i/>
          <w:iCs/>
          <w:noProof/>
        </w:rPr>
        <w:t>Leukocytose</w:t>
      </w:r>
    </w:p>
    <w:p w14:paraId="19A038DC" w14:textId="77777777" w:rsidR="00153565" w:rsidRPr="00A41696" w:rsidRDefault="00153565" w:rsidP="00152970">
      <w:pPr>
        <w:pStyle w:val="sdz60body"/>
        <w:keepNext/>
        <w:rPr>
          <w:noProof/>
        </w:rPr>
      </w:pPr>
    </w:p>
    <w:p w14:paraId="32B21DB3" w14:textId="77777777" w:rsidR="00153565" w:rsidRPr="00A41696" w:rsidRDefault="00642E16" w:rsidP="00E21D7F">
      <w:pPr>
        <w:pStyle w:val="sdz60body"/>
        <w:rPr>
          <w:noProof/>
        </w:rPr>
      </w:pPr>
      <w:r w:rsidRPr="00A41696">
        <w:rPr>
          <w:noProof/>
        </w:rPr>
        <w:t>Der er påvist l</w:t>
      </w:r>
      <w:r w:rsidR="00153565" w:rsidRPr="00A41696">
        <w:rPr>
          <w:noProof/>
        </w:rPr>
        <w:t>eukocyttal på 100 </w:t>
      </w:r>
      <w:r w:rsidR="00492E89" w:rsidRPr="00A41696">
        <w:t>×</w:t>
      </w:r>
      <w:r w:rsidR="00153565" w:rsidRPr="00A41696">
        <w:rPr>
          <w:noProof/>
        </w:rPr>
        <w:t> 10</w:t>
      </w:r>
      <w:r w:rsidR="00153565" w:rsidRPr="00A41696">
        <w:rPr>
          <w:noProof/>
          <w:vertAlign w:val="superscript"/>
        </w:rPr>
        <w:t>9</w:t>
      </w:r>
      <w:r w:rsidR="00153565" w:rsidRPr="00A41696">
        <w:rPr>
          <w:noProof/>
        </w:rPr>
        <w:t xml:space="preserve">/l eller </w:t>
      </w:r>
      <w:r w:rsidRPr="00A41696">
        <w:rPr>
          <w:noProof/>
        </w:rPr>
        <w:t xml:space="preserve">derover </w:t>
      </w:r>
      <w:r w:rsidR="00153565" w:rsidRPr="00A41696">
        <w:rPr>
          <w:noProof/>
        </w:rPr>
        <w:t xml:space="preserve">hos </w:t>
      </w:r>
      <w:r w:rsidRPr="00A41696">
        <w:rPr>
          <w:noProof/>
        </w:rPr>
        <w:t xml:space="preserve">mindre end </w:t>
      </w:r>
      <w:r w:rsidR="00153565" w:rsidRPr="00A41696">
        <w:rPr>
          <w:noProof/>
        </w:rPr>
        <w:t xml:space="preserve">5 % af </w:t>
      </w:r>
      <w:r w:rsidRPr="00A41696">
        <w:rPr>
          <w:noProof/>
        </w:rPr>
        <w:t xml:space="preserve">de </w:t>
      </w:r>
      <w:r w:rsidR="00153565" w:rsidRPr="00A41696">
        <w:rPr>
          <w:noProof/>
        </w:rPr>
        <w:t>cancerpatienter</w:t>
      </w:r>
      <w:r w:rsidRPr="00A41696">
        <w:rPr>
          <w:noProof/>
        </w:rPr>
        <w:t xml:space="preserve">, der behandles med </w:t>
      </w:r>
      <w:r w:rsidR="00153565" w:rsidRPr="00A41696">
        <w:rPr>
          <w:noProof/>
        </w:rPr>
        <w:t>filgrastim ved doser over 0,3 </w:t>
      </w:r>
      <w:r w:rsidRPr="00A41696">
        <w:rPr>
          <w:noProof/>
        </w:rPr>
        <w:t xml:space="preserve">mill. </w:t>
      </w:r>
      <w:r w:rsidR="00153565" w:rsidRPr="00A41696">
        <w:rPr>
          <w:noProof/>
        </w:rPr>
        <w:t>E/kg/dag (3 </w:t>
      </w:r>
      <w:r w:rsidR="00CE7C67" w:rsidRPr="00A41696">
        <w:rPr>
          <w:noProof/>
        </w:rPr>
        <w:t>mikrog</w:t>
      </w:r>
      <w:r w:rsidR="00153565" w:rsidRPr="00A41696">
        <w:rPr>
          <w:noProof/>
        </w:rPr>
        <w:t xml:space="preserve">/kg/dag). Der er ikke rapporteret om nogen bivirkninger, som direkte kan tilskrives denne grad af leukocytose. </w:t>
      </w:r>
      <w:r w:rsidRPr="00A41696">
        <w:rPr>
          <w:noProof/>
        </w:rPr>
        <w:t>På grund af den potentielle risiko i forbindelse med svær</w:t>
      </w:r>
      <w:r w:rsidR="00153565" w:rsidRPr="00A41696">
        <w:rPr>
          <w:noProof/>
        </w:rPr>
        <w:t xml:space="preserve"> leukocytose </w:t>
      </w:r>
      <w:r w:rsidRPr="00A41696">
        <w:rPr>
          <w:noProof/>
        </w:rPr>
        <w:t xml:space="preserve">tilrådes det imidlertid at kontrollere leukocyttallet med regelmæssige intervaller </w:t>
      </w:r>
      <w:r w:rsidR="00153565" w:rsidRPr="00A41696">
        <w:rPr>
          <w:noProof/>
        </w:rPr>
        <w:t>under behandling med filgrastim. Hvis leukocyttallet overstiger 50 </w:t>
      </w:r>
      <w:r w:rsidR="00492E89" w:rsidRPr="00A41696">
        <w:t>×</w:t>
      </w:r>
      <w:r w:rsidR="00592149" w:rsidRPr="00A41696">
        <w:t> </w:t>
      </w:r>
      <w:r w:rsidR="00153565" w:rsidRPr="00A41696">
        <w:rPr>
          <w:noProof/>
        </w:rPr>
        <w:t>10</w:t>
      </w:r>
      <w:r w:rsidR="00153565" w:rsidRPr="00A41696">
        <w:rPr>
          <w:noProof/>
          <w:vertAlign w:val="superscript"/>
        </w:rPr>
        <w:t>9</w:t>
      </w:r>
      <w:r w:rsidR="00153565" w:rsidRPr="00A41696">
        <w:rPr>
          <w:noProof/>
        </w:rPr>
        <w:t>/l efter forvente</w:t>
      </w:r>
      <w:r w:rsidRPr="00A41696">
        <w:rPr>
          <w:noProof/>
        </w:rPr>
        <w:t>t</w:t>
      </w:r>
      <w:r w:rsidR="00153565" w:rsidRPr="00A41696">
        <w:rPr>
          <w:noProof/>
        </w:rPr>
        <w:t xml:space="preserve"> nadir, </w:t>
      </w:r>
      <w:r w:rsidR="00160E72" w:rsidRPr="00A41696">
        <w:rPr>
          <w:noProof/>
        </w:rPr>
        <w:t>bør behandlingen med</w:t>
      </w:r>
      <w:r w:rsidR="00153565" w:rsidRPr="00A41696">
        <w:rPr>
          <w:noProof/>
        </w:rPr>
        <w:t xml:space="preserve"> filgrastim straks seponeres. Ved administrati</w:t>
      </w:r>
      <w:r w:rsidRPr="00A41696">
        <w:rPr>
          <w:noProof/>
        </w:rPr>
        <w:t>on til perifer</w:t>
      </w:r>
      <w:r w:rsidR="00153565" w:rsidRPr="00A41696">
        <w:rPr>
          <w:noProof/>
        </w:rPr>
        <w:t xml:space="preserve"> blodstamcelle</w:t>
      </w:r>
      <w:r w:rsidRPr="00A41696">
        <w:rPr>
          <w:noProof/>
        </w:rPr>
        <w:t>mobilisering</w:t>
      </w:r>
      <w:r w:rsidR="00160E72" w:rsidRPr="00A41696">
        <w:rPr>
          <w:noProof/>
        </w:rPr>
        <w:t xml:space="preserve"> bør</w:t>
      </w:r>
      <w:r w:rsidR="00153565" w:rsidRPr="00A41696">
        <w:rPr>
          <w:noProof/>
        </w:rPr>
        <w:t xml:space="preserve"> filgrastim seponeres eller dosis reduceres, hvis leukocyttallet stiger til &gt; 70 </w:t>
      </w:r>
      <w:r w:rsidR="00492E89" w:rsidRPr="00A41696">
        <w:t>×</w:t>
      </w:r>
      <w:r w:rsidR="00153565" w:rsidRPr="00A41696">
        <w:rPr>
          <w:noProof/>
        </w:rPr>
        <w:t> 10</w:t>
      </w:r>
      <w:r w:rsidR="00153565" w:rsidRPr="00A41696">
        <w:rPr>
          <w:noProof/>
          <w:vertAlign w:val="superscript"/>
        </w:rPr>
        <w:t>9</w:t>
      </w:r>
      <w:r w:rsidR="00153565" w:rsidRPr="00A41696">
        <w:rPr>
          <w:noProof/>
        </w:rPr>
        <w:t>/l.</w:t>
      </w:r>
    </w:p>
    <w:p w14:paraId="762A2455" w14:textId="77777777" w:rsidR="00153565" w:rsidRPr="00A41696" w:rsidRDefault="00153565" w:rsidP="00152970">
      <w:pPr>
        <w:pStyle w:val="sdz60body"/>
        <w:rPr>
          <w:noProof/>
        </w:rPr>
      </w:pPr>
    </w:p>
    <w:p w14:paraId="49C0B595" w14:textId="77777777" w:rsidR="00153565" w:rsidRPr="00A41696" w:rsidRDefault="00153565" w:rsidP="00152970">
      <w:pPr>
        <w:pStyle w:val="sdz60body"/>
        <w:keepNext/>
        <w:rPr>
          <w:noProof/>
        </w:rPr>
      </w:pPr>
      <w:r w:rsidRPr="00A41696">
        <w:rPr>
          <w:i/>
          <w:iCs/>
          <w:noProof/>
        </w:rPr>
        <w:lastRenderedPageBreak/>
        <w:t>Immunogenicitet</w:t>
      </w:r>
    </w:p>
    <w:p w14:paraId="0102F3C4" w14:textId="77777777" w:rsidR="00153565" w:rsidRPr="00A41696" w:rsidRDefault="00153565" w:rsidP="00152970">
      <w:pPr>
        <w:pStyle w:val="sdz60body"/>
        <w:keepNext/>
        <w:rPr>
          <w:noProof/>
        </w:rPr>
      </w:pPr>
    </w:p>
    <w:p w14:paraId="694E697D" w14:textId="77777777" w:rsidR="00153565" w:rsidRPr="00A41696" w:rsidRDefault="009B4C5C" w:rsidP="00152970">
      <w:pPr>
        <w:pStyle w:val="sdz60body"/>
        <w:rPr>
          <w:noProof/>
        </w:rPr>
      </w:pPr>
      <w:r w:rsidRPr="00A41696">
        <w:rPr>
          <w:noProof/>
        </w:rPr>
        <w:t xml:space="preserve">I lighed </w:t>
      </w:r>
      <w:r w:rsidR="00153565" w:rsidRPr="00A41696">
        <w:rPr>
          <w:noProof/>
        </w:rPr>
        <w:t xml:space="preserve">med alle </w:t>
      </w:r>
      <w:r w:rsidRPr="00A41696">
        <w:rPr>
          <w:noProof/>
        </w:rPr>
        <w:t xml:space="preserve">andre </w:t>
      </w:r>
      <w:r w:rsidR="00153565" w:rsidRPr="00A41696">
        <w:rPr>
          <w:noProof/>
        </w:rPr>
        <w:t xml:space="preserve">terapeutiske proteiner er der potentiale for immunogenicitet. </w:t>
      </w:r>
      <w:r w:rsidRPr="00A41696">
        <w:rPr>
          <w:noProof/>
        </w:rPr>
        <w:t>Hyppig</w:t>
      </w:r>
      <w:r w:rsidR="00A82344" w:rsidRPr="00A41696">
        <w:rPr>
          <w:noProof/>
        </w:rPr>
        <w:t>h</w:t>
      </w:r>
      <w:r w:rsidRPr="00A41696">
        <w:rPr>
          <w:noProof/>
        </w:rPr>
        <w:t xml:space="preserve">eden af generering af </w:t>
      </w:r>
      <w:r w:rsidR="00153565" w:rsidRPr="00A41696">
        <w:rPr>
          <w:noProof/>
        </w:rPr>
        <w:t xml:space="preserve">antistoffer mod filgrastim er generelt lav. </w:t>
      </w:r>
      <w:r w:rsidRPr="00A41696">
        <w:rPr>
          <w:noProof/>
        </w:rPr>
        <w:t>B</w:t>
      </w:r>
      <w:r w:rsidR="00153565" w:rsidRPr="00A41696">
        <w:rPr>
          <w:noProof/>
        </w:rPr>
        <w:t>indende antistoffer</w:t>
      </w:r>
      <w:r w:rsidRPr="00A41696">
        <w:rPr>
          <w:noProof/>
        </w:rPr>
        <w:t xml:space="preserve"> forekommer, som det kan </w:t>
      </w:r>
      <w:r w:rsidR="00153565" w:rsidRPr="00A41696">
        <w:rPr>
          <w:noProof/>
        </w:rPr>
        <w:t xml:space="preserve">forventes med alle biologiske </w:t>
      </w:r>
      <w:r w:rsidRPr="00A41696">
        <w:rPr>
          <w:noProof/>
        </w:rPr>
        <w:t>stoffer</w:t>
      </w:r>
      <w:r w:rsidR="00153565" w:rsidRPr="00A41696">
        <w:rPr>
          <w:noProof/>
        </w:rPr>
        <w:t xml:space="preserve">, men de er ikke blevet </w:t>
      </w:r>
      <w:r w:rsidRPr="00A41696">
        <w:rPr>
          <w:noProof/>
        </w:rPr>
        <w:t xml:space="preserve">associeret </w:t>
      </w:r>
      <w:r w:rsidR="00153565" w:rsidRPr="00A41696">
        <w:rPr>
          <w:noProof/>
        </w:rPr>
        <w:t>med neutraliser</w:t>
      </w:r>
      <w:r w:rsidRPr="00A41696">
        <w:rPr>
          <w:noProof/>
        </w:rPr>
        <w:t xml:space="preserve">ende </w:t>
      </w:r>
      <w:r w:rsidR="00153565" w:rsidRPr="00A41696">
        <w:rPr>
          <w:noProof/>
        </w:rPr>
        <w:t xml:space="preserve">aktivitet på </w:t>
      </w:r>
      <w:r w:rsidRPr="00A41696">
        <w:rPr>
          <w:noProof/>
        </w:rPr>
        <w:t>nuværende</w:t>
      </w:r>
      <w:r w:rsidR="00153565" w:rsidRPr="00A41696">
        <w:rPr>
          <w:noProof/>
        </w:rPr>
        <w:t xml:space="preserve"> tidspunkt.</w:t>
      </w:r>
    </w:p>
    <w:p w14:paraId="0031BE9A" w14:textId="77777777" w:rsidR="00153565" w:rsidRPr="00A41696" w:rsidRDefault="00153565" w:rsidP="00152970">
      <w:pPr>
        <w:pStyle w:val="sdz60body"/>
        <w:rPr>
          <w:noProof/>
        </w:rPr>
      </w:pPr>
    </w:p>
    <w:p w14:paraId="0F69BEE3" w14:textId="77777777" w:rsidR="00153565" w:rsidRPr="00A41696" w:rsidRDefault="00153565" w:rsidP="00152970">
      <w:pPr>
        <w:pStyle w:val="sdz60body"/>
        <w:keepNext/>
        <w:rPr>
          <w:noProof/>
        </w:rPr>
      </w:pPr>
      <w:r w:rsidRPr="00A41696">
        <w:rPr>
          <w:noProof/>
          <w:u w:val="single"/>
        </w:rPr>
        <w:t>Særlige advarsler og for</w:t>
      </w:r>
      <w:r w:rsidR="00642E16" w:rsidRPr="00A41696">
        <w:rPr>
          <w:noProof/>
          <w:u w:val="single"/>
        </w:rPr>
        <w:t>sigtigheds</w:t>
      </w:r>
      <w:r w:rsidRPr="00A41696">
        <w:rPr>
          <w:noProof/>
          <w:u w:val="single"/>
        </w:rPr>
        <w:t>regler forbundet med co-morbiditeter</w:t>
      </w:r>
    </w:p>
    <w:p w14:paraId="66CCD2FF" w14:textId="77777777" w:rsidR="00153565" w:rsidRPr="00A41696" w:rsidRDefault="00153565" w:rsidP="00152970">
      <w:pPr>
        <w:pStyle w:val="sdz60body"/>
        <w:keepNext/>
        <w:rPr>
          <w:noProof/>
        </w:rPr>
      </w:pPr>
    </w:p>
    <w:p w14:paraId="5AC76240" w14:textId="77777777" w:rsidR="00153565" w:rsidRPr="00A41696" w:rsidRDefault="00153565" w:rsidP="00152970">
      <w:pPr>
        <w:pStyle w:val="sdz60body"/>
        <w:keepNext/>
        <w:rPr>
          <w:i/>
          <w:iCs/>
          <w:noProof/>
        </w:rPr>
      </w:pPr>
      <w:r w:rsidRPr="00A41696">
        <w:rPr>
          <w:i/>
          <w:iCs/>
          <w:noProof/>
        </w:rPr>
        <w:t>Særlige forholdsregler ved seglcelletræk og seglcellesygdom</w:t>
      </w:r>
    </w:p>
    <w:p w14:paraId="2E110698" w14:textId="77777777" w:rsidR="00A82344" w:rsidRPr="00A41696" w:rsidRDefault="00A82344" w:rsidP="00152970">
      <w:pPr>
        <w:pStyle w:val="sdz60body"/>
        <w:keepNext/>
        <w:rPr>
          <w:noProof/>
        </w:rPr>
      </w:pPr>
    </w:p>
    <w:p w14:paraId="5E36CAC9" w14:textId="77777777" w:rsidR="00153565" w:rsidRPr="00A41696" w:rsidRDefault="00A82344" w:rsidP="00152970">
      <w:pPr>
        <w:pStyle w:val="sdz60body"/>
        <w:rPr>
          <w:noProof/>
        </w:rPr>
      </w:pPr>
      <w:r w:rsidRPr="00A41696">
        <w:rPr>
          <w:noProof/>
        </w:rPr>
        <w:t>Seglcellekriser, i nogle tilfælde dødelige, er rapporteret ved brug af filgrastim hos patienter med seglcelletræk eller seglcellesygdom. Lægen skal udvise forsigtighed ved ordination af filgrastim til patienter med seglcelletræk eller seglcellesygdom.</w:t>
      </w:r>
    </w:p>
    <w:p w14:paraId="770E6B7D" w14:textId="77777777" w:rsidR="00153565" w:rsidRPr="00A41696" w:rsidRDefault="00153565" w:rsidP="00152970">
      <w:pPr>
        <w:pStyle w:val="sdz60body"/>
        <w:rPr>
          <w:noProof/>
        </w:rPr>
      </w:pPr>
    </w:p>
    <w:p w14:paraId="7F3E9EE1" w14:textId="77777777" w:rsidR="00153565" w:rsidRPr="00A41696" w:rsidRDefault="00153565" w:rsidP="00152970">
      <w:pPr>
        <w:pStyle w:val="sdz60body"/>
        <w:keepNext/>
        <w:rPr>
          <w:noProof/>
        </w:rPr>
      </w:pPr>
      <w:r w:rsidRPr="00A41696">
        <w:rPr>
          <w:i/>
          <w:iCs/>
          <w:noProof/>
        </w:rPr>
        <w:t>Osteoporose</w:t>
      </w:r>
    </w:p>
    <w:p w14:paraId="20622356" w14:textId="77777777" w:rsidR="00153565" w:rsidRPr="00A41696" w:rsidRDefault="00153565" w:rsidP="00152970">
      <w:pPr>
        <w:pStyle w:val="sdz60body"/>
        <w:keepNext/>
        <w:rPr>
          <w:noProof/>
        </w:rPr>
      </w:pPr>
    </w:p>
    <w:p w14:paraId="6FF26EFC" w14:textId="77777777" w:rsidR="00153565" w:rsidRPr="00A41696" w:rsidRDefault="00A82344" w:rsidP="00152970">
      <w:pPr>
        <w:pStyle w:val="sdz60body"/>
        <w:rPr>
          <w:noProof/>
        </w:rPr>
      </w:pPr>
      <w:r w:rsidRPr="00A41696">
        <w:rPr>
          <w:noProof/>
        </w:rPr>
        <w:t xml:space="preserve">Monitorering af knogledensiteten kan være indiceret hos patienter med underliggende osteoporotiske </w:t>
      </w:r>
      <w:r w:rsidR="00E41206" w:rsidRPr="00A41696">
        <w:rPr>
          <w:noProof/>
        </w:rPr>
        <w:t>knogle</w:t>
      </w:r>
      <w:r w:rsidRPr="00A41696">
        <w:rPr>
          <w:noProof/>
        </w:rPr>
        <w:t>lidelser, som får kontinuerlig behandling med filgrastim i mere end 6 måneder.</w:t>
      </w:r>
    </w:p>
    <w:p w14:paraId="4298A418" w14:textId="77777777" w:rsidR="00153565" w:rsidRPr="00A41696" w:rsidRDefault="00153565" w:rsidP="00152970">
      <w:pPr>
        <w:pStyle w:val="sdz60body"/>
        <w:rPr>
          <w:noProof/>
        </w:rPr>
      </w:pPr>
    </w:p>
    <w:p w14:paraId="74DC11F2" w14:textId="77777777" w:rsidR="00A11A09" w:rsidRPr="00A41696" w:rsidRDefault="00153565" w:rsidP="00152970">
      <w:pPr>
        <w:pStyle w:val="sdz60body"/>
        <w:keepNext/>
        <w:rPr>
          <w:noProof/>
        </w:rPr>
      </w:pPr>
      <w:r w:rsidRPr="00A41696">
        <w:rPr>
          <w:noProof/>
          <w:u w:val="single"/>
        </w:rPr>
        <w:t>Særlige for</w:t>
      </w:r>
      <w:r w:rsidR="00642E16" w:rsidRPr="00A41696">
        <w:rPr>
          <w:noProof/>
          <w:u w:val="single"/>
        </w:rPr>
        <w:t>sigtighed</w:t>
      </w:r>
      <w:r w:rsidRPr="00A41696">
        <w:rPr>
          <w:noProof/>
          <w:u w:val="single"/>
        </w:rPr>
        <w:t>sregler for cancerpatienter</w:t>
      </w:r>
    </w:p>
    <w:p w14:paraId="39A959F7" w14:textId="77777777" w:rsidR="00550FF7" w:rsidRPr="00A41696" w:rsidRDefault="00550FF7" w:rsidP="00471A13">
      <w:pPr>
        <w:pStyle w:val="sdz60body"/>
        <w:keepNext/>
        <w:rPr>
          <w:noProof/>
        </w:rPr>
      </w:pPr>
    </w:p>
    <w:p w14:paraId="30ED25AF" w14:textId="77777777" w:rsidR="00EB3F4D" w:rsidRPr="00A41696" w:rsidRDefault="00EB3F4D" w:rsidP="008860A3">
      <w:pPr>
        <w:pStyle w:val="sdz60body"/>
        <w:rPr>
          <w:noProof/>
        </w:rPr>
      </w:pPr>
      <w:r w:rsidRPr="00A41696">
        <w:rPr>
          <w:noProof/>
        </w:rPr>
        <w:t>Filgrastim bør ikke anvendes til at forhøje dosis af cytotoksisk kemoterapi ud over de etablerede dosisregimer.</w:t>
      </w:r>
    </w:p>
    <w:p w14:paraId="14CB72F5" w14:textId="77777777" w:rsidR="000A1D86" w:rsidRPr="00A41696" w:rsidRDefault="000A1D86" w:rsidP="00152970">
      <w:pPr>
        <w:pStyle w:val="sdz60body"/>
        <w:keepNext/>
        <w:rPr>
          <w:i/>
          <w:iCs/>
          <w:noProof/>
        </w:rPr>
      </w:pPr>
    </w:p>
    <w:p w14:paraId="5C05E650" w14:textId="77777777" w:rsidR="009C62E1" w:rsidRPr="00A41696" w:rsidRDefault="009C62E1" w:rsidP="00152970">
      <w:pPr>
        <w:pStyle w:val="sdz60body"/>
        <w:keepNext/>
        <w:rPr>
          <w:noProof/>
        </w:rPr>
      </w:pPr>
      <w:r w:rsidRPr="00A41696">
        <w:rPr>
          <w:i/>
          <w:iCs/>
          <w:noProof/>
        </w:rPr>
        <w:t>Risici forbundet med øged</w:t>
      </w:r>
      <w:r w:rsidR="00642E16" w:rsidRPr="00A41696">
        <w:rPr>
          <w:i/>
          <w:iCs/>
          <w:noProof/>
        </w:rPr>
        <w:t>e doser</w:t>
      </w:r>
      <w:r w:rsidRPr="00A41696">
        <w:rPr>
          <w:i/>
          <w:iCs/>
          <w:noProof/>
        </w:rPr>
        <w:t xml:space="preserve"> kemoterapi</w:t>
      </w:r>
    </w:p>
    <w:p w14:paraId="69616593" w14:textId="77777777" w:rsidR="009C62E1" w:rsidRPr="00A41696" w:rsidRDefault="009C62E1" w:rsidP="00152970">
      <w:pPr>
        <w:pStyle w:val="sdz60body"/>
        <w:keepNext/>
        <w:rPr>
          <w:noProof/>
        </w:rPr>
      </w:pPr>
    </w:p>
    <w:p w14:paraId="5882A26D" w14:textId="77777777" w:rsidR="009C62E1" w:rsidRPr="00A41696" w:rsidRDefault="009C62E1" w:rsidP="008860A3">
      <w:pPr>
        <w:pStyle w:val="sdz60body"/>
        <w:rPr>
          <w:noProof/>
        </w:rPr>
      </w:pPr>
      <w:r w:rsidRPr="00A41696">
        <w:rPr>
          <w:noProof/>
        </w:rPr>
        <w:t xml:space="preserve">Der </w:t>
      </w:r>
      <w:r w:rsidR="00291E60" w:rsidRPr="00A41696">
        <w:rPr>
          <w:noProof/>
        </w:rPr>
        <w:t>bør</w:t>
      </w:r>
      <w:r w:rsidRPr="00A41696">
        <w:rPr>
          <w:noProof/>
        </w:rPr>
        <w:t xml:space="preserve"> udvises særlig forsigtighed ved behandling af patienter med højdosis</w:t>
      </w:r>
      <w:r w:rsidR="00284BDA" w:rsidRPr="00A41696">
        <w:rPr>
          <w:noProof/>
        </w:rPr>
        <w:noBreakHyphen/>
      </w:r>
      <w:r w:rsidRPr="00A41696">
        <w:rPr>
          <w:noProof/>
        </w:rPr>
        <w:t xml:space="preserve">kemoterapi, da der ikke er </w:t>
      </w:r>
      <w:r w:rsidR="00284BDA" w:rsidRPr="00A41696">
        <w:rPr>
          <w:noProof/>
        </w:rPr>
        <w:t xml:space="preserve">demonstreret øget </w:t>
      </w:r>
      <w:r w:rsidRPr="00A41696">
        <w:rPr>
          <w:noProof/>
        </w:rPr>
        <w:t>tumor</w:t>
      </w:r>
      <w:r w:rsidR="00284BDA" w:rsidRPr="00A41696">
        <w:rPr>
          <w:noProof/>
        </w:rPr>
        <w:noBreakHyphen/>
        <w:t xml:space="preserve">respons, og da </w:t>
      </w:r>
      <w:r w:rsidRPr="00A41696">
        <w:rPr>
          <w:noProof/>
        </w:rPr>
        <w:t xml:space="preserve">intensiverede doser af </w:t>
      </w:r>
      <w:r w:rsidR="003B1C93" w:rsidRPr="00A41696">
        <w:rPr>
          <w:noProof/>
        </w:rPr>
        <w:t>kemoterapeutika</w:t>
      </w:r>
      <w:r w:rsidR="00284BDA" w:rsidRPr="00A41696">
        <w:rPr>
          <w:noProof/>
        </w:rPr>
        <w:t xml:space="preserve"> </w:t>
      </w:r>
      <w:r w:rsidRPr="00A41696">
        <w:rPr>
          <w:noProof/>
        </w:rPr>
        <w:t xml:space="preserve">kan </w:t>
      </w:r>
      <w:r w:rsidR="00284BDA" w:rsidRPr="00A41696">
        <w:rPr>
          <w:noProof/>
        </w:rPr>
        <w:t>med</w:t>
      </w:r>
      <w:r w:rsidRPr="00A41696">
        <w:rPr>
          <w:noProof/>
        </w:rPr>
        <w:t>føre</w:t>
      </w:r>
      <w:r w:rsidR="003B1C93" w:rsidRPr="00A41696">
        <w:rPr>
          <w:noProof/>
        </w:rPr>
        <w:t>øgede toksiciteter</w:t>
      </w:r>
      <w:r w:rsidRPr="00A41696">
        <w:rPr>
          <w:noProof/>
        </w:rPr>
        <w:t xml:space="preserve">, herunder </w:t>
      </w:r>
      <w:r w:rsidR="00284BDA" w:rsidRPr="00A41696">
        <w:rPr>
          <w:noProof/>
        </w:rPr>
        <w:t>kardielle, pulmonale, neurologiske og dermatologiske bivirkninger</w:t>
      </w:r>
      <w:r w:rsidR="00291E60" w:rsidRPr="00A41696">
        <w:rPr>
          <w:noProof/>
        </w:rPr>
        <w:t>.</w:t>
      </w:r>
      <w:r w:rsidR="00284BDA" w:rsidRPr="00A41696">
        <w:rPr>
          <w:noProof/>
        </w:rPr>
        <w:t xml:space="preserve"> </w:t>
      </w:r>
      <w:r w:rsidRPr="00A41696">
        <w:rPr>
          <w:noProof/>
        </w:rPr>
        <w:t>(</w:t>
      </w:r>
      <w:r w:rsidR="00291E60" w:rsidRPr="00A41696">
        <w:rPr>
          <w:noProof/>
        </w:rPr>
        <w:t>Der henvises til</w:t>
      </w:r>
      <w:r w:rsidRPr="00A41696">
        <w:rPr>
          <w:noProof/>
        </w:rPr>
        <w:t xml:space="preserve"> ordinationsoplysningerne for de </w:t>
      </w:r>
      <w:r w:rsidR="00284BDA" w:rsidRPr="00A41696">
        <w:rPr>
          <w:noProof/>
        </w:rPr>
        <w:t xml:space="preserve">pågældende </w:t>
      </w:r>
      <w:r w:rsidRPr="00A41696">
        <w:rPr>
          <w:noProof/>
        </w:rPr>
        <w:t>kemoterap</w:t>
      </w:r>
      <w:r w:rsidR="00284BDA" w:rsidRPr="00A41696">
        <w:rPr>
          <w:noProof/>
        </w:rPr>
        <w:t>i-præparater</w:t>
      </w:r>
      <w:r w:rsidRPr="00A41696">
        <w:rPr>
          <w:noProof/>
        </w:rPr>
        <w:t>).</w:t>
      </w:r>
    </w:p>
    <w:p w14:paraId="269E0A43" w14:textId="77777777" w:rsidR="009C62E1" w:rsidRPr="00A41696" w:rsidRDefault="009C62E1" w:rsidP="008860A3">
      <w:pPr>
        <w:pStyle w:val="sdz60body"/>
        <w:rPr>
          <w:noProof/>
        </w:rPr>
      </w:pPr>
    </w:p>
    <w:p w14:paraId="17FC7DF1" w14:textId="77777777" w:rsidR="009C62E1" w:rsidRPr="00A41696" w:rsidRDefault="009C62E1" w:rsidP="00152970">
      <w:pPr>
        <w:pStyle w:val="sdz60body"/>
        <w:keepNext/>
        <w:rPr>
          <w:noProof/>
        </w:rPr>
      </w:pPr>
      <w:r w:rsidRPr="00A41696">
        <w:rPr>
          <w:i/>
          <w:iCs/>
          <w:noProof/>
        </w:rPr>
        <w:t>Virkninger af kemoterapi på erytrocytter og trombocytter</w:t>
      </w:r>
    </w:p>
    <w:p w14:paraId="4C78329C" w14:textId="77777777" w:rsidR="009C62E1" w:rsidRPr="00A41696" w:rsidRDefault="009C62E1" w:rsidP="00152970">
      <w:pPr>
        <w:pStyle w:val="sdz60body"/>
        <w:keepNext/>
        <w:rPr>
          <w:noProof/>
        </w:rPr>
      </w:pPr>
    </w:p>
    <w:p w14:paraId="3A3A5D05" w14:textId="77777777" w:rsidR="009C62E1" w:rsidRPr="00A41696" w:rsidRDefault="009C62E1" w:rsidP="008860A3">
      <w:pPr>
        <w:pStyle w:val="sdz60body"/>
        <w:rPr>
          <w:noProof/>
        </w:rPr>
      </w:pPr>
      <w:r w:rsidRPr="00A41696">
        <w:rPr>
          <w:noProof/>
        </w:rPr>
        <w:t xml:space="preserve">Behandling med filgrastim alene </w:t>
      </w:r>
      <w:r w:rsidR="00BE34FF" w:rsidRPr="00A41696">
        <w:rPr>
          <w:noProof/>
        </w:rPr>
        <w:t xml:space="preserve">forhindrer </w:t>
      </w:r>
      <w:r w:rsidRPr="00A41696">
        <w:rPr>
          <w:noProof/>
        </w:rPr>
        <w:t>ikke trombocytopeni og anæmi</w:t>
      </w:r>
      <w:r w:rsidR="00BE34FF" w:rsidRPr="00A41696">
        <w:rPr>
          <w:noProof/>
        </w:rPr>
        <w:t xml:space="preserve"> fremkaldt af </w:t>
      </w:r>
      <w:r w:rsidRPr="00A41696">
        <w:rPr>
          <w:noProof/>
        </w:rPr>
        <w:t>myelosuppre</w:t>
      </w:r>
      <w:r w:rsidR="000E1622" w:rsidRPr="00A41696">
        <w:rPr>
          <w:noProof/>
        </w:rPr>
        <w:t>s</w:t>
      </w:r>
      <w:r w:rsidRPr="00A41696">
        <w:rPr>
          <w:noProof/>
        </w:rPr>
        <w:t>siv kemoterapi. På grund af mulighed for</w:t>
      </w:r>
      <w:r w:rsidR="00406A88" w:rsidRPr="00A41696">
        <w:rPr>
          <w:noProof/>
        </w:rPr>
        <w:t>,</w:t>
      </w:r>
      <w:r w:rsidRPr="00A41696">
        <w:rPr>
          <w:noProof/>
        </w:rPr>
        <w:t xml:space="preserve"> at </w:t>
      </w:r>
      <w:r w:rsidR="00406A88" w:rsidRPr="00A41696">
        <w:rPr>
          <w:noProof/>
        </w:rPr>
        <w:t xml:space="preserve">patienten får </w:t>
      </w:r>
      <w:r w:rsidRPr="00A41696">
        <w:rPr>
          <w:noProof/>
        </w:rPr>
        <w:t xml:space="preserve">højere doser af kemoterapi (f.eks. fulde doser </w:t>
      </w:r>
      <w:r w:rsidR="00406A88" w:rsidRPr="00A41696">
        <w:rPr>
          <w:noProof/>
        </w:rPr>
        <w:t xml:space="preserve">i </w:t>
      </w:r>
      <w:r w:rsidR="00E906C8" w:rsidRPr="00A41696">
        <w:rPr>
          <w:noProof/>
        </w:rPr>
        <w:t>behandlingsplanen</w:t>
      </w:r>
      <w:r w:rsidRPr="00A41696">
        <w:rPr>
          <w:noProof/>
        </w:rPr>
        <w:t>)</w:t>
      </w:r>
      <w:r w:rsidR="005E1F03" w:rsidRPr="00A41696">
        <w:rPr>
          <w:noProof/>
        </w:rPr>
        <w:t>,</w:t>
      </w:r>
      <w:r w:rsidRPr="00A41696">
        <w:rPr>
          <w:noProof/>
        </w:rPr>
        <w:t xml:space="preserve"> kan </w:t>
      </w:r>
      <w:r w:rsidR="0038579B" w:rsidRPr="00A41696">
        <w:rPr>
          <w:noProof/>
        </w:rPr>
        <w:t>patienten</w:t>
      </w:r>
      <w:r w:rsidRPr="00A41696">
        <w:rPr>
          <w:noProof/>
        </w:rPr>
        <w:t xml:space="preserve"> have større risiko for at </w:t>
      </w:r>
      <w:r w:rsidR="00BE34FF" w:rsidRPr="00A41696">
        <w:rPr>
          <w:noProof/>
        </w:rPr>
        <w:t>udvikle</w:t>
      </w:r>
      <w:r w:rsidRPr="00A41696">
        <w:rPr>
          <w:noProof/>
        </w:rPr>
        <w:t xml:space="preserve"> trombocytopeni og anæmi. </w:t>
      </w:r>
      <w:r w:rsidR="00BE34FF" w:rsidRPr="00A41696">
        <w:rPr>
          <w:noProof/>
        </w:rPr>
        <w:t xml:space="preserve">Det anbefales at kontrollere </w:t>
      </w:r>
      <w:r w:rsidRPr="00A41696">
        <w:rPr>
          <w:noProof/>
        </w:rPr>
        <w:t>trombocyttal og hæmatokrit</w:t>
      </w:r>
      <w:r w:rsidR="00BE34FF" w:rsidRPr="00A41696">
        <w:rPr>
          <w:noProof/>
        </w:rPr>
        <w:t xml:space="preserve">værdier regelmæssigt. </w:t>
      </w:r>
      <w:r w:rsidRPr="00A41696">
        <w:rPr>
          <w:noProof/>
        </w:rPr>
        <w:t xml:space="preserve">Der </w:t>
      </w:r>
      <w:r w:rsidR="00BE34FF" w:rsidRPr="00A41696">
        <w:rPr>
          <w:noProof/>
        </w:rPr>
        <w:t>bør</w:t>
      </w:r>
      <w:r w:rsidRPr="00A41696">
        <w:rPr>
          <w:noProof/>
        </w:rPr>
        <w:t xml:space="preserve"> udvises særlig </w:t>
      </w:r>
      <w:r w:rsidR="00BE34FF" w:rsidRPr="00A41696">
        <w:rPr>
          <w:noProof/>
        </w:rPr>
        <w:t xml:space="preserve">forsigtighed </w:t>
      </w:r>
      <w:r w:rsidRPr="00A41696">
        <w:rPr>
          <w:noProof/>
        </w:rPr>
        <w:t xml:space="preserve">ved </w:t>
      </w:r>
      <w:r w:rsidR="00BE34FF" w:rsidRPr="00A41696">
        <w:rPr>
          <w:noProof/>
        </w:rPr>
        <w:t>behandling med kemoterapeutika (alene eller i kombination)</w:t>
      </w:r>
      <w:r w:rsidRPr="00A41696">
        <w:rPr>
          <w:noProof/>
        </w:rPr>
        <w:t xml:space="preserve">, som vides at </w:t>
      </w:r>
      <w:r w:rsidR="00BE34FF" w:rsidRPr="00A41696">
        <w:rPr>
          <w:noProof/>
        </w:rPr>
        <w:t xml:space="preserve">forårsage </w:t>
      </w:r>
      <w:r w:rsidRPr="00A41696">
        <w:rPr>
          <w:noProof/>
        </w:rPr>
        <w:t>svær trombocytopeni.</w:t>
      </w:r>
    </w:p>
    <w:p w14:paraId="6C0F5431" w14:textId="77777777" w:rsidR="00367CB4" w:rsidRPr="00A41696" w:rsidRDefault="00367CB4" w:rsidP="008860A3">
      <w:pPr>
        <w:pStyle w:val="sdz60body"/>
        <w:rPr>
          <w:noProof/>
        </w:rPr>
      </w:pPr>
    </w:p>
    <w:p w14:paraId="231DD1AA" w14:textId="77777777" w:rsidR="0094096D" w:rsidRPr="00A41696" w:rsidRDefault="00BE34FF" w:rsidP="0094096D">
      <w:pPr>
        <w:pStyle w:val="sdz60body"/>
        <w:rPr>
          <w:noProof/>
        </w:rPr>
      </w:pPr>
      <w:r w:rsidRPr="00A41696">
        <w:rPr>
          <w:noProof/>
        </w:rPr>
        <w:t>Det er påvist, at a</w:t>
      </w:r>
      <w:r w:rsidR="009C62E1" w:rsidRPr="00A41696">
        <w:rPr>
          <w:noProof/>
        </w:rPr>
        <w:t>nvendelse</w:t>
      </w:r>
      <w:r w:rsidRPr="00A41696">
        <w:rPr>
          <w:noProof/>
        </w:rPr>
        <w:t>n</w:t>
      </w:r>
      <w:r w:rsidR="009C62E1" w:rsidRPr="00A41696">
        <w:rPr>
          <w:noProof/>
        </w:rPr>
        <w:t xml:space="preserve"> af filgrastim-mobiliserede perifere blodstamceller reducere</w:t>
      </w:r>
      <w:r w:rsidRPr="00A41696">
        <w:rPr>
          <w:noProof/>
        </w:rPr>
        <w:t xml:space="preserve">r graden </w:t>
      </w:r>
      <w:r w:rsidR="009C62E1" w:rsidRPr="00A41696">
        <w:rPr>
          <w:noProof/>
        </w:rPr>
        <w:t>og varigheden af trombocytopeni efter myelosuppressiv eller myeloablativ kemoterapi.</w:t>
      </w:r>
    </w:p>
    <w:p w14:paraId="4A0135F5" w14:textId="77777777" w:rsidR="0094096D" w:rsidRPr="00A41696" w:rsidRDefault="0094096D" w:rsidP="0094096D">
      <w:pPr>
        <w:pStyle w:val="sdz60body"/>
        <w:rPr>
          <w:noProof/>
        </w:rPr>
      </w:pPr>
    </w:p>
    <w:p w14:paraId="2B7FD19F" w14:textId="77777777" w:rsidR="0094096D" w:rsidRPr="00A41696" w:rsidRDefault="0094096D" w:rsidP="0094096D">
      <w:pPr>
        <w:pStyle w:val="sdz60body"/>
        <w:keepNext/>
        <w:rPr>
          <w:i/>
          <w:iCs/>
          <w:noProof/>
        </w:rPr>
      </w:pPr>
      <w:r w:rsidRPr="00A41696">
        <w:rPr>
          <w:i/>
          <w:iCs/>
          <w:noProof/>
        </w:rPr>
        <w:t>Myelodysplastisk syndrom og akut myeloid leukæmi hos patienter med bryst</w:t>
      </w:r>
      <w:r w:rsidRPr="00A41696">
        <w:rPr>
          <w:i/>
          <w:iCs/>
          <w:noProof/>
        </w:rPr>
        <w:noBreakHyphen/>
        <w:t xml:space="preserve"> og lungekræft</w:t>
      </w:r>
    </w:p>
    <w:p w14:paraId="61997D87" w14:textId="77777777" w:rsidR="0094096D" w:rsidRPr="00A41696" w:rsidRDefault="0094096D" w:rsidP="0094096D">
      <w:pPr>
        <w:pStyle w:val="sdz60body"/>
        <w:keepNext/>
        <w:rPr>
          <w:i/>
          <w:iCs/>
          <w:noProof/>
        </w:rPr>
      </w:pPr>
    </w:p>
    <w:p w14:paraId="587189CB" w14:textId="77777777" w:rsidR="0094096D" w:rsidRPr="00A41696" w:rsidRDefault="0094096D" w:rsidP="00670662">
      <w:pPr>
        <w:pStyle w:val="sdz60body"/>
        <w:keepNext/>
        <w:rPr>
          <w:noProof/>
        </w:rPr>
      </w:pPr>
      <w:r w:rsidRPr="00A41696">
        <w:rPr>
          <w:noProof/>
        </w:rPr>
        <w:t xml:space="preserve">I observationsstudiet efter markedsføring blev myelodysplastisk syndrom (MDS) og akut myeloid leukæmi (AML) forbundet med brugen af </w:t>
      </w:r>
      <w:proofErr w:type="spellStart"/>
      <w:r w:rsidRPr="00A41696">
        <w:t>pegfilgrastim</w:t>
      </w:r>
      <w:proofErr w:type="spellEnd"/>
      <w:r w:rsidRPr="00A41696">
        <w:t xml:space="preserve">, et alternativt </w:t>
      </w:r>
      <w:r w:rsidR="00167577" w:rsidRPr="00A41696">
        <w:t>G</w:t>
      </w:r>
      <w:r w:rsidR="00167577" w:rsidRPr="00A41696">
        <w:noBreakHyphen/>
        <w:t>CSF</w:t>
      </w:r>
      <w:r w:rsidR="00167577" w:rsidRPr="00A41696">
        <w:noBreakHyphen/>
        <w:t>lægemiddel,</w:t>
      </w:r>
      <w:r w:rsidRPr="00A41696">
        <w:t xml:space="preserve"> i forbindelse med kemoterapi og/eller stråleterapi hos patienter med bryst</w:t>
      </w:r>
      <w:r w:rsidRPr="00A41696">
        <w:noBreakHyphen/>
        <w:t xml:space="preserve"> eller lungekræft. Der blev ikke observeret en lignende forbindelse mellem </w:t>
      </w:r>
      <w:proofErr w:type="spellStart"/>
      <w:r w:rsidRPr="00A41696">
        <w:t>filgrastim</w:t>
      </w:r>
      <w:proofErr w:type="spellEnd"/>
      <w:r w:rsidRPr="00A41696">
        <w:t xml:space="preserve"> og MDS/AML. Patienter med bryst</w:t>
      </w:r>
      <w:r w:rsidRPr="00A41696">
        <w:noBreakHyphen/>
        <w:t xml:space="preserve"> eller lungekræft bør dog overvåges for tegn og symptomer på MDS/AML.</w:t>
      </w:r>
    </w:p>
    <w:p w14:paraId="16C02437" w14:textId="77777777" w:rsidR="009C62E1" w:rsidRPr="00A41696" w:rsidRDefault="009C62E1" w:rsidP="008860A3">
      <w:pPr>
        <w:pStyle w:val="sdz60body"/>
        <w:rPr>
          <w:noProof/>
        </w:rPr>
      </w:pPr>
    </w:p>
    <w:p w14:paraId="643A01EF" w14:textId="77777777" w:rsidR="009C62E1" w:rsidRPr="00A41696" w:rsidRDefault="009C62E1" w:rsidP="00152970">
      <w:pPr>
        <w:pStyle w:val="sdz60body"/>
        <w:keepNext/>
        <w:rPr>
          <w:noProof/>
        </w:rPr>
      </w:pPr>
      <w:r w:rsidRPr="00A41696">
        <w:rPr>
          <w:i/>
          <w:iCs/>
          <w:noProof/>
        </w:rPr>
        <w:t>Andre særlige for</w:t>
      </w:r>
      <w:r w:rsidR="00BE34FF" w:rsidRPr="00A41696">
        <w:rPr>
          <w:i/>
          <w:iCs/>
          <w:noProof/>
        </w:rPr>
        <w:t>sigtigheds</w:t>
      </w:r>
      <w:r w:rsidRPr="00A41696">
        <w:rPr>
          <w:i/>
          <w:iCs/>
          <w:noProof/>
        </w:rPr>
        <w:t>regler</w:t>
      </w:r>
    </w:p>
    <w:p w14:paraId="20691142" w14:textId="77777777" w:rsidR="009C62E1" w:rsidRPr="00A41696" w:rsidRDefault="009C62E1" w:rsidP="00152970">
      <w:pPr>
        <w:pStyle w:val="sdz60body"/>
        <w:keepNext/>
        <w:rPr>
          <w:noProof/>
        </w:rPr>
      </w:pPr>
    </w:p>
    <w:p w14:paraId="79C7C5DF" w14:textId="77777777" w:rsidR="008E7359" w:rsidRPr="00A41696" w:rsidRDefault="00BE34FF" w:rsidP="008860A3">
      <w:pPr>
        <w:pStyle w:val="sdz60body"/>
        <w:rPr>
          <w:noProof/>
        </w:rPr>
      </w:pPr>
      <w:r w:rsidRPr="00A41696">
        <w:rPr>
          <w:noProof/>
        </w:rPr>
        <w:t>Virkningen af f</w:t>
      </w:r>
      <w:r w:rsidR="00F32AA9" w:rsidRPr="00A41696">
        <w:rPr>
          <w:noProof/>
        </w:rPr>
        <w:t xml:space="preserve">ilgrastim hos patienter med </w:t>
      </w:r>
      <w:r w:rsidRPr="00A41696">
        <w:rPr>
          <w:noProof/>
        </w:rPr>
        <w:t xml:space="preserve">udtalt nedsættelse af </w:t>
      </w:r>
      <w:r w:rsidR="008E7359" w:rsidRPr="00A41696">
        <w:rPr>
          <w:noProof/>
        </w:rPr>
        <w:t xml:space="preserve">myeloide </w:t>
      </w:r>
      <w:r w:rsidRPr="00A41696">
        <w:rPr>
          <w:noProof/>
        </w:rPr>
        <w:t xml:space="preserve">stamceller </w:t>
      </w:r>
      <w:r w:rsidR="008E7359" w:rsidRPr="00A41696">
        <w:rPr>
          <w:noProof/>
        </w:rPr>
        <w:t>er ikke undersøgt. Filgrastim virker primært på neutrofile prækursorer</w:t>
      </w:r>
      <w:r w:rsidRPr="00A41696">
        <w:rPr>
          <w:noProof/>
        </w:rPr>
        <w:t xml:space="preserve"> for at øge </w:t>
      </w:r>
      <w:r w:rsidR="008E7359" w:rsidRPr="00A41696">
        <w:rPr>
          <w:noProof/>
        </w:rPr>
        <w:t xml:space="preserve">neutrofiltallet. </w:t>
      </w:r>
      <w:r w:rsidRPr="00A41696">
        <w:rPr>
          <w:noProof/>
        </w:rPr>
        <w:t xml:space="preserve">Hos </w:t>
      </w:r>
      <w:r w:rsidR="008E7359" w:rsidRPr="00A41696">
        <w:rPr>
          <w:noProof/>
        </w:rPr>
        <w:t xml:space="preserve">patienter med </w:t>
      </w:r>
      <w:r w:rsidRPr="00A41696">
        <w:rPr>
          <w:noProof/>
        </w:rPr>
        <w:t xml:space="preserve">nedsat </w:t>
      </w:r>
      <w:r w:rsidR="008E7359" w:rsidRPr="00A41696">
        <w:rPr>
          <w:noProof/>
        </w:rPr>
        <w:lastRenderedPageBreak/>
        <w:t>antal pr</w:t>
      </w:r>
      <w:r w:rsidRPr="00A41696">
        <w:rPr>
          <w:noProof/>
        </w:rPr>
        <w:t>æ</w:t>
      </w:r>
      <w:r w:rsidR="008E7359" w:rsidRPr="00A41696">
        <w:rPr>
          <w:noProof/>
        </w:rPr>
        <w:t xml:space="preserve">kursorer </w:t>
      </w:r>
      <w:r w:rsidRPr="00A41696">
        <w:rPr>
          <w:noProof/>
        </w:rPr>
        <w:t xml:space="preserve">kan </w:t>
      </w:r>
      <w:r w:rsidR="00406A88" w:rsidRPr="00A41696">
        <w:rPr>
          <w:noProof/>
        </w:rPr>
        <w:t xml:space="preserve">det </w:t>
      </w:r>
      <w:r w:rsidRPr="00A41696">
        <w:rPr>
          <w:noProof/>
        </w:rPr>
        <w:t xml:space="preserve">neutrofile </w:t>
      </w:r>
      <w:r w:rsidR="00406A88" w:rsidRPr="00A41696">
        <w:rPr>
          <w:noProof/>
        </w:rPr>
        <w:t xml:space="preserve">respons </w:t>
      </w:r>
      <w:r w:rsidRPr="00A41696">
        <w:rPr>
          <w:noProof/>
        </w:rPr>
        <w:t xml:space="preserve">derfor </w:t>
      </w:r>
      <w:r w:rsidR="008E7359" w:rsidRPr="00A41696">
        <w:rPr>
          <w:noProof/>
        </w:rPr>
        <w:t>være formindsket (f</w:t>
      </w:r>
      <w:r w:rsidRPr="00A41696">
        <w:rPr>
          <w:noProof/>
        </w:rPr>
        <w:t xml:space="preserve">.eks. </w:t>
      </w:r>
      <w:r w:rsidR="008E7359" w:rsidRPr="00A41696">
        <w:rPr>
          <w:noProof/>
        </w:rPr>
        <w:t>patienter</w:t>
      </w:r>
      <w:r w:rsidR="003C3CC5" w:rsidRPr="00A41696">
        <w:rPr>
          <w:noProof/>
        </w:rPr>
        <w:t xml:space="preserve"> behandlet med </w:t>
      </w:r>
      <w:r w:rsidR="008E7359" w:rsidRPr="00A41696">
        <w:rPr>
          <w:noProof/>
        </w:rPr>
        <w:t>omfattende stråle</w:t>
      </w:r>
      <w:r w:rsidR="003C3CC5" w:rsidRPr="00A41696">
        <w:rPr>
          <w:noProof/>
        </w:rPr>
        <w:t xml:space="preserve">- eller </w:t>
      </w:r>
      <w:r w:rsidR="008E7359" w:rsidRPr="00A41696">
        <w:rPr>
          <w:noProof/>
        </w:rPr>
        <w:t>kemoterapi eller patienter med tumor</w:t>
      </w:r>
      <w:r w:rsidR="003C3CC5" w:rsidRPr="00A41696">
        <w:rPr>
          <w:noProof/>
        </w:rPr>
        <w:t xml:space="preserve">infiltration i </w:t>
      </w:r>
      <w:r w:rsidR="008E7359" w:rsidRPr="00A41696">
        <w:rPr>
          <w:noProof/>
        </w:rPr>
        <w:t>knoglemarven).</w:t>
      </w:r>
    </w:p>
    <w:p w14:paraId="7FFF055A" w14:textId="77777777" w:rsidR="008E7359" w:rsidRPr="00A41696" w:rsidRDefault="008E7359" w:rsidP="008860A3">
      <w:pPr>
        <w:pStyle w:val="sdz60body"/>
        <w:rPr>
          <w:noProof/>
        </w:rPr>
      </w:pPr>
    </w:p>
    <w:p w14:paraId="757D4BF2" w14:textId="77777777" w:rsidR="009C62E1" w:rsidRPr="00A41696" w:rsidRDefault="008E7359" w:rsidP="008860A3">
      <w:pPr>
        <w:pStyle w:val="sdz60body"/>
        <w:rPr>
          <w:noProof/>
        </w:rPr>
      </w:pPr>
      <w:r w:rsidRPr="00A41696">
        <w:rPr>
          <w:noProof/>
        </w:rPr>
        <w:t xml:space="preserve">Der er </w:t>
      </w:r>
      <w:r w:rsidR="00CC47A8" w:rsidRPr="00A41696">
        <w:rPr>
          <w:noProof/>
        </w:rPr>
        <w:t>lejlighedsvist</w:t>
      </w:r>
      <w:r w:rsidR="003C3CC5" w:rsidRPr="00A41696">
        <w:rPr>
          <w:noProof/>
        </w:rPr>
        <w:t xml:space="preserve"> indberet</w:t>
      </w:r>
      <w:r w:rsidR="00CC47A8" w:rsidRPr="00A41696">
        <w:rPr>
          <w:noProof/>
        </w:rPr>
        <w:t>tet</w:t>
      </w:r>
      <w:r w:rsidR="003C3CC5" w:rsidRPr="00A41696">
        <w:rPr>
          <w:noProof/>
        </w:rPr>
        <w:t xml:space="preserve"> </w:t>
      </w:r>
      <w:r w:rsidRPr="00A41696">
        <w:rPr>
          <w:noProof/>
        </w:rPr>
        <w:t xml:space="preserve">vaskulære lidelser, herunder venookklusiv sygdom og </w:t>
      </w:r>
      <w:r w:rsidR="003C3CC5" w:rsidRPr="00A41696">
        <w:rPr>
          <w:noProof/>
        </w:rPr>
        <w:t xml:space="preserve">forstyrrelser af </w:t>
      </w:r>
      <w:r w:rsidRPr="00A41696">
        <w:rPr>
          <w:noProof/>
        </w:rPr>
        <w:t>væskevolumen hos patienter, som f</w:t>
      </w:r>
      <w:r w:rsidR="003C3CC5" w:rsidRPr="00A41696">
        <w:rPr>
          <w:noProof/>
        </w:rPr>
        <w:t>år</w:t>
      </w:r>
      <w:r w:rsidRPr="00A41696">
        <w:rPr>
          <w:noProof/>
        </w:rPr>
        <w:t xml:space="preserve"> højdosis-kemoterapi efterfulgt af transplantation.</w:t>
      </w:r>
    </w:p>
    <w:p w14:paraId="62D785AA" w14:textId="77777777" w:rsidR="008E7359" w:rsidRPr="00A41696" w:rsidRDefault="008E7359" w:rsidP="008860A3">
      <w:pPr>
        <w:pStyle w:val="sdz60body"/>
        <w:rPr>
          <w:noProof/>
        </w:rPr>
      </w:pPr>
    </w:p>
    <w:p w14:paraId="012FA341" w14:textId="77777777" w:rsidR="008E7359" w:rsidRPr="00A41696" w:rsidRDefault="00B56A9B" w:rsidP="008860A3">
      <w:pPr>
        <w:pStyle w:val="sdz60body"/>
        <w:rPr>
          <w:noProof/>
        </w:rPr>
      </w:pPr>
      <w:r w:rsidRPr="00A41696">
        <w:rPr>
          <w:noProof/>
        </w:rPr>
        <w:t>Der er indberettet tilfælde af ”Graft versus Host Disease” (GvHD) og dødsfald blandt patienter, der fik granulocytkoloni</w:t>
      </w:r>
      <w:r w:rsidRPr="00A41696">
        <w:rPr>
          <w:noProof/>
        </w:rPr>
        <w:noBreakHyphen/>
        <w:t>stimulerende faktorer efter allogen knoglemarvstransplantation (se pkt. 4.8 og 5.1).</w:t>
      </w:r>
    </w:p>
    <w:p w14:paraId="1B969596" w14:textId="77777777" w:rsidR="008E7359" w:rsidRPr="00A41696" w:rsidRDefault="008E7359" w:rsidP="008860A3">
      <w:pPr>
        <w:pStyle w:val="sdz60body"/>
        <w:rPr>
          <w:noProof/>
        </w:rPr>
      </w:pPr>
    </w:p>
    <w:p w14:paraId="7AF54BF8" w14:textId="77777777" w:rsidR="008E7359" w:rsidRPr="00A41696" w:rsidRDefault="00B56A9B" w:rsidP="008860A3">
      <w:pPr>
        <w:pStyle w:val="sdz60body"/>
        <w:rPr>
          <w:noProof/>
        </w:rPr>
      </w:pPr>
      <w:r w:rsidRPr="00A41696">
        <w:rPr>
          <w:noProof/>
        </w:rPr>
        <w:t>Øget hæmatopoietisk aktivitet i knoglemarven som reaktion på vækstfaktorbehandling er blevet forbundet med forbigående unormale fund ved knogle</w:t>
      </w:r>
      <w:r w:rsidR="00CC47A8" w:rsidRPr="00A41696">
        <w:rPr>
          <w:noProof/>
        </w:rPr>
        <w:t>scanning</w:t>
      </w:r>
      <w:r w:rsidRPr="00A41696">
        <w:rPr>
          <w:noProof/>
        </w:rPr>
        <w:t>. Dette bør tages i betragtning ved tolkning af billeddiagnostik af knogler.</w:t>
      </w:r>
    </w:p>
    <w:p w14:paraId="2F706271" w14:textId="77777777" w:rsidR="00957DC0" w:rsidRPr="00A41696" w:rsidRDefault="00957DC0" w:rsidP="00957DC0">
      <w:pPr>
        <w:pStyle w:val="sdz60body"/>
        <w:rPr>
          <w:rFonts w:eastAsia="PMingLiU"/>
          <w:noProof/>
          <w:color w:val="000000"/>
        </w:rPr>
      </w:pPr>
    </w:p>
    <w:p w14:paraId="057D5628" w14:textId="77777777" w:rsidR="00957DC0" w:rsidRPr="00A41696" w:rsidRDefault="00957DC0" w:rsidP="00957DC0">
      <w:pPr>
        <w:pStyle w:val="sdz60body"/>
        <w:rPr>
          <w:rFonts w:eastAsia="PMingLiU"/>
          <w:noProof/>
          <w:color w:val="000000"/>
        </w:rPr>
      </w:pPr>
      <w:r w:rsidRPr="00A41696">
        <w:rPr>
          <w:rFonts w:eastAsia="PMingLiU"/>
          <w:noProof/>
          <w:color w:val="000000"/>
        </w:rPr>
        <w:t>Der er indberettet aortisis efter administration af G-CSF hos raske forsøgspersoner og kræftpatienter. Symptomerne omfattede feber, mavesmerter, utilpashed, rygsmerter og øgede inflammationsmarkører (f.eks. C-reaktivt protein og antal hvide blodlegemer). Aortitis blev i de fleste tilfælde konstateret ved hjælp af CT-scanning og fortog sig generelt efter seponering af G-CSF. Se også pkt.</w:t>
      </w:r>
      <w:r w:rsidR="008C20E7" w:rsidRPr="00A41696">
        <w:rPr>
          <w:rFonts w:eastAsia="PMingLiU"/>
          <w:noProof/>
          <w:color w:val="000000"/>
        </w:rPr>
        <w:t> </w:t>
      </w:r>
      <w:r w:rsidRPr="00A41696">
        <w:rPr>
          <w:rFonts w:eastAsia="PMingLiU"/>
          <w:noProof/>
          <w:color w:val="000000"/>
        </w:rPr>
        <w:t>4.8.</w:t>
      </w:r>
    </w:p>
    <w:p w14:paraId="345EEC7D" w14:textId="77777777" w:rsidR="00957DC0" w:rsidRPr="00A41696" w:rsidRDefault="00957DC0" w:rsidP="00957DC0">
      <w:pPr>
        <w:pStyle w:val="sdz60body"/>
        <w:rPr>
          <w:noProof/>
        </w:rPr>
      </w:pPr>
    </w:p>
    <w:p w14:paraId="38A3347A" w14:textId="77777777" w:rsidR="000A1D86" w:rsidRPr="00A41696" w:rsidRDefault="000A1D86" w:rsidP="00D97E2D">
      <w:pPr>
        <w:pStyle w:val="sdz24subheadunderl"/>
        <w:keepNext/>
        <w:rPr>
          <w:noProof/>
        </w:rPr>
      </w:pPr>
      <w:r w:rsidRPr="00A41696">
        <w:rPr>
          <w:noProof/>
        </w:rPr>
        <w:t>Særlige forsigtighedsregler for patienter, der gennemgår mobilisering af perifere blodstamceller</w:t>
      </w:r>
    </w:p>
    <w:p w14:paraId="68210795" w14:textId="77777777" w:rsidR="00550FF7" w:rsidRPr="00A41696" w:rsidRDefault="00550FF7" w:rsidP="00D97E2D">
      <w:pPr>
        <w:pStyle w:val="sdz60body"/>
        <w:keepNext/>
        <w:rPr>
          <w:noProof/>
        </w:rPr>
      </w:pPr>
    </w:p>
    <w:p w14:paraId="562CC21C" w14:textId="77777777" w:rsidR="00EB3F4D" w:rsidRPr="00A41696" w:rsidRDefault="00EB3F4D" w:rsidP="005E184A">
      <w:pPr>
        <w:pStyle w:val="sdz24subheadunderl"/>
        <w:keepNext/>
        <w:rPr>
          <w:noProof/>
        </w:rPr>
      </w:pPr>
      <w:r w:rsidRPr="00A41696">
        <w:rPr>
          <w:i/>
          <w:iCs/>
          <w:noProof/>
          <w:u w:val="none"/>
        </w:rPr>
        <w:t>Mobilisering</w:t>
      </w:r>
    </w:p>
    <w:p w14:paraId="0E1F83FE" w14:textId="77777777" w:rsidR="00550FF7" w:rsidRPr="00A41696" w:rsidRDefault="00550FF7" w:rsidP="005E184A">
      <w:pPr>
        <w:pStyle w:val="sdz60body"/>
        <w:keepNext/>
        <w:rPr>
          <w:noProof/>
        </w:rPr>
      </w:pPr>
    </w:p>
    <w:p w14:paraId="6A175640" w14:textId="77777777" w:rsidR="00EB3F4D" w:rsidRPr="00A41696" w:rsidRDefault="00EB3F4D" w:rsidP="008860A3">
      <w:pPr>
        <w:pStyle w:val="sdz60body"/>
        <w:rPr>
          <w:noProof/>
        </w:rPr>
      </w:pPr>
      <w:r w:rsidRPr="00A41696">
        <w:rPr>
          <w:noProof/>
        </w:rPr>
        <w:t>Der er ingen prospektivt randomiserede sammenligninger mellem de to anbefalede metoder til mobilisering (filgrastim alene eller i kombination med myelosuppressiv kemoterapi) inden for samme patientpopulation. Graden af variation mellem de enkelte patienter og mellem laboratorieanalyser af CD34</w:t>
      </w:r>
      <w:r w:rsidRPr="00A41696">
        <w:rPr>
          <w:noProof/>
          <w:vertAlign w:val="superscript"/>
        </w:rPr>
        <w:t>+</w:t>
      </w:r>
      <w:r w:rsidRPr="00A41696">
        <w:rPr>
          <w:noProof/>
        </w:rPr>
        <w:noBreakHyphen/>
        <w:t xml:space="preserve">celler vanskeliggør en direkte sammenligning af forskellige studier. Det er derfor vanskeligt at anbefale en optimal metode. Mobiliseringsmetoden bør vælges </w:t>
      </w:r>
      <w:r w:rsidR="005E1F03" w:rsidRPr="00A41696">
        <w:rPr>
          <w:noProof/>
        </w:rPr>
        <w:t>i forhold til</w:t>
      </w:r>
      <w:r w:rsidRPr="00A41696">
        <w:rPr>
          <w:noProof/>
        </w:rPr>
        <w:t xml:space="preserve"> de overordnede behandlingsmål for den enkelte patient.</w:t>
      </w:r>
    </w:p>
    <w:p w14:paraId="1C54D12F" w14:textId="77777777" w:rsidR="00550FF7" w:rsidRPr="00A41696" w:rsidRDefault="00550FF7" w:rsidP="008860A3">
      <w:pPr>
        <w:pStyle w:val="sdz60body"/>
        <w:rPr>
          <w:noProof/>
        </w:rPr>
      </w:pPr>
    </w:p>
    <w:p w14:paraId="7CE9BC2E" w14:textId="77777777" w:rsidR="00EB3F4D" w:rsidRPr="00A41696" w:rsidRDefault="00EB3F4D" w:rsidP="005E184A">
      <w:pPr>
        <w:pStyle w:val="sdz32subheaditalic"/>
        <w:keepNext/>
        <w:rPr>
          <w:noProof/>
        </w:rPr>
      </w:pPr>
      <w:r w:rsidRPr="00A41696">
        <w:rPr>
          <w:noProof/>
        </w:rPr>
        <w:t>Forudgående eksponering for cytotoksiske midler</w:t>
      </w:r>
    </w:p>
    <w:p w14:paraId="2DE53530" w14:textId="77777777" w:rsidR="00B56A9B" w:rsidRPr="00A41696" w:rsidRDefault="00B56A9B" w:rsidP="008860A3">
      <w:pPr>
        <w:pStyle w:val="sdz60body"/>
        <w:rPr>
          <w:noProof/>
        </w:rPr>
      </w:pPr>
    </w:p>
    <w:p w14:paraId="4D362B4F" w14:textId="77777777" w:rsidR="00EB3F4D" w:rsidRPr="00A41696" w:rsidRDefault="00EB3F4D" w:rsidP="008860A3">
      <w:pPr>
        <w:pStyle w:val="sdz60body"/>
        <w:rPr>
          <w:noProof/>
        </w:rPr>
      </w:pPr>
      <w:r w:rsidRPr="00A41696">
        <w:rPr>
          <w:noProof/>
        </w:rPr>
        <w:t>Hos patienter, som tidligere har fået omfattende myelosuppressiv behandling, vil de perifere blodstamceller muligvis ikke mobiliseres i tilstrækkelig grad til at opnå den anbefalede minimumshøst (≥ 2,0 </w:t>
      </w:r>
      <w:r w:rsidR="007E6FEC" w:rsidRPr="00A41696">
        <w:t>×</w:t>
      </w:r>
      <w:r w:rsidRPr="00A41696">
        <w:rPr>
          <w:noProof/>
        </w:rPr>
        <w:t> 10</w:t>
      </w:r>
      <w:r w:rsidRPr="00A41696">
        <w:rPr>
          <w:noProof/>
          <w:vertAlign w:val="superscript"/>
        </w:rPr>
        <w:t>6</w:t>
      </w:r>
      <w:r w:rsidRPr="00A41696">
        <w:rPr>
          <w:noProof/>
        </w:rPr>
        <w:t> CD34</w:t>
      </w:r>
      <w:r w:rsidRPr="00A41696">
        <w:rPr>
          <w:noProof/>
          <w:vertAlign w:val="superscript"/>
        </w:rPr>
        <w:t>+</w:t>
      </w:r>
      <w:r w:rsidRPr="00A41696">
        <w:rPr>
          <w:noProof/>
        </w:rPr>
        <w:t> celler/kg) eller gendannelsen af trombocytter ikke fremskyndes i samme grad.</w:t>
      </w:r>
    </w:p>
    <w:p w14:paraId="32284A5F" w14:textId="77777777" w:rsidR="00550FF7" w:rsidRPr="00A41696" w:rsidRDefault="00550FF7" w:rsidP="008860A3">
      <w:pPr>
        <w:pStyle w:val="sdz60body"/>
        <w:rPr>
          <w:b/>
          <w:noProof/>
        </w:rPr>
      </w:pPr>
    </w:p>
    <w:p w14:paraId="4EB9DBBA" w14:textId="77777777" w:rsidR="00EB3F4D" w:rsidRPr="00A41696" w:rsidRDefault="00EB3F4D" w:rsidP="008860A3">
      <w:pPr>
        <w:pStyle w:val="sdz60body"/>
        <w:rPr>
          <w:noProof/>
        </w:rPr>
      </w:pPr>
      <w:r w:rsidRPr="00A41696">
        <w:rPr>
          <w:noProof/>
        </w:rPr>
        <w:t>Nogle cytotoksiske stoffer er særligt toksiske over for den hæmatopoietiske stamcellepool og kan have en negativ virkning på stamcellemobiliseringen. Når præparater som melphalan, carmustin (BCNU) og carboplatin administreres over lang tid, før det forsøges at foretage stamcellemobilisering, kan det medføre nedsat stamcellehøst. Administration af melphalan, carboplatin eller BCNU sammen med filgrastim har vist sig at være effektivt for stamcellemobiliseringen. Når en perifer blodstamcelle-transplantation kan forudses, er det tilrådeligt at planlægge proceduren for stamcellemobiliseringen tidligt i patientens behandlingsforløb. Antallet af mobiliserede stamceller hos disse patienter bør nøje undersøges, inden der administreres højdosis-kemoterapi. Hvis høsten er utilstrækkelig i forhold til ovennævnte kriterier, bør alternative behandlingsformer uden stamcellestøtte overvejes.</w:t>
      </w:r>
    </w:p>
    <w:p w14:paraId="4B2F57C5" w14:textId="77777777" w:rsidR="00550FF7" w:rsidRPr="00A41696" w:rsidRDefault="00550FF7" w:rsidP="008860A3">
      <w:pPr>
        <w:pStyle w:val="sdz60body"/>
        <w:rPr>
          <w:noProof/>
        </w:rPr>
      </w:pPr>
    </w:p>
    <w:p w14:paraId="7246FB4D" w14:textId="77777777" w:rsidR="00EB3F4D" w:rsidRPr="00A41696" w:rsidRDefault="00EB3F4D" w:rsidP="005E184A">
      <w:pPr>
        <w:pStyle w:val="sdz32subheaditalic"/>
        <w:keepNext/>
        <w:rPr>
          <w:noProof/>
        </w:rPr>
      </w:pPr>
      <w:r w:rsidRPr="00A41696">
        <w:rPr>
          <w:noProof/>
        </w:rPr>
        <w:t>Vurdering af stamcellehøst</w:t>
      </w:r>
    </w:p>
    <w:p w14:paraId="2823B7E7" w14:textId="77777777" w:rsidR="00B56A9B" w:rsidRPr="00A41696" w:rsidRDefault="00B56A9B" w:rsidP="00152970">
      <w:pPr>
        <w:pStyle w:val="sdz60body"/>
        <w:rPr>
          <w:noProof/>
        </w:rPr>
      </w:pPr>
    </w:p>
    <w:p w14:paraId="7D52E75D" w14:textId="77777777" w:rsidR="00EB3F4D" w:rsidRPr="00A41696" w:rsidRDefault="00EB3F4D" w:rsidP="008860A3">
      <w:pPr>
        <w:pStyle w:val="sdz60body"/>
        <w:rPr>
          <w:noProof/>
        </w:rPr>
      </w:pPr>
      <w:r w:rsidRPr="00A41696">
        <w:rPr>
          <w:noProof/>
        </w:rPr>
        <w:t>Når det skal vurderes, hvor mange stamceller der er blevet høstet hos patienter i filgrastimbehandling, bør man især være opmærksom på kvantificeringsmetoden. Resultaterne af en flow</w:t>
      </w:r>
      <w:r w:rsidRPr="00A41696">
        <w:rPr>
          <w:noProof/>
        </w:rPr>
        <w:noBreakHyphen/>
        <w:t>cytometrisk analyse af antallet af CD34</w:t>
      </w:r>
      <w:r w:rsidRPr="00A41696">
        <w:rPr>
          <w:noProof/>
          <w:vertAlign w:val="superscript"/>
        </w:rPr>
        <w:t>+</w:t>
      </w:r>
      <w:r w:rsidRPr="00A41696">
        <w:rPr>
          <w:noProof/>
        </w:rPr>
        <w:noBreakHyphen/>
        <w:t>celler varierer afhængig</w:t>
      </w:r>
      <w:r w:rsidR="00007C2D" w:rsidRPr="00A41696">
        <w:rPr>
          <w:noProof/>
        </w:rPr>
        <w:t>t</w:t>
      </w:r>
      <w:r w:rsidRPr="00A41696">
        <w:rPr>
          <w:noProof/>
        </w:rPr>
        <w:t xml:space="preserve"> af den anvendte metode</w:t>
      </w:r>
      <w:r w:rsidR="00FA3B1C" w:rsidRPr="00A41696">
        <w:rPr>
          <w:noProof/>
        </w:rPr>
        <w:t xml:space="preserve"> og anbefalede tal baseret på</w:t>
      </w:r>
      <w:r w:rsidR="00007C2D" w:rsidRPr="00A41696">
        <w:rPr>
          <w:noProof/>
        </w:rPr>
        <w:t xml:space="preserve"> </w:t>
      </w:r>
      <w:r w:rsidRPr="00A41696">
        <w:rPr>
          <w:noProof/>
        </w:rPr>
        <w:t xml:space="preserve">undersøgelser </w:t>
      </w:r>
      <w:r w:rsidR="00FA3B1C" w:rsidRPr="00A41696">
        <w:rPr>
          <w:noProof/>
        </w:rPr>
        <w:t xml:space="preserve">fra </w:t>
      </w:r>
      <w:r w:rsidRPr="00A41696">
        <w:rPr>
          <w:noProof/>
        </w:rPr>
        <w:t xml:space="preserve">andre laboratorier </w:t>
      </w:r>
      <w:r w:rsidR="00B56A9B" w:rsidRPr="00A41696">
        <w:rPr>
          <w:noProof/>
        </w:rPr>
        <w:t xml:space="preserve">skal </w:t>
      </w:r>
      <w:r w:rsidRPr="00A41696">
        <w:rPr>
          <w:noProof/>
        </w:rPr>
        <w:t>tolkes med forsigtighed.</w:t>
      </w:r>
    </w:p>
    <w:p w14:paraId="7082E1CE" w14:textId="77777777" w:rsidR="00B03ABA" w:rsidRPr="00A41696" w:rsidRDefault="00B03ABA" w:rsidP="008860A3">
      <w:pPr>
        <w:pStyle w:val="sdz60body"/>
        <w:rPr>
          <w:noProof/>
        </w:rPr>
      </w:pPr>
    </w:p>
    <w:p w14:paraId="681D81F6" w14:textId="77777777" w:rsidR="00EB3F4D" w:rsidRPr="00A41696" w:rsidRDefault="00EB3F4D" w:rsidP="008860A3">
      <w:pPr>
        <w:pStyle w:val="sdz60body"/>
        <w:rPr>
          <w:noProof/>
        </w:rPr>
      </w:pPr>
      <w:r w:rsidRPr="00A41696">
        <w:rPr>
          <w:noProof/>
        </w:rPr>
        <w:t>En statistisk analyse af forholdet mellem antallet af reinfunderede CD34</w:t>
      </w:r>
      <w:r w:rsidRPr="00A41696">
        <w:rPr>
          <w:noProof/>
          <w:vertAlign w:val="superscript"/>
        </w:rPr>
        <w:t>+</w:t>
      </w:r>
      <w:r w:rsidRPr="00A41696">
        <w:rPr>
          <w:noProof/>
        </w:rPr>
        <w:noBreakHyphen/>
        <w:t>celler og hastigheden, hvormed trombocytterne gendannes efter højdosis-kemoterapi, tyder på et komplekst, men kontinuerligt forhold.</w:t>
      </w:r>
    </w:p>
    <w:p w14:paraId="4F0FAA62" w14:textId="77777777" w:rsidR="00B03ABA" w:rsidRPr="00A41696" w:rsidRDefault="00B03ABA" w:rsidP="008860A3">
      <w:pPr>
        <w:pStyle w:val="sdz60body"/>
        <w:rPr>
          <w:noProof/>
        </w:rPr>
      </w:pPr>
    </w:p>
    <w:p w14:paraId="270860A6" w14:textId="77777777" w:rsidR="00EB3F4D" w:rsidRPr="00A41696" w:rsidRDefault="00EB3F4D" w:rsidP="008860A3">
      <w:pPr>
        <w:pStyle w:val="sdz60body"/>
        <w:rPr>
          <w:noProof/>
        </w:rPr>
      </w:pPr>
      <w:r w:rsidRPr="00A41696">
        <w:rPr>
          <w:noProof/>
        </w:rPr>
        <w:lastRenderedPageBreak/>
        <w:t>Den anbefalede minimumshøst på ≥ 2,0 </w:t>
      </w:r>
      <w:r w:rsidR="007E6FEC" w:rsidRPr="00A41696">
        <w:t>×</w:t>
      </w:r>
      <w:r w:rsidRPr="00A41696">
        <w:rPr>
          <w:noProof/>
        </w:rPr>
        <w:t> 10</w:t>
      </w:r>
      <w:r w:rsidRPr="00A41696">
        <w:rPr>
          <w:noProof/>
          <w:vertAlign w:val="superscript"/>
        </w:rPr>
        <w:t>6</w:t>
      </w:r>
      <w:r w:rsidRPr="00A41696">
        <w:rPr>
          <w:noProof/>
        </w:rPr>
        <w:t> CD34</w:t>
      </w:r>
      <w:r w:rsidRPr="00A41696">
        <w:rPr>
          <w:noProof/>
          <w:vertAlign w:val="superscript"/>
        </w:rPr>
        <w:t>+</w:t>
      </w:r>
      <w:r w:rsidRPr="00A41696">
        <w:rPr>
          <w:noProof/>
        </w:rPr>
        <w:noBreakHyphen/>
        <w:t>celler/kg er baseret på publicerede erfaringer, der har medført adækvat hæmatologisk rekonstitution. Det lader til, at resultater over dette er forbundet med hurtigere bedring, mens lavere høstningsresultater giver langsommere bedring.</w:t>
      </w:r>
    </w:p>
    <w:p w14:paraId="07707B21" w14:textId="77777777" w:rsidR="00B03ABA" w:rsidRPr="00A41696" w:rsidRDefault="00B03ABA" w:rsidP="008860A3">
      <w:pPr>
        <w:pStyle w:val="sdz60body"/>
        <w:rPr>
          <w:noProof/>
        </w:rPr>
      </w:pPr>
    </w:p>
    <w:p w14:paraId="013044A9" w14:textId="77777777" w:rsidR="00EB3F4D" w:rsidRPr="00A41696" w:rsidRDefault="00B56A9B" w:rsidP="005E184A">
      <w:pPr>
        <w:pStyle w:val="sdz32subheaditalic"/>
        <w:keepNext/>
        <w:rPr>
          <w:i w:val="0"/>
          <w:iCs w:val="0"/>
          <w:noProof/>
          <w:u w:val="single"/>
        </w:rPr>
      </w:pPr>
      <w:r w:rsidRPr="00A41696">
        <w:rPr>
          <w:i w:val="0"/>
          <w:iCs w:val="0"/>
          <w:noProof/>
          <w:u w:val="single"/>
        </w:rPr>
        <w:t>Særlige forsigtighedsregler for r</w:t>
      </w:r>
      <w:r w:rsidR="00EB3F4D" w:rsidRPr="00A41696">
        <w:rPr>
          <w:i w:val="0"/>
          <w:iCs w:val="0"/>
          <w:noProof/>
          <w:u w:val="single"/>
        </w:rPr>
        <w:t>aske donorer, som gennemgår mobilisering af perifere blodstamceller</w:t>
      </w:r>
    </w:p>
    <w:p w14:paraId="33C6A631" w14:textId="77777777" w:rsidR="00B56A9B" w:rsidRPr="00A41696" w:rsidRDefault="00B56A9B" w:rsidP="00152970">
      <w:pPr>
        <w:pStyle w:val="sdz60body"/>
        <w:rPr>
          <w:noProof/>
        </w:rPr>
      </w:pPr>
    </w:p>
    <w:p w14:paraId="66E27260" w14:textId="77777777" w:rsidR="00EB3F4D" w:rsidRPr="00A41696" w:rsidRDefault="00EB3F4D" w:rsidP="008860A3">
      <w:pPr>
        <w:pStyle w:val="sdz60body"/>
        <w:rPr>
          <w:noProof/>
        </w:rPr>
      </w:pPr>
      <w:r w:rsidRPr="00A41696">
        <w:rPr>
          <w:noProof/>
        </w:rPr>
        <w:t>Mobilisering af perifere blodstamceller giver ikke nogen direkte klinisk fordel for raske donorer og bør kun anvendes ved allogen stamcelletransplantation.</w:t>
      </w:r>
    </w:p>
    <w:p w14:paraId="184ACAA5" w14:textId="77777777" w:rsidR="00B03ABA" w:rsidRPr="00A41696" w:rsidRDefault="00B03ABA" w:rsidP="008860A3">
      <w:pPr>
        <w:pStyle w:val="sdz60body"/>
        <w:rPr>
          <w:noProof/>
        </w:rPr>
      </w:pPr>
    </w:p>
    <w:p w14:paraId="084CDE2F" w14:textId="77777777" w:rsidR="00EB3F4D" w:rsidRPr="00A41696" w:rsidRDefault="00EB3F4D" w:rsidP="008860A3">
      <w:pPr>
        <w:pStyle w:val="sdz60body"/>
        <w:rPr>
          <w:noProof/>
        </w:rPr>
      </w:pPr>
      <w:r w:rsidRPr="00A41696">
        <w:rPr>
          <w:noProof/>
        </w:rPr>
        <w:t>Mobilisering af perifere blodstamceller bør kun overvejes hos donorer, der opfylder normale kliniske og laboratoriemæssige kriterier for stamcelledonation med særlig opmærksomhed på hæmatologiske værdier og infektionssygdomme.</w:t>
      </w:r>
    </w:p>
    <w:p w14:paraId="07F45412" w14:textId="77777777" w:rsidR="00B03ABA" w:rsidRPr="00A41696" w:rsidRDefault="00B03ABA" w:rsidP="008860A3">
      <w:pPr>
        <w:pStyle w:val="sdz60body"/>
        <w:rPr>
          <w:noProof/>
        </w:rPr>
      </w:pPr>
    </w:p>
    <w:p w14:paraId="4349E359" w14:textId="77777777" w:rsidR="00EB3F4D" w:rsidRPr="00A41696" w:rsidRDefault="00EB3F4D" w:rsidP="008860A3">
      <w:pPr>
        <w:pStyle w:val="sdz60body"/>
        <w:rPr>
          <w:noProof/>
        </w:rPr>
      </w:pPr>
      <w:r w:rsidRPr="00A41696">
        <w:rPr>
          <w:noProof/>
        </w:rPr>
        <w:t>Sikkerheden og virkningen af filgrastim er ikke undersøgt hos raske donorer &lt; 16 år eller &gt; 60 år.</w:t>
      </w:r>
    </w:p>
    <w:p w14:paraId="04A398A4" w14:textId="77777777" w:rsidR="00EB3F4D" w:rsidRPr="00A41696" w:rsidRDefault="00EB3F4D" w:rsidP="008860A3">
      <w:pPr>
        <w:pStyle w:val="sdz60body"/>
        <w:rPr>
          <w:noProof/>
        </w:rPr>
      </w:pPr>
    </w:p>
    <w:p w14:paraId="13236DC0" w14:textId="77777777" w:rsidR="00EB3F4D" w:rsidRPr="00A41696" w:rsidRDefault="00EB3F4D" w:rsidP="008860A3">
      <w:pPr>
        <w:pStyle w:val="sdz60body"/>
        <w:rPr>
          <w:noProof/>
        </w:rPr>
      </w:pPr>
      <w:r w:rsidRPr="00A41696">
        <w:rPr>
          <w:noProof/>
        </w:rPr>
        <w:t>Der er set forbigående trombocytopeni (trombocytter &lt; 100 </w:t>
      </w:r>
      <w:r w:rsidR="007E6FEC" w:rsidRPr="00A41696">
        <w:t>×</w:t>
      </w:r>
      <w:r w:rsidRPr="00A41696">
        <w:rPr>
          <w:noProof/>
        </w:rPr>
        <w:t> 10</w:t>
      </w:r>
      <w:r w:rsidRPr="00A41696">
        <w:rPr>
          <w:noProof/>
          <w:vertAlign w:val="superscript"/>
        </w:rPr>
        <w:t>9</w:t>
      </w:r>
      <w:r w:rsidRPr="00A41696">
        <w:rPr>
          <w:noProof/>
        </w:rPr>
        <w:t>/l) efter administration af filgrastim og leukaferese hos 35 % af de undersøgte forsøgspersoner. Blandt disse blev der rapporteret om to tilfælde af trombocytter &lt; 50 </w:t>
      </w:r>
      <w:r w:rsidR="007E6FEC" w:rsidRPr="00A41696">
        <w:t>×</w:t>
      </w:r>
      <w:r w:rsidRPr="00A41696">
        <w:rPr>
          <w:noProof/>
        </w:rPr>
        <w:t> 10</w:t>
      </w:r>
      <w:r w:rsidRPr="00A41696">
        <w:rPr>
          <w:noProof/>
          <w:vertAlign w:val="superscript"/>
        </w:rPr>
        <w:t>9</w:t>
      </w:r>
      <w:r w:rsidRPr="00A41696">
        <w:rPr>
          <w:noProof/>
        </w:rPr>
        <w:t>/l. Disse blev tilskrevet leukafereseproceduren.</w:t>
      </w:r>
    </w:p>
    <w:p w14:paraId="51360BA2" w14:textId="77777777" w:rsidR="00B03ABA" w:rsidRPr="00A41696" w:rsidRDefault="00B03ABA" w:rsidP="008860A3">
      <w:pPr>
        <w:pStyle w:val="sdz60body"/>
        <w:rPr>
          <w:noProof/>
        </w:rPr>
      </w:pPr>
    </w:p>
    <w:p w14:paraId="21691820" w14:textId="77777777" w:rsidR="00EB3F4D" w:rsidRPr="00A41696" w:rsidRDefault="00EB3F4D" w:rsidP="008860A3">
      <w:pPr>
        <w:pStyle w:val="sdz60body"/>
        <w:rPr>
          <w:noProof/>
        </w:rPr>
      </w:pPr>
      <w:r w:rsidRPr="00A41696">
        <w:rPr>
          <w:noProof/>
        </w:rPr>
        <w:t>Hvis det er nødvendigt med mere end én leukaferese, bør der udvises særlig opmærksomhed over for donorer med trombocytter &lt; 100 </w:t>
      </w:r>
      <w:r w:rsidR="007E6FEC" w:rsidRPr="00A41696">
        <w:t>×</w:t>
      </w:r>
      <w:r w:rsidRPr="00A41696">
        <w:rPr>
          <w:noProof/>
        </w:rPr>
        <w:t> 10</w:t>
      </w:r>
      <w:r w:rsidRPr="00A41696">
        <w:rPr>
          <w:noProof/>
          <w:vertAlign w:val="superscript"/>
        </w:rPr>
        <w:t>9</w:t>
      </w:r>
      <w:r w:rsidRPr="00A41696">
        <w:rPr>
          <w:noProof/>
        </w:rPr>
        <w:t>/l før leukaferese. Generelt bør aferese ikke udføres, hvis trombocyttallet er &lt; 75 </w:t>
      </w:r>
      <w:r w:rsidR="007E6FEC" w:rsidRPr="00A41696">
        <w:t>×</w:t>
      </w:r>
      <w:r w:rsidRPr="00A41696">
        <w:rPr>
          <w:noProof/>
        </w:rPr>
        <w:t> 10</w:t>
      </w:r>
      <w:r w:rsidRPr="00A41696">
        <w:rPr>
          <w:noProof/>
          <w:vertAlign w:val="superscript"/>
        </w:rPr>
        <w:t>9</w:t>
      </w:r>
      <w:r w:rsidRPr="00A41696">
        <w:rPr>
          <w:noProof/>
        </w:rPr>
        <w:t>/l.</w:t>
      </w:r>
    </w:p>
    <w:p w14:paraId="57CF4809" w14:textId="77777777" w:rsidR="00B03ABA" w:rsidRPr="00A41696" w:rsidRDefault="00B03ABA" w:rsidP="008860A3">
      <w:pPr>
        <w:pStyle w:val="sdz60body"/>
        <w:rPr>
          <w:noProof/>
        </w:rPr>
      </w:pPr>
    </w:p>
    <w:p w14:paraId="460B54E4" w14:textId="77777777" w:rsidR="00EB3F4D" w:rsidRPr="00A41696" w:rsidRDefault="00EB3F4D" w:rsidP="008860A3">
      <w:pPr>
        <w:pStyle w:val="sdz60body"/>
        <w:rPr>
          <w:noProof/>
        </w:rPr>
      </w:pPr>
      <w:r w:rsidRPr="00A41696">
        <w:rPr>
          <w:noProof/>
        </w:rPr>
        <w:t>Leukaferese bør ikke udføres hos donorer, der tager antikoagulantia eller har kendte hæmostatiske defekter.</w:t>
      </w:r>
    </w:p>
    <w:p w14:paraId="3BC47D94" w14:textId="77777777" w:rsidR="00B03ABA" w:rsidRPr="00A41696" w:rsidRDefault="00B03ABA" w:rsidP="008860A3">
      <w:pPr>
        <w:pStyle w:val="sdz60body"/>
        <w:rPr>
          <w:noProof/>
        </w:rPr>
      </w:pPr>
    </w:p>
    <w:p w14:paraId="7C126CEE" w14:textId="77777777" w:rsidR="00EB3F4D" w:rsidRPr="00A41696" w:rsidRDefault="00EB3F4D" w:rsidP="008860A3">
      <w:pPr>
        <w:pStyle w:val="sdz60body"/>
        <w:rPr>
          <w:noProof/>
        </w:rPr>
      </w:pPr>
      <w:r w:rsidRPr="00A41696">
        <w:rPr>
          <w:noProof/>
        </w:rPr>
        <w:t xml:space="preserve">Donorer, der har modtaget </w:t>
      </w:r>
      <w:r w:rsidR="007D13F6" w:rsidRPr="00A41696">
        <w:rPr>
          <w:noProof/>
        </w:rPr>
        <w:t>G-CSF’er</w:t>
      </w:r>
      <w:r w:rsidRPr="00A41696">
        <w:rPr>
          <w:noProof/>
        </w:rPr>
        <w:t xml:space="preserve"> til mobilisering af perifere blodstamceller, skal monitoreres, indtil deres hæmatologiske værdier er normale.</w:t>
      </w:r>
    </w:p>
    <w:p w14:paraId="69E9E251" w14:textId="77777777" w:rsidR="00EB3F4D" w:rsidRPr="00A41696" w:rsidRDefault="00EB3F4D" w:rsidP="008860A3">
      <w:pPr>
        <w:pStyle w:val="sdz60body"/>
        <w:rPr>
          <w:noProof/>
        </w:rPr>
      </w:pPr>
    </w:p>
    <w:p w14:paraId="4C9C2101" w14:textId="77777777" w:rsidR="00B03ABA" w:rsidRPr="00A41696" w:rsidRDefault="00B03ABA" w:rsidP="008860A3">
      <w:pPr>
        <w:pStyle w:val="sdz60body"/>
        <w:rPr>
          <w:noProof/>
        </w:rPr>
      </w:pPr>
    </w:p>
    <w:p w14:paraId="1CAB0C91" w14:textId="77777777" w:rsidR="00EB3F4D" w:rsidRPr="00A41696" w:rsidRDefault="00A82344" w:rsidP="00B63186">
      <w:pPr>
        <w:pStyle w:val="sdz24subheadunderl"/>
        <w:rPr>
          <w:i/>
          <w:iCs/>
          <w:noProof/>
        </w:rPr>
      </w:pPr>
      <w:r w:rsidRPr="00A41696">
        <w:rPr>
          <w:noProof/>
        </w:rPr>
        <w:t>Særlige forsigtighedsregler for m</w:t>
      </w:r>
      <w:r w:rsidR="00EB3F4D" w:rsidRPr="00A41696">
        <w:rPr>
          <w:noProof/>
        </w:rPr>
        <w:t>odtagere af allogene perifere blodstamceller mobiliseret med filgrastim</w:t>
      </w:r>
    </w:p>
    <w:p w14:paraId="690DCB0C" w14:textId="77777777" w:rsidR="00A82344" w:rsidRPr="00A41696" w:rsidRDefault="00A82344" w:rsidP="00152970">
      <w:pPr>
        <w:pStyle w:val="sdz60body"/>
        <w:rPr>
          <w:noProof/>
        </w:rPr>
      </w:pPr>
    </w:p>
    <w:p w14:paraId="51338A4A" w14:textId="77777777" w:rsidR="00EB3F4D" w:rsidRPr="00A41696" w:rsidRDefault="00EB3F4D" w:rsidP="008860A3">
      <w:pPr>
        <w:pStyle w:val="sdz60body"/>
        <w:rPr>
          <w:noProof/>
        </w:rPr>
      </w:pPr>
      <w:r w:rsidRPr="00A41696">
        <w:rPr>
          <w:noProof/>
        </w:rPr>
        <w:t>Aktuelle data tyder på, at immunologiske interaktioner mellem det allogene PBPC</w:t>
      </w:r>
      <w:r w:rsidRPr="00A41696">
        <w:rPr>
          <w:noProof/>
        </w:rPr>
        <w:noBreakHyphen/>
        <w:t>transplantat og modtageren kan være forbundet med en øget risiko for akut eller kronisk ”Graft versus Host Disease” (GvHD) sammenlignet med en knoglemarvstransplantation.</w:t>
      </w:r>
    </w:p>
    <w:p w14:paraId="414D072F" w14:textId="77777777" w:rsidR="00B03ABA" w:rsidRPr="00A41696" w:rsidRDefault="00B03ABA" w:rsidP="008860A3">
      <w:pPr>
        <w:pStyle w:val="sdz60body"/>
        <w:rPr>
          <w:noProof/>
        </w:rPr>
      </w:pPr>
    </w:p>
    <w:p w14:paraId="431968CC" w14:textId="77777777" w:rsidR="00EB3F4D" w:rsidRPr="00A41696" w:rsidRDefault="00A82344" w:rsidP="005E184A">
      <w:pPr>
        <w:pStyle w:val="sdz24subheadunderl"/>
        <w:keepNext/>
        <w:rPr>
          <w:noProof/>
        </w:rPr>
      </w:pPr>
      <w:r w:rsidRPr="00A41696">
        <w:rPr>
          <w:noProof/>
        </w:rPr>
        <w:t xml:space="preserve">Særlige forsigtighedsregler for patienter med </w:t>
      </w:r>
      <w:r w:rsidR="00EB3F4D" w:rsidRPr="00A41696">
        <w:rPr>
          <w:noProof/>
        </w:rPr>
        <w:t>SCN</w:t>
      </w:r>
    </w:p>
    <w:p w14:paraId="40D621F7" w14:textId="77777777" w:rsidR="00A82344" w:rsidRPr="00A41696" w:rsidRDefault="00A82344" w:rsidP="005E184A">
      <w:pPr>
        <w:pStyle w:val="sdz60body"/>
        <w:keepNext/>
        <w:rPr>
          <w:noProof/>
        </w:rPr>
      </w:pPr>
    </w:p>
    <w:p w14:paraId="71E1E1FC" w14:textId="77777777" w:rsidR="00346802" w:rsidRPr="00A41696" w:rsidRDefault="00346802" w:rsidP="00346802">
      <w:pPr>
        <w:pStyle w:val="sdz60body"/>
        <w:rPr>
          <w:noProof/>
        </w:rPr>
      </w:pPr>
      <w:r w:rsidRPr="00A41696">
        <w:rPr>
          <w:noProof/>
        </w:rPr>
        <w:t>Filgrastim bør ikke gives til patienter med svær medfødt neutropeni, som udvikler leukæmi eller har evidens for leukæmisk evolution.</w:t>
      </w:r>
    </w:p>
    <w:p w14:paraId="01A777E9" w14:textId="77777777" w:rsidR="00A82344" w:rsidRPr="00A41696" w:rsidRDefault="00A82344" w:rsidP="005E184A">
      <w:pPr>
        <w:pStyle w:val="sdz60body"/>
        <w:keepNext/>
        <w:rPr>
          <w:noProof/>
        </w:rPr>
      </w:pPr>
    </w:p>
    <w:p w14:paraId="10AFE6C3" w14:textId="77777777" w:rsidR="00EB3F4D" w:rsidRPr="00A41696" w:rsidRDefault="00EB3F4D" w:rsidP="005E184A">
      <w:pPr>
        <w:pStyle w:val="sdz32subheaditalic"/>
        <w:keepNext/>
        <w:rPr>
          <w:noProof/>
        </w:rPr>
      </w:pPr>
      <w:r w:rsidRPr="00A41696">
        <w:rPr>
          <w:noProof/>
        </w:rPr>
        <w:t>Blodværdier</w:t>
      </w:r>
    </w:p>
    <w:p w14:paraId="47347466" w14:textId="77777777" w:rsidR="00B03ABA" w:rsidRPr="00A41696" w:rsidRDefault="00B03ABA" w:rsidP="008860A3">
      <w:pPr>
        <w:pStyle w:val="sdz60body"/>
        <w:rPr>
          <w:noProof/>
        </w:rPr>
      </w:pPr>
    </w:p>
    <w:p w14:paraId="42623CD1" w14:textId="77777777" w:rsidR="00EB3F4D" w:rsidRPr="00A41696" w:rsidRDefault="00EB3F4D" w:rsidP="008860A3">
      <w:pPr>
        <w:pStyle w:val="sdz60body"/>
        <w:rPr>
          <w:noProof/>
        </w:rPr>
      </w:pPr>
      <w:r w:rsidRPr="00A41696">
        <w:rPr>
          <w:noProof/>
        </w:rPr>
        <w:t>Der kan forekomme andre blodcelleforandringer, herunder anæmi og forbigående stigninger i antallet af myeloide stamceller, der nødvendiggør tæt monitorering af celletallene.</w:t>
      </w:r>
    </w:p>
    <w:p w14:paraId="4DC3F24B" w14:textId="77777777" w:rsidR="00B03ABA" w:rsidRPr="00A41696" w:rsidRDefault="00B03ABA" w:rsidP="008860A3">
      <w:pPr>
        <w:pStyle w:val="sdz60body"/>
        <w:rPr>
          <w:noProof/>
        </w:rPr>
      </w:pPr>
    </w:p>
    <w:p w14:paraId="71331550" w14:textId="77777777" w:rsidR="00EB3F4D" w:rsidRPr="00A41696" w:rsidRDefault="00EB3F4D" w:rsidP="005E184A">
      <w:pPr>
        <w:pStyle w:val="sdz32subheaditalic"/>
        <w:keepNext/>
        <w:rPr>
          <w:noProof/>
          <w:lang w:val="nb-NO"/>
        </w:rPr>
      </w:pPr>
      <w:r w:rsidRPr="00A41696">
        <w:rPr>
          <w:noProof/>
          <w:lang w:val="nb-NO"/>
        </w:rPr>
        <w:t>Transformering til leukæmi eller myelodysplastisk syndrom</w:t>
      </w:r>
    </w:p>
    <w:p w14:paraId="4FC597BF" w14:textId="77777777" w:rsidR="00346802" w:rsidRPr="00A41696" w:rsidRDefault="00346802" w:rsidP="008860A3">
      <w:pPr>
        <w:pStyle w:val="sdz60body"/>
        <w:rPr>
          <w:noProof/>
          <w:lang w:val="nb-NO"/>
        </w:rPr>
      </w:pPr>
    </w:p>
    <w:p w14:paraId="6A5B53A0" w14:textId="77777777" w:rsidR="00EB3F4D" w:rsidRPr="00A41696" w:rsidRDefault="00EB3F4D" w:rsidP="008860A3">
      <w:pPr>
        <w:pStyle w:val="sdz60body"/>
        <w:rPr>
          <w:noProof/>
        </w:rPr>
      </w:pPr>
      <w:r w:rsidRPr="00A41696">
        <w:rPr>
          <w:noProof/>
          <w:lang w:val="nb-NO"/>
        </w:rPr>
        <w:t xml:space="preserve">Der bør udvises særlig omhu ved diagnosticering af svære kroniske neutropenier for at differentiere dem fra andre hæmatopoietiske lidelser, såsom aplastisk anæmi, myelodysplasi og myeloid leukæmi. </w:t>
      </w:r>
      <w:r w:rsidRPr="00A41696">
        <w:rPr>
          <w:noProof/>
        </w:rPr>
        <w:t>Der bør foretages fuldstændige blodlegemetællinger med differentialtælling og trombocyttal samt evaluering af knoglemarvsmorfologi og karyotype, inden behandlingen igangsættes.</w:t>
      </w:r>
    </w:p>
    <w:p w14:paraId="4CA407C7" w14:textId="77777777" w:rsidR="00B03ABA" w:rsidRPr="00A41696" w:rsidRDefault="00B03ABA" w:rsidP="008860A3">
      <w:pPr>
        <w:pStyle w:val="sdz60body"/>
        <w:rPr>
          <w:noProof/>
        </w:rPr>
      </w:pPr>
    </w:p>
    <w:p w14:paraId="4BCB314A" w14:textId="77777777" w:rsidR="00EB3F4D" w:rsidRPr="00A41696" w:rsidRDefault="00EB3F4D" w:rsidP="008860A3">
      <w:pPr>
        <w:pStyle w:val="sdz60body"/>
        <w:rPr>
          <w:noProof/>
        </w:rPr>
      </w:pPr>
      <w:r w:rsidRPr="00A41696">
        <w:rPr>
          <w:noProof/>
        </w:rPr>
        <w:t xml:space="preserve">I kliniske forsøg med svær kronisk neutropeni behandlet med filgrastim blev der observeret en lav frekvens (cirka 3 %) af myelodysplastiske syndromer (MDS) eller leukæmi hos patienter. Denne observation er kun foretaget hos patienter med medfødt neutropeni. Myelodysplastisk syndrom og </w:t>
      </w:r>
      <w:r w:rsidRPr="00A41696">
        <w:rPr>
          <w:noProof/>
        </w:rPr>
        <w:lastRenderedPageBreak/>
        <w:t xml:space="preserve">leukæmi er naturlige komplikationer af lidelsen, og forbindelsen til behandlingen med filgrastim er usikker. Hos en undergruppe på ca. 12 % af patienterne, som havde normal cytogenetik ved </w:t>
      </w:r>
      <w:r w:rsidRPr="00A41696">
        <w:rPr>
          <w:i/>
          <w:iCs/>
          <w:noProof/>
        </w:rPr>
        <w:t>baseline</w:t>
      </w:r>
      <w:r w:rsidRPr="00A41696">
        <w:rPr>
          <w:noProof/>
        </w:rPr>
        <w:t>, blev der senere fundet abnormiteter, inklusive monosomi 7, ved gentagne rutineundersøgelser. Det er på nuværende tidspunkt uklart, om langtidsbehandling af svær medfødt neutropeni prædisponerer patienterne for cytogenetiske abnormiteter, myelodysplastisk syndrom eller leukæmisk transformation. Det anbefales at foretage regelmæssige (cirka. hver 12. måned) morfologiske og cytogenetiske knoglemarvsundersøgelser hos disse patienter.</w:t>
      </w:r>
    </w:p>
    <w:p w14:paraId="4D2EAF1C" w14:textId="77777777" w:rsidR="00AC7FAD" w:rsidRPr="00A41696" w:rsidRDefault="00AC7FAD" w:rsidP="008860A3">
      <w:pPr>
        <w:pStyle w:val="sdz60body"/>
        <w:rPr>
          <w:noProof/>
        </w:rPr>
      </w:pPr>
    </w:p>
    <w:p w14:paraId="1300AD1A" w14:textId="77777777" w:rsidR="00EB3F4D" w:rsidRPr="00A41696" w:rsidRDefault="00EB3F4D" w:rsidP="005E184A">
      <w:pPr>
        <w:pStyle w:val="sdz32subheaditalic"/>
        <w:keepNext/>
        <w:rPr>
          <w:noProof/>
        </w:rPr>
      </w:pPr>
      <w:r w:rsidRPr="00A41696">
        <w:rPr>
          <w:noProof/>
        </w:rPr>
        <w:t>Andre særlige forsigtighedsregler</w:t>
      </w:r>
    </w:p>
    <w:p w14:paraId="1BFD6F73" w14:textId="77777777" w:rsidR="00346802" w:rsidRPr="00A41696" w:rsidRDefault="00346802" w:rsidP="008860A3">
      <w:pPr>
        <w:pStyle w:val="sdz60body"/>
        <w:rPr>
          <w:noProof/>
        </w:rPr>
      </w:pPr>
    </w:p>
    <w:p w14:paraId="64A960AC" w14:textId="77777777" w:rsidR="00EB3F4D" w:rsidRPr="00A41696" w:rsidRDefault="00EB3F4D" w:rsidP="008860A3">
      <w:pPr>
        <w:pStyle w:val="sdz60body"/>
        <w:rPr>
          <w:noProof/>
        </w:rPr>
      </w:pPr>
      <w:r w:rsidRPr="00A41696">
        <w:rPr>
          <w:noProof/>
        </w:rPr>
        <w:t>Årsager til forbigående neutropeni, såsom virusinfektioner, bør udelukkes.</w:t>
      </w:r>
    </w:p>
    <w:p w14:paraId="50EE94C7" w14:textId="77777777" w:rsidR="001221B1" w:rsidRPr="00A41696" w:rsidRDefault="001221B1" w:rsidP="008860A3">
      <w:pPr>
        <w:pStyle w:val="sdz60body"/>
        <w:rPr>
          <w:noProof/>
        </w:rPr>
      </w:pPr>
    </w:p>
    <w:p w14:paraId="6BCE7E84" w14:textId="77777777" w:rsidR="00EB3F4D" w:rsidRPr="00A41696" w:rsidRDefault="00EB3F4D" w:rsidP="008860A3">
      <w:pPr>
        <w:pStyle w:val="sdz60body"/>
        <w:rPr>
          <w:noProof/>
        </w:rPr>
      </w:pPr>
      <w:r w:rsidRPr="00A41696">
        <w:rPr>
          <w:noProof/>
        </w:rPr>
        <w:t xml:space="preserve">Hæmaturi var almindelig og proteinuri forekom hos et mindre antal patienter. Der bør </w:t>
      </w:r>
      <w:r w:rsidR="007D13F6" w:rsidRPr="00A41696">
        <w:rPr>
          <w:noProof/>
        </w:rPr>
        <w:t xml:space="preserve">regelmæssigt </w:t>
      </w:r>
      <w:r w:rsidRPr="00A41696">
        <w:rPr>
          <w:noProof/>
        </w:rPr>
        <w:t xml:space="preserve">tages urinprøver for at monitorere </w:t>
      </w:r>
      <w:r w:rsidR="00346802" w:rsidRPr="00A41696">
        <w:rPr>
          <w:noProof/>
        </w:rPr>
        <w:t>disse hændelser</w:t>
      </w:r>
      <w:r w:rsidRPr="00A41696">
        <w:rPr>
          <w:noProof/>
        </w:rPr>
        <w:t>.</w:t>
      </w:r>
    </w:p>
    <w:p w14:paraId="6BD88131" w14:textId="77777777" w:rsidR="001221B1" w:rsidRPr="00A41696" w:rsidRDefault="001221B1" w:rsidP="008860A3">
      <w:pPr>
        <w:pStyle w:val="sdz60body"/>
        <w:rPr>
          <w:noProof/>
        </w:rPr>
      </w:pPr>
    </w:p>
    <w:p w14:paraId="6BE11CB9" w14:textId="77777777" w:rsidR="00EB3F4D" w:rsidRPr="00A41696" w:rsidRDefault="00EB3F4D" w:rsidP="008860A3">
      <w:pPr>
        <w:pStyle w:val="sdz60body"/>
        <w:rPr>
          <w:noProof/>
        </w:rPr>
      </w:pPr>
      <w:r w:rsidRPr="00A41696">
        <w:rPr>
          <w:noProof/>
        </w:rPr>
        <w:t>Sikkerheden og virkningen hos nyfødte og patienter med autoimmun neutropeni er ikke fastlagt.</w:t>
      </w:r>
    </w:p>
    <w:p w14:paraId="3617E303" w14:textId="77777777" w:rsidR="001221B1" w:rsidRPr="00A41696" w:rsidRDefault="001221B1" w:rsidP="008860A3">
      <w:pPr>
        <w:pStyle w:val="sdz60body"/>
        <w:rPr>
          <w:noProof/>
        </w:rPr>
      </w:pPr>
    </w:p>
    <w:p w14:paraId="4D6CC307" w14:textId="77777777" w:rsidR="00EB3F4D" w:rsidRPr="00A41696" w:rsidRDefault="00346802" w:rsidP="005E184A">
      <w:pPr>
        <w:pStyle w:val="sdz24subheadunderl"/>
        <w:keepNext/>
        <w:rPr>
          <w:noProof/>
        </w:rPr>
      </w:pPr>
      <w:r w:rsidRPr="00A41696">
        <w:rPr>
          <w:noProof/>
        </w:rPr>
        <w:t>Særlige forsigtighedsregler for patienter med h</w:t>
      </w:r>
      <w:r w:rsidR="00EB3F4D" w:rsidRPr="00A41696">
        <w:rPr>
          <w:noProof/>
        </w:rPr>
        <w:t>iv</w:t>
      </w:r>
      <w:r w:rsidR="00EB3F4D" w:rsidRPr="00A41696">
        <w:rPr>
          <w:noProof/>
        </w:rPr>
        <w:noBreakHyphen/>
        <w:t>infektion</w:t>
      </w:r>
    </w:p>
    <w:p w14:paraId="6082D4AF" w14:textId="77777777" w:rsidR="001221B1" w:rsidRPr="00A41696" w:rsidRDefault="001221B1" w:rsidP="008860A3">
      <w:pPr>
        <w:pStyle w:val="sdz60body"/>
        <w:rPr>
          <w:noProof/>
        </w:rPr>
      </w:pPr>
    </w:p>
    <w:p w14:paraId="1626220E" w14:textId="77777777" w:rsidR="00EB3F4D" w:rsidRPr="00A41696" w:rsidRDefault="00EB3F4D" w:rsidP="005E184A">
      <w:pPr>
        <w:pStyle w:val="sdz32subheaditalic"/>
        <w:keepNext/>
        <w:rPr>
          <w:noProof/>
        </w:rPr>
      </w:pPr>
      <w:r w:rsidRPr="00A41696">
        <w:rPr>
          <w:noProof/>
        </w:rPr>
        <w:t>Blodværdier</w:t>
      </w:r>
    </w:p>
    <w:p w14:paraId="4FF53CD1" w14:textId="77777777" w:rsidR="00346802" w:rsidRPr="00A41696" w:rsidRDefault="00346802" w:rsidP="00E50EFF">
      <w:pPr>
        <w:pStyle w:val="sdz60body"/>
        <w:rPr>
          <w:noProof/>
        </w:rPr>
      </w:pPr>
    </w:p>
    <w:p w14:paraId="0E2AED94" w14:textId="77777777" w:rsidR="007D13F6" w:rsidRPr="00A41696" w:rsidRDefault="00EB3F4D" w:rsidP="00E50EFF">
      <w:pPr>
        <w:pStyle w:val="pf0"/>
        <w:spacing w:before="0" w:beforeAutospacing="0" w:after="0" w:afterAutospacing="0"/>
        <w:rPr>
          <w:rFonts w:ascii="Arial" w:hAnsi="Arial" w:cs="Arial"/>
          <w:sz w:val="22"/>
          <w:szCs w:val="22"/>
          <w:lang w:val="da-DK"/>
        </w:rPr>
      </w:pPr>
      <w:r w:rsidRPr="00A41696">
        <w:rPr>
          <w:noProof/>
          <w:sz w:val="22"/>
          <w:szCs w:val="22"/>
          <w:lang w:val="da-DK"/>
        </w:rPr>
        <w:t>Det absolutte neutrofiltal (ANC) bør monitoreres nøje især i de første få uger af behandlingen med filgrastim. Nogle patienter responderer meget hurtigt og med en betragtelig stigning i neutrofiltallet allerede på den første dosis filgrastim. Det anbefales, at ANC måles dagligt de første 2 </w:t>
      </w:r>
      <w:r w:rsidRPr="00A41696">
        <w:rPr>
          <w:noProof/>
          <w:sz w:val="22"/>
          <w:szCs w:val="22"/>
          <w:lang w:val="da-DK"/>
        </w:rPr>
        <w:noBreakHyphen/>
        <w:t> 3 dage af administrationen af filgrastim. Derefter anbefales det, at ANC måles mindst to gange om ugen de første 2 uger og derefter en gang ugentligt eller en gang hver anden uge under vedligeholdelsesbehandlingen. Under intermitterende dosering med 30 mill. E/dag (300 </w:t>
      </w:r>
      <w:r w:rsidR="00CE7C67" w:rsidRPr="00A41696">
        <w:rPr>
          <w:noProof/>
          <w:sz w:val="22"/>
          <w:szCs w:val="22"/>
          <w:lang w:val="da-DK"/>
        </w:rPr>
        <w:t>mikrog</w:t>
      </w:r>
      <w:r w:rsidRPr="00A41696">
        <w:rPr>
          <w:noProof/>
          <w:sz w:val="22"/>
          <w:szCs w:val="22"/>
          <w:lang w:val="da-DK"/>
        </w:rPr>
        <w:t xml:space="preserve">/dag) filgrastim kan der ses store udsving i patientens ANC. For at fastlægge patientens bundværdi eller nadir </w:t>
      </w:r>
      <w:r w:rsidR="007D13F6" w:rsidRPr="00A41696">
        <w:rPr>
          <w:noProof/>
          <w:sz w:val="22"/>
          <w:szCs w:val="22"/>
          <w:lang w:val="da-DK"/>
        </w:rPr>
        <w:t xml:space="preserve">af </w:t>
      </w:r>
      <w:r w:rsidRPr="00A41696">
        <w:rPr>
          <w:noProof/>
          <w:sz w:val="22"/>
          <w:szCs w:val="22"/>
          <w:lang w:val="da-DK"/>
        </w:rPr>
        <w:t>ANC anbefales det at tage blodprøver til ANC</w:t>
      </w:r>
      <w:r w:rsidRPr="00A41696">
        <w:rPr>
          <w:noProof/>
          <w:sz w:val="22"/>
          <w:szCs w:val="22"/>
          <w:lang w:val="da-DK"/>
        </w:rPr>
        <w:noBreakHyphen/>
        <w:t xml:space="preserve">måling, umiddelbart før </w:t>
      </w:r>
      <w:r w:rsidR="007D13F6" w:rsidRPr="00A41696">
        <w:rPr>
          <w:rStyle w:val="cf01"/>
          <w:rFonts w:ascii="Times New Roman" w:hAnsi="Times New Roman" w:cs="Times New Roman"/>
          <w:sz w:val="22"/>
          <w:szCs w:val="22"/>
          <w:lang w:val="da-DK"/>
        </w:rPr>
        <w:t xml:space="preserve">en hvilken som helst planlagt dosis af </w:t>
      </w:r>
      <w:proofErr w:type="spellStart"/>
      <w:r w:rsidR="007D13F6" w:rsidRPr="00A41696">
        <w:rPr>
          <w:rStyle w:val="cf01"/>
          <w:rFonts w:ascii="Times New Roman" w:hAnsi="Times New Roman" w:cs="Times New Roman"/>
          <w:sz w:val="22"/>
          <w:szCs w:val="22"/>
          <w:lang w:val="da-DK"/>
        </w:rPr>
        <w:t>filgrastim</w:t>
      </w:r>
      <w:proofErr w:type="spellEnd"/>
      <w:r w:rsidR="007D13F6" w:rsidRPr="00A41696">
        <w:rPr>
          <w:rStyle w:val="cf01"/>
          <w:rFonts w:ascii="Times New Roman" w:hAnsi="Times New Roman" w:cs="Times New Roman"/>
          <w:sz w:val="22"/>
          <w:szCs w:val="22"/>
          <w:lang w:val="da-DK"/>
        </w:rPr>
        <w:t xml:space="preserve"> administreres</w:t>
      </w:r>
    </w:p>
    <w:p w14:paraId="1FE8FD77" w14:textId="77777777" w:rsidR="00EB3F4D" w:rsidRPr="00A41696" w:rsidRDefault="00EB3F4D" w:rsidP="008860A3">
      <w:pPr>
        <w:pStyle w:val="sdz60body"/>
        <w:rPr>
          <w:noProof/>
        </w:rPr>
      </w:pPr>
      <w:r w:rsidRPr="00A41696">
        <w:rPr>
          <w:noProof/>
        </w:rPr>
        <w:t>.</w:t>
      </w:r>
    </w:p>
    <w:p w14:paraId="485088A2" w14:textId="77777777" w:rsidR="00EB3F4D" w:rsidRPr="00A41696" w:rsidRDefault="00EB3F4D" w:rsidP="005E184A">
      <w:pPr>
        <w:pStyle w:val="sdz32subheaditalic"/>
        <w:keepNext/>
        <w:rPr>
          <w:noProof/>
        </w:rPr>
      </w:pPr>
      <w:r w:rsidRPr="00A41696">
        <w:rPr>
          <w:noProof/>
        </w:rPr>
        <w:t>Risici forbundet med øgede doser af myelosuppressive lægemidler</w:t>
      </w:r>
    </w:p>
    <w:p w14:paraId="549696DA" w14:textId="77777777" w:rsidR="00346802" w:rsidRPr="00A41696" w:rsidRDefault="00346802" w:rsidP="008860A3">
      <w:pPr>
        <w:pStyle w:val="sdz60body"/>
        <w:rPr>
          <w:noProof/>
        </w:rPr>
      </w:pPr>
    </w:p>
    <w:p w14:paraId="30260788" w14:textId="77777777" w:rsidR="00EB3F4D" w:rsidRPr="00A41696" w:rsidRDefault="00EB3F4D" w:rsidP="008860A3">
      <w:pPr>
        <w:pStyle w:val="sdz60body"/>
        <w:rPr>
          <w:noProof/>
        </w:rPr>
      </w:pPr>
      <w:r w:rsidRPr="00A41696">
        <w:rPr>
          <w:noProof/>
        </w:rPr>
        <w:t>Behandling med filgrastim alene forhindrer ikke trombocytopeni og anæmi fremkaldt af myelosuppre</w:t>
      </w:r>
      <w:r w:rsidR="000E1622" w:rsidRPr="00A41696">
        <w:rPr>
          <w:noProof/>
        </w:rPr>
        <w:t>s</w:t>
      </w:r>
      <w:r w:rsidRPr="00A41696">
        <w:rPr>
          <w:noProof/>
        </w:rPr>
        <w:t>sive behandlinger. På grund af muligheden for at få højere doser eller et større antal af disse lægemidler med behandling med filgrastim kan patienten have højere risiko for at udvikle trombocytopeni og anæmi. Regelmæssig monitorering af blodværdierne anbefales (se ovenfor).</w:t>
      </w:r>
    </w:p>
    <w:p w14:paraId="3DFBBA2F" w14:textId="77777777" w:rsidR="001221B1" w:rsidRPr="00A41696" w:rsidRDefault="001221B1" w:rsidP="008860A3">
      <w:pPr>
        <w:pStyle w:val="sdz60body"/>
        <w:rPr>
          <w:noProof/>
        </w:rPr>
      </w:pPr>
    </w:p>
    <w:p w14:paraId="7D226560" w14:textId="77777777" w:rsidR="00EB3F4D" w:rsidRPr="00A41696" w:rsidRDefault="00EB3F4D" w:rsidP="005E184A">
      <w:pPr>
        <w:pStyle w:val="sdz32subheaditalic"/>
        <w:keepNext/>
        <w:rPr>
          <w:noProof/>
        </w:rPr>
      </w:pPr>
      <w:r w:rsidRPr="00A41696">
        <w:rPr>
          <w:noProof/>
        </w:rPr>
        <w:t>Infektioner og maligniteter som forårsager myelosuppression</w:t>
      </w:r>
    </w:p>
    <w:p w14:paraId="2B981EF2" w14:textId="77777777" w:rsidR="00346802" w:rsidRPr="00A41696" w:rsidRDefault="00346802" w:rsidP="008860A3">
      <w:pPr>
        <w:pStyle w:val="sdz60body"/>
        <w:rPr>
          <w:noProof/>
        </w:rPr>
      </w:pPr>
    </w:p>
    <w:p w14:paraId="05E7E230" w14:textId="77777777" w:rsidR="00EB3F4D" w:rsidRPr="00A41696" w:rsidRDefault="00EB3F4D" w:rsidP="008860A3">
      <w:pPr>
        <w:pStyle w:val="sdz60body"/>
        <w:rPr>
          <w:noProof/>
        </w:rPr>
      </w:pPr>
      <w:r w:rsidRPr="00A41696">
        <w:rPr>
          <w:noProof/>
        </w:rPr>
        <w:t xml:space="preserve">Neutropeni kan være forårsaget af </w:t>
      </w:r>
      <w:r w:rsidR="00FB56B0" w:rsidRPr="00A41696">
        <w:rPr>
          <w:noProof/>
        </w:rPr>
        <w:t xml:space="preserve">knoglemarvsinfiltrerende </w:t>
      </w:r>
      <w:r w:rsidRPr="00A41696">
        <w:rPr>
          <w:noProof/>
        </w:rPr>
        <w:t xml:space="preserve">opportunistiske infektioner, såsom </w:t>
      </w:r>
      <w:r w:rsidRPr="00A41696">
        <w:rPr>
          <w:i/>
          <w:noProof/>
        </w:rPr>
        <w:t>Mycobacterium avium</w:t>
      </w:r>
      <w:r w:rsidRPr="00A41696">
        <w:rPr>
          <w:noProof/>
        </w:rPr>
        <w:noBreakHyphen/>
        <w:t xml:space="preserve">kompleks, eller maligniteter, såsom lymfomer. Hos patienter med påvist knoglemarvs-infiltrerende infektion eller malignitet bør det overvejes at behandle den underliggende tilstand samtidig med at neutropenien behandles med filgrastim. Filgrastims virkning på neutropeni, der er forårsaget af en knoglemarvsinfiltrerende infektion eller malignitet, </w:t>
      </w:r>
      <w:r w:rsidR="0010733E" w:rsidRPr="00A41696">
        <w:rPr>
          <w:noProof/>
        </w:rPr>
        <w:t>er ikke fuldt ud fastlagt</w:t>
      </w:r>
      <w:r w:rsidRPr="00A41696">
        <w:rPr>
          <w:noProof/>
        </w:rPr>
        <w:t>.</w:t>
      </w:r>
    </w:p>
    <w:p w14:paraId="2BDD0EBA" w14:textId="77777777" w:rsidR="001221B1" w:rsidRPr="00A41696" w:rsidRDefault="001221B1" w:rsidP="008860A3">
      <w:pPr>
        <w:pStyle w:val="sdz60body"/>
        <w:rPr>
          <w:noProof/>
        </w:rPr>
      </w:pPr>
    </w:p>
    <w:p w14:paraId="5A8AAD64" w14:textId="77777777" w:rsidR="00EB3F4D" w:rsidRPr="00A41696" w:rsidRDefault="00EB3F4D" w:rsidP="005E184A">
      <w:pPr>
        <w:pStyle w:val="sdz24subheadunderl"/>
        <w:keepNext/>
        <w:rPr>
          <w:noProof/>
        </w:rPr>
      </w:pPr>
      <w:r w:rsidRPr="00A41696">
        <w:rPr>
          <w:noProof/>
        </w:rPr>
        <w:t>Hjælpestoffer</w:t>
      </w:r>
    </w:p>
    <w:p w14:paraId="152ABB89" w14:textId="77777777" w:rsidR="001221B1" w:rsidRPr="00A41696" w:rsidRDefault="001221B1" w:rsidP="005E184A">
      <w:pPr>
        <w:pStyle w:val="sdz60body"/>
        <w:keepNext/>
        <w:rPr>
          <w:noProof/>
        </w:rPr>
      </w:pPr>
    </w:p>
    <w:p w14:paraId="236920F5" w14:textId="77777777" w:rsidR="00837142" w:rsidRPr="00A41696" w:rsidRDefault="00F826E9" w:rsidP="00837142">
      <w:pPr>
        <w:pStyle w:val="sdz60body"/>
        <w:rPr>
          <w:noProof/>
        </w:rPr>
      </w:pPr>
      <w:r w:rsidRPr="00A41696">
        <w:rPr>
          <w:noProof/>
        </w:rPr>
        <w:t>Zarzio</w:t>
      </w:r>
      <w:r w:rsidR="00EB3F4D" w:rsidRPr="00A41696">
        <w:rPr>
          <w:noProof/>
        </w:rPr>
        <w:t xml:space="preserve"> indeholder sorbitol (E420). </w:t>
      </w:r>
      <w:r w:rsidR="00837142" w:rsidRPr="00A41696">
        <w:rPr>
          <w:noProof/>
        </w:rPr>
        <w:t xml:space="preserve">Bør ikke anvendes til patienter med hereditær fructoseintolerans medmindre det er strengt nødvendigt. </w:t>
      </w:r>
    </w:p>
    <w:p w14:paraId="13221499" w14:textId="77777777" w:rsidR="00837142" w:rsidRPr="00A41696" w:rsidRDefault="00837142" w:rsidP="00837142">
      <w:pPr>
        <w:pStyle w:val="sdz60body"/>
        <w:rPr>
          <w:noProof/>
        </w:rPr>
      </w:pPr>
    </w:p>
    <w:p w14:paraId="1D7CF0E6" w14:textId="77777777" w:rsidR="00837142" w:rsidRPr="00A41696" w:rsidRDefault="00837142" w:rsidP="00837142">
      <w:pPr>
        <w:pStyle w:val="sdz60body"/>
        <w:rPr>
          <w:noProof/>
        </w:rPr>
      </w:pPr>
      <w:r w:rsidRPr="00A41696">
        <w:rPr>
          <w:noProof/>
        </w:rPr>
        <w:t xml:space="preserve">Babyer og småbørn (under 2 år) kan have hereditær fructoseintolerans (HFI) uden at være diagnosticeret for det. Lægemidler (indeholdende sorbitol / fructose) givet intravenøst kan være livstruende og bør være kontraindiceret for denne population, medmindre der er et overvældende klinisk behov, og der ikke findes andet alternativ. </w:t>
      </w:r>
    </w:p>
    <w:p w14:paraId="5D326DB0" w14:textId="77777777" w:rsidR="00837142" w:rsidRPr="00A41696" w:rsidRDefault="00837142" w:rsidP="00837142">
      <w:pPr>
        <w:pStyle w:val="sdz60body"/>
        <w:rPr>
          <w:noProof/>
        </w:rPr>
      </w:pPr>
    </w:p>
    <w:p w14:paraId="72A6D360" w14:textId="77777777" w:rsidR="00837142" w:rsidRPr="00A41696" w:rsidRDefault="00837142" w:rsidP="00837142">
      <w:pPr>
        <w:pStyle w:val="sdz60body"/>
        <w:rPr>
          <w:noProof/>
        </w:rPr>
      </w:pPr>
      <w:r w:rsidRPr="00A41696">
        <w:rPr>
          <w:noProof/>
        </w:rPr>
        <w:lastRenderedPageBreak/>
        <w:t>Detaljeret anamnese med henblik på symptomer på HFI skal foretages, før patienten kan anvende lægemidlet.</w:t>
      </w:r>
    </w:p>
    <w:p w14:paraId="0507ECEF" w14:textId="77777777" w:rsidR="00CE7C67" w:rsidRPr="00A41696" w:rsidRDefault="00CE7C67" w:rsidP="00CE7C67">
      <w:pPr>
        <w:pStyle w:val="sdz60body"/>
      </w:pPr>
    </w:p>
    <w:p w14:paraId="1C194566" w14:textId="77777777" w:rsidR="00CE7C67" w:rsidRPr="00A41696" w:rsidRDefault="0041284A" w:rsidP="0041284A">
      <w:r w:rsidRPr="00A41696">
        <w:t>Dette lægemiddel indeholder mindre end 1 mmol natrium (23 mg) pr. dosis, dvs. det er i det væsentlige natriumfrit.</w:t>
      </w:r>
    </w:p>
    <w:p w14:paraId="108812DB" w14:textId="77777777" w:rsidR="00CE7C67" w:rsidRPr="00A41696" w:rsidRDefault="00CE7C67" w:rsidP="00837142">
      <w:pPr>
        <w:pStyle w:val="sdz60body"/>
        <w:rPr>
          <w:noProof/>
        </w:rPr>
      </w:pPr>
    </w:p>
    <w:p w14:paraId="4F4802E5" w14:textId="77777777" w:rsidR="00812D16" w:rsidRPr="00A41696" w:rsidRDefault="00812D16" w:rsidP="00CE0350">
      <w:pPr>
        <w:pStyle w:val="sdz04headingbdfirstline"/>
        <w:keepNext/>
        <w:rPr>
          <w:noProof/>
        </w:rPr>
      </w:pPr>
      <w:r w:rsidRPr="00A41696">
        <w:rPr>
          <w:noProof/>
        </w:rPr>
        <w:t>4.5</w:t>
      </w:r>
      <w:r w:rsidRPr="00A41696">
        <w:rPr>
          <w:noProof/>
        </w:rPr>
        <w:tab/>
        <w:t>Interaktion med andre lægemidler og andre former for interaktion</w:t>
      </w:r>
    </w:p>
    <w:p w14:paraId="18A3F2E5" w14:textId="77777777" w:rsidR="00812D16" w:rsidRPr="00A41696" w:rsidRDefault="00812D16" w:rsidP="005E184A">
      <w:pPr>
        <w:pStyle w:val="sdz60body"/>
        <w:keepNext/>
        <w:rPr>
          <w:noProof/>
        </w:rPr>
      </w:pPr>
    </w:p>
    <w:p w14:paraId="64A9FDA7" w14:textId="77777777" w:rsidR="00785C37" w:rsidRPr="00A41696" w:rsidRDefault="00785C37" w:rsidP="008860A3">
      <w:pPr>
        <w:pStyle w:val="sdz60body"/>
        <w:rPr>
          <w:noProof/>
        </w:rPr>
      </w:pPr>
      <w:r w:rsidRPr="00A41696">
        <w:rPr>
          <w:noProof/>
        </w:rPr>
        <w:t>Sikkerheden og virkningen af filgrastim givet samme dag som myelosuppre</w:t>
      </w:r>
      <w:r w:rsidR="000E1622" w:rsidRPr="00A41696">
        <w:rPr>
          <w:noProof/>
        </w:rPr>
        <w:t>s</w:t>
      </w:r>
      <w:r w:rsidRPr="00A41696">
        <w:rPr>
          <w:noProof/>
        </w:rPr>
        <w:t>siv cytotoksisk kemoterapi er ikke definitivt fastlagt. I betragtning af de hurtigt delende myeloide cellers følsomhed over for myelosuppressiv cytotoksisk kemoterapi bør filgrastim ikke anvendes i perioden 24 timer før til 24 timer efter kemoterapi. Præliminære oplysninger fra et mindre antal patienter i samtidig behandling med filgrastim og 5</w:t>
      </w:r>
      <w:r w:rsidRPr="00A41696">
        <w:rPr>
          <w:noProof/>
        </w:rPr>
        <w:noBreakHyphen/>
        <w:t>fluorouracil tyder på, at neutropenien kan forværres.</w:t>
      </w:r>
    </w:p>
    <w:p w14:paraId="6874CDED" w14:textId="77777777" w:rsidR="001221B1" w:rsidRPr="00A41696" w:rsidRDefault="001221B1" w:rsidP="008860A3">
      <w:pPr>
        <w:pStyle w:val="sdz60body"/>
        <w:rPr>
          <w:noProof/>
        </w:rPr>
      </w:pPr>
    </w:p>
    <w:p w14:paraId="640CEA44" w14:textId="77777777" w:rsidR="00785C37" w:rsidRPr="00A41696" w:rsidRDefault="00785C37" w:rsidP="0006600F">
      <w:pPr>
        <w:pStyle w:val="sdz60body"/>
        <w:keepNext/>
        <w:rPr>
          <w:noProof/>
        </w:rPr>
      </w:pPr>
      <w:r w:rsidRPr="00A41696">
        <w:rPr>
          <w:noProof/>
        </w:rPr>
        <w:t xml:space="preserve">Mulige interaktioner med andre hæmatopoietiske vækstfaktorer og cytokiner er </w:t>
      </w:r>
      <w:r w:rsidR="009C1296" w:rsidRPr="00A41696">
        <w:rPr>
          <w:noProof/>
        </w:rPr>
        <w:t xml:space="preserve">endnu </w:t>
      </w:r>
      <w:r w:rsidRPr="00A41696">
        <w:rPr>
          <w:noProof/>
        </w:rPr>
        <w:t>ikke undersøgt i kliniske forsøg.</w:t>
      </w:r>
    </w:p>
    <w:p w14:paraId="5E84257E" w14:textId="77777777" w:rsidR="001221B1" w:rsidRPr="00A41696" w:rsidRDefault="001221B1" w:rsidP="008860A3">
      <w:pPr>
        <w:pStyle w:val="sdz60body"/>
        <w:rPr>
          <w:noProof/>
        </w:rPr>
      </w:pPr>
    </w:p>
    <w:p w14:paraId="0E9F371B" w14:textId="77777777" w:rsidR="00785C37" w:rsidRPr="00A41696" w:rsidRDefault="00785C37" w:rsidP="008860A3">
      <w:pPr>
        <w:pStyle w:val="sdz60body"/>
        <w:rPr>
          <w:noProof/>
        </w:rPr>
      </w:pPr>
      <w:r w:rsidRPr="00A41696">
        <w:rPr>
          <w:noProof/>
        </w:rPr>
        <w:t>Da lithium øger frigivelsen af neutrofiler, er det muligt, at lithium forstærker virkningen af filgrastim. Selvom denne interaktion ikke er formelt undersøgt, er der ingen tegn på, at en sådan interaktion er skadelig.</w:t>
      </w:r>
    </w:p>
    <w:p w14:paraId="0D11C29B" w14:textId="77777777" w:rsidR="00812D16" w:rsidRPr="00A41696" w:rsidRDefault="00812D16" w:rsidP="008860A3">
      <w:pPr>
        <w:pStyle w:val="sdz60body"/>
        <w:rPr>
          <w:noProof/>
        </w:rPr>
      </w:pPr>
    </w:p>
    <w:p w14:paraId="7D6365D5" w14:textId="77777777" w:rsidR="00812D16" w:rsidRPr="00A41696" w:rsidRDefault="00812D16" w:rsidP="00CE0350">
      <w:pPr>
        <w:pStyle w:val="sdz04headingbdfirstline"/>
        <w:keepNext/>
        <w:rPr>
          <w:noProof/>
        </w:rPr>
      </w:pPr>
      <w:r w:rsidRPr="00A41696">
        <w:rPr>
          <w:noProof/>
        </w:rPr>
        <w:t>4.6</w:t>
      </w:r>
      <w:r w:rsidRPr="00A41696">
        <w:rPr>
          <w:noProof/>
        </w:rPr>
        <w:tab/>
        <w:t>Fertilitet, graviditet og amning</w:t>
      </w:r>
    </w:p>
    <w:p w14:paraId="69469F0D" w14:textId="77777777" w:rsidR="00812D16" w:rsidRPr="00A41696" w:rsidRDefault="00812D16" w:rsidP="005E184A">
      <w:pPr>
        <w:pStyle w:val="sdz60body"/>
        <w:keepNext/>
        <w:rPr>
          <w:noProof/>
        </w:rPr>
      </w:pPr>
    </w:p>
    <w:p w14:paraId="5550AD88" w14:textId="77777777" w:rsidR="00471DE1" w:rsidRPr="00A41696" w:rsidRDefault="00471DE1" w:rsidP="005E184A">
      <w:pPr>
        <w:pStyle w:val="sdz24subheadunderl"/>
        <w:keepNext/>
        <w:rPr>
          <w:noProof/>
        </w:rPr>
      </w:pPr>
      <w:r w:rsidRPr="00A41696">
        <w:rPr>
          <w:noProof/>
        </w:rPr>
        <w:t>Graviditet</w:t>
      </w:r>
    </w:p>
    <w:p w14:paraId="131E2542" w14:textId="77777777" w:rsidR="001221B1" w:rsidRPr="00A41696" w:rsidRDefault="001221B1" w:rsidP="005E184A">
      <w:pPr>
        <w:pStyle w:val="sdz60body"/>
        <w:keepNext/>
        <w:rPr>
          <w:noProof/>
        </w:rPr>
      </w:pPr>
    </w:p>
    <w:p w14:paraId="06880935" w14:textId="77777777" w:rsidR="00471DE1" w:rsidRPr="00A41696" w:rsidRDefault="00471DE1" w:rsidP="008860A3">
      <w:pPr>
        <w:pStyle w:val="sdz60body"/>
        <w:rPr>
          <w:noProof/>
        </w:rPr>
      </w:pPr>
      <w:r w:rsidRPr="00A41696">
        <w:rPr>
          <w:noProof/>
        </w:rPr>
        <w:t>Der er ingen eller utilstrækkelige data fra anvendelse af filgrastim til gravide kvinder. Dyreforsøg har påvist reproduktionstoksicitet. Der er observeret et øget embryotab hos kaniner ved mange gange den kliniske eksponering og ved tilstedeværelse af toksicitet hos moderdyret (se pkt. 5.3). Rapporter i litteraturen har påvist, at filgrastim passerer placenta</w:t>
      </w:r>
      <w:r w:rsidR="009C1296" w:rsidRPr="00A41696">
        <w:rPr>
          <w:noProof/>
        </w:rPr>
        <w:t xml:space="preserve"> hos gravide kvinder</w:t>
      </w:r>
      <w:r w:rsidRPr="00A41696">
        <w:rPr>
          <w:noProof/>
        </w:rPr>
        <w:t>.</w:t>
      </w:r>
    </w:p>
    <w:p w14:paraId="2BD5DA85" w14:textId="77777777" w:rsidR="001221B1" w:rsidRPr="00A41696" w:rsidRDefault="001221B1" w:rsidP="008860A3">
      <w:pPr>
        <w:pStyle w:val="sdz60body"/>
        <w:rPr>
          <w:noProof/>
        </w:rPr>
      </w:pPr>
    </w:p>
    <w:p w14:paraId="462CF6DC" w14:textId="77777777" w:rsidR="00471DE1" w:rsidRPr="00A41696" w:rsidRDefault="00F826E9" w:rsidP="008860A3">
      <w:pPr>
        <w:pStyle w:val="sdz60body"/>
        <w:rPr>
          <w:noProof/>
        </w:rPr>
      </w:pPr>
      <w:r w:rsidRPr="00A41696">
        <w:rPr>
          <w:noProof/>
        </w:rPr>
        <w:t>Zarzio</w:t>
      </w:r>
      <w:r w:rsidR="00471DE1" w:rsidRPr="00A41696">
        <w:rPr>
          <w:noProof/>
        </w:rPr>
        <w:t xml:space="preserve"> bør ikke anvendes under graviditeten.</w:t>
      </w:r>
    </w:p>
    <w:p w14:paraId="460727E5" w14:textId="77777777" w:rsidR="001221B1" w:rsidRPr="00A41696" w:rsidRDefault="001221B1" w:rsidP="008860A3">
      <w:pPr>
        <w:pStyle w:val="sdz60body"/>
        <w:rPr>
          <w:noProof/>
        </w:rPr>
      </w:pPr>
    </w:p>
    <w:p w14:paraId="1B924B18" w14:textId="77777777" w:rsidR="00471DE1" w:rsidRPr="00A41696" w:rsidRDefault="00471DE1" w:rsidP="005E184A">
      <w:pPr>
        <w:pStyle w:val="sdz24subheadunderl"/>
        <w:keepNext/>
        <w:rPr>
          <w:noProof/>
        </w:rPr>
      </w:pPr>
      <w:r w:rsidRPr="00A41696">
        <w:rPr>
          <w:noProof/>
        </w:rPr>
        <w:t>Amning</w:t>
      </w:r>
    </w:p>
    <w:p w14:paraId="56579575" w14:textId="77777777" w:rsidR="001221B1" w:rsidRPr="00A41696" w:rsidRDefault="001221B1" w:rsidP="005E184A">
      <w:pPr>
        <w:pStyle w:val="sdz60body"/>
        <w:keepNext/>
        <w:rPr>
          <w:noProof/>
        </w:rPr>
      </w:pPr>
    </w:p>
    <w:p w14:paraId="790D9D1D" w14:textId="77777777" w:rsidR="00471DE1" w:rsidRPr="00A41696" w:rsidRDefault="00471DE1" w:rsidP="008860A3">
      <w:pPr>
        <w:pStyle w:val="sdz60body"/>
        <w:rPr>
          <w:noProof/>
        </w:rPr>
      </w:pPr>
      <w:r w:rsidRPr="00A41696">
        <w:rPr>
          <w:noProof/>
        </w:rPr>
        <w:t xml:space="preserve">Det er ukendt, om filgrastim/metabolitter udskilles i human mælk. En risiko for nyfødte/spædbørn kan ikke udelukkes. Det skal besluttes, om amning eller behandling med </w:t>
      </w:r>
      <w:r w:rsidR="00F826E9" w:rsidRPr="00A41696">
        <w:rPr>
          <w:noProof/>
        </w:rPr>
        <w:t>Zarzio</w:t>
      </w:r>
      <w:r w:rsidRPr="00A41696">
        <w:rPr>
          <w:noProof/>
        </w:rPr>
        <w:t xml:space="preserve"> </w:t>
      </w:r>
      <w:r w:rsidR="009A147F" w:rsidRPr="00A41696">
        <w:rPr>
          <w:noProof/>
        </w:rPr>
        <w:t>skal ophøre</w:t>
      </w:r>
      <w:r w:rsidRPr="00A41696">
        <w:rPr>
          <w:noProof/>
        </w:rPr>
        <w:t>, idet der tages højde for fordelene ved amning for barnet i forhold til de terapeutiske fordele for moderen.</w:t>
      </w:r>
    </w:p>
    <w:p w14:paraId="1A516C28" w14:textId="77777777" w:rsidR="001221B1" w:rsidRPr="00A41696" w:rsidRDefault="001221B1" w:rsidP="008860A3">
      <w:pPr>
        <w:pStyle w:val="sdz60body"/>
        <w:rPr>
          <w:noProof/>
        </w:rPr>
      </w:pPr>
    </w:p>
    <w:p w14:paraId="40AEEF81" w14:textId="77777777" w:rsidR="00471DE1" w:rsidRPr="00A41696" w:rsidRDefault="00471DE1" w:rsidP="005E184A">
      <w:pPr>
        <w:pStyle w:val="sdz24subheadunderl"/>
        <w:keepNext/>
        <w:rPr>
          <w:noProof/>
        </w:rPr>
      </w:pPr>
      <w:r w:rsidRPr="00A41696">
        <w:rPr>
          <w:noProof/>
        </w:rPr>
        <w:t>Fertilitet</w:t>
      </w:r>
    </w:p>
    <w:p w14:paraId="122711D1" w14:textId="77777777" w:rsidR="001221B1" w:rsidRPr="00A41696" w:rsidRDefault="001221B1" w:rsidP="005E184A">
      <w:pPr>
        <w:pStyle w:val="sdz60body"/>
        <w:keepNext/>
        <w:rPr>
          <w:noProof/>
        </w:rPr>
      </w:pPr>
    </w:p>
    <w:p w14:paraId="7FE32C41" w14:textId="77777777" w:rsidR="00812D16" w:rsidRPr="00A41696" w:rsidRDefault="00471DE1" w:rsidP="008860A3">
      <w:pPr>
        <w:pStyle w:val="sdz60body"/>
        <w:rPr>
          <w:noProof/>
        </w:rPr>
      </w:pPr>
      <w:r w:rsidRPr="00A41696">
        <w:rPr>
          <w:noProof/>
        </w:rPr>
        <w:t>Filgrastim påvirkede ikke reproduktiv præstation eller fertilitet hos han- og hunrotter (se pkt. 5.3).</w:t>
      </w:r>
    </w:p>
    <w:p w14:paraId="4925B5B2" w14:textId="77777777" w:rsidR="00471DE1" w:rsidRPr="00A41696" w:rsidRDefault="00471DE1" w:rsidP="008860A3">
      <w:pPr>
        <w:pStyle w:val="sdz60body"/>
        <w:rPr>
          <w:i/>
          <w:noProof/>
        </w:rPr>
      </w:pPr>
    </w:p>
    <w:p w14:paraId="46B83FB6" w14:textId="77777777" w:rsidR="00812D16" w:rsidRPr="00A41696" w:rsidRDefault="00812D16" w:rsidP="00CE0350">
      <w:pPr>
        <w:pStyle w:val="sdz04headingbdfirstline"/>
        <w:keepNext/>
        <w:rPr>
          <w:noProof/>
        </w:rPr>
      </w:pPr>
      <w:r w:rsidRPr="00A41696">
        <w:rPr>
          <w:noProof/>
        </w:rPr>
        <w:t>4.7</w:t>
      </w:r>
      <w:r w:rsidRPr="00A41696">
        <w:rPr>
          <w:noProof/>
        </w:rPr>
        <w:tab/>
        <w:t>Virkning på evnen til at føre motorkøretøj og betjene maskiner</w:t>
      </w:r>
    </w:p>
    <w:p w14:paraId="2570FEFD" w14:textId="77777777" w:rsidR="00812D16" w:rsidRPr="00A41696" w:rsidRDefault="00812D16" w:rsidP="005E184A">
      <w:pPr>
        <w:pStyle w:val="sdz60body"/>
        <w:keepNext/>
        <w:rPr>
          <w:noProof/>
        </w:rPr>
      </w:pPr>
    </w:p>
    <w:p w14:paraId="7AF2E987" w14:textId="77777777" w:rsidR="00812D16" w:rsidRPr="00A41696" w:rsidRDefault="00346802" w:rsidP="008860A3">
      <w:pPr>
        <w:pStyle w:val="sdz60body"/>
        <w:rPr>
          <w:noProof/>
        </w:rPr>
      </w:pPr>
      <w:r w:rsidRPr="00A41696">
        <w:rPr>
          <w:noProof/>
        </w:rPr>
        <w:t>Filgrastim påvirker i mindre grad evnen til at føre motorkøretøj og betjene maskiner. Der kan forekomme svimmelhed efter administration af filgrastim (se pkt. 4.8).</w:t>
      </w:r>
    </w:p>
    <w:p w14:paraId="53F5D408" w14:textId="77777777" w:rsidR="00E95A04" w:rsidRPr="00A41696" w:rsidRDefault="00E95A04" w:rsidP="008860A3">
      <w:pPr>
        <w:pStyle w:val="sdz60body"/>
        <w:rPr>
          <w:noProof/>
        </w:rPr>
      </w:pPr>
    </w:p>
    <w:p w14:paraId="18D417A4" w14:textId="77777777" w:rsidR="00812D16" w:rsidRPr="00A41696" w:rsidRDefault="00855481" w:rsidP="00CE0350">
      <w:pPr>
        <w:pStyle w:val="sdz04headingbdfirstline"/>
        <w:keepNext/>
        <w:rPr>
          <w:noProof/>
        </w:rPr>
      </w:pPr>
      <w:r w:rsidRPr="00A41696">
        <w:rPr>
          <w:noProof/>
        </w:rPr>
        <w:t>4.8</w:t>
      </w:r>
      <w:r w:rsidRPr="00A41696">
        <w:rPr>
          <w:noProof/>
        </w:rPr>
        <w:tab/>
        <w:t>Bivirkninger</w:t>
      </w:r>
    </w:p>
    <w:p w14:paraId="1B9BB52A" w14:textId="77777777" w:rsidR="00812D16" w:rsidRPr="00A41696" w:rsidRDefault="00812D16" w:rsidP="005E184A">
      <w:pPr>
        <w:pStyle w:val="sdz60body"/>
        <w:keepNext/>
        <w:rPr>
          <w:noProof/>
        </w:rPr>
      </w:pPr>
    </w:p>
    <w:p w14:paraId="3F81C3C8" w14:textId="77777777" w:rsidR="00850179" w:rsidRPr="00A41696" w:rsidRDefault="00346802" w:rsidP="00744FFD">
      <w:pPr>
        <w:pStyle w:val="sdz24subheadunderl"/>
        <w:keepNext/>
        <w:ind w:left="567" w:hanging="567"/>
        <w:rPr>
          <w:noProof/>
        </w:rPr>
      </w:pPr>
      <w:r w:rsidRPr="00A41696">
        <w:rPr>
          <w:noProof/>
          <w:u w:val="none"/>
        </w:rPr>
        <w:t>a.</w:t>
      </w:r>
      <w:r w:rsidRPr="00A41696">
        <w:rPr>
          <w:noProof/>
          <w:u w:val="none"/>
        </w:rPr>
        <w:tab/>
      </w:r>
      <w:r w:rsidR="00850179" w:rsidRPr="00A41696">
        <w:rPr>
          <w:noProof/>
        </w:rPr>
        <w:t>Oversigt over sikkerhedsprofilen</w:t>
      </w:r>
    </w:p>
    <w:p w14:paraId="704099FC" w14:textId="77777777" w:rsidR="001221B1" w:rsidRPr="00A41696" w:rsidRDefault="001221B1" w:rsidP="005E184A">
      <w:pPr>
        <w:pStyle w:val="sdz60body"/>
        <w:keepNext/>
        <w:rPr>
          <w:noProof/>
        </w:rPr>
      </w:pPr>
    </w:p>
    <w:p w14:paraId="79603993" w14:textId="77777777" w:rsidR="00346802" w:rsidRPr="00A41696" w:rsidRDefault="00346802" w:rsidP="008860A3">
      <w:pPr>
        <w:pStyle w:val="sdz60body"/>
        <w:rPr>
          <w:noProof/>
        </w:rPr>
      </w:pPr>
      <w:r w:rsidRPr="00A41696">
        <w:rPr>
          <w:noProof/>
        </w:rPr>
        <w:t>De mest alvorlige bivirkninger, der kan forekomme under behandling med filgrastim, omfatter: anafylaktisk reaktion, svære pulmon</w:t>
      </w:r>
      <w:r w:rsidR="00B85A1A" w:rsidRPr="00A41696">
        <w:rPr>
          <w:noProof/>
        </w:rPr>
        <w:t>ale</w:t>
      </w:r>
      <w:r w:rsidRPr="00A41696">
        <w:rPr>
          <w:noProof/>
        </w:rPr>
        <w:t xml:space="preserve"> bivirkninger (herunder interstitiel pneumoni og ARDS), kapillærlækage</w:t>
      </w:r>
      <w:r w:rsidR="001A7ADF" w:rsidRPr="00A41696">
        <w:rPr>
          <w:noProof/>
        </w:rPr>
        <w:t>-</w:t>
      </w:r>
      <w:r w:rsidRPr="00A41696">
        <w:rPr>
          <w:noProof/>
        </w:rPr>
        <w:t xml:space="preserve">syndrom, svær splenomegali/miltruptur, transformation til myelodysplastisk syndrom eller leukæmi hos patienter med SCN, GvHD hos patienter, der får allogen knoglemarvstransplantation eller transplantation af perifere </w:t>
      </w:r>
      <w:r w:rsidR="00CD24FB" w:rsidRPr="00A41696">
        <w:rPr>
          <w:noProof/>
        </w:rPr>
        <w:t>blodstamceller</w:t>
      </w:r>
      <w:r w:rsidRPr="00A41696">
        <w:rPr>
          <w:noProof/>
        </w:rPr>
        <w:t xml:space="preserve"> samt seglcellekrise hos patienter med seglcellesygdom.</w:t>
      </w:r>
    </w:p>
    <w:p w14:paraId="7B8DC54B" w14:textId="77777777" w:rsidR="00346802" w:rsidRPr="00A41696" w:rsidRDefault="00346802" w:rsidP="008860A3">
      <w:pPr>
        <w:pStyle w:val="sdz60body"/>
        <w:rPr>
          <w:noProof/>
        </w:rPr>
      </w:pPr>
    </w:p>
    <w:p w14:paraId="08D6C90F" w14:textId="77777777" w:rsidR="00346802" w:rsidRPr="00A41696" w:rsidRDefault="00346802" w:rsidP="00924846">
      <w:pPr>
        <w:pStyle w:val="sdz60body"/>
        <w:keepNext/>
        <w:rPr>
          <w:noProof/>
        </w:rPr>
      </w:pPr>
      <w:r w:rsidRPr="00A41696">
        <w:rPr>
          <w:noProof/>
        </w:rPr>
        <w:t xml:space="preserve">De mest almindeligt </w:t>
      </w:r>
      <w:r w:rsidR="00B72DBF" w:rsidRPr="00A41696">
        <w:rPr>
          <w:noProof/>
        </w:rPr>
        <w:t>rapporterede</w:t>
      </w:r>
      <w:r w:rsidRPr="00A41696">
        <w:rPr>
          <w:noProof/>
        </w:rPr>
        <w:t xml:space="preserve"> bivirkninger er pyreksi, musk</w:t>
      </w:r>
      <w:r w:rsidR="0050798B" w:rsidRPr="00A41696">
        <w:rPr>
          <w:noProof/>
        </w:rPr>
        <w:t xml:space="preserve">uloskeletale </w:t>
      </w:r>
      <w:r w:rsidRPr="00A41696">
        <w:rPr>
          <w:noProof/>
        </w:rPr>
        <w:t xml:space="preserve">smerter (omfattende knoglesmerter, rygsmerter, artralgi, myalgi, smerter i ekstremiteterne, </w:t>
      </w:r>
      <w:r w:rsidR="00CD24FB" w:rsidRPr="00A41696">
        <w:rPr>
          <w:noProof/>
        </w:rPr>
        <w:t>muskuloskeletale</w:t>
      </w:r>
      <w:r w:rsidR="0050798B" w:rsidRPr="00A41696">
        <w:rPr>
          <w:noProof/>
        </w:rPr>
        <w:t xml:space="preserve"> </w:t>
      </w:r>
      <w:r w:rsidRPr="00A41696">
        <w:rPr>
          <w:noProof/>
        </w:rPr>
        <w:t>smerter, musk</w:t>
      </w:r>
      <w:r w:rsidR="0050798B" w:rsidRPr="00A41696">
        <w:rPr>
          <w:noProof/>
        </w:rPr>
        <w:t xml:space="preserve">uloskeletale </w:t>
      </w:r>
      <w:r w:rsidRPr="00A41696">
        <w:rPr>
          <w:noProof/>
        </w:rPr>
        <w:t>smerter i brystet samt nakkesmerter), anæmi, opkastning og kvalme. I kliniske forsøg med cancerpatienter var musk</w:t>
      </w:r>
      <w:r w:rsidR="0050798B" w:rsidRPr="00A41696">
        <w:rPr>
          <w:noProof/>
        </w:rPr>
        <w:t xml:space="preserve">uloskeletale </w:t>
      </w:r>
      <w:r w:rsidRPr="00A41696">
        <w:rPr>
          <w:noProof/>
        </w:rPr>
        <w:t xml:space="preserve">smerter lette </w:t>
      </w:r>
      <w:r w:rsidR="00B72DBF" w:rsidRPr="00A41696">
        <w:rPr>
          <w:noProof/>
        </w:rPr>
        <w:t>til</w:t>
      </w:r>
      <w:r w:rsidRPr="00A41696">
        <w:rPr>
          <w:noProof/>
        </w:rPr>
        <w:t xml:space="preserve"> moderate hos 10 % og svære hos 3 % af patienterne.</w:t>
      </w:r>
    </w:p>
    <w:p w14:paraId="32EBECD6" w14:textId="77777777" w:rsidR="001221B1" w:rsidRPr="00A41696" w:rsidRDefault="001221B1" w:rsidP="008860A3">
      <w:pPr>
        <w:pStyle w:val="sdz60body"/>
        <w:rPr>
          <w:noProof/>
        </w:rPr>
      </w:pPr>
    </w:p>
    <w:p w14:paraId="1FE9A3E9" w14:textId="77777777" w:rsidR="00850179" w:rsidRPr="00A41696" w:rsidRDefault="00B72DBF" w:rsidP="00744FFD">
      <w:pPr>
        <w:pStyle w:val="sdz24subheadunderl"/>
        <w:keepNext/>
        <w:ind w:left="567" w:hanging="567"/>
        <w:rPr>
          <w:noProof/>
        </w:rPr>
      </w:pPr>
      <w:r w:rsidRPr="00A41696">
        <w:rPr>
          <w:noProof/>
          <w:u w:val="none"/>
        </w:rPr>
        <w:t>b.</w:t>
      </w:r>
      <w:r w:rsidRPr="00A41696">
        <w:rPr>
          <w:noProof/>
          <w:u w:val="none"/>
        </w:rPr>
        <w:tab/>
      </w:r>
      <w:r w:rsidR="00850179" w:rsidRPr="00A41696">
        <w:rPr>
          <w:noProof/>
        </w:rPr>
        <w:t>Liste over bivirkninger i tabelform</w:t>
      </w:r>
    </w:p>
    <w:p w14:paraId="6141F723" w14:textId="77777777" w:rsidR="001221B1" w:rsidRPr="00A41696" w:rsidRDefault="001221B1" w:rsidP="005E184A">
      <w:pPr>
        <w:pStyle w:val="sdz60body"/>
        <w:keepNext/>
        <w:rPr>
          <w:noProof/>
        </w:rPr>
      </w:pPr>
    </w:p>
    <w:p w14:paraId="3AB2DD38" w14:textId="77777777" w:rsidR="00850179" w:rsidRPr="00A41696" w:rsidRDefault="00850179" w:rsidP="00152970">
      <w:pPr>
        <w:pStyle w:val="sdz60body"/>
        <w:keepNext/>
        <w:rPr>
          <w:noProof/>
        </w:rPr>
      </w:pPr>
      <w:r w:rsidRPr="00A41696">
        <w:rPr>
          <w:noProof/>
        </w:rPr>
        <w:t xml:space="preserve">Data i tabellerne nedenfor beskriver bivirkninger rapporteret fra kliniske forsøg og spontan rapportering. Inden for hver gruppering over hyppigheder opstilles bivirkninger efter, hvor alvorlige de er. De mest alvorlige bivirkninger anføres først. </w:t>
      </w:r>
    </w:p>
    <w:p w14:paraId="7ADD8F92" w14:textId="77777777" w:rsidR="00063D14" w:rsidRPr="00A41696" w:rsidRDefault="00063D14" w:rsidP="00152970">
      <w:pPr>
        <w:pStyle w:val="sdz60body"/>
        <w:keepNext/>
        <w:rPr>
          <w:noProof/>
        </w:rPr>
      </w:pPr>
    </w:p>
    <w:tbl>
      <w:tblPr>
        <w:tblpPr w:leftFromText="180" w:rightFromText="180" w:vertAnchor="text" w:tblpY="1"/>
        <w:tblOverlap w:val="neve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60" w:type="dxa"/>
          <w:bottom w:w="60" w:type="dxa"/>
          <w:right w:w="60" w:type="dxa"/>
        </w:tblCellMar>
        <w:tblLook w:val="04A0" w:firstRow="1" w:lastRow="0" w:firstColumn="1" w:lastColumn="0" w:noHBand="0" w:noVBand="1"/>
      </w:tblPr>
      <w:tblGrid>
        <w:gridCol w:w="2293"/>
        <w:gridCol w:w="1663"/>
        <w:gridCol w:w="1793"/>
        <w:gridCol w:w="1841"/>
        <w:gridCol w:w="1586"/>
      </w:tblGrid>
      <w:tr w:rsidR="008B5684" w:rsidRPr="00A41696" w14:paraId="38DEA22E" w14:textId="77777777" w:rsidTr="00670662">
        <w:trPr>
          <w:cantSplit/>
          <w:trHeight w:val="295"/>
          <w:tblHeader/>
        </w:trPr>
        <w:tc>
          <w:tcPr>
            <w:tcW w:w="1250" w:type="pct"/>
            <w:vMerge w:val="restart"/>
          </w:tcPr>
          <w:p w14:paraId="20D9D944" w14:textId="77777777" w:rsidR="00850179" w:rsidRPr="00A41696" w:rsidRDefault="00850179" w:rsidP="00A7416D">
            <w:pPr>
              <w:pStyle w:val="sdz20subheadbd"/>
              <w:keepNext/>
              <w:rPr>
                <w:noProof/>
              </w:rPr>
            </w:pPr>
            <w:r w:rsidRPr="00A41696">
              <w:rPr>
                <w:noProof/>
              </w:rPr>
              <w:t>Systemorganklasse i henhold til MedDRA</w:t>
            </w:r>
          </w:p>
          <w:p w14:paraId="6070B7AE" w14:textId="77777777" w:rsidR="00D63CCA" w:rsidRPr="00A41696" w:rsidRDefault="00D63CCA" w:rsidP="00A7416D">
            <w:pPr>
              <w:pStyle w:val="sdz60body"/>
              <w:keepNext/>
              <w:rPr>
                <w:noProof/>
              </w:rPr>
            </w:pPr>
          </w:p>
        </w:tc>
        <w:tc>
          <w:tcPr>
            <w:tcW w:w="3750" w:type="pct"/>
            <w:gridSpan w:val="4"/>
          </w:tcPr>
          <w:p w14:paraId="5F436DF8" w14:textId="77777777" w:rsidR="00850179" w:rsidRPr="00A41696" w:rsidRDefault="00850179" w:rsidP="00A7416D">
            <w:pPr>
              <w:pStyle w:val="sdz20subheadbd"/>
              <w:keepNext/>
              <w:rPr>
                <w:noProof/>
              </w:rPr>
            </w:pPr>
            <w:r w:rsidRPr="00A41696">
              <w:rPr>
                <w:noProof/>
              </w:rPr>
              <w:t>Bivirkninger</w:t>
            </w:r>
          </w:p>
        </w:tc>
      </w:tr>
      <w:tr w:rsidR="00D7507B" w:rsidRPr="00A41696" w14:paraId="3DDDBC2A" w14:textId="77777777" w:rsidTr="00E50EFF">
        <w:trPr>
          <w:cantSplit/>
          <w:trHeight w:val="507"/>
          <w:tblHeader/>
        </w:trPr>
        <w:tc>
          <w:tcPr>
            <w:tcW w:w="1250" w:type="pct"/>
            <w:vMerge/>
            <w:vAlign w:val="center"/>
          </w:tcPr>
          <w:p w14:paraId="50008571" w14:textId="77777777" w:rsidR="00D7507B" w:rsidRPr="00A41696" w:rsidRDefault="00D7507B" w:rsidP="00670662">
            <w:pPr>
              <w:pStyle w:val="sdz20subheadbd"/>
              <w:keepNext/>
              <w:rPr>
                <w:noProof/>
              </w:rPr>
            </w:pPr>
          </w:p>
        </w:tc>
        <w:tc>
          <w:tcPr>
            <w:tcW w:w="906" w:type="pct"/>
          </w:tcPr>
          <w:p w14:paraId="3F0C2BDF" w14:textId="77777777" w:rsidR="00D7507B" w:rsidRPr="00A41696" w:rsidRDefault="00D7507B" w:rsidP="00670662">
            <w:pPr>
              <w:pStyle w:val="sdz20subheadbd"/>
              <w:keepNext/>
              <w:rPr>
                <w:noProof/>
              </w:rPr>
            </w:pPr>
            <w:r w:rsidRPr="00A41696">
              <w:rPr>
                <w:noProof/>
              </w:rPr>
              <w:t xml:space="preserve">Meget almindelig </w:t>
            </w:r>
          </w:p>
          <w:p w14:paraId="50FBF276" w14:textId="77777777" w:rsidR="00D7507B" w:rsidRPr="00A41696" w:rsidRDefault="00D7507B" w:rsidP="00670662">
            <w:pPr>
              <w:pStyle w:val="sdz20subheadbd"/>
              <w:keepNext/>
              <w:rPr>
                <w:noProof/>
              </w:rPr>
            </w:pPr>
            <w:r w:rsidRPr="00A41696">
              <w:rPr>
                <w:noProof/>
              </w:rPr>
              <w:t>(≥</w:t>
            </w:r>
            <w:r w:rsidR="00592149" w:rsidRPr="00A41696">
              <w:rPr>
                <w:noProof/>
              </w:rPr>
              <w:t> </w:t>
            </w:r>
            <w:r w:rsidRPr="00A41696">
              <w:rPr>
                <w:noProof/>
              </w:rPr>
              <w:t xml:space="preserve">1/10) </w:t>
            </w:r>
          </w:p>
        </w:tc>
        <w:tc>
          <w:tcPr>
            <w:tcW w:w="977" w:type="pct"/>
          </w:tcPr>
          <w:p w14:paraId="6C917AA5" w14:textId="77777777" w:rsidR="00D7507B" w:rsidRPr="00A41696" w:rsidRDefault="00D7507B" w:rsidP="00670662">
            <w:pPr>
              <w:pStyle w:val="sdz20subheadbd"/>
              <w:keepNext/>
              <w:rPr>
                <w:noProof/>
              </w:rPr>
            </w:pPr>
            <w:r w:rsidRPr="00A41696">
              <w:rPr>
                <w:noProof/>
              </w:rPr>
              <w:t xml:space="preserve">Almindelig </w:t>
            </w:r>
          </w:p>
          <w:p w14:paraId="241B0DB8" w14:textId="77777777" w:rsidR="00D7507B" w:rsidRPr="00A41696" w:rsidRDefault="00D7507B" w:rsidP="00670662">
            <w:pPr>
              <w:pStyle w:val="sdz20subheadbd"/>
              <w:keepNext/>
              <w:rPr>
                <w:noProof/>
              </w:rPr>
            </w:pPr>
            <w:r w:rsidRPr="00A41696">
              <w:rPr>
                <w:noProof/>
              </w:rPr>
              <w:t>(≥</w:t>
            </w:r>
            <w:r w:rsidR="00592149" w:rsidRPr="00A41696">
              <w:rPr>
                <w:noProof/>
              </w:rPr>
              <w:t> </w:t>
            </w:r>
            <w:r w:rsidRPr="00A41696">
              <w:rPr>
                <w:noProof/>
              </w:rPr>
              <w:t>1/100 til &lt;</w:t>
            </w:r>
            <w:r w:rsidR="00592149" w:rsidRPr="00A41696">
              <w:rPr>
                <w:noProof/>
              </w:rPr>
              <w:t> </w:t>
            </w:r>
            <w:r w:rsidRPr="00A41696">
              <w:rPr>
                <w:noProof/>
              </w:rPr>
              <w:t xml:space="preserve">1/10) </w:t>
            </w:r>
          </w:p>
        </w:tc>
        <w:tc>
          <w:tcPr>
            <w:tcW w:w="1003" w:type="pct"/>
          </w:tcPr>
          <w:p w14:paraId="3CEA1666" w14:textId="77777777" w:rsidR="00D7507B" w:rsidRPr="00A41696" w:rsidRDefault="00D7507B" w:rsidP="00670662">
            <w:pPr>
              <w:pStyle w:val="sdz20subheadbd"/>
              <w:keepNext/>
              <w:rPr>
                <w:noProof/>
              </w:rPr>
            </w:pPr>
            <w:r w:rsidRPr="00A41696">
              <w:rPr>
                <w:noProof/>
              </w:rPr>
              <w:t xml:space="preserve">Ikke almindelig </w:t>
            </w:r>
          </w:p>
          <w:p w14:paraId="7B6A16A0" w14:textId="77777777" w:rsidR="00D7507B" w:rsidRPr="00A41696" w:rsidRDefault="00D7507B" w:rsidP="00670662">
            <w:pPr>
              <w:pStyle w:val="sdz20subheadbd"/>
              <w:keepNext/>
              <w:rPr>
                <w:noProof/>
              </w:rPr>
            </w:pPr>
            <w:r w:rsidRPr="00A41696">
              <w:rPr>
                <w:noProof/>
              </w:rPr>
              <w:t>(≥</w:t>
            </w:r>
            <w:r w:rsidR="00592149" w:rsidRPr="00A41696">
              <w:rPr>
                <w:noProof/>
              </w:rPr>
              <w:t> </w:t>
            </w:r>
            <w:r w:rsidRPr="00A41696">
              <w:rPr>
                <w:noProof/>
              </w:rPr>
              <w:t>1/1.000 til &lt;</w:t>
            </w:r>
            <w:r w:rsidR="00592149" w:rsidRPr="00A41696">
              <w:rPr>
                <w:noProof/>
              </w:rPr>
              <w:t> </w:t>
            </w:r>
            <w:r w:rsidRPr="00A41696">
              <w:rPr>
                <w:noProof/>
              </w:rPr>
              <w:t xml:space="preserve">1/100) </w:t>
            </w:r>
          </w:p>
        </w:tc>
        <w:tc>
          <w:tcPr>
            <w:tcW w:w="863" w:type="pct"/>
          </w:tcPr>
          <w:p w14:paraId="2FF2F495" w14:textId="77777777" w:rsidR="00D7507B" w:rsidRPr="00A41696" w:rsidRDefault="00D7507B" w:rsidP="00670662">
            <w:pPr>
              <w:pStyle w:val="sdz20subheadbd"/>
              <w:keepNext/>
              <w:rPr>
                <w:noProof/>
              </w:rPr>
            </w:pPr>
            <w:r w:rsidRPr="00A41696">
              <w:rPr>
                <w:noProof/>
              </w:rPr>
              <w:t xml:space="preserve">Sjælden </w:t>
            </w:r>
          </w:p>
          <w:p w14:paraId="169DC6BB" w14:textId="77777777" w:rsidR="00D7507B" w:rsidRPr="00A41696" w:rsidRDefault="00D7507B" w:rsidP="00670662">
            <w:pPr>
              <w:pStyle w:val="sdz20subheadbd"/>
              <w:keepNext/>
              <w:rPr>
                <w:noProof/>
              </w:rPr>
            </w:pPr>
            <w:r w:rsidRPr="00A41696">
              <w:rPr>
                <w:noProof/>
              </w:rPr>
              <w:t>(≥</w:t>
            </w:r>
            <w:r w:rsidR="00592149" w:rsidRPr="00A41696">
              <w:rPr>
                <w:noProof/>
              </w:rPr>
              <w:t> </w:t>
            </w:r>
            <w:r w:rsidRPr="00A41696">
              <w:rPr>
                <w:noProof/>
              </w:rPr>
              <w:t>1/10.000 til &lt;</w:t>
            </w:r>
            <w:r w:rsidR="00592149" w:rsidRPr="00A41696">
              <w:rPr>
                <w:noProof/>
              </w:rPr>
              <w:t> </w:t>
            </w:r>
            <w:r w:rsidRPr="00A41696">
              <w:rPr>
                <w:noProof/>
              </w:rPr>
              <w:t xml:space="preserve">1/1.000) </w:t>
            </w:r>
          </w:p>
        </w:tc>
      </w:tr>
      <w:tr w:rsidR="00D7507B" w:rsidRPr="00A41696" w14:paraId="664C7B25" w14:textId="77777777" w:rsidTr="00E50EFF">
        <w:trPr>
          <w:cantSplit/>
          <w:trHeight w:val="1029"/>
        </w:trPr>
        <w:tc>
          <w:tcPr>
            <w:tcW w:w="1250" w:type="pct"/>
          </w:tcPr>
          <w:p w14:paraId="7E8874FD" w14:textId="77777777" w:rsidR="00D7507B" w:rsidRPr="00A41696" w:rsidRDefault="00D7507B" w:rsidP="00A7416D">
            <w:pPr>
              <w:pStyle w:val="sdz20subheadbd"/>
              <w:rPr>
                <w:noProof/>
              </w:rPr>
            </w:pPr>
            <w:r w:rsidRPr="00A41696">
              <w:rPr>
                <w:noProof/>
              </w:rPr>
              <w:t>Infektioner og parasitære sygdomme</w:t>
            </w:r>
          </w:p>
        </w:tc>
        <w:tc>
          <w:tcPr>
            <w:tcW w:w="906" w:type="pct"/>
          </w:tcPr>
          <w:p w14:paraId="53FD1707" w14:textId="77777777" w:rsidR="00D7507B" w:rsidRPr="00A41696" w:rsidRDefault="00D7507B" w:rsidP="00A7416D">
            <w:pPr>
              <w:pStyle w:val="sdz60body"/>
              <w:rPr>
                <w:noProof/>
              </w:rPr>
            </w:pPr>
          </w:p>
        </w:tc>
        <w:tc>
          <w:tcPr>
            <w:tcW w:w="977" w:type="pct"/>
          </w:tcPr>
          <w:p w14:paraId="2F6950F8" w14:textId="77777777" w:rsidR="00D7507B" w:rsidRPr="00A41696" w:rsidRDefault="00D7507B" w:rsidP="00A7416D">
            <w:pPr>
              <w:pStyle w:val="sdz60body"/>
              <w:rPr>
                <w:noProof/>
              </w:rPr>
            </w:pPr>
            <w:r w:rsidRPr="00A41696">
              <w:rPr>
                <w:noProof/>
              </w:rPr>
              <w:t>Sepsis</w:t>
            </w:r>
          </w:p>
          <w:p w14:paraId="7654035F" w14:textId="77777777" w:rsidR="00D7507B" w:rsidRPr="00A41696" w:rsidRDefault="00D7507B" w:rsidP="00A7416D">
            <w:pPr>
              <w:pStyle w:val="sdz60body"/>
              <w:rPr>
                <w:noProof/>
              </w:rPr>
            </w:pPr>
            <w:r w:rsidRPr="00A41696">
              <w:rPr>
                <w:noProof/>
              </w:rPr>
              <w:t>Bronchitis</w:t>
            </w:r>
          </w:p>
          <w:p w14:paraId="10124615" w14:textId="77777777" w:rsidR="00D7507B" w:rsidRPr="00A41696" w:rsidRDefault="00D7507B" w:rsidP="00A7416D">
            <w:pPr>
              <w:pStyle w:val="sdz60body"/>
              <w:rPr>
                <w:noProof/>
              </w:rPr>
            </w:pPr>
            <w:r w:rsidRPr="00A41696">
              <w:rPr>
                <w:noProof/>
              </w:rPr>
              <w:t>Infektion i de øvre luftveje</w:t>
            </w:r>
          </w:p>
          <w:p w14:paraId="28173CC4" w14:textId="77777777" w:rsidR="00D7507B" w:rsidRPr="00A41696" w:rsidRDefault="00D7507B" w:rsidP="00A7416D">
            <w:pPr>
              <w:pStyle w:val="sdz60body"/>
              <w:rPr>
                <w:noProof/>
              </w:rPr>
            </w:pPr>
            <w:r w:rsidRPr="00A41696">
              <w:rPr>
                <w:noProof/>
              </w:rPr>
              <w:t>Urinvejs</w:t>
            </w:r>
            <w:r w:rsidRPr="00A41696">
              <w:rPr>
                <w:noProof/>
              </w:rPr>
              <w:softHyphen/>
              <w:t>infektion</w:t>
            </w:r>
          </w:p>
        </w:tc>
        <w:tc>
          <w:tcPr>
            <w:tcW w:w="1003" w:type="pct"/>
          </w:tcPr>
          <w:p w14:paraId="1E82FA54" w14:textId="77777777" w:rsidR="00D7507B" w:rsidRPr="00A41696" w:rsidRDefault="00D7507B" w:rsidP="00A7416D">
            <w:pPr>
              <w:pStyle w:val="sdz60body"/>
              <w:rPr>
                <w:noProof/>
              </w:rPr>
            </w:pPr>
          </w:p>
        </w:tc>
        <w:tc>
          <w:tcPr>
            <w:tcW w:w="863" w:type="pct"/>
          </w:tcPr>
          <w:p w14:paraId="21CA3B2A" w14:textId="77777777" w:rsidR="00D7507B" w:rsidRPr="00A41696" w:rsidRDefault="00D7507B" w:rsidP="00A7416D">
            <w:pPr>
              <w:pStyle w:val="sdz60body"/>
              <w:rPr>
                <w:noProof/>
              </w:rPr>
            </w:pPr>
          </w:p>
        </w:tc>
      </w:tr>
      <w:tr w:rsidR="00D7507B" w:rsidRPr="00A41696" w14:paraId="52ACFD0B" w14:textId="77777777" w:rsidTr="00E50EFF">
        <w:trPr>
          <w:cantSplit/>
          <w:trHeight w:val="1064"/>
        </w:trPr>
        <w:tc>
          <w:tcPr>
            <w:tcW w:w="1250" w:type="pct"/>
          </w:tcPr>
          <w:p w14:paraId="1F1D1FD2" w14:textId="77777777" w:rsidR="00D7507B" w:rsidRPr="00A41696" w:rsidRDefault="00D7507B" w:rsidP="00A7416D">
            <w:pPr>
              <w:pStyle w:val="sdz20subheadbd"/>
              <w:rPr>
                <w:noProof/>
              </w:rPr>
            </w:pPr>
            <w:r w:rsidRPr="00A41696">
              <w:rPr>
                <w:noProof/>
              </w:rPr>
              <w:t>Blod og lymfesystem</w:t>
            </w:r>
          </w:p>
        </w:tc>
        <w:tc>
          <w:tcPr>
            <w:tcW w:w="906" w:type="pct"/>
          </w:tcPr>
          <w:p w14:paraId="3B5A8BEA" w14:textId="77777777" w:rsidR="00D7507B" w:rsidRPr="00A41696" w:rsidRDefault="00D7507B" w:rsidP="00A7416D">
            <w:pPr>
              <w:pStyle w:val="sdz60body"/>
              <w:rPr>
                <w:noProof/>
              </w:rPr>
            </w:pPr>
            <w:r w:rsidRPr="00A41696">
              <w:rPr>
                <w:noProof/>
              </w:rPr>
              <w:t>Trombocyto</w:t>
            </w:r>
            <w:r w:rsidRPr="00A41696">
              <w:rPr>
                <w:noProof/>
              </w:rPr>
              <w:softHyphen/>
              <w:t>peni</w:t>
            </w:r>
          </w:p>
          <w:p w14:paraId="1BB65492" w14:textId="77777777" w:rsidR="00D7507B" w:rsidRPr="00A41696" w:rsidRDefault="00D7507B" w:rsidP="00A7416D">
            <w:pPr>
              <w:pStyle w:val="sdz60body"/>
              <w:rPr>
                <w:noProof/>
              </w:rPr>
            </w:pPr>
            <w:r w:rsidRPr="00A41696">
              <w:rPr>
                <w:noProof/>
              </w:rPr>
              <w:t>Anæmi</w:t>
            </w:r>
            <w:r w:rsidR="009C1296" w:rsidRPr="00A41696">
              <w:rPr>
                <w:noProof/>
                <w:vertAlign w:val="superscript"/>
              </w:rPr>
              <w:t>e</w:t>
            </w:r>
          </w:p>
        </w:tc>
        <w:tc>
          <w:tcPr>
            <w:tcW w:w="977" w:type="pct"/>
          </w:tcPr>
          <w:p w14:paraId="3CD7203C" w14:textId="77777777" w:rsidR="00D7507B" w:rsidRPr="00A41696" w:rsidRDefault="00D7507B" w:rsidP="00A7416D">
            <w:pPr>
              <w:pStyle w:val="sdz60body"/>
              <w:rPr>
                <w:noProof/>
              </w:rPr>
            </w:pPr>
            <w:r w:rsidRPr="00A41696">
              <w:rPr>
                <w:noProof/>
              </w:rPr>
              <w:t>Splenomegali</w:t>
            </w:r>
            <w:r w:rsidRPr="00A41696">
              <w:rPr>
                <w:noProof/>
                <w:vertAlign w:val="superscript"/>
              </w:rPr>
              <w:t>a</w:t>
            </w:r>
          </w:p>
          <w:p w14:paraId="23FC644E" w14:textId="77777777" w:rsidR="00D7507B" w:rsidRPr="00A41696" w:rsidRDefault="00D7507B" w:rsidP="00A7416D">
            <w:pPr>
              <w:pStyle w:val="sdz60body"/>
              <w:rPr>
                <w:noProof/>
              </w:rPr>
            </w:pPr>
            <w:r w:rsidRPr="00A41696">
              <w:rPr>
                <w:noProof/>
              </w:rPr>
              <w:t>Nedsat hæmoglobin</w:t>
            </w:r>
            <w:r w:rsidR="009C1296" w:rsidRPr="00A41696">
              <w:rPr>
                <w:noProof/>
                <w:vertAlign w:val="superscript"/>
              </w:rPr>
              <w:t>e</w:t>
            </w:r>
          </w:p>
        </w:tc>
        <w:tc>
          <w:tcPr>
            <w:tcW w:w="1003" w:type="pct"/>
          </w:tcPr>
          <w:p w14:paraId="24A0DB41" w14:textId="77777777" w:rsidR="00D7507B" w:rsidRPr="00A41696" w:rsidRDefault="00D7507B" w:rsidP="00A7416D">
            <w:pPr>
              <w:pStyle w:val="sdz60body"/>
              <w:rPr>
                <w:noProof/>
              </w:rPr>
            </w:pPr>
            <w:r w:rsidRPr="00A41696">
              <w:rPr>
                <w:noProof/>
              </w:rPr>
              <w:t>Leukocytose</w:t>
            </w:r>
            <w:r w:rsidRPr="00A41696">
              <w:rPr>
                <w:noProof/>
                <w:vertAlign w:val="superscript"/>
              </w:rPr>
              <w:t>a</w:t>
            </w:r>
            <w:r w:rsidRPr="00A41696">
              <w:rPr>
                <w:noProof/>
              </w:rPr>
              <w:t xml:space="preserve"> </w:t>
            </w:r>
          </w:p>
        </w:tc>
        <w:tc>
          <w:tcPr>
            <w:tcW w:w="863" w:type="pct"/>
          </w:tcPr>
          <w:p w14:paraId="4A081B10" w14:textId="77777777" w:rsidR="00D7507B" w:rsidRPr="00A41696" w:rsidRDefault="00D7507B" w:rsidP="00A7416D">
            <w:pPr>
              <w:pStyle w:val="sdz60body"/>
              <w:rPr>
                <w:noProof/>
              </w:rPr>
            </w:pPr>
            <w:r w:rsidRPr="00A41696">
              <w:rPr>
                <w:noProof/>
              </w:rPr>
              <w:t>Miltruptur</w:t>
            </w:r>
            <w:r w:rsidRPr="00A41696">
              <w:rPr>
                <w:noProof/>
                <w:vertAlign w:val="superscript"/>
              </w:rPr>
              <w:t>a</w:t>
            </w:r>
          </w:p>
          <w:p w14:paraId="34031579" w14:textId="77777777" w:rsidR="00D7507B" w:rsidRPr="00A41696" w:rsidRDefault="00D7507B" w:rsidP="00A7416D">
            <w:pPr>
              <w:pStyle w:val="sdz60body"/>
              <w:rPr>
                <w:noProof/>
              </w:rPr>
            </w:pPr>
            <w:r w:rsidRPr="00A41696">
              <w:rPr>
                <w:noProof/>
              </w:rPr>
              <w:t>Seglcelle</w:t>
            </w:r>
            <w:r w:rsidRPr="00A41696">
              <w:rPr>
                <w:noProof/>
              </w:rPr>
              <w:softHyphen/>
              <w:t>anæmi med krise</w:t>
            </w:r>
          </w:p>
          <w:p w14:paraId="755B8291" w14:textId="77777777" w:rsidR="000B1AE7" w:rsidRPr="00A41696" w:rsidRDefault="000B1AE7" w:rsidP="00A7416D">
            <w:pPr>
              <w:pStyle w:val="sdz60body"/>
              <w:rPr>
                <w:noProof/>
              </w:rPr>
            </w:pPr>
            <w:r w:rsidRPr="00A41696">
              <w:rPr>
                <w:noProof/>
              </w:rPr>
              <w:t>Ekstramedullær hæmatopoiese</w:t>
            </w:r>
          </w:p>
        </w:tc>
      </w:tr>
      <w:tr w:rsidR="00D7507B" w:rsidRPr="00A41696" w14:paraId="742AA3AE" w14:textId="77777777" w:rsidTr="00670662">
        <w:trPr>
          <w:cantSplit/>
          <w:trHeight w:val="1184"/>
        </w:trPr>
        <w:tc>
          <w:tcPr>
            <w:tcW w:w="1250" w:type="pct"/>
          </w:tcPr>
          <w:p w14:paraId="51747F50" w14:textId="77777777" w:rsidR="00D7507B" w:rsidRPr="00A41696" w:rsidRDefault="00D7507B" w:rsidP="00A7416D">
            <w:pPr>
              <w:pStyle w:val="sdz20subheadbd"/>
              <w:rPr>
                <w:noProof/>
              </w:rPr>
            </w:pPr>
            <w:r w:rsidRPr="00A41696">
              <w:rPr>
                <w:noProof/>
              </w:rPr>
              <w:t>Immunsystemet</w:t>
            </w:r>
          </w:p>
        </w:tc>
        <w:tc>
          <w:tcPr>
            <w:tcW w:w="906" w:type="pct"/>
          </w:tcPr>
          <w:p w14:paraId="7D45049D" w14:textId="77777777" w:rsidR="00D7507B" w:rsidRPr="00A41696" w:rsidRDefault="00D7507B" w:rsidP="00A7416D">
            <w:pPr>
              <w:pStyle w:val="sdz60body"/>
              <w:rPr>
                <w:noProof/>
              </w:rPr>
            </w:pPr>
          </w:p>
        </w:tc>
        <w:tc>
          <w:tcPr>
            <w:tcW w:w="977" w:type="pct"/>
          </w:tcPr>
          <w:p w14:paraId="5BCEF218" w14:textId="77777777" w:rsidR="00D7507B" w:rsidRPr="00A41696" w:rsidRDefault="00D7507B" w:rsidP="00A7416D">
            <w:pPr>
              <w:pStyle w:val="sdz60body"/>
              <w:rPr>
                <w:noProof/>
              </w:rPr>
            </w:pPr>
          </w:p>
        </w:tc>
        <w:tc>
          <w:tcPr>
            <w:tcW w:w="1003" w:type="pct"/>
          </w:tcPr>
          <w:p w14:paraId="2D2A74B0" w14:textId="77777777" w:rsidR="00D7507B" w:rsidRPr="00A41696" w:rsidRDefault="00D7507B" w:rsidP="00A7416D">
            <w:pPr>
              <w:pStyle w:val="sdz60body"/>
              <w:rPr>
                <w:noProof/>
              </w:rPr>
            </w:pPr>
            <w:r w:rsidRPr="00A41696">
              <w:rPr>
                <w:noProof/>
              </w:rPr>
              <w:t>Overfølsomhed</w:t>
            </w:r>
          </w:p>
          <w:p w14:paraId="50CB41FA" w14:textId="77777777" w:rsidR="00D7507B" w:rsidRPr="00A41696" w:rsidRDefault="00D7507B" w:rsidP="00A7416D">
            <w:pPr>
              <w:pStyle w:val="sdz60body"/>
              <w:rPr>
                <w:noProof/>
              </w:rPr>
            </w:pPr>
            <w:r w:rsidRPr="00A41696">
              <w:rPr>
                <w:noProof/>
              </w:rPr>
              <w:t>Lægemiddel-overfølsomhed</w:t>
            </w:r>
            <w:r w:rsidRPr="00A41696">
              <w:rPr>
                <w:noProof/>
                <w:vertAlign w:val="superscript"/>
              </w:rPr>
              <w:t>a</w:t>
            </w:r>
            <w:r w:rsidRPr="00A41696">
              <w:rPr>
                <w:noProof/>
              </w:rPr>
              <w:t xml:space="preserve"> Graft versus host</w:t>
            </w:r>
            <w:r w:rsidRPr="00A41696">
              <w:rPr>
                <w:noProof/>
              </w:rPr>
              <w:noBreakHyphen/>
              <w:t>sygdom</w:t>
            </w:r>
            <w:r w:rsidRPr="00A41696">
              <w:rPr>
                <w:noProof/>
                <w:vertAlign w:val="superscript"/>
              </w:rPr>
              <w:t>b</w:t>
            </w:r>
          </w:p>
        </w:tc>
        <w:tc>
          <w:tcPr>
            <w:tcW w:w="863" w:type="pct"/>
          </w:tcPr>
          <w:p w14:paraId="20AEFCF2" w14:textId="77777777" w:rsidR="00D7507B" w:rsidRPr="00A41696" w:rsidRDefault="00D7507B" w:rsidP="00A7416D">
            <w:pPr>
              <w:pStyle w:val="sdz60body"/>
              <w:rPr>
                <w:noProof/>
              </w:rPr>
            </w:pPr>
            <w:r w:rsidRPr="00A41696">
              <w:rPr>
                <w:noProof/>
              </w:rPr>
              <w:t>Anafylaktisk reaktion</w:t>
            </w:r>
          </w:p>
        </w:tc>
      </w:tr>
      <w:tr w:rsidR="00D7507B" w:rsidRPr="00A41696" w14:paraId="751DBDBB" w14:textId="77777777" w:rsidTr="00E50EFF">
        <w:trPr>
          <w:cantSplit/>
          <w:trHeight w:val="1670"/>
        </w:trPr>
        <w:tc>
          <w:tcPr>
            <w:tcW w:w="1250" w:type="pct"/>
          </w:tcPr>
          <w:p w14:paraId="22D64D43" w14:textId="77777777" w:rsidR="00D7507B" w:rsidRPr="00A41696" w:rsidRDefault="00D7507B" w:rsidP="00A7416D">
            <w:pPr>
              <w:pStyle w:val="sdz20subheadbd"/>
              <w:rPr>
                <w:noProof/>
              </w:rPr>
            </w:pPr>
            <w:r w:rsidRPr="00A41696">
              <w:rPr>
                <w:noProof/>
              </w:rPr>
              <w:t xml:space="preserve">Metabolisme </w:t>
            </w:r>
            <w:r w:rsidRPr="00A41696">
              <w:rPr>
                <w:noProof/>
              </w:rPr>
              <w:br/>
              <w:t>og ernæring</w:t>
            </w:r>
          </w:p>
        </w:tc>
        <w:tc>
          <w:tcPr>
            <w:tcW w:w="906" w:type="pct"/>
          </w:tcPr>
          <w:p w14:paraId="125ED158" w14:textId="77777777" w:rsidR="00D7507B" w:rsidRPr="00A41696" w:rsidRDefault="00D7507B" w:rsidP="00A7416D">
            <w:pPr>
              <w:pStyle w:val="sdz60body"/>
              <w:rPr>
                <w:noProof/>
              </w:rPr>
            </w:pPr>
          </w:p>
        </w:tc>
        <w:tc>
          <w:tcPr>
            <w:tcW w:w="977" w:type="pct"/>
          </w:tcPr>
          <w:p w14:paraId="5A91D3D1" w14:textId="77777777" w:rsidR="00D7507B" w:rsidRPr="00A41696" w:rsidRDefault="00D7507B" w:rsidP="00A7416D">
            <w:pPr>
              <w:pStyle w:val="sdz60body"/>
              <w:rPr>
                <w:noProof/>
              </w:rPr>
            </w:pPr>
            <w:r w:rsidRPr="00A41696">
              <w:rPr>
                <w:noProof/>
              </w:rPr>
              <w:t>Nedsat appetit</w:t>
            </w:r>
            <w:r w:rsidR="00EB4D35" w:rsidRPr="00A41696">
              <w:rPr>
                <w:noProof/>
                <w:vertAlign w:val="superscript"/>
              </w:rPr>
              <w:t>e</w:t>
            </w:r>
            <w:r w:rsidRPr="00A41696">
              <w:rPr>
                <w:noProof/>
              </w:rPr>
              <w:t xml:space="preserve"> Forhøjet laktat-dehydrogenase i blodet</w:t>
            </w:r>
          </w:p>
          <w:p w14:paraId="2777D145" w14:textId="77777777" w:rsidR="00D7507B" w:rsidRPr="00A41696" w:rsidRDefault="00D7507B" w:rsidP="00A7416D">
            <w:pPr>
              <w:pStyle w:val="sdz60body"/>
              <w:rPr>
                <w:noProof/>
              </w:rPr>
            </w:pPr>
          </w:p>
        </w:tc>
        <w:tc>
          <w:tcPr>
            <w:tcW w:w="1003" w:type="pct"/>
          </w:tcPr>
          <w:p w14:paraId="3AA3FD76" w14:textId="77777777" w:rsidR="00D7507B" w:rsidRPr="00A41696" w:rsidRDefault="00D7507B" w:rsidP="00A7416D">
            <w:pPr>
              <w:pStyle w:val="sdz60body"/>
              <w:rPr>
                <w:noProof/>
              </w:rPr>
            </w:pPr>
            <w:r w:rsidRPr="00A41696">
              <w:rPr>
                <w:noProof/>
              </w:rPr>
              <w:t>Hyperurikæmi</w:t>
            </w:r>
          </w:p>
          <w:p w14:paraId="403F76F4" w14:textId="77777777" w:rsidR="00D7507B" w:rsidRPr="00A41696" w:rsidRDefault="00D7507B" w:rsidP="00A7416D">
            <w:pPr>
              <w:pStyle w:val="sdz60body"/>
              <w:rPr>
                <w:noProof/>
              </w:rPr>
            </w:pPr>
            <w:r w:rsidRPr="00A41696">
              <w:rPr>
                <w:noProof/>
              </w:rPr>
              <w:t>Forhøjet urinsyre i blodet</w:t>
            </w:r>
          </w:p>
          <w:p w14:paraId="5DC3355F" w14:textId="77777777" w:rsidR="00D7507B" w:rsidRPr="00A41696" w:rsidRDefault="00D7507B" w:rsidP="00A7416D">
            <w:pPr>
              <w:pStyle w:val="sdz60body"/>
              <w:rPr>
                <w:noProof/>
              </w:rPr>
            </w:pPr>
          </w:p>
        </w:tc>
        <w:tc>
          <w:tcPr>
            <w:tcW w:w="863" w:type="pct"/>
          </w:tcPr>
          <w:p w14:paraId="24E36956" w14:textId="77777777" w:rsidR="00D7507B" w:rsidRPr="00A41696" w:rsidRDefault="00D7507B" w:rsidP="00A7416D">
            <w:pPr>
              <w:pStyle w:val="sdz60body"/>
              <w:rPr>
                <w:noProof/>
              </w:rPr>
            </w:pPr>
            <w:r w:rsidRPr="00A41696">
              <w:rPr>
                <w:noProof/>
              </w:rPr>
              <w:t>Reduceret blodglucose</w:t>
            </w:r>
          </w:p>
          <w:p w14:paraId="434CCA54" w14:textId="77777777" w:rsidR="00D7507B" w:rsidRPr="00A41696" w:rsidRDefault="00D7507B" w:rsidP="00A7416D">
            <w:pPr>
              <w:pStyle w:val="sdz60body"/>
              <w:rPr>
                <w:noProof/>
              </w:rPr>
            </w:pPr>
            <w:r w:rsidRPr="00A41696">
              <w:rPr>
                <w:noProof/>
              </w:rPr>
              <w:t>Pseudo-podagra</w:t>
            </w:r>
            <w:r w:rsidRPr="00A41696">
              <w:rPr>
                <w:noProof/>
                <w:vertAlign w:val="superscript"/>
              </w:rPr>
              <w:t>a</w:t>
            </w:r>
          </w:p>
          <w:p w14:paraId="73FADA4B" w14:textId="77777777" w:rsidR="00D7507B" w:rsidRPr="00A41696" w:rsidRDefault="00D7507B" w:rsidP="00A7416D">
            <w:pPr>
              <w:pStyle w:val="sdz60body"/>
              <w:rPr>
                <w:noProof/>
              </w:rPr>
            </w:pPr>
            <w:r w:rsidRPr="00A41696">
              <w:rPr>
                <w:noProof/>
              </w:rPr>
              <w:t>(kondro-kalcinose)</w:t>
            </w:r>
          </w:p>
          <w:p w14:paraId="79957105" w14:textId="77777777" w:rsidR="00D7507B" w:rsidRPr="00A41696" w:rsidRDefault="00D7507B" w:rsidP="00A7416D">
            <w:pPr>
              <w:pStyle w:val="sdz60body"/>
              <w:rPr>
                <w:noProof/>
              </w:rPr>
            </w:pPr>
            <w:r w:rsidRPr="00A41696">
              <w:rPr>
                <w:noProof/>
              </w:rPr>
              <w:t>Forstyrrelser af væske-balancen</w:t>
            </w:r>
          </w:p>
        </w:tc>
      </w:tr>
      <w:tr w:rsidR="00D7507B" w:rsidRPr="00A41696" w14:paraId="68F6CC3A" w14:textId="77777777" w:rsidTr="00E50EFF">
        <w:trPr>
          <w:cantSplit/>
          <w:trHeight w:val="32"/>
        </w:trPr>
        <w:tc>
          <w:tcPr>
            <w:tcW w:w="1250" w:type="pct"/>
          </w:tcPr>
          <w:p w14:paraId="1104A4F3" w14:textId="77777777" w:rsidR="00D7507B" w:rsidRPr="00A41696" w:rsidRDefault="00D7507B" w:rsidP="00A7416D">
            <w:pPr>
              <w:pStyle w:val="sdz20subheadbd"/>
              <w:rPr>
                <w:noProof/>
              </w:rPr>
            </w:pPr>
            <w:r w:rsidRPr="00A41696">
              <w:rPr>
                <w:noProof/>
              </w:rPr>
              <w:t>Psykiske forstyrrelser</w:t>
            </w:r>
          </w:p>
        </w:tc>
        <w:tc>
          <w:tcPr>
            <w:tcW w:w="906" w:type="pct"/>
          </w:tcPr>
          <w:p w14:paraId="7A38B50C" w14:textId="77777777" w:rsidR="00D7507B" w:rsidRPr="00A41696" w:rsidDel="00B72DBF" w:rsidRDefault="00D7507B" w:rsidP="00A7416D">
            <w:pPr>
              <w:pStyle w:val="sdz60body"/>
              <w:rPr>
                <w:noProof/>
              </w:rPr>
            </w:pPr>
          </w:p>
        </w:tc>
        <w:tc>
          <w:tcPr>
            <w:tcW w:w="977" w:type="pct"/>
          </w:tcPr>
          <w:p w14:paraId="6C868518" w14:textId="77777777" w:rsidR="00D7507B" w:rsidRPr="00A41696" w:rsidRDefault="00D7507B" w:rsidP="00A7416D">
            <w:pPr>
              <w:pStyle w:val="sdz60body"/>
              <w:rPr>
                <w:noProof/>
              </w:rPr>
            </w:pPr>
            <w:r w:rsidRPr="00A41696">
              <w:rPr>
                <w:noProof/>
              </w:rPr>
              <w:t>Insomni</w:t>
            </w:r>
          </w:p>
        </w:tc>
        <w:tc>
          <w:tcPr>
            <w:tcW w:w="1003" w:type="pct"/>
          </w:tcPr>
          <w:p w14:paraId="7FACCDBF" w14:textId="77777777" w:rsidR="00D7507B" w:rsidRPr="00A41696" w:rsidRDefault="00D7507B" w:rsidP="00A7416D">
            <w:pPr>
              <w:pStyle w:val="sdz60body"/>
              <w:rPr>
                <w:noProof/>
              </w:rPr>
            </w:pPr>
          </w:p>
        </w:tc>
        <w:tc>
          <w:tcPr>
            <w:tcW w:w="863" w:type="pct"/>
          </w:tcPr>
          <w:p w14:paraId="235E051C" w14:textId="77777777" w:rsidR="00D7507B" w:rsidRPr="00A41696" w:rsidRDefault="00D7507B" w:rsidP="00A7416D">
            <w:pPr>
              <w:pStyle w:val="sdz60body"/>
              <w:rPr>
                <w:noProof/>
              </w:rPr>
            </w:pPr>
          </w:p>
        </w:tc>
      </w:tr>
      <w:tr w:rsidR="00D7507B" w:rsidRPr="00A41696" w14:paraId="1D8B1878" w14:textId="77777777" w:rsidTr="00E50EFF">
        <w:trPr>
          <w:cantSplit/>
          <w:trHeight w:val="557"/>
        </w:trPr>
        <w:tc>
          <w:tcPr>
            <w:tcW w:w="1250" w:type="pct"/>
          </w:tcPr>
          <w:p w14:paraId="5F05AABB" w14:textId="77777777" w:rsidR="00D7507B" w:rsidRPr="00A41696" w:rsidRDefault="00D7507B" w:rsidP="00A7416D">
            <w:pPr>
              <w:pStyle w:val="sdz20subheadbd"/>
              <w:rPr>
                <w:noProof/>
              </w:rPr>
            </w:pPr>
            <w:r w:rsidRPr="00A41696">
              <w:rPr>
                <w:noProof/>
              </w:rPr>
              <w:t>Nervesystemet</w:t>
            </w:r>
          </w:p>
        </w:tc>
        <w:tc>
          <w:tcPr>
            <w:tcW w:w="906" w:type="pct"/>
          </w:tcPr>
          <w:p w14:paraId="7773A3B8" w14:textId="77777777" w:rsidR="00D7507B" w:rsidRPr="00A41696" w:rsidRDefault="00D7507B" w:rsidP="00A7416D">
            <w:pPr>
              <w:pStyle w:val="sdz60body"/>
              <w:rPr>
                <w:noProof/>
              </w:rPr>
            </w:pPr>
            <w:r w:rsidRPr="00A41696">
              <w:rPr>
                <w:noProof/>
              </w:rPr>
              <w:t>Hovedpine</w:t>
            </w:r>
            <w:r w:rsidRPr="00A41696">
              <w:rPr>
                <w:noProof/>
                <w:vertAlign w:val="superscript"/>
              </w:rPr>
              <w:t>a</w:t>
            </w:r>
          </w:p>
        </w:tc>
        <w:tc>
          <w:tcPr>
            <w:tcW w:w="977" w:type="pct"/>
          </w:tcPr>
          <w:p w14:paraId="2A5CB73E" w14:textId="77777777" w:rsidR="00D7507B" w:rsidRPr="00A41696" w:rsidRDefault="00D7507B" w:rsidP="00A7416D">
            <w:pPr>
              <w:pStyle w:val="sdz60body"/>
              <w:rPr>
                <w:noProof/>
              </w:rPr>
            </w:pPr>
            <w:r w:rsidRPr="00A41696">
              <w:rPr>
                <w:noProof/>
              </w:rPr>
              <w:t>Svimmelhed</w:t>
            </w:r>
          </w:p>
          <w:p w14:paraId="41EE807E" w14:textId="77777777" w:rsidR="00D7507B" w:rsidRPr="00A41696" w:rsidRDefault="00D7507B" w:rsidP="00A7416D">
            <w:pPr>
              <w:pStyle w:val="sdz60body"/>
              <w:rPr>
                <w:noProof/>
              </w:rPr>
            </w:pPr>
            <w:r w:rsidRPr="00A41696">
              <w:rPr>
                <w:noProof/>
              </w:rPr>
              <w:t>Hypoæstesi</w:t>
            </w:r>
          </w:p>
          <w:p w14:paraId="75C439BC" w14:textId="77777777" w:rsidR="00D7507B" w:rsidRPr="00A41696" w:rsidRDefault="00D7507B" w:rsidP="00A7416D">
            <w:pPr>
              <w:pStyle w:val="sdz60body"/>
              <w:rPr>
                <w:noProof/>
              </w:rPr>
            </w:pPr>
            <w:r w:rsidRPr="00A41696">
              <w:rPr>
                <w:noProof/>
              </w:rPr>
              <w:t>Paræstesi</w:t>
            </w:r>
          </w:p>
        </w:tc>
        <w:tc>
          <w:tcPr>
            <w:tcW w:w="1003" w:type="pct"/>
          </w:tcPr>
          <w:p w14:paraId="03E7EAF2" w14:textId="77777777" w:rsidR="00D7507B" w:rsidRPr="00A41696" w:rsidRDefault="00D7507B" w:rsidP="00A7416D">
            <w:pPr>
              <w:pStyle w:val="sdz60body"/>
              <w:rPr>
                <w:noProof/>
              </w:rPr>
            </w:pPr>
          </w:p>
        </w:tc>
        <w:tc>
          <w:tcPr>
            <w:tcW w:w="863" w:type="pct"/>
          </w:tcPr>
          <w:p w14:paraId="732CECF3" w14:textId="77777777" w:rsidR="00D7507B" w:rsidRPr="00A41696" w:rsidRDefault="00D7507B" w:rsidP="00A7416D">
            <w:pPr>
              <w:pStyle w:val="sdz60body"/>
              <w:rPr>
                <w:noProof/>
              </w:rPr>
            </w:pPr>
          </w:p>
        </w:tc>
      </w:tr>
      <w:tr w:rsidR="00D7507B" w:rsidRPr="00A41696" w14:paraId="68599A58" w14:textId="77777777" w:rsidTr="00670662">
        <w:trPr>
          <w:cantSplit/>
          <w:trHeight w:val="947"/>
        </w:trPr>
        <w:tc>
          <w:tcPr>
            <w:tcW w:w="1250" w:type="pct"/>
          </w:tcPr>
          <w:p w14:paraId="7C368689" w14:textId="77777777" w:rsidR="00D7507B" w:rsidRPr="00A41696" w:rsidRDefault="00D7507B" w:rsidP="00A7416D">
            <w:pPr>
              <w:pStyle w:val="sdz20subheadbd"/>
              <w:rPr>
                <w:noProof/>
              </w:rPr>
            </w:pPr>
            <w:r w:rsidRPr="00A41696">
              <w:rPr>
                <w:noProof/>
              </w:rPr>
              <w:t xml:space="preserve">Vaskulære </w:t>
            </w:r>
            <w:r w:rsidRPr="00A41696">
              <w:rPr>
                <w:noProof/>
              </w:rPr>
              <w:br/>
              <w:t>sygdomme</w:t>
            </w:r>
          </w:p>
        </w:tc>
        <w:tc>
          <w:tcPr>
            <w:tcW w:w="906" w:type="pct"/>
          </w:tcPr>
          <w:p w14:paraId="52D438E5" w14:textId="77777777" w:rsidR="00D7507B" w:rsidRPr="00A41696" w:rsidRDefault="00D7507B" w:rsidP="00A7416D">
            <w:pPr>
              <w:pStyle w:val="sdz60body"/>
              <w:rPr>
                <w:noProof/>
              </w:rPr>
            </w:pPr>
          </w:p>
        </w:tc>
        <w:tc>
          <w:tcPr>
            <w:tcW w:w="977" w:type="pct"/>
          </w:tcPr>
          <w:p w14:paraId="32977E3C" w14:textId="77777777" w:rsidR="00D7507B" w:rsidRPr="00A41696" w:rsidRDefault="00D7507B" w:rsidP="00A7416D">
            <w:pPr>
              <w:pStyle w:val="sdz60body"/>
              <w:rPr>
                <w:noProof/>
              </w:rPr>
            </w:pPr>
            <w:r w:rsidRPr="00A41696">
              <w:rPr>
                <w:noProof/>
              </w:rPr>
              <w:t>Hypertension</w:t>
            </w:r>
          </w:p>
          <w:p w14:paraId="78D2A3DA" w14:textId="77777777" w:rsidR="00D7507B" w:rsidRPr="00A41696" w:rsidRDefault="00D7507B" w:rsidP="00A7416D">
            <w:pPr>
              <w:pStyle w:val="sdz60body"/>
              <w:rPr>
                <w:noProof/>
              </w:rPr>
            </w:pPr>
            <w:r w:rsidRPr="00A41696">
              <w:rPr>
                <w:noProof/>
              </w:rPr>
              <w:t xml:space="preserve">Hypotension </w:t>
            </w:r>
          </w:p>
        </w:tc>
        <w:tc>
          <w:tcPr>
            <w:tcW w:w="1003" w:type="pct"/>
          </w:tcPr>
          <w:p w14:paraId="43E4DD27" w14:textId="77777777" w:rsidR="00D7507B" w:rsidRPr="00A41696" w:rsidRDefault="00D7507B" w:rsidP="00A7416D">
            <w:pPr>
              <w:pStyle w:val="sdz60body"/>
              <w:rPr>
                <w:noProof/>
              </w:rPr>
            </w:pPr>
            <w:r w:rsidRPr="00A41696">
              <w:rPr>
                <w:noProof/>
              </w:rPr>
              <w:t>Venookklusiv sygdom</w:t>
            </w:r>
            <w:r w:rsidRPr="00A41696">
              <w:rPr>
                <w:noProof/>
                <w:vertAlign w:val="superscript"/>
              </w:rPr>
              <w:t>d</w:t>
            </w:r>
          </w:p>
          <w:p w14:paraId="3E04FDDB" w14:textId="77777777" w:rsidR="00D7507B" w:rsidRPr="00A41696" w:rsidRDefault="00D7507B" w:rsidP="00A7416D">
            <w:pPr>
              <w:pStyle w:val="sdz60body"/>
              <w:rPr>
                <w:noProof/>
              </w:rPr>
            </w:pPr>
          </w:p>
        </w:tc>
        <w:tc>
          <w:tcPr>
            <w:tcW w:w="863" w:type="pct"/>
          </w:tcPr>
          <w:p w14:paraId="608B887B" w14:textId="77777777" w:rsidR="00D7507B" w:rsidRPr="00A41696" w:rsidRDefault="00CE7C67" w:rsidP="00A7416D">
            <w:pPr>
              <w:pStyle w:val="sdz60body"/>
              <w:rPr>
                <w:noProof/>
              </w:rPr>
            </w:pPr>
            <w:r w:rsidRPr="00A41696">
              <w:rPr>
                <w:noProof/>
              </w:rPr>
              <w:t>Kapillær-lækage-syndrom</w:t>
            </w:r>
            <w:r w:rsidRPr="00A41696">
              <w:rPr>
                <w:noProof/>
                <w:vertAlign w:val="superscript"/>
              </w:rPr>
              <w:t>a</w:t>
            </w:r>
            <w:r w:rsidRPr="00A41696">
              <w:rPr>
                <w:rFonts w:eastAsia="PMingLiU"/>
                <w:noProof/>
                <w:color w:val="000000"/>
              </w:rPr>
              <w:t xml:space="preserve"> </w:t>
            </w:r>
            <w:r w:rsidR="00D7507B" w:rsidRPr="00A41696">
              <w:rPr>
                <w:rFonts w:eastAsia="PMingLiU"/>
                <w:noProof/>
                <w:color w:val="000000"/>
              </w:rPr>
              <w:t>Aortitis</w:t>
            </w:r>
          </w:p>
          <w:p w14:paraId="63FFD34A" w14:textId="77777777" w:rsidR="00D7507B" w:rsidRPr="00A41696" w:rsidRDefault="00D7507B" w:rsidP="00A7416D">
            <w:pPr>
              <w:pStyle w:val="sdz60body"/>
              <w:rPr>
                <w:noProof/>
              </w:rPr>
            </w:pPr>
          </w:p>
        </w:tc>
      </w:tr>
      <w:tr w:rsidR="00D7507B" w:rsidRPr="00A41696" w14:paraId="2753B3B1" w14:textId="77777777" w:rsidTr="00E50EFF">
        <w:trPr>
          <w:cantSplit/>
          <w:trHeight w:val="1775"/>
        </w:trPr>
        <w:tc>
          <w:tcPr>
            <w:tcW w:w="1250" w:type="pct"/>
          </w:tcPr>
          <w:p w14:paraId="5083015A" w14:textId="77777777" w:rsidR="00D7507B" w:rsidRPr="00A41696" w:rsidRDefault="00D7507B" w:rsidP="00A7416D">
            <w:pPr>
              <w:pStyle w:val="sdz20subheadbd"/>
              <w:rPr>
                <w:noProof/>
              </w:rPr>
            </w:pPr>
            <w:r w:rsidRPr="00A41696">
              <w:rPr>
                <w:noProof/>
              </w:rPr>
              <w:lastRenderedPageBreak/>
              <w:t>Luftveje, thorax og mediastinum</w:t>
            </w:r>
          </w:p>
        </w:tc>
        <w:tc>
          <w:tcPr>
            <w:tcW w:w="906" w:type="pct"/>
          </w:tcPr>
          <w:p w14:paraId="4CD7BC4D" w14:textId="77777777" w:rsidR="00D7507B" w:rsidRPr="00A41696" w:rsidRDefault="00D7507B" w:rsidP="00A7416D">
            <w:pPr>
              <w:pStyle w:val="sdz60body"/>
              <w:rPr>
                <w:noProof/>
              </w:rPr>
            </w:pPr>
          </w:p>
          <w:p w14:paraId="0B5FB150" w14:textId="77777777" w:rsidR="00D7507B" w:rsidRPr="00A41696" w:rsidRDefault="00D7507B" w:rsidP="00A7416D">
            <w:pPr>
              <w:pStyle w:val="sdz60body"/>
              <w:rPr>
                <w:noProof/>
              </w:rPr>
            </w:pPr>
          </w:p>
        </w:tc>
        <w:tc>
          <w:tcPr>
            <w:tcW w:w="977" w:type="pct"/>
          </w:tcPr>
          <w:p w14:paraId="71220DA5" w14:textId="77777777" w:rsidR="00D7507B" w:rsidRPr="00A41696" w:rsidRDefault="00D7507B" w:rsidP="00A7416D">
            <w:pPr>
              <w:pStyle w:val="sdz60body"/>
              <w:rPr>
                <w:noProof/>
                <w:vertAlign w:val="superscript"/>
              </w:rPr>
            </w:pPr>
            <w:bookmarkStart w:id="0" w:name="_Hlk141511648"/>
            <w:r w:rsidRPr="00A41696">
              <w:rPr>
                <w:noProof/>
              </w:rPr>
              <w:t>Hæmoptyse</w:t>
            </w:r>
          </w:p>
          <w:p w14:paraId="42726D00" w14:textId="77777777" w:rsidR="00D7507B" w:rsidRPr="00A41696" w:rsidRDefault="00D7507B" w:rsidP="00A7416D">
            <w:pPr>
              <w:pStyle w:val="sdz60body"/>
              <w:rPr>
                <w:noProof/>
                <w:vertAlign w:val="superscript"/>
              </w:rPr>
            </w:pPr>
            <w:r w:rsidRPr="00A41696">
              <w:rPr>
                <w:noProof/>
              </w:rPr>
              <w:t>Dyspnø</w:t>
            </w:r>
          </w:p>
          <w:p w14:paraId="3ACC6ECB" w14:textId="77777777" w:rsidR="00D7507B" w:rsidRPr="00A41696" w:rsidRDefault="00D7507B" w:rsidP="00A7416D">
            <w:pPr>
              <w:pStyle w:val="sdz60body"/>
              <w:rPr>
                <w:noProof/>
              </w:rPr>
            </w:pPr>
            <w:r w:rsidRPr="00A41696">
              <w:rPr>
                <w:noProof/>
              </w:rPr>
              <w:t>Hoste</w:t>
            </w:r>
            <w:r w:rsidRPr="00A41696">
              <w:rPr>
                <w:noProof/>
                <w:vertAlign w:val="superscript"/>
              </w:rPr>
              <w:t>a</w:t>
            </w:r>
          </w:p>
          <w:p w14:paraId="4FC33AC3" w14:textId="77777777" w:rsidR="00D7507B" w:rsidRPr="00A41696" w:rsidRDefault="00D7507B" w:rsidP="00A7416D">
            <w:pPr>
              <w:pStyle w:val="sdz60body"/>
              <w:rPr>
                <w:noProof/>
              </w:rPr>
            </w:pPr>
            <w:r w:rsidRPr="00A41696">
              <w:rPr>
                <w:noProof/>
              </w:rPr>
              <w:t xml:space="preserve">Orofaryngeale </w:t>
            </w:r>
            <w:r w:rsidRPr="00A41696">
              <w:rPr>
                <w:noProof/>
              </w:rPr>
              <w:br/>
              <w:t>smerter</w:t>
            </w:r>
            <w:r w:rsidRPr="00A41696">
              <w:rPr>
                <w:noProof/>
                <w:vertAlign w:val="superscript"/>
              </w:rPr>
              <w:t>a</w:t>
            </w:r>
            <w:r w:rsidR="00AD56CC" w:rsidRPr="00A41696">
              <w:rPr>
                <w:noProof/>
                <w:vertAlign w:val="superscript"/>
              </w:rPr>
              <w:t>,e</w:t>
            </w:r>
          </w:p>
          <w:p w14:paraId="0FB21C97" w14:textId="77777777" w:rsidR="00D7507B" w:rsidRPr="00A41696" w:rsidRDefault="00D7507B" w:rsidP="00A7416D">
            <w:pPr>
              <w:pStyle w:val="sdz60body"/>
              <w:rPr>
                <w:noProof/>
              </w:rPr>
            </w:pPr>
            <w:r w:rsidRPr="00A41696">
              <w:rPr>
                <w:noProof/>
              </w:rPr>
              <w:t>Epistaxis</w:t>
            </w:r>
            <w:bookmarkEnd w:id="0"/>
          </w:p>
        </w:tc>
        <w:tc>
          <w:tcPr>
            <w:tcW w:w="1003" w:type="pct"/>
          </w:tcPr>
          <w:p w14:paraId="3EFF86DA" w14:textId="77777777" w:rsidR="00D7507B" w:rsidRPr="007934B9" w:rsidRDefault="00D7507B" w:rsidP="00A7416D">
            <w:pPr>
              <w:pStyle w:val="sdz60body"/>
              <w:rPr>
                <w:noProof/>
                <w:lang w:val="fr-FR"/>
              </w:rPr>
            </w:pPr>
            <w:r w:rsidRPr="007934B9">
              <w:rPr>
                <w:noProof/>
                <w:lang w:val="fr-FR"/>
              </w:rPr>
              <w:t>Akut respiratorisk distress-syndrom</w:t>
            </w:r>
            <w:r w:rsidRPr="007934B9">
              <w:rPr>
                <w:noProof/>
                <w:vertAlign w:val="superscript"/>
                <w:lang w:val="fr-FR"/>
              </w:rPr>
              <w:t>a</w:t>
            </w:r>
          </w:p>
          <w:p w14:paraId="6BE5234C" w14:textId="77777777" w:rsidR="00D7507B" w:rsidRPr="007934B9" w:rsidRDefault="00D7507B" w:rsidP="00A7416D">
            <w:pPr>
              <w:pStyle w:val="sdz60body"/>
              <w:rPr>
                <w:noProof/>
                <w:lang w:val="fr-FR"/>
              </w:rPr>
            </w:pPr>
            <w:r w:rsidRPr="007934B9">
              <w:rPr>
                <w:noProof/>
                <w:lang w:val="fr-FR"/>
              </w:rPr>
              <w:t>Respirations-svigt</w:t>
            </w:r>
            <w:r w:rsidRPr="007934B9">
              <w:rPr>
                <w:noProof/>
                <w:vertAlign w:val="superscript"/>
                <w:lang w:val="fr-FR"/>
              </w:rPr>
              <w:t>a</w:t>
            </w:r>
          </w:p>
          <w:p w14:paraId="50880D19" w14:textId="77777777" w:rsidR="00D7507B" w:rsidRPr="007934B9" w:rsidRDefault="00D7507B" w:rsidP="00A7416D">
            <w:pPr>
              <w:pStyle w:val="sdz60body"/>
              <w:rPr>
                <w:noProof/>
                <w:lang w:val="fr-FR"/>
              </w:rPr>
            </w:pPr>
            <w:r w:rsidRPr="007934B9">
              <w:rPr>
                <w:noProof/>
                <w:lang w:val="fr-FR"/>
              </w:rPr>
              <w:t>Lungeødem</w:t>
            </w:r>
            <w:r w:rsidRPr="007934B9">
              <w:rPr>
                <w:noProof/>
                <w:vertAlign w:val="superscript"/>
                <w:lang w:val="fr-FR"/>
              </w:rPr>
              <w:t>a</w:t>
            </w:r>
          </w:p>
          <w:p w14:paraId="0E6B66E8" w14:textId="77777777" w:rsidR="00D7507B" w:rsidRPr="00A41696" w:rsidRDefault="00D7507B" w:rsidP="00A7416D">
            <w:pPr>
              <w:pStyle w:val="sdz60body"/>
              <w:rPr>
                <w:noProof/>
                <w:lang w:val="sv-SE"/>
              </w:rPr>
            </w:pPr>
            <w:r w:rsidRPr="00A41696">
              <w:rPr>
                <w:noProof/>
                <w:lang w:val="sv-SE"/>
              </w:rPr>
              <w:t>Blødning i lungen Interstitiel lungesygdom</w:t>
            </w:r>
            <w:r w:rsidRPr="00A41696">
              <w:rPr>
                <w:noProof/>
                <w:vertAlign w:val="superscript"/>
                <w:lang w:val="sv-SE"/>
              </w:rPr>
              <w:t>a</w:t>
            </w:r>
          </w:p>
          <w:p w14:paraId="49577832" w14:textId="77777777" w:rsidR="00D7507B" w:rsidRPr="00A41696" w:rsidRDefault="00D7507B" w:rsidP="00A7416D">
            <w:pPr>
              <w:pStyle w:val="sdz60body"/>
              <w:rPr>
                <w:noProof/>
              </w:rPr>
            </w:pPr>
            <w:r w:rsidRPr="00A41696">
              <w:rPr>
                <w:noProof/>
              </w:rPr>
              <w:t>Lunge-infiltration</w:t>
            </w:r>
            <w:r w:rsidRPr="00A41696">
              <w:rPr>
                <w:noProof/>
                <w:vertAlign w:val="superscript"/>
              </w:rPr>
              <w:t>a</w:t>
            </w:r>
          </w:p>
          <w:p w14:paraId="3BAAEC8F" w14:textId="77777777" w:rsidR="00D7507B" w:rsidRPr="00A41696" w:rsidRDefault="00D7507B" w:rsidP="00A7416D">
            <w:pPr>
              <w:pStyle w:val="sdz60body"/>
              <w:rPr>
                <w:noProof/>
              </w:rPr>
            </w:pPr>
            <w:r w:rsidRPr="00A41696">
              <w:rPr>
                <w:noProof/>
              </w:rPr>
              <w:t>Hypoxi</w:t>
            </w:r>
          </w:p>
        </w:tc>
        <w:tc>
          <w:tcPr>
            <w:tcW w:w="863" w:type="pct"/>
          </w:tcPr>
          <w:p w14:paraId="2741EDFC" w14:textId="77777777" w:rsidR="00D7507B" w:rsidRPr="00A41696" w:rsidRDefault="00D7507B" w:rsidP="00A7416D">
            <w:pPr>
              <w:pStyle w:val="sdz60body"/>
              <w:rPr>
                <w:noProof/>
              </w:rPr>
            </w:pPr>
          </w:p>
        </w:tc>
      </w:tr>
      <w:tr w:rsidR="00D7507B" w:rsidRPr="00A41696" w14:paraId="2B65984D" w14:textId="77777777" w:rsidTr="00670662">
        <w:trPr>
          <w:cantSplit/>
          <w:trHeight w:val="710"/>
        </w:trPr>
        <w:tc>
          <w:tcPr>
            <w:tcW w:w="1250" w:type="pct"/>
          </w:tcPr>
          <w:p w14:paraId="51214A4B" w14:textId="77777777" w:rsidR="00D7507B" w:rsidRPr="00A41696" w:rsidRDefault="00D7507B" w:rsidP="00A7416D">
            <w:pPr>
              <w:pStyle w:val="sdz20subheadbd"/>
              <w:rPr>
                <w:noProof/>
              </w:rPr>
            </w:pPr>
            <w:r w:rsidRPr="00A41696">
              <w:rPr>
                <w:noProof/>
              </w:rPr>
              <w:t>Mave-tarm-</w:t>
            </w:r>
            <w:r w:rsidRPr="00A41696">
              <w:rPr>
                <w:noProof/>
              </w:rPr>
              <w:br/>
              <w:t>kanalen</w:t>
            </w:r>
          </w:p>
        </w:tc>
        <w:tc>
          <w:tcPr>
            <w:tcW w:w="906" w:type="pct"/>
          </w:tcPr>
          <w:p w14:paraId="052BF38B" w14:textId="77777777" w:rsidR="00D7507B" w:rsidRPr="007934B9" w:rsidRDefault="00D7507B" w:rsidP="00A7416D">
            <w:pPr>
              <w:pStyle w:val="sdz60body"/>
              <w:rPr>
                <w:noProof/>
                <w:lang w:val="es-ES"/>
              </w:rPr>
            </w:pPr>
            <w:r w:rsidRPr="007934B9">
              <w:rPr>
                <w:noProof/>
                <w:lang w:val="es-ES"/>
              </w:rPr>
              <w:t>Diarré</w:t>
            </w:r>
            <w:r w:rsidRPr="007934B9">
              <w:rPr>
                <w:noProof/>
                <w:vertAlign w:val="superscript"/>
                <w:lang w:val="es-ES"/>
              </w:rPr>
              <w:t>a</w:t>
            </w:r>
            <w:r w:rsidR="00AD56CC" w:rsidRPr="007934B9">
              <w:rPr>
                <w:noProof/>
                <w:vertAlign w:val="superscript"/>
                <w:lang w:val="es-ES"/>
              </w:rPr>
              <w:t>,e</w:t>
            </w:r>
          </w:p>
          <w:p w14:paraId="022ADC3D" w14:textId="77777777" w:rsidR="00D7507B" w:rsidRPr="007934B9" w:rsidRDefault="00D7507B" w:rsidP="00A7416D">
            <w:pPr>
              <w:pStyle w:val="sdz60body"/>
              <w:rPr>
                <w:noProof/>
                <w:lang w:val="es-ES"/>
              </w:rPr>
            </w:pPr>
            <w:r w:rsidRPr="007934B9">
              <w:rPr>
                <w:noProof/>
                <w:lang w:val="es-ES"/>
              </w:rPr>
              <w:t>Opkastning</w:t>
            </w:r>
            <w:r w:rsidRPr="007934B9">
              <w:rPr>
                <w:noProof/>
                <w:vertAlign w:val="superscript"/>
                <w:lang w:val="es-ES"/>
              </w:rPr>
              <w:t>a</w:t>
            </w:r>
            <w:r w:rsidR="00AD56CC" w:rsidRPr="007934B9">
              <w:rPr>
                <w:noProof/>
                <w:vertAlign w:val="superscript"/>
                <w:lang w:val="es-ES"/>
              </w:rPr>
              <w:t>,e</w:t>
            </w:r>
          </w:p>
          <w:p w14:paraId="414FC13D" w14:textId="77777777" w:rsidR="00D7507B" w:rsidRPr="007934B9" w:rsidRDefault="00D7507B" w:rsidP="00A7416D">
            <w:pPr>
              <w:pStyle w:val="sdz60body"/>
              <w:rPr>
                <w:noProof/>
                <w:lang w:val="es-ES"/>
              </w:rPr>
            </w:pPr>
            <w:r w:rsidRPr="007934B9">
              <w:rPr>
                <w:noProof/>
                <w:lang w:val="es-ES"/>
              </w:rPr>
              <w:t>Kvalme</w:t>
            </w:r>
            <w:r w:rsidRPr="007934B9">
              <w:rPr>
                <w:noProof/>
                <w:vertAlign w:val="superscript"/>
                <w:lang w:val="es-ES"/>
              </w:rPr>
              <w:t>a</w:t>
            </w:r>
          </w:p>
        </w:tc>
        <w:tc>
          <w:tcPr>
            <w:tcW w:w="977" w:type="pct"/>
          </w:tcPr>
          <w:p w14:paraId="2BB51A07" w14:textId="77777777" w:rsidR="00D7507B" w:rsidRPr="00A41696" w:rsidRDefault="00D7507B" w:rsidP="00A7416D">
            <w:pPr>
              <w:pStyle w:val="sdz60body"/>
              <w:rPr>
                <w:noProof/>
              </w:rPr>
            </w:pPr>
            <w:r w:rsidRPr="00A41696">
              <w:rPr>
                <w:noProof/>
              </w:rPr>
              <w:t>Smerter i munden</w:t>
            </w:r>
          </w:p>
          <w:p w14:paraId="5DB4595B" w14:textId="77777777" w:rsidR="00D7507B" w:rsidRPr="00A41696" w:rsidRDefault="00D7507B" w:rsidP="00A7416D">
            <w:pPr>
              <w:pStyle w:val="sdz60body"/>
              <w:rPr>
                <w:noProof/>
              </w:rPr>
            </w:pPr>
            <w:r w:rsidRPr="00A41696">
              <w:rPr>
                <w:noProof/>
              </w:rPr>
              <w:t>Obstipation</w:t>
            </w:r>
            <w:r w:rsidRPr="00A41696">
              <w:rPr>
                <w:noProof/>
                <w:vertAlign w:val="superscript"/>
              </w:rPr>
              <w:t>a</w:t>
            </w:r>
          </w:p>
        </w:tc>
        <w:tc>
          <w:tcPr>
            <w:tcW w:w="1003" w:type="pct"/>
          </w:tcPr>
          <w:p w14:paraId="6AD4D797" w14:textId="77777777" w:rsidR="00D7507B" w:rsidRPr="00A41696" w:rsidRDefault="00D7507B" w:rsidP="00A7416D">
            <w:pPr>
              <w:pStyle w:val="sdz60body"/>
              <w:rPr>
                <w:noProof/>
              </w:rPr>
            </w:pPr>
          </w:p>
        </w:tc>
        <w:tc>
          <w:tcPr>
            <w:tcW w:w="863" w:type="pct"/>
          </w:tcPr>
          <w:p w14:paraId="025FAC67" w14:textId="77777777" w:rsidR="00D7507B" w:rsidRPr="00A41696" w:rsidRDefault="00D7507B" w:rsidP="00A7416D">
            <w:pPr>
              <w:pStyle w:val="sdz60body"/>
              <w:rPr>
                <w:noProof/>
              </w:rPr>
            </w:pPr>
          </w:p>
        </w:tc>
      </w:tr>
      <w:tr w:rsidR="00D7507B" w:rsidRPr="001B76B8" w14:paraId="6A0DAC3C" w14:textId="77777777" w:rsidTr="00E50EFF">
        <w:trPr>
          <w:cantSplit/>
          <w:trHeight w:val="601"/>
        </w:trPr>
        <w:tc>
          <w:tcPr>
            <w:tcW w:w="1250" w:type="pct"/>
          </w:tcPr>
          <w:p w14:paraId="7390943E" w14:textId="77777777" w:rsidR="00D7507B" w:rsidRPr="00A41696" w:rsidRDefault="00D7507B" w:rsidP="00A7416D">
            <w:pPr>
              <w:pStyle w:val="sdz20subheadbd"/>
              <w:rPr>
                <w:noProof/>
              </w:rPr>
            </w:pPr>
            <w:r w:rsidRPr="00A41696">
              <w:rPr>
                <w:noProof/>
              </w:rPr>
              <w:t>Lever og galdeveje</w:t>
            </w:r>
          </w:p>
        </w:tc>
        <w:tc>
          <w:tcPr>
            <w:tcW w:w="906" w:type="pct"/>
          </w:tcPr>
          <w:p w14:paraId="0C94104D" w14:textId="77777777" w:rsidR="00D7507B" w:rsidRPr="00A41696" w:rsidRDefault="00D7507B" w:rsidP="00A7416D">
            <w:pPr>
              <w:pStyle w:val="sdz60body"/>
              <w:rPr>
                <w:noProof/>
              </w:rPr>
            </w:pPr>
          </w:p>
        </w:tc>
        <w:tc>
          <w:tcPr>
            <w:tcW w:w="977" w:type="pct"/>
          </w:tcPr>
          <w:p w14:paraId="27422487" w14:textId="77777777" w:rsidR="00D7507B" w:rsidRPr="00A41696" w:rsidRDefault="00D7507B" w:rsidP="00A7416D">
            <w:pPr>
              <w:pStyle w:val="sdz60body"/>
              <w:rPr>
                <w:noProof/>
              </w:rPr>
            </w:pPr>
            <w:r w:rsidRPr="00A41696">
              <w:rPr>
                <w:noProof/>
              </w:rPr>
              <w:t>Hepatomegali</w:t>
            </w:r>
          </w:p>
          <w:p w14:paraId="2F801E9E" w14:textId="77777777" w:rsidR="00D7507B" w:rsidRPr="00A41696" w:rsidRDefault="00D7507B" w:rsidP="00A7416D">
            <w:pPr>
              <w:pStyle w:val="sdz60body"/>
              <w:rPr>
                <w:noProof/>
              </w:rPr>
            </w:pPr>
            <w:r w:rsidRPr="00A41696">
              <w:rPr>
                <w:noProof/>
              </w:rPr>
              <w:t>Forhøjet alkalisk fosfatase i blodet</w:t>
            </w:r>
          </w:p>
        </w:tc>
        <w:tc>
          <w:tcPr>
            <w:tcW w:w="1003" w:type="pct"/>
          </w:tcPr>
          <w:p w14:paraId="6123697D" w14:textId="77777777" w:rsidR="00D7507B" w:rsidRPr="007934B9" w:rsidRDefault="00D7507B" w:rsidP="00A7416D">
            <w:pPr>
              <w:pStyle w:val="sdz60body"/>
              <w:rPr>
                <w:noProof/>
                <w:lang w:val="es-ES"/>
              </w:rPr>
            </w:pPr>
            <w:r w:rsidRPr="007934B9">
              <w:rPr>
                <w:noProof/>
                <w:lang w:val="es-ES"/>
              </w:rPr>
              <w:t>Forhøjet aspartat-amino-transferase Forhøjet gamma-glutamyl-transferase</w:t>
            </w:r>
          </w:p>
        </w:tc>
        <w:tc>
          <w:tcPr>
            <w:tcW w:w="863" w:type="pct"/>
          </w:tcPr>
          <w:p w14:paraId="2692D54D" w14:textId="77777777" w:rsidR="00D7507B" w:rsidRPr="007934B9" w:rsidRDefault="00D7507B" w:rsidP="00A7416D">
            <w:pPr>
              <w:pStyle w:val="sdz60body"/>
              <w:rPr>
                <w:noProof/>
                <w:lang w:val="es-ES"/>
              </w:rPr>
            </w:pPr>
          </w:p>
        </w:tc>
      </w:tr>
      <w:tr w:rsidR="00D7507B" w:rsidRPr="00A41696" w14:paraId="58B7F3C4" w14:textId="77777777" w:rsidTr="00E50EFF">
        <w:trPr>
          <w:cantSplit/>
          <w:trHeight w:val="1189"/>
        </w:trPr>
        <w:tc>
          <w:tcPr>
            <w:tcW w:w="1250" w:type="pct"/>
          </w:tcPr>
          <w:p w14:paraId="29955BA8" w14:textId="77777777" w:rsidR="00D7507B" w:rsidRPr="00A41696" w:rsidRDefault="00D7507B" w:rsidP="00A7416D">
            <w:pPr>
              <w:pStyle w:val="sdz20subheadbd"/>
              <w:rPr>
                <w:noProof/>
              </w:rPr>
            </w:pPr>
            <w:r w:rsidRPr="00A41696">
              <w:rPr>
                <w:noProof/>
              </w:rPr>
              <w:t>Hud og subkutane væv</w:t>
            </w:r>
          </w:p>
        </w:tc>
        <w:tc>
          <w:tcPr>
            <w:tcW w:w="906" w:type="pct"/>
          </w:tcPr>
          <w:p w14:paraId="61E9F80C" w14:textId="77777777" w:rsidR="00D7507B" w:rsidRPr="00A41696" w:rsidRDefault="00D7507B" w:rsidP="00A7416D">
            <w:pPr>
              <w:pStyle w:val="sdz60body"/>
              <w:rPr>
                <w:noProof/>
              </w:rPr>
            </w:pPr>
            <w:r w:rsidRPr="00A41696">
              <w:rPr>
                <w:noProof/>
              </w:rPr>
              <w:t>Alopeci</w:t>
            </w:r>
            <w:r w:rsidRPr="00A41696">
              <w:rPr>
                <w:noProof/>
                <w:vertAlign w:val="superscript"/>
              </w:rPr>
              <w:t>a</w:t>
            </w:r>
          </w:p>
        </w:tc>
        <w:tc>
          <w:tcPr>
            <w:tcW w:w="977" w:type="pct"/>
          </w:tcPr>
          <w:p w14:paraId="67DDD127" w14:textId="77777777" w:rsidR="00D7507B" w:rsidRPr="00A41696" w:rsidRDefault="00D7507B" w:rsidP="00A7416D">
            <w:pPr>
              <w:pStyle w:val="sdz60body"/>
              <w:rPr>
                <w:noProof/>
              </w:rPr>
            </w:pPr>
            <w:r w:rsidRPr="00A41696">
              <w:rPr>
                <w:noProof/>
              </w:rPr>
              <w:t>Udslæt</w:t>
            </w:r>
            <w:r w:rsidRPr="00A41696">
              <w:rPr>
                <w:noProof/>
                <w:vertAlign w:val="superscript"/>
              </w:rPr>
              <w:t>a</w:t>
            </w:r>
          </w:p>
          <w:p w14:paraId="43ADBB7B" w14:textId="77777777" w:rsidR="00D7507B" w:rsidRPr="00A41696" w:rsidRDefault="00D7507B" w:rsidP="00A7416D">
            <w:pPr>
              <w:pStyle w:val="sdz60body"/>
              <w:rPr>
                <w:noProof/>
              </w:rPr>
            </w:pPr>
            <w:r w:rsidRPr="00A41696">
              <w:rPr>
                <w:noProof/>
              </w:rPr>
              <w:t>Erytem</w:t>
            </w:r>
          </w:p>
        </w:tc>
        <w:tc>
          <w:tcPr>
            <w:tcW w:w="1003" w:type="pct"/>
          </w:tcPr>
          <w:p w14:paraId="7AFE3040" w14:textId="77777777" w:rsidR="00D7507B" w:rsidRPr="00A41696" w:rsidRDefault="00D7507B" w:rsidP="00A7416D">
            <w:pPr>
              <w:pStyle w:val="sdz60body"/>
              <w:rPr>
                <w:noProof/>
              </w:rPr>
            </w:pPr>
            <w:r w:rsidRPr="00A41696">
              <w:rPr>
                <w:noProof/>
              </w:rPr>
              <w:t>Makulopapuløst udslæt</w:t>
            </w:r>
          </w:p>
        </w:tc>
        <w:tc>
          <w:tcPr>
            <w:tcW w:w="863" w:type="pct"/>
          </w:tcPr>
          <w:p w14:paraId="048E0DE6" w14:textId="77777777" w:rsidR="00D7507B" w:rsidRPr="002A6D7E" w:rsidRDefault="00D7507B" w:rsidP="00A7416D">
            <w:pPr>
              <w:pStyle w:val="sdz60body"/>
              <w:rPr>
                <w:noProof/>
              </w:rPr>
            </w:pPr>
            <w:r w:rsidRPr="002A6D7E">
              <w:rPr>
                <w:noProof/>
              </w:rPr>
              <w:t>Kutan vaskulitis</w:t>
            </w:r>
            <w:r w:rsidRPr="002A6D7E">
              <w:rPr>
                <w:noProof/>
                <w:vertAlign w:val="superscript"/>
              </w:rPr>
              <w:t>a</w:t>
            </w:r>
            <w:r w:rsidRPr="002A6D7E">
              <w:rPr>
                <w:noProof/>
              </w:rPr>
              <w:t xml:space="preserve"> Sweets syndrom (akut febril neutrofil dermatose)</w:t>
            </w:r>
          </w:p>
        </w:tc>
      </w:tr>
      <w:tr w:rsidR="00D7507B" w:rsidRPr="00A41696" w14:paraId="27557D30" w14:textId="77777777" w:rsidTr="00E50EFF">
        <w:trPr>
          <w:cantSplit/>
          <w:trHeight w:val="971"/>
        </w:trPr>
        <w:tc>
          <w:tcPr>
            <w:tcW w:w="1250" w:type="pct"/>
          </w:tcPr>
          <w:p w14:paraId="240F7D6C" w14:textId="77777777" w:rsidR="00D7507B" w:rsidRPr="00A41696" w:rsidRDefault="00D7507B" w:rsidP="00A7416D">
            <w:pPr>
              <w:pStyle w:val="sdz20subheadbd"/>
              <w:rPr>
                <w:noProof/>
              </w:rPr>
            </w:pPr>
            <w:r w:rsidRPr="00A41696">
              <w:rPr>
                <w:noProof/>
              </w:rPr>
              <w:t>Knogler, led, muskler og bindevæv</w:t>
            </w:r>
          </w:p>
        </w:tc>
        <w:tc>
          <w:tcPr>
            <w:tcW w:w="906" w:type="pct"/>
          </w:tcPr>
          <w:p w14:paraId="014B5C33" w14:textId="77777777" w:rsidR="00D7507B" w:rsidRPr="00A41696" w:rsidRDefault="00AD56CC" w:rsidP="00A7416D">
            <w:pPr>
              <w:pStyle w:val="sdz60body"/>
              <w:rPr>
                <w:noProof/>
              </w:rPr>
            </w:pPr>
            <w:r w:rsidRPr="00A41696">
              <w:rPr>
                <w:noProof/>
              </w:rPr>
              <w:t>Muskuloskeletale smerter</w:t>
            </w:r>
            <w:r w:rsidR="00D7507B" w:rsidRPr="00A41696">
              <w:rPr>
                <w:noProof/>
                <w:vertAlign w:val="superscript"/>
              </w:rPr>
              <w:t>c</w:t>
            </w:r>
          </w:p>
        </w:tc>
        <w:tc>
          <w:tcPr>
            <w:tcW w:w="977" w:type="pct"/>
          </w:tcPr>
          <w:p w14:paraId="431CBA56" w14:textId="77777777" w:rsidR="00D7507B" w:rsidRPr="00A41696" w:rsidRDefault="00D7507B" w:rsidP="00A7416D">
            <w:pPr>
              <w:pStyle w:val="sdz60body"/>
              <w:rPr>
                <w:noProof/>
              </w:rPr>
            </w:pPr>
            <w:r w:rsidRPr="00A41696">
              <w:rPr>
                <w:noProof/>
              </w:rPr>
              <w:t>Muskelspasmer</w:t>
            </w:r>
          </w:p>
        </w:tc>
        <w:tc>
          <w:tcPr>
            <w:tcW w:w="1003" w:type="pct"/>
          </w:tcPr>
          <w:p w14:paraId="40255CB8" w14:textId="77777777" w:rsidR="00D7507B" w:rsidRPr="00A41696" w:rsidRDefault="00D7507B" w:rsidP="00A7416D">
            <w:pPr>
              <w:pStyle w:val="sdz60body"/>
              <w:rPr>
                <w:noProof/>
              </w:rPr>
            </w:pPr>
            <w:r w:rsidRPr="00A41696">
              <w:rPr>
                <w:noProof/>
              </w:rPr>
              <w:t>Osteoporose</w:t>
            </w:r>
          </w:p>
        </w:tc>
        <w:tc>
          <w:tcPr>
            <w:tcW w:w="863" w:type="pct"/>
          </w:tcPr>
          <w:p w14:paraId="7462DE39" w14:textId="77777777" w:rsidR="00D7507B" w:rsidRPr="00A41696" w:rsidRDefault="00D7507B" w:rsidP="00A7416D">
            <w:pPr>
              <w:pStyle w:val="sdz60body"/>
              <w:rPr>
                <w:noProof/>
              </w:rPr>
            </w:pPr>
            <w:r w:rsidRPr="00A41696">
              <w:rPr>
                <w:noProof/>
              </w:rPr>
              <w:t>Nedsat knogle-densitet</w:t>
            </w:r>
          </w:p>
          <w:p w14:paraId="0FF439AE" w14:textId="77777777" w:rsidR="00D7507B" w:rsidRPr="00A41696" w:rsidRDefault="00D7507B" w:rsidP="00A7416D">
            <w:pPr>
              <w:pStyle w:val="sdz60body"/>
              <w:rPr>
                <w:noProof/>
              </w:rPr>
            </w:pPr>
            <w:r w:rsidRPr="00A41696">
              <w:rPr>
                <w:noProof/>
              </w:rPr>
              <w:t>Forværring af rheumatoid arthritis</w:t>
            </w:r>
          </w:p>
        </w:tc>
      </w:tr>
      <w:tr w:rsidR="00D7507B" w:rsidRPr="00A41696" w14:paraId="5F2BB5B8" w14:textId="77777777" w:rsidTr="00670662">
        <w:trPr>
          <w:cantSplit/>
          <w:trHeight w:val="710"/>
        </w:trPr>
        <w:tc>
          <w:tcPr>
            <w:tcW w:w="1250" w:type="pct"/>
          </w:tcPr>
          <w:p w14:paraId="15B05E07" w14:textId="77777777" w:rsidR="00D7507B" w:rsidRPr="00A41696" w:rsidRDefault="00D7507B" w:rsidP="00A7416D">
            <w:pPr>
              <w:pStyle w:val="sdz20subheadbd"/>
              <w:rPr>
                <w:noProof/>
              </w:rPr>
            </w:pPr>
            <w:r w:rsidRPr="00A41696">
              <w:rPr>
                <w:noProof/>
              </w:rPr>
              <w:t>Nyrer og urinveje</w:t>
            </w:r>
          </w:p>
        </w:tc>
        <w:tc>
          <w:tcPr>
            <w:tcW w:w="906" w:type="pct"/>
          </w:tcPr>
          <w:p w14:paraId="2A13DFE0" w14:textId="77777777" w:rsidR="00D7507B" w:rsidRPr="00A41696" w:rsidRDefault="00D7507B" w:rsidP="00A7416D">
            <w:pPr>
              <w:pStyle w:val="sdz60body"/>
              <w:rPr>
                <w:noProof/>
              </w:rPr>
            </w:pPr>
          </w:p>
        </w:tc>
        <w:tc>
          <w:tcPr>
            <w:tcW w:w="977" w:type="pct"/>
          </w:tcPr>
          <w:p w14:paraId="57806A18" w14:textId="77777777" w:rsidR="00D7507B" w:rsidRPr="00A41696" w:rsidRDefault="00D7507B" w:rsidP="00A7416D">
            <w:pPr>
              <w:pStyle w:val="sdz60body"/>
              <w:rPr>
                <w:noProof/>
              </w:rPr>
            </w:pPr>
            <w:r w:rsidRPr="00A41696">
              <w:rPr>
                <w:noProof/>
              </w:rPr>
              <w:t>Dysuri</w:t>
            </w:r>
          </w:p>
          <w:p w14:paraId="7472ECC3" w14:textId="77777777" w:rsidR="00D7507B" w:rsidRPr="00A41696" w:rsidRDefault="00D7507B" w:rsidP="00A7416D">
            <w:pPr>
              <w:pStyle w:val="sdz60body"/>
              <w:rPr>
                <w:noProof/>
              </w:rPr>
            </w:pPr>
            <w:r w:rsidRPr="00A41696">
              <w:rPr>
                <w:noProof/>
              </w:rPr>
              <w:t>Hæmaturi</w:t>
            </w:r>
          </w:p>
        </w:tc>
        <w:tc>
          <w:tcPr>
            <w:tcW w:w="1003" w:type="pct"/>
          </w:tcPr>
          <w:p w14:paraId="77F1F111" w14:textId="77777777" w:rsidR="00D7507B" w:rsidRPr="00A41696" w:rsidRDefault="00D7507B" w:rsidP="00A7416D">
            <w:pPr>
              <w:pStyle w:val="sdz60body"/>
              <w:rPr>
                <w:noProof/>
              </w:rPr>
            </w:pPr>
            <w:r w:rsidRPr="00A41696">
              <w:rPr>
                <w:noProof/>
              </w:rPr>
              <w:t>Proteinuri</w:t>
            </w:r>
          </w:p>
        </w:tc>
        <w:tc>
          <w:tcPr>
            <w:tcW w:w="863" w:type="pct"/>
          </w:tcPr>
          <w:p w14:paraId="17BA1FAD" w14:textId="77777777" w:rsidR="00D7507B" w:rsidRPr="00A41696" w:rsidRDefault="00D7507B" w:rsidP="00A7416D">
            <w:pPr>
              <w:pStyle w:val="sdz60body"/>
              <w:rPr>
                <w:noProof/>
              </w:rPr>
            </w:pPr>
            <w:r w:rsidRPr="00A41696">
              <w:rPr>
                <w:noProof/>
              </w:rPr>
              <w:t>Glomerulo-</w:t>
            </w:r>
            <w:r w:rsidRPr="00A41696">
              <w:rPr>
                <w:noProof/>
              </w:rPr>
              <w:br/>
              <w:t>nefritis</w:t>
            </w:r>
          </w:p>
          <w:p w14:paraId="5A5DE51F" w14:textId="77777777" w:rsidR="00D7507B" w:rsidRPr="00A41696" w:rsidRDefault="00D7507B" w:rsidP="00A7416D">
            <w:pPr>
              <w:pStyle w:val="sdz60body"/>
              <w:rPr>
                <w:noProof/>
              </w:rPr>
            </w:pPr>
            <w:r w:rsidRPr="00A41696">
              <w:rPr>
                <w:noProof/>
              </w:rPr>
              <w:t>Unormal urin</w:t>
            </w:r>
          </w:p>
        </w:tc>
      </w:tr>
      <w:tr w:rsidR="00D7507B" w:rsidRPr="00A41696" w14:paraId="13DCAF59" w14:textId="77777777" w:rsidTr="00E50EFF">
        <w:trPr>
          <w:cantSplit/>
          <w:trHeight w:val="806"/>
        </w:trPr>
        <w:tc>
          <w:tcPr>
            <w:tcW w:w="1250" w:type="pct"/>
          </w:tcPr>
          <w:p w14:paraId="2AE73D6B" w14:textId="77777777" w:rsidR="00D7507B" w:rsidRPr="00A41696" w:rsidRDefault="00D7507B" w:rsidP="00A7416D">
            <w:pPr>
              <w:pStyle w:val="sdz20subheadbd"/>
              <w:rPr>
                <w:noProof/>
              </w:rPr>
            </w:pPr>
            <w:r w:rsidRPr="00A41696">
              <w:rPr>
                <w:noProof/>
              </w:rPr>
              <w:t>Almene symptomer og reaktioner på administrations-</w:t>
            </w:r>
            <w:r w:rsidRPr="00A41696">
              <w:rPr>
                <w:noProof/>
              </w:rPr>
              <w:br/>
              <w:t>stedet</w:t>
            </w:r>
          </w:p>
        </w:tc>
        <w:tc>
          <w:tcPr>
            <w:tcW w:w="906" w:type="pct"/>
          </w:tcPr>
          <w:p w14:paraId="042C0917" w14:textId="77777777" w:rsidR="00D7507B" w:rsidRPr="00A41696" w:rsidRDefault="00D7507B" w:rsidP="00A7416D">
            <w:pPr>
              <w:pStyle w:val="sdz60body"/>
              <w:rPr>
                <w:noProof/>
              </w:rPr>
            </w:pPr>
            <w:r w:rsidRPr="00A41696">
              <w:rPr>
                <w:noProof/>
              </w:rPr>
              <w:t>Træthed</w:t>
            </w:r>
            <w:r w:rsidRPr="00A41696">
              <w:rPr>
                <w:noProof/>
                <w:vertAlign w:val="superscript"/>
              </w:rPr>
              <w:t>a</w:t>
            </w:r>
          </w:p>
          <w:p w14:paraId="28657B51" w14:textId="77777777" w:rsidR="00D7507B" w:rsidRPr="00A41696" w:rsidRDefault="00D7507B" w:rsidP="00A7416D">
            <w:pPr>
              <w:pStyle w:val="sdz60body"/>
              <w:rPr>
                <w:noProof/>
                <w:vertAlign w:val="superscript"/>
              </w:rPr>
            </w:pPr>
            <w:r w:rsidRPr="00A41696">
              <w:rPr>
                <w:noProof/>
              </w:rPr>
              <w:t>Mucositis</w:t>
            </w:r>
            <w:r w:rsidRPr="00A41696">
              <w:rPr>
                <w:noProof/>
                <w:vertAlign w:val="superscript"/>
              </w:rPr>
              <w:t>a</w:t>
            </w:r>
          </w:p>
          <w:p w14:paraId="5838A299" w14:textId="77777777" w:rsidR="00D7507B" w:rsidRPr="00A41696" w:rsidRDefault="00D7507B" w:rsidP="00A7416D">
            <w:pPr>
              <w:pStyle w:val="sdz60body"/>
              <w:rPr>
                <w:noProof/>
                <w:vertAlign w:val="superscript"/>
              </w:rPr>
            </w:pPr>
            <w:r w:rsidRPr="00A41696">
              <w:rPr>
                <w:noProof/>
              </w:rPr>
              <w:t>Pyreksi</w:t>
            </w:r>
          </w:p>
          <w:p w14:paraId="0FC2AF10" w14:textId="77777777" w:rsidR="00D7507B" w:rsidRPr="00A41696" w:rsidRDefault="00D7507B" w:rsidP="00A7416D">
            <w:pPr>
              <w:pStyle w:val="sdz60body"/>
              <w:rPr>
                <w:noProof/>
              </w:rPr>
            </w:pPr>
          </w:p>
        </w:tc>
        <w:tc>
          <w:tcPr>
            <w:tcW w:w="977" w:type="pct"/>
          </w:tcPr>
          <w:p w14:paraId="3AC2A65F" w14:textId="77777777" w:rsidR="00D7507B" w:rsidRPr="00A41696" w:rsidRDefault="00D7507B" w:rsidP="00A7416D">
            <w:pPr>
              <w:pStyle w:val="sdz60body"/>
              <w:rPr>
                <w:noProof/>
                <w:vertAlign w:val="superscript"/>
              </w:rPr>
            </w:pPr>
            <w:r w:rsidRPr="00A41696">
              <w:rPr>
                <w:noProof/>
              </w:rPr>
              <w:t>Brystsmerter</w:t>
            </w:r>
            <w:r w:rsidRPr="00A41696">
              <w:rPr>
                <w:noProof/>
                <w:vertAlign w:val="superscript"/>
              </w:rPr>
              <w:t>a</w:t>
            </w:r>
          </w:p>
          <w:p w14:paraId="58754EC5" w14:textId="77777777" w:rsidR="00D7507B" w:rsidRPr="00A41696" w:rsidRDefault="00D7507B" w:rsidP="00A7416D">
            <w:pPr>
              <w:pStyle w:val="sdz60body"/>
              <w:rPr>
                <w:noProof/>
              </w:rPr>
            </w:pPr>
            <w:r w:rsidRPr="00A41696">
              <w:rPr>
                <w:noProof/>
              </w:rPr>
              <w:t>Smerter</w:t>
            </w:r>
            <w:r w:rsidRPr="00A41696">
              <w:rPr>
                <w:noProof/>
                <w:vertAlign w:val="superscript"/>
              </w:rPr>
              <w:t>a</w:t>
            </w:r>
            <w:r w:rsidRPr="00A41696">
              <w:rPr>
                <w:noProof/>
              </w:rPr>
              <w:t xml:space="preserve"> Asteni</w:t>
            </w:r>
            <w:r w:rsidRPr="00A41696">
              <w:rPr>
                <w:noProof/>
                <w:vertAlign w:val="superscript"/>
              </w:rPr>
              <w:t>a</w:t>
            </w:r>
          </w:p>
          <w:p w14:paraId="275BC79D" w14:textId="77777777" w:rsidR="00D7507B" w:rsidRPr="00A41696" w:rsidRDefault="00D7507B" w:rsidP="00A7416D">
            <w:pPr>
              <w:pStyle w:val="sdz60body"/>
              <w:rPr>
                <w:noProof/>
                <w:vertAlign w:val="superscript"/>
              </w:rPr>
            </w:pPr>
            <w:r w:rsidRPr="00A41696">
              <w:rPr>
                <w:noProof/>
              </w:rPr>
              <w:t>Utilpashed</w:t>
            </w:r>
            <w:r w:rsidR="00EB4D35" w:rsidRPr="00A41696">
              <w:rPr>
                <w:noProof/>
                <w:vertAlign w:val="superscript"/>
              </w:rPr>
              <w:t>e</w:t>
            </w:r>
          </w:p>
          <w:p w14:paraId="0705A908" w14:textId="77777777" w:rsidR="00D7507B" w:rsidRPr="00A41696" w:rsidRDefault="00D7507B" w:rsidP="00A7416D">
            <w:pPr>
              <w:pStyle w:val="sdz60body"/>
              <w:rPr>
                <w:noProof/>
              </w:rPr>
            </w:pPr>
            <w:r w:rsidRPr="00A41696">
              <w:rPr>
                <w:noProof/>
              </w:rPr>
              <w:t>Perifert ødem</w:t>
            </w:r>
            <w:r w:rsidR="00EB4D35" w:rsidRPr="00A41696">
              <w:rPr>
                <w:noProof/>
                <w:vertAlign w:val="superscript"/>
              </w:rPr>
              <w:t>e</w:t>
            </w:r>
          </w:p>
        </w:tc>
        <w:tc>
          <w:tcPr>
            <w:tcW w:w="1003" w:type="pct"/>
          </w:tcPr>
          <w:p w14:paraId="7F3246F5" w14:textId="77777777" w:rsidR="00D7507B" w:rsidRPr="00A41696" w:rsidRDefault="00D7507B" w:rsidP="00A7416D">
            <w:pPr>
              <w:pStyle w:val="sdz60body"/>
              <w:rPr>
                <w:noProof/>
              </w:rPr>
            </w:pPr>
            <w:r w:rsidRPr="00A41696">
              <w:rPr>
                <w:noProof/>
              </w:rPr>
              <w:t>Reaktion på injektionsstedet</w:t>
            </w:r>
          </w:p>
        </w:tc>
        <w:tc>
          <w:tcPr>
            <w:tcW w:w="863" w:type="pct"/>
          </w:tcPr>
          <w:p w14:paraId="46D927E7" w14:textId="77777777" w:rsidR="00D7507B" w:rsidRPr="00A41696" w:rsidRDefault="00D7507B" w:rsidP="00A7416D">
            <w:pPr>
              <w:pStyle w:val="sdz60body"/>
              <w:rPr>
                <w:noProof/>
              </w:rPr>
            </w:pPr>
          </w:p>
        </w:tc>
      </w:tr>
      <w:tr w:rsidR="00D7507B" w:rsidRPr="00A41696" w14:paraId="4D04B29A" w14:textId="77777777" w:rsidTr="00670662">
        <w:trPr>
          <w:cantSplit/>
          <w:trHeight w:val="947"/>
        </w:trPr>
        <w:tc>
          <w:tcPr>
            <w:tcW w:w="1250" w:type="pct"/>
          </w:tcPr>
          <w:p w14:paraId="143FA86D" w14:textId="77777777" w:rsidR="00D7507B" w:rsidRPr="00A41696" w:rsidRDefault="00D7507B" w:rsidP="00A7416D">
            <w:pPr>
              <w:pStyle w:val="sdz20subheadbd"/>
              <w:rPr>
                <w:bCs w:val="0"/>
                <w:noProof/>
              </w:rPr>
            </w:pPr>
            <w:r w:rsidRPr="00A41696">
              <w:rPr>
                <w:bCs w:val="0"/>
                <w:noProof/>
              </w:rPr>
              <w:t>Traumer, forgiftninger og behandlings-</w:t>
            </w:r>
            <w:r w:rsidRPr="00A41696">
              <w:rPr>
                <w:bCs w:val="0"/>
                <w:noProof/>
              </w:rPr>
              <w:br/>
              <w:t>komplikationer</w:t>
            </w:r>
          </w:p>
        </w:tc>
        <w:tc>
          <w:tcPr>
            <w:tcW w:w="906" w:type="pct"/>
          </w:tcPr>
          <w:p w14:paraId="692D0ED3" w14:textId="77777777" w:rsidR="00D7507B" w:rsidRPr="00A41696" w:rsidDel="00B744C7" w:rsidRDefault="00D7507B" w:rsidP="00A7416D">
            <w:pPr>
              <w:pStyle w:val="sdz60body"/>
              <w:rPr>
                <w:noProof/>
              </w:rPr>
            </w:pPr>
          </w:p>
        </w:tc>
        <w:tc>
          <w:tcPr>
            <w:tcW w:w="977" w:type="pct"/>
          </w:tcPr>
          <w:p w14:paraId="009E9B75" w14:textId="77777777" w:rsidR="00D7507B" w:rsidRPr="00A41696" w:rsidRDefault="00D7507B" w:rsidP="00A7416D">
            <w:pPr>
              <w:pStyle w:val="sdz60body"/>
              <w:rPr>
                <w:noProof/>
              </w:rPr>
            </w:pPr>
            <w:r w:rsidRPr="00A41696">
              <w:rPr>
                <w:noProof/>
              </w:rPr>
              <w:t>Reaktion på transfusionen</w:t>
            </w:r>
            <w:r w:rsidR="00EB4D35" w:rsidRPr="00A41696">
              <w:rPr>
                <w:noProof/>
                <w:vertAlign w:val="superscript"/>
              </w:rPr>
              <w:t>e</w:t>
            </w:r>
          </w:p>
        </w:tc>
        <w:tc>
          <w:tcPr>
            <w:tcW w:w="1003" w:type="pct"/>
          </w:tcPr>
          <w:p w14:paraId="5FBE9312" w14:textId="77777777" w:rsidR="00D7507B" w:rsidRPr="00A41696" w:rsidRDefault="00D7507B" w:rsidP="00A7416D">
            <w:pPr>
              <w:pStyle w:val="sdz60body"/>
              <w:rPr>
                <w:noProof/>
              </w:rPr>
            </w:pPr>
          </w:p>
        </w:tc>
        <w:tc>
          <w:tcPr>
            <w:tcW w:w="863" w:type="pct"/>
          </w:tcPr>
          <w:p w14:paraId="2D1D02E4" w14:textId="77777777" w:rsidR="00D7507B" w:rsidRPr="00A41696" w:rsidRDefault="00D7507B" w:rsidP="00A7416D">
            <w:pPr>
              <w:pStyle w:val="sdz60body"/>
              <w:rPr>
                <w:noProof/>
              </w:rPr>
            </w:pPr>
          </w:p>
        </w:tc>
      </w:tr>
    </w:tbl>
    <w:p w14:paraId="4844AC9D" w14:textId="77777777" w:rsidR="00850179" w:rsidRPr="00A41696" w:rsidRDefault="00850179" w:rsidP="00645FD6">
      <w:pPr>
        <w:pStyle w:val="sdz60body"/>
        <w:keepNext/>
        <w:rPr>
          <w:noProof/>
        </w:rPr>
      </w:pPr>
      <w:r w:rsidRPr="00A41696">
        <w:rPr>
          <w:noProof/>
          <w:vertAlign w:val="superscript"/>
        </w:rPr>
        <w:t>a</w:t>
      </w:r>
      <w:r w:rsidR="001D0F90" w:rsidRPr="00A41696">
        <w:rPr>
          <w:noProof/>
        </w:rPr>
        <w:t xml:space="preserve"> </w:t>
      </w:r>
      <w:r w:rsidRPr="00A41696">
        <w:rPr>
          <w:noProof/>
        </w:rPr>
        <w:t xml:space="preserve">Se </w:t>
      </w:r>
      <w:r w:rsidR="00EB639A" w:rsidRPr="00A41696">
        <w:rPr>
          <w:noProof/>
        </w:rPr>
        <w:t>pkt. c (Beskrivelse af udvalgte bivirkninger)</w:t>
      </w:r>
    </w:p>
    <w:p w14:paraId="0D9EE7BE" w14:textId="77777777" w:rsidR="00850179" w:rsidRPr="00A41696" w:rsidRDefault="00850179" w:rsidP="008860A3">
      <w:pPr>
        <w:pStyle w:val="sdz60body"/>
        <w:rPr>
          <w:noProof/>
        </w:rPr>
      </w:pPr>
      <w:r w:rsidRPr="00A41696">
        <w:rPr>
          <w:noProof/>
          <w:vertAlign w:val="superscript"/>
        </w:rPr>
        <w:t>b</w:t>
      </w:r>
      <w:r w:rsidR="001D0F90" w:rsidRPr="00A41696">
        <w:rPr>
          <w:noProof/>
        </w:rPr>
        <w:t xml:space="preserve"> </w:t>
      </w:r>
      <w:r w:rsidRPr="00A41696">
        <w:rPr>
          <w:noProof/>
        </w:rPr>
        <w:t xml:space="preserve">Der har været rapporter om GvHD og dødsfald hos patienter efter allogen knoglemarvstransplantation (se </w:t>
      </w:r>
      <w:r w:rsidR="00EB639A" w:rsidRPr="00A41696">
        <w:rPr>
          <w:noProof/>
        </w:rPr>
        <w:t>pkt. c</w:t>
      </w:r>
      <w:r w:rsidRPr="00A41696">
        <w:rPr>
          <w:noProof/>
        </w:rPr>
        <w:t>)</w:t>
      </w:r>
    </w:p>
    <w:p w14:paraId="242D1C4C" w14:textId="77777777" w:rsidR="00850179" w:rsidRPr="00A41696" w:rsidRDefault="00850179" w:rsidP="008860A3">
      <w:pPr>
        <w:pStyle w:val="sdz60body"/>
        <w:rPr>
          <w:noProof/>
        </w:rPr>
      </w:pPr>
      <w:r w:rsidRPr="00A41696">
        <w:rPr>
          <w:noProof/>
          <w:vertAlign w:val="superscript"/>
        </w:rPr>
        <w:t>c</w:t>
      </w:r>
      <w:r w:rsidR="001D0F90" w:rsidRPr="00A41696">
        <w:rPr>
          <w:noProof/>
        </w:rPr>
        <w:t xml:space="preserve"> </w:t>
      </w:r>
      <w:r w:rsidRPr="00A41696">
        <w:rPr>
          <w:noProof/>
        </w:rPr>
        <w:t xml:space="preserve">Omfatter knoglesmerter, rygsmerter, artralgi, myalgi, smerter i ekstremiteter, </w:t>
      </w:r>
      <w:r w:rsidR="00AD56CC" w:rsidRPr="00A41696">
        <w:rPr>
          <w:noProof/>
        </w:rPr>
        <w:t>muskuloskeletale smerter</w:t>
      </w:r>
      <w:r w:rsidRPr="00A41696">
        <w:rPr>
          <w:noProof/>
        </w:rPr>
        <w:t xml:space="preserve">, </w:t>
      </w:r>
      <w:r w:rsidR="00AD56CC" w:rsidRPr="00A41696">
        <w:rPr>
          <w:noProof/>
        </w:rPr>
        <w:t>muskuloskeletale smerter</w:t>
      </w:r>
      <w:r w:rsidRPr="00A41696">
        <w:rPr>
          <w:noProof/>
        </w:rPr>
        <w:t xml:space="preserve"> i brystet, nakkesmerter</w:t>
      </w:r>
    </w:p>
    <w:p w14:paraId="71A352E4" w14:textId="77777777" w:rsidR="00850179" w:rsidRPr="00A41696" w:rsidRDefault="00850179" w:rsidP="00645FD6">
      <w:pPr>
        <w:pStyle w:val="sdz60body"/>
        <w:keepNext/>
        <w:rPr>
          <w:noProof/>
        </w:rPr>
      </w:pPr>
      <w:r w:rsidRPr="00A41696">
        <w:rPr>
          <w:noProof/>
          <w:vertAlign w:val="superscript"/>
        </w:rPr>
        <w:lastRenderedPageBreak/>
        <w:t>d</w:t>
      </w:r>
      <w:r w:rsidR="001D0F90" w:rsidRPr="00A41696">
        <w:rPr>
          <w:noProof/>
        </w:rPr>
        <w:t xml:space="preserve"> </w:t>
      </w:r>
      <w:r w:rsidRPr="00A41696">
        <w:rPr>
          <w:noProof/>
        </w:rPr>
        <w:t>Der blev observeret tilfælde ved erfaring efter markedsføring hos patienter, der gennemgik knoglemarvstransplantation eller PBPC</w:t>
      </w:r>
      <w:r w:rsidRPr="00A41696">
        <w:rPr>
          <w:noProof/>
        </w:rPr>
        <w:noBreakHyphen/>
        <w:t>mobilisering</w:t>
      </w:r>
    </w:p>
    <w:p w14:paraId="21AFF961" w14:textId="77777777" w:rsidR="00850179" w:rsidRPr="00A41696" w:rsidRDefault="00850179" w:rsidP="008860A3">
      <w:pPr>
        <w:pStyle w:val="sdz60body"/>
        <w:rPr>
          <w:noProof/>
        </w:rPr>
      </w:pPr>
      <w:r w:rsidRPr="00A41696">
        <w:rPr>
          <w:noProof/>
          <w:vertAlign w:val="superscript"/>
        </w:rPr>
        <w:t>e</w:t>
      </w:r>
      <w:r w:rsidR="001D0F90" w:rsidRPr="00A41696">
        <w:rPr>
          <w:noProof/>
        </w:rPr>
        <w:t xml:space="preserve"> </w:t>
      </w:r>
      <w:r w:rsidR="00EB639A" w:rsidRPr="00A41696">
        <w:rPr>
          <w:noProof/>
        </w:rPr>
        <w:t>Bivirkninger med højere hyppighed hos patienter, der fik filgrastim, sammenlignet med patienter, der fik placebo, og forbundet med følgevirkningerne af de underliggende maligniteter eller cytotoksisk kemoterapi</w:t>
      </w:r>
    </w:p>
    <w:p w14:paraId="76FEBE26" w14:textId="77777777" w:rsidR="00B67F16" w:rsidRPr="00A41696" w:rsidRDefault="00B67F16" w:rsidP="008860A3">
      <w:pPr>
        <w:pStyle w:val="sdz60body"/>
        <w:rPr>
          <w:noProof/>
        </w:rPr>
      </w:pPr>
    </w:p>
    <w:p w14:paraId="25D1B5B0" w14:textId="77777777" w:rsidR="00850179" w:rsidRPr="00A41696" w:rsidRDefault="00EB639A" w:rsidP="00744FFD">
      <w:pPr>
        <w:pStyle w:val="sdz24subheadunderl"/>
        <w:keepNext/>
        <w:ind w:left="567" w:hanging="567"/>
        <w:rPr>
          <w:noProof/>
        </w:rPr>
      </w:pPr>
      <w:r w:rsidRPr="00A41696">
        <w:rPr>
          <w:noProof/>
          <w:u w:val="none"/>
        </w:rPr>
        <w:t>c.</w:t>
      </w:r>
      <w:r w:rsidRPr="00A41696">
        <w:rPr>
          <w:noProof/>
          <w:u w:val="none"/>
        </w:rPr>
        <w:tab/>
      </w:r>
      <w:r w:rsidR="00850179" w:rsidRPr="00A41696">
        <w:rPr>
          <w:noProof/>
        </w:rPr>
        <w:t>Beskrivelse af udvalgte bivirkninger</w:t>
      </w:r>
    </w:p>
    <w:p w14:paraId="7933DA68" w14:textId="77777777" w:rsidR="00B9136B" w:rsidRPr="00A41696" w:rsidRDefault="00B9136B" w:rsidP="00F475FD">
      <w:pPr>
        <w:pStyle w:val="sdz60body"/>
        <w:keepNext/>
        <w:rPr>
          <w:noProof/>
        </w:rPr>
      </w:pPr>
    </w:p>
    <w:p w14:paraId="554EADD5" w14:textId="77777777" w:rsidR="00EB639A" w:rsidRPr="00A41696" w:rsidRDefault="00EB639A" w:rsidP="00152970">
      <w:pPr>
        <w:pStyle w:val="sdz60body"/>
        <w:keepNext/>
        <w:rPr>
          <w:i/>
          <w:iCs/>
          <w:noProof/>
        </w:rPr>
      </w:pPr>
      <w:r w:rsidRPr="00A41696">
        <w:rPr>
          <w:i/>
          <w:iCs/>
          <w:noProof/>
        </w:rPr>
        <w:t>Overfølsomhed</w:t>
      </w:r>
    </w:p>
    <w:p w14:paraId="466FAD81" w14:textId="77777777" w:rsidR="00EB639A" w:rsidRPr="00A41696" w:rsidRDefault="00EB639A" w:rsidP="00152970">
      <w:pPr>
        <w:pStyle w:val="sdz60body"/>
        <w:keepNext/>
        <w:rPr>
          <w:i/>
          <w:iCs/>
          <w:noProof/>
        </w:rPr>
      </w:pPr>
    </w:p>
    <w:p w14:paraId="456001A2" w14:textId="77777777" w:rsidR="00C90EC4" w:rsidRPr="00A41696" w:rsidRDefault="00C90EC4" w:rsidP="00C90EC4">
      <w:pPr>
        <w:pStyle w:val="sdz60body"/>
        <w:rPr>
          <w:noProof/>
        </w:rPr>
      </w:pPr>
      <w:r w:rsidRPr="00A41696">
        <w:rPr>
          <w:noProof/>
        </w:rPr>
        <w:t>Der er blevet rapporteret om overfølsomhedsreaktioner, herunder anafylaks</w:t>
      </w:r>
      <w:r w:rsidR="002279CA" w:rsidRPr="00A41696">
        <w:rPr>
          <w:noProof/>
        </w:rPr>
        <w:t>i</w:t>
      </w:r>
      <w:r w:rsidRPr="00A41696">
        <w:rPr>
          <w:noProof/>
        </w:rPr>
        <w:t xml:space="preserve">, udslæt, urticaria, angioødem, dyspnø og hypotension, som forekom under den indledende eller efterfølgende behandling i kliniske studier og ved anvendelse efter markedsføring. Samlet var rapporterne mere almindelige efter intravenøs administration. I nogle tilfælde kom symptomerne tilbage ved gentagen provokation, hvilket tyder på en årsagssammenhæng. Filgrastim </w:t>
      </w:r>
      <w:r w:rsidR="007A76F9" w:rsidRPr="00A41696">
        <w:rPr>
          <w:noProof/>
        </w:rPr>
        <w:t>bør</w:t>
      </w:r>
      <w:r w:rsidRPr="00A41696">
        <w:rPr>
          <w:noProof/>
        </w:rPr>
        <w:t xml:space="preserve"> seponeres permanent hos patienter, der oplever en alvorlig allergisk reaktion.</w:t>
      </w:r>
    </w:p>
    <w:p w14:paraId="0F2B808B" w14:textId="77777777" w:rsidR="00C90EC4" w:rsidRPr="00A41696" w:rsidRDefault="00C90EC4" w:rsidP="008860A3">
      <w:pPr>
        <w:pStyle w:val="sdz60body"/>
        <w:rPr>
          <w:noProof/>
        </w:rPr>
      </w:pPr>
    </w:p>
    <w:p w14:paraId="12EEFC10" w14:textId="77777777" w:rsidR="00C90EC4" w:rsidRPr="00A41696" w:rsidRDefault="00C90EC4" w:rsidP="00152970">
      <w:pPr>
        <w:pStyle w:val="sdz60body"/>
        <w:keepNext/>
        <w:rPr>
          <w:i/>
          <w:iCs/>
          <w:noProof/>
        </w:rPr>
      </w:pPr>
      <w:r w:rsidRPr="00A41696">
        <w:rPr>
          <w:i/>
          <w:iCs/>
          <w:noProof/>
        </w:rPr>
        <w:t>Pulmonale bivirkninger</w:t>
      </w:r>
    </w:p>
    <w:p w14:paraId="7548A1B0" w14:textId="77777777" w:rsidR="00C90EC4" w:rsidRPr="00A41696" w:rsidRDefault="00C90EC4" w:rsidP="00152970">
      <w:pPr>
        <w:pStyle w:val="sdz60body"/>
        <w:keepNext/>
        <w:rPr>
          <w:i/>
          <w:iCs/>
          <w:noProof/>
        </w:rPr>
      </w:pPr>
    </w:p>
    <w:p w14:paraId="7E6FDFC2" w14:textId="77777777" w:rsidR="00C90EC4" w:rsidRPr="00A41696" w:rsidRDefault="00C90EC4" w:rsidP="00C90EC4">
      <w:pPr>
        <w:pStyle w:val="sdz60body"/>
        <w:rPr>
          <w:noProof/>
        </w:rPr>
      </w:pPr>
      <w:r w:rsidRPr="00A41696">
        <w:rPr>
          <w:noProof/>
        </w:rPr>
        <w:t xml:space="preserve">I kliniske </w:t>
      </w:r>
      <w:r w:rsidR="007A76F9" w:rsidRPr="00A41696">
        <w:rPr>
          <w:noProof/>
        </w:rPr>
        <w:t>studier</w:t>
      </w:r>
      <w:r w:rsidRPr="00A41696">
        <w:rPr>
          <w:noProof/>
        </w:rPr>
        <w:t xml:space="preserve"> og ved erfaring efter markedsføring er rapporteret om pulmonale bivirkninger, herunder interstitiel lungesygdom, lungeødem og lungeinfiltration </w:t>
      </w:r>
      <w:r w:rsidR="007A76F9" w:rsidRPr="00A41696">
        <w:rPr>
          <w:noProof/>
        </w:rPr>
        <w:t xml:space="preserve">i nogle tilfælde </w:t>
      </w:r>
      <w:r w:rsidRPr="00A41696">
        <w:rPr>
          <w:noProof/>
        </w:rPr>
        <w:t>med respirationssvigt eller akut respiratorisk distress-syndrom (ARDS). Dette kan være dødeligt (se pkt. 4.4).</w:t>
      </w:r>
    </w:p>
    <w:p w14:paraId="24E81B60" w14:textId="77777777" w:rsidR="00C90EC4" w:rsidRPr="00A41696" w:rsidRDefault="00C90EC4" w:rsidP="008860A3">
      <w:pPr>
        <w:pStyle w:val="sdz60body"/>
        <w:rPr>
          <w:noProof/>
        </w:rPr>
      </w:pPr>
    </w:p>
    <w:p w14:paraId="776EFC20" w14:textId="77777777" w:rsidR="00C90EC4" w:rsidRPr="00A41696" w:rsidRDefault="00C90EC4" w:rsidP="00152970">
      <w:pPr>
        <w:pStyle w:val="sdz60body"/>
        <w:keepNext/>
        <w:rPr>
          <w:i/>
          <w:iCs/>
          <w:noProof/>
        </w:rPr>
      </w:pPr>
      <w:r w:rsidRPr="00A41696">
        <w:rPr>
          <w:i/>
          <w:iCs/>
          <w:noProof/>
        </w:rPr>
        <w:t>Splenomegali og miltruptur</w:t>
      </w:r>
    </w:p>
    <w:p w14:paraId="77CB580D" w14:textId="77777777" w:rsidR="00C90EC4" w:rsidRPr="00A41696" w:rsidRDefault="00C90EC4" w:rsidP="00152970">
      <w:pPr>
        <w:pStyle w:val="sdz60body"/>
        <w:keepNext/>
        <w:rPr>
          <w:noProof/>
        </w:rPr>
      </w:pPr>
    </w:p>
    <w:p w14:paraId="4EFDD173" w14:textId="77777777" w:rsidR="000C7C65" w:rsidRPr="00A41696" w:rsidRDefault="000C7C65" w:rsidP="000C7C65">
      <w:pPr>
        <w:pStyle w:val="sdz60body"/>
        <w:rPr>
          <w:noProof/>
        </w:rPr>
      </w:pPr>
      <w:r w:rsidRPr="00A41696">
        <w:rPr>
          <w:noProof/>
        </w:rPr>
        <w:t>Der er rapporteret om splenomegali og miltruptur efter administration af filgrastim. I nogle tilfælde var miltruptur dødelig (se pkt. 4.4).</w:t>
      </w:r>
    </w:p>
    <w:p w14:paraId="7A5903D0" w14:textId="77777777" w:rsidR="000C7C65" w:rsidRPr="00A41696" w:rsidRDefault="000C7C65" w:rsidP="008860A3">
      <w:pPr>
        <w:pStyle w:val="sdz60body"/>
        <w:rPr>
          <w:noProof/>
        </w:rPr>
      </w:pPr>
    </w:p>
    <w:p w14:paraId="43F43700" w14:textId="77777777" w:rsidR="000C7C65" w:rsidRPr="00A41696" w:rsidRDefault="000C7C65" w:rsidP="00152970">
      <w:pPr>
        <w:pStyle w:val="sdz60body"/>
        <w:keepNext/>
        <w:rPr>
          <w:i/>
          <w:iCs/>
          <w:noProof/>
        </w:rPr>
      </w:pPr>
      <w:r w:rsidRPr="00A41696">
        <w:rPr>
          <w:i/>
          <w:iCs/>
          <w:noProof/>
        </w:rPr>
        <w:t>Kapillærlækage</w:t>
      </w:r>
      <w:r w:rsidR="00AC11C5" w:rsidRPr="00A41696">
        <w:rPr>
          <w:i/>
          <w:iCs/>
          <w:noProof/>
        </w:rPr>
        <w:t>-</w:t>
      </w:r>
      <w:r w:rsidRPr="00A41696">
        <w:rPr>
          <w:i/>
          <w:iCs/>
          <w:noProof/>
        </w:rPr>
        <w:t>syndrom</w:t>
      </w:r>
    </w:p>
    <w:p w14:paraId="0AEEDF55" w14:textId="77777777" w:rsidR="000C7C65" w:rsidRPr="00A41696" w:rsidRDefault="000C7C65" w:rsidP="00152970">
      <w:pPr>
        <w:pStyle w:val="sdz60body"/>
        <w:keepNext/>
        <w:rPr>
          <w:noProof/>
        </w:rPr>
      </w:pPr>
    </w:p>
    <w:p w14:paraId="08FA7BAD" w14:textId="77777777" w:rsidR="000C7C65" w:rsidRPr="00A41696" w:rsidRDefault="009A77E2" w:rsidP="000C7C65">
      <w:pPr>
        <w:pStyle w:val="sdz60body"/>
        <w:rPr>
          <w:noProof/>
        </w:rPr>
      </w:pPr>
      <w:r w:rsidRPr="00A41696">
        <w:rPr>
          <w:noProof/>
        </w:rPr>
        <w:t>D</w:t>
      </w:r>
      <w:r w:rsidR="000C7C65" w:rsidRPr="00A41696">
        <w:rPr>
          <w:noProof/>
        </w:rPr>
        <w:t>er</w:t>
      </w:r>
      <w:r w:rsidRPr="00A41696">
        <w:rPr>
          <w:noProof/>
        </w:rPr>
        <w:t xml:space="preserve"> er</w:t>
      </w:r>
      <w:r w:rsidR="000C7C65" w:rsidRPr="00A41696">
        <w:rPr>
          <w:noProof/>
        </w:rPr>
        <w:t xml:space="preserve"> indberettet tilfælde af kapillærlækage-syndrom i forbindelse med anvendelse af granulocytkoloni-stimulerende faktor. Generelt er disse </w:t>
      </w:r>
      <w:r w:rsidR="003C6D43" w:rsidRPr="00A41696">
        <w:rPr>
          <w:rStyle w:val="cf01"/>
          <w:rFonts w:ascii="Times New Roman" w:hAnsi="Times New Roman" w:cs="Times New Roman"/>
          <w:sz w:val="22"/>
          <w:szCs w:val="22"/>
        </w:rPr>
        <w:t>tilfælde forekommet hos patienter</w:t>
      </w:r>
      <w:r w:rsidR="003C6D43" w:rsidRPr="00A41696">
        <w:rPr>
          <w:rStyle w:val="cf01"/>
          <w:sz w:val="22"/>
          <w:szCs w:val="22"/>
        </w:rPr>
        <w:t xml:space="preserve"> </w:t>
      </w:r>
      <w:r w:rsidR="000C7C65" w:rsidRPr="00A41696">
        <w:rPr>
          <w:noProof/>
        </w:rPr>
        <w:t>med fremskredne maligne sygdomme eller sepsis</w:t>
      </w:r>
      <w:r w:rsidR="00ED1E27" w:rsidRPr="00A41696">
        <w:rPr>
          <w:noProof/>
        </w:rPr>
        <w:t xml:space="preserve">eller </w:t>
      </w:r>
      <w:r w:rsidR="003C6D43" w:rsidRPr="00A41696">
        <w:rPr>
          <w:rStyle w:val="cf01"/>
          <w:rFonts w:ascii="Times New Roman" w:hAnsi="Times New Roman" w:cs="Times New Roman"/>
          <w:sz w:val="22"/>
          <w:szCs w:val="22"/>
        </w:rPr>
        <w:t xml:space="preserve">ved administration af flere kemoterapeutika eller udførelse af </w:t>
      </w:r>
      <w:r w:rsidR="000C7C65" w:rsidRPr="00A41696">
        <w:rPr>
          <w:noProof/>
        </w:rPr>
        <w:t>aferese (se pkt. 4.4).</w:t>
      </w:r>
    </w:p>
    <w:p w14:paraId="0C674D61" w14:textId="77777777" w:rsidR="000C7C65" w:rsidRPr="00A41696" w:rsidRDefault="000C7C65" w:rsidP="008860A3">
      <w:pPr>
        <w:pStyle w:val="sdz60body"/>
        <w:rPr>
          <w:noProof/>
        </w:rPr>
      </w:pPr>
    </w:p>
    <w:p w14:paraId="7210382F" w14:textId="77777777" w:rsidR="001D1425" w:rsidRPr="00A41696" w:rsidRDefault="001D1425" w:rsidP="00152970">
      <w:pPr>
        <w:pStyle w:val="sdz60body"/>
        <w:keepNext/>
        <w:rPr>
          <w:i/>
          <w:iCs/>
          <w:noProof/>
        </w:rPr>
      </w:pPr>
      <w:r w:rsidRPr="00A41696">
        <w:rPr>
          <w:i/>
          <w:iCs/>
          <w:noProof/>
        </w:rPr>
        <w:t>Kutan vaskulitis</w:t>
      </w:r>
    </w:p>
    <w:p w14:paraId="73485AE2" w14:textId="77777777" w:rsidR="001D1425" w:rsidRPr="00A41696" w:rsidRDefault="001D1425" w:rsidP="00152970">
      <w:pPr>
        <w:pStyle w:val="sdz60body"/>
        <w:keepNext/>
        <w:rPr>
          <w:noProof/>
        </w:rPr>
      </w:pPr>
    </w:p>
    <w:p w14:paraId="39D37B06" w14:textId="77777777" w:rsidR="001D1425" w:rsidRPr="00A41696" w:rsidRDefault="001D1425" w:rsidP="001D1425">
      <w:pPr>
        <w:pStyle w:val="sdz60body"/>
        <w:rPr>
          <w:noProof/>
        </w:rPr>
      </w:pPr>
      <w:r w:rsidRPr="00A41696">
        <w:rPr>
          <w:rStyle w:val="spc-p2Char"/>
          <w:rFonts w:eastAsia="MS Mincho"/>
          <w:noProof/>
        </w:rPr>
        <w:t xml:space="preserve">Der er blevet rapporteret kutan vaskulitis hos patienter i behandling med filgrastim. </w:t>
      </w:r>
      <w:r w:rsidRPr="00A41696">
        <w:rPr>
          <w:noProof/>
        </w:rPr>
        <w:t>Mekanismen for vaskulitis hos patienter, som får filgrastim, kendes ikke. Ved langvarig anvendelse er kutan vaskulitis blevet rapporteret hos 2 % af patienterne med svær kronisk neutropeni.</w:t>
      </w:r>
    </w:p>
    <w:p w14:paraId="012376D1" w14:textId="77777777" w:rsidR="001D1425" w:rsidRPr="00A41696" w:rsidRDefault="001D1425" w:rsidP="008860A3">
      <w:pPr>
        <w:pStyle w:val="sdz60body"/>
        <w:rPr>
          <w:noProof/>
        </w:rPr>
      </w:pPr>
    </w:p>
    <w:p w14:paraId="4891D70A" w14:textId="77777777" w:rsidR="001D1425" w:rsidRPr="00A41696" w:rsidRDefault="001D1425" w:rsidP="00152970">
      <w:pPr>
        <w:pStyle w:val="sdz60body"/>
        <w:keepNext/>
        <w:rPr>
          <w:i/>
          <w:iCs/>
          <w:noProof/>
        </w:rPr>
      </w:pPr>
      <w:r w:rsidRPr="00A41696">
        <w:rPr>
          <w:i/>
          <w:iCs/>
          <w:noProof/>
        </w:rPr>
        <w:t>Leukocytose</w:t>
      </w:r>
    </w:p>
    <w:p w14:paraId="1DF36D6F" w14:textId="77777777" w:rsidR="001D1425" w:rsidRPr="00A41696" w:rsidRDefault="001D1425" w:rsidP="00152970">
      <w:pPr>
        <w:pStyle w:val="sdz60body"/>
        <w:keepNext/>
        <w:rPr>
          <w:noProof/>
        </w:rPr>
      </w:pPr>
    </w:p>
    <w:p w14:paraId="1EB9EF40" w14:textId="77777777" w:rsidR="001D1425" w:rsidRPr="00A41696" w:rsidRDefault="001D1425" w:rsidP="001D1425">
      <w:pPr>
        <w:pStyle w:val="sdz60body"/>
        <w:rPr>
          <w:noProof/>
        </w:rPr>
      </w:pPr>
      <w:r w:rsidRPr="00A41696">
        <w:rPr>
          <w:noProof/>
        </w:rPr>
        <w:t>Leukocytose (leukocytter &gt; 50 </w:t>
      </w:r>
      <w:bookmarkStart w:id="1" w:name="_Hlk112083106"/>
      <w:r w:rsidR="008B5684" w:rsidRPr="00A41696">
        <w:t>×</w:t>
      </w:r>
      <w:bookmarkEnd w:id="1"/>
      <w:r w:rsidRPr="00A41696">
        <w:rPr>
          <w:noProof/>
        </w:rPr>
        <w:t> 10</w:t>
      </w:r>
      <w:r w:rsidRPr="00A41696">
        <w:rPr>
          <w:noProof/>
          <w:vertAlign w:val="superscript"/>
        </w:rPr>
        <w:t>9</w:t>
      </w:r>
      <w:r w:rsidRPr="00A41696">
        <w:rPr>
          <w:noProof/>
        </w:rPr>
        <w:t xml:space="preserve">/l) blev observeret hos 41 % af </w:t>
      </w:r>
      <w:r w:rsidR="00AF460B" w:rsidRPr="00A41696">
        <w:rPr>
          <w:noProof/>
        </w:rPr>
        <w:t xml:space="preserve">de raske </w:t>
      </w:r>
      <w:r w:rsidRPr="00A41696">
        <w:rPr>
          <w:noProof/>
        </w:rPr>
        <w:t>donorer</w:t>
      </w:r>
      <w:r w:rsidR="00E906C8" w:rsidRPr="00A41696">
        <w:rPr>
          <w:noProof/>
        </w:rPr>
        <w:t>,</w:t>
      </w:r>
      <w:r w:rsidRPr="00A41696">
        <w:rPr>
          <w:noProof/>
        </w:rPr>
        <w:t xml:space="preserve"> og forbigående trombocytopeni (trombocytter &lt; 100 </w:t>
      </w:r>
      <w:r w:rsidR="008B5684" w:rsidRPr="00A41696">
        <w:t>×</w:t>
      </w:r>
      <w:r w:rsidRPr="00A41696">
        <w:rPr>
          <w:noProof/>
        </w:rPr>
        <w:t> 10</w:t>
      </w:r>
      <w:r w:rsidRPr="00A41696">
        <w:rPr>
          <w:noProof/>
          <w:vertAlign w:val="superscript"/>
        </w:rPr>
        <w:t>9</w:t>
      </w:r>
      <w:r w:rsidRPr="00A41696">
        <w:rPr>
          <w:noProof/>
        </w:rPr>
        <w:t>/l) efter filgrastim og leukaferese blev observeret hos 35 % af donorerne (se pkt. 4.4).</w:t>
      </w:r>
    </w:p>
    <w:p w14:paraId="5E1C3F5E" w14:textId="77777777" w:rsidR="001D1425" w:rsidRPr="00A41696" w:rsidRDefault="001D1425" w:rsidP="008860A3">
      <w:pPr>
        <w:pStyle w:val="sdz60body"/>
        <w:rPr>
          <w:noProof/>
        </w:rPr>
      </w:pPr>
    </w:p>
    <w:p w14:paraId="7CB7E02C" w14:textId="77777777" w:rsidR="001D1425" w:rsidRPr="00A41696" w:rsidRDefault="001D1425" w:rsidP="00152970">
      <w:pPr>
        <w:pStyle w:val="sdz60body"/>
        <w:keepNext/>
        <w:rPr>
          <w:i/>
          <w:iCs/>
          <w:noProof/>
        </w:rPr>
      </w:pPr>
      <w:r w:rsidRPr="00A41696">
        <w:rPr>
          <w:i/>
          <w:iCs/>
          <w:noProof/>
        </w:rPr>
        <w:t>Sweets syndrom</w:t>
      </w:r>
    </w:p>
    <w:p w14:paraId="351FEED2" w14:textId="77777777" w:rsidR="001D1425" w:rsidRPr="00A41696" w:rsidRDefault="001D1425" w:rsidP="00152970">
      <w:pPr>
        <w:pStyle w:val="sdz60body"/>
        <w:keepNext/>
        <w:rPr>
          <w:noProof/>
        </w:rPr>
      </w:pPr>
    </w:p>
    <w:p w14:paraId="2519CB6D" w14:textId="77777777" w:rsidR="001D1425" w:rsidRPr="00A41696" w:rsidRDefault="001D1425" w:rsidP="001D1425">
      <w:pPr>
        <w:pStyle w:val="sdz60body"/>
        <w:rPr>
          <w:noProof/>
        </w:rPr>
      </w:pPr>
      <w:r w:rsidRPr="00A41696">
        <w:rPr>
          <w:noProof/>
        </w:rPr>
        <w:t xml:space="preserve">Der er rapporteret om tilfælde af Sweets syndrom (akut febril </w:t>
      </w:r>
      <w:r w:rsidR="007A76F9" w:rsidRPr="00A41696">
        <w:rPr>
          <w:noProof/>
        </w:rPr>
        <w:t xml:space="preserve">neutrofil </w:t>
      </w:r>
      <w:r w:rsidRPr="00A41696">
        <w:rPr>
          <w:noProof/>
        </w:rPr>
        <w:t xml:space="preserve">dermatose) </w:t>
      </w:r>
      <w:r w:rsidR="00180C9C" w:rsidRPr="00A41696">
        <w:rPr>
          <w:noProof/>
        </w:rPr>
        <w:t>hos patienter behandlet med filgrastim.</w:t>
      </w:r>
    </w:p>
    <w:p w14:paraId="699DE5F8" w14:textId="77777777" w:rsidR="001D1425" w:rsidRPr="00A41696" w:rsidRDefault="001D1425" w:rsidP="008860A3">
      <w:pPr>
        <w:pStyle w:val="sdz60body"/>
        <w:rPr>
          <w:noProof/>
        </w:rPr>
      </w:pPr>
    </w:p>
    <w:p w14:paraId="698C3EF9" w14:textId="77777777" w:rsidR="001D1425" w:rsidRPr="00A41696" w:rsidRDefault="001D1425" w:rsidP="00152970">
      <w:pPr>
        <w:pStyle w:val="sdz60body"/>
        <w:keepNext/>
        <w:rPr>
          <w:i/>
          <w:iCs/>
          <w:noProof/>
        </w:rPr>
      </w:pPr>
      <w:r w:rsidRPr="00A41696">
        <w:rPr>
          <w:i/>
          <w:iCs/>
          <w:noProof/>
        </w:rPr>
        <w:t>Pseudopodagra (</w:t>
      </w:r>
      <w:r w:rsidR="00AC11C5" w:rsidRPr="00A41696">
        <w:rPr>
          <w:i/>
          <w:iCs/>
          <w:noProof/>
        </w:rPr>
        <w:t>k</w:t>
      </w:r>
      <w:r w:rsidRPr="00A41696">
        <w:rPr>
          <w:i/>
          <w:iCs/>
          <w:noProof/>
        </w:rPr>
        <w:t>ondrocalcinos</w:t>
      </w:r>
      <w:r w:rsidR="00AC11C5" w:rsidRPr="00A41696">
        <w:rPr>
          <w:i/>
          <w:iCs/>
          <w:noProof/>
        </w:rPr>
        <w:t>e</w:t>
      </w:r>
      <w:r w:rsidRPr="00A41696">
        <w:rPr>
          <w:i/>
          <w:iCs/>
          <w:noProof/>
        </w:rPr>
        <w:t>)</w:t>
      </w:r>
    </w:p>
    <w:p w14:paraId="4458B52B" w14:textId="77777777" w:rsidR="001D1425" w:rsidRPr="00A41696" w:rsidRDefault="001D1425" w:rsidP="00152970">
      <w:pPr>
        <w:pStyle w:val="sdz60body"/>
        <w:keepNext/>
        <w:rPr>
          <w:i/>
          <w:iCs/>
          <w:noProof/>
        </w:rPr>
      </w:pPr>
    </w:p>
    <w:p w14:paraId="1A2AFCE1" w14:textId="77777777" w:rsidR="001D1425" w:rsidRPr="00A41696" w:rsidRDefault="001D1425" w:rsidP="001D1425">
      <w:pPr>
        <w:pStyle w:val="sdz60body"/>
        <w:rPr>
          <w:noProof/>
        </w:rPr>
      </w:pPr>
      <w:r w:rsidRPr="00A41696">
        <w:rPr>
          <w:noProof/>
        </w:rPr>
        <w:t xml:space="preserve">Pseudopodagra </w:t>
      </w:r>
      <w:r w:rsidR="00F40BE4" w:rsidRPr="00A41696">
        <w:rPr>
          <w:noProof/>
        </w:rPr>
        <w:t xml:space="preserve">(kondrocalcinose) </w:t>
      </w:r>
      <w:r w:rsidRPr="00A41696">
        <w:rPr>
          <w:noProof/>
        </w:rPr>
        <w:t xml:space="preserve">er indberettet for cancerpatienter, der blev behandlet med filgrastim. </w:t>
      </w:r>
    </w:p>
    <w:p w14:paraId="7E33F76F" w14:textId="77777777" w:rsidR="001D1425" w:rsidRPr="00A41696" w:rsidRDefault="001D1425" w:rsidP="008860A3">
      <w:pPr>
        <w:pStyle w:val="sdz60body"/>
        <w:rPr>
          <w:noProof/>
        </w:rPr>
      </w:pPr>
    </w:p>
    <w:p w14:paraId="2AA86A44" w14:textId="77777777" w:rsidR="001D1425" w:rsidRPr="00A41696" w:rsidRDefault="001D1425" w:rsidP="00152970">
      <w:pPr>
        <w:pStyle w:val="sdz60body"/>
        <w:keepNext/>
        <w:rPr>
          <w:i/>
          <w:iCs/>
          <w:noProof/>
        </w:rPr>
      </w:pPr>
      <w:r w:rsidRPr="00A41696">
        <w:rPr>
          <w:i/>
          <w:iCs/>
          <w:noProof/>
        </w:rPr>
        <w:lastRenderedPageBreak/>
        <w:t>GvHD</w:t>
      </w:r>
    </w:p>
    <w:p w14:paraId="1A017FCF" w14:textId="77777777" w:rsidR="001D1425" w:rsidRPr="00A41696" w:rsidRDefault="001D1425" w:rsidP="00152970">
      <w:pPr>
        <w:pStyle w:val="sdz60body"/>
        <w:keepNext/>
        <w:rPr>
          <w:noProof/>
        </w:rPr>
      </w:pPr>
    </w:p>
    <w:p w14:paraId="4690D827" w14:textId="77777777" w:rsidR="00850179" w:rsidRPr="00A41696" w:rsidRDefault="00850179" w:rsidP="008860A3">
      <w:pPr>
        <w:pStyle w:val="sdz60body"/>
        <w:rPr>
          <w:noProof/>
        </w:rPr>
      </w:pPr>
      <w:r w:rsidRPr="00A41696">
        <w:rPr>
          <w:noProof/>
        </w:rPr>
        <w:t>Der er indberettet tilfælde af GvHD og dødsfald blandt patienter, der fik G</w:t>
      </w:r>
      <w:r w:rsidRPr="00A41696">
        <w:rPr>
          <w:noProof/>
        </w:rPr>
        <w:noBreakHyphen/>
        <w:t>CSF efter allogen knoglemarvstransplantation (se pkt. 4.4 og 5.1)</w:t>
      </w:r>
    </w:p>
    <w:p w14:paraId="3DC13399" w14:textId="77777777" w:rsidR="00303813" w:rsidRPr="00A41696" w:rsidRDefault="00303813" w:rsidP="008860A3">
      <w:pPr>
        <w:pStyle w:val="sdz60body"/>
        <w:rPr>
          <w:noProof/>
        </w:rPr>
      </w:pPr>
    </w:p>
    <w:p w14:paraId="37E54FD8" w14:textId="77777777" w:rsidR="00850179" w:rsidRPr="00A41696" w:rsidRDefault="001D1425" w:rsidP="00744FFD">
      <w:pPr>
        <w:pStyle w:val="sdz24subheadunderl"/>
        <w:keepNext/>
        <w:ind w:left="567" w:hanging="567"/>
        <w:rPr>
          <w:noProof/>
        </w:rPr>
      </w:pPr>
      <w:r w:rsidRPr="00A41696">
        <w:rPr>
          <w:noProof/>
          <w:u w:val="none"/>
        </w:rPr>
        <w:t>d.</w:t>
      </w:r>
      <w:r w:rsidRPr="00A41696">
        <w:rPr>
          <w:noProof/>
          <w:u w:val="none"/>
        </w:rPr>
        <w:tab/>
      </w:r>
      <w:r w:rsidR="00850179" w:rsidRPr="00A41696">
        <w:rPr>
          <w:noProof/>
        </w:rPr>
        <w:t>Pædiatrisk population</w:t>
      </w:r>
    </w:p>
    <w:p w14:paraId="7334F472" w14:textId="77777777" w:rsidR="00303813" w:rsidRPr="00A41696" w:rsidRDefault="00303813" w:rsidP="00F475FD">
      <w:pPr>
        <w:pStyle w:val="sdz60body"/>
        <w:keepNext/>
        <w:rPr>
          <w:noProof/>
        </w:rPr>
      </w:pPr>
    </w:p>
    <w:p w14:paraId="5192B798" w14:textId="77777777" w:rsidR="00850179" w:rsidRPr="00A41696" w:rsidRDefault="00850179" w:rsidP="008860A3">
      <w:pPr>
        <w:pStyle w:val="sdz60body"/>
        <w:rPr>
          <w:noProof/>
        </w:rPr>
      </w:pPr>
      <w:r w:rsidRPr="00A41696">
        <w:rPr>
          <w:noProof/>
        </w:rPr>
        <w:t xml:space="preserve">Data fra kliniske forsøg hos pædiatriske patienter indikerer, at sikkerheden og virkningen af filgrastim er sammenlignelige hos både voksne og børn, der får cytotoksisk kemoterapi, hvilket tyder på, at der ikke er nogen aldersrelaterede forskelle i filgrastims farmakokinetik. De eneste uønskede hændelser, der vedvarende blev rapporteret, var </w:t>
      </w:r>
      <w:r w:rsidR="00AF460B" w:rsidRPr="00A41696">
        <w:rPr>
          <w:noProof/>
        </w:rPr>
        <w:t>muskuloskeletale smerter</w:t>
      </w:r>
      <w:r w:rsidRPr="00A41696">
        <w:rPr>
          <w:noProof/>
        </w:rPr>
        <w:t>, hvilket ikke er forskelligt fra erfaringen hos den voksne population.</w:t>
      </w:r>
    </w:p>
    <w:p w14:paraId="049A1791" w14:textId="77777777" w:rsidR="00303813" w:rsidRPr="00A41696" w:rsidRDefault="00303813" w:rsidP="008860A3">
      <w:pPr>
        <w:pStyle w:val="sdz60body"/>
        <w:rPr>
          <w:noProof/>
          <w:lang w:eastAsia="zh-TW"/>
        </w:rPr>
      </w:pPr>
    </w:p>
    <w:p w14:paraId="2686C4E2" w14:textId="77777777" w:rsidR="00850179" w:rsidRPr="00A41696" w:rsidRDefault="00850179" w:rsidP="008860A3">
      <w:pPr>
        <w:pStyle w:val="sdz60body"/>
        <w:rPr>
          <w:noProof/>
        </w:rPr>
      </w:pPr>
      <w:r w:rsidRPr="00A41696">
        <w:rPr>
          <w:noProof/>
        </w:rPr>
        <w:t>Der foreligger utilstrækkelige data til at evaluere filgrastim yderligere hos pædiatriske patienter.</w:t>
      </w:r>
    </w:p>
    <w:p w14:paraId="1B3BD637" w14:textId="77777777" w:rsidR="00303813" w:rsidRPr="00A41696" w:rsidRDefault="00303813" w:rsidP="008860A3">
      <w:pPr>
        <w:pStyle w:val="sdz60body"/>
        <w:rPr>
          <w:noProof/>
          <w:lang w:eastAsia="zh-TW"/>
        </w:rPr>
      </w:pPr>
    </w:p>
    <w:p w14:paraId="6195B3BA" w14:textId="77777777" w:rsidR="00850179" w:rsidRPr="00A41696" w:rsidRDefault="001D1425" w:rsidP="00744FFD">
      <w:pPr>
        <w:pStyle w:val="sdz24subheadunderl"/>
        <w:keepNext/>
        <w:ind w:left="567" w:hanging="567"/>
        <w:rPr>
          <w:noProof/>
        </w:rPr>
      </w:pPr>
      <w:r w:rsidRPr="00A41696">
        <w:rPr>
          <w:noProof/>
          <w:u w:val="none"/>
        </w:rPr>
        <w:t>e.</w:t>
      </w:r>
      <w:r w:rsidRPr="00A41696">
        <w:rPr>
          <w:noProof/>
          <w:u w:val="none"/>
        </w:rPr>
        <w:tab/>
      </w:r>
      <w:r w:rsidR="00850179" w:rsidRPr="00A41696">
        <w:rPr>
          <w:noProof/>
        </w:rPr>
        <w:t>Andre specielle populationer</w:t>
      </w:r>
    </w:p>
    <w:p w14:paraId="471CC5CE" w14:textId="77777777" w:rsidR="00303813" w:rsidRPr="00A41696" w:rsidRDefault="00303813" w:rsidP="00F475FD">
      <w:pPr>
        <w:pStyle w:val="sdz60body"/>
        <w:keepNext/>
        <w:rPr>
          <w:noProof/>
        </w:rPr>
      </w:pPr>
    </w:p>
    <w:p w14:paraId="35DD4481" w14:textId="77777777" w:rsidR="00850179" w:rsidRPr="00A41696" w:rsidRDefault="00850179" w:rsidP="00B63186">
      <w:pPr>
        <w:pStyle w:val="sdz32subheaditalic"/>
        <w:keepNext/>
        <w:rPr>
          <w:noProof/>
        </w:rPr>
      </w:pPr>
      <w:r w:rsidRPr="00A41696">
        <w:rPr>
          <w:noProof/>
        </w:rPr>
        <w:t>Geriatrisk anvendelse</w:t>
      </w:r>
    </w:p>
    <w:p w14:paraId="0499EC72" w14:textId="77777777" w:rsidR="001D1425" w:rsidRPr="00A41696" w:rsidRDefault="001D1425" w:rsidP="00152970">
      <w:pPr>
        <w:pStyle w:val="sdz60body"/>
        <w:keepNext/>
        <w:rPr>
          <w:noProof/>
        </w:rPr>
      </w:pPr>
    </w:p>
    <w:p w14:paraId="20109441" w14:textId="77777777" w:rsidR="00850179" w:rsidRPr="00A41696" w:rsidRDefault="00850179" w:rsidP="008860A3">
      <w:pPr>
        <w:pStyle w:val="sdz60body"/>
        <w:rPr>
          <w:noProof/>
        </w:rPr>
      </w:pPr>
      <w:r w:rsidRPr="00A41696">
        <w:rPr>
          <w:noProof/>
        </w:rPr>
        <w:t>Der blev ikke observeret nogen samlet forskel i sikkerhed og virkning hos personer over 65 år, sammenlignet med yngre voksne (&gt; 18 år) personer, der fik cytotoksisk kemoterapi, og klinisk erfaring har ikke identificeret nogen forskelle i respons mellem ældre og yngre voksne patienter. Der foreligger utilstrækkelige data til at evaluere anvendelsen af filgrastim hos geriatriske patienter for andre godkendte indikationer af filgrastim.</w:t>
      </w:r>
    </w:p>
    <w:p w14:paraId="371435FD" w14:textId="77777777" w:rsidR="00303813" w:rsidRPr="00A41696" w:rsidRDefault="00303813" w:rsidP="008860A3">
      <w:pPr>
        <w:pStyle w:val="sdz60body"/>
        <w:rPr>
          <w:noProof/>
        </w:rPr>
      </w:pPr>
    </w:p>
    <w:p w14:paraId="1D68037A" w14:textId="77777777" w:rsidR="00850179" w:rsidRPr="00A41696" w:rsidRDefault="00850179" w:rsidP="00B63186">
      <w:pPr>
        <w:pStyle w:val="sdz32subheaditalic"/>
        <w:keepNext/>
        <w:rPr>
          <w:noProof/>
        </w:rPr>
      </w:pPr>
      <w:r w:rsidRPr="00A41696">
        <w:rPr>
          <w:noProof/>
        </w:rPr>
        <w:t>Pædiatriske patienter med svær kronisk neutropeni</w:t>
      </w:r>
    </w:p>
    <w:p w14:paraId="3A5A2D9F" w14:textId="77777777" w:rsidR="001D1425" w:rsidRPr="00A41696" w:rsidRDefault="001D1425" w:rsidP="00152970">
      <w:pPr>
        <w:pStyle w:val="sdz60body"/>
        <w:keepNext/>
        <w:rPr>
          <w:noProof/>
        </w:rPr>
      </w:pPr>
    </w:p>
    <w:p w14:paraId="3094FF7C" w14:textId="77777777" w:rsidR="00850179" w:rsidRPr="00A41696" w:rsidRDefault="00850179" w:rsidP="008860A3">
      <w:pPr>
        <w:pStyle w:val="sdz60body"/>
        <w:rPr>
          <w:noProof/>
        </w:rPr>
      </w:pPr>
      <w:r w:rsidRPr="00A41696">
        <w:rPr>
          <w:noProof/>
        </w:rPr>
        <w:t xml:space="preserve">Tilfælde af reduceret knogledensitet og osteoporose er blevet rapporteret hos pædiatriske patienter med svær, kronisk neutropeni, der fik kronisk behandling med filgrastim. </w:t>
      </w:r>
    </w:p>
    <w:p w14:paraId="5F19FFE7" w14:textId="77777777" w:rsidR="00303813" w:rsidRPr="00A41696" w:rsidRDefault="00303813" w:rsidP="008860A3">
      <w:pPr>
        <w:pStyle w:val="sdz60body"/>
        <w:rPr>
          <w:noProof/>
        </w:rPr>
      </w:pPr>
    </w:p>
    <w:p w14:paraId="037B222E" w14:textId="77777777" w:rsidR="00850179" w:rsidRPr="00A41696" w:rsidRDefault="00850179" w:rsidP="00F475FD">
      <w:pPr>
        <w:pStyle w:val="sdz24subheadunderl"/>
        <w:keepNext/>
        <w:rPr>
          <w:noProof/>
        </w:rPr>
      </w:pPr>
      <w:r w:rsidRPr="00A41696">
        <w:rPr>
          <w:noProof/>
        </w:rPr>
        <w:t>Indberetning af formodede bivirkninger</w:t>
      </w:r>
    </w:p>
    <w:p w14:paraId="25DAE959" w14:textId="77777777" w:rsidR="00303813" w:rsidRPr="00A41696" w:rsidRDefault="00303813" w:rsidP="00F475FD">
      <w:pPr>
        <w:pStyle w:val="sdz60body"/>
        <w:keepNext/>
        <w:rPr>
          <w:noProof/>
        </w:rPr>
      </w:pPr>
    </w:p>
    <w:p w14:paraId="5A36BC5E" w14:textId="77777777" w:rsidR="00850179" w:rsidRPr="00A41696" w:rsidRDefault="00850179" w:rsidP="008860A3">
      <w:pPr>
        <w:pStyle w:val="sdz60body"/>
        <w:rPr>
          <w:noProof/>
        </w:rPr>
      </w:pPr>
      <w:r w:rsidRPr="00A41696">
        <w:rPr>
          <w:noProof/>
        </w:rPr>
        <w:t xml:space="preserve">Når lægemidlet er godkendt, er indberetning af formodede bivirkninger vigtig. Det muliggør løbende overvågning af benefit/risk-forholdet for lægemidlet. </w:t>
      </w:r>
      <w:r w:rsidR="00286869" w:rsidRPr="00A41696">
        <w:t>Sundhedspersoner</w:t>
      </w:r>
      <w:r w:rsidRPr="00A41696">
        <w:t xml:space="preserve"> </w:t>
      </w:r>
      <w:r w:rsidRPr="00A41696">
        <w:rPr>
          <w:noProof/>
        </w:rPr>
        <w:t xml:space="preserve">anmodes om at indberette alle formodede bivirkninger via </w:t>
      </w:r>
      <w:r w:rsidRPr="004244D7">
        <w:rPr>
          <w:noProof/>
          <w:szCs w:val="24"/>
          <w:highlight w:val="lightGray"/>
        </w:rPr>
        <w:t xml:space="preserve">det nationale rapporteringssystem anført i </w:t>
      </w:r>
      <w:hyperlink r:id="rId12" w:history="1">
        <w:r w:rsidRPr="004244D7">
          <w:rPr>
            <w:rStyle w:val="Hyperlink"/>
            <w:noProof/>
            <w:highlight w:val="lightGray"/>
          </w:rPr>
          <w:t>Appendiks V</w:t>
        </w:r>
      </w:hyperlink>
      <w:r w:rsidRPr="00A41696">
        <w:rPr>
          <w:noProof/>
        </w:rPr>
        <w:t>.</w:t>
      </w:r>
    </w:p>
    <w:p w14:paraId="00E55578" w14:textId="77777777" w:rsidR="008D35AD" w:rsidRPr="00A41696" w:rsidRDefault="008D35AD" w:rsidP="008860A3">
      <w:pPr>
        <w:pStyle w:val="sdz60body"/>
        <w:rPr>
          <w:noProof/>
        </w:rPr>
      </w:pPr>
    </w:p>
    <w:p w14:paraId="790C7E9C" w14:textId="77777777" w:rsidR="00812D16" w:rsidRPr="00A41696" w:rsidRDefault="00812D16" w:rsidP="005A20F8">
      <w:pPr>
        <w:pStyle w:val="sdz04headingbdfirstline"/>
        <w:keepNext/>
        <w:keepLines/>
        <w:rPr>
          <w:noProof/>
        </w:rPr>
      </w:pPr>
      <w:r w:rsidRPr="00A41696">
        <w:rPr>
          <w:noProof/>
        </w:rPr>
        <w:t>4.9</w:t>
      </w:r>
      <w:r w:rsidRPr="00A41696">
        <w:rPr>
          <w:noProof/>
        </w:rPr>
        <w:tab/>
        <w:t>Overdosering</w:t>
      </w:r>
    </w:p>
    <w:p w14:paraId="6F621258" w14:textId="77777777" w:rsidR="00812D16" w:rsidRPr="00A41696" w:rsidRDefault="00812D16" w:rsidP="005A20F8">
      <w:pPr>
        <w:pStyle w:val="sdz60body"/>
        <w:keepNext/>
        <w:keepLines/>
        <w:rPr>
          <w:noProof/>
        </w:rPr>
      </w:pPr>
    </w:p>
    <w:p w14:paraId="2066A019" w14:textId="77777777" w:rsidR="004B789D" w:rsidRPr="00A41696" w:rsidRDefault="004B789D" w:rsidP="007F104C">
      <w:pPr>
        <w:pStyle w:val="sdz60body"/>
        <w:keepNext/>
        <w:rPr>
          <w:noProof/>
        </w:rPr>
      </w:pPr>
      <w:r w:rsidRPr="00A41696">
        <w:rPr>
          <w:noProof/>
        </w:rPr>
        <w:t>Virkningen af overdosering med filgrastim er ikke fastlagt. Seponering af behandling med filgrastim fører normalt til en 50 % reduktion i cirkulerende neutrofiler i løbet af 1 til 2 dage, og en tilbagevending til normale niveauer i løbet af 1 til 7 dage.</w:t>
      </w:r>
    </w:p>
    <w:p w14:paraId="1C18A8BD" w14:textId="77777777" w:rsidR="004B789D" w:rsidRPr="00A41696" w:rsidRDefault="004B789D" w:rsidP="00B04C78">
      <w:pPr>
        <w:pStyle w:val="sdz60body"/>
        <w:keepNext/>
        <w:rPr>
          <w:noProof/>
        </w:rPr>
      </w:pPr>
    </w:p>
    <w:p w14:paraId="790E2356" w14:textId="77777777" w:rsidR="00393038" w:rsidRPr="00A41696" w:rsidRDefault="00393038" w:rsidP="008860A3">
      <w:pPr>
        <w:pStyle w:val="sdz60body"/>
        <w:rPr>
          <w:noProof/>
        </w:rPr>
      </w:pPr>
    </w:p>
    <w:p w14:paraId="2E6EA1CA" w14:textId="77777777" w:rsidR="00812D16" w:rsidRPr="00A41696" w:rsidRDefault="00812D16" w:rsidP="00DC1CFF">
      <w:pPr>
        <w:pStyle w:val="sdz04headingbdfirstline"/>
        <w:keepNext/>
        <w:rPr>
          <w:noProof/>
        </w:rPr>
      </w:pPr>
      <w:r w:rsidRPr="00A41696">
        <w:rPr>
          <w:noProof/>
        </w:rPr>
        <w:t>5.</w:t>
      </w:r>
      <w:r w:rsidRPr="00A41696">
        <w:rPr>
          <w:noProof/>
        </w:rPr>
        <w:tab/>
        <w:t>FARMAKOLOGISKE EGENSKABER</w:t>
      </w:r>
    </w:p>
    <w:p w14:paraId="65418C7C" w14:textId="77777777" w:rsidR="00812D16" w:rsidRPr="00A41696" w:rsidRDefault="00812D16" w:rsidP="00F475FD">
      <w:pPr>
        <w:pStyle w:val="sdz60body"/>
        <w:keepNext/>
        <w:rPr>
          <w:noProof/>
        </w:rPr>
      </w:pPr>
    </w:p>
    <w:p w14:paraId="1EB7638A" w14:textId="77777777" w:rsidR="00812D16" w:rsidRPr="00A41696" w:rsidRDefault="00DC1CFF" w:rsidP="00DC1CFF">
      <w:pPr>
        <w:pStyle w:val="sdz04headingbdfirstline"/>
        <w:keepNext/>
        <w:rPr>
          <w:noProof/>
        </w:rPr>
      </w:pPr>
      <w:r w:rsidRPr="00A41696">
        <w:rPr>
          <w:noProof/>
        </w:rPr>
        <w:t>5.1</w:t>
      </w:r>
      <w:r w:rsidRPr="00A41696">
        <w:rPr>
          <w:noProof/>
        </w:rPr>
        <w:tab/>
        <w:t>Farmakodynamiske egenskaber</w:t>
      </w:r>
    </w:p>
    <w:p w14:paraId="7C726D96" w14:textId="77777777" w:rsidR="00812D16" w:rsidRPr="00A41696" w:rsidRDefault="00812D16" w:rsidP="00F475FD">
      <w:pPr>
        <w:pStyle w:val="sdz60body"/>
        <w:keepNext/>
        <w:rPr>
          <w:noProof/>
        </w:rPr>
      </w:pPr>
    </w:p>
    <w:p w14:paraId="4CE30622" w14:textId="77777777" w:rsidR="00615400" w:rsidRPr="00A41696" w:rsidRDefault="00615400" w:rsidP="008860A3">
      <w:pPr>
        <w:pStyle w:val="sdz60body"/>
        <w:rPr>
          <w:noProof/>
        </w:rPr>
      </w:pPr>
      <w:r w:rsidRPr="00A41696">
        <w:rPr>
          <w:noProof/>
        </w:rPr>
        <w:t>Farmakoterapeutisk klassifikation: Immunstimulerende midler, kolonistimulerende faktorer, ATC</w:t>
      </w:r>
      <w:r w:rsidRPr="00A41696">
        <w:rPr>
          <w:noProof/>
        </w:rPr>
        <w:noBreakHyphen/>
        <w:t>kode: L03AA02</w:t>
      </w:r>
    </w:p>
    <w:p w14:paraId="3C6F1CE5" w14:textId="77777777" w:rsidR="00D87732" w:rsidRPr="00A41696" w:rsidRDefault="00D87732" w:rsidP="008860A3">
      <w:pPr>
        <w:pStyle w:val="sdz60body"/>
        <w:rPr>
          <w:noProof/>
        </w:rPr>
      </w:pPr>
    </w:p>
    <w:p w14:paraId="0DB44F2B" w14:textId="77777777" w:rsidR="00615400" w:rsidRPr="00A41696" w:rsidRDefault="00F826E9" w:rsidP="008860A3">
      <w:pPr>
        <w:pStyle w:val="sdz60body"/>
        <w:rPr>
          <w:noProof/>
        </w:rPr>
      </w:pPr>
      <w:r w:rsidRPr="00A41696">
        <w:rPr>
          <w:noProof/>
        </w:rPr>
        <w:t>Zarzio</w:t>
      </w:r>
      <w:r w:rsidR="00615400" w:rsidRPr="00A41696">
        <w:rPr>
          <w:noProof/>
        </w:rPr>
        <w:t xml:space="preserve"> er et biosimilært lægemiddel. </w:t>
      </w:r>
      <w:r w:rsidR="00286869" w:rsidRPr="00A41696">
        <w:t>Yderligere</w:t>
      </w:r>
      <w:r w:rsidR="00615400" w:rsidRPr="00A41696">
        <w:t xml:space="preserve"> </w:t>
      </w:r>
      <w:r w:rsidR="00615400" w:rsidRPr="00A41696">
        <w:rPr>
          <w:noProof/>
        </w:rPr>
        <w:t xml:space="preserve">oplysninger </w:t>
      </w:r>
      <w:r w:rsidR="00286869" w:rsidRPr="00A41696">
        <w:t xml:space="preserve">findes </w:t>
      </w:r>
      <w:r w:rsidR="00615400" w:rsidRPr="00A41696">
        <w:rPr>
          <w:noProof/>
        </w:rPr>
        <w:t xml:space="preserve">på Det Europæiske Lægemiddelagenturs hjemmeside </w:t>
      </w:r>
      <w:hyperlink r:id="rId13" w:history="1">
        <w:r w:rsidR="00615400" w:rsidRPr="00A41696">
          <w:rPr>
            <w:rStyle w:val="Hyperlink"/>
            <w:noProof/>
          </w:rPr>
          <w:t>http://www.ema.europa.eu</w:t>
        </w:r>
      </w:hyperlink>
      <w:r w:rsidR="00615400" w:rsidRPr="00A41696">
        <w:rPr>
          <w:noProof/>
        </w:rPr>
        <w:t>.</w:t>
      </w:r>
    </w:p>
    <w:p w14:paraId="594DCD28" w14:textId="77777777" w:rsidR="00D87732" w:rsidRPr="00A41696" w:rsidRDefault="00D87732" w:rsidP="008860A3">
      <w:pPr>
        <w:pStyle w:val="sdz60body"/>
        <w:rPr>
          <w:noProof/>
        </w:rPr>
      </w:pPr>
    </w:p>
    <w:p w14:paraId="18C45BA3" w14:textId="77777777" w:rsidR="00615400" w:rsidRPr="00A41696" w:rsidRDefault="00615400" w:rsidP="008860A3">
      <w:pPr>
        <w:pStyle w:val="sdz60body"/>
        <w:rPr>
          <w:noProof/>
        </w:rPr>
      </w:pPr>
      <w:r w:rsidRPr="00A41696">
        <w:rPr>
          <w:noProof/>
        </w:rPr>
        <w:t>Humant G</w:t>
      </w:r>
      <w:r w:rsidRPr="00A41696">
        <w:rPr>
          <w:noProof/>
        </w:rPr>
        <w:noBreakHyphen/>
        <w:t xml:space="preserve">CSF er et glykoprotein, som regulerer dannelsen og frigivelsen af funktionelle neutrofiler fra knoglemarven. </w:t>
      </w:r>
      <w:r w:rsidR="00F826E9" w:rsidRPr="00A41696">
        <w:rPr>
          <w:noProof/>
        </w:rPr>
        <w:t>Zarzio</w:t>
      </w:r>
      <w:r w:rsidRPr="00A41696">
        <w:rPr>
          <w:noProof/>
        </w:rPr>
        <w:t xml:space="preserve"> indeholder r</w:t>
      </w:r>
      <w:r w:rsidRPr="00A41696">
        <w:rPr>
          <w:noProof/>
        </w:rPr>
        <w:noBreakHyphen/>
        <w:t>metHuG</w:t>
      </w:r>
      <w:r w:rsidRPr="00A41696">
        <w:rPr>
          <w:noProof/>
        </w:rPr>
        <w:noBreakHyphen/>
        <w:t xml:space="preserve">CSF (filgrastim) og forårsager udtalte stigninger i neutrofiltal i perifert blod inden for 24 timer ledsaget af en mindre stigning i antallet af monocytter. Hos nogle patienter med svær kronisk neutropeni kan filgrastim også inducere en mindre stigning i </w:t>
      </w:r>
      <w:r w:rsidRPr="00A41696">
        <w:rPr>
          <w:noProof/>
        </w:rPr>
        <w:lastRenderedPageBreak/>
        <w:t xml:space="preserve">antallet af cirkulerende eosinofiler og basofiler set i forhold til </w:t>
      </w:r>
      <w:r w:rsidRPr="00A41696">
        <w:rPr>
          <w:i/>
          <w:iCs/>
          <w:noProof/>
        </w:rPr>
        <w:t>baseline</w:t>
      </w:r>
      <w:r w:rsidRPr="00A41696">
        <w:rPr>
          <w:noProof/>
        </w:rPr>
        <w:t>. Nogle af disse patienter kan have eosinofili eller basofili allerede før behandlingen. Stigningen i neutrofiltallene er dosisafhængig ved de anbefalede doser. Neutrofiler, der er dannet som respons på filgrastim, udviser normal eller forøget funktion påvist ved test af kemotaktisk og fagocytisk funktion. Efter seponering af filgrastim falder antallet af cirkulerende neutrofiler med 50 % inden for 1</w:t>
      </w:r>
      <w:r w:rsidRPr="00A41696">
        <w:rPr>
          <w:noProof/>
        </w:rPr>
        <w:noBreakHyphen/>
        <w:t>2 døgn og normaliseres inden for 1</w:t>
      </w:r>
      <w:r w:rsidRPr="00A41696">
        <w:rPr>
          <w:noProof/>
        </w:rPr>
        <w:noBreakHyphen/>
        <w:t>7 døgn.</w:t>
      </w:r>
    </w:p>
    <w:p w14:paraId="3FFC4977" w14:textId="77777777" w:rsidR="00D87732" w:rsidRPr="00A41696" w:rsidRDefault="00D87732" w:rsidP="008860A3">
      <w:pPr>
        <w:pStyle w:val="sdz60body"/>
        <w:rPr>
          <w:noProof/>
        </w:rPr>
      </w:pPr>
    </w:p>
    <w:p w14:paraId="4C9B3E7C" w14:textId="77777777" w:rsidR="00615400" w:rsidRPr="00A41696" w:rsidRDefault="00615400" w:rsidP="008860A3">
      <w:pPr>
        <w:pStyle w:val="sdz60body"/>
        <w:rPr>
          <w:noProof/>
        </w:rPr>
      </w:pPr>
      <w:r w:rsidRPr="00A41696">
        <w:rPr>
          <w:noProof/>
        </w:rPr>
        <w:t>Brug af filgrastim hos patienter, som får cytotoksisk kemoterapi fører til signifikant reduceret forekomst, sværhedsgrad og varighed af neutropeni og febrile neutropenier. Behandling med filgrastim reducerer i signifikant grad varigheden af febril neutropeni, brug af antibiotika samt hospitalsindlæggelse efter induktionskemoterapi mod akut myeloid leukæmi eller myeloablativ behandling efterfulgt af knoglemarvstransplantation. Forekomsten af feber og dokumenterede infektioner blev ikke reduceret i nogen af behandlingsregimenerne. Varigheden af feber blev ikke reduceret hos patienter, som gennemgik myeloablativ behandling efterfulgt af knoglemarvstransplantation.</w:t>
      </w:r>
    </w:p>
    <w:p w14:paraId="7AB8F63B" w14:textId="77777777" w:rsidR="00D87732" w:rsidRPr="00A41696" w:rsidRDefault="00D87732" w:rsidP="008860A3">
      <w:pPr>
        <w:pStyle w:val="sdz60body"/>
        <w:rPr>
          <w:noProof/>
        </w:rPr>
      </w:pPr>
    </w:p>
    <w:p w14:paraId="24CB37D0" w14:textId="77777777" w:rsidR="00615400" w:rsidRPr="00A41696" w:rsidRDefault="00615400" w:rsidP="008860A3">
      <w:pPr>
        <w:pStyle w:val="sdz60body"/>
        <w:rPr>
          <w:noProof/>
        </w:rPr>
      </w:pPr>
      <w:r w:rsidRPr="00A41696">
        <w:rPr>
          <w:noProof/>
        </w:rPr>
        <w:t>Brug af filgrastim, alene eller efter kemoterapi mobiliserer hæmatopoietiske stamceller i det perifere blod. Disse autologe perifere blodstamceller kan høstes og infunderes efter højdosis-cytotoksisk terapi enten i stedet for eller i tilgift til en knoglemarvstransplantation. Infusion af perifere blodstamceller fremmer den hæmatopoietiske restitution og forkorter perioden med risiko for blødningskomplikationer og behovet for trombocyttransfusioner.</w:t>
      </w:r>
    </w:p>
    <w:p w14:paraId="2328DC23" w14:textId="77777777" w:rsidR="00D87732" w:rsidRPr="00A41696" w:rsidRDefault="00D87732" w:rsidP="008860A3">
      <w:pPr>
        <w:pStyle w:val="sdz60body"/>
        <w:rPr>
          <w:noProof/>
        </w:rPr>
      </w:pPr>
    </w:p>
    <w:p w14:paraId="7191FFAE" w14:textId="77777777" w:rsidR="00615400" w:rsidRPr="00A41696" w:rsidRDefault="00615400" w:rsidP="008860A3">
      <w:pPr>
        <w:pStyle w:val="sdz60body"/>
        <w:rPr>
          <w:noProof/>
        </w:rPr>
      </w:pPr>
      <w:r w:rsidRPr="00A41696">
        <w:rPr>
          <w:noProof/>
        </w:rPr>
        <w:t>Modtagere af allogene perifere blodstamceller mobiliseret med filgrastim oplevede signifikant hurtigere hæmatologisk restitution, hvilket førte til en signifikant reduktion i tiden til ikke</w:t>
      </w:r>
      <w:r w:rsidRPr="00A41696">
        <w:rPr>
          <w:noProof/>
        </w:rPr>
        <w:noBreakHyphen/>
        <w:t>understøttet trombocytrestitution sammenlignet med allogen knoglemarvstransplantation.</w:t>
      </w:r>
    </w:p>
    <w:p w14:paraId="090AB5AB" w14:textId="77777777" w:rsidR="00D87732" w:rsidRPr="00A41696" w:rsidRDefault="00D87732" w:rsidP="008860A3">
      <w:pPr>
        <w:pStyle w:val="sdz60body"/>
        <w:rPr>
          <w:noProof/>
        </w:rPr>
      </w:pPr>
    </w:p>
    <w:p w14:paraId="7AE8138B" w14:textId="77777777" w:rsidR="00615400" w:rsidRPr="00A41696" w:rsidRDefault="00615400" w:rsidP="008D4249">
      <w:pPr>
        <w:pStyle w:val="sdz60body"/>
        <w:rPr>
          <w:noProof/>
        </w:rPr>
      </w:pPr>
      <w:r w:rsidRPr="00A41696">
        <w:rPr>
          <w:noProof/>
        </w:rPr>
        <w:t>Et retrospektivt europæisk studie, som vurderede brugen af G</w:t>
      </w:r>
      <w:r w:rsidRPr="00A41696">
        <w:rPr>
          <w:noProof/>
        </w:rPr>
        <w:noBreakHyphen/>
        <w:t>CSF efter allogen knoglemarvstransplantation hos patienter med akut leukæmi, tydede på en øget risiko for GvHD, behandlingsrelateret mortalitet (TRM) og mortalitet, når G</w:t>
      </w:r>
      <w:r w:rsidRPr="00A41696">
        <w:rPr>
          <w:noProof/>
        </w:rPr>
        <w:noBreakHyphen/>
        <w:t xml:space="preserve">CSF blev administreret. I et separat, retrospektivt internationalt studie med patienter med akutte og kroniske myeloide leukæmier sås ingen påvirkning af risikoen for GvHD, TRM og mortalitet. En metaanalyse af </w:t>
      </w:r>
      <w:r w:rsidR="00EF4444" w:rsidRPr="00A41696">
        <w:rPr>
          <w:noProof/>
        </w:rPr>
        <w:t xml:space="preserve">studier af </w:t>
      </w:r>
      <w:r w:rsidRPr="00A41696">
        <w:rPr>
          <w:noProof/>
        </w:rPr>
        <w:t>allogen transplantation, inklusive resultaterne af ni prospektive randomiserede forsøg, otte retrospektive studier og ét case</w:t>
      </w:r>
      <w:r w:rsidRPr="00A41696">
        <w:rPr>
          <w:noProof/>
        </w:rPr>
        <w:noBreakHyphen/>
        <w:t>kontrolleret studie, påviste ingen virkning på risikoen for akut GvHD, kronisk GvHD eller tidlig behandlingsrelateret mortalitet.</w:t>
      </w:r>
    </w:p>
    <w:p w14:paraId="3442C511" w14:textId="77777777" w:rsidR="00F475FD" w:rsidRPr="00A41696" w:rsidRDefault="00F475FD" w:rsidP="008D4249">
      <w:pPr>
        <w:pStyle w:val="sdz60body"/>
        <w:rPr>
          <w:noProof/>
        </w:rPr>
      </w:pPr>
    </w:p>
    <w:tbl>
      <w:tblPr>
        <w:tblW w:w="8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548"/>
        <w:gridCol w:w="862"/>
        <w:gridCol w:w="1525"/>
        <w:gridCol w:w="1418"/>
        <w:gridCol w:w="1548"/>
      </w:tblGrid>
      <w:tr w:rsidR="00615400" w:rsidRPr="00A41696" w14:paraId="32EAE772" w14:textId="77777777" w:rsidTr="00F475FD">
        <w:trPr>
          <w:cantSplit/>
          <w:tblHeader/>
        </w:trPr>
        <w:tc>
          <w:tcPr>
            <w:tcW w:w="8744" w:type="dxa"/>
            <w:gridSpan w:val="6"/>
            <w:vAlign w:val="center"/>
          </w:tcPr>
          <w:p w14:paraId="008EE38A" w14:textId="77777777" w:rsidR="00615400" w:rsidRPr="00A41696" w:rsidRDefault="00615400" w:rsidP="00F475FD">
            <w:pPr>
              <w:pStyle w:val="sdz20subheadbd"/>
              <w:keepNext/>
              <w:rPr>
                <w:noProof/>
              </w:rPr>
            </w:pPr>
            <w:r w:rsidRPr="00A41696">
              <w:rPr>
                <w:noProof/>
              </w:rPr>
              <w:t xml:space="preserve">Relativ risiko (95 % CI) for GvHD og TRM </w:t>
            </w:r>
          </w:p>
          <w:p w14:paraId="04BBC7C1" w14:textId="77777777" w:rsidR="00615400" w:rsidRPr="00A41696" w:rsidRDefault="00615400" w:rsidP="00F475FD">
            <w:pPr>
              <w:pStyle w:val="sdz20subheadbd"/>
              <w:keepNext/>
              <w:rPr>
                <w:noProof/>
              </w:rPr>
            </w:pPr>
            <w:r w:rsidRPr="00A41696">
              <w:rPr>
                <w:noProof/>
              </w:rPr>
              <w:t>Efter behandling med G</w:t>
            </w:r>
            <w:r w:rsidRPr="00A41696">
              <w:rPr>
                <w:noProof/>
              </w:rPr>
              <w:noBreakHyphen/>
              <w:t>CSF efter knoglemarvstransplantation</w:t>
            </w:r>
          </w:p>
        </w:tc>
      </w:tr>
      <w:tr w:rsidR="00615400" w:rsidRPr="00A41696" w14:paraId="6125A83B" w14:textId="77777777" w:rsidTr="00F475FD">
        <w:trPr>
          <w:cantSplit/>
          <w:tblHeader/>
        </w:trPr>
        <w:tc>
          <w:tcPr>
            <w:tcW w:w="1843" w:type="dxa"/>
            <w:vAlign w:val="center"/>
          </w:tcPr>
          <w:p w14:paraId="78BDC574" w14:textId="77777777" w:rsidR="00615400" w:rsidRPr="00A41696" w:rsidRDefault="00615400" w:rsidP="00F475FD">
            <w:pPr>
              <w:pStyle w:val="sdz20subheadbd"/>
              <w:keepNext/>
              <w:rPr>
                <w:noProof/>
              </w:rPr>
            </w:pPr>
            <w:r w:rsidRPr="00A41696">
              <w:rPr>
                <w:noProof/>
              </w:rPr>
              <w:t>Publikation</w:t>
            </w:r>
          </w:p>
        </w:tc>
        <w:tc>
          <w:tcPr>
            <w:tcW w:w="1548" w:type="dxa"/>
            <w:vAlign w:val="center"/>
          </w:tcPr>
          <w:p w14:paraId="234CE72B" w14:textId="77777777" w:rsidR="00615400" w:rsidRPr="00A41696" w:rsidRDefault="00615400" w:rsidP="008860A3">
            <w:pPr>
              <w:pStyle w:val="sdz20subheadbd"/>
              <w:rPr>
                <w:noProof/>
              </w:rPr>
            </w:pPr>
            <w:r w:rsidRPr="00A41696">
              <w:rPr>
                <w:noProof/>
              </w:rPr>
              <w:t>Studieperiode</w:t>
            </w:r>
          </w:p>
        </w:tc>
        <w:tc>
          <w:tcPr>
            <w:tcW w:w="862" w:type="dxa"/>
            <w:vAlign w:val="center"/>
          </w:tcPr>
          <w:p w14:paraId="584D2DC4" w14:textId="77777777" w:rsidR="00615400" w:rsidRPr="00A41696" w:rsidRDefault="00615400" w:rsidP="008860A3">
            <w:pPr>
              <w:pStyle w:val="sdz20subheadbd"/>
              <w:rPr>
                <w:noProof/>
              </w:rPr>
            </w:pPr>
            <w:r w:rsidRPr="00A41696">
              <w:rPr>
                <w:noProof/>
              </w:rPr>
              <w:t>N</w:t>
            </w:r>
          </w:p>
        </w:tc>
        <w:tc>
          <w:tcPr>
            <w:tcW w:w="1525" w:type="dxa"/>
            <w:vAlign w:val="center"/>
          </w:tcPr>
          <w:p w14:paraId="23E1AD8B" w14:textId="77777777" w:rsidR="00615400" w:rsidRPr="00A41696" w:rsidRDefault="00615400" w:rsidP="008860A3">
            <w:pPr>
              <w:pStyle w:val="sdz20subheadbd"/>
              <w:rPr>
                <w:noProof/>
                <w:lang w:val="sv-SE"/>
              </w:rPr>
            </w:pPr>
            <w:r w:rsidRPr="00A41696">
              <w:rPr>
                <w:noProof/>
                <w:lang w:val="sv-SE"/>
              </w:rPr>
              <w:t>Akut grad II </w:t>
            </w:r>
            <w:r w:rsidRPr="00A41696">
              <w:rPr>
                <w:noProof/>
                <w:lang w:val="sv-SE"/>
              </w:rPr>
              <w:noBreakHyphen/>
              <w:t> IV GvHD</w:t>
            </w:r>
          </w:p>
        </w:tc>
        <w:tc>
          <w:tcPr>
            <w:tcW w:w="1418" w:type="dxa"/>
            <w:vAlign w:val="center"/>
          </w:tcPr>
          <w:p w14:paraId="23CB7235" w14:textId="77777777" w:rsidR="00615400" w:rsidRPr="00A41696" w:rsidRDefault="00615400" w:rsidP="008860A3">
            <w:pPr>
              <w:pStyle w:val="sdz20subheadbd"/>
              <w:rPr>
                <w:noProof/>
              </w:rPr>
            </w:pPr>
            <w:r w:rsidRPr="00A41696">
              <w:rPr>
                <w:noProof/>
              </w:rPr>
              <w:t>Kronisk GvHD</w:t>
            </w:r>
          </w:p>
        </w:tc>
        <w:tc>
          <w:tcPr>
            <w:tcW w:w="1548" w:type="dxa"/>
            <w:vAlign w:val="center"/>
          </w:tcPr>
          <w:p w14:paraId="4EE92462" w14:textId="77777777" w:rsidR="00615400" w:rsidRPr="00A41696" w:rsidRDefault="00615400" w:rsidP="008860A3">
            <w:pPr>
              <w:pStyle w:val="sdz20subheadbd"/>
              <w:rPr>
                <w:noProof/>
              </w:rPr>
            </w:pPr>
            <w:r w:rsidRPr="00A41696">
              <w:rPr>
                <w:noProof/>
              </w:rPr>
              <w:t>TRM</w:t>
            </w:r>
          </w:p>
        </w:tc>
      </w:tr>
      <w:tr w:rsidR="00615400" w:rsidRPr="00A41696" w14:paraId="760EC2BD" w14:textId="77777777" w:rsidTr="00F475FD">
        <w:trPr>
          <w:cantSplit/>
        </w:trPr>
        <w:tc>
          <w:tcPr>
            <w:tcW w:w="1843" w:type="dxa"/>
            <w:vAlign w:val="center"/>
          </w:tcPr>
          <w:p w14:paraId="7CB3B719" w14:textId="77777777" w:rsidR="00615400" w:rsidRPr="00A41696" w:rsidRDefault="00615400" w:rsidP="002908B1">
            <w:pPr>
              <w:pStyle w:val="sdz60body"/>
              <w:rPr>
                <w:noProof/>
              </w:rPr>
            </w:pPr>
            <w:r w:rsidRPr="00A41696">
              <w:rPr>
                <w:noProof/>
              </w:rPr>
              <w:t>Meta-analyse (2003)</w:t>
            </w:r>
          </w:p>
        </w:tc>
        <w:tc>
          <w:tcPr>
            <w:tcW w:w="1548" w:type="dxa"/>
            <w:vAlign w:val="center"/>
          </w:tcPr>
          <w:p w14:paraId="158427DB" w14:textId="77777777" w:rsidR="00615400" w:rsidRPr="00A41696" w:rsidRDefault="00615400" w:rsidP="008860A3">
            <w:pPr>
              <w:pStyle w:val="sdz60body"/>
              <w:rPr>
                <w:noProof/>
              </w:rPr>
            </w:pPr>
            <w:r w:rsidRPr="00A41696">
              <w:rPr>
                <w:noProof/>
              </w:rPr>
              <w:t> </w:t>
            </w:r>
          </w:p>
          <w:p w14:paraId="09F9B416" w14:textId="77777777" w:rsidR="00615400" w:rsidRPr="00A41696" w:rsidRDefault="00615400" w:rsidP="008860A3">
            <w:pPr>
              <w:pStyle w:val="sdz60body"/>
              <w:rPr>
                <w:noProof/>
              </w:rPr>
            </w:pPr>
            <w:r w:rsidRPr="00A41696">
              <w:rPr>
                <w:noProof/>
              </w:rPr>
              <w:t>1986 </w:t>
            </w:r>
            <w:r w:rsidRPr="00A41696">
              <w:rPr>
                <w:noProof/>
              </w:rPr>
              <w:noBreakHyphen/>
              <w:t> 2001</w:t>
            </w:r>
            <w:r w:rsidRPr="00A41696">
              <w:rPr>
                <w:noProof/>
                <w:vertAlign w:val="superscript"/>
              </w:rPr>
              <w:t>a</w:t>
            </w:r>
          </w:p>
        </w:tc>
        <w:tc>
          <w:tcPr>
            <w:tcW w:w="862" w:type="dxa"/>
            <w:vAlign w:val="center"/>
          </w:tcPr>
          <w:p w14:paraId="4B7E53F5" w14:textId="77777777" w:rsidR="00615400" w:rsidRPr="00A41696" w:rsidRDefault="00615400" w:rsidP="008860A3">
            <w:pPr>
              <w:pStyle w:val="sdz60body"/>
              <w:rPr>
                <w:noProof/>
              </w:rPr>
            </w:pPr>
            <w:r w:rsidRPr="00A41696">
              <w:rPr>
                <w:noProof/>
              </w:rPr>
              <w:t> </w:t>
            </w:r>
          </w:p>
          <w:p w14:paraId="4867BF09" w14:textId="77777777" w:rsidR="00615400" w:rsidRPr="00A41696" w:rsidRDefault="00615400" w:rsidP="008860A3">
            <w:pPr>
              <w:pStyle w:val="sdz60body"/>
              <w:rPr>
                <w:noProof/>
              </w:rPr>
            </w:pPr>
            <w:r w:rsidRPr="00A41696">
              <w:rPr>
                <w:noProof/>
              </w:rPr>
              <w:t>1198</w:t>
            </w:r>
          </w:p>
        </w:tc>
        <w:tc>
          <w:tcPr>
            <w:tcW w:w="1525" w:type="dxa"/>
            <w:vAlign w:val="center"/>
          </w:tcPr>
          <w:p w14:paraId="4F189EBA" w14:textId="77777777" w:rsidR="00615400" w:rsidRPr="00A41696" w:rsidRDefault="00615400" w:rsidP="008860A3">
            <w:pPr>
              <w:pStyle w:val="sdz60body"/>
              <w:rPr>
                <w:noProof/>
              </w:rPr>
            </w:pPr>
            <w:r w:rsidRPr="00A41696">
              <w:rPr>
                <w:noProof/>
              </w:rPr>
              <w:t xml:space="preserve">1,08 </w:t>
            </w:r>
          </w:p>
          <w:p w14:paraId="7E8E12F8" w14:textId="77777777" w:rsidR="00615400" w:rsidRPr="00A41696" w:rsidRDefault="00615400" w:rsidP="008860A3">
            <w:pPr>
              <w:pStyle w:val="sdz60body"/>
              <w:rPr>
                <w:noProof/>
              </w:rPr>
            </w:pPr>
            <w:r w:rsidRPr="00A41696">
              <w:rPr>
                <w:noProof/>
              </w:rPr>
              <w:t>(0,87; 1,33)</w:t>
            </w:r>
          </w:p>
        </w:tc>
        <w:tc>
          <w:tcPr>
            <w:tcW w:w="1418" w:type="dxa"/>
            <w:vAlign w:val="center"/>
          </w:tcPr>
          <w:p w14:paraId="2B7AA649" w14:textId="77777777" w:rsidR="00615400" w:rsidRPr="00A41696" w:rsidRDefault="00615400" w:rsidP="008860A3">
            <w:pPr>
              <w:pStyle w:val="sdz60body"/>
              <w:rPr>
                <w:noProof/>
              </w:rPr>
            </w:pPr>
            <w:r w:rsidRPr="00A41696">
              <w:rPr>
                <w:noProof/>
              </w:rPr>
              <w:t xml:space="preserve">1,02 </w:t>
            </w:r>
          </w:p>
          <w:p w14:paraId="1B4A1178" w14:textId="77777777" w:rsidR="00615400" w:rsidRPr="00A41696" w:rsidRDefault="00615400" w:rsidP="008860A3">
            <w:pPr>
              <w:pStyle w:val="sdz60body"/>
              <w:rPr>
                <w:noProof/>
              </w:rPr>
            </w:pPr>
            <w:r w:rsidRPr="00A41696">
              <w:rPr>
                <w:noProof/>
              </w:rPr>
              <w:t>(0,82; 1,26)</w:t>
            </w:r>
          </w:p>
        </w:tc>
        <w:tc>
          <w:tcPr>
            <w:tcW w:w="1548" w:type="dxa"/>
            <w:vAlign w:val="center"/>
          </w:tcPr>
          <w:p w14:paraId="038CDEFF" w14:textId="77777777" w:rsidR="00615400" w:rsidRPr="00A41696" w:rsidRDefault="00615400" w:rsidP="008860A3">
            <w:pPr>
              <w:pStyle w:val="sdz60body"/>
              <w:rPr>
                <w:noProof/>
              </w:rPr>
            </w:pPr>
            <w:r w:rsidRPr="00A41696">
              <w:rPr>
                <w:noProof/>
              </w:rPr>
              <w:t xml:space="preserve">0,70 </w:t>
            </w:r>
          </w:p>
          <w:p w14:paraId="4E538B2B" w14:textId="77777777" w:rsidR="00615400" w:rsidRPr="00A41696" w:rsidRDefault="00615400" w:rsidP="008860A3">
            <w:pPr>
              <w:pStyle w:val="sdz60body"/>
              <w:rPr>
                <w:noProof/>
              </w:rPr>
            </w:pPr>
            <w:r w:rsidRPr="00A41696">
              <w:rPr>
                <w:noProof/>
              </w:rPr>
              <w:t>(0,38; 1,31)</w:t>
            </w:r>
          </w:p>
        </w:tc>
      </w:tr>
      <w:tr w:rsidR="00615400" w:rsidRPr="00A41696" w14:paraId="474FEC77" w14:textId="77777777" w:rsidTr="00F475FD">
        <w:trPr>
          <w:cantSplit/>
        </w:trPr>
        <w:tc>
          <w:tcPr>
            <w:tcW w:w="1843" w:type="dxa"/>
            <w:vAlign w:val="center"/>
          </w:tcPr>
          <w:p w14:paraId="2F51CFDC" w14:textId="77777777" w:rsidR="00615400" w:rsidRPr="00A41696" w:rsidRDefault="00615400" w:rsidP="001525DD">
            <w:pPr>
              <w:pStyle w:val="sdz60body"/>
              <w:rPr>
                <w:noProof/>
              </w:rPr>
            </w:pPr>
            <w:r w:rsidRPr="00A41696">
              <w:rPr>
                <w:noProof/>
              </w:rPr>
              <w:t xml:space="preserve">Europæisk retrospektivt </w:t>
            </w:r>
            <w:r w:rsidRPr="00A41696">
              <w:rPr>
                <w:noProof/>
              </w:rPr>
              <w:br/>
              <w:t>studie (2004)</w:t>
            </w:r>
          </w:p>
        </w:tc>
        <w:tc>
          <w:tcPr>
            <w:tcW w:w="1548" w:type="dxa"/>
            <w:vAlign w:val="center"/>
          </w:tcPr>
          <w:p w14:paraId="70A006DB" w14:textId="77777777" w:rsidR="00615400" w:rsidRPr="00A41696" w:rsidRDefault="00615400" w:rsidP="008860A3">
            <w:pPr>
              <w:pStyle w:val="sdz60body"/>
              <w:rPr>
                <w:noProof/>
              </w:rPr>
            </w:pPr>
            <w:r w:rsidRPr="00A41696">
              <w:rPr>
                <w:noProof/>
              </w:rPr>
              <w:t> </w:t>
            </w:r>
          </w:p>
          <w:p w14:paraId="4633FAE4" w14:textId="77777777" w:rsidR="00615400" w:rsidRPr="00A41696" w:rsidRDefault="00615400" w:rsidP="008860A3">
            <w:pPr>
              <w:pStyle w:val="sdz60body"/>
              <w:rPr>
                <w:noProof/>
              </w:rPr>
            </w:pPr>
            <w:r w:rsidRPr="00A41696">
              <w:rPr>
                <w:noProof/>
              </w:rPr>
              <w:t> </w:t>
            </w:r>
          </w:p>
          <w:p w14:paraId="532CD611" w14:textId="77777777" w:rsidR="00615400" w:rsidRPr="00A41696" w:rsidRDefault="00615400" w:rsidP="008860A3">
            <w:pPr>
              <w:pStyle w:val="sdz60body"/>
              <w:rPr>
                <w:noProof/>
              </w:rPr>
            </w:pPr>
            <w:r w:rsidRPr="00A41696">
              <w:rPr>
                <w:noProof/>
              </w:rPr>
              <w:t>1992 </w:t>
            </w:r>
            <w:r w:rsidRPr="00A41696">
              <w:rPr>
                <w:noProof/>
              </w:rPr>
              <w:noBreakHyphen/>
              <w:t> 2002</w:t>
            </w:r>
            <w:r w:rsidRPr="00A41696">
              <w:rPr>
                <w:noProof/>
                <w:vertAlign w:val="superscript"/>
              </w:rPr>
              <w:t>b</w:t>
            </w:r>
          </w:p>
        </w:tc>
        <w:tc>
          <w:tcPr>
            <w:tcW w:w="862" w:type="dxa"/>
            <w:vAlign w:val="center"/>
          </w:tcPr>
          <w:p w14:paraId="7A1D30D3" w14:textId="77777777" w:rsidR="00615400" w:rsidRPr="00A41696" w:rsidRDefault="00615400" w:rsidP="008860A3">
            <w:pPr>
              <w:pStyle w:val="sdz60body"/>
              <w:rPr>
                <w:noProof/>
              </w:rPr>
            </w:pPr>
            <w:r w:rsidRPr="00A41696">
              <w:rPr>
                <w:noProof/>
              </w:rPr>
              <w:t> </w:t>
            </w:r>
          </w:p>
          <w:p w14:paraId="4CE70903" w14:textId="77777777" w:rsidR="00615400" w:rsidRPr="00A41696" w:rsidRDefault="00615400" w:rsidP="008860A3">
            <w:pPr>
              <w:pStyle w:val="sdz60body"/>
              <w:rPr>
                <w:noProof/>
              </w:rPr>
            </w:pPr>
            <w:r w:rsidRPr="00A41696">
              <w:rPr>
                <w:noProof/>
              </w:rPr>
              <w:t> </w:t>
            </w:r>
          </w:p>
          <w:p w14:paraId="56518364" w14:textId="77777777" w:rsidR="00615400" w:rsidRPr="00A41696" w:rsidRDefault="00615400" w:rsidP="008860A3">
            <w:pPr>
              <w:pStyle w:val="sdz60body"/>
              <w:rPr>
                <w:noProof/>
              </w:rPr>
            </w:pPr>
            <w:r w:rsidRPr="00A41696">
              <w:rPr>
                <w:noProof/>
              </w:rPr>
              <w:t>1789</w:t>
            </w:r>
          </w:p>
        </w:tc>
        <w:tc>
          <w:tcPr>
            <w:tcW w:w="1525" w:type="dxa"/>
            <w:vAlign w:val="center"/>
          </w:tcPr>
          <w:p w14:paraId="102A823A" w14:textId="77777777" w:rsidR="00615400" w:rsidRPr="00A41696" w:rsidRDefault="00615400" w:rsidP="008860A3">
            <w:pPr>
              <w:pStyle w:val="sdz60body"/>
              <w:rPr>
                <w:noProof/>
              </w:rPr>
            </w:pPr>
            <w:r w:rsidRPr="00A41696">
              <w:rPr>
                <w:noProof/>
              </w:rPr>
              <w:t> </w:t>
            </w:r>
          </w:p>
          <w:p w14:paraId="49D297F4" w14:textId="77777777" w:rsidR="00615400" w:rsidRPr="00A41696" w:rsidRDefault="00615400" w:rsidP="008860A3">
            <w:pPr>
              <w:pStyle w:val="sdz60body"/>
              <w:rPr>
                <w:noProof/>
              </w:rPr>
            </w:pPr>
            <w:r w:rsidRPr="00A41696">
              <w:rPr>
                <w:noProof/>
              </w:rPr>
              <w:t xml:space="preserve">1,33 </w:t>
            </w:r>
          </w:p>
          <w:p w14:paraId="2F1C3DEA" w14:textId="77777777" w:rsidR="00615400" w:rsidRPr="00A41696" w:rsidRDefault="00615400" w:rsidP="008860A3">
            <w:pPr>
              <w:pStyle w:val="sdz60body"/>
              <w:rPr>
                <w:noProof/>
              </w:rPr>
            </w:pPr>
            <w:r w:rsidRPr="00A41696">
              <w:rPr>
                <w:noProof/>
              </w:rPr>
              <w:t>(1,08; 1,64)</w:t>
            </w:r>
          </w:p>
        </w:tc>
        <w:tc>
          <w:tcPr>
            <w:tcW w:w="1418" w:type="dxa"/>
            <w:vAlign w:val="center"/>
          </w:tcPr>
          <w:p w14:paraId="697FFE6A" w14:textId="77777777" w:rsidR="00615400" w:rsidRPr="00A41696" w:rsidRDefault="00615400" w:rsidP="008860A3">
            <w:pPr>
              <w:pStyle w:val="sdz60body"/>
              <w:rPr>
                <w:noProof/>
              </w:rPr>
            </w:pPr>
            <w:r w:rsidRPr="00A41696">
              <w:rPr>
                <w:noProof/>
              </w:rPr>
              <w:t> </w:t>
            </w:r>
          </w:p>
          <w:p w14:paraId="6E50227D" w14:textId="77777777" w:rsidR="00615400" w:rsidRPr="00A41696" w:rsidRDefault="00615400" w:rsidP="008860A3">
            <w:pPr>
              <w:pStyle w:val="sdz60body"/>
              <w:rPr>
                <w:noProof/>
              </w:rPr>
            </w:pPr>
            <w:r w:rsidRPr="00A41696">
              <w:rPr>
                <w:noProof/>
              </w:rPr>
              <w:t xml:space="preserve">1,29 </w:t>
            </w:r>
          </w:p>
          <w:p w14:paraId="13480A87" w14:textId="77777777" w:rsidR="00615400" w:rsidRPr="00A41696" w:rsidRDefault="00615400" w:rsidP="008860A3">
            <w:pPr>
              <w:pStyle w:val="sdz60body"/>
              <w:rPr>
                <w:noProof/>
              </w:rPr>
            </w:pPr>
            <w:r w:rsidRPr="00A41696">
              <w:rPr>
                <w:noProof/>
              </w:rPr>
              <w:t>(1,02; 1,61)</w:t>
            </w:r>
          </w:p>
        </w:tc>
        <w:tc>
          <w:tcPr>
            <w:tcW w:w="1548" w:type="dxa"/>
            <w:vAlign w:val="center"/>
          </w:tcPr>
          <w:p w14:paraId="4DC88CEC" w14:textId="77777777" w:rsidR="00615400" w:rsidRPr="00A41696" w:rsidRDefault="00615400" w:rsidP="008860A3">
            <w:pPr>
              <w:pStyle w:val="sdz60body"/>
              <w:rPr>
                <w:noProof/>
              </w:rPr>
            </w:pPr>
            <w:r w:rsidRPr="00A41696">
              <w:rPr>
                <w:noProof/>
              </w:rPr>
              <w:t> </w:t>
            </w:r>
          </w:p>
          <w:p w14:paraId="21D31633" w14:textId="77777777" w:rsidR="00615400" w:rsidRPr="00A41696" w:rsidRDefault="00615400" w:rsidP="008860A3">
            <w:pPr>
              <w:pStyle w:val="sdz60body"/>
              <w:rPr>
                <w:noProof/>
              </w:rPr>
            </w:pPr>
            <w:r w:rsidRPr="00A41696">
              <w:rPr>
                <w:noProof/>
              </w:rPr>
              <w:t xml:space="preserve">1,73 </w:t>
            </w:r>
          </w:p>
          <w:p w14:paraId="3A075B8C" w14:textId="77777777" w:rsidR="00615400" w:rsidRPr="00A41696" w:rsidRDefault="00615400" w:rsidP="008860A3">
            <w:pPr>
              <w:pStyle w:val="sdz60body"/>
              <w:rPr>
                <w:noProof/>
              </w:rPr>
            </w:pPr>
            <w:r w:rsidRPr="00A41696">
              <w:rPr>
                <w:noProof/>
              </w:rPr>
              <w:t>(1,30; 2,32)</w:t>
            </w:r>
          </w:p>
        </w:tc>
      </w:tr>
      <w:tr w:rsidR="00615400" w:rsidRPr="00A41696" w14:paraId="277ECB2F" w14:textId="77777777" w:rsidTr="00F475FD">
        <w:trPr>
          <w:cantSplit/>
        </w:trPr>
        <w:tc>
          <w:tcPr>
            <w:tcW w:w="1843" w:type="dxa"/>
            <w:vAlign w:val="center"/>
          </w:tcPr>
          <w:p w14:paraId="602F6C91" w14:textId="77777777" w:rsidR="00615400" w:rsidRPr="00A41696" w:rsidRDefault="00615400" w:rsidP="001525DD">
            <w:pPr>
              <w:pStyle w:val="sdz60body"/>
              <w:keepNext/>
              <w:rPr>
                <w:noProof/>
              </w:rPr>
            </w:pPr>
            <w:r w:rsidRPr="00A41696">
              <w:rPr>
                <w:noProof/>
              </w:rPr>
              <w:t xml:space="preserve">Internationalt retrospektivt </w:t>
            </w:r>
            <w:r w:rsidRPr="00A41696">
              <w:rPr>
                <w:noProof/>
              </w:rPr>
              <w:br/>
              <w:t>studie (2006)</w:t>
            </w:r>
          </w:p>
        </w:tc>
        <w:tc>
          <w:tcPr>
            <w:tcW w:w="1548" w:type="dxa"/>
            <w:vAlign w:val="center"/>
          </w:tcPr>
          <w:p w14:paraId="1664E0A1" w14:textId="77777777" w:rsidR="00615400" w:rsidRPr="00A41696" w:rsidRDefault="00615400" w:rsidP="008860A3">
            <w:pPr>
              <w:pStyle w:val="sdz60body"/>
              <w:rPr>
                <w:noProof/>
              </w:rPr>
            </w:pPr>
            <w:r w:rsidRPr="00A41696">
              <w:rPr>
                <w:noProof/>
              </w:rPr>
              <w:t> </w:t>
            </w:r>
          </w:p>
          <w:p w14:paraId="370A2DD2" w14:textId="77777777" w:rsidR="00615400" w:rsidRPr="00A41696" w:rsidRDefault="00615400" w:rsidP="008860A3">
            <w:pPr>
              <w:pStyle w:val="sdz60body"/>
              <w:rPr>
                <w:noProof/>
              </w:rPr>
            </w:pPr>
            <w:r w:rsidRPr="00A41696">
              <w:rPr>
                <w:noProof/>
              </w:rPr>
              <w:t> </w:t>
            </w:r>
          </w:p>
          <w:p w14:paraId="1C8CA702" w14:textId="77777777" w:rsidR="00615400" w:rsidRPr="00A41696" w:rsidRDefault="00615400" w:rsidP="008860A3">
            <w:pPr>
              <w:pStyle w:val="sdz60body"/>
              <w:rPr>
                <w:noProof/>
              </w:rPr>
            </w:pPr>
            <w:r w:rsidRPr="00A41696">
              <w:rPr>
                <w:noProof/>
              </w:rPr>
              <w:t>1995 </w:t>
            </w:r>
            <w:r w:rsidRPr="00A41696">
              <w:rPr>
                <w:noProof/>
              </w:rPr>
              <w:noBreakHyphen/>
              <w:t> 2000</w:t>
            </w:r>
            <w:r w:rsidRPr="00A41696">
              <w:rPr>
                <w:noProof/>
                <w:vertAlign w:val="superscript"/>
              </w:rPr>
              <w:t>b</w:t>
            </w:r>
          </w:p>
        </w:tc>
        <w:tc>
          <w:tcPr>
            <w:tcW w:w="862" w:type="dxa"/>
            <w:vAlign w:val="center"/>
          </w:tcPr>
          <w:p w14:paraId="5AEFC9C6" w14:textId="77777777" w:rsidR="00615400" w:rsidRPr="00A41696" w:rsidRDefault="00615400" w:rsidP="008860A3">
            <w:pPr>
              <w:pStyle w:val="sdz60body"/>
              <w:rPr>
                <w:noProof/>
              </w:rPr>
            </w:pPr>
            <w:r w:rsidRPr="00A41696">
              <w:rPr>
                <w:noProof/>
              </w:rPr>
              <w:t> </w:t>
            </w:r>
          </w:p>
          <w:p w14:paraId="3C1C86CC" w14:textId="77777777" w:rsidR="00615400" w:rsidRPr="00A41696" w:rsidRDefault="00615400" w:rsidP="008860A3">
            <w:pPr>
              <w:pStyle w:val="sdz60body"/>
              <w:rPr>
                <w:noProof/>
              </w:rPr>
            </w:pPr>
            <w:r w:rsidRPr="00A41696">
              <w:rPr>
                <w:noProof/>
              </w:rPr>
              <w:t> </w:t>
            </w:r>
          </w:p>
          <w:p w14:paraId="2D6C2018" w14:textId="77777777" w:rsidR="00615400" w:rsidRPr="00A41696" w:rsidRDefault="00615400" w:rsidP="008860A3">
            <w:pPr>
              <w:pStyle w:val="sdz60body"/>
              <w:rPr>
                <w:noProof/>
              </w:rPr>
            </w:pPr>
            <w:r w:rsidRPr="00A41696">
              <w:rPr>
                <w:noProof/>
              </w:rPr>
              <w:t>2110</w:t>
            </w:r>
          </w:p>
        </w:tc>
        <w:tc>
          <w:tcPr>
            <w:tcW w:w="1525" w:type="dxa"/>
            <w:vAlign w:val="center"/>
          </w:tcPr>
          <w:p w14:paraId="28180659" w14:textId="77777777" w:rsidR="00615400" w:rsidRPr="00A41696" w:rsidRDefault="00615400" w:rsidP="008860A3">
            <w:pPr>
              <w:pStyle w:val="sdz60body"/>
              <w:rPr>
                <w:noProof/>
              </w:rPr>
            </w:pPr>
            <w:r w:rsidRPr="00A41696">
              <w:rPr>
                <w:noProof/>
              </w:rPr>
              <w:t> </w:t>
            </w:r>
          </w:p>
          <w:p w14:paraId="3CB83EB4" w14:textId="77777777" w:rsidR="00615400" w:rsidRPr="00A41696" w:rsidRDefault="00615400" w:rsidP="008860A3">
            <w:pPr>
              <w:pStyle w:val="sdz60body"/>
              <w:rPr>
                <w:noProof/>
              </w:rPr>
            </w:pPr>
            <w:r w:rsidRPr="00A41696">
              <w:rPr>
                <w:noProof/>
              </w:rPr>
              <w:t xml:space="preserve">1,11 </w:t>
            </w:r>
          </w:p>
          <w:p w14:paraId="034A45FA" w14:textId="77777777" w:rsidR="00615400" w:rsidRPr="00A41696" w:rsidRDefault="00615400" w:rsidP="008860A3">
            <w:pPr>
              <w:pStyle w:val="sdz60body"/>
              <w:rPr>
                <w:noProof/>
              </w:rPr>
            </w:pPr>
            <w:r w:rsidRPr="00A41696">
              <w:rPr>
                <w:noProof/>
              </w:rPr>
              <w:t>(0,86; 1,42)</w:t>
            </w:r>
          </w:p>
        </w:tc>
        <w:tc>
          <w:tcPr>
            <w:tcW w:w="1418" w:type="dxa"/>
            <w:vAlign w:val="center"/>
          </w:tcPr>
          <w:p w14:paraId="536B3F57" w14:textId="77777777" w:rsidR="00615400" w:rsidRPr="00A41696" w:rsidRDefault="00615400" w:rsidP="008860A3">
            <w:pPr>
              <w:pStyle w:val="sdz60body"/>
              <w:rPr>
                <w:noProof/>
              </w:rPr>
            </w:pPr>
            <w:r w:rsidRPr="00A41696">
              <w:rPr>
                <w:noProof/>
              </w:rPr>
              <w:t> </w:t>
            </w:r>
          </w:p>
          <w:p w14:paraId="5469DD4D" w14:textId="77777777" w:rsidR="00615400" w:rsidRPr="00A41696" w:rsidRDefault="00615400" w:rsidP="008860A3">
            <w:pPr>
              <w:pStyle w:val="sdz60body"/>
              <w:rPr>
                <w:noProof/>
              </w:rPr>
            </w:pPr>
            <w:r w:rsidRPr="00A41696">
              <w:rPr>
                <w:noProof/>
              </w:rPr>
              <w:t xml:space="preserve">1,10 </w:t>
            </w:r>
          </w:p>
          <w:p w14:paraId="7C5BA4A4" w14:textId="77777777" w:rsidR="00615400" w:rsidRPr="00A41696" w:rsidRDefault="00615400" w:rsidP="008860A3">
            <w:pPr>
              <w:pStyle w:val="sdz60body"/>
              <w:rPr>
                <w:noProof/>
              </w:rPr>
            </w:pPr>
            <w:r w:rsidRPr="00A41696">
              <w:rPr>
                <w:noProof/>
              </w:rPr>
              <w:t>(0,86; 1,39)</w:t>
            </w:r>
          </w:p>
        </w:tc>
        <w:tc>
          <w:tcPr>
            <w:tcW w:w="1548" w:type="dxa"/>
            <w:vAlign w:val="center"/>
          </w:tcPr>
          <w:p w14:paraId="62C82754" w14:textId="77777777" w:rsidR="00615400" w:rsidRPr="00A41696" w:rsidRDefault="00615400" w:rsidP="008860A3">
            <w:pPr>
              <w:pStyle w:val="sdz60body"/>
              <w:rPr>
                <w:noProof/>
              </w:rPr>
            </w:pPr>
            <w:r w:rsidRPr="00A41696">
              <w:rPr>
                <w:noProof/>
              </w:rPr>
              <w:t> </w:t>
            </w:r>
          </w:p>
          <w:p w14:paraId="3399B62E" w14:textId="77777777" w:rsidR="00615400" w:rsidRPr="00A41696" w:rsidRDefault="00615400" w:rsidP="008860A3">
            <w:pPr>
              <w:pStyle w:val="sdz60body"/>
              <w:rPr>
                <w:noProof/>
              </w:rPr>
            </w:pPr>
            <w:r w:rsidRPr="00A41696">
              <w:rPr>
                <w:noProof/>
              </w:rPr>
              <w:t xml:space="preserve">1,26 </w:t>
            </w:r>
          </w:p>
          <w:p w14:paraId="2AEED56F" w14:textId="77777777" w:rsidR="00615400" w:rsidRPr="00A41696" w:rsidRDefault="00615400" w:rsidP="008860A3">
            <w:pPr>
              <w:pStyle w:val="sdz60body"/>
              <w:rPr>
                <w:noProof/>
              </w:rPr>
            </w:pPr>
            <w:r w:rsidRPr="00A41696">
              <w:rPr>
                <w:noProof/>
              </w:rPr>
              <w:t>(0,95; 1,67)</w:t>
            </w:r>
          </w:p>
        </w:tc>
      </w:tr>
    </w:tbl>
    <w:p w14:paraId="464584F8" w14:textId="77777777" w:rsidR="00615400" w:rsidRPr="00A41696" w:rsidRDefault="00615400" w:rsidP="00F475FD">
      <w:pPr>
        <w:pStyle w:val="sdz60body"/>
        <w:keepNext/>
        <w:rPr>
          <w:noProof/>
        </w:rPr>
      </w:pPr>
      <w:r w:rsidRPr="00A41696">
        <w:rPr>
          <w:noProof/>
          <w:vertAlign w:val="superscript"/>
        </w:rPr>
        <w:t>a</w:t>
      </w:r>
      <w:r w:rsidR="00780B89" w:rsidRPr="00A41696">
        <w:rPr>
          <w:noProof/>
        </w:rPr>
        <w:t xml:space="preserve"> </w:t>
      </w:r>
      <w:r w:rsidRPr="00A41696">
        <w:rPr>
          <w:noProof/>
        </w:rPr>
        <w:t>Analysen inkluderer studier med knoglemarvstransplantation i perioden. I nogle studier blev der anvendt GM</w:t>
      </w:r>
      <w:r w:rsidRPr="00A41696">
        <w:rPr>
          <w:noProof/>
        </w:rPr>
        <w:noBreakHyphen/>
        <w:t xml:space="preserve">CSF. </w:t>
      </w:r>
    </w:p>
    <w:p w14:paraId="740AEF17" w14:textId="77777777" w:rsidR="00615400" w:rsidRPr="00A41696" w:rsidRDefault="00615400" w:rsidP="008860A3">
      <w:pPr>
        <w:pStyle w:val="sdz60body"/>
        <w:rPr>
          <w:noProof/>
        </w:rPr>
      </w:pPr>
      <w:r w:rsidRPr="00A41696">
        <w:rPr>
          <w:noProof/>
          <w:vertAlign w:val="superscript"/>
        </w:rPr>
        <w:t>b</w:t>
      </w:r>
      <w:r w:rsidR="00780B89" w:rsidRPr="00A41696">
        <w:rPr>
          <w:noProof/>
        </w:rPr>
        <w:t xml:space="preserve"> </w:t>
      </w:r>
      <w:r w:rsidRPr="00A41696">
        <w:rPr>
          <w:noProof/>
        </w:rPr>
        <w:t>Analysen inkluderer patienter som fik knoglemarvstransplantater i perioden.</w:t>
      </w:r>
    </w:p>
    <w:p w14:paraId="62832CC1" w14:textId="77777777" w:rsidR="00D87732" w:rsidRPr="00A41696" w:rsidRDefault="00D87732" w:rsidP="008860A3">
      <w:pPr>
        <w:pStyle w:val="sdz60body"/>
        <w:rPr>
          <w:noProof/>
        </w:rPr>
      </w:pPr>
    </w:p>
    <w:p w14:paraId="5D58DB6D" w14:textId="77777777" w:rsidR="00615400" w:rsidRPr="00A41696" w:rsidRDefault="00615400" w:rsidP="00F24EAF">
      <w:pPr>
        <w:pStyle w:val="sdz32subheaditalic"/>
        <w:keepNext/>
        <w:rPr>
          <w:noProof/>
        </w:rPr>
      </w:pPr>
      <w:r w:rsidRPr="00A41696">
        <w:rPr>
          <w:noProof/>
        </w:rPr>
        <w:t>Brug af filgrastim til mobilisering af perifere blodstamceller hos raske donorer før allogen perifer blodstamcelletransplantation</w:t>
      </w:r>
    </w:p>
    <w:p w14:paraId="34E6D358" w14:textId="77777777" w:rsidR="00615400" w:rsidRPr="00A41696" w:rsidRDefault="00615400" w:rsidP="008860A3">
      <w:pPr>
        <w:pStyle w:val="sdz60body"/>
        <w:rPr>
          <w:noProof/>
        </w:rPr>
      </w:pPr>
      <w:r w:rsidRPr="00A41696">
        <w:rPr>
          <w:noProof/>
        </w:rPr>
        <w:t>Hos raske donorer er en dosis på 1 mill. E/kg/dag (10 </w:t>
      </w:r>
      <w:r w:rsidR="000438FF" w:rsidRPr="00A41696">
        <w:rPr>
          <w:noProof/>
        </w:rPr>
        <w:t>mikrog</w:t>
      </w:r>
      <w:r w:rsidRPr="00A41696">
        <w:rPr>
          <w:noProof/>
        </w:rPr>
        <w:t>/kg/dag) administreret subkutant i 4 </w:t>
      </w:r>
      <w:r w:rsidRPr="00A41696">
        <w:rPr>
          <w:noProof/>
        </w:rPr>
        <w:noBreakHyphen/>
        <w:t> 5 på hinanden følgende dage tilstrækkeligt til at indsamle ≥ 4 </w:t>
      </w:r>
      <w:r w:rsidR="000941B3" w:rsidRPr="00A41696">
        <w:t>×</w:t>
      </w:r>
      <w:r w:rsidRPr="00A41696">
        <w:rPr>
          <w:noProof/>
        </w:rPr>
        <w:t> 10</w:t>
      </w:r>
      <w:r w:rsidRPr="00A41696">
        <w:rPr>
          <w:noProof/>
          <w:vertAlign w:val="superscript"/>
        </w:rPr>
        <w:t>6</w:t>
      </w:r>
      <w:r w:rsidRPr="00A41696">
        <w:rPr>
          <w:noProof/>
        </w:rPr>
        <w:t> CD34</w:t>
      </w:r>
      <w:r w:rsidRPr="00A41696">
        <w:rPr>
          <w:noProof/>
          <w:vertAlign w:val="superscript"/>
        </w:rPr>
        <w:t>+</w:t>
      </w:r>
      <w:r w:rsidRPr="00A41696">
        <w:rPr>
          <w:noProof/>
        </w:rPr>
        <w:t> celler/kg af modtagerens legemsvægt hos størstedelen af donorer efter to leukafereser.</w:t>
      </w:r>
    </w:p>
    <w:p w14:paraId="16469C48" w14:textId="77777777" w:rsidR="00D87732" w:rsidRPr="00A41696" w:rsidRDefault="00D87732" w:rsidP="008860A3">
      <w:pPr>
        <w:pStyle w:val="sdz60body"/>
        <w:rPr>
          <w:noProof/>
        </w:rPr>
      </w:pPr>
    </w:p>
    <w:p w14:paraId="2DE62A4F" w14:textId="77777777" w:rsidR="00615400" w:rsidRPr="00A41696" w:rsidRDefault="00615400" w:rsidP="008860A3">
      <w:pPr>
        <w:pStyle w:val="sdz60body"/>
        <w:rPr>
          <w:noProof/>
        </w:rPr>
      </w:pPr>
      <w:r w:rsidRPr="00A41696">
        <w:rPr>
          <w:iCs/>
          <w:noProof/>
        </w:rPr>
        <w:lastRenderedPageBreak/>
        <w:t xml:space="preserve">Brug af filgrastim hos børn og voksne med SCN </w:t>
      </w:r>
      <w:r w:rsidRPr="00A41696">
        <w:rPr>
          <w:noProof/>
        </w:rPr>
        <w:t>(svær medfødt, cyklisk og idiopatisk neutropeni) inducerer en vedvarende øgning af det absolutte neutrofiltal i perifert blod og en reduktion af infektioner og relaterede episoder.</w:t>
      </w:r>
    </w:p>
    <w:p w14:paraId="71F1DC5B" w14:textId="77777777" w:rsidR="00D87732" w:rsidRPr="00A41696" w:rsidRDefault="00D87732" w:rsidP="008860A3">
      <w:pPr>
        <w:pStyle w:val="sdz60body"/>
        <w:rPr>
          <w:noProof/>
        </w:rPr>
      </w:pPr>
    </w:p>
    <w:p w14:paraId="669F9015" w14:textId="77777777" w:rsidR="00615400" w:rsidRPr="00A41696" w:rsidRDefault="00615400" w:rsidP="008860A3">
      <w:pPr>
        <w:pStyle w:val="sdz60body"/>
        <w:rPr>
          <w:noProof/>
        </w:rPr>
      </w:pPr>
      <w:r w:rsidRPr="00A41696">
        <w:rPr>
          <w:iCs/>
          <w:noProof/>
        </w:rPr>
        <w:t>Brug af filgrastim hos patienter med hiv</w:t>
      </w:r>
      <w:r w:rsidRPr="00A41696">
        <w:rPr>
          <w:iCs/>
          <w:noProof/>
        </w:rPr>
        <w:noBreakHyphen/>
        <w:t xml:space="preserve">infektion </w:t>
      </w:r>
      <w:r w:rsidRPr="00A41696">
        <w:rPr>
          <w:noProof/>
        </w:rPr>
        <w:t>fastholder et normalt neutrofiltal og øger derved muligheden for at give den planlagte dosis af antiviral og/eller myelosuppressiv medicin. Der er ikke påvist øget hiv</w:t>
      </w:r>
      <w:r w:rsidRPr="00A41696">
        <w:rPr>
          <w:noProof/>
        </w:rPr>
        <w:noBreakHyphen/>
        <w:t>replikation hos patienter med hiv</w:t>
      </w:r>
      <w:r w:rsidRPr="00A41696">
        <w:rPr>
          <w:noProof/>
        </w:rPr>
        <w:noBreakHyphen/>
        <w:t>infektion i filgrastim</w:t>
      </w:r>
      <w:r w:rsidRPr="00A41696">
        <w:rPr>
          <w:noProof/>
        </w:rPr>
        <w:noBreakHyphen/>
        <w:t>behandling.</w:t>
      </w:r>
    </w:p>
    <w:p w14:paraId="12676DBE" w14:textId="77777777" w:rsidR="00D87732" w:rsidRPr="00A41696" w:rsidRDefault="00D87732" w:rsidP="008860A3">
      <w:pPr>
        <w:pStyle w:val="sdz60body"/>
        <w:rPr>
          <w:noProof/>
        </w:rPr>
      </w:pPr>
    </w:p>
    <w:p w14:paraId="24E9CC05" w14:textId="77777777" w:rsidR="00615400" w:rsidRPr="00A41696" w:rsidRDefault="00615400" w:rsidP="008860A3">
      <w:pPr>
        <w:pStyle w:val="sdz60body"/>
        <w:rPr>
          <w:noProof/>
        </w:rPr>
      </w:pPr>
      <w:r w:rsidRPr="00A41696">
        <w:rPr>
          <w:noProof/>
        </w:rPr>
        <w:t>Som med andre hæmatopoietiske vækstfaktorer har G</w:t>
      </w:r>
      <w:r w:rsidRPr="00A41696">
        <w:rPr>
          <w:noProof/>
        </w:rPr>
        <w:noBreakHyphen/>
        <w:t xml:space="preserve">CSF udvist </w:t>
      </w:r>
      <w:r w:rsidRPr="00A41696">
        <w:rPr>
          <w:i/>
          <w:iCs/>
          <w:noProof/>
        </w:rPr>
        <w:t>in vitro</w:t>
      </w:r>
      <w:r w:rsidRPr="00A41696">
        <w:rPr>
          <w:noProof/>
        </w:rPr>
        <w:noBreakHyphen/>
        <w:t>stimulerende egenskaber på humane endotelceller.</w:t>
      </w:r>
    </w:p>
    <w:p w14:paraId="3844A5EC" w14:textId="77777777" w:rsidR="00615400" w:rsidRPr="00A41696" w:rsidRDefault="00615400" w:rsidP="008860A3">
      <w:pPr>
        <w:pStyle w:val="sdz60body"/>
        <w:rPr>
          <w:b/>
          <w:noProof/>
        </w:rPr>
      </w:pPr>
    </w:p>
    <w:p w14:paraId="3C9E1ADD" w14:textId="77777777" w:rsidR="00812D16" w:rsidRPr="00A41696" w:rsidRDefault="00812D16" w:rsidP="00DC1CFF">
      <w:pPr>
        <w:pStyle w:val="sdz04headingbdfirstline"/>
        <w:keepNext/>
        <w:rPr>
          <w:noProof/>
        </w:rPr>
      </w:pPr>
      <w:r w:rsidRPr="00A41696">
        <w:rPr>
          <w:noProof/>
        </w:rPr>
        <w:t>5.2</w:t>
      </w:r>
      <w:r w:rsidRPr="00A41696">
        <w:rPr>
          <w:noProof/>
        </w:rPr>
        <w:tab/>
        <w:t>Farmakokinetiske egenskaber</w:t>
      </w:r>
    </w:p>
    <w:p w14:paraId="187958BE" w14:textId="77777777" w:rsidR="00812D16" w:rsidRPr="00A41696" w:rsidRDefault="00812D16" w:rsidP="00F24EAF">
      <w:pPr>
        <w:pStyle w:val="sdz60body"/>
        <w:keepNext/>
        <w:rPr>
          <w:noProof/>
        </w:rPr>
      </w:pPr>
    </w:p>
    <w:p w14:paraId="024E3D4E" w14:textId="77777777" w:rsidR="00FA44D4" w:rsidRPr="00A41696" w:rsidRDefault="00FA44D4" w:rsidP="004E1C62">
      <w:pPr>
        <w:pStyle w:val="sdz60body"/>
        <w:rPr>
          <w:noProof/>
        </w:rPr>
      </w:pPr>
      <w:r w:rsidRPr="00A41696">
        <w:rPr>
          <w:noProof/>
        </w:rPr>
        <w:t xml:space="preserve">Randomiserede, dobbeltblindede overkrydsningsstudier med en enkelt og multiple doser med 204 raske frivillige viste, at </w:t>
      </w:r>
      <w:r w:rsidR="00F826E9" w:rsidRPr="00A41696">
        <w:rPr>
          <w:noProof/>
        </w:rPr>
        <w:t>Zarzios</w:t>
      </w:r>
      <w:r w:rsidRPr="00A41696">
        <w:rPr>
          <w:noProof/>
        </w:rPr>
        <w:t xml:space="preserve"> farmakokinetiske profil var sammenlignelig med referenceproduktets efter subkutan og intravenøs administration.</w:t>
      </w:r>
    </w:p>
    <w:p w14:paraId="0E92895E" w14:textId="77777777" w:rsidR="00D87732" w:rsidRPr="00A41696" w:rsidRDefault="00D87732" w:rsidP="008860A3">
      <w:pPr>
        <w:pStyle w:val="sdz60body"/>
        <w:rPr>
          <w:noProof/>
        </w:rPr>
      </w:pPr>
    </w:p>
    <w:p w14:paraId="26AC9F30" w14:textId="77777777" w:rsidR="00FA44D4" w:rsidRPr="00A41696" w:rsidRDefault="00FA44D4" w:rsidP="00F24EAF">
      <w:pPr>
        <w:pStyle w:val="sdz24subheadunderl"/>
        <w:keepNext/>
        <w:rPr>
          <w:noProof/>
          <w:lang w:val="sv-SE"/>
        </w:rPr>
      </w:pPr>
      <w:r w:rsidRPr="00A41696">
        <w:rPr>
          <w:noProof/>
          <w:lang w:val="sv-SE"/>
        </w:rPr>
        <w:t>Absorption</w:t>
      </w:r>
    </w:p>
    <w:p w14:paraId="4763BC38" w14:textId="77777777" w:rsidR="00D87732" w:rsidRPr="00A41696" w:rsidRDefault="00D87732" w:rsidP="00F24EAF">
      <w:pPr>
        <w:pStyle w:val="sdz60body"/>
        <w:keepNext/>
        <w:rPr>
          <w:noProof/>
          <w:lang w:val="sv-SE"/>
        </w:rPr>
      </w:pPr>
    </w:p>
    <w:p w14:paraId="58388AA2" w14:textId="77777777" w:rsidR="00FA44D4" w:rsidRPr="00A41696" w:rsidRDefault="00FA44D4" w:rsidP="008860A3">
      <w:pPr>
        <w:pStyle w:val="sdz60body"/>
        <w:rPr>
          <w:noProof/>
        </w:rPr>
      </w:pPr>
      <w:r w:rsidRPr="00A41696">
        <w:rPr>
          <w:noProof/>
          <w:lang w:val="sv-SE"/>
        </w:rPr>
        <w:t>En enkelt subkutan dosis på 0,5 mill. </w:t>
      </w:r>
      <w:r w:rsidRPr="00A41696">
        <w:rPr>
          <w:noProof/>
        </w:rPr>
        <w:t>E/kg (5 </w:t>
      </w:r>
      <w:r w:rsidR="0018545B" w:rsidRPr="00A41696">
        <w:rPr>
          <w:noProof/>
        </w:rPr>
        <w:t>mikrog</w:t>
      </w:r>
      <w:r w:rsidRPr="00A41696">
        <w:rPr>
          <w:noProof/>
        </w:rPr>
        <w:t>/kg) resulterede i en maksimal serumkoncentration efter en t</w:t>
      </w:r>
      <w:r w:rsidRPr="00A41696">
        <w:rPr>
          <w:noProof/>
          <w:vertAlign w:val="subscript"/>
        </w:rPr>
        <w:t>max</w:t>
      </w:r>
      <w:r w:rsidRPr="00A41696">
        <w:rPr>
          <w:noProof/>
        </w:rPr>
        <w:t xml:space="preserve"> på 4,5 ± 0,9 timer (middel ± SD).</w:t>
      </w:r>
    </w:p>
    <w:p w14:paraId="0C2B3DF9" w14:textId="77777777" w:rsidR="00D87732" w:rsidRPr="00A41696" w:rsidRDefault="00D87732" w:rsidP="008860A3">
      <w:pPr>
        <w:pStyle w:val="sdz60body"/>
        <w:rPr>
          <w:noProof/>
        </w:rPr>
      </w:pPr>
    </w:p>
    <w:p w14:paraId="71F53A1E" w14:textId="77777777" w:rsidR="00FA44D4" w:rsidRPr="00A41696" w:rsidRDefault="00FA44D4" w:rsidP="00F24EAF">
      <w:pPr>
        <w:pStyle w:val="sdz24subheadunderl"/>
        <w:keepNext/>
        <w:rPr>
          <w:noProof/>
        </w:rPr>
      </w:pPr>
      <w:r w:rsidRPr="00A41696">
        <w:rPr>
          <w:noProof/>
        </w:rPr>
        <w:t>Fordeling</w:t>
      </w:r>
    </w:p>
    <w:p w14:paraId="67C387BC" w14:textId="77777777" w:rsidR="00D87732" w:rsidRPr="00A41696" w:rsidRDefault="00D87732" w:rsidP="00F24EAF">
      <w:pPr>
        <w:pStyle w:val="sdz60body"/>
        <w:keepNext/>
        <w:rPr>
          <w:noProof/>
        </w:rPr>
      </w:pPr>
    </w:p>
    <w:p w14:paraId="533B146F" w14:textId="77777777" w:rsidR="00FA44D4" w:rsidRPr="00A41696" w:rsidRDefault="00FA44D4" w:rsidP="008860A3">
      <w:pPr>
        <w:pStyle w:val="sdz60body"/>
        <w:rPr>
          <w:noProof/>
        </w:rPr>
      </w:pPr>
      <w:r w:rsidRPr="00A41696">
        <w:rPr>
          <w:noProof/>
        </w:rPr>
        <w:t>Fordelingsvolumen i blodet er cirka 150 ml/kg. Efter subkutan administration af de anbefalede doser holdt serumkoncentrationerne sig over 10 ng/ml i 8 </w:t>
      </w:r>
      <w:r w:rsidRPr="00A41696">
        <w:rPr>
          <w:noProof/>
        </w:rPr>
        <w:noBreakHyphen/>
        <w:t> 16 timer. Der er en positiv lineær korrelation mellem dosis og serumkoncentrationen af filgrastim, uanset om det er administreret intravenøst eller subkutant.</w:t>
      </w:r>
    </w:p>
    <w:p w14:paraId="1C8BB7B3" w14:textId="77777777" w:rsidR="00D87732" w:rsidRPr="00A41696" w:rsidRDefault="00D87732" w:rsidP="008860A3">
      <w:pPr>
        <w:pStyle w:val="sdz60body"/>
        <w:rPr>
          <w:noProof/>
        </w:rPr>
      </w:pPr>
    </w:p>
    <w:p w14:paraId="37130B8B" w14:textId="77777777" w:rsidR="00FA44D4" w:rsidRPr="00A41696" w:rsidRDefault="00FA44D4" w:rsidP="00F24EAF">
      <w:pPr>
        <w:pStyle w:val="sdz24subheadunderl"/>
        <w:keepNext/>
        <w:rPr>
          <w:noProof/>
        </w:rPr>
      </w:pPr>
      <w:r w:rsidRPr="00A41696">
        <w:rPr>
          <w:noProof/>
        </w:rPr>
        <w:t>Elimination</w:t>
      </w:r>
    </w:p>
    <w:p w14:paraId="70AEB234" w14:textId="77777777" w:rsidR="00D87732" w:rsidRPr="00A41696" w:rsidRDefault="00D87732" w:rsidP="00F24EAF">
      <w:pPr>
        <w:pStyle w:val="sdz60body"/>
        <w:keepNext/>
        <w:rPr>
          <w:noProof/>
        </w:rPr>
      </w:pPr>
    </w:p>
    <w:p w14:paraId="78F76581" w14:textId="77777777" w:rsidR="00FA44D4" w:rsidRPr="00A41696" w:rsidRDefault="00FA44D4" w:rsidP="008860A3">
      <w:pPr>
        <w:pStyle w:val="sdz60body"/>
        <w:rPr>
          <w:noProof/>
        </w:rPr>
      </w:pPr>
      <w:r w:rsidRPr="00A41696">
        <w:rPr>
          <w:noProof/>
        </w:rPr>
        <w:t>Den gennemsnitlige serum-</w:t>
      </w:r>
      <w:r w:rsidR="00EF4444" w:rsidRPr="00A41696">
        <w:rPr>
          <w:noProof/>
        </w:rPr>
        <w:t>eliminations</w:t>
      </w:r>
      <w:r w:rsidRPr="00A41696">
        <w:rPr>
          <w:noProof/>
        </w:rPr>
        <w:t>halveringstid (t</w:t>
      </w:r>
      <w:r w:rsidRPr="00A41696">
        <w:rPr>
          <w:noProof/>
          <w:vertAlign w:val="subscript"/>
        </w:rPr>
        <w:t>½</w:t>
      </w:r>
      <w:r w:rsidRPr="00A41696">
        <w:rPr>
          <w:noProof/>
        </w:rPr>
        <w:t>) for filgrastim efter en enkelt subkutan dosis lå i intervallet 2,7 timer (1,0 mill. E/kg, 10 </w:t>
      </w:r>
      <w:r w:rsidR="0018545B" w:rsidRPr="00A41696">
        <w:rPr>
          <w:noProof/>
        </w:rPr>
        <w:t>mikrog</w:t>
      </w:r>
      <w:r w:rsidRPr="00A41696">
        <w:rPr>
          <w:noProof/>
        </w:rPr>
        <w:t>/kg) til 5,7 timer (0,25 mill. E/kg, 2,5 </w:t>
      </w:r>
      <w:r w:rsidR="0018545B" w:rsidRPr="00A41696">
        <w:rPr>
          <w:noProof/>
        </w:rPr>
        <w:t>mikrog</w:t>
      </w:r>
      <w:r w:rsidRPr="00A41696">
        <w:rPr>
          <w:noProof/>
        </w:rPr>
        <w:t>/kg) og blev forlænget efter 7 dages dosering til henholdsvis 8,5 </w:t>
      </w:r>
      <w:r w:rsidRPr="00A41696">
        <w:rPr>
          <w:noProof/>
        </w:rPr>
        <w:noBreakHyphen/>
        <w:t> 14 timer.</w:t>
      </w:r>
    </w:p>
    <w:p w14:paraId="45FE065E" w14:textId="77777777" w:rsidR="00812D16" w:rsidRPr="00A41696" w:rsidRDefault="00FA44D4" w:rsidP="008860A3">
      <w:pPr>
        <w:pStyle w:val="sdz60body"/>
        <w:rPr>
          <w:noProof/>
        </w:rPr>
      </w:pPr>
      <w:r w:rsidRPr="00A41696">
        <w:rPr>
          <w:noProof/>
        </w:rPr>
        <w:t>Vedvarende infusion med filgrastim i en periode på op til 28 dage hos patienter, som var ved at komme sig efter autolog knoglemarvstransplantation, udviste ingen tegn på lægemiddelakkumulering og sammenlignelige eliminerings-halveringstider.</w:t>
      </w:r>
    </w:p>
    <w:p w14:paraId="3D470B68" w14:textId="77777777" w:rsidR="00FA44D4" w:rsidRPr="00A41696" w:rsidRDefault="00FA44D4" w:rsidP="008860A3">
      <w:pPr>
        <w:pStyle w:val="sdz60body"/>
        <w:rPr>
          <w:iCs/>
          <w:noProof/>
        </w:rPr>
      </w:pPr>
    </w:p>
    <w:p w14:paraId="698D64A7" w14:textId="77777777" w:rsidR="00812D16" w:rsidRPr="00A41696" w:rsidRDefault="00812D16" w:rsidP="00DC1CFF">
      <w:pPr>
        <w:pStyle w:val="sdz04headingbdfirstline"/>
        <w:keepNext/>
        <w:rPr>
          <w:noProof/>
        </w:rPr>
      </w:pPr>
      <w:r w:rsidRPr="00A41696">
        <w:rPr>
          <w:noProof/>
        </w:rPr>
        <w:t>5.3</w:t>
      </w:r>
      <w:r w:rsidRPr="00A41696">
        <w:rPr>
          <w:noProof/>
        </w:rPr>
        <w:tab/>
      </w:r>
      <w:r w:rsidR="00286869" w:rsidRPr="00A41696">
        <w:t>Non-kliniske</w:t>
      </w:r>
      <w:r w:rsidRPr="00A41696">
        <w:t xml:space="preserve"> </w:t>
      </w:r>
      <w:r w:rsidRPr="00A41696">
        <w:rPr>
          <w:noProof/>
        </w:rPr>
        <w:t>sikkerhedsdata</w:t>
      </w:r>
    </w:p>
    <w:p w14:paraId="705B4CA2" w14:textId="77777777" w:rsidR="00812D16" w:rsidRPr="00A41696" w:rsidRDefault="00812D16" w:rsidP="00F24EAF">
      <w:pPr>
        <w:pStyle w:val="sdz60body"/>
        <w:keepNext/>
        <w:rPr>
          <w:noProof/>
        </w:rPr>
      </w:pPr>
    </w:p>
    <w:p w14:paraId="7997C741" w14:textId="77777777" w:rsidR="00B10C3D" w:rsidRPr="00A41696" w:rsidRDefault="00B10C3D" w:rsidP="008860A3">
      <w:pPr>
        <w:pStyle w:val="sdz60body"/>
        <w:rPr>
          <w:noProof/>
        </w:rPr>
      </w:pPr>
      <w:r w:rsidRPr="00A41696">
        <w:rPr>
          <w:noProof/>
        </w:rPr>
        <w:t>Filgrastim er blevet undersøgt i toksicitetsstudier med gentagne doser af op til 1 års varighed. Disse studier påviste ændringer, der kunne henføres til de forventede farmakologiske mekanismer, herunder øgning i leukocytter, myeloid hyperplasi i knoglemarv, ekstramedullær granulopoiese og forstørrelse af milten. Alle disse ændringer var reversible efter behandlingsophør.</w:t>
      </w:r>
    </w:p>
    <w:p w14:paraId="4EC3F1BD" w14:textId="77777777" w:rsidR="00D042E8" w:rsidRPr="00A41696" w:rsidRDefault="00D042E8" w:rsidP="008860A3">
      <w:pPr>
        <w:pStyle w:val="sdz60body"/>
        <w:rPr>
          <w:noProof/>
        </w:rPr>
      </w:pPr>
    </w:p>
    <w:p w14:paraId="4E1DB381" w14:textId="77777777" w:rsidR="00B10C3D" w:rsidRPr="00A41696" w:rsidRDefault="00B10C3D" w:rsidP="008860A3">
      <w:pPr>
        <w:pStyle w:val="sdz60body"/>
        <w:rPr>
          <w:noProof/>
        </w:rPr>
      </w:pPr>
      <w:r w:rsidRPr="00A41696">
        <w:rPr>
          <w:noProof/>
        </w:rPr>
        <w:t>Filgrastims indvirkning på prænatal udvikling er blevet undersøgt hos rotter og kaniner. Intravenøs administration af filgrastim til kaniner (80 </w:t>
      </w:r>
      <w:r w:rsidR="0018545B" w:rsidRPr="00A41696">
        <w:rPr>
          <w:noProof/>
        </w:rPr>
        <w:t>mikrog</w:t>
      </w:r>
      <w:r w:rsidRPr="00A41696">
        <w:rPr>
          <w:noProof/>
        </w:rPr>
        <w:t>/kg/dag) i den organogenetiske periode var toksisk for moderdyret, og der blev observeret en øget forekomst af spontan abort og tab efter implantation, nedsat gennemsnitligt antal levendefødte i kuldet og reduceret fostervægt.</w:t>
      </w:r>
    </w:p>
    <w:p w14:paraId="647C3F84" w14:textId="77777777" w:rsidR="00D042E8" w:rsidRPr="00A41696" w:rsidRDefault="00D042E8" w:rsidP="008860A3">
      <w:pPr>
        <w:pStyle w:val="sdz60body"/>
        <w:rPr>
          <w:noProof/>
        </w:rPr>
      </w:pPr>
    </w:p>
    <w:p w14:paraId="0D9D9B20" w14:textId="77777777" w:rsidR="00B10C3D" w:rsidRPr="00A41696" w:rsidRDefault="00B10C3D" w:rsidP="008860A3">
      <w:pPr>
        <w:pStyle w:val="sdz60body"/>
        <w:rPr>
          <w:noProof/>
        </w:rPr>
      </w:pPr>
      <w:r w:rsidRPr="00A41696">
        <w:rPr>
          <w:noProof/>
        </w:rPr>
        <w:t>Baseret på indberettede data for et andet filgrastimpræparat, som ligner reference-filgrastimpræparatet, blev der observeret tilsvarende fund og desuden en stigning i føtale misdannelser ved 100 </w:t>
      </w:r>
      <w:r w:rsidR="0018545B" w:rsidRPr="00A41696">
        <w:rPr>
          <w:noProof/>
        </w:rPr>
        <w:t>mikrog</w:t>
      </w:r>
      <w:r w:rsidRPr="00A41696">
        <w:rPr>
          <w:noProof/>
        </w:rPr>
        <w:t>/kg/dag. Denne dosis er toksisk for moderdyret og svarer til en systemisk eksponering på ca. 50</w:t>
      </w:r>
      <w:r w:rsidRPr="00A41696">
        <w:rPr>
          <w:noProof/>
        </w:rPr>
        <w:noBreakHyphen/>
        <w:t>90 gange de eksponeringer, der observeres hos patienter i behandling med den kliniske dosis på 5 </w:t>
      </w:r>
      <w:r w:rsidR="0018545B" w:rsidRPr="00A41696">
        <w:rPr>
          <w:noProof/>
        </w:rPr>
        <w:t>mikrog</w:t>
      </w:r>
      <w:r w:rsidRPr="00A41696">
        <w:rPr>
          <w:noProof/>
        </w:rPr>
        <w:t>/kg/dag. Det observerede bivirknings</w:t>
      </w:r>
      <w:r w:rsidR="000438FF" w:rsidRPr="00A41696">
        <w:rPr>
          <w:noProof/>
        </w:rPr>
        <w:t>fri</w:t>
      </w:r>
      <w:r w:rsidRPr="00A41696">
        <w:rPr>
          <w:noProof/>
        </w:rPr>
        <w:t>niveau for embryoføtal toksicitet i dette studie var 10 </w:t>
      </w:r>
      <w:r w:rsidR="0018545B" w:rsidRPr="00A41696">
        <w:rPr>
          <w:noProof/>
        </w:rPr>
        <w:t>mikrog</w:t>
      </w:r>
      <w:r w:rsidRPr="00A41696">
        <w:rPr>
          <w:noProof/>
        </w:rPr>
        <w:t>/kg/dag, hvilket svarer til en systemisk eksponering på ca. 3</w:t>
      </w:r>
      <w:r w:rsidRPr="00A41696">
        <w:rPr>
          <w:noProof/>
        </w:rPr>
        <w:noBreakHyphen/>
        <w:t>5 gange de eksponeringer, der observeres hos patienter i behandling med den kliniske dosis.</w:t>
      </w:r>
    </w:p>
    <w:p w14:paraId="7254CAE0" w14:textId="77777777" w:rsidR="00D042E8" w:rsidRPr="00A41696" w:rsidRDefault="00D042E8" w:rsidP="008860A3">
      <w:pPr>
        <w:pStyle w:val="sdz60body"/>
        <w:rPr>
          <w:noProof/>
        </w:rPr>
      </w:pPr>
    </w:p>
    <w:p w14:paraId="39F7F2AE" w14:textId="77777777" w:rsidR="00B10C3D" w:rsidRPr="00A41696" w:rsidRDefault="00B10C3D" w:rsidP="008860A3">
      <w:pPr>
        <w:pStyle w:val="sdz60body"/>
        <w:rPr>
          <w:noProof/>
        </w:rPr>
      </w:pPr>
      <w:r w:rsidRPr="00A41696">
        <w:rPr>
          <w:noProof/>
        </w:rPr>
        <w:t>Hos drægtige rotter sås der ingen toksicitet hos moderdyret eller føtal toksicitet ved doser på op til 575 </w:t>
      </w:r>
      <w:r w:rsidR="0018545B" w:rsidRPr="00A41696">
        <w:rPr>
          <w:noProof/>
        </w:rPr>
        <w:t>mikrog</w:t>
      </w:r>
      <w:r w:rsidRPr="00A41696">
        <w:rPr>
          <w:noProof/>
        </w:rPr>
        <w:t>/kg/dag. Afkom af rotter, som fik administreret filgrastim i perinatal- og dieperioderne, udviste en forsinkelse i ekstern differentiering og forsinket vækst (≥</w:t>
      </w:r>
      <w:r w:rsidR="0087723A" w:rsidRPr="00A41696">
        <w:rPr>
          <w:noProof/>
        </w:rPr>
        <w:t> </w:t>
      </w:r>
      <w:r w:rsidRPr="00A41696">
        <w:rPr>
          <w:noProof/>
        </w:rPr>
        <w:t>20 </w:t>
      </w:r>
      <w:r w:rsidR="0018545B" w:rsidRPr="00A41696">
        <w:rPr>
          <w:noProof/>
        </w:rPr>
        <w:t>mikrog</w:t>
      </w:r>
      <w:r w:rsidRPr="00A41696">
        <w:rPr>
          <w:noProof/>
        </w:rPr>
        <w:t>/kg/dag) samt en lille reduktion i overlevelsesraten (100 </w:t>
      </w:r>
      <w:r w:rsidR="0018545B" w:rsidRPr="00A41696">
        <w:rPr>
          <w:noProof/>
        </w:rPr>
        <w:t>mikrog</w:t>
      </w:r>
      <w:r w:rsidRPr="00A41696">
        <w:rPr>
          <w:noProof/>
        </w:rPr>
        <w:t>/kg/dag).</w:t>
      </w:r>
    </w:p>
    <w:p w14:paraId="7825C810" w14:textId="77777777" w:rsidR="001D1425" w:rsidRPr="00A41696" w:rsidRDefault="001D1425" w:rsidP="008860A3">
      <w:pPr>
        <w:pStyle w:val="sdz60body"/>
        <w:rPr>
          <w:noProof/>
        </w:rPr>
      </w:pPr>
    </w:p>
    <w:p w14:paraId="5C78F942" w14:textId="77777777" w:rsidR="00812D16" w:rsidRPr="00A41696" w:rsidRDefault="00B10C3D" w:rsidP="008860A3">
      <w:pPr>
        <w:pStyle w:val="sdz60body"/>
        <w:rPr>
          <w:noProof/>
          <w:u w:val="single"/>
        </w:rPr>
      </w:pPr>
      <w:r w:rsidRPr="00A41696">
        <w:rPr>
          <w:noProof/>
        </w:rPr>
        <w:t>Filgrastim havde ingen observeret indvirkning på han- eller hunrotters fertilitet.</w:t>
      </w:r>
    </w:p>
    <w:p w14:paraId="27FF451A" w14:textId="77777777" w:rsidR="00812D16" w:rsidRPr="00A41696" w:rsidRDefault="00812D16" w:rsidP="008860A3">
      <w:pPr>
        <w:pStyle w:val="sdz60body"/>
        <w:rPr>
          <w:noProof/>
        </w:rPr>
      </w:pPr>
    </w:p>
    <w:p w14:paraId="070AAE0C" w14:textId="77777777" w:rsidR="00812D16" w:rsidRPr="00A41696" w:rsidRDefault="00812D16" w:rsidP="008860A3">
      <w:pPr>
        <w:pStyle w:val="sdz60body"/>
        <w:rPr>
          <w:noProof/>
        </w:rPr>
      </w:pPr>
    </w:p>
    <w:p w14:paraId="3FC3AD4B" w14:textId="77777777" w:rsidR="00812D16" w:rsidRPr="00A41696" w:rsidRDefault="00812D16" w:rsidP="00DC1CFF">
      <w:pPr>
        <w:pStyle w:val="sdz04headingbdfirstline"/>
        <w:keepNext/>
        <w:rPr>
          <w:noProof/>
        </w:rPr>
      </w:pPr>
      <w:r w:rsidRPr="00A41696">
        <w:rPr>
          <w:noProof/>
        </w:rPr>
        <w:t>6.</w:t>
      </w:r>
      <w:r w:rsidRPr="00A41696">
        <w:rPr>
          <w:noProof/>
        </w:rPr>
        <w:tab/>
        <w:t>FARMACEUTISKE OPLYSNINGER</w:t>
      </w:r>
    </w:p>
    <w:p w14:paraId="50DBF328" w14:textId="77777777" w:rsidR="00812D16" w:rsidRPr="00A41696" w:rsidRDefault="00812D16" w:rsidP="00F24EAF">
      <w:pPr>
        <w:pStyle w:val="sdz60body"/>
        <w:keepNext/>
        <w:rPr>
          <w:noProof/>
        </w:rPr>
      </w:pPr>
    </w:p>
    <w:p w14:paraId="210C285D" w14:textId="77777777" w:rsidR="00812D16" w:rsidRPr="00A41696" w:rsidRDefault="00812D16" w:rsidP="00DC1CFF">
      <w:pPr>
        <w:pStyle w:val="sdz04headingbdfirstline"/>
        <w:keepNext/>
        <w:rPr>
          <w:noProof/>
        </w:rPr>
      </w:pPr>
      <w:r w:rsidRPr="00A41696">
        <w:rPr>
          <w:noProof/>
        </w:rPr>
        <w:t>6.1</w:t>
      </w:r>
      <w:r w:rsidRPr="00A41696">
        <w:rPr>
          <w:noProof/>
        </w:rPr>
        <w:tab/>
        <w:t>Hjælpestoffer</w:t>
      </w:r>
    </w:p>
    <w:p w14:paraId="6A7541AA" w14:textId="77777777" w:rsidR="00812D16" w:rsidRPr="00A41696" w:rsidRDefault="00812D16" w:rsidP="00F24EAF">
      <w:pPr>
        <w:pStyle w:val="sdz60body"/>
        <w:keepNext/>
        <w:rPr>
          <w:noProof/>
        </w:rPr>
      </w:pPr>
    </w:p>
    <w:p w14:paraId="2F64F458" w14:textId="77777777" w:rsidR="00AE4523" w:rsidRPr="00A41696" w:rsidRDefault="00AE4523" w:rsidP="00F24EAF">
      <w:pPr>
        <w:pStyle w:val="sdz60body"/>
        <w:keepNext/>
        <w:rPr>
          <w:noProof/>
        </w:rPr>
      </w:pPr>
      <w:r w:rsidRPr="00A41696">
        <w:rPr>
          <w:noProof/>
        </w:rPr>
        <w:t>Glutaminsyre</w:t>
      </w:r>
    </w:p>
    <w:p w14:paraId="4EFEA8C9" w14:textId="77777777" w:rsidR="00AE4523" w:rsidRPr="00A41696" w:rsidRDefault="00AE4523" w:rsidP="008860A3">
      <w:pPr>
        <w:pStyle w:val="sdz60body"/>
        <w:rPr>
          <w:noProof/>
        </w:rPr>
      </w:pPr>
      <w:r w:rsidRPr="00A41696">
        <w:rPr>
          <w:noProof/>
        </w:rPr>
        <w:t>Sorbitol (E420)</w:t>
      </w:r>
    </w:p>
    <w:p w14:paraId="1A9E188A" w14:textId="77777777" w:rsidR="00AE4523" w:rsidRPr="00A41696" w:rsidRDefault="00AE4523" w:rsidP="00F24EAF">
      <w:pPr>
        <w:pStyle w:val="sdz60body"/>
        <w:keepNext/>
        <w:rPr>
          <w:noProof/>
        </w:rPr>
      </w:pPr>
      <w:r w:rsidRPr="00A41696">
        <w:rPr>
          <w:noProof/>
        </w:rPr>
        <w:t>Polysorbat 80</w:t>
      </w:r>
    </w:p>
    <w:p w14:paraId="3E2020BA" w14:textId="77777777" w:rsidR="00520DAC" w:rsidRPr="00A41696" w:rsidRDefault="00370D43" w:rsidP="00520DAC">
      <w:pPr>
        <w:rPr>
          <w:noProof/>
        </w:rPr>
      </w:pPr>
      <w:r w:rsidRPr="00A41696">
        <w:t>Natrium</w:t>
      </w:r>
      <w:r w:rsidR="00520DAC" w:rsidRPr="00A41696">
        <w:t>hydroxid (</w:t>
      </w:r>
      <w:r w:rsidRPr="00A41696">
        <w:t>til</w:t>
      </w:r>
      <w:r w:rsidR="00520DAC" w:rsidRPr="00A41696">
        <w:t xml:space="preserve"> pH</w:t>
      </w:r>
      <w:r w:rsidRPr="00A41696">
        <w:t>-justering</w:t>
      </w:r>
      <w:r w:rsidR="00520DAC" w:rsidRPr="00A41696">
        <w:t>)</w:t>
      </w:r>
    </w:p>
    <w:p w14:paraId="71945B0E" w14:textId="77777777" w:rsidR="00812D16" w:rsidRPr="00A41696" w:rsidRDefault="00AE4523" w:rsidP="008860A3">
      <w:pPr>
        <w:pStyle w:val="sdz60body"/>
        <w:rPr>
          <w:noProof/>
        </w:rPr>
      </w:pPr>
      <w:r w:rsidRPr="00A41696">
        <w:rPr>
          <w:noProof/>
        </w:rPr>
        <w:t>Vand til injektionsvæsker</w:t>
      </w:r>
    </w:p>
    <w:p w14:paraId="63761FF8" w14:textId="77777777" w:rsidR="00AE4523" w:rsidRPr="00A41696" w:rsidRDefault="00AE4523" w:rsidP="008860A3">
      <w:pPr>
        <w:pStyle w:val="sdz60body"/>
        <w:rPr>
          <w:noProof/>
        </w:rPr>
      </w:pPr>
    </w:p>
    <w:p w14:paraId="45B55EE9" w14:textId="77777777" w:rsidR="00812D16" w:rsidRPr="00A41696" w:rsidRDefault="00812D16" w:rsidP="00DC1CFF">
      <w:pPr>
        <w:pStyle w:val="sdz04headingbdfirstline"/>
        <w:keepNext/>
        <w:rPr>
          <w:noProof/>
        </w:rPr>
      </w:pPr>
      <w:r w:rsidRPr="00A41696">
        <w:rPr>
          <w:noProof/>
        </w:rPr>
        <w:t>6.2</w:t>
      </w:r>
      <w:r w:rsidRPr="00A41696">
        <w:rPr>
          <w:noProof/>
        </w:rPr>
        <w:tab/>
        <w:t>Uforligeligheder</w:t>
      </w:r>
    </w:p>
    <w:p w14:paraId="5A06E71C" w14:textId="77777777" w:rsidR="00812D16" w:rsidRPr="00A41696" w:rsidRDefault="00812D16" w:rsidP="00F24EAF">
      <w:pPr>
        <w:pStyle w:val="sdz60body"/>
        <w:keepNext/>
        <w:rPr>
          <w:noProof/>
        </w:rPr>
      </w:pPr>
    </w:p>
    <w:p w14:paraId="55DD0E8A" w14:textId="77777777" w:rsidR="00B75B11" w:rsidRPr="00A41696" w:rsidRDefault="00F826E9" w:rsidP="008860A3">
      <w:pPr>
        <w:pStyle w:val="sdz60body"/>
        <w:rPr>
          <w:noProof/>
        </w:rPr>
      </w:pPr>
      <w:r w:rsidRPr="00A41696">
        <w:rPr>
          <w:noProof/>
        </w:rPr>
        <w:t>Zarzio</w:t>
      </w:r>
      <w:r w:rsidR="00B75B11" w:rsidRPr="00A41696">
        <w:rPr>
          <w:noProof/>
        </w:rPr>
        <w:t xml:space="preserve"> må ikke fortyndes med natriumchloridopløsning.</w:t>
      </w:r>
    </w:p>
    <w:p w14:paraId="1C839728" w14:textId="77777777" w:rsidR="00D042E8" w:rsidRPr="00A41696" w:rsidRDefault="00D042E8" w:rsidP="008860A3">
      <w:pPr>
        <w:pStyle w:val="sdz60body"/>
        <w:rPr>
          <w:noProof/>
        </w:rPr>
      </w:pPr>
    </w:p>
    <w:p w14:paraId="7F4A96E5" w14:textId="77777777" w:rsidR="00B75B11" w:rsidRPr="00A41696" w:rsidRDefault="00B75B11" w:rsidP="008860A3">
      <w:pPr>
        <w:pStyle w:val="sdz60body"/>
        <w:rPr>
          <w:noProof/>
        </w:rPr>
      </w:pPr>
      <w:r w:rsidRPr="00A41696">
        <w:rPr>
          <w:noProof/>
        </w:rPr>
        <w:t>Dette lægemiddel må ikke blandes med andre lægemidler end dem, der er anført under pkt. 6.6.</w:t>
      </w:r>
    </w:p>
    <w:p w14:paraId="6B8BC653" w14:textId="77777777" w:rsidR="00812D16" w:rsidRPr="00A41696" w:rsidRDefault="00B75B11" w:rsidP="008860A3">
      <w:pPr>
        <w:pStyle w:val="sdz60body"/>
        <w:rPr>
          <w:noProof/>
        </w:rPr>
      </w:pPr>
      <w:r w:rsidRPr="00A41696">
        <w:rPr>
          <w:noProof/>
        </w:rPr>
        <w:t>Fortyndet filgrastim kan adsorberes i glas og plast, medmindre det fortyndes i 50 mg/ml (5 %) glucoseopløsning (se pkt. 6.6).</w:t>
      </w:r>
    </w:p>
    <w:p w14:paraId="6C445729" w14:textId="77777777" w:rsidR="00812D16" w:rsidRPr="00A41696" w:rsidRDefault="00812D16" w:rsidP="008860A3">
      <w:pPr>
        <w:pStyle w:val="sdz60body"/>
        <w:rPr>
          <w:noProof/>
        </w:rPr>
      </w:pPr>
    </w:p>
    <w:p w14:paraId="14D0A739" w14:textId="77777777" w:rsidR="00812D16" w:rsidRPr="00A41696" w:rsidRDefault="00812D16" w:rsidP="00DC1CFF">
      <w:pPr>
        <w:pStyle w:val="sdz04headingbdfirstline"/>
        <w:keepNext/>
        <w:rPr>
          <w:noProof/>
        </w:rPr>
      </w:pPr>
      <w:r w:rsidRPr="00A41696">
        <w:rPr>
          <w:noProof/>
        </w:rPr>
        <w:t>6.3</w:t>
      </w:r>
      <w:r w:rsidRPr="00A41696">
        <w:rPr>
          <w:noProof/>
        </w:rPr>
        <w:tab/>
        <w:t>Opbevaringstid</w:t>
      </w:r>
    </w:p>
    <w:p w14:paraId="23ABFBC4" w14:textId="77777777" w:rsidR="00812D16" w:rsidRPr="00A41696" w:rsidRDefault="00812D16" w:rsidP="00F24EAF">
      <w:pPr>
        <w:pStyle w:val="sdz60body"/>
        <w:keepNext/>
        <w:rPr>
          <w:noProof/>
        </w:rPr>
      </w:pPr>
    </w:p>
    <w:p w14:paraId="17E661AD" w14:textId="77777777" w:rsidR="00DD0A7E" w:rsidRPr="00A41696" w:rsidRDefault="0051656E" w:rsidP="00F24EAF">
      <w:pPr>
        <w:pStyle w:val="sdz60body"/>
        <w:keepNext/>
        <w:rPr>
          <w:noProof/>
        </w:rPr>
      </w:pPr>
      <w:r w:rsidRPr="00A41696">
        <w:t>3</w:t>
      </w:r>
      <w:r w:rsidR="007861CE" w:rsidRPr="00A41696">
        <w:t> </w:t>
      </w:r>
      <w:r w:rsidRPr="00A41696">
        <w:t>år</w:t>
      </w:r>
      <w:r w:rsidR="00DD0A7E" w:rsidRPr="00A41696">
        <w:rPr>
          <w:noProof/>
        </w:rPr>
        <w:t>.</w:t>
      </w:r>
    </w:p>
    <w:p w14:paraId="7C3DEAA8" w14:textId="77777777" w:rsidR="009E57FC" w:rsidRPr="00A41696" w:rsidRDefault="009E57FC" w:rsidP="00F24EAF">
      <w:pPr>
        <w:pStyle w:val="sdz60body"/>
        <w:keepNext/>
        <w:rPr>
          <w:noProof/>
        </w:rPr>
      </w:pPr>
    </w:p>
    <w:p w14:paraId="6E6033CD" w14:textId="77777777" w:rsidR="00812D16" w:rsidRPr="00A41696" w:rsidRDefault="00DD0A7E" w:rsidP="0002056C">
      <w:pPr>
        <w:pStyle w:val="sdz60body"/>
        <w:keepNext/>
        <w:rPr>
          <w:noProof/>
        </w:rPr>
      </w:pPr>
      <w:r w:rsidRPr="00A41696">
        <w:rPr>
          <w:noProof/>
        </w:rPr>
        <w:t xml:space="preserve">Efter fortynding: </w:t>
      </w:r>
      <w:r w:rsidR="00A42003" w:rsidRPr="00A41696">
        <w:rPr>
          <w:noProof/>
        </w:rPr>
        <w:t>Der er påvist k</w:t>
      </w:r>
      <w:r w:rsidRPr="00A41696">
        <w:rPr>
          <w:noProof/>
        </w:rPr>
        <w:t>emisk og fysisk stabilitet af</w:t>
      </w:r>
      <w:r w:rsidR="00DF7D21" w:rsidRPr="00A41696">
        <w:rPr>
          <w:noProof/>
        </w:rPr>
        <w:t xml:space="preserve"> den fortyndede</w:t>
      </w:r>
      <w:r w:rsidRPr="00A41696">
        <w:rPr>
          <w:noProof/>
        </w:rPr>
        <w:t xml:space="preserve"> </w:t>
      </w:r>
      <w:r w:rsidR="00A42003" w:rsidRPr="00A41696">
        <w:rPr>
          <w:noProof/>
        </w:rPr>
        <w:t xml:space="preserve">opløsning til infusion </w:t>
      </w:r>
      <w:r w:rsidRPr="00A41696">
        <w:rPr>
          <w:noProof/>
        </w:rPr>
        <w:t xml:space="preserve">i 24 timer ved 2 °C til 8 °C. Fra et </w:t>
      </w:r>
      <w:r w:rsidR="00A42003" w:rsidRPr="00A41696">
        <w:rPr>
          <w:noProof/>
        </w:rPr>
        <w:t xml:space="preserve">mikrobiologisk </w:t>
      </w:r>
      <w:r w:rsidRPr="00A41696">
        <w:rPr>
          <w:noProof/>
        </w:rPr>
        <w:t>synspunkt bør produktet anvendes omgående. Hvis det ikke anvendes omgående, er opbevaringstid og -betingelser før brug brugerens ansvar og bør normalt ikke overstige 24 timer ved 2</w:t>
      </w:r>
      <w:r w:rsidR="00A42003" w:rsidRPr="00A41696">
        <w:rPr>
          <w:noProof/>
        </w:rPr>
        <w:t> °C</w:t>
      </w:r>
      <w:r w:rsidRPr="00A41696">
        <w:rPr>
          <w:noProof/>
        </w:rPr>
        <w:t> til 8 °C, medmindre fortynding har fundet sted under kontrollerede og validerede aseptiske forhold</w:t>
      </w:r>
      <w:r w:rsidR="00A42003" w:rsidRPr="00A41696">
        <w:rPr>
          <w:noProof/>
        </w:rPr>
        <w:t>.</w:t>
      </w:r>
    </w:p>
    <w:p w14:paraId="7BB03A94" w14:textId="77777777" w:rsidR="00812D16" w:rsidRPr="00A41696" w:rsidRDefault="00812D16" w:rsidP="008860A3">
      <w:pPr>
        <w:pStyle w:val="sdz60body"/>
        <w:rPr>
          <w:noProof/>
        </w:rPr>
      </w:pPr>
    </w:p>
    <w:p w14:paraId="32C42A64" w14:textId="77777777" w:rsidR="00812D16" w:rsidRPr="00A41696" w:rsidRDefault="00812D16" w:rsidP="00AB737C">
      <w:pPr>
        <w:pStyle w:val="sdz04headingbdfirstline"/>
        <w:keepNext/>
        <w:rPr>
          <w:noProof/>
        </w:rPr>
      </w:pPr>
      <w:r w:rsidRPr="00A41696">
        <w:rPr>
          <w:noProof/>
        </w:rPr>
        <w:t>6.4</w:t>
      </w:r>
      <w:r w:rsidRPr="00A41696">
        <w:rPr>
          <w:noProof/>
        </w:rPr>
        <w:tab/>
        <w:t>Særlige opbevaringsforhold</w:t>
      </w:r>
    </w:p>
    <w:p w14:paraId="2A9B0417" w14:textId="77777777" w:rsidR="005108A3" w:rsidRPr="00A41696" w:rsidRDefault="005108A3" w:rsidP="00AB737C">
      <w:pPr>
        <w:pStyle w:val="sdz60body"/>
        <w:keepNext/>
        <w:rPr>
          <w:noProof/>
        </w:rPr>
      </w:pPr>
    </w:p>
    <w:p w14:paraId="17F89DF4" w14:textId="77777777" w:rsidR="00EA6EDB" w:rsidRPr="00A41696" w:rsidRDefault="00EA6EDB" w:rsidP="008860A3">
      <w:pPr>
        <w:pStyle w:val="sdz60body"/>
        <w:rPr>
          <w:noProof/>
        </w:rPr>
      </w:pPr>
      <w:r w:rsidRPr="00A41696">
        <w:rPr>
          <w:noProof/>
        </w:rPr>
        <w:t>Opbevares i køleskab (2 °C </w:t>
      </w:r>
      <w:r w:rsidRPr="00A41696">
        <w:rPr>
          <w:noProof/>
        </w:rPr>
        <w:noBreakHyphen/>
        <w:t> 8 °C).</w:t>
      </w:r>
    </w:p>
    <w:p w14:paraId="37D06AF0" w14:textId="77777777" w:rsidR="00D042E8" w:rsidRPr="00A41696" w:rsidRDefault="00D042E8" w:rsidP="008860A3">
      <w:pPr>
        <w:pStyle w:val="sdz60body"/>
        <w:rPr>
          <w:noProof/>
        </w:rPr>
      </w:pPr>
    </w:p>
    <w:p w14:paraId="51A35619" w14:textId="77777777" w:rsidR="00EA6EDB" w:rsidRPr="00A41696" w:rsidRDefault="009E7BDA" w:rsidP="008860A3">
      <w:pPr>
        <w:pStyle w:val="sdz60body"/>
        <w:rPr>
          <w:noProof/>
        </w:rPr>
      </w:pPr>
      <w:r w:rsidRPr="00A41696">
        <w:rPr>
          <w:noProof/>
        </w:rPr>
        <w:t>Opbevar den fyldte injektionssprøjte i den ydre karton for at beskytte mod lys.</w:t>
      </w:r>
    </w:p>
    <w:p w14:paraId="022ADFEB" w14:textId="77777777" w:rsidR="00D042E8" w:rsidRPr="00A41696" w:rsidRDefault="00D042E8" w:rsidP="008860A3">
      <w:pPr>
        <w:pStyle w:val="sdz60body"/>
        <w:rPr>
          <w:noProof/>
        </w:rPr>
      </w:pPr>
    </w:p>
    <w:p w14:paraId="41DCDDE3" w14:textId="77777777" w:rsidR="00EA6EDB" w:rsidRPr="00A41696" w:rsidRDefault="00EA6EDB" w:rsidP="008860A3">
      <w:pPr>
        <w:pStyle w:val="sdz60body"/>
        <w:rPr>
          <w:noProof/>
        </w:rPr>
      </w:pPr>
      <w:r w:rsidRPr="00A41696">
        <w:rPr>
          <w:noProof/>
        </w:rPr>
        <w:t>Inden for opbevaringstiden og til ambulante formål kan patienterne tage lægemidlet ud af køleskabet og opbevare det ved stuetemperatur (ikke over 25</w:t>
      </w:r>
      <w:r w:rsidR="000A187D" w:rsidRPr="00A41696">
        <w:rPr>
          <w:noProof/>
        </w:rPr>
        <w:t> </w:t>
      </w:r>
      <w:r w:rsidRPr="00A41696">
        <w:rPr>
          <w:noProof/>
        </w:rPr>
        <w:t xml:space="preserve">°C) i en enkelt periode på op til </w:t>
      </w:r>
      <w:r w:rsidR="0051656E" w:rsidRPr="00A41696">
        <w:t>8</w:t>
      </w:r>
      <w:r w:rsidR="007861CE" w:rsidRPr="00A41696">
        <w:t> </w:t>
      </w:r>
      <w:r w:rsidR="0051656E" w:rsidRPr="00A41696">
        <w:t>dage</w:t>
      </w:r>
      <w:r w:rsidRPr="00A41696">
        <w:rPr>
          <w:noProof/>
        </w:rPr>
        <w:t>. Ved afslutningen af denne periode må lægemidlet ikke sættes tilbage i køleskabet, men skal bortskaffes.</w:t>
      </w:r>
    </w:p>
    <w:p w14:paraId="51392B0D" w14:textId="77777777" w:rsidR="001D1425" w:rsidRPr="00A41696" w:rsidRDefault="001D1425" w:rsidP="008860A3">
      <w:pPr>
        <w:pStyle w:val="sdz60body"/>
        <w:rPr>
          <w:noProof/>
        </w:rPr>
      </w:pPr>
    </w:p>
    <w:p w14:paraId="19357D8C" w14:textId="77777777" w:rsidR="00812D16" w:rsidRPr="00A41696" w:rsidRDefault="00EA6EDB" w:rsidP="008860A3">
      <w:pPr>
        <w:pStyle w:val="sdz60body"/>
        <w:rPr>
          <w:i/>
          <w:noProof/>
        </w:rPr>
      </w:pPr>
      <w:r w:rsidRPr="00A41696">
        <w:rPr>
          <w:noProof/>
        </w:rPr>
        <w:t>Opbevaringsforhold efter fortynding af lægemidlet, se pkt. 6.3.</w:t>
      </w:r>
    </w:p>
    <w:p w14:paraId="341E25F2" w14:textId="77777777" w:rsidR="00812D16" w:rsidRPr="00A41696" w:rsidRDefault="00812D16" w:rsidP="008860A3">
      <w:pPr>
        <w:pStyle w:val="sdz60body"/>
        <w:rPr>
          <w:noProof/>
        </w:rPr>
      </w:pPr>
    </w:p>
    <w:p w14:paraId="03A296B3" w14:textId="77777777" w:rsidR="00812D16" w:rsidRPr="00A41696" w:rsidRDefault="00F9016F" w:rsidP="00236861">
      <w:pPr>
        <w:pStyle w:val="sdz04headingbdfirstline"/>
        <w:keepNext/>
        <w:rPr>
          <w:noProof/>
        </w:rPr>
      </w:pPr>
      <w:r w:rsidRPr="00A41696">
        <w:rPr>
          <w:noProof/>
        </w:rPr>
        <w:t>6.5</w:t>
      </w:r>
      <w:r w:rsidRPr="00A41696">
        <w:rPr>
          <w:noProof/>
        </w:rPr>
        <w:tab/>
        <w:t>Emballagetype og pakningsstørrelser</w:t>
      </w:r>
    </w:p>
    <w:p w14:paraId="0F7C0614" w14:textId="77777777" w:rsidR="00812D16" w:rsidRPr="00A41696" w:rsidRDefault="00812D16" w:rsidP="00236861">
      <w:pPr>
        <w:pStyle w:val="sdz60body"/>
        <w:keepNext/>
        <w:rPr>
          <w:noProof/>
        </w:rPr>
      </w:pPr>
    </w:p>
    <w:p w14:paraId="57237069" w14:textId="7DDA3BD7" w:rsidR="0082178D" w:rsidRDefault="00501FCB" w:rsidP="00CA17DF">
      <w:pPr>
        <w:pStyle w:val="sdz60body"/>
        <w:rPr>
          <w:noProof/>
        </w:rPr>
      </w:pPr>
      <w:r>
        <w:rPr>
          <w:noProof/>
        </w:rPr>
        <w:t>0,5</w:t>
      </w:r>
      <w:r w:rsidRPr="00A41696">
        <w:rPr>
          <w:noProof/>
        </w:rPr>
        <w:t> </w:t>
      </w:r>
      <w:r>
        <w:rPr>
          <w:noProof/>
        </w:rPr>
        <w:t>ml opløsning i en f</w:t>
      </w:r>
      <w:r w:rsidR="009E7BDA" w:rsidRPr="00A41696">
        <w:rPr>
          <w:noProof/>
        </w:rPr>
        <w:t>yldt injektionssprøjte (type I</w:t>
      </w:r>
      <w:r w:rsidR="009E7BDA" w:rsidRPr="00A41696">
        <w:rPr>
          <w:noProof/>
        </w:rPr>
        <w:noBreakHyphen/>
        <w:t xml:space="preserve">glas) </w:t>
      </w:r>
      <w:r w:rsidR="001C7EEA" w:rsidRPr="00A41696">
        <w:rPr>
          <w:noProof/>
        </w:rPr>
        <w:t xml:space="preserve">med et propstempel (brombutylgummi), en </w:t>
      </w:r>
      <w:r w:rsidR="0082178D">
        <w:rPr>
          <w:noProof/>
        </w:rPr>
        <w:t>rustfri</w:t>
      </w:r>
      <w:r w:rsidR="00293BEE">
        <w:rPr>
          <w:noProof/>
        </w:rPr>
        <w:t xml:space="preserve"> </w:t>
      </w:r>
      <w:r w:rsidR="009218A5" w:rsidRPr="00A41696">
        <w:rPr>
          <w:noProof/>
        </w:rPr>
        <w:t>29G</w:t>
      </w:r>
      <w:r w:rsidR="009218A5" w:rsidRPr="00A41696">
        <w:rPr>
          <w:noProof/>
        </w:rPr>
        <w:noBreakHyphen/>
        <w:t>kanyle med automatisk kanylebeskyttelse</w:t>
      </w:r>
      <w:r w:rsidR="0082178D">
        <w:rPr>
          <w:noProof/>
        </w:rPr>
        <w:t xml:space="preserve"> </w:t>
      </w:r>
      <w:r w:rsidR="00293BEE">
        <w:rPr>
          <w:noProof/>
        </w:rPr>
        <w:t>og en nålehætte (termoplastisk elastomer)</w:t>
      </w:r>
      <w:r w:rsidR="009E7BDA" w:rsidRPr="00A41696">
        <w:rPr>
          <w:noProof/>
        </w:rPr>
        <w:t>.</w:t>
      </w:r>
    </w:p>
    <w:p w14:paraId="60F06FFB" w14:textId="77777777" w:rsidR="0082178D" w:rsidRDefault="0082178D" w:rsidP="00CA17DF">
      <w:pPr>
        <w:pStyle w:val="sdz60body"/>
        <w:rPr>
          <w:noProof/>
        </w:rPr>
      </w:pPr>
    </w:p>
    <w:p w14:paraId="2401F7D2" w14:textId="4F9FDCAA" w:rsidR="007968D0" w:rsidRPr="00A41696" w:rsidRDefault="0082178D" w:rsidP="00FA2409">
      <w:pPr>
        <w:pStyle w:val="sdz60body"/>
        <w:rPr>
          <w:noProof/>
        </w:rPr>
      </w:pPr>
      <w:r>
        <w:rPr>
          <w:noProof/>
        </w:rPr>
        <w:t>Den forfyldte s</w:t>
      </w:r>
      <w:r w:rsidR="009218A5" w:rsidRPr="00A41696">
        <w:rPr>
          <w:noProof/>
        </w:rPr>
        <w:t>prøjte har trykte markeringer fra 0,1 ml til 1 ml</w:t>
      </w:r>
      <w:r w:rsidR="00B64ECB">
        <w:rPr>
          <w:noProof/>
        </w:rPr>
        <w:t>,</w:t>
      </w:r>
      <w:r w:rsidR="00BA0E46">
        <w:rPr>
          <w:noProof/>
        </w:rPr>
        <w:t xml:space="preserve"> </w:t>
      </w:r>
      <w:r w:rsidR="00B64ECB">
        <w:rPr>
          <w:noProof/>
        </w:rPr>
        <w:t>d</w:t>
      </w:r>
      <w:r w:rsidR="00CA17DF" w:rsidRPr="00A41696">
        <w:rPr>
          <w:noProof/>
        </w:rPr>
        <w:t xml:space="preserve">en er </w:t>
      </w:r>
      <w:r w:rsidR="00CA17DF">
        <w:rPr>
          <w:noProof/>
        </w:rPr>
        <w:t xml:space="preserve">dog </w:t>
      </w:r>
      <w:r w:rsidR="00CA17DF" w:rsidRPr="00A41696">
        <w:rPr>
          <w:noProof/>
        </w:rPr>
        <w:t>ikke udformet til at måle volumener på under 0,3 ml pga. fjedermekanismen.</w:t>
      </w:r>
    </w:p>
    <w:p w14:paraId="7A8D02DC" w14:textId="77777777" w:rsidR="00E01EF3" w:rsidRPr="00A41696" w:rsidRDefault="00E01EF3" w:rsidP="008860A3">
      <w:pPr>
        <w:pStyle w:val="sdz60body"/>
        <w:rPr>
          <w:noProof/>
        </w:rPr>
      </w:pPr>
    </w:p>
    <w:p w14:paraId="0EB3AE62" w14:textId="77777777" w:rsidR="007968D0" w:rsidRPr="00A41696" w:rsidRDefault="009E7BDA" w:rsidP="008860A3">
      <w:pPr>
        <w:pStyle w:val="sdz60body"/>
        <w:rPr>
          <w:noProof/>
        </w:rPr>
      </w:pPr>
      <w:r w:rsidRPr="00A41696">
        <w:rPr>
          <w:noProof/>
        </w:rPr>
        <w:lastRenderedPageBreak/>
        <w:t>Pakningsstørrelse på 1, 3, 5 eller 10 fyldte injektionssprøjter.</w:t>
      </w:r>
    </w:p>
    <w:p w14:paraId="1E358DD7" w14:textId="77777777" w:rsidR="00812D16" w:rsidRPr="00A41696" w:rsidRDefault="007968D0" w:rsidP="008860A3">
      <w:pPr>
        <w:pStyle w:val="sdz60body"/>
        <w:rPr>
          <w:noProof/>
        </w:rPr>
      </w:pPr>
      <w:r w:rsidRPr="00A41696">
        <w:rPr>
          <w:noProof/>
        </w:rPr>
        <w:t>Ikke alle pakningsstørrelser er nødvendigvis markedsført.</w:t>
      </w:r>
    </w:p>
    <w:p w14:paraId="078F3957" w14:textId="77777777" w:rsidR="00812D16" w:rsidRPr="00A41696" w:rsidRDefault="00812D16" w:rsidP="008860A3">
      <w:pPr>
        <w:pStyle w:val="sdz60body"/>
        <w:rPr>
          <w:noProof/>
        </w:rPr>
      </w:pPr>
    </w:p>
    <w:p w14:paraId="1C9775FB" w14:textId="77777777" w:rsidR="00812D16" w:rsidRPr="00A41696" w:rsidRDefault="00812D16" w:rsidP="00236861">
      <w:pPr>
        <w:pStyle w:val="sdz04headingbdfirstline"/>
        <w:keepNext/>
        <w:rPr>
          <w:noProof/>
        </w:rPr>
      </w:pPr>
      <w:r w:rsidRPr="00A41696">
        <w:rPr>
          <w:noProof/>
        </w:rPr>
        <w:t>6.6</w:t>
      </w:r>
      <w:r w:rsidRPr="00A41696">
        <w:rPr>
          <w:noProof/>
        </w:rPr>
        <w:tab/>
        <w:t>Regler for bortskaffelse og anden håndtering</w:t>
      </w:r>
    </w:p>
    <w:p w14:paraId="7995DA93" w14:textId="77777777" w:rsidR="00812D16" w:rsidRPr="00A41696" w:rsidRDefault="00812D16" w:rsidP="00236861">
      <w:pPr>
        <w:pStyle w:val="sdz60body"/>
        <w:keepNext/>
        <w:rPr>
          <w:noProof/>
        </w:rPr>
      </w:pPr>
    </w:p>
    <w:p w14:paraId="04EF22AE" w14:textId="77777777" w:rsidR="007968D0" w:rsidRPr="00A41696" w:rsidRDefault="007968D0" w:rsidP="008860A3">
      <w:pPr>
        <w:pStyle w:val="sdz60body"/>
        <w:rPr>
          <w:noProof/>
        </w:rPr>
      </w:pPr>
      <w:r w:rsidRPr="00A41696">
        <w:rPr>
          <w:noProof/>
        </w:rPr>
        <w:t>Opløsningen bør kontrolleres visuelt før brug. Der må kun anvendes klare, partikelfrie opløsninger.</w:t>
      </w:r>
    </w:p>
    <w:p w14:paraId="651228A1" w14:textId="77777777" w:rsidR="00E01EF3" w:rsidRPr="00A41696" w:rsidRDefault="00E01EF3" w:rsidP="008860A3">
      <w:pPr>
        <w:pStyle w:val="sdz60body"/>
        <w:rPr>
          <w:noProof/>
        </w:rPr>
      </w:pPr>
    </w:p>
    <w:p w14:paraId="04AD83E8" w14:textId="77777777" w:rsidR="007968D0" w:rsidRPr="00A41696" w:rsidRDefault="007968D0" w:rsidP="008860A3">
      <w:pPr>
        <w:pStyle w:val="sdz60body"/>
        <w:rPr>
          <w:noProof/>
        </w:rPr>
      </w:pPr>
      <w:r w:rsidRPr="00A41696">
        <w:rPr>
          <w:noProof/>
        </w:rPr>
        <w:t>Filgrastims stabilitet ændres ikke, selvom det ved et uheld bliver eksponeret for temperaturer under frysepunktet.</w:t>
      </w:r>
    </w:p>
    <w:p w14:paraId="0FA9FF7A" w14:textId="77777777" w:rsidR="00E01EF3" w:rsidRPr="00A41696" w:rsidRDefault="00E01EF3" w:rsidP="008860A3">
      <w:pPr>
        <w:pStyle w:val="sdz60body"/>
        <w:rPr>
          <w:noProof/>
        </w:rPr>
      </w:pPr>
    </w:p>
    <w:p w14:paraId="07BA9489" w14:textId="77777777" w:rsidR="007968D0" w:rsidRPr="00A41696" w:rsidRDefault="00F826E9" w:rsidP="008860A3">
      <w:pPr>
        <w:pStyle w:val="sdz60body"/>
        <w:rPr>
          <w:noProof/>
        </w:rPr>
      </w:pPr>
      <w:r w:rsidRPr="00A41696">
        <w:rPr>
          <w:noProof/>
        </w:rPr>
        <w:t>Zarzio</w:t>
      </w:r>
      <w:r w:rsidR="007968D0" w:rsidRPr="00A41696">
        <w:rPr>
          <w:noProof/>
        </w:rPr>
        <w:t xml:space="preserve"> indeholder ingen konserveringsmidler. For at undgå risiko for mikrobiel kontaminering er </w:t>
      </w:r>
      <w:r w:rsidRPr="00A41696">
        <w:rPr>
          <w:noProof/>
        </w:rPr>
        <w:t>Zarzio</w:t>
      </w:r>
      <w:r w:rsidR="007968D0" w:rsidRPr="00A41696">
        <w:rPr>
          <w:noProof/>
        </w:rPr>
        <w:t xml:space="preserve"> injektionssprøjterne kun til engangsbrug.</w:t>
      </w:r>
    </w:p>
    <w:p w14:paraId="1BE0FB80" w14:textId="77777777" w:rsidR="00E01EF3" w:rsidRPr="00A41696" w:rsidRDefault="00E01EF3" w:rsidP="008860A3">
      <w:pPr>
        <w:pStyle w:val="sdz60body"/>
        <w:rPr>
          <w:noProof/>
        </w:rPr>
      </w:pPr>
    </w:p>
    <w:p w14:paraId="211D2C07" w14:textId="77777777" w:rsidR="007968D0" w:rsidRPr="00A41696" w:rsidRDefault="007968D0" w:rsidP="00236861">
      <w:pPr>
        <w:pStyle w:val="sdz24subheadunderl"/>
        <w:keepNext/>
        <w:rPr>
          <w:noProof/>
        </w:rPr>
      </w:pPr>
      <w:r w:rsidRPr="00A41696">
        <w:rPr>
          <w:noProof/>
        </w:rPr>
        <w:t>Fortynding før administration (valgfri)</w:t>
      </w:r>
    </w:p>
    <w:p w14:paraId="772EC9CD" w14:textId="77777777" w:rsidR="00E01EF3" w:rsidRPr="00A41696" w:rsidRDefault="00E01EF3" w:rsidP="00236861">
      <w:pPr>
        <w:pStyle w:val="sdz60body"/>
        <w:keepNext/>
        <w:rPr>
          <w:noProof/>
        </w:rPr>
      </w:pPr>
    </w:p>
    <w:p w14:paraId="5900C5B1" w14:textId="77777777" w:rsidR="007968D0" w:rsidRPr="00A41696" w:rsidRDefault="007968D0" w:rsidP="008860A3">
      <w:pPr>
        <w:pStyle w:val="sdz60body"/>
        <w:rPr>
          <w:noProof/>
        </w:rPr>
      </w:pPr>
      <w:r w:rsidRPr="00A41696">
        <w:rPr>
          <w:noProof/>
        </w:rPr>
        <w:t xml:space="preserve">Om nødvendigt kan </w:t>
      </w:r>
      <w:r w:rsidR="00F826E9" w:rsidRPr="00A41696">
        <w:rPr>
          <w:noProof/>
        </w:rPr>
        <w:t>Zarzio</w:t>
      </w:r>
      <w:r w:rsidRPr="00A41696">
        <w:rPr>
          <w:noProof/>
        </w:rPr>
        <w:t xml:space="preserve"> fortyndes i 50 mg/ml (5%) glukoseopløsning.</w:t>
      </w:r>
    </w:p>
    <w:p w14:paraId="0DACF9D6" w14:textId="77777777" w:rsidR="00E01EF3" w:rsidRPr="00A41696" w:rsidRDefault="00E01EF3" w:rsidP="008860A3">
      <w:pPr>
        <w:pStyle w:val="sdz60body"/>
        <w:rPr>
          <w:noProof/>
        </w:rPr>
      </w:pPr>
    </w:p>
    <w:p w14:paraId="3FF934C0" w14:textId="77777777" w:rsidR="007968D0" w:rsidRPr="00A41696" w:rsidRDefault="007968D0" w:rsidP="008860A3">
      <w:pPr>
        <w:pStyle w:val="sdz60body"/>
        <w:rPr>
          <w:noProof/>
        </w:rPr>
      </w:pPr>
      <w:r w:rsidRPr="00A41696">
        <w:rPr>
          <w:noProof/>
        </w:rPr>
        <w:t>Fortynding til en slutkoncentration &lt; 0,2 MU/ml (2 </w:t>
      </w:r>
      <w:r w:rsidR="00BB20DE" w:rsidRPr="00A41696">
        <w:rPr>
          <w:noProof/>
        </w:rPr>
        <w:t>mikrog</w:t>
      </w:r>
      <w:r w:rsidRPr="00A41696">
        <w:rPr>
          <w:noProof/>
        </w:rPr>
        <w:t>/ml) frarådes</w:t>
      </w:r>
      <w:r w:rsidR="00D044E2" w:rsidRPr="00A41696">
        <w:rPr>
          <w:noProof/>
        </w:rPr>
        <w:t xml:space="preserve"> i alle situationer</w:t>
      </w:r>
      <w:r w:rsidRPr="00A41696">
        <w:rPr>
          <w:noProof/>
        </w:rPr>
        <w:t>.</w:t>
      </w:r>
    </w:p>
    <w:p w14:paraId="56697175" w14:textId="77777777" w:rsidR="00E01EF3" w:rsidRPr="00A41696" w:rsidRDefault="00E01EF3" w:rsidP="008860A3">
      <w:pPr>
        <w:pStyle w:val="sdz60body"/>
        <w:rPr>
          <w:noProof/>
        </w:rPr>
      </w:pPr>
    </w:p>
    <w:p w14:paraId="263268D3" w14:textId="77777777" w:rsidR="007968D0" w:rsidRPr="00A41696" w:rsidRDefault="007968D0" w:rsidP="008860A3">
      <w:pPr>
        <w:pStyle w:val="sdz60body"/>
        <w:rPr>
          <w:noProof/>
        </w:rPr>
      </w:pPr>
      <w:r w:rsidRPr="00A41696">
        <w:rPr>
          <w:noProof/>
        </w:rPr>
        <w:t>Til patienter behandlet med filgrastim fortyndet til en koncentration &lt; 1,5 mill. E (15 </w:t>
      </w:r>
      <w:r w:rsidR="005101C3" w:rsidRPr="00A41696">
        <w:rPr>
          <w:noProof/>
        </w:rPr>
        <w:t>mikrog</w:t>
      </w:r>
      <w:r w:rsidRPr="00A41696">
        <w:rPr>
          <w:noProof/>
        </w:rPr>
        <w:t>/ml) bør der tilføjes humant serumalbumin (HSA) til en slutkoncentration på 2 mg/ml.</w:t>
      </w:r>
    </w:p>
    <w:p w14:paraId="76EC3FE4" w14:textId="77777777" w:rsidR="00E01EF3" w:rsidRPr="00A41696" w:rsidRDefault="00E01EF3" w:rsidP="008860A3">
      <w:pPr>
        <w:pStyle w:val="sdz60body"/>
        <w:rPr>
          <w:noProof/>
        </w:rPr>
      </w:pPr>
    </w:p>
    <w:p w14:paraId="605BF47A" w14:textId="77777777" w:rsidR="007968D0" w:rsidRPr="00A41696" w:rsidRDefault="007968D0" w:rsidP="00B04C78">
      <w:pPr>
        <w:pStyle w:val="sdz60body"/>
        <w:keepNext/>
        <w:rPr>
          <w:noProof/>
        </w:rPr>
      </w:pPr>
      <w:r w:rsidRPr="00A41696">
        <w:rPr>
          <w:noProof/>
        </w:rPr>
        <w:t>Eksempel: Ved et slutvolumen på 20 ml bør totaldoser af filgrastim på mindre end 30 mill. E (300 </w:t>
      </w:r>
      <w:r w:rsidR="00370D43" w:rsidRPr="00A41696">
        <w:rPr>
          <w:noProof/>
        </w:rPr>
        <w:t>mikrog</w:t>
      </w:r>
      <w:r w:rsidRPr="00A41696">
        <w:rPr>
          <w:noProof/>
        </w:rPr>
        <w:t>) gives sammen med 0,2 ml humant serumalbumin 200 mg/ml (20 %) opløsning, Ph. Eur.</w:t>
      </w:r>
    </w:p>
    <w:p w14:paraId="42BEE6D4" w14:textId="77777777" w:rsidR="00E01EF3" w:rsidRPr="00A41696" w:rsidRDefault="00E01EF3" w:rsidP="008860A3">
      <w:pPr>
        <w:pStyle w:val="sdz60body"/>
        <w:rPr>
          <w:noProof/>
        </w:rPr>
      </w:pPr>
    </w:p>
    <w:p w14:paraId="30AA2C2E" w14:textId="77777777" w:rsidR="007968D0" w:rsidRPr="00A41696" w:rsidRDefault="007968D0" w:rsidP="0002056C">
      <w:pPr>
        <w:pStyle w:val="sdz60body"/>
        <w:keepNext/>
        <w:rPr>
          <w:noProof/>
        </w:rPr>
      </w:pPr>
      <w:r w:rsidRPr="00A41696">
        <w:rPr>
          <w:noProof/>
        </w:rPr>
        <w:t>Når filgrastim er fortyndet i 50 mg/ml (5 %) glucoseopløsning, er det kompatibelt med glas og forskellige plasttyper, inklusive polyvinylchlorid, polyolefin (et copolymer af polypropylen og polyethylen) og polypropylen.</w:t>
      </w:r>
    </w:p>
    <w:p w14:paraId="0B6DC066" w14:textId="77777777" w:rsidR="00E01EF3" w:rsidRPr="00A41696" w:rsidRDefault="00E01EF3" w:rsidP="008860A3">
      <w:pPr>
        <w:pStyle w:val="sdz60body"/>
        <w:rPr>
          <w:noProof/>
        </w:rPr>
      </w:pPr>
    </w:p>
    <w:p w14:paraId="0C7ABAD0" w14:textId="77777777" w:rsidR="007968D0" w:rsidRPr="00A41696" w:rsidRDefault="009E7BDA" w:rsidP="00236861">
      <w:pPr>
        <w:pStyle w:val="sdz24subheadunderl"/>
        <w:keepNext/>
        <w:rPr>
          <w:noProof/>
        </w:rPr>
      </w:pPr>
      <w:r w:rsidRPr="00A41696">
        <w:rPr>
          <w:noProof/>
        </w:rPr>
        <w:t xml:space="preserve">Brug af den fyldte injektionssprøjte med </w:t>
      </w:r>
      <w:r w:rsidR="00996306" w:rsidRPr="00A41696">
        <w:rPr>
          <w:noProof/>
        </w:rPr>
        <w:t>kanylebeskyttelse</w:t>
      </w:r>
    </w:p>
    <w:p w14:paraId="5B5D620D" w14:textId="77777777" w:rsidR="00E01EF3" w:rsidRPr="00A41696" w:rsidRDefault="00E01EF3" w:rsidP="00236861">
      <w:pPr>
        <w:pStyle w:val="sdz60body"/>
        <w:keepNext/>
        <w:rPr>
          <w:noProof/>
        </w:rPr>
      </w:pPr>
    </w:p>
    <w:p w14:paraId="2887782C" w14:textId="77777777" w:rsidR="007968D0" w:rsidRPr="00A41696" w:rsidRDefault="00996306" w:rsidP="008860A3">
      <w:pPr>
        <w:pStyle w:val="sdz60body"/>
        <w:rPr>
          <w:noProof/>
        </w:rPr>
      </w:pPr>
      <w:r w:rsidRPr="00A41696">
        <w:rPr>
          <w:noProof/>
        </w:rPr>
        <w:t>Kanylebeskyttelsen</w:t>
      </w:r>
      <w:r w:rsidR="007968D0" w:rsidRPr="00A41696">
        <w:rPr>
          <w:noProof/>
        </w:rPr>
        <w:t xml:space="preserve"> dækker kanylen efter injektion for at forhindre skader med nålestik. Det påvirker ikke injektionssprøjtens normale funktion. Tryk stemplet langsomt og jævnt i bund til hele dosis er givet, og stemplet ikke kan trykkes længere ned. Mens trykket bevares på stemplet, fjernes injektionssprøjten fra patienten. </w:t>
      </w:r>
      <w:r w:rsidRPr="00A41696">
        <w:rPr>
          <w:noProof/>
        </w:rPr>
        <w:t>Kanylebeskyttelsen</w:t>
      </w:r>
      <w:r w:rsidR="007968D0" w:rsidRPr="00A41696">
        <w:rPr>
          <w:noProof/>
        </w:rPr>
        <w:t xml:space="preserve"> dækker kanylen, når stemplet slippes.</w:t>
      </w:r>
    </w:p>
    <w:p w14:paraId="7019F597" w14:textId="77777777" w:rsidR="00E01EF3" w:rsidRPr="00A41696" w:rsidRDefault="00E01EF3" w:rsidP="008860A3">
      <w:pPr>
        <w:pStyle w:val="sdz60body"/>
        <w:rPr>
          <w:noProof/>
        </w:rPr>
      </w:pPr>
    </w:p>
    <w:p w14:paraId="2EEF983E" w14:textId="77777777" w:rsidR="007968D0" w:rsidRPr="00A41696" w:rsidRDefault="007968D0" w:rsidP="00236861">
      <w:pPr>
        <w:pStyle w:val="sdz24subheadunderl"/>
        <w:keepNext/>
        <w:rPr>
          <w:noProof/>
        </w:rPr>
      </w:pPr>
      <w:r w:rsidRPr="00A41696">
        <w:rPr>
          <w:noProof/>
        </w:rPr>
        <w:t>Bortskaffelse</w:t>
      </w:r>
    </w:p>
    <w:p w14:paraId="38B05C10" w14:textId="77777777" w:rsidR="00E01EF3" w:rsidRPr="00A41696" w:rsidRDefault="00E01EF3" w:rsidP="00236861">
      <w:pPr>
        <w:pStyle w:val="sdz60body"/>
        <w:keepNext/>
        <w:rPr>
          <w:noProof/>
        </w:rPr>
      </w:pPr>
    </w:p>
    <w:p w14:paraId="60C8ADF9" w14:textId="77777777" w:rsidR="00812D16" w:rsidRPr="00A41696" w:rsidRDefault="007968D0" w:rsidP="008860A3">
      <w:pPr>
        <w:pStyle w:val="sdz60body"/>
        <w:rPr>
          <w:noProof/>
        </w:rPr>
      </w:pPr>
      <w:r w:rsidRPr="00A41696">
        <w:rPr>
          <w:noProof/>
        </w:rPr>
        <w:t xml:space="preserve">Ikke anvendt </w:t>
      </w:r>
      <w:r w:rsidR="0050492E" w:rsidRPr="00A41696">
        <w:t>lægemiddel</w:t>
      </w:r>
      <w:r w:rsidRPr="00A41696">
        <w:t xml:space="preserve"> </w:t>
      </w:r>
      <w:r w:rsidRPr="00A41696">
        <w:rPr>
          <w:noProof/>
        </w:rPr>
        <w:t xml:space="preserve">samt affald heraf skal bortskaffes i henhold til lokale retningslinjer. </w:t>
      </w:r>
    </w:p>
    <w:p w14:paraId="0DC71356" w14:textId="77777777" w:rsidR="00812D16" w:rsidRPr="00A41696" w:rsidRDefault="00812D16" w:rsidP="008860A3">
      <w:pPr>
        <w:pStyle w:val="sdz60body"/>
        <w:rPr>
          <w:noProof/>
        </w:rPr>
      </w:pPr>
    </w:p>
    <w:p w14:paraId="293D709B" w14:textId="77777777" w:rsidR="00812D16" w:rsidRPr="00A41696" w:rsidRDefault="00812D16" w:rsidP="008860A3">
      <w:pPr>
        <w:pStyle w:val="sdz60body"/>
        <w:rPr>
          <w:noProof/>
        </w:rPr>
      </w:pPr>
    </w:p>
    <w:p w14:paraId="3515C426" w14:textId="77777777" w:rsidR="00812D16" w:rsidRPr="00A41696" w:rsidRDefault="00812D16" w:rsidP="00236861">
      <w:pPr>
        <w:pStyle w:val="sdz04headingbdfirstline"/>
        <w:keepNext/>
        <w:rPr>
          <w:noProof/>
        </w:rPr>
      </w:pPr>
      <w:r w:rsidRPr="00A41696">
        <w:rPr>
          <w:noProof/>
        </w:rPr>
        <w:t>7.</w:t>
      </w:r>
      <w:r w:rsidRPr="00A41696">
        <w:rPr>
          <w:noProof/>
        </w:rPr>
        <w:tab/>
        <w:t>INDEHAVER AF MARKEDSFØRINGSTILLADELSEN</w:t>
      </w:r>
    </w:p>
    <w:p w14:paraId="1F12B77B" w14:textId="77777777" w:rsidR="00812D16" w:rsidRPr="00A41696" w:rsidRDefault="00812D16" w:rsidP="00236861">
      <w:pPr>
        <w:pStyle w:val="sdz60body"/>
        <w:keepNext/>
        <w:rPr>
          <w:noProof/>
        </w:rPr>
      </w:pPr>
    </w:p>
    <w:p w14:paraId="2C159CB6" w14:textId="77777777" w:rsidR="00481B3C" w:rsidRPr="00A41696" w:rsidRDefault="00481B3C" w:rsidP="00481B3C">
      <w:pPr>
        <w:pStyle w:val="sdz60body"/>
        <w:keepNext/>
        <w:rPr>
          <w:noProof/>
        </w:rPr>
      </w:pPr>
      <w:r w:rsidRPr="00A41696">
        <w:rPr>
          <w:noProof/>
        </w:rPr>
        <w:t>Sandoz GmbH</w:t>
      </w:r>
    </w:p>
    <w:p w14:paraId="5429C057" w14:textId="77777777" w:rsidR="00481B3C" w:rsidRPr="00A41696" w:rsidRDefault="00481B3C" w:rsidP="00481B3C">
      <w:pPr>
        <w:pStyle w:val="sdz60body"/>
        <w:keepNext/>
        <w:rPr>
          <w:noProof/>
        </w:rPr>
      </w:pPr>
      <w:r w:rsidRPr="00A41696">
        <w:rPr>
          <w:noProof/>
        </w:rPr>
        <w:t>Biochemiestr. 10</w:t>
      </w:r>
    </w:p>
    <w:p w14:paraId="60C4BBB8" w14:textId="77777777" w:rsidR="00481B3C" w:rsidRPr="00A41696" w:rsidRDefault="00481B3C" w:rsidP="00481B3C">
      <w:pPr>
        <w:pStyle w:val="sdz60body"/>
        <w:keepNext/>
        <w:rPr>
          <w:noProof/>
        </w:rPr>
      </w:pPr>
      <w:r w:rsidRPr="00A41696">
        <w:rPr>
          <w:noProof/>
        </w:rPr>
        <w:t>6250 Kundl</w:t>
      </w:r>
    </w:p>
    <w:p w14:paraId="7662742E" w14:textId="77777777" w:rsidR="00812D16" w:rsidRPr="00A41696" w:rsidRDefault="00481B3C" w:rsidP="008D0E32">
      <w:pPr>
        <w:pStyle w:val="sdz60body"/>
        <w:rPr>
          <w:noProof/>
        </w:rPr>
      </w:pPr>
      <w:r w:rsidRPr="00A41696">
        <w:rPr>
          <w:noProof/>
        </w:rPr>
        <w:t>Østrig</w:t>
      </w:r>
    </w:p>
    <w:p w14:paraId="3A100FF5" w14:textId="77777777" w:rsidR="00812D16" w:rsidRPr="00A41696" w:rsidRDefault="00812D16" w:rsidP="008860A3">
      <w:pPr>
        <w:pStyle w:val="sdz60body"/>
        <w:rPr>
          <w:noProof/>
        </w:rPr>
      </w:pPr>
    </w:p>
    <w:p w14:paraId="1540FE9A" w14:textId="77777777" w:rsidR="00812D16" w:rsidRPr="00A41696" w:rsidRDefault="00812D16" w:rsidP="008860A3">
      <w:pPr>
        <w:pStyle w:val="sdz60body"/>
        <w:rPr>
          <w:noProof/>
        </w:rPr>
      </w:pPr>
    </w:p>
    <w:p w14:paraId="79741031" w14:textId="77777777" w:rsidR="00812D16" w:rsidRPr="00A41696" w:rsidRDefault="00812D16" w:rsidP="00236861">
      <w:pPr>
        <w:pStyle w:val="sdz04headingbdfirstline"/>
        <w:keepNext/>
        <w:rPr>
          <w:noProof/>
        </w:rPr>
      </w:pPr>
      <w:r w:rsidRPr="00A41696">
        <w:rPr>
          <w:noProof/>
        </w:rPr>
        <w:t>8.</w:t>
      </w:r>
      <w:r w:rsidRPr="00A41696">
        <w:rPr>
          <w:noProof/>
        </w:rPr>
        <w:tab/>
        <w:t>MARKEDSFØRINGSTILLADELSESNUMMER (</w:t>
      </w:r>
      <w:r w:rsidRPr="00A41696">
        <w:rPr>
          <w:noProof/>
        </w:rPr>
        <w:noBreakHyphen/>
        <w:t>NUMRE)</w:t>
      </w:r>
    </w:p>
    <w:p w14:paraId="749E151E" w14:textId="77777777" w:rsidR="00812D16" w:rsidRPr="00A41696" w:rsidRDefault="00812D16" w:rsidP="00236861">
      <w:pPr>
        <w:pStyle w:val="sdz60body"/>
        <w:keepNext/>
        <w:rPr>
          <w:noProof/>
        </w:rPr>
      </w:pPr>
    </w:p>
    <w:p w14:paraId="6F9D20B3" w14:textId="77777777" w:rsidR="00656641" w:rsidRPr="00A41696" w:rsidRDefault="00F826E9" w:rsidP="00236861">
      <w:pPr>
        <w:pStyle w:val="sdz24subheadunderl"/>
        <w:keepNext/>
        <w:rPr>
          <w:noProof/>
        </w:rPr>
      </w:pPr>
      <w:r w:rsidRPr="00A41696">
        <w:rPr>
          <w:noProof/>
        </w:rPr>
        <w:t>Zarzio</w:t>
      </w:r>
      <w:r w:rsidR="00656641" w:rsidRPr="00A41696">
        <w:rPr>
          <w:noProof/>
        </w:rPr>
        <w:t xml:space="preserve"> 30 mill. E/0,5 ml injektions-/infusionsvæske, opløsning i fyldt injektionssprøjte</w:t>
      </w:r>
    </w:p>
    <w:p w14:paraId="79FC5627" w14:textId="77777777" w:rsidR="00656641" w:rsidRPr="00A41696" w:rsidRDefault="00656641" w:rsidP="008860A3">
      <w:pPr>
        <w:pStyle w:val="sdz60body"/>
        <w:rPr>
          <w:noProof/>
          <w:lang w:val="pt-BR"/>
        </w:rPr>
      </w:pPr>
      <w:r w:rsidRPr="00A41696">
        <w:rPr>
          <w:noProof/>
          <w:lang w:val="pt-BR"/>
        </w:rPr>
        <w:t>EU/1/08/</w:t>
      </w:r>
      <w:r w:rsidR="00F826E9" w:rsidRPr="00A41696">
        <w:rPr>
          <w:noProof/>
          <w:lang w:val="pt-BR"/>
        </w:rPr>
        <w:t>495</w:t>
      </w:r>
      <w:r w:rsidRPr="00A41696">
        <w:rPr>
          <w:noProof/>
          <w:lang w:val="pt-BR"/>
        </w:rPr>
        <w:t>/001</w:t>
      </w:r>
    </w:p>
    <w:p w14:paraId="6082225B" w14:textId="77777777" w:rsidR="00656641" w:rsidRPr="00A41696" w:rsidRDefault="00656641" w:rsidP="008860A3">
      <w:pPr>
        <w:pStyle w:val="sdz60body"/>
        <w:rPr>
          <w:noProof/>
          <w:lang w:val="pt-BR"/>
        </w:rPr>
      </w:pPr>
      <w:r w:rsidRPr="00A41696">
        <w:rPr>
          <w:noProof/>
          <w:lang w:val="pt-BR"/>
        </w:rPr>
        <w:t>EU/1/08/</w:t>
      </w:r>
      <w:r w:rsidR="00F826E9" w:rsidRPr="00A41696">
        <w:rPr>
          <w:noProof/>
          <w:lang w:val="pt-BR"/>
        </w:rPr>
        <w:t>495</w:t>
      </w:r>
      <w:r w:rsidRPr="00A41696">
        <w:rPr>
          <w:noProof/>
          <w:lang w:val="pt-BR"/>
        </w:rPr>
        <w:t>/002</w:t>
      </w:r>
    </w:p>
    <w:p w14:paraId="7B6CF790" w14:textId="77777777" w:rsidR="00656641" w:rsidRPr="00A41696" w:rsidRDefault="00656641" w:rsidP="008860A3">
      <w:pPr>
        <w:pStyle w:val="sdz60body"/>
        <w:rPr>
          <w:noProof/>
          <w:lang w:val="pt-BR"/>
        </w:rPr>
      </w:pPr>
      <w:r w:rsidRPr="00A41696">
        <w:rPr>
          <w:noProof/>
          <w:lang w:val="pt-BR"/>
        </w:rPr>
        <w:t>EU/1/08/</w:t>
      </w:r>
      <w:r w:rsidR="00F826E9" w:rsidRPr="00A41696">
        <w:rPr>
          <w:noProof/>
          <w:lang w:val="pt-BR"/>
        </w:rPr>
        <w:t>495</w:t>
      </w:r>
      <w:r w:rsidRPr="00A41696">
        <w:rPr>
          <w:noProof/>
          <w:lang w:val="pt-BR"/>
        </w:rPr>
        <w:t>/003</w:t>
      </w:r>
    </w:p>
    <w:p w14:paraId="1E624ED8" w14:textId="77777777" w:rsidR="00656641" w:rsidRPr="00A41696" w:rsidRDefault="00656641" w:rsidP="008860A3">
      <w:pPr>
        <w:pStyle w:val="sdz60body"/>
        <w:rPr>
          <w:noProof/>
          <w:lang w:val="pt-BR"/>
        </w:rPr>
      </w:pPr>
      <w:r w:rsidRPr="00A41696">
        <w:rPr>
          <w:noProof/>
          <w:lang w:val="pt-BR"/>
        </w:rPr>
        <w:t>EU/1/08/</w:t>
      </w:r>
      <w:r w:rsidR="00F826E9" w:rsidRPr="00A41696">
        <w:rPr>
          <w:noProof/>
          <w:lang w:val="pt-BR"/>
        </w:rPr>
        <w:t>495</w:t>
      </w:r>
      <w:r w:rsidRPr="00A41696">
        <w:rPr>
          <w:noProof/>
          <w:lang w:val="pt-BR"/>
        </w:rPr>
        <w:t>/004</w:t>
      </w:r>
    </w:p>
    <w:p w14:paraId="3C776DF0" w14:textId="77777777" w:rsidR="004F398D" w:rsidRPr="00A41696" w:rsidRDefault="004F398D" w:rsidP="008860A3">
      <w:pPr>
        <w:pStyle w:val="sdz60body"/>
        <w:rPr>
          <w:noProof/>
          <w:lang w:val="pt-BR"/>
        </w:rPr>
      </w:pPr>
    </w:p>
    <w:p w14:paraId="4CC1763D" w14:textId="77777777" w:rsidR="00656641" w:rsidRPr="00A41696" w:rsidRDefault="00F826E9" w:rsidP="00236861">
      <w:pPr>
        <w:pStyle w:val="sdz24subheadunderl"/>
        <w:keepNext/>
        <w:rPr>
          <w:noProof/>
        </w:rPr>
      </w:pPr>
      <w:r w:rsidRPr="00A41696">
        <w:rPr>
          <w:noProof/>
          <w:lang w:val="pt-BR"/>
        </w:rPr>
        <w:t>Zarzio</w:t>
      </w:r>
      <w:r w:rsidR="00656641" w:rsidRPr="00A41696">
        <w:rPr>
          <w:noProof/>
          <w:lang w:val="pt-BR"/>
        </w:rPr>
        <w:t xml:space="preserve"> 48 mill. </w:t>
      </w:r>
      <w:r w:rsidR="00656641" w:rsidRPr="00A41696">
        <w:rPr>
          <w:noProof/>
        </w:rPr>
        <w:t>E/0,5 ml injektions-/infusionsvæske, opløsning i fyldt injektionssprøjte</w:t>
      </w:r>
    </w:p>
    <w:p w14:paraId="34E1EB23" w14:textId="77777777" w:rsidR="00656641" w:rsidRPr="002A6D7E" w:rsidRDefault="00656641" w:rsidP="00CE30C2">
      <w:pPr>
        <w:pStyle w:val="sdz60body"/>
        <w:keepNext/>
        <w:rPr>
          <w:noProof/>
        </w:rPr>
      </w:pPr>
      <w:r w:rsidRPr="002A6D7E">
        <w:rPr>
          <w:noProof/>
        </w:rPr>
        <w:t>EU/1/08/</w:t>
      </w:r>
      <w:r w:rsidR="00F826E9" w:rsidRPr="002A6D7E">
        <w:rPr>
          <w:noProof/>
        </w:rPr>
        <w:t>495</w:t>
      </w:r>
      <w:r w:rsidRPr="002A6D7E">
        <w:rPr>
          <w:noProof/>
        </w:rPr>
        <w:t>/005</w:t>
      </w:r>
    </w:p>
    <w:p w14:paraId="5A06638C" w14:textId="77777777" w:rsidR="00656641" w:rsidRPr="002A6D7E" w:rsidRDefault="00656641" w:rsidP="00CE30C2">
      <w:pPr>
        <w:pStyle w:val="sdz60body"/>
        <w:keepNext/>
        <w:rPr>
          <w:noProof/>
        </w:rPr>
      </w:pPr>
      <w:r w:rsidRPr="002A6D7E">
        <w:rPr>
          <w:noProof/>
        </w:rPr>
        <w:t>EU/1/08/</w:t>
      </w:r>
      <w:r w:rsidR="00F826E9" w:rsidRPr="002A6D7E">
        <w:rPr>
          <w:noProof/>
        </w:rPr>
        <w:t>495</w:t>
      </w:r>
      <w:r w:rsidRPr="002A6D7E">
        <w:rPr>
          <w:noProof/>
        </w:rPr>
        <w:t>/006</w:t>
      </w:r>
    </w:p>
    <w:p w14:paraId="4225D6CA" w14:textId="77777777" w:rsidR="00656641" w:rsidRPr="002A6D7E" w:rsidRDefault="00656641" w:rsidP="00CE30C2">
      <w:pPr>
        <w:pStyle w:val="sdz60body"/>
        <w:keepNext/>
        <w:rPr>
          <w:noProof/>
        </w:rPr>
      </w:pPr>
      <w:r w:rsidRPr="002A6D7E">
        <w:rPr>
          <w:noProof/>
        </w:rPr>
        <w:t>EU/1/08/</w:t>
      </w:r>
      <w:r w:rsidR="00F826E9" w:rsidRPr="002A6D7E">
        <w:rPr>
          <w:noProof/>
        </w:rPr>
        <w:t>495</w:t>
      </w:r>
      <w:r w:rsidRPr="002A6D7E">
        <w:rPr>
          <w:noProof/>
        </w:rPr>
        <w:t>/007</w:t>
      </w:r>
    </w:p>
    <w:p w14:paraId="40ADD08F" w14:textId="77777777" w:rsidR="00656641" w:rsidRPr="002A6D7E" w:rsidRDefault="00656641" w:rsidP="008860A3">
      <w:pPr>
        <w:pStyle w:val="sdz60body"/>
        <w:rPr>
          <w:noProof/>
        </w:rPr>
      </w:pPr>
      <w:r w:rsidRPr="002A6D7E">
        <w:rPr>
          <w:noProof/>
        </w:rPr>
        <w:t>EU/1/08/</w:t>
      </w:r>
      <w:r w:rsidR="00F826E9" w:rsidRPr="002A6D7E">
        <w:rPr>
          <w:noProof/>
        </w:rPr>
        <w:t>495</w:t>
      </w:r>
      <w:r w:rsidRPr="002A6D7E">
        <w:rPr>
          <w:noProof/>
        </w:rPr>
        <w:t>/008</w:t>
      </w:r>
    </w:p>
    <w:p w14:paraId="6726DB3C" w14:textId="77777777" w:rsidR="00656641" w:rsidRPr="00A41696" w:rsidRDefault="00656641" w:rsidP="008860A3">
      <w:pPr>
        <w:pStyle w:val="sdz60body"/>
        <w:rPr>
          <w:bCs/>
          <w:noProof/>
        </w:rPr>
      </w:pPr>
    </w:p>
    <w:p w14:paraId="58B56C1B" w14:textId="77777777" w:rsidR="00656641" w:rsidRPr="00A41696" w:rsidRDefault="00656641" w:rsidP="008860A3">
      <w:pPr>
        <w:pStyle w:val="sdz60body"/>
        <w:rPr>
          <w:bCs/>
          <w:noProof/>
        </w:rPr>
      </w:pPr>
    </w:p>
    <w:p w14:paraId="43012372" w14:textId="77777777" w:rsidR="00812D16" w:rsidRPr="00A41696" w:rsidRDefault="00812D16" w:rsidP="00236861">
      <w:pPr>
        <w:pStyle w:val="sdz04headingbdfirstline"/>
        <w:keepNext/>
        <w:rPr>
          <w:noProof/>
        </w:rPr>
      </w:pPr>
      <w:r w:rsidRPr="00A41696">
        <w:rPr>
          <w:noProof/>
        </w:rPr>
        <w:t>9.</w:t>
      </w:r>
      <w:r w:rsidRPr="00A41696">
        <w:rPr>
          <w:noProof/>
        </w:rPr>
        <w:tab/>
        <w:t>DATO FOR FØRSTE MARKEDSFØRINGSTILLADELSE/FORNYELSE AF TILLADELSEN</w:t>
      </w:r>
    </w:p>
    <w:p w14:paraId="1DB9ABE0" w14:textId="77777777" w:rsidR="00812D16" w:rsidRPr="00A41696" w:rsidRDefault="00812D16" w:rsidP="00236861">
      <w:pPr>
        <w:pStyle w:val="sdz60body"/>
        <w:keepNext/>
        <w:rPr>
          <w:noProof/>
        </w:rPr>
      </w:pPr>
    </w:p>
    <w:p w14:paraId="77037395" w14:textId="77777777" w:rsidR="000F7970" w:rsidRPr="00A41696" w:rsidRDefault="000F7970" w:rsidP="00236861">
      <w:pPr>
        <w:pStyle w:val="sdz60body"/>
        <w:keepNext/>
        <w:rPr>
          <w:noProof/>
        </w:rPr>
      </w:pPr>
      <w:r w:rsidRPr="00A41696">
        <w:rPr>
          <w:noProof/>
        </w:rPr>
        <w:t>Dato for første markedsføringstilladelse: 6. februar 2009</w:t>
      </w:r>
    </w:p>
    <w:p w14:paraId="5A7618B5" w14:textId="77777777" w:rsidR="00812D16" w:rsidRPr="00A41696" w:rsidRDefault="000F7970" w:rsidP="0002056C">
      <w:pPr>
        <w:pStyle w:val="sdz60body"/>
        <w:keepNext/>
        <w:rPr>
          <w:noProof/>
        </w:rPr>
      </w:pPr>
      <w:r w:rsidRPr="00A41696">
        <w:rPr>
          <w:noProof/>
        </w:rPr>
        <w:t>Dato for seneste fornyelse: 13. november 2013</w:t>
      </w:r>
    </w:p>
    <w:p w14:paraId="7F9EC213" w14:textId="77777777" w:rsidR="00812D16" w:rsidRPr="00A41696" w:rsidRDefault="00812D16" w:rsidP="0002056C">
      <w:pPr>
        <w:pStyle w:val="sdz60body"/>
        <w:keepNext/>
        <w:rPr>
          <w:noProof/>
        </w:rPr>
      </w:pPr>
    </w:p>
    <w:p w14:paraId="08884971" w14:textId="77777777" w:rsidR="00934E74" w:rsidRPr="00A41696" w:rsidRDefault="00934E74" w:rsidP="008860A3">
      <w:pPr>
        <w:pStyle w:val="sdz60body"/>
        <w:rPr>
          <w:noProof/>
        </w:rPr>
      </w:pPr>
    </w:p>
    <w:p w14:paraId="6F763550" w14:textId="77777777" w:rsidR="00812D16" w:rsidRPr="00A41696" w:rsidRDefault="00812D16" w:rsidP="00236861">
      <w:pPr>
        <w:pStyle w:val="sdz04headingbdfirstline"/>
        <w:keepNext/>
        <w:rPr>
          <w:noProof/>
        </w:rPr>
      </w:pPr>
      <w:r w:rsidRPr="00A41696">
        <w:rPr>
          <w:noProof/>
        </w:rPr>
        <w:t>10.</w:t>
      </w:r>
      <w:r w:rsidRPr="00A41696">
        <w:rPr>
          <w:noProof/>
        </w:rPr>
        <w:tab/>
        <w:t>DATO FOR ÆNDRING AF TEKSTEN</w:t>
      </w:r>
    </w:p>
    <w:p w14:paraId="24E81FEC" w14:textId="77777777" w:rsidR="00812D16" w:rsidRPr="00A41696" w:rsidRDefault="00812D16" w:rsidP="00236861">
      <w:pPr>
        <w:pStyle w:val="sdz60body"/>
        <w:keepNext/>
        <w:rPr>
          <w:noProof/>
        </w:rPr>
      </w:pPr>
    </w:p>
    <w:p w14:paraId="781D5CE6" w14:textId="77777777" w:rsidR="00C43D91" w:rsidRPr="00A41696" w:rsidRDefault="00A416A7" w:rsidP="008860A3">
      <w:pPr>
        <w:pStyle w:val="sdz60body"/>
        <w:rPr>
          <w:noProof/>
        </w:rPr>
      </w:pPr>
      <w:r w:rsidRPr="00A41696">
        <w:rPr>
          <w:noProof/>
        </w:rPr>
        <w:t xml:space="preserve">Yderligere oplysninger om dette lægemiddel findes på Det Europæiske Lægemiddelagenturs hjemmeside </w:t>
      </w:r>
      <w:hyperlink r:id="rId14" w:history="1">
        <w:r w:rsidRPr="00A41696">
          <w:rPr>
            <w:rStyle w:val="Hyperlink"/>
            <w:noProof/>
          </w:rPr>
          <w:t>http://www.ema.europa.eu</w:t>
        </w:r>
      </w:hyperlink>
      <w:r w:rsidRPr="00A41696">
        <w:rPr>
          <w:noProof/>
        </w:rPr>
        <w:t>.</w:t>
      </w:r>
    </w:p>
    <w:p w14:paraId="1981DE4A" w14:textId="77777777" w:rsidR="00812D16" w:rsidRPr="00A41696" w:rsidRDefault="00A26F79" w:rsidP="00402EA1">
      <w:pPr>
        <w:pStyle w:val="sdz60body"/>
        <w:jc w:val="center"/>
        <w:rPr>
          <w:noProof/>
        </w:rPr>
      </w:pPr>
      <w:r w:rsidRPr="00A41696">
        <w:rPr>
          <w:noProof/>
        </w:rPr>
        <w:br w:type="page"/>
      </w:r>
    </w:p>
    <w:p w14:paraId="263984BE" w14:textId="77777777" w:rsidR="00812D16" w:rsidRPr="00A41696" w:rsidRDefault="00812D16" w:rsidP="001920DD">
      <w:pPr>
        <w:pStyle w:val="sdz60body"/>
        <w:jc w:val="center"/>
        <w:rPr>
          <w:noProof/>
        </w:rPr>
      </w:pPr>
    </w:p>
    <w:p w14:paraId="07A627EC" w14:textId="77777777" w:rsidR="00812D16" w:rsidRPr="00A41696" w:rsidRDefault="00812D16" w:rsidP="001920DD">
      <w:pPr>
        <w:pStyle w:val="sdz60body"/>
        <w:jc w:val="center"/>
        <w:rPr>
          <w:noProof/>
        </w:rPr>
      </w:pPr>
    </w:p>
    <w:p w14:paraId="0C56335F" w14:textId="77777777" w:rsidR="00812D16" w:rsidRPr="00A41696" w:rsidRDefault="00812D16" w:rsidP="001920DD">
      <w:pPr>
        <w:pStyle w:val="sdz60body"/>
        <w:jc w:val="center"/>
        <w:rPr>
          <w:noProof/>
        </w:rPr>
      </w:pPr>
    </w:p>
    <w:p w14:paraId="61FD848C" w14:textId="77777777" w:rsidR="00812D16" w:rsidRPr="00A41696" w:rsidRDefault="00812D16" w:rsidP="001920DD">
      <w:pPr>
        <w:pStyle w:val="sdz60body"/>
        <w:jc w:val="center"/>
        <w:rPr>
          <w:noProof/>
        </w:rPr>
      </w:pPr>
    </w:p>
    <w:p w14:paraId="55D2E22C" w14:textId="77777777" w:rsidR="00812D16" w:rsidRPr="00A41696" w:rsidRDefault="00812D16" w:rsidP="001920DD">
      <w:pPr>
        <w:pStyle w:val="sdz60body"/>
        <w:jc w:val="center"/>
        <w:rPr>
          <w:noProof/>
        </w:rPr>
      </w:pPr>
    </w:p>
    <w:p w14:paraId="163BA0BB" w14:textId="77777777" w:rsidR="00812D16" w:rsidRPr="00A41696" w:rsidRDefault="00812D16" w:rsidP="001920DD">
      <w:pPr>
        <w:pStyle w:val="sdz60body"/>
        <w:jc w:val="center"/>
        <w:rPr>
          <w:noProof/>
        </w:rPr>
      </w:pPr>
    </w:p>
    <w:p w14:paraId="0891EB3F" w14:textId="77777777" w:rsidR="00812D16" w:rsidRPr="00A41696" w:rsidRDefault="00812D16" w:rsidP="001920DD">
      <w:pPr>
        <w:pStyle w:val="sdz60body"/>
        <w:jc w:val="center"/>
        <w:rPr>
          <w:noProof/>
        </w:rPr>
      </w:pPr>
    </w:p>
    <w:p w14:paraId="60FA8409" w14:textId="77777777" w:rsidR="00812D16" w:rsidRPr="00A41696" w:rsidRDefault="00812D16" w:rsidP="001920DD">
      <w:pPr>
        <w:pStyle w:val="sdz60body"/>
        <w:jc w:val="center"/>
        <w:rPr>
          <w:noProof/>
        </w:rPr>
      </w:pPr>
    </w:p>
    <w:p w14:paraId="05A8374C" w14:textId="77777777" w:rsidR="00812D16" w:rsidRPr="00A41696" w:rsidRDefault="00812D16" w:rsidP="001920DD">
      <w:pPr>
        <w:pStyle w:val="sdz60body"/>
        <w:jc w:val="center"/>
        <w:rPr>
          <w:noProof/>
        </w:rPr>
      </w:pPr>
    </w:p>
    <w:p w14:paraId="215E12E9" w14:textId="77777777" w:rsidR="00812D16" w:rsidRPr="00A41696" w:rsidRDefault="00812D16" w:rsidP="001920DD">
      <w:pPr>
        <w:pStyle w:val="sdz60body"/>
        <w:jc w:val="center"/>
        <w:rPr>
          <w:noProof/>
        </w:rPr>
      </w:pPr>
    </w:p>
    <w:p w14:paraId="3108463E" w14:textId="77777777" w:rsidR="00812D16" w:rsidRPr="00A41696" w:rsidRDefault="00812D16" w:rsidP="001920DD">
      <w:pPr>
        <w:pStyle w:val="sdz60body"/>
        <w:jc w:val="center"/>
        <w:rPr>
          <w:noProof/>
        </w:rPr>
      </w:pPr>
    </w:p>
    <w:p w14:paraId="257B8AF2" w14:textId="77777777" w:rsidR="00812D16" w:rsidRPr="00A41696" w:rsidRDefault="00812D16" w:rsidP="001920DD">
      <w:pPr>
        <w:pStyle w:val="sdz60body"/>
        <w:jc w:val="center"/>
        <w:rPr>
          <w:noProof/>
        </w:rPr>
      </w:pPr>
    </w:p>
    <w:p w14:paraId="0F8E3843" w14:textId="77777777" w:rsidR="00812D16" w:rsidRPr="00A41696" w:rsidRDefault="00812D16" w:rsidP="001920DD">
      <w:pPr>
        <w:pStyle w:val="sdz60body"/>
        <w:jc w:val="center"/>
        <w:rPr>
          <w:noProof/>
        </w:rPr>
      </w:pPr>
    </w:p>
    <w:p w14:paraId="5E112DB7" w14:textId="77777777" w:rsidR="00812D16" w:rsidRPr="00A41696" w:rsidRDefault="00812D16" w:rsidP="001920DD">
      <w:pPr>
        <w:pStyle w:val="sdz60body"/>
        <w:jc w:val="center"/>
        <w:rPr>
          <w:noProof/>
        </w:rPr>
      </w:pPr>
    </w:p>
    <w:p w14:paraId="5413BB57" w14:textId="77777777" w:rsidR="00812D16" w:rsidRPr="00A41696" w:rsidRDefault="00812D16" w:rsidP="001920DD">
      <w:pPr>
        <w:pStyle w:val="sdz60body"/>
        <w:jc w:val="center"/>
        <w:rPr>
          <w:noProof/>
        </w:rPr>
      </w:pPr>
    </w:p>
    <w:p w14:paraId="1406EE19" w14:textId="77777777" w:rsidR="00812D16" w:rsidRPr="00A41696" w:rsidRDefault="00812D16" w:rsidP="001920DD">
      <w:pPr>
        <w:pStyle w:val="sdz60body"/>
        <w:jc w:val="center"/>
        <w:rPr>
          <w:noProof/>
        </w:rPr>
      </w:pPr>
    </w:p>
    <w:p w14:paraId="68E8E15D" w14:textId="77777777" w:rsidR="00812D16" w:rsidRPr="00A41696" w:rsidRDefault="00812D16" w:rsidP="001920DD">
      <w:pPr>
        <w:pStyle w:val="sdz60body"/>
        <w:jc w:val="center"/>
        <w:rPr>
          <w:noProof/>
        </w:rPr>
      </w:pPr>
    </w:p>
    <w:p w14:paraId="491A9409" w14:textId="77777777" w:rsidR="00812D16" w:rsidRPr="00A41696" w:rsidRDefault="00812D16" w:rsidP="001920DD">
      <w:pPr>
        <w:pStyle w:val="sdz60body"/>
        <w:jc w:val="center"/>
        <w:rPr>
          <w:noProof/>
        </w:rPr>
      </w:pPr>
    </w:p>
    <w:p w14:paraId="1BAE02A6" w14:textId="77777777" w:rsidR="00812D16" w:rsidRPr="00A41696" w:rsidRDefault="00812D16" w:rsidP="001920DD">
      <w:pPr>
        <w:pStyle w:val="sdz60body"/>
        <w:jc w:val="center"/>
        <w:rPr>
          <w:noProof/>
        </w:rPr>
      </w:pPr>
    </w:p>
    <w:p w14:paraId="7DA86AED" w14:textId="77777777" w:rsidR="00812D16" w:rsidRPr="00A41696" w:rsidRDefault="00812D16" w:rsidP="001920DD">
      <w:pPr>
        <w:pStyle w:val="sdz60body"/>
        <w:jc w:val="center"/>
        <w:rPr>
          <w:noProof/>
        </w:rPr>
      </w:pPr>
    </w:p>
    <w:p w14:paraId="411AF105" w14:textId="77777777" w:rsidR="00812D16" w:rsidRPr="00A41696" w:rsidRDefault="00812D16" w:rsidP="001920DD">
      <w:pPr>
        <w:pStyle w:val="sdz60body"/>
        <w:jc w:val="center"/>
        <w:rPr>
          <w:noProof/>
        </w:rPr>
      </w:pPr>
    </w:p>
    <w:p w14:paraId="419D2E73" w14:textId="77777777" w:rsidR="00F77ACF" w:rsidRPr="00A41696" w:rsidRDefault="00F77ACF" w:rsidP="001920DD">
      <w:pPr>
        <w:pStyle w:val="sdz60body"/>
        <w:jc w:val="center"/>
        <w:rPr>
          <w:noProof/>
        </w:rPr>
      </w:pPr>
    </w:p>
    <w:p w14:paraId="460BBF41" w14:textId="77777777" w:rsidR="00812D16" w:rsidRPr="00A41696" w:rsidRDefault="00812D16" w:rsidP="008860A3">
      <w:pPr>
        <w:pStyle w:val="sdz00firstpagebdcent"/>
        <w:rPr>
          <w:noProof/>
        </w:rPr>
      </w:pPr>
      <w:r w:rsidRPr="00A41696">
        <w:rPr>
          <w:noProof/>
        </w:rPr>
        <w:t>BILAG II</w:t>
      </w:r>
    </w:p>
    <w:p w14:paraId="4BB4F369" w14:textId="77777777" w:rsidR="00812D16" w:rsidRPr="00A41696" w:rsidRDefault="00812D16" w:rsidP="008860A3">
      <w:pPr>
        <w:pStyle w:val="sdz60body"/>
        <w:rPr>
          <w:noProof/>
        </w:rPr>
      </w:pPr>
    </w:p>
    <w:p w14:paraId="77EAD1F7" w14:textId="77777777" w:rsidR="000B1AF4" w:rsidRPr="00A41696" w:rsidRDefault="002B54D0" w:rsidP="009E57FC">
      <w:pPr>
        <w:pStyle w:val="sdz07headingbdfirstlindentvar"/>
        <w:ind w:left="1559" w:hanging="567"/>
        <w:rPr>
          <w:noProof/>
        </w:rPr>
      </w:pPr>
      <w:r w:rsidRPr="00A41696">
        <w:rPr>
          <w:noProof/>
        </w:rPr>
        <w:t>A.</w:t>
      </w:r>
      <w:r w:rsidRPr="00A41696">
        <w:rPr>
          <w:noProof/>
        </w:rPr>
        <w:tab/>
      </w:r>
      <w:r w:rsidR="000B1AF4" w:rsidRPr="00A41696">
        <w:rPr>
          <w:noProof/>
        </w:rPr>
        <w:t>FREMSTILLER</w:t>
      </w:r>
      <w:r w:rsidR="00CC5FF8" w:rsidRPr="00A41696">
        <w:rPr>
          <w:noProof/>
        </w:rPr>
        <w:t>(E)</w:t>
      </w:r>
      <w:r w:rsidR="000B1AF4" w:rsidRPr="00A41696">
        <w:rPr>
          <w:noProof/>
        </w:rPr>
        <w:t xml:space="preserve"> AF DET (DE) BIOLOGISK AKTIVE STOF(FER) OG FREMSTILLER(E) ANSVARLIG(E) FOR BATCHFRIGIVELSE</w:t>
      </w:r>
    </w:p>
    <w:p w14:paraId="0685F43C" w14:textId="77777777" w:rsidR="004F398D" w:rsidRPr="00A41696" w:rsidRDefault="004F398D" w:rsidP="008860A3">
      <w:pPr>
        <w:pStyle w:val="sdz60body"/>
        <w:rPr>
          <w:noProof/>
        </w:rPr>
      </w:pPr>
    </w:p>
    <w:p w14:paraId="5BF74CE1" w14:textId="77777777" w:rsidR="000B1AF4" w:rsidRPr="00A41696" w:rsidRDefault="00DF58D1" w:rsidP="009E57FC">
      <w:pPr>
        <w:pStyle w:val="sdz07headingbdfirstlindentvar"/>
        <w:ind w:left="1559" w:hanging="567"/>
        <w:rPr>
          <w:noProof/>
        </w:rPr>
      </w:pPr>
      <w:r w:rsidRPr="00A41696">
        <w:rPr>
          <w:noProof/>
        </w:rPr>
        <w:t>B.</w:t>
      </w:r>
      <w:r w:rsidRPr="00A41696">
        <w:rPr>
          <w:noProof/>
        </w:rPr>
        <w:tab/>
        <w:t xml:space="preserve">BETINGELSER ELLER BEGRÆNSNINGER VEDRØRENDE UDLEVERING OG ANVENDELSE </w:t>
      </w:r>
    </w:p>
    <w:p w14:paraId="394D3E96" w14:textId="77777777" w:rsidR="004F398D" w:rsidRPr="00A41696" w:rsidRDefault="004F398D" w:rsidP="008860A3">
      <w:pPr>
        <w:pStyle w:val="sdz60body"/>
        <w:rPr>
          <w:noProof/>
        </w:rPr>
      </w:pPr>
    </w:p>
    <w:p w14:paraId="6366DB14" w14:textId="77777777" w:rsidR="000B1AF4" w:rsidRPr="00A41696" w:rsidRDefault="000B1AF4" w:rsidP="009E57FC">
      <w:pPr>
        <w:pStyle w:val="sdz07headingbdfirstlindentvar"/>
        <w:ind w:left="1559" w:hanging="567"/>
        <w:rPr>
          <w:noProof/>
        </w:rPr>
      </w:pPr>
      <w:r w:rsidRPr="00A41696">
        <w:rPr>
          <w:noProof/>
        </w:rPr>
        <w:t>C.</w:t>
      </w:r>
      <w:r w:rsidRPr="00A41696">
        <w:rPr>
          <w:noProof/>
        </w:rPr>
        <w:tab/>
        <w:t>ANDRE FORHOLD OG BETINGELSER FOR MARKEDSFØRINGSTILLADELSEN</w:t>
      </w:r>
    </w:p>
    <w:p w14:paraId="7BEF7F41" w14:textId="77777777" w:rsidR="000B1AF4" w:rsidRPr="00A41696" w:rsidRDefault="000B1AF4" w:rsidP="008860A3">
      <w:pPr>
        <w:pStyle w:val="sdz60body"/>
        <w:rPr>
          <w:noProof/>
        </w:rPr>
      </w:pPr>
    </w:p>
    <w:p w14:paraId="2DF1DD85" w14:textId="77777777" w:rsidR="002211FA" w:rsidRPr="00A41696" w:rsidRDefault="000B1AF4" w:rsidP="009E57FC">
      <w:pPr>
        <w:pStyle w:val="sdz07headingbdfirstlindentvar"/>
        <w:ind w:left="1559" w:hanging="567"/>
        <w:rPr>
          <w:noProof/>
        </w:rPr>
      </w:pPr>
      <w:r w:rsidRPr="00A41696">
        <w:rPr>
          <w:noProof/>
        </w:rPr>
        <w:t>D.</w:t>
      </w:r>
      <w:r w:rsidRPr="00A41696">
        <w:rPr>
          <w:noProof/>
        </w:rPr>
        <w:tab/>
        <w:t>BETINGELSER ELLER BEGRÆNSNINGER MED HENSYN TIL SIKKER OG EFFEKTIV ANVENDELSE AF LÆGEMIDLET</w:t>
      </w:r>
    </w:p>
    <w:p w14:paraId="32CC095D" w14:textId="77777777" w:rsidR="004C0545" w:rsidRPr="00A41696" w:rsidRDefault="00812D16" w:rsidP="002B54D0">
      <w:pPr>
        <w:pStyle w:val="Heading1"/>
        <w:ind w:left="567" w:hanging="567"/>
        <w:jc w:val="left"/>
        <w:rPr>
          <w:noProof/>
          <w:lang w:val="da-DK"/>
        </w:rPr>
      </w:pPr>
      <w:r w:rsidRPr="00A41696">
        <w:rPr>
          <w:noProof/>
          <w:lang w:val="da-DK"/>
        </w:rPr>
        <w:br w:type="page"/>
      </w:r>
      <w:r w:rsidRPr="00A41696">
        <w:rPr>
          <w:noProof/>
          <w:lang w:val="da-DK"/>
        </w:rPr>
        <w:lastRenderedPageBreak/>
        <w:t>A.</w:t>
      </w:r>
      <w:r w:rsidRPr="00A41696">
        <w:rPr>
          <w:noProof/>
          <w:lang w:val="da-DK"/>
        </w:rPr>
        <w:tab/>
        <w:t>FREMSTILLER</w:t>
      </w:r>
      <w:r w:rsidR="00CC5FF8" w:rsidRPr="00A41696">
        <w:rPr>
          <w:noProof/>
          <w:lang w:val="da-DK"/>
        </w:rPr>
        <w:t>(E)</w:t>
      </w:r>
      <w:r w:rsidRPr="00A41696">
        <w:rPr>
          <w:noProof/>
          <w:lang w:val="da-DK"/>
        </w:rPr>
        <w:t xml:space="preserve"> AF DET (DE) BIOLOGISK AKTIVE STOF(FER) OG FREMSTILLER(E) ANSVARLIG(E) FOR BATCHFRIGIVELSE</w:t>
      </w:r>
    </w:p>
    <w:p w14:paraId="58900AA7" w14:textId="77777777" w:rsidR="00B50974" w:rsidRPr="00A41696" w:rsidRDefault="00B50974" w:rsidP="00236861">
      <w:pPr>
        <w:pStyle w:val="sdz60body"/>
        <w:keepNext/>
        <w:rPr>
          <w:noProof/>
        </w:rPr>
      </w:pPr>
    </w:p>
    <w:p w14:paraId="28F588A7" w14:textId="77777777" w:rsidR="004C0545" w:rsidRPr="00A41696" w:rsidRDefault="004C0545" w:rsidP="00236861">
      <w:pPr>
        <w:pStyle w:val="sdz24subheadunderl"/>
        <w:keepNext/>
        <w:rPr>
          <w:noProof/>
        </w:rPr>
      </w:pPr>
      <w:r w:rsidRPr="00A41696">
        <w:rPr>
          <w:noProof/>
        </w:rPr>
        <w:t>Navn og adresse på fremstilleren (fremstillerne) af det (de) biologisk aktive stof(fer)</w:t>
      </w:r>
    </w:p>
    <w:p w14:paraId="6E883C4B" w14:textId="77777777" w:rsidR="00B50974" w:rsidRPr="00A41696" w:rsidRDefault="00B50974" w:rsidP="00236861">
      <w:pPr>
        <w:pStyle w:val="sdz60body"/>
        <w:keepNext/>
        <w:rPr>
          <w:noProof/>
        </w:rPr>
      </w:pPr>
    </w:p>
    <w:p w14:paraId="7B7DE9FA" w14:textId="77777777" w:rsidR="004C0545" w:rsidRPr="007934B9" w:rsidRDefault="00E630D2" w:rsidP="00236861">
      <w:pPr>
        <w:pStyle w:val="sdz60body"/>
        <w:keepNext/>
        <w:rPr>
          <w:noProof/>
          <w:lang w:val="en-US"/>
        </w:rPr>
      </w:pPr>
      <w:r w:rsidRPr="007934B9">
        <w:rPr>
          <w:lang w:val="en-US"/>
        </w:rPr>
        <w:t>Novartis Pharmaceutical Manufacturing GmbH</w:t>
      </w:r>
    </w:p>
    <w:p w14:paraId="288608D8" w14:textId="77777777" w:rsidR="004C0545" w:rsidRPr="007934B9" w:rsidRDefault="004C0545" w:rsidP="00236861">
      <w:pPr>
        <w:pStyle w:val="sdz60body"/>
        <w:keepNext/>
        <w:rPr>
          <w:noProof/>
          <w:lang w:val="en-US"/>
        </w:rPr>
      </w:pPr>
      <w:r w:rsidRPr="007934B9">
        <w:rPr>
          <w:noProof/>
          <w:lang w:val="en-US"/>
        </w:rPr>
        <w:t>Biochemiestr</w:t>
      </w:r>
      <w:r w:rsidR="00E630D2" w:rsidRPr="007934B9">
        <w:rPr>
          <w:noProof/>
          <w:lang w:val="en-US"/>
        </w:rPr>
        <w:t>asse</w:t>
      </w:r>
      <w:r w:rsidRPr="007934B9">
        <w:rPr>
          <w:noProof/>
          <w:lang w:val="en-US"/>
        </w:rPr>
        <w:t> 10</w:t>
      </w:r>
    </w:p>
    <w:p w14:paraId="390E0509" w14:textId="77777777" w:rsidR="004C0545" w:rsidRPr="00DD1AD0" w:rsidRDefault="004C0545" w:rsidP="00236861">
      <w:pPr>
        <w:pStyle w:val="sdz60body"/>
        <w:keepNext/>
        <w:rPr>
          <w:noProof/>
        </w:rPr>
      </w:pPr>
      <w:r w:rsidRPr="00DD1AD0">
        <w:rPr>
          <w:noProof/>
        </w:rPr>
        <w:t>6250 Kundl</w:t>
      </w:r>
    </w:p>
    <w:p w14:paraId="69E3F772" w14:textId="77777777" w:rsidR="004C0545" w:rsidRPr="00A41696" w:rsidRDefault="004C0545" w:rsidP="008860A3">
      <w:pPr>
        <w:pStyle w:val="sdz60body"/>
        <w:rPr>
          <w:noProof/>
        </w:rPr>
      </w:pPr>
      <w:r w:rsidRPr="00A41696">
        <w:rPr>
          <w:noProof/>
        </w:rPr>
        <w:t>Østrig</w:t>
      </w:r>
    </w:p>
    <w:p w14:paraId="6998ADB3" w14:textId="77777777" w:rsidR="00B50974" w:rsidRPr="00A41696" w:rsidRDefault="00B50974" w:rsidP="008860A3">
      <w:pPr>
        <w:pStyle w:val="sdz60body"/>
        <w:rPr>
          <w:noProof/>
        </w:rPr>
      </w:pPr>
    </w:p>
    <w:p w14:paraId="214C8B57" w14:textId="77777777" w:rsidR="004C0545" w:rsidRPr="00A41696" w:rsidRDefault="004C0545" w:rsidP="00236861">
      <w:pPr>
        <w:pStyle w:val="sdz24subheadunderl"/>
        <w:keepNext/>
        <w:rPr>
          <w:noProof/>
        </w:rPr>
      </w:pPr>
      <w:r w:rsidRPr="00A41696">
        <w:rPr>
          <w:noProof/>
        </w:rPr>
        <w:t>Navn og adresse på den fremstiller (de fremstillere), der er ansvarlig(e) for batchfrigivelse</w:t>
      </w:r>
    </w:p>
    <w:p w14:paraId="108A3DE2" w14:textId="77777777" w:rsidR="00B50974" w:rsidRPr="00A41696" w:rsidRDefault="00B50974" w:rsidP="00236861">
      <w:pPr>
        <w:pStyle w:val="sdz60body"/>
        <w:keepNext/>
        <w:rPr>
          <w:noProof/>
        </w:rPr>
      </w:pPr>
    </w:p>
    <w:p w14:paraId="2274C033" w14:textId="77777777" w:rsidR="004C0545" w:rsidRPr="007934B9" w:rsidRDefault="004C0545" w:rsidP="00236861">
      <w:pPr>
        <w:pStyle w:val="sdz60body"/>
        <w:keepNext/>
        <w:rPr>
          <w:noProof/>
          <w:lang w:val="en-GB"/>
        </w:rPr>
      </w:pPr>
      <w:r w:rsidRPr="007934B9">
        <w:rPr>
          <w:noProof/>
          <w:lang w:val="en-GB"/>
        </w:rPr>
        <w:t xml:space="preserve">Sandoz GmbH </w:t>
      </w:r>
    </w:p>
    <w:p w14:paraId="73FE27BC" w14:textId="77777777" w:rsidR="004C0545" w:rsidRPr="007934B9" w:rsidRDefault="004C0545" w:rsidP="00236861">
      <w:pPr>
        <w:pStyle w:val="sdz60body"/>
        <w:keepNext/>
        <w:rPr>
          <w:noProof/>
          <w:lang w:val="en-GB"/>
        </w:rPr>
      </w:pPr>
      <w:r w:rsidRPr="007934B9">
        <w:rPr>
          <w:noProof/>
          <w:lang w:val="en-GB"/>
        </w:rPr>
        <w:t>Biochemiestr</w:t>
      </w:r>
      <w:r w:rsidR="00E630D2" w:rsidRPr="007934B9">
        <w:rPr>
          <w:noProof/>
          <w:lang w:val="en-GB"/>
        </w:rPr>
        <w:t>asse</w:t>
      </w:r>
      <w:r w:rsidRPr="007934B9">
        <w:rPr>
          <w:noProof/>
          <w:lang w:val="en-GB"/>
        </w:rPr>
        <w:t> 10</w:t>
      </w:r>
    </w:p>
    <w:p w14:paraId="784754E0" w14:textId="77777777" w:rsidR="004C0545" w:rsidRPr="007934B9" w:rsidRDefault="00782245" w:rsidP="00236861">
      <w:pPr>
        <w:pStyle w:val="sdz60body"/>
        <w:keepNext/>
        <w:rPr>
          <w:noProof/>
          <w:lang w:val="en-GB"/>
        </w:rPr>
      </w:pPr>
      <w:r w:rsidRPr="007934B9">
        <w:rPr>
          <w:noProof/>
          <w:lang w:val="en-GB"/>
        </w:rPr>
        <w:t>6336 Langkampfen</w:t>
      </w:r>
    </w:p>
    <w:p w14:paraId="638FFFB2" w14:textId="77777777" w:rsidR="00812D16" w:rsidRPr="007934B9" w:rsidRDefault="004C0545" w:rsidP="008860A3">
      <w:pPr>
        <w:pStyle w:val="sdz60body"/>
        <w:rPr>
          <w:noProof/>
          <w:lang w:val="en-GB"/>
        </w:rPr>
      </w:pPr>
      <w:r w:rsidRPr="007934B9">
        <w:rPr>
          <w:noProof/>
          <w:lang w:val="en-GB"/>
        </w:rPr>
        <w:t>Østrig</w:t>
      </w:r>
    </w:p>
    <w:p w14:paraId="26514647" w14:textId="77777777" w:rsidR="006C1BC7" w:rsidRPr="007934B9" w:rsidRDefault="006C1BC7" w:rsidP="006C1BC7">
      <w:pPr>
        <w:pStyle w:val="sdz60body"/>
        <w:rPr>
          <w:noProof/>
          <w:lang w:val="en-GB"/>
        </w:rPr>
      </w:pPr>
    </w:p>
    <w:p w14:paraId="1701D9E0" w14:textId="77777777" w:rsidR="006C1BC7" w:rsidRPr="007934B9" w:rsidRDefault="006C1BC7" w:rsidP="006C1BC7">
      <w:pPr>
        <w:pStyle w:val="sdz60body"/>
        <w:keepNext/>
        <w:rPr>
          <w:lang w:val="en-GB"/>
        </w:rPr>
      </w:pPr>
      <w:r w:rsidRPr="007934B9">
        <w:rPr>
          <w:lang w:val="en-GB"/>
        </w:rPr>
        <w:t>Novartis Pharmaceutical Manufacturing GmbH</w:t>
      </w:r>
    </w:p>
    <w:p w14:paraId="3D10362D" w14:textId="77777777" w:rsidR="006C1BC7" w:rsidRPr="00A41696" w:rsidRDefault="006C1BC7" w:rsidP="006C1BC7">
      <w:pPr>
        <w:pStyle w:val="sdz60body"/>
        <w:keepNext/>
      </w:pPr>
      <w:proofErr w:type="spellStart"/>
      <w:r w:rsidRPr="00A41696">
        <w:t>Biochemiestrasse</w:t>
      </w:r>
      <w:proofErr w:type="spellEnd"/>
      <w:r w:rsidRPr="00A41696">
        <w:t> 10</w:t>
      </w:r>
    </w:p>
    <w:p w14:paraId="31FB20FC" w14:textId="77777777" w:rsidR="006C1BC7" w:rsidRPr="00A41696" w:rsidRDefault="006C1BC7" w:rsidP="006C1BC7">
      <w:pPr>
        <w:pStyle w:val="sdz60body"/>
        <w:keepNext/>
      </w:pPr>
      <w:r w:rsidRPr="00A41696">
        <w:t>6336 </w:t>
      </w:r>
      <w:proofErr w:type="spellStart"/>
      <w:r w:rsidRPr="00A41696">
        <w:t>Langkampfen</w:t>
      </w:r>
      <w:proofErr w:type="spellEnd"/>
    </w:p>
    <w:p w14:paraId="0A2D25B6" w14:textId="77777777" w:rsidR="006C1BC7" w:rsidRPr="00A41696" w:rsidRDefault="006C1BC7" w:rsidP="006C1BC7">
      <w:pPr>
        <w:pStyle w:val="sdz60body"/>
      </w:pPr>
      <w:r w:rsidRPr="00A41696">
        <w:t>Østrig</w:t>
      </w:r>
    </w:p>
    <w:p w14:paraId="010C7982" w14:textId="77777777" w:rsidR="006C1BC7" w:rsidRPr="00A41696" w:rsidRDefault="006C1BC7" w:rsidP="006C1BC7">
      <w:pPr>
        <w:pStyle w:val="sdz60body"/>
      </w:pPr>
    </w:p>
    <w:p w14:paraId="569E2127" w14:textId="77777777" w:rsidR="006C1BC7" w:rsidRPr="00A41696" w:rsidRDefault="006C1BC7" w:rsidP="006C1BC7">
      <w:pPr>
        <w:widowControl w:val="0"/>
        <w:autoSpaceDE w:val="0"/>
        <w:autoSpaceDN w:val="0"/>
        <w:adjustRightInd w:val="0"/>
        <w:rPr>
          <w:color w:val="000000"/>
        </w:rPr>
      </w:pPr>
      <w:r w:rsidRPr="00A41696">
        <w:rPr>
          <w:color w:val="000000"/>
        </w:rPr>
        <w:t>På lægemidlets trykte indlægsseddel skal der anføres navn og adresse på den fremstiller, som er ansvarlig for frigivelsen af den pågældende batch.</w:t>
      </w:r>
    </w:p>
    <w:p w14:paraId="0B6AC677" w14:textId="77777777" w:rsidR="00812D16" w:rsidRPr="00A41696" w:rsidRDefault="00812D16" w:rsidP="008860A3">
      <w:pPr>
        <w:pStyle w:val="sdz60body"/>
        <w:rPr>
          <w:noProof/>
        </w:rPr>
      </w:pPr>
    </w:p>
    <w:p w14:paraId="1A4C7463" w14:textId="77777777" w:rsidR="007F276B" w:rsidRPr="00A41696" w:rsidRDefault="007F276B" w:rsidP="008860A3">
      <w:pPr>
        <w:pStyle w:val="sdz60body"/>
        <w:rPr>
          <w:noProof/>
        </w:rPr>
      </w:pPr>
    </w:p>
    <w:p w14:paraId="0219B370" w14:textId="77777777" w:rsidR="00A73A74" w:rsidRPr="00A41696" w:rsidRDefault="00812D16" w:rsidP="002B54D0">
      <w:pPr>
        <w:pStyle w:val="Heading1"/>
        <w:ind w:left="567" w:hanging="567"/>
        <w:jc w:val="left"/>
        <w:rPr>
          <w:noProof/>
          <w:lang w:val="da-DK"/>
        </w:rPr>
      </w:pPr>
      <w:r w:rsidRPr="00A41696">
        <w:rPr>
          <w:noProof/>
          <w:lang w:val="da-DK"/>
        </w:rPr>
        <w:t>B.</w:t>
      </w:r>
      <w:r w:rsidRPr="00A41696">
        <w:rPr>
          <w:noProof/>
          <w:lang w:val="da-DK"/>
        </w:rPr>
        <w:tab/>
        <w:t>BETINGELSER ELLER BEGRÆNSNINGER VEDRØRENDE UDLEVERING OG ANVENDELSE</w:t>
      </w:r>
    </w:p>
    <w:p w14:paraId="2F058F61" w14:textId="77777777" w:rsidR="00812D16" w:rsidRPr="00A41696" w:rsidRDefault="00812D16" w:rsidP="00236861">
      <w:pPr>
        <w:pStyle w:val="sdz60body"/>
        <w:keepNext/>
        <w:rPr>
          <w:noProof/>
        </w:rPr>
      </w:pPr>
    </w:p>
    <w:p w14:paraId="035A3EDB" w14:textId="77777777" w:rsidR="00812D16" w:rsidRPr="00A41696" w:rsidRDefault="00A812CD" w:rsidP="008860A3">
      <w:pPr>
        <w:pStyle w:val="sdz60body"/>
        <w:rPr>
          <w:noProof/>
        </w:rPr>
      </w:pPr>
      <w:r w:rsidRPr="00A41696">
        <w:rPr>
          <w:noProof/>
        </w:rPr>
        <w:t>Lægemidlet må kun udleveres efter ordination på en recept udstedt af en begrænset lægegruppe (se bilag I: Produktresumé, pkt. 4.2).</w:t>
      </w:r>
    </w:p>
    <w:p w14:paraId="382A0E08" w14:textId="77777777" w:rsidR="00812D16" w:rsidRPr="00A41696" w:rsidRDefault="00812D16" w:rsidP="008860A3">
      <w:pPr>
        <w:pStyle w:val="sdz60body"/>
        <w:rPr>
          <w:noProof/>
        </w:rPr>
      </w:pPr>
    </w:p>
    <w:p w14:paraId="406924C5" w14:textId="77777777" w:rsidR="00C97C7F" w:rsidRPr="00A41696" w:rsidRDefault="00C97C7F" w:rsidP="008860A3">
      <w:pPr>
        <w:pStyle w:val="sdz60body"/>
        <w:rPr>
          <w:noProof/>
        </w:rPr>
      </w:pPr>
    </w:p>
    <w:p w14:paraId="1CB46792" w14:textId="77777777" w:rsidR="00812D16" w:rsidRPr="00A41696" w:rsidRDefault="007F276B" w:rsidP="002B54D0">
      <w:pPr>
        <w:pStyle w:val="Heading1"/>
        <w:ind w:left="567" w:hanging="567"/>
        <w:jc w:val="left"/>
        <w:rPr>
          <w:noProof/>
          <w:lang w:val="da-DK"/>
        </w:rPr>
      </w:pPr>
      <w:r w:rsidRPr="00A41696">
        <w:rPr>
          <w:noProof/>
          <w:lang w:val="da-DK"/>
        </w:rPr>
        <w:t>C.</w:t>
      </w:r>
      <w:r w:rsidRPr="00A41696">
        <w:rPr>
          <w:noProof/>
          <w:lang w:val="da-DK"/>
        </w:rPr>
        <w:tab/>
        <w:t>ANDRE FORHOLD OG BETINGELSER FOR MARKEDSFØRINGSTILLADELSEN</w:t>
      </w:r>
    </w:p>
    <w:p w14:paraId="4FF602E3" w14:textId="77777777" w:rsidR="009B5C19" w:rsidRPr="00A41696" w:rsidRDefault="009B5C19" w:rsidP="00236861">
      <w:pPr>
        <w:pStyle w:val="sdz60body"/>
        <w:keepNext/>
        <w:rPr>
          <w:noProof/>
        </w:rPr>
      </w:pPr>
    </w:p>
    <w:p w14:paraId="2BD996CF" w14:textId="77777777" w:rsidR="009B5C19" w:rsidRPr="00A41696" w:rsidRDefault="009B5C19" w:rsidP="00236861">
      <w:pPr>
        <w:pStyle w:val="sdz40list1bulletbd"/>
        <w:keepNext/>
        <w:rPr>
          <w:noProof/>
        </w:rPr>
      </w:pPr>
      <w:r w:rsidRPr="00A41696">
        <w:rPr>
          <w:noProof/>
        </w:rPr>
        <w:t>Periodiske, opdaterede sikkerhedsindberetninger (PSUR’er)</w:t>
      </w:r>
    </w:p>
    <w:p w14:paraId="557B3C98" w14:textId="77777777" w:rsidR="009B5C19" w:rsidRPr="00A41696" w:rsidRDefault="009B5C19" w:rsidP="00236861">
      <w:pPr>
        <w:pStyle w:val="sdz60body"/>
        <w:keepNext/>
        <w:rPr>
          <w:noProof/>
        </w:rPr>
      </w:pPr>
    </w:p>
    <w:p w14:paraId="73D0724D" w14:textId="77777777" w:rsidR="00E11D49" w:rsidRPr="00A41696" w:rsidRDefault="000951B5" w:rsidP="008860A3">
      <w:pPr>
        <w:pStyle w:val="sdz60body"/>
        <w:rPr>
          <w:iCs/>
          <w:noProof/>
        </w:rPr>
      </w:pPr>
      <w:r w:rsidRPr="00A41696">
        <w:rPr>
          <w:noProof/>
        </w:rPr>
        <w:t xml:space="preserve">Kravene for fremsendelse af </w:t>
      </w:r>
      <w:proofErr w:type="spellStart"/>
      <w:r w:rsidR="00884968" w:rsidRPr="00A41696">
        <w:t>PSUR’er</w:t>
      </w:r>
      <w:proofErr w:type="spellEnd"/>
      <w:r w:rsidRPr="00A41696">
        <w:t xml:space="preserve"> </w:t>
      </w:r>
      <w:r w:rsidRPr="00A41696">
        <w:rPr>
          <w:noProof/>
        </w:rPr>
        <w:t>for dette lægemiddel fremgår af listen over EU</w:t>
      </w:r>
      <w:r w:rsidRPr="00A41696">
        <w:rPr>
          <w:noProof/>
        </w:rPr>
        <w:noBreakHyphen/>
        <w:t xml:space="preserve">referencedatoer (EURD list), som fastsat i artikel 107c, stk. 7, i direktiv 2001/83/EF, og alle efterfølgende opdateringer offentliggjort på </w:t>
      </w:r>
      <w:r w:rsidR="006577E5" w:rsidRPr="00A41696">
        <w:t xml:space="preserve">Det Europæiske Lægemiddelagenturs hjemmeside </w:t>
      </w:r>
      <w:hyperlink r:id="rId15" w:history="1">
        <w:r w:rsidR="006577E5" w:rsidRPr="00A41696">
          <w:rPr>
            <w:rStyle w:val="Hyperlink"/>
          </w:rPr>
          <w:t>http://www.ema.europa.eu</w:t>
        </w:r>
      </w:hyperlink>
      <w:r w:rsidRPr="00A41696">
        <w:rPr>
          <w:noProof/>
        </w:rPr>
        <w:t xml:space="preserve">. </w:t>
      </w:r>
    </w:p>
    <w:p w14:paraId="1EBDE112" w14:textId="77777777" w:rsidR="00910624" w:rsidRPr="00A41696" w:rsidRDefault="00910624" w:rsidP="008860A3">
      <w:pPr>
        <w:pStyle w:val="sdz60body"/>
        <w:rPr>
          <w:iCs/>
          <w:noProof/>
          <w:u w:val="single"/>
        </w:rPr>
      </w:pPr>
    </w:p>
    <w:p w14:paraId="757034FF" w14:textId="77777777" w:rsidR="00910624" w:rsidRPr="00A41696" w:rsidRDefault="00910624" w:rsidP="008860A3">
      <w:pPr>
        <w:pStyle w:val="sdz60body"/>
        <w:rPr>
          <w:noProof/>
          <w:u w:val="single"/>
        </w:rPr>
      </w:pPr>
    </w:p>
    <w:p w14:paraId="6CAE0316" w14:textId="77777777" w:rsidR="00910624" w:rsidRPr="00A41696" w:rsidRDefault="00910624" w:rsidP="002B54D0">
      <w:pPr>
        <w:pStyle w:val="Heading1"/>
        <w:ind w:left="567" w:hanging="567"/>
        <w:jc w:val="left"/>
        <w:rPr>
          <w:noProof/>
          <w:lang w:val="da-DK"/>
        </w:rPr>
      </w:pPr>
      <w:r w:rsidRPr="00A41696">
        <w:rPr>
          <w:noProof/>
          <w:lang w:val="da-DK"/>
        </w:rPr>
        <w:t>D.</w:t>
      </w:r>
      <w:r w:rsidRPr="00A41696">
        <w:rPr>
          <w:noProof/>
          <w:lang w:val="da-DK"/>
        </w:rPr>
        <w:tab/>
        <w:t>BETINGELSER ELLER BEGRÆNSNINGER MED HENSYN TIL SIKKER OG EFFEKTIV ANVENDELSE AF LÆGEMIDLET</w:t>
      </w:r>
    </w:p>
    <w:p w14:paraId="6AB944EC" w14:textId="77777777" w:rsidR="00812D16" w:rsidRPr="00A41696" w:rsidRDefault="00812D16" w:rsidP="00236861">
      <w:pPr>
        <w:pStyle w:val="sdz60body"/>
        <w:keepNext/>
        <w:rPr>
          <w:noProof/>
        </w:rPr>
      </w:pPr>
    </w:p>
    <w:p w14:paraId="6095FB28" w14:textId="77777777" w:rsidR="00812D16" w:rsidRPr="00A41696" w:rsidRDefault="00812D16" w:rsidP="00236861">
      <w:pPr>
        <w:pStyle w:val="sdz40list1bulletbd"/>
        <w:keepNext/>
        <w:rPr>
          <w:noProof/>
        </w:rPr>
      </w:pPr>
      <w:r w:rsidRPr="00A41696">
        <w:rPr>
          <w:noProof/>
        </w:rPr>
        <w:t>Risikostyringsplan (RMP)</w:t>
      </w:r>
    </w:p>
    <w:p w14:paraId="74D11D2C" w14:textId="77777777" w:rsidR="00CB31DA" w:rsidRPr="00A41696" w:rsidRDefault="00CB31DA" w:rsidP="00236861">
      <w:pPr>
        <w:pStyle w:val="sdz60body"/>
        <w:keepNext/>
        <w:rPr>
          <w:noProof/>
        </w:rPr>
      </w:pPr>
    </w:p>
    <w:p w14:paraId="1559138D" w14:textId="77777777" w:rsidR="00050CF2" w:rsidRPr="00A41696" w:rsidRDefault="00050CF2" w:rsidP="008860A3">
      <w:pPr>
        <w:pStyle w:val="sdz60body"/>
        <w:rPr>
          <w:noProof/>
        </w:rPr>
      </w:pPr>
      <w:r w:rsidRPr="00A41696">
        <w:rPr>
          <w:noProof/>
        </w:rPr>
        <w:t>Indehaveren af markedsføringstilladelsen skal udføre de påkrævede aktiviteter og foranstaltninger vedrørende lægemiddelovervågning, som er beskrevet i den godkendte RMP, der fremgår af modul</w:t>
      </w:r>
      <w:r w:rsidR="00577B86" w:rsidRPr="00A41696">
        <w:rPr>
          <w:noProof/>
        </w:rPr>
        <w:t> </w:t>
      </w:r>
      <w:r w:rsidRPr="00A41696">
        <w:rPr>
          <w:noProof/>
        </w:rPr>
        <w:t>1.8.2 i markedsføringstilladelsen, og enhver efterfølgende godkendt opdatering af RMP.</w:t>
      </w:r>
    </w:p>
    <w:p w14:paraId="154FD7B9" w14:textId="77777777" w:rsidR="00236861" w:rsidRPr="00A41696" w:rsidRDefault="00236861" w:rsidP="008860A3">
      <w:pPr>
        <w:pStyle w:val="sdz60body"/>
        <w:rPr>
          <w:noProof/>
        </w:rPr>
      </w:pPr>
    </w:p>
    <w:p w14:paraId="3313A355" w14:textId="77777777" w:rsidR="00050CF2" w:rsidRPr="00A41696" w:rsidRDefault="00050CF2" w:rsidP="00236861">
      <w:pPr>
        <w:pStyle w:val="sdz60body"/>
        <w:keepNext/>
        <w:rPr>
          <w:noProof/>
        </w:rPr>
      </w:pPr>
      <w:r w:rsidRPr="00A41696">
        <w:rPr>
          <w:noProof/>
        </w:rPr>
        <w:t>En opdateret RMP skal fremsendes:</w:t>
      </w:r>
    </w:p>
    <w:p w14:paraId="136DC687" w14:textId="77777777" w:rsidR="00050CF2" w:rsidRPr="00A41696" w:rsidRDefault="00050CF2" w:rsidP="008860A3">
      <w:pPr>
        <w:pStyle w:val="sdz44list1bulletreg"/>
        <w:rPr>
          <w:noProof/>
        </w:rPr>
      </w:pPr>
      <w:r w:rsidRPr="00A41696">
        <w:rPr>
          <w:noProof/>
        </w:rPr>
        <w:t>på anmodning fra Det Europæiske Lægemiddelagentur</w:t>
      </w:r>
    </w:p>
    <w:p w14:paraId="7565E9EE" w14:textId="77777777" w:rsidR="00345F9C" w:rsidRPr="00A41696" w:rsidRDefault="00050CF2" w:rsidP="00236861">
      <w:pPr>
        <w:pStyle w:val="sdz44list1bulletreg"/>
        <w:keepLines/>
        <w:rPr>
          <w:iCs/>
          <w:noProof/>
        </w:rPr>
      </w:pPr>
      <w:r w:rsidRPr="00A41696">
        <w:rPr>
          <w:noProof/>
        </w:rPr>
        <w:t xml:space="preserve">når risikostyringssystemet ændres, særlig som følge af, at der er modtaget nye oplysninger, der kan medføre en væsentlig ændring i </w:t>
      </w:r>
      <w:r w:rsidR="00D044E2" w:rsidRPr="00A41696">
        <w:rPr>
          <w:rStyle w:val="cf01"/>
          <w:rFonts w:ascii="Times New Roman" w:hAnsi="Times New Roman" w:cs="Times New Roman"/>
          <w:sz w:val="22"/>
          <w:szCs w:val="22"/>
        </w:rPr>
        <w:t>benefit/</w:t>
      </w:r>
      <w:proofErr w:type="spellStart"/>
      <w:r w:rsidR="00D044E2" w:rsidRPr="00A41696">
        <w:rPr>
          <w:rStyle w:val="cf01"/>
          <w:rFonts w:ascii="Times New Roman" w:hAnsi="Times New Roman" w:cs="Times New Roman"/>
          <w:sz w:val="22"/>
          <w:szCs w:val="22"/>
        </w:rPr>
        <w:t>risk</w:t>
      </w:r>
      <w:proofErr w:type="spellEnd"/>
      <w:r w:rsidRPr="00A41696">
        <w:rPr>
          <w:noProof/>
        </w:rPr>
        <w:t>-forholdet, eller som følge af, at en vigtig milepæl (lægemiddelovervågning eller risikominimering) er nået.</w:t>
      </w:r>
    </w:p>
    <w:p w14:paraId="61CC34D6" w14:textId="77777777" w:rsidR="002211FA" w:rsidRPr="00A41696" w:rsidRDefault="00812D16" w:rsidP="00402EA1">
      <w:pPr>
        <w:pStyle w:val="sdz60body"/>
        <w:jc w:val="center"/>
        <w:rPr>
          <w:noProof/>
        </w:rPr>
      </w:pPr>
      <w:r w:rsidRPr="00A41696">
        <w:rPr>
          <w:noProof/>
        </w:rPr>
        <w:br w:type="page"/>
      </w:r>
    </w:p>
    <w:p w14:paraId="7213ECCD" w14:textId="77777777" w:rsidR="002211FA" w:rsidRPr="00A41696" w:rsidRDefault="002211FA" w:rsidP="00607D01">
      <w:pPr>
        <w:pStyle w:val="sdz60body"/>
        <w:jc w:val="center"/>
        <w:rPr>
          <w:noProof/>
        </w:rPr>
      </w:pPr>
    </w:p>
    <w:p w14:paraId="0170665E" w14:textId="77777777" w:rsidR="002211FA" w:rsidRPr="00A41696" w:rsidRDefault="002211FA" w:rsidP="00607D01">
      <w:pPr>
        <w:pStyle w:val="sdz60body"/>
        <w:jc w:val="center"/>
        <w:rPr>
          <w:noProof/>
        </w:rPr>
      </w:pPr>
    </w:p>
    <w:p w14:paraId="5013DB38" w14:textId="77777777" w:rsidR="002211FA" w:rsidRPr="00A41696" w:rsidRDefault="002211FA" w:rsidP="00607D01">
      <w:pPr>
        <w:pStyle w:val="sdz60body"/>
        <w:jc w:val="center"/>
        <w:rPr>
          <w:noProof/>
        </w:rPr>
      </w:pPr>
    </w:p>
    <w:p w14:paraId="24CDE098" w14:textId="77777777" w:rsidR="002211FA" w:rsidRPr="00A41696" w:rsidRDefault="002211FA" w:rsidP="00607D01">
      <w:pPr>
        <w:pStyle w:val="sdz60body"/>
        <w:jc w:val="center"/>
        <w:rPr>
          <w:noProof/>
        </w:rPr>
      </w:pPr>
    </w:p>
    <w:p w14:paraId="092DDFB8" w14:textId="77777777" w:rsidR="002211FA" w:rsidRPr="00A41696" w:rsidRDefault="002211FA" w:rsidP="00607D01">
      <w:pPr>
        <w:pStyle w:val="sdz60body"/>
        <w:jc w:val="center"/>
        <w:rPr>
          <w:noProof/>
        </w:rPr>
      </w:pPr>
    </w:p>
    <w:p w14:paraId="3FEC47AC" w14:textId="77777777" w:rsidR="002211FA" w:rsidRPr="00A41696" w:rsidRDefault="002211FA" w:rsidP="00607D01">
      <w:pPr>
        <w:pStyle w:val="sdz60body"/>
        <w:jc w:val="center"/>
        <w:rPr>
          <w:noProof/>
        </w:rPr>
      </w:pPr>
    </w:p>
    <w:p w14:paraId="6686634E" w14:textId="77777777" w:rsidR="002211FA" w:rsidRPr="00A41696" w:rsidRDefault="002211FA" w:rsidP="00607D01">
      <w:pPr>
        <w:pStyle w:val="sdz60body"/>
        <w:jc w:val="center"/>
        <w:rPr>
          <w:noProof/>
        </w:rPr>
      </w:pPr>
    </w:p>
    <w:p w14:paraId="4C9C8EA9" w14:textId="77777777" w:rsidR="002211FA" w:rsidRPr="00A41696" w:rsidRDefault="002211FA" w:rsidP="00607D01">
      <w:pPr>
        <w:pStyle w:val="sdz60body"/>
        <w:jc w:val="center"/>
        <w:rPr>
          <w:noProof/>
        </w:rPr>
      </w:pPr>
    </w:p>
    <w:p w14:paraId="2D19D5BE" w14:textId="77777777" w:rsidR="002211FA" w:rsidRPr="00A41696" w:rsidRDefault="002211FA" w:rsidP="00607D01">
      <w:pPr>
        <w:pStyle w:val="sdz60body"/>
        <w:jc w:val="center"/>
        <w:rPr>
          <w:noProof/>
        </w:rPr>
      </w:pPr>
    </w:p>
    <w:p w14:paraId="5329A686" w14:textId="77777777" w:rsidR="002211FA" w:rsidRPr="00A41696" w:rsidRDefault="002211FA" w:rsidP="00607D01">
      <w:pPr>
        <w:pStyle w:val="sdz60body"/>
        <w:jc w:val="center"/>
        <w:rPr>
          <w:noProof/>
        </w:rPr>
      </w:pPr>
    </w:p>
    <w:p w14:paraId="7FE64DF9" w14:textId="77777777" w:rsidR="002211FA" w:rsidRPr="00A41696" w:rsidRDefault="002211FA" w:rsidP="00607D01">
      <w:pPr>
        <w:pStyle w:val="sdz60body"/>
        <w:jc w:val="center"/>
        <w:rPr>
          <w:noProof/>
        </w:rPr>
      </w:pPr>
    </w:p>
    <w:p w14:paraId="414A4DDB" w14:textId="77777777" w:rsidR="002211FA" w:rsidRPr="00A41696" w:rsidRDefault="002211FA" w:rsidP="00607D01">
      <w:pPr>
        <w:pStyle w:val="sdz60body"/>
        <w:jc w:val="center"/>
        <w:rPr>
          <w:noProof/>
        </w:rPr>
      </w:pPr>
    </w:p>
    <w:p w14:paraId="5A99A2E6" w14:textId="77777777" w:rsidR="002211FA" w:rsidRPr="00A41696" w:rsidRDefault="002211FA" w:rsidP="00607D01">
      <w:pPr>
        <w:pStyle w:val="sdz60body"/>
        <w:jc w:val="center"/>
        <w:rPr>
          <w:noProof/>
        </w:rPr>
      </w:pPr>
    </w:p>
    <w:p w14:paraId="530B3150" w14:textId="77777777" w:rsidR="002211FA" w:rsidRPr="00A41696" w:rsidRDefault="002211FA" w:rsidP="00607D01">
      <w:pPr>
        <w:pStyle w:val="sdz60body"/>
        <w:jc w:val="center"/>
        <w:rPr>
          <w:noProof/>
        </w:rPr>
      </w:pPr>
    </w:p>
    <w:p w14:paraId="6F6FA925" w14:textId="77777777" w:rsidR="002211FA" w:rsidRPr="00A41696" w:rsidRDefault="002211FA" w:rsidP="00607D01">
      <w:pPr>
        <w:pStyle w:val="sdz60body"/>
        <w:jc w:val="center"/>
        <w:rPr>
          <w:noProof/>
        </w:rPr>
      </w:pPr>
    </w:p>
    <w:p w14:paraId="29B8DD8A" w14:textId="77777777" w:rsidR="002211FA" w:rsidRPr="00A41696" w:rsidRDefault="002211FA" w:rsidP="00607D01">
      <w:pPr>
        <w:pStyle w:val="sdz60body"/>
        <w:jc w:val="center"/>
        <w:rPr>
          <w:noProof/>
        </w:rPr>
      </w:pPr>
    </w:p>
    <w:p w14:paraId="3417BC98" w14:textId="77777777" w:rsidR="002211FA" w:rsidRPr="00A41696" w:rsidRDefault="002211FA" w:rsidP="00607D01">
      <w:pPr>
        <w:pStyle w:val="sdz60body"/>
        <w:jc w:val="center"/>
        <w:rPr>
          <w:noProof/>
        </w:rPr>
      </w:pPr>
    </w:p>
    <w:p w14:paraId="0DAAD54F" w14:textId="77777777" w:rsidR="002211FA" w:rsidRPr="00A41696" w:rsidRDefault="002211FA" w:rsidP="00607D01">
      <w:pPr>
        <w:pStyle w:val="sdz60body"/>
        <w:jc w:val="center"/>
        <w:rPr>
          <w:noProof/>
        </w:rPr>
      </w:pPr>
    </w:p>
    <w:p w14:paraId="6DC5F31D" w14:textId="77777777" w:rsidR="002211FA" w:rsidRPr="00A41696" w:rsidRDefault="002211FA" w:rsidP="00607D01">
      <w:pPr>
        <w:pStyle w:val="sdz60body"/>
        <w:jc w:val="center"/>
        <w:rPr>
          <w:noProof/>
        </w:rPr>
      </w:pPr>
    </w:p>
    <w:p w14:paraId="5E0CA14F" w14:textId="77777777" w:rsidR="002211FA" w:rsidRPr="00A41696" w:rsidRDefault="002211FA" w:rsidP="00607D01">
      <w:pPr>
        <w:pStyle w:val="sdz60body"/>
        <w:jc w:val="center"/>
        <w:rPr>
          <w:noProof/>
        </w:rPr>
      </w:pPr>
    </w:p>
    <w:p w14:paraId="2595449E" w14:textId="77777777" w:rsidR="002211FA" w:rsidRPr="00A41696" w:rsidRDefault="002211FA" w:rsidP="00607D01">
      <w:pPr>
        <w:pStyle w:val="sdz60body"/>
        <w:jc w:val="center"/>
        <w:rPr>
          <w:noProof/>
        </w:rPr>
      </w:pPr>
    </w:p>
    <w:p w14:paraId="6A7630F8" w14:textId="77777777" w:rsidR="00607D01" w:rsidRPr="00A41696" w:rsidRDefault="00607D01" w:rsidP="00607D01">
      <w:pPr>
        <w:pStyle w:val="sdz60body"/>
        <w:jc w:val="center"/>
        <w:rPr>
          <w:noProof/>
        </w:rPr>
      </w:pPr>
    </w:p>
    <w:p w14:paraId="5341968C" w14:textId="77777777" w:rsidR="00812D16" w:rsidRPr="00A41696" w:rsidRDefault="00812D16" w:rsidP="008860A3">
      <w:pPr>
        <w:pStyle w:val="sdz00firstpagebdcent"/>
        <w:rPr>
          <w:noProof/>
        </w:rPr>
      </w:pPr>
      <w:r w:rsidRPr="00A41696">
        <w:rPr>
          <w:noProof/>
        </w:rPr>
        <w:t>BILAG III</w:t>
      </w:r>
    </w:p>
    <w:p w14:paraId="16396DC0" w14:textId="77777777" w:rsidR="00812D16" w:rsidRPr="00A41696" w:rsidRDefault="00812D16" w:rsidP="008860A3">
      <w:pPr>
        <w:pStyle w:val="sdz00firstpagebdcent"/>
        <w:rPr>
          <w:noProof/>
        </w:rPr>
      </w:pPr>
    </w:p>
    <w:p w14:paraId="34342003" w14:textId="77777777" w:rsidR="00812D16" w:rsidRPr="00A41696" w:rsidRDefault="00812D16" w:rsidP="008860A3">
      <w:pPr>
        <w:pStyle w:val="sdz00firstpagebdcent"/>
        <w:rPr>
          <w:noProof/>
        </w:rPr>
      </w:pPr>
      <w:r w:rsidRPr="00A41696">
        <w:rPr>
          <w:noProof/>
        </w:rPr>
        <w:t>ETIKETTERING OG INDLÆGSSEDDEL</w:t>
      </w:r>
    </w:p>
    <w:p w14:paraId="4EBCF4F2" w14:textId="77777777" w:rsidR="002211FA" w:rsidRPr="00A41696" w:rsidRDefault="00B674D6" w:rsidP="00402EA1">
      <w:pPr>
        <w:pStyle w:val="sdz60body"/>
        <w:jc w:val="center"/>
        <w:rPr>
          <w:noProof/>
        </w:rPr>
      </w:pPr>
      <w:r w:rsidRPr="00A41696">
        <w:rPr>
          <w:noProof/>
        </w:rPr>
        <w:br w:type="page"/>
      </w:r>
    </w:p>
    <w:p w14:paraId="420DCA4C" w14:textId="77777777" w:rsidR="002211FA" w:rsidRPr="00A41696" w:rsidRDefault="002211FA" w:rsidP="00E42F49">
      <w:pPr>
        <w:pStyle w:val="sdz60body"/>
        <w:jc w:val="center"/>
        <w:rPr>
          <w:noProof/>
        </w:rPr>
      </w:pPr>
    </w:p>
    <w:p w14:paraId="26168C0B" w14:textId="77777777" w:rsidR="002211FA" w:rsidRPr="00A41696" w:rsidRDefault="002211FA" w:rsidP="00E42F49">
      <w:pPr>
        <w:pStyle w:val="sdz60body"/>
        <w:jc w:val="center"/>
        <w:rPr>
          <w:noProof/>
        </w:rPr>
      </w:pPr>
    </w:p>
    <w:p w14:paraId="4A0751F2" w14:textId="77777777" w:rsidR="002211FA" w:rsidRPr="00A41696" w:rsidRDefault="002211FA" w:rsidP="00E42F49">
      <w:pPr>
        <w:pStyle w:val="sdz60body"/>
        <w:jc w:val="center"/>
        <w:rPr>
          <w:noProof/>
        </w:rPr>
      </w:pPr>
    </w:p>
    <w:p w14:paraId="15DF837D" w14:textId="77777777" w:rsidR="002211FA" w:rsidRPr="00A41696" w:rsidRDefault="002211FA" w:rsidP="00E42F49">
      <w:pPr>
        <w:pStyle w:val="sdz60body"/>
        <w:jc w:val="center"/>
        <w:rPr>
          <w:noProof/>
        </w:rPr>
      </w:pPr>
    </w:p>
    <w:p w14:paraId="3AC40C55" w14:textId="77777777" w:rsidR="002211FA" w:rsidRPr="00A41696" w:rsidRDefault="002211FA" w:rsidP="00E42F49">
      <w:pPr>
        <w:pStyle w:val="sdz60body"/>
        <w:jc w:val="center"/>
        <w:rPr>
          <w:noProof/>
        </w:rPr>
      </w:pPr>
    </w:p>
    <w:p w14:paraId="0E19DC05" w14:textId="77777777" w:rsidR="002211FA" w:rsidRPr="00A41696" w:rsidRDefault="002211FA" w:rsidP="00E42F49">
      <w:pPr>
        <w:pStyle w:val="sdz60body"/>
        <w:jc w:val="center"/>
        <w:rPr>
          <w:noProof/>
        </w:rPr>
      </w:pPr>
    </w:p>
    <w:p w14:paraId="111A55B4" w14:textId="77777777" w:rsidR="002211FA" w:rsidRPr="00A41696" w:rsidRDefault="002211FA" w:rsidP="00E42F49">
      <w:pPr>
        <w:pStyle w:val="sdz60body"/>
        <w:jc w:val="center"/>
        <w:rPr>
          <w:noProof/>
        </w:rPr>
      </w:pPr>
    </w:p>
    <w:p w14:paraId="3A56A279" w14:textId="77777777" w:rsidR="002211FA" w:rsidRPr="00A41696" w:rsidRDefault="002211FA" w:rsidP="00E42F49">
      <w:pPr>
        <w:pStyle w:val="sdz60body"/>
        <w:jc w:val="center"/>
        <w:rPr>
          <w:noProof/>
        </w:rPr>
      </w:pPr>
    </w:p>
    <w:p w14:paraId="28A3CBC2" w14:textId="77777777" w:rsidR="002211FA" w:rsidRPr="00A41696" w:rsidRDefault="002211FA" w:rsidP="00E42F49">
      <w:pPr>
        <w:pStyle w:val="sdz60body"/>
        <w:jc w:val="center"/>
        <w:rPr>
          <w:noProof/>
        </w:rPr>
      </w:pPr>
    </w:p>
    <w:p w14:paraId="2ECC961D" w14:textId="77777777" w:rsidR="002211FA" w:rsidRPr="00A41696" w:rsidRDefault="002211FA" w:rsidP="00E42F49">
      <w:pPr>
        <w:pStyle w:val="sdz60body"/>
        <w:jc w:val="center"/>
        <w:rPr>
          <w:noProof/>
        </w:rPr>
      </w:pPr>
    </w:p>
    <w:p w14:paraId="79A798B2" w14:textId="77777777" w:rsidR="002211FA" w:rsidRPr="00A41696" w:rsidRDefault="002211FA" w:rsidP="00E42F49">
      <w:pPr>
        <w:pStyle w:val="sdz60body"/>
        <w:jc w:val="center"/>
        <w:rPr>
          <w:noProof/>
        </w:rPr>
      </w:pPr>
    </w:p>
    <w:p w14:paraId="2D99CD6A" w14:textId="77777777" w:rsidR="002211FA" w:rsidRPr="00A41696" w:rsidRDefault="002211FA" w:rsidP="00E42F49">
      <w:pPr>
        <w:pStyle w:val="sdz60body"/>
        <w:jc w:val="center"/>
        <w:rPr>
          <w:noProof/>
        </w:rPr>
      </w:pPr>
    </w:p>
    <w:p w14:paraId="006A32F4" w14:textId="77777777" w:rsidR="002211FA" w:rsidRPr="00A41696" w:rsidRDefault="002211FA" w:rsidP="00E42F49">
      <w:pPr>
        <w:pStyle w:val="sdz60body"/>
        <w:jc w:val="center"/>
        <w:rPr>
          <w:noProof/>
        </w:rPr>
      </w:pPr>
    </w:p>
    <w:p w14:paraId="05316D25" w14:textId="77777777" w:rsidR="002211FA" w:rsidRPr="00A41696" w:rsidRDefault="002211FA" w:rsidP="00E42F49">
      <w:pPr>
        <w:pStyle w:val="sdz60body"/>
        <w:jc w:val="center"/>
        <w:rPr>
          <w:noProof/>
        </w:rPr>
      </w:pPr>
    </w:p>
    <w:p w14:paraId="5434E840" w14:textId="77777777" w:rsidR="002211FA" w:rsidRPr="00A41696" w:rsidRDefault="002211FA" w:rsidP="00E42F49">
      <w:pPr>
        <w:pStyle w:val="sdz60body"/>
        <w:jc w:val="center"/>
        <w:rPr>
          <w:noProof/>
        </w:rPr>
      </w:pPr>
    </w:p>
    <w:p w14:paraId="0CBED35A" w14:textId="77777777" w:rsidR="002211FA" w:rsidRPr="00A41696" w:rsidRDefault="002211FA" w:rsidP="00E42F49">
      <w:pPr>
        <w:pStyle w:val="sdz60body"/>
        <w:jc w:val="center"/>
        <w:rPr>
          <w:noProof/>
        </w:rPr>
      </w:pPr>
    </w:p>
    <w:p w14:paraId="0FBECDBC" w14:textId="77777777" w:rsidR="002211FA" w:rsidRPr="00A41696" w:rsidRDefault="002211FA" w:rsidP="00E42F49">
      <w:pPr>
        <w:pStyle w:val="sdz60body"/>
        <w:jc w:val="center"/>
        <w:rPr>
          <w:noProof/>
        </w:rPr>
      </w:pPr>
    </w:p>
    <w:p w14:paraId="25E754F4" w14:textId="77777777" w:rsidR="002211FA" w:rsidRPr="00A41696" w:rsidRDefault="002211FA" w:rsidP="00E42F49">
      <w:pPr>
        <w:pStyle w:val="sdz60body"/>
        <w:jc w:val="center"/>
        <w:rPr>
          <w:noProof/>
        </w:rPr>
      </w:pPr>
    </w:p>
    <w:p w14:paraId="36B2DC33" w14:textId="77777777" w:rsidR="002211FA" w:rsidRPr="00A41696" w:rsidRDefault="002211FA" w:rsidP="00E42F49">
      <w:pPr>
        <w:pStyle w:val="sdz60body"/>
        <w:jc w:val="center"/>
        <w:rPr>
          <w:noProof/>
        </w:rPr>
      </w:pPr>
    </w:p>
    <w:p w14:paraId="06B655EA" w14:textId="77777777" w:rsidR="002211FA" w:rsidRPr="00A41696" w:rsidRDefault="002211FA" w:rsidP="00E42F49">
      <w:pPr>
        <w:pStyle w:val="sdz60body"/>
        <w:jc w:val="center"/>
        <w:rPr>
          <w:noProof/>
        </w:rPr>
      </w:pPr>
    </w:p>
    <w:p w14:paraId="1C0AAD21" w14:textId="77777777" w:rsidR="002211FA" w:rsidRPr="00A41696" w:rsidRDefault="002211FA" w:rsidP="00E42F49">
      <w:pPr>
        <w:pStyle w:val="sdz60body"/>
        <w:jc w:val="center"/>
        <w:rPr>
          <w:noProof/>
        </w:rPr>
      </w:pPr>
    </w:p>
    <w:p w14:paraId="60A08A87" w14:textId="77777777" w:rsidR="009103DA" w:rsidRPr="00A41696" w:rsidRDefault="009103DA" w:rsidP="00E42F49">
      <w:pPr>
        <w:pStyle w:val="sdz60body"/>
        <w:jc w:val="center"/>
        <w:rPr>
          <w:noProof/>
        </w:rPr>
      </w:pPr>
    </w:p>
    <w:p w14:paraId="09EF3816" w14:textId="77777777" w:rsidR="00812D16" w:rsidRPr="00A41696" w:rsidRDefault="009820B3" w:rsidP="002B54D0">
      <w:pPr>
        <w:pStyle w:val="Heading1"/>
        <w:rPr>
          <w:noProof/>
          <w:lang w:val="da-DK"/>
        </w:rPr>
      </w:pPr>
      <w:r w:rsidRPr="00A41696">
        <w:rPr>
          <w:noProof/>
          <w:lang w:val="da-DK"/>
        </w:rPr>
        <w:t>A. ETIKETTERING</w:t>
      </w:r>
    </w:p>
    <w:p w14:paraId="39474BB4" w14:textId="77777777" w:rsidR="00850C21" w:rsidRPr="00A41696" w:rsidRDefault="002211FA" w:rsidP="00670662">
      <w:pPr>
        <w:pStyle w:val="sdz16headingbdboxfirstline"/>
        <w:keepNext/>
        <w:rPr>
          <w:noProof/>
        </w:rPr>
      </w:pPr>
      <w:r w:rsidRPr="00A41696">
        <w:rPr>
          <w:noProof/>
        </w:rPr>
        <w:br w:type="page"/>
      </w:r>
      <w:r w:rsidR="00735750" w:rsidRPr="00A41696">
        <w:rPr>
          <w:noProof/>
        </w:rPr>
        <w:lastRenderedPageBreak/>
        <w:t>MÆRKNING, DER SKAL ANFØRES PÅ DEN YDRE EMBALLAGE</w:t>
      </w:r>
    </w:p>
    <w:p w14:paraId="7F301C91" w14:textId="77777777" w:rsidR="00850C21" w:rsidRPr="00A41696" w:rsidRDefault="00850C21" w:rsidP="008860A3">
      <w:pPr>
        <w:pStyle w:val="sdz12headingbdbox"/>
        <w:rPr>
          <w:noProof/>
        </w:rPr>
      </w:pPr>
    </w:p>
    <w:p w14:paraId="73C4E141" w14:textId="77777777" w:rsidR="00B24B45" w:rsidRPr="00A41696" w:rsidRDefault="007F6D21" w:rsidP="008860A3">
      <w:pPr>
        <w:pStyle w:val="sdz12headingbdbox"/>
        <w:rPr>
          <w:noProof/>
        </w:rPr>
      </w:pPr>
      <w:r w:rsidRPr="00A41696">
        <w:rPr>
          <w:noProof/>
        </w:rPr>
        <w:t xml:space="preserve">YDERKARTON – FYLDT INJEKTIONSSPRØJTE MED </w:t>
      </w:r>
      <w:r w:rsidR="00996306" w:rsidRPr="00A41696">
        <w:rPr>
          <w:noProof/>
        </w:rPr>
        <w:t>KANYLEBESKYTTELSE</w:t>
      </w:r>
    </w:p>
    <w:p w14:paraId="6302811C" w14:textId="77777777" w:rsidR="00B24B45" w:rsidRPr="00A41696" w:rsidRDefault="00B24B45" w:rsidP="008860A3">
      <w:pPr>
        <w:pStyle w:val="sdz60body"/>
        <w:rPr>
          <w:noProof/>
        </w:rPr>
      </w:pPr>
    </w:p>
    <w:p w14:paraId="721FEACE" w14:textId="77777777" w:rsidR="00F8522F" w:rsidRPr="00A41696" w:rsidRDefault="00F8522F" w:rsidP="008860A3">
      <w:pPr>
        <w:pStyle w:val="sdz60body"/>
        <w:rPr>
          <w:noProof/>
        </w:rPr>
      </w:pPr>
    </w:p>
    <w:p w14:paraId="4D7FE6A8" w14:textId="77777777" w:rsidR="00B24B45" w:rsidRPr="00A41696" w:rsidRDefault="00B24B45" w:rsidP="009103DA">
      <w:pPr>
        <w:pStyle w:val="sdz16headingbdboxfirstline"/>
        <w:keepNext/>
        <w:keepLines/>
        <w:rPr>
          <w:noProof/>
        </w:rPr>
      </w:pPr>
      <w:r w:rsidRPr="00A41696">
        <w:rPr>
          <w:noProof/>
        </w:rPr>
        <w:t>1.</w:t>
      </w:r>
      <w:r w:rsidRPr="00A41696">
        <w:rPr>
          <w:noProof/>
        </w:rPr>
        <w:tab/>
        <w:t>LÆGEMIDLETS NAVN</w:t>
      </w:r>
    </w:p>
    <w:p w14:paraId="3EC0A4C1" w14:textId="77777777" w:rsidR="00F8522F" w:rsidRPr="00A41696" w:rsidRDefault="00F8522F" w:rsidP="009103DA">
      <w:pPr>
        <w:pStyle w:val="sdz60body"/>
        <w:keepNext/>
        <w:keepLines/>
        <w:rPr>
          <w:noProof/>
        </w:rPr>
      </w:pPr>
    </w:p>
    <w:p w14:paraId="7F7D6543" w14:textId="77777777" w:rsidR="00B24B45" w:rsidRPr="00A41696" w:rsidRDefault="00F826E9" w:rsidP="008860A3">
      <w:pPr>
        <w:pStyle w:val="sdz60body"/>
        <w:rPr>
          <w:noProof/>
        </w:rPr>
      </w:pPr>
      <w:r w:rsidRPr="00A41696">
        <w:rPr>
          <w:noProof/>
        </w:rPr>
        <w:t>Zarzio</w:t>
      </w:r>
      <w:r w:rsidR="00B24B45" w:rsidRPr="00A41696">
        <w:rPr>
          <w:noProof/>
        </w:rPr>
        <w:t xml:space="preserve"> 30 mill. E/0,5 ml injektions-/infusionsvæske, opløsning i fyldt injektionssprøjte</w:t>
      </w:r>
    </w:p>
    <w:p w14:paraId="08A2C3CA" w14:textId="77777777" w:rsidR="00FB7442" w:rsidRPr="00A41696" w:rsidRDefault="00FB7442" w:rsidP="008860A3">
      <w:pPr>
        <w:pStyle w:val="sdz60body"/>
        <w:rPr>
          <w:noProof/>
        </w:rPr>
      </w:pPr>
    </w:p>
    <w:p w14:paraId="673DC704" w14:textId="77777777" w:rsidR="00B24B45" w:rsidRPr="00A41696" w:rsidRDefault="00B24B45" w:rsidP="008860A3">
      <w:pPr>
        <w:pStyle w:val="sdz60body"/>
        <w:rPr>
          <w:noProof/>
        </w:rPr>
      </w:pPr>
      <w:r w:rsidRPr="00A41696">
        <w:rPr>
          <w:noProof/>
        </w:rPr>
        <w:t>filgrastim</w:t>
      </w:r>
    </w:p>
    <w:p w14:paraId="4808CBDB" w14:textId="77777777" w:rsidR="00F8522F" w:rsidRPr="00A41696" w:rsidRDefault="00F8522F" w:rsidP="008860A3">
      <w:pPr>
        <w:pStyle w:val="sdz60body"/>
        <w:rPr>
          <w:noProof/>
        </w:rPr>
      </w:pPr>
    </w:p>
    <w:p w14:paraId="14815D83" w14:textId="77777777" w:rsidR="00F8522F" w:rsidRPr="00A41696" w:rsidRDefault="00F8522F" w:rsidP="008860A3">
      <w:pPr>
        <w:pStyle w:val="sdz60body"/>
        <w:rPr>
          <w:noProof/>
        </w:rPr>
      </w:pPr>
    </w:p>
    <w:p w14:paraId="41ED32F9" w14:textId="77777777" w:rsidR="00B24B45" w:rsidRPr="00A41696" w:rsidRDefault="00B24B45" w:rsidP="009103DA">
      <w:pPr>
        <w:pStyle w:val="sdz16headingbdboxfirstline"/>
        <w:keepNext/>
        <w:keepLines/>
        <w:rPr>
          <w:noProof/>
        </w:rPr>
      </w:pPr>
      <w:r w:rsidRPr="00A41696">
        <w:rPr>
          <w:noProof/>
        </w:rPr>
        <w:t>2.</w:t>
      </w:r>
      <w:r w:rsidRPr="00A41696">
        <w:rPr>
          <w:noProof/>
        </w:rPr>
        <w:tab/>
        <w:t>ANGIVELSE AF AKTIVT STOF/AKTIVE STOFFER</w:t>
      </w:r>
    </w:p>
    <w:p w14:paraId="43C93FC4" w14:textId="77777777" w:rsidR="00F8522F" w:rsidRPr="00A41696" w:rsidRDefault="00F8522F" w:rsidP="009103DA">
      <w:pPr>
        <w:pStyle w:val="sdz60body"/>
        <w:keepNext/>
        <w:keepLines/>
        <w:rPr>
          <w:noProof/>
        </w:rPr>
      </w:pPr>
    </w:p>
    <w:p w14:paraId="1AA01CB8" w14:textId="77777777" w:rsidR="00B24B45" w:rsidRPr="00A41696" w:rsidRDefault="009E7BDA" w:rsidP="008860A3">
      <w:pPr>
        <w:pStyle w:val="sdz60body"/>
        <w:rPr>
          <w:noProof/>
        </w:rPr>
      </w:pPr>
      <w:r w:rsidRPr="00A41696">
        <w:rPr>
          <w:noProof/>
        </w:rPr>
        <w:t>Hver fyldt injektionssprøjte indeholder 30 millioner enheder (svarende til 300 mikrogram) filgrastim i 0,5 ml (60 mill. E/ml).</w:t>
      </w:r>
    </w:p>
    <w:p w14:paraId="0B7A8282" w14:textId="77777777" w:rsidR="00F8522F" w:rsidRPr="00A41696" w:rsidRDefault="00F8522F" w:rsidP="008860A3">
      <w:pPr>
        <w:pStyle w:val="sdz60body"/>
        <w:rPr>
          <w:noProof/>
        </w:rPr>
      </w:pPr>
    </w:p>
    <w:p w14:paraId="75ED6986" w14:textId="77777777" w:rsidR="00F8522F" w:rsidRPr="00A41696" w:rsidRDefault="00F8522F" w:rsidP="008860A3">
      <w:pPr>
        <w:pStyle w:val="sdz60body"/>
        <w:rPr>
          <w:noProof/>
        </w:rPr>
      </w:pPr>
    </w:p>
    <w:p w14:paraId="2FF631A4" w14:textId="77777777" w:rsidR="00B24B45" w:rsidRPr="00A41696" w:rsidRDefault="00B24B45" w:rsidP="009103DA">
      <w:pPr>
        <w:pStyle w:val="sdz16headingbdboxfirstline"/>
        <w:keepNext/>
        <w:keepLines/>
        <w:rPr>
          <w:noProof/>
        </w:rPr>
      </w:pPr>
      <w:r w:rsidRPr="00A41696">
        <w:rPr>
          <w:noProof/>
        </w:rPr>
        <w:t>3.</w:t>
      </w:r>
      <w:r w:rsidRPr="00A41696">
        <w:rPr>
          <w:noProof/>
        </w:rPr>
        <w:tab/>
        <w:t>LISTE OVER HJÆLPESTOFFER</w:t>
      </w:r>
    </w:p>
    <w:p w14:paraId="12DB3314" w14:textId="77777777" w:rsidR="00F8522F" w:rsidRPr="00A41696" w:rsidRDefault="00F8522F" w:rsidP="009103DA">
      <w:pPr>
        <w:pStyle w:val="sdz60body"/>
        <w:keepNext/>
        <w:keepLines/>
        <w:rPr>
          <w:noProof/>
        </w:rPr>
      </w:pPr>
    </w:p>
    <w:p w14:paraId="7E433937" w14:textId="77777777" w:rsidR="00B24B45" w:rsidRPr="00A41696" w:rsidRDefault="00B24B45" w:rsidP="008860A3">
      <w:pPr>
        <w:pStyle w:val="sdz60body"/>
        <w:rPr>
          <w:noProof/>
        </w:rPr>
      </w:pPr>
      <w:r w:rsidRPr="00A41696">
        <w:rPr>
          <w:noProof/>
        </w:rPr>
        <w:t xml:space="preserve">Hjælpestoffer: glutaminsyre, polysorbat 80, </w:t>
      </w:r>
      <w:r w:rsidR="00370D43" w:rsidRPr="00A41696">
        <w:rPr>
          <w:noProof/>
        </w:rPr>
        <w:t xml:space="preserve">natriumhydroxid, </w:t>
      </w:r>
      <w:r w:rsidRPr="00A41696">
        <w:rPr>
          <w:noProof/>
        </w:rPr>
        <w:t>vand til injektionsvæske og sorbitol (E420). Se indlægssedlen for yderligere information.</w:t>
      </w:r>
    </w:p>
    <w:p w14:paraId="73F6E099" w14:textId="77777777" w:rsidR="00F8522F" w:rsidRPr="00A41696" w:rsidRDefault="00F8522F" w:rsidP="008860A3">
      <w:pPr>
        <w:pStyle w:val="sdz60body"/>
        <w:rPr>
          <w:noProof/>
        </w:rPr>
      </w:pPr>
    </w:p>
    <w:p w14:paraId="611343E4" w14:textId="77777777" w:rsidR="00F8522F" w:rsidRPr="00A41696" w:rsidRDefault="00F8522F" w:rsidP="008860A3">
      <w:pPr>
        <w:pStyle w:val="sdz60body"/>
        <w:rPr>
          <w:noProof/>
        </w:rPr>
      </w:pPr>
    </w:p>
    <w:p w14:paraId="3B207AD7" w14:textId="77777777" w:rsidR="00B24B45" w:rsidRPr="00A41696" w:rsidRDefault="00B24B45" w:rsidP="009103DA">
      <w:pPr>
        <w:pStyle w:val="sdz16headingbdboxfirstline"/>
        <w:keepNext/>
        <w:keepLines/>
        <w:rPr>
          <w:noProof/>
        </w:rPr>
      </w:pPr>
      <w:r w:rsidRPr="00A41696">
        <w:rPr>
          <w:noProof/>
        </w:rPr>
        <w:t>4.</w:t>
      </w:r>
      <w:r w:rsidRPr="00A41696">
        <w:rPr>
          <w:noProof/>
        </w:rPr>
        <w:tab/>
        <w:t>LÆGEMIDDELFORM OG INDHOLD (PAKNINGSSTØRRELSE)</w:t>
      </w:r>
    </w:p>
    <w:p w14:paraId="68154AFE" w14:textId="77777777" w:rsidR="00F8522F" w:rsidRPr="00A41696" w:rsidRDefault="00F8522F" w:rsidP="009103DA">
      <w:pPr>
        <w:pStyle w:val="sdz60body"/>
        <w:keepNext/>
        <w:keepLines/>
        <w:rPr>
          <w:noProof/>
        </w:rPr>
      </w:pPr>
    </w:p>
    <w:p w14:paraId="13EAD7A8" w14:textId="77777777" w:rsidR="00B24B45" w:rsidRPr="00A41696" w:rsidRDefault="00B24B45" w:rsidP="008860A3">
      <w:pPr>
        <w:pStyle w:val="sdz60body"/>
      </w:pPr>
      <w:r w:rsidRPr="004244D7">
        <w:rPr>
          <w:highlight w:val="lightGray"/>
        </w:rPr>
        <w:t>Injektions-/infusionsvæske, opløsning i fyldt injektionssprøjte.</w:t>
      </w:r>
    </w:p>
    <w:p w14:paraId="335FF24B" w14:textId="77777777" w:rsidR="00F8522F" w:rsidRPr="00A41696" w:rsidRDefault="00F8522F" w:rsidP="008860A3">
      <w:pPr>
        <w:pStyle w:val="sdz60body"/>
        <w:rPr>
          <w:noProof/>
        </w:rPr>
      </w:pPr>
    </w:p>
    <w:p w14:paraId="02DEEBCF" w14:textId="77777777" w:rsidR="00B24B45" w:rsidRPr="00A41696" w:rsidRDefault="009E7BDA" w:rsidP="008860A3">
      <w:pPr>
        <w:pStyle w:val="sdz60body"/>
        <w:rPr>
          <w:noProof/>
        </w:rPr>
      </w:pPr>
      <w:r w:rsidRPr="00A41696">
        <w:rPr>
          <w:noProof/>
        </w:rPr>
        <w:t>1 fyldt injektionssprøjte med kanylebeskyttelse</w:t>
      </w:r>
    </w:p>
    <w:p w14:paraId="3D091F65" w14:textId="77777777" w:rsidR="00B24B45" w:rsidRPr="004244D7" w:rsidRDefault="009E7BDA" w:rsidP="008860A3">
      <w:pPr>
        <w:pStyle w:val="sdz60body"/>
        <w:rPr>
          <w:noProof/>
          <w:highlight w:val="lightGray"/>
        </w:rPr>
      </w:pPr>
      <w:r w:rsidRPr="004244D7">
        <w:rPr>
          <w:noProof/>
          <w:highlight w:val="lightGray"/>
        </w:rPr>
        <w:t>3 fyldte injektionssprøjter med kanylebeskyttelse</w:t>
      </w:r>
    </w:p>
    <w:p w14:paraId="22062C34" w14:textId="77777777" w:rsidR="00B24B45" w:rsidRPr="004244D7" w:rsidRDefault="009E7BDA" w:rsidP="008860A3">
      <w:pPr>
        <w:pStyle w:val="sdz60body"/>
        <w:rPr>
          <w:noProof/>
          <w:highlight w:val="lightGray"/>
        </w:rPr>
      </w:pPr>
      <w:r w:rsidRPr="004244D7">
        <w:rPr>
          <w:noProof/>
          <w:highlight w:val="lightGray"/>
        </w:rPr>
        <w:t>5 fyldte injektionssprøjter med kanylebeskyttelse</w:t>
      </w:r>
    </w:p>
    <w:p w14:paraId="61DA8E72" w14:textId="77777777" w:rsidR="00B24B45" w:rsidRPr="004244D7" w:rsidRDefault="009E7BDA" w:rsidP="008860A3">
      <w:pPr>
        <w:pStyle w:val="sdz60body"/>
        <w:rPr>
          <w:noProof/>
          <w:highlight w:val="lightGray"/>
        </w:rPr>
      </w:pPr>
      <w:r w:rsidRPr="004244D7">
        <w:rPr>
          <w:noProof/>
          <w:highlight w:val="lightGray"/>
        </w:rPr>
        <w:t>10 fyldte injektionssprøjter med kanylebeskyttelse</w:t>
      </w:r>
    </w:p>
    <w:p w14:paraId="1897972A" w14:textId="77777777" w:rsidR="00F8522F" w:rsidRPr="004244D7" w:rsidRDefault="00F8522F" w:rsidP="008860A3">
      <w:pPr>
        <w:pStyle w:val="sdz60body"/>
        <w:rPr>
          <w:noProof/>
          <w:highlight w:val="lightGray"/>
        </w:rPr>
      </w:pPr>
    </w:p>
    <w:p w14:paraId="0A8EE161" w14:textId="77777777" w:rsidR="00F8522F" w:rsidRPr="004244D7" w:rsidRDefault="00F8522F" w:rsidP="008860A3">
      <w:pPr>
        <w:pStyle w:val="sdz60body"/>
        <w:rPr>
          <w:noProof/>
          <w:highlight w:val="lightGray"/>
        </w:rPr>
      </w:pPr>
    </w:p>
    <w:p w14:paraId="266905C8" w14:textId="77777777" w:rsidR="00B24B45" w:rsidRPr="004244D7" w:rsidRDefault="00B24B45" w:rsidP="00236861">
      <w:pPr>
        <w:pStyle w:val="sdz16headingbdboxfirstline"/>
        <w:keepLines/>
        <w:rPr>
          <w:noProof/>
          <w:highlight w:val="lightGray"/>
        </w:rPr>
      </w:pPr>
      <w:r w:rsidRPr="00A41696">
        <w:rPr>
          <w:noProof/>
        </w:rPr>
        <w:t>5.</w:t>
      </w:r>
      <w:r w:rsidRPr="00A41696">
        <w:rPr>
          <w:noProof/>
        </w:rPr>
        <w:tab/>
        <w:t>ANVENDELSESMÅDE OG ADMINISTRATIONSVEJ(E)</w:t>
      </w:r>
    </w:p>
    <w:p w14:paraId="260F7E55" w14:textId="77777777" w:rsidR="00F8522F" w:rsidRPr="00A41696" w:rsidRDefault="00F8522F" w:rsidP="001B3CE0">
      <w:pPr>
        <w:pStyle w:val="sdz60body"/>
        <w:keepNext/>
        <w:rPr>
          <w:noProof/>
        </w:rPr>
      </w:pPr>
    </w:p>
    <w:p w14:paraId="3B6E50F4" w14:textId="77777777" w:rsidR="00B24B45" w:rsidRPr="00A41696" w:rsidRDefault="00B24B45" w:rsidP="001B3CE0">
      <w:pPr>
        <w:pStyle w:val="sdz60body"/>
        <w:keepNext/>
        <w:rPr>
          <w:noProof/>
        </w:rPr>
      </w:pPr>
      <w:r w:rsidRPr="00A41696">
        <w:rPr>
          <w:noProof/>
        </w:rPr>
        <w:t>Kun til engangsbrug. Læs indlægssedlen inden brug.</w:t>
      </w:r>
    </w:p>
    <w:p w14:paraId="122484D3" w14:textId="77777777" w:rsidR="00B24B45" w:rsidRPr="00A41696" w:rsidRDefault="00B24B45" w:rsidP="008860A3">
      <w:pPr>
        <w:pStyle w:val="sdz60body"/>
        <w:rPr>
          <w:noProof/>
        </w:rPr>
      </w:pPr>
      <w:r w:rsidRPr="00A41696">
        <w:rPr>
          <w:noProof/>
        </w:rPr>
        <w:t>Subkutan eller intravenøs brug.</w:t>
      </w:r>
    </w:p>
    <w:p w14:paraId="1E084083" w14:textId="77777777" w:rsidR="00F8522F" w:rsidRPr="00A41696" w:rsidRDefault="00F8522F" w:rsidP="008860A3">
      <w:pPr>
        <w:pStyle w:val="sdz60body"/>
        <w:rPr>
          <w:noProof/>
        </w:rPr>
      </w:pPr>
    </w:p>
    <w:p w14:paraId="3D9F9B5C" w14:textId="77777777" w:rsidR="00F8522F" w:rsidRPr="00A41696" w:rsidRDefault="00F8522F" w:rsidP="008860A3">
      <w:pPr>
        <w:pStyle w:val="sdz60body"/>
        <w:rPr>
          <w:noProof/>
        </w:rPr>
      </w:pPr>
    </w:p>
    <w:p w14:paraId="2F17F3FC" w14:textId="77777777" w:rsidR="00B24B45" w:rsidRPr="00A41696" w:rsidRDefault="00B24B45" w:rsidP="009D600D">
      <w:pPr>
        <w:pStyle w:val="sdz16headingbdboxfirstline"/>
        <w:keepNext/>
        <w:rPr>
          <w:noProof/>
        </w:rPr>
      </w:pPr>
      <w:r w:rsidRPr="00A41696">
        <w:rPr>
          <w:noProof/>
        </w:rPr>
        <w:t>6.</w:t>
      </w:r>
      <w:r w:rsidRPr="00A41696">
        <w:rPr>
          <w:noProof/>
        </w:rPr>
        <w:tab/>
        <w:t>SÆRLIG ADVARSEL OM, AT LÆGEMIDLET SKAL OPBEVARES UTILGÆNGELIGT FOR BØRN</w:t>
      </w:r>
    </w:p>
    <w:p w14:paraId="44F7E30A" w14:textId="77777777" w:rsidR="00F8522F" w:rsidRPr="00A41696" w:rsidRDefault="00F8522F" w:rsidP="009D600D">
      <w:pPr>
        <w:pStyle w:val="sdz60body"/>
        <w:keepNext/>
        <w:rPr>
          <w:noProof/>
        </w:rPr>
      </w:pPr>
    </w:p>
    <w:p w14:paraId="74CDBDF6" w14:textId="77777777" w:rsidR="00B24B45" w:rsidRPr="00A41696" w:rsidRDefault="00B24B45" w:rsidP="008860A3">
      <w:pPr>
        <w:pStyle w:val="sdz60body"/>
        <w:rPr>
          <w:noProof/>
        </w:rPr>
      </w:pPr>
      <w:r w:rsidRPr="00A41696">
        <w:rPr>
          <w:noProof/>
        </w:rPr>
        <w:t>Opbevares utilgængeligt for børn.</w:t>
      </w:r>
    </w:p>
    <w:p w14:paraId="13FD8393" w14:textId="77777777" w:rsidR="00F8522F" w:rsidRPr="00A41696" w:rsidRDefault="00F8522F" w:rsidP="008860A3">
      <w:pPr>
        <w:pStyle w:val="sdz60body"/>
        <w:rPr>
          <w:noProof/>
        </w:rPr>
      </w:pPr>
    </w:p>
    <w:p w14:paraId="7FAD65F5" w14:textId="77777777" w:rsidR="00F8522F" w:rsidRPr="00A41696" w:rsidRDefault="00F8522F" w:rsidP="008860A3">
      <w:pPr>
        <w:pStyle w:val="sdz60body"/>
        <w:rPr>
          <w:noProof/>
        </w:rPr>
      </w:pPr>
    </w:p>
    <w:p w14:paraId="3A2D53C0" w14:textId="77777777" w:rsidR="00B24B45" w:rsidRPr="004244D7" w:rsidRDefault="00B24B45" w:rsidP="009103DA">
      <w:pPr>
        <w:pStyle w:val="sdz16headingbdboxfirstline"/>
        <w:keepNext/>
        <w:keepLines/>
        <w:rPr>
          <w:noProof/>
          <w:highlight w:val="lightGray"/>
        </w:rPr>
      </w:pPr>
      <w:r w:rsidRPr="00A41696">
        <w:rPr>
          <w:noProof/>
        </w:rPr>
        <w:t>7.</w:t>
      </w:r>
      <w:r w:rsidRPr="00A41696">
        <w:rPr>
          <w:noProof/>
        </w:rPr>
        <w:tab/>
        <w:t>EVENTUELLE ANDRE SÆRLIGE ADVARSLER</w:t>
      </w:r>
    </w:p>
    <w:p w14:paraId="77F2CE61" w14:textId="77777777" w:rsidR="00B24B45" w:rsidRPr="00A41696" w:rsidRDefault="00B24B45" w:rsidP="009103DA">
      <w:pPr>
        <w:pStyle w:val="sdz60body"/>
        <w:keepNext/>
        <w:keepLines/>
        <w:rPr>
          <w:noProof/>
        </w:rPr>
      </w:pPr>
    </w:p>
    <w:p w14:paraId="38E45314" w14:textId="77777777" w:rsidR="00F8522F" w:rsidRPr="00A41696" w:rsidRDefault="00F8522F" w:rsidP="008860A3">
      <w:pPr>
        <w:pStyle w:val="sdz60body"/>
        <w:rPr>
          <w:noProof/>
        </w:rPr>
      </w:pPr>
    </w:p>
    <w:p w14:paraId="2A53F937" w14:textId="77777777" w:rsidR="00B24B45" w:rsidRPr="004244D7" w:rsidRDefault="00B24B45" w:rsidP="009D600D">
      <w:pPr>
        <w:pStyle w:val="sdz16headingbdboxfirstline"/>
        <w:keepNext/>
        <w:rPr>
          <w:noProof/>
          <w:highlight w:val="lightGray"/>
        </w:rPr>
      </w:pPr>
      <w:r w:rsidRPr="00A41696">
        <w:rPr>
          <w:noProof/>
        </w:rPr>
        <w:t>8.</w:t>
      </w:r>
      <w:r w:rsidRPr="00A41696">
        <w:rPr>
          <w:noProof/>
        </w:rPr>
        <w:tab/>
        <w:t>UDLØBSDATO</w:t>
      </w:r>
    </w:p>
    <w:p w14:paraId="728C6960" w14:textId="77777777" w:rsidR="00F8522F" w:rsidRPr="00A41696" w:rsidRDefault="00F8522F" w:rsidP="009D600D">
      <w:pPr>
        <w:pStyle w:val="sdz60body"/>
        <w:keepNext/>
        <w:rPr>
          <w:noProof/>
        </w:rPr>
      </w:pPr>
    </w:p>
    <w:p w14:paraId="0FB38323" w14:textId="77777777" w:rsidR="00B24B45" w:rsidRPr="00A41696" w:rsidRDefault="00B24B45" w:rsidP="009D600D">
      <w:pPr>
        <w:pStyle w:val="sdz60body"/>
        <w:keepNext/>
        <w:rPr>
          <w:noProof/>
        </w:rPr>
      </w:pPr>
      <w:r w:rsidRPr="00A41696">
        <w:rPr>
          <w:noProof/>
        </w:rPr>
        <w:t>EXP</w:t>
      </w:r>
    </w:p>
    <w:p w14:paraId="74BA818C" w14:textId="77777777" w:rsidR="00B24B45" w:rsidRPr="00A41696" w:rsidRDefault="00B24B45" w:rsidP="008860A3">
      <w:pPr>
        <w:pStyle w:val="sdz60body"/>
        <w:rPr>
          <w:noProof/>
        </w:rPr>
      </w:pPr>
      <w:r w:rsidRPr="00A41696">
        <w:rPr>
          <w:noProof/>
        </w:rPr>
        <w:t>Anvendes inden for 24 timer efter fortynding.</w:t>
      </w:r>
    </w:p>
    <w:p w14:paraId="3208BBAA" w14:textId="77777777" w:rsidR="00F8522F" w:rsidRPr="00A41696" w:rsidRDefault="00F8522F" w:rsidP="008860A3">
      <w:pPr>
        <w:pStyle w:val="sdz60body"/>
        <w:rPr>
          <w:noProof/>
        </w:rPr>
      </w:pPr>
    </w:p>
    <w:p w14:paraId="14144080" w14:textId="77777777" w:rsidR="00F8522F" w:rsidRPr="00A41696" w:rsidRDefault="00F8522F" w:rsidP="008860A3">
      <w:pPr>
        <w:pStyle w:val="sdz60body"/>
        <w:rPr>
          <w:noProof/>
        </w:rPr>
      </w:pPr>
    </w:p>
    <w:p w14:paraId="67FB3CDF" w14:textId="77777777" w:rsidR="00B24B45" w:rsidRPr="00A41696" w:rsidRDefault="00B24B45" w:rsidP="009D600D">
      <w:pPr>
        <w:pStyle w:val="sdz16headingbdboxfirstline"/>
        <w:keepNext/>
        <w:rPr>
          <w:noProof/>
        </w:rPr>
      </w:pPr>
      <w:r w:rsidRPr="00A41696">
        <w:rPr>
          <w:noProof/>
        </w:rPr>
        <w:lastRenderedPageBreak/>
        <w:t>9.</w:t>
      </w:r>
      <w:r w:rsidRPr="00A41696">
        <w:rPr>
          <w:noProof/>
        </w:rPr>
        <w:tab/>
        <w:t>SÆRLIGE OPBEVARINGSBETINGELSER</w:t>
      </w:r>
    </w:p>
    <w:p w14:paraId="2C5B3711" w14:textId="77777777" w:rsidR="00F8522F" w:rsidRPr="00A41696" w:rsidRDefault="00F8522F" w:rsidP="009D600D">
      <w:pPr>
        <w:pStyle w:val="sdz60body"/>
        <w:keepNext/>
        <w:rPr>
          <w:noProof/>
        </w:rPr>
      </w:pPr>
    </w:p>
    <w:p w14:paraId="425C4AE9" w14:textId="77777777" w:rsidR="00B24B45" w:rsidRPr="00A41696" w:rsidRDefault="00B24B45" w:rsidP="009D600D">
      <w:pPr>
        <w:pStyle w:val="sdz60body"/>
        <w:keepNext/>
        <w:rPr>
          <w:noProof/>
        </w:rPr>
      </w:pPr>
      <w:r w:rsidRPr="00A41696">
        <w:rPr>
          <w:noProof/>
        </w:rPr>
        <w:t>Opbevares i køleskab.</w:t>
      </w:r>
    </w:p>
    <w:p w14:paraId="69B2AE46" w14:textId="77777777" w:rsidR="00B24B45" w:rsidRPr="00A41696" w:rsidRDefault="009E7BDA" w:rsidP="008860A3">
      <w:pPr>
        <w:pStyle w:val="sdz60body"/>
        <w:rPr>
          <w:noProof/>
        </w:rPr>
      </w:pPr>
      <w:r w:rsidRPr="00A41696">
        <w:rPr>
          <w:noProof/>
        </w:rPr>
        <w:t>Opbevar den fyldte injektionssprøjte i den ydre karton for at beskytte mod lys.</w:t>
      </w:r>
    </w:p>
    <w:p w14:paraId="06D4A746" w14:textId="77777777" w:rsidR="00F8522F" w:rsidRPr="00A41696" w:rsidRDefault="00F8522F" w:rsidP="008860A3">
      <w:pPr>
        <w:pStyle w:val="sdz60body"/>
        <w:rPr>
          <w:noProof/>
        </w:rPr>
      </w:pPr>
    </w:p>
    <w:p w14:paraId="2721D4DD" w14:textId="77777777" w:rsidR="00F8522F" w:rsidRPr="00A41696" w:rsidRDefault="00F8522F" w:rsidP="008860A3">
      <w:pPr>
        <w:pStyle w:val="sdz60body"/>
        <w:rPr>
          <w:noProof/>
        </w:rPr>
      </w:pPr>
    </w:p>
    <w:p w14:paraId="57EFF11C" w14:textId="77777777" w:rsidR="00B24B45" w:rsidRPr="00A41696" w:rsidRDefault="00B24B45" w:rsidP="009D600D">
      <w:pPr>
        <w:pStyle w:val="sdz16headingbdboxfirstline"/>
        <w:keepLines/>
        <w:rPr>
          <w:noProof/>
        </w:rPr>
      </w:pPr>
      <w:r w:rsidRPr="00A41696">
        <w:rPr>
          <w:noProof/>
        </w:rPr>
        <w:t>10.</w:t>
      </w:r>
      <w:r w:rsidRPr="00A41696">
        <w:rPr>
          <w:noProof/>
        </w:rPr>
        <w:tab/>
        <w:t>EVENTUELLE SÆRLIGE FORHOLDSREGLER VED BORTSKAFFELSE AF IKKE ANVENDT LÆGEMIDDEL SAMT AFFALD HERAF</w:t>
      </w:r>
    </w:p>
    <w:p w14:paraId="2B019C4F" w14:textId="77777777" w:rsidR="00B24B45" w:rsidRPr="00A41696" w:rsidRDefault="00B24B45" w:rsidP="008860A3">
      <w:pPr>
        <w:pStyle w:val="sdz60body"/>
        <w:rPr>
          <w:noProof/>
        </w:rPr>
      </w:pPr>
    </w:p>
    <w:p w14:paraId="77D65411" w14:textId="77777777" w:rsidR="00F8522F" w:rsidRPr="00A41696" w:rsidRDefault="00F8522F" w:rsidP="008860A3">
      <w:pPr>
        <w:pStyle w:val="sdz60body"/>
        <w:rPr>
          <w:noProof/>
        </w:rPr>
      </w:pPr>
    </w:p>
    <w:p w14:paraId="74641A6A" w14:textId="77777777" w:rsidR="00B24B45" w:rsidRPr="00A41696" w:rsidRDefault="00B24B45" w:rsidP="009D600D">
      <w:pPr>
        <w:pStyle w:val="sdz16headingbdboxfirstline"/>
        <w:keepNext/>
        <w:rPr>
          <w:noProof/>
        </w:rPr>
      </w:pPr>
      <w:r w:rsidRPr="00A41696">
        <w:rPr>
          <w:noProof/>
        </w:rPr>
        <w:t>11.</w:t>
      </w:r>
      <w:r w:rsidRPr="00A41696">
        <w:rPr>
          <w:noProof/>
        </w:rPr>
        <w:tab/>
        <w:t>NAVN OG ADRESSE PÅ INDEHAVEREN AF MARKEDSFØRINGSTILLADELSEN</w:t>
      </w:r>
    </w:p>
    <w:p w14:paraId="3F5659A8" w14:textId="77777777" w:rsidR="00F8522F" w:rsidRPr="00A41696" w:rsidRDefault="00F8522F" w:rsidP="009D600D">
      <w:pPr>
        <w:pStyle w:val="sdz60body"/>
        <w:keepNext/>
        <w:rPr>
          <w:noProof/>
        </w:rPr>
      </w:pPr>
    </w:p>
    <w:p w14:paraId="6EBA5353" w14:textId="77777777" w:rsidR="00481B3C" w:rsidRPr="00A41696" w:rsidRDefault="00481B3C" w:rsidP="00481B3C">
      <w:pPr>
        <w:pStyle w:val="sdz60body"/>
        <w:keepNext/>
        <w:rPr>
          <w:noProof/>
        </w:rPr>
      </w:pPr>
      <w:r w:rsidRPr="00A41696">
        <w:rPr>
          <w:noProof/>
        </w:rPr>
        <w:t>Sandoz GmbH</w:t>
      </w:r>
    </w:p>
    <w:p w14:paraId="7D1B9A6C" w14:textId="77777777" w:rsidR="00481B3C" w:rsidRPr="00A41696" w:rsidRDefault="00481B3C" w:rsidP="00481B3C">
      <w:pPr>
        <w:pStyle w:val="sdz60body"/>
        <w:keepNext/>
        <w:rPr>
          <w:noProof/>
        </w:rPr>
      </w:pPr>
      <w:r w:rsidRPr="00A41696">
        <w:rPr>
          <w:noProof/>
        </w:rPr>
        <w:t>Biochemiestr. 10</w:t>
      </w:r>
    </w:p>
    <w:p w14:paraId="27002A6E" w14:textId="77777777" w:rsidR="00481B3C" w:rsidRPr="00A41696" w:rsidRDefault="00481B3C" w:rsidP="00481B3C">
      <w:pPr>
        <w:pStyle w:val="sdz60body"/>
        <w:keepNext/>
        <w:rPr>
          <w:noProof/>
        </w:rPr>
      </w:pPr>
      <w:r w:rsidRPr="00A41696">
        <w:rPr>
          <w:noProof/>
        </w:rPr>
        <w:t>6250 Kundl</w:t>
      </w:r>
    </w:p>
    <w:p w14:paraId="4C6887EA" w14:textId="77777777" w:rsidR="00B24B45" w:rsidRPr="00A41696" w:rsidRDefault="00481B3C" w:rsidP="008D0E32">
      <w:pPr>
        <w:pStyle w:val="sdz60body"/>
        <w:rPr>
          <w:noProof/>
        </w:rPr>
      </w:pPr>
      <w:r w:rsidRPr="00A41696">
        <w:rPr>
          <w:noProof/>
        </w:rPr>
        <w:t>Østrig</w:t>
      </w:r>
    </w:p>
    <w:p w14:paraId="6133008F" w14:textId="77777777" w:rsidR="00F8522F" w:rsidRPr="00A41696" w:rsidRDefault="00F8522F" w:rsidP="008860A3">
      <w:pPr>
        <w:pStyle w:val="sdz60body"/>
        <w:rPr>
          <w:noProof/>
        </w:rPr>
      </w:pPr>
    </w:p>
    <w:p w14:paraId="7CA96502" w14:textId="77777777" w:rsidR="00F8522F" w:rsidRPr="00A41696" w:rsidRDefault="00F8522F" w:rsidP="008860A3">
      <w:pPr>
        <w:pStyle w:val="sdz60body"/>
        <w:rPr>
          <w:noProof/>
        </w:rPr>
      </w:pPr>
    </w:p>
    <w:p w14:paraId="0994EF9F" w14:textId="77777777" w:rsidR="00B24B45" w:rsidRPr="00A41696" w:rsidRDefault="00B24B45" w:rsidP="009D600D">
      <w:pPr>
        <w:pStyle w:val="sdz16headingbdboxfirstline"/>
        <w:keepNext/>
        <w:rPr>
          <w:noProof/>
        </w:rPr>
      </w:pPr>
      <w:r w:rsidRPr="00A41696">
        <w:rPr>
          <w:noProof/>
        </w:rPr>
        <w:t>12.</w:t>
      </w:r>
      <w:r w:rsidRPr="00A41696">
        <w:rPr>
          <w:noProof/>
        </w:rPr>
        <w:tab/>
        <w:t>MARKEDSFØRINGSTILLADELSESNUMMER (</w:t>
      </w:r>
      <w:r w:rsidRPr="00A41696">
        <w:rPr>
          <w:noProof/>
        </w:rPr>
        <w:noBreakHyphen/>
        <w:t>NUMRE)</w:t>
      </w:r>
    </w:p>
    <w:p w14:paraId="31B95DD6" w14:textId="77777777" w:rsidR="00F8522F" w:rsidRPr="00A41696" w:rsidRDefault="00F8522F" w:rsidP="009D600D">
      <w:pPr>
        <w:pStyle w:val="sdz60body"/>
        <w:keepNext/>
        <w:rPr>
          <w:noProof/>
        </w:rPr>
      </w:pPr>
    </w:p>
    <w:p w14:paraId="2F51A1A0" w14:textId="77777777" w:rsidR="00B24B45" w:rsidRPr="00A41696" w:rsidRDefault="00B24B45" w:rsidP="009D600D">
      <w:pPr>
        <w:pStyle w:val="sdz60body"/>
        <w:keepNext/>
        <w:rPr>
          <w:noProof/>
        </w:rPr>
      </w:pPr>
      <w:r w:rsidRPr="00A41696">
        <w:rPr>
          <w:noProof/>
        </w:rPr>
        <w:t>EU/1/08/</w:t>
      </w:r>
      <w:r w:rsidR="00F826E9" w:rsidRPr="00A41696">
        <w:rPr>
          <w:noProof/>
        </w:rPr>
        <w:t>495</w:t>
      </w:r>
      <w:r w:rsidRPr="00A41696">
        <w:rPr>
          <w:noProof/>
        </w:rPr>
        <w:t>/001</w:t>
      </w:r>
    </w:p>
    <w:p w14:paraId="69B24A85" w14:textId="77777777" w:rsidR="00B24B45" w:rsidRPr="004244D7" w:rsidRDefault="00B24B45" w:rsidP="008860A3">
      <w:pPr>
        <w:pStyle w:val="sdz60body"/>
        <w:rPr>
          <w:noProof/>
          <w:highlight w:val="lightGray"/>
        </w:rPr>
      </w:pPr>
      <w:r w:rsidRPr="004244D7">
        <w:rPr>
          <w:noProof/>
          <w:highlight w:val="lightGray"/>
        </w:rPr>
        <w:t>EU/1/08/</w:t>
      </w:r>
      <w:r w:rsidR="00F826E9" w:rsidRPr="004244D7">
        <w:rPr>
          <w:noProof/>
          <w:highlight w:val="lightGray"/>
        </w:rPr>
        <w:t>495</w:t>
      </w:r>
      <w:r w:rsidRPr="004244D7">
        <w:rPr>
          <w:noProof/>
          <w:highlight w:val="lightGray"/>
        </w:rPr>
        <w:t>/002</w:t>
      </w:r>
    </w:p>
    <w:p w14:paraId="77E1B085" w14:textId="77777777" w:rsidR="00B24B45" w:rsidRPr="004244D7" w:rsidRDefault="00B24B45" w:rsidP="009D600D">
      <w:pPr>
        <w:pStyle w:val="sdz60body"/>
        <w:keepNext/>
        <w:rPr>
          <w:noProof/>
          <w:highlight w:val="lightGray"/>
        </w:rPr>
      </w:pPr>
      <w:r w:rsidRPr="004244D7">
        <w:rPr>
          <w:noProof/>
          <w:highlight w:val="lightGray"/>
        </w:rPr>
        <w:t>EU/1/08/</w:t>
      </w:r>
      <w:r w:rsidR="00F826E9" w:rsidRPr="004244D7">
        <w:rPr>
          <w:noProof/>
          <w:highlight w:val="lightGray"/>
        </w:rPr>
        <w:t>495</w:t>
      </w:r>
      <w:r w:rsidRPr="004244D7">
        <w:rPr>
          <w:noProof/>
          <w:highlight w:val="lightGray"/>
        </w:rPr>
        <w:t>/003</w:t>
      </w:r>
    </w:p>
    <w:p w14:paraId="283DE736" w14:textId="77777777" w:rsidR="00B24B45" w:rsidRPr="004244D7" w:rsidRDefault="00B24B45" w:rsidP="008860A3">
      <w:pPr>
        <w:pStyle w:val="sdz60body"/>
        <w:rPr>
          <w:noProof/>
          <w:highlight w:val="lightGray"/>
        </w:rPr>
      </w:pPr>
      <w:r w:rsidRPr="004244D7">
        <w:rPr>
          <w:noProof/>
          <w:highlight w:val="lightGray"/>
        </w:rPr>
        <w:t>EU/1/08/</w:t>
      </w:r>
      <w:r w:rsidR="00F826E9" w:rsidRPr="004244D7">
        <w:rPr>
          <w:noProof/>
          <w:highlight w:val="lightGray"/>
        </w:rPr>
        <w:t>495</w:t>
      </w:r>
      <w:r w:rsidRPr="004244D7">
        <w:rPr>
          <w:noProof/>
          <w:highlight w:val="lightGray"/>
        </w:rPr>
        <w:t>/004</w:t>
      </w:r>
    </w:p>
    <w:p w14:paraId="69DBD70F" w14:textId="77777777" w:rsidR="00F8522F" w:rsidRPr="004244D7" w:rsidRDefault="00F8522F" w:rsidP="008860A3">
      <w:pPr>
        <w:pStyle w:val="sdz60body"/>
        <w:rPr>
          <w:noProof/>
          <w:highlight w:val="lightGray"/>
        </w:rPr>
      </w:pPr>
    </w:p>
    <w:p w14:paraId="31D64F7D" w14:textId="77777777" w:rsidR="00F8522F" w:rsidRPr="004244D7" w:rsidRDefault="00F8522F" w:rsidP="008860A3">
      <w:pPr>
        <w:pStyle w:val="sdz60body"/>
        <w:rPr>
          <w:noProof/>
          <w:highlight w:val="lightGray"/>
        </w:rPr>
      </w:pPr>
    </w:p>
    <w:p w14:paraId="05B43D9D" w14:textId="77777777" w:rsidR="00B24B45" w:rsidRPr="00A41696" w:rsidRDefault="00B24B45" w:rsidP="009D600D">
      <w:pPr>
        <w:pStyle w:val="sdz16headingbdboxfirstline"/>
        <w:keepNext/>
        <w:rPr>
          <w:noProof/>
        </w:rPr>
      </w:pPr>
      <w:r w:rsidRPr="00A41696">
        <w:rPr>
          <w:noProof/>
        </w:rPr>
        <w:t>13.</w:t>
      </w:r>
      <w:r w:rsidRPr="00A41696">
        <w:rPr>
          <w:noProof/>
        </w:rPr>
        <w:tab/>
        <w:t>BATCHNUMMER</w:t>
      </w:r>
    </w:p>
    <w:p w14:paraId="6EAC6349" w14:textId="77777777" w:rsidR="00F8522F" w:rsidRPr="00A41696" w:rsidRDefault="00F8522F" w:rsidP="009D600D">
      <w:pPr>
        <w:pStyle w:val="sdz60body"/>
        <w:keepNext/>
        <w:rPr>
          <w:noProof/>
        </w:rPr>
      </w:pPr>
    </w:p>
    <w:p w14:paraId="6669CAA6" w14:textId="77777777" w:rsidR="00B24B45" w:rsidRPr="00A41696" w:rsidRDefault="00B24B45" w:rsidP="008860A3">
      <w:pPr>
        <w:pStyle w:val="sdz60body"/>
        <w:rPr>
          <w:noProof/>
        </w:rPr>
      </w:pPr>
      <w:r w:rsidRPr="00A41696">
        <w:rPr>
          <w:noProof/>
        </w:rPr>
        <w:t>Lot</w:t>
      </w:r>
    </w:p>
    <w:p w14:paraId="03902823" w14:textId="77777777" w:rsidR="00F8522F" w:rsidRPr="00A41696" w:rsidRDefault="00F8522F" w:rsidP="008860A3">
      <w:pPr>
        <w:pStyle w:val="sdz60body"/>
        <w:rPr>
          <w:noProof/>
        </w:rPr>
      </w:pPr>
    </w:p>
    <w:p w14:paraId="4C60746C" w14:textId="77777777" w:rsidR="00F8522F" w:rsidRPr="00A41696" w:rsidRDefault="00F8522F" w:rsidP="008860A3">
      <w:pPr>
        <w:pStyle w:val="sdz60body"/>
        <w:rPr>
          <w:noProof/>
        </w:rPr>
      </w:pPr>
    </w:p>
    <w:p w14:paraId="2B5F256F" w14:textId="77777777" w:rsidR="00B24B45" w:rsidRPr="00A41696" w:rsidRDefault="00B24B45" w:rsidP="008860A3">
      <w:pPr>
        <w:pStyle w:val="sdz16headingbdboxfirstline"/>
        <w:rPr>
          <w:noProof/>
        </w:rPr>
      </w:pPr>
      <w:r w:rsidRPr="00A41696">
        <w:rPr>
          <w:noProof/>
        </w:rPr>
        <w:t>14.</w:t>
      </w:r>
      <w:r w:rsidRPr="00A41696">
        <w:rPr>
          <w:noProof/>
        </w:rPr>
        <w:tab/>
        <w:t>GENEREL KLASSIFIKATION FOR UDLEVERING</w:t>
      </w:r>
    </w:p>
    <w:p w14:paraId="7C2BD0C3" w14:textId="77777777" w:rsidR="00B24B45" w:rsidRPr="00A41696" w:rsidRDefault="00B24B45" w:rsidP="008860A3">
      <w:pPr>
        <w:pStyle w:val="sdz60body"/>
        <w:rPr>
          <w:noProof/>
        </w:rPr>
      </w:pPr>
    </w:p>
    <w:p w14:paraId="37F4C6F2" w14:textId="77777777" w:rsidR="00F8522F" w:rsidRPr="00A41696" w:rsidRDefault="00F8522F" w:rsidP="008860A3">
      <w:pPr>
        <w:pStyle w:val="sdz60body"/>
        <w:rPr>
          <w:noProof/>
        </w:rPr>
      </w:pPr>
    </w:p>
    <w:p w14:paraId="4481005D" w14:textId="77777777" w:rsidR="00B24B45" w:rsidRPr="00A41696" w:rsidRDefault="00B24B45" w:rsidP="008860A3">
      <w:pPr>
        <w:pStyle w:val="sdz16headingbdboxfirstline"/>
        <w:rPr>
          <w:noProof/>
        </w:rPr>
      </w:pPr>
      <w:r w:rsidRPr="00A41696">
        <w:rPr>
          <w:noProof/>
        </w:rPr>
        <w:t>15.</w:t>
      </w:r>
      <w:r w:rsidRPr="00A41696">
        <w:rPr>
          <w:noProof/>
        </w:rPr>
        <w:tab/>
        <w:t>INSTRUKTIONER VEDRØRENDE ANVENDELSEN</w:t>
      </w:r>
    </w:p>
    <w:p w14:paraId="23F7D072" w14:textId="77777777" w:rsidR="00B24B45" w:rsidRPr="00A41696" w:rsidRDefault="00B24B45" w:rsidP="008860A3">
      <w:pPr>
        <w:pStyle w:val="sdz60body"/>
        <w:rPr>
          <w:noProof/>
        </w:rPr>
      </w:pPr>
    </w:p>
    <w:p w14:paraId="75046506" w14:textId="77777777" w:rsidR="00F8522F" w:rsidRPr="00A41696" w:rsidRDefault="00F8522F" w:rsidP="008860A3">
      <w:pPr>
        <w:pStyle w:val="sdz60body"/>
        <w:rPr>
          <w:noProof/>
        </w:rPr>
      </w:pPr>
    </w:p>
    <w:p w14:paraId="44A49F8D" w14:textId="77777777" w:rsidR="00B24B45" w:rsidRPr="00A41696" w:rsidRDefault="00B24B45" w:rsidP="009D600D">
      <w:pPr>
        <w:pStyle w:val="sdz16headingbdboxfirstline"/>
        <w:keepNext/>
        <w:rPr>
          <w:noProof/>
        </w:rPr>
      </w:pPr>
      <w:r w:rsidRPr="00A41696">
        <w:rPr>
          <w:noProof/>
        </w:rPr>
        <w:t>16.</w:t>
      </w:r>
      <w:r w:rsidRPr="00A41696">
        <w:rPr>
          <w:noProof/>
        </w:rPr>
        <w:tab/>
        <w:t>INFORMATION I BRAILLESKRIFT</w:t>
      </w:r>
    </w:p>
    <w:p w14:paraId="7A89AE2C" w14:textId="77777777" w:rsidR="00F8522F" w:rsidRPr="00A41696" w:rsidRDefault="00F8522F" w:rsidP="009D600D">
      <w:pPr>
        <w:pStyle w:val="sdz60body"/>
        <w:keepNext/>
        <w:rPr>
          <w:noProof/>
        </w:rPr>
      </w:pPr>
    </w:p>
    <w:p w14:paraId="0EEBD8E8" w14:textId="77777777" w:rsidR="00B24B45" w:rsidRPr="00A41696" w:rsidRDefault="00F826E9" w:rsidP="008860A3">
      <w:pPr>
        <w:pStyle w:val="sdz60body"/>
        <w:rPr>
          <w:noProof/>
        </w:rPr>
      </w:pPr>
      <w:r w:rsidRPr="00A41696">
        <w:rPr>
          <w:noProof/>
        </w:rPr>
        <w:t>Zarzio</w:t>
      </w:r>
      <w:r w:rsidR="00B24B45" w:rsidRPr="00A41696">
        <w:rPr>
          <w:noProof/>
        </w:rPr>
        <w:t xml:space="preserve"> 30 mill. E/0,5 ml</w:t>
      </w:r>
    </w:p>
    <w:p w14:paraId="08ECE6C5" w14:textId="77777777" w:rsidR="00B24B45" w:rsidRPr="00A41696" w:rsidRDefault="00B24B45" w:rsidP="008860A3">
      <w:pPr>
        <w:pStyle w:val="sdz60body"/>
        <w:rPr>
          <w:noProof/>
        </w:rPr>
      </w:pPr>
    </w:p>
    <w:p w14:paraId="035DC6AC" w14:textId="77777777" w:rsidR="00B24B45" w:rsidRPr="00A41696" w:rsidRDefault="00B24B45" w:rsidP="008860A3">
      <w:pPr>
        <w:pStyle w:val="sdz60body"/>
        <w:rPr>
          <w:noProof/>
        </w:rPr>
      </w:pPr>
    </w:p>
    <w:p w14:paraId="3F9B6351" w14:textId="77777777" w:rsidR="00B24B45" w:rsidRPr="00A41696" w:rsidRDefault="00F8522F" w:rsidP="009D600D">
      <w:pPr>
        <w:pStyle w:val="sdz16headingbdboxfirstline"/>
        <w:keepNext/>
        <w:rPr>
          <w:noProof/>
        </w:rPr>
      </w:pPr>
      <w:r w:rsidRPr="00A41696">
        <w:rPr>
          <w:noProof/>
        </w:rPr>
        <w:t>17.</w:t>
      </w:r>
      <w:r w:rsidRPr="00A41696">
        <w:rPr>
          <w:noProof/>
        </w:rPr>
        <w:tab/>
        <w:t>ENTYDIG IDENTIFIKATOR – 2D-STREGKODE</w:t>
      </w:r>
    </w:p>
    <w:p w14:paraId="473DE20F" w14:textId="77777777" w:rsidR="00B24B45" w:rsidRPr="00A41696" w:rsidRDefault="00B24B45" w:rsidP="009D600D">
      <w:pPr>
        <w:pStyle w:val="sdz60body"/>
        <w:keepNext/>
        <w:rPr>
          <w:noProof/>
        </w:rPr>
      </w:pPr>
    </w:p>
    <w:p w14:paraId="2C1625CD" w14:textId="77777777" w:rsidR="00B24B45" w:rsidRPr="004244D7" w:rsidRDefault="00B24B45" w:rsidP="008860A3">
      <w:pPr>
        <w:pStyle w:val="sdz60body"/>
        <w:rPr>
          <w:noProof/>
          <w:highlight w:val="lightGray"/>
        </w:rPr>
      </w:pPr>
      <w:r w:rsidRPr="004244D7">
        <w:rPr>
          <w:noProof/>
          <w:highlight w:val="lightGray"/>
        </w:rPr>
        <w:t>Der er anført en 2D-stregkode, som indeholder en entydig identifikator.</w:t>
      </w:r>
    </w:p>
    <w:p w14:paraId="68B506D5" w14:textId="77777777" w:rsidR="00B24B45" w:rsidRPr="00A41696" w:rsidRDefault="00B24B45" w:rsidP="008860A3">
      <w:pPr>
        <w:pStyle w:val="sdz60body"/>
        <w:rPr>
          <w:noProof/>
        </w:rPr>
      </w:pPr>
    </w:p>
    <w:p w14:paraId="03D3FFA9" w14:textId="77777777" w:rsidR="00B24B45" w:rsidRPr="00A41696" w:rsidRDefault="00B24B45" w:rsidP="008860A3">
      <w:pPr>
        <w:pStyle w:val="sdz60body"/>
        <w:rPr>
          <w:noProof/>
        </w:rPr>
      </w:pPr>
    </w:p>
    <w:p w14:paraId="7703A78B" w14:textId="77777777" w:rsidR="00B24B45" w:rsidRPr="00A41696" w:rsidRDefault="00F8522F" w:rsidP="009D600D">
      <w:pPr>
        <w:pStyle w:val="sdz16headingbdboxfirstline"/>
        <w:keepNext/>
        <w:rPr>
          <w:noProof/>
        </w:rPr>
      </w:pPr>
      <w:r w:rsidRPr="00A41696">
        <w:rPr>
          <w:noProof/>
        </w:rPr>
        <w:t>18.</w:t>
      </w:r>
      <w:r w:rsidRPr="00A41696">
        <w:rPr>
          <w:noProof/>
        </w:rPr>
        <w:tab/>
        <w:t>ENTYDIG IDENTIFIKATOR - MENNESKELIGT LÆSBARE DATA</w:t>
      </w:r>
    </w:p>
    <w:p w14:paraId="623F85B1" w14:textId="77777777" w:rsidR="00B24B45" w:rsidRPr="00A41696" w:rsidRDefault="00B24B45" w:rsidP="009D600D">
      <w:pPr>
        <w:pStyle w:val="sdz60body"/>
        <w:keepNext/>
        <w:rPr>
          <w:noProof/>
        </w:rPr>
      </w:pPr>
    </w:p>
    <w:p w14:paraId="39F8BD6E" w14:textId="77777777" w:rsidR="00B24B45" w:rsidRPr="00A41696" w:rsidRDefault="00F8522F" w:rsidP="009D600D">
      <w:pPr>
        <w:pStyle w:val="sdz60body"/>
        <w:keepNext/>
        <w:rPr>
          <w:noProof/>
        </w:rPr>
      </w:pPr>
      <w:r w:rsidRPr="00A41696">
        <w:rPr>
          <w:noProof/>
        </w:rPr>
        <w:t>PC</w:t>
      </w:r>
    </w:p>
    <w:p w14:paraId="1687EE8B" w14:textId="77777777" w:rsidR="00B24B45" w:rsidRPr="00A41696" w:rsidRDefault="00F8522F" w:rsidP="009D600D">
      <w:pPr>
        <w:pStyle w:val="sdz60body"/>
        <w:keepNext/>
        <w:rPr>
          <w:noProof/>
        </w:rPr>
      </w:pPr>
      <w:r w:rsidRPr="00A41696">
        <w:rPr>
          <w:noProof/>
        </w:rPr>
        <w:t>SN</w:t>
      </w:r>
    </w:p>
    <w:p w14:paraId="77D70C35" w14:textId="77777777" w:rsidR="00B24B45" w:rsidRPr="00A41696" w:rsidRDefault="00B24B45" w:rsidP="008860A3">
      <w:pPr>
        <w:pStyle w:val="sdz60body"/>
        <w:rPr>
          <w:noProof/>
        </w:rPr>
      </w:pPr>
      <w:r w:rsidRPr="00A41696">
        <w:rPr>
          <w:noProof/>
        </w:rPr>
        <w:t>NN</w:t>
      </w:r>
    </w:p>
    <w:p w14:paraId="0FFC328F" w14:textId="77777777" w:rsidR="00850C21" w:rsidRPr="00A41696" w:rsidRDefault="00F8522F" w:rsidP="008860A3">
      <w:pPr>
        <w:pStyle w:val="sdz12headingbdbox"/>
        <w:rPr>
          <w:noProof/>
        </w:rPr>
      </w:pPr>
      <w:r w:rsidRPr="00A41696">
        <w:rPr>
          <w:noProof/>
        </w:rPr>
        <w:br w:type="page"/>
      </w:r>
      <w:r w:rsidRPr="00A41696">
        <w:rPr>
          <w:noProof/>
        </w:rPr>
        <w:lastRenderedPageBreak/>
        <w:t>MÆRKNING, DER SKAL ANFØRES PÅ DEN YDRE EMBALLAGE</w:t>
      </w:r>
    </w:p>
    <w:p w14:paraId="592C619A" w14:textId="77777777" w:rsidR="00850C21" w:rsidRPr="00A41696" w:rsidRDefault="00850C21" w:rsidP="008860A3">
      <w:pPr>
        <w:pStyle w:val="sdz12headingbdbox"/>
        <w:rPr>
          <w:noProof/>
        </w:rPr>
      </w:pPr>
    </w:p>
    <w:p w14:paraId="16A93FFE" w14:textId="77777777" w:rsidR="00B24B45" w:rsidRPr="00A41696" w:rsidRDefault="007F6D21" w:rsidP="008860A3">
      <w:pPr>
        <w:pStyle w:val="sdz12headingbdbox"/>
        <w:rPr>
          <w:noProof/>
        </w:rPr>
      </w:pPr>
      <w:r w:rsidRPr="00A41696">
        <w:rPr>
          <w:noProof/>
        </w:rPr>
        <w:t xml:space="preserve">YDERKARTON – FYLDT INJEKTIONSSPRØJTE MED </w:t>
      </w:r>
      <w:r w:rsidR="00996306" w:rsidRPr="00A41696">
        <w:rPr>
          <w:noProof/>
        </w:rPr>
        <w:t>KANYLEBESKYTTELSE</w:t>
      </w:r>
    </w:p>
    <w:p w14:paraId="7608AE17" w14:textId="77777777" w:rsidR="00B24B45" w:rsidRPr="00A41696" w:rsidRDefault="00B24B45" w:rsidP="008860A3">
      <w:pPr>
        <w:pStyle w:val="sdz60body"/>
        <w:rPr>
          <w:noProof/>
        </w:rPr>
      </w:pPr>
    </w:p>
    <w:p w14:paraId="460B98BF" w14:textId="77777777" w:rsidR="00F8522F" w:rsidRPr="00A41696" w:rsidRDefault="00F8522F" w:rsidP="008860A3">
      <w:pPr>
        <w:pStyle w:val="sdz60body"/>
        <w:rPr>
          <w:noProof/>
        </w:rPr>
      </w:pPr>
    </w:p>
    <w:p w14:paraId="45EFC2E9" w14:textId="77777777" w:rsidR="00B24B45" w:rsidRPr="00A41696" w:rsidRDefault="00B24B45" w:rsidP="009103DA">
      <w:pPr>
        <w:pStyle w:val="sdz16headingbdboxfirstline"/>
        <w:keepNext/>
        <w:keepLines/>
        <w:rPr>
          <w:noProof/>
        </w:rPr>
      </w:pPr>
      <w:r w:rsidRPr="00A41696">
        <w:rPr>
          <w:noProof/>
        </w:rPr>
        <w:t>1.</w:t>
      </w:r>
      <w:r w:rsidRPr="00A41696">
        <w:rPr>
          <w:noProof/>
        </w:rPr>
        <w:tab/>
        <w:t>LÆGEMIDLETS NAVN</w:t>
      </w:r>
    </w:p>
    <w:p w14:paraId="1A153139" w14:textId="77777777" w:rsidR="009503E6" w:rsidRPr="00A41696" w:rsidRDefault="009503E6" w:rsidP="009103DA">
      <w:pPr>
        <w:pStyle w:val="sdz60body"/>
        <w:keepNext/>
        <w:keepLines/>
        <w:rPr>
          <w:noProof/>
        </w:rPr>
      </w:pPr>
    </w:p>
    <w:p w14:paraId="3A0E239C" w14:textId="77777777" w:rsidR="00B24B45" w:rsidRPr="00A41696" w:rsidRDefault="00F826E9" w:rsidP="008860A3">
      <w:pPr>
        <w:pStyle w:val="sdz60body"/>
        <w:rPr>
          <w:noProof/>
        </w:rPr>
      </w:pPr>
      <w:r w:rsidRPr="00A41696">
        <w:rPr>
          <w:noProof/>
        </w:rPr>
        <w:t>Zarzio</w:t>
      </w:r>
      <w:r w:rsidR="00B24B45" w:rsidRPr="00A41696">
        <w:rPr>
          <w:noProof/>
        </w:rPr>
        <w:t xml:space="preserve"> 48 mill. E/0,5 ml injektions-/infusionsvæske, opløsning i fyldt injektionssprøjte</w:t>
      </w:r>
    </w:p>
    <w:p w14:paraId="4B78F196" w14:textId="77777777" w:rsidR="00913409" w:rsidRPr="00A41696" w:rsidRDefault="00913409" w:rsidP="008860A3">
      <w:pPr>
        <w:pStyle w:val="sdz60body"/>
        <w:rPr>
          <w:noProof/>
        </w:rPr>
      </w:pPr>
    </w:p>
    <w:p w14:paraId="79D8E021" w14:textId="77777777" w:rsidR="00B24B45" w:rsidRPr="00A41696" w:rsidRDefault="00B24B45" w:rsidP="008860A3">
      <w:pPr>
        <w:pStyle w:val="sdz60body"/>
        <w:rPr>
          <w:noProof/>
        </w:rPr>
      </w:pPr>
      <w:r w:rsidRPr="00A41696">
        <w:rPr>
          <w:noProof/>
        </w:rPr>
        <w:t>filgrastim</w:t>
      </w:r>
    </w:p>
    <w:p w14:paraId="101B4DA0" w14:textId="77777777" w:rsidR="009503E6" w:rsidRPr="00A41696" w:rsidRDefault="009503E6" w:rsidP="008860A3">
      <w:pPr>
        <w:pStyle w:val="sdz60body"/>
        <w:rPr>
          <w:noProof/>
        </w:rPr>
      </w:pPr>
    </w:p>
    <w:p w14:paraId="027D9B84" w14:textId="77777777" w:rsidR="009503E6" w:rsidRPr="00A41696" w:rsidRDefault="009503E6" w:rsidP="008860A3">
      <w:pPr>
        <w:pStyle w:val="sdz60body"/>
        <w:rPr>
          <w:noProof/>
        </w:rPr>
      </w:pPr>
    </w:p>
    <w:p w14:paraId="27C3C6C2" w14:textId="77777777" w:rsidR="00B24B45" w:rsidRPr="00A41696" w:rsidRDefault="00B24B45" w:rsidP="009103DA">
      <w:pPr>
        <w:pStyle w:val="sdz16headingbdboxfirstline"/>
        <w:keepNext/>
        <w:keepLines/>
        <w:rPr>
          <w:noProof/>
        </w:rPr>
      </w:pPr>
      <w:r w:rsidRPr="00A41696">
        <w:rPr>
          <w:noProof/>
        </w:rPr>
        <w:t>2.</w:t>
      </w:r>
      <w:r w:rsidRPr="00A41696">
        <w:rPr>
          <w:noProof/>
        </w:rPr>
        <w:tab/>
        <w:t>ANGIVELSE AF AKTIVT STOF/AKTIVE STOFFER</w:t>
      </w:r>
    </w:p>
    <w:p w14:paraId="1CACD5F9" w14:textId="77777777" w:rsidR="009503E6" w:rsidRPr="00A41696" w:rsidRDefault="009503E6" w:rsidP="009103DA">
      <w:pPr>
        <w:pStyle w:val="sdz60body"/>
        <w:keepNext/>
        <w:keepLines/>
        <w:rPr>
          <w:noProof/>
        </w:rPr>
      </w:pPr>
    </w:p>
    <w:p w14:paraId="2D99859A" w14:textId="77777777" w:rsidR="00B24B45" w:rsidRPr="00A41696" w:rsidRDefault="009E7BDA" w:rsidP="008860A3">
      <w:pPr>
        <w:pStyle w:val="sdz60body"/>
        <w:rPr>
          <w:noProof/>
        </w:rPr>
      </w:pPr>
      <w:r w:rsidRPr="00A41696">
        <w:rPr>
          <w:noProof/>
        </w:rPr>
        <w:t>Hver fyldt injektionssprøjte indeholder 48 millioner enheder (svarende til 480 mikrogram) filgrastim i 0,5 ml (96 mill. E/ml).</w:t>
      </w:r>
    </w:p>
    <w:p w14:paraId="75A73E1B" w14:textId="77777777" w:rsidR="009503E6" w:rsidRPr="00A41696" w:rsidRDefault="009503E6" w:rsidP="008860A3">
      <w:pPr>
        <w:pStyle w:val="sdz60body"/>
        <w:rPr>
          <w:noProof/>
        </w:rPr>
      </w:pPr>
    </w:p>
    <w:p w14:paraId="2C0697DB" w14:textId="77777777" w:rsidR="009503E6" w:rsidRPr="00A41696" w:rsidRDefault="009503E6" w:rsidP="008860A3">
      <w:pPr>
        <w:pStyle w:val="sdz60body"/>
        <w:rPr>
          <w:noProof/>
        </w:rPr>
      </w:pPr>
    </w:p>
    <w:p w14:paraId="13FC84C1" w14:textId="77777777" w:rsidR="00B24B45" w:rsidRPr="00A41696" w:rsidRDefault="00B24B45" w:rsidP="009103DA">
      <w:pPr>
        <w:pStyle w:val="sdz16headingbdboxfirstline"/>
        <w:keepNext/>
        <w:keepLines/>
        <w:rPr>
          <w:noProof/>
        </w:rPr>
      </w:pPr>
      <w:r w:rsidRPr="00A41696">
        <w:rPr>
          <w:noProof/>
        </w:rPr>
        <w:t>3.</w:t>
      </w:r>
      <w:r w:rsidRPr="00A41696">
        <w:rPr>
          <w:noProof/>
        </w:rPr>
        <w:tab/>
        <w:t>LISTE OVER HJÆLPESTOFFER</w:t>
      </w:r>
    </w:p>
    <w:p w14:paraId="597D8B92" w14:textId="77777777" w:rsidR="009503E6" w:rsidRPr="00A41696" w:rsidRDefault="009503E6" w:rsidP="009103DA">
      <w:pPr>
        <w:pStyle w:val="sdz60body"/>
        <w:keepNext/>
        <w:keepLines/>
        <w:rPr>
          <w:noProof/>
        </w:rPr>
      </w:pPr>
    </w:p>
    <w:p w14:paraId="4060475E" w14:textId="77777777" w:rsidR="00B24B45" w:rsidRPr="00A41696" w:rsidRDefault="00B24B45" w:rsidP="008860A3">
      <w:pPr>
        <w:pStyle w:val="sdz60body"/>
        <w:rPr>
          <w:noProof/>
        </w:rPr>
      </w:pPr>
      <w:r w:rsidRPr="00A41696">
        <w:rPr>
          <w:noProof/>
        </w:rPr>
        <w:t xml:space="preserve">Hjælpestoffer: glutaminsyre, polysorbat 80, </w:t>
      </w:r>
      <w:r w:rsidR="00370D43" w:rsidRPr="00A41696">
        <w:rPr>
          <w:noProof/>
        </w:rPr>
        <w:t xml:space="preserve">natriumhydroxid, </w:t>
      </w:r>
      <w:r w:rsidRPr="00A41696">
        <w:rPr>
          <w:noProof/>
        </w:rPr>
        <w:t>vand til injektionsvæske og sorbitol (E420). Se indlægssedlen for yderligere information.</w:t>
      </w:r>
    </w:p>
    <w:p w14:paraId="489EA722" w14:textId="77777777" w:rsidR="009503E6" w:rsidRPr="00A41696" w:rsidRDefault="009503E6" w:rsidP="008860A3">
      <w:pPr>
        <w:pStyle w:val="sdz60body"/>
        <w:rPr>
          <w:noProof/>
        </w:rPr>
      </w:pPr>
    </w:p>
    <w:p w14:paraId="097E8FDB" w14:textId="77777777" w:rsidR="009503E6" w:rsidRPr="00A41696" w:rsidRDefault="009503E6" w:rsidP="008860A3">
      <w:pPr>
        <w:pStyle w:val="sdz60body"/>
        <w:rPr>
          <w:noProof/>
        </w:rPr>
      </w:pPr>
    </w:p>
    <w:p w14:paraId="5761897E" w14:textId="77777777" w:rsidR="00B24B45" w:rsidRPr="00A41696" w:rsidRDefault="00B24B45" w:rsidP="009103DA">
      <w:pPr>
        <w:pStyle w:val="sdz16headingbdboxfirstline"/>
        <w:keepNext/>
        <w:keepLines/>
        <w:rPr>
          <w:noProof/>
        </w:rPr>
      </w:pPr>
      <w:r w:rsidRPr="00A41696">
        <w:rPr>
          <w:noProof/>
        </w:rPr>
        <w:t>4.</w:t>
      </w:r>
      <w:r w:rsidRPr="00A41696">
        <w:rPr>
          <w:noProof/>
        </w:rPr>
        <w:tab/>
        <w:t>LÆGEMIDDELFORM OG INDHOLD (PAKNINGSSTØRRELSE)</w:t>
      </w:r>
    </w:p>
    <w:p w14:paraId="53E484CF" w14:textId="77777777" w:rsidR="009503E6" w:rsidRPr="00A41696" w:rsidRDefault="009503E6" w:rsidP="009103DA">
      <w:pPr>
        <w:pStyle w:val="sdz60body"/>
        <w:keepNext/>
        <w:keepLines/>
        <w:rPr>
          <w:noProof/>
        </w:rPr>
      </w:pPr>
    </w:p>
    <w:p w14:paraId="00C7D178" w14:textId="77777777" w:rsidR="00B24B45" w:rsidRPr="00A41696" w:rsidRDefault="00B24B45" w:rsidP="008860A3">
      <w:pPr>
        <w:pStyle w:val="sdz60body"/>
      </w:pPr>
      <w:r w:rsidRPr="004244D7">
        <w:rPr>
          <w:highlight w:val="lightGray"/>
        </w:rPr>
        <w:t>Injektions-/infusionsvæske, opløsning i fyldt injektionssprøjte.</w:t>
      </w:r>
    </w:p>
    <w:p w14:paraId="0CBB9B06" w14:textId="77777777" w:rsidR="009503E6" w:rsidRPr="00A41696" w:rsidRDefault="009503E6" w:rsidP="008860A3">
      <w:pPr>
        <w:pStyle w:val="sdz60body"/>
        <w:rPr>
          <w:noProof/>
        </w:rPr>
      </w:pPr>
    </w:p>
    <w:p w14:paraId="1436F207" w14:textId="77777777" w:rsidR="00B24B45" w:rsidRPr="00A41696" w:rsidRDefault="009E7BDA" w:rsidP="008860A3">
      <w:pPr>
        <w:pStyle w:val="sdz60body"/>
        <w:rPr>
          <w:noProof/>
        </w:rPr>
      </w:pPr>
      <w:r w:rsidRPr="00A41696">
        <w:rPr>
          <w:noProof/>
        </w:rPr>
        <w:t>1 fyldt injektionssprøjte med kanylebeskyttelse</w:t>
      </w:r>
    </w:p>
    <w:p w14:paraId="1AEFA20B" w14:textId="77777777" w:rsidR="00B24B45" w:rsidRPr="004244D7" w:rsidRDefault="00AA15A1" w:rsidP="008860A3">
      <w:pPr>
        <w:pStyle w:val="sdz60body"/>
        <w:rPr>
          <w:noProof/>
          <w:highlight w:val="lightGray"/>
        </w:rPr>
      </w:pPr>
      <w:r w:rsidRPr="004244D7">
        <w:rPr>
          <w:noProof/>
          <w:highlight w:val="lightGray"/>
        </w:rPr>
        <w:t>3 fyldte injektionssprøjter med kanylebeskyttelse</w:t>
      </w:r>
    </w:p>
    <w:p w14:paraId="76283142" w14:textId="77777777" w:rsidR="00B24B45" w:rsidRPr="004244D7" w:rsidRDefault="009E7BDA" w:rsidP="008860A3">
      <w:pPr>
        <w:pStyle w:val="sdz60body"/>
        <w:rPr>
          <w:noProof/>
          <w:highlight w:val="lightGray"/>
        </w:rPr>
      </w:pPr>
      <w:r w:rsidRPr="004244D7">
        <w:rPr>
          <w:noProof/>
          <w:highlight w:val="lightGray"/>
        </w:rPr>
        <w:t>5 fyldte injektionssprøjter med kanylebeskyttelse</w:t>
      </w:r>
    </w:p>
    <w:p w14:paraId="7EF6AE71" w14:textId="77777777" w:rsidR="00B24B45" w:rsidRPr="004244D7" w:rsidRDefault="00B24B45" w:rsidP="008860A3">
      <w:pPr>
        <w:pStyle w:val="sdz60body"/>
        <w:rPr>
          <w:noProof/>
          <w:highlight w:val="lightGray"/>
        </w:rPr>
      </w:pPr>
      <w:r w:rsidRPr="004244D7">
        <w:rPr>
          <w:noProof/>
          <w:highlight w:val="lightGray"/>
        </w:rPr>
        <w:t>10 fyldte injektionssprøjter med kanylebeskyttelse</w:t>
      </w:r>
    </w:p>
    <w:p w14:paraId="588F1837" w14:textId="77777777" w:rsidR="009503E6" w:rsidRPr="004244D7" w:rsidRDefault="009503E6" w:rsidP="008860A3">
      <w:pPr>
        <w:pStyle w:val="sdz60body"/>
        <w:rPr>
          <w:noProof/>
          <w:highlight w:val="lightGray"/>
        </w:rPr>
      </w:pPr>
    </w:p>
    <w:p w14:paraId="04A0D6DE" w14:textId="77777777" w:rsidR="009503E6" w:rsidRPr="004244D7" w:rsidRDefault="009503E6" w:rsidP="008860A3">
      <w:pPr>
        <w:pStyle w:val="sdz60body"/>
        <w:rPr>
          <w:noProof/>
          <w:highlight w:val="lightGray"/>
        </w:rPr>
      </w:pPr>
    </w:p>
    <w:p w14:paraId="295FB0CE" w14:textId="77777777" w:rsidR="00B24B45" w:rsidRPr="004244D7" w:rsidRDefault="00B24B45" w:rsidP="009D600D">
      <w:pPr>
        <w:pStyle w:val="sdz16headingbdboxfirstline"/>
        <w:keepNext/>
        <w:rPr>
          <w:noProof/>
          <w:highlight w:val="lightGray"/>
        </w:rPr>
      </w:pPr>
      <w:r w:rsidRPr="00A41696">
        <w:rPr>
          <w:noProof/>
        </w:rPr>
        <w:t>5.</w:t>
      </w:r>
      <w:r w:rsidRPr="00A41696">
        <w:rPr>
          <w:noProof/>
        </w:rPr>
        <w:tab/>
        <w:t>ANVENDELSESMÅDE OG ADMINISTRATIONSVEJ(E)</w:t>
      </w:r>
    </w:p>
    <w:p w14:paraId="570EA47A" w14:textId="77777777" w:rsidR="009503E6" w:rsidRPr="00A41696" w:rsidRDefault="009503E6" w:rsidP="009D600D">
      <w:pPr>
        <w:pStyle w:val="sdz60body"/>
        <w:keepNext/>
        <w:rPr>
          <w:noProof/>
        </w:rPr>
      </w:pPr>
    </w:p>
    <w:p w14:paraId="67C8CDC2" w14:textId="77777777" w:rsidR="00B24B45" w:rsidRPr="00A41696" w:rsidRDefault="00B24B45" w:rsidP="009D600D">
      <w:pPr>
        <w:pStyle w:val="sdz60body"/>
        <w:keepNext/>
        <w:rPr>
          <w:noProof/>
        </w:rPr>
      </w:pPr>
      <w:r w:rsidRPr="00A41696">
        <w:rPr>
          <w:noProof/>
        </w:rPr>
        <w:t>Kun til engangsbrug. Læs indlægssedlen inden brug.</w:t>
      </w:r>
    </w:p>
    <w:p w14:paraId="1D8A8BD5" w14:textId="77777777" w:rsidR="00B24B45" w:rsidRPr="00A41696" w:rsidRDefault="00B24B45" w:rsidP="008860A3">
      <w:pPr>
        <w:pStyle w:val="sdz60body"/>
        <w:rPr>
          <w:noProof/>
        </w:rPr>
      </w:pPr>
      <w:r w:rsidRPr="00A41696">
        <w:rPr>
          <w:noProof/>
        </w:rPr>
        <w:t>Subkutan eller intravenøs brug.</w:t>
      </w:r>
    </w:p>
    <w:p w14:paraId="6723239F" w14:textId="77777777" w:rsidR="009503E6" w:rsidRPr="00A41696" w:rsidRDefault="009503E6" w:rsidP="008860A3">
      <w:pPr>
        <w:pStyle w:val="sdz60body"/>
        <w:rPr>
          <w:noProof/>
        </w:rPr>
      </w:pPr>
    </w:p>
    <w:p w14:paraId="4A1A8246" w14:textId="77777777" w:rsidR="009503E6" w:rsidRPr="00A41696" w:rsidRDefault="009503E6" w:rsidP="008860A3">
      <w:pPr>
        <w:pStyle w:val="sdz60body"/>
        <w:rPr>
          <w:noProof/>
        </w:rPr>
      </w:pPr>
    </w:p>
    <w:p w14:paraId="76048667" w14:textId="77777777" w:rsidR="00B24B45" w:rsidRPr="00A41696" w:rsidRDefault="00B24B45" w:rsidP="009D600D">
      <w:pPr>
        <w:pStyle w:val="sdz16headingbdboxfirstline"/>
        <w:keepNext/>
        <w:rPr>
          <w:noProof/>
        </w:rPr>
      </w:pPr>
      <w:r w:rsidRPr="00A41696">
        <w:rPr>
          <w:noProof/>
        </w:rPr>
        <w:t>6.</w:t>
      </w:r>
      <w:r w:rsidRPr="00A41696">
        <w:rPr>
          <w:noProof/>
        </w:rPr>
        <w:tab/>
        <w:t>SÆRLIG ADVARSEL OM, AT LÆGEMIDLET SKAL OPBEVARES UTILGÆNGELIGT FOR BØRN</w:t>
      </w:r>
    </w:p>
    <w:p w14:paraId="26A5087E" w14:textId="77777777" w:rsidR="009503E6" w:rsidRPr="00A41696" w:rsidRDefault="009503E6" w:rsidP="009D600D">
      <w:pPr>
        <w:pStyle w:val="sdz60body"/>
        <w:keepNext/>
        <w:rPr>
          <w:noProof/>
        </w:rPr>
      </w:pPr>
    </w:p>
    <w:p w14:paraId="244392FB" w14:textId="77777777" w:rsidR="00B24B45" w:rsidRPr="00A41696" w:rsidRDefault="00B24B45" w:rsidP="008860A3">
      <w:pPr>
        <w:pStyle w:val="sdz60body"/>
        <w:rPr>
          <w:noProof/>
        </w:rPr>
      </w:pPr>
      <w:r w:rsidRPr="00A41696">
        <w:rPr>
          <w:noProof/>
        </w:rPr>
        <w:t>Opbevares utilgængeligt for børn.</w:t>
      </w:r>
    </w:p>
    <w:p w14:paraId="4F6A6C6B" w14:textId="77777777" w:rsidR="009503E6" w:rsidRPr="00A41696" w:rsidRDefault="009503E6" w:rsidP="008860A3">
      <w:pPr>
        <w:pStyle w:val="sdz60body"/>
        <w:rPr>
          <w:noProof/>
        </w:rPr>
      </w:pPr>
    </w:p>
    <w:p w14:paraId="40CE186B" w14:textId="77777777" w:rsidR="009503E6" w:rsidRPr="00A41696" w:rsidRDefault="009503E6" w:rsidP="008860A3">
      <w:pPr>
        <w:pStyle w:val="sdz60body"/>
        <w:rPr>
          <w:noProof/>
        </w:rPr>
      </w:pPr>
    </w:p>
    <w:p w14:paraId="3D8B88A7" w14:textId="77777777" w:rsidR="00B24B45" w:rsidRPr="004244D7" w:rsidRDefault="00B24B45" w:rsidP="009103DA">
      <w:pPr>
        <w:pStyle w:val="sdz16headingbdboxfirstline"/>
        <w:keepNext/>
        <w:keepLines/>
        <w:rPr>
          <w:noProof/>
          <w:highlight w:val="lightGray"/>
        </w:rPr>
      </w:pPr>
      <w:r w:rsidRPr="00A41696">
        <w:rPr>
          <w:noProof/>
        </w:rPr>
        <w:t>7.</w:t>
      </w:r>
      <w:r w:rsidRPr="00A41696">
        <w:rPr>
          <w:noProof/>
        </w:rPr>
        <w:tab/>
        <w:t>EVENTUELLE ANDRE SÆRLIGE ADVARSLER</w:t>
      </w:r>
    </w:p>
    <w:p w14:paraId="2D0648F5" w14:textId="77777777" w:rsidR="00B24B45" w:rsidRPr="00A41696" w:rsidRDefault="00B24B45" w:rsidP="009103DA">
      <w:pPr>
        <w:pStyle w:val="sdz60body"/>
        <w:keepNext/>
        <w:keepLines/>
        <w:rPr>
          <w:noProof/>
        </w:rPr>
      </w:pPr>
    </w:p>
    <w:p w14:paraId="6529B41F" w14:textId="77777777" w:rsidR="009503E6" w:rsidRPr="00A41696" w:rsidRDefault="009503E6" w:rsidP="008860A3">
      <w:pPr>
        <w:pStyle w:val="sdz60body"/>
        <w:rPr>
          <w:noProof/>
        </w:rPr>
      </w:pPr>
    </w:p>
    <w:p w14:paraId="0BEFF04B" w14:textId="77777777" w:rsidR="00B24B45" w:rsidRPr="004244D7" w:rsidRDefault="00B24B45" w:rsidP="009D600D">
      <w:pPr>
        <w:pStyle w:val="sdz16headingbdboxfirstline"/>
        <w:keepNext/>
        <w:rPr>
          <w:noProof/>
          <w:highlight w:val="lightGray"/>
        </w:rPr>
      </w:pPr>
      <w:r w:rsidRPr="00A41696">
        <w:rPr>
          <w:noProof/>
        </w:rPr>
        <w:t>8.</w:t>
      </w:r>
      <w:r w:rsidRPr="00A41696">
        <w:rPr>
          <w:noProof/>
        </w:rPr>
        <w:tab/>
        <w:t>UDLØBSDATO</w:t>
      </w:r>
    </w:p>
    <w:p w14:paraId="0EE2175C" w14:textId="77777777" w:rsidR="009503E6" w:rsidRPr="00A41696" w:rsidRDefault="009503E6" w:rsidP="009D600D">
      <w:pPr>
        <w:pStyle w:val="sdz60body"/>
        <w:keepNext/>
        <w:rPr>
          <w:noProof/>
        </w:rPr>
      </w:pPr>
    </w:p>
    <w:p w14:paraId="12A6DB0C" w14:textId="77777777" w:rsidR="00B24B45" w:rsidRPr="00A41696" w:rsidRDefault="00B24B45" w:rsidP="009D600D">
      <w:pPr>
        <w:pStyle w:val="sdz60body"/>
        <w:keepNext/>
        <w:rPr>
          <w:noProof/>
        </w:rPr>
      </w:pPr>
      <w:r w:rsidRPr="00A41696">
        <w:rPr>
          <w:noProof/>
        </w:rPr>
        <w:t>EXP</w:t>
      </w:r>
    </w:p>
    <w:p w14:paraId="262E1ECC" w14:textId="77777777" w:rsidR="00B24B45" w:rsidRPr="00A41696" w:rsidRDefault="00B24B45" w:rsidP="008860A3">
      <w:pPr>
        <w:pStyle w:val="sdz60body"/>
        <w:rPr>
          <w:noProof/>
        </w:rPr>
      </w:pPr>
      <w:r w:rsidRPr="00A41696">
        <w:rPr>
          <w:noProof/>
        </w:rPr>
        <w:t>Anvendes inden for 24 timer efter fortynding.</w:t>
      </w:r>
    </w:p>
    <w:p w14:paraId="52603DDE" w14:textId="77777777" w:rsidR="009503E6" w:rsidRPr="00A41696" w:rsidRDefault="009503E6" w:rsidP="008860A3">
      <w:pPr>
        <w:pStyle w:val="sdz60body"/>
        <w:rPr>
          <w:noProof/>
        </w:rPr>
      </w:pPr>
    </w:p>
    <w:p w14:paraId="51324B9C" w14:textId="77777777" w:rsidR="009503E6" w:rsidRPr="00A41696" w:rsidRDefault="009503E6" w:rsidP="008860A3">
      <w:pPr>
        <w:pStyle w:val="sdz60body"/>
        <w:rPr>
          <w:noProof/>
        </w:rPr>
      </w:pPr>
    </w:p>
    <w:p w14:paraId="118B70F9" w14:textId="77777777" w:rsidR="00B24B45" w:rsidRPr="00A41696" w:rsidRDefault="00B24B45" w:rsidP="009D600D">
      <w:pPr>
        <w:pStyle w:val="sdz16headingbdboxfirstline"/>
        <w:keepNext/>
        <w:rPr>
          <w:noProof/>
        </w:rPr>
      </w:pPr>
      <w:r w:rsidRPr="00A41696">
        <w:rPr>
          <w:noProof/>
        </w:rPr>
        <w:lastRenderedPageBreak/>
        <w:t>9.</w:t>
      </w:r>
      <w:r w:rsidRPr="00A41696">
        <w:rPr>
          <w:noProof/>
        </w:rPr>
        <w:tab/>
        <w:t>SÆRLIGE OPBEVARINGSBETINGELSER</w:t>
      </w:r>
    </w:p>
    <w:p w14:paraId="2D79B702" w14:textId="77777777" w:rsidR="009503E6" w:rsidRPr="00A41696" w:rsidRDefault="009503E6" w:rsidP="009D600D">
      <w:pPr>
        <w:pStyle w:val="sdz60body"/>
        <w:keepNext/>
        <w:rPr>
          <w:noProof/>
        </w:rPr>
      </w:pPr>
    </w:p>
    <w:p w14:paraId="316E8432" w14:textId="77777777" w:rsidR="00B24B45" w:rsidRPr="00A41696" w:rsidRDefault="00B24B45" w:rsidP="009D600D">
      <w:pPr>
        <w:pStyle w:val="sdz60body"/>
        <w:keepNext/>
        <w:rPr>
          <w:noProof/>
        </w:rPr>
      </w:pPr>
      <w:r w:rsidRPr="00A41696">
        <w:rPr>
          <w:noProof/>
        </w:rPr>
        <w:t>Opbevares i køleskab.</w:t>
      </w:r>
    </w:p>
    <w:p w14:paraId="77D23C0A" w14:textId="77777777" w:rsidR="00B24B45" w:rsidRPr="00A41696" w:rsidRDefault="00AA15A1" w:rsidP="008860A3">
      <w:pPr>
        <w:pStyle w:val="sdz60body"/>
        <w:rPr>
          <w:noProof/>
        </w:rPr>
      </w:pPr>
      <w:r w:rsidRPr="00A41696">
        <w:rPr>
          <w:noProof/>
        </w:rPr>
        <w:t>Opbevar den fyldte injektionssprøjte i den ydre karton for at beskytte mod lys.</w:t>
      </w:r>
    </w:p>
    <w:p w14:paraId="57564F95" w14:textId="77777777" w:rsidR="009503E6" w:rsidRPr="00A41696" w:rsidRDefault="009503E6" w:rsidP="008860A3">
      <w:pPr>
        <w:pStyle w:val="sdz60body"/>
        <w:rPr>
          <w:noProof/>
        </w:rPr>
      </w:pPr>
    </w:p>
    <w:p w14:paraId="2537DC06" w14:textId="77777777" w:rsidR="009503E6" w:rsidRPr="00A41696" w:rsidRDefault="009503E6" w:rsidP="008860A3">
      <w:pPr>
        <w:pStyle w:val="sdz60body"/>
        <w:rPr>
          <w:noProof/>
        </w:rPr>
      </w:pPr>
    </w:p>
    <w:p w14:paraId="6B00A44C" w14:textId="77777777" w:rsidR="00B24B45" w:rsidRPr="00A41696" w:rsidRDefault="00B24B45" w:rsidP="009D600D">
      <w:pPr>
        <w:pStyle w:val="sdz16headingbdboxfirstline"/>
        <w:keepLines/>
        <w:rPr>
          <w:noProof/>
        </w:rPr>
      </w:pPr>
      <w:r w:rsidRPr="00A41696">
        <w:rPr>
          <w:noProof/>
        </w:rPr>
        <w:t>10.</w:t>
      </w:r>
      <w:r w:rsidRPr="00A41696">
        <w:rPr>
          <w:noProof/>
        </w:rPr>
        <w:tab/>
        <w:t>EVENTUELLE SÆRLIGE FORHOLDSREGLER VED BORTSKAFFELSE AF IKKE ANVENDT LÆGEMIDDEL SAMT AFFALD HERAF</w:t>
      </w:r>
    </w:p>
    <w:p w14:paraId="12ABFAD0" w14:textId="77777777" w:rsidR="00B24B45" w:rsidRPr="00A41696" w:rsidRDefault="00B24B45" w:rsidP="008860A3">
      <w:pPr>
        <w:pStyle w:val="sdz60body"/>
        <w:rPr>
          <w:noProof/>
        </w:rPr>
      </w:pPr>
    </w:p>
    <w:p w14:paraId="6AC1B322" w14:textId="77777777" w:rsidR="009503E6" w:rsidRPr="00A41696" w:rsidRDefault="009503E6" w:rsidP="008860A3">
      <w:pPr>
        <w:pStyle w:val="sdz60body"/>
        <w:rPr>
          <w:noProof/>
        </w:rPr>
      </w:pPr>
    </w:p>
    <w:p w14:paraId="24021AB0" w14:textId="77777777" w:rsidR="00B24B45" w:rsidRPr="00A41696" w:rsidRDefault="00B24B45" w:rsidP="009D600D">
      <w:pPr>
        <w:pStyle w:val="sdz16headingbdboxfirstline"/>
        <w:keepNext/>
        <w:rPr>
          <w:noProof/>
        </w:rPr>
      </w:pPr>
      <w:r w:rsidRPr="00A41696">
        <w:rPr>
          <w:noProof/>
        </w:rPr>
        <w:t>11.</w:t>
      </w:r>
      <w:r w:rsidRPr="00A41696">
        <w:rPr>
          <w:noProof/>
        </w:rPr>
        <w:tab/>
        <w:t>NAVN OG ADRESSE PÅ INDEHAVEREN AF MARKEDSFØRINGSTILLADELSEN</w:t>
      </w:r>
    </w:p>
    <w:p w14:paraId="7FC684A9" w14:textId="77777777" w:rsidR="009503E6" w:rsidRPr="00A41696" w:rsidRDefault="009503E6" w:rsidP="009D600D">
      <w:pPr>
        <w:pStyle w:val="sdz60body"/>
        <w:keepNext/>
        <w:rPr>
          <w:noProof/>
        </w:rPr>
      </w:pPr>
    </w:p>
    <w:p w14:paraId="7DDC4678" w14:textId="77777777" w:rsidR="00481B3C" w:rsidRPr="00A41696" w:rsidRDefault="00481B3C" w:rsidP="00481B3C">
      <w:pPr>
        <w:pStyle w:val="sdz60body"/>
        <w:keepNext/>
        <w:rPr>
          <w:noProof/>
        </w:rPr>
      </w:pPr>
      <w:r w:rsidRPr="00A41696">
        <w:rPr>
          <w:noProof/>
        </w:rPr>
        <w:t>Sandoz GmbH</w:t>
      </w:r>
    </w:p>
    <w:p w14:paraId="06886C33" w14:textId="77777777" w:rsidR="00481B3C" w:rsidRPr="00A41696" w:rsidRDefault="00481B3C" w:rsidP="00481B3C">
      <w:pPr>
        <w:pStyle w:val="sdz60body"/>
        <w:keepNext/>
        <w:rPr>
          <w:noProof/>
        </w:rPr>
      </w:pPr>
      <w:r w:rsidRPr="00A41696">
        <w:rPr>
          <w:noProof/>
        </w:rPr>
        <w:t>Biochemiestr. 10</w:t>
      </w:r>
    </w:p>
    <w:p w14:paraId="3AAB84B8" w14:textId="77777777" w:rsidR="00481B3C" w:rsidRPr="00A41696" w:rsidRDefault="00481B3C" w:rsidP="00481B3C">
      <w:pPr>
        <w:pStyle w:val="sdz60body"/>
        <w:keepNext/>
        <w:rPr>
          <w:noProof/>
        </w:rPr>
      </w:pPr>
      <w:r w:rsidRPr="00A41696">
        <w:rPr>
          <w:noProof/>
        </w:rPr>
        <w:t>6250 Kundl</w:t>
      </w:r>
    </w:p>
    <w:p w14:paraId="610F566A" w14:textId="77777777" w:rsidR="00B24B45" w:rsidRPr="00A41696" w:rsidRDefault="00481B3C" w:rsidP="008D0E32">
      <w:pPr>
        <w:pStyle w:val="sdz60body"/>
        <w:rPr>
          <w:noProof/>
        </w:rPr>
      </w:pPr>
      <w:r w:rsidRPr="00A41696">
        <w:rPr>
          <w:noProof/>
        </w:rPr>
        <w:t>Østrig</w:t>
      </w:r>
    </w:p>
    <w:p w14:paraId="24731CF7" w14:textId="77777777" w:rsidR="009503E6" w:rsidRPr="00A41696" w:rsidRDefault="009503E6" w:rsidP="008860A3">
      <w:pPr>
        <w:pStyle w:val="sdz60body"/>
        <w:rPr>
          <w:noProof/>
        </w:rPr>
      </w:pPr>
    </w:p>
    <w:p w14:paraId="6F2AFE41" w14:textId="77777777" w:rsidR="009503E6" w:rsidRPr="00A41696" w:rsidRDefault="009503E6" w:rsidP="008860A3">
      <w:pPr>
        <w:pStyle w:val="sdz60body"/>
        <w:rPr>
          <w:noProof/>
        </w:rPr>
      </w:pPr>
    </w:p>
    <w:p w14:paraId="5F68EB3D" w14:textId="77777777" w:rsidR="00B24B45" w:rsidRPr="00A41696" w:rsidRDefault="00B24B45" w:rsidP="009D600D">
      <w:pPr>
        <w:pStyle w:val="sdz16headingbdboxfirstline"/>
        <w:keepNext/>
        <w:rPr>
          <w:noProof/>
        </w:rPr>
      </w:pPr>
      <w:r w:rsidRPr="00A41696">
        <w:rPr>
          <w:noProof/>
        </w:rPr>
        <w:t>12.</w:t>
      </w:r>
      <w:r w:rsidRPr="00A41696">
        <w:rPr>
          <w:noProof/>
        </w:rPr>
        <w:tab/>
        <w:t>MARKEDSFØRINGSTILLADELSESNUMMER (</w:t>
      </w:r>
      <w:r w:rsidRPr="00A41696">
        <w:rPr>
          <w:noProof/>
        </w:rPr>
        <w:noBreakHyphen/>
        <w:t>NUMRE)</w:t>
      </w:r>
    </w:p>
    <w:p w14:paraId="57156517" w14:textId="77777777" w:rsidR="009503E6" w:rsidRPr="00A41696" w:rsidRDefault="009503E6" w:rsidP="009D600D">
      <w:pPr>
        <w:pStyle w:val="sdz60body"/>
        <w:keepNext/>
        <w:rPr>
          <w:noProof/>
        </w:rPr>
      </w:pPr>
    </w:p>
    <w:p w14:paraId="6AD40CB4" w14:textId="77777777" w:rsidR="00B24B45" w:rsidRPr="00A41696" w:rsidRDefault="00B24B45" w:rsidP="009D600D">
      <w:pPr>
        <w:pStyle w:val="sdz60body"/>
        <w:keepNext/>
        <w:rPr>
          <w:noProof/>
        </w:rPr>
      </w:pPr>
      <w:r w:rsidRPr="00A41696">
        <w:rPr>
          <w:noProof/>
        </w:rPr>
        <w:t>EU/1/08/</w:t>
      </w:r>
      <w:r w:rsidR="00F826E9" w:rsidRPr="00A41696">
        <w:rPr>
          <w:noProof/>
        </w:rPr>
        <w:t>495</w:t>
      </w:r>
      <w:r w:rsidRPr="00A41696">
        <w:rPr>
          <w:noProof/>
        </w:rPr>
        <w:t>/005</w:t>
      </w:r>
    </w:p>
    <w:p w14:paraId="63F83E10" w14:textId="77777777" w:rsidR="00B24B45" w:rsidRPr="004244D7" w:rsidRDefault="00B24B45" w:rsidP="008860A3">
      <w:pPr>
        <w:pStyle w:val="sdz60body"/>
        <w:rPr>
          <w:noProof/>
          <w:highlight w:val="lightGray"/>
        </w:rPr>
      </w:pPr>
      <w:r w:rsidRPr="004244D7">
        <w:rPr>
          <w:noProof/>
          <w:highlight w:val="lightGray"/>
        </w:rPr>
        <w:t>EU/1/08/</w:t>
      </w:r>
      <w:r w:rsidR="00F826E9" w:rsidRPr="004244D7">
        <w:rPr>
          <w:noProof/>
          <w:highlight w:val="lightGray"/>
        </w:rPr>
        <w:t>495</w:t>
      </w:r>
      <w:r w:rsidRPr="004244D7">
        <w:rPr>
          <w:noProof/>
          <w:highlight w:val="lightGray"/>
        </w:rPr>
        <w:t>/006</w:t>
      </w:r>
    </w:p>
    <w:p w14:paraId="4571E293" w14:textId="77777777" w:rsidR="00B24B45" w:rsidRPr="004244D7" w:rsidRDefault="00B24B45" w:rsidP="009D600D">
      <w:pPr>
        <w:pStyle w:val="sdz60body"/>
        <w:keepNext/>
        <w:rPr>
          <w:noProof/>
          <w:highlight w:val="lightGray"/>
        </w:rPr>
      </w:pPr>
      <w:r w:rsidRPr="004244D7">
        <w:rPr>
          <w:noProof/>
          <w:highlight w:val="lightGray"/>
        </w:rPr>
        <w:t>EU/1/08/</w:t>
      </w:r>
      <w:r w:rsidR="00F826E9" w:rsidRPr="004244D7">
        <w:rPr>
          <w:noProof/>
          <w:highlight w:val="lightGray"/>
        </w:rPr>
        <w:t>495</w:t>
      </w:r>
      <w:r w:rsidRPr="004244D7">
        <w:rPr>
          <w:noProof/>
          <w:highlight w:val="lightGray"/>
        </w:rPr>
        <w:t>/007</w:t>
      </w:r>
    </w:p>
    <w:p w14:paraId="3D0DF76C" w14:textId="77777777" w:rsidR="00B24B45" w:rsidRPr="004244D7" w:rsidRDefault="00B24B45" w:rsidP="008860A3">
      <w:pPr>
        <w:pStyle w:val="sdz60body"/>
        <w:rPr>
          <w:noProof/>
          <w:highlight w:val="lightGray"/>
        </w:rPr>
      </w:pPr>
      <w:r w:rsidRPr="004244D7">
        <w:rPr>
          <w:noProof/>
          <w:highlight w:val="lightGray"/>
        </w:rPr>
        <w:t>EU/1/08/</w:t>
      </w:r>
      <w:r w:rsidR="00F826E9" w:rsidRPr="004244D7">
        <w:rPr>
          <w:noProof/>
          <w:highlight w:val="lightGray"/>
        </w:rPr>
        <w:t>495</w:t>
      </w:r>
      <w:r w:rsidRPr="004244D7">
        <w:rPr>
          <w:noProof/>
          <w:highlight w:val="lightGray"/>
        </w:rPr>
        <w:t>/008</w:t>
      </w:r>
    </w:p>
    <w:p w14:paraId="5BD9B1CA" w14:textId="77777777" w:rsidR="009503E6" w:rsidRPr="004244D7" w:rsidRDefault="009503E6" w:rsidP="008860A3">
      <w:pPr>
        <w:pStyle w:val="sdz60body"/>
        <w:rPr>
          <w:noProof/>
          <w:highlight w:val="lightGray"/>
        </w:rPr>
      </w:pPr>
    </w:p>
    <w:p w14:paraId="49867E21" w14:textId="77777777" w:rsidR="009503E6" w:rsidRPr="004244D7" w:rsidRDefault="009503E6" w:rsidP="008860A3">
      <w:pPr>
        <w:pStyle w:val="sdz60body"/>
        <w:rPr>
          <w:noProof/>
          <w:highlight w:val="lightGray"/>
        </w:rPr>
      </w:pPr>
    </w:p>
    <w:p w14:paraId="47A19978" w14:textId="77777777" w:rsidR="00B24B45" w:rsidRPr="00A41696" w:rsidRDefault="00B24B45" w:rsidP="009D600D">
      <w:pPr>
        <w:pStyle w:val="sdz16headingbdboxfirstline"/>
        <w:keepNext/>
        <w:rPr>
          <w:noProof/>
        </w:rPr>
      </w:pPr>
      <w:r w:rsidRPr="00A41696">
        <w:rPr>
          <w:noProof/>
        </w:rPr>
        <w:t>13.</w:t>
      </w:r>
      <w:r w:rsidRPr="00A41696">
        <w:rPr>
          <w:noProof/>
        </w:rPr>
        <w:tab/>
        <w:t>BATCHNUMMER</w:t>
      </w:r>
    </w:p>
    <w:p w14:paraId="1D897680" w14:textId="77777777" w:rsidR="009503E6" w:rsidRPr="00A41696" w:rsidRDefault="009503E6" w:rsidP="009D600D">
      <w:pPr>
        <w:pStyle w:val="sdz60body"/>
        <w:keepNext/>
        <w:rPr>
          <w:noProof/>
        </w:rPr>
      </w:pPr>
    </w:p>
    <w:p w14:paraId="3D93C12D" w14:textId="77777777" w:rsidR="00B24B45" w:rsidRPr="00A41696" w:rsidRDefault="00B24B45" w:rsidP="008860A3">
      <w:pPr>
        <w:pStyle w:val="sdz60body"/>
        <w:rPr>
          <w:noProof/>
        </w:rPr>
      </w:pPr>
      <w:r w:rsidRPr="00A41696">
        <w:rPr>
          <w:noProof/>
        </w:rPr>
        <w:t>Lot</w:t>
      </w:r>
    </w:p>
    <w:p w14:paraId="6866A96C" w14:textId="77777777" w:rsidR="009503E6" w:rsidRPr="00A41696" w:rsidRDefault="009503E6" w:rsidP="008860A3">
      <w:pPr>
        <w:pStyle w:val="sdz60body"/>
        <w:rPr>
          <w:noProof/>
        </w:rPr>
      </w:pPr>
    </w:p>
    <w:p w14:paraId="457E786A" w14:textId="77777777" w:rsidR="009503E6" w:rsidRPr="00A41696" w:rsidRDefault="009503E6" w:rsidP="008860A3">
      <w:pPr>
        <w:pStyle w:val="sdz60body"/>
        <w:rPr>
          <w:noProof/>
        </w:rPr>
      </w:pPr>
    </w:p>
    <w:p w14:paraId="1FDE4EBB" w14:textId="77777777" w:rsidR="00B24B45" w:rsidRPr="00A41696" w:rsidRDefault="00B24B45" w:rsidP="00A916BA">
      <w:pPr>
        <w:pStyle w:val="sdz16headingbdboxfirstline"/>
        <w:keepNext/>
        <w:keepLines/>
        <w:rPr>
          <w:noProof/>
        </w:rPr>
      </w:pPr>
      <w:r w:rsidRPr="00A41696">
        <w:rPr>
          <w:noProof/>
        </w:rPr>
        <w:t>14.</w:t>
      </w:r>
      <w:r w:rsidRPr="00A41696">
        <w:rPr>
          <w:noProof/>
        </w:rPr>
        <w:tab/>
        <w:t>GENEREL KLASSIFIKATION FOR UDLEVERING</w:t>
      </w:r>
    </w:p>
    <w:p w14:paraId="2E7F15B4" w14:textId="77777777" w:rsidR="00B24B45" w:rsidRPr="00A41696" w:rsidRDefault="00B24B45" w:rsidP="00A916BA">
      <w:pPr>
        <w:pStyle w:val="sdz60body"/>
        <w:keepNext/>
        <w:keepLines/>
        <w:rPr>
          <w:noProof/>
        </w:rPr>
      </w:pPr>
    </w:p>
    <w:p w14:paraId="5C7075F4" w14:textId="77777777" w:rsidR="009503E6" w:rsidRPr="00A41696" w:rsidRDefault="009503E6" w:rsidP="008860A3">
      <w:pPr>
        <w:pStyle w:val="sdz60body"/>
        <w:rPr>
          <w:noProof/>
        </w:rPr>
      </w:pPr>
    </w:p>
    <w:p w14:paraId="6169EA21" w14:textId="77777777" w:rsidR="00B24B45" w:rsidRPr="00A41696" w:rsidRDefault="00B24B45" w:rsidP="00A916BA">
      <w:pPr>
        <w:pStyle w:val="sdz16headingbdboxfirstline"/>
        <w:keepNext/>
        <w:keepLines/>
        <w:rPr>
          <w:noProof/>
        </w:rPr>
      </w:pPr>
      <w:r w:rsidRPr="00A41696">
        <w:rPr>
          <w:noProof/>
        </w:rPr>
        <w:t>15.</w:t>
      </w:r>
      <w:r w:rsidRPr="00A41696">
        <w:rPr>
          <w:noProof/>
        </w:rPr>
        <w:tab/>
        <w:t>INSTRUKTIONER VEDRØRENDE ANVENDELSEN</w:t>
      </w:r>
    </w:p>
    <w:p w14:paraId="3747E1AF" w14:textId="77777777" w:rsidR="00B24B45" w:rsidRPr="00A41696" w:rsidRDefault="00B24B45" w:rsidP="00A916BA">
      <w:pPr>
        <w:pStyle w:val="sdz60body"/>
        <w:keepNext/>
        <w:keepLines/>
        <w:rPr>
          <w:noProof/>
        </w:rPr>
      </w:pPr>
    </w:p>
    <w:p w14:paraId="5BA9CD6A" w14:textId="77777777" w:rsidR="009503E6" w:rsidRPr="00A41696" w:rsidRDefault="009503E6" w:rsidP="008860A3">
      <w:pPr>
        <w:pStyle w:val="sdz60body"/>
        <w:rPr>
          <w:noProof/>
        </w:rPr>
      </w:pPr>
    </w:p>
    <w:p w14:paraId="1C3A495B" w14:textId="77777777" w:rsidR="00B24B45" w:rsidRPr="00A41696" w:rsidRDefault="00B24B45" w:rsidP="00A916BA">
      <w:pPr>
        <w:pStyle w:val="sdz16headingbdboxfirstline"/>
        <w:keepNext/>
        <w:keepLines/>
        <w:rPr>
          <w:noProof/>
        </w:rPr>
      </w:pPr>
      <w:r w:rsidRPr="00A41696">
        <w:rPr>
          <w:noProof/>
        </w:rPr>
        <w:t>16.</w:t>
      </w:r>
      <w:r w:rsidRPr="00A41696">
        <w:rPr>
          <w:noProof/>
        </w:rPr>
        <w:tab/>
        <w:t>INFORMATION I BRAILLESKRIFT</w:t>
      </w:r>
    </w:p>
    <w:p w14:paraId="031CE67A" w14:textId="77777777" w:rsidR="009503E6" w:rsidRPr="00A41696" w:rsidRDefault="009503E6" w:rsidP="009D600D">
      <w:pPr>
        <w:pStyle w:val="sdz60body"/>
        <w:keepNext/>
        <w:rPr>
          <w:noProof/>
        </w:rPr>
      </w:pPr>
    </w:p>
    <w:p w14:paraId="06C29590" w14:textId="77777777" w:rsidR="00B24B45" w:rsidRPr="00A41696" w:rsidRDefault="00F826E9" w:rsidP="008860A3">
      <w:pPr>
        <w:pStyle w:val="sdz60body"/>
        <w:rPr>
          <w:noProof/>
        </w:rPr>
      </w:pPr>
      <w:r w:rsidRPr="00A41696">
        <w:rPr>
          <w:noProof/>
        </w:rPr>
        <w:t>Zarzio</w:t>
      </w:r>
      <w:r w:rsidR="00B24B45" w:rsidRPr="00A41696">
        <w:rPr>
          <w:noProof/>
        </w:rPr>
        <w:t xml:space="preserve"> 48 mill. E/0,5 ml</w:t>
      </w:r>
    </w:p>
    <w:p w14:paraId="71F0747A" w14:textId="77777777" w:rsidR="00B24B45" w:rsidRPr="00A41696" w:rsidRDefault="00B24B45" w:rsidP="008860A3">
      <w:pPr>
        <w:pStyle w:val="sdz60body"/>
        <w:rPr>
          <w:noProof/>
        </w:rPr>
      </w:pPr>
    </w:p>
    <w:p w14:paraId="30B161E0" w14:textId="77777777" w:rsidR="00B24B45" w:rsidRPr="00A41696" w:rsidRDefault="00B24B45" w:rsidP="008860A3">
      <w:pPr>
        <w:pStyle w:val="sdz60body"/>
        <w:rPr>
          <w:noProof/>
        </w:rPr>
      </w:pPr>
    </w:p>
    <w:p w14:paraId="200498C8" w14:textId="77777777" w:rsidR="00B24B45" w:rsidRPr="00A41696" w:rsidRDefault="00B24B45" w:rsidP="00744FFD">
      <w:pPr>
        <w:pStyle w:val="sdz16headingbdboxfirstline"/>
        <w:keepNext/>
        <w:rPr>
          <w:noProof/>
        </w:rPr>
      </w:pPr>
      <w:r w:rsidRPr="00A41696">
        <w:rPr>
          <w:noProof/>
        </w:rPr>
        <w:t>17.</w:t>
      </w:r>
      <w:r w:rsidR="00744FFD" w:rsidRPr="00A41696">
        <w:rPr>
          <w:noProof/>
        </w:rPr>
        <w:tab/>
      </w:r>
      <w:r w:rsidRPr="00A41696">
        <w:rPr>
          <w:noProof/>
        </w:rPr>
        <w:t>ENTYDIG IDENTIFIKATOR – 2D-STREGKODE</w:t>
      </w:r>
    </w:p>
    <w:p w14:paraId="6B65F24B" w14:textId="77777777" w:rsidR="00B24B45" w:rsidRPr="00A41696" w:rsidRDefault="00B24B45" w:rsidP="009D600D">
      <w:pPr>
        <w:pStyle w:val="sdz60body"/>
        <w:keepNext/>
        <w:rPr>
          <w:noProof/>
        </w:rPr>
      </w:pPr>
    </w:p>
    <w:p w14:paraId="410D0595" w14:textId="77777777" w:rsidR="00B24B45" w:rsidRPr="004244D7" w:rsidRDefault="00B24B45" w:rsidP="008860A3">
      <w:pPr>
        <w:pStyle w:val="sdz60body"/>
        <w:rPr>
          <w:noProof/>
          <w:highlight w:val="lightGray"/>
        </w:rPr>
      </w:pPr>
      <w:r w:rsidRPr="004244D7">
        <w:rPr>
          <w:noProof/>
          <w:highlight w:val="lightGray"/>
        </w:rPr>
        <w:t>Der er anført en 2D-stregkode, som indeholder en entydig identifikator.</w:t>
      </w:r>
    </w:p>
    <w:p w14:paraId="2B9BF2FB" w14:textId="77777777" w:rsidR="00B24B45" w:rsidRPr="00A41696" w:rsidRDefault="00B24B45" w:rsidP="008860A3">
      <w:pPr>
        <w:pStyle w:val="sdz60body"/>
        <w:rPr>
          <w:noProof/>
        </w:rPr>
      </w:pPr>
    </w:p>
    <w:p w14:paraId="18C55676" w14:textId="77777777" w:rsidR="00B24B45" w:rsidRPr="00A41696" w:rsidRDefault="00B24B45" w:rsidP="008860A3">
      <w:pPr>
        <w:pStyle w:val="sdz60body"/>
        <w:rPr>
          <w:noProof/>
        </w:rPr>
      </w:pPr>
    </w:p>
    <w:p w14:paraId="6592A716" w14:textId="77777777" w:rsidR="00B24B45" w:rsidRPr="00A41696" w:rsidRDefault="00B24B45" w:rsidP="00744FFD">
      <w:pPr>
        <w:pStyle w:val="sdz16headingbdboxfirstline"/>
        <w:keepNext/>
        <w:rPr>
          <w:noProof/>
        </w:rPr>
      </w:pPr>
      <w:r w:rsidRPr="00A41696">
        <w:rPr>
          <w:noProof/>
        </w:rPr>
        <w:t>18.</w:t>
      </w:r>
      <w:r w:rsidR="00744FFD" w:rsidRPr="00A41696">
        <w:rPr>
          <w:noProof/>
        </w:rPr>
        <w:tab/>
      </w:r>
      <w:r w:rsidRPr="00A41696">
        <w:rPr>
          <w:noProof/>
        </w:rPr>
        <w:t>ENTYDIG IDENTIFIKATOR - MENNESKELIGT LÆSBARE DATA</w:t>
      </w:r>
    </w:p>
    <w:p w14:paraId="4620D600" w14:textId="77777777" w:rsidR="00B24B45" w:rsidRPr="00A41696" w:rsidRDefault="00B24B45" w:rsidP="009D600D">
      <w:pPr>
        <w:pStyle w:val="sdz60body"/>
        <w:keepNext/>
        <w:rPr>
          <w:noProof/>
        </w:rPr>
      </w:pPr>
    </w:p>
    <w:p w14:paraId="74BEA420" w14:textId="77777777" w:rsidR="00B24B45" w:rsidRPr="00A41696" w:rsidRDefault="00AA51CA" w:rsidP="009D600D">
      <w:pPr>
        <w:pStyle w:val="sdz60body"/>
        <w:keepNext/>
        <w:rPr>
          <w:noProof/>
        </w:rPr>
      </w:pPr>
      <w:r w:rsidRPr="00A41696">
        <w:rPr>
          <w:noProof/>
        </w:rPr>
        <w:t>PC</w:t>
      </w:r>
    </w:p>
    <w:p w14:paraId="50AB4F91" w14:textId="77777777" w:rsidR="00B24B45" w:rsidRPr="00A41696" w:rsidRDefault="00AA51CA" w:rsidP="009D600D">
      <w:pPr>
        <w:pStyle w:val="sdz60body"/>
        <w:keepNext/>
        <w:rPr>
          <w:noProof/>
        </w:rPr>
      </w:pPr>
      <w:r w:rsidRPr="00A41696">
        <w:rPr>
          <w:noProof/>
        </w:rPr>
        <w:t>SN</w:t>
      </w:r>
    </w:p>
    <w:p w14:paraId="571855E6" w14:textId="77777777" w:rsidR="009503E6" w:rsidRPr="00A41696" w:rsidRDefault="00B24B45" w:rsidP="008860A3">
      <w:pPr>
        <w:pStyle w:val="sdz60body"/>
        <w:rPr>
          <w:noProof/>
        </w:rPr>
      </w:pPr>
      <w:r w:rsidRPr="00A41696">
        <w:rPr>
          <w:noProof/>
        </w:rPr>
        <w:t>NN</w:t>
      </w:r>
    </w:p>
    <w:p w14:paraId="5BA44BCB" w14:textId="77777777" w:rsidR="00913409" w:rsidRPr="00A41696" w:rsidRDefault="00812D16" w:rsidP="008860A3">
      <w:pPr>
        <w:pStyle w:val="sdz12headingbdbox"/>
        <w:rPr>
          <w:noProof/>
        </w:rPr>
      </w:pPr>
      <w:r w:rsidRPr="00A41696">
        <w:rPr>
          <w:noProof/>
        </w:rPr>
        <w:br w:type="page"/>
      </w:r>
      <w:r w:rsidRPr="00A41696">
        <w:rPr>
          <w:noProof/>
        </w:rPr>
        <w:lastRenderedPageBreak/>
        <w:t>MINDSTEKRAV TIL MÆRKNING PÅ SMÅ INDRE EMBALLAGER</w:t>
      </w:r>
    </w:p>
    <w:p w14:paraId="48FC9286" w14:textId="77777777" w:rsidR="00913409" w:rsidRPr="00A41696" w:rsidRDefault="00913409" w:rsidP="008860A3">
      <w:pPr>
        <w:pStyle w:val="sdz12headingbdbox"/>
        <w:rPr>
          <w:noProof/>
        </w:rPr>
      </w:pPr>
    </w:p>
    <w:p w14:paraId="1C8DE81D" w14:textId="77777777" w:rsidR="00812D16" w:rsidRPr="00A41696" w:rsidRDefault="00555078" w:rsidP="008860A3">
      <w:pPr>
        <w:pStyle w:val="sdz12headingbdbox"/>
        <w:rPr>
          <w:noProof/>
        </w:rPr>
      </w:pPr>
      <w:r w:rsidRPr="00A41696">
        <w:rPr>
          <w:noProof/>
        </w:rPr>
        <w:t>FYLDT INJEKTIONSSPRØJTE MED KANYLEBESKYTTELSE</w:t>
      </w:r>
    </w:p>
    <w:p w14:paraId="0B0E5450" w14:textId="77777777" w:rsidR="00812D16" w:rsidRPr="00A41696" w:rsidRDefault="00812D16" w:rsidP="008860A3">
      <w:pPr>
        <w:pStyle w:val="sdz60body"/>
        <w:rPr>
          <w:noProof/>
        </w:rPr>
      </w:pPr>
    </w:p>
    <w:p w14:paraId="3FC5483F" w14:textId="77777777" w:rsidR="00AA51CA" w:rsidRPr="00A41696" w:rsidRDefault="00AA51CA" w:rsidP="008860A3">
      <w:pPr>
        <w:pStyle w:val="sdz60body"/>
        <w:rPr>
          <w:noProof/>
        </w:rPr>
      </w:pPr>
    </w:p>
    <w:p w14:paraId="0E7161CC" w14:textId="77777777" w:rsidR="00812D16" w:rsidRPr="00A41696" w:rsidRDefault="00812D16" w:rsidP="00A916BA">
      <w:pPr>
        <w:pStyle w:val="sdz16headingbdboxfirstline"/>
        <w:keepNext/>
        <w:keepLines/>
        <w:rPr>
          <w:noProof/>
        </w:rPr>
      </w:pPr>
      <w:r w:rsidRPr="00A41696">
        <w:rPr>
          <w:noProof/>
        </w:rPr>
        <w:t>1.</w:t>
      </w:r>
      <w:r w:rsidRPr="00A41696">
        <w:rPr>
          <w:noProof/>
        </w:rPr>
        <w:tab/>
        <w:t>LÆGEMIDLETS NAVN</w:t>
      </w:r>
      <w:r w:rsidRPr="00A41696">
        <w:t xml:space="preserve"> </w:t>
      </w:r>
      <w:r w:rsidRPr="00A41696">
        <w:rPr>
          <w:noProof/>
        </w:rPr>
        <w:t>OG</w:t>
      </w:r>
      <w:r w:rsidRPr="00A41696">
        <w:t xml:space="preserve"> </w:t>
      </w:r>
      <w:r w:rsidRPr="00A41696">
        <w:rPr>
          <w:noProof/>
        </w:rPr>
        <w:t>ADMINISTRATIONSVEJ(E)</w:t>
      </w:r>
    </w:p>
    <w:p w14:paraId="2EC17879" w14:textId="77777777" w:rsidR="00812D16" w:rsidRPr="00A41696" w:rsidRDefault="00812D16" w:rsidP="00A916BA">
      <w:pPr>
        <w:pStyle w:val="sdz60body"/>
        <w:keepNext/>
        <w:keepLines/>
        <w:rPr>
          <w:noProof/>
        </w:rPr>
      </w:pPr>
    </w:p>
    <w:p w14:paraId="4F37779F" w14:textId="77777777" w:rsidR="00555078" w:rsidRPr="00A41696" w:rsidRDefault="00F826E9" w:rsidP="008860A3">
      <w:pPr>
        <w:pStyle w:val="sdz60body"/>
        <w:rPr>
          <w:noProof/>
          <w:lang w:val="sv-SE"/>
        </w:rPr>
      </w:pPr>
      <w:r w:rsidRPr="00A41696">
        <w:rPr>
          <w:noProof/>
          <w:lang w:val="sv-SE"/>
        </w:rPr>
        <w:t>Zarzio</w:t>
      </w:r>
      <w:r w:rsidR="00555078" w:rsidRPr="00A41696">
        <w:rPr>
          <w:noProof/>
          <w:lang w:val="sv-SE"/>
        </w:rPr>
        <w:t xml:space="preserve"> 30 mill. E/0,5 ml injektion eller infusion</w:t>
      </w:r>
    </w:p>
    <w:p w14:paraId="1DF4FB69" w14:textId="77777777" w:rsidR="00AA51CA" w:rsidRPr="00A41696" w:rsidRDefault="00AA51CA" w:rsidP="008860A3">
      <w:pPr>
        <w:pStyle w:val="sdz60body"/>
        <w:rPr>
          <w:noProof/>
          <w:lang w:val="sv-SE"/>
        </w:rPr>
      </w:pPr>
    </w:p>
    <w:p w14:paraId="5A5DAD28" w14:textId="77777777" w:rsidR="00555078" w:rsidRPr="002A6D7E" w:rsidRDefault="00555078" w:rsidP="008860A3">
      <w:pPr>
        <w:pStyle w:val="sdz60body"/>
        <w:rPr>
          <w:noProof/>
          <w:lang w:val="sv-SE"/>
        </w:rPr>
      </w:pPr>
      <w:r w:rsidRPr="002A6D7E">
        <w:rPr>
          <w:noProof/>
          <w:lang w:val="sv-SE"/>
        </w:rPr>
        <w:t>filgrastim</w:t>
      </w:r>
    </w:p>
    <w:p w14:paraId="56C8B258" w14:textId="77777777" w:rsidR="00812D16" w:rsidRPr="002A6D7E" w:rsidRDefault="00555078" w:rsidP="008860A3">
      <w:pPr>
        <w:pStyle w:val="sdz60body"/>
        <w:rPr>
          <w:noProof/>
          <w:lang w:val="sv-SE"/>
        </w:rPr>
      </w:pPr>
      <w:r w:rsidRPr="002A6D7E">
        <w:rPr>
          <w:noProof/>
          <w:lang w:val="sv-SE"/>
        </w:rPr>
        <w:t>s.c./i.v.</w:t>
      </w:r>
    </w:p>
    <w:p w14:paraId="6C6EB980" w14:textId="77777777" w:rsidR="00812D16" w:rsidRPr="002A6D7E" w:rsidRDefault="00812D16" w:rsidP="008860A3">
      <w:pPr>
        <w:pStyle w:val="sdz60body"/>
        <w:rPr>
          <w:noProof/>
          <w:lang w:val="sv-SE"/>
        </w:rPr>
      </w:pPr>
    </w:p>
    <w:p w14:paraId="6ECF540A" w14:textId="77777777" w:rsidR="00812D16" w:rsidRPr="002A6D7E" w:rsidRDefault="00812D16" w:rsidP="008860A3">
      <w:pPr>
        <w:pStyle w:val="sdz60body"/>
        <w:rPr>
          <w:noProof/>
          <w:lang w:val="sv-SE"/>
        </w:rPr>
      </w:pPr>
    </w:p>
    <w:p w14:paraId="22D7FD3E" w14:textId="77777777" w:rsidR="00812D16" w:rsidRPr="00A41696" w:rsidRDefault="00812D16" w:rsidP="00A916BA">
      <w:pPr>
        <w:pStyle w:val="sdz16headingbdboxfirstline"/>
        <w:keepNext/>
        <w:keepLines/>
        <w:rPr>
          <w:noProof/>
        </w:rPr>
      </w:pPr>
      <w:r w:rsidRPr="00A41696">
        <w:rPr>
          <w:noProof/>
        </w:rPr>
        <w:t>2.</w:t>
      </w:r>
      <w:r w:rsidRPr="00A41696">
        <w:rPr>
          <w:noProof/>
        </w:rPr>
        <w:tab/>
        <w:t>ADMINISTRATIONSMETODE</w:t>
      </w:r>
    </w:p>
    <w:p w14:paraId="531B05DE" w14:textId="77777777" w:rsidR="00812D16" w:rsidRPr="00A41696" w:rsidRDefault="00812D16" w:rsidP="00A916BA">
      <w:pPr>
        <w:pStyle w:val="sdz60body"/>
        <w:keepNext/>
        <w:keepLines/>
        <w:rPr>
          <w:noProof/>
        </w:rPr>
      </w:pPr>
    </w:p>
    <w:p w14:paraId="4EBD0764" w14:textId="77777777" w:rsidR="00812D16" w:rsidRPr="00A41696" w:rsidRDefault="00812D16" w:rsidP="008860A3">
      <w:pPr>
        <w:pStyle w:val="sdz60body"/>
        <w:rPr>
          <w:noProof/>
        </w:rPr>
      </w:pPr>
    </w:p>
    <w:p w14:paraId="44D156D4" w14:textId="77777777" w:rsidR="00812D16" w:rsidRPr="00A41696" w:rsidRDefault="00812D16" w:rsidP="00A916BA">
      <w:pPr>
        <w:pStyle w:val="sdz16headingbdboxfirstline"/>
        <w:keepNext/>
        <w:keepLines/>
        <w:rPr>
          <w:noProof/>
        </w:rPr>
      </w:pPr>
      <w:r w:rsidRPr="00A41696">
        <w:rPr>
          <w:noProof/>
        </w:rPr>
        <w:t>3.</w:t>
      </w:r>
      <w:r w:rsidRPr="00A41696">
        <w:rPr>
          <w:noProof/>
        </w:rPr>
        <w:tab/>
        <w:t>UDLØBSDATO</w:t>
      </w:r>
    </w:p>
    <w:p w14:paraId="2DFCD224" w14:textId="77777777" w:rsidR="00812D16" w:rsidRPr="00A41696" w:rsidRDefault="00812D16" w:rsidP="00A916BA">
      <w:pPr>
        <w:pStyle w:val="sdz60body"/>
        <w:keepNext/>
        <w:keepLines/>
        <w:rPr>
          <w:noProof/>
        </w:rPr>
      </w:pPr>
    </w:p>
    <w:p w14:paraId="571681B9" w14:textId="77777777" w:rsidR="00555078" w:rsidRPr="00A41696" w:rsidRDefault="00555078" w:rsidP="008860A3">
      <w:pPr>
        <w:pStyle w:val="sdz60body"/>
        <w:rPr>
          <w:noProof/>
        </w:rPr>
      </w:pPr>
      <w:r w:rsidRPr="00A41696">
        <w:rPr>
          <w:noProof/>
        </w:rPr>
        <w:t>EXP</w:t>
      </w:r>
    </w:p>
    <w:p w14:paraId="157B7D76" w14:textId="77777777" w:rsidR="00AA51CA" w:rsidRPr="00A41696" w:rsidRDefault="00AA51CA" w:rsidP="008860A3">
      <w:pPr>
        <w:pStyle w:val="sdz60body"/>
        <w:rPr>
          <w:noProof/>
        </w:rPr>
      </w:pPr>
    </w:p>
    <w:p w14:paraId="3D88D6E2" w14:textId="77777777" w:rsidR="00812D16" w:rsidRPr="00A41696" w:rsidRDefault="00812D16" w:rsidP="008860A3">
      <w:pPr>
        <w:pStyle w:val="sdz60body"/>
        <w:rPr>
          <w:noProof/>
        </w:rPr>
      </w:pPr>
    </w:p>
    <w:p w14:paraId="45A86CB9" w14:textId="77777777" w:rsidR="00812D16" w:rsidRPr="00A41696" w:rsidRDefault="00812D16" w:rsidP="00A916BA">
      <w:pPr>
        <w:pStyle w:val="sdz16headingbdboxfirstline"/>
        <w:keepNext/>
        <w:keepLines/>
        <w:rPr>
          <w:noProof/>
        </w:rPr>
      </w:pPr>
      <w:r w:rsidRPr="00A41696">
        <w:rPr>
          <w:noProof/>
        </w:rPr>
        <w:t>4.</w:t>
      </w:r>
      <w:r w:rsidRPr="00A41696">
        <w:rPr>
          <w:noProof/>
        </w:rPr>
        <w:tab/>
        <w:t>BATCHNUMMER</w:t>
      </w:r>
    </w:p>
    <w:p w14:paraId="695FE021" w14:textId="77777777" w:rsidR="00812D16" w:rsidRPr="00A41696" w:rsidRDefault="00812D16" w:rsidP="00A916BA">
      <w:pPr>
        <w:pStyle w:val="sdz60body"/>
        <w:keepNext/>
        <w:keepLines/>
        <w:rPr>
          <w:noProof/>
        </w:rPr>
      </w:pPr>
    </w:p>
    <w:p w14:paraId="1E26338C" w14:textId="77777777" w:rsidR="00555078" w:rsidRPr="00A41696" w:rsidRDefault="00555078" w:rsidP="008860A3">
      <w:pPr>
        <w:pStyle w:val="sdz60body"/>
        <w:rPr>
          <w:noProof/>
        </w:rPr>
      </w:pPr>
      <w:r w:rsidRPr="00A41696">
        <w:rPr>
          <w:noProof/>
        </w:rPr>
        <w:t>Lot</w:t>
      </w:r>
    </w:p>
    <w:p w14:paraId="3A94485E" w14:textId="77777777" w:rsidR="00AA51CA" w:rsidRPr="00A41696" w:rsidRDefault="00AA51CA" w:rsidP="008860A3">
      <w:pPr>
        <w:pStyle w:val="sdz60body"/>
        <w:rPr>
          <w:noProof/>
        </w:rPr>
      </w:pPr>
    </w:p>
    <w:p w14:paraId="65A91510" w14:textId="77777777" w:rsidR="00812D16" w:rsidRPr="00A41696" w:rsidRDefault="00812D16" w:rsidP="008860A3">
      <w:pPr>
        <w:pStyle w:val="sdz60body"/>
        <w:rPr>
          <w:noProof/>
        </w:rPr>
      </w:pPr>
    </w:p>
    <w:p w14:paraId="2299FBA1" w14:textId="77777777" w:rsidR="00812D16" w:rsidRPr="00A41696" w:rsidRDefault="00812D16" w:rsidP="00A916BA">
      <w:pPr>
        <w:pStyle w:val="sdz16headingbdboxfirstline"/>
        <w:keepNext/>
        <w:keepLines/>
        <w:rPr>
          <w:noProof/>
        </w:rPr>
      </w:pPr>
      <w:r w:rsidRPr="00A41696">
        <w:rPr>
          <w:noProof/>
        </w:rPr>
        <w:t>5.</w:t>
      </w:r>
      <w:r w:rsidRPr="00A41696">
        <w:rPr>
          <w:noProof/>
        </w:rPr>
        <w:tab/>
        <w:t xml:space="preserve">INDHOLD ANGIVET SOM VÆGT, VOLUMEN ELLER </w:t>
      </w:r>
      <w:r w:rsidR="00AC0A57" w:rsidRPr="00A41696">
        <w:t>ENHEDER</w:t>
      </w:r>
    </w:p>
    <w:p w14:paraId="085709C9" w14:textId="77777777" w:rsidR="00812D16" w:rsidRPr="00A41696" w:rsidRDefault="00812D16" w:rsidP="00A916BA">
      <w:pPr>
        <w:pStyle w:val="sdz60body"/>
        <w:keepNext/>
        <w:keepLines/>
        <w:rPr>
          <w:noProof/>
        </w:rPr>
      </w:pPr>
    </w:p>
    <w:p w14:paraId="0E1F23A3" w14:textId="77777777" w:rsidR="00812D16" w:rsidRPr="00A41696" w:rsidRDefault="00812D16" w:rsidP="008860A3">
      <w:pPr>
        <w:pStyle w:val="sdz60body"/>
        <w:rPr>
          <w:noProof/>
        </w:rPr>
      </w:pPr>
    </w:p>
    <w:p w14:paraId="5BA6DFDB" w14:textId="77777777" w:rsidR="00812D16" w:rsidRPr="00A41696" w:rsidRDefault="00812D16" w:rsidP="00A916BA">
      <w:pPr>
        <w:pStyle w:val="sdz16headingbdboxfirstline"/>
        <w:keepNext/>
        <w:keepLines/>
        <w:rPr>
          <w:noProof/>
        </w:rPr>
      </w:pPr>
      <w:r w:rsidRPr="00A41696">
        <w:rPr>
          <w:noProof/>
        </w:rPr>
        <w:t>6.</w:t>
      </w:r>
      <w:r w:rsidRPr="00A41696">
        <w:rPr>
          <w:noProof/>
        </w:rPr>
        <w:tab/>
        <w:t>ANDET</w:t>
      </w:r>
    </w:p>
    <w:p w14:paraId="2BE6C4E1" w14:textId="77777777" w:rsidR="00402EA1" w:rsidRDefault="00402EA1" w:rsidP="00402EA1">
      <w:pPr>
        <w:pStyle w:val="sdz12headingbdbox"/>
        <w:pBdr>
          <w:top w:val="none" w:sz="0" w:space="0" w:color="auto"/>
          <w:left w:val="none" w:sz="0" w:space="0" w:color="auto"/>
          <w:bottom w:val="none" w:sz="0" w:space="0" w:color="auto"/>
          <w:right w:val="none" w:sz="0" w:space="0" w:color="auto"/>
        </w:pBdr>
        <w:rPr>
          <w:noProof/>
        </w:rPr>
      </w:pPr>
    </w:p>
    <w:p w14:paraId="4F1BA9EE" w14:textId="77777777" w:rsidR="00402EA1" w:rsidRDefault="00402EA1" w:rsidP="00402EA1">
      <w:pPr>
        <w:pStyle w:val="sdz12headingbdbox"/>
        <w:pBdr>
          <w:top w:val="none" w:sz="0" w:space="0" w:color="auto"/>
          <w:left w:val="none" w:sz="0" w:space="0" w:color="auto"/>
          <w:bottom w:val="none" w:sz="0" w:space="0" w:color="auto"/>
          <w:right w:val="none" w:sz="0" w:space="0" w:color="auto"/>
        </w:pBdr>
        <w:rPr>
          <w:noProof/>
        </w:rPr>
      </w:pPr>
    </w:p>
    <w:p w14:paraId="7352E028" w14:textId="77777777" w:rsidR="00FB7442" w:rsidRPr="00A41696" w:rsidRDefault="00AA51CA" w:rsidP="008860A3">
      <w:pPr>
        <w:pStyle w:val="sdz12headingbdbox"/>
        <w:rPr>
          <w:noProof/>
        </w:rPr>
      </w:pPr>
      <w:r w:rsidRPr="00A41696">
        <w:rPr>
          <w:noProof/>
        </w:rPr>
        <w:br w:type="page"/>
      </w:r>
      <w:r w:rsidRPr="00A41696">
        <w:rPr>
          <w:noProof/>
        </w:rPr>
        <w:lastRenderedPageBreak/>
        <w:t>MINDSTEKRAV TIL MÆRKNING PÅ SMÅ INDRE EMBALLAGER</w:t>
      </w:r>
    </w:p>
    <w:p w14:paraId="4D6E506C" w14:textId="77777777" w:rsidR="00FB7442" w:rsidRPr="00A41696" w:rsidRDefault="00FB7442" w:rsidP="008860A3">
      <w:pPr>
        <w:pStyle w:val="sdz12headingbdbox"/>
        <w:rPr>
          <w:noProof/>
        </w:rPr>
      </w:pPr>
    </w:p>
    <w:p w14:paraId="1C101CAC" w14:textId="77777777" w:rsidR="00555078" w:rsidRPr="00A41696" w:rsidRDefault="007F6D21" w:rsidP="008860A3">
      <w:pPr>
        <w:pStyle w:val="sdz12headingbdbox"/>
        <w:rPr>
          <w:noProof/>
        </w:rPr>
      </w:pPr>
      <w:r w:rsidRPr="00A41696">
        <w:rPr>
          <w:noProof/>
        </w:rPr>
        <w:t>FYLDT INJEKTIONSSPRØJTE MED KANYLEBESKYTTELSE</w:t>
      </w:r>
    </w:p>
    <w:p w14:paraId="3128B95E" w14:textId="77777777" w:rsidR="00555078" w:rsidRPr="00A41696" w:rsidRDefault="00555078" w:rsidP="008860A3">
      <w:pPr>
        <w:pStyle w:val="sdz60body"/>
        <w:rPr>
          <w:noProof/>
        </w:rPr>
      </w:pPr>
    </w:p>
    <w:p w14:paraId="025C1E8C" w14:textId="77777777" w:rsidR="00AA51CA" w:rsidRPr="00A41696" w:rsidRDefault="00AA51CA" w:rsidP="008860A3">
      <w:pPr>
        <w:pStyle w:val="sdz60body"/>
        <w:rPr>
          <w:noProof/>
        </w:rPr>
      </w:pPr>
    </w:p>
    <w:p w14:paraId="230C9AB5" w14:textId="77777777" w:rsidR="00555078" w:rsidRPr="00A41696" w:rsidRDefault="00555078" w:rsidP="00A36550">
      <w:pPr>
        <w:pStyle w:val="sdz16headingbdboxfirstline"/>
        <w:keepNext/>
        <w:keepLines/>
        <w:rPr>
          <w:noProof/>
        </w:rPr>
      </w:pPr>
      <w:r w:rsidRPr="00A41696">
        <w:rPr>
          <w:noProof/>
        </w:rPr>
        <w:t>1.</w:t>
      </w:r>
      <w:r w:rsidRPr="00A41696">
        <w:rPr>
          <w:noProof/>
        </w:rPr>
        <w:tab/>
        <w:t>LÆGEMIDLETS NAVN</w:t>
      </w:r>
      <w:r w:rsidRPr="00A41696">
        <w:t xml:space="preserve"> </w:t>
      </w:r>
      <w:r w:rsidRPr="00A41696">
        <w:rPr>
          <w:noProof/>
        </w:rPr>
        <w:t>OG</w:t>
      </w:r>
      <w:r w:rsidRPr="00A41696">
        <w:t xml:space="preserve"> </w:t>
      </w:r>
      <w:r w:rsidRPr="00A41696">
        <w:rPr>
          <w:noProof/>
        </w:rPr>
        <w:t>ADMINISTRATIONSVEJ(E)</w:t>
      </w:r>
    </w:p>
    <w:p w14:paraId="3597CDED" w14:textId="77777777" w:rsidR="00AA51CA" w:rsidRPr="00A41696" w:rsidRDefault="00AA51CA" w:rsidP="00A36550">
      <w:pPr>
        <w:pStyle w:val="sdz60body"/>
        <w:keepNext/>
        <w:keepLines/>
        <w:rPr>
          <w:noProof/>
        </w:rPr>
      </w:pPr>
    </w:p>
    <w:p w14:paraId="1BC3C21C" w14:textId="77777777" w:rsidR="00555078" w:rsidRPr="00A41696" w:rsidRDefault="00F826E9" w:rsidP="008860A3">
      <w:pPr>
        <w:pStyle w:val="sdz60body"/>
        <w:rPr>
          <w:noProof/>
          <w:lang w:val="sv-SE"/>
        </w:rPr>
      </w:pPr>
      <w:r w:rsidRPr="00A41696">
        <w:rPr>
          <w:noProof/>
          <w:lang w:val="sv-SE"/>
        </w:rPr>
        <w:t>Zarzio</w:t>
      </w:r>
      <w:r w:rsidR="00555078" w:rsidRPr="00A41696">
        <w:rPr>
          <w:noProof/>
          <w:lang w:val="sv-SE"/>
        </w:rPr>
        <w:t xml:space="preserve"> 48 mill. E/0,5 ml injektion eller infusion</w:t>
      </w:r>
    </w:p>
    <w:p w14:paraId="3FFA6AD0" w14:textId="77777777" w:rsidR="00AA51CA" w:rsidRPr="00A41696" w:rsidRDefault="00AA51CA" w:rsidP="008860A3">
      <w:pPr>
        <w:pStyle w:val="sdz60body"/>
        <w:rPr>
          <w:noProof/>
          <w:lang w:val="sv-SE"/>
        </w:rPr>
      </w:pPr>
    </w:p>
    <w:p w14:paraId="04E081B6" w14:textId="77777777" w:rsidR="00555078" w:rsidRPr="002A6D7E" w:rsidRDefault="00555078" w:rsidP="008860A3">
      <w:pPr>
        <w:pStyle w:val="sdz60body"/>
        <w:rPr>
          <w:noProof/>
          <w:lang w:val="sv-SE"/>
        </w:rPr>
      </w:pPr>
      <w:r w:rsidRPr="002A6D7E">
        <w:rPr>
          <w:noProof/>
          <w:lang w:val="sv-SE"/>
        </w:rPr>
        <w:t>filgrastim</w:t>
      </w:r>
    </w:p>
    <w:p w14:paraId="33DCD5EB" w14:textId="77777777" w:rsidR="00555078" w:rsidRPr="002A6D7E" w:rsidRDefault="00555078" w:rsidP="008860A3">
      <w:pPr>
        <w:pStyle w:val="sdz60body"/>
        <w:rPr>
          <w:noProof/>
          <w:lang w:val="sv-SE"/>
        </w:rPr>
      </w:pPr>
      <w:r w:rsidRPr="002A6D7E">
        <w:rPr>
          <w:noProof/>
          <w:lang w:val="sv-SE"/>
        </w:rPr>
        <w:t>s.c./i.v.</w:t>
      </w:r>
    </w:p>
    <w:p w14:paraId="3A07780E" w14:textId="77777777" w:rsidR="00AA51CA" w:rsidRPr="002A6D7E" w:rsidRDefault="00AA51CA" w:rsidP="008860A3">
      <w:pPr>
        <w:pStyle w:val="sdz60body"/>
        <w:rPr>
          <w:noProof/>
          <w:lang w:val="sv-SE"/>
        </w:rPr>
      </w:pPr>
    </w:p>
    <w:p w14:paraId="4B958934" w14:textId="77777777" w:rsidR="00AA51CA" w:rsidRPr="002A6D7E" w:rsidRDefault="00AA51CA" w:rsidP="008860A3">
      <w:pPr>
        <w:pStyle w:val="sdz60body"/>
        <w:rPr>
          <w:noProof/>
          <w:lang w:val="sv-SE"/>
        </w:rPr>
      </w:pPr>
    </w:p>
    <w:p w14:paraId="42BD5ABF" w14:textId="77777777" w:rsidR="00555078" w:rsidRPr="004244D7" w:rsidRDefault="00555078" w:rsidP="00A36550">
      <w:pPr>
        <w:pStyle w:val="sdz16headingbdboxfirstline"/>
        <w:keepNext/>
        <w:keepLines/>
        <w:rPr>
          <w:noProof/>
          <w:highlight w:val="lightGray"/>
        </w:rPr>
      </w:pPr>
      <w:r w:rsidRPr="00A41696">
        <w:rPr>
          <w:noProof/>
        </w:rPr>
        <w:t>2.</w:t>
      </w:r>
      <w:r w:rsidRPr="00A41696">
        <w:rPr>
          <w:noProof/>
        </w:rPr>
        <w:tab/>
        <w:t>ADMINISTRATIONSMETODE</w:t>
      </w:r>
    </w:p>
    <w:p w14:paraId="754F1678" w14:textId="77777777" w:rsidR="00555078" w:rsidRPr="00A41696" w:rsidRDefault="00555078" w:rsidP="00A36550">
      <w:pPr>
        <w:pStyle w:val="sdz60body"/>
        <w:keepNext/>
        <w:keepLines/>
        <w:rPr>
          <w:noProof/>
        </w:rPr>
      </w:pPr>
    </w:p>
    <w:p w14:paraId="761DE590" w14:textId="77777777" w:rsidR="00AA51CA" w:rsidRPr="00A41696" w:rsidRDefault="00AA51CA" w:rsidP="008860A3">
      <w:pPr>
        <w:pStyle w:val="sdz60body"/>
        <w:rPr>
          <w:noProof/>
        </w:rPr>
      </w:pPr>
    </w:p>
    <w:p w14:paraId="73FCBBC5" w14:textId="77777777" w:rsidR="00555078" w:rsidRPr="00A41696" w:rsidRDefault="00555078" w:rsidP="00A36550">
      <w:pPr>
        <w:pStyle w:val="sdz16headingbdboxfirstline"/>
        <w:keepNext/>
        <w:keepLines/>
        <w:rPr>
          <w:noProof/>
        </w:rPr>
      </w:pPr>
      <w:r w:rsidRPr="00A41696">
        <w:rPr>
          <w:noProof/>
        </w:rPr>
        <w:t>3.</w:t>
      </w:r>
      <w:r w:rsidRPr="00A41696">
        <w:rPr>
          <w:noProof/>
        </w:rPr>
        <w:tab/>
        <w:t>UDLØBSDATO</w:t>
      </w:r>
    </w:p>
    <w:p w14:paraId="41BC7B83" w14:textId="77777777" w:rsidR="00AA51CA" w:rsidRPr="00A41696" w:rsidRDefault="00AA51CA" w:rsidP="00A36550">
      <w:pPr>
        <w:pStyle w:val="sdz60body"/>
        <w:keepNext/>
        <w:keepLines/>
        <w:rPr>
          <w:noProof/>
        </w:rPr>
      </w:pPr>
    </w:p>
    <w:p w14:paraId="76DB2FAC" w14:textId="77777777" w:rsidR="00555078" w:rsidRPr="00A41696" w:rsidRDefault="00555078" w:rsidP="008860A3">
      <w:pPr>
        <w:pStyle w:val="sdz60body"/>
        <w:rPr>
          <w:noProof/>
        </w:rPr>
      </w:pPr>
      <w:r w:rsidRPr="00A41696">
        <w:rPr>
          <w:noProof/>
        </w:rPr>
        <w:t>EXP</w:t>
      </w:r>
    </w:p>
    <w:p w14:paraId="51C0C694" w14:textId="77777777" w:rsidR="00AA51CA" w:rsidRPr="00A41696" w:rsidRDefault="00AA51CA" w:rsidP="008860A3">
      <w:pPr>
        <w:pStyle w:val="sdz60body"/>
        <w:rPr>
          <w:noProof/>
        </w:rPr>
      </w:pPr>
    </w:p>
    <w:p w14:paraId="6B8F0796" w14:textId="77777777" w:rsidR="00AA51CA" w:rsidRPr="00A41696" w:rsidRDefault="00AA51CA" w:rsidP="008860A3">
      <w:pPr>
        <w:pStyle w:val="sdz60body"/>
        <w:rPr>
          <w:noProof/>
        </w:rPr>
      </w:pPr>
    </w:p>
    <w:p w14:paraId="6922EDF1" w14:textId="77777777" w:rsidR="00555078" w:rsidRPr="004244D7" w:rsidRDefault="00555078" w:rsidP="00A36550">
      <w:pPr>
        <w:pStyle w:val="sdz16headingbdboxfirstline"/>
        <w:keepNext/>
        <w:keepLines/>
        <w:rPr>
          <w:noProof/>
          <w:highlight w:val="lightGray"/>
        </w:rPr>
      </w:pPr>
      <w:r w:rsidRPr="00A41696">
        <w:rPr>
          <w:noProof/>
        </w:rPr>
        <w:t>4.</w:t>
      </w:r>
      <w:r w:rsidRPr="00A41696">
        <w:rPr>
          <w:noProof/>
        </w:rPr>
        <w:tab/>
        <w:t>BATCHNUMMER</w:t>
      </w:r>
    </w:p>
    <w:p w14:paraId="7C0F187B" w14:textId="77777777" w:rsidR="00AA51CA" w:rsidRPr="00A41696" w:rsidRDefault="00AA51CA" w:rsidP="00A36550">
      <w:pPr>
        <w:pStyle w:val="sdz60body"/>
        <w:keepNext/>
        <w:keepLines/>
        <w:rPr>
          <w:noProof/>
        </w:rPr>
      </w:pPr>
    </w:p>
    <w:p w14:paraId="6A2B1008" w14:textId="77777777" w:rsidR="00555078" w:rsidRPr="00A41696" w:rsidRDefault="00555078" w:rsidP="008860A3">
      <w:pPr>
        <w:pStyle w:val="sdz60body"/>
        <w:rPr>
          <w:noProof/>
        </w:rPr>
      </w:pPr>
      <w:r w:rsidRPr="00A41696">
        <w:rPr>
          <w:noProof/>
        </w:rPr>
        <w:t>Lot</w:t>
      </w:r>
    </w:p>
    <w:p w14:paraId="1112EBBC" w14:textId="77777777" w:rsidR="00AA51CA" w:rsidRPr="00A41696" w:rsidRDefault="00AA51CA" w:rsidP="008860A3">
      <w:pPr>
        <w:pStyle w:val="sdz60body"/>
        <w:rPr>
          <w:noProof/>
        </w:rPr>
      </w:pPr>
    </w:p>
    <w:p w14:paraId="1DEA4332" w14:textId="77777777" w:rsidR="00AA51CA" w:rsidRPr="00A41696" w:rsidRDefault="00AA51CA" w:rsidP="008860A3">
      <w:pPr>
        <w:pStyle w:val="sdz60body"/>
        <w:rPr>
          <w:noProof/>
        </w:rPr>
      </w:pPr>
    </w:p>
    <w:p w14:paraId="3F209BF9" w14:textId="77777777" w:rsidR="00555078" w:rsidRPr="004244D7" w:rsidRDefault="00555078" w:rsidP="00A36550">
      <w:pPr>
        <w:pStyle w:val="sdz16headingbdboxfirstline"/>
        <w:keepNext/>
        <w:keepLines/>
        <w:rPr>
          <w:noProof/>
          <w:highlight w:val="lightGray"/>
        </w:rPr>
      </w:pPr>
      <w:r w:rsidRPr="00A41696">
        <w:rPr>
          <w:noProof/>
        </w:rPr>
        <w:t>5.</w:t>
      </w:r>
      <w:r w:rsidRPr="00A41696">
        <w:rPr>
          <w:noProof/>
        </w:rPr>
        <w:tab/>
        <w:t xml:space="preserve">INDHOLD ANGIVET SOM VÆGT, VOLUMEN ELLER </w:t>
      </w:r>
      <w:r w:rsidR="00AC0A57" w:rsidRPr="00A41696">
        <w:t>ENHEDER</w:t>
      </w:r>
    </w:p>
    <w:p w14:paraId="610C6BE2" w14:textId="77777777" w:rsidR="00555078" w:rsidRPr="00A41696" w:rsidRDefault="00555078" w:rsidP="00A36550">
      <w:pPr>
        <w:pStyle w:val="sdz60body"/>
        <w:keepNext/>
        <w:keepLines/>
        <w:rPr>
          <w:noProof/>
        </w:rPr>
      </w:pPr>
    </w:p>
    <w:p w14:paraId="3493A16E" w14:textId="77777777" w:rsidR="00AA51CA" w:rsidRPr="00A41696" w:rsidRDefault="00AA51CA" w:rsidP="008860A3">
      <w:pPr>
        <w:pStyle w:val="sdz60body"/>
        <w:rPr>
          <w:noProof/>
        </w:rPr>
      </w:pPr>
    </w:p>
    <w:p w14:paraId="1EA4DB1F" w14:textId="77777777" w:rsidR="00555078" w:rsidRPr="00A41696" w:rsidRDefault="00555078" w:rsidP="00A36550">
      <w:pPr>
        <w:pStyle w:val="sdz16headingbdboxfirstline"/>
        <w:keepNext/>
        <w:keepLines/>
        <w:rPr>
          <w:noProof/>
        </w:rPr>
      </w:pPr>
      <w:r w:rsidRPr="00A41696">
        <w:rPr>
          <w:noProof/>
        </w:rPr>
        <w:t>6.</w:t>
      </w:r>
      <w:r w:rsidRPr="00A41696">
        <w:rPr>
          <w:noProof/>
        </w:rPr>
        <w:tab/>
        <w:t>ANDET</w:t>
      </w:r>
    </w:p>
    <w:p w14:paraId="3576E5CA" w14:textId="77777777" w:rsidR="00402EA1" w:rsidRDefault="00402EA1" w:rsidP="008860A3">
      <w:pPr>
        <w:pStyle w:val="sdz60body"/>
        <w:rPr>
          <w:noProof/>
        </w:rPr>
      </w:pPr>
    </w:p>
    <w:p w14:paraId="2D5A52B2" w14:textId="77777777" w:rsidR="00402EA1" w:rsidRDefault="00402EA1" w:rsidP="008860A3">
      <w:pPr>
        <w:pStyle w:val="sdz60body"/>
        <w:rPr>
          <w:noProof/>
        </w:rPr>
      </w:pPr>
    </w:p>
    <w:p w14:paraId="7D23481C" w14:textId="77777777" w:rsidR="00FE401B" w:rsidRPr="00A41696" w:rsidRDefault="00A25442" w:rsidP="00402EA1">
      <w:pPr>
        <w:pStyle w:val="sdz60body"/>
        <w:jc w:val="center"/>
        <w:rPr>
          <w:noProof/>
        </w:rPr>
      </w:pPr>
      <w:r w:rsidRPr="00A41696">
        <w:rPr>
          <w:noProof/>
        </w:rPr>
        <w:br w:type="page"/>
      </w:r>
    </w:p>
    <w:p w14:paraId="4D924505" w14:textId="77777777" w:rsidR="00FE401B" w:rsidRPr="00A41696" w:rsidRDefault="00FE401B" w:rsidP="00954D98">
      <w:pPr>
        <w:pStyle w:val="sdz60body"/>
        <w:jc w:val="center"/>
        <w:rPr>
          <w:noProof/>
        </w:rPr>
      </w:pPr>
    </w:p>
    <w:p w14:paraId="7F6EAB8D" w14:textId="77777777" w:rsidR="00FE401B" w:rsidRPr="00A41696" w:rsidRDefault="00FE401B" w:rsidP="00954D98">
      <w:pPr>
        <w:pStyle w:val="sdz60body"/>
        <w:jc w:val="center"/>
        <w:rPr>
          <w:noProof/>
        </w:rPr>
      </w:pPr>
    </w:p>
    <w:p w14:paraId="53B83F26" w14:textId="77777777" w:rsidR="00FE401B" w:rsidRPr="00A41696" w:rsidRDefault="00FE401B" w:rsidP="00954D98">
      <w:pPr>
        <w:pStyle w:val="sdz60body"/>
        <w:jc w:val="center"/>
        <w:rPr>
          <w:noProof/>
        </w:rPr>
      </w:pPr>
    </w:p>
    <w:p w14:paraId="5E5B899E" w14:textId="77777777" w:rsidR="00FE401B" w:rsidRPr="00A41696" w:rsidRDefault="00FE401B" w:rsidP="00954D98">
      <w:pPr>
        <w:pStyle w:val="sdz60body"/>
        <w:jc w:val="center"/>
        <w:rPr>
          <w:noProof/>
        </w:rPr>
      </w:pPr>
    </w:p>
    <w:p w14:paraId="78BB530E" w14:textId="77777777" w:rsidR="00FE401B" w:rsidRPr="00A41696" w:rsidRDefault="00FE401B" w:rsidP="00954D98">
      <w:pPr>
        <w:pStyle w:val="sdz60body"/>
        <w:jc w:val="center"/>
        <w:rPr>
          <w:noProof/>
        </w:rPr>
      </w:pPr>
    </w:p>
    <w:p w14:paraId="456E2610" w14:textId="77777777" w:rsidR="00FE401B" w:rsidRPr="00A41696" w:rsidRDefault="00FE401B" w:rsidP="00954D98">
      <w:pPr>
        <w:pStyle w:val="sdz60body"/>
        <w:jc w:val="center"/>
        <w:rPr>
          <w:noProof/>
        </w:rPr>
      </w:pPr>
    </w:p>
    <w:p w14:paraId="2DB715E5" w14:textId="77777777" w:rsidR="00FE401B" w:rsidRPr="00A41696" w:rsidRDefault="00FE401B" w:rsidP="00954D98">
      <w:pPr>
        <w:pStyle w:val="sdz60body"/>
        <w:jc w:val="center"/>
        <w:rPr>
          <w:noProof/>
        </w:rPr>
      </w:pPr>
    </w:p>
    <w:p w14:paraId="63CFC31D" w14:textId="77777777" w:rsidR="00FE401B" w:rsidRPr="00A41696" w:rsidRDefault="00FE401B" w:rsidP="00954D98">
      <w:pPr>
        <w:pStyle w:val="sdz60body"/>
        <w:jc w:val="center"/>
        <w:rPr>
          <w:noProof/>
        </w:rPr>
      </w:pPr>
    </w:p>
    <w:p w14:paraId="347D0FF8" w14:textId="77777777" w:rsidR="00FE401B" w:rsidRPr="00A41696" w:rsidRDefault="00FE401B" w:rsidP="00954D98">
      <w:pPr>
        <w:pStyle w:val="sdz60body"/>
        <w:jc w:val="center"/>
        <w:rPr>
          <w:noProof/>
        </w:rPr>
      </w:pPr>
    </w:p>
    <w:p w14:paraId="3CDA6E2B" w14:textId="77777777" w:rsidR="00FE401B" w:rsidRPr="00A41696" w:rsidRDefault="00FE401B" w:rsidP="00954D98">
      <w:pPr>
        <w:pStyle w:val="sdz60body"/>
        <w:jc w:val="center"/>
        <w:rPr>
          <w:noProof/>
        </w:rPr>
      </w:pPr>
    </w:p>
    <w:p w14:paraId="22C12FA1" w14:textId="77777777" w:rsidR="00FE401B" w:rsidRPr="00A41696" w:rsidRDefault="00FE401B" w:rsidP="00954D98">
      <w:pPr>
        <w:pStyle w:val="sdz60body"/>
        <w:jc w:val="center"/>
        <w:rPr>
          <w:noProof/>
        </w:rPr>
      </w:pPr>
    </w:p>
    <w:p w14:paraId="684CFC51" w14:textId="77777777" w:rsidR="00FE401B" w:rsidRPr="00A41696" w:rsidRDefault="00FE401B" w:rsidP="00954D98">
      <w:pPr>
        <w:pStyle w:val="sdz60body"/>
        <w:jc w:val="center"/>
        <w:rPr>
          <w:noProof/>
        </w:rPr>
      </w:pPr>
    </w:p>
    <w:p w14:paraId="6C789E8B" w14:textId="77777777" w:rsidR="00FE401B" w:rsidRPr="00A41696" w:rsidRDefault="00FE401B" w:rsidP="00954D98">
      <w:pPr>
        <w:pStyle w:val="sdz60body"/>
        <w:jc w:val="center"/>
        <w:rPr>
          <w:noProof/>
        </w:rPr>
      </w:pPr>
    </w:p>
    <w:p w14:paraId="6A6722A5" w14:textId="77777777" w:rsidR="00FE401B" w:rsidRPr="00A41696" w:rsidRDefault="00FE401B" w:rsidP="00954D98">
      <w:pPr>
        <w:pStyle w:val="sdz60body"/>
        <w:jc w:val="center"/>
        <w:rPr>
          <w:noProof/>
        </w:rPr>
      </w:pPr>
    </w:p>
    <w:p w14:paraId="11A9005E" w14:textId="77777777" w:rsidR="00FE401B" w:rsidRPr="00A41696" w:rsidRDefault="00FE401B" w:rsidP="00954D98">
      <w:pPr>
        <w:pStyle w:val="sdz60body"/>
        <w:jc w:val="center"/>
        <w:rPr>
          <w:noProof/>
        </w:rPr>
      </w:pPr>
    </w:p>
    <w:p w14:paraId="1B7FC342" w14:textId="77777777" w:rsidR="00FE401B" w:rsidRPr="00A41696" w:rsidRDefault="00FE401B" w:rsidP="00954D98">
      <w:pPr>
        <w:pStyle w:val="sdz60body"/>
        <w:jc w:val="center"/>
        <w:rPr>
          <w:noProof/>
        </w:rPr>
      </w:pPr>
    </w:p>
    <w:p w14:paraId="0F727BCB" w14:textId="77777777" w:rsidR="00FE401B" w:rsidRPr="00A41696" w:rsidRDefault="00FE401B" w:rsidP="00954D98">
      <w:pPr>
        <w:pStyle w:val="sdz60body"/>
        <w:jc w:val="center"/>
        <w:rPr>
          <w:noProof/>
        </w:rPr>
      </w:pPr>
    </w:p>
    <w:p w14:paraId="3603D2CB" w14:textId="77777777" w:rsidR="00FE401B" w:rsidRPr="00A41696" w:rsidRDefault="00FE401B" w:rsidP="00954D98">
      <w:pPr>
        <w:pStyle w:val="sdz60body"/>
        <w:jc w:val="center"/>
        <w:rPr>
          <w:noProof/>
        </w:rPr>
      </w:pPr>
    </w:p>
    <w:p w14:paraId="4BBA8A7D" w14:textId="77777777" w:rsidR="00FE401B" w:rsidRPr="00A41696" w:rsidRDefault="00FE401B" w:rsidP="00954D98">
      <w:pPr>
        <w:pStyle w:val="sdz60body"/>
        <w:jc w:val="center"/>
        <w:rPr>
          <w:noProof/>
        </w:rPr>
      </w:pPr>
    </w:p>
    <w:p w14:paraId="4E5FC7F5" w14:textId="77777777" w:rsidR="00FE401B" w:rsidRPr="00A41696" w:rsidRDefault="00FE401B" w:rsidP="00954D98">
      <w:pPr>
        <w:pStyle w:val="sdz60body"/>
        <w:jc w:val="center"/>
        <w:rPr>
          <w:noProof/>
        </w:rPr>
      </w:pPr>
    </w:p>
    <w:p w14:paraId="4B86E715" w14:textId="77777777" w:rsidR="00FE401B" w:rsidRPr="00A41696" w:rsidRDefault="00FE401B" w:rsidP="00954D98">
      <w:pPr>
        <w:pStyle w:val="sdz60body"/>
        <w:jc w:val="center"/>
        <w:rPr>
          <w:noProof/>
        </w:rPr>
      </w:pPr>
    </w:p>
    <w:p w14:paraId="115BEBBF" w14:textId="77777777" w:rsidR="006322B0" w:rsidRPr="00A41696" w:rsidRDefault="006322B0" w:rsidP="00954D98">
      <w:pPr>
        <w:pStyle w:val="sdz60body"/>
        <w:jc w:val="center"/>
        <w:rPr>
          <w:noProof/>
        </w:rPr>
      </w:pPr>
    </w:p>
    <w:p w14:paraId="0E6FAD12" w14:textId="77777777" w:rsidR="00812D16" w:rsidRPr="00A41696" w:rsidRDefault="00812D16" w:rsidP="002B54D0">
      <w:pPr>
        <w:pStyle w:val="Heading1"/>
        <w:rPr>
          <w:noProof/>
          <w:lang w:val="da-DK"/>
        </w:rPr>
      </w:pPr>
      <w:r w:rsidRPr="00A41696">
        <w:rPr>
          <w:noProof/>
          <w:lang w:val="da-DK"/>
        </w:rPr>
        <w:t>B. INDLÆGSSEDDEL</w:t>
      </w:r>
    </w:p>
    <w:p w14:paraId="6D4F453B" w14:textId="77777777" w:rsidR="002F71D4" w:rsidRPr="00A41696" w:rsidRDefault="00097370" w:rsidP="008860A3">
      <w:pPr>
        <w:pStyle w:val="sdz00firstpagebdcent"/>
        <w:rPr>
          <w:noProof/>
        </w:rPr>
      </w:pPr>
      <w:r w:rsidRPr="00A41696">
        <w:rPr>
          <w:noProof/>
        </w:rPr>
        <w:br w:type="page"/>
      </w:r>
      <w:r w:rsidRPr="00A41696">
        <w:rPr>
          <w:noProof/>
        </w:rPr>
        <w:lastRenderedPageBreak/>
        <w:t>Indlægsseddel: Information til brugeren</w:t>
      </w:r>
    </w:p>
    <w:p w14:paraId="151FE365" w14:textId="77777777" w:rsidR="00097370" w:rsidRPr="00A41696" w:rsidRDefault="00097370" w:rsidP="008860A3">
      <w:pPr>
        <w:pStyle w:val="sdz60body"/>
        <w:rPr>
          <w:noProof/>
        </w:rPr>
      </w:pPr>
    </w:p>
    <w:p w14:paraId="03635005" w14:textId="77777777" w:rsidR="00D87426" w:rsidRPr="00A41696" w:rsidRDefault="00F826E9" w:rsidP="008860A3">
      <w:pPr>
        <w:pStyle w:val="sdz00firstpagebdcent"/>
        <w:rPr>
          <w:noProof/>
        </w:rPr>
      </w:pPr>
      <w:r w:rsidRPr="00A41696">
        <w:rPr>
          <w:noProof/>
        </w:rPr>
        <w:t>Zarzio</w:t>
      </w:r>
      <w:r w:rsidR="002F71D4" w:rsidRPr="00A41696">
        <w:rPr>
          <w:noProof/>
        </w:rPr>
        <w:t xml:space="preserve"> 30 mill. E/0,5 ml injektions-/infusionsvæske, opløsning i fyldt injektionssprøjte</w:t>
      </w:r>
    </w:p>
    <w:p w14:paraId="14017762" w14:textId="77777777" w:rsidR="002F71D4" w:rsidRPr="00A41696" w:rsidRDefault="00F826E9" w:rsidP="008860A3">
      <w:pPr>
        <w:pStyle w:val="sdz00firstpagebdcent"/>
        <w:rPr>
          <w:noProof/>
        </w:rPr>
      </w:pPr>
      <w:r w:rsidRPr="00A41696">
        <w:rPr>
          <w:noProof/>
        </w:rPr>
        <w:t>Zarzio</w:t>
      </w:r>
      <w:r w:rsidR="002F71D4" w:rsidRPr="00A41696">
        <w:rPr>
          <w:noProof/>
        </w:rPr>
        <w:t xml:space="preserve"> 48 mill. E/0,5 ml injektions-/infusionsvæske, opløsning i fyldt injektionssprøjte</w:t>
      </w:r>
    </w:p>
    <w:p w14:paraId="174D9A7C" w14:textId="77777777" w:rsidR="00812D16" w:rsidRPr="00A41696" w:rsidRDefault="002F71D4" w:rsidP="008860A3">
      <w:pPr>
        <w:pStyle w:val="sdz08headingregcent"/>
        <w:rPr>
          <w:noProof/>
        </w:rPr>
      </w:pPr>
      <w:r w:rsidRPr="00A41696">
        <w:rPr>
          <w:noProof/>
        </w:rPr>
        <w:t>filgrastim</w:t>
      </w:r>
    </w:p>
    <w:p w14:paraId="172C3D26" w14:textId="77777777" w:rsidR="00812D16" w:rsidRPr="00A41696" w:rsidRDefault="00812D16" w:rsidP="008860A3">
      <w:pPr>
        <w:pStyle w:val="sdz60body"/>
        <w:rPr>
          <w:noProof/>
        </w:rPr>
      </w:pPr>
    </w:p>
    <w:p w14:paraId="173293D4" w14:textId="77777777" w:rsidR="002F71D4" w:rsidRPr="00A41696" w:rsidRDefault="002F71D4" w:rsidP="008860A3">
      <w:pPr>
        <w:pStyle w:val="sdz20subheadbd"/>
        <w:rPr>
          <w:noProof/>
        </w:rPr>
      </w:pPr>
      <w:r w:rsidRPr="00A41696">
        <w:rPr>
          <w:noProof/>
        </w:rPr>
        <w:t>Læs denne indlægsseddel grundigt, inden du begynder at bruge dette lægemiddel, da den indeholder vigtige oplysninger.</w:t>
      </w:r>
    </w:p>
    <w:p w14:paraId="0A5DE843" w14:textId="77777777" w:rsidR="002F71D4" w:rsidRPr="00A41696" w:rsidRDefault="002F71D4" w:rsidP="008860A3">
      <w:pPr>
        <w:pStyle w:val="sdz48list1dash"/>
        <w:rPr>
          <w:noProof/>
        </w:rPr>
      </w:pPr>
      <w:r w:rsidRPr="00A41696">
        <w:rPr>
          <w:noProof/>
        </w:rPr>
        <w:t>Gem indlægssedlen. Du kan få brug for at læse den igen.</w:t>
      </w:r>
    </w:p>
    <w:p w14:paraId="4FA40750" w14:textId="77777777" w:rsidR="002F71D4" w:rsidRPr="00A41696" w:rsidRDefault="002F71D4" w:rsidP="008860A3">
      <w:pPr>
        <w:pStyle w:val="sdz48list1dash"/>
        <w:rPr>
          <w:noProof/>
        </w:rPr>
      </w:pPr>
      <w:r w:rsidRPr="00A41696">
        <w:rPr>
          <w:noProof/>
        </w:rPr>
        <w:t xml:space="preserve">Spørg lægen, apotekspersonalet eller </w:t>
      </w:r>
      <w:r w:rsidR="00AC0A57" w:rsidRPr="00A41696">
        <w:t>sygeplejersken</w:t>
      </w:r>
      <w:r w:rsidRPr="00A41696">
        <w:rPr>
          <w:noProof/>
        </w:rPr>
        <w:t>, hvis der er mere, du vil vide.</w:t>
      </w:r>
    </w:p>
    <w:p w14:paraId="62B97202" w14:textId="77777777" w:rsidR="002F71D4" w:rsidRPr="00A41696" w:rsidRDefault="002F71D4" w:rsidP="008860A3">
      <w:pPr>
        <w:pStyle w:val="sdz48list1dash"/>
        <w:rPr>
          <w:noProof/>
        </w:rPr>
      </w:pPr>
      <w:r w:rsidRPr="00A41696">
        <w:rPr>
          <w:noProof/>
        </w:rPr>
        <w:t xml:space="preserve">Lægen har ordineret </w:t>
      </w:r>
      <w:r w:rsidR="00F062FC" w:rsidRPr="00A41696">
        <w:rPr>
          <w:noProof/>
        </w:rPr>
        <w:t>dette lægemiddel</w:t>
      </w:r>
      <w:r w:rsidRPr="00A41696">
        <w:rPr>
          <w:noProof/>
        </w:rPr>
        <w:t xml:space="preserve"> til dig personligt. Lad derfor være med at give </w:t>
      </w:r>
      <w:r w:rsidR="008C2DEB" w:rsidRPr="00A41696">
        <w:rPr>
          <w:noProof/>
        </w:rPr>
        <w:t>lægemidlet</w:t>
      </w:r>
      <w:r w:rsidRPr="00A41696">
        <w:rPr>
          <w:noProof/>
        </w:rPr>
        <w:t xml:space="preserve"> til andre. Det kan være skadeligt for andre, selvom de har de samme symptomer, som du har.</w:t>
      </w:r>
    </w:p>
    <w:p w14:paraId="7F57B0C8" w14:textId="77777777" w:rsidR="00471A13" w:rsidRPr="00A41696" w:rsidRDefault="002F71D4" w:rsidP="00471A13">
      <w:pPr>
        <w:pStyle w:val="sdz48list1dash"/>
        <w:rPr>
          <w:noProof/>
        </w:rPr>
      </w:pPr>
      <w:r w:rsidRPr="00A41696">
        <w:rPr>
          <w:noProof/>
        </w:rPr>
        <w:t xml:space="preserve">Kontakt lægen, apotekspersonalet eller </w:t>
      </w:r>
      <w:r w:rsidR="00AC0A57" w:rsidRPr="00A41696">
        <w:t>sygeplejersken</w:t>
      </w:r>
      <w:r w:rsidRPr="00A41696">
        <w:rPr>
          <w:noProof/>
        </w:rPr>
        <w:t xml:space="preserve">, hvis du får bivirkninger, herunder bivirkninger, som ikke er nævnt </w:t>
      </w:r>
      <w:r w:rsidR="00AC0A57" w:rsidRPr="00A41696">
        <w:t>i denne indlægsseddel</w:t>
      </w:r>
      <w:r w:rsidRPr="00A41696">
        <w:rPr>
          <w:noProof/>
        </w:rPr>
        <w:t>. Se punkt 4.</w:t>
      </w:r>
      <w:r w:rsidR="00471A13" w:rsidRPr="00A41696">
        <w:rPr>
          <w:noProof/>
        </w:rPr>
        <w:t xml:space="preserve"> </w:t>
      </w:r>
    </w:p>
    <w:p w14:paraId="6225E4BC" w14:textId="77777777" w:rsidR="00AE3DE8" w:rsidRPr="00A41696" w:rsidRDefault="00AE3DE8" w:rsidP="00071B0E">
      <w:pPr>
        <w:pStyle w:val="sdz60body"/>
        <w:rPr>
          <w:noProof/>
        </w:rPr>
      </w:pPr>
    </w:p>
    <w:p w14:paraId="62C4F8B4" w14:textId="77777777" w:rsidR="00471A13" w:rsidRPr="00A41696" w:rsidRDefault="00471A13" w:rsidP="00071B0E">
      <w:pPr>
        <w:pStyle w:val="sdz60body"/>
        <w:rPr>
          <w:noProof/>
        </w:rPr>
      </w:pPr>
      <w:r w:rsidRPr="00A41696">
        <w:rPr>
          <w:noProof/>
        </w:rPr>
        <w:t xml:space="preserve">Se den nyeste indlægsseddel på </w:t>
      </w:r>
      <w:hyperlink r:id="rId16" w:history="1">
        <w:r w:rsidRPr="00A41696">
          <w:rPr>
            <w:rStyle w:val="Hyperlink"/>
            <w:noProof/>
          </w:rPr>
          <w:t>www.indlaegsseddel.dk</w:t>
        </w:r>
      </w:hyperlink>
      <w:r w:rsidRPr="00A41696">
        <w:rPr>
          <w:noProof/>
        </w:rPr>
        <w:t>.</w:t>
      </w:r>
    </w:p>
    <w:p w14:paraId="39860D9F" w14:textId="77777777" w:rsidR="00812D16" w:rsidRPr="00A41696" w:rsidRDefault="00812D16" w:rsidP="008860A3">
      <w:pPr>
        <w:pStyle w:val="sdz60body"/>
        <w:rPr>
          <w:noProof/>
        </w:rPr>
      </w:pPr>
    </w:p>
    <w:p w14:paraId="66C56CBE" w14:textId="77777777" w:rsidR="00812D16" w:rsidRPr="00A41696" w:rsidRDefault="00812D16" w:rsidP="008860A3">
      <w:pPr>
        <w:pStyle w:val="sdz20subheadbd"/>
        <w:rPr>
          <w:noProof/>
        </w:rPr>
      </w:pPr>
      <w:r w:rsidRPr="00A41696">
        <w:rPr>
          <w:noProof/>
        </w:rPr>
        <w:t>Oversigt over indlægssedlen</w:t>
      </w:r>
    </w:p>
    <w:p w14:paraId="3EE9A903" w14:textId="77777777" w:rsidR="00812D16" w:rsidRPr="00A41696" w:rsidRDefault="00812D16" w:rsidP="008860A3">
      <w:pPr>
        <w:pStyle w:val="sdz60body"/>
        <w:rPr>
          <w:noProof/>
        </w:rPr>
      </w:pPr>
    </w:p>
    <w:p w14:paraId="2505B8D3" w14:textId="77777777" w:rsidR="007F5CE5" w:rsidRPr="00A41696" w:rsidRDefault="0099592D" w:rsidP="0099592D">
      <w:pPr>
        <w:pStyle w:val="sdz58list1numreg"/>
        <w:numPr>
          <w:ilvl w:val="0"/>
          <w:numId w:val="0"/>
        </w:numPr>
        <w:tabs>
          <w:tab w:val="left" w:pos="567"/>
        </w:tabs>
        <w:ind w:left="567" w:hanging="567"/>
        <w:rPr>
          <w:noProof/>
        </w:rPr>
      </w:pPr>
      <w:r w:rsidRPr="00A41696">
        <w:rPr>
          <w:noProof/>
        </w:rPr>
        <w:t>1.</w:t>
      </w:r>
      <w:r w:rsidRPr="00A41696">
        <w:rPr>
          <w:noProof/>
        </w:rPr>
        <w:tab/>
      </w:r>
      <w:r w:rsidR="007F5CE5" w:rsidRPr="00A41696">
        <w:rPr>
          <w:noProof/>
        </w:rPr>
        <w:t>Virkning og anvendelse</w:t>
      </w:r>
    </w:p>
    <w:p w14:paraId="67903D3C" w14:textId="77777777" w:rsidR="007F5CE5" w:rsidRPr="00A41696" w:rsidRDefault="0099592D" w:rsidP="0099592D">
      <w:pPr>
        <w:pStyle w:val="sdz58list1numreg"/>
        <w:numPr>
          <w:ilvl w:val="0"/>
          <w:numId w:val="0"/>
        </w:numPr>
        <w:tabs>
          <w:tab w:val="left" w:pos="567"/>
        </w:tabs>
        <w:ind w:left="567" w:hanging="567"/>
        <w:rPr>
          <w:noProof/>
        </w:rPr>
      </w:pPr>
      <w:r w:rsidRPr="00A41696">
        <w:rPr>
          <w:noProof/>
        </w:rPr>
        <w:t>2.</w:t>
      </w:r>
      <w:r w:rsidRPr="00A41696">
        <w:rPr>
          <w:noProof/>
        </w:rPr>
        <w:tab/>
      </w:r>
      <w:r w:rsidR="007F5CE5" w:rsidRPr="00A41696">
        <w:rPr>
          <w:noProof/>
        </w:rPr>
        <w:t xml:space="preserve">Det skal du vide, før du begynder at bruge </w:t>
      </w:r>
      <w:r w:rsidR="00F826E9" w:rsidRPr="00A41696">
        <w:rPr>
          <w:noProof/>
        </w:rPr>
        <w:t>Zarzio</w:t>
      </w:r>
    </w:p>
    <w:p w14:paraId="238A04AF" w14:textId="77777777" w:rsidR="007F5CE5" w:rsidRPr="00A41696" w:rsidRDefault="0099592D" w:rsidP="0099592D">
      <w:pPr>
        <w:pStyle w:val="sdz58list1numreg"/>
        <w:numPr>
          <w:ilvl w:val="0"/>
          <w:numId w:val="0"/>
        </w:numPr>
        <w:tabs>
          <w:tab w:val="left" w:pos="567"/>
        </w:tabs>
        <w:ind w:left="567" w:hanging="567"/>
        <w:rPr>
          <w:noProof/>
        </w:rPr>
      </w:pPr>
      <w:r w:rsidRPr="00A41696">
        <w:rPr>
          <w:noProof/>
        </w:rPr>
        <w:t>3.</w:t>
      </w:r>
      <w:r w:rsidRPr="00A41696">
        <w:rPr>
          <w:noProof/>
        </w:rPr>
        <w:tab/>
      </w:r>
      <w:r w:rsidR="007F5CE5" w:rsidRPr="00A41696">
        <w:rPr>
          <w:noProof/>
        </w:rPr>
        <w:t xml:space="preserve">Sådan skal du bruge </w:t>
      </w:r>
      <w:r w:rsidR="00F826E9" w:rsidRPr="00A41696">
        <w:rPr>
          <w:noProof/>
        </w:rPr>
        <w:t>Zarzio</w:t>
      </w:r>
    </w:p>
    <w:p w14:paraId="00E277E8" w14:textId="77777777" w:rsidR="007F5CE5" w:rsidRPr="00A41696" w:rsidRDefault="0099592D" w:rsidP="0099592D">
      <w:pPr>
        <w:pStyle w:val="sdz58list1numreg"/>
        <w:numPr>
          <w:ilvl w:val="0"/>
          <w:numId w:val="0"/>
        </w:numPr>
        <w:tabs>
          <w:tab w:val="left" w:pos="567"/>
        </w:tabs>
        <w:ind w:left="567" w:hanging="567"/>
        <w:rPr>
          <w:noProof/>
        </w:rPr>
      </w:pPr>
      <w:r w:rsidRPr="00A41696">
        <w:rPr>
          <w:noProof/>
        </w:rPr>
        <w:t>4.</w:t>
      </w:r>
      <w:r w:rsidRPr="00A41696">
        <w:rPr>
          <w:noProof/>
        </w:rPr>
        <w:tab/>
      </w:r>
      <w:r w:rsidR="007F5CE5" w:rsidRPr="00A41696">
        <w:rPr>
          <w:noProof/>
        </w:rPr>
        <w:t>Bivirkninger</w:t>
      </w:r>
    </w:p>
    <w:p w14:paraId="0B1EB9F4" w14:textId="77777777" w:rsidR="007F5CE5" w:rsidRPr="00A41696" w:rsidRDefault="0099592D" w:rsidP="0099592D">
      <w:pPr>
        <w:pStyle w:val="sdz58list1numreg"/>
        <w:numPr>
          <w:ilvl w:val="0"/>
          <w:numId w:val="0"/>
        </w:numPr>
        <w:tabs>
          <w:tab w:val="left" w:pos="567"/>
        </w:tabs>
        <w:ind w:left="567" w:hanging="567"/>
        <w:rPr>
          <w:noProof/>
        </w:rPr>
      </w:pPr>
      <w:r w:rsidRPr="00A41696">
        <w:rPr>
          <w:noProof/>
        </w:rPr>
        <w:t>5.</w:t>
      </w:r>
      <w:r w:rsidRPr="00A41696">
        <w:rPr>
          <w:noProof/>
        </w:rPr>
        <w:tab/>
      </w:r>
      <w:r w:rsidR="007F5CE5" w:rsidRPr="00A41696">
        <w:rPr>
          <w:noProof/>
        </w:rPr>
        <w:t>Opbevaring</w:t>
      </w:r>
    </w:p>
    <w:p w14:paraId="34D081BC" w14:textId="77777777" w:rsidR="007F5CE5" w:rsidRPr="00A41696" w:rsidRDefault="0099592D" w:rsidP="0099592D">
      <w:pPr>
        <w:pStyle w:val="sdz58list1numreg"/>
        <w:numPr>
          <w:ilvl w:val="0"/>
          <w:numId w:val="0"/>
        </w:numPr>
        <w:tabs>
          <w:tab w:val="left" w:pos="567"/>
        </w:tabs>
        <w:ind w:left="567" w:hanging="567"/>
        <w:rPr>
          <w:noProof/>
        </w:rPr>
      </w:pPr>
      <w:r w:rsidRPr="00A41696">
        <w:rPr>
          <w:noProof/>
        </w:rPr>
        <w:t>6.</w:t>
      </w:r>
      <w:r w:rsidRPr="00A41696">
        <w:rPr>
          <w:noProof/>
        </w:rPr>
        <w:tab/>
      </w:r>
      <w:r w:rsidR="007F5CE5" w:rsidRPr="00A41696">
        <w:rPr>
          <w:noProof/>
        </w:rPr>
        <w:t>Pakningsstørrelser og yderligere oplysninger</w:t>
      </w:r>
    </w:p>
    <w:p w14:paraId="3E0DE233" w14:textId="77777777" w:rsidR="009218A5" w:rsidRPr="00A41696" w:rsidRDefault="009218A5" w:rsidP="0099592D">
      <w:pPr>
        <w:pStyle w:val="sdz58list1numreg"/>
        <w:numPr>
          <w:ilvl w:val="0"/>
          <w:numId w:val="0"/>
        </w:numPr>
        <w:tabs>
          <w:tab w:val="left" w:pos="567"/>
        </w:tabs>
        <w:ind w:left="567" w:hanging="567"/>
        <w:rPr>
          <w:noProof/>
        </w:rPr>
      </w:pPr>
      <w:r w:rsidRPr="00A41696">
        <w:rPr>
          <w:noProof/>
        </w:rPr>
        <w:t>7.</w:t>
      </w:r>
      <w:r w:rsidRPr="00A41696">
        <w:rPr>
          <w:noProof/>
        </w:rPr>
        <w:tab/>
        <w:t>Brugsanvisning</w:t>
      </w:r>
    </w:p>
    <w:p w14:paraId="35AB9901" w14:textId="77777777" w:rsidR="00812D16" w:rsidRPr="00A41696" w:rsidRDefault="00812D16" w:rsidP="008860A3">
      <w:pPr>
        <w:pStyle w:val="sdz60body"/>
        <w:rPr>
          <w:noProof/>
        </w:rPr>
      </w:pPr>
    </w:p>
    <w:p w14:paraId="13198EB0" w14:textId="77777777" w:rsidR="009B6496" w:rsidRPr="00A41696" w:rsidRDefault="009B6496" w:rsidP="008860A3">
      <w:pPr>
        <w:pStyle w:val="sdz60body"/>
        <w:rPr>
          <w:noProof/>
        </w:rPr>
      </w:pPr>
    </w:p>
    <w:p w14:paraId="5683A8D0" w14:textId="77777777" w:rsidR="008F0FA0" w:rsidRPr="00A41696" w:rsidRDefault="008F0FA0" w:rsidP="0099592D">
      <w:pPr>
        <w:pStyle w:val="sdz04headingbdfirstline"/>
        <w:keepNext/>
        <w:keepLines/>
        <w:rPr>
          <w:noProof/>
        </w:rPr>
      </w:pPr>
      <w:r w:rsidRPr="00A41696">
        <w:rPr>
          <w:noProof/>
        </w:rPr>
        <w:t>1.</w:t>
      </w:r>
      <w:r w:rsidRPr="00A41696">
        <w:rPr>
          <w:noProof/>
        </w:rPr>
        <w:tab/>
        <w:t>Virkning og anvendelse</w:t>
      </w:r>
    </w:p>
    <w:p w14:paraId="13F01A38" w14:textId="77777777" w:rsidR="00097370" w:rsidRPr="00A41696" w:rsidRDefault="00097370" w:rsidP="0099592D">
      <w:pPr>
        <w:pStyle w:val="sdz60body"/>
        <w:keepNext/>
        <w:keepLines/>
        <w:rPr>
          <w:noProof/>
        </w:rPr>
      </w:pPr>
    </w:p>
    <w:p w14:paraId="7D2A83F9" w14:textId="77777777" w:rsidR="008F0FA0" w:rsidRPr="00A41696" w:rsidRDefault="00F826E9" w:rsidP="008860A3">
      <w:pPr>
        <w:pStyle w:val="sdz60body"/>
        <w:rPr>
          <w:noProof/>
        </w:rPr>
      </w:pPr>
      <w:r w:rsidRPr="00A41696">
        <w:rPr>
          <w:noProof/>
        </w:rPr>
        <w:t>Zarzio</w:t>
      </w:r>
      <w:r w:rsidR="008F0FA0" w:rsidRPr="00A41696">
        <w:rPr>
          <w:noProof/>
        </w:rPr>
        <w:t xml:space="preserve"> er en vækstfaktor for hvide blodlegemer (granulocytkoloni-stimulerende faktor) og tilhører en gruppe proteiner ved navn cytokiner. Vækstfaktorer er proteiner, der dannes naturligt i kroppen, men de kan også fremstilles ved hjælp af bioteknologi, så de kan bruges som et lægemiddel. </w:t>
      </w:r>
      <w:r w:rsidRPr="00A41696">
        <w:rPr>
          <w:noProof/>
        </w:rPr>
        <w:t>Zarzio</w:t>
      </w:r>
      <w:r w:rsidR="008F0FA0" w:rsidRPr="00A41696">
        <w:rPr>
          <w:noProof/>
        </w:rPr>
        <w:t xml:space="preserve"> virker ved at anspore knoglemarven, så den producerer flere hvide blodlegemer.</w:t>
      </w:r>
    </w:p>
    <w:p w14:paraId="6315D90C" w14:textId="77777777" w:rsidR="00097370" w:rsidRPr="00A41696" w:rsidRDefault="00097370" w:rsidP="008860A3">
      <w:pPr>
        <w:pStyle w:val="sdz60body"/>
        <w:rPr>
          <w:noProof/>
        </w:rPr>
      </w:pPr>
    </w:p>
    <w:p w14:paraId="58348949" w14:textId="77777777" w:rsidR="008F0FA0" w:rsidRPr="00A41696" w:rsidRDefault="008F0FA0" w:rsidP="008860A3">
      <w:pPr>
        <w:pStyle w:val="sdz60body"/>
        <w:rPr>
          <w:noProof/>
        </w:rPr>
      </w:pPr>
      <w:r w:rsidRPr="00A41696">
        <w:rPr>
          <w:noProof/>
        </w:rPr>
        <w:t>E</w:t>
      </w:r>
      <w:r w:rsidR="00471A13" w:rsidRPr="00A41696">
        <w:rPr>
          <w:noProof/>
        </w:rPr>
        <w:t>t</w:t>
      </w:r>
      <w:r w:rsidRPr="00A41696">
        <w:rPr>
          <w:noProof/>
        </w:rPr>
        <w:t xml:space="preserve"> fald i antallet af hvide blodlegemer (neutropeni) kan opstå af flere årsager, og det gør din krop mindre i stand til at bekæmpe infektioner. </w:t>
      </w:r>
      <w:r w:rsidR="00F826E9" w:rsidRPr="00A41696">
        <w:rPr>
          <w:noProof/>
        </w:rPr>
        <w:t>Zarzio</w:t>
      </w:r>
      <w:r w:rsidRPr="00A41696">
        <w:rPr>
          <w:noProof/>
        </w:rPr>
        <w:t xml:space="preserve"> stimulerer knoglemarven, så der hurtigt dannes nye hvide blodlegemer.</w:t>
      </w:r>
    </w:p>
    <w:p w14:paraId="72838CE2" w14:textId="77777777" w:rsidR="00097370" w:rsidRPr="00A41696" w:rsidRDefault="00097370" w:rsidP="008860A3">
      <w:pPr>
        <w:pStyle w:val="sdz60body"/>
        <w:rPr>
          <w:noProof/>
        </w:rPr>
      </w:pPr>
    </w:p>
    <w:p w14:paraId="3BC0B25D" w14:textId="77777777" w:rsidR="008F0FA0" w:rsidRPr="00A41696" w:rsidRDefault="00F826E9" w:rsidP="009D600D">
      <w:pPr>
        <w:pStyle w:val="sdz24subheadunderl"/>
        <w:keepNext/>
        <w:rPr>
          <w:noProof/>
        </w:rPr>
      </w:pPr>
      <w:r w:rsidRPr="00A41696">
        <w:rPr>
          <w:noProof/>
        </w:rPr>
        <w:t>Zarzio</w:t>
      </w:r>
      <w:r w:rsidR="008F0FA0" w:rsidRPr="00A41696">
        <w:rPr>
          <w:noProof/>
        </w:rPr>
        <w:t xml:space="preserve"> kan anvendes:</w:t>
      </w:r>
    </w:p>
    <w:p w14:paraId="6A8761CA" w14:textId="77777777" w:rsidR="00097370" w:rsidRPr="00A41696" w:rsidRDefault="00097370" w:rsidP="009D600D">
      <w:pPr>
        <w:pStyle w:val="sdz60body"/>
        <w:keepNext/>
        <w:rPr>
          <w:noProof/>
        </w:rPr>
      </w:pPr>
    </w:p>
    <w:p w14:paraId="66BF7193" w14:textId="77777777" w:rsidR="008F0FA0" w:rsidRPr="00A41696" w:rsidRDefault="008F0FA0" w:rsidP="008860A3">
      <w:pPr>
        <w:pStyle w:val="sdz44list1bulletreg"/>
        <w:rPr>
          <w:noProof/>
        </w:rPr>
      </w:pPr>
      <w:r w:rsidRPr="00A41696">
        <w:rPr>
          <w:noProof/>
        </w:rPr>
        <w:t>til at øge antallet af hvide blodlegemer efter behandling med kemoterapi for at hjælpe med at forebygge infektioner,</w:t>
      </w:r>
    </w:p>
    <w:p w14:paraId="59750385" w14:textId="77777777" w:rsidR="008F0FA0" w:rsidRPr="00A41696" w:rsidRDefault="008F0FA0" w:rsidP="008860A3">
      <w:pPr>
        <w:pStyle w:val="sdz44list1bulletreg"/>
        <w:rPr>
          <w:noProof/>
        </w:rPr>
      </w:pPr>
      <w:r w:rsidRPr="00A41696">
        <w:rPr>
          <w:noProof/>
        </w:rPr>
        <w:t>til at øge antallet af hvide blodlegemer efter en knoglemarvstransplantation for at hjælpe med at forebygge infektioner,</w:t>
      </w:r>
    </w:p>
    <w:p w14:paraId="7914ED77" w14:textId="77777777" w:rsidR="008F0FA0" w:rsidRPr="00A41696" w:rsidRDefault="008F0FA0" w:rsidP="008860A3">
      <w:pPr>
        <w:pStyle w:val="sdz44list1bulletreg"/>
        <w:rPr>
          <w:noProof/>
        </w:rPr>
      </w:pPr>
      <w:r w:rsidRPr="00A41696">
        <w:rPr>
          <w:noProof/>
        </w:rPr>
        <w:t>før højdosis-kemoterapi for at få knoglemarven til at danne flere stamceller, som kan indsamles og gives tilbage til dig efter din behandling. Disse kan tages fra dig eller fra en donor. Stamcellerne vil så nå tilbage til knoglemarven og danne blodlegemer,</w:t>
      </w:r>
    </w:p>
    <w:p w14:paraId="32E6DA81" w14:textId="77777777" w:rsidR="008F0FA0" w:rsidRPr="00A41696" w:rsidRDefault="008F0FA0" w:rsidP="001B3CE0">
      <w:pPr>
        <w:pStyle w:val="sdz44list1bulletreg"/>
        <w:keepNext/>
        <w:keepLines/>
        <w:rPr>
          <w:noProof/>
        </w:rPr>
      </w:pPr>
      <w:r w:rsidRPr="00A41696">
        <w:rPr>
          <w:noProof/>
        </w:rPr>
        <w:t>til at øge antallet af hvide blodlegemer, hvis du lider af svær, kronisk neutropeni, for at hjælpe med at forebygge infektioner,</w:t>
      </w:r>
    </w:p>
    <w:p w14:paraId="5D594C78" w14:textId="77777777" w:rsidR="009B6496" w:rsidRPr="00A41696" w:rsidRDefault="008F0FA0" w:rsidP="00071B0E">
      <w:pPr>
        <w:pStyle w:val="sdz44list1bulletreg"/>
        <w:rPr>
          <w:noProof/>
        </w:rPr>
      </w:pPr>
      <w:r w:rsidRPr="00A41696">
        <w:rPr>
          <w:noProof/>
        </w:rPr>
        <w:t>hos patienter med fremskreden hiv</w:t>
      </w:r>
      <w:r w:rsidRPr="00A41696">
        <w:rPr>
          <w:noProof/>
        </w:rPr>
        <w:noBreakHyphen/>
        <w:t>infektion, hvor det vil hjælpe med at reducere risikoen for infektioner.</w:t>
      </w:r>
    </w:p>
    <w:p w14:paraId="45D78DFB" w14:textId="77777777" w:rsidR="009B6496" w:rsidRPr="00A41696" w:rsidRDefault="009B6496" w:rsidP="008860A3">
      <w:pPr>
        <w:pStyle w:val="sdz60body"/>
        <w:rPr>
          <w:noProof/>
        </w:rPr>
      </w:pPr>
    </w:p>
    <w:p w14:paraId="796EAFB8" w14:textId="77777777" w:rsidR="00896658" w:rsidRPr="00A41696" w:rsidRDefault="00896658" w:rsidP="008860A3">
      <w:pPr>
        <w:pStyle w:val="sdz60body"/>
        <w:rPr>
          <w:noProof/>
        </w:rPr>
      </w:pPr>
    </w:p>
    <w:p w14:paraId="2658285F" w14:textId="77777777" w:rsidR="008F0FA0" w:rsidRPr="00A41696" w:rsidRDefault="008F0FA0" w:rsidP="001B3CE0">
      <w:pPr>
        <w:pStyle w:val="sdz04headingbdfirstline"/>
        <w:keepNext/>
        <w:rPr>
          <w:noProof/>
        </w:rPr>
      </w:pPr>
      <w:r w:rsidRPr="00A41696">
        <w:rPr>
          <w:noProof/>
        </w:rPr>
        <w:lastRenderedPageBreak/>
        <w:t>2.</w:t>
      </w:r>
      <w:r w:rsidRPr="00A41696">
        <w:rPr>
          <w:noProof/>
        </w:rPr>
        <w:tab/>
        <w:t xml:space="preserve">Det skal du vide, før du begynder at bruge </w:t>
      </w:r>
      <w:r w:rsidR="00F826E9" w:rsidRPr="00A41696">
        <w:rPr>
          <w:noProof/>
        </w:rPr>
        <w:t>Zarzio</w:t>
      </w:r>
    </w:p>
    <w:p w14:paraId="1F11882D" w14:textId="77777777" w:rsidR="00CD70EE" w:rsidRPr="00A41696" w:rsidRDefault="00CD70EE" w:rsidP="009D600D">
      <w:pPr>
        <w:pStyle w:val="sdz60body"/>
        <w:keepNext/>
        <w:rPr>
          <w:noProof/>
        </w:rPr>
      </w:pPr>
    </w:p>
    <w:p w14:paraId="7EA1DAA5" w14:textId="77777777" w:rsidR="008F0FA0" w:rsidRPr="00A41696" w:rsidRDefault="008F0FA0" w:rsidP="009D600D">
      <w:pPr>
        <w:pStyle w:val="sdz20subheadbd"/>
        <w:keepNext/>
        <w:rPr>
          <w:noProof/>
        </w:rPr>
      </w:pPr>
      <w:r w:rsidRPr="00A41696">
        <w:rPr>
          <w:noProof/>
        </w:rPr>
        <w:t xml:space="preserve">Brug ikke </w:t>
      </w:r>
      <w:r w:rsidR="00F826E9" w:rsidRPr="00A41696">
        <w:rPr>
          <w:noProof/>
        </w:rPr>
        <w:t>Zarzio</w:t>
      </w:r>
    </w:p>
    <w:p w14:paraId="224DE3E7" w14:textId="77777777" w:rsidR="008F0FA0" w:rsidRPr="00A41696" w:rsidRDefault="008F0FA0" w:rsidP="008860A3">
      <w:pPr>
        <w:pStyle w:val="sdz48list1dash"/>
        <w:rPr>
          <w:noProof/>
        </w:rPr>
      </w:pPr>
      <w:r w:rsidRPr="00A41696">
        <w:rPr>
          <w:noProof/>
        </w:rPr>
        <w:t xml:space="preserve">hvis du er allergisk over for filgrastim eller et af de øvrige indholdsstoffer i </w:t>
      </w:r>
      <w:r w:rsidR="00F826E9" w:rsidRPr="00A41696">
        <w:rPr>
          <w:noProof/>
        </w:rPr>
        <w:t>Zarzio</w:t>
      </w:r>
      <w:r w:rsidRPr="00A41696">
        <w:rPr>
          <w:noProof/>
        </w:rPr>
        <w:t xml:space="preserve"> (angivet i punkt 6).</w:t>
      </w:r>
    </w:p>
    <w:p w14:paraId="212CE76B" w14:textId="77777777" w:rsidR="009B6496" w:rsidRPr="00A41696" w:rsidRDefault="009B6496" w:rsidP="008860A3">
      <w:pPr>
        <w:pStyle w:val="sdz60body"/>
        <w:rPr>
          <w:noProof/>
        </w:rPr>
      </w:pPr>
    </w:p>
    <w:p w14:paraId="52B6A6D2" w14:textId="77777777" w:rsidR="009B6496" w:rsidRPr="00A41696" w:rsidRDefault="00CD70EE" w:rsidP="009D600D">
      <w:pPr>
        <w:pStyle w:val="sdz20subheadbd"/>
        <w:keepNext/>
        <w:rPr>
          <w:noProof/>
        </w:rPr>
      </w:pPr>
      <w:r w:rsidRPr="00A41696">
        <w:rPr>
          <w:noProof/>
        </w:rPr>
        <w:t>Advarsler og forsigtighedsregler</w:t>
      </w:r>
    </w:p>
    <w:p w14:paraId="442AB3E9" w14:textId="77777777" w:rsidR="008F0FA0" w:rsidRPr="00A41696" w:rsidRDefault="008F0FA0" w:rsidP="008860A3">
      <w:pPr>
        <w:pStyle w:val="sdz60body"/>
        <w:rPr>
          <w:noProof/>
        </w:rPr>
      </w:pPr>
      <w:r w:rsidRPr="00A41696">
        <w:rPr>
          <w:noProof/>
        </w:rPr>
        <w:t xml:space="preserve">Kontakt lægen, apotekspersonalet eller </w:t>
      </w:r>
      <w:r w:rsidR="00514CC3" w:rsidRPr="00A41696">
        <w:t>sygeplejersken</w:t>
      </w:r>
      <w:r w:rsidRPr="00A41696">
        <w:rPr>
          <w:noProof/>
        </w:rPr>
        <w:t xml:space="preserve">, før du bruger </w:t>
      </w:r>
      <w:r w:rsidR="00F826E9" w:rsidRPr="00A41696">
        <w:rPr>
          <w:noProof/>
        </w:rPr>
        <w:t>Zarzio</w:t>
      </w:r>
      <w:r w:rsidRPr="00A41696">
        <w:rPr>
          <w:noProof/>
        </w:rPr>
        <w:t>.</w:t>
      </w:r>
    </w:p>
    <w:p w14:paraId="3544C185" w14:textId="77777777" w:rsidR="00CD70EE" w:rsidRPr="00A41696" w:rsidRDefault="00CD70EE" w:rsidP="008860A3">
      <w:pPr>
        <w:pStyle w:val="sdz60body"/>
        <w:rPr>
          <w:noProof/>
        </w:rPr>
      </w:pPr>
    </w:p>
    <w:p w14:paraId="29C0D6EC" w14:textId="77777777" w:rsidR="008F0FA0" w:rsidRPr="00A41696" w:rsidRDefault="008F0FA0" w:rsidP="009D600D">
      <w:pPr>
        <w:pStyle w:val="sdz60body"/>
        <w:keepNext/>
        <w:rPr>
          <w:noProof/>
        </w:rPr>
      </w:pPr>
      <w:r w:rsidRPr="00A41696">
        <w:rPr>
          <w:noProof/>
        </w:rPr>
        <w:t xml:space="preserve">Fortæl det til din læge, før du påbegynder behandlingen, </w:t>
      </w:r>
      <w:r w:rsidRPr="00A41696">
        <w:rPr>
          <w:b/>
          <w:noProof/>
        </w:rPr>
        <w:t>hvis du:</w:t>
      </w:r>
    </w:p>
    <w:p w14:paraId="6601D9C6" w14:textId="77777777" w:rsidR="008F0FA0" w:rsidRPr="00A41696" w:rsidRDefault="00CD70EE" w:rsidP="001B3CE0">
      <w:pPr>
        <w:pStyle w:val="sdz48list1dash"/>
        <w:keepNext/>
        <w:rPr>
          <w:noProof/>
        </w:rPr>
      </w:pPr>
      <w:r w:rsidRPr="00A41696">
        <w:rPr>
          <w:noProof/>
        </w:rPr>
        <w:t>har knogleskørhed (knoglesygdom),</w:t>
      </w:r>
    </w:p>
    <w:p w14:paraId="700C6A0D" w14:textId="77777777" w:rsidR="008F0FA0" w:rsidRPr="00A41696" w:rsidRDefault="008F0FA0" w:rsidP="008860A3">
      <w:pPr>
        <w:pStyle w:val="sdz48list1dash"/>
        <w:rPr>
          <w:noProof/>
        </w:rPr>
      </w:pPr>
      <w:r w:rsidRPr="00A41696">
        <w:rPr>
          <w:noProof/>
        </w:rPr>
        <w:t xml:space="preserve">har seglcelleanæmi, da </w:t>
      </w:r>
      <w:r w:rsidR="00F826E9" w:rsidRPr="00A41696">
        <w:rPr>
          <w:noProof/>
        </w:rPr>
        <w:t>Zarzio</w:t>
      </w:r>
      <w:r w:rsidRPr="00A41696">
        <w:rPr>
          <w:noProof/>
        </w:rPr>
        <w:t xml:space="preserve"> kan forårsage seglcellekrise.</w:t>
      </w:r>
    </w:p>
    <w:p w14:paraId="274D6EDC" w14:textId="77777777" w:rsidR="00CD70EE" w:rsidRPr="00A41696" w:rsidRDefault="00CD70EE" w:rsidP="008860A3">
      <w:pPr>
        <w:pStyle w:val="sdz60body"/>
        <w:rPr>
          <w:noProof/>
        </w:rPr>
      </w:pPr>
    </w:p>
    <w:p w14:paraId="60A2A465" w14:textId="77777777" w:rsidR="008F0FA0" w:rsidRPr="00A41696" w:rsidRDefault="008F0FA0" w:rsidP="009D600D">
      <w:pPr>
        <w:pStyle w:val="sdz60body"/>
        <w:keepNext/>
        <w:rPr>
          <w:noProof/>
        </w:rPr>
      </w:pPr>
      <w:r w:rsidRPr="00A41696">
        <w:rPr>
          <w:noProof/>
        </w:rPr>
        <w:t xml:space="preserve">Du skal straks fortælle det til din læge, hvis du i løbet af behandlingen med </w:t>
      </w:r>
      <w:r w:rsidR="00F826E9" w:rsidRPr="00A41696">
        <w:rPr>
          <w:noProof/>
        </w:rPr>
        <w:t>Zarzio</w:t>
      </w:r>
      <w:r w:rsidR="00EF0D2C" w:rsidRPr="00A41696">
        <w:rPr>
          <w:noProof/>
        </w:rPr>
        <w:t>:</w:t>
      </w:r>
    </w:p>
    <w:p w14:paraId="5A89928D" w14:textId="77777777" w:rsidR="008F0FA0" w:rsidRPr="00A41696" w:rsidRDefault="008F0FA0" w:rsidP="008860A3">
      <w:pPr>
        <w:pStyle w:val="sdz48list1dash"/>
        <w:rPr>
          <w:noProof/>
        </w:rPr>
      </w:pPr>
      <w:r w:rsidRPr="00A41696">
        <w:rPr>
          <w:noProof/>
        </w:rPr>
        <w:t xml:space="preserve">får smerter i den øverste venstre side af maven (abdomen), smerter under de venstre ribben eller </w:t>
      </w:r>
      <w:r w:rsidR="00EF0D2C" w:rsidRPr="00A41696">
        <w:rPr>
          <w:noProof/>
        </w:rPr>
        <w:t>ved spidsen af</w:t>
      </w:r>
      <w:r w:rsidRPr="00A41696">
        <w:rPr>
          <w:noProof/>
        </w:rPr>
        <w:t xml:space="preserve"> venstre skulder [det kan være symptomer på en forstørret milt (splenomegali) eller en mulig sprængt milt]</w:t>
      </w:r>
      <w:r w:rsidR="00CC5FF8" w:rsidRPr="00A41696">
        <w:rPr>
          <w:noProof/>
        </w:rPr>
        <w:t>.</w:t>
      </w:r>
    </w:p>
    <w:p w14:paraId="6AC81F96" w14:textId="77777777" w:rsidR="008F0FA0" w:rsidRPr="00A41696" w:rsidRDefault="008F0FA0" w:rsidP="008860A3">
      <w:pPr>
        <w:pStyle w:val="sdz48list1dash"/>
        <w:rPr>
          <w:noProof/>
        </w:rPr>
      </w:pPr>
      <w:r w:rsidRPr="00A41696">
        <w:rPr>
          <w:noProof/>
        </w:rPr>
        <w:t>bemærker usædvanlige blødninger eller blå mærker [det kan være symptomer på et nedsat antal blodplader (trombocytopeni) og nedsat koagulationsevne (blodet har sværere ved at størkne)]</w:t>
      </w:r>
      <w:r w:rsidR="00CC5FF8" w:rsidRPr="00A41696">
        <w:rPr>
          <w:noProof/>
        </w:rPr>
        <w:t>.</w:t>
      </w:r>
    </w:p>
    <w:p w14:paraId="1A709AB5" w14:textId="77777777" w:rsidR="008F0FA0" w:rsidRPr="00A41696" w:rsidRDefault="008F0FA0" w:rsidP="008860A3">
      <w:pPr>
        <w:pStyle w:val="sdz48list1dash"/>
        <w:rPr>
          <w:noProof/>
        </w:rPr>
      </w:pPr>
      <w:r w:rsidRPr="00A41696">
        <w:rPr>
          <w:noProof/>
        </w:rPr>
        <w:t>får pludselige tegn på allergi som f.eks. udslæt, kløe eller nældefeber på huden, hævelse i ansigtet, læberne, tungen eller andre steder på kroppen, åndenød, hvæsende eller besværet vejrtrækning, da dette kan være tegn på en alvorlig allergisk reaktion</w:t>
      </w:r>
      <w:r w:rsidR="001D1425" w:rsidRPr="00A41696">
        <w:rPr>
          <w:noProof/>
        </w:rPr>
        <w:t xml:space="preserve"> (overfølsomhed)</w:t>
      </w:r>
      <w:r w:rsidR="00CC5FF8" w:rsidRPr="00A41696">
        <w:rPr>
          <w:noProof/>
        </w:rPr>
        <w:t>.</w:t>
      </w:r>
    </w:p>
    <w:p w14:paraId="6CEBC3BB" w14:textId="77777777" w:rsidR="008F0FA0" w:rsidRPr="00A41696" w:rsidRDefault="008F0FA0" w:rsidP="008860A3">
      <w:pPr>
        <w:pStyle w:val="sdz48list1dash"/>
        <w:rPr>
          <w:noProof/>
        </w:rPr>
      </w:pPr>
      <w:r w:rsidRPr="00A41696">
        <w:rPr>
          <w:noProof/>
        </w:rPr>
        <w:t>får hævelser i ansigt, eller dine ankler hæver, får blod i urinen eller brunfarvet urin, eller du bemærker, at du ikke lader vandet så hyppigt som normalt</w:t>
      </w:r>
      <w:r w:rsidR="001D1425" w:rsidRPr="00A41696">
        <w:rPr>
          <w:noProof/>
        </w:rPr>
        <w:t xml:space="preserve"> (glomerulonefritis)</w:t>
      </w:r>
      <w:r w:rsidRPr="00A41696">
        <w:rPr>
          <w:noProof/>
        </w:rPr>
        <w:t>.</w:t>
      </w:r>
    </w:p>
    <w:p w14:paraId="2BC0BCB2" w14:textId="77777777" w:rsidR="00957DC0" w:rsidRPr="00A41696" w:rsidRDefault="00E75C88" w:rsidP="00670662">
      <w:pPr>
        <w:pStyle w:val="sdz48list1dash"/>
        <w:rPr>
          <w:noProof/>
        </w:rPr>
      </w:pPr>
      <w:r w:rsidRPr="00A41696">
        <w:rPr>
          <w:noProof/>
        </w:rPr>
        <w:t xml:space="preserve">har symptomer på betændelse i aorta (den store pulsåre, der transporterer blod fra hjertet ud i kroppen). Dette blev indberettet i sjældne tilfælde hos kræftpatienter og raske donorer. </w:t>
      </w:r>
      <w:r w:rsidR="00957DC0" w:rsidRPr="00A41696">
        <w:rPr>
          <w:noProof/>
        </w:rPr>
        <w:t>Symptomerne kan omfatte feber, mavesmerter, utilpashed, rygsmerter og øgede betændelsesmarkører. Fortæl det til lægen, hvis du oplever disse symptomer.</w:t>
      </w:r>
    </w:p>
    <w:p w14:paraId="1C13B18A" w14:textId="77777777" w:rsidR="00CD70EE" w:rsidRPr="00A41696" w:rsidRDefault="00CD70EE" w:rsidP="008860A3">
      <w:pPr>
        <w:pStyle w:val="sdz60body"/>
        <w:rPr>
          <w:noProof/>
        </w:rPr>
      </w:pPr>
    </w:p>
    <w:p w14:paraId="3A8EA970" w14:textId="77777777" w:rsidR="008F0FA0" w:rsidRPr="00A41696" w:rsidRDefault="008F0FA0" w:rsidP="009D600D">
      <w:pPr>
        <w:pStyle w:val="sdz20subheadbd"/>
        <w:keepNext/>
        <w:rPr>
          <w:noProof/>
        </w:rPr>
      </w:pPr>
      <w:r w:rsidRPr="00A41696">
        <w:rPr>
          <w:noProof/>
        </w:rPr>
        <w:t>Tab af respons på filgrastim</w:t>
      </w:r>
    </w:p>
    <w:p w14:paraId="0E071145" w14:textId="77777777" w:rsidR="00CD70EE" w:rsidRPr="00A41696" w:rsidRDefault="00CD70EE" w:rsidP="009D600D">
      <w:pPr>
        <w:pStyle w:val="sdz60body"/>
        <w:keepNext/>
        <w:rPr>
          <w:noProof/>
        </w:rPr>
      </w:pPr>
    </w:p>
    <w:p w14:paraId="402E46E7" w14:textId="77777777" w:rsidR="008F0FA0" w:rsidRPr="00A41696" w:rsidRDefault="008F0FA0" w:rsidP="008860A3">
      <w:pPr>
        <w:pStyle w:val="sdz60body"/>
        <w:rPr>
          <w:noProof/>
        </w:rPr>
      </w:pPr>
      <w:r w:rsidRPr="00A41696">
        <w:rPr>
          <w:noProof/>
        </w:rPr>
        <w:t>Hvis du oplever tab af respons eller ikke kan opretholde respons på behandlingen med filgrastim, vil din læge undersøge årsagerne til dette, herunder om du har udviklet antistoffer, som neutraliserer filgrastims aktivitet.</w:t>
      </w:r>
    </w:p>
    <w:p w14:paraId="4A62E6A8" w14:textId="77777777" w:rsidR="00CD70EE" w:rsidRPr="00A41696" w:rsidRDefault="00CD70EE" w:rsidP="008860A3">
      <w:pPr>
        <w:pStyle w:val="sdz60body"/>
        <w:rPr>
          <w:noProof/>
        </w:rPr>
      </w:pPr>
    </w:p>
    <w:p w14:paraId="4F379399" w14:textId="77777777" w:rsidR="008F0FA0" w:rsidRPr="00A41696" w:rsidRDefault="008F0FA0" w:rsidP="008860A3">
      <w:pPr>
        <w:pStyle w:val="sdz60body"/>
        <w:rPr>
          <w:noProof/>
        </w:rPr>
      </w:pPr>
      <w:r w:rsidRPr="00A41696">
        <w:rPr>
          <w:noProof/>
        </w:rPr>
        <w:t>Din læge kan ønske at overvåge dig nøje, se punkt 4 i indlægssedlen.</w:t>
      </w:r>
    </w:p>
    <w:p w14:paraId="222622E2" w14:textId="77777777" w:rsidR="00CD70EE" w:rsidRPr="00A41696" w:rsidRDefault="00CD70EE" w:rsidP="008860A3">
      <w:pPr>
        <w:pStyle w:val="sdz60body"/>
        <w:rPr>
          <w:noProof/>
        </w:rPr>
      </w:pPr>
    </w:p>
    <w:p w14:paraId="2C150AD3" w14:textId="77777777" w:rsidR="008F0FA0" w:rsidRPr="00A41696" w:rsidRDefault="008F0FA0" w:rsidP="008860A3">
      <w:pPr>
        <w:pStyle w:val="sdz60body"/>
        <w:rPr>
          <w:noProof/>
        </w:rPr>
      </w:pPr>
      <w:r w:rsidRPr="00A41696">
        <w:rPr>
          <w:noProof/>
        </w:rPr>
        <w:t xml:space="preserve">Hvis du er en patient med svær kronisk neutropeni, kan du have risiko for at udvikle blodkræft (leukæmi, myelodysplastisk syndrom [MDS]). Du bør tale med lægen om dine risici for at udvikle former for blodkræft og om hvilke prøver der skal tages. Hvis du udvikler, eller det er sandsynligt, at du vil udvikle leukæmi, bør du ikke anvende </w:t>
      </w:r>
      <w:r w:rsidR="00F826E9" w:rsidRPr="00A41696">
        <w:rPr>
          <w:noProof/>
        </w:rPr>
        <w:t>Zarzio</w:t>
      </w:r>
      <w:r w:rsidRPr="00A41696">
        <w:rPr>
          <w:noProof/>
        </w:rPr>
        <w:t>, medmindre din læge har anvist det.</w:t>
      </w:r>
    </w:p>
    <w:p w14:paraId="3E4D0882" w14:textId="77777777" w:rsidR="00CD70EE" w:rsidRPr="00A41696" w:rsidRDefault="00CD70EE" w:rsidP="008860A3">
      <w:pPr>
        <w:pStyle w:val="sdz60body"/>
        <w:rPr>
          <w:noProof/>
        </w:rPr>
      </w:pPr>
    </w:p>
    <w:p w14:paraId="2C4C447C" w14:textId="77777777" w:rsidR="008F0FA0" w:rsidRPr="00A41696" w:rsidRDefault="008F0FA0" w:rsidP="008860A3">
      <w:pPr>
        <w:pStyle w:val="sdz60body"/>
        <w:rPr>
          <w:noProof/>
        </w:rPr>
      </w:pPr>
      <w:r w:rsidRPr="00A41696">
        <w:rPr>
          <w:noProof/>
        </w:rPr>
        <w:t>Hvis du er en stamcelledonor, skal du være mellem 16 og 60 år.</w:t>
      </w:r>
    </w:p>
    <w:p w14:paraId="04EC1A0C" w14:textId="77777777" w:rsidR="00CD70EE" w:rsidRPr="00A41696" w:rsidRDefault="00CD70EE" w:rsidP="008860A3">
      <w:pPr>
        <w:pStyle w:val="sdz60body"/>
        <w:rPr>
          <w:noProof/>
        </w:rPr>
      </w:pPr>
    </w:p>
    <w:p w14:paraId="70AFFF65" w14:textId="77777777" w:rsidR="008F0FA0" w:rsidRPr="00A41696" w:rsidRDefault="008F0FA0" w:rsidP="009D600D">
      <w:pPr>
        <w:pStyle w:val="sdz20subheadbd"/>
        <w:keepNext/>
        <w:rPr>
          <w:noProof/>
        </w:rPr>
      </w:pPr>
      <w:r w:rsidRPr="00A41696">
        <w:rPr>
          <w:noProof/>
        </w:rPr>
        <w:t>Vær ekstra forsigtig med andre lægemidler, der stimulerer hvide blodlegemer.</w:t>
      </w:r>
    </w:p>
    <w:p w14:paraId="2AE5B902" w14:textId="77777777" w:rsidR="008F0FA0" w:rsidRPr="00A41696" w:rsidRDefault="00F826E9" w:rsidP="008860A3">
      <w:pPr>
        <w:pStyle w:val="sdz60body"/>
        <w:rPr>
          <w:noProof/>
        </w:rPr>
      </w:pPr>
      <w:r w:rsidRPr="00A41696">
        <w:rPr>
          <w:noProof/>
        </w:rPr>
        <w:t>Zarzio</w:t>
      </w:r>
      <w:r w:rsidR="008F0FA0" w:rsidRPr="00A41696">
        <w:rPr>
          <w:noProof/>
        </w:rPr>
        <w:t xml:space="preserve"> tilhører en gruppe lægemidler, der stimulerer produktionen af hvide blodlegemer. Lægen eller sundhedspersonalet skal altid notere præcist det lægemiddel, du får.</w:t>
      </w:r>
    </w:p>
    <w:p w14:paraId="49F74A2F" w14:textId="77777777" w:rsidR="00CD70EE" w:rsidRPr="00A41696" w:rsidRDefault="00CD70EE" w:rsidP="008860A3">
      <w:pPr>
        <w:pStyle w:val="sdz60body"/>
        <w:rPr>
          <w:noProof/>
        </w:rPr>
      </w:pPr>
    </w:p>
    <w:p w14:paraId="2EE5B95A" w14:textId="77777777" w:rsidR="008F0FA0" w:rsidRPr="00A41696" w:rsidRDefault="008F0FA0" w:rsidP="009D600D">
      <w:pPr>
        <w:pStyle w:val="sdz20subheadbd"/>
        <w:keepNext/>
        <w:rPr>
          <w:noProof/>
        </w:rPr>
      </w:pPr>
      <w:r w:rsidRPr="00A41696">
        <w:rPr>
          <w:noProof/>
        </w:rPr>
        <w:t xml:space="preserve">Brug af </w:t>
      </w:r>
      <w:r w:rsidR="008C2DEB" w:rsidRPr="00A41696">
        <w:rPr>
          <w:noProof/>
        </w:rPr>
        <w:t>andre lægemidler</w:t>
      </w:r>
      <w:r w:rsidRPr="00A41696">
        <w:rPr>
          <w:noProof/>
        </w:rPr>
        <w:t xml:space="preserve"> sammen med </w:t>
      </w:r>
      <w:r w:rsidR="00F826E9" w:rsidRPr="00A41696">
        <w:rPr>
          <w:noProof/>
        </w:rPr>
        <w:t>Zarzio</w:t>
      </w:r>
    </w:p>
    <w:p w14:paraId="3E048817" w14:textId="77777777" w:rsidR="00D47ACD" w:rsidRPr="00A41696" w:rsidRDefault="00D47ACD" w:rsidP="00D47ACD">
      <w:pPr>
        <w:pStyle w:val="sdz60body"/>
        <w:rPr>
          <w:noProof/>
        </w:rPr>
      </w:pPr>
      <w:bookmarkStart w:id="2" w:name="_Hlk101256344"/>
      <w:r w:rsidRPr="00A41696">
        <w:rPr>
          <w:noProof/>
        </w:rPr>
        <w:t xml:space="preserve">Fortæl det altid til lægen eller apotekspersonalet, hvis du </w:t>
      </w:r>
      <w:r w:rsidRPr="00A41696">
        <w:t>tager</w:t>
      </w:r>
      <w:r w:rsidRPr="00A41696">
        <w:rPr>
          <w:noProof/>
        </w:rPr>
        <w:t xml:space="preserve"> </w:t>
      </w:r>
      <w:r w:rsidR="004D3D8B" w:rsidRPr="00A41696">
        <w:rPr>
          <w:noProof/>
        </w:rPr>
        <w:t>andre lægemidler</w:t>
      </w:r>
      <w:r w:rsidRPr="00A41696">
        <w:t xml:space="preserve">, </w:t>
      </w:r>
      <w:r w:rsidRPr="00A41696">
        <w:rPr>
          <w:noProof/>
        </w:rPr>
        <w:t xml:space="preserve">for </w:t>
      </w:r>
      <w:r w:rsidRPr="00A41696">
        <w:t xml:space="preserve">nylig har taget </w:t>
      </w:r>
      <w:r w:rsidR="004D3D8B" w:rsidRPr="00A41696">
        <w:t>andre lægemidler</w:t>
      </w:r>
      <w:r w:rsidRPr="00A41696">
        <w:t xml:space="preserve"> eller planlægger at tage </w:t>
      </w:r>
      <w:r w:rsidR="004D3D8B" w:rsidRPr="00A41696">
        <w:t>andre lægemidler</w:t>
      </w:r>
      <w:r w:rsidRPr="00A41696">
        <w:rPr>
          <w:noProof/>
        </w:rPr>
        <w:t>.</w:t>
      </w:r>
    </w:p>
    <w:p w14:paraId="4EE59E64" w14:textId="77777777" w:rsidR="00D47ACD" w:rsidRPr="00A41696" w:rsidRDefault="00D47ACD" w:rsidP="00D47ACD">
      <w:pPr>
        <w:pStyle w:val="sdz60body"/>
        <w:rPr>
          <w:noProof/>
        </w:rPr>
      </w:pPr>
    </w:p>
    <w:bookmarkEnd w:id="2"/>
    <w:p w14:paraId="59FA3978" w14:textId="77777777" w:rsidR="00500190" w:rsidRPr="00A41696" w:rsidRDefault="00782245" w:rsidP="00E213D8">
      <w:pPr>
        <w:pStyle w:val="sdz20subheadbd"/>
        <w:keepNext/>
        <w:rPr>
          <w:noProof/>
        </w:rPr>
      </w:pPr>
      <w:r w:rsidRPr="00A41696">
        <w:rPr>
          <w:noProof/>
        </w:rPr>
        <w:t>Graviditet og amning</w:t>
      </w:r>
    </w:p>
    <w:p w14:paraId="6F7B93F2" w14:textId="77777777" w:rsidR="00500190" w:rsidRPr="00A41696" w:rsidRDefault="00F826E9" w:rsidP="00E213D8">
      <w:pPr>
        <w:pStyle w:val="sdz60body"/>
        <w:keepNext/>
        <w:rPr>
          <w:noProof/>
        </w:rPr>
      </w:pPr>
      <w:r w:rsidRPr="00A41696">
        <w:rPr>
          <w:noProof/>
        </w:rPr>
        <w:t>Zarzio</w:t>
      </w:r>
      <w:r w:rsidR="00500190" w:rsidRPr="00A41696">
        <w:rPr>
          <w:noProof/>
        </w:rPr>
        <w:t xml:space="preserve"> er ikke blevet testet hos gravide eller ammende kvinder.</w:t>
      </w:r>
    </w:p>
    <w:p w14:paraId="72E7A592" w14:textId="77777777" w:rsidR="00B900E9" w:rsidRPr="00A41696" w:rsidRDefault="00B900E9" w:rsidP="00B900E9">
      <w:pPr>
        <w:pStyle w:val="sdz60body"/>
        <w:rPr>
          <w:noProof/>
        </w:rPr>
      </w:pPr>
      <w:r w:rsidRPr="00A41696">
        <w:rPr>
          <w:noProof/>
        </w:rPr>
        <w:t>Zarzio bør ikke anvendes under graviditeten.</w:t>
      </w:r>
    </w:p>
    <w:p w14:paraId="3BC7B937" w14:textId="77777777" w:rsidR="00B900E9" w:rsidRPr="00A41696" w:rsidRDefault="00B900E9" w:rsidP="00BA416E">
      <w:pPr>
        <w:pStyle w:val="sdz60body"/>
        <w:rPr>
          <w:noProof/>
        </w:rPr>
      </w:pPr>
    </w:p>
    <w:p w14:paraId="78195176" w14:textId="77777777" w:rsidR="00500190" w:rsidRPr="00A41696" w:rsidRDefault="00500190" w:rsidP="009D600D">
      <w:pPr>
        <w:pStyle w:val="sdz60body"/>
        <w:keepNext/>
        <w:rPr>
          <w:noProof/>
        </w:rPr>
      </w:pPr>
      <w:r w:rsidRPr="00A41696">
        <w:rPr>
          <w:noProof/>
        </w:rPr>
        <w:lastRenderedPageBreak/>
        <w:t>Det er vigtigt, at du fortæller det til lægen, hvis du:</w:t>
      </w:r>
    </w:p>
    <w:p w14:paraId="7E571DF0" w14:textId="77777777" w:rsidR="00500190" w:rsidRPr="00A41696" w:rsidRDefault="00500190" w:rsidP="008860A3">
      <w:pPr>
        <w:pStyle w:val="sdz44list1bulletreg"/>
        <w:rPr>
          <w:noProof/>
        </w:rPr>
      </w:pPr>
      <w:r w:rsidRPr="00A41696">
        <w:rPr>
          <w:noProof/>
        </w:rPr>
        <w:t>er gravid</w:t>
      </w:r>
      <w:r w:rsidR="001D1425" w:rsidRPr="00A41696">
        <w:rPr>
          <w:noProof/>
        </w:rPr>
        <w:t xml:space="preserve"> eller ammer</w:t>
      </w:r>
    </w:p>
    <w:p w14:paraId="6F248CFA" w14:textId="77777777" w:rsidR="00500190" w:rsidRPr="00A41696" w:rsidRDefault="00500190" w:rsidP="009D600D">
      <w:pPr>
        <w:pStyle w:val="sdz44list1bulletreg"/>
        <w:keepNext/>
        <w:rPr>
          <w:noProof/>
        </w:rPr>
      </w:pPr>
      <w:r w:rsidRPr="00A41696">
        <w:rPr>
          <w:noProof/>
        </w:rPr>
        <w:t>har mistanke om, at du er gravid eller</w:t>
      </w:r>
    </w:p>
    <w:p w14:paraId="68413859" w14:textId="77777777" w:rsidR="00500190" w:rsidRPr="00A41696" w:rsidRDefault="00500190" w:rsidP="0002056C">
      <w:pPr>
        <w:pStyle w:val="sdz44list1bulletreg"/>
        <w:keepNext/>
        <w:rPr>
          <w:noProof/>
        </w:rPr>
      </w:pPr>
      <w:r w:rsidRPr="00A41696">
        <w:rPr>
          <w:noProof/>
        </w:rPr>
        <w:t>planlægger at blive gravid.</w:t>
      </w:r>
    </w:p>
    <w:p w14:paraId="291B8CF8" w14:textId="77777777" w:rsidR="00D71194" w:rsidRPr="00A41696" w:rsidRDefault="00D71194" w:rsidP="008860A3">
      <w:pPr>
        <w:pStyle w:val="sdz60body"/>
        <w:rPr>
          <w:noProof/>
        </w:rPr>
      </w:pPr>
    </w:p>
    <w:p w14:paraId="20FBC962" w14:textId="77777777" w:rsidR="00500190" w:rsidRPr="00A41696" w:rsidRDefault="00500190" w:rsidP="008860A3">
      <w:pPr>
        <w:pStyle w:val="sdz60body"/>
        <w:rPr>
          <w:noProof/>
        </w:rPr>
      </w:pPr>
      <w:r w:rsidRPr="00A41696">
        <w:rPr>
          <w:noProof/>
        </w:rPr>
        <w:t xml:space="preserve">Hvis du bliver gravid, mens du er i behandling med </w:t>
      </w:r>
      <w:r w:rsidR="00F826E9" w:rsidRPr="00A41696">
        <w:rPr>
          <w:noProof/>
        </w:rPr>
        <w:t>Zarzio</w:t>
      </w:r>
      <w:r w:rsidRPr="00A41696">
        <w:rPr>
          <w:noProof/>
        </w:rPr>
        <w:t>, skal du fortælle det til din læge.</w:t>
      </w:r>
    </w:p>
    <w:p w14:paraId="76696C6C" w14:textId="77777777" w:rsidR="00D71194" w:rsidRPr="00A41696" w:rsidRDefault="00D71194" w:rsidP="008860A3">
      <w:pPr>
        <w:pStyle w:val="sdz60body"/>
        <w:rPr>
          <w:noProof/>
        </w:rPr>
      </w:pPr>
    </w:p>
    <w:p w14:paraId="45715170" w14:textId="77777777" w:rsidR="00500190" w:rsidRPr="00A41696" w:rsidRDefault="00500190" w:rsidP="008860A3">
      <w:pPr>
        <w:pStyle w:val="sdz60body"/>
        <w:rPr>
          <w:noProof/>
        </w:rPr>
      </w:pPr>
      <w:r w:rsidRPr="00A41696">
        <w:rPr>
          <w:noProof/>
        </w:rPr>
        <w:t xml:space="preserve">Medmindre din læge giver dig andre anvisninger, skal du holde op med at amme, hvis du bruger </w:t>
      </w:r>
      <w:r w:rsidR="00F826E9" w:rsidRPr="00A41696">
        <w:rPr>
          <w:noProof/>
        </w:rPr>
        <w:t>Zarzio</w:t>
      </w:r>
      <w:r w:rsidRPr="00A41696">
        <w:rPr>
          <w:noProof/>
        </w:rPr>
        <w:t>.</w:t>
      </w:r>
    </w:p>
    <w:p w14:paraId="274E063D" w14:textId="77777777" w:rsidR="00D71194" w:rsidRPr="00A41696" w:rsidRDefault="00D71194" w:rsidP="008860A3">
      <w:pPr>
        <w:pStyle w:val="sdz60body"/>
        <w:rPr>
          <w:noProof/>
        </w:rPr>
      </w:pPr>
    </w:p>
    <w:p w14:paraId="77520FC0" w14:textId="77777777" w:rsidR="00500190" w:rsidRPr="00A41696" w:rsidRDefault="00500190" w:rsidP="009D600D">
      <w:pPr>
        <w:pStyle w:val="sdz20subheadbd"/>
        <w:keepNext/>
        <w:rPr>
          <w:noProof/>
        </w:rPr>
      </w:pPr>
      <w:r w:rsidRPr="00A41696">
        <w:rPr>
          <w:noProof/>
        </w:rPr>
        <w:t>Trafik- og arbejdssikkerhed</w:t>
      </w:r>
    </w:p>
    <w:p w14:paraId="22331E6E" w14:textId="77777777" w:rsidR="00500190" w:rsidRPr="00A41696" w:rsidRDefault="00F826E9" w:rsidP="008860A3">
      <w:pPr>
        <w:pStyle w:val="sdz60body"/>
        <w:rPr>
          <w:noProof/>
        </w:rPr>
      </w:pPr>
      <w:r w:rsidRPr="00A41696">
        <w:rPr>
          <w:noProof/>
        </w:rPr>
        <w:t>Zarzio</w:t>
      </w:r>
      <w:r w:rsidR="00500190" w:rsidRPr="00A41696">
        <w:rPr>
          <w:noProof/>
        </w:rPr>
        <w:t xml:space="preserve"> </w:t>
      </w:r>
      <w:r w:rsidR="001D1425" w:rsidRPr="00A41696">
        <w:rPr>
          <w:noProof/>
        </w:rPr>
        <w:t>kan i mindre grad påvirke</w:t>
      </w:r>
      <w:r w:rsidR="00500190" w:rsidRPr="00A41696">
        <w:rPr>
          <w:noProof/>
        </w:rPr>
        <w:t xml:space="preserve"> evnen til at føre motorkøretøj og betjene maskiner. </w:t>
      </w:r>
      <w:r w:rsidR="001D1425" w:rsidRPr="00A41696">
        <w:rPr>
          <w:noProof/>
        </w:rPr>
        <w:t xml:space="preserve">Dette lægemiddel kan gøre dig svimmel. </w:t>
      </w:r>
      <w:r w:rsidR="00500190" w:rsidRPr="00A41696">
        <w:rPr>
          <w:noProof/>
        </w:rPr>
        <w:t xml:space="preserve">Det er tilrådeligt at vente og se, hvordan du har det, efter du tager </w:t>
      </w:r>
      <w:r w:rsidRPr="00A41696">
        <w:rPr>
          <w:noProof/>
        </w:rPr>
        <w:t>Zarzio</w:t>
      </w:r>
      <w:r w:rsidR="00500190" w:rsidRPr="00A41696">
        <w:rPr>
          <w:noProof/>
        </w:rPr>
        <w:t>, og før du fører motorkøretøj eller betjener maskiner.</w:t>
      </w:r>
    </w:p>
    <w:p w14:paraId="1E23282C" w14:textId="77777777" w:rsidR="00D71194" w:rsidRPr="00A41696" w:rsidRDefault="00D71194" w:rsidP="008860A3">
      <w:pPr>
        <w:pStyle w:val="sdz60body"/>
        <w:rPr>
          <w:noProof/>
        </w:rPr>
      </w:pPr>
    </w:p>
    <w:p w14:paraId="45C8DB07" w14:textId="77777777" w:rsidR="00500190" w:rsidRPr="00A41696" w:rsidRDefault="00F826E9" w:rsidP="009D600D">
      <w:pPr>
        <w:pStyle w:val="sdz20subheadbd"/>
        <w:keepNext/>
        <w:rPr>
          <w:noProof/>
        </w:rPr>
      </w:pPr>
      <w:r w:rsidRPr="00A41696">
        <w:rPr>
          <w:noProof/>
        </w:rPr>
        <w:t>Zarzio</w:t>
      </w:r>
      <w:r w:rsidR="00500190" w:rsidRPr="00A41696">
        <w:rPr>
          <w:noProof/>
        </w:rPr>
        <w:t xml:space="preserve"> indeholder sorbitol</w:t>
      </w:r>
      <w:r w:rsidR="00370D43" w:rsidRPr="00A41696">
        <w:rPr>
          <w:noProof/>
        </w:rPr>
        <w:t xml:space="preserve"> og natrium</w:t>
      </w:r>
    </w:p>
    <w:p w14:paraId="45877A7A" w14:textId="77777777" w:rsidR="00D71194" w:rsidRPr="00A41696" w:rsidRDefault="00D71194" w:rsidP="009D600D">
      <w:pPr>
        <w:pStyle w:val="sdz60body"/>
        <w:keepNext/>
        <w:rPr>
          <w:noProof/>
        </w:rPr>
      </w:pPr>
    </w:p>
    <w:p w14:paraId="7972797A" w14:textId="77777777" w:rsidR="00471A13" w:rsidRPr="00A41696" w:rsidRDefault="00F826E9" w:rsidP="00837142">
      <w:pPr>
        <w:pStyle w:val="sdz60body"/>
        <w:rPr>
          <w:noProof/>
        </w:rPr>
      </w:pPr>
      <w:r w:rsidRPr="00A41696">
        <w:rPr>
          <w:noProof/>
        </w:rPr>
        <w:t>Zarzio</w:t>
      </w:r>
      <w:r w:rsidR="00500190" w:rsidRPr="00A41696">
        <w:rPr>
          <w:noProof/>
        </w:rPr>
        <w:t xml:space="preserve"> indeholder sorbitol (E420).</w:t>
      </w:r>
      <w:r w:rsidR="00837142" w:rsidRPr="00A41696" w:rsidDel="00837142">
        <w:rPr>
          <w:noProof/>
        </w:rPr>
        <w:t xml:space="preserve"> </w:t>
      </w:r>
    </w:p>
    <w:p w14:paraId="37AB3163" w14:textId="77777777" w:rsidR="00471A13" w:rsidRPr="00A41696" w:rsidRDefault="00471A13" w:rsidP="00837142">
      <w:pPr>
        <w:pStyle w:val="sdz60body"/>
        <w:rPr>
          <w:noProof/>
        </w:rPr>
      </w:pPr>
    </w:p>
    <w:p w14:paraId="3D926461" w14:textId="77777777" w:rsidR="00837142" w:rsidRPr="00A41696" w:rsidRDefault="00837142" w:rsidP="00837142">
      <w:pPr>
        <w:pStyle w:val="sdz60body"/>
        <w:rPr>
          <w:noProof/>
        </w:rPr>
      </w:pPr>
      <w:r w:rsidRPr="00A41696">
        <w:rPr>
          <w:noProof/>
        </w:rPr>
        <w:t xml:space="preserve">Sorbitol er en kilde til fructose. Hvis du (eller dit barn) har arvelig fructoseintolerans (HFI), en sjælden genetisk lidelse, må du (eller dit barn) ikke få dette lægemiddel. Patienter med HFI kan ikke nedbryde fructose, hvilket kan medføre alvorlige bivirkninger. </w:t>
      </w:r>
    </w:p>
    <w:p w14:paraId="3421A6AB" w14:textId="77777777" w:rsidR="00837142" w:rsidRPr="00A41696" w:rsidRDefault="00837142" w:rsidP="00837142">
      <w:pPr>
        <w:pStyle w:val="sdz60body"/>
        <w:rPr>
          <w:noProof/>
        </w:rPr>
      </w:pPr>
    </w:p>
    <w:p w14:paraId="0A03C843" w14:textId="77777777" w:rsidR="00837142" w:rsidRPr="00A41696" w:rsidRDefault="00837142" w:rsidP="00837142">
      <w:pPr>
        <w:pStyle w:val="sdz60body"/>
        <w:rPr>
          <w:noProof/>
        </w:rPr>
      </w:pPr>
      <w:r w:rsidRPr="00A41696">
        <w:rPr>
          <w:noProof/>
        </w:rPr>
        <w:t xml:space="preserve">Inden du får dette lægemiddel, skal du fortælle din læge, hvis du (eller dit barn) har HFI, eller hvis dit barn ikke længere må få sød mad eller drikke, fordi </w:t>
      </w:r>
      <w:r w:rsidR="004D3D8B" w:rsidRPr="00A41696">
        <w:rPr>
          <w:noProof/>
        </w:rPr>
        <w:t>barnet</w:t>
      </w:r>
      <w:r w:rsidRPr="00A41696">
        <w:rPr>
          <w:noProof/>
        </w:rPr>
        <w:t xml:space="preserve"> føler sig syg</w:t>
      </w:r>
      <w:r w:rsidR="004D3D8B" w:rsidRPr="00A41696">
        <w:rPr>
          <w:noProof/>
        </w:rPr>
        <w:t>t</w:t>
      </w:r>
      <w:r w:rsidRPr="00A41696">
        <w:rPr>
          <w:noProof/>
        </w:rPr>
        <w:t>, kaster op eller får ubehagelige bivirkninger som oppustethed, mavekramper eller diarré.</w:t>
      </w:r>
    </w:p>
    <w:p w14:paraId="4E267985" w14:textId="77777777" w:rsidR="00837142" w:rsidRPr="00A41696" w:rsidRDefault="00837142" w:rsidP="00837142">
      <w:pPr>
        <w:pStyle w:val="sdz60body"/>
        <w:rPr>
          <w:noProof/>
        </w:rPr>
      </w:pPr>
    </w:p>
    <w:p w14:paraId="3510D296" w14:textId="77777777" w:rsidR="00370D43" w:rsidRPr="00A41696" w:rsidRDefault="00370D43" w:rsidP="00837142">
      <w:pPr>
        <w:pStyle w:val="sdz60body"/>
        <w:rPr>
          <w:noProof/>
        </w:rPr>
      </w:pPr>
      <w:r w:rsidRPr="00A41696">
        <w:t>Dette lægemiddel indeholder mindre end 1 mmol natrium (23 mg) pr. dosis, dvs. det er i det væsentlige natriumfrit.</w:t>
      </w:r>
    </w:p>
    <w:p w14:paraId="616B9437" w14:textId="77777777" w:rsidR="009B6496" w:rsidRDefault="009B6496" w:rsidP="008860A3">
      <w:pPr>
        <w:pStyle w:val="sdz60body"/>
        <w:rPr>
          <w:noProof/>
        </w:rPr>
      </w:pPr>
    </w:p>
    <w:p w14:paraId="7721E602" w14:textId="77777777" w:rsidR="00E50EFF" w:rsidRPr="00A41696" w:rsidRDefault="00E50EFF" w:rsidP="008860A3">
      <w:pPr>
        <w:pStyle w:val="sdz60body"/>
        <w:rPr>
          <w:noProof/>
        </w:rPr>
      </w:pPr>
    </w:p>
    <w:p w14:paraId="6A81C75F" w14:textId="77777777" w:rsidR="00127B73" w:rsidRPr="00A41696" w:rsidRDefault="00127B73" w:rsidP="00B42DB7">
      <w:pPr>
        <w:pStyle w:val="sdz04headingbdfirstline"/>
        <w:keepNext/>
        <w:rPr>
          <w:noProof/>
        </w:rPr>
      </w:pPr>
      <w:r w:rsidRPr="00A41696">
        <w:rPr>
          <w:noProof/>
        </w:rPr>
        <w:t>3.</w:t>
      </w:r>
      <w:r w:rsidRPr="00A41696">
        <w:rPr>
          <w:noProof/>
        </w:rPr>
        <w:tab/>
        <w:t xml:space="preserve">Sådan skal du bruge </w:t>
      </w:r>
      <w:r w:rsidR="00F826E9" w:rsidRPr="00A41696">
        <w:rPr>
          <w:noProof/>
        </w:rPr>
        <w:t>Zarzio</w:t>
      </w:r>
    </w:p>
    <w:p w14:paraId="0FCA700A" w14:textId="77777777" w:rsidR="00D71194" w:rsidRPr="00A41696" w:rsidRDefault="00D71194" w:rsidP="009D600D">
      <w:pPr>
        <w:pStyle w:val="sdz60body"/>
        <w:keepNext/>
        <w:rPr>
          <w:noProof/>
        </w:rPr>
      </w:pPr>
    </w:p>
    <w:p w14:paraId="6438F204" w14:textId="77777777" w:rsidR="00127B73" w:rsidRPr="00A41696" w:rsidRDefault="00127B73" w:rsidP="008860A3">
      <w:pPr>
        <w:pStyle w:val="sdz60body"/>
        <w:rPr>
          <w:noProof/>
        </w:rPr>
      </w:pPr>
      <w:r w:rsidRPr="00A41696">
        <w:rPr>
          <w:noProof/>
        </w:rPr>
        <w:t>Brug altid lægemidlet nøjagtigt efter lægens anvisning. Er du i tvivl, så spørg lægen</w:t>
      </w:r>
      <w:r w:rsidR="007252D9" w:rsidRPr="00A41696">
        <w:rPr>
          <w:noProof/>
        </w:rPr>
        <w:t>, sygeplejersken</w:t>
      </w:r>
      <w:r w:rsidRPr="00A41696">
        <w:rPr>
          <w:noProof/>
        </w:rPr>
        <w:t xml:space="preserve"> eller apotekspersonalet.</w:t>
      </w:r>
    </w:p>
    <w:p w14:paraId="77A9811B" w14:textId="77777777" w:rsidR="00D71194" w:rsidRPr="00A41696" w:rsidRDefault="00D71194" w:rsidP="008860A3">
      <w:pPr>
        <w:pStyle w:val="sdz60body"/>
        <w:rPr>
          <w:noProof/>
        </w:rPr>
      </w:pPr>
    </w:p>
    <w:p w14:paraId="3CCADA1A" w14:textId="77777777" w:rsidR="00127B73" w:rsidRPr="00A41696" w:rsidRDefault="00127B73" w:rsidP="009D600D">
      <w:pPr>
        <w:pStyle w:val="sdz20subheadbd"/>
        <w:keepNext/>
        <w:rPr>
          <w:noProof/>
        </w:rPr>
      </w:pPr>
      <w:r w:rsidRPr="00A41696">
        <w:rPr>
          <w:noProof/>
        </w:rPr>
        <w:t xml:space="preserve">Hvordan gives </w:t>
      </w:r>
      <w:r w:rsidR="00F826E9" w:rsidRPr="00A41696">
        <w:rPr>
          <w:noProof/>
        </w:rPr>
        <w:t>Zarzio</w:t>
      </w:r>
      <w:r w:rsidRPr="00A41696">
        <w:rPr>
          <w:noProof/>
        </w:rPr>
        <w:t xml:space="preserve">, og hvor meget skal jeg </w:t>
      </w:r>
      <w:r w:rsidR="0059606F" w:rsidRPr="00A41696">
        <w:rPr>
          <w:noProof/>
        </w:rPr>
        <w:t>bruge</w:t>
      </w:r>
      <w:r w:rsidRPr="00A41696">
        <w:rPr>
          <w:noProof/>
        </w:rPr>
        <w:t>?</w:t>
      </w:r>
    </w:p>
    <w:p w14:paraId="4D1DE37F" w14:textId="77777777" w:rsidR="00D71194" w:rsidRPr="00A41696" w:rsidRDefault="00D71194" w:rsidP="009D600D">
      <w:pPr>
        <w:pStyle w:val="sdz60body"/>
        <w:keepNext/>
        <w:rPr>
          <w:noProof/>
        </w:rPr>
      </w:pPr>
    </w:p>
    <w:p w14:paraId="0EAD66FE" w14:textId="77777777" w:rsidR="00127B73" w:rsidRPr="00A41696" w:rsidRDefault="00F826E9" w:rsidP="008860A3">
      <w:pPr>
        <w:pStyle w:val="sdz60body"/>
        <w:rPr>
          <w:noProof/>
        </w:rPr>
      </w:pPr>
      <w:r w:rsidRPr="00A41696">
        <w:rPr>
          <w:noProof/>
        </w:rPr>
        <w:t>Zarzio</w:t>
      </w:r>
      <w:r w:rsidR="00127B73" w:rsidRPr="00A41696">
        <w:rPr>
          <w:noProof/>
        </w:rPr>
        <w:t xml:space="preserve"> gives normalt som en daglig indsprøjtning i vævet lige under huden (det kaldes en subkutan indsprøjtning). Det kan også gives som en daglig langsom indsprøjtning i venen (som kaldes en intravenøs infusion). Den normale dosis varierer afhængigt af din sygdom og din vægt. Din læge vil fortælle dig, hvor meget </w:t>
      </w:r>
      <w:r w:rsidRPr="00A41696">
        <w:rPr>
          <w:noProof/>
        </w:rPr>
        <w:t>Zarzio</w:t>
      </w:r>
      <w:r w:rsidR="00127B73" w:rsidRPr="00A41696">
        <w:rPr>
          <w:noProof/>
        </w:rPr>
        <w:t xml:space="preserve"> du skal tage.</w:t>
      </w:r>
    </w:p>
    <w:p w14:paraId="2D54C84F" w14:textId="77777777" w:rsidR="00D71194" w:rsidRPr="00A41696" w:rsidRDefault="00D71194" w:rsidP="008860A3">
      <w:pPr>
        <w:pStyle w:val="sdz60body"/>
        <w:rPr>
          <w:noProof/>
        </w:rPr>
      </w:pPr>
    </w:p>
    <w:p w14:paraId="289554B8" w14:textId="77777777" w:rsidR="00127B73" w:rsidRPr="00A41696" w:rsidRDefault="00127B73" w:rsidP="008860A3">
      <w:pPr>
        <w:pStyle w:val="sdz60body"/>
        <w:rPr>
          <w:noProof/>
        </w:rPr>
      </w:pPr>
      <w:r w:rsidRPr="00A41696">
        <w:rPr>
          <w:noProof/>
        </w:rPr>
        <w:t>Patienter, som får en knoglemarvstransplantation efter kemoterapi:</w:t>
      </w:r>
    </w:p>
    <w:p w14:paraId="03DFDE67" w14:textId="77777777" w:rsidR="00127B73" w:rsidRPr="00A41696" w:rsidRDefault="00127B73" w:rsidP="008860A3">
      <w:pPr>
        <w:pStyle w:val="sdz60body"/>
        <w:rPr>
          <w:noProof/>
        </w:rPr>
      </w:pPr>
      <w:r w:rsidRPr="00A41696">
        <w:rPr>
          <w:noProof/>
        </w:rPr>
        <w:t xml:space="preserve">Du vil normalt få din første dosis </w:t>
      </w:r>
      <w:r w:rsidR="00F826E9" w:rsidRPr="00A41696">
        <w:rPr>
          <w:noProof/>
        </w:rPr>
        <w:t>Zarzio</w:t>
      </w:r>
      <w:r w:rsidRPr="00A41696">
        <w:rPr>
          <w:noProof/>
        </w:rPr>
        <w:t xml:space="preserve"> mindst 24 timer efter kemoterapi og mindst 24 timer efter, du har gennemgået din knoglemarvstransplantation.</w:t>
      </w:r>
    </w:p>
    <w:p w14:paraId="3E63DACD" w14:textId="77777777" w:rsidR="00D71194" w:rsidRPr="00A41696" w:rsidRDefault="00D71194" w:rsidP="008860A3">
      <w:pPr>
        <w:pStyle w:val="sdz60body"/>
        <w:rPr>
          <w:noProof/>
        </w:rPr>
      </w:pPr>
    </w:p>
    <w:p w14:paraId="17CDCBF5" w14:textId="77777777" w:rsidR="00127B73" w:rsidRPr="00A41696" w:rsidRDefault="00127B73" w:rsidP="008860A3">
      <w:pPr>
        <w:pStyle w:val="sdz60body"/>
        <w:rPr>
          <w:noProof/>
        </w:rPr>
      </w:pPr>
      <w:r w:rsidRPr="00A41696">
        <w:rPr>
          <w:noProof/>
        </w:rPr>
        <w:t>Du eller dine omsorgspersoner kan få instruktion i, hvordan man giver en subkutan indsprøjtning, så du kan fortsætte behandlingen hjemme. Men du må ikke prøve at gøre dette, medmindre du først har fået grundig instruktion af lægen eller sundhedspersonalet.</w:t>
      </w:r>
    </w:p>
    <w:p w14:paraId="4D16358B" w14:textId="77777777" w:rsidR="00D71194" w:rsidRPr="00A41696" w:rsidRDefault="00D71194" w:rsidP="008860A3">
      <w:pPr>
        <w:pStyle w:val="sdz60body"/>
        <w:rPr>
          <w:noProof/>
        </w:rPr>
      </w:pPr>
    </w:p>
    <w:p w14:paraId="6810F088" w14:textId="77777777" w:rsidR="00127B73" w:rsidRPr="00A41696" w:rsidRDefault="00127B73" w:rsidP="009D600D">
      <w:pPr>
        <w:pStyle w:val="sdz20subheadbd"/>
        <w:keepNext/>
        <w:rPr>
          <w:noProof/>
        </w:rPr>
      </w:pPr>
      <w:r w:rsidRPr="00A41696">
        <w:rPr>
          <w:noProof/>
        </w:rPr>
        <w:t xml:space="preserve">Hvor længe skal jeg tage </w:t>
      </w:r>
      <w:r w:rsidR="00F826E9" w:rsidRPr="00A41696">
        <w:rPr>
          <w:noProof/>
        </w:rPr>
        <w:t>Zarzio</w:t>
      </w:r>
      <w:r w:rsidRPr="00A41696">
        <w:rPr>
          <w:noProof/>
        </w:rPr>
        <w:t>?</w:t>
      </w:r>
    </w:p>
    <w:p w14:paraId="6CE885D8" w14:textId="77777777" w:rsidR="00BF408A" w:rsidRPr="00A41696" w:rsidRDefault="00BF408A" w:rsidP="009D600D">
      <w:pPr>
        <w:pStyle w:val="sdz60body"/>
        <w:keepNext/>
        <w:rPr>
          <w:noProof/>
        </w:rPr>
      </w:pPr>
    </w:p>
    <w:p w14:paraId="2F6393A6" w14:textId="77777777" w:rsidR="00127B73" w:rsidRPr="00A41696" w:rsidRDefault="00127B73" w:rsidP="008860A3">
      <w:pPr>
        <w:pStyle w:val="sdz60body"/>
        <w:rPr>
          <w:noProof/>
        </w:rPr>
      </w:pPr>
      <w:r w:rsidRPr="00A41696">
        <w:rPr>
          <w:noProof/>
        </w:rPr>
        <w:t xml:space="preserve">Du skal tage </w:t>
      </w:r>
      <w:r w:rsidR="00F826E9" w:rsidRPr="00A41696">
        <w:rPr>
          <w:noProof/>
        </w:rPr>
        <w:t>Zarzio</w:t>
      </w:r>
      <w:r w:rsidRPr="00A41696">
        <w:rPr>
          <w:noProof/>
        </w:rPr>
        <w:t xml:space="preserve"> indtil antallet af dine hvide blodlegemer er normalt. Der vil tages regelmæssige blodprøver for at overvåge antallet af hvide blodlegemer i din krop. Din læge vil fortælle dig, hvor længe du skal tage </w:t>
      </w:r>
      <w:r w:rsidR="00F826E9" w:rsidRPr="00A41696">
        <w:rPr>
          <w:noProof/>
        </w:rPr>
        <w:t>Zarzio</w:t>
      </w:r>
      <w:r w:rsidRPr="00A41696">
        <w:rPr>
          <w:noProof/>
        </w:rPr>
        <w:t>.</w:t>
      </w:r>
    </w:p>
    <w:p w14:paraId="1A241B9A" w14:textId="77777777" w:rsidR="00BF408A" w:rsidRPr="00A41696" w:rsidRDefault="00BF408A" w:rsidP="008860A3">
      <w:pPr>
        <w:pStyle w:val="sdz60body"/>
        <w:rPr>
          <w:noProof/>
        </w:rPr>
      </w:pPr>
    </w:p>
    <w:p w14:paraId="7643A3AE" w14:textId="77777777" w:rsidR="00127B73" w:rsidRPr="00A41696" w:rsidRDefault="00BF408A" w:rsidP="00061E7B">
      <w:pPr>
        <w:pStyle w:val="sdz20subheadbd"/>
        <w:keepNext/>
        <w:rPr>
          <w:noProof/>
        </w:rPr>
      </w:pPr>
      <w:r w:rsidRPr="007934B9">
        <w:lastRenderedPageBreak/>
        <w:t>Brug</w:t>
      </w:r>
      <w:r w:rsidRPr="00A41696">
        <w:rPr>
          <w:noProof/>
        </w:rPr>
        <w:t xml:space="preserve"> til børn</w:t>
      </w:r>
    </w:p>
    <w:p w14:paraId="1BEB4805" w14:textId="77777777" w:rsidR="00BF408A" w:rsidRPr="00A41696" w:rsidRDefault="00BF408A" w:rsidP="009D600D">
      <w:pPr>
        <w:pStyle w:val="sdz60body"/>
        <w:keepNext/>
        <w:rPr>
          <w:noProof/>
        </w:rPr>
      </w:pPr>
    </w:p>
    <w:p w14:paraId="2C369A65" w14:textId="77777777" w:rsidR="00127B73" w:rsidRDefault="00F826E9" w:rsidP="008860A3">
      <w:pPr>
        <w:pStyle w:val="sdz60body"/>
        <w:rPr>
          <w:noProof/>
        </w:rPr>
      </w:pPr>
      <w:r w:rsidRPr="00A41696">
        <w:rPr>
          <w:noProof/>
        </w:rPr>
        <w:t>Zarzio</w:t>
      </w:r>
      <w:r w:rsidR="00127B73" w:rsidRPr="00A41696">
        <w:rPr>
          <w:noProof/>
        </w:rPr>
        <w:t xml:space="preserve"> anvendes til at behandle børn, som får kemoterapi, eller som har et meget lavt antal hvide blodlegemer (neutropeni). Doseringen til børn, der får kemoterapi, er den samme som for voksne.</w:t>
      </w:r>
    </w:p>
    <w:p w14:paraId="10EB8083" w14:textId="77777777" w:rsidR="00DD6013" w:rsidRDefault="00DD6013" w:rsidP="008860A3">
      <w:pPr>
        <w:pStyle w:val="sdz60body"/>
        <w:rPr>
          <w:noProof/>
        </w:rPr>
      </w:pPr>
    </w:p>
    <w:p w14:paraId="4AE01B80" w14:textId="77467EF3" w:rsidR="00DD6013" w:rsidRPr="007934B9" w:rsidRDefault="00DD6013" w:rsidP="008860A3">
      <w:pPr>
        <w:pStyle w:val="sdz60body"/>
        <w:rPr>
          <w:b/>
          <w:bCs/>
        </w:rPr>
      </w:pPr>
      <w:r w:rsidRPr="007934B9">
        <w:rPr>
          <w:b/>
          <w:bCs/>
        </w:rPr>
        <w:t>Administration af små doser</w:t>
      </w:r>
    </w:p>
    <w:p w14:paraId="4C99B6D2" w14:textId="77777777" w:rsidR="00DD6013" w:rsidRPr="00A41696" w:rsidRDefault="00DD6013" w:rsidP="008860A3">
      <w:pPr>
        <w:pStyle w:val="sdz60body"/>
        <w:rPr>
          <w:noProof/>
        </w:rPr>
      </w:pPr>
    </w:p>
    <w:p w14:paraId="041BA1B7" w14:textId="757CC102" w:rsidR="000F34B5" w:rsidRDefault="009218A5" w:rsidP="008202BC">
      <w:pPr>
        <w:pStyle w:val="sdz60body"/>
        <w:rPr>
          <w:noProof/>
        </w:rPr>
      </w:pPr>
      <w:r w:rsidRPr="00A41696">
        <w:rPr>
          <w:noProof/>
        </w:rPr>
        <w:t>Du må ikke indsprøjte en dosis på under 0,3 ml fra den fyldte injektionssprøjte</w:t>
      </w:r>
      <w:r w:rsidR="00DD1AD0">
        <w:rPr>
          <w:noProof/>
        </w:rPr>
        <w:t>,</w:t>
      </w:r>
      <w:r w:rsidRPr="00A41696">
        <w:rPr>
          <w:noProof/>
        </w:rPr>
        <w:t xml:space="preserve"> </w:t>
      </w:r>
      <w:r w:rsidR="009F6ABF">
        <w:rPr>
          <w:noProof/>
        </w:rPr>
        <w:t>da den</w:t>
      </w:r>
      <w:r w:rsidRPr="00A41696">
        <w:rPr>
          <w:noProof/>
        </w:rPr>
        <w:t xml:space="preserve"> ikke </w:t>
      </w:r>
      <w:r w:rsidR="009F6ABF">
        <w:rPr>
          <w:noProof/>
        </w:rPr>
        <w:t xml:space="preserve">kan </w:t>
      </w:r>
      <w:r w:rsidR="00112A0B" w:rsidRPr="00A41696">
        <w:rPr>
          <w:noProof/>
        </w:rPr>
        <w:t>af</w:t>
      </w:r>
      <w:r w:rsidRPr="00A41696">
        <w:rPr>
          <w:noProof/>
        </w:rPr>
        <w:t xml:space="preserve">måles nøjagtigt, </w:t>
      </w:r>
      <w:r w:rsidR="009F6ABF">
        <w:rPr>
          <w:noProof/>
        </w:rPr>
        <w:t>fordi</w:t>
      </w:r>
      <w:r w:rsidRPr="00A41696">
        <w:rPr>
          <w:noProof/>
        </w:rPr>
        <w:t xml:space="preserve"> markeringerne for 0,1 og 0,2 ml ikke </w:t>
      </w:r>
      <w:r w:rsidR="00112A0B" w:rsidRPr="00A41696">
        <w:rPr>
          <w:noProof/>
        </w:rPr>
        <w:t>er synlige</w:t>
      </w:r>
      <w:r w:rsidRPr="00A41696">
        <w:rPr>
          <w:noProof/>
        </w:rPr>
        <w:t>.</w:t>
      </w:r>
    </w:p>
    <w:p w14:paraId="45CDDF78" w14:textId="15D66E0D" w:rsidR="009218A5" w:rsidRPr="00A41696" w:rsidRDefault="008202BC" w:rsidP="00AE4ABD">
      <w:pPr>
        <w:pStyle w:val="sdz60body"/>
        <w:rPr>
          <w:noProof/>
        </w:rPr>
      </w:pPr>
      <w:r>
        <w:rPr>
          <w:noProof/>
        </w:rPr>
        <w:t>Hvis det er påkrævet, kan injektionsvæsken fortyndes.</w:t>
      </w:r>
    </w:p>
    <w:p w14:paraId="0602E314" w14:textId="77777777" w:rsidR="00BF408A" w:rsidRPr="00A41696" w:rsidRDefault="00BF408A" w:rsidP="008860A3">
      <w:pPr>
        <w:pStyle w:val="sdz60body"/>
        <w:rPr>
          <w:noProof/>
        </w:rPr>
      </w:pPr>
    </w:p>
    <w:p w14:paraId="37CE19A2" w14:textId="77777777" w:rsidR="00127B73" w:rsidRPr="00A41696" w:rsidRDefault="00127B73" w:rsidP="009D600D">
      <w:pPr>
        <w:pStyle w:val="sdz20subheadbd"/>
        <w:keepNext/>
        <w:rPr>
          <w:noProof/>
        </w:rPr>
      </w:pPr>
      <w:r w:rsidRPr="00A41696">
        <w:rPr>
          <w:noProof/>
        </w:rPr>
        <w:t xml:space="preserve">Hvis du har brugt for meget </w:t>
      </w:r>
      <w:r w:rsidR="00F826E9" w:rsidRPr="00A41696">
        <w:rPr>
          <w:noProof/>
        </w:rPr>
        <w:t>Zarzio</w:t>
      </w:r>
    </w:p>
    <w:p w14:paraId="78BA2B7F" w14:textId="77777777" w:rsidR="00BF408A" w:rsidRPr="00A41696" w:rsidRDefault="00BF408A" w:rsidP="009D600D">
      <w:pPr>
        <w:pStyle w:val="sdz60body"/>
        <w:keepNext/>
        <w:rPr>
          <w:noProof/>
        </w:rPr>
      </w:pPr>
    </w:p>
    <w:p w14:paraId="1923AA90" w14:textId="77777777" w:rsidR="00127B73" w:rsidRPr="00A41696" w:rsidRDefault="00127B73" w:rsidP="008860A3">
      <w:pPr>
        <w:pStyle w:val="sdz60body"/>
        <w:rPr>
          <w:noProof/>
        </w:rPr>
      </w:pPr>
      <w:r w:rsidRPr="00A41696">
        <w:rPr>
          <w:noProof/>
        </w:rPr>
        <w:t xml:space="preserve">Du må ikke øge den dosis, lægen har ordineret. Hvis du mener, du har indsprøjtet for meget </w:t>
      </w:r>
      <w:r w:rsidR="00F826E9" w:rsidRPr="00A41696">
        <w:rPr>
          <w:noProof/>
        </w:rPr>
        <w:t>Zarzio</w:t>
      </w:r>
      <w:r w:rsidRPr="00A41696">
        <w:rPr>
          <w:noProof/>
        </w:rPr>
        <w:t>, skal du kontakte din læge så snart som muligt.</w:t>
      </w:r>
    </w:p>
    <w:p w14:paraId="085320DF" w14:textId="77777777" w:rsidR="00BF408A" w:rsidRPr="00A41696" w:rsidRDefault="00BF408A" w:rsidP="008860A3">
      <w:pPr>
        <w:pStyle w:val="sdz60body"/>
        <w:rPr>
          <w:noProof/>
        </w:rPr>
      </w:pPr>
    </w:p>
    <w:p w14:paraId="7820B438" w14:textId="77777777" w:rsidR="00127B73" w:rsidRPr="00A41696" w:rsidRDefault="00127B73" w:rsidP="009D600D">
      <w:pPr>
        <w:pStyle w:val="sdz20subheadbd"/>
        <w:keepNext/>
        <w:rPr>
          <w:noProof/>
        </w:rPr>
      </w:pPr>
      <w:r w:rsidRPr="00A41696">
        <w:rPr>
          <w:noProof/>
        </w:rPr>
        <w:t xml:space="preserve">Hvis du har glemt at bruge </w:t>
      </w:r>
      <w:r w:rsidR="00F826E9" w:rsidRPr="00A41696">
        <w:rPr>
          <w:noProof/>
        </w:rPr>
        <w:t>Zarzio</w:t>
      </w:r>
    </w:p>
    <w:p w14:paraId="19AEC4CD" w14:textId="77777777" w:rsidR="00BF408A" w:rsidRPr="00A41696" w:rsidRDefault="00BF408A" w:rsidP="009D600D">
      <w:pPr>
        <w:pStyle w:val="sdz60body"/>
        <w:keepNext/>
        <w:rPr>
          <w:noProof/>
        </w:rPr>
      </w:pPr>
    </w:p>
    <w:p w14:paraId="60C0BB12" w14:textId="77777777" w:rsidR="00127B73" w:rsidRPr="00A41696" w:rsidRDefault="00127B73" w:rsidP="008860A3">
      <w:pPr>
        <w:pStyle w:val="sdz60body"/>
        <w:rPr>
          <w:noProof/>
        </w:rPr>
      </w:pPr>
      <w:r w:rsidRPr="00A41696">
        <w:rPr>
          <w:noProof/>
        </w:rPr>
        <w:t>Hvis du har glemt en indsprøjtning, eller hvis du har indsprøjtet for lidt, skal du kontakte din læge så snart som muligt. Du må ikke tage en dobbeltdosis som erstatning for den glemte dosis.</w:t>
      </w:r>
    </w:p>
    <w:p w14:paraId="5CD59022" w14:textId="77777777" w:rsidR="009B6496" w:rsidRPr="00A41696" w:rsidRDefault="00127B73" w:rsidP="008860A3">
      <w:pPr>
        <w:pStyle w:val="sdz60body"/>
        <w:rPr>
          <w:noProof/>
        </w:rPr>
      </w:pPr>
      <w:r w:rsidRPr="00A41696">
        <w:rPr>
          <w:noProof/>
        </w:rPr>
        <w:t xml:space="preserve">Spørg lægen, apotekspersonalet eller </w:t>
      </w:r>
      <w:r w:rsidR="004D3D8B" w:rsidRPr="00A41696">
        <w:rPr>
          <w:noProof/>
        </w:rPr>
        <w:t>sygeplejersken</w:t>
      </w:r>
      <w:r w:rsidRPr="00A41696">
        <w:rPr>
          <w:noProof/>
        </w:rPr>
        <w:t>, hvis der er noget, du er i tvivl om.</w:t>
      </w:r>
    </w:p>
    <w:p w14:paraId="08074617" w14:textId="77777777" w:rsidR="009B6496" w:rsidRPr="00A41696" w:rsidRDefault="009B6496" w:rsidP="008860A3">
      <w:pPr>
        <w:pStyle w:val="sdz60body"/>
        <w:rPr>
          <w:noProof/>
        </w:rPr>
      </w:pPr>
    </w:p>
    <w:p w14:paraId="1A189CC0" w14:textId="77777777" w:rsidR="009B6496" w:rsidRPr="00A41696" w:rsidRDefault="009B6496" w:rsidP="008860A3">
      <w:pPr>
        <w:pStyle w:val="sdz60body"/>
        <w:rPr>
          <w:noProof/>
        </w:rPr>
      </w:pPr>
    </w:p>
    <w:p w14:paraId="3D4234A9" w14:textId="77777777" w:rsidR="009B6496" w:rsidRPr="00A41696" w:rsidRDefault="009B6496" w:rsidP="009D600D">
      <w:pPr>
        <w:pStyle w:val="sdz04headingbdfirstline"/>
        <w:keepNext/>
        <w:rPr>
          <w:noProof/>
        </w:rPr>
      </w:pPr>
      <w:r w:rsidRPr="00A41696">
        <w:rPr>
          <w:noProof/>
        </w:rPr>
        <w:t>4.</w:t>
      </w:r>
      <w:r w:rsidRPr="00A41696">
        <w:rPr>
          <w:noProof/>
        </w:rPr>
        <w:tab/>
        <w:t>Bivirkninger</w:t>
      </w:r>
    </w:p>
    <w:p w14:paraId="2FEB191A" w14:textId="77777777" w:rsidR="009B6496" w:rsidRPr="00A41696" w:rsidRDefault="009B6496" w:rsidP="009D600D">
      <w:pPr>
        <w:pStyle w:val="sdz60body"/>
        <w:keepNext/>
        <w:rPr>
          <w:noProof/>
        </w:rPr>
      </w:pPr>
    </w:p>
    <w:p w14:paraId="692ECEE3" w14:textId="77777777" w:rsidR="009227D8" w:rsidRPr="00A41696" w:rsidRDefault="009227D8" w:rsidP="008860A3">
      <w:pPr>
        <w:pStyle w:val="sdz60body"/>
        <w:rPr>
          <w:noProof/>
        </w:rPr>
      </w:pPr>
      <w:r w:rsidRPr="00A41696">
        <w:rPr>
          <w:noProof/>
        </w:rPr>
        <w:t xml:space="preserve">Dette lægemiddel kan som </w:t>
      </w:r>
      <w:r w:rsidR="00514CC3" w:rsidRPr="00A41696">
        <w:t>alle andre lægemidler</w:t>
      </w:r>
      <w:r w:rsidRPr="00A41696">
        <w:t xml:space="preserve"> </w:t>
      </w:r>
      <w:r w:rsidRPr="00A41696">
        <w:rPr>
          <w:noProof/>
        </w:rPr>
        <w:t>give bivirkninger, men ikke alle får bivirkninger.</w:t>
      </w:r>
    </w:p>
    <w:p w14:paraId="43C3CF81" w14:textId="77777777" w:rsidR="00BF408A" w:rsidRPr="00A41696" w:rsidRDefault="00BF408A" w:rsidP="008860A3">
      <w:pPr>
        <w:pStyle w:val="sdz60body"/>
        <w:rPr>
          <w:noProof/>
        </w:rPr>
      </w:pPr>
    </w:p>
    <w:p w14:paraId="49FC5710" w14:textId="77777777" w:rsidR="009227D8" w:rsidRPr="00A41696" w:rsidRDefault="009227D8" w:rsidP="009D600D">
      <w:pPr>
        <w:pStyle w:val="sdz20subheadbd"/>
        <w:keepNext/>
        <w:rPr>
          <w:noProof/>
        </w:rPr>
      </w:pPr>
      <w:r w:rsidRPr="00A41696">
        <w:rPr>
          <w:noProof/>
        </w:rPr>
        <w:t xml:space="preserve">Fortæl det omgående til lægen </w:t>
      </w:r>
      <w:r w:rsidRPr="00A41696">
        <w:rPr>
          <w:b w:val="0"/>
          <w:noProof/>
        </w:rPr>
        <w:t>under behandlingen</w:t>
      </w:r>
      <w:r w:rsidRPr="00A41696">
        <w:rPr>
          <w:noProof/>
        </w:rPr>
        <w:t>:</w:t>
      </w:r>
    </w:p>
    <w:p w14:paraId="70A4DA6D" w14:textId="77777777" w:rsidR="009227D8" w:rsidRPr="00A41696" w:rsidRDefault="009227D8" w:rsidP="008860A3">
      <w:pPr>
        <w:pStyle w:val="sdz44list1bulletreg"/>
        <w:rPr>
          <w:noProof/>
        </w:rPr>
      </w:pPr>
      <w:r w:rsidRPr="00A41696">
        <w:rPr>
          <w:noProof/>
        </w:rPr>
        <w:t>hvis du oplever en allergisk reaktion, herunder svaghed, blodtryksfald, vejrtrækningsbesvær, hævelser i ansigtet (anafylaks</w:t>
      </w:r>
      <w:r w:rsidR="008C0731" w:rsidRPr="00A41696">
        <w:rPr>
          <w:noProof/>
        </w:rPr>
        <w:t>i</w:t>
      </w:r>
      <w:r w:rsidRPr="00A41696">
        <w:rPr>
          <w:noProof/>
        </w:rPr>
        <w:t xml:space="preserve">), hududslæt, kløende udslæt (urticaria), hævelse af ansigtet, læber, mund, tunge eller </w:t>
      </w:r>
      <w:r w:rsidR="00EF0D2C" w:rsidRPr="00A41696">
        <w:rPr>
          <w:noProof/>
        </w:rPr>
        <w:t xml:space="preserve">svælg </w:t>
      </w:r>
      <w:r w:rsidRPr="00A41696">
        <w:rPr>
          <w:noProof/>
        </w:rPr>
        <w:t>(angioødem) og stakåndethed (dyspnø).</w:t>
      </w:r>
    </w:p>
    <w:p w14:paraId="7F5C6AB9" w14:textId="77777777" w:rsidR="009227D8" w:rsidRPr="00A41696" w:rsidRDefault="009227D8" w:rsidP="008860A3">
      <w:pPr>
        <w:pStyle w:val="sdz44list1bulletreg"/>
        <w:rPr>
          <w:noProof/>
        </w:rPr>
      </w:pPr>
      <w:r w:rsidRPr="00A41696">
        <w:rPr>
          <w:noProof/>
        </w:rPr>
        <w:t>hvis du får hoste, feber og vejrtrækningsproblemer (dyspnø), da det kan være et tegn på shocklunge (akut respiratorisk distress-syndrom, ARDS).</w:t>
      </w:r>
    </w:p>
    <w:p w14:paraId="17774767" w14:textId="77777777" w:rsidR="009227D8" w:rsidRPr="00A41696" w:rsidRDefault="009227D8" w:rsidP="008860A3">
      <w:pPr>
        <w:pStyle w:val="sdz44list1bulletreg"/>
        <w:rPr>
          <w:noProof/>
        </w:rPr>
      </w:pPr>
      <w:r w:rsidRPr="00A41696">
        <w:rPr>
          <w:noProof/>
        </w:rPr>
        <w:t xml:space="preserve">hvis du får smerter i den øverste venstre side af maven (abdomen), smerter under de venstre ribben eller </w:t>
      </w:r>
      <w:r w:rsidR="00A2088E" w:rsidRPr="00A41696">
        <w:rPr>
          <w:noProof/>
        </w:rPr>
        <w:t>ved spidsen af venstre</w:t>
      </w:r>
      <w:r w:rsidRPr="00A41696">
        <w:rPr>
          <w:noProof/>
        </w:rPr>
        <w:t xml:space="preserve"> skulder, da der kan være problemer med milten [forstørrelse af milten (splenomegali) eller sprængt milt],</w:t>
      </w:r>
    </w:p>
    <w:p w14:paraId="55FAE833" w14:textId="77777777" w:rsidR="009227D8" w:rsidRPr="00A41696" w:rsidRDefault="009227D8" w:rsidP="008860A3">
      <w:pPr>
        <w:pStyle w:val="sdz44list1bulletreg"/>
        <w:rPr>
          <w:noProof/>
        </w:rPr>
      </w:pPr>
      <w:r w:rsidRPr="00A41696">
        <w:rPr>
          <w:noProof/>
        </w:rPr>
        <w:t>hvis du behandles for svær kronisk neutropeni, og du har blod i din urin (hæmaturi). Din læge vil muligvis kontrollere din urin regelmæssigt, hvis du oplever denne bivirkning, eller hvis der findes protein i din urin (proteinuri).</w:t>
      </w:r>
    </w:p>
    <w:p w14:paraId="15AAC5B2" w14:textId="77777777" w:rsidR="009227D8" w:rsidRPr="00A41696" w:rsidRDefault="009227D8" w:rsidP="008860A3">
      <w:pPr>
        <w:pStyle w:val="sdz44list1bulletreg"/>
        <w:rPr>
          <w:noProof/>
        </w:rPr>
      </w:pPr>
      <w:r w:rsidRPr="00A41696">
        <w:rPr>
          <w:noProof/>
        </w:rPr>
        <w:t>hvis du får en eller flere af følgende bivirkninger:</w:t>
      </w:r>
    </w:p>
    <w:p w14:paraId="536EF6FC" w14:textId="77777777" w:rsidR="009227D8" w:rsidRPr="00A41696" w:rsidRDefault="009227D8" w:rsidP="00984100">
      <w:pPr>
        <w:pStyle w:val="sdz56list2dash"/>
        <w:keepLines/>
        <w:rPr>
          <w:noProof/>
        </w:rPr>
      </w:pPr>
      <w:r w:rsidRPr="00A41696">
        <w:rPr>
          <w:noProof/>
        </w:rPr>
        <w:t>hævelse eller opsvulmethed, der kan være forbundet med mindre hyppig vandladning, åndedrætsbesvær, opsvulmet mave og mæthedsfølelse samt en generel følelse af træthed. Disse symptomer opstår generelt hurtigt.</w:t>
      </w:r>
    </w:p>
    <w:p w14:paraId="6305F9A9" w14:textId="77777777" w:rsidR="009227D8" w:rsidRPr="00A41696" w:rsidRDefault="009227D8" w:rsidP="008860A3">
      <w:pPr>
        <w:pStyle w:val="sdz52list1indent"/>
        <w:rPr>
          <w:noProof/>
        </w:rPr>
      </w:pPr>
      <w:r w:rsidRPr="00A41696">
        <w:rPr>
          <w:noProof/>
        </w:rPr>
        <w:t>Det kan være symptomer på en tilstand, der kaldes for “kapillærlækage-syndrom”, som medfører, at der siver blod fra de små blodkar ud i kroppen. Denne tilstand kræver øjeblikkelig behandling.</w:t>
      </w:r>
    </w:p>
    <w:p w14:paraId="7747B99C" w14:textId="77777777" w:rsidR="00AF543F" w:rsidRPr="00A41696" w:rsidRDefault="00AF543F" w:rsidP="00AF543F">
      <w:pPr>
        <w:pStyle w:val="sdz44list1bulletreg"/>
        <w:rPr>
          <w:noProof/>
        </w:rPr>
      </w:pPr>
      <w:r w:rsidRPr="00A41696">
        <w:rPr>
          <w:noProof/>
        </w:rPr>
        <w:t>hvis du har en kombination af nogle af følgende symptomer:</w:t>
      </w:r>
    </w:p>
    <w:p w14:paraId="15A8811F" w14:textId="77777777" w:rsidR="00AF543F" w:rsidRPr="00A41696" w:rsidRDefault="00AF543F" w:rsidP="00AF543F">
      <w:pPr>
        <w:pStyle w:val="sdz56list2dash"/>
        <w:keepLines/>
        <w:numPr>
          <w:ilvl w:val="0"/>
          <w:numId w:val="29"/>
        </w:numPr>
        <w:autoSpaceDE w:val="0"/>
        <w:autoSpaceDN w:val="0"/>
        <w:adjustRightInd w:val="0"/>
        <w:ind w:left="1134" w:hanging="567"/>
        <w:rPr>
          <w:rFonts w:eastAsia="SimSun"/>
          <w:noProof/>
        </w:rPr>
      </w:pPr>
      <w:r w:rsidRPr="00A41696">
        <w:rPr>
          <w:noProof/>
        </w:rPr>
        <w:t>feber</w:t>
      </w:r>
      <w:r w:rsidR="00DE7C49" w:rsidRPr="00A41696">
        <w:rPr>
          <w:noProof/>
        </w:rPr>
        <w:t xml:space="preserve"> eller</w:t>
      </w:r>
      <w:r w:rsidRPr="00A41696">
        <w:rPr>
          <w:noProof/>
        </w:rPr>
        <w:t xml:space="preserve"> </w:t>
      </w:r>
      <w:r w:rsidR="00DE7C49" w:rsidRPr="00A41696">
        <w:rPr>
          <w:noProof/>
        </w:rPr>
        <w:t>kulde</w:t>
      </w:r>
      <w:r w:rsidRPr="00A41696">
        <w:rPr>
          <w:noProof/>
        </w:rPr>
        <w:t>ryste</w:t>
      </w:r>
      <w:r w:rsidR="00DE7C49" w:rsidRPr="00A41696">
        <w:rPr>
          <w:noProof/>
        </w:rPr>
        <w:t>lser</w:t>
      </w:r>
      <w:r w:rsidRPr="00A41696">
        <w:rPr>
          <w:noProof/>
        </w:rPr>
        <w:t xml:space="preserve">, fryser meget, </w:t>
      </w:r>
      <w:r w:rsidR="00DE7C49" w:rsidRPr="00A41696">
        <w:rPr>
          <w:noProof/>
        </w:rPr>
        <w:t>forhøjet</w:t>
      </w:r>
      <w:r w:rsidRPr="00A41696">
        <w:rPr>
          <w:noProof/>
        </w:rPr>
        <w:t xml:space="preserve"> puls, forvirr</w:t>
      </w:r>
      <w:r w:rsidR="00DE7C49" w:rsidRPr="00A41696">
        <w:rPr>
          <w:noProof/>
        </w:rPr>
        <w:t>ing</w:t>
      </w:r>
      <w:r w:rsidRPr="00A41696">
        <w:rPr>
          <w:noProof/>
        </w:rPr>
        <w:t xml:space="preserve"> eller desorienter</w:t>
      </w:r>
      <w:r w:rsidR="00DE7C49" w:rsidRPr="00A41696">
        <w:rPr>
          <w:noProof/>
        </w:rPr>
        <w:t>ing</w:t>
      </w:r>
      <w:r w:rsidRPr="00A41696">
        <w:rPr>
          <w:noProof/>
        </w:rPr>
        <w:t>, stakåndet</w:t>
      </w:r>
      <w:r w:rsidR="00DE7C49" w:rsidRPr="00A41696">
        <w:rPr>
          <w:noProof/>
        </w:rPr>
        <w:t>hed</w:t>
      </w:r>
      <w:r w:rsidRPr="00A41696">
        <w:rPr>
          <w:noProof/>
        </w:rPr>
        <w:t xml:space="preserve">, ekstreme smerter eller ekstremt ubehag, og </w:t>
      </w:r>
      <w:r w:rsidR="00DE7C49" w:rsidRPr="00A41696">
        <w:rPr>
          <w:noProof/>
        </w:rPr>
        <w:t>klam eller svedende</w:t>
      </w:r>
      <w:r w:rsidRPr="00A41696">
        <w:rPr>
          <w:noProof/>
        </w:rPr>
        <w:t xml:space="preserve"> hud.</w:t>
      </w:r>
    </w:p>
    <w:p w14:paraId="7C6E4804" w14:textId="77777777" w:rsidR="00AF543F" w:rsidRPr="00A41696" w:rsidRDefault="00AF543F" w:rsidP="00AF543F">
      <w:pPr>
        <w:pStyle w:val="sdz52list1indent"/>
        <w:rPr>
          <w:noProof/>
        </w:rPr>
      </w:pPr>
      <w:r w:rsidRPr="00A41696">
        <w:rPr>
          <w:noProof/>
        </w:rPr>
        <w:t>Det kan være symptomer på en lidel</w:t>
      </w:r>
      <w:r w:rsidR="00AC11C5" w:rsidRPr="00A41696">
        <w:rPr>
          <w:noProof/>
        </w:rPr>
        <w:t>se, der kaldes "sepsis" (eller "</w:t>
      </w:r>
      <w:r w:rsidRPr="00A41696">
        <w:rPr>
          <w:noProof/>
        </w:rPr>
        <w:t>blodforgiftning</w:t>
      </w:r>
      <w:r w:rsidR="00AC11C5" w:rsidRPr="00A41696">
        <w:rPr>
          <w:noProof/>
        </w:rPr>
        <w:t>"</w:t>
      </w:r>
      <w:r w:rsidRPr="00A41696">
        <w:rPr>
          <w:noProof/>
        </w:rPr>
        <w:t>), der er en alvorlig infektion med en betændelsesreaktion i hele kroppen, som kan være livstruende og kræver øjeblikkelig behandling.</w:t>
      </w:r>
    </w:p>
    <w:p w14:paraId="2DCDC5C7" w14:textId="77777777" w:rsidR="009227D8" w:rsidRPr="00A41696" w:rsidRDefault="009227D8" w:rsidP="009D600D">
      <w:pPr>
        <w:pStyle w:val="sdz44list1bulletreg"/>
        <w:keepLines/>
        <w:rPr>
          <w:noProof/>
        </w:rPr>
      </w:pPr>
      <w:r w:rsidRPr="00A41696">
        <w:rPr>
          <w:noProof/>
        </w:rPr>
        <w:t>hvis du får nyreskade (glomerulonefritis): Der er set nyreskade hos patienter, som fik filgrastim. Ring straks til lægen, hvis du får hævelser i ansigt, eller dine ankler hæver, hvis du får blod i urinen eller brunfarvet urin, eller hvis du bemærker, at du ikke lader vandet så hyppigt som normalt.</w:t>
      </w:r>
    </w:p>
    <w:p w14:paraId="4A2934BD" w14:textId="77777777" w:rsidR="00BF408A" w:rsidRPr="00A41696" w:rsidRDefault="00BF408A" w:rsidP="008860A3">
      <w:pPr>
        <w:pStyle w:val="sdz60body"/>
        <w:rPr>
          <w:noProof/>
        </w:rPr>
      </w:pPr>
    </w:p>
    <w:p w14:paraId="29D92182" w14:textId="77777777" w:rsidR="009227D8" w:rsidRPr="00A41696" w:rsidRDefault="009227D8" w:rsidP="008860A3">
      <w:pPr>
        <w:pStyle w:val="sdz60body"/>
        <w:rPr>
          <w:noProof/>
        </w:rPr>
      </w:pPr>
      <w:r w:rsidRPr="00A41696">
        <w:rPr>
          <w:noProof/>
        </w:rPr>
        <w:lastRenderedPageBreak/>
        <w:t xml:space="preserve">En </w:t>
      </w:r>
      <w:r w:rsidR="00AF543F" w:rsidRPr="00A41696">
        <w:rPr>
          <w:noProof/>
        </w:rPr>
        <w:t>almindelig</w:t>
      </w:r>
      <w:r w:rsidRPr="00A41696">
        <w:rPr>
          <w:noProof/>
        </w:rPr>
        <w:t xml:space="preserve"> bivirkning ved anvendelsen af filgrastim er smerter i dine muskler eller knogler (</w:t>
      </w:r>
      <w:r w:rsidR="00BC0868" w:rsidRPr="00A41696">
        <w:rPr>
          <w:noProof/>
        </w:rPr>
        <w:t>muskoskeletale smerter</w:t>
      </w:r>
      <w:r w:rsidRPr="00A41696">
        <w:rPr>
          <w:noProof/>
        </w:rPr>
        <w:t>), som kan afhjælpes ved at tage standard smertelindrende lægemidler (analgetika). Hos patienter, der gennemgår en stamcelle- eller knoglemarvstransplantation, kan graft versus host</w:t>
      </w:r>
      <w:r w:rsidRPr="00A41696">
        <w:rPr>
          <w:noProof/>
        </w:rPr>
        <w:noBreakHyphen/>
        <w:t xml:space="preserve">sygdom (GvHD) forekomme – dette er donorcellernes reaktion mod den patient, der får </w:t>
      </w:r>
      <w:r w:rsidR="00A2088E" w:rsidRPr="00A41696">
        <w:rPr>
          <w:noProof/>
        </w:rPr>
        <w:t>transplatationen</w:t>
      </w:r>
      <w:r w:rsidRPr="00A41696">
        <w:rPr>
          <w:noProof/>
        </w:rPr>
        <w:t xml:space="preserve">. Tegn og symptomer omfatter udslæt på håndfladerne eller fodsålerne samt sår i mund, mave, lever, hud eller dine øjne, lunger, skede og led. En forhøjelse af de hvide blodlegemer (leukocytose) og en reduktion af blodplader ses meget almindeligt hos normale stamcelledonorer, hvilket sænker blodets evne til at størkne (trombocytopeni). Din læge vil </w:t>
      </w:r>
      <w:r w:rsidR="00A2088E" w:rsidRPr="00A41696">
        <w:rPr>
          <w:noProof/>
        </w:rPr>
        <w:t>holde øje med dette</w:t>
      </w:r>
      <w:r w:rsidRPr="00A41696">
        <w:rPr>
          <w:noProof/>
        </w:rPr>
        <w:t>.</w:t>
      </w:r>
    </w:p>
    <w:p w14:paraId="09E752D2" w14:textId="77777777" w:rsidR="00BF408A" w:rsidRPr="00A41696" w:rsidRDefault="00BF408A" w:rsidP="008860A3">
      <w:pPr>
        <w:pStyle w:val="sdz60body"/>
        <w:rPr>
          <w:noProof/>
          <w:lang w:eastAsia="zh-TW"/>
        </w:rPr>
      </w:pPr>
    </w:p>
    <w:p w14:paraId="0A60E68F" w14:textId="77777777" w:rsidR="009227D8" w:rsidRPr="00A41696" w:rsidRDefault="009227D8" w:rsidP="004E1C62">
      <w:pPr>
        <w:pStyle w:val="sdz60body"/>
        <w:keepNext/>
        <w:rPr>
          <w:noProof/>
        </w:rPr>
      </w:pPr>
      <w:r w:rsidRPr="00A41696">
        <w:rPr>
          <w:b/>
          <w:noProof/>
        </w:rPr>
        <w:t>Meget almindelige bivirkninger</w:t>
      </w:r>
      <w:r w:rsidRPr="00A41696">
        <w:rPr>
          <w:noProof/>
        </w:rPr>
        <w:t xml:space="preserve"> (kan forekomme hos flere end 1 ud af 10 personer)</w:t>
      </w:r>
    </w:p>
    <w:p w14:paraId="4279AC21" w14:textId="77777777" w:rsidR="00AF543F" w:rsidRPr="00A41696" w:rsidRDefault="00AF543F" w:rsidP="00AF543F">
      <w:pPr>
        <w:pStyle w:val="sdz44list1bulletreg"/>
        <w:rPr>
          <w:noProof/>
        </w:rPr>
      </w:pPr>
      <w:r w:rsidRPr="00A41696">
        <w:rPr>
          <w:noProof/>
        </w:rPr>
        <w:t>nedsat antal blodplader, som nedsætter blodets evne til at størkne (trombocytopeni)</w:t>
      </w:r>
    </w:p>
    <w:p w14:paraId="50CD3FF6" w14:textId="77777777" w:rsidR="00AF543F" w:rsidRPr="00A41696" w:rsidRDefault="00AF543F" w:rsidP="00AF543F">
      <w:pPr>
        <w:pStyle w:val="sdz44list1bulletreg"/>
        <w:rPr>
          <w:noProof/>
        </w:rPr>
      </w:pPr>
      <w:r w:rsidRPr="00A41696">
        <w:rPr>
          <w:noProof/>
        </w:rPr>
        <w:t>lavt antal røde blodlegemer (anæmi)</w:t>
      </w:r>
    </w:p>
    <w:p w14:paraId="6D1B8F44" w14:textId="77777777" w:rsidR="00AF543F" w:rsidRPr="00A41696" w:rsidRDefault="00AF543F" w:rsidP="00AF543F">
      <w:pPr>
        <w:pStyle w:val="sdz44list1bulletreg"/>
        <w:rPr>
          <w:noProof/>
        </w:rPr>
      </w:pPr>
      <w:r w:rsidRPr="00A41696">
        <w:rPr>
          <w:noProof/>
        </w:rPr>
        <w:t>hovedpine</w:t>
      </w:r>
    </w:p>
    <w:p w14:paraId="555407CE" w14:textId="77777777" w:rsidR="00AF543F" w:rsidRPr="00A41696" w:rsidRDefault="00AF543F" w:rsidP="00AF543F">
      <w:pPr>
        <w:pStyle w:val="sdz44list1bulletreg"/>
        <w:rPr>
          <w:noProof/>
        </w:rPr>
      </w:pPr>
      <w:r w:rsidRPr="00A41696">
        <w:rPr>
          <w:noProof/>
        </w:rPr>
        <w:t>diarré</w:t>
      </w:r>
    </w:p>
    <w:p w14:paraId="13BC5D74" w14:textId="77777777" w:rsidR="00AF543F" w:rsidRPr="00A41696" w:rsidRDefault="00AF543F" w:rsidP="00AF543F">
      <w:pPr>
        <w:pStyle w:val="sdz44list1bulletreg"/>
        <w:rPr>
          <w:noProof/>
        </w:rPr>
      </w:pPr>
      <w:r w:rsidRPr="00A41696">
        <w:rPr>
          <w:noProof/>
        </w:rPr>
        <w:t>opkastning</w:t>
      </w:r>
    </w:p>
    <w:p w14:paraId="3C59E908" w14:textId="77777777" w:rsidR="00AF543F" w:rsidRPr="00A41696" w:rsidRDefault="00AF543F" w:rsidP="00AF543F">
      <w:pPr>
        <w:pStyle w:val="sdz44list1bulletreg"/>
        <w:rPr>
          <w:noProof/>
        </w:rPr>
      </w:pPr>
      <w:r w:rsidRPr="00A41696">
        <w:rPr>
          <w:noProof/>
        </w:rPr>
        <w:t>kvalme</w:t>
      </w:r>
    </w:p>
    <w:p w14:paraId="604DB318" w14:textId="77777777" w:rsidR="00AF543F" w:rsidRPr="00A41696" w:rsidRDefault="00AF543F" w:rsidP="00AF543F">
      <w:pPr>
        <w:pStyle w:val="sdz44list1bulletreg"/>
        <w:rPr>
          <w:noProof/>
        </w:rPr>
      </w:pPr>
      <w:r w:rsidRPr="00A41696">
        <w:rPr>
          <w:noProof/>
        </w:rPr>
        <w:t>usædvanligt hårtab eller udtynding (alopeci)</w:t>
      </w:r>
    </w:p>
    <w:p w14:paraId="1FDC7BBC" w14:textId="77777777" w:rsidR="00AF543F" w:rsidRPr="00A41696" w:rsidRDefault="00AF543F" w:rsidP="00AF543F">
      <w:pPr>
        <w:pStyle w:val="sdz44list1bulletreg"/>
        <w:rPr>
          <w:noProof/>
        </w:rPr>
      </w:pPr>
      <w:r w:rsidRPr="00A41696">
        <w:rPr>
          <w:noProof/>
        </w:rPr>
        <w:t>træthed</w:t>
      </w:r>
    </w:p>
    <w:p w14:paraId="688390DE" w14:textId="77777777" w:rsidR="00AF543F" w:rsidRPr="00A41696" w:rsidRDefault="00AF543F" w:rsidP="00AF543F">
      <w:pPr>
        <w:pStyle w:val="sdz44list1bulletreg"/>
        <w:rPr>
          <w:noProof/>
        </w:rPr>
      </w:pPr>
      <w:r w:rsidRPr="00A41696">
        <w:rPr>
          <w:noProof/>
        </w:rPr>
        <w:t>ømhed og hævelse af slimhinden i fordøjelseskanalen, som går fra munden til anus (mucositis)</w:t>
      </w:r>
    </w:p>
    <w:p w14:paraId="1A598FFC" w14:textId="77777777" w:rsidR="00AF543F" w:rsidRPr="00A41696" w:rsidRDefault="00AF543F" w:rsidP="00AF543F">
      <w:pPr>
        <w:pStyle w:val="sdz44list1bulletreg"/>
        <w:rPr>
          <w:noProof/>
        </w:rPr>
      </w:pPr>
      <w:r w:rsidRPr="00A41696">
        <w:rPr>
          <w:noProof/>
        </w:rPr>
        <w:t>feber (pyreksi)</w:t>
      </w:r>
    </w:p>
    <w:p w14:paraId="78F56945" w14:textId="77777777" w:rsidR="00417F1C" w:rsidRPr="00A41696" w:rsidRDefault="00417F1C" w:rsidP="008860A3">
      <w:pPr>
        <w:pStyle w:val="sdz60body"/>
        <w:rPr>
          <w:noProof/>
        </w:rPr>
      </w:pPr>
    </w:p>
    <w:p w14:paraId="79D47B24" w14:textId="77777777" w:rsidR="009227D8" w:rsidRPr="00A41696" w:rsidRDefault="009227D8" w:rsidP="004E1C62">
      <w:pPr>
        <w:pStyle w:val="sdz60body"/>
        <w:keepNext/>
        <w:ind w:left="567" w:hanging="567"/>
        <w:rPr>
          <w:noProof/>
        </w:rPr>
      </w:pPr>
      <w:r w:rsidRPr="00A41696">
        <w:rPr>
          <w:b/>
          <w:noProof/>
        </w:rPr>
        <w:t>Almindelige bivirkninger</w:t>
      </w:r>
      <w:r w:rsidRPr="00A41696">
        <w:rPr>
          <w:noProof/>
        </w:rPr>
        <w:t xml:space="preserve"> (kan forekomme hos op til 1 ud af 10 personer)</w:t>
      </w:r>
    </w:p>
    <w:p w14:paraId="678516AD" w14:textId="77777777" w:rsidR="004B2752" w:rsidRPr="00A41696" w:rsidRDefault="004B2752" w:rsidP="004B2752">
      <w:pPr>
        <w:pStyle w:val="sdz44list1bulletreg"/>
        <w:rPr>
          <w:noProof/>
        </w:rPr>
      </w:pPr>
      <w:r w:rsidRPr="00A41696">
        <w:rPr>
          <w:noProof/>
        </w:rPr>
        <w:t>betændelse</w:t>
      </w:r>
      <w:r w:rsidR="009B6228" w:rsidRPr="00A41696">
        <w:rPr>
          <w:noProof/>
        </w:rPr>
        <w:t xml:space="preserve"> i lungen</w:t>
      </w:r>
      <w:r w:rsidRPr="00A41696">
        <w:rPr>
          <w:noProof/>
        </w:rPr>
        <w:t xml:space="preserve"> (bronchitis)</w:t>
      </w:r>
    </w:p>
    <w:p w14:paraId="77C3DBC3" w14:textId="77777777" w:rsidR="004B2752" w:rsidRPr="00A41696" w:rsidRDefault="004B2752" w:rsidP="004B2752">
      <w:pPr>
        <w:pStyle w:val="sdz44list1bulletreg"/>
        <w:rPr>
          <w:noProof/>
        </w:rPr>
      </w:pPr>
      <w:r w:rsidRPr="00A41696">
        <w:rPr>
          <w:noProof/>
        </w:rPr>
        <w:t>infektion i de øvre luftveje</w:t>
      </w:r>
    </w:p>
    <w:p w14:paraId="2FD2BDC7" w14:textId="77777777" w:rsidR="004B2752" w:rsidRPr="00A41696" w:rsidRDefault="004B2752" w:rsidP="004B2752">
      <w:pPr>
        <w:pStyle w:val="sdz44list1bulletreg"/>
        <w:rPr>
          <w:noProof/>
        </w:rPr>
      </w:pPr>
      <w:r w:rsidRPr="00A41696">
        <w:rPr>
          <w:noProof/>
        </w:rPr>
        <w:t>urinvejsinfektion</w:t>
      </w:r>
    </w:p>
    <w:p w14:paraId="42C75189" w14:textId="77777777" w:rsidR="004B2752" w:rsidRPr="00A41696" w:rsidRDefault="004B2752" w:rsidP="004B2752">
      <w:pPr>
        <w:pStyle w:val="sdz44list1bulletreg"/>
        <w:rPr>
          <w:noProof/>
        </w:rPr>
      </w:pPr>
      <w:r w:rsidRPr="00A41696">
        <w:rPr>
          <w:noProof/>
        </w:rPr>
        <w:t>nedsat appetit</w:t>
      </w:r>
    </w:p>
    <w:p w14:paraId="738FD13A" w14:textId="77777777" w:rsidR="004B2752" w:rsidRPr="00A41696" w:rsidRDefault="004B2752" w:rsidP="004B2752">
      <w:pPr>
        <w:pStyle w:val="sdz44list1bulletreg"/>
        <w:rPr>
          <w:noProof/>
        </w:rPr>
      </w:pPr>
      <w:r w:rsidRPr="00A41696">
        <w:rPr>
          <w:noProof/>
        </w:rPr>
        <w:t>søvnbesvær (insomni)</w:t>
      </w:r>
    </w:p>
    <w:p w14:paraId="6F5AA3D1" w14:textId="77777777" w:rsidR="004B2752" w:rsidRPr="00A41696" w:rsidRDefault="004B2752" w:rsidP="004B2752">
      <w:pPr>
        <w:pStyle w:val="sdz44list1bulletreg"/>
        <w:rPr>
          <w:noProof/>
        </w:rPr>
      </w:pPr>
      <w:r w:rsidRPr="00A41696">
        <w:rPr>
          <w:noProof/>
        </w:rPr>
        <w:t>svimmelhed</w:t>
      </w:r>
    </w:p>
    <w:p w14:paraId="034B6B9C" w14:textId="77777777" w:rsidR="004B2752" w:rsidRPr="00A41696" w:rsidRDefault="004B2752" w:rsidP="004B2752">
      <w:pPr>
        <w:pStyle w:val="sdz44list1bulletreg"/>
        <w:rPr>
          <w:noProof/>
        </w:rPr>
      </w:pPr>
      <w:r w:rsidRPr="00A41696">
        <w:rPr>
          <w:noProof/>
        </w:rPr>
        <w:t>nedsat fornemmelse af følsomhed, især i huden (</w:t>
      </w:r>
      <w:r w:rsidR="009B6228" w:rsidRPr="00A41696">
        <w:rPr>
          <w:noProof/>
        </w:rPr>
        <w:t>hyp</w:t>
      </w:r>
      <w:r w:rsidRPr="00A41696">
        <w:rPr>
          <w:noProof/>
        </w:rPr>
        <w:t>æstesi)</w:t>
      </w:r>
    </w:p>
    <w:p w14:paraId="7F6BFBB0" w14:textId="77777777" w:rsidR="004B2752" w:rsidRPr="00A41696" w:rsidRDefault="004B2752" w:rsidP="004B2752">
      <w:pPr>
        <w:pStyle w:val="sdz44list1bulletreg"/>
        <w:rPr>
          <w:noProof/>
        </w:rPr>
      </w:pPr>
      <w:r w:rsidRPr="00A41696">
        <w:rPr>
          <w:noProof/>
        </w:rPr>
        <w:t>en prikkende fornemmelse eller følelsesløshed i hænder eller fødder (paræstesi)</w:t>
      </w:r>
    </w:p>
    <w:p w14:paraId="6CA37BBC" w14:textId="77777777" w:rsidR="004B2752" w:rsidRPr="00A41696" w:rsidRDefault="004B2752" w:rsidP="004B2752">
      <w:pPr>
        <w:pStyle w:val="sdz44list1bulletreg"/>
        <w:rPr>
          <w:noProof/>
        </w:rPr>
      </w:pPr>
      <w:r w:rsidRPr="00A41696">
        <w:rPr>
          <w:noProof/>
        </w:rPr>
        <w:t>lavt blodtryk (hypotension)</w:t>
      </w:r>
    </w:p>
    <w:p w14:paraId="56CEC252" w14:textId="77777777" w:rsidR="004B2752" w:rsidRPr="00A41696" w:rsidRDefault="004B2752" w:rsidP="004B2752">
      <w:pPr>
        <w:pStyle w:val="sdz44list1bulletreg"/>
        <w:rPr>
          <w:noProof/>
        </w:rPr>
      </w:pPr>
      <w:r w:rsidRPr="00A41696">
        <w:rPr>
          <w:noProof/>
        </w:rPr>
        <w:t>højt blodtryk (hypertension)</w:t>
      </w:r>
    </w:p>
    <w:p w14:paraId="5501BAB3" w14:textId="77777777" w:rsidR="004B2752" w:rsidRPr="00A41696" w:rsidRDefault="004B2752" w:rsidP="004B2752">
      <w:pPr>
        <w:pStyle w:val="sdz44list1bulletreg"/>
        <w:rPr>
          <w:noProof/>
        </w:rPr>
      </w:pPr>
      <w:r w:rsidRPr="00A41696">
        <w:rPr>
          <w:noProof/>
        </w:rPr>
        <w:t>hoste</w:t>
      </w:r>
    </w:p>
    <w:p w14:paraId="3E6448FB" w14:textId="77777777" w:rsidR="004B2752" w:rsidRPr="00A41696" w:rsidRDefault="004B2752" w:rsidP="004B2752">
      <w:pPr>
        <w:pStyle w:val="sdz44list1bulletreg"/>
        <w:rPr>
          <w:noProof/>
        </w:rPr>
      </w:pPr>
      <w:r w:rsidRPr="00A41696">
        <w:rPr>
          <w:noProof/>
        </w:rPr>
        <w:t>ophostning af blod (hæmoptyse)</w:t>
      </w:r>
    </w:p>
    <w:p w14:paraId="2850AADD" w14:textId="77777777" w:rsidR="004B2752" w:rsidRPr="00A41696" w:rsidRDefault="004B2752" w:rsidP="004B2752">
      <w:pPr>
        <w:pStyle w:val="sdz44list1bulletreg"/>
        <w:rPr>
          <w:noProof/>
        </w:rPr>
      </w:pPr>
      <w:r w:rsidRPr="00A41696">
        <w:rPr>
          <w:noProof/>
        </w:rPr>
        <w:t>smerter i mund og svælg (orofaryngeale smerter)</w:t>
      </w:r>
    </w:p>
    <w:p w14:paraId="39B7A66B" w14:textId="77777777" w:rsidR="004B2752" w:rsidRPr="00A41696" w:rsidRDefault="004B2752" w:rsidP="004B2752">
      <w:pPr>
        <w:pStyle w:val="sdz44list1bulletreg"/>
        <w:rPr>
          <w:noProof/>
        </w:rPr>
      </w:pPr>
      <w:r w:rsidRPr="00A41696">
        <w:rPr>
          <w:noProof/>
        </w:rPr>
        <w:t>næseblod (epistaxis)</w:t>
      </w:r>
    </w:p>
    <w:p w14:paraId="5578314F" w14:textId="77777777" w:rsidR="004B2752" w:rsidRPr="00A41696" w:rsidRDefault="004B2752" w:rsidP="004B2752">
      <w:pPr>
        <w:pStyle w:val="sdz44list1bulletreg"/>
        <w:rPr>
          <w:noProof/>
        </w:rPr>
      </w:pPr>
      <w:r w:rsidRPr="00A41696">
        <w:rPr>
          <w:noProof/>
        </w:rPr>
        <w:t>forstoppelse</w:t>
      </w:r>
    </w:p>
    <w:p w14:paraId="7F0886C0" w14:textId="77777777" w:rsidR="004B2752" w:rsidRPr="00A41696" w:rsidRDefault="004B2752" w:rsidP="004B2752">
      <w:pPr>
        <w:pStyle w:val="sdz44list1bulletreg"/>
        <w:rPr>
          <w:noProof/>
        </w:rPr>
      </w:pPr>
      <w:r w:rsidRPr="00A41696">
        <w:rPr>
          <w:noProof/>
        </w:rPr>
        <w:t>smerter i munden</w:t>
      </w:r>
    </w:p>
    <w:p w14:paraId="052678E7" w14:textId="77777777" w:rsidR="004B2752" w:rsidRPr="00A41696" w:rsidRDefault="004B2752" w:rsidP="004B2752">
      <w:pPr>
        <w:pStyle w:val="sdz44list1bulletreg"/>
        <w:rPr>
          <w:noProof/>
        </w:rPr>
      </w:pPr>
      <w:r w:rsidRPr="00A41696">
        <w:rPr>
          <w:noProof/>
        </w:rPr>
        <w:t>leverforstørrelse (hepatomegali)</w:t>
      </w:r>
    </w:p>
    <w:p w14:paraId="2FF8E0DA" w14:textId="77777777" w:rsidR="004B2752" w:rsidRPr="00A41696" w:rsidRDefault="004B2752" w:rsidP="004B2752">
      <w:pPr>
        <w:pStyle w:val="sdz44list1bulletreg"/>
        <w:rPr>
          <w:noProof/>
        </w:rPr>
      </w:pPr>
      <w:r w:rsidRPr="00A41696">
        <w:rPr>
          <w:noProof/>
        </w:rPr>
        <w:t>udslæt</w:t>
      </w:r>
    </w:p>
    <w:p w14:paraId="79D6E81A" w14:textId="77777777" w:rsidR="004B2752" w:rsidRPr="00A41696" w:rsidRDefault="004B2752" w:rsidP="004B2752">
      <w:pPr>
        <w:pStyle w:val="sdz44list1bulletreg"/>
        <w:rPr>
          <w:noProof/>
        </w:rPr>
      </w:pPr>
      <w:r w:rsidRPr="00A41696">
        <w:rPr>
          <w:noProof/>
        </w:rPr>
        <w:t>hudrødmen (erytem)</w:t>
      </w:r>
    </w:p>
    <w:p w14:paraId="449336A4" w14:textId="77777777" w:rsidR="004B2752" w:rsidRPr="00A41696" w:rsidRDefault="004B2752" w:rsidP="004B2752">
      <w:pPr>
        <w:pStyle w:val="sdz44list1bulletreg"/>
        <w:rPr>
          <w:noProof/>
        </w:rPr>
      </w:pPr>
      <w:r w:rsidRPr="00A41696">
        <w:rPr>
          <w:noProof/>
        </w:rPr>
        <w:t>muskelspasmer</w:t>
      </w:r>
    </w:p>
    <w:p w14:paraId="5EA3FB88" w14:textId="77777777" w:rsidR="004B2752" w:rsidRPr="00A41696" w:rsidRDefault="004B2752" w:rsidP="004B2752">
      <w:pPr>
        <w:pStyle w:val="sdz44list1bulletreg"/>
        <w:rPr>
          <w:noProof/>
        </w:rPr>
      </w:pPr>
      <w:r w:rsidRPr="00A41696">
        <w:rPr>
          <w:noProof/>
        </w:rPr>
        <w:t>smerter ved vandladning (dysuri)</w:t>
      </w:r>
    </w:p>
    <w:p w14:paraId="53F574F6" w14:textId="77777777" w:rsidR="004B2752" w:rsidRPr="00A41696" w:rsidRDefault="004B2752" w:rsidP="004B2752">
      <w:pPr>
        <w:pStyle w:val="sdz44list1bulletreg"/>
        <w:rPr>
          <w:noProof/>
        </w:rPr>
      </w:pPr>
      <w:r w:rsidRPr="00A41696">
        <w:rPr>
          <w:noProof/>
        </w:rPr>
        <w:t>brystsmerter</w:t>
      </w:r>
    </w:p>
    <w:p w14:paraId="0A94D212" w14:textId="77777777" w:rsidR="004B2752" w:rsidRPr="00A41696" w:rsidRDefault="004B2752" w:rsidP="004B2752">
      <w:pPr>
        <w:pStyle w:val="sdz44list1bulletreg"/>
        <w:rPr>
          <w:noProof/>
        </w:rPr>
      </w:pPr>
      <w:r w:rsidRPr="00A41696">
        <w:rPr>
          <w:noProof/>
        </w:rPr>
        <w:t>smerter</w:t>
      </w:r>
    </w:p>
    <w:p w14:paraId="0A4BA1B5" w14:textId="77777777" w:rsidR="004B2752" w:rsidRPr="00A41696" w:rsidRDefault="004B2752" w:rsidP="004B2752">
      <w:pPr>
        <w:pStyle w:val="sdz44list1bulletreg"/>
        <w:rPr>
          <w:noProof/>
        </w:rPr>
      </w:pPr>
      <w:r w:rsidRPr="00A41696">
        <w:rPr>
          <w:noProof/>
        </w:rPr>
        <w:t>generaliseret svaghed (asteni)</w:t>
      </w:r>
    </w:p>
    <w:p w14:paraId="128753D4" w14:textId="77777777" w:rsidR="004B2752" w:rsidRPr="00A41696" w:rsidRDefault="004B2752" w:rsidP="004B2752">
      <w:pPr>
        <w:pStyle w:val="sdz44list1bulletreg"/>
        <w:rPr>
          <w:noProof/>
        </w:rPr>
      </w:pPr>
      <w:r w:rsidRPr="00A41696">
        <w:rPr>
          <w:noProof/>
        </w:rPr>
        <w:t>generelt ubehag</w:t>
      </w:r>
    </w:p>
    <w:p w14:paraId="6CA7B2E5" w14:textId="77777777" w:rsidR="004B2752" w:rsidRPr="00A41696" w:rsidRDefault="004B2752" w:rsidP="004B2752">
      <w:pPr>
        <w:pStyle w:val="sdz44list1bulletreg"/>
        <w:rPr>
          <w:noProof/>
        </w:rPr>
      </w:pPr>
      <w:r w:rsidRPr="00A41696">
        <w:rPr>
          <w:noProof/>
        </w:rPr>
        <w:t>hævede hænder og fødder (perifert ødem)</w:t>
      </w:r>
    </w:p>
    <w:p w14:paraId="7886F4F2" w14:textId="77777777" w:rsidR="0077324F" w:rsidRPr="00A41696" w:rsidRDefault="0077324F" w:rsidP="0077324F">
      <w:pPr>
        <w:pStyle w:val="sdz44list1bulletreg"/>
        <w:rPr>
          <w:noProof/>
        </w:rPr>
      </w:pPr>
      <w:r w:rsidRPr="00A41696">
        <w:rPr>
          <w:noProof/>
        </w:rPr>
        <w:t>forhøjet niveau af visse enzymer i blodet</w:t>
      </w:r>
    </w:p>
    <w:p w14:paraId="6C6FEE8F" w14:textId="77777777" w:rsidR="004B2752" w:rsidRPr="00A41696" w:rsidRDefault="004B2752" w:rsidP="004B2752">
      <w:pPr>
        <w:pStyle w:val="sdz44list1bulletreg"/>
        <w:rPr>
          <w:noProof/>
        </w:rPr>
      </w:pPr>
      <w:r w:rsidRPr="00A41696">
        <w:rPr>
          <w:noProof/>
        </w:rPr>
        <w:t>ændringer i blodkemi</w:t>
      </w:r>
    </w:p>
    <w:p w14:paraId="1D1FCD87" w14:textId="77777777" w:rsidR="004B2752" w:rsidRPr="00A41696" w:rsidRDefault="004B2752" w:rsidP="004B2752">
      <w:pPr>
        <w:pStyle w:val="sdz44list1bulletreg"/>
        <w:rPr>
          <w:noProof/>
        </w:rPr>
      </w:pPr>
      <w:r w:rsidRPr="00A41696">
        <w:rPr>
          <w:noProof/>
        </w:rPr>
        <w:t>reaktion på transfusionen</w:t>
      </w:r>
    </w:p>
    <w:p w14:paraId="681C64F8" w14:textId="77777777" w:rsidR="00417F1C" w:rsidRPr="00A41696" w:rsidRDefault="00417F1C" w:rsidP="008860A3">
      <w:pPr>
        <w:pStyle w:val="sdz60body"/>
        <w:rPr>
          <w:noProof/>
        </w:rPr>
      </w:pPr>
    </w:p>
    <w:p w14:paraId="245A6F63" w14:textId="77777777" w:rsidR="009227D8" w:rsidRPr="00A41696" w:rsidRDefault="009227D8" w:rsidP="004E1C62">
      <w:pPr>
        <w:pStyle w:val="sdz60body"/>
        <w:keepNext/>
        <w:rPr>
          <w:noProof/>
        </w:rPr>
      </w:pPr>
      <w:r w:rsidRPr="00A41696">
        <w:rPr>
          <w:b/>
          <w:noProof/>
        </w:rPr>
        <w:t>Ikke almindelige bivirkninger</w:t>
      </w:r>
      <w:r w:rsidRPr="00A41696">
        <w:rPr>
          <w:noProof/>
        </w:rPr>
        <w:t xml:space="preserve"> (kan forekomme hos op til 1 ud af 100 personer)</w:t>
      </w:r>
    </w:p>
    <w:p w14:paraId="3C6FF505" w14:textId="77777777" w:rsidR="004B2752" w:rsidRPr="00A41696" w:rsidRDefault="004B2752" w:rsidP="004B2752">
      <w:pPr>
        <w:pStyle w:val="sdz44list1bulletreg"/>
        <w:rPr>
          <w:noProof/>
        </w:rPr>
      </w:pPr>
      <w:r w:rsidRPr="00A41696">
        <w:rPr>
          <w:noProof/>
        </w:rPr>
        <w:t>f</w:t>
      </w:r>
      <w:r w:rsidR="009B6228" w:rsidRPr="00A41696">
        <w:rPr>
          <w:noProof/>
        </w:rPr>
        <w:t>o</w:t>
      </w:r>
      <w:r w:rsidRPr="00A41696">
        <w:rPr>
          <w:noProof/>
        </w:rPr>
        <w:t>rhøjet antal hvide blodlegemer (leukocytose)</w:t>
      </w:r>
    </w:p>
    <w:p w14:paraId="2E17824E" w14:textId="77777777" w:rsidR="004B2752" w:rsidRPr="00A41696" w:rsidRDefault="004B2752" w:rsidP="004B2752">
      <w:pPr>
        <w:pStyle w:val="sdz44list1bulletreg"/>
        <w:rPr>
          <w:noProof/>
        </w:rPr>
      </w:pPr>
      <w:r w:rsidRPr="00A41696">
        <w:rPr>
          <w:noProof/>
        </w:rPr>
        <w:t>allergisk reaktion (overfølsomhed)</w:t>
      </w:r>
    </w:p>
    <w:p w14:paraId="56EEBABC" w14:textId="77777777" w:rsidR="004B2752" w:rsidRPr="00A41696" w:rsidRDefault="004B2752" w:rsidP="004B2752">
      <w:pPr>
        <w:pStyle w:val="sdz44list1bulletreg"/>
        <w:rPr>
          <w:noProof/>
        </w:rPr>
      </w:pPr>
      <w:r w:rsidRPr="00A41696">
        <w:rPr>
          <w:noProof/>
        </w:rPr>
        <w:lastRenderedPageBreak/>
        <w:t>afstødning af transplanteret knoglemarv (graft versus host</w:t>
      </w:r>
      <w:r w:rsidRPr="00A41696">
        <w:rPr>
          <w:noProof/>
        </w:rPr>
        <w:noBreakHyphen/>
        <w:t>sygdom)</w:t>
      </w:r>
    </w:p>
    <w:p w14:paraId="1F7E9451" w14:textId="77777777" w:rsidR="004B2752" w:rsidRPr="00A41696" w:rsidRDefault="009502F5" w:rsidP="004B2752">
      <w:pPr>
        <w:pStyle w:val="sdz44list1bulletreg"/>
        <w:rPr>
          <w:noProof/>
        </w:rPr>
      </w:pPr>
      <w:r w:rsidRPr="00A41696">
        <w:rPr>
          <w:noProof/>
        </w:rPr>
        <w:t>høje niveauer af urinsyre i blodet, som kan forårsage podagra (hyperurikæmi) (forhøjet urinsyre i blodet)</w:t>
      </w:r>
    </w:p>
    <w:p w14:paraId="560CAEFB" w14:textId="77777777" w:rsidR="009502F5" w:rsidRPr="00A41696" w:rsidRDefault="009502F5" w:rsidP="009502F5">
      <w:pPr>
        <w:pStyle w:val="sdz44list1bulletreg"/>
        <w:rPr>
          <w:noProof/>
        </w:rPr>
      </w:pPr>
      <w:r w:rsidRPr="00A41696">
        <w:rPr>
          <w:noProof/>
        </w:rPr>
        <w:t>leverskade, som skyldes</w:t>
      </w:r>
      <w:r w:rsidR="009B6228" w:rsidRPr="00A41696">
        <w:rPr>
          <w:noProof/>
        </w:rPr>
        <w:t>,</w:t>
      </w:r>
      <w:r w:rsidRPr="00A41696">
        <w:rPr>
          <w:noProof/>
        </w:rPr>
        <w:t xml:space="preserve"> at de små vener i leveren blokeres (venookklusiv sygdom)</w:t>
      </w:r>
    </w:p>
    <w:p w14:paraId="3FA1BEEE" w14:textId="77777777" w:rsidR="009502F5" w:rsidRPr="00A41696" w:rsidRDefault="009502F5" w:rsidP="009502F5">
      <w:pPr>
        <w:pStyle w:val="sdz44list1bulletreg"/>
        <w:rPr>
          <w:noProof/>
        </w:rPr>
      </w:pPr>
      <w:r w:rsidRPr="00A41696">
        <w:rPr>
          <w:noProof/>
        </w:rPr>
        <w:t>lungerne fungerer ikke som de skal og forårsager åndenød (respirationssvigt)</w:t>
      </w:r>
    </w:p>
    <w:p w14:paraId="3B2691F1" w14:textId="77777777" w:rsidR="009502F5" w:rsidRPr="00A41696" w:rsidRDefault="009502F5" w:rsidP="009502F5">
      <w:pPr>
        <w:pStyle w:val="sdz44list1bulletreg"/>
        <w:rPr>
          <w:noProof/>
        </w:rPr>
      </w:pPr>
      <w:r w:rsidRPr="00A41696">
        <w:rPr>
          <w:noProof/>
        </w:rPr>
        <w:t>hævelse og/eller væske i lungerne (lungeødem)</w:t>
      </w:r>
    </w:p>
    <w:p w14:paraId="51B9B074" w14:textId="77777777" w:rsidR="009502F5" w:rsidRPr="00A41696" w:rsidRDefault="009502F5" w:rsidP="009502F5">
      <w:pPr>
        <w:pStyle w:val="sdz44list1bulletreg"/>
        <w:rPr>
          <w:noProof/>
        </w:rPr>
      </w:pPr>
      <w:r w:rsidRPr="00A41696">
        <w:rPr>
          <w:noProof/>
        </w:rPr>
        <w:t>betændelse i lungerne (interstitiel lungesygdom)</w:t>
      </w:r>
    </w:p>
    <w:p w14:paraId="5BB32D2D" w14:textId="77777777" w:rsidR="009502F5" w:rsidRPr="00A41696" w:rsidRDefault="009502F5" w:rsidP="009502F5">
      <w:pPr>
        <w:pStyle w:val="sdz44list1bulletreg"/>
        <w:rPr>
          <w:noProof/>
        </w:rPr>
      </w:pPr>
      <w:r w:rsidRPr="00A41696">
        <w:rPr>
          <w:noProof/>
        </w:rPr>
        <w:t>unormale røntgenbilleder af lungerne (lungeinfiltration)</w:t>
      </w:r>
    </w:p>
    <w:p w14:paraId="03D90BCA" w14:textId="77777777" w:rsidR="009502F5" w:rsidRPr="00A41696" w:rsidRDefault="009502F5" w:rsidP="009502F5">
      <w:pPr>
        <w:pStyle w:val="sdz44list1bulletreg"/>
        <w:rPr>
          <w:noProof/>
        </w:rPr>
      </w:pPr>
      <w:r w:rsidRPr="00A41696">
        <w:rPr>
          <w:noProof/>
        </w:rPr>
        <w:t>blødning i lungerne</w:t>
      </w:r>
    </w:p>
    <w:p w14:paraId="38A60233" w14:textId="77777777" w:rsidR="009502F5" w:rsidRPr="00A41696" w:rsidRDefault="009502F5" w:rsidP="009502F5">
      <w:pPr>
        <w:pStyle w:val="sdz44list1bulletreg"/>
        <w:rPr>
          <w:noProof/>
        </w:rPr>
      </w:pPr>
      <w:r w:rsidRPr="00A41696">
        <w:rPr>
          <w:noProof/>
        </w:rPr>
        <w:t>manglende optagelse af ilt i lungerne (hypoxi)</w:t>
      </w:r>
    </w:p>
    <w:p w14:paraId="53AF32BF" w14:textId="77777777" w:rsidR="009502F5" w:rsidRPr="00A41696" w:rsidRDefault="009502F5" w:rsidP="004B2752">
      <w:pPr>
        <w:pStyle w:val="sdz44list1bulletreg"/>
        <w:rPr>
          <w:noProof/>
        </w:rPr>
      </w:pPr>
      <w:r w:rsidRPr="00A41696">
        <w:rPr>
          <w:noProof/>
        </w:rPr>
        <w:t>ujævnt hududslæt (makulopapuløst udslæt)</w:t>
      </w:r>
    </w:p>
    <w:p w14:paraId="033AA986" w14:textId="77777777" w:rsidR="009502F5" w:rsidRPr="00A41696" w:rsidRDefault="009502F5" w:rsidP="004B2752">
      <w:pPr>
        <w:pStyle w:val="sdz44list1bulletreg"/>
        <w:rPr>
          <w:noProof/>
        </w:rPr>
      </w:pPr>
      <w:r w:rsidRPr="00A41696">
        <w:rPr>
          <w:noProof/>
        </w:rPr>
        <w:t xml:space="preserve">sygdom, som får knoglerne til at blive mindre </w:t>
      </w:r>
      <w:r w:rsidR="009B6228" w:rsidRPr="00A41696">
        <w:rPr>
          <w:noProof/>
        </w:rPr>
        <w:t>tætte</w:t>
      </w:r>
      <w:r w:rsidRPr="00A41696">
        <w:rPr>
          <w:noProof/>
        </w:rPr>
        <w:t>, hvilket gør knoglerne svagere og skørere og øger risikoen for knoglebrud (osteoporose)</w:t>
      </w:r>
    </w:p>
    <w:p w14:paraId="7C862EE0" w14:textId="77777777" w:rsidR="009502F5" w:rsidRPr="00A41696" w:rsidRDefault="009502F5" w:rsidP="004B2752">
      <w:pPr>
        <w:pStyle w:val="sdz44list1bulletreg"/>
        <w:rPr>
          <w:noProof/>
        </w:rPr>
      </w:pPr>
      <w:r w:rsidRPr="00A41696">
        <w:rPr>
          <w:noProof/>
        </w:rPr>
        <w:t>reaktion på injektionsstedet</w:t>
      </w:r>
    </w:p>
    <w:p w14:paraId="42C1463B" w14:textId="77777777" w:rsidR="00EA6225" w:rsidRPr="00A41696" w:rsidRDefault="00EA6225" w:rsidP="00EA6225">
      <w:pPr>
        <w:pStyle w:val="sdz60body"/>
        <w:keepNext/>
        <w:rPr>
          <w:b/>
          <w:noProof/>
        </w:rPr>
      </w:pPr>
    </w:p>
    <w:p w14:paraId="0BB023C6" w14:textId="77777777" w:rsidR="00EA6225" w:rsidRPr="00A41696" w:rsidRDefault="00EA6225" w:rsidP="00EA6225">
      <w:pPr>
        <w:pStyle w:val="sdz60body"/>
        <w:keepNext/>
        <w:rPr>
          <w:b/>
          <w:noProof/>
        </w:rPr>
      </w:pPr>
      <w:r w:rsidRPr="00A41696">
        <w:rPr>
          <w:b/>
          <w:noProof/>
        </w:rPr>
        <w:t xml:space="preserve">Sjældne bivirkninger </w:t>
      </w:r>
      <w:r w:rsidRPr="00A41696">
        <w:rPr>
          <w:noProof/>
        </w:rPr>
        <w:t>(kan forekomme hos op til 1 ud af 1.000 personer</w:t>
      </w:r>
      <w:r w:rsidRPr="00A41696">
        <w:rPr>
          <w:b/>
          <w:noProof/>
        </w:rPr>
        <w:t>)</w:t>
      </w:r>
    </w:p>
    <w:p w14:paraId="7F590A57" w14:textId="77777777" w:rsidR="00EA6225" w:rsidRPr="00A41696" w:rsidRDefault="00EA6225" w:rsidP="00EA6225">
      <w:pPr>
        <w:pStyle w:val="sdz44list1bulletreg"/>
        <w:rPr>
          <w:noProof/>
        </w:rPr>
      </w:pPr>
      <w:r w:rsidRPr="00A41696">
        <w:rPr>
          <w:noProof/>
        </w:rPr>
        <w:t>svære smerter i knoglerne</w:t>
      </w:r>
      <w:r w:rsidR="009B6228" w:rsidRPr="00A41696">
        <w:rPr>
          <w:noProof/>
        </w:rPr>
        <w:t>, brystet</w:t>
      </w:r>
      <w:r w:rsidRPr="00A41696">
        <w:rPr>
          <w:noProof/>
        </w:rPr>
        <w:t>, tarmen eller leddene (seglcelle</w:t>
      </w:r>
      <w:r w:rsidR="00EF4D1B" w:rsidRPr="00A41696">
        <w:rPr>
          <w:noProof/>
        </w:rPr>
        <w:t xml:space="preserve">anæmi med </w:t>
      </w:r>
      <w:r w:rsidRPr="00A41696">
        <w:rPr>
          <w:noProof/>
        </w:rPr>
        <w:t>krise)</w:t>
      </w:r>
    </w:p>
    <w:p w14:paraId="15EE9A47" w14:textId="77777777" w:rsidR="00EA6225" w:rsidRPr="00A41696" w:rsidRDefault="00EA6225" w:rsidP="00EA6225">
      <w:pPr>
        <w:pStyle w:val="sdz44list1bulletreg"/>
        <w:rPr>
          <w:noProof/>
        </w:rPr>
      </w:pPr>
      <w:r w:rsidRPr="00A41696">
        <w:rPr>
          <w:noProof/>
        </w:rPr>
        <w:t>pludselig livstruende allergisk reaktion (anafylaktisk reaktion)</w:t>
      </w:r>
    </w:p>
    <w:p w14:paraId="7DA15434" w14:textId="77777777" w:rsidR="00EA6225" w:rsidRPr="00A41696" w:rsidRDefault="00EA6225" w:rsidP="00EA6225">
      <w:pPr>
        <w:pStyle w:val="sdz44list1bulletreg"/>
        <w:rPr>
          <w:noProof/>
        </w:rPr>
      </w:pPr>
      <w:r w:rsidRPr="00A41696">
        <w:rPr>
          <w:noProof/>
        </w:rPr>
        <w:t>smerter og hævelse i led, der ligner podagra (pseudopodagra)</w:t>
      </w:r>
    </w:p>
    <w:p w14:paraId="31285ADC" w14:textId="77777777" w:rsidR="00EA6225" w:rsidRPr="00A41696" w:rsidRDefault="00EA6225" w:rsidP="00EA6225">
      <w:pPr>
        <w:pStyle w:val="sdz44list1bulletreg"/>
        <w:rPr>
          <w:noProof/>
        </w:rPr>
      </w:pPr>
      <w:r w:rsidRPr="00A41696">
        <w:rPr>
          <w:noProof/>
        </w:rPr>
        <w:t>en ændring i hvordan din krop regulerer væsker i din krop, hvilket kan føre til hævelse</w:t>
      </w:r>
    </w:p>
    <w:p w14:paraId="74326915" w14:textId="77777777" w:rsidR="00EA6225" w:rsidRPr="00A41696" w:rsidRDefault="00EA6225" w:rsidP="00EA6225">
      <w:pPr>
        <w:pStyle w:val="sdz44list1bulletreg"/>
        <w:rPr>
          <w:noProof/>
        </w:rPr>
      </w:pPr>
      <w:r w:rsidRPr="00A41696">
        <w:rPr>
          <w:noProof/>
        </w:rPr>
        <w:t>betændelse af blodkarrene i huden (kutan vaskulitis)</w:t>
      </w:r>
    </w:p>
    <w:p w14:paraId="4CF64F8D" w14:textId="77777777" w:rsidR="00EA6225" w:rsidRPr="00A41696" w:rsidRDefault="00EA6225" w:rsidP="00EA6225">
      <w:pPr>
        <w:pStyle w:val="sdz44list1bulletreg"/>
        <w:rPr>
          <w:noProof/>
        </w:rPr>
      </w:pPr>
      <w:r w:rsidRPr="00A41696">
        <w:rPr>
          <w:noProof/>
        </w:rPr>
        <w:t>blommefarvede, hævede, smertefulde sår på lemmerne og nogle gange i ansigtet og på halsen med feber (Sweets syndrom)</w:t>
      </w:r>
    </w:p>
    <w:p w14:paraId="2056B70E" w14:textId="77777777" w:rsidR="00EA6225" w:rsidRPr="00A41696" w:rsidRDefault="00EA6225" w:rsidP="00EA6225">
      <w:pPr>
        <w:pStyle w:val="sdz44list1bulletreg"/>
        <w:rPr>
          <w:noProof/>
        </w:rPr>
      </w:pPr>
      <w:r w:rsidRPr="00A41696">
        <w:rPr>
          <w:noProof/>
        </w:rPr>
        <w:t>forværring af leddegigt</w:t>
      </w:r>
    </w:p>
    <w:p w14:paraId="39B95DF7" w14:textId="77777777" w:rsidR="00EA6225" w:rsidRPr="00A41696" w:rsidRDefault="00EA6225" w:rsidP="00EA6225">
      <w:pPr>
        <w:pStyle w:val="sdz44list1bulletreg"/>
        <w:rPr>
          <w:noProof/>
        </w:rPr>
      </w:pPr>
      <w:r w:rsidRPr="00A41696">
        <w:rPr>
          <w:noProof/>
        </w:rPr>
        <w:t>usædvanlig ændring af urin</w:t>
      </w:r>
    </w:p>
    <w:p w14:paraId="1756AA52" w14:textId="77777777" w:rsidR="00EA6225" w:rsidRPr="00A41696" w:rsidRDefault="00EA6225" w:rsidP="00EA6225">
      <w:pPr>
        <w:pStyle w:val="sdz44list1bulletreg"/>
        <w:rPr>
          <w:noProof/>
        </w:rPr>
      </w:pPr>
      <w:r w:rsidRPr="00A41696">
        <w:rPr>
          <w:noProof/>
        </w:rPr>
        <w:t>nedsat knogletæthed.</w:t>
      </w:r>
    </w:p>
    <w:p w14:paraId="72D0BA3E" w14:textId="77777777" w:rsidR="00957DC0" w:rsidRPr="00A41696" w:rsidRDefault="00957DC0" w:rsidP="00957DC0">
      <w:pPr>
        <w:pStyle w:val="sdz44list1bulletreg"/>
        <w:rPr>
          <w:noProof/>
        </w:rPr>
      </w:pPr>
      <w:r w:rsidRPr="00A41696">
        <w:rPr>
          <w:noProof/>
        </w:rPr>
        <w:t xml:space="preserve">betændelse i aorta (den store pulsåre, der transporterer blod fra hjertet ud i kroppen), se </w:t>
      </w:r>
      <w:r w:rsidR="00A2088E" w:rsidRPr="00A41696">
        <w:rPr>
          <w:noProof/>
        </w:rPr>
        <w:t>punkt</w:t>
      </w:r>
      <w:r w:rsidRPr="00A41696">
        <w:rPr>
          <w:noProof/>
        </w:rPr>
        <w:t xml:space="preserve"> 2</w:t>
      </w:r>
    </w:p>
    <w:p w14:paraId="4C85CE0A" w14:textId="3836B29F" w:rsidR="003278F6" w:rsidRPr="00A41696" w:rsidRDefault="003278F6" w:rsidP="003278F6">
      <w:pPr>
        <w:pStyle w:val="sdz44list1bulletreg"/>
        <w:rPr>
          <w:noProof/>
        </w:rPr>
      </w:pPr>
      <w:bookmarkStart w:id="3" w:name="_Hlk163810289"/>
      <w:r w:rsidRPr="00A41696">
        <w:rPr>
          <w:noProof/>
        </w:rPr>
        <w:t>dannelse af blodlegemer uden for knoglemarven (ekstramedullær h</w:t>
      </w:r>
      <w:r w:rsidR="002805FF" w:rsidRPr="00A41696">
        <w:rPr>
          <w:noProof/>
        </w:rPr>
        <w:t>æ</w:t>
      </w:r>
      <w:r w:rsidRPr="00A41696">
        <w:rPr>
          <w:noProof/>
        </w:rPr>
        <w:t>matopoiese)</w:t>
      </w:r>
      <w:bookmarkEnd w:id="3"/>
    </w:p>
    <w:p w14:paraId="443E36AA" w14:textId="77777777" w:rsidR="00417F1C" w:rsidRPr="00A41696" w:rsidRDefault="00417F1C" w:rsidP="008860A3">
      <w:pPr>
        <w:pStyle w:val="sdz60body"/>
        <w:rPr>
          <w:noProof/>
        </w:rPr>
      </w:pPr>
    </w:p>
    <w:p w14:paraId="21C3FA37" w14:textId="77777777" w:rsidR="009227D8" w:rsidRPr="00A41696" w:rsidRDefault="009227D8" w:rsidP="009E75AE">
      <w:pPr>
        <w:pStyle w:val="sdz20subheadbd"/>
        <w:keepNext/>
        <w:rPr>
          <w:noProof/>
        </w:rPr>
      </w:pPr>
      <w:r w:rsidRPr="00A41696">
        <w:rPr>
          <w:noProof/>
        </w:rPr>
        <w:t>Indberetning af bivirkninger</w:t>
      </w:r>
    </w:p>
    <w:p w14:paraId="7662DD61" w14:textId="77777777" w:rsidR="00417F1C" w:rsidRPr="00A41696" w:rsidRDefault="00417F1C" w:rsidP="009E75AE">
      <w:pPr>
        <w:pStyle w:val="sdz60body"/>
        <w:keepNext/>
        <w:rPr>
          <w:noProof/>
        </w:rPr>
      </w:pPr>
    </w:p>
    <w:p w14:paraId="49D3C46E" w14:textId="77777777" w:rsidR="009227D8" w:rsidRPr="00A41696" w:rsidRDefault="009227D8" w:rsidP="008860A3">
      <w:pPr>
        <w:pStyle w:val="sdz60body"/>
        <w:rPr>
          <w:noProof/>
        </w:rPr>
      </w:pPr>
      <w:r w:rsidRPr="00A41696">
        <w:rPr>
          <w:noProof/>
        </w:rPr>
        <w:t xml:space="preserve">Hvis du oplever bivirkninger, bør du tale med din læge, </w:t>
      </w:r>
      <w:r w:rsidR="00236119" w:rsidRPr="00A41696">
        <w:t>apotekspersonalet eller sygeplejersken</w:t>
      </w:r>
      <w:r w:rsidRPr="00A41696">
        <w:rPr>
          <w:noProof/>
        </w:rPr>
        <w:t xml:space="preserve">. Dette gælder også mulige bivirkninger, som ikke er medtaget i denne indlægsseddel. Du eller dine pårørende kan også indberette bivirkninger direkte til Lægemiddelstyrelsen via </w:t>
      </w:r>
      <w:r w:rsidRPr="004244D7">
        <w:rPr>
          <w:noProof/>
          <w:highlight w:val="lightGray"/>
        </w:rPr>
        <w:t xml:space="preserve">det nationale rapporteringssystem anført i </w:t>
      </w:r>
      <w:hyperlink r:id="rId17" w:history="1">
        <w:r w:rsidRPr="004244D7">
          <w:rPr>
            <w:rStyle w:val="Hyperlink"/>
            <w:noProof/>
            <w:highlight w:val="lightGray"/>
          </w:rPr>
          <w:t>Appendiks V</w:t>
        </w:r>
      </w:hyperlink>
      <w:r w:rsidRPr="00A41696">
        <w:rPr>
          <w:noProof/>
        </w:rPr>
        <w:t>. Ved at indrapportere bivirkninger kan du hjælpe med at fremskaffe mere information om sikkerheden af dette lægemiddel.</w:t>
      </w:r>
    </w:p>
    <w:p w14:paraId="5C2382E8" w14:textId="77777777" w:rsidR="008D35AD" w:rsidRPr="00A41696" w:rsidRDefault="008D35AD" w:rsidP="008860A3">
      <w:pPr>
        <w:pStyle w:val="sdz60body"/>
        <w:rPr>
          <w:noProof/>
        </w:rPr>
      </w:pPr>
    </w:p>
    <w:p w14:paraId="5961DB0B" w14:textId="77777777" w:rsidR="008D35AD" w:rsidRPr="00A41696" w:rsidRDefault="008D35AD" w:rsidP="008860A3">
      <w:pPr>
        <w:pStyle w:val="sdz60body"/>
        <w:rPr>
          <w:noProof/>
        </w:rPr>
      </w:pPr>
    </w:p>
    <w:p w14:paraId="1A1D09E4" w14:textId="77777777" w:rsidR="009B6496" w:rsidRPr="00A41696" w:rsidRDefault="009B6496" w:rsidP="009E75AE">
      <w:pPr>
        <w:pStyle w:val="sdz04headingbdfirstline"/>
        <w:keepNext/>
        <w:rPr>
          <w:noProof/>
        </w:rPr>
      </w:pPr>
      <w:r w:rsidRPr="00A41696">
        <w:rPr>
          <w:noProof/>
        </w:rPr>
        <w:t>5.</w:t>
      </w:r>
      <w:r w:rsidRPr="00A41696">
        <w:rPr>
          <w:noProof/>
        </w:rPr>
        <w:tab/>
        <w:t>Opbevaring</w:t>
      </w:r>
    </w:p>
    <w:p w14:paraId="671141F3" w14:textId="77777777" w:rsidR="009B6496" w:rsidRPr="00A41696" w:rsidRDefault="009B6496" w:rsidP="009E75AE">
      <w:pPr>
        <w:pStyle w:val="sdz60body"/>
        <w:keepNext/>
        <w:rPr>
          <w:noProof/>
        </w:rPr>
      </w:pPr>
    </w:p>
    <w:p w14:paraId="1C1BE41E" w14:textId="77777777" w:rsidR="00D92AFD" w:rsidRPr="00A41696" w:rsidRDefault="00D92AFD" w:rsidP="008860A3">
      <w:pPr>
        <w:pStyle w:val="sdz60body"/>
        <w:rPr>
          <w:noProof/>
        </w:rPr>
      </w:pPr>
      <w:r w:rsidRPr="00A41696">
        <w:rPr>
          <w:noProof/>
        </w:rPr>
        <w:t>Opbevar lægemidlet utilgængeligt for børn.</w:t>
      </w:r>
    </w:p>
    <w:p w14:paraId="750B0865" w14:textId="77777777" w:rsidR="00417F1C" w:rsidRPr="00A41696" w:rsidRDefault="00417F1C" w:rsidP="008860A3">
      <w:pPr>
        <w:pStyle w:val="sdz60body"/>
        <w:rPr>
          <w:noProof/>
        </w:rPr>
      </w:pPr>
    </w:p>
    <w:p w14:paraId="434DFF0E" w14:textId="77777777" w:rsidR="00D47ACD" w:rsidRPr="00A41696" w:rsidRDefault="00D47ACD" w:rsidP="00D47ACD">
      <w:pPr>
        <w:pStyle w:val="sdz60body"/>
        <w:rPr>
          <w:noProof/>
        </w:rPr>
      </w:pPr>
      <w:r w:rsidRPr="00A41696">
        <w:rPr>
          <w:noProof/>
        </w:rPr>
        <w:t>Brug ikke lægemidlet efter den udløbsdato, der står på æsken og injektionssprøjtens etiket efter EXP. Udløbsdatoen er den sidste dag i den nævnte måned.</w:t>
      </w:r>
    </w:p>
    <w:p w14:paraId="223E9960" w14:textId="77777777" w:rsidR="00417F1C" w:rsidRPr="00A41696" w:rsidRDefault="00417F1C" w:rsidP="008860A3">
      <w:pPr>
        <w:pStyle w:val="sdz60body"/>
        <w:rPr>
          <w:noProof/>
        </w:rPr>
      </w:pPr>
    </w:p>
    <w:p w14:paraId="568EB0D2" w14:textId="77777777" w:rsidR="00D92AFD" w:rsidRPr="00A41696" w:rsidRDefault="00D92AFD" w:rsidP="008860A3">
      <w:pPr>
        <w:pStyle w:val="sdz60body"/>
        <w:rPr>
          <w:noProof/>
        </w:rPr>
      </w:pPr>
      <w:r w:rsidRPr="00A41696">
        <w:rPr>
          <w:noProof/>
        </w:rPr>
        <w:t>Opbevares i køleskab (2 °C </w:t>
      </w:r>
      <w:r w:rsidRPr="00A41696">
        <w:rPr>
          <w:noProof/>
        </w:rPr>
        <w:noBreakHyphen/>
        <w:t> 8 °C).</w:t>
      </w:r>
    </w:p>
    <w:p w14:paraId="3B2243ED" w14:textId="77777777" w:rsidR="00D92AFD" w:rsidRPr="00A41696" w:rsidRDefault="00AA15A1" w:rsidP="008860A3">
      <w:pPr>
        <w:pStyle w:val="sdz60body"/>
        <w:rPr>
          <w:noProof/>
        </w:rPr>
      </w:pPr>
      <w:r w:rsidRPr="00A41696">
        <w:rPr>
          <w:noProof/>
        </w:rPr>
        <w:t>Opbevar den fyldte injektionssprøjte i den ydre karton for at beskytte mod lys.</w:t>
      </w:r>
    </w:p>
    <w:p w14:paraId="2C94BA8F" w14:textId="77777777" w:rsidR="00D92AFD" w:rsidRPr="00A41696" w:rsidRDefault="00D92AFD" w:rsidP="008860A3">
      <w:pPr>
        <w:pStyle w:val="sdz60body"/>
        <w:rPr>
          <w:noProof/>
        </w:rPr>
      </w:pPr>
      <w:r w:rsidRPr="00A41696">
        <w:rPr>
          <w:noProof/>
        </w:rPr>
        <w:t xml:space="preserve">Utilsigtet frysning vil ikke ødelægge </w:t>
      </w:r>
      <w:r w:rsidR="00F826E9" w:rsidRPr="00A41696">
        <w:rPr>
          <w:noProof/>
        </w:rPr>
        <w:t>Zarzio</w:t>
      </w:r>
      <w:r w:rsidRPr="00A41696">
        <w:rPr>
          <w:noProof/>
        </w:rPr>
        <w:t>.</w:t>
      </w:r>
    </w:p>
    <w:p w14:paraId="60C5C329" w14:textId="77777777" w:rsidR="00417F1C" w:rsidRPr="00A41696" w:rsidRDefault="00417F1C" w:rsidP="008860A3">
      <w:pPr>
        <w:pStyle w:val="sdz60body"/>
        <w:rPr>
          <w:noProof/>
        </w:rPr>
      </w:pPr>
    </w:p>
    <w:p w14:paraId="1DDCD31D" w14:textId="77777777" w:rsidR="00D92AFD" w:rsidRPr="00A41696" w:rsidRDefault="00D92AFD" w:rsidP="008860A3">
      <w:pPr>
        <w:pStyle w:val="sdz60body"/>
        <w:rPr>
          <w:noProof/>
        </w:rPr>
      </w:pPr>
      <w:r w:rsidRPr="00A41696">
        <w:rPr>
          <w:noProof/>
        </w:rPr>
        <w:t xml:space="preserve">Injektionssprøjten kan tages ud af køleskabet og opbevares ved stuetemperatur for en enkelt periode på højst </w:t>
      </w:r>
      <w:r w:rsidR="006811F7" w:rsidRPr="00A41696">
        <w:t>8</w:t>
      </w:r>
      <w:r w:rsidR="00F614F0" w:rsidRPr="00A41696">
        <w:t> </w:t>
      </w:r>
      <w:r w:rsidR="006811F7" w:rsidRPr="00A41696">
        <w:t>dage</w:t>
      </w:r>
      <w:r w:rsidRPr="00A41696">
        <w:t xml:space="preserve"> </w:t>
      </w:r>
      <w:r w:rsidRPr="00A41696">
        <w:rPr>
          <w:noProof/>
        </w:rPr>
        <w:t>(ikke ved temperaturer over 25 °C). Ved afslutningen af denne periode må lægemidlet ikke sættes tilbage i køleskabet, men skal bortskaffes.</w:t>
      </w:r>
    </w:p>
    <w:p w14:paraId="3B9BC37F" w14:textId="77777777" w:rsidR="00417F1C" w:rsidRPr="00A41696" w:rsidRDefault="00417F1C" w:rsidP="008860A3">
      <w:pPr>
        <w:pStyle w:val="sdz60body"/>
        <w:rPr>
          <w:noProof/>
        </w:rPr>
      </w:pPr>
    </w:p>
    <w:p w14:paraId="61A7AF4F" w14:textId="77777777" w:rsidR="00D92AFD" w:rsidRPr="00A41696" w:rsidRDefault="00D92AFD" w:rsidP="008860A3">
      <w:pPr>
        <w:pStyle w:val="sdz60body"/>
        <w:rPr>
          <w:noProof/>
        </w:rPr>
      </w:pPr>
      <w:r w:rsidRPr="00A41696">
        <w:rPr>
          <w:noProof/>
        </w:rPr>
        <w:t>Brug ikke lægemidlet, hvis du bemærker misfarvning, uigennemsigtighed eller partikler. Det skal være en klar, farveløs til let gullig væske.</w:t>
      </w:r>
    </w:p>
    <w:p w14:paraId="78FD512C" w14:textId="77777777" w:rsidR="009B6496" w:rsidRPr="00A41696" w:rsidRDefault="00D92AFD" w:rsidP="008860A3">
      <w:pPr>
        <w:pStyle w:val="sdz60body"/>
        <w:rPr>
          <w:noProof/>
        </w:rPr>
      </w:pPr>
      <w:r w:rsidRPr="00A41696">
        <w:rPr>
          <w:noProof/>
        </w:rPr>
        <w:lastRenderedPageBreak/>
        <w:t xml:space="preserve">Spørg </w:t>
      </w:r>
      <w:r w:rsidR="00236119" w:rsidRPr="00A41696">
        <w:t>apotekspersonalet</w:t>
      </w:r>
      <w:r w:rsidRPr="00A41696">
        <w:rPr>
          <w:noProof/>
        </w:rPr>
        <w:t xml:space="preserve">, hvordan du skal bortskaffe </w:t>
      </w:r>
      <w:r w:rsidR="004D3D8B" w:rsidRPr="00A41696">
        <w:rPr>
          <w:noProof/>
        </w:rPr>
        <w:t>lægemiddel</w:t>
      </w:r>
      <w:r w:rsidRPr="00A41696">
        <w:rPr>
          <w:noProof/>
        </w:rPr>
        <w:t xml:space="preserve">rester. Af hensyn til miljøet må du ikke smide </w:t>
      </w:r>
      <w:r w:rsidR="004D3D8B" w:rsidRPr="00A41696">
        <w:rPr>
          <w:noProof/>
        </w:rPr>
        <w:t>lægemiddel</w:t>
      </w:r>
      <w:r w:rsidRPr="00A41696">
        <w:rPr>
          <w:noProof/>
        </w:rPr>
        <w:t>rester i afløbet, toilettet eller skraldespanden.</w:t>
      </w:r>
    </w:p>
    <w:p w14:paraId="291FFF45" w14:textId="77777777" w:rsidR="009B6496" w:rsidRPr="00A41696" w:rsidRDefault="009B6496" w:rsidP="008860A3">
      <w:pPr>
        <w:pStyle w:val="sdz60body"/>
        <w:rPr>
          <w:noProof/>
        </w:rPr>
      </w:pPr>
    </w:p>
    <w:p w14:paraId="4B90BE53" w14:textId="77777777" w:rsidR="009B6496" w:rsidRPr="00A41696" w:rsidRDefault="009B6496" w:rsidP="008860A3">
      <w:pPr>
        <w:pStyle w:val="sdz60body"/>
        <w:rPr>
          <w:noProof/>
        </w:rPr>
      </w:pPr>
    </w:p>
    <w:p w14:paraId="0AE26234" w14:textId="77777777" w:rsidR="009B6496" w:rsidRPr="00A41696" w:rsidRDefault="009B6496" w:rsidP="009E75AE">
      <w:pPr>
        <w:pStyle w:val="sdz04headingbdfirstline"/>
        <w:keepNext/>
        <w:rPr>
          <w:noProof/>
        </w:rPr>
      </w:pPr>
      <w:r w:rsidRPr="00A41696">
        <w:rPr>
          <w:noProof/>
        </w:rPr>
        <w:t>6.</w:t>
      </w:r>
      <w:r w:rsidRPr="00A41696">
        <w:rPr>
          <w:noProof/>
        </w:rPr>
        <w:tab/>
        <w:t>Pakningsstørrelser og yderligere oplysninger</w:t>
      </w:r>
    </w:p>
    <w:p w14:paraId="29DE1585" w14:textId="77777777" w:rsidR="009B6496" w:rsidRPr="00A41696" w:rsidRDefault="009B6496" w:rsidP="009E75AE">
      <w:pPr>
        <w:pStyle w:val="sdz60body"/>
        <w:keepNext/>
        <w:rPr>
          <w:noProof/>
        </w:rPr>
      </w:pPr>
    </w:p>
    <w:p w14:paraId="47EC64BC" w14:textId="77777777" w:rsidR="00E33C33" w:rsidRPr="00A41696" w:rsidRDefault="00F826E9" w:rsidP="009E75AE">
      <w:pPr>
        <w:pStyle w:val="sdz20subheadbd"/>
        <w:keepNext/>
        <w:rPr>
          <w:noProof/>
        </w:rPr>
      </w:pPr>
      <w:r w:rsidRPr="00A41696">
        <w:rPr>
          <w:noProof/>
        </w:rPr>
        <w:t>Zarzio</w:t>
      </w:r>
      <w:r w:rsidR="00E33C33" w:rsidRPr="00A41696">
        <w:rPr>
          <w:noProof/>
        </w:rPr>
        <w:t xml:space="preserve"> indeholder</w:t>
      </w:r>
      <w:r w:rsidR="004D3D8B" w:rsidRPr="00A41696">
        <w:rPr>
          <w:noProof/>
        </w:rPr>
        <w:t>:</w:t>
      </w:r>
    </w:p>
    <w:p w14:paraId="52E15CD5" w14:textId="77777777" w:rsidR="008B5FB9" w:rsidRPr="00A41696" w:rsidRDefault="008B5FB9" w:rsidP="009E75AE">
      <w:pPr>
        <w:pStyle w:val="sdz60body"/>
        <w:keepNext/>
        <w:rPr>
          <w:noProof/>
        </w:rPr>
      </w:pPr>
    </w:p>
    <w:p w14:paraId="2AB33DBC" w14:textId="77777777" w:rsidR="00E33C33" w:rsidRPr="00A41696" w:rsidRDefault="00E33C33" w:rsidP="008860A3">
      <w:pPr>
        <w:pStyle w:val="sdz48list1dash"/>
        <w:rPr>
          <w:noProof/>
        </w:rPr>
      </w:pPr>
      <w:r w:rsidRPr="00A41696">
        <w:rPr>
          <w:noProof/>
        </w:rPr>
        <w:t>Aktivt stof: filgrastim.</w:t>
      </w:r>
    </w:p>
    <w:p w14:paraId="39540D6B" w14:textId="77777777" w:rsidR="00E33C33" w:rsidRPr="00A41696" w:rsidRDefault="00F826E9" w:rsidP="008860A3">
      <w:pPr>
        <w:pStyle w:val="sdz52list1indent"/>
        <w:rPr>
          <w:noProof/>
        </w:rPr>
      </w:pPr>
      <w:r w:rsidRPr="00A41696">
        <w:rPr>
          <w:noProof/>
        </w:rPr>
        <w:t>Zarzio</w:t>
      </w:r>
      <w:r w:rsidR="00E33C33" w:rsidRPr="00A41696">
        <w:rPr>
          <w:noProof/>
        </w:rPr>
        <w:t xml:space="preserve"> 30 mill. E/0,5 ml injektions-/infusionsvæske, opløsning i fyldt injektionssprøjte: Hver fyldt injektionssprøjte indeholder 30 mill. E filgrastim i 0,5 ml svarende til 60 mill. E/ml.</w:t>
      </w:r>
    </w:p>
    <w:p w14:paraId="68939D95" w14:textId="77777777" w:rsidR="00E33C33" w:rsidRPr="00A41696" w:rsidRDefault="00F826E9" w:rsidP="008860A3">
      <w:pPr>
        <w:pStyle w:val="sdz52list1indent"/>
        <w:rPr>
          <w:noProof/>
        </w:rPr>
      </w:pPr>
      <w:r w:rsidRPr="00A41696">
        <w:rPr>
          <w:noProof/>
        </w:rPr>
        <w:t>Zarzio</w:t>
      </w:r>
      <w:r w:rsidR="00E33C33" w:rsidRPr="00A41696">
        <w:rPr>
          <w:noProof/>
        </w:rPr>
        <w:t xml:space="preserve"> 48 mill. E/0,5 ml injektions-/infusionsvæske, opløsning i fyldt injektionssprøjte: Hver fyldt injektionssprøjte indeholder 48 mill. E filgrastim i 0,5 ml svarende til 96 mill. E/ml.</w:t>
      </w:r>
    </w:p>
    <w:p w14:paraId="0211438F" w14:textId="77777777" w:rsidR="00E33C33" w:rsidRPr="00A41696" w:rsidRDefault="00E33C33" w:rsidP="00E21D7F">
      <w:pPr>
        <w:pStyle w:val="sdz48list1dash"/>
        <w:keepNext/>
        <w:rPr>
          <w:noProof/>
        </w:rPr>
      </w:pPr>
      <w:r w:rsidRPr="00A41696">
        <w:rPr>
          <w:noProof/>
        </w:rPr>
        <w:t>Øvrige indholdsstoffer: glutaminsyre, sorbitol (E420), polysorbat 80</w:t>
      </w:r>
      <w:r w:rsidR="0025034A" w:rsidRPr="00A41696">
        <w:rPr>
          <w:noProof/>
        </w:rPr>
        <w:t>, natriumhydroxid</w:t>
      </w:r>
      <w:r w:rsidRPr="00A41696">
        <w:rPr>
          <w:noProof/>
        </w:rPr>
        <w:t xml:space="preserve"> og vand til injektionsvæske.</w:t>
      </w:r>
      <w:r w:rsidR="0025034A" w:rsidRPr="00A41696">
        <w:rPr>
          <w:noProof/>
        </w:rPr>
        <w:t xml:space="preserve"> Se </w:t>
      </w:r>
      <w:r w:rsidR="00603478" w:rsidRPr="00A41696">
        <w:rPr>
          <w:noProof/>
        </w:rPr>
        <w:t>punkt</w:t>
      </w:r>
      <w:r w:rsidR="0025034A" w:rsidRPr="00A41696">
        <w:t> </w:t>
      </w:r>
      <w:r w:rsidR="0025034A" w:rsidRPr="00A41696">
        <w:rPr>
          <w:noProof/>
        </w:rPr>
        <w:t>2 ”Zarzio indeholder sorbitol og natrium”</w:t>
      </w:r>
    </w:p>
    <w:p w14:paraId="6B598409" w14:textId="77777777" w:rsidR="008B5FB9" w:rsidRPr="00A41696" w:rsidRDefault="008B5FB9" w:rsidP="008860A3">
      <w:pPr>
        <w:pStyle w:val="sdz60body"/>
        <w:rPr>
          <w:noProof/>
        </w:rPr>
      </w:pPr>
    </w:p>
    <w:p w14:paraId="642B4B39" w14:textId="77777777" w:rsidR="00E33C33" w:rsidRPr="00A41696" w:rsidRDefault="00E33C33" w:rsidP="00C3265E">
      <w:pPr>
        <w:pStyle w:val="sdz20subheadbd"/>
        <w:keepNext/>
        <w:rPr>
          <w:noProof/>
        </w:rPr>
      </w:pPr>
      <w:r w:rsidRPr="00A41696">
        <w:rPr>
          <w:noProof/>
        </w:rPr>
        <w:t>Udseende og pakningsstørrelser</w:t>
      </w:r>
    </w:p>
    <w:p w14:paraId="6BF1C782" w14:textId="77777777" w:rsidR="008B5FB9" w:rsidRPr="00A41696" w:rsidRDefault="008B5FB9" w:rsidP="00C3265E">
      <w:pPr>
        <w:pStyle w:val="sdz60body"/>
        <w:keepNext/>
        <w:rPr>
          <w:noProof/>
        </w:rPr>
      </w:pPr>
    </w:p>
    <w:p w14:paraId="357FC575" w14:textId="77777777" w:rsidR="00E33C33" w:rsidRPr="00A41696" w:rsidRDefault="00F826E9" w:rsidP="008860A3">
      <w:pPr>
        <w:pStyle w:val="sdz60body"/>
        <w:rPr>
          <w:noProof/>
        </w:rPr>
      </w:pPr>
      <w:r w:rsidRPr="00A41696">
        <w:rPr>
          <w:noProof/>
        </w:rPr>
        <w:t>Zarzio</w:t>
      </w:r>
      <w:r w:rsidR="00E33C33" w:rsidRPr="00A41696">
        <w:rPr>
          <w:noProof/>
        </w:rPr>
        <w:t xml:space="preserve"> er en klar, farveløs til let gullig opløsning til injektion eller infusion i fyldt injektionssprøjte</w:t>
      </w:r>
      <w:r w:rsidR="009218A5" w:rsidRPr="00A41696">
        <w:rPr>
          <w:noProof/>
        </w:rPr>
        <w:t>, indeholdende 0,5 ml opløsning</w:t>
      </w:r>
      <w:r w:rsidR="00E33C33" w:rsidRPr="00A41696">
        <w:rPr>
          <w:noProof/>
        </w:rPr>
        <w:t>.</w:t>
      </w:r>
    </w:p>
    <w:p w14:paraId="01C6DD78" w14:textId="77777777" w:rsidR="008B5FB9" w:rsidRPr="00A41696" w:rsidRDefault="008B5FB9" w:rsidP="008860A3">
      <w:pPr>
        <w:pStyle w:val="sdz60body"/>
        <w:rPr>
          <w:noProof/>
        </w:rPr>
      </w:pPr>
    </w:p>
    <w:p w14:paraId="222AA2CF" w14:textId="7222F907" w:rsidR="00B45525" w:rsidRDefault="00F826E9" w:rsidP="005539B6">
      <w:pPr>
        <w:pStyle w:val="sdz60body"/>
        <w:rPr>
          <w:noProof/>
        </w:rPr>
      </w:pPr>
      <w:r w:rsidRPr="00A41696">
        <w:rPr>
          <w:noProof/>
        </w:rPr>
        <w:t>Zarzio</w:t>
      </w:r>
      <w:r w:rsidR="00E33C33" w:rsidRPr="00A41696">
        <w:rPr>
          <w:noProof/>
        </w:rPr>
        <w:t xml:space="preserve"> fås i pakninger med 1, 3, 5 eller 10 fyldte injektionssprøjter</w:t>
      </w:r>
      <w:r w:rsidR="005C5883" w:rsidRPr="00A41696">
        <w:rPr>
          <w:noProof/>
        </w:rPr>
        <w:t xml:space="preserve"> </w:t>
      </w:r>
      <w:r w:rsidR="009218A5" w:rsidRPr="00A41696">
        <w:rPr>
          <w:noProof/>
        </w:rPr>
        <w:t xml:space="preserve">af glas </w:t>
      </w:r>
      <w:r w:rsidR="00B45525">
        <w:rPr>
          <w:noProof/>
        </w:rPr>
        <w:t>(type</w:t>
      </w:r>
      <w:r w:rsidR="00B45525" w:rsidRPr="00A41696">
        <w:rPr>
          <w:noProof/>
        </w:rPr>
        <w:t> </w:t>
      </w:r>
      <w:r w:rsidR="00B45525">
        <w:rPr>
          <w:noProof/>
        </w:rPr>
        <w:t xml:space="preserve">I-glas) </w:t>
      </w:r>
      <w:r w:rsidR="009218A5" w:rsidRPr="00A41696">
        <w:rPr>
          <w:noProof/>
        </w:rPr>
        <w:t>med et propstempel (brombutylgummi), en 29G</w:t>
      </w:r>
      <w:r w:rsidR="009218A5" w:rsidRPr="00A41696">
        <w:rPr>
          <w:noProof/>
        </w:rPr>
        <w:noBreakHyphen/>
        <w:t xml:space="preserve">kanyle i rustfrit stål </w:t>
      </w:r>
      <w:r w:rsidR="001D072C">
        <w:rPr>
          <w:noProof/>
        </w:rPr>
        <w:t xml:space="preserve">med en automatisk kanylebeskyttelse </w:t>
      </w:r>
      <w:r w:rsidR="009218A5" w:rsidRPr="00A41696">
        <w:rPr>
          <w:noProof/>
        </w:rPr>
        <w:t>og en kanylehætte (termoplastisk elastomer).</w:t>
      </w:r>
    </w:p>
    <w:p w14:paraId="40CCD557" w14:textId="77777777" w:rsidR="00B45525" w:rsidRDefault="00B45525" w:rsidP="005539B6">
      <w:pPr>
        <w:pStyle w:val="sdz60body"/>
        <w:rPr>
          <w:noProof/>
        </w:rPr>
      </w:pPr>
    </w:p>
    <w:p w14:paraId="47BC3951" w14:textId="77777777" w:rsidR="00ED2C6F" w:rsidRPr="00A41696" w:rsidRDefault="00ED2C6F" w:rsidP="00ED2C6F">
      <w:pPr>
        <w:pStyle w:val="sdz60body"/>
        <w:rPr>
          <w:noProof/>
        </w:rPr>
      </w:pPr>
      <w:r>
        <w:rPr>
          <w:noProof/>
        </w:rPr>
        <w:t>Den forfyldte s</w:t>
      </w:r>
      <w:r w:rsidRPr="00A41696">
        <w:rPr>
          <w:noProof/>
        </w:rPr>
        <w:t>prøjte har trykte markeringer fra 0,1 ml til 1 ml</w:t>
      </w:r>
      <w:r>
        <w:rPr>
          <w:noProof/>
        </w:rPr>
        <w:t>, d</w:t>
      </w:r>
      <w:r w:rsidRPr="00A41696">
        <w:rPr>
          <w:noProof/>
        </w:rPr>
        <w:t xml:space="preserve">en er </w:t>
      </w:r>
      <w:r>
        <w:rPr>
          <w:noProof/>
        </w:rPr>
        <w:t xml:space="preserve">dog </w:t>
      </w:r>
      <w:r w:rsidRPr="00A41696">
        <w:rPr>
          <w:noProof/>
        </w:rPr>
        <w:t>ikke udformet til at måle volumener på under 0,3 ml pga. fjedermekanismen.</w:t>
      </w:r>
    </w:p>
    <w:p w14:paraId="3BA9581D" w14:textId="77777777" w:rsidR="00A93897" w:rsidRPr="00A41696" w:rsidRDefault="00A93897" w:rsidP="008860A3">
      <w:pPr>
        <w:pStyle w:val="sdz60body"/>
        <w:rPr>
          <w:noProof/>
        </w:rPr>
      </w:pPr>
    </w:p>
    <w:p w14:paraId="6AA63217" w14:textId="77777777" w:rsidR="00E33C33" w:rsidRPr="00A41696" w:rsidRDefault="00E33C33" w:rsidP="008860A3">
      <w:pPr>
        <w:pStyle w:val="sdz60body"/>
        <w:rPr>
          <w:noProof/>
        </w:rPr>
      </w:pPr>
      <w:r w:rsidRPr="00A41696">
        <w:rPr>
          <w:noProof/>
        </w:rPr>
        <w:t>Ikke alle pakningsstørrelser er nødvendigvis markedsført.</w:t>
      </w:r>
    </w:p>
    <w:p w14:paraId="04DC893B" w14:textId="77777777" w:rsidR="008B5FB9" w:rsidRPr="00A41696" w:rsidRDefault="008B5FB9" w:rsidP="008860A3">
      <w:pPr>
        <w:pStyle w:val="sdz60body"/>
        <w:rPr>
          <w:noProof/>
        </w:rPr>
      </w:pPr>
    </w:p>
    <w:p w14:paraId="1B894CFD" w14:textId="77777777" w:rsidR="00E33C33" w:rsidRPr="00A41696" w:rsidRDefault="00E33C33" w:rsidP="00C3265E">
      <w:pPr>
        <w:pStyle w:val="sdz20subheadbd"/>
        <w:keepNext/>
        <w:rPr>
          <w:noProof/>
        </w:rPr>
      </w:pPr>
      <w:r w:rsidRPr="00A41696">
        <w:rPr>
          <w:noProof/>
        </w:rPr>
        <w:t>Indehaver af markedsføringstilladelsen</w:t>
      </w:r>
    </w:p>
    <w:p w14:paraId="7D5B545B" w14:textId="77777777" w:rsidR="008B5FB9" w:rsidRPr="00A41696" w:rsidRDefault="008B5FB9" w:rsidP="00C3265E">
      <w:pPr>
        <w:pStyle w:val="sdz60body"/>
        <w:keepNext/>
        <w:rPr>
          <w:noProof/>
        </w:rPr>
      </w:pPr>
    </w:p>
    <w:p w14:paraId="33C02E15" w14:textId="77777777" w:rsidR="00481B3C" w:rsidRPr="00A41696" w:rsidRDefault="00481B3C" w:rsidP="00481B3C">
      <w:pPr>
        <w:pStyle w:val="sdz60body"/>
        <w:keepNext/>
        <w:rPr>
          <w:noProof/>
        </w:rPr>
      </w:pPr>
      <w:r w:rsidRPr="00A41696">
        <w:rPr>
          <w:noProof/>
        </w:rPr>
        <w:t>Sandoz GmbH</w:t>
      </w:r>
    </w:p>
    <w:p w14:paraId="6EB49B64" w14:textId="77777777" w:rsidR="00481B3C" w:rsidRPr="00A41696" w:rsidRDefault="00481B3C" w:rsidP="00481B3C">
      <w:pPr>
        <w:pStyle w:val="sdz60body"/>
        <w:keepNext/>
        <w:rPr>
          <w:noProof/>
        </w:rPr>
      </w:pPr>
      <w:r w:rsidRPr="00A41696">
        <w:rPr>
          <w:noProof/>
        </w:rPr>
        <w:t>Biochemiestr. 10</w:t>
      </w:r>
    </w:p>
    <w:p w14:paraId="21BA3B46" w14:textId="77777777" w:rsidR="00481B3C" w:rsidRPr="00A41696" w:rsidRDefault="00481B3C" w:rsidP="00481B3C">
      <w:pPr>
        <w:pStyle w:val="sdz60body"/>
        <w:keepNext/>
        <w:rPr>
          <w:noProof/>
        </w:rPr>
      </w:pPr>
      <w:r w:rsidRPr="00A41696">
        <w:rPr>
          <w:noProof/>
        </w:rPr>
        <w:t>6250 Kundl</w:t>
      </w:r>
    </w:p>
    <w:p w14:paraId="0080AE4C" w14:textId="77777777" w:rsidR="00E33C33" w:rsidRPr="00A41696" w:rsidRDefault="00481B3C" w:rsidP="008D0E32">
      <w:pPr>
        <w:pStyle w:val="sdz60body"/>
        <w:rPr>
          <w:noProof/>
        </w:rPr>
      </w:pPr>
      <w:r w:rsidRPr="00A41696">
        <w:rPr>
          <w:noProof/>
        </w:rPr>
        <w:t>Østrig</w:t>
      </w:r>
    </w:p>
    <w:p w14:paraId="63AB401F" w14:textId="77777777" w:rsidR="00E33C33" w:rsidRPr="00A41696" w:rsidRDefault="00E33C33" w:rsidP="008860A3">
      <w:pPr>
        <w:pStyle w:val="sdz60body"/>
        <w:rPr>
          <w:noProof/>
        </w:rPr>
      </w:pPr>
    </w:p>
    <w:p w14:paraId="3BC7CD0A" w14:textId="77777777" w:rsidR="00E33C33" w:rsidRPr="00A41696" w:rsidRDefault="00E33C33" w:rsidP="00C3265E">
      <w:pPr>
        <w:pStyle w:val="sdz20subheadbd"/>
        <w:keepNext/>
        <w:rPr>
          <w:noProof/>
        </w:rPr>
      </w:pPr>
      <w:r w:rsidRPr="00A41696">
        <w:rPr>
          <w:noProof/>
        </w:rPr>
        <w:t>Fremstiller</w:t>
      </w:r>
    </w:p>
    <w:p w14:paraId="7B11CD86" w14:textId="77777777" w:rsidR="00E33C33" w:rsidRPr="00A41696" w:rsidRDefault="00E33C33" w:rsidP="00C3265E">
      <w:pPr>
        <w:pStyle w:val="sdz60body"/>
        <w:keepNext/>
        <w:rPr>
          <w:noProof/>
        </w:rPr>
      </w:pPr>
    </w:p>
    <w:p w14:paraId="75068629" w14:textId="77777777" w:rsidR="00E33C33" w:rsidRPr="00A41696" w:rsidRDefault="00E33C33" w:rsidP="00C3265E">
      <w:pPr>
        <w:pStyle w:val="sdz60body"/>
        <w:keepNext/>
        <w:rPr>
          <w:noProof/>
        </w:rPr>
      </w:pPr>
      <w:r w:rsidRPr="00A41696">
        <w:rPr>
          <w:noProof/>
        </w:rPr>
        <w:t>Sandoz GmbH</w:t>
      </w:r>
    </w:p>
    <w:p w14:paraId="1655D619" w14:textId="77777777" w:rsidR="00E33C33" w:rsidRPr="007934B9" w:rsidRDefault="00E33C33" w:rsidP="00C3265E">
      <w:pPr>
        <w:pStyle w:val="sdz60body"/>
        <w:keepNext/>
        <w:rPr>
          <w:noProof/>
          <w:lang w:val="en-GB"/>
        </w:rPr>
      </w:pPr>
      <w:r w:rsidRPr="00A41696">
        <w:rPr>
          <w:noProof/>
        </w:rPr>
        <w:t>Biochemiestr</w:t>
      </w:r>
      <w:r w:rsidR="00CC5FF8" w:rsidRPr="00A41696">
        <w:rPr>
          <w:noProof/>
        </w:rPr>
        <w:t>.</w:t>
      </w:r>
      <w:r w:rsidRPr="00A41696">
        <w:rPr>
          <w:noProof/>
        </w:rPr>
        <w:t> </w:t>
      </w:r>
      <w:r w:rsidRPr="007934B9">
        <w:rPr>
          <w:noProof/>
          <w:lang w:val="en-GB"/>
        </w:rPr>
        <w:t>10</w:t>
      </w:r>
    </w:p>
    <w:p w14:paraId="760332A7" w14:textId="77777777" w:rsidR="00E33C33" w:rsidRPr="007934B9" w:rsidRDefault="00782245" w:rsidP="00C3265E">
      <w:pPr>
        <w:pStyle w:val="sdz60body"/>
        <w:keepNext/>
        <w:rPr>
          <w:noProof/>
          <w:lang w:val="en-GB"/>
        </w:rPr>
      </w:pPr>
      <w:r w:rsidRPr="007934B9">
        <w:rPr>
          <w:noProof/>
          <w:lang w:val="en-GB"/>
        </w:rPr>
        <w:t>6336 Langkampfen</w:t>
      </w:r>
    </w:p>
    <w:p w14:paraId="73BB2BFF" w14:textId="77777777" w:rsidR="00E33C33" w:rsidRPr="007934B9" w:rsidRDefault="00E33C33" w:rsidP="008860A3">
      <w:pPr>
        <w:pStyle w:val="sdz60body"/>
        <w:rPr>
          <w:noProof/>
          <w:lang w:val="en-GB"/>
        </w:rPr>
      </w:pPr>
      <w:r w:rsidRPr="007934B9">
        <w:rPr>
          <w:noProof/>
          <w:lang w:val="en-GB"/>
        </w:rPr>
        <w:t>Østrig</w:t>
      </w:r>
    </w:p>
    <w:p w14:paraId="6E93D53D" w14:textId="77777777" w:rsidR="002F2F52" w:rsidRPr="007934B9" w:rsidRDefault="002F2F52" w:rsidP="002F2F52">
      <w:pPr>
        <w:pStyle w:val="sdz60body"/>
        <w:rPr>
          <w:noProof/>
          <w:lang w:val="en-GB"/>
        </w:rPr>
      </w:pPr>
    </w:p>
    <w:p w14:paraId="38686BE3" w14:textId="77777777" w:rsidR="002F2F52" w:rsidRPr="007934B9" w:rsidRDefault="002F2F52" w:rsidP="002F2F52">
      <w:pPr>
        <w:pStyle w:val="sdz60body"/>
        <w:keepNext/>
        <w:rPr>
          <w:highlight w:val="lightGray"/>
          <w:lang w:val="en-GB"/>
        </w:rPr>
      </w:pPr>
      <w:r w:rsidRPr="007934B9">
        <w:rPr>
          <w:highlight w:val="lightGray"/>
          <w:lang w:val="en-GB"/>
        </w:rPr>
        <w:t>Novartis Pharmaceutical Manufacturing GmbH</w:t>
      </w:r>
    </w:p>
    <w:p w14:paraId="18FFBE81" w14:textId="77777777" w:rsidR="002F2F52" w:rsidRPr="004244D7" w:rsidRDefault="002F2F52" w:rsidP="002F2F52">
      <w:pPr>
        <w:pStyle w:val="sdz60body"/>
        <w:keepNext/>
        <w:rPr>
          <w:highlight w:val="lightGray"/>
        </w:rPr>
      </w:pPr>
      <w:proofErr w:type="spellStart"/>
      <w:r w:rsidRPr="004244D7">
        <w:rPr>
          <w:highlight w:val="lightGray"/>
        </w:rPr>
        <w:t>Biochemiestrasse</w:t>
      </w:r>
      <w:proofErr w:type="spellEnd"/>
      <w:r w:rsidRPr="004244D7">
        <w:rPr>
          <w:highlight w:val="lightGray"/>
        </w:rPr>
        <w:t> 10</w:t>
      </w:r>
    </w:p>
    <w:p w14:paraId="263C28F1" w14:textId="77777777" w:rsidR="002F2F52" w:rsidRPr="004244D7" w:rsidRDefault="002F2F52" w:rsidP="002F2F52">
      <w:pPr>
        <w:pStyle w:val="sdz60body"/>
        <w:keepNext/>
        <w:rPr>
          <w:highlight w:val="lightGray"/>
        </w:rPr>
      </w:pPr>
      <w:r w:rsidRPr="004244D7">
        <w:rPr>
          <w:highlight w:val="lightGray"/>
        </w:rPr>
        <w:t>6336 </w:t>
      </w:r>
      <w:proofErr w:type="spellStart"/>
      <w:r w:rsidRPr="004244D7">
        <w:rPr>
          <w:highlight w:val="lightGray"/>
        </w:rPr>
        <w:t>Langkampfen</w:t>
      </w:r>
      <w:proofErr w:type="spellEnd"/>
    </w:p>
    <w:p w14:paraId="6CFB635D" w14:textId="77777777" w:rsidR="002F2F52" w:rsidRPr="00A41696" w:rsidRDefault="002F2F52" w:rsidP="00D95C98">
      <w:pPr>
        <w:pStyle w:val="sdz60body"/>
      </w:pPr>
      <w:r w:rsidRPr="004244D7">
        <w:rPr>
          <w:highlight w:val="lightGray"/>
        </w:rPr>
        <w:t>Østrig</w:t>
      </w:r>
    </w:p>
    <w:p w14:paraId="031FE15F" w14:textId="77777777" w:rsidR="0092549C" w:rsidRPr="00A41696" w:rsidRDefault="0092549C" w:rsidP="00D95C98">
      <w:pPr>
        <w:pStyle w:val="sdz60body"/>
        <w:rPr>
          <w:noProof/>
        </w:rPr>
      </w:pPr>
    </w:p>
    <w:p w14:paraId="7915B347" w14:textId="77777777" w:rsidR="0092549C" w:rsidRPr="00A41696" w:rsidRDefault="0092549C" w:rsidP="0092549C">
      <w:pPr>
        <w:rPr>
          <w:szCs w:val="22"/>
        </w:rPr>
      </w:pPr>
      <w:r w:rsidRPr="00A41696">
        <w:rPr>
          <w:szCs w:val="22"/>
        </w:rPr>
        <w:t>Hvis du ønsker yderligere oplysninger om dette lægemiddel</w:t>
      </w:r>
      <w:r w:rsidRPr="00A41696">
        <w:rPr>
          <w:noProof/>
          <w:szCs w:val="22"/>
        </w:rPr>
        <w:t>,</w:t>
      </w:r>
      <w:r w:rsidRPr="00A41696">
        <w:rPr>
          <w:szCs w:val="22"/>
        </w:rPr>
        <w:t xml:space="preserve"> skal du henvende dig til den lokale repræsentant for indehaveren af markedsføringstilladelsen:</w:t>
      </w:r>
    </w:p>
    <w:p w14:paraId="508BACB8" w14:textId="77777777" w:rsidR="009B6496" w:rsidRPr="00A41696" w:rsidRDefault="009B6496" w:rsidP="008860A3">
      <w:pPr>
        <w:pStyle w:val="sdz60body"/>
        <w:rPr>
          <w:noProof/>
        </w:rPr>
      </w:pPr>
    </w:p>
    <w:tbl>
      <w:tblPr>
        <w:tblW w:w="5000" w:type="pct"/>
        <w:tblCellMar>
          <w:left w:w="0" w:type="dxa"/>
          <w:right w:w="0" w:type="dxa"/>
        </w:tblCellMar>
        <w:tblLook w:val="04A0" w:firstRow="1" w:lastRow="0" w:firstColumn="1" w:lastColumn="0" w:noHBand="0" w:noVBand="1"/>
      </w:tblPr>
      <w:tblGrid>
        <w:gridCol w:w="4627"/>
        <w:gridCol w:w="4660"/>
      </w:tblGrid>
      <w:tr w:rsidR="0092549C" w:rsidRPr="00A41696" w14:paraId="2F4D7239" w14:textId="77777777" w:rsidTr="00702A0F">
        <w:trPr>
          <w:trHeight w:val="708"/>
        </w:trPr>
        <w:tc>
          <w:tcPr>
            <w:tcW w:w="2491" w:type="pct"/>
            <w:tcMar>
              <w:top w:w="0" w:type="dxa"/>
              <w:left w:w="108" w:type="dxa"/>
              <w:bottom w:w="0" w:type="dxa"/>
              <w:right w:w="108" w:type="dxa"/>
            </w:tcMar>
          </w:tcPr>
          <w:p w14:paraId="196DFE6A" w14:textId="77777777" w:rsidR="0092549C" w:rsidRPr="002A6D7E" w:rsidRDefault="0092549C" w:rsidP="00702A0F">
            <w:pPr>
              <w:tabs>
                <w:tab w:val="clear" w:pos="567"/>
              </w:tabs>
              <w:spacing w:line="240" w:lineRule="auto"/>
              <w:rPr>
                <w:rFonts w:eastAsia="Calibri" w:cs="Arial"/>
                <w:b/>
                <w:bCs/>
                <w:lang w:val="fr-CA"/>
              </w:rPr>
            </w:pPr>
            <w:proofErr w:type="spellStart"/>
            <w:r w:rsidRPr="002A6D7E">
              <w:rPr>
                <w:rFonts w:eastAsia="Calibri" w:cs="Arial"/>
                <w:b/>
                <w:bCs/>
                <w:lang w:val="fr-CA"/>
              </w:rPr>
              <w:t>België</w:t>
            </w:r>
            <w:proofErr w:type="spellEnd"/>
            <w:r w:rsidRPr="002A6D7E">
              <w:rPr>
                <w:rFonts w:eastAsia="Calibri" w:cs="Arial"/>
                <w:b/>
                <w:bCs/>
                <w:lang w:val="fr-CA"/>
              </w:rPr>
              <w:t>/Belgique/</w:t>
            </w:r>
            <w:proofErr w:type="spellStart"/>
            <w:r w:rsidRPr="002A6D7E">
              <w:rPr>
                <w:rFonts w:eastAsia="Calibri" w:cs="Arial"/>
                <w:b/>
                <w:bCs/>
                <w:lang w:val="fr-CA"/>
              </w:rPr>
              <w:t>Belgien</w:t>
            </w:r>
            <w:proofErr w:type="spellEnd"/>
          </w:p>
          <w:p w14:paraId="2BC5EDBE" w14:textId="77777777" w:rsidR="0092549C" w:rsidRPr="002A6D7E" w:rsidRDefault="0092549C" w:rsidP="00702A0F">
            <w:pPr>
              <w:tabs>
                <w:tab w:val="clear" w:pos="567"/>
              </w:tabs>
              <w:spacing w:line="240" w:lineRule="auto"/>
              <w:rPr>
                <w:rFonts w:eastAsia="Calibri" w:cs="Arial"/>
                <w:lang w:val="fr-CA"/>
              </w:rPr>
            </w:pPr>
            <w:r w:rsidRPr="002A6D7E">
              <w:rPr>
                <w:rFonts w:eastAsia="Calibri" w:cs="Arial"/>
                <w:lang w:val="fr-CA"/>
              </w:rPr>
              <w:t>Sandoz nv/sa</w:t>
            </w:r>
          </w:p>
          <w:p w14:paraId="633E6591" w14:textId="77777777" w:rsidR="0092549C" w:rsidRPr="00A41696" w:rsidRDefault="0092549C" w:rsidP="00702A0F">
            <w:pPr>
              <w:tabs>
                <w:tab w:val="clear" w:pos="567"/>
              </w:tabs>
              <w:spacing w:line="240" w:lineRule="auto"/>
              <w:rPr>
                <w:rFonts w:eastAsia="Calibri" w:cs="Arial"/>
                <w:lang w:val="es-ES"/>
              </w:rPr>
            </w:pPr>
            <w:proofErr w:type="spellStart"/>
            <w:r w:rsidRPr="00A41696">
              <w:rPr>
                <w:rFonts w:eastAsia="Calibri" w:cs="Arial"/>
                <w:lang w:val="es-ES"/>
              </w:rPr>
              <w:t>Tél</w:t>
            </w:r>
            <w:proofErr w:type="spellEnd"/>
            <w:r w:rsidRPr="00A41696">
              <w:rPr>
                <w:rFonts w:eastAsia="Calibri" w:cs="Arial"/>
                <w:lang w:val="es-ES"/>
              </w:rPr>
              <w:t>/Tel: +32 2 722 97 97</w:t>
            </w:r>
          </w:p>
          <w:p w14:paraId="6BCB59D1" w14:textId="77777777" w:rsidR="0092549C" w:rsidRPr="00A41696" w:rsidRDefault="0092549C" w:rsidP="00702A0F">
            <w:pPr>
              <w:tabs>
                <w:tab w:val="clear" w:pos="567"/>
              </w:tabs>
              <w:spacing w:line="240" w:lineRule="auto"/>
              <w:rPr>
                <w:rFonts w:eastAsia="Calibri" w:cs="Arial"/>
                <w:lang w:val="es-ES"/>
              </w:rPr>
            </w:pPr>
          </w:p>
        </w:tc>
        <w:tc>
          <w:tcPr>
            <w:tcW w:w="2509" w:type="pct"/>
            <w:tcMar>
              <w:top w:w="0" w:type="dxa"/>
              <w:left w:w="108" w:type="dxa"/>
              <w:bottom w:w="0" w:type="dxa"/>
              <w:right w:w="108" w:type="dxa"/>
            </w:tcMar>
          </w:tcPr>
          <w:p w14:paraId="7341A793" w14:textId="77777777" w:rsidR="0092549C" w:rsidRPr="00A41696" w:rsidRDefault="0092549C" w:rsidP="00702A0F">
            <w:pPr>
              <w:tabs>
                <w:tab w:val="clear" w:pos="567"/>
              </w:tabs>
              <w:spacing w:line="240" w:lineRule="auto"/>
              <w:rPr>
                <w:rFonts w:eastAsia="Calibri" w:cs="Arial"/>
                <w:b/>
                <w:bCs/>
                <w:lang w:val="es-ES"/>
              </w:rPr>
            </w:pPr>
            <w:proofErr w:type="spellStart"/>
            <w:r w:rsidRPr="00A41696">
              <w:rPr>
                <w:rFonts w:eastAsia="Calibri" w:cs="Arial"/>
                <w:b/>
                <w:bCs/>
                <w:lang w:val="es-ES"/>
              </w:rPr>
              <w:t>Lietuva</w:t>
            </w:r>
            <w:proofErr w:type="spellEnd"/>
          </w:p>
          <w:p w14:paraId="38C6ADF6" w14:textId="77777777"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 xml:space="preserve">Sandoz </w:t>
            </w:r>
            <w:proofErr w:type="spellStart"/>
            <w:r w:rsidRPr="00A41696">
              <w:rPr>
                <w:rFonts w:eastAsia="Calibri" w:cs="Arial"/>
                <w:lang w:val="es-ES"/>
              </w:rPr>
              <w:t>Pharmaceuticals</w:t>
            </w:r>
            <w:proofErr w:type="spellEnd"/>
            <w:r w:rsidRPr="00A41696">
              <w:rPr>
                <w:rFonts w:eastAsia="Calibri" w:cs="Arial"/>
                <w:lang w:val="es-ES"/>
              </w:rPr>
              <w:t xml:space="preserve"> </w:t>
            </w:r>
            <w:proofErr w:type="spellStart"/>
            <w:r w:rsidRPr="00A41696">
              <w:rPr>
                <w:rFonts w:eastAsia="Calibri" w:cs="Arial"/>
                <w:lang w:val="es-ES"/>
              </w:rPr>
              <w:t>d.d</w:t>
            </w:r>
            <w:proofErr w:type="spellEnd"/>
            <w:r w:rsidRPr="00A41696">
              <w:rPr>
                <w:rFonts w:eastAsia="Calibri" w:cs="Arial"/>
                <w:lang w:val="es-ES"/>
              </w:rPr>
              <w:t xml:space="preserve"> </w:t>
            </w:r>
            <w:proofErr w:type="spellStart"/>
            <w:r w:rsidRPr="00A41696">
              <w:rPr>
                <w:rFonts w:eastAsia="Calibri" w:cs="Arial"/>
                <w:lang w:val="es-ES"/>
              </w:rPr>
              <w:t>filialas</w:t>
            </w:r>
            <w:proofErr w:type="spellEnd"/>
          </w:p>
          <w:p w14:paraId="390C7E13" w14:textId="77777777"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Tel: +370 5 2636 037</w:t>
            </w:r>
          </w:p>
        </w:tc>
      </w:tr>
      <w:tr w:rsidR="0092549C" w:rsidRPr="00D42422" w14:paraId="6C069ECF" w14:textId="77777777" w:rsidTr="00702A0F">
        <w:trPr>
          <w:trHeight w:val="601"/>
        </w:trPr>
        <w:tc>
          <w:tcPr>
            <w:tcW w:w="2491" w:type="pct"/>
            <w:tcMar>
              <w:top w:w="0" w:type="dxa"/>
              <w:left w:w="108" w:type="dxa"/>
              <w:bottom w:w="0" w:type="dxa"/>
              <w:right w:w="108" w:type="dxa"/>
            </w:tcMar>
          </w:tcPr>
          <w:p w14:paraId="4923CDF2" w14:textId="77777777" w:rsidR="0092549C" w:rsidRPr="002A6D7E" w:rsidRDefault="0092549C" w:rsidP="00702A0F">
            <w:pPr>
              <w:tabs>
                <w:tab w:val="clear" w:pos="567"/>
              </w:tabs>
              <w:spacing w:line="240" w:lineRule="auto"/>
              <w:rPr>
                <w:rFonts w:eastAsia="Calibri" w:cs="Arial"/>
                <w:b/>
                <w:bCs/>
                <w:lang w:val="ru-RU"/>
              </w:rPr>
            </w:pPr>
            <w:proofErr w:type="spellStart"/>
            <w:r w:rsidRPr="002A6D7E">
              <w:rPr>
                <w:rFonts w:eastAsia="Calibri" w:cs="Arial"/>
                <w:b/>
                <w:bCs/>
                <w:lang w:val="ru-RU"/>
              </w:rPr>
              <w:lastRenderedPageBreak/>
              <w:t>България</w:t>
            </w:r>
            <w:proofErr w:type="spellEnd"/>
          </w:p>
          <w:p w14:paraId="7DA0A390" w14:textId="77777777" w:rsidR="0092549C" w:rsidRPr="002A6D7E" w:rsidRDefault="0092549C" w:rsidP="00702A0F">
            <w:pPr>
              <w:tabs>
                <w:tab w:val="clear" w:pos="567"/>
              </w:tabs>
              <w:spacing w:line="240" w:lineRule="auto"/>
              <w:rPr>
                <w:rFonts w:eastAsia="Calibri" w:cs="Arial"/>
                <w:lang w:val="ru-RU"/>
              </w:rPr>
            </w:pPr>
            <w:proofErr w:type="spellStart"/>
            <w:r w:rsidRPr="002A6D7E">
              <w:rPr>
                <w:rFonts w:eastAsia="Calibri" w:cs="Arial"/>
                <w:lang w:val="ru-RU"/>
              </w:rPr>
              <w:t>Сандоз</w:t>
            </w:r>
            <w:proofErr w:type="spellEnd"/>
            <w:r w:rsidRPr="002A6D7E">
              <w:rPr>
                <w:rFonts w:eastAsia="Calibri" w:cs="Arial"/>
                <w:lang w:val="ru-RU"/>
              </w:rPr>
              <w:t xml:space="preserve"> </w:t>
            </w:r>
            <w:proofErr w:type="spellStart"/>
            <w:r w:rsidRPr="002A6D7E">
              <w:rPr>
                <w:rFonts w:eastAsia="Calibri" w:cs="Arial"/>
                <w:lang w:val="ru-RU"/>
              </w:rPr>
              <w:t>България</w:t>
            </w:r>
            <w:proofErr w:type="spellEnd"/>
            <w:r w:rsidRPr="002A6D7E">
              <w:rPr>
                <w:rFonts w:eastAsia="Calibri" w:cs="Arial"/>
                <w:lang w:val="ru-RU"/>
              </w:rPr>
              <w:t xml:space="preserve"> КЧТ</w:t>
            </w:r>
          </w:p>
          <w:p w14:paraId="16AFC5AC" w14:textId="77777777" w:rsidR="0092549C" w:rsidRPr="002A6D7E" w:rsidRDefault="0092549C" w:rsidP="00702A0F">
            <w:pPr>
              <w:tabs>
                <w:tab w:val="clear" w:pos="567"/>
              </w:tabs>
              <w:spacing w:line="240" w:lineRule="auto"/>
              <w:rPr>
                <w:rFonts w:eastAsia="Calibri" w:cs="Arial"/>
                <w:lang w:val="ru-RU"/>
              </w:rPr>
            </w:pPr>
            <w:r w:rsidRPr="002A6D7E">
              <w:rPr>
                <w:rFonts w:eastAsia="Calibri" w:cs="Arial"/>
                <w:lang w:val="ru-RU"/>
              </w:rPr>
              <w:t>Тел.: +359 2</w:t>
            </w:r>
            <w:r w:rsidRPr="007934B9">
              <w:rPr>
                <w:rFonts w:eastAsia="Calibri" w:cs="Arial"/>
              </w:rPr>
              <w:t> </w:t>
            </w:r>
            <w:r w:rsidRPr="002A6D7E">
              <w:rPr>
                <w:rFonts w:eastAsia="Calibri" w:cs="Arial"/>
                <w:lang w:val="ru-RU"/>
              </w:rPr>
              <w:t>970 47 47</w:t>
            </w:r>
          </w:p>
          <w:p w14:paraId="703F22C9" w14:textId="77777777" w:rsidR="0092549C" w:rsidRPr="002A6D7E" w:rsidRDefault="0092549C" w:rsidP="00702A0F">
            <w:pPr>
              <w:tabs>
                <w:tab w:val="clear" w:pos="567"/>
              </w:tabs>
              <w:spacing w:line="240" w:lineRule="auto"/>
              <w:rPr>
                <w:rFonts w:eastAsia="Calibri" w:cs="Arial"/>
                <w:lang w:val="ru-RU"/>
              </w:rPr>
            </w:pPr>
          </w:p>
        </w:tc>
        <w:tc>
          <w:tcPr>
            <w:tcW w:w="2509" w:type="pct"/>
            <w:tcMar>
              <w:top w:w="0" w:type="dxa"/>
              <w:left w:w="108" w:type="dxa"/>
              <w:bottom w:w="0" w:type="dxa"/>
              <w:right w:w="108" w:type="dxa"/>
            </w:tcMar>
          </w:tcPr>
          <w:p w14:paraId="412667EA" w14:textId="77777777" w:rsidR="0092549C" w:rsidRPr="002A6D7E" w:rsidRDefault="0092549C" w:rsidP="00702A0F">
            <w:pPr>
              <w:tabs>
                <w:tab w:val="clear" w:pos="567"/>
              </w:tabs>
              <w:spacing w:line="240" w:lineRule="auto"/>
              <w:rPr>
                <w:rFonts w:eastAsia="Calibri" w:cs="Arial"/>
                <w:b/>
                <w:bCs/>
                <w:lang w:val="ru-RU"/>
              </w:rPr>
            </w:pPr>
            <w:r w:rsidRPr="007934B9">
              <w:rPr>
                <w:rFonts w:eastAsia="Calibri" w:cs="Arial"/>
                <w:b/>
                <w:bCs/>
                <w:lang w:val="de-AT"/>
              </w:rPr>
              <w:t>Luxembourg</w:t>
            </w:r>
            <w:r w:rsidRPr="002A6D7E">
              <w:rPr>
                <w:rFonts w:eastAsia="Calibri" w:cs="Arial"/>
                <w:b/>
                <w:bCs/>
                <w:lang w:val="ru-RU"/>
              </w:rPr>
              <w:t>/</w:t>
            </w:r>
            <w:r w:rsidRPr="007934B9">
              <w:rPr>
                <w:rFonts w:eastAsia="Calibri" w:cs="Arial"/>
                <w:b/>
                <w:bCs/>
                <w:lang w:val="de-AT"/>
              </w:rPr>
              <w:t>Luxemburg</w:t>
            </w:r>
          </w:p>
          <w:p w14:paraId="796D4F40" w14:textId="77777777" w:rsidR="0092549C" w:rsidRPr="002A6D7E" w:rsidRDefault="0092549C" w:rsidP="00702A0F">
            <w:pPr>
              <w:tabs>
                <w:tab w:val="clear" w:pos="567"/>
              </w:tabs>
              <w:spacing w:line="240" w:lineRule="auto"/>
              <w:rPr>
                <w:rFonts w:eastAsia="Calibri" w:cs="Arial"/>
                <w:lang w:val="ru-RU"/>
              </w:rPr>
            </w:pPr>
            <w:r w:rsidRPr="007934B9">
              <w:rPr>
                <w:rFonts w:eastAsia="Calibri" w:cs="Arial"/>
                <w:lang w:val="de-AT"/>
              </w:rPr>
              <w:t>Sandoz</w:t>
            </w:r>
            <w:r w:rsidRPr="002A6D7E">
              <w:rPr>
                <w:rFonts w:eastAsia="Calibri" w:cs="Arial"/>
                <w:lang w:val="ru-RU"/>
              </w:rPr>
              <w:t xml:space="preserve"> </w:t>
            </w:r>
            <w:proofErr w:type="spellStart"/>
            <w:r w:rsidRPr="007934B9">
              <w:rPr>
                <w:rFonts w:eastAsia="Calibri" w:cs="Arial"/>
                <w:lang w:val="de-AT"/>
              </w:rPr>
              <w:t>nv</w:t>
            </w:r>
            <w:proofErr w:type="spellEnd"/>
            <w:r w:rsidRPr="002A6D7E">
              <w:rPr>
                <w:rFonts w:eastAsia="Calibri" w:cs="Arial"/>
                <w:lang w:val="ru-RU"/>
              </w:rPr>
              <w:t>/</w:t>
            </w:r>
            <w:proofErr w:type="spellStart"/>
            <w:r w:rsidRPr="007934B9">
              <w:rPr>
                <w:rFonts w:eastAsia="Calibri" w:cs="Arial"/>
                <w:lang w:val="de-AT"/>
              </w:rPr>
              <w:t>sa</w:t>
            </w:r>
            <w:proofErr w:type="spellEnd"/>
            <w:r w:rsidR="009218A5" w:rsidRPr="002A6D7E">
              <w:rPr>
                <w:rFonts w:eastAsia="Calibri" w:cs="Arial"/>
                <w:lang w:val="ru-RU"/>
              </w:rPr>
              <w:t xml:space="preserve"> (</w:t>
            </w:r>
            <w:proofErr w:type="spellStart"/>
            <w:r w:rsidR="009218A5" w:rsidRPr="007934B9">
              <w:rPr>
                <w:rFonts w:eastAsia="Calibri" w:cs="Arial"/>
                <w:lang w:val="de-AT"/>
              </w:rPr>
              <w:t>Belgique</w:t>
            </w:r>
            <w:proofErr w:type="spellEnd"/>
            <w:r w:rsidR="009218A5" w:rsidRPr="002A6D7E">
              <w:rPr>
                <w:rFonts w:eastAsia="Calibri" w:cs="Arial"/>
                <w:lang w:val="ru-RU"/>
              </w:rPr>
              <w:t>/</w:t>
            </w:r>
            <w:r w:rsidR="009218A5" w:rsidRPr="007934B9">
              <w:rPr>
                <w:rFonts w:eastAsia="Calibri" w:cs="Arial"/>
                <w:lang w:val="de-AT"/>
              </w:rPr>
              <w:t>Belgien</w:t>
            </w:r>
            <w:r w:rsidR="009218A5" w:rsidRPr="002A6D7E">
              <w:rPr>
                <w:rFonts w:eastAsia="Calibri" w:cs="Arial"/>
                <w:lang w:val="ru-RU"/>
              </w:rPr>
              <w:t>)</w:t>
            </w:r>
          </w:p>
          <w:p w14:paraId="718642E2" w14:textId="77777777" w:rsidR="0092549C" w:rsidRPr="002A6D7E" w:rsidRDefault="0092549C" w:rsidP="00702A0F">
            <w:pPr>
              <w:tabs>
                <w:tab w:val="clear" w:pos="567"/>
              </w:tabs>
              <w:spacing w:line="240" w:lineRule="auto"/>
              <w:rPr>
                <w:rFonts w:eastAsia="Calibri" w:cs="Arial"/>
                <w:lang w:val="ru-RU"/>
              </w:rPr>
            </w:pPr>
            <w:r w:rsidRPr="00A41696">
              <w:rPr>
                <w:rFonts w:eastAsia="Calibri" w:cs="Arial"/>
                <w:lang w:val="es-ES"/>
              </w:rPr>
              <w:t>T</w:t>
            </w:r>
            <w:r w:rsidRPr="002A6D7E">
              <w:rPr>
                <w:rFonts w:eastAsia="Calibri" w:cs="Arial"/>
                <w:lang w:val="ru-RU"/>
              </w:rPr>
              <w:t>é</w:t>
            </w:r>
            <w:r w:rsidRPr="00A41696">
              <w:rPr>
                <w:rFonts w:eastAsia="Calibri" w:cs="Arial"/>
                <w:lang w:val="es-ES"/>
              </w:rPr>
              <w:t>l</w:t>
            </w:r>
            <w:r w:rsidRPr="002A6D7E">
              <w:rPr>
                <w:rFonts w:eastAsia="Calibri" w:cs="Arial"/>
                <w:lang w:val="ru-RU"/>
              </w:rPr>
              <w:t>/</w:t>
            </w:r>
            <w:r w:rsidRPr="00A41696">
              <w:rPr>
                <w:rFonts w:eastAsia="Calibri" w:cs="Arial"/>
                <w:lang w:val="es-ES"/>
              </w:rPr>
              <w:t>Tel</w:t>
            </w:r>
            <w:r w:rsidR="00B50EF0" w:rsidRPr="002A6D7E">
              <w:rPr>
                <w:rFonts w:eastAsia="Calibri" w:cs="Arial"/>
                <w:lang w:val="ru-RU"/>
              </w:rPr>
              <w:t>.</w:t>
            </w:r>
            <w:r w:rsidRPr="002A6D7E">
              <w:rPr>
                <w:rFonts w:eastAsia="Calibri" w:cs="Arial"/>
                <w:lang w:val="ru-RU"/>
              </w:rPr>
              <w:t>: +32 2 722 97 97</w:t>
            </w:r>
          </w:p>
          <w:p w14:paraId="46C0C306" w14:textId="77777777" w:rsidR="0092549C" w:rsidRPr="002A6D7E" w:rsidRDefault="0092549C" w:rsidP="00702A0F">
            <w:pPr>
              <w:tabs>
                <w:tab w:val="clear" w:pos="567"/>
              </w:tabs>
              <w:spacing w:line="240" w:lineRule="auto"/>
              <w:rPr>
                <w:rFonts w:eastAsia="Calibri" w:cs="Arial"/>
                <w:lang w:val="ru-RU"/>
              </w:rPr>
            </w:pPr>
          </w:p>
        </w:tc>
      </w:tr>
      <w:tr w:rsidR="0092549C" w:rsidRPr="00DD1AD0" w14:paraId="5C627568" w14:textId="77777777" w:rsidTr="00702A0F">
        <w:trPr>
          <w:trHeight w:val="807"/>
        </w:trPr>
        <w:tc>
          <w:tcPr>
            <w:tcW w:w="2491" w:type="pct"/>
            <w:tcMar>
              <w:top w:w="0" w:type="dxa"/>
              <w:left w:w="108" w:type="dxa"/>
              <w:bottom w:w="0" w:type="dxa"/>
              <w:right w:w="108" w:type="dxa"/>
            </w:tcMar>
          </w:tcPr>
          <w:p w14:paraId="55075F0A" w14:textId="77777777" w:rsidR="0092549C" w:rsidRPr="002A6D7E" w:rsidRDefault="0092549C" w:rsidP="00702A0F">
            <w:pPr>
              <w:tabs>
                <w:tab w:val="clear" w:pos="567"/>
              </w:tabs>
              <w:spacing w:line="240" w:lineRule="auto"/>
              <w:rPr>
                <w:rFonts w:eastAsia="Calibri" w:cs="Arial"/>
                <w:b/>
                <w:bCs/>
                <w:lang w:val="ru-RU"/>
              </w:rPr>
            </w:pPr>
            <w:r w:rsidRPr="002A6D7E">
              <w:rPr>
                <w:rFonts w:eastAsia="Calibri" w:cs="Arial"/>
                <w:b/>
                <w:bCs/>
                <w:lang w:val="ru-RU"/>
              </w:rPr>
              <w:t>Č</w:t>
            </w:r>
            <w:proofErr w:type="spellStart"/>
            <w:r w:rsidRPr="00A41696">
              <w:rPr>
                <w:rFonts w:eastAsia="Calibri" w:cs="Arial"/>
                <w:b/>
                <w:bCs/>
                <w:lang w:val="es-ES"/>
              </w:rPr>
              <w:t>esk</w:t>
            </w:r>
            <w:proofErr w:type="spellEnd"/>
            <w:r w:rsidRPr="002A6D7E">
              <w:rPr>
                <w:rFonts w:eastAsia="Calibri" w:cs="Arial"/>
                <w:b/>
                <w:bCs/>
                <w:lang w:val="ru-RU"/>
              </w:rPr>
              <w:t xml:space="preserve">á </w:t>
            </w:r>
            <w:proofErr w:type="spellStart"/>
            <w:r w:rsidRPr="00A41696">
              <w:rPr>
                <w:rFonts w:eastAsia="Calibri" w:cs="Arial"/>
                <w:b/>
                <w:bCs/>
                <w:lang w:val="es-ES"/>
              </w:rPr>
              <w:t>republika</w:t>
            </w:r>
            <w:proofErr w:type="spellEnd"/>
          </w:p>
          <w:p w14:paraId="16D5D595" w14:textId="77777777" w:rsidR="0092549C" w:rsidRPr="002A6D7E" w:rsidRDefault="0092549C" w:rsidP="00702A0F">
            <w:pPr>
              <w:tabs>
                <w:tab w:val="clear" w:pos="567"/>
              </w:tabs>
              <w:spacing w:line="240" w:lineRule="auto"/>
              <w:rPr>
                <w:rFonts w:eastAsia="Calibri" w:cs="Arial"/>
                <w:lang w:val="ru-RU"/>
              </w:rPr>
            </w:pPr>
            <w:r w:rsidRPr="00A41696">
              <w:rPr>
                <w:rFonts w:eastAsia="Calibri" w:cs="Arial"/>
                <w:lang w:val="es-ES"/>
              </w:rPr>
              <w:t>Sandoz</w:t>
            </w:r>
            <w:r w:rsidRPr="002A6D7E">
              <w:rPr>
                <w:rFonts w:eastAsia="Calibri" w:cs="Arial"/>
                <w:lang w:val="ru-RU"/>
              </w:rPr>
              <w:t xml:space="preserve"> </w:t>
            </w:r>
            <w:r w:rsidRPr="00A41696">
              <w:rPr>
                <w:rFonts w:eastAsia="Calibri" w:cs="Arial"/>
                <w:lang w:val="es-ES"/>
              </w:rPr>
              <w:t>s</w:t>
            </w:r>
            <w:r w:rsidRPr="002A6D7E">
              <w:rPr>
                <w:rFonts w:eastAsia="Calibri" w:cs="Arial"/>
                <w:lang w:val="ru-RU"/>
              </w:rPr>
              <w:t>.</w:t>
            </w:r>
            <w:r w:rsidRPr="00A41696">
              <w:rPr>
                <w:rFonts w:eastAsia="Calibri" w:cs="Arial"/>
                <w:lang w:val="es-ES"/>
              </w:rPr>
              <w:t>r</w:t>
            </w:r>
            <w:r w:rsidRPr="002A6D7E">
              <w:rPr>
                <w:rFonts w:eastAsia="Calibri" w:cs="Arial"/>
                <w:lang w:val="ru-RU"/>
              </w:rPr>
              <w:t>.</w:t>
            </w:r>
            <w:r w:rsidRPr="00A41696">
              <w:rPr>
                <w:rFonts w:eastAsia="Calibri" w:cs="Arial"/>
                <w:lang w:val="es-ES"/>
              </w:rPr>
              <w:t>o</w:t>
            </w:r>
            <w:r w:rsidRPr="002A6D7E">
              <w:rPr>
                <w:rFonts w:eastAsia="Calibri" w:cs="Arial"/>
                <w:lang w:val="ru-RU"/>
              </w:rPr>
              <w:t>.</w:t>
            </w:r>
          </w:p>
          <w:p w14:paraId="246F6B87" w14:textId="131802C1"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 xml:space="preserve">Tel: +420 </w:t>
            </w:r>
            <w:r w:rsidR="009218A5" w:rsidRPr="00A41696">
              <w:rPr>
                <w:rFonts w:eastAsia="Calibri" w:cs="Arial"/>
                <w:lang w:val="es-ES"/>
              </w:rPr>
              <w:t>234 142 222</w:t>
            </w:r>
          </w:p>
          <w:p w14:paraId="617CEEEF" w14:textId="77777777" w:rsidR="0092549C" w:rsidRPr="00A41696" w:rsidRDefault="0092549C" w:rsidP="00702A0F">
            <w:pPr>
              <w:tabs>
                <w:tab w:val="clear" w:pos="567"/>
              </w:tabs>
              <w:spacing w:line="240" w:lineRule="auto"/>
              <w:rPr>
                <w:rFonts w:eastAsia="Calibri" w:cs="Arial"/>
                <w:lang w:val="es-ES"/>
              </w:rPr>
            </w:pPr>
          </w:p>
        </w:tc>
        <w:tc>
          <w:tcPr>
            <w:tcW w:w="2509" w:type="pct"/>
            <w:tcMar>
              <w:top w:w="0" w:type="dxa"/>
              <w:left w:w="108" w:type="dxa"/>
              <w:bottom w:w="0" w:type="dxa"/>
              <w:right w:w="108" w:type="dxa"/>
            </w:tcMar>
          </w:tcPr>
          <w:p w14:paraId="10E73F50" w14:textId="77777777" w:rsidR="0092549C" w:rsidRPr="00A41696" w:rsidRDefault="0092549C" w:rsidP="00702A0F">
            <w:pPr>
              <w:tabs>
                <w:tab w:val="clear" w:pos="567"/>
              </w:tabs>
              <w:spacing w:line="240" w:lineRule="auto"/>
              <w:rPr>
                <w:rFonts w:eastAsia="Calibri" w:cs="Arial"/>
                <w:b/>
                <w:bCs/>
                <w:lang w:val="es-ES"/>
              </w:rPr>
            </w:pPr>
            <w:proofErr w:type="spellStart"/>
            <w:r w:rsidRPr="00A41696">
              <w:rPr>
                <w:rFonts w:eastAsia="Calibri" w:cs="Arial"/>
                <w:b/>
                <w:bCs/>
                <w:lang w:val="es-ES"/>
              </w:rPr>
              <w:t>Magyarország</w:t>
            </w:r>
            <w:proofErr w:type="spellEnd"/>
          </w:p>
          <w:p w14:paraId="1274968A" w14:textId="77777777"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 xml:space="preserve">Sandoz </w:t>
            </w:r>
            <w:proofErr w:type="spellStart"/>
            <w:r w:rsidRPr="00A41696">
              <w:rPr>
                <w:rFonts w:eastAsia="Calibri" w:cs="Arial"/>
                <w:lang w:val="es-ES"/>
              </w:rPr>
              <w:t>Hungária</w:t>
            </w:r>
            <w:proofErr w:type="spellEnd"/>
            <w:r w:rsidRPr="00A41696">
              <w:rPr>
                <w:rFonts w:eastAsia="Calibri" w:cs="Arial"/>
                <w:lang w:val="es-ES"/>
              </w:rPr>
              <w:t xml:space="preserve"> </w:t>
            </w:r>
            <w:proofErr w:type="spellStart"/>
            <w:r w:rsidRPr="00A41696">
              <w:rPr>
                <w:rFonts w:eastAsia="Calibri" w:cs="Arial"/>
                <w:lang w:val="es-ES"/>
              </w:rPr>
              <w:t>Kft</w:t>
            </w:r>
            <w:proofErr w:type="spellEnd"/>
            <w:r w:rsidRPr="00A41696">
              <w:rPr>
                <w:rFonts w:eastAsia="Calibri" w:cs="Arial"/>
                <w:lang w:val="es-ES"/>
              </w:rPr>
              <w:t>.</w:t>
            </w:r>
          </w:p>
          <w:p w14:paraId="1DBFE1A2" w14:textId="77777777"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Tel.: +36 1 430 2890</w:t>
            </w:r>
          </w:p>
          <w:p w14:paraId="653FD1DA" w14:textId="77777777" w:rsidR="0092549C" w:rsidRPr="00A41696" w:rsidRDefault="0092549C" w:rsidP="00702A0F">
            <w:pPr>
              <w:tabs>
                <w:tab w:val="clear" w:pos="567"/>
              </w:tabs>
              <w:spacing w:line="240" w:lineRule="auto"/>
              <w:rPr>
                <w:rFonts w:eastAsia="Calibri" w:cs="Arial"/>
                <w:lang w:val="es-ES"/>
              </w:rPr>
            </w:pPr>
          </w:p>
        </w:tc>
      </w:tr>
      <w:tr w:rsidR="0092549C" w:rsidRPr="00A41696" w14:paraId="0AE7E2E2" w14:textId="77777777" w:rsidTr="00702A0F">
        <w:trPr>
          <w:trHeight w:val="715"/>
        </w:trPr>
        <w:tc>
          <w:tcPr>
            <w:tcW w:w="2491" w:type="pct"/>
            <w:tcMar>
              <w:top w:w="0" w:type="dxa"/>
              <w:left w:w="108" w:type="dxa"/>
              <w:bottom w:w="0" w:type="dxa"/>
              <w:right w:w="108" w:type="dxa"/>
            </w:tcMar>
          </w:tcPr>
          <w:p w14:paraId="483EEF1F" w14:textId="77777777" w:rsidR="0092549C" w:rsidRPr="007934B9" w:rsidRDefault="0092549C" w:rsidP="00D93B17">
            <w:pPr>
              <w:keepNext/>
              <w:tabs>
                <w:tab w:val="clear" w:pos="567"/>
              </w:tabs>
              <w:spacing w:line="240" w:lineRule="auto"/>
              <w:rPr>
                <w:rFonts w:eastAsia="Calibri" w:cs="Arial"/>
                <w:b/>
                <w:bCs/>
              </w:rPr>
            </w:pPr>
            <w:r w:rsidRPr="007934B9">
              <w:rPr>
                <w:rFonts w:eastAsia="Calibri" w:cs="Arial"/>
                <w:b/>
                <w:bCs/>
              </w:rPr>
              <w:t>Danmark/Norge/</w:t>
            </w:r>
            <w:proofErr w:type="spellStart"/>
            <w:r w:rsidRPr="007934B9">
              <w:rPr>
                <w:rFonts w:eastAsia="Calibri" w:cs="Arial"/>
                <w:b/>
                <w:bCs/>
              </w:rPr>
              <w:t>Ísland</w:t>
            </w:r>
            <w:proofErr w:type="spellEnd"/>
            <w:r w:rsidRPr="007934B9">
              <w:rPr>
                <w:rFonts w:eastAsia="Calibri" w:cs="Arial"/>
                <w:b/>
                <w:bCs/>
              </w:rPr>
              <w:t>/Sverige</w:t>
            </w:r>
          </w:p>
          <w:p w14:paraId="31685805" w14:textId="77777777" w:rsidR="0092549C" w:rsidRPr="007934B9" w:rsidRDefault="0092549C" w:rsidP="00D93B17">
            <w:pPr>
              <w:keepNext/>
              <w:tabs>
                <w:tab w:val="clear" w:pos="567"/>
              </w:tabs>
              <w:spacing w:line="240" w:lineRule="auto"/>
              <w:rPr>
                <w:rFonts w:eastAsia="Calibri" w:cs="Arial"/>
              </w:rPr>
            </w:pPr>
            <w:r w:rsidRPr="007934B9">
              <w:rPr>
                <w:rFonts w:eastAsia="Calibri" w:cs="Arial"/>
              </w:rPr>
              <w:t>Sandoz A/S</w:t>
            </w:r>
          </w:p>
          <w:p w14:paraId="0B0596E7" w14:textId="1B2E6C2C" w:rsidR="0092549C" w:rsidRPr="00A41696" w:rsidRDefault="009218A5" w:rsidP="00D93B17">
            <w:pPr>
              <w:keepNext/>
              <w:tabs>
                <w:tab w:val="clear" w:pos="567"/>
              </w:tabs>
              <w:spacing w:line="240" w:lineRule="auto"/>
              <w:rPr>
                <w:rFonts w:eastAsia="Calibri" w:cs="Arial"/>
                <w:lang w:val="es-ES"/>
              </w:rPr>
            </w:pPr>
            <w:r w:rsidRPr="00A41696">
              <w:rPr>
                <w:rFonts w:eastAsia="Calibri" w:cs="Arial"/>
                <w:lang w:val="es-ES"/>
              </w:rPr>
              <w:t>Tlf</w:t>
            </w:r>
            <w:r w:rsidR="00DD1AD0">
              <w:rPr>
                <w:rFonts w:eastAsia="Calibri" w:cs="Arial"/>
                <w:lang w:val="es-ES"/>
              </w:rPr>
              <w:t>.</w:t>
            </w:r>
            <w:r w:rsidRPr="00A41696">
              <w:rPr>
                <w:rFonts w:eastAsia="Calibri" w:cs="Arial"/>
                <w:lang w:val="es-ES"/>
              </w:rPr>
              <w:t>/</w:t>
            </w:r>
            <w:proofErr w:type="spellStart"/>
            <w:r w:rsidRPr="00A41696">
              <w:rPr>
                <w:rFonts w:eastAsia="Calibri" w:cs="Arial"/>
                <w:lang w:val="es-ES"/>
              </w:rPr>
              <w:t>Sími</w:t>
            </w:r>
            <w:proofErr w:type="spellEnd"/>
            <w:r w:rsidRPr="00A41696">
              <w:rPr>
                <w:rFonts w:eastAsia="Calibri" w:cs="Arial"/>
                <w:lang w:val="es-ES"/>
              </w:rPr>
              <w:t xml:space="preserve">/Tel: </w:t>
            </w:r>
            <w:r w:rsidR="0092549C" w:rsidRPr="00A41696">
              <w:rPr>
                <w:rFonts w:eastAsia="Calibri" w:cs="Arial"/>
                <w:lang w:val="es-ES"/>
              </w:rPr>
              <w:t>+45 63 95 10 00</w:t>
            </w:r>
          </w:p>
          <w:p w14:paraId="707AE2A6" w14:textId="77777777" w:rsidR="0092549C" w:rsidRPr="00A41696" w:rsidRDefault="0092549C" w:rsidP="00D93B17">
            <w:pPr>
              <w:keepNext/>
              <w:tabs>
                <w:tab w:val="clear" w:pos="567"/>
              </w:tabs>
              <w:spacing w:line="240" w:lineRule="auto"/>
              <w:rPr>
                <w:rFonts w:eastAsia="Calibri" w:cs="Arial"/>
                <w:lang w:val="es-ES"/>
              </w:rPr>
            </w:pPr>
          </w:p>
        </w:tc>
        <w:tc>
          <w:tcPr>
            <w:tcW w:w="2509" w:type="pct"/>
            <w:tcMar>
              <w:top w:w="0" w:type="dxa"/>
              <w:left w:w="108" w:type="dxa"/>
              <w:bottom w:w="0" w:type="dxa"/>
              <w:right w:w="108" w:type="dxa"/>
            </w:tcMar>
          </w:tcPr>
          <w:p w14:paraId="3555E621" w14:textId="77777777" w:rsidR="0092549C" w:rsidRPr="00A41696" w:rsidRDefault="0092549C" w:rsidP="00D93B17">
            <w:pPr>
              <w:keepNext/>
              <w:tabs>
                <w:tab w:val="clear" w:pos="567"/>
              </w:tabs>
              <w:spacing w:line="240" w:lineRule="auto"/>
              <w:rPr>
                <w:rFonts w:eastAsia="Calibri" w:cs="Arial"/>
                <w:b/>
                <w:bCs/>
                <w:lang w:val="es-ES"/>
              </w:rPr>
            </w:pPr>
            <w:r w:rsidRPr="00A41696">
              <w:rPr>
                <w:rFonts w:eastAsia="Calibri" w:cs="Arial"/>
                <w:b/>
                <w:bCs/>
                <w:lang w:val="es-ES"/>
              </w:rPr>
              <w:t>Malta</w:t>
            </w:r>
          </w:p>
          <w:p w14:paraId="3B6A4227" w14:textId="77777777" w:rsidR="0092549C" w:rsidRPr="00A41696" w:rsidRDefault="0092549C" w:rsidP="00D93B17">
            <w:pPr>
              <w:keepNext/>
              <w:tabs>
                <w:tab w:val="clear" w:pos="567"/>
              </w:tabs>
              <w:spacing w:line="240" w:lineRule="auto"/>
              <w:rPr>
                <w:rFonts w:eastAsia="Calibri" w:cs="Arial"/>
                <w:lang w:val="es-ES"/>
              </w:rPr>
            </w:pPr>
            <w:r w:rsidRPr="00A41696">
              <w:rPr>
                <w:rFonts w:eastAsia="Calibri" w:cs="Arial"/>
                <w:lang w:val="es-ES"/>
              </w:rPr>
              <w:t xml:space="preserve">Sandoz </w:t>
            </w:r>
            <w:proofErr w:type="spellStart"/>
            <w:r w:rsidRPr="00A41696">
              <w:rPr>
                <w:rFonts w:eastAsia="Calibri" w:cs="Arial"/>
                <w:lang w:val="es-ES"/>
              </w:rPr>
              <w:t>Pharmaceuticals</w:t>
            </w:r>
            <w:proofErr w:type="spellEnd"/>
            <w:r w:rsidRPr="00A41696">
              <w:rPr>
                <w:rFonts w:eastAsia="Calibri" w:cs="Arial"/>
                <w:lang w:val="es-ES"/>
              </w:rPr>
              <w:t xml:space="preserve"> </w:t>
            </w:r>
            <w:proofErr w:type="spellStart"/>
            <w:r w:rsidRPr="00A41696">
              <w:rPr>
                <w:rFonts w:eastAsia="Calibri" w:cs="Arial"/>
                <w:lang w:val="es-ES"/>
              </w:rPr>
              <w:t>d.d</w:t>
            </w:r>
            <w:proofErr w:type="spellEnd"/>
            <w:r w:rsidRPr="00A41696">
              <w:rPr>
                <w:rFonts w:eastAsia="Calibri" w:cs="Arial"/>
                <w:lang w:val="es-ES"/>
              </w:rPr>
              <w:t>.</w:t>
            </w:r>
          </w:p>
          <w:p w14:paraId="7678948D" w14:textId="77777777" w:rsidR="0092549C" w:rsidRPr="00A41696" w:rsidRDefault="0092549C" w:rsidP="00D93B17">
            <w:pPr>
              <w:keepNext/>
              <w:tabs>
                <w:tab w:val="clear" w:pos="567"/>
              </w:tabs>
              <w:spacing w:line="240" w:lineRule="auto"/>
              <w:rPr>
                <w:rFonts w:eastAsia="Calibri" w:cs="Arial"/>
                <w:lang w:val="es-ES"/>
              </w:rPr>
            </w:pPr>
            <w:r w:rsidRPr="00A41696">
              <w:rPr>
                <w:rFonts w:eastAsia="Calibri" w:cs="Arial"/>
                <w:lang w:val="es-ES"/>
              </w:rPr>
              <w:t>Tel: +35699644126</w:t>
            </w:r>
          </w:p>
        </w:tc>
      </w:tr>
      <w:tr w:rsidR="0092549C" w:rsidRPr="00A41696" w14:paraId="466E7F45" w14:textId="77777777" w:rsidTr="00702A0F">
        <w:trPr>
          <w:trHeight w:val="750"/>
        </w:trPr>
        <w:tc>
          <w:tcPr>
            <w:tcW w:w="2491" w:type="pct"/>
            <w:tcMar>
              <w:top w:w="0" w:type="dxa"/>
              <w:left w:w="108" w:type="dxa"/>
              <w:bottom w:w="0" w:type="dxa"/>
              <w:right w:w="108" w:type="dxa"/>
            </w:tcMar>
          </w:tcPr>
          <w:p w14:paraId="7CF79CBD" w14:textId="77777777" w:rsidR="0092549C" w:rsidRPr="00A41696" w:rsidRDefault="0092549C" w:rsidP="00702A0F">
            <w:pPr>
              <w:tabs>
                <w:tab w:val="clear" w:pos="567"/>
              </w:tabs>
              <w:spacing w:line="240" w:lineRule="auto"/>
              <w:rPr>
                <w:rFonts w:eastAsia="Calibri" w:cs="Arial"/>
                <w:b/>
                <w:bCs/>
                <w:lang w:val="es-ES"/>
              </w:rPr>
            </w:pPr>
            <w:proofErr w:type="spellStart"/>
            <w:r w:rsidRPr="00A41696">
              <w:rPr>
                <w:rFonts w:eastAsia="Calibri" w:cs="Arial"/>
                <w:b/>
                <w:bCs/>
                <w:lang w:val="es-ES"/>
              </w:rPr>
              <w:t>Deutschland</w:t>
            </w:r>
            <w:proofErr w:type="spellEnd"/>
          </w:p>
          <w:p w14:paraId="4244F80B" w14:textId="77777777" w:rsidR="0092549C" w:rsidRPr="00A41696" w:rsidRDefault="0092549C" w:rsidP="00702A0F">
            <w:pPr>
              <w:tabs>
                <w:tab w:val="clear" w:pos="567"/>
              </w:tabs>
              <w:spacing w:line="240" w:lineRule="auto"/>
              <w:rPr>
                <w:rFonts w:eastAsia="Calibri" w:cs="Arial"/>
                <w:lang w:val="es-ES"/>
              </w:rPr>
            </w:pPr>
            <w:proofErr w:type="spellStart"/>
            <w:r w:rsidRPr="00A41696">
              <w:rPr>
                <w:rFonts w:eastAsia="Calibri" w:cs="Arial"/>
                <w:lang w:val="es-ES"/>
              </w:rPr>
              <w:t>Hexal</w:t>
            </w:r>
            <w:proofErr w:type="spellEnd"/>
            <w:r w:rsidRPr="00A41696">
              <w:rPr>
                <w:rFonts w:eastAsia="Calibri" w:cs="Arial"/>
                <w:lang w:val="es-ES"/>
              </w:rPr>
              <w:t xml:space="preserve"> AG</w:t>
            </w:r>
          </w:p>
          <w:p w14:paraId="6AECA1B9" w14:textId="77777777"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Tel: +49 8024 908 0</w:t>
            </w:r>
          </w:p>
          <w:p w14:paraId="13052D59" w14:textId="77777777" w:rsidR="0092549C" w:rsidRPr="00A41696" w:rsidRDefault="0092549C" w:rsidP="00702A0F">
            <w:pPr>
              <w:tabs>
                <w:tab w:val="clear" w:pos="567"/>
              </w:tabs>
              <w:spacing w:line="240" w:lineRule="auto"/>
              <w:rPr>
                <w:rFonts w:eastAsia="Calibri" w:cs="Arial"/>
                <w:lang w:val="es-ES"/>
              </w:rPr>
            </w:pPr>
          </w:p>
        </w:tc>
        <w:tc>
          <w:tcPr>
            <w:tcW w:w="2509" w:type="pct"/>
            <w:tcMar>
              <w:top w:w="0" w:type="dxa"/>
              <w:left w:w="108" w:type="dxa"/>
              <w:bottom w:w="0" w:type="dxa"/>
              <w:right w:w="108" w:type="dxa"/>
            </w:tcMar>
          </w:tcPr>
          <w:p w14:paraId="48A95B9D" w14:textId="77777777" w:rsidR="0092549C" w:rsidRPr="007934B9" w:rsidRDefault="0092549C" w:rsidP="00702A0F">
            <w:pPr>
              <w:tabs>
                <w:tab w:val="clear" w:pos="567"/>
              </w:tabs>
              <w:spacing w:line="240" w:lineRule="auto"/>
              <w:rPr>
                <w:rFonts w:eastAsia="Calibri" w:cs="Arial"/>
                <w:b/>
                <w:bCs/>
              </w:rPr>
            </w:pPr>
            <w:r w:rsidRPr="007934B9">
              <w:rPr>
                <w:rFonts w:eastAsia="Calibri" w:cs="Arial"/>
                <w:b/>
                <w:bCs/>
              </w:rPr>
              <w:t>Nederland</w:t>
            </w:r>
          </w:p>
          <w:p w14:paraId="242C7D4A" w14:textId="77777777" w:rsidR="0092549C" w:rsidRPr="007934B9" w:rsidRDefault="0092549C" w:rsidP="00702A0F">
            <w:pPr>
              <w:tabs>
                <w:tab w:val="clear" w:pos="567"/>
              </w:tabs>
              <w:spacing w:line="240" w:lineRule="auto"/>
              <w:rPr>
                <w:rFonts w:eastAsia="Calibri" w:cs="Arial"/>
              </w:rPr>
            </w:pPr>
            <w:r w:rsidRPr="007934B9">
              <w:rPr>
                <w:rFonts w:eastAsia="Calibri" w:cs="Arial"/>
              </w:rPr>
              <w:t>Sandoz B.V.</w:t>
            </w:r>
          </w:p>
          <w:p w14:paraId="59CF3EE5" w14:textId="77777777" w:rsidR="0092549C" w:rsidRPr="007934B9" w:rsidRDefault="0092549C" w:rsidP="00702A0F">
            <w:pPr>
              <w:tabs>
                <w:tab w:val="clear" w:pos="567"/>
              </w:tabs>
              <w:spacing w:line="240" w:lineRule="auto"/>
              <w:rPr>
                <w:rFonts w:eastAsia="Calibri" w:cs="Arial"/>
              </w:rPr>
            </w:pPr>
            <w:r w:rsidRPr="007934B9">
              <w:rPr>
                <w:rFonts w:eastAsia="Calibri" w:cs="Arial"/>
              </w:rPr>
              <w:t>Tel: +31 36 52 41 600</w:t>
            </w:r>
          </w:p>
          <w:p w14:paraId="7EACCE2D" w14:textId="77777777" w:rsidR="0092549C" w:rsidRPr="007934B9" w:rsidRDefault="0092549C" w:rsidP="00702A0F">
            <w:pPr>
              <w:tabs>
                <w:tab w:val="clear" w:pos="567"/>
              </w:tabs>
              <w:spacing w:line="240" w:lineRule="auto"/>
              <w:rPr>
                <w:rFonts w:eastAsia="Calibri" w:cs="Arial"/>
              </w:rPr>
            </w:pPr>
          </w:p>
        </w:tc>
      </w:tr>
      <w:tr w:rsidR="0092549C" w:rsidRPr="00A41696" w14:paraId="02F2E772" w14:textId="77777777" w:rsidTr="00702A0F">
        <w:trPr>
          <w:trHeight w:val="815"/>
        </w:trPr>
        <w:tc>
          <w:tcPr>
            <w:tcW w:w="2491" w:type="pct"/>
            <w:tcMar>
              <w:top w:w="0" w:type="dxa"/>
              <w:left w:w="108" w:type="dxa"/>
              <w:bottom w:w="0" w:type="dxa"/>
              <w:right w:w="108" w:type="dxa"/>
            </w:tcMar>
          </w:tcPr>
          <w:p w14:paraId="18155BB3" w14:textId="77777777" w:rsidR="0092549C" w:rsidRPr="002A6D7E" w:rsidRDefault="0092549C" w:rsidP="00702A0F">
            <w:pPr>
              <w:tabs>
                <w:tab w:val="clear" w:pos="567"/>
              </w:tabs>
              <w:spacing w:line="240" w:lineRule="auto"/>
              <w:rPr>
                <w:rFonts w:eastAsia="Calibri" w:cs="Arial"/>
                <w:b/>
                <w:bCs/>
                <w:lang w:val="it-IT"/>
              </w:rPr>
            </w:pPr>
            <w:proofErr w:type="spellStart"/>
            <w:r w:rsidRPr="002A6D7E">
              <w:rPr>
                <w:rFonts w:eastAsia="Calibri" w:cs="Arial"/>
                <w:b/>
                <w:bCs/>
                <w:lang w:val="it-IT"/>
              </w:rPr>
              <w:t>Eesti</w:t>
            </w:r>
            <w:proofErr w:type="spellEnd"/>
          </w:p>
          <w:p w14:paraId="066BAF82" w14:textId="77777777" w:rsidR="0092549C" w:rsidRPr="002A6D7E" w:rsidRDefault="0092549C" w:rsidP="00702A0F">
            <w:pPr>
              <w:tabs>
                <w:tab w:val="clear" w:pos="567"/>
              </w:tabs>
              <w:spacing w:line="240" w:lineRule="auto"/>
              <w:rPr>
                <w:rFonts w:eastAsia="Calibri" w:cs="Arial"/>
                <w:lang w:val="it-IT"/>
              </w:rPr>
            </w:pPr>
            <w:r w:rsidRPr="002A6D7E">
              <w:rPr>
                <w:rFonts w:eastAsia="Calibri" w:cs="Arial"/>
                <w:lang w:val="it-IT"/>
              </w:rPr>
              <w:t xml:space="preserve">Sandoz </w:t>
            </w:r>
            <w:proofErr w:type="spellStart"/>
            <w:r w:rsidRPr="002A6D7E">
              <w:rPr>
                <w:rFonts w:eastAsia="Calibri" w:cs="Arial"/>
                <w:lang w:val="it-IT"/>
              </w:rPr>
              <w:t>d.d</w:t>
            </w:r>
            <w:proofErr w:type="spellEnd"/>
            <w:r w:rsidRPr="002A6D7E">
              <w:rPr>
                <w:rFonts w:eastAsia="Calibri" w:cs="Arial"/>
                <w:lang w:val="it-IT"/>
              </w:rPr>
              <w:t xml:space="preserve">. </w:t>
            </w:r>
            <w:proofErr w:type="spellStart"/>
            <w:r w:rsidRPr="002A6D7E">
              <w:rPr>
                <w:rFonts w:eastAsia="Calibri" w:cs="Arial"/>
                <w:lang w:val="it-IT"/>
              </w:rPr>
              <w:t>Eesti</w:t>
            </w:r>
            <w:proofErr w:type="spellEnd"/>
            <w:r w:rsidRPr="002A6D7E">
              <w:rPr>
                <w:rFonts w:eastAsia="Calibri" w:cs="Arial"/>
                <w:lang w:val="it-IT"/>
              </w:rPr>
              <w:t xml:space="preserve"> </w:t>
            </w:r>
            <w:proofErr w:type="spellStart"/>
            <w:r w:rsidRPr="002A6D7E">
              <w:rPr>
                <w:rFonts w:eastAsia="Calibri" w:cs="Arial"/>
                <w:lang w:val="it-IT"/>
              </w:rPr>
              <w:t>filiaal</w:t>
            </w:r>
            <w:proofErr w:type="spellEnd"/>
          </w:p>
          <w:p w14:paraId="6C38BAA8" w14:textId="77777777"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Tel: +372 665 2400</w:t>
            </w:r>
          </w:p>
          <w:p w14:paraId="575DB438" w14:textId="77777777" w:rsidR="0092549C" w:rsidRPr="00A41696" w:rsidRDefault="0092549C" w:rsidP="00702A0F">
            <w:pPr>
              <w:tabs>
                <w:tab w:val="clear" w:pos="567"/>
              </w:tabs>
              <w:spacing w:line="240" w:lineRule="auto"/>
              <w:rPr>
                <w:rFonts w:eastAsia="Calibri" w:cs="Arial"/>
                <w:lang w:val="es-ES"/>
              </w:rPr>
            </w:pPr>
          </w:p>
        </w:tc>
        <w:tc>
          <w:tcPr>
            <w:tcW w:w="2509" w:type="pct"/>
            <w:tcMar>
              <w:top w:w="0" w:type="dxa"/>
              <w:left w:w="108" w:type="dxa"/>
              <w:bottom w:w="0" w:type="dxa"/>
              <w:right w:w="108" w:type="dxa"/>
            </w:tcMar>
          </w:tcPr>
          <w:p w14:paraId="40D7A57B" w14:textId="77777777" w:rsidR="0092549C" w:rsidRPr="00A41696" w:rsidRDefault="0092549C" w:rsidP="00702A0F">
            <w:pPr>
              <w:tabs>
                <w:tab w:val="clear" w:pos="567"/>
              </w:tabs>
              <w:spacing w:line="240" w:lineRule="auto"/>
              <w:rPr>
                <w:rFonts w:eastAsia="Calibri" w:cs="Arial"/>
                <w:b/>
                <w:bCs/>
                <w:lang w:val="es-ES"/>
              </w:rPr>
            </w:pPr>
            <w:r w:rsidRPr="00A41696">
              <w:rPr>
                <w:rFonts w:eastAsia="Calibri" w:cs="Arial"/>
                <w:b/>
                <w:bCs/>
                <w:lang w:val="es-ES"/>
              </w:rPr>
              <w:t>Österreich</w:t>
            </w:r>
          </w:p>
          <w:p w14:paraId="2BF4310F" w14:textId="77777777"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 xml:space="preserve">Sandoz </w:t>
            </w:r>
            <w:proofErr w:type="spellStart"/>
            <w:r w:rsidRPr="00A41696">
              <w:rPr>
                <w:rFonts w:eastAsia="Calibri" w:cs="Arial"/>
                <w:lang w:val="es-ES"/>
              </w:rPr>
              <w:t>GmbH</w:t>
            </w:r>
            <w:proofErr w:type="spellEnd"/>
          </w:p>
          <w:p w14:paraId="520AC9F7" w14:textId="77777777"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Tel: +43 5338 2000</w:t>
            </w:r>
          </w:p>
        </w:tc>
      </w:tr>
      <w:tr w:rsidR="0092549C" w:rsidRPr="00A41696" w14:paraId="2CF10762" w14:textId="77777777" w:rsidTr="00C1780C">
        <w:trPr>
          <w:trHeight w:val="509"/>
        </w:trPr>
        <w:tc>
          <w:tcPr>
            <w:tcW w:w="2491" w:type="pct"/>
            <w:tcMar>
              <w:top w:w="0" w:type="dxa"/>
              <w:left w:w="108" w:type="dxa"/>
              <w:bottom w:w="0" w:type="dxa"/>
              <w:right w:w="108" w:type="dxa"/>
            </w:tcMar>
          </w:tcPr>
          <w:p w14:paraId="3BA5A44E" w14:textId="77777777" w:rsidR="0092549C" w:rsidRPr="002A6D7E" w:rsidRDefault="0092549C" w:rsidP="00702A0F">
            <w:pPr>
              <w:tabs>
                <w:tab w:val="clear" w:pos="567"/>
              </w:tabs>
              <w:spacing w:line="240" w:lineRule="auto"/>
              <w:rPr>
                <w:rFonts w:eastAsia="Calibri" w:cs="Arial"/>
                <w:b/>
                <w:bCs/>
              </w:rPr>
            </w:pPr>
            <w:proofErr w:type="spellStart"/>
            <w:r w:rsidRPr="00A41696">
              <w:rPr>
                <w:rFonts w:eastAsia="Calibri" w:cs="Arial"/>
                <w:b/>
                <w:bCs/>
                <w:lang w:val="es-ES"/>
              </w:rPr>
              <w:t>Ελλάδ</w:t>
            </w:r>
            <w:proofErr w:type="spellEnd"/>
            <w:r w:rsidRPr="00A41696">
              <w:rPr>
                <w:rFonts w:eastAsia="Calibri" w:cs="Arial"/>
                <w:b/>
                <w:bCs/>
                <w:lang w:val="es-ES"/>
              </w:rPr>
              <w:t>α</w:t>
            </w:r>
          </w:p>
          <w:p w14:paraId="5C9D1E67" w14:textId="77777777" w:rsidR="0092549C" w:rsidRPr="002A6D7E" w:rsidRDefault="0092549C" w:rsidP="00702A0F">
            <w:pPr>
              <w:tabs>
                <w:tab w:val="clear" w:pos="567"/>
              </w:tabs>
              <w:spacing w:line="240" w:lineRule="auto"/>
              <w:rPr>
                <w:rFonts w:eastAsia="Calibri" w:cs="Arial"/>
              </w:rPr>
            </w:pPr>
            <w:r w:rsidRPr="002A6D7E">
              <w:rPr>
                <w:rFonts w:eastAsia="Calibri" w:cs="Arial"/>
              </w:rPr>
              <w:t xml:space="preserve">SANDOZ HELLAS </w:t>
            </w:r>
            <w:r w:rsidRPr="00A41696">
              <w:rPr>
                <w:rFonts w:eastAsia="Calibri" w:cs="Arial"/>
                <w:lang w:val="es-ES"/>
              </w:rPr>
              <w:t>ΜΟΝΟΠΡΟΣΩΠΗ</w:t>
            </w:r>
            <w:r w:rsidRPr="002A6D7E">
              <w:rPr>
                <w:rFonts w:eastAsia="Calibri" w:cs="Arial"/>
              </w:rPr>
              <w:t xml:space="preserve"> </w:t>
            </w:r>
            <w:r w:rsidRPr="00A41696">
              <w:rPr>
                <w:rFonts w:eastAsia="Calibri" w:cs="Arial"/>
                <w:lang w:val="es-ES"/>
              </w:rPr>
              <w:t>Α</w:t>
            </w:r>
            <w:r w:rsidRPr="002A6D7E">
              <w:rPr>
                <w:rFonts w:eastAsia="Calibri" w:cs="Arial"/>
              </w:rPr>
              <w:t>.</w:t>
            </w:r>
            <w:r w:rsidRPr="00A41696">
              <w:rPr>
                <w:rFonts w:eastAsia="Calibri" w:cs="Arial"/>
                <w:lang w:val="es-ES"/>
              </w:rPr>
              <w:t>Ε</w:t>
            </w:r>
            <w:r w:rsidRPr="002A6D7E">
              <w:rPr>
                <w:rFonts w:eastAsia="Calibri" w:cs="Arial"/>
              </w:rPr>
              <w:t>.</w:t>
            </w:r>
          </w:p>
          <w:p w14:paraId="12A42CA3" w14:textId="77777777" w:rsidR="0092549C" w:rsidRPr="00A41696" w:rsidRDefault="0092549C" w:rsidP="00B660D8">
            <w:pPr>
              <w:tabs>
                <w:tab w:val="clear" w:pos="567"/>
              </w:tabs>
              <w:spacing w:line="240" w:lineRule="auto"/>
              <w:rPr>
                <w:rFonts w:eastAsia="Calibri" w:cs="Arial"/>
                <w:lang w:val="es-ES"/>
              </w:rPr>
            </w:pPr>
            <w:proofErr w:type="spellStart"/>
            <w:r w:rsidRPr="00A41696">
              <w:rPr>
                <w:rFonts w:eastAsia="Calibri" w:cs="Arial"/>
                <w:lang w:val="es-ES"/>
              </w:rPr>
              <w:t>Τηλ</w:t>
            </w:r>
            <w:proofErr w:type="spellEnd"/>
            <w:r w:rsidRPr="00A41696">
              <w:rPr>
                <w:rFonts w:eastAsia="Calibri" w:cs="Arial"/>
                <w:lang w:val="es-ES"/>
              </w:rPr>
              <w:t>: +30 216 600 5000</w:t>
            </w:r>
          </w:p>
        </w:tc>
        <w:tc>
          <w:tcPr>
            <w:tcW w:w="2509" w:type="pct"/>
            <w:tcMar>
              <w:top w:w="0" w:type="dxa"/>
              <w:left w:w="108" w:type="dxa"/>
              <w:bottom w:w="0" w:type="dxa"/>
              <w:right w:w="108" w:type="dxa"/>
            </w:tcMar>
          </w:tcPr>
          <w:p w14:paraId="3F512D2D" w14:textId="77777777" w:rsidR="0092549C" w:rsidRPr="002A6D7E" w:rsidRDefault="0092549C" w:rsidP="00702A0F">
            <w:pPr>
              <w:tabs>
                <w:tab w:val="clear" w:pos="567"/>
              </w:tabs>
              <w:spacing w:line="240" w:lineRule="auto"/>
              <w:rPr>
                <w:rFonts w:eastAsia="Calibri" w:cs="Arial"/>
                <w:b/>
                <w:bCs/>
                <w:lang w:val="pl-PL"/>
              </w:rPr>
            </w:pPr>
            <w:r w:rsidRPr="002A6D7E">
              <w:rPr>
                <w:rFonts w:eastAsia="Calibri" w:cs="Arial"/>
                <w:b/>
                <w:bCs/>
                <w:lang w:val="pl-PL"/>
              </w:rPr>
              <w:t>Polska</w:t>
            </w:r>
          </w:p>
          <w:p w14:paraId="283EE786" w14:textId="77777777" w:rsidR="0092549C" w:rsidRPr="002A6D7E" w:rsidRDefault="0092549C" w:rsidP="00702A0F">
            <w:pPr>
              <w:tabs>
                <w:tab w:val="clear" w:pos="567"/>
              </w:tabs>
              <w:spacing w:line="240" w:lineRule="auto"/>
              <w:rPr>
                <w:rFonts w:eastAsia="Calibri" w:cs="Arial"/>
                <w:lang w:val="pl-PL"/>
              </w:rPr>
            </w:pPr>
            <w:proofErr w:type="spellStart"/>
            <w:r w:rsidRPr="002A6D7E">
              <w:rPr>
                <w:rFonts w:eastAsia="Calibri" w:cs="Arial"/>
                <w:lang w:val="pl-PL"/>
              </w:rPr>
              <w:t>Sandoz</w:t>
            </w:r>
            <w:proofErr w:type="spellEnd"/>
            <w:r w:rsidRPr="002A6D7E">
              <w:rPr>
                <w:rFonts w:eastAsia="Calibri" w:cs="Arial"/>
                <w:lang w:val="pl-PL"/>
              </w:rPr>
              <w:t xml:space="preserve"> Polska Sp. z o.o.</w:t>
            </w:r>
          </w:p>
          <w:p w14:paraId="1044C0CC" w14:textId="77777777"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Tel.: +48 22 209 70 00</w:t>
            </w:r>
          </w:p>
          <w:p w14:paraId="38A4FFAB" w14:textId="77777777" w:rsidR="0092549C" w:rsidRPr="00A41696" w:rsidRDefault="0092549C" w:rsidP="00702A0F">
            <w:pPr>
              <w:tabs>
                <w:tab w:val="clear" w:pos="567"/>
              </w:tabs>
              <w:spacing w:line="240" w:lineRule="auto"/>
              <w:rPr>
                <w:rFonts w:eastAsia="Calibri" w:cs="Arial"/>
                <w:lang w:val="es-ES"/>
              </w:rPr>
            </w:pPr>
          </w:p>
        </w:tc>
      </w:tr>
      <w:tr w:rsidR="0092549C" w:rsidRPr="00DD1AD0" w14:paraId="2ED77FE0" w14:textId="77777777" w:rsidTr="00702A0F">
        <w:trPr>
          <w:trHeight w:val="759"/>
        </w:trPr>
        <w:tc>
          <w:tcPr>
            <w:tcW w:w="2491" w:type="pct"/>
            <w:tcMar>
              <w:top w:w="0" w:type="dxa"/>
              <w:left w:w="108" w:type="dxa"/>
              <w:bottom w:w="0" w:type="dxa"/>
              <w:right w:w="108" w:type="dxa"/>
            </w:tcMar>
          </w:tcPr>
          <w:p w14:paraId="35B50049" w14:textId="77777777" w:rsidR="0092549C" w:rsidRPr="00A41696" w:rsidRDefault="0092549C" w:rsidP="00702A0F">
            <w:pPr>
              <w:tabs>
                <w:tab w:val="clear" w:pos="567"/>
              </w:tabs>
              <w:spacing w:line="240" w:lineRule="auto"/>
              <w:rPr>
                <w:rFonts w:eastAsia="Calibri" w:cs="Arial"/>
                <w:b/>
                <w:bCs/>
                <w:lang w:val="es-ES"/>
              </w:rPr>
            </w:pPr>
            <w:r w:rsidRPr="00A41696">
              <w:rPr>
                <w:rFonts w:eastAsia="Calibri" w:cs="Arial"/>
                <w:b/>
                <w:bCs/>
                <w:lang w:val="es-ES"/>
              </w:rPr>
              <w:t>España</w:t>
            </w:r>
          </w:p>
          <w:p w14:paraId="7BD8C782" w14:textId="77777777"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Sandoz Farmacéutica, S.A.</w:t>
            </w:r>
          </w:p>
          <w:p w14:paraId="466AC202" w14:textId="77777777"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Tel: +34 900 456 856</w:t>
            </w:r>
          </w:p>
          <w:p w14:paraId="08A1A344" w14:textId="77777777" w:rsidR="0092549C" w:rsidRPr="00A41696" w:rsidRDefault="0092549C" w:rsidP="00702A0F">
            <w:pPr>
              <w:tabs>
                <w:tab w:val="clear" w:pos="567"/>
              </w:tabs>
              <w:spacing w:line="240" w:lineRule="auto"/>
              <w:rPr>
                <w:rFonts w:eastAsia="Calibri" w:cs="Arial"/>
                <w:lang w:val="es-ES"/>
              </w:rPr>
            </w:pPr>
          </w:p>
        </w:tc>
        <w:tc>
          <w:tcPr>
            <w:tcW w:w="2509" w:type="pct"/>
            <w:tcMar>
              <w:top w:w="0" w:type="dxa"/>
              <w:left w:w="108" w:type="dxa"/>
              <w:bottom w:w="0" w:type="dxa"/>
              <w:right w:w="108" w:type="dxa"/>
            </w:tcMar>
          </w:tcPr>
          <w:p w14:paraId="3C0127B1" w14:textId="77777777" w:rsidR="0092549C" w:rsidRPr="002A6D7E" w:rsidRDefault="0092549C" w:rsidP="00702A0F">
            <w:pPr>
              <w:tabs>
                <w:tab w:val="clear" w:pos="567"/>
              </w:tabs>
              <w:spacing w:line="240" w:lineRule="auto"/>
              <w:rPr>
                <w:rFonts w:eastAsia="Calibri" w:cs="Arial"/>
                <w:b/>
                <w:bCs/>
                <w:lang w:val="pt-BR"/>
              </w:rPr>
            </w:pPr>
            <w:r w:rsidRPr="002A6D7E">
              <w:rPr>
                <w:rFonts w:eastAsia="Calibri" w:cs="Arial"/>
                <w:b/>
                <w:bCs/>
                <w:lang w:val="pt-BR"/>
              </w:rPr>
              <w:t>Portugal</w:t>
            </w:r>
          </w:p>
          <w:p w14:paraId="135C8FCA" w14:textId="77777777" w:rsidR="0092549C" w:rsidRPr="002A6D7E" w:rsidRDefault="0092549C" w:rsidP="00702A0F">
            <w:pPr>
              <w:tabs>
                <w:tab w:val="clear" w:pos="567"/>
              </w:tabs>
              <w:spacing w:line="240" w:lineRule="auto"/>
              <w:rPr>
                <w:rFonts w:eastAsia="Calibri" w:cs="Arial"/>
                <w:lang w:val="pt-BR"/>
              </w:rPr>
            </w:pPr>
            <w:r w:rsidRPr="002A6D7E">
              <w:rPr>
                <w:rFonts w:eastAsia="Calibri" w:cs="Arial"/>
                <w:lang w:val="pt-BR"/>
              </w:rPr>
              <w:t xml:space="preserve">Sandoz Farmacêutica </w:t>
            </w:r>
            <w:proofErr w:type="spellStart"/>
            <w:r w:rsidRPr="002A6D7E">
              <w:rPr>
                <w:rFonts w:eastAsia="Calibri" w:cs="Arial"/>
                <w:lang w:val="pt-BR"/>
              </w:rPr>
              <w:t>Lda</w:t>
            </w:r>
            <w:proofErr w:type="spellEnd"/>
            <w:r w:rsidRPr="002A6D7E">
              <w:rPr>
                <w:rFonts w:eastAsia="Calibri" w:cs="Arial"/>
                <w:lang w:val="pt-BR"/>
              </w:rPr>
              <w:t>.</w:t>
            </w:r>
          </w:p>
          <w:p w14:paraId="6104EDBB" w14:textId="77777777" w:rsidR="0092549C" w:rsidRPr="002A6D7E" w:rsidRDefault="0092549C" w:rsidP="00702A0F">
            <w:pPr>
              <w:tabs>
                <w:tab w:val="clear" w:pos="567"/>
              </w:tabs>
              <w:spacing w:line="240" w:lineRule="auto"/>
              <w:rPr>
                <w:rFonts w:eastAsia="Calibri" w:cs="Arial"/>
                <w:lang w:val="pt-BR"/>
              </w:rPr>
            </w:pPr>
            <w:proofErr w:type="spellStart"/>
            <w:r w:rsidRPr="002A6D7E">
              <w:rPr>
                <w:rFonts w:eastAsia="Calibri" w:cs="Arial"/>
                <w:lang w:val="pt-BR"/>
              </w:rPr>
              <w:t>Tel</w:t>
            </w:r>
            <w:proofErr w:type="spellEnd"/>
            <w:r w:rsidRPr="002A6D7E">
              <w:rPr>
                <w:rFonts w:eastAsia="Calibri" w:cs="Arial"/>
                <w:lang w:val="pt-BR"/>
              </w:rPr>
              <w:t>: +351 21 000 86 00</w:t>
            </w:r>
          </w:p>
          <w:p w14:paraId="1521055D" w14:textId="77777777" w:rsidR="0092549C" w:rsidRPr="002A6D7E" w:rsidRDefault="0092549C" w:rsidP="00702A0F">
            <w:pPr>
              <w:tabs>
                <w:tab w:val="clear" w:pos="567"/>
              </w:tabs>
              <w:spacing w:line="240" w:lineRule="auto"/>
              <w:rPr>
                <w:rFonts w:eastAsia="Calibri" w:cs="Arial"/>
                <w:lang w:val="pt-BR"/>
              </w:rPr>
            </w:pPr>
          </w:p>
        </w:tc>
      </w:tr>
      <w:tr w:rsidR="0092549C" w:rsidRPr="00DD1AD0" w14:paraId="5366EE6B" w14:textId="77777777" w:rsidTr="00702A0F">
        <w:trPr>
          <w:trHeight w:val="731"/>
        </w:trPr>
        <w:tc>
          <w:tcPr>
            <w:tcW w:w="2491" w:type="pct"/>
            <w:tcMar>
              <w:top w:w="0" w:type="dxa"/>
              <w:left w:w="108" w:type="dxa"/>
              <w:bottom w:w="0" w:type="dxa"/>
              <w:right w:w="108" w:type="dxa"/>
            </w:tcMar>
          </w:tcPr>
          <w:p w14:paraId="1C518BF8" w14:textId="77777777" w:rsidR="0092549C" w:rsidRPr="00A41696" w:rsidRDefault="0092549C" w:rsidP="00702A0F">
            <w:pPr>
              <w:tabs>
                <w:tab w:val="clear" w:pos="567"/>
              </w:tabs>
              <w:spacing w:line="240" w:lineRule="auto"/>
              <w:rPr>
                <w:rFonts w:eastAsia="Calibri" w:cs="Arial"/>
                <w:b/>
                <w:bCs/>
                <w:lang w:val="es-ES"/>
              </w:rPr>
            </w:pPr>
            <w:r w:rsidRPr="00A41696">
              <w:rPr>
                <w:rFonts w:eastAsia="Calibri" w:cs="Arial"/>
                <w:b/>
                <w:bCs/>
                <w:lang w:val="es-ES"/>
              </w:rPr>
              <w:t>France</w:t>
            </w:r>
          </w:p>
          <w:p w14:paraId="7F736987" w14:textId="77777777"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Sandoz SAS</w:t>
            </w:r>
          </w:p>
          <w:p w14:paraId="09A46857" w14:textId="77777777" w:rsidR="0092549C" w:rsidRPr="00A41696" w:rsidRDefault="0092549C" w:rsidP="00702A0F">
            <w:pPr>
              <w:tabs>
                <w:tab w:val="clear" w:pos="567"/>
              </w:tabs>
              <w:spacing w:line="240" w:lineRule="auto"/>
              <w:rPr>
                <w:rFonts w:eastAsia="Calibri" w:cs="Arial"/>
                <w:lang w:val="es-ES"/>
              </w:rPr>
            </w:pPr>
            <w:proofErr w:type="spellStart"/>
            <w:r w:rsidRPr="00A41696">
              <w:rPr>
                <w:rFonts w:eastAsia="Calibri" w:cs="Arial"/>
                <w:lang w:val="es-ES"/>
              </w:rPr>
              <w:t>Tél</w:t>
            </w:r>
            <w:proofErr w:type="spellEnd"/>
            <w:r w:rsidRPr="00A41696">
              <w:rPr>
                <w:rFonts w:eastAsia="Calibri" w:cs="Arial"/>
                <w:lang w:val="es-ES"/>
              </w:rPr>
              <w:t>: +33 1 49 64 48 00</w:t>
            </w:r>
          </w:p>
          <w:p w14:paraId="034394AC" w14:textId="77777777" w:rsidR="0092549C" w:rsidRPr="00A41696" w:rsidRDefault="0092549C" w:rsidP="00702A0F">
            <w:pPr>
              <w:tabs>
                <w:tab w:val="clear" w:pos="567"/>
              </w:tabs>
              <w:spacing w:line="240" w:lineRule="auto"/>
              <w:rPr>
                <w:rFonts w:eastAsia="Calibri" w:cs="Arial"/>
                <w:lang w:val="es-ES"/>
              </w:rPr>
            </w:pPr>
          </w:p>
        </w:tc>
        <w:tc>
          <w:tcPr>
            <w:tcW w:w="2509" w:type="pct"/>
            <w:tcMar>
              <w:top w:w="0" w:type="dxa"/>
              <w:left w:w="108" w:type="dxa"/>
              <w:bottom w:w="0" w:type="dxa"/>
              <w:right w:w="108" w:type="dxa"/>
            </w:tcMar>
          </w:tcPr>
          <w:p w14:paraId="52AB2D66" w14:textId="77777777" w:rsidR="0092549C" w:rsidRPr="00A41696" w:rsidRDefault="0092549C" w:rsidP="00702A0F">
            <w:pPr>
              <w:tabs>
                <w:tab w:val="clear" w:pos="567"/>
              </w:tabs>
              <w:spacing w:line="240" w:lineRule="auto"/>
              <w:rPr>
                <w:rFonts w:eastAsia="Calibri" w:cs="Arial"/>
                <w:b/>
                <w:bCs/>
                <w:lang w:val="es-ES"/>
              </w:rPr>
            </w:pPr>
            <w:proofErr w:type="spellStart"/>
            <w:r w:rsidRPr="00A41696">
              <w:rPr>
                <w:rFonts w:eastAsia="Calibri" w:cs="Arial"/>
                <w:b/>
                <w:bCs/>
                <w:lang w:val="es-ES"/>
              </w:rPr>
              <w:t>România</w:t>
            </w:r>
            <w:proofErr w:type="spellEnd"/>
          </w:p>
          <w:p w14:paraId="0BF994A0" w14:textId="77777777"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 xml:space="preserve">Sandoz </w:t>
            </w:r>
            <w:proofErr w:type="spellStart"/>
            <w:r w:rsidRPr="00A41696">
              <w:rPr>
                <w:rFonts w:eastAsia="Calibri" w:cs="Arial"/>
                <w:lang w:val="es-ES"/>
              </w:rPr>
              <w:t>Pharmaceuticals</w:t>
            </w:r>
            <w:proofErr w:type="spellEnd"/>
            <w:r w:rsidRPr="00A41696">
              <w:rPr>
                <w:rFonts w:eastAsia="Calibri" w:cs="Arial"/>
                <w:lang w:val="es-ES"/>
              </w:rPr>
              <w:t xml:space="preserve"> SRL</w:t>
            </w:r>
          </w:p>
          <w:p w14:paraId="00C77E31" w14:textId="48DFDC7C"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 xml:space="preserve">Tel: +40 </w:t>
            </w:r>
            <w:del w:id="4" w:author="translator" w:date="2026-05-05T15:30:00Z" w16du:dateUtc="2026-05-05T14:30:00Z">
              <w:r w:rsidR="009218A5" w:rsidRPr="00A41696" w:rsidDel="00E27B21">
                <w:rPr>
                  <w:rFonts w:eastAsia="Calibri" w:cs="Arial"/>
                  <w:lang w:val="es-ES"/>
                </w:rPr>
                <w:delText>264 50 15 00</w:delText>
              </w:r>
            </w:del>
            <w:ins w:id="5" w:author="translator" w:date="2026-05-05T15:30:00Z" w16du:dateUtc="2026-05-05T14:30:00Z">
              <w:r w:rsidR="00E27B21">
                <w:rPr>
                  <w:rFonts w:eastAsia="Calibri" w:cs="Arial"/>
                  <w:lang w:val="es-ES"/>
                </w:rPr>
                <w:t>21 407 51 60</w:t>
              </w:r>
            </w:ins>
          </w:p>
          <w:p w14:paraId="0040DCE5" w14:textId="77777777" w:rsidR="0092549C" w:rsidRPr="00A41696" w:rsidRDefault="0092549C" w:rsidP="00702A0F">
            <w:pPr>
              <w:tabs>
                <w:tab w:val="clear" w:pos="567"/>
              </w:tabs>
              <w:spacing w:line="240" w:lineRule="auto"/>
              <w:rPr>
                <w:rFonts w:eastAsia="Calibri" w:cs="Arial"/>
                <w:lang w:val="es-ES"/>
              </w:rPr>
            </w:pPr>
          </w:p>
        </w:tc>
      </w:tr>
      <w:tr w:rsidR="0092549C" w:rsidRPr="00D42422" w14:paraId="6D10DFFF" w14:textId="77777777" w:rsidTr="00702A0F">
        <w:trPr>
          <w:trHeight w:val="851"/>
        </w:trPr>
        <w:tc>
          <w:tcPr>
            <w:tcW w:w="2491" w:type="pct"/>
            <w:tcMar>
              <w:top w:w="0" w:type="dxa"/>
              <w:left w:w="108" w:type="dxa"/>
              <w:bottom w:w="0" w:type="dxa"/>
              <w:right w:w="108" w:type="dxa"/>
            </w:tcMar>
          </w:tcPr>
          <w:p w14:paraId="2ED5712C" w14:textId="77777777" w:rsidR="0092549C" w:rsidRPr="00A41696" w:rsidRDefault="0092549C" w:rsidP="00702A0F">
            <w:pPr>
              <w:tabs>
                <w:tab w:val="clear" w:pos="567"/>
              </w:tabs>
              <w:spacing w:line="240" w:lineRule="auto"/>
              <w:rPr>
                <w:rFonts w:eastAsia="Calibri" w:cs="Arial"/>
                <w:b/>
                <w:bCs/>
                <w:lang w:val="es-ES"/>
              </w:rPr>
            </w:pPr>
            <w:proofErr w:type="spellStart"/>
            <w:r w:rsidRPr="00A41696">
              <w:rPr>
                <w:rFonts w:eastAsia="Calibri" w:cs="Arial"/>
                <w:b/>
                <w:bCs/>
                <w:lang w:val="es-ES"/>
              </w:rPr>
              <w:t>Hrvatska</w:t>
            </w:r>
            <w:proofErr w:type="spellEnd"/>
          </w:p>
          <w:p w14:paraId="4D638172" w14:textId="77777777"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Sandoz d.o.o.</w:t>
            </w:r>
          </w:p>
          <w:p w14:paraId="7D69D1CB" w14:textId="77777777"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 xml:space="preserve">Tel: +385 1 23 53 111 </w:t>
            </w:r>
          </w:p>
          <w:p w14:paraId="5FA261B7" w14:textId="77777777" w:rsidR="0092549C" w:rsidRPr="00A41696" w:rsidRDefault="0092549C" w:rsidP="00702A0F">
            <w:pPr>
              <w:tabs>
                <w:tab w:val="clear" w:pos="567"/>
              </w:tabs>
              <w:spacing w:line="240" w:lineRule="auto"/>
              <w:rPr>
                <w:rFonts w:eastAsia="Calibri" w:cs="Arial"/>
                <w:lang w:val="es-ES"/>
              </w:rPr>
            </w:pPr>
          </w:p>
        </w:tc>
        <w:tc>
          <w:tcPr>
            <w:tcW w:w="2509" w:type="pct"/>
            <w:tcMar>
              <w:top w:w="0" w:type="dxa"/>
              <w:left w:w="108" w:type="dxa"/>
              <w:bottom w:w="0" w:type="dxa"/>
              <w:right w:w="108" w:type="dxa"/>
            </w:tcMar>
          </w:tcPr>
          <w:p w14:paraId="738B84D1" w14:textId="77777777" w:rsidR="0092549C" w:rsidRPr="00A41696" w:rsidRDefault="0092549C" w:rsidP="00702A0F">
            <w:pPr>
              <w:tabs>
                <w:tab w:val="clear" w:pos="567"/>
              </w:tabs>
              <w:spacing w:line="240" w:lineRule="auto"/>
              <w:rPr>
                <w:rFonts w:eastAsia="Calibri" w:cs="Arial"/>
                <w:b/>
                <w:bCs/>
                <w:lang w:val="es-ES"/>
              </w:rPr>
            </w:pPr>
            <w:proofErr w:type="spellStart"/>
            <w:r w:rsidRPr="00A41696">
              <w:rPr>
                <w:rFonts w:eastAsia="Calibri" w:cs="Arial"/>
                <w:b/>
                <w:bCs/>
                <w:lang w:val="es-ES"/>
              </w:rPr>
              <w:t>Slovenija</w:t>
            </w:r>
            <w:proofErr w:type="spellEnd"/>
          </w:p>
          <w:p w14:paraId="4A732FE0" w14:textId="77777777"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 xml:space="preserve">Sandoz </w:t>
            </w:r>
            <w:proofErr w:type="spellStart"/>
            <w:r w:rsidRPr="00A41696">
              <w:rPr>
                <w:rFonts w:eastAsia="Calibri" w:cs="Arial"/>
                <w:lang w:val="es-ES"/>
              </w:rPr>
              <w:t>farmacevtska</w:t>
            </w:r>
            <w:proofErr w:type="spellEnd"/>
            <w:r w:rsidRPr="00A41696">
              <w:rPr>
                <w:rFonts w:eastAsia="Calibri" w:cs="Arial"/>
                <w:lang w:val="es-ES"/>
              </w:rPr>
              <w:t xml:space="preserve"> </w:t>
            </w:r>
            <w:proofErr w:type="spellStart"/>
            <w:r w:rsidRPr="00A41696">
              <w:rPr>
                <w:rFonts w:eastAsia="Calibri" w:cs="Arial"/>
                <w:lang w:val="es-ES"/>
              </w:rPr>
              <w:t>družba</w:t>
            </w:r>
            <w:proofErr w:type="spellEnd"/>
            <w:r w:rsidRPr="00A41696">
              <w:rPr>
                <w:rFonts w:eastAsia="Calibri" w:cs="Arial"/>
                <w:lang w:val="es-ES"/>
              </w:rPr>
              <w:t xml:space="preserve"> </w:t>
            </w:r>
            <w:proofErr w:type="spellStart"/>
            <w:r w:rsidRPr="00A41696">
              <w:rPr>
                <w:rFonts w:eastAsia="Calibri" w:cs="Arial"/>
                <w:lang w:val="es-ES"/>
              </w:rPr>
              <w:t>d.d</w:t>
            </w:r>
            <w:proofErr w:type="spellEnd"/>
            <w:r w:rsidRPr="00A41696">
              <w:rPr>
                <w:rFonts w:eastAsia="Calibri" w:cs="Arial"/>
                <w:lang w:val="es-ES"/>
              </w:rPr>
              <w:t>.</w:t>
            </w:r>
          </w:p>
          <w:p w14:paraId="40007838" w14:textId="77777777"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Tel: +386 1 580 29 02</w:t>
            </w:r>
          </w:p>
        </w:tc>
      </w:tr>
      <w:tr w:rsidR="0092549C" w:rsidRPr="00A41696" w14:paraId="615120D3" w14:textId="77777777" w:rsidTr="00702A0F">
        <w:trPr>
          <w:trHeight w:val="743"/>
        </w:trPr>
        <w:tc>
          <w:tcPr>
            <w:tcW w:w="2491" w:type="pct"/>
            <w:tcMar>
              <w:top w:w="0" w:type="dxa"/>
              <w:left w:w="108" w:type="dxa"/>
              <w:bottom w:w="0" w:type="dxa"/>
              <w:right w:w="108" w:type="dxa"/>
            </w:tcMar>
          </w:tcPr>
          <w:p w14:paraId="3B6E29CE" w14:textId="77777777" w:rsidR="0092549C" w:rsidRPr="00A41696" w:rsidRDefault="0092549C" w:rsidP="00702A0F">
            <w:pPr>
              <w:tabs>
                <w:tab w:val="clear" w:pos="567"/>
              </w:tabs>
              <w:spacing w:line="240" w:lineRule="auto"/>
              <w:rPr>
                <w:rFonts w:eastAsia="Calibri" w:cs="Arial"/>
                <w:b/>
                <w:bCs/>
                <w:lang w:val="es-ES"/>
              </w:rPr>
            </w:pPr>
            <w:r w:rsidRPr="00A41696">
              <w:rPr>
                <w:rFonts w:eastAsia="Calibri" w:cs="Arial"/>
                <w:b/>
                <w:bCs/>
                <w:lang w:val="es-ES"/>
              </w:rPr>
              <w:t>Ireland</w:t>
            </w:r>
          </w:p>
          <w:p w14:paraId="0C469A88" w14:textId="77777777" w:rsidR="0092549C" w:rsidRPr="00A41696" w:rsidRDefault="0092549C" w:rsidP="00702A0F">
            <w:pPr>
              <w:tabs>
                <w:tab w:val="clear" w:pos="567"/>
              </w:tabs>
              <w:spacing w:line="240" w:lineRule="auto"/>
              <w:rPr>
                <w:rFonts w:eastAsia="Calibri" w:cs="Arial"/>
                <w:lang w:val="es-ES"/>
              </w:rPr>
            </w:pPr>
            <w:proofErr w:type="spellStart"/>
            <w:r w:rsidRPr="00A41696">
              <w:rPr>
                <w:rFonts w:eastAsia="Calibri" w:cs="Arial"/>
                <w:lang w:val="es-ES"/>
              </w:rPr>
              <w:t>Rowex</w:t>
            </w:r>
            <w:proofErr w:type="spellEnd"/>
            <w:r w:rsidRPr="00A41696">
              <w:rPr>
                <w:rFonts w:eastAsia="Calibri" w:cs="Arial"/>
                <w:lang w:val="es-ES"/>
              </w:rPr>
              <w:t xml:space="preserve"> Ltd.</w:t>
            </w:r>
          </w:p>
          <w:p w14:paraId="0BA30CF4" w14:textId="77777777"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Tel: + 353 27 50077</w:t>
            </w:r>
          </w:p>
          <w:p w14:paraId="0934B34D" w14:textId="77777777" w:rsidR="0092549C" w:rsidRPr="00A41696" w:rsidRDefault="0092549C" w:rsidP="00702A0F">
            <w:pPr>
              <w:tabs>
                <w:tab w:val="clear" w:pos="567"/>
              </w:tabs>
              <w:spacing w:line="240" w:lineRule="auto"/>
              <w:rPr>
                <w:rFonts w:eastAsia="Calibri" w:cs="Arial"/>
                <w:lang w:val="es-ES"/>
              </w:rPr>
            </w:pPr>
          </w:p>
        </w:tc>
        <w:tc>
          <w:tcPr>
            <w:tcW w:w="2509" w:type="pct"/>
            <w:tcMar>
              <w:top w:w="0" w:type="dxa"/>
              <w:left w:w="108" w:type="dxa"/>
              <w:bottom w:w="0" w:type="dxa"/>
              <w:right w:w="108" w:type="dxa"/>
            </w:tcMar>
          </w:tcPr>
          <w:p w14:paraId="45CF4F76" w14:textId="77777777" w:rsidR="0092549C" w:rsidRPr="00A41696" w:rsidRDefault="0092549C" w:rsidP="00702A0F">
            <w:pPr>
              <w:tabs>
                <w:tab w:val="clear" w:pos="567"/>
              </w:tabs>
              <w:spacing w:line="240" w:lineRule="auto"/>
              <w:rPr>
                <w:rFonts w:eastAsia="Calibri" w:cs="Arial"/>
                <w:b/>
                <w:bCs/>
                <w:lang w:val="es-ES"/>
              </w:rPr>
            </w:pPr>
            <w:proofErr w:type="spellStart"/>
            <w:r w:rsidRPr="00A41696">
              <w:rPr>
                <w:rFonts w:eastAsia="Calibri" w:cs="Arial"/>
                <w:b/>
                <w:bCs/>
                <w:lang w:val="es-ES"/>
              </w:rPr>
              <w:t>Slovenská</w:t>
            </w:r>
            <w:proofErr w:type="spellEnd"/>
            <w:r w:rsidRPr="00A41696">
              <w:rPr>
                <w:rFonts w:eastAsia="Calibri" w:cs="Arial"/>
                <w:b/>
                <w:bCs/>
                <w:lang w:val="es-ES"/>
              </w:rPr>
              <w:t xml:space="preserve"> </w:t>
            </w:r>
            <w:proofErr w:type="spellStart"/>
            <w:r w:rsidRPr="00A41696">
              <w:rPr>
                <w:rFonts w:eastAsia="Calibri" w:cs="Arial"/>
                <w:b/>
                <w:bCs/>
                <w:lang w:val="es-ES"/>
              </w:rPr>
              <w:t>republika</w:t>
            </w:r>
            <w:proofErr w:type="spellEnd"/>
          </w:p>
          <w:p w14:paraId="3D284E70" w14:textId="77777777"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 xml:space="preserve">Sandoz </w:t>
            </w:r>
            <w:proofErr w:type="spellStart"/>
            <w:r w:rsidRPr="00A41696">
              <w:rPr>
                <w:rFonts w:eastAsia="Calibri" w:cs="Arial"/>
                <w:lang w:val="es-ES"/>
              </w:rPr>
              <w:t>d.d</w:t>
            </w:r>
            <w:proofErr w:type="spellEnd"/>
            <w:r w:rsidRPr="00A41696">
              <w:rPr>
                <w:rFonts w:eastAsia="Calibri" w:cs="Arial"/>
                <w:lang w:val="es-ES"/>
              </w:rPr>
              <w:t xml:space="preserve">. - </w:t>
            </w:r>
            <w:proofErr w:type="spellStart"/>
            <w:r w:rsidRPr="00A41696">
              <w:rPr>
                <w:rFonts w:eastAsia="Calibri" w:cs="Arial"/>
                <w:lang w:val="es-ES"/>
              </w:rPr>
              <w:t>organizačná</w:t>
            </w:r>
            <w:proofErr w:type="spellEnd"/>
            <w:r w:rsidRPr="00A41696">
              <w:rPr>
                <w:rFonts w:eastAsia="Calibri" w:cs="Arial"/>
                <w:lang w:val="es-ES"/>
              </w:rPr>
              <w:t xml:space="preserve"> </w:t>
            </w:r>
            <w:proofErr w:type="spellStart"/>
            <w:r w:rsidRPr="00A41696">
              <w:rPr>
                <w:rFonts w:eastAsia="Calibri" w:cs="Arial"/>
                <w:lang w:val="es-ES"/>
              </w:rPr>
              <w:t>zložka</w:t>
            </w:r>
            <w:proofErr w:type="spellEnd"/>
          </w:p>
          <w:p w14:paraId="4E560018" w14:textId="043CF452"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 xml:space="preserve">Tel: </w:t>
            </w:r>
            <w:r w:rsidR="00A522E9" w:rsidRPr="00A41696">
              <w:rPr>
                <w:rFonts w:eastAsia="Calibri" w:cs="Arial"/>
                <w:lang w:val="es-ES"/>
              </w:rPr>
              <w:t>+421 2 48 200</w:t>
            </w:r>
            <w:r w:rsidR="00793C19">
              <w:rPr>
                <w:rFonts w:eastAsia="Calibri" w:cs="Arial"/>
                <w:lang w:val="es-ES"/>
              </w:rPr>
              <w:t xml:space="preserve"> </w:t>
            </w:r>
            <w:r w:rsidR="00A522E9" w:rsidRPr="00A41696">
              <w:rPr>
                <w:rFonts w:eastAsia="Calibri" w:cs="Arial"/>
                <w:lang w:val="es-ES"/>
              </w:rPr>
              <w:t>600</w:t>
            </w:r>
          </w:p>
          <w:p w14:paraId="544E77A7" w14:textId="77777777" w:rsidR="0092549C" w:rsidRPr="00A41696" w:rsidRDefault="0092549C" w:rsidP="00702A0F">
            <w:pPr>
              <w:tabs>
                <w:tab w:val="clear" w:pos="567"/>
              </w:tabs>
              <w:spacing w:line="240" w:lineRule="auto"/>
              <w:rPr>
                <w:rFonts w:eastAsia="Calibri" w:cs="Arial"/>
                <w:lang w:val="es-ES"/>
              </w:rPr>
            </w:pPr>
          </w:p>
        </w:tc>
      </w:tr>
      <w:tr w:rsidR="0092549C" w:rsidRPr="00DD1AD0" w14:paraId="08206D92" w14:textId="77777777" w:rsidTr="00702A0F">
        <w:trPr>
          <w:trHeight w:val="948"/>
        </w:trPr>
        <w:tc>
          <w:tcPr>
            <w:tcW w:w="2491" w:type="pct"/>
            <w:tcMar>
              <w:top w:w="0" w:type="dxa"/>
              <w:left w:w="108" w:type="dxa"/>
              <w:bottom w:w="0" w:type="dxa"/>
              <w:right w:w="108" w:type="dxa"/>
            </w:tcMar>
          </w:tcPr>
          <w:p w14:paraId="006532B8" w14:textId="77777777" w:rsidR="0092549C" w:rsidRPr="00A41696" w:rsidRDefault="0092549C" w:rsidP="00702A0F">
            <w:pPr>
              <w:tabs>
                <w:tab w:val="clear" w:pos="567"/>
              </w:tabs>
              <w:spacing w:line="240" w:lineRule="auto"/>
              <w:rPr>
                <w:rFonts w:eastAsia="Calibri" w:cs="Arial"/>
                <w:b/>
                <w:bCs/>
                <w:lang w:val="es-ES"/>
              </w:rPr>
            </w:pPr>
            <w:r w:rsidRPr="00A41696">
              <w:rPr>
                <w:rFonts w:eastAsia="Calibri" w:cs="Arial"/>
                <w:b/>
                <w:bCs/>
                <w:lang w:val="es-ES"/>
              </w:rPr>
              <w:t>Italia</w:t>
            </w:r>
          </w:p>
          <w:p w14:paraId="45577E2E" w14:textId="77777777"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 xml:space="preserve">Sandoz </w:t>
            </w:r>
            <w:proofErr w:type="spellStart"/>
            <w:r w:rsidRPr="00A41696">
              <w:rPr>
                <w:rFonts w:eastAsia="Calibri" w:cs="Arial"/>
                <w:lang w:val="es-ES"/>
              </w:rPr>
              <w:t>S.p.A</w:t>
            </w:r>
            <w:proofErr w:type="spellEnd"/>
            <w:r w:rsidRPr="00A41696">
              <w:rPr>
                <w:rFonts w:eastAsia="Calibri" w:cs="Arial"/>
                <w:lang w:val="es-ES"/>
              </w:rPr>
              <w:t>.</w:t>
            </w:r>
          </w:p>
          <w:p w14:paraId="48909389" w14:textId="77777777"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Tel: +39 02 96541</w:t>
            </w:r>
          </w:p>
        </w:tc>
        <w:tc>
          <w:tcPr>
            <w:tcW w:w="2509" w:type="pct"/>
            <w:tcMar>
              <w:top w:w="0" w:type="dxa"/>
              <w:left w:w="108" w:type="dxa"/>
              <w:bottom w:w="0" w:type="dxa"/>
              <w:right w:w="108" w:type="dxa"/>
            </w:tcMar>
          </w:tcPr>
          <w:p w14:paraId="6D78DB6A" w14:textId="77777777" w:rsidR="0092549C" w:rsidRPr="007934B9" w:rsidRDefault="0092549C" w:rsidP="00702A0F">
            <w:pPr>
              <w:tabs>
                <w:tab w:val="clear" w:pos="567"/>
              </w:tabs>
              <w:spacing w:line="240" w:lineRule="auto"/>
              <w:rPr>
                <w:rFonts w:eastAsia="Calibri" w:cs="Arial"/>
                <w:b/>
                <w:bCs/>
                <w:lang w:val="en-US"/>
              </w:rPr>
            </w:pPr>
            <w:r w:rsidRPr="007934B9">
              <w:rPr>
                <w:rFonts w:eastAsia="Calibri" w:cs="Arial"/>
                <w:b/>
                <w:bCs/>
                <w:lang w:val="en-US"/>
              </w:rPr>
              <w:t>Suomi/Finland</w:t>
            </w:r>
          </w:p>
          <w:p w14:paraId="508659E2" w14:textId="77777777" w:rsidR="0092549C" w:rsidRPr="007934B9" w:rsidRDefault="0092549C" w:rsidP="00702A0F">
            <w:pPr>
              <w:tabs>
                <w:tab w:val="clear" w:pos="567"/>
              </w:tabs>
              <w:spacing w:line="240" w:lineRule="auto"/>
              <w:rPr>
                <w:rFonts w:eastAsia="Calibri" w:cs="Arial"/>
                <w:lang w:val="en-US"/>
              </w:rPr>
            </w:pPr>
            <w:r w:rsidRPr="007934B9">
              <w:rPr>
                <w:rFonts w:eastAsia="Calibri" w:cs="Arial"/>
                <w:lang w:val="en-US"/>
              </w:rPr>
              <w:t>Sandoz A/S</w:t>
            </w:r>
          </w:p>
          <w:p w14:paraId="4D330DFD" w14:textId="77777777" w:rsidR="0092549C" w:rsidRPr="007934B9" w:rsidRDefault="0092549C" w:rsidP="00702A0F">
            <w:pPr>
              <w:tabs>
                <w:tab w:val="clear" w:pos="567"/>
              </w:tabs>
              <w:spacing w:line="240" w:lineRule="auto"/>
              <w:rPr>
                <w:rFonts w:eastAsia="Calibri" w:cs="Arial"/>
                <w:lang w:val="en-US"/>
              </w:rPr>
            </w:pPr>
            <w:r w:rsidRPr="007934B9">
              <w:rPr>
                <w:rFonts w:eastAsia="Calibri" w:cs="Arial"/>
                <w:lang w:val="en-US"/>
              </w:rPr>
              <w:t>Puh/Tel: +358 10 6133 400</w:t>
            </w:r>
          </w:p>
          <w:p w14:paraId="3AAC896A" w14:textId="77777777" w:rsidR="0092549C" w:rsidRPr="007934B9" w:rsidRDefault="0092549C" w:rsidP="00702A0F">
            <w:pPr>
              <w:tabs>
                <w:tab w:val="clear" w:pos="567"/>
              </w:tabs>
              <w:spacing w:line="240" w:lineRule="auto"/>
              <w:rPr>
                <w:rFonts w:eastAsia="Calibri" w:cs="Arial"/>
                <w:lang w:val="en-US"/>
              </w:rPr>
            </w:pPr>
          </w:p>
        </w:tc>
      </w:tr>
      <w:tr w:rsidR="0092549C" w:rsidRPr="00A41696" w14:paraId="16C33AC6" w14:textId="77777777" w:rsidTr="00702A0F">
        <w:trPr>
          <w:trHeight w:val="399"/>
        </w:trPr>
        <w:tc>
          <w:tcPr>
            <w:tcW w:w="2491" w:type="pct"/>
            <w:tcMar>
              <w:top w:w="0" w:type="dxa"/>
              <w:left w:w="108" w:type="dxa"/>
              <w:bottom w:w="0" w:type="dxa"/>
              <w:right w:w="108" w:type="dxa"/>
            </w:tcMar>
          </w:tcPr>
          <w:p w14:paraId="5F182725" w14:textId="77777777" w:rsidR="0092549C" w:rsidRPr="007934B9" w:rsidRDefault="0092549C" w:rsidP="00702A0F">
            <w:pPr>
              <w:tabs>
                <w:tab w:val="clear" w:pos="567"/>
              </w:tabs>
              <w:spacing w:line="240" w:lineRule="auto"/>
              <w:rPr>
                <w:rFonts w:eastAsia="Calibri" w:cs="Arial"/>
                <w:b/>
                <w:bCs/>
                <w:lang w:val="en-US"/>
              </w:rPr>
            </w:pPr>
            <w:proofErr w:type="spellStart"/>
            <w:r w:rsidRPr="00A41696">
              <w:rPr>
                <w:rFonts w:eastAsia="Calibri" w:cs="Arial"/>
                <w:b/>
                <w:bCs/>
                <w:lang w:val="es-ES"/>
              </w:rPr>
              <w:t>Κύ</w:t>
            </w:r>
            <w:proofErr w:type="spellEnd"/>
            <w:r w:rsidRPr="00A41696">
              <w:rPr>
                <w:rFonts w:eastAsia="Calibri" w:cs="Arial"/>
                <w:b/>
                <w:bCs/>
                <w:lang w:val="es-ES"/>
              </w:rPr>
              <w:t>προς</w:t>
            </w:r>
          </w:p>
          <w:p w14:paraId="3CA29D9E" w14:textId="77777777" w:rsidR="003278F6" w:rsidRPr="007934B9" w:rsidRDefault="003278F6" w:rsidP="003278F6">
            <w:pPr>
              <w:pStyle w:val="pil-t1"/>
              <w:keepNext/>
            </w:pPr>
            <w:r w:rsidRPr="007934B9">
              <w:t xml:space="preserve">SANDOZ HELLAS </w:t>
            </w:r>
            <w:r w:rsidRPr="00A41696">
              <w:rPr>
                <w:lang w:val="el-GR"/>
              </w:rPr>
              <w:t>ΜΟΝΟΠΡΟΣΩΠΗ</w:t>
            </w:r>
            <w:r w:rsidRPr="007934B9">
              <w:t xml:space="preserve"> </w:t>
            </w:r>
            <w:r w:rsidRPr="00A41696">
              <w:rPr>
                <w:lang w:val="el-GR"/>
              </w:rPr>
              <w:t>Α</w:t>
            </w:r>
            <w:r w:rsidRPr="007934B9">
              <w:t>.</w:t>
            </w:r>
            <w:r w:rsidRPr="00A41696">
              <w:rPr>
                <w:lang w:val="el-GR"/>
              </w:rPr>
              <w:t>Ε</w:t>
            </w:r>
            <w:r w:rsidRPr="007934B9">
              <w:t>.</w:t>
            </w:r>
          </w:p>
          <w:p w14:paraId="458594CF" w14:textId="77777777" w:rsidR="0092549C" w:rsidRPr="00A41696" w:rsidRDefault="0092549C" w:rsidP="00702A0F">
            <w:pPr>
              <w:tabs>
                <w:tab w:val="clear" w:pos="567"/>
              </w:tabs>
              <w:spacing w:line="240" w:lineRule="auto"/>
              <w:rPr>
                <w:rFonts w:eastAsia="Calibri" w:cs="Arial"/>
                <w:lang w:val="es-ES"/>
              </w:rPr>
            </w:pPr>
            <w:proofErr w:type="spellStart"/>
            <w:r w:rsidRPr="00A41696">
              <w:rPr>
                <w:rFonts w:eastAsia="Calibri" w:cs="Arial"/>
                <w:lang w:val="es-ES"/>
              </w:rPr>
              <w:t>Τηλ</w:t>
            </w:r>
            <w:proofErr w:type="spellEnd"/>
            <w:r w:rsidRPr="00A41696">
              <w:rPr>
                <w:rFonts w:eastAsia="Calibri" w:cs="Arial"/>
                <w:lang w:val="es-ES"/>
              </w:rPr>
              <w:t xml:space="preserve">: </w:t>
            </w:r>
            <w:r w:rsidR="00F137EE" w:rsidRPr="00A41696">
              <w:rPr>
                <w:lang w:val="es-ES"/>
              </w:rPr>
              <w:t>+30 216 600 5000</w:t>
            </w:r>
          </w:p>
          <w:p w14:paraId="30AA9DF2" w14:textId="77777777" w:rsidR="0092549C" w:rsidRPr="00A41696" w:rsidRDefault="0092549C" w:rsidP="00702A0F">
            <w:pPr>
              <w:tabs>
                <w:tab w:val="clear" w:pos="567"/>
              </w:tabs>
              <w:spacing w:line="240" w:lineRule="auto"/>
              <w:rPr>
                <w:rFonts w:eastAsia="Calibri" w:cs="Arial"/>
                <w:lang w:val="es-ES"/>
              </w:rPr>
            </w:pPr>
          </w:p>
        </w:tc>
        <w:tc>
          <w:tcPr>
            <w:tcW w:w="2509" w:type="pct"/>
            <w:tcMar>
              <w:top w:w="0" w:type="dxa"/>
              <w:left w:w="108" w:type="dxa"/>
              <w:bottom w:w="0" w:type="dxa"/>
              <w:right w:w="108" w:type="dxa"/>
            </w:tcMar>
          </w:tcPr>
          <w:p w14:paraId="1C7A111A" w14:textId="77777777" w:rsidR="0092549C" w:rsidRPr="002A6D7E" w:rsidRDefault="0092549C" w:rsidP="00702A0F">
            <w:pPr>
              <w:tabs>
                <w:tab w:val="clear" w:pos="567"/>
              </w:tabs>
              <w:spacing w:line="240" w:lineRule="auto"/>
              <w:rPr>
                <w:rFonts w:eastAsia="Calibri" w:cs="Arial"/>
                <w:b/>
                <w:bCs/>
                <w:lang w:val="en-US"/>
              </w:rPr>
            </w:pPr>
            <w:r w:rsidRPr="002A6D7E">
              <w:rPr>
                <w:rFonts w:eastAsia="Calibri" w:cs="Arial"/>
                <w:b/>
                <w:bCs/>
                <w:lang w:val="en-US"/>
              </w:rPr>
              <w:t>United Kingdom (Northern Ireland)</w:t>
            </w:r>
          </w:p>
          <w:p w14:paraId="11EED12A" w14:textId="77777777" w:rsidR="0092549C" w:rsidRPr="002A6D7E" w:rsidRDefault="0092549C" w:rsidP="00702A0F">
            <w:pPr>
              <w:tabs>
                <w:tab w:val="clear" w:pos="567"/>
              </w:tabs>
              <w:spacing w:line="240" w:lineRule="auto"/>
              <w:rPr>
                <w:rFonts w:eastAsia="Calibri" w:cs="Arial"/>
                <w:lang w:val="en-US"/>
              </w:rPr>
            </w:pPr>
            <w:r w:rsidRPr="002A6D7E">
              <w:rPr>
                <w:rFonts w:eastAsia="Calibri" w:cs="Arial"/>
                <w:lang w:val="en-US"/>
              </w:rPr>
              <w:t>Sandoz GmbH</w:t>
            </w:r>
            <w:r w:rsidR="009218A5" w:rsidRPr="002A6D7E">
              <w:rPr>
                <w:rFonts w:eastAsia="Calibri" w:cs="Arial"/>
                <w:lang w:val="en-US"/>
              </w:rPr>
              <w:t xml:space="preserve"> (Austria)</w:t>
            </w:r>
          </w:p>
          <w:p w14:paraId="11DAED03" w14:textId="77777777" w:rsidR="0092549C" w:rsidRPr="00A41696" w:rsidRDefault="0092549C" w:rsidP="00702A0F">
            <w:pPr>
              <w:tabs>
                <w:tab w:val="clear" w:pos="567"/>
              </w:tabs>
              <w:spacing w:line="240" w:lineRule="auto"/>
              <w:rPr>
                <w:rFonts w:eastAsia="Calibri" w:cs="Arial"/>
                <w:lang w:val="es-ES"/>
              </w:rPr>
            </w:pPr>
            <w:r w:rsidRPr="00A41696">
              <w:rPr>
                <w:rFonts w:eastAsia="Calibri" w:cs="Arial"/>
                <w:lang w:val="es-ES"/>
              </w:rPr>
              <w:t>Tel: +43 5338 2000</w:t>
            </w:r>
          </w:p>
        </w:tc>
      </w:tr>
      <w:tr w:rsidR="0092549C" w:rsidRPr="00A41696" w14:paraId="55AF03AB" w14:textId="77777777" w:rsidTr="00C1780C">
        <w:trPr>
          <w:trHeight w:val="60"/>
        </w:trPr>
        <w:tc>
          <w:tcPr>
            <w:tcW w:w="2491" w:type="pct"/>
            <w:tcMar>
              <w:top w:w="0" w:type="dxa"/>
              <w:left w:w="108" w:type="dxa"/>
              <w:bottom w:w="0" w:type="dxa"/>
              <w:right w:w="108" w:type="dxa"/>
            </w:tcMar>
          </w:tcPr>
          <w:p w14:paraId="5AB277A0" w14:textId="77777777" w:rsidR="0092549C" w:rsidRPr="007934B9" w:rsidRDefault="0092549C" w:rsidP="00702A0F">
            <w:pPr>
              <w:tabs>
                <w:tab w:val="clear" w:pos="567"/>
              </w:tabs>
              <w:spacing w:line="240" w:lineRule="auto"/>
              <w:rPr>
                <w:rFonts w:eastAsia="Calibri" w:cs="Arial"/>
                <w:b/>
                <w:bCs/>
                <w:lang w:val="es-ES"/>
              </w:rPr>
            </w:pPr>
            <w:proofErr w:type="spellStart"/>
            <w:r w:rsidRPr="007934B9">
              <w:rPr>
                <w:rFonts w:eastAsia="Calibri" w:cs="Arial"/>
                <w:b/>
                <w:bCs/>
                <w:lang w:val="es-ES"/>
              </w:rPr>
              <w:t>Latvija</w:t>
            </w:r>
            <w:proofErr w:type="spellEnd"/>
          </w:p>
          <w:p w14:paraId="0BA409B9" w14:textId="77777777" w:rsidR="0092549C" w:rsidRPr="007934B9" w:rsidRDefault="0092549C" w:rsidP="00702A0F">
            <w:pPr>
              <w:tabs>
                <w:tab w:val="clear" w:pos="567"/>
              </w:tabs>
              <w:spacing w:line="240" w:lineRule="auto"/>
              <w:rPr>
                <w:rFonts w:eastAsia="Calibri" w:cs="Arial"/>
                <w:lang w:val="es-ES"/>
              </w:rPr>
            </w:pPr>
            <w:r w:rsidRPr="007934B9">
              <w:rPr>
                <w:rFonts w:eastAsia="Calibri" w:cs="Arial"/>
                <w:lang w:val="es-ES"/>
              </w:rPr>
              <w:t xml:space="preserve">Sandoz </w:t>
            </w:r>
            <w:proofErr w:type="spellStart"/>
            <w:r w:rsidRPr="007934B9">
              <w:rPr>
                <w:rFonts w:eastAsia="Calibri" w:cs="Arial"/>
                <w:lang w:val="es-ES"/>
              </w:rPr>
              <w:t>d.d</w:t>
            </w:r>
            <w:proofErr w:type="spellEnd"/>
            <w:r w:rsidRPr="007934B9">
              <w:rPr>
                <w:rFonts w:eastAsia="Calibri" w:cs="Arial"/>
                <w:lang w:val="es-ES"/>
              </w:rPr>
              <w:t xml:space="preserve">. Latvia </w:t>
            </w:r>
            <w:proofErr w:type="spellStart"/>
            <w:r w:rsidRPr="007934B9">
              <w:rPr>
                <w:rFonts w:eastAsia="Calibri" w:cs="Arial"/>
                <w:lang w:val="es-ES"/>
              </w:rPr>
              <w:t>filiāle</w:t>
            </w:r>
            <w:proofErr w:type="spellEnd"/>
          </w:p>
          <w:p w14:paraId="2F15B475" w14:textId="77777777" w:rsidR="0092549C" w:rsidRDefault="0092549C" w:rsidP="00702A0F">
            <w:pPr>
              <w:tabs>
                <w:tab w:val="clear" w:pos="567"/>
              </w:tabs>
              <w:spacing w:line="240" w:lineRule="auto"/>
              <w:rPr>
                <w:rFonts w:eastAsia="Calibri" w:cs="Arial"/>
                <w:lang w:val="es-ES"/>
              </w:rPr>
            </w:pPr>
            <w:r w:rsidRPr="00A41696">
              <w:rPr>
                <w:rFonts w:eastAsia="Calibri" w:cs="Arial"/>
                <w:lang w:val="es-ES"/>
              </w:rPr>
              <w:t>Tel: +371 67 892 006</w:t>
            </w:r>
          </w:p>
          <w:p w14:paraId="6EB8B375" w14:textId="77777777" w:rsidR="009218A5" w:rsidRPr="00A41696" w:rsidRDefault="009218A5" w:rsidP="00702A0F">
            <w:pPr>
              <w:tabs>
                <w:tab w:val="clear" w:pos="567"/>
              </w:tabs>
              <w:spacing w:line="240" w:lineRule="auto"/>
              <w:rPr>
                <w:rFonts w:eastAsia="Calibri" w:cs="Arial"/>
                <w:lang w:val="es-ES"/>
              </w:rPr>
            </w:pPr>
          </w:p>
        </w:tc>
        <w:tc>
          <w:tcPr>
            <w:tcW w:w="2509" w:type="pct"/>
            <w:tcMar>
              <w:top w:w="0" w:type="dxa"/>
              <w:left w:w="108" w:type="dxa"/>
              <w:bottom w:w="0" w:type="dxa"/>
              <w:right w:w="108" w:type="dxa"/>
            </w:tcMar>
          </w:tcPr>
          <w:p w14:paraId="3EC9903B" w14:textId="77777777" w:rsidR="0092549C" w:rsidRPr="00A41696" w:rsidRDefault="0092549C" w:rsidP="00702A0F">
            <w:pPr>
              <w:tabs>
                <w:tab w:val="clear" w:pos="567"/>
              </w:tabs>
              <w:spacing w:line="240" w:lineRule="auto"/>
              <w:rPr>
                <w:rFonts w:eastAsia="Calibri" w:cs="Arial"/>
                <w:lang w:val="es-ES"/>
              </w:rPr>
            </w:pPr>
          </w:p>
        </w:tc>
      </w:tr>
    </w:tbl>
    <w:p w14:paraId="362CA7F7" w14:textId="77777777" w:rsidR="0092549C" w:rsidRPr="00A41696" w:rsidRDefault="0092549C" w:rsidP="008860A3">
      <w:pPr>
        <w:pStyle w:val="sdz60body"/>
        <w:rPr>
          <w:noProof/>
          <w:lang w:val="es-ES"/>
        </w:rPr>
      </w:pPr>
    </w:p>
    <w:p w14:paraId="6A347755" w14:textId="77777777" w:rsidR="009B6496" w:rsidRPr="00A41696" w:rsidRDefault="009B6496" w:rsidP="009E75AE">
      <w:pPr>
        <w:pStyle w:val="sdz20subheadbd"/>
        <w:keepNext/>
        <w:rPr>
          <w:noProof/>
        </w:rPr>
      </w:pPr>
      <w:r w:rsidRPr="00A41696">
        <w:rPr>
          <w:noProof/>
        </w:rPr>
        <w:lastRenderedPageBreak/>
        <w:t xml:space="preserve">Denne indlægsseddel blev senest ændret </w:t>
      </w:r>
    </w:p>
    <w:p w14:paraId="79D2F874" w14:textId="77777777" w:rsidR="009B6496" w:rsidRPr="00A41696" w:rsidRDefault="009B6496" w:rsidP="00C3265E">
      <w:pPr>
        <w:pStyle w:val="sdz60body"/>
        <w:keepNext/>
        <w:rPr>
          <w:noProof/>
        </w:rPr>
      </w:pPr>
    </w:p>
    <w:p w14:paraId="2D926EA8" w14:textId="77777777" w:rsidR="00E33C33" w:rsidRPr="00A41696" w:rsidRDefault="00E33C33" w:rsidP="009E75AE">
      <w:pPr>
        <w:pStyle w:val="sdz60body"/>
        <w:keepNext/>
        <w:rPr>
          <w:rStyle w:val="Hyperlink"/>
          <w:noProof/>
          <w:color w:val="auto"/>
        </w:rPr>
      </w:pPr>
      <w:r w:rsidRPr="00A41696">
        <w:rPr>
          <w:noProof/>
        </w:rPr>
        <w:t xml:space="preserve">Du kan finde yderligere oplysninger om </w:t>
      </w:r>
      <w:r w:rsidR="00A2088E" w:rsidRPr="00A41696">
        <w:rPr>
          <w:noProof/>
        </w:rPr>
        <w:t xml:space="preserve">dette lægemiddel </w:t>
      </w:r>
      <w:r w:rsidRPr="00A41696">
        <w:rPr>
          <w:noProof/>
        </w:rPr>
        <w:t xml:space="preserve">på Det Europæiske Lægemiddelagenturs hjemmeside </w:t>
      </w:r>
      <w:hyperlink r:id="rId18" w:history="1">
        <w:r w:rsidR="00197431" w:rsidRPr="00A41696">
          <w:rPr>
            <w:rStyle w:val="Hyperlink"/>
            <w:noProof/>
          </w:rPr>
          <w:t>http://www.ema.europa.eu</w:t>
        </w:r>
      </w:hyperlink>
      <w:r w:rsidR="003C3488" w:rsidRPr="00A41696">
        <w:rPr>
          <w:noProof/>
        </w:rPr>
        <w:t>.</w:t>
      </w:r>
    </w:p>
    <w:p w14:paraId="65ABE7E3" w14:textId="77777777" w:rsidR="00FB7442" w:rsidRPr="00A41696" w:rsidRDefault="00FB7442" w:rsidP="009E75AE">
      <w:pPr>
        <w:pStyle w:val="sdz60body"/>
        <w:keepNext/>
        <w:rPr>
          <w:noProof/>
        </w:rPr>
      </w:pPr>
    </w:p>
    <w:p w14:paraId="0EEBECE6" w14:textId="77777777" w:rsidR="009B6496" w:rsidRPr="00A41696" w:rsidRDefault="009B6496" w:rsidP="008860A3">
      <w:pPr>
        <w:pStyle w:val="sdz60body"/>
        <w:rPr>
          <w:noProof/>
        </w:rPr>
      </w:pPr>
      <w:r w:rsidRPr="00A41696">
        <w:rPr>
          <w:noProof/>
        </w:rPr>
        <w:t>-------------------------------------------------------------------------------------------------------------------------</w:t>
      </w:r>
    </w:p>
    <w:p w14:paraId="0BEBE995" w14:textId="77777777" w:rsidR="008B5FB9" w:rsidRDefault="008B5FB9" w:rsidP="008860A3">
      <w:pPr>
        <w:pStyle w:val="sdz60body"/>
        <w:rPr>
          <w:noProof/>
        </w:rPr>
      </w:pPr>
    </w:p>
    <w:p w14:paraId="7BA16AED" w14:textId="77777777" w:rsidR="0032468A" w:rsidRDefault="0032468A" w:rsidP="0032468A">
      <w:pPr>
        <w:tabs>
          <w:tab w:val="clear" w:pos="567"/>
        </w:tabs>
        <w:spacing w:line="240" w:lineRule="auto"/>
        <w:rPr>
          <w:rFonts w:eastAsia="Calibri" w:cs="Arial"/>
          <w:lang w:val="es-ES"/>
        </w:rPr>
      </w:pPr>
    </w:p>
    <w:p w14:paraId="1A01A5BA" w14:textId="77777777" w:rsidR="008B5FB9" w:rsidRPr="00A41696" w:rsidRDefault="00377785" w:rsidP="00367261">
      <w:pPr>
        <w:pStyle w:val="sdz60body"/>
        <w:keepNext/>
        <w:ind w:left="567" w:hanging="567"/>
        <w:rPr>
          <w:b/>
          <w:bCs/>
          <w:noProof/>
        </w:rPr>
      </w:pPr>
      <w:r w:rsidRPr="00A41696">
        <w:rPr>
          <w:b/>
          <w:bCs/>
          <w:noProof/>
        </w:rPr>
        <w:t>7.</w:t>
      </w:r>
      <w:r w:rsidRPr="00A41696">
        <w:rPr>
          <w:b/>
          <w:bCs/>
          <w:noProof/>
        </w:rPr>
        <w:tab/>
        <w:t>Brugsanvisning</w:t>
      </w:r>
    </w:p>
    <w:p w14:paraId="571BC551" w14:textId="77777777" w:rsidR="00AF07AF" w:rsidRPr="00A41696" w:rsidRDefault="00AF07AF" w:rsidP="00402EA1">
      <w:pPr>
        <w:pStyle w:val="sdz60body"/>
        <w:keepNext/>
        <w:rPr>
          <w:noProof/>
        </w:rPr>
      </w:pPr>
    </w:p>
    <w:p w14:paraId="5F6DA9FD" w14:textId="77777777" w:rsidR="00377785" w:rsidRPr="00A41696" w:rsidRDefault="00377785" w:rsidP="00402EA1">
      <w:pPr>
        <w:pStyle w:val="sdz60body"/>
        <w:rPr>
          <w:noProof/>
        </w:rPr>
      </w:pPr>
      <w:r w:rsidRPr="00A41696">
        <w:rPr>
          <w:noProof/>
        </w:rPr>
        <w:t>Følg denne brugsanvisning for at undgå infektion.</w:t>
      </w:r>
    </w:p>
    <w:p w14:paraId="0D1F2887" w14:textId="77777777" w:rsidR="00377785" w:rsidRPr="00A41696" w:rsidRDefault="00377785" w:rsidP="00402EA1">
      <w:pPr>
        <w:pStyle w:val="sdz60body"/>
        <w:rPr>
          <w:noProof/>
        </w:rPr>
      </w:pPr>
    </w:p>
    <w:p w14:paraId="7F627FCE" w14:textId="77777777" w:rsidR="00112A0B" w:rsidRPr="00A41696" w:rsidRDefault="00112A0B" w:rsidP="00402EA1">
      <w:pPr>
        <w:pStyle w:val="sdz60body"/>
        <w:keepNext/>
      </w:pPr>
      <w:r w:rsidRPr="00A41696">
        <w:t>Det er vigtigt, at du ikke prøver at give dig selv eller en anden indsprøjtningen, før du er blevet instrueret af lægen, sygeplejersken eller apotekspersonalet. Læs hele brugsanvisningen, før du giver en indsprøjtning. Hver forseglet blister indeholder én fyldt injektionssprøjte.</w:t>
      </w:r>
    </w:p>
    <w:p w14:paraId="00CE0DF5" w14:textId="77777777" w:rsidR="00112A0B" w:rsidRPr="00A41696" w:rsidRDefault="00112A0B" w:rsidP="00402EA1">
      <w:pPr>
        <w:pStyle w:val="sdz60body"/>
        <w:keepNext/>
      </w:pPr>
    </w:p>
    <w:p w14:paraId="7BFA16E3" w14:textId="77777777" w:rsidR="00112A0B" w:rsidRPr="007934B9" w:rsidRDefault="00112A0B" w:rsidP="00402EA1">
      <w:pPr>
        <w:pStyle w:val="sdz60body"/>
        <w:keepNext/>
        <w:rPr>
          <w:lang w:val="de-AT"/>
        </w:rPr>
      </w:pPr>
      <w:r w:rsidRPr="00A41696">
        <w:t>Hver fyldt injektionssprøjte indeholder 30 </w:t>
      </w:r>
      <w:proofErr w:type="spellStart"/>
      <w:r w:rsidRPr="00A41696">
        <w:t>mill</w:t>
      </w:r>
      <w:proofErr w:type="spellEnd"/>
      <w:r w:rsidRPr="00A41696">
        <w:t>. </w:t>
      </w:r>
      <w:r w:rsidRPr="007934B9">
        <w:rPr>
          <w:lang w:val="de-AT"/>
        </w:rPr>
        <w:t xml:space="preserve">E/0,5 ml </w:t>
      </w:r>
      <w:proofErr w:type="spellStart"/>
      <w:r w:rsidRPr="007934B9">
        <w:rPr>
          <w:lang w:val="de-AT"/>
        </w:rPr>
        <w:t>eller</w:t>
      </w:r>
      <w:proofErr w:type="spellEnd"/>
      <w:r w:rsidRPr="007934B9">
        <w:rPr>
          <w:lang w:val="de-AT"/>
        </w:rPr>
        <w:t xml:space="preserve"> 48 </w:t>
      </w:r>
      <w:proofErr w:type="spellStart"/>
      <w:r w:rsidRPr="007934B9">
        <w:rPr>
          <w:lang w:val="de-AT"/>
        </w:rPr>
        <w:t>mill.</w:t>
      </w:r>
      <w:proofErr w:type="spellEnd"/>
      <w:r w:rsidRPr="007934B9">
        <w:rPr>
          <w:lang w:val="de-AT"/>
        </w:rPr>
        <w:t xml:space="preserve"> E/0,5 ml </w:t>
      </w:r>
      <w:proofErr w:type="spellStart"/>
      <w:r w:rsidRPr="007934B9">
        <w:rPr>
          <w:lang w:val="de-AT"/>
        </w:rPr>
        <w:t>filgrastim</w:t>
      </w:r>
      <w:proofErr w:type="spellEnd"/>
      <w:r w:rsidRPr="007934B9">
        <w:rPr>
          <w:lang w:val="de-AT"/>
        </w:rPr>
        <w:t>.</w:t>
      </w:r>
    </w:p>
    <w:p w14:paraId="444D0D15" w14:textId="77777777" w:rsidR="00112A0B" w:rsidRPr="007934B9" w:rsidRDefault="00112A0B" w:rsidP="00402EA1">
      <w:pPr>
        <w:pStyle w:val="sdz60body"/>
        <w:keepNext/>
        <w:rPr>
          <w:lang w:val="de-AT"/>
        </w:rPr>
      </w:pPr>
    </w:p>
    <w:p w14:paraId="5AFBC55B" w14:textId="77777777" w:rsidR="00112A0B" w:rsidRPr="00A41696" w:rsidRDefault="00112A0B" w:rsidP="00402EA1">
      <w:pPr>
        <w:keepNext/>
        <w:keepLines/>
        <w:tabs>
          <w:tab w:val="clear" w:pos="567"/>
        </w:tabs>
        <w:spacing w:line="240" w:lineRule="auto"/>
        <w:ind w:left="1701" w:hanging="1701"/>
        <w:rPr>
          <w:rFonts w:eastAsia="MS Gothic"/>
          <w:b/>
          <w:szCs w:val="22"/>
          <w:lang w:eastAsia="ja-JP"/>
        </w:rPr>
      </w:pPr>
      <w:bookmarkStart w:id="6" w:name="_Toc147398274"/>
      <w:r w:rsidRPr="00A41696">
        <w:rPr>
          <w:rFonts w:eastAsia="MS Gothic"/>
          <w:b/>
          <w:szCs w:val="22"/>
          <w:lang w:eastAsia="ja-JP"/>
        </w:rPr>
        <w:t>Figur 7-</w:t>
      </w:r>
      <w:r w:rsidRPr="00A41696">
        <w:rPr>
          <w:rFonts w:eastAsia="MS Gothic"/>
          <w:b/>
          <w:szCs w:val="22"/>
          <w:lang w:eastAsia="ja-JP"/>
        </w:rPr>
        <w:fldChar w:fldCharType="begin"/>
      </w:r>
      <w:r w:rsidRPr="00A41696">
        <w:rPr>
          <w:rFonts w:eastAsia="MS Gothic"/>
          <w:b/>
          <w:szCs w:val="22"/>
          <w:lang w:eastAsia="ja-JP"/>
        </w:rPr>
        <w:instrText xml:space="preserve">  SEQ Figure \s 1 \* ARABIC  \* MERGEFORMAT </w:instrText>
      </w:r>
      <w:r w:rsidRPr="00A41696">
        <w:rPr>
          <w:rFonts w:eastAsia="MS Gothic"/>
          <w:b/>
          <w:szCs w:val="22"/>
          <w:lang w:eastAsia="ja-JP"/>
        </w:rPr>
        <w:fldChar w:fldCharType="separate"/>
      </w:r>
      <w:r w:rsidRPr="00A41696">
        <w:rPr>
          <w:rFonts w:eastAsia="MS Gothic"/>
          <w:b/>
          <w:szCs w:val="22"/>
          <w:lang w:eastAsia="ja-JP"/>
        </w:rPr>
        <w:t>1</w:t>
      </w:r>
      <w:r w:rsidRPr="00A41696">
        <w:rPr>
          <w:rFonts w:eastAsia="MS Gothic"/>
          <w:b/>
          <w:szCs w:val="22"/>
          <w:lang w:eastAsia="ja-JP"/>
        </w:rPr>
        <w:fldChar w:fldCharType="end"/>
      </w:r>
      <w:r w:rsidRPr="00A41696">
        <w:rPr>
          <w:rFonts w:eastAsia="MS Gothic"/>
          <w:b/>
          <w:szCs w:val="22"/>
          <w:lang w:eastAsia="ja-JP"/>
        </w:rPr>
        <w:tab/>
      </w:r>
      <w:proofErr w:type="spellStart"/>
      <w:r w:rsidRPr="00A41696">
        <w:rPr>
          <w:rFonts w:eastAsia="MS Gothic"/>
          <w:b/>
          <w:szCs w:val="22"/>
          <w:lang w:eastAsia="ja-JP"/>
        </w:rPr>
        <w:t>Zarzio</w:t>
      </w:r>
      <w:proofErr w:type="spellEnd"/>
      <w:r w:rsidRPr="00A41696">
        <w:rPr>
          <w:rFonts w:eastAsia="MS Gothic"/>
          <w:b/>
          <w:szCs w:val="22"/>
          <w:lang w:eastAsia="ja-JP"/>
        </w:rPr>
        <w:t xml:space="preserve"> fyldt injektionssprøjte med kanylebeskyttelse</w:t>
      </w:r>
      <w:bookmarkEnd w:id="6"/>
    </w:p>
    <w:p w14:paraId="57356D4C" w14:textId="6D87166B" w:rsidR="009A7E51" w:rsidRPr="00A41696" w:rsidRDefault="008E05C5" w:rsidP="009A7E51">
      <w:pPr>
        <w:keepNext/>
        <w:tabs>
          <w:tab w:val="clear" w:pos="567"/>
        </w:tabs>
        <w:spacing w:line="240" w:lineRule="auto"/>
        <w:jc w:val="center"/>
        <w:rPr>
          <w:rFonts w:eastAsia="MS Mincho"/>
          <w:szCs w:val="22"/>
          <w:lang w:eastAsia="ja-JP"/>
        </w:rPr>
      </w:pPr>
      <w:r>
        <w:rPr>
          <w:rFonts w:eastAsia="MS Mincho"/>
          <w:noProof/>
          <w:szCs w:val="22"/>
        </w:rPr>
        <w:pict w14:anchorId="1F250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74.5pt">
            <v:imagedata r:id="rId19" o:title="Figure 7-1_DA"/>
          </v:shape>
        </w:pict>
      </w:r>
    </w:p>
    <w:p w14:paraId="2D80204A" w14:textId="77777777" w:rsidR="00112A0B" w:rsidRPr="00A41696" w:rsidRDefault="00112A0B" w:rsidP="00AC0A7A">
      <w:pPr>
        <w:keepLines/>
        <w:tabs>
          <w:tab w:val="clear" w:pos="567"/>
        </w:tabs>
        <w:spacing w:line="240" w:lineRule="auto"/>
        <w:rPr>
          <w:rFonts w:eastAsia="MS Mincho"/>
          <w:szCs w:val="22"/>
        </w:rPr>
      </w:pPr>
      <w:r w:rsidRPr="00A41696">
        <w:rPr>
          <w:rFonts w:eastAsia="MS Mincho"/>
          <w:szCs w:val="22"/>
        </w:rPr>
        <w:t>Når lægemidlet er blevet indsprøjtet, aktiveres kanylebeskyttelsen for at tildække kanylen. Formålet med kanylebeskyttelsen er at beskytte sundhedspersoner, omsorgspersoner og patienter mod utilsigtede nålestikskader efter indsprøjtningen.</w:t>
      </w:r>
    </w:p>
    <w:p w14:paraId="6D08CEAF" w14:textId="77777777" w:rsidR="002A6D7E" w:rsidRPr="00A41696" w:rsidRDefault="002A6D7E" w:rsidP="00AC0A7A">
      <w:pPr>
        <w:keepLines/>
        <w:tabs>
          <w:tab w:val="clear" w:pos="567"/>
        </w:tabs>
        <w:spacing w:line="240" w:lineRule="auto"/>
        <w:rPr>
          <w:rFonts w:eastAsia="MS Mincho"/>
          <w:szCs w:val="22"/>
        </w:rPr>
      </w:pPr>
    </w:p>
    <w:p w14:paraId="05B28598" w14:textId="77777777" w:rsidR="00D42422" w:rsidRPr="00A41696" w:rsidRDefault="00112A0B" w:rsidP="00D42422">
      <w:pPr>
        <w:keepNext/>
        <w:keepLines/>
        <w:tabs>
          <w:tab w:val="clear" w:pos="567"/>
        </w:tabs>
        <w:spacing w:line="240" w:lineRule="auto"/>
        <w:rPr>
          <w:rFonts w:eastAsia="MS Mincho"/>
          <w:szCs w:val="22"/>
        </w:rPr>
      </w:pPr>
      <w:r w:rsidRPr="00A41696">
        <w:rPr>
          <w:rFonts w:eastAsia="MS Gothic"/>
          <w:b/>
          <w:szCs w:val="22"/>
          <w:lang w:eastAsia="ja-JP"/>
        </w:rPr>
        <w:t>Det skal du også bruge til din indsprøjtning:</w:t>
      </w:r>
    </w:p>
    <w:p w14:paraId="7222D001" w14:textId="2CBBBD95" w:rsidR="00E21D7F" w:rsidRPr="00A41696" w:rsidRDefault="00E21D7F" w:rsidP="00D42422">
      <w:pPr>
        <w:keepNext/>
        <w:keepLines/>
        <w:tabs>
          <w:tab w:val="clear" w:pos="567"/>
        </w:tabs>
        <w:spacing w:line="240" w:lineRule="auto"/>
        <w:rPr>
          <w:rFonts w:eastAsia="MS Gothic"/>
          <w:b/>
          <w:szCs w:val="22"/>
          <w:lang w:eastAsia="zh-CN"/>
        </w:rPr>
      </w:pPr>
    </w:p>
    <w:tbl>
      <w:tblPr>
        <w:tblW w:w="905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216"/>
      </w:tblGrid>
      <w:tr w:rsidR="00112A0B" w:rsidRPr="00A41696" w14:paraId="55CA18E9" w14:textId="77777777" w:rsidTr="006C79B1">
        <w:tc>
          <w:tcPr>
            <w:tcW w:w="2835" w:type="dxa"/>
            <w:tcBorders>
              <w:top w:val="nil"/>
              <w:left w:val="nil"/>
              <w:bottom w:val="nil"/>
              <w:right w:val="nil"/>
            </w:tcBorders>
          </w:tcPr>
          <w:p w14:paraId="3C92A688" w14:textId="77777777" w:rsidR="00112A0B" w:rsidRPr="00A41696" w:rsidRDefault="00112A0B" w:rsidP="00207601">
            <w:pPr>
              <w:numPr>
                <w:ilvl w:val="0"/>
                <w:numId w:val="37"/>
              </w:numPr>
              <w:tabs>
                <w:tab w:val="clear" w:pos="567"/>
              </w:tabs>
              <w:spacing w:line="240" w:lineRule="auto"/>
              <w:ind w:left="567" w:hanging="567"/>
              <w:rPr>
                <w:rFonts w:eastAsia="MS Mincho"/>
                <w:szCs w:val="22"/>
                <w:lang w:eastAsia="ja-JP"/>
              </w:rPr>
            </w:pPr>
            <w:bookmarkStart w:id="7" w:name="_nth_After_the_medication_h4103"/>
            <w:bookmarkStart w:id="8" w:name="_nth_What_you_additionally_4406"/>
            <w:bookmarkEnd w:id="7"/>
            <w:bookmarkEnd w:id="8"/>
            <w:r w:rsidRPr="00A41696">
              <w:rPr>
                <w:rFonts w:eastAsia="MS Mincho"/>
                <w:szCs w:val="22"/>
                <w:lang w:eastAsia="ja-JP"/>
              </w:rPr>
              <w:t>1 spritserviet</w:t>
            </w:r>
          </w:p>
          <w:p w14:paraId="610B8619" w14:textId="77777777" w:rsidR="00112A0B" w:rsidRPr="00A41696" w:rsidRDefault="00112A0B" w:rsidP="00207601">
            <w:pPr>
              <w:numPr>
                <w:ilvl w:val="0"/>
                <w:numId w:val="37"/>
              </w:numPr>
              <w:tabs>
                <w:tab w:val="clear" w:pos="567"/>
              </w:tabs>
              <w:spacing w:line="240" w:lineRule="auto"/>
              <w:ind w:left="567" w:hanging="567"/>
              <w:rPr>
                <w:rFonts w:eastAsia="MS Mincho"/>
                <w:szCs w:val="22"/>
                <w:lang w:eastAsia="ja-JP"/>
              </w:rPr>
            </w:pPr>
            <w:r w:rsidRPr="00A41696">
              <w:rPr>
                <w:rFonts w:eastAsia="MS Mincho"/>
                <w:szCs w:val="22"/>
                <w:lang w:eastAsia="ja-JP"/>
              </w:rPr>
              <w:t xml:space="preserve">1 </w:t>
            </w:r>
            <w:proofErr w:type="spellStart"/>
            <w:r w:rsidRPr="00A41696">
              <w:rPr>
                <w:rFonts w:eastAsia="MS Mincho"/>
                <w:szCs w:val="22"/>
                <w:lang w:eastAsia="ja-JP"/>
              </w:rPr>
              <w:t>vattot</w:t>
            </w:r>
            <w:proofErr w:type="spellEnd"/>
            <w:r w:rsidRPr="00A41696">
              <w:rPr>
                <w:rFonts w:eastAsia="MS Mincho"/>
                <w:szCs w:val="22"/>
                <w:lang w:eastAsia="ja-JP"/>
              </w:rPr>
              <w:t xml:space="preserve"> eller gazestykke</w:t>
            </w:r>
          </w:p>
          <w:p w14:paraId="12244CFE" w14:textId="77777777" w:rsidR="00112A0B" w:rsidRPr="00A41696" w:rsidRDefault="00112A0B" w:rsidP="00207601">
            <w:pPr>
              <w:numPr>
                <w:ilvl w:val="0"/>
                <w:numId w:val="37"/>
              </w:numPr>
              <w:tabs>
                <w:tab w:val="clear" w:pos="567"/>
              </w:tabs>
              <w:spacing w:line="240" w:lineRule="auto"/>
              <w:ind w:left="567" w:hanging="567"/>
              <w:rPr>
                <w:rFonts w:eastAsia="MS Mincho"/>
                <w:szCs w:val="22"/>
                <w:lang w:eastAsia="ja-JP"/>
              </w:rPr>
            </w:pPr>
            <w:r w:rsidRPr="00A41696">
              <w:rPr>
                <w:rFonts w:eastAsia="MS Mincho"/>
                <w:szCs w:val="22"/>
                <w:lang w:eastAsia="ja-JP"/>
              </w:rPr>
              <w:t>kanyleboks</w:t>
            </w:r>
          </w:p>
          <w:p w14:paraId="15AA72EF" w14:textId="77777777" w:rsidR="00112A0B" w:rsidRPr="00A41696" w:rsidRDefault="00112A0B" w:rsidP="00207601">
            <w:pPr>
              <w:numPr>
                <w:ilvl w:val="0"/>
                <w:numId w:val="37"/>
              </w:numPr>
              <w:tabs>
                <w:tab w:val="clear" w:pos="567"/>
              </w:tabs>
              <w:spacing w:line="240" w:lineRule="auto"/>
              <w:ind w:left="567" w:hanging="567"/>
              <w:contextualSpacing/>
              <w:rPr>
                <w:rFonts w:eastAsia="MS Mincho"/>
                <w:szCs w:val="22"/>
                <w:lang w:eastAsia="ja-JP"/>
              </w:rPr>
            </w:pPr>
            <w:r w:rsidRPr="00A41696">
              <w:rPr>
                <w:rFonts w:eastAsia="MS Mincho"/>
                <w:szCs w:val="22"/>
                <w:lang w:eastAsia="ja-JP"/>
              </w:rPr>
              <w:t>1 plaster</w:t>
            </w:r>
          </w:p>
        </w:tc>
        <w:tc>
          <w:tcPr>
            <w:tcW w:w="6216" w:type="dxa"/>
            <w:tcBorders>
              <w:top w:val="nil"/>
              <w:left w:val="nil"/>
              <w:bottom w:val="nil"/>
              <w:right w:val="nil"/>
            </w:tcBorders>
            <w:hideMark/>
          </w:tcPr>
          <w:p w14:paraId="4707F950" w14:textId="77777777" w:rsidR="00112A0B" w:rsidRPr="00A41696" w:rsidRDefault="00112A0B" w:rsidP="00402EA1">
            <w:pPr>
              <w:keepNext/>
              <w:keepLines/>
              <w:tabs>
                <w:tab w:val="clear" w:pos="567"/>
              </w:tabs>
              <w:spacing w:line="240" w:lineRule="auto"/>
              <w:ind w:left="1701" w:hanging="1701"/>
              <w:jc w:val="center"/>
              <w:outlineLvl w:val="6"/>
              <w:rPr>
                <w:rFonts w:eastAsia="MS Gothic"/>
                <w:szCs w:val="22"/>
                <w:lang w:eastAsia="ja-JP"/>
              </w:rPr>
            </w:pPr>
            <w:bookmarkStart w:id="9" w:name="_Toc147398275"/>
            <w:r w:rsidRPr="00A41696">
              <w:rPr>
                <w:rFonts w:eastAsia="MS Gothic"/>
                <w:b/>
                <w:szCs w:val="22"/>
                <w:lang w:eastAsia="ja-JP"/>
              </w:rPr>
              <w:t>Figur 7-</w:t>
            </w:r>
            <w:r w:rsidRPr="00A41696">
              <w:rPr>
                <w:rFonts w:eastAsia="MS Gothic"/>
                <w:b/>
                <w:szCs w:val="22"/>
                <w:lang w:eastAsia="ja-JP"/>
              </w:rPr>
              <w:fldChar w:fldCharType="begin"/>
            </w:r>
            <w:r w:rsidRPr="00A41696">
              <w:rPr>
                <w:rFonts w:eastAsia="MS Gothic"/>
                <w:b/>
                <w:szCs w:val="22"/>
                <w:lang w:eastAsia="ja-JP"/>
              </w:rPr>
              <w:instrText xml:space="preserve">  SEQ Figure \s 1 \* ARABIC  \* MERGEFORMAT </w:instrText>
            </w:r>
            <w:r w:rsidRPr="00A41696">
              <w:rPr>
                <w:rFonts w:eastAsia="MS Gothic"/>
                <w:b/>
                <w:szCs w:val="22"/>
                <w:lang w:eastAsia="ja-JP"/>
              </w:rPr>
              <w:fldChar w:fldCharType="separate"/>
            </w:r>
            <w:r w:rsidRPr="00A41696">
              <w:rPr>
                <w:rFonts w:eastAsia="MS Gothic"/>
                <w:b/>
                <w:szCs w:val="22"/>
                <w:lang w:eastAsia="ja-JP"/>
              </w:rPr>
              <w:t>2</w:t>
            </w:r>
            <w:r w:rsidRPr="00A41696">
              <w:rPr>
                <w:rFonts w:eastAsia="MS Gothic"/>
                <w:b/>
                <w:szCs w:val="22"/>
                <w:lang w:eastAsia="ja-JP"/>
              </w:rPr>
              <w:fldChar w:fldCharType="end"/>
            </w:r>
            <w:r w:rsidRPr="00A41696">
              <w:rPr>
                <w:rFonts w:eastAsia="MS Gothic"/>
                <w:b/>
                <w:szCs w:val="22"/>
                <w:lang w:eastAsia="ja-JP"/>
              </w:rPr>
              <w:tab/>
              <w:t>Det skal du også bruge</w:t>
            </w:r>
            <w:bookmarkStart w:id="10" w:name="_hd7_Figure_4_2_Additional_5697"/>
            <w:bookmarkEnd w:id="9"/>
            <w:bookmarkEnd w:id="10"/>
          </w:p>
          <w:p w14:paraId="17F45EA3" w14:textId="723E5C7C" w:rsidR="00112A0B" w:rsidRDefault="00112A0B" w:rsidP="00402EA1">
            <w:pPr>
              <w:tabs>
                <w:tab w:val="clear" w:pos="567"/>
              </w:tabs>
              <w:spacing w:line="240" w:lineRule="auto"/>
              <w:jc w:val="center"/>
              <w:rPr>
                <w:rFonts w:eastAsia="MS Mincho"/>
                <w:noProof/>
                <w:szCs w:val="22"/>
              </w:rPr>
            </w:pPr>
          </w:p>
          <w:p w14:paraId="1F44DB67" w14:textId="77777777" w:rsidR="006C79B1" w:rsidRDefault="008E05C5" w:rsidP="00402EA1">
            <w:pPr>
              <w:tabs>
                <w:tab w:val="clear" w:pos="567"/>
              </w:tabs>
              <w:spacing w:line="240" w:lineRule="auto"/>
              <w:jc w:val="center"/>
              <w:rPr>
                <w:rFonts w:eastAsia="MS Mincho"/>
                <w:noProof/>
                <w:szCs w:val="22"/>
              </w:rPr>
            </w:pPr>
            <w:r>
              <w:rPr>
                <w:rFonts w:eastAsia="MS Mincho"/>
                <w:noProof/>
                <w:szCs w:val="22"/>
              </w:rPr>
              <w:pict w14:anchorId="27933E25">
                <v:shape id="_x0000_i1026" type="#_x0000_t75" style="width:298.5pt;height:80.25pt">
                  <v:imagedata r:id="rId20" o:title="Figure 7-2_DA"/>
                </v:shape>
              </w:pict>
            </w:r>
          </w:p>
          <w:p w14:paraId="14DF4E43" w14:textId="77777777" w:rsidR="00112A0B" w:rsidRPr="00A41696" w:rsidRDefault="00112A0B" w:rsidP="00402EA1">
            <w:pPr>
              <w:tabs>
                <w:tab w:val="clear" w:pos="567"/>
              </w:tabs>
              <w:spacing w:line="240" w:lineRule="auto"/>
              <w:jc w:val="center"/>
              <w:rPr>
                <w:rFonts w:eastAsia="MS Mincho"/>
                <w:b/>
                <w:szCs w:val="22"/>
                <w:lang w:eastAsia="ja-JP"/>
              </w:rPr>
            </w:pPr>
          </w:p>
        </w:tc>
      </w:tr>
    </w:tbl>
    <w:p w14:paraId="4D0207E2" w14:textId="77777777" w:rsidR="002A6D7E" w:rsidRPr="00A41696" w:rsidRDefault="002A6D7E" w:rsidP="00AC0A7A">
      <w:pPr>
        <w:tabs>
          <w:tab w:val="clear" w:pos="567"/>
        </w:tabs>
        <w:spacing w:line="240" w:lineRule="auto"/>
        <w:rPr>
          <w:rFonts w:eastAsia="MS Mincho"/>
          <w:szCs w:val="22"/>
        </w:rPr>
      </w:pPr>
    </w:p>
    <w:p w14:paraId="0AC2898A" w14:textId="77777777" w:rsidR="00112A0B" w:rsidRPr="00A41696" w:rsidRDefault="00112A0B" w:rsidP="00C12FE3">
      <w:pPr>
        <w:keepNext/>
        <w:keepLines/>
        <w:tabs>
          <w:tab w:val="clear" w:pos="567"/>
        </w:tabs>
        <w:spacing w:line="240" w:lineRule="auto"/>
        <w:rPr>
          <w:rFonts w:eastAsia="MS Gothic"/>
          <w:b/>
          <w:szCs w:val="22"/>
          <w:lang w:eastAsia="zh-CN"/>
        </w:rPr>
      </w:pPr>
      <w:r w:rsidRPr="00A41696">
        <w:rPr>
          <w:rFonts w:eastAsia="MS Gothic"/>
          <w:b/>
          <w:szCs w:val="22"/>
          <w:lang w:eastAsia="ja-JP"/>
        </w:rPr>
        <w:lastRenderedPageBreak/>
        <w:t>Vigtige sikkerhedsoplysninge</w:t>
      </w:r>
      <w:bookmarkStart w:id="11" w:name="_nth_Important_safety_infor4545"/>
      <w:bookmarkEnd w:id="11"/>
      <w:r w:rsidRPr="00A41696">
        <w:rPr>
          <w:rFonts w:eastAsia="MS Gothic"/>
          <w:b/>
          <w:szCs w:val="22"/>
          <w:lang w:eastAsia="ja-JP"/>
        </w:rPr>
        <w:t>r</w:t>
      </w:r>
    </w:p>
    <w:p w14:paraId="2FD3CC99" w14:textId="77777777" w:rsidR="002A6D7E" w:rsidRPr="00A41696" w:rsidRDefault="002A6D7E" w:rsidP="002A6D7E">
      <w:pPr>
        <w:keepNext/>
        <w:keepLines/>
        <w:tabs>
          <w:tab w:val="clear" w:pos="567"/>
        </w:tabs>
        <w:spacing w:line="240" w:lineRule="auto"/>
        <w:rPr>
          <w:rFonts w:eastAsia="MS Mincho"/>
          <w:szCs w:val="22"/>
        </w:rPr>
      </w:pPr>
    </w:p>
    <w:p w14:paraId="35A0C86B" w14:textId="77777777" w:rsidR="00112A0B" w:rsidRPr="00A41696" w:rsidRDefault="00112A0B" w:rsidP="00C12FE3">
      <w:pPr>
        <w:keepNext/>
        <w:keepLines/>
        <w:tabs>
          <w:tab w:val="clear" w:pos="567"/>
        </w:tabs>
        <w:spacing w:line="240" w:lineRule="auto"/>
        <w:rPr>
          <w:rFonts w:eastAsia="MS Gothic"/>
          <w:b/>
          <w:bCs/>
          <w:szCs w:val="22"/>
          <w:lang w:eastAsia="ja-JP"/>
        </w:rPr>
      </w:pPr>
      <w:r w:rsidRPr="00A41696">
        <w:rPr>
          <w:rFonts w:eastAsia="MS Gothic"/>
          <w:b/>
          <w:bCs/>
          <w:szCs w:val="22"/>
          <w:lang w:eastAsia="ja-JP"/>
        </w:rPr>
        <w:t>Forsigtig: Opbevar den fyldte injektionssprøjte utilgængeligt for børn.</w:t>
      </w:r>
      <w:bookmarkStart w:id="12" w:name="_nth_Caution__Keep_the_EP204574"/>
      <w:bookmarkEnd w:id="12"/>
    </w:p>
    <w:p w14:paraId="74358F21" w14:textId="77777777" w:rsidR="00112A0B" w:rsidRPr="00A41696" w:rsidRDefault="00112A0B" w:rsidP="00BA3DEE">
      <w:pPr>
        <w:numPr>
          <w:ilvl w:val="0"/>
          <w:numId w:val="38"/>
        </w:numPr>
        <w:tabs>
          <w:tab w:val="clear" w:pos="357"/>
          <w:tab w:val="clear" w:pos="567"/>
        </w:tabs>
        <w:spacing w:line="240" w:lineRule="auto"/>
        <w:ind w:left="567" w:hanging="567"/>
        <w:rPr>
          <w:rFonts w:eastAsia="MS Mincho"/>
          <w:szCs w:val="22"/>
        </w:rPr>
      </w:pPr>
      <w:r w:rsidRPr="00A41696">
        <w:rPr>
          <w:rFonts w:eastAsia="MS Mincho"/>
          <w:szCs w:val="22"/>
        </w:rPr>
        <w:t>Lad være med at åbne den ydre æske, før du er klar til at bruge den fyldte injektionssprøjte.</w:t>
      </w:r>
    </w:p>
    <w:p w14:paraId="45C0D229" w14:textId="77777777" w:rsidR="00112A0B" w:rsidRPr="00A41696" w:rsidRDefault="00112A0B" w:rsidP="00BA3DEE">
      <w:pPr>
        <w:numPr>
          <w:ilvl w:val="0"/>
          <w:numId w:val="38"/>
        </w:numPr>
        <w:tabs>
          <w:tab w:val="clear" w:pos="357"/>
          <w:tab w:val="clear" w:pos="567"/>
        </w:tabs>
        <w:spacing w:line="240" w:lineRule="auto"/>
        <w:ind w:left="567" w:hanging="567"/>
        <w:rPr>
          <w:rFonts w:eastAsia="MS Mincho"/>
          <w:szCs w:val="22"/>
        </w:rPr>
      </w:pPr>
      <w:r w:rsidRPr="00A41696">
        <w:rPr>
          <w:rFonts w:eastAsia="MS Mincho"/>
          <w:szCs w:val="22"/>
        </w:rPr>
        <w:t>Brug ikke den fyldte injektionssprøjte, hvis forseglingen eller blisteren ikke er intakt, da det så måske ikke er sikkert for dig at bruge den.</w:t>
      </w:r>
    </w:p>
    <w:p w14:paraId="114B3B66" w14:textId="77777777" w:rsidR="00112A0B" w:rsidRPr="00A41696" w:rsidRDefault="00112A0B" w:rsidP="00BA3DEE">
      <w:pPr>
        <w:numPr>
          <w:ilvl w:val="0"/>
          <w:numId w:val="38"/>
        </w:numPr>
        <w:tabs>
          <w:tab w:val="clear" w:pos="357"/>
          <w:tab w:val="clear" w:pos="567"/>
        </w:tabs>
        <w:spacing w:line="240" w:lineRule="auto"/>
        <w:ind w:left="567" w:hanging="567"/>
        <w:contextualSpacing/>
        <w:rPr>
          <w:rFonts w:eastAsia="MS Mincho"/>
          <w:szCs w:val="22"/>
          <w:lang w:eastAsia="ja-JP"/>
        </w:rPr>
      </w:pPr>
      <w:r w:rsidRPr="00A41696">
        <w:rPr>
          <w:rFonts w:eastAsia="MS Mincho"/>
          <w:szCs w:val="22"/>
          <w:lang w:eastAsia="zh-CN"/>
        </w:rPr>
        <w:t>Brug ikke den fyldte injektionssprøjte, hvis der er væske i plastikbakken. Brug ikke den fyldte injektionssprøjte, hvis kanylehætten mangler eller ikke sidder godt fast. I alle disse tilfælde skal du returnere hele produktpakken til apoteket.</w:t>
      </w:r>
    </w:p>
    <w:p w14:paraId="0E327CFE" w14:textId="70DB6DD0" w:rsidR="00112A0B" w:rsidRPr="00A41696" w:rsidRDefault="00112A0B" w:rsidP="00BA3DEE">
      <w:pPr>
        <w:numPr>
          <w:ilvl w:val="0"/>
          <w:numId w:val="38"/>
        </w:numPr>
        <w:tabs>
          <w:tab w:val="clear" w:pos="357"/>
          <w:tab w:val="clear" w:pos="567"/>
        </w:tabs>
        <w:spacing w:line="240" w:lineRule="auto"/>
        <w:ind w:left="567" w:hanging="567"/>
        <w:contextualSpacing/>
        <w:rPr>
          <w:rFonts w:eastAsia="MS Mincho"/>
          <w:szCs w:val="22"/>
          <w:lang w:eastAsia="ja-JP"/>
        </w:rPr>
      </w:pPr>
      <w:r w:rsidRPr="00A41696">
        <w:rPr>
          <w:rFonts w:eastAsia="MS Mincho"/>
          <w:szCs w:val="22"/>
          <w:lang w:eastAsia="ja-JP"/>
        </w:rPr>
        <w:t xml:space="preserve">Prøv ikke at indsprøjte en dosis på under 0,3 ml fra en fyldt injektionssprøjte. En dosis på under 0,3 ml kan ikke </w:t>
      </w:r>
      <w:r w:rsidR="008B72A8" w:rsidRPr="00A41696">
        <w:rPr>
          <w:rFonts w:eastAsia="MS Mincho"/>
          <w:szCs w:val="22"/>
          <w:lang w:eastAsia="ja-JP"/>
        </w:rPr>
        <w:t>af</w:t>
      </w:r>
      <w:r w:rsidRPr="00A41696">
        <w:rPr>
          <w:rFonts w:eastAsia="MS Mincho"/>
          <w:szCs w:val="22"/>
          <w:lang w:eastAsia="ja-JP"/>
        </w:rPr>
        <w:t xml:space="preserve">måles nøjagtigt vha. </w:t>
      </w:r>
      <w:proofErr w:type="spellStart"/>
      <w:r w:rsidRPr="00A41696">
        <w:rPr>
          <w:rFonts w:eastAsia="MS Mincho"/>
          <w:szCs w:val="22"/>
          <w:lang w:eastAsia="ja-JP"/>
        </w:rPr>
        <w:t>Zarzio</w:t>
      </w:r>
      <w:proofErr w:type="spellEnd"/>
      <w:r w:rsidRPr="00A41696">
        <w:rPr>
          <w:rFonts w:eastAsia="MS Mincho"/>
          <w:szCs w:val="22"/>
          <w:lang w:eastAsia="ja-JP"/>
        </w:rPr>
        <w:t xml:space="preserve"> fyldt injektionssprøjte</w:t>
      </w:r>
      <w:r w:rsidR="007B19BD">
        <w:rPr>
          <w:rFonts w:eastAsia="MS Mincho"/>
          <w:szCs w:val="22"/>
          <w:lang w:eastAsia="ja-JP"/>
        </w:rPr>
        <w:t xml:space="preserve">, </w:t>
      </w:r>
      <w:r w:rsidR="007B19BD" w:rsidRPr="00A41696">
        <w:rPr>
          <w:noProof/>
        </w:rPr>
        <w:t>da markeringerne for 0,1 og 0,2 ml på sprøjtens cylinder ikke er synlige</w:t>
      </w:r>
      <w:r w:rsidRPr="00A41696">
        <w:rPr>
          <w:rFonts w:eastAsia="MS Mincho"/>
          <w:szCs w:val="22"/>
          <w:lang w:eastAsia="ja-JP"/>
        </w:rPr>
        <w:t>.</w:t>
      </w:r>
    </w:p>
    <w:p w14:paraId="41F1D3F2" w14:textId="77777777" w:rsidR="00112A0B" w:rsidRPr="00A41696" w:rsidRDefault="00112A0B" w:rsidP="00BA3DEE">
      <w:pPr>
        <w:numPr>
          <w:ilvl w:val="0"/>
          <w:numId w:val="38"/>
        </w:numPr>
        <w:tabs>
          <w:tab w:val="clear" w:pos="357"/>
          <w:tab w:val="clear" w:pos="567"/>
        </w:tabs>
        <w:spacing w:line="240" w:lineRule="auto"/>
        <w:ind w:left="567" w:hanging="567"/>
        <w:rPr>
          <w:rFonts w:eastAsia="MS Mincho"/>
          <w:szCs w:val="22"/>
        </w:rPr>
      </w:pPr>
      <w:r w:rsidRPr="00A41696">
        <w:rPr>
          <w:rFonts w:eastAsia="MS Mincho"/>
          <w:szCs w:val="22"/>
        </w:rPr>
        <w:t>Efterlad aldrig den fyldte injektionssprøjte uden opsyn, hvor andre kan manipulere den.</w:t>
      </w:r>
    </w:p>
    <w:p w14:paraId="755CC32D" w14:textId="77777777" w:rsidR="00112A0B" w:rsidRPr="00A41696" w:rsidRDefault="008B72A8" w:rsidP="00BA3DEE">
      <w:pPr>
        <w:numPr>
          <w:ilvl w:val="0"/>
          <w:numId w:val="38"/>
        </w:numPr>
        <w:tabs>
          <w:tab w:val="clear" w:pos="357"/>
          <w:tab w:val="clear" w:pos="567"/>
        </w:tabs>
        <w:spacing w:line="240" w:lineRule="auto"/>
        <w:ind w:left="567" w:hanging="567"/>
        <w:rPr>
          <w:rFonts w:eastAsia="MS Mincho"/>
          <w:szCs w:val="22"/>
        </w:rPr>
      </w:pPr>
      <w:r w:rsidRPr="00A41696">
        <w:rPr>
          <w:rFonts w:eastAsia="MS Mincho"/>
          <w:b/>
          <w:bCs/>
          <w:szCs w:val="22"/>
        </w:rPr>
        <w:t>Ryst ikke</w:t>
      </w:r>
      <w:r w:rsidR="00112A0B" w:rsidRPr="00A41696">
        <w:rPr>
          <w:rFonts w:eastAsia="MS Mincho"/>
          <w:szCs w:val="22"/>
        </w:rPr>
        <w:t xml:space="preserve"> den fyldte injektionssprøjte.</w:t>
      </w:r>
    </w:p>
    <w:p w14:paraId="02B89481" w14:textId="77777777" w:rsidR="00112A0B" w:rsidRPr="00A41696" w:rsidRDefault="00112A0B" w:rsidP="00BA3DEE">
      <w:pPr>
        <w:numPr>
          <w:ilvl w:val="0"/>
          <w:numId w:val="38"/>
        </w:numPr>
        <w:tabs>
          <w:tab w:val="clear" w:pos="357"/>
          <w:tab w:val="clear" w:pos="567"/>
        </w:tabs>
        <w:spacing w:line="240" w:lineRule="auto"/>
        <w:ind w:left="567" w:hanging="567"/>
        <w:rPr>
          <w:rFonts w:eastAsia="MS Mincho"/>
          <w:szCs w:val="22"/>
        </w:rPr>
      </w:pPr>
      <w:r w:rsidRPr="00A41696">
        <w:rPr>
          <w:rFonts w:eastAsia="MS Mincho"/>
          <w:szCs w:val="22"/>
        </w:rPr>
        <w:t>Pas på ikke at røre ved kanylebeskyttelsens vinger inden brug. Hvis du rører ved dem, kan kanylebeskyttelsen blive aktiveret for tidligt.</w:t>
      </w:r>
    </w:p>
    <w:p w14:paraId="7E25D5C7" w14:textId="77777777" w:rsidR="00112A0B" w:rsidRPr="00A41696" w:rsidRDefault="00112A0B" w:rsidP="00BA3DEE">
      <w:pPr>
        <w:numPr>
          <w:ilvl w:val="0"/>
          <w:numId w:val="38"/>
        </w:numPr>
        <w:tabs>
          <w:tab w:val="clear" w:pos="357"/>
          <w:tab w:val="clear" w:pos="567"/>
        </w:tabs>
        <w:spacing w:line="240" w:lineRule="auto"/>
        <w:ind w:left="567" w:hanging="567"/>
        <w:rPr>
          <w:rFonts w:eastAsia="MS Mincho"/>
          <w:szCs w:val="22"/>
        </w:rPr>
      </w:pPr>
      <w:r w:rsidRPr="00A41696">
        <w:rPr>
          <w:rFonts w:eastAsia="MS Mincho"/>
          <w:szCs w:val="22"/>
        </w:rPr>
        <w:t>Fjern ikke kanylehætten, før lige inden du giver indsprøjtningen.</w:t>
      </w:r>
    </w:p>
    <w:p w14:paraId="0C8726FD" w14:textId="77777777" w:rsidR="00112A0B" w:rsidRPr="00A41696" w:rsidRDefault="00112A0B" w:rsidP="00BA3DEE">
      <w:pPr>
        <w:numPr>
          <w:ilvl w:val="0"/>
          <w:numId w:val="38"/>
        </w:numPr>
        <w:tabs>
          <w:tab w:val="clear" w:pos="357"/>
          <w:tab w:val="clear" w:pos="567"/>
        </w:tabs>
        <w:spacing w:line="240" w:lineRule="auto"/>
        <w:ind w:left="567" w:hanging="567"/>
        <w:rPr>
          <w:rFonts w:eastAsia="MS Mincho"/>
          <w:szCs w:val="22"/>
        </w:rPr>
      </w:pPr>
      <w:r w:rsidRPr="00A41696">
        <w:rPr>
          <w:rFonts w:eastAsia="MS Mincho"/>
          <w:szCs w:val="22"/>
        </w:rPr>
        <w:t xml:space="preserve">Den fyldte injektionssprøjte kan ikke genbruges. </w:t>
      </w:r>
      <w:r w:rsidR="008B72A8" w:rsidRPr="00A41696">
        <w:rPr>
          <w:rFonts w:eastAsia="MS Mincho"/>
          <w:szCs w:val="22"/>
        </w:rPr>
        <w:t>Bortskaf</w:t>
      </w:r>
      <w:r w:rsidRPr="00A41696">
        <w:rPr>
          <w:rFonts w:eastAsia="MS Mincho"/>
          <w:szCs w:val="22"/>
        </w:rPr>
        <w:t xml:space="preserve"> den brugte fyldte injektionssprøjte i en kanyleboks straks efter brug.</w:t>
      </w:r>
    </w:p>
    <w:p w14:paraId="37EF6D7C" w14:textId="77777777" w:rsidR="00112A0B" w:rsidRPr="00A41696" w:rsidRDefault="00112A0B" w:rsidP="00BA3DEE">
      <w:pPr>
        <w:numPr>
          <w:ilvl w:val="0"/>
          <w:numId w:val="38"/>
        </w:numPr>
        <w:tabs>
          <w:tab w:val="clear" w:pos="357"/>
          <w:tab w:val="clear" w:pos="567"/>
        </w:tabs>
        <w:spacing w:line="240" w:lineRule="auto"/>
        <w:ind w:left="567" w:hanging="567"/>
        <w:rPr>
          <w:rFonts w:eastAsia="MS Mincho"/>
          <w:szCs w:val="22"/>
        </w:rPr>
      </w:pPr>
      <w:r w:rsidRPr="00A41696">
        <w:rPr>
          <w:rFonts w:eastAsia="MS Mincho"/>
          <w:szCs w:val="22"/>
          <w:lang w:eastAsia="ja-JP"/>
        </w:rPr>
        <w:t>Brug ikke injektionssprøjten, hvis den er blevet tabt på en hård overflade eller tabt efter, at kanylehætten er blevet fjernet.</w:t>
      </w:r>
    </w:p>
    <w:p w14:paraId="77480303" w14:textId="77777777" w:rsidR="00112A0B" w:rsidRPr="00A41696" w:rsidRDefault="00112A0B" w:rsidP="00AC0A7A">
      <w:pPr>
        <w:pStyle w:val="sdz60body"/>
      </w:pPr>
    </w:p>
    <w:p w14:paraId="20A8898C" w14:textId="77777777" w:rsidR="00112A0B" w:rsidRPr="00A41696" w:rsidRDefault="00112A0B" w:rsidP="00C12FE3">
      <w:pPr>
        <w:keepNext/>
        <w:keepLines/>
        <w:tabs>
          <w:tab w:val="clear" w:pos="567"/>
        </w:tabs>
        <w:spacing w:line="240" w:lineRule="auto"/>
        <w:rPr>
          <w:rFonts w:eastAsia="MS Gothic"/>
          <w:b/>
          <w:szCs w:val="22"/>
          <w:lang w:eastAsia="zh-CN"/>
        </w:rPr>
      </w:pPr>
      <w:r w:rsidRPr="00A41696">
        <w:rPr>
          <w:rFonts w:eastAsia="MS Gothic"/>
          <w:b/>
          <w:szCs w:val="22"/>
          <w:lang w:eastAsia="ja-JP"/>
        </w:rPr>
        <w:t xml:space="preserve">Opbevaring af </w:t>
      </w:r>
      <w:proofErr w:type="spellStart"/>
      <w:r w:rsidRPr="00A41696">
        <w:rPr>
          <w:rFonts w:eastAsia="MS Gothic"/>
          <w:b/>
          <w:szCs w:val="22"/>
          <w:lang w:eastAsia="ja-JP"/>
        </w:rPr>
        <w:t>Zarzio</w:t>
      </w:r>
      <w:proofErr w:type="spellEnd"/>
      <w:r w:rsidRPr="00A41696">
        <w:rPr>
          <w:rFonts w:eastAsia="MS Gothic"/>
          <w:b/>
          <w:szCs w:val="22"/>
          <w:lang w:eastAsia="ja-JP"/>
        </w:rPr>
        <w:t xml:space="preserve"> fyldt injektionssprøjte</w:t>
      </w:r>
      <w:bookmarkStart w:id="13" w:name="_nth_Storage_of_the_EP2006_5860"/>
      <w:bookmarkEnd w:id="13"/>
    </w:p>
    <w:p w14:paraId="7CB17248" w14:textId="77777777" w:rsidR="00112A0B" w:rsidRPr="00A41696" w:rsidRDefault="00112A0B" w:rsidP="00BA3DEE">
      <w:pPr>
        <w:numPr>
          <w:ilvl w:val="0"/>
          <w:numId w:val="39"/>
        </w:numPr>
        <w:tabs>
          <w:tab w:val="clear" w:pos="357"/>
          <w:tab w:val="clear" w:pos="567"/>
        </w:tabs>
        <w:spacing w:line="240" w:lineRule="auto"/>
        <w:ind w:left="567" w:hanging="567"/>
        <w:rPr>
          <w:rFonts w:eastAsia="MS Mincho"/>
          <w:szCs w:val="22"/>
          <w:lang w:eastAsia="ja-JP"/>
        </w:rPr>
      </w:pPr>
      <w:r w:rsidRPr="00A41696">
        <w:rPr>
          <w:rFonts w:eastAsia="MS Mincho"/>
          <w:szCs w:val="22"/>
          <w:lang w:eastAsia="ja-JP"/>
        </w:rPr>
        <w:t>Opbevar den fyldte injektionssprøjte i den ydre kartonæske for at beskytte mod lys. Opbevares i køleskab ved temperaturer mellem 2</w:t>
      </w:r>
      <w:r w:rsidRPr="00A41696">
        <w:t> </w:t>
      </w:r>
      <w:r w:rsidRPr="00A41696">
        <w:rPr>
          <w:rFonts w:eastAsia="MS Mincho"/>
          <w:szCs w:val="22"/>
          <w:lang w:eastAsia="ja-JP"/>
        </w:rPr>
        <w:t>°C og 8</w:t>
      </w:r>
      <w:r w:rsidRPr="00A41696">
        <w:t> </w:t>
      </w:r>
      <w:r w:rsidRPr="00A41696">
        <w:rPr>
          <w:rFonts w:eastAsia="MS Mincho"/>
          <w:szCs w:val="22"/>
          <w:lang w:eastAsia="ja-JP"/>
        </w:rPr>
        <w:t>°C (36</w:t>
      </w:r>
      <w:r w:rsidRPr="00A41696">
        <w:t> </w:t>
      </w:r>
      <w:r w:rsidRPr="00A41696">
        <w:rPr>
          <w:rFonts w:eastAsia="MS Mincho"/>
          <w:szCs w:val="22"/>
          <w:lang w:eastAsia="ja-JP"/>
        </w:rPr>
        <w:t>°F og 46</w:t>
      </w:r>
      <w:r w:rsidRPr="00A41696">
        <w:t> </w:t>
      </w:r>
      <w:r w:rsidRPr="00A41696">
        <w:rPr>
          <w:rFonts w:eastAsia="MS Mincho"/>
          <w:szCs w:val="22"/>
          <w:lang w:eastAsia="ja-JP"/>
        </w:rPr>
        <w:t xml:space="preserve">°F). </w:t>
      </w:r>
      <w:r w:rsidRPr="00A41696">
        <w:rPr>
          <w:rFonts w:eastAsia="MS Mincho"/>
          <w:b/>
          <w:bCs/>
          <w:szCs w:val="22"/>
          <w:lang w:eastAsia="ja-JP"/>
        </w:rPr>
        <w:t>Må ikke</w:t>
      </w:r>
      <w:r w:rsidRPr="00A41696">
        <w:rPr>
          <w:rFonts w:eastAsia="MS Mincho"/>
          <w:szCs w:val="22"/>
          <w:lang w:eastAsia="ja-JP"/>
        </w:rPr>
        <w:t xml:space="preserve"> nedfryses.</w:t>
      </w:r>
    </w:p>
    <w:p w14:paraId="3E7A3DBA" w14:textId="77777777" w:rsidR="00112A0B" w:rsidRPr="00A41696" w:rsidRDefault="00112A0B" w:rsidP="00BA3DEE">
      <w:pPr>
        <w:numPr>
          <w:ilvl w:val="0"/>
          <w:numId w:val="39"/>
        </w:numPr>
        <w:tabs>
          <w:tab w:val="clear" w:pos="357"/>
          <w:tab w:val="clear" w:pos="567"/>
        </w:tabs>
        <w:spacing w:line="240" w:lineRule="auto"/>
        <w:ind w:left="567" w:hanging="567"/>
        <w:rPr>
          <w:rFonts w:eastAsia="MS Mincho"/>
          <w:szCs w:val="22"/>
          <w:lang w:eastAsia="ja-JP"/>
        </w:rPr>
      </w:pPr>
      <w:r w:rsidRPr="00A41696">
        <w:rPr>
          <w:rFonts w:eastAsia="MS Mincho"/>
          <w:szCs w:val="22"/>
          <w:lang w:eastAsia="ja-JP"/>
        </w:rPr>
        <w:t>Husk at tage blisteren ud af køleskabet og lade den varme op i 15</w:t>
      </w:r>
      <w:r w:rsidRPr="00A41696">
        <w:rPr>
          <w:rFonts w:eastAsia="MS Mincho"/>
          <w:szCs w:val="22"/>
          <w:lang w:eastAsia="ja-JP"/>
        </w:rPr>
        <w:noBreakHyphen/>
        <w:t>30 minutter, så den får stuetemperatur, før du gør klar til indsprøjtningen.</w:t>
      </w:r>
    </w:p>
    <w:p w14:paraId="729ECEED" w14:textId="77777777" w:rsidR="00112A0B" w:rsidRPr="00A41696" w:rsidRDefault="00112A0B" w:rsidP="00BA3DEE">
      <w:pPr>
        <w:numPr>
          <w:ilvl w:val="0"/>
          <w:numId w:val="39"/>
        </w:numPr>
        <w:tabs>
          <w:tab w:val="clear" w:pos="357"/>
          <w:tab w:val="clear" w:pos="567"/>
        </w:tabs>
        <w:spacing w:line="240" w:lineRule="auto"/>
        <w:ind w:left="567" w:hanging="567"/>
        <w:rPr>
          <w:rFonts w:eastAsia="MS Mincho"/>
          <w:szCs w:val="22"/>
          <w:lang w:eastAsia="ja-JP"/>
        </w:rPr>
      </w:pPr>
      <w:r w:rsidRPr="00A41696">
        <w:rPr>
          <w:rFonts w:eastAsia="MS Mincho"/>
          <w:szCs w:val="22"/>
          <w:lang w:eastAsia="ja-JP"/>
        </w:rPr>
        <w:t>Brug ikke den fyldte injektionssprøjte efter den udløbsdato, der står på den udvendige æske eller sprøjtens etiket. Hvis udløbsdatoen er overskredet, skal hele pakningen returneres til apoteket.</w:t>
      </w:r>
    </w:p>
    <w:p w14:paraId="51754971" w14:textId="77777777" w:rsidR="00112A0B" w:rsidRPr="00A41696" w:rsidRDefault="00112A0B" w:rsidP="00BA3DEE">
      <w:pPr>
        <w:numPr>
          <w:ilvl w:val="0"/>
          <w:numId w:val="39"/>
        </w:numPr>
        <w:tabs>
          <w:tab w:val="clear" w:pos="357"/>
          <w:tab w:val="clear" w:pos="567"/>
        </w:tabs>
        <w:spacing w:line="240" w:lineRule="auto"/>
        <w:ind w:left="567" w:hanging="567"/>
        <w:rPr>
          <w:rFonts w:eastAsia="MS Mincho"/>
          <w:iCs/>
          <w:szCs w:val="22"/>
          <w:lang w:eastAsia="ja-JP"/>
        </w:rPr>
      </w:pPr>
      <w:r w:rsidRPr="00A41696">
        <w:rPr>
          <w:rFonts w:eastAsia="MS Mincho"/>
          <w:iCs/>
          <w:szCs w:val="22"/>
          <w:lang w:eastAsia="ja-JP"/>
        </w:rPr>
        <w:t>Injektionssprøjten kan tages ud af køleskabet og opbevares ved stuetemperatur i en enkelt periode på højst 8 dage (dog ikke ved temperaturer over 25</w:t>
      </w:r>
      <w:r w:rsidRPr="00A41696">
        <w:t> </w:t>
      </w:r>
      <w:r w:rsidRPr="00A41696">
        <w:rPr>
          <w:rFonts w:eastAsia="MS Mincho"/>
          <w:iCs/>
          <w:szCs w:val="22"/>
          <w:lang w:eastAsia="ja-JP"/>
        </w:rPr>
        <w:t>°C). Ved afslutningen af denne periode må lægemidlet ikke sættes tilbage i køleskabet, men skal bortskaffes.</w:t>
      </w:r>
    </w:p>
    <w:p w14:paraId="7BF73975" w14:textId="77777777" w:rsidR="002A6D7E" w:rsidRPr="00A41696" w:rsidRDefault="002A6D7E" w:rsidP="00AC0A7A">
      <w:pPr>
        <w:tabs>
          <w:tab w:val="clear" w:pos="567"/>
        </w:tabs>
        <w:spacing w:line="240" w:lineRule="auto"/>
        <w:rPr>
          <w:rFonts w:eastAsia="MS Mincho"/>
          <w:szCs w:val="22"/>
        </w:rPr>
      </w:pPr>
    </w:p>
    <w:p w14:paraId="6338FAAC" w14:textId="77777777" w:rsidR="00112A0B" w:rsidRPr="00A41696" w:rsidRDefault="00112A0B" w:rsidP="00C12FE3">
      <w:pPr>
        <w:keepNext/>
        <w:keepLines/>
        <w:tabs>
          <w:tab w:val="clear" w:pos="567"/>
        </w:tabs>
        <w:spacing w:line="240" w:lineRule="auto"/>
        <w:rPr>
          <w:rFonts w:eastAsia="MS Gothic"/>
          <w:b/>
          <w:szCs w:val="22"/>
          <w:lang w:eastAsia="ja-JP"/>
        </w:rPr>
      </w:pPr>
      <w:r w:rsidRPr="00A41696">
        <w:rPr>
          <w:rFonts w:eastAsia="MS Gothic"/>
          <w:b/>
          <w:szCs w:val="22"/>
          <w:lang w:eastAsia="ja-JP"/>
        </w:rPr>
        <w:t>Injektionsstedet</w:t>
      </w:r>
      <w:bookmarkStart w:id="14" w:name="_nth_The_injection_site6658"/>
      <w:bookmarkEnd w:id="14"/>
    </w:p>
    <w:p w14:paraId="214AC399" w14:textId="77777777" w:rsidR="002A6D7E" w:rsidRPr="00A41696" w:rsidRDefault="002A6D7E" w:rsidP="002A6D7E">
      <w:pPr>
        <w:keepNext/>
        <w:keepLines/>
        <w:tabs>
          <w:tab w:val="clear" w:pos="567"/>
        </w:tabs>
        <w:spacing w:line="240" w:lineRule="auto"/>
        <w:rPr>
          <w:rFonts w:eastAsia="MS Mincho"/>
          <w:szCs w:val="22"/>
        </w:rPr>
      </w:pPr>
      <w:bookmarkStart w:id="15" w:name="_Toc79388160"/>
      <w:bookmarkStart w:id="16" w:name="_Toc95315836"/>
      <w:bookmarkStart w:id="17" w:name="_Toc95896098"/>
      <w:bookmarkStart w:id="18" w:name="_Toc97024199"/>
      <w:bookmarkStart w:id="19" w:name="_Toc147398276"/>
    </w:p>
    <w:p w14:paraId="33D358F2" w14:textId="77777777" w:rsidR="00112A0B" w:rsidRDefault="00112A0B" w:rsidP="00C12FE3">
      <w:pPr>
        <w:keepNext/>
        <w:keepLines/>
        <w:tabs>
          <w:tab w:val="clear" w:pos="567"/>
        </w:tabs>
        <w:spacing w:line="240" w:lineRule="auto"/>
        <w:ind w:left="1701" w:hanging="1701"/>
        <w:rPr>
          <w:rFonts w:eastAsia="MS Gothic"/>
          <w:b/>
          <w:szCs w:val="22"/>
          <w:lang w:eastAsia="ja-JP"/>
        </w:rPr>
      </w:pPr>
      <w:r w:rsidRPr="00A41696">
        <w:rPr>
          <w:rFonts w:eastAsia="MS Gothic"/>
          <w:b/>
          <w:szCs w:val="22"/>
          <w:lang w:eastAsia="ja-JP"/>
        </w:rPr>
        <w:t>Figur 7-</w:t>
      </w:r>
      <w:r w:rsidRPr="00A41696">
        <w:rPr>
          <w:rFonts w:eastAsia="MS Gothic"/>
          <w:b/>
          <w:szCs w:val="22"/>
          <w:lang w:eastAsia="ja-JP"/>
        </w:rPr>
        <w:fldChar w:fldCharType="begin"/>
      </w:r>
      <w:r w:rsidRPr="00A41696">
        <w:rPr>
          <w:rFonts w:eastAsia="MS Gothic"/>
          <w:b/>
          <w:szCs w:val="22"/>
          <w:lang w:eastAsia="ja-JP"/>
        </w:rPr>
        <w:instrText xml:space="preserve">  SEQ Figure \s 1 \* ARABIC  \* MERGEFORMAT </w:instrText>
      </w:r>
      <w:r w:rsidRPr="00A41696">
        <w:rPr>
          <w:rFonts w:eastAsia="MS Gothic"/>
          <w:b/>
          <w:szCs w:val="22"/>
          <w:lang w:eastAsia="ja-JP"/>
        </w:rPr>
        <w:fldChar w:fldCharType="separate"/>
      </w:r>
      <w:r w:rsidRPr="00A41696">
        <w:rPr>
          <w:rFonts w:eastAsia="MS Gothic"/>
          <w:b/>
          <w:szCs w:val="22"/>
          <w:lang w:eastAsia="ja-JP"/>
        </w:rPr>
        <w:t>3</w:t>
      </w:r>
      <w:r w:rsidRPr="00A41696">
        <w:rPr>
          <w:rFonts w:eastAsia="MS Gothic"/>
          <w:b/>
          <w:szCs w:val="22"/>
          <w:lang w:eastAsia="ja-JP"/>
        </w:rPr>
        <w:fldChar w:fldCharType="end"/>
      </w:r>
      <w:r w:rsidRPr="00A41696">
        <w:rPr>
          <w:rFonts w:eastAsia="MS Gothic"/>
          <w:b/>
          <w:szCs w:val="22"/>
          <w:lang w:eastAsia="ja-JP"/>
        </w:rPr>
        <w:tab/>
        <w:t>Injektionssteder</w:t>
      </w:r>
      <w:bookmarkStart w:id="20" w:name="_hd7_Figure_4_3_Injection_s8134"/>
      <w:bookmarkEnd w:id="15"/>
      <w:bookmarkEnd w:id="16"/>
      <w:bookmarkEnd w:id="17"/>
      <w:bookmarkEnd w:id="18"/>
      <w:bookmarkEnd w:id="19"/>
      <w:bookmarkEnd w:id="20"/>
    </w:p>
    <w:p w14:paraId="7E6DBFF3" w14:textId="77777777" w:rsidR="00207601" w:rsidRPr="00A41696" w:rsidRDefault="00207601" w:rsidP="00C12FE3">
      <w:pPr>
        <w:keepNext/>
        <w:keepLines/>
        <w:tabs>
          <w:tab w:val="clear" w:pos="567"/>
        </w:tabs>
        <w:spacing w:line="240" w:lineRule="auto"/>
        <w:ind w:left="1701" w:hanging="1701"/>
        <w:rPr>
          <w:rFonts w:eastAsia="MS Gothic"/>
          <w:b/>
          <w:szCs w:val="22"/>
          <w:lang w:eastAsia="zh-CN"/>
        </w:rPr>
      </w:pPr>
    </w:p>
    <w:tbl>
      <w:tblPr>
        <w:tblW w:w="903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4"/>
        <w:gridCol w:w="5263"/>
      </w:tblGrid>
      <w:tr w:rsidR="00112A0B" w:rsidRPr="00A41696" w14:paraId="1147E830" w14:textId="77777777" w:rsidTr="00E21D7F">
        <w:tc>
          <w:tcPr>
            <w:tcW w:w="3774" w:type="dxa"/>
            <w:tcBorders>
              <w:top w:val="nil"/>
              <w:left w:val="nil"/>
              <w:bottom w:val="nil"/>
              <w:right w:val="nil"/>
            </w:tcBorders>
            <w:hideMark/>
          </w:tcPr>
          <w:p w14:paraId="3776EB1A" w14:textId="77777777" w:rsidR="00112A0B" w:rsidRDefault="008E05C5" w:rsidP="00C12FE3">
            <w:pPr>
              <w:keepNext/>
              <w:keepLines/>
              <w:tabs>
                <w:tab w:val="clear" w:pos="567"/>
              </w:tabs>
              <w:spacing w:line="240" w:lineRule="auto"/>
              <w:rPr>
                <w:rFonts w:eastAsia="MS Gothic"/>
                <w:b/>
                <w:szCs w:val="22"/>
                <w:lang w:eastAsia="ja-JP"/>
              </w:rPr>
            </w:pPr>
            <w:r>
              <w:rPr>
                <w:rFonts w:eastAsia="MS Gothic"/>
                <w:b/>
                <w:noProof/>
                <w:szCs w:val="22"/>
              </w:rPr>
              <w:pict w14:anchorId="50FE3173">
                <v:shape id="_x0000_i1027" type="#_x0000_t75" style="width:107.25pt;height:106.5pt;visibility:visible">
                  <v:imagedata r:id="rId21" o:title="" cropright="646f"/>
                </v:shape>
              </w:pict>
            </w:r>
            <w:r w:rsidR="00112A0B" w:rsidRPr="00A41696">
              <w:rPr>
                <w:rFonts w:eastAsia="MS Gothic"/>
                <w:b/>
                <w:szCs w:val="22"/>
                <w:lang w:eastAsia="ja-JP"/>
              </w:rPr>
              <w:tab/>
            </w:r>
            <w:bookmarkStart w:id="21" w:name="_nth___6678"/>
            <w:bookmarkEnd w:id="21"/>
          </w:p>
          <w:p w14:paraId="4E07FB14" w14:textId="77777777" w:rsidR="00AC0A7A" w:rsidRPr="00A41696" w:rsidRDefault="00AC0A7A" w:rsidP="00C12FE3">
            <w:pPr>
              <w:keepNext/>
              <w:keepLines/>
              <w:tabs>
                <w:tab w:val="clear" w:pos="567"/>
              </w:tabs>
              <w:spacing w:line="240" w:lineRule="auto"/>
              <w:rPr>
                <w:rFonts w:eastAsia="MS Gothic"/>
                <w:b/>
                <w:szCs w:val="22"/>
                <w:lang w:eastAsia="ja-JP"/>
              </w:rPr>
            </w:pPr>
          </w:p>
        </w:tc>
        <w:tc>
          <w:tcPr>
            <w:tcW w:w="5263" w:type="dxa"/>
            <w:tcBorders>
              <w:top w:val="nil"/>
              <w:left w:val="nil"/>
              <w:bottom w:val="nil"/>
              <w:right w:val="nil"/>
            </w:tcBorders>
          </w:tcPr>
          <w:p w14:paraId="23380CD4" w14:textId="77777777" w:rsidR="00112A0B" w:rsidRPr="00A41696" w:rsidRDefault="00112A0B" w:rsidP="00C12FE3">
            <w:pPr>
              <w:tabs>
                <w:tab w:val="clear" w:pos="567"/>
              </w:tabs>
              <w:spacing w:line="240" w:lineRule="auto"/>
              <w:rPr>
                <w:rFonts w:eastAsia="MS Mincho"/>
                <w:szCs w:val="22"/>
              </w:rPr>
            </w:pPr>
            <w:r w:rsidRPr="00A41696">
              <w:rPr>
                <w:rFonts w:eastAsia="MS Mincho"/>
                <w:szCs w:val="22"/>
              </w:rPr>
              <w:t>Injektionsstedet er det sted på kroppen, hvor du giver indsprøjtningen vha. den fyldte injektionssprøjte</w:t>
            </w:r>
            <w:r w:rsidRPr="00A41696">
              <w:rPr>
                <w:rFonts w:eastAsia="MS Mincho"/>
                <w:szCs w:val="22"/>
                <w:lang w:eastAsia="ja-JP"/>
              </w:rPr>
              <w:t>.</w:t>
            </w:r>
          </w:p>
          <w:p w14:paraId="3850DD55" w14:textId="77777777" w:rsidR="00112A0B" w:rsidRPr="00A41696" w:rsidRDefault="00112A0B" w:rsidP="00367261">
            <w:pPr>
              <w:numPr>
                <w:ilvl w:val="0"/>
                <w:numId w:val="40"/>
              </w:numPr>
              <w:tabs>
                <w:tab w:val="clear" w:pos="567"/>
              </w:tabs>
              <w:spacing w:line="240" w:lineRule="auto"/>
              <w:ind w:left="567" w:hanging="567"/>
              <w:rPr>
                <w:rFonts w:eastAsia="MS Mincho"/>
                <w:szCs w:val="22"/>
                <w:lang w:eastAsia="zh-CN"/>
              </w:rPr>
            </w:pPr>
            <w:r w:rsidRPr="00A41696">
              <w:rPr>
                <w:rFonts w:eastAsia="MS Mincho"/>
                <w:szCs w:val="22"/>
              </w:rPr>
              <w:t xml:space="preserve">Det anbefalede sted er oversiden af lårene. Du kan også bruge den nederste del af maven, dog </w:t>
            </w:r>
            <w:r w:rsidRPr="00A41696">
              <w:rPr>
                <w:rFonts w:eastAsia="MS Mincho"/>
                <w:b/>
                <w:szCs w:val="22"/>
              </w:rPr>
              <w:t>ikke</w:t>
            </w:r>
            <w:r w:rsidRPr="00A41696">
              <w:rPr>
                <w:rFonts w:eastAsia="MS Mincho"/>
                <w:szCs w:val="22"/>
              </w:rPr>
              <w:t xml:space="preserve"> området 5 cm (2 tommer) omkring navlen. </w:t>
            </w:r>
          </w:p>
        </w:tc>
      </w:tr>
      <w:tr w:rsidR="00112A0B" w:rsidRPr="00A41696" w14:paraId="6164BAC6" w14:textId="77777777" w:rsidTr="00E21D7F">
        <w:tc>
          <w:tcPr>
            <w:tcW w:w="3774" w:type="dxa"/>
            <w:tcBorders>
              <w:top w:val="nil"/>
              <w:left w:val="nil"/>
              <w:bottom w:val="nil"/>
              <w:right w:val="nil"/>
            </w:tcBorders>
            <w:hideMark/>
          </w:tcPr>
          <w:p w14:paraId="3E0E4F8F" w14:textId="77777777" w:rsidR="00112A0B" w:rsidRDefault="008E05C5" w:rsidP="00C12FE3">
            <w:pPr>
              <w:tabs>
                <w:tab w:val="clear" w:pos="567"/>
              </w:tabs>
              <w:spacing w:line="240" w:lineRule="auto"/>
              <w:jc w:val="both"/>
              <w:rPr>
                <w:rFonts w:eastAsia="MS Mincho"/>
                <w:noProof/>
                <w:szCs w:val="22"/>
              </w:rPr>
            </w:pPr>
            <w:bookmarkStart w:id="22" w:name="_nth_Figure_F6956"/>
            <w:bookmarkEnd w:id="22"/>
            <w:r>
              <w:rPr>
                <w:rFonts w:eastAsia="MS Mincho"/>
                <w:noProof/>
                <w:szCs w:val="22"/>
              </w:rPr>
              <w:pict w14:anchorId="42BBE145">
                <v:shape id="_x0000_i1028" type="#_x0000_t75" style="width:109.5pt;height:109.5pt;visibility:visible">
                  <v:imagedata r:id="rId22" o:title=""/>
                </v:shape>
              </w:pict>
            </w:r>
          </w:p>
          <w:p w14:paraId="0EA338E8" w14:textId="77777777" w:rsidR="00AC0A7A" w:rsidRPr="00A41696" w:rsidRDefault="00AC0A7A" w:rsidP="00C12FE3">
            <w:pPr>
              <w:tabs>
                <w:tab w:val="clear" w:pos="567"/>
              </w:tabs>
              <w:spacing w:line="240" w:lineRule="auto"/>
              <w:jc w:val="both"/>
              <w:rPr>
                <w:rFonts w:eastAsia="MS Mincho"/>
                <w:szCs w:val="22"/>
                <w:lang w:eastAsia="ja-JP"/>
              </w:rPr>
            </w:pPr>
          </w:p>
        </w:tc>
        <w:tc>
          <w:tcPr>
            <w:tcW w:w="5263" w:type="dxa"/>
            <w:tcBorders>
              <w:top w:val="nil"/>
              <w:left w:val="nil"/>
              <w:bottom w:val="nil"/>
              <w:right w:val="nil"/>
            </w:tcBorders>
            <w:hideMark/>
          </w:tcPr>
          <w:p w14:paraId="26CAC9FD" w14:textId="77777777" w:rsidR="00112A0B" w:rsidRPr="00A41696" w:rsidRDefault="00112A0B" w:rsidP="00367261">
            <w:pPr>
              <w:numPr>
                <w:ilvl w:val="0"/>
                <w:numId w:val="41"/>
              </w:numPr>
              <w:tabs>
                <w:tab w:val="clear" w:pos="357"/>
                <w:tab w:val="clear" w:pos="567"/>
              </w:tabs>
              <w:spacing w:line="240" w:lineRule="auto"/>
              <w:ind w:left="567" w:hanging="567"/>
              <w:rPr>
                <w:rFonts w:eastAsia="MS Mincho"/>
                <w:szCs w:val="22"/>
                <w:lang w:eastAsia="ja-JP"/>
              </w:rPr>
            </w:pPr>
            <w:r w:rsidRPr="00A41696">
              <w:rPr>
                <w:rFonts w:eastAsia="MS Mincho"/>
                <w:szCs w:val="22"/>
                <w:lang w:eastAsia="ja-JP"/>
              </w:rPr>
              <w:t>Hvis en omsorgsperson giver dig indsprøjtningen, kan ydersiden af overarmene eller balderne også bruges.</w:t>
            </w:r>
          </w:p>
          <w:p w14:paraId="4CB3C11B" w14:textId="77777777" w:rsidR="00112A0B" w:rsidRPr="00A41696" w:rsidRDefault="00112A0B" w:rsidP="00367261">
            <w:pPr>
              <w:numPr>
                <w:ilvl w:val="0"/>
                <w:numId w:val="41"/>
              </w:numPr>
              <w:tabs>
                <w:tab w:val="clear" w:pos="357"/>
                <w:tab w:val="clear" w:pos="567"/>
              </w:tabs>
              <w:spacing w:line="240" w:lineRule="auto"/>
              <w:ind w:left="567" w:hanging="567"/>
              <w:rPr>
                <w:rFonts w:eastAsia="MS Mincho"/>
                <w:szCs w:val="22"/>
                <w:lang w:eastAsia="ja-JP"/>
              </w:rPr>
            </w:pPr>
            <w:r w:rsidRPr="00A41696">
              <w:rPr>
                <w:rFonts w:eastAsia="MS Mincho"/>
                <w:szCs w:val="22"/>
                <w:lang w:eastAsia="ja-JP"/>
              </w:rPr>
              <w:t>Vælg et nyt sted, hver gang du giver dig selv en indsprøjtning.</w:t>
            </w:r>
          </w:p>
          <w:p w14:paraId="27040C9D" w14:textId="77777777" w:rsidR="00112A0B" w:rsidRPr="00A41696" w:rsidRDefault="008B72A8" w:rsidP="00367261">
            <w:pPr>
              <w:numPr>
                <w:ilvl w:val="0"/>
                <w:numId w:val="41"/>
              </w:numPr>
              <w:tabs>
                <w:tab w:val="clear" w:pos="357"/>
                <w:tab w:val="clear" w:pos="567"/>
              </w:tabs>
              <w:spacing w:line="240" w:lineRule="auto"/>
              <w:ind w:left="567" w:hanging="567"/>
              <w:rPr>
                <w:rFonts w:eastAsia="MS Mincho"/>
                <w:szCs w:val="22"/>
                <w:lang w:eastAsia="ja-JP"/>
              </w:rPr>
            </w:pPr>
            <w:r w:rsidRPr="00A41696">
              <w:rPr>
                <w:rFonts w:eastAsia="MS Mincho"/>
                <w:b/>
                <w:szCs w:val="22"/>
                <w:lang w:eastAsia="ja-JP"/>
              </w:rPr>
              <w:t>Giv ikke</w:t>
            </w:r>
            <w:r w:rsidR="00112A0B" w:rsidRPr="00A41696">
              <w:rPr>
                <w:rFonts w:eastAsia="MS Mincho"/>
                <w:szCs w:val="22"/>
                <w:lang w:eastAsia="ja-JP"/>
              </w:rPr>
              <w:t xml:space="preserve"> indsprøjtningen på områder, hvor huden er øm, rød, skællet eller hård eller har blå mærker. Undgå områder med ar eller strækmærker.</w:t>
            </w:r>
          </w:p>
        </w:tc>
      </w:tr>
    </w:tbl>
    <w:p w14:paraId="66A96CEF" w14:textId="77777777" w:rsidR="002A6D7E" w:rsidRPr="00A41696" w:rsidRDefault="002A6D7E" w:rsidP="00AC0A7A">
      <w:pPr>
        <w:keepLines/>
        <w:tabs>
          <w:tab w:val="clear" w:pos="567"/>
        </w:tabs>
        <w:spacing w:line="240" w:lineRule="auto"/>
        <w:rPr>
          <w:rFonts w:eastAsia="MS Mincho"/>
          <w:szCs w:val="22"/>
        </w:rPr>
      </w:pPr>
    </w:p>
    <w:p w14:paraId="68CAA3CF" w14:textId="77777777" w:rsidR="00112A0B" w:rsidRPr="00A41696" w:rsidRDefault="00112A0B" w:rsidP="00C12FE3">
      <w:pPr>
        <w:keepNext/>
        <w:keepLines/>
        <w:tabs>
          <w:tab w:val="clear" w:pos="567"/>
        </w:tabs>
        <w:spacing w:line="240" w:lineRule="auto"/>
        <w:rPr>
          <w:rFonts w:eastAsia="MS Gothic"/>
          <w:b/>
          <w:szCs w:val="22"/>
          <w:lang w:eastAsia="zh-CN"/>
        </w:rPr>
      </w:pPr>
      <w:r w:rsidRPr="00A41696">
        <w:rPr>
          <w:rFonts w:eastAsia="MS Gothic"/>
          <w:b/>
          <w:szCs w:val="22"/>
          <w:lang w:eastAsia="ja-JP"/>
        </w:rPr>
        <w:lastRenderedPageBreak/>
        <w:t xml:space="preserve">Klargøring af </w:t>
      </w:r>
      <w:proofErr w:type="spellStart"/>
      <w:r w:rsidRPr="00A41696">
        <w:rPr>
          <w:rFonts w:eastAsia="MS Gothic"/>
          <w:b/>
          <w:szCs w:val="22"/>
          <w:lang w:eastAsia="ja-JP"/>
        </w:rPr>
        <w:t>Zarzio</w:t>
      </w:r>
      <w:proofErr w:type="spellEnd"/>
      <w:r w:rsidRPr="00A41696">
        <w:rPr>
          <w:rFonts w:eastAsia="MS Gothic"/>
          <w:b/>
          <w:szCs w:val="22"/>
          <w:lang w:eastAsia="ja-JP"/>
        </w:rPr>
        <w:t xml:space="preserve"> fyldt injektionssprøjte til brug</w:t>
      </w:r>
      <w:bookmarkStart w:id="23" w:name="_nth_Preparing_the_EP2006__7275"/>
      <w:bookmarkEnd w:id="23"/>
    </w:p>
    <w:p w14:paraId="40FB265F" w14:textId="77777777" w:rsidR="00112A0B" w:rsidRPr="00A41696" w:rsidRDefault="00112A0B" w:rsidP="00BA3DEE">
      <w:pPr>
        <w:numPr>
          <w:ilvl w:val="0"/>
          <w:numId w:val="42"/>
        </w:numPr>
        <w:tabs>
          <w:tab w:val="clear" w:pos="357"/>
          <w:tab w:val="clear" w:pos="567"/>
        </w:tabs>
        <w:spacing w:line="240" w:lineRule="auto"/>
        <w:ind w:left="567" w:hanging="567"/>
        <w:rPr>
          <w:rFonts w:eastAsia="MS Mincho"/>
          <w:szCs w:val="22"/>
          <w:lang w:eastAsia="ja-JP"/>
        </w:rPr>
      </w:pPr>
      <w:r w:rsidRPr="00A41696">
        <w:rPr>
          <w:rFonts w:eastAsia="MS Mincho"/>
          <w:szCs w:val="22"/>
          <w:lang w:eastAsia="ja-JP"/>
        </w:rPr>
        <w:t xml:space="preserve">Tag blisteren med den fyldte injektionssprøjte ud af køleskabet, og lad den ligge </w:t>
      </w:r>
      <w:r w:rsidRPr="00A41696">
        <w:rPr>
          <w:rFonts w:eastAsia="MS Mincho"/>
          <w:b/>
          <w:bCs/>
          <w:szCs w:val="22"/>
          <w:lang w:eastAsia="ja-JP"/>
        </w:rPr>
        <w:t>uåbnet</w:t>
      </w:r>
      <w:r w:rsidRPr="00A41696">
        <w:rPr>
          <w:rFonts w:eastAsia="MS Mincho"/>
          <w:szCs w:val="22"/>
          <w:lang w:eastAsia="ja-JP"/>
        </w:rPr>
        <w:t xml:space="preserve"> i ca. 15</w:t>
      </w:r>
      <w:r w:rsidRPr="00A41696">
        <w:rPr>
          <w:rFonts w:eastAsia="MS Mincho"/>
          <w:szCs w:val="22"/>
          <w:lang w:eastAsia="ja-JP"/>
        </w:rPr>
        <w:noBreakHyphen/>
        <w:t>30 minutter, så den kan få stuetemperatur.</w:t>
      </w:r>
    </w:p>
    <w:p w14:paraId="7DFBF31C" w14:textId="77777777" w:rsidR="00112A0B" w:rsidRPr="00A41696" w:rsidRDefault="00112A0B" w:rsidP="00BA3DEE">
      <w:pPr>
        <w:numPr>
          <w:ilvl w:val="0"/>
          <w:numId w:val="42"/>
        </w:numPr>
        <w:tabs>
          <w:tab w:val="clear" w:pos="357"/>
          <w:tab w:val="clear" w:pos="567"/>
        </w:tabs>
        <w:spacing w:line="240" w:lineRule="auto"/>
        <w:ind w:left="567" w:hanging="567"/>
        <w:rPr>
          <w:rFonts w:eastAsia="MS Mincho"/>
          <w:szCs w:val="22"/>
          <w:lang w:eastAsia="ja-JP"/>
        </w:rPr>
      </w:pPr>
      <w:r w:rsidRPr="00A41696">
        <w:rPr>
          <w:rFonts w:eastAsia="MS Mincho"/>
          <w:szCs w:val="22"/>
          <w:lang w:eastAsia="ja-JP"/>
        </w:rPr>
        <w:t>Når du er klar til at bruge den fyldte injektionssprøjte, skal du åbne blisteren og vaske hænder grundigt med vand og sæbe.</w:t>
      </w:r>
    </w:p>
    <w:p w14:paraId="45AA68E4" w14:textId="77777777" w:rsidR="00112A0B" w:rsidRPr="00A41696" w:rsidRDefault="00112A0B" w:rsidP="00BA3DEE">
      <w:pPr>
        <w:numPr>
          <w:ilvl w:val="0"/>
          <w:numId w:val="42"/>
        </w:numPr>
        <w:tabs>
          <w:tab w:val="clear" w:pos="357"/>
          <w:tab w:val="clear" w:pos="567"/>
        </w:tabs>
        <w:spacing w:line="240" w:lineRule="auto"/>
        <w:ind w:left="567" w:hanging="567"/>
        <w:rPr>
          <w:rFonts w:eastAsia="MS Mincho"/>
          <w:szCs w:val="22"/>
          <w:lang w:eastAsia="ja-JP"/>
        </w:rPr>
      </w:pPr>
      <w:r w:rsidRPr="00A41696">
        <w:rPr>
          <w:rFonts w:eastAsia="MS Mincho"/>
          <w:szCs w:val="22"/>
          <w:lang w:eastAsia="ja-JP"/>
        </w:rPr>
        <w:t>Rens injektionsstedet med en spritserviet.</w:t>
      </w:r>
    </w:p>
    <w:p w14:paraId="3586C613" w14:textId="77777777" w:rsidR="00112A0B" w:rsidRPr="00A41696" w:rsidRDefault="00112A0B" w:rsidP="00BA3DEE">
      <w:pPr>
        <w:numPr>
          <w:ilvl w:val="0"/>
          <w:numId w:val="42"/>
        </w:numPr>
        <w:tabs>
          <w:tab w:val="clear" w:pos="357"/>
          <w:tab w:val="clear" w:pos="567"/>
        </w:tabs>
        <w:spacing w:line="240" w:lineRule="auto"/>
        <w:ind w:left="567" w:hanging="567"/>
        <w:rPr>
          <w:rFonts w:eastAsia="MS Mincho"/>
          <w:szCs w:val="22"/>
          <w:lang w:eastAsia="ja-JP"/>
        </w:rPr>
      </w:pPr>
      <w:r w:rsidRPr="00A41696">
        <w:rPr>
          <w:rFonts w:eastAsia="MS Mincho"/>
          <w:szCs w:val="22"/>
          <w:lang w:eastAsia="ja-JP"/>
        </w:rPr>
        <w:t>Tag den fyldte injektionssprøjte ud af blisteren ved at holde omkring midten, som vist i figur 7</w:t>
      </w:r>
      <w:r w:rsidRPr="00A41696">
        <w:rPr>
          <w:rFonts w:eastAsia="MS Mincho"/>
          <w:szCs w:val="22"/>
          <w:lang w:eastAsia="ja-JP"/>
        </w:rPr>
        <w:noBreakHyphen/>
        <w:t>4. Tag ikke fat i stempelstangen. Tag ikke fat i kanylehætten.</w:t>
      </w:r>
    </w:p>
    <w:p w14:paraId="73B3BBB8" w14:textId="77777777" w:rsidR="002A6D7E" w:rsidRPr="00A41696" w:rsidRDefault="002A6D7E" w:rsidP="00AC0A7A">
      <w:pPr>
        <w:keepLines/>
        <w:tabs>
          <w:tab w:val="clear" w:pos="567"/>
        </w:tabs>
        <w:spacing w:line="240" w:lineRule="auto"/>
        <w:rPr>
          <w:rFonts w:eastAsia="MS Mincho"/>
          <w:szCs w:val="22"/>
        </w:rPr>
      </w:pPr>
      <w:bookmarkStart w:id="24" w:name="_Toc94519325"/>
      <w:bookmarkStart w:id="25" w:name="_Toc95315837"/>
      <w:bookmarkStart w:id="26" w:name="_Toc95896099"/>
      <w:bookmarkStart w:id="27" w:name="_Toc97024200"/>
      <w:bookmarkStart w:id="28" w:name="_Toc147398277"/>
    </w:p>
    <w:p w14:paraId="042617C3" w14:textId="77777777" w:rsidR="00112A0B" w:rsidRDefault="00112A0B" w:rsidP="00C12FE3">
      <w:pPr>
        <w:keepNext/>
        <w:keepLines/>
        <w:tabs>
          <w:tab w:val="clear" w:pos="567"/>
        </w:tabs>
        <w:spacing w:line="240" w:lineRule="auto"/>
        <w:ind w:left="1701" w:hanging="1701"/>
        <w:rPr>
          <w:rFonts w:eastAsia="MS Gothic"/>
          <w:b/>
          <w:szCs w:val="22"/>
          <w:lang w:eastAsia="ja-JP"/>
        </w:rPr>
      </w:pPr>
      <w:r w:rsidRPr="00A41696">
        <w:rPr>
          <w:rFonts w:eastAsia="MS Gothic"/>
          <w:b/>
          <w:szCs w:val="22"/>
          <w:lang w:eastAsia="ja-JP"/>
        </w:rPr>
        <w:t>Figur 7-</w:t>
      </w:r>
      <w:r w:rsidRPr="00A41696">
        <w:rPr>
          <w:rFonts w:eastAsia="MS Gothic"/>
          <w:b/>
          <w:szCs w:val="22"/>
          <w:lang w:eastAsia="ja-JP"/>
        </w:rPr>
        <w:fldChar w:fldCharType="begin"/>
      </w:r>
      <w:r w:rsidRPr="00A41696">
        <w:rPr>
          <w:rFonts w:eastAsia="MS Gothic"/>
          <w:b/>
          <w:szCs w:val="22"/>
          <w:lang w:eastAsia="ja-JP"/>
        </w:rPr>
        <w:instrText>SEQ Figure \s 1 \* ARABIC  \* MERGEFORMAT</w:instrText>
      </w:r>
      <w:r w:rsidRPr="00A41696">
        <w:rPr>
          <w:rFonts w:eastAsia="MS Gothic"/>
          <w:b/>
          <w:szCs w:val="22"/>
          <w:lang w:eastAsia="ja-JP"/>
        </w:rPr>
        <w:fldChar w:fldCharType="separate"/>
      </w:r>
      <w:r w:rsidRPr="00A41696">
        <w:rPr>
          <w:rFonts w:eastAsia="MS Gothic"/>
          <w:b/>
          <w:szCs w:val="22"/>
          <w:lang w:eastAsia="ja-JP"/>
        </w:rPr>
        <w:t>4</w:t>
      </w:r>
      <w:r w:rsidRPr="00A41696">
        <w:rPr>
          <w:rFonts w:eastAsia="MS Gothic"/>
          <w:b/>
          <w:szCs w:val="22"/>
          <w:lang w:eastAsia="ja-JP"/>
        </w:rPr>
        <w:fldChar w:fldCharType="end"/>
      </w:r>
      <w:r w:rsidRPr="00A41696">
        <w:rPr>
          <w:rFonts w:eastAsia="MS Gothic"/>
          <w:b/>
          <w:szCs w:val="22"/>
          <w:lang w:eastAsia="ja-JP"/>
        </w:rPr>
        <w:tab/>
        <w:t>Tag den fyldte injektionssprøjte ud af blisteren</w:t>
      </w:r>
      <w:bookmarkStart w:id="29" w:name="_hd7_Figure_4_4_Remove_the_9469"/>
      <w:bookmarkEnd w:id="24"/>
      <w:bookmarkEnd w:id="25"/>
      <w:bookmarkEnd w:id="26"/>
      <w:bookmarkEnd w:id="27"/>
      <w:bookmarkEnd w:id="28"/>
      <w:bookmarkEnd w:id="29"/>
    </w:p>
    <w:p w14:paraId="47F64F8C" w14:textId="77777777" w:rsidR="00207601" w:rsidRPr="00A41696" w:rsidRDefault="00207601" w:rsidP="00C12FE3">
      <w:pPr>
        <w:keepNext/>
        <w:keepLines/>
        <w:tabs>
          <w:tab w:val="clear" w:pos="567"/>
        </w:tabs>
        <w:spacing w:line="240" w:lineRule="auto"/>
        <w:ind w:left="1701" w:hanging="1701"/>
        <w:rPr>
          <w:rFonts w:eastAsia="MS Gothic"/>
          <w:b/>
          <w:szCs w:val="22"/>
          <w:lang w:eastAsia="zh-CN"/>
        </w:rPr>
      </w:pPr>
    </w:p>
    <w:p w14:paraId="446A4119" w14:textId="77777777" w:rsidR="00112A0B" w:rsidRPr="00A41696" w:rsidRDefault="008E05C5" w:rsidP="00C12FE3">
      <w:pPr>
        <w:tabs>
          <w:tab w:val="clear" w:pos="567"/>
        </w:tabs>
        <w:spacing w:line="240" w:lineRule="auto"/>
        <w:ind w:left="357"/>
        <w:rPr>
          <w:rFonts w:eastAsia="MS Mincho"/>
          <w:szCs w:val="22"/>
          <w:lang w:eastAsia="ja-JP"/>
        </w:rPr>
      </w:pPr>
      <w:r>
        <w:rPr>
          <w:rFonts w:eastAsia="MS Mincho"/>
          <w:noProof/>
          <w:szCs w:val="22"/>
        </w:rPr>
        <w:pict w14:anchorId="3CBDDB66">
          <v:shape id="Picture 42" o:spid="_x0000_i1029" type="#_x0000_t75" alt="MicrosoftTeams-image (5)" style="width:219pt;height:101.25pt;visibility:visible">
            <v:imagedata r:id="rId23" o:title="MicrosoftTeams-image (5)" croptop="13701f" cropbottom="14545f" cropright="2945f"/>
          </v:shape>
        </w:pict>
      </w:r>
    </w:p>
    <w:p w14:paraId="3B502AD5" w14:textId="77777777" w:rsidR="00112A0B" w:rsidRPr="00A41696" w:rsidRDefault="00112A0B" w:rsidP="00E50EFF">
      <w:pPr>
        <w:tabs>
          <w:tab w:val="clear" w:pos="567"/>
        </w:tabs>
        <w:spacing w:line="240" w:lineRule="auto"/>
        <w:rPr>
          <w:rFonts w:eastAsia="MS Mincho"/>
          <w:szCs w:val="22"/>
          <w:lang w:eastAsia="ja-JP"/>
        </w:rPr>
      </w:pPr>
    </w:p>
    <w:p w14:paraId="0D88038D" w14:textId="77777777" w:rsidR="00112A0B" w:rsidRPr="00A41696" w:rsidRDefault="00112A0B" w:rsidP="00BA3DEE">
      <w:pPr>
        <w:numPr>
          <w:ilvl w:val="0"/>
          <w:numId w:val="42"/>
        </w:numPr>
        <w:tabs>
          <w:tab w:val="clear" w:pos="357"/>
          <w:tab w:val="clear" w:pos="567"/>
        </w:tabs>
        <w:spacing w:line="240" w:lineRule="auto"/>
        <w:ind w:left="567" w:hanging="567"/>
        <w:rPr>
          <w:rFonts w:eastAsia="MS Mincho"/>
          <w:szCs w:val="22"/>
          <w:lang w:eastAsia="ja-JP"/>
        </w:rPr>
      </w:pPr>
      <w:r w:rsidRPr="00A41696">
        <w:rPr>
          <w:rFonts w:eastAsia="MS Mincho"/>
          <w:szCs w:val="22"/>
          <w:lang w:eastAsia="ja-JP"/>
        </w:rPr>
        <w:t>Kontrollér, om den gennemsigtige kanylebeskyttelse af plastik sidder over cylinderen på injektionssprøjten af glas. Hvis den gennemsigtige kanylebeskyttelse dækker kanylehætten (som vist i figur 7</w:t>
      </w:r>
      <w:r w:rsidRPr="00A41696">
        <w:rPr>
          <w:rFonts w:eastAsia="MS Mincho"/>
          <w:szCs w:val="22"/>
          <w:lang w:eastAsia="ja-JP"/>
        </w:rPr>
        <w:noBreakHyphen/>
        <w:t xml:space="preserve">5 herunder), er injektionssprøjten blevet aktiveret. BRUG IKKE denne injektionssprøjte, </w:t>
      </w:r>
      <w:r w:rsidR="008B72A8" w:rsidRPr="00A41696">
        <w:rPr>
          <w:rFonts w:eastAsia="MS Mincho"/>
          <w:szCs w:val="22"/>
          <w:lang w:eastAsia="ja-JP"/>
        </w:rPr>
        <w:t>men</w:t>
      </w:r>
      <w:r w:rsidRPr="00A41696">
        <w:rPr>
          <w:rFonts w:eastAsia="MS Mincho"/>
          <w:szCs w:val="22"/>
          <w:lang w:eastAsia="ja-JP"/>
        </w:rPr>
        <w:t xml:space="preserve"> tag en ny injektionssprøjte. Figur 7</w:t>
      </w:r>
      <w:r w:rsidRPr="00A41696">
        <w:rPr>
          <w:rFonts w:eastAsia="MS Mincho"/>
          <w:szCs w:val="22"/>
          <w:lang w:eastAsia="ja-JP"/>
        </w:rPr>
        <w:noBreakHyphen/>
        <w:t>6 viser en injektionssprøjte, der er klar til brug.</w:t>
      </w:r>
    </w:p>
    <w:p w14:paraId="786AC5EA" w14:textId="77777777" w:rsidR="002A6D7E" w:rsidRPr="00A41696" w:rsidRDefault="002A6D7E" w:rsidP="00AC0A7A">
      <w:pPr>
        <w:tabs>
          <w:tab w:val="clear" w:pos="567"/>
        </w:tabs>
        <w:spacing w:line="240" w:lineRule="auto"/>
        <w:rPr>
          <w:rFonts w:eastAsia="MS Mincho"/>
          <w:szCs w:val="22"/>
        </w:rPr>
      </w:pPr>
      <w:bookmarkStart w:id="30" w:name="_Toc447797016"/>
      <w:bookmarkStart w:id="31" w:name="_Toc147398278"/>
    </w:p>
    <w:p w14:paraId="42444B33" w14:textId="77777777" w:rsidR="00112A0B" w:rsidRDefault="00112A0B" w:rsidP="00C12FE3">
      <w:pPr>
        <w:keepNext/>
        <w:keepLines/>
        <w:tabs>
          <w:tab w:val="clear" w:pos="567"/>
        </w:tabs>
        <w:spacing w:line="240" w:lineRule="auto"/>
        <w:ind w:left="1701" w:hanging="1701"/>
        <w:rPr>
          <w:rFonts w:eastAsia="MS Gothic"/>
          <w:b/>
          <w:szCs w:val="22"/>
          <w:lang w:eastAsia="ja-JP"/>
        </w:rPr>
      </w:pPr>
      <w:r w:rsidRPr="00A41696">
        <w:rPr>
          <w:rFonts w:eastAsia="MS Gothic"/>
          <w:b/>
          <w:szCs w:val="22"/>
          <w:lang w:eastAsia="ja-JP"/>
        </w:rPr>
        <w:t>Figur 7-</w:t>
      </w:r>
      <w:r w:rsidRPr="00A41696">
        <w:rPr>
          <w:rFonts w:eastAsia="MS Gothic"/>
          <w:b/>
          <w:szCs w:val="22"/>
          <w:lang w:eastAsia="ja-JP"/>
        </w:rPr>
        <w:fldChar w:fldCharType="begin"/>
      </w:r>
      <w:r w:rsidRPr="00A41696">
        <w:rPr>
          <w:rFonts w:eastAsia="MS Gothic"/>
          <w:b/>
          <w:szCs w:val="22"/>
          <w:lang w:eastAsia="ja-JP"/>
        </w:rPr>
        <w:instrText>SEQ Figure \s 1 \* ARABIC  \* MERGEFORMAT</w:instrText>
      </w:r>
      <w:r w:rsidRPr="00A41696">
        <w:rPr>
          <w:rFonts w:eastAsia="MS Gothic"/>
          <w:b/>
          <w:szCs w:val="22"/>
          <w:lang w:eastAsia="ja-JP"/>
        </w:rPr>
        <w:fldChar w:fldCharType="separate"/>
      </w:r>
      <w:r w:rsidRPr="00A41696">
        <w:rPr>
          <w:rFonts w:eastAsia="MS Gothic"/>
          <w:b/>
          <w:szCs w:val="22"/>
          <w:lang w:eastAsia="ja-JP"/>
        </w:rPr>
        <w:t>5</w:t>
      </w:r>
      <w:r w:rsidRPr="00A41696">
        <w:rPr>
          <w:rFonts w:eastAsia="MS Gothic"/>
          <w:b/>
          <w:szCs w:val="22"/>
          <w:lang w:eastAsia="ja-JP"/>
        </w:rPr>
        <w:fldChar w:fldCharType="end"/>
      </w:r>
      <w:r w:rsidRPr="00A41696">
        <w:rPr>
          <w:rFonts w:eastAsia="MS Gothic"/>
          <w:b/>
          <w:szCs w:val="22"/>
          <w:lang w:eastAsia="ja-JP"/>
        </w:rPr>
        <w:tab/>
        <w:t>BRUG IKKE</w:t>
      </w:r>
      <w:bookmarkStart w:id="32" w:name="_hd7_Figure_4_2_DO_NOT_USE8119"/>
      <w:bookmarkEnd w:id="30"/>
      <w:bookmarkEnd w:id="31"/>
      <w:bookmarkEnd w:id="32"/>
    </w:p>
    <w:p w14:paraId="47920419" w14:textId="77777777" w:rsidR="00207601" w:rsidRPr="00A41696" w:rsidRDefault="00207601" w:rsidP="00C12FE3">
      <w:pPr>
        <w:keepNext/>
        <w:keepLines/>
        <w:tabs>
          <w:tab w:val="clear" w:pos="567"/>
        </w:tabs>
        <w:spacing w:line="240" w:lineRule="auto"/>
        <w:ind w:left="1701" w:hanging="1701"/>
        <w:rPr>
          <w:rFonts w:eastAsia="MS Gothic"/>
          <w:b/>
          <w:szCs w:val="22"/>
          <w:lang w:eastAsia="ja-JP"/>
        </w:rPr>
      </w:pPr>
    </w:p>
    <w:tbl>
      <w:tblPr>
        <w:tblW w:w="9037" w:type="dxa"/>
        <w:tblInd w:w="142" w:type="dxa"/>
        <w:tblLayout w:type="fixed"/>
        <w:tblLook w:val="04A0" w:firstRow="1" w:lastRow="0" w:firstColumn="1" w:lastColumn="0" w:noHBand="0" w:noVBand="1"/>
      </w:tblPr>
      <w:tblGrid>
        <w:gridCol w:w="3494"/>
        <w:gridCol w:w="5543"/>
      </w:tblGrid>
      <w:tr w:rsidR="00112A0B" w:rsidRPr="00A41696" w14:paraId="0E14F570" w14:textId="77777777" w:rsidTr="00E21D7F">
        <w:tc>
          <w:tcPr>
            <w:tcW w:w="3494" w:type="dxa"/>
            <w:hideMark/>
          </w:tcPr>
          <w:p w14:paraId="5105C5C2" w14:textId="77777777" w:rsidR="00112A0B" w:rsidRPr="00A41696" w:rsidRDefault="008E05C5" w:rsidP="00C12FE3">
            <w:pPr>
              <w:tabs>
                <w:tab w:val="clear" w:pos="567"/>
              </w:tabs>
              <w:spacing w:line="240" w:lineRule="auto"/>
              <w:rPr>
                <w:rFonts w:eastAsia="MS Mincho"/>
                <w:szCs w:val="22"/>
                <w:lang w:eastAsia="ja-JP"/>
              </w:rPr>
            </w:pPr>
            <w:r>
              <w:rPr>
                <w:rFonts w:eastAsia="MS Mincho"/>
                <w:noProof/>
                <w:szCs w:val="22"/>
              </w:rPr>
              <w:pict w14:anchorId="5A96AEE5">
                <v:shape id="_x0000_i1030" type="#_x0000_t75" alt="A drawing of a machine&#10;&#10;Description automatically generated" style="width:132.75pt;height:45.75pt;visibility:visible">
                  <v:imagedata r:id="rId24" o:title="A drawing of a machine&#10;&#10;Description automatically generated"/>
                </v:shape>
              </w:pict>
            </w:r>
          </w:p>
        </w:tc>
        <w:tc>
          <w:tcPr>
            <w:tcW w:w="5543" w:type="dxa"/>
            <w:vAlign w:val="center"/>
            <w:hideMark/>
          </w:tcPr>
          <w:p w14:paraId="65808255" w14:textId="77777777" w:rsidR="00112A0B" w:rsidRPr="00A41696" w:rsidRDefault="00112A0B" w:rsidP="00C12FE3">
            <w:pPr>
              <w:tabs>
                <w:tab w:val="clear" w:pos="567"/>
              </w:tabs>
              <w:autoSpaceDE w:val="0"/>
              <w:autoSpaceDN w:val="0"/>
              <w:adjustRightInd w:val="0"/>
              <w:spacing w:line="240" w:lineRule="auto"/>
              <w:rPr>
                <w:rFonts w:eastAsia="MS Mincho"/>
                <w:szCs w:val="22"/>
                <w:lang w:eastAsia="ja-JP"/>
              </w:rPr>
            </w:pPr>
            <w:r w:rsidRPr="00A41696">
              <w:rPr>
                <w:rFonts w:eastAsia="MS Mincho"/>
                <w:bCs/>
                <w:szCs w:val="22"/>
              </w:rPr>
              <w:t>I denne konfiguration er kanylebeskyttelsen AKTIVERET</w:t>
            </w:r>
            <w:r w:rsidR="008B72A8" w:rsidRPr="00A41696">
              <w:rPr>
                <w:rFonts w:eastAsia="MS Mincho"/>
                <w:bCs/>
                <w:szCs w:val="22"/>
              </w:rPr>
              <w:t xml:space="preserve"> </w:t>
            </w:r>
            <w:r w:rsidRPr="00A41696">
              <w:rPr>
                <w:rFonts w:eastAsia="MS Mincho"/>
                <w:bCs/>
                <w:szCs w:val="22"/>
              </w:rPr>
              <w:t>– BRUG IKKE den fyldte injektionssprøjte</w:t>
            </w:r>
          </w:p>
        </w:tc>
      </w:tr>
    </w:tbl>
    <w:p w14:paraId="47CDB2DA" w14:textId="77777777" w:rsidR="002A6D7E" w:rsidRPr="00A41696" w:rsidRDefault="002A6D7E" w:rsidP="00AC0A7A">
      <w:pPr>
        <w:tabs>
          <w:tab w:val="clear" w:pos="567"/>
        </w:tabs>
        <w:spacing w:line="240" w:lineRule="auto"/>
        <w:rPr>
          <w:rFonts w:eastAsia="MS Mincho"/>
          <w:szCs w:val="22"/>
        </w:rPr>
      </w:pPr>
      <w:bookmarkStart w:id="33" w:name="_Toc147398279"/>
    </w:p>
    <w:p w14:paraId="2652F3C5" w14:textId="77777777" w:rsidR="00112A0B" w:rsidRDefault="00112A0B" w:rsidP="00C12FE3">
      <w:pPr>
        <w:keepNext/>
        <w:keepLines/>
        <w:tabs>
          <w:tab w:val="clear" w:pos="567"/>
        </w:tabs>
        <w:spacing w:line="240" w:lineRule="auto"/>
        <w:ind w:left="1701" w:hanging="1701"/>
        <w:rPr>
          <w:rFonts w:eastAsia="MS Gothic"/>
          <w:b/>
          <w:szCs w:val="22"/>
          <w:lang w:eastAsia="ja-JP"/>
        </w:rPr>
      </w:pPr>
      <w:r w:rsidRPr="00A41696">
        <w:rPr>
          <w:rFonts w:eastAsia="MS Gothic"/>
          <w:b/>
          <w:szCs w:val="22"/>
          <w:lang w:eastAsia="ja-JP"/>
        </w:rPr>
        <w:t>Figur 7-</w:t>
      </w:r>
      <w:r w:rsidRPr="00A41696">
        <w:rPr>
          <w:rFonts w:eastAsia="MS Gothic"/>
          <w:b/>
          <w:szCs w:val="22"/>
          <w:lang w:eastAsia="ja-JP"/>
        </w:rPr>
        <w:fldChar w:fldCharType="begin"/>
      </w:r>
      <w:r w:rsidRPr="00A41696">
        <w:rPr>
          <w:rFonts w:eastAsia="MS Gothic"/>
          <w:b/>
          <w:szCs w:val="22"/>
          <w:lang w:eastAsia="ja-JP"/>
        </w:rPr>
        <w:instrText xml:space="preserve">  SEQ Figure \s 1 \* ARABIC  \* MERGEFORMAT </w:instrText>
      </w:r>
      <w:r w:rsidRPr="00A41696">
        <w:rPr>
          <w:rFonts w:eastAsia="MS Gothic"/>
          <w:b/>
          <w:szCs w:val="22"/>
          <w:lang w:eastAsia="ja-JP"/>
        </w:rPr>
        <w:fldChar w:fldCharType="separate"/>
      </w:r>
      <w:r w:rsidRPr="00A41696">
        <w:rPr>
          <w:rFonts w:eastAsia="MS Gothic"/>
          <w:b/>
          <w:szCs w:val="22"/>
          <w:lang w:eastAsia="ja-JP"/>
        </w:rPr>
        <w:t>6</w:t>
      </w:r>
      <w:r w:rsidRPr="00A41696">
        <w:rPr>
          <w:rFonts w:eastAsia="MS Gothic"/>
          <w:b/>
          <w:szCs w:val="22"/>
          <w:lang w:eastAsia="ja-JP"/>
        </w:rPr>
        <w:fldChar w:fldCharType="end"/>
      </w:r>
      <w:r w:rsidRPr="00A41696">
        <w:rPr>
          <w:rFonts w:eastAsia="MS Gothic"/>
          <w:b/>
          <w:szCs w:val="22"/>
          <w:lang w:eastAsia="ja-JP"/>
        </w:rPr>
        <w:tab/>
        <w:t>Klar til brug</w:t>
      </w:r>
      <w:bookmarkStart w:id="34" w:name="_hd7_Figure_4_3_Ready_to_Us8315"/>
      <w:bookmarkEnd w:id="33"/>
      <w:bookmarkEnd w:id="34"/>
    </w:p>
    <w:p w14:paraId="50450DE6" w14:textId="77777777" w:rsidR="00207601" w:rsidRPr="00A41696" w:rsidRDefault="00207601" w:rsidP="00C12FE3">
      <w:pPr>
        <w:keepNext/>
        <w:keepLines/>
        <w:tabs>
          <w:tab w:val="clear" w:pos="567"/>
        </w:tabs>
        <w:spacing w:line="240" w:lineRule="auto"/>
        <w:ind w:left="1701" w:hanging="1701"/>
        <w:rPr>
          <w:rFonts w:eastAsia="MS Gothic"/>
          <w:b/>
          <w:szCs w:val="22"/>
          <w:lang w:eastAsia="zh-CN"/>
        </w:rPr>
      </w:pPr>
    </w:p>
    <w:tbl>
      <w:tblPr>
        <w:tblW w:w="9037" w:type="dxa"/>
        <w:tblInd w:w="142" w:type="dxa"/>
        <w:tblLayout w:type="fixed"/>
        <w:tblLook w:val="04A0" w:firstRow="1" w:lastRow="0" w:firstColumn="1" w:lastColumn="0" w:noHBand="0" w:noVBand="1"/>
      </w:tblPr>
      <w:tblGrid>
        <w:gridCol w:w="3494"/>
        <w:gridCol w:w="5543"/>
      </w:tblGrid>
      <w:tr w:rsidR="00112A0B" w:rsidRPr="00A41696" w14:paraId="58B45F81" w14:textId="77777777" w:rsidTr="00E21D7F">
        <w:tc>
          <w:tcPr>
            <w:tcW w:w="3494" w:type="dxa"/>
            <w:hideMark/>
          </w:tcPr>
          <w:p w14:paraId="575E928C" w14:textId="77777777" w:rsidR="00112A0B" w:rsidRPr="00A41696" w:rsidRDefault="008E05C5" w:rsidP="00C12FE3">
            <w:pPr>
              <w:tabs>
                <w:tab w:val="clear" w:pos="567"/>
              </w:tabs>
              <w:spacing w:line="240" w:lineRule="auto"/>
              <w:rPr>
                <w:rFonts w:eastAsia="MS Mincho"/>
                <w:szCs w:val="22"/>
                <w:lang w:eastAsia="ja-JP"/>
              </w:rPr>
            </w:pPr>
            <w:r>
              <w:rPr>
                <w:rFonts w:eastAsia="MS Mincho"/>
                <w:noProof/>
                <w:szCs w:val="22"/>
              </w:rPr>
              <w:pict w14:anchorId="61C07509">
                <v:shape id="_x0000_i1031" type="#_x0000_t75" style="width:168.75pt;height:45.75pt;visibility:visible">
                  <v:imagedata r:id="rId25" o:title=""/>
                </v:shape>
              </w:pict>
            </w:r>
          </w:p>
        </w:tc>
        <w:tc>
          <w:tcPr>
            <w:tcW w:w="5543" w:type="dxa"/>
            <w:vAlign w:val="center"/>
            <w:hideMark/>
          </w:tcPr>
          <w:p w14:paraId="6228F7B9" w14:textId="77777777" w:rsidR="00112A0B" w:rsidRPr="00A41696" w:rsidRDefault="00112A0B" w:rsidP="00E50EFF">
            <w:pPr>
              <w:tabs>
                <w:tab w:val="clear" w:pos="567"/>
              </w:tabs>
              <w:autoSpaceDE w:val="0"/>
              <w:autoSpaceDN w:val="0"/>
              <w:adjustRightInd w:val="0"/>
              <w:spacing w:line="240" w:lineRule="auto"/>
              <w:rPr>
                <w:rFonts w:eastAsia="MS Mincho"/>
                <w:szCs w:val="22"/>
                <w:lang w:eastAsia="ja-JP"/>
              </w:rPr>
            </w:pPr>
            <w:r w:rsidRPr="00A41696">
              <w:rPr>
                <w:rFonts w:eastAsia="MS Mincho"/>
                <w:szCs w:val="22"/>
              </w:rPr>
              <w:t>I denne konfiguration er kanylebeskyttelsen IKKE AKTIVERET, og den fyldte injektionssprøjte er klar til brug</w:t>
            </w:r>
          </w:p>
        </w:tc>
      </w:tr>
    </w:tbl>
    <w:p w14:paraId="1C79D580" w14:textId="77777777" w:rsidR="002A6D7E" w:rsidRPr="00A41696" w:rsidRDefault="002A6D7E" w:rsidP="002A6D7E">
      <w:pPr>
        <w:keepNext/>
        <w:keepLines/>
        <w:tabs>
          <w:tab w:val="clear" w:pos="567"/>
        </w:tabs>
        <w:spacing w:line="240" w:lineRule="auto"/>
        <w:rPr>
          <w:rFonts w:eastAsia="MS Mincho"/>
          <w:szCs w:val="22"/>
        </w:rPr>
      </w:pPr>
    </w:p>
    <w:p w14:paraId="6E0F10D1" w14:textId="77777777" w:rsidR="00112A0B" w:rsidRPr="00A41696" w:rsidRDefault="00112A0B" w:rsidP="00BA3DEE">
      <w:pPr>
        <w:numPr>
          <w:ilvl w:val="0"/>
          <w:numId w:val="42"/>
        </w:numPr>
        <w:tabs>
          <w:tab w:val="clear" w:pos="357"/>
          <w:tab w:val="clear" w:pos="567"/>
        </w:tabs>
        <w:spacing w:line="240" w:lineRule="auto"/>
        <w:ind w:left="567" w:hanging="567"/>
        <w:rPr>
          <w:rFonts w:eastAsia="MS Mincho"/>
          <w:szCs w:val="22"/>
          <w:lang w:eastAsia="zh-CN"/>
        </w:rPr>
      </w:pPr>
      <w:r w:rsidRPr="00A41696">
        <w:rPr>
          <w:rFonts w:eastAsia="MS Mincho"/>
          <w:szCs w:val="22"/>
          <w:lang w:eastAsia="ja-JP"/>
        </w:rPr>
        <w:t>Kontrollér den fyldte injektionssprøjte. Væsken skal være klar og kan enten være farveløs eller let gullig. BRUG IKKE injektionssprøjten, hvis du ser partikler eller misfarvning, og returnér den fyldte injektionssprøjte og den pakning, den kom i, til apoteket.</w:t>
      </w:r>
    </w:p>
    <w:p w14:paraId="53052114" w14:textId="77777777" w:rsidR="00112A0B" w:rsidRPr="00A41696" w:rsidRDefault="00112A0B" w:rsidP="00BA3DEE">
      <w:pPr>
        <w:numPr>
          <w:ilvl w:val="0"/>
          <w:numId w:val="42"/>
        </w:numPr>
        <w:tabs>
          <w:tab w:val="clear" w:pos="357"/>
          <w:tab w:val="clear" w:pos="567"/>
        </w:tabs>
        <w:spacing w:line="240" w:lineRule="auto"/>
        <w:ind w:left="567" w:hanging="567"/>
        <w:rPr>
          <w:rFonts w:eastAsia="MS Mincho"/>
          <w:szCs w:val="22"/>
          <w:lang w:eastAsia="ja-JP"/>
        </w:rPr>
      </w:pPr>
      <w:r w:rsidRPr="00A41696">
        <w:rPr>
          <w:rFonts w:eastAsia="MS Mincho"/>
          <w:szCs w:val="22"/>
          <w:lang w:eastAsia="ja-JP"/>
        </w:rPr>
        <w:t>BRUG IKKE den fyldte injektionssprøjte, hvis den er i stykker, eller hvis kanylebeskyttelsen er aktiveret. I begge disse tilfælde skal hele produktpakningen returneres til apoteket.</w:t>
      </w:r>
    </w:p>
    <w:p w14:paraId="357EB3F0" w14:textId="77777777" w:rsidR="002A6D7E" w:rsidRPr="00A41696" w:rsidRDefault="002A6D7E" w:rsidP="00AC0A7A">
      <w:pPr>
        <w:tabs>
          <w:tab w:val="clear" w:pos="567"/>
        </w:tabs>
        <w:spacing w:line="240" w:lineRule="auto"/>
        <w:rPr>
          <w:rFonts w:eastAsia="MS Mincho"/>
          <w:szCs w:val="22"/>
        </w:rPr>
      </w:pPr>
    </w:p>
    <w:p w14:paraId="62D6CB2F" w14:textId="77777777" w:rsidR="00112A0B" w:rsidRDefault="00112A0B" w:rsidP="00C12FE3">
      <w:pPr>
        <w:keepNext/>
        <w:keepLines/>
        <w:tabs>
          <w:tab w:val="clear" w:pos="567"/>
        </w:tabs>
        <w:spacing w:line="240" w:lineRule="auto"/>
        <w:rPr>
          <w:rFonts w:eastAsia="MS Gothic"/>
          <w:b/>
          <w:szCs w:val="22"/>
          <w:lang w:eastAsia="ja-JP"/>
        </w:rPr>
      </w:pPr>
      <w:r w:rsidRPr="00A41696">
        <w:rPr>
          <w:rFonts w:eastAsia="MS Gothic"/>
          <w:b/>
          <w:szCs w:val="22"/>
          <w:lang w:eastAsia="ja-JP"/>
        </w:rPr>
        <w:lastRenderedPageBreak/>
        <w:t xml:space="preserve">Sådan skal du bruge </w:t>
      </w:r>
      <w:proofErr w:type="spellStart"/>
      <w:r w:rsidRPr="00A41696">
        <w:rPr>
          <w:rFonts w:eastAsia="MS Gothic"/>
          <w:b/>
          <w:szCs w:val="22"/>
          <w:lang w:eastAsia="ja-JP"/>
        </w:rPr>
        <w:t>Zarzio</w:t>
      </w:r>
      <w:proofErr w:type="spellEnd"/>
      <w:r w:rsidRPr="00A41696">
        <w:rPr>
          <w:rFonts w:eastAsia="MS Gothic"/>
          <w:b/>
          <w:szCs w:val="22"/>
          <w:lang w:eastAsia="ja-JP"/>
        </w:rPr>
        <w:t xml:space="preserve"> fyldt injektionssprøjte</w:t>
      </w:r>
    </w:p>
    <w:p w14:paraId="6CA19328" w14:textId="77777777" w:rsidR="00207601" w:rsidRPr="00A41696" w:rsidRDefault="00207601" w:rsidP="00C12FE3">
      <w:pPr>
        <w:keepNext/>
        <w:keepLines/>
        <w:tabs>
          <w:tab w:val="clear" w:pos="567"/>
        </w:tabs>
        <w:spacing w:line="240" w:lineRule="auto"/>
        <w:rPr>
          <w:rFonts w:eastAsia="MS Gothic"/>
          <w:b/>
          <w:szCs w:val="22"/>
          <w:lang w:eastAsia="ja-JP"/>
        </w:rPr>
      </w:pPr>
    </w:p>
    <w:tbl>
      <w:tblPr>
        <w:tblW w:w="903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676"/>
      </w:tblGrid>
      <w:tr w:rsidR="00112A0B" w:rsidRPr="00A41696" w14:paraId="4B852EEE" w14:textId="77777777" w:rsidTr="00E21D7F">
        <w:tc>
          <w:tcPr>
            <w:tcW w:w="4361" w:type="dxa"/>
            <w:tcBorders>
              <w:top w:val="nil"/>
              <w:left w:val="nil"/>
              <w:bottom w:val="nil"/>
              <w:right w:val="nil"/>
            </w:tcBorders>
            <w:hideMark/>
          </w:tcPr>
          <w:p w14:paraId="0B60FBAE" w14:textId="77777777" w:rsidR="00112A0B" w:rsidRDefault="00112A0B" w:rsidP="00C12FE3">
            <w:pPr>
              <w:keepNext/>
              <w:keepLines/>
              <w:tabs>
                <w:tab w:val="clear" w:pos="567"/>
              </w:tabs>
              <w:spacing w:line="240" w:lineRule="auto"/>
              <w:ind w:left="1701" w:hanging="1701"/>
              <w:outlineLvl w:val="6"/>
              <w:rPr>
                <w:rFonts w:eastAsia="MS Gothic"/>
                <w:b/>
                <w:szCs w:val="22"/>
                <w:lang w:eastAsia="ja-JP"/>
              </w:rPr>
            </w:pPr>
            <w:bookmarkStart w:id="35" w:name="_Toc79388163"/>
            <w:bookmarkStart w:id="36" w:name="_Toc95315840"/>
            <w:bookmarkStart w:id="37" w:name="_Toc95896102"/>
            <w:bookmarkStart w:id="38" w:name="_Toc97024203"/>
            <w:bookmarkStart w:id="39" w:name="_Toc147398280"/>
            <w:r w:rsidRPr="00A41696">
              <w:rPr>
                <w:rFonts w:eastAsia="MS Gothic"/>
                <w:b/>
                <w:szCs w:val="22"/>
                <w:lang w:eastAsia="ja-JP"/>
              </w:rPr>
              <w:t>Figur 7-</w:t>
            </w:r>
            <w:r w:rsidRPr="00A41696">
              <w:rPr>
                <w:rFonts w:eastAsia="MS Gothic"/>
                <w:b/>
                <w:szCs w:val="22"/>
                <w:lang w:eastAsia="ja-JP"/>
              </w:rPr>
              <w:fldChar w:fldCharType="begin"/>
            </w:r>
            <w:r w:rsidRPr="00A41696">
              <w:rPr>
                <w:rFonts w:eastAsia="MS Gothic"/>
                <w:b/>
                <w:szCs w:val="22"/>
                <w:lang w:eastAsia="ja-JP"/>
              </w:rPr>
              <w:instrText xml:space="preserve">  SEQ Figure \s 1 \* ARABIC  \* MERGEFORMAT </w:instrText>
            </w:r>
            <w:r w:rsidRPr="00A41696">
              <w:rPr>
                <w:rFonts w:eastAsia="MS Gothic"/>
                <w:b/>
                <w:szCs w:val="22"/>
                <w:lang w:eastAsia="ja-JP"/>
              </w:rPr>
              <w:fldChar w:fldCharType="separate"/>
            </w:r>
            <w:r w:rsidRPr="00A41696">
              <w:rPr>
                <w:rFonts w:eastAsia="MS Gothic"/>
                <w:b/>
                <w:szCs w:val="22"/>
                <w:lang w:eastAsia="ja-JP"/>
              </w:rPr>
              <w:t>7</w:t>
            </w:r>
            <w:r w:rsidRPr="00A41696">
              <w:rPr>
                <w:rFonts w:eastAsia="MS Gothic"/>
                <w:b/>
                <w:szCs w:val="22"/>
                <w:lang w:eastAsia="ja-JP"/>
              </w:rPr>
              <w:fldChar w:fldCharType="end"/>
            </w:r>
            <w:r w:rsidRPr="00A41696">
              <w:rPr>
                <w:rFonts w:eastAsia="MS Gothic"/>
                <w:b/>
                <w:szCs w:val="22"/>
                <w:lang w:eastAsia="ja-JP"/>
              </w:rPr>
              <w:tab/>
              <w:t>Fjern kanylehætten</w:t>
            </w:r>
            <w:bookmarkStart w:id="40" w:name="_hd7_Figure_4_7_Remove_need10842"/>
            <w:bookmarkEnd w:id="35"/>
            <w:bookmarkEnd w:id="36"/>
            <w:bookmarkEnd w:id="37"/>
            <w:bookmarkEnd w:id="38"/>
            <w:bookmarkEnd w:id="39"/>
            <w:bookmarkEnd w:id="40"/>
          </w:p>
          <w:p w14:paraId="37CA3F8E" w14:textId="77777777" w:rsidR="00207601" w:rsidRPr="00A41696" w:rsidRDefault="00207601" w:rsidP="00C12FE3">
            <w:pPr>
              <w:keepNext/>
              <w:keepLines/>
              <w:tabs>
                <w:tab w:val="clear" w:pos="567"/>
              </w:tabs>
              <w:spacing w:line="240" w:lineRule="auto"/>
              <w:ind w:left="1701" w:hanging="1701"/>
              <w:outlineLvl w:val="6"/>
              <w:rPr>
                <w:rFonts w:eastAsia="MS Gothic"/>
                <w:b/>
                <w:szCs w:val="22"/>
                <w:lang w:eastAsia="zh-CN"/>
              </w:rPr>
            </w:pPr>
          </w:p>
          <w:p w14:paraId="22A3F83D" w14:textId="77777777" w:rsidR="00112A0B" w:rsidRPr="00A41696" w:rsidRDefault="008E05C5" w:rsidP="00C12FE3">
            <w:pPr>
              <w:tabs>
                <w:tab w:val="clear" w:pos="567"/>
              </w:tabs>
              <w:spacing w:line="240" w:lineRule="auto"/>
              <w:jc w:val="both"/>
              <w:rPr>
                <w:rFonts w:eastAsia="MS Mincho"/>
                <w:szCs w:val="22"/>
              </w:rPr>
            </w:pPr>
            <w:r>
              <w:rPr>
                <w:rFonts w:eastAsia="MS Mincho"/>
                <w:noProof/>
                <w:szCs w:val="22"/>
              </w:rPr>
              <w:pict w14:anchorId="2F56BF0D">
                <v:shape id="_x0000_i1032" type="#_x0000_t75" style="width:150pt;height:99pt;visibility:visible">
                  <v:imagedata r:id="rId26" o:title=""/>
                </v:shape>
              </w:pict>
            </w:r>
          </w:p>
        </w:tc>
        <w:tc>
          <w:tcPr>
            <w:tcW w:w="4676" w:type="dxa"/>
            <w:tcBorders>
              <w:top w:val="nil"/>
              <w:left w:val="nil"/>
              <w:bottom w:val="nil"/>
              <w:right w:val="nil"/>
            </w:tcBorders>
            <w:hideMark/>
          </w:tcPr>
          <w:p w14:paraId="789D7457" w14:textId="77777777" w:rsidR="00112A0B" w:rsidRPr="00A41696" w:rsidRDefault="00112A0B" w:rsidP="00C12FE3">
            <w:pPr>
              <w:tabs>
                <w:tab w:val="clear" w:pos="567"/>
              </w:tabs>
              <w:spacing w:line="240" w:lineRule="auto"/>
              <w:ind w:left="317"/>
              <w:rPr>
                <w:rFonts w:eastAsia="MS Mincho"/>
                <w:szCs w:val="22"/>
                <w:lang w:eastAsia="zh-CN"/>
              </w:rPr>
            </w:pPr>
            <w:r w:rsidRPr="00A41696">
              <w:rPr>
                <w:rFonts w:eastAsia="MS Mincho"/>
                <w:szCs w:val="22"/>
                <w:lang w:eastAsia="ja-JP"/>
              </w:rPr>
              <w:t>Træk forsigtigt kanylehætten lige af for at fjerne den fra den fyldte injektionssprøjte. Smid kanylehætten ud. Du kan måske se en dråbe væske for enden af kanylen. Det er helt normalt.</w:t>
            </w:r>
          </w:p>
        </w:tc>
      </w:tr>
    </w:tbl>
    <w:p w14:paraId="4F664E15" w14:textId="77777777" w:rsidR="00112A0B" w:rsidRPr="00A41696" w:rsidRDefault="00112A0B" w:rsidP="00C12FE3">
      <w:pPr>
        <w:tabs>
          <w:tab w:val="clear" w:pos="567"/>
        </w:tabs>
        <w:spacing w:line="240" w:lineRule="auto"/>
        <w:jc w:val="both"/>
        <w:rPr>
          <w:rFonts w:eastAsia="MS Mincho"/>
          <w:b/>
          <w:szCs w:val="22"/>
          <w:lang w:eastAsia="zh-CN"/>
        </w:rPr>
      </w:pPr>
    </w:p>
    <w:tbl>
      <w:tblPr>
        <w:tblW w:w="903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2"/>
        <w:gridCol w:w="4955"/>
      </w:tblGrid>
      <w:tr w:rsidR="00112A0B" w:rsidRPr="00A41696" w14:paraId="27F8033E" w14:textId="77777777" w:rsidTr="00E21D7F">
        <w:trPr>
          <w:cantSplit/>
          <w:trHeight w:val="20"/>
        </w:trPr>
        <w:tc>
          <w:tcPr>
            <w:tcW w:w="9037" w:type="dxa"/>
            <w:gridSpan w:val="2"/>
            <w:tcBorders>
              <w:top w:val="nil"/>
              <w:left w:val="nil"/>
              <w:bottom w:val="nil"/>
              <w:right w:val="nil"/>
            </w:tcBorders>
          </w:tcPr>
          <w:p w14:paraId="22CE4B81" w14:textId="77777777" w:rsidR="00112A0B" w:rsidRPr="00A41696" w:rsidRDefault="00112A0B" w:rsidP="00C12FE3">
            <w:pPr>
              <w:tabs>
                <w:tab w:val="clear" w:pos="567"/>
              </w:tabs>
              <w:spacing w:line="240" w:lineRule="auto"/>
              <w:rPr>
                <w:rFonts w:eastAsia="MS Mincho"/>
                <w:szCs w:val="22"/>
              </w:rPr>
            </w:pPr>
            <w:r w:rsidRPr="00A41696">
              <w:rPr>
                <w:rFonts w:eastAsia="MS Mincho"/>
                <w:szCs w:val="22"/>
              </w:rPr>
              <w:t>Hold injektionssprøjten som vist, og tryk stemplet langsomt ned for at presse overskydende lægemiddel ud, indtil kanten af stempelproppens tilspidsede bund er på linje med markeringen på injektionssprøjten for din ordinerede dosis. Nedenfor vises et eksempel for en dosis på 0,4 ml.</w:t>
            </w:r>
          </w:p>
          <w:p w14:paraId="2BB975F0" w14:textId="77777777" w:rsidR="002A6D7E" w:rsidRPr="00A41696" w:rsidRDefault="002A6D7E" w:rsidP="002A6D7E">
            <w:pPr>
              <w:keepNext/>
              <w:keepLines/>
              <w:tabs>
                <w:tab w:val="clear" w:pos="567"/>
              </w:tabs>
              <w:spacing w:line="240" w:lineRule="auto"/>
              <w:rPr>
                <w:rFonts w:eastAsia="MS Mincho"/>
                <w:szCs w:val="22"/>
              </w:rPr>
            </w:pPr>
          </w:p>
          <w:p w14:paraId="50E23CA2" w14:textId="77777777" w:rsidR="00112A0B" w:rsidRPr="00A41696" w:rsidRDefault="00112A0B" w:rsidP="00C12FE3">
            <w:pPr>
              <w:tabs>
                <w:tab w:val="clear" w:pos="567"/>
              </w:tabs>
              <w:spacing w:line="240" w:lineRule="auto"/>
              <w:rPr>
                <w:rFonts w:eastAsia="MS Mincho"/>
                <w:szCs w:val="22"/>
              </w:rPr>
            </w:pPr>
            <w:r w:rsidRPr="00A41696">
              <w:rPr>
                <w:rFonts w:eastAsia="MS Mincho"/>
                <w:szCs w:val="22"/>
              </w:rPr>
              <w:t>Pas på ikke at røre ved kanylebeskyttelsens vinger inden brug. Kanylebeskyttelsen kan blive aktiveret for tidligt.</w:t>
            </w:r>
          </w:p>
          <w:p w14:paraId="21C9DD20" w14:textId="77777777" w:rsidR="002A6D7E" w:rsidRPr="00A41696" w:rsidRDefault="002A6D7E" w:rsidP="002A6D7E">
            <w:pPr>
              <w:keepNext/>
              <w:keepLines/>
              <w:tabs>
                <w:tab w:val="clear" w:pos="567"/>
              </w:tabs>
              <w:spacing w:line="240" w:lineRule="auto"/>
              <w:rPr>
                <w:rFonts w:eastAsia="MS Mincho"/>
                <w:szCs w:val="22"/>
              </w:rPr>
            </w:pPr>
          </w:p>
          <w:p w14:paraId="489B7997" w14:textId="77777777" w:rsidR="00112A0B" w:rsidRPr="00A41696" w:rsidRDefault="00112A0B" w:rsidP="00C12FE3">
            <w:pPr>
              <w:tabs>
                <w:tab w:val="clear" w:pos="567"/>
              </w:tabs>
              <w:spacing w:line="240" w:lineRule="auto"/>
              <w:rPr>
                <w:rFonts w:eastAsia="MS Mincho"/>
                <w:szCs w:val="22"/>
              </w:rPr>
            </w:pPr>
            <w:r w:rsidRPr="00A41696">
              <w:rPr>
                <w:rFonts w:eastAsia="MS Mincho"/>
                <w:szCs w:val="22"/>
              </w:rPr>
              <w:t xml:space="preserve">Kontrollér igen for at være sikker på, at der er den korrekte dosis af </w:t>
            </w:r>
            <w:proofErr w:type="spellStart"/>
            <w:r w:rsidRPr="00A41696">
              <w:rPr>
                <w:rFonts w:eastAsia="MS Mincho"/>
                <w:szCs w:val="22"/>
              </w:rPr>
              <w:t>Zarzio</w:t>
            </w:r>
            <w:proofErr w:type="spellEnd"/>
            <w:r w:rsidRPr="00A41696">
              <w:rPr>
                <w:rFonts w:eastAsia="MS Mincho"/>
                <w:szCs w:val="22"/>
                <w:lang w:eastAsia="ja-JP"/>
              </w:rPr>
              <w:t xml:space="preserve"> </w:t>
            </w:r>
            <w:r w:rsidRPr="00A41696">
              <w:rPr>
                <w:rFonts w:eastAsia="MS Mincho"/>
                <w:szCs w:val="22"/>
              </w:rPr>
              <w:t>i den fyldte injektionssprøjte.</w:t>
            </w:r>
          </w:p>
          <w:p w14:paraId="7F5D9313" w14:textId="77777777" w:rsidR="002A6D7E" w:rsidRPr="00A41696" w:rsidRDefault="002A6D7E" w:rsidP="002A6D7E">
            <w:pPr>
              <w:keepNext/>
              <w:keepLines/>
              <w:tabs>
                <w:tab w:val="clear" w:pos="567"/>
              </w:tabs>
              <w:spacing w:line="240" w:lineRule="auto"/>
              <w:rPr>
                <w:rFonts w:eastAsia="MS Mincho"/>
                <w:szCs w:val="22"/>
              </w:rPr>
            </w:pPr>
          </w:p>
          <w:p w14:paraId="4CFB0C6C" w14:textId="77777777" w:rsidR="00112A0B" w:rsidRPr="00A41696" w:rsidRDefault="00112A0B" w:rsidP="00C12FE3">
            <w:pPr>
              <w:tabs>
                <w:tab w:val="clear" w:pos="567"/>
              </w:tabs>
              <w:spacing w:line="240" w:lineRule="auto"/>
              <w:rPr>
                <w:rFonts w:eastAsia="MS Mincho"/>
                <w:szCs w:val="22"/>
              </w:rPr>
            </w:pPr>
            <w:r w:rsidRPr="00A41696">
              <w:rPr>
                <w:rFonts w:eastAsia="MS Mincho"/>
                <w:szCs w:val="22"/>
              </w:rPr>
              <w:t xml:space="preserve">Kontakt sundhedspersonalet eller sygeplejersken, hvis du har problemer med at afmåle eller indsprøjte din dosis af </w:t>
            </w:r>
            <w:proofErr w:type="spellStart"/>
            <w:r w:rsidRPr="00A41696">
              <w:rPr>
                <w:rFonts w:eastAsia="MS Mincho"/>
                <w:szCs w:val="22"/>
              </w:rPr>
              <w:t>Zarzio</w:t>
            </w:r>
            <w:proofErr w:type="spellEnd"/>
            <w:r w:rsidRPr="00A41696">
              <w:rPr>
                <w:rFonts w:eastAsia="MS Mincho"/>
                <w:szCs w:val="22"/>
              </w:rPr>
              <w:t>.</w:t>
            </w:r>
          </w:p>
          <w:p w14:paraId="4A3104B3" w14:textId="77777777" w:rsidR="002A6D7E" w:rsidRPr="00A41696" w:rsidRDefault="002A6D7E" w:rsidP="002A6D7E">
            <w:pPr>
              <w:keepNext/>
              <w:keepLines/>
              <w:tabs>
                <w:tab w:val="clear" w:pos="567"/>
              </w:tabs>
              <w:spacing w:line="240" w:lineRule="auto"/>
              <w:rPr>
                <w:rFonts w:eastAsia="MS Mincho"/>
                <w:szCs w:val="22"/>
              </w:rPr>
            </w:pPr>
            <w:bookmarkStart w:id="41" w:name="_Toc95315841"/>
            <w:bookmarkStart w:id="42" w:name="_Toc95896103"/>
            <w:bookmarkStart w:id="43" w:name="_Toc97024204"/>
            <w:bookmarkStart w:id="44" w:name="_Toc147398281"/>
          </w:p>
          <w:p w14:paraId="006061C9" w14:textId="77777777" w:rsidR="00112A0B" w:rsidRPr="002A6D7E" w:rsidRDefault="00112A0B" w:rsidP="00C12FE3">
            <w:pPr>
              <w:keepNext/>
              <w:keepLines/>
              <w:tabs>
                <w:tab w:val="clear" w:pos="567"/>
              </w:tabs>
              <w:spacing w:line="240" w:lineRule="auto"/>
              <w:ind w:left="1701" w:hanging="1701"/>
              <w:outlineLvl w:val="6"/>
              <w:rPr>
                <w:rFonts w:eastAsia="MS Gothic"/>
                <w:b/>
                <w:szCs w:val="22"/>
                <w:lang w:val="nb-NO"/>
              </w:rPr>
            </w:pPr>
            <w:r w:rsidRPr="002A6D7E">
              <w:rPr>
                <w:rFonts w:eastAsia="MS Gothic"/>
                <w:b/>
                <w:szCs w:val="22"/>
                <w:lang w:val="nb-NO"/>
              </w:rPr>
              <w:t>Figur </w:t>
            </w:r>
            <w:r w:rsidRPr="002A6D7E">
              <w:rPr>
                <w:rFonts w:eastAsia="MS Gothic"/>
                <w:b/>
                <w:szCs w:val="22"/>
                <w:lang w:val="nb-NO" w:eastAsia="ja-JP"/>
              </w:rPr>
              <w:t>7</w:t>
            </w:r>
            <w:r w:rsidRPr="002A6D7E">
              <w:rPr>
                <w:rFonts w:eastAsia="MS Gothic"/>
                <w:b/>
                <w:szCs w:val="22"/>
                <w:lang w:val="nb-NO"/>
              </w:rPr>
              <w:t>-</w:t>
            </w:r>
            <w:r w:rsidRPr="00A41696">
              <w:rPr>
                <w:rFonts w:eastAsia="MS Gothic"/>
                <w:b/>
                <w:szCs w:val="22"/>
                <w:lang w:eastAsia="ja-JP"/>
              </w:rPr>
              <w:fldChar w:fldCharType="begin"/>
            </w:r>
            <w:r w:rsidRPr="002A6D7E">
              <w:rPr>
                <w:rFonts w:eastAsia="MS Gothic"/>
                <w:b/>
                <w:szCs w:val="22"/>
                <w:lang w:val="nb-NO"/>
              </w:rPr>
              <w:instrText xml:space="preserve">  SEQ Figure \s 1 \* ARABIC  \* MERGEFORMAT </w:instrText>
            </w:r>
            <w:r w:rsidRPr="00A41696">
              <w:rPr>
                <w:rFonts w:eastAsia="MS Gothic"/>
                <w:b/>
                <w:szCs w:val="22"/>
                <w:lang w:eastAsia="ja-JP"/>
              </w:rPr>
              <w:fldChar w:fldCharType="separate"/>
            </w:r>
            <w:r w:rsidRPr="002A6D7E">
              <w:rPr>
                <w:rFonts w:eastAsia="MS Gothic"/>
                <w:b/>
                <w:szCs w:val="22"/>
                <w:lang w:val="nb-NO"/>
              </w:rPr>
              <w:t>8</w:t>
            </w:r>
            <w:r w:rsidRPr="00A41696">
              <w:rPr>
                <w:rFonts w:eastAsia="MS Gothic"/>
                <w:b/>
                <w:szCs w:val="22"/>
                <w:lang w:eastAsia="ja-JP"/>
              </w:rPr>
              <w:fldChar w:fldCharType="end"/>
            </w:r>
            <w:r w:rsidRPr="002A6D7E">
              <w:rPr>
                <w:rFonts w:eastAsia="MS Gothic"/>
                <w:b/>
                <w:szCs w:val="22"/>
                <w:lang w:val="nb-NO"/>
              </w:rPr>
              <w:tab/>
              <w:t>Eksempel på delvis dosis for en dosis på 0,4</w:t>
            </w:r>
            <w:r w:rsidRPr="002A6D7E">
              <w:rPr>
                <w:lang w:val="nb-NO"/>
              </w:rPr>
              <w:t> </w:t>
            </w:r>
            <w:r w:rsidRPr="002A6D7E">
              <w:rPr>
                <w:rFonts w:eastAsia="MS Gothic"/>
                <w:b/>
                <w:szCs w:val="22"/>
                <w:lang w:val="nb-NO"/>
              </w:rPr>
              <w:t>ml</w:t>
            </w:r>
            <w:bookmarkStart w:id="45" w:name="_hd7_Figure_4_8_Partial_dos11733"/>
            <w:bookmarkEnd w:id="41"/>
            <w:bookmarkEnd w:id="42"/>
            <w:bookmarkEnd w:id="43"/>
            <w:bookmarkEnd w:id="44"/>
            <w:bookmarkEnd w:id="45"/>
          </w:p>
          <w:p w14:paraId="0570C7A3" w14:textId="7EFCB079" w:rsidR="00112A0B" w:rsidRDefault="00112A0B" w:rsidP="00C12FE3">
            <w:pPr>
              <w:tabs>
                <w:tab w:val="clear" w:pos="567"/>
              </w:tabs>
              <w:autoSpaceDE w:val="0"/>
              <w:autoSpaceDN w:val="0"/>
              <w:adjustRightInd w:val="0"/>
              <w:spacing w:line="240" w:lineRule="auto"/>
              <w:rPr>
                <w:rFonts w:eastAsia="MS Mincho"/>
                <w:noProof/>
                <w:szCs w:val="22"/>
              </w:rPr>
            </w:pPr>
          </w:p>
          <w:p w14:paraId="5E1DB2B9" w14:textId="77777777" w:rsidR="009A7E51" w:rsidRDefault="008E05C5" w:rsidP="00C12FE3">
            <w:pPr>
              <w:tabs>
                <w:tab w:val="clear" w:pos="567"/>
              </w:tabs>
              <w:autoSpaceDE w:val="0"/>
              <w:autoSpaceDN w:val="0"/>
              <w:adjustRightInd w:val="0"/>
              <w:spacing w:line="240" w:lineRule="auto"/>
              <w:rPr>
                <w:rFonts w:eastAsia="MS Mincho"/>
                <w:noProof/>
                <w:szCs w:val="22"/>
              </w:rPr>
            </w:pPr>
            <w:r>
              <w:rPr>
                <w:rFonts w:eastAsia="MS Mincho"/>
                <w:noProof/>
                <w:szCs w:val="22"/>
              </w:rPr>
              <w:pict w14:anchorId="0D6199B5">
                <v:shape id="_x0000_i1033" type="#_x0000_t75" style="width:307.5pt;height:346.5pt">
                  <v:imagedata r:id="rId27" o:title="Figure 7-8_DA"/>
                </v:shape>
              </w:pict>
            </w:r>
          </w:p>
          <w:p w14:paraId="0C94150B" w14:textId="628BA005" w:rsidR="009A7E51" w:rsidRPr="00A41696" w:rsidRDefault="009A7E51" w:rsidP="00C12FE3">
            <w:pPr>
              <w:tabs>
                <w:tab w:val="clear" w:pos="567"/>
              </w:tabs>
              <w:autoSpaceDE w:val="0"/>
              <w:autoSpaceDN w:val="0"/>
              <w:adjustRightInd w:val="0"/>
              <w:spacing w:line="240" w:lineRule="auto"/>
              <w:rPr>
                <w:rFonts w:eastAsia="MS Mincho"/>
                <w:szCs w:val="22"/>
              </w:rPr>
            </w:pPr>
          </w:p>
        </w:tc>
      </w:tr>
      <w:tr w:rsidR="00112A0B" w:rsidRPr="00A41696" w14:paraId="157DBBBD" w14:textId="77777777" w:rsidTr="00E21D7F">
        <w:trPr>
          <w:cantSplit/>
          <w:trHeight w:val="20"/>
        </w:trPr>
        <w:tc>
          <w:tcPr>
            <w:tcW w:w="4082" w:type="dxa"/>
            <w:tcBorders>
              <w:top w:val="nil"/>
              <w:left w:val="nil"/>
              <w:bottom w:val="nil"/>
              <w:right w:val="nil"/>
            </w:tcBorders>
            <w:hideMark/>
          </w:tcPr>
          <w:p w14:paraId="70A124DF" w14:textId="77777777" w:rsidR="00112A0B" w:rsidRDefault="00112A0B" w:rsidP="00AC0A7A">
            <w:pPr>
              <w:keepLines/>
              <w:tabs>
                <w:tab w:val="clear" w:pos="567"/>
              </w:tabs>
              <w:spacing w:line="240" w:lineRule="auto"/>
              <w:ind w:left="1701" w:hanging="1701"/>
              <w:outlineLvl w:val="6"/>
              <w:rPr>
                <w:rFonts w:eastAsia="MS Gothic"/>
                <w:b/>
                <w:szCs w:val="22"/>
                <w:lang w:eastAsia="ja-JP"/>
              </w:rPr>
            </w:pPr>
            <w:bookmarkStart w:id="46" w:name="_Toc95315842"/>
            <w:bookmarkStart w:id="47" w:name="_Toc95896104"/>
            <w:bookmarkStart w:id="48" w:name="_Toc97024205"/>
            <w:bookmarkStart w:id="49" w:name="_Toc147398282"/>
            <w:r w:rsidRPr="00A41696">
              <w:rPr>
                <w:rFonts w:eastAsia="MS Gothic"/>
                <w:b/>
                <w:szCs w:val="22"/>
                <w:lang w:eastAsia="ja-JP"/>
              </w:rPr>
              <w:lastRenderedPageBreak/>
              <w:t>Figur 7-</w:t>
            </w:r>
            <w:r w:rsidRPr="00A41696">
              <w:rPr>
                <w:rFonts w:eastAsia="MS Gothic"/>
                <w:b/>
                <w:szCs w:val="22"/>
                <w:lang w:eastAsia="ja-JP"/>
              </w:rPr>
              <w:fldChar w:fldCharType="begin"/>
            </w:r>
            <w:r w:rsidRPr="00A41696">
              <w:rPr>
                <w:rFonts w:eastAsia="MS Gothic"/>
                <w:b/>
                <w:szCs w:val="22"/>
                <w:lang w:eastAsia="ja-JP"/>
              </w:rPr>
              <w:instrText xml:space="preserve">  SEQ Figure \s 1 \* ARABIC  \* MERGEFORMAT </w:instrText>
            </w:r>
            <w:r w:rsidRPr="00A41696">
              <w:rPr>
                <w:rFonts w:eastAsia="MS Gothic"/>
                <w:b/>
                <w:szCs w:val="22"/>
                <w:lang w:eastAsia="ja-JP"/>
              </w:rPr>
              <w:fldChar w:fldCharType="separate"/>
            </w:r>
            <w:r w:rsidRPr="00A41696">
              <w:rPr>
                <w:rFonts w:eastAsia="MS Gothic"/>
                <w:b/>
                <w:szCs w:val="22"/>
                <w:lang w:eastAsia="ja-JP"/>
              </w:rPr>
              <w:t>9</w:t>
            </w:r>
            <w:r w:rsidRPr="00A41696">
              <w:rPr>
                <w:rFonts w:eastAsia="MS Gothic"/>
                <w:b/>
                <w:szCs w:val="22"/>
                <w:lang w:eastAsia="ja-JP"/>
              </w:rPr>
              <w:fldChar w:fldCharType="end"/>
            </w:r>
            <w:r w:rsidRPr="00A41696">
              <w:rPr>
                <w:rFonts w:eastAsia="MS Gothic"/>
                <w:b/>
                <w:szCs w:val="22"/>
                <w:lang w:eastAsia="ja-JP"/>
              </w:rPr>
              <w:tab/>
              <w:t>Stik kanylen ind</w:t>
            </w:r>
            <w:bookmarkStart w:id="50" w:name="_hd7_Figure_4_9_Insert_need11872"/>
            <w:bookmarkEnd w:id="46"/>
            <w:bookmarkEnd w:id="47"/>
            <w:bookmarkEnd w:id="48"/>
            <w:bookmarkEnd w:id="49"/>
            <w:bookmarkEnd w:id="50"/>
          </w:p>
          <w:p w14:paraId="6BA215B0" w14:textId="77777777" w:rsidR="00207601" w:rsidRPr="00A41696" w:rsidRDefault="00207601" w:rsidP="00AC0A7A">
            <w:pPr>
              <w:keepLines/>
              <w:tabs>
                <w:tab w:val="clear" w:pos="567"/>
              </w:tabs>
              <w:spacing w:line="240" w:lineRule="auto"/>
              <w:ind w:left="1701" w:hanging="1701"/>
              <w:outlineLvl w:val="6"/>
              <w:rPr>
                <w:rFonts w:eastAsia="MS Gothic"/>
                <w:b/>
                <w:szCs w:val="22"/>
                <w:lang w:eastAsia="zh-CN"/>
              </w:rPr>
            </w:pPr>
          </w:p>
          <w:p w14:paraId="64F09649" w14:textId="77777777" w:rsidR="00D42422" w:rsidRPr="00A41696" w:rsidRDefault="008E05C5" w:rsidP="00AC0A7A">
            <w:pPr>
              <w:keepLines/>
              <w:tabs>
                <w:tab w:val="clear" w:pos="567"/>
              </w:tabs>
              <w:spacing w:line="240" w:lineRule="auto"/>
              <w:ind w:left="1701" w:hanging="1701"/>
              <w:outlineLvl w:val="6"/>
              <w:rPr>
                <w:rFonts w:eastAsia="MS Gothic"/>
                <w:b/>
                <w:szCs w:val="22"/>
                <w:lang w:eastAsia="zh-CN"/>
              </w:rPr>
            </w:pPr>
            <w:r>
              <w:rPr>
                <w:rFonts w:eastAsia="MS Mincho"/>
                <w:noProof/>
                <w:szCs w:val="22"/>
              </w:rPr>
              <w:pict w14:anchorId="5692367A">
                <v:shape id="_x0000_i1034" type="#_x0000_t75" alt="A close-up of a person's face&#10;&#10;Description automatically generated" style="width:147pt;height:100.5pt;visibility:visible">
                  <v:imagedata r:id="rId28" o:title="A close-up of a person's face&#10;&#10;Description automatically generated" cropbottom="49585f" cropright="50651f"/>
                </v:shape>
              </w:pict>
            </w:r>
          </w:p>
          <w:p w14:paraId="2056498E" w14:textId="7CC25BB0" w:rsidR="00367261" w:rsidRPr="00A41696" w:rsidRDefault="00367261" w:rsidP="00AC0A7A">
            <w:pPr>
              <w:keepLines/>
              <w:tabs>
                <w:tab w:val="clear" w:pos="567"/>
              </w:tabs>
              <w:spacing w:line="240" w:lineRule="auto"/>
              <w:rPr>
                <w:rFonts w:eastAsia="MS Mincho"/>
                <w:szCs w:val="22"/>
                <w:lang w:eastAsia="zh-CN"/>
              </w:rPr>
            </w:pPr>
          </w:p>
        </w:tc>
        <w:tc>
          <w:tcPr>
            <w:tcW w:w="4955" w:type="dxa"/>
            <w:tcBorders>
              <w:top w:val="nil"/>
              <w:left w:val="nil"/>
              <w:bottom w:val="nil"/>
              <w:right w:val="nil"/>
            </w:tcBorders>
            <w:hideMark/>
          </w:tcPr>
          <w:p w14:paraId="2950A2AE" w14:textId="77777777" w:rsidR="00112A0B" w:rsidRPr="00A41696" w:rsidRDefault="00112A0B" w:rsidP="00AC0A7A">
            <w:pPr>
              <w:keepLines/>
              <w:tabs>
                <w:tab w:val="clear" w:pos="567"/>
              </w:tabs>
              <w:spacing w:line="240" w:lineRule="auto"/>
              <w:rPr>
                <w:rFonts w:eastAsia="MS Mincho"/>
                <w:szCs w:val="22"/>
                <w:lang w:eastAsia="ja-JP"/>
              </w:rPr>
            </w:pPr>
            <w:r w:rsidRPr="00A41696">
              <w:rPr>
                <w:rFonts w:eastAsia="MS Mincho"/>
                <w:szCs w:val="22"/>
                <w:lang w:eastAsia="ja-JP"/>
              </w:rPr>
              <w:t>Klem forsigtigt om huden ved injektionsstedet, og stik kanylen ind som vist. Skub kanylen helt ind for at sikre, at alt lægemidlet kan indgives.</w:t>
            </w:r>
          </w:p>
        </w:tc>
      </w:tr>
      <w:tr w:rsidR="00112A0B" w:rsidRPr="00A41696" w14:paraId="2359B145" w14:textId="77777777" w:rsidTr="00E21D7F">
        <w:trPr>
          <w:cantSplit/>
          <w:trHeight w:val="20"/>
        </w:trPr>
        <w:tc>
          <w:tcPr>
            <w:tcW w:w="4082" w:type="dxa"/>
            <w:tcBorders>
              <w:top w:val="nil"/>
              <w:left w:val="nil"/>
              <w:bottom w:val="nil"/>
              <w:right w:val="nil"/>
            </w:tcBorders>
            <w:hideMark/>
          </w:tcPr>
          <w:p w14:paraId="139802ED" w14:textId="77777777" w:rsidR="00112A0B" w:rsidRDefault="00112A0B" w:rsidP="00AC0A7A">
            <w:pPr>
              <w:tabs>
                <w:tab w:val="clear" w:pos="567"/>
              </w:tabs>
              <w:spacing w:line="240" w:lineRule="auto"/>
              <w:ind w:left="1701" w:hanging="1701"/>
              <w:outlineLvl w:val="6"/>
              <w:rPr>
                <w:rFonts w:eastAsia="MS Gothic"/>
                <w:b/>
                <w:szCs w:val="22"/>
                <w:lang w:eastAsia="ja-JP"/>
              </w:rPr>
            </w:pPr>
            <w:bookmarkStart w:id="51" w:name="_Toc79388165"/>
            <w:bookmarkStart w:id="52" w:name="_Toc95315843"/>
            <w:bookmarkStart w:id="53" w:name="_Toc95896105"/>
            <w:bookmarkStart w:id="54" w:name="_Toc97024206"/>
            <w:bookmarkStart w:id="55" w:name="_Toc147398283"/>
            <w:r w:rsidRPr="00A41696">
              <w:rPr>
                <w:rFonts w:eastAsia="MS Gothic"/>
                <w:b/>
                <w:szCs w:val="22"/>
                <w:lang w:eastAsia="ja-JP"/>
              </w:rPr>
              <w:t>Figur 7-</w:t>
            </w:r>
            <w:r w:rsidRPr="00A41696">
              <w:rPr>
                <w:rFonts w:eastAsia="MS Gothic"/>
                <w:b/>
                <w:szCs w:val="22"/>
                <w:lang w:eastAsia="ja-JP"/>
              </w:rPr>
              <w:fldChar w:fldCharType="begin"/>
            </w:r>
            <w:r w:rsidRPr="00A41696">
              <w:rPr>
                <w:rFonts w:eastAsia="MS Gothic"/>
                <w:b/>
                <w:szCs w:val="22"/>
                <w:lang w:eastAsia="ja-JP"/>
              </w:rPr>
              <w:instrText xml:space="preserve">  SEQ Figure \s 1 \* ARABIC  \* MERGEFORMAT </w:instrText>
            </w:r>
            <w:r w:rsidRPr="00A41696">
              <w:rPr>
                <w:rFonts w:eastAsia="MS Gothic"/>
                <w:b/>
                <w:szCs w:val="22"/>
                <w:lang w:eastAsia="ja-JP"/>
              </w:rPr>
              <w:fldChar w:fldCharType="separate"/>
            </w:r>
            <w:r w:rsidRPr="00A41696">
              <w:rPr>
                <w:rFonts w:eastAsia="MS Gothic"/>
                <w:b/>
                <w:szCs w:val="22"/>
                <w:lang w:eastAsia="ja-JP"/>
              </w:rPr>
              <w:t>10</w:t>
            </w:r>
            <w:r w:rsidRPr="00A41696">
              <w:rPr>
                <w:rFonts w:eastAsia="MS Gothic"/>
                <w:b/>
                <w:szCs w:val="22"/>
                <w:lang w:eastAsia="ja-JP"/>
              </w:rPr>
              <w:fldChar w:fldCharType="end"/>
            </w:r>
            <w:r w:rsidRPr="00A41696">
              <w:rPr>
                <w:rFonts w:eastAsia="MS Gothic"/>
                <w:b/>
                <w:szCs w:val="22"/>
                <w:lang w:eastAsia="ja-JP"/>
              </w:rPr>
              <w:tab/>
              <w:t>Tryk stemplet ned</w:t>
            </w:r>
            <w:bookmarkStart w:id="56" w:name="_hd7_Figure_4_10_Depress_pl12147"/>
            <w:bookmarkEnd w:id="51"/>
            <w:bookmarkEnd w:id="52"/>
            <w:bookmarkEnd w:id="53"/>
            <w:bookmarkEnd w:id="54"/>
            <w:bookmarkEnd w:id="55"/>
            <w:bookmarkEnd w:id="56"/>
          </w:p>
          <w:p w14:paraId="0A8F0B68" w14:textId="77777777" w:rsidR="00207601" w:rsidRPr="00A41696" w:rsidRDefault="00207601" w:rsidP="00AC0A7A">
            <w:pPr>
              <w:tabs>
                <w:tab w:val="clear" w:pos="567"/>
              </w:tabs>
              <w:spacing w:line="240" w:lineRule="auto"/>
              <w:ind w:left="1701" w:hanging="1701"/>
              <w:outlineLvl w:val="6"/>
              <w:rPr>
                <w:rFonts w:eastAsia="MS Gothic"/>
                <w:b/>
                <w:szCs w:val="22"/>
                <w:lang w:eastAsia="zh-CN"/>
              </w:rPr>
            </w:pPr>
          </w:p>
          <w:p w14:paraId="2B9BBF55" w14:textId="77777777" w:rsidR="00CE30C2" w:rsidRDefault="008E05C5" w:rsidP="00CE30C2">
            <w:pPr>
              <w:tabs>
                <w:tab w:val="clear" w:pos="567"/>
              </w:tabs>
              <w:spacing w:line="240" w:lineRule="auto"/>
              <w:rPr>
                <w:rFonts w:eastAsia="MS Mincho"/>
                <w:noProof/>
                <w:szCs w:val="22"/>
              </w:rPr>
            </w:pPr>
            <w:r>
              <w:rPr>
                <w:rFonts w:eastAsia="MS Mincho"/>
                <w:noProof/>
                <w:szCs w:val="22"/>
              </w:rPr>
              <w:pict w14:anchorId="27C42A69">
                <v:shape id="_x0000_i1035" type="#_x0000_t75" alt="A white background with black text&#10;&#10;Description automatically generated" style="width:148.5pt;height:150pt;visibility:visible">
                  <v:imagedata r:id="rId29" o:title="A white background with black text&#10;&#10;Description automatically generated" croptop="-220f" cropbottom="42085f" cropleft="-137f" cropright="50651f"/>
                </v:shape>
              </w:pict>
            </w:r>
          </w:p>
          <w:p w14:paraId="3ED7F83D" w14:textId="77777777" w:rsidR="00367261" w:rsidRPr="00A41696" w:rsidRDefault="00367261" w:rsidP="00AC0A7A">
            <w:pPr>
              <w:tabs>
                <w:tab w:val="clear" w:pos="567"/>
              </w:tabs>
              <w:spacing w:line="240" w:lineRule="auto"/>
              <w:rPr>
                <w:rFonts w:eastAsia="MS Mincho"/>
                <w:szCs w:val="22"/>
                <w:lang w:eastAsia="ja-JP"/>
              </w:rPr>
            </w:pPr>
          </w:p>
        </w:tc>
        <w:tc>
          <w:tcPr>
            <w:tcW w:w="4955" w:type="dxa"/>
            <w:tcBorders>
              <w:top w:val="nil"/>
              <w:left w:val="nil"/>
              <w:bottom w:val="nil"/>
              <w:right w:val="nil"/>
            </w:tcBorders>
            <w:hideMark/>
          </w:tcPr>
          <w:p w14:paraId="7E5B0297" w14:textId="77777777" w:rsidR="00112A0B" w:rsidRDefault="00112A0B" w:rsidP="00AC0A7A">
            <w:pPr>
              <w:tabs>
                <w:tab w:val="clear" w:pos="567"/>
              </w:tabs>
              <w:spacing w:line="240" w:lineRule="auto"/>
              <w:rPr>
                <w:rFonts w:eastAsia="MS Mincho"/>
                <w:szCs w:val="22"/>
                <w:lang w:eastAsia="ja-JP"/>
              </w:rPr>
            </w:pPr>
            <w:r w:rsidRPr="00A41696">
              <w:rPr>
                <w:rFonts w:eastAsia="MS Mincho"/>
                <w:szCs w:val="22"/>
                <w:lang w:eastAsia="ja-JP"/>
              </w:rPr>
              <w:t xml:space="preserve">Hold den fyldte injektionssprøjte som vist, og tryk stemplet </w:t>
            </w:r>
            <w:r w:rsidRPr="00A41696">
              <w:rPr>
                <w:rFonts w:eastAsia="MS Mincho"/>
                <w:b/>
                <w:bCs/>
                <w:szCs w:val="22"/>
                <w:lang w:eastAsia="ja-JP"/>
              </w:rPr>
              <w:t>langsomt</w:t>
            </w:r>
            <w:r w:rsidRPr="00A41696">
              <w:rPr>
                <w:rFonts w:eastAsia="MS Mincho"/>
                <w:szCs w:val="22"/>
                <w:lang w:eastAsia="ja-JP"/>
              </w:rPr>
              <w:t xml:space="preserve"> ned </w:t>
            </w:r>
            <w:r w:rsidRPr="00A41696">
              <w:rPr>
                <w:rFonts w:eastAsia="MS Mincho"/>
                <w:b/>
                <w:bCs/>
                <w:szCs w:val="22"/>
                <w:lang w:eastAsia="ja-JP"/>
              </w:rPr>
              <w:t>så langt, det kan komme</w:t>
            </w:r>
            <w:r w:rsidRPr="00A41696">
              <w:rPr>
                <w:rFonts w:eastAsia="MS Mincho"/>
                <w:szCs w:val="22"/>
                <w:lang w:eastAsia="ja-JP"/>
              </w:rPr>
              <w:t>, så hele stempelhovedet er mellem kanylebeskyttelsens vinger.</w:t>
            </w:r>
          </w:p>
          <w:p w14:paraId="3487ADB7" w14:textId="77777777" w:rsidR="00207601" w:rsidRPr="00A41696" w:rsidRDefault="00207601" w:rsidP="00AC0A7A">
            <w:pPr>
              <w:tabs>
                <w:tab w:val="clear" w:pos="567"/>
              </w:tabs>
              <w:spacing w:line="240" w:lineRule="auto"/>
              <w:rPr>
                <w:rFonts w:eastAsia="MS Mincho"/>
                <w:szCs w:val="22"/>
                <w:lang w:eastAsia="ja-JP"/>
              </w:rPr>
            </w:pPr>
          </w:p>
          <w:p w14:paraId="047F512C" w14:textId="77777777" w:rsidR="00112A0B" w:rsidRPr="00A41696" w:rsidRDefault="00112A0B" w:rsidP="00AC0A7A">
            <w:pPr>
              <w:tabs>
                <w:tab w:val="clear" w:pos="567"/>
              </w:tabs>
              <w:spacing w:line="240" w:lineRule="auto"/>
              <w:rPr>
                <w:rFonts w:eastAsia="MS Mincho"/>
                <w:szCs w:val="22"/>
                <w:lang w:eastAsia="ja-JP"/>
              </w:rPr>
            </w:pPr>
            <w:r w:rsidRPr="00A41696">
              <w:rPr>
                <w:rFonts w:eastAsia="MS Mincho"/>
                <w:szCs w:val="22"/>
                <w:lang w:eastAsia="ja-JP"/>
              </w:rPr>
              <w:t>Hold stemplet trykket helt ned, mens du holder injektionssprøjten på</w:t>
            </w:r>
            <w:r w:rsidR="00D44AD4" w:rsidRPr="00A41696">
              <w:rPr>
                <w:rFonts w:eastAsia="MS Mincho"/>
                <w:szCs w:val="22"/>
                <w:lang w:eastAsia="ja-JP"/>
              </w:rPr>
              <w:t xml:space="preserve"> </w:t>
            </w:r>
            <w:r w:rsidRPr="00A41696">
              <w:rPr>
                <w:rFonts w:eastAsia="MS Mincho"/>
                <w:szCs w:val="22"/>
                <w:lang w:eastAsia="ja-JP"/>
              </w:rPr>
              <w:t>plads i 5 sekunder.</w:t>
            </w:r>
          </w:p>
        </w:tc>
      </w:tr>
      <w:tr w:rsidR="00112A0B" w:rsidRPr="00A41696" w14:paraId="2ABD4B4E" w14:textId="77777777" w:rsidTr="00E21D7F">
        <w:trPr>
          <w:cantSplit/>
          <w:trHeight w:val="20"/>
        </w:trPr>
        <w:tc>
          <w:tcPr>
            <w:tcW w:w="4082" w:type="dxa"/>
            <w:tcBorders>
              <w:top w:val="nil"/>
              <w:left w:val="nil"/>
              <w:bottom w:val="nil"/>
              <w:right w:val="nil"/>
            </w:tcBorders>
            <w:hideMark/>
          </w:tcPr>
          <w:p w14:paraId="42F264F4" w14:textId="77777777" w:rsidR="00112A0B" w:rsidRDefault="00112A0B" w:rsidP="00AC0A7A">
            <w:pPr>
              <w:tabs>
                <w:tab w:val="clear" w:pos="567"/>
              </w:tabs>
              <w:spacing w:line="240" w:lineRule="auto"/>
              <w:ind w:left="1701" w:hanging="1701"/>
              <w:outlineLvl w:val="6"/>
              <w:rPr>
                <w:rFonts w:eastAsia="MS Gothic"/>
                <w:b/>
                <w:szCs w:val="22"/>
                <w:lang w:eastAsia="ja-JP"/>
              </w:rPr>
            </w:pPr>
            <w:bookmarkStart w:id="57" w:name="_Toc79388166"/>
            <w:bookmarkStart w:id="58" w:name="_Toc95315844"/>
            <w:bookmarkStart w:id="59" w:name="_Toc95896106"/>
            <w:bookmarkStart w:id="60" w:name="_Toc97024207"/>
            <w:bookmarkStart w:id="61" w:name="_Toc147398284"/>
            <w:r w:rsidRPr="00A41696">
              <w:rPr>
                <w:rFonts w:eastAsia="MS Gothic"/>
                <w:b/>
                <w:szCs w:val="22"/>
                <w:lang w:eastAsia="ja-JP"/>
              </w:rPr>
              <w:t>Figur 7-</w:t>
            </w:r>
            <w:r w:rsidRPr="00A41696">
              <w:rPr>
                <w:rFonts w:eastAsia="MS Gothic"/>
                <w:b/>
                <w:szCs w:val="22"/>
                <w:lang w:eastAsia="ja-JP"/>
              </w:rPr>
              <w:fldChar w:fldCharType="begin"/>
            </w:r>
            <w:r w:rsidRPr="00A41696">
              <w:rPr>
                <w:rFonts w:eastAsia="MS Gothic"/>
                <w:b/>
                <w:szCs w:val="22"/>
                <w:lang w:eastAsia="ja-JP"/>
              </w:rPr>
              <w:instrText xml:space="preserve">  SEQ Figure \s 1 \* ARABIC  \* MERGEFORMAT </w:instrText>
            </w:r>
            <w:r w:rsidRPr="00A41696">
              <w:rPr>
                <w:rFonts w:eastAsia="MS Gothic"/>
                <w:b/>
                <w:szCs w:val="22"/>
                <w:lang w:eastAsia="ja-JP"/>
              </w:rPr>
              <w:fldChar w:fldCharType="separate"/>
            </w:r>
            <w:r w:rsidRPr="00A41696">
              <w:rPr>
                <w:rFonts w:eastAsia="MS Gothic"/>
                <w:b/>
                <w:szCs w:val="22"/>
                <w:lang w:eastAsia="ja-JP"/>
              </w:rPr>
              <w:t>11</w:t>
            </w:r>
            <w:r w:rsidRPr="00A41696">
              <w:rPr>
                <w:rFonts w:eastAsia="MS Gothic"/>
                <w:b/>
                <w:szCs w:val="22"/>
                <w:lang w:eastAsia="ja-JP"/>
              </w:rPr>
              <w:fldChar w:fldCharType="end"/>
            </w:r>
            <w:r w:rsidRPr="00A41696">
              <w:rPr>
                <w:rFonts w:eastAsia="MS Gothic"/>
                <w:b/>
                <w:szCs w:val="22"/>
                <w:lang w:eastAsia="ja-JP"/>
              </w:rPr>
              <w:tab/>
              <w:t>Træk kanylen ud</w:t>
            </w:r>
            <w:bookmarkStart w:id="62" w:name="_hd7_Figure_4_11_Withdraw_n12533"/>
            <w:bookmarkEnd w:id="57"/>
            <w:bookmarkEnd w:id="58"/>
            <w:bookmarkEnd w:id="59"/>
            <w:bookmarkEnd w:id="60"/>
            <w:bookmarkEnd w:id="61"/>
            <w:bookmarkEnd w:id="62"/>
          </w:p>
          <w:p w14:paraId="715E515B" w14:textId="77777777" w:rsidR="00207601" w:rsidRPr="00A41696" w:rsidRDefault="00207601" w:rsidP="00AC0A7A">
            <w:pPr>
              <w:tabs>
                <w:tab w:val="clear" w:pos="567"/>
              </w:tabs>
              <w:spacing w:line="240" w:lineRule="auto"/>
              <w:ind w:left="1701" w:hanging="1701"/>
              <w:outlineLvl w:val="6"/>
              <w:rPr>
                <w:rFonts w:eastAsia="MS Gothic"/>
                <w:b/>
                <w:szCs w:val="22"/>
                <w:lang w:eastAsia="zh-CN"/>
              </w:rPr>
            </w:pPr>
          </w:p>
          <w:p w14:paraId="6817CA04" w14:textId="77777777" w:rsidR="00112A0B" w:rsidRDefault="008E05C5" w:rsidP="00AC0A7A">
            <w:pPr>
              <w:tabs>
                <w:tab w:val="clear" w:pos="567"/>
              </w:tabs>
              <w:spacing w:line="240" w:lineRule="auto"/>
              <w:rPr>
                <w:rFonts w:eastAsia="MS Mincho"/>
                <w:noProof/>
                <w:szCs w:val="22"/>
              </w:rPr>
            </w:pPr>
            <w:r>
              <w:rPr>
                <w:rFonts w:eastAsia="MS Mincho"/>
                <w:noProof/>
                <w:szCs w:val="22"/>
              </w:rPr>
              <w:pict w14:anchorId="47F383C2">
                <v:shape id="_x0000_i1036" type="#_x0000_t75" alt="A white background with black lines&#10;&#10;Description automatically generated" style="width:147pt;height:100.5pt;visibility:visible">
                  <v:imagedata r:id="rId30" o:title="A white background with black lines&#10;&#10;Description automatically generated" cropbottom="49355f" cropright="50434f"/>
                </v:shape>
              </w:pict>
            </w:r>
          </w:p>
          <w:p w14:paraId="73ADF270" w14:textId="77777777" w:rsidR="00367261" w:rsidRPr="00A41696" w:rsidRDefault="00367261" w:rsidP="00AC0A7A">
            <w:pPr>
              <w:tabs>
                <w:tab w:val="clear" w:pos="567"/>
              </w:tabs>
              <w:spacing w:line="240" w:lineRule="auto"/>
              <w:rPr>
                <w:rFonts w:eastAsia="MS Mincho"/>
                <w:szCs w:val="22"/>
                <w:lang w:eastAsia="ja-JP"/>
              </w:rPr>
            </w:pPr>
          </w:p>
        </w:tc>
        <w:tc>
          <w:tcPr>
            <w:tcW w:w="4955" w:type="dxa"/>
            <w:tcBorders>
              <w:top w:val="nil"/>
              <w:left w:val="nil"/>
              <w:bottom w:val="nil"/>
              <w:right w:val="nil"/>
            </w:tcBorders>
            <w:hideMark/>
          </w:tcPr>
          <w:p w14:paraId="733A9D9B" w14:textId="77777777" w:rsidR="00112A0B" w:rsidRPr="00A41696" w:rsidRDefault="00112A0B" w:rsidP="00AC0A7A">
            <w:pPr>
              <w:tabs>
                <w:tab w:val="clear" w:pos="567"/>
              </w:tabs>
              <w:spacing w:line="240" w:lineRule="auto"/>
              <w:rPr>
                <w:rFonts w:eastAsia="MS Mincho"/>
                <w:szCs w:val="22"/>
                <w:lang w:eastAsia="ja-JP"/>
              </w:rPr>
            </w:pPr>
            <w:r w:rsidRPr="00A41696">
              <w:rPr>
                <w:rFonts w:eastAsia="MS Mincho"/>
                <w:b/>
                <w:bCs/>
                <w:szCs w:val="22"/>
                <w:lang w:eastAsia="ja-JP"/>
              </w:rPr>
              <w:t>Hold stemplet trykket helt ned</w:t>
            </w:r>
            <w:r w:rsidRPr="00A41696">
              <w:rPr>
                <w:rFonts w:eastAsia="MS Mincho"/>
                <w:szCs w:val="22"/>
                <w:lang w:eastAsia="ja-JP"/>
              </w:rPr>
              <w:t>, mens du forsigtigt trækker kanylen lige ud af injektionsstedet.</w:t>
            </w:r>
          </w:p>
        </w:tc>
      </w:tr>
      <w:tr w:rsidR="00112A0B" w:rsidRPr="00A41696" w14:paraId="5F0C6302" w14:textId="77777777" w:rsidTr="00E21D7F">
        <w:trPr>
          <w:cantSplit/>
          <w:trHeight w:val="20"/>
        </w:trPr>
        <w:tc>
          <w:tcPr>
            <w:tcW w:w="4082" w:type="dxa"/>
            <w:tcBorders>
              <w:top w:val="nil"/>
              <w:left w:val="nil"/>
              <w:bottom w:val="nil"/>
              <w:right w:val="nil"/>
            </w:tcBorders>
            <w:hideMark/>
          </w:tcPr>
          <w:p w14:paraId="3AFEBCE3" w14:textId="77777777" w:rsidR="00112A0B" w:rsidRDefault="00112A0B" w:rsidP="00AC0A7A">
            <w:pPr>
              <w:tabs>
                <w:tab w:val="clear" w:pos="567"/>
              </w:tabs>
              <w:spacing w:line="240" w:lineRule="auto"/>
              <w:ind w:left="1701" w:hanging="1701"/>
              <w:outlineLvl w:val="6"/>
              <w:rPr>
                <w:rFonts w:eastAsia="MS Gothic"/>
                <w:b/>
                <w:szCs w:val="22"/>
                <w:lang w:eastAsia="ja-JP"/>
              </w:rPr>
            </w:pPr>
            <w:bookmarkStart w:id="63" w:name="_Toc79388167"/>
            <w:bookmarkStart w:id="64" w:name="_Toc95315845"/>
            <w:bookmarkStart w:id="65" w:name="_Toc95896107"/>
            <w:bookmarkStart w:id="66" w:name="_Toc97024208"/>
            <w:bookmarkStart w:id="67" w:name="_Toc147398285"/>
            <w:r w:rsidRPr="00A41696">
              <w:rPr>
                <w:rFonts w:eastAsia="MS Gothic"/>
                <w:b/>
                <w:szCs w:val="22"/>
                <w:lang w:eastAsia="ja-JP"/>
              </w:rPr>
              <w:t>Figur 7-</w:t>
            </w:r>
            <w:r w:rsidRPr="00A41696">
              <w:rPr>
                <w:rFonts w:eastAsia="MS Gothic"/>
                <w:b/>
                <w:szCs w:val="22"/>
                <w:lang w:eastAsia="ja-JP"/>
              </w:rPr>
              <w:fldChar w:fldCharType="begin"/>
            </w:r>
            <w:r w:rsidRPr="00A41696">
              <w:rPr>
                <w:rFonts w:eastAsia="MS Gothic"/>
                <w:b/>
                <w:szCs w:val="22"/>
                <w:lang w:eastAsia="ja-JP"/>
              </w:rPr>
              <w:instrText xml:space="preserve">  SEQ Figure \s 1 \* ARABIC  \* MERGEFORMAT </w:instrText>
            </w:r>
            <w:r w:rsidRPr="00A41696">
              <w:rPr>
                <w:rFonts w:eastAsia="MS Gothic"/>
                <w:b/>
                <w:szCs w:val="22"/>
                <w:lang w:eastAsia="ja-JP"/>
              </w:rPr>
              <w:fldChar w:fldCharType="separate"/>
            </w:r>
            <w:r w:rsidRPr="00A41696">
              <w:rPr>
                <w:rFonts w:eastAsia="MS Gothic"/>
                <w:b/>
                <w:szCs w:val="22"/>
                <w:lang w:eastAsia="ja-JP"/>
              </w:rPr>
              <w:t>12</w:t>
            </w:r>
            <w:r w:rsidRPr="00A41696">
              <w:rPr>
                <w:rFonts w:eastAsia="MS Gothic"/>
                <w:b/>
                <w:szCs w:val="22"/>
                <w:lang w:eastAsia="ja-JP"/>
              </w:rPr>
              <w:fldChar w:fldCharType="end"/>
            </w:r>
            <w:r w:rsidRPr="00A41696">
              <w:rPr>
                <w:rFonts w:eastAsia="MS Gothic"/>
                <w:b/>
                <w:szCs w:val="22"/>
                <w:lang w:eastAsia="ja-JP"/>
              </w:rPr>
              <w:tab/>
              <w:t>Slip stemplet</w:t>
            </w:r>
            <w:bookmarkStart w:id="68" w:name="_hd7_Figure_4_12_Release_pl12755"/>
            <w:bookmarkEnd w:id="63"/>
            <w:bookmarkEnd w:id="64"/>
            <w:bookmarkEnd w:id="65"/>
            <w:bookmarkEnd w:id="66"/>
            <w:bookmarkEnd w:id="67"/>
            <w:bookmarkEnd w:id="68"/>
          </w:p>
          <w:p w14:paraId="5E242AEA" w14:textId="77777777" w:rsidR="00207601" w:rsidRPr="00A41696" w:rsidRDefault="00207601" w:rsidP="00AC0A7A">
            <w:pPr>
              <w:tabs>
                <w:tab w:val="clear" w:pos="567"/>
              </w:tabs>
              <w:spacing w:line="240" w:lineRule="auto"/>
              <w:ind w:left="1701" w:hanging="1701"/>
              <w:outlineLvl w:val="6"/>
              <w:rPr>
                <w:rFonts w:eastAsia="MS Gothic"/>
                <w:b/>
                <w:szCs w:val="22"/>
                <w:lang w:eastAsia="zh-CN"/>
              </w:rPr>
            </w:pPr>
          </w:p>
          <w:p w14:paraId="59A12A3A" w14:textId="77777777" w:rsidR="00112A0B" w:rsidRDefault="008E05C5" w:rsidP="00AC0A7A">
            <w:pPr>
              <w:tabs>
                <w:tab w:val="clear" w:pos="567"/>
              </w:tabs>
              <w:spacing w:line="240" w:lineRule="auto"/>
              <w:rPr>
                <w:rFonts w:eastAsia="MS Mincho"/>
                <w:noProof/>
                <w:szCs w:val="22"/>
              </w:rPr>
            </w:pPr>
            <w:r>
              <w:rPr>
                <w:rFonts w:eastAsia="MS Mincho"/>
                <w:noProof/>
                <w:szCs w:val="22"/>
              </w:rPr>
              <w:pict w14:anchorId="64128137">
                <v:shape id="_x0000_i1037" type="#_x0000_t75" alt="A close-up of a drawing&#10;&#10;Description automatically generated" style="width:147pt;height:102pt;visibility:visible">
                  <v:imagedata r:id="rId31" o:title="A close-up of a drawing&#10;&#10;Description automatically generated" cropbottom="49355f" cropright="50507f"/>
                </v:shape>
              </w:pict>
            </w:r>
          </w:p>
          <w:p w14:paraId="16DDE424" w14:textId="77777777" w:rsidR="00367261" w:rsidRPr="00A41696" w:rsidRDefault="00367261" w:rsidP="00AC0A7A">
            <w:pPr>
              <w:tabs>
                <w:tab w:val="clear" w:pos="567"/>
              </w:tabs>
              <w:spacing w:line="240" w:lineRule="auto"/>
              <w:rPr>
                <w:rFonts w:eastAsia="MS Mincho"/>
                <w:szCs w:val="22"/>
                <w:lang w:eastAsia="ja-JP"/>
              </w:rPr>
            </w:pPr>
          </w:p>
        </w:tc>
        <w:tc>
          <w:tcPr>
            <w:tcW w:w="4955" w:type="dxa"/>
            <w:tcBorders>
              <w:top w:val="nil"/>
              <w:left w:val="nil"/>
              <w:bottom w:val="nil"/>
              <w:right w:val="nil"/>
            </w:tcBorders>
            <w:hideMark/>
          </w:tcPr>
          <w:p w14:paraId="5985F039" w14:textId="77777777" w:rsidR="00112A0B" w:rsidRDefault="00112A0B" w:rsidP="00AC0A7A">
            <w:pPr>
              <w:tabs>
                <w:tab w:val="clear" w:pos="567"/>
              </w:tabs>
              <w:spacing w:line="240" w:lineRule="auto"/>
              <w:rPr>
                <w:rFonts w:eastAsia="MS Mincho"/>
                <w:szCs w:val="22"/>
                <w:lang w:eastAsia="ja-JP"/>
              </w:rPr>
            </w:pPr>
            <w:r w:rsidRPr="00A41696">
              <w:rPr>
                <w:rFonts w:eastAsia="MS Mincho"/>
                <w:szCs w:val="22"/>
                <w:lang w:eastAsia="ja-JP"/>
              </w:rPr>
              <w:t>Slip stemplet langsomt, og lad kanylebeskyttelsen tildække den blotlagte kanyle automatisk.</w:t>
            </w:r>
          </w:p>
          <w:p w14:paraId="217629FB" w14:textId="77777777" w:rsidR="00207601" w:rsidRPr="00A41696" w:rsidRDefault="00207601" w:rsidP="00AC0A7A">
            <w:pPr>
              <w:tabs>
                <w:tab w:val="clear" w:pos="567"/>
              </w:tabs>
              <w:spacing w:line="240" w:lineRule="auto"/>
              <w:rPr>
                <w:rFonts w:eastAsia="MS Mincho"/>
                <w:szCs w:val="22"/>
                <w:lang w:eastAsia="ja-JP"/>
              </w:rPr>
            </w:pPr>
          </w:p>
          <w:p w14:paraId="025DAEED" w14:textId="77777777" w:rsidR="00112A0B" w:rsidRPr="00A41696" w:rsidRDefault="00112A0B" w:rsidP="00AC0A7A">
            <w:pPr>
              <w:tabs>
                <w:tab w:val="clear" w:pos="567"/>
              </w:tabs>
              <w:spacing w:line="240" w:lineRule="auto"/>
              <w:rPr>
                <w:rFonts w:eastAsia="MS Mincho"/>
                <w:szCs w:val="22"/>
                <w:lang w:eastAsia="ja-JP"/>
              </w:rPr>
            </w:pPr>
            <w:r w:rsidRPr="00A41696">
              <w:rPr>
                <w:rFonts w:eastAsia="MS Mincho"/>
                <w:szCs w:val="22"/>
                <w:lang w:eastAsia="ja-JP"/>
              </w:rPr>
              <w:t xml:space="preserve">Der er måske en lille smule blod ved injektionsstedet. Du kan presse en </w:t>
            </w:r>
            <w:proofErr w:type="spellStart"/>
            <w:r w:rsidRPr="00A41696">
              <w:rPr>
                <w:rFonts w:eastAsia="MS Mincho"/>
                <w:szCs w:val="22"/>
                <w:lang w:eastAsia="ja-JP"/>
              </w:rPr>
              <w:t>vattot</w:t>
            </w:r>
            <w:proofErr w:type="spellEnd"/>
            <w:r w:rsidRPr="00A41696">
              <w:rPr>
                <w:rFonts w:eastAsia="MS Mincho"/>
                <w:szCs w:val="22"/>
                <w:lang w:eastAsia="ja-JP"/>
              </w:rPr>
              <w:t xml:space="preserve"> eller et gazestykke mod injektionsstedet og holde det fast i 10 sekunder. Lad være med at gnide på injektionsstedet. Du kan sætte et lille plaster på injektionsstedet, hvis det er nødvendigt.</w:t>
            </w:r>
          </w:p>
        </w:tc>
      </w:tr>
    </w:tbl>
    <w:p w14:paraId="793F244F" w14:textId="77777777" w:rsidR="00112A0B" w:rsidRDefault="00112A0B" w:rsidP="00C12FE3">
      <w:pPr>
        <w:keepNext/>
        <w:keepLines/>
        <w:tabs>
          <w:tab w:val="clear" w:pos="567"/>
        </w:tabs>
        <w:spacing w:line="240" w:lineRule="auto"/>
        <w:ind w:left="-85"/>
        <w:rPr>
          <w:rFonts w:eastAsia="MS Gothic"/>
          <w:b/>
          <w:szCs w:val="22"/>
          <w:lang w:eastAsia="ja-JP"/>
        </w:rPr>
      </w:pPr>
      <w:r w:rsidRPr="00A41696">
        <w:rPr>
          <w:rFonts w:eastAsia="MS Gothic"/>
          <w:b/>
          <w:szCs w:val="22"/>
          <w:lang w:eastAsia="ja-JP"/>
        </w:rPr>
        <w:lastRenderedPageBreak/>
        <w:t>Instruktioner vedrørende bortskaffelse</w:t>
      </w:r>
    </w:p>
    <w:p w14:paraId="391CC87A" w14:textId="77777777" w:rsidR="00207601" w:rsidRPr="00A41696" w:rsidRDefault="00207601" w:rsidP="00C12FE3">
      <w:pPr>
        <w:keepNext/>
        <w:keepLines/>
        <w:tabs>
          <w:tab w:val="clear" w:pos="567"/>
        </w:tabs>
        <w:spacing w:line="240" w:lineRule="auto"/>
        <w:ind w:left="-85"/>
        <w:rPr>
          <w:rFonts w:eastAsia="MS Gothic"/>
          <w:b/>
          <w:szCs w:val="22"/>
          <w:lang w:eastAsia="zh-CN"/>
        </w:rPr>
      </w:pPr>
    </w:p>
    <w:tbl>
      <w:tblPr>
        <w:tblW w:w="9038" w:type="dxa"/>
        <w:tblInd w:w="142" w:type="dxa"/>
        <w:tblLayout w:type="fixed"/>
        <w:tblLook w:val="04A0" w:firstRow="1" w:lastRow="0" w:firstColumn="1" w:lastColumn="0" w:noHBand="0" w:noVBand="1"/>
      </w:tblPr>
      <w:tblGrid>
        <w:gridCol w:w="4077"/>
        <w:gridCol w:w="4961"/>
      </w:tblGrid>
      <w:tr w:rsidR="00112A0B" w:rsidRPr="00A41696" w14:paraId="51E65CF4" w14:textId="77777777" w:rsidTr="00E21D7F">
        <w:trPr>
          <w:trHeight w:val="3637"/>
        </w:trPr>
        <w:tc>
          <w:tcPr>
            <w:tcW w:w="4077" w:type="dxa"/>
            <w:hideMark/>
          </w:tcPr>
          <w:p w14:paraId="4D998341" w14:textId="77777777" w:rsidR="00112A0B" w:rsidRDefault="00112A0B" w:rsidP="00C12FE3">
            <w:pPr>
              <w:tabs>
                <w:tab w:val="clear" w:pos="567"/>
              </w:tabs>
              <w:spacing w:line="240" w:lineRule="auto"/>
              <w:ind w:left="1701" w:hanging="1701"/>
              <w:outlineLvl w:val="6"/>
              <w:rPr>
                <w:rFonts w:eastAsia="MS Gothic"/>
                <w:b/>
                <w:szCs w:val="22"/>
                <w:lang w:eastAsia="ja-JP"/>
              </w:rPr>
            </w:pPr>
            <w:bookmarkStart w:id="69" w:name="_Toc79388168"/>
            <w:bookmarkStart w:id="70" w:name="_Toc95315846"/>
            <w:bookmarkStart w:id="71" w:name="_Toc95896108"/>
            <w:bookmarkStart w:id="72" w:name="_Toc97024209"/>
            <w:bookmarkStart w:id="73" w:name="_Toc147398286"/>
            <w:r w:rsidRPr="00A41696">
              <w:rPr>
                <w:rFonts w:eastAsia="MS Gothic"/>
                <w:b/>
                <w:szCs w:val="22"/>
                <w:lang w:eastAsia="ja-JP"/>
              </w:rPr>
              <w:t>Figur 7-</w:t>
            </w:r>
            <w:r w:rsidRPr="00A41696">
              <w:rPr>
                <w:rFonts w:eastAsia="MS Gothic"/>
                <w:b/>
                <w:szCs w:val="22"/>
                <w:lang w:eastAsia="ja-JP"/>
              </w:rPr>
              <w:fldChar w:fldCharType="begin"/>
            </w:r>
            <w:r w:rsidRPr="00A41696">
              <w:rPr>
                <w:rFonts w:eastAsia="MS Gothic"/>
                <w:b/>
                <w:szCs w:val="22"/>
                <w:lang w:eastAsia="ja-JP"/>
              </w:rPr>
              <w:instrText xml:space="preserve">  SEQ Figure \s 1 \* ARABIC  \* MERGEFORMAT </w:instrText>
            </w:r>
            <w:r w:rsidRPr="00A41696">
              <w:rPr>
                <w:rFonts w:eastAsia="MS Gothic"/>
                <w:b/>
                <w:szCs w:val="22"/>
                <w:lang w:eastAsia="ja-JP"/>
              </w:rPr>
              <w:fldChar w:fldCharType="separate"/>
            </w:r>
            <w:r w:rsidRPr="00A41696">
              <w:rPr>
                <w:rFonts w:eastAsia="MS Gothic"/>
                <w:b/>
                <w:szCs w:val="22"/>
                <w:lang w:eastAsia="ja-JP"/>
              </w:rPr>
              <w:t>13</w:t>
            </w:r>
            <w:r w:rsidRPr="00A41696">
              <w:rPr>
                <w:rFonts w:eastAsia="MS Gothic"/>
                <w:b/>
                <w:szCs w:val="22"/>
                <w:lang w:eastAsia="ja-JP"/>
              </w:rPr>
              <w:fldChar w:fldCharType="end"/>
            </w:r>
            <w:r w:rsidRPr="00A41696">
              <w:rPr>
                <w:rFonts w:eastAsia="MS Gothic"/>
                <w:b/>
                <w:szCs w:val="22"/>
                <w:lang w:eastAsia="ja-JP"/>
              </w:rPr>
              <w:tab/>
              <w:t>Bortskaffelse</w:t>
            </w:r>
            <w:bookmarkStart w:id="74" w:name="_hd7_Figure_4_13_Disposal13244"/>
            <w:bookmarkStart w:id="75" w:name="_Hlk160791641"/>
            <w:bookmarkEnd w:id="69"/>
            <w:bookmarkEnd w:id="70"/>
            <w:bookmarkEnd w:id="71"/>
            <w:bookmarkEnd w:id="72"/>
            <w:bookmarkEnd w:id="73"/>
            <w:bookmarkEnd w:id="74"/>
          </w:p>
          <w:p w14:paraId="5158B28C" w14:textId="77777777" w:rsidR="00207601" w:rsidRPr="00A41696" w:rsidRDefault="00207601" w:rsidP="00C12FE3">
            <w:pPr>
              <w:tabs>
                <w:tab w:val="clear" w:pos="567"/>
              </w:tabs>
              <w:spacing w:line="240" w:lineRule="auto"/>
              <w:ind w:left="1701" w:hanging="1701"/>
              <w:outlineLvl w:val="6"/>
              <w:rPr>
                <w:rFonts w:eastAsia="MS Gothic"/>
                <w:b/>
                <w:szCs w:val="22"/>
                <w:lang w:eastAsia="zh-CN"/>
              </w:rPr>
            </w:pPr>
          </w:p>
          <w:bookmarkEnd w:id="75"/>
          <w:p w14:paraId="10FFD307" w14:textId="77777777" w:rsidR="00CD14B2" w:rsidRPr="00A41696" w:rsidRDefault="008E05C5" w:rsidP="00CD14B2">
            <w:pPr>
              <w:tabs>
                <w:tab w:val="clear" w:pos="567"/>
              </w:tabs>
              <w:autoSpaceDE w:val="0"/>
              <w:autoSpaceDN w:val="0"/>
              <w:adjustRightInd w:val="0"/>
              <w:spacing w:line="240" w:lineRule="auto"/>
              <w:rPr>
                <w:szCs w:val="22"/>
              </w:rPr>
            </w:pPr>
            <w:r>
              <w:rPr>
                <w:szCs w:val="22"/>
              </w:rPr>
              <w:pict w14:anchorId="7DFA93AA">
                <v:shape id="_x0000_i1038" type="#_x0000_t75" style="width:119.25pt;height:169.5pt">
                  <v:imagedata r:id="rId32" o:title="Figure 7-13_DA"/>
                </v:shape>
              </w:pict>
            </w:r>
          </w:p>
          <w:p w14:paraId="4BB7186D" w14:textId="77777777" w:rsidR="00112A0B" w:rsidRPr="00A41696" w:rsidRDefault="00112A0B" w:rsidP="00C12FE3">
            <w:pPr>
              <w:tabs>
                <w:tab w:val="clear" w:pos="567"/>
              </w:tabs>
              <w:spacing w:line="240" w:lineRule="auto"/>
              <w:rPr>
                <w:i/>
                <w:iCs/>
                <w:szCs w:val="22"/>
              </w:rPr>
            </w:pPr>
          </w:p>
        </w:tc>
        <w:tc>
          <w:tcPr>
            <w:tcW w:w="4961" w:type="dxa"/>
          </w:tcPr>
          <w:p w14:paraId="4A30EC4F" w14:textId="77777777" w:rsidR="00112A0B" w:rsidRPr="00A41696" w:rsidRDefault="00112A0B" w:rsidP="00C12FE3">
            <w:pPr>
              <w:tabs>
                <w:tab w:val="clear" w:pos="567"/>
              </w:tabs>
              <w:spacing w:line="240" w:lineRule="auto"/>
              <w:rPr>
                <w:rFonts w:eastAsia="MS Mincho"/>
                <w:szCs w:val="22"/>
                <w:lang w:eastAsia="ja-JP"/>
              </w:rPr>
            </w:pPr>
            <w:r w:rsidRPr="00A41696">
              <w:rPr>
                <w:rFonts w:eastAsia="MS Mincho"/>
                <w:szCs w:val="22"/>
                <w:lang w:eastAsia="ja-JP"/>
              </w:rPr>
              <w:t xml:space="preserve">Bortskaf den brugte injektionssprøjte i en kanyleboks (en punktursikker beholder, som kan tillukkes). Af hensyn til din og andres sikkerhed og sundhed må kanyler og brugte injektioner </w:t>
            </w:r>
            <w:r w:rsidRPr="00A41696">
              <w:rPr>
                <w:rFonts w:eastAsia="MS Mincho"/>
                <w:b/>
                <w:szCs w:val="22"/>
                <w:lang w:eastAsia="ja-JP"/>
              </w:rPr>
              <w:t xml:space="preserve">aldrig </w:t>
            </w:r>
            <w:r w:rsidRPr="00A41696">
              <w:rPr>
                <w:rFonts w:eastAsia="MS Mincho"/>
                <w:szCs w:val="22"/>
                <w:lang w:eastAsia="ja-JP"/>
              </w:rPr>
              <w:t>genbruges.</w:t>
            </w:r>
          </w:p>
        </w:tc>
      </w:tr>
    </w:tbl>
    <w:p w14:paraId="55A19DF7" w14:textId="77777777" w:rsidR="0054142B" w:rsidRPr="00A41696" w:rsidRDefault="0054142B" w:rsidP="00C12FE3">
      <w:pPr>
        <w:pStyle w:val="sdz60body"/>
        <w:rPr>
          <w:noProof/>
        </w:rPr>
      </w:pPr>
      <w:r w:rsidRPr="00A41696">
        <w:rPr>
          <w:noProof/>
        </w:rPr>
        <w:t>-------------------------------------------------------------------------------------------------------------------------</w:t>
      </w:r>
    </w:p>
    <w:p w14:paraId="3436001F" w14:textId="77777777" w:rsidR="00FB7442" w:rsidRPr="00A41696" w:rsidRDefault="00FB7442" w:rsidP="00C12FE3">
      <w:pPr>
        <w:pStyle w:val="sdz60body"/>
        <w:rPr>
          <w:noProof/>
        </w:rPr>
      </w:pPr>
    </w:p>
    <w:p w14:paraId="16AF749D" w14:textId="77777777" w:rsidR="0054142B" w:rsidRPr="00A41696" w:rsidRDefault="0054142B" w:rsidP="00C12FE3">
      <w:pPr>
        <w:pStyle w:val="sdz20subheadbd"/>
        <w:keepNext/>
        <w:rPr>
          <w:noProof/>
        </w:rPr>
      </w:pPr>
      <w:r w:rsidRPr="00A41696">
        <w:rPr>
          <w:noProof/>
        </w:rPr>
        <w:t xml:space="preserve">Nedenstående oplysninger er </w:t>
      </w:r>
      <w:r w:rsidR="00901903" w:rsidRPr="00A41696">
        <w:rPr>
          <w:noProof/>
        </w:rPr>
        <w:t xml:space="preserve">kun </w:t>
      </w:r>
      <w:r w:rsidRPr="00A41696">
        <w:rPr>
          <w:noProof/>
        </w:rPr>
        <w:t>til sundhedsperson</w:t>
      </w:r>
      <w:r w:rsidR="00901903" w:rsidRPr="00A41696">
        <w:rPr>
          <w:noProof/>
        </w:rPr>
        <w:t>er</w:t>
      </w:r>
      <w:r w:rsidRPr="00A41696">
        <w:rPr>
          <w:noProof/>
        </w:rPr>
        <w:t>:</w:t>
      </w:r>
    </w:p>
    <w:p w14:paraId="64196C39" w14:textId="77777777" w:rsidR="00AF07AF" w:rsidRPr="00A41696" w:rsidRDefault="00AF07AF" w:rsidP="00C12FE3">
      <w:pPr>
        <w:pStyle w:val="sdz60body"/>
        <w:keepNext/>
        <w:rPr>
          <w:noProof/>
        </w:rPr>
      </w:pPr>
    </w:p>
    <w:p w14:paraId="3E59A198" w14:textId="77777777" w:rsidR="0054142B" w:rsidRPr="00A41696" w:rsidRDefault="0054142B" w:rsidP="00C12FE3">
      <w:pPr>
        <w:pStyle w:val="sdz60body"/>
        <w:rPr>
          <w:noProof/>
        </w:rPr>
      </w:pPr>
      <w:r w:rsidRPr="00A41696">
        <w:rPr>
          <w:noProof/>
        </w:rPr>
        <w:t xml:space="preserve">Opløsningen skal kontrolleres visuelt før brug. Der må kun anvendes klar opløsning uden partikler. </w:t>
      </w:r>
      <w:r w:rsidR="00F826E9" w:rsidRPr="00A41696">
        <w:rPr>
          <w:noProof/>
        </w:rPr>
        <w:t>Zarzio</w:t>
      </w:r>
      <w:r w:rsidRPr="00A41696">
        <w:rPr>
          <w:noProof/>
        </w:rPr>
        <w:t>s stabilitet ændres ikke, selvom det ved et uheld bliver udsat for temperaturer under frysepunktet.</w:t>
      </w:r>
    </w:p>
    <w:p w14:paraId="0F992AB9" w14:textId="77777777" w:rsidR="00AF07AF" w:rsidRPr="00A41696" w:rsidRDefault="00AF07AF" w:rsidP="00C12FE3">
      <w:pPr>
        <w:pStyle w:val="sdz60body"/>
        <w:rPr>
          <w:noProof/>
        </w:rPr>
      </w:pPr>
    </w:p>
    <w:p w14:paraId="0208C145" w14:textId="77777777" w:rsidR="0054142B" w:rsidRPr="00A41696" w:rsidRDefault="00F826E9" w:rsidP="00C12FE3">
      <w:pPr>
        <w:pStyle w:val="sdz60body"/>
        <w:rPr>
          <w:noProof/>
        </w:rPr>
      </w:pPr>
      <w:r w:rsidRPr="00A41696">
        <w:rPr>
          <w:noProof/>
        </w:rPr>
        <w:t>Zarzio</w:t>
      </w:r>
      <w:r w:rsidR="0054142B" w:rsidRPr="00A41696">
        <w:rPr>
          <w:noProof/>
        </w:rPr>
        <w:t xml:space="preserve"> indeholder ingen konserveringsmidler. For at undgå risiko for mikrobiel kontaminering er </w:t>
      </w:r>
      <w:r w:rsidRPr="00A41696">
        <w:rPr>
          <w:noProof/>
        </w:rPr>
        <w:t>Zarzio</w:t>
      </w:r>
      <w:r w:rsidR="0054142B" w:rsidRPr="00A41696">
        <w:rPr>
          <w:noProof/>
        </w:rPr>
        <w:t xml:space="preserve"> injektionssprøjterne kun til engangsbrug.</w:t>
      </w:r>
    </w:p>
    <w:p w14:paraId="24EB212D" w14:textId="77777777" w:rsidR="00AF07AF" w:rsidRPr="00A41696" w:rsidRDefault="00AF07AF" w:rsidP="00C12FE3">
      <w:pPr>
        <w:pStyle w:val="sdz60body"/>
        <w:rPr>
          <w:noProof/>
        </w:rPr>
      </w:pPr>
    </w:p>
    <w:p w14:paraId="6B647C29" w14:textId="77777777" w:rsidR="0054142B" w:rsidRPr="00A41696" w:rsidRDefault="0054142B" w:rsidP="00C12FE3">
      <w:pPr>
        <w:pStyle w:val="sdz24subheadunderl"/>
        <w:keepNext/>
        <w:rPr>
          <w:noProof/>
        </w:rPr>
      </w:pPr>
      <w:r w:rsidRPr="00A41696">
        <w:rPr>
          <w:noProof/>
        </w:rPr>
        <w:t>Fortynding før administration (valgfri)</w:t>
      </w:r>
    </w:p>
    <w:p w14:paraId="08FC2650" w14:textId="77777777" w:rsidR="00AF07AF" w:rsidRPr="00A41696" w:rsidRDefault="00AF07AF" w:rsidP="00C12FE3">
      <w:pPr>
        <w:pStyle w:val="sdz60body"/>
        <w:keepNext/>
        <w:rPr>
          <w:noProof/>
        </w:rPr>
      </w:pPr>
    </w:p>
    <w:p w14:paraId="4C567074" w14:textId="77777777" w:rsidR="0054142B" w:rsidRPr="00A41696" w:rsidRDefault="0054142B" w:rsidP="00C12FE3">
      <w:pPr>
        <w:pStyle w:val="sdz60body"/>
        <w:rPr>
          <w:noProof/>
        </w:rPr>
      </w:pPr>
      <w:r w:rsidRPr="00A41696">
        <w:rPr>
          <w:noProof/>
        </w:rPr>
        <w:t xml:space="preserve">Om nødvendigt kan </w:t>
      </w:r>
      <w:r w:rsidR="00F826E9" w:rsidRPr="00A41696">
        <w:rPr>
          <w:noProof/>
        </w:rPr>
        <w:t>Zarzio</w:t>
      </w:r>
      <w:r w:rsidRPr="00A41696">
        <w:rPr>
          <w:noProof/>
        </w:rPr>
        <w:t xml:space="preserve"> fortyndes i 50 mg/ml (5 %) glucoseopløsning. </w:t>
      </w:r>
      <w:r w:rsidR="00F826E9" w:rsidRPr="00A41696">
        <w:rPr>
          <w:noProof/>
        </w:rPr>
        <w:t>Zarzio</w:t>
      </w:r>
      <w:r w:rsidRPr="00A41696">
        <w:rPr>
          <w:noProof/>
        </w:rPr>
        <w:t xml:space="preserve"> må ikke fortyndes med natriumchloridopløsninger.</w:t>
      </w:r>
    </w:p>
    <w:p w14:paraId="2B24DE1F" w14:textId="77777777" w:rsidR="00AF07AF" w:rsidRPr="00A41696" w:rsidRDefault="00AF07AF" w:rsidP="00C12FE3">
      <w:pPr>
        <w:pStyle w:val="sdz60body"/>
        <w:rPr>
          <w:noProof/>
        </w:rPr>
      </w:pPr>
    </w:p>
    <w:p w14:paraId="406A05C8" w14:textId="77777777" w:rsidR="0054142B" w:rsidRPr="00A41696" w:rsidRDefault="00F826E9" w:rsidP="00C12FE3">
      <w:pPr>
        <w:pStyle w:val="sdz60body"/>
        <w:rPr>
          <w:noProof/>
        </w:rPr>
      </w:pPr>
      <w:r w:rsidRPr="00A41696">
        <w:rPr>
          <w:noProof/>
        </w:rPr>
        <w:t>Zarzio</w:t>
      </w:r>
      <w:r w:rsidR="0054142B" w:rsidRPr="00A41696">
        <w:rPr>
          <w:noProof/>
        </w:rPr>
        <w:t xml:space="preserve"> bør aldrig fortyndes til en slutkoncentration &lt; 0,2 mill. E/ml (2 </w:t>
      </w:r>
      <w:r w:rsidR="00DD0DBA" w:rsidRPr="00A41696">
        <w:rPr>
          <w:noProof/>
        </w:rPr>
        <w:t>mikrogram</w:t>
      </w:r>
      <w:r w:rsidR="0054142B" w:rsidRPr="00A41696">
        <w:rPr>
          <w:noProof/>
        </w:rPr>
        <w:t>/ml).</w:t>
      </w:r>
    </w:p>
    <w:p w14:paraId="3E6C9E2D" w14:textId="77777777" w:rsidR="00AF07AF" w:rsidRPr="00A41696" w:rsidRDefault="00AF07AF" w:rsidP="00C12FE3">
      <w:pPr>
        <w:pStyle w:val="sdz60body"/>
        <w:rPr>
          <w:noProof/>
        </w:rPr>
      </w:pPr>
    </w:p>
    <w:p w14:paraId="67FCF9FD" w14:textId="77777777" w:rsidR="0054142B" w:rsidRPr="00A41696" w:rsidRDefault="0054142B" w:rsidP="00C12FE3">
      <w:pPr>
        <w:pStyle w:val="sdz60body"/>
        <w:rPr>
          <w:noProof/>
        </w:rPr>
      </w:pPr>
      <w:r w:rsidRPr="00A41696">
        <w:rPr>
          <w:noProof/>
        </w:rPr>
        <w:t>Hos patienter behandlet med filgrastim fortyndet til koncentrationer på &lt; 1,5 mill. E/ml (15 </w:t>
      </w:r>
      <w:r w:rsidR="00DD0DBA" w:rsidRPr="00A41696">
        <w:rPr>
          <w:noProof/>
        </w:rPr>
        <w:t>mikrogram</w:t>
      </w:r>
      <w:r w:rsidRPr="00A41696">
        <w:rPr>
          <w:noProof/>
        </w:rPr>
        <w:t>/ml) bør der tilføjes humant serumalbumin (HSA) til en slutkoncentration på 2 mg/ml.</w:t>
      </w:r>
    </w:p>
    <w:p w14:paraId="6F0F5059" w14:textId="77777777" w:rsidR="00AF07AF" w:rsidRPr="00A41696" w:rsidRDefault="00AF07AF" w:rsidP="00C12FE3">
      <w:pPr>
        <w:pStyle w:val="sdz60body"/>
        <w:rPr>
          <w:noProof/>
        </w:rPr>
      </w:pPr>
    </w:p>
    <w:p w14:paraId="398A66AF" w14:textId="77777777" w:rsidR="0054142B" w:rsidRPr="00A41696" w:rsidRDefault="0054142B" w:rsidP="00C12FE3">
      <w:pPr>
        <w:pStyle w:val="sdz60body"/>
        <w:rPr>
          <w:noProof/>
        </w:rPr>
      </w:pPr>
      <w:r w:rsidRPr="00A41696">
        <w:rPr>
          <w:noProof/>
        </w:rPr>
        <w:t>Eksempel: I en slutvolumen på 20 ml bør totale doser filgrastim på mindre end 30 mill. E (300 </w:t>
      </w:r>
      <w:r w:rsidR="00DD0DBA" w:rsidRPr="00A41696">
        <w:rPr>
          <w:noProof/>
        </w:rPr>
        <w:t>mikrogram</w:t>
      </w:r>
      <w:r w:rsidRPr="00A41696">
        <w:rPr>
          <w:noProof/>
        </w:rPr>
        <w:t>) gives med 0,2 ml tilsat humant serumalbumin 200 mg/ml (20 %) opløsning Ph. Eur.</w:t>
      </w:r>
    </w:p>
    <w:p w14:paraId="0D922743" w14:textId="77777777" w:rsidR="00AF07AF" w:rsidRPr="00A41696" w:rsidRDefault="00AF07AF" w:rsidP="00C12FE3">
      <w:pPr>
        <w:pStyle w:val="sdz60body"/>
        <w:rPr>
          <w:noProof/>
        </w:rPr>
      </w:pPr>
    </w:p>
    <w:p w14:paraId="3AF8E718" w14:textId="77777777" w:rsidR="0054142B" w:rsidRPr="00A41696" w:rsidRDefault="0054142B" w:rsidP="00C12FE3">
      <w:pPr>
        <w:pStyle w:val="sdz60body"/>
        <w:rPr>
          <w:noProof/>
        </w:rPr>
      </w:pPr>
      <w:r w:rsidRPr="00A41696">
        <w:rPr>
          <w:noProof/>
        </w:rPr>
        <w:t>Efter fortynding i 50 mg/ml (5 %) glucoseopløsning er filgrastim kompatibelt med glas og flere plasttyper, inklusive polyvinylchlorid, polyolefin (et copolymer af polypropylen og polyethylen) og polypropylen.</w:t>
      </w:r>
    </w:p>
    <w:p w14:paraId="79C64E92" w14:textId="77777777" w:rsidR="00AF07AF" w:rsidRPr="00A41696" w:rsidRDefault="00AF07AF" w:rsidP="00C12FE3">
      <w:pPr>
        <w:pStyle w:val="sdz60body"/>
        <w:rPr>
          <w:noProof/>
        </w:rPr>
      </w:pPr>
    </w:p>
    <w:p w14:paraId="47C1227C" w14:textId="77777777" w:rsidR="0054142B" w:rsidRPr="00A41696" w:rsidRDefault="0054142B" w:rsidP="00C12FE3">
      <w:pPr>
        <w:pStyle w:val="sdz60body"/>
        <w:keepNext/>
        <w:rPr>
          <w:noProof/>
        </w:rPr>
      </w:pPr>
      <w:r w:rsidRPr="00A41696">
        <w:rPr>
          <w:noProof/>
        </w:rPr>
        <w:t>Efter fortynding: Kemisk og fysisk stabilitet af den fortyndede infusionsvæske, opløsning, er påvist i 24 timer ved 2 °C til 8 °C. Fra et mikrobielt synspunkt bør produktet anvendes omgående. Hvis det ikke anvendes omgående, er opbevaringstid og -betingelser før brug brugerens ansvar og bør normalt ikke overstige 24 timer ved 2 til 8 °C, medmindre fortynding har fundet sted under kontrollerede og validerede aseptiske forhold</w:t>
      </w:r>
    </w:p>
    <w:p w14:paraId="5754DB2B" w14:textId="77777777" w:rsidR="00AF07AF" w:rsidRPr="00A41696" w:rsidRDefault="00AF07AF" w:rsidP="00C12FE3">
      <w:pPr>
        <w:pStyle w:val="sdz60body"/>
        <w:rPr>
          <w:noProof/>
        </w:rPr>
      </w:pPr>
    </w:p>
    <w:p w14:paraId="6D68DE94" w14:textId="77777777" w:rsidR="0054142B" w:rsidRPr="00A41696" w:rsidRDefault="00AA15A1" w:rsidP="00C12FE3">
      <w:pPr>
        <w:pStyle w:val="sdz24subheadunderl"/>
        <w:keepNext/>
        <w:rPr>
          <w:noProof/>
        </w:rPr>
      </w:pPr>
      <w:r w:rsidRPr="00A41696">
        <w:rPr>
          <w:noProof/>
        </w:rPr>
        <w:lastRenderedPageBreak/>
        <w:t xml:space="preserve">Brug af den fyldte injektionssprøjte med </w:t>
      </w:r>
      <w:r w:rsidR="000B3F8A" w:rsidRPr="00A41696">
        <w:rPr>
          <w:noProof/>
        </w:rPr>
        <w:t>kanylebeskyttelse</w:t>
      </w:r>
    </w:p>
    <w:p w14:paraId="6B2FCB6C" w14:textId="77777777" w:rsidR="00AF07AF" w:rsidRPr="00A41696" w:rsidRDefault="00AF07AF" w:rsidP="00C12FE3">
      <w:pPr>
        <w:pStyle w:val="sdz60body"/>
        <w:keepNext/>
        <w:rPr>
          <w:noProof/>
        </w:rPr>
      </w:pPr>
    </w:p>
    <w:p w14:paraId="239BF196" w14:textId="77777777" w:rsidR="0054142B" w:rsidRPr="00A41696" w:rsidRDefault="000B3F8A" w:rsidP="00C12FE3">
      <w:pPr>
        <w:pStyle w:val="sdz60body"/>
        <w:rPr>
          <w:noProof/>
        </w:rPr>
      </w:pPr>
      <w:r w:rsidRPr="00A41696">
        <w:rPr>
          <w:noProof/>
        </w:rPr>
        <w:t>Kanylebeskyttelsen</w:t>
      </w:r>
      <w:r w:rsidR="0054142B" w:rsidRPr="00A41696">
        <w:rPr>
          <w:noProof/>
        </w:rPr>
        <w:t xml:space="preserve"> dækker kanylen efter injektion for at forhindre skader med nålestik. Den påvirker ikke injektionssprøjtens normale funktion. Tryk stemplet langsomt og jævnt i bund, til hele dosis er givet, og stemplet ikke kan trykkes længere ned. Mens trykket bevares på stemplet, fjernes injektionssprøjten fra patienten. </w:t>
      </w:r>
      <w:r w:rsidRPr="00A41696">
        <w:rPr>
          <w:noProof/>
        </w:rPr>
        <w:t>Kanylebeskyttelsen</w:t>
      </w:r>
      <w:r w:rsidR="0054142B" w:rsidRPr="00A41696">
        <w:rPr>
          <w:noProof/>
        </w:rPr>
        <w:t xml:space="preserve"> dækker kanylen, når stemplet slippes.</w:t>
      </w:r>
    </w:p>
    <w:p w14:paraId="308FCB01" w14:textId="77777777" w:rsidR="00AF07AF" w:rsidRPr="00A41696" w:rsidRDefault="00AF07AF" w:rsidP="00C12FE3">
      <w:pPr>
        <w:pStyle w:val="sdz60body"/>
        <w:rPr>
          <w:noProof/>
        </w:rPr>
      </w:pPr>
    </w:p>
    <w:p w14:paraId="176BB218" w14:textId="77777777" w:rsidR="0054142B" w:rsidRPr="00A41696" w:rsidRDefault="0054142B" w:rsidP="00C12FE3">
      <w:pPr>
        <w:pStyle w:val="sdz24subheadunderl"/>
        <w:keepNext/>
        <w:rPr>
          <w:noProof/>
        </w:rPr>
      </w:pPr>
      <w:r w:rsidRPr="00A41696">
        <w:rPr>
          <w:noProof/>
        </w:rPr>
        <w:t>Bortskaffelse</w:t>
      </w:r>
    </w:p>
    <w:p w14:paraId="199BF632" w14:textId="77777777" w:rsidR="00AF07AF" w:rsidRPr="00A41696" w:rsidRDefault="00AF07AF" w:rsidP="00C12FE3">
      <w:pPr>
        <w:pStyle w:val="sdz60body"/>
        <w:keepNext/>
        <w:rPr>
          <w:noProof/>
        </w:rPr>
      </w:pPr>
    </w:p>
    <w:p w14:paraId="0F40ADD7" w14:textId="77777777" w:rsidR="0054142B" w:rsidRPr="00A41696" w:rsidRDefault="0054142B" w:rsidP="00C12FE3">
      <w:pPr>
        <w:pStyle w:val="sdz60body"/>
        <w:rPr>
          <w:noProof/>
        </w:rPr>
      </w:pPr>
      <w:r w:rsidRPr="00A41696">
        <w:rPr>
          <w:noProof/>
        </w:rPr>
        <w:t>Ikke anvendt præparat samt affald heraf skal bortskaffes i henhold til lokale retningslinjer.</w:t>
      </w:r>
    </w:p>
    <w:p w14:paraId="3F59C422" w14:textId="77777777" w:rsidR="00812D16" w:rsidRPr="00A41696" w:rsidRDefault="00812D16" w:rsidP="00C12FE3">
      <w:pPr>
        <w:pStyle w:val="sdz60body"/>
        <w:rPr>
          <w:noProof/>
        </w:rPr>
      </w:pPr>
    </w:p>
    <w:sectPr w:rsidR="00812D16" w:rsidRPr="00A41696" w:rsidSect="00CC12B6">
      <w:footerReference w:type="default" r:id="rId33"/>
      <w:headerReference w:type="first" r:id="rId34"/>
      <w:footerReference w:type="first" r:id="rId35"/>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7FBEC" w14:textId="77777777" w:rsidR="00E06F1D" w:rsidRDefault="00E06F1D">
      <w:r>
        <w:separator/>
      </w:r>
    </w:p>
  </w:endnote>
  <w:endnote w:type="continuationSeparator" w:id="0">
    <w:p w14:paraId="66D04ED5" w14:textId="77777777" w:rsidR="00E06F1D" w:rsidRDefault="00E06F1D">
      <w:r>
        <w:continuationSeparator/>
      </w:r>
    </w:p>
  </w:endnote>
  <w:endnote w:type="continuationNotice" w:id="1">
    <w:p w14:paraId="5A57445A" w14:textId="77777777" w:rsidR="00E06F1D" w:rsidRDefault="00E06F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Times New Roman Bold">
    <w:panose1 w:val="02020803070505020304"/>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2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B263" w14:textId="77777777" w:rsidR="00DD1AD0" w:rsidRPr="008612CE" w:rsidRDefault="00DD1AD0" w:rsidP="00AF07AF">
    <w:pPr>
      <w:pStyle w:val="sdz68footer"/>
    </w:pPr>
    <w:r>
      <w:fldChar w:fldCharType="begin"/>
    </w:r>
    <w:r>
      <w:instrText xml:space="preserve"> EQ </w:instrText>
    </w:r>
    <w:r>
      <w:fldChar w:fldCharType="end"/>
    </w:r>
    <w:r w:rsidRPr="008612CE">
      <w:fldChar w:fldCharType="begin"/>
    </w:r>
    <w:r w:rsidRPr="008612CE">
      <w:instrText xml:space="preserve">PAGE  </w:instrText>
    </w:r>
    <w:r w:rsidRPr="008612CE">
      <w:fldChar w:fldCharType="separate"/>
    </w:r>
    <w:r w:rsidR="00CD14B2">
      <w:rPr>
        <w:noProof/>
      </w:rPr>
      <w:t>45</w:t>
    </w:r>
    <w:r w:rsidRPr="008612C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04BA0" w14:textId="77777777" w:rsidR="00DD1AD0" w:rsidRDefault="00DD1AD0" w:rsidP="00F90988">
    <w:pPr>
      <w:pStyle w:val="sdz68foo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52C72" w14:textId="77777777" w:rsidR="00E06F1D" w:rsidRDefault="00E06F1D">
      <w:r>
        <w:separator/>
      </w:r>
    </w:p>
  </w:footnote>
  <w:footnote w:type="continuationSeparator" w:id="0">
    <w:p w14:paraId="7940A8F7" w14:textId="77777777" w:rsidR="00E06F1D" w:rsidRDefault="00E06F1D">
      <w:r>
        <w:continuationSeparator/>
      </w:r>
    </w:p>
  </w:footnote>
  <w:footnote w:type="continuationNotice" w:id="1">
    <w:p w14:paraId="2D3588A1" w14:textId="77777777" w:rsidR="00E06F1D" w:rsidRDefault="00E06F1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44AD" w14:textId="77777777" w:rsidR="00DD1AD0" w:rsidRDefault="00DD1AD0" w:rsidP="00A2176A">
    <w:pPr>
      <w:pStyle w:val="Header"/>
      <w:tabs>
        <w:tab w:val="clear" w:pos="567"/>
        <w:tab w:val="clear" w:pos="4153"/>
        <w:tab w:val="clear" w:pos="8306"/>
      </w:tabs>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5490F"/>
    <w:multiLevelType w:val="hybridMultilevel"/>
    <w:tmpl w:val="2FD2D8C8"/>
    <w:lvl w:ilvl="0" w:tplc="1E9CB920">
      <w:start w:val="1"/>
      <w:numFmt w:val="bullet"/>
      <w:lvlText w:val=""/>
      <w:lvlJc w:val="left"/>
      <w:pPr>
        <w:ind w:left="720" w:hanging="360"/>
      </w:pPr>
      <w:rPr>
        <w:rFonts w:ascii="Symbol" w:hAnsi="Symbol" w:hint="default"/>
      </w:rPr>
    </w:lvl>
    <w:lvl w:ilvl="1" w:tplc="7ABE3C1E">
      <w:start w:val="1"/>
      <w:numFmt w:val="bullet"/>
      <w:lvlText w:val="o"/>
      <w:lvlJc w:val="left"/>
      <w:pPr>
        <w:ind w:left="1440" w:hanging="360"/>
      </w:pPr>
      <w:rPr>
        <w:rFonts w:ascii="Courier New" w:hAnsi="Courier New" w:hint="default"/>
      </w:rPr>
    </w:lvl>
    <w:lvl w:ilvl="2" w:tplc="9F585DF8">
      <w:start w:val="1"/>
      <w:numFmt w:val="bullet"/>
      <w:lvlText w:val=""/>
      <w:lvlJc w:val="left"/>
      <w:pPr>
        <w:ind w:left="2160" w:hanging="360"/>
      </w:pPr>
      <w:rPr>
        <w:rFonts w:ascii="Wingdings" w:hAnsi="Wingdings" w:hint="default"/>
      </w:rPr>
    </w:lvl>
    <w:lvl w:ilvl="3" w:tplc="785E13A0">
      <w:start w:val="1"/>
      <w:numFmt w:val="bullet"/>
      <w:lvlText w:val=""/>
      <w:lvlJc w:val="left"/>
      <w:pPr>
        <w:ind w:left="2880" w:hanging="360"/>
      </w:pPr>
      <w:rPr>
        <w:rFonts w:ascii="Symbol" w:hAnsi="Symbol" w:hint="default"/>
      </w:rPr>
    </w:lvl>
    <w:lvl w:ilvl="4" w:tplc="38A45580">
      <w:start w:val="1"/>
      <w:numFmt w:val="bullet"/>
      <w:lvlText w:val="o"/>
      <w:lvlJc w:val="left"/>
      <w:pPr>
        <w:ind w:left="3600" w:hanging="360"/>
      </w:pPr>
      <w:rPr>
        <w:rFonts w:ascii="Courier New" w:hAnsi="Courier New" w:hint="default"/>
      </w:rPr>
    </w:lvl>
    <w:lvl w:ilvl="5" w:tplc="A4BC3EF4">
      <w:start w:val="1"/>
      <w:numFmt w:val="bullet"/>
      <w:lvlText w:val=""/>
      <w:lvlJc w:val="left"/>
      <w:pPr>
        <w:ind w:left="4320" w:hanging="360"/>
      </w:pPr>
      <w:rPr>
        <w:rFonts w:ascii="Wingdings" w:hAnsi="Wingdings" w:hint="default"/>
      </w:rPr>
    </w:lvl>
    <w:lvl w:ilvl="6" w:tplc="A5C86FA4">
      <w:start w:val="1"/>
      <w:numFmt w:val="bullet"/>
      <w:lvlText w:val=""/>
      <w:lvlJc w:val="left"/>
      <w:pPr>
        <w:ind w:left="5040" w:hanging="360"/>
      </w:pPr>
      <w:rPr>
        <w:rFonts w:ascii="Symbol" w:hAnsi="Symbol" w:hint="default"/>
      </w:rPr>
    </w:lvl>
    <w:lvl w:ilvl="7" w:tplc="6B18FE1E">
      <w:start w:val="1"/>
      <w:numFmt w:val="bullet"/>
      <w:lvlText w:val="o"/>
      <w:lvlJc w:val="left"/>
      <w:pPr>
        <w:ind w:left="5760" w:hanging="360"/>
      </w:pPr>
      <w:rPr>
        <w:rFonts w:ascii="Courier New" w:hAnsi="Courier New" w:hint="default"/>
      </w:rPr>
    </w:lvl>
    <w:lvl w:ilvl="8" w:tplc="50A67F1A">
      <w:start w:val="1"/>
      <w:numFmt w:val="bullet"/>
      <w:lvlText w:val=""/>
      <w:lvlJc w:val="left"/>
      <w:pPr>
        <w:ind w:left="6480" w:hanging="360"/>
      </w:pPr>
      <w:rPr>
        <w:rFonts w:ascii="Wingdings" w:hAnsi="Wingdings" w:hint="default"/>
      </w:rPr>
    </w:lvl>
  </w:abstractNum>
  <w:abstractNum w:abstractNumId="2" w15:restartNumberingAfterBreak="0">
    <w:nsid w:val="076B333F"/>
    <w:multiLevelType w:val="singleLevel"/>
    <w:tmpl w:val="3CC22E5A"/>
    <w:lvl w:ilvl="0">
      <w:start w:val="1"/>
      <w:numFmt w:val="decimal"/>
      <w:lvlText w:val="%1."/>
      <w:lvlJc w:val="left"/>
      <w:pPr>
        <w:tabs>
          <w:tab w:val="num" w:pos="357"/>
        </w:tabs>
        <w:ind w:left="357" w:hanging="357"/>
      </w:pPr>
      <w:rPr>
        <w:rFonts w:ascii="Times New Roman" w:hAnsi="Times New Roman" w:cs="Times New Roman" w:hint="default"/>
        <w:sz w:val="22"/>
        <w:szCs w:val="22"/>
      </w:rPr>
    </w:lvl>
  </w:abstractNum>
  <w:abstractNum w:abstractNumId="3" w15:restartNumberingAfterBreak="0">
    <w:nsid w:val="08F24D5D"/>
    <w:multiLevelType w:val="hybridMultilevel"/>
    <w:tmpl w:val="9DE6049E"/>
    <w:lvl w:ilvl="0" w:tplc="6A0A7062">
      <w:start w:val="1"/>
      <w:numFmt w:val="bullet"/>
      <w:pStyle w:val="sdz40list1bulletb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413421"/>
    <w:multiLevelType w:val="hybridMultilevel"/>
    <w:tmpl w:val="4328BA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BB02AD"/>
    <w:multiLevelType w:val="hybridMultilevel"/>
    <w:tmpl w:val="53FA25CC"/>
    <w:lvl w:ilvl="0" w:tplc="7CC65A5A">
      <w:start w:val="1"/>
      <w:numFmt w:val="decimal"/>
      <w:pStyle w:val="sdz58list1numre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12705A"/>
    <w:multiLevelType w:val="hybridMultilevel"/>
    <w:tmpl w:val="DFD2FC7E"/>
    <w:lvl w:ilvl="0" w:tplc="0409000F">
      <w:start w:val="1"/>
      <w:numFmt w:val="decimal"/>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188856B3"/>
    <w:multiLevelType w:val="hybridMultilevel"/>
    <w:tmpl w:val="F3D49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9CD1523"/>
    <w:multiLevelType w:val="multilevel"/>
    <w:tmpl w:val="711817F2"/>
    <w:styleLink w:val="pil-list1b"/>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DF3A02"/>
    <w:multiLevelType w:val="hybridMultilevel"/>
    <w:tmpl w:val="D4880AA4"/>
    <w:lvl w:ilvl="0" w:tplc="4344DD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834C0"/>
    <w:multiLevelType w:val="multilevel"/>
    <w:tmpl w:val="19FAE830"/>
    <w:numStyleLink w:val="spc-list2"/>
  </w:abstractNum>
  <w:abstractNum w:abstractNumId="11" w15:restartNumberingAfterBreak="0">
    <w:nsid w:val="1CDB21CE"/>
    <w:multiLevelType w:val="hybridMultilevel"/>
    <w:tmpl w:val="4E0CB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4E65E7"/>
    <w:multiLevelType w:val="hybridMultilevel"/>
    <w:tmpl w:val="512A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130413"/>
    <w:multiLevelType w:val="hybridMultilevel"/>
    <w:tmpl w:val="FE5C9390"/>
    <w:lvl w:ilvl="0" w:tplc="A90A742A">
      <w:start w:val="1"/>
      <w:numFmt w:val="bullet"/>
      <w:lvlText w:val="-"/>
      <w:lvlJc w:val="left"/>
      <w:pPr>
        <w:ind w:left="927"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83285"/>
    <w:multiLevelType w:val="multilevel"/>
    <w:tmpl w:val="711817F2"/>
    <w:numStyleLink w:val="pil-list1b"/>
  </w:abstractNum>
  <w:abstractNum w:abstractNumId="15" w15:restartNumberingAfterBreak="0">
    <w:nsid w:val="2603024D"/>
    <w:multiLevelType w:val="hybridMultilevel"/>
    <w:tmpl w:val="F31AB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2A7304"/>
    <w:multiLevelType w:val="hybridMultilevel"/>
    <w:tmpl w:val="9144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DB17AC"/>
    <w:multiLevelType w:val="multilevel"/>
    <w:tmpl w:val="19FAE830"/>
    <w:styleLink w:val="spc-list2"/>
    <w:lvl w:ilvl="0">
      <w:start w:val="1"/>
      <w:numFmt w:val="bullet"/>
      <w:lvlText w:val="-"/>
      <w:lvlJc w:val="left"/>
      <w:pPr>
        <w:tabs>
          <w:tab w:val="num" w:pos="567"/>
        </w:tabs>
        <w:ind w:left="567" w:hanging="567"/>
      </w:pPr>
      <w:rPr>
        <w:rFonts w:ascii="Times New Roman" w:hAnsi="Times New Roman" w:cs="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E3F5FD0"/>
    <w:multiLevelType w:val="hybridMultilevel"/>
    <w:tmpl w:val="D58A8E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64D6184"/>
    <w:multiLevelType w:val="hybridMultilevel"/>
    <w:tmpl w:val="A49EAF82"/>
    <w:lvl w:ilvl="0" w:tplc="86A29AAE">
      <w:start w:val="1"/>
      <w:numFmt w:val="bullet"/>
      <w:pStyle w:val="sdz56list2dash"/>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402FF1"/>
    <w:multiLevelType w:val="hybridMultilevel"/>
    <w:tmpl w:val="DC2CF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70481"/>
    <w:multiLevelType w:val="multilevel"/>
    <w:tmpl w:val="19FAE830"/>
    <w:numStyleLink w:val="spc-list2"/>
  </w:abstractNum>
  <w:abstractNum w:abstractNumId="22" w15:restartNumberingAfterBreak="0">
    <w:nsid w:val="436F3C3B"/>
    <w:multiLevelType w:val="multilevel"/>
    <w:tmpl w:val="86A01A10"/>
    <w:styleLink w:val="pil-list1a"/>
    <w:lvl w:ilvl="0">
      <w:start w:val="1"/>
      <w:numFmt w:val="decimal"/>
      <w:lvlText w:val="%1."/>
      <w:lvlJc w:val="left"/>
      <w:pPr>
        <w:tabs>
          <w:tab w:val="num" w:pos="567"/>
        </w:tabs>
        <w:ind w:left="567" w:hanging="567"/>
      </w:pPr>
      <w:rPr>
        <w:rFonts w:ascii="Times New Roman" w:hAnsi="Times New Roman"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5116BE7"/>
    <w:multiLevelType w:val="multilevel"/>
    <w:tmpl w:val="711817F2"/>
    <w:numStyleLink w:val="pil-list1b"/>
  </w:abstractNum>
  <w:abstractNum w:abstractNumId="24" w15:restartNumberingAfterBreak="0">
    <w:nsid w:val="48035BAD"/>
    <w:multiLevelType w:val="hybridMultilevel"/>
    <w:tmpl w:val="9EBAB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184A57"/>
    <w:multiLevelType w:val="hybridMultilevel"/>
    <w:tmpl w:val="AA146A52"/>
    <w:lvl w:ilvl="0" w:tplc="66C4D6F8">
      <w:start w:val="1"/>
      <w:numFmt w:val="bullet"/>
      <w:pStyle w:val="sdz44list1bulletreg"/>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D67B05"/>
    <w:multiLevelType w:val="hybridMultilevel"/>
    <w:tmpl w:val="4FDE503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4AA49EA"/>
    <w:multiLevelType w:val="singleLevel"/>
    <w:tmpl w:val="E8386324"/>
    <w:lvl w:ilvl="0">
      <w:start w:val="1"/>
      <w:numFmt w:val="decimal"/>
      <w:lvlText w:val="%1."/>
      <w:lvlJc w:val="left"/>
      <w:pPr>
        <w:tabs>
          <w:tab w:val="num" w:pos="357"/>
        </w:tabs>
        <w:ind w:left="357" w:hanging="357"/>
      </w:pPr>
      <w:rPr>
        <w:rFonts w:ascii="Times New Roman" w:hAnsi="Times New Roman" w:cs="Times New Roman" w:hint="default"/>
        <w:sz w:val="22"/>
        <w:szCs w:val="22"/>
      </w:rPr>
    </w:lvl>
  </w:abstractNum>
  <w:abstractNum w:abstractNumId="28" w15:restartNumberingAfterBreak="0">
    <w:nsid w:val="55AC6554"/>
    <w:multiLevelType w:val="singleLevel"/>
    <w:tmpl w:val="1700A894"/>
    <w:lvl w:ilvl="0">
      <w:start w:val="1"/>
      <w:numFmt w:val="bullet"/>
      <w:lvlText w:val=""/>
      <w:lvlJc w:val="left"/>
      <w:pPr>
        <w:tabs>
          <w:tab w:val="num" w:pos="357"/>
        </w:tabs>
        <w:ind w:left="357" w:hanging="357"/>
      </w:pPr>
      <w:rPr>
        <w:rFonts w:ascii="Symbol" w:hAnsi="Symbol" w:cs="Symbol" w:hint="default"/>
      </w:rPr>
    </w:lvl>
  </w:abstractNum>
  <w:abstractNum w:abstractNumId="29" w15:restartNumberingAfterBreak="0">
    <w:nsid w:val="5A216C97"/>
    <w:multiLevelType w:val="hybridMultilevel"/>
    <w:tmpl w:val="FBB8672E"/>
    <w:lvl w:ilvl="0" w:tplc="931036B4">
      <w:start w:val="1"/>
      <w:numFmt w:val="decimal"/>
      <w:lvlText w:val="%1."/>
      <w:lvlJc w:val="left"/>
      <w:pPr>
        <w:ind w:left="108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D0A13E4"/>
    <w:multiLevelType w:val="hybridMultilevel"/>
    <w:tmpl w:val="04F6AE9C"/>
    <w:lvl w:ilvl="0" w:tplc="459CC712">
      <w:start w:val="1"/>
      <w:numFmt w:val="bullet"/>
      <w:pStyle w:val="sdz48list1dash"/>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2E120E"/>
    <w:multiLevelType w:val="multilevel"/>
    <w:tmpl w:val="F634F3C6"/>
    <w:lvl w:ilvl="0">
      <w:start w:val="1"/>
      <w:numFmt w:val="bullet"/>
      <w:lvlText w:val=""/>
      <w:lvlJc w:val="left"/>
      <w:pPr>
        <w:tabs>
          <w:tab w:val="num" w:pos="567"/>
        </w:tabs>
        <w:ind w:left="567" w:hanging="567"/>
      </w:pPr>
      <w:rPr>
        <w:rFonts w:ascii="Symbol" w:hAnsi="Symbol" w:hint="default"/>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A6035D1"/>
    <w:multiLevelType w:val="hybridMultilevel"/>
    <w:tmpl w:val="08422FBE"/>
    <w:lvl w:ilvl="0" w:tplc="4344DD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487750"/>
    <w:multiLevelType w:val="hybridMultilevel"/>
    <w:tmpl w:val="CE7CE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4265C3"/>
    <w:multiLevelType w:val="hybridMultilevel"/>
    <w:tmpl w:val="541040C0"/>
    <w:lvl w:ilvl="0" w:tplc="810645C4">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D977EE3"/>
    <w:multiLevelType w:val="multilevel"/>
    <w:tmpl w:val="86A01A10"/>
    <w:numStyleLink w:val="pil-list1a"/>
  </w:abstractNum>
  <w:abstractNum w:abstractNumId="36" w15:restartNumberingAfterBreak="0">
    <w:nsid w:val="6DE00B50"/>
    <w:multiLevelType w:val="hybridMultilevel"/>
    <w:tmpl w:val="298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4014B9"/>
    <w:multiLevelType w:val="singleLevel"/>
    <w:tmpl w:val="167AB804"/>
    <w:lvl w:ilvl="0">
      <w:start w:val="1"/>
      <w:numFmt w:val="decimal"/>
      <w:lvlText w:val="%1."/>
      <w:lvlJc w:val="left"/>
      <w:pPr>
        <w:tabs>
          <w:tab w:val="num" w:pos="357"/>
        </w:tabs>
        <w:ind w:left="357" w:hanging="357"/>
      </w:pPr>
      <w:rPr>
        <w:rFonts w:ascii="Times New Roman" w:hAnsi="Times New Roman" w:cs="Times New Roman"/>
      </w:rPr>
    </w:lvl>
  </w:abstractNum>
  <w:abstractNum w:abstractNumId="39" w15:restartNumberingAfterBreak="0">
    <w:nsid w:val="757E3499"/>
    <w:multiLevelType w:val="hybridMultilevel"/>
    <w:tmpl w:val="8D50AD20"/>
    <w:lvl w:ilvl="0" w:tplc="4344DD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DF29DC"/>
    <w:multiLevelType w:val="hybridMultilevel"/>
    <w:tmpl w:val="7E40C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BF1409"/>
    <w:multiLevelType w:val="multilevel"/>
    <w:tmpl w:val="711817F2"/>
    <w:numStyleLink w:val="pil-list1b"/>
  </w:abstractNum>
  <w:num w:numId="1" w16cid:durableId="1158956341">
    <w:abstractNumId w:val="0"/>
    <w:lvlOverride w:ilvl="0">
      <w:lvl w:ilvl="0">
        <w:start w:val="1"/>
        <w:numFmt w:val="bullet"/>
        <w:lvlText w:val="-"/>
        <w:legacy w:legacy="1" w:legacySpace="0" w:legacyIndent="360"/>
        <w:lvlJc w:val="left"/>
        <w:pPr>
          <w:ind w:left="360" w:hanging="360"/>
        </w:pPr>
      </w:lvl>
    </w:lvlOverride>
  </w:num>
  <w:num w:numId="2" w16cid:durableId="183180013">
    <w:abstractNumId w:val="37"/>
  </w:num>
  <w:num w:numId="3" w16cid:durableId="1223709503">
    <w:abstractNumId w:val="17"/>
  </w:num>
  <w:num w:numId="4" w16cid:durableId="680549738">
    <w:abstractNumId w:val="21"/>
  </w:num>
  <w:num w:numId="5" w16cid:durableId="1669214433">
    <w:abstractNumId w:val="10"/>
  </w:num>
  <w:num w:numId="6" w16cid:durableId="660280168">
    <w:abstractNumId w:val="31"/>
  </w:num>
  <w:num w:numId="7" w16cid:durableId="589697822">
    <w:abstractNumId w:val="15"/>
  </w:num>
  <w:num w:numId="8" w16cid:durableId="75827119">
    <w:abstractNumId w:val="8"/>
  </w:num>
  <w:num w:numId="9" w16cid:durableId="386223412">
    <w:abstractNumId w:val="22"/>
  </w:num>
  <w:num w:numId="10" w16cid:durableId="802620509">
    <w:abstractNumId w:val="35"/>
  </w:num>
  <w:num w:numId="11" w16cid:durableId="1828208894">
    <w:abstractNumId w:val="12"/>
  </w:num>
  <w:num w:numId="12" w16cid:durableId="1536507066">
    <w:abstractNumId w:val="23"/>
  </w:num>
  <w:num w:numId="13" w16cid:durableId="685207624">
    <w:abstractNumId w:val="41"/>
  </w:num>
  <w:num w:numId="14" w16cid:durableId="1799297784">
    <w:abstractNumId w:val="16"/>
  </w:num>
  <w:num w:numId="15" w16cid:durableId="1038313512">
    <w:abstractNumId w:val="40"/>
  </w:num>
  <w:num w:numId="16" w16cid:durableId="1995139193">
    <w:abstractNumId w:val="20"/>
  </w:num>
  <w:num w:numId="17" w16cid:durableId="1280142007">
    <w:abstractNumId w:val="24"/>
  </w:num>
  <w:num w:numId="18" w16cid:durableId="1929389805">
    <w:abstractNumId w:val="33"/>
  </w:num>
  <w:num w:numId="19" w16cid:durableId="1542093710">
    <w:abstractNumId w:val="39"/>
  </w:num>
  <w:num w:numId="20" w16cid:durableId="1982726907">
    <w:abstractNumId w:val="9"/>
  </w:num>
  <w:num w:numId="21" w16cid:durableId="1124932317">
    <w:abstractNumId w:val="32"/>
  </w:num>
  <w:num w:numId="22" w16cid:durableId="1006785070">
    <w:abstractNumId w:val="36"/>
  </w:num>
  <w:num w:numId="23" w16cid:durableId="476532234">
    <w:abstractNumId w:val="11"/>
  </w:num>
  <w:num w:numId="24" w16cid:durableId="1341079251">
    <w:abstractNumId w:val="14"/>
  </w:num>
  <w:num w:numId="25" w16cid:durableId="1406224300">
    <w:abstractNumId w:val="6"/>
  </w:num>
  <w:num w:numId="26" w16cid:durableId="453212545">
    <w:abstractNumId w:val="3"/>
  </w:num>
  <w:num w:numId="27" w16cid:durableId="533469551">
    <w:abstractNumId w:val="25"/>
  </w:num>
  <w:num w:numId="28" w16cid:durableId="1666738482">
    <w:abstractNumId w:val="30"/>
  </w:num>
  <w:num w:numId="29" w16cid:durableId="776604209">
    <w:abstractNumId w:val="13"/>
  </w:num>
  <w:num w:numId="30" w16cid:durableId="274143245">
    <w:abstractNumId w:val="5"/>
  </w:num>
  <w:num w:numId="31" w16cid:durableId="283509408">
    <w:abstractNumId w:val="26"/>
  </w:num>
  <w:num w:numId="32" w16cid:durableId="1806967447">
    <w:abstractNumId w:val="19"/>
  </w:num>
  <w:num w:numId="33" w16cid:durableId="393092241">
    <w:abstractNumId w:val="29"/>
  </w:num>
  <w:num w:numId="34" w16cid:durableId="687951856">
    <w:abstractNumId w:val="4"/>
  </w:num>
  <w:num w:numId="35" w16cid:durableId="1751543018">
    <w:abstractNumId w:val="18"/>
  </w:num>
  <w:num w:numId="36" w16cid:durableId="1062408316">
    <w:abstractNumId w:val="34"/>
  </w:num>
  <w:num w:numId="37" w16cid:durableId="89547026">
    <w:abstractNumId w:val="1"/>
  </w:num>
  <w:num w:numId="38" w16cid:durableId="360252867">
    <w:abstractNumId w:val="27"/>
    <w:lvlOverride w:ilvl="0">
      <w:startOverride w:val="1"/>
    </w:lvlOverride>
  </w:num>
  <w:num w:numId="39" w16cid:durableId="1394694183">
    <w:abstractNumId w:val="38"/>
    <w:lvlOverride w:ilvl="0">
      <w:startOverride w:val="1"/>
    </w:lvlOverride>
  </w:num>
  <w:num w:numId="40" w16cid:durableId="1016229597">
    <w:abstractNumId w:val="7"/>
  </w:num>
  <w:num w:numId="41" w16cid:durableId="1626425100">
    <w:abstractNumId w:val="28"/>
  </w:num>
  <w:num w:numId="42" w16cid:durableId="716393860">
    <w:abstractNumId w:val="2"/>
    <w:lvlOverride w:ilvl="0">
      <w:startOverride w:val="1"/>
    </w:lvlOverride>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3AEF"/>
    <w:rsid w:val="00005701"/>
    <w:rsid w:val="000057EA"/>
    <w:rsid w:val="00007528"/>
    <w:rsid w:val="00007C2D"/>
    <w:rsid w:val="00010830"/>
    <w:rsid w:val="0001164F"/>
    <w:rsid w:val="00014869"/>
    <w:rsid w:val="000150D3"/>
    <w:rsid w:val="00016542"/>
    <w:rsid w:val="000166C1"/>
    <w:rsid w:val="0002006B"/>
    <w:rsid w:val="0002056C"/>
    <w:rsid w:val="00020AE8"/>
    <w:rsid w:val="000212BB"/>
    <w:rsid w:val="00023A2C"/>
    <w:rsid w:val="00025EBE"/>
    <w:rsid w:val="00026BF2"/>
    <w:rsid w:val="00026E65"/>
    <w:rsid w:val="000271F6"/>
    <w:rsid w:val="00030445"/>
    <w:rsid w:val="000318C7"/>
    <w:rsid w:val="00033D26"/>
    <w:rsid w:val="00033FDB"/>
    <w:rsid w:val="000344F6"/>
    <w:rsid w:val="000347EE"/>
    <w:rsid w:val="00042263"/>
    <w:rsid w:val="00043505"/>
    <w:rsid w:val="000438FF"/>
    <w:rsid w:val="00043C70"/>
    <w:rsid w:val="00043E88"/>
    <w:rsid w:val="00044042"/>
    <w:rsid w:val="000474D2"/>
    <w:rsid w:val="0004788E"/>
    <w:rsid w:val="000479C5"/>
    <w:rsid w:val="00050CF2"/>
    <w:rsid w:val="00050DFD"/>
    <w:rsid w:val="0005176C"/>
    <w:rsid w:val="00053809"/>
    <w:rsid w:val="00053914"/>
    <w:rsid w:val="00054756"/>
    <w:rsid w:val="000556C8"/>
    <w:rsid w:val="000560C5"/>
    <w:rsid w:val="00056C49"/>
    <w:rsid w:val="00056FE0"/>
    <w:rsid w:val="0006005C"/>
    <w:rsid w:val="00060090"/>
    <w:rsid w:val="000602FA"/>
    <w:rsid w:val="000603C8"/>
    <w:rsid w:val="000608A4"/>
    <w:rsid w:val="00060AA1"/>
    <w:rsid w:val="000612F1"/>
    <w:rsid w:val="00061E7B"/>
    <w:rsid w:val="00061FEE"/>
    <w:rsid w:val="000630A9"/>
    <w:rsid w:val="000631FD"/>
    <w:rsid w:val="00063D14"/>
    <w:rsid w:val="000643D3"/>
    <w:rsid w:val="00065B4C"/>
    <w:rsid w:val="0006600F"/>
    <w:rsid w:val="00067B16"/>
    <w:rsid w:val="00071B0E"/>
    <w:rsid w:val="00071F8A"/>
    <w:rsid w:val="0007381A"/>
    <w:rsid w:val="00073E04"/>
    <w:rsid w:val="0007401B"/>
    <w:rsid w:val="00074AF1"/>
    <w:rsid w:val="000757B2"/>
    <w:rsid w:val="0007628D"/>
    <w:rsid w:val="00081DAB"/>
    <w:rsid w:val="0008326A"/>
    <w:rsid w:val="00084559"/>
    <w:rsid w:val="00092829"/>
    <w:rsid w:val="00092B09"/>
    <w:rsid w:val="0009351E"/>
    <w:rsid w:val="00093D3A"/>
    <w:rsid w:val="000941B3"/>
    <w:rsid w:val="00094468"/>
    <w:rsid w:val="0009479A"/>
    <w:rsid w:val="000948C2"/>
    <w:rsid w:val="00094AD6"/>
    <w:rsid w:val="000951B5"/>
    <w:rsid w:val="00095D1B"/>
    <w:rsid w:val="00095D61"/>
    <w:rsid w:val="00095E44"/>
    <w:rsid w:val="00096D8D"/>
    <w:rsid w:val="00097370"/>
    <w:rsid w:val="0009755A"/>
    <w:rsid w:val="000A045D"/>
    <w:rsid w:val="000A1232"/>
    <w:rsid w:val="000A12A7"/>
    <w:rsid w:val="000A187D"/>
    <w:rsid w:val="000A1D86"/>
    <w:rsid w:val="000A30E5"/>
    <w:rsid w:val="000A40D0"/>
    <w:rsid w:val="000A5897"/>
    <w:rsid w:val="000B0097"/>
    <w:rsid w:val="000B03F9"/>
    <w:rsid w:val="000B0A19"/>
    <w:rsid w:val="000B101F"/>
    <w:rsid w:val="000B1AE7"/>
    <w:rsid w:val="000B1AF4"/>
    <w:rsid w:val="000B1F4B"/>
    <w:rsid w:val="000B2F27"/>
    <w:rsid w:val="000B2F58"/>
    <w:rsid w:val="000B37A8"/>
    <w:rsid w:val="000B3F8A"/>
    <w:rsid w:val="000B51D9"/>
    <w:rsid w:val="000B6ACD"/>
    <w:rsid w:val="000C03FB"/>
    <w:rsid w:val="000C19BA"/>
    <w:rsid w:val="000C2847"/>
    <w:rsid w:val="000C308F"/>
    <w:rsid w:val="000C4E3B"/>
    <w:rsid w:val="000C5A4E"/>
    <w:rsid w:val="000C635D"/>
    <w:rsid w:val="000C7C65"/>
    <w:rsid w:val="000C7F49"/>
    <w:rsid w:val="000D18D7"/>
    <w:rsid w:val="000D1AEE"/>
    <w:rsid w:val="000D1F4F"/>
    <w:rsid w:val="000D4D07"/>
    <w:rsid w:val="000D7535"/>
    <w:rsid w:val="000E0144"/>
    <w:rsid w:val="000E1622"/>
    <w:rsid w:val="000E165D"/>
    <w:rsid w:val="000E1BAF"/>
    <w:rsid w:val="000E223E"/>
    <w:rsid w:val="000E2491"/>
    <w:rsid w:val="000E2EA9"/>
    <w:rsid w:val="000E46A3"/>
    <w:rsid w:val="000E4E88"/>
    <w:rsid w:val="000E5726"/>
    <w:rsid w:val="000E6C94"/>
    <w:rsid w:val="000F1BB2"/>
    <w:rsid w:val="000F217A"/>
    <w:rsid w:val="000F2C92"/>
    <w:rsid w:val="000F34B5"/>
    <w:rsid w:val="000F3DBF"/>
    <w:rsid w:val="000F3F94"/>
    <w:rsid w:val="000F5235"/>
    <w:rsid w:val="000F59E6"/>
    <w:rsid w:val="000F5B21"/>
    <w:rsid w:val="000F6577"/>
    <w:rsid w:val="000F7970"/>
    <w:rsid w:val="001004CB"/>
    <w:rsid w:val="00101D3C"/>
    <w:rsid w:val="00103501"/>
    <w:rsid w:val="00103B2D"/>
    <w:rsid w:val="00103CD2"/>
    <w:rsid w:val="00104061"/>
    <w:rsid w:val="001051A7"/>
    <w:rsid w:val="00106430"/>
    <w:rsid w:val="00106BF7"/>
    <w:rsid w:val="00107186"/>
    <w:rsid w:val="00107236"/>
    <w:rsid w:val="0010727D"/>
    <w:rsid w:val="0010733E"/>
    <w:rsid w:val="001074B3"/>
    <w:rsid w:val="001101A2"/>
    <w:rsid w:val="001106F7"/>
    <w:rsid w:val="001108A9"/>
    <w:rsid w:val="00112707"/>
    <w:rsid w:val="00112A0B"/>
    <w:rsid w:val="00112EDA"/>
    <w:rsid w:val="00114174"/>
    <w:rsid w:val="00117B4A"/>
    <w:rsid w:val="00117C1D"/>
    <w:rsid w:val="001221B1"/>
    <w:rsid w:val="00123688"/>
    <w:rsid w:val="001243FB"/>
    <w:rsid w:val="00125378"/>
    <w:rsid w:val="00127B73"/>
    <w:rsid w:val="00127F47"/>
    <w:rsid w:val="00133572"/>
    <w:rsid w:val="00134E4A"/>
    <w:rsid w:val="001353A8"/>
    <w:rsid w:val="001364FB"/>
    <w:rsid w:val="001365F2"/>
    <w:rsid w:val="00136D7A"/>
    <w:rsid w:val="001374C5"/>
    <w:rsid w:val="001410EA"/>
    <w:rsid w:val="00141470"/>
    <w:rsid w:val="00141540"/>
    <w:rsid w:val="001449DF"/>
    <w:rsid w:val="0014569B"/>
    <w:rsid w:val="00145738"/>
    <w:rsid w:val="00145DC6"/>
    <w:rsid w:val="00146C9B"/>
    <w:rsid w:val="001470E0"/>
    <w:rsid w:val="00150060"/>
    <w:rsid w:val="001525DD"/>
    <w:rsid w:val="00152970"/>
    <w:rsid w:val="00152E2E"/>
    <w:rsid w:val="00153565"/>
    <w:rsid w:val="00154C69"/>
    <w:rsid w:val="0015704C"/>
    <w:rsid w:val="00157895"/>
    <w:rsid w:val="00160E72"/>
    <w:rsid w:val="00161701"/>
    <w:rsid w:val="00161E87"/>
    <w:rsid w:val="00162430"/>
    <w:rsid w:val="00164A16"/>
    <w:rsid w:val="0016566C"/>
    <w:rsid w:val="001669DF"/>
    <w:rsid w:val="00166E60"/>
    <w:rsid w:val="0016732F"/>
    <w:rsid w:val="00167577"/>
    <w:rsid w:val="00170391"/>
    <w:rsid w:val="001727F0"/>
    <w:rsid w:val="00172B06"/>
    <w:rsid w:val="00173151"/>
    <w:rsid w:val="0017347E"/>
    <w:rsid w:val="001752D8"/>
    <w:rsid w:val="00175931"/>
    <w:rsid w:val="00176B25"/>
    <w:rsid w:val="00180AAC"/>
    <w:rsid w:val="00180C9C"/>
    <w:rsid w:val="00181E93"/>
    <w:rsid w:val="0018238B"/>
    <w:rsid w:val="00183419"/>
    <w:rsid w:val="0018394A"/>
    <w:rsid w:val="00184A95"/>
    <w:rsid w:val="00184DCC"/>
    <w:rsid w:val="0018545B"/>
    <w:rsid w:val="00185A8A"/>
    <w:rsid w:val="00186A9D"/>
    <w:rsid w:val="001874A6"/>
    <w:rsid w:val="0018765B"/>
    <w:rsid w:val="00187D8C"/>
    <w:rsid w:val="001904AE"/>
    <w:rsid w:val="00190913"/>
    <w:rsid w:val="001920DD"/>
    <w:rsid w:val="0019236A"/>
    <w:rsid w:val="00193B21"/>
    <w:rsid w:val="00193DD3"/>
    <w:rsid w:val="001948AA"/>
    <w:rsid w:val="00194ACF"/>
    <w:rsid w:val="00194B96"/>
    <w:rsid w:val="00195F65"/>
    <w:rsid w:val="00196E3D"/>
    <w:rsid w:val="00197431"/>
    <w:rsid w:val="001974B0"/>
    <w:rsid w:val="001A0014"/>
    <w:rsid w:val="001A07E2"/>
    <w:rsid w:val="001A0A5D"/>
    <w:rsid w:val="001A2018"/>
    <w:rsid w:val="001A2309"/>
    <w:rsid w:val="001A267E"/>
    <w:rsid w:val="001A56F1"/>
    <w:rsid w:val="001A5D0E"/>
    <w:rsid w:val="001A7ADF"/>
    <w:rsid w:val="001A7C25"/>
    <w:rsid w:val="001B01C8"/>
    <w:rsid w:val="001B04CC"/>
    <w:rsid w:val="001B0B52"/>
    <w:rsid w:val="001B13F6"/>
    <w:rsid w:val="001B1747"/>
    <w:rsid w:val="001B1DBF"/>
    <w:rsid w:val="001B2D44"/>
    <w:rsid w:val="001B34F3"/>
    <w:rsid w:val="001B3CE0"/>
    <w:rsid w:val="001B752A"/>
    <w:rsid w:val="001B76B8"/>
    <w:rsid w:val="001C12FB"/>
    <w:rsid w:val="001C2DB4"/>
    <w:rsid w:val="001C31BC"/>
    <w:rsid w:val="001C3228"/>
    <w:rsid w:val="001C35E9"/>
    <w:rsid w:val="001C36BD"/>
    <w:rsid w:val="001C3733"/>
    <w:rsid w:val="001C4815"/>
    <w:rsid w:val="001C49B3"/>
    <w:rsid w:val="001C50A8"/>
    <w:rsid w:val="001C5B30"/>
    <w:rsid w:val="001C7EEA"/>
    <w:rsid w:val="001D0589"/>
    <w:rsid w:val="001D072C"/>
    <w:rsid w:val="001D0F90"/>
    <w:rsid w:val="001D1425"/>
    <w:rsid w:val="001D2953"/>
    <w:rsid w:val="001D3C05"/>
    <w:rsid w:val="001D6AF4"/>
    <w:rsid w:val="001D7BBE"/>
    <w:rsid w:val="001E0CC1"/>
    <w:rsid w:val="001E1C10"/>
    <w:rsid w:val="001E3CC0"/>
    <w:rsid w:val="001E42EC"/>
    <w:rsid w:val="001E77C3"/>
    <w:rsid w:val="001F090B"/>
    <w:rsid w:val="001F180A"/>
    <w:rsid w:val="001F1A28"/>
    <w:rsid w:val="001F1AD0"/>
    <w:rsid w:val="001F35E8"/>
    <w:rsid w:val="001F4014"/>
    <w:rsid w:val="001F445E"/>
    <w:rsid w:val="001F6423"/>
    <w:rsid w:val="00200246"/>
    <w:rsid w:val="00200273"/>
    <w:rsid w:val="00201213"/>
    <w:rsid w:val="0020165E"/>
    <w:rsid w:val="0020272E"/>
    <w:rsid w:val="00202E50"/>
    <w:rsid w:val="00204AAB"/>
    <w:rsid w:val="00205180"/>
    <w:rsid w:val="00207601"/>
    <w:rsid w:val="00207F81"/>
    <w:rsid w:val="002109F4"/>
    <w:rsid w:val="00211FDA"/>
    <w:rsid w:val="00215CD4"/>
    <w:rsid w:val="00215FDA"/>
    <w:rsid w:val="002160C2"/>
    <w:rsid w:val="002169BD"/>
    <w:rsid w:val="00217366"/>
    <w:rsid w:val="002211FA"/>
    <w:rsid w:val="00222BB9"/>
    <w:rsid w:val="002258D6"/>
    <w:rsid w:val="00227048"/>
    <w:rsid w:val="002274FB"/>
    <w:rsid w:val="002279CA"/>
    <w:rsid w:val="002309D2"/>
    <w:rsid w:val="00231158"/>
    <w:rsid w:val="00231B61"/>
    <w:rsid w:val="0023234B"/>
    <w:rsid w:val="0023315B"/>
    <w:rsid w:val="002347FE"/>
    <w:rsid w:val="0023492B"/>
    <w:rsid w:val="002352E9"/>
    <w:rsid w:val="0023597C"/>
    <w:rsid w:val="00235C99"/>
    <w:rsid w:val="00235CED"/>
    <w:rsid w:val="002360D3"/>
    <w:rsid w:val="00236119"/>
    <w:rsid w:val="00236861"/>
    <w:rsid w:val="00237903"/>
    <w:rsid w:val="0024178D"/>
    <w:rsid w:val="0024392B"/>
    <w:rsid w:val="00243C78"/>
    <w:rsid w:val="00244A75"/>
    <w:rsid w:val="002450C6"/>
    <w:rsid w:val="00245D2C"/>
    <w:rsid w:val="00245DCF"/>
    <w:rsid w:val="00246C65"/>
    <w:rsid w:val="00246EF4"/>
    <w:rsid w:val="0024721F"/>
    <w:rsid w:val="00247492"/>
    <w:rsid w:val="0025034A"/>
    <w:rsid w:val="00251A10"/>
    <w:rsid w:val="00252BFF"/>
    <w:rsid w:val="00253732"/>
    <w:rsid w:val="002542A8"/>
    <w:rsid w:val="00257DF1"/>
    <w:rsid w:val="002600E6"/>
    <w:rsid w:val="00260A11"/>
    <w:rsid w:val="00260A41"/>
    <w:rsid w:val="00260E51"/>
    <w:rsid w:val="0026169A"/>
    <w:rsid w:val="00262763"/>
    <w:rsid w:val="0026401C"/>
    <w:rsid w:val="00264251"/>
    <w:rsid w:val="00264BEA"/>
    <w:rsid w:val="00267850"/>
    <w:rsid w:val="00267FE5"/>
    <w:rsid w:val="00271032"/>
    <w:rsid w:val="00273E3E"/>
    <w:rsid w:val="00274147"/>
    <w:rsid w:val="00274618"/>
    <w:rsid w:val="00275189"/>
    <w:rsid w:val="002756DC"/>
    <w:rsid w:val="00276412"/>
    <w:rsid w:val="00276437"/>
    <w:rsid w:val="002764C3"/>
    <w:rsid w:val="002768E1"/>
    <w:rsid w:val="00280053"/>
    <w:rsid w:val="002805FF"/>
    <w:rsid w:val="0028063F"/>
    <w:rsid w:val="00280740"/>
    <w:rsid w:val="0028096D"/>
    <w:rsid w:val="00280F9E"/>
    <w:rsid w:val="00281FC8"/>
    <w:rsid w:val="00283B02"/>
    <w:rsid w:val="00283C5D"/>
    <w:rsid w:val="002844B0"/>
    <w:rsid w:val="00284BDA"/>
    <w:rsid w:val="00285C17"/>
    <w:rsid w:val="00286322"/>
    <w:rsid w:val="00286869"/>
    <w:rsid w:val="002908B1"/>
    <w:rsid w:val="00291E60"/>
    <w:rsid w:val="00293BEE"/>
    <w:rsid w:val="00296B03"/>
    <w:rsid w:val="00296C1F"/>
    <w:rsid w:val="002A41E6"/>
    <w:rsid w:val="002A44C8"/>
    <w:rsid w:val="002A545A"/>
    <w:rsid w:val="002A5E48"/>
    <w:rsid w:val="002A6D7E"/>
    <w:rsid w:val="002B0059"/>
    <w:rsid w:val="002B0455"/>
    <w:rsid w:val="002B261C"/>
    <w:rsid w:val="002B2BEE"/>
    <w:rsid w:val="002B3225"/>
    <w:rsid w:val="002B35C5"/>
    <w:rsid w:val="002B3935"/>
    <w:rsid w:val="002B406A"/>
    <w:rsid w:val="002B41D4"/>
    <w:rsid w:val="002B543F"/>
    <w:rsid w:val="002B54D0"/>
    <w:rsid w:val="002B6165"/>
    <w:rsid w:val="002B7189"/>
    <w:rsid w:val="002B7D73"/>
    <w:rsid w:val="002C063D"/>
    <w:rsid w:val="002C06E3"/>
    <w:rsid w:val="002C0801"/>
    <w:rsid w:val="002C145F"/>
    <w:rsid w:val="002C33B3"/>
    <w:rsid w:val="002C44B0"/>
    <w:rsid w:val="002C4E07"/>
    <w:rsid w:val="002C7795"/>
    <w:rsid w:val="002D0586"/>
    <w:rsid w:val="002D1023"/>
    <w:rsid w:val="002D1459"/>
    <w:rsid w:val="002D1470"/>
    <w:rsid w:val="002D21CF"/>
    <w:rsid w:val="002D3DB7"/>
    <w:rsid w:val="002D4705"/>
    <w:rsid w:val="002D5B65"/>
    <w:rsid w:val="002D6146"/>
    <w:rsid w:val="002D6396"/>
    <w:rsid w:val="002D7E5E"/>
    <w:rsid w:val="002E07BA"/>
    <w:rsid w:val="002E07EF"/>
    <w:rsid w:val="002E0D06"/>
    <w:rsid w:val="002E1810"/>
    <w:rsid w:val="002E2776"/>
    <w:rsid w:val="002E3C1A"/>
    <w:rsid w:val="002E4E94"/>
    <w:rsid w:val="002F1F28"/>
    <w:rsid w:val="002F2F52"/>
    <w:rsid w:val="002F3851"/>
    <w:rsid w:val="002F43CA"/>
    <w:rsid w:val="002F4D1F"/>
    <w:rsid w:val="002F57AA"/>
    <w:rsid w:val="002F6305"/>
    <w:rsid w:val="002F6EF7"/>
    <w:rsid w:val="002F714C"/>
    <w:rsid w:val="002F71D4"/>
    <w:rsid w:val="002F77BF"/>
    <w:rsid w:val="003004A2"/>
    <w:rsid w:val="00303537"/>
    <w:rsid w:val="003035F7"/>
    <w:rsid w:val="00303813"/>
    <w:rsid w:val="00303DD5"/>
    <w:rsid w:val="00307B74"/>
    <w:rsid w:val="00307E60"/>
    <w:rsid w:val="00307E6E"/>
    <w:rsid w:val="00310764"/>
    <w:rsid w:val="00311BFD"/>
    <w:rsid w:val="00314718"/>
    <w:rsid w:val="0031488A"/>
    <w:rsid w:val="003164F3"/>
    <w:rsid w:val="003167D9"/>
    <w:rsid w:val="003175E1"/>
    <w:rsid w:val="00317821"/>
    <w:rsid w:val="00320203"/>
    <w:rsid w:val="003207F8"/>
    <w:rsid w:val="003218F9"/>
    <w:rsid w:val="00322002"/>
    <w:rsid w:val="003228F4"/>
    <w:rsid w:val="00323A2F"/>
    <w:rsid w:val="0032468A"/>
    <w:rsid w:val="003247B0"/>
    <w:rsid w:val="00325E81"/>
    <w:rsid w:val="00326948"/>
    <w:rsid w:val="00327052"/>
    <w:rsid w:val="003278F6"/>
    <w:rsid w:val="00333041"/>
    <w:rsid w:val="0033486D"/>
    <w:rsid w:val="00335228"/>
    <w:rsid w:val="003367C4"/>
    <w:rsid w:val="00336D8E"/>
    <w:rsid w:val="003376B3"/>
    <w:rsid w:val="00342DBA"/>
    <w:rsid w:val="00345DAC"/>
    <w:rsid w:val="00345F9C"/>
    <w:rsid w:val="00346802"/>
    <w:rsid w:val="00347776"/>
    <w:rsid w:val="00351A91"/>
    <w:rsid w:val="00351CDE"/>
    <w:rsid w:val="003520C4"/>
    <w:rsid w:val="003528A3"/>
    <w:rsid w:val="003533AE"/>
    <w:rsid w:val="00355E14"/>
    <w:rsid w:val="003561E1"/>
    <w:rsid w:val="00357C5E"/>
    <w:rsid w:val="003608BD"/>
    <w:rsid w:val="00361280"/>
    <w:rsid w:val="003615F1"/>
    <w:rsid w:val="00361A6E"/>
    <w:rsid w:val="003626AF"/>
    <w:rsid w:val="00363D7F"/>
    <w:rsid w:val="0036655E"/>
    <w:rsid w:val="00367261"/>
    <w:rsid w:val="003673F5"/>
    <w:rsid w:val="00367C66"/>
    <w:rsid w:val="00367CB4"/>
    <w:rsid w:val="003700B2"/>
    <w:rsid w:val="00370D43"/>
    <w:rsid w:val="0037233D"/>
    <w:rsid w:val="003735B6"/>
    <w:rsid w:val="003736EF"/>
    <w:rsid w:val="003737E3"/>
    <w:rsid w:val="00376BA3"/>
    <w:rsid w:val="00377785"/>
    <w:rsid w:val="00380A1A"/>
    <w:rsid w:val="00380BBD"/>
    <w:rsid w:val="00380D80"/>
    <w:rsid w:val="003834E3"/>
    <w:rsid w:val="0038500E"/>
    <w:rsid w:val="0038579B"/>
    <w:rsid w:val="00385930"/>
    <w:rsid w:val="0038761D"/>
    <w:rsid w:val="003906F8"/>
    <w:rsid w:val="00391DFB"/>
    <w:rsid w:val="00392176"/>
    <w:rsid w:val="00393038"/>
    <w:rsid w:val="003935EE"/>
    <w:rsid w:val="00393D26"/>
    <w:rsid w:val="00393EE9"/>
    <w:rsid w:val="0039408A"/>
    <w:rsid w:val="00394225"/>
    <w:rsid w:val="003945F5"/>
    <w:rsid w:val="0039673D"/>
    <w:rsid w:val="003975DA"/>
    <w:rsid w:val="00397893"/>
    <w:rsid w:val="00397BE2"/>
    <w:rsid w:val="003A0275"/>
    <w:rsid w:val="003A0759"/>
    <w:rsid w:val="003A2407"/>
    <w:rsid w:val="003A2CF0"/>
    <w:rsid w:val="003A33D3"/>
    <w:rsid w:val="003A3880"/>
    <w:rsid w:val="003A4B52"/>
    <w:rsid w:val="003A5BC5"/>
    <w:rsid w:val="003A5D55"/>
    <w:rsid w:val="003A6F30"/>
    <w:rsid w:val="003A75E6"/>
    <w:rsid w:val="003A79CE"/>
    <w:rsid w:val="003B0E58"/>
    <w:rsid w:val="003B151C"/>
    <w:rsid w:val="003B1C93"/>
    <w:rsid w:val="003B255B"/>
    <w:rsid w:val="003B3317"/>
    <w:rsid w:val="003B3875"/>
    <w:rsid w:val="003B4693"/>
    <w:rsid w:val="003B4B2F"/>
    <w:rsid w:val="003B4C50"/>
    <w:rsid w:val="003B52D4"/>
    <w:rsid w:val="003B6A4B"/>
    <w:rsid w:val="003B7DC5"/>
    <w:rsid w:val="003C1CA5"/>
    <w:rsid w:val="003C1EC7"/>
    <w:rsid w:val="003C340F"/>
    <w:rsid w:val="003C3488"/>
    <w:rsid w:val="003C3CC5"/>
    <w:rsid w:val="003C3D8E"/>
    <w:rsid w:val="003C5E61"/>
    <w:rsid w:val="003C6211"/>
    <w:rsid w:val="003C64A0"/>
    <w:rsid w:val="003C6D43"/>
    <w:rsid w:val="003C6F0B"/>
    <w:rsid w:val="003C7BA3"/>
    <w:rsid w:val="003C7E14"/>
    <w:rsid w:val="003D3642"/>
    <w:rsid w:val="003D4E9C"/>
    <w:rsid w:val="003D5EE8"/>
    <w:rsid w:val="003E091D"/>
    <w:rsid w:val="003E0D78"/>
    <w:rsid w:val="003E1B5E"/>
    <w:rsid w:val="003E1CB1"/>
    <w:rsid w:val="003E3A1D"/>
    <w:rsid w:val="003E6CA0"/>
    <w:rsid w:val="003F1F41"/>
    <w:rsid w:val="003F2FDE"/>
    <w:rsid w:val="003F330B"/>
    <w:rsid w:val="003F402F"/>
    <w:rsid w:val="003F69BC"/>
    <w:rsid w:val="003F6FDF"/>
    <w:rsid w:val="004016F5"/>
    <w:rsid w:val="00402EA1"/>
    <w:rsid w:val="004045AA"/>
    <w:rsid w:val="0040549A"/>
    <w:rsid w:val="00405CC9"/>
    <w:rsid w:val="00406A88"/>
    <w:rsid w:val="0040711E"/>
    <w:rsid w:val="00407D67"/>
    <w:rsid w:val="00412450"/>
    <w:rsid w:val="0041284A"/>
    <w:rsid w:val="004136CC"/>
    <w:rsid w:val="004138DE"/>
    <w:rsid w:val="00413B39"/>
    <w:rsid w:val="00414B2F"/>
    <w:rsid w:val="00415E58"/>
    <w:rsid w:val="00416231"/>
    <w:rsid w:val="00417F1C"/>
    <w:rsid w:val="004207CD"/>
    <w:rsid w:val="004208AB"/>
    <w:rsid w:val="004219EF"/>
    <w:rsid w:val="00421A72"/>
    <w:rsid w:val="00424348"/>
    <w:rsid w:val="004244D7"/>
    <w:rsid w:val="00426CD9"/>
    <w:rsid w:val="0043006D"/>
    <w:rsid w:val="00430FEB"/>
    <w:rsid w:val="004310EE"/>
    <w:rsid w:val="00431747"/>
    <w:rsid w:val="0043356B"/>
    <w:rsid w:val="00433677"/>
    <w:rsid w:val="004340D5"/>
    <w:rsid w:val="00434880"/>
    <w:rsid w:val="00434A21"/>
    <w:rsid w:val="0043526D"/>
    <w:rsid w:val="00443E70"/>
    <w:rsid w:val="004460E9"/>
    <w:rsid w:val="00446F75"/>
    <w:rsid w:val="004476A5"/>
    <w:rsid w:val="00447B6F"/>
    <w:rsid w:val="00453623"/>
    <w:rsid w:val="00453C11"/>
    <w:rsid w:val="00454421"/>
    <w:rsid w:val="004557B0"/>
    <w:rsid w:val="00457946"/>
    <w:rsid w:val="00457D8B"/>
    <w:rsid w:val="00460A17"/>
    <w:rsid w:val="00460DB4"/>
    <w:rsid w:val="0046120A"/>
    <w:rsid w:val="00462F79"/>
    <w:rsid w:val="00463438"/>
    <w:rsid w:val="00463ECE"/>
    <w:rsid w:val="0046506B"/>
    <w:rsid w:val="00465388"/>
    <w:rsid w:val="004677C9"/>
    <w:rsid w:val="00470CB5"/>
    <w:rsid w:val="004710F5"/>
    <w:rsid w:val="00471A13"/>
    <w:rsid w:val="00471DE1"/>
    <w:rsid w:val="00471EAB"/>
    <w:rsid w:val="004723EE"/>
    <w:rsid w:val="004733A1"/>
    <w:rsid w:val="00473BBB"/>
    <w:rsid w:val="00475A92"/>
    <w:rsid w:val="00477BB9"/>
    <w:rsid w:val="0048132D"/>
    <w:rsid w:val="00481B3C"/>
    <w:rsid w:val="00482DBF"/>
    <w:rsid w:val="004859EE"/>
    <w:rsid w:val="00485EA5"/>
    <w:rsid w:val="00487366"/>
    <w:rsid w:val="004873E4"/>
    <w:rsid w:val="0049072C"/>
    <w:rsid w:val="00490FD1"/>
    <w:rsid w:val="00491AD2"/>
    <w:rsid w:val="00492E89"/>
    <w:rsid w:val="004935C0"/>
    <w:rsid w:val="00493B43"/>
    <w:rsid w:val="00494EB1"/>
    <w:rsid w:val="00496414"/>
    <w:rsid w:val="00496C23"/>
    <w:rsid w:val="00497A38"/>
    <w:rsid w:val="004A40EC"/>
    <w:rsid w:val="004A45BD"/>
    <w:rsid w:val="004A4656"/>
    <w:rsid w:val="004A5464"/>
    <w:rsid w:val="004A6AAA"/>
    <w:rsid w:val="004A77B0"/>
    <w:rsid w:val="004B08A9"/>
    <w:rsid w:val="004B1661"/>
    <w:rsid w:val="004B1CED"/>
    <w:rsid w:val="004B2752"/>
    <w:rsid w:val="004B32B5"/>
    <w:rsid w:val="004B34A7"/>
    <w:rsid w:val="004B3B06"/>
    <w:rsid w:val="004B3ED5"/>
    <w:rsid w:val="004B4643"/>
    <w:rsid w:val="004B789D"/>
    <w:rsid w:val="004B7F67"/>
    <w:rsid w:val="004C02DB"/>
    <w:rsid w:val="004C0545"/>
    <w:rsid w:val="004C06BE"/>
    <w:rsid w:val="004C0938"/>
    <w:rsid w:val="004C0F36"/>
    <w:rsid w:val="004C1994"/>
    <w:rsid w:val="004C24CA"/>
    <w:rsid w:val="004C2A5E"/>
    <w:rsid w:val="004C3EFA"/>
    <w:rsid w:val="004C60AE"/>
    <w:rsid w:val="004C70FC"/>
    <w:rsid w:val="004D022C"/>
    <w:rsid w:val="004D0AF1"/>
    <w:rsid w:val="004D2675"/>
    <w:rsid w:val="004D3D8B"/>
    <w:rsid w:val="004D4080"/>
    <w:rsid w:val="004E05FD"/>
    <w:rsid w:val="004E1A0D"/>
    <w:rsid w:val="004E1C62"/>
    <w:rsid w:val="004E23F5"/>
    <w:rsid w:val="004E4BC3"/>
    <w:rsid w:val="004E5418"/>
    <w:rsid w:val="004E63E5"/>
    <w:rsid w:val="004E6A47"/>
    <w:rsid w:val="004E6B76"/>
    <w:rsid w:val="004F1437"/>
    <w:rsid w:val="004F3126"/>
    <w:rsid w:val="004F3540"/>
    <w:rsid w:val="004F398D"/>
    <w:rsid w:val="004F52DB"/>
    <w:rsid w:val="004F5624"/>
    <w:rsid w:val="004F5DA4"/>
    <w:rsid w:val="004F62B2"/>
    <w:rsid w:val="004F6424"/>
    <w:rsid w:val="00500190"/>
    <w:rsid w:val="00501FCB"/>
    <w:rsid w:val="005040CD"/>
    <w:rsid w:val="00504229"/>
    <w:rsid w:val="0050492E"/>
    <w:rsid w:val="00505229"/>
    <w:rsid w:val="00505474"/>
    <w:rsid w:val="0050798B"/>
    <w:rsid w:val="00507F98"/>
    <w:rsid w:val="005101C3"/>
    <w:rsid w:val="005108A3"/>
    <w:rsid w:val="00510C48"/>
    <w:rsid w:val="00510DB5"/>
    <w:rsid w:val="00510F6E"/>
    <w:rsid w:val="00511422"/>
    <w:rsid w:val="005118AE"/>
    <w:rsid w:val="00511EED"/>
    <w:rsid w:val="0051212F"/>
    <w:rsid w:val="00514CC3"/>
    <w:rsid w:val="0051587A"/>
    <w:rsid w:val="005158FA"/>
    <w:rsid w:val="0051656E"/>
    <w:rsid w:val="005169AD"/>
    <w:rsid w:val="00516AA9"/>
    <w:rsid w:val="005208B9"/>
    <w:rsid w:val="00520DAC"/>
    <w:rsid w:val="005217AB"/>
    <w:rsid w:val="005221F0"/>
    <w:rsid w:val="00524807"/>
    <w:rsid w:val="005252FE"/>
    <w:rsid w:val="005257A1"/>
    <w:rsid w:val="00525FF9"/>
    <w:rsid w:val="00532C41"/>
    <w:rsid w:val="00532D3F"/>
    <w:rsid w:val="0053386D"/>
    <w:rsid w:val="00534700"/>
    <w:rsid w:val="00534C1A"/>
    <w:rsid w:val="00535243"/>
    <w:rsid w:val="00535C08"/>
    <w:rsid w:val="0053791F"/>
    <w:rsid w:val="00537BEE"/>
    <w:rsid w:val="0054142B"/>
    <w:rsid w:val="00542312"/>
    <w:rsid w:val="00546622"/>
    <w:rsid w:val="00547538"/>
    <w:rsid w:val="005479B4"/>
    <w:rsid w:val="00550DB9"/>
    <w:rsid w:val="00550FF7"/>
    <w:rsid w:val="005539B6"/>
    <w:rsid w:val="00553BFA"/>
    <w:rsid w:val="00554D05"/>
    <w:rsid w:val="00555078"/>
    <w:rsid w:val="0055596B"/>
    <w:rsid w:val="005574AA"/>
    <w:rsid w:val="0056077E"/>
    <w:rsid w:val="00560EDA"/>
    <w:rsid w:val="005629EE"/>
    <w:rsid w:val="005648FA"/>
    <w:rsid w:val="00564D50"/>
    <w:rsid w:val="00567346"/>
    <w:rsid w:val="00571458"/>
    <w:rsid w:val="0057371B"/>
    <w:rsid w:val="00574846"/>
    <w:rsid w:val="00574EF6"/>
    <w:rsid w:val="00575EB8"/>
    <w:rsid w:val="0057613A"/>
    <w:rsid w:val="00577B86"/>
    <w:rsid w:val="00582A9B"/>
    <w:rsid w:val="005832AB"/>
    <w:rsid w:val="00583749"/>
    <w:rsid w:val="0058437C"/>
    <w:rsid w:val="005912C0"/>
    <w:rsid w:val="00592149"/>
    <w:rsid w:val="005921C0"/>
    <w:rsid w:val="005927A6"/>
    <w:rsid w:val="005935F4"/>
    <w:rsid w:val="00593E0A"/>
    <w:rsid w:val="00594863"/>
    <w:rsid w:val="00594F33"/>
    <w:rsid w:val="0059606F"/>
    <w:rsid w:val="005A0B61"/>
    <w:rsid w:val="005A167F"/>
    <w:rsid w:val="005A20F8"/>
    <w:rsid w:val="005A236F"/>
    <w:rsid w:val="005A2EB2"/>
    <w:rsid w:val="005A346E"/>
    <w:rsid w:val="005A56D9"/>
    <w:rsid w:val="005A73CF"/>
    <w:rsid w:val="005B1F40"/>
    <w:rsid w:val="005B2336"/>
    <w:rsid w:val="005B3DCD"/>
    <w:rsid w:val="005B3EB1"/>
    <w:rsid w:val="005B3F6F"/>
    <w:rsid w:val="005B5419"/>
    <w:rsid w:val="005B5679"/>
    <w:rsid w:val="005B61B3"/>
    <w:rsid w:val="005B798B"/>
    <w:rsid w:val="005C1F26"/>
    <w:rsid w:val="005C1FAE"/>
    <w:rsid w:val="005C39E8"/>
    <w:rsid w:val="005C3E57"/>
    <w:rsid w:val="005C5230"/>
    <w:rsid w:val="005C5660"/>
    <w:rsid w:val="005C5883"/>
    <w:rsid w:val="005C71E4"/>
    <w:rsid w:val="005C72E3"/>
    <w:rsid w:val="005D0270"/>
    <w:rsid w:val="005D11B2"/>
    <w:rsid w:val="005D1D12"/>
    <w:rsid w:val="005D3A65"/>
    <w:rsid w:val="005D4B68"/>
    <w:rsid w:val="005E11C1"/>
    <w:rsid w:val="005E184A"/>
    <w:rsid w:val="005E1C1F"/>
    <w:rsid w:val="005E1F03"/>
    <w:rsid w:val="005E2563"/>
    <w:rsid w:val="005E394C"/>
    <w:rsid w:val="005E42BF"/>
    <w:rsid w:val="005E4E70"/>
    <w:rsid w:val="005E65BB"/>
    <w:rsid w:val="005F0DA0"/>
    <w:rsid w:val="005F1137"/>
    <w:rsid w:val="005F2767"/>
    <w:rsid w:val="005F4790"/>
    <w:rsid w:val="005F4914"/>
    <w:rsid w:val="005F62B7"/>
    <w:rsid w:val="005F67FC"/>
    <w:rsid w:val="005F6869"/>
    <w:rsid w:val="005F6BB9"/>
    <w:rsid w:val="00600AE2"/>
    <w:rsid w:val="0060212E"/>
    <w:rsid w:val="00603148"/>
    <w:rsid w:val="00603478"/>
    <w:rsid w:val="00603AFD"/>
    <w:rsid w:val="00606FC7"/>
    <w:rsid w:val="00607D01"/>
    <w:rsid w:val="00610456"/>
    <w:rsid w:val="00611473"/>
    <w:rsid w:val="00611B36"/>
    <w:rsid w:val="00613A34"/>
    <w:rsid w:val="00615335"/>
    <w:rsid w:val="00615400"/>
    <w:rsid w:val="00615ADA"/>
    <w:rsid w:val="006221CD"/>
    <w:rsid w:val="00622220"/>
    <w:rsid w:val="006266A9"/>
    <w:rsid w:val="00627B26"/>
    <w:rsid w:val="00630426"/>
    <w:rsid w:val="006316C1"/>
    <w:rsid w:val="00631ACA"/>
    <w:rsid w:val="00631ED4"/>
    <w:rsid w:val="006322B0"/>
    <w:rsid w:val="00633BC7"/>
    <w:rsid w:val="00633D92"/>
    <w:rsid w:val="006347D1"/>
    <w:rsid w:val="00635519"/>
    <w:rsid w:val="00635AC7"/>
    <w:rsid w:val="00635E9C"/>
    <w:rsid w:val="0063753F"/>
    <w:rsid w:val="00637B41"/>
    <w:rsid w:val="006414EE"/>
    <w:rsid w:val="00642524"/>
    <w:rsid w:val="00642D0A"/>
    <w:rsid w:val="00642E16"/>
    <w:rsid w:val="00645FD6"/>
    <w:rsid w:val="0064630E"/>
    <w:rsid w:val="00646E7D"/>
    <w:rsid w:val="00646FE1"/>
    <w:rsid w:val="00647075"/>
    <w:rsid w:val="00647DB5"/>
    <w:rsid w:val="00654B59"/>
    <w:rsid w:val="0065581D"/>
    <w:rsid w:val="00655C2F"/>
    <w:rsid w:val="00655FB3"/>
    <w:rsid w:val="00656641"/>
    <w:rsid w:val="006577E5"/>
    <w:rsid w:val="00660403"/>
    <w:rsid w:val="00660CC9"/>
    <w:rsid w:val="00661140"/>
    <w:rsid w:val="0066246B"/>
    <w:rsid w:val="00666007"/>
    <w:rsid w:val="006674E6"/>
    <w:rsid w:val="00670662"/>
    <w:rsid w:val="006710DD"/>
    <w:rsid w:val="00671FC9"/>
    <w:rsid w:val="00673200"/>
    <w:rsid w:val="00673D30"/>
    <w:rsid w:val="0067501E"/>
    <w:rsid w:val="006773D2"/>
    <w:rsid w:val="00680581"/>
    <w:rsid w:val="00680A56"/>
    <w:rsid w:val="0068103C"/>
    <w:rsid w:val="006811F7"/>
    <w:rsid w:val="00681A41"/>
    <w:rsid w:val="006821B2"/>
    <w:rsid w:val="006836F1"/>
    <w:rsid w:val="006838C0"/>
    <w:rsid w:val="00685856"/>
    <w:rsid w:val="00685901"/>
    <w:rsid w:val="00685BB9"/>
    <w:rsid w:val="00687E06"/>
    <w:rsid w:val="00690127"/>
    <w:rsid w:val="00691B78"/>
    <w:rsid w:val="00691BFF"/>
    <w:rsid w:val="00694471"/>
    <w:rsid w:val="006953C1"/>
    <w:rsid w:val="00696EB2"/>
    <w:rsid w:val="0069741A"/>
    <w:rsid w:val="006A0DEA"/>
    <w:rsid w:val="006A16E9"/>
    <w:rsid w:val="006A3E1A"/>
    <w:rsid w:val="006A5450"/>
    <w:rsid w:val="006A65E3"/>
    <w:rsid w:val="006A78FC"/>
    <w:rsid w:val="006B0199"/>
    <w:rsid w:val="006B0A32"/>
    <w:rsid w:val="006B0BD8"/>
    <w:rsid w:val="006B0C4F"/>
    <w:rsid w:val="006B449C"/>
    <w:rsid w:val="006B4557"/>
    <w:rsid w:val="006B5EA8"/>
    <w:rsid w:val="006C0251"/>
    <w:rsid w:val="006C0320"/>
    <w:rsid w:val="006C1BC7"/>
    <w:rsid w:val="006C2A5C"/>
    <w:rsid w:val="006C2B9A"/>
    <w:rsid w:val="006C39BB"/>
    <w:rsid w:val="006C3DE4"/>
    <w:rsid w:val="006C4502"/>
    <w:rsid w:val="006C5AEF"/>
    <w:rsid w:val="006C6114"/>
    <w:rsid w:val="006C79B1"/>
    <w:rsid w:val="006D2288"/>
    <w:rsid w:val="006D3CCD"/>
    <w:rsid w:val="006D4464"/>
    <w:rsid w:val="006D5E91"/>
    <w:rsid w:val="006D7E87"/>
    <w:rsid w:val="006E14E6"/>
    <w:rsid w:val="006E1AEE"/>
    <w:rsid w:val="006E2F52"/>
    <w:rsid w:val="006E32A9"/>
    <w:rsid w:val="006E3B9C"/>
    <w:rsid w:val="006E3CC0"/>
    <w:rsid w:val="006E51A2"/>
    <w:rsid w:val="006F0DE2"/>
    <w:rsid w:val="006F11BD"/>
    <w:rsid w:val="006F148B"/>
    <w:rsid w:val="006F25B4"/>
    <w:rsid w:val="006F32C7"/>
    <w:rsid w:val="006F3392"/>
    <w:rsid w:val="006F3495"/>
    <w:rsid w:val="006F417D"/>
    <w:rsid w:val="006F5C83"/>
    <w:rsid w:val="006F6004"/>
    <w:rsid w:val="006F67CC"/>
    <w:rsid w:val="006F6B89"/>
    <w:rsid w:val="00701C2D"/>
    <w:rsid w:val="00702162"/>
    <w:rsid w:val="00702A0F"/>
    <w:rsid w:val="00703930"/>
    <w:rsid w:val="0070610E"/>
    <w:rsid w:val="00707759"/>
    <w:rsid w:val="00710081"/>
    <w:rsid w:val="00710B0D"/>
    <w:rsid w:val="00711A3D"/>
    <w:rsid w:val="00713CB5"/>
    <w:rsid w:val="00714C74"/>
    <w:rsid w:val="00714E3F"/>
    <w:rsid w:val="0071558B"/>
    <w:rsid w:val="0071776A"/>
    <w:rsid w:val="00717AEE"/>
    <w:rsid w:val="00717DCF"/>
    <w:rsid w:val="0072015B"/>
    <w:rsid w:val="007209D7"/>
    <w:rsid w:val="00721189"/>
    <w:rsid w:val="007221C3"/>
    <w:rsid w:val="007227E4"/>
    <w:rsid w:val="00722F2C"/>
    <w:rsid w:val="007252D9"/>
    <w:rsid w:val="007254D1"/>
    <w:rsid w:val="00725B32"/>
    <w:rsid w:val="00725B3C"/>
    <w:rsid w:val="00727282"/>
    <w:rsid w:val="007322C6"/>
    <w:rsid w:val="007332B8"/>
    <w:rsid w:val="00733D54"/>
    <w:rsid w:val="00734CEE"/>
    <w:rsid w:val="00735750"/>
    <w:rsid w:val="00736A4F"/>
    <w:rsid w:val="00737753"/>
    <w:rsid w:val="00737768"/>
    <w:rsid w:val="00737FFA"/>
    <w:rsid w:val="00740BB8"/>
    <w:rsid w:val="00740CE9"/>
    <w:rsid w:val="007428E3"/>
    <w:rsid w:val="0074394E"/>
    <w:rsid w:val="00743BFF"/>
    <w:rsid w:val="0074422D"/>
    <w:rsid w:val="00744FFD"/>
    <w:rsid w:val="00750D0A"/>
    <w:rsid w:val="00751D93"/>
    <w:rsid w:val="00752300"/>
    <w:rsid w:val="00752571"/>
    <w:rsid w:val="00753BF5"/>
    <w:rsid w:val="007546F8"/>
    <w:rsid w:val="0075579B"/>
    <w:rsid w:val="00755BAB"/>
    <w:rsid w:val="0076080E"/>
    <w:rsid w:val="007610CC"/>
    <w:rsid w:val="0076411D"/>
    <w:rsid w:val="007666C1"/>
    <w:rsid w:val="007670F8"/>
    <w:rsid w:val="007671D4"/>
    <w:rsid w:val="00770A85"/>
    <w:rsid w:val="00772E97"/>
    <w:rsid w:val="0077324F"/>
    <w:rsid w:val="007735D8"/>
    <w:rsid w:val="00773DC9"/>
    <w:rsid w:val="00774555"/>
    <w:rsid w:val="0077572E"/>
    <w:rsid w:val="0077677B"/>
    <w:rsid w:val="00777BE4"/>
    <w:rsid w:val="0078031B"/>
    <w:rsid w:val="00780B89"/>
    <w:rsid w:val="007811F2"/>
    <w:rsid w:val="00781BA9"/>
    <w:rsid w:val="00782245"/>
    <w:rsid w:val="00783267"/>
    <w:rsid w:val="007834B8"/>
    <w:rsid w:val="00784F44"/>
    <w:rsid w:val="007857DF"/>
    <w:rsid w:val="00785A9A"/>
    <w:rsid w:val="00785C37"/>
    <w:rsid w:val="007861CE"/>
    <w:rsid w:val="00786672"/>
    <w:rsid w:val="007870BF"/>
    <w:rsid w:val="007872CF"/>
    <w:rsid w:val="007876FB"/>
    <w:rsid w:val="0079201C"/>
    <w:rsid w:val="0079307F"/>
    <w:rsid w:val="007934B9"/>
    <w:rsid w:val="00793C19"/>
    <w:rsid w:val="007940C5"/>
    <w:rsid w:val="007947C4"/>
    <w:rsid w:val="00795812"/>
    <w:rsid w:val="00795CE1"/>
    <w:rsid w:val="007968D0"/>
    <w:rsid w:val="007A0646"/>
    <w:rsid w:val="007A06AC"/>
    <w:rsid w:val="007A0BCA"/>
    <w:rsid w:val="007A1A2A"/>
    <w:rsid w:val="007A1B2F"/>
    <w:rsid w:val="007A4636"/>
    <w:rsid w:val="007A4ACC"/>
    <w:rsid w:val="007A5719"/>
    <w:rsid w:val="007A7377"/>
    <w:rsid w:val="007A76F9"/>
    <w:rsid w:val="007B04AE"/>
    <w:rsid w:val="007B093D"/>
    <w:rsid w:val="007B1014"/>
    <w:rsid w:val="007B103F"/>
    <w:rsid w:val="007B1484"/>
    <w:rsid w:val="007B19BD"/>
    <w:rsid w:val="007B1A10"/>
    <w:rsid w:val="007B31AB"/>
    <w:rsid w:val="007B3268"/>
    <w:rsid w:val="007B37F1"/>
    <w:rsid w:val="007B42D3"/>
    <w:rsid w:val="007B46D9"/>
    <w:rsid w:val="007B5B5A"/>
    <w:rsid w:val="007B6659"/>
    <w:rsid w:val="007B6C39"/>
    <w:rsid w:val="007B76AB"/>
    <w:rsid w:val="007B7DBD"/>
    <w:rsid w:val="007C09EA"/>
    <w:rsid w:val="007C264B"/>
    <w:rsid w:val="007C45D3"/>
    <w:rsid w:val="007C561D"/>
    <w:rsid w:val="007C597B"/>
    <w:rsid w:val="007C760C"/>
    <w:rsid w:val="007D08FD"/>
    <w:rsid w:val="007D13F6"/>
    <w:rsid w:val="007D1584"/>
    <w:rsid w:val="007D2044"/>
    <w:rsid w:val="007D4F33"/>
    <w:rsid w:val="007D554B"/>
    <w:rsid w:val="007D65C7"/>
    <w:rsid w:val="007D7420"/>
    <w:rsid w:val="007D74D2"/>
    <w:rsid w:val="007D79B5"/>
    <w:rsid w:val="007E2334"/>
    <w:rsid w:val="007E23CE"/>
    <w:rsid w:val="007E268E"/>
    <w:rsid w:val="007E2CE7"/>
    <w:rsid w:val="007E33DB"/>
    <w:rsid w:val="007E43D0"/>
    <w:rsid w:val="007E4AF5"/>
    <w:rsid w:val="007E4F00"/>
    <w:rsid w:val="007E54F8"/>
    <w:rsid w:val="007E5987"/>
    <w:rsid w:val="007E5BD8"/>
    <w:rsid w:val="007E6CDE"/>
    <w:rsid w:val="007E6FEC"/>
    <w:rsid w:val="007E7272"/>
    <w:rsid w:val="007E7BF9"/>
    <w:rsid w:val="007F02BC"/>
    <w:rsid w:val="007F104C"/>
    <w:rsid w:val="007F1D17"/>
    <w:rsid w:val="007F20D7"/>
    <w:rsid w:val="007F276B"/>
    <w:rsid w:val="007F2E65"/>
    <w:rsid w:val="007F3FD2"/>
    <w:rsid w:val="007F43BA"/>
    <w:rsid w:val="007F45D1"/>
    <w:rsid w:val="007F5CE5"/>
    <w:rsid w:val="007F5D48"/>
    <w:rsid w:val="007F64BE"/>
    <w:rsid w:val="007F67E6"/>
    <w:rsid w:val="007F6D21"/>
    <w:rsid w:val="007F6DC3"/>
    <w:rsid w:val="007F7E68"/>
    <w:rsid w:val="008006B4"/>
    <w:rsid w:val="008015B6"/>
    <w:rsid w:val="00803FD4"/>
    <w:rsid w:val="0080481C"/>
    <w:rsid w:val="00804C54"/>
    <w:rsid w:val="008056DD"/>
    <w:rsid w:val="00806B2D"/>
    <w:rsid w:val="0081104C"/>
    <w:rsid w:val="008121F2"/>
    <w:rsid w:val="00812D16"/>
    <w:rsid w:val="00815C60"/>
    <w:rsid w:val="00816C51"/>
    <w:rsid w:val="008202BC"/>
    <w:rsid w:val="00821254"/>
    <w:rsid w:val="00821298"/>
    <w:rsid w:val="0082178D"/>
    <w:rsid w:val="00821865"/>
    <w:rsid w:val="008225EB"/>
    <w:rsid w:val="0082327D"/>
    <w:rsid w:val="0082433D"/>
    <w:rsid w:val="00826509"/>
    <w:rsid w:val="00827EDF"/>
    <w:rsid w:val="00831CB0"/>
    <w:rsid w:val="00831CB8"/>
    <w:rsid w:val="0083354D"/>
    <w:rsid w:val="00833983"/>
    <w:rsid w:val="0083561B"/>
    <w:rsid w:val="00837142"/>
    <w:rsid w:val="00837D78"/>
    <w:rsid w:val="00840D79"/>
    <w:rsid w:val="00842508"/>
    <w:rsid w:val="00842A21"/>
    <w:rsid w:val="008438EE"/>
    <w:rsid w:val="00844066"/>
    <w:rsid w:val="00845DAD"/>
    <w:rsid w:val="00850179"/>
    <w:rsid w:val="00850C21"/>
    <w:rsid w:val="00851377"/>
    <w:rsid w:val="00854046"/>
    <w:rsid w:val="00854156"/>
    <w:rsid w:val="0085428A"/>
    <w:rsid w:val="0085437C"/>
    <w:rsid w:val="00854B2F"/>
    <w:rsid w:val="00855481"/>
    <w:rsid w:val="00856354"/>
    <w:rsid w:val="008568E1"/>
    <w:rsid w:val="00856BE9"/>
    <w:rsid w:val="008578F8"/>
    <w:rsid w:val="00860566"/>
    <w:rsid w:val="0086129A"/>
    <w:rsid w:val="008612CE"/>
    <w:rsid w:val="0086165C"/>
    <w:rsid w:val="00861B26"/>
    <w:rsid w:val="00862EED"/>
    <w:rsid w:val="0086303D"/>
    <w:rsid w:val="008641AB"/>
    <w:rsid w:val="008643FC"/>
    <w:rsid w:val="008649B9"/>
    <w:rsid w:val="00864FDB"/>
    <w:rsid w:val="00865247"/>
    <w:rsid w:val="0086784F"/>
    <w:rsid w:val="00870394"/>
    <w:rsid w:val="0087073B"/>
    <w:rsid w:val="00870F1D"/>
    <w:rsid w:val="008730B7"/>
    <w:rsid w:val="008732D0"/>
    <w:rsid w:val="00873967"/>
    <w:rsid w:val="008743BB"/>
    <w:rsid w:val="00876D54"/>
    <w:rsid w:val="008770D4"/>
    <w:rsid w:val="0087723A"/>
    <w:rsid w:val="0087781C"/>
    <w:rsid w:val="008800E5"/>
    <w:rsid w:val="0088127F"/>
    <w:rsid w:val="008815EF"/>
    <w:rsid w:val="008817BF"/>
    <w:rsid w:val="0088377A"/>
    <w:rsid w:val="00883ED5"/>
    <w:rsid w:val="00884968"/>
    <w:rsid w:val="00884C14"/>
    <w:rsid w:val="00885273"/>
    <w:rsid w:val="00885B55"/>
    <w:rsid w:val="00885F2C"/>
    <w:rsid w:val="008860A3"/>
    <w:rsid w:val="00886386"/>
    <w:rsid w:val="0088701C"/>
    <w:rsid w:val="00890008"/>
    <w:rsid w:val="00892118"/>
    <w:rsid w:val="00892459"/>
    <w:rsid w:val="008929AA"/>
    <w:rsid w:val="00892AA5"/>
    <w:rsid w:val="0089499B"/>
    <w:rsid w:val="00894ACA"/>
    <w:rsid w:val="00894EC5"/>
    <w:rsid w:val="00895A2A"/>
    <w:rsid w:val="00896658"/>
    <w:rsid w:val="008967B5"/>
    <w:rsid w:val="008A03AC"/>
    <w:rsid w:val="008A1008"/>
    <w:rsid w:val="008A305C"/>
    <w:rsid w:val="008A340A"/>
    <w:rsid w:val="008A345A"/>
    <w:rsid w:val="008A3DB9"/>
    <w:rsid w:val="008A4E3B"/>
    <w:rsid w:val="008A56D6"/>
    <w:rsid w:val="008A6A5C"/>
    <w:rsid w:val="008A7316"/>
    <w:rsid w:val="008B4A1C"/>
    <w:rsid w:val="008B500A"/>
    <w:rsid w:val="008B5684"/>
    <w:rsid w:val="008B5FB9"/>
    <w:rsid w:val="008B72A8"/>
    <w:rsid w:val="008C0263"/>
    <w:rsid w:val="008C0731"/>
    <w:rsid w:val="008C090B"/>
    <w:rsid w:val="008C1610"/>
    <w:rsid w:val="008C20E7"/>
    <w:rsid w:val="008C2DEB"/>
    <w:rsid w:val="008C2F1E"/>
    <w:rsid w:val="008C30E5"/>
    <w:rsid w:val="008C3B5B"/>
    <w:rsid w:val="008C409F"/>
    <w:rsid w:val="008C602D"/>
    <w:rsid w:val="008C6BCC"/>
    <w:rsid w:val="008D098D"/>
    <w:rsid w:val="008D0E32"/>
    <w:rsid w:val="008D135A"/>
    <w:rsid w:val="008D2205"/>
    <w:rsid w:val="008D2331"/>
    <w:rsid w:val="008D25DE"/>
    <w:rsid w:val="008D28D4"/>
    <w:rsid w:val="008D347F"/>
    <w:rsid w:val="008D35AD"/>
    <w:rsid w:val="008D36CD"/>
    <w:rsid w:val="008D4249"/>
    <w:rsid w:val="008D4374"/>
    <w:rsid w:val="008D4380"/>
    <w:rsid w:val="008D48D1"/>
    <w:rsid w:val="008D696B"/>
    <w:rsid w:val="008D6BE8"/>
    <w:rsid w:val="008D6F2B"/>
    <w:rsid w:val="008E05C5"/>
    <w:rsid w:val="008E1377"/>
    <w:rsid w:val="008E27E9"/>
    <w:rsid w:val="008E42DE"/>
    <w:rsid w:val="008E7359"/>
    <w:rsid w:val="008F0FA0"/>
    <w:rsid w:val="008F23F8"/>
    <w:rsid w:val="008F2C49"/>
    <w:rsid w:val="008F36F0"/>
    <w:rsid w:val="008F4684"/>
    <w:rsid w:val="008F66BC"/>
    <w:rsid w:val="008F7CFF"/>
    <w:rsid w:val="008F7ED1"/>
    <w:rsid w:val="009007FB"/>
    <w:rsid w:val="00900B17"/>
    <w:rsid w:val="00901903"/>
    <w:rsid w:val="00901C8D"/>
    <w:rsid w:val="00904A4D"/>
    <w:rsid w:val="00905643"/>
    <w:rsid w:val="00905EE9"/>
    <w:rsid w:val="009065F4"/>
    <w:rsid w:val="009075A7"/>
    <w:rsid w:val="00907DFB"/>
    <w:rsid w:val="00910135"/>
    <w:rsid w:val="009103DA"/>
    <w:rsid w:val="00910624"/>
    <w:rsid w:val="00910876"/>
    <w:rsid w:val="00910FBA"/>
    <w:rsid w:val="00911D39"/>
    <w:rsid w:val="00912B9F"/>
    <w:rsid w:val="00913409"/>
    <w:rsid w:val="00914067"/>
    <w:rsid w:val="00915C15"/>
    <w:rsid w:val="00917C0F"/>
    <w:rsid w:val="0092040E"/>
    <w:rsid w:val="00920C6C"/>
    <w:rsid w:val="00920CA7"/>
    <w:rsid w:val="00920CE5"/>
    <w:rsid w:val="00921897"/>
    <w:rsid w:val="009218A5"/>
    <w:rsid w:val="00921C6D"/>
    <w:rsid w:val="009227D8"/>
    <w:rsid w:val="009227D9"/>
    <w:rsid w:val="00923C44"/>
    <w:rsid w:val="00923C89"/>
    <w:rsid w:val="00923EC5"/>
    <w:rsid w:val="00924846"/>
    <w:rsid w:val="0092549C"/>
    <w:rsid w:val="00926479"/>
    <w:rsid w:val="00926A9A"/>
    <w:rsid w:val="0092726A"/>
    <w:rsid w:val="00927791"/>
    <w:rsid w:val="00930453"/>
    <w:rsid w:val="00930607"/>
    <w:rsid w:val="00930D0A"/>
    <w:rsid w:val="009329BA"/>
    <w:rsid w:val="0093304D"/>
    <w:rsid w:val="00934E74"/>
    <w:rsid w:val="00934E99"/>
    <w:rsid w:val="009360CE"/>
    <w:rsid w:val="00936939"/>
    <w:rsid w:val="00937DD9"/>
    <w:rsid w:val="0094053B"/>
    <w:rsid w:val="0094096D"/>
    <w:rsid w:val="00942040"/>
    <w:rsid w:val="00942BD1"/>
    <w:rsid w:val="00942C9F"/>
    <w:rsid w:val="00943F98"/>
    <w:rsid w:val="00945631"/>
    <w:rsid w:val="00947549"/>
    <w:rsid w:val="00947CF3"/>
    <w:rsid w:val="009502F5"/>
    <w:rsid w:val="009503E6"/>
    <w:rsid w:val="00950C3F"/>
    <w:rsid w:val="00952E4A"/>
    <w:rsid w:val="009542CC"/>
    <w:rsid w:val="00954D98"/>
    <w:rsid w:val="00955F78"/>
    <w:rsid w:val="0095793C"/>
    <w:rsid w:val="00957DC0"/>
    <w:rsid w:val="00960567"/>
    <w:rsid w:val="0096111E"/>
    <w:rsid w:val="00961125"/>
    <w:rsid w:val="009623D8"/>
    <w:rsid w:val="009629D8"/>
    <w:rsid w:val="00963362"/>
    <w:rsid w:val="00963BD1"/>
    <w:rsid w:val="00966B1F"/>
    <w:rsid w:val="009701A0"/>
    <w:rsid w:val="00970A7E"/>
    <w:rsid w:val="0097116E"/>
    <w:rsid w:val="009716A8"/>
    <w:rsid w:val="00974518"/>
    <w:rsid w:val="00974EDA"/>
    <w:rsid w:val="00977D22"/>
    <w:rsid w:val="00980900"/>
    <w:rsid w:val="00980FE0"/>
    <w:rsid w:val="009820B3"/>
    <w:rsid w:val="00982145"/>
    <w:rsid w:val="00984100"/>
    <w:rsid w:val="00985F8B"/>
    <w:rsid w:val="00990B70"/>
    <w:rsid w:val="00990C3B"/>
    <w:rsid w:val="00991CBD"/>
    <w:rsid w:val="009921E6"/>
    <w:rsid w:val="009927F3"/>
    <w:rsid w:val="009928B7"/>
    <w:rsid w:val="0099321A"/>
    <w:rsid w:val="009947E8"/>
    <w:rsid w:val="00994BDE"/>
    <w:rsid w:val="00994D88"/>
    <w:rsid w:val="0099592D"/>
    <w:rsid w:val="009960B7"/>
    <w:rsid w:val="00996306"/>
    <w:rsid w:val="00996F08"/>
    <w:rsid w:val="009972FE"/>
    <w:rsid w:val="0099734B"/>
    <w:rsid w:val="00997AFE"/>
    <w:rsid w:val="009A147F"/>
    <w:rsid w:val="009A25E5"/>
    <w:rsid w:val="009A599D"/>
    <w:rsid w:val="009A5E6B"/>
    <w:rsid w:val="009A6EB0"/>
    <w:rsid w:val="009A77E2"/>
    <w:rsid w:val="009A7E51"/>
    <w:rsid w:val="009B0AB5"/>
    <w:rsid w:val="009B1052"/>
    <w:rsid w:val="009B4C5C"/>
    <w:rsid w:val="009B536C"/>
    <w:rsid w:val="009B57F8"/>
    <w:rsid w:val="009B5C19"/>
    <w:rsid w:val="009B6228"/>
    <w:rsid w:val="009B6496"/>
    <w:rsid w:val="009C01DA"/>
    <w:rsid w:val="009C1296"/>
    <w:rsid w:val="009C1528"/>
    <w:rsid w:val="009C20CC"/>
    <w:rsid w:val="009C25F1"/>
    <w:rsid w:val="009C2BDF"/>
    <w:rsid w:val="009C3558"/>
    <w:rsid w:val="009C3E91"/>
    <w:rsid w:val="009C409F"/>
    <w:rsid w:val="009C562E"/>
    <w:rsid w:val="009C5E44"/>
    <w:rsid w:val="009C62E1"/>
    <w:rsid w:val="009C7531"/>
    <w:rsid w:val="009D0C2E"/>
    <w:rsid w:val="009D220C"/>
    <w:rsid w:val="009D221F"/>
    <w:rsid w:val="009D244D"/>
    <w:rsid w:val="009D600D"/>
    <w:rsid w:val="009D69B7"/>
    <w:rsid w:val="009D7E0E"/>
    <w:rsid w:val="009E09F0"/>
    <w:rsid w:val="009E19E8"/>
    <w:rsid w:val="009E377C"/>
    <w:rsid w:val="009E411C"/>
    <w:rsid w:val="009E458A"/>
    <w:rsid w:val="009E5316"/>
    <w:rsid w:val="009E57FC"/>
    <w:rsid w:val="009E5D7C"/>
    <w:rsid w:val="009E5DFC"/>
    <w:rsid w:val="009E75AE"/>
    <w:rsid w:val="009E7BDA"/>
    <w:rsid w:val="009F1789"/>
    <w:rsid w:val="009F2E3B"/>
    <w:rsid w:val="009F36D2"/>
    <w:rsid w:val="009F39E9"/>
    <w:rsid w:val="009F3B6B"/>
    <w:rsid w:val="009F4504"/>
    <w:rsid w:val="009F502C"/>
    <w:rsid w:val="009F603B"/>
    <w:rsid w:val="009F6987"/>
    <w:rsid w:val="009F6ABF"/>
    <w:rsid w:val="009F720F"/>
    <w:rsid w:val="00A010E7"/>
    <w:rsid w:val="00A01A17"/>
    <w:rsid w:val="00A01A60"/>
    <w:rsid w:val="00A025BC"/>
    <w:rsid w:val="00A03D43"/>
    <w:rsid w:val="00A048B3"/>
    <w:rsid w:val="00A05A96"/>
    <w:rsid w:val="00A06E6E"/>
    <w:rsid w:val="00A076F9"/>
    <w:rsid w:val="00A07997"/>
    <w:rsid w:val="00A07F87"/>
    <w:rsid w:val="00A100B7"/>
    <w:rsid w:val="00A11A09"/>
    <w:rsid w:val="00A11A77"/>
    <w:rsid w:val="00A132D4"/>
    <w:rsid w:val="00A13659"/>
    <w:rsid w:val="00A13D58"/>
    <w:rsid w:val="00A15889"/>
    <w:rsid w:val="00A1637F"/>
    <w:rsid w:val="00A206ED"/>
    <w:rsid w:val="00A20806"/>
    <w:rsid w:val="00A20850"/>
    <w:rsid w:val="00A2088E"/>
    <w:rsid w:val="00A20C7F"/>
    <w:rsid w:val="00A2176A"/>
    <w:rsid w:val="00A21D41"/>
    <w:rsid w:val="00A22DBA"/>
    <w:rsid w:val="00A2329D"/>
    <w:rsid w:val="00A23F14"/>
    <w:rsid w:val="00A2490E"/>
    <w:rsid w:val="00A25442"/>
    <w:rsid w:val="00A25539"/>
    <w:rsid w:val="00A25BFF"/>
    <w:rsid w:val="00A26648"/>
    <w:rsid w:val="00A2687C"/>
    <w:rsid w:val="00A26F79"/>
    <w:rsid w:val="00A27522"/>
    <w:rsid w:val="00A3136F"/>
    <w:rsid w:val="00A336E7"/>
    <w:rsid w:val="00A34D0C"/>
    <w:rsid w:val="00A34D76"/>
    <w:rsid w:val="00A35125"/>
    <w:rsid w:val="00A36550"/>
    <w:rsid w:val="00A365D0"/>
    <w:rsid w:val="00A402B8"/>
    <w:rsid w:val="00A4043E"/>
    <w:rsid w:val="00A41696"/>
    <w:rsid w:val="00A416A7"/>
    <w:rsid w:val="00A42003"/>
    <w:rsid w:val="00A423F4"/>
    <w:rsid w:val="00A437D9"/>
    <w:rsid w:val="00A43C16"/>
    <w:rsid w:val="00A43D51"/>
    <w:rsid w:val="00A443A6"/>
    <w:rsid w:val="00A45A1A"/>
    <w:rsid w:val="00A45E61"/>
    <w:rsid w:val="00A46728"/>
    <w:rsid w:val="00A47F32"/>
    <w:rsid w:val="00A500C8"/>
    <w:rsid w:val="00A522E9"/>
    <w:rsid w:val="00A5291B"/>
    <w:rsid w:val="00A53220"/>
    <w:rsid w:val="00A538E6"/>
    <w:rsid w:val="00A54514"/>
    <w:rsid w:val="00A56102"/>
    <w:rsid w:val="00A564C8"/>
    <w:rsid w:val="00A56800"/>
    <w:rsid w:val="00A56D7E"/>
    <w:rsid w:val="00A57404"/>
    <w:rsid w:val="00A575BD"/>
    <w:rsid w:val="00A60EEC"/>
    <w:rsid w:val="00A630BA"/>
    <w:rsid w:val="00A63B83"/>
    <w:rsid w:val="00A643C6"/>
    <w:rsid w:val="00A6504A"/>
    <w:rsid w:val="00A65BD9"/>
    <w:rsid w:val="00A66273"/>
    <w:rsid w:val="00A66718"/>
    <w:rsid w:val="00A671EF"/>
    <w:rsid w:val="00A70B31"/>
    <w:rsid w:val="00A73A74"/>
    <w:rsid w:val="00A7416D"/>
    <w:rsid w:val="00A759FE"/>
    <w:rsid w:val="00A75CF1"/>
    <w:rsid w:val="00A75FE1"/>
    <w:rsid w:val="00A769B2"/>
    <w:rsid w:val="00A76D67"/>
    <w:rsid w:val="00A77562"/>
    <w:rsid w:val="00A776B8"/>
    <w:rsid w:val="00A77751"/>
    <w:rsid w:val="00A812CD"/>
    <w:rsid w:val="00A81EB6"/>
    <w:rsid w:val="00A82344"/>
    <w:rsid w:val="00A82DE9"/>
    <w:rsid w:val="00A837FE"/>
    <w:rsid w:val="00A85357"/>
    <w:rsid w:val="00A856B8"/>
    <w:rsid w:val="00A86A99"/>
    <w:rsid w:val="00A871E5"/>
    <w:rsid w:val="00A902DD"/>
    <w:rsid w:val="00A91617"/>
    <w:rsid w:val="00A916BA"/>
    <w:rsid w:val="00A93897"/>
    <w:rsid w:val="00A93C1C"/>
    <w:rsid w:val="00A959AA"/>
    <w:rsid w:val="00A960DE"/>
    <w:rsid w:val="00A96FA8"/>
    <w:rsid w:val="00A9770A"/>
    <w:rsid w:val="00AA0A43"/>
    <w:rsid w:val="00AA0DD3"/>
    <w:rsid w:val="00AA15A1"/>
    <w:rsid w:val="00AA1C07"/>
    <w:rsid w:val="00AA3688"/>
    <w:rsid w:val="00AA4006"/>
    <w:rsid w:val="00AA51CA"/>
    <w:rsid w:val="00AA5887"/>
    <w:rsid w:val="00AA6B47"/>
    <w:rsid w:val="00AB19F8"/>
    <w:rsid w:val="00AB2762"/>
    <w:rsid w:val="00AB2A61"/>
    <w:rsid w:val="00AB3A12"/>
    <w:rsid w:val="00AB5A8D"/>
    <w:rsid w:val="00AB64A4"/>
    <w:rsid w:val="00AB6642"/>
    <w:rsid w:val="00AB737C"/>
    <w:rsid w:val="00AC0A57"/>
    <w:rsid w:val="00AC0A7A"/>
    <w:rsid w:val="00AC11C5"/>
    <w:rsid w:val="00AC26A9"/>
    <w:rsid w:val="00AC2EFE"/>
    <w:rsid w:val="00AC35BC"/>
    <w:rsid w:val="00AC3694"/>
    <w:rsid w:val="00AC3930"/>
    <w:rsid w:val="00AC3AB1"/>
    <w:rsid w:val="00AC6743"/>
    <w:rsid w:val="00AC68C6"/>
    <w:rsid w:val="00AC7612"/>
    <w:rsid w:val="00AC79C1"/>
    <w:rsid w:val="00AC7CA4"/>
    <w:rsid w:val="00AC7FAD"/>
    <w:rsid w:val="00AD2920"/>
    <w:rsid w:val="00AD403C"/>
    <w:rsid w:val="00AD493B"/>
    <w:rsid w:val="00AD4A64"/>
    <w:rsid w:val="00AD4D4E"/>
    <w:rsid w:val="00AD5143"/>
    <w:rsid w:val="00AD56CC"/>
    <w:rsid w:val="00AD598F"/>
    <w:rsid w:val="00AD6D09"/>
    <w:rsid w:val="00AE07DA"/>
    <w:rsid w:val="00AE098E"/>
    <w:rsid w:val="00AE0BB8"/>
    <w:rsid w:val="00AE0BBA"/>
    <w:rsid w:val="00AE1620"/>
    <w:rsid w:val="00AE2291"/>
    <w:rsid w:val="00AE25C8"/>
    <w:rsid w:val="00AE2F97"/>
    <w:rsid w:val="00AE3DE8"/>
    <w:rsid w:val="00AE4003"/>
    <w:rsid w:val="00AE4113"/>
    <w:rsid w:val="00AE4380"/>
    <w:rsid w:val="00AE4523"/>
    <w:rsid w:val="00AE4ABD"/>
    <w:rsid w:val="00AE4FAC"/>
    <w:rsid w:val="00AE5525"/>
    <w:rsid w:val="00AE6381"/>
    <w:rsid w:val="00AE656F"/>
    <w:rsid w:val="00AE6DE5"/>
    <w:rsid w:val="00AE7D78"/>
    <w:rsid w:val="00AF07AF"/>
    <w:rsid w:val="00AF1A93"/>
    <w:rsid w:val="00AF28EF"/>
    <w:rsid w:val="00AF41F6"/>
    <w:rsid w:val="00AF4351"/>
    <w:rsid w:val="00AF438E"/>
    <w:rsid w:val="00AF45CA"/>
    <w:rsid w:val="00AF460B"/>
    <w:rsid w:val="00AF4B2B"/>
    <w:rsid w:val="00AF543F"/>
    <w:rsid w:val="00AF5883"/>
    <w:rsid w:val="00AF5CEE"/>
    <w:rsid w:val="00AF7506"/>
    <w:rsid w:val="00AF7779"/>
    <w:rsid w:val="00B007DD"/>
    <w:rsid w:val="00B0098A"/>
    <w:rsid w:val="00B01016"/>
    <w:rsid w:val="00B0146E"/>
    <w:rsid w:val="00B02160"/>
    <w:rsid w:val="00B027CB"/>
    <w:rsid w:val="00B0352B"/>
    <w:rsid w:val="00B03ABA"/>
    <w:rsid w:val="00B04C78"/>
    <w:rsid w:val="00B05281"/>
    <w:rsid w:val="00B064D9"/>
    <w:rsid w:val="00B072A0"/>
    <w:rsid w:val="00B073E6"/>
    <w:rsid w:val="00B074F8"/>
    <w:rsid w:val="00B10297"/>
    <w:rsid w:val="00B10C3D"/>
    <w:rsid w:val="00B10DBA"/>
    <w:rsid w:val="00B11A3D"/>
    <w:rsid w:val="00B121B0"/>
    <w:rsid w:val="00B13B87"/>
    <w:rsid w:val="00B13F2D"/>
    <w:rsid w:val="00B141A7"/>
    <w:rsid w:val="00B143CE"/>
    <w:rsid w:val="00B157E8"/>
    <w:rsid w:val="00B17FAB"/>
    <w:rsid w:val="00B21BE7"/>
    <w:rsid w:val="00B22C5F"/>
    <w:rsid w:val="00B23687"/>
    <w:rsid w:val="00B24B45"/>
    <w:rsid w:val="00B24E24"/>
    <w:rsid w:val="00B25710"/>
    <w:rsid w:val="00B25A32"/>
    <w:rsid w:val="00B27B03"/>
    <w:rsid w:val="00B31B62"/>
    <w:rsid w:val="00B3208E"/>
    <w:rsid w:val="00B32751"/>
    <w:rsid w:val="00B33711"/>
    <w:rsid w:val="00B34889"/>
    <w:rsid w:val="00B35854"/>
    <w:rsid w:val="00B37550"/>
    <w:rsid w:val="00B37710"/>
    <w:rsid w:val="00B3779E"/>
    <w:rsid w:val="00B402C6"/>
    <w:rsid w:val="00B418E8"/>
    <w:rsid w:val="00B41A0D"/>
    <w:rsid w:val="00B41DC1"/>
    <w:rsid w:val="00B42DB7"/>
    <w:rsid w:val="00B42F69"/>
    <w:rsid w:val="00B45525"/>
    <w:rsid w:val="00B45D6B"/>
    <w:rsid w:val="00B46EC7"/>
    <w:rsid w:val="00B50974"/>
    <w:rsid w:val="00B50A91"/>
    <w:rsid w:val="00B50EF0"/>
    <w:rsid w:val="00B5160B"/>
    <w:rsid w:val="00B51761"/>
    <w:rsid w:val="00B51871"/>
    <w:rsid w:val="00B52022"/>
    <w:rsid w:val="00B52187"/>
    <w:rsid w:val="00B54691"/>
    <w:rsid w:val="00B56A9B"/>
    <w:rsid w:val="00B57FBC"/>
    <w:rsid w:val="00B60CCD"/>
    <w:rsid w:val="00B62854"/>
    <w:rsid w:val="00B62EF1"/>
    <w:rsid w:val="00B63186"/>
    <w:rsid w:val="00B63809"/>
    <w:rsid w:val="00B640CC"/>
    <w:rsid w:val="00B645B6"/>
    <w:rsid w:val="00B64B2F"/>
    <w:rsid w:val="00B64ECB"/>
    <w:rsid w:val="00B660D8"/>
    <w:rsid w:val="00B661D0"/>
    <w:rsid w:val="00B667BF"/>
    <w:rsid w:val="00B674D6"/>
    <w:rsid w:val="00B6797D"/>
    <w:rsid w:val="00B67F16"/>
    <w:rsid w:val="00B708C4"/>
    <w:rsid w:val="00B70DB6"/>
    <w:rsid w:val="00B7245B"/>
    <w:rsid w:val="00B72DBF"/>
    <w:rsid w:val="00B735B8"/>
    <w:rsid w:val="00B73F56"/>
    <w:rsid w:val="00B744C7"/>
    <w:rsid w:val="00B74858"/>
    <w:rsid w:val="00B752EB"/>
    <w:rsid w:val="00B75B11"/>
    <w:rsid w:val="00B77BE4"/>
    <w:rsid w:val="00B8028E"/>
    <w:rsid w:val="00B812BE"/>
    <w:rsid w:val="00B813D5"/>
    <w:rsid w:val="00B8258D"/>
    <w:rsid w:val="00B825B4"/>
    <w:rsid w:val="00B832B1"/>
    <w:rsid w:val="00B84E7E"/>
    <w:rsid w:val="00B8597B"/>
    <w:rsid w:val="00B85A1A"/>
    <w:rsid w:val="00B86608"/>
    <w:rsid w:val="00B87847"/>
    <w:rsid w:val="00B900E9"/>
    <w:rsid w:val="00B90477"/>
    <w:rsid w:val="00B9136B"/>
    <w:rsid w:val="00B92AA5"/>
    <w:rsid w:val="00B93904"/>
    <w:rsid w:val="00B955FE"/>
    <w:rsid w:val="00B96744"/>
    <w:rsid w:val="00BA0B9F"/>
    <w:rsid w:val="00BA0E46"/>
    <w:rsid w:val="00BA3287"/>
    <w:rsid w:val="00BA32E2"/>
    <w:rsid w:val="00BA3DEE"/>
    <w:rsid w:val="00BA416E"/>
    <w:rsid w:val="00BA6223"/>
    <w:rsid w:val="00BA6419"/>
    <w:rsid w:val="00BA6550"/>
    <w:rsid w:val="00BB0AAF"/>
    <w:rsid w:val="00BB20DE"/>
    <w:rsid w:val="00BB295A"/>
    <w:rsid w:val="00BB3642"/>
    <w:rsid w:val="00BB38D5"/>
    <w:rsid w:val="00BB4A3B"/>
    <w:rsid w:val="00BB59F6"/>
    <w:rsid w:val="00BB5EF0"/>
    <w:rsid w:val="00BB611A"/>
    <w:rsid w:val="00BB66AB"/>
    <w:rsid w:val="00BB7BBA"/>
    <w:rsid w:val="00BC0868"/>
    <w:rsid w:val="00BC0AD6"/>
    <w:rsid w:val="00BC122E"/>
    <w:rsid w:val="00BC33AB"/>
    <w:rsid w:val="00BC3584"/>
    <w:rsid w:val="00BC5838"/>
    <w:rsid w:val="00BC6DC2"/>
    <w:rsid w:val="00BD0E2E"/>
    <w:rsid w:val="00BE2C73"/>
    <w:rsid w:val="00BE34FF"/>
    <w:rsid w:val="00BE442D"/>
    <w:rsid w:val="00BE4BED"/>
    <w:rsid w:val="00BE4CCA"/>
    <w:rsid w:val="00BE4ED6"/>
    <w:rsid w:val="00BE54F3"/>
    <w:rsid w:val="00BE5F67"/>
    <w:rsid w:val="00BE7920"/>
    <w:rsid w:val="00BF1E46"/>
    <w:rsid w:val="00BF2A3A"/>
    <w:rsid w:val="00BF2CD1"/>
    <w:rsid w:val="00BF30A6"/>
    <w:rsid w:val="00BF408A"/>
    <w:rsid w:val="00BF4B6A"/>
    <w:rsid w:val="00BF5135"/>
    <w:rsid w:val="00BF5746"/>
    <w:rsid w:val="00C00312"/>
    <w:rsid w:val="00C00828"/>
    <w:rsid w:val="00C009F5"/>
    <w:rsid w:val="00C01129"/>
    <w:rsid w:val="00C01DD9"/>
    <w:rsid w:val="00C02239"/>
    <w:rsid w:val="00C022E1"/>
    <w:rsid w:val="00C0398D"/>
    <w:rsid w:val="00C05C3D"/>
    <w:rsid w:val="00C06517"/>
    <w:rsid w:val="00C071AC"/>
    <w:rsid w:val="00C109A2"/>
    <w:rsid w:val="00C11707"/>
    <w:rsid w:val="00C11E4C"/>
    <w:rsid w:val="00C1287E"/>
    <w:rsid w:val="00C12FE3"/>
    <w:rsid w:val="00C132D6"/>
    <w:rsid w:val="00C14954"/>
    <w:rsid w:val="00C15CE3"/>
    <w:rsid w:val="00C161CB"/>
    <w:rsid w:val="00C1780C"/>
    <w:rsid w:val="00C178C0"/>
    <w:rsid w:val="00C179B0"/>
    <w:rsid w:val="00C20245"/>
    <w:rsid w:val="00C20CA6"/>
    <w:rsid w:val="00C21AD6"/>
    <w:rsid w:val="00C226F9"/>
    <w:rsid w:val="00C23398"/>
    <w:rsid w:val="00C23B23"/>
    <w:rsid w:val="00C2428B"/>
    <w:rsid w:val="00C26C22"/>
    <w:rsid w:val="00C27B03"/>
    <w:rsid w:val="00C3089B"/>
    <w:rsid w:val="00C3265E"/>
    <w:rsid w:val="00C34B40"/>
    <w:rsid w:val="00C35836"/>
    <w:rsid w:val="00C367F4"/>
    <w:rsid w:val="00C41CD3"/>
    <w:rsid w:val="00C43438"/>
    <w:rsid w:val="00C439B9"/>
    <w:rsid w:val="00C43D91"/>
    <w:rsid w:val="00C44264"/>
    <w:rsid w:val="00C446B1"/>
    <w:rsid w:val="00C46251"/>
    <w:rsid w:val="00C4790F"/>
    <w:rsid w:val="00C47FC0"/>
    <w:rsid w:val="00C50C14"/>
    <w:rsid w:val="00C50C88"/>
    <w:rsid w:val="00C5189F"/>
    <w:rsid w:val="00C51DEE"/>
    <w:rsid w:val="00C528CC"/>
    <w:rsid w:val="00C53ABD"/>
    <w:rsid w:val="00C53AD3"/>
    <w:rsid w:val="00C53C94"/>
    <w:rsid w:val="00C546FC"/>
    <w:rsid w:val="00C554AB"/>
    <w:rsid w:val="00C564A2"/>
    <w:rsid w:val="00C57741"/>
    <w:rsid w:val="00C6074F"/>
    <w:rsid w:val="00C62568"/>
    <w:rsid w:val="00C6296C"/>
    <w:rsid w:val="00C64143"/>
    <w:rsid w:val="00C6434D"/>
    <w:rsid w:val="00C652E5"/>
    <w:rsid w:val="00C67446"/>
    <w:rsid w:val="00C70962"/>
    <w:rsid w:val="00C71674"/>
    <w:rsid w:val="00C71D88"/>
    <w:rsid w:val="00C733F7"/>
    <w:rsid w:val="00C73BB6"/>
    <w:rsid w:val="00C74F09"/>
    <w:rsid w:val="00C7697F"/>
    <w:rsid w:val="00C769A8"/>
    <w:rsid w:val="00C76ED6"/>
    <w:rsid w:val="00C8136C"/>
    <w:rsid w:val="00C82F35"/>
    <w:rsid w:val="00C82FAC"/>
    <w:rsid w:val="00C82FFA"/>
    <w:rsid w:val="00C84032"/>
    <w:rsid w:val="00C84A1B"/>
    <w:rsid w:val="00C85521"/>
    <w:rsid w:val="00C856C0"/>
    <w:rsid w:val="00C863EE"/>
    <w:rsid w:val="00C90EC4"/>
    <w:rsid w:val="00C92646"/>
    <w:rsid w:val="00C926B5"/>
    <w:rsid w:val="00C92B50"/>
    <w:rsid w:val="00C9316A"/>
    <w:rsid w:val="00C93194"/>
    <w:rsid w:val="00C93B5E"/>
    <w:rsid w:val="00C95D8D"/>
    <w:rsid w:val="00C96D98"/>
    <w:rsid w:val="00C97C7F"/>
    <w:rsid w:val="00CA09AC"/>
    <w:rsid w:val="00CA17DF"/>
    <w:rsid w:val="00CA2283"/>
    <w:rsid w:val="00CA2AEF"/>
    <w:rsid w:val="00CA2CA3"/>
    <w:rsid w:val="00CA325F"/>
    <w:rsid w:val="00CA33B8"/>
    <w:rsid w:val="00CA6DD8"/>
    <w:rsid w:val="00CB1582"/>
    <w:rsid w:val="00CB22B7"/>
    <w:rsid w:val="00CB31DA"/>
    <w:rsid w:val="00CB5032"/>
    <w:rsid w:val="00CB7DF6"/>
    <w:rsid w:val="00CC12B6"/>
    <w:rsid w:val="00CC303F"/>
    <w:rsid w:val="00CC3C96"/>
    <w:rsid w:val="00CC47A8"/>
    <w:rsid w:val="00CC5FF8"/>
    <w:rsid w:val="00CC63D0"/>
    <w:rsid w:val="00CC6DEF"/>
    <w:rsid w:val="00CC758D"/>
    <w:rsid w:val="00CD077C"/>
    <w:rsid w:val="00CD14B2"/>
    <w:rsid w:val="00CD24FB"/>
    <w:rsid w:val="00CD342A"/>
    <w:rsid w:val="00CD3940"/>
    <w:rsid w:val="00CD61C3"/>
    <w:rsid w:val="00CD70EE"/>
    <w:rsid w:val="00CE0350"/>
    <w:rsid w:val="00CE0D7C"/>
    <w:rsid w:val="00CE2F14"/>
    <w:rsid w:val="00CE30C2"/>
    <w:rsid w:val="00CE52B8"/>
    <w:rsid w:val="00CE6A0B"/>
    <w:rsid w:val="00CE7BF6"/>
    <w:rsid w:val="00CE7C67"/>
    <w:rsid w:val="00CF0950"/>
    <w:rsid w:val="00CF110F"/>
    <w:rsid w:val="00CF17EA"/>
    <w:rsid w:val="00CF3A0E"/>
    <w:rsid w:val="00CF3B07"/>
    <w:rsid w:val="00CF4C13"/>
    <w:rsid w:val="00CF5736"/>
    <w:rsid w:val="00CF62E0"/>
    <w:rsid w:val="00CF6384"/>
    <w:rsid w:val="00CF6902"/>
    <w:rsid w:val="00D02B8F"/>
    <w:rsid w:val="00D0401F"/>
    <w:rsid w:val="00D042E8"/>
    <w:rsid w:val="00D044E2"/>
    <w:rsid w:val="00D04CD5"/>
    <w:rsid w:val="00D06831"/>
    <w:rsid w:val="00D06E88"/>
    <w:rsid w:val="00D0728E"/>
    <w:rsid w:val="00D11500"/>
    <w:rsid w:val="00D11F90"/>
    <w:rsid w:val="00D13527"/>
    <w:rsid w:val="00D15DF6"/>
    <w:rsid w:val="00D15E4E"/>
    <w:rsid w:val="00D17601"/>
    <w:rsid w:val="00D20145"/>
    <w:rsid w:val="00D202F7"/>
    <w:rsid w:val="00D203F9"/>
    <w:rsid w:val="00D20D6E"/>
    <w:rsid w:val="00D21300"/>
    <w:rsid w:val="00D229D8"/>
    <w:rsid w:val="00D22F7B"/>
    <w:rsid w:val="00D230DC"/>
    <w:rsid w:val="00D233D0"/>
    <w:rsid w:val="00D26C9A"/>
    <w:rsid w:val="00D303E8"/>
    <w:rsid w:val="00D31BA6"/>
    <w:rsid w:val="00D31DF9"/>
    <w:rsid w:val="00D320FC"/>
    <w:rsid w:val="00D335E1"/>
    <w:rsid w:val="00D34CA0"/>
    <w:rsid w:val="00D352E8"/>
    <w:rsid w:val="00D3545E"/>
    <w:rsid w:val="00D35BFA"/>
    <w:rsid w:val="00D35FEA"/>
    <w:rsid w:val="00D366E4"/>
    <w:rsid w:val="00D374F7"/>
    <w:rsid w:val="00D4019A"/>
    <w:rsid w:val="00D41BD0"/>
    <w:rsid w:val="00D423AC"/>
    <w:rsid w:val="00D42422"/>
    <w:rsid w:val="00D447DB"/>
    <w:rsid w:val="00D44AD4"/>
    <w:rsid w:val="00D44B15"/>
    <w:rsid w:val="00D44DC6"/>
    <w:rsid w:val="00D454C6"/>
    <w:rsid w:val="00D476EA"/>
    <w:rsid w:val="00D47ACD"/>
    <w:rsid w:val="00D514E5"/>
    <w:rsid w:val="00D52DFA"/>
    <w:rsid w:val="00D5318F"/>
    <w:rsid w:val="00D53589"/>
    <w:rsid w:val="00D539D5"/>
    <w:rsid w:val="00D543E2"/>
    <w:rsid w:val="00D544D5"/>
    <w:rsid w:val="00D54CB2"/>
    <w:rsid w:val="00D57897"/>
    <w:rsid w:val="00D57A9E"/>
    <w:rsid w:val="00D602DE"/>
    <w:rsid w:val="00D6096A"/>
    <w:rsid w:val="00D60ABE"/>
    <w:rsid w:val="00D60C83"/>
    <w:rsid w:val="00D60CE5"/>
    <w:rsid w:val="00D61811"/>
    <w:rsid w:val="00D626F8"/>
    <w:rsid w:val="00D63CCA"/>
    <w:rsid w:val="00D63F9F"/>
    <w:rsid w:val="00D646D3"/>
    <w:rsid w:val="00D65B75"/>
    <w:rsid w:val="00D662F2"/>
    <w:rsid w:val="00D665F1"/>
    <w:rsid w:val="00D6711E"/>
    <w:rsid w:val="00D707EA"/>
    <w:rsid w:val="00D71194"/>
    <w:rsid w:val="00D71AEA"/>
    <w:rsid w:val="00D730D4"/>
    <w:rsid w:val="00D73B08"/>
    <w:rsid w:val="00D7507B"/>
    <w:rsid w:val="00D758E4"/>
    <w:rsid w:val="00D75B98"/>
    <w:rsid w:val="00D76106"/>
    <w:rsid w:val="00D80127"/>
    <w:rsid w:val="00D804E2"/>
    <w:rsid w:val="00D805D1"/>
    <w:rsid w:val="00D81C9B"/>
    <w:rsid w:val="00D81C9C"/>
    <w:rsid w:val="00D81FB3"/>
    <w:rsid w:val="00D826E7"/>
    <w:rsid w:val="00D82FD7"/>
    <w:rsid w:val="00D84FA6"/>
    <w:rsid w:val="00D85C5F"/>
    <w:rsid w:val="00D85ECC"/>
    <w:rsid w:val="00D864C7"/>
    <w:rsid w:val="00D86EB7"/>
    <w:rsid w:val="00D87426"/>
    <w:rsid w:val="00D87732"/>
    <w:rsid w:val="00D91E9F"/>
    <w:rsid w:val="00D92025"/>
    <w:rsid w:val="00D9204D"/>
    <w:rsid w:val="00D92AFD"/>
    <w:rsid w:val="00D92B5E"/>
    <w:rsid w:val="00D93388"/>
    <w:rsid w:val="00D93B17"/>
    <w:rsid w:val="00D93CFF"/>
    <w:rsid w:val="00D941F7"/>
    <w:rsid w:val="00D95457"/>
    <w:rsid w:val="00D95C98"/>
    <w:rsid w:val="00D96D4C"/>
    <w:rsid w:val="00D974D5"/>
    <w:rsid w:val="00D97A7B"/>
    <w:rsid w:val="00D97E2D"/>
    <w:rsid w:val="00DA1259"/>
    <w:rsid w:val="00DA1AAD"/>
    <w:rsid w:val="00DA1E08"/>
    <w:rsid w:val="00DA4A52"/>
    <w:rsid w:val="00DA4FBC"/>
    <w:rsid w:val="00DA61B9"/>
    <w:rsid w:val="00DA7457"/>
    <w:rsid w:val="00DB1083"/>
    <w:rsid w:val="00DB1B31"/>
    <w:rsid w:val="00DB2995"/>
    <w:rsid w:val="00DB2ED0"/>
    <w:rsid w:val="00DB38F0"/>
    <w:rsid w:val="00DB3EE8"/>
    <w:rsid w:val="00DB3FE4"/>
    <w:rsid w:val="00DB4701"/>
    <w:rsid w:val="00DB4E76"/>
    <w:rsid w:val="00DB59C0"/>
    <w:rsid w:val="00DB7B90"/>
    <w:rsid w:val="00DC0146"/>
    <w:rsid w:val="00DC03EE"/>
    <w:rsid w:val="00DC1CFF"/>
    <w:rsid w:val="00DC36B8"/>
    <w:rsid w:val="00DC53F2"/>
    <w:rsid w:val="00DC6B01"/>
    <w:rsid w:val="00DC7797"/>
    <w:rsid w:val="00DC7E53"/>
    <w:rsid w:val="00DD078A"/>
    <w:rsid w:val="00DD0A7E"/>
    <w:rsid w:val="00DD0DBA"/>
    <w:rsid w:val="00DD1737"/>
    <w:rsid w:val="00DD1AD0"/>
    <w:rsid w:val="00DD2672"/>
    <w:rsid w:val="00DD34E1"/>
    <w:rsid w:val="00DD45E7"/>
    <w:rsid w:val="00DD6013"/>
    <w:rsid w:val="00DD71F6"/>
    <w:rsid w:val="00DD7667"/>
    <w:rsid w:val="00DD777C"/>
    <w:rsid w:val="00DE0D2F"/>
    <w:rsid w:val="00DE0D75"/>
    <w:rsid w:val="00DE1137"/>
    <w:rsid w:val="00DE11B0"/>
    <w:rsid w:val="00DE18B0"/>
    <w:rsid w:val="00DE19EB"/>
    <w:rsid w:val="00DE4DF6"/>
    <w:rsid w:val="00DE5938"/>
    <w:rsid w:val="00DE5B0F"/>
    <w:rsid w:val="00DE7C49"/>
    <w:rsid w:val="00DF0FE3"/>
    <w:rsid w:val="00DF2CB1"/>
    <w:rsid w:val="00DF4A77"/>
    <w:rsid w:val="00DF58D1"/>
    <w:rsid w:val="00DF69F9"/>
    <w:rsid w:val="00DF7D21"/>
    <w:rsid w:val="00E01EF3"/>
    <w:rsid w:val="00E02579"/>
    <w:rsid w:val="00E02B50"/>
    <w:rsid w:val="00E04B3F"/>
    <w:rsid w:val="00E05590"/>
    <w:rsid w:val="00E05C71"/>
    <w:rsid w:val="00E060C1"/>
    <w:rsid w:val="00E06898"/>
    <w:rsid w:val="00E06B1E"/>
    <w:rsid w:val="00E06F1D"/>
    <w:rsid w:val="00E07787"/>
    <w:rsid w:val="00E10AAF"/>
    <w:rsid w:val="00E11D49"/>
    <w:rsid w:val="00E147D5"/>
    <w:rsid w:val="00E14C0E"/>
    <w:rsid w:val="00E16642"/>
    <w:rsid w:val="00E1787C"/>
    <w:rsid w:val="00E17BA4"/>
    <w:rsid w:val="00E213D8"/>
    <w:rsid w:val="00E21D7F"/>
    <w:rsid w:val="00E2249E"/>
    <w:rsid w:val="00E22B76"/>
    <w:rsid w:val="00E234F1"/>
    <w:rsid w:val="00E241ED"/>
    <w:rsid w:val="00E24E3A"/>
    <w:rsid w:val="00E25AF8"/>
    <w:rsid w:val="00E26C55"/>
    <w:rsid w:val="00E26F6C"/>
    <w:rsid w:val="00E27B21"/>
    <w:rsid w:val="00E31BD0"/>
    <w:rsid w:val="00E32767"/>
    <w:rsid w:val="00E3368F"/>
    <w:rsid w:val="00E33C33"/>
    <w:rsid w:val="00E34CA3"/>
    <w:rsid w:val="00E35180"/>
    <w:rsid w:val="00E35C4A"/>
    <w:rsid w:val="00E37A0F"/>
    <w:rsid w:val="00E37DA6"/>
    <w:rsid w:val="00E37FE3"/>
    <w:rsid w:val="00E400D7"/>
    <w:rsid w:val="00E40EB7"/>
    <w:rsid w:val="00E41206"/>
    <w:rsid w:val="00E42049"/>
    <w:rsid w:val="00E425E0"/>
    <w:rsid w:val="00E42F49"/>
    <w:rsid w:val="00E43AAA"/>
    <w:rsid w:val="00E44C62"/>
    <w:rsid w:val="00E4519B"/>
    <w:rsid w:val="00E467BD"/>
    <w:rsid w:val="00E47024"/>
    <w:rsid w:val="00E50EFF"/>
    <w:rsid w:val="00E51677"/>
    <w:rsid w:val="00E5387C"/>
    <w:rsid w:val="00E5413F"/>
    <w:rsid w:val="00E54EF2"/>
    <w:rsid w:val="00E5519C"/>
    <w:rsid w:val="00E60A4B"/>
    <w:rsid w:val="00E60DC5"/>
    <w:rsid w:val="00E61C1D"/>
    <w:rsid w:val="00E630D2"/>
    <w:rsid w:val="00E63428"/>
    <w:rsid w:val="00E63559"/>
    <w:rsid w:val="00E67180"/>
    <w:rsid w:val="00E676E2"/>
    <w:rsid w:val="00E72519"/>
    <w:rsid w:val="00E74095"/>
    <w:rsid w:val="00E74FA5"/>
    <w:rsid w:val="00E756A8"/>
    <w:rsid w:val="00E75C88"/>
    <w:rsid w:val="00E76032"/>
    <w:rsid w:val="00E7631E"/>
    <w:rsid w:val="00E76721"/>
    <w:rsid w:val="00E768F2"/>
    <w:rsid w:val="00E77E9E"/>
    <w:rsid w:val="00E81DED"/>
    <w:rsid w:val="00E82316"/>
    <w:rsid w:val="00E825B3"/>
    <w:rsid w:val="00E849DE"/>
    <w:rsid w:val="00E85948"/>
    <w:rsid w:val="00E86536"/>
    <w:rsid w:val="00E906C8"/>
    <w:rsid w:val="00E90EB0"/>
    <w:rsid w:val="00E91616"/>
    <w:rsid w:val="00E9167E"/>
    <w:rsid w:val="00E922A4"/>
    <w:rsid w:val="00E925CE"/>
    <w:rsid w:val="00E93F3F"/>
    <w:rsid w:val="00E95A04"/>
    <w:rsid w:val="00E967CB"/>
    <w:rsid w:val="00E9763A"/>
    <w:rsid w:val="00EA05D9"/>
    <w:rsid w:val="00EA08D3"/>
    <w:rsid w:val="00EA1104"/>
    <w:rsid w:val="00EA1E1B"/>
    <w:rsid w:val="00EA2FDA"/>
    <w:rsid w:val="00EA5257"/>
    <w:rsid w:val="00EA59B6"/>
    <w:rsid w:val="00EA6225"/>
    <w:rsid w:val="00EA6EDB"/>
    <w:rsid w:val="00EA7415"/>
    <w:rsid w:val="00EB0433"/>
    <w:rsid w:val="00EB1B8B"/>
    <w:rsid w:val="00EB24EC"/>
    <w:rsid w:val="00EB3C54"/>
    <w:rsid w:val="00EB3F4D"/>
    <w:rsid w:val="00EB4951"/>
    <w:rsid w:val="00EB4D35"/>
    <w:rsid w:val="00EB562B"/>
    <w:rsid w:val="00EB5770"/>
    <w:rsid w:val="00EB595B"/>
    <w:rsid w:val="00EB639A"/>
    <w:rsid w:val="00EB66D6"/>
    <w:rsid w:val="00EC098E"/>
    <w:rsid w:val="00EC0BCB"/>
    <w:rsid w:val="00EC0E71"/>
    <w:rsid w:val="00EC4E89"/>
    <w:rsid w:val="00ED0369"/>
    <w:rsid w:val="00ED1E27"/>
    <w:rsid w:val="00ED2C6F"/>
    <w:rsid w:val="00ED613A"/>
    <w:rsid w:val="00ED6CFA"/>
    <w:rsid w:val="00ED6D53"/>
    <w:rsid w:val="00EE14F8"/>
    <w:rsid w:val="00EE1855"/>
    <w:rsid w:val="00EE1E1F"/>
    <w:rsid w:val="00EE2B68"/>
    <w:rsid w:val="00EE3733"/>
    <w:rsid w:val="00EE395E"/>
    <w:rsid w:val="00EE3A02"/>
    <w:rsid w:val="00EE6CD5"/>
    <w:rsid w:val="00EE6D70"/>
    <w:rsid w:val="00EE73EE"/>
    <w:rsid w:val="00EF0D2C"/>
    <w:rsid w:val="00EF1386"/>
    <w:rsid w:val="00EF17D9"/>
    <w:rsid w:val="00EF2491"/>
    <w:rsid w:val="00EF256B"/>
    <w:rsid w:val="00EF4444"/>
    <w:rsid w:val="00EF4D1B"/>
    <w:rsid w:val="00EF5277"/>
    <w:rsid w:val="00EF54E1"/>
    <w:rsid w:val="00EF5CAD"/>
    <w:rsid w:val="00EF611F"/>
    <w:rsid w:val="00EF717C"/>
    <w:rsid w:val="00EF76E1"/>
    <w:rsid w:val="00F029AF"/>
    <w:rsid w:val="00F03454"/>
    <w:rsid w:val="00F04099"/>
    <w:rsid w:val="00F05B66"/>
    <w:rsid w:val="00F062FC"/>
    <w:rsid w:val="00F1030E"/>
    <w:rsid w:val="00F10925"/>
    <w:rsid w:val="00F12F6C"/>
    <w:rsid w:val="00F137EE"/>
    <w:rsid w:val="00F13DAE"/>
    <w:rsid w:val="00F1552A"/>
    <w:rsid w:val="00F157D8"/>
    <w:rsid w:val="00F1581D"/>
    <w:rsid w:val="00F17CAD"/>
    <w:rsid w:val="00F201AD"/>
    <w:rsid w:val="00F21481"/>
    <w:rsid w:val="00F21B21"/>
    <w:rsid w:val="00F222BB"/>
    <w:rsid w:val="00F2491A"/>
    <w:rsid w:val="00F24EAF"/>
    <w:rsid w:val="00F24EF6"/>
    <w:rsid w:val="00F254E4"/>
    <w:rsid w:val="00F26AAB"/>
    <w:rsid w:val="00F26F5D"/>
    <w:rsid w:val="00F303CF"/>
    <w:rsid w:val="00F32AA9"/>
    <w:rsid w:val="00F33462"/>
    <w:rsid w:val="00F3381E"/>
    <w:rsid w:val="00F34C92"/>
    <w:rsid w:val="00F35405"/>
    <w:rsid w:val="00F356B1"/>
    <w:rsid w:val="00F35B53"/>
    <w:rsid w:val="00F35D19"/>
    <w:rsid w:val="00F36C48"/>
    <w:rsid w:val="00F377AE"/>
    <w:rsid w:val="00F40BE4"/>
    <w:rsid w:val="00F41269"/>
    <w:rsid w:val="00F41319"/>
    <w:rsid w:val="00F41E28"/>
    <w:rsid w:val="00F432CC"/>
    <w:rsid w:val="00F44B13"/>
    <w:rsid w:val="00F45BE7"/>
    <w:rsid w:val="00F463D7"/>
    <w:rsid w:val="00F47132"/>
    <w:rsid w:val="00F475FD"/>
    <w:rsid w:val="00F50163"/>
    <w:rsid w:val="00F510E2"/>
    <w:rsid w:val="00F515F1"/>
    <w:rsid w:val="00F5273A"/>
    <w:rsid w:val="00F52D6B"/>
    <w:rsid w:val="00F52E18"/>
    <w:rsid w:val="00F535E2"/>
    <w:rsid w:val="00F53A91"/>
    <w:rsid w:val="00F53E3B"/>
    <w:rsid w:val="00F54516"/>
    <w:rsid w:val="00F546FB"/>
    <w:rsid w:val="00F55335"/>
    <w:rsid w:val="00F5579D"/>
    <w:rsid w:val="00F55CF7"/>
    <w:rsid w:val="00F57D1C"/>
    <w:rsid w:val="00F6077A"/>
    <w:rsid w:val="00F6086A"/>
    <w:rsid w:val="00F60DAF"/>
    <w:rsid w:val="00F614F0"/>
    <w:rsid w:val="00F6169B"/>
    <w:rsid w:val="00F62824"/>
    <w:rsid w:val="00F62D7C"/>
    <w:rsid w:val="00F634C8"/>
    <w:rsid w:val="00F6573C"/>
    <w:rsid w:val="00F67155"/>
    <w:rsid w:val="00F7058F"/>
    <w:rsid w:val="00F70D21"/>
    <w:rsid w:val="00F70FEF"/>
    <w:rsid w:val="00F71645"/>
    <w:rsid w:val="00F72173"/>
    <w:rsid w:val="00F73F06"/>
    <w:rsid w:val="00F74F3A"/>
    <w:rsid w:val="00F755B2"/>
    <w:rsid w:val="00F75C02"/>
    <w:rsid w:val="00F77ACF"/>
    <w:rsid w:val="00F77ECB"/>
    <w:rsid w:val="00F80602"/>
    <w:rsid w:val="00F81936"/>
    <w:rsid w:val="00F81BF8"/>
    <w:rsid w:val="00F81E47"/>
    <w:rsid w:val="00F820E5"/>
    <w:rsid w:val="00F824EF"/>
    <w:rsid w:val="00F826E9"/>
    <w:rsid w:val="00F84408"/>
    <w:rsid w:val="00F846BA"/>
    <w:rsid w:val="00F8522F"/>
    <w:rsid w:val="00F86474"/>
    <w:rsid w:val="00F868B4"/>
    <w:rsid w:val="00F8730A"/>
    <w:rsid w:val="00F9016F"/>
    <w:rsid w:val="00F90601"/>
    <w:rsid w:val="00F90988"/>
    <w:rsid w:val="00F93703"/>
    <w:rsid w:val="00F93BB3"/>
    <w:rsid w:val="00F94BC1"/>
    <w:rsid w:val="00FA2409"/>
    <w:rsid w:val="00FA247B"/>
    <w:rsid w:val="00FA3100"/>
    <w:rsid w:val="00FA3B1C"/>
    <w:rsid w:val="00FA44D4"/>
    <w:rsid w:val="00FA6DCD"/>
    <w:rsid w:val="00FA78FD"/>
    <w:rsid w:val="00FB11BE"/>
    <w:rsid w:val="00FB1357"/>
    <w:rsid w:val="00FB1799"/>
    <w:rsid w:val="00FB1B56"/>
    <w:rsid w:val="00FB27F1"/>
    <w:rsid w:val="00FB4C6F"/>
    <w:rsid w:val="00FB56B0"/>
    <w:rsid w:val="00FB69DF"/>
    <w:rsid w:val="00FB7442"/>
    <w:rsid w:val="00FC2363"/>
    <w:rsid w:val="00FC3EE6"/>
    <w:rsid w:val="00FC5E76"/>
    <w:rsid w:val="00FC69CF"/>
    <w:rsid w:val="00FC7214"/>
    <w:rsid w:val="00FC7FB3"/>
    <w:rsid w:val="00FD03FE"/>
    <w:rsid w:val="00FD058F"/>
    <w:rsid w:val="00FD0B70"/>
    <w:rsid w:val="00FD11B8"/>
    <w:rsid w:val="00FD1440"/>
    <w:rsid w:val="00FD1489"/>
    <w:rsid w:val="00FD17D7"/>
    <w:rsid w:val="00FD2DA9"/>
    <w:rsid w:val="00FD35FA"/>
    <w:rsid w:val="00FD59F1"/>
    <w:rsid w:val="00FD66A4"/>
    <w:rsid w:val="00FD6FE2"/>
    <w:rsid w:val="00FD74CB"/>
    <w:rsid w:val="00FD7543"/>
    <w:rsid w:val="00FD7BF5"/>
    <w:rsid w:val="00FE185C"/>
    <w:rsid w:val="00FE3395"/>
    <w:rsid w:val="00FE3C5F"/>
    <w:rsid w:val="00FE401B"/>
    <w:rsid w:val="00FE4705"/>
    <w:rsid w:val="00FE4C22"/>
    <w:rsid w:val="00FE557C"/>
    <w:rsid w:val="00FF2340"/>
    <w:rsid w:val="00FF4C3A"/>
    <w:rsid w:val="00FF4D5E"/>
    <w:rsid w:val="00FF5246"/>
    <w:rsid w:val="00FF59BC"/>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47B28D"/>
  <w14:defaultImageDpi w14:val="32767"/>
  <w15:chartTrackingRefBased/>
  <w15:docId w15:val="{378E6C32-8CBC-4BBC-9AFF-4C78561E4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696"/>
    <w:pPr>
      <w:tabs>
        <w:tab w:val="left" w:pos="567"/>
      </w:tabs>
      <w:spacing w:line="260" w:lineRule="exact"/>
    </w:pPr>
    <w:rPr>
      <w:rFonts w:eastAsia="Times New Roman"/>
      <w:sz w:val="22"/>
      <w:lang w:val="da-DK" w:eastAsia="en-US"/>
    </w:rPr>
  </w:style>
  <w:style w:type="paragraph" w:styleId="Heading1">
    <w:name w:val="heading 1"/>
    <w:basedOn w:val="sdz00firstpagebdcent"/>
    <w:next w:val="sdz60body"/>
    <w:link w:val="Heading1Char"/>
    <w:uiPriority w:val="9"/>
    <w:qFormat/>
    <w:rsid w:val="002B54D0"/>
    <w:pPr>
      <w:keepNext/>
      <w:outlineLvl w:val="0"/>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da-DK"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da-DK" w:eastAsia="en-GB" w:bidi="ar-SA"/>
    </w:rPr>
  </w:style>
  <w:style w:type="paragraph" w:customStyle="1" w:styleId="NormalAgency">
    <w:name w:val="Normal (Agency)"/>
    <w:link w:val="NormalAgencyChar"/>
    <w:rsid w:val="00C179B0"/>
    <w:rPr>
      <w:rFonts w:ascii="Verdana" w:eastAsia="Verdana" w:hAnsi="Verdana" w:cs="Verdana"/>
      <w:sz w:val="18"/>
      <w:szCs w:val="18"/>
      <w:lang w:val="da-DK"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Aptos Display" w:hAnsi="Aptos Display"/>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da-DK"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da-DK" w:eastAsia="en-US"/>
    </w:rPr>
  </w:style>
  <w:style w:type="paragraph" w:customStyle="1" w:styleId="spc-p1">
    <w:name w:val="spc-p1"/>
    <w:basedOn w:val="Normal"/>
    <w:next w:val="Normal"/>
    <w:link w:val="spc-p1Char"/>
    <w:rsid w:val="009701A0"/>
    <w:pPr>
      <w:tabs>
        <w:tab w:val="clear" w:pos="567"/>
      </w:tabs>
      <w:spacing w:line="240" w:lineRule="auto"/>
    </w:pPr>
    <w:rPr>
      <w:szCs w:val="22"/>
    </w:rPr>
  </w:style>
  <w:style w:type="character" w:customStyle="1" w:styleId="spc-p1Char">
    <w:name w:val="spc-p1 Char"/>
    <w:link w:val="spc-p1"/>
    <w:rsid w:val="009701A0"/>
    <w:rPr>
      <w:rFonts w:eastAsia="Times New Roman"/>
      <w:sz w:val="22"/>
      <w:szCs w:val="22"/>
      <w:lang w:eastAsia="en-US"/>
    </w:rPr>
  </w:style>
  <w:style w:type="paragraph" w:customStyle="1" w:styleId="spc-p2">
    <w:name w:val="spc-p2"/>
    <w:basedOn w:val="Normal"/>
    <w:next w:val="Normal"/>
    <w:link w:val="spc-p2Char"/>
    <w:rsid w:val="009701A0"/>
    <w:pPr>
      <w:tabs>
        <w:tab w:val="clear" w:pos="567"/>
      </w:tabs>
      <w:spacing w:before="220" w:line="240" w:lineRule="auto"/>
    </w:pPr>
    <w:rPr>
      <w:szCs w:val="22"/>
    </w:rPr>
  </w:style>
  <w:style w:type="character" w:customStyle="1" w:styleId="spc-p2Char">
    <w:name w:val="spc-p2 Char"/>
    <w:link w:val="spc-p2"/>
    <w:rsid w:val="009701A0"/>
    <w:rPr>
      <w:rFonts w:eastAsia="Times New Roman"/>
      <w:sz w:val="22"/>
      <w:szCs w:val="22"/>
      <w:lang w:eastAsia="en-US"/>
    </w:rPr>
  </w:style>
  <w:style w:type="paragraph" w:customStyle="1" w:styleId="spc-p4">
    <w:name w:val="spc-p4"/>
    <w:basedOn w:val="Normal"/>
    <w:next w:val="Normal"/>
    <w:link w:val="spc-p4Char"/>
    <w:rsid w:val="009701A0"/>
    <w:pPr>
      <w:tabs>
        <w:tab w:val="clear" w:pos="567"/>
      </w:tabs>
      <w:spacing w:line="240" w:lineRule="auto"/>
    </w:pPr>
    <w:rPr>
      <w:i/>
      <w:szCs w:val="22"/>
    </w:rPr>
  </w:style>
  <w:style w:type="character" w:customStyle="1" w:styleId="spc-p4Char">
    <w:name w:val="spc-p4 Char"/>
    <w:link w:val="spc-p4"/>
    <w:rsid w:val="009701A0"/>
    <w:rPr>
      <w:rFonts w:eastAsia="Times New Roman"/>
      <w:i/>
      <w:sz w:val="22"/>
      <w:szCs w:val="22"/>
      <w:lang w:eastAsia="en-US"/>
    </w:rPr>
  </w:style>
  <w:style w:type="paragraph" w:customStyle="1" w:styleId="spc-hsub6">
    <w:name w:val="spc-hsub6"/>
    <w:basedOn w:val="Normal"/>
    <w:next w:val="Normal"/>
    <w:rsid w:val="009701A0"/>
    <w:pPr>
      <w:keepNext/>
      <w:keepLines/>
      <w:tabs>
        <w:tab w:val="clear" w:pos="567"/>
      </w:tabs>
      <w:spacing w:before="220" w:line="240" w:lineRule="auto"/>
    </w:pPr>
    <w:rPr>
      <w:szCs w:val="22"/>
      <w:u w:val="single"/>
    </w:rPr>
  </w:style>
  <w:style w:type="numbering" w:customStyle="1" w:styleId="spc-list2">
    <w:name w:val="spc-list2"/>
    <w:basedOn w:val="NoList"/>
    <w:rsid w:val="001A7C25"/>
    <w:pPr>
      <w:numPr>
        <w:numId w:val="3"/>
      </w:numPr>
    </w:pPr>
  </w:style>
  <w:style w:type="paragraph" w:customStyle="1" w:styleId="spc-hsub5">
    <w:name w:val="spc-hsub5"/>
    <w:basedOn w:val="Normal"/>
    <w:next w:val="Normal"/>
    <w:link w:val="spc-hsub5Char"/>
    <w:rsid w:val="00537BEE"/>
    <w:pPr>
      <w:keepNext/>
      <w:keepLines/>
      <w:tabs>
        <w:tab w:val="clear" w:pos="567"/>
      </w:tabs>
      <w:spacing w:before="220" w:line="240" w:lineRule="auto"/>
    </w:pPr>
    <w:rPr>
      <w:i/>
      <w:szCs w:val="22"/>
    </w:rPr>
  </w:style>
  <w:style w:type="paragraph" w:customStyle="1" w:styleId="spc-p3">
    <w:name w:val="spc-p3"/>
    <w:basedOn w:val="Normal"/>
    <w:next w:val="Normal"/>
    <w:rsid w:val="00537BEE"/>
    <w:pPr>
      <w:tabs>
        <w:tab w:val="clear" w:pos="567"/>
      </w:tabs>
      <w:spacing w:before="220" w:after="220" w:line="240" w:lineRule="auto"/>
    </w:pPr>
    <w:rPr>
      <w:szCs w:val="22"/>
    </w:rPr>
  </w:style>
  <w:style w:type="paragraph" w:customStyle="1" w:styleId="spc-t1">
    <w:name w:val="spc-t1"/>
    <w:basedOn w:val="Normal"/>
    <w:next w:val="Normal"/>
    <w:rsid w:val="00537BEE"/>
    <w:pPr>
      <w:tabs>
        <w:tab w:val="clear" w:pos="567"/>
      </w:tabs>
      <w:spacing w:line="240" w:lineRule="auto"/>
    </w:pPr>
    <w:rPr>
      <w:szCs w:val="22"/>
    </w:rPr>
  </w:style>
  <w:style w:type="paragraph" w:customStyle="1" w:styleId="spc-t3">
    <w:name w:val="spc-t3"/>
    <w:basedOn w:val="Normal"/>
    <w:next w:val="Normal"/>
    <w:rsid w:val="00537BEE"/>
    <w:pPr>
      <w:tabs>
        <w:tab w:val="clear" w:pos="567"/>
      </w:tabs>
      <w:spacing w:line="240" w:lineRule="auto"/>
    </w:pPr>
    <w:rPr>
      <w:b/>
      <w:szCs w:val="22"/>
    </w:rPr>
  </w:style>
  <w:style w:type="character" w:customStyle="1" w:styleId="spc-hsub5Char">
    <w:name w:val="spc-hsub5 Char"/>
    <w:link w:val="spc-hsub5"/>
    <w:rsid w:val="00537BEE"/>
    <w:rPr>
      <w:rFonts w:eastAsia="Times New Roman"/>
      <w:i/>
      <w:sz w:val="22"/>
      <w:szCs w:val="22"/>
      <w:lang w:eastAsia="en-US"/>
    </w:rPr>
  </w:style>
  <w:style w:type="paragraph" w:customStyle="1" w:styleId="spc-hsub11">
    <w:name w:val="spc-hsub11"/>
    <w:basedOn w:val="Normal"/>
    <w:next w:val="Normal"/>
    <w:qFormat/>
    <w:rsid w:val="00537BEE"/>
    <w:pPr>
      <w:tabs>
        <w:tab w:val="clear" w:pos="567"/>
      </w:tabs>
      <w:spacing w:before="220" w:after="220" w:line="240" w:lineRule="auto"/>
    </w:pPr>
    <w:rPr>
      <w:i/>
      <w:szCs w:val="22"/>
    </w:rPr>
  </w:style>
  <w:style w:type="paragraph" w:customStyle="1" w:styleId="spc-hsub2">
    <w:name w:val="spc-hsub2"/>
    <w:basedOn w:val="Normal"/>
    <w:next w:val="Normal"/>
    <w:link w:val="spc-hsub2Char"/>
    <w:rsid w:val="00EB3F4D"/>
    <w:pPr>
      <w:keepNext/>
      <w:keepLines/>
      <w:tabs>
        <w:tab w:val="clear" w:pos="567"/>
      </w:tabs>
      <w:spacing w:before="220" w:after="220" w:line="240" w:lineRule="auto"/>
    </w:pPr>
    <w:rPr>
      <w:szCs w:val="22"/>
      <w:u w:val="single"/>
    </w:rPr>
  </w:style>
  <w:style w:type="paragraph" w:customStyle="1" w:styleId="spc-hsub10">
    <w:name w:val="spc-hsub10"/>
    <w:basedOn w:val="Normal"/>
    <w:next w:val="Normal"/>
    <w:rsid w:val="00EB3F4D"/>
    <w:pPr>
      <w:keepNext/>
      <w:keepLines/>
      <w:tabs>
        <w:tab w:val="clear" w:pos="567"/>
      </w:tabs>
      <w:spacing w:before="220" w:line="240" w:lineRule="auto"/>
    </w:pPr>
    <w:rPr>
      <w:szCs w:val="22"/>
      <w:u w:val="single"/>
    </w:rPr>
  </w:style>
  <w:style w:type="character" w:customStyle="1" w:styleId="spc-hsub2Char">
    <w:name w:val="spc-hsub2 Char"/>
    <w:link w:val="spc-hsub2"/>
    <w:rsid w:val="00EB3F4D"/>
    <w:rPr>
      <w:rFonts w:eastAsia="Times New Roman"/>
      <w:sz w:val="22"/>
      <w:szCs w:val="22"/>
      <w:u w:val="single"/>
      <w:lang w:eastAsia="en-US"/>
    </w:rPr>
  </w:style>
  <w:style w:type="paragraph" w:customStyle="1" w:styleId="spc-hsub4">
    <w:name w:val="spc-hsub4"/>
    <w:basedOn w:val="Normal"/>
    <w:next w:val="Normal"/>
    <w:rsid w:val="00850179"/>
    <w:pPr>
      <w:keepNext/>
      <w:keepLines/>
      <w:tabs>
        <w:tab w:val="clear" w:pos="567"/>
      </w:tabs>
      <w:spacing w:before="220" w:line="240" w:lineRule="auto"/>
    </w:pPr>
    <w:rPr>
      <w:i/>
      <w:szCs w:val="22"/>
      <w:u w:val="single"/>
    </w:rPr>
  </w:style>
  <w:style w:type="paragraph" w:customStyle="1" w:styleId="spc-hsub7">
    <w:name w:val="spc-hsub7"/>
    <w:basedOn w:val="Normal"/>
    <w:next w:val="Normal"/>
    <w:rsid w:val="00850179"/>
    <w:pPr>
      <w:keepNext/>
      <w:keepLines/>
      <w:tabs>
        <w:tab w:val="clear" w:pos="567"/>
      </w:tabs>
      <w:spacing w:before="440" w:after="120" w:line="240" w:lineRule="auto"/>
    </w:pPr>
    <w:rPr>
      <w:b/>
      <w:i/>
      <w:szCs w:val="22"/>
    </w:rPr>
  </w:style>
  <w:style w:type="character" w:customStyle="1" w:styleId="st1">
    <w:name w:val="st1"/>
    <w:basedOn w:val="DefaultParagraphFont"/>
    <w:rsid w:val="00850179"/>
  </w:style>
  <w:style w:type="paragraph" w:customStyle="1" w:styleId="a2-title2firstpage">
    <w:name w:val="a2-title2firstpage"/>
    <w:basedOn w:val="Normal"/>
    <w:next w:val="Normal"/>
    <w:rsid w:val="000B1AF4"/>
    <w:pPr>
      <w:keepNext/>
      <w:keepLines/>
      <w:tabs>
        <w:tab w:val="clear" w:pos="567"/>
        <w:tab w:val="left" w:pos="1701"/>
      </w:tabs>
      <w:spacing w:before="220" w:line="240" w:lineRule="auto"/>
      <w:ind w:left="1701" w:hanging="709"/>
    </w:pPr>
    <w:rPr>
      <w:b/>
      <w:caps/>
    </w:rPr>
  </w:style>
  <w:style w:type="paragraph" w:customStyle="1" w:styleId="a2-p1">
    <w:name w:val="a2-p1"/>
    <w:basedOn w:val="Normal"/>
    <w:next w:val="Normal"/>
    <w:rsid w:val="004C0545"/>
    <w:pPr>
      <w:tabs>
        <w:tab w:val="clear" w:pos="567"/>
      </w:tabs>
      <w:spacing w:line="240" w:lineRule="auto"/>
    </w:pPr>
    <w:rPr>
      <w:szCs w:val="22"/>
    </w:rPr>
  </w:style>
  <w:style w:type="paragraph" w:customStyle="1" w:styleId="a2-h1">
    <w:name w:val="a2-h1"/>
    <w:basedOn w:val="Normal"/>
    <w:next w:val="Normal"/>
    <w:rsid w:val="004C0545"/>
    <w:pPr>
      <w:keepNext/>
      <w:keepLines/>
      <w:tabs>
        <w:tab w:val="clear" w:pos="567"/>
      </w:tabs>
      <w:spacing w:before="440" w:after="220" w:line="240" w:lineRule="auto"/>
      <w:ind w:left="567" w:hanging="567"/>
    </w:pPr>
    <w:rPr>
      <w:b/>
      <w:caps/>
      <w:szCs w:val="22"/>
    </w:rPr>
  </w:style>
  <w:style w:type="paragraph" w:customStyle="1" w:styleId="a2-hsub2">
    <w:name w:val="a2-hsub2"/>
    <w:basedOn w:val="Normal"/>
    <w:next w:val="Normal"/>
    <w:rsid w:val="004C0545"/>
    <w:pPr>
      <w:keepNext/>
      <w:keepLines/>
      <w:tabs>
        <w:tab w:val="clear" w:pos="567"/>
      </w:tabs>
      <w:spacing w:before="220" w:after="220" w:line="240" w:lineRule="auto"/>
    </w:pPr>
    <w:rPr>
      <w:u w:val="single"/>
    </w:rPr>
  </w:style>
  <w:style w:type="paragraph" w:customStyle="1" w:styleId="a2-p2">
    <w:name w:val="a2-p2"/>
    <w:basedOn w:val="Normal"/>
    <w:next w:val="Normal"/>
    <w:rsid w:val="00050CF2"/>
    <w:pPr>
      <w:tabs>
        <w:tab w:val="clear" w:pos="567"/>
      </w:tabs>
      <w:spacing w:before="220" w:line="240" w:lineRule="auto"/>
    </w:pPr>
    <w:rPr>
      <w:szCs w:val="22"/>
    </w:rPr>
  </w:style>
  <w:style w:type="paragraph" w:customStyle="1" w:styleId="lab-title2-secondpage">
    <w:name w:val="lab-title2-secondpage"/>
    <w:basedOn w:val="Normal"/>
    <w:link w:val="lab-title2-secondpageChar"/>
    <w:rsid w:val="00050CF2"/>
    <w:pPr>
      <w:pBdr>
        <w:top w:val="single" w:sz="4" w:space="1" w:color="auto"/>
        <w:left w:val="single" w:sz="4" w:space="4" w:color="auto"/>
        <w:bottom w:val="single" w:sz="4" w:space="1" w:color="auto"/>
        <w:right w:val="single" w:sz="4" w:space="4" w:color="auto"/>
      </w:pBdr>
      <w:tabs>
        <w:tab w:val="clear" w:pos="567"/>
      </w:tabs>
      <w:spacing w:before="220" w:line="240" w:lineRule="auto"/>
    </w:pPr>
    <w:rPr>
      <w:b/>
      <w:caps/>
      <w:szCs w:val="22"/>
    </w:rPr>
  </w:style>
  <w:style w:type="character" w:customStyle="1" w:styleId="lab-title2-secondpageChar">
    <w:name w:val="lab-title2-secondpage Char"/>
    <w:link w:val="lab-title2-secondpage"/>
    <w:rsid w:val="00050CF2"/>
    <w:rPr>
      <w:rFonts w:eastAsia="Times New Roman"/>
      <w:b/>
      <w:caps/>
      <w:sz w:val="22"/>
      <w:szCs w:val="22"/>
      <w:lang w:eastAsia="en-US"/>
    </w:rPr>
  </w:style>
  <w:style w:type="paragraph" w:customStyle="1" w:styleId="lab-p1">
    <w:name w:val="lab-p1"/>
    <w:basedOn w:val="Normal"/>
    <w:next w:val="Normal"/>
    <w:link w:val="lab-p1Char"/>
    <w:rsid w:val="00050CF2"/>
    <w:pPr>
      <w:tabs>
        <w:tab w:val="clear" w:pos="567"/>
      </w:tabs>
      <w:spacing w:line="240" w:lineRule="auto"/>
    </w:pPr>
    <w:rPr>
      <w:szCs w:val="22"/>
    </w:rPr>
  </w:style>
  <w:style w:type="character" w:customStyle="1" w:styleId="lab-p1Char">
    <w:name w:val="lab-p1 Char"/>
    <w:link w:val="lab-p1"/>
    <w:rsid w:val="00050CF2"/>
    <w:rPr>
      <w:rFonts w:eastAsia="Times New Roman"/>
      <w:sz w:val="22"/>
      <w:szCs w:val="22"/>
      <w:lang w:eastAsia="en-US"/>
    </w:rPr>
  </w:style>
  <w:style w:type="paragraph" w:customStyle="1" w:styleId="lab-p2">
    <w:name w:val="lab-p2"/>
    <w:basedOn w:val="Normal"/>
    <w:next w:val="Normal"/>
    <w:rsid w:val="009D244D"/>
    <w:pPr>
      <w:tabs>
        <w:tab w:val="clear" w:pos="567"/>
      </w:tabs>
      <w:spacing w:before="220" w:line="240" w:lineRule="auto"/>
    </w:pPr>
    <w:rPr>
      <w:szCs w:val="22"/>
    </w:rPr>
  </w:style>
  <w:style w:type="paragraph" w:customStyle="1" w:styleId="lab-h1">
    <w:name w:val="lab-h1"/>
    <w:basedOn w:val="Normal"/>
    <w:rsid w:val="00D826E7"/>
    <w:pPr>
      <w:pBdr>
        <w:top w:val="single" w:sz="4" w:space="1" w:color="auto"/>
        <w:left w:val="single" w:sz="4" w:space="4" w:color="auto"/>
        <w:bottom w:val="single" w:sz="4" w:space="1" w:color="auto"/>
        <w:right w:val="single" w:sz="4" w:space="4" w:color="auto"/>
      </w:pBdr>
      <w:tabs>
        <w:tab w:val="clear" w:pos="567"/>
      </w:tabs>
      <w:spacing w:before="440" w:after="220" w:line="240" w:lineRule="auto"/>
      <w:ind w:left="567" w:hanging="567"/>
    </w:pPr>
    <w:rPr>
      <w:b/>
      <w:caps/>
      <w:szCs w:val="22"/>
    </w:rPr>
  </w:style>
  <w:style w:type="paragraph" w:customStyle="1" w:styleId="pil-subtitle">
    <w:name w:val="pil-subtitle"/>
    <w:basedOn w:val="Normal"/>
    <w:next w:val="Normal"/>
    <w:rsid w:val="002F71D4"/>
    <w:pPr>
      <w:tabs>
        <w:tab w:val="clear" w:pos="567"/>
      </w:tabs>
      <w:spacing w:before="220" w:line="240" w:lineRule="auto"/>
      <w:jc w:val="center"/>
    </w:pPr>
    <w:rPr>
      <w:b/>
      <w:bCs/>
      <w:szCs w:val="24"/>
    </w:rPr>
  </w:style>
  <w:style w:type="paragraph" w:customStyle="1" w:styleId="pil-title">
    <w:name w:val="pil-title"/>
    <w:basedOn w:val="Normal"/>
    <w:rsid w:val="002F71D4"/>
    <w:pPr>
      <w:pageBreakBefore/>
      <w:tabs>
        <w:tab w:val="clear" w:pos="567"/>
      </w:tabs>
      <w:spacing w:line="240" w:lineRule="auto"/>
      <w:jc w:val="center"/>
    </w:pPr>
    <w:rPr>
      <w:rFonts w:ascii="Times New Roman Bold" w:hAnsi="Times New Roman Bold"/>
      <w:b/>
      <w:bCs/>
      <w:szCs w:val="24"/>
    </w:rPr>
  </w:style>
  <w:style w:type="paragraph" w:customStyle="1" w:styleId="pil-hsub2">
    <w:name w:val="pil-hsub2"/>
    <w:basedOn w:val="Normal"/>
    <w:next w:val="Normal"/>
    <w:rsid w:val="002F71D4"/>
    <w:pPr>
      <w:keepNext/>
      <w:keepLines/>
      <w:tabs>
        <w:tab w:val="clear" w:pos="567"/>
      </w:tabs>
      <w:spacing w:before="220" w:line="240" w:lineRule="auto"/>
    </w:pPr>
    <w:rPr>
      <w:rFonts w:cs="Times"/>
      <w:b/>
      <w:bCs/>
      <w:szCs w:val="22"/>
    </w:rPr>
  </w:style>
  <w:style w:type="numbering" w:customStyle="1" w:styleId="pil-list1b">
    <w:name w:val="pil-list1b"/>
    <w:basedOn w:val="NoList"/>
    <w:rsid w:val="002F71D4"/>
    <w:pPr>
      <w:numPr>
        <w:numId w:val="8"/>
      </w:numPr>
    </w:pPr>
  </w:style>
  <w:style w:type="paragraph" w:customStyle="1" w:styleId="pil-p1">
    <w:name w:val="pil-p1"/>
    <w:basedOn w:val="Normal"/>
    <w:next w:val="Normal"/>
    <w:link w:val="pil-p1Char"/>
    <w:rsid w:val="002F71D4"/>
    <w:pPr>
      <w:tabs>
        <w:tab w:val="clear" w:pos="567"/>
      </w:tabs>
      <w:spacing w:line="240" w:lineRule="auto"/>
    </w:pPr>
    <w:rPr>
      <w:szCs w:val="24"/>
    </w:rPr>
  </w:style>
  <w:style w:type="character" w:customStyle="1" w:styleId="pil-p1Char">
    <w:name w:val="pil-p1 Char"/>
    <w:link w:val="pil-p1"/>
    <w:rsid w:val="002F71D4"/>
    <w:rPr>
      <w:rFonts w:eastAsia="Times New Roman"/>
      <w:sz w:val="22"/>
      <w:szCs w:val="24"/>
      <w:lang w:eastAsia="en-US"/>
    </w:rPr>
  </w:style>
  <w:style w:type="numbering" w:customStyle="1" w:styleId="pil-list1a">
    <w:name w:val="pil-list1a"/>
    <w:basedOn w:val="NoList"/>
    <w:rsid w:val="007F5CE5"/>
    <w:pPr>
      <w:numPr>
        <w:numId w:val="9"/>
      </w:numPr>
    </w:pPr>
  </w:style>
  <w:style w:type="paragraph" w:customStyle="1" w:styleId="pil-h1">
    <w:name w:val="pil-h1"/>
    <w:basedOn w:val="Normal"/>
    <w:next w:val="Normal"/>
    <w:rsid w:val="008F0FA0"/>
    <w:pPr>
      <w:keepNext/>
      <w:keepLines/>
      <w:tabs>
        <w:tab w:val="clear" w:pos="567"/>
      </w:tabs>
      <w:spacing w:before="440" w:after="220" w:line="240" w:lineRule="auto"/>
      <w:ind w:left="567" w:hanging="567"/>
    </w:pPr>
    <w:rPr>
      <w:rFonts w:ascii="Times New Roman Bold" w:eastAsia="Times New Roman Bold" w:hAnsi="Times New Roman Bold" w:cs="Times"/>
      <w:b/>
      <w:bCs/>
      <w:szCs w:val="22"/>
    </w:rPr>
  </w:style>
  <w:style w:type="paragraph" w:customStyle="1" w:styleId="pil-hsub4">
    <w:name w:val="pil-hsub4"/>
    <w:basedOn w:val="Normal"/>
    <w:next w:val="Normal"/>
    <w:link w:val="pil-hsub4Char"/>
    <w:rsid w:val="008F0FA0"/>
    <w:pPr>
      <w:keepNext/>
      <w:keepLines/>
      <w:tabs>
        <w:tab w:val="clear" w:pos="567"/>
      </w:tabs>
      <w:spacing w:before="220" w:after="220" w:line="240" w:lineRule="auto"/>
    </w:pPr>
    <w:rPr>
      <w:szCs w:val="22"/>
      <w:u w:val="single"/>
    </w:rPr>
  </w:style>
  <w:style w:type="paragraph" w:customStyle="1" w:styleId="pil-p2">
    <w:name w:val="pil-p2"/>
    <w:basedOn w:val="Normal"/>
    <w:next w:val="Normal"/>
    <w:link w:val="pil-p2Char"/>
    <w:rsid w:val="008F0FA0"/>
    <w:pPr>
      <w:tabs>
        <w:tab w:val="clear" w:pos="567"/>
      </w:tabs>
      <w:spacing w:before="220" w:line="240" w:lineRule="auto"/>
    </w:pPr>
    <w:rPr>
      <w:szCs w:val="22"/>
    </w:rPr>
  </w:style>
  <w:style w:type="character" w:customStyle="1" w:styleId="pil-p2Char">
    <w:name w:val="pil-p2 Char"/>
    <w:link w:val="pil-p2"/>
    <w:rsid w:val="008F0FA0"/>
    <w:rPr>
      <w:rFonts w:eastAsia="Times New Roman"/>
      <w:sz w:val="22"/>
      <w:szCs w:val="22"/>
      <w:lang w:eastAsia="en-US"/>
    </w:rPr>
  </w:style>
  <w:style w:type="character" w:customStyle="1" w:styleId="pil-hsub4Char">
    <w:name w:val="pil-hsub4 Char"/>
    <w:link w:val="pil-hsub4"/>
    <w:rsid w:val="008F0FA0"/>
    <w:rPr>
      <w:rFonts w:eastAsia="Times New Roman"/>
      <w:sz w:val="22"/>
      <w:szCs w:val="22"/>
      <w:u w:val="single"/>
      <w:lang w:eastAsia="en-US"/>
    </w:rPr>
  </w:style>
  <w:style w:type="paragraph" w:customStyle="1" w:styleId="pil-hsub1">
    <w:name w:val="pil-hsub1"/>
    <w:basedOn w:val="Normal"/>
    <w:next w:val="Normal"/>
    <w:link w:val="pil-hsub1Char"/>
    <w:rsid w:val="00500190"/>
    <w:pPr>
      <w:keepNext/>
      <w:keepLines/>
      <w:tabs>
        <w:tab w:val="clear" w:pos="567"/>
      </w:tabs>
      <w:spacing w:before="220" w:after="220" w:line="240" w:lineRule="auto"/>
    </w:pPr>
    <w:rPr>
      <w:rFonts w:cs="Times"/>
      <w:b/>
      <w:bCs/>
      <w:szCs w:val="22"/>
    </w:rPr>
  </w:style>
  <w:style w:type="paragraph" w:customStyle="1" w:styleId="pil-p7">
    <w:name w:val="pil-p7"/>
    <w:basedOn w:val="Normal"/>
    <w:next w:val="Normal"/>
    <w:link w:val="pil-p7Char"/>
    <w:rsid w:val="00500190"/>
    <w:pPr>
      <w:tabs>
        <w:tab w:val="clear" w:pos="567"/>
      </w:tabs>
      <w:spacing w:line="240" w:lineRule="auto"/>
    </w:pPr>
    <w:rPr>
      <w:b/>
      <w:szCs w:val="22"/>
    </w:rPr>
  </w:style>
  <w:style w:type="character" w:customStyle="1" w:styleId="pil-hsub1Char">
    <w:name w:val="pil-hsub1 Char"/>
    <w:link w:val="pil-hsub1"/>
    <w:rsid w:val="00500190"/>
    <w:rPr>
      <w:rFonts w:eastAsia="Times New Roman" w:cs="Times"/>
      <w:b/>
      <w:bCs/>
      <w:sz w:val="22"/>
      <w:szCs w:val="22"/>
      <w:lang w:eastAsia="en-US"/>
    </w:rPr>
  </w:style>
  <w:style w:type="character" w:customStyle="1" w:styleId="pil-p7Char">
    <w:name w:val="pil-p7 Char"/>
    <w:link w:val="pil-p7"/>
    <w:rsid w:val="00500190"/>
    <w:rPr>
      <w:rFonts w:eastAsia="Times New Roman"/>
      <w:b/>
      <w:sz w:val="22"/>
      <w:szCs w:val="22"/>
      <w:lang w:eastAsia="en-US"/>
    </w:rPr>
  </w:style>
  <w:style w:type="paragraph" w:customStyle="1" w:styleId="pil-hsub5">
    <w:name w:val="pil-hsub5"/>
    <w:basedOn w:val="Normal"/>
    <w:next w:val="Normal"/>
    <w:link w:val="pil-hsub5Char"/>
    <w:rsid w:val="009227D8"/>
    <w:pPr>
      <w:keepNext/>
      <w:keepLines/>
      <w:tabs>
        <w:tab w:val="clear" w:pos="567"/>
      </w:tabs>
      <w:spacing w:before="220" w:after="220" w:line="240" w:lineRule="auto"/>
    </w:pPr>
    <w:rPr>
      <w:szCs w:val="22"/>
    </w:rPr>
  </w:style>
  <w:style w:type="paragraph" w:customStyle="1" w:styleId="pil-p4">
    <w:name w:val="pil-p4"/>
    <w:basedOn w:val="Normal"/>
    <w:next w:val="Normal"/>
    <w:link w:val="pil-p4Char"/>
    <w:rsid w:val="009227D8"/>
    <w:pPr>
      <w:tabs>
        <w:tab w:val="clear" w:pos="567"/>
      </w:tabs>
      <w:spacing w:line="240" w:lineRule="auto"/>
      <w:ind w:left="1134" w:hanging="567"/>
    </w:pPr>
    <w:rPr>
      <w:szCs w:val="22"/>
    </w:rPr>
  </w:style>
  <w:style w:type="paragraph" w:customStyle="1" w:styleId="pil-p8">
    <w:name w:val="pil-p8"/>
    <w:basedOn w:val="Normal"/>
    <w:next w:val="Normal"/>
    <w:rsid w:val="009227D8"/>
    <w:pPr>
      <w:tabs>
        <w:tab w:val="clear" w:pos="567"/>
      </w:tabs>
      <w:spacing w:line="240" w:lineRule="auto"/>
      <w:ind w:left="562"/>
    </w:pPr>
    <w:rPr>
      <w:szCs w:val="22"/>
    </w:rPr>
  </w:style>
  <w:style w:type="character" w:customStyle="1" w:styleId="pil-hsub5Char">
    <w:name w:val="pil-hsub5 Char"/>
    <w:link w:val="pil-hsub5"/>
    <w:rsid w:val="009227D8"/>
    <w:rPr>
      <w:rFonts w:eastAsia="Times New Roman"/>
      <w:sz w:val="22"/>
      <w:szCs w:val="22"/>
      <w:lang w:eastAsia="en-US"/>
    </w:rPr>
  </w:style>
  <w:style w:type="character" w:customStyle="1" w:styleId="pil-p4Char">
    <w:name w:val="pil-p4 Char"/>
    <w:link w:val="pil-p4"/>
    <w:rsid w:val="009227D8"/>
    <w:rPr>
      <w:rFonts w:eastAsia="Times New Roman"/>
      <w:sz w:val="22"/>
      <w:szCs w:val="22"/>
      <w:lang w:eastAsia="en-US"/>
    </w:rPr>
  </w:style>
  <w:style w:type="paragraph" w:customStyle="1" w:styleId="sdz60body">
    <w:name w:val="sdz60_body"/>
    <w:basedOn w:val="Normal"/>
    <w:qFormat/>
    <w:rsid w:val="007811F2"/>
    <w:pPr>
      <w:tabs>
        <w:tab w:val="clear" w:pos="567"/>
      </w:tabs>
      <w:spacing w:line="240" w:lineRule="auto"/>
    </w:pPr>
    <w:rPr>
      <w:rFonts w:eastAsia="MS Mincho"/>
      <w:szCs w:val="22"/>
      <w:lang w:eastAsia="ja-JP"/>
    </w:rPr>
  </w:style>
  <w:style w:type="paragraph" w:customStyle="1" w:styleId="sdz00firstpagebdcent">
    <w:name w:val="sdz00_firstpage_bd_cent"/>
    <w:basedOn w:val="sdz60body"/>
    <w:next w:val="sdz60body"/>
    <w:qFormat/>
    <w:rsid w:val="007811F2"/>
    <w:pPr>
      <w:jc w:val="center"/>
    </w:pPr>
    <w:rPr>
      <w:b/>
      <w:bCs/>
    </w:rPr>
  </w:style>
  <w:style w:type="paragraph" w:customStyle="1" w:styleId="sdz04headingbdfirstline">
    <w:name w:val="sdz04_heading_bd_firstline"/>
    <w:basedOn w:val="sdz60body"/>
    <w:next w:val="sdz60body"/>
    <w:qFormat/>
    <w:rsid w:val="007811F2"/>
    <w:pPr>
      <w:ind w:left="567" w:hanging="567"/>
    </w:pPr>
    <w:rPr>
      <w:b/>
      <w:bCs/>
    </w:rPr>
  </w:style>
  <w:style w:type="paragraph" w:customStyle="1" w:styleId="sdz05TitleAbookmark">
    <w:name w:val="sdz05_Title_A_bookmark"/>
    <w:basedOn w:val="sdz00firstpagebdcent"/>
    <w:qFormat/>
    <w:rsid w:val="007811F2"/>
  </w:style>
  <w:style w:type="paragraph" w:customStyle="1" w:styleId="sdz06TitleBbookmark">
    <w:name w:val="sdz06_Title_B_bookmark"/>
    <w:basedOn w:val="sdz04headingbdfirstline"/>
    <w:qFormat/>
    <w:rsid w:val="007811F2"/>
  </w:style>
  <w:style w:type="paragraph" w:customStyle="1" w:styleId="sdz07headingbdfirstlindentvar">
    <w:name w:val="sdz07_heading_bd_firstl_indentvar"/>
    <w:basedOn w:val="sdz04headingbdfirstline"/>
    <w:next w:val="sdz60body"/>
    <w:qFormat/>
    <w:rsid w:val="007811F2"/>
    <w:pPr>
      <w:ind w:left="1701" w:right="1418" w:hanging="709"/>
    </w:pPr>
  </w:style>
  <w:style w:type="paragraph" w:customStyle="1" w:styleId="sdz08headingregcent">
    <w:name w:val="sdz08_heading_reg_cent"/>
    <w:basedOn w:val="sdz00firstpagebdcent"/>
    <w:next w:val="Normal"/>
    <w:qFormat/>
    <w:rsid w:val="007811F2"/>
    <w:rPr>
      <w:b w:val="0"/>
      <w:bCs w:val="0"/>
    </w:rPr>
  </w:style>
  <w:style w:type="paragraph" w:customStyle="1" w:styleId="sdz20subheadbd">
    <w:name w:val="sdz20_subhead_bd"/>
    <w:basedOn w:val="sdz60body"/>
    <w:next w:val="sdz60body"/>
    <w:qFormat/>
    <w:rsid w:val="007811F2"/>
    <w:rPr>
      <w:b/>
      <w:bCs/>
    </w:rPr>
  </w:style>
  <w:style w:type="paragraph" w:customStyle="1" w:styleId="sdz12headingbdbox">
    <w:name w:val="sdz12_heading_bd_box"/>
    <w:basedOn w:val="sdz20subheadbd"/>
    <w:next w:val="sdz60body"/>
    <w:qFormat/>
    <w:rsid w:val="007811F2"/>
    <w:pPr>
      <w:pBdr>
        <w:top w:val="single" w:sz="4" w:space="1" w:color="auto"/>
        <w:left w:val="single" w:sz="4" w:space="4" w:color="auto"/>
        <w:bottom w:val="single" w:sz="4" w:space="1" w:color="auto"/>
        <w:right w:val="single" w:sz="4" w:space="4" w:color="auto"/>
      </w:pBdr>
    </w:pPr>
  </w:style>
  <w:style w:type="paragraph" w:customStyle="1" w:styleId="sdz16headingbdboxfirstline">
    <w:name w:val="sdz16_heading_bd_box_firstline"/>
    <w:basedOn w:val="sdz12headingbdbox"/>
    <w:next w:val="sdz60body"/>
    <w:qFormat/>
    <w:rsid w:val="007811F2"/>
    <w:pPr>
      <w:ind w:left="567" w:hanging="567"/>
    </w:pPr>
  </w:style>
  <w:style w:type="paragraph" w:customStyle="1" w:styleId="sdz24subheadunderl">
    <w:name w:val="sdz24_subhead_underl"/>
    <w:basedOn w:val="sdz60body"/>
    <w:next w:val="sdz60body"/>
    <w:qFormat/>
    <w:rsid w:val="007811F2"/>
    <w:rPr>
      <w:u w:val="single"/>
    </w:rPr>
  </w:style>
  <w:style w:type="paragraph" w:customStyle="1" w:styleId="sdz28subheaditalicunderl">
    <w:name w:val="sdz28_subhead_italic_underl"/>
    <w:basedOn w:val="sdz60body"/>
    <w:next w:val="sdz60body"/>
    <w:qFormat/>
    <w:rsid w:val="007811F2"/>
    <w:rPr>
      <w:i/>
      <w:iCs/>
      <w:u w:val="single"/>
    </w:rPr>
  </w:style>
  <w:style w:type="paragraph" w:customStyle="1" w:styleId="sdz32subheaditalic">
    <w:name w:val="sdz32_subhead_italic"/>
    <w:basedOn w:val="sdz60body"/>
    <w:next w:val="sdz60body"/>
    <w:qFormat/>
    <w:rsid w:val="007811F2"/>
    <w:rPr>
      <w:i/>
      <w:iCs/>
    </w:rPr>
  </w:style>
  <w:style w:type="paragraph" w:customStyle="1" w:styleId="sdz36subheadbditalic">
    <w:name w:val="sdz36_subhead_bd_italic"/>
    <w:basedOn w:val="sdz60body"/>
    <w:next w:val="sdz60body"/>
    <w:qFormat/>
    <w:rsid w:val="007811F2"/>
    <w:rPr>
      <w:b/>
      <w:bCs/>
      <w:i/>
      <w:iCs/>
    </w:rPr>
  </w:style>
  <w:style w:type="paragraph" w:customStyle="1" w:styleId="sdz40list1bulletbd">
    <w:name w:val="sdz40_list1_bullet_bd"/>
    <w:basedOn w:val="sdz20subheadbd"/>
    <w:qFormat/>
    <w:rsid w:val="00A025BC"/>
    <w:pPr>
      <w:numPr>
        <w:numId w:val="26"/>
      </w:numPr>
      <w:ind w:left="567" w:hanging="567"/>
    </w:pPr>
  </w:style>
  <w:style w:type="paragraph" w:customStyle="1" w:styleId="sdz44list1bulletreg">
    <w:name w:val="sdz44_list1_bullet_reg"/>
    <w:basedOn w:val="sdz60body"/>
    <w:qFormat/>
    <w:rsid w:val="00A025BC"/>
    <w:pPr>
      <w:numPr>
        <w:numId w:val="27"/>
      </w:numPr>
      <w:ind w:left="567" w:hanging="567"/>
    </w:pPr>
  </w:style>
  <w:style w:type="paragraph" w:customStyle="1" w:styleId="sdz48list1dash">
    <w:name w:val="sdz48_list1_dash"/>
    <w:basedOn w:val="sdz60body"/>
    <w:qFormat/>
    <w:rsid w:val="00A025BC"/>
    <w:pPr>
      <w:numPr>
        <w:numId w:val="28"/>
      </w:numPr>
      <w:ind w:left="567" w:hanging="567"/>
    </w:pPr>
  </w:style>
  <w:style w:type="paragraph" w:customStyle="1" w:styleId="sdz52list1indent">
    <w:name w:val="sdz52_list1_indent"/>
    <w:basedOn w:val="sdz60body"/>
    <w:qFormat/>
    <w:rsid w:val="00A025BC"/>
    <w:pPr>
      <w:ind w:left="567"/>
    </w:pPr>
  </w:style>
  <w:style w:type="paragraph" w:customStyle="1" w:styleId="sdz56list2dash">
    <w:name w:val="sdz56_list2_dash"/>
    <w:basedOn w:val="sdz60body"/>
    <w:qFormat/>
    <w:rsid w:val="008641AB"/>
    <w:pPr>
      <w:numPr>
        <w:numId w:val="32"/>
      </w:numPr>
      <w:tabs>
        <w:tab w:val="left" w:pos="1134"/>
      </w:tabs>
      <w:ind w:left="1134" w:hanging="567"/>
    </w:pPr>
  </w:style>
  <w:style w:type="paragraph" w:customStyle="1" w:styleId="sdz58list1numreg">
    <w:name w:val="sdz58_list1_num_reg"/>
    <w:basedOn w:val="sdz44list1bulletreg"/>
    <w:qFormat/>
    <w:rsid w:val="00097370"/>
    <w:pPr>
      <w:numPr>
        <w:numId w:val="30"/>
      </w:numPr>
      <w:ind w:left="567" w:hanging="567"/>
    </w:pPr>
  </w:style>
  <w:style w:type="paragraph" w:customStyle="1" w:styleId="sdz64bodyfirstline">
    <w:name w:val="sdz64_body_firstline"/>
    <w:basedOn w:val="sdz60body"/>
    <w:qFormat/>
    <w:rsid w:val="007811F2"/>
    <w:pPr>
      <w:ind w:left="567" w:hanging="567"/>
    </w:pPr>
  </w:style>
  <w:style w:type="paragraph" w:customStyle="1" w:styleId="sdz66footnote">
    <w:name w:val="sdz66_footnote"/>
    <w:basedOn w:val="sdz60body"/>
    <w:next w:val="sdz60body"/>
    <w:qFormat/>
    <w:rsid w:val="007811F2"/>
    <w:rPr>
      <w:sz w:val="20"/>
    </w:rPr>
  </w:style>
  <w:style w:type="paragraph" w:customStyle="1" w:styleId="sdz68footer">
    <w:name w:val="sdz68_footer"/>
    <w:basedOn w:val="sdz60body"/>
    <w:next w:val="sdz60body"/>
    <w:qFormat/>
    <w:rsid w:val="00F90988"/>
    <w:pPr>
      <w:jc w:val="center"/>
    </w:pPr>
    <w:rPr>
      <w:rFonts w:ascii="Arial" w:hAnsi="Arial"/>
      <w:sz w:val="16"/>
      <w:szCs w:val="16"/>
    </w:rPr>
  </w:style>
  <w:style w:type="character" w:customStyle="1" w:styleId="sdz70char10pt">
    <w:name w:val="sdz70_char_10pt"/>
    <w:uiPriority w:val="1"/>
    <w:qFormat/>
    <w:rsid w:val="007811F2"/>
    <w:rPr>
      <w:sz w:val="20"/>
      <w:szCs w:val="20"/>
    </w:rPr>
  </w:style>
  <w:style w:type="character" w:customStyle="1" w:styleId="sdz74char10ptcond03">
    <w:name w:val="sdz74_char_10pt_cond03"/>
    <w:uiPriority w:val="1"/>
    <w:qFormat/>
    <w:rsid w:val="007811F2"/>
    <w:rPr>
      <w:spacing w:val="-6"/>
      <w:sz w:val="20"/>
      <w:szCs w:val="20"/>
    </w:rPr>
  </w:style>
  <w:style w:type="character" w:customStyle="1" w:styleId="sdz78chargray25">
    <w:name w:val="sdz78_char_gray25"/>
    <w:uiPriority w:val="1"/>
    <w:qFormat/>
    <w:rsid w:val="007811F2"/>
    <w:rPr>
      <w:bdr w:val="none" w:sz="0" w:space="0" w:color="auto"/>
      <w:shd w:val="clear" w:color="auto" w:fill="BFBFBF"/>
    </w:rPr>
  </w:style>
  <w:style w:type="character" w:customStyle="1" w:styleId="sdz82charbd">
    <w:name w:val="sdz82_char_bd"/>
    <w:uiPriority w:val="1"/>
    <w:qFormat/>
    <w:rsid w:val="007811F2"/>
    <w:rPr>
      <w:b/>
      <w:bCs/>
    </w:rPr>
  </w:style>
  <w:style w:type="character" w:customStyle="1" w:styleId="sdz86charunderline">
    <w:name w:val="sdz86_char_underline"/>
    <w:uiPriority w:val="1"/>
    <w:qFormat/>
    <w:rsid w:val="007811F2"/>
    <w:rPr>
      <w:u w:val="single"/>
      <w:lang w:val="da-DK"/>
    </w:rPr>
  </w:style>
  <w:style w:type="character" w:customStyle="1" w:styleId="sdz90charitalic">
    <w:name w:val="sdz90_char_italic"/>
    <w:uiPriority w:val="1"/>
    <w:qFormat/>
    <w:rsid w:val="007811F2"/>
    <w:rPr>
      <w:i/>
      <w:iCs/>
      <w:lang w:val="da-DK"/>
    </w:rPr>
  </w:style>
  <w:style w:type="character" w:customStyle="1" w:styleId="sdz94charsubscript">
    <w:name w:val="sdz94_char_subscript"/>
    <w:uiPriority w:val="1"/>
    <w:qFormat/>
    <w:rsid w:val="007811F2"/>
    <w:rPr>
      <w:vertAlign w:val="subscript"/>
    </w:rPr>
  </w:style>
  <w:style w:type="character" w:customStyle="1" w:styleId="sdz98charsuperscript">
    <w:name w:val="sdz98_char_superscript"/>
    <w:uiPriority w:val="1"/>
    <w:qFormat/>
    <w:rsid w:val="007811F2"/>
    <w:rPr>
      <w:vertAlign w:val="superscript"/>
    </w:rPr>
  </w:style>
  <w:style w:type="table" w:styleId="TableGrid">
    <w:name w:val="Table Grid"/>
    <w:basedOn w:val="TableNormal"/>
    <w:rsid w:val="005A0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2B54D0"/>
    <w:rPr>
      <w:rFonts w:eastAsia="MS Mincho"/>
      <w:b/>
      <w:bCs/>
      <w:sz w:val="22"/>
      <w:szCs w:val="22"/>
      <w:lang w:val="en-GB" w:eastAsia="ja-JP"/>
    </w:rPr>
  </w:style>
  <w:style w:type="character" w:customStyle="1" w:styleId="UnresolvedMention1">
    <w:name w:val="Unresolved Mention1"/>
    <w:uiPriority w:val="99"/>
    <w:semiHidden/>
    <w:unhideWhenUsed/>
    <w:rsid w:val="00267FE5"/>
    <w:rPr>
      <w:color w:val="605E5C"/>
      <w:shd w:val="clear" w:color="auto" w:fill="E1DFDD"/>
    </w:rPr>
  </w:style>
  <w:style w:type="paragraph" w:customStyle="1" w:styleId="pf0">
    <w:name w:val="pf0"/>
    <w:basedOn w:val="Normal"/>
    <w:rsid w:val="007D13F6"/>
    <w:pPr>
      <w:tabs>
        <w:tab w:val="clear" w:pos="567"/>
      </w:tabs>
      <w:spacing w:before="100" w:beforeAutospacing="1" w:after="100" w:afterAutospacing="1" w:line="240" w:lineRule="auto"/>
    </w:pPr>
    <w:rPr>
      <w:sz w:val="24"/>
      <w:szCs w:val="24"/>
      <w:lang w:val="en-US" w:eastAsia="zh-CN"/>
    </w:rPr>
  </w:style>
  <w:style w:type="character" w:customStyle="1" w:styleId="cf01">
    <w:name w:val="cf01"/>
    <w:rsid w:val="007D13F6"/>
    <w:rPr>
      <w:rFonts w:ascii="Segoe UI" w:hAnsi="Segoe UI" w:cs="Segoe UI" w:hint="default"/>
      <w:sz w:val="18"/>
      <w:szCs w:val="18"/>
    </w:rPr>
  </w:style>
  <w:style w:type="paragraph" w:customStyle="1" w:styleId="pil-t1">
    <w:name w:val="pil-t1"/>
    <w:basedOn w:val="Normal"/>
    <w:rsid w:val="003278F6"/>
    <w:pPr>
      <w:tabs>
        <w:tab w:val="clear" w:pos="567"/>
      </w:tabs>
      <w:spacing w:line="240" w:lineRule="auto"/>
    </w:pPr>
    <w:rPr>
      <w:rFonts w:eastAsia="Calibri"/>
      <w:szCs w:val="22"/>
      <w:lang w:val="en-US"/>
    </w:rPr>
  </w:style>
  <w:style w:type="paragraph" w:customStyle="1" w:styleId="StatementHyperlink">
    <w:name w:val="Statement Hyperlink"/>
    <w:basedOn w:val="Normal"/>
    <w:next w:val="Normal"/>
    <w:link w:val="StatementHyperlinkChar"/>
    <w:qFormat/>
    <w:rsid w:val="00D75B98"/>
    <w:pPr>
      <w:pBdr>
        <w:top w:val="single" w:sz="4" w:space="1" w:color="auto"/>
        <w:left w:val="single" w:sz="4" w:space="1" w:color="auto"/>
        <w:bottom w:val="single" w:sz="4" w:space="1" w:color="auto"/>
        <w:right w:val="single" w:sz="4" w:space="1" w:color="auto"/>
      </w:pBdr>
      <w:tabs>
        <w:tab w:val="clear" w:pos="567"/>
      </w:tabs>
      <w:spacing w:line="240" w:lineRule="auto"/>
    </w:pPr>
    <w:rPr>
      <w:rFonts w:eastAsia="DengXian" w:cs="Arial"/>
      <w:color w:val="000000"/>
      <w:kern w:val="2"/>
      <w:szCs w:val="24"/>
      <w:lang w:val="en-GB" w:eastAsia="zh-CN"/>
    </w:rPr>
  </w:style>
  <w:style w:type="character" w:customStyle="1" w:styleId="StatementHyperlinkChar">
    <w:name w:val="Statement Hyperlink Char"/>
    <w:link w:val="StatementHyperlink"/>
    <w:rsid w:val="00D75B98"/>
    <w:rPr>
      <w:rFonts w:eastAsia="DengXian" w:cs="Arial"/>
      <w:color w:val="000000"/>
      <w:kern w:val="2"/>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80733">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35150729">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13903440">
      <w:bodyDiv w:val="1"/>
      <w:marLeft w:val="0"/>
      <w:marRight w:val="0"/>
      <w:marTop w:val="0"/>
      <w:marBottom w:val="0"/>
      <w:divBdr>
        <w:top w:val="none" w:sz="0" w:space="0" w:color="auto"/>
        <w:left w:val="none" w:sz="0" w:space="0" w:color="auto"/>
        <w:bottom w:val="none" w:sz="0" w:space="0" w:color="auto"/>
        <w:right w:val="none" w:sz="0" w:space="0" w:color="auto"/>
      </w:divBdr>
    </w:div>
    <w:div w:id="1061292007">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310138033">
      <w:bodyDiv w:val="1"/>
      <w:marLeft w:val="0"/>
      <w:marRight w:val="0"/>
      <w:marTop w:val="0"/>
      <w:marBottom w:val="0"/>
      <w:divBdr>
        <w:top w:val="none" w:sz="0" w:space="0" w:color="auto"/>
        <w:left w:val="none" w:sz="0" w:space="0" w:color="auto"/>
        <w:bottom w:val="none" w:sz="0" w:space="0" w:color="auto"/>
        <w:right w:val="none" w:sz="0" w:space="0" w:color="auto"/>
      </w:divBdr>
    </w:div>
    <w:div w:id="1495219362">
      <w:bodyDiv w:val="1"/>
      <w:marLeft w:val="0"/>
      <w:marRight w:val="0"/>
      <w:marTop w:val="0"/>
      <w:marBottom w:val="0"/>
      <w:divBdr>
        <w:top w:val="none" w:sz="0" w:space="0" w:color="auto"/>
        <w:left w:val="none" w:sz="0" w:space="0" w:color="auto"/>
        <w:bottom w:val="none" w:sz="0" w:space="0" w:color="auto"/>
        <w:right w:val="none" w:sz="0" w:space="0" w:color="auto"/>
      </w:divBdr>
    </w:div>
    <w:div w:id="1574074829">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48582259">
      <w:bodyDiv w:val="1"/>
      <w:marLeft w:val="0"/>
      <w:marRight w:val="0"/>
      <w:marTop w:val="0"/>
      <w:marBottom w:val="0"/>
      <w:divBdr>
        <w:top w:val="none" w:sz="0" w:space="0" w:color="auto"/>
        <w:left w:val="none" w:sz="0" w:space="0" w:color="auto"/>
        <w:bottom w:val="none" w:sz="0" w:space="0" w:color="auto"/>
        <w:right w:val="none" w:sz="0" w:space="0" w:color="auto"/>
      </w:divBdr>
    </w:div>
    <w:div w:id="1790129490">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88447646">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7993943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www.ema.europa.eu" TargetMode="External"/><Relationship Id="rId26" Type="http://schemas.openxmlformats.org/officeDocument/2006/relationships/image" Target="media/image8.emf"/><Relationship Id="rId39" Type="http://schemas.openxmlformats.org/officeDocument/2006/relationships/customXml" Target="../customXml/item5.xml"/><Relationship Id="rId21" Type="http://schemas.openxmlformats.org/officeDocument/2006/relationships/image" Target="media/image3.emf"/><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hyperlink" Target="http://www.ema.europa.eu/docs/en_GB/document_library/Template_or_form/2013/03/WC500139752.doc" TargetMode="External"/><Relationship Id="rId25" Type="http://schemas.openxmlformats.org/officeDocument/2006/relationships/image" Target="media/image7.emf"/><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ndlaegsseddel.dk/" TargetMode="External"/><Relationship Id="rId20" Type="http://schemas.openxmlformats.org/officeDocument/2006/relationships/image" Target="media/image2.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zarzio" TargetMode="External"/><Relationship Id="rId24" Type="http://schemas.openxmlformats.org/officeDocument/2006/relationships/image" Target="media/image6.png"/><Relationship Id="rId32" Type="http://schemas.openxmlformats.org/officeDocument/2006/relationships/image" Target="media/image14.png"/><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image" Target="media/image5.jpeg"/><Relationship Id="rId28" Type="http://schemas.openxmlformats.org/officeDocument/2006/relationships/image" Target="media/image10.png"/><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png"/><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image" Target="media/image4.emf"/><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EMADOC-1700519818-3226102</_dlc_DocId>
    <_dlc_DocIdUrl xmlns="a034c160-bfb7-45f5-8632-2eb7e0508071">
      <Url>https://euema.sharepoint.com/sites/CRM/_layouts/15/DocIdRedir.aspx?ID=EMADOC-1700519818-3226102</Url>
      <Description>EMADOC-1700519818-3226102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F94AF4B-2C4C-43BE-8F49-E6B54FCC3611}"/>
</file>

<file path=customXml/itemProps2.xml><?xml version="1.0" encoding="utf-8"?>
<ds:datastoreItem xmlns:ds="http://schemas.openxmlformats.org/officeDocument/2006/customXml" ds:itemID="{74764052-64DF-4525-ABDF-0C1C724C3C3C}">
  <ds:schemaRefs>
    <ds:schemaRef ds:uri="http://schemas.microsoft.com/sharepoint/v3/contenttype/forms"/>
  </ds:schemaRefs>
</ds:datastoreItem>
</file>

<file path=customXml/itemProps3.xml><?xml version="1.0" encoding="utf-8"?>
<ds:datastoreItem xmlns:ds="http://schemas.openxmlformats.org/officeDocument/2006/customXml" ds:itemID="{42612BC1-5323-4A7C-8816-402FB1D703E9}">
  <ds:schemaRefs>
    <ds:schemaRef ds:uri="http://schemas.microsoft.com/office/2006/metadata/properties"/>
    <ds:schemaRef ds:uri="http://schemas.microsoft.com/office/infopath/2007/PartnerControls"/>
    <ds:schemaRef ds:uri="d881438d-2a0d-4af0-b9f6-49fbef8820a1"/>
    <ds:schemaRef ds:uri="77bd1862-c472-4e8b-b667-14b7e9573c66"/>
  </ds:schemaRefs>
</ds:datastoreItem>
</file>

<file path=customXml/itemProps4.xml><?xml version="1.0" encoding="utf-8"?>
<ds:datastoreItem xmlns:ds="http://schemas.openxmlformats.org/officeDocument/2006/customXml" ds:itemID="{4DAC3946-E685-4136-9EF1-F80EABAFBD8E}">
  <ds:schemaRefs>
    <ds:schemaRef ds:uri="http://schemas.openxmlformats.org/officeDocument/2006/bibliography"/>
  </ds:schemaRefs>
</ds:datastoreItem>
</file>

<file path=customXml/itemProps5.xml><?xml version="1.0" encoding="utf-8"?>
<ds:datastoreItem xmlns:ds="http://schemas.openxmlformats.org/officeDocument/2006/customXml" ds:itemID="{E9D92BAE-6234-4EE7-BF08-666B14307D2B}"/>
</file>

<file path=docProps/app.xml><?xml version="1.0" encoding="utf-8"?>
<Properties xmlns="http://schemas.openxmlformats.org/officeDocument/2006/extended-properties" xmlns:vt="http://schemas.openxmlformats.org/officeDocument/2006/docPropsVTypes">
  <Template>Normal.dotm</Template>
  <TotalTime>0</TotalTime>
  <Pages>47</Pages>
  <Words>13781</Words>
  <Characters>78558</Characters>
  <Application>Microsoft Office Word</Application>
  <DocSecurity>0</DocSecurity>
  <Lines>654</Lines>
  <Paragraphs>184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Zarzio: EPAR – Product information – tracked changes</vt:lpstr>
      <vt:lpstr>Zarzio, INN-filgrastim</vt:lpstr>
    </vt:vector>
  </TitlesOfParts>
  <Manager/>
  <Company>Sandoz GmbH</Company>
  <LinksUpToDate>false</LinksUpToDate>
  <CharactersWithSpaces>92155</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1507405</vt:i4>
      </vt:variant>
      <vt:variant>
        <vt:i4>12</vt:i4>
      </vt:variant>
      <vt:variant>
        <vt:i4>0</vt:i4>
      </vt:variant>
      <vt:variant>
        <vt:i4>5</vt:i4>
      </vt:variant>
      <vt:variant>
        <vt:lpwstr>http://www.indlaegsseddel.dk/</vt:lpwstr>
      </vt:variant>
      <vt:variant>
        <vt:lpwstr/>
      </vt:variant>
      <vt:variant>
        <vt:i4>1245197</vt:i4>
      </vt:variant>
      <vt:variant>
        <vt:i4>9</vt:i4>
      </vt:variant>
      <vt:variant>
        <vt:i4>0</vt:i4>
      </vt:variant>
      <vt:variant>
        <vt:i4>5</vt:i4>
      </vt:variant>
      <vt:variant>
        <vt:lpwstr>http://www.ema.europa.eu/</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Zarzio: EPAR – Product information - tracked changes</dc:title>
  <dc:subject>EPAR</dc:subject>
  <dc:creator>CHMP</dc:creator>
  <cp:keywords>Zarzio, INN-filgrastim</cp:keywords>
  <dc:description/>
  <cp:lastModifiedBy>RWS</cp:lastModifiedBy>
  <cp:revision>6</cp:revision>
  <dcterms:created xsi:type="dcterms:W3CDTF">2026-05-08T07:18:00Z</dcterms:created>
  <dcterms:modified xsi:type="dcterms:W3CDTF">2026-06-02T13:14:00Z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2022-11-08T08:42:54Z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fda1ee38-cb8e-4eb5-9c6e-574a94bd847a</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390e8c40-a355-4b55-8326-f39e764220ae</vt:lpwstr>
  </property>
</Properties>
</file>