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A7B0" w14:textId="30591699" w:rsidR="00C5195C" w:rsidRPr="00401634" w:rsidRDefault="00000000" w:rsidP="00615077">
      <w:pPr>
        <w:jc w:val="center"/>
      </w:pPr>
      <w:ins w:id="0" w:author="Author">
        <w:r>
          <w:rPr>
            <w:noProof/>
          </w:rPr>
          <w:pict w14:anchorId="2918A600">
            <v:shapetype id="_x0000_t202" coordsize="21600,21600" o:spt="202" path="m,l,21600r21600,l21600,xe">
              <v:stroke joinstyle="miter"/>
              <v:path gradientshapeok="t" o:connecttype="rect"/>
            </v:shapetype>
            <v:shape id="Text Box 2" o:spid="_x0000_s2051" type="#_x0000_t202" style="position:absolute;left:0;text-align:left;margin-left:0;margin-top:14.4pt;width:443.85pt;height:71.2pt;z-index:1;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52C066BB" w14:textId="77777777" w:rsidR="0076210B" w:rsidRDefault="0076210B" w:rsidP="0076210B">
                    <w:r w:rsidRPr="00D36244">
                      <w:t xml:space="preserve">Dette dokument er den godkendte produktinformation for </w:t>
                    </w:r>
                    <w:r>
                      <w:t>Zavesca</w:t>
                    </w:r>
                    <w:r w:rsidRPr="00D36244">
                      <w:t>. Ændringerne siden den foregående procedure, der berører produktinformationen (</w:t>
                    </w:r>
                    <w:r w:rsidRPr="005D74BB">
                      <w:t>EMEA/H/C/000435/N/0077</w:t>
                    </w:r>
                    <w:r w:rsidRPr="00D36244">
                      <w:t xml:space="preserve">), er understreget. </w:t>
                    </w:r>
                  </w:p>
                  <w:p w14:paraId="3A31E4DB" w14:textId="77777777" w:rsidR="0076210B" w:rsidRDefault="0076210B" w:rsidP="0076210B"/>
                  <w:p w14:paraId="272585FE" w14:textId="77777777" w:rsidR="0076210B" w:rsidRDefault="0076210B" w:rsidP="0076210B">
                    <w:r w:rsidRPr="00D36244">
                      <w:t xml:space="preserve">Yderligere oplysninger findes på Det Europæiske Lægemiddelagenturs webside: </w:t>
                    </w:r>
                    <w:hyperlink r:id="rId7" w:history="1">
                      <w:r w:rsidRPr="004C295F">
                        <w:rPr>
                          <w:rStyle w:val="Hyperlink"/>
                        </w:rPr>
                        <w:t>https://www.ema.europa.eu/en/medicines/human/EPAR/zavesca</w:t>
                      </w:r>
                    </w:hyperlink>
                  </w:p>
                  <w:p w14:paraId="0B2D0876" w14:textId="77777777" w:rsidR="00EC63A5" w:rsidRDefault="00EC63A5"/>
                </w:txbxContent>
              </v:textbox>
              <w10:wrap type="square"/>
            </v:shape>
          </w:pict>
        </w:r>
      </w:ins>
    </w:p>
    <w:p w14:paraId="2599EC45" w14:textId="7C4CFB7E" w:rsidR="00D5039C" w:rsidRPr="00401634" w:rsidRDefault="00D5039C" w:rsidP="00C5195C">
      <w:pPr>
        <w:tabs>
          <w:tab w:val="left" w:pos="567"/>
        </w:tabs>
        <w:suppressAutoHyphens/>
        <w:jc w:val="center"/>
      </w:pPr>
    </w:p>
    <w:p w14:paraId="1D09EB09" w14:textId="77777777" w:rsidR="00C5195C" w:rsidRPr="00401634" w:rsidRDefault="00C5195C" w:rsidP="00C5195C">
      <w:pPr>
        <w:tabs>
          <w:tab w:val="left" w:pos="567"/>
        </w:tabs>
        <w:suppressAutoHyphens/>
        <w:jc w:val="center"/>
      </w:pPr>
    </w:p>
    <w:p w14:paraId="208A7530" w14:textId="77777777" w:rsidR="00C5195C" w:rsidRPr="00401634" w:rsidRDefault="00C5195C" w:rsidP="00C5195C">
      <w:pPr>
        <w:tabs>
          <w:tab w:val="left" w:pos="567"/>
        </w:tabs>
        <w:suppressAutoHyphens/>
        <w:jc w:val="center"/>
      </w:pPr>
    </w:p>
    <w:p w14:paraId="7ABE7FC3" w14:textId="77777777" w:rsidR="00C5195C" w:rsidRPr="00401634" w:rsidRDefault="00C5195C" w:rsidP="00C5195C">
      <w:pPr>
        <w:tabs>
          <w:tab w:val="left" w:pos="567"/>
        </w:tabs>
        <w:suppressAutoHyphens/>
        <w:jc w:val="center"/>
      </w:pPr>
    </w:p>
    <w:p w14:paraId="7938470F" w14:textId="77777777" w:rsidR="00C5195C" w:rsidRPr="00401634" w:rsidRDefault="00C5195C" w:rsidP="00C5195C">
      <w:pPr>
        <w:tabs>
          <w:tab w:val="left" w:pos="567"/>
        </w:tabs>
        <w:suppressAutoHyphens/>
        <w:jc w:val="center"/>
      </w:pPr>
    </w:p>
    <w:p w14:paraId="7F0B07F3" w14:textId="77777777" w:rsidR="00C5195C" w:rsidRPr="00401634" w:rsidRDefault="00C5195C" w:rsidP="00C5195C">
      <w:pPr>
        <w:tabs>
          <w:tab w:val="left" w:pos="567"/>
        </w:tabs>
        <w:suppressAutoHyphens/>
        <w:jc w:val="center"/>
      </w:pPr>
    </w:p>
    <w:p w14:paraId="653CFF12" w14:textId="77777777" w:rsidR="00C5195C" w:rsidRPr="00401634" w:rsidRDefault="00C5195C" w:rsidP="00C5195C">
      <w:pPr>
        <w:tabs>
          <w:tab w:val="left" w:pos="567"/>
        </w:tabs>
        <w:suppressAutoHyphens/>
        <w:jc w:val="center"/>
      </w:pPr>
    </w:p>
    <w:p w14:paraId="701230E0" w14:textId="77777777" w:rsidR="00C5195C" w:rsidRPr="00401634" w:rsidRDefault="00C5195C" w:rsidP="00C5195C">
      <w:pPr>
        <w:tabs>
          <w:tab w:val="left" w:pos="567"/>
        </w:tabs>
        <w:suppressAutoHyphens/>
        <w:jc w:val="center"/>
      </w:pPr>
    </w:p>
    <w:p w14:paraId="04E9EB54" w14:textId="77777777" w:rsidR="00C5195C" w:rsidRPr="00401634" w:rsidRDefault="00C5195C" w:rsidP="00C5195C">
      <w:pPr>
        <w:tabs>
          <w:tab w:val="left" w:pos="567"/>
        </w:tabs>
        <w:suppressAutoHyphens/>
        <w:jc w:val="center"/>
      </w:pPr>
    </w:p>
    <w:p w14:paraId="1CF5A300" w14:textId="77777777" w:rsidR="00C5195C" w:rsidRPr="00401634" w:rsidRDefault="00C5195C" w:rsidP="00C5195C">
      <w:pPr>
        <w:tabs>
          <w:tab w:val="left" w:pos="567"/>
        </w:tabs>
        <w:suppressAutoHyphens/>
        <w:jc w:val="center"/>
      </w:pPr>
    </w:p>
    <w:p w14:paraId="167AF44B" w14:textId="77777777" w:rsidR="00C5195C" w:rsidRPr="00401634" w:rsidRDefault="00C5195C" w:rsidP="00C5195C">
      <w:pPr>
        <w:tabs>
          <w:tab w:val="left" w:pos="567"/>
        </w:tabs>
        <w:suppressAutoHyphens/>
        <w:jc w:val="center"/>
      </w:pPr>
    </w:p>
    <w:p w14:paraId="05FAAB0E" w14:textId="77777777" w:rsidR="00C5195C" w:rsidRPr="00401634" w:rsidRDefault="00C5195C" w:rsidP="00C5195C">
      <w:pPr>
        <w:tabs>
          <w:tab w:val="left" w:pos="567"/>
        </w:tabs>
        <w:suppressAutoHyphens/>
        <w:jc w:val="center"/>
      </w:pPr>
    </w:p>
    <w:p w14:paraId="7C80E856" w14:textId="77777777" w:rsidR="00C5195C" w:rsidRPr="00401634" w:rsidRDefault="00C5195C" w:rsidP="00C5195C">
      <w:pPr>
        <w:tabs>
          <w:tab w:val="left" w:pos="567"/>
        </w:tabs>
        <w:suppressAutoHyphens/>
        <w:jc w:val="center"/>
      </w:pPr>
    </w:p>
    <w:p w14:paraId="785E2A8B" w14:textId="77777777" w:rsidR="00C5195C" w:rsidRPr="00401634" w:rsidRDefault="00C5195C" w:rsidP="00C5195C">
      <w:pPr>
        <w:tabs>
          <w:tab w:val="left" w:pos="567"/>
        </w:tabs>
        <w:suppressAutoHyphens/>
        <w:jc w:val="center"/>
      </w:pPr>
    </w:p>
    <w:p w14:paraId="4F9307B6" w14:textId="77777777" w:rsidR="00C5195C" w:rsidRPr="00401634" w:rsidRDefault="00C5195C" w:rsidP="00C5195C">
      <w:pPr>
        <w:tabs>
          <w:tab w:val="left" w:pos="567"/>
        </w:tabs>
        <w:suppressAutoHyphens/>
        <w:jc w:val="center"/>
      </w:pPr>
    </w:p>
    <w:p w14:paraId="569BBCA3" w14:textId="77777777" w:rsidR="00C5195C" w:rsidRPr="00401634" w:rsidRDefault="00C5195C" w:rsidP="00C5195C">
      <w:pPr>
        <w:tabs>
          <w:tab w:val="left" w:pos="567"/>
        </w:tabs>
        <w:suppressAutoHyphens/>
        <w:jc w:val="center"/>
      </w:pPr>
    </w:p>
    <w:p w14:paraId="2FA0AC28" w14:textId="77777777" w:rsidR="00C5195C" w:rsidRPr="00401634" w:rsidRDefault="00C5195C" w:rsidP="00C5195C">
      <w:pPr>
        <w:tabs>
          <w:tab w:val="left" w:pos="567"/>
        </w:tabs>
        <w:suppressAutoHyphens/>
        <w:jc w:val="center"/>
      </w:pPr>
    </w:p>
    <w:p w14:paraId="41F9466F" w14:textId="77777777" w:rsidR="00C5195C" w:rsidRPr="00401634" w:rsidRDefault="00C5195C" w:rsidP="00C5195C">
      <w:pPr>
        <w:tabs>
          <w:tab w:val="left" w:pos="567"/>
        </w:tabs>
        <w:suppressAutoHyphens/>
        <w:jc w:val="center"/>
      </w:pPr>
    </w:p>
    <w:p w14:paraId="130FEA3E" w14:textId="77777777" w:rsidR="00C5195C" w:rsidRPr="00401634" w:rsidRDefault="00C5195C" w:rsidP="00C5195C">
      <w:pPr>
        <w:tabs>
          <w:tab w:val="left" w:pos="567"/>
        </w:tabs>
        <w:suppressAutoHyphens/>
        <w:jc w:val="center"/>
      </w:pPr>
    </w:p>
    <w:p w14:paraId="6499FECC" w14:textId="77777777" w:rsidR="00C5195C" w:rsidRPr="00401634" w:rsidRDefault="00C5195C" w:rsidP="00C5195C">
      <w:pPr>
        <w:tabs>
          <w:tab w:val="left" w:pos="567"/>
        </w:tabs>
        <w:suppressAutoHyphens/>
        <w:jc w:val="center"/>
      </w:pPr>
    </w:p>
    <w:p w14:paraId="02D0D3BF" w14:textId="77777777" w:rsidR="00B801BE" w:rsidRPr="00401634" w:rsidRDefault="00B801BE" w:rsidP="00C5195C">
      <w:pPr>
        <w:tabs>
          <w:tab w:val="left" w:pos="567"/>
        </w:tabs>
        <w:suppressAutoHyphens/>
        <w:jc w:val="center"/>
      </w:pPr>
    </w:p>
    <w:p w14:paraId="2057EEA0" w14:textId="77777777" w:rsidR="00B801BE" w:rsidRPr="00401634" w:rsidRDefault="00B801BE" w:rsidP="00C5195C">
      <w:pPr>
        <w:tabs>
          <w:tab w:val="left" w:pos="567"/>
        </w:tabs>
        <w:suppressAutoHyphens/>
        <w:jc w:val="center"/>
      </w:pPr>
    </w:p>
    <w:p w14:paraId="686A385B" w14:textId="77777777" w:rsidR="00C5195C" w:rsidRPr="00401634" w:rsidRDefault="00C5195C">
      <w:pPr>
        <w:pStyle w:val="Heading5"/>
        <w:keepNext w:val="0"/>
        <w:tabs>
          <w:tab w:val="clear" w:pos="-720"/>
          <w:tab w:val="left" w:pos="567"/>
        </w:tabs>
      </w:pPr>
      <w:r w:rsidRPr="00401634">
        <w:t>BILAG I</w:t>
      </w:r>
    </w:p>
    <w:p w14:paraId="4E00EFCC" w14:textId="77777777" w:rsidR="00C5195C" w:rsidRPr="00401634" w:rsidRDefault="00C5195C">
      <w:pPr>
        <w:tabs>
          <w:tab w:val="left" w:pos="567"/>
        </w:tabs>
        <w:suppressAutoHyphens/>
        <w:jc w:val="center"/>
      </w:pPr>
    </w:p>
    <w:p w14:paraId="14FC3ECD" w14:textId="77777777" w:rsidR="00C5195C" w:rsidRPr="00401634" w:rsidRDefault="00F579D3" w:rsidP="00F246C7">
      <w:pPr>
        <w:pStyle w:val="EUCP-Heading-1"/>
      </w:pPr>
      <w:r w:rsidRPr="00401634">
        <w:t>PRODUKTRESUMÉ</w:t>
      </w:r>
    </w:p>
    <w:p w14:paraId="2C020236" w14:textId="77777777" w:rsidR="00C5195C" w:rsidRPr="00401634" w:rsidRDefault="00C5195C">
      <w:pPr>
        <w:tabs>
          <w:tab w:val="left" w:pos="567"/>
        </w:tabs>
        <w:suppressAutoHyphens/>
        <w:ind w:left="567" w:hanging="567"/>
      </w:pPr>
      <w:r w:rsidRPr="00401634">
        <w:rPr>
          <w:b/>
        </w:rPr>
        <w:br w:type="page"/>
      </w:r>
      <w:r w:rsidRPr="00401634">
        <w:rPr>
          <w:b/>
        </w:rPr>
        <w:lastRenderedPageBreak/>
        <w:t>1.</w:t>
      </w:r>
      <w:r w:rsidRPr="00401634">
        <w:rPr>
          <w:b/>
        </w:rPr>
        <w:tab/>
        <w:t>LÆGEMIDLETS NAVN</w:t>
      </w:r>
    </w:p>
    <w:p w14:paraId="641B8CE2" w14:textId="77777777" w:rsidR="00C5195C" w:rsidRPr="00401634" w:rsidRDefault="00C5195C">
      <w:pPr>
        <w:tabs>
          <w:tab w:val="left" w:pos="567"/>
        </w:tabs>
        <w:suppressAutoHyphens/>
      </w:pPr>
    </w:p>
    <w:p w14:paraId="0FF8ADF2" w14:textId="77777777" w:rsidR="00C5195C" w:rsidRPr="00401634" w:rsidRDefault="00C5195C">
      <w:pPr>
        <w:tabs>
          <w:tab w:val="left" w:pos="567"/>
        </w:tabs>
        <w:outlineLvl w:val="0"/>
      </w:pPr>
      <w:r w:rsidRPr="00401634">
        <w:t>Zavesca 100</w:t>
      </w:r>
      <w:r w:rsidR="00D858CD">
        <w:t> </w:t>
      </w:r>
      <w:r w:rsidRPr="00401634">
        <w:t>mg kapsler</w:t>
      </w:r>
    </w:p>
    <w:p w14:paraId="5235C959" w14:textId="77777777" w:rsidR="00C5195C" w:rsidRPr="00401634" w:rsidRDefault="00C5195C">
      <w:pPr>
        <w:tabs>
          <w:tab w:val="left" w:pos="567"/>
        </w:tabs>
        <w:suppressAutoHyphens/>
      </w:pPr>
    </w:p>
    <w:p w14:paraId="747A2A27" w14:textId="77777777" w:rsidR="00C5195C" w:rsidRPr="00401634" w:rsidRDefault="00C5195C">
      <w:pPr>
        <w:tabs>
          <w:tab w:val="left" w:pos="567"/>
        </w:tabs>
        <w:suppressAutoHyphens/>
      </w:pPr>
    </w:p>
    <w:p w14:paraId="0DB01DAC" w14:textId="77777777" w:rsidR="00C5195C" w:rsidRPr="00401634" w:rsidRDefault="00C5195C">
      <w:pPr>
        <w:tabs>
          <w:tab w:val="left" w:pos="567"/>
        </w:tabs>
        <w:suppressAutoHyphens/>
        <w:ind w:left="567" w:hanging="567"/>
      </w:pPr>
      <w:r w:rsidRPr="00401634">
        <w:rPr>
          <w:b/>
        </w:rPr>
        <w:t>2.</w:t>
      </w:r>
      <w:r w:rsidRPr="00401634">
        <w:rPr>
          <w:b/>
        </w:rPr>
        <w:tab/>
        <w:t>KVALITATIV OG KVANTITATIV SAMMENSÆTNING</w:t>
      </w:r>
    </w:p>
    <w:p w14:paraId="386EFA92" w14:textId="77777777" w:rsidR="00C5195C" w:rsidRPr="00401634" w:rsidRDefault="00C5195C">
      <w:pPr>
        <w:tabs>
          <w:tab w:val="left" w:pos="567"/>
        </w:tabs>
        <w:suppressAutoHyphens/>
      </w:pPr>
    </w:p>
    <w:p w14:paraId="148F7787" w14:textId="77777777" w:rsidR="00C5195C" w:rsidRPr="00401634" w:rsidRDefault="00C5195C">
      <w:pPr>
        <w:tabs>
          <w:tab w:val="left" w:pos="567"/>
        </w:tabs>
        <w:outlineLvl w:val="0"/>
      </w:pPr>
      <w:r w:rsidRPr="00401634">
        <w:t>Hver kapsel indeholder 100 mg miglustat.</w:t>
      </w:r>
    </w:p>
    <w:p w14:paraId="5EE92A44" w14:textId="77777777" w:rsidR="00C5195C" w:rsidRPr="00401634" w:rsidRDefault="00C5195C">
      <w:pPr>
        <w:tabs>
          <w:tab w:val="left" w:pos="567"/>
        </w:tabs>
      </w:pPr>
    </w:p>
    <w:p w14:paraId="320763B2" w14:textId="77777777" w:rsidR="00C5195C" w:rsidRPr="00401634" w:rsidRDefault="00C5195C">
      <w:pPr>
        <w:tabs>
          <w:tab w:val="left" w:pos="567"/>
        </w:tabs>
        <w:outlineLvl w:val="0"/>
      </w:pPr>
      <w:r w:rsidRPr="00401634">
        <w:t>Alle hjælpestoffer er anført under pkt. 6.1.</w:t>
      </w:r>
    </w:p>
    <w:p w14:paraId="60887A34" w14:textId="77777777" w:rsidR="00C5195C" w:rsidRPr="00401634" w:rsidRDefault="00C5195C">
      <w:pPr>
        <w:tabs>
          <w:tab w:val="left" w:pos="567"/>
        </w:tabs>
        <w:suppressAutoHyphens/>
      </w:pPr>
    </w:p>
    <w:p w14:paraId="6EC51539" w14:textId="77777777" w:rsidR="00C5195C" w:rsidRPr="00401634" w:rsidRDefault="00C5195C">
      <w:pPr>
        <w:tabs>
          <w:tab w:val="left" w:pos="567"/>
        </w:tabs>
        <w:suppressAutoHyphens/>
      </w:pPr>
    </w:p>
    <w:p w14:paraId="19CC20F9" w14:textId="77777777" w:rsidR="00C5195C" w:rsidRPr="00401634" w:rsidRDefault="00C5195C">
      <w:pPr>
        <w:tabs>
          <w:tab w:val="left" w:pos="567"/>
        </w:tabs>
        <w:suppressAutoHyphens/>
        <w:ind w:left="567" w:hanging="567"/>
      </w:pPr>
      <w:r w:rsidRPr="00401634">
        <w:rPr>
          <w:b/>
        </w:rPr>
        <w:t>3.</w:t>
      </w:r>
      <w:r w:rsidRPr="00401634">
        <w:rPr>
          <w:b/>
        </w:rPr>
        <w:tab/>
        <w:t>LÆGEMIDDELFORM</w:t>
      </w:r>
    </w:p>
    <w:p w14:paraId="4719AE46" w14:textId="77777777" w:rsidR="00C5195C" w:rsidRPr="00401634" w:rsidRDefault="00C5195C">
      <w:pPr>
        <w:tabs>
          <w:tab w:val="left" w:pos="567"/>
        </w:tabs>
        <w:suppressAutoHyphens/>
      </w:pPr>
    </w:p>
    <w:p w14:paraId="3F3F87A6" w14:textId="77777777" w:rsidR="00C5195C" w:rsidRPr="00401634" w:rsidRDefault="005F1508" w:rsidP="003B5358">
      <w:pPr>
        <w:pStyle w:val="Header"/>
        <w:tabs>
          <w:tab w:val="clear" w:pos="4320"/>
          <w:tab w:val="clear" w:pos="8640"/>
        </w:tabs>
        <w:outlineLvl w:val="0"/>
        <w:rPr>
          <w:rFonts w:ascii="Times New Roman" w:hAnsi="Times New Roman"/>
        </w:rPr>
      </w:pPr>
      <w:r w:rsidRPr="00401634">
        <w:rPr>
          <w:rFonts w:ascii="Times New Roman" w:hAnsi="Times New Roman"/>
        </w:rPr>
        <w:t>K</w:t>
      </w:r>
      <w:r w:rsidR="00C5195C" w:rsidRPr="00401634">
        <w:rPr>
          <w:rFonts w:ascii="Times New Roman" w:hAnsi="Times New Roman"/>
        </w:rPr>
        <w:t>apsel</w:t>
      </w:r>
      <w:r w:rsidRPr="00401634">
        <w:rPr>
          <w:rFonts w:ascii="Times New Roman" w:hAnsi="Times New Roman"/>
        </w:rPr>
        <w:t>, hård</w:t>
      </w:r>
      <w:r w:rsidR="00C5195C" w:rsidRPr="00401634">
        <w:rPr>
          <w:rFonts w:ascii="Times New Roman" w:hAnsi="Times New Roman"/>
        </w:rPr>
        <w:t>.</w:t>
      </w:r>
    </w:p>
    <w:p w14:paraId="0343CB71" w14:textId="77777777" w:rsidR="00C5195C" w:rsidRPr="00401634" w:rsidRDefault="00C5195C">
      <w:pPr>
        <w:tabs>
          <w:tab w:val="left" w:pos="567"/>
        </w:tabs>
      </w:pPr>
    </w:p>
    <w:p w14:paraId="5AE06340" w14:textId="77777777" w:rsidR="00C5195C" w:rsidRPr="00401634" w:rsidRDefault="00C5195C">
      <w:pPr>
        <w:tabs>
          <w:tab w:val="left" w:pos="567"/>
        </w:tabs>
      </w:pPr>
      <w:r w:rsidRPr="00401634">
        <w:t>Hvide kapsler med "OGT 918" trykt i sort på overdelen og "100" trykt i sort på underdelen.</w:t>
      </w:r>
    </w:p>
    <w:p w14:paraId="6D4C66BD" w14:textId="77777777" w:rsidR="00C5195C" w:rsidRPr="00401634" w:rsidRDefault="00C5195C">
      <w:pPr>
        <w:tabs>
          <w:tab w:val="left" w:pos="567"/>
        </w:tabs>
        <w:suppressAutoHyphens/>
      </w:pPr>
    </w:p>
    <w:p w14:paraId="270E655C" w14:textId="77777777" w:rsidR="00C5195C" w:rsidRPr="00401634" w:rsidRDefault="00C5195C">
      <w:pPr>
        <w:tabs>
          <w:tab w:val="left" w:pos="567"/>
        </w:tabs>
        <w:suppressAutoHyphens/>
      </w:pPr>
    </w:p>
    <w:p w14:paraId="6E534845" w14:textId="77777777" w:rsidR="00C5195C" w:rsidRPr="00401634" w:rsidRDefault="00C5195C">
      <w:pPr>
        <w:tabs>
          <w:tab w:val="left" w:pos="567"/>
        </w:tabs>
        <w:suppressAutoHyphens/>
        <w:ind w:left="567" w:hanging="567"/>
      </w:pPr>
      <w:r w:rsidRPr="00401634">
        <w:rPr>
          <w:b/>
        </w:rPr>
        <w:t>4.</w:t>
      </w:r>
      <w:r w:rsidRPr="00401634">
        <w:rPr>
          <w:b/>
        </w:rPr>
        <w:tab/>
        <w:t>KLINISKE OPLYSNINGER</w:t>
      </w:r>
    </w:p>
    <w:p w14:paraId="0C0874B5" w14:textId="77777777" w:rsidR="00C5195C" w:rsidRPr="00401634" w:rsidRDefault="00C5195C">
      <w:pPr>
        <w:tabs>
          <w:tab w:val="left" w:pos="567"/>
        </w:tabs>
        <w:suppressAutoHyphens/>
      </w:pPr>
    </w:p>
    <w:p w14:paraId="3B71FE20" w14:textId="77777777" w:rsidR="00C5195C" w:rsidRPr="00401634" w:rsidRDefault="00C5195C">
      <w:pPr>
        <w:tabs>
          <w:tab w:val="left" w:pos="567"/>
        </w:tabs>
        <w:suppressAutoHyphens/>
        <w:ind w:left="567" w:hanging="567"/>
      </w:pPr>
      <w:r w:rsidRPr="00401634">
        <w:rPr>
          <w:b/>
        </w:rPr>
        <w:t>4.1</w:t>
      </w:r>
      <w:r w:rsidRPr="00401634">
        <w:rPr>
          <w:b/>
        </w:rPr>
        <w:tab/>
        <w:t>Terapeutiske indikationer</w:t>
      </w:r>
    </w:p>
    <w:p w14:paraId="1F2ED836" w14:textId="77777777" w:rsidR="00C5195C" w:rsidRPr="00401634" w:rsidRDefault="00C5195C">
      <w:pPr>
        <w:tabs>
          <w:tab w:val="left" w:pos="567"/>
        </w:tabs>
      </w:pPr>
    </w:p>
    <w:p w14:paraId="63294723" w14:textId="77777777" w:rsidR="00C5195C" w:rsidRPr="00401634" w:rsidRDefault="00C5195C">
      <w:pPr>
        <w:tabs>
          <w:tab w:val="left" w:pos="567"/>
        </w:tabs>
        <w:outlineLvl w:val="0"/>
      </w:pPr>
      <w:r w:rsidRPr="00401634">
        <w:t>Zavesca er indiceret til oral behandling af voksne patienter med let til moderat Gauchers sygdom, type 1. Zavesca må kun bruges til behandling af patienter, hvor enzymsubstitutionsterapi ikke er egnet (se pkt. 4.4 og</w:t>
      </w:r>
      <w:r w:rsidR="00A54512">
        <w:t> </w:t>
      </w:r>
      <w:r w:rsidRPr="00401634">
        <w:t>5.1).</w:t>
      </w:r>
    </w:p>
    <w:p w14:paraId="419AFA68" w14:textId="77777777" w:rsidR="00C5195C" w:rsidRPr="00401634" w:rsidRDefault="00C5195C">
      <w:pPr>
        <w:tabs>
          <w:tab w:val="left" w:pos="567"/>
        </w:tabs>
        <w:outlineLvl w:val="0"/>
      </w:pPr>
    </w:p>
    <w:p w14:paraId="718548D0" w14:textId="77777777" w:rsidR="00C5195C" w:rsidRPr="00401634" w:rsidRDefault="00C5195C">
      <w:pPr>
        <w:tabs>
          <w:tab w:val="left" w:pos="567"/>
        </w:tabs>
        <w:outlineLvl w:val="0"/>
      </w:pPr>
      <w:r w:rsidRPr="00401634">
        <w:t>Zavesca er indiceret til behandling af progressive neurologiske manifestationer hos voksne patienter og pædiatriske patienter med Niemann-Picks sygdom, type</w:t>
      </w:r>
      <w:r w:rsidR="00A54512">
        <w:t> </w:t>
      </w:r>
      <w:r w:rsidRPr="00401634">
        <w:t>C (se pkt.</w:t>
      </w:r>
      <w:r w:rsidR="00A54512">
        <w:t> </w:t>
      </w:r>
      <w:r w:rsidRPr="00401634">
        <w:t>4.4 og</w:t>
      </w:r>
      <w:r w:rsidR="00A54512">
        <w:t> </w:t>
      </w:r>
      <w:r w:rsidRPr="00401634">
        <w:t>5.1).</w:t>
      </w:r>
    </w:p>
    <w:p w14:paraId="21473605" w14:textId="77777777" w:rsidR="00C5195C" w:rsidRPr="00401634" w:rsidRDefault="00C5195C">
      <w:pPr>
        <w:tabs>
          <w:tab w:val="left" w:pos="567"/>
        </w:tabs>
      </w:pPr>
    </w:p>
    <w:p w14:paraId="43F02B5E" w14:textId="77777777" w:rsidR="00C5195C" w:rsidRPr="00401634" w:rsidRDefault="00C5195C">
      <w:pPr>
        <w:tabs>
          <w:tab w:val="left" w:pos="567"/>
        </w:tabs>
        <w:suppressAutoHyphens/>
        <w:ind w:left="567" w:hanging="567"/>
      </w:pPr>
      <w:r w:rsidRPr="00401634">
        <w:rPr>
          <w:b/>
        </w:rPr>
        <w:t>4.2</w:t>
      </w:r>
      <w:r w:rsidRPr="00401634">
        <w:rPr>
          <w:b/>
        </w:rPr>
        <w:tab/>
        <w:t xml:space="preserve">Dosering og </w:t>
      </w:r>
      <w:r w:rsidR="00F579D3" w:rsidRPr="00401634">
        <w:rPr>
          <w:b/>
        </w:rPr>
        <w:t>administration</w:t>
      </w:r>
    </w:p>
    <w:p w14:paraId="6FBC8EE9" w14:textId="77777777" w:rsidR="00C5195C" w:rsidRPr="00401634" w:rsidRDefault="00C5195C">
      <w:pPr>
        <w:tabs>
          <w:tab w:val="left" w:pos="567"/>
        </w:tabs>
      </w:pPr>
    </w:p>
    <w:p w14:paraId="2FC371B6" w14:textId="77777777" w:rsidR="00C5195C" w:rsidRPr="00401634" w:rsidRDefault="00C5195C">
      <w:pPr>
        <w:tabs>
          <w:tab w:val="left" w:pos="567"/>
        </w:tabs>
      </w:pPr>
      <w:r w:rsidRPr="00401634">
        <w:t>Behandlingen bør ledes af læger, der har kendskab til behandling af Gauchers sygdom eller Niemann-Picks sygdom, type</w:t>
      </w:r>
      <w:r w:rsidR="00A54512">
        <w:t> </w:t>
      </w:r>
      <w:r w:rsidRPr="00401634">
        <w:t>C.</w:t>
      </w:r>
    </w:p>
    <w:p w14:paraId="77EE30B3" w14:textId="77777777" w:rsidR="00BE4E21" w:rsidRPr="00401634" w:rsidRDefault="00BE4E21" w:rsidP="00BE4E21">
      <w:pPr>
        <w:tabs>
          <w:tab w:val="left" w:pos="567"/>
        </w:tabs>
        <w:rPr>
          <w:u w:val="single"/>
        </w:rPr>
      </w:pPr>
    </w:p>
    <w:p w14:paraId="07CF3E37" w14:textId="77777777" w:rsidR="00BE4E21" w:rsidRPr="00401634" w:rsidRDefault="00BE4E21" w:rsidP="00BE4E21">
      <w:pPr>
        <w:rPr>
          <w:b/>
          <w:szCs w:val="24"/>
          <w:u w:val="single"/>
        </w:rPr>
      </w:pPr>
      <w:r w:rsidRPr="00401634">
        <w:rPr>
          <w:szCs w:val="24"/>
          <w:u w:val="single"/>
        </w:rPr>
        <w:t>Dosering</w:t>
      </w:r>
    </w:p>
    <w:p w14:paraId="349268C5" w14:textId="77777777" w:rsidR="00BE4E21" w:rsidRPr="00401634" w:rsidRDefault="00BE4E21">
      <w:pPr>
        <w:tabs>
          <w:tab w:val="left" w:pos="567"/>
        </w:tabs>
        <w:outlineLvl w:val="0"/>
        <w:rPr>
          <w:u w:val="single"/>
        </w:rPr>
      </w:pPr>
    </w:p>
    <w:p w14:paraId="6FCA2E85" w14:textId="77777777" w:rsidR="00C5195C" w:rsidRPr="00401634" w:rsidRDefault="00C5195C">
      <w:pPr>
        <w:tabs>
          <w:tab w:val="left" w:pos="567"/>
        </w:tabs>
        <w:outlineLvl w:val="0"/>
        <w:rPr>
          <w:i/>
          <w:u w:val="single"/>
        </w:rPr>
      </w:pPr>
      <w:r w:rsidRPr="00401634">
        <w:rPr>
          <w:i/>
          <w:u w:val="single"/>
        </w:rPr>
        <w:t>Dosis ved Gauchers sygdom, type</w:t>
      </w:r>
      <w:r w:rsidR="00A54512">
        <w:rPr>
          <w:i/>
          <w:u w:val="single"/>
        </w:rPr>
        <w:t> </w:t>
      </w:r>
      <w:r w:rsidRPr="00401634">
        <w:rPr>
          <w:i/>
          <w:u w:val="single"/>
        </w:rPr>
        <w:t>1</w:t>
      </w:r>
    </w:p>
    <w:p w14:paraId="3A67A62B" w14:textId="77777777" w:rsidR="00E8352B" w:rsidRPr="00401634" w:rsidRDefault="00E8352B">
      <w:pPr>
        <w:tabs>
          <w:tab w:val="left" w:pos="567"/>
        </w:tabs>
        <w:outlineLvl w:val="0"/>
        <w:rPr>
          <w:i/>
          <w:u w:val="single"/>
        </w:rPr>
      </w:pPr>
    </w:p>
    <w:p w14:paraId="355E9138" w14:textId="77777777" w:rsidR="00BE4E21" w:rsidRPr="00401634" w:rsidRDefault="00E8352B">
      <w:pPr>
        <w:tabs>
          <w:tab w:val="left" w:pos="567"/>
        </w:tabs>
      </w:pPr>
      <w:r w:rsidRPr="00401634">
        <w:rPr>
          <w:i/>
          <w:szCs w:val="24"/>
        </w:rPr>
        <w:t>Voksne</w:t>
      </w:r>
    </w:p>
    <w:p w14:paraId="07F5E3C5" w14:textId="77777777" w:rsidR="00C5195C" w:rsidRPr="00401634" w:rsidRDefault="00C5195C">
      <w:pPr>
        <w:tabs>
          <w:tab w:val="left" w:pos="567"/>
        </w:tabs>
      </w:pPr>
      <w:r w:rsidRPr="00401634">
        <w:t>Den anbefalede startdosis for behandling af voksne patienter med Gauchers sygdom, type 1 er 100 mg tre gange dagligt.</w:t>
      </w:r>
    </w:p>
    <w:p w14:paraId="7F2FA88C" w14:textId="77777777" w:rsidR="00C5195C" w:rsidRPr="00401634" w:rsidRDefault="00C5195C">
      <w:pPr>
        <w:tabs>
          <w:tab w:val="left" w:pos="567"/>
        </w:tabs>
      </w:pPr>
    </w:p>
    <w:p w14:paraId="6261F499" w14:textId="77777777" w:rsidR="00C5195C" w:rsidRPr="00401634" w:rsidRDefault="00C5195C">
      <w:pPr>
        <w:tabs>
          <w:tab w:val="left" w:pos="567"/>
        </w:tabs>
      </w:pPr>
      <w:r w:rsidRPr="00401634">
        <w:t>Midlertidig dosisreduktion til 100 mg én eller to gange dagligt kan være nødvendig hos visse patienter på grund af diarré.</w:t>
      </w:r>
    </w:p>
    <w:p w14:paraId="62F18798" w14:textId="77777777" w:rsidR="00E8352B" w:rsidRPr="00401634" w:rsidRDefault="00E8352B">
      <w:pPr>
        <w:tabs>
          <w:tab w:val="left" w:pos="567"/>
        </w:tabs>
      </w:pPr>
    </w:p>
    <w:p w14:paraId="66EBAF47" w14:textId="77777777" w:rsidR="00E8352B" w:rsidRPr="00401634" w:rsidRDefault="00E8352B" w:rsidP="00E8352B">
      <w:pPr>
        <w:rPr>
          <w:i/>
          <w:szCs w:val="24"/>
        </w:rPr>
      </w:pPr>
      <w:r w:rsidRPr="00401634">
        <w:rPr>
          <w:i/>
          <w:szCs w:val="24"/>
        </w:rPr>
        <w:t>Pædiatrisk population</w:t>
      </w:r>
    </w:p>
    <w:p w14:paraId="7AB0278F" w14:textId="77777777" w:rsidR="003B5358" w:rsidRPr="00401634" w:rsidRDefault="003B5358" w:rsidP="00E8352B">
      <w:pPr>
        <w:rPr>
          <w:i/>
          <w:szCs w:val="24"/>
        </w:rPr>
      </w:pPr>
    </w:p>
    <w:p w14:paraId="52EA80F3" w14:textId="77777777" w:rsidR="00E8352B" w:rsidRPr="00401634" w:rsidRDefault="002F5B5B" w:rsidP="00E8352B">
      <w:pPr>
        <w:rPr>
          <w:szCs w:val="24"/>
        </w:rPr>
      </w:pPr>
      <w:r w:rsidRPr="00401634">
        <w:rPr>
          <w:szCs w:val="24"/>
        </w:rPr>
        <w:t>Zavescas v</w:t>
      </w:r>
      <w:r w:rsidR="00E8352B" w:rsidRPr="00401634">
        <w:rPr>
          <w:szCs w:val="24"/>
        </w:rPr>
        <w:t>irkning hos børn og unge i alderen 0</w:t>
      </w:r>
      <w:r w:rsidR="009738DD" w:rsidRPr="00401634">
        <w:rPr>
          <w:szCs w:val="24"/>
        </w:rPr>
        <w:noBreakHyphen/>
      </w:r>
      <w:r w:rsidR="00E8352B" w:rsidRPr="00401634">
        <w:rPr>
          <w:szCs w:val="24"/>
        </w:rPr>
        <w:t>17</w:t>
      </w:r>
      <w:r w:rsidR="00A54512">
        <w:rPr>
          <w:szCs w:val="24"/>
        </w:rPr>
        <w:t> </w:t>
      </w:r>
      <w:r w:rsidR="00E8352B" w:rsidRPr="00401634">
        <w:rPr>
          <w:szCs w:val="24"/>
        </w:rPr>
        <w:t>år med Gauchers sygdom, type</w:t>
      </w:r>
      <w:r w:rsidR="00A54512">
        <w:rPr>
          <w:szCs w:val="24"/>
        </w:rPr>
        <w:t> </w:t>
      </w:r>
      <w:r w:rsidR="00E8352B" w:rsidRPr="00401634">
        <w:rPr>
          <w:szCs w:val="24"/>
        </w:rPr>
        <w:t xml:space="preserve">1, er ikke klarlagt. </w:t>
      </w:r>
      <w:r w:rsidR="00326FBE" w:rsidRPr="00401634">
        <w:rPr>
          <w:szCs w:val="24"/>
        </w:rPr>
        <w:t>Der foreligger ingen data.</w:t>
      </w:r>
    </w:p>
    <w:p w14:paraId="0961C89E" w14:textId="77777777" w:rsidR="00E8352B" w:rsidRPr="00401634" w:rsidRDefault="00E8352B">
      <w:pPr>
        <w:tabs>
          <w:tab w:val="left" w:pos="567"/>
        </w:tabs>
      </w:pPr>
    </w:p>
    <w:p w14:paraId="0759FCD1" w14:textId="77777777" w:rsidR="00C5195C" w:rsidRPr="008A7AE8" w:rsidRDefault="00C5195C" w:rsidP="00C5195C">
      <w:pPr>
        <w:tabs>
          <w:tab w:val="left" w:pos="567"/>
        </w:tabs>
        <w:rPr>
          <w:i/>
          <w:u w:val="single"/>
          <w:lang w:val="nb-NO"/>
        </w:rPr>
      </w:pPr>
      <w:r w:rsidRPr="008A7AE8">
        <w:rPr>
          <w:i/>
          <w:u w:val="single"/>
          <w:lang w:val="nb-NO"/>
        </w:rPr>
        <w:t>Dosis ved Niemann-Picks sygdom, type</w:t>
      </w:r>
      <w:r w:rsidR="00A54512" w:rsidRPr="008A7AE8">
        <w:rPr>
          <w:i/>
          <w:u w:val="single"/>
          <w:lang w:val="nb-NO"/>
        </w:rPr>
        <w:t> </w:t>
      </w:r>
      <w:r w:rsidRPr="008A7AE8">
        <w:rPr>
          <w:i/>
          <w:u w:val="single"/>
          <w:lang w:val="nb-NO"/>
        </w:rPr>
        <w:t>C</w:t>
      </w:r>
    </w:p>
    <w:p w14:paraId="22447FDF" w14:textId="77777777" w:rsidR="00E8352B" w:rsidRPr="008A7AE8" w:rsidRDefault="00E8352B" w:rsidP="00C5195C">
      <w:pPr>
        <w:tabs>
          <w:tab w:val="left" w:pos="567"/>
        </w:tabs>
        <w:rPr>
          <w:u w:val="single"/>
          <w:lang w:val="nb-NO"/>
        </w:rPr>
      </w:pPr>
    </w:p>
    <w:p w14:paraId="38EA4C5A" w14:textId="77777777" w:rsidR="00E8352B" w:rsidRPr="00401634" w:rsidRDefault="00E8352B" w:rsidP="00E8352B">
      <w:pPr>
        <w:rPr>
          <w:i/>
          <w:szCs w:val="24"/>
        </w:rPr>
      </w:pPr>
      <w:r w:rsidRPr="00401634">
        <w:rPr>
          <w:i/>
          <w:szCs w:val="24"/>
        </w:rPr>
        <w:t>Voksne</w:t>
      </w:r>
    </w:p>
    <w:p w14:paraId="0F7FF755" w14:textId="77777777" w:rsidR="00C5195C" w:rsidRPr="00401634" w:rsidRDefault="00C5195C" w:rsidP="00C5195C">
      <w:pPr>
        <w:tabs>
          <w:tab w:val="left" w:pos="567"/>
        </w:tabs>
      </w:pPr>
      <w:r w:rsidRPr="00401634">
        <w:t>Den anbefalede dosis til behandling af voksne patienter med Niemann-Picks sygdom, type</w:t>
      </w:r>
      <w:r w:rsidR="00A54512">
        <w:t> </w:t>
      </w:r>
      <w:r w:rsidRPr="00401634">
        <w:t xml:space="preserve">C, er </w:t>
      </w:r>
      <w:r w:rsidR="00775D4E" w:rsidRPr="00401634">
        <w:t>200 </w:t>
      </w:r>
      <w:r w:rsidRPr="00401634">
        <w:t>mg tre gange dagligt.</w:t>
      </w:r>
    </w:p>
    <w:p w14:paraId="3B403B2A" w14:textId="77777777" w:rsidR="0053761B" w:rsidRPr="00401634" w:rsidRDefault="0053761B" w:rsidP="00C5195C">
      <w:pPr>
        <w:tabs>
          <w:tab w:val="left" w:pos="567"/>
        </w:tabs>
      </w:pPr>
    </w:p>
    <w:p w14:paraId="2A2A9872" w14:textId="77777777" w:rsidR="00677C9E" w:rsidRPr="00401634" w:rsidRDefault="00677C9E" w:rsidP="00CC6DAB">
      <w:pPr>
        <w:keepNext/>
        <w:tabs>
          <w:tab w:val="left" w:pos="567"/>
        </w:tabs>
        <w:rPr>
          <w:i/>
        </w:rPr>
      </w:pPr>
      <w:r w:rsidRPr="00401634">
        <w:rPr>
          <w:i/>
        </w:rPr>
        <w:lastRenderedPageBreak/>
        <w:t>Pædiatrisk population</w:t>
      </w:r>
    </w:p>
    <w:p w14:paraId="3F270D41" w14:textId="77777777" w:rsidR="00677C9E" w:rsidRPr="00401634" w:rsidRDefault="00677C9E" w:rsidP="00C5195C">
      <w:pPr>
        <w:tabs>
          <w:tab w:val="left" w:pos="567"/>
        </w:tabs>
      </w:pPr>
    </w:p>
    <w:p w14:paraId="58344729" w14:textId="77777777" w:rsidR="00677C9E" w:rsidRPr="00401634" w:rsidRDefault="00677C9E" w:rsidP="00C5195C">
      <w:pPr>
        <w:tabs>
          <w:tab w:val="left" w:pos="567"/>
        </w:tabs>
      </w:pPr>
      <w:r w:rsidRPr="00401634">
        <w:t xml:space="preserve">Den anbefalede dosis til behandling af unge patienter </w:t>
      </w:r>
      <w:r w:rsidR="00E8352B" w:rsidRPr="00401634">
        <w:t>(</w:t>
      </w:r>
      <w:r w:rsidR="00326FBE" w:rsidRPr="00401634">
        <w:t xml:space="preserve">på </w:t>
      </w:r>
      <w:r w:rsidR="000B507E">
        <w:t>12 </w:t>
      </w:r>
      <w:r w:rsidR="00E8352B" w:rsidRPr="00401634">
        <w:t>år</w:t>
      </w:r>
      <w:r w:rsidR="00326FBE" w:rsidRPr="00401634">
        <w:t xml:space="preserve"> og derover</w:t>
      </w:r>
      <w:r w:rsidR="00E8352B" w:rsidRPr="00401634">
        <w:t xml:space="preserve">) </w:t>
      </w:r>
      <w:r w:rsidRPr="00401634">
        <w:t>med Niemann-Picks sygdom, type</w:t>
      </w:r>
      <w:r w:rsidR="002F01CC">
        <w:t> </w:t>
      </w:r>
      <w:r w:rsidRPr="00401634">
        <w:t xml:space="preserve">C er </w:t>
      </w:r>
      <w:r w:rsidR="000B507E">
        <w:t>200 </w:t>
      </w:r>
      <w:r w:rsidRPr="00401634">
        <w:t>mg tre gange dagligt.</w:t>
      </w:r>
    </w:p>
    <w:p w14:paraId="689AD3D9" w14:textId="77777777" w:rsidR="00677C9E" w:rsidRPr="00401634" w:rsidRDefault="00677C9E" w:rsidP="00C5195C">
      <w:pPr>
        <w:tabs>
          <w:tab w:val="left" w:pos="567"/>
        </w:tabs>
      </w:pPr>
    </w:p>
    <w:p w14:paraId="16BE1183" w14:textId="77777777" w:rsidR="00C5195C" w:rsidRPr="00401634" w:rsidRDefault="00C5195C" w:rsidP="00C5195C">
      <w:pPr>
        <w:tabs>
          <w:tab w:val="left" w:pos="567"/>
        </w:tabs>
      </w:pPr>
      <w:r w:rsidRPr="00401634">
        <w:t xml:space="preserve">Dosis til patienter under </w:t>
      </w:r>
      <w:r w:rsidR="000B507E">
        <w:t>12 </w:t>
      </w:r>
      <w:r w:rsidRPr="00401634">
        <w:t>år skal justeres på basis af legemsoverflade som vist nedenfor:</w:t>
      </w:r>
    </w:p>
    <w:p w14:paraId="14B294BA" w14:textId="77777777" w:rsidR="00C5195C" w:rsidRPr="00401634" w:rsidRDefault="00C5195C" w:rsidP="00C5195C">
      <w:pPr>
        <w:tabs>
          <w:tab w:val="left" w:pos="567"/>
        </w:tabs>
      </w:pPr>
    </w:p>
    <w:tbl>
      <w:tblPr>
        <w:tblW w:w="5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11"/>
        <w:gridCol w:w="3313"/>
      </w:tblGrid>
      <w:tr w:rsidR="00C5195C" w:rsidRPr="00401634" w14:paraId="6884106B" w14:textId="77777777">
        <w:trPr>
          <w:jc w:val="center"/>
        </w:trPr>
        <w:tc>
          <w:tcPr>
            <w:tcW w:w="2311" w:type="dxa"/>
          </w:tcPr>
          <w:p w14:paraId="220057A6" w14:textId="77777777" w:rsidR="00C5195C" w:rsidRPr="00401634" w:rsidRDefault="00C5195C" w:rsidP="00C5195C">
            <w:pPr>
              <w:jc w:val="center"/>
            </w:pPr>
            <w:r w:rsidRPr="00401634">
              <w:t>Legemsoverflade (m</w:t>
            </w:r>
            <w:r w:rsidRPr="00401634">
              <w:rPr>
                <w:vertAlign w:val="superscript"/>
              </w:rPr>
              <w:t>2</w:t>
            </w:r>
            <w:r w:rsidRPr="00401634">
              <w:t>)</w:t>
            </w:r>
          </w:p>
        </w:tc>
        <w:tc>
          <w:tcPr>
            <w:tcW w:w="3313" w:type="dxa"/>
          </w:tcPr>
          <w:p w14:paraId="022F3800" w14:textId="77777777" w:rsidR="00C5195C" w:rsidRPr="00401634" w:rsidRDefault="00C5195C" w:rsidP="00C5195C">
            <w:pPr>
              <w:jc w:val="center"/>
            </w:pPr>
            <w:r w:rsidRPr="00401634">
              <w:t>Anbefalet dosis</w:t>
            </w:r>
          </w:p>
        </w:tc>
      </w:tr>
      <w:tr w:rsidR="00C5195C" w:rsidRPr="00401634" w14:paraId="1465EAAA" w14:textId="77777777">
        <w:trPr>
          <w:jc w:val="center"/>
        </w:trPr>
        <w:tc>
          <w:tcPr>
            <w:tcW w:w="2311" w:type="dxa"/>
          </w:tcPr>
          <w:p w14:paraId="2D76D076" w14:textId="77777777" w:rsidR="00C5195C" w:rsidRPr="00401634" w:rsidRDefault="000B507E" w:rsidP="00C5195C">
            <w:r w:rsidRPr="00401634">
              <w:sym w:font="Symbol" w:char="F03E"/>
            </w:r>
            <w:r>
              <w:t> </w:t>
            </w:r>
            <w:r w:rsidR="00C5195C" w:rsidRPr="00401634">
              <w:t>1,25</w:t>
            </w:r>
          </w:p>
        </w:tc>
        <w:tc>
          <w:tcPr>
            <w:tcW w:w="3313" w:type="dxa"/>
          </w:tcPr>
          <w:p w14:paraId="42280573" w14:textId="77777777" w:rsidR="00C5195C" w:rsidRPr="00401634" w:rsidRDefault="00C5195C" w:rsidP="00C5195C">
            <w:pPr>
              <w:rPr>
                <w:lang w:val="en-GB"/>
              </w:rPr>
            </w:pPr>
            <w:r w:rsidRPr="00401634">
              <w:rPr>
                <w:lang w:val="en-GB"/>
              </w:rPr>
              <w:t xml:space="preserve">200 mg </w:t>
            </w:r>
            <w:proofErr w:type="spellStart"/>
            <w:r w:rsidRPr="00401634">
              <w:rPr>
                <w:lang w:val="en-GB"/>
              </w:rPr>
              <w:t>tre</w:t>
            </w:r>
            <w:proofErr w:type="spellEnd"/>
            <w:r w:rsidRPr="00401634">
              <w:rPr>
                <w:lang w:val="en-GB"/>
              </w:rPr>
              <w:t xml:space="preserve"> </w:t>
            </w:r>
            <w:proofErr w:type="spellStart"/>
            <w:r w:rsidRPr="00401634">
              <w:rPr>
                <w:lang w:val="en-GB"/>
              </w:rPr>
              <w:t>gange</w:t>
            </w:r>
            <w:proofErr w:type="spellEnd"/>
            <w:r w:rsidRPr="00401634">
              <w:rPr>
                <w:lang w:val="en-GB"/>
              </w:rPr>
              <w:t xml:space="preserve"> </w:t>
            </w:r>
            <w:proofErr w:type="spellStart"/>
            <w:r w:rsidRPr="00401634">
              <w:rPr>
                <w:lang w:val="en-GB"/>
              </w:rPr>
              <w:t>dagligt</w:t>
            </w:r>
            <w:proofErr w:type="spellEnd"/>
          </w:p>
        </w:tc>
      </w:tr>
      <w:tr w:rsidR="00C5195C" w:rsidRPr="00401634" w14:paraId="06A917A4" w14:textId="77777777">
        <w:trPr>
          <w:jc w:val="center"/>
        </w:trPr>
        <w:tc>
          <w:tcPr>
            <w:tcW w:w="2311" w:type="dxa"/>
          </w:tcPr>
          <w:p w14:paraId="24E84617" w14:textId="77777777" w:rsidR="00C5195C" w:rsidRPr="00401634" w:rsidRDefault="000B507E" w:rsidP="00C5195C">
            <w:r w:rsidRPr="00401634">
              <w:sym w:font="Symbol" w:char="F03E"/>
            </w:r>
            <w:r>
              <w:t> </w:t>
            </w:r>
            <w:r w:rsidR="00C5195C" w:rsidRPr="00401634">
              <w:t>0,88 – 1,25</w:t>
            </w:r>
          </w:p>
        </w:tc>
        <w:tc>
          <w:tcPr>
            <w:tcW w:w="3313" w:type="dxa"/>
          </w:tcPr>
          <w:p w14:paraId="7DD59B05" w14:textId="77777777" w:rsidR="00C5195C" w:rsidRPr="00401634" w:rsidRDefault="00C5195C" w:rsidP="00C5195C">
            <w:r w:rsidRPr="00401634">
              <w:t>200 mg to gange dagligt</w:t>
            </w:r>
          </w:p>
        </w:tc>
      </w:tr>
      <w:tr w:rsidR="00C5195C" w:rsidRPr="00401634" w14:paraId="002A49CD" w14:textId="77777777">
        <w:trPr>
          <w:jc w:val="center"/>
        </w:trPr>
        <w:tc>
          <w:tcPr>
            <w:tcW w:w="2311" w:type="dxa"/>
          </w:tcPr>
          <w:p w14:paraId="1FFC95C5" w14:textId="77777777" w:rsidR="00C5195C" w:rsidRPr="00401634" w:rsidRDefault="000B507E" w:rsidP="00C5195C">
            <w:r w:rsidRPr="00401634">
              <w:sym w:font="Symbol" w:char="F03E"/>
            </w:r>
            <w:r>
              <w:t> </w:t>
            </w:r>
            <w:r w:rsidR="00C5195C" w:rsidRPr="00401634">
              <w:t>0,73 – 0,88</w:t>
            </w:r>
          </w:p>
        </w:tc>
        <w:tc>
          <w:tcPr>
            <w:tcW w:w="3313" w:type="dxa"/>
          </w:tcPr>
          <w:p w14:paraId="380A59F8" w14:textId="77777777" w:rsidR="00C5195C" w:rsidRPr="00401634" w:rsidRDefault="000B507E" w:rsidP="00C5195C">
            <w:pPr>
              <w:rPr>
                <w:lang w:val="en-GB"/>
              </w:rPr>
            </w:pPr>
            <w:r>
              <w:rPr>
                <w:lang w:val="en-GB"/>
              </w:rPr>
              <w:t>100 </w:t>
            </w:r>
            <w:r w:rsidR="00C5195C" w:rsidRPr="00401634">
              <w:rPr>
                <w:lang w:val="en-GB"/>
              </w:rPr>
              <w:t xml:space="preserve">mg </w:t>
            </w:r>
            <w:proofErr w:type="spellStart"/>
            <w:r w:rsidR="00C5195C" w:rsidRPr="00401634">
              <w:rPr>
                <w:lang w:val="en-GB"/>
              </w:rPr>
              <w:t>tre</w:t>
            </w:r>
            <w:proofErr w:type="spellEnd"/>
            <w:r w:rsidR="00C5195C" w:rsidRPr="00401634">
              <w:rPr>
                <w:lang w:val="en-GB"/>
              </w:rPr>
              <w:t xml:space="preserve"> </w:t>
            </w:r>
            <w:proofErr w:type="spellStart"/>
            <w:r w:rsidR="00C5195C" w:rsidRPr="00401634">
              <w:rPr>
                <w:lang w:val="en-GB"/>
              </w:rPr>
              <w:t>gange</w:t>
            </w:r>
            <w:proofErr w:type="spellEnd"/>
            <w:r w:rsidR="00C5195C" w:rsidRPr="00401634">
              <w:rPr>
                <w:lang w:val="en-GB"/>
              </w:rPr>
              <w:t xml:space="preserve"> </w:t>
            </w:r>
            <w:proofErr w:type="spellStart"/>
            <w:r w:rsidR="00C5195C" w:rsidRPr="00401634">
              <w:rPr>
                <w:lang w:val="en-GB"/>
              </w:rPr>
              <w:t>dagligt</w:t>
            </w:r>
            <w:proofErr w:type="spellEnd"/>
          </w:p>
        </w:tc>
      </w:tr>
      <w:tr w:rsidR="00C5195C" w:rsidRPr="00401634" w14:paraId="534175C5" w14:textId="77777777">
        <w:trPr>
          <w:jc w:val="center"/>
        </w:trPr>
        <w:tc>
          <w:tcPr>
            <w:tcW w:w="2311" w:type="dxa"/>
          </w:tcPr>
          <w:p w14:paraId="715DF49E" w14:textId="77777777" w:rsidR="00C5195C" w:rsidRPr="00401634" w:rsidRDefault="000B507E" w:rsidP="00C5195C">
            <w:r w:rsidRPr="00401634">
              <w:sym w:font="Symbol" w:char="F03E"/>
            </w:r>
            <w:r>
              <w:t> </w:t>
            </w:r>
            <w:r w:rsidR="00C5195C" w:rsidRPr="00401634">
              <w:t>0,47 – 0,73</w:t>
            </w:r>
          </w:p>
        </w:tc>
        <w:tc>
          <w:tcPr>
            <w:tcW w:w="3313" w:type="dxa"/>
          </w:tcPr>
          <w:p w14:paraId="3C7E459D" w14:textId="77777777" w:rsidR="00C5195C" w:rsidRPr="00401634" w:rsidRDefault="00C5195C" w:rsidP="00C5195C">
            <w:r w:rsidRPr="00401634">
              <w:t>100 mg to gange dagligt</w:t>
            </w:r>
          </w:p>
        </w:tc>
      </w:tr>
      <w:tr w:rsidR="00C5195C" w:rsidRPr="00401634" w14:paraId="1E8BBF85" w14:textId="77777777">
        <w:trPr>
          <w:jc w:val="center"/>
        </w:trPr>
        <w:tc>
          <w:tcPr>
            <w:tcW w:w="2311" w:type="dxa"/>
          </w:tcPr>
          <w:p w14:paraId="114FE953" w14:textId="77777777" w:rsidR="00C5195C" w:rsidRPr="00401634" w:rsidRDefault="000B507E" w:rsidP="00C5195C">
            <w:r w:rsidRPr="00401634">
              <w:sym w:font="Symbol" w:char="F0A3"/>
            </w:r>
            <w:r>
              <w:t> </w:t>
            </w:r>
            <w:r w:rsidR="00C5195C" w:rsidRPr="00401634">
              <w:t>0,47</w:t>
            </w:r>
          </w:p>
        </w:tc>
        <w:tc>
          <w:tcPr>
            <w:tcW w:w="3313" w:type="dxa"/>
          </w:tcPr>
          <w:p w14:paraId="41B6D810" w14:textId="77777777" w:rsidR="00C5195C" w:rsidRPr="00401634" w:rsidRDefault="00C5195C" w:rsidP="00C5195C">
            <w:r w:rsidRPr="00401634">
              <w:t>100 mg én gang dagligt</w:t>
            </w:r>
          </w:p>
        </w:tc>
      </w:tr>
    </w:tbl>
    <w:p w14:paraId="723F25C2" w14:textId="77777777" w:rsidR="00C5195C" w:rsidRPr="00401634" w:rsidRDefault="00C5195C" w:rsidP="00C5195C"/>
    <w:p w14:paraId="7B987883" w14:textId="77777777" w:rsidR="00C5195C" w:rsidRPr="00401634" w:rsidRDefault="00C5195C" w:rsidP="00C5195C">
      <w:pPr>
        <w:tabs>
          <w:tab w:val="left" w:pos="567"/>
        </w:tabs>
      </w:pPr>
      <w:r w:rsidRPr="00401634">
        <w:t>Midlertidig dosisreduktion kan være nødvendig hos visse patienter på grund af diarré.</w:t>
      </w:r>
    </w:p>
    <w:p w14:paraId="23542F4E" w14:textId="77777777" w:rsidR="00C5195C" w:rsidRPr="00401634" w:rsidRDefault="00C5195C">
      <w:pPr>
        <w:tabs>
          <w:tab w:val="left" w:pos="567"/>
        </w:tabs>
      </w:pPr>
    </w:p>
    <w:p w14:paraId="6FA78499" w14:textId="77777777" w:rsidR="00C5195C" w:rsidRPr="00401634" w:rsidRDefault="00C5195C">
      <w:pPr>
        <w:tabs>
          <w:tab w:val="left" w:pos="567"/>
        </w:tabs>
      </w:pPr>
      <w:r w:rsidRPr="00401634">
        <w:t>Patiente</w:t>
      </w:r>
      <w:r w:rsidR="00562D04">
        <w:t>ns</w:t>
      </w:r>
      <w:r w:rsidRPr="00401634">
        <w:t xml:space="preserve"> gavn af behandling med Zavesca skal evalueres regelmæssigt (se pkt.</w:t>
      </w:r>
      <w:r w:rsidR="00A54512">
        <w:t> </w:t>
      </w:r>
      <w:r w:rsidRPr="00401634">
        <w:t>4.4).</w:t>
      </w:r>
    </w:p>
    <w:p w14:paraId="0896C371" w14:textId="77777777" w:rsidR="00C5195C" w:rsidRPr="00401634" w:rsidRDefault="00C5195C">
      <w:pPr>
        <w:tabs>
          <w:tab w:val="left" w:pos="567"/>
        </w:tabs>
      </w:pPr>
    </w:p>
    <w:p w14:paraId="1AD48239" w14:textId="77777777" w:rsidR="00C5195C" w:rsidRPr="00401634" w:rsidRDefault="00C5195C">
      <w:pPr>
        <w:tabs>
          <w:tab w:val="left" w:pos="567"/>
        </w:tabs>
      </w:pPr>
      <w:r w:rsidRPr="00401634">
        <w:t>Der er begrænset erfaring med anvendelsen af Zavesca til patienter under 4</w:t>
      </w:r>
      <w:r w:rsidR="00A54512">
        <w:t> </w:t>
      </w:r>
      <w:r w:rsidRPr="00401634">
        <w:t>år med Niemann-Picks sygdom, type</w:t>
      </w:r>
      <w:r w:rsidR="00A54512">
        <w:t> </w:t>
      </w:r>
      <w:r w:rsidRPr="00401634">
        <w:t>C.</w:t>
      </w:r>
    </w:p>
    <w:p w14:paraId="659472B6" w14:textId="77777777" w:rsidR="00E8352B" w:rsidRPr="00401634" w:rsidRDefault="00E8352B">
      <w:pPr>
        <w:tabs>
          <w:tab w:val="left" w:pos="567"/>
        </w:tabs>
      </w:pPr>
    </w:p>
    <w:p w14:paraId="0B019E31" w14:textId="77777777" w:rsidR="00E8352B" w:rsidRPr="008A7AE8" w:rsidRDefault="00E8352B" w:rsidP="00E8352B">
      <w:pPr>
        <w:pStyle w:val="SPCheading3"/>
        <w:keepNext w:val="0"/>
        <w:rPr>
          <w:i/>
          <w:szCs w:val="24"/>
          <w:lang w:val="da-DK"/>
        </w:rPr>
      </w:pPr>
      <w:r w:rsidRPr="00401634">
        <w:rPr>
          <w:i/>
          <w:szCs w:val="24"/>
          <w:lang w:val="da-DK"/>
        </w:rPr>
        <w:t>Særlige populationer</w:t>
      </w:r>
    </w:p>
    <w:p w14:paraId="581E6AC2" w14:textId="77777777" w:rsidR="00E8352B" w:rsidRPr="00401634" w:rsidRDefault="00E8352B" w:rsidP="00E8352B"/>
    <w:p w14:paraId="21F26DB8" w14:textId="77777777" w:rsidR="00E8352B" w:rsidRPr="00401634" w:rsidRDefault="00E8352B" w:rsidP="00E8352B">
      <w:pPr>
        <w:rPr>
          <w:i/>
          <w:szCs w:val="24"/>
        </w:rPr>
      </w:pPr>
      <w:r w:rsidRPr="00401634">
        <w:rPr>
          <w:i/>
          <w:szCs w:val="24"/>
        </w:rPr>
        <w:t>Ældre</w:t>
      </w:r>
    </w:p>
    <w:p w14:paraId="6C67EC21" w14:textId="77777777" w:rsidR="00E8352B" w:rsidRPr="00401634" w:rsidRDefault="00E8352B" w:rsidP="00E8352B">
      <w:pPr>
        <w:rPr>
          <w:szCs w:val="24"/>
        </w:rPr>
      </w:pPr>
      <w:r w:rsidRPr="00401634">
        <w:rPr>
          <w:szCs w:val="24"/>
        </w:rPr>
        <w:t xml:space="preserve">Der er ingen erfaring med </w:t>
      </w:r>
      <w:r w:rsidR="00562D04">
        <w:rPr>
          <w:szCs w:val="24"/>
        </w:rPr>
        <w:t xml:space="preserve">anvendelse af </w:t>
      </w:r>
      <w:r w:rsidRPr="00401634">
        <w:rPr>
          <w:szCs w:val="24"/>
        </w:rPr>
        <w:t>Zavesca hos patienter over 70</w:t>
      </w:r>
      <w:r w:rsidR="00A54512">
        <w:rPr>
          <w:szCs w:val="24"/>
        </w:rPr>
        <w:t> </w:t>
      </w:r>
      <w:r w:rsidRPr="00401634">
        <w:rPr>
          <w:szCs w:val="24"/>
        </w:rPr>
        <w:t>år.</w:t>
      </w:r>
    </w:p>
    <w:p w14:paraId="69DAA858" w14:textId="77777777" w:rsidR="00C5195C" w:rsidRPr="00401634" w:rsidRDefault="00C5195C">
      <w:pPr>
        <w:tabs>
          <w:tab w:val="left" w:pos="567"/>
        </w:tabs>
      </w:pPr>
    </w:p>
    <w:p w14:paraId="047929A4" w14:textId="77777777" w:rsidR="00C5195C" w:rsidRPr="00401634" w:rsidRDefault="00C5195C">
      <w:pPr>
        <w:tabs>
          <w:tab w:val="left" w:pos="567"/>
        </w:tabs>
        <w:outlineLvl w:val="0"/>
        <w:rPr>
          <w:i/>
          <w:u w:val="single"/>
        </w:rPr>
      </w:pPr>
      <w:r w:rsidRPr="00401634">
        <w:rPr>
          <w:i/>
          <w:u w:val="single"/>
        </w:rPr>
        <w:t>Nyreinsufficiens</w:t>
      </w:r>
    </w:p>
    <w:p w14:paraId="373F1ABF" w14:textId="77777777" w:rsidR="00C5195C" w:rsidRPr="00401634" w:rsidRDefault="00C5195C">
      <w:pPr>
        <w:tabs>
          <w:tab w:val="left" w:pos="567"/>
        </w:tabs>
        <w:outlineLvl w:val="0"/>
        <w:rPr>
          <w:u w:val="single"/>
        </w:rPr>
      </w:pPr>
    </w:p>
    <w:p w14:paraId="0AF1E4A3" w14:textId="77777777" w:rsidR="00C5195C" w:rsidRPr="00401634" w:rsidRDefault="00C5195C">
      <w:pPr>
        <w:tabs>
          <w:tab w:val="left" w:pos="567"/>
        </w:tabs>
      </w:pPr>
      <w:r w:rsidRPr="00401634">
        <w:t>Farmakokinetiske data tyder på øget systemisk eksponering for miglustat hos patienter med nyreinsufficiens. Hos patienter med en justeret kreatinin</w:t>
      </w:r>
      <w:r w:rsidRPr="00401634">
        <w:noBreakHyphen/>
        <w:t>clearance på 50-70 ml/min/1,73 m</w:t>
      </w:r>
      <w:r w:rsidRPr="00401634">
        <w:rPr>
          <w:vertAlign w:val="superscript"/>
        </w:rPr>
        <w:t>2</w:t>
      </w:r>
      <w:r w:rsidRPr="00401634">
        <w:t xml:space="preserve"> bør indgivelsen starte med en dosis på 100 mg to gange dagligt hos patienter med Gauchers sygdom, type</w:t>
      </w:r>
      <w:r w:rsidR="00A54512">
        <w:t> </w:t>
      </w:r>
      <w:r w:rsidRPr="00401634">
        <w:t xml:space="preserve">1 og en dosis på </w:t>
      </w:r>
      <w:r w:rsidR="000B507E">
        <w:t>200 </w:t>
      </w:r>
      <w:r w:rsidRPr="00401634">
        <w:t>mg to gange dagligt (justeret efter legemsoverflade hos patienter under 12</w:t>
      </w:r>
      <w:r w:rsidR="00A54512">
        <w:t> </w:t>
      </w:r>
      <w:r w:rsidRPr="00401634">
        <w:t>år) hos patienter med Niemann-Picks sygdom, type</w:t>
      </w:r>
      <w:r w:rsidR="00A54512">
        <w:t> </w:t>
      </w:r>
      <w:r w:rsidRPr="00401634">
        <w:t>C.</w:t>
      </w:r>
    </w:p>
    <w:p w14:paraId="7CDCED1F" w14:textId="77777777" w:rsidR="00E8352B" w:rsidRPr="00401634" w:rsidRDefault="00E8352B">
      <w:pPr>
        <w:tabs>
          <w:tab w:val="left" w:pos="567"/>
        </w:tabs>
      </w:pPr>
    </w:p>
    <w:p w14:paraId="4281A909" w14:textId="77777777" w:rsidR="00C5195C" w:rsidRPr="00401634" w:rsidRDefault="00C5195C">
      <w:pPr>
        <w:tabs>
          <w:tab w:val="left" w:pos="567"/>
        </w:tabs>
      </w:pPr>
      <w:r w:rsidRPr="00401634">
        <w:t>Hos patienter med en justeret kreatinin</w:t>
      </w:r>
      <w:r w:rsidRPr="00401634">
        <w:noBreakHyphen/>
        <w:t>clearance på 30-50 ml/min/1,73 m</w:t>
      </w:r>
      <w:r w:rsidRPr="00401634">
        <w:rPr>
          <w:vertAlign w:val="superscript"/>
        </w:rPr>
        <w:t>2</w:t>
      </w:r>
      <w:r w:rsidRPr="00401634">
        <w:t xml:space="preserve"> bør indgivelsen starte med en dosis på 100 mg én gang dagligt hos patienter med Gauchers sygdom, type</w:t>
      </w:r>
      <w:r w:rsidR="00A54512">
        <w:t> </w:t>
      </w:r>
      <w:r w:rsidRPr="00401634">
        <w:t xml:space="preserve">1 og en dosis på </w:t>
      </w:r>
      <w:r w:rsidR="00775D4E" w:rsidRPr="00401634">
        <w:t>100 </w:t>
      </w:r>
      <w:r w:rsidRPr="00401634">
        <w:t>mg to gange dagligt (justeret efter legemsoverflade hos patienter under 12</w:t>
      </w:r>
      <w:r w:rsidR="00BB1536" w:rsidRPr="00401634">
        <w:t> </w:t>
      </w:r>
      <w:r w:rsidRPr="00401634">
        <w:t>år) hos patienter med Niemann-Picks sygdom, type</w:t>
      </w:r>
      <w:r w:rsidR="00A54512">
        <w:t> </w:t>
      </w:r>
      <w:r w:rsidRPr="00401634">
        <w:t>C. Anvendelse til patienter med svær nyreinsufficiens (kreatinin</w:t>
      </w:r>
      <w:r w:rsidRPr="00401634">
        <w:noBreakHyphen/>
        <w:t>clearance &lt; 30 ml/min/1,73 m</w:t>
      </w:r>
      <w:r w:rsidRPr="00401634">
        <w:rPr>
          <w:vertAlign w:val="superscript"/>
        </w:rPr>
        <w:t>2</w:t>
      </w:r>
      <w:r w:rsidRPr="00401634">
        <w:t>)</w:t>
      </w:r>
      <w:r w:rsidRPr="00401634">
        <w:rPr>
          <w:vertAlign w:val="superscript"/>
        </w:rPr>
        <w:t xml:space="preserve"> </w:t>
      </w:r>
      <w:r w:rsidRPr="00401634">
        <w:t>kan ikke anbefales (se pkt. 4.4 og</w:t>
      </w:r>
      <w:r w:rsidR="00A54512">
        <w:t> </w:t>
      </w:r>
      <w:r w:rsidRPr="00401634">
        <w:t>5.2).</w:t>
      </w:r>
    </w:p>
    <w:p w14:paraId="033E91F8" w14:textId="77777777" w:rsidR="00C5195C" w:rsidRPr="00401634" w:rsidRDefault="00C5195C">
      <w:pPr>
        <w:tabs>
          <w:tab w:val="left" w:pos="567"/>
        </w:tabs>
      </w:pPr>
    </w:p>
    <w:p w14:paraId="12728674" w14:textId="77777777" w:rsidR="00C5195C" w:rsidRPr="00401634" w:rsidRDefault="00C5195C">
      <w:pPr>
        <w:tabs>
          <w:tab w:val="left" w:pos="567"/>
        </w:tabs>
        <w:rPr>
          <w:i/>
        </w:rPr>
      </w:pPr>
      <w:r w:rsidRPr="00401634">
        <w:rPr>
          <w:i/>
          <w:u w:val="single"/>
        </w:rPr>
        <w:t>Leverinsufficiens</w:t>
      </w:r>
    </w:p>
    <w:p w14:paraId="4E9CBBD3" w14:textId="77777777" w:rsidR="00C5195C" w:rsidRPr="00401634" w:rsidRDefault="00C5195C">
      <w:pPr>
        <w:tabs>
          <w:tab w:val="left" w:pos="567"/>
        </w:tabs>
      </w:pPr>
    </w:p>
    <w:p w14:paraId="6DDE7A85" w14:textId="77777777" w:rsidR="00C5195C" w:rsidRPr="00401634" w:rsidRDefault="00C5195C">
      <w:pPr>
        <w:tabs>
          <w:tab w:val="left" w:pos="567"/>
        </w:tabs>
      </w:pPr>
      <w:r w:rsidRPr="00401634">
        <w:t>Zavesca er ikke evalueret hos patienter med leverinsufficiens.</w:t>
      </w:r>
    </w:p>
    <w:p w14:paraId="0B0F3D9A" w14:textId="77777777" w:rsidR="00C5195C" w:rsidRPr="00401634" w:rsidRDefault="00C5195C">
      <w:pPr>
        <w:tabs>
          <w:tab w:val="left" w:pos="567"/>
        </w:tabs>
      </w:pPr>
    </w:p>
    <w:p w14:paraId="62BAE508" w14:textId="77777777" w:rsidR="00E8352B" w:rsidRPr="00401634" w:rsidRDefault="00E8352B" w:rsidP="00E8352B">
      <w:pPr>
        <w:rPr>
          <w:szCs w:val="24"/>
          <w:u w:val="single"/>
        </w:rPr>
      </w:pPr>
      <w:r w:rsidRPr="00401634">
        <w:rPr>
          <w:szCs w:val="24"/>
          <w:u w:val="single"/>
        </w:rPr>
        <w:t>Administration</w:t>
      </w:r>
    </w:p>
    <w:p w14:paraId="36F14491" w14:textId="77777777" w:rsidR="00E8352B" w:rsidRPr="00401634" w:rsidRDefault="00E8352B" w:rsidP="00E8352B">
      <w:pPr>
        <w:rPr>
          <w:u w:val="single"/>
        </w:rPr>
      </w:pPr>
    </w:p>
    <w:p w14:paraId="60E02E4A" w14:textId="77777777" w:rsidR="00E8352B" w:rsidRPr="008A7AE8" w:rsidRDefault="00E8352B" w:rsidP="00E8352B">
      <w:pPr>
        <w:pStyle w:val="SPCheading3"/>
        <w:keepNext w:val="0"/>
        <w:rPr>
          <w:szCs w:val="24"/>
          <w:u w:val="none"/>
          <w:lang w:val="da-DK"/>
        </w:rPr>
      </w:pPr>
      <w:r w:rsidRPr="00401634">
        <w:rPr>
          <w:szCs w:val="24"/>
          <w:u w:val="none"/>
          <w:lang w:val="da-DK"/>
        </w:rPr>
        <w:t>Zavesca kan tages sammen med eller uden mad.</w:t>
      </w:r>
    </w:p>
    <w:p w14:paraId="135CAEE4" w14:textId="77777777" w:rsidR="00E8352B" w:rsidRPr="00401634" w:rsidRDefault="00E8352B">
      <w:pPr>
        <w:tabs>
          <w:tab w:val="left" w:pos="567"/>
        </w:tabs>
      </w:pPr>
    </w:p>
    <w:p w14:paraId="65AE2AC8" w14:textId="77777777" w:rsidR="00C5195C" w:rsidRPr="00401634" w:rsidRDefault="00C5195C">
      <w:pPr>
        <w:tabs>
          <w:tab w:val="left" w:pos="567"/>
        </w:tabs>
        <w:suppressAutoHyphens/>
        <w:ind w:left="570" w:hanging="570"/>
      </w:pPr>
      <w:r w:rsidRPr="00401634">
        <w:rPr>
          <w:b/>
        </w:rPr>
        <w:t>4.3</w:t>
      </w:r>
      <w:r w:rsidRPr="00401634">
        <w:rPr>
          <w:b/>
        </w:rPr>
        <w:tab/>
        <w:t>Kontraindikationer</w:t>
      </w:r>
    </w:p>
    <w:p w14:paraId="65AC1F35" w14:textId="77777777" w:rsidR="00C5195C" w:rsidRPr="00401634" w:rsidRDefault="00C5195C">
      <w:pPr>
        <w:tabs>
          <w:tab w:val="left" w:pos="567"/>
        </w:tabs>
      </w:pPr>
    </w:p>
    <w:p w14:paraId="17362B51" w14:textId="77777777" w:rsidR="00C5195C" w:rsidRPr="00401634" w:rsidRDefault="00C5195C">
      <w:pPr>
        <w:tabs>
          <w:tab w:val="left" w:pos="567"/>
        </w:tabs>
      </w:pPr>
      <w:r w:rsidRPr="00401634">
        <w:t>Overfølsomhed over for det aktive stof eller over for et eller flere af hjælpestofferne</w:t>
      </w:r>
      <w:r w:rsidR="00341747" w:rsidRPr="00401634">
        <w:t xml:space="preserve"> anført i pkt</w:t>
      </w:r>
      <w:r w:rsidR="002F5B5B" w:rsidRPr="00401634">
        <w:t>.</w:t>
      </w:r>
      <w:r w:rsidR="00A54512">
        <w:t> </w:t>
      </w:r>
      <w:r w:rsidR="00341747" w:rsidRPr="00401634">
        <w:t>6.1</w:t>
      </w:r>
      <w:r w:rsidRPr="00401634">
        <w:t>.</w:t>
      </w:r>
    </w:p>
    <w:p w14:paraId="14288DF5" w14:textId="77777777" w:rsidR="008572F8" w:rsidRPr="00401634" w:rsidRDefault="008572F8" w:rsidP="00C57360">
      <w:pPr>
        <w:keepNext/>
        <w:tabs>
          <w:tab w:val="left" w:pos="567"/>
        </w:tabs>
      </w:pPr>
    </w:p>
    <w:p w14:paraId="72DAA713" w14:textId="77777777" w:rsidR="00C5195C" w:rsidRPr="00401634" w:rsidRDefault="00C5195C" w:rsidP="00C57360">
      <w:pPr>
        <w:keepNext/>
        <w:tabs>
          <w:tab w:val="left" w:pos="567"/>
        </w:tabs>
        <w:suppressAutoHyphens/>
        <w:ind w:left="567" w:hanging="567"/>
      </w:pPr>
      <w:r w:rsidRPr="00401634">
        <w:rPr>
          <w:b/>
        </w:rPr>
        <w:t>4.4</w:t>
      </w:r>
      <w:r w:rsidRPr="00401634">
        <w:rPr>
          <w:b/>
        </w:rPr>
        <w:tab/>
        <w:t>Særlige advarsler og forsigtighedsregler vedrørende brugen</w:t>
      </w:r>
    </w:p>
    <w:p w14:paraId="49487126" w14:textId="77777777" w:rsidR="00C5195C" w:rsidRPr="00401634" w:rsidRDefault="00C5195C" w:rsidP="00C57360">
      <w:pPr>
        <w:keepNext/>
        <w:tabs>
          <w:tab w:val="left" w:pos="567"/>
        </w:tabs>
      </w:pPr>
    </w:p>
    <w:p w14:paraId="7B299259" w14:textId="77777777" w:rsidR="00DE27C4" w:rsidRPr="00401634" w:rsidRDefault="00DE27C4" w:rsidP="006360C2">
      <w:pPr>
        <w:keepNext/>
        <w:rPr>
          <w:szCs w:val="24"/>
          <w:u w:val="single"/>
        </w:rPr>
      </w:pPr>
      <w:r w:rsidRPr="00401634">
        <w:rPr>
          <w:szCs w:val="24"/>
          <w:u w:val="single"/>
        </w:rPr>
        <w:t>Tremor</w:t>
      </w:r>
    </w:p>
    <w:p w14:paraId="04E04E7B" w14:textId="77777777" w:rsidR="00ED1083" w:rsidRDefault="00ED1083" w:rsidP="004C14AF">
      <w:pPr>
        <w:keepNext/>
        <w:tabs>
          <w:tab w:val="left" w:pos="567"/>
        </w:tabs>
      </w:pPr>
    </w:p>
    <w:p w14:paraId="2C2F78C3" w14:textId="77777777" w:rsidR="00C5195C" w:rsidRPr="00401634" w:rsidRDefault="00C5195C">
      <w:pPr>
        <w:tabs>
          <w:tab w:val="left" w:pos="567"/>
        </w:tabs>
      </w:pPr>
      <w:r w:rsidRPr="00401634">
        <w:t xml:space="preserve">Cirka </w:t>
      </w:r>
      <w:r w:rsidR="00677C9E" w:rsidRPr="00401634">
        <w:t>37</w:t>
      </w:r>
      <w:r w:rsidR="00A54512">
        <w:t> </w:t>
      </w:r>
      <w:r w:rsidRPr="00401634">
        <w:t>% af patienterne i kliniske studier med Gauchers sygdom, type</w:t>
      </w:r>
      <w:r w:rsidR="00A54512">
        <w:t> </w:t>
      </w:r>
      <w:r w:rsidRPr="00401634">
        <w:t>1 og 58</w:t>
      </w:r>
      <w:r w:rsidR="00A54512">
        <w:t> </w:t>
      </w:r>
      <w:r w:rsidRPr="00401634">
        <w:t>% af patienterne i kliniske studier med Niemann-Picks sygdom, type</w:t>
      </w:r>
      <w:r w:rsidR="00A54512">
        <w:t> </w:t>
      </w:r>
      <w:r w:rsidRPr="00401634">
        <w:t>C, rapporterede om tremor ved behandling. Ved Gauchers sygdom, type</w:t>
      </w:r>
      <w:r w:rsidR="00A54512">
        <w:t> </w:t>
      </w:r>
      <w:r w:rsidRPr="00401634">
        <w:t xml:space="preserve">1 blev disse tremortilstande beskrevet som en overdreven fysiologisk tremor i hænderne. Tremoren begyndte i reglen inden for den første måned </w:t>
      </w:r>
      <w:r w:rsidR="00BB1536" w:rsidRPr="00401634">
        <w:t xml:space="preserve">af behandlingen </w:t>
      </w:r>
      <w:r w:rsidRPr="00401634">
        <w:t xml:space="preserve">og aftog i mange tilfælde efter 1 </w:t>
      </w:r>
      <w:r w:rsidR="00BB1536" w:rsidRPr="00401634">
        <w:t>til</w:t>
      </w:r>
      <w:r w:rsidRPr="00401634">
        <w:t xml:space="preserve"> 3 måneder</w:t>
      </w:r>
      <w:r w:rsidR="00BB1536" w:rsidRPr="00401634">
        <w:t xml:space="preserve"> med fortsat behandling</w:t>
      </w:r>
      <w:r w:rsidRPr="00401634">
        <w:t>. Dosisreduktion kan bedre tremoren, i reglen inden for nogle dage, men seponering af behandlingen kan sommetider være påkrævet.</w:t>
      </w:r>
    </w:p>
    <w:p w14:paraId="34388D88" w14:textId="77777777" w:rsidR="00C5195C" w:rsidRPr="00401634" w:rsidRDefault="00C5195C">
      <w:pPr>
        <w:tabs>
          <w:tab w:val="left" w:pos="567"/>
        </w:tabs>
      </w:pPr>
    </w:p>
    <w:p w14:paraId="789A7930" w14:textId="77777777" w:rsidR="00DE27C4" w:rsidRPr="008A7AE8" w:rsidRDefault="00DE27C4" w:rsidP="00DE27C4">
      <w:pPr>
        <w:pStyle w:val="TextTi12"/>
        <w:spacing w:after="0" w:line="240" w:lineRule="auto"/>
        <w:jc w:val="left"/>
        <w:rPr>
          <w:sz w:val="22"/>
          <w:szCs w:val="24"/>
          <w:u w:val="single"/>
          <w:lang w:val="da-DK"/>
        </w:rPr>
      </w:pPr>
      <w:r w:rsidRPr="00401634">
        <w:rPr>
          <w:sz w:val="22"/>
          <w:szCs w:val="24"/>
          <w:u w:val="single"/>
          <w:lang w:val="da-DK"/>
        </w:rPr>
        <w:t>Gastrointestinale forstyrrelser</w:t>
      </w:r>
    </w:p>
    <w:p w14:paraId="59281E06" w14:textId="77777777" w:rsidR="00ED1083" w:rsidRDefault="00ED1083">
      <w:pPr>
        <w:tabs>
          <w:tab w:val="left" w:pos="567"/>
        </w:tabs>
      </w:pPr>
    </w:p>
    <w:p w14:paraId="7314A21F" w14:textId="77777777" w:rsidR="00C5195C" w:rsidRDefault="00C5195C">
      <w:pPr>
        <w:tabs>
          <w:tab w:val="left" w:pos="567"/>
        </w:tabs>
      </w:pPr>
      <w:r w:rsidRPr="00401634">
        <w:t xml:space="preserve">Gastrointestinale </w:t>
      </w:r>
      <w:r w:rsidR="0007540F" w:rsidRPr="00401634">
        <w:t>bivirkninger</w:t>
      </w:r>
      <w:r w:rsidRPr="00401634">
        <w:t>, hovedsageligt diarré, er observeret hos mere end 80</w:t>
      </w:r>
      <w:r w:rsidR="00A54512">
        <w:t> </w:t>
      </w:r>
      <w:r w:rsidRPr="00401634">
        <w:t>% af patienterne, enten ved behandlingsstart eller intermitterende under behandlingen (se pkt.</w:t>
      </w:r>
      <w:r w:rsidR="00A54512">
        <w:t> </w:t>
      </w:r>
      <w:r w:rsidRPr="00401634">
        <w:t xml:space="preserve">4.8). Mekanismen er </w:t>
      </w:r>
      <w:r w:rsidR="00677C9E" w:rsidRPr="00401634">
        <w:t xml:space="preserve">højst </w:t>
      </w:r>
      <w:r w:rsidRPr="00401634">
        <w:t>sandsynlig</w:t>
      </w:r>
      <w:r w:rsidR="0007540F" w:rsidRPr="00401634">
        <w:t>t</w:t>
      </w:r>
      <w:r w:rsidRPr="00401634">
        <w:t xml:space="preserve"> hæmning af </w:t>
      </w:r>
      <w:r w:rsidR="00677C9E" w:rsidRPr="00401634">
        <w:t xml:space="preserve">intestinale </w:t>
      </w:r>
      <w:r w:rsidRPr="00401634">
        <w:t xml:space="preserve">disaccharidaser </w:t>
      </w:r>
      <w:r w:rsidR="00677C9E" w:rsidRPr="00401634">
        <w:t>såsom sucrase-isomaltase</w:t>
      </w:r>
      <w:r w:rsidR="00EE32D1" w:rsidRPr="00401634">
        <w:t xml:space="preserve"> </w:t>
      </w:r>
      <w:r w:rsidRPr="00401634">
        <w:t>i mave</w:t>
      </w:r>
      <w:r w:rsidR="0007540F" w:rsidRPr="00401634">
        <w:t>-</w:t>
      </w:r>
      <w:r w:rsidRPr="00401634">
        <w:t>tarmkanalen</w:t>
      </w:r>
      <w:r w:rsidR="00677C9E" w:rsidRPr="00401634">
        <w:t xml:space="preserve">, som medfører </w:t>
      </w:r>
      <w:r w:rsidR="0007540F" w:rsidRPr="00401634">
        <w:t>nedsat</w:t>
      </w:r>
      <w:r w:rsidR="00677C9E" w:rsidRPr="00401634">
        <w:t xml:space="preserve"> absorption af disaccharider fra føden</w:t>
      </w:r>
      <w:r w:rsidRPr="00401634">
        <w:t xml:space="preserve">. I klinisk praksis er det observeret, at </w:t>
      </w:r>
      <w:r w:rsidR="00677C9E" w:rsidRPr="00401634">
        <w:t xml:space="preserve">miglustat-inducerede gastrointestinale </w:t>
      </w:r>
      <w:r w:rsidR="000A3FAF" w:rsidRPr="00401634">
        <w:t>bivirkninger</w:t>
      </w:r>
      <w:r w:rsidRPr="00401634">
        <w:t xml:space="preserve"> reagerer på </w:t>
      </w:r>
      <w:r w:rsidR="00677C9E" w:rsidRPr="00401634">
        <w:t xml:space="preserve">individuelle </w:t>
      </w:r>
      <w:r w:rsidRPr="00401634">
        <w:t>kostændringer (</w:t>
      </w:r>
      <w:r w:rsidR="00677C9E" w:rsidRPr="00401634">
        <w:t xml:space="preserve">for eksempel </w:t>
      </w:r>
      <w:r w:rsidRPr="00401634">
        <w:t>neds</w:t>
      </w:r>
      <w:r w:rsidR="00D36B6E" w:rsidRPr="00401634">
        <w:t>at</w:t>
      </w:r>
      <w:r w:rsidRPr="00401634">
        <w:t xml:space="preserve"> indtag</w:t>
      </w:r>
      <w:r w:rsidR="00D36B6E" w:rsidRPr="00401634">
        <w:t>else</w:t>
      </w:r>
      <w:r w:rsidRPr="00401634">
        <w:t xml:space="preserve"> af </w:t>
      </w:r>
      <w:r w:rsidR="00677C9E" w:rsidRPr="00401634">
        <w:t xml:space="preserve">saccharose, </w:t>
      </w:r>
      <w:r w:rsidRPr="00401634">
        <w:t xml:space="preserve">lactose og andre kulhydrater), på indtagelse af Zavesca </w:t>
      </w:r>
      <w:r w:rsidR="00677C9E" w:rsidRPr="00401634">
        <w:t>mellem</w:t>
      </w:r>
      <w:r w:rsidRPr="00401634">
        <w:t xml:space="preserve"> måltiderne og/eller på lægemidler mod diarré, såsom loperamid. Hos nogle patienter kan en midlertidig dosisnedsættelse være nødvendig. Patienter med kronisk diarré eller andre vedvarende gastrointestinale </w:t>
      </w:r>
      <w:r w:rsidR="000A3FAF" w:rsidRPr="00401634">
        <w:t>bivirkninger</w:t>
      </w:r>
      <w:r w:rsidRPr="00401634">
        <w:t xml:space="preserve">, som ikke reagerer på disse </w:t>
      </w:r>
      <w:r w:rsidR="00D36B6E" w:rsidRPr="00401634">
        <w:t>tiltag</w:t>
      </w:r>
      <w:r w:rsidRPr="00401634">
        <w:t xml:space="preserve">, skal undersøges nærmere i overensstemmelse med klinisk praksis. Zavesca er ikke </w:t>
      </w:r>
      <w:r w:rsidR="00D36B6E" w:rsidRPr="00401634">
        <w:t>undersøgt hos</w:t>
      </w:r>
      <w:r w:rsidRPr="00401634">
        <w:t xml:space="preserve"> patienter med signifikant gastrointestinal sygdom, herunder inflammatorisk tarmsygdom</w:t>
      </w:r>
      <w:r w:rsidR="00D36B6E" w:rsidRPr="00401634">
        <w:t>, i anamnesen</w:t>
      </w:r>
      <w:r w:rsidRPr="00401634">
        <w:t>.</w:t>
      </w:r>
    </w:p>
    <w:p w14:paraId="799C6636" w14:textId="77777777" w:rsidR="00ED1083" w:rsidRDefault="00ED1083">
      <w:pPr>
        <w:tabs>
          <w:tab w:val="left" w:pos="567"/>
        </w:tabs>
      </w:pPr>
    </w:p>
    <w:p w14:paraId="000A15A4" w14:textId="77777777" w:rsidR="00ED1083" w:rsidRPr="00401634" w:rsidRDefault="00E93BE7">
      <w:pPr>
        <w:tabs>
          <w:tab w:val="left" w:pos="567"/>
        </w:tabs>
      </w:pPr>
      <w:r w:rsidRPr="00E93BE7">
        <w:t>Der er rapporteret om tilfælde af Crohns sygdom efter markedsføringen hos patienter med Niemann</w:t>
      </w:r>
      <w:r w:rsidR="00BA4963">
        <w:noBreakHyphen/>
      </w:r>
      <w:r w:rsidRPr="00E93BE7">
        <w:t>Pick</w:t>
      </w:r>
      <w:r>
        <w:t>s sygdom, t</w:t>
      </w:r>
      <w:r w:rsidRPr="00E93BE7">
        <w:t>ype</w:t>
      </w:r>
      <w:r w:rsidR="00BA4963">
        <w:t> </w:t>
      </w:r>
      <w:r w:rsidRPr="00E93BE7">
        <w:t>C, der blev behandlet med Zavesca.</w:t>
      </w:r>
      <w:r w:rsidR="00ED1083" w:rsidRPr="00ED1083">
        <w:t xml:space="preserve"> Gastrointestinale forstyrrelser er hyppigt forekommende bivirkninger ved Zavesca. Hos patienter med kronisk diarré og/eller </w:t>
      </w:r>
      <w:r w:rsidR="00BA4963">
        <w:t>abdominal</w:t>
      </w:r>
      <w:r w:rsidR="00ED1083" w:rsidRPr="00ED1083">
        <w:t>smerter, som ikke reagerer på behandling, eller i tilfælde af klinisk forværring, skal muligheden for Crohns sygdom derfor overvejes.</w:t>
      </w:r>
    </w:p>
    <w:p w14:paraId="1DECD6F9" w14:textId="77777777" w:rsidR="00C5195C" w:rsidRPr="00401634" w:rsidRDefault="00C5195C">
      <w:pPr>
        <w:tabs>
          <w:tab w:val="left" w:pos="567"/>
        </w:tabs>
      </w:pPr>
    </w:p>
    <w:p w14:paraId="21FFD03F" w14:textId="77777777" w:rsidR="00DE27C4" w:rsidRPr="008A7AE8" w:rsidRDefault="00DE27C4" w:rsidP="00DE27C4">
      <w:pPr>
        <w:pStyle w:val="TextTi12"/>
        <w:spacing w:after="0" w:line="240" w:lineRule="auto"/>
        <w:jc w:val="left"/>
        <w:rPr>
          <w:sz w:val="22"/>
          <w:szCs w:val="24"/>
          <w:u w:val="single"/>
          <w:lang w:val="da-DK"/>
        </w:rPr>
      </w:pPr>
      <w:r w:rsidRPr="00401634">
        <w:rPr>
          <w:sz w:val="22"/>
          <w:szCs w:val="24"/>
          <w:u w:val="single"/>
          <w:lang w:val="da-DK"/>
        </w:rPr>
        <w:t>Effekt på spermatogenese</w:t>
      </w:r>
    </w:p>
    <w:p w14:paraId="6DE4D46E" w14:textId="77777777" w:rsidR="00ED1083" w:rsidRDefault="00ED1083">
      <w:pPr>
        <w:tabs>
          <w:tab w:val="left" w:pos="567"/>
        </w:tabs>
      </w:pPr>
    </w:p>
    <w:p w14:paraId="7EB66E1A" w14:textId="77777777" w:rsidR="00C5195C" w:rsidRPr="00401634" w:rsidRDefault="00BB1536">
      <w:pPr>
        <w:tabs>
          <w:tab w:val="left" w:pos="567"/>
        </w:tabs>
      </w:pPr>
      <w:r w:rsidRPr="00401634">
        <w:t xml:space="preserve">Der skal anvendes pålidelige </w:t>
      </w:r>
      <w:r w:rsidR="00BA648F" w:rsidRPr="00401634">
        <w:t>kontraceptionsmetoder</w:t>
      </w:r>
      <w:r w:rsidRPr="00401634">
        <w:t xml:space="preserve">, </w:t>
      </w:r>
      <w:r w:rsidR="005141D9" w:rsidRPr="00401634">
        <w:t>mens</w:t>
      </w:r>
      <w:r w:rsidRPr="00401634">
        <w:t xml:space="preserve"> mandlige patienter tager Zavesca og i 3 måneder efter seponering</w:t>
      </w:r>
      <w:r w:rsidR="000B507E">
        <w:t xml:space="preserve">. </w:t>
      </w:r>
      <w:r w:rsidR="000B507E" w:rsidRPr="00401634">
        <w:t>Zavesca skal seponeres, og der skal anvendes pålidelig kontraception i de efterfølgende 3 måneder, før konception forsøges (se pkt. 4.6 og 5.3)</w:t>
      </w:r>
      <w:r w:rsidR="00C5195C" w:rsidRPr="00401634">
        <w:t>. Undersøgelser på rotter har vist, at miglustat har en negativ effekt på spermatogenese og spermparametre samt nedsætter fertiliteten (se pkt.</w:t>
      </w:r>
      <w:r w:rsidR="00BA648F" w:rsidRPr="00401634">
        <w:t> </w:t>
      </w:r>
      <w:r w:rsidR="00C5195C" w:rsidRPr="00401634">
        <w:t>4.6 og 5.3).</w:t>
      </w:r>
    </w:p>
    <w:p w14:paraId="37AADC3F" w14:textId="77777777" w:rsidR="00C5195C" w:rsidRPr="00401634" w:rsidRDefault="00C5195C">
      <w:pPr>
        <w:tabs>
          <w:tab w:val="left" w:pos="567"/>
        </w:tabs>
      </w:pPr>
    </w:p>
    <w:p w14:paraId="30D04005" w14:textId="77777777" w:rsidR="00DE27C4" w:rsidRPr="00401634" w:rsidRDefault="00DE27C4" w:rsidP="00DE27C4">
      <w:pPr>
        <w:rPr>
          <w:szCs w:val="24"/>
          <w:u w:val="single"/>
        </w:rPr>
      </w:pPr>
      <w:r w:rsidRPr="00401634">
        <w:rPr>
          <w:szCs w:val="24"/>
          <w:u w:val="single"/>
        </w:rPr>
        <w:t>Særlige populationer</w:t>
      </w:r>
    </w:p>
    <w:p w14:paraId="4034BF35" w14:textId="77777777" w:rsidR="00ED1083" w:rsidRDefault="00ED1083">
      <w:pPr>
        <w:tabs>
          <w:tab w:val="left" w:pos="567"/>
        </w:tabs>
      </w:pPr>
    </w:p>
    <w:p w14:paraId="4298215B" w14:textId="77777777" w:rsidR="00C5195C" w:rsidRPr="00401634" w:rsidRDefault="00C5195C">
      <w:pPr>
        <w:tabs>
          <w:tab w:val="left" w:pos="567"/>
        </w:tabs>
      </w:pPr>
      <w:r w:rsidRPr="00401634">
        <w:t>På grund af begrænset erfaring bør Zavesca anvendes med forsigtighed hos patienter med nyre- eller leverinsufficiens. Der er en nøje sammenhæng mellem nyrefunktion og clearance af miglustat, og eksponering for miglustat er markant øget hos patienter med svær nyreinsufficiens (se pkt. 5.2). Der er for øjeblikket utilstrækkelig klinisk erfaring med disse patienter til, at der kan gives doseringsanbefalinger. Anvendelse af Zavesca til patienter med svær nyreinsufficiens (kreatinin</w:t>
      </w:r>
      <w:r w:rsidRPr="00401634">
        <w:noBreakHyphen/>
        <w:t>clearance &lt;</w:t>
      </w:r>
      <w:r w:rsidR="00A54512">
        <w:t> </w:t>
      </w:r>
      <w:r w:rsidRPr="00401634">
        <w:t>30 ml/min/1,73 m</w:t>
      </w:r>
      <w:r w:rsidRPr="00401634">
        <w:rPr>
          <w:vertAlign w:val="superscript"/>
        </w:rPr>
        <w:t>2</w:t>
      </w:r>
      <w:r w:rsidRPr="00401634">
        <w:t>)</w:t>
      </w:r>
      <w:r w:rsidRPr="00401634">
        <w:rPr>
          <w:vertAlign w:val="superscript"/>
        </w:rPr>
        <w:t xml:space="preserve"> </w:t>
      </w:r>
      <w:r w:rsidRPr="00401634">
        <w:t>kan ikke anbefales.</w:t>
      </w:r>
    </w:p>
    <w:p w14:paraId="61447660" w14:textId="77777777" w:rsidR="00C5195C" w:rsidRPr="00401634" w:rsidRDefault="00C5195C">
      <w:pPr>
        <w:tabs>
          <w:tab w:val="left" w:pos="567"/>
        </w:tabs>
        <w:rPr>
          <w:u w:val="single"/>
        </w:rPr>
      </w:pPr>
    </w:p>
    <w:p w14:paraId="1A7E244F" w14:textId="77777777" w:rsidR="00677C9E" w:rsidRPr="00401634" w:rsidRDefault="00677C9E">
      <w:pPr>
        <w:tabs>
          <w:tab w:val="left" w:pos="567"/>
        </w:tabs>
        <w:rPr>
          <w:u w:val="single"/>
        </w:rPr>
      </w:pPr>
      <w:r w:rsidRPr="00401634">
        <w:rPr>
          <w:u w:val="single"/>
        </w:rPr>
        <w:t>Gauchers sygdom</w:t>
      </w:r>
      <w:r w:rsidR="000B0D9C">
        <w:rPr>
          <w:u w:val="single"/>
        </w:rPr>
        <w:t>,</w:t>
      </w:r>
      <w:r w:rsidR="005E467F" w:rsidRPr="00401634">
        <w:rPr>
          <w:u w:val="single"/>
        </w:rPr>
        <w:t xml:space="preserve"> type</w:t>
      </w:r>
      <w:r w:rsidR="00A54512">
        <w:rPr>
          <w:u w:val="single"/>
        </w:rPr>
        <w:t> </w:t>
      </w:r>
      <w:r w:rsidR="005E467F" w:rsidRPr="00401634">
        <w:rPr>
          <w:u w:val="single"/>
        </w:rPr>
        <w:t>1</w:t>
      </w:r>
    </w:p>
    <w:p w14:paraId="74439F99" w14:textId="77777777" w:rsidR="00DE27C4" w:rsidRPr="00401634" w:rsidRDefault="00DE27C4" w:rsidP="00DE27C4">
      <w:pPr>
        <w:rPr>
          <w:szCs w:val="24"/>
        </w:rPr>
      </w:pPr>
    </w:p>
    <w:p w14:paraId="614E9390" w14:textId="77777777" w:rsidR="00DE27C4" w:rsidRPr="00401634" w:rsidRDefault="00562D04" w:rsidP="00DE27C4">
      <w:pPr>
        <w:rPr>
          <w:szCs w:val="24"/>
        </w:rPr>
      </w:pPr>
      <w:r>
        <w:rPr>
          <w:szCs w:val="24"/>
        </w:rPr>
        <w:t xml:space="preserve">Selvom </w:t>
      </w:r>
      <w:r w:rsidR="000B507E">
        <w:rPr>
          <w:szCs w:val="24"/>
        </w:rPr>
        <w:t>d</w:t>
      </w:r>
      <w:r w:rsidR="00DE27C4" w:rsidRPr="00401634">
        <w:rPr>
          <w:szCs w:val="24"/>
        </w:rPr>
        <w:t xml:space="preserve">er </w:t>
      </w:r>
      <w:r>
        <w:rPr>
          <w:szCs w:val="24"/>
        </w:rPr>
        <w:t xml:space="preserve">ikke </w:t>
      </w:r>
      <w:r w:rsidR="00507573" w:rsidRPr="00401634">
        <w:rPr>
          <w:szCs w:val="24"/>
        </w:rPr>
        <w:t>er</w:t>
      </w:r>
      <w:r w:rsidR="00DE27C4" w:rsidRPr="00401634">
        <w:rPr>
          <w:szCs w:val="24"/>
        </w:rPr>
        <w:t xml:space="preserve"> udført direkte sammenligninger med enzymsubstitutionsterapi (ERT) hos behandlingsnaive patienter med Gauchers sygdom, type</w:t>
      </w:r>
      <w:r w:rsidR="002F01CC">
        <w:rPr>
          <w:szCs w:val="24"/>
        </w:rPr>
        <w:t> </w:t>
      </w:r>
      <w:r w:rsidR="00DE27C4" w:rsidRPr="00401634">
        <w:rPr>
          <w:szCs w:val="24"/>
        </w:rPr>
        <w:t xml:space="preserve">1, </w:t>
      </w:r>
      <w:r w:rsidR="00B97C89">
        <w:rPr>
          <w:szCs w:val="24"/>
        </w:rPr>
        <w:t xml:space="preserve">er </w:t>
      </w:r>
      <w:r w:rsidR="00507573" w:rsidRPr="00401634">
        <w:rPr>
          <w:szCs w:val="24"/>
        </w:rPr>
        <w:t>d</w:t>
      </w:r>
      <w:r w:rsidR="00DE27C4" w:rsidRPr="00401634">
        <w:rPr>
          <w:szCs w:val="24"/>
        </w:rPr>
        <w:t>er intet bevis for</w:t>
      </w:r>
      <w:r w:rsidR="002F5B5B" w:rsidRPr="00401634">
        <w:rPr>
          <w:szCs w:val="24"/>
        </w:rPr>
        <w:t>,</w:t>
      </w:r>
      <w:r w:rsidR="00DE27C4" w:rsidRPr="00401634">
        <w:rPr>
          <w:szCs w:val="24"/>
        </w:rPr>
        <w:t xml:space="preserve"> at Zavesca har </w:t>
      </w:r>
      <w:r w:rsidR="002F5B5B" w:rsidRPr="00401634">
        <w:rPr>
          <w:szCs w:val="24"/>
        </w:rPr>
        <w:t>fordele med hensyn til</w:t>
      </w:r>
      <w:r w:rsidR="00DE27C4" w:rsidRPr="00401634">
        <w:rPr>
          <w:szCs w:val="24"/>
        </w:rPr>
        <w:t xml:space="preserve"> effektivitet eller sikkerhed i forhold til ERT. ERT er standardbehandling for patienter, der kræver behandling </w:t>
      </w:r>
      <w:r w:rsidR="002F5B5B" w:rsidRPr="00401634">
        <w:rPr>
          <w:szCs w:val="24"/>
        </w:rPr>
        <w:t>for</w:t>
      </w:r>
      <w:r w:rsidR="00DE27C4" w:rsidRPr="00401634">
        <w:rPr>
          <w:szCs w:val="24"/>
        </w:rPr>
        <w:t xml:space="preserve"> Gauchers sygdom</w:t>
      </w:r>
      <w:r w:rsidR="000B0D9C">
        <w:rPr>
          <w:szCs w:val="24"/>
        </w:rPr>
        <w:t>,</w:t>
      </w:r>
      <w:r w:rsidR="00DE27C4" w:rsidRPr="00401634">
        <w:rPr>
          <w:szCs w:val="24"/>
        </w:rPr>
        <w:t xml:space="preserve"> </w:t>
      </w:r>
      <w:r w:rsidR="00BA5615" w:rsidRPr="00401634">
        <w:t xml:space="preserve">type 1 </w:t>
      </w:r>
      <w:r w:rsidR="00DE27C4" w:rsidRPr="00401634">
        <w:rPr>
          <w:szCs w:val="24"/>
        </w:rPr>
        <w:t>(se pkt.</w:t>
      </w:r>
      <w:r w:rsidR="00BA5615" w:rsidRPr="00401634">
        <w:rPr>
          <w:szCs w:val="24"/>
        </w:rPr>
        <w:t> </w:t>
      </w:r>
      <w:r w:rsidR="00DE27C4" w:rsidRPr="00401634">
        <w:rPr>
          <w:szCs w:val="24"/>
        </w:rPr>
        <w:t xml:space="preserve">5.1). </w:t>
      </w:r>
      <w:r w:rsidR="002F5B5B" w:rsidRPr="00401634">
        <w:rPr>
          <w:szCs w:val="24"/>
        </w:rPr>
        <w:t>Zavescas virkning</w:t>
      </w:r>
      <w:r w:rsidR="00DE27C4" w:rsidRPr="00401634">
        <w:rPr>
          <w:szCs w:val="24"/>
        </w:rPr>
        <w:t xml:space="preserve"> og sikkerhed er ikke specifikt evalueret hos patienter med svær Gauchers sygdom.</w:t>
      </w:r>
    </w:p>
    <w:p w14:paraId="1E7FD335" w14:textId="77777777" w:rsidR="00DE27C4" w:rsidRPr="00401634" w:rsidRDefault="00DE27C4" w:rsidP="00677C9E">
      <w:pPr>
        <w:tabs>
          <w:tab w:val="left" w:pos="567"/>
        </w:tabs>
      </w:pPr>
    </w:p>
    <w:p w14:paraId="28D64E34" w14:textId="77777777" w:rsidR="00677C9E" w:rsidRPr="00401634" w:rsidRDefault="00677C9E" w:rsidP="00677C9E">
      <w:pPr>
        <w:tabs>
          <w:tab w:val="left" w:pos="567"/>
        </w:tabs>
      </w:pPr>
      <w:r w:rsidRPr="00401634">
        <w:lastRenderedPageBreak/>
        <w:t xml:space="preserve">Regelmæssig monitorering af </w:t>
      </w:r>
      <w:r w:rsidR="00562D04" w:rsidRPr="00562D04">
        <w:t>vitamin B</w:t>
      </w:r>
      <w:r w:rsidR="00562D04" w:rsidRPr="00562D04">
        <w:rPr>
          <w:vertAlign w:val="subscript"/>
        </w:rPr>
        <w:t>12</w:t>
      </w:r>
      <w:r w:rsidRPr="00401634">
        <w:noBreakHyphen/>
        <w:t xml:space="preserve">niveau anbefales på grund af den høje forekomst af </w:t>
      </w:r>
      <w:r w:rsidR="00562D04" w:rsidRPr="00562D04">
        <w:t>vitamin B</w:t>
      </w:r>
      <w:r w:rsidR="00562D04" w:rsidRPr="00562D04">
        <w:rPr>
          <w:vertAlign w:val="subscript"/>
        </w:rPr>
        <w:t>12</w:t>
      </w:r>
      <w:r w:rsidRPr="00401634">
        <w:noBreakHyphen/>
        <w:t>mangel hos patienter med Gauchers sygdom, type 1.</w:t>
      </w:r>
    </w:p>
    <w:p w14:paraId="4082F257" w14:textId="77777777" w:rsidR="00677C9E" w:rsidRPr="00401634" w:rsidRDefault="00677C9E" w:rsidP="00677C9E">
      <w:pPr>
        <w:tabs>
          <w:tab w:val="left" w:pos="567"/>
        </w:tabs>
      </w:pPr>
    </w:p>
    <w:p w14:paraId="7A97B816" w14:textId="77777777" w:rsidR="00677C9E" w:rsidRPr="00401634" w:rsidRDefault="00677C9E">
      <w:pPr>
        <w:tabs>
          <w:tab w:val="left" w:pos="567"/>
        </w:tabs>
      </w:pPr>
      <w:r w:rsidRPr="00401634">
        <w:t xml:space="preserve">Der er indberettet tilfælde af perifer neuropati hos patienter behandlet med Zavesca med eller uden samtidige tilstande som </w:t>
      </w:r>
      <w:r w:rsidR="000A3FAF" w:rsidRPr="00401634">
        <w:t>cyanocobalamin</w:t>
      </w:r>
      <w:r w:rsidRPr="00401634">
        <w:noBreakHyphen/>
        <w:t>mangel og monoklonal gammopati.</w:t>
      </w:r>
      <w:r w:rsidRPr="00401634">
        <w:rPr>
          <w:b/>
        </w:rPr>
        <w:t xml:space="preserve"> </w:t>
      </w:r>
      <w:r w:rsidRPr="00401634">
        <w:t>Perifer neuropati synes at være mere almindelig hos patienter med Gauchers sygdom, type</w:t>
      </w:r>
      <w:r w:rsidR="00A54512">
        <w:t> </w:t>
      </w:r>
      <w:r w:rsidR="00071812" w:rsidRPr="00401634">
        <w:t>1</w:t>
      </w:r>
      <w:r w:rsidRPr="00401634">
        <w:t xml:space="preserve"> sammenlignet med befolkningen i almindelighed. Alle patienter bør </w:t>
      </w:r>
      <w:r w:rsidR="0021529B" w:rsidRPr="00401634">
        <w:t>vurderes</w:t>
      </w:r>
      <w:r w:rsidRPr="00401634">
        <w:t xml:space="preserve"> neurologisk ved påbegyndelse af behandling og løbende derefter. </w:t>
      </w:r>
    </w:p>
    <w:p w14:paraId="297E24F2" w14:textId="77777777" w:rsidR="00677C9E" w:rsidRPr="00401634" w:rsidRDefault="00677C9E">
      <w:pPr>
        <w:tabs>
          <w:tab w:val="left" w:pos="567"/>
        </w:tabs>
      </w:pPr>
    </w:p>
    <w:p w14:paraId="675C229E" w14:textId="77777777" w:rsidR="008045C6" w:rsidRPr="00401634" w:rsidRDefault="00677C9E">
      <w:pPr>
        <w:tabs>
          <w:tab w:val="left" w:pos="567"/>
        </w:tabs>
      </w:pPr>
      <w:r w:rsidRPr="00401634">
        <w:t>Hos patient</w:t>
      </w:r>
      <w:r w:rsidR="00E558D0" w:rsidRPr="00401634">
        <w:t>er</w:t>
      </w:r>
      <w:r w:rsidRPr="00401634">
        <w:t xml:space="preserve"> med Gauchers sygdom, type</w:t>
      </w:r>
      <w:r w:rsidR="00A54512">
        <w:t> </w:t>
      </w:r>
      <w:r w:rsidRPr="00401634">
        <w:t>1</w:t>
      </w:r>
      <w:r w:rsidR="008045C6" w:rsidRPr="00401634">
        <w:t xml:space="preserve"> anbefales monitorering af trombocyttallet. Let</w:t>
      </w:r>
      <w:r w:rsidR="0021529B" w:rsidRPr="00401634">
        <w:t xml:space="preserve"> nedsat</w:t>
      </w:r>
      <w:r w:rsidR="008045C6" w:rsidRPr="00401634">
        <w:t xml:space="preserve"> trombocyttal uden forbindelse </w:t>
      </w:r>
      <w:r w:rsidR="0021529B" w:rsidRPr="00401634">
        <w:t>med</w:t>
      </w:r>
      <w:r w:rsidR="008045C6" w:rsidRPr="00401634">
        <w:t xml:space="preserve"> b</w:t>
      </w:r>
      <w:r w:rsidR="00823EF8" w:rsidRPr="00401634">
        <w:t>l</w:t>
      </w:r>
      <w:r w:rsidR="008045C6" w:rsidRPr="00401634">
        <w:t>ødning blev observeret hos patienter med Gauchers sygdom, type</w:t>
      </w:r>
      <w:r w:rsidR="00A54512">
        <w:t> </w:t>
      </w:r>
      <w:r w:rsidR="008045C6" w:rsidRPr="00401634">
        <w:t>1, som skiftede fra ERT til Zavesca.</w:t>
      </w:r>
    </w:p>
    <w:p w14:paraId="54A8E4E8" w14:textId="77777777" w:rsidR="004803A5" w:rsidRPr="00401634" w:rsidRDefault="004803A5">
      <w:pPr>
        <w:tabs>
          <w:tab w:val="left" w:pos="567"/>
        </w:tabs>
        <w:rPr>
          <w:u w:val="single"/>
        </w:rPr>
      </w:pPr>
    </w:p>
    <w:p w14:paraId="6E628C7E" w14:textId="77777777" w:rsidR="00C5195C" w:rsidRPr="00401634" w:rsidRDefault="00C5195C" w:rsidP="006360C2">
      <w:pPr>
        <w:keepNext/>
        <w:tabs>
          <w:tab w:val="left" w:pos="567"/>
        </w:tabs>
        <w:rPr>
          <w:u w:val="single"/>
        </w:rPr>
      </w:pPr>
      <w:r w:rsidRPr="00401634">
        <w:rPr>
          <w:u w:val="single"/>
        </w:rPr>
        <w:t>Niemann-Picks sygdom, type</w:t>
      </w:r>
      <w:r w:rsidR="00A54512">
        <w:rPr>
          <w:u w:val="single"/>
        </w:rPr>
        <w:t> </w:t>
      </w:r>
      <w:r w:rsidRPr="00401634">
        <w:rPr>
          <w:u w:val="single"/>
        </w:rPr>
        <w:t>C</w:t>
      </w:r>
    </w:p>
    <w:p w14:paraId="55B4B369" w14:textId="77777777" w:rsidR="00C5195C" w:rsidRPr="00401634" w:rsidRDefault="00C5195C">
      <w:pPr>
        <w:tabs>
          <w:tab w:val="left" w:pos="567"/>
        </w:tabs>
        <w:rPr>
          <w:u w:val="single"/>
        </w:rPr>
      </w:pPr>
    </w:p>
    <w:p w14:paraId="1053A3E1" w14:textId="77777777" w:rsidR="00C5195C" w:rsidRPr="00401634" w:rsidRDefault="00C5195C" w:rsidP="00C5195C">
      <w:pPr>
        <w:tabs>
          <w:tab w:val="left" w:pos="567"/>
        </w:tabs>
        <w:outlineLvl w:val="0"/>
      </w:pPr>
      <w:r w:rsidRPr="00401634">
        <w:t>Fordelen ved behandling af neurologiske manifestationer med Zavesca hos patienter med Niemann-Picks sygdom, type</w:t>
      </w:r>
      <w:r w:rsidR="00A54512">
        <w:t> </w:t>
      </w:r>
      <w:r w:rsidRPr="00401634">
        <w:t>C, skal regelmæssigt evalueres f.eks. hver 6.</w:t>
      </w:r>
      <w:r w:rsidR="00A54512">
        <w:t> </w:t>
      </w:r>
      <w:r w:rsidRPr="00401634">
        <w:t>måned. Fortsat behandling skal revurderes efter mindst 1</w:t>
      </w:r>
      <w:r w:rsidR="00A54512">
        <w:t> </w:t>
      </w:r>
      <w:r w:rsidRPr="00401634">
        <w:t>års behandling med Zavesca.</w:t>
      </w:r>
    </w:p>
    <w:p w14:paraId="73C2B551" w14:textId="77777777" w:rsidR="00C5195C" w:rsidRPr="00401634" w:rsidRDefault="00C5195C" w:rsidP="00C5195C">
      <w:pPr>
        <w:tabs>
          <w:tab w:val="left" w:pos="567"/>
        </w:tabs>
        <w:outlineLvl w:val="0"/>
      </w:pPr>
    </w:p>
    <w:p w14:paraId="0FB2E8AD" w14:textId="77777777" w:rsidR="00C5195C" w:rsidRPr="00401634" w:rsidRDefault="00C5195C" w:rsidP="00C5195C">
      <w:pPr>
        <w:tabs>
          <w:tab w:val="left" w:pos="567"/>
        </w:tabs>
        <w:outlineLvl w:val="0"/>
      </w:pPr>
      <w:r w:rsidRPr="00401634">
        <w:t>Der er observeret let nedsat thrombocyttal uden associeret blødning hos nogle patienter med Niemann-Picks sygdom, type</w:t>
      </w:r>
      <w:r w:rsidR="002F01CC">
        <w:t> </w:t>
      </w:r>
      <w:r w:rsidRPr="00401634">
        <w:t>C, som er behandlet med Zavesca. Hos patienter, der var inkluderet i den kliniske undersøgelse, havde 40-50</w:t>
      </w:r>
      <w:r w:rsidR="00A54512">
        <w:t> </w:t>
      </w:r>
      <w:r w:rsidRPr="00401634">
        <w:t xml:space="preserve">% ved </w:t>
      </w:r>
      <w:r w:rsidRPr="00401634">
        <w:rPr>
          <w:i/>
        </w:rPr>
        <w:t>baseline</w:t>
      </w:r>
      <w:r w:rsidRPr="00401634">
        <w:t xml:space="preserve"> thrombocyttal, der lå under den nedre normale grænseværdi. Overvågning af thrombocyttallet anbefales hos disse patienter.</w:t>
      </w:r>
    </w:p>
    <w:p w14:paraId="5D94FF40" w14:textId="77777777" w:rsidR="004A755D" w:rsidRPr="00401634" w:rsidRDefault="004A755D">
      <w:pPr>
        <w:tabs>
          <w:tab w:val="left" w:pos="567"/>
        </w:tabs>
        <w:rPr>
          <w:u w:val="single"/>
        </w:rPr>
      </w:pPr>
    </w:p>
    <w:p w14:paraId="38112240" w14:textId="77777777" w:rsidR="008045C6" w:rsidRPr="00401634" w:rsidRDefault="00ED1083">
      <w:pPr>
        <w:tabs>
          <w:tab w:val="left" w:pos="567"/>
        </w:tabs>
        <w:rPr>
          <w:u w:val="single"/>
        </w:rPr>
      </w:pPr>
      <w:r>
        <w:rPr>
          <w:u w:val="single"/>
        </w:rPr>
        <w:t>Reduceret vækst hos den p</w:t>
      </w:r>
      <w:r w:rsidR="008045C6" w:rsidRPr="00401634">
        <w:rPr>
          <w:u w:val="single"/>
        </w:rPr>
        <w:t>ædiatrisk</w:t>
      </w:r>
      <w:r>
        <w:rPr>
          <w:u w:val="single"/>
        </w:rPr>
        <w:t>e</w:t>
      </w:r>
      <w:r w:rsidR="008045C6" w:rsidRPr="00401634">
        <w:rPr>
          <w:u w:val="single"/>
        </w:rPr>
        <w:t xml:space="preserve"> population</w:t>
      </w:r>
    </w:p>
    <w:p w14:paraId="045BCF97" w14:textId="77777777" w:rsidR="008045C6" w:rsidRPr="00401634" w:rsidRDefault="008045C6" w:rsidP="008045C6">
      <w:pPr>
        <w:tabs>
          <w:tab w:val="left" w:pos="567"/>
        </w:tabs>
        <w:outlineLvl w:val="0"/>
      </w:pPr>
    </w:p>
    <w:p w14:paraId="51377B44" w14:textId="77777777" w:rsidR="008045C6" w:rsidRPr="00401634" w:rsidRDefault="008045C6" w:rsidP="008045C6">
      <w:pPr>
        <w:tabs>
          <w:tab w:val="left" w:pos="567"/>
        </w:tabs>
        <w:outlineLvl w:val="0"/>
      </w:pPr>
      <w:r w:rsidRPr="00401634">
        <w:t>Der har</w:t>
      </w:r>
      <w:r w:rsidR="003741D5" w:rsidRPr="00401634">
        <w:t xml:space="preserve"> været rapporteret reduceret vækst</w:t>
      </w:r>
      <w:r w:rsidRPr="00401634">
        <w:t xml:space="preserve"> hos nogle pædiatriske patienter med Niemann-Picks sygdom, type</w:t>
      </w:r>
      <w:r w:rsidR="00A54512">
        <w:t> </w:t>
      </w:r>
      <w:r w:rsidRPr="00401634">
        <w:t>C</w:t>
      </w:r>
      <w:r w:rsidR="003741D5" w:rsidRPr="00401634" w:rsidDel="003741D5">
        <w:t xml:space="preserve"> </w:t>
      </w:r>
      <w:r w:rsidR="003741D5" w:rsidRPr="00401634">
        <w:t>i den tidlige fase af behandlingen med miglustat</w:t>
      </w:r>
      <w:r w:rsidRPr="00401634">
        <w:t xml:space="preserve">, hvor den initialt reducerede vægtøgning kan være ledsaget </w:t>
      </w:r>
      <w:r w:rsidR="003741D5" w:rsidRPr="00401634">
        <w:t>eller</w:t>
      </w:r>
      <w:r w:rsidRPr="00401634">
        <w:t xml:space="preserve"> efterfulgt af reduceret højdevækst. Under behandling med Zavesca skal væksten overvåges hos pædiatriske patienter og unge. </w:t>
      </w:r>
      <w:r w:rsidR="003E6FD5">
        <w:t>B</w:t>
      </w:r>
      <w:r w:rsidR="003E6FD5" w:rsidRPr="003E6FD5">
        <w:t>enefit/risk-forholdet</w:t>
      </w:r>
      <w:r w:rsidRPr="00401634">
        <w:t xml:space="preserve"> </w:t>
      </w:r>
      <w:r w:rsidR="003741D5" w:rsidRPr="00401634">
        <w:t>ved</w:t>
      </w:r>
      <w:r w:rsidRPr="00401634">
        <w:t xml:space="preserve"> fortsat behandling skal revurderes på individuel basis.</w:t>
      </w:r>
    </w:p>
    <w:p w14:paraId="5880CE5F" w14:textId="77777777" w:rsidR="006F4EB2" w:rsidRPr="00401634" w:rsidRDefault="006F4EB2" w:rsidP="008045C6">
      <w:pPr>
        <w:tabs>
          <w:tab w:val="left" w:pos="567"/>
        </w:tabs>
        <w:outlineLvl w:val="0"/>
      </w:pPr>
    </w:p>
    <w:p w14:paraId="6079F737" w14:textId="77777777" w:rsidR="006F4EB2" w:rsidRPr="00401634" w:rsidRDefault="006F4EB2" w:rsidP="006F4EB2">
      <w:pPr>
        <w:tabs>
          <w:tab w:val="left" w:pos="567"/>
        </w:tabs>
        <w:outlineLvl w:val="0"/>
      </w:pPr>
      <w:r w:rsidRPr="00401634">
        <w:rPr>
          <w:szCs w:val="22"/>
          <w:u w:val="single"/>
        </w:rPr>
        <w:t>Natrium</w:t>
      </w:r>
    </w:p>
    <w:p w14:paraId="420DD79D" w14:textId="77777777" w:rsidR="00BA4963" w:rsidRDefault="00BA4963" w:rsidP="006F4EB2">
      <w:pPr>
        <w:tabs>
          <w:tab w:val="left" w:pos="567"/>
        </w:tabs>
        <w:outlineLvl w:val="0"/>
      </w:pPr>
    </w:p>
    <w:p w14:paraId="28158BB0" w14:textId="77777777" w:rsidR="006F4EB2" w:rsidRPr="00401634" w:rsidRDefault="006F4EB2" w:rsidP="006F4EB2">
      <w:pPr>
        <w:tabs>
          <w:tab w:val="left" w:pos="567"/>
        </w:tabs>
        <w:outlineLvl w:val="0"/>
      </w:pPr>
      <w:r w:rsidRPr="00401634">
        <w:t>Dette lægemiddel indeholder mindre end 1 mmol (23 mg) natrium pr. kapsel, dvs. det er i det væsentlige natriumfrit.</w:t>
      </w:r>
    </w:p>
    <w:p w14:paraId="5D9C96C2" w14:textId="77777777" w:rsidR="008045C6" w:rsidRPr="00401634" w:rsidRDefault="008045C6">
      <w:pPr>
        <w:tabs>
          <w:tab w:val="left" w:pos="567"/>
        </w:tabs>
        <w:rPr>
          <w:u w:val="single"/>
        </w:rPr>
      </w:pPr>
    </w:p>
    <w:p w14:paraId="5B5076AD" w14:textId="77777777" w:rsidR="00C5195C" w:rsidRPr="00401634" w:rsidRDefault="00C5195C">
      <w:pPr>
        <w:tabs>
          <w:tab w:val="left" w:pos="567"/>
        </w:tabs>
      </w:pPr>
      <w:r w:rsidRPr="00401634">
        <w:rPr>
          <w:b/>
        </w:rPr>
        <w:t>4.5</w:t>
      </w:r>
      <w:r w:rsidRPr="00401634">
        <w:rPr>
          <w:b/>
        </w:rPr>
        <w:tab/>
        <w:t>Interaktion med andre lægemidler og andre former for interaktion</w:t>
      </w:r>
    </w:p>
    <w:p w14:paraId="38E5C1C2" w14:textId="77777777" w:rsidR="00C5195C" w:rsidRPr="00401634" w:rsidRDefault="00C5195C">
      <w:pPr>
        <w:tabs>
          <w:tab w:val="left" w:pos="567"/>
        </w:tabs>
        <w:suppressAutoHyphens/>
        <w:ind w:left="567" w:hanging="567"/>
      </w:pPr>
    </w:p>
    <w:p w14:paraId="6147136E" w14:textId="77777777" w:rsidR="00C5195C" w:rsidRPr="00401634" w:rsidRDefault="00C5195C">
      <w:pPr>
        <w:tabs>
          <w:tab w:val="left" w:pos="567"/>
        </w:tabs>
        <w:rPr>
          <w:b/>
          <w:i/>
        </w:rPr>
      </w:pPr>
      <w:r w:rsidRPr="00401634">
        <w:t xml:space="preserve">Begrænsede data tyder på, at samtidig indgivelse af Zavesca og </w:t>
      </w:r>
      <w:r w:rsidR="00DE27C4" w:rsidRPr="00401634">
        <w:t>enzy</w:t>
      </w:r>
      <w:r w:rsidR="00326FBE" w:rsidRPr="00401634">
        <w:t>msubstitutionsterapi</w:t>
      </w:r>
      <w:r w:rsidR="00DE27C4" w:rsidRPr="00401634">
        <w:t xml:space="preserve"> med imiglucerase </w:t>
      </w:r>
      <w:r w:rsidRPr="00401634">
        <w:t>hos patienter med Gauchers sygdom, type</w:t>
      </w:r>
      <w:r w:rsidR="00A54512">
        <w:t> </w:t>
      </w:r>
      <w:r w:rsidRPr="00401634">
        <w:t>1 kan medføre reduceret eksponering for miglustat (reduktioner på cirka 22</w:t>
      </w:r>
      <w:r w:rsidR="00A54512">
        <w:t> </w:t>
      </w:r>
      <w:r w:rsidRPr="00401634">
        <w:t>% i C</w:t>
      </w:r>
      <w:r w:rsidRPr="00401634">
        <w:rPr>
          <w:vertAlign w:val="subscript"/>
        </w:rPr>
        <w:t>max</w:t>
      </w:r>
      <w:r w:rsidRPr="00401634">
        <w:t xml:space="preserve"> og 14</w:t>
      </w:r>
      <w:r w:rsidR="00A54512">
        <w:t> </w:t>
      </w:r>
      <w:r w:rsidRPr="00401634">
        <w:t>% i AUC blev observeret i en lille parallel</w:t>
      </w:r>
      <w:r w:rsidRPr="00401634">
        <w:noBreakHyphen/>
        <w:t>gruppeundersøgelse).</w:t>
      </w:r>
      <w:r w:rsidRPr="00401634">
        <w:rPr>
          <w:b/>
          <w:i/>
        </w:rPr>
        <w:t xml:space="preserve"> </w:t>
      </w:r>
      <w:r w:rsidRPr="00401634">
        <w:t xml:space="preserve">Denne undersøgelse tyder også på, at Zavesca ingen eller begrænset effekt har på </w:t>
      </w:r>
      <w:r w:rsidR="00DE27C4" w:rsidRPr="00401634">
        <w:t xml:space="preserve">imiglucerases </w:t>
      </w:r>
      <w:r w:rsidRPr="00401634">
        <w:t>farmakokinetik.</w:t>
      </w:r>
    </w:p>
    <w:p w14:paraId="7EC148A3" w14:textId="77777777" w:rsidR="00C5195C" w:rsidRPr="00401634" w:rsidRDefault="00C5195C">
      <w:pPr>
        <w:tabs>
          <w:tab w:val="left" w:pos="567"/>
        </w:tabs>
      </w:pPr>
    </w:p>
    <w:p w14:paraId="580C81B6" w14:textId="77777777" w:rsidR="00C5195C" w:rsidRPr="00401634" w:rsidRDefault="00C5195C" w:rsidP="0053761B">
      <w:pPr>
        <w:tabs>
          <w:tab w:val="left" w:pos="567"/>
        </w:tabs>
        <w:suppressAutoHyphens/>
        <w:rPr>
          <w:b/>
        </w:rPr>
      </w:pPr>
      <w:r w:rsidRPr="00401634">
        <w:rPr>
          <w:b/>
        </w:rPr>
        <w:t>4.6</w:t>
      </w:r>
      <w:r w:rsidRPr="00401634">
        <w:rPr>
          <w:b/>
        </w:rPr>
        <w:tab/>
      </w:r>
      <w:r w:rsidR="008A7A11" w:rsidRPr="00401634">
        <w:rPr>
          <w:b/>
        </w:rPr>
        <w:t>Fertilitet, g</w:t>
      </w:r>
      <w:r w:rsidRPr="00401634">
        <w:rPr>
          <w:b/>
        </w:rPr>
        <w:t>raviditet og amning</w:t>
      </w:r>
    </w:p>
    <w:p w14:paraId="72D8FD8E" w14:textId="77777777" w:rsidR="00C5195C" w:rsidRPr="00401634" w:rsidRDefault="00C5195C">
      <w:pPr>
        <w:tabs>
          <w:tab w:val="left" w:pos="567"/>
        </w:tabs>
      </w:pPr>
    </w:p>
    <w:p w14:paraId="098413A5" w14:textId="77777777" w:rsidR="008045C6" w:rsidRPr="00401634" w:rsidRDefault="008045C6">
      <w:pPr>
        <w:tabs>
          <w:tab w:val="left" w:pos="567"/>
        </w:tabs>
        <w:rPr>
          <w:u w:val="single"/>
        </w:rPr>
      </w:pPr>
      <w:r w:rsidRPr="00401634">
        <w:rPr>
          <w:u w:val="single"/>
        </w:rPr>
        <w:t>Graviditet</w:t>
      </w:r>
    </w:p>
    <w:p w14:paraId="2AF25984" w14:textId="77777777" w:rsidR="008045C6" w:rsidRPr="00401634" w:rsidRDefault="008045C6">
      <w:pPr>
        <w:tabs>
          <w:tab w:val="left" w:pos="567"/>
        </w:tabs>
      </w:pPr>
    </w:p>
    <w:p w14:paraId="2E60D5C0" w14:textId="77777777" w:rsidR="00C5195C" w:rsidRPr="00401634" w:rsidRDefault="00C5195C">
      <w:pPr>
        <w:tabs>
          <w:tab w:val="left" w:pos="567"/>
        </w:tabs>
      </w:pPr>
      <w:r w:rsidRPr="00401634">
        <w:t xml:space="preserve">Der </w:t>
      </w:r>
      <w:r w:rsidRPr="00401634">
        <w:rPr>
          <w:noProof/>
        </w:rPr>
        <w:t xml:space="preserve">foreligger ikke tilstrækkelige </w:t>
      </w:r>
      <w:r w:rsidRPr="00401634">
        <w:t xml:space="preserve">data </w:t>
      </w:r>
      <w:r w:rsidRPr="00401634">
        <w:rPr>
          <w:noProof/>
        </w:rPr>
        <w:t xml:space="preserve">om brugen </w:t>
      </w:r>
      <w:r w:rsidRPr="00401634">
        <w:t xml:space="preserve">af miglustat </w:t>
      </w:r>
      <w:r w:rsidRPr="00401634">
        <w:rPr>
          <w:noProof/>
        </w:rPr>
        <w:t>hos</w:t>
      </w:r>
      <w:r w:rsidRPr="00401634">
        <w:t xml:space="preserve"> gravide kvinder. Dyreforsøg har </w:t>
      </w:r>
      <w:r w:rsidRPr="00401634">
        <w:rPr>
          <w:noProof/>
        </w:rPr>
        <w:t xml:space="preserve">påvist </w:t>
      </w:r>
      <w:r w:rsidR="00BA648F" w:rsidRPr="00401634">
        <w:t xml:space="preserve">maternel og embryo-føtal toksicitet, herunder nedsat embryo-føtal overlevelse </w:t>
      </w:r>
      <w:r w:rsidRPr="00401634">
        <w:t xml:space="preserve">(se </w:t>
      </w:r>
      <w:r w:rsidRPr="00401634">
        <w:rPr>
          <w:noProof/>
        </w:rPr>
        <w:t>pkt.</w:t>
      </w:r>
      <w:r w:rsidRPr="00401634">
        <w:t> 5.3).</w:t>
      </w:r>
      <w:r w:rsidR="006B6887" w:rsidRPr="00401634">
        <w:t xml:space="preserve"> </w:t>
      </w:r>
      <w:r w:rsidRPr="00401634">
        <w:t xml:space="preserve">Den potentielle risiko for mennesker er </w:t>
      </w:r>
      <w:r w:rsidRPr="00401634">
        <w:rPr>
          <w:noProof/>
        </w:rPr>
        <w:t>ukendt</w:t>
      </w:r>
      <w:r w:rsidRPr="00401634">
        <w:t>. Miglustat passerer placenta og Zavesca bør ikke anvendes under graviditet.</w:t>
      </w:r>
    </w:p>
    <w:p w14:paraId="53F4F473" w14:textId="77777777" w:rsidR="00C5195C" w:rsidRPr="00401634" w:rsidRDefault="00C5195C">
      <w:pPr>
        <w:tabs>
          <w:tab w:val="left" w:pos="567"/>
        </w:tabs>
      </w:pPr>
    </w:p>
    <w:p w14:paraId="7752C77A" w14:textId="77777777" w:rsidR="008045C6" w:rsidRPr="00401634" w:rsidRDefault="008045C6">
      <w:pPr>
        <w:tabs>
          <w:tab w:val="left" w:pos="567"/>
        </w:tabs>
        <w:rPr>
          <w:u w:val="single"/>
        </w:rPr>
      </w:pPr>
      <w:r w:rsidRPr="00401634">
        <w:rPr>
          <w:u w:val="single"/>
        </w:rPr>
        <w:t>Amning</w:t>
      </w:r>
    </w:p>
    <w:p w14:paraId="3DBB7C25" w14:textId="77777777" w:rsidR="008045C6" w:rsidRPr="00401634" w:rsidRDefault="008045C6">
      <w:pPr>
        <w:tabs>
          <w:tab w:val="left" w:pos="567"/>
        </w:tabs>
        <w:rPr>
          <w:u w:val="single"/>
        </w:rPr>
      </w:pPr>
    </w:p>
    <w:p w14:paraId="5C9675C6" w14:textId="77777777" w:rsidR="00C5195C" w:rsidRPr="00401634" w:rsidRDefault="00C5195C">
      <w:pPr>
        <w:pStyle w:val="BodyTextIndent"/>
        <w:tabs>
          <w:tab w:val="left" w:pos="567"/>
        </w:tabs>
        <w:spacing w:after="0"/>
        <w:ind w:left="0"/>
        <w:rPr>
          <w:lang w:val="da-DK"/>
        </w:rPr>
      </w:pPr>
      <w:r w:rsidRPr="00401634">
        <w:rPr>
          <w:lang w:val="da-DK"/>
        </w:rPr>
        <w:t xml:space="preserve">Det vides ikke, om miglustat udskilles i mælk. Zavesca bør ikke </w:t>
      </w:r>
      <w:r w:rsidR="00011A62" w:rsidRPr="00401634">
        <w:rPr>
          <w:lang w:val="da-DK"/>
        </w:rPr>
        <w:t xml:space="preserve">tages </w:t>
      </w:r>
      <w:r w:rsidRPr="00401634">
        <w:rPr>
          <w:lang w:val="da-DK"/>
        </w:rPr>
        <w:t>under amning.</w:t>
      </w:r>
    </w:p>
    <w:p w14:paraId="13312112" w14:textId="77777777" w:rsidR="00C5195C" w:rsidRPr="00401634" w:rsidRDefault="00C5195C">
      <w:pPr>
        <w:pStyle w:val="BodyTextIndent"/>
        <w:tabs>
          <w:tab w:val="left" w:pos="567"/>
        </w:tabs>
        <w:spacing w:after="0"/>
        <w:ind w:left="0"/>
        <w:rPr>
          <w:lang w:val="da-DK"/>
        </w:rPr>
      </w:pPr>
    </w:p>
    <w:p w14:paraId="5ECE77D8" w14:textId="77777777" w:rsidR="005A3C2A" w:rsidRPr="00401634" w:rsidRDefault="005A3C2A" w:rsidP="005A3C2A">
      <w:pPr>
        <w:tabs>
          <w:tab w:val="left" w:pos="567"/>
        </w:tabs>
        <w:rPr>
          <w:u w:val="single"/>
        </w:rPr>
      </w:pPr>
      <w:r w:rsidRPr="00401634">
        <w:rPr>
          <w:u w:val="single"/>
        </w:rPr>
        <w:t>Fertilitet</w:t>
      </w:r>
    </w:p>
    <w:p w14:paraId="31D87E2C" w14:textId="77777777" w:rsidR="006B6887" w:rsidRPr="00401634" w:rsidRDefault="006B6887" w:rsidP="005A3C2A">
      <w:pPr>
        <w:pStyle w:val="BodyTextIndent"/>
        <w:tabs>
          <w:tab w:val="left" w:pos="567"/>
        </w:tabs>
        <w:spacing w:after="0"/>
        <w:ind w:left="0"/>
        <w:rPr>
          <w:lang w:val="da-DK"/>
        </w:rPr>
      </w:pPr>
    </w:p>
    <w:p w14:paraId="596D3C9E" w14:textId="77777777" w:rsidR="005A3C2A" w:rsidRPr="00401634" w:rsidRDefault="00D13596" w:rsidP="005A3C2A">
      <w:pPr>
        <w:pStyle w:val="BodyTextIndent"/>
        <w:tabs>
          <w:tab w:val="left" w:pos="567"/>
        </w:tabs>
        <w:spacing w:after="0"/>
        <w:ind w:left="0"/>
        <w:rPr>
          <w:lang w:val="da-DK"/>
        </w:rPr>
      </w:pPr>
      <w:r w:rsidRPr="00401634">
        <w:rPr>
          <w:lang w:val="da-DK"/>
        </w:rPr>
        <w:t>Rottes</w:t>
      </w:r>
      <w:r w:rsidR="005A3C2A" w:rsidRPr="00401634">
        <w:rPr>
          <w:lang w:val="da-DK"/>
        </w:rPr>
        <w:t>tudier har vist, at miglustat har negativ virkning på sperm-parametre (motilitet og morfologi), hvorved fertiliteten reduceres (se pkt.</w:t>
      </w:r>
      <w:r w:rsidR="00A54512">
        <w:rPr>
          <w:lang w:val="da-DK"/>
        </w:rPr>
        <w:t> </w:t>
      </w:r>
      <w:r w:rsidR="005A3C2A" w:rsidRPr="00401634">
        <w:rPr>
          <w:lang w:val="da-DK"/>
        </w:rPr>
        <w:t>4.4 og</w:t>
      </w:r>
      <w:r w:rsidR="00A54512">
        <w:rPr>
          <w:lang w:val="da-DK"/>
        </w:rPr>
        <w:t> </w:t>
      </w:r>
      <w:r w:rsidR="005A3C2A" w:rsidRPr="00401634">
        <w:rPr>
          <w:lang w:val="da-DK"/>
        </w:rPr>
        <w:t xml:space="preserve">5.3). </w:t>
      </w:r>
    </w:p>
    <w:p w14:paraId="4EBB630C" w14:textId="77777777" w:rsidR="00326FBE" w:rsidRPr="00401634" w:rsidRDefault="00326FBE" w:rsidP="00C57360">
      <w:pPr>
        <w:pStyle w:val="BodyTextIndent"/>
        <w:keepNext/>
        <w:tabs>
          <w:tab w:val="left" w:pos="567"/>
        </w:tabs>
        <w:spacing w:after="0"/>
        <w:ind w:left="0"/>
        <w:rPr>
          <w:lang w:val="da-DK"/>
        </w:rPr>
      </w:pPr>
    </w:p>
    <w:p w14:paraId="05D3A18C" w14:textId="77777777" w:rsidR="00BA648F" w:rsidRPr="00401634" w:rsidRDefault="00BA648F" w:rsidP="00C57360">
      <w:pPr>
        <w:pStyle w:val="BodyTextIndent"/>
        <w:keepNext/>
        <w:tabs>
          <w:tab w:val="left" w:pos="567"/>
        </w:tabs>
        <w:spacing w:after="0"/>
        <w:ind w:left="0"/>
        <w:rPr>
          <w:u w:val="single"/>
          <w:lang w:val="da-DK"/>
        </w:rPr>
      </w:pPr>
      <w:r w:rsidRPr="00401634">
        <w:rPr>
          <w:u w:val="single"/>
          <w:lang w:val="da-DK"/>
        </w:rPr>
        <w:t>Kontraception hos mænd og kvinder</w:t>
      </w:r>
    </w:p>
    <w:p w14:paraId="22E937B3" w14:textId="77777777" w:rsidR="00BA648F" w:rsidRPr="00401634" w:rsidRDefault="00BA648F" w:rsidP="00326FBE">
      <w:pPr>
        <w:pStyle w:val="BodyTextIndent"/>
        <w:tabs>
          <w:tab w:val="left" w:pos="567"/>
        </w:tabs>
        <w:spacing w:after="0"/>
        <w:ind w:left="0"/>
        <w:rPr>
          <w:lang w:val="da-DK"/>
        </w:rPr>
      </w:pPr>
    </w:p>
    <w:p w14:paraId="680A9E93" w14:textId="77777777" w:rsidR="008F65CD" w:rsidRPr="00401634" w:rsidRDefault="00326FBE" w:rsidP="00326FBE">
      <w:pPr>
        <w:pStyle w:val="BodyTextIndent"/>
        <w:tabs>
          <w:tab w:val="left" w:pos="567"/>
        </w:tabs>
        <w:spacing w:after="0"/>
        <w:ind w:left="0"/>
        <w:rPr>
          <w:lang w:val="da-DK"/>
        </w:rPr>
      </w:pPr>
      <w:r w:rsidRPr="00401634">
        <w:rPr>
          <w:lang w:val="da-DK"/>
        </w:rPr>
        <w:t xml:space="preserve">Kvinder i den fertile alder skal anvende prævention. </w:t>
      </w:r>
      <w:r w:rsidR="00BA648F" w:rsidRPr="00401634">
        <w:rPr>
          <w:lang w:val="da-DK"/>
        </w:rPr>
        <w:t>Der skal anvendes pålidelige kontraceptionsmetoder, mens mandlige patienter tager Zavesca og i 3 måneder efter seponering</w:t>
      </w:r>
      <w:r w:rsidRPr="00401634">
        <w:rPr>
          <w:lang w:val="da-DK"/>
        </w:rPr>
        <w:t xml:space="preserve"> (se pkt.</w:t>
      </w:r>
      <w:r w:rsidR="00BA648F" w:rsidRPr="00401634">
        <w:rPr>
          <w:lang w:val="da-DK"/>
        </w:rPr>
        <w:t> </w:t>
      </w:r>
      <w:r w:rsidRPr="00401634">
        <w:rPr>
          <w:lang w:val="da-DK"/>
        </w:rPr>
        <w:t>4.4 og</w:t>
      </w:r>
      <w:r w:rsidR="00A54512">
        <w:rPr>
          <w:lang w:val="da-DK"/>
        </w:rPr>
        <w:t> </w:t>
      </w:r>
      <w:r w:rsidRPr="00401634">
        <w:rPr>
          <w:lang w:val="da-DK"/>
        </w:rPr>
        <w:t>5.3).</w:t>
      </w:r>
    </w:p>
    <w:p w14:paraId="7A72515A" w14:textId="77777777" w:rsidR="00326FBE" w:rsidRPr="00401634" w:rsidRDefault="00326FBE" w:rsidP="005A3C2A">
      <w:pPr>
        <w:pStyle w:val="BodyTextIndent"/>
        <w:tabs>
          <w:tab w:val="left" w:pos="567"/>
        </w:tabs>
        <w:spacing w:after="0"/>
        <w:ind w:left="0"/>
        <w:rPr>
          <w:lang w:val="da-DK"/>
        </w:rPr>
      </w:pPr>
    </w:p>
    <w:p w14:paraId="0EA7F5BD" w14:textId="77777777" w:rsidR="00C5195C" w:rsidRPr="00401634" w:rsidRDefault="00C5195C">
      <w:pPr>
        <w:tabs>
          <w:tab w:val="left" w:pos="567"/>
        </w:tabs>
        <w:suppressAutoHyphens/>
        <w:ind w:left="570" w:hanging="570"/>
      </w:pPr>
      <w:r w:rsidRPr="00401634">
        <w:rPr>
          <w:b/>
        </w:rPr>
        <w:t>4.7</w:t>
      </w:r>
      <w:r w:rsidRPr="00401634">
        <w:rPr>
          <w:b/>
        </w:rPr>
        <w:tab/>
        <w:t xml:space="preserve">Virkning på evnen til at føre motorkøretøj </w:t>
      </w:r>
      <w:r w:rsidR="008319C6" w:rsidRPr="00401634">
        <w:rPr>
          <w:b/>
        </w:rPr>
        <w:t xml:space="preserve">og </w:t>
      </w:r>
      <w:r w:rsidRPr="00401634">
        <w:rPr>
          <w:b/>
        </w:rPr>
        <w:t>betjene maskiner</w:t>
      </w:r>
    </w:p>
    <w:p w14:paraId="5C8B19DE" w14:textId="77777777" w:rsidR="00C5195C" w:rsidRPr="00401634" w:rsidRDefault="00C5195C">
      <w:pPr>
        <w:tabs>
          <w:tab w:val="left" w:pos="567"/>
        </w:tabs>
      </w:pPr>
    </w:p>
    <w:p w14:paraId="5F6C3B0E" w14:textId="77777777" w:rsidR="00C5195C" w:rsidRPr="00401634" w:rsidRDefault="00F579D3">
      <w:pPr>
        <w:tabs>
          <w:tab w:val="left" w:pos="567"/>
        </w:tabs>
      </w:pPr>
      <w:r w:rsidRPr="00401634">
        <w:t xml:space="preserve">Zavesca påvirker </w:t>
      </w:r>
      <w:r w:rsidR="00883833">
        <w:t xml:space="preserve">ikke eller </w:t>
      </w:r>
      <w:r w:rsidR="002936A8" w:rsidRPr="00401634">
        <w:t xml:space="preserve">kun i ubetydelig grad evnen til at føre motorkøretøj </w:t>
      </w:r>
      <w:r w:rsidR="00A879A4" w:rsidRPr="00401634">
        <w:t>og</w:t>
      </w:r>
      <w:r w:rsidR="002936A8" w:rsidRPr="00401634">
        <w:t xml:space="preserve"> betjene maskiner. S</w:t>
      </w:r>
      <w:r w:rsidR="00C5195C" w:rsidRPr="00401634">
        <w:t xml:space="preserve">vimmelhed </w:t>
      </w:r>
      <w:r w:rsidR="002936A8" w:rsidRPr="00401634">
        <w:t xml:space="preserve">er indberettet </w:t>
      </w:r>
      <w:r w:rsidR="00C5195C" w:rsidRPr="00401634">
        <w:t xml:space="preserve">som en almindelig bivirkning, og patienter, der lider af svimmelhed, bør ikke </w:t>
      </w:r>
      <w:r w:rsidR="005E467F" w:rsidRPr="00401634">
        <w:t>føre motorkøretøj eller betjene</w:t>
      </w:r>
      <w:r w:rsidR="005E467F" w:rsidRPr="00401634" w:rsidDel="005E467F">
        <w:t xml:space="preserve"> </w:t>
      </w:r>
      <w:r w:rsidR="00C5195C" w:rsidRPr="00401634">
        <w:t>maskiner.</w:t>
      </w:r>
    </w:p>
    <w:p w14:paraId="56226705" w14:textId="77777777" w:rsidR="00C5195C" w:rsidRPr="00401634" w:rsidRDefault="00C5195C">
      <w:pPr>
        <w:tabs>
          <w:tab w:val="left" w:pos="567"/>
        </w:tabs>
      </w:pPr>
    </w:p>
    <w:p w14:paraId="00D709FB" w14:textId="77777777" w:rsidR="00C5195C" w:rsidRPr="00401634" w:rsidRDefault="00C5195C" w:rsidP="00CC6DAB">
      <w:pPr>
        <w:keepNext/>
        <w:tabs>
          <w:tab w:val="left" w:pos="567"/>
        </w:tabs>
        <w:suppressAutoHyphens/>
        <w:ind w:left="567" w:hanging="567"/>
        <w:rPr>
          <w:b/>
        </w:rPr>
      </w:pPr>
      <w:r w:rsidRPr="00401634">
        <w:rPr>
          <w:b/>
        </w:rPr>
        <w:t>4.8</w:t>
      </w:r>
      <w:r w:rsidRPr="00401634">
        <w:rPr>
          <w:b/>
        </w:rPr>
        <w:tab/>
        <w:t>Bivirkninger</w:t>
      </w:r>
    </w:p>
    <w:p w14:paraId="54A68985" w14:textId="77777777" w:rsidR="00C5195C" w:rsidRPr="00401634" w:rsidRDefault="00C5195C" w:rsidP="00CC6DAB">
      <w:pPr>
        <w:keepNext/>
        <w:tabs>
          <w:tab w:val="left" w:pos="567"/>
        </w:tabs>
        <w:suppressAutoHyphens/>
        <w:ind w:left="567" w:hanging="567"/>
        <w:rPr>
          <w:b/>
        </w:rPr>
      </w:pPr>
    </w:p>
    <w:p w14:paraId="13F69B05" w14:textId="77777777" w:rsidR="002936A8" w:rsidRPr="00401634" w:rsidRDefault="002936A8" w:rsidP="00CC6DAB">
      <w:pPr>
        <w:keepNext/>
        <w:rPr>
          <w:szCs w:val="24"/>
          <w:u w:val="single"/>
        </w:rPr>
      </w:pPr>
      <w:r w:rsidRPr="00401634">
        <w:rPr>
          <w:szCs w:val="24"/>
          <w:u w:val="single"/>
        </w:rPr>
        <w:t>Resumé af sikkerhedsprofilen</w:t>
      </w:r>
    </w:p>
    <w:p w14:paraId="76A5DCBD" w14:textId="77777777" w:rsidR="002936A8" w:rsidRPr="00401634" w:rsidRDefault="002936A8" w:rsidP="005A3C2A">
      <w:pPr>
        <w:tabs>
          <w:tab w:val="left" w:pos="0"/>
        </w:tabs>
        <w:suppressAutoHyphens/>
      </w:pPr>
    </w:p>
    <w:p w14:paraId="54123B44" w14:textId="77777777" w:rsidR="005A3C2A" w:rsidRPr="00401634" w:rsidRDefault="005A3C2A" w:rsidP="005A3C2A">
      <w:pPr>
        <w:tabs>
          <w:tab w:val="left" w:pos="0"/>
        </w:tabs>
        <w:suppressAutoHyphens/>
      </w:pPr>
      <w:r w:rsidRPr="00401634">
        <w:t xml:space="preserve">De hyppigste bivirkninger, som blev rapporteret i kliniske studier med Zavesca, var diarré, flatulens, </w:t>
      </w:r>
      <w:r w:rsidR="00D13596" w:rsidRPr="00401634">
        <w:t>abdominal</w:t>
      </w:r>
      <w:r w:rsidRPr="00401634">
        <w:t>smerter, vægttab og tremor (se pkt.</w:t>
      </w:r>
      <w:r w:rsidR="00A54512">
        <w:t> </w:t>
      </w:r>
      <w:r w:rsidRPr="00401634">
        <w:t>4.4). Den hyppigst rapporterede alvorlige bivirkning i kliniske studier med Zavesca var perifer neuropati (se pkt.</w:t>
      </w:r>
      <w:r w:rsidR="00A54512">
        <w:t> </w:t>
      </w:r>
      <w:r w:rsidRPr="00401634">
        <w:t>4.4).</w:t>
      </w:r>
    </w:p>
    <w:p w14:paraId="5A787C3D" w14:textId="77777777" w:rsidR="00903D29" w:rsidRPr="00401634" w:rsidRDefault="00903D29">
      <w:pPr>
        <w:tabs>
          <w:tab w:val="left" w:pos="567"/>
        </w:tabs>
        <w:suppressAutoHyphens/>
        <w:ind w:left="567" w:hanging="567"/>
      </w:pPr>
    </w:p>
    <w:p w14:paraId="5B431683" w14:textId="77777777" w:rsidR="00C5195C" w:rsidRPr="00401634" w:rsidRDefault="00C5195C" w:rsidP="00C5195C">
      <w:r w:rsidRPr="00401634">
        <w:t xml:space="preserve">I </w:t>
      </w:r>
      <w:r w:rsidR="00903D29" w:rsidRPr="00401634">
        <w:t>11</w:t>
      </w:r>
      <w:r w:rsidR="00A54512">
        <w:t> </w:t>
      </w:r>
      <w:r w:rsidRPr="00401634">
        <w:t xml:space="preserve">kliniske undersøgelser med forskellige indikationer blev </w:t>
      </w:r>
      <w:r w:rsidR="00903D29" w:rsidRPr="00401634">
        <w:t>247</w:t>
      </w:r>
      <w:r w:rsidR="00A54512">
        <w:t> </w:t>
      </w:r>
      <w:r w:rsidRPr="00401634">
        <w:t>patienter behandlet med Zavesca i doser på 50</w:t>
      </w:r>
      <w:r w:rsidR="00CC6DAB" w:rsidRPr="00401634">
        <w:noBreakHyphen/>
      </w:r>
      <w:r w:rsidRPr="00401634">
        <w:t>200</w:t>
      </w:r>
      <w:r w:rsidR="00A54512">
        <w:t> </w:t>
      </w:r>
      <w:r w:rsidRPr="00401634">
        <w:t>mg t.i.d. i en periode på gennemsnitligt 2,</w:t>
      </w:r>
      <w:r w:rsidR="00903D29" w:rsidRPr="00401634">
        <w:t>1</w:t>
      </w:r>
      <w:r w:rsidR="00A54512">
        <w:t> </w:t>
      </w:r>
      <w:r w:rsidRPr="00401634">
        <w:t xml:space="preserve">år. </w:t>
      </w:r>
      <w:r w:rsidR="00D13596" w:rsidRPr="00401634">
        <w:t>A</w:t>
      </w:r>
      <w:r w:rsidRPr="00401634">
        <w:t xml:space="preserve">f disse patienter havde </w:t>
      </w:r>
      <w:r w:rsidR="00903D29" w:rsidRPr="00401634">
        <w:t>132</w:t>
      </w:r>
      <w:r w:rsidR="00A54512">
        <w:t> </w:t>
      </w:r>
      <w:r w:rsidRPr="00401634">
        <w:t>Gauchers sygdom, type</w:t>
      </w:r>
      <w:r w:rsidR="00CC78A7">
        <w:t> </w:t>
      </w:r>
      <w:r w:rsidRPr="00401634">
        <w:t>1 og 40</w:t>
      </w:r>
      <w:r w:rsidR="00CC78A7">
        <w:t> </w:t>
      </w:r>
      <w:r w:rsidRPr="00401634">
        <w:t>havde Niemann-Picks sygdom, type</w:t>
      </w:r>
      <w:r w:rsidR="00CC78A7">
        <w:t> </w:t>
      </w:r>
      <w:r w:rsidRPr="00401634">
        <w:t xml:space="preserve">C. Bivirkningerne var generelt af </w:t>
      </w:r>
      <w:r w:rsidR="00D13596" w:rsidRPr="00401634">
        <w:t>let</w:t>
      </w:r>
      <w:r w:rsidRPr="00401634">
        <w:t xml:space="preserve"> til moderat sværhedsgrad og forekom med </w:t>
      </w:r>
      <w:r w:rsidR="00D13596" w:rsidRPr="00401634">
        <w:t>samme</w:t>
      </w:r>
      <w:r w:rsidRPr="00401634">
        <w:t xml:space="preserve"> hyppighed uafhængigt af indikation</w:t>
      </w:r>
      <w:r w:rsidR="00562D04">
        <w:t>er</w:t>
      </w:r>
      <w:r w:rsidRPr="00401634">
        <w:t xml:space="preserve"> og dosering</w:t>
      </w:r>
      <w:r w:rsidR="00562D04">
        <w:t>er testet</w:t>
      </w:r>
      <w:r w:rsidRPr="00401634">
        <w:t xml:space="preserve">. </w:t>
      </w:r>
    </w:p>
    <w:p w14:paraId="37C37E13" w14:textId="77777777" w:rsidR="00C5195C" w:rsidRPr="00401634" w:rsidRDefault="00C5195C">
      <w:pPr>
        <w:tabs>
          <w:tab w:val="left" w:pos="567"/>
        </w:tabs>
        <w:ind w:left="567" w:hanging="567"/>
      </w:pPr>
    </w:p>
    <w:p w14:paraId="61C87A9D" w14:textId="77777777" w:rsidR="002936A8" w:rsidRPr="00401634" w:rsidRDefault="002936A8" w:rsidP="002936A8">
      <w:pPr>
        <w:rPr>
          <w:b/>
          <w:szCs w:val="24"/>
          <w:u w:val="single"/>
        </w:rPr>
      </w:pPr>
      <w:r w:rsidRPr="00401634">
        <w:rPr>
          <w:szCs w:val="24"/>
          <w:u w:val="single"/>
        </w:rPr>
        <w:t>Tabel over bivirkninger</w:t>
      </w:r>
    </w:p>
    <w:p w14:paraId="6314BF76" w14:textId="77777777" w:rsidR="00B320B8" w:rsidRPr="00401634" w:rsidRDefault="00B320B8">
      <w:pPr>
        <w:pStyle w:val="BodyText"/>
        <w:tabs>
          <w:tab w:val="left" w:pos="567"/>
        </w:tabs>
        <w:jc w:val="left"/>
        <w:rPr>
          <w:b w:val="0"/>
          <w:lang w:val="da-DK"/>
        </w:rPr>
      </w:pPr>
    </w:p>
    <w:p w14:paraId="2E01F752" w14:textId="77777777" w:rsidR="00C5195C" w:rsidRPr="00401634" w:rsidRDefault="00C5195C">
      <w:pPr>
        <w:pStyle w:val="BodyText"/>
        <w:tabs>
          <w:tab w:val="left" w:pos="567"/>
        </w:tabs>
        <w:jc w:val="left"/>
        <w:rPr>
          <w:b w:val="0"/>
          <w:lang w:val="da-DK"/>
        </w:rPr>
      </w:pPr>
      <w:r w:rsidRPr="00401634">
        <w:rPr>
          <w:b w:val="0"/>
          <w:lang w:val="da-DK"/>
        </w:rPr>
        <w:t>Bivirkninger</w:t>
      </w:r>
      <w:r w:rsidR="002936A8" w:rsidRPr="00401634">
        <w:rPr>
          <w:b w:val="0"/>
          <w:lang w:val="da-DK"/>
        </w:rPr>
        <w:t xml:space="preserve"> fra kliniske undersøgelser og spontane indberetninger</w:t>
      </w:r>
      <w:r w:rsidRPr="00401634">
        <w:rPr>
          <w:b w:val="0"/>
          <w:lang w:val="da-DK"/>
        </w:rPr>
        <w:t>, som forekommer hos &gt;</w:t>
      </w:r>
      <w:r w:rsidR="00CC78A7">
        <w:rPr>
          <w:b w:val="0"/>
          <w:lang w:val="da-DK"/>
        </w:rPr>
        <w:t> </w:t>
      </w:r>
      <w:r w:rsidRPr="00401634">
        <w:rPr>
          <w:b w:val="0"/>
          <w:lang w:val="da-DK"/>
        </w:rPr>
        <w:t>1</w:t>
      </w:r>
      <w:r w:rsidR="00CC78A7">
        <w:rPr>
          <w:b w:val="0"/>
          <w:lang w:val="da-DK"/>
        </w:rPr>
        <w:t> </w:t>
      </w:r>
      <w:r w:rsidRPr="00401634">
        <w:rPr>
          <w:b w:val="0"/>
          <w:lang w:val="da-DK"/>
        </w:rPr>
        <w:t>% af patienterne, er angivet i tabellen nedenfor efter system</w:t>
      </w:r>
      <w:r w:rsidR="002936A8" w:rsidRPr="00401634">
        <w:rPr>
          <w:b w:val="0"/>
          <w:lang w:val="da-DK"/>
        </w:rPr>
        <w:t>organklasse</w:t>
      </w:r>
      <w:r w:rsidRPr="00401634">
        <w:rPr>
          <w:b w:val="0"/>
          <w:lang w:val="da-DK"/>
        </w:rPr>
        <w:t xml:space="preserve"> og frekvens (meget almindelig: </w:t>
      </w:r>
      <w:r w:rsidRPr="00401634">
        <w:sym w:font="Symbol" w:char="F0B3"/>
      </w:r>
      <w:r w:rsidR="00CC78A7" w:rsidRPr="006360C2">
        <w:rPr>
          <w:lang w:val="da-DK"/>
        </w:rPr>
        <w:t> </w:t>
      </w:r>
      <w:r w:rsidRPr="00401634">
        <w:rPr>
          <w:b w:val="0"/>
          <w:lang w:val="da-DK"/>
        </w:rPr>
        <w:t xml:space="preserve">1/10, almindelig </w:t>
      </w:r>
      <w:r w:rsidRPr="00401634">
        <w:sym w:font="Symbol" w:char="F0B3"/>
      </w:r>
      <w:r w:rsidR="00CC78A7" w:rsidRPr="006360C2">
        <w:rPr>
          <w:lang w:val="da-DK"/>
        </w:rPr>
        <w:t> </w:t>
      </w:r>
      <w:r w:rsidRPr="00401634">
        <w:rPr>
          <w:b w:val="0"/>
          <w:lang w:val="da-DK"/>
        </w:rPr>
        <w:t>1/100</w:t>
      </w:r>
      <w:r w:rsidR="00823EF8" w:rsidRPr="00401634">
        <w:rPr>
          <w:b w:val="0"/>
          <w:lang w:val="da-DK"/>
        </w:rPr>
        <w:t xml:space="preserve"> til</w:t>
      </w:r>
      <w:r w:rsidRPr="00401634">
        <w:rPr>
          <w:b w:val="0"/>
          <w:lang w:val="da-DK"/>
        </w:rPr>
        <w:t xml:space="preserve"> &lt;</w:t>
      </w:r>
      <w:r w:rsidR="00CC78A7">
        <w:rPr>
          <w:b w:val="0"/>
          <w:lang w:val="da-DK"/>
        </w:rPr>
        <w:t> </w:t>
      </w:r>
      <w:r w:rsidRPr="00401634">
        <w:rPr>
          <w:b w:val="0"/>
          <w:lang w:val="da-DK"/>
        </w:rPr>
        <w:t>1/10</w:t>
      </w:r>
      <w:r w:rsidR="002936A8" w:rsidRPr="00401634">
        <w:rPr>
          <w:b w:val="0"/>
          <w:lang w:val="da-DK"/>
        </w:rPr>
        <w:t xml:space="preserve">, ikke almindelig: </w:t>
      </w:r>
      <w:r w:rsidR="002936A8" w:rsidRPr="00401634">
        <w:rPr>
          <w:b w:val="0"/>
          <w:noProof/>
        </w:rPr>
        <w:sym w:font="Symbol" w:char="F0B3"/>
      </w:r>
      <w:r w:rsidR="00CC78A7" w:rsidRPr="006360C2">
        <w:rPr>
          <w:b w:val="0"/>
          <w:noProof/>
          <w:lang w:val="da-DK"/>
        </w:rPr>
        <w:t> </w:t>
      </w:r>
      <w:r w:rsidR="002936A8" w:rsidRPr="008A7AE8">
        <w:rPr>
          <w:b w:val="0"/>
          <w:noProof/>
          <w:lang w:val="da-DK"/>
        </w:rPr>
        <w:t>1/1</w:t>
      </w:r>
      <w:r w:rsidR="00CC78A7" w:rsidRPr="008A7AE8">
        <w:rPr>
          <w:b w:val="0"/>
          <w:noProof/>
          <w:lang w:val="da-DK"/>
        </w:rPr>
        <w:t> </w:t>
      </w:r>
      <w:r w:rsidR="002936A8" w:rsidRPr="008A7AE8">
        <w:rPr>
          <w:b w:val="0"/>
          <w:noProof/>
          <w:lang w:val="da-DK"/>
        </w:rPr>
        <w:t>000 til &lt;</w:t>
      </w:r>
      <w:r w:rsidR="00CC78A7" w:rsidRPr="008A7AE8">
        <w:rPr>
          <w:b w:val="0"/>
          <w:noProof/>
          <w:lang w:val="da-DK"/>
        </w:rPr>
        <w:t> </w:t>
      </w:r>
      <w:r w:rsidR="002936A8" w:rsidRPr="008A7AE8">
        <w:rPr>
          <w:b w:val="0"/>
          <w:noProof/>
          <w:lang w:val="da-DK"/>
        </w:rPr>
        <w:t xml:space="preserve">1/100, sjælden: </w:t>
      </w:r>
      <w:r w:rsidR="002936A8" w:rsidRPr="00401634">
        <w:rPr>
          <w:b w:val="0"/>
          <w:noProof/>
        </w:rPr>
        <w:sym w:font="Symbol" w:char="F0B3"/>
      </w:r>
      <w:r w:rsidR="00CC78A7" w:rsidRPr="006360C2">
        <w:rPr>
          <w:b w:val="0"/>
          <w:noProof/>
          <w:lang w:val="da-DK"/>
        </w:rPr>
        <w:t> </w:t>
      </w:r>
      <w:r w:rsidR="002936A8" w:rsidRPr="008A7AE8">
        <w:rPr>
          <w:b w:val="0"/>
          <w:noProof/>
          <w:lang w:val="da-DK"/>
        </w:rPr>
        <w:t>1/10</w:t>
      </w:r>
      <w:r w:rsidR="00CC78A7" w:rsidRPr="008A7AE8">
        <w:rPr>
          <w:b w:val="0"/>
          <w:noProof/>
          <w:lang w:val="da-DK"/>
        </w:rPr>
        <w:t> </w:t>
      </w:r>
      <w:r w:rsidR="002936A8" w:rsidRPr="008A7AE8">
        <w:rPr>
          <w:b w:val="0"/>
          <w:noProof/>
          <w:lang w:val="da-DK"/>
        </w:rPr>
        <w:t>000 til &lt;</w:t>
      </w:r>
      <w:r w:rsidR="00CC78A7" w:rsidRPr="008A7AE8">
        <w:rPr>
          <w:b w:val="0"/>
          <w:noProof/>
          <w:lang w:val="da-DK"/>
        </w:rPr>
        <w:t> </w:t>
      </w:r>
      <w:r w:rsidR="002936A8" w:rsidRPr="008A7AE8">
        <w:rPr>
          <w:b w:val="0"/>
          <w:noProof/>
          <w:lang w:val="da-DK"/>
        </w:rPr>
        <w:t>1/1</w:t>
      </w:r>
      <w:r w:rsidR="00CC78A7" w:rsidRPr="008A7AE8">
        <w:rPr>
          <w:b w:val="0"/>
          <w:noProof/>
          <w:lang w:val="da-DK"/>
        </w:rPr>
        <w:t> </w:t>
      </w:r>
      <w:r w:rsidR="002936A8" w:rsidRPr="008A7AE8">
        <w:rPr>
          <w:b w:val="0"/>
          <w:noProof/>
          <w:lang w:val="da-DK"/>
        </w:rPr>
        <w:t>000, meget sjælden: &lt;</w:t>
      </w:r>
      <w:r w:rsidR="00CC78A7" w:rsidRPr="008A7AE8">
        <w:rPr>
          <w:b w:val="0"/>
          <w:noProof/>
          <w:lang w:val="da-DK"/>
        </w:rPr>
        <w:t> </w:t>
      </w:r>
      <w:r w:rsidR="002936A8" w:rsidRPr="008A7AE8">
        <w:rPr>
          <w:b w:val="0"/>
          <w:noProof/>
          <w:lang w:val="da-DK"/>
        </w:rPr>
        <w:t>1/10</w:t>
      </w:r>
      <w:r w:rsidR="00CC78A7" w:rsidRPr="008A7AE8">
        <w:rPr>
          <w:b w:val="0"/>
          <w:noProof/>
          <w:lang w:val="da-DK"/>
        </w:rPr>
        <w:t> </w:t>
      </w:r>
      <w:r w:rsidR="002936A8" w:rsidRPr="008A7AE8">
        <w:rPr>
          <w:b w:val="0"/>
          <w:noProof/>
          <w:lang w:val="da-DK"/>
        </w:rPr>
        <w:t>000</w:t>
      </w:r>
      <w:r w:rsidRPr="00401634">
        <w:rPr>
          <w:b w:val="0"/>
          <w:lang w:val="da-DK"/>
        </w:rPr>
        <w:t>). Bivirkningerne inden for hver frekvensgruppe er angivet i forhold til</w:t>
      </w:r>
      <w:r w:rsidR="00D13596" w:rsidRPr="00401634">
        <w:rPr>
          <w:b w:val="0"/>
          <w:lang w:val="da-DK"/>
        </w:rPr>
        <w:t>,</w:t>
      </w:r>
      <w:r w:rsidRPr="00401634">
        <w:rPr>
          <w:b w:val="0"/>
          <w:lang w:val="da-DK"/>
        </w:rPr>
        <w:t xml:space="preserve"> hvor alvorlige de er, med de alvorligste først.</w:t>
      </w:r>
    </w:p>
    <w:p w14:paraId="1C79DC62" w14:textId="77777777" w:rsidR="00750A37" w:rsidRPr="00401634" w:rsidRDefault="00750A37">
      <w:pPr>
        <w:pStyle w:val="BodyText"/>
        <w:tabs>
          <w:tab w:val="left" w:pos="567"/>
        </w:tabs>
        <w:jc w:val="left"/>
        <w:rPr>
          <w:b w:val="0"/>
          <w:lang w:val="da-DK"/>
        </w:rPr>
      </w:pPr>
    </w:p>
    <w:p w14:paraId="0A085C0B"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rPr>
          <w:u w:val="single"/>
        </w:rPr>
      </w:pPr>
      <w:r w:rsidRPr="00401634">
        <w:rPr>
          <w:u w:val="single"/>
        </w:rPr>
        <w:t>Blod og lymfesystem</w:t>
      </w:r>
    </w:p>
    <w:p w14:paraId="7DBFCD90" w14:textId="77777777" w:rsidR="00C5195C" w:rsidRPr="00401634" w:rsidRDefault="00937308" w:rsidP="00937308">
      <w:pPr>
        <w:pBdr>
          <w:top w:val="single" w:sz="4" w:space="1" w:color="auto"/>
          <w:left w:val="single" w:sz="4" w:space="4" w:color="auto"/>
          <w:bottom w:val="single" w:sz="4" w:space="1" w:color="auto"/>
          <w:right w:val="single" w:sz="4" w:space="4" w:color="auto"/>
        </w:pBdr>
        <w:tabs>
          <w:tab w:val="left" w:pos="567"/>
        </w:tabs>
        <w:ind w:left="1701" w:hanging="1701"/>
      </w:pPr>
      <w:r w:rsidRPr="00401634">
        <w:t>Almindelig</w:t>
      </w:r>
      <w:r w:rsidRPr="00401634">
        <w:tab/>
      </w:r>
      <w:r w:rsidR="00623180" w:rsidRPr="00401634">
        <w:tab/>
      </w:r>
      <w:r w:rsidR="00C5195C" w:rsidRPr="00401634">
        <w:t>Trombocytopeni</w:t>
      </w:r>
    </w:p>
    <w:p w14:paraId="423DF6A9"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pPr>
    </w:p>
    <w:p w14:paraId="5E2C9A38"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rPr>
          <w:u w:val="single"/>
        </w:rPr>
      </w:pPr>
      <w:r w:rsidRPr="00401634">
        <w:rPr>
          <w:u w:val="single"/>
        </w:rPr>
        <w:t>Metabolisme og ernæring</w:t>
      </w:r>
    </w:p>
    <w:p w14:paraId="7025349A" w14:textId="77777777" w:rsidR="00C5195C" w:rsidRPr="00401634" w:rsidRDefault="00937308" w:rsidP="00937308">
      <w:pPr>
        <w:pBdr>
          <w:top w:val="single" w:sz="4" w:space="1" w:color="auto"/>
          <w:left w:val="single" w:sz="4" w:space="4" w:color="auto"/>
          <w:bottom w:val="single" w:sz="4" w:space="1" w:color="auto"/>
          <w:right w:val="single" w:sz="4" w:space="4" w:color="auto"/>
        </w:pBdr>
        <w:tabs>
          <w:tab w:val="left" w:pos="567"/>
        </w:tabs>
        <w:ind w:left="1701" w:hanging="1701"/>
      </w:pPr>
      <w:r w:rsidRPr="00401634">
        <w:t>Meget almindelig</w:t>
      </w:r>
      <w:r w:rsidRPr="00401634">
        <w:tab/>
      </w:r>
      <w:r w:rsidRPr="00401634">
        <w:tab/>
      </w:r>
      <w:r w:rsidR="00C5195C" w:rsidRPr="00401634">
        <w:t>Vægttab</w:t>
      </w:r>
      <w:r w:rsidR="00903D29" w:rsidRPr="00401634">
        <w:t>, nedsat appetit</w:t>
      </w:r>
    </w:p>
    <w:p w14:paraId="5E5FE51D" w14:textId="77777777" w:rsidR="00C5195C" w:rsidRPr="00401634" w:rsidRDefault="00C5195C" w:rsidP="00937308">
      <w:pPr>
        <w:pBdr>
          <w:top w:val="single" w:sz="4" w:space="1" w:color="auto"/>
          <w:left w:val="single" w:sz="4" w:space="4" w:color="auto"/>
          <w:bottom w:val="single" w:sz="4" w:space="1" w:color="auto"/>
          <w:right w:val="single" w:sz="4" w:space="4" w:color="auto"/>
        </w:pBdr>
        <w:tabs>
          <w:tab w:val="left" w:pos="567"/>
        </w:tabs>
        <w:ind w:left="1701" w:hanging="1701"/>
      </w:pPr>
    </w:p>
    <w:p w14:paraId="1FE57C67"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rPr>
          <w:u w:val="single"/>
        </w:rPr>
      </w:pPr>
      <w:r w:rsidRPr="00401634">
        <w:rPr>
          <w:u w:val="single"/>
        </w:rPr>
        <w:t>Psykiske forstyrrelser</w:t>
      </w:r>
    </w:p>
    <w:p w14:paraId="41E2405A"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pPr>
      <w:r w:rsidRPr="00401634">
        <w:t>Almindelig</w:t>
      </w:r>
      <w:r w:rsidRPr="00401634">
        <w:tab/>
      </w:r>
      <w:r w:rsidRPr="00401634">
        <w:tab/>
      </w:r>
      <w:r w:rsidR="00623180" w:rsidRPr="00401634">
        <w:tab/>
      </w:r>
      <w:r w:rsidR="00903D29" w:rsidRPr="00401634">
        <w:t>Depre</w:t>
      </w:r>
      <w:r w:rsidR="0084089E" w:rsidRPr="00401634">
        <w:t>s</w:t>
      </w:r>
      <w:r w:rsidR="00903D29" w:rsidRPr="00401634">
        <w:t>sion, s</w:t>
      </w:r>
      <w:r w:rsidRPr="00401634">
        <w:t>øvnløshed, nedsat libido</w:t>
      </w:r>
    </w:p>
    <w:p w14:paraId="1FCB9ABC"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pPr>
    </w:p>
    <w:p w14:paraId="60FBD033"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rPr>
          <w:u w:val="single"/>
        </w:rPr>
      </w:pPr>
      <w:r w:rsidRPr="00401634">
        <w:rPr>
          <w:u w:val="single"/>
        </w:rPr>
        <w:t>Nervesystemet</w:t>
      </w:r>
    </w:p>
    <w:p w14:paraId="376F0D51"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pPr>
      <w:r w:rsidRPr="00401634">
        <w:t>Meget almindelig</w:t>
      </w:r>
      <w:r w:rsidRPr="00401634">
        <w:tab/>
      </w:r>
      <w:r w:rsidRPr="00401634">
        <w:tab/>
        <w:t>Tremor</w:t>
      </w:r>
    </w:p>
    <w:p w14:paraId="3A5EBFA2" w14:textId="77777777" w:rsidR="00C5195C" w:rsidRPr="00401634" w:rsidRDefault="00C5195C" w:rsidP="00623180">
      <w:pPr>
        <w:pBdr>
          <w:top w:val="single" w:sz="4" w:space="1" w:color="auto"/>
          <w:left w:val="single" w:sz="4" w:space="4" w:color="auto"/>
          <w:bottom w:val="single" w:sz="4" w:space="1" w:color="auto"/>
          <w:right w:val="single" w:sz="4" w:space="4" w:color="auto"/>
        </w:pBdr>
        <w:tabs>
          <w:tab w:val="left" w:pos="567"/>
        </w:tabs>
        <w:ind w:left="2265" w:hanging="2265"/>
      </w:pPr>
      <w:r w:rsidRPr="00401634">
        <w:t>Almindelig</w:t>
      </w:r>
      <w:r w:rsidRPr="00401634">
        <w:tab/>
        <w:t xml:space="preserve">Perifer neuropati, </w:t>
      </w:r>
      <w:r w:rsidR="00903D29" w:rsidRPr="00401634">
        <w:t>ataksi, amnesi</w:t>
      </w:r>
      <w:r w:rsidRPr="00401634">
        <w:t>, paræstesi, hypæstesi</w:t>
      </w:r>
      <w:r w:rsidR="00903D29" w:rsidRPr="00401634">
        <w:t>, hovedpine, svimmelhed</w:t>
      </w:r>
    </w:p>
    <w:p w14:paraId="5FEA7035"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pPr>
    </w:p>
    <w:p w14:paraId="3FDF9099"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rPr>
          <w:u w:val="single"/>
        </w:rPr>
      </w:pPr>
      <w:r w:rsidRPr="00401634">
        <w:rPr>
          <w:u w:val="single"/>
        </w:rPr>
        <w:t>Mave-tarm</w:t>
      </w:r>
      <w:r w:rsidR="002936A8" w:rsidRPr="00401634">
        <w:rPr>
          <w:u w:val="single"/>
        </w:rPr>
        <w:t>-</w:t>
      </w:r>
      <w:r w:rsidRPr="00401634">
        <w:rPr>
          <w:u w:val="single"/>
        </w:rPr>
        <w:t>kanalen</w:t>
      </w:r>
    </w:p>
    <w:p w14:paraId="7EBB1445"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pPr>
      <w:r w:rsidRPr="00401634">
        <w:t>Meget almindelig</w:t>
      </w:r>
      <w:r w:rsidRPr="00401634">
        <w:tab/>
      </w:r>
      <w:r w:rsidRPr="00401634">
        <w:tab/>
        <w:t xml:space="preserve">Diarré, flatulens, </w:t>
      </w:r>
      <w:r w:rsidR="00603B27" w:rsidRPr="00401634">
        <w:t>abdominalsmerter</w:t>
      </w:r>
    </w:p>
    <w:p w14:paraId="6A05A156"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pPr>
      <w:r w:rsidRPr="00401634">
        <w:t>Almindelig</w:t>
      </w:r>
      <w:r w:rsidRPr="00401634">
        <w:tab/>
      </w:r>
      <w:r w:rsidRPr="00401634">
        <w:tab/>
      </w:r>
      <w:r w:rsidR="00623180" w:rsidRPr="00401634">
        <w:tab/>
      </w:r>
      <w:r w:rsidRPr="00401634">
        <w:t>Kvalme, opkastning, abdominal distension/ubehag, obstipation</w:t>
      </w:r>
      <w:r w:rsidR="00623180" w:rsidRPr="00401634">
        <w:t>,</w:t>
      </w:r>
      <w:r w:rsidRPr="00401634">
        <w:t xml:space="preserve"> </w:t>
      </w:r>
      <w:r w:rsidR="00623180" w:rsidRPr="00401634">
        <w:t>d</w:t>
      </w:r>
      <w:r w:rsidRPr="00401634">
        <w:t>yspepsi</w:t>
      </w:r>
    </w:p>
    <w:p w14:paraId="750B4D43"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pPr>
    </w:p>
    <w:p w14:paraId="4D9FE831"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rPr>
          <w:u w:val="single"/>
        </w:rPr>
      </w:pPr>
      <w:r w:rsidRPr="00401634">
        <w:rPr>
          <w:u w:val="single"/>
        </w:rPr>
        <w:t>Knogler, led, muskler og bindevæv</w:t>
      </w:r>
    </w:p>
    <w:p w14:paraId="0A9B8C86"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pPr>
      <w:r w:rsidRPr="00401634">
        <w:t>Almindelig</w:t>
      </w:r>
      <w:r w:rsidRPr="00401634">
        <w:tab/>
      </w:r>
      <w:r w:rsidRPr="00401634">
        <w:tab/>
      </w:r>
      <w:r w:rsidR="00623180" w:rsidRPr="00401634">
        <w:tab/>
      </w:r>
      <w:r w:rsidRPr="00401634">
        <w:t>Muskelspasmer</w:t>
      </w:r>
      <w:r w:rsidR="00903D29" w:rsidRPr="00401634">
        <w:t>, muskelsvaghed</w:t>
      </w:r>
    </w:p>
    <w:p w14:paraId="0C6AB9AA"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pPr>
    </w:p>
    <w:p w14:paraId="75615F15"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rPr>
          <w:u w:val="single"/>
        </w:rPr>
      </w:pPr>
      <w:r w:rsidRPr="00401634">
        <w:rPr>
          <w:u w:val="single"/>
        </w:rPr>
        <w:t>Almene symptomer og reaktioner på administrationsstedet</w:t>
      </w:r>
    </w:p>
    <w:p w14:paraId="3389AEE7"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pPr>
      <w:r w:rsidRPr="00401634">
        <w:t>Almindelig</w:t>
      </w:r>
      <w:r w:rsidRPr="00401634">
        <w:tab/>
      </w:r>
      <w:r w:rsidRPr="00401634">
        <w:tab/>
      </w:r>
      <w:r w:rsidR="00623180" w:rsidRPr="00401634">
        <w:tab/>
      </w:r>
      <w:r w:rsidRPr="00401634">
        <w:t>Træthed, asteni</w:t>
      </w:r>
      <w:r w:rsidR="00903D29" w:rsidRPr="00401634">
        <w:t>, kuldegysninger og utilpashed</w:t>
      </w:r>
    </w:p>
    <w:p w14:paraId="44079A93"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rPr>
          <w:u w:val="single"/>
        </w:rPr>
      </w:pPr>
    </w:p>
    <w:p w14:paraId="72C1DE41" w14:textId="77777777" w:rsidR="00C5195C" w:rsidRPr="00401634" w:rsidRDefault="00C5195C">
      <w:pPr>
        <w:pBdr>
          <w:top w:val="single" w:sz="4" w:space="1" w:color="auto"/>
          <w:left w:val="single" w:sz="4" w:space="4" w:color="auto"/>
          <w:bottom w:val="single" w:sz="4" w:space="1" w:color="auto"/>
          <w:right w:val="single" w:sz="4" w:space="4" w:color="auto"/>
        </w:pBdr>
        <w:tabs>
          <w:tab w:val="left" w:pos="567"/>
        </w:tabs>
        <w:rPr>
          <w:u w:val="single"/>
        </w:rPr>
      </w:pPr>
      <w:r w:rsidRPr="00401634">
        <w:rPr>
          <w:u w:val="single"/>
        </w:rPr>
        <w:t>Undersøgelser</w:t>
      </w:r>
    </w:p>
    <w:p w14:paraId="12785030" w14:textId="77777777" w:rsidR="00C5195C" w:rsidRPr="00401634" w:rsidRDefault="00C5195C" w:rsidP="00C5195C">
      <w:pPr>
        <w:pBdr>
          <w:top w:val="single" w:sz="4" w:space="1" w:color="auto"/>
          <w:left w:val="single" w:sz="4" w:space="4" w:color="auto"/>
          <w:bottom w:val="single" w:sz="4" w:space="1" w:color="auto"/>
          <w:right w:val="single" w:sz="4" w:space="4" w:color="auto"/>
        </w:pBdr>
        <w:tabs>
          <w:tab w:val="left" w:pos="567"/>
        </w:tabs>
        <w:jc w:val="both"/>
      </w:pPr>
      <w:r w:rsidRPr="00401634">
        <w:t>Almindelig</w:t>
      </w:r>
      <w:r w:rsidRPr="00401634">
        <w:tab/>
      </w:r>
      <w:r w:rsidRPr="00401634">
        <w:tab/>
      </w:r>
      <w:r w:rsidR="00623180" w:rsidRPr="00401634">
        <w:tab/>
      </w:r>
      <w:r w:rsidR="00823EF8" w:rsidRPr="00401634">
        <w:t>U</w:t>
      </w:r>
      <w:r w:rsidR="00603B27" w:rsidRPr="00401634">
        <w:t xml:space="preserve">ndersøgelser af </w:t>
      </w:r>
      <w:r w:rsidRPr="00401634">
        <w:t>nerveimpulsoverledning</w:t>
      </w:r>
      <w:r w:rsidR="00823EF8" w:rsidRPr="00401634">
        <w:t xml:space="preserve"> unormale</w:t>
      </w:r>
    </w:p>
    <w:p w14:paraId="2CA8FC8F" w14:textId="77777777" w:rsidR="00C5195C" w:rsidRPr="00401634" w:rsidRDefault="00C5195C" w:rsidP="00C5195C">
      <w:pPr>
        <w:pBdr>
          <w:top w:val="single" w:sz="4" w:space="1" w:color="auto"/>
          <w:left w:val="single" w:sz="4" w:space="4" w:color="auto"/>
          <w:bottom w:val="single" w:sz="4" w:space="1" w:color="auto"/>
          <w:right w:val="single" w:sz="4" w:space="4" w:color="auto"/>
        </w:pBdr>
        <w:tabs>
          <w:tab w:val="left" w:pos="567"/>
        </w:tabs>
        <w:jc w:val="both"/>
      </w:pPr>
    </w:p>
    <w:p w14:paraId="69EDB97C" w14:textId="77777777" w:rsidR="00E13E3B" w:rsidRPr="00401634" w:rsidRDefault="00E13E3B" w:rsidP="002936A8">
      <w:pPr>
        <w:rPr>
          <w:szCs w:val="24"/>
          <w:u w:val="single"/>
        </w:rPr>
      </w:pPr>
    </w:p>
    <w:p w14:paraId="5FF1CB72" w14:textId="77777777" w:rsidR="002936A8" w:rsidRPr="00401634" w:rsidRDefault="002936A8" w:rsidP="006360C2">
      <w:pPr>
        <w:keepNext/>
        <w:rPr>
          <w:szCs w:val="24"/>
          <w:u w:val="single"/>
        </w:rPr>
      </w:pPr>
      <w:r w:rsidRPr="00401634">
        <w:rPr>
          <w:szCs w:val="24"/>
          <w:u w:val="single"/>
        </w:rPr>
        <w:t>Beskrivelse af udvalgte bivirkninger</w:t>
      </w:r>
    </w:p>
    <w:p w14:paraId="5A16C8DA" w14:textId="77777777" w:rsidR="007D3751" w:rsidRPr="00401634" w:rsidRDefault="007D3751" w:rsidP="006360C2">
      <w:pPr>
        <w:keepNext/>
        <w:tabs>
          <w:tab w:val="left" w:pos="567"/>
        </w:tabs>
      </w:pPr>
    </w:p>
    <w:p w14:paraId="37243760" w14:textId="77777777" w:rsidR="00C5195C" w:rsidRPr="00401634" w:rsidRDefault="00C5195C">
      <w:pPr>
        <w:tabs>
          <w:tab w:val="left" w:pos="567"/>
        </w:tabs>
        <w:rPr>
          <w:i/>
        </w:rPr>
      </w:pPr>
      <w:r w:rsidRPr="00401634">
        <w:t xml:space="preserve">Vægttab er </w:t>
      </w:r>
      <w:r w:rsidR="00903D29" w:rsidRPr="00401634">
        <w:t>rapporteret</w:t>
      </w:r>
      <w:r w:rsidRPr="00401634">
        <w:t xml:space="preserve"> hos </w:t>
      </w:r>
      <w:r w:rsidR="00903D29" w:rsidRPr="00401634">
        <w:t>55</w:t>
      </w:r>
      <w:r w:rsidR="00CC78A7">
        <w:t> </w:t>
      </w:r>
      <w:r w:rsidRPr="00401634">
        <w:t xml:space="preserve">% af patienterne. Den </w:t>
      </w:r>
      <w:r w:rsidR="00823EF8" w:rsidRPr="00401634">
        <w:t xml:space="preserve">højeste </w:t>
      </w:r>
      <w:r w:rsidRPr="00401634">
        <w:t>forekom</w:t>
      </w:r>
      <w:r w:rsidR="00903D29" w:rsidRPr="00401634">
        <w:t>st</w:t>
      </w:r>
      <w:r w:rsidR="00073EC8" w:rsidRPr="00401634">
        <w:t xml:space="preserve"> blev observeret mellem </w:t>
      </w:r>
      <w:r w:rsidR="00775D4E" w:rsidRPr="00401634">
        <w:t>6 </w:t>
      </w:r>
      <w:r w:rsidR="00073EC8" w:rsidRPr="00401634">
        <w:t>og</w:t>
      </w:r>
      <w:r w:rsidR="00603B27" w:rsidRPr="00401634">
        <w:t xml:space="preserve"> </w:t>
      </w:r>
      <w:r w:rsidRPr="00401634">
        <w:t>12 måneder.</w:t>
      </w:r>
    </w:p>
    <w:p w14:paraId="036D3219" w14:textId="77777777" w:rsidR="00C5195C" w:rsidRPr="00401634" w:rsidRDefault="00C5195C" w:rsidP="00C5195C"/>
    <w:p w14:paraId="0F27A2DB" w14:textId="77777777" w:rsidR="00C5195C" w:rsidRPr="00401634" w:rsidRDefault="00C5195C" w:rsidP="00C5195C">
      <w:r w:rsidRPr="00401634">
        <w:t xml:space="preserve">Zavesca er undersøgt </w:t>
      </w:r>
      <w:r w:rsidR="00603B27" w:rsidRPr="00401634">
        <w:t>ved</w:t>
      </w:r>
      <w:r w:rsidRPr="00401634">
        <w:t xml:space="preserve"> indikationer, hvor visse hændelser rapporteret som bivirkninger, som f.eks. neurologiske </w:t>
      </w:r>
      <w:r w:rsidR="00073EC8" w:rsidRPr="00401634">
        <w:t xml:space="preserve">og neuropsykologiske </w:t>
      </w:r>
      <w:r w:rsidRPr="00401634">
        <w:t>symptomer/tegn</w:t>
      </w:r>
      <w:r w:rsidR="00073EC8" w:rsidRPr="00401634">
        <w:t>, kognitiv dysfunktion</w:t>
      </w:r>
      <w:r w:rsidRPr="00401634">
        <w:t xml:space="preserve"> og trombocytopeni, også kunne skyldes de underliggende sygdomme.</w:t>
      </w:r>
    </w:p>
    <w:p w14:paraId="7E9F60C1" w14:textId="77777777" w:rsidR="0082537D" w:rsidRPr="00401634" w:rsidRDefault="0082537D" w:rsidP="00C5195C"/>
    <w:p w14:paraId="434FCAF8" w14:textId="77777777" w:rsidR="0082537D" w:rsidRPr="00401634" w:rsidRDefault="0082537D" w:rsidP="0082537D">
      <w:pPr>
        <w:autoSpaceDE w:val="0"/>
        <w:autoSpaceDN w:val="0"/>
        <w:adjustRightInd w:val="0"/>
        <w:rPr>
          <w:szCs w:val="22"/>
          <w:u w:val="single"/>
        </w:rPr>
      </w:pPr>
      <w:r w:rsidRPr="00401634">
        <w:rPr>
          <w:noProof/>
          <w:szCs w:val="22"/>
          <w:u w:val="single"/>
        </w:rPr>
        <w:t xml:space="preserve">Indberetning af </w:t>
      </w:r>
      <w:r w:rsidR="008319C6" w:rsidRPr="00401634">
        <w:rPr>
          <w:noProof/>
          <w:szCs w:val="22"/>
          <w:u w:val="single"/>
        </w:rPr>
        <w:t xml:space="preserve">formodede </w:t>
      </w:r>
      <w:r w:rsidRPr="00401634">
        <w:rPr>
          <w:noProof/>
          <w:szCs w:val="22"/>
          <w:u w:val="single"/>
        </w:rPr>
        <w:t>bivirkninger</w:t>
      </w:r>
    </w:p>
    <w:p w14:paraId="672A5380" w14:textId="77777777" w:rsidR="00AD5189" w:rsidRDefault="00AD5189" w:rsidP="0082537D">
      <w:pPr>
        <w:autoSpaceDE w:val="0"/>
        <w:autoSpaceDN w:val="0"/>
        <w:adjustRightInd w:val="0"/>
        <w:rPr>
          <w:noProof/>
          <w:szCs w:val="22"/>
        </w:rPr>
      </w:pPr>
    </w:p>
    <w:p w14:paraId="5DD2334F" w14:textId="77777777" w:rsidR="0082537D" w:rsidRPr="00401634" w:rsidRDefault="0082537D" w:rsidP="0082537D">
      <w:pPr>
        <w:autoSpaceDE w:val="0"/>
        <w:autoSpaceDN w:val="0"/>
        <w:adjustRightInd w:val="0"/>
        <w:rPr>
          <w:noProof/>
          <w:szCs w:val="22"/>
        </w:rPr>
      </w:pPr>
      <w:r w:rsidRPr="00401634">
        <w:rPr>
          <w:noProof/>
          <w:szCs w:val="22"/>
        </w:rPr>
        <w:t xml:space="preserve">Når lægemidlet er godkendt, er indberetning af </w:t>
      </w:r>
      <w:r w:rsidR="008319C6" w:rsidRPr="00401634">
        <w:rPr>
          <w:noProof/>
          <w:szCs w:val="22"/>
        </w:rPr>
        <w:t xml:space="preserve">formodede </w:t>
      </w:r>
      <w:r w:rsidRPr="00401634">
        <w:rPr>
          <w:noProof/>
          <w:szCs w:val="22"/>
        </w:rPr>
        <w:t>bivirkninger vigtig.</w:t>
      </w:r>
      <w:r w:rsidRPr="00401634">
        <w:rPr>
          <w:szCs w:val="22"/>
        </w:rPr>
        <w:t xml:space="preserve"> </w:t>
      </w:r>
      <w:r w:rsidRPr="00401634">
        <w:rPr>
          <w:noProof/>
          <w:szCs w:val="22"/>
        </w:rPr>
        <w:t>Det muliggør løbende overvågning af benefit/risk-forholdet for lægemidlet.</w:t>
      </w:r>
      <w:r w:rsidRPr="00401634">
        <w:rPr>
          <w:szCs w:val="22"/>
        </w:rPr>
        <w:t xml:space="preserve"> </w:t>
      </w:r>
      <w:r w:rsidR="00A879A4" w:rsidRPr="00401634">
        <w:rPr>
          <w:szCs w:val="22"/>
        </w:rPr>
        <w:t>Sundhedspersoner</w:t>
      </w:r>
      <w:r w:rsidRPr="00401634">
        <w:rPr>
          <w:noProof/>
          <w:szCs w:val="22"/>
        </w:rPr>
        <w:t xml:space="preserve"> anmodes om at indberette alle </w:t>
      </w:r>
      <w:r w:rsidR="008319C6" w:rsidRPr="00401634">
        <w:rPr>
          <w:noProof/>
          <w:szCs w:val="22"/>
        </w:rPr>
        <w:t>formodede</w:t>
      </w:r>
      <w:r w:rsidRPr="00401634">
        <w:rPr>
          <w:noProof/>
          <w:szCs w:val="22"/>
        </w:rPr>
        <w:t xml:space="preserve"> bivirkninger via </w:t>
      </w:r>
      <w:r>
        <w:rPr>
          <w:noProof/>
          <w:szCs w:val="22"/>
          <w:highlight w:val="lightGray"/>
        </w:rPr>
        <w:t xml:space="preserve">det nationale rapporteringssystem anført i </w:t>
      </w:r>
      <w:hyperlink r:id="rId8" w:history="1">
        <w:r>
          <w:rPr>
            <w:rStyle w:val="Hyperlink"/>
            <w:noProof/>
            <w:szCs w:val="22"/>
            <w:highlight w:val="lightGray"/>
          </w:rPr>
          <w:t>Appendiks V</w:t>
        </w:r>
      </w:hyperlink>
      <w:r w:rsidRPr="00401634">
        <w:rPr>
          <w:noProof/>
          <w:szCs w:val="22"/>
        </w:rPr>
        <w:t>.</w:t>
      </w:r>
    </w:p>
    <w:p w14:paraId="6407476C" w14:textId="77777777" w:rsidR="0082537D" w:rsidRPr="00401634" w:rsidRDefault="0082537D" w:rsidP="00C5195C"/>
    <w:p w14:paraId="064BDF64" w14:textId="77777777" w:rsidR="00C5195C" w:rsidRPr="00401634" w:rsidRDefault="00C5195C">
      <w:pPr>
        <w:tabs>
          <w:tab w:val="left" w:pos="567"/>
        </w:tabs>
        <w:suppressAutoHyphens/>
        <w:ind w:left="567" w:hanging="567"/>
      </w:pPr>
      <w:r w:rsidRPr="00401634">
        <w:rPr>
          <w:b/>
        </w:rPr>
        <w:t>4.9</w:t>
      </w:r>
      <w:r w:rsidRPr="00401634">
        <w:rPr>
          <w:b/>
        </w:rPr>
        <w:tab/>
        <w:t>Overdosering</w:t>
      </w:r>
    </w:p>
    <w:p w14:paraId="27C5BB0C" w14:textId="77777777" w:rsidR="00C5195C" w:rsidRPr="00401634" w:rsidRDefault="00C5195C">
      <w:pPr>
        <w:tabs>
          <w:tab w:val="left" w:pos="567"/>
        </w:tabs>
      </w:pPr>
    </w:p>
    <w:p w14:paraId="67A58C48" w14:textId="77777777" w:rsidR="002936A8" w:rsidRPr="00401634" w:rsidRDefault="002936A8" w:rsidP="002936A8">
      <w:pPr>
        <w:rPr>
          <w:szCs w:val="24"/>
          <w:u w:val="single"/>
        </w:rPr>
      </w:pPr>
      <w:r w:rsidRPr="00401634">
        <w:rPr>
          <w:szCs w:val="24"/>
          <w:u w:val="single"/>
        </w:rPr>
        <w:t>Symptomer</w:t>
      </w:r>
    </w:p>
    <w:p w14:paraId="55038697" w14:textId="77777777" w:rsidR="00C5195C" w:rsidRPr="00401634" w:rsidRDefault="00C5195C">
      <w:pPr>
        <w:tabs>
          <w:tab w:val="left" w:pos="567"/>
        </w:tabs>
      </w:pPr>
      <w:r w:rsidRPr="00401634">
        <w:t>Ingen akutte symptomer på overdosering er blevet identificeret. Zavesca er indgivet i doser på op til 3</w:t>
      </w:r>
      <w:r w:rsidR="00CC78A7">
        <w:t> </w:t>
      </w:r>
      <w:r w:rsidRPr="00401634">
        <w:t>000 mg/dag i op til seks måneder hos HIV</w:t>
      </w:r>
      <w:r w:rsidRPr="00401634">
        <w:noBreakHyphen/>
        <w:t>positive patienter under kliniske forsøg. De observerede bivirkninger omfattede granulocytopeni, svimmelhed og paræstesi. Leukopeni og neutropeni er ligeledes observeret i en lignende patientgruppe, der modtog 800 mg/dag eller højere dosis.</w:t>
      </w:r>
    </w:p>
    <w:p w14:paraId="034F1FEF" w14:textId="77777777" w:rsidR="00C5195C" w:rsidRPr="00401634" w:rsidRDefault="00C5195C">
      <w:pPr>
        <w:tabs>
          <w:tab w:val="left" w:pos="567"/>
        </w:tabs>
      </w:pPr>
    </w:p>
    <w:p w14:paraId="0D88B578" w14:textId="77777777" w:rsidR="002936A8" w:rsidRPr="00401634" w:rsidRDefault="002936A8" w:rsidP="002936A8">
      <w:pPr>
        <w:rPr>
          <w:szCs w:val="24"/>
          <w:u w:val="single"/>
        </w:rPr>
      </w:pPr>
      <w:r w:rsidRPr="00401634">
        <w:rPr>
          <w:szCs w:val="24"/>
          <w:u w:val="single"/>
        </w:rPr>
        <w:t>Behandling</w:t>
      </w:r>
    </w:p>
    <w:p w14:paraId="50A6856D" w14:textId="77777777" w:rsidR="002936A8" w:rsidRPr="00401634" w:rsidRDefault="002936A8" w:rsidP="002936A8">
      <w:pPr>
        <w:rPr>
          <w:szCs w:val="24"/>
        </w:rPr>
      </w:pPr>
      <w:r w:rsidRPr="00401634">
        <w:rPr>
          <w:szCs w:val="24"/>
        </w:rPr>
        <w:t>I tilfælde af overdosering anbefales almen</w:t>
      </w:r>
      <w:r w:rsidR="00A00418" w:rsidRPr="00401634">
        <w:rPr>
          <w:szCs w:val="24"/>
        </w:rPr>
        <w:t>,</w:t>
      </w:r>
      <w:r w:rsidRPr="00401634">
        <w:rPr>
          <w:szCs w:val="24"/>
        </w:rPr>
        <w:t xml:space="preserve"> </w:t>
      </w:r>
      <w:r w:rsidR="005B3B47" w:rsidRPr="00401634">
        <w:rPr>
          <w:szCs w:val="24"/>
        </w:rPr>
        <w:t>understøttende</w:t>
      </w:r>
      <w:r w:rsidRPr="00401634">
        <w:rPr>
          <w:szCs w:val="24"/>
        </w:rPr>
        <w:t xml:space="preserve"> behandling.</w:t>
      </w:r>
    </w:p>
    <w:p w14:paraId="1F59865C" w14:textId="77777777" w:rsidR="00C5195C" w:rsidRPr="00401634" w:rsidRDefault="00C5195C">
      <w:pPr>
        <w:tabs>
          <w:tab w:val="left" w:pos="567"/>
        </w:tabs>
      </w:pPr>
    </w:p>
    <w:p w14:paraId="48843024" w14:textId="77777777" w:rsidR="005576A6" w:rsidRPr="00401634" w:rsidRDefault="005576A6">
      <w:pPr>
        <w:tabs>
          <w:tab w:val="left" w:pos="567"/>
        </w:tabs>
      </w:pPr>
    </w:p>
    <w:p w14:paraId="1237C22D" w14:textId="77777777" w:rsidR="00C5195C" w:rsidRPr="00401634" w:rsidRDefault="00C5195C">
      <w:pPr>
        <w:tabs>
          <w:tab w:val="left" w:pos="567"/>
        </w:tabs>
      </w:pPr>
      <w:r w:rsidRPr="00401634">
        <w:rPr>
          <w:b/>
        </w:rPr>
        <w:t>5.</w:t>
      </w:r>
      <w:r w:rsidRPr="00401634">
        <w:rPr>
          <w:b/>
        </w:rPr>
        <w:tab/>
        <w:t>FARMAKOLOGISKE EGENSKABER</w:t>
      </w:r>
    </w:p>
    <w:p w14:paraId="0020FDCF" w14:textId="77777777" w:rsidR="00C5195C" w:rsidRPr="00401634" w:rsidRDefault="00C5195C">
      <w:pPr>
        <w:tabs>
          <w:tab w:val="left" w:pos="567"/>
        </w:tabs>
      </w:pPr>
    </w:p>
    <w:p w14:paraId="0CB5B04A" w14:textId="77777777" w:rsidR="00C5195C" w:rsidRPr="00401634" w:rsidRDefault="00C5195C">
      <w:pPr>
        <w:tabs>
          <w:tab w:val="left" w:pos="567"/>
        </w:tabs>
        <w:suppressAutoHyphens/>
        <w:ind w:left="567" w:hanging="567"/>
      </w:pPr>
      <w:r w:rsidRPr="00401634">
        <w:rPr>
          <w:b/>
        </w:rPr>
        <w:t>5.1</w:t>
      </w:r>
      <w:r w:rsidRPr="00401634">
        <w:rPr>
          <w:b/>
        </w:rPr>
        <w:tab/>
        <w:t>Farmakodynamiske egenskaber</w:t>
      </w:r>
    </w:p>
    <w:p w14:paraId="3138C24E" w14:textId="77777777" w:rsidR="00C5195C" w:rsidRPr="00401634" w:rsidRDefault="00C5195C">
      <w:pPr>
        <w:pStyle w:val="EndnoteText"/>
        <w:rPr>
          <w:lang w:val="da-DK"/>
        </w:rPr>
      </w:pPr>
    </w:p>
    <w:p w14:paraId="6982EDC3" w14:textId="77777777" w:rsidR="00C5195C" w:rsidRPr="00401634" w:rsidRDefault="00C5195C">
      <w:pPr>
        <w:pStyle w:val="Header"/>
        <w:tabs>
          <w:tab w:val="clear" w:pos="4320"/>
          <w:tab w:val="clear" w:pos="8640"/>
        </w:tabs>
        <w:outlineLvl w:val="0"/>
        <w:rPr>
          <w:rFonts w:ascii="Times New Roman" w:hAnsi="Times New Roman"/>
        </w:rPr>
      </w:pPr>
      <w:r w:rsidRPr="00401634">
        <w:rPr>
          <w:rFonts w:ascii="Times New Roman" w:hAnsi="Times New Roman"/>
        </w:rPr>
        <w:t>Farmakoterapeutisk klassifikation: Andre fordøjelseskanal- og stofskifteprodukter,</w:t>
      </w:r>
      <w:r w:rsidR="008319C6" w:rsidRPr="00401634">
        <w:rPr>
          <w:rFonts w:ascii="Times New Roman" w:hAnsi="Times New Roman"/>
        </w:rPr>
        <w:t xml:space="preserve"> </w:t>
      </w:r>
      <w:r w:rsidRPr="00401634">
        <w:rPr>
          <w:rFonts w:ascii="Times New Roman" w:hAnsi="Times New Roman"/>
        </w:rPr>
        <w:t>ATC</w:t>
      </w:r>
      <w:r w:rsidRPr="00401634">
        <w:rPr>
          <w:rFonts w:ascii="Times New Roman" w:hAnsi="Times New Roman"/>
        </w:rPr>
        <w:noBreakHyphen/>
        <w:t>kode: A16AX06</w:t>
      </w:r>
    </w:p>
    <w:p w14:paraId="5EE82EB6" w14:textId="77777777" w:rsidR="00C5195C" w:rsidRPr="00401634" w:rsidRDefault="00C5195C">
      <w:pPr>
        <w:pStyle w:val="TOC7"/>
        <w:tabs>
          <w:tab w:val="clear" w:pos="9071"/>
          <w:tab w:val="left" w:pos="567"/>
        </w:tabs>
        <w:rPr>
          <w:lang w:eastAsia="en-US"/>
        </w:rPr>
      </w:pPr>
    </w:p>
    <w:p w14:paraId="0C54EE9C" w14:textId="77777777" w:rsidR="00C5195C" w:rsidRPr="00401634" w:rsidRDefault="00C5195C">
      <w:pPr>
        <w:tabs>
          <w:tab w:val="left" w:pos="567"/>
        </w:tabs>
        <w:rPr>
          <w:u w:val="single"/>
        </w:rPr>
      </w:pPr>
      <w:r w:rsidRPr="00401634">
        <w:rPr>
          <w:u w:val="single"/>
        </w:rPr>
        <w:t>Gauchers sygdom, type</w:t>
      </w:r>
      <w:r w:rsidR="00CC78A7">
        <w:rPr>
          <w:u w:val="single"/>
        </w:rPr>
        <w:t> </w:t>
      </w:r>
      <w:r w:rsidRPr="00401634">
        <w:rPr>
          <w:u w:val="single"/>
        </w:rPr>
        <w:t>1</w:t>
      </w:r>
    </w:p>
    <w:p w14:paraId="31529F21" w14:textId="77777777" w:rsidR="00C5195C" w:rsidRPr="00401634" w:rsidRDefault="00C5195C">
      <w:pPr>
        <w:tabs>
          <w:tab w:val="left" w:pos="567"/>
        </w:tabs>
      </w:pPr>
    </w:p>
    <w:p w14:paraId="49AF8144" w14:textId="77777777" w:rsidR="00C5195C" w:rsidRPr="00401634" w:rsidRDefault="00C5195C">
      <w:pPr>
        <w:tabs>
          <w:tab w:val="left" w:pos="567"/>
        </w:tabs>
      </w:pPr>
      <w:r w:rsidRPr="00401634">
        <w:t xml:space="preserve">Gauchers sygdom er en nedarvet stofskiftelidelse, som skyldes en manglende evne til at nedbryde glucosylceramid, hvilket resulterer i lysosomal oplagring af dette stof og udbredt patologi. Miglustat er en hæmmer af glucosylceramidsyntase, det enzym, der er ansvarligt for det første trin i syntesen af de fleste glycolipider. </w:t>
      </w:r>
      <w:r w:rsidRPr="00401634">
        <w:rPr>
          <w:i/>
        </w:rPr>
        <w:t>In vitro</w:t>
      </w:r>
      <w:r w:rsidRPr="00401634">
        <w:t xml:space="preserve"> hæmmes glucosylceramidsynt</w:t>
      </w:r>
      <w:r w:rsidR="00562D04">
        <w:t>ase</w:t>
      </w:r>
      <w:r w:rsidRPr="00401634">
        <w:t xml:space="preserve"> af miglustat med en IC</w:t>
      </w:r>
      <w:r w:rsidRPr="00401634">
        <w:rPr>
          <w:szCs w:val="22"/>
          <w:vertAlign w:val="subscript"/>
        </w:rPr>
        <w:t>50</w:t>
      </w:r>
      <w:r w:rsidRPr="00401634">
        <w:rPr>
          <w:szCs w:val="22"/>
        </w:rPr>
        <w:t xml:space="preserve"> på 20-37</w:t>
      </w:r>
      <w:r w:rsidR="00CC78A7">
        <w:rPr>
          <w:szCs w:val="22"/>
        </w:rPr>
        <w:t> </w:t>
      </w:r>
      <w:r w:rsidRPr="00401634">
        <w:rPr>
          <w:szCs w:val="22"/>
        </w:rPr>
        <w:t xml:space="preserve">µm. </w:t>
      </w:r>
      <w:r w:rsidRPr="00401634">
        <w:t xml:space="preserve">Ved </w:t>
      </w:r>
      <w:r w:rsidRPr="00401634">
        <w:rPr>
          <w:i/>
        </w:rPr>
        <w:t xml:space="preserve">in vitro </w:t>
      </w:r>
      <w:r w:rsidRPr="00401634">
        <w:t>undersøgelser</w:t>
      </w:r>
      <w:r w:rsidRPr="00401634">
        <w:rPr>
          <w:szCs w:val="22"/>
        </w:rPr>
        <w:t xml:space="preserve"> er der desuden påvist en hæmmende funktion på en non-lysosomal </w:t>
      </w:r>
      <w:r w:rsidRPr="00401634">
        <w:t>glucosylceramidase. Den hæmmende funktion på glucosylceramidsynt</w:t>
      </w:r>
      <w:r w:rsidR="00562D04">
        <w:t>ase</w:t>
      </w:r>
      <w:r w:rsidRPr="00401634">
        <w:t xml:space="preserve"> danner grundlaget for substratreduktionsterapi ved Gauchers sygdom.</w:t>
      </w:r>
    </w:p>
    <w:p w14:paraId="6CFEE418" w14:textId="77777777" w:rsidR="00C5195C" w:rsidRPr="00401634" w:rsidRDefault="00C5195C">
      <w:pPr>
        <w:tabs>
          <w:tab w:val="left" w:pos="567"/>
        </w:tabs>
      </w:pPr>
    </w:p>
    <w:p w14:paraId="0981571F" w14:textId="77777777" w:rsidR="00C5195C" w:rsidRPr="00401634" w:rsidRDefault="00C5195C">
      <w:pPr>
        <w:tabs>
          <w:tab w:val="left" w:pos="567"/>
        </w:tabs>
      </w:pPr>
      <w:r w:rsidRPr="00401634">
        <w:t xml:space="preserve">Det centrale forsøg med Zavesca blev gennemført på patienter, der ikke kunne eller ikke ville modtage ERT. Årsagerne til ikke at modtage ERT omfattede belastningen ved intravenøse infusioner og </w:t>
      </w:r>
      <w:r w:rsidRPr="00401634">
        <w:lastRenderedPageBreak/>
        <w:t>vanskelighed ved venøs adgang. Otteogtyve patienter med let til moderat Gauchers sygdom, type 1 blev inkluderet i denne 12 måneders ikke</w:t>
      </w:r>
      <w:r w:rsidRPr="00401634">
        <w:noBreakHyphen/>
        <w:t>komparative undersøgelse, og 22</w:t>
      </w:r>
      <w:r w:rsidR="00CC78A7">
        <w:t> </w:t>
      </w:r>
      <w:r w:rsidRPr="00401634">
        <w:t>gennemførte undersøgelsen. Efter 12 måneder var der en gennemsnitlig reduktion i leverorganvolumen på 12,1</w:t>
      </w:r>
      <w:r w:rsidR="00CC78A7">
        <w:t> </w:t>
      </w:r>
      <w:r w:rsidRPr="00401634">
        <w:t>% og en gennemsnitlig reduktion i miltvolumen på 19,0</w:t>
      </w:r>
      <w:r w:rsidR="00CC78A7">
        <w:t> </w:t>
      </w:r>
      <w:r w:rsidRPr="00401634">
        <w:t>%. En gennemsnitlig forøgelse af hæmoglobinkoncentrationen på 0,26 g/dl samt en gennemsnitlig forøgelse af trombocyttallet på 8,29 </w:t>
      </w:r>
      <w:r w:rsidRPr="00401634">
        <w:rPr>
          <w:snapToGrid w:val="0"/>
          <w:lang w:val="en-US"/>
        </w:rPr>
        <w:sym w:font="Symbol" w:char="F0B4"/>
      </w:r>
      <w:r w:rsidRPr="00401634">
        <w:t> 10</w:t>
      </w:r>
      <w:r w:rsidRPr="00401634">
        <w:rPr>
          <w:vertAlign w:val="superscript"/>
        </w:rPr>
        <w:t>9</w:t>
      </w:r>
      <w:r w:rsidRPr="00401634">
        <w:t>/l blev observeret. Atten patienter fortsatte dernæst med at modtage Zavesca under en frivillig forlængelse af behandlingsprotokollen. Den kliniske nytte er blevet vurderet efter 24</w:t>
      </w:r>
      <w:r w:rsidR="00CC78A7">
        <w:t> </w:t>
      </w:r>
      <w:r w:rsidRPr="00401634">
        <w:t>og 36 måneder hos 13 patienter. Efter 3 års kontinuerlig behandling med Zavesca var de gennemsnitlige reduktioner i lever- og miltorganvolumen på henholdsvis 17,5</w:t>
      </w:r>
      <w:r w:rsidR="00CC78A7">
        <w:t> </w:t>
      </w:r>
      <w:r w:rsidRPr="00401634">
        <w:t>% og 29,6</w:t>
      </w:r>
      <w:r w:rsidR="00CC78A7">
        <w:t> </w:t>
      </w:r>
      <w:r w:rsidRPr="00401634">
        <w:t>%. Der var en gennemsnitlig forøgelse af trombocyttallet på 22,2 </w:t>
      </w:r>
      <w:r w:rsidRPr="00401634">
        <w:rPr>
          <w:snapToGrid w:val="0"/>
          <w:lang w:val="en-US"/>
        </w:rPr>
        <w:sym w:font="Symbol" w:char="F0B4"/>
      </w:r>
      <w:r w:rsidRPr="00401634">
        <w:t> 10</w:t>
      </w:r>
      <w:r w:rsidRPr="00401634">
        <w:rPr>
          <w:vertAlign w:val="superscript"/>
        </w:rPr>
        <w:t>9</w:t>
      </w:r>
      <w:r w:rsidRPr="00401634">
        <w:t>/l og en gennemsnitlig forøgelse af hæmoglobinkoncentrationen på 0,95 g/dl.</w:t>
      </w:r>
    </w:p>
    <w:p w14:paraId="41F7F10A" w14:textId="77777777" w:rsidR="00C5195C" w:rsidRPr="00401634" w:rsidRDefault="00C5195C">
      <w:pPr>
        <w:tabs>
          <w:tab w:val="left" w:pos="567"/>
        </w:tabs>
      </w:pPr>
    </w:p>
    <w:p w14:paraId="5FE6EFFC" w14:textId="77777777" w:rsidR="00C5195C" w:rsidRPr="00401634" w:rsidRDefault="00C5195C">
      <w:pPr>
        <w:tabs>
          <w:tab w:val="left" w:pos="567"/>
        </w:tabs>
      </w:pPr>
      <w:r w:rsidRPr="00401634">
        <w:t>En anden åben, kontrolleret undersøgelse randomiserede 36 patienter, som havde modtaget minimum 2</w:t>
      </w:r>
      <w:r w:rsidR="00CC78A7">
        <w:t> </w:t>
      </w:r>
      <w:r w:rsidRPr="00401634">
        <w:t xml:space="preserve">års behandling med ERT, i tre behandlingsgrupper: fortsat behandling med </w:t>
      </w:r>
      <w:r w:rsidR="00A27E10" w:rsidRPr="00401634">
        <w:t>imiglucerase</w:t>
      </w:r>
      <w:r w:rsidRPr="00401634">
        <w:t xml:space="preserve">, </w:t>
      </w:r>
      <w:r w:rsidR="00A27E10" w:rsidRPr="00401634">
        <w:t>imiglucerase</w:t>
      </w:r>
      <w:r w:rsidRPr="00401634">
        <w:t xml:space="preserve"> i kombination med Zavesca, eller skift til Zavesca. Denne undersøgelse blev gennemført over en 6</w:t>
      </w:r>
      <w:r w:rsidRPr="00401634">
        <w:noBreakHyphen/>
        <w:t>måneders randomiseret sammenligningsperiode, efterfulgt af 18</w:t>
      </w:r>
      <w:r w:rsidR="00CC78A7">
        <w:t> </w:t>
      </w:r>
      <w:r w:rsidRPr="00401634">
        <w:t>måneders forlængelse, hvor alle patienter fik Zavesca monoterapi. I de første 6</w:t>
      </w:r>
      <w:r w:rsidR="00CC78A7">
        <w:t> </w:t>
      </w:r>
      <w:r w:rsidRPr="00401634">
        <w:t>måneder hos patienter, der skiftede til Zavesca, var lever</w:t>
      </w:r>
      <w:r w:rsidRPr="00401634">
        <w:noBreakHyphen/>
        <w:t xml:space="preserve"> og miltorganvolumina og hæmoglobinniveauer uændrede. Hos nogle patienter var der reduktioner i trombocyttal og forhøjet chitotriosidaseaktivitet, hvilket tyder på, at Zavesca</w:t>
      </w:r>
      <w:r w:rsidRPr="00401634">
        <w:noBreakHyphen/>
        <w:t>monoterapi måske ikke</w:t>
      </w:r>
      <w:r w:rsidR="0084089E" w:rsidRPr="00401634">
        <w:t xml:space="preserve"> </w:t>
      </w:r>
      <w:r w:rsidRPr="00401634">
        <w:t>opretholder samme kontrol med sygdomsaktiviteten hos alle patienter. 29</w:t>
      </w:r>
      <w:r w:rsidR="00CC78A7">
        <w:t> </w:t>
      </w:r>
      <w:r w:rsidRPr="00401634">
        <w:t>patienter fortsatte i den forlængede periode. Sammenlignet med målingerne efter 6 måneder var sygdomskontrollen uændret efter 18</w:t>
      </w:r>
      <w:r w:rsidR="00CC78A7">
        <w:t> </w:t>
      </w:r>
      <w:r w:rsidRPr="00401634">
        <w:t>og 24</w:t>
      </w:r>
      <w:r w:rsidR="00CC78A7">
        <w:t> </w:t>
      </w:r>
      <w:r w:rsidRPr="00401634">
        <w:t>måneders Zavesca-monoterapi (henholdsvis 20</w:t>
      </w:r>
      <w:r w:rsidR="00CC78A7">
        <w:t> </w:t>
      </w:r>
      <w:r w:rsidRPr="00401634">
        <w:t>og 6</w:t>
      </w:r>
      <w:r w:rsidR="00CC78A7">
        <w:t> </w:t>
      </w:r>
      <w:r w:rsidRPr="00401634">
        <w:t>patienter). Ingen patienter udviste hurtig forværring af Gauchers sygdom type</w:t>
      </w:r>
      <w:r w:rsidR="00CC78A7">
        <w:t> </w:t>
      </w:r>
      <w:r w:rsidRPr="00401634">
        <w:t>1 efter skift til Zavesca-monoterapi.</w:t>
      </w:r>
    </w:p>
    <w:p w14:paraId="39919135" w14:textId="77777777" w:rsidR="00C5195C" w:rsidRPr="00401634" w:rsidRDefault="00C5195C">
      <w:pPr>
        <w:tabs>
          <w:tab w:val="left" w:pos="567"/>
        </w:tabs>
      </w:pPr>
    </w:p>
    <w:p w14:paraId="207C5EFF" w14:textId="77777777" w:rsidR="00C5195C" w:rsidRPr="00401634" w:rsidRDefault="00C5195C">
      <w:pPr>
        <w:tabs>
          <w:tab w:val="left" w:pos="567"/>
        </w:tabs>
      </w:pPr>
      <w:r w:rsidRPr="00401634">
        <w:t>Der blev benyttet en samlet daglig dosis på 300 mg Zavesca fordelt på tre doser i ovennævnte to undersøgelser. En supplerende monoterapiundersøgelse blev gennemført på 18 patienter ved en samlet daglig dosis på 150 mg, og resultaterne tyder på reduceret effektivitet sammenlignet med en samlet daglig dosis på 300 mg.</w:t>
      </w:r>
    </w:p>
    <w:p w14:paraId="5E550DB7" w14:textId="77777777" w:rsidR="00073EC8" w:rsidRPr="00401634" w:rsidRDefault="00073EC8">
      <w:pPr>
        <w:tabs>
          <w:tab w:val="left" w:pos="567"/>
        </w:tabs>
      </w:pPr>
    </w:p>
    <w:p w14:paraId="7FFBFE58" w14:textId="77777777" w:rsidR="005A3C2A" w:rsidRPr="00401634" w:rsidRDefault="00BC5051" w:rsidP="005A3C2A">
      <w:pPr>
        <w:tabs>
          <w:tab w:val="left" w:pos="567"/>
        </w:tabs>
      </w:pPr>
      <w:r w:rsidRPr="00401634">
        <w:t>E</w:t>
      </w:r>
      <w:r w:rsidR="005A3C2A" w:rsidRPr="00401634">
        <w:t xml:space="preserve">t åbent, </w:t>
      </w:r>
      <w:r w:rsidR="00CC6DAB" w:rsidRPr="00401634">
        <w:t>non</w:t>
      </w:r>
      <w:r w:rsidR="00CC6DAB" w:rsidRPr="00401634">
        <w:noBreakHyphen/>
      </w:r>
      <w:r w:rsidR="005A3C2A" w:rsidRPr="00401634">
        <w:t>komparativt studie af 2</w:t>
      </w:r>
      <w:r w:rsidR="00CC78A7">
        <w:t> </w:t>
      </w:r>
      <w:r w:rsidR="005A3C2A" w:rsidRPr="00401634">
        <w:t>års varighed inkluderede 42</w:t>
      </w:r>
      <w:r w:rsidR="00CC78A7">
        <w:t> </w:t>
      </w:r>
      <w:r w:rsidR="005A3C2A" w:rsidRPr="00401634">
        <w:t>patient</w:t>
      </w:r>
      <w:r w:rsidRPr="00401634">
        <w:t>er</w:t>
      </w:r>
      <w:r w:rsidR="005A3C2A" w:rsidRPr="00401634">
        <w:t xml:space="preserve"> med Gauchers sygdom, type</w:t>
      </w:r>
      <w:r w:rsidR="00CC78A7">
        <w:t> </w:t>
      </w:r>
      <w:r w:rsidR="005A3C2A" w:rsidRPr="00401634">
        <w:t>1, som i mindst 3</w:t>
      </w:r>
      <w:r w:rsidR="00CC78A7">
        <w:t> </w:t>
      </w:r>
      <w:r w:rsidR="005A3C2A" w:rsidRPr="00401634">
        <w:t>år havde fået ERT</w:t>
      </w:r>
      <w:r w:rsidRPr="00401634">
        <w:t>,</w:t>
      </w:r>
      <w:r w:rsidR="005A3C2A" w:rsidRPr="00401634">
        <w:t xml:space="preserve"> og som opfyldte kriterie</w:t>
      </w:r>
      <w:r w:rsidRPr="00401634">
        <w:t>t</w:t>
      </w:r>
      <w:r w:rsidR="005A3C2A" w:rsidRPr="00401634">
        <w:t xml:space="preserve"> stabil sygdom i mindst 2</w:t>
      </w:r>
      <w:r w:rsidR="00CC78A7">
        <w:t> </w:t>
      </w:r>
      <w:r w:rsidR="005A3C2A" w:rsidRPr="00401634">
        <w:t>år. Patienterne skiftede til monoterapi med miglustat 100</w:t>
      </w:r>
      <w:r w:rsidR="00CC78A7">
        <w:t> </w:t>
      </w:r>
      <w:r w:rsidR="005A3C2A" w:rsidRPr="00401634">
        <w:t xml:space="preserve">mg tre gange dagligt. Levervolumen (primær effektvariabel) var uændret fra </w:t>
      </w:r>
      <w:r w:rsidR="005A3C2A" w:rsidRPr="00401634">
        <w:rPr>
          <w:i/>
        </w:rPr>
        <w:t>baseline</w:t>
      </w:r>
      <w:r w:rsidR="005A3C2A" w:rsidRPr="00401634">
        <w:t xml:space="preserve"> til slutningen af behandlingen. Seks patienter afsluttede miglustat-behandling før tid på grund af </w:t>
      </w:r>
      <w:r w:rsidR="00F500FF" w:rsidRPr="00401634">
        <w:t>potentiel</w:t>
      </w:r>
      <w:r w:rsidR="005A3C2A" w:rsidRPr="00401634">
        <w:t xml:space="preserve"> forværring af sygdommen, som defineret i studiet. Tretten patienter afbrød behandlingen på grund af en bivirkning. Små gennemsnitlige reduktioner i hæmoglobin </w:t>
      </w:r>
      <w:r w:rsidR="005A3C2A" w:rsidRPr="00401634">
        <w:rPr>
          <w:rFonts w:cs="Arial"/>
        </w:rPr>
        <w:t>[</w:t>
      </w:r>
      <w:r w:rsidR="00F500FF" w:rsidRPr="00401634">
        <w:rPr>
          <w:szCs w:val="24"/>
        </w:rPr>
        <w:t>-</w:t>
      </w:r>
      <w:r w:rsidR="005A3C2A" w:rsidRPr="00401634">
        <w:rPr>
          <w:szCs w:val="24"/>
        </w:rPr>
        <w:t>0,95 g/dl (95</w:t>
      </w:r>
      <w:r w:rsidR="00CC78A7">
        <w:rPr>
          <w:szCs w:val="24"/>
        </w:rPr>
        <w:t> </w:t>
      </w:r>
      <w:r w:rsidR="005A3C2A" w:rsidRPr="00401634">
        <w:rPr>
          <w:szCs w:val="24"/>
        </w:rPr>
        <w:t xml:space="preserve">% CI: </w:t>
      </w:r>
      <w:r w:rsidR="00F500FF" w:rsidRPr="00401634">
        <w:rPr>
          <w:szCs w:val="24"/>
        </w:rPr>
        <w:t>-</w:t>
      </w:r>
      <w:r w:rsidR="005A3C2A" w:rsidRPr="00401634">
        <w:rPr>
          <w:szCs w:val="24"/>
        </w:rPr>
        <w:t>1</w:t>
      </w:r>
      <w:r w:rsidR="00F500FF" w:rsidRPr="00401634">
        <w:rPr>
          <w:szCs w:val="24"/>
        </w:rPr>
        <w:t>,</w:t>
      </w:r>
      <w:r w:rsidR="005A3C2A" w:rsidRPr="00401634">
        <w:rPr>
          <w:szCs w:val="24"/>
        </w:rPr>
        <w:t>38</w:t>
      </w:r>
      <w:r w:rsidR="00F500FF" w:rsidRPr="00401634">
        <w:rPr>
          <w:szCs w:val="24"/>
        </w:rPr>
        <w:t>; -</w:t>
      </w:r>
      <w:r w:rsidR="005A3C2A" w:rsidRPr="00401634">
        <w:rPr>
          <w:szCs w:val="24"/>
        </w:rPr>
        <w:t>0,53)] og trombocyttal</w:t>
      </w:r>
      <w:r w:rsidR="009A6A11" w:rsidRPr="00401634">
        <w:rPr>
          <w:szCs w:val="24"/>
        </w:rPr>
        <w:t xml:space="preserve"> </w:t>
      </w:r>
      <w:r w:rsidR="005A3C2A" w:rsidRPr="00401634">
        <w:rPr>
          <w:szCs w:val="24"/>
        </w:rPr>
        <w:t>[-44,1 × 10</w:t>
      </w:r>
      <w:r w:rsidR="005A3C2A" w:rsidRPr="00401634">
        <w:rPr>
          <w:szCs w:val="24"/>
          <w:vertAlign w:val="superscript"/>
        </w:rPr>
        <w:t>9</w:t>
      </w:r>
      <w:r w:rsidR="005A3C2A" w:rsidRPr="00401634">
        <w:rPr>
          <w:szCs w:val="24"/>
        </w:rPr>
        <w:t>/l (95</w:t>
      </w:r>
      <w:r w:rsidR="00CC78A7">
        <w:rPr>
          <w:szCs w:val="24"/>
        </w:rPr>
        <w:t> </w:t>
      </w:r>
      <w:r w:rsidR="005A3C2A" w:rsidRPr="00401634">
        <w:rPr>
          <w:szCs w:val="24"/>
        </w:rPr>
        <w:t xml:space="preserve">% CI: </w:t>
      </w:r>
      <w:r w:rsidR="00F500FF" w:rsidRPr="00401634">
        <w:rPr>
          <w:szCs w:val="24"/>
        </w:rPr>
        <w:t>-</w:t>
      </w:r>
      <w:r w:rsidR="005A3C2A" w:rsidRPr="00401634">
        <w:rPr>
          <w:szCs w:val="24"/>
        </w:rPr>
        <w:t>57,6</w:t>
      </w:r>
      <w:r w:rsidR="00F500FF" w:rsidRPr="00401634">
        <w:rPr>
          <w:szCs w:val="24"/>
        </w:rPr>
        <w:t>; -</w:t>
      </w:r>
      <w:r w:rsidR="005A3C2A" w:rsidRPr="00401634">
        <w:rPr>
          <w:szCs w:val="24"/>
        </w:rPr>
        <w:t xml:space="preserve">30,7)] sås mellem </w:t>
      </w:r>
      <w:r w:rsidR="005A3C2A" w:rsidRPr="00401634">
        <w:rPr>
          <w:i/>
          <w:szCs w:val="24"/>
        </w:rPr>
        <w:t>baseline</w:t>
      </w:r>
      <w:r w:rsidR="005A3C2A" w:rsidRPr="00401634">
        <w:rPr>
          <w:szCs w:val="24"/>
        </w:rPr>
        <w:t xml:space="preserve"> og studie</w:t>
      </w:r>
      <w:r w:rsidR="00F500FF" w:rsidRPr="00401634">
        <w:rPr>
          <w:szCs w:val="24"/>
        </w:rPr>
        <w:t>afslutning</w:t>
      </w:r>
      <w:r w:rsidR="005A3C2A" w:rsidRPr="00401634">
        <w:rPr>
          <w:szCs w:val="24"/>
        </w:rPr>
        <w:t>.</w:t>
      </w:r>
      <w:r w:rsidR="005A3C2A" w:rsidRPr="00401634">
        <w:rPr>
          <w:rFonts w:cs="Arial"/>
        </w:rPr>
        <w:t xml:space="preserve"> Enogtyve patienter fuldførte 24</w:t>
      </w:r>
      <w:r w:rsidR="00CC78A7">
        <w:rPr>
          <w:rFonts w:cs="Arial"/>
        </w:rPr>
        <w:t> </w:t>
      </w:r>
      <w:r w:rsidR="005A3C2A" w:rsidRPr="00401634">
        <w:rPr>
          <w:rFonts w:cs="Arial"/>
        </w:rPr>
        <w:t>måneders behandling med miglustat</w:t>
      </w:r>
      <w:r w:rsidR="005A3C2A" w:rsidRPr="00401634">
        <w:t xml:space="preserve">. </w:t>
      </w:r>
      <w:r w:rsidR="00F500FF" w:rsidRPr="00401634">
        <w:t>A</w:t>
      </w:r>
      <w:r w:rsidR="005A3C2A" w:rsidRPr="00401634">
        <w:t>f disse havde 18</w:t>
      </w:r>
      <w:r w:rsidR="00CC78A7">
        <w:t> </w:t>
      </w:r>
      <w:r w:rsidR="005A3C2A" w:rsidRPr="00401634">
        <w:t xml:space="preserve">patienter værdier ved </w:t>
      </w:r>
      <w:r w:rsidR="005A3C2A" w:rsidRPr="00401634">
        <w:rPr>
          <w:i/>
        </w:rPr>
        <w:t>baseline</w:t>
      </w:r>
      <w:r w:rsidR="005A3C2A" w:rsidRPr="00401634">
        <w:t>, der lå inden for</w:t>
      </w:r>
      <w:r w:rsidR="00F500FF" w:rsidRPr="00401634">
        <w:t xml:space="preserve"> de</w:t>
      </w:r>
      <w:r w:rsidR="005A3C2A" w:rsidRPr="00401634">
        <w:t xml:space="preserve"> fastlagte terapeutiske mål </w:t>
      </w:r>
      <w:r w:rsidR="00F500FF" w:rsidRPr="00401634">
        <w:t>for</w:t>
      </w:r>
      <w:r w:rsidR="005A3C2A" w:rsidRPr="00401634">
        <w:t xml:space="preserve"> lever- og miltvolumen, hæmoglobinniveauer og trombocyttal, og 16</w:t>
      </w:r>
      <w:r w:rsidR="00CC78A7">
        <w:t> </w:t>
      </w:r>
      <w:r w:rsidR="005A3C2A" w:rsidRPr="00401634">
        <w:t>patienter opretholdt værdier, der alle lå inden for disse terapeutiske målværdier efter 24</w:t>
      </w:r>
      <w:r w:rsidR="00CC78A7">
        <w:t> </w:t>
      </w:r>
      <w:r w:rsidR="005A3C2A" w:rsidRPr="00401634">
        <w:t>måneder.</w:t>
      </w:r>
    </w:p>
    <w:p w14:paraId="01596025" w14:textId="77777777" w:rsidR="009656B0" w:rsidRPr="00401634" w:rsidRDefault="009656B0">
      <w:pPr>
        <w:tabs>
          <w:tab w:val="left" w:pos="567"/>
        </w:tabs>
      </w:pPr>
    </w:p>
    <w:p w14:paraId="5CCA2DC0" w14:textId="77777777" w:rsidR="00C5195C" w:rsidRPr="00401634" w:rsidRDefault="00C5195C">
      <w:pPr>
        <w:tabs>
          <w:tab w:val="left" w:pos="567"/>
        </w:tabs>
      </w:pPr>
      <w:r w:rsidRPr="00401634">
        <w:t xml:space="preserve">Knoglemanifestationer </w:t>
      </w:r>
      <w:r w:rsidR="00562D04" w:rsidRPr="00562D04">
        <w:t>hos patienter med Gauchers sygdom</w:t>
      </w:r>
      <w:r w:rsidR="000B0D9C">
        <w:t>,</w:t>
      </w:r>
      <w:r w:rsidR="00562D04" w:rsidRPr="00562D04">
        <w:t xml:space="preserve"> type</w:t>
      </w:r>
      <w:r w:rsidR="006A157B">
        <w:t> </w:t>
      </w:r>
      <w:r w:rsidR="00562D04" w:rsidRPr="00562D04">
        <w:t xml:space="preserve">1 </w:t>
      </w:r>
      <w:r w:rsidRPr="00401634">
        <w:t>blev evalueret i 3</w:t>
      </w:r>
      <w:r w:rsidR="00CC78A7">
        <w:t> </w:t>
      </w:r>
      <w:r w:rsidRPr="00401634">
        <w:t>open-label kliniske undersøgelser</w:t>
      </w:r>
      <w:r w:rsidR="00562D04">
        <w:t>,</w:t>
      </w:r>
      <w:r w:rsidRPr="00401634">
        <w:t xml:space="preserve"> </w:t>
      </w:r>
      <w:r w:rsidR="00244798">
        <w:t xml:space="preserve">hvor patienterne </w:t>
      </w:r>
      <w:r w:rsidRPr="00401634">
        <w:t>blev behandlet med miglustat 100</w:t>
      </w:r>
      <w:r w:rsidR="00CC78A7">
        <w:t> </w:t>
      </w:r>
      <w:r w:rsidRPr="00401634">
        <w:t>mg 3</w:t>
      </w:r>
      <w:r w:rsidR="00CC78A7">
        <w:t> </w:t>
      </w:r>
      <w:r w:rsidRPr="00401634">
        <w:t>gange dagligt i op til 2</w:t>
      </w:r>
      <w:r w:rsidR="00CC78A7">
        <w:t> </w:t>
      </w:r>
      <w:r w:rsidRPr="00401634">
        <w:t>år (n</w:t>
      </w:r>
      <w:r w:rsidR="00CC78A7">
        <w:t> </w:t>
      </w:r>
      <w:r w:rsidRPr="00401634">
        <w:t>=</w:t>
      </w:r>
      <w:r w:rsidR="00CC78A7">
        <w:t> </w:t>
      </w:r>
      <w:r w:rsidRPr="00401634">
        <w:t>72). I en poolet analyse af ukontrollerede data øgedes knoglemineraltæthedens Z-scores i columna lumbalis og lårbenshovedet med mere end 0,1</w:t>
      </w:r>
      <w:r w:rsidR="00CC78A7">
        <w:t> </w:t>
      </w:r>
      <w:r w:rsidRPr="00401634">
        <w:t xml:space="preserve">enhed fra </w:t>
      </w:r>
      <w:r w:rsidRPr="00401634">
        <w:rPr>
          <w:i/>
        </w:rPr>
        <w:t>baseline</w:t>
      </w:r>
      <w:r w:rsidRPr="00401634">
        <w:t xml:space="preserve"> hos 27</w:t>
      </w:r>
      <w:r w:rsidR="002F01CC">
        <w:t> </w:t>
      </w:r>
      <w:r w:rsidRPr="00401634">
        <w:t>(57</w:t>
      </w:r>
      <w:r w:rsidR="00CC78A7">
        <w:t> </w:t>
      </w:r>
      <w:r w:rsidRPr="00401634">
        <w:t>%) og 28</w:t>
      </w:r>
      <w:r w:rsidR="002F01CC">
        <w:t> </w:t>
      </w:r>
      <w:r w:rsidRPr="00401634">
        <w:t>(65</w:t>
      </w:r>
      <w:r w:rsidR="00CC78A7">
        <w:t> </w:t>
      </w:r>
      <w:r w:rsidRPr="00401634">
        <w:t>%) af patienterne med længdegående knogletæthedsmålinger. Der var ingen tilfælde af knoglekriser, avaskulær nekrose eller fraktur i behandlingsperioden.</w:t>
      </w:r>
    </w:p>
    <w:p w14:paraId="534A1570" w14:textId="77777777" w:rsidR="00C5195C" w:rsidRPr="00401634" w:rsidRDefault="00C5195C">
      <w:pPr>
        <w:tabs>
          <w:tab w:val="left" w:pos="567"/>
        </w:tabs>
      </w:pPr>
    </w:p>
    <w:p w14:paraId="5C254433" w14:textId="77777777" w:rsidR="00C5195C" w:rsidRPr="00401634" w:rsidRDefault="00C5195C">
      <w:pPr>
        <w:tabs>
          <w:tab w:val="left" w:pos="567"/>
        </w:tabs>
        <w:rPr>
          <w:u w:val="single"/>
        </w:rPr>
      </w:pPr>
      <w:r w:rsidRPr="00401634">
        <w:rPr>
          <w:u w:val="single"/>
        </w:rPr>
        <w:t>Niemann-Picks sygdom, type</w:t>
      </w:r>
      <w:r w:rsidR="00CC78A7">
        <w:rPr>
          <w:u w:val="single"/>
        </w:rPr>
        <w:t> </w:t>
      </w:r>
      <w:r w:rsidRPr="00401634">
        <w:rPr>
          <w:u w:val="single"/>
        </w:rPr>
        <w:t>C</w:t>
      </w:r>
    </w:p>
    <w:p w14:paraId="1CB6428E" w14:textId="77777777" w:rsidR="00C5195C" w:rsidRPr="00401634" w:rsidRDefault="00C5195C">
      <w:pPr>
        <w:tabs>
          <w:tab w:val="left" w:pos="567"/>
        </w:tabs>
        <w:suppressAutoHyphens/>
        <w:ind w:left="567" w:hanging="567"/>
        <w:rPr>
          <w:b/>
        </w:rPr>
      </w:pPr>
    </w:p>
    <w:p w14:paraId="1723F5E4" w14:textId="77777777" w:rsidR="00C5195C" w:rsidRPr="00401634" w:rsidRDefault="00C5195C" w:rsidP="00C5195C">
      <w:pPr>
        <w:tabs>
          <w:tab w:val="left" w:pos="0"/>
        </w:tabs>
        <w:suppressAutoHyphens/>
      </w:pPr>
      <w:r w:rsidRPr="00401634">
        <w:t>Niemann-Picks sygdom, type</w:t>
      </w:r>
      <w:r w:rsidR="00CC78A7">
        <w:t> </w:t>
      </w:r>
      <w:r w:rsidRPr="00401634">
        <w:t xml:space="preserve">C, er en meget sjælden, altid progressiv og </w:t>
      </w:r>
      <w:r w:rsidR="00562D04">
        <w:t>til sidst</w:t>
      </w:r>
      <w:r w:rsidRPr="00401634">
        <w:t xml:space="preserve"> dødelig neurodegenererende sygdom, som er karakteriseret ved nedsat intracellulær lipidoverførsel. De neurologiske manifestationer skønnes at være sekundære til den unormale akkumulation af glycospingolipider i de neurale og gliale celler.</w:t>
      </w:r>
    </w:p>
    <w:p w14:paraId="599CD70F" w14:textId="77777777" w:rsidR="00C5195C" w:rsidRPr="00401634" w:rsidRDefault="00C5195C" w:rsidP="00C5195C">
      <w:pPr>
        <w:tabs>
          <w:tab w:val="left" w:pos="0"/>
        </w:tabs>
        <w:suppressAutoHyphens/>
      </w:pPr>
    </w:p>
    <w:p w14:paraId="70F3533B" w14:textId="77777777" w:rsidR="00C5195C" w:rsidRPr="00401634" w:rsidRDefault="00C5195C" w:rsidP="00C5195C">
      <w:pPr>
        <w:tabs>
          <w:tab w:val="left" w:pos="0"/>
        </w:tabs>
        <w:suppressAutoHyphens/>
      </w:pPr>
      <w:r w:rsidRPr="00401634">
        <w:t>Data, der understøtter Zavescas sikkerhed og virkning ved Niemann-Picks sygdom, type</w:t>
      </w:r>
      <w:r w:rsidR="00CC78A7">
        <w:t> </w:t>
      </w:r>
      <w:r w:rsidRPr="00401634">
        <w:t xml:space="preserve">C, stammer fra et prospektivt, åbent klinisk studie og en retrospektiv undersøgelse. Det kliniske studie omfattede </w:t>
      </w:r>
      <w:r w:rsidRPr="00401634">
        <w:lastRenderedPageBreak/>
        <w:t>29</w:t>
      </w:r>
      <w:r w:rsidR="00CC78A7">
        <w:t> </w:t>
      </w:r>
      <w:r w:rsidRPr="00401634">
        <w:t>voksne og unge patienter i en 12</w:t>
      </w:r>
      <w:r w:rsidR="00CC78A7">
        <w:t> </w:t>
      </w:r>
      <w:r w:rsidRPr="00401634">
        <w:t>måneders kontrolleret periode, efterfulgt af forlænget behandling med en gennemsnitlig varighed fra 3,9</w:t>
      </w:r>
      <w:r w:rsidR="00CC78A7">
        <w:t> </w:t>
      </w:r>
      <w:r w:rsidRPr="00401634">
        <w:t>og op til 5,6</w:t>
      </w:r>
      <w:r w:rsidR="00CC78A7">
        <w:t> </w:t>
      </w:r>
      <w:r w:rsidRPr="00401634">
        <w:t>år. Yderligere 12</w:t>
      </w:r>
      <w:r w:rsidR="00CC78A7">
        <w:t> </w:t>
      </w:r>
      <w:r w:rsidRPr="00401634">
        <w:t>pædiatriske patienter blev inkluderet i et ukontrolleret delstudie med en gennemsnitlig varighed fra 3,1</w:t>
      </w:r>
      <w:r w:rsidR="00CC78A7">
        <w:t> </w:t>
      </w:r>
      <w:r w:rsidRPr="00401634">
        <w:t>år og op til 4,4</w:t>
      </w:r>
      <w:r w:rsidR="00CC78A7">
        <w:t> </w:t>
      </w:r>
      <w:r w:rsidRPr="00401634">
        <w:t>år. Af de 41</w:t>
      </w:r>
      <w:r w:rsidR="00CC78A7">
        <w:t> </w:t>
      </w:r>
      <w:r w:rsidRPr="00401634">
        <w:t>patienter, der deltog i studiet, blev 14</w:t>
      </w:r>
      <w:r w:rsidR="00CC78A7">
        <w:t> </w:t>
      </w:r>
      <w:r w:rsidRPr="00401634">
        <w:t>patienter behandlet med Zavesca i mere end 3</w:t>
      </w:r>
      <w:r w:rsidR="00CC78A7">
        <w:t> </w:t>
      </w:r>
      <w:r w:rsidRPr="00401634">
        <w:t>år. Undersøgelsen omfattede et patientmateriale på 66</w:t>
      </w:r>
      <w:r w:rsidR="00CC78A7">
        <w:t> </w:t>
      </w:r>
      <w:r w:rsidRPr="00401634">
        <w:t>patienter, som blev behandlet med Zavesca uden for den kliniske undersøgelse med en gennemsnitlig behandlingsvarighed på 1,5</w:t>
      </w:r>
      <w:r w:rsidR="00CC78A7">
        <w:t> </w:t>
      </w:r>
      <w:r w:rsidRPr="00401634">
        <w:t>år. Begge datagrupper omfattede pædiatriske, unge og voksne patienter i alderen fra 1</w:t>
      </w:r>
      <w:r w:rsidR="00CC78A7">
        <w:t> </w:t>
      </w:r>
      <w:r w:rsidRPr="00401634">
        <w:t>år til 43</w:t>
      </w:r>
      <w:r w:rsidR="00CC78A7">
        <w:t> </w:t>
      </w:r>
      <w:r w:rsidRPr="00401634">
        <w:t>år. Den sædvanlige Zavescadosis til voksne patienter var 200</w:t>
      </w:r>
      <w:r w:rsidR="00CC78A7">
        <w:t> </w:t>
      </w:r>
      <w:r w:rsidRPr="00401634">
        <w:t>mg 3</w:t>
      </w:r>
      <w:r w:rsidR="00CC78A7">
        <w:t> </w:t>
      </w:r>
      <w:r w:rsidRPr="00401634">
        <w:t>gange dagligt, og var justeret i forhold til legemsoverflade hos pædiatriske patienter.</w:t>
      </w:r>
    </w:p>
    <w:p w14:paraId="41CCF725" w14:textId="77777777" w:rsidR="00C5195C" w:rsidRPr="00401634" w:rsidRDefault="00C5195C" w:rsidP="00C5195C">
      <w:pPr>
        <w:tabs>
          <w:tab w:val="left" w:pos="0"/>
        </w:tabs>
        <w:suppressAutoHyphens/>
      </w:pPr>
    </w:p>
    <w:p w14:paraId="6F3211E4" w14:textId="77777777" w:rsidR="00C5195C" w:rsidRPr="00401634" w:rsidRDefault="00C5195C" w:rsidP="00C5195C">
      <w:pPr>
        <w:tabs>
          <w:tab w:val="left" w:pos="0"/>
        </w:tabs>
        <w:suppressAutoHyphens/>
      </w:pPr>
      <w:r w:rsidRPr="00401634">
        <w:t>Generelt viste data, at behandling med Zavesca kan reducere progressionen af klinisk relevante neurologiske symptomer hos patienter med Niemann-Picks sygdom, type</w:t>
      </w:r>
      <w:r w:rsidR="00CC78A7">
        <w:t> </w:t>
      </w:r>
      <w:r w:rsidRPr="00401634">
        <w:t>C.</w:t>
      </w:r>
    </w:p>
    <w:p w14:paraId="6EE554A8" w14:textId="77777777" w:rsidR="00C5195C" w:rsidRPr="00401634" w:rsidRDefault="00C5195C" w:rsidP="00C5195C">
      <w:pPr>
        <w:tabs>
          <w:tab w:val="left" w:pos="0"/>
        </w:tabs>
        <w:suppressAutoHyphens/>
      </w:pPr>
    </w:p>
    <w:p w14:paraId="6EEDA28C" w14:textId="77777777" w:rsidR="00C5195C" w:rsidRPr="00401634" w:rsidRDefault="00C5195C" w:rsidP="00C5195C">
      <w:pPr>
        <w:tabs>
          <w:tab w:val="left" w:pos="0"/>
        </w:tabs>
        <w:suppressAutoHyphens/>
      </w:pPr>
      <w:r w:rsidRPr="00401634">
        <w:t>Fordelen ved behandling med Zavesca ved neurologiske manifestationer hos patienter med Niemann-Picks sygdom, type</w:t>
      </w:r>
      <w:r w:rsidR="00CC78A7">
        <w:t> </w:t>
      </w:r>
      <w:r w:rsidRPr="00401634">
        <w:t>C, skal evalueres regelmæssigt f.eks. hver 6.</w:t>
      </w:r>
      <w:r w:rsidR="00CC78A7">
        <w:t> </w:t>
      </w:r>
      <w:r w:rsidRPr="00401634">
        <w:t>måned. Fortsat behandling skal revurderes efter mindst 1</w:t>
      </w:r>
      <w:r w:rsidR="00CC78A7">
        <w:t> </w:t>
      </w:r>
      <w:r w:rsidRPr="00401634">
        <w:t>års behandling med Zavesca (se pkt.</w:t>
      </w:r>
      <w:r w:rsidR="00CC78A7">
        <w:t> </w:t>
      </w:r>
      <w:r w:rsidRPr="00401634">
        <w:t>4.4).</w:t>
      </w:r>
    </w:p>
    <w:p w14:paraId="2D81B5E5" w14:textId="77777777" w:rsidR="00C5195C" w:rsidRPr="00401634" w:rsidRDefault="00C5195C" w:rsidP="00C5195C">
      <w:pPr>
        <w:tabs>
          <w:tab w:val="left" w:pos="0"/>
        </w:tabs>
        <w:suppressAutoHyphens/>
      </w:pPr>
    </w:p>
    <w:p w14:paraId="642BCE5B" w14:textId="77777777" w:rsidR="00C5195C" w:rsidRPr="00401634" w:rsidRDefault="00C5195C">
      <w:pPr>
        <w:tabs>
          <w:tab w:val="left" w:pos="567"/>
        </w:tabs>
        <w:suppressAutoHyphens/>
        <w:ind w:left="567" w:hanging="567"/>
      </w:pPr>
      <w:r w:rsidRPr="00401634">
        <w:rPr>
          <w:b/>
        </w:rPr>
        <w:t>5.2</w:t>
      </w:r>
      <w:r w:rsidRPr="00401634">
        <w:rPr>
          <w:b/>
        </w:rPr>
        <w:tab/>
        <w:t>Farmakokinetiske egenskaber</w:t>
      </w:r>
    </w:p>
    <w:p w14:paraId="7F9873CA" w14:textId="77777777" w:rsidR="00C5195C" w:rsidRPr="00401634" w:rsidRDefault="00C5195C">
      <w:pPr>
        <w:tabs>
          <w:tab w:val="left" w:pos="567"/>
        </w:tabs>
      </w:pPr>
    </w:p>
    <w:p w14:paraId="169EFA75" w14:textId="77777777" w:rsidR="00C5195C" w:rsidRPr="00401634" w:rsidRDefault="00C5195C">
      <w:pPr>
        <w:tabs>
          <w:tab w:val="left" w:pos="567"/>
        </w:tabs>
      </w:pPr>
      <w:r w:rsidRPr="00401634">
        <w:t>Farmakokinetiske parametre for miglustat blev vurderet hos raske personer, et lille antal patienter med Gauchers sygdom, type 1, Fabrys sygdom, HIV-inficerede patienter og hos voksne, unge og børn med Niemann-Picks sygdom, type</w:t>
      </w:r>
      <w:r w:rsidR="002F01CC">
        <w:t> </w:t>
      </w:r>
      <w:r w:rsidRPr="00401634">
        <w:t>C, eller Gauchers sygdom, type</w:t>
      </w:r>
      <w:r w:rsidR="002F01CC">
        <w:t> </w:t>
      </w:r>
      <w:r w:rsidRPr="00401634">
        <w:t>3.</w:t>
      </w:r>
    </w:p>
    <w:p w14:paraId="6BFB0789" w14:textId="77777777" w:rsidR="00C5195C" w:rsidRPr="00401634" w:rsidRDefault="00C5195C">
      <w:pPr>
        <w:tabs>
          <w:tab w:val="left" w:pos="567"/>
        </w:tabs>
      </w:pPr>
    </w:p>
    <w:p w14:paraId="185CF2FB" w14:textId="77777777" w:rsidR="00C5195C" w:rsidRPr="00401634" w:rsidRDefault="00C5195C">
      <w:pPr>
        <w:tabs>
          <w:tab w:val="left" w:pos="567"/>
        </w:tabs>
        <w:rPr>
          <w:strike/>
        </w:rPr>
      </w:pPr>
      <w:r w:rsidRPr="00401634">
        <w:t>Kinetikken for miglustat lader til at være dosislineær</w:t>
      </w:r>
      <w:r w:rsidRPr="00401634">
        <w:rPr>
          <w:b/>
          <w:i/>
        </w:rPr>
        <w:t xml:space="preserve"> </w:t>
      </w:r>
      <w:r w:rsidRPr="00401634">
        <w:t>og tidsuafhængig. Hos raske personer absorberes miglustat hurtigt. Maksimale plasmakoncentrationer nås cirka 2 timer efter dosering. Absolut biotilgængelighed er ikke bestemt. Samtidig indgivelse af mad mindsker absorptionshastigheden (C</w:t>
      </w:r>
      <w:r w:rsidRPr="00401634">
        <w:rPr>
          <w:vertAlign w:val="subscript"/>
        </w:rPr>
        <w:t>max</w:t>
      </w:r>
      <w:r w:rsidRPr="00401634">
        <w:t xml:space="preserve"> blev mindsket 36</w:t>
      </w:r>
      <w:r w:rsidR="00CC78A7">
        <w:t> </w:t>
      </w:r>
      <w:r w:rsidRPr="00401634">
        <w:t>%, og t</w:t>
      </w:r>
      <w:r w:rsidRPr="00401634">
        <w:rPr>
          <w:vertAlign w:val="subscript"/>
        </w:rPr>
        <w:t>max</w:t>
      </w:r>
      <w:r w:rsidRPr="00401634">
        <w:t xml:space="preserve"> forsinket 2 timer), men det har ingen statistisk signifikant virkning på absorptionsgraden af miglustat (AUC mindsket 14</w:t>
      </w:r>
      <w:r w:rsidR="00CC78A7">
        <w:t> </w:t>
      </w:r>
      <w:r w:rsidRPr="00401634">
        <w:t>%).</w:t>
      </w:r>
    </w:p>
    <w:p w14:paraId="40E2435A" w14:textId="77777777" w:rsidR="00C5195C" w:rsidRPr="00401634" w:rsidRDefault="00C5195C">
      <w:pPr>
        <w:tabs>
          <w:tab w:val="left" w:pos="567"/>
        </w:tabs>
      </w:pPr>
    </w:p>
    <w:p w14:paraId="433EA811" w14:textId="77777777" w:rsidR="00C5195C" w:rsidRPr="00401634" w:rsidRDefault="00C5195C">
      <w:pPr>
        <w:tabs>
          <w:tab w:val="left" w:pos="567"/>
        </w:tabs>
      </w:pPr>
      <w:r w:rsidRPr="00401634">
        <w:t>Det tilsyneladende distributionsvolumen for miglustat er 83 l. Miglustat bindes ikke til plasmaproteiner. Miglustat elimineres overvejende ved renal udskillelse, med genfinding i urin af uomdannet lægemiddel på 70-80</w:t>
      </w:r>
      <w:r w:rsidR="00CC78A7">
        <w:t> </w:t>
      </w:r>
      <w:r w:rsidRPr="00401634">
        <w:t>% af dosis. Tilsyneladende oral clearance (CL/F) er 230 ± 39</w:t>
      </w:r>
      <w:r w:rsidR="00BA648F" w:rsidRPr="00401634">
        <w:t> </w:t>
      </w:r>
      <w:r w:rsidRPr="00401634">
        <w:t>ml/min. Den gennemsnitlige halveringstid er 6</w:t>
      </w:r>
      <w:r w:rsidRPr="00401634">
        <w:noBreakHyphen/>
        <w:t>7 timer.</w:t>
      </w:r>
    </w:p>
    <w:p w14:paraId="55C25BE2" w14:textId="77777777" w:rsidR="00C5195C" w:rsidRPr="00401634" w:rsidRDefault="00C5195C">
      <w:pPr>
        <w:tabs>
          <w:tab w:val="left" w:pos="567"/>
        </w:tabs>
      </w:pPr>
    </w:p>
    <w:p w14:paraId="1C4BC06D" w14:textId="77777777" w:rsidR="00C5195C" w:rsidRPr="00401634" w:rsidRDefault="00C5195C">
      <w:pPr>
        <w:tabs>
          <w:tab w:val="left" w:pos="567"/>
        </w:tabs>
        <w:rPr>
          <w:szCs w:val="22"/>
        </w:rPr>
      </w:pPr>
      <w:r w:rsidRPr="00401634">
        <w:t>Efter administration af en enkelt dosis på 100</w:t>
      </w:r>
      <w:r w:rsidR="00CC78A7">
        <w:t> </w:t>
      </w:r>
      <w:r w:rsidRPr="00401634">
        <w:t xml:space="preserve">mg </w:t>
      </w:r>
      <w:r w:rsidRPr="00401634">
        <w:rPr>
          <w:szCs w:val="22"/>
          <w:vertAlign w:val="superscript"/>
        </w:rPr>
        <w:t>14</w:t>
      </w:r>
      <w:r w:rsidRPr="00401634">
        <w:rPr>
          <w:szCs w:val="22"/>
        </w:rPr>
        <w:t>C-miglustat til raske frivillige personer blev 83</w:t>
      </w:r>
      <w:r w:rsidR="00CC78A7">
        <w:rPr>
          <w:szCs w:val="22"/>
        </w:rPr>
        <w:t> </w:t>
      </w:r>
      <w:r w:rsidRPr="00401634">
        <w:rPr>
          <w:szCs w:val="22"/>
        </w:rPr>
        <w:t>% af radioaktiviteten genfundet i urin og 12</w:t>
      </w:r>
      <w:r w:rsidR="00CC78A7">
        <w:rPr>
          <w:szCs w:val="22"/>
        </w:rPr>
        <w:t> </w:t>
      </w:r>
      <w:r w:rsidRPr="00401634">
        <w:rPr>
          <w:szCs w:val="22"/>
        </w:rPr>
        <w:t>% i fæces. Der blev identificeret flere metabolitter i urin og fæces. Den mest fremherskende metabolit i urin var miglustatglucuronid med 5</w:t>
      </w:r>
      <w:r w:rsidR="00CC78A7">
        <w:rPr>
          <w:szCs w:val="22"/>
        </w:rPr>
        <w:t> </w:t>
      </w:r>
      <w:r w:rsidRPr="00401634">
        <w:rPr>
          <w:szCs w:val="22"/>
        </w:rPr>
        <w:t>% af dosis. Den terminale halveringstid for radioaktivitet i plasma var 150</w:t>
      </w:r>
      <w:r w:rsidR="00CC78A7">
        <w:rPr>
          <w:szCs w:val="22"/>
        </w:rPr>
        <w:t> </w:t>
      </w:r>
      <w:r w:rsidRPr="00401634">
        <w:rPr>
          <w:szCs w:val="22"/>
        </w:rPr>
        <w:t xml:space="preserve">timer, hvilket antyder tilstedeværelse af én eller flere metabolitter med meget lang halveringstid. Denne metabolit er ikke blevet identificeret, men kan akkumulere og nå koncentrationer, der overskrider miglustats ved </w:t>
      </w:r>
      <w:r w:rsidRPr="006360C2">
        <w:rPr>
          <w:i/>
          <w:iCs/>
          <w:szCs w:val="22"/>
        </w:rPr>
        <w:t>steady-state</w:t>
      </w:r>
      <w:r w:rsidRPr="00401634">
        <w:rPr>
          <w:szCs w:val="22"/>
        </w:rPr>
        <w:t>.</w:t>
      </w:r>
    </w:p>
    <w:p w14:paraId="2121C87A" w14:textId="77777777" w:rsidR="00562D04" w:rsidRPr="00562D04" w:rsidRDefault="00562D04" w:rsidP="00562D04">
      <w:pPr>
        <w:tabs>
          <w:tab w:val="left" w:pos="567"/>
        </w:tabs>
        <w:rPr>
          <w:szCs w:val="22"/>
        </w:rPr>
      </w:pPr>
    </w:p>
    <w:p w14:paraId="2814B09C" w14:textId="77777777" w:rsidR="00562D04" w:rsidRPr="00562D04" w:rsidRDefault="00562D04" w:rsidP="00562D04">
      <w:pPr>
        <w:tabs>
          <w:tab w:val="left" w:pos="567"/>
        </w:tabs>
        <w:rPr>
          <w:szCs w:val="22"/>
        </w:rPr>
      </w:pPr>
      <w:r w:rsidRPr="00562D04">
        <w:rPr>
          <w:szCs w:val="22"/>
        </w:rPr>
        <w:t>Miglustats farmakokinetik er ens hos voksne patienter med Gauchers sygdom, type 1 og patienter med Niemann-Picks sygdom, type</w:t>
      </w:r>
      <w:r w:rsidR="002F01CC">
        <w:rPr>
          <w:szCs w:val="22"/>
        </w:rPr>
        <w:t> </w:t>
      </w:r>
      <w:r w:rsidRPr="00562D04">
        <w:rPr>
          <w:szCs w:val="22"/>
        </w:rPr>
        <w:t>C, sammenlignet med raske personer.</w:t>
      </w:r>
    </w:p>
    <w:p w14:paraId="3CC824AB" w14:textId="77777777" w:rsidR="00C5195C" w:rsidRPr="00401634" w:rsidRDefault="00C5195C">
      <w:pPr>
        <w:tabs>
          <w:tab w:val="left" w:pos="567"/>
        </w:tabs>
        <w:rPr>
          <w:szCs w:val="22"/>
        </w:rPr>
      </w:pPr>
    </w:p>
    <w:p w14:paraId="65337F59" w14:textId="77777777" w:rsidR="00B05D75" w:rsidRPr="00401634" w:rsidRDefault="00B05D75">
      <w:pPr>
        <w:tabs>
          <w:tab w:val="left" w:pos="567"/>
        </w:tabs>
        <w:rPr>
          <w:szCs w:val="22"/>
          <w:u w:val="single"/>
        </w:rPr>
      </w:pPr>
      <w:r w:rsidRPr="00401634">
        <w:rPr>
          <w:szCs w:val="22"/>
          <w:u w:val="single"/>
        </w:rPr>
        <w:t>Pædiatrisk population</w:t>
      </w:r>
    </w:p>
    <w:p w14:paraId="03A96143" w14:textId="77777777" w:rsidR="00B05D75" w:rsidRPr="00401634" w:rsidRDefault="00B05D75">
      <w:pPr>
        <w:tabs>
          <w:tab w:val="left" w:pos="567"/>
        </w:tabs>
        <w:rPr>
          <w:szCs w:val="22"/>
          <w:u w:val="single"/>
        </w:rPr>
      </w:pPr>
    </w:p>
    <w:p w14:paraId="1404F859" w14:textId="77777777" w:rsidR="00C5195C" w:rsidRPr="00401634" w:rsidRDefault="00C5195C">
      <w:pPr>
        <w:tabs>
          <w:tab w:val="left" w:pos="567"/>
        </w:tabs>
      </w:pPr>
      <w:r w:rsidRPr="00401634">
        <w:t>Farmakokinetiske data blev opnået hos pædiatriske patienter med Gauchers sygdom, type</w:t>
      </w:r>
      <w:r w:rsidR="00CC78A7">
        <w:t> </w:t>
      </w:r>
      <w:r w:rsidRPr="00401634">
        <w:t>3 i alderen 3-</w:t>
      </w:r>
      <w:r w:rsidR="00775D4E" w:rsidRPr="00401634">
        <w:t>15 </w:t>
      </w:r>
      <w:r w:rsidRPr="00401634">
        <w:t>år, og patienter med Niemann-Picks sygdom, type</w:t>
      </w:r>
      <w:r w:rsidR="00CC78A7">
        <w:t> </w:t>
      </w:r>
      <w:r w:rsidRPr="00401634">
        <w:t>C, i alderen 5-16</w:t>
      </w:r>
      <w:r w:rsidR="00CC78A7">
        <w:t> </w:t>
      </w:r>
      <w:r w:rsidRPr="00401634">
        <w:t>år. Dosis til børn på 200</w:t>
      </w:r>
      <w:r w:rsidR="00CC78A7">
        <w:t> </w:t>
      </w:r>
      <w:r w:rsidRPr="00401634">
        <w:t>mg 3</w:t>
      </w:r>
      <w:r w:rsidR="00CC78A7">
        <w:t> </w:t>
      </w:r>
      <w:r w:rsidRPr="00401634">
        <w:t>gange dagligt, justeret i forhold til legemsoverflade, resulterede i C</w:t>
      </w:r>
      <w:r w:rsidRPr="00401634">
        <w:rPr>
          <w:szCs w:val="22"/>
          <w:vertAlign w:val="subscript"/>
        </w:rPr>
        <w:t>max</w:t>
      </w:r>
      <w:r w:rsidRPr="00401634">
        <w:rPr>
          <w:szCs w:val="22"/>
        </w:rPr>
        <w:t>- og AUC</w:t>
      </w:r>
      <w:r w:rsidRPr="00401634">
        <w:rPr>
          <w:szCs w:val="22"/>
          <w:vertAlign w:val="subscript"/>
        </w:rPr>
        <w:t>τ</w:t>
      </w:r>
      <w:r w:rsidRPr="00401634">
        <w:rPr>
          <w:szCs w:val="22"/>
        </w:rPr>
        <w:t>-værdier, som var på ca. det dobbelte af det, som blev opnået efter 100</w:t>
      </w:r>
      <w:r w:rsidR="00CC78A7">
        <w:rPr>
          <w:szCs w:val="22"/>
        </w:rPr>
        <w:t> </w:t>
      </w:r>
      <w:r w:rsidRPr="00401634">
        <w:rPr>
          <w:szCs w:val="22"/>
        </w:rPr>
        <w:t>mg 3</w:t>
      </w:r>
      <w:r w:rsidR="00CC78A7">
        <w:rPr>
          <w:szCs w:val="22"/>
        </w:rPr>
        <w:t> </w:t>
      </w:r>
      <w:r w:rsidRPr="00401634">
        <w:rPr>
          <w:szCs w:val="22"/>
        </w:rPr>
        <w:t xml:space="preserve">gange dagligt hos patienter med </w:t>
      </w:r>
      <w:r w:rsidRPr="00401634">
        <w:t>Gauchers sygdom, type 1, hvilket er i overensstemmelse med miglustats dosis</w:t>
      </w:r>
      <w:r w:rsidR="00CC6DAB" w:rsidRPr="00401634">
        <w:noBreakHyphen/>
      </w:r>
      <w:r w:rsidRPr="00401634">
        <w:t xml:space="preserve">lineære farmakokinetik. Hos seks patienter med Gauchers sygdom, type 3 var koncentrationen af miglustat i cerebrospinalvæske ved </w:t>
      </w:r>
      <w:r w:rsidRPr="006360C2">
        <w:rPr>
          <w:i/>
          <w:iCs/>
        </w:rPr>
        <w:t>steady state</w:t>
      </w:r>
      <w:r w:rsidRPr="00401634">
        <w:t xml:space="preserve"> 31,4-67,2</w:t>
      </w:r>
      <w:r w:rsidR="00CC78A7">
        <w:t> </w:t>
      </w:r>
      <w:r w:rsidRPr="00401634">
        <w:t>% af indholdet i plasma.</w:t>
      </w:r>
    </w:p>
    <w:p w14:paraId="1DB819DE" w14:textId="77777777" w:rsidR="00C5195C" w:rsidRPr="00401634" w:rsidRDefault="00C5195C">
      <w:pPr>
        <w:tabs>
          <w:tab w:val="left" w:pos="567"/>
        </w:tabs>
        <w:rPr>
          <w:szCs w:val="22"/>
        </w:rPr>
      </w:pPr>
    </w:p>
    <w:p w14:paraId="3AC52195" w14:textId="77777777" w:rsidR="00C5195C" w:rsidRPr="00401634" w:rsidRDefault="00C5195C">
      <w:pPr>
        <w:tabs>
          <w:tab w:val="left" w:pos="567"/>
        </w:tabs>
        <w:rPr>
          <w:b/>
          <w:i/>
        </w:rPr>
      </w:pPr>
      <w:r w:rsidRPr="00401634">
        <w:t>Begrænsede data hos patienter med Fabrys sygdom og nedsat nyrefunktion viste, at</w:t>
      </w:r>
      <w:r w:rsidRPr="00401634">
        <w:rPr>
          <w:b/>
          <w:i/>
        </w:rPr>
        <w:t xml:space="preserve"> </w:t>
      </w:r>
      <w:r w:rsidRPr="00401634">
        <w:t>CL/F mindskes med aftagende nyrefunktion. Mens antallet af forsøgspersoner med let og moderat nyreinsufficiens var meget lille, tyder dataene på et omtrentligt fald i CL/F på henholdsvis 40</w:t>
      </w:r>
      <w:r w:rsidR="00CC78A7">
        <w:t> </w:t>
      </w:r>
      <w:r w:rsidRPr="00401634">
        <w:t>% og 60</w:t>
      </w:r>
      <w:r w:rsidR="00CC78A7">
        <w:t> </w:t>
      </w:r>
      <w:r w:rsidRPr="00401634">
        <w:t xml:space="preserve">% ved let og moderat </w:t>
      </w:r>
      <w:r w:rsidRPr="00401634">
        <w:lastRenderedPageBreak/>
        <w:t>nyreinsufficiens (se pkt. 4.2). Data for svær nyreinsufficiens er begrænset til to patienter med kreatinin</w:t>
      </w:r>
      <w:r w:rsidRPr="00401634">
        <w:noBreakHyphen/>
        <w:t>clearance i området 18-29 ml/min. og kan ikke ekstrapoleres under dette område. Disse data tyder på et fald i CL/F på mindst 70</w:t>
      </w:r>
      <w:r w:rsidR="00CC78A7">
        <w:t> </w:t>
      </w:r>
      <w:r w:rsidRPr="00401634">
        <w:t>% hos patienter med svær nyreinsufficiens.</w:t>
      </w:r>
    </w:p>
    <w:p w14:paraId="37A612FE" w14:textId="77777777" w:rsidR="00C5195C" w:rsidRPr="00401634" w:rsidRDefault="00C5195C">
      <w:pPr>
        <w:tabs>
          <w:tab w:val="left" w:pos="567"/>
        </w:tabs>
      </w:pPr>
    </w:p>
    <w:p w14:paraId="79336726" w14:textId="77777777" w:rsidR="00C5195C" w:rsidRPr="00401634" w:rsidRDefault="00B97C89">
      <w:pPr>
        <w:tabs>
          <w:tab w:val="left" w:pos="567"/>
        </w:tabs>
      </w:pPr>
      <w:r>
        <w:t>A</w:t>
      </w:r>
      <w:r w:rsidR="00C5195C" w:rsidRPr="00401634">
        <w:t>f tilgængelige data blev der ikke bemærket nogen signifikante relationer eller tendenser mellem miglustats farmakokinetiske parametre og demografiske variabler (alder, BMI, køn eller race).</w:t>
      </w:r>
    </w:p>
    <w:p w14:paraId="44090495" w14:textId="77777777" w:rsidR="00C5195C" w:rsidRPr="00401634" w:rsidRDefault="00C5195C">
      <w:pPr>
        <w:tabs>
          <w:tab w:val="left" w:pos="567"/>
        </w:tabs>
      </w:pPr>
    </w:p>
    <w:p w14:paraId="290191A3" w14:textId="77777777" w:rsidR="00C5195C" w:rsidRPr="00401634" w:rsidRDefault="00C5195C">
      <w:pPr>
        <w:tabs>
          <w:tab w:val="left" w:pos="567"/>
        </w:tabs>
      </w:pPr>
      <w:r w:rsidRPr="00401634">
        <w:t xml:space="preserve">Der foreligger ingen tilgængelige farmakokinetiske data for patienter med leverinsufficiens eller </w:t>
      </w:r>
      <w:r w:rsidR="00562D04">
        <w:t xml:space="preserve">hos </w:t>
      </w:r>
      <w:r w:rsidRPr="00401634">
        <w:t>ældre (&gt;</w:t>
      </w:r>
      <w:r w:rsidR="00CC78A7">
        <w:t> </w:t>
      </w:r>
      <w:r w:rsidRPr="00401634">
        <w:t>70 år).</w:t>
      </w:r>
    </w:p>
    <w:p w14:paraId="3C3CD4F6" w14:textId="77777777" w:rsidR="00C5195C" w:rsidRPr="00401634" w:rsidRDefault="00C5195C">
      <w:pPr>
        <w:tabs>
          <w:tab w:val="left" w:pos="567"/>
        </w:tabs>
      </w:pPr>
    </w:p>
    <w:p w14:paraId="04C2A46F" w14:textId="77777777" w:rsidR="00C5195C" w:rsidRPr="00401634" w:rsidRDefault="00C5195C" w:rsidP="006360C2">
      <w:pPr>
        <w:keepNext/>
        <w:tabs>
          <w:tab w:val="left" w:pos="567"/>
        </w:tabs>
      </w:pPr>
      <w:r w:rsidRPr="00401634">
        <w:rPr>
          <w:b/>
        </w:rPr>
        <w:t>5.3</w:t>
      </w:r>
      <w:r w:rsidRPr="00401634">
        <w:rPr>
          <w:b/>
        </w:rPr>
        <w:tab/>
      </w:r>
      <w:r w:rsidR="006D7A64" w:rsidRPr="00401634">
        <w:rPr>
          <w:b/>
        </w:rPr>
        <w:t>Non</w:t>
      </w:r>
      <w:r w:rsidR="006D7A64" w:rsidRPr="00401634">
        <w:rPr>
          <w:b/>
        </w:rPr>
        <w:noBreakHyphen/>
      </w:r>
      <w:r w:rsidRPr="00401634">
        <w:rPr>
          <w:b/>
        </w:rPr>
        <w:t>kliniske sikkerhedsdata</w:t>
      </w:r>
    </w:p>
    <w:p w14:paraId="3A2AD93E" w14:textId="77777777" w:rsidR="00C5195C" w:rsidRPr="00401634" w:rsidRDefault="00C5195C" w:rsidP="006360C2">
      <w:pPr>
        <w:keepNext/>
        <w:numPr>
          <w:ilvl w:val="12"/>
          <w:numId w:val="0"/>
        </w:numPr>
        <w:tabs>
          <w:tab w:val="left" w:pos="567"/>
        </w:tabs>
        <w:ind w:right="11"/>
      </w:pPr>
    </w:p>
    <w:p w14:paraId="18DCEBBA" w14:textId="77777777" w:rsidR="00C5195C" w:rsidRPr="00401634" w:rsidRDefault="00C5195C">
      <w:pPr>
        <w:tabs>
          <w:tab w:val="left" w:pos="567"/>
        </w:tabs>
      </w:pPr>
      <w:r w:rsidRPr="00401634">
        <w:t>De væsentligste virkninger, der var fælles for alle arter, var vægttab og diarré og, ved højere doser, skader på den gastrointestinale mucosa (erosioner og ulceration). Derudover var de virkninger, der sås hos dyr ved doser, som medfører eksponeringsniveauer, som er de samme eller moderat højere end det kliniske eksponeringsniveau: Ændringer i lymfeorganer</w:t>
      </w:r>
      <w:r w:rsidRPr="00401634">
        <w:rPr>
          <w:i/>
        </w:rPr>
        <w:t xml:space="preserve"> </w:t>
      </w:r>
      <w:r w:rsidRPr="00401634">
        <w:t>hos alle testede arter,</w:t>
      </w:r>
      <w:r w:rsidR="00080BFA" w:rsidRPr="00401634">
        <w:t xml:space="preserve"> påvirkning af</w:t>
      </w:r>
      <w:r w:rsidRPr="00401634">
        <w:t xml:space="preserve"> </w:t>
      </w:r>
      <w:r w:rsidR="00080BFA" w:rsidRPr="00401634">
        <w:t>amino</w:t>
      </w:r>
      <w:r w:rsidRPr="00401634">
        <w:t>trans</w:t>
      </w:r>
      <w:r w:rsidR="00080BFA" w:rsidRPr="00401634">
        <w:t>feraser</w:t>
      </w:r>
      <w:r w:rsidRPr="00401634">
        <w:t>, vakuol</w:t>
      </w:r>
      <w:r w:rsidR="00080BFA" w:rsidRPr="00401634">
        <w:t>isering</w:t>
      </w:r>
      <w:r w:rsidRPr="00401634">
        <w:t xml:space="preserve"> </w:t>
      </w:r>
      <w:r w:rsidR="00080BFA" w:rsidRPr="00401634">
        <w:t>i</w:t>
      </w:r>
      <w:r w:rsidRPr="00401634">
        <w:t xml:space="preserve"> thyroidea og pancreas, katarakt, nefropati og myokardieændringer hos rotter. Disse resultater blev betragtede som følger af svækkelse.</w:t>
      </w:r>
    </w:p>
    <w:p w14:paraId="6E4C0DFE" w14:textId="77777777" w:rsidR="00C5195C" w:rsidRPr="00401634" w:rsidRDefault="00C5195C">
      <w:pPr>
        <w:tabs>
          <w:tab w:val="left" w:pos="567"/>
        </w:tabs>
      </w:pPr>
    </w:p>
    <w:p w14:paraId="76C1B7CA" w14:textId="77777777" w:rsidR="00C5195C" w:rsidRPr="00401634" w:rsidRDefault="00C5195C">
      <w:pPr>
        <w:tabs>
          <w:tab w:val="left" w:pos="567"/>
        </w:tabs>
      </w:pPr>
      <w:r w:rsidRPr="00401634">
        <w:t>Indgivelse af miglustat til han- og hun-Sprague-Dawley-rotter ved oral gavage i 2</w:t>
      </w:r>
      <w:r w:rsidR="00CC78A7">
        <w:t> </w:t>
      </w:r>
      <w:r w:rsidRPr="00401634">
        <w:t>år i dosisniveauer på 30, 60 og 180 mg/kg/dag medførte øget forekomst af hyperplasi i testis’ interstitielle celler (Leydigs celler) og adenomer hos hanrotter på alle dosisniveauer. Den systemiske eksponering ved den laveste dosis var mindre eller sammenlignelig med den, der ses hos mennesker (baseret på AUC</w:t>
      </w:r>
      <w:r w:rsidRPr="00401634">
        <w:rPr>
          <w:vertAlign w:val="subscript"/>
        </w:rPr>
        <w:t>0-</w:t>
      </w:r>
      <w:r w:rsidRPr="00401634">
        <w:rPr>
          <w:vertAlign w:val="subscript"/>
        </w:rPr>
        <w:sym w:font="Symbol" w:char="F0A5"/>
      </w:r>
      <w:r w:rsidRPr="00401634">
        <w:t xml:space="preserve">) ved den anbefalede dosis for mennesker. Et </w:t>
      </w:r>
      <w:r w:rsidRPr="006360C2">
        <w:rPr>
          <w:i/>
          <w:iCs/>
        </w:rPr>
        <w:t>No Observed Effect Level</w:t>
      </w:r>
      <w:r w:rsidRPr="00401634">
        <w:t xml:space="preserve"> (NOEL) blev ikke fastlagt, og effekten var ikke dosisafhængig. Der var ingen lægemiddelrelateret stigning i tumorincidensen hos han- eller hunrotter i noget andet organ. Mekanismeundersøgelser viste en for rotter specifik mekanisme, som skønnes at være af ringe relevans for mennesker.</w:t>
      </w:r>
    </w:p>
    <w:p w14:paraId="00B4BD98" w14:textId="77777777" w:rsidR="00C5195C" w:rsidRPr="00401634" w:rsidRDefault="00C5195C">
      <w:pPr>
        <w:tabs>
          <w:tab w:val="left" w:pos="567"/>
        </w:tabs>
      </w:pPr>
    </w:p>
    <w:p w14:paraId="30DA116A" w14:textId="77777777" w:rsidR="00C5195C" w:rsidRPr="00401634" w:rsidRDefault="00C5195C">
      <w:pPr>
        <w:tabs>
          <w:tab w:val="left" w:pos="567"/>
        </w:tabs>
      </w:pPr>
      <w:r w:rsidRPr="00401634">
        <w:t>Indgivelse af miglustat til han- og hun-CD1-mus ved oral gavage i 2</w:t>
      </w:r>
      <w:r w:rsidR="00CC78A7">
        <w:t> </w:t>
      </w:r>
      <w:r w:rsidRPr="00401634">
        <w:t>år (dosisreduktion efter ½</w:t>
      </w:r>
      <w:r w:rsidR="00CC78A7">
        <w:t> </w:t>
      </w:r>
      <w:r w:rsidRPr="00401634">
        <w:t>år) i dosisniveauer på 210, 420 og 840/500 mg/kg/dag medførte øget forekomst af inflammatoriske og hyperplastiske læsioner i tyktarmen hos begge køn. Baseret på mg/kg/dag og korrigeret for forskelle i fækal udskillelse, svarede doserne til 8,16 og 33/19</w:t>
      </w:r>
      <w:r w:rsidR="00CC78A7">
        <w:t> </w:t>
      </w:r>
      <w:r w:rsidRPr="00401634">
        <w:t>gange den højeste anbefalede humane dosis (200</w:t>
      </w:r>
      <w:r w:rsidR="00CC78A7">
        <w:t> </w:t>
      </w:r>
      <w:r w:rsidRPr="00401634">
        <w:t>mg 3</w:t>
      </w:r>
      <w:r w:rsidR="00CC78A7">
        <w:t> </w:t>
      </w:r>
      <w:r w:rsidRPr="00401634">
        <w:t>gange dagligt). Carcinomer i tyktarmen forekom lejlighedsvist ved alle doser med en statistisk signifikant stigning ved de høje doser. Det kan ikke udelukkes, at disse fund har relevans for mennesker. Der var ingen lægemiddelrelateret stigning i tumorincidensen i noget andet organ.</w:t>
      </w:r>
    </w:p>
    <w:p w14:paraId="38DAD4E5" w14:textId="77777777" w:rsidR="00C5195C" w:rsidRPr="00401634" w:rsidRDefault="00C5195C">
      <w:pPr>
        <w:tabs>
          <w:tab w:val="left" w:pos="567"/>
        </w:tabs>
      </w:pPr>
    </w:p>
    <w:p w14:paraId="3E261BD0" w14:textId="77777777" w:rsidR="00C5195C" w:rsidRPr="00401634" w:rsidRDefault="00C5195C">
      <w:pPr>
        <w:tabs>
          <w:tab w:val="left" w:pos="567"/>
        </w:tabs>
      </w:pPr>
      <w:r w:rsidRPr="00401634">
        <w:t>Miglustat viste ikke noget potentiale for mutagene eller clastogene effekter i et standardbatteri af genotoksicitetstest.</w:t>
      </w:r>
    </w:p>
    <w:p w14:paraId="5705C8C9" w14:textId="77777777" w:rsidR="00C5195C" w:rsidRPr="00401634" w:rsidRDefault="00C5195C">
      <w:pPr>
        <w:tabs>
          <w:tab w:val="left" w:pos="567"/>
        </w:tabs>
      </w:pPr>
    </w:p>
    <w:p w14:paraId="13F4B923" w14:textId="77777777" w:rsidR="00C5195C" w:rsidRPr="00401634" w:rsidRDefault="006A157B">
      <w:pPr>
        <w:tabs>
          <w:tab w:val="left" w:pos="567"/>
        </w:tabs>
      </w:pPr>
      <w:r>
        <w:t>T</w:t>
      </w:r>
      <w:r w:rsidR="00C5195C" w:rsidRPr="00401634">
        <w:t xml:space="preserve">oksicitetsundersøgelser </w:t>
      </w:r>
      <w:r w:rsidR="00562D04">
        <w:t xml:space="preserve">efter gentagne doser </w:t>
      </w:r>
      <w:r w:rsidR="00C5195C" w:rsidRPr="00401634">
        <w:t>på rotter viste</w:t>
      </w:r>
      <w:r>
        <w:t xml:space="preserve"> </w:t>
      </w:r>
      <w:r w:rsidR="00DA6EC6" w:rsidRPr="00401634">
        <w:t>degeneration og atrofi af sædkanalen</w:t>
      </w:r>
      <w:r w:rsidR="00C5195C" w:rsidRPr="00401634">
        <w:t>. Øvrige undersøgelser afslørede ændringer i spermparametre (</w:t>
      </w:r>
      <w:r w:rsidR="00DA6EC6" w:rsidRPr="00401634">
        <w:t xml:space="preserve">koncentration, </w:t>
      </w:r>
      <w:r w:rsidR="00C5195C" w:rsidRPr="00401634">
        <w:t xml:space="preserve">motilitet og morfologi) overensstemmende med en observeret reduktion af fertiliteten. Disse virkninger forekom ved </w:t>
      </w:r>
      <w:r w:rsidR="00DA6EC6" w:rsidRPr="00401634">
        <w:t xml:space="preserve">dosisniveauer justeret for kropsoverfladeareal </w:t>
      </w:r>
      <w:r w:rsidR="00C5195C" w:rsidRPr="00401634">
        <w:t xml:space="preserve">svarende til dem, der fandtes hos patienterne, men udviste reversibilitet. Miglustat </w:t>
      </w:r>
      <w:r>
        <w:t>nedsatte</w:t>
      </w:r>
      <w:r w:rsidR="00C5195C" w:rsidRPr="00401634">
        <w:t xml:space="preserve"> embryo</w:t>
      </w:r>
      <w:r w:rsidR="00C5195C" w:rsidRPr="00401634">
        <w:noBreakHyphen/>
        <w:t>/f</w:t>
      </w:r>
      <w:r w:rsidR="00613CE8" w:rsidRPr="00401634">
        <w:t>ø</w:t>
      </w:r>
      <w:r w:rsidR="00C5195C" w:rsidRPr="00401634">
        <w:t>tal overlevelse hos rotter og kaniner</w:t>
      </w:r>
      <w:r w:rsidR="00DA6EC6" w:rsidRPr="00401634">
        <w:t>.</w:t>
      </w:r>
      <w:r w:rsidR="00C5195C" w:rsidRPr="00401634">
        <w:t xml:space="preserve"> </w:t>
      </w:r>
      <w:r w:rsidR="00DA6EC6" w:rsidRPr="00401634">
        <w:t>Langvarig fødsel</w:t>
      </w:r>
      <w:r w:rsidR="00C5195C" w:rsidRPr="00401634">
        <w:t xml:space="preserve"> blev indberettet, postimplantationstab blev forøget, og der var en øget forekomst af vaskulære anomalier hos kaniner. Disse virkninger kan delvist være relaterede til maternel toksicitet.</w:t>
      </w:r>
    </w:p>
    <w:p w14:paraId="2E6F3FB2" w14:textId="77777777" w:rsidR="00C5195C" w:rsidRPr="00401634" w:rsidRDefault="00C5195C">
      <w:pPr>
        <w:tabs>
          <w:tab w:val="left" w:pos="567"/>
        </w:tabs>
      </w:pPr>
    </w:p>
    <w:p w14:paraId="7CEB4A2E" w14:textId="77777777" w:rsidR="00C5195C" w:rsidRPr="00401634" w:rsidRDefault="00C5195C">
      <w:pPr>
        <w:tabs>
          <w:tab w:val="left" w:pos="567"/>
        </w:tabs>
      </w:pPr>
      <w:r w:rsidRPr="00401634">
        <w:t>Ændringer i laktation blev observeret hos hunrotter i en 1</w:t>
      </w:r>
      <w:r w:rsidRPr="00401634">
        <w:noBreakHyphen/>
        <w:t>årig undersøgelse. Mekanismerne ved denne virkning er ikke kendt.</w:t>
      </w:r>
    </w:p>
    <w:p w14:paraId="6989C197" w14:textId="77777777" w:rsidR="00C5195C" w:rsidRPr="00401634" w:rsidRDefault="00C5195C">
      <w:pPr>
        <w:tabs>
          <w:tab w:val="left" w:pos="567"/>
        </w:tabs>
      </w:pPr>
    </w:p>
    <w:p w14:paraId="64D4B9DC" w14:textId="77777777" w:rsidR="00C5195C" w:rsidRPr="00401634" w:rsidRDefault="00C5195C">
      <w:pPr>
        <w:tabs>
          <w:tab w:val="left" w:pos="567"/>
        </w:tabs>
      </w:pPr>
    </w:p>
    <w:p w14:paraId="4FEB1E5D" w14:textId="77777777" w:rsidR="00C5195C" w:rsidRPr="00401634" w:rsidRDefault="00C5195C" w:rsidP="00C57360">
      <w:pPr>
        <w:keepNext/>
        <w:tabs>
          <w:tab w:val="left" w:pos="567"/>
        </w:tabs>
        <w:suppressAutoHyphens/>
        <w:ind w:left="567" w:hanging="567"/>
      </w:pPr>
      <w:r w:rsidRPr="00401634">
        <w:rPr>
          <w:b/>
        </w:rPr>
        <w:lastRenderedPageBreak/>
        <w:t>6.</w:t>
      </w:r>
      <w:r w:rsidRPr="00401634">
        <w:rPr>
          <w:b/>
        </w:rPr>
        <w:tab/>
        <w:t>FARMACEUTISKE OPLYSNINGER</w:t>
      </w:r>
    </w:p>
    <w:p w14:paraId="09F8AFC7" w14:textId="77777777" w:rsidR="00C5195C" w:rsidRPr="00401634" w:rsidRDefault="00C5195C" w:rsidP="00C57360">
      <w:pPr>
        <w:keepNext/>
        <w:tabs>
          <w:tab w:val="left" w:pos="567"/>
        </w:tabs>
      </w:pPr>
    </w:p>
    <w:p w14:paraId="247C1E8A" w14:textId="77777777" w:rsidR="00C5195C" w:rsidRPr="00401634" w:rsidRDefault="00C5195C" w:rsidP="00C57360">
      <w:pPr>
        <w:keepNext/>
        <w:tabs>
          <w:tab w:val="left" w:pos="567"/>
        </w:tabs>
        <w:suppressAutoHyphens/>
        <w:ind w:left="567" w:hanging="567"/>
        <w:rPr>
          <w:b/>
        </w:rPr>
      </w:pPr>
      <w:r w:rsidRPr="00401634">
        <w:rPr>
          <w:b/>
        </w:rPr>
        <w:t>6.1</w:t>
      </w:r>
      <w:r w:rsidRPr="00401634">
        <w:rPr>
          <w:b/>
        </w:rPr>
        <w:tab/>
      </w:r>
      <w:r w:rsidR="00F579D3" w:rsidRPr="00401634">
        <w:rPr>
          <w:b/>
        </w:rPr>
        <w:t>H</w:t>
      </w:r>
      <w:r w:rsidRPr="00401634">
        <w:rPr>
          <w:b/>
        </w:rPr>
        <w:t>jælpestoffer</w:t>
      </w:r>
    </w:p>
    <w:p w14:paraId="48AC6548" w14:textId="77777777" w:rsidR="00C5195C" w:rsidRPr="00401634" w:rsidRDefault="00C5195C" w:rsidP="00C57360">
      <w:pPr>
        <w:keepNext/>
        <w:tabs>
          <w:tab w:val="left" w:pos="567"/>
        </w:tabs>
        <w:suppressAutoHyphens/>
        <w:ind w:left="567" w:hanging="567"/>
      </w:pPr>
    </w:p>
    <w:p w14:paraId="18B64A22" w14:textId="77777777" w:rsidR="00C5195C" w:rsidRPr="00401634" w:rsidRDefault="00562D04" w:rsidP="00C57360">
      <w:pPr>
        <w:keepNext/>
        <w:tabs>
          <w:tab w:val="left" w:pos="567"/>
        </w:tabs>
      </w:pPr>
      <w:r>
        <w:rPr>
          <w:u w:val="single"/>
        </w:rPr>
        <w:t>Kapselindhold</w:t>
      </w:r>
    </w:p>
    <w:p w14:paraId="2446BF10" w14:textId="77777777" w:rsidR="00AD5189" w:rsidRDefault="00AD5189" w:rsidP="00C57360">
      <w:pPr>
        <w:keepNext/>
        <w:tabs>
          <w:tab w:val="left" w:pos="567"/>
        </w:tabs>
      </w:pPr>
    </w:p>
    <w:p w14:paraId="491C91F1" w14:textId="77777777" w:rsidR="00C5195C" w:rsidRPr="00401634" w:rsidRDefault="00C5195C">
      <w:pPr>
        <w:tabs>
          <w:tab w:val="left" w:pos="567"/>
        </w:tabs>
      </w:pPr>
      <w:r w:rsidRPr="00401634">
        <w:t>Natriumstivelsesglycolat,</w:t>
      </w:r>
    </w:p>
    <w:p w14:paraId="6817AF2D" w14:textId="77777777" w:rsidR="00C5195C" w:rsidRPr="00401634" w:rsidRDefault="00C5195C">
      <w:pPr>
        <w:tabs>
          <w:tab w:val="left" w:pos="567"/>
        </w:tabs>
      </w:pPr>
      <w:r w:rsidRPr="00401634">
        <w:t>Povidon (K30),</w:t>
      </w:r>
    </w:p>
    <w:p w14:paraId="6FA84F60" w14:textId="77777777" w:rsidR="00C5195C" w:rsidRPr="00401634" w:rsidRDefault="00C5195C">
      <w:pPr>
        <w:tabs>
          <w:tab w:val="left" w:pos="567"/>
        </w:tabs>
      </w:pPr>
      <w:r w:rsidRPr="00401634">
        <w:t>Magnesiumstearat.</w:t>
      </w:r>
    </w:p>
    <w:p w14:paraId="26FA03A6" w14:textId="77777777" w:rsidR="00C5195C" w:rsidRPr="00401634" w:rsidRDefault="00C5195C">
      <w:pPr>
        <w:tabs>
          <w:tab w:val="left" w:pos="567"/>
        </w:tabs>
      </w:pPr>
    </w:p>
    <w:p w14:paraId="606AAED3" w14:textId="77777777" w:rsidR="00C5195C" w:rsidRPr="00401634" w:rsidRDefault="00C5195C">
      <w:pPr>
        <w:tabs>
          <w:tab w:val="left" w:pos="567"/>
        </w:tabs>
      </w:pPr>
      <w:r w:rsidRPr="00401634">
        <w:rPr>
          <w:u w:val="single"/>
        </w:rPr>
        <w:t>Kapselskallen</w:t>
      </w:r>
    </w:p>
    <w:p w14:paraId="77C1C557" w14:textId="77777777" w:rsidR="00AD5189" w:rsidRDefault="00AD5189" w:rsidP="00C57360">
      <w:pPr>
        <w:keepNext/>
        <w:tabs>
          <w:tab w:val="left" w:pos="567"/>
        </w:tabs>
      </w:pPr>
    </w:p>
    <w:p w14:paraId="5FBCA200" w14:textId="77777777" w:rsidR="00C5195C" w:rsidRPr="00401634" w:rsidRDefault="00C5195C">
      <w:pPr>
        <w:tabs>
          <w:tab w:val="left" w:pos="567"/>
        </w:tabs>
      </w:pPr>
      <w:r w:rsidRPr="00401634">
        <w:t>Gelatine,</w:t>
      </w:r>
    </w:p>
    <w:p w14:paraId="629FBC87" w14:textId="77777777" w:rsidR="00C5195C" w:rsidRPr="00401634" w:rsidRDefault="00C5195C">
      <w:pPr>
        <w:tabs>
          <w:tab w:val="left" w:pos="567"/>
        </w:tabs>
      </w:pPr>
      <w:r w:rsidRPr="00401634">
        <w:t>Titandioxid (E171).</w:t>
      </w:r>
    </w:p>
    <w:p w14:paraId="251081C7" w14:textId="77777777" w:rsidR="00C5195C" w:rsidRPr="00401634" w:rsidRDefault="00C5195C">
      <w:pPr>
        <w:tabs>
          <w:tab w:val="left" w:pos="567"/>
        </w:tabs>
      </w:pPr>
    </w:p>
    <w:p w14:paraId="054F7701" w14:textId="77777777" w:rsidR="00C5195C" w:rsidRPr="00401634" w:rsidRDefault="00C5195C">
      <w:pPr>
        <w:tabs>
          <w:tab w:val="left" w:pos="567"/>
        </w:tabs>
      </w:pPr>
      <w:r w:rsidRPr="00401634">
        <w:rPr>
          <w:u w:val="single"/>
        </w:rPr>
        <w:t>Trykfarve</w:t>
      </w:r>
    </w:p>
    <w:p w14:paraId="54950E52" w14:textId="77777777" w:rsidR="00AD5189" w:rsidRDefault="00AD5189">
      <w:pPr>
        <w:tabs>
          <w:tab w:val="left" w:pos="567"/>
        </w:tabs>
      </w:pPr>
    </w:p>
    <w:p w14:paraId="75533907" w14:textId="77777777" w:rsidR="00C5195C" w:rsidRPr="00401634" w:rsidRDefault="00C5195C">
      <w:pPr>
        <w:tabs>
          <w:tab w:val="left" w:pos="567"/>
        </w:tabs>
      </w:pPr>
      <w:r w:rsidRPr="00401634">
        <w:t>Sort jernoxid (E172)</w:t>
      </w:r>
      <w:r w:rsidR="006A157B">
        <w:t>,</w:t>
      </w:r>
    </w:p>
    <w:p w14:paraId="14BFA833" w14:textId="77777777" w:rsidR="00C5195C" w:rsidRPr="00401634" w:rsidRDefault="00C5195C">
      <w:pPr>
        <w:tabs>
          <w:tab w:val="left" w:pos="567"/>
        </w:tabs>
      </w:pPr>
      <w:r w:rsidRPr="00401634">
        <w:t>Shella</w:t>
      </w:r>
      <w:r w:rsidR="004E7F5C" w:rsidRPr="00401634">
        <w:t>c</w:t>
      </w:r>
      <w:r w:rsidRPr="00401634">
        <w:t>.</w:t>
      </w:r>
    </w:p>
    <w:p w14:paraId="17A45A50" w14:textId="77777777" w:rsidR="00C5195C" w:rsidRPr="00401634" w:rsidRDefault="00C5195C" w:rsidP="00C57360">
      <w:pPr>
        <w:keepNext/>
        <w:tabs>
          <w:tab w:val="left" w:pos="567"/>
        </w:tabs>
      </w:pPr>
    </w:p>
    <w:p w14:paraId="172961DE" w14:textId="77777777" w:rsidR="00C5195C" w:rsidRPr="00401634" w:rsidRDefault="00C5195C" w:rsidP="009A6A11">
      <w:pPr>
        <w:tabs>
          <w:tab w:val="left" w:pos="567"/>
        </w:tabs>
        <w:suppressAutoHyphens/>
      </w:pPr>
      <w:r w:rsidRPr="00401634">
        <w:rPr>
          <w:b/>
        </w:rPr>
        <w:t>6.2</w:t>
      </w:r>
      <w:r w:rsidRPr="00401634">
        <w:rPr>
          <w:b/>
        </w:rPr>
        <w:tab/>
        <w:t>Uforligeligheder</w:t>
      </w:r>
    </w:p>
    <w:p w14:paraId="299C3AF8" w14:textId="77777777" w:rsidR="00C5195C" w:rsidRPr="00401634" w:rsidRDefault="00C5195C">
      <w:pPr>
        <w:tabs>
          <w:tab w:val="left" w:pos="567"/>
        </w:tabs>
      </w:pPr>
    </w:p>
    <w:p w14:paraId="698F1435" w14:textId="77777777" w:rsidR="00C5195C" w:rsidRPr="00401634" w:rsidRDefault="00C5195C">
      <w:pPr>
        <w:tabs>
          <w:tab w:val="left" w:pos="567"/>
        </w:tabs>
        <w:outlineLvl w:val="0"/>
      </w:pPr>
      <w:r w:rsidRPr="00401634">
        <w:t>Ikke relevant.</w:t>
      </w:r>
    </w:p>
    <w:p w14:paraId="31072679" w14:textId="77777777" w:rsidR="00C5195C" w:rsidRPr="00401634" w:rsidRDefault="00C5195C">
      <w:pPr>
        <w:tabs>
          <w:tab w:val="left" w:pos="567"/>
        </w:tabs>
      </w:pPr>
    </w:p>
    <w:p w14:paraId="7A5BB50A" w14:textId="77777777" w:rsidR="00C5195C" w:rsidRPr="00401634" w:rsidRDefault="00C5195C">
      <w:pPr>
        <w:tabs>
          <w:tab w:val="left" w:pos="567"/>
        </w:tabs>
        <w:suppressAutoHyphens/>
        <w:ind w:left="570" w:hanging="570"/>
      </w:pPr>
      <w:r w:rsidRPr="00401634">
        <w:rPr>
          <w:b/>
        </w:rPr>
        <w:t>6.3</w:t>
      </w:r>
      <w:r w:rsidRPr="00401634">
        <w:rPr>
          <w:b/>
        </w:rPr>
        <w:tab/>
        <w:t>Opbevaringstid</w:t>
      </w:r>
    </w:p>
    <w:p w14:paraId="2B3D2C9B" w14:textId="77777777" w:rsidR="00C5195C" w:rsidRPr="00401634" w:rsidRDefault="00C5195C">
      <w:pPr>
        <w:tabs>
          <w:tab w:val="left" w:pos="567"/>
        </w:tabs>
      </w:pPr>
    </w:p>
    <w:p w14:paraId="64E50668" w14:textId="77777777" w:rsidR="00C5195C" w:rsidRPr="00401634" w:rsidRDefault="00527589">
      <w:pPr>
        <w:tabs>
          <w:tab w:val="left" w:pos="567"/>
        </w:tabs>
      </w:pPr>
      <w:r w:rsidRPr="00401634">
        <w:t>5</w:t>
      </w:r>
      <w:r w:rsidR="00C5195C" w:rsidRPr="00401634">
        <w:t> år.</w:t>
      </w:r>
    </w:p>
    <w:p w14:paraId="4133A44A" w14:textId="77777777" w:rsidR="00C5195C" w:rsidRPr="00401634" w:rsidRDefault="00C5195C">
      <w:pPr>
        <w:tabs>
          <w:tab w:val="left" w:pos="567"/>
        </w:tabs>
      </w:pPr>
    </w:p>
    <w:p w14:paraId="753282EC" w14:textId="77777777" w:rsidR="00C5195C" w:rsidRPr="00401634" w:rsidRDefault="00C5195C">
      <w:pPr>
        <w:tabs>
          <w:tab w:val="left" w:pos="567"/>
        </w:tabs>
        <w:suppressAutoHyphens/>
        <w:ind w:left="570" w:hanging="570"/>
        <w:rPr>
          <w:b/>
        </w:rPr>
      </w:pPr>
      <w:r w:rsidRPr="00401634">
        <w:rPr>
          <w:b/>
        </w:rPr>
        <w:t>6.4</w:t>
      </w:r>
      <w:r w:rsidRPr="00401634">
        <w:rPr>
          <w:b/>
        </w:rPr>
        <w:tab/>
        <w:t>Særlige opbevaringsforhold</w:t>
      </w:r>
    </w:p>
    <w:p w14:paraId="2DD581FC" w14:textId="77777777" w:rsidR="00C5195C" w:rsidRPr="00401634" w:rsidRDefault="00C5195C">
      <w:pPr>
        <w:tabs>
          <w:tab w:val="left" w:pos="567"/>
        </w:tabs>
        <w:suppressAutoHyphens/>
        <w:ind w:left="570" w:hanging="570"/>
      </w:pPr>
    </w:p>
    <w:p w14:paraId="72E869E6" w14:textId="77777777" w:rsidR="00C5195C" w:rsidRPr="00401634" w:rsidRDefault="00C5195C">
      <w:pPr>
        <w:tabs>
          <w:tab w:val="left" w:pos="567"/>
        </w:tabs>
        <w:outlineLvl w:val="0"/>
      </w:pPr>
      <w:r w:rsidRPr="00401634">
        <w:t xml:space="preserve">Må ikke opbevares </w:t>
      </w:r>
      <w:r w:rsidR="004E7F5C" w:rsidRPr="00401634">
        <w:t xml:space="preserve">ved temperaturer </w:t>
      </w:r>
      <w:r w:rsidRPr="00401634">
        <w:t xml:space="preserve">over </w:t>
      </w:r>
      <w:r w:rsidRPr="00401634">
        <w:rPr>
          <w:noProof/>
        </w:rPr>
        <w:t>30</w:t>
      </w:r>
      <w:r w:rsidR="00775D4E" w:rsidRPr="00401634">
        <w:rPr>
          <w:noProof/>
        </w:rPr>
        <w:t> </w:t>
      </w:r>
      <w:r w:rsidRPr="00401634">
        <w:rPr>
          <w:noProof/>
        </w:rPr>
        <w:t>°C.</w:t>
      </w:r>
    </w:p>
    <w:p w14:paraId="59339616" w14:textId="77777777" w:rsidR="00C5195C" w:rsidRPr="00401634" w:rsidRDefault="00C5195C">
      <w:pPr>
        <w:tabs>
          <w:tab w:val="left" w:pos="567"/>
        </w:tabs>
      </w:pPr>
    </w:p>
    <w:p w14:paraId="2B11BBCF" w14:textId="77777777" w:rsidR="00C5195C" w:rsidRPr="00401634" w:rsidRDefault="00C5195C">
      <w:pPr>
        <w:numPr>
          <w:ilvl w:val="1"/>
          <w:numId w:val="1"/>
        </w:numPr>
        <w:tabs>
          <w:tab w:val="clear" w:pos="570"/>
          <w:tab w:val="left" w:pos="567"/>
        </w:tabs>
        <w:suppressAutoHyphens/>
        <w:rPr>
          <w:b/>
        </w:rPr>
      </w:pPr>
      <w:r w:rsidRPr="00401634">
        <w:rPr>
          <w:b/>
        </w:rPr>
        <w:t>Emballagetype og pakningsstørrelser</w:t>
      </w:r>
    </w:p>
    <w:p w14:paraId="625ECAAA" w14:textId="77777777" w:rsidR="00C5195C" w:rsidRPr="00401634" w:rsidRDefault="00C5195C">
      <w:pPr>
        <w:tabs>
          <w:tab w:val="left" w:pos="567"/>
        </w:tabs>
        <w:suppressAutoHyphens/>
      </w:pPr>
    </w:p>
    <w:p w14:paraId="6991CD1F" w14:textId="77777777" w:rsidR="00C5195C" w:rsidRPr="00401634" w:rsidRDefault="00C5195C">
      <w:pPr>
        <w:tabs>
          <w:tab w:val="left" w:pos="567"/>
        </w:tabs>
        <w:outlineLvl w:val="0"/>
      </w:pPr>
      <w:r w:rsidRPr="00401634">
        <w:t>ACLAR/ALU</w:t>
      </w:r>
      <w:r w:rsidRPr="00401634">
        <w:noBreakHyphen/>
        <w:t>blisterstrips leveres som en æske med 4 blisterstrips, hvor hver blisterstrip indeholder 21 kapsler, hvilket giver i alt 84 kapsler.</w:t>
      </w:r>
    </w:p>
    <w:p w14:paraId="197717A6" w14:textId="77777777" w:rsidR="00C5195C" w:rsidRPr="00401634" w:rsidRDefault="00C5195C">
      <w:pPr>
        <w:tabs>
          <w:tab w:val="left" w:pos="567"/>
        </w:tabs>
        <w:suppressAutoHyphens/>
      </w:pPr>
    </w:p>
    <w:p w14:paraId="08D2F8AD" w14:textId="77777777" w:rsidR="00C5195C" w:rsidRPr="00401634" w:rsidRDefault="00C5195C">
      <w:pPr>
        <w:tabs>
          <w:tab w:val="left" w:pos="567"/>
        </w:tabs>
        <w:suppressAutoHyphens/>
        <w:ind w:left="567" w:hanging="567"/>
      </w:pPr>
      <w:r w:rsidRPr="00401634">
        <w:rPr>
          <w:b/>
        </w:rPr>
        <w:t>6.6</w:t>
      </w:r>
      <w:r w:rsidRPr="00401634">
        <w:rPr>
          <w:b/>
        </w:rPr>
        <w:tab/>
        <w:t xml:space="preserve">Regler for </w:t>
      </w:r>
      <w:r w:rsidR="006839ED" w:rsidRPr="00401634">
        <w:rPr>
          <w:b/>
        </w:rPr>
        <w:t>bortskaffelse</w:t>
      </w:r>
    </w:p>
    <w:p w14:paraId="209AAF42" w14:textId="77777777" w:rsidR="00C5195C" w:rsidRPr="00401634" w:rsidRDefault="00C5195C">
      <w:pPr>
        <w:tabs>
          <w:tab w:val="left" w:pos="567"/>
        </w:tabs>
      </w:pPr>
    </w:p>
    <w:p w14:paraId="69424978" w14:textId="77777777" w:rsidR="00C5195C" w:rsidRPr="00401634" w:rsidRDefault="00C5195C">
      <w:pPr>
        <w:tabs>
          <w:tab w:val="left" w:pos="567"/>
        </w:tabs>
        <w:outlineLvl w:val="0"/>
      </w:pPr>
      <w:r w:rsidRPr="00401634">
        <w:t>Ingen særlige forholdsregler</w:t>
      </w:r>
      <w:r w:rsidR="006839ED" w:rsidRPr="00401634">
        <w:t xml:space="preserve"> ved bortskaffelse</w:t>
      </w:r>
      <w:r w:rsidRPr="00401634">
        <w:t>.</w:t>
      </w:r>
    </w:p>
    <w:p w14:paraId="2F098046" w14:textId="77777777" w:rsidR="00C5195C" w:rsidRPr="00401634" w:rsidRDefault="00C5195C">
      <w:pPr>
        <w:tabs>
          <w:tab w:val="left" w:pos="567"/>
        </w:tabs>
      </w:pPr>
    </w:p>
    <w:p w14:paraId="1A8AC4B0" w14:textId="77777777" w:rsidR="00C5195C" w:rsidRPr="00401634" w:rsidRDefault="00C5195C">
      <w:pPr>
        <w:tabs>
          <w:tab w:val="left" w:pos="567"/>
        </w:tabs>
      </w:pPr>
    </w:p>
    <w:p w14:paraId="58A863CF" w14:textId="77777777" w:rsidR="00C5195C" w:rsidRPr="00401634" w:rsidRDefault="00C5195C">
      <w:pPr>
        <w:tabs>
          <w:tab w:val="left" w:pos="567"/>
        </w:tabs>
        <w:suppressAutoHyphens/>
        <w:ind w:left="567" w:hanging="567"/>
      </w:pPr>
      <w:r w:rsidRPr="00401634">
        <w:rPr>
          <w:b/>
        </w:rPr>
        <w:t>7.</w:t>
      </w:r>
      <w:r w:rsidRPr="00401634">
        <w:rPr>
          <w:b/>
        </w:rPr>
        <w:tab/>
        <w:t>INDEHAVER AF MARKEDSFØRINGSTILLADELSEN</w:t>
      </w:r>
    </w:p>
    <w:p w14:paraId="4F09EE2A" w14:textId="77777777" w:rsidR="00C5195C" w:rsidRPr="00401634" w:rsidRDefault="00C5195C">
      <w:pPr>
        <w:tabs>
          <w:tab w:val="left" w:pos="567"/>
        </w:tabs>
      </w:pPr>
    </w:p>
    <w:p w14:paraId="19DAFA4F" w14:textId="77777777" w:rsidR="003E0096" w:rsidRPr="00C63B3E" w:rsidRDefault="003E0096" w:rsidP="003E0096">
      <w:pPr>
        <w:shd w:val="clear" w:color="auto" w:fill="FFFFFF"/>
        <w:rPr>
          <w:ins w:id="1" w:author="Author"/>
          <w:color w:val="212121"/>
          <w:szCs w:val="22"/>
          <w:lang w:val="en-US" w:eastAsia="zh-CN"/>
        </w:rPr>
      </w:pPr>
      <w:ins w:id="2" w:author="Author">
        <w:r>
          <w:rPr>
            <w:color w:val="212121"/>
            <w:szCs w:val="22"/>
            <w:lang w:val="en-US" w:eastAsia="zh-CN"/>
          </w:rPr>
          <w:t>Advanz Pharma</w:t>
        </w:r>
        <w:r w:rsidRPr="00C63B3E">
          <w:rPr>
            <w:color w:val="212121"/>
            <w:szCs w:val="22"/>
            <w:lang w:val="en-US" w:eastAsia="zh-CN"/>
          </w:rPr>
          <w:t xml:space="preserve"> Limited </w:t>
        </w:r>
      </w:ins>
    </w:p>
    <w:p w14:paraId="00C16313" w14:textId="77777777" w:rsidR="003E0096" w:rsidRPr="00C63B3E" w:rsidRDefault="003E0096" w:rsidP="003E0096">
      <w:pPr>
        <w:shd w:val="clear" w:color="auto" w:fill="FFFFFF"/>
        <w:rPr>
          <w:ins w:id="3" w:author="Author"/>
          <w:color w:val="212121"/>
          <w:szCs w:val="22"/>
          <w:lang w:val="en-US" w:eastAsia="zh-CN"/>
        </w:rPr>
      </w:pPr>
      <w:ins w:id="4" w:author="Author">
        <w:r w:rsidRPr="00C63B3E">
          <w:rPr>
            <w:color w:val="212121"/>
            <w:szCs w:val="22"/>
            <w:lang w:val="en-US" w:eastAsia="zh-CN"/>
          </w:rPr>
          <w:t xml:space="preserve">Unit 17 </w:t>
        </w:r>
      </w:ins>
    </w:p>
    <w:p w14:paraId="16027020" w14:textId="77777777" w:rsidR="003E0096" w:rsidRPr="00C63B3E" w:rsidRDefault="003E0096" w:rsidP="003E0096">
      <w:pPr>
        <w:shd w:val="clear" w:color="auto" w:fill="FFFFFF"/>
        <w:rPr>
          <w:ins w:id="5" w:author="Author"/>
          <w:color w:val="212121"/>
          <w:szCs w:val="22"/>
          <w:lang w:val="en-US" w:eastAsia="zh-CN"/>
        </w:rPr>
      </w:pPr>
      <w:ins w:id="6" w:author="Author">
        <w:r w:rsidRPr="00C63B3E">
          <w:rPr>
            <w:color w:val="212121"/>
            <w:szCs w:val="22"/>
            <w:lang w:val="en-US" w:eastAsia="zh-CN"/>
          </w:rPr>
          <w:t xml:space="preserve">Northwood House </w:t>
        </w:r>
      </w:ins>
    </w:p>
    <w:p w14:paraId="76943325" w14:textId="77777777" w:rsidR="003E0096" w:rsidRPr="00C63B3E" w:rsidRDefault="003E0096" w:rsidP="003E0096">
      <w:pPr>
        <w:shd w:val="clear" w:color="auto" w:fill="FFFFFF"/>
        <w:rPr>
          <w:ins w:id="7" w:author="Author"/>
          <w:color w:val="212121"/>
          <w:szCs w:val="22"/>
          <w:lang w:val="en-US" w:eastAsia="zh-CN"/>
        </w:rPr>
      </w:pPr>
      <w:ins w:id="8" w:author="Author">
        <w:r w:rsidRPr="00C63B3E">
          <w:rPr>
            <w:color w:val="212121"/>
            <w:szCs w:val="22"/>
            <w:lang w:val="en-US" w:eastAsia="zh-CN"/>
          </w:rPr>
          <w:t xml:space="preserve">Northwood Crescent </w:t>
        </w:r>
      </w:ins>
    </w:p>
    <w:p w14:paraId="2E7B0EA3" w14:textId="77777777" w:rsidR="003E0096" w:rsidRPr="00C63B3E" w:rsidRDefault="003E0096" w:rsidP="003E0096">
      <w:pPr>
        <w:shd w:val="clear" w:color="auto" w:fill="FFFFFF"/>
        <w:rPr>
          <w:ins w:id="9" w:author="Author"/>
          <w:color w:val="212121"/>
          <w:szCs w:val="22"/>
          <w:lang w:val="en-US" w:eastAsia="zh-CN"/>
        </w:rPr>
      </w:pPr>
      <w:ins w:id="10" w:author="Author">
        <w:r w:rsidRPr="00C63B3E">
          <w:rPr>
            <w:color w:val="212121"/>
            <w:szCs w:val="22"/>
            <w:lang w:val="en-US" w:eastAsia="zh-CN"/>
          </w:rPr>
          <w:t xml:space="preserve">Northwood </w:t>
        </w:r>
      </w:ins>
    </w:p>
    <w:p w14:paraId="41ED4C92" w14:textId="77777777" w:rsidR="003E0096" w:rsidRPr="00965196" w:rsidRDefault="003E0096" w:rsidP="003E0096">
      <w:pPr>
        <w:shd w:val="clear" w:color="auto" w:fill="FFFFFF"/>
        <w:rPr>
          <w:ins w:id="11" w:author="Author"/>
          <w:color w:val="212121"/>
          <w:szCs w:val="22"/>
          <w:lang w:val="de-DE" w:eastAsia="zh-CN"/>
          <w:rPrChange w:id="12" w:author="Author">
            <w:rPr>
              <w:ins w:id="13" w:author="Author"/>
              <w:color w:val="212121"/>
              <w:szCs w:val="22"/>
              <w:lang w:val="en-US" w:eastAsia="zh-CN"/>
            </w:rPr>
          </w:rPrChange>
        </w:rPr>
      </w:pPr>
      <w:ins w:id="14" w:author="Author">
        <w:r w:rsidRPr="00965196">
          <w:rPr>
            <w:color w:val="212121"/>
            <w:szCs w:val="22"/>
            <w:lang w:val="de-DE" w:eastAsia="zh-CN"/>
            <w:rPrChange w:id="15" w:author="Author">
              <w:rPr>
                <w:color w:val="212121"/>
                <w:szCs w:val="22"/>
                <w:lang w:val="en-US" w:eastAsia="zh-CN"/>
              </w:rPr>
            </w:rPrChange>
          </w:rPr>
          <w:t xml:space="preserve">Dublin 9 </w:t>
        </w:r>
      </w:ins>
    </w:p>
    <w:p w14:paraId="479F5036" w14:textId="77777777" w:rsidR="003E0096" w:rsidRPr="00965196" w:rsidRDefault="003E0096" w:rsidP="003E0096">
      <w:pPr>
        <w:shd w:val="clear" w:color="auto" w:fill="FFFFFF"/>
        <w:rPr>
          <w:ins w:id="16" w:author="Author"/>
          <w:color w:val="212121"/>
          <w:szCs w:val="22"/>
          <w:lang w:val="de-DE" w:eastAsia="zh-CN"/>
          <w:rPrChange w:id="17" w:author="Author">
            <w:rPr>
              <w:ins w:id="18" w:author="Author"/>
              <w:color w:val="212121"/>
              <w:szCs w:val="22"/>
              <w:lang w:val="en-US" w:eastAsia="zh-CN"/>
            </w:rPr>
          </w:rPrChange>
        </w:rPr>
      </w:pPr>
      <w:ins w:id="19" w:author="Author">
        <w:r w:rsidRPr="00965196">
          <w:rPr>
            <w:color w:val="212121"/>
            <w:szCs w:val="22"/>
            <w:lang w:val="de-DE" w:eastAsia="zh-CN"/>
            <w:rPrChange w:id="20" w:author="Author">
              <w:rPr>
                <w:color w:val="212121"/>
                <w:szCs w:val="22"/>
                <w:lang w:val="en-US" w:eastAsia="zh-CN"/>
              </w:rPr>
            </w:rPrChange>
          </w:rPr>
          <w:t xml:space="preserve">D09 V504 </w:t>
        </w:r>
      </w:ins>
    </w:p>
    <w:p w14:paraId="45D4F2EC" w14:textId="735B5738" w:rsidR="003E0096" w:rsidRPr="00965196" w:rsidRDefault="003E0096" w:rsidP="003E0096">
      <w:pPr>
        <w:shd w:val="clear" w:color="auto" w:fill="FFFFFF"/>
        <w:rPr>
          <w:ins w:id="21" w:author="Author"/>
          <w:color w:val="212121"/>
          <w:szCs w:val="22"/>
          <w:lang w:val="de-DE" w:eastAsia="zh-CN"/>
          <w:rPrChange w:id="22" w:author="Author">
            <w:rPr>
              <w:ins w:id="23" w:author="Author"/>
              <w:color w:val="212121"/>
              <w:szCs w:val="22"/>
              <w:lang w:val="en-US" w:eastAsia="zh-CN"/>
            </w:rPr>
          </w:rPrChange>
        </w:rPr>
      </w:pPr>
      <w:ins w:id="24" w:author="Author">
        <w:r w:rsidRPr="00965196">
          <w:rPr>
            <w:color w:val="212121"/>
            <w:szCs w:val="22"/>
            <w:lang w:val="de-DE" w:eastAsia="zh-CN"/>
            <w:rPrChange w:id="25" w:author="Author">
              <w:rPr>
                <w:color w:val="212121"/>
                <w:szCs w:val="22"/>
                <w:lang w:val="en-US" w:eastAsia="zh-CN"/>
              </w:rPr>
            </w:rPrChange>
          </w:rPr>
          <w:t>Irland</w:t>
        </w:r>
      </w:ins>
    </w:p>
    <w:p w14:paraId="4B02A5A9" w14:textId="38CDFC6B" w:rsidR="00F155AE" w:rsidRPr="006360C2" w:rsidDel="003E0096" w:rsidRDefault="00F155AE" w:rsidP="00F155AE">
      <w:pPr>
        <w:pStyle w:val="xmsonormal"/>
        <w:shd w:val="clear" w:color="auto" w:fill="FFFFFF"/>
        <w:spacing w:before="0" w:beforeAutospacing="0" w:after="0" w:afterAutospacing="0"/>
        <w:rPr>
          <w:del w:id="26" w:author="Author"/>
          <w:sz w:val="22"/>
          <w:szCs w:val="22"/>
          <w:lang w:val="da-DK"/>
        </w:rPr>
      </w:pPr>
      <w:del w:id="27" w:author="Author">
        <w:r w:rsidRPr="006360C2" w:rsidDel="003E0096">
          <w:rPr>
            <w:sz w:val="22"/>
            <w:szCs w:val="22"/>
            <w:lang w:val="da-DK"/>
          </w:rPr>
          <w:delText>Janssen</w:delText>
        </w:r>
        <w:r w:rsidRPr="006360C2" w:rsidDel="003E0096">
          <w:rPr>
            <w:sz w:val="22"/>
            <w:szCs w:val="22"/>
            <w:lang w:val="da-DK"/>
          </w:rPr>
          <w:noBreakHyphen/>
          <w:delText>Cilag International NV</w:delText>
        </w:r>
      </w:del>
    </w:p>
    <w:p w14:paraId="3F9A2D85" w14:textId="6CC88701" w:rsidR="00F155AE" w:rsidRPr="006360C2" w:rsidDel="003E0096" w:rsidRDefault="00F155AE" w:rsidP="00F155AE">
      <w:pPr>
        <w:pStyle w:val="xmsonormal"/>
        <w:shd w:val="clear" w:color="auto" w:fill="FFFFFF"/>
        <w:spacing w:before="0" w:beforeAutospacing="0" w:after="0" w:afterAutospacing="0"/>
        <w:rPr>
          <w:del w:id="28" w:author="Author"/>
          <w:sz w:val="22"/>
          <w:szCs w:val="22"/>
          <w:lang w:val="da-DK"/>
        </w:rPr>
      </w:pPr>
      <w:del w:id="29" w:author="Author">
        <w:r w:rsidRPr="006360C2" w:rsidDel="003E0096">
          <w:rPr>
            <w:sz w:val="22"/>
            <w:szCs w:val="22"/>
            <w:lang w:val="da-DK"/>
          </w:rPr>
          <w:delText>Turnhoutseweg 30</w:delText>
        </w:r>
      </w:del>
    </w:p>
    <w:p w14:paraId="18D11B17" w14:textId="104B7DC5" w:rsidR="00F155AE" w:rsidRPr="006360C2" w:rsidDel="003E0096" w:rsidRDefault="00F155AE" w:rsidP="00F155AE">
      <w:pPr>
        <w:pStyle w:val="xmsonormal"/>
        <w:shd w:val="clear" w:color="auto" w:fill="FFFFFF"/>
        <w:spacing w:before="0" w:beforeAutospacing="0" w:after="0" w:afterAutospacing="0"/>
        <w:rPr>
          <w:del w:id="30" w:author="Author"/>
          <w:sz w:val="22"/>
          <w:szCs w:val="22"/>
          <w:lang w:val="da-DK"/>
        </w:rPr>
      </w:pPr>
      <w:del w:id="31" w:author="Author">
        <w:r w:rsidRPr="006360C2" w:rsidDel="003E0096">
          <w:rPr>
            <w:sz w:val="22"/>
            <w:szCs w:val="22"/>
            <w:lang w:val="da-DK"/>
          </w:rPr>
          <w:delText>B</w:delText>
        </w:r>
        <w:r w:rsidRPr="006360C2" w:rsidDel="003E0096">
          <w:rPr>
            <w:sz w:val="22"/>
            <w:szCs w:val="22"/>
            <w:lang w:val="da-DK"/>
          </w:rPr>
          <w:noBreakHyphen/>
          <w:delText>2340 Beerse</w:delText>
        </w:r>
      </w:del>
    </w:p>
    <w:p w14:paraId="2908F7AE" w14:textId="06D0F887" w:rsidR="00C5195C" w:rsidRPr="00401634" w:rsidDel="003E0096" w:rsidRDefault="00F155AE">
      <w:pPr>
        <w:tabs>
          <w:tab w:val="left" w:pos="567"/>
        </w:tabs>
        <w:rPr>
          <w:del w:id="32" w:author="Author"/>
        </w:rPr>
      </w:pPr>
      <w:del w:id="33" w:author="Author">
        <w:r w:rsidRPr="006360C2" w:rsidDel="003E0096">
          <w:delText>Belgien</w:delText>
        </w:r>
      </w:del>
    </w:p>
    <w:p w14:paraId="58129C23" w14:textId="77777777" w:rsidR="00C5195C" w:rsidRPr="00401634" w:rsidRDefault="00C5195C">
      <w:pPr>
        <w:tabs>
          <w:tab w:val="left" w:pos="567"/>
        </w:tabs>
      </w:pPr>
    </w:p>
    <w:p w14:paraId="5CFCC0F5" w14:textId="77777777" w:rsidR="00DC3AD0" w:rsidRPr="00401634" w:rsidRDefault="00DC3AD0">
      <w:pPr>
        <w:tabs>
          <w:tab w:val="left" w:pos="567"/>
        </w:tabs>
      </w:pPr>
    </w:p>
    <w:p w14:paraId="67835377" w14:textId="77777777" w:rsidR="00C5195C" w:rsidRPr="00401634" w:rsidRDefault="00C5195C">
      <w:pPr>
        <w:tabs>
          <w:tab w:val="left" w:pos="567"/>
        </w:tabs>
        <w:suppressAutoHyphens/>
        <w:ind w:left="567" w:hanging="567"/>
      </w:pPr>
      <w:r w:rsidRPr="00401634">
        <w:rPr>
          <w:b/>
        </w:rPr>
        <w:t>8.</w:t>
      </w:r>
      <w:r w:rsidRPr="00401634">
        <w:rPr>
          <w:b/>
        </w:rPr>
        <w:tab/>
        <w:t xml:space="preserve">MARKEDSFØRINGSTILLADELSESNUMMER </w:t>
      </w:r>
      <w:r w:rsidR="00F579D3" w:rsidRPr="00401634">
        <w:rPr>
          <w:b/>
        </w:rPr>
        <w:t>(-</w:t>
      </w:r>
      <w:r w:rsidRPr="00401634">
        <w:rPr>
          <w:b/>
        </w:rPr>
        <w:t>NUMRE)</w:t>
      </w:r>
    </w:p>
    <w:p w14:paraId="3425DB9D" w14:textId="77777777" w:rsidR="00C5195C" w:rsidRPr="00401634" w:rsidRDefault="00C5195C">
      <w:pPr>
        <w:tabs>
          <w:tab w:val="left" w:pos="567"/>
        </w:tabs>
      </w:pPr>
    </w:p>
    <w:p w14:paraId="2B66F8A4" w14:textId="77777777" w:rsidR="00C5195C" w:rsidRPr="00401634" w:rsidRDefault="00C5195C">
      <w:pPr>
        <w:tabs>
          <w:tab w:val="left" w:pos="567"/>
        </w:tabs>
      </w:pPr>
      <w:r w:rsidRPr="00401634">
        <w:t>EU/1/02/238/001</w:t>
      </w:r>
    </w:p>
    <w:p w14:paraId="285D86EB" w14:textId="77777777" w:rsidR="00C5195C" w:rsidRPr="00401634" w:rsidRDefault="00C5195C">
      <w:pPr>
        <w:tabs>
          <w:tab w:val="left" w:pos="567"/>
        </w:tabs>
      </w:pPr>
    </w:p>
    <w:p w14:paraId="270DA8F5" w14:textId="77777777" w:rsidR="00C5195C" w:rsidRPr="00401634" w:rsidRDefault="00C5195C">
      <w:pPr>
        <w:tabs>
          <w:tab w:val="left" w:pos="567"/>
        </w:tabs>
      </w:pPr>
    </w:p>
    <w:p w14:paraId="521792B3" w14:textId="77777777" w:rsidR="00C5195C" w:rsidRPr="00401634" w:rsidRDefault="00C5195C" w:rsidP="00C57360">
      <w:pPr>
        <w:keepNext/>
        <w:tabs>
          <w:tab w:val="left" w:pos="567"/>
        </w:tabs>
        <w:suppressAutoHyphens/>
        <w:ind w:left="567" w:hanging="567"/>
      </w:pPr>
      <w:r w:rsidRPr="00401634">
        <w:rPr>
          <w:b/>
        </w:rPr>
        <w:t>9.</w:t>
      </w:r>
      <w:r w:rsidRPr="00401634">
        <w:rPr>
          <w:b/>
        </w:rPr>
        <w:tab/>
        <w:t xml:space="preserve">DATO FOR FØRSTE </w:t>
      </w:r>
      <w:r w:rsidRPr="00401634">
        <w:rPr>
          <w:b/>
          <w:szCs w:val="24"/>
        </w:rPr>
        <w:t>MARKEDSFØRINGS</w:t>
      </w:r>
      <w:r w:rsidRPr="00401634">
        <w:rPr>
          <w:b/>
        </w:rPr>
        <w:t>TILLADELSE/FORNYELSE AF TILLADELSEN</w:t>
      </w:r>
    </w:p>
    <w:p w14:paraId="6D63B2BE" w14:textId="77777777" w:rsidR="00C5195C" w:rsidRPr="00401634" w:rsidRDefault="00C5195C" w:rsidP="00C57360">
      <w:pPr>
        <w:keepNext/>
        <w:tabs>
          <w:tab w:val="left" w:pos="567"/>
        </w:tabs>
      </w:pPr>
    </w:p>
    <w:p w14:paraId="24CD1B6F" w14:textId="77777777" w:rsidR="00C5195C" w:rsidRPr="00401634" w:rsidRDefault="00C0612F">
      <w:pPr>
        <w:tabs>
          <w:tab w:val="left" w:pos="567"/>
        </w:tabs>
      </w:pPr>
      <w:r w:rsidRPr="00401634">
        <w:t xml:space="preserve">Dato for første markedsføringstilladelse: </w:t>
      </w:r>
      <w:r w:rsidR="00C5195C" w:rsidRPr="00401634">
        <w:t>20</w:t>
      </w:r>
      <w:r w:rsidR="000F52E1" w:rsidRPr="00401634">
        <w:t>.</w:t>
      </w:r>
      <w:r w:rsidR="00C5195C" w:rsidRPr="00401634">
        <w:t xml:space="preserve"> </w:t>
      </w:r>
      <w:r w:rsidR="000F52E1" w:rsidRPr="00401634">
        <w:t>n</w:t>
      </w:r>
      <w:r w:rsidR="00C5195C" w:rsidRPr="00401634">
        <w:t>ovember 2002</w:t>
      </w:r>
    </w:p>
    <w:p w14:paraId="6BA24744" w14:textId="77777777" w:rsidR="00C5195C" w:rsidRPr="00401634" w:rsidRDefault="00C5195C">
      <w:pPr>
        <w:tabs>
          <w:tab w:val="left" w:pos="567"/>
        </w:tabs>
      </w:pPr>
    </w:p>
    <w:p w14:paraId="4B94E2A7" w14:textId="77777777" w:rsidR="00C5195C" w:rsidRPr="00401634" w:rsidRDefault="00C0612F" w:rsidP="00C5195C">
      <w:pPr>
        <w:tabs>
          <w:tab w:val="left" w:pos="567"/>
        </w:tabs>
      </w:pPr>
      <w:r w:rsidRPr="00401634">
        <w:t xml:space="preserve">Dato for </w:t>
      </w:r>
      <w:r w:rsidR="00F579D3" w:rsidRPr="00401634">
        <w:t>seneste fornyelse</w:t>
      </w:r>
      <w:r w:rsidRPr="00401634">
        <w:t xml:space="preserve">: </w:t>
      </w:r>
      <w:r w:rsidR="00775D4E" w:rsidRPr="00401634">
        <w:t>8.</w:t>
      </w:r>
      <w:r w:rsidR="00CC6DAB" w:rsidRPr="00401634">
        <w:t> </w:t>
      </w:r>
      <w:r w:rsidR="00775D4E" w:rsidRPr="00401634">
        <w:t>december</w:t>
      </w:r>
      <w:r w:rsidR="00B40DF7" w:rsidRPr="00401634">
        <w:t xml:space="preserve"> 2012</w:t>
      </w:r>
    </w:p>
    <w:p w14:paraId="29C810B0" w14:textId="77777777" w:rsidR="00C5195C" w:rsidRPr="00401634" w:rsidRDefault="00C5195C">
      <w:pPr>
        <w:tabs>
          <w:tab w:val="left" w:pos="567"/>
        </w:tabs>
      </w:pPr>
    </w:p>
    <w:p w14:paraId="7B34F89D" w14:textId="77777777" w:rsidR="00C5195C" w:rsidRPr="00401634" w:rsidRDefault="00C5195C">
      <w:pPr>
        <w:tabs>
          <w:tab w:val="left" w:pos="567"/>
        </w:tabs>
      </w:pPr>
    </w:p>
    <w:p w14:paraId="3A32A695" w14:textId="77777777" w:rsidR="00C5195C" w:rsidRPr="00401634" w:rsidRDefault="00C5195C">
      <w:pPr>
        <w:tabs>
          <w:tab w:val="left" w:pos="567"/>
        </w:tabs>
        <w:suppressAutoHyphens/>
        <w:ind w:left="567" w:hanging="567"/>
      </w:pPr>
      <w:r w:rsidRPr="00401634">
        <w:rPr>
          <w:b/>
        </w:rPr>
        <w:t>10.</w:t>
      </w:r>
      <w:r w:rsidRPr="00401634">
        <w:rPr>
          <w:b/>
        </w:rPr>
        <w:tab/>
        <w:t>DATO FOR ÆNDRING AF TEKSTEN</w:t>
      </w:r>
    </w:p>
    <w:p w14:paraId="442D6C3C" w14:textId="77777777" w:rsidR="003D116B" w:rsidRPr="00401634" w:rsidRDefault="003D116B">
      <w:pPr>
        <w:tabs>
          <w:tab w:val="left" w:pos="567"/>
        </w:tabs>
      </w:pPr>
    </w:p>
    <w:p w14:paraId="1D9E05ED" w14:textId="77777777" w:rsidR="005576A6" w:rsidRPr="00401634" w:rsidRDefault="005576A6">
      <w:pPr>
        <w:tabs>
          <w:tab w:val="left" w:pos="567"/>
        </w:tabs>
      </w:pPr>
    </w:p>
    <w:p w14:paraId="52561D8D" w14:textId="77777777" w:rsidR="00C5195C" w:rsidRPr="00401634" w:rsidRDefault="00B05D75">
      <w:pPr>
        <w:tabs>
          <w:tab w:val="left" w:pos="567"/>
        </w:tabs>
      </w:pPr>
      <w:r w:rsidRPr="00401634">
        <w:rPr>
          <w:szCs w:val="24"/>
        </w:rPr>
        <w:t xml:space="preserve">Yderligere </w:t>
      </w:r>
      <w:r w:rsidR="008319C6" w:rsidRPr="00401634">
        <w:rPr>
          <w:szCs w:val="24"/>
        </w:rPr>
        <w:t xml:space="preserve">oplysninger </w:t>
      </w:r>
      <w:r w:rsidRPr="00401634">
        <w:rPr>
          <w:szCs w:val="24"/>
        </w:rPr>
        <w:t xml:space="preserve">om </w:t>
      </w:r>
      <w:r w:rsidR="006E1F30" w:rsidRPr="00401634">
        <w:rPr>
          <w:szCs w:val="24"/>
        </w:rPr>
        <w:t>dette lægemid</w:t>
      </w:r>
      <w:r w:rsidR="006D7A64" w:rsidRPr="00401634">
        <w:rPr>
          <w:szCs w:val="24"/>
        </w:rPr>
        <w:t>d</w:t>
      </w:r>
      <w:r w:rsidR="006E1F30" w:rsidRPr="00401634">
        <w:rPr>
          <w:szCs w:val="24"/>
        </w:rPr>
        <w:t>el</w:t>
      </w:r>
      <w:r w:rsidR="00D506EC" w:rsidRPr="00401634">
        <w:rPr>
          <w:szCs w:val="24"/>
        </w:rPr>
        <w:t xml:space="preserve"> </w:t>
      </w:r>
      <w:r w:rsidR="00C0612F" w:rsidRPr="00401634">
        <w:rPr>
          <w:szCs w:val="24"/>
        </w:rPr>
        <w:t>findes</w:t>
      </w:r>
      <w:r w:rsidRPr="00401634">
        <w:rPr>
          <w:szCs w:val="24"/>
        </w:rPr>
        <w:t xml:space="preserve"> på Det </w:t>
      </w:r>
      <w:r w:rsidR="00F579D3" w:rsidRPr="00401634">
        <w:rPr>
          <w:szCs w:val="24"/>
        </w:rPr>
        <w:t xml:space="preserve">Europæiske </w:t>
      </w:r>
      <w:r w:rsidRPr="00401634">
        <w:rPr>
          <w:szCs w:val="24"/>
        </w:rPr>
        <w:t xml:space="preserve">Lægemiddelagenturs hjemmeside </w:t>
      </w:r>
      <w:hyperlink r:id="rId9" w:history="1">
        <w:r w:rsidRPr="00401634">
          <w:rPr>
            <w:rStyle w:val="Hyperlink"/>
            <w:szCs w:val="24"/>
          </w:rPr>
          <w:t>http://www.ema.e</w:t>
        </w:r>
        <w:bookmarkStart w:id="34" w:name="_Hlt145757343"/>
        <w:bookmarkStart w:id="35" w:name="_Hlt145757344"/>
        <w:r w:rsidRPr="00401634">
          <w:rPr>
            <w:rStyle w:val="Hyperlink"/>
            <w:szCs w:val="24"/>
          </w:rPr>
          <w:t>u</w:t>
        </w:r>
        <w:bookmarkEnd w:id="34"/>
        <w:bookmarkEnd w:id="35"/>
        <w:r w:rsidRPr="00401634">
          <w:rPr>
            <w:rStyle w:val="Hyperlink"/>
            <w:szCs w:val="24"/>
          </w:rPr>
          <w:t>rop</w:t>
        </w:r>
        <w:bookmarkStart w:id="36" w:name="_Hlt145757384"/>
        <w:r w:rsidRPr="00401634">
          <w:rPr>
            <w:rStyle w:val="Hyperlink"/>
            <w:szCs w:val="24"/>
          </w:rPr>
          <w:t>a</w:t>
        </w:r>
        <w:bookmarkEnd w:id="36"/>
        <w:r w:rsidRPr="00401634">
          <w:rPr>
            <w:rStyle w:val="Hyperlink"/>
            <w:szCs w:val="24"/>
          </w:rPr>
          <w:t>.eu</w:t>
        </w:r>
      </w:hyperlink>
      <w:r w:rsidR="005576A6" w:rsidRPr="00401634">
        <w:rPr>
          <w:color w:val="0000FF"/>
          <w:szCs w:val="24"/>
        </w:rPr>
        <w:t>.</w:t>
      </w:r>
    </w:p>
    <w:p w14:paraId="4CB89CDD" w14:textId="77777777" w:rsidR="00C5195C" w:rsidRPr="00401634" w:rsidRDefault="00C5195C" w:rsidP="005576A6">
      <w:pPr>
        <w:tabs>
          <w:tab w:val="left" w:pos="567"/>
        </w:tabs>
        <w:suppressAutoHyphens/>
        <w:jc w:val="center"/>
      </w:pPr>
      <w:r w:rsidRPr="00401634">
        <w:br w:type="page"/>
      </w:r>
    </w:p>
    <w:p w14:paraId="6166A0AD" w14:textId="77777777" w:rsidR="00C5195C" w:rsidRPr="00401634" w:rsidRDefault="00C5195C" w:rsidP="005576A6">
      <w:pPr>
        <w:tabs>
          <w:tab w:val="left" w:pos="567"/>
        </w:tabs>
        <w:ind w:right="14"/>
        <w:jc w:val="center"/>
      </w:pPr>
    </w:p>
    <w:p w14:paraId="392EF73F" w14:textId="77777777" w:rsidR="00C5195C" w:rsidRPr="00401634" w:rsidRDefault="00C5195C" w:rsidP="005576A6">
      <w:pPr>
        <w:tabs>
          <w:tab w:val="left" w:pos="567"/>
        </w:tabs>
        <w:ind w:right="14"/>
        <w:jc w:val="center"/>
      </w:pPr>
    </w:p>
    <w:p w14:paraId="59D00307" w14:textId="77777777" w:rsidR="00C5195C" w:rsidRPr="00401634" w:rsidRDefault="00C5195C" w:rsidP="005576A6">
      <w:pPr>
        <w:tabs>
          <w:tab w:val="left" w:pos="567"/>
        </w:tabs>
        <w:ind w:right="14"/>
        <w:jc w:val="center"/>
      </w:pPr>
    </w:p>
    <w:p w14:paraId="1C1106E7" w14:textId="77777777" w:rsidR="00C5195C" w:rsidRPr="00401634" w:rsidRDefault="00C5195C" w:rsidP="005576A6">
      <w:pPr>
        <w:tabs>
          <w:tab w:val="left" w:pos="567"/>
        </w:tabs>
        <w:ind w:right="14"/>
        <w:jc w:val="center"/>
      </w:pPr>
    </w:p>
    <w:p w14:paraId="544279D9" w14:textId="77777777" w:rsidR="00C5195C" w:rsidRPr="00401634" w:rsidRDefault="00C5195C" w:rsidP="005576A6">
      <w:pPr>
        <w:tabs>
          <w:tab w:val="left" w:pos="567"/>
        </w:tabs>
        <w:ind w:right="14"/>
        <w:jc w:val="center"/>
      </w:pPr>
    </w:p>
    <w:p w14:paraId="154960F0" w14:textId="77777777" w:rsidR="00C5195C" w:rsidRPr="00401634" w:rsidRDefault="00C5195C" w:rsidP="005576A6">
      <w:pPr>
        <w:tabs>
          <w:tab w:val="left" w:pos="567"/>
        </w:tabs>
        <w:ind w:right="14"/>
        <w:jc w:val="center"/>
      </w:pPr>
    </w:p>
    <w:p w14:paraId="3B188844" w14:textId="77777777" w:rsidR="00C5195C" w:rsidRPr="00401634" w:rsidRDefault="00C5195C" w:rsidP="005576A6">
      <w:pPr>
        <w:tabs>
          <w:tab w:val="left" w:pos="567"/>
        </w:tabs>
        <w:ind w:right="14"/>
        <w:jc w:val="center"/>
      </w:pPr>
    </w:p>
    <w:p w14:paraId="37307192" w14:textId="77777777" w:rsidR="00C5195C" w:rsidRPr="00401634" w:rsidRDefault="00C5195C" w:rsidP="005576A6">
      <w:pPr>
        <w:tabs>
          <w:tab w:val="left" w:pos="567"/>
        </w:tabs>
        <w:ind w:right="14"/>
        <w:jc w:val="center"/>
      </w:pPr>
    </w:p>
    <w:p w14:paraId="5881B1D9" w14:textId="77777777" w:rsidR="00C5195C" w:rsidRPr="00401634" w:rsidRDefault="00C5195C" w:rsidP="005576A6">
      <w:pPr>
        <w:tabs>
          <w:tab w:val="left" w:pos="567"/>
        </w:tabs>
        <w:ind w:right="14"/>
        <w:jc w:val="center"/>
      </w:pPr>
    </w:p>
    <w:p w14:paraId="0290BA70" w14:textId="77777777" w:rsidR="00C5195C" w:rsidRPr="00401634" w:rsidRDefault="00C5195C" w:rsidP="005576A6">
      <w:pPr>
        <w:tabs>
          <w:tab w:val="left" w:pos="567"/>
        </w:tabs>
        <w:ind w:right="14"/>
        <w:jc w:val="center"/>
      </w:pPr>
    </w:p>
    <w:p w14:paraId="054CFDAF" w14:textId="77777777" w:rsidR="00C5195C" w:rsidRPr="00401634" w:rsidRDefault="00C5195C" w:rsidP="005576A6">
      <w:pPr>
        <w:tabs>
          <w:tab w:val="left" w:pos="567"/>
        </w:tabs>
        <w:ind w:right="14"/>
        <w:jc w:val="center"/>
      </w:pPr>
    </w:p>
    <w:p w14:paraId="75ACCF61" w14:textId="77777777" w:rsidR="00C5195C" w:rsidRPr="00401634" w:rsidRDefault="00C5195C" w:rsidP="005576A6">
      <w:pPr>
        <w:tabs>
          <w:tab w:val="left" w:pos="567"/>
        </w:tabs>
        <w:ind w:right="14"/>
        <w:jc w:val="center"/>
      </w:pPr>
    </w:p>
    <w:p w14:paraId="019CC4E7" w14:textId="77777777" w:rsidR="00C5195C" w:rsidRPr="00401634" w:rsidRDefault="00C5195C" w:rsidP="005576A6">
      <w:pPr>
        <w:tabs>
          <w:tab w:val="left" w:pos="567"/>
        </w:tabs>
        <w:ind w:right="14"/>
        <w:jc w:val="center"/>
      </w:pPr>
    </w:p>
    <w:p w14:paraId="763A823E" w14:textId="77777777" w:rsidR="00C5195C" w:rsidRPr="00401634" w:rsidRDefault="00C5195C" w:rsidP="005576A6">
      <w:pPr>
        <w:tabs>
          <w:tab w:val="left" w:pos="567"/>
        </w:tabs>
        <w:ind w:right="14"/>
        <w:jc w:val="center"/>
      </w:pPr>
    </w:p>
    <w:p w14:paraId="3DA38ACC" w14:textId="77777777" w:rsidR="00C5195C" w:rsidRPr="00401634" w:rsidRDefault="00C5195C" w:rsidP="005576A6">
      <w:pPr>
        <w:tabs>
          <w:tab w:val="left" w:pos="567"/>
        </w:tabs>
        <w:ind w:right="14"/>
        <w:jc w:val="center"/>
      </w:pPr>
    </w:p>
    <w:p w14:paraId="4610864E" w14:textId="77777777" w:rsidR="00C5195C" w:rsidRPr="00401634" w:rsidRDefault="00C5195C" w:rsidP="005576A6">
      <w:pPr>
        <w:tabs>
          <w:tab w:val="left" w:pos="567"/>
        </w:tabs>
        <w:ind w:right="14"/>
        <w:jc w:val="center"/>
      </w:pPr>
    </w:p>
    <w:p w14:paraId="02FD4225" w14:textId="77777777" w:rsidR="00C5195C" w:rsidRPr="00401634" w:rsidRDefault="00C5195C" w:rsidP="005576A6">
      <w:pPr>
        <w:tabs>
          <w:tab w:val="left" w:pos="567"/>
        </w:tabs>
        <w:ind w:right="14"/>
        <w:jc w:val="center"/>
      </w:pPr>
    </w:p>
    <w:p w14:paraId="48DF36D2" w14:textId="77777777" w:rsidR="00C5195C" w:rsidRPr="00401634" w:rsidRDefault="00C5195C" w:rsidP="005576A6">
      <w:pPr>
        <w:tabs>
          <w:tab w:val="left" w:pos="567"/>
        </w:tabs>
        <w:ind w:right="14"/>
        <w:jc w:val="center"/>
      </w:pPr>
    </w:p>
    <w:p w14:paraId="3646E4AB" w14:textId="77777777" w:rsidR="00C5195C" w:rsidRPr="00401634" w:rsidRDefault="00C5195C" w:rsidP="005576A6">
      <w:pPr>
        <w:tabs>
          <w:tab w:val="left" w:pos="567"/>
        </w:tabs>
        <w:ind w:right="14"/>
        <w:jc w:val="center"/>
      </w:pPr>
    </w:p>
    <w:p w14:paraId="58BF3E73" w14:textId="77777777" w:rsidR="00C5195C" w:rsidRPr="00401634" w:rsidRDefault="00C5195C" w:rsidP="005576A6">
      <w:pPr>
        <w:tabs>
          <w:tab w:val="left" w:pos="567"/>
        </w:tabs>
        <w:ind w:right="14"/>
        <w:jc w:val="center"/>
      </w:pPr>
    </w:p>
    <w:p w14:paraId="3BCBA2CF" w14:textId="77777777" w:rsidR="00C5195C" w:rsidRPr="00401634" w:rsidRDefault="00C5195C" w:rsidP="005576A6">
      <w:pPr>
        <w:tabs>
          <w:tab w:val="left" w:pos="567"/>
        </w:tabs>
        <w:ind w:right="14"/>
        <w:jc w:val="center"/>
      </w:pPr>
    </w:p>
    <w:p w14:paraId="0E31C1A9" w14:textId="77777777" w:rsidR="00C5195C" w:rsidRPr="00401634" w:rsidRDefault="00C5195C">
      <w:pPr>
        <w:tabs>
          <w:tab w:val="left" w:pos="567"/>
        </w:tabs>
        <w:suppressAutoHyphens/>
        <w:jc w:val="center"/>
      </w:pPr>
      <w:r w:rsidRPr="00401634">
        <w:rPr>
          <w:b/>
        </w:rPr>
        <w:t>BILAG II</w:t>
      </w:r>
    </w:p>
    <w:p w14:paraId="25DF176F" w14:textId="77777777" w:rsidR="00C5195C" w:rsidRPr="00401634" w:rsidRDefault="00C5195C" w:rsidP="005576A6">
      <w:pPr>
        <w:tabs>
          <w:tab w:val="left" w:pos="567"/>
        </w:tabs>
      </w:pPr>
    </w:p>
    <w:p w14:paraId="7A92C926" w14:textId="77777777" w:rsidR="00C5195C" w:rsidRPr="00401634" w:rsidRDefault="00C5195C" w:rsidP="005576A6">
      <w:pPr>
        <w:tabs>
          <w:tab w:val="left" w:pos="567"/>
        </w:tabs>
        <w:suppressAutoHyphens/>
        <w:ind w:left="1701" w:right="1410" w:hanging="567"/>
        <w:rPr>
          <w:b/>
        </w:rPr>
      </w:pPr>
      <w:r w:rsidRPr="00401634">
        <w:rPr>
          <w:b/>
        </w:rPr>
        <w:t>A.</w:t>
      </w:r>
      <w:r w:rsidRPr="00401634">
        <w:rPr>
          <w:b/>
        </w:rPr>
        <w:tab/>
        <w:t>FREMSTILLER ANSVARLIG FOR BATCHFRIGIVELSE</w:t>
      </w:r>
    </w:p>
    <w:p w14:paraId="6C3BB01C" w14:textId="77777777" w:rsidR="00C5195C" w:rsidRPr="00401634" w:rsidRDefault="00C5195C" w:rsidP="005576A6">
      <w:pPr>
        <w:tabs>
          <w:tab w:val="left" w:pos="567"/>
        </w:tabs>
        <w:suppressAutoHyphens/>
        <w:ind w:right="1410"/>
      </w:pPr>
    </w:p>
    <w:p w14:paraId="48E0255F" w14:textId="77777777" w:rsidR="00C5195C" w:rsidRPr="00401634" w:rsidRDefault="00C5195C" w:rsidP="005576A6">
      <w:pPr>
        <w:tabs>
          <w:tab w:val="left" w:pos="567"/>
        </w:tabs>
        <w:suppressAutoHyphens/>
        <w:ind w:left="1701" w:right="1410" w:hanging="567"/>
        <w:rPr>
          <w:b/>
        </w:rPr>
      </w:pPr>
      <w:r w:rsidRPr="00401634">
        <w:rPr>
          <w:b/>
        </w:rPr>
        <w:t>B.</w:t>
      </w:r>
      <w:r w:rsidRPr="00401634">
        <w:rPr>
          <w:b/>
        </w:rPr>
        <w:tab/>
        <w:t xml:space="preserve">BETINGELSER </w:t>
      </w:r>
      <w:r w:rsidR="0085277B" w:rsidRPr="00401634">
        <w:rPr>
          <w:b/>
        </w:rPr>
        <w:t>ELLER BEGRÆNSNINGER VEDRØRENDE UDLEVERING OG ANVENDELSE</w:t>
      </w:r>
    </w:p>
    <w:p w14:paraId="5A068973" w14:textId="77777777" w:rsidR="00C5195C" w:rsidRPr="00401634" w:rsidRDefault="00C5195C" w:rsidP="005576A6">
      <w:pPr>
        <w:tabs>
          <w:tab w:val="left" w:pos="567"/>
        </w:tabs>
        <w:suppressAutoHyphens/>
        <w:ind w:right="1410"/>
      </w:pPr>
    </w:p>
    <w:p w14:paraId="47D3D5BF" w14:textId="77777777" w:rsidR="00C5195C" w:rsidRPr="00401634" w:rsidRDefault="00C5195C">
      <w:pPr>
        <w:tabs>
          <w:tab w:val="left" w:pos="567"/>
        </w:tabs>
        <w:suppressAutoHyphens/>
        <w:ind w:left="1701" w:right="1410" w:hanging="567"/>
        <w:rPr>
          <w:b/>
        </w:rPr>
      </w:pPr>
      <w:r w:rsidRPr="00401634">
        <w:rPr>
          <w:b/>
        </w:rPr>
        <w:t>C.</w:t>
      </w:r>
      <w:r w:rsidRPr="00401634">
        <w:rPr>
          <w:b/>
        </w:rPr>
        <w:tab/>
      </w:r>
      <w:r w:rsidR="0085277B" w:rsidRPr="00401634">
        <w:rPr>
          <w:b/>
        </w:rPr>
        <w:t>ANDRE FORHOLD OG BETINGELSER FOR</w:t>
      </w:r>
      <w:r w:rsidRPr="00401634">
        <w:rPr>
          <w:b/>
        </w:rPr>
        <w:t xml:space="preserve"> MARKEDSFØRINGSTILLADELSEN</w:t>
      </w:r>
    </w:p>
    <w:p w14:paraId="24BBD97A" w14:textId="77777777" w:rsidR="0082537D" w:rsidRPr="00401634" w:rsidRDefault="0082537D">
      <w:pPr>
        <w:tabs>
          <w:tab w:val="left" w:pos="567"/>
        </w:tabs>
        <w:suppressAutoHyphens/>
        <w:ind w:left="1701" w:right="1410" w:hanging="567"/>
        <w:rPr>
          <w:b/>
        </w:rPr>
      </w:pPr>
    </w:p>
    <w:p w14:paraId="5592F609" w14:textId="77777777" w:rsidR="0082537D" w:rsidRPr="00401634" w:rsidRDefault="0082537D" w:rsidP="0082537D">
      <w:pPr>
        <w:tabs>
          <w:tab w:val="left" w:pos="-720"/>
          <w:tab w:val="left" w:pos="1701"/>
        </w:tabs>
        <w:suppressAutoHyphens/>
        <w:ind w:left="1701" w:right="1418" w:hanging="567"/>
        <w:rPr>
          <w:b/>
          <w:szCs w:val="22"/>
        </w:rPr>
      </w:pPr>
      <w:r w:rsidRPr="00401634">
        <w:rPr>
          <w:b/>
          <w:szCs w:val="22"/>
        </w:rPr>
        <w:t>D.</w:t>
      </w:r>
      <w:r w:rsidRPr="00401634">
        <w:rPr>
          <w:b/>
          <w:szCs w:val="22"/>
        </w:rPr>
        <w:tab/>
        <w:t>BETINGELSER ELLER BEGRÆNSNINGER MED HENSYN TIL SIKKER OG EFFEKTIV ANVENDELSE AF LÆGEMIDLET</w:t>
      </w:r>
    </w:p>
    <w:p w14:paraId="01F59383" w14:textId="77777777" w:rsidR="0082537D" w:rsidRPr="00401634" w:rsidRDefault="0082537D">
      <w:pPr>
        <w:tabs>
          <w:tab w:val="left" w:pos="567"/>
        </w:tabs>
        <w:suppressAutoHyphens/>
        <w:ind w:left="1701" w:right="1410" w:hanging="567"/>
        <w:rPr>
          <w:b/>
        </w:rPr>
      </w:pPr>
    </w:p>
    <w:p w14:paraId="4528ACB5" w14:textId="77777777" w:rsidR="00C5195C" w:rsidRPr="00401634" w:rsidRDefault="00C5195C" w:rsidP="00F246C7">
      <w:pPr>
        <w:pStyle w:val="EUCP-Heading-2"/>
      </w:pPr>
      <w:r w:rsidRPr="00401634">
        <w:br w:type="page"/>
      </w:r>
      <w:r w:rsidRPr="00401634">
        <w:lastRenderedPageBreak/>
        <w:t>A.</w:t>
      </w:r>
      <w:r w:rsidRPr="00401634">
        <w:tab/>
        <w:t>FREMSTILLER ANSVARLIG FOR BATCHFRIGIVELSE</w:t>
      </w:r>
    </w:p>
    <w:p w14:paraId="4476645D" w14:textId="77777777" w:rsidR="00C5195C" w:rsidRPr="00401634" w:rsidRDefault="00C5195C">
      <w:pPr>
        <w:tabs>
          <w:tab w:val="left" w:pos="567"/>
        </w:tabs>
        <w:suppressAutoHyphens/>
        <w:ind w:right="-334"/>
      </w:pPr>
    </w:p>
    <w:p w14:paraId="0CF50EA4" w14:textId="77777777" w:rsidR="00C5195C" w:rsidRPr="00401634" w:rsidRDefault="00C5195C">
      <w:pPr>
        <w:tabs>
          <w:tab w:val="left" w:pos="567"/>
        </w:tabs>
        <w:suppressAutoHyphens/>
      </w:pPr>
      <w:r w:rsidRPr="00401634">
        <w:rPr>
          <w:u w:val="single"/>
        </w:rPr>
        <w:t xml:space="preserve">Navn og adresse på </w:t>
      </w:r>
      <w:r w:rsidR="008319C6" w:rsidRPr="00401634">
        <w:rPr>
          <w:u w:val="single"/>
        </w:rPr>
        <w:t xml:space="preserve">den </w:t>
      </w:r>
      <w:r w:rsidRPr="00401634">
        <w:rPr>
          <w:u w:val="single"/>
        </w:rPr>
        <w:t>fremstiller</w:t>
      </w:r>
      <w:r w:rsidR="008319C6" w:rsidRPr="00401634">
        <w:rPr>
          <w:u w:val="single"/>
        </w:rPr>
        <w:t>, der er</w:t>
      </w:r>
      <w:r w:rsidRPr="00401634">
        <w:rPr>
          <w:u w:val="single"/>
        </w:rPr>
        <w:t xml:space="preserve"> ansvarlig for batchfrigivelse</w:t>
      </w:r>
    </w:p>
    <w:p w14:paraId="303F6EAA" w14:textId="77777777" w:rsidR="006D7A64" w:rsidRPr="008A7AE8" w:rsidRDefault="006D7A64" w:rsidP="00C12910">
      <w:pPr>
        <w:ind w:right="-2"/>
      </w:pPr>
    </w:p>
    <w:p w14:paraId="0C85355F" w14:textId="77777777" w:rsidR="00775D4E" w:rsidRPr="00E205C3" w:rsidRDefault="00775D4E" w:rsidP="00775D4E">
      <w:pPr>
        <w:rPr>
          <w:noProof/>
          <w:szCs w:val="22"/>
        </w:rPr>
      </w:pPr>
      <w:r w:rsidRPr="00E205C3">
        <w:rPr>
          <w:noProof/>
          <w:szCs w:val="22"/>
        </w:rPr>
        <w:t>Janssen Pharmaceutica NV</w:t>
      </w:r>
    </w:p>
    <w:p w14:paraId="6D5D272B" w14:textId="77777777" w:rsidR="00775D4E" w:rsidRPr="00E205C3" w:rsidRDefault="00775D4E" w:rsidP="00775D4E">
      <w:pPr>
        <w:rPr>
          <w:noProof/>
          <w:szCs w:val="22"/>
        </w:rPr>
      </w:pPr>
      <w:r w:rsidRPr="00E205C3">
        <w:rPr>
          <w:noProof/>
          <w:szCs w:val="22"/>
        </w:rPr>
        <w:t>Turnhoutseweg 30</w:t>
      </w:r>
    </w:p>
    <w:p w14:paraId="29B49C86" w14:textId="77777777" w:rsidR="00775D4E" w:rsidRPr="00E205C3" w:rsidRDefault="00775D4E" w:rsidP="00775D4E">
      <w:pPr>
        <w:rPr>
          <w:noProof/>
          <w:szCs w:val="22"/>
        </w:rPr>
      </w:pPr>
      <w:r w:rsidRPr="00E205C3">
        <w:rPr>
          <w:noProof/>
          <w:szCs w:val="22"/>
        </w:rPr>
        <w:t>B-2340 Beerse</w:t>
      </w:r>
    </w:p>
    <w:p w14:paraId="10E59CEB" w14:textId="77777777" w:rsidR="00775D4E" w:rsidRPr="00401634" w:rsidRDefault="00775D4E" w:rsidP="00775D4E">
      <w:pPr>
        <w:rPr>
          <w:noProof/>
          <w:szCs w:val="22"/>
        </w:rPr>
      </w:pPr>
      <w:r w:rsidRPr="00401634">
        <w:rPr>
          <w:noProof/>
          <w:szCs w:val="22"/>
        </w:rPr>
        <w:t>Belgien</w:t>
      </w:r>
    </w:p>
    <w:p w14:paraId="53C1ADD9" w14:textId="77777777" w:rsidR="003C633E" w:rsidRPr="00401634" w:rsidRDefault="003C633E" w:rsidP="003C633E">
      <w:pPr>
        <w:tabs>
          <w:tab w:val="left" w:pos="567"/>
        </w:tabs>
      </w:pPr>
    </w:p>
    <w:p w14:paraId="48374CCD" w14:textId="77777777" w:rsidR="00C5195C" w:rsidRPr="00401634" w:rsidRDefault="003C633E" w:rsidP="003C633E">
      <w:pPr>
        <w:tabs>
          <w:tab w:val="left" w:pos="567"/>
        </w:tabs>
      </w:pPr>
      <w:r w:rsidRPr="00401634">
        <w:t>På lægemidlets trykte indlægsseddel skal der anføres navn og adresse på den fremstiller, som er ansvarlig for frigivelsen af den pågældende batch.</w:t>
      </w:r>
    </w:p>
    <w:p w14:paraId="0C8A2EB1" w14:textId="77777777" w:rsidR="003C633E" w:rsidRPr="00401634" w:rsidRDefault="003C633E">
      <w:pPr>
        <w:tabs>
          <w:tab w:val="left" w:pos="567"/>
        </w:tabs>
      </w:pPr>
    </w:p>
    <w:p w14:paraId="2C2DE417" w14:textId="77777777" w:rsidR="00C12910" w:rsidRPr="00401634" w:rsidRDefault="00C12910">
      <w:pPr>
        <w:tabs>
          <w:tab w:val="left" w:pos="567"/>
        </w:tabs>
      </w:pPr>
    </w:p>
    <w:p w14:paraId="77940B23" w14:textId="77777777" w:rsidR="00C5195C" w:rsidRPr="00401634" w:rsidRDefault="00C5195C" w:rsidP="00F246C7">
      <w:pPr>
        <w:pStyle w:val="EUCP-Heading-2"/>
      </w:pPr>
      <w:r w:rsidRPr="00401634">
        <w:t>B.</w:t>
      </w:r>
      <w:r w:rsidRPr="00401634">
        <w:tab/>
        <w:t xml:space="preserve">BETINGELSER </w:t>
      </w:r>
      <w:r w:rsidR="001157A0" w:rsidRPr="00401634">
        <w:t>ELLER BEGRÆNSNINGER VEDRØRENDE UDLEVERING OG ANVENDELSE</w:t>
      </w:r>
    </w:p>
    <w:p w14:paraId="057C342E" w14:textId="77777777" w:rsidR="00C5195C" w:rsidRPr="00401634" w:rsidRDefault="00C5195C">
      <w:pPr>
        <w:tabs>
          <w:tab w:val="left" w:pos="567"/>
        </w:tabs>
      </w:pPr>
    </w:p>
    <w:p w14:paraId="08EA82EF" w14:textId="77777777" w:rsidR="00C5195C" w:rsidRPr="00401634" w:rsidRDefault="00C5195C">
      <w:pPr>
        <w:numPr>
          <w:ilvl w:val="12"/>
          <w:numId w:val="0"/>
        </w:numPr>
        <w:tabs>
          <w:tab w:val="left" w:pos="567"/>
        </w:tabs>
      </w:pPr>
      <w:r w:rsidRPr="00401634">
        <w:t xml:space="preserve">Lægemidlet må kun udleveres efter </w:t>
      </w:r>
      <w:r w:rsidR="001157A0" w:rsidRPr="00401634">
        <w:t xml:space="preserve">ordination på en recept udstedt af en </w:t>
      </w:r>
      <w:r w:rsidRPr="00401634">
        <w:t xml:space="preserve">begrænset </w:t>
      </w:r>
      <w:r w:rsidR="001157A0" w:rsidRPr="00401634">
        <w:t>lægegruppe</w:t>
      </w:r>
      <w:r w:rsidRPr="00401634">
        <w:t xml:space="preserve"> (</w:t>
      </w:r>
      <w:r w:rsidR="001157A0" w:rsidRPr="00401634">
        <w:t>se</w:t>
      </w:r>
      <w:r w:rsidRPr="00401634">
        <w:t xml:space="preserve"> bilag I: Produktresumé</w:t>
      </w:r>
      <w:r w:rsidR="00D506EC" w:rsidRPr="00401634">
        <w:t>,</w:t>
      </w:r>
      <w:r w:rsidRPr="00401634">
        <w:t xml:space="preserve"> pkt.</w:t>
      </w:r>
      <w:r w:rsidR="00CC78A7">
        <w:t> </w:t>
      </w:r>
      <w:r w:rsidRPr="00401634">
        <w:t>4.2).</w:t>
      </w:r>
    </w:p>
    <w:p w14:paraId="27ADC379" w14:textId="77777777" w:rsidR="00C5195C" w:rsidRPr="00401634" w:rsidRDefault="00C5195C">
      <w:pPr>
        <w:numPr>
          <w:ilvl w:val="12"/>
          <w:numId w:val="0"/>
        </w:numPr>
        <w:tabs>
          <w:tab w:val="left" w:pos="567"/>
        </w:tabs>
        <w:rPr>
          <w:noProof/>
        </w:rPr>
      </w:pPr>
    </w:p>
    <w:p w14:paraId="5030B8B8" w14:textId="77777777" w:rsidR="00C41C36" w:rsidRPr="00401634" w:rsidRDefault="00C41C36">
      <w:pPr>
        <w:numPr>
          <w:ilvl w:val="12"/>
          <w:numId w:val="0"/>
        </w:numPr>
        <w:tabs>
          <w:tab w:val="left" w:pos="567"/>
        </w:tabs>
        <w:rPr>
          <w:noProof/>
        </w:rPr>
      </w:pPr>
    </w:p>
    <w:p w14:paraId="782B5AC9" w14:textId="77777777" w:rsidR="00C5195C" w:rsidRPr="00401634" w:rsidRDefault="00FB0BE9" w:rsidP="00F246C7">
      <w:pPr>
        <w:pStyle w:val="EUCP-Heading-2"/>
      </w:pPr>
      <w:r w:rsidRPr="00401634">
        <w:t>C.</w:t>
      </w:r>
      <w:r w:rsidRPr="00401634">
        <w:tab/>
      </w:r>
      <w:r w:rsidR="00C5195C" w:rsidRPr="00401634">
        <w:t xml:space="preserve">ANDRE </w:t>
      </w:r>
      <w:r w:rsidR="006F2975" w:rsidRPr="00401634">
        <w:t xml:space="preserve">FORHOLD OG </w:t>
      </w:r>
      <w:r w:rsidR="00C5195C" w:rsidRPr="00401634">
        <w:t>BETINGELSER</w:t>
      </w:r>
      <w:r w:rsidR="006F2975" w:rsidRPr="00401634">
        <w:t xml:space="preserve"> FOR MARKEDSFØRINGSTILLADELSEN</w:t>
      </w:r>
    </w:p>
    <w:p w14:paraId="3246B919" w14:textId="77777777" w:rsidR="00E82516" w:rsidRPr="00401634" w:rsidRDefault="00E82516">
      <w:pPr>
        <w:tabs>
          <w:tab w:val="left" w:pos="567"/>
        </w:tabs>
      </w:pPr>
    </w:p>
    <w:p w14:paraId="5E37B318" w14:textId="77777777" w:rsidR="00E82516" w:rsidRPr="00401634" w:rsidRDefault="00E82516" w:rsidP="00E82516">
      <w:pPr>
        <w:numPr>
          <w:ilvl w:val="0"/>
          <w:numId w:val="46"/>
        </w:numPr>
        <w:tabs>
          <w:tab w:val="clear" w:pos="720"/>
          <w:tab w:val="num" w:pos="567"/>
        </w:tabs>
        <w:ind w:left="567" w:right="-1" w:hanging="567"/>
        <w:rPr>
          <w:b/>
          <w:szCs w:val="22"/>
        </w:rPr>
      </w:pPr>
      <w:r w:rsidRPr="00401634">
        <w:rPr>
          <w:b/>
          <w:szCs w:val="22"/>
        </w:rPr>
        <w:t>Periodiske, opdaterede sikkerhedsindberetninger (PSUR’er)</w:t>
      </w:r>
    </w:p>
    <w:p w14:paraId="19DE96B5" w14:textId="77777777" w:rsidR="00C30BAB" w:rsidRPr="00401634" w:rsidRDefault="00C30BAB">
      <w:pPr>
        <w:tabs>
          <w:tab w:val="left" w:pos="567"/>
        </w:tabs>
      </w:pPr>
    </w:p>
    <w:p w14:paraId="0B486251" w14:textId="77777777" w:rsidR="0082537D" w:rsidRPr="00401634" w:rsidRDefault="005F1508" w:rsidP="0082537D">
      <w:pPr>
        <w:tabs>
          <w:tab w:val="left" w:pos="0"/>
        </w:tabs>
        <w:ind w:right="-7"/>
        <w:rPr>
          <w:i/>
          <w:szCs w:val="22"/>
        </w:rPr>
      </w:pPr>
      <w:r w:rsidRPr="00401634">
        <w:rPr>
          <w:szCs w:val="22"/>
        </w:rPr>
        <w:t>K</w:t>
      </w:r>
      <w:r w:rsidR="0082537D" w:rsidRPr="00401634">
        <w:rPr>
          <w:szCs w:val="22"/>
        </w:rPr>
        <w:t xml:space="preserve">ravene </w:t>
      </w:r>
      <w:r w:rsidRPr="00401634">
        <w:rPr>
          <w:szCs w:val="22"/>
        </w:rPr>
        <w:t xml:space="preserve">for fremsendelse af </w:t>
      </w:r>
      <w:r w:rsidR="00CC6DAB" w:rsidRPr="00401634">
        <w:rPr>
          <w:szCs w:val="22"/>
        </w:rPr>
        <w:t>PSUR’er</w:t>
      </w:r>
      <w:r w:rsidRPr="00401634">
        <w:rPr>
          <w:szCs w:val="22"/>
        </w:rPr>
        <w:t xml:space="preserve"> for dette lægemiddel fremgår af</w:t>
      </w:r>
      <w:r w:rsidR="0082537D" w:rsidRPr="00401634">
        <w:rPr>
          <w:szCs w:val="22"/>
        </w:rPr>
        <w:t xml:space="preserve"> listen over EU-referencedatoer (EURD list</w:t>
      </w:r>
      <w:r w:rsidR="0082537D" w:rsidRPr="00401634">
        <w:rPr>
          <w:noProof/>
          <w:szCs w:val="22"/>
        </w:rPr>
        <w:t>),</w:t>
      </w:r>
      <w:r w:rsidR="0082537D" w:rsidRPr="00401634">
        <w:rPr>
          <w:szCs w:val="22"/>
        </w:rPr>
        <w:t xml:space="preserve"> som fastsat i artikel</w:t>
      </w:r>
      <w:r w:rsidR="00CC78A7">
        <w:rPr>
          <w:szCs w:val="22"/>
        </w:rPr>
        <w:t> </w:t>
      </w:r>
      <w:r w:rsidR="0082537D" w:rsidRPr="00401634">
        <w:rPr>
          <w:szCs w:val="22"/>
        </w:rPr>
        <w:t>107c, stk.</w:t>
      </w:r>
      <w:r w:rsidR="00CC78A7">
        <w:rPr>
          <w:szCs w:val="22"/>
        </w:rPr>
        <w:t> </w:t>
      </w:r>
      <w:r w:rsidR="0082537D" w:rsidRPr="00401634">
        <w:rPr>
          <w:szCs w:val="22"/>
        </w:rPr>
        <w:t>7, i direktiv 2001/83/EF</w:t>
      </w:r>
      <w:r w:rsidRPr="00401634">
        <w:rPr>
          <w:szCs w:val="22"/>
        </w:rPr>
        <w:t>, og alle efterfølgende opdateringer</w:t>
      </w:r>
      <w:r w:rsidR="0082537D" w:rsidRPr="00401634">
        <w:rPr>
          <w:szCs w:val="22"/>
        </w:rPr>
        <w:t xml:space="preserve"> offentliggjort på </w:t>
      </w:r>
      <w:r w:rsidR="006E1F30" w:rsidRPr="00401634">
        <w:rPr>
          <w:szCs w:val="22"/>
        </w:rPr>
        <w:t>Det Europæiske Lægemiddelagenturs hjemmeside http://www.ema.europa.eu</w:t>
      </w:r>
      <w:r w:rsidR="0082537D" w:rsidRPr="00401634">
        <w:rPr>
          <w:szCs w:val="22"/>
        </w:rPr>
        <w:t>.</w:t>
      </w:r>
    </w:p>
    <w:p w14:paraId="72F0789E" w14:textId="77777777" w:rsidR="00E82516" w:rsidRPr="00401634" w:rsidRDefault="00E82516">
      <w:pPr>
        <w:tabs>
          <w:tab w:val="left" w:pos="567"/>
        </w:tabs>
        <w:rPr>
          <w:u w:val="single"/>
        </w:rPr>
      </w:pPr>
    </w:p>
    <w:p w14:paraId="0E503246" w14:textId="77777777" w:rsidR="00C41C36" w:rsidRPr="00401634" w:rsidRDefault="00C41C36">
      <w:pPr>
        <w:tabs>
          <w:tab w:val="left" w:pos="567"/>
        </w:tabs>
        <w:rPr>
          <w:u w:val="single"/>
        </w:rPr>
      </w:pPr>
    </w:p>
    <w:p w14:paraId="35A5580F" w14:textId="77777777" w:rsidR="00C30BAB" w:rsidRPr="008A7AE8" w:rsidRDefault="0082537D" w:rsidP="00F246C7">
      <w:pPr>
        <w:pStyle w:val="EUCP-Heading-2"/>
        <w:rPr>
          <w:szCs w:val="24"/>
        </w:rPr>
      </w:pPr>
      <w:r w:rsidRPr="00401634">
        <w:t>D.</w:t>
      </w:r>
      <w:r w:rsidRPr="00401634">
        <w:tab/>
      </w:r>
      <w:r w:rsidR="00C30BAB" w:rsidRPr="00401634">
        <w:t xml:space="preserve">BETINGELSER ELLER BEGRÆNSNINGER </w:t>
      </w:r>
      <w:r w:rsidR="00F86E0D" w:rsidRPr="00401634">
        <w:t>MED HENSYN TIL SIKKER OG EFFEKTIV ANVENDELSE AF LÆGEMIDLET</w:t>
      </w:r>
    </w:p>
    <w:p w14:paraId="23300CDF" w14:textId="77777777" w:rsidR="00C30BAB" w:rsidRPr="00401634" w:rsidRDefault="00C30BAB" w:rsidP="008D559D">
      <w:pPr>
        <w:tabs>
          <w:tab w:val="left" w:pos="567"/>
        </w:tabs>
      </w:pPr>
    </w:p>
    <w:p w14:paraId="056A7D30" w14:textId="77777777" w:rsidR="0082537D" w:rsidRPr="00401634" w:rsidRDefault="0082537D" w:rsidP="0082537D">
      <w:pPr>
        <w:numPr>
          <w:ilvl w:val="0"/>
          <w:numId w:val="45"/>
        </w:numPr>
        <w:ind w:left="709" w:hanging="709"/>
        <w:rPr>
          <w:b/>
          <w:szCs w:val="22"/>
        </w:rPr>
      </w:pPr>
      <w:r w:rsidRPr="00401634">
        <w:rPr>
          <w:b/>
          <w:noProof/>
          <w:szCs w:val="22"/>
        </w:rPr>
        <w:t>Risikostyringsplan (RMP)</w:t>
      </w:r>
      <w:r w:rsidRPr="00401634">
        <w:rPr>
          <w:b/>
          <w:szCs w:val="22"/>
        </w:rPr>
        <w:t xml:space="preserve"> </w:t>
      </w:r>
    </w:p>
    <w:p w14:paraId="61515A6D" w14:textId="77777777" w:rsidR="0082537D" w:rsidRPr="00401634" w:rsidRDefault="0082537D" w:rsidP="0082537D">
      <w:pPr>
        <w:spacing w:before="240"/>
        <w:rPr>
          <w:szCs w:val="22"/>
        </w:rPr>
      </w:pPr>
      <w:r w:rsidRPr="00401634">
        <w:rPr>
          <w:szCs w:val="22"/>
        </w:rPr>
        <w:t xml:space="preserve">Indehaveren af markedsføringstilladelsen skal udføre de påkrævede </w:t>
      </w:r>
      <w:r w:rsidRPr="00401634">
        <w:rPr>
          <w:noProof/>
          <w:szCs w:val="22"/>
        </w:rPr>
        <w:t>aktiviteter</w:t>
      </w:r>
      <w:r w:rsidRPr="00401634">
        <w:rPr>
          <w:szCs w:val="22"/>
        </w:rPr>
        <w:t xml:space="preserve"> og foranstaltninger</w:t>
      </w:r>
      <w:r w:rsidRPr="00401634">
        <w:rPr>
          <w:noProof/>
          <w:szCs w:val="22"/>
        </w:rPr>
        <w:t xml:space="preserve"> vedrørende lægemiddelovervågning</w:t>
      </w:r>
      <w:r w:rsidRPr="00401634">
        <w:rPr>
          <w:szCs w:val="22"/>
        </w:rPr>
        <w:t>, som er beskrevet i den godkendte RMP, der fremgår af modul</w:t>
      </w:r>
      <w:r w:rsidR="00CC78A7">
        <w:rPr>
          <w:szCs w:val="22"/>
        </w:rPr>
        <w:t> </w:t>
      </w:r>
      <w:r w:rsidRPr="00401634">
        <w:rPr>
          <w:szCs w:val="22"/>
        </w:rPr>
        <w:t>1.8.2 i markedsføringstilladelsen, og enhver efterfølgende godkendt opdatering af RMP.</w:t>
      </w:r>
    </w:p>
    <w:p w14:paraId="0906E616" w14:textId="77777777" w:rsidR="0082537D" w:rsidRPr="00401634" w:rsidRDefault="0082537D" w:rsidP="0082537D">
      <w:pPr>
        <w:rPr>
          <w:szCs w:val="22"/>
        </w:rPr>
      </w:pPr>
    </w:p>
    <w:p w14:paraId="68B58F57" w14:textId="77777777" w:rsidR="0082537D" w:rsidRPr="00401634" w:rsidRDefault="0082537D" w:rsidP="0082537D">
      <w:pPr>
        <w:rPr>
          <w:szCs w:val="22"/>
        </w:rPr>
      </w:pPr>
      <w:r w:rsidRPr="00401634">
        <w:rPr>
          <w:szCs w:val="22"/>
        </w:rPr>
        <w:t>En opdateret RMP skal fremsendes:</w:t>
      </w:r>
    </w:p>
    <w:p w14:paraId="1848E309" w14:textId="77777777" w:rsidR="0082537D" w:rsidRPr="00401634" w:rsidRDefault="0082537D" w:rsidP="0082537D">
      <w:pPr>
        <w:numPr>
          <w:ilvl w:val="0"/>
          <w:numId w:val="44"/>
        </w:numPr>
        <w:ind w:left="567" w:hanging="567"/>
        <w:rPr>
          <w:szCs w:val="22"/>
        </w:rPr>
      </w:pPr>
      <w:r w:rsidRPr="00401634">
        <w:rPr>
          <w:szCs w:val="22"/>
        </w:rPr>
        <w:t>på anmodning fra Det Europæiske Lægemiddelagentur</w:t>
      </w:r>
    </w:p>
    <w:p w14:paraId="3F3A8F5C" w14:textId="77777777" w:rsidR="0082537D" w:rsidRPr="00401634" w:rsidRDefault="0082537D" w:rsidP="0082537D">
      <w:pPr>
        <w:numPr>
          <w:ilvl w:val="0"/>
          <w:numId w:val="44"/>
        </w:numPr>
        <w:ind w:left="567" w:hanging="567"/>
        <w:rPr>
          <w:szCs w:val="22"/>
        </w:rPr>
      </w:pPr>
      <w:r w:rsidRPr="00401634">
        <w:rPr>
          <w:szCs w:val="22"/>
        </w:rPr>
        <w:t>når risikostyringssystemet ændres, særlig som følge af</w:t>
      </w:r>
      <w:r w:rsidRPr="00401634">
        <w:rPr>
          <w:noProof/>
          <w:szCs w:val="22"/>
        </w:rPr>
        <w:t>,</w:t>
      </w:r>
      <w:r w:rsidRPr="00401634">
        <w:rPr>
          <w:szCs w:val="22"/>
        </w:rPr>
        <w:t xml:space="preserve"> at der er modtaget nye oplysninger, der kan medføre en væsentlig ændring i </w:t>
      </w:r>
      <w:r w:rsidR="00E51F38">
        <w:rPr>
          <w:szCs w:val="22"/>
        </w:rPr>
        <w:t>benefit/</w:t>
      </w:r>
      <w:r w:rsidRPr="00401634">
        <w:rPr>
          <w:szCs w:val="22"/>
        </w:rPr>
        <w:t>risk-forholdet, eller som følge af</w:t>
      </w:r>
      <w:r w:rsidRPr="00401634">
        <w:rPr>
          <w:noProof/>
          <w:szCs w:val="22"/>
        </w:rPr>
        <w:t>,</w:t>
      </w:r>
      <w:r w:rsidRPr="00401634">
        <w:rPr>
          <w:szCs w:val="22"/>
        </w:rPr>
        <w:t xml:space="preserve"> at en vigtig milepæl (lægemiddelovervågning eller risikominimering</w:t>
      </w:r>
      <w:r w:rsidRPr="00401634">
        <w:rPr>
          <w:noProof/>
          <w:szCs w:val="22"/>
        </w:rPr>
        <w:t>) er nået.</w:t>
      </w:r>
    </w:p>
    <w:p w14:paraId="449A9403" w14:textId="77777777" w:rsidR="00896324" w:rsidRPr="00401634" w:rsidRDefault="00896324">
      <w:pPr>
        <w:tabs>
          <w:tab w:val="left" w:pos="567"/>
        </w:tabs>
        <w:suppressAutoHyphens/>
      </w:pPr>
    </w:p>
    <w:p w14:paraId="792D1DE3" w14:textId="77777777" w:rsidR="00896324" w:rsidRPr="00401634" w:rsidRDefault="00896324">
      <w:pPr>
        <w:tabs>
          <w:tab w:val="left" w:pos="567"/>
        </w:tabs>
        <w:suppressAutoHyphens/>
      </w:pPr>
    </w:p>
    <w:p w14:paraId="52E095C2" w14:textId="77777777" w:rsidR="00C5195C" w:rsidRPr="00401634" w:rsidRDefault="00C5195C">
      <w:pPr>
        <w:tabs>
          <w:tab w:val="left" w:pos="567"/>
        </w:tabs>
        <w:suppressAutoHyphens/>
      </w:pPr>
      <w:r w:rsidRPr="00401634">
        <w:br w:type="page"/>
      </w:r>
    </w:p>
    <w:p w14:paraId="0CDE1CE7" w14:textId="77777777" w:rsidR="00C5195C" w:rsidRPr="00401634" w:rsidRDefault="00C5195C">
      <w:pPr>
        <w:tabs>
          <w:tab w:val="left" w:pos="567"/>
        </w:tabs>
        <w:suppressAutoHyphens/>
      </w:pPr>
    </w:p>
    <w:p w14:paraId="40079333" w14:textId="77777777" w:rsidR="00C5195C" w:rsidRPr="00401634" w:rsidRDefault="00C5195C">
      <w:pPr>
        <w:tabs>
          <w:tab w:val="left" w:pos="567"/>
        </w:tabs>
        <w:suppressAutoHyphens/>
      </w:pPr>
    </w:p>
    <w:p w14:paraId="7DA6D7BA" w14:textId="77777777" w:rsidR="00C5195C" w:rsidRPr="00401634" w:rsidRDefault="00C5195C">
      <w:pPr>
        <w:tabs>
          <w:tab w:val="left" w:pos="567"/>
        </w:tabs>
        <w:suppressAutoHyphens/>
      </w:pPr>
    </w:p>
    <w:p w14:paraId="04AEF05D" w14:textId="77777777" w:rsidR="00C5195C" w:rsidRPr="00401634" w:rsidRDefault="00C5195C">
      <w:pPr>
        <w:tabs>
          <w:tab w:val="left" w:pos="567"/>
        </w:tabs>
      </w:pPr>
    </w:p>
    <w:p w14:paraId="4647C194" w14:textId="77777777" w:rsidR="00C5195C" w:rsidRPr="00401634" w:rsidRDefault="00C5195C">
      <w:pPr>
        <w:tabs>
          <w:tab w:val="left" w:pos="567"/>
        </w:tabs>
        <w:suppressAutoHyphens/>
      </w:pPr>
    </w:p>
    <w:p w14:paraId="49DA2188" w14:textId="77777777" w:rsidR="00C5195C" w:rsidRPr="00401634" w:rsidRDefault="00C5195C">
      <w:pPr>
        <w:tabs>
          <w:tab w:val="left" w:pos="567"/>
        </w:tabs>
        <w:suppressAutoHyphens/>
      </w:pPr>
    </w:p>
    <w:p w14:paraId="50454548" w14:textId="77777777" w:rsidR="00C5195C" w:rsidRPr="00401634" w:rsidRDefault="00C5195C">
      <w:pPr>
        <w:tabs>
          <w:tab w:val="left" w:pos="567"/>
        </w:tabs>
        <w:suppressAutoHyphens/>
      </w:pPr>
    </w:p>
    <w:p w14:paraId="0C7FC40F" w14:textId="77777777" w:rsidR="00C5195C" w:rsidRPr="00401634" w:rsidRDefault="00C5195C">
      <w:pPr>
        <w:tabs>
          <w:tab w:val="left" w:pos="567"/>
        </w:tabs>
        <w:suppressAutoHyphens/>
      </w:pPr>
    </w:p>
    <w:p w14:paraId="1C913251" w14:textId="77777777" w:rsidR="00C5195C" w:rsidRPr="00401634" w:rsidRDefault="00C5195C">
      <w:pPr>
        <w:tabs>
          <w:tab w:val="left" w:pos="567"/>
        </w:tabs>
        <w:suppressAutoHyphens/>
      </w:pPr>
    </w:p>
    <w:p w14:paraId="0944101E" w14:textId="77777777" w:rsidR="00C5195C" w:rsidRPr="00401634" w:rsidRDefault="00C5195C">
      <w:pPr>
        <w:tabs>
          <w:tab w:val="left" w:pos="567"/>
        </w:tabs>
        <w:suppressAutoHyphens/>
      </w:pPr>
    </w:p>
    <w:p w14:paraId="132AF557" w14:textId="77777777" w:rsidR="00C5195C" w:rsidRPr="00401634" w:rsidRDefault="00C5195C">
      <w:pPr>
        <w:tabs>
          <w:tab w:val="left" w:pos="567"/>
        </w:tabs>
        <w:suppressAutoHyphens/>
      </w:pPr>
    </w:p>
    <w:p w14:paraId="7212C50C" w14:textId="77777777" w:rsidR="00C5195C" w:rsidRPr="00401634" w:rsidRDefault="00C5195C">
      <w:pPr>
        <w:tabs>
          <w:tab w:val="left" w:pos="567"/>
        </w:tabs>
        <w:suppressAutoHyphens/>
      </w:pPr>
    </w:p>
    <w:p w14:paraId="551E5146" w14:textId="77777777" w:rsidR="00C5195C" w:rsidRPr="00401634" w:rsidRDefault="00C5195C">
      <w:pPr>
        <w:tabs>
          <w:tab w:val="left" w:pos="567"/>
        </w:tabs>
        <w:suppressAutoHyphens/>
      </w:pPr>
    </w:p>
    <w:p w14:paraId="0720C446" w14:textId="77777777" w:rsidR="00C5195C" w:rsidRPr="00401634" w:rsidRDefault="00C5195C">
      <w:pPr>
        <w:tabs>
          <w:tab w:val="left" w:pos="567"/>
        </w:tabs>
        <w:suppressAutoHyphens/>
      </w:pPr>
    </w:p>
    <w:p w14:paraId="0F165CBE" w14:textId="77777777" w:rsidR="00C5195C" w:rsidRPr="00401634" w:rsidRDefault="00C5195C">
      <w:pPr>
        <w:tabs>
          <w:tab w:val="left" w:pos="567"/>
        </w:tabs>
        <w:suppressAutoHyphens/>
      </w:pPr>
    </w:p>
    <w:p w14:paraId="67F0980C" w14:textId="77777777" w:rsidR="00C5195C" w:rsidRPr="00401634" w:rsidRDefault="00C5195C">
      <w:pPr>
        <w:tabs>
          <w:tab w:val="left" w:pos="567"/>
        </w:tabs>
        <w:suppressAutoHyphens/>
      </w:pPr>
    </w:p>
    <w:p w14:paraId="1405F8F3" w14:textId="77777777" w:rsidR="00C5195C" w:rsidRPr="00401634" w:rsidRDefault="00C5195C">
      <w:pPr>
        <w:tabs>
          <w:tab w:val="left" w:pos="567"/>
        </w:tabs>
        <w:suppressAutoHyphens/>
      </w:pPr>
    </w:p>
    <w:p w14:paraId="442C4E08" w14:textId="77777777" w:rsidR="00C5195C" w:rsidRPr="00401634" w:rsidRDefault="00C5195C">
      <w:pPr>
        <w:tabs>
          <w:tab w:val="left" w:pos="567"/>
        </w:tabs>
        <w:suppressAutoHyphens/>
      </w:pPr>
    </w:p>
    <w:p w14:paraId="72BA54E1" w14:textId="77777777" w:rsidR="00C5195C" w:rsidRPr="00401634" w:rsidRDefault="00C5195C">
      <w:pPr>
        <w:tabs>
          <w:tab w:val="left" w:pos="567"/>
        </w:tabs>
        <w:suppressAutoHyphens/>
      </w:pPr>
    </w:p>
    <w:p w14:paraId="715742FB" w14:textId="77777777" w:rsidR="00C5195C" w:rsidRPr="00401634" w:rsidRDefault="00C5195C">
      <w:pPr>
        <w:tabs>
          <w:tab w:val="left" w:pos="567"/>
        </w:tabs>
        <w:suppressAutoHyphens/>
      </w:pPr>
    </w:p>
    <w:p w14:paraId="3BB19224" w14:textId="77777777" w:rsidR="00C5195C" w:rsidRPr="00401634" w:rsidRDefault="00C5195C">
      <w:pPr>
        <w:tabs>
          <w:tab w:val="left" w:pos="567"/>
        </w:tabs>
        <w:suppressAutoHyphens/>
      </w:pPr>
    </w:p>
    <w:p w14:paraId="26404BC4" w14:textId="77777777" w:rsidR="00C5195C" w:rsidRPr="00401634" w:rsidRDefault="00C5195C">
      <w:pPr>
        <w:tabs>
          <w:tab w:val="left" w:pos="567"/>
        </w:tabs>
      </w:pPr>
    </w:p>
    <w:p w14:paraId="0BA76C22" w14:textId="77777777" w:rsidR="00C5195C" w:rsidRPr="00401634" w:rsidRDefault="00C5195C">
      <w:pPr>
        <w:tabs>
          <w:tab w:val="left" w:pos="567"/>
        </w:tabs>
        <w:suppressAutoHyphens/>
        <w:jc w:val="center"/>
        <w:rPr>
          <w:b/>
        </w:rPr>
      </w:pPr>
      <w:r w:rsidRPr="00401634">
        <w:rPr>
          <w:b/>
        </w:rPr>
        <w:t>BILAG III</w:t>
      </w:r>
    </w:p>
    <w:p w14:paraId="30EC043B" w14:textId="77777777" w:rsidR="00C5195C" w:rsidRPr="00401634" w:rsidRDefault="00C5195C">
      <w:pPr>
        <w:tabs>
          <w:tab w:val="left" w:pos="567"/>
        </w:tabs>
        <w:suppressAutoHyphens/>
        <w:jc w:val="center"/>
      </w:pPr>
    </w:p>
    <w:p w14:paraId="696B27E5" w14:textId="77777777" w:rsidR="00C5195C" w:rsidRPr="00401634" w:rsidRDefault="00C5195C">
      <w:pPr>
        <w:tabs>
          <w:tab w:val="left" w:pos="567"/>
        </w:tabs>
        <w:suppressAutoHyphens/>
        <w:jc w:val="center"/>
        <w:rPr>
          <w:b/>
        </w:rPr>
      </w:pPr>
      <w:r w:rsidRPr="00401634">
        <w:rPr>
          <w:b/>
        </w:rPr>
        <w:t>ETIKETTERING OG INDLÆGSSEDDEL</w:t>
      </w:r>
    </w:p>
    <w:p w14:paraId="4EE65B93" w14:textId="77777777" w:rsidR="00C5195C" w:rsidRPr="00401634" w:rsidRDefault="00C5195C">
      <w:pPr>
        <w:tabs>
          <w:tab w:val="left" w:pos="567"/>
        </w:tabs>
        <w:suppressAutoHyphens/>
        <w:jc w:val="center"/>
      </w:pPr>
    </w:p>
    <w:p w14:paraId="7653F901" w14:textId="77777777" w:rsidR="00C5195C" w:rsidRPr="00401634" w:rsidRDefault="00C5195C">
      <w:pPr>
        <w:tabs>
          <w:tab w:val="left" w:pos="567"/>
        </w:tabs>
        <w:suppressAutoHyphens/>
      </w:pPr>
      <w:r w:rsidRPr="00401634">
        <w:br w:type="page"/>
      </w:r>
    </w:p>
    <w:p w14:paraId="0E849D11" w14:textId="77777777" w:rsidR="00C5195C" w:rsidRPr="00401634" w:rsidRDefault="00C5195C">
      <w:pPr>
        <w:tabs>
          <w:tab w:val="left" w:pos="567"/>
        </w:tabs>
        <w:suppressAutoHyphens/>
      </w:pPr>
    </w:p>
    <w:p w14:paraId="108A58D7" w14:textId="77777777" w:rsidR="00C5195C" w:rsidRPr="00401634" w:rsidRDefault="00C5195C">
      <w:pPr>
        <w:tabs>
          <w:tab w:val="left" w:pos="567"/>
        </w:tabs>
        <w:suppressAutoHyphens/>
      </w:pPr>
    </w:p>
    <w:p w14:paraId="267EE468" w14:textId="77777777" w:rsidR="00C5195C" w:rsidRPr="00401634" w:rsidRDefault="00C5195C">
      <w:pPr>
        <w:tabs>
          <w:tab w:val="left" w:pos="567"/>
        </w:tabs>
        <w:suppressAutoHyphens/>
      </w:pPr>
    </w:p>
    <w:p w14:paraId="6D0D3B60" w14:textId="77777777" w:rsidR="00C5195C" w:rsidRPr="00401634" w:rsidRDefault="00C5195C">
      <w:pPr>
        <w:tabs>
          <w:tab w:val="left" w:pos="567"/>
        </w:tabs>
        <w:suppressAutoHyphens/>
      </w:pPr>
    </w:p>
    <w:p w14:paraId="2FABCAA9" w14:textId="77777777" w:rsidR="00C5195C" w:rsidRPr="00401634" w:rsidRDefault="00C5195C">
      <w:pPr>
        <w:tabs>
          <w:tab w:val="left" w:pos="567"/>
        </w:tabs>
        <w:suppressAutoHyphens/>
      </w:pPr>
    </w:p>
    <w:p w14:paraId="6C8A87BD" w14:textId="77777777" w:rsidR="00C5195C" w:rsidRPr="00401634" w:rsidRDefault="00C5195C">
      <w:pPr>
        <w:tabs>
          <w:tab w:val="left" w:pos="567"/>
        </w:tabs>
        <w:suppressAutoHyphens/>
      </w:pPr>
    </w:p>
    <w:p w14:paraId="19864F67" w14:textId="77777777" w:rsidR="00C5195C" w:rsidRPr="00401634" w:rsidRDefault="00C5195C">
      <w:pPr>
        <w:tabs>
          <w:tab w:val="left" w:pos="567"/>
        </w:tabs>
        <w:suppressAutoHyphens/>
      </w:pPr>
    </w:p>
    <w:p w14:paraId="50A0F211" w14:textId="77777777" w:rsidR="00C5195C" w:rsidRPr="00401634" w:rsidRDefault="00C5195C">
      <w:pPr>
        <w:tabs>
          <w:tab w:val="left" w:pos="567"/>
        </w:tabs>
        <w:suppressAutoHyphens/>
      </w:pPr>
    </w:p>
    <w:p w14:paraId="4973533D" w14:textId="77777777" w:rsidR="00C5195C" w:rsidRPr="00401634" w:rsidRDefault="00C5195C">
      <w:pPr>
        <w:tabs>
          <w:tab w:val="left" w:pos="567"/>
        </w:tabs>
        <w:suppressAutoHyphens/>
      </w:pPr>
    </w:p>
    <w:p w14:paraId="684D1590" w14:textId="77777777" w:rsidR="00C5195C" w:rsidRPr="00401634" w:rsidRDefault="00C5195C">
      <w:pPr>
        <w:tabs>
          <w:tab w:val="left" w:pos="567"/>
        </w:tabs>
        <w:suppressAutoHyphens/>
      </w:pPr>
    </w:p>
    <w:p w14:paraId="70411D4F" w14:textId="77777777" w:rsidR="00C5195C" w:rsidRPr="00401634" w:rsidRDefault="00C5195C">
      <w:pPr>
        <w:tabs>
          <w:tab w:val="left" w:pos="567"/>
        </w:tabs>
        <w:suppressAutoHyphens/>
      </w:pPr>
    </w:p>
    <w:p w14:paraId="0D0E6467" w14:textId="77777777" w:rsidR="00C5195C" w:rsidRPr="00401634" w:rsidRDefault="00C5195C">
      <w:pPr>
        <w:tabs>
          <w:tab w:val="left" w:pos="567"/>
        </w:tabs>
        <w:suppressAutoHyphens/>
      </w:pPr>
    </w:p>
    <w:p w14:paraId="7C2E6AE7" w14:textId="77777777" w:rsidR="00C5195C" w:rsidRPr="00401634" w:rsidRDefault="00C5195C">
      <w:pPr>
        <w:tabs>
          <w:tab w:val="left" w:pos="567"/>
        </w:tabs>
        <w:suppressAutoHyphens/>
      </w:pPr>
    </w:p>
    <w:p w14:paraId="1BC8158F" w14:textId="77777777" w:rsidR="00C5195C" w:rsidRPr="00401634" w:rsidRDefault="00C5195C">
      <w:pPr>
        <w:tabs>
          <w:tab w:val="left" w:pos="567"/>
        </w:tabs>
        <w:suppressAutoHyphens/>
      </w:pPr>
    </w:p>
    <w:p w14:paraId="65EFC951" w14:textId="77777777" w:rsidR="00C5195C" w:rsidRPr="00401634" w:rsidRDefault="00C5195C">
      <w:pPr>
        <w:tabs>
          <w:tab w:val="left" w:pos="567"/>
        </w:tabs>
        <w:suppressAutoHyphens/>
      </w:pPr>
    </w:p>
    <w:p w14:paraId="3B0B155F" w14:textId="77777777" w:rsidR="00C5195C" w:rsidRPr="00401634" w:rsidRDefault="00C5195C">
      <w:pPr>
        <w:tabs>
          <w:tab w:val="left" w:pos="567"/>
        </w:tabs>
        <w:suppressAutoHyphens/>
      </w:pPr>
    </w:p>
    <w:p w14:paraId="333FBB66" w14:textId="77777777" w:rsidR="00C5195C" w:rsidRPr="00401634" w:rsidRDefault="00C5195C">
      <w:pPr>
        <w:tabs>
          <w:tab w:val="left" w:pos="567"/>
        </w:tabs>
        <w:suppressAutoHyphens/>
      </w:pPr>
    </w:p>
    <w:p w14:paraId="2F050263" w14:textId="77777777" w:rsidR="00C5195C" w:rsidRPr="00401634" w:rsidRDefault="00C5195C">
      <w:pPr>
        <w:tabs>
          <w:tab w:val="left" w:pos="567"/>
        </w:tabs>
        <w:suppressAutoHyphens/>
      </w:pPr>
    </w:p>
    <w:p w14:paraId="6E394AA2" w14:textId="77777777" w:rsidR="00C5195C" w:rsidRPr="00401634" w:rsidRDefault="00C5195C">
      <w:pPr>
        <w:tabs>
          <w:tab w:val="left" w:pos="567"/>
        </w:tabs>
        <w:suppressAutoHyphens/>
      </w:pPr>
    </w:p>
    <w:p w14:paraId="26F10B4F" w14:textId="77777777" w:rsidR="00C5195C" w:rsidRPr="00401634" w:rsidRDefault="00C5195C">
      <w:pPr>
        <w:tabs>
          <w:tab w:val="left" w:pos="567"/>
        </w:tabs>
        <w:suppressAutoHyphens/>
      </w:pPr>
    </w:p>
    <w:p w14:paraId="084BA341" w14:textId="77777777" w:rsidR="00C5195C" w:rsidRPr="00401634" w:rsidRDefault="00C5195C">
      <w:pPr>
        <w:tabs>
          <w:tab w:val="left" w:pos="567"/>
        </w:tabs>
        <w:suppressAutoHyphens/>
      </w:pPr>
    </w:p>
    <w:p w14:paraId="58C2A803" w14:textId="77777777" w:rsidR="00C5195C" w:rsidRPr="00401634" w:rsidRDefault="00C5195C">
      <w:pPr>
        <w:tabs>
          <w:tab w:val="left" w:pos="567"/>
        </w:tabs>
        <w:suppressAutoHyphens/>
      </w:pPr>
    </w:p>
    <w:p w14:paraId="3EB46C28" w14:textId="77777777" w:rsidR="00C5195C" w:rsidRPr="00401634" w:rsidRDefault="00C5195C" w:rsidP="00F246C7">
      <w:pPr>
        <w:pStyle w:val="EUCP-Heading-1"/>
      </w:pPr>
      <w:r w:rsidRPr="00401634">
        <w:t>A. ETIKETTERING</w:t>
      </w:r>
    </w:p>
    <w:p w14:paraId="2AA6180B" w14:textId="77777777" w:rsidR="00C5195C" w:rsidRPr="00401634" w:rsidRDefault="00C5195C">
      <w:pPr>
        <w:tabs>
          <w:tab w:val="left" w:pos="567"/>
        </w:tabs>
        <w:suppressAutoHyphens/>
        <w:jc w:val="center"/>
      </w:pPr>
      <w:r w:rsidRPr="0040163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2C466257" w14:textId="77777777">
        <w:trPr>
          <w:trHeight w:val="1040"/>
        </w:trPr>
        <w:tc>
          <w:tcPr>
            <w:tcW w:w="9281" w:type="dxa"/>
            <w:tcBorders>
              <w:bottom w:val="single" w:sz="4" w:space="0" w:color="auto"/>
            </w:tcBorders>
          </w:tcPr>
          <w:p w14:paraId="40F52BD9" w14:textId="77777777" w:rsidR="00C5195C" w:rsidRPr="00401634" w:rsidRDefault="00C5195C">
            <w:pPr>
              <w:tabs>
                <w:tab w:val="left" w:pos="567"/>
              </w:tabs>
            </w:pPr>
            <w:r w:rsidRPr="00401634">
              <w:rPr>
                <w:b/>
              </w:rPr>
              <w:t xml:space="preserve">MÆRKNING, DER SKAL ANFØRES PÅ DEN YDRE EMBALLAGE </w:t>
            </w:r>
          </w:p>
          <w:p w14:paraId="189FF31C" w14:textId="77777777" w:rsidR="00C5195C" w:rsidRPr="00401634" w:rsidRDefault="00C5195C">
            <w:pPr>
              <w:tabs>
                <w:tab w:val="left" w:pos="567"/>
              </w:tabs>
            </w:pPr>
          </w:p>
          <w:p w14:paraId="4B3E3364" w14:textId="77777777" w:rsidR="00C5195C" w:rsidRPr="00401634" w:rsidRDefault="00C5195C">
            <w:pPr>
              <w:tabs>
                <w:tab w:val="left" w:pos="567"/>
              </w:tabs>
            </w:pPr>
            <w:r w:rsidRPr="00401634">
              <w:rPr>
                <w:b/>
              </w:rPr>
              <w:t>YDRE ÆSKE</w:t>
            </w:r>
          </w:p>
        </w:tc>
      </w:tr>
    </w:tbl>
    <w:p w14:paraId="2337635F" w14:textId="77777777" w:rsidR="00C5195C" w:rsidRPr="00401634" w:rsidRDefault="00C5195C">
      <w:pPr>
        <w:tabs>
          <w:tab w:val="left" w:pos="567"/>
        </w:tabs>
      </w:pPr>
    </w:p>
    <w:p w14:paraId="1EEBFD18" w14:textId="77777777" w:rsidR="00C5195C" w:rsidRPr="00401634" w:rsidRDefault="00C5195C">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217CB844" w14:textId="77777777">
        <w:tc>
          <w:tcPr>
            <w:tcW w:w="9281" w:type="dxa"/>
          </w:tcPr>
          <w:p w14:paraId="5E59436E" w14:textId="77777777" w:rsidR="00C5195C" w:rsidRPr="00401634" w:rsidRDefault="00C5195C">
            <w:pPr>
              <w:tabs>
                <w:tab w:val="left" w:pos="567"/>
              </w:tabs>
              <w:ind w:left="567" w:hanging="567"/>
              <w:rPr>
                <w:b/>
              </w:rPr>
            </w:pPr>
            <w:r w:rsidRPr="00401634">
              <w:rPr>
                <w:b/>
              </w:rPr>
              <w:t>1.</w:t>
            </w:r>
            <w:r w:rsidRPr="00401634">
              <w:rPr>
                <w:b/>
              </w:rPr>
              <w:tab/>
              <w:t>LÆGEMIDLETS NAVN</w:t>
            </w:r>
          </w:p>
        </w:tc>
      </w:tr>
    </w:tbl>
    <w:p w14:paraId="48B5D25C" w14:textId="77777777" w:rsidR="00C5195C" w:rsidRPr="00401634" w:rsidRDefault="00C5195C">
      <w:pPr>
        <w:tabs>
          <w:tab w:val="left" w:pos="567"/>
        </w:tabs>
        <w:suppressAutoHyphens/>
      </w:pPr>
    </w:p>
    <w:p w14:paraId="0253DC1B" w14:textId="77777777" w:rsidR="00C5195C" w:rsidRPr="00401634" w:rsidRDefault="00C5195C">
      <w:pPr>
        <w:tabs>
          <w:tab w:val="left" w:pos="567"/>
        </w:tabs>
      </w:pPr>
      <w:r w:rsidRPr="00401634">
        <w:t>Zavesca 100 mg kapsler</w:t>
      </w:r>
    </w:p>
    <w:p w14:paraId="662FB2A0" w14:textId="77777777" w:rsidR="00C5195C" w:rsidRPr="00401634" w:rsidRDefault="009738DD">
      <w:pPr>
        <w:tabs>
          <w:tab w:val="left" w:pos="567"/>
        </w:tabs>
      </w:pPr>
      <w:r w:rsidRPr="00401634">
        <w:t>m</w:t>
      </w:r>
      <w:r w:rsidR="00C5195C" w:rsidRPr="00401634">
        <w:t>iglustat</w:t>
      </w:r>
    </w:p>
    <w:p w14:paraId="4EE49485" w14:textId="77777777" w:rsidR="00C5195C" w:rsidRPr="00401634" w:rsidRDefault="00C5195C">
      <w:pPr>
        <w:tabs>
          <w:tab w:val="left" w:pos="567"/>
        </w:tabs>
        <w:suppressAutoHyphens/>
      </w:pPr>
    </w:p>
    <w:p w14:paraId="32228E7B" w14:textId="77777777" w:rsidR="00C5195C" w:rsidRPr="00401634" w:rsidRDefault="00C5195C">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68CCF2E3" w14:textId="77777777">
        <w:tc>
          <w:tcPr>
            <w:tcW w:w="9281" w:type="dxa"/>
          </w:tcPr>
          <w:p w14:paraId="72C0C831" w14:textId="77777777" w:rsidR="00C5195C" w:rsidRPr="00401634" w:rsidRDefault="00C5195C">
            <w:pPr>
              <w:tabs>
                <w:tab w:val="left" w:pos="567"/>
              </w:tabs>
              <w:ind w:left="567" w:hanging="567"/>
              <w:rPr>
                <w:b/>
              </w:rPr>
            </w:pPr>
            <w:r w:rsidRPr="00401634">
              <w:rPr>
                <w:b/>
              </w:rPr>
              <w:t>2.</w:t>
            </w:r>
            <w:r w:rsidRPr="00401634">
              <w:rPr>
                <w:b/>
              </w:rPr>
              <w:tab/>
              <w:t>ANGIVELSE AF AKTIVT STOF/AKTIVE STOFFER</w:t>
            </w:r>
          </w:p>
        </w:tc>
      </w:tr>
    </w:tbl>
    <w:p w14:paraId="198EEEAB" w14:textId="77777777" w:rsidR="00C5195C" w:rsidRPr="00401634" w:rsidRDefault="00C5195C">
      <w:pPr>
        <w:tabs>
          <w:tab w:val="left" w:pos="567"/>
        </w:tabs>
        <w:suppressAutoHyphens/>
      </w:pPr>
    </w:p>
    <w:p w14:paraId="1B66E7CC" w14:textId="77777777" w:rsidR="00C5195C" w:rsidRPr="00401634" w:rsidRDefault="00C5195C">
      <w:pPr>
        <w:tabs>
          <w:tab w:val="left" w:pos="567"/>
        </w:tabs>
      </w:pPr>
      <w:r w:rsidRPr="00401634">
        <w:t>Hver kapsel indeholder 100 mg miglustat</w:t>
      </w:r>
      <w:r w:rsidR="00B32B64" w:rsidRPr="00401634">
        <w:t>.</w:t>
      </w:r>
    </w:p>
    <w:p w14:paraId="55D73022" w14:textId="77777777" w:rsidR="00C5195C" w:rsidRPr="00401634" w:rsidRDefault="00C5195C">
      <w:pPr>
        <w:tabs>
          <w:tab w:val="left" w:pos="567"/>
        </w:tabs>
        <w:suppressAutoHyphens/>
      </w:pPr>
    </w:p>
    <w:p w14:paraId="3B5E7CF1" w14:textId="77777777" w:rsidR="00C5195C" w:rsidRPr="00401634" w:rsidRDefault="00C5195C">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212E7D51" w14:textId="77777777">
        <w:tc>
          <w:tcPr>
            <w:tcW w:w="9281" w:type="dxa"/>
          </w:tcPr>
          <w:p w14:paraId="32EBF54E" w14:textId="77777777" w:rsidR="00C5195C" w:rsidRPr="00401634" w:rsidRDefault="00C5195C">
            <w:pPr>
              <w:tabs>
                <w:tab w:val="left" w:pos="567"/>
              </w:tabs>
              <w:ind w:left="567" w:hanging="567"/>
              <w:rPr>
                <w:b/>
              </w:rPr>
            </w:pPr>
            <w:r w:rsidRPr="00401634">
              <w:rPr>
                <w:b/>
              </w:rPr>
              <w:t>3.</w:t>
            </w:r>
            <w:r w:rsidRPr="00401634">
              <w:rPr>
                <w:b/>
              </w:rPr>
              <w:tab/>
              <w:t>LISTE OVER HJÆLPESTOFFER</w:t>
            </w:r>
          </w:p>
        </w:tc>
      </w:tr>
    </w:tbl>
    <w:p w14:paraId="0F8A46F3" w14:textId="77777777" w:rsidR="00C5195C" w:rsidRPr="00401634" w:rsidRDefault="00C5195C">
      <w:pPr>
        <w:tabs>
          <w:tab w:val="left" w:pos="567"/>
        </w:tabs>
        <w:suppressAutoHyphens/>
      </w:pPr>
    </w:p>
    <w:p w14:paraId="46D0866F" w14:textId="77777777" w:rsidR="006F4EB2" w:rsidRPr="00401634" w:rsidRDefault="006F4EB2">
      <w:pPr>
        <w:tabs>
          <w:tab w:val="left" w:pos="567"/>
        </w:tabs>
        <w:suppressAutoHyphens/>
      </w:pPr>
    </w:p>
    <w:p w14:paraId="48C225F8" w14:textId="77777777" w:rsidR="00C5195C" w:rsidRPr="00401634" w:rsidRDefault="00C5195C">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77577FF8" w14:textId="77777777">
        <w:tc>
          <w:tcPr>
            <w:tcW w:w="9281" w:type="dxa"/>
          </w:tcPr>
          <w:p w14:paraId="5B37662C" w14:textId="77777777" w:rsidR="00C5195C" w:rsidRPr="00401634" w:rsidRDefault="00C5195C" w:rsidP="00F579D3">
            <w:pPr>
              <w:tabs>
                <w:tab w:val="left" w:pos="567"/>
              </w:tabs>
              <w:ind w:left="567" w:hanging="567"/>
              <w:rPr>
                <w:b/>
              </w:rPr>
            </w:pPr>
            <w:r w:rsidRPr="00401634">
              <w:rPr>
                <w:b/>
              </w:rPr>
              <w:t>4.</w:t>
            </w:r>
            <w:r w:rsidRPr="00401634">
              <w:rPr>
                <w:b/>
              </w:rPr>
              <w:tab/>
              <w:t xml:space="preserve">LÆGEMIDDELFORM OG </w:t>
            </w:r>
            <w:r w:rsidR="008319C6" w:rsidRPr="00401634">
              <w:rPr>
                <w:b/>
              </w:rPr>
              <w:t xml:space="preserve">INDHOLD </w:t>
            </w:r>
            <w:r w:rsidRPr="00401634">
              <w:rPr>
                <w:b/>
              </w:rPr>
              <w:t>(PAKNINGSSTØRRELSE)</w:t>
            </w:r>
          </w:p>
        </w:tc>
      </w:tr>
    </w:tbl>
    <w:p w14:paraId="72D55310" w14:textId="77777777" w:rsidR="00C5195C" w:rsidRPr="00401634" w:rsidRDefault="00C5195C">
      <w:pPr>
        <w:tabs>
          <w:tab w:val="left" w:pos="567"/>
        </w:tabs>
        <w:suppressAutoHyphens/>
      </w:pPr>
    </w:p>
    <w:p w14:paraId="7CE08452" w14:textId="77777777" w:rsidR="00C30BAB" w:rsidRPr="00401634" w:rsidRDefault="005F1508">
      <w:pPr>
        <w:tabs>
          <w:tab w:val="left" w:pos="567"/>
        </w:tabs>
      </w:pPr>
      <w:r w:rsidRPr="00401634">
        <w:t>K</w:t>
      </w:r>
      <w:r w:rsidR="00C30BAB" w:rsidRPr="00401634">
        <w:t>apsel</w:t>
      </w:r>
      <w:r w:rsidRPr="00401634">
        <w:t>, hård</w:t>
      </w:r>
      <w:r w:rsidR="00C30BAB" w:rsidRPr="00401634">
        <w:t>.</w:t>
      </w:r>
    </w:p>
    <w:p w14:paraId="4C413334" w14:textId="77777777" w:rsidR="00C5195C" w:rsidRPr="00401634" w:rsidRDefault="00C5195C">
      <w:pPr>
        <w:tabs>
          <w:tab w:val="left" w:pos="567"/>
        </w:tabs>
      </w:pPr>
      <w:r w:rsidRPr="00401634">
        <w:t>84 kapsler</w:t>
      </w:r>
    </w:p>
    <w:p w14:paraId="7C561DA4" w14:textId="77777777" w:rsidR="00C5195C" w:rsidRPr="00401634" w:rsidRDefault="00C5195C">
      <w:pPr>
        <w:tabs>
          <w:tab w:val="left" w:pos="567"/>
        </w:tabs>
        <w:suppressAutoHyphens/>
      </w:pPr>
    </w:p>
    <w:p w14:paraId="0EBC0EEC" w14:textId="77777777" w:rsidR="00C5195C" w:rsidRPr="00401634" w:rsidRDefault="00C5195C">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792207DF" w14:textId="77777777">
        <w:tc>
          <w:tcPr>
            <w:tcW w:w="9281" w:type="dxa"/>
          </w:tcPr>
          <w:p w14:paraId="5F952E67" w14:textId="77777777" w:rsidR="00C5195C" w:rsidRPr="00401634" w:rsidRDefault="00C5195C" w:rsidP="00CF3EFB">
            <w:pPr>
              <w:tabs>
                <w:tab w:val="left" w:pos="567"/>
              </w:tabs>
              <w:rPr>
                <w:b/>
              </w:rPr>
            </w:pPr>
            <w:r w:rsidRPr="00401634">
              <w:rPr>
                <w:b/>
              </w:rPr>
              <w:t>5.</w:t>
            </w:r>
            <w:r w:rsidRPr="00401634">
              <w:rPr>
                <w:b/>
              </w:rPr>
              <w:tab/>
              <w:t xml:space="preserve">ANVENDELSESMÅDE OG </w:t>
            </w:r>
            <w:r w:rsidR="00CF3EFB" w:rsidRPr="00401634">
              <w:rPr>
                <w:b/>
              </w:rPr>
              <w:t>ADMINISTRATIONSVEJ</w:t>
            </w:r>
            <w:r w:rsidRPr="00401634">
              <w:rPr>
                <w:b/>
              </w:rPr>
              <w:t>(E)</w:t>
            </w:r>
          </w:p>
        </w:tc>
      </w:tr>
    </w:tbl>
    <w:p w14:paraId="2994E9C7" w14:textId="77777777" w:rsidR="00C5195C" w:rsidRPr="00401634" w:rsidRDefault="00C5195C">
      <w:pPr>
        <w:tabs>
          <w:tab w:val="left" w:pos="567"/>
        </w:tabs>
        <w:suppressAutoHyphens/>
      </w:pPr>
    </w:p>
    <w:p w14:paraId="50D94332" w14:textId="77777777" w:rsidR="00C5195C" w:rsidRPr="00401634" w:rsidRDefault="00C5195C">
      <w:pPr>
        <w:tabs>
          <w:tab w:val="left" w:pos="567"/>
        </w:tabs>
        <w:suppressAutoHyphens/>
      </w:pPr>
      <w:r w:rsidRPr="00401634">
        <w:t>Læs indlægssedlen inden brug.</w:t>
      </w:r>
    </w:p>
    <w:p w14:paraId="39F3AF14" w14:textId="77777777" w:rsidR="00C30BAB" w:rsidRPr="00401634" w:rsidRDefault="00C30BAB" w:rsidP="00C30BAB">
      <w:pPr>
        <w:tabs>
          <w:tab w:val="left" w:pos="567"/>
        </w:tabs>
      </w:pPr>
      <w:r w:rsidRPr="00401634">
        <w:t>Oral anvendelse</w:t>
      </w:r>
    </w:p>
    <w:p w14:paraId="54906AE8" w14:textId="77777777" w:rsidR="00C5195C" w:rsidRPr="00401634" w:rsidRDefault="00C5195C">
      <w:pPr>
        <w:tabs>
          <w:tab w:val="left" w:pos="567"/>
        </w:tabs>
        <w:suppressAutoHyphens/>
      </w:pPr>
    </w:p>
    <w:p w14:paraId="43621B8D" w14:textId="77777777" w:rsidR="00C5195C" w:rsidRPr="00401634" w:rsidRDefault="00C5195C">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7AF06CE1" w14:textId="77777777">
        <w:tc>
          <w:tcPr>
            <w:tcW w:w="9281" w:type="dxa"/>
          </w:tcPr>
          <w:p w14:paraId="25C7BED3" w14:textId="77777777" w:rsidR="00C5195C" w:rsidRPr="00401634" w:rsidRDefault="00C5195C">
            <w:pPr>
              <w:tabs>
                <w:tab w:val="left" w:pos="567"/>
              </w:tabs>
              <w:ind w:left="567" w:hanging="567"/>
              <w:rPr>
                <w:b/>
              </w:rPr>
            </w:pPr>
            <w:r w:rsidRPr="00401634">
              <w:rPr>
                <w:b/>
              </w:rPr>
              <w:t>6.</w:t>
            </w:r>
            <w:r w:rsidRPr="00401634">
              <w:rPr>
                <w:b/>
              </w:rPr>
              <w:tab/>
            </w:r>
            <w:r w:rsidR="00CF3EFB" w:rsidRPr="00401634">
              <w:rPr>
                <w:b/>
              </w:rPr>
              <w:t xml:space="preserve">SÆRLIG </w:t>
            </w:r>
            <w:r w:rsidRPr="00401634">
              <w:rPr>
                <w:b/>
              </w:rPr>
              <w:t>ADVARSEL OM, AT LÆGEMIDLET SKAL OPBEVARES UTILGÆNGELIGT FOR BØRN</w:t>
            </w:r>
          </w:p>
        </w:tc>
      </w:tr>
    </w:tbl>
    <w:p w14:paraId="748DF7D5" w14:textId="77777777" w:rsidR="00C5195C" w:rsidRPr="00401634" w:rsidRDefault="00C5195C">
      <w:pPr>
        <w:tabs>
          <w:tab w:val="left" w:pos="567"/>
        </w:tabs>
        <w:suppressAutoHyphens/>
      </w:pPr>
    </w:p>
    <w:p w14:paraId="0569AF94" w14:textId="77777777" w:rsidR="00C5195C" w:rsidRPr="00401634" w:rsidRDefault="00C5195C">
      <w:pPr>
        <w:tabs>
          <w:tab w:val="left" w:pos="567"/>
        </w:tabs>
      </w:pPr>
      <w:r w:rsidRPr="00401634">
        <w:t>Opbevares utilgængeligt for børn</w:t>
      </w:r>
      <w:r w:rsidR="00F72DC9" w:rsidRPr="00401634">
        <w:t>.</w:t>
      </w:r>
    </w:p>
    <w:p w14:paraId="4281645B" w14:textId="77777777" w:rsidR="00C5195C" w:rsidRPr="00401634" w:rsidRDefault="00C5195C">
      <w:pPr>
        <w:tabs>
          <w:tab w:val="left" w:pos="567"/>
        </w:tabs>
        <w:suppressAutoHyphens/>
      </w:pPr>
    </w:p>
    <w:p w14:paraId="78F3DB9C" w14:textId="77777777" w:rsidR="00C5195C" w:rsidRPr="00401634" w:rsidRDefault="00C5195C">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416C85E6" w14:textId="77777777">
        <w:tc>
          <w:tcPr>
            <w:tcW w:w="9281" w:type="dxa"/>
          </w:tcPr>
          <w:p w14:paraId="3E3CE6BC" w14:textId="77777777" w:rsidR="00C5195C" w:rsidRPr="00401634" w:rsidRDefault="00C5195C">
            <w:pPr>
              <w:tabs>
                <w:tab w:val="left" w:pos="567"/>
              </w:tabs>
              <w:ind w:left="567" w:hanging="567"/>
              <w:rPr>
                <w:b/>
              </w:rPr>
            </w:pPr>
            <w:r w:rsidRPr="00401634">
              <w:rPr>
                <w:b/>
              </w:rPr>
              <w:t>7.</w:t>
            </w:r>
            <w:r w:rsidRPr="00401634">
              <w:rPr>
                <w:b/>
              </w:rPr>
              <w:tab/>
              <w:t>EVENTUELLE ANDRE SÆRLIGE ADVARSLER</w:t>
            </w:r>
          </w:p>
        </w:tc>
      </w:tr>
    </w:tbl>
    <w:p w14:paraId="7B59ACF5" w14:textId="77777777" w:rsidR="00C5195C" w:rsidRPr="00401634" w:rsidRDefault="00C5195C">
      <w:pPr>
        <w:tabs>
          <w:tab w:val="left" w:pos="567"/>
        </w:tabs>
        <w:suppressAutoHyphens/>
      </w:pPr>
    </w:p>
    <w:p w14:paraId="3A4D1C21" w14:textId="77777777" w:rsidR="00C5195C" w:rsidRPr="00401634" w:rsidRDefault="00C5195C">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2C165C09" w14:textId="77777777">
        <w:tc>
          <w:tcPr>
            <w:tcW w:w="9281" w:type="dxa"/>
          </w:tcPr>
          <w:p w14:paraId="3B3CF1D5" w14:textId="77777777" w:rsidR="00C5195C" w:rsidRPr="00401634" w:rsidRDefault="00C5195C">
            <w:pPr>
              <w:tabs>
                <w:tab w:val="left" w:pos="567"/>
              </w:tabs>
              <w:ind w:left="567" w:hanging="567"/>
              <w:rPr>
                <w:b/>
              </w:rPr>
            </w:pPr>
            <w:r w:rsidRPr="00401634">
              <w:rPr>
                <w:b/>
              </w:rPr>
              <w:t>8.</w:t>
            </w:r>
            <w:r w:rsidRPr="00401634">
              <w:rPr>
                <w:b/>
              </w:rPr>
              <w:tab/>
              <w:t>UDLØBSDATO</w:t>
            </w:r>
          </w:p>
        </w:tc>
      </w:tr>
    </w:tbl>
    <w:p w14:paraId="70D58F12" w14:textId="77777777" w:rsidR="00C5195C" w:rsidRPr="00401634" w:rsidRDefault="00C5195C">
      <w:pPr>
        <w:tabs>
          <w:tab w:val="left" w:pos="567"/>
        </w:tabs>
      </w:pPr>
    </w:p>
    <w:p w14:paraId="4BDEA285" w14:textId="77777777" w:rsidR="00C5195C" w:rsidRPr="00401634" w:rsidRDefault="00D97A60">
      <w:pPr>
        <w:tabs>
          <w:tab w:val="left" w:pos="567"/>
        </w:tabs>
      </w:pPr>
      <w:r w:rsidRPr="00401634">
        <w:t>EXP</w:t>
      </w:r>
    </w:p>
    <w:p w14:paraId="370DA142" w14:textId="77777777" w:rsidR="00C5195C" w:rsidRPr="00401634" w:rsidRDefault="00C5195C">
      <w:pPr>
        <w:tabs>
          <w:tab w:val="left" w:pos="567"/>
        </w:tabs>
      </w:pPr>
    </w:p>
    <w:p w14:paraId="20F02BC2" w14:textId="77777777" w:rsidR="00C5195C" w:rsidRPr="00401634" w:rsidRDefault="00C5195C">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6F84E3F2" w14:textId="77777777">
        <w:tc>
          <w:tcPr>
            <w:tcW w:w="9281" w:type="dxa"/>
          </w:tcPr>
          <w:p w14:paraId="38CB6F98" w14:textId="77777777" w:rsidR="00C5195C" w:rsidRPr="00401634" w:rsidRDefault="00C5195C">
            <w:pPr>
              <w:tabs>
                <w:tab w:val="left" w:pos="567"/>
              </w:tabs>
              <w:ind w:left="567" w:hanging="567"/>
              <w:rPr>
                <w:b/>
              </w:rPr>
            </w:pPr>
            <w:r w:rsidRPr="00401634">
              <w:rPr>
                <w:b/>
              </w:rPr>
              <w:t>9.</w:t>
            </w:r>
            <w:r w:rsidRPr="00401634">
              <w:rPr>
                <w:b/>
              </w:rPr>
              <w:tab/>
              <w:t>SÆRLIGE OPBEVARINGSBETINGELSER</w:t>
            </w:r>
          </w:p>
        </w:tc>
      </w:tr>
    </w:tbl>
    <w:p w14:paraId="5829B0ED" w14:textId="77777777" w:rsidR="00C5195C" w:rsidRPr="00401634" w:rsidRDefault="00C5195C">
      <w:pPr>
        <w:tabs>
          <w:tab w:val="left" w:pos="567"/>
        </w:tabs>
        <w:suppressAutoHyphens/>
      </w:pPr>
    </w:p>
    <w:p w14:paraId="5275513C" w14:textId="77777777" w:rsidR="00C5195C" w:rsidRPr="00401634" w:rsidRDefault="00C5195C">
      <w:pPr>
        <w:tabs>
          <w:tab w:val="left" w:pos="567"/>
        </w:tabs>
      </w:pPr>
      <w:r w:rsidRPr="00401634">
        <w:t xml:space="preserve">Må ikke opbevares </w:t>
      </w:r>
      <w:r w:rsidR="000F40CF" w:rsidRPr="00401634">
        <w:t xml:space="preserve">ved temperaturer </w:t>
      </w:r>
      <w:r w:rsidRPr="00401634">
        <w:t xml:space="preserve">over </w:t>
      </w:r>
      <w:r w:rsidRPr="00401634">
        <w:rPr>
          <w:noProof/>
        </w:rPr>
        <w:t>30</w:t>
      </w:r>
      <w:r w:rsidR="009738DD" w:rsidRPr="00401634">
        <w:rPr>
          <w:noProof/>
        </w:rPr>
        <w:t> </w:t>
      </w:r>
      <w:r w:rsidRPr="00401634">
        <w:rPr>
          <w:noProof/>
        </w:rPr>
        <w:t>°C.</w:t>
      </w:r>
    </w:p>
    <w:p w14:paraId="79BA3C2A" w14:textId="77777777" w:rsidR="00C5195C" w:rsidRPr="00401634" w:rsidRDefault="00C5195C">
      <w:pPr>
        <w:tabs>
          <w:tab w:val="left" w:pos="567"/>
        </w:tabs>
        <w:suppressAutoHyphens/>
      </w:pPr>
    </w:p>
    <w:p w14:paraId="78A3217F" w14:textId="77777777" w:rsidR="00BC67AF" w:rsidRPr="00401634" w:rsidRDefault="00BC67AF">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7E1C63D0" w14:textId="77777777">
        <w:tc>
          <w:tcPr>
            <w:tcW w:w="9281" w:type="dxa"/>
          </w:tcPr>
          <w:p w14:paraId="25490A49" w14:textId="77777777" w:rsidR="00C5195C" w:rsidRPr="00401634" w:rsidRDefault="00C5195C" w:rsidP="00685DDE">
            <w:pPr>
              <w:tabs>
                <w:tab w:val="left" w:pos="567"/>
              </w:tabs>
              <w:ind w:left="567" w:hanging="567"/>
              <w:rPr>
                <w:b/>
              </w:rPr>
            </w:pPr>
            <w:r w:rsidRPr="00401634">
              <w:rPr>
                <w:b/>
              </w:rPr>
              <w:t>10.</w:t>
            </w:r>
            <w:r w:rsidRPr="00401634">
              <w:rPr>
                <w:b/>
              </w:rPr>
              <w:tab/>
              <w:t xml:space="preserve">EVENTUELLE SÆRLIGE FORHOLDSREGLER VED BORTSKAFFELSE AF </w:t>
            </w:r>
            <w:r w:rsidR="00685DDE" w:rsidRPr="00401634">
              <w:rPr>
                <w:b/>
              </w:rPr>
              <w:t xml:space="preserve">IKKE ANVENDT </w:t>
            </w:r>
            <w:r w:rsidRPr="00401634">
              <w:rPr>
                <w:b/>
              </w:rPr>
              <w:t>LÆGEMID</w:t>
            </w:r>
            <w:r w:rsidR="00685DDE" w:rsidRPr="00401634">
              <w:rPr>
                <w:b/>
              </w:rPr>
              <w:t>DEL</w:t>
            </w:r>
            <w:r w:rsidRPr="00401634">
              <w:rPr>
                <w:b/>
              </w:rPr>
              <w:t xml:space="preserve"> </w:t>
            </w:r>
            <w:r w:rsidR="00685DDE" w:rsidRPr="00401634">
              <w:rPr>
                <w:b/>
              </w:rPr>
              <w:t>SAMT</w:t>
            </w:r>
            <w:r w:rsidRPr="00401634">
              <w:rPr>
                <w:b/>
              </w:rPr>
              <w:t xml:space="preserve"> AFFALD </w:t>
            </w:r>
            <w:r w:rsidR="00685DDE" w:rsidRPr="00401634">
              <w:rPr>
                <w:b/>
              </w:rPr>
              <w:t>HERAF</w:t>
            </w:r>
          </w:p>
        </w:tc>
      </w:tr>
    </w:tbl>
    <w:p w14:paraId="222E25D7" w14:textId="77777777" w:rsidR="00C5195C" w:rsidRPr="00401634" w:rsidRDefault="00C5195C">
      <w:pPr>
        <w:tabs>
          <w:tab w:val="left" w:pos="567"/>
        </w:tabs>
        <w:suppressAutoHyphens/>
      </w:pPr>
    </w:p>
    <w:p w14:paraId="5F6E6592" w14:textId="77777777" w:rsidR="00C5195C" w:rsidRPr="00401634" w:rsidRDefault="00C5195C">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6B01E1BD" w14:textId="77777777">
        <w:tc>
          <w:tcPr>
            <w:tcW w:w="9281" w:type="dxa"/>
          </w:tcPr>
          <w:p w14:paraId="293B8249" w14:textId="77777777" w:rsidR="00C5195C" w:rsidRPr="00401634" w:rsidRDefault="00C5195C">
            <w:pPr>
              <w:tabs>
                <w:tab w:val="left" w:pos="567"/>
              </w:tabs>
              <w:ind w:left="567" w:hanging="567"/>
              <w:rPr>
                <w:b/>
              </w:rPr>
            </w:pPr>
            <w:r w:rsidRPr="00401634">
              <w:rPr>
                <w:b/>
              </w:rPr>
              <w:t>11.</w:t>
            </w:r>
            <w:r w:rsidRPr="00401634">
              <w:rPr>
                <w:b/>
              </w:rPr>
              <w:tab/>
              <w:t>NAVN OG ADRESSE PÅ INDEHAVEREN AF MARKEDSFØRINGSTILLADELSEN</w:t>
            </w:r>
          </w:p>
        </w:tc>
      </w:tr>
    </w:tbl>
    <w:p w14:paraId="423E0AD8" w14:textId="77777777" w:rsidR="00C5195C" w:rsidRPr="00401634" w:rsidRDefault="00C5195C">
      <w:pPr>
        <w:tabs>
          <w:tab w:val="left" w:pos="567"/>
        </w:tabs>
        <w:suppressAutoHyphens/>
      </w:pPr>
    </w:p>
    <w:p w14:paraId="1E9E20AF" w14:textId="77777777" w:rsidR="00EA0AA4" w:rsidRPr="00C63B3E" w:rsidRDefault="00EA0AA4" w:rsidP="00EA0AA4">
      <w:pPr>
        <w:shd w:val="clear" w:color="auto" w:fill="FFFFFF"/>
        <w:rPr>
          <w:ins w:id="37" w:author="Author"/>
          <w:color w:val="212121"/>
          <w:szCs w:val="22"/>
          <w:lang w:val="en-US" w:eastAsia="zh-CN"/>
        </w:rPr>
      </w:pPr>
      <w:ins w:id="38" w:author="Author">
        <w:r>
          <w:rPr>
            <w:color w:val="212121"/>
            <w:szCs w:val="22"/>
            <w:lang w:val="en-US" w:eastAsia="zh-CN"/>
          </w:rPr>
          <w:t>Advanz Pharma</w:t>
        </w:r>
        <w:r w:rsidRPr="00C63B3E">
          <w:rPr>
            <w:color w:val="212121"/>
            <w:szCs w:val="22"/>
            <w:lang w:val="en-US" w:eastAsia="zh-CN"/>
          </w:rPr>
          <w:t xml:space="preserve"> Limited </w:t>
        </w:r>
      </w:ins>
    </w:p>
    <w:p w14:paraId="33589538" w14:textId="77777777" w:rsidR="00EA0AA4" w:rsidRPr="00C63B3E" w:rsidRDefault="00EA0AA4" w:rsidP="00EA0AA4">
      <w:pPr>
        <w:shd w:val="clear" w:color="auto" w:fill="FFFFFF"/>
        <w:rPr>
          <w:ins w:id="39" w:author="Author"/>
          <w:color w:val="212121"/>
          <w:szCs w:val="22"/>
          <w:lang w:val="en-US" w:eastAsia="zh-CN"/>
        </w:rPr>
      </w:pPr>
      <w:ins w:id="40" w:author="Author">
        <w:r w:rsidRPr="00C63B3E">
          <w:rPr>
            <w:color w:val="212121"/>
            <w:szCs w:val="22"/>
            <w:lang w:val="en-US" w:eastAsia="zh-CN"/>
          </w:rPr>
          <w:t xml:space="preserve">Unit 17 </w:t>
        </w:r>
      </w:ins>
    </w:p>
    <w:p w14:paraId="68614F4C" w14:textId="77777777" w:rsidR="00EA0AA4" w:rsidRPr="00C63B3E" w:rsidRDefault="00EA0AA4" w:rsidP="00EA0AA4">
      <w:pPr>
        <w:shd w:val="clear" w:color="auto" w:fill="FFFFFF"/>
        <w:rPr>
          <w:ins w:id="41" w:author="Author"/>
          <w:color w:val="212121"/>
          <w:szCs w:val="22"/>
          <w:lang w:val="en-US" w:eastAsia="zh-CN"/>
        </w:rPr>
      </w:pPr>
      <w:ins w:id="42" w:author="Author">
        <w:r w:rsidRPr="00C63B3E">
          <w:rPr>
            <w:color w:val="212121"/>
            <w:szCs w:val="22"/>
            <w:lang w:val="en-US" w:eastAsia="zh-CN"/>
          </w:rPr>
          <w:t xml:space="preserve">Northwood House </w:t>
        </w:r>
      </w:ins>
    </w:p>
    <w:p w14:paraId="782BFB29" w14:textId="77777777" w:rsidR="00EA0AA4" w:rsidRPr="00C63B3E" w:rsidRDefault="00EA0AA4" w:rsidP="00EA0AA4">
      <w:pPr>
        <w:shd w:val="clear" w:color="auto" w:fill="FFFFFF"/>
        <w:rPr>
          <w:ins w:id="43" w:author="Author"/>
          <w:color w:val="212121"/>
          <w:szCs w:val="22"/>
          <w:lang w:val="en-US" w:eastAsia="zh-CN"/>
        </w:rPr>
      </w:pPr>
      <w:ins w:id="44" w:author="Author">
        <w:r w:rsidRPr="00C63B3E">
          <w:rPr>
            <w:color w:val="212121"/>
            <w:szCs w:val="22"/>
            <w:lang w:val="en-US" w:eastAsia="zh-CN"/>
          </w:rPr>
          <w:t xml:space="preserve">Northwood Crescent </w:t>
        </w:r>
      </w:ins>
    </w:p>
    <w:p w14:paraId="4A4F4AF5" w14:textId="77777777" w:rsidR="00EA0AA4" w:rsidRPr="00C63B3E" w:rsidRDefault="00EA0AA4" w:rsidP="00EA0AA4">
      <w:pPr>
        <w:shd w:val="clear" w:color="auto" w:fill="FFFFFF"/>
        <w:rPr>
          <w:ins w:id="45" w:author="Author"/>
          <w:color w:val="212121"/>
          <w:szCs w:val="22"/>
          <w:lang w:val="en-US" w:eastAsia="zh-CN"/>
        </w:rPr>
      </w:pPr>
      <w:ins w:id="46" w:author="Author">
        <w:r w:rsidRPr="00C63B3E">
          <w:rPr>
            <w:color w:val="212121"/>
            <w:szCs w:val="22"/>
            <w:lang w:val="en-US" w:eastAsia="zh-CN"/>
          </w:rPr>
          <w:t xml:space="preserve">Northwood </w:t>
        </w:r>
      </w:ins>
    </w:p>
    <w:p w14:paraId="5EFB649B" w14:textId="77777777" w:rsidR="00EA0AA4" w:rsidRPr="00C63B3E" w:rsidRDefault="00EA0AA4" w:rsidP="00EA0AA4">
      <w:pPr>
        <w:shd w:val="clear" w:color="auto" w:fill="FFFFFF"/>
        <w:rPr>
          <w:ins w:id="47" w:author="Author"/>
          <w:color w:val="212121"/>
          <w:szCs w:val="22"/>
          <w:lang w:val="en-US" w:eastAsia="zh-CN"/>
        </w:rPr>
      </w:pPr>
      <w:ins w:id="48" w:author="Author">
        <w:r w:rsidRPr="00C63B3E">
          <w:rPr>
            <w:color w:val="212121"/>
            <w:szCs w:val="22"/>
            <w:lang w:val="en-US" w:eastAsia="zh-CN"/>
          </w:rPr>
          <w:t xml:space="preserve">Dublin 9 </w:t>
        </w:r>
      </w:ins>
    </w:p>
    <w:p w14:paraId="6D4F72B6" w14:textId="77777777" w:rsidR="00EA0AA4" w:rsidRPr="00C63B3E" w:rsidRDefault="00EA0AA4" w:rsidP="00EA0AA4">
      <w:pPr>
        <w:shd w:val="clear" w:color="auto" w:fill="FFFFFF"/>
        <w:rPr>
          <w:ins w:id="49" w:author="Author"/>
          <w:color w:val="212121"/>
          <w:szCs w:val="22"/>
          <w:lang w:val="en-US" w:eastAsia="zh-CN"/>
        </w:rPr>
      </w:pPr>
      <w:ins w:id="50" w:author="Author">
        <w:r w:rsidRPr="00C63B3E">
          <w:rPr>
            <w:color w:val="212121"/>
            <w:szCs w:val="22"/>
            <w:lang w:val="en-US" w:eastAsia="zh-CN"/>
          </w:rPr>
          <w:t xml:space="preserve">D09 V504 </w:t>
        </w:r>
      </w:ins>
    </w:p>
    <w:p w14:paraId="1BF0993E" w14:textId="50BCEAE0" w:rsidR="00EA0AA4" w:rsidRDefault="00EA0AA4" w:rsidP="00EA0AA4">
      <w:pPr>
        <w:shd w:val="clear" w:color="auto" w:fill="FFFFFF"/>
        <w:rPr>
          <w:ins w:id="51" w:author="Author"/>
          <w:color w:val="212121"/>
          <w:szCs w:val="22"/>
          <w:lang w:val="en-US" w:eastAsia="zh-CN"/>
        </w:rPr>
      </w:pPr>
      <w:ins w:id="52" w:author="Author">
        <w:r w:rsidRPr="00C63B3E">
          <w:rPr>
            <w:color w:val="212121"/>
            <w:szCs w:val="22"/>
            <w:lang w:val="en-US" w:eastAsia="zh-CN"/>
          </w:rPr>
          <w:t>Irland</w:t>
        </w:r>
      </w:ins>
    </w:p>
    <w:p w14:paraId="6132CB9F" w14:textId="4CC8F70D" w:rsidR="00F155AE" w:rsidRPr="00401634" w:rsidDel="00EA0AA4" w:rsidRDefault="00F155AE" w:rsidP="00F155AE">
      <w:pPr>
        <w:pStyle w:val="xmsonormal"/>
        <w:shd w:val="clear" w:color="auto" w:fill="FFFFFF"/>
        <w:spacing w:before="0" w:beforeAutospacing="0" w:after="0" w:afterAutospacing="0"/>
        <w:rPr>
          <w:del w:id="53" w:author="Author"/>
          <w:sz w:val="22"/>
          <w:szCs w:val="22"/>
          <w:lang w:val="de-DE"/>
        </w:rPr>
      </w:pPr>
      <w:del w:id="54" w:author="Author">
        <w:r w:rsidRPr="00401634" w:rsidDel="00EA0AA4">
          <w:rPr>
            <w:sz w:val="22"/>
            <w:szCs w:val="22"/>
            <w:lang w:val="de-DE"/>
          </w:rPr>
          <w:delText>Janssen</w:delText>
        </w:r>
        <w:r w:rsidRPr="00401634" w:rsidDel="00EA0AA4">
          <w:rPr>
            <w:sz w:val="22"/>
            <w:szCs w:val="22"/>
            <w:lang w:val="de-DE"/>
          </w:rPr>
          <w:noBreakHyphen/>
          <w:delText>Cilag International NV</w:delText>
        </w:r>
      </w:del>
    </w:p>
    <w:p w14:paraId="74BA73B7" w14:textId="141783AB" w:rsidR="00F155AE" w:rsidRPr="00401634" w:rsidDel="00EA0AA4" w:rsidRDefault="00F155AE" w:rsidP="00F155AE">
      <w:pPr>
        <w:pStyle w:val="xmsonormal"/>
        <w:shd w:val="clear" w:color="auto" w:fill="FFFFFF"/>
        <w:spacing w:before="0" w:beforeAutospacing="0" w:after="0" w:afterAutospacing="0"/>
        <w:rPr>
          <w:del w:id="55" w:author="Author"/>
          <w:sz w:val="22"/>
          <w:szCs w:val="22"/>
          <w:lang w:val="de-DE"/>
        </w:rPr>
      </w:pPr>
      <w:del w:id="56" w:author="Author">
        <w:r w:rsidRPr="00401634" w:rsidDel="00EA0AA4">
          <w:rPr>
            <w:sz w:val="22"/>
            <w:szCs w:val="22"/>
            <w:lang w:val="de-DE"/>
          </w:rPr>
          <w:delText>Turnhoutseweg 30</w:delText>
        </w:r>
      </w:del>
    </w:p>
    <w:p w14:paraId="2FF63555" w14:textId="071EA64D" w:rsidR="00F155AE" w:rsidRPr="00401634" w:rsidDel="00EA0AA4" w:rsidRDefault="00F155AE" w:rsidP="00F155AE">
      <w:pPr>
        <w:pStyle w:val="xmsonormal"/>
        <w:shd w:val="clear" w:color="auto" w:fill="FFFFFF"/>
        <w:spacing w:before="0" w:beforeAutospacing="0" w:after="0" w:afterAutospacing="0"/>
        <w:rPr>
          <w:del w:id="57" w:author="Author"/>
          <w:sz w:val="22"/>
          <w:szCs w:val="22"/>
          <w:lang w:val="de-DE"/>
        </w:rPr>
      </w:pPr>
      <w:del w:id="58" w:author="Author">
        <w:r w:rsidRPr="00401634" w:rsidDel="00EA0AA4">
          <w:rPr>
            <w:sz w:val="22"/>
            <w:szCs w:val="22"/>
            <w:lang w:val="de-DE"/>
          </w:rPr>
          <w:delText>B</w:delText>
        </w:r>
        <w:r w:rsidRPr="00401634" w:rsidDel="00EA0AA4">
          <w:rPr>
            <w:sz w:val="22"/>
            <w:szCs w:val="22"/>
            <w:lang w:val="de-DE"/>
          </w:rPr>
          <w:noBreakHyphen/>
          <w:delText>2340 Beerse</w:delText>
        </w:r>
      </w:del>
    </w:p>
    <w:p w14:paraId="1368CF7B" w14:textId="3DDE9244" w:rsidR="00C5195C" w:rsidRPr="00401634" w:rsidRDefault="00F155AE">
      <w:pPr>
        <w:tabs>
          <w:tab w:val="left" w:pos="567"/>
        </w:tabs>
        <w:suppressAutoHyphens/>
        <w:rPr>
          <w:lang w:val="de-DE"/>
        </w:rPr>
      </w:pPr>
      <w:del w:id="59" w:author="Author">
        <w:r w:rsidRPr="00401634" w:rsidDel="00EA0AA4">
          <w:rPr>
            <w:lang w:val="de-DE"/>
          </w:rPr>
          <w:delText>Belgien</w:delText>
        </w:r>
      </w:del>
    </w:p>
    <w:p w14:paraId="36EC4DBE" w14:textId="77777777" w:rsidR="008D5161" w:rsidRPr="00401634" w:rsidRDefault="008D5161">
      <w:pPr>
        <w:tabs>
          <w:tab w:val="left" w:pos="567"/>
        </w:tabs>
        <w:suppressAutoHyphens/>
      </w:pPr>
    </w:p>
    <w:p w14:paraId="226F445F" w14:textId="77777777" w:rsidR="00C5195C" w:rsidRPr="00401634" w:rsidRDefault="00C5195C">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619AE953" w14:textId="77777777">
        <w:tc>
          <w:tcPr>
            <w:tcW w:w="9281" w:type="dxa"/>
          </w:tcPr>
          <w:p w14:paraId="219EBBE4" w14:textId="77777777" w:rsidR="00C5195C" w:rsidRPr="00401634" w:rsidRDefault="00C5195C">
            <w:pPr>
              <w:tabs>
                <w:tab w:val="left" w:pos="567"/>
              </w:tabs>
              <w:ind w:left="567" w:hanging="567"/>
              <w:rPr>
                <w:b/>
              </w:rPr>
            </w:pPr>
            <w:r w:rsidRPr="00401634">
              <w:rPr>
                <w:b/>
              </w:rPr>
              <w:t>12.</w:t>
            </w:r>
            <w:r w:rsidRPr="00401634">
              <w:rPr>
                <w:b/>
              </w:rPr>
              <w:tab/>
              <w:t>MARKEDSFØRINGSTILLADELSESNUMMER (</w:t>
            </w:r>
            <w:r w:rsidR="0071347A" w:rsidRPr="00401634">
              <w:rPr>
                <w:b/>
              </w:rPr>
              <w:t>-</w:t>
            </w:r>
            <w:r w:rsidRPr="00401634">
              <w:rPr>
                <w:b/>
              </w:rPr>
              <w:t>NUMRE)</w:t>
            </w:r>
          </w:p>
        </w:tc>
      </w:tr>
    </w:tbl>
    <w:p w14:paraId="0EF60AA5" w14:textId="77777777" w:rsidR="00C5195C" w:rsidRPr="00401634" w:rsidRDefault="00C5195C">
      <w:pPr>
        <w:tabs>
          <w:tab w:val="left" w:pos="567"/>
        </w:tabs>
        <w:suppressAutoHyphens/>
      </w:pPr>
    </w:p>
    <w:p w14:paraId="1003083A" w14:textId="77777777" w:rsidR="00C5195C" w:rsidRPr="00401634" w:rsidRDefault="00C5195C">
      <w:pPr>
        <w:tabs>
          <w:tab w:val="left" w:pos="567"/>
        </w:tabs>
        <w:rPr>
          <w:lang w:val="de-DE"/>
        </w:rPr>
      </w:pPr>
      <w:r w:rsidRPr="00401634">
        <w:t>EU/1/02/238/001</w:t>
      </w:r>
    </w:p>
    <w:p w14:paraId="5F5F59F5" w14:textId="77777777" w:rsidR="00C5195C" w:rsidRPr="00401634" w:rsidRDefault="00C5195C">
      <w:pPr>
        <w:tabs>
          <w:tab w:val="left" w:pos="567"/>
        </w:tabs>
        <w:rPr>
          <w:lang w:val="de-DE"/>
        </w:rPr>
      </w:pPr>
    </w:p>
    <w:p w14:paraId="680AF161" w14:textId="77777777" w:rsidR="00C5195C" w:rsidRPr="00401634" w:rsidRDefault="00C5195C">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1C972EA2" w14:textId="77777777">
        <w:tc>
          <w:tcPr>
            <w:tcW w:w="9281" w:type="dxa"/>
          </w:tcPr>
          <w:p w14:paraId="06DB0D3A" w14:textId="77777777" w:rsidR="00C5195C" w:rsidRPr="00401634" w:rsidRDefault="00C5195C" w:rsidP="006E1F30">
            <w:pPr>
              <w:tabs>
                <w:tab w:val="left" w:pos="567"/>
              </w:tabs>
              <w:ind w:left="567" w:hanging="567"/>
              <w:rPr>
                <w:b/>
              </w:rPr>
            </w:pPr>
            <w:r w:rsidRPr="00401634">
              <w:rPr>
                <w:b/>
              </w:rPr>
              <w:t>13.</w:t>
            </w:r>
            <w:r w:rsidRPr="00401634">
              <w:rPr>
                <w:b/>
              </w:rPr>
              <w:tab/>
              <w:t>BATCHNUMMER</w:t>
            </w:r>
          </w:p>
        </w:tc>
      </w:tr>
    </w:tbl>
    <w:p w14:paraId="6EE4B80B" w14:textId="77777777" w:rsidR="00C5195C" w:rsidRPr="00401634" w:rsidRDefault="00C5195C">
      <w:pPr>
        <w:tabs>
          <w:tab w:val="left" w:pos="567"/>
        </w:tabs>
      </w:pPr>
    </w:p>
    <w:p w14:paraId="57756ADE" w14:textId="77777777" w:rsidR="00C5195C" w:rsidRPr="00401634" w:rsidRDefault="00D97A60">
      <w:pPr>
        <w:tabs>
          <w:tab w:val="left" w:pos="567"/>
        </w:tabs>
      </w:pPr>
      <w:r w:rsidRPr="00401634">
        <w:t>Lot</w:t>
      </w:r>
    </w:p>
    <w:p w14:paraId="4E919DA4" w14:textId="77777777" w:rsidR="00C5195C" w:rsidRPr="00401634" w:rsidRDefault="00C5195C">
      <w:pPr>
        <w:tabs>
          <w:tab w:val="left" w:pos="567"/>
        </w:tabs>
      </w:pPr>
    </w:p>
    <w:p w14:paraId="435971FF" w14:textId="77777777" w:rsidR="00C5195C" w:rsidRPr="00401634" w:rsidRDefault="00C5195C">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4A1A1E56" w14:textId="77777777">
        <w:tc>
          <w:tcPr>
            <w:tcW w:w="9281" w:type="dxa"/>
          </w:tcPr>
          <w:p w14:paraId="5977202C" w14:textId="77777777" w:rsidR="00C5195C" w:rsidRPr="00401634" w:rsidRDefault="00C5195C">
            <w:pPr>
              <w:tabs>
                <w:tab w:val="left" w:pos="567"/>
              </w:tabs>
              <w:ind w:left="567" w:hanging="567"/>
              <w:rPr>
                <w:b/>
              </w:rPr>
            </w:pPr>
            <w:r w:rsidRPr="00401634">
              <w:rPr>
                <w:b/>
              </w:rPr>
              <w:t>14.</w:t>
            </w:r>
            <w:r w:rsidRPr="00401634">
              <w:rPr>
                <w:b/>
              </w:rPr>
              <w:tab/>
              <w:t xml:space="preserve">GENEREL KLASSIFIKATION FOR UDLEVERING </w:t>
            </w:r>
          </w:p>
        </w:tc>
      </w:tr>
    </w:tbl>
    <w:p w14:paraId="670AA7BA" w14:textId="77777777" w:rsidR="00C5195C" w:rsidRPr="00401634" w:rsidRDefault="00C5195C">
      <w:pPr>
        <w:tabs>
          <w:tab w:val="left" w:pos="567"/>
        </w:tabs>
      </w:pPr>
    </w:p>
    <w:p w14:paraId="1ED16649" w14:textId="77777777" w:rsidR="00C5195C" w:rsidRPr="00401634" w:rsidRDefault="00C5195C">
      <w:pPr>
        <w:tabs>
          <w:tab w:val="left" w:pos="567"/>
        </w:tabs>
        <w:suppressAutoHyphens/>
        <w:ind w:left="720" w:hanging="720"/>
      </w:pPr>
    </w:p>
    <w:p w14:paraId="624DBE95" w14:textId="77777777" w:rsidR="00C5195C" w:rsidRPr="00401634" w:rsidRDefault="00C5195C">
      <w:pPr>
        <w:tabs>
          <w:tab w:val="left" w:pos="567"/>
        </w:tabs>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07B50EB9" w14:textId="77777777">
        <w:tc>
          <w:tcPr>
            <w:tcW w:w="9281" w:type="dxa"/>
          </w:tcPr>
          <w:p w14:paraId="5B953F95" w14:textId="77777777" w:rsidR="00C5195C" w:rsidRPr="00401634" w:rsidRDefault="00C5195C">
            <w:pPr>
              <w:tabs>
                <w:tab w:val="left" w:pos="567"/>
              </w:tabs>
              <w:ind w:left="567" w:hanging="567"/>
              <w:rPr>
                <w:b/>
              </w:rPr>
            </w:pPr>
            <w:r w:rsidRPr="00401634">
              <w:rPr>
                <w:b/>
              </w:rPr>
              <w:t>15.</w:t>
            </w:r>
            <w:r w:rsidRPr="00401634">
              <w:rPr>
                <w:b/>
              </w:rPr>
              <w:tab/>
              <w:t>INSTRUKTIONER VEDRØRENDE ANVENDELSEN</w:t>
            </w:r>
          </w:p>
        </w:tc>
      </w:tr>
    </w:tbl>
    <w:p w14:paraId="48028FA5" w14:textId="77777777" w:rsidR="00C5195C" w:rsidRPr="00401634" w:rsidRDefault="00C5195C">
      <w:pPr>
        <w:tabs>
          <w:tab w:val="left" w:pos="567"/>
        </w:tabs>
        <w:suppressAutoHyphens/>
      </w:pPr>
    </w:p>
    <w:p w14:paraId="254D8EE0" w14:textId="77777777" w:rsidR="00C5195C" w:rsidRPr="00401634" w:rsidRDefault="00C5195C">
      <w:pPr>
        <w:tabs>
          <w:tab w:val="left" w:pos="567"/>
        </w:tabs>
        <w:suppressAutoHyphens/>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5921B418" w14:textId="77777777">
        <w:tc>
          <w:tcPr>
            <w:tcW w:w="9281" w:type="dxa"/>
          </w:tcPr>
          <w:p w14:paraId="2B6EEA5D" w14:textId="77777777" w:rsidR="00C5195C" w:rsidRPr="00401634" w:rsidRDefault="00C5195C" w:rsidP="0071347A">
            <w:pPr>
              <w:tabs>
                <w:tab w:val="left" w:pos="567"/>
              </w:tabs>
              <w:ind w:left="567" w:hanging="567"/>
              <w:rPr>
                <w:b/>
                <w:noProof/>
              </w:rPr>
            </w:pPr>
            <w:r w:rsidRPr="00401634">
              <w:rPr>
                <w:b/>
                <w:noProof/>
              </w:rPr>
              <w:t>16.</w:t>
            </w:r>
            <w:r w:rsidRPr="00401634">
              <w:rPr>
                <w:b/>
                <w:noProof/>
              </w:rPr>
              <w:tab/>
              <w:t xml:space="preserve">INFORMATION I </w:t>
            </w:r>
            <w:r w:rsidR="0071347A" w:rsidRPr="00401634">
              <w:rPr>
                <w:b/>
                <w:noProof/>
              </w:rPr>
              <w:t>BRAILLESKRIFT</w:t>
            </w:r>
          </w:p>
        </w:tc>
      </w:tr>
    </w:tbl>
    <w:p w14:paraId="7D06F367" w14:textId="77777777" w:rsidR="00C5195C" w:rsidRPr="00401634" w:rsidRDefault="00C5195C">
      <w:pPr>
        <w:tabs>
          <w:tab w:val="left" w:pos="567"/>
        </w:tabs>
        <w:suppressAutoHyphens/>
        <w:jc w:val="both"/>
        <w:rPr>
          <w:noProof/>
        </w:rPr>
      </w:pPr>
    </w:p>
    <w:p w14:paraId="0EB4ABD5" w14:textId="77777777" w:rsidR="00C5195C" w:rsidRPr="00401634" w:rsidRDefault="00C5195C">
      <w:pPr>
        <w:tabs>
          <w:tab w:val="left" w:pos="567"/>
        </w:tabs>
        <w:suppressAutoHyphens/>
        <w:jc w:val="both"/>
      </w:pPr>
      <w:r w:rsidRPr="00401634">
        <w:t>Zavesca</w:t>
      </w:r>
    </w:p>
    <w:p w14:paraId="4430D622" w14:textId="77777777" w:rsidR="00C5195C" w:rsidRPr="00401634" w:rsidRDefault="00C5195C">
      <w:pPr>
        <w:tabs>
          <w:tab w:val="left" w:pos="567"/>
        </w:tabs>
        <w:suppressAutoHyphens/>
        <w:jc w:val="both"/>
      </w:pPr>
    </w:p>
    <w:p w14:paraId="2093A255" w14:textId="77777777" w:rsidR="006B2080" w:rsidRPr="00401634" w:rsidRDefault="006B2080">
      <w:pPr>
        <w:tabs>
          <w:tab w:val="left" w:pos="567"/>
        </w:tabs>
        <w:suppressAutoHyphens/>
        <w:jc w:val="both"/>
      </w:pPr>
    </w:p>
    <w:p w14:paraId="5AC75166" w14:textId="77777777" w:rsidR="005F1508" w:rsidRPr="00401634" w:rsidRDefault="005F1508" w:rsidP="00850916">
      <w:pPr>
        <w:pBdr>
          <w:top w:val="single" w:sz="4" w:space="1" w:color="auto"/>
          <w:left w:val="single" w:sz="4" w:space="4" w:color="auto"/>
          <w:bottom w:val="single" w:sz="4" w:space="1" w:color="auto"/>
          <w:right w:val="single" w:sz="4" w:space="4" w:color="auto"/>
        </w:pBdr>
        <w:tabs>
          <w:tab w:val="left" w:pos="567"/>
        </w:tabs>
        <w:outlineLvl w:val="0"/>
        <w:rPr>
          <w:i/>
          <w:noProof/>
          <w:szCs w:val="22"/>
          <w:lang w:val="fr-LU" w:eastAsia="fr-LU"/>
        </w:rPr>
      </w:pPr>
      <w:r w:rsidRPr="00401634">
        <w:rPr>
          <w:b/>
          <w:noProof/>
          <w:szCs w:val="22"/>
          <w:lang w:val="fr-LU" w:eastAsia="fr-LU"/>
        </w:rPr>
        <w:t>17</w:t>
      </w:r>
      <w:r w:rsidR="009738DD" w:rsidRPr="00401634">
        <w:rPr>
          <w:b/>
          <w:noProof/>
          <w:szCs w:val="22"/>
          <w:lang w:val="fr-LU" w:eastAsia="fr-LU"/>
        </w:rPr>
        <w:t>.</w:t>
      </w:r>
      <w:r w:rsidRPr="00401634">
        <w:rPr>
          <w:b/>
          <w:noProof/>
          <w:szCs w:val="22"/>
          <w:lang w:val="fr-LU" w:eastAsia="fr-LU"/>
        </w:rPr>
        <w:tab/>
        <w:t>ENTYDIG IDENTIFIKATOR – 2D-STREGKODE</w:t>
      </w:r>
    </w:p>
    <w:p w14:paraId="2B8A8A93" w14:textId="77777777" w:rsidR="005F1508" w:rsidRPr="00401634" w:rsidRDefault="005F1508" w:rsidP="00850916">
      <w:pPr>
        <w:tabs>
          <w:tab w:val="left" w:pos="720"/>
        </w:tabs>
        <w:rPr>
          <w:noProof/>
          <w:szCs w:val="22"/>
          <w:lang w:val="fr-LU" w:eastAsia="fr-LU"/>
        </w:rPr>
      </w:pPr>
    </w:p>
    <w:p w14:paraId="7CF2FF0B" w14:textId="77777777" w:rsidR="005F1508" w:rsidRPr="00E205C3" w:rsidRDefault="005F1508" w:rsidP="00850916">
      <w:pPr>
        <w:rPr>
          <w:noProof/>
          <w:szCs w:val="22"/>
          <w:shd w:val="clear" w:color="auto" w:fill="CCCCCC"/>
          <w:lang w:val="fr-LU" w:eastAsia="fr-LU"/>
        </w:rPr>
      </w:pPr>
      <w:r>
        <w:rPr>
          <w:noProof/>
          <w:szCs w:val="22"/>
          <w:highlight w:val="lightGray"/>
          <w:lang w:val="fr-LU" w:eastAsia="fr-LU"/>
        </w:rPr>
        <w:t>Der er anført en 2D-stregkode, som indeholder en entydig identifikator.</w:t>
      </w:r>
    </w:p>
    <w:p w14:paraId="112F3A71" w14:textId="77777777" w:rsidR="005F1508" w:rsidRPr="00E205C3" w:rsidRDefault="005F1508" w:rsidP="00850916">
      <w:pPr>
        <w:rPr>
          <w:noProof/>
          <w:szCs w:val="22"/>
          <w:shd w:val="clear" w:color="auto" w:fill="CCCCCC"/>
          <w:lang w:val="fr-LU" w:eastAsia="fr-LU"/>
        </w:rPr>
      </w:pPr>
    </w:p>
    <w:p w14:paraId="5BE1B4D3" w14:textId="77777777" w:rsidR="005F1508" w:rsidRPr="00E205C3" w:rsidRDefault="005F1508" w:rsidP="00850916">
      <w:pPr>
        <w:rPr>
          <w:noProof/>
          <w:szCs w:val="22"/>
          <w:lang w:val="fr-LU" w:eastAsia="fr-LU"/>
        </w:rPr>
      </w:pPr>
    </w:p>
    <w:p w14:paraId="7CE2F032" w14:textId="77777777" w:rsidR="005F1508" w:rsidRPr="00E205C3" w:rsidRDefault="005F1508" w:rsidP="00850916">
      <w:pPr>
        <w:pBdr>
          <w:top w:val="single" w:sz="4" w:space="1" w:color="auto"/>
          <w:left w:val="single" w:sz="4" w:space="4" w:color="auto"/>
          <w:bottom w:val="single" w:sz="4" w:space="1" w:color="auto"/>
          <w:right w:val="single" w:sz="4" w:space="4" w:color="auto"/>
        </w:pBdr>
        <w:tabs>
          <w:tab w:val="left" w:pos="567"/>
        </w:tabs>
        <w:outlineLvl w:val="0"/>
        <w:rPr>
          <w:i/>
          <w:noProof/>
          <w:szCs w:val="22"/>
          <w:lang w:val="fr-LU" w:eastAsia="fr-LU"/>
        </w:rPr>
      </w:pPr>
      <w:r w:rsidRPr="00E205C3">
        <w:rPr>
          <w:b/>
          <w:noProof/>
          <w:szCs w:val="22"/>
          <w:lang w:val="fr-LU" w:eastAsia="fr-LU"/>
        </w:rPr>
        <w:t>18.</w:t>
      </w:r>
      <w:r w:rsidRPr="00E205C3">
        <w:rPr>
          <w:b/>
          <w:noProof/>
          <w:szCs w:val="22"/>
          <w:lang w:val="fr-LU" w:eastAsia="fr-LU"/>
        </w:rPr>
        <w:tab/>
        <w:t>ENTYDIG IDENTIFIKATOR - MENNESKELIGT LÆSBARE DATA</w:t>
      </w:r>
    </w:p>
    <w:p w14:paraId="29259D6F" w14:textId="77777777" w:rsidR="005F1508" w:rsidRPr="00E205C3" w:rsidRDefault="005F1508" w:rsidP="00850916">
      <w:pPr>
        <w:tabs>
          <w:tab w:val="left" w:pos="720"/>
        </w:tabs>
        <w:rPr>
          <w:noProof/>
          <w:szCs w:val="22"/>
          <w:lang w:val="fr-LU" w:eastAsia="fr-LU"/>
        </w:rPr>
      </w:pPr>
    </w:p>
    <w:p w14:paraId="23157B20" w14:textId="77777777" w:rsidR="005F1508" w:rsidRPr="00E205C3" w:rsidRDefault="005F1508" w:rsidP="00850916">
      <w:pPr>
        <w:rPr>
          <w:szCs w:val="22"/>
          <w:lang w:val="fr-LU" w:eastAsia="fr-LU"/>
        </w:rPr>
      </w:pPr>
      <w:r w:rsidRPr="00E205C3">
        <w:rPr>
          <w:szCs w:val="22"/>
          <w:lang w:val="fr-LU" w:eastAsia="fr-LU"/>
        </w:rPr>
        <w:t>PC</w:t>
      </w:r>
    </w:p>
    <w:p w14:paraId="0A213F43" w14:textId="77777777" w:rsidR="005F1508" w:rsidRPr="00401634" w:rsidRDefault="005F1508" w:rsidP="00850916">
      <w:pPr>
        <w:rPr>
          <w:szCs w:val="22"/>
          <w:lang w:val="fr-LU" w:eastAsia="fr-LU"/>
        </w:rPr>
      </w:pPr>
      <w:r w:rsidRPr="00401634">
        <w:rPr>
          <w:szCs w:val="22"/>
          <w:lang w:val="fr-LU" w:eastAsia="fr-LU"/>
        </w:rPr>
        <w:t>SN</w:t>
      </w:r>
    </w:p>
    <w:p w14:paraId="3884AF81" w14:textId="77777777" w:rsidR="005F1508" w:rsidRPr="00401634" w:rsidRDefault="005F1508" w:rsidP="00850916">
      <w:pPr>
        <w:rPr>
          <w:szCs w:val="22"/>
          <w:lang w:val="fr-LU" w:eastAsia="fr-LU"/>
        </w:rPr>
      </w:pPr>
      <w:r w:rsidRPr="00401634">
        <w:rPr>
          <w:szCs w:val="22"/>
          <w:lang w:val="fr-LU" w:eastAsia="fr-LU"/>
        </w:rPr>
        <w:t>NN</w:t>
      </w:r>
    </w:p>
    <w:p w14:paraId="554DAA40" w14:textId="77777777" w:rsidR="005F1508" w:rsidRPr="00401634" w:rsidRDefault="005F1508" w:rsidP="00850916">
      <w:pPr>
        <w:rPr>
          <w:noProof/>
          <w:szCs w:val="22"/>
          <w:lang w:val="fr-LU" w:eastAsia="fr-LU"/>
        </w:rPr>
      </w:pPr>
    </w:p>
    <w:p w14:paraId="1F89308B" w14:textId="77777777" w:rsidR="005F1508" w:rsidRPr="00401634" w:rsidRDefault="005F1508" w:rsidP="00850916">
      <w:pPr>
        <w:tabs>
          <w:tab w:val="left" w:pos="720"/>
        </w:tabs>
        <w:rPr>
          <w:noProof/>
          <w:szCs w:val="22"/>
          <w:lang w:val="fr-LU" w:eastAsia="fr-LU"/>
        </w:rPr>
      </w:pPr>
    </w:p>
    <w:p w14:paraId="6D180F6C" w14:textId="77777777" w:rsidR="00C5195C" w:rsidRPr="00401634" w:rsidRDefault="00C5195C">
      <w:pPr>
        <w:tabs>
          <w:tab w:val="left" w:pos="567"/>
        </w:tabs>
        <w:ind w:left="567" w:hanging="567"/>
      </w:pPr>
      <w:r w:rsidRPr="00401634">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3238AC5F" w14:textId="77777777">
        <w:tc>
          <w:tcPr>
            <w:tcW w:w="9281" w:type="dxa"/>
          </w:tcPr>
          <w:p w14:paraId="4F1494A6" w14:textId="77777777" w:rsidR="00C5195C" w:rsidRPr="00401634" w:rsidRDefault="00C5195C">
            <w:pPr>
              <w:tabs>
                <w:tab w:val="left" w:pos="567"/>
              </w:tabs>
              <w:rPr>
                <w:b/>
              </w:rPr>
            </w:pPr>
            <w:r w:rsidRPr="00401634">
              <w:rPr>
                <w:b/>
              </w:rPr>
              <w:t>MINDSTEKRAV TIL MÆRKNING PÅ BLISTER ELLER STRIP</w:t>
            </w:r>
          </w:p>
          <w:p w14:paraId="63978C3A" w14:textId="77777777" w:rsidR="00754B61" w:rsidRPr="00401634" w:rsidRDefault="00754B61">
            <w:pPr>
              <w:tabs>
                <w:tab w:val="left" w:pos="567"/>
              </w:tabs>
              <w:rPr>
                <w:szCs w:val="24"/>
              </w:rPr>
            </w:pPr>
          </w:p>
          <w:p w14:paraId="47EB8ACD" w14:textId="77777777" w:rsidR="00754B61" w:rsidRPr="00401634" w:rsidRDefault="00754B61">
            <w:pPr>
              <w:tabs>
                <w:tab w:val="left" w:pos="567"/>
              </w:tabs>
              <w:rPr>
                <w:b/>
              </w:rPr>
            </w:pPr>
            <w:r w:rsidRPr="00401634">
              <w:rPr>
                <w:b/>
                <w:szCs w:val="24"/>
              </w:rPr>
              <w:t>BLISTER</w:t>
            </w:r>
          </w:p>
        </w:tc>
      </w:tr>
    </w:tbl>
    <w:p w14:paraId="43398071" w14:textId="77777777" w:rsidR="00C5195C" w:rsidRPr="00401634" w:rsidRDefault="00C5195C">
      <w:pPr>
        <w:tabs>
          <w:tab w:val="left" w:pos="567"/>
        </w:tabs>
      </w:pPr>
    </w:p>
    <w:p w14:paraId="10015747" w14:textId="77777777" w:rsidR="00C5195C" w:rsidRPr="00401634" w:rsidRDefault="00C5195C">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649286E5" w14:textId="77777777">
        <w:tc>
          <w:tcPr>
            <w:tcW w:w="9281" w:type="dxa"/>
          </w:tcPr>
          <w:p w14:paraId="1E7E0BAC" w14:textId="77777777" w:rsidR="00C5195C" w:rsidRPr="00401634" w:rsidRDefault="00C5195C">
            <w:pPr>
              <w:tabs>
                <w:tab w:val="left" w:pos="567"/>
              </w:tabs>
              <w:ind w:left="567" w:hanging="567"/>
              <w:rPr>
                <w:b/>
              </w:rPr>
            </w:pPr>
            <w:r w:rsidRPr="00401634">
              <w:rPr>
                <w:b/>
              </w:rPr>
              <w:t>1.</w:t>
            </w:r>
            <w:r w:rsidRPr="00401634">
              <w:rPr>
                <w:b/>
              </w:rPr>
              <w:tab/>
              <w:t>LÆGEMIDLETS NAVN</w:t>
            </w:r>
          </w:p>
        </w:tc>
      </w:tr>
    </w:tbl>
    <w:p w14:paraId="644DEEFC" w14:textId="77777777" w:rsidR="00C5195C" w:rsidRPr="00401634" w:rsidRDefault="00C5195C">
      <w:pPr>
        <w:tabs>
          <w:tab w:val="left" w:pos="567"/>
        </w:tabs>
        <w:suppressAutoHyphens/>
      </w:pPr>
    </w:p>
    <w:p w14:paraId="1CD613B0" w14:textId="77777777" w:rsidR="00C5195C" w:rsidRPr="00401634" w:rsidRDefault="00C5195C">
      <w:pPr>
        <w:tabs>
          <w:tab w:val="left" w:pos="567"/>
        </w:tabs>
      </w:pPr>
      <w:r w:rsidRPr="00401634">
        <w:t>Zavesca 100 mg kapsler</w:t>
      </w:r>
    </w:p>
    <w:p w14:paraId="5BBE0E1E" w14:textId="77777777" w:rsidR="00C5195C" w:rsidRPr="00401634" w:rsidRDefault="006E1F30">
      <w:pPr>
        <w:tabs>
          <w:tab w:val="left" w:pos="567"/>
        </w:tabs>
      </w:pPr>
      <w:r w:rsidRPr="00401634">
        <w:t>m</w:t>
      </w:r>
      <w:r w:rsidR="00C5195C" w:rsidRPr="00401634">
        <w:t>iglustat</w:t>
      </w:r>
    </w:p>
    <w:p w14:paraId="2530842B" w14:textId="77777777" w:rsidR="00C5195C" w:rsidRPr="00401634" w:rsidRDefault="00C5195C">
      <w:pPr>
        <w:tabs>
          <w:tab w:val="left" w:pos="567"/>
        </w:tabs>
        <w:suppressAutoHyphens/>
      </w:pPr>
    </w:p>
    <w:p w14:paraId="514B3558" w14:textId="77777777" w:rsidR="00C5195C" w:rsidRPr="00401634" w:rsidRDefault="00C5195C">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37ABA749" w14:textId="77777777">
        <w:tc>
          <w:tcPr>
            <w:tcW w:w="9281" w:type="dxa"/>
          </w:tcPr>
          <w:p w14:paraId="4D4A54FF" w14:textId="77777777" w:rsidR="00C5195C" w:rsidRPr="00401634" w:rsidRDefault="00C5195C">
            <w:pPr>
              <w:tabs>
                <w:tab w:val="left" w:pos="567"/>
              </w:tabs>
              <w:ind w:left="567" w:hanging="567"/>
              <w:rPr>
                <w:b/>
              </w:rPr>
            </w:pPr>
            <w:r w:rsidRPr="00401634">
              <w:rPr>
                <w:b/>
              </w:rPr>
              <w:t>2.</w:t>
            </w:r>
            <w:r w:rsidRPr="00401634">
              <w:rPr>
                <w:b/>
              </w:rPr>
              <w:tab/>
              <w:t>NAVN PÅ INDEHAVEREN AF MARKEDSFØRINGSTILLADELSEN</w:t>
            </w:r>
          </w:p>
        </w:tc>
      </w:tr>
    </w:tbl>
    <w:p w14:paraId="4F3D5D88" w14:textId="77777777" w:rsidR="00C5195C" w:rsidRPr="00401634" w:rsidRDefault="00C5195C">
      <w:pPr>
        <w:tabs>
          <w:tab w:val="left" w:pos="567"/>
        </w:tabs>
        <w:suppressAutoHyphens/>
      </w:pPr>
    </w:p>
    <w:p w14:paraId="2F54D9E7" w14:textId="7522D358" w:rsidR="002D3C65" w:rsidRPr="00C63B3E" w:rsidRDefault="002D3C65" w:rsidP="002D3C65">
      <w:pPr>
        <w:shd w:val="clear" w:color="auto" w:fill="FFFFFF"/>
        <w:rPr>
          <w:ins w:id="60" w:author="Author"/>
          <w:color w:val="212121"/>
          <w:szCs w:val="22"/>
          <w:lang w:val="en-US" w:eastAsia="zh-CN"/>
        </w:rPr>
      </w:pPr>
      <w:ins w:id="61" w:author="Author">
        <w:r>
          <w:rPr>
            <w:color w:val="212121"/>
            <w:szCs w:val="22"/>
            <w:lang w:val="en-US" w:eastAsia="zh-CN"/>
          </w:rPr>
          <w:t>Advanz Pharma</w:t>
        </w:r>
        <w:r w:rsidRPr="00C63B3E">
          <w:rPr>
            <w:color w:val="212121"/>
            <w:szCs w:val="22"/>
            <w:lang w:val="en-US" w:eastAsia="zh-CN"/>
          </w:rPr>
          <w:t xml:space="preserve"> Ltd </w:t>
        </w:r>
      </w:ins>
    </w:p>
    <w:p w14:paraId="003A0539" w14:textId="0BAE0DD2" w:rsidR="00C5195C" w:rsidRPr="00401634" w:rsidDel="002D3C65" w:rsidRDefault="00EC1AE3">
      <w:pPr>
        <w:tabs>
          <w:tab w:val="left" w:pos="567"/>
        </w:tabs>
        <w:rPr>
          <w:del w:id="62" w:author="Author"/>
        </w:rPr>
      </w:pPr>
      <w:del w:id="63" w:author="Author">
        <w:r w:rsidRPr="00401634" w:rsidDel="002D3C65">
          <w:rPr>
            <w:color w:val="212121"/>
            <w:szCs w:val="22"/>
          </w:rPr>
          <w:delText>Janssen</w:delText>
        </w:r>
        <w:r w:rsidRPr="00401634" w:rsidDel="002D3C65">
          <w:rPr>
            <w:color w:val="212121"/>
            <w:szCs w:val="22"/>
          </w:rPr>
          <w:noBreakHyphen/>
          <w:delText>Cilag Int</w:delText>
        </w:r>
      </w:del>
    </w:p>
    <w:p w14:paraId="4CE714E0" w14:textId="77777777" w:rsidR="00C5195C" w:rsidRPr="00401634" w:rsidRDefault="00C5195C">
      <w:pPr>
        <w:tabs>
          <w:tab w:val="left" w:pos="567"/>
        </w:tabs>
        <w:suppressAutoHyphens/>
      </w:pPr>
    </w:p>
    <w:p w14:paraId="5818C5EB" w14:textId="77777777" w:rsidR="00C5195C" w:rsidRPr="00401634" w:rsidRDefault="00C5195C">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0F19F61A" w14:textId="77777777">
        <w:tc>
          <w:tcPr>
            <w:tcW w:w="9281" w:type="dxa"/>
          </w:tcPr>
          <w:p w14:paraId="496DA9DA" w14:textId="77777777" w:rsidR="00C5195C" w:rsidRPr="00401634" w:rsidRDefault="00C5195C">
            <w:pPr>
              <w:tabs>
                <w:tab w:val="left" w:pos="567"/>
              </w:tabs>
              <w:ind w:left="567" w:hanging="567"/>
              <w:rPr>
                <w:b/>
              </w:rPr>
            </w:pPr>
            <w:r w:rsidRPr="00401634">
              <w:rPr>
                <w:b/>
              </w:rPr>
              <w:t>3.</w:t>
            </w:r>
            <w:r w:rsidRPr="00401634">
              <w:rPr>
                <w:b/>
              </w:rPr>
              <w:tab/>
              <w:t>UDLØBSDATO</w:t>
            </w:r>
          </w:p>
        </w:tc>
      </w:tr>
    </w:tbl>
    <w:p w14:paraId="7202F81E" w14:textId="77777777" w:rsidR="00C5195C" w:rsidRPr="00401634" w:rsidRDefault="00C5195C">
      <w:pPr>
        <w:tabs>
          <w:tab w:val="left" w:pos="567"/>
        </w:tabs>
        <w:suppressAutoHyphens/>
        <w:jc w:val="both"/>
      </w:pPr>
    </w:p>
    <w:p w14:paraId="76F58B56" w14:textId="77777777" w:rsidR="00C5195C" w:rsidRPr="00401634" w:rsidRDefault="00135F7C">
      <w:pPr>
        <w:tabs>
          <w:tab w:val="left" w:pos="567"/>
        </w:tabs>
      </w:pPr>
      <w:r w:rsidRPr="00401634">
        <w:t>EXP</w:t>
      </w:r>
    </w:p>
    <w:p w14:paraId="44EF4692" w14:textId="77777777" w:rsidR="00C5195C" w:rsidRPr="00401634" w:rsidRDefault="00C5195C">
      <w:pPr>
        <w:tabs>
          <w:tab w:val="left" w:pos="567"/>
        </w:tabs>
        <w:suppressAutoHyphens/>
        <w:jc w:val="both"/>
      </w:pPr>
    </w:p>
    <w:p w14:paraId="2A733146" w14:textId="77777777" w:rsidR="00C5195C" w:rsidRPr="00401634" w:rsidRDefault="00C5195C">
      <w:pPr>
        <w:tabs>
          <w:tab w:val="left" w:pos="567"/>
        </w:tabs>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531B164A" w14:textId="77777777">
        <w:tc>
          <w:tcPr>
            <w:tcW w:w="9281" w:type="dxa"/>
          </w:tcPr>
          <w:p w14:paraId="203602EE" w14:textId="77777777" w:rsidR="00C5195C" w:rsidRPr="00401634" w:rsidRDefault="00C5195C">
            <w:pPr>
              <w:tabs>
                <w:tab w:val="left" w:pos="567"/>
              </w:tabs>
              <w:ind w:left="567" w:hanging="567"/>
              <w:rPr>
                <w:b/>
              </w:rPr>
            </w:pPr>
            <w:r w:rsidRPr="00401634">
              <w:rPr>
                <w:b/>
              </w:rPr>
              <w:t>4.</w:t>
            </w:r>
            <w:r w:rsidRPr="00401634">
              <w:rPr>
                <w:b/>
              </w:rPr>
              <w:tab/>
              <w:t>BATCHNUMMER</w:t>
            </w:r>
          </w:p>
        </w:tc>
      </w:tr>
    </w:tbl>
    <w:p w14:paraId="5132E6B4" w14:textId="77777777" w:rsidR="00C5195C" w:rsidRPr="00401634" w:rsidRDefault="00C5195C">
      <w:pPr>
        <w:tabs>
          <w:tab w:val="left" w:pos="567"/>
        </w:tabs>
      </w:pPr>
    </w:p>
    <w:p w14:paraId="28C96EB8" w14:textId="77777777" w:rsidR="00C5195C" w:rsidRPr="00401634" w:rsidRDefault="00135F7C">
      <w:pPr>
        <w:tabs>
          <w:tab w:val="left" w:pos="567"/>
        </w:tabs>
      </w:pPr>
      <w:r w:rsidRPr="00401634">
        <w:t>Lot</w:t>
      </w:r>
    </w:p>
    <w:p w14:paraId="52A94ED3" w14:textId="77777777" w:rsidR="00C5195C" w:rsidRPr="00401634" w:rsidRDefault="00C5195C">
      <w:pPr>
        <w:tabs>
          <w:tab w:val="left" w:pos="567"/>
        </w:tabs>
      </w:pPr>
    </w:p>
    <w:p w14:paraId="4441E784" w14:textId="77777777" w:rsidR="00C5195C" w:rsidRPr="00401634" w:rsidRDefault="00C5195C">
      <w:pPr>
        <w:tabs>
          <w:tab w:val="left" w:pos="567"/>
        </w:tabs>
        <w:suppressAutoHyphens/>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195C" w:rsidRPr="00401634" w14:paraId="68D2DB48" w14:textId="77777777">
        <w:tc>
          <w:tcPr>
            <w:tcW w:w="9281" w:type="dxa"/>
          </w:tcPr>
          <w:p w14:paraId="2F5B9E40" w14:textId="77777777" w:rsidR="00C5195C" w:rsidRPr="00401634" w:rsidRDefault="00C5195C">
            <w:pPr>
              <w:tabs>
                <w:tab w:val="left" w:pos="567"/>
              </w:tabs>
              <w:ind w:left="567" w:hanging="567"/>
              <w:rPr>
                <w:b/>
                <w:noProof/>
              </w:rPr>
            </w:pPr>
            <w:r w:rsidRPr="00401634">
              <w:rPr>
                <w:b/>
                <w:noProof/>
              </w:rPr>
              <w:t>5.</w:t>
            </w:r>
            <w:r w:rsidRPr="00401634">
              <w:rPr>
                <w:b/>
                <w:noProof/>
              </w:rPr>
              <w:tab/>
              <w:t>ANDET</w:t>
            </w:r>
          </w:p>
        </w:tc>
      </w:tr>
    </w:tbl>
    <w:p w14:paraId="7C3357C8" w14:textId="77777777" w:rsidR="00C5195C" w:rsidRPr="00401634" w:rsidRDefault="00C5195C">
      <w:pPr>
        <w:tabs>
          <w:tab w:val="left" w:pos="567"/>
        </w:tabs>
        <w:suppressAutoHyphens/>
        <w:rPr>
          <w:noProof/>
        </w:rPr>
      </w:pPr>
    </w:p>
    <w:p w14:paraId="58BB92CF" w14:textId="77777777" w:rsidR="00C5195C" w:rsidRPr="00401634" w:rsidRDefault="00C5195C">
      <w:pPr>
        <w:tabs>
          <w:tab w:val="left" w:pos="567"/>
        </w:tabs>
        <w:suppressAutoHyphens/>
        <w:jc w:val="both"/>
      </w:pPr>
    </w:p>
    <w:p w14:paraId="2EFBF27B" w14:textId="77777777" w:rsidR="00C5195C" w:rsidRPr="00401634" w:rsidRDefault="00C5195C">
      <w:pPr>
        <w:tabs>
          <w:tab w:val="left" w:pos="567"/>
        </w:tabs>
        <w:suppressAutoHyphens/>
        <w:jc w:val="both"/>
      </w:pPr>
      <w:r w:rsidRPr="00401634">
        <w:rPr>
          <w:b/>
        </w:rPr>
        <w:br w:type="page"/>
      </w:r>
    </w:p>
    <w:p w14:paraId="12922603" w14:textId="77777777" w:rsidR="00C5195C" w:rsidRPr="00401634" w:rsidRDefault="00C5195C">
      <w:pPr>
        <w:tabs>
          <w:tab w:val="left" w:pos="567"/>
        </w:tabs>
        <w:suppressAutoHyphens/>
      </w:pPr>
    </w:p>
    <w:p w14:paraId="0BC905F4" w14:textId="77777777" w:rsidR="00C5195C" w:rsidRPr="00401634" w:rsidRDefault="00C5195C">
      <w:pPr>
        <w:tabs>
          <w:tab w:val="left" w:pos="567"/>
        </w:tabs>
        <w:suppressAutoHyphens/>
      </w:pPr>
    </w:p>
    <w:p w14:paraId="39F61258" w14:textId="77777777" w:rsidR="00C5195C" w:rsidRPr="00401634" w:rsidRDefault="00C5195C">
      <w:pPr>
        <w:tabs>
          <w:tab w:val="left" w:pos="567"/>
        </w:tabs>
        <w:suppressAutoHyphens/>
      </w:pPr>
    </w:p>
    <w:p w14:paraId="302A965B" w14:textId="77777777" w:rsidR="00C5195C" w:rsidRPr="00401634" w:rsidRDefault="00C5195C">
      <w:pPr>
        <w:tabs>
          <w:tab w:val="left" w:pos="567"/>
        </w:tabs>
        <w:suppressAutoHyphens/>
      </w:pPr>
    </w:p>
    <w:p w14:paraId="6CD6F979" w14:textId="77777777" w:rsidR="00C5195C" w:rsidRPr="00401634" w:rsidRDefault="00C5195C">
      <w:pPr>
        <w:tabs>
          <w:tab w:val="left" w:pos="567"/>
        </w:tabs>
        <w:suppressAutoHyphens/>
      </w:pPr>
    </w:p>
    <w:p w14:paraId="0E2D7DB0" w14:textId="77777777" w:rsidR="00C5195C" w:rsidRPr="00401634" w:rsidRDefault="00C5195C">
      <w:pPr>
        <w:tabs>
          <w:tab w:val="left" w:pos="567"/>
        </w:tabs>
        <w:suppressAutoHyphens/>
      </w:pPr>
    </w:p>
    <w:p w14:paraId="023B7D9E" w14:textId="77777777" w:rsidR="00C5195C" w:rsidRPr="00401634" w:rsidRDefault="00C5195C">
      <w:pPr>
        <w:tabs>
          <w:tab w:val="left" w:pos="567"/>
        </w:tabs>
        <w:suppressAutoHyphens/>
      </w:pPr>
    </w:p>
    <w:p w14:paraId="3F4EBE1C" w14:textId="77777777" w:rsidR="00C5195C" w:rsidRPr="00401634" w:rsidRDefault="00C5195C">
      <w:pPr>
        <w:tabs>
          <w:tab w:val="left" w:pos="567"/>
        </w:tabs>
        <w:suppressAutoHyphens/>
      </w:pPr>
    </w:p>
    <w:p w14:paraId="4AE01C5A" w14:textId="77777777" w:rsidR="00C5195C" w:rsidRPr="00401634" w:rsidRDefault="00C5195C">
      <w:pPr>
        <w:tabs>
          <w:tab w:val="left" w:pos="567"/>
        </w:tabs>
        <w:suppressAutoHyphens/>
      </w:pPr>
    </w:p>
    <w:p w14:paraId="12AC93EC" w14:textId="77777777" w:rsidR="00C5195C" w:rsidRPr="00401634" w:rsidRDefault="00C5195C">
      <w:pPr>
        <w:tabs>
          <w:tab w:val="left" w:pos="567"/>
        </w:tabs>
        <w:suppressAutoHyphens/>
      </w:pPr>
    </w:p>
    <w:p w14:paraId="01B37571" w14:textId="77777777" w:rsidR="00C5195C" w:rsidRPr="00401634" w:rsidRDefault="00C5195C">
      <w:pPr>
        <w:tabs>
          <w:tab w:val="left" w:pos="567"/>
        </w:tabs>
        <w:suppressAutoHyphens/>
      </w:pPr>
    </w:p>
    <w:p w14:paraId="5CAD2613" w14:textId="77777777" w:rsidR="00C5195C" w:rsidRPr="00401634" w:rsidRDefault="00C5195C">
      <w:pPr>
        <w:tabs>
          <w:tab w:val="left" w:pos="567"/>
        </w:tabs>
        <w:suppressAutoHyphens/>
      </w:pPr>
    </w:p>
    <w:p w14:paraId="799A7F51" w14:textId="77777777" w:rsidR="00C5195C" w:rsidRPr="00401634" w:rsidRDefault="00C5195C">
      <w:pPr>
        <w:tabs>
          <w:tab w:val="left" w:pos="567"/>
        </w:tabs>
      </w:pPr>
    </w:p>
    <w:p w14:paraId="37134428" w14:textId="77777777" w:rsidR="00C5195C" w:rsidRPr="00401634" w:rsidRDefault="00C5195C">
      <w:pPr>
        <w:tabs>
          <w:tab w:val="left" w:pos="567"/>
        </w:tabs>
        <w:suppressAutoHyphens/>
      </w:pPr>
    </w:p>
    <w:p w14:paraId="792A8493" w14:textId="77777777" w:rsidR="00C5195C" w:rsidRPr="00401634" w:rsidRDefault="00C5195C">
      <w:pPr>
        <w:tabs>
          <w:tab w:val="left" w:pos="567"/>
        </w:tabs>
        <w:suppressAutoHyphens/>
      </w:pPr>
    </w:p>
    <w:p w14:paraId="6F2CF7A2" w14:textId="77777777" w:rsidR="00C5195C" w:rsidRPr="00401634" w:rsidRDefault="00C5195C">
      <w:pPr>
        <w:tabs>
          <w:tab w:val="left" w:pos="567"/>
        </w:tabs>
        <w:suppressAutoHyphens/>
      </w:pPr>
    </w:p>
    <w:p w14:paraId="2B24E1FC" w14:textId="77777777" w:rsidR="00C5195C" w:rsidRPr="00401634" w:rsidRDefault="00C5195C">
      <w:pPr>
        <w:tabs>
          <w:tab w:val="left" w:pos="567"/>
        </w:tabs>
        <w:suppressAutoHyphens/>
      </w:pPr>
    </w:p>
    <w:p w14:paraId="40FE5C2F" w14:textId="77777777" w:rsidR="00C5195C" w:rsidRPr="00401634" w:rsidRDefault="00C5195C">
      <w:pPr>
        <w:tabs>
          <w:tab w:val="left" w:pos="567"/>
        </w:tabs>
        <w:suppressAutoHyphens/>
      </w:pPr>
    </w:p>
    <w:p w14:paraId="79235688" w14:textId="77777777" w:rsidR="00C5195C" w:rsidRPr="00401634" w:rsidRDefault="00C5195C">
      <w:pPr>
        <w:tabs>
          <w:tab w:val="left" w:pos="567"/>
        </w:tabs>
        <w:suppressAutoHyphens/>
      </w:pPr>
    </w:p>
    <w:p w14:paraId="5BBB88FB" w14:textId="77777777" w:rsidR="00C5195C" w:rsidRPr="00401634" w:rsidRDefault="00C5195C">
      <w:pPr>
        <w:tabs>
          <w:tab w:val="left" w:pos="567"/>
        </w:tabs>
        <w:suppressAutoHyphens/>
      </w:pPr>
    </w:p>
    <w:p w14:paraId="4482DC7A" w14:textId="77777777" w:rsidR="00C5195C" w:rsidRPr="00401634" w:rsidRDefault="00C5195C">
      <w:pPr>
        <w:tabs>
          <w:tab w:val="left" w:pos="567"/>
        </w:tabs>
        <w:suppressAutoHyphens/>
      </w:pPr>
    </w:p>
    <w:p w14:paraId="6B50FF3F" w14:textId="77777777" w:rsidR="00C5195C" w:rsidRPr="00401634" w:rsidRDefault="00C5195C">
      <w:pPr>
        <w:tabs>
          <w:tab w:val="left" w:pos="567"/>
        </w:tabs>
        <w:suppressAutoHyphens/>
      </w:pPr>
    </w:p>
    <w:p w14:paraId="1D5D064E" w14:textId="77777777" w:rsidR="00C5195C" w:rsidRPr="00401634" w:rsidRDefault="00C5195C" w:rsidP="00F246C7">
      <w:pPr>
        <w:pStyle w:val="EUCP-Heading-1"/>
      </w:pPr>
      <w:r w:rsidRPr="00401634">
        <w:t>B. INDLÆGSSEDDEL</w:t>
      </w:r>
    </w:p>
    <w:p w14:paraId="14C79FE7" w14:textId="77777777" w:rsidR="00C5195C" w:rsidRPr="00401634" w:rsidRDefault="00C5195C">
      <w:pPr>
        <w:tabs>
          <w:tab w:val="left" w:pos="567"/>
        </w:tabs>
        <w:suppressAutoHyphens/>
        <w:jc w:val="center"/>
      </w:pPr>
    </w:p>
    <w:p w14:paraId="494E11EC" w14:textId="77777777" w:rsidR="00C5195C" w:rsidRPr="00401634" w:rsidRDefault="00C5195C">
      <w:pPr>
        <w:tabs>
          <w:tab w:val="left" w:pos="567"/>
        </w:tabs>
        <w:jc w:val="center"/>
      </w:pPr>
      <w:r w:rsidRPr="00401634">
        <w:rPr>
          <w:b/>
        </w:rPr>
        <w:br w:type="page"/>
      </w:r>
      <w:r w:rsidR="00D84300" w:rsidRPr="00401634">
        <w:rPr>
          <w:b/>
          <w:szCs w:val="24"/>
        </w:rPr>
        <w:lastRenderedPageBreak/>
        <w:t>Indlægsseddel: Information til brugeren</w:t>
      </w:r>
    </w:p>
    <w:p w14:paraId="53125CA1" w14:textId="77777777" w:rsidR="00C5195C" w:rsidRPr="00401634" w:rsidRDefault="00C5195C">
      <w:pPr>
        <w:tabs>
          <w:tab w:val="left" w:pos="567"/>
        </w:tabs>
        <w:jc w:val="center"/>
      </w:pPr>
    </w:p>
    <w:p w14:paraId="02787AC9" w14:textId="77777777" w:rsidR="00C5195C" w:rsidRPr="00401634" w:rsidRDefault="00C5195C">
      <w:pPr>
        <w:tabs>
          <w:tab w:val="left" w:pos="567"/>
        </w:tabs>
        <w:jc w:val="center"/>
        <w:rPr>
          <w:b/>
        </w:rPr>
      </w:pPr>
      <w:r w:rsidRPr="00401634">
        <w:rPr>
          <w:b/>
        </w:rPr>
        <w:t>Zavesca 100</w:t>
      </w:r>
      <w:r w:rsidR="002F01CC">
        <w:rPr>
          <w:b/>
        </w:rPr>
        <w:t> </w:t>
      </w:r>
      <w:r w:rsidRPr="00401634">
        <w:rPr>
          <w:b/>
        </w:rPr>
        <w:t>mg kapsler</w:t>
      </w:r>
    </w:p>
    <w:p w14:paraId="630B32E1" w14:textId="77777777" w:rsidR="00C5195C" w:rsidRPr="00401634" w:rsidRDefault="006E1F30">
      <w:pPr>
        <w:tabs>
          <w:tab w:val="left" w:pos="567"/>
        </w:tabs>
        <w:jc w:val="center"/>
      </w:pPr>
      <w:r w:rsidRPr="00401634">
        <w:t>m</w:t>
      </w:r>
      <w:r w:rsidR="00C5195C" w:rsidRPr="00401634">
        <w:t>iglustat</w:t>
      </w:r>
    </w:p>
    <w:p w14:paraId="3FABD4FB" w14:textId="77777777" w:rsidR="00C5195C" w:rsidRPr="00401634" w:rsidRDefault="00C5195C">
      <w:pPr>
        <w:tabs>
          <w:tab w:val="left" w:pos="567"/>
        </w:tabs>
        <w:jc w:val="center"/>
      </w:pPr>
    </w:p>
    <w:p w14:paraId="3E167999" w14:textId="77777777" w:rsidR="00C5195C" w:rsidRPr="00401634" w:rsidRDefault="00C5195C">
      <w:pPr>
        <w:tabs>
          <w:tab w:val="left" w:pos="567"/>
        </w:tabs>
      </w:pPr>
      <w:r w:rsidRPr="00401634">
        <w:rPr>
          <w:b/>
        </w:rPr>
        <w:t xml:space="preserve">Læs denne indlægsseddel grundigt, inden De begynder at tage </w:t>
      </w:r>
      <w:r w:rsidR="00D84300" w:rsidRPr="00401634">
        <w:rPr>
          <w:b/>
        </w:rPr>
        <w:t>dette lægemiddel, da den indeholder vigtige oplysninger</w:t>
      </w:r>
      <w:r w:rsidRPr="00401634">
        <w:rPr>
          <w:b/>
        </w:rPr>
        <w:t>.</w:t>
      </w:r>
    </w:p>
    <w:p w14:paraId="7F43C94E" w14:textId="77777777" w:rsidR="00C5195C" w:rsidRPr="00401634" w:rsidRDefault="00C5195C">
      <w:pPr>
        <w:numPr>
          <w:ilvl w:val="0"/>
          <w:numId w:val="5"/>
        </w:numPr>
        <w:tabs>
          <w:tab w:val="clear" w:pos="360"/>
          <w:tab w:val="left" w:pos="567"/>
        </w:tabs>
      </w:pPr>
      <w:r w:rsidRPr="00401634">
        <w:t>Gem indlægssedlen. De kan få brug for at læse den igen.</w:t>
      </w:r>
    </w:p>
    <w:p w14:paraId="668EB6A9" w14:textId="77777777" w:rsidR="00C5195C" w:rsidRPr="00401634" w:rsidRDefault="00C5195C">
      <w:pPr>
        <w:numPr>
          <w:ilvl w:val="0"/>
          <w:numId w:val="5"/>
        </w:numPr>
        <w:tabs>
          <w:tab w:val="clear" w:pos="360"/>
          <w:tab w:val="left" w:pos="567"/>
        </w:tabs>
      </w:pPr>
      <w:r w:rsidRPr="00401634">
        <w:t xml:space="preserve">Spørg lægen eller </w:t>
      </w:r>
      <w:r w:rsidR="00D84300" w:rsidRPr="00401634">
        <w:t>apotekspersonalet</w:t>
      </w:r>
      <w:r w:rsidRPr="00401634">
        <w:t>, hvis der er mere, De vil vide.</w:t>
      </w:r>
    </w:p>
    <w:p w14:paraId="0C025F05" w14:textId="77777777" w:rsidR="00C5195C" w:rsidRPr="00401634" w:rsidRDefault="00C5195C" w:rsidP="00610D2D">
      <w:pPr>
        <w:tabs>
          <w:tab w:val="left" w:pos="567"/>
        </w:tabs>
        <w:ind w:left="567" w:hanging="567"/>
      </w:pPr>
      <w:r w:rsidRPr="00401634">
        <w:t>-</w:t>
      </w:r>
      <w:r w:rsidRPr="00401634">
        <w:tab/>
        <w:t xml:space="preserve">Lægen har ordineret </w:t>
      </w:r>
      <w:r w:rsidR="00610D2D" w:rsidRPr="00401634">
        <w:t>dette lægemiddel</w:t>
      </w:r>
      <w:r w:rsidRPr="00401634">
        <w:t xml:space="preserve"> til Dem personligt. Lad derfor være med at give </w:t>
      </w:r>
      <w:r w:rsidR="008319C6" w:rsidRPr="00401634">
        <w:t>medicinen</w:t>
      </w:r>
      <w:r w:rsidRPr="00401634">
        <w:t xml:space="preserve"> til andre. Det kan være skadeligt for andre, selvom de har de samme symptomer, som De har.</w:t>
      </w:r>
    </w:p>
    <w:p w14:paraId="5203EC53" w14:textId="77777777" w:rsidR="00C5195C" w:rsidRPr="00401634" w:rsidRDefault="00C5195C" w:rsidP="00B31941">
      <w:pPr>
        <w:tabs>
          <w:tab w:val="left" w:pos="567"/>
        </w:tabs>
        <w:ind w:left="540" w:right="-2" w:hanging="540"/>
        <w:rPr>
          <w:b/>
          <w:noProof/>
        </w:rPr>
      </w:pPr>
      <w:r w:rsidRPr="00401634">
        <w:rPr>
          <w:noProof/>
        </w:rPr>
        <w:t>-</w:t>
      </w:r>
      <w:r w:rsidRPr="00401634">
        <w:rPr>
          <w:noProof/>
        </w:rPr>
        <w:tab/>
      </w:r>
      <w:r w:rsidR="008319C6" w:rsidRPr="00401634">
        <w:rPr>
          <w:noProof/>
        </w:rPr>
        <w:t>Kontakt</w:t>
      </w:r>
      <w:r w:rsidRPr="00401634">
        <w:rPr>
          <w:noProof/>
        </w:rPr>
        <w:t xml:space="preserve"> lægen eller </w:t>
      </w:r>
      <w:r w:rsidR="00D84300" w:rsidRPr="00401634">
        <w:rPr>
          <w:noProof/>
        </w:rPr>
        <w:t>apotekspersonalet</w:t>
      </w:r>
      <w:r w:rsidRPr="00401634">
        <w:rPr>
          <w:noProof/>
        </w:rPr>
        <w:t xml:space="preserve">, hvis De får bivirkninger, </w:t>
      </w:r>
      <w:r w:rsidR="008319C6" w:rsidRPr="00401634">
        <w:rPr>
          <w:noProof/>
        </w:rPr>
        <w:t xml:space="preserve">herunder bivirkninger, </w:t>
      </w:r>
      <w:r w:rsidRPr="00401634">
        <w:rPr>
          <w:noProof/>
        </w:rPr>
        <w:t xml:space="preserve">som ikke er nævnt </w:t>
      </w:r>
      <w:r w:rsidR="009738DD" w:rsidRPr="00401634">
        <w:rPr>
          <w:noProof/>
        </w:rPr>
        <w:t>i denne indlægsseddel</w:t>
      </w:r>
      <w:r w:rsidRPr="00401634">
        <w:rPr>
          <w:noProof/>
        </w:rPr>
        <w:t>.</w:t>
      </w:r>
      <w:r w:rsidR="00362D12" w:rsidRPr="00401634">
        <w:rPr>
          <w:noProof/>
        </w:rPr>
        <w:t xml:space="preserve"> Se punkt 4.</w:t>
      </w:r>
    </w:p>
    <w:p w14:paraId="7B8E1E1D" w14:textId="77777777" w:rsidR="00C5195C" w:rsidRPr="00401634" w:rsidRDefault="00C5195C">
      <w:pPr>
        <w:tabs>
          <w:tab w:val="left" w:pos="567"/>
        </w:tabs>
        <w:ind w:right="-2"/>
      </w:pPr>
    </w:p>
    <w:p w14:paraId="1626494E" w14:textId="77777777" w:rsidR="00B32B64" w:rsidRPr="008A7AE8" w:rsidRDefault="00B32B64">
      <w:pPr>
        <w:tabs>
          <w:tab w:val="left" w:pos="567"/>
        </w:tabs>
        <w:ind w:right="-2"/>
        <w:rPr>
          <w:rFonts w:ascii="TimesNewRomanPSMT" w:hAnsi="TimesNewRomanPSMT" w:cs="TimesNewRomanPSMT"/>
          <w:color w:val="0000FF"/>
          <w:szCs w:val="22"/>
          <w:lang w:eastAsia="sv-SE"/>
        </w:rPr>
      </w:pPr>
      <w:r w:rsidRPr="008A7AE8">
        <w:rPr>
          <w:rFonts w:ascii="TimesNewRomanPSMT" w:hAnsi="TimesNewRomanPSMT" w:cs="TimesNewRomanPSMT"/>
          <w:color w:val="000000"/>
          <w:szCs w:val="22"/>
          <w:lang w:eastAsia="sv-SE"/>
        </w:rPr>
        <w:t xml:space="preserve">Se den nyeste indlægsseddel på </w:t>
      </w:r>
      <w:hyperlink r:id="rId10" w:history="1">
        <w:r w:rsidRPr="008A7AE8">
          <w:rPr>
            <w:rStyle w:val="Hyperlink"/>
            <w:rFonts w:ascii="TimesNewRomanPSMT" w:hAnsi="TimesNewRomanPSMT" w:cs="TimesNewRomanPSMT"/>
            <w:szCs w:val="22"/>
            <w:lang w:eastAsia="sv-SE"/>
          </w:rPr>
          <w:t>www.indlaegsseddel.dk</w:t>
        </w:r>
      </w:hyperlink>
      <w:r w:rsidRPr="008A7AE8">
        <w:rPr>
          <w:rFonts w:ascii="TimesNewRomanPSMT" w:hAnsi="TimesNewRomanPSMT" w:cs="TimesNewRomanPSMT"/>
          <w:color w:val="0000FF"/>
          <w:szCs w:val="22"/>
          <w:lang w:eastAsia="sv-SE"/>
        </w:rPr>
        <w:t>.</w:t>
      </w:r>
    </w:p>
    <w:p w14:paraId="55D6F819" w14:textId="77777777" w:rsidR="00B32B64" w:rsidRPr="00401634" w:rsidRDefault="00B32B64">
      <w:pPr>
        <w:tabs>
          <w:tab w:val="left" w:pos="567"/>
        </w:tabs>
        <w:ind w:right="-2"/>
      </w:pPr>
    </w:p>
    <w:p w14:paraId="32F8AADA" w14:textId="77777777" w:rsidR="00C5195C" w:rsidRPr="00401634" w:rsidRDefault="00C5195C">
      <w:pPr>
        <w:tabs>
          <w:tab w:val="left" w:pos="567"/>
        </w:tabs>
        <w:ind w:left="540" w:hanging="540"/>
      </w:pPr>
      <w:r w:rsidRPr="00401634">
        <w:rPr>
          <w:b/>
        </w:rPr>
        <w:t>Oversigt over indlægssedlen</w:t>
      </w:r>
    </w:p>
    <w:p w14:paraId="08BF49E3" w14:textId="77777777" w:rsidR="00C5195C" w:rsidRPr="00401634" w:rsidRDefault="00C5195C">
      <w:pPr>
        <w:numPr>
          <w:ilvl w:val="0"/>
          <w:numId w:val="6"/>
        </w:numPr>
        <w:tabs>
          <w:tab w:val="left" w:pos="567"/>
        </w:tabs>
      </w:pPr>
      <w:r w:rsidRPr="00401634">
        <w:t>Virkning og anvendelse</w:t>
      </w:r>
    </w:p>
    <w:p w14:paraId="2D823107" w14:textId="77777777" w:rsidR="00C5195C" w:rsidRPr="00401634" w:rsidRDefault="00C5195C">
      <w:pPr>
        <w:numPr>
          <w:ilvl w:val="0"/>
          <w:numId w:val="6"/>
        </w:numPr>
        <w:tabs>
          <w:tab w:val="left" w:pos="567"/>
        </w:tabs>
      </w:pPr>
      <w:r w:rsidRPr="00401634">
        <w:t>Det skal De vide, før De begynder at tage Zavesca</w:t>
      </w:r>
    </w:p>
    <w:p w14:paraId="769FAFC8" w14:textId="77777777" w:rsidR="00C5195C" w:rsidRPr="00401634" w:rsidRDefault="00C5195C">
      <w:pPr>
        <w:numPr>
          <w:ilvl w:val="0"/>
          <w:numId w:val="6"/>
        </w:numPr>
        <w:tabs>
          <w:tab w:val="left" w:pos="567"/>
        </w:tabs>
      </w:pPr>
      <w:r w:rsidRPr="00401634">
        <w:t>Sådan skal De tage Zavesca</w:t>
      </w:r>
    </w:p>
    <w:p w14:paraId="67278E7B" w14:textId="77777777" w:rsidR="00C5195C" w:rsidRPr="00401634" w:rsidRDefault="00C5195C">
      <w:pPr>
        <w:numPr>
          <w:ilvl w:val="0"/>
          <w:numId w:val="6"/>
        </w:numPr>
        <w:tabs>
          <w:tab w:val="left" w:pos="567"/>
        </w:tabs>
      </w:pPr>
      <w:r w:rsidRPr="00401634">
        <w:t>Bivirkninger</w:t>
      </w:r>
    </w:p>
    <w:p w14:paraId="7391E437" w14:textId="77777777" w:rsidR="00C5195C" w:rsidRPr="00401634" w:rsidRDefault="00C5195C">
      <w:pPr>
        <w:numPr>
          <w:ilvl w:val="0"/>
          <w:numId w:val="6"/>
        </w:numPr>
        <w:tabs>
          <w:tab w:val="left" w:pos="567"/>
        </w:tabs>
      </w:pPr>
      <w:r w:rsidRPr="00401634">
        <w:t>Opbevaring</w:t>
      </w:r>
    </w:p>
    <w:p w14:paraId="3EED0286" w14:textId="77777777" w:rsidR="00C5195C" w:rsidRPr="00401634" w:rsidRDefault="00D84300">
      <w:pPr>
        <w:numPr>
          <w:ilvl w:val="0"/>
          <w:numId w:val="6"/>
        </w:numPr>
        <w:tabs>
          <w:tab w:val="left" w:pos="567"/>
        </w:tabs>
      </w:pPr>
      <w:r w:rsidRPr="00401634">
        <w:t>Pakningsstørrelser og y</w:t>
      </w:r>
      <w:r w:rsidR="00C5195C" w:rsidRPr="00401634">
        <w:t>derligere oplysninger</w:t>
      </w:r>
    </w:p>
    <w:p w14:paraId="2586A1ED" w14:textId="77777777" w:rsidR="00C5195C" w:rsidRPr="00401634" w:rsidRDefault="00C5195C">
      <w:pPr>
        <w:tabs>
          <w:tab w:val="left" w:pos="567"/>
        </w:tabs>
      </w:pPr>
    </w:p>
    <w:p w14:paraId="38FED35F" w14:textId="77777777" w:rsidR="00C5195C" w:rsidRPr="00401634" w:rsidRDefault="00C5195C">
      <w:pPr>
        <w:tabs>
          <w:tab w:val="left" w:pos="567"/>
        </w:tabs>
        <w:suppressAutoHyphens/>
      </w:pPr>
    </w:p>
    <w:p w14:paraId="22FFA7EC" w14:textId="77777777" w:rsidR="00C5195C" w:rsidRPr="00401634" w:rsidRDefault="00C5195C">
      <w:pPr>
        <w:tabs>
          <w:tab w:val="left" w:pos="567"/>
        </w:tabs>
        <w:suppressAutoHyphens/>
        <w:ind w:left="567" w:hanging="567"/>
        <w:rPr>
          <w:b/>
        </w:rPr>
      </w:pPr>
      <w:r w:rsidRPr="00401634">
        <w:rPr>
          <w:b/>
        </w:rPr>
        <w:t>1.</w:t>
      </w:r>
      <w:r w:rsidRPr="00401634">
        <w:rPr>
          <w:b/>
        </w:rPr>
        <w:tab/>
      </w:r>
      <w:r w:rsidR="00D84300" w:rsidRPr="00401634">
        <w:rPr>
          <w:b/>
          <w:szCs w:val="24"/>
        </w:rPr>
        <w:t>Virkning og anvendelse</w:t>
      </w:r>
    </w:p>
    <w:p w14:paraId="44D9DC5B" w14:textId="77777777" w:rsidR="00C5195C" w:rsidRPr="00401634" w:rsidRDefault="00C5195C">
      <w:pPr>
        <w:tabs>
          <w:tab w:val="left" w:pos="567"/>
        </w:tabs>
      </w:pPr>
    </w:p>
    <w:p w14:paraId="74E75DCE" w14:textId="77777777" w:rsidR="00C5195C" w:rsidRPr="00401634" w:rsidRDefault="00D84300">
      <w:pPr>
        <w:tabs>
          <w:tab w:val="left" w:pos="567"/>
        </w:tabs>
      </w:pPr>
      <w:r w:rsidRPr="00401634">
        <w:t>Zavesca indeholder det aktive stof miglustat, som</w:t>
      </w:r>
      <w:r w:rsidR="00C5195C" w:rsidRPr="00401634">
        <w:t xml:space="preserve"> tilhører en gruppe af lægemidler, som påvirker stofskiftet. Det anvendes til behandling af to tilstande:</w:t>
      </w:r>
    </w:p>
    <w:p w14:paraId="6B06A45D" w14:textId="77777777" w:rsidR="00C5195C" w:rsidRPr="00401634" w:rsidRDefault="00C5195C">
      <w:pPr>
        <w:tabs>
          <w:tab w:val="left" w:pos="567"/>
        </w:tabs>
      </w:pPr>
    </w:p>
    <w:p w14:paraId="78DC7FCA" w14:textId="77777777" w:rsidR="00C5195C" w:rsidRPr="00401634" w:rsidRDefault="00C5195C" w:rsidP="00C5195C">
      <w:pPr>
        <w:numPr>
          <w:ilvl w:val="0"/>
          <w:numId w:val="32"/>
        </w:numPr>
        <w:tabs>
          <w:tab w:val="left" w:pos="567"/>
        </w:tabs>
        <w:rPr>
          <w:b/>
        </w:rPr>
      </w:pPr>
      <w:r w:rsidRPr="00401634">
        <w:rPr>
          <w:b/>
        </w:rPr>
        <w:t>Zavesca anvendes til behandling af let til moderat Gauchers sygdom, type</w:t>
      </w:r>
      <w:r w:rsidR="002F01CC">
        <w:rPr>
          <w:b/>
        </w:rPr>
        <w:t> </w:t>
      </w:r>
      <w:r w:rsidRPr="00401634">
        <w:rPr>
          <w:b/>
        </w:rPr>
        <w:t>1</w:t>
      </w:r>
      <w:r w:rsidR="00D84300" w:rsidRPr="00401634">
        <w:rPr>
          <w:b/>
        </w:rPr>
        <w:t>, hos voksne</w:t>
      </w:r>
      <w:r w:rsidRPr="00401634">
        <w:rPr>
          <w:b/>
        </w:rPr>
        <w:t>.</w:t>
      </w:r>
    </w:p>
    <w:p w14:paraId="3E1F59E6" w14:textId="77777777" w:rsidR="00C5195C" w:rsidRPr="00401634" w:rsidRDefault="00C5195C">
      <w:pPr>
        <w:tabs>
          <w:tab w:val="left" w:pos="567"/>
        </w:tabs>
      </w:pPr>
    </w:p>
    <w:p w14:paraId="53C8AD96" w14:textId="77777777" w:rsidR="00C5195C" w:rsidRPr="00401634" w:rsidRDefault="00C5195C">
      <w:pPr>
        <w:tabs>
          <w:tab w:val="left" w:pos="567"/>
        </w:tabs>
      </w:pPr>
      <w:r w:rsidRPr="00401634">
        <w:t>Ved Gauchers sygdom, type</w:t>
      </w:r>
      <w:r w:rsidR="002F01CC">
        <w:t> </w:t>
      </w:r>
      <w:r w:rsidRPr="00401634">
        <w:t>1 er der et stof kaldet glucosylceramid, som ikke fjernes fra kroppen. Det ophobes i visse celler i kroppens immunsystem. Dette kan medføre forstørrelse af lever og milt, forandringer i blodet og knoglesygdom.</w:t>
      </w:r>
    </w:p>
    <w:p w14:paraId="54B835F2" w14:textId="77777777" w:rsidR="00C5195C" w:rsidRPr="00401634" w:rsidRDefault="00C5195C">
      <w:pPr>
        <w:tabs>
          <w:tab w:val="left" w:pos="567"/>
        </w:tabs>
      </w:pPr>
    </w:p>
    <w:p w14:paraId="39FA78AE" w14:textId="77777777" w:rsidR="00C5195C" w:rsidRPr="00401634" w:rsidRDefault="00C5195C">
      <w:pPr>
        <w:tabs>
          <w:tab w:val="left" w:pos="567"/>
        </w:tabs>
      </w:pPr>
      <w:r w:rsidRPr="00401634">
        <w:t>Den almindelige behandling af Gauchers sygdom, type 1 er enzymsubstitutionsterapi. Zavesca anvendes kun, når en patient anses for uegnet til behandling med enzymsubstitutionsterapi.</w:t>
      </w:r>
    </w:p>
    <w:p w14:paraId="58F4770A" w14:textId="77777777" w:rsidR="00C5195C" w:rsidRPr="00401634" w:rsidRDefault="00C5195C">
      <w:pPr>
        <w:tabs>
          <w:tab w:val="left" w:pos="567"/>
        </w:tabs>
      </w:pPr>
    </w:p>
    <w:p w14:paraId="35878D94" w14:textId="77777777" w:rsidR="00C5195C" w:rsidRPr="00401634" w:rsidRDefault="00C5195C" w:rsidP="00C5195C">
      <w:pPr>
        <w:numPr>
          <w:ilvl w:val="0"/>
          <w:numId w:val="34"/>
        </w:numPr>
        <w:tabs>
          <w:tab w:val="left" w:pos="330"/>
        </w:tabs>
        <w:suppressAutoHyphens/>
        <w:rPr>
          <w:b/>
        </w:rPr>
      </w:pPr>
      <w:r w:rsidRPr="00401634">
        <w:rPr>
          <w:b/>
        </w:rPr>
        <w:t>Zavesca anvendes også til behandling af fremadskridende neurologiske symptomer ved Niemann-Picks sygdom, type</w:t>
      </w:r>
      <w:r w:rsidR="002F01CC">
        <w:rPr>
          <w:b/>
        </w:rPr>
        <w:t> </w:t>
      </w:r>
      <w:r w:rsidRPr="00401634">
        <w:rPr>
          <w:b/>
        </w:rPr>
        <w:t>C</w:t>
      </w:r>
      <w:r w:rsidR="00D84300" w:rsidRPr="00401634">
        <w:rPr>
          <w:b/>
        </w:rPr>
        <w:t>, hos voksne og børn</w:t>
      </w:r>
      <w:r w:rsidRPr="00401634">
        <w:rPr>
          <w:b/>
        </w:rPr>
        <w:t>.</w:t>
      </w:r>
    </w:p>
    <w:p w14:paraId="2C4F4387" w14:textId="77777777" w:rsidR="00C5195C" w:rsidRPr="00401634" w:rsidRDefault="00C5195C" w:rsidP="00C5195C">
      <w:pPr>
        <w:tabs>
          <w:tab w:val="left" w:pos="330"/>
        </w:tabs>
        <w:suppressAutoHyphens/>
        <w:rPr>
          <w:b/>
        </w:rPr>
      </w:pPr>
    </w:p>
    <w:p w14:paraId="77DE66EF" w14:textId="77777777" w:rsidR="00C5195C" w:rsidRPr="00401634" w:rsidRDefault="00C5195C" w:rsidP="00C5195C">
      <w:pPr>
        <w:tabs>
          <w:tab w:val="left" w:pos="330"/>
        </w:tabs>
        <w:suppressAutoHyphens/>
      </w:pPr>
      <w:r w:rsidRPr="00401634">
        <w:t>Hvis De har Niemann-Picks sygdom, type</w:t>
      </w:r>
      <w:r w:rsidR="00D8548F">
        <w:t> </w:t>
      </w:r>
      <w:r w:rsidRPr="00401634">
        <w:t xml:space="preserve">C, ophobes fedt f.eks. glycosphingolipider i cellerne i Deres hjerne. Det kan resultere i </w:t>
      </w:r>
      <w:r w:rsidR="00400560" w:rsidRPr="00401634">
        <w:t xml:space="preserve">forstyrrelser i </w:t>
      </w:r>
      <w:r w:rsidRPr="00401634">
        <w:t>neurologiske funktion</w:t>
      </w:r>
      <w:r w:rsidR="00400560" w:rsidRPr="00401634">
        <w:t>er som</w:t>
      </w:r>
      <w:r w:rsidRPr="00401634">
        <w:t xml:space="preserve"> f.eks.</w:t>
      </w:r>
      <w:r w:rsidR="0074666B" w:rsidRPr="00401634">
        <w:t xml:space="preserve"> langsomme</w:t>
      </w:r>
      <w:r w:rsidRPr="00401634">
        <w:t xml:space="preserve"> øjenbevægelser, balance, synkning og hukommelse </w:t>
      </w:r>
      <w:r w:rsidR="00400560" w:rsidRPr="00401634">
        <w:t>samt</w:t>
      </w:r>
      <w:r w:rsidRPr="00401634">
        <w:t xml:space="preserve"> i krampeanfald.</w:t>
      </w:r>
    </w:p>
    <w:p w14:paraId="2A1FD750" w14:textId="77777777" w:rsidR="00C5195C" w:rsidRPr="00401634" w:rsidRDefault="00C5195C" w:rsidP="00C5195C">
      <w:pPr>
        <w:tabs>
          <w:tab w:val="left" w:pos="330"/>
        </w:tabs>
        <w:suppressAutoHyphens/>
      </w:pPr>
    </w:p>
    <w:p w14:paraId="2293CE8A" w14:textId="77777777" w:rsidR="00C5195C" w:rsidRPr="00401634" w:rsidRDefault="00C5195C" w:rsidP="00C5195C">
      <w:pPr>
        <w:tabs>
          <w:tab w:val="left" w:pos="330"/>
        </w:tabs>
        <w:suppressAutoHyphens/>
      </w:pPr>
      <w:r w:rsidRPr="00401634">
        <w:t>Zavesca virker ved at hæmme et enzym, som kaldes ’glucosylceramidsyntase’, som er ansvarlig for det første trin i omdannelsen af de fleste glycosphingolipider.</w:t>
      </w:r>
    </w:p>
    <w:p w14:paraId="1B6739A2" w14:textId="77777777" w:rsidR="00C5195C" w:rsidRPr="00401634" w:rsidRDefault="00C5195C" w:rsidP="00C5195C">
      <w:pPr>
        <w:tabs>
          <w:tab w:val="left" w:pos="330"/>
        </w:tabs>
        <w:suppressAutoHyphens/>
      </w:pPr>
    </w:p>
    <w:p w14:paraId="621AC9DA" w14:textId="77777777" w:rsidR="00C5195C" w:rsidRPr="00401634" w:rsidRDefault="00C5195C">
      <w:pPr>
        <w:tabs>
          <w:tab w:val="left" w:pos="567"/>
        </w:tabs>
        <w:suppressAutoHyphens/>
      </w:pPr>
    </w:p>
    <w:p w14:paraId="38BE8D68" w14:textId="77777777" w:rsidR="00C5195C" w:rsidRPr="00401634" w:rsidRDefault="00C5195C">
      <w:pPr>
        <w:pStyle w:val="subhead"/>
        <w:rPr>
          <w:lang w:val="da-DK"/>
        </w:rPr>
      </w:pPr>
      <w:r w:rsidRPr="00401634">
        <w:rPr>
          <w:caps w:val="0"/>
          <w:lang w:val="da-DK"/>
        </w:rPr>
        <w:t>2.</w:t>
      </w:r>
      <w:r w:rsidRPr="00401634">
        <w:rPr>
          <w:b w:val="0"/>
          <w:caps w:val="0"/>
          <w:lang w:val="da-DK"/>
        </w:rPr>
        <w:tab/>
      </w:r>
      <w:r w:rsidR="00D84300" w:rsidRPr="00401634">
        <w:rPr>
          <w:rFonts w:ascii="Times New Roman Bold" w:hAnsi="Times New Roman Bold"/>
          <w:caps w:val="0"/>
          <w:szCs w:val="24"/>
          <w:lang w:val="da-DK"/>
        </w:rPr>
        <w:t>Det skal De vide, før De begynder at tage Zavesca</w:t>
      </w:r>
    </w:p>
    <w:p w14:paraId="0143A720" w14:textId="77777777" w:rsidR="00C5195C" w:rsidRPr="00401634" w:rsidRDefault="00C5195C">
      <w:pPr>
        <w:tabs>
          <w:tab w:val="left" w:pos="567"/>
        </w:tabs>
      </w:pPr>
    </w:p>
    <w:p w14:paraId="1B6F3006" w14:textId="77777777" w:rsidR="00C5195C" w:rsidRPr="00401634" w:rsidRDefault="00C5195C">
      <w:pPr>
        <w:tabs>
          <w:tab w:val="left" w:pos="567"/>
        </w:tabs>
        <w:rPr>
          <w:b/>
        </w:rPr>
      </w:pPr>
      <w:r w:rsidRPr="00401634">
        <w:rPr>
          <w:b/>
        </w:rPr>
        <w:t>Tag ikke Zavesca</w:t>
      </w:r>
    </w:p>
    <w:p w14:paraId="13920EE8" w14:textId="77777777" w:rsidR="00C5195C" w:rsidRPr="00401634" w:rsidRDefault="00C5195C" w:rsidP="0046173B">
      <w:pPr>
        <w:numPr>
          <w:ilvl w:val="0"/>
          <w:numId w:val="7"/>
        </w:numPr>
        <w:tabs>
          <w:tab w:val="clear" w:pos="360"/>
          <w:tab w:val="left" w:pos="567"/>
        </w:tabs>
        <w:ind w:left="567" w:hanging="567"/>
      </w:pPr>
      <w:r w:rsidRPr="00401634">
        <w:t xml:space="preserve">hvis De er allergisk over for miglustat eller et af de øvrige indholdsstoffer i </w:t>
      </w:r>
      <w:r w:rsidR="00D84300" w:rsidRPr="00401634">
        <w:t>Zavesca (angivet i punkt</w:t>
      </w:r>
      <w:r w:rsidR="00D8548F">
        <w:t> </w:t>
      </w:r>
      <w:r w:rsidR="00D84300" w:rsidRPr="00401634">
        <w:t>6)</w:t>
      </w:r>
      <w:r w:rsidR="006E3BED" w:rsidRPr="00401634">
        <w:t>.</w:t>
      </w:r>
    </w:p>
    <w:p w14:paraId="65528626" w14:textId="77777777" w:rsidR="00C5195C" w:rsidRPr="00401634" w:rsidRDefault="00C5195C">
      <w:pPr>
        <w:tabs>
          <w:tab w:val="left" w:pos="567"/>
        </w:tabs>
      </w:pPr>
    </w:p>
    <w:p w14:paraId="29F15A47" w14:textId="77777777" w:rsidR="00C5195C" w:rsidRPr="00401634" w:rsidRDefault="00D84300" w:rsidP="00574F26">
      <w:pPr>
        <w:keepNext/>
        <w:tabs>
          <w:tab w:val="left" w:pos="567"/>
        </w:tabs>
        <w:rPr>
          <w:b/>
        </w:rPr>
      </w:pPr>
      <w:r w:rsidRPr="00401634">
        <w:rPr>
          <w:b/>
        </w:rPr>
        <w:lastRenderedPageBreak/>
        <w:t>Advarsler og forsigtighedsregler</w:t>
      </w:r>
    </w:p>
    <w:p w14:paraId="2B211855" w14:textId="77777777" w:rsidR="00D84300" w:rsidRPr="00401634" w:rsidRDefault="00D84300">
      <w:pPr>
        <w:tabs>
          <w:tab w:val="left" w:pos="567"/>
        </w:tabs>
      </w:pPr>
      <w:r w:rsidRPr="00401634">
        <w:rPr>
          <w:szCs w:val="24"/>
        </w:rPr>
        <w:t>Kontakt lægen eller apotek</w:t>
      </w:r>
      <w:r w:rsidR="00A01EB5" w:rsidRPr="00401634">
        <w:rPr>
          <w:szCs w:val="24"/>
        </w:rPr>
        <w:t>spersonal</w:t>
      </w:r>
      <w:r w:rsidRPr="00401634">
        <w:rPr>
          <w:szCs w:val="24"/>
        </w:rPr>
        <w:t>et, før De tager Zavesca</w:t>
      </w:r>
      <w:r w:rsidR="00A00418" w:rsidRPr="00401634">
        <w:rPr>
          <w:szCs w:val="24"/>
        </w:rPr>
        <w:t>,</w:t>
      </w:r>
    </w:p>
    <w:p w14:paraId="2FAF33BF" w14:textId="77777777" w:rsidR="00C5195C" w:rsidRPr="00401634" w:rsidRDefault="00C5195C" w:rsidP="0046173B">
      <w:pPr>
        <w:numPr>
          <w:ilvl w:val="0"/>
          <w:numId w:val="7"/>
        </w:numPr>
        <w:tabs>
          <w:tab w:val="clear" w:pos="360"/>
          <w:tab w:val="left" w:pos="567"/>
        </w:tabs>
        <w:ind w:left="567" w:hanging="567"/>
      </w:pPr>
      <w:r w:rsidRPr="00401634">
        <w:t>hvis De lider af en nyresygdom</w:t>
      </w:r>
    </w:p>
    <w:p w14:paraId="6F60E912" w14:textId="77777777" w:rsidR="00C5195C" w:rsidRPr="00401634" w:rsidRDefault="00C5195C" w:rsidP="0046173B">
      <w:pPr>
        <w:numPr>
          <w:ilvl w:val="0"/>
          <w:numId w:val="7"/>
        </w:numPr>
        <w:tabs>
          <w:tab w:val="clear" w:pos="360"/>
          <w:tab w:val="left" w:pos="567"/>
        </w:tabs>
        <w:ind w:left="567" w:hanging="567"/>
      </w:pPr>
      <w:r w:rsidRPr="00401634">
        <w:t>hvis De lider af en leversygdom</w:t>
      </w:r>
    </w:p>
    <w:p w14:paraId="73DA4AB3" w14:textId="77777777" w:rsidR="00C5195C" w:rsidRPr="00401634" w:rsidRDefault="00C5195C">
      <w:pPr>
        <w:tabs>
          <w:tab w:val="left" w:pos="567"/>
        </w:tabs>
      </w:pPr>
    </w:p>
    <w:p w14:paraId="1870BC47" w14:textId="77777777" w:rsidR="00C5195C" w:rsidRPr="00401634" w:rsidRDefault="00C5195C">
      <w:pPr>
        <w:pStyle w:val="subhead"/>
        <w:rPr>
          <w:b w:val="0"/>
          <w:caps w:val="0"/>
          <w:lang w:val="da-DK" w:eastAsia="en-US"/>
        </w:rPr>
      </w:pPr>
      <w:r w:rsidRPr="00401634">
        <w:rPr>
          <w:b w:val="0"/>
          <w:caps w:val="0"/>
          <w:lang w:val="da-DK" w:eastAsia="en-US"/>
        </w:rPr>
        <w:t>Deres læge vil gennemføre følgende tests, før og under behandling med Zavesca:</w:t>
      </w:r>
    </w:p>
    <w:p w14:paraId="37F39E06" w14:textId="77777777" w:rsidR="00C5195C" w:rsidRPr="00401634" w:rsidRDefault="00C5195C" w:rsidP="002F7294">
      <w:pPr>
        <w:numPr>
          <w:ilvl w:val="0"/>
          <w:numId w:val="7"/>
        </w:numPr>
        <w:tabs>
          <w:tab w:val="clear" w:pos="360"/>
          <w:tab w:val="left" w:pos="567"/>
        </w:tabs>
        <w:ind w:left="567" w:hanging="567"/>
      </w:pPr>
      <w:r w:rsidRPr="00401634">
        <w:t>en undersøgelse for at kontrollere nerverne i Deres arme og ben</w:t>
      </w:r>
    </w:p>
    <w:p w14:paraId="180228CB" w14:textId="77777777" w:rsidR="00C5195C" w:rsidRPr="00401634" w:rsidRDefault="00C5195C" w:rsidP="002F7294">
      <w:pPr>
        <w:numPr>
          <w:ilvl w:val="0"/>
          <w:numId w:val="7"/>
        </w:numPr>
        <w:tabs>
          <w:tab w:val="clear" w:pos="360"/>
          <w:tab w:val="left" w:pos="567"/>
        </w:tabs>
        <w:ind w:left="567" w:hanging="567"/>
      </w:pPr>
      <w:r w:rsidRPr="00401634">
        <w:t>måling af vitamin B</w:t>
      </w:r>
      <w:r w:rsidRPr="00401634">
        <w:rPr>
          <w:vertAlign w:val="subscript"/>
        </w:rPr>
        <w:t>12</w:t>
      </w:r>
      <w:r w:rsidRPr="00401634">
        <w:noBreakHyphen/>
        <w:t>niveauerne</w:t>
      </w:r>
    </w:p>
    <w:p w14:paraId="25E3BAB5" w14:textId="77777777" w:rsidR="00C5195C" w:rsidRPr="00401634" w:rsidRDefault="00C5195C" w:rsidP="002F7294">
      <w:pPr>
        <w:numPr>
          <w:ilvl w:val="0"/>
          <w:numId w:val="7"/>
        </w:numPr>
        <w:tabs>
          <w:tab w:val="clear" w:pos="360"/>
          <w:tab w:val="left" w:pos="567"/>
        </w:tabs>
        <w:ind w:left="567" w:hanging="567"/>
      </w:pPr>
      <w:r w:rsidRPr="00401634">
        <w:t>kontrollere Deres vækst, hvis De er barn eller ung med Niemann-Picks sygdom, type</w:t>
      </w:r>
      <w:r w:rsidR="00D8548F">
        <w:t> </w:t>
      </w:r>
      <w:r w:rsidRPr="00401634">
        <w:t>C.</w:t>
      </w:r>
    </w:p>
    <w:p w14:paraId="2C7E65C1" w14:textId="77777777" w:rsidR="00C5195C" w:rsidRPr="00401634" w:rsidRDefault="00C5195C" w:rsidP="002F7294">
      <w:pPr>
        <w:numPr>
          <w:ilvl w:val="0"/>
          <w:numId w:val="7"/>
        </w:numPr>
        <w:tabs>
          <w:tab w:val="clear" w:pos="360"/>
          <w:tab w:val="left" w:pos="567"/>
        </w:tabs>
        <w:ind w:left="567" w:hanging="567"/>
      </w:pPr>
      <w:r w:rsidRPr="00401634">
        <w:t>kontrollere antallet af blodplader</w:t>
      </w:r>
    </w:p>
    <w:p w14:paraId="08127934" w14:textId="77777777" w:rsidR="00C5195C" w:rsidRPr="00401634" w:rsidRDefault="00C5195C" w:rsidP="0046173B">
      <w:pPr>
        <w:tabs>
          <w:tab w:val="left" w:pos="0"/>
        </w:tabs>
      </w:pPr>
    </w:p>
    <w:p w14:paraId="47C07C6F" w14:textId="77777777" w:rsidR="00C5195C" w:rsidRPr="00401634" w:rsidRDefault="00C5195C">
      <w:pPr>
        <w:tabs>
          <w:tab w:val="left" w:pos="567"/>
        </w:tabs>
      </w:pPr>
      <w:r w:rsidRPr="00401634">
        <w:t xml:space="preserve">Årsagen til disse prøver er, at visse patients har snurren eller følelsesløshed i hænder og fødder, eller taber i vægt, når de tager Zavesca. Prøverne vil hjælpe lægen til at beslutte, om disse virkninger skyldes Deres sygdom eller eksisterende tilstande eller er bivirkninger af Zavesca (se </w:t>
      </w:r>
      <w:r w:rsidR="00D8548F">
        <w:t>punkt</w:t>
      </w:r>
      <w:r w:rsidRPr="00401634">
        <w:t> 4 for nærmere oplysninger).</w:t>
      </w:r>
    </w:p>
    <w:p w14:paraId="3E727F2C" w14:textId="77777777" w:rsidR="00C5195C" w:rsidRPr="00401634" w:rsidRDefault="00C5195C">
      <w:pPr>
        <w:tabs>
          <w:tab w:val="left" w:pos="567"/>
        </w:tabs>
      </w:pPr>
    </w:p>
    <w:p w14:paraId="49859473" w14:textId="77777777" w:rsidR="00C5195C" w:rsidRPr="00401634" w:rsidRDefault="00C5195C">
      <w:pPr>
        <w:pStyle w:val="CommentText"/>
        <w:tabs>
          <w:tab w:val="left" w:pos="567"/>
        </w:tabs>
        <w:rPr>
          <w:sz w:val="22"/>
          <w:szCs w:val="22"/>
        </w:rPr>
      </w:pPr>
      <w:r w:rsidRPr="00401634">
        <w:rPr>
          <w:sz w:val="22"/>
          <w:szCs w:val="22"/>
        </w:rPr>
        <w:t>Hvis De har diarré, vil Deres læge måske bede Dem om følgende: At De ændrer Deres kost for at reducere indtag</w:t>
      </w:r>
      <w:r w:rsidR="00272955" w:rsidRPr="00401634">
        <w:rPr>
          <w:sz w:val="22"/>
          <w:szCs w:val="22"/>
        </w:rPr>
        <w:t>elsen</w:t>
      </w:r>
      <w:r w:rsidRPr="00401634">
        <w:rPr>
          <w:sz w:val="22"/>
          <w:szCs w:val="22"/>
        </w:rPr>
        <w:t xml:space="preserve"> af lactose og kulhydrater</w:t>
      </w:r>
      <w:r w:rsidR="00355DE5" w:rsidRPr="00401634">
        <w:rPr>
          <w:sz w:val="22"/>
          <w:szCs w:val="22"/>
        </w:rPr>
        <w:t xml:space="preserve"> såsom </w:t>
      </w:r>
      <w:r w:rsidR="00562D04">
        <w:rPr>
          <w:sz w:val="22"/>
          <w:szCs w:val="22"/>
        </w:rPr>
        <w:t>sukrose</w:t>
      </w:r>
      <w:r w:rsidR="00355DE5" w:rsidRPr="00401634">
        <w:rPr>
          <w:sz w:val="22"/>
          <w:szCs w:val="22"/>
        </w:rPr>
        <w:t xml:space="preserve"> (sukker)</w:t>
      </w:r>
      <w:r w:rsidRPr="00401634">
        <w:rPr>
          <w:sz w:val="22"/>
          <w:szCs w:val="22"/>
        </w:rPr>
        <w:t xml:space="preserve">, at De ikke tager Zavesca sammen med måltider, eller at De nedsætter Deres dosis midlertidigt. I nogle tilfælde vil lægen ordinere et lægemiddel mod diarré, for eksempel loperamid. </w:t>
      </w:r>
      <w:r w:rsidR="00AD5189" w:rsidRPr="00AD5189">
        <w:rPr>
          <w:sz w:val="22"/>
          <w:szCs w:val="22"/>
        </w:rPr>
        <w:t xml:space="preserve">Der er rapporteret om tilfælde af Crohns sygdom (en inflammatorisk sygdom i mave-tarm-systemet) hos patienter </w:t>
      </w:r>
      <w:r w:rsidR="006E0D1F">
        <w:rPr>
          <w:sz w:val="22"/>
          <w:szCs w:val="22"/>
        </w:rPr>
        <w:t>med</w:t>
      </w:r>
      <w:r w:rsidR="00AD5189" w:rsidRPr="00AD5189">
        <w:rPr>
          <w:sz w:val="22"/>
          <w:szCs w:val="22"/>
        </w:rPr>
        <w:t xml:space="preserve"> Niemann</w:t>
      </w:r>
      <w:r w:rsidR="00BA4963">
        <w:rPr>
          <w:sz w:val="22"/>
          <w:szCs w:val="22"/>
        </w:rPr>
        <w:noBreakHyphen/>
      </w:r>
      <w:r w:rsidR="00AD5189" w:rsidRPr="00AD5189">
        <w:rPr>
          <w:sz w:val="22"/>
          <w:szCs w:val="22"/>
        </w:rPr>
        <w:t>Pick</w:t>
      </w:r>
      <w:r w:rsidR="00BA4963">
        <w:rPr>
          <w:sz w:val="22"/>
          <w:szCs w:val="22"/>
        </w:rPr>
        <w:t>s</w:t>
      </w:r>
      <w:r w:rsidR="00AD5189" w:rsidRPr="00AD5189">
        <w:rPr>
          <w:sz w:val="22"/>
          <w:szCs w:val="22"/>
        </w:rPr>
        <w:t xml:space="preserve"> </w:t>
      </w:r>
      <w:r w:rsidR="00AD5189">
        <w:rPr>
          <w:sz w:val="22"/>
          <w:szCs w:val="22"/>
        </w:rPr>
        <w:t xml:space="preserve">sygdom, </w:t>
      </w:r>
      <w:r w:rsidR="00AD5189" w:rsidRPr="00AD5189">
        <w:rPr>
          <w:sz w:val="22"/>
          <w:szCs w:val="22"/>
        </w:rPr>
        <w:t>type</w:t>
      </w:r>
      <w:r w:rsidR="00BA4963">
        <w:rPr>
          <w:sz w:val="22"/>
          <w:szCs w:val="22"/>
        </w:rPr>
        <w:t> </w:t>
      </w:r>
      <w:r w:rsidR="00AD5189" w:rsidRPr="00AD5189">
        <w:rPr>
          <w:sz w:val="22"/>
          <w:szCs w:val="22"/>
        </w:rPr>
        <w:t>C</w:t>
      </w:r>
      <w:r w:rsidR="006E0D1F">
        <w:rPr>
          <w:sz w:val="22"/>
          <w:szCs w:val="22"/>
        </w:rPr>
        <w:t xml:space="preserve">, der blev behandlet med </w:t>
      </w:r>
      <w:r w:rsidR="006E0D1F" w:rsidRPr="006E0D1F">
        <w:rPr>
          <w:sz w:val="22"/>
          <w:szCs w:val="22"/>
        </w:rPr>
        <w:t>Zavesca</w:t>
      </w:r>
      <w:r w:rsidR="00AD5189" w:rsidRPr="00AD5189">
        <w:rPr>
          <w:sz w:val="22"/>
          <w:szCs w:val="22"/>
        </w:rPr>
        <w:t>.</w:t>
      </w:r>
      <w:r w:rsidR="00AD5189">
        <w:rPr>
          <w:sz w:val="22"/>
          <w:szCs w:val="22"/>
        </w:rPr>
        <w:t xml:space="preserve"> </w:t>
      </w:r>
      <w:r w:rsidRPr="00401634">
        <w:rPr>
          <w:sz w:val="22"/>
          <w:szCs w:val="22"/>
        </w:rPr>
        <w:t>Henvend Dem til Deres læge, hvis Deres diarré ikke reagerer på disse foranstaltninger, eller hvis De har andre maveproblemer. Hvis det er tilfældet</w:t>
      </w:r>
      <w:r w:rsidR="00BA4963">
        <w:rPr>
          <w:sz w:val="22"/>
          <w:szCs w:val="22"/>
        </w:rPr>
        <w:t>,</w:t>
      </w:r>
      <w:r w:rsidRPr="00401634">
        <w:rPr>
          <w:sz w:val="22"/>
          <w:szCs w:val="22"/>
        </w:rPr>
        <w:t xml:space="preserve"> vil Deres læge muligvis beslutte, at der skal gennemføres flere undersøgelser</w:t>
      </w:r>
      <w:r w:rsidR="00AD5189" w:rsidRPr="00AD5189">
        <w:t xml:space="preserve"> </w:t>
      </w:r>
      <w:r w:rsidR="00AD5189" w:rsidRPr="00AD5189">
        <w:rPr>
          <w:sz w:val="22"/>
          <w:szCs w:val="22"/>
        </w:rPr>
        <w:t>for at afklare, om der er en anden årsag til Deres symptomer</w:t>
      </w:r>
      <w:r w:rsidRPr="00401634">
        <w:rPr>
          <w:sz w:val="22"/>
          <w:szCs w:val="22"/>
        </w:rPr>
        <w:t>.</w:t>
      </w:r>
    </w:p>
    <w:p w14:paraId="249CD4F9" w14:textId="77777777" w:rsidR="00C5195C" w:rsidRPr="00401634" w:rsidRDefault="00C5195C">
      <w:pPr>
        <w:tabs>
          <w:tab w:val="left" w:pos="567"/>
        </w:tabs>
      </w:pPr>
    </w:p>
    <w:p w14:paraId="2FA31C17" w14:textId="77777777" w:rsidR="00C5195C" w:rsidRPr="00401634" w:rsidRDefault="00C5195C">
      <w:pPr>
        <w:tabs>
          <w:tab w:val="left" w:pos="567"/>
        </w:tabs>
      </w:pPr>
      <w:r w:rsidRPr="00401634">
        <w:t>Mandlige patienter bør anvende pålidelige præventionsmidler under behandling med Zavesca og i 3 måneder efter, at behandlingen er afsluttet.</w:t>
      </w:r>
    </w:p>
    <w:p w14:paraId="1F796AB6" w14:textId="77777777" w:rsidR="00D84300" w:rsidRPr="00401634" w:rsidRDefault="00D84300">
      <w:pPr>
        <w:tabs>
          <w:tab w:val="left" w:pos="567"/>
        </w:tabs>
      </w:pPr>
    </w:p>
    <w:p w14:paraId="0FFF7F1E" w14:textId="77777777" w:rsidR="00D84300" w:rsidRPr="00401634" w:rsidRDefault="00D84300" w:rsidP="00D84300">
      <w:pPr>
        <w:numPr>
          <w:ilvl w:val="12"/>
          <w:numId w:val="0"/>
        </w:numPr>
        <w:rPr>
          <w:b/>
          <w:szCs w:val="24"/>
        </w:rPr>
      </w:pPr>
      <w:r w:rsidRPr="00401634">
        <w:rPr>
          <w:b/>
          <w:szCs w:val="24"/>
        </w:rPr>
        <w:t xml:space="preserve">Børn og </w:t>
      </w:r>
      <w:r w:rsidR="00343F56" w:rsidRPr="00401634">
        <w:rPr>
          <w:b/>
          <w:szCs w:val="24"/>
        </w:rPr>
        <w:t>u</w:t>
      </w:r>
      <w:r w:rsidR="00A01EB5" w:rsidRPr="00401634">
        <w:rPr>
          <w:b/>
          <w:szCs w:val="24"/>
        </w:rPr>
        <w:t>nge</w:t>
      </w:r>
    </w:p>
    <w:p w14:paraId="57BC61D0" w14:textId="77777777" w:rsidR="00D84300" w:rsidRPr="00401634" w:rsidRDefault="00D84300" w:rsidP="00D84300">
      <w:pPr>
        <w:numPr>
          <w:ilvl w:val="12"/>
          <w:numId w:val="0"/>
        </w:numPr>
        <w:rPr>
          <w:szCs w:val="24"/>
        </w:rPr>
      </w:pPr>
      <w:r w:rsidRPr="00401634">
        <w:rPr>
          <w:szCs w:val="24"/>
        </w:rPr>
        <w:t xml:space="preserve">Giv ikke denne medicin til børn og </w:t>
      </w:r>
      <w:r w:rsidR="00A01EB5" w:rsidRPr="00401634">
        <w:rPr>
          <w:szCs w:val="24"/>
        </w:rPr>
        <w:t xml:space="preserve">unge </w:t>
      </w:r>
      <w:r w:rsidRPr="00401634">
        <w:rPr>
          <w:szCs w:val="24"/>
        </w:rPr>
        <w:t>(under 18</w:t>
      </w:r>
      <w:r w:rsidR="00D8548F">
        <w:rPr>
          <w:szCs w:val="24"/>
        </w:rPr>
        <w:t> </w:t>
      </w:r>
      <w:r w:rsidRPr="00401634">
        <w:rPr>
          <w:szCs w:val="24"/>
        </w:rPr>
        <w:t>år) med Gauchers sygdom, type</w:t>
      </w:r>
      <w:r w:rsidR="00D8548F">
        <w:rPr>
          <w:szCs w:val="24"/>
        </w:rPr>
        <w:t> </w:t>
      </w:r>
      <w:r w:rsidRPr="00401634">
        <w:rPr>
          <w:szCs w:val="24"/>
        </w:rPr>
        <w:t xml:space="preserve">1, da det </w:t>
      </w:r>
      <w:r w:rsidR="00DF6948" w:rsidRPr="00401634">
        <w:rPr>
          <w:szCs w:val="24"/>
        </w:rPr>
        <w:t>ikke vides</w:t>
      </w:r>
      <w:r w:rsidRPr="00401634">
        <w:rPr>
          <w:szCs w:val="24"/>
        </w:rPr>
        <w:t>, om den virker.</w:t>
      </w:r>
    </w:p>
    <w:p w14:paraId="71014013" w14:textId="77777777" w:rsidR="00C5195C" w:rsidRPr="00401634" w:rsidRDefault="00C5195C">
      <w:pPr>
        <w:tabs>
          <w:tab w:val="left" w:pos="567"/>
        </w:tabs>
      </w:pPr>
    </w:p>
    <w:p w14:paraId="58041F19" w14:textId="77777777" w:rsidR="00C5195C" w:rsidRPr="00401634" w:rsidRDefault="00C5195C">
      <w:pPr>
        <w:tabs>
          <w:tab w:val="left" w:pos="567"/>
        </w:tabs>
        <w:rPr>
          <w:b/>
          <w:noProof/>
        </w:rPr>
      </w:pPr>
      <w:r w:rsidRPr="00401634">
        <w:rPr>
          <w:b/>
          <w:noProof/>
        </w:rPr>
        <w:t>Brug af anden medicin</w:t>
      </w:r>
      <w:r w:rsidR="008006D2" w:rsidRPr="00401634">
        <w:rPr>
          <w:b/>
          <w:noProof/>
        </w:rPr>
        <w:t xml:space="preserve"> sammen med Zavesca</w:t>
      </w:r>
    </w:p>
    <w:p w14:paraId="3129E836" w14:textId="77777777" w:rsidR="008006D2" w:rsidRPr="00401634" w:rsidRDefault="008006D2">
      <w:pPr>
        <w:tabs>
          <w:tab w:val="left" w:pos="567"/>
        </w:tabs>
        <w:rPr>
          <w:szCs w:val="24"/>
        </w:rPr>
      </w:pPr>
      <w:r w:rsidRPr="00401634">
        <w:rPr>
          <w:szCs w:val="24"/>
        </w:rPr>
        <w:t xml:space="preserve">Fortæl </w:t>
      </w:r>
      <w:r w:rsidR="009738DD" w:rsidRPr="00401634">
        <w:rPr>
          <w:szCs w:val="24"/>
        </w:rPr>
        <w:t xml:space="preserve">det </w:t>
      </w:r>
      <w:r w:rsidRPr="00401634">
        <w:rPr>
          <w:szCs w:val="24"/>
        </w:rPr>
        <w:t xml:space="preserve">altid </w:t>
      </w:r>
      <w:r w:rsidR="009738DD" w:rsidRPr="00401634">
        <w:rPr>
          <w:szCs w:val="24"/>
        </w:rPr>
        <w:t xml:space="preserve">til </w:t>
      </w:r>
      <w:r w:rsidR="004266BA" w:rsidRPr="00401634">
        <w:rPr>
          <w:szCs w:val="24"/>
        </w:rPr>
        <w:t>lægen eller apotek</w:t>
      </w:r>
      <w:r w:rsidR="009738DD" w:rsidRPr="00401634">
        <w:rPr>
          <w:szCs w:val="24"/>
        </w:rPr>
        <w:t>spersonal</w:t>
      </w:r>
      <w:r w:rsidR="004266BA" w:rsidRPr="00401634">
        <w:rPr>
          <w:szCs w:val="24"/>
        </w:rPr>
        <w:t>et, hvis De</w:t>
      </w:r>
      <w:r w:rsidRPr="00401634">
        <w:rPr>
          <w:szCs w:val="24"/>
        </w:rPr>
        <w:t xml:space="preserve"> tager anden medicin</w:t>
      </w:r>
      <w:r w:rsidR="00363CDD" w:rsidRPr="00401634">
        <w:rPr>
          <w:szCs w:val="24"/>
        </w:rPr>
        <w:t>,</w:t>
      </w:r>
      <w:r w:rsidRPr="00401634">
        <w:rPr>
          <w:szCs w:val="24"/>
        </w:rPr>
        <w:t xml:space="preserve"> for nylig</w:t>
      </w:r>
      <w:r w:rsidR="00363CDD" w:rsidRPr="00401634">
        <w:rPr>
          <w:szCs w:val="24"/>
        </w:rPr>
        <w:t xml:space="preserve"> har taget anden medicin eller planlægger at tage anden medicin</w:t>
      </w:r>
      <w:r w:rsidRPr="00401634">
        <w:rPr>
          <w:szCs w:val="24"/>
        </w:rPr>
        <w:t xml:space="preserve">. </w:t>
      </w:r>
    </w:p>
    <w:p w14:paraId="2FBE2933" w14:textId="77777777" w:rsidR="008006D2" w:rsidRPr="00401634" w:rsidRDefault="008006D2">
      <w:pPr>
        <w:tabs>
          <w:tab w:val="left" w:pos="567"/>
        </w:tabs>
        <w:rPr>
          <w:szCs w:val="24"/>
        </w:rPr>
      </w:pPr>
    </w:p>
    <w:p w14:paraId="2D3F4B3E" w14:textId="77777777" w:rsidR="00C5195C" w:rsidRPr="00401634" w:rsidRDefault="008006D2">
      <w:pPr>
        <w:tabs>
          <w:tab w:val="left" w:pos="567"/>
        </w:tabs>
        <w:rPr>
          <w:noProof/>
        </w:rPr>
      </w:pPr>
      <w:r w:rsidRPr="00401634">
        <w:rPr>
          <w:noProof/>
        </w:rPr>
        <w:t>Fortæl det til</w:t>
      </w:r>
      <w:r w:rsidR="00C5195C" w:rsidRPr="00401634">
        <w:rPr>
          <w:noProof/>
        </w:rPr>
        <w:t xml:space="preserve"> lægen, hvis De </w:t>
      </w:r>
      <w:r w:rsidRPr="00401634">
        <w:rPr>
          <w:noProof/>
        </w:rPr>
        <w:t>tager lægemidler</w:t>
      </w:r>
      <w:r w:rsidR="00C5195C" w:rsidRPr="00401634">
        <w:rPr>
          <w:noProof/>
        </w:rPr>
        <w:t xml:space="preserve">, der indeholder imiglucerase, som nogle gange bruges samtidigt med Zavesca. </w:t>
      </w:r>
      <w:r w:rsidR="005B3B47" w:rsidRPr="00401634">
        <w:rPr>
          <w:noProof/>
        </w:rPr>
        <w:t>Imiglucerase</w:t>
      </w:r>
      <w:r w:rsidR="00C5195C" w:rsidRPr="00401634">
        <w:rPr>
          <w:noProof/>
        </w:rPr>
        <w:t xml:space="preserve"> kan nedsætte mængden af Zavesca i kroppen.</w:t>
      </w:r>
    </w:p>
    <w:p w14:paraId="70364876" w14:textId="77777777" w:rsidR="00C5195C" w:rsidRPr="00401634" w:rsidRDefault="00C5195C">
      <w:pPr>
        <w:tabs>
          <w:tab w:val="left" w:pos="567"/>
        </w:tabs>
      </w:pPr>
    </w:p>
    <w:p w14:paraId="6D86C6E2" w14:textId="77777777" w:rsidR="00C5195C" w:rsidRPr="00401634" w:rsidRDefault="00C5195C">
      <w:pPr>
        <w:tabs>
          <w:tab w:val="left" w:pos="567"/>
        </w:tabs>
        <w:rPr>
          <w:b/>
        </w:rPr>
      </w:pPr>
      <w:r w:rsidRPr="00401634">
        <w:rPr>
          <w:b/>
        </w:rPr>
        <w:t>Graviditet</w:t>
      </w:r>
      <w:r w:rsidR="009D4F9E" w:rsidRPr="00401634">
        <w:rPr>
          <w:b/>
        </w:rPr>
        <w:t xml:space="preserve">, </w:t>
      </w:r>
      <w:r w:rsidRPr="00401634">
        <w:rPr>
          <w:b/>
        </w:rPr>
        <w:t>amning</w:t>
      </w:r>
      <w:r w:rsidR="009D4F9E" w:rsidRPr="00401634">
        <w:rPr>
          <w:b/>
        </w:rPr>
        <w:t xml:space="preserve"> og f</w:t>
      </w:r>
      <w:r w:rsidR="0071347A" w:rsidRPr="00401634">
        <w:rPr>
          <w:b/>
        </w:rPr>
        <w:t>rugtbarhed</w:t>
      </w:r>
    </w:p>
    <w:p w14:paraId="6688BB38" w14:textId="77777777" w:rsidR="00C5195C" w:rsidRPr="00401634" w:rsidRDefault="00C5195C">
      <w:pPr>
        <w:tabs>
          <w:tab w:val="left" w:pos="567"/>
        </w:tabs>
      </w:pPr>
      <w:r w:rsidRPr="00401634">
        <w:t xml:space="preserve">De </w:t>
      </w:r>
      <w:r w:rsidR="005B3B47" w:rsidRPr="00401634">
        <w:t>må</w:t>
      </w:r>
      <w:r w:rsidRPr="00401634">
        <w:t xml:space="preserve"> ikke </w:t>
      </w:r>
      <w:r w:rsidR="002E1734" w:rsidRPr="00401634">
        <w:t>tage</w:t>
      </w:r>
      <w:r w:rsidRPr="00401634">
        <w:t xml:space="preserve"> Zavesca, hvis De er gravid, eller hvis De overvejer at blive gravid. Deres læge kan give Dem yderligere oplysninger. De skal benytte effektiv prævention, mens De tager Zavesca. De må ikke amme, mens De tager Zavesca.</w:t>
      </w:r>
    </w:p>
    <w:p w14:paraId="26833B92" w14:textId="77777777" w:rsidR="00C5195C" w:rsidRPr="00401634" w:rsidRDefault="00C5195C">
      <w:pPr>
        <w:tabs>
          <w:tab w:val="left" w:pos="567"/>
        </w:tabs>
      </w:pPr>
    </w:p>
    <w:p w14:paraId="13911CEB" w14:textId="77777777" w:rsidR="00C5195C" w:rsidRPr="00401634" w:rsidRDefault="002D13CE">
      <w:pPr>
        <w:tabs>
          <w:tab w:val="left" w:pos="567"/>
        </w:tabs>
      </w:pPr>
      <w:r w:rsidRPr="00401634">
        <w:t>Mænd skal</w:t>
      </w:r>
      <w:r w:rsidR="00C5195C" w:rsidRPr="00401634">
        <w:t xml:space="preserve"> anvende sikker prævention under behandling</w:t>
      </w:r>
      <w:r w:rsidRPr="00401634">
        <w:t>en</w:t>
      </w:r>
      <w:r w:rsidR="00C5195C" w:rsidRPr="00401634">
        <w:t xml:space="preserve"> og i 3</w:t>
      </w:r>
      <w:r w:rsidR="00D8548F">
        <w:t> </w:t>
      </w:r>
      <w:r w:rsidR="00C5195C" w:rsidRPr="00401634">
        <w:t>måneder efter</w:t>
      </w:r>
      <w:r w:rsidRPr="00401634">
        <w:t>,</w:t>
      </w:r>
      <w:r w:rsidR="00C5195C" w:rsidRPr="00401634">
        <w:t xml:space="preserve"> behandling</w:t>
      </w:r>
      <w:r w:rsidRPr="00401634">
        <w:t>en</w:t>
      </w:r>
      <w:r w:rsidR="00C5195C" w:rsidRPr="00401634">
        <w:t xml:space="preserve"> med Zavesca</w:t>
      </w:r>
      <w:r w:rsidRPr="00401634">
        <w:t xml:space="preserve"> er afsluttet</w:t>
      </w:r>
      <w:r w:rsidR="00C5195C" w:rsidRPr="00401634">
        <w:t>.</w:t>
      </w:r>
    </w:p>
    <w:p w14:paraId="410F24C9" w14:textId="77777777" w:rsidR="00C5195C" w:rsidRPr="00401634" w:rsidRDefault="00C5195C">
      <w:pPr>
        <w:tabs>
          <w:tab w:val="left" w:pos="567"/>
        </w:tabs>
      </w:pPr>
    </w:p>
    <w:p w14:paraId="7D02FC72" w14:textId="77777777" w:rsidR="00C5195C" w:rsidRPr="00401634" w:rsidRDefault="005C6BAB">
      <w:pPr>
        <w:tabs>
          <w:tab w:val="left" w:pos="567"/>
        </w:tabs>
        <w:rPr>
          <w:noProof/>
        </w:rPr>
      </w:pPr>
      <w:r w:rsidRPr="00401634">
        <w:rPr>
          <w:szCs w:val="24"/>
        </w:rPr>
        <w:t>Hvis De er gravid eller ammer, har mistanke om, at De er gravid, eller planlægger at blive gravid, skal De spørge Deres</w:t>
      </w:r>
      <w:r w:rsidR="00A31614" w:rsidRPr="00401634">
        <w:rPr>
          <w:szCs w:val="24"/>
        </w:rPr>
        <w:t xml:space="preserve"> </w:t>
      </w:r>
      <w:r w:rsidR="00C5195C" w:rsidRPr="00401634">
        <w:rPr>
          <w:noProof/>
        </w:rPr>
        <w:t>læge eller apotek</w:t>
      </w:r>
      <w:r w:rsidR="00A01EB5" w:rsidRPr="00401634">
        <w:rPr>
          <w:noProof/>
        </w:rPr>
        <w:t>spersonal</w:t>
      </w:r>
      <w:r w:rsidR="00C5195C" w:rsidRPr="00401634">
        <w:rPr>
          <w:noProof/>
        </w:rPr>
        <w:t xml:space="preserve">et til råds, før De tager </w:t>
      </w:r>
      <w:r w:rsidR="00597955" w:rsidRPr="00401634">
        <w:rPr>
          <w:noProof/>
        </w:rPr>
        <w:t>dette lægemiddel</w:t>
      </w:r>
      <w:r w:rsidR="00C5195C" w:rsidRPr="00401634">
        <w:rPr>
          <w:noProof/>
        </w:rPr>
        <w:t>.</w:t>
      </w:r>
    </w:p>
    <w:p w14:paraId="769BA1EA" w14:textId="77777777" w:rsidR="00C5195C" w:rsidRPr="00401634" w:rsidRDefault="00C5195C">
      <w:pPr>
        <w:tabs>
          <w:tab w:val="left" w:pos="567"/>
        </w:tabs>
      </w:pPr>
    </w:p>
    <w:p w14:paraId="4B9F7BA1" w14:textId="77777777" w:rsidR="00C5195C" w:rsidRPr="00401634" w:rsidRDefault="00C5195C">
      <w:pPr>
        <w:tabs>
          <w:tab w:val="left" w:pos="567"/>
        </w:tabs>
        <w:suppressAutoHyphens/>
        <w:rPr>
          <w:b/>
        </w:rPr>
      </w:pPr>
      <w:r w:rsidRPr="00401634">
        <w:rPr>
          <w:b/>
        </w:rPr>
        <w:t>Trafik- og arbejdssikkerhed</w:t>
      </w:r>
    </w:p>
    <w:p w14:paraId="40569F70" w14:textId="77777777" w:rsidR="00C5195C" w:rsidRPr="00401634" w:rsidRDefault="00C5195C">
      <w:pPr>
        <w:tabs>
          <w:tab w:val="left" w:pos="567"/>
        </w:tabs>
      </w:pPr>
      <w:r w:rsidRPr="00401634">
        <w:t>Zavesca kan forårsage svimmelhed. Lad være med at køre bil eller arbejde med værktøj eller maskiner, hvis De føler Dem svimmel.</w:t>
      </w:r>
    </w:p>
    <w:p w14:paraId="562F5E42" w14:textId="77777777" w:rsidR="00C5195C" w:rsidRPr="00401634" w:rsidRDefault="00C5195C">
      <w:pPr>
        <w:tabs>
          <w:tab w:val="left" w:pos="567"/>
        </w:tabs>
        <w:suppressAutoHyphens/>
      </w:pPr>
    </w:p>
    <w:p w14:paraId="723FEA42" w14:textId="77777777" w:rsidR="006F4EB2" w:rsidRPr="00401634" w:rsidRDefault="006F4EB2" w:rsidP="00C57360">
      <w:pPr>
        <w:keepNext/>
        <w:tabs>
          <w:tab w:val="left" w:pos="567"/>
        </w:tabs>
        <w:suppressAutoHyphens/>
      </w:pPr>
      <w:r w:rsidRPr="00401634">
        <w:rPr>
          <w:b/>
          <w:bCs/>
        </w:rPr>
        <w:lastRenderedPageBreak/>
        <w:t>Zavesca indeholder natrium</w:t>
      </w:r>
    </w:p>
    <w:p w14:paraId="190ACF7A" w14:textId="77777777" w:rsidR="006F4EB2" w:rsidRPr="00401634" w:rsidRDefault="006F4EB2" w:rsidP="006F4EB2">
      <w:pPr>
        <w:tabs>
          <w:tab w:val="left" w:pos="567"/>
        </w:tabs>
        <w:outlineLvl w:val="0"/>
      </w:pPr>
      <w:r w:rsidRPr="00401634">
        <w:t>Dette lægemiddel indeholder mindre end 1 mmol (23 mg) natrium pr. kapsel, dvs. det er i det væsentlige natriumfrit.</w:t>
      </w:r>
    </w:p>
    <w:p w14:paraId="4EC64B91" w14:textId="77777777" w:rsidR="006F4EB2" w:rsidRPr="00401634" w:rsidRDefault="006F4EB2">
      <w:pPr>
        <w:tabs>
          <w:tab w:val="left" w:pos="567"/>
        </w:tabs>
        <w:suppressAutoHyphens/>
      </w:pPr>
    </w:p>
    <w:p w14:paraId="284DE81F" w14:textId="77777777" w:rsidR="00C5195C" w:rsidRPr="00401634" w:rsidRDefault="00C5195C">
      <w:pPr>
        <w:tabs>
          <w:tab w:val="left" w:pos="567"/>
        </w:tabs>
        <w:suppressAutoHyphens/>
      </w:pPr>
    </w:p>
    <w:p w14:paraId="4FCEBD0F" w14:textId="77777777" w:rsidR="00C5195C" w:rsidRPr="00401634" w:rsidRDefault="00C5195C">
      <w:pPr>
        <w:tabs>
          <w:tab w:val="left" w:pos="567"/>
        </w:tabs>
        <w:suppressAutoHyphens/>
        <w:ind w:left="567" w:hanging="567"/>
      </w:pPr>
      <w:r w:rsidRPr="00401634">
        <w:rPr>
          <w:b/>
        </w:rPr>
        <w:t>3.</w:t>
      </w:r>
      <w:r w:rsidRPr="00401634">
        <w:rPr>
          <w:b/>
        </w:rPr>
        <w:tab/>
      </w:r>
      <w:r w:rsidR="00A31614" w:rsidRPr="00401634">
        <w:rPr>
          <w:b/>
        </w:rPr>
        <w:t>Sådan skal De tage Zavesca</w:t>
      </w:r>
    </w:p>
    <w:p w14:paraId="4937D372" w14:textId="77777777" w:rsidR="00C5195C" w:rsidRPr="00401634" w:rsidRDefault="00C5195C" w:rsidP="00C57360">
      <w:pPr>
        <w:keepNext/>
        <w:tabs>
          <w:tab w:val="left" w:pos="567"/>
        </w:tabs>
      </w:pPr>
    </w:p>
    <w:p w14:paraId="7DB7A4F0" w14:textId="77777777" w:rsidR="00C5195C" w:rsidRPr="00401634" w:rsidRDefault="00C5195C">
      <w:pPr>
        <w:tabs>
          <w:tab w:val="left" w:pos="567"/>
        </w:tabs>
      </w:pPr>
      <w:r w:rsidRPr="00401634">
        <w:t xml:space="preserve">Tag altid </w:t>
      </w:r>
      <w:r w:rsidR="00A01EB5" w:rsidRPr="00401634">
        <w:t>lægemidlet</w:t>
      </w:r>
      <w:r w:rsidR="00FE2A7E" w:rsidRPr="00401634">
        <w:t xml:space="preserve"> </w:t>
      </w:r>
      <w:r w:rsidRPr="00401634">
        <w:t xml:space="preserve">nøjagtigt efter lægens anvisning. Er De i tvivl, så spørg lægen eller </w:t>
      </w:r>
      <w:r w:rsidR="00A01EB5" w:rsidRPr="00401634">
        <w:t>apotekspersonalet</w:t>
      </w:r>
      <w:r w:rsidRPr="00401634">
        <w:t>.</w:t>
      </w:r>
    </w:p>
    <w:p w14:paraId="093F73F1" w14:textId="77777777" w:rsidR="00C5195C" w:rsidRPr="00401634" w:rsidRDefault="00C5195C">
      <w:pPr>
        <w:tabs>
          <w:tab w:val="left" w:pos="567"/>
        </w:tabs>
      </w:pPr>
    </w:p>
    <w:p w14:paraId="624F95A1" w14:textId="77777777" w:rsidR="00C5195C" w:rsidRPr="00401634" w:rsidRDefault="00C5195C" w:rsidP="0046173B">
      <w:pPr>
        <w:numPr>
          <w:ilvl w:val="0"/>
          <w:numId w:val="36"/>
        </w:numPr>
        <w:tabs>
          <w:tab w:val="clear" w:pos="360"/>
          <w:tab w:val="left" w:pos="567"/>
        </w:tabs>
        <w:ind w:left="567" w:hanging="567"/>
      </w:pPr>
      <w:r w:rsidRPr="00401634">
        <w:rPr>
          <w:b/>
        </w:rPr>
        <w:t>Ved Gauchers sygdom, type</w:t>
      </w:r>
      <w:r w:rsidR="00D8548F">
        <w:rPr>
          <w:b/>
        </w:rPr>
        <w:t> </w:t>
      </w:r>
      <w:r w:rsidRPr="00401634">
        <w:rPr>
          <w:b/>
        </w:rPr>
        <w:t xml:space="preserve">1: </w:t>
      </w:r>
      <w:r w:rsidRPr="00401634">
        <w:t>Til voksne er den sædvanlige dosis én kapsel (100 mg) tre gange dagligt (morgen, eftermiddag og aften). Det vil sige maksimalt tre kapsler (300 mg) om dagen.</w:t>
      </w:r>
    </w:p>
    <w:p w14:paraId="222C1A5B" w14:textId="77777777" w:rsidR="00FE2A7E" w:rsidRPr="00401634" w:rsidRDefault="00FE2A7E" w:rsidP="003D7E14">
      <w:pPr>
        <w:tabs>
          <w:tab w:val="left" w:pos="567"/>
        </w:tabs>
      </w:pPr>
    </w:p>
    <w:p w14:paraId="10FBD8DF" w14:textId="77777777" w:rsidR="00C5195C" w:rsidRPr="00401634" w:rsidRDefault="00C5195C" w:rsidP="0046173B">
      <w:pPr>
        <w:numPr>
          <w:ilvl w:val="0"/>
          <w:numId w:val="38"/>
        </w:numPr>
        <w:tabs>
          <w:tab w:val="clear" w:pos="360"/>
          <w:tab w:val="left" w:pos="567"/>
        </w:tabs>
        <w:ind w:left="567" w:hanging="567"/>
      </w:pPr>
      <w:r w:rsidRPr="00401634">
        <w:rPr>
          <w:b/>
        </w:rPr>
        <w:t>Ved Niemann-Picks sygdom, type</w:t>
      </w:r>
      <w:r w:rsidR="00D8548F">
        <w:rPr>
          <w:b/>
        </w:rPr>
        <w:t> </w:t>
      </w:r>
      <w:r w:rsidRPr="00401634">
        <w:rPr>
          <w:b/>
        </w:rPr>
        <w:t xml:space="preserve">C: </w:t>
      </w:r>
      <w:r w:rsidRPr="00401634">
        <w:t xml:space="preserve">Til voksne og unge </w:t>
      </w:r>
      <w:r w:rsidR="00FE2A7E" w:rsidRPr="00401634">
        <w:t>(over 12</w:t>
      </w:r>
      <w:r w:rsidR="00D8548F">
        <w:t> </w:t>
      </w:r>
      <w:r w:rsidR="00FE2A7E" w:rsidRPr="00401634">
        <w:t xml:space="preserve">år) </w:t>
      </w:r>
      <w:r w:rsidRPr="00401634">
        <w:t>er den sædvanlige dosis på to kapsler (200</w:t>
      </w:r>
      <w:r w:rsidR="00D8548F">
        <w:t> </w:t>
      </w:r>
      <w:r w:rsidRPr="00401634">
        <w:t>mg) tre gange dagligt (morgen, eftermiddag og aften). Det vil sige maksimalt seks kapsler (600</w:t>
      </w:r>
      <w:r w:rsidR="00D8548F">
        <w:t> </w:t>
      </w:r>
      <w:r w:rsidRPr="00401634">
        <w:t>mg) om dagen.</w:t>
      </w:r>
    </w:p>
    <w:p w14:paraId="28BBA540" w14:textId="77777777" w:rsidR="00C5195C" w:rsidRPr="00401634" w:rsidRDefault="00C5195C">
      <w:pPr>
        <w:tabs>
          <w:tab w:val="left" w:pos="567"/>
        </w:tabs>
      </w:pPr>
    </w:p>
    <w:p w14:paraId="41BF519B" w14:textId="77777777" w:rsidR="00C5195C" w:rsidRPr="00401634" w:rsidRDefault="002D13CE">
      <w:pPr>
        <w:tabs>
          <w:tab w:val="left" w:pos="567"/>
        </w:tabs>
      </w:pPr>
      <w:r w:rsidRPr="00401634">
        <w:t>Lægen vil tilpasse dosis h</w:t>
      </w:r>
      <w:r w:rsidR="00FE2A7E" w:rsidRPr="00401634">
        <w:t>os børn</w:t>
      </w:r>
      <w:r w:rsidR="00C5195C" w:rsidRPr="00401634">
        <w:t xml:space="preserve"> </w:t>
      </w:r>
      <w:r w:rsidR="00C5195C" w:rsidRPr="00401634">
        <w:rPr>
          <w:b/>
        </w:rPr>
        <w:t>under 12</w:t>
      </w:r>
      <w:r w:rsidR="00D8548F">
        <w:rPr>
          <w:b/>
        </w:rPr>
        <w:t> </w:t>
      </w:r>
      <w:r w:rsidR="00C5195C" w:rsidRPr="00401634">
        <w:rPr>
          <w:b/>
        </w:rPr>
        <w:t xml:space="preserve">år </w:t>
      </w:r>
      <w:r w:rsidR="00FE2A7E" w:rsidRPr="00401634">
        <w:t>med</w:t>
      </w:r>
      <w:r w:rsidR="00C5195C" w:rsidRPr="00401634">
        <w:rPr>
          <w:b/>
        </w:rPr>
        <w:t xml:space="preserve"> </w:t>
      </w:r>
      <w:r w:rsidR="00C5195C" w:rsidRPr="00401634">
        <w:t>Niemann-Picks sygdom, type</w:t>
      </w:r>
      <w:r w:rsidR="00D8548F">
        <w:t> </w:t>
      </w:r>
      <w:r w:rsidR="00C5195C" w:rsidRPr="00401634">
        <w:t>C.</w:t>
      </w:r>
    </w:p>
    <w:p w14:paraId="63AA7A7A" w14:textId="77777777" w:rsidR="00C5195C" w:rsidRPr="00401634" w:rsidRDefault="00C5195C">
      <w:pPr>
        <w:tabs>
          <w:tab w:val="left" w:pos="567"/>
        </w:tabs>
      </w:pPr>
    </w:p>
    <w:p w14:paraId="1E298BFD" w14:textId="77777777" w:rsidR="00C5195C" w:rsidRPr="00401634" w:rsidRDefault="00C5195C">
      <w:pPr>
        <w:tabs>
          <w:tab w:val="left" w:pos="567"/>
        </w:tabs>
      </w:pPr>
      <w:r w:rsidRPr="00401634">
        <w:t>Hvis De har problemer med Deres nyrer, skal De muligvis starte med en lavere dosis. Hvis De lider af diarré under behandlingen med Zavesca, vil Deres læge muligvis sætte Deres dosis ned, f.eks. til én kapsel (100</w:t>
      </w:r>
      <w:r w:rsidR="00D8548F">
        <w:t> </w:t>
      </w:r>
      <w:r w:rsidRPr="00401634">
        <w:t xml:space="preserve">mg) én eller to gange dagligt (se </w:t>
      </w:r>
      <w:r w:rsidR="00D8548F">
        <w:t>punkt </w:t>
      </w:r>
      <w:r w:rsidRPr="00401634">
        <w:t>4). Deres læge vil fortælle Dem, hvor længe behandlingen skal vare.</w:t>
      </w:r>
    </w:p>
    <w:p w14:paraId="3AEC3171" w14:textId="77777777" w:rsidR="00C5195C" w:rsidRPr="00401634" w:rsidRDefault="00C5195C">
      <w:pPr>
        <w:tabs>
          <w:tab w:val="left" w:pos="567"/>
        </w:tabs>
      </w:pPr>
    </w:p>
    <w:p w14:paraId="12318F4D" w14:textId="77777777" w:rsidR="00C5195C" w:rsidRPr="00401634" w:rsidRDefault="00C5195C">
      <w:pPr>
        <w:pStyle w:val="subhead"/>
        <w:rPr>
          <w:caps w:val="0"/>
          <w:snapToGrid/>
          <w:lang w:val="da-DK" w:eastAsia="en-US"/>
        </w:rPr>
      </w:pPr>
      <w:r w:rsidRPr="00401634">
        <w:rPr>
          <w:caps w:val="0"/>
          <w:snapToGrid/>
          <w:lang w:val="da-DK" w:eastAsia="en-US"/>
        </w:rPr>
        <w:t>Udpakning af kapslen:</w:t>
      </w:r>
    </w:p>
    <w:p w14:paraId="125328E2" w14:textId="77777777" w:rsidR="00C5195C" w:rsidRPr="00401634" w:rsidRDefault="00C5195C">
      <w:pPr>
        <w:pStyle w:val="Header"/>
        <w:widowControl/>
        <w:tabs>
          <w:tab w:val="clear" w:pos="4320"/>
          <w:tab w:val="clear" w:pos="8640"/>
        </w:tabs>
        <w:rPr>
          <w:rFonts w:ascii="Times New Roman" w:hAnsi="Times New Roman"/>
        </w:rPr>
      </w:pPr>
    </w:p>
    <w:p w14:paraId="1B542A83" w14:textId="77777777" w:rsidR="00C5195C" w:rsidRPr="00401634" w:rsidRDefault="00000000">
      <w:pPr>
        <w:tabs>
          <w:tab w:val="left" w:pos="567"/>
        </w:tabs>
      </w:pPr>
      <w:r>
        <w:pict w14:anchorId="67F2A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55pt;height:71.55pt" fillcolor="window">
            <v:imagedata r:id="rId11" o:title=""/>
          </v:shape>
        </w:pict>
      </w:r>
    </w:p>
    <w:p w14:paraId="06EFB737" w14:textId="77777777" w:rsidR="00256067" w:rsidRPr="00401634" w:rsidRDefault="00256067">
      <w:pPr>
        <w:tabs>
          <w:tab w:val="left" w:pos="567"/>
        </w:tabs>
      </w:pPr>
    </w:p>
    <w:p w14:paraId="3554615E" w14:textId="77777777" w:rsidR="00C5195C" w:rsidRPr="00401634" w:rsidRDefault="00C5195C">
      <w:pPr>
        <w:tabs>
          <w:tab w:val="left" w:pos="567"/>
        </w:tabs>
      </w:pPr>
      <w:r w:rsidRPr="00401634">
        <w:t>1.</w:t>
      </w:r>
      <w:r w:rsidR="00775D4E" w:rsidRPr="00401634">
        <w:tab/>
      </w:r>
      <w:r w:rsidRPr="00401634">
        <w:t>Adskil ved perforeringerne</w:t>
      </w:r>
    </w:p>
    <w:p w14:paraId="01282952" w14:textId="77777777" w:rsidR="00C5195C" w:rsidRPr="00401634" w:rsidRDefault="00C5195C">
      <w:pPr>
        <w:tabs>
          <w:tab w:val="left" w:pos="567"/>
        </w:tabs>
      </w:pPr>
      <w:r w:rsidRPr="00401634">
        <w:t>2.</w:t>
      </w:r>
      <w:r w:rsidR="00775D4E" w:rsidRPr="00401634">
        <w:tab/>
      </w:r>
      <w:r w:rsidRPr="00401634">
        <w:t>Træk papiret tilbage ved pilene</w:t>
      </w:r>
    </w:p>
    <w:p w14:paraId="7CC5DDEA" w14:textId="77777777" w:rsidR="00C5195C" w:rsidRPr="00401634" w:rsidRDefault="00C5195C">
      <w:pPr>
        <w:tabs>
          <w:tab w:val="left" w:pos="567"/>
        </w:tabs>
      </w:pPr>
      <w:r w:rsidRPr="00401634">
        <w:t>3.</w:t>
      </w:r>
      <w:r w:rsidR="005D5886" w:rsidRPr="00401634">
        <w:tab/>
      </w:r>
      <w:r w:rsidRPr="00401634">
        <w:t>Tryk produktet gennem folien</w:t>
      </w:r>
    </w:p>
    <w:p w14:paraId="4DDF63E0" w14:textId="77777777" w:rsidR="00C5195C" w:rsidRPr="00401634" w:rsidRDefault="00C5195C">
      <w:pPr>
        <w:tabs>
          <w:tab w:val="left" w:pos="567"/>
        </w:tabs>
      </w:pPr>
    </w:p>
    <w:p w14:paraId="0E077626" w14:textId="77777777" w:rsidR="00FE2A7E" w:rsidRPr="00401634" w:rsidRDefault="00FE2A7E" w:rsidP="00FE2A7E">
      <w:pPr>
        <w:rPr>
          <w:szCs w:val="24"/>
        </w:rPr>
      </w:pPr>
      <w:r w:rsidRPr="00401634">
        <w:rPr>
          <w:szCs w:val="24"/>
        </w:rPr>
        <w:t>Zavesca kan tages sammen med eller uden mad. De skal synke kapslen hel med et glas vand.</w:t>
      </w:r>
    </w:p>
    <w:p w14:paraId="4F4C4740" w14:textId="77777777" w:rsidR="00C5195C" w:rsidRPr="00401634" w:rsidRDefault="00C5195C">
      <w:pPr>
        <w:tabs>
          <w:tab w:val="left" w:pos="567"/>
        </w:tabs>
      </w:pPr>
    </w:p>
    <w:p w14:paraId="3C564BF9" w14:textId="77777777" w:rsidR="00C5195C" w:rsidRPr="00401634" w:rsidRDefault="00C5195C">
      <w:pPr>
        <w:tabs>
          <w:tab w:val="left" w:pos="567"/>
        </w:tabs>
        <w:rPr>
          <w:b/>
        </w:rPr>
      </w:pPr>
      <w:r w:rsidRPr="00401634">
        <w:rPr>
          <w:b/>
        </w:rPr>
        <w:t xml:space="preserve">Hvis De har taget for </w:t>
      </w:r>
      <w:r w:rsidR="00363CDD" w:rsidRPr="00401634">
        <w:rPr>
          <w:b/>
        </w:rPr>
        <w:t>meget</w:t>
      </w:r>
      <w:r w:rsidRPr="00401634">
        <w:rPr>
          <w:b/>
        </w:rPr>
        <w:t xml:space="preserve"> Zavesca</w:t>
      </w:r>
    </w:p>
    <w:p w14:paraId="55AD749C" w14:textId="77777777" w:rsidR="00C5195C" w:rsidRPr="00401634" w:rsidRDefault="00C5195C">
      <w:pPr>
        <w:tabs>
          <w:tab w:val="left" w:pos="567"/>
        </w:tabs>
      </w:pPr>
      <w:r w:rsidRPr="00401634">
        <w:t>Hvis De tager flere kapsler, end De har fået besked på, skal De straks søge læge. Zavesca er blevet anvendt i kliniske forsøg med doser</w:t>
      </w:r>
      <w:r w:rsidR="00E973AD" w:rsidRPr="00401634">
        <w:t xml:space="preserve"> </w:t>
      </w:r>
      <w:r w:rsidR="00DA6EC6" w:rsidRPr="00401634">
        <w:t>op til 3</w:t>
      </w:r>
      <w:r w:rsidR="00B97C89">
        <w:t> </w:t>
      </w:r>
      <w:r w:rsidR="00DA6EC6" w:rsidRPr="00401634">
        <w:t>000 mg</w:t>
      </w:r>
      <w:r w:rsidRPr="00401634">
        <w:t xml:space="preserve">: Dette medførte et fald i antallet af hvide blodlegemer og andre bivirkninger svarende til dem, der er beskrevet i </w:t>
      </w:r>
      <w:r w:rsidR="00D8548F">
        <w:t>punkt</w:t>
      </w:r>
      <w:r w:rsidRPr="00401634">
        <w:t xml:space="preserve"> 4. </w:t>
      </w:r>
    </w:p>
    <w:p w14:paraId="7A5F66C0" w14:textId="77777777" w:rsidR="00C5195C" w:rsidRPr="00401634" w:rsidRDefault="00C5195C">
      <w:pPr>
        <w:tabs>
          <w:tab w:val="left" w:pos="567"/>
        </w:tabs>
      </w:pPr>
    </w:p>
    <w:p w14:paraId="38F5CB09" w14:textId="77777777" w:rsidR="00C5195C" w:rsidRPr="00401634" w:rsidRDefault="00C5195C">
      <w:pPr>
        <w:tabs>
          <w:tab w:val="left" w:pos="567"/>
        </w:tabs>
      </w:pPr>
      <w:r w:rsidRPr="00401634">
        <w:rPr>
          <w:b/>
        </w:rPr>
        <w:t>Hvis De har glemt at tage Zavesca</w:t>
      </w:r>
    </w:p>
    <w:p w14:paraId="487AF8B4" w14:textId="77777777" w:rsidR="00C5195C" w:rsidRPr="00401634" w:rsidRDefault="00AB382A">
      <w:pPr>
        <w:pStyle w:val="subhead"/>
        <w:rPr>
          <w:b w:val="0"/>
          <w:caps w:val="0"/>
          <w:snapToGrid/>
          <w:lang w:val="da-DK" w:eastAsia="en-US"/>
        </w:rPr>
      </w:pPr>
      <w:r w:rsidRPr="00401634">
        <w:rPr>
          <w:b w:val="0"/>
          <w:caps w:val="0"/>
          <w:lang w:val="da-DK"/>
        </w:rPr>
        <w:t>Tag den næste kapsel til sædvanlig tid. De må ikke tage en dobbeltdosis som erstatning for den glemte dosis.</w:t>
      </w:r>
    </w:p>
    <w:p w14:paraId="30A3E277" w14:textId="77777777" w:rsidR="00C5195C" w:rsidRPr="00401634" w:rsidRDefault="00C5195C">
      <w:pPr>
        <w:pStyle w:val="subhead"/>
        <w:rPr>
          <w:b w:val="0"/>
          <w:caps w:val="0"/>
          <w:snapToGrid/>
          <w:lang w:val="da-DK" w:eastAsia="en-US"/>
        </w:rPr>
      </w:pPr>
    </w:p>
    <w:p w14:paraId="1A33B73D" w14:textId="77777777" w:rsidR="00C5195C" w:rsidRPr="00401634" w:rsidRDefault="00C5195C">
      <w:pPr>
        <w:pStyle w:val="subhead"/>
        <w:rPr>
          <w:caps w:val="0"/>
          <w:snapToGrid/>
          <w:lang w:val="da-DK" w:eastAsia="en-US"/>
        </w:rPr>
      </w:pPr>
      <w:r w:rsidRPr="00401634">
        <w:rPr>
          <w:caps w:val="0"/>
          <w:snapToGrid/>
          <w:lang w:val="da-DK" w:eastAsia="en-US"/>
        </w:rPr>
        <w:t>Hvis De holder op med at tage Zavesca</w:t>
      </w:r>
    </w:p>
    <w:p w14:paraId="4D0967FD" w14:textId="77777777" w:rsidR="00C5195C" w:rsidRPr="00401634" w:rsidRDefault="00C5195C">
      <w:pPr>
        <w:tabs>
          <w:tab w:val="left" w:pos="567"/>
        </w:tabs>
      </w:pPr>
      <w:r w:rsidRPr="00401634">
        <w:t>Stop ikke med at tage Zaves</w:t>
      </w:r>
      <w:r w:rsidR="008942D1" w:rsidRPr="00401634">
        <w:t>c</w:t>
      </w:r>
      <w:r w:rsidRPr="00401634">
        <w:t>a uden at rådføre Dem med lægen.</w:t>
      </w:r>
    </w:p>
    <w:p w14:paraId="7CE74407" w14:textId="77777777" w:rsidR="00C5195C" w:rsidRPr="00401634" w:rsidRDefault="00C5195C">
      <w:pPr>
        <w:tabs>
          <w:tab w:val="left" w:pos="567"/>
        </w:tabs>
      </w:pPr>
    </w:p>
    <w:p w14:paraId="4F29A8B1" w14:textId="77777777" w:rsidR="00C5195C" w:rsidRPr="00401634" w:rsidRDefault="00C5195C">
      <w:pPr>
        <w:tabs>
          <w:tab w:val="left" w:pos="567"/>
        </w:tabs>
        <w:suppressAutoHyphens/>
        <w:rPr>
          <w:noProof/>
        </w:rPr>
      </w:pPr>
      <w:r w:rsidRPr="00401634">
        <w:rPr>
          <w:noProof/>
        </w:rPr>
        <w:t xml:space="preserve">Spørg lægen eller </w:t>
      </w:r>
      <w:r w:rsidR="00D607C9" w:rsidRPr="00401634">
        <w:rPr>
          <w:noProof/>
        </w:rPr>
        <w:t>apotekspersonalet</w:t>
      </w:r>
      <w:r w:rsidRPr="00401634">
        <w:rPr>
          <w:noProof/>
        </w:rPr>
        <w:t>, hvis der er noget</w:t>
      </w:r>
      <w:r w:rsidR="009738DD" w:rsidRPr="00401634">
        <w:rPr>
          <w:noProof/>
        </w:rPr>
        <w:t>,</w:t>
      </w:r>
      <w:r w:rsidRPr="00401634">
        <w:rPr>
          <w:noProof/>
        </w:rPr>
        <w:t xml:space="preserve"> De er i tvivl om.</w:t>
      </w:r>
    </w:p>
    <w:p w14:paraId="0C397ABA" w14:textId="77777777" w:rsidR="00C5195C" w:rsidRPr="00401634" w:rsidRDefault="00C5195C">
      <w:pPr>
        <w:tabs>
          <w:tab w:val="left" w:pos="567"/>
        </w:tabs>
        <w:suppressAutoHyphens/>
      </w:pPr>
    </w:p>
    <w:p w14:paraId="1425DEAE" w14:textId="77777777" w:rsidR="00C5195C" w:rsidRPr="00401634" w:rsidRDefault="00C5195C">
      <w:pPr>
        <w:tabs>
          <w:tab w:val="left" w:pos="567"/>
        </w:tabs>
        <w:suppressAutoHyphens/>
      </w:pPr>
    </w:p>
    <w:p w14:paraId="0BDC7A07" w14:textId="77777777" w:rsidR="00C5195C" w:rsidRPr="00401634" w:rsidRDefault="00C5195C" w:rsidP="00C57360">
      <w:pPr>
        <w:keepNext/>
        <w:tabs>
          <w:tab w:val="left" w:pos="567"/>
        </w:tabs>
        <w:rPr>
          <w:b/>
        </w:rPr>
      </w:pPr>
      <w:r w:rsidRPr="00401634">
        <w:rPr>
          <w:b/>
        </w:rPr>
        <w:lastRenderedPageBreak/>
        <w:t>4.</w:t>
      </w:r>
      <w:r w:rsidRPr="00401634">
        <w:rPr>
          <w:b/>
        </w:rPr>
        <w:tab/>
      </w:r>
      <w:r w:rsidR="00F04E2D" w:rsidRPr="00401634">
        <w:rPr>
          <w:b/>
        </w:rPr>
        <w:t>Bivirkninger</w:t>
      </w:r>
    </w:p>
    <w:p w14:paraId="24421697" w14:textId="77777777" w:rsidR="00C5195C" w:rsidRPr="00401634" w:rsidRDefault="00C5195C" w:rsidP="00C57360">
      <w:pPr>
        <w:keepNext/>
        <w:tabs>
          <w:tab w:val="left" w:pos="567"/>
        </w:tabs>
      </w:pPr>
    </w:p>
    <w:p w14:paraId="1669739A" w14:textId="77777777" w:rsidR="00C5195C" w:rsidRPr="00401634" w:rsidRDefault="00F04E2D">
      <w:pPr>
        <w:tabs>
          <w:tab w:val="left" w:pos="567"/>
        </w:tabs>
      </w:pPr>
      <w:r w:rsidRPr="00401634">
        <w:t xml:space="preserve">Dette lægemiddel </w:t>
      </w:r>
      <w:r w:rsidR="00C5195C" w:rsidRPr="00401634">
        <w:t xml:space="preserve">kan som </w:t>
      </w:r>
      <w:r w:rsidR="00363CDD" w:rsidRPr="00401634">
        <w:t>alle andre lægemidler</w:t>
      </w:r>
      <w:r w:rsidR="00C5195C" w:rsidRPr="00401634">
        <w:t xml:space="preserve"> give bivirkninger, men ikke alle får bivirkninger. </w:t>
      </w:r>
    </w:p>
    <w:p w14:paraId="66849F21" w14:textId="77777777" w:rsidR="00BC67AF" w:rsidRPr="00401634" w:rsidRDefault="00BC67AF" w:rsidP="0019168A">
      <w:pPr>
        <w:rPr>
          <w:szCs w:val="24"/>
          <w:u w:val="single"/>
        </w:rPr>
      </w:pPr>
    </w:p>
    <w:p w14:paraId="08D99A12" w14:textId="77777777" w:rsidR="0019168A" w:rsidRPr="00401634" w:rsidRDefault="0019168A" w:rsidP="0019168A">
      <w:pPr>
        <w:rPr>
          <w:szCs w:val="24"/>
        </w:rPr>
      </w:pPr>
      <w:r w:rsidRPr="00401634">
        <w:rPr>
          <w:szCs w:val="24"/>
          <w:u w:val="single"/>
        </w:rPr>
        <w:t>Mest alvorlige bivirkninger:</w:t>
      </w:r>
    </w:p>
    <w:p w14:paraId="1EF8594A" w14:textId="77777777" w:rsidR="00773C90" w:rsidRPr="00401634" w:rsidRDefault="00773C90" w:rsidP="00773C90">
      <w:pPr>
        <w:tabs>
          <w:tab w:val="left" w:pos="567"/>
        </w:tabs>
        <w:rPr>
          <w:b/>
        </w:rPr>
      </w:pPr>
      <w:r w:rsidRPr="00401634">
        <w:rPr>
          <w:b/>
        </w:rPr>
        <w:t>Nogle patienter har haft snurren eller følelsesløshed i hænder og fødder (almindelig bivirkning)</w:t>
      </w:r>
      <w:r w:rsidRPr="00401634">
        <w:t xml:space="preserve">. Dette </w:t>
      </w:r>
      <w:r w:rsidR="002D13CE" w:rsidRPr="00401634">
        <w:t>kan</w:t>
      </w:r>
      <w:r w:rsidRPr="00401634">
        <w:t xml:space="preserve"> være tegn på perifer neuropati, som skyldes bivirkninger af Zavesca, eller det kan være på grund af eksisterende lidelser. Deres læge vil gennemføre nogle prøver før og under behandling med Zavesca for at bedømme dette (se p</w:t>
      </w:r>
      <w:r w:rsidR="00BE3DBE" w:rsidRPr="00401634">
        <w:t>unkt</w:t>
      </w:r>
      <w:r w:rsidRPr="00401634">
        <w:t> 2).</w:t>
      </w:r>
    </w:p>
    <w:p w14:paraId="388640ED" w14:textId="77777777" w:rsidR="00773C90" w:rsidRPr="00401634" w:rsidRDefault="00773C90" w:rsidP="00773C90">
      <w:pPr>
        <w:tabs>
          <w:tab w:val="left" w:pos="567"/>
        </w:tabs>
      </w:pPr>
    </w:p>
    <w:p w14:paraId="1175A429" w14:textId="77777777" w:rsidR="00773C90" w:rsidRPr="00401634" w:rsidRDefault="00773C90" w:rsidP="00773C90">
      <w:pPr>
        <w:tabs>
          <w:tab w:val="left" w:pos="567"/>
        </w:tabs>
        <w:rPr>
          <w:b/>
        </w:rPr>
      </w:pPr>
      <w:r w:rsidRPr="00401634">
        <w:rPr>
          <w:b/>
        </w:rPr>
        <w:t>Hvis De får nogle af disse bivirkninger, skal De søge rådgivning hos lægen så hurtigt som muligt.</w:t>
      </w:r>
    </w:p>
    <w:p w14:paraId="69276720" w14:textId="77777777" w:rsidR="00773C90" w:rsidRPr="00401634" w:rsidRDefault="00773C90" w:rsidP="00773C90">
      <w:pPr>
        <w:tabs>
          <w:tab w:val="left" w:pos="567"/>
        </w:tabs>
      </w:pPr>
    </w:p>
    <w:p w14:paraId="27AC133D" w14:textId="77777777" w:rsidR="00773C90" w:rsidRPr="00401634" w:rsidRDefault="00773C90" w:rsidP="00773C90">
      <w:pPr>
        <w:tabs>
          <w:tab w:val="left" w:pos="567"/>
        </w:tabs>
      </w:pPr>
      <w:r w:rsidRPr="00401634">
        <w:rPr>
          <w:b/>
        </w:rPr>
        <w:t xml:space="preserve">Hvis De får </w:t>
      </w:r>
      <w:r w:rsidRPr="00401634">
        <w:t>en</w:t>
      </w:r>
      <w:r w:rsidRPr="00401634">
        <w:rPr>
          <w:b/>
        </w:rPr>
        <w:t xml:space="preserve"> let rysten, </w:t>
      </w:r>
      <w:r w:rsidRPr="00401634">
        <w:t>sædvanligvis</w:t>
      </w:r>
      <w:r w:rsidRPr="00401634">
        <w:rPr>
          <w:b/>
        </w:rPr>
        <w:t xml:space="preserve"> </w:t>
      </w:r>
      <w:r w:rsidR="00A00418" w:rsidRPr="00401634">
        <w:rPr>
          <w:b/>
        </w:rPr>
        <w:t>af</w:t>
      </w:r>
      <w:r w:rsidRPr="00401634">
        <w:rPr>
          <w:b/>
        </w:rPr>
        <w:t xml:space="preserve"> hænder</w:t>
      </w:r>
      <w:r w:rsidR="00A00418" w:rsidRPr="00401634">
        <w:rPr>
          <w:b/>
        </w:rPr>
        <w:t>ne</w:t>
      </w:r>
      <w:r w:rsidRPr="00401634">
        <w:rPr>
          <w:b/>
        </w:rPr>
        <w:t>, skal De søge rådgivning hos lægen</w:t>
      </w:r>
      <w:r w:rsidRPr="00401634">
        <w:t xml:space="preserve"> så hurtigt som muligt. Denne rysten forsvinder ofte, uden at det er nødvendigt at stoppe behandlingen. Af og til vil det være nødvendigt for lægen at nedsætte dosis eller stoppe behandlingen med Zavesca for at stoppe denne rysten.</w:t>
      </w:r>
    </w:p>
    <w:p w14:paraId="0F6AD21F" w14:textId="77777777" w:rsidR="00773C90" w:rsidRPr="00401634" w:rsidRDefault="00773C90" w:rsidP="00773C90">
      <w:pPr>
        <w:tabs>
          <w:tab w:val="left" w:pos="567"/>
        </w:tabs>
      </w:pPr>
    </w:p>
    <w:p w14:paraId="100BA344" w14:textId="77777777" w:rsidR="00C5195C" w:rsidRPr="00401634" w:rsidRDefault="00C5195C">
      <w:pPr>
        <w:tabs>
          <w:tab w:val="left" w:pos="567"/>
        </w:tabs>
        <w:rPr>
          <w:i/>
        </w:rPr>
      </w:pPr>
      <w:r w:rsidRPr="00401634">
        <w:rPr>
          <w:b/>
        </w:rPr>
        <w:t>Meget almindelige</w:t>
      </w:r>
      <w:r w:rsidR="00CC6DAB" w:rsidRPr="00401634">
        <w:rPr>
          <w:b/>
        </w:rPr>
        <w:t>:</w:t>
      </w:r>
      <w:r w:rsidR="00CC6DAB" w:rsidRPr="00401634">
        <w:t xml:space="preserve"> </w:t>
      </w:r>
      <w:r w:rsidR="005D5886" w:rsidRPr="00401634">
        <w:t>(</w:t>
      </w:r>
      <w:r w:rsidR="0019168A" w:rsidRPr="00401634">
        <w:t xml:space="preserve">kan </w:t>
      </w:r>
      <w:r w:rsidRPr="00401634">
        <w:t>forekomme hos flere end</w:t>
      </w:r>
      <w:r w:rsidR="002F01CC">
        <w:t> </w:t>
      </w:r>
      <w:r w:rsidRPr="00401634">
        <w:t>1 ud af 10</w:t>
      </w:r>
      <w:r w:rsidR="002F01CC">
        <w:t> </w:t>
      </w:r>
      <w:r w:rsidRPr="00401634">
        <w:t>behandlede</w:t>
      </w:r>
      <w:r w:rsidR="005D5886" w:rsidRPr="00401634">
        <w:t>)</w:t>
      </w:r>
    </w:p>
    <w:p w14:paraId="29831D6E" w14:textId="77777777" w:rsidR="00C5195C" w:rsidRPr="00401634" w:rsidRDefault="00C5195C">
      <w:pPr>
        <w:tabs>
          <w:tab w:val="left" w:pos="567"/>
        </w:tabs>
      </w:pPr>
      <w:r w:rsidRPr="00401634">
        <w:t>De almindelig</w:t>
      </w:r>
      <w:r w:rsidR="00272955" w:rsidRPr="00401634">
        <w:t>st</w:t>
      </w:r>
      <w:r w:rsidRPr="00401634">
        <w:t>e bivirkninger er diarré, flatulens (luft i maven), mavesmerter</w:t>
      </w:r>
      <w:r w:rsidR="00355DE5" w:rsidRPr="00401634">
        <w:t>, vægttab</w:t>
      </w:r>
      <w:r w:rsidR="0019168A" w:rsidRPr="00401634">
        <w:t xml:space="preserve"> og</w:t>
      </w:r>
      <w:r w:rsidR="00355DE5" w:rsidRPr="00401634">
        <w:t xml:space="preserve"> nedsat appetit</w:t>
      </w:r>
      <w:r w:rsidRPr="00401634">
        <w:t xml:space="preserve">. </w:t>
      </w:r>
    </w:p>
    <w:p w14:paraId="260CC181" w14:textId="77777777" w:rsidR="0019168A" w:rsidRPr="00401634" w:rsidRDefault="0019168A" w:rsidP="0019168A">
      <w:pPr>
        <w:rPr>
          <w:szCs w:val="24"/>
        </w:rPr>
      </w:pPr>
    </w:p>
    <w:p w14:paraId="526842B6" w14:textId="77777777" w:rsidR="00773C90" w:rsidRPr="00401634" w:rsidRDefault="00773C90" w:rsidP="00773C90">
      <w:pPr>
        <w:tabs>
          <w:tab w:val="left" w:pos="567"/>
        </w:tabs>
      </w:pPr>
      <w:r w:rsidRPr="00401634">
        <w:rPr>
          <w:b/>
        </w:rPr>
        <w:t>Hvis De taber i vægt</w:t>
      </w:r>
      <w:r w:rsidRPr="00401634">
        <w:t>, når De starter behandling med Zavesca, skal De ikke blive bekymret. Normalt ophører vægttabet ved fortsat behandling.</w:t>
      </w:r>
    </w:p>
    <w:p w14:paraId="04D41996" w14:textId="77777777" w:rsidR="00773C90" w:rsidRPr="00401634" w:rsidRDefault="00773C90" w:rsidP="00773C90">
      <w:pPr>
        <w:tabs>
          <w:tab w:val="left" w:pos="567"/>
        </w:tabs>
      </w:pPr>
    </w:p>
    <w:p w14:paraId="57E63E52" w14:textId="77777777" w:rsidR="00C5195C" w:rsidRPr="00401634" w:rsidRDefault="00C5195C">
      <w:pPr>
        <w:tabs>
          <w:tab w:val="left" w:pos="567"/>
        </w:tabs>
        <w:rPr>
          <w:i/>
        </w:rPr>
      </w:pPr>
      <w:r w:rsidRPr="00401634">
        <w:rPr>
          <w:b/>
        </w:rPr>
        <w:t>Almindelige</w:t>
      </w:r>
      <w:r w:rsidR="00CC6DAB" w:rsidRPr="00401634">
        <w:rPr>
          <w:b/>
        </w:rPr>
        <w:t>:</w:t>
      </w:r>
      <w:r w:rsidRPr="00401634">
        <w:t xml:space="preserve"> </w:t>
      </w:r>
      <w:r w:rsidR="005D5886" w:rsidRPr="00401634">
        <w:t>(</w:t>
      </w:r>
      <w:r w:rsidR="0019168A" w:rsidRPr="00401634">
        <w:t xml:space="preserve">kan </w:t>
      </w:r>
      <w:r w:rsidRPr="00401634">
        <w:t xml:space="preserve">forekomme hos </w:t>
      </w:r>
      <w:r w:rsidR="0019168A" w:rsidRPr="00401634">
        <w:t>op</w:t>
      </w:r>
      <w:r w:rsidR="002F01CC">
        <w:t> </w:t>
      </w:r>
      <w:r w:rsidR="0019168A" w:rsidRPr="00401634">
        <w:t>til</w:t>
      </w:r>
      <w:r w:rsidR="002F01CC">
        <w:t> </w:t>
      </w:r>
      <w:r w:rsidRPr="00401634">
        <w:t>1 ud af 10</w:t>
      </w:r>
      <w:r w:rsidR="002F01CC">
        <w:t> </w:t>
      </w:r>
      <w:r w:rsidRPr="00401634">
        <w:t>behandlede</w:t>
      </w:r>
      <w:r w:rsidR="005D5886" w:rsidRPr="00401634">
        <w:t>)</w:t>
      </w:r>
    </w:p>
    <w:p w14:paraId="36F1BDC9" w14:textId="77777777" w:rsidR="00C5195C" w:rsidRPr="00401634" w:rsidRDefault="00C5195C">
      <w:pPr>
        <w:tabs>
          <w:tab w:val="left" w:pos="567"/>
        </w:tabs>
      </w:pPr>
      <w:r w:rsidRPr="00401634">
        <w:t>Almindelige bivirkninger af behandlingen omfatter hovedpine, svimmelhed, paræstesi (snurrende fornemmelse eller følelsesløshed), koordinationsforstyrrelser, hypoæstesi (nedsat følesans), fordøjelsesbesvær (halsbrand), kvalme (utilpashed), forstoppelse og opkastning, hævelse eller ubehag i underlivet (maven) og trombocytopeni (nedsat antal blodplader). De neurologiske symptomer og trombocytopeni kan skyldes den underliggende sygdom.</w:t>
      </w:r>
    </w:p>
    <w:p w14:paraId="730A945E" w14:textId="77777777" w:rsidR="00C5195C" w:rsidRPr="00401634" w:rsidRDefault="00C5195C">
      <w:pPr>
        <w:tabs>
          <w:tab w:val="left" w:pos="567"/>
        </w:tabs>
      </w:pPr>
    </w:p>
    <w:p w14:paraId="77EADDDF" w14:textId="77777777" w:rsidR="00C5195C" w:rsidRPr="00401634" w:rsidRDefault="00C5195C">
      <w:pPr>
        <w:tabs>
          <w:tab w:val="left" w:pos="567"/>
        </w:tabs>
      </w:pPr>
      <w:r w:rsidRPr="00401634">
        <w:t xml:space="preserve">Andre mulige bivirkninger er muskelkramper eller -svaghed, træthed, </w:t>
      </w:r>
      <w:r w:rsidR="00355DE5" w:rsidRPr="00401634">
        <w:t xml:space="preserve">kulderystelser og utilpashed, depression, </w:t>
      </w:r>
      <w:r w:rsidRPr="00401634">
        <w:t>søvnbesvær</w:t>
      </w:r>
      <w:r w:rsidR="00355DE5" w:rsidRPr="00401634">
        <w:t>, glemsomhed</w:t>
      </w:r>
      <w:r w:rsidRPr="00401634">
        <w:t xml:space="preserve"> og nedsat</w:t>
      </w:r>
      <w:r w:rsidR="00474294" w:rsidRPr="00401634">
        <w:t xml:space="preserve"> lyst til sex</w:t>
      </w:r>
      <w:r w:rsidRPr="00401634">
        <w:t xml:space="preserve"> </w:t>
      </w:r>
      <w:r w:rsidR="00474294" w:rsidRPr="00401634">
        <w:t>(</w:t>
      </w:r>
      <w:r w:rsidRPr="00401634">
        <w:t>libido</w:t>
      </w:r>
      <w:r w:rsidR="00474294" w:rsidRPr="00401634">
        <w:t>)</w:t>
      </w:r>
      <w:r w:rsidRPr="00401634">
        <w:t>.</w:t>
      </w:r>
    </w:p>
    <w:p w14:paraId="084E9A71" w14:textId="77777777" w:rsidR="00C5195C" w:rsidRPr="00401634" w:rsidRDefault="00C5195C">
      <w:pPr>
        <w:tabs>
          <w:tab w:val="left" w:pos="567"/>
        </w:tabs>
      </w:pPr>
    </w:p>
    <w:p w14:paraId="4A87A037" w14:textId="77777777" w:rsidR="00C5195C" w:rsidRPr="00401634" w:rsidRDefault="00C5195C">
      <w:pPr>
        <w:tabs>
          <w:tab w:val="left" w:pos="567"/>
        </w:tabs>
      </w:pPr>
      <w:r w:rsidRPr="00401634">
        <w:t>De fleste patienter oplever en eller flere af disse bivirkninger, i reglen i starten af behandlingen eller med mellemrum under behandlingen. De fleste tilfælde er lette og forsvinder ret hurtigt. Hvis nogle af disse bivirkninger giver anledning til problemer, skal De rådføre Dem med lægen. Han eller hun kan nedsætte Deres dosis af Zavesca eller anbefale anden medicin, der kan hjælpe med at kontrollere bivirkningerne.</w:t>
      </w:r>
    </w:p>
    <w:p w14:paraId="501A3C8A" w14:textId="77777777" w:rsidR="00C5195C" w:rsidRPr="00401634" w:rsidRDefault="00C5195C">
      <w:pPr>
        <w:tabs>
          <w:tab w:val="left" w:pos="567"/>
        </w:tabs>
      </w:pPr>
    </w:p>
    <w:p w14:paraId="19915CD1" w14:textId="77777777" w:rsidR="00362D12" w:rsidRPr="00401634" w:rsidRDefault="00362D12" w:rsidP="00362D12">
      <w:pPr>
        <w:numPr>
          <w:ilvl w:val="12"/>
          <w:numId w:val="0"/>
        </w:numPr>
        <w:outlineLvl w:val="0"/>
        <w:rPr>
          <w:b/>
          <w:noProof/>
          <w:szCs w:val="22"/>
        </w:rPr>
      </w:pPr>
      <w:r w:rsidRPr="00401634">
        <w:rPr>
          <w:b/>
          <w:noProof/>
          <w:szCs w:val="22"/>
        </w:rPr>
        <w:t xml:space="preserve">Indberetning af </w:t>
      </w:r>
      <w:r w:rsidRPr="00401634">
        <w:rPr>
          <w:b/>
          <w:szCs w:val="22"/>
        </w:rPr>
        <w:t>bivirkninger</w:t>
      </w:r>
    </w:p>
    <w:p w14:paraId="78A279DE" w14:textId="77777777" w:rsidR="00362D12" w:rsidRPr="00401634" w:rsidRDefault="00D607C9" w:rsidP="00362D12">
      <w:pPr>
        <w:suppressAutoHyphens/>
        <w:rPr>
          <w:color w:val="000000"/>
          <w:szCs w:val="22"/>
        </w:rPr>
      </w:pPr>
      <w:r w:rsidRPr="00401634">
        <w:rPr>
          <w:b/>
          <w:bCs/>
        </w:rPr>
        <w:t>Hvis De oplever bivirkninger, bør De tale med Deres læge eller apotek</w:t>
      </w:r>
      <w:r w:rsidR="009738DD" w:rsidRPr="00401634">
        <w:rPr>
          <w:b/>
          <w:bCs/>
        </w:rPr>
        <w:t>spersonal</w:t>
      </w:r>
      <w:r w:rsidRPr="00401634">
        <w:rPr>
          <w:b/>
          <w:bCs/>
        </w:rPr>
        <w:t>et.</w:t>
      </w:r>
      <w:r w:rsidR="00C5195C" w:rsidRPr="00401634">
        <w:t xml:space="preserve"> </w:t>
      </w:r>
      <w:r w:rsidRPr="00401634">
        <w:t>Dette gælder også mulige</w:t>
      </w:r>
      <w:r w:rsidR="0071347A" w:rsidRPr="00401634">
        <w:t xml:space="preserve"> bivirkninger</w:t>
      </w:r>
      <w:r w:rsidR="00A43DC5" w:rsidRPr="00401634">
        <w:t xml:space="preserve">, </w:t>
      </w:r>
      <w:r w:rsidR="00C5195C" w:rsidRPr="00401634">
        <w:t xml:space="preserve">som ikke </w:t>
      </w:r>
      <w:r w:rsidRPr="00401634">
        <w:t xml:space="preserve">er medtaget i </w:t>
      </w:r>
      <w:r w:rsidR="00A43DC5" w:rsidRPr="00401634">
        <w:t>denne indlægsseddel</w:t>
      </w:r>
      <w:r w:rsidR="00C5195C" w:rsidRPr="00401634">
        <w:t>.</w:t>
      </w:r>
      <w:r w:rsidR="00362D12" w:rsidRPr="00401634">
        <w:t xml:space="preserve"> </w:t>
      </w:r>
      <w:r w:rsidR="00362D12" w:rsidRPr="00401634">
        <w:rPr>
          <w:color w:val="000000"/>
          <w:szCs w:val="22"/>
        </w:rPr>
        <w:t xml:space="preserve">De eller Deres pårørende kan også indberette bivirkninger direkte til </w:t>
      </w:r>
      <w:r w:rsidRPr="00401634">
        <w:rPr>
          <w:color w:val="000000"/>
          <w:szCs w:val="22"/>
        </w:rPr>
        <w:t xml:space="preserve">Lægemiddelstyrelsen </w:t>
      </w:r>
      <w:r w:rsidR="00362D12" w:rsidRPr="00401634">
        <w:rPr>
          <w:color w:val="000000"/>
          <w:szCs w:val="22"/>
        </w:rPr>
        <w:t xml:space="preserve">via </w:t>
      </w:r>
      <w:r w:rsidR="00362D12">
        <w:rPr>
          <w:color w:val="000000"/>
          <w:szCs w:val="22"/>
          <w:highlight w:val="lightGray"/>
        </w:rPr>
        <w:t xml:space="preserve">det nationale rapporteringssystem anført i </w:t>
      </w:r>
      <w:hyperlink r:id="rId12" w:history="1">
        <w:r w:rsidR="00362D12">
          <w:rPr>
            <w:rStyle w:val="Hyperlink"/>
            <w:szCs w:val="22"/>
            <w:highlight w:val="lightGray"/>
          </w:rPr>
          <w:t>Appendiks V</w:t>
        </w:r>
      </w:hyperlink>
      <w:r w:rsidR="00362D12" w:rsidRPr="00401634">
        <w:rPr>
          <w:color w:val="000000"/>
          <w:szCs w:val="22"/>
        </w:rPr>
        <w:t xml:space="preserve">. Ved at indrapportere bivirkninger kan </w:t>
      </w:r>
      <w:r w:rsidR="00362D12" w:rsidRPr="00401634">
        <w:rPr>
          <w:noProof/>
          <w:szCs w:val="22"/>
        </w:rPr>
        <w:t>De</w:t>
      </w:r>
      <w:r w:rsidR="00362D12" w:rsidRPr="00401634">
        <w:rPr>
          <w:color w:val="000000"/>
          <w:szCs w:val="22"/>
        </w:rPr>
        <w:t xml:space="preserve"> hjælpe med at fremskaffe mere information om sikkerheden af dette lægemiddel.</w:t>
      </w:r>
    </w:p>
    <w:p w14:paraId="0C2A1F7B" w14:textId="77777777" w:rsidR="00C5195C" w:rsidRPr="00401634" w:rsidRDefault="00C5195C">
      <w:pPr>
        <w:tabs>
          <w:tab w:val="left" w:pos="567"/>
        </w:tabs>
      </w:pPr>
    </w:p>
    <w:p w14:paraId="47065F77" w14:textId="77777777" w:rsidR="004B691D" w:rsidRPr="00401634" w:rsidRDefault="004B691D" w:rsidP="00840149">
      <w:pPr>
        <w:tabs>
          <w:tab w:val="left" w:pos="567"/>
        </w:tabs>
      </w:pPr>
    </w:p>
    <w:p w14:paraId="5A893165" w14:textId="77777777" w:rsidR="00C5195C" w:rsidRPr="00401634" w:rsidRDefault="00C5195C">
      <w:pPr>
        <w:tabs>
          <w:tab w:val="left" w:pos="567"/>
        </w:tabs>
        <w:rPr>
          <w:b/>
          <w:caps/>
          <w:szCs w:val="22"/>
        </w:rPr>
      </w:pPr>
      <w:r w:rsidRPr="00401634">
        <w:rPr>
          <w:b/>
          <w:caps/>
          <w:szCs w:val="22"/>
        </w:rPr>
        <w:t>5.</w:t>
      </w:r>
      <w:r w:rsidRPr="00401634">
        <w:rPr>
          <w:b/>
          <w:caps/>
          <w:szCs w:val="22"/>
        </w:rPr>
        <w:tab/>
      </w:r>
      <w:r w:rsidR="00A43DC5" w:rsidRPr="00401634">
        <w:rPr>
          <w:b/>
          <w:szCs w:val="24"/>
        </w:rPr>
        <w:t>Opbevaring</w:t>
      </w:r>
    </w:p>
    <w:p w14:paraId="5C38CF60" w14:textId="77777777" w:rsidR="00C5195C" w:rsidRPr="00401634" w:rsidRDefault="00C5195C">
      <w:pPr>
        <w:tabs>
          <w:tab w:val="left" w:pos="567"/>
        </w:tabs>
      </w:pPr>
    </w:p>
    <w:p w14:paraId="0A786DFF" w14:textId="77777777" w:rsidR="00C5195C" w:rsidRPr="00401634" w:rsidRDefault="00A737C6">
      <w:pPr>
        <w:tabs>
          <w:tab w:val="left" w:pos="567"/>
        </w:tabs>
      </w:pPr>
      <w:r w:rsidRPr="00401634">
        <w:t>Op</w:t>
      </w:r>
      <w:r w:rsidR="0084089E" w:rsidRPr="00401634">
        <w:t>bev</w:t>
      </w:r>
      <w:r w:rsidRPr="00401634">
        <w:t xml:space="preserve">ar </w:t>
      </w:r>
      <w:r w:rsidR="00D607C9" w:rsidRPr="00401634">
        <w:t>læge</w:t>
      </w:r>
      <w:r w:rsidR="00343F56" w:rsidRPr="00401634">
        <w:t>m</w:t>
      </w:r>
      <w:r w:rsidR="00D607C9" w:rsidRPr="00401634">
        <w:t>idlet</w:t>
      </w:r>
      <w:r w:rsidRPr="00401634">
        <w:t xml:space="preserve"> </w:t>
      </w:r>
      <w:r w:rsidR="00C5195C" w:rsidRPr="00401634">
        <w:t>utilgængeligt for børn.</w:t>
      </w:r>
    </w:p>
    <w:p w14:paraId="49207420" w14:textId="77777777" w:rsidR="00C5195C" w:rsidRPr="00401634" w:rsidRDefault="00C5195C">
      <w:pPr>
        <w:tabs>
          <w:tab w:val="left" w:pos="567"/>
        </w:tabs>
      </w:pPr>
    </w:p>
    <w:p w14:paraId="7D13DB12" w14:textId="77777777" w:rsidR="00C5195C" w:rsidRPr="00401634" w:rsidRDefault="009738DD">
      <w:pPr>
        <w:tabs>
          <w:tab w:val="left" w:pos="567"/>
        </w:tabs>
      </w:pPr>
      <w:r w:rsidRPr="00401634">
        <w:t>Tag</w:t>
      </w:r>
      <w:r w:rsidR="00C5195C" w:rsidRPr="00401634">
        <w:t xml:space="preserve"> ikke </w:t>
      </w:r>
      <w:r w:rsidR="00D607C9" w:rsidRPr="00401634">
        <w:t>lægemidlet</w:t>
      </w:r>
      <w:r w:rsidR="00A737C6" w:rsidRPr="00401634">
        <w:t xml:space="preserve"> </w:t>
      </w:r>
      <w:r w:rsidR="00C5195C" w:rsidRPr="00401634">
        <w:t xml:space="preserve">efter den udløbsdato, der står på </w:t>
      </w:r>
      <w:r w:rsidR="00215D8B" w:rsidRPr="00401634">
        <w:t xml:space="preserve">æsken </w:t>
      </w:r>
      <w:r w:rsidR="00A737C6" w:rsidRPr="00401634">
        <w:t>efter E</w:t>
      </w:r>
      <w:r w:rsidR="007B6765" w:rsidRPr="00401634">
        <w:t>XP</w:t>
      </w:r>
      <w:r w:rsidR="00C5195C" w:rsidRPr="00401634">
        <w:t>.</w:t>
      </w:r>
      <w:r w:rsidR="00A737C6" w:rsidRPr="00401634">
        <w:t xml:space="preserve"> Udløbsdatoen er den sidste dag i den nævnte måned.</w:t>
      </w:r>
    </w:p>
    <w:p w14:paraId="7DC82D82" w14:textId="77777777" w:rsidR="00C5195C" w:rsidRPr="00401634" w:rsidRDefault="00C5195C">
      <w:pPr>
        <w:tabs>
          <w:tab w:val="left" w:pos="567"/>
        </w:tabs>
      </w:pPr>
    </w:p>
    <w:p w14:paraId="0386CAB1" w14:textId="77777777" w:rsidR="00C5195C" w:rsidRPr="00401634" w:rsidRDefault="000C1918">
      <w:pPr>
        <w:tabs>
          <w:tab w:val="left" w:pos="567"/>
        </w:tabs>
        <w:rPr>
          <w:noProof/>
        </w:rPr>
      </w:pPr>
      <w:r w:rsidRPr="00401634">
        <w:t>Må ikke o</w:t>
      </w:r>
      <w:r w:rsidR="00C5195C" w:rsidRPr="00401634">
        <w:t xml:space="preserve">pbevares ved temperaturer </w:t>
      </w:r>
      <w:r w:rsidRPr="00401634">
        <w:t>over</w:t>
      </w:r>
      <w:r w:rsidR="00C5195C" w:rsidRPr="00401634">
        <w:t xml:space="preserve"> </w:t>
      </w:r>
      <w:r w:rsidR="00C5195C" w:rsidRPr="00401634">
        <w:rPr>
          <w:noProof/>
        </w:rPr>
        <w:t>30</w:t>
      </w:r>
      <w:r w:rsidR="009738DD" w:rsidRPr="00401634">
        <w:rPr>
          <w:noProof/>
        </w:rPr>
        <w:t> </w:t>
      </w:r>
      <w:r w:rsidR="00C5195C" w:rsidRPr="00401634">
        <w:rPr>
          <w:noProof/>
        </w:rPr>
        <w:t>°C.</w:t>
      </w:r>
    </w:p>
    <w:p w14:paraId="651AA285" w14:textId="77777777" w:rsidR="00C5195C" w:rsidRPr="00401634" w:rsidRDefault="00C5195C">
      <w:pPr>
        <w:tabs>
          <w:tab w:val="left" w:pos="567"/>
        </w:tabs>
        <w:rPr>
          <w:noProof/>
        </w:rPr>
      </w:pPr>
    </w:p>
    <w:p w14:paraId="49D9A753" w14:textId="77777777" w:rsidR="00C5195C" w:rsidRPr="00401634" w:rsidRDefault="00C5195C">
      <w:pPr>
        <w:tabs>
          <w:tab w:val="left" w:pos="567"/>
        </w:tabs>
        <w:rPr>
          <w:noProof/>
        </w:rPr>
      </w:pPr>
      <w:r w:rsidRPr="00401634">
        <w:rPr>
          <w:noProof/>
        </w:rPr>
        <w:lastRenderedPageBreak/>
        <w:t>Spørg apotek</w:t>
      </w:r>
      <w:r w:rsidR="009738DD" w:rsidRPr="00401634">
        <w:rPr>
          <w:noProof/>
        </w:rPr>
        <w:t>spersonal</w:t>
      </w:r>
      <w:r w:rsidRPr="00401634">
        <w:rPr>
          <w:noProof/>
        </w:rPr>
        <w:t xml:space="preserve">et, hvordan De skal </w:t>
      </w:r>
      <w:r w:rsidR="00C0399C" w:rsidRPr="00401634">
        <w:rPr>
          <w:noProof/>
        </w:rPr>
        <w:t xml:space="preserve">bortskaffe </w:t>
      </w:r>
      <w:r w:rsidRPr="00401634">
        <w:rPr>
          <w:noProof/>
        </w:rPr>
        <w:t>medicinrester. Af hensyn til miljøet må De ikke smide medicinrester i afløbet, toilettet eller skraldespanden.</w:t>
      </w:r>
    </w:p>
    <w:p w14:paraId="3DF50148" w14:textId="77777777" w:rsidR="00D260E7" w:rsidRPr="00401634" w:rsidRDefault="00D260E7">
      <w:pPr>
        <w:tabs>
          <w:tab w:val="left" w:pos="567"/>
        </w:tabs>
      </w:pPr>
    </w:p>
    <w:p w14:paraId="7B3EF0BC" w14:textId="77777777" w:rsidR="004803A5" w:rsidRPr="00401634" w:rsidRDefault="004803A5">
      <w:pPr>
        <w:tabs>
          <w:tab w:val="left" w:pos="567"/>
        </w:tabs>
      </w:pPr>
    </w:p>
    <w:p w14:paraId="38A64460" w14:textId="77777777" w:rsidR="00C5195C" w:rsidRPr="00401634" w:rsidRDefault="00C5195C" w:rsidP="00574F26">
      <w:pPr>
        <w:keepNext/>
        <w:tabs>
          <w:tab w:val="left" w:pos="567"/>
        </w:tabs>
        <w:suppressAutoHyphens/>
        <w:ind w:left="567" w:hanging="567"/>
      </w:pPr>
      <w:r w:rsidRPr="00401634">
        <w:rPr>
          <w:b/>
        </w:rPr>
        <w:t>6.</w:t>
      </w:r>
      <w:r w:rsidRPr="00401634">
        <w:rPr>
          <w:b/>
        </w:rPr>
        <w:tab/>
      </w:r>
      <w:r w:rsidR="00C0399C" w:rsidRPr="00401634">
        <w:rPr>
          <w:b/>
        </w:rPr>
        <w:t>Pakningsstørrelser og yderligere oplysninger</w:t>
      </w:r>
    </w:p>
    <w:p w14:paraId="5D99D5E3" w14:textId="77777777" w:rsidR="00C5195C" w:rsidRPr="00401634" w:rsidRDefault="00C5195C" w:rsidP="00574F26">
      <w:pPr>
        <w:keepNext/>
        <w:numPr>
          <w:ilvl w:val="12"/>
          <w:numId w:val="0"/>
        </w:numPr>
        <w:tabs>
          <w:tab w:val="left" w:pos="567"/>
        </w:tabs>
        <w:ind w:right="-2"/>
        <w:rPr>
          <w:b/>
          <w:noProof/>
        </w:rPr>
      </w:pPr>
    </w:p>
    <w:p w14:paraId="71AF5C73" w14:textId="77777777" w:rsidR="00C5195C" w:rsidRPr="00401634" w:rsidRDefault="00C5195C">
      <w:pPr>
        <w:numPr>
          <w:ilvl w:val="12"/>
          <w:numId w:val="0"/>
        </w:numPr>
        <w:tabs>
          <w:tab w:val="left" w:pos="567"/>
        </w:tabs>
        <w:ind w:right="-2"/>
        <w:rPr>
          <w:b/>
          <w:noProof/>
        </w:rPr>
      </w:pPr>
      <w:r w:rsidRPr="00401634">
        <w:rPr>
          <w:b/>
          <w:noProof/>
        </w:rPr>
        <w:t>Zavesca indeholder:</w:t>
      </w:r>
    </w:p>
    <w:p w14:paraId="6F7A92B3" w14:textId="77777777" w:rsidR="00C5195C" w:rsidRPr="00401634" w:rsidRDefault="00C5195C">
      <w:pPr>
        <w:tabs>
          <w:tab w:val="left" w:pos="567"/>
        </w:tabs>
        <w:suppressAutoHyphens/>
        <w:rPr>
          <w:noProof/>
        </w:rPr>
      </w:pPr>
    </w:p>
    <w:p w14:paraId="4C5ABEA9" w14:textId="77777777" w:rsidR="00C5195C" w:rsidRPr="00401634" w:rsidRDefault="00C5195C">
      <w:pPr>
        <w:tabs>
          <w:tab w:val="left" w:pos="567"/>
        </w:tabs>
        <w:suppressAutoHyphens/>
        <w:ind w:left="567" w:hanging="567"/>
        <w:rPr>
          <w:noProof/>
        </w:rPr>
      </w:pPr>
      <w:r w:rsidRPr="00401634">
        <w:rPr>
          <w:b/>
          <w:noProof/>
        </w:rPr>
        <w:t>Aktivt stof:</w:t>
      </w:r>
      <w:r w:rsidRPr="00401634">
        <w:rPr>
          <w:noProof/>
        </w:rPr>
        <w:t xml:space="preserve"> miglustat 100</w:t>
      </w:r>
      <w:r w:rsidR="00D8548F">
        <w:rPr>
          <w:noProof/>
        </w:rPr>
        <w:t> </w:t>
      </w:r>
      <w:r w:rsidRPr="00401634">
        <w:rPr>
          <w:noProof/>
        </w:rPr>
        <w:t>mg.</w:t>
      </w:r>
    </w:p>
    <w:p w14:paraId="505126F2" w14:textId="77777777" w:rsidR="00C5195C" w:rsidRPr="00401634" w:rsidRDefault="00C5195C">
      <w:pPr>
        <w:tabs>
          <w:tab w:val="left" w:pos="567"/>
        </w:tabs>
        <w:suppressAutoHyphens/>
        <w:ind w:left="567" w:hanging="567"/>
        <w:rPr>
          <w:noProof/>
        </w:rPr>
      </w:pPr>
    </w:p>
    <w:p w14:paraId="544FEBAD" w14:textId="77777777" w:rsidR="00C5195C" w:rsidRPr="00401634" w:rsidRDefault="00C5195C">
      <w:pPr>
        <w:tabs>
          <w:tab w:val="left" w:pos="567"/>
        </w:tabs>
        <w:suppressAutoHyphens/>
        <w:ind w:left="567" w:hanging="567"/>
        <w:rPr>
          <w:noProof/>
        </w:rPr>
      </w:pPr>
      <w:r w:rsidRPr="00401634">
        <w:rPr>
          <w:b/>
          <w:noProof/>
        </w:rPr>
        <w:t>Øvrige indholdsstoffer:</w:t>
      </w:r>
    </w:p>
    <w:p w14:paraId="19113CEB" w14:textId="77777777" w:rsidR="00C5195C" w:rsidRPr="00401634" w:rsidRDefault="00C5195C">
      <w:pPr>
        <w:tabs>
          <w:tab w:val="left" w:pos="567"/>
        </w:tabs>
        <w:suppressAutoHyphens/>
        <w:ind w:left="567" w:hanging="567"/>
        <w:rPr>
          <w:noProof/>
        </w:rPr>
      </w:pPr>
      <w:r w:rsidRPr="00401634">
        <w:rPr>
          <w:noProof/>
        </w:rPr>
        <w:t xml:space="preserve">Natriumstivelsesglycolat, </w:t>
      </w:r>
    </w:p>
    <w:p w14:paraId="455ABA85" w14:textId="77777777" w:rsidR="00C5195C" w:rsidRPr="00401634" w:rsidRDefault="00C5195C">
      <w:pPr>
        <w:tabs>
          <w:tab w:val="left" w:pos="567"/>
        </w:tabs>
        <w:suppressAutoHyphens/>
        <w:ind w:left="567" w:hanging="567"/>
        <w:rPr>
          <w:noProof/>
        </w:rPr>
      </w:pPr>
      <w:r w:rsidRPr="00401634">
        <w:rPr>
          <w:noProof/>
        </w:rPr>
        <w:t>Povidon (K30)</w:t>
      </w:r>
      <w:r w:rsidR="002D13CE" w:rsidRPr="00401634">
        <w:rPr>
          <w:noProof/>
        </w:rPr>
        <w:t>,</w:t>
      </w:r>
    </w:p>
    <w:p w14:paraId="44B24E2B" w14:textId="77777777" w:rsidR="000A723A" w:rsidRPr="00401634" w:rsidRDefault="00C5195C">
      <w:pPr>
        <w:tabs>
          <w:tab w:val="left" w:pos="567"/>
        </w:tabs>
        <w:suppressAutoHyphens/>
        <w:ind w:left="567" w:hanging="567"/>
        <w:rPr>
          <w:noProof/>
        </w:rPr>
      </w:pPr>
      <w:r w:rsidRPr="00401634">
        <w:rPr>
          <w:noProof/>
        </w:rPr>
        <w:t>Magnesiumstearat.</w:t>
      </w:r>
    </w:p>
    <w:p w14:paraId="076D96E6" w14:textId="77777777" w:rsidR="00A34F87" w:rsidRDefault="00A34F87">
      <w:pPr>
        <w:tabs>
          <w:tab w:val="left" w:pos="567"/>
        </w:tabs>
        <w:suppressAutoHyphens/>
        <w:ind w:left="567" w:hanging="567"/>
        <w:rPr>
          <w:noProof/>
        </w:rPr>
      </w:pPr>
    </w:p>
    <w:p w14:paraId="1242AFC7" w14:textId="77777777" w:rsidR="00C5195C" w:rsidRPr="00401634" w:rsidRDefault="00C5195C">
      <w:pPr>
        <w:tabs>
          <w:tab w:val="left" w:pos="567"/>
        </w:tabs>
        <w:suppressAutoHyphens/>
        <w:ind w:left="567" w:hanging="567"/>
        <w:rPr>
          <w:noProof/>
        </w:rPr>
      </w:pPr>
      <w:r w:rsidRPr="00401634">
        <w:rPr>
          <w:noProof/>
        </w:rPr>
        <w:t xml:space="preserve">Gelatine, </w:t>
      </w:r>
    </w:p>
    <w:p w14:paraId="235E1DF1" w14:textId="77777777" w:rsidR="00C5195C" w:rsidRPr="00401634" w:rsidRDefault="00C5195C">
      <w:pPr>
        <w:tabs>
          <w:tab w:val="left" w:pos="567"/>
        </w:tabs>
        <w:suppressAutoHyphens/>
        <w:ind w:left="567" w:hanging="567"/>
        <w:rPr>
          <w:noProof/>
        </w:rPr>
      </w:pPr>
      <w:r w:rsidRPr="00401634">
        <w:rPr>
          <w:noProof/>
        </w:rPr>
        <w:t>Titandioxid (E171).</w:t>
      </w:r>
    </w:p>
    <w:p w14:paraId="6CAF6650" w14:textId="77777777" w:rsidR="00A34F87" w:rsidRDefault="00A34F87">
      <w:pPr>
        <w:tabs>
          <w:tab w:val="left" w:pos="567"/>
        </w:tabs>
        <w:suppressAutoHyphens/>
        <w:ind w:left="567" w:hanging="567"/>
        <w:rPr>
          <w:noProof/>
        </w:rPr>
      </w:pPr>
    </w:p>
    <w:p w14:paraId="1FF4FB02" w14:textId="77777777" w:rsidR="00C5195C" w:rsidRPr="00401634" w:rsidRDefault="00C5195C">
      <w:pPr>
        <w:tabs>
          <w:tab w:val="left" w:pos="567"/>
        </w:tabs>
        <w:suppressAutoHyphens/>
        <w:ind w:left="567" w:hanging="567"/>
        <w:rPr>
          <w:noProof/>
        </w:rPr>
      </w:pPr>
      <w:r w:rsidRPr="00401634">
        <w:rPr>
          <w:noProof/>
        </w:rPr>
        <w:t>Sort Jernoxid (E172)</w:t>
      </w:r>
      <w:r w:rsidR="00B97C89">
        <w:rPr>
          <w:noProof/>
        </w:rPr>
        <w:t>,</w:t>
      </w:r>
    </w:p>
    <w:p w14:paraId="144E3D97" w14:textId="77777777" w:rsidR="00C5195C" w:rsidRPr="00401634" w:rsidRDefault="00C5195C">
      <w:pPr>
        <w:tabs>
          <w:tab w:val="left" w:pos="567"/>
        </w:tabs>
        <w:suppressAutoHyphens/>
        <w:ind w:left="567" w:hanging="567"/>
        <w:rPr>
          <w:noProof/>
        </w:rPr>
      </w:pPr>
      <w:r w:rsidRPr="00401634">
        <w:rPr>
          <w:noProof/>
        </w:rPr>
        <w:t>Shellac.</w:t>
      </w:r>
    </w:p>
    <w:p w14:paraId="189D96BC" w14:textId="77777777" w:rsidR="00C5195C" w:rsidRPr="00401634" w:rsidRDefault="00C5195C">
      <w:pPr>
        <w:tabs>
          <w:tab w:val="left" w:pos="567"/>
        </w:tabs>
        <w:suppressAutoHyphens/>
        <w:ind w:left="567" w:hanging="567"/>
        <w:rPr>
          <w:noProof/>
        </w:rPr>
      </w:pPr>
    </w:p>
    <w:p w14:paraId="70AC6BB5" w14:textId="77777777" w:rsidR="00C5195C" w:rsidRPr="00401634" w:rsidRDefault="00C5195C">
      <w:pPr>
        <w:numPr>
          <w:ilvl w:val="12"/>
          <w:numId w:val="0"/>
        </w:numPr>
        <w:tabs>
          <w:tab w:val="left" w:pos="567"/>
        </w:tabs>
        <w:ind w:right="-2"/>
        <w:rPr>
          <w:b/>
          <w:noProof/>
        </w:rPr>
      </w:pPr>
      <w:r w:rsidRPr="00401634">
        <w:rPr>
          <w:b/>
          <w:noProof/>
        </w:rPr>
        <w:t>Udseende og pakningsstørrelser</w:t>
      </w:r>
    </w:p>
    <w:p w14:paraId="21ACEE8D" w14:textId="77777777" w:rsidR="00C5195C" w:rsidRPr="00401634" w:rsidRDefault="00C5195C">
      <w:pPr>
        <w:tabs>
          <w:tab w:val="left" w:pos="567"/>
        </w:tabs>
        <w:suppressAutoHyphens/>
      </w:pPr>
      <w:r w:rsidRPr="00401634">
        <w:t>Zavesca er en hvid 100</w:t>
      </w:r>
      <w:r w:rsidR="00D8548F">
        <w:t> </w:t>
      </w:r>
      <w:r w:rsidRPr="00401634">
        <w:t>mg kapsel med ”OGT 918” trykt i sort på kapslens overdel og ”100” trykt i sort på underdelen.</w:t>
      </w:r>
    </w:p>
    <w:p w14:paraId="02484B01" w14:textId="77777777" w:rsidR="00C5195C" w:rsidRPr="00401634" w:rsidRDefault="00C5195C">
      <w:pPr>
        <w:tabs>
          <w:tab w:val="left" w:pos="567"/>
        </w:tabs>
        <w:suppressAutoHyphens/>
        <w:ind w:left="567" w:hanging="567"/>
        <w:rPr>
          <w:noProof/>
        </w:rPr>
      </w:pPr>
      <w:r w:rsidRPr="00401634">
        <w:t>Æske med 4</w:t>
      </w:r>
      <w:r w:rsidR="00D8548F">
        <w:t> </w:t>
      </w:r>
      <w:r w:rsidRPr="00401634">
        <w:t>blisterpakninger hver indeholdende 21</w:t>
      </w:r>
      <w:r w:rsidR="00D8548F">
        <w:t> </w:t>
      </w:r>
      <w:r w:rsidRPr="00401634">
        <w:t>kapsler, hvilket giver 84</w:t>
      </w:r>
      <w:r w:rsidR="00D8548F">
        <w:t> </w:t>
      </w:r>
      <w:r w:rsidRPr="00401634">
        <w:t>kapsler i alt.</w:t>
      </w:r>
    </w:p>
    <w:p w14:paraId="2A72062F" w14:textId="77777777" w:rsidR="00C5195C" w:rsidRPr="00401634" w:rsidRDefault="00C5195C">
      <w:pPr>
        <w:tabs>
          <w:tab w:val="left" w:pos="567"/>
        </w:tabs>
      </w:pPr>
    </w:p>
    <w:p w14:paraId="736401FB" w14:textId="77777777" w:rsidR="00C5195C" w:rsidRPr="00401634" w:rsidRDefault="00C5195C">
      <w:pPr>
        <w:numPr>
          <w:ilvl w:val="12"/>
          <w:numId w:val="0"/>
        </w:numPr>
        <w:tabs>
          <w:tab w:val="left" w:pos="567"/>
        </w:tabs>
        <w:ind w:right="-2"/>
        <w:rPr>
          <w:noProof/>
        </w:rPr>
      </w:pPr>
      <w:r w:rsidRPr="00401634">
        <w:rPr>
          <w:b/>
          <w:noProof/>
        </w:rPr>
        <w:t>Indehaver af markedsføringstilladelsen:</w:t>
      </w:r>
    </w:p>
    <w:p w14:paraId="29E1511F" w14:textId="77777777" w:rsidR="00911E81" w:rsidRPr="00C63B3E" w:rsidRDefault="00911E81" w:rsidP="00911E81">
      <w:pPr>
        <w:shd w:val="clear" w:color="auto" w:fill="FFFFFF"/>
        <w:rPr>
          <w:ins w:id="64" w:author="Author"/>
          <w:color w:val="212121"/>
          <w:szCs w:val="22"/>
          <w:lang w:val="en-US" w:eastAsia="zh-CN"/>
        </w:rPr>
      </w:pPr>
      <w:ins w:id="65" w:author="Author">
        <w:r>
          <w:rPr>
            <w:color w:val="212121"/>
            <w:szCs w:val="22"/>
            <w:lang w:val="en-US" w:eastAsia="zh-CN"/>
          </w:rPr>
          <w:t>Advanz Pharma</w:t>
        </w:r>
        <w:r w:rsidRPr="00C63B3E">
          <w:rPr>
            <w:color w:val="212121"/>
            <w:szCs w:val="22"/>
            <w:lang w:val="en-US" w:eastAsia="zh-CN"/>
          </w:rPr>
          <w:t xml:space="preserve"> Limited </w:t>
        </w:r>
      </w:ins>
    </w:p>
    <w:p w14:paraId="43F1CA3C" w14:textId="77777777" w:rsidR="00911E81" w:rsidRPr="00C63B3E" w:rsidRDefault="00911E81" w:rsidP="00911E81">
      <w:pPr>
        <w:shd w:val="clear" w:color="auto" w:fill="FFFFFF"/>
        <w:rPr>
          <w:ins w:id="66" w:author="Author"/>
          <w:color w:val="212121"/>
          <w:szCs w:val="22"/>
          <w:lang w:val="en-US" w:eastAsia="zh-CN"/>
        </w:rPr>
      </w:pPr>
      <w:ins w:id="67" w:author="Author">
        <w:r w:rsidRPr="00C63B3E">
          <w:rPr>
            <w:color w:val="212121"/>
            <w:szCs w:val="22"/>
            <w:lang w:val="en-US" w:eastAsia="zh-CN"/>
          </w:rPr>
          <w:t xml:space="preserve">Unit 17 </w:t>
        </w:r>
      </w:ins>
    </w:p>
    <w:p w14:paraId="2DE82D93" w14:textId="77777777" w:rsidR="00911E81" w:rsidRPr="00C63B3E" w:rsidRDefault="00911E81" w:rsidP="00911E81">
      <w:pPr>
        <w:shd w:val="clear" w:color="auto" w:fill="FFFFFF"/>
        <w:rPr>
          <w:ins w:id="68" w:author="Author"/>
          <w:color w:val="212121"/>
          <w:szCs w:val="22"/>
          <w:lang w:val="en-US" w:eastAsia="zh-CN"/>
        </w:rPr>
      </w:pPr>
      <w:ins w:id="69" w:author="Author">
        <w:r w:rsidRPr="00C63B3E">
          <w:rPr>
            <w:color w:val="212121"/>
            <w:szCs w:val="22"/>
            <w:lang w:val="en-US" w:eastAsia="zh-CN"/>
          </w:rPr>
          <w:t xml:space="preserve">Northwood House </w:t>
        </w:r>
      </w:ins>
    </w:p>
    <w:p w14:paraId="3F2928B5" w14:textId="77777777" w:rsidR="00911E81" w:rsidRPr="00C63B3E" w:rsidRDefault="00911E81" w:rsidP="00911E81">
      <w:pPr>
        <w:shd w:val="clear" w:color="auto" w:fill="FFFFFF"/>
        <w:rPr>
          <w:ins w:id="70" w:author="Author"/>
          <w:color w:val="212121"/>
          <w:szCs w:val="22"/>
          <w:lang w:val="en-US" w:eastAsia="zh-CN"/>
        </w:rPr>
      </w:pPr>
      <w:ins w:id="71" w:author="Author">
        <w:r w:rsidRPr="00C63B3E">
          <w:rPr>
            <w:color w:val="212121"/>
            <w:szCs w:val="22"/>
            <w:lang w:val="en-US" w:eastAsia="zh-CN"/>
          </w:rPr>
          <w:t xml:space="preserve">Northwood Crescent </w:t>
        </w:r>
      </w:ins>
    </w:p>
    <w:p w14:paraId="290B8C76" w14:textId="77777777" w:rsidR="00911E81" w:rsidRPr="00C63B3E" w:rsidRDefault="00911E81" w:rsidP="00911E81">
      <w:pPr>
        <w:shd w:val="clear" w:color="auto" w:fill="FFFFFF"/>
        <w:rPr>
          <w:ins w:id="72" w:author="Author"/>
          <w:color w:val="212121"/>
          <w:szCs w:val="22"/>
          <w:lang w:val="en-US" w:eastAsia="zh-CN"/>
        </w:rPr>
      </w:pPr>
      <w:ins w:id="73" w:author="Author">
        <w:r w:rsidRPr="00C63B3E">
          <w:rPr>
            <w:color w:val="212121"/>
            <w:szCs w:val="22"/>
            <w:lang w:val="en-US" w:eastAsia="zh-CN"/>
          </w:rPr>
          <w:t xml:space="preserve">Northwood </w:t>
        </w:r>
      </w:ins>
    </w:p>
    <w:p w14:paraId="3B184324" w14:textId="77777777" w:rsidR="00911E81" w:rsidRPr="00C63B3E" w:rsidRDefault="00911E81" w:rsidP="00911E81">
      <w:pPr>
        <w:shd w:val="clear" w:color="auto" w:fill="FFFFFF"/>
        <w:rPr>
          <w:ins w:id="74" w:author="Author"/>
          <w:color w:val="212121"/>
          <w:szCs w:val="22"/>
          <w:lang w:val="en-US" w:eastAsia="zh-CN"/>
        </w:rPr>
      </w:pPr>
      <w:ins w:id="75" w:author="Author">
        <w:r w:rsidRPr="00C63B3E">
          <w:rPr>
            <w:color w:val="212121"/>
            <w:szCs w:val="22"/>
            <w:lang w:val="en-US" w:eastAsia="zh-CN"/>
          </w:rPr>
          <w:t xml:space="preserve">Dublin 9 </w:t>
        </w:r>
      </w:ins>
    </w:p>
    <w:p w14:paraId="2CD47F5D" w14:textId="77777777" w:rsidR="00911E81" w:rsidRPr="00965196" w:rsidRDefault="00911E81" w:rsidP="00911E81">
      <w:pPr>
        <w:shd w:val="clear" w:color="auto" w:fill="FFFFFF"/>
        <w:rPr>
          <w:ins w:id="76" w:author="Author"/>
          <w:color w:val="212121"/>
          <w:szCs w:val="22"/>
          <w:lang w:val="de-DE" w:eastAsia="zh-CN"/>
          <w:rPrChange w:id="77" w:author="Author">
            <w:rPr>
              <w:ins w:id="78" w:author="Author"/>
              <w:color w:val="212121"/>
              <w:szCs w:val="22"/>
              <w:lang w:val="en-US" w:eastAsia="zh-CN"/>
            </w:rPr>
          </w:rPrChange>
        </w:rPr>
      </w:pPr>
      <w:ins w:id="79" w:author="Author">
        <w:r w:rsidRPr="00965196">
          <w:rPr>
            <w:color w:val="212121"/>
            <w:szCs w:val="22"/>
            <w:lang w:val="de-DE" w:eastAsia="zh-CN"/>
            <w:rPrChange w:id="80" w:author="Author">
              <w:rPr>
                <w:color w:val="212121"/>
                <w:szCs w:val="22"/>
                <w:lang w:val="en-US" w:eastAsia="zh-CN"/>
              </w:rPr>
            </w:rPrChange>
          </w:rPr>
          <w:t xml:space="preserve">D09 V504 </w:t>
        </w:r>
      </w:ins>
    </w:p>
    <w:p w14:paraId="6F26F0F8" w14:textId="77777777" w:rsidR="00911E81" w:rsidRPr="00965196" w:rsidRDefault="00911E81" w:rsidP="00911E81">
      <w:pPr>
        <w:shd w:val="clear" w:color="auto" w:fill="FFFFFF"/>
        <w:rPr>
          <w:ins w:id="81" w:author="Author"/>
          <w:color w:val="212121"/>
          <w:szCs w:val="22"/>
          <w:lang w:val="de-DE" w:eastAsia="zh-CN"/>
          <w:rPrChange w:id="82" w:author="Author">
            <w:rPr>
              <w:ins w:id="83" w:author="Author"/>
              <w:color w:val="212121"/>
              <w:szCs w:val="22"/>
              <w:lang w:val="en-US" w:eastAsia="zh-CN"/>
            </w:rPr>
          </w:rPrChange>
        </w:rPr>
      </w:pPr>
      <w:ins w:id="84" w:author="Author">
        <w:r w:rsidRPr="00965196">
          <w:rPr>
            <w:color w:val="212121"/>
            <w:szCs w:val="22"/>
            <w:lang w:val="de-DE" w:eastAsia="zh-CN"/>
            <w:rPrChange w:id="85" w:author="Author">
              <w:rPr>
                <w:color w:val="212121"/>
                <w:szCs w:val="22"/>
                <w:lang w:val="en-US" w:eastAsia="zh-CN"/>
              </w:rPr>
            </w:rPrChange>
          </w:rPr>
          <w:t>Irland</w:t>
        </w:r>
      </w:ins>
    </w:p>
    <w:p w14:paraId="5EACE0E9" w14:textId="65E7D993" w:rsidR="00F155AE" w:rsidRPr="006360C2" w:rsidDel="00911E81" w:rsidRDefault="00F155AE" w:rsidP="00F155AE">
      <w:pPr>
        <w:pStyle w:val="xmsonormal"/>
        <w:shd w:val="clear" w:color="auto" w:fill="FFFFFF"/>
        <w:spacing w:before="0" w:beforeAutospacing="0" w:after="0" w:afterAutospacing="0"/>
        <w:rPr>
          <w:del w:id="86" w:author="Author"/>
          <w:sz w:val="22"/>
          <w:szCs w:val="22"/>
          <w:lang w:val="da-DK"/>
        </w:rPr>
      </w:pPr>
      <w:del w:id="87" w:author="Author">
        <w:r w:rsidRPr="006360C2" w:rsidDel="00911E81">
          <w:rPr>
            <w:sz w:val="22"/>
            <w:szCs w:val="22"/>
            <w:lang w:val="da-DK"/>
          </w:rPr>
          <w:delText>Janssen</w:delText>
        </w:r>
        <w:r w:rsidRPr="006360C2" w:rsidDel="00911E81">
          <w:rPr>
            <w:sz w:val="22"/>
            <w:szCs w:val="22"/>
            <w:lang w:val="da-DK"/>
          </w:rPr>
          <w:noBreakHyphen/>
          <w:delText>Cilag International NV</w:delText>
        </w:r>
      </w:del>
    </w:p>
    <w:p w14:paraId="293D25AF" w14:textId="3AFE67D5" w:rsidR="00F155AE" w:rsidRPr="00401634" w:rsidDel="00911E81" w:rsidRDefault="00F155AE" w:rsidP="00F155AE">
      <w:pPr>
        <w:pStyle w:val="xmsonormal"/>
        <w:shd w:val="clear" w:color="auto" w:fill="FFFFFF"/>
        <w:spacing w:before="0" w:beforeAutospacing="0" w:after="0" w:afterAutospacing="0"/>
        <w:rPr>
          <w:del w:id="88" w:author="Author"/>
          <w:sz w:val="22"/>
          <w:szCs w:val="22"/>
          <w:lang w:val="de-DE"/>
        </w:rPr>
      </w:pPr>
      <w:del w:id="89" w:author="Author">
        <w:r w:rsidRPr="00401634" w:rsidDel="00911E81">
          <w:rPr>
            <w:sz w:val="22"/>
            <w:szCs w:val="22"/>
            <w:lang w:val="de-DE"/>
          </w:rPr>
          <w:delText>Turnhoutseweg 30</w:delText>
        </w:r>
      </w:del>
    </w:p>
    <w:p w14:paraId="29DB78A7" w14:textId="1AD9B79B" w:rsidR="00F155AE" w:rsidRPr="00401634" w:rsidDel="00911E81" w:rsidRDefault="00F155AE" w:rsidP="00F155AE">
      <w:pPr>
        <w:pStyle w:val="xmsonormal"/>
        <w:shd w:val="clear" w:color="auto" w:fill="FFFFFF"/>
        <w:spacing w:before="0" w:beforeAutospacing="0" w:after="0" w:afterAutospacing="0"/>
        <w:rPr>
          <w:del w:id="90" w:author="Author"/>
          <w:sz w:val="22"/>
          <w:szCs w:val="22"/>
          <w:lang w:val="de-DE"/>
        </w:rPr>
      </w:pPr>
      <w:del w:id="91" w:author="Author">
        <w:r w:rsidRPr="00401634" w:rsidDel="00911E81">
          <w:rPr>
            <w:sz w:val="22"/>
            <w:szCs w:val="22"/>
            <w:lang w:val="de-DE"/>
          </w:rPr>
          <w:delText>B</w:delText>
        </w:r>
        <w:r w:rsidRPr="00401634" w:rsidDel="00911E81">
          <w:rPr>
            <w:sz w:val="22"/>
            <w:szCs w:val="22"/>
            <w:lang w:val="de-DE"/>
          </w:rPr>
          <w:noBreakHyphen/>
          <w:delText>2340 Beerse</w:delText>
        </w:r>
      </w:del>
    </w:p>
    <w:p w14:paraId="63B05C7B" w14:textId="2D657FB7" w:rsidR="00F155AE" w:rsidRPr="00401634" w:rsidRDefault="00F155AE">
      <w:pPr>
        <w:tabs>
          <w:tab w:val="left" w:pos="567"/>
        </w:tabs>
        <w:rPr>
          <w:lang w:val="de-DE"/>
        </w:rPr>
      </w:pPr>
      <w:del w:id="92" w:author="Author">
        <w:r w:rsidRPr="00401634" w:rsidDel="00911E81">
          <w:rPr>
            <w:lang w:val="de-DE"/>
          </w:rPr>
          <w:delText>Belgien</w:delText>
        </w:r>
      </w:del>
    </w:p>
    <w:p w14:paraId="7FD8D543" w14:textId="77777777" w:rsidR="00FA129A" w:rsidRPr="00401634" w:rsidRDefault="00FA129A">
      <w:pPr>
        <w:tabs>
          <w:tab w:val="left" w:pos="567"/>
        </w:tabs>
        <w:rPr>
          <w:noProof/>
        </w:rPr>
      </w:pPr>
    </w:p>
    <w:p w14:paraId="3C7A71D6" w14:textId="77777777" w:rsidR="00C5195C" w:rsidRPr="00401634" w:rsidRDefault="00C5195C">
      <w:pPr>
        <w:tabs>
          <w:tab w:val="left" w:pos="567"/>
        </w:tabs>
      </w:pPr>
      <w:r w:rsidRPr="00401634">
        <w:rPr>
          <w:b/>
          <w:noProof/>
        </w:rPr>
        <w:t>Fremstiller</w:t>
      </w:r>
      <w:r w:rsidRPr="00401634">
        <w:rPr>
          <w:b/>
          <w:bCs/>
        </w:rPr>
        <w:t>:</w:t>
      </w:r>
    </w:p>
    <w:p w14:paraId="406DFA61" w14:textId="77777777" w:rsidR="005D5886" w:rsidRPr="008A7AE8" w:rsidRDefault="005D5886" w:rsidP="005D5886">
      <w:pPr>
        <w:autoSpaceDE w:val="0"/>
        <w:autoSpaceDN w:val="0"/>
        <w:adjustRightInd w:val="0"/>
        <w:rPr>
          <w:noProof/>
          <w:szCs w:val="22"/>
        </w:rPr>
      </w:pPr>
      <w:r w:rsidRPr="008A7AE8">
        <w:rPr>
          <w:noProof/>
          <w:szCs w:val="22"/>
        </w:rPr>
        <w:t>Janssen Pharmaceutica NV</w:t>
      </w:r>
    </w:p>
    <w:p w14:paraId="562B3AB2" w14:textId="77777777" w:rsidR="005D5886" w:rsidRPr="008A7AE8" w:rsidRDefault="005D5886" w:rsidP="005D5886">
      <w:pPr>
        <w:autoSpaceDE w:val="0"/>
        <w:autoSpaceDN w:val="0"/>
        <w:adjustRightInd w:val="0"/>
        <w:rPr>
          <w:noProof/>
          <w:szCs w:val="22"/>
        </w:rPr>
      </w:pPr>
      <w:r w:rsidRPr="008A7AE8">
        <w:rPr>
          <w:noProof/>
          <w:szCs w:val="22"/>
        </w:rPr>
        <w:t>Turnhoutseweg 30</w:t>
      </w:r>
    </w:p>
    <w:p w14:paraId="5377A83D" w14:textId="77777777" w:rsidR="005D5886" w:rsidRPr="008A7AE8" w:rsidRDefault="005D5886" w:rsidP="005D5886">
      <w:pPr>
        <w:autoSpaceDE w:val="0"/>
        <w:autoSpaceDN w:val="0"/>
        <w:adjustRightInd w:val="0"/>
        <w:rPr>
          <w:noProof/>
          <w:szCs w:val="22"/>
        </w:rPr>
      </w:pPr>
      <w:r w:rsidRPr="008A7AE8">
        <w:rPr>
          <w:noProof/>
          <w:szCs w:val="22"/>
        </w:rPr>
        <w:t>B-2340 Beerse</w:t>
      </w:r>
    </w:p>
    <w:p w14:paraId="307E0361" w14:textId="77777777" w:rsidR="005D5886" w:rsidRPr="008A7AE8" w:rsidRDefault="005D5886" w:rsidP="005D5886">
      <w:pPr>
        <w:autoSpaceDE w:val="0"/>
        <w:autoSpaceDN w:val="0"/>
        <w:adjustRightInd w:val="0"/>
        <w:rPr>
          <w:noProof/>
          <w:szCs w:val="22"/>
        </w:rPr>
      </w:pPr>
      <w:r w:rsidRPr="008A7AE8">
        <w:rPr>
          <w:noProof/>
          <w:szCs w:val="22"/>
        </w:rPr>
        <w:t>Belgien</w:t>
      </w:r>
    </w:p>
    <w:p w14:paraId="6D546432" w14:textId="77777777" w:rsidR="003C633E" w:rsidRPr="006360C2" w:rsidRDefault="003C633E">
      <w:pPr>
        <w:tabs>
          <w:tab w:val="left" w:pos="567"/>
        </w:tabs>
        <w:rPr>
          <w:lang w:val="de-CH"/>
        </w:rPr>
      </w:pPr>
    </w:p>
    <w:p w14:paraId="5994C8B3" w14:textId="074D6E03" w:rsidR="00C5195C" w:rsidRPr="00401634" w:rsidDel="00B8166C" w:rsidRDefault="00C5195C">
      <w:pPr>
        <w:tabs>
          <w:tab w:val="left" w:pos="567"/>
        </w:tabs>
        <w:rPr>
          <w:del w:id="93" w:author="Author"/>
        </w:rPr>
      </w:pPr>
      <w:del w:id="94" w:author="Author">
        <w:r w:rsidRPr="00401634" w:rsidDel="00B8166C">
          <w:delText xml:space="preserve">Hvis De </w:delText>
        </w:r>
        <w:r w:rsidR="00684BA2" w:rsidRPr="00401634" w:rsidDel="00B8166C">
          <w:delText>ønsker</w:delText>
        </w:r>
        <w:r w:rsidRPr="00401634" w:rsidDel="00B8166C">
          <w:delText xml:space="preserve"> yderligere oplysninger om </w:delText>
        </w:r>
        <w:r w:rsidR="00684BA2" w:rsidRPr="00401634" w:rsidDel="00B8166C">
          <w:delText>dette lægemiddel</w:delText>
        </w:r>
        <w:r w:rsidRPr="00401634" w:rsidDel="00B8166C">
          <w:delText>, skal De henvende Dem til den lokale repræsentant</w:delText>
        </w:r>
        <w:r w:rsidR="00684BA2" w:rsidRPr="00401634" w:rsidDel="00B8166C">
          <w:delText xml:space="preserve"> for indehaveren af markedsføringstilladelsen</w:delText>
        </w:r>
        <w:r w:rsidRPr="00401634" w:rsidDel="00B8166C">
          <w:delText>:</w:delText>
        </w:r>
      </w:del>
    </w:p>
    <w:p w14:paraId="3BE462A7" w14:textId="4082246F" w:rsidR="00FA129A" w:rsidRPr="00401634" w:rsidDel="00B8166C" w:rsidRDefault="00FA129A">
      <w:pPr>
        <w:tabs>
          <w:tab w:val="left" w:pos="567"/>
        </w:tabs>
        <w:rPr>
          <w:del w:id="95" w:author="Author"/>
        </w:rPr>
      </w:pPr>
    </w:p>
    <w:tbl>
      <w:tblPr>
        <w:tblW w:w="9326" w:type="dxa"/>
        <w:tblInd w:w="-4" w:type="dxa"/>
        <w:tblLayout w:type="fixed"/>
        <w:tblLook w:val="0000" w:firstRow="0" w:lastRow="0" w:firstColumn="0" w:lastColumn="0" w:noHBand="0" w:noVBand="0"/>
      </w:tblPr>
      <w:tblGrid>
        <w:gridCol w:w="4648"/>
        <w:gridCol w:w="4678"/>
      </w:tblGrid>
      <w:tr w:rsidR="00E4279D" w:rsidRPr="00E4279D" w:rsidDel="00B8166C" w14:paraId="0BB99CAA" w14:textId="7A0AA3B3" w:rsidTr="005A4A91">
        <w:trPr>
          <w:del w:id="96" w:author="Author"/>
        </w:trPr>
        <w:tc>
          <w:tcPr>
            <w:tcW w:w="4648" w:type="dxa"/>
          </w:tcPr>
          <w:p w14:paraId="23106E11" w14:textId="6B24763D" w:rsidR="00E4279D" w:rsidRPr="00E4279D" w:rsidDel="00B8166C" w:rsidRDefault="00E4279D" w:rsidP="00E4279D">
            <w:pPr>
              <w:tabs>
                <w:tab w:val="left" w:pos="567"/>
              </w:tabs>
              <w:rPr>
                <w:del w:id="97" w:author="Author"/>
                <w:b/>
                <w:bCs/>
                <w:noProof/>
                <w:lang w:val="fr-CH"/>
              </w:rPr>
            </w:pPr>
            <w:bookmarkStart w:id="98" w:name="_Hlk178841147"/>
            <w:del w:id="99" w:author="Author">
              <w:r w:rsidRPr="00E4279D" w:rsidDel="00B8166C">
                <w:rPr>
                  <w:b/>
                  <w:bCs/>
                  <w:noProof/>
                  <w:lang w:val="fr-CH"/>
                </w:rPr>
                <w:delText>België/Belgique/Belgien</w:delText>
              </w:r>
            </w:del>
          </w:p>
          <w:p w14:paraId="485B3FEB" w14:textId="4EA44DE5" w:rsidR="00E4279D" w:rsidRPr="00E4279D" w:rsidDel="00B8166C" w:rsidRDefault="00E4279D" w:rsidP="00E4279D">
            <w:pPr>
              <w:tabs>
                <w:tab w:val="left" w:pos="567"/>
              </w:tabs>
              <w:rPr>
                <w:del w:id="100" w:author="Author"/>
                <w:noProof/>
                <w:lang w:val="fr-CH"/>
              </w:rPr>
            </w:pPr>
            <w:del w:id="101" w:author="Author">
              <w:r w:rsidRPr="00E4279D" w:rsidDel="00B8166C">
                <w:rPr>
                  <w:noProof/>
                  <w:lang w:val="fr-CH"/>
                </w:rPr>
                <w:delText>Janssen-Cilag NV</w:delText>
              </w:r>
            </w:del>
          </w:p>
          <w:p w14:paraId="6FAFE79F" w14:textId="7CDEBC62" w:rsidR="00E4279D" w:rsidRPr="00E4279D" w:rsidDel="00B8166C" w:rsidRDefault="00E4279D" w:rsidP="00E4279D">
            <w:pPr>
              <w:tabs>
                <w:tab w:val="left" w:pos="567"/>
              </w:tabs>
              <w:rPr>
                <w:del w:id="102" w:author="Author"/>
                <w:noProof/>
                <w:lang w:val="fr-CH"/>
              </w:rPr>
            </w:pPr>
            <w:del w:id="103" w:author="Author">
              <w:r w:rsidRPr="00E4279D" w:rsidDel="00B8166C">
                <w:rPr>
                  <w:noProof/>
                  <w:lang w:val="fr-CH"/>
                </w:rPr>
                <w:delText>Tel/Tél: +32 14 64 94 11</w:delText>
              </w:r>
            </w:del>
          </w:p>
          <w:p w14:paraId="4A55A304" w14:textId="4D697C09" w:rsidR="00E4279D" w:rsidRPr="00E4279D" w:rsidDel="00B8166C" w:rsidRDefault="00E4279D" w:rsidP="00E4279D">
            <w:pPr>
              <w:ind w:right="1561"/>
              <w:rPr>
                <w:del w:id="104" w:author="Author"/>
                <w:rFonts w:eastAsia="Calibri"/>
                <w:noProof/>
                <w:szCs w:val="22"/>
                <w:lang w:val="en-GB" w:eastAsia="en-AU"/>
              </w:rPr>
            </w:pPr>
            <w:del w:id="105" w:author="Author">
              <w:r w:rsidRPr="00E4279D" w:rsidDel="00B8166C">
                <w:rPr>
                  <w:rFonts w:eastAsia="Calibri"/>
                  <w:noProof/>
                  <w:szCs w:val="22"/>
                  <w:lang w:val="en-GB" w:eastAsia="en-AU"/>
                </w:rPr>
                <w:delText>janssen@jacbe.jnj.com</w:delText>
              </w:r>
            </w:del>
          </w:p>
          <w:p w14:paraId="525BABCA" w14:textId="62C8378A" w:rsidR="00E4279D" w:rsidRPr="00E4279D" w:rsidDel="00B8166C" w:rsidRDefault="00E4279D" w:rsidP="00E4279D">
            <w:pPr>
              <w:tabs>
                <w:tab w:val="left" w:pos="567"/>
              </w:tabs>
              <w:rPr>
                <w:del w:id="106" w:author="Author"/>
                <w:szCs w:val="22"/>
                <w:lang w:val="fr-FR"/>
              </w:rPr>
            </w:pPr>
          </w:p>
        </w:tc>
        <w:tc>
          <w:tcPr>
            <w:tcW w:w="4678" w:type="dxa"/>
          </w:tcPr>
          <w:p w14:paraId="21DA4E55" w14:textId="5BC1FEE6" w:rsidR="00E4279D" w:rsidRPr="008A7AE8" w:rsidDel="00B8166C" w:rsidRDefault="00E4279D" w:rsidP="00E4279D">
            <w:pPr>
              <w:tabs>
                <w:tab w:val="left" w:pos="567"/>
              </w:tabs>
              <w:rPr>
                <w:del w:id="107" w:author="Author"/>
                <w:b/>
                <w:noProof/>
                <w:lang w:val="fi-FI"/>
              </w:rPr>
            </w:pPr>
            <w:del w:id="108" w:author="Author">
              <w:r w:rsidRPr="008A7AE8" w:rsidDel="00B8166C">
                <w:rPr>
                  <w:b/>
                  <w:noProof/>
                  <w:lang w:val="fi-FI"/>
                </w:rPr>
                <w:delText>Lietuva</w:delText>
              </w:r>
            </w:del>
          </w:p>
          <w:p w14:paraId="4EFBE693" w14:textId="4B3F204A" w:rsidR="00E4279D" w:rsidRPr="008A7AE8" w:rsidDel="00B8166C" w:rsidRDefault="00E4279D" w:rsidP="00E4279D">
            <w:pPr>
              <w:tabs>
                <w:tab w:val="left" w:pos="567"/>
              </w:tabs>
              <w:rPr>
                <w:del w:id="109" w:author="Author"/>
                <w:noProof/>
                <w:lang w:val="fi-FI"/>
              </w:rPr>
            </w:pPr>
            <w:del w:id="110" w:author="Author">
              <w:r w:rsidRPr="008A7AE8" w:rsidDel="00B8166C">
                <w:rPr>
                  <w:noProof/>
                  <w:lang w:val="fi-FI"/>
                </w:rPr>
                <w:delText>UAB "JOHNSON &amp; JOHNSON"</w:delText>
              </w:r>
            </w:del>
          </w:p>
          <w:p w14:paraId="30C96B1F" w14:textId="0F042262" w:rsidR="00E4279D" w:rsidRPr="008A7AE8" w:rsidDel="00B8166C" w:rsidRDefault="00E4279D" w:rsidP="00E4279D">
            <w:pPr>
              <w:tabs>
                <w:tab w:val="left" w:pos="567"/>
              </w:tabs>
              <w:rPr>
                <w:del w:id="111" w:author="Author"/>
                <w:noProof/>
                <w:lang w:val="fi-FI"/>
              </w:rPr>
            </w:pPr>
            <w:del w:id="112" w:author="Author">
              <w:r w:rsidRPr="008A7AE8" w:rsidDel="00B8166C">
                <w:rPr>
                  <w:noProof/>
                  <w:lang w:val="fi-FI"/>
                </w:rPr>
                <w:delText>Tel: +370 5 278 68 88</w:delText>
              </w:r>
            </w:del>
          </w:p>
          <w:p w14:paraId="3A1F564F" w14:textId="3B4F6B74" w:rsidR="00E4279D" w:rsidRPr="00E4279D" w:rsidDel="00B8166C" w:rsidRDefault="00E4279D" w:rsidP="00E4279D">
            <w:pPr>
              <w:tabs>
                <w:tab w:val="left" w:pos="567"/>
              </w:tabs>
              <w:rPr>
                <w:del w:id="113" w:author="Author"/>
                <w:noProof/>
                <w:lang w:val="en-GB"/>
              </w:rPr>
            </w:pPr>
            <w:del w:id="114" w:author="Author">
              <w:r w:rsidRPr="00E4279D" w:rsidDel="00B8166C">
                <w:rPr>
                  <w:noProof/>
                  <w:lang w:val="en-GB"/>
                </w:rPr>
                <w:delText>lt@its.jnj.com</w:delText>
              </w:r>
            </w:del>
          </w:p>
          <w:p w14:paraId="5F3EEA91" w14:textId="70DA1954" w:rsidR="00E4279D" w:rsidRPr="00E4279D" w:rsidDel="00B8166C" w:rsidRDefault="00E4279D" w:rsidP="00E4279D">
            <w:pPr>
              <w:tabs>
                <w:tab w:val="left" w:pos="567"/>
              </w:tabs>
              <w:rPr>
                <w:del w:id="115" w:author="Author"/>
                <w:szCs w:val="22"/>
                <w:lang w:val="pt-BR"/>
              </w:rPr>
            </w:pPr>
          </w:p>
        </w:tc>
      </w:tr>
      <w:tr w:rsidR="00E4279D" w:rsidRPr="00E4279D" w:rsidDel="00B8166C" w14:paraId="5CD1C372" w14:textId="377F66CB" w:rsidTr="005A4A91">
        <w:trPr>
          <w:del w:id="116" w:author="Author"/>
        </w:trPr>
        <w:tc>
          <w:tcPr>
            <w:tcW w:w="4648" w:type="dxa"/>
          </w:tcPr>
          <w:p w14:paraId="6ABBCD05" w14:textId="27D5F61E" w:rsidR="00E4279D" w:rsidRPr="008A7AE8" w:rsidDel="00B8166C" w:rsidRDefault="00E4279D" w:rsidP="00E4279D">
            <w:pPr>
              <w:tabs>
                <w:tab w:val="left" w:pos="567"/>
              </w:tabs>
              <w:rPr>
                <w:del w:id="117" w:author="Author"/>
                <w:b/>
                <w:noProof/>
              </w:rPr>
            </w:pPr>
            <w:del w:id="118" w:author="Author">
              <w:r w:rsidRPr="00E4279D" w:rsidDel="00B8166C">
                <w:rPr>
                  <w:b/>
                  <w:noProof/>
                  <w:lang w:val="en-GB"/>
                </w:rPr>
                <w:delText>България</w:delText>
              </w:r>
            </w:del>
          </w:p>
          <w:p w14:paraId="41B5198D" w14:textId="4C38DC79" w:rsidR="00E4279D" w:rsidRPr="008A7AE8" w:rsidDel="00B8166C" w:rsidRDefault="00E4279D" w:rsidP="00E4279D">
            <w:pPr>
              <w:tabs>
                <w:tab w:val="left" w:pos="567"/>
              </w:tabs>
              <w:rPr>
                <w:del w:id="119" w:author="Author"/>
                <w:noProof/>
              </w:rPr>
            </w:pPr>
            <w:del w:id="120" w:author="Author">
              <w:r w:rsidRPr="008A7AE8" w:rsidDel="00B8166C">
                <w:rPr>
                  <w:noProof/>
                </w:rPr>
                <w:delText>„</w:delText>
              </w:r>
              <w:r w:rsidRPr="00E4279D" w:rsidDel="00B8166C">
                <w:rPr>
                  <w:noProof/>
                  <w:lang w:val="en-GB"/>
                </w:rPr>
                <w:delText>Джонсън</w:delText>
              </w:r>
              <w:r w:rsidRPr="008A7AE8" w:rsidDel="00B8166C">
                <w:rPr>
                  <w:noProof/>
                </w:rPr>
                <w:delText xml:space="preserve"> &amp; </w:delText>
              </w:r>
              <w:r w:rsidRPr="00E4279D" w:rsidDel="00B8166C">
                <w:rPr>
                  <w:noProof/>
                  <w:lang w:val="en-GB"/>
                </w:rPr>
                <w:delText>Джонсън</w:delText>
              </w:r>
              <w:r w:rsidRPr="008A7AE8" w:rsidDel="00B8166C">
                <w:rPr>
                  <w:noProof/>
                </w:rPr>
                <w:delText xml:space="preserve"> </w:delText>
              </w:r>
              <w:r w:rsidRPr="00E4279D" w:rsidDel="00B8166C">
                <w:rPr>
                  <w:noProof/>
                  <w:lang w:val="en-GB"/>
                </w:rPr>
                <w:delText>България</w:delText>
              </w:r>
              <w:r w:rsidRPr="008A7AE8" w:rsidDel="00B8166C">
                <w:rPr>
                  <w:noProof/>
                </w:rPr>
                <w:delText xml:space="preserve">” </w:delText>
              </w:r>
              <w:r w:rsidRPr="00E4279D" w:rsidDel="00B8166C">
                <w:rPr>
                  <w:noProof/>
                  <w:lang w:val="en-GB"/>
                </w:rPr>
                <w:delText>ЕООД</w:delText>
              </w:r>
            </w:del>
          </w:p>
          <w:p w14:paraId="5BA1FCCE" w14:textId="6FFD33B2" w:rsidR="00E4279D" w:rsidRPr="008A7AE8" w:rsidDel="00B8166C" w:rsidRDefault="00E4279D" w:rsidP="00E4279D">
            <w:pPr>
              <w:tabs>
                <w:tab w:val="left" w:pos="567"/>
              </w:tabs>
              <w:rPr>
                <w:del w:id="121" w:author="Author"/>
                <w:noProof/>
              </w:rPr>
            </w:pPr>
            <w:del w:id="122" w:author="Author">
              <w:r w:rsidRPr="00E4279D" w:rsidDel="00B8166C">
                <w:rPr>
                  <w:noProof/>
                  <w:lang w:val="en-GB"/>
                </w:rPr>
                <w:delText>Тел</w:delText>
              </w:r>
              <w:r w:rsidRPr="008A7AE8" w:rsidDel="00B8166C">
                <w:rPr>
                  <w:noProof/>
                </w:rPr>
                <w:delText>.: +359 2 489 94 00</w:delText>
              </w:r>
            </w:del>
          </w:p>
          <w:p w14:paraId="706C48B8" w14:textId="45A7BC91" w:rsidR="00E4279D" w:rsidRPr="00E4279D" w:rsidDel="00B8166C" w:rsidRDefault="00E4279D" w:rsidP="00E4279D">
            <w:pPr>
              <w:numPr>
                <w:ilvl w:val="12"/>
                <w:numId w:val="0"/>
              </w:numPr>
              <w:tabs>
                <w:tab w:val="left" w:pos="567"/>
              </w:tabs>
              <w:rPr>
                <w:del w:id="123" w:author="Author"/>
                <w:noProof/>
                <w:lang w:val="en-GB"/>
              </w:rPr>
            </w:pPr>
            <w:del w:id="124" w:author="Author">
              <w:r w:rsidRPr="00E4279D" w:rsidDel="00B8166C">
                <w:rPr>
                  <w:noProof/>
                  <w:lang w:val="en-GB"/>
                </w:rPr>
                <w:lastRenderedPageBreak/>
                <w:delText>jjsafety@its.jnj.com</w:delText>
              </w:r>
            </w:del>
          </w:p>
          <w:p w14:paraId="052EAB8A" w14:textId="4EF9D127" w:rsidR="00E4279D" w:rsidRPr="00E4279D" w:rsidDel="00B8166C" w:rsidRDefault="00E4279D" w:rsidP="00E4279D">
            <w:pPr>
              <w:tabs>
                <w:tab w:val="left" w:pos="567"/>
              </w:tabs>
              <w:autoSpaceDE w:val="0"/>
              <w:autoSpaceDN w:val="0"/>
              <w:adjustRightInd w:val="0"/>
              <w:rPr>
                <w:del w:id="125" w:author="Author"/>
                <w:b/>
                <w:szCs w:val="22"/>
                <w:lang w:val="de-CH"/>
              </w:rPr>
            </w:pPr>
          </w:p>
        </w:tc>
        <w:tc>
          <w:tcPr>
            <w:tcW w:w="4678" w:type="dxa"/>
          </w:tcPr>
          <w:p w14:paraId="6A7787CD" w14:textId="1AE07CEE" w:rsidR="00E4279D" w:rsidRPr="00E4279D" w:rsidDel="00B8166C" w:rsidRDefault="00E4279D" w:rsidP="00E4279D">
            <w:pPr>
              <w:tabs>
                <w:tab w:val="left" w:pos="567"/>
              </w:tabs>
              <w:rPr>
                <w:del w:id="126" w:author="Author"/>
                <w:noProof/>
                <w:lang w:val="de-CH"/>
              </w:rPr>
            </w:pPr>
            <w:del w:id="127" w:author="Author">
              <w:r w:rsidRPr="00E4279D" w:rsidDel="00B8166C">
                <w:rPr>
                  <w:b/>
                  <w:bCs/>
                  <w:noProof/>
                  <w:lang w:val="de-CH"/>
                </w:rPr>
                <w:lastRenderedPageBreak/>
                <w:delText>Luxembourg/Luxemburg</w:delText>
              </w:r>
            </w:del>
          </w:p>
          <w:p w14:paraId="06A1A5EF" w14:textId="075D3FD3" w:rsidR="00E4279D" w:rsidRPr="00E4279D" w:rsidDel="00B8166C" w:rsidRDefault="00E4279D" w:rsidP="00E4279D">
            <w:pPr>
              <w:tabs>
                <w:tab w:val="left" w:pos="567"/>
              </w:tabs>
              <w:rPr>
                <w:del w:id="128" w:author="Author"/>
                <w:noProof/>
                <w:lang w:val="de-CH"/>
              </w:rPr>
            </w:pPr>
            <w:del w:id="129" w:author="Author">
              <w:r w:rsidRPr="00E4279D" w:rsidDel="00B8166C">
                <w:rPr>
                  <w:noProof/>
                  <w:lang w:val="de-CH"/>
                </w:rPr>
                <w:delText>Janssen-Cilag NV</w:delText>
              </w:r>
            </w:del>
          </w:p>
          <w:p w14:paraId="026768DE" w14:textId="2D9B5579" w:rsidR="00E4279D" w:rsidRPr="00E4279D" w:rsidDel="00B8166C" w:rsidRDefault="00E4279D" w:rsidP="00E4279D">
            <w:pPr>
              <w:tabs>
                <w:tab w:val="left" w:pos="567"/>
              </w:tabs>
              <w:rPr>
                <w:del w:id="130" w:author="Author"/>
                <w:noProof/>
                <w:lang w:val="de-CH"/>
              </w:rPr>
            </w:pPr>
            <w:del w:id="131" w:author="Author">
              <w:r w:rsidRPr="00E4279D" w:rsidDel="00B8166C">
                <w:rPr>
                  <w:noProof/>
                  <w:lang w:val="de-CH"/>
                </w:rPr>
                <w:delText>Tél/Tel: +32 14 64 94 11</w:delText>
              </w:r>
            </w:del>
          </w:p>
          <w:p w14:paraId="542EB21D" w14:textId="762052E2" w:rsidR="00E4279D" w:rsidRPr="00E4279D" w:rsidDel="00B8166C" w:rsidRDefault="00E4279D" w:rsidP="00E4279D">
            <w:pPr>
              <w:tabs>
                <w:tab w:val="left" w:pos="567"/>
              </w:tabs>
              <w:rPr>
                <w:del w:id="132" w:author="Author"/>
                <w:noProof/>
                <w:lang w:val="en-GB"/>
              </w:rPr>
            </w:pPr>
            <w:del w:id="133" w:author="Author">
              <w:r w:rsidRPr="00E4279D" w:rsidDel="00B8166C">
                <w:rPr>
                  <w:noProof/>
                  <w:lang w:val="en-GB"/>
                </w:rPr>
                <w:lastRenderedPageBreak/>
                <w:delText>janssen@jacbe.jnj.com</w:delText>
              </w:r>
            </w:del>
          </w:p>
          <w:p w14:paraId="1E73D57C" w14:textId="511897AB" w:rsidR="00E4279D" w:rsidRPr="00E4279D" w:rsidDel="00B8166C" w:rsidRDefault="00E4279D" w:rsidP="00E4279D">
            <w:pPr>
              <w:tabs>
                <w:tab w:val="left" w:pos="567"/>
              </w:tabs>
              <w:rPr>
                <w:del w:id="134" w:author="Author"/>
                <w:szCs w:val="22"/>
                <w:lang w:val="de-CH"/>
              </w:rPr>
            </w:pPr>
          </w:p>
        </w:tc>
      </w:tr>
      <w:tr w:rsidR="00E4279D" w:rsidRPr="00E4279D" w:rsidDel="00B8166C" w14:paraId="2A91FDD9" w14:textId="0F17E8DF" w:rsidTr="005A4A91">
        <w:trPr>
          <w:del w:id="135" w:author="Author"/>
        </w:trPr>
        <w:tc>
          <w:tcPr>
            <w:tcW w:w="4648" w:type="dxa"/>
          </w:tcPr>
          <w:p w14:paraId="7643DE9A" w14:textId="21885201" w:rsidR="00E4279D" w:rsidRPr="00E4279D" w:rsidDel="00B8166C" w:rsidRDefault="00E4279D" w:rsidP="00E4279D">
            <w:pPr>
              <w:tabs>
                <w:tab w:val="left" w:pos="567"/>
              </w:tabs>
              <w:rPr>
                <w:del w:id="136" w:author="Author"/>
                <w:b/>
                <w:noProof/>
                <w:lang w:val="de-CH"/>
              </w:rPr>
            </w:pPr>
            <w:del w:id="137" w:author="Author">
              <w:r w:rsidRPr="00E4279D" w:rsidDel="00B8166C">
                <w:rPr>
                  <w:b/>
                  <w:noProof/>
                  <w:lang w:val="de-CH"/>
                </w:rPr>
                <w:lastRenderedPageBreak/>
                <w:delText>Česká republika</w:delText>
              </w:r>
            </w:del>
          </w:p>
          <w:p w14:paraId="24BFB342" w14:textId="7DBFDF5A" w:rsidR="00E4279D" w:rsidRPr="00E4279D" w:rsidDel="00B8166C" w:rsidRDefault="00E4279D" w:rsidP="00E4279D">
            <w:pPr>
              <w:tabs>
                <w:tab w:val="left" w:pos="567"/>
              </w:tabs>
              <w:rPr>
                <w:del w:id="138" w:author="Author"/>
                <w:noProof/>
                <w:lang w:val="de-CH"/>
              </w:rPr>
            </w:pPr>
            <w:del w:id="139" w:author="Author">
              <w:r w:rsidRPr="00E4279D" w:rsidDel="00B8166C">
                <w:rPr>
                  <w:noProof/>
                  <w:lang w:val="de-CH"/>
                </w:rPr>
                <w:delText>Janssen-Cilag s.r.o.</w:delText>
              </w:r>
            </w:del>
          </w:p>
          <w:p w14:paraId="694CA172" w14:textId="2562D908" w:rsidR="00E4279D" w:rsidRPr="00E4279D" w:rsidDel="00B8166C" w:rsidRDefault="00E4279D" w:rsidP="00E4279D">
            <w:pPr>
              <w:tabs>
                <w:tab w:val="left" w:pos="567"/>
              </w:tabs>
              <w:rPr>
                <w:del w:id="140" w:author="Author"/>
                <w:noProof/>
                <w:lang w:val="en-GB"/>
              </w:rPr>
            </w:pPr>
            <w:del w:id="141" w:author="Author">
              <w:r w:rsidRPr="00E4279D" w:rsidDel="00B8166C">
                <w:rPr>
                  <w:noProof/>
                  <w:lang w:val="en-GB"/>
                </w:rPr>
                <w:delText>Tel: +420 227 012 227</w:delText>
              </w:r>
            </w:del>
          </w:p>
          <w:p w14:paraId="3BDA94A4" w14:textId="5C2CD348" w:rsidR="00E4279D" w:rsidRPr="00E4279D" w:rsidDel="00B8166C" w:rsidRDefault="00E4279D" w:rsidP="00E4279D">
            <w:pPr>
              <w:tabs>
                <w:tab w:val="left" w:pos="567"/>
              </w:tabs>
              <w:suppressAutoHyphens/>
              <w:rPr>
                <w:del w:id="142" w:author="Author"/>
                <w:szCs w:val="22"/>
                <w:lang w:val="en-US"/>
              </w:rPr>
            </w:pPr>
          </w:p>
        </w:tc>
        <w:tc>
          <w:tcPr>
            <w:tcW w:w="4678" w:type="dxa"/>
          </w:tcPr>
          <w:p w14:paraId="4B852594" w14:textId="5D26F9F0" w:rsidR="00E4279D" w:rsidRPr="00E07624" w:rsidDel="00B8166C" w:rsidRDefault="00E4279D" w:rsidP="00E4279D">
            <w:pPr>
              <w:tabs>
                <w:tab w:val="left" w:pos="567"/>
              </w:tabs>
              <w:rPr>
                <w:del w:id="143" w:author="Author"/>
                <w:b/>
                <w:noProof/>
                <w:lang w:val="sv-SE"/>
              </w:rPr>
            </w:pPr>
            <w:del w:id="144" w:author="Author">
              <w:r w:rsidRPr="00E07624" w:rsidDel="00B8166C">
                <w:rPr>
                  <w:b/>
                  <w:noProof/>
                  <w:lang w:val="sv-SE"/>
                </w:rPr>
                <w:delText>Magyarország</w:delText>
              </w:r>
            </w:del>
          </w:p>
          <w:p w14:paraId="4DFF7BFA" w14:textId="6FEA166A" w:rsidR="00E4279D" w:rsidRPr="00E07624" w:rsidDel="00B8166C" w:rsidRDefault="00E4279D" w:rsidP="00E4279D">
            <w:pPr>
              <w:tabs>
                <w:tab w:val="left" w:pos="567"/>
              </w:tabs>
              <w:rPr>
                <w:del w:id="145" w:author="Author"/>
                <w:noProof/>
                <w:lang w:val="sv-SE"/>
              </w:rPr>
            </w:pPr>
            <w:del w:id="146" w:author="Author">
              <w:r w:rsidRPr="00E07624" w:rsidDel="00B8166C">
                <w:rPr>
                  <w:noProof/>
                  <w:lang w:val="sv-SE"/>
                </w:rPr>
                <w:delText>Janssen-Cilag Kft.</w:delText>
              </w:r>
            </w:del>
          </w:p>
          <w:p w14:paraId="5D43FE29" w14:textId="55366629" w:rsidR="00E4279D" w:rsidRPr="00E07624" w:rsidDel="00B8166C" w:rsidRDefault="00E4279D" w:rsidP="00E4279D">
            <w:pPr>
              <w:tabs>
                <w:tab w:val="left" w:pos="567"/>
              </w:tabs>
              <w:rPr>
                <w:del w:id="147" w:author="Author"/>
                <w:noProof/>
                <w:lang w:val="sv-SE"/>
              </w:rPr>
            </w:pPr>
            <w:del w:id="148" w:author="Author">
              <w:r w:rsidRPr="00E07624" w:rsidDel="00B8166C">
                <w:rPr>
                  <w:noProof/>
                  <w:lang w:val="sv-SE"/>
                </w:rPr>
                <w:delText>Tel.: +36 1 884 2858</w:delText>
              </w:r>
            </w:del>
          </w:p>
          <w:p w14:paraId="147A4AA8" w14:textId="71622775" w:rsidR="00E4279D" w:rsidRPr="00E4279D" w:rsidDel="00B8166C" w:rsidRDefault="00E4279D" w:rsidP="00E4279D">
            <w:pPr>
              <w:tabs>
                <w:tab w:val="left" w:pos="567"/>
              </w:tabs>
              <w:suppressAutoHyphens/>
              <w:rPr>
                <w:del w:id="149" w:author="Author"/>
                <w:color w:val="000000"/>
                <w:szCs w:val="22"/>
                <w:shd w:val="clear" w:color="auto" w:fill="FFFFFF"/>
                <w:lang w:val="en-US"/>
              </w:rPr>
            </w:pPr>
            <w:del w:id="150" w:author="Author">
              <w:r w:rsidRPr="00E4279D" w:rsidDel="00B8166C">
                <w:rPr>
                  <w:lang w:val="en-GB"/>
                </w:rPr>
                <w:delText>janssenhu@its.jnj.com</w:delText>
              </w:r>
            </w:del>
          </w:p>
          <w:p w14:paraId="328EC7C1" w14:textId="5D9097AE" w:rsidR="00E4279D" w:rsidRPr="00E4279D" w:rsidDel="00B8166C" w:rsidRDefault="00E4279D" w:rsidP="00E4279D">
            <w:pPr>
              <w:tabs>
                <w:tab w:val="left" w:pos="567"/>
              </w:tabs>
              <w:suppressAutoHyphens/>
              <w:rPr>
                <w:del w:id="151" w:author="Author"/>
                <w:szCs w:val="22"/>
                <w:lang w:val="en-US"/>
              </w:rPr>
            </w:pPr>
          </w:p>
        </w:tc>
      </w:tr>
      <w:tr w:rsidR="00E4279D" w:rsidRPr="00E4279D" w:rsidDel="00B8166C" w14:paraId="695E3259" w14:textId="3C242EAA" w:rsidTr="005A4A91">
        <w:trPr>
          <w:del w:id="152" w:author="Author"/>
        </w:trPr>
        <w:tc>
          <w:tcPr>
            <w:tcW w:w="4648" w:type="dxa"/>
          </w:tcPr>
          <w:p w14:paraId="3DC4334B" w14:textId="6D5E6430" w:rsidR="00E4279D" w:rsidRPr="00E4279D" w:rsidDel="00B8166C" w:rsidRDefault="00E4279D" w:rsidP="00E4279D">
            <w:pPr>
              <w:tabs>
                <w:tab w:val="left" w:pos="567"/>
              </w:tabs>
              <w:rPr>
                <w:del w:id="153" w:author="Author"/>
                <w:noProof/>
                <w:lang w:val="en-GB"/>
              </w:rPr>
            </w:pPr>
            <w:del w:id="154" w:author="Author">
              <w:r w:rsidRPr="00E4279D" w:rsidDel="00B8166C">
                <w:rPr>
                  <w:b/>
                  <w:noProof/>
                  <w:lang w:val="en-GB"/>
                </w:rPr>
                <w:delText>Danmark</w:delText>
              </w:r>
            </w:del>
          </w:p>
          <w:p w14:paraId="2AF08656" w14:textId="1B8C5815" w:rsidR="00E4279D" w:rsidRPr="00E4279D" w:rsidDel="00B8166C" w:rsidRDefault="00E4279D" w:rsidP="00E4279D">
            <w:pPr>
              <w:tabs>
                <w:tab w:val="left" w:pos="567"/>
              </w:tabs>
              <w:rPr>
                <w:del w:id="155" w:author="Author"/>
                <w:noProof/>
                <w:lang w:val="en-GB"/>
              </w:rPr>
            </w:pPr>
            <w:del w:id="156" w:author="Author">
              <w:r w:rsidRPr="00E4279D" w:rsidDel="00B8166C">
                <w:rPr>
                  <w:noProof/>
                  <w:lang w:val="en-GB"/>
                </w:rPr>
                <w:delText>Janssen-Cilag A/S</w:delText>
              </w:r>
            </w:del>
          </w:p>
          <w:p w14:paraId="685E4CA8" w14:textId="347EB8F3" w:rsidR="00E4279D" w:rsidRPr="00E4279D" w:rsidDel="00B8166C" w:rsidRDefault="00E4279D" w:rsidP="00E4279D">
            <w:pPr>
              <w:tabs>
                <w:tab w:val="left" w:pos="567"/>
              </w:tabs>
              <w:rPr>
                <w:del w:id="157" w:author="Author"/>
                <w:noProof/>
                <w:lang w:val="en-GB"/>
              </w:rPr>
            </w:pPr>
            <w:del w:id="158" w:author="Author">
              <w:r w:rsidRPr="00E4279D" w:rsidDel="00B8166C">
                <w:rPr>
                  <w:noProof/>
                  <w:lang w:val="en-GB"/>
                </w:rPr>
                <w:delText>Tlf.: +45 4594 8282</w:delText>
              </w:r>
            </w:del>
          </w:p>
          <w:p w14:paraId="04AFCAD0" w14:textId="588546A8" w:rsidR="00E4279D" w:rsidRPr="00E4279D" w:rsidDel="00B8166C" w:rsidRDefault="00E4279D" w:rsidP="00E4279D">
            <w:pPr>
              <w:tabs>
                <w:tab w:val="left" w:pos="567"/>
              </w:tabs>
              <w:rPr>
                <w:del w:id="159" w:author="Author"/>
                <w:noProof/>
                <w:lang w:val="en-GB"/>
              </w:rPr>
            </w:pPr>
            <w:del w:id="160" w:author="Author">
              <w:r w:rsidRPr="00E4279D" w:rsidDel="00B8166C">
                <w:rPr>
                  <w:noProof/>
                  <w:lang w:val="en-GB"/>
                </w:rPr>
                <w:delText>jacdk@its.jnj.com</w:delText>
              </w:r>
            </w:del>
          </w:p>
          <w:p w14:paraId="670431C0" w14:textId="0BF482F6" w:rsidR="00E4279D" w:rsidRPr="00E4279D" w:rsidDel="00B8166C" w:rsidRDefault="00E4279D" w:rsidP="00E4279D">
            <w:pPr>
              <w:tabs>
                <w:tab w:val="left" w:pos="567"/>
              </w:tabs>
              <w:rPr>
                <w:del w:id="161" w:author="Author"/>
                <w:szCs w:val="22"/>
                <w:lang w:val="de-CH"/>
              </w:rPr>
            </w:pPr>
          </w:p>
        </w:tc>
        <w:tc>
          <w:tcPr>
            <w:tcW w:w="4678" w:type="dxa"/>
          </w:tcPr>
          <w:p w14:paraId="26F588B0" w14:textId="3C23B669" w:rsidR="00E4279D" w:rsidRPr="00E4279D" w:rsidDel="00B8166C" w:rsidRDefault="00E4279D" w:rsidP="00E4279D">
            <w:pPr>
              <w:tabs>
                <w:tab w:val="left" w:pos="567"/>
              </w:tabs>
              <w:rPr>
                <w:del w:id="162" w:author="Author"/>
                <w:b/>
                <w:noProof/>
                <w:lang w:val="de-CH"/>
              </w:rPr>
            </w:pPr>
            <w:del w:id="163" w:author="Author">
              <w:r w:rsidRPr="00E4279D" w:rsidDel="00B8166C">
                <w:rPr>
                  <w:b/>
                  <w:noProof/>
                  <w:lang w:val="de-CH"/>
                </w:rPr>
                <w:delText>Malta</w:delText>
              </w:r>
            </w:del>
          </w:p>
          <w:p w14:paraId="34899E08" w14:textId="0F6B9B22" w:rsidR="00E4279D" w:rsidRPr="00E4279D" w:rsidDel="00B8166C" w:rsidRDefault="00E4279D" w:rsidP="00E4279D">
            <w:pPr>
              <w:tabs>
                <w:tab w:val="left" w:pos="567"/>
              </w:tabs>
              <w:rPr>
                <w:del w:id="164" w:author="Author"/>
                <w:noProof/>
                <w:lang w:val="de-CH"/>
              </w:rPr>
            </w:pPr>
            <w:del w:id="165" w:author="Author">
              <w:r w:rsidRPr="00E4279D" w:rsidDel="00B8166C">
                <w:rPr>
                  <w:noProof/>
                  <w:lang w:val="de-CH"/>
                </w:rPr>
                <w:delText>AM MANGION LTD</w:delText>
              </w:r>
            </w:del>
          </w:p>
          <w:p w14:paraId="1E80676F" w14:textId="44BFBF10" w:rsidR="00E4279D" w:rsidRPr="00E4279D" w:rsidDel="00B8166C" w:rsidRDefault="00E4279D" w:rsidP="00E4279D">
            <w:pPr>
              <w:tabs>
                <w:tab w:val="left" w:pos="567"/>
              </w:tabs>
              <w:rPr>
                <w:del w:id="166" w:author="Author"/>
                <w:noProof/>
                <w:lang w:val="de-CH"/>
              </w:rPr>
            </w:pPr>
            <w:del w:id="167" w:author="Author">
              <w:r w:rsidRPr="00E4279D" w:rsidDel="00B8166C">
                <w:rPr>
                  <w:noProof/>
                  <w:lang w:val="de-CH"/>
                </w:rPr>
                <w:delText>Tel: +356 2397 6000</w:delText>
              </w:r>
            </w:del>
          </w:p>
          <w:p w14:paraId="3F0CCE96" w14:textId="0B11923F" w:rsidR="00E4279D" w:rsidRPr="00E4279D" w:rsidDel="00B8166C" w:rsidRDefault="00E4279D" w:rsidP="00E4279D">
            <w:pPr>
              <w:tabs>
                <w:tab w:val="left" w:pos="567"/>
              </w:tabs>
              <w:rPr>
                <w:del w:id="168" w:author="Author"/>
                <w:szCs w:val="22"/>
                <w:lang w:val="es-ES"/>
              </w:rPr>
            </w:pPr>
          </w:p>
        </w:tc>
      </w:tr>
      <w:tr w:rsidR="00E4279D" w:rsidRPr="00E4279D" w:rsidDel="00B8166C" w14:paraId="3D5B5A82" w14:textId="2DE2188C" w:rsidTr="005A4A91">
        <w:trPr>
          <w:del w:id="169" w:author="Author"/>
        </w:trPr>
        <w:tc>
          <w:tcPr>
            <w:tcW w:w="4648" w:type="dxa"/>
          </w:tcPr>
          <w:p w14:paraId="5DBE62B6" w14:textId="65F44474" w:rsidR="00E4279D" w:rsidRPr="00E4279D" w:rsidDel="00B8166C" w:rsidRDefault="00E4279D" w:rsidP="00E4279D">
            <w:pPr>
              <w:tabs>
                <w:tab w:val="left" w:pos="567"/>
              </w:tabs>
              <w:rPr>
                <w:del w:id="170" w:author="Author"/>
                <w:b/>
                <w:noProof/>
                <w:lang w:val="de-CH"/>
              </w:rPr>
            </w:pPr>
            <w:del w:id="171" w:author="Author">
              <w:r w:rsidRPr="00E4279D" w:rsidDel="00B8166C">
                <w:rPr>
                  <w:b/>
                  <w:noProof/>
                  <w:lang w:val="de-CH"/>
                </w:rPr>
                <w:delText>Deutschland</w:delText>
              </w:r>
            </w:del>
          </w:p>
          <w:p w14:paraId="6BDDCCE9" w14:textId="1528F11A" w:rsidR="00E4279D" w:rsidRPr="00E4279D" w:rsidDel="00B8166C" w:rsidRDefault="00E4279D" w:rsidP="00E4279D">
            <w:pPr>
              <w:tabs>
                <w:tab w:val="left" w:pos="567"/>
              </w:tabs>
              <w:rPr>
                <w:del w:id="172" w:author="Author"/>
                <w:noProof/>
                <w:lang w:val="de-CH"/>
              </w:rPr>
            </w:pPr>
            <w:del w:id="173" w:author="Author">
              <w:r w:rsidRPr="00E4279D" w:rsidDel="00B8166C">
                <w:rPr>
                  <w:noProof/>
                  <w:lang w:val="de-CH"/>
                </w:rPr>
                <w:delText>Janssen-Cilag GmbH</w:delText>
              </w:r>
            </w:del>
          </w:p>
          <w:p w14:paraId="370AFCF5" w14:textId="0AB2FC1C" w:rsidR="00E4279D" w:rsidRPr="00E4279D" w:rsidDel="00B8166C" w:rsidRDefault="00E4279D" w:rsidP="00E4279D">
            <w:pPr>
              <w:tabs>
                <w:tab w:val="left" w:pos="567"/>
              </w:tabs>
              <w:rPr>
                <w:del w:id="174" w:author="Author"/>
                <w:noProof/>
                <w:lang w:val="de-CH"/>
              </w:rPr>
            </w:pPr>
            <w:del w:id="175" w:author="Author">
              <w:r w:rsidRPr="00E4279D" w:rsidDel="00B8166C">
                <w:rPr>
                  <w:noProof/>
                  <w:lang w:val="de-CH"/>
                </w:rPr>
                <w:delText xml:space="preserve">Tel: </w:delText>
              </w:r>
              <w:r w:rsidRPr="00E4279D" w:rsidDel="00B8166C">
                <w:rPr>
                  <w:lang w:val="de-DE"/>
                </w:rPr>
                <w:delText xml:space="preserve">0800 086 9247 / </w:delText>
              </w:r>
              <w:r w:rsidRPr="00E4279D" w:rsidDel="00B8166C">
                <w:rPr>
                  <w:noProof/>
                  <w:lang w:val="de-CH"/>
                </w:rPr>
                <w:delText>+49 2137 955 6955</w:delText>
              </w:r>
            </w:del>
          </w:p>
          <w:p w14:paraId="3B9715A7" w14:textId="7E81FA01" w:rsidR="00E4279D" w:rsidRPr="00E4279D" w:rsidDel="00B8166C" w:rsidRDefault="00E4279D" w:rsidP="00E4279D">
            <w:pPr>
              <w:tabs>
                <w:tab w:val="left" w:pos="567"/>
              </w:tabs>
              <w:rPr>
                <w:del w:id="176" w:author="Author"/>
                <w:noProof/>
                <w:lang w:val="en-GB"/>
              </w:rPr>
            </w:pPr>
            <w:del w:id="177" w:author="Author">
              <w:r w:rsidRPr="00E4279D" w:rsidDel="00B8166C">
                <w:rPr>
                  <w:noProof/>
                  <w:lang w:val="en-GB"/>
                </w:rPr>
                <w:delText>jancil@its.jnj.com</w:delText>
              </w:r>
            </w:del>
          </w:p>
          <w:p w14:paraId="2E26688F" w14:textId="5B60E30F" w:rsidR="00E4279D" w:rsidRPr="00E4279D" w:rsidDel="00B8166C" w:rsidRDefault="00E4279D" w:rsidP="00E4279D">
            <w:pPr>
              <w:keepNext/>
              <w:tabs>
                <w:tab w:val="left" w:pos="567"/>
              </w:tabs>
              <w:rPr>
                <w:del w:id="178" w:author="Author"/>
                <w:szCs w:val="22"/>
                <w:lang w:val="nl-NL"/>
              </w:rPr>
            </w:pPr>
          </w:p>
        </w:tc>
        <w:tc>
          <w:tcPr>
            <w:tcW w:w="4678" w:type="dxa"/>
          </w:tcPr>
          <w:p w14:paraId="1285F4F8" w14:textId="54B90D1A" w:rsidR="00E4279D" w:rsidRPr="00E4279D" w:rsidDel="00B8166C" w:rsidRDefault="00E4279D" w:rsidP="00E4279D">
            <w:pPr>
              <w:tabs>
                <w:tab w:val="left" w:pos="567"/>
              </w:tabs>
              <w:rPr>
                <w:del w:id="179" w:author="Author"/>
                <w:b/>
                <w:noProof/>
                <w:lang w:val="de-CH"/>
              </w:rPr>
            </w:pPr>
            <w:del w:id="180" w:author="Author">
              <w:r w:rsidRPr="00E4279D" w:rsidDel="00B8166C">
                <w:rPr>
                  <w:b/>
                  <w:noProof/>
                  <w:lang w:val="de-CH"/>
                </w:rPr>
                <w:delText>Nederland</w:delText>
              </w:r>
            </w:del>
          </w:p>
          <w:p w14:paraId="3813785B" w14:textId="42D0212D" w:rsidR="00E4279D" w:rsidRPr="00E4279D" w:rsidDel="00B8166C" w:rsidRDefault="00E4279D" w:rsidP="00E4279D">
            <w:pPr>
              <w:tabs>
                <w:tab w:val="left" w:pos="567"/>
              </w:tabs>
              <w:rPr>
                <w:del w:id="181" w:author="Author"/>
                <w:noProof/>
                <w:lang w:val="de-CH"/>
              </w:rPr>
            </w:pPr>
            <w:del w:id="182" w:author="Author">
              <w:r w:rsidRPr="00E4279D" w:rsidDel="00B8166C">
                <w:rPr>
                  <w:noProof/>
                  <w:lang w:val="de-CH"/>
                </w:rPr>
                <w:delText>Janssen-Cilag B.V.</w:delText>
              </w:r>
            </w:del>
          </w:p>
          <w:p w14:paraId="5DFCFF9E" w14:textId="1552B214" w:rsidR="00E4279D" w:rsidRPr="008A7AE8" w:rsidDel="00B8166C" w:rsidRDefault="00E4279D" w:rsidP="00E4279D">
            <w:pPr>
              <w:tabs>
                <w:tab w:val="left" w:pos="567"/>
              </w:tabs>
              <w:rPr>
                <w:del w:id="183" w:author="Author"/>
                <w:noProof/>
                <w:lang w:val="nb-NO"/>
              </w:rPr>
            </w:pPr>
            <w:del w:id="184" w:author="Author">
              <w:r w:rsidRPr="008A7AE8" w:rsidDel="00B8166C">
                <w:rPr>
                  <w:noProof/>
                  <w:lang w:val="nb-NO"/>
                </w:rPr>
                <w:delText>Tel: +31 76 711 1111</w:delText>
              </w:r>
            </w:del>
          </w:p>
          <w:p w14:paraId="4DE731F4" w14:textId="6104CFA3" w:rsidR="00E4279D" w:rsidRPr="00E4279D" w:rsidDel="00B8166C" w:rsidRDefault="00E4279D" w:rsidP="00E4279D">
            <w:pPr>
              <w:tabs>
                <w:tab w:val="left" w:pos="567"/>
              </w:tabs>
              <w:rPr>
                <w:del w:id="185" w:author="Author"/>
                <w:noProof/>
                <w:lang w:val="en-GB"/>
              </w:rPr>
            </w:pPr>
            <w:del w:id="186" w:author="Author">
              <w:r w:rsidRPr="00E4279D" w:rsidDel="00B8166C">
                <w:rPr>
                  <w:noProof/>
                  <w:lang w:val="en-GB"/>
                </w:rPr>
                <w:delText>janssen@jacnl.jnj.com</w:delText>
              </w:r>
            </w:del>
          </w:p>
          <w:p w14:paraId="39744A83" w14:textId="109E8F09" w:rsidR="00E4279D" w:rsidRPr="00E4279D" w:rsidDel="00B8166C" w:rsidRDefault="00E4279D" w:rsidP="00E4279D">
            <w:pPr>
              <w:keepNext/>
              <w:tabs>
                <w:tab w:val="left" w:pos="567"/>
              </w:tabs>
              <w:rPr>
                <w:del w:id="187" w:author="Author"/>
                <w:szCs w:val="22"/>
                <w:lang w:val="nl-NL"/>
              </w:rPr>
            </w:pPr>
          </w:p>
        </w:tc>
      </w:tr>
      <w:tr w:rsidR="00E4279D" w:rsidRPr="00E4279D" w:rsidDel="00B8166C" w14:paraId="453C4679" w14:textId="56134B56" w:rsidTr="005A4A91">
        <w:trPr>
          <w:del w:id="188" w:author="Author"/>
        </w:trPr>
        <w:tc>
          <w:tcPr>
            <w:tcW w:w="4648" w:type="dxa"/>
          </w:tcPr>
          <w:p w14:paraId="74ABFBAC" w14:textId="55A246A6" w:rsidR="00E4279D" w:rsidRPr="008A7AE8" w:rsidDel="00B8166C" w:rsidRDefault="00E4279D" w:rsidP="00E4279D">
            <w:pPr>
              <w:tabs>
                <w:tab w:val="left" w:pos="567"/>
              </w:tabs>
              <w:rPr>
                <w:del w:id="189" w:author="Author"/>
                <w:b/>
                <w:noProof/>
                <w:lang w:val="fi-FI"/>
              </w:rPr>
            </w:pPr>
            <w:del w:id="190" w:author="Author">
              <w:r w:rsidRPr="008A7AE8" w:rsidDel="00B8166C">
                <w:rPr>
                  <w:b/>
                  <w:noProof/>
                  <w:lang w:val="fi-FI"/>
                </w:rPr>
                <w:delText>Eesti</w:delText>
              </w:r>
            </w:del>
          </w:p>
          <w:p w14:paraId="04E2FC82" w14:textId="551269C5" w:rsidR="00E4279D" w:rsidRPr="008A7AE8" w:rsidDel="00B8166C" w:rsidRDefault="00E4279D" w:rsidP="00E4279D">
            <w:pPr>
              <w:tabs>
                <w:tab w:val="left" w:pos="567"/>
              </w:tabs>
              <w:rPr>
                <w:del w:id="191" w:author="Author"/>
                <w:noProof/>
                <w:lang w:val="fi-FI"/>
              </w:rPr>
            </w:pPr>
            <w:del w:id="192" w:author="Author">
              <w:r w:rsidRPr="008A7AE8" w:rsidDel="00B8166C">
                <w:rPr>
                  <w:noProof/>
                  <w:lang w:val="fi-FI"/>
                </w:rPr>
                <w:delText>UAB "JOHNSON &amp; JOHNSON" Eesti filiaal</w:delText>
              </w:r>
            </w:del>
          </w:p>
          <w:p w14:paraId="12FDC6FE" w14:textId="7CBFA505" w:rsidR="00E4279D" w:rsidRPr="00E4279D" w:rsidDel="00B8166C" w:rsidRDefault="00E4279D" w:rsidP="00E4279D">
            <w:pPr>
              <w:tabs>
                <w:tab w:val="left" w:pos="567"/>
              </w:tabs>
              <w:rPr>
                <w:del w:id="193" w:author="Author"/>
                <w:noProof/>
                <w:lang w:val="en-GB"/>
              </w:rPr>
            </w:pPr>
            <w:del w:id="194" w:author="Author">
              <w:r w:rsidRPr="00E4279D" w:rsidDel="00B8166C">
                <w:rPr>
                  <w:noProof/>
                  <w:lang w:val="en-GB"/>
                </w:rPr>
                <w:delText>Tel: +372 617 7410</w:delText>
              </w:r>
            </w:del>
          </w:p>
          <w:p w14:paraId="2CC7C7DB" w14:textId="0379E2B5" w:rsidR="00E4279D" w:rsidRPr="00E4279D" w:rsidDel="00B8166C" w:rsidRDefault="00E4279D" w:rsidP="00E4279D">
            <w:pPr>
              <w:tabs>
                <w:tab w:val="left" w:pos="567"/>
              </w:tabs>
              <w:rPr>
                <w:del w:id="195" w:author="Author"/>
                <w:noProof/>
                <w:lang w:val="en-GB"/>
              </w:rPr>
            </w:pPr>
            <w:del w:id="196" w:author="Author">
              <w:r w:rsidRPr="00E4279D" w:rsidDel="00B8166C">
                <w:rPr>
                  <w:noProof/>
                  <w:lang w:val="en-GB"/>
                </w:rPr>
                <w:delText>ee@its.jnj.com</w:delText>
              </w:r>
            </w:del>
          </w:p>
          <w:p w14:paraId="074ADE46" w14:textId="75FADE2B" w:rsidR="00E4279D" w:rsidRPr="00E4279D" w:rsidDel="00B8166C" w:rsidRDefault="00E4279D" w:rsidP="00E4279D">
            <w:pPr>
              <w:tabs>
                <w:tab w:val="left" w:pos="567"/>
              </w:tabs>
              <w:suppressAutoHyphens/>
              <w:rPr>
                <w:del w:id="197" w:author="Author"/>
                <w:szCs w:val="22"/>
                <w:lang w:val="en-US"/>
              </w:rPr>
            </w:pPr>
          </w:p>
        </w:tc>
        <w:tc>
          <w:tcPr>
            <w:tcW w:w="4678" w:type="dxa"/>
          </w:tcPr>
          <w:p w14:paraId="5E3DE25E" w14:textId="49B93B40" w:rsidR="00E4279D" w:rsidRPr="00E4279D" w:rsidDel="00B8166C" w:rsidRDefault="00E4279D" w:rsidP="00E4279D">
            <w:pPr>
              <w:tabs>
                <w:tab w:val="left" w:pos="567"/>
              </w:tabs>
              <w:rPr>
                <w:del w:id="198" w:author="Author"/>
                <w:b/>
                <w:noProof/>
                <w:lang w:val="en-GB"/>
              </w:rPr>
            </w:pPr>
            <w:del w:id="199" w:author="Author">
              <w:r w:rsidRPr="00E4279D" w:rsidDel="00B8166C">
                <w:rPr>
                  <w:b/>
                  <w:noProof/>
                  <w:lang w:val="en-GB"/>
                </w:rPr>
                <w:delText>Norge</w:delText>
              </w:r>
            </w:del>
          </w:p>
          <w:p w14:paraId="0722202C" w14:textId="6E800996" w:rsidR="00E4279D" w:rsidRPr="00E4279D" w:rsidDel="00B8166C" w:rsidRDefault="00E4279D" w:rsidP="00E4279D">
            <w:pPr>
              <w:tabs>
                <w:tab w:val="left" w:pos="567"/>
              </w:tabs>
              <w:rPr>
                <w:del w:id="200" w:author="Author"/>
                <w:noProof/>
                <w:lang w:val="en-GB"/>
              </w:rPr>
            </w:pPr>
            <w:del w:id="201" w:author="Author">
              <w:r w:rsidRPr="00E4279D" w:rsidDel="00B8166C">
                <w:rPr>
                  <w:noProof/>
                  <w:lang w:val="en-GB"/>
                </w:rPr>
                <w:delText>Janssen-Cilag AS</w:delText>
              </w:r>
            </w:del>
          </w:p>
          <w:p w14:paraId="4338DA4D" w14:textId="39111B7B" w:rsidR="00E4279D" w:rsidRPr="00E4279D" w:rsidDel="00B8166C" w:rsidRDefault="00E4279D" w:rsidP="00E4279D">
            <w:pPr>
              <w:tabs>
                <w:tab w:val="left" w:pos="567"/>
              </w:tabs>
              <w:rPr>
                <w:del w:id="202" w:author="Author"/>
                <w:noProof/>
                <w:lang w:val="en-GB"/>
              </w:rPr>
            </w:pPr>
            <w:del w:id="203" w:author="Author">
              <w:r w:rsidRPr="00E4279D" w:rsidDel="00B8166C">
                <w:rPr>
                  <w:noProof/>
                  <w:lang w:val="en-GB"/>
                </w:rPr>
                <w:delText>Tlf: +47 24 12 65 00</w:delText>
              </w:r>
            </w:del>
          </w:p>
          <w:p w14:paraId="771B9D27" w14:textId="2E37E51A" w:rsidR="00E4279D" w:rsidRPr="00E4279D" w:rsidDel="00B8166C" w:rsidRDefault="00E4279D" w:rsidP="00E4279D">
            <w:pPr>
              <w:tabs>
                <w:tab w:val="left" w:pos="567"/>
              </w:tabs>
              <w:rPr>
                <w:del w:id="204" w:author="Author"/>
                <w:noProof/>
                <w:lang w:val="en-GB"/>
              </w:rPr>
            </w:pPr>
            <w:del w:id="205" w:author="Author">
              <w:r w:rsidRPr="00E4279D" w:rsidDel="00B8166C">
                <w:rPr>
                  <w:noProof/>
                  <w:lang w:val="en-GB"/>
                </w:rPr>
                <w:delText>jacno@its.jnj.com</w:delText>
              </w:r>
            </w:del>
          </w:p>
          <w:p w14:paraId="7968D18F" w14:textId="315CF442" w:rsidR="00E4279D" w:rsidRPr="00E4279D" w:rsidDel="00B8166C" w:rsidRDefault="00E4279D" w:rsidP="00E4279D">
            <w:pPr>
              <w:tabs>
                <w:tab w:val="left" w:pos="567"/>
              </w:tabs>
              <w:rPr>
                <w:del w:id="206" w:author="Author"/>
                <w:szCs w:val="22"/>
                <w:lang w:val="nl-NL"/>
              </w:rPr>
            </w:pPr>
          </w:p>
        </w:tc>
      </w:tr>
      <w:tr w:rsidR="00E4279D" w:rsidRPr="008A7AE8" w:rsidDel="00B8166C" w14:paraId="3C59813F" w14:textId="0F390C90" w:rsidTr="005A4A91">
        <w:trPr>
          <w:del w:id="207" w:author="Author"/>
        </w:trPr>
        <w:tc>
          <w:tcPr>
            <w:tcW w:w="4648" w:type="dxa"/>
          </w:tcPr>
          <w:p w14:paraId="34685C9C" w14:textId="0FAE8FC7" w:rsidR="00E4279D" w:rsidRPr="008A7AE8" w:rsidDel="00B8166C" w:rsidRDefault="00E4279D" w:rsidP="00E4279D">
            <w:pPr>
              <w:tabs>
                <w:tab w:val="left" w:pos="567"/>
              </w:tabs>
              <w:rPr>
                <w:del w:id="208" w:author="Author"/>
                <w:b/>
                <w:noProof/>
              </w:rPr>
            </w:pPr>
            <w:del w:id="209" w:author="Author">
              <w:r w:rsidRPr="00E4279D" w:rsidDel="00B8166C">
                <w:rPr>
                  <w:b/>
                  <w:noProof/>
                  <w:lang w:val="en-GB"/>
                </w:rPr>
                <w:delText>Ελλάδα</w:delText>
              </w:r>
            </w:del>
          </w:p>
          <w:p w14:paraId="22B59F8B" w14:textId="0FD243A6" w:rsidR="00E4279D" w:rsidRPr="008A7AE8" w:rsidDel="00B8166C" w:rsidRDefault="00E4279D" w:rsidP="00E4279D">
            <w:pPr>
              <w:tabs>
                <w:tab w:val="left" w:pos="567"/>
              </w:tabs>
              <w:rPr>
                <w:del w:id="210" w:author="Author"/>
                <w:noProof/>
              </w:rPr>
            </w:pPr>
            <w:del w:id="211" w:author="Author">
              <w:r w:rsidRPr="008A7AE8" w:rsidDel="00B8166C">
                <w:rPr>
                  <w:noProof/>
                </w:rPr>
                <w:delText xml:space="preserve">Janssen-Cilag </w:delText>
              </w:r>
              <w:r w:rsidRPr="00E4279D" w:rsidDel="00B8166C">
                <w:rPr>
                  <w:noProof/>
                  <w:lang w:val="en-GB"/>
                </w:rPr>
                <w:delText>Φαρμακευτική</w:delText>
              </w:r>
              <w:r w:rsidRPr="008A7AE8" w:rsidDel="00B8166C">
                <w:rPr>
                  <w:noProof/>
                </w:rPr>
                <w:delText xml:space="preserve"> </w:delText>
              </w:r>
              <w:r w:rsidRPr="00E4279D" w:rsidDel="00B8166C">
                <w:rPr>
                  <w:lang w:val="el-GR"/>
                </w:rPr>
                <w:delText>Μονοπρόσωπη</w:delText>
              </w:r>
              <w:r w:rsidRPr="008A7AE8" w:rsidDel="00B8166C">
                <w:rPr>
                  <w:noProof/>
                </w:rPr>
                <w:delText xml:space="preserve"> </w:delText>
              </w:r>
              <w:r w:rsidRPr="00E4279D" w:rsidDel="00B8166C">
                <w:rPr>
                  <w:noProof/>
                  <w:lang w:val="en-GB"/>
                </w:rPr>
                <w:delText>Α</w:delText>
              </w:r>
              <w:r w:rsidRPr="008A7AE8" w:rsidDel="00B8166C">
                <w:rPr>
                  <w:noProof/>
                </w:rPr>
                <w:delText>.</w:delText>
              </w:r>
              <w:r w:rsidRPr="00E4279D" w:rsidDel="00B8166C">
                <w:rPr>
                  <w:noProof/>
                  <w:lang w:val="en-GB"/>
                </w:rPr>
                <w:delText>Ε</w:delText>
              </w:r>
              <w:r w:rsidRPr="008A7AE8" w:rsidDel="00B8166C">
                <w:rPr>
                  <w:noProof/>
                </w:rPr>
                <w:delText>.</w:delText>
              </w:r>
              <w:r w:rsidRPr="00E4279D" w:rsidDel="00B8166C">
                <w:rPr>
                  <w:noProof/>
                  <w:lang w:val="en-GB"/>
                </w:rPr>
                <w:delText>Β</w:delText>
              </w:r>
              <w:r w:rsidRPr="008A7AE8" w:rsidDel="00B8166C">
                <w:rPr>
                  <w:noProof/>
                </w:rPr>
                <w:delText>.</w:delText>
              </w:r>
              <w:r w:rsidRPr="00E4279D" w:rsidDel="00B8166C">
                <w:rPr>
                  <w:noProof/>
                  <w:lang w:val="en-GB"/>
                </w:rPr>
                <w:delText>Ε</w:delText>
              </w:r>
              <w:r w:rsidRPr="008A7AE8" w:rsidDel="00B8166C">
                <w:rPr>
                  <w:noProof/>
                </w:rPr>
                <w:delText>.</w:delText>
              </w:r>
            </w:del>
          </w:p>
          <w:p w14:paraId="2CB66D4A" w14:textId="2FA112CC" w:rsidR="00E4279D" w:rsidRPr="00E4279D" w:rsidDel="00B8166C" w:rsidRDefault="00E4279D" w:rsidP="00E4279D">
            <w:pPr>
              <w:tabs>
                <w:tab w:val="left" w:pos="567"/>
              </w:tabs>
              <w:rPr>
                <w:del w:id="212" w:author="Author"/>
                <w:noProof/>
                <w:lang w:val="en-GB"/>
              </w:rPr>
            </w:pPr>
            <w:del w:id="213" w:author="Author">
              <w:r w:rsidRPr="00E4279D" w:rsidDel="00B8166C">
                <w:rPr>
                  <w:noProof/>
                  <w:lang w:val="en-GB"/>
                </w:rPr>
                <w:delText>Tηλ: +30 210 80 90 000</w:delText>
              </w:r>
            </w:del>
          </w:p>
          <w:p w14:paraId="6D8B88E5" w14:textId="515ADD5F" w:rsidR="00E4279D" w:rsidRPr="00E4279D" w:rsidDel="00B8166C" w:rsidRDefault="00E4279D" w:rsidP="00E4279D">
            <w:pPr>
              <w:tabs>
                <w:tab w:val="left" w:pos="567"/>
              </w:tabs>
              <w:rPr>
                <w:del w:id="214" w:author="Author"/>
                <w:szCs w:val="22"/>
                <w:lang w:val="nl-NL"/>
              </w:rPr>
            </w:pPr>
          </w:p>
        </w:tc>
        <w:tc>
          <w:tcPr>
            <w:tcW w:w="4678" w:type="dxa"/>
          </w:tcPr>
          <w:p w14:paraId="1D0FB14E" w14:textId="52E96387" w:rsidR="00E4279D" w:rsidRPr="00E4279D" w:rsidDel="00B8166C" w:rsidRDefault="00E4279D" w:rsidP="00E4279D">
            <w:pPr>
              <w:tabs>
                <w:tab w:val="left" w:pos="567"/>
              </w:tabs>
              <w:rPr>
                <w:del w:id="215" w:author="Author"/>
                <w:b/>
                <w:noProof/>
                <w:lang w:val="de-CH"/>
              </w:rPr>
            </w:pPr>
            <w:del w:id="216" w:author="Author">
              <w:r w:rsidRPr="00E4279D" w:rsidDel="00B8166C">
                <w:rPr>
                  <w:b/>
                  <w:noProof/>
                  <w:lang w:val="de-CH"/>
                </w:rPr>
                <w:delText>Österreich</w:delText>
              </w:r>
            </w:del>
          </w:p>
          <w:p w14:paraId="7E11B767" w14:textId="2657EE0E" w:rsidR="00E4279D" w:rsidRPr="00E4279D" w:rsidDel="00B8166C" w:rsidRDefault="00E4279D" w:rsidP="00E4279D">
            <w:pPr>
              <w:tabs>
                <w:tab w:val="left" w:pos="567"/>
              </w:tabs>
              <w:rPr>
                <w:del w:id="217" w:author="Author"/>
                <w:noProof/>
                <w:lang w:val="de-CH"/>
              </w:rPr>
            </w:pPr>
            <w:del w:id="218" w:author="Author">
              <w:r w:rsidRPr="00E4279D" w:rsidDel="00B8166C">
                <w:rPr>
                  <w:noProof/>
                  <w:lang w:val="de-CH"/>
                </w:rPr>
                <w:delText>Janssen-Cilag Pharma GmbH</w:delText>
              </w:r>
            </w:del>
          </w:p>
          <w:p w14:paraId="08B5E1DB" w14:textId="3E334A51" w:rsidR="00E4279D" w:rsidRPr="00E4279D" w:rsidDel="00B8166C" w:rsidRDefault="00E4279D" w:rsidP="00E4279D">
            <w:pPr>
              <w:tabs>
                <w:tab w:val="left" w:pos="567"/>
              </w:tabs>
              <w:rPr>
                <w:del w:id="219" w:author="Author"/>
                <w:noProof/>
                <w:lang w:val="de-CH"/>
              </w:rPr>
            </w:pPr>
            <w:del w:id="220" w:author="Author">
              <w:r w:rsidRPr="00E4279D" w:rsidDel="00B8166C">
                <w:rPr>
                  <w:noProof/>
                  <w:lang w:val="de-CH"/>
                </w:rPr>
                <w:delText>Tel: +43 1 610 300</w:delText>
              </w:r>
            </w:del>
          </w:p>
          <w:p w14:paraId="44A656B7" w14:textId="50B6C890" w:rsidR="00E4279D" w:rsidRPr="00E4279D" w:rsidDel="00B8166C" w:rsidRDefault="00E4279D" w:rsidP="00E4279D">
            <w:pPr>
              <w:tabs>
                <w:tab w:val="left" w:pos="567"/>
              </w:tabs>
              <w:rPr>
                <w:del w:id="221" w:author="Author"/>
                <w:szCs w:val="22"/>
                <w:lang w:val="es-ES"/>
              </w:rPr>
            </w:pPr>
          </w:p>
        </w:tc>
      </w:tr>
      <w:tr w:rsidR="00E4279D" w:rsidRPr="00E4279D" w:rsidDel="00B8166C" w14:paraId="787FE585" w14:textId="52EF739C" w:rsidTr="005A4A91">
        <w:trPr>
          <w:del w:id="222" w:author="Author"/>
        </w:trPr>
        <w:tc>
          <w:tcPr>
            <w:tcW w:w="4648" w:type="dxa"/>
          </w:tcPr>
          <w:p w14:paraId="50C034C3" w14:textId="15E5CA7E" w:rsidR="00E4279D" w:rsidRPr="00E4279D" w:rsidDel="00B8166C" w:rsidRDefault="00E4279D" w:rsidP="00E4279D">
            <w:pPr>
              <w:tabs>
                <w:tab w:val="left" w:pos="567"/>
              </w:tabs>
              <w:rPr>
                <w:del w:id="223" w:author="Author"/>
                <w:b/>
                <w:noProof/>
                <w:lang w:val="fr-CH"/>
              </w:rPr>
            </w:pPr>
            <w:del w:id="224" w:author="Author">
              <w:r w:rsidRPr="00E4279D" w:rsidDel="00B8166C">
                <w:rPr>
                  <w:b/>
                  <w:noProof/>
                  <w:lang w:val="fr-CH"/>
                </w:rPr>
                <w:delText>España</w:delText>
              </w:r>
            </w:del>
          </w:p>
          <w:p w14:paraId="78B505BC" w14:textId="35CD664F" w:rsidR="00E4279D" w:rsidRPr="00E4279D" w:rsidDel="00B8166C" w:rsidRDefault="00E4279D" w:rsidP="00E4279D">
            <w:pPr>
              <w:tabs>
                <w:tab w:val="left" w:pos="567"/>
              </w:tabs>
              <w:rPr>
                <w:del w:id="225" w:author="Author"/>
                <w:noProof/>
                <w:lang w:val="fr-CH"/>
              </w:rPr>
            </w:pPr>
            <w:del w:id="226" w:author="Author">
              <w:r w:rsidRPr="00E4279D" w:rsidDel="00B8166C">
                <w:rPr>
                  <w:noProof/>
                  <w:lang w:val="fr-CH"/>
                </w:rPr>
                <w:delText>Janssen-Cilag, S.A.</w:delText>
              </w:r>
            </w:del>
          </w:p>
          <w:p w14:paraId="53AA08E3" w14:textId="1648CE49" w:rsidR="00E4279D" w:rsidRPr="00E4279D" w:rsidDel="00B8166C" w:rsidRDefault="00E4279D" w:rsidP="00E4279D">
            <w:pPr>
              <w:tabs>
                <w:tab w:val="left" w:pos="567"/>
              </w:tabs>
              <w:rPr>
                <w:del w:id="227" w:author="Author"/>
                <w:noProof/>
                <w:lang w:val="en-GB"/>
              </w:rPr>
            </w:pPr>
            <w:del w:id="228" w:author="Author">
              <w:r w:rsidRPr="00E4279D" w:rsidDel="00B8166C">
                <w:rPr>
                  <w:noProof/>
                  <w:lang w:val="en-GB"/>
                </w:rPr>
                <w:delText>Tel: +34 91 722 81 00</w:delText>
              </w:r>
            </w:del>
          </w:p>
          <w:p w14:paraId="3D23D597" w14:textId="69BEB4D4" w:rsidR="00E4279D" w:rsidRPr="00E4279D" w:rsidDel="00B8166C" w:rsidRDefault="00E4279D" w:rsidP="00E4279D">
            <w:pPr>
              <w:tabs>
                <w:tab w:val="left" w:pos="567"/>
              </w:tabs>
              <w:rPr>
                <w:del w:id="229" w:author="Author"/>
                <w:lang w:val="en-GB"/>
              </w:rPr>
            </w:pPr>
            <w:del w:id="230" w:author="Author">
              <w:r w:rsidRPr="00E4279D" w:rsidDel="00B8166C">
                <w:rPr>
                  <w:rFonts w:eastAsia="Calibri"/>
                  <w:noProof/>
                  <w:lang w:val="en-GB"/>
                </w:rPr>
                <w:delText>contacto@its.jnj.com</w:delText>
              </w:r>
            </w:del>
          </w:p>
          <w:p w14:paraId="22C5D5A1" w14:textId="542C10DE" w:rsidR="00E4279D" w:rsidRPr="00E4279D" w:rsidDel="00B8166C" w:rsidRDefault="00E4279D" w:rsidP="00E4279D">
            <w:pPr>
              <w:tabs>
                <w:tab w:val="left" w:pos="567"/>
              </w:tabs>
              <w:rPr>
                <w:del w:id="231" w:author="Author"/>
                <w:szCs w:val="22"/>
                <w:lang w:val="fr-FR"/>
              </w:rPr>
            </w:pPr>
          </w:p>
        </w:tc>
        <w:tc>
          <w:tcPr>
            <w:tcW w:w="4678" w:type="dxa"/>
          </w:tcPr>
          <w:p w14:paraId="1AA137D0" w14:textId="63C54BAC" w:rsidR="00E4279D" w:rsidRPr="00E4279D" w:rsidDel="00B8166C" w:rsidRDefault="00E4279D" w:rsidP="00E4279D">
            <w:pPr>
              <w:tabs>
                <w:tab w:val="left" w:pos="567"/>
              </w:tabs>
              <w:rPr>
                <w:del w:id="232" w:author="Author"/>
                <w:b/>
                <w:noProof/>
                <w:lang w:val="fr-FR"/>
              </w:rPr>
            </w:pPr>
            <w:del w:id="233" w:author="Author">
              <w:r w:rsidRPr="00E4279D" w:rsidDel="00B8166C">
                <w:rPr>
                  <w:b/>
                  <w:noProof/>
                  <w:lang w:val="fr-FR"/>
                </w:rPr>
                <w:delText>Polska</w:delText>
              </w:r>
            </w:del>
          </w:p>
          <w:p w14:paraId="35E6F47D" w14:textId="2A4A40BE" w:rsidR="00E4279D" w:rsidRPr="00E4279D" w:rsidDel="00B8166C" w:rsidRDefault="00E4279D" w:rsidP="00E4279D">
            <w:pPr>
              <w:tabs>
                <w:tab w:val="left" w:pos="567"/>
              </w:tabs>
              <w:rPr>
                <w:del w:id="234" w:author="Author"/>
                <w:noProof/>
                <w:lang w:val="fr-FR"/>
              </w:rPr>
            </w:pPr>
            <w:del w:id="235" w:author="Author">
              <w:r w:rsidRPr="00E4279D" w:rsidDel="00B8166C">
                <w:rPr>
                  <w:noProof/>
                  <w:lang w:val="fr-FR"/>
                </w:rPr>
                <w:delText>Janssen-Cilag Polska Sp. z o.o.</w:delText>
              </w:r>
            </w:del>
          </w:p>
          <w:p w14:paraId="783E35A6" w14:textId="6102D8CB" w:rsidR="00E4279D" w:rsidRPr="00E4279D" w:rsidDel="00B8166C" w:rsidRDefault="00E4279D" w:rsidP="00E4279D">
            <w:pPr>
              <w:tabs>
                <w:tab w:val="left" w:pos="567"/>
              </w:tabs>
              <w:rPr>
                <w:del w:id="236" w:author="Author"/>
                <w:noProof/>
                <w:lang w:val="en-GB"/>
              </w:rPr>
            </w:pPr>
            <w:del w:id="237" w:author="Author">
              <w:r w:rsidRPr="00E4279D" w:rsidDel="00B8166C">
                <w:rPr>
                  <w:noProof/>
                  <w:lang w:val="en-GB"/>
                </w:rPr>
                <w:delText>Tel.: +48 22 237 60 00</w:delText>
              </w:r>
            </w:del>
          </w:p>
          <w:p w14:paraId="059D2422" w14:textId="4543BE7C" w:rsidR="00E4279D" w:rsidRPr="00E4279D" w:rsidDel="00B8166C" w:rsidRDefault="00E4279D" w:rsidP="00E4279D">
            <w:pPr>
              <w:tabs>
                <w:tab w:val="left" w:pos="567"/>
              </w:tabs>
              <w:rPr>
                <w:del w:id="238" w:author="Author"/>
                <w:szCs w:val="22"/>
                <w:lang w:val="en-US"/>
              </w:rPr>
            </w:pPr>
          </w:p>
        </w:tc>
      </w:tr>
      <w:tr w:rsidR="00E4279D" w:rsidRPr="00E4279D" w:rsidDel="00B8166C" w14:paraId="38CACFC2" w14:textId="3C28325D" w:rsidTr="005A4A91">
        <w:trPr>
          <w:del w:id="239" w:author="Author"/>
        </w:trPr>
        <w:tc>
          <w:tcPr>
            <w:tcW w:w="4648" w:type="dxa"/>
          </w:tcPr>
          <w:p w14:paraId="5D950FDB" w14:textId="0ED2E1F7" w:rsidR="00E4279D" w:rsidRPr="00E4279D" w:rsidDel="00B8166C" w:rsidRDefault="00E4279D" w:rsidP="00E4279D">
            <w:pPr>
              <w:tabs>
                <w:tab w:val="left" w:pos="567"/>
              </w:tabs>
              <w:rPr>
                <w:del w:id="240" w:author="Author"/>
                <w:b/>
                <w:noProof/>
                <w:lang w:val="fr-CH"/>
              </w:rPr>
            </w:pPr>
            <w:del w:id="241" w:author="Author">
              <w:r w:rsidRPr="00E4279D" w:rsidDel="00B8166C">
                <w:rPr>
                  <w:b/>
                  <w:noProof/>
                  <w:lang w:val="fr-CH"/>
                </w:rPr>
                <w:delText>France</w:delText>
              </w:r>
            </w:del>
          </w:p>
          <w:p w14:paraId="3A8E3E2B" w14:textId="130BC3C1" w:rsidR="00E4279D" w:rsidRPr="00E4279D" w:rsidDel="00B8166C" w:rsidRDefault="00E4279D" w:rsidP="00E4279D">
            <w:pPr>
              <w:keepNext/>
              <w:tabs>
                <w:tab w:val="left" w:pos="567"/>
              </w:tabs>
              <w:rPr>
                <w:del w:id="242" w:author="Author"/>
                <w:noProof/>
                <w:lang w:val="fr-CH"/>
              </w:rPr>
            </w:pPr>
            <w:del w:id="243" w:author="Author">
              <w:r w:rsidRPr="00E4279D" w:rsidDel="00B8166C">
                <w:rPr>
                  <w:noProof/>
                  <w:lang w:val="fr-CH"/>
                </w:rPr>
                <w:delText>Janssen-Cilag</w:delText>
              </w:r>
            </w:del>
          </w:p>
          <w:p w14:paraId="7DF3C9E4" w14:textId="45BC1FCA" w:rsidR="00E4279D" w:rsidRPr="00E4279D" w:rsidDel="00B8166C" w:rsidRDefault="00E4279D" w:rsidP="00E4279D">
            <w:pPr>
              <w:keepNext/>
              <w:tabs>
                <w:tab w:val="left" w:pos="567"/>
              </w:tabs>
              <w:rPr>
                <w:del w:id="244" w:author="Author"/>
                <w:noProof/>
                <w:lang w:val="fr-CH"/>
              </w:rPr>
            </w:pPr>
            <w:del w:id="245" w:author="Author">
              <w:r w:rsidRPr="00E4279D" w:rsidDel="00B8166C">
                <w:rPr>
                  <w:noProof/>
                  <w:lang w:val="fr-CH"/>
                </w:rPr>
                <w:delText>Tél: 0 800 25 50 75 / +33 1 55 00 40 03</w:delText>
              </w:r>
            </w:del>
          </w:p>
          <w:p w14:paraId="0C951A9B" w14:textId="23028CA0" w:rsidR="00E4279D" w:rsidRPr="00E4279D" w:rsidDel="00B8166C" w:rsidRDefault="00E4279D" w:rsidP="00E4279D">
            <w:pPr>
              <w:keepNext/>
              <w:tabs>
                <w:tab w:val="left" w:pos="567"/>
              </w:tabs>
              <w:rPr>
                <w:del w:id="246" w:author="Author"/>
                <w:noProof/>
                <w:lang w:val="fr-CH"/>
              </w:rPr>
            </w:pPr>
            <w:del w:id="247" w:author="Author">
              <w:r w:rsidRPr="00E4279D" w:rsidDel="00B8166C">
                <w:rPr>
                  <w:noProof/>
                  <w:lang w:val="fr-CH"/>
                </w:rPr>
                <w:delText>medisource@its.jnj.com</w:delText>
              </w:r>
            </w:del>
          </w:p>
          <w:p w14:paraId="4F2A59A4" w14:textId="33D99B6F" w:rsidR="00E4279D" w:rsidRPr="00E4279D" w:rsidDel="00B8166C" w:rsidRDefault="00E4279D" w:rsidP="00E4279D">
            <w:pPr>
              <w:tabs>
                <w:tab w:val="left" w:pos="567"/>
              </w:tabs>
              <w:rPr>
                <w:del w:id="248" w:author="Author"/>
                <w:szCs w:val="22"/>
                <w:lang w:val="es-ES"/>
              </w:rPr>
            </w:pPr>
          </w:p>
        </w:tc>
        <w:tc>
          <w:tcPr>
            <w:tcW w:w="4678" w:type="dxa"/>
          </w:tcPr>
          <w:p w14:paraId="26BDBE4C" w14:textId="5794BAC4" w:rsidR="00E4279D" w:rsidRPr="00E07624" w:rsidDel="00B8166C" w:rsidRDefault="00E4279D" w:rsidP="00E4279D">
            <w:pPr>
              <w:keepNext/>
              <w:tabs>
                <w:tab w:val="left" w:pos="567"/>
              </w:tabs>
              <w:rPr>
                <w:del w:id="249" w:author="Author"/>
                <w:b/>
                <w:noProof/>
                <w:lang w:val="sv-SE"/>
              </w:rPr>
            </w:pPr>
            <w:del w:id="250" w:author="Author">
              <w:r w:rsidRPr="00E07624" w:rsidDel="00B8166C">
                <w:rPr>
                  <w:b/>
                  <w:noProof/>
                  <w:lang w:val="sv-SE"/>
                </w:rPr>
                <w:delText>Portugal</w:delText>
              </w:r>
            </w:del>
          </w:p>
          <w:p w14:paraId="583A3BA8" w14:textId="1512D540" w:rsidR="00E4279D" w:rsidRPr="00E07624" w:rsidDel="00B8166C" w:rsidRDefault="00E4279D" w:rsidP="00E4279D">
            <w:pPr>
              <w:keepNext/>
              <w:tabs>
                <w:tab w:val="left" w:pos="567"/>
              </w:tabs>
              <w:rPr>
                <w:del w:id="251" w:author="Author"/>
                <w:noProof/>
                <w:lang w:val="sv-SE"/>
              </w:rPr>
            </w:pPr>
            <w:del w:id="252" w:author="Author">
              <w:r w:rsidRPr="00E07624" w:rsidDel="00B8166C">
                <w:rPr>
                  <w:noProof/>
                  <w:lang w:val="sv-SE"/>
                </w:rPr>
                <w:delText>Janssen-Cilag Farmacêutica, Lda.</w:delText>
              </w:r>
            </w:del>
          </w:p>
          <w:p w14:paraId="4D0F71E6" w14:textId="1E2E1CEB" w:rsidR="00E4279D" w:rsidRPr="00E4279D" w:rsidDel="00B8166C" w:rsidRDefault="00E4279D" w:rsidP="00E4279D">
            <w:pPr>
              <w:keepNext/>
              <w:tabs>
                <w:tab w:val="left" w:pos="567"/>
              </w:tabs>
              <w:rPr>
                <w:del w:id="253" w:author="Author"/>
                <w:noProof/>
                <w:lang w:val="en-GB"/>
              </w:rPr>
            </w:pPr>
            <w:del w:id="254" w:author="Author">
              <w:r w:rsidRPr="00E4279D" w:rsidDel="00B8166C">
                <w:rPr>
                  <w:noProof/>
                  <w:lang w:val="en-GB"/>
                </w:rPr>
                <w:delText>Tel: +351 214 368 600</w:delText>
              </w:r>
            </w:del>
          </w:p>
          <w:p w14:paraId="64916489" w14:textId="6A182AA0" w:rsidR="00E4279D" w:rsidRPr="00E4279D" w:rsidDel="00B8166C" w:rsidRDefault="00E4279D" w:rsidP="00E4279D">
            <w:pPr>
              <w:tabs>
                <w:tab w:val="left" w:pos="567"/>
              </w:tabs>
              <w:rPr>
                <w:del w:id="255" w:author="Author"/>
                <w:szCs w:val="22"/>
                <w:lang w:val="es-ES"/>
              </w:rPr>
            </w:pPr>
          </w:p>
        </w:tc>
      </w:tr>
      <w:tr w:rsidR="00E4279D" w:rsidRPr="008A7AE8" w:rsidDel="00B8166C" w14:paraId="56DFF31E" w14:textId="30C51EAE" w:rsidTr="005A4A91">
        <w:trPr>
          <w:del w:id="256" w:author="Author"/>
        </w:trPr>
        <w:tc>
          <w:tcPr>
            <w:tcW w:w="4648" w:type="dxa"/>
          </w:tcPr>
          <w:p w14:paraId="57912635" w14:textId="220CEB5F" w:rsidR="00E4279D" w:rsidRPr="008A7AE8" w:rsidDel="00B8166C" w:rsidRDefault="00E4279D" w:rsidP="00E4279D">
            <w:pPr>
              <w:tabs>
                <w:tab w:val="left" w:pos="567"/>
              </w:tabs>
              <w:rPr>
                <w:del w:id="257" w:author="Author"/>
                <w:b/>
                <w:noProof/>
                <w:lang w:val="fi-FI"/>
              </w:rPr>
            </w:pPr>
            <w:del w:id="258" w:author="Author">
              <w:r w:rsidRPr="008A7AE8" w:rsidDel="00B8166C">
                <w:rPr>
                  <w:b/>
                  <w:noProof/>
                  <w:lang w:val="fi-FI"/>
                </w:rPr>
                <w:delText>Hrvatska</w:delText>
              </w:r>
            </w:del>
          </w:p>
          <w:p w14:paraId="7673AC32" w14:textId="10637734" w:rsidR="00E4279D" w:rsidRPr="008A7AE8" w:rsidDel="00B8166C" w:rsidRDefault="00E4279D" w:rsidP="00E4279D">
            <w:pPr>
              <w:keepNext/>
              <w:tabs>
                <w:tab w:val="left" w:pos="567"/>
              </w:tabs>
              <w:rPr>
                <w:del w:id="259" w:author="Author"/>
                <w:noProof/>
                <w:lang w:val="fi-FI"/>
              </w:rPr>
            </w:pPr>
            <w:del w:id="260" w:author="Author">
              <w:r w:rsidRPr="008A7AE8" w:rsidDel="00B8166C">
                <w:rPr>
                  <w:noProof/>
                  <w:lang w:val="fi-FI"/>
                </w:rPr>
                <w:delText>Johnson &amp; Johnson S.E. d.o.o.</w:delText>
              </w:r>
            </w:del>
          </w:p>
          <w:p w14:paraId="4EA1FE69" w14:textId="12A157E9" w:rsidR="00E4279D" w:rsidRPr="00E4279D" w:rsidDel="00B8166C" w:rsidRDefault="00E4279D" w:rsidP="00E4279D">
            <w:pPr>
              <w:keepNext/>
              <w:tabs>
                <w:tab w:val="left" w:pos="567"/>
              </w:tabs>
              <w:rPr>
                <w:del w:id="261" w:author="Author"/>
                <w:noProof/>
                <w:lang w:val="en-GB"/>
              </w:rPr>
            </w:pPr>
            <w:del w:id="262" w:author="Author">
              <w:r w:rsidRPr="00E4279D" w:rsidDel="00B8166C">
                <w:rPr>
                  <w:noProof/>
                  <w:lang w:val="en-GB"/>
                </w:rPr>
                <w:delText>Tel: +385 1 6610 700</w:delText>
              </w:r>
            </w:del>
          </w:p>
          <w:p w14:paraId="37A9F2EA" w14:textId="33303224" w:rsidR="00E4279D" w:rsidRPr="00E4279D" w:rsidDel="00B8166C" w:rsidRDefault="00E4279D" w:rsidP="00E4279D">
            <w:pPr>
              <w:keepNext/>
              <w:tabs>
                <w:tab w:val="left" w:pos="567"/>
              </w:tabs>
              <w:rPr>
                <w:del w:id="263" w:author="Author"/>
                <w:noProof/>
                <w:lang w:val="en-GB"/>
              </w:rPr>
            </w:pPr>
            <w:del w:id="264" w:author="Author">
              <w:r w:rsidRPr="00E4279D" w:rsidDel="00B8166C">
                <w:rPr>
                  <w:noProof/>
                  <w:lang w:val="en-GB"/>
                </w:rPr>
                <w:delText>jjsafety@JNJCR.JNJ.com</w:delText>
              </w:r>
            </w:del>
          </w:p>
          <w:p w14:paraId="0DD8BCA6" w14:textId="5B006E76" w:rsidR="00E4279D" w:rsidRPr="00E4279D" w:rsidDel="00B8166C" w:rsidRDefault="00E4279D" w:rsidP="00E4279D">
            <w:pPr>
              <w:tabs>
                <w:tab w:val="left" w:pos="567"/>
              </w:tabs>
              <w:rPr>
                <w:del w:id="265" w:author="Author"/>
                <w:szCs w:val="22"/>
                <w:lang w:val="es-ES"/>
              </w:rPr>
            </w:pPr>
          </w:p>
        </w:tc>
        <w:tc>
          <w:tcPr>
            <w:tcW w:w="4678" w:type="dxa"/>
          </w:tcPr>
          <w:p w14:paraId="4EC9E447" w14:textId="554C084B" w:rsidR="00E4279D" w:rsidRPr="008A7AE8" w:rsidDel="00B8166C" w:rsidRDefault="00E4279D" w:rsidP="00E4279D">
            <w:pPr>
              <w:keepNext/>
              <w:tabs>
                <w:tab w:val="left" w:pos="567"/>
              </w:tabs>
              <w:rPr>
                <w:del w:id="266" w:author="Author"/>
                <w:b/>
                <w:noProof/>
                <w:lang w:val="fi-FI"/>
              </w:rPr>
            </w:pPr>
            <w:del w:id="267" w:author="Author">
              <w:r w:rsidRPr="008A7AE8" w:rsidDel="00B8166C">
                <w:rPr>
                  <w:b/>
                  <w:noProof/>
                  <w:lang w:val="fi-FI"/>
                </w:rPr>
                <w:delText>România</w:delText>
              </w:r>
            </w:del>
          </w:p>
          <w:p w14:paraId="32474592" w14:textId="3E32C2A0" w:rsidR="00E4279D" w:rsidRPr="008A7AE8" w:rsidDel="00B8166C" w:rsidRDefault="00E4279D" w:rsidP="00E4279D">
            <w:pPr>
              <w:keepNext/>
              <w:tabs>
                <w:tab w:val="left" w:pos="567"/>
              </w:tabs>
              <w:rPr>
                <w:del w:id="268" w:author="Author"/>
                <w:noProof/>
                <w:lang w:val="fi-FI"/>
              </w:rPr>
            </w:pPr>
            <w:del w:id="269" w:author="Author">
              <w:r w:rsidRPr="008A7AE8" w:rsidDel="00B8166C">
                <w:rPr>
                  <w:noProof/>
                  <w:lang w:val="fi-FI"/>
                </w:rPr>
                <w:delText>Johnson &amp; Johnson Rom</w:delText>
              </w:r>
              <w:r w:rsidRPr="008A7AE8" w:rsidDel="00B8166C">
                <w:rPr>
                  <w:bCs/>
                  <w:noProof/>
                  <w:lang w:val="fi-FI"/>
                </w:rPr>
                <w:delText>â</w:delText>
              </w:r>
              <w:r w:rsidRPr="008A7AE8" w:rsidDel="00B8166C">
                <w:rPr>
                  <w:noProof/>
                  <w:lang w:val="fi-FI"/>
                </w:rPr>
                <w:delText>nia SRL</w:delText>
              </w:r>
            </w:del>
          </w:p>
          <w:p w14:paraId="7344BA58" w14:textId="7B607541" w:rsidR="00E4279D" w:rsidRPr="008A7AE8" w:rsidDel="00B8166C" w:rsidRDefault="00E4279D" w:rsidP="00E4279D">
            <w:pPr>
              <w:keepNext/>
              <w:tabs>
                <w:tab w:val="left" w:pos="567"/>
              </w:tabs>
              <w:rPr>
                <w:del w:id="270" w:author="Author"/>
                <w:noProof/>
                <w:lang w:val="fi-FI"/>
              </w:rPr>
            </w:pPr>
            <w:del w:id="271" w:author="Author">
              <w:r w:rsidRPr="008A7AE8" w:rsidDel="00B8166C">
                <w:rPr>
                  <w:noProof/>
                  <w:lang w:val="fi-FI"/>
                </w:rPr>
                <w:delText>Tel: +40 21 207 1800</w:delText>
              </w:r>
            </w:del>
          </w:p>
          <w:p w14:paraId="2EADA6AC" w14:textId="3E7F329A" w:rsidR="00E4279D" w:rsidRPr="00E4279D" w:rsidDel="00B8166C" w:rsidRDefault="00E4279D" w:rsidP="00E4279D">
            <w:pPr>
              <w:tabs>
                <w:tab w:val="left" w:pos="567"/>
              </w:tabs>
              <w:rPr>
                <w:del w:id="272" w:author="Author"/>
                <w:b/>
                <w:szCs w:val="22"/>
                <w:lang w:val="es-ES"/>
              </w:rPr>
            </w:pPr>
          </w:p>
        </w:tc>
      </w:tr>
      <w:tr w:rsidR="00E4279D" w:rsidRPr="00E4279D" w:rsidDel="00B8166C" w14:paraId="2CBD9E44" w14:textId="6A1DB009" w:rsidTr="005A4A91">
        <w:trPr>
          <w:del w:id="273" w:author="Author"/>
        </w:trPr>
        <w:tc>
          <w:tcPr>
            <w:tcW w:w="4648" w:type="dxa"/>
          </w:tcPr>
          <w:p w14:paraId="687EAF8C" w14:textId="7068ACA1" w:rsidR="00E4279D" w:rsidRPr="00E4279D" w:rsidDel="00B8166C" w:rsidRDefault="00E4279D" w:rsidP="00E4279D">
            <w:pPr>
              <w:tabs>
                <w:tab w:val="left" w:pos="567"/>
              </w:tabs>
              <w:rPr>
                <w:del w:id="274" w:author="Author"/>
                <w:b/>
                <w:noProof/>
                <w:lang w:val="en-GB"/>
              </w:rPr>
            </w:pPr>
            <w:del w:id="275" w:author="Author">
              <w:r w:rsidRPr="00E4279D" w:rsidDel="00B8166C">
                <w:rPr>
                  <w:b/>
                  <w:noProof/>
                  <w:lang w:val="en-GB"/>
                </w:rPr>
                <w:delText>Ireland</w:delText>
              </w:r>
            </w:del>
          </w:p>
          <w:p w14:paraId="5F216C0B" w14:textId="553BFEBE" w:rsidR="00E4279D" w:rsidRPr="00E4279D" w:rsidDel="00B8166C" w:rsidRDefault="00E4279D" w:rsidP="00E4279D">
            <w:pPr>
              <w:tabs>
                <w:tab w:val="left" w:pos="567"/>
              </w:tabs>
              <w:rPr>
                <w:del w:id="276" w:author="Author"/>
                <w:noProof/>
                <w:lang w:val="en-GB"/>
              </w:rPr>
            </w:pPr>
            <w:del w:id="277" w:author="Author">
              <w:r w:rsidRPr="00E4279D" w:rsidDel="00B8166C">
                <w:rPr>
                  <w:noProof/>
                  <w:lang w:val="en-GB"/>
                </w:rPr>
                <w:delText>Janssen Sciences Ireland UC</w:delText>
              </w:r>
            </w:del>
          </w:p>
          <w:p w14:paraId="203AC833" w14:textId="554A98F4" w:rsidR="00E4279D" w:rsidRPr="00E4279D" w:rsidDel="00B8166C" w:rsidRDefault="00E4279D" w:rsidP="00E4279D">
            <w:pPr>
              <w:tabs>
                <w:tab w:val="left" w:pos="567"/>
              </w:tabs>
              <w:rPr>
                <w:del w:id="278" w:author="Author"/>
                <w:noProof/>
                <w:lang w:val="en-GB"/>
              </w:rPr>
            </w:pPr>
            <w:del w:id="279" w:author="Author">
              <w:r w:rsidRPr="00E4279D" w:rsidDel="00B8166C">
                <w:rPr>
                  <w:noProof/>
                  <w:lang w:val="en-GB"/>
                </w:rPr>
                <w:delText>Tel: 1 800 709 122</w:delText>
              </w:r>
            </w:del>
          </w:p>
          <w:p w14:paraId="0A1F1D14" w14:textId="46A5F72E" w:rsidR="00E4279D" w:rsidRPr="00E4279D" w:rsidDel="00B8166C" w:rsidRDefault="00E4279D" w:rsidP="00E4279D">
            <w:pPr>
              <w:tabs>
                <w:tab w:val="left" w:pos="567"/>
              </w:tabs>
              <w:rPr>
                <w:del w:id="280" w:author="Author"/>
                <w:noProof/>
                <w:lang w:val="en-GB"/>
              </w:rPr>
            </w:pPr>
            <w:del w:id="281" w:author="Author">
              <w:r w:rsidRPr="00E4279D" w:rsidDel="00B8166C">
                <w:rPr>
                  <w:noProof/>
                  <w:lang w:val="en-GB"/>
                </w:rPr>
                <w:delText>medinfo@its.jnj.com</w:delText>
              </w:r>
            </w:del>
          </w:p>
          <w:p w14:paraId="66AB45DB" w14:textId="680870B5" w:rsidR="00E4279D" w:rsidRPr="00E4279D" w:rsidDel="00B8166C" w:rsidRDefault="00E4279D" w:rsidP="00E4279D">
            <w:pPr>
              <w:tabs>
                <w:tab w:val="left" w:pos="567"/>
              </w:tabs>
              <w:rPr>
                <w:del w:id="282" w:author="Author"/>
                <w:szCs w:val="22"/>
                <w:lang w:val="en-US"/>
              </w:rPr>
            </w:pPr>
          </w:p>
        </w:tc>
        <w:tc>
          <w:tcPr>
            <w:tcW w:w="4678" w:type="dxa"/>
          </w:tcPr>
          <w:p w14:paraId="53A3C83C" w14:textId="62F7467B" w:rsidR="00E4279D" w:rsidRPr="00E4279D" w:rsidDel="00B8166C" w:rsidRDefault="00E4279D" w:rsidP="00E4279D">
            <w:pPr>
              <w:tabs>
                <w:tab w:val="left" w:pos="567"/>
              </w:tabs>
              <w:rPr>
                <w:del w:id="283" w:author="Author"/>
                <w:b/>
                <w:noProof/>
                <w:lang w:val="en-GB"/>
              </w:rPr>
            </w:pPr>
            <w:del w:id="284" w:author="Author">
              <w:r w:rsidRPr="00E4279D" w:rsidDel="00B8166C">
                <w:rPr>
                  <w:b/>
                  <w:noProof/>
                  <w:lang w:val="en-GB"/>
                </w:rPr>
                <w:delText>Slovenija</w:delText>
              </w:r>
            </w:del>
          </w:p>
          <w:p w14:paraId="4D45924B" w14:textId="1A240046" w:rsidR="00E4279D" w:rsidRPr="00E4279D" w:rsidDel="00B8166C" w:rsidRDefault="00E4279D" w:rsidP="00E4279D">
            <w:pPr>
              <w:tabs>
                <w:tab w:val="left" w:pos="567"/>
              </w:tabs>
              <w:rPr>
                <w:del w:id="285" w:author="Author"/>
                <w:noProof/>
                <w:lang w:val="en-GB"/>
              </w:rPr>
            </w:pPr>
            <w:del w:id="286" w:author="Author">
              <w:r w:rsidRPr="00E4279D" w:rsidDel="00B8166C">
                <w:rPr>
                  <w:noProof/>
                  <w:lang w:val="en-GB"/>
                </w:rPr>
                <w:delText>Johnson &amp; Johnson d.o.o.</w:delText>
              </w:r>
            </w:del>
          </w:p>
          <w:p w14:paraId="010A21B0" w14:textId="7E19E4C9" w:rsidR="00E4279D" w:rsidRPr="00E4279D" w:rsidDel="00B8166C" w:rsidRDefault="00E4279D" w:rsidP="00E4279D">
            <w:pPr>
              <w:tabs>
                <w:tab w:val="left" w:pos="567"/>
              </w:tabs>
              <w:rPr>
                <w:del w:id="287" w:author="Author"/>
                <w:noProof/>
                <w:lang w:val="de-CH"/>
              </w:rPr>
            </w:pPr>
            <w:del w:id="288" w:author="Author">
              <w:r w:rsidRPr="00E4279D" w:rsidDel="00B8166C">
                <w:rPr>
                  <w:noProof/>
                  <w:lang w:val="de-CH"/>
                </w:rPr>
                <w:delText>Tel: +386 1 401 18 00</w:delText>
              </w:r>
            </w:del>
          </w:p>
          <w:p w14:paraId="7CBB19A0" w14:textId="1C2421E8" w:rsidR="00E4279D" w:rsidRPr="00E4279D" w:rsidDel="00B8166C" w:rsidRDefault="00E4279D" w:rsidP="00E4279D">
            <w:pPr>
              <w:tabs>
                <w:tab w:val="left" w:pos="567"/>
              </w:tabs>
              <w:rPr>
                <w:del w:id="289" w:author="Author"/>
                <w:noProof/>
                <w:lang w:val="de-CH"/>
              </w:rPr>
            </w:pPr>
            <w:del w:id="290" w:author="Author">
              <w:r w:rsidRPr="00E4279D" w:rsidDel="00B8166C">
                <w:rPr>
                  <w:lang w:val="sl-SI"/>
                </w:rPr>
                <w:delText>JNJ-SI-safety@its.jnj.com</w:delText>
              </w:r>
            </w:del>
          </w:p>
          <w:p w14:paraId="30D31446" w14:textId="31357030" w:rsidR="00E4279D" w:rsidRPr="00E4279D" w:rsidDel="00B8166C" w:rsidRDefault="00E4279D" w:rsidP="00E4279D">
            <w:pPr>
              <w:tabs>
                <w:tab w:val="left" w:pos="567"/>
              </w:tabs>
              <w:rPr>
                <w:del w:id="291" w:author="Author"/>
                <w:szCs w:val="22"/>
                <w:lang w:val="es-ES"/>
              </w:rPr>
            </w:pPr>
          </w:p>
        </w:tc>
      </w:tr>
      <w:tr w:rsidR="00E4279D" w:rsidRPr="008A7AE8" w:rsidDel="00B8166C" w14:paraId="3957CE0C" w14:textId="3CCA0DBA" w:rsidTr="005A4A91">
        <w:trPr>
          <w:del w:id="292" w:author="Author"/>
        </w:trPr>
        <w:tc>
          <w:tcPr>
            <w:tcW w:w="4648" w:type="dxa"/>
          </w:tcPr>
          <w:p w14:paraId="016D7292" w14:textId="1A26F706" w:rsidR="00E4279D" w:rsidRPr="00E4279D" w:rsidDel="00B8166C" w:rsidRDefault="00E4279D" w:rsidP="00E4279D">
            <w:pPr>
              <w:tabs>
                <w:tab w:val="left" w:pos="567"/>
              </w:tabs>
              <w:rPr>
                <w:del w:id="293" w:author="Author"/>
                <w:b/>
                <w:noProof/>
                <w:lang w:val="de-CH"/>
              </w:rPr>
            </w:pPr>
            <w:del w:id="294" w:author="Author">
              <w:r w:rsidRPr="00E4279D" w:rsidDel="00B8166C">
                <w:rPr>
                  <w:b/>
                  <w:noProof/>
                  <w:lang w:val="de-CH"/>
                </w:rPr>
                <w:delText>Ísland</w:delText>
              </w:r>
            </w:del>
          </w:p>
          <w:p w14:paraId="5ED0F2AD" w14:textId="0B159351" w:rsidR="00E4279D" w:rsidRPr="00E4279D" w:rsidDel="00B8166C" w:rsidRDefault="00E4279D" w:rsidP="00E4279D">
            <w:pPr>
              <w:keepNext/>
              <w:tabs>
                <w:tab w:val="left" w:pos="567"/>
              </w:tabs>
              <w:rPr>
                <w:del w:id="295" w:author="Author"/>
                <w:noProof/>
                <w:lang w:val="de-CH"/>
              </w:rPr>
            </w:pPr>
            <w:del w:id="296" w:author="Author">
              <w:r w:rsidRPr="00E4279D" w:rsidDel="00B8166C">
                <w:rPr>
                  <w:noProof/>
                  <w:lang w:val="de-CH"/>
                </w:rPr>
                <w:delText>Janssen-Cilag AB</w:delText>
              </w:r>
            </w:del>
          </w:p>
          <w:p w14:paraId="10FAB410" w14:textId="729E6B02" w:rsidR="00E4279D" w:rsidRPr="00E4279D" w:rsidDel="00B8166C" w:rsidRDefault="00E4279D" w:rsidP="00E4279D">
            <w:pPr>
              <w:keepNext/>
              <w:tabs>
                <w:tab w:val="left" w:pos="567"/>
              </w:tabs>
              <w:rPr>
                <w:del w:id="297" w:author="Author"/>
                <w:noProof/>
                <w:lang w:val="de-CH"/>
              </w:rPr>
            </w:pPr>
            <w:del w:id="298" w:author="Author">
              <w:r w:rsidRPr="00E4279D" w:rsidDel="00B8166C">
                <w:rPr>
                  <w:noProof/>
                  <w:lang w:val="de-CH"/>
                </w:rPr>
                <w:delText>c/o Vistor hf.</w:delText>
              </w:r>
            </w:del>
          </w:p>
          <w:p w14:paraId="7CDA8740" w14:textId="2F01CE8E" w:rsidR="00E4279D" w:rsidRPr="00E4279D" w:rsidDel="00B8166C" w:rsidRDefault="00E4279D" w:rsidP="00E4279D">
            <w:pPr>
              <w:keepNext/>
              <w:tabs>
                <w:tab w:val="left" w:pos="567"/>
              </w:tabs>
              <w:rPr>
                <w:del w:id="299" w:author="Author"/>
                <w:noProof/>
                <w:lang w:val="en-GB"/>
              </w:rPr>
            </w:pPr>
            <w:del w:id="300" w:author="Author">
              <w:r w:rsidRPr="00E4279D" w:rsidDel="00B8166C">
                <w:rPr>
                  <w:noProof/>
                  <w:lang w:val="en-GB"/>
                </w:rPr>
                <w:delText>Sími: +354 535 7000</w:delText>
              </w:r>
            </w:del>
          </w:p>
          <w:p w14:paraId="6683A05A" w14:textId="73382CD1" w:rsidR="00E4279D" w:rsidRPr="00E4279D" w:rsidDel="00B8166C" w:rsidRDefault="00E4279D" w:rsidP="00E4279D">
            <w:pPr>
              <w:keepNext/>
              <w:tabs>
                <w:tab w:val="left" w:pos="567"/>
              </w:tabs>
              <w:rPr>
                <w:del w:id="301" w:author="Author"/>
                <w:noProof/>
                <w:lang w:val="en-GB"/>
              </w:rPr>
            </w:pPr>
            <w:del w:id="302" w:author="Author">
              <w:r w:rsidRPr="00E4279D" w:rsidDel="00B8166C">
                <w:rPr>
                  <w:noProof/>
                  <w:lang w:val="en-GB"/>
                </w:rPr>
                <w:delText>janssen@vistor.is</w:delText>
              </w:r>
            </w:del>
          </w:p>
          <w:p w14:paraId="62AB9182" w14:textId="4D1C3481" w:rsidR="00E4279D" w:rsidRPr="00E4279D" w:rsidDel="00B8166C" w:rsidRDefault="00E4279D" w:rsidP="00E4279D">
            <w:pPr>
              <w:tabs>
                <w:tab w:val="left" w:pos="567"/>
              </w:tabs>
              <w:rPr>
                <w:del w:id="303" w:author="Author"/>
                <w:szCs w:val="22"/>
                <w:lang w:val="es-ES"/>
              </w:rPr>
            </w:pPr>
          </w:p>
        </w:tc>
        <w:tc>
          <w:tcPr>
            <w:tcW w:w="4678" w:type="dxa"/>
          </w:tcPr>
          <w:p w14:paraId="6AFA08E2" w14:textId="644CAB0C" w:rsidR="00E4279D" w:rsidRPr="008A7AE8" w:rsidDel="00B8166C" w:rsidRDefault="00E4279D" w:rsidP="00E4279D">
            <w:pPr>
              <w:keepNext/>
              <w:tabs>
                <w:tab w:val="left" w:pos="567"/>
              </w:tabs>
              <w:rPr>
                <w:del w:id="304" w:author="Author"/>
                <w:b/>
                <w:noProof/>
                <w:lang w:val="es-ES"/>
              </w:rPr>
            </w:pPr>
            <w:del w:id="305" w:author="Author">
              <w:r w:rsidRPr="008A7AE8" w:rsidDel="00B8166C">
                <w:rPr>
                  <w:b/>
                  <w:noProof/>
                  <w:lang w:val="es-ES"/>
                </w:rPr>
                <w:delText>Slovenská republika</w:delText>
              </w:r>
            </w:del>
          </w:p>
          <w:p w14:paraId="1533AC15" w14:textId="0CEBF6A6" w:rsidR="00E4279D" w:rsidRPr="008A7AE8" w:rsidDel="00B8166C" w:rsidRDefault="00E4279D" w:rsidP="00E4279D">
            <w:pPr>
              <w:keepNext/>
              <w:tabs>
                <w:tab w:val="left" w:pos="567"/>
              </w:tabs>
              <w:rPr>
                <w:del w:id="306" w:author="Author"/>
                <w:noProof/>
                <w:lang w:val="es-ES"/>
              </w:rPr>
            </w:pPr>
            <w:del w:id="307" w:author="Author">
              <w:r w:rsidRPr="008A7AE8" w:rsidDel="00B8166C">
                <w:rPr>
                  <w:noProof/>
                  <w:lang w:val="es-ES"/>
                </w:rPr>
                <w:delText>Johnson &amp; Johnson, s.r.o.</w:delText>
              </w:r>
            </w:del>
          </w:p>
          <w:p w14:paraId="7A5D5D58" w14:textId="70E9C74A" w:rsidR="00E4279D" w:rsidRPr="008A7AE8" w:rsidDel="00B8166C" w:rsidRDefault="00E4279D" w:rsidP="00E4279D">
            <w:pPr>
              <w:keepNext/>
              <w:tabs>
                <w:tab w:val="left" w:pos="567"/>
              </w:tabs>
              <w:rPr>
                <w:del w:id="308" w:author="Author"/>
                <w:noProof/>
                <w:lang w:val="es-ES"/>
              </w:rPr>
            </w:pPr>
            <w:del w:id="309" w:author="Author">
              <w:r w:rsidRPr="008A7AE8" w:rsidDel="00B8166C">
                <w:rPr>
                  <w:noProof/>
                  <w:lang w:val="es-ES"/>
                </w:rPr>
                <w:delText>Tel: +421 232 408 400</w:delText>
              </w:r>
            </w:del>
          </w:p>
          <w:p w14:paraId="6AD2F041" w14:textId="538F5559" w:rsidR="00E4279D" w:rsidRPr="00E4279D" w:rsidDel="00B8166C" w:rsidRDefault="00E4279D" w:rsidP="00E4279D">
            <w:pPr>
              <w:tabs>
                <w:tab w:val="left" w:pos="567"/>
              </w:tabs>
              <w:rPr>
                <w:del w:id="310" w:author="Author"/>
                <w:szCs w:val="22"/>
                <w:lang w:val="es-ES"/>
              </w:rPr>
            </w:pPr>
          </w:p>
        </w:tc>
      </w:tr>
      <w:tr w:rsidR="00E4279D" w:rsidRPr="00E4279D" w:rsidDel="00B8166C" w14:paraId="71699BF2" w14:textId="2CDAF312" w:rsidTr="005A4A91">
        <w:trPr>
          <w:del w:id="311" w:author="Author"/>
        </w:trPr>
        <w:tc>
          <w:tcPr>
            <w:tcW w:w="4648" w:type="dxa"/>
          </w:tcPr>
          <w:p w14:paraId="78887381" w14:textId="1A567D74" w:rsidR="00E4279D" w:rsidRPr="00E4279D" w:rsidDel="00B8166C" w:rsidRDefault="00E4279D" w:rsidP="00E4279D">
            <w:pPr>
              <w:tabs>
                <w:tab w:val="left" w:pos="567"/>
              </w:tabs>
              <w:rPr>
                <w:del w:id="312" w:author="Author"/>
                <w:b/>
                <w:noProof/>
                <w:lang w:val="de-CH"/>
              </w:rPr>
            </w:pPr>
            <w:del w:id="313" w:author="Author">
              <w:r w:rsidRPr="00E4279D" w:rsidDel="00B8166C">
                <w:rPr>
                  <w:b/>
                  <w:noProof/>
                  <w:lang w:val="de-CH"/>
                </w:rPr>
                <w:delText>Italia</w:delText>
              </w:r>
            </w:del>
          </w:p>
          <w:p w14:paraId="25C41134" w14:textId="38CE54A6" w:rsidR="00E4279D" w:rsidRPr="00E4279D" w:rsidDel="00B8166C" w:rsidRDefault="00E4279D" w:rsidP="00E4279D">
            <w:pPr>
              <w:spacing w:before="4" w:line="244" w:lineRule="auto"/>
              <w:ind w:right="891"/>
              <w:rPr>
                <w:del w:id="314" w:author="Author"/>
                <w:rFonts w:eastAsia="Calibri"/>
                <w:noProof/>
                <w:szCs w:val="22"/>
                <w:lang w:val="de-CH"/>
              </w:rPr>
            </w:pPr>
            <w:del w:id="315" w:author="Author">
              <w:r w:rsidRPr="00E4279D" w:rsidDel="00B8166C">
                <w:rPr>
                  <w:rFonts w:eastAsia="Calibri"/>
                  <w:noProof/>
                  <w:szCs w:val="22"/>
                  <w:lang w:val="de-CH"/>
                </w:rPr>
                <w:delText>Janssen-Cilag SpA</w:delText>
              </w:r>
            </w:del>
          </w:p>
          <w:p w14:paraId="6DD4BCBF" w14:textId="27A40571" w:rsidR="00E4279D" w:rsidRPr="00E4279D" w:rsidDel="00B8166C" w:rsidRDefault="00E4279D" w:rsidP="00E4279D">
            <w:pPr>
              <w:spacing w:before="4" w:line="244" w:lineRule="auto"/>
              <w:ind w:right="891"/>
              <w:rPr>
                <w:del w:id="316" w:author="Author"/>
                <w:rFonts w:eastAsia="Calibri"/>
                <w:noProof/>
                <w:szCs w:val="22"/>
                <w:lang w:val="de-CH"/>
              </w:rPr>
            </w:pPr>
            <w:del w:id="317" w:author="Author">
              <w:r w:rsidRPr="00E4279D" w:rsidDel="00B8166C">
                <w:rPr>
                  <w:rFonts w:eastAsia="Calibri"/>
                  <w:noProof/>
                  <w:szCs w:val="22"/>
                  <w:lang w:val="de-CH"/>
                </w:rPr>
                <w:delText>Tel: 800.688.777 / +39 02 2510 1</w:delText>
              </w:r>
            </w:del>
          </w:p>
          <w:p w14:paraId="1559E8D2" w14:textId="51A862D4" w:rsidR="00E4279D" w:rsidRPr="00E4279D" w:rsidDel="00B8166C" w:rsidRDefault="00E4279D" w:rsidP="00E4279D">
            <w:pPr>
              <w:tabs>
                <w:tab w:val="left" w:pos="567"/>
              </w:tabs>
              <w:rPr>
                <w:del w:id="318" w:author="Author"/>
                <w:noProof/>
                <w:lang w:val="en-GB"/>
              </w:rPr>
            </w:pPr>
            <w:del w:id="319" w:author="Author">
              <w:r w:rsidRPr="00E4279D" w:rsidDel="00B8166C">
                <w:rPr>
                  <w:noProof/>
                  <w:lang w:val="en-GB"/>
                </w:rPr>
                <w:delText>janssenita@its.jnj.com</w:delText>
              </w:r>
            </w:del>
          </w:p>
          <w:p w14:paraId="35457677" w14:textId="43E4478A" w:rsidR="00E4279D" w:rsidRPr="00E4279D" w:rsidDel="00B8166C" w:rsidRDefault="00E4279D" w:rsidP="00E4279D">
            <w:pPr>
              <w:tabs>
                <w:tab w:val="left" w:pos="567"/>
              </w:tabs>
              <w:rPr>
                <w:del w:id="320" w:author="Author"/>
                <w:szCs w:val="22"/>
                <w:lang w:val="en-US"/>
              </w:rPr>
            </w:pPr>
          </w:p>
        </w:tc>
        <w:tc>
          <w:tcPr>
            <w:tcW w:w="4678" w:type="dxa"/>
          </w:tcPr>
          <w:p w14:paraId="44DE7338" w14:textId="424CF265" w:rsidR="00E4279D" w:rsidRPr="00E4279D" w:rsidDel="00B8166C" w:rsidRDefault="00E4279D" w:rsidP="00E4279D">
            <w:pPr>
              <w:tabs>
                <w:tab w:val="left" w:pos="567"/>
              </w:tabs>
              <w:rPr>
                <w:del w:id="321" w:author="Author"/>
                <w:b/>
                <w:noProof/>
                <w:lang w:val="de-CH"/>
              </w:rPr>
            </w:pPr>
            <w:del w:id="322" w:author="Author">
              <w:r w:rsidRPr="00E4279D" w:rsidDel="00B8166C">
                <w:rPr>
                  <w:b/>
                  <w:noProof/>
                  <w:lang w:val="de-CH"/>
                </w:rPr>
                <w:lastRenderedPageBreak/>
                <w:delText>Suomi/Finland</w:delText>
              </w:r>
            </w:del>
          </w:p>
          <w:p w14:paraId="24F709D5" w14:textId="048BBAD1" w:rsidR="00E4279D" w:rsidRPr="00E4279D" w:rsidDel="00B8166C" w:rsidRDefault="00E4279D" w:rsidP="00E4279D">
            <w:pPr>
              <w:tabs>
                <w:tab w:val="left" w:pos="567"/>
              </w:tabs>
              <w:rPr>
                <w:del w:id="323" w:author="Author"/>
                <w:noProof/>
                <w:lang w:val="de-CH"/>
              </w:rPr>
            </w:pPr>
            <w:del w:id="324" w:author="Author">
              <w:r w:rsidRPr="00E4279D" w:rsidDel="00B8166C">
                <w:rPr>
                  <w:noProof/>
                  <w:lang w:val="de-CH"/>
                </w:rPr>
                <w:delText>Janssen-Cilag Oy</w:delText>
              </w:r>
            </w:del>
          </w:p>
          <w:p w14:paraId="3440E5BB" w14:textId="04F8A3E9" w:rsidR="00E4279D" w:rsidRPr="00E4279D" w:rsidDel="00B8166C" w:rsidRDefault="00E4279D" w:rsidP="00E4279D">
            <w:pPr>
              <w:tabs>
                <w:tab w:val="left" w:pos="567"/>
              </w:tabs>
              <w:rPr>
                <w:del w:id="325" w:author="Author"/>
                <w:noProof/>
                <w:lang w:val="de-CH"/>
              </w:rPr>
            </w:pPr>
            <w:del w:id="326" w:author="Author">
              <w:r w:rsidRPr="00E4279D" w:rsidDel="00B8166C">
                <w:rPr>
                  <w:noProof/>
                  <w:lang w:val="de-CH"/>
                </w:rPr>
                <w:delText>Puh/Tel: +358 207 531 300</w:delText>
              </w:r>
            </w:del>
          </w:p>
          <w:p w14:paraId="38B9F700" w14:textId="20D11E67" w:rsidR="00E4279D" w:rsidRPr="00E4279D" w:rsidDel="00B8166C" w:rsidRDefault="00E4279D" w:rsidP="00E4279D">
            <w:pPr>
              <w:tabs>
                <w:tab w:val="left" w:pos="567"/>
              </w:tabs>
              <w:rPr>
                <w:del w:id="327" w:author="Author"/>
                <w:noProof/>
                <w:lang w:val="en-GB"/>
              </w:rPr>
            </w:pPr>
            <w:del w:id="328" w:author="Author">
              <w:r w:rsidRPr="00E4279D" w:rsidDel="00B8166C">
                <w:rPr>
                  <w:noProof/>
                  <w:lang w:val="en-GB"/>
                </w:rPr>
                <w:delText>jacfi@its.jnj.com</w:delText>
              </w:r>
            </w:del>
          </w:p>
          <w:p w14:paraId="51457A17" w14:textId="118816AF" w:rsidR="00E4279D" w:rsidRPr="00E4279D" w:rsidDel="00B8166C" w:rsidRDefault="00E4279D" w:rsidP="00E4279D">
            <w:pPr>
              <w:tabs>
                <w:tab w:val="left" w:pos="567"/>
              </w:tabs>
              <w:rPr>
                <w:del w:id="329" w:author="Author"/>
                <w:szCs w:val="22"/>
                <w:lang w:val="en-US"/>
              </w:rPr>
            </w:pPr>
          </w:p>
        </w:tc>
      </w:tr>
      <w:tr w:rsidR="00E4279D" w:rsidRPr="00E4279D" w:rsidDel="00B8166C" w14:paraId="093050FB" w14:textId="176C6D36" w:rsidTr="005A4A91">
        <w:trPr>
          <w:del w:id="330" w:author="Author"/>
        </w:trPr>
        <w:tc>
          <w:tcPr>
            <w:tcW w:w="4648" w:type="dxa"/>
          </w:tcPr>
          <w:p w14:paraId="7B9079B6" w14:textId="6460F561" w:rsidR="00E4279D" w:rsidRPr="008A7AE8" w:rsidDel="00B8166C" w:rsidRDefault="00E4279D" w:rsidP="00E4279D">
            <w:pPr>
              <w:tabs>
                <w:tab w:val="left" w:pos="567"/>
              </w:tabs>
              <w:rPr>
                <w:del w:id="331" w:author="Author"/>
                <w:b/>
                <w:noProof/>
              </w:rPr>
            </w:pPr>
            <w:del w:id="332" w:author="Author">
              <w:r w:rsidRPr="00E4279D" w:rsidDel="00B8166C">
                <w:rPr>
                  <w:b/>
                  <w:noProof/>
                  <w:lang w:val="en-GB"/>
                </w:rPr>
                <w:lastRenderedPageBreak/>
                <w:delText>Κύπρος</w:delText>
              </w:r>
            </w:del>
          </w:p>
          <w:p w14:paraId="709A4369" w14:textId="5A02FC1D" w:rsidR="00E4279D" w:rsidRPr="008A7AE8" w:rsidDel="00B8166C" w:rsidRDefault="00E4279D" w:rsidP="00E4279D">
            <w:pPr>
              <w:tabs>
                <w:tab w:val="left" w:pos="567"/>
              </w:tabs>
              <w:rPr>
                <w:del w:id="333" w:author="Author"/>
                <w:noProof/>
              </w:rPr>
            </w:pPr>
            <w:del w:id="334" w:author="Author">
              <w:r w:rsidRPr="00E4279D" w:rsidDel="00B8166C">
                <w:rPr>
                  <w:noProof/>
                  <w:lang w:val="en-GB"/>
                </w:rPr>
                <w:delText>Βαρνάβας</w:delText>
              </w:r>
              <w:r w:rsidRPr="008A7AE8" w:rsidDel="00B8166C">
                <w:rPr>
                  <w:noProof/>
                </w:rPr>
                <w:delText xml:space="preserve"> </w:delText>
              </w:r>
              <w:r w:rsidRPr="00E4279D" w:rsidDel="00B8166C">
                <w:rPr>
                  <w:noProof/>
                  <w:lang w:val="en-GB"/>
                </w:rPr>
                <w:delText>Χατζηπαναγής</w:delText>
              </w:r>
              <w:r w:rsidRPr="008A7AE8" w:rsidDel="00B8166C">
                <w:rPr>
                  <w:noProof/>
                </w:rPr>
                <w:delText xml:space="preserve"> </w:delText>
              </w:r>
              <w:r w:rsidRPr="00E4279D" w:rsidDel="00B8166C">
                <w:rPr>
                  <w:noProof/>
                  <w:lang w:val="en-GB"/>
                </w:rPr>
                <w:delText>Λτδ</w:delText>
              </w:r>
            </w:del>
          </w:p>
          <w:p w14:paraId="6918FC91" w14:textId="597DB301" w:rsidR="00E4279D" w:rsidRPr="008A7AE8" w:rsidDel="00B8166C" w:rsidRDefault="00E4279D" w:rsidP="00E4279D">
            <w:pPr>
              <w:tabs>
                <w:tab w:val="left" w:pos="567"/>
              </w:tabs>
              <w:rPr>
                <w:del w:id="335" w:author="Author"/>
                <w:noProof/>
              </w:rPr>
            </w:pPr>
            <w:del w:id="336" w:author="Author">
              <w:r w:rsidRPr="00E4279D" w:rsidDel="00B8166C">
                <w:rPr>
                  <w:noProof/>
                  <w:lang w:val="en-GB"/>
                </w:rPr>
                <w:delText>Τηλ</w:delText>
              </w:r>
              <w:r w:rsidRPr="008A7AE8" w:rsidDel="00B8166C">
                <w:rPr>
                  <w:noProof/>
                </w:rPr>
                <w:delText>: +357 22 207 700</w:delText>
              </w:r>
            </w:del>
          </w:p>
          <w:p w14:paraId="7E9E3664" w14:textId="46491729" w:rsidR="00E4279D" w:rsidRPr="008A7AE8" w:rsidDel="00B8166C" w:rsidRDefault="00E4279D" w:rsidP="00E4279D">
            <w:pPr>
              <w:keepNext/>
              <w:tabs>
                <w:tab w:val="left" w:pos="567"/>
              </w:tabs>
              <w:rPr>
                <w:del w:id="337" w:author="Author"/>
                <w:b/>
                <w:szCs w:val="22"/>
              </w:rPr>
            </w:pPr>
          </w:p>
        </w:tc>
        <w:tc>
          <w:tcPr>
            <w:tcW w:w="4678" w:type="dxa"/>
          </w:tcPr>
          <w:p w14:paraId="169993DD" w14:textId="13DEB36B" w:rsidR="00E4279D" w:rsidRPr="00E4279D" w:rsidDel="00B8166C" w:rsidRDefault="00E4279D" w:rsidP="00E4279D">
            <w:pPr>
              <w:tabs>
                <w:tab w:val="left" w:pos="567"/>
              </w:tabs>
              <w:rPr>
                <w:del w:id="338" w:author="Author"/>
                <w:b/>
                <w:noProof/>
                <w:lang w:val="de-CH"/>
              </w:rPr>
            </w:pPr>
            <w:del w:id="339" w:author="Author">
              <w:r w:rsidRPr="00E4279D" w:rsidDel="00B8166C">
                <w:rPr>
                  <w:b/>
                  <w:noProof/>
                  <w:lang w:val="de-CH"/>
                </w:rPr>
                <w:delText>Sverige</w:delText>
              </w:r>
            </w:del>
          </w:p>
          <w:p w14:paraId="1CCA50BE" w14:textId="48320D7D" w:rsidR="00E4279D" w:rsidRPr="00E4279D" w:rsidDel="00B8166C" w:rsidRDefault="00E4279D" w:rsidP="00E4279D">
            <w:pPr>
              <w:tabs>
                <w:tab w:val="left" w:pos="567"/>
              </w:tabs>
              <w:rPr>
                <w:del w:id="340" w:author="Author"/>
                <w:noProof/>
                <w:lang w:val="de-CH"/>
              </w:rPr>
            </w:pPr>
            <w:del w:id="341" w:author="Author">
              <w:r w:rsidRPr="00E4279D" w:rsidDel="00B8166C">
                <w:rPr>
                  <w:noProof/>
                  <w:lang w:val="de-CH"/>
                </w:rPr>
                <w:delText>Janssen-Cilag AB</w:delText>
              </w:r>
            </w:del>
          </w:p>
          <w:p w14:paraId="18883921" w14:textId="7BAF7DA0" w:rsidR="00E4279D" w:rsidRPr="00E4279D" w:rsidDel="00B8166C" w:rsidRDefault="00E4279D" w:rsidP="00E4279D">
            <w:pPr>
              <w:tabs>
                <w:tab w:val="left" w:pos="567"/>
              </w:tabs>
              <w:rPr>
                <w:del w:id="342" w:author="Author"/>
                <w:noProof/>
                <w:lang w:val="de-CH"/>
              </w:rPr>
            </w:pPr>
            <w:del w:id="343" w:author="Author">
              <w:r w:rsidRPr="00E4279D" w:rsidDel="00B8166C">
                <w:rPr>
                  <w:noProof/>
                  <w:lang w:val="de-CH"/>
                </w:rPr>
                <w:delText>Tfn: +46 8 626 50 00</w:delText>
              </w:r>
            </w:del>
          </w:p>
          <w:p w14:paraId="3D0471FE" w14:textId="6337E4F3" w:rsidR="00E4279D" w:rsidRPr="00E4279D" w:rsidDel="00B8166C" w:rsidRDefault="00E4279D" w:rsidP="00E4279D">
            <w:pPr>
              <w:tabs>
                <w:tab w:val="left" w:pos="567"/>
              </w:tabs>
              <w:rPr>
                <w:del w:id="344" w:author="Author"/>
                <w:noProof/>
                <w:lang w:val="en-GB"/>
              </w:rPr>
            </w:pPr>
            <w:del w:id="345" w:author="Author">
              <w:r w:rsidRPr="00E4279D" w:rsidDel="00B8166C">
                <w:rPr>
                  <w:noProof/>
                  <w:lang w:val="en-GB"/>
                </w:rPr>
                <w:delText>jacse@its.jnj.com</w:delText>
              </w:r>
            </w:del>
          </w:p>
          <w:p w14:paraId="6E95F04B" w14:textId="72573A81" w:rsidR="00E4279D" w:rsidRPr="00E4279D" w:rsidDel="00B8166C" w:rsidRDefault="00E4279D" w:rsidP="00E4279D">
            <w:pPr>
              <w:keepNext/>
              <w:tabs>
                <w:tab w:val="left" w:pos="567"/>
              </w:tabs>
              <w:rPr>
                <w:del w:id="346" w:author="Author"/>
                <w:szCs w:val="22"/>
                <w:lang w:val="de-CH"/>
              </w:rPr>
            </w:pPr>
          </w:p>
        </w:tc>
      </w:tr>
      <w:tr w:rsidR="00E4279D" w:rsidRPr="00E4279D" w:rsidDel="00B8166C" w14:paraId="4F842E98" w14:textId="147C2BC8" w:rsidTr="005A4A91">
        <w:trPr>
          <w:del w:id="347" w:author="Author"/>
        </w:trPr>
        <w:tc>
          <w:tcPr>
            <w:tcW w:w="4648" w:type="dxa"/>
          </w:tcPr>
          <w:p w14:paraId="1D9F57AC" w14:textId="4F48D120" w:rsidR="00E4279D" w:rsidRPr="008A7AE8" w:rsidDel="00B8166C" w:rsidRDefault="00E4279D" w:rsidP="00E4279D">
            <w:pPr>
              <w:tabs>
                <w:tab w:val="left" w:pos="567"/>
              </w:tabs>
              <w:rPr>
                <w:del w:id="348" w:author="Author"/>
                <w:b/>
                <w:noProof/>
              </w:rPr>
            </w:pPr>
            <w:del w:id="349" w:author="Author">
              <w:r w:rsidRPr="008A7AE8" w:rsidDel="00B8166C">
                <w:rPr>
                  <w:b/>
                  <w:noProof/>
                </w:rPr>
                <w:delText>Latvija</w:delText>
              </w:r>
            </w:del>
          </w:p>
          <w:p w14:paraId="04F31497" w14:textId="02BD970B" w:rsidR="00E4279D" w:rsidRPr="008A7AE8" w:rsidDel="00B8166C" w:rsidRDefault="00E4279D" w:rsidP="00E4279D">
            <w:pPr>
              <w:tabs>
                <w:tab w:val="left" w:pos="567"/>
              </w:tabs>
              <w:rPr>
                <w:del w:id="350" w:author="Author"/>
                <w:noProof/>
              </w:rPr>
            </w:pPr>
            <w:del w:id="351" w:author="Author">
              <w:r w:rsidRPr="008A7AE8" w:rsidDel="00B8166C">
                <w:rPr>
                  <w:noProof/>
                </w:rPr>
                <w:delText>UAB "JOHNSON &amp; JOHNSON" filiāle Latvijā</w:delText>
              </w:r>
            </w:del>
          </w:p>
          <w:p w14:paraId="7C6993AF" w14:textId="5607B87B" w:rsidR="00E4279D" w:rsidRPr="00E4279D" w:rsidDel="00B8166C" w:rsidRDefault="00E4279D" w:rsidP="00E4279D">
            <w:pPr>
              <w:tabs>
                <w:tab w:val="left" w:pos="567"/>
              </w:tabs>
              <w:rPr>
                <w:del w:id="352" w:author="Author"/>
                <w:noProof/>
                <w:lang w:val="en-GB"/>
              </w:rPr>
            </w:pPr>
            <w:del w:id="353" w:author="Author">
              <w:r w:rsidRPr="00E4279D" w:rsidDel="00B8166C">
                <w:rPr>
                  <w:noProof/>
                  <w:lang w:val="en-GB"/>
                </w:rPr>
                <w:delText>Tel: +371 678 93561</w:delText>
              </w:r>
            </w:del>
          </w:p>
          <w:p w14:paraId="79538E91" w14:textId="205AAEC3" w:rsidR="00E4279D" w:rsidRPr="00E4279D" w:rsidDel="00B8166C" w:rsidRDefault="00E4279D" w:rsidP="00E4279D">
            <w:pPr>
              <w:tabs>
                <w:tab w:val="left" w:pos="567"/>
              </w:tabs>
              <w:rPr>
                <w:del w:id="354" w:author="Author"/>
                <w:noProof/>
                <w:lang w:val="en-GB"/>
              </w:rPr>
            </w:pPr>
            <w:del w:id="355" w:author="Author">
              <w:r w:rsidRPr="00E4279D" w:rsidDel="00B8166C">
                <w:rPr>
                  <w:noProof/>
                  <w:lang w:val="en-GB"/>
                </w:rPr>
                <w:delText>lv@its.jnj.com</w:delText>
              </w:r>
            </w:del>
          </w:p>
          <w:p w14:paraId="15914365" w14:textId="51EF2131" w:rsidR="00E4279D" w:rsidRPr="00E4279D" w:rsidDel="00B8166C" w:rsidRDefault="00E4279D" w:rsidP="00E4279D">
            <w:pPr>
              <w:tabs>
                <w:tab w:val="left" w:pos="567"/>
              </w:tabs>
              <w:suppressAutoHyphens/>
              <w:rPr>
                <w:del w:id="356" w:author="Author"/>
                <w:b/>
                <w:szCs w:val="22"/>
                <w:lang w:val="it-IT"/>
              </w:rPr>
            </w:pPr>
          </w:p>
        </w:tc>
        <w:tc>
          <w:tcPr>
            <w:tcW w:w="4678" w:type="dxa"/>
          </w:tcPr>
          <w:p w14:paraId="00D330C5" w14:textId="71F4534B" w:rsidR="00E4279D" w:rsidRPr="00E4279D" w:rsidDel="00B8166C" w:rsidRDefault="00E4279D" w:rsidP="00E4279D">
            <w:pPr>
              <w:tabs>
                <w:tab w:val="left" w:pos="567"/>
              </w:tabs>
              <w:rPr>
                <w:del w:id="357" w:author="Author"/>
                <w:b/>
                <w:bCs/>
                <w:noProof/>
                <w:lang w:val="en-US"/>
              </w:rPr>
            </w:pPr>
            <w:del w:id="358" w:author="Author">
              <w:r w:rsidRPr="00E4279D" w:rsidDel="00B8166C">
                <w:rPr>
                  <w:b/>
                  <w:bCs/>
                  <w:noProof/>
                  <w:lang w:val="en-US"/>
                </w:rPr>
                <w:delText>United Kingdom (Northern Ireland)</w:delText>
              </w:r>
            </w:del>
          </w:p>
          <w:p w14:paraId="41029616" w14:textId="53F69770" w:rsidR="00E4279D" w:rsidRPr="00E4279D" w:rsidDel="00B8166C" w:rsidRDefault="00E4279D" w:rsidP="00E4279D">
            <w:pPr>
              <w:tabs>
                <w:tab w:val="left" w:pos="567"/>
              </w:tabs>
              <w:rPr>
                <w:del w:id="359" w:author="Author"/>
                <w:bCs/>
                <w:noProof/>
                <w:lang w:val="en-US"/>
              </w:rPr>
            </w:pPr>
            <w:del w:id="360" w:author="Author">
              <w:r w:rsidRPr="00E4279D" w:rsidDel="00B8166C">
                <w:rPr>
                  <w:bCs/>
                  <w:noProof/>
                  <w:lang w:val="en-US"/>
                </w:rPr>
                <w:delText>Janssen Sciences Ireland UC</w:delText>
              </w:r>
            </w:del>
          </w:p>
          <w:p w14:paraId="1B449D64" w14:textId="7CD4E38D" w:rsidR="00E4279D" w:rsidRPr="00E4279D" w:rsidDel="00B8166C" w:rsidRDefault="00E4279D" w:rsidP="00E4279D">
            <w:pPr>
              <w:tabs>
                <w:tab w:val="left" w:pos="567"/>
              </w:tabs>
              <w:rPr>
                <w:del w:id="361" w:author="Author"/>
                <w:bCs/>
                <w:noProof/>
                <w:lang w:val="en-US"/>
              </w:rPr>
            </w:pPr>
            <w:del w:id="362" w:author="Author">
              <w:r w:rsidRPr="00E4279D" w:rsidDel="00B8166C">
                <w:rPr>
                  <w:bCs/>
                  <w:noProof/>
                  <w:lang w:val="en-US"/>
                </w:rPr>
                <w:delText>Tel: +44 1 494 567 444</w:delText>
              </w:r>
            </w:del>
          </w:p>
          <w:p w14:paraId="3256CAA3" w14:textId="102CA1B2" w:rsidR="00E4279D" w:rsidRPr="00E4279D" w:rsidDel="00B8166C" w:rsidRDefault="00E4279D" w:rsidP="00E4279D">
            <w:pPr>
              <w:tabs>
                <w:tab w:val="left" w:pos="567"/>
              </w:tabs>
              <w:rPr>
                <w:del w:id="363" w:author="Author"/>
                <w:bCs/>
                <w:noProof/>
                <w:lang w:val="en-US"/>
              </w:rPr>
            </w:pPr>
            <w:del w:id="364" w:author="Author">
              <w:r w:rsidRPr="00E4279D" w:rsidDel="00B8166C">
                <w:rPr>
                  <w:bCs/>
                  <w:noProof/>
                  <w:lang w:val="en-US"/>
                </w:rPr>
                <w:delText>medinfo@its.jnj.com</w:delText>
              </w:r>
            </w:del>
          </w:p>
          <w:p w14:paraId="46A8A9BA" w14:textId="1B43D62D" w:rsidR="00E4279D" w:rsidRPr="00E4279D" w:rsidDel="00B8166C" w:rsidRDefault="00E4279D" w:rsidP="00E4279D">
            <w:pPr>
              <w:tabs>
                <w:tab w:val="left" w:pos="567"/>
              </w:tabs>
              <w:rPr>
                <w:del w:id="365" w:author="Author"/>
                <w:szCs w:val="22"/>
                <w:lang w:val="en-US"/>
              </w:rPr>
            </w:pPr>
          </w:p>
        </w:tc>
      </w:tr>
      <w:bookmarkEnd w:id="98"/>
    </w:tbl>
    <w:p w14:paraId="2DCF1E69" w14:textId="77777777" w:rsidR="00C5195C" w:rsidRPr="00401634" w:rsidRDefault="00C5195C">
      <w:pPr>
        <w:tabs>
          <w:tab w:val="left" w:pos="567"/>
        </w:tabs>
        <w:rPr>
          <w:lang w:val="cs-CZ"/>
        </w:rPr>
      </w:pPr>
    </w:p>
    <w:p w14:paraId="7DCE6AD2" w14:textId="77777777" w:rsidR="00C5195C" w:rsidRPr="00401634" w:rsidRDefault="00C5195C">
      <w:pPr>
        <w:tabs>
          <w:tab w:val="left" w:pos="567"/>
        </w:tabs>
        <w:suppressAutoHyphens/>
      </w:pPr>
      <w:r w:rsidRPr="00401634">
        <w:rPr>
          <w:b/>
        </w:rPr>
        <w:t xml:space="preserve">Denne indlægsseddel blev senest </w:t>
      </w:r>
      <w:r w:rsidR="00A04C0C" w:rsidRPr="00401634">
        <w:rPr>
          <w:b/>
        </w:rPr>
        <w:t>ændret</w:t>
      </w:r>
      <w:r w:rsidR="00E00BCB" w:rsidRPr="00401634">
        <w:rPr>
          <w:lang w:val="cs-CZ"/>
        </w:rPr>
        <w:t xml:space="preserve"> </w:t>
      </w:r>
    </w:p>
    <w:p w14:paraId="72E501D5" w14:textId="77777777" w:rsidR="00C5195C" w:rsidRPr="00401634" w:rsidRDefault="00C5195C">
      <w:pPr>
        <w:tabs>
          <w:tab w:val="left" w:pos="567"/>
        </w:tabs>
        <w:suppressAutoHyphens/>
      </w:pPr>
    </w:p>
    <w:p w14:paraId="568438D8" w14:textId="77777777" w:rsidR="004803A5" w:rsidRPr="00401634" w:rsidRDefault="004803A5">
      <w:pPr>
        <w:tabs>
          <w:tab w:val="left" w:pos="567"/>
        </w:tabs>
        <w:suppressAutoHyphens/>
      </w:pPr>
    </w:p>
    <w:p w14:paraId="2985A909" w14:textId="77777777" w:rsidR="00C77540" w:rsidRPr="00401634" w:rsidRDefault="00C5195C">
      <w:pPr>
        <w:tabs>
          <w:tab w:val="left" w:pos="567"/>
        </w:tabs>
        <w:suppressAutoHyphens/>
        <w:rPr>
          <w:noProof/>
        </w:rPr>
      </w:pPr>
      <w:r w:rsidRPr="00401634">
        <w:rPr>
          <w:noProof/>
        </w:rPr>
        <w:t xml:space="preserve">De kan finde yderligere </w:t>
      </w:r>
      <w:r w:rsidR="00A04C0C" w:rsidRPr="00401634">
        <w:rPr>
          <w:noProof/>
        </w:rPr>
        <w:t xml:space="preserve">oplysninger </w:t>
      </w:r>
      <w:r w:rsidRPr="00401634">
        <w:rPr>
          <w:noProof/>
        </w:rPr>
        <w:t xml:space="preserve">om Zavesca på Det </w:t>
      </w:r>
      <w:r w:rsidR="0071347A" w:rsidRPr="00401634">
        <w:rPr>
          <w:noProof/>
        </w:rPr>
        <w:t xml:space="preserve">Europæiske </w:t>
      </w:r>
      <w:r w:rsidRPr="00401634">
        <w:rPr>
          <w:noProof/>
        </w:rPr>
        <w:t xml:space="preserve">Lægemiddelagenturs hjemmeside: </w:t>
      </w:r>
      <w:hyperlink r:id="rId13" w:history="1">
        <w:r w:rsidR="00954B89" w:rsidRPr="00401634">
          <w:rPr>
            <w:rStyle w:val="Hyperlink"/>
            <w:szCs w:val="22"/>
          </w:rPr>
          <w:t>http://www.ema.europa.eu</w:t>
        </w:r>
      </w:hyperlink>
      <w:r w:rsidRPr="00401634">
        <w:rPr>
          <w:noProof/>
        </w:rPr>
        <w:t xml:space="preserve">. Der er også links til </w:t>
      </w:r>
      <w:r w:rsidR="00A04C0C" w:rsidRPr="00401634">
        <w:rPr>
          <w:noProof/>
        </w:rPr>
        <w:t>andre websteder</w:t>
      </w:r>
      <w:r w:rsidRPr="00401634">
        <w:rPr>
          <w:noProof/>
        </w:rPr>
        <w:t xml:space="preserve"> om sjældne sygdomme og</w:t>
      </w:r>
      <w:r w:rsidR="00A04C0C" w:rsidRPr="00401634">
        <w:rPr>
          <w:noProof/>
        </w:rPr>
        <w:t xml:space="preserve"> om</w:t>
      </w:r>
      <w:r w:rsidR="002D13CE" w:rsidRPr="00401634">
        <w:rPr>
          <w:noProof/>
        </w:rPr>
        <w:t>,</w:t>
      </w:r>
      <w:r w:rsidRPr="00401634">
        <w:rPr>
          <w:noProof/>
        </w:rPr>
        <w:t xml:space="preserve"> hvordan de behandles.</w:t>
      </w:r>
    </w:p>
    <w:p w14:paraId="07B28DB3" w14:textId="77777777" w:rsidR="00C77540" w:rsidRDefault="00C77540">
      <w:pPr>
        <w:tabs>
          <w:tab w:val="left" w:pos="567"/>
        </w:tabs>
        <w:suppressAutoHyphens/>
        <w:rPr>
          <w:noProof/>
        </w:rPr>
      </w:pPr>
    </w:p>
    <w:sectPr w:rsidR="00C77540" w:rsidSect="00C5195C">
      <w:footerReference w:type="default" r:id="rId14"/>
      <w:footerReference w:type="first" r:id="rId15"/>
      <w:endnotePr>
        <w:numFmt w:val="decimal"/>
      </w:endnotePr>
      <w:pgSz w:w="11901" w:h="16840" w:code="9"/>
      <w:pgMar w:top="1134" w:right="1341" w:bottom="1134" w:left="1417"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E77E" w14:textId="77777777" w:rsidR="00A631E8" w:rsidRDefault="00A631E8">
      <w:r>
        <w:separator/>
      </w:r>
    </w:p>
  </w:endnote>
  <w:endnote w:type="continuationSeparator" w:id="0">
    <w:p w14:paraId="3E9CA3A9" w14:textId="77777777" w:rsidR="00A631E8" w:rsidRDefault="00A6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47C3" w14:textId="77777777" w:rsidR="00F86E0D" w:rsidRDefault="00F86E0D">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1B7F76">
      <w:rPr>
        <w:rStyle w:val="PageNumber"/>
        <w:rFonts w:ascii="Arial" w:hAnsi="Arial" w:cs="Arial"/>
        <w:noProof/>
      </w:rPr>
      <w:t>25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7563" w14:textId="77777777" w:rsidR="00F86E0D" w:rsidRDefault="00F86E0D">
    <w:pPr>
      <w:pStyle w:val="Footer"/>
      <w:tabs>
        <w:tab w:val="clear" w:pos="8930"/>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6E2A" w14:textId="77777777" w:rsidR="00A631E8" w:rsidRDefault="00A631E8">
      <w:r>
        <w:separator/>
      </w:r>
    </w:p>
  </w:footnote>
  <w:footnote w:type="continuationSeparator" w:id="0">
    <w:p w14:paraId="58D9E36E" w14:textId="77777777" w:rsidR="00A631E8" w:rsidRDefault="00A63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6C7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B02F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D880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DA83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31634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3843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E05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9C49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3A2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9C3F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3E5CF5"/>
    <w:multiLevelType w:val="hybridMultilevel"/>
    <w:tmpl w:val="C7AA43D4"/>
    <w:lvl w:ilvl="0" w:tplc="4A003BA6">
      <w:start w:val="1"/>
      <w:numFmt w:val="bullet"/>
      <w:lvlText w:val=""/>
      <w:lvlJc w:val="left"/>
      <w:pPr>
        <w:tabs>
          <w:tab w:val="num" w:pos="20"/>
        </w:tabs>
        <w:ind w:left="20" w:hanging="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156CDD"/>
    <w:multiLevelType w:val="hybridMultilevel"/>
    <w:tmpl w:val="6CDCB7D6"/>
    <w:lvl w:ilvl="0" w:tplc="FC9EFABE">
      <w:start w:val="1"/>
      <w:numFmt w:val="bullet"/>
      <w:lvlText w:val=""/>
      <w:lvlJc w:val="left"/>
      <w:pPr>
        <w:tabs>
          <w:tab w:val="num" w:pos="20"/>
        </w:tabs>
        <w:ind w:left="20" w:hanging="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B9678B"/>
    <w:multiLevelType w:val="multilevel"/>
    <w:tmpl w:val="4F029316"/>
    <w:lvl w:ilvl="0">
      <w:start w:val="4"/>
      <w:numFmt w:val="decimal"/>
      <w:lvlText w:val="%1."/>
      <w:lvlJc w:val="left"/>
      <w:pPr>
        <w:tabs>
          <w:tab w:val="num" w:pos="1551"/>
        </w:tabs>
        <w:ind w:left="1551" w:hanging="570"/>
      </w:pPr>
      <w:rPr>
        <w:rFonts w:hint="default"/>
      </w:rPr>
    </w:lvl>
    <w:lvl w:ilvl="1">
      <w:start w:val="1"/>
      <w:numFmt w:val="lowerLetter"/>
      <w:lvlText w:val="%2."/>
      <w:lvlJc w:val="left"/>
      <w:pPr>
        <w:tabs>
          <w:tab w:val="num" w:pos="2061"/>
        </w:tabs>
        <w:ind w:left="2061" w:hanging="360"/>
      </w:pPr>
    </w:lvl>
    <w:lvl w:ilvl="2">
      <w:start w:val="1"/>
      <w:numFmt w:val="lowerRoman"/>
      <w:lvlText w:val="%3."/>
      <w:lvlJc w:val="right"/>
      <w:pPr>
        <w:tabs>
          <w:tab w:val="num" w:pos="2781"/>
        </w:tabs>
        <w:ind w:left="2781" w:hanging="180"/>
      </w:pPr>
    </w:lvl>
    <w:lvl w:ilvl="3">
      <w:start w:val="1"/>
      <w:numFmt w:val="decimal"/>
      <w:lvlText w:val="%4."/>
      <w:lvlJc w:val="left"/>
      <w:pPr>
        <w:tabs>
          <w:tab w:val="num" w:pos="3501"/>
        </w:tabs>
        <w:ind w:left="3501" w:hanging="360"/>
      </w:pPr>
    </w:lvl>
    <w:lvl w:ilvl="4">
      <w:start w:val="1"/>
      <w:numFmt w:val="lowerLetter"/>
      <w:lvlText w:val="%5."/>
      <w:lvlJc w:val="left"/>
      <w:pPr>
        <w:tabs>
          <w:tab w:val="num" w:pos="4221"/>
        </w:tabs>
        <w:ind w:left="4221" w:hanging="360"/>
      </w:pPr>
    </w:lvl>
    <w:lvl w:ilvl="5">
      <w:start w:val="1"/>
      <w:numFmt w:val="lowerRoman"/>
      <w:lvlText w:val="%6."/>
      <w:lvlJc w:val="right"/>
      <w:pPr>
        <w:tabs>
          <w:tab w:val="num" w:pos="4941"/>
        </w:tabs>
        <w:ind w:left="4941" w:hanging="180"/>
      </w:pPr>
    </w:lvl>
    <w:lvl w:ilvl="6">
      <w:start w:val="1"/>
      <w:numFmt w:val="decimal"/>
      <w:lvlText w:val="%7."/>
      <w:lvlJc w:val="left"/>
      <w:pPr>
        <w:tabs>
          <w:tab w:val="num" w:pos="5661"/>
        </w:tabs>
        <w:ind w:left="5661" w:hanging="360"/>
      </w:pPr>
    </w:lvl>
    <w:lvl w:ilvl="7">
      <w:start w:val="1"/>
      <w:numFmt w:val="lowerLetter"/>
      <w:lvlText w:val="%8."/>
      <w:lvlJc w:val="left"/>
      <w:pPr>
        <w:tabs>
          <w:tab w:val="num" w:pos="6381"/>
        </w:tabs>
        <w:ind w:left="6381" w:hanging="360"/>
      </w:pPr>
    </w:lvl>
    <w:lvl w:ilvl="8">
      <w:start w:val="1"/>
      <w:numFmt w:val="lowerRoman"/>
      <w:lvlText w:val="%9."/>
      <w:lvlJc w:val="right"/>
      <w:pPr>
        <w:tabs>
          <w:tab w:val="num" w:pos="7101"/>
        </w:tabs>
        <w:ind w:left="7101" w:hanging="180"/>
      </w:pPr>
    </w:lvl>
  </w:abstractNum>
  <w:abstractNum w:abstractNumId="14" w15:restartNumberingAfterBreak="0">
    <w:nsid w:val="17BC4756"/>
    <w:multiLevelType w:val="hybridMultilevel"/>
    <w:tmpl w:val="0054F84C"/>
    <w:lvl w:ilvl="0" w:tplc="DB201BE4">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095A9E"/>
    <w:multiLevelType w:val="hybridMultilevel"/>
    <w:tmpl w:val="4072A49E"/>
    <w:lvl w:ilvl="0" w:tplc="FC9EFABE">
      <w:start w:val="1"/>
      <w:numFmt w:val="bullet"/>
      <w:lvlText w:val=""/>
      <w:lvlJc w:val="left"/>
      <w:pPr>
        <w:tabs>
          <w:tab w:val="num" w:pos="20"/>
        </w:tabs>
        <w:ind w:left="20" w:hanging="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0F1E51"/>
    <w:multiLevelType w:val="multilevel"/>
    <w:tmpl w:val="2E84CE28"/>
    <w:lvl w:ilvl="0">
      <w:start w:val="1"/>
      <w:numFmt w:val="decimal"/>
      <w:lvlText w:val="%1."/>
      <w:lvlJc w:val="left"/>
      <w:pPr>
        <w:tabs>
          <w:tab w:val="num" w:pos="567"/>
        </w:tabs>
        <w:ind w:left="567" w:hanging="567"/>
      </w:pPr>
      <w:rPr>
        <w:rFonts w:hint="default"/>
        <w:b w:val="0"/>
        <w:i w:val="0"/>
        <w:sz w:val="22"/>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20825D7D"/>
    <w:multiLevelType w:val="multilevel"/>
    <w:tmpl w:val="A2287EFA"/>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360"/>
        </w:tabs>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FD13F4"/>
    <w:multiLevelType w:val="hybridMultilevel"/>
    <w:tmpl w:val="AE2EB382"/>
    <w:lvl w:ilvl="0" w:tplc="0409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5A381F"/>
    <w:multiLevelType w:val="hybridMultilevel"/>
    <w:tmpl w:val="6F8473B8"/>
    <w:lvl w:ilvl="0" w:tplc="3BC41AC4">
      <w:start w:val="1"/>
      <w:numFmt w:val="bullet"/>
      <w:lvlRestart w:val="0"/>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5B6251"/>
    <w:multiLevelType w:val="multilevel"/>
    <w:tmpl w:val="AE2EB3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3" w15:restartNumberingAfterBreak="0">
    <w:nsid w:val="3E97726E"/>
    <w:multiLevelType w:val="hybridMultilevel"/>
    <w:tmpl w:val="DCAC6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067FAD"/>
    <w:multiLevelType w:val="hybridMultilevel"/>
    <w:tmpl w:val="E7B6EB52"/>
    <w:lvl w:ilvl="0" w:tplc="F1C01504">
      <w:start w:val="1"/>
      <w:numFmt w:val="bullet"/>
      <w:lvlText w:val=""/>
      <w:lvlJc w:val="left"/>
      <w:pPr>
        <w:tabs>
          <w:tab w:val="num" w:pos="20"/>
        </w:tabs>
        <w:ind w:left="20" w:hanging="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9B32E5"/>
    <w:multiLevelType w:val="hybridMultilevel"/>
    <w:tmpl w:val="866A1900"/>
    <w:lvl w:ilvl="0" w:tplc="AFCE036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7D4DF0"/>
    <w:multiLevelType w:val="hybridMultilevel"/>
    <w:tmpl w:val="88A2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5358D"/>
    <w:multiLevelType w:val="hybridMultilevel"/>
    <w:tmpl w:val="36640032"/>
    <w:lvl w:ilvl="0" w:tplc="13120CA0">
      <w:start w:val="1"/>
      <w:numFmt w:val="bullet"/>
      <w:lvlText w:val=""/>
      <w:lvlJc w:val="left"/>
      <w:pPr>
        <w:tabs>
          <w:tab w:val="num" w:pos="567"/>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CA3888"/>
    <w:multiLevelType w:val="multilevel"/>
    <w:tmpl w:val="4072A49E"/>
    <w:lvl w:ilvl="0">
      <w:start w:val="1"/>
      <w:numFmt w:val="bullet"/>
      <w:lvlText w:val=""/>
      <w:lvlJc w:val="left"/>
      <w:pPr>
        <w:tabs>
          <w:tab w:val="num" w:pos="20"/>
        </w:tabs>
        <w:ind w:left="20" w:hanging="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346EAB"/>
    <w:multiLevelType w:val="multilevel"/>
    <w:tmpl w:val="EC9848F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360"/>
        </w:tabs>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9A6564"/>
    <w:multiLevelType w:val="hybridMultilevel"/>
    <w:tmpl w:val="576E6B5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1D630D"/>
    <w:multiLevelType w:val="multilevel"/>
    <w:tmpl w:val="C844765E"/>
    <w:lvl w:ilvl="0">
      <w:start w:val="1"/>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B872A4"/>
    <w:multiLevelType w:val="multilevel"/>
    <w:tmpl w:val="6CDCB7D6"/>
    <w:lvl w:ilvl="0">
      <w:start w:val="1"/>
      <w:numFmt w:val="bullet"/>
      <w:lvlText w:val=""/>
      <w:lvlJc w:val="left"/>
      <w:pPr>
        <w:tabs>
          <w:tab w:val="num" w:pos="20"/>
        </w:tabs>
        <w:ind w:left="20" w:hanging="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1C0640"/>
    <w:multiLevelType w:val="multilevel"/>
    <w:tmpl w:val="AE2EB3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225489"/>
    <w:multiLevelType w:val="hybridMultilevel"/>
    <w:tmpl w:val="938E1806"/>
    <w:lvl w:ilvl="0" w:tplc="F15C16A4">
      <w:start w:val="1"/>
      <w:numFmt w:val="bullet"/>
      <w:lvlText w:val=""/>
      <w:lvlJc w:val="left"/>
      <w:pPr>
        <w:tabs>
          <w:tab w:val="num" w:pos="20"/>
        </w:tabs>
        <w:ind w:left="20" w:hanging="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265CE6"/>
    <w:multiLevelType w:val="hybridMultilevel"/>
    <w:tmpl w:val="5582B78A"/>
    <w:lvl w:ilvl="0" w:tplc="04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7" w15:restartNumberingAfterBreak="0">
    <w:nsid w:val="613E4037"/>
    <w:multiLevelType w:val="multilevel"/>
    <w:tmpl w:val="457ADD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A85ECB"/>
    <w:multiLevelType w:val="hybridMultilevel"/>
    <w:tmpl w:val="A0C6626E"/>
    <w:lvl w:ilvl="0" w:tplc="31D8ADD8">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5E71FE"/>
    <w:multiLevelType w:val="hybridMultilevel"/>
    <w:tmpl w:val="5ABEB9A8"/>
    <w:lvl w:ilvl="0" w:tplc="CA86FD30">
      <w:start w:val="4"/>
      <w:numFmt w:val="decimal"/>
      <w:lvlText w:val="%1."/>
      <w:lvlJc w:val="left"/>
      <w:pPr>
        <w:tabs>
          <w:tab w:val="num" w:pos="1551"/>
        </w:tabs>
        <w:ind w:left="1551" w:hanging="570"/>
      </w:pPr>
      <w:rPr>
        <w:rFonts w:hint="default"/>
        <w:lang w:val="da-DK"/>
      </w:rPr>
    </w:lvl>
    <w:lvl w:ilvl="1" w:tplc="BDD4E436" w:tentative="1">
      <w:start w:val="1"/>
      <w:numFmt w:val="lowerLetter"/>
      <w:lvlText w:val="%2."/>
      <w:lvlJc w:val="left"/>
      <w:pPr>
        <w:tabs>
          <w:tab w:val="num" w:pos="2061"/>
        </w:tabs>
        <w:ind w:left="2061" w:hanging="360"/>
      </w:pPr>
    </w:lvl>
    <w:lvl w:ilvl="2" w:tplc="6C58F7DE" w:tentative="1">
      <w:start w:val="1"/>
      <w:numFmt w:val="lowerRoman"/>
      <w:lvlText w:val="%3."/>
      <w:lvlJc w:val="right"/>
      <w:pPr>
        <w:tabs>
          <w:tab w:val="num" w:pos="2781"/>
        </w:tabs>
        <w:ind w:left="2781" w:hanging="180"/>
      </w:pPr>
    </w:lvl>
    <w:lvl w:ilvl="3" w:tplc="C3B47C8C" w:tentative="1">
      <w:start w:val="1"/>
      <w:numFmt w:val="decimal"/>
      <w:lvlText w:val="%4."/>
      <w:lvlJc w:val="left"/>
      <w:pPr>
        <w:tabs>
          <w:tab w:val="num" w:pos="3501"/>
        </w:tabs>
        <w:ind w:left="3501" w:hanging="360"/>
      </w:pPr>
    </w:lvl>
    <w:lvl w:ilvl="4" w:tplc="9CAE641C" w:tentative="1">
      <w:start w:val="1"/>
      <w:numFmt w:val="lowerLetter"/>
      <w:lvlText w:val="%5."/>
      <w:lvlJc w:val="left"/>
      <w:pPr>
        <w:tabs>
          <w:tab w:val="num" w:pos="4221"/>
        </w:tabs>
        <w:ind w:left="4221" w:hanging="360"/>
      </w:pPr>
    </w:lvl>
    <w:lvl w:ilvl="5" w:tplc="23E6886A" w:tentative="1">
      <w:start w:val="1"/>
      <w:numFmt w:val="lowerRoman"/>
      <w:lvlText w:val="%6."/>
      <w:lvlJc w:val="right"/>
      <w:pPr>
        <w:tabs>
          <w:tab w:val="num" w:pos="4941"/>
        </w:tabs>
        <w:ind w:left="4941" w:hanging="180"/>
      </w:pPr>
    </w:lvl>
    <w:lvl w:ilvl="6" w:tplc="D3944D4A" w:tentative="1">
      <w:start w:val="1"/>
      <w:numFmt w:val="decimal"/>
      <w:lvlText w:val="%7."/>
      <w:lvlJc w:val="left"/>
      <w:pPr>
        <w:tabs>
          <w:tab w:val="num" w:pos="5661"/>
        </w:tabs>
        <w:ind w:left="5661" w:hanging="360"/>
      </w:pPr>
    </w:lvl>
    <w:lvl w:ilvl="7" w:tplc="79A4FB2C" w:tentative="1">
      <w:start w:val="1"/>
      <w:numFmt w:val="lowerLetter"/>
      <w:lvlText w:val="%8."/>
      <w:lvlJc w:val="left"/>
      <w:pPr>
        <w:tabs>
          <w:tab w:val="num" w:pos="6381"/>
        </w:tabs>
        <w:ind w:left="6381" w:hanging="360"/>
      </w:pPr>
    </w:lvl>
    <w:lvl w:ilvl="8" w:tplc="6458D962" w:tentative="1">
      <w:start w:val="1"/>
      <w:numFmt w:val="lowerRoman"/>
      <w:lvlText w:val="%9."/>
      <w:lvlJc w:val="right"/>
      <w:pPr>
        <w:tabs>
          <w:tab w:val="num" w:pos="7101"/>
        </w:tabs>
        <w:ind w:left="7101" w:hanging="180"/>
      </w:pPr>
    </w:lvl>
  </w:abstractNum>
  <w:abstractNum w:abstractNumId="40" w15:restartNumberingAfterBreak="0">
    <w:nsid w:val="6B9A4274"/>
    <w:multiLevelType w:val="hybridMultilevel"/>
    <w:tmpl w:val="457ADD1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077AED"/>
    <w:multiLevelType w:val="hybridMultilevel"/>
    <w:tmpl w:val="5BA89852"/>
    <w:lvl w:ilvl="0" w:tplc="079C4684">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4F3E31"/>
    <w:multiLevelType w:val="multilevel"/>
    <w:tmpl w:val="C844765E"/>
    <w:lvl w:ilvl="0">
      <w:start w:val="1"/>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940726"/>
    <w:multiLevelType w:val="hybridMultilevel"/>
    <w:tmpl w:val="F73A2C9E"/>
    <w:lvl w:ilvl="0" w:tplc="04060015">
      <w:start w:val="1"/>
      <w:numFmt w:val="upp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6" w15:restartNumberingAfterBreak="0">
    <w:nsid w:val="7FA3724D"/>
    <w:multiLevelType w:val="hybridMultilevel"/>
    <w:tmpl w:val="CC7C2B16"/>
    <w:lvl w:ilvl="0" w:tplc="D40EB488">
      <w:start w:val="1"/>
      <w:numFmt w:val="decimal"/>
      <w:lvlText w:val="%1."/>
      <w:lvlJc w:val="left"/>
      <w:pPr>
        <w:tabs>
          <w:tab w:val="num" w:pos="930"/>
        </w:tabs>
        <w:ind w:left="930" w:hanging="570"/>
      </w:pPr>
      <w:rPr>
        <w:rFonts w:hint="default"/>
      </w:rPr>
    </w:lvl>
    <w:lvl w:ilvl="1" w:tplc="48288B94" w:tentative="1">
      <w:start w:val="1"/>
      <w:numFmt w:val="lowerLetter"/>
      <w:lvlText w:val="%2."/>
      <w:lvlJc w:val="left"/>
      <w:pPr>
        <w:tabs>
          <w:tab w:val="num" w:pos="1440"/>
        </w:tabs>
        <w:ind w:left="1440" w:hanging="360"/>
      </w:pPr>
    </w:lvl>
    <w:lvl w:ilvl="2" w:tplc="0E58A2BA" w:tentative="1">
      <w:start w:val="1"/>
      <w:numFmt w:val="lowerRoman"/>
      <w:lvlText w:val="%3."/>
      <w:lvlJc w:val="right"/>
      <w:pPr>
        <w:tabs>
          <w:tab w:val="num" w:pos="2160"/>
        </w:tabs>
        <w:ind w:left="2160" w:hanging="180"/>
      </w:pPr>
    </w:lvl>
    <w:lvl w:ilvl="3" w:tplc="42785D98" w:tentative="1">
      <w:start w:val="1"/>
      <w:numFmt w:val="decimal"/>
      <w:lvlText w:val="%4."/>
      <w:lvlJc w:val="left"/>
      <w:pPr>
        <w:tabs>
          <w:tab w:val="num" w:pos="2880"/>
        </w:tabs>
        <w:ind w:left="2880" w:hanging="360"/>
      </w:pPr>
    </w:lvl>
    <w:lvl w:ilvl="4" w:tplc="F790F47E" w:tentative="1">
      <w:start w:val="1"/>
      <w:numFmt w:val="lowerLetter"/>
      <w:lvlText w:val="%5."/>
      <w:lvlJc w:val="left"/>
      <w:pPr>
        <w:tabs>
          <w:tab w:val="num" w:pos="3600"/>
        </w:tabs>
        <w:ind w:left="3600" w:hanging="360"/>
      </w:pPr>
    </w:lvl>
    <w:lvl w:ilvl="5" w:tplc="154A3CAA" w:tentative="1">
      <w:start w:val="1"/>
      <w:numFmt w:val="lowerRoman"/>
      <w:lvlText w:val="%6."/>
      <w:lvlJc w:val="right"/>
      <w:pPr>
        <w:tabs>
          <w:tab w:val="num" w:pos="4320"/>
        </w:tabs>
        <w:ind w:left="4320" w:hanging="180"/>
      </w:pPr>
    </w:lvl>
    <w:lvl w:ilvl="6" w:tplc="94ECCEC0" w:tentative="1">
      <w:start w:val="1"/>
      <w:numFmt w:val="decimal"/>
      <w:lvlText w:val="%7."/>
      <w:lvlJc w:val="left"/>
      <w:pPr>
        <w:tabs>
          <w:tab w:val="num" w:pos="5040"/>
        </w:tabs>
        <w:ind w:left="5040" w:hanging="360"/>
      </w:pPr>
    </w:lvl>
    <w:lvl w:ilvl="7" w:tplc="4A46F7A8" w:tentative="1">
      <w:start w:val="1"/>
      <w:numFmt w:val="lowerLetter"/>
      <w:lvlText w:val="%8."/>
      <w:lvlJc w:val="left"/>
      <w:pPr>
        <w:tabs>
          <w:tab w:val="num" w:pos="5760"/>
        </w:tabs>
        <w:ind w:left="5760" w:hanging="360"/>
      </w:pPr>
    </w:lvl>
    <w:lvl w:ilvl="8" w:tplc="80FCE41E" w:tentative="1">
      <w:start w:val="1"/>
      <w:numFmt w:val="lowerRoman"/>
      <w:lvlText w:val="%9."/>
      <w:lvlJc w:val="right"/>
      <w:pPr>
        <w:tabs>
          <w:tab w:val="num" w:pos="6480"/>
        </w:tabs>
        <w:ind w:left="6480" w:hanging="180"/>
      </w:pPr>
    </w:lvl>
  </w:abstractNum>
  <w:num w:numId="1" w16cid:durableId="1468620690">
    <w:abstractNumId w:val="41"/>
  </w:num>
  <w:num w:numId="2" w16cid:durableId="65392072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356085364">
    <w:abstractNumId w:val="46"/>
  </w:num>
  <w:num w:numId="4" w16cid:durableId="566300868">
    <w:abstractNumId w:val="39"/>
  </w:num>
  <w:num w:numId="5" w16cid:durableId="1684627440">
    <w:abstractNumId w:val="32"/>
  </w:num>
  <w:num w:numId="6" w16cid:durableId="1386103029">
    <w:abstractNumId w:val="16"/>
  </w:num>
  <w:num w:numId="7" w16cid:durableId="1159422632">
    <w:abstractNumId w:val="44"/>
  </w:num>
  <w:num w:numId="8" w16cid:durableId="2147161412">
    <w:abstractNumId w:val="9"/>
  </w:num>
  <w:num w:numId="9" w16cid:durableId="390689429">
    <w:abstractNumId w:val="7"/>
  </w:num>
  <w:num w:numId="10" w16cid:durableId="2098093539">
    <w:abstractNumId w:val="6"/>
  </w:num>
  <w:num w:numId="11" w16cid:durableId="512691959">
    <w:abstractNumId w:val="5"/>
  </w:num>
  <w:num w:numId="12" w16cid:durableId="1065376265">
    <w:abstractNumId w:val="4"/>
  </w:num>
  <w:num w:numId="13" w16cid:durableId="1566527830">
    <w:abstractNumId w:val="8"/>
  </w:num>
  <w:num w:numId="14" w16cid:durableId="113646166">
    <w:abstractNumId w:val="3"/>
  </w:num>
  <w:num w:numId="15" w16cid:durableId="415513301">
    <w:abstractNumId w:val="2"/>
  </w:num>
  <w:num w:numId="16" w16cid:durableId="1336180012">
    <w:abstractNumId w:val="1"/>
  </w:num>
  <w:num w:numId="17" w16cid:durableId="1214122280">
    <w:abstractNumId w:val="0"/>
  </w:num>
  <w:num w:numId="18" w16cid:durableId="8678960">
    <w:abstractNumId w:val="20"/>
  </w:num>
  <w:num w:numId="19" w16cid:durableId="1928489931">
    <w:abstractNumId w:val="19"/>
  </w:num>
  <w:num w:numId="20" w16cid:durableId="682710186">
    <w:abstractNumId w:val="38"/>
  </w:num>
  <w:num w:numId="21" w16cid:durableId="1056314344">
    <w:abstractNumId w:val="31"/>
  </w:num>
  <w:num w:numId="22" w16cid:durableId="1807238574">
    <w:abstractNumId w:val="40"/>
  </w:num>
  <w:num w:numId="23" w16cid:durableId="1982730619">
    <w:abstractNumId w:val="30"/>
  </w:num>
  <w:num w:numId="24" w16cid:durableId="1573269202">
    <w:abstractNumId w:val="17"/>
  </w:num>
  <w:num w:numId="25" w16cid:durableId="1634601604">
    <w:abstractNumId w:val="37"/>
  </w:num>
  <w:num w:numId="26" w16cid:durableId="532813258">
    <w:abstractNumId w:val="27"/>
  </w:num>
  <w:num w:numId="27" w16cid:durableId="728380108">
    <w:abstractNumId w:val="18"/>
  </w:num>
  <w:num w:numId="28" w16cid:durableId="1842353266">
    <w:abstractNumId w:val="35"/>
  </w:num>
  <w:num w:numId="29" w16cid:durableId="2075547186">
    <w:abstractNumId w:val="12"/>
  </w:num>
  <w:num w:numId="30" w16cid:durableId="114298536">
    <w:abstractNumId w:val="15"/>
  </w:num>
  <w:num w:numId="31" w16cid:durableId="1699508469">
    <w:abstractNumId w:val="29"/>
  </w:num>
  <w:num w:numId="32" w16cid:durableId="1007320904">
    <w:abstractNumId w:val="11"/>
  </w:num>
  <w:num w:numId="33" w16cid:durableId="994838872">
    <w:abstractNumId w:val="33"/>
  </w:num>
  <w:num w:numId="34" w16cid:durableId="719326255">
    <w:abstractNumId w:val="24"/>
  </w:num>
  <w:num w:numId="35" w16cid:durableId="152263720">
    <w:abstractNumId w:val="34"/>
  </w:num>
  <w:num w:numId="36" w16cid:durableId="967778457">
    <w:abstractNumId w:val="43"/>
  </w:num>
  <w:num w:numId="37" w16cid:durableId="1247154414">
    <w:abstractNumId w:val="21"/>
  </w:num>
  <w:num w:numId="38" w16cid:durableId="947782081">
    <w:abstractNumId w:val="14"/>
  </w:num>
  <w:num w:numId="39" w16cid:durableId="1956061721">
    <w:abstractNumId w:val="13"/>
  </w:num>
  <w:num w:numId="40" w16cid:durableId="1324746790">
    <w:abstractNumId w:val="45"/>
  </w:num>
  <w:num w:numId="41" w16cid:durableId="970207989">
    <w:abstractNumId w:val="23"/>
  </w:num>
  <w:num w:numId="42" w16cid:durableId="626205965">
    <w:abstractNumId w:val="36"/>
  </w:num>
  <w:num w:numId="43" w16cid:durableId="226918247">
    <w:abstractNumId w:val="25"/>
  </w:num>
  <w:num w:numId="44" w16cid:durableId="1879002533">
    <w:abstractNumId w:val="22"/>
  </w:num>
  <w:num w:numId="45" w16cid:durableId="186913861">
    <w:abstractNumId w:val="28"/>
  </w:num>
  <w:num w:numId="46" w16cid:durableId="1024404804">
    <w:abstractNumId w:val="42"/>
  </w:num>
  <w:num w:numId="47" w16cid:durableId="10285267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9" w:dllVersion="512" w:checkStyle="1"/>
  <w:activeWritingStyle w:appName="MSWord" w:lang="da-DK" w:vendorID="666" w:dllVersion="513" w:checkStyle="1"/>
  <w:activeWritingStyle w:appName="MSWord" w:lang="fr-FR" w:vendorID="65" w:dllVersion="514" w:checkStyle="1"/>
  <w:activeWritingStyle w:appName="MSWord" w:lang="sv-SE" w:vendorID="666" w:dllVersion="513" w:checkStyle="1"/>
  <w:activeWritingStyle w:appName="MSWord" w:lang="nb-NO" w:vendorID="666" w:dllVersion="513" w:checkStyle="1"/>
  <w:activeWritingStyle w:appName="MSWord" w:lang="nl-NL" w:vendorID="1" w:dllVersion="512" w:checkStyle="1"/>
  <w:activeWritingStyle w:appName="MSWord" w:lang="pt-PT" w:vendorID="13" w:dllVersion="513" w:checkStyle="1"/>
  <w:activeWritingStyle w:appName="MSWord" w:lang="hu-HU" w:vendorID="7" w:dllVersion="522" w:checkStyle="1"/>
  <w:activeWritingStyle w:appName="MSWord" w:lang="de-CH" w:vendorID="9" w:dllVersion="512" w:checkStyle="1"/>
  <w:activeWritingStyle w:appName="MSWord" w:lang="da-DK" w:vendorID="22" w:dllVersion="513" w:checkStyle="1"/>
  <w:activeWritingStyle w:appName="MSWord" w:lang="nb-NO" w:vendorID="22" w:dllVersion="513" w:checkStyle="1"/>
  <w:activeWritingStyle w:appName="MSWord" w:lang="cs-CZ" w:vendorID="7" w:dllVersion="514"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doNotHyphenateCaps/>
  <w:drawingGridHorizontalSpacing w:val="110"/>
  <w:drawingGridVerticalSpacing w:val="233"/>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2B6D50"/>
    <w:rsid w:val="00001C6D"/>
    <w:rsid w:val="00002909"/>
    <w:rsid w:val="000072AB"/>
    <w:rsid w:val="00010946"/>
    <w:rsid w:val="00011A62"/>
    <w:rsid w:val="00014ECE"/>
    <w:rsid w:val="0002454A"/>
    <w:rsid w:val="00027C6C"/>
    <w:rsid w:val="000313ED"/>
    <w:rsid w:val="00040DBF"/>
    <w:rsid w:val="00042B0A"/>
    <w:rsid w:val="000465CF"/>
    <w:rsid w:val="00050149"/>
    <w:rsid w:val="00057C39"/>
    <w:rsid w:val="00071812"/>
    <w:rsid w:val="00073E92"/>
    <w:rsid w:val="00073EC8"/>
    <w:rsid w:val="0007540F"/>
    <w:rsid w:val="00075482"/>
    <w:rsid w:val="000756A8"/>
    <w:rsid w:val="00077185"/>
    <w:rsid w:val="00080BFA"/>
    <w:rsid w:val="00092434"/>
    <w:rsid w:val="0009510A"/>
    <w:rsid w:val="00096347"/>
    <w:rsid w:val="0009696A"/>
    <w:rsid w:val="000A3FAF"/>
    <w:rsid w:val="000A458C"/>
    <w:rsid w:val="000A723A"/>
    <w:rsid w:val="000B0D9C"/>
    <w:rsid w:val="000B507E"/>
    <w:rsid w:val="000C1918"/>
    <w:rsid w:val="000C5915"/>
    <w:rsid w:val="000C5DAF"/>
    <w:rsid w:val="000D1CCD"/>
    <w:rsid w:val="000D2F82"/>
    <w:rsid w:val="000F40CF"/>
    <w:rsid w:val="000F52E1"/>
    <w:rsid w:val="00101C81"/>
    <w:rsid w:val="00107FE8"/>
    <w:rsid w:val="00110231"/>
    <w:rsid w:val="001157A0"/>
    <w:rsid w:val="00121DB1"/>
    <w:rsid w:val="00122084"/>
    <w:rsid w:val="0012376B"/>
    <w:rsid w:val="00125BE8"/>
    <w:rsid w:val="00131F5C"/>
    <w:rsid w:val="00135156"/>
    <w:rsid w:val="001351DF"/>
    <w:rsid w:val="00135F7C"/>
    <w:rsid w:val="001372A9"/>
    <w:rsid w:val="001373E9"/>
    <w:rsid w:val="00140018"/>
    <w:rsid w:val="00140713"/>
    <w:rsid w:val="00140ADA"/>
    <w:rsid w:val="0014193D"/>
    <w:rsid w:val="001421BC"/>
    <w:rsid w:val="001446B7"/>
    <w:rsid w:val="00145BF3"/>
    <w:rsid w:val="00151044"/>
    <w:rsid w:val="00156CB4"/>
    <w:rsid w:val="00167448"/>
    <w:rsid w:val="00181255"/>
    <w:rsid w:val="0018785C"/>
    <w:rsid w:val="001903D6"/>
    <w:rsid w:val="0019168A"/>
    <w:rsid w:val="00192C92"/>
    <w:rsid w:val="00195C2D"/>
    <w:rsid w:val="001A445B"/>
    <w:rsid w:val="001A6DE7"/>
    <w:rsid w:val="001B7F76"/>
    <w:rsid w:val="001C044D"/>
    <w:rsid w:val="001C7240"/>
    <w:rsid w:val="001D4144"/>
    <w:rsid w:val="001E047E"/>
    <w:rsid w:val="001E6358"/>
    <w:rsid w:val="001F21C9"/>
    <w:rsid w:val="001F2F2B"/>
    <w:rsid w:val="002043E7"/>
    <w:rsid w:val="00210E22"/>
    <w:rsid w:val="00211A09"/>
    <w:rsid w:val="0021441C"/>
    <w:rsid w:val="00214667"/>
    <w:rsid w:val="0021529B"/>
    <w:rsid w:val="002159CB"/>
    <w:rsid w:val="00215D8B"/>
    <w:rsid w:val="002250BB"/>
    <w:rsid w:val="00227E09"/>
    <w:rsid w:val="00234028"/>
    <w:rsid w:val="00241C59"/>
    <w:rsid w:val="00244798"/>
    <w:rsid w:val="002559C6"/>
    <w:rsid w:val="00256067"/>
    <w:rsid w:val="002578A9"/>
    <w:rsid w:val="00257A97"/>
    <w:rsid w:val="00264BF0"/>
    <w:rsid w:val="00271242"/>
    <w:rsid w:val="00272955"/>
    <w:rsid w:val="00272B7B"/>
    <w:rsid w:val="00275B3B"/>
    <w:rsid w:val="00285D8F"/>
    <w:rsid w:val="002936A8"/>
    <w:rsid w:val="002B6D50"/>
    <w:rsid w:val="002C00AD"/>
    <w:rsid w:val="002C7AD4"/>
    <w:rsid w:val="002D03EA"/>
    <w:rsid w:val="002D13CE"/>
    <w:rsid w:val="002D3C65"/>
    <w:rsid w:val="002E14B6"/>
    <w:rsid w:val="002E1734"/>
    <w:rsid w:val="002E4272"/>
    <w:rsid w:val="002F01CC"/>
    <w:rsid w:val="002F0D96"/>
    <w:rsid w:val="002F4DC4"/>
    <w:rsid w:val="002F5B5B"/>
    <w:rsid w:val="002F7294"/>
    <w:rsid w:val="002F760C"/>
    <w:rsid w:val="00312BDA"/>
    <w:rsid w:val="00326FBE"/>
    <w:rsid w:val="003304D2"/>
    <w:rsid w:val="00330FEE"/>
    <w:rsid w:val="0033719E"/>
    <w:rsid w:val="003407D5"/>
    <w:rsid w:val="00341747"/>
    <w:rsid w:val="00343F56"/>
    <w:rsid w:val="00344C35"/>
    <w:rsid w:val="003542C4"/>
    <w:rsid w:val="00355DE5"/>
    <w:rsid w:val="00356028"/>
    <w:rsid w:val="00362D12"/>
    <w:rsid w:val="00363CDD"/>
    <w:rsid w:val="003741D5"/>
    <w:rsid w:val="003774C7"/>
    <w:rsid w:val="00380E86"/>
    <w:rsid w:val="00391533"/>
    <w:rsid w:val="003A0BB6"/>
    <w:rsid w:val="003A62FF"/>
    <w:rsid w:val="003A766B"/>
    <w:rsid w:val="003B5358"/>
    <w:rsid w:val="003B79F2"/>
    <w:rsid w:val="003C0042"/>
    <w:rsid w:val="003C0CF0"/>
    <w:rsid w:val="003C633E"/>
    <w:rsid w:val="003D116B"/>
    <w:rsid w:val="003D7E14"/>
    <w:rsid w:val="003E0096"/>
    <w:rsid w:val="003E41B2"/>
    <w:rsid w:val="003E4CC9"/>
    <w:rsid w:val="003E6FD5"/>
    <w:rsid w:val="00400560"/>
    <w:rsid w:val="00401634"/>
    <w:rsid w:val="00403BE3"/>
    <w:rsid w:val="00407730"/>
    <w:rsid w:val="0041547C"/>
    <w:rsid w:val="00417480"/>
    <w:rsid w:val="00420B8C"/>
    <w:rsid w:val="004266BA"/>
    <w:rsid w:val="0043216D"/>
    <w:rsid w:val="004329AA"/>
    <w:rsid w:val="00436B4F"/>
    <w:rsid w:val="00445B6B"/>
    <w:rsid w:val="004503D1"/>
    <w:rsid w:val="00454F43"/>
    <w:rsid w:val="0045529F"/>
    <w:rsid w:val="0045696D"/>
    <w:rsid w:val="00461393"/>
    <w:rsid w:val="0046173B"/>
    <w:rsid w:val="00474294"/>
    <w:rsid w:val="004803A5"/>
    <w:rsid w:val="00491635"/>
    <w:rsid w:val="004A3319"/>
    <w:rsid w:val="004A4580"/>
    <w:rsid w:val="004A755D"/>
    <w:rsid w:val="004B691D"/>
    <w:rsid w:val="004C14AF"/>
    <w:rsid w:val="004C4A5C"/>
    <w:rsid w:val="004C577C"/>
    <w:rsid w:val="004C5D26"/>
    <w:rsid w:val="004D63A9"/>
    <w:rsid w:val="004E0C38"/>
    <w:rsid w:val="004E4421"/>
    <w:rsid w:val="004E7F5C"/>
    <w:rsid w:val="004F4D36"/>
    <w:rsid w:val="004F7554"/>
    <w:rsid w:val="00500822"/>
    <w:rsid w:val="00506BBD"/>
    <w:rsid w:val="00507573"/>
    <w:rsid w:val="005141D9"/>
    <w:rsid w:val="00525210"/>
    <w:rsid w:val="00527589"/>
    <w:rsid w:val="00534889"/>
    <w:rsid w:val="0053761B"/>
    <w:rsid w:val="00542910"/>
    <w:rsid w:val="00544430"/>
    <w:rsid w:val="00547B30"/>
    <w:rsid w:val="00550286"/>
    <w:rsid w:val="005503A9"/>
    <w:rsid w:val="005576A6"/>
    <w:rsid w:val="00562D04"/>
    <w:rsid w:val="0056321B"/>
    <w:rsid w:val="00565573"/>
    <w:rsid w:val="00574F26"/>
    <w:rsid w:val="00585200"/>
    <w:rsid w:val="00597955"/>
    <w:rsid w:val="005A0689"/>
    <w:rsid w:val="005A37BD"/>
    <w:rsid w:val="005A3C2A"/>
    <w:rsid w:val="005A6F9E"/>
    <w:rsid w:val="005B3B47"/>
    <w:rsid w:val="005C4D3B"/>
    <w:rsid w:val="005C6BAB"/>
    <w:rsid w:val="005D5886"/>
    <w:rsid w:val="005D7029"/>
    <w:rsid w:val="005D77B9"/>
    <w:rsid w:val="005E0BE2"/>
    <w:rsid w:val="005E29A3"/>
    <w:rsid w:val="005E467F"/>
    <w:rsid w:val="005E5F5A"/>
    <w:rsid w:val="005F1508"/>
    <w:rsid w:val="005F4391"/>
    <w:rsid w:val="005F55F0"/>
    <w:rsid w:val="00600452"/>
    <w:rsid w:val="00601270"/>
    <w:rsid w:val="00603B27"/>
    <w:rsid w:val="00610D2D"/>
    <w:rsid w:val="00613CE8"/>
    <w:rsid w:val="00615077"/>
    <w:rsid w:val="00623180"/>
    <w:rsid w:val="00623A06"/>
    <w:rsid w:val="006359A4"/>
    <w:rsid w:val="006360C2"/>
    <w:rsid w:val="0064310A"/>
    <w:rsid w:val="006457BC"/>
    <w:rsid w:val="00646E6D"/>
    <w:rsid w:val="00650994"/>
    <w:rsid w:val="006557BD"/>
    <w:rsid w:val="0066011B"/>
    <w:rsid w:val="0066027C"/>
    <w:rsid w:val="00660E0E"/>
    <w:rsid w:val="00664BFC"/>
    <w:rsid w:val="0066606C"/>
    <w:rsid w:val="00676E44"/>
    <w:rsid w:val="00677C9E"/>
    <w:rsid w:val="006839ED"/>
    <w:rsid w:val="00684BA2"/>
    <w:rsid w:val="00685DDE"/>
    <w:rsid w:val="00693DAD"/>
    <w:rsid w:val="00695759"/>
    <w:rsid w:val="006A0447"/>
    <w:rsid w:val="006A157B"/>
    <w:rsid w:val="006A26ED"/>
    <w:rsid w:val="006A4E20"/>
    <w:rsid w:val="006A6302"/>
    <w:rsid w:val="006B0D0C"/>
    <w:rsid w:val="006B12BC"/>
    <w:rsid w:val="006B2080"/>
    <w:rsid w:val="006B6887"/>
    <w:rsid w:val="006C0FD8"/>
    <w:rsid w:val="006C2F46"/>
    <w:rsid w:val="006D2F61"/>
    <w:rsid w:val="006D577D"/>
    <w:rsid w:val="006D74D8"/>
    <w:rsid w:val="006D7A64"/>
    <w:rsid w:val="006E0D1F"/>
    <w:rsid w:val="006E12C9"/>
    <w:rsid w:val="006E1497"/>
    <w:rsid w:val="006E1F30"/>
    <w:rsid w:val="006E3BED"/>
    <w:rsid w:val="006F05FF"/>
    <w:rsid w:val="006F2975"/>
    <w:rsid w:val="006F4EB2"/>
    <w:rsid w:val="00700F59"/>
    <w:rsid w:val="0071347A"/>
    <w:rsid w:val="007136F5"/>
    <w:rsid w:val="00734C47"/>
    <w:rsid w:val="00743020"/>
    <w:rsid w:val="0074666B"/>
    <w:rsid w:val="00746EFF"/>
    <w:rsid w:val="007502C5"/>
    <w:rsid w:val="00750A37"/>
    <w:rsid w:val="00751F72"/>
    <w:rsid w:val="00754B61"/>
    <w:rsid w:val="00761C0D"/>
    <w:rsid w:val="0076210B"/>
    <w:rsid w:val="00770C0E"/>
    <w:rsid w:val="00771236"/>
    <w:rsid w:val="00773C90"/>
    <w:rsid w:val="00775888"/>
    <w:rsid w:val="00775D4E"/>
    <w:rsid w:val="00776855"/>
    <w:rsid w:val="00783A9D"/>
    <w:rsid w:val="007923BA"/>
    <w:rsid w:val="007B11DF"/>
    <w:rsid w:val="007B6765"/>
    <w:rsid w:val="007C1B75"/>
    <w:rsid w:val="007C2FFD"/>
    <w:rsid w:val="007D04F0"/>
    <w:rsid w:val="007D3751"/>
    <w:rsid w:val="007E6CFA"/>
    <w:rsid w:val="007F6346"/>
    <w:rsid w:val="008006D2"/>
    <w:rsid w:val="008045C6"/>
    <w:rsid w:val="00804F31"/>
    <w:rsid w:val="00807AFF"/>
    <w:rsid w:val="008158A8"/>
    <w:rsid w:val="00823EF8"/>
    <w:rsid w:val="0082537D"/>
    <w:rsid w:val="00825503"/>
    <w:rsid w:val="00826ACB"/>
    <w:rsid w:val="008319C6"/>
    <w:rsid w:val="008337B4"/>
    <w:rsid w:val="00834475"/>
    <w:rsid w:val="0083634C"/>
    <w:rsid w:val="00840149"/>
    <w:rsid w:val="0084089E"/>
    <w:rsid w:val="00845246"/>
    <w:rsid w:val="00850916"/>
    <w:rsid w:val="0085277B"/>
    <w:rsid w:val="0085678F"/>
    <w:rsid w:val="008572F8"/>
    <w:rsid w:val="00863FCA"/>
    <w:rsid w:val="0086647C"/>
    <w:rsid w:val="00867D1B"/>
    <w:rsid w:val="00870A13"/>
    <w:rsid w:val="00880156"/>
    <w:rsid w:val="00880619"/>
    <w:rsid w:val="00883833"/>
    <w:rsid w:val="008919BB"/>
    <w:rsid w:val="00891CBC"/>
    <w:rsid w:val="008942D1"/>
    <w:rsid w:val="00896324"/>
    <w:rsid w:val="008A0A76"/>
    <w:rsid w:val="008A7A11"/>
    <w:rsid w:val="008A7AE8"/>
    <w:rsid w:val="008B72DC"/>
    <w:rsid w:val="008C0DA8"/>
    <w:rsid w:val="008D0682"/>
    <w:rsid w:val="008D1739"/>
    <w:rsid w:val="008D5161"/>
    <w:rsid w:val="008D559D"/>
    <w:rsid w:val="008D703D"/>
    <w:rsid w:val="008E0D67"/>
    <w:rsid w:val="008E5BA4"/>
    <w:rsid w:val="008E7750"/>
    <w:rsid w:val="008F362B"/>
    <w:rsid w:val="008F65CD"/>
    <w:rsid w:val="008F667E"/>
    <w:rsid w:val="009002CE"/>
    <w:rsid w:val="00902CBF"/>
    <w:rsid w:val="00903D29"/>
    <w:rsid w:val="0090792C"/>
    <w:rsid w:val="00911E81"/>
    <w:rsid w:val="00913E43"/>
    <w:rsid w:val="0092788B"/>
    <w:rsid w:val="00930F03"/>
    <w:rsid w:val="00937308"/>
    <w:rsid w:val="00946A0D"/>
    <w:rsid w:val="00954B89"/>
    <w:rsid w:val="00965196"/>
    <w:rsid w:val="009656B0"/>
    <w:rsid w:val="00967A11"/>
    <w:rsid w:val="00970D93"/>
    <w:rsid w:val="009738DD"/>
    <w:rsid w:val="009749DA"/>
    <w:rsid w:val="00976B4F"/>
    <w:rsid w:val="00987356"/>
    <w:rsid w:val="00990C28"/>
    <w:rsid w:val="00992839"/>
    <w:rsid w:val="00993173"/>
    <w:rsid w:val="00994290"/>
    <w:rsid w:val="009972D9"/>
    <w:rsid w:val="009A6A11"/>
    <w:rsid w:val="009B66CF"/>
    <w:rsid w:val="009C37BE"/>
    <w:rsid w:val="009C7FFE"/>
    <w:rsid w:val="009D4F9E"/>
    <w:rsid w:val="009F0034"/>
    <w:rsid w:val="009F6857"/>
    <w:rsid w:val="00A00418"/>
    <w:rsid w:val="00A01EB5"/>
    <w:rsid w:val="00A036AE"/>
    <w:rsid w:val="00A04C0C"/>
    <w:rsid w:val="00A255DB"/>
    <w:rsid w:val="00A27E10"/>
    <w:rsid w:val="00A31614"/>
    <w:rsid w:val="00A33595"/>
    <w:rsid w:val="00A34F87"/>
    <w:rsid w:val="00A43DC5"/>
    <w:rsid w:val="00A46126"/>
    <w:rsid w:val="00A508A2"/>
    <w:rsid w:val="00A53168"/>
    <w:rsid w:val="00A54512"/>
    <w:rsid w:val="00A60F51"/>
    <w:rsid w:val="00A631E8"/>
    <w:rsid w:val="00A6700B"/>
    <w:rsid w:val="00A67A4D"/>
    <w:rsid w:val="00A737C6"/>
    <w:rsid w:val="00A8430D"/>
    <w:rsid w:val="00A869EA"/>
    <w:rsid w:val="00A879A4"/>
    <w:rsid w:val="00A94F1D"/>
    <w:rsid w:val="00A9647F"/>
    <w:rsid w:val="00AB382A"/>
    <w:rsid w:val="00AB5811"/>
    <w:rsid w:val="00AB7314"/>
    <w:rsid w:val="00AC6FE6"/>
    <w:rsid w:val="00AD5189"/>
    <w:rsid w:val="00AE4C1F"/>
    <w:rsid w:val="00AE7897"/>
    <w:rsid w:val="00AE7907"/>
    <w:rsid w:val="00B00577"/>
    <w:rsid w:val="00B0117C"/>
    <w:rsid w:val="00B038EB"/>
    <w:rsid w:val="00B039EE"/>
    <w:rsid w:val="00B05D75"/>
    <w:rsid w:val="00B26844"/>
    <w:rsid w:val="00B31941"/>
    <w:rsid w:val="00B320B8"/>
    <w:rsid w:val="00B32442"/>
    <w:rsid w:val="00B32B64"/>
    <w:rsid w:val="00B3500C"/>
    <w:rsid w:val="00B40DF7"/>
    <w:rsid w:val="00B419C4"/>
    <w:rsid w:val="00B440F9"/>
    <w:rsid w:val="00B475FF"/>
    <w:rsid w:val="00B60AAE"/>
    <w:rsid w:val="00B6263A"/>
    <w:rsid w:val="00B67DC9"/>
    <w:rsid w:val="00B73752"/>
    <w:rsid w:val="00B801BE"/>
    <w:rsid w:val="00B80375"/>
    <w:rsid w:val="00B8166C"/>
    <w:rsid w:val="00B87A8B"/>
    <w:rsid w:val="00B93101"/>
    <w:rsid w:val="00B97C89"/>
    <w:rsid w:val="00BA116E"/>
    <w:rsid w:val="00BA4963"/>
    <w:rsid w:val="00BA5615"/>
    <w:rsid w:val="00BA648F"/>
    <w:rsid w:val="00BB0F2D"/>
    <w:rsid w:val="00BB1536"/>
    <w:rsid w:val="00BB22C2"/>
    <w:rsid w:val="00BB6436"/>
    <w:rsid w:val="00BC0FC5"/>
    <w:rsid w:val="00BC5051"/>
    <w:rsid w:val="00BC67AF"/>
    <w:rsid w:val="00BD67FC"/>
    <w:rsid w:val="00BD764B"/>
    <w:rsid w:val="00BE311E"/>
    <w:rsid w:val="00BE3DBE"/>
    <w:rsid w:val="00BE4E21"/>
    <w:rsid w:val="00BF39F4"/>
    <w:rsid w:val="00BF4765"/>
    <w:rsid w:val="00C0399C"/>
    <w:rsid w:val="00C0612F"/>
    <w:rsid w:val="00C12910"/>
    <w:rsid w:val="00C13D47"/>
    <w:rsid w:val="00C26BF6"/>
    <w:rsid w:val="00C2768F"/>
    <w:rsid w:val="00C30BAB"/>
    <w:rsid w:val="00C34900"/>
    <w:rsid w:val="00C41C36"/>
    <w:rsid w:val="00C471B1"/>
    <w:rsid w:val="00C47905"/>
    <w:rsid w:val="00C5195C"/>
    <w:rsid w:val="00C54DD6"/>
    <w:rsid w:val="00C57360"/>
    <w:rsid w:val="00C619FF"/>
    <w:rsid w:val="00C77540"/>
    <w:rsid w:val="00C951F8"/>
    <w:rsid w:val="00CA18D3"/>
    <w:rsid w:val="00CA5DA3"/>
    <w:rsid w:val="00CC0F2E"/>
    <w:rsid w:val="00CC6070"/>
    <w:rsid w:val="00CC6DAB"/>
    <w:rsid w:val="00CC78A7"/>
    <w:rsid w:val="00CC7936"/>
    <w:rsid w:val="00CD2EF8"/>
    <w:rsid w:val="00CF1824"/>
    <w:rsid w:val="00CF3C6C"/>
    <w:rsid w:val="00CF3D27"/>
    <w:rsid w:val="00CF3EFB"/>
    <w:rsid w:val="00CF4850"/>
    <w:rsid w:val="00D0014B"/>
    <w:rsid w:val="00D014FB"/>
    <w:rsid w:val="00D13596"/>
    <w:rsid w:val="00D14448"/>
    <w:rsid w:val="00D15EAE"/>
    <w:rsid w:val="00D16DF7"/>
    <w:rsid w:val="00D2387A"/>
    <w:rsid w:val="00D260E7"/>
    <w:rsid w:val="00D30C16"/>
    <w:rsid w:val="00D36244"/>
    <w:rsid w:val="00D36B6E"/>
    <w:rsid w:val="00D401B8"/>
    <w:rsid w:val="00D41FDA"/>
    <w:rsid w:val="00D46924"/>
    <w:rsid w:val="00D5039C"/>
    <w:rsid w:val="00D506EC"/>
    <w:rsid w:val="00D607C9"/>
    <w:rsid w:val="00D6106A"/>
    <w:rsid w:val="00D67F2E"/>
    <w:rsid w:val="00D77AA2"/>
    <w:rsid w:val="00D84300"/>
    <w:rsid w:val="00D8548F"/>
    <w:rsid w:val="00D858CD"/>
    <w:rsid w:val="00D8605B"/>
    <w:rsid w:val="00D91FDC"/>
    <w:rsid w:val="00D930B0"/>
    <w:rsid w:val="00D96E52"/>
    <w:rsid w:val="00D97A60"/>
    <w:rsid w:val="00DA0133"/>
    <w:rsid w:val="00DA6EC6"/>
    <w:rsid w:val="00DC2A7C"/>
    <w:rsid w:val="00DC3183"/>
    <w:rsid w:val="00DC337F"/>
    <w:rsid w:val="00DC3AD0"/>
    <w:rsid w:val="00DD1A5D"/>
    <w:rsid w:val="00DD39EF"/>
    <w:rsid w:val="00DE27C4"/>
    <w:rsid w:val="00DE4517"/>
    <w:rsid w:val="00DF6948"/>
    <w:rsid w:val="00E00BCB"/>
    <w:rsid w:val="00E01E33"/>
    <w:rsid w:val="00E02A31"/>
    <w:rsid w:val="00E03F44"/>
    <w:rsid w:val="00E07624"/>
    <w:rsid w:val="00E12C5A"/>
    <w:rsid w:val="00E132B3"/>
    <w:rsid w:val="00E13E3B"/>
    <w:rsid w:val="00E205C3"/>
    <w:rsid w:val="00E34D98"/>
    <w:rsid w:val="00E4279D"/>
    <w:rsid w:val="00E51F38"/>
    <w:rsid w:val="00E53EE7"/>
    <w:rsid w:val="00E558D0"/>
    <w:rsid w:val="00E658FE"/>
    <w:rsid w:val="00E70CBD"/>
    <w:rsid w:val="00E73D7F"/>
    <w:rsid w:val="00E807D4"/>
    <w:rsid w:val="00E818B7"/>
    <w:rsid w:val="00E82516"/>
    <w:rsid w:val="00E8352B"/>
    <w:rsid w:val="00E83A23"/>
    <w:rsid w:val="00E8412C"/>
    <w:rsid w:val="00E93BE7"/>
    <w:rsid w:val="00E973AD"/>
    <w:rsid w:val="00EA0AA4"/>
    <w:rsid w:val="00EA1CA0"/>
    <w:rsid w:val="00EA3A59"/>
    <w:rsid w:val="00EA7326"/>
    <w:rsid w:val="00EB0646"/>
    <w:rsid w:val="00EC1AE3"/>
    <w:rsid w:val="00EC3098"/>
    <w:rsid w:val="00EC63A5"/>
    <w:rsid w:val="00ED1083"/>
    <w:rsid w:val="00ED1A02"/>
    <w:rsid w:val="00ED3E97"/>
    <w:rsid w:val="00EE252E"/>
    <w:rsid w:val="00EE32D1"/>
    <w:rsid w:val="00EE751D"/>
    <w:rsid w:val="00EF3A9E"/>
    <w:rsid w:val="00F04751"/>
    <w:rsid w:val="00F04E2D"/>
    <w:rsid w:val="00F05033"/>
    <w:rsid w:val="00F05DD0"/>
    <w:rsid w:val="00F07142"/>
    <w:rsid w:val="00F13DC8"/>
    <w:rsid w:val="00F155AE"/>
    <w:rsid w:val="00F246C7"/>
    <w:rsid w:val="00F500FF"/>
    <w:rsid w:val="00F579D3"/>
    <w:rsid w:val="00F616E2"/>
    <w:rsid w:val="00F65086"/>
    <w:rsid w:val="00F72DC9"/>
    <w:rsid w:val="00F83296"/>
    <w:rsid w:val="00F83790"/>
    <w:rsid w:val="00F83CC0"/>
    <w:rsid w:val="00F85679"/>
    <w:rsid w:val="00F86E0D"/>
    <w:rsid w:val="00F93C33"/>
    <w:rsid w:val="00F967A5"/>
    <w:rsid w:val="00FA129A"/>
    <w:rsid w:val="00FA618D"/>
    <w:rsid w:val="00FB04DB"/>
    <w:rsid w:val="00FB0BE9"/>
    <w:rsid w:val="00FB5684"/>
    <w:rsid w:val="00FB69BB"/>
    <w:rsid w:val="00FD5417"/>
    <w:rsid w:val="00FD6311"/>
    <w:rsid w:val="00FD767A"/>
    <w:rsid w:val="00FE0FA6"/>
    <w:rsid w:val="00FE1CA3"/>
    <w:rsid w:val="00FE2A7E"/>
    <w:rsid w:val="00FF09A1"/>
    <w:rsid w:val="00FF21BC"/>
    <w:rsid w:val="00FF7E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D18E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da-DK"/>
    </w:rPr>
  </w:style>
  <w:style w:type="paragraph" w:styleId="Heading1">
    <w:name w:val="heading 1"/>
    <w:aliases w:val="Info rubrik 1"/>
    <w:basedOn w:val="Normal"/>
    <w:next w:val="Normal"/>
    <w:qFormat/>
    <w:pPr>
      <w:keepNext/>
      <w:tabs>
        <w:tab w:val="left" w:pos="-720"/>
      </w:tabs>
      <w:suppressAutoHyphens/>
      <w:jc w:val="both"/>
      <w:outlineLvl w:val="0"/>
    </w:pPr>
    <w:rPr>
      <w:b/>
      <w:noProof/>
    </w:rPr>
  </w:style>
  <w:style w:type="paragraph" w:styleId="Heading2">
    <w:name w:val="heading 2"/>
    <w:basedOn w:val="Normal"/>
    <w:next w:val="Normal"/>
    <w:qFormat/>
    <w:pPr>
      <w:keepNext/>
      <w:tabs>
        <w:tab w:val="left" w:pos="-720"/>
        <w:tab w:val="left" w:pos="567"/>
      </w:tabs>
      <w:suppressAutoHyphens/>
      <w:ind w:left="567" w:hanging="567"/>
      <w:outlineLvl w:val="1"/>
    </w:pPr>
    <w:rPr>
      <w:b/>
      <w:noProof/>
    </w:rPr>
  </w:style>
  <w:style w:type="paragraph" w:styleId="Heading3">
    <w:name w:val="heading 3"/>
    <w:basedOn w:val="Normal"/>
    <w:next w:val="Normal"/>
    <w:qFormat/>
    <w:pPr>
      <w:keepNext/>
      <w:tabs>
        <w:tab w:val="left" w:pos="-720"/>
      </w:tabs>
      <w:suppressAutoHyphens/>
      <w:jc w:val="both"/>
      <w:outlineLvl w:val="2"/>
    </w:pPr>
    <w:rPr>
      <w:noProof/>
      <w:u w:val="single"/>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701" w:hanging="567"/>
      <w:outlineLvl w:val="7"/>
    </w:pPr>
    <w:rPr>
      <w:b/>
    </w:rPr>
  </w:style>
  <w:style w:type="paragraph" w:styleId="Heading9">
    <w:name w:val="heading 9"/>
    <w:basedOn w:val="Normal"/>
    <w:next w:val="Normal"/>
    <w:qFormat/>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widowControl w:val="0"/>
      <w:tabs>
        <w:tab w:val="center" w:pos="4536"/>
        <w:tab w:val="center" w:pos="8930"/>
      </w:tabs>
    </w:pPr>
    <w:rPr>
      <w:rFonts w:ascii="Helvetica" w:hAnsi="Helvetica"/>
      <w:sz w:val="16"/>
    </w:rPr>
  </w:style>
  <w:style w:type="paragraph" w:styleId="Header">
    <w:name w:val="header"/>
    <w:basedOn w:val="Normal"/>
    <w:pPr>
      <w:widowControl w:val="0"/>
      <w:tabs>
        <w:tab w:val="left" w:pos="567"/>
        <w:tab w:val="center" w:pos="4320"/>
        <w:tab w:val="right" w:pos="8640"/>
      </w:tabs>
    </w:pPr>
    <w:rPr>
      <w:rFonts w:ascii="Helvetica" w:hAnsi="Helvetica"/>
    </w:rPr>
  </w:style>
  <w:style w:type="paragraph" w:styleId="EndnoteText">
    <w:name w:val="endnote text"/>
    <w:basedOn w:val="Normal"/>
    <w:next w:val="Normal"/>
    <w:semiHidden/>
    <w:pPr>
      <w:tabs>
        <w:tab w:val="left" w:pos="567"/>
      </w:tabs>
    </w:pPr>
    <w:rPr>
      <w:snapToGrid w:val="0"/>
      <w:szCs w:val="22"/>
      <w:lang w:val="en-GB" w:eastAsia="da-DK"/>
    </w:rPr>
  </w:style>
  <w:style w:type="paragraph" w:styleId="BodyTextIndent">
    <w:name w:val="Body Text Indent"/>
    <w:basedOn w:val="Normal"/>
    <w:link w:val="BodyTextIndentChar"/>
    <w:pPr>
      <w:spacing w:after="120"/>
      <w:ind w:left="283"/>
    </w:pPr>
    <w:rPr>
      <w:snapToGrid w:val="0"/>
      <w:lang w:val="en-GB" w:eastAsia="x-none"/>
    </w:rPr>
  </w:style>
  <w:style w:type="paragraph" w:styleId="BodyText">
    <w:name w:val="Body Text"/>
    <w:basedOn w:val="Normal"/>
    <w:link w:val="BodyTextChar"/>
    <w:pPr>
      <w:jc w:val="center"/>
    </w:pPr>
    <w:rPr>
      <w:b/>
      <w:snapToGrid w:val="0"/>
      <w:lang w:val="en-GB" w:eastAsia="x-none"/>
    </w:rPr>
  </w:style>
  <w:style w:type="paragraph" w:styleId="TOC7">
    <w:name w:val="toc 7"/>
    <w:basedOn w:val="Normal"/>
    <w:next w:val="Normal"/>
    <w:autoRedefine/>
    <w:semiHidden/>
    <w:pPr>
      <w:tabs>
        <w:tab w:val="right" w:pos="9071"/>
      </w:tabs>
    </w:pPr>
    <w:rPr>
      <w:snapToGrid w:val="0"/>
      <w:szCs w:val="24"/>
      <w:lang w:eastAsia="da-DK"/>
    </w:rPr>
  </w:style>
  <w:style w:type="paragraph" w:customStyle="1" w:styleId="subhead">
    <w:name w:val="subhead"/>
    <w:basedOn w:val="Normal"/>
    <w:next w:val="Normal"/>
    <w:pPr>
      <w:tabs>
        <w:tab w:val="left" w:pos="567"/>
      </w:tabs>
    </w:pPr>
    <w:rPr>
      <w:b/>
      <w:bCs/>
      <w:caps/>
      <w:snapToGrid w:val="0"/>
      <w:szCs w:val="22"/>
      <w:lang w:val="en-GB" w:eastAsia="da-DK"/>
    </w:rPr>
  </w:style>
  <w:style w:type="paragraph" w:customStyle="1" w:styleId="Para1">
    <w:name w:val="Para 1"/>
    <w:basedOn w:val="Normal"/>
    <w:pPr>
      <w:spacing w:before="60" w:after="60"/>
      <w:jc w:val="both"/>
    </w:pPr>
    <w:rPr>
      <w:snapToGrid w:val="0"/>
      <w:sz w:val="24"/>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customStyle="1" w:styleId="mainhead">
    <w:name w:val="main head"/>
    <w:basedOn w:val="Normal"/>
    <w:next w:val="Normal"/>
    <w:pPr>
      <w:tabs>
        <w:tab w:val="left" w:pos="567"/>
        <w:tab w:val="left" w:pos="1134"/>
      </w:tabs>
      <w:spacing w:after="240"/>
    </w:pPr>
    <w:rPr>
      <w:b/>
      <w:caps/>
      <w:snapToGrid w:val="0"/>
      <w:sz w:val="28"/>
      <w:lang w:val="en-GB" w:eastAsia="da-DK"/>
    </w:rPr>
  </w:style>
  <w:style w:type="paragraph" w:styleId="ListBullet">
    <w:name w:val="List Bullet"/>
    <w:basedOn w:val="Normal"/>
    <w:autoRedefine/>
    <w:pPr>
      <w:numPr>
        <w:numId w:val="8"/>
      </w:numPr>
      <w:jc w:val="both"/>
    </w:pPr>
    <w:rPr>
      <w:sz w:val="24"/>
      <w:lang w:val="en-GB"/>
    </w:rPr>
  </w:style>
  <w:style w:type="paragraph" w:styleId="ListBullet2">
    <w:name w:val="List Bullet 2"/>
    <w:basedOn w:val="Normal"/>
    <w:autoRedefine/>
    <w:pPr>
      <w:numPr>
        <w:numId w:val="9"/>
      </w:numPr>
      <w:jc w:val="both"/>
    </w:pPr>
    <w:rPr>
      <w:sz w:val="24"/>
      <w:lang w:val="en-GB"/>
    </w:rPr>
  </w:style>
  <w:style w:type="paragraph" w:styleId="ListBullet3">
    <w:name w:val="List Bullet 3"/>
    <w:basedOn w:val="Normal"/>
    <w:autoRedefine/>
    <w:pPr>
      <w:numPr>
        <w:numId w:val="10"/>
      </w:numPr>
      <w:jc w:val="both"/>
    </w:pPr>
    <w:rPr>
      <w:sz w:val="24"/>
      <w:lang w:val="en-GB"/>
    </w:rPr>
  </w:style>
  <w:style w:type="paragraph" w:styleId="ListBullet4">
    <w:name w:val="List Bullet 4"/>
    <w:basedOn w:val="Normal"/>
    <w:autoRedefine/>
    <w:pPr>
      <w:numPr>
        <w:numId w:val="11"/>
      </w:numPr>
      <w:jc w:val="both"/>
    </w:pPr>
    <w:rPr>
      <w:sz w:val="24"/>
      <w:lang w:val="en-GB"/>
    </w:rPr>
  </w:style>
  <w:style w:type="paragraph" w:styleId="ListBullet5">
    <w:name w:val="List Bullet 5"/>
    <w:basedOn w:val="Normal"/>
    <w:autoRedefine/>
    <w:pPr>
      <w:numPr>
        <w:numId w:val="12"/>
      </w:numPr>
      <w:jc w:val="both"/>
    </w:pPr>
    <w:rPr>
      <w:sz w:val="24"/>
      <w:lang w:val="en-GB"/>
    </w:rPr>
  </w:style>
  <w:style w:type="paragraph" w:styleId="ListNumber">
    <w:name w:val="List Number"/>
    <w:basedOn w:val="Normal"/>
    <w:pPr>
      <w:numPr>
        <w:numId w:val="13"/>
      </w:numPr>
      <w:jc w:val="both"/>
    </w:pPr>
    <w:rPr>
      <w:sz w:val="24"/>
      <w:lang w:val="en-GB"/>
    </w:rPr>
  </w:style>
  <w:style w:type="paragraph" w:styleId="ListNumber2">
    <w:name w:val="List Number 2"/>
    <w:basedOn w:val="Normal"/>
    <w:pPr>
      <w:numPr>
        <w:numId w:val="14"/>
      </w:numPr>
      <w:jc w:val="both"/>
    </w:pPr>
    <w:rPr>
      <w:sz w:val="24"/>
      <w:lang w:val="en-GB"/>
    </w:rPr>
  </w:style>
  <w:style w:type="paragraph" w:styleId="ListNumber3">
    <w:name w:val="List Number 3"/>
    <w:basedOn w:val="Normal"/>
    <w:pPr>
      <w:numPr>
        <w:numId w:val="15"/>
      </w:numPr>
      <w:jc w:val="both"/>
    </w:pPr>
    <w:rPr>
      <w:sz w:val="24"/>
      <w:lang w:val="en-GB"/>
    </w:rPr>
  </w:style>
  <w:style w:type="paragraph" w:styleId="ListNumber4">
    <w:name w:val="List Number 4"/>
    <w:basedOn w:val="Normal"/>
    <w:pPr>
      <w:numPr>
        <w:numId w:val="16"/>
      </w:numPr>
      <w:jc w:val="both"/>
    </w:pPr>
    <w:rPr>
      <w:sz w:val="24"/>
      <w:lang w:val="en-GB"/>
    </w:rPr>
  </w:style>
  <w:style w:type="paragraph" w:styleId="ListNumber5">
    <w:name w:val="List Number 5"/>
    <w:basedOn w:val="Normal"/>
    <w:pPr>
      <w:numPr>
        <w:numId w:val="17"/>
      </w:numPr>
      <w:jc w:val="both"/>
    </w:pPr>
    <w:rPr>
      <w:sz w:val="24"/>
      <w:lang w:val="en-GB"/>
    </w:rPr>
  </w:style>
  <w:style w:type="paragraph" w:customStyle="1" w:styleId="BalloonText1">
    <w:name w:val="Balloon Text1"/>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rsid w:val="00453F87"/>
    <w:pPr>
      <w:tabs>
        <w:tab w:val="left" w:pos="567"/>
      </w:tabs>
      <w:suppressAutoHyphens/>
      <w:jc w:val="center"/>
    </w:pPr>
    <w:rPr>
      <w:b/>
    </w:rPr>
  </w:style>
  <w:style w:type="paragraph" w:customStyle="1" w:styleId="Style2">
    <w:name w:val="Style2"/>
    <w:basedOn w:val="Normal"/>
    <w:rsid w:val="00453F87"/>
    <w:pPr>
      <w:tabs>
        <w:tab w:val="left" w:pos="567"/>
      </w:tabs>
      <w:suppressAutoHyphens/>
      <w:ind w:left="567" w:hanging="567"/>
    </w:pPr>
    <w:rPr>
      <w:b/>
    </w:rPr>
  </w:style>
  <w:style w:type="character" w:styleId="FollowedHyperlink">
    <w:name w:val="FollowedHyperlink"/>
    <w:rsid w:val="00691D2E"/>
    <w:rPr>
      <w:color w:val="606420"/>
      <w:u w:val="single"/>
    </w:rPr>
  </w:style>
  <w:style w:type="paragraph" w:styleId="CommentSubject">
    <w:name w:val="annotation subject"/>
    <w:basedOn w:val="CommentText"/>
    <w:next w:val="CommentText"/>
    <w:semiHidden/>
    <w:rsid w:val="006C7C39"/>
    <w:rPr>
      <w:b/>
      <w:bCs/>
    </w:rPr>
  </w:style>
  <w:style w:type="paragraph" w:customStyle="1" w:styleId="Korrektur1">
    <w:name w:val="Korrektur1"/>
    <w:hidden/>
    <w:uiPriority w:val="99"/>
    <w:semiHidden/>
    <w:rsid w:val="00CC7936"/>
    <w:rPr>
      <w:sz w:val="22"/>
      <w:lang w:val="da-DK"/>
    </w:rPr>
  </w:style>
  <w:style w:type="paragraph" w:customStyle="1" w:styleId="Bibliografi1">
    <w:name w:val="Bibliografi1"/>
    <w:basedOn w:val="Normal"/>
    <w:next w:val="Normal"/>
    <w:uiPriority w:val="37"/>
    <w:semiHidden/>
    <w:unhideWhenUsed/>
    <w:rsid w:val="00256067"/>
  </w:style>
  <w:style w:type="paragraph" w:styleId="BlockText">
    <w:name w:val="Block Text"/>
    <w:basedOn w:val="Normal"/>
    <w:rsid w:val="00256067"/>
    <w:pPr>
      <w:spacing w:after="120"/>
      <w:ind w:left="1440" w:right="1440"/>
    </w:pPr>
  </w:style>
  <w:style w:type="paragraph" w:styleId="BodyText2">
    <w:name w:val="Body Text 2"/>
    <w:basedOn w:val="Normal"/>
    <w:link w:val="BodyText2Char"/>
    <w:rsid w:val="00256067"/>
    <w:pPr>
      <w:spacing w:after="120" w:line="480" w:lineRule="auto"/>
    </w:pPr>
    <w:rPr>
      <w:lang w:eastAsia="x-none"/>
    </w:rPr>
  </w:style>
  <w:style w:type="character" w:customStyle="1" w:styleId="BodyText2Char">
    <w:name w:val="Body Text 2 Char"/>
    <w:link w:val="BodyText2"/>
    <w:rsid w:val="00256067"/>
    <w:rPr>
      <w:sz w:val="22"/>
      <w:lang w:val="da-DK"/>
    </w:rPr>
  </w:style>
  <w:style w:type="paragraph" w:styleId="BodyText3">
    <w:name w:val="Body Text 3"/>
    <w:basedOn w:val="Normal"/>
    <w:link w:val="BodyText3Char"/>
    <w:rsid w:val="00256067"/>
    <w:pPr>
      <w:spacing w:after="120"/>
    </w:pPr>
    <w:rPr>
      <w:sz w:val="16"/>
      <w:szCs w:val="16"/>
      <w:lang w:eastAsia="x-none"/>
    </w:rPr>
  </w:style>
  <w:style w:type="character" w:customStyle="1" w:styleId="BodyText3Char">
    <w:name w:val="Body Text 3 Char"/>
    <w:link w:val="BodyText3"/>
    <w:rsid w:val="00256067"/>
    <w:rPr>
      <w:sz w:val="16"/>
      <w:szCs w:val="16"/>
      <w:lang w:val="da-DK"/>
    </w:rPr>
  </w:style>
  <w:style w:type="paragraph" w:styleId="BodyTextFirstIndent">
    <w:name w:val="Body Text First Indent"/>
    <w:basedOn w:val="BodyText"/>
    <w:link w:val="BodyTextFirstIndentChar"/>
    <w:rsid w:val="00256067"/>
    <w:pPr>
      <w:spacing w:after="120"/>
      <w:ind w:firstLine="210"/>
      <w:jc w:val="left"/>
    </w:pPr>
    <w:rPr>
      <w:b w:val="0"/>
      <w:snapToGrid/>
      <w:lang w:val="da-DK"/>
    </w:rPr>
  </w:style>
  <w:style w:type="character" w:customStyle="1" w:styleId="BodyTextChar">
    <w:name w:val="Body Text Char"/>
    <w:link w:val="BodyText"/>
    <w:rsid w:val="00256067"/>
    <w:rPr>
      <w:b/>
      <w:snapToGrid w:val="0"/>
      <w:sz w:val="22"/>
      <w:lang w:val="en-GB"/>
    </w:rPr>
  </w:style>
  <w:style w:type="character" w:customStyle="1" w:styleId="BodyTextFirstIndentChar">
    <w:name w:val="Body Text First Indent Char"/>
    <w:link w:val="BodyTextFirstIndent"/>
    <w:rsid w:val="00256067"/>
    <w:rPr>
      <w:b/>
      <w:snapToGrid w:val="0"/>
      <w:sz w:val="22"/>
      <w:lang w:val="en-GB"/>
    </w:rPr>
  </w:style>
  <w:style w:type="paragraph" w:styleId="BodyTextFirstIndent2">
    <w:name w:val="Body Text First Indent 2"/>
    <w:basedOn w:val="BodyTextIndent"/>
    <w:link w:val="BodyTextFirstIndent2Char"/>
    <w:rsid w:val="00256067"/>
    <w:pPr>
      <w:ind w:firstLine="210"/>
    </w:pPr>
    <w:rPr>
      <w:snapToGrid/>
      <w:lang w:val="da-DK"/>
    </w:rPr>
  </w:style>
  <w:style w:type="character" w:customStyle="1" w:styleId="BodyTextIndentChar">
    <w:name w:val="Body Text Indent Char"/>
    <w:link w:val="BodyTextIndent"/>
    <w:rsid w:val="00256067"/>
    <w:rPr>
      <w:snapToGrid w:val="0"/>
      <w:sz w:val="22"/>
      <w:lang w:val="en-GB"/>
    </w:rPr>
  </w:style>
  <w:style w:type="character" w:customStyle="1" w:styleId="BodyTextFirstIndent2Char">
    <w:name w:val="Body Text First Indent 2 Char"/>
    <w:link w:val="BodyTextFirstIndent2"/>
    <w:rsid w:val="00256067"/>
    <w:rPr>
      <w:snapToGrid w:val="0"/>
      <w:sz w:val="22"/>
      <w:lang w:val="en-GB"/>
    </w:rPr>
  </w:style>
  <w:style w:type="paragraph" w:styleId="BodyTextIndent2">
    <w:name w:val="Body Text Indent 2"/>
    <w:basedOn w:val="Normal"/>
    <w:link w:val="BodyTextIndent2Char"/>
    <w:rsid w:val="00256067"/>
    <w:pPr>
      <w:spacing w:after="120" w:line="480" w:lineRule="auto"/>
      <w:ind w:left="283"/>
    </w:pPr>
    <w:rPr>
      <w:lang w:eastAsia="x-none"/>
    </w:rPr>
  </w:style>
  <w:style w:type="character" w:customStyle="1" w:styleId="BodyTextIndent2Char">
    <w:name w:val="Body Text Indent 2 Char"/>
    <w:link w:val="BodyTextIndent2"/>
    <w:rsid w:val="00256067"/>
    <w:rPr>
      <w:sz w:val="22"/>
      <w:lang w:val="da-DK"/>
    </w:rPr>
  </w:style>
  <w:style w:type="paragraph" w:styleId="BodyTextIndent3">
    <w:name w:val="Body Text Indent 3"/>
    <w:basedOn w:val="Normal"/>
    <w:link w:val="BodyTextIndent3Char"/>
    <w:rsid w:val="00256067"/>
    <w:pPr>
      <w:spacing w:after="120"/>
      <w:ind w:left="283"/>
    </w:pPr>
    <w:rPr>
      <w:sz w:val="16"/>
      <w:szCs w:val="16"/>
      <w:lang w:eastAsia="x-none"/>
    </w:rPr>
  </w:style>
  <w:style w:type="character" w:customStyle="1" w:styleId="BodyTextIndent3Char">
    <w:name w:val="Body Text Indent 3 Char"/>
    <w:link w:val="BodyTextIndent3"/>
    <w:rsid w:val="00256067"/>
    <w:rPr>
      <w:sz w:val="16"/>
      <w:szCs w:val="16"/>
      <w:lang w:val="da-DK"/>
    </w:rPr>
  </w:style>
  <w:style w:type="paragraph" w:styleId="Caption">
    <w:name w:val="caption"/>
    <w:basedOn w:val="Normal"/>
    <w:next w:val="Normal"/>
    <w:qFormat/>
    <w:rsid w:val="00256067"/>
    <w:rPr>
      <w:b/>
      <w:bCs/>
      <w:sz w:val="20"/>
    </w:rPr>
  </w:style>
  <w:style w:type="paragraph" w:styleId="Closing">
    <w:name w:val="Closing"/>
    <w:basedOn w:val="Normal"/>
    <w:link w:val="ClosingChar"/>
    <w:rsid w:val="00256067"/>
    <w:pPr>
      <w:ind w:left="4252"/>
    </w:pPr>
    <w:rPr>
      <w:lang w:eastAsia="x-none"/>
    </w:rPr>
  </w:style>
  <w:style w:type="character" w:customStyle="1" w:styleId="ClosingChar">
    <w:name w:val="Closing Char"/>
    <w:link w:val="Closing"/>
    <w:rsid w:val="00256067"/>
    <w:rPr>
      <w:sz w:val="22"/>
      <w:lang w:val="da-DK"/>
    </w:rPr>
  </w:style>
  <w:style w:type="paragraph" w:styleId="Date">
    <w:name w:val="Date"/>
    <w:basedOn w:val="Normal"/>
    <w:next w:val="Normal"/>
    <w:link w:val="DateChar"/>
    <w:rsid w:val="00256067"/>
    <w:rPr>
      <w:lang w:eastAsia="x-none"/>
    </w:rPr>
  </w:style>
  <w:style w:type="character" w:customStyle="1" w:styleId="DateChar">
    <w:name w:val="Date Char"/>
    <w:link w:val="Date"/>
    <w:rsid w:val="00256067"/>
    <w:rPr>
      <w:sz w:val="22"/>
      <w:lang w:val="da-DK"/>
    </w:rPr>
  </w:style>
  <w:style w:type="paragraph" w:styleId="DocumentMap">
    <w:name w:val="Document Map"/>
    <w:basedOn w:val="Normal"/>
    <w:link w:val="DocumentMapChar"/>
    <w:rsid w:val="00256067"/>
    <w:rPr>
      <w:rFonts w:ascii="Tahoma" w:hAnsi="Tahoma"/>
      <w:sz w:val="16"/>
      <w:szCs w:val="16"/>
      <w:lang w:eastAsia="x-none"/>
    </w:rPr>
  </w:style>
  <w:style w:type="character" w:customStyle="1" w:styleId="DocumentMapChar">
    <w:name w:val="Document Map Char"/>
    <w:link w:val="DocumentMap"/>
    <w:rsid w:val="00256067"/>
    <w:rPr>
      <w:rFonts w:ascii="Tahoma" w:hAnsi="Tahoma" w:cs="Tahoma"/>
      <w:sz w:val="16"/>
      <w:szCs w:val="16"/>
      <w:lang w:val="da-DK"/>
    </w:rPr>
  </w:style>
  <w:style w:type="paragraph" w:styleId="E-mailSignature">
    <w:name w:val="E-mail Signature"/>
    <w:basedOn w:val="Normal"/>
    <w:link w:val="E-mailSignatureChar"/>
    <w:rsid w:val="00256067"/>
    <w:rPr>
      <w:lang w:eastAsia="x-none"/>
    </w:rPr>
  </w:style>
  <w:style w:type="character" w:customStyle="1" w:styleId="E-mailSignatureChar">
    <w:name w:val="E-mail Signature Char"/>
    <w:link w:val="E-mailSignature"/>
    <w:rsid w:val="00256067"/>
    <w:rPr>
      <w:sz w:val="22"/>
      <w:lang w:val="da-DK"/>
    </w:rPr>
  </w:style>
  <w:style w:type="paragraph" w:styleId="EnvelopeAddress">
    <w:name w:val="envelope address"/>
    <w:basedOn w:val="Normal"/>
    <w:rsid w:val="0025606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256067"/>
    <w:rPr>
      <w:rFonts w:ascii="Cambria" w:hAnsi="Cambria"/>
      <w:sz w:val="20"/>
    </w:rPr>
  </w:style>
  <w:style w:type="paragraph" w:styleId="FootnoteText">
    <w:name w:val="footnote text"/>
    <w:basedOn w:val="Normal"/>
    <w:link w:val="FootnoteTextChar"/>
    <w:rsid w:val="00256067"/>
    <w:rPr>
      <w:sz w:val="20"/>
      <w:lang w:eastAsia="x-none"/>
    </w:rPr>
  </w:style>
  <w:style w:type="character" w:customStyle="1" w:styleId="FootnoteTextChar">
    <w:name w:val="Footnote Text Char"/>
    <w:link w:val="FootnoteText"/>
    <w:rsid w:val="00256067"/>
    <w:rPr>
      <w:lang w:val="da-DK"/>
    </w:rPr>
  </w:style>
  <w:style w:type="paragraph" w:styleId="HTMLAddress">
    <w:name w:val="HTML Address"/>
    <w:basedOn w:val="Normal"/>
    <w:link w:val="HTMLAddressChar"/>
    <w:rsid w:val="00256067"/>
    <w:rPr>
      <w:i/>
      <w:iCs/>
      <w:lang w:eastAsia="x-none"/>
    </w:rPr>
  </w:style>
  <w:style w:type="character" w:customStyle="1" w:styleId="HTMLAddressChar">
    <w:name w:val="HTML Address Char"/>
    <w:link w:val="HTMLAddress"/>
    <w:rsid w:val="00256067"/>
    <w:rPr>
      <w:i/>
      <w:iCs/>
      <w:sz w:val="22"/>
      <w:lang w:val="da-DK"/>
    </w:rPr>
  </w:style>
  <w:style w:type="paragraph" w:styleId="HTMLPreformatted">
    <w:name w:val="HTML Preformatted"/>
    <w:basedOn w:val="Normal"/>
    <w:link w:val="HTMLPreformattedChar"/>
    <w:rsid w:val="00256067"/>
    <w:rPr>
      <w:rFonts w:ascii="Courier New" w:hAnsi="Courier New"/>
      <w:sz w:val="20"/>
      <w:lang w:eastAsia="x-none"/>
    </w:rPr>
  </w:style>
  <w:style w:type="character" w:customStyle="1" w:styleId="HTMLPreformattedChar">
    <w:name w:val="HTML Preformatted Char"/>
    <w:link w:val="HTMLPreformatted"/>
    <w:rsid w:val="00256067"/>
    <w:rPr>
      <w:rFonts w:ascii="Courier New" w:hAnsi="Courier New" w:cs="Courier New"/>
      <w:lang w:val="da-DK"/>
    </w:rPr>
  </w:style>
  <w:style w:type="paragraph" w:styleId="Index1">
    <w:name w:val="index 1"/>
    <w:basedOn w:val="Normal"/>
    <w:next w:val="Normal"/>
    <w:autoRedefine/>
    <w:rsid w:val="00256067"/>
    <w:pPr>
      <w:ind w:left="220" w:hanging="220"/>
    </w:pPr>
  </w:style>
  <w:style w:type="paragraph" w:styleId="Index2">
    <w:name w:val="index 2"/>
    <w:basedOn w:val="Normal"/>
    <w:next w:val="Normal"/>
    <w:autoRedefine/>
    <w:rsid w:val="00256067"/>
    <w:pPr>
      <w:ind w:left="440" w:hanging="220"/>
    </w:pPr>
  </w:style>
  <w:style w:type="paragraph" w:styleId="Index3">
    <w:name w:val="index 3"/>
    <w:basedOn w:val="Normal"/>
    <w:next w:val="Normal"/>
    <w:autoRedefine/>
    <w:rsid w:val="00256067"/>
    <w:pPr>
      <w:ind w:left="660" w:hanging="220"/>
    </w:pPr>
  </w:style>
  <w:style w:type="paragraph" w:styleId="Index4">
    <w:name w:val="index 4"/>
    <w:basedOn w:val="Normal"/>
    <w:next w:val="Normal"/>
    <w:autoRedefine/>
    <w:rsid w:val="00256067"/>
    <w:pPr>
      <w:ind w:left="880" w:hanging="220"/>
    </w:pPr>
  </w:style>
  <w:style w:type="paragraph" w:styleId="Index5">
    <w:name w:val="index 5"/>
    <w:basedOn w:val="Normal"/>
    <w:next w:val="Normal"/>
    <w:autoRedefine/>
    <w:rsid w:val="00256067"/>
    <w:pPr>
      <w:ind w:left="1100" w:hanging="220"/>
    </w:pPr>
  </w:style>
  <w:style w:type="paragraph" w:styleId="Index6">
    <w:name w:val="index 6"/>
    <w:basedOn w:val="Normal"/>
    <w:next w:val="Normal"/>
    <w:autoRedefine/>
    <w:rsid w:val="00256067"/>
    <w:pPr>
      <w:ind w:left="1320" w:hanging="220"/>
    </w:pPr>
  </w:style>
  <w:style w:type="paragraph" w:styleId="Index7">
    <w:name w:val="index 7"/>
    <w:basedOn w:val="Normal"/>
    <w:next w:val="Normal"/>
    <w:autoRedefine/>
    <w:rsid w:val="00256067"/>
    <w:pPr>
      <w:ind w:left="1540" w:hanging="220"/>
    </w:pPr>
  </w:style>
  <w:style w:type="paragraph" w:styleId="Index8">
    <w:name w:val="index 8"/>
    <w:basedOn w:val="Normal"/>
    <w:next w:val="Normal"/>
    <w:autoRedefine/>
    <w:rsid w:val="00256067"/>
    <w:pPr>
      <w:ind w:left="1760" w:hanging="220"/>
    </w:pPr>
  </w:style>
  <w:style w:type="paragraph" w:styleId="Index9">
    <w:name w:val="index 9"/>
    <w:basedOn w:val="Normal"/>
    <w:next w:val="Normal"/>
    <w:autoRedefine/>
    <w:rsid w:val="00256067"/>
    <w:pPr>
      <w:ind w:left="1980" w:hanging="220"/>
    </w:pPr>
  </w:style>
  <w:style w:type="paragraph" w:styleId="IndexHeading">
    <w:name w:val="index heading"/>
    <w:basedOn w:val="Normal"/>
    <w:next w:val="Index1"/>
    <w:rsid w:val="00256067"/>
    <w:rPr>
      <w:rFonts w:ascii="Cambria" w:hAnsi="Cambria"/>
      <w:b/>
      <w:bCs/>
    </w:rPr>
  </w:style>
  <w:style w:type="paragraph" w:customStyle="1" w:styleId="Strktcitat1">
    <w:name w:val="Stærkt citat1"/>
    <w:basedOn w:val="Normal"/>
    <w:next w:val="Normal"/>
    <w:link w:val="StrktcitatTegn"/>
    <w:uiPriority w:val="30"/>
    <w:qFormat/>
    <w:rsid w:val="00256067"/>
    <w:pPr>
      <w:pBdr>
        <w:bottom w:val="single" w:sz="4" w:space="4" w:color="4F81BD"/>
      </w:pBdr>
      <w:spacing w:before="200" w:after="280"/>
      <w:ind w:left="936" w:right="936"/>
    </w:pPr>
    <w:rPr>
      <w:b/>
      <w:bCs/>
      <w:i/>
      <w:iCs/>
      <w:color w:val="4F81BD"/>
      <w:lang w:eastAsia="x-none"/>
    </w:rPr>
  </w:style>
  <w:style w:type="character" w:customStyle="1" w:styleId="StrktcitatTegn">
    <w:name w:val="Stærkt citat Tegn"/>
    <w:link w:val="Strktcitat1"/>
    <w:uiPriority w:val="30"/>
    <w:rsid w:val="00256067"/>
    <w:rPr>
      <w:b/>
      <w:bCs/>
      <w:i/>
      <w:iCs/>
      <w:color w:val="4F81BD"/>
      <w:sz w:val="22"/>
      <w:lang w:val="da-DK"/>
    </w:rPr>
  </w:style>
  <w:style w:type="paragraph" w:styleId="List">
    <w:name w:val="List"/>
    <w:basedOn w:val="Normal"/>
    <w:rsid w:val="00256067"/>
    <w:pPr>
      <w:ind w:left="283" w:hanging="283"/>
      <w:contextualSpacing/>
    </w:pPr>
  </w:style>
  <w:style w:type="paragraph" w:styleId="List2">
    <w:name w:val="List 2"/>
    <w:basedOn w:val="Normal"/>
    <w:rsid w:val="00256067"/>
    <w:pPr>
      <w:ind w:left="566" w:hanging="283"/>
      <w:contextualSpacing/>
    </w:pPr>
  </w:style>
  <w:style w:type="paragraph" w:styleId="List3">
    <w:name w:val="List 3"/>
    <w:basedOn w:val="Normal"/>
    <w:rsid w:val="00256067"/>
    <w:pPr>
      <w:ind w:left="849" w:hanging="283"/>
      <w:contextualSpacing/>
    </w:pPr>
  </w:style>
  <w:style w:type="paragraph" w:styleId="List4">
    <w:name w:val="List 4"/>
    <w:basedOn w:val="Normal"/>
    <w:rsid w:val="00256067"/>
    <w:pPr>
      <w:ind w:left="1132" w:hanging="283"/>
      <w:contextualSpacing/>
    </w:pPr>
  </w:style>
  <w:style w:type="paragraph" w:styleId="List5">
    <w:name w:val="List 5"/>
    <w:basedOn w:val="Normal"/>
    <w:rsid w:val="00256067"/>
    <w:pPr>
      <w:ind w:left="1415" w:hanging="283"/>
      <w:contextualSpacing/>
    </w:pPr>
  </w:style>
  <w:style w:type="paragraph" w:styleId="ListContinue">
    <w:name w:val="List Continue"/>
    <w:basedOn w:val="Normal"/>
    <w:rsid w:val="00256067"/>
    <w:pPr>
      <w:spacing w:after="120"/>
      <w:ind w:left="283"/>
      <w:contextualSpacing/>
    </w:pPr>
  </w:style>
  <w:style w:type="paragraph" w:styleId="ListContinue2">
    <w:name w:val="List Continue 2"/>
    <w:basedOn w:val="Normal"/>
    <w:rsid w:val="00256067"/>
    <w:pPr>
      <w:spacing w:after="120"/>
      <w:ind w:left="566"/>
      <w:contextualSpacing/>
    </w:pPr>
  </w:style>
  <w:style w:type="paragraph" w:styleId="ListContinue3">
    <w:name w:val="List Continue 3"/>
    <w:basedOn w:val="Normal"/>
    <w:rsid w:val="00256067"/>
    <w:pPr>
      <w:spacing w:after="120"/>
      <w:ind w:left="849"/>
      <w:contextualSpacing/>
    </w:pPr>
  </w:style>
  <w:style w:type="paragraph" w:styleId="ListContinue4">
    <w:name w:val="List Continue 4"/>
    <w:basedOn w:val="Normal"/>
    <w:rsid w:val="00256067"/>
    <w:pPr>
      <w:spacing w:after="120"/>
      <w:ind w:left="1132"/>
      <w:contextualSpacing/>
    </w:pPr>
  </w:style>
  <w:style w:type="paragraph" w:styleId="ListContinue5">
    <w:name w:val="List Continue 5"/>
    <w:basedOn w:val="Normal"/>
    <w:rsid w:val="00256067"/>
    <w:pPr>
      <w:spacing w:after="120"/>
      <w:ind w:left="1415"/>
      <w:contextualSpacing/>
    </w:pPr>
  </w:style>
  <w:style w:type="paragraph" w:customStyle="1" w:styleId="Listeafsnit1">
    <w:name w:val="Listeafsnit1"/>
    <w:basedOn w:val="Normal"/>
    <w:uiPriority w:val="34"/>
    <w:qFormat/>
    <w:rsid w:val="00256067"/>
    <w:pPr>
      <w:ind w:left="720"/>
    </w:pPr>
  </w:style>
  <w:style w:type="paragraph" w:styleId="MacroText">
    <w:name w:val="macro"/>
    <w:link w:val="MacroTextChar"/>
    <w:rsid w:val="0025606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rPr>
  </w:style>
  <w:style w:type="character" w:customStyle="1" w:styleId="MacroTextChar">
    <w:name w:val="Macro Text Char"/>
    <w:link w:val="MacroText"/>
    <w:rsid w:val="00256067"/>
    <w:rPr>
      <w:rFonts w:ascii="Courier New" w:hAnsi="Courier New" w:cs="Courier New"/>
      <w:lang w:val="da-DK" w:eastAsia="en-US" w:bidi="ar-SA"/>
    </w:rPr>
  </w:style>
  <w:style w:type="paragraph" w:styleId="MessageHeader">
    <w:name w:val="Message Header"/>
    <w:basedOn w:val="Normal"/>
    <w:link w:val="MessageHeaderChar"/>
    <w:rsid w:val="0025606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rsid w:val="00256067"/>
    <w:rPr>
      <w:rFonts w:ascii="Cambria" w:eastAsia="Times New Roman" w:hAnsi="Cambria" w:cs="Times New Roman"/>
      <w:sz w:val="24"/>
      <w:szCs w:val="24"/>
      <w:shd w:val="pct20" w:color="auto" w:fill="auto"/>
      <w:lang w:val="da-DK"/>
    </w:rPr>
  </w:style>
  <w:style w:type="paragraph" w:customStyle="1" w:styleId="Ingenafstand1">
    <w:name w:val="Ingen afstand1"/>
    <w:uiPriority w:val="1"/>
    <w:qFormat/>
    <w:rsid w:val="00256067"/>
    <w:rPr>
      <w:sz w:val="22"/>
      <w:lang w:val="da-DK"/>
    </w:rPr>
  </w:style>
  <w:style w:type="paragraph" w:styleId="NormalWeb">
    <w:name w:val="Normal (Web)"/>
    <w:basedOn w:val="Normal"/>
    <w:rsid w:val="00256067"/>
    <w:rPr>
      <w:sz w:val="24"/>
      <w:szCs w:val="24"/>
    </w:rPr>
  </w:style>
  <w:style w:type="paragraph" w:styleId="NormalIndent">
    <w:name w:val="Normal Indent"/>
    <w:basedOn w:val="Normal"/>
    <w:rsid w:val="00256067"/>
    <w:pPr>
      <w:ind w:left="720"/>
    </w:pPr>
  </w:style>
  <w:style w:type="paragraph" w:styleId="NoteHeading">
    <w:name w:val="Note Heading"/>
    <w:basedOn w:val="Normal"/>
    <w:next w:val="Normal"/>
    <w:link w:val="NoteHeadingChar"/>
    <w:rsid w:val="00256067"/>
    <w:rPr>
      <w:lang w:eastAsia="x-none"/>
    </w:rPr>
  </w:style>
  <w:style w:type="character" w:customStyle="1" w:styleId="NoteHeadingChar">
    <w:name w:val="Note Heading Char"/>
    <w:link w:val="NoteHeading"/>
    <w:rsid w:val="00256067"/>
    <w:rPr>
      <w:sz w:val="22"/>
      <w:lang w:val="da-DK"/>
    </w:rPr>
  </w:style>
  <w:style w:type="paragraph" w:styleId="PlainText">
    <w:name w:val="Plain Text"/>
    <w:basedOn w:val="Normal"/>
    <w:link w:val="PlainTextChar"/>
    <w:rsid w:val="00256067"/>
    <w:rPr>
      <w:rFonts w:ascii="Courier New" w:hAnsi="Courier New"/>
      <w:sz w:val="20"/>
      <w:lang w:eastAsia="x-none"/>
    </w:rPr>
  </w:style>
  <w:style w:type="character" w:customStyle="1" w:styleId="PlainTextChar">
    <w:name w:val="Plain Text Char"/>
    <w:link w:val="PlainText"/>
    <w:rsid w:val="00256067"/>
    <w:rPr>
      <w:rFonts w:ascii="Courier New" w:hAnsi="Courier New" w:cs="Courier New"/>
      <w:lang w:val="da-DK"/>
    </w:rPr>
  </w:style>
  <w:style w:type="paragraph" w:customStyle="1" w:styleId="Citat1">
    <w:name w:val="Citat1"/>
    <w:basedOn w:val="Normal"/>
    <w:next w:val="Normal"/>
    <w:link w:val="CitatTegn"/>
    <w:uiPriority w:val="29"/>
    <w:qFormat/>
    <w:rsid w:val="00256067"/>
    <w:rPr>
      <w:i/>
      <w:iCs/>
      <w:color w:val="000000"/>
      <w:lang w:eastAsia="x-none"/>
    </w:rPr>
  </w:style>
  <w:style w:type="character" w:customStyle="1" w:styleId="CitatTegn">
    <w:name w:val="Citat Tegn"/>
    <w:link w:val="Citat1"/>
    <w:uiPriority w:val="29"/>
    <w:rsid w:val="00256067"/>
    <w:rPr>
      <w:i/>
      <w:iCs/>
      <w:color w:val="000000"/>
      <w:sz w:val="22"/>
      <w:lang w:val="da-DK"/>
    </w:rPr>
  </w:style>
  <w:style w:type="paragraph" w:styleId="Salutation">
    <w:name w:val="Salutation"/>
    <w:basedOn w:val="Normal"/>
    <w:next w:val="Normal"/>
    <w:link w:val="SalutationChar"/>
    <w:rsid w:val="00256067"/>
    <w:rPr>
      <w:lang w:eastAsia="x-none"/>
    </w:rPr>
  </w:style>
  <w:style w:type="character" w:customStyle="1" w:styleId="SalutationChar">
    <w:name w:val="Salutation Char"/>
    <w:link w:val="Salutation"/>
    <w:rsid w:val="00256067"/>
    <w:rPr>
      <w:sz w:val="22"/>
      <w:lang w:val="da-DK"/>
    </w:rPr>
  </w:style>
  <w:style w:type="paragraph" w:styleId="Signature">
    <w:name w:val="Signature"/>
    <w:basedOn w:val="Normal"/>
    <w:link w:val="SignatureChar"/>
    <w:rsid w:val="00256067"/>
    <w:pPr>
      <w:ind w:left="4252"/>
    </w:pPr>
    <w:rPr>
      <w:lang w:eastAsia="x-none"/>
    </w:rPr>
  </w:style>
  <w:style w:type="character" w:customStyle="1" w:styleId="SignatureChar">
    <w:name w:val="Signature Char"/>
    <w:link w:val="Signature"/>
    <w:rsid w:val="00256067"/>
    <w:rPr>
      <w:sz w:val="22"/>
      <w:lang w:val="da-DK"/>
    </w:rPr>
  </w:style>
  <w:style w:type="paragraph" w:styleId="Subtitle">
    <w:name w:val="Subtitle"/>
    <w:basedOn w:val="Normal"/>
    <w:next w:val="Normal"/>
    <w:link w:val="SubtitleChar"/>
    <w:qFormat/>
    <w:rsid w:val="00256067"/>
    <w:pPr>
      <w:spacing w:after="60"/>
      <w:jc w:val="center"/>
      <w:outlineLvl w:val="1"/>
    </w:pPr>
    <w:rPr>
      <w:rFonts w:ascii="Cambria" w:hAnsi="Cambria"/>
      <w:sz w:val="24"/>
      <w:szCs w:val="24"/>
      <w:lang w:eastAsia="x-none"/>
    </w:rPr>
  </w:style>
  <w:style w:type="character" w:customStyle="1" w:styleId="SubtitleChar">
    <w:name w:val="Subtitle Char"/>
    <w:link w:val="Subtitle"/>
    <w:rsid w:val="00256067"/>
    <w:rPr>
      <w:rFonts w:ascii="Cambria" w:eastAsia="Times New Roman" w:hAnsi="Cambria" w:cs="Times New Roman"/>
      <w:sz w:val="24"/>
      <w:szCs w:val="24"/>
      <w:lang w:val="da-DK"/>
    </w:rPr>
  </w:style>
  <w:style w:type="paragraph" w:styleId="TableofAuthorities">
    <w:name w:val="table of authorities"/>
    <w:basedOn w:val="Normal"/>
    <w:next w:val="Normal"/>
    <w:rsid w:val="00256067"/>
    <w:pPr>
      <w:ind w:left="220" w:hanging="220"/>
    </w:pPr>
  </w:style>
  <w:style w:type="paragraph" w:styleId="TableofFigures">
    <w:name w:val="table of figures"/>
    <w:basedOn w:val="Normal"/>
    <w:next w:val="Normal"/>
    <w:rsid w:val="00256067"/>
  </w:style>
  <w:style w:type="paragraph" w:styleId="Title">
    <w:name w:val="Title"/>
    <w:basedOn w:val="Normal"/>
    <w:next w:val="Normal"/>
    <w:link w:val="TitleChar"/>
    <w:qFormat/>
    <w:rsid w:val="00256067"/>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sid w:val="00256067"/>
    <w:rPr>
      <w:rFonts w:ascii="Cambria" w:eastAsia="Times New Roman" w:hAnsi="Cambria" w:cs="Times New Roman"/>
      <w:b/>
      <w:bCs/>
      <w:kern w:val="28"/>
      <w:sz w:val="32"/>
      <w:szCs w:val="32"/>
      <w:lang w:val="da-DK"/>
    </w:rPr>
  </w:style>
  <w:style w:type="paragraph" w:styleId="TOAHeading">
    <w:name w:val="toa heading"/>
    <w:basedOn w:val="Normal"/>
    <w:next w:val="Normal"/>
    <w:rsid w:val="00256067"/>
    <w:pPr>
      <w:spacing w:before="120"/>
    </w:pPr>
    <w:rPr>
      <w:rFonts w:ascii="Cambria" w:hAnsi="Cambria"/>
      <w:b/>
      <w:bCs/>
      <w:sz w:val="24"/>
      <w:szCs w:val="24"/>
    </w:rPr>
  </w:style>
  <w:style w:type="paragraph" w:styleId="TOC1">
    <w:name w:val="toc 1"/>
    <w:basedOn w:val="Normal"/>
    <w:next w:val="Normal"/>
    <w:autoRedefine/>
    <w:rsid w:val="00256067"/>
  </w:style>
  <w:style w:type="paragraph" w:styleId="TOC2">
    <w:name w:val="toc 2"/>
    <w:basedOn w:val="Normal"/>
    <w:next w:val="Normal"/>
    <w:autoRedefine/>
    <w:rsid w:val="00256067"/>
    <w:pPr>
      <w:ind w:left="220"/>
    </w:pPr>
  </w:style>
  <w:style w:type="paragraph" w:styleId="TOC3">
    <w:name w:val="toc 3"/>
    <w:basedOn w:val="Normal"/>
    <w:next w:val="Normal"/>
    <w:autoRedefine/>
    <w:rsid w:val="00256067"/>
    <w:pPr>
      <w:ind w:left="440"/>
    </w:pPr>
  </w:style>
  <w:style w:type="paragraph" w:styleId="TOC4">
    <w:name w:val="toc 4"/>
    <w:basedOn w:val="Normal"/>
    <w:next w:val="Normal"/>
    <w:autoRedefine/>
    <w:rsid w:val="00256067"/>
    <w:pPr>
      <w:ind w:left="660"/>
    </w:pPr>
  </w:style>
  <w:style w:type="paragraph" w:styleId="TOC5">
    <w:name w:val="toc 5"/>
    <w:basedOn w:val="Normal"/>
    <w:next w:val="Normal"/>
    <w:autoRedefine/>
    <w:rsid w:val="00256067"/>
    <w:pPr>
      <w:ind w:left="880"/>
    </w:pPr>
  </w:style>
  <w:style w:type="paragraph" w:styleId="TOC6">
    <w:name w:val="toc 6"/>
    <w:basedOn w:val="Normal"/>
    <w:next w:val="Normal"/>
    <w:autoRedefine/>
    <w:rsid w:val="00256067"/>
    <w:pPr>
      <w:ind w:left="1100"/>
    </w:pPr>
  </w:style>
  <w:style w:type="paragraph" w:styleId="TOC8">
    <w:name w:val="toc 8"/>
    <w:basedOn w:val="Normal"/>
    <w:next w:val="Normal"/>
    <w:autoRedefine/>
    <w:rsid w:val="00256067"/>
    <w:pPr>
      <w:ind w:left="1540"/>
    </w:pPr>
  </w:style>
  <w:style w:type="paragraph" w:styleId="TOC9">
    <w:name w:val="toc 9"/>
    <w:basedOn w:val="Normal"/>
    <w:next w:val="Normal"/>
    <w:autoRedefine/>
    <w:rsid w:val="00256067"/>
    <w:pPr>
      <w:ind w:left="1760"/>
    </w:pPr>
  </w:style>
  <w:style w:type="paragraph" w:customStyle="1" w:styleId="Overskrift1">
    <w:name w:val="Overskrift1"/>
    <w:basedOn w:val="Heading1"/>
    <w:next w:val="Normal"/>
    <w:uiPriority w:val="39"/>
    <w:semiHidden/>
    <w:unhideWhenUsed/>
    <w:qFormat/>
    <w:rsid w:val="00256067"/>
    <w:pPr>
      <w:tabs>
        <w:tab w:val="clear" w:pos="-720"/>
      </w:tabs>
      <w:suppressAutoHyphens w:val="0"/>
      <w:spacing w:before="240" w:after="60"/>
      <w:jc w:val="left"/>
      <w:outlineLvl w:val="9"/>
    </w:pPr>
    <w:rPr>
      <w:rFonts w:ascii="Cambria" w:hAnsi="Cambria"/>
      <w:bCs/>
      <w:noProof w:val="0"/>
      <w:kern w:val="32"/>
      <w:sz w:val="32"/>
      <w:szCs w:val="32"/>
    </w:rPr>
  </w:style>
  <w:style w:type="paragraph" w:customStyle="1" w:styleId="SPCheading1">
    <w:name w:val="SPC heading 1"/>
    <w:basedOn w:val="Heading1"/>
    <w:next w:val="Normal"/>
    <w:rsid w:val="00E8352B"/>
    <w:pPr>
      <w:tabs>
        <w:tab w:val="clear" w:pos="-720"/>
        <w:tab w:val="left" w:pos="567"/>
      </w:tabs>
      <w:suppressAutoHyphens w:val="0"/>
      <w:ind w:left="357" w:hanging="357"/>
      <w:jc w:val="left"/>
    </w:pPr>
    <w:rPr>
      <w:caps/>
      <w:noProof w:val="0"/>
      <w:lang w:val="en-GB"/>
    </w:rPr>
  </w:style>
  <w:style w:type="paragraph" w:customStyle="1" w:styleId="SPCheading3">
    <w:name w:val="SPC heading 3"/>
    <w:basedOn w:val="Normal"/>
    <w:next w:val="Normal"/>
    <w:rsid w:val="00E8352B"/>
    <w:pPr>
      <w:keepNext/>
      <w:tabs>
        <w:tab w:val="left" w:pos="567"/>
      </w:tabs>
    </w:pPr>
    <w:rPr>
      <w:u w:val="single"/>
      <w:lang w:val="en-GB"/>
    </w:rPr>
  </w:style>
  <w:style w:type="paragraph" w:customStyle="1" w:styleId="TextTi12">
    <w:name w:val="Text:Ti12"/>
    <w:basedOn w:val="Normal"/>
    <w:link w:val="TextTi12Char4"/>
    <w:qFormat/>
    <w:rsid w:val="00DE27C4"/>
    <w:pPr>
      <w:spacing w:after="170" w:line="260" w:lineRule="atLeast"/>
      <w:jc w:val="both"/>
    </w:pPr>
    <w:rPr>
      <w:sz w:val="24"/>
      <w:lang w:val="en-GB"/>
    </w:rPr>
  </w:style>
  <w:style w:type="character" w:customStyle="1" w:styleId="TextTi12Char4">
    <w:name w:val="Text:Ti12 Char4"/>
    <w:link w:val="TextTi12"/>
    <w:rsid w:val="00DE27C4"/>
    <w:rPr>
      <w:sz w:val="24"/>
      <w:lang w:val="en-GB" w:eastAsia="en-US"/>
    </w:rPr>
  </w:style>
  <w:style w:type="character" w:customStyle="1" w:styleId="BodytextAgencyChar">
    <w:name w:val="Body text (Agency) Char"/>
    <w:link w:val="BodytextAgency"/>
    <w:locked/>
    <w:rsid w:val="00C77540"/>
    <w:rPr>
      <w:rFonts w:ascii="Verdana" w:eastAsia="Verdana" w:hAnsi="Verdana" w:cs="Verdana"/>
      <w:sz w:val="18"/>
      <w:szCs w:val="18"/>
      <w:lang w:val="da-DK"/>
    </w:rPr>
  </w:style>
  <w:style w:type="paragraph" w:customStyle="1" w:styleId="BodytextAgency">
    <w:name w:val="Body text (Agency)"/>
    <w:basedOn w:val="Normal"/>
    <w:link w:val="BodytextAgencyChar"/>
    <w:qFormat/>
    <w:rsid w:val="00C77540"/>
    <w:pPr>
      <w:spacing w:after="140" w:line="280" w:lineRule="atLeast"/>
    </w:pPr>
    <w:rPr>
      <w:rFonts w:ascii="Verdana" w:eastAsia="Verdana" w:hAnsi="Verdana"/>
      <w:sz w:val="18"/>
      <w:szCs w:val="18"/>
      <w:lang w:eastAsia="x-none"/>
    </w:rPr>
  </w:style>
  <w:style w:type="character" w:customStyle="1" w:styleId="DraftingNotesAgencyChar">
    <w:name w:val="Drafting Notes (Agency) Char"/>
    <w:link w:val="DraftingNotesAgency"/>
    <w:locked/>
    <w:rsid w:val="00C77540"/>
    <w:rPr>
      <w:rFonts w:ascii="Courier New" w:eastAsia="Verdana" w:hAnsi="Courier New" w:cs="Courier New"/>
      <w:i/>
      <w:color w:val="339966"/>
      <w:sz w:val="22"/>
      <w:szCs w:val="18"/>
      <w:lang w:val="da-DK"/>
    </w:rPr>
  </w:style>
  <w:style w:type="paragraph" w:customStyle="1" w:styleId="DraftingNotesAgency">
    <w:name w:val="Drafting Notes (Agency)"/>
    <w:basedOn w:val="Normal"/>
    <w:next w:val="BodytextAgency"/>
    <w:link w:val="DraftingNotesAgencyChar"/>
    <w:rsid w:val="00C77540"/>
    <w:pPr>
      <w:spacing w:after="140" w:line="280" w:lineRule="atLeast"/>
    </w:pPr>
    <w:rPr>
      <w:rFonts w:ascii="Courier New" w:eastAsia="Verdana" w:hAnsi="Courier New"/>
      <w:i/>
      <w:color w:val="339966"/>
      <w:szCs w:val="18"/>
      <w:lang w:eastAsia="x-none"/>
    </w:rPr>
  </w:style>
  <w:style w:type="character" w:customStyle="1" w:styleId="No-numheading3AgencyChar">
    <w:name w:val="No-num heading 3 (Agency) Char"/>
    <w:link w:val="No-numheading3Agency"/>
    <w:locked/>
    <w:rsid w:val="00C77540"/>
    <w:rPr>
      <w:rFonts w:ascii="Verdana" w:eastAsia="Verdana" w:hAnsi="Verdana" w:cs="Arial"/>
      <w:b/>
      <w:bCs/>
      <w:kern w:val="32"/>
      <w:sz w:val="22"/>
      <w:szCs w:val="22"/>
      <w:lang w:val="da-DK"/>
    </w:rPr>
  </w:style>
  <w:style w:type="paragraph" w:customStyle="1" w:styleId="No-numheading3Agency">
    <w:name w:val="No-num heading 3 (Agency)"/>
    <w:basedOn w:val="Normal"/>
    <w:next w:val="BodytextAgency"/>
    <w:link w:val="No-numheading3AgencyChar"/>
    <w:rsid w:val="00C77540"/>
    <w:pPr>
      <w:keepNext/>
      <w:spacing w:before="280" w:after="220"/>
      <w:outlineLvl w:val="2"/>
    </w:pPr>
    <w:rPr>
      <w:rFonts w:ascii="Verdana" w:eastAsia="Verdana" w:hAnsi="Verdana"/>
      <w:b/>
      <w:bCs/>
      <w:kern w:val="32"/>
      <w:szCs w:val="22"/>
      <w:lang w:eastAsia="x-none"/>
    </w:rPr>
  </w:style>
  <w:style w:type="character" w:customStyle="1" w:styleId="NormalAgencyChar">
    <w:name w:val="Normal (Agency) Char"/>
    <w:link w:val="NormalAgency"/>
    <w:locked/>
    <w:rsid w:val="00C77540"/>
    <w:rPr>
      <w:rFonts w:ascii="Verdana" w:eastAsia="Verdana" w:hAnsi="Verdana" w:cs="Verdana"/>
      <w:sz w:val="18"/>
      <w:szCs w:val="18"/>
      <w:lang w:val="da-DK" w:eastAsia="en-GB" w:bidi="ar-SA"/>
    </w:rPr>
  </w:style>
  <w:style w:type="paragraph" w:customStyle="1" w:styleId="NormalAgency">
    <w:name w:val="Normal (Agency)"/>
    <w:link w:val="NormalAgencyChar"/>
    <w:rsid w:val="00C77540"/>
    <w:rPr>
      <w:rFonts w:ascii="Verdana" w:eastAsia="Verdana" w:hAnsi="Verdana" w:cs="Verdana"/>
      <w:sz w:val="18"/>
      <w:szCs w:val="18"/>
      <w:lang w:val="da-DK" w:eastAsia="en-GB"/>
    </w:rPr>
  </w:style>
  <w:style w:type="paragraph" w:styleId="Revision">
    <w:name w:val="Revision"/>
    <w:hidden/>
    <w:uiPriority w:val="99"/>
    <w:semiHidden/>
    <w:rsid w:val="00F86E0D"/>
    <w:rPr>
      <w:sz w:val="22"/>
      <w:lang w:val="da-DK"/>
    </w:rPr>
  </w:style>
  <w:style w:type="paragraph" w:customStyle="1" w:styleId="xmsonormal">
    <w:name w:val="x_msonormal"/>
    <w:basedOn w:val="Normal"/>
    <w:rsid w:val="00F155AE"/>
    <w:pPr>
      <w:spacing w:before="100" w:beforeAutospacing="1" w:after="100" w:afterAutospacing="1"/>
    </w:pPr>
    <w:rPr>
      <w:sz w:val="24"/>
      <w:szCs w:val="24"/>
      <w:lang w:val="en-US" w:eastAsia="zh-CN"/>
    </w:rPr>
  </w:style>
  <w:style w:type="character" w:styleId="UnresolvedMention">
    <w:name w:val="Unresolved Mention"/>
    <w:uiPriority w:val="99"/>
    <w:semiHidden/>
    <w:unhideWhenUsed/>
    <w:rsid w:val="00A33595"/>
    <w:rPr>
      <w:color w:val="605E5C"/>
      <w:shd w:val="clear" w:color="auto" w:fill="E1DFDD"/>
    </w:rPr>
  </w:style>
  <w:style w:type="character" w:customStyle="1" w:styleId="eop">
    <w:name w:val="eop"/>
    <w:rsid w:val="00DD1A5D"/>
  </w:style>
  <w:style w:type="character" w:customStyle="1" w:styleId="normaltextrun">
    <w:name w:val="normaltextrun"/>
    <w:rsid w:val="00DD1A5D"/>
  </w:style>
  <w:style w:type="paragraph" w:customStyle="1" w:styleId="EUCP-Heading-1">
    <w:name w:val="EUCP-Heading-1"/>
    <w:basedOn w:val="Normal"/>
    <w:qFormat/>
    <w:rsid w:val="00F246C7"/>
    <w:pPr>
      <w:tabs>
        <w:tab w:val="left" w:pos="567"/>
      </w:tabs>
      <w:suppressAutoHyphens/>
      <w:jc w:val="center"/>
    </w:pPr>
    <w:rPr>
      <w:b/>
    </w:rPr>
  </w:style>
  <w:style w:type="paragraph" w:customStyle="1" w:styleId="EUCP-Heading-2">
    <w:name w:val="EUCP-Heading-2"/>
    <w:basedOn w:val="Normal"/>
    <w:qFormat/>
    <w:rsid w:val="00F246C7"/>
    <w:pPr>
      <w:ind w:left="567" w:hanging="567"/>
    </w:pPr>
    <w:rPr>
      <w:b/>
    </w:rPr>
  </w:style>
  <w:style w:type="paragraph" w:customStyle="1" w:styleId="TableParagraph">
    <w:name w:val="Table Paragraph"/>
    <w:basedOn w:val="Normal"/>
    <w:uiPriority w:val="1"/>
    <w:rsid w:val="00A94F1D"/>
    <w:rPr>
      <w:rFonts w:ascii="Calibri" w:eastAsia="Calibri" w:hAnsi="Calibri" w:cs="Calibri"/>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s://www.ema.europa.eu/en/medicines/human/EPAR/zavesca"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ndlaegsseddel.dk"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2874b74-7561-4a92-a6e7-f8370cb4455a" xsi:nil="true"/>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EMADOC-1700519818-3305940</_dlc_DocId>
    <_dlc_DocIdUrl xmlns="a034c160-bfb7-45f5-8632-2eb7e0508071">
      <Url>https://euema.sharepoint.com/sites/CRM/_layouts/15/DocIdRedir.aspx?ID=EMADOC-1700519818-3305940</Url>
      <Description>EMADOC-1700519818-3305940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693D2C-6E85-4B91-91B3-2B86F0B65224}"/>
</file>

<file path=customXml/itemProps2.xml><?xml version="1.0" encoding="utf-8"?>
<ds:datastoreItem xmlns:ds="http://schemas.openxmlformats.org/officeDocument/2006/customXml" ds:itemID="{5AF525D6-8381-4065-96C9-B0AA2BBC5A55}"/>
</file>

<file path=customXml/itemProps3.xml><?xml version="1.0" encoding="utf-8"?>
<ds:datastoreItem xmlns:ds="http://schemas.openxmlformats.org/officeDocument/2006/customXml" ds:itemID="{C25C4CAF-639E-43A0-ACBD-E0528DCBDA64}"/>
</file>

<file path=customXml/itemProps4.xml><?xml version="1.0" encoding="utf-8"?>
<ds:datastoreItem xmlns:ds="http://schemas.openxmlformats.org/officeDocument/2006/customXml" ds:itemID="{CEEB683E-8873-457D-86E9-86E71F020608}"/>
</file>

<file path=docProps/app.xml><?xml version="1.0" encoding="utf-8"?>
<Properties xmlns="http://schemas.openxmlformats.org/officeDocument/2006/extended-properties" xmlns:vt="http://schemas.openxmlformats.org/officeDocument/2006/docPropsVTypes">
  <Template>Normal</Template>
  <TotalTime>0</TotalTime>
  <Pages>27</Pages>
  <Words>6644</Words>
  <Characters>39937</Characters>
  <Application>Microsoft Office Word</Application>
  <DocSecurity>0</DocSecurity>
  <Lines>1331</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46081</CharactersWithSpaces>
  <SharedDoc>false</SharedDoc>
  <HyperlinkBase/>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1507405</vt:i4>
      </vt:variant>
      <vt:variant>
        <vt:i4>6</vt:i4>
      </vt:variant>
      <vt:variant>
        <vt:i4>0</vt:i4>
      </vt:variant>
      <vt:variant>
        <vt:i4>5</vt:i4>
      </vt:variant>
      <vt:variant>
        <vt:lpwstr>http://www.indlaegsseddel.dk/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Zavesca: EPAR – Product information – tracked changes</dc:title>
  <dc:subject/>
  <dc:creator/>
  <cp:keywords>Zavesca: EPAR – Product information – tracked changes</cp:keywords>
  <cp:lastModifiedBy/>
  <cp:revision>1</cp:revision>
  <dcterms:created xsi:type="dcterms:W3CDTF">2026-05-14T10:36:00Z</dcterms:created>
  <dcterms:modified xsi:type="dcterms:W3CDTF">2026-05-14T10:36:00Z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29133500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0x0101000DA6AD19014FF648A49316945EE786F90200176DED4FF78CD74995F64A0F46B59E48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dlc_DocIdItemGuid">
    <vt:lpwstr>bbc300e2-49b4-4eef-afe9-d3b871502135</vt:lpwstr>
  </property>
</Properties>
</file>