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9AA09" w14:textId="2CD74CE4" w:rsidR="00257FDD" w:rsidRPr="006E21E0" w:rsidRDefault="00243598" w:rsidP="006E21E0">
      <w:pPr>
        <w:pStyle w:val="BodyText"/>
      </w:pPr>
      <w:r>
        <w:rPr>
          <w:rFonts w:eastAsia="SimSun"/>
          <w:noProof/>
          <w:sz w:val="24"/>
          <w:szCs w:val="24"/>
          <w:lang w:val="en-IN" w:eastAsia="en-IN"/>
        </w:rPr>
        <mc:AlternateContent>
          <mc:Choice Requires="wps">
            <w:drawing>
              <wp:anchor distT="0" distB="0" distL="114300" distR="114300" simplePos="0" relativeHeight="251659264" behindDoc="0" locked="0" layoutInCell="1" allowOverlap="1" wp14:anchorId="03BEF3F6" wp14:editId="072B89D5">
                <wp:simplePos x="0" y="0"/>
                <wp:positionH relativeFrom="margin">
                  <wp:align>right</wp:align>
                </wp:positionH>
                <wp:positionV relativeFrom="paragraph">
                  <wp:posOffset>3810</wp:posOffset>
                </wp:positionV>
                <wp:extent cx="5734050" cy="1133475"/>
                <wp:effectExtent l="0" t="0" r="19050" b="28575"/>
                <wp:wrapNone/>
                <wp:docPr id="1981156409" name="Text Box 1"/>
                <wp:cNvGraphicFramePr/>
                <a:graphic xmlns:a="http://schemas.openxmlformats.org/drawingml/2006/main">
                  <a:graphicData uri="http://schemas.microsoft.com/office/word/2010/wordprocessingShape">
                    <wps:wsp>
                      <wps:cNvSpPr txBox="1"/>
                      <wps:spPr>
                        <a:xfrm>
                          <a:off x="0" y="0"/>
                          <a:ext cx="5734050" cy="1133475"/>
                        </a:xfrm>
                        <a:prstGeom prst="rect">
                          <a:avLst/>
                        </a:prstGeom>
                        <a:solidFill>
                          <a:schemeClr val="lt1"/>
                        </a:solidFill>
                        <a:ln w="6350">
                          <a:solidFill>
                            <a:prstClr val="black"/>
                          </a:solidFill>
                        </a:ln>
                      </wps:spPr>
                      <wps:txbx>
                        <w:txbxContent>
                          <w:p w14:paraId="4FA1E3FB" w14:textId="4ECEB43C" w:rsidR="00243598" w:rsidRDefault="00243598" w:rsidP="00243598">
                            <w:pPr>
                              <w:tabs>
                                <w:tab w:val="left" w:pos="720"/>
                              </w:tabs>
                            </w:pPr>
                            <w:r w:rsidRPr="00243598">
                              <w:t xml:space="preserve">Dette dokument er den godkendte produktinformation for </w:t>
                            </w:r>
                            <w:r w:rsidR="00D855F7">
                              <w:t>Zefylti</w:t>
                            </w:r>
                            <w:r w:rsidR="00D855F7" w:rsidRPr="0066285D">
                              <w:rPr>
                                <w:vertAlign w:val="superscript"/>
                              </w:rPr>
                              <w:t>®</w:t>
                            </w:r>
                            <w:r w:rsidRPr="00243598">
                              <w:t>. Ændringerne siden den foregående procedure, der berører produktinformationen</w:t>
                            </w:r>
                            <w:r>
                              <w:t xml:space="preserve"> (EMEA/H/C/006400/0000), </w:t>
                            </w:r>
                            <w:r w:rsidRPr="00243598">
                              <w:t>er understrege</w:t>
                            </w:r>
                            <w:r>
                              <w:t>.</w:t>
                            </w:r>
                          </w:p>
                          <w:p w14:paraId="10B3F631" w14:textId="77777777" w:rsidR="00243598" w:rsidRDefault="00243598" w:rsidP="00243598">
                            <w:pPr>
                              <w:tabs>
                                <w:tab w:val="left" w:pos="720"/>
                              </w:tabs>
                            </w:pPr>
                          </w:p>
                          <w:p w14:paraId="62F87FC1" w14:textId="60B98D24" w:rsidR="00243598" w:rsidRDefault="00243598" w:rsidP="00243598">
                            <w:r w:rsidRPr="00243598">
                              <w:t>Yderligere oplysninger findes på Det Europæiske Lægemiddelagenturs webside</w:t>
                            </w:r>
                            <w:r>
                              <w:t xml:space="preserve">: </w:t>
                            </w:r>
                          </w:p>
                          <w:p w14:paraId="7249F3AA" w14:textId="77777777" w:rsidR="00243598" w:rsidRDefault="00243598" w:rsidP="00243598">
                            <w:hyperlink r:id="rId8" w:history="1">
                              <w:r>
                                <w:rPr>
                                  <w:rStyle w:val="Hyperlink"/>
                                </w:rPr>
                                <w:t>https://www.ema.europa.eu/en/medicines/human/EPAR/zefylti</w:t>
                              </w:r>
                            </w:hyperlink>
                          </w:p>
                          <w:p w14:paraId="1A15B7D2" w14:textId="77777777" w:rsidR="00243598" w:rsidRDefault="00243598" w:rsidP="00243598">
                            <w:pPr>
                              <w:rPr>
                                <w:szCs w:val="20"/>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BEF3F6" id="_x0000_t202" coordsize="21600,21600" o:spt="202" path="m,l,21600r21600,l21600,xe">
                <v:stroke joinstyle="miter"/>
                <v:path gradientshapeok="t" o:connecttype="rect"/>
              </v:shapetype>
              <v:shape id="Text Box 1" o:spid="_x0000_s1026" type="#_x0000_t202" style="position:absolute;margin-left:400.3pt;margin-top:.3pt;width:451.5pt;height:89.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" fillcolor="white [3201]" strokeweight=".5pt">
                <v:textbox>
                  <w:txbxContent>
                    <w:p w14:paraId="4FA1E3FB" w14:textId="4ECEB43C" w:rsidR="00243598" w:rsidRDefault="00243598" w:rsidP="00243598">
                      <w:pPr>
                        <w:tabs>
                          <w:tab w:val="left" w:pos="720"/>
                        </w:tabs>
                      </w:pPr>
                      <w:r w:rsidRPr="00243598">
                        <w:t xml:space="preserve">Dette dokument er den godkendte produktinformation for </w:t>
                      </w:r>
                      <w:r w:rsidR="00D855F7">
                        <w:t>Zefylti</w:t>
                      </w:r>
                      <w:r w:rsidR="00D855F7" w:rsidRPr="0066285D">
                        <w:rPr>
                          <w:vertAlign w:val="superscript"/>
                        </w:rPr>
                        <w:t>®</w:t>
                      </w:r>
                      <w:r w:rsidRPr="00243598">
                        <w:t>. Ændringerne siden den foregående procedure, der berører produktinformationen</w:t>
                      </w:r>
                      <w:r>
                        <w:t xml:space="preserve"> (EMEA/H/C/006400/0000), </w:t>
                      </w:r>
                      <w:r w:rsidRPr="00243598">
                        <w:t>er understrege</w:t>
                      </w:r>
                      <w:r>
                        <w:t>.</w:t>
                      </w:r>
                    </w:p>
                    <w:p w14:paraId="10B3F631" w14:textId="77777777" w:rsidR="00243598" w:rsidRDefault="00243598" w:rsidP="00243598">
                      <w:pPr>
                        <w:tabs>
                          <w:tab w:val="left" w:pos="720"/>
                        </w:tabs>
                      </w:pPr>
                    </w:p>
                    <w:p w14:paraId="62F87FC1" w14:textId="60B98D24" w:rsidR="00243598" w:rsidRDefault="00243598" w:rsidP="00243598">
                      <w:r w:rsidRPr="00243598">
                        <w:t>Yderligere oplysninger findes på Det Europæiske Lægemiddelagenturs webside</w:t>
                      </w:r>
                      <w:r>
                        <w:t xml:space="preserve">: </w:t>
                      </w:r>
                    </w:p>
                    <w:p w14:paraId="7249F3AA" w14:textId="77777777" w:rsidR="00243598" w:rsidRDefault="00243598" w:rsidP="00243598">
                      <w:hyperlink r:id="rId9" w:history="1">
                        <w:r>
                          <w:rPr>
                            <w:rStyle w:val="Hyperlink"/>
                          </w:rPr>
                          <w:t>https://www.ema.europa.eu/en/medicines/human/EPAR/zefylti</w:t>
                        </w:r>
                      </w:hyperlink>
                    </w:p>
                    <w:p w14:paraId="1A15B7D2" w14:textId="77777777" w:rsidR="00243598" w:rsidRDefault="00243598" w:rsidP="00243598">
                      <w:pPr>
                        <w:rPr>
                          <w:szCs w:val="20"/>
                        </w:rPr>
                      </w:pPr>
                    </w:p>
                  </w:txbxContent>
                </v:textbox>
                <w10:wrap anchorx="margin"/>
              </v:shape>
            </w:pict>
          </mc:Fallback>
        </mc:AlternateContent>
      </w:r>
    </w:p>
    <w:p w14:paraId="5ABD00DF" w14:textId="77777777" w:rsidR="00257FDD" w:rsidRPr="006E21E0" w:rsidRDefault="00257FDD" w:rsidP="006E21E0">
      <w:pPr>
        <w:pStyle w:val="BodyText"/>
      </w:pPr>
    </w:p>
    <w:p w14:paraId="1FD7508B" w14:textId="77777777" w:rsidR="00257FDD" w:rsidRPr="006E21E0" w:rsidRDefault="00257FDD" w:rsidP="006E21E0">
      <w:pPr>
        <w:pStyle w:val="BodyText"/>
      </w:pPr>
    </w:p>
    <w:p w14:paraId="0C68AE43" w14:textId="77777777" w:rsidR="00BC5BD6" w:rsidRPr="006E21E0" w:rsidRDefault="00BC5BD6" w:rsidP="006E21E0">
      <w:pPr>
        <w:pStyle w:val="BodyText"/>
      </w:pPr>
    </w:p>
    <w:p w14:paraId="2DEF2A66" w14:textId="77777777" w:rsidR="00BC5BD6" w:rsidRPr="006E21E0" w:rsidRDefault="00BC5BD6" w:rsidP="006E21E0">
      <w:pPr>
        <w:pStyle w:val="BodyText"/>
      </w:pPr>
    </w:p>
    <w:p w14:paraId="15DF492D" w14:textId="77777777" w:rsidR="00BC5BD6" w:rsidRPr="006E21E0" w:rsidRDefault="00BC5BD6" w:rsidP="006E21E0">
      <w:pPr>
        <w:pStyle w:val="BodyText"/>
      </w:pPr>
    </w:p>
    <w:p w14:paraId="4EED3D32" w14:textId="77777777" w:rsidR="00BC5BD6" w:rsidRPr="006E21E0" w:rsidRDefault="00BC5BD6" w:rsidP="006E21E0">
      <w:pPr>
        <w:pStyle w:val="BodyText"/>
      </w:pPr>
    </w:p>
    <w:p w14:paraId="19C5DE68" w14:textId="77777777" w:rsidR="00BC5BD6" w:rsidRPr="006E21E0" w:rsidRDefault="00BC5BD6" w:rsidP="006E21E0">
      <w:pPr>
        <w:pStyle w:val="BodyText"/>
      </w:pPr>
    </w:p>
    <w:p w14:paraId="1B8E3BFA" w14:textId="77777777" w:rsidR="00BC5BD6" w:rsidRPr="006E21E0" w:rsidRDefault="00BC5BD6" w:rsidP="006E21E0">
      <w:pPr>
        <w:pStyle w:val="BodyText"/>
      </w:pPr>
    </w:p>
    <w:p w14:paraId="22399CB2" w14:textId="77777777" w:rsidR="00257FDD" w:rsidRPr="006E21E0" w:rsidRDefault="00257FDD" w:rsidP="006E21E0">
      <w:pPr>
        <w:pStyle w:val="BodyText"/>
      </w:pPr>
    </w:p>
    <w:p w14:paraId="173D14FC" w14:textId="77777777" w:rsidR="00257FDD" w:rsidRPr="006E21E0" w:rsidRDefault="00257FDD" w:rsidP="006E21E0">
      <w:pPr>
        <w:pStyle w:val="BodyText"/>
      </w:pPr>
    </w:p>
    <w:p w14:paraId="44EB09FD" w14:textId="70CA2929" w:rsidR="00257FDD" w:rsidRDefault="00257FDD" w:rsidP="006E21E0">
      <w:pPr>
        <w:pStyle w:val="BodyText"/>
      </w:pPr>
    </w:p>
    <w:p w14:paraId="169A05FB" w14:textId="77777777" w:rsidR="006E21E0" w:rsidRPr="006E21E0" w:rsidRDefault="006E21E0" w:rsidP="006E21E0">
      <w:pPr>
        <w:pStyle w:val="BodyText"/>
      </w:pPr>
    </w:p>
    <w:p w14:paraId="07EAFD5D" w14:textId="77777777" w:rsidR="00257FDD" w:rsidRPr="006E21E0" w:rsidRDefault="00257FDD" w:rsidP="006E21E0">
      <w:pPr>
        <w:pStyle w:val="BodyText"/>
      </w:pPr>
    </w:p>
    <w:p w14:paraId="5D069314" w14:textId="77777777" w:rsidR="00257FDD" w:rsidRPr="006E21E0" w:rsidRDefault="00257FDD" w:rsidP="006E21E0">
      <w:pPr>
        <w:pStyle w:val="BodyText"/>
      </w:pPr>
    </w:p>
    <w:p w14:paraId="60454C3E" w14:textId="77777777" w:rsidR="00257FDD" w:rsidRPr="006E21E0" w:rsidRDefault="00257FDD" w:rsidP="006E21E0">
      <w:pPr>
        <w:pStyle w:val="BodyText"/>
      </w:pPr>
    </w:p>
    <w:p w14:paraId="5D8AC887" w14:textId="77777777" w:rsidR="00257FDD" w:rsidRPr="006E21E0" w:rsidRDefault="00257FDD" w:rsidP="006E21E0">
      <w:pPr>
        <w:pStyle w:val="BodyText"/>
      </w:pPr>
    </w:p>
    <w:p w14:paraId="303BD35D" w14:textId="77777777" w:rsidR="00257FDD" w:rsidRPr="006E21E0" w:rsidRDefault="00257FDD" w:rsidP="006E21E0">
      <w:pPr>
        <w:pStyle w:val="BodyText"/>
      </w:pPr>
    </w:p>
    <w:p w14:paraId="4B72B768" w14:textId="77777777" w:rsidR="00BC5BD6" w:rsidRPr="006E21E0" w:rsidRDefault="00BC5BD6" w:rsidP="006E21E0">
      <w:pPr>
        <w:pStyle w:val="BodyText"/>
      </w:pPr>
    </w:p>
    <w:p w14:paraId="022854FB" w14:textId="77777777" w:rsidR="00257FDD" w:rsidRPr="006E21E0" w:rsidRDefault="00257FDD" w:rsidP="006E21E0">
      <w:pPr>
        <w:pStyle w:val="BodyText"/>
      </w:pPr>
    </w:p>
    <w:p w14:paraId="6050CB84" w14:textId="77777777" w:rsidR="00257FDD" w:rsidRPr="006E21E0" w:rsidRDefault="00257FDD" w:rsidP="006E21E0">
      <w:pPr>
        <w:pStyle w:val="BodyText"/>
      </w:pPr>
    </w:p>
    <w:p w14:paraId="169C78D9" w14:textId="77777777" w:rsidR="00257FDD" w:rsidRPr="006E21E0" w:rsidRDefault="00257FDD" w:rsidP="006E21E0">
      <w:pPr>
        <w:pStyle w:val="BodyText"/>
      </w:pPr>
    </w:p>
    <w:p w14:paraId="0BD4EAE9" w14:textId="77777777" w:rsidR="00257FDD" w:rsidRPr="006E21E0" w:rsidRDefault="00257FDD" w:rsidP="006E21E0">
      <w:pPr>
        <w:pStyle w:val="BodyText"/>
      </w:pPr>
    </w:p>
    <w:p w14:paraId="0244AA77" w14:textId="77777777" w:rsidR="00257FDD" w:rsidRPr="006E21E0" w:rsidRDefault="00257FDD" w:rsidP="006E21E0">
      <w:pPr>
        <w:pStyle w:val="BodyText"/>
      </w:pPr>
    </w:p>
    <w:p w14:paraId="1F4C4517" w14:textId="77777777" w:rsidR="00257FDD" w:rsidRPr="006E21E0" w:rsidRDefault="00257FDD" w:rsidP="006E21E0">
      <w:pPr>
        <w:pStyle w:val="BodyText"/>
      </w:pPr>
    </w:p>
    <w:p w14:paraId="4C033D21" w14:textId="77777777" w:rsidR="00257FDD" w:rsidRPr="006E21E0" w:rsidRDefault="00257FDD" w:rsidP="006E21E0">
      <w:pPr>
        <w:pStyle w:val="BodyText"/>
      </w:pPr>
    </w:p>
    <w:p w14:paraId="532DAD71" w14:textId="2DE419DE" w:rsidR="00F70B0C" w:rsidRDefault="006E21E0" w:rsidP="006E21E0">
      <w:pPr>
        <w:pStyle w:val="Heading1"/>
        <w:spacing w:before="0"/>
        <w:ind w:left="0"/>
        <w:jc w:val="center"/>
        <w:rPr>
          <w:spacing w:val="1"/>
          <w:lang w:val="da-DK"/>
        </w:rPr>
      </w:pPr>
      <w:r w:rsidRPr="006E21E0">
        <w:rPr>
          <w:lang w:val="da-DK"/>
        </w:rPr>
        <w:t>BILAG I</w:t>
      </w:r>
    </w:p>
    <w:p w14:paraId="077363D9" w14:textId="77777777" w:rsidR="006E21E0" w:rsidRPr="006E21E0" w:rsidRDefault="006E21E0" w:rsidP="006E21E0">
      <w:pPr>
        <w:pStyle w:val="Heading1"/>
        <w:spacing w:before="0"/>
        <w:ind w:left="0"/>
        <w:jc w:val="center"/>
        <w:rPr>
          <w:spacing w:val="1"/>
          <w:lang w:val="da-DK"/>
        </w:rPr>
      </w:pPr>
    </w:p>
    <w:p w14:paraId="334CE731" w14:textId="5E649179" w:rsidR="00257FDD" w:rsidRPr="006E21E0" w:rsidRDefault="006E21E0" w:rsidP="006E21E0">
      <w:pPr>
        <w:pStyle w:val="Heading1"/>
        <w:spacing w:before="0"/>
        <w:ind w:left="0"/>
        <w:jc w:val="center"/>
        <w:rPr>
          <w:lang w:val="da-DK"/>
        </w:rPr>
      </w:pPr>
      <w:r w:rsidRPr="006E21E0">
        <w:rPr>
          <w:spacing w:val="-1"/>
          <w:lang w:val="da-DK"/>
        </w:rPr>
        <w:t>PRODUKTRESUMÉ</w:t>
      </w:r>
    </w:p>
    <w:p w14:paraId="3AFC03B0" w14:textId="77777777" w:rsidR="00AC0ADA" w:rsidRDefault="00AC0ADA" w:rsidP="00AC0ADA">
      <w:pPr>
        <w:pStyle w:val="ListParagraph"/>
        <w:ind w:left="0" w:firstLine="0"/>
        <w:jc w:val="center"/>
        <w:rPr>
          <w:lang w:val="da-DK"/>
        </w:rPr>
      </w:pPr>
      <w:r>
        <w:rPr>
          <w:lang w:val="da-DK"/>
        </w:rPr>
        <w:br w:type="page"/>
      </w:r>
    </w:p>
    <w:p w14:paraId="409B670B" w14:textId="557D1784" w:rsidR="007B368D" w:rsidRDefault="007B368D" w:rsidP="007B368D">
      <w:pPr>
        <w:pStyle w:val="ListParagraph"/>
        <w:ind w:left="0" w:firstLine="0"/>
        <w:rPr>
          <w:noProof/>
          <w:lang w:val="da-DK"/>
        </w:rPr>
      </w:pPr>
      <w:r>
        <w:rPr>
          <w:noProof/>
          <w:lang w:val="da-DK" w:eastAsia="da-DK"/>
        </w:rPr>
        <w:lastRenderedPageBreak/>
        <w:drawing>
          <wp:inline distT="0" distB="0" distL="0" distR="0" wp14:anchorId="24CCFA59" wp14:editId="66ACEAA4">
            <wp:extent cx="204470" cy="17526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362923"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04470" cy="175260"/>
                    </a:xfrm>
                    <a:prstGeom prst="rect">
                      <a:avLst/>
                    </a:prstGeom>
                    <a:noFill/>
                    <a:ln>
                      <a:noFill/>
                    </a:ln>
                  </pic:spPr>
                </pic:pic>
              </a:graphicData>
            </a:graphic>
          </wp:inline>
        </w:drawing>
      </w:r>
      <w:r w:rsidRPr="00247981">
        <w:rPr>
          <w:noProof/>
          <w:lang w:val="da-DK"/>
        </w:rPr>
        <w:t xml:space="preserve">Dette lægemiddel er underlagt supplerende overvågning. Dermed kan nye sikkerhedsoplysninger hurtigt tilvejebringes. </w:t>
      </w:r>
      <w:r>
        <w:rPr>
          <w:noProof/>
          <w:lang w:val="da-DK"/>
        </w:rPr>
        <w:t>S</w:t>
      </w:r>
      <w:r w:rsidRPr="00247981">
        <w:rPr>
          <w:noProof/>
          <w:lang w:val="da-DK"/>
        </w:rPr>
        <w:t>undhedsperson</w:t>
      </w:r>
      <w:r>
        <w:rPr>
          <w:noProof/>
          <w:lang w:val="da-DK"/>
        </w:rPr>
        <w:t>er</w:t>
      </w:r>
      <w:r w:rsidRPr="00247981">
        <w:rPr>
          <w:noProof/>
          <w:lang w:val="da-DK"/>
        </w:rPr>
        <w:t xml:space="preserve"> anmodes om at indberette alle </w:t>
      </w:r>
      <w:r>
        <w:rPr>
          <w:noProof/>
          <w:lang w:val="da-DK"/>
        </w:rPr>
        <w:t>formodede</w:t>
      </w:r>
      <w:r w:rsidRPr="00247981">
        <w:rPr>
          <w:noProof/>
          <w:lang w:val="da-DK"/>
        </w:rPr>
        <w:t xml:space="preserve"> bivirkninger. Se i pkt. 4.8, hvordan bivirkninger indberettes.</w:t>
      </w:r>
    </w:p>
    <w:p w14:paraId="3ABC10C7" w14:textId="77777777" w:rsidR="007B368D" w:rsidRDefault="007B368D" w:rsidP="007B368D">
      <w:pPr>
        <w:pStyle w:val="ListParagraph"/>
        <w:ind w:left="0" w:firstLine="0"/>
        <w:rPr>
          <w:b/>
          <w:lang w:val="da-DK"/>
        </w:rPr>
      </w:pPr>
    </w:p>
    <w:p w14:paraId="323A525F" w14:textId="77777777" w:rsidR="00AC0ADA" w:rsidRPr="007B368D" w:rsidRDefault="00AC0ADA" w:rsidP="007B368D">
      <w:pPr>
        <w:pStyle w:val="ListParagraph"/>
        <w:ind w:left="0" w:firstLine="0"/>
        <w:rPr>
          <w:b/>
          <w:lang w:val="da-DK"/>
        </w:rPr>
      </w:pPr>
    </w:p>
    <w:p w14:paraId="561E033A" w14:textId="45713416" w:rsidR="00257FDD" w:rsidRPr="006E21E0" w:rsidRDefault="006E21E0" w:rsidP="00064416">
      <w:pPr>
        <w:pStyle w:val="ListParagraph"/>
        <w:numPr>
          <w:ilvl w:val="0"/>
          <w:numId w:val="17"/>
        </w:numPr>
        <w:ind w:left="567" w:hanging="567"/>
        <w:rPr>
          <w:b/>
        </w:rPr>
      </w:pPr>
      <w:r w:rsidRPr="006E21E0">
        <w:rPr>
          <w:b/>
        </w:rPr>
        <w:t>LÆGEMIDLETS</w:t>
      </w:r>
      <w:r w:rsidRPr="006E21E0">
        <w:rPr>
          <w:b/>
          <w:spacing w:val="-2"/>
        </w:rPr>
        <w:t xml:space="preserve"> </w:t>
      </w:r>
      <w:r w:rsidRPr="006E21E0">
        <w:rPr>
          <w:b/>
        </w:rPr>
        <w:t>NAVN</w:t>
      </w:r>
    </w:p>
    <w:p w14:paraId="586E9ED6" w14:textId="77777777" w:rsidR="00257FDD" w:rsidRPr="000565AE" w:rsidRDefault="00257FDD" w:rsidP="000565AE">
      <w:pPr>
        <w:pStyle w:val="BodyText"/>
        <w:rPr>
          <w:lang w:val="da-DK"/>
        </w:rPr>
      </w:pPr>
    </w:p>
    <w:p w14:paraId="085D693A" w14:textId="2FEF5029" w:rsidR="001A54AA" w:rsidRPr="006E21E0" w:rsidRDefault="001A54AA" w:rsidP="00D20CFC">
      <w:pPr>
        <w:rPr>
          <w:lang w:val="da-DK"/>
        </w:rPr>
      </w:pPr>
      <w:r w:rsidRPr="006E21E0">
        <w:rPr>
          <w:lang w:val="da-DK"/>
        </w:rPr>
        <w:t xml:space="preserve">Zefylti 30 </w:t>
      </w:r>
      <w:r w:rsidR="00710121" w:rsidRPr="006E21E0">
        <w:rPr>
          <w:lang w:val="da-DK"/>
        </w:rPr>
        <w:t>mio.</w:t>
      </w:r>
      <w:r w:rsidR="00AC0ADA">
        <w:rPr>
          <w:lang w:val="da-DK"/>
        </w:rPr>
        <w:t> </w:t>
      </w:r>
      <w:r w:rsidR="00710121" w:rsidRPr="006E21E0">
        <w:rPr>
          <w:lang w:val="da-DK"/>
        </w:rPr>
        <w:t>IE</w:t>
      </w:r>
      <w:r w:rsidRPr="006E21E0">
        <w:rPr>
          <w:lang w:val="da-DK"/>
        </w:rPr>
        <w:t>/0,5</w:t>
      </w:r>
      <w:r w:rsidR="00AC0ADA">
        <w:rPr>
          <w:lang w:val="da-DK"/>
        </w:rPr>
        <w:t> </w:t>
      </w:r>
      <w:r w:rsidR="00E739CC">
        <w:rPr>
          <w:lang w:val="da-DK"/>
        </w:rPr>
        <w:t>ml</w:t>
      </w:r>
      <w:r w:rsidR="00AC0ADA">
        <w:rPr>
          <w:lang w:val="da-DK"/>
        </w:rPr>
        <w:t xml:space="preserve"> </w:t>
      </w:r>
      <w:r w:rsidR="00D20CFC" w:rsidRPr="0056025D">
        <w:rPr>
          <w:lang w:val="da-DK"/>
        </w:rPr>
        <w:t>injektions-/infusionsvæske, opløsning i fyldt injektionssprøjte</w:t>
      </w:r>
    </w:p>
    <w:p w14:paraId="22CABC4D" w14:textId="0AE2F99B" w:rsidR="00257FDD" w:rsidRPr="006E21E0" w:rsidRDefault="001A54AA" w:rsidP="00D20CFC">
      <w:pPr>
        <w:rPr>
          <w:lang w:val="da-DK"/>
        </w:rPr>
      </w:pPr>
      <w:r w:rsidRPr="006E21E0">
        <w:rPr>
          <w:lang w:val="da-DK"/>
        </w:rPr>
        <w:t xml:space="preserve">Zefylti 48 </w:t>
      </w:r>
      <w:r w:rsidR="00AC0ADA">
        <w:rPr>
          <w:lang w:val="da-DK"/>
        </w:rPr>
        <w:t>mio. IE</w:t>
      </w:r>
      <w:r w:rsidRPr="006E21E0">
        <w:rPr>
          <w:lang w:val="da-DK"/>
        </w:rPr>
        <w:t>/0,5</w:t>
      </w:r>
      <w:r w:rsidR="00AC0ADA">
        <w:rPr>
          <w:lang w:val="da-DK"/>
        </w:rPr>
        <w:t> </w:t>
      </w:r>
      <w:r w:rsidR="00E739CC">
        <w:rPr>
          <w:lang w:val="da-DK"/>
        </w:rPr>
        <w:t>ml</w:t>
      </w:r>
      <w:r w:rsidR="00AC0ADA">
        <w:rPr>
          <w:lang w:val="da-DK"/>
        </w:rPr>
        <w:t xml:space="preserve"> </w:t>
      </w:r>
      <w:r w:rsidR="00D20CFC" w:rsidRPr="0056025D">
        <w:rPr>
          <w:lang w:val="da-DK"/>
        </w:rPr>
        <w:t>injektions-/infusionsvæske, opløsning i fyldt injektionssprøjte</w:t>
      </w:r>
    </w:p>
    <w:p w14:paraId="56A694D6" w14:textId="77777777" w:rsidR="00257FDD" w:rsidRDefault="00257FDD" w:rsidP="000565AE">
      <w:pPr>
        <w:pStyle w:val="BodyText"/>
        <w:rPr>
          <w:lang w:val="da-DK"/>
        </w:rPr>
      </w:pPr>
    </w:p>
    <w:p w14:paraId="0C6DDEEF" w14:textId="77777777" w:rsidR="00D20CFC" w:rsidRPr="006E21E0" w:rsidRDefault="00D20CFC" w:rsidP="000565AE">
      <w:pPr>
        <w:pStyle w:val="BodyText"/>
        <w:rPr>
          <w:lang w:val="da-DK"/>
        </w:rPr>
      </w:pPr>
    </w:p>
    <w:p w14:paraId="4FA8BECB" w14:textId="77777777" w:rsidR="00257FDD" w:rsidRPr="00064416" w:rsidRDefault="006E21E0" w:rsidP="00064416">
      <w:pPr>
        <w:pStyle w:val="ListParagraph"/>
        <w:numPr>
          <w:ilvl w:val="0"/>
          <w:numId w:val="17"/>
        </w:numPr>
        <w:ind w:left="567" w:hanging="567"/>
        <w:rPr>
          <w:b/>
        </w:rPr>
      </w:pPr>
      <w:r w:rsidRPr="00064416">
        <w:rPr>
          <w:b/>
        </w:rPr>
        <w:t>KVALITATIV OG KVANTITATIV SAMMENSÆTNING</w:t>
      </w:r>
    </w:p>
    <w:p w14:paraId="17AC3E8D" w14:textId="77777777" w:rsidR="00257FDD" w:rsidRPr="000565AE" w:rsidRDefault="00257FDD" w:rsidP="000565AE">
      <w:pPr>
        <w:pStyle w:val="BodyText"/>
        <w:rPr>
          <w:lang w:val="da-DK"/>
        </w:rPr>
      </w:pPr>
    </w:p>
    <w:p w14:paraId="1A621FA4" w14:textId="408E7870" w:rsidR="00BC5BD6" w:rsidRDefault="00BC5BD6" w:rsidP="000A4E65">
      <w:pPr>
        <w:pStyle w:val="BodyText"/>
        <w:rPr>
          <w:u w:val="single"/>
          <w:lang w:val="da-DK"/>
        </w:rPr>
      </w:pPr>
      <w:r w:rsidRPr="006E21E0">
        <w:rPr>
          <w:u w:val="single"/>
          <w:lang w:val="da-DK"/>
        </w:rPr>
        <w:t>Zefylti 30</w:t>
      </w:r>
      <w:r w:rsidR="00D11B53">
        <w:rPr>
          <w:u w:val="single"/>
          <w:lang w:val="da-DK"/>
        </w:rPr>
        <w:t> </w:t>
      </w:r>
      <w:r w:rsidR="00AC0ADA">
        <w:rPr>
          <w:u w:val="single"/>
          <w:lang w:val="da-DK"/>
        </w:rPr>
        <w:t>mio. IE</w:t>
      </w:r>
      <w:r w:rsidRPr="006E21E0">
        <w:rPr>
          <w:u w:val="single"/>
          <w:lang w:val="da-DK"/>
        </w:rPr>
        <w:t>/0,5</w:t>
      </w:r>
      <w:r w:rsidR="00AC0ADA">
        <w:rPr>
          <w:u w:val="single"/>
          <w:lang w:val="da-DK"/>
        </w:rPr>
        <w:t> </w:t>
      </w:r>
      <w:r w:rsidR="00E739CC">
        <w:rPr>
          <w:u w:val="single"/>
          <w:lang w:val="da-DK"/>
        </w:rPr>
        <w:t>ml</w:t>
      </w:r>
      <w:r w:rsidR="00AC0ADA">
        <w:rPr>
          <w:u w:val="single"/>
          <w:lang w:val="da-DK"/>
        </w:rPr>
        <w:t xml:space="preserve"> </w:t>
      </w:r>
      <w:r w:rsidR="000A4E65" w:rsidRPr="000A4E65">
        <w:rPr>
          <w:u w:val="single"/>
          <w:lang w:val="da-DK"/>
        </w:rPr>
        <w:t>injektions-/infusionsvæske, opløsning i fyldt injektionssprøjte</w:t>
      </w:r>
    </w:p>
    <w:p w14:paraId="25078C65" w14:textId="77777777" w:rsidR="000A4E65" w:rsidRPr="006E21E0" w:rsidRDefault="000A4E65" w:rsidP="000A4E65">
      <w:pPr>
        <w:pStyle w:val="BodyText"/>
        <w:rPr>
          <w:lang w:val="da-DK"/>
        </w:rPr>
      </w:pPr>
    </w:p>
    <w:p w14:paraId="41649717" w14:textId="34AF4551" w:rsidR="00BC5BD6" w:rsidRPr="006E21E0" w:rsidRDefault="00BC5BD6" w:rsidP="006E21E0">
      <w:pPr>
        <w:pStyle w:val="BodyText"/>
        <w:rPr>
          <w:lang w:val="da-DK"/>
        </w:rPr>
      </w:pPr>
      <w:r w:rsidRPr="006E21E0">
        <w:rPr>
          <w:lang w:val="da-DK"/>
        </w:rPr>
        <w:t xml:space="preserve">Hver </w:t>
      </w:r>
      <w:r w:rsidR="00E739CC">
        <w:rPr>
          <w:lang w:val="da-DK"/>
        </w:rPr>
        <w:t>ml</w:t>
      </w:r>
      <w:r w:rsidR="00D11B53">
        <w:rPr>
          <w:lang w:val="da-DK"/>
        </w:rPr>
        <w:t> </w:t>
      </w:r>
      <w:r w:rsidRPr="006E21E0">
        <w:rPr>
          <w:lang w:val="da-DK"/>
        </w:rPr>
        <w:t>opløsning indeholder 60</w:t>
      </w:r>
      <w:r w:rsidR="003A6152">
        <w:rPr>
          <w:lang w:val="da-DK"/>
        </w:rPr>
        <w:t> </w:t>
      </w:r>
      <w:r w:rsidRPr="006E21E0">
        <w:rPr>
          <w:lang w:val="da-DK"/>
        </w:rPr>
        <w:t>millioner enheder (</w:t>
      </w:r>
      <w:r w:rsidR="00AC0ADA">
        <w:rPr>
          <w:lang w:val="da-DK"/>
        </w:rPr>
        <w:t>mio. IE</w:t>
      </w:r>
      <w:r w:rsidRPr="006E21E0">
        <w:rPr>
          <w:lang w:val="da-DK"/>
        </w:rPr>
        <w:t>) (svarende til 600</w:t>
      </w:r>
      <w:r w:rsidR="003A6152">
        <w:rPr>
          <w:lang w:val="da-DK"/>
        </w:rPr>
        <w:t> </w:t>
      </w:r>
      <w:r w:rsidRPr="006E21E0">
        <w:rPr>
          <w:lang w:val="da-DK"/>
        </w:rPr>
        <w:t>mikrogram</w:t>
      </w:r>
      <w:r w:rsidR="00D11B53">
        <w:rPr>
          <w:lang w:val="da-DK"/>
        </w:rPr>
        <w:t> </w:t>
      </w:r>
      <w:r w:rsidRPr="006E21E0">
        <w:rPr>
          <w:lang w:val="da-DK"/>
        </w:rPr>
        <w:t>[</w:t>
      </w:r>
      <w:r w:rsidRPr="006E21E0">
        <w:t>μ</w:t>
      </w:r>
      <w:r w:rsidRPr="006E21E0">
        <w:rPr>
          <w:lang w:val="da-DK"/>
        </w:rPr>
        <w:t>g]) filgrastim*.</w:t>
      </w:r>
    </w:p>
    <w:p w14:paraId="21FF40D8" w14:textId="2F84F570" w:rsidR="00BC5BD6" w:rsidRPr="006E21E0" w:rsidRDefault="00BC5BD6" w:rsidP="006E21E0">
      <w:pPr>
        <w:pStyle w:val="BodyText"/>
        <w:rPr>
          <w:lang w:val="da-DK"/>
        </w:rPr>
      </w:pPr>
      <w:r w:rsidRPr="006E21E0">
        <w:rPr>
          <w:lang w:val="da-DK"/>
        </w:rPr>
        <w:t xml:space="preserve">Hver </w:t>
      </w:r>
      <w:r w:rsidR="00C6699F">
        <w:rPr>
          <w:lang w:val="da-DK"/>
        </w:rPr>
        <w:t>fyldt</w:t>
      </w:r>
      <w:r w:rsidRPr="006E21E0">
        <w:rPr>
          <w:lang w:val="da-DK"/>
        </w:rPr>
        <w:t xml:space="preserve"> sprøjte indeholder 30</w:t>
      </w:r>
      <w:r w:rsidR="00D11B53">
        <w:rPr>
          <w:lang w:val="da-DK"/>
        </w:rPr>
        <w:t> </w:t>
      </w:r>
      <w:r w:rsidR="00AC0ADA">
        <w:rPr>
          <w:lang w:val="da-DK"/>
        </w:rPr>
        <w:t>mio. IE</w:t>
      </w:r>
      <w:r w:rsidRPr="006E21E0">
        <w:rPr>
          <w:lang w:val="da-DK"/>
        </w:rPr>
        <w:t xml:space="preserve"> (svarende til 300 </w:t>
      </w:r>
      <w:r w:rsidRPr="006E21E0">
        <w:t>μ</w:t>
      </w:r>
      <w:r w:rsidRPr="006E21E0">
        <w:rPr>
          <w:lang w:val="da-DK"/>
        </w:rPr>
        <w:t>g) filgrastim i 0,5</w:t>
      </w:r>
      <w:r w:rsidR="00AC0ADA">
        <w:rPr>
          <w:lang w:val="da-DK"/>
        </w:rPr>
        <w:t> </w:t>
      </w:r>
      <w:r w:rsidR="00E739CC">
        <w:rPr>
          <w:lang w:val="da-DK"/>
        </w:rPr>
        <w:t>ml</w:t>
      </w:r>
      <w:r w:rsidR="00AC0ADA">
        <w:rPr>
          <w:lang w:val="da-DK"/>
        </w:rPr>
        <w:t xml:space="preserve"> </w:t>
      </w:r>
      <w:r w:rsidRPr="006E21E0">
        <w:rPr>
          <w:lang w:val="da-DK"/>
        </w:rPr>
        <w:t>(0,6</w:t>
      </w:r>
      <w:r w:rsidR="003A6152">
        <w:rPr>
          <w:lang w:val="da-DK"/>
        </w:rPr>
        <w:t> </w:t>
      </w:r>
      <w:r w:rsidRPr="006E21E0">
        <w:rPr>
          <w:lang w:val="da-DK"/>
        </w:rPr>
        <w:t>mg/</w:t>
      </w:r>
      <w:r w:rsidR="00E739CC">
        <w:rPr>
          <w:lang w:val="da-DK"/>
        </w:rPr>
        <w:t>ml</w:t>
      </w:r>
      <w:r w:rsidRPr="006E21E0">
        <w:rPr>
          <w:lang w:val="da-DK"/>
        </w:rPr>
        <w:t>).</w:t>
      </w:r>
    </w:p>
    <w:p w14:paraId="6FE3BA91" w14:textId="77777777" w:rsidR="00BC5BD6" w:rsidRPr="000565AE" w:rsidRDefault="00BC5BD6" w:rsidP="000565AE">
      <w:pPr>
        <w:pStyle w:val="BodyText"/>
        <w:rPr>
          <w:lang w:val="da-DK"/>
        </w:rPr>
      </w:pPr>
    </w:p>
    <w:p w14:paraId="0655BCBD" w14:textId="1AC88D0D" w:rsidR="00BC5BD6" w:rsidRDefault="00BC5BD6" w:rsidP="000A4E65">
      <w:pPr>
        <w:pStyle w:val="BodyText"/>
        <w:rPr>
          <w:u w:val="single"/>
          <w:lang w:val="da-DK"/>
        </w:rPr>
      </w:pPr>
      <w:r w:rsidRPr="006E21E0">
        <w:rPr>
          <w:u w:val="single"/>
          <w:lang w:val="da-DK"/>
        </w:rPr>
        <w:t>Zefylti 48</w:t>
      </w:r>
      <w:r w:rsidR="00D11B53">
        <w:rPr>
          <w:u w:val="single"/>
          <w:lang w:val="da-DK"/>
        </w:rPr>
        <w:t> </w:t>
      </w:r>
      <w:r w:rsidR="00AC0ADA">
        <w:rPr>
          <w:u w:val="single"/>
          <w:lang w:val="da-DK"/>
        </w:rPr>
        <w:t>mio. IE</w:t>
      </w:r>
      <w:r w:rsidRPr="006E21E0">
        <w:rPr>
          <w:u w:val="single"/>
          <w:lang w:val="da-DK"/>
        </w:rPr>
        <w:t>/0,5</w:t>
      </w:r>
      <w:r w:rsidR="00AC0ADA">
        <w:rPr>
          <w:u w:val="single"/>
          <w:lang w:val="da-DK"/>
        </w:rPr>
        <w:t> </w:t>
      </w:r>
      <w:r w:rsidR="00E739CC">
        <w:rPr>
          <w:u w:val="single"/>
          <w:lang w:val="da-DK"/>
        </w:rPr>
        <w:t>ml</w:t>
      </w:r>
      <w:r w:rsidR="00AC0ADA">
        <w:rPr>
          <w:u w:val="single"/>
          <w:lang w:val="da-DK"/>
        </w:rPr>
        <w:t xml:space="preserve"> </w:t>
      </w:r>
      <w:r w:rsidR="000A4E65" w:rsidRPr="000A4E65">
        <w:rPr>
          <w:u w:val="single"/>
          <w:lang w:val="da-DK"/>
        </w:rPr>
        <w:t>injektions-/infusionsvæske, opløsning i fyldt injektionssprøjte</w:t>
      </w:r>
    </w:p>
    <w:p w14:paraId="7748D199" w14:textId="77777777" w:rsidR="000A4E65" w:rsidRPr="006E21E0" w:rsidRDefault="000A4E65" w:rsidP="000A4E65">
      <w:pPr>
        <w:pStyle w:val="BodyText"/>
        <w:rPr>
          <w:lang w:val="da-DK"/>
        </w:rPr>
      </w:pPr>
    </w:p>
    <w:p w14:paraId="223641F4" w14:textId="1AD7EA84" w:rsidR="00BC5BD6" w:rsidRPr="006E21E0" w:rsidRDefault="00BC5BD6" w:rsidP="006E21E0">
      <w:pPr>
        <w:pStyle w:val="BodyText"/>
        <w:rPr>
          <w:lang w:val="da-DK"/>
        </w:rPr>
      </w:pPr>
      <w:r w:rsidRPr="006E21E0">
        <w:rPr>
          <w:lang w:val="da-DK"/>
        </w:rPr>
        <w:t xml:space="preserve">Hver </w:t>
      </w:r>
      <w:r w:rsidR="00E739CC">
        <w:rPr>
          <w:lang w:val="da-DK"/>
        </w:rPr>
        <w:t>ml</w:t>
      </w:r>
      <w:r w:rsidRPr="006E21E0">
        <w:rPr>
          <w:lang w:val="da-DK"/>
        </w:rPr>
        <w:t xml:space="preserve"> opløsning indeholder 96 millioner enheder (</w:t>
      </w:r>
      <w:r w:rsidR="00AC0ADA">
        <w:rPr>
          <w:lang w:val="da-DK"/>
        </w:rPr>
        <w:t>mio. IE</w:t>
      </w:r>
      <w:r w:rsidRPr="006E21E0">
        <w:rPr>
          <w:lang w:val="da-DK"/>
        </w:rPr>
        <w:t>) (svarende til 960</w:t>
      </w:r>
      <w:r w:rsidR="00D11B53">
        <w:rPr>
          <w:lang w:val="da-DK"/>
        </w:rPr>
        <w:t> </w:t>
      </w:r>
      <w:r w:rsidRPr="006E21E0">
        <w:rPr>
          <w:lang w:val="da-DK"/>
        </w:rPr>
        <w:t>mikrogram [</w:t>
      </w:r>
      <w:r w:rsidRPr="006E21E0">
        <w:t>μ</w:t>
      </w:r>
      <w:r w:rsidRPr="006E21E0">
        <w:rPr>
          <w:lang w:val="da-DK"/>
        </w:rPr>
        <w:t>g]) filgrastim*.</w:t>
      </w:r>
    </w:p>
    <w:p w14:paraId="58676127" w14:textId="4FD0BE37" w:rsidR="00BC5BD6" w:rsidRPr="006E21E0" w:rsidRDefault="00BC5BD6" w:rsidP="006E21E0">
      <w:pPr>
        <w:pStyle w:val="BodyText"/>
        <w:rPr>
          <w:lang w:val="da-DK"/>
        </w:rPr>
      </w:pPr>
      <w:r w:rsidRPr="006E21E0">
        <w:rPr>
          <w:lang w:val="da-DK"/>
        </w:rPr>
        <w:t xml:space="preserve">Hver </w:t>
      </w:r>
      <w:r w:rsidR="00C6699F">
        <w:rPr>
          <w:lang w:val="da-DK"/>
        </w:rPr>
        <w:t>fyldt</w:t>
      </w:r>
      <w:r w:rsidRPr="006E21E0">
        <w:rPr>
          <w:lang w:val="da-DK"/>
        </w:rPr>
        <w:t xml:space="preserve"> sprøjte indeholder 48</w:t>
      </w:r>
      <w:r w:rsidR="00D11B53">
        <w:rPr>
          <w:lang w:val="da-DK"/>
        </w:rPr>
        <w:t> </w:t>
      </w:r>
      <w:r w:rsidR="00AC0ADA">
        <w:rPr>
          <w:lang w:val="da-DK"/>
        </w:rPr>
        <w:t>mio. IE</w:t>
      </w:r>
      <w:r w:rsidRPr="006E21E0">
        <w:rPr>
          <w:lang w:val="da-DK"/>
        </w:rPr>
        <w:t xml:space="preserve"> (svarende til 480 </w:t>
      </w:r>
      <w:r w:rsidRPr="006E21E0">
        <w:t>μ</w:t>
      </w:r>
      <w:r w:rsidRPr="006E21E0">
        <w:rPr>
          <w:lang w:val="da-DK"/>
        </w:rPr>
        <w:t>g) filgrastim i 0,5</w:t>
      </w:r>
      <w:r w:rsidR="00AC0ADA">
        <w:rPr>
          <w:lang w:val="da-DK"/>
        </w:rPr>
        <w:t> </w:t>
      </w:r>
      <w:r w:rsidR="00E739CC">
        <w:rPr>
          <w:lang w:val="da-DK"/>
        </w:rPr>
        <w:t>ml</w:t>
      </w:r>
      <w:r w:rsidR="00AC0ADA">
        <w:rPr>
          <w:lang w:val="da-DK"/>
        </w:rPr>
        <w:t xml:space="preserve"> </w:t>
      </w:r>
      <w:r w:rsidRPr="006E21E0">
        <w:rPr>
          <w:lang w:val="da-DK"/>
        </w:rPr>
        <w:t>(0,96</w:t>
      </w:r>
      <w:r w:rsidR="00D11B53">
        <w:rPr>
          <w:lang w:val="da-DK"/>
        </w:rPr>
        <w:t xml:space="preserve"> </w:t>
      </w:r>
      <w:r w:rsidRPr="006E21E0">
        <w:rPr>
          <w:lang w:val="da-DK"/>
        </w:rPr>
        <w:t>mg/</w:t>
      </w:r>
      <w:r w:rsidR="00E739CC">
        <w:rPr>
          <w:lang w:val="da-DK"/>
        </w:rPr>
        <w:t>ml</w:t>
      </w:r>
      <w:r w:rsidRPr="006E21E0">
        <w:rPr>
          <w:lang w:val="da-DK"/>
        </w:rPr>
        <w:t>).</w:t>
      </w:r>
    </w:p>
    <w:p w14:paraId="11070856" w14:textId="77777777" w:rsidR="00BC5BD6" w:rsidRPr="006E21E0" w:rsidRDefault="00BC5BD6" w:rsidP="000565AE">
      <w:pPr>
        <w:pStyle w:val="BodyText"/>
        <w:rPr>
          <w:lang w:val="da-DK"/>
        </w:rPr>
      </w:pPr>
    </w:p>
    <w:p w14:paraId="747E229D" w14:textId="55D785AF" w:rsidR="00257FDD" w:rsidRPr="006E21E0" w:rsidRDefault="00BC5BD6" w:rsidP="006E21E0">
      <w:pPr>
        <w:pStyle w:val="BodyText"/>
        <w:rPr>
          <w:lang w:val="da-DK"/>
        </w:rPr>
      </w:pPr>
      <w:r w:rsidRPr="006E21E0">
        <w:rPr>
          <w:lang w:val="da-DK"/>
        </w:rPr>
        <w:t xml:space="preserve">*Filgrastim (rekombinant methionyl human granulocytkolonistimulerende faktor) produceres i </w:t>
      </w:r>
      <w:r w:rsidRPr="006E21E0">
        <w:rPr>
          <w:i/>
          <w:iCs/>
          <w:lang w:val="da-DK"/>
        </w:rPr>
        <w:t>Escherichia coli</w:t>
      </w:r>
      <w:r w:rsidRPr="006E21E0">
        <w:rPr>
          <w:lang w:val="da-DK"/>
        </w:rPr>
        <w:t>-celler ved hjælp af rekombinant DNA-teknologi.</w:t>
      </w:r>
    </w:p>
    <w:p w14:paraId="07715B2E" w14:textId="77777777" w:rsidR="00BC5BD6" w:rsidRPr="006E21E0" w:rsidRDefault="00BC5BD6" w:rsidP="000565AE">
      <w:pPr>
        <w:pStyle w:val="BodyText"/>
        <w:spacing w:line="220" w:lineRule="exact"/>
        <w:rPr>
          <w:lang w:val="da-DK"/>
        </w:rPr>
      </w:pPr>
    </w:p>
    <w:p w14:paraId="3025FA09" w14:textId="1055E10D" w:rsidR="00B918B1" w:rsidRPr="000565AE" w:rsidRDefault="00B918B1" w:rsidP="000565AE">
      <w:pPr>
        <w:pStyle w:val="BodyText"/>
        <w:spacing w:line="220" w:lineRule="exact"/>
        <w:rPr>
          <w:lang w:val="da-DK"/>
        </w:rPr>
      </w:pPr>
      <w:r w:rsidRPr="006E21E0">
        <w:rPr>
          <w:iCs/>
          <w:u w:val="single"/>
          <w:lang w:val="da-DK"/>
        </w:rPr>
        <w:t xml:space="preserve">Hjælpestoffer med kendt </w:t>
      </w:r>
      <w:r w:rsidR="00B8537F" w:rsidRPr="006E21E0">
        <w:rPr>
          <w:iCs/>
          <w:u w:val="single"/>
          <w:lang w:val="da-DK"/>
        </w:rPr>
        <w:t>virkning</w:t>
      </w:r>
      <w:r w:rsidRPr="006E21E0">
        <w:rPr>
          <w:iCs/>
          <w:u w:val="single"/>
          <w:lang w:val="da-DK"/>
        </w:rPr>
        <w:br/>
      </w:r>
    </w:p>
    <w:p w14:paraId="4C4A6480" w14:textId="161E150E" w:rsidR="000A4E65" w:rsidRPr="00D038C0" w:rsidRDefault="000A4E65" w:rsidP="000A4E65">
      <w:pPr>
        <w:rPr>
          <w:lang w:val="da-DK"/>
        </w:rPr>
      </w:pPr>
      <w:r w:rsidRPr="00D038C0">
        <w:rPr>
          <w:lang w:val="da-DK"/>
        </w:rPr>
        <w:t xml:space="preserve">Hver </w:t>
      </w:r>
      <w:r w:rsidR="00E739CC">
        <w:rPr>
          <w:lang w:val="da-DK"/>
        </w:rPr>
        <w:t>ml</w:t>
      </w:r>
      <w:r w:rsidRPr="00D038C0">
        <w:rPr>
          <w:lang w:val="da-DK"/>
        </w:rPr>
        <w:t xml:space="preserve"> opløsning indeholder 0,0</w:t>
      </w:r>
      <w:r>
        <w:rPr>
          <w:lang w:val="da-DK"/>
        </w:rPr>
        <w:t>4</w:t>
      </w:r>
      <w:r w:rsidR="00D11B53">
        <w:rPr>
          <w:lang w:val="da-DK"/>
        </w:rPr>
        <w:t> </w:t>
      </w:r>
      <w:r w:rsidRPr="00D038C0">
        <w:rPr>
          <w:lang w:val="da-DK"/>
        </w:rPr>
        <w:t>mg polysorbat</w:t>
      </w:r>
      <w:r w:rsidR="00D11B53">
        <w:rPr>
          <w:lang w:val="da-DK"/>
        </w:rPr>
        <w:t> </w:t>
      </w:r>
      <w:r w:rsidRPr="00D038C0">
        <w:rPr>
          <w:lang w:val="da-DK"/>
        </w:rPr>
        <w:t>80 (E433) og 50</w:t>
      </w:r>
      <w:r w:rsidR="00D11B53">
        <w:rPr>
          <w:lang w:val="da-DK"/>
        </w:rPr>
        <w:t> </w:t>
      </w:r>
      <w:r w:rsidRPr="00D038C0">
        <w:rPr>
          <w:lang w:val="da-DK"/>
        </w:rPr>
        <w:t>mg</w:t>
      </w:r>
      <w:r w:rsidR="00D11B53">
        <w:rPr>
          <w:lang w:val="da-DK"/>
        </w:rPr>
        <w:t> </w:t>
      </w:r>
      <w:r w:rsidRPr="00D038C0">
        <w:rPr>
          <w:lang w:val="da-DK"/>
        </w:rPr>
        <w:t>sorbitol (E420).</w:t>
      </w:r>
    </w:p>
    <w:p w14:paraId="1DCDE006" w14:textId="77777777" w:rsidR="000315A4" w:rsidRDefault="000315A4" w:rsidP="006E21E0">
      <w:pPr>
        <w:pStyle w:val="BodyText"/>
        <w:rPr>
          <w:lang w:val="da-DK"/>
        </w:rPr>
      </w:pPr>
    </w:p>
    <w:p w14:paraId="5506AFAC" w14:textId="0DDACBEC" w:rsidR="00257FDD" w:rsidRPr="006E21E0" w:rsidRDefault="006E21E0" w:rsidP="006E21E0">
      <w:pPr>
        <w:pStyle w:val="BodyText"/>
        <w:rPr>
          <w:lang w:val="da-DK"/>
        </w:rPr>
      </w:pPr>
      <w:r w:rsidRPr="006E21E0">
        <w:rPr>
          <w:lang w:val="da-DK"/>
        </w:rPr>
        <w:t>Alle</w:t>
      </w:r>
      <w:r w:rsidRPr="006E21E0">
        <w:rPr>
          <w:spacing w:val="-2"/>
          <w:lang w:val="da-DK"/>
        </w:rPr>
        <w:t xml:space="preserve"> </w:t>
      </w:r>
      <w:r w:rsidRPr="006E21E0">
        <w:rPr>
          <w:lang w:val="da-DK"/>
        </w:rPr>
        <w:t>hjælpestoffer er</w:t>
      </w:r>
      <w:r w:rsidRPr="006E21E0">
        <w:rPr>
          <w:spacing w:val="-1"/>
          <w:lang w:val="da-DK"/>
        </w:rPr>
        <w:t xml:space="preserve"> </w:t>
      </w:r>
      <w:r w:rsidRPr="006E21E0">
        <w:rPr>
          <w:lang w:val="da-DK"/>
        </w:rPr>
        <w:t>anført under</w:t>
      </w:r>
      <w:r w:rsidRPr="006E21E0">
        <w:rPr>
          <w:spacing w:val="-1"/>
          <w:lang w:val="da-DK"/>
        </w:rPr>
        <w:t xml:space="preserve"> </w:t>
      </w:r>
      <w:r w:rsidRPr="006E21E0">
        <w:rPr>
          <w:lang w:val="da-DK"/>
        </w:rPr>
        <w:t>pkt. 6.1.</w:t>
      </w:r>
    </w:p>
    <w:p w14:paraId="7C8E3126" w14:textId="17DA086E" w:rsidR="00257FDD" w:rsidRDefault="00257FDD" w:rsidP="000565AE">
      <w:pPr>
        <w:pStyle w:val="BodyText"/>
        <w:rPr>
          <w:lang w:val="da-DK"/>
        </w:rPr>
      </w:pPr>
    </w:p>
    <w:p w14:paraId="22822B5F" w14:textId="77777777" w:rsidR="00064416" w:rsidRPr="006E21E0" w:rsidRDefault="00064416" w:rsidP="000565AE">
      <w:pPr>
        <w:pStyle w:val="BodyText"/>
        <w:rPr>
          <w:lang w:val="da-DK"/>
        </w:rPr>
      </w:pPr>
    </w:p>
    <w:p w14:paraId="040162EF" w14:textId="77777777" w:rsidR="00BC5BD6" w:rsidRPr="00064416" w:rsidRDefault="006E21E0" w:rsidP="00064416">
      <w:pPr>
        <w:pStyle w:val="ListParagraph"/>
        <w:numPr>
          <w:ilvl w:val="0"/>
          <w:numId w:val="17"/>
        </w:numPr>
        <w:ind w:left="567" w:hanging="567"/>
        <w:rPr>
          <w:b/>
        </w:rPr>
      </w:pPr>
      <w:r w:rsidRPr="006E21E0">
        <w:rPr>
          <w:b/>
        </w:rPr>
        <w:t>LÆGEMIDDELFORM</w:t>
      </w:r>
      <w:r w:rsidRPr="00064416">
        <w:rPr>
          <w:b/>
        </w:rPr>
        <w:t xml:space="preserve"> </w:t>
      </w:r>
    </w:p>
    <w:p w14:paraId="01697A51" w14:textId="77777777" w:rsidR="000565AE" w:rsidRPr="000565AE" w:rsidRDefault="000565AE" w:rsidP="000565AE">
      <w:pPr>
        <w:pStyle w:val="BodyText"/>
        <w:spacing w:line="220" w:lineRule="exact"/>
        <w:rPr>
          <w:lang w:val="da-DK"/>
        </w:rPr>
      </w:pPr>
    </w:p>
    <w:p w14:paraId="79023328" w14:textId="5F5CAD19" w:rsidR="00BC5BD6" w:rsidRPr="006E21E0" w:rsidRDefault="006E21E0" w:rsidP="000565AE">
      <w:pPr>
        <w:pStyle w:val="ListParagraph"/>
        <w:ind w:left="0" w:firstLine="0"/>
        <w:rPr>
          <w:spacing w:val="-52"/>
        </w:rPr>
      </w:pPr>
      <w:r w:rsidRPr="006E21E0">
        <w:t>Injektions-/infusionsvæske, opløsning</w:t>
      </w:r>
      <w:r w:rsidRPr="006E21E0">
        <w:rPr>
          <w:spacing w:val="-52"/>
        </w:rPr>
        <w:t xml:space="preserve"> </w:t>
      </w:r>
    </w:p>
    <w:p w14:paraId="6C7287B7" w14:textId="77777777" w:rsidR="000315A4" w:rsidRDefault="000315A4" w:rsidP="006E21E0">
      <w:pPr>
        <w:rPr>
          <w:lang w:val="da-DK"/>
        </w:rPr>
      </w:pPr>
    </w:p>
    <w:p w14:paraId="4ADBC1EB" w14:textId="12449771" w:rsidR="008F7021" w:rsidRPr="006E21E0" w:rsidRDefault="008F7021" w:rsidP="006E21E0">
      <w:pPr>
        <w:rPr>
          <w:lang w:val="da-DK"/>
        </w:rPr>
      </w:pPr>
      <w:r w:rsidRPr="006E21E0">
        <w:rPr>
          <w:lang w:val="da-DK"/>
        </w:rPr>
        <w:t>Klar, farveløs eller let gullig opløsning</w:t>
      </w:r>
      <w:r w:rsidR="00B918B1" w:rsidRPr="006E21E0">
        <w:rPr>
          <w:lang w:val="da-DK"/>
        </w:rPr>
        <w:t>.</w:t>
      </w:r>
    </w:p>
    <w:p w14:paraId="0952214B" w14:textId="77777777" w:rsidR="00257FDD" w:rsidRPr="006E21E0" w:rsidRDefault="00257FDD" w:rsidP="000565AE">
      <w:pPr>
        <w:pStyle w:val="BodyText"/>
        <w:rPr>
          <w:lang w:val="da-DK"/>
        </w:rPr>
      </w:pPr>
    </w:p>
    <w:p w14:paraId="4E369CEE" w14:textId="77777777" w:rsidR="008F7021" w:rsidRPr="006E21E0" w:rsidRDefault="008F7021" w:rsidP="000565AE">
      <w:pPr>
        <w:pStyle w:val="BodyText"/>
        <w:rPr>
          <w:lang w:val="da-DK"/>
        </w:rPr>
      </w:pPr>
    </w:p>
    <w:p w14:paraId="2ED3DE4A" w14:textId="77777777" w:rsidR="00257FDD" w:rsidRPr="00064416" w:rsidRDefault="006E21E0" w:rsidP="00064416">
      <w:pPr>
        <w:pStyle w:val="ListParagraph"/>
        <w:numPr>
          <w:ilvl w:val="0"/>
          <w:numId w:val="17"/>
        </w:numPr>
        <w:ind w:left="567" w:hanging="567"/>
        <w:rPr>
          <w:b/>
        </w:rPr>
      </w:pPr>
      <w:r w:rsidRPr="00064416">
        <w:rPr>
          <w:b/>
        </w:rPr>
        <w:t>KLINISKE OPLYSNINGER</w:t>
      </w:r>
    </w:p>
    <w:p w14:paraId="11037E86" w14:textId="77777777" w:rsidR="00257FDD" w:rsidRPr="000565AE" w:rsidRDefault="00257FDD" w:rsidP="000565AE">
      <w:pPr>
        <w:pStyle w:val="BodyText"/>
        <w:spacing w:line="220" w:lineRule="exact"/>
        <w:rPr>
          <w:lang w:val="da-DK"/>
        </w:rPr>
      </w:pPr>
    </w:p>
    <w:p w14:paraId="4E1992A7" w14:textId="77777777" w:rsidR="00257FDD" w:rsidRPr="00064416" w:rsidRDefault="006E21E0" w:rsidP="00064416">
      <w:pPr>
        <w:pStyle w:val="Heading1"/>
        <w:numPr>
          <w:ilvl w:val="1"/>
          <w:numId w:val="17"/>
        </w:numPr>
        <w:spacing w:before="0"/>
        <w:ind w:left="567" w:hanging="567"/>
      </w:pPr>
      <w:r w:rsidRPr="00064416">
        <w:t>Terapeutiske indikationer</w:t>
      </w:r>
    </w:p>
    <w:p w14:paraId="461BDE72" w14:textId="77777777" w:rsidR="00257FDD" w:rsidRPr="000565AE" w:rsidRDefault="00257FDD" w:rsidP="000565AE">
      <w:pPr>
        <w:pStyle w:val="BodyText"/>
        <w:spacing w:line="220" w:lineRule="exact"/>
        <w:rPr>
          <w:lang w:val="da-DK"/>
        </w:rPr>
      </w:pPr>
    </w:p>
    <w:p w14:paraId="363183B9" w14:textId="1759CAC8" w:rsidR="00257FDD" w:rsidRPr="006E21E0" w:rsidRDefault="001A54AA" w:rsidP="006E21E0">
      <w:pPr>
        <w:pStyle w:val="BodyText"/>
        <w:rPr>
          <w:lang w:val="da-DK"/>
        </w:rPr>
      </w:pPr>
      <w:r w:rsidRPr="006E21E0">
        <w:rPr>
          <w:lang w:val="da-DK"/>
        </w:rPr>
        <w:t>Zefylti er indiceret til reduktion af varigheden af neutropeni og incidensen af febril neutropeni</w:t>
      </w:r>
      <w:r w:rsidRPr="006E21E0">
        <w:rPr>
          <w:spacing w:val="1"/>
          <w:lang w:val="da-DK"/>
        </w:rPr>
        <w:t xml:space="preserve"> </w:t>
      </w:r>
      <w:r w:rsidRPr="006E21E0">
        <w:rPr>
          <w:lang w:val="da-DK"/>
        </w:rPr>
        <w:t>hos patienter, der behandles med standard cytotoksisk kemoterapi for malign sygdom (med undtagelse</w:t>
      </w:r>
      <w:r w:rsidR="00B918B1" w:rsidRPr="006E21E0">
        <w:rPr>
          <w:lang w:val="da-DK"/>
        </w:rPr>
        <w:t xml:space="preserve"> </w:t>
      </w:r>
      <w:r w:rsidRPr="006E21E0">
        <w:rPr>
          <w:spacing w:val="-52"/>
          <w:lang w:val="da-DK"/>
        </w:rPr>
        <w:t xml:space="preserve"> </w:t>
      </w:r>
      <w:r w:rsidRPr="006E21E0">
        <w:rPr>
          <w:lang w:val="da-DK"/>
        </w:rPr>
        <w:t>af kronisk myeloid leukæmi og myelodysplastiske syndromer), og til reduktion af neutropeni hos</w:t>
      </w:r>
      <w:r w:rsidRPr="006E21E0">
        <w:rPr>
          <w:spacing w:val="1"/>
          <w:lang w:val="da-DK"/>
        </w:rPr>
        <w:t xml:space="preserve"> </w:t>
      </w:r>
      <w:r w:rsidRPr="006E21E0">
        <w:rPr>
          <w:lang w:val="da-DK"/>
        </w:rPr>
        <w:t>patienter, som behandles med myeloablativ terapi efterfulgt af knoglemarvstransplantation og anses</w:t>
      </w:r>
      <w:r w:rsidRPr="006E21E0">
        <w:rPr>
          <w:spacing w:val="1"/>
          <w:lang w:val="da-DK"/>
        </w:rPr>
        <w:t xml:space="preserve"> </w:t>
      </w:r>
      <w:r w:rsidRPr="006E21E0">
        <w:rPr>
          <w:lang w:val="da-DK"/>
        </w:rPr>
        <w:t>for</w:t>
      </w:r>
      <w:r w:rsidRPr="006E21E0">
        <w:rPr>
          <w:spacing w:val="-1"/>
          <w:lang w:val="da-DK"/>
        </w:rPr>
        <w:t xml:space="preserve"> </w:t>
      </w:r>
      <w:r w:rsidRPr="006E21E0">
        <w:rPr>
          <w:lang w:val="da-DK"/>
        </w:rPr>
        <w:t>at have</w:t>
      </w:r>
      <w:r w:rsidRPr="006E21E0">
        <w:rPr>
          <w:spacing w:val="-1"/>
          <w:lang w:val="da-DK"/>
        </w:rPr>
        <w:t xml:space="preserve"> </w:t>
      </w:r>
      <w:r w:rsidRPr="006E21E0">
        <w:rPr>
          <w:lang w:val="da-DK"/>
        </w:rPr>
        <w:t>en</w:t>
      </w:r>
      <w:r w:rsidRPr="006E21E0">
        <w:rPr>
          <w:spacing w:val="-1"/>
          <w:lang w:val="da-DK"/>
        </w:rPr>
        <w:t xml:space="preserve"> </w:t>
      </w:r>
      <w:r w:rsidRPr="006E21E0">
        <w:rPr>
          <w:lang w:val="da-DK"/>
        </w:rPr>
        <w:t>øget risiko for</w:t>
      </w:r>
      <w:r w:rsidRPr="006E21E0">
        <w:rPr>
          <w:spacing w:val="-1"/>
          <w:lang w:val="da-DK"/>
        </w:rPr>
        <w:t xml:space="preserve"> </w:t>
      </w:r>
      <w:r w:rsidRPr="006E21E0">
        <w:rPr>
          <w:lang w:val="da-DK"/>
        </w:rPr>
        <w:t>at få</w:t>
      </w:r>
      <w:r w:rsidRPr="006E21E0">
        <w:rPr>
          <w:spacing w:val="-1"/>
          <w:lang w:val="da-DK"/>
        </w:rPr>
        <w:t xml:space="preserve"> </w:t>
      </w:r>
      <w:r w:rsidRPr="006E21E0">
        <w:rPr>
          <w:lang w:val="da-DK"/>
        </w:rPr>
        <w:t>langvarig</w:t>
      </w:r>
      <w:r w:rsidRPr="006E21E0">
        <w:rPr>
          <w:spacing w:val="-1"/>
          <w:lang w:val="da-DK"/>
        </w:rPr>
        <w:t xml:space="preserve"> </w:t>
      </w:r>
      <w:r w:rsidRPr="006E21E0">
        <w:rPr>
          <w:lang w:val="da-DK"/>
        </w:rPr>
        <w:t>svær neutropeni.</w:t>
      </w:r>
    </w:p>
    <w:p w14:paraId="24970E8D" w14:textId="77777777" w:rsidR="00257FDD" w:rsidRPr="006E21E0" w:rsidRDefault="00257FDD" w:rsidP="000565AE">
      <w:pPr>
        <w:pStyle w:val="BodyText"/>
        <w:spacing w:line="220" w:lineRule="exact"/>
        <w:rPr>
          <w:lang w:val="da-DK"/>
        </w:rPr>
      </w:pPr>
    </w:p>
    <w:p w14:paraId="62870826" w14:textId="77777777" w:rsidR="000315A4" w:rsidRDefault="00B918B1" w:rsidP="006E21E0">
      <w:pPr>
        <w:pStyle w:val="BodyText"/>
        <w:rPr>
          <w:spacing w:val="-52"/>
          <w:lang w:val="da-DK"/>
        </w:rPr>
      </w:pPr>
      <w:r w:rsidRPr="006E21E0">
        <w:rPr>
          <w:lang w:val="da-DK"/>
        </w:rPr>
        <w:t xml:space="preserve">Sikkerheden og </w:t>
      </w:r>
      <w:r w:rsidR="00B8537F" w:rsidRPr="006E21E0">
        <w:rPr>
          <w:lang w:val="da-DK"/>
        </w:rPr>
        <w:t xml:space="preserve">virkningen </w:t>
      </w:r>
      <w:r w:rsidRPr="006E21E0">
        <w:rPr>
          <w:lang w:val="da-DK"/>
        </w:rPr>
        <w:t xml:space="preserve">en af </w:t>
      </w:r>
      <w:r w:rsidR="00DA7DDE" w:rsidRPr="006E21E0">
        <w:rPr>
          <w:lang w:val="da-DK"/>
        </w:rPr>
        <w:t>z</w:t>
      </w:r>
      <w:r w:rsidRPr="006E21E0">
        <w:rPr>
          <w:lang w:val="da-DK"/>
        </w:rPr>
        <w:t>efylti er den samme hos voksne og børn, der får cytotoksisk kemoterapi.</w:t>
      </w:r>
      <w:r w:rsidR="00DA7DDE" w:rsidRPr="006E21E0">
        <w:rPr>
          <w:lang w:val="da-DK"/>
        </w:rPr>
        <w:t xml:space="preserve"> </w:t>
      </w:r>
      <w:r w:rsidRPr="006E21E0">
        <w:rPr>
          <w:spacing w:val="-52"/>
          <w:lang w:val="da-DK"/>
        </w:rPr>
        <w:t xml:space="preserve"> </w:t>
      </w:r>
    </w:p>
    <w:p w14:paraId="38AD6458" w14:textId="77777777" w:rsidR="000315A4" w:rsidRDefault="000315A4" w:rsidP="006E21E0">
      <w:pPr>
        <w:pStyle w:val="BodyText"/>
        <w:rPr>
          <w:spacing w:val="-52"/>
          <w:lang w:val="da-DK"/>
        </w:rPr>
      </w:pPr>
    </w:p>
    <w:p w14:paraId="5215EF7E" w14:textId="7150828E" w:rsidR="00257FDD" w:rsidRDefault="001A54AA" w:rsidP="006E21E0">
      <w:pPr>
        <w:pStyle w:val="BodyText"/>
        <w:rPr>
          <w:lang w:val="da-DK"/>
        </w:rPr>
      </w:pPr>
      <w:r w:rsidRPr="006E21E0">
        <w:rPr>
          <w:lang w:val="da-DK"/>
        </w:rPr>
        <w:t>Zefylti</w:t>
      </w:r>
      <w:r w:rsidR="00B918B1" w:rsidRPr="006E21E0">
        <w:rPr>
          <w:spacing w:val="-2"/>
          <w:lang w:val="da-DK"/>
        </w:rPr>
        <w:t xml:space="preserve"> </w:t>
      </w:r>
      <w:r w:rsidR="00B918B1" w:rsidRPr="006E21E0">
        <w:rPr>
          <w:lang w:val="da-DK"/>
        </w:rPr>
        <w:t>er</w:t>
      </w:r>
      <w:r w:rsidR="00B918B1" w:rsidRPr="006E21E0">
        <w:rPr>
          <w:spacing w:val="-1"/>
          <w:lang w:val="da-DK"/>
        </w:rPr>
        <w:t xml:space="preserve"> </w:t>
      </w:r>
      <w:r w:rsidR="00B918B1" w:rsidRPr="006E21E0">
        <w:rPr>
          <w:lang w:val="da-DK"/>
        </w:rPr>
        <w:t>indiceret til</w:t>
      </w:r>
      <w:r w:rsidR="00B918B1" w:rsidRPr="006E21E0">
        <w:rPr>
          <w:spacing w:val="-1"/>
          <w:lang w:val="da-DK"/>
        </w:rPr>
        <w:t xml:space="preserve"> </w:t>
      </w:r>
      <w:r w:rsidR="00B918B1" w:rsidRPr="006E21E0">
        <w:rPr>
          <w:lang w:val="da-DK"/>
        </w:rPr>
        <w:t>mobilisering</w:t>
      </w:r>
      <w:r w:rsidR="00B918B1" w:rsidRPr="006E21E0">
        <w:rPr>
          <w:spacing w:val="-1"/>
          <w:lang w:val="da-DK"/>
        </w:rPr>
        <w:t xml:space="preserve"> </w:t>
      </w:r>
      <w:r w:rsidR="00B918B1" w:rsidRPr="006E21E0">
        <w:rPr>
          <w:lang w:val="da-DK"/>
        </w:rPr>
        <w:t>af perifere</w:t>
      </w:r>
      <w:r w:rsidR="00B918B1" w:rsidRPr="006E21E0">
        <w:rPr>
          <w:spacing w:val="-2"/>
          <w:lang w:val="da-DK"/>
        </w:rPr>
        <w:t xml:space="preserve"> </w:t>
      </w:r>
      <w:r w:rsidR="00B918B1" w:rsidRPr="006E21E0">
        <w:rPr>
          <w:lang w:val="da-DK"/>
        </w:rPr>
        <w:t>blodstamceller</w:t>
      </w:r>
      <w:r w:rsidR="00B918B1" w:rsidRPr="006E21E0">
        <w:rPr>
          <w:spacing w:val="-1"/>
          <w:lang w:val="da-DK"/>
        </w:rPr>
        <w:t xml:space="preserve"> </w:t>
      </w:r>
      <w:r w:rsidR="00B918B1" w:rsidRPr="006E21E0">
        <w:rPr>
          <w:lang w:val="da-DK"/>
        </w:rPr>
        <w:t>(PBPC).</w:t>
      </w:r>
    </w:p>
    <w:p w14:paraId="6C84C72F" w14:textId="77777777" w:rsidR="000315A4" w:rsidRPr="006E21E0" w:rsidRDefault="000315A4" w:rsidP="006E21E0">
      <w:pPr>
        <w:pStyle w:val="BodyText"/>
        <w:rPr>
          <w:lang w:val="da-DK"/>
        </w:rPr>
      </w:pPr>
    </w:p>
    <w:p w14:paraId="2E919E6C" w14:textId="327265A1" w:rsidR="00257FDD" w:rsidRDefault="006E21E0" w:rsidP="00AE1260">
      <w:pPr>
        <w:pStyle w:val="BodyText"/>
        <w:rPr>
          <w:lang w:val="da-DK"/>
        </w:rPr>
      </w:pPr>
      <w:r w:rsidRPr="006E21E0">
        <w:rPr>
          <w:lang w:val="da-DK"/>
        </w:rPr>
        <w:t>Hos patienter, såvel børn som voksne, med svær kongenit cyklisk eller idiopatisk neutropeni med et</w:t>
      </w:r>
      <w:r w:rsidRPr="006E21E0">
        <w:rPr>
          <w:spacing w:val="-52"/>
          <w:lang w:val="da-DK"/>
        </w:rPr>
        <w:t xml:space="preserve"> </w:t>
      </w:r>
      <w:r w:rsidRPr="006E21E0">
        <w:rPr>
          <w:lang w:val="da-DK"/>
        </w:rPr>
        <w:lastRenderedPageBreak/>
        <w:t>absolut neutrofiltal (ANC) på</w:t>
      </w:r>
      <w:r w:rsidR="00D11B53">
        <w:rPr>
          <w:lang w:val="da-DK"/>
        </w:rPr>
        <w:t> </w:t>
      </w:r>
      <w:r w:rsidRPr="006E21E0">
        <w:rPr>
          <w:lang w:val="da-DK"/>
        </w:rPr>
        <w:t>≤</w:t>
      </w:r>
      <w:r w:rsidR="00AC0ADA">
        <w:rPr>
          <w:lang w:val="da-DK"/>
        </w:rPr>
        <w:t> </w:t>
      </w:r>
      <w:r w:rsidRPr="006E21E0">
        <w:rPr>
          <w:lang w:val="da-DK"/>
        </w:rPr>
        <w:t>0,5</w:t>
      </w:r>
      <w:r w:rsidR="00AC0ADA">
        <w:rPr>
          <w:lang w:val="da-DK"/>
        </w:rPr>
        <w:t> x </w:t>
      </w:r>
      <w:r w:rsidRPr="006E21E0">
        <w:rPr>
          <w:lang w:val="da-DK"/>
        </w:rPr>
        <w:t>10</w:t>
      </w:r>
      <w:r w:rsidRPr="006E21E0">
        <w:rPr>
          <w:vertAlign w:val="superscript"/>
          <w:lang w:val="da-DK"/>
        </w:rPr>
        <w:t>9</w:t>
      </w:r>
      <w:r w:rsidRPr="006E21E0">
        <w:rPr>
          <w:lang w:val="da-DK"/>
        </w:rPr>
        <w:t>/l og svære eller recidiverende infektioner i anamnesen er</w:t>
      </w:r>
      <w:r w:rsidRPr="006E21E0">
        <w:rPr>
          <w:spacing w:val="1"/>
          <w:lang w:val="da-DK"/>
        </w:rPr>
        <w:t xml:space="preserve"> </w:t>
      </w:r>
      <w:r w:rsidRPr="006E21E0">
        <w:rPr>
          <w:lang w:val="da-DK"/>
        </w:rPr>
        <w:t xml:space="preserve">langtidsbehandling med </w:t>
      </w:r>
      <w:r w:rsidR="00570090">
        <w:rPr>
          <w:lang w:val="da-DK"/>
        </w:rPr>
        <w:t>Zefylti er</w:t>
      </w:r>
      <w:r w:rsidRPr="006E21E0">
        <w:rPr>
          <w:lang w:val="da-DK"/>
        </w:rPr>
        <w:t xml:space="preserve"> indiceret </w:t>
      </w:r>
      <w:r w:rsidR="00570090">
        <w:rPr>
          <w:lang w:val="da-DK"/>
        </w:rPr>
        <w:t>til</w:t>
      </w:r>
      <w:r w:rsidR="00570090" w:rsidRPr="006E21E0">
        <w:rPr>
          <w:lang w:val="da-DK"/>
        </w:rPr>
        <w:t xml:space="preserve"> </w:t>
      </w:r>
      <w:r w:rsidRPr="006E21E0">
        <w:rPr>
          <w:lang w:val="da-DK"/>
        </w:rPr>
        <w:t>at øge neutrofiltallet og reducere forekomst</w:t>
      </w:r>
      <w:r w:rsidR="00570090">
        <w:rPr>
          <w:lang w:val="da-DK"/>
        </w:rPr>
        <w:t>en</w:t>
      </w:r>
      <w:r w:rsidRPr="006E21E0">
        <w:rPr>
          <w:lang w:val="da-DK"/>
        </w:rPr>
        <w:t xml:space="preserve"> og</w:t>
      </w:r>
      <w:r w:rsidRPr="006E21E0">
        <w:rPr>
          <w:spacing w:val="1"/>
          <w:lang w:val="da-DK"/>
        </w:rPr>
        <w:t xml:space="preserve"> </w:t>
      </w:r>
      <w:r w:rsidRPr="006E21E0">
        <w:rPr>
          <w:lang w:val="da-DK"/>
        </w:rPr>
        <w:t>varighed</w:t>
      </w:r>
      <w:r w:rsidR="00570090">
        <w:rPr>
          <w:lang w:val="da-DK"/>
        </w:rPr>
        <w:t>en</w:t>
      </w:r>
      <w:r w:rsidRPr="006E21E0">
        <w:rPr>
          <w:spacing w:val="-1"/>
          <w:lang w:val="da-DK"/>
        </w:rPr>
        <w:t xml:space="preserve"> </w:t>
      </w:r>
      <w:r w:rsidRPr="006E21E0">
        <w:rPr>
          <w:lang w:val="da-DK"/>
        </w:rPr>
        <w:t xml:space="preserve">af </w:t>
      </w:r>
      <w:r w:rsidR="00AE1260" w:rsidRPr="00156EBA">
        <w:rPr>
          <w:lang w:val="da-DK"/>
        </w:rPr>
        <w:t xml:space="preserve">infektionsrelaterede </w:t>
      </w:r>
      <w:r w:rsidR="00AE1260" w:rsidRPr="00B67D0A">
        <w:rPr>
          <w:lang w:val="da-DK"/>
        </w:rPr>
        <w:t>hændelser</w:t>
      </w:r>
      <w:r w:rsidRPr="006E21E0">
        <w:rPr>
          <w:lang w:val="da-DK"/>
        </w:rPr>
        <w:t>.</w:t>
      </w:r>
    </w:p>
    <w:p w14:paraId="1D274AD2" w14:textId="77777777" w:rsidR="000315A4" w:rsidRDefault="000315A4" w:rsidP="006E21E0">
      <w:pPr>
        <w:pStyle w:val="BodyText"/>
        <w:rPr>
          <w:lang w:val="da-DK"/>
        </w:rPr>
      </w:pPr>
    </w:p>
    <w:p w14:paraId="3893B613" w14:textId="1F3AA6D3" w:rsidR="00257FDD" w:rsidRDefault="001A54AA" w:rsidP="006E21E0">
      <w:pPr>
        <w:pStyle w:val="BodyText"/>
        <w:rPr>
          <w:lang w:val="da-DK"/>
        </w:rPr>
      </w:pPr>
      <w:r w:rsidRPr="006E21E0">
        <w:rPr>
          <w:lang w:val="da-DK"/>
        </w:rPr>
        <w:t>Zefylti er indiceret til behandling af vedvarende neutropeni (ANC</w:t>
      </w:r>
      <w:r w:rsidR="00D11B53">
        <w:rPr>
          <w:lang w:val="da-DK"/>
        </w:rPr>
        <w:t> </w:t>
      </w:r>
      <w:r w:rsidRPr="006E21E0">
        <w:rPr>
          <w:rFonts w:ascii="Symbol" w:hAnsi="Symbol"/>
        </w:rPr>
        <w:t></w:t>
      </w:r>
      <w:r w:rsidR="00AC0ADA">
        <w:rPr>
          <w:lang w:val="da-DK"/>
        </w:rPr>
        <w:t> </w:t>
      </w:r>
      <w:r w:rsidRPr="006E21E0">
        <w:rPr>
          <w:lang w:val="da-DK"/>
        </w:rPr>
        <w:t>1</w:t>
      </w:r>
      <w:r w:rsidR="00AC0ADA">
        <w:rPr>
          <w:lang w:val="da-DK"/>
        </w:rPr>
        <w:t> x </w:t>
      </w:r>
      <w:r w:rsidRPr="006E21E0">
        <w:rPr>
          <w:lang w:val="da-DK"/>
        </w:rPr>
        <w:t>10</w:t>
      </w:r>
      <w:r w:rsidRPr="006E21E0">
        <w:rPr>
          <w:vertAlign w:val="superscript"/>
          <w:lang w:val="da-DK"/>
        </w:rPr>
        <w:t>9</w:t>
      </w:r>
      <w:r w:rsidRPr="006E21E0">
        <w:rPr>
          <w:lang w:val="da-DK"/>
        </w:rPr>
        <w:t>/l) hos patienter</w:t>
      </w:r>
      <w:r w:rsidR="00B918B1" w:rsidRPr="006E21E0">
        <w:rPr>
          <w:lang w:val="da-DK"/>
        </w:rPr>
        <w:t xml:space="preserve"> </w:t>
      </w:r>
      <w:r w:rsidRPr="006E21E0">
        <w:rPr>
          <w:spacing w:val="-52"/>
          <w:lang w:val="da-DK"/>
        </w:rPr>
        <w:t xml:space="preserve"> </w:t>
      </w:r>
      <w:r w:rsidRPr="006E21E0">
        <w:rPr>
          <w:lang w:val="da-DK"/>
        </w:rPr>
        <w:t>med fremskreden hiv-infektion for at reducere risikoen for bakterielle infektioner, når andre</w:t>
      </w:r>
      <w:r w:rsidRPr="006E21E0">
        <w:rPr>
          <w:spacing w:val="1"/>
          <w:lang w:val="da-DK"/>
        </w:rPr>
        <w:t xml:space="preserve"> </w:t>
      </w:r>
      <w:r w:rsidRPr="006E21E0">
        <w:rPr>
          <w:lang w:val="da-DK"/>
        </w:rPr>
        <w:t>behandlingsmuligheder</w:t>
      </w:r>
      <w:r w:rsidRPr="006E21E0">
        <w:rPr>
          <w:spacing w:val="-1"/>
          <w:lang w:val="da-DK"/>
        </w:rPr>
        <w:t xml:space="preserve"> </w:t>
      </w:r>
      <w:r w:rsidRPr="006E21E0">
        <w:rPr>
          <w:lang w:val="da-DK"/>
        </w:rPr>
        <w:t>ved neutropeni</w:t>
      </w:r>
      <w:r w:rsidRPr="006E21E0">
        <w:rPr>
          <w:spacing w:val="-2"/>
          <w:lang w:val="da-DK"/>
        </w:rPr>
        <w:t xml:space="preserve"> </w:t>
      </w:r>
      <w:r w:rsidRPr="006E21E0">
        <w:rPr>
          <w:lang w:val="da-DK"/>
        </w:rPr>
        <w:t>ikke</w:t>
      </w:r>
      <w:r w:rsidRPr="006E21E0">
        <w:rPr>
          <w:spacing w:val="-1"/>
          <w:lang w:val="da-DK"/>
        </w:rPr>
        <w:t xml:space="preserve"> </w:t>
      </w:r>
      <w:r w:rsidRPr="006E21E0">
        <w:rPr>
          <w:lang w:val="da-DK"/>
        </w:rPr>
        <w:t>er</w:t>
      </w:r>
      <w:r w:rsidRPr="006E21E0">
        <w:rPr>
          <w:spacing w:val="-1"/>
          <w:lang w:val="da-DK"/>
        </w:rPr>
        <w:t xml:space="preserve"> </w:t>
      </w:r>
      <w:r w:rsidRPr="006E21E0">
        <w:rPr>
          <w:lang w:val="da-DK"/>
        </w:rPr>
        <w:t>hensigtsmæssige.</w:t>
      </w:r>
    </w:p>
    <w:p w14:paraId="14059F24" w14:textId="77777777" w:rsidR="006E21E0" w:rsidRPr="006E21E0" w:rsidRDefault="006E21E0" w:rsidP="006E21E0">
      <w:pPr>
        <w:pStyle w:val="BodyText"/>
        <w:rPr>
          <w:lang w:val="da-DK"/>
        </w:rPr>
      </w:pPr>
    </w:p>
    <w:p w14:paraId="063C6ABC" w14:textId="77777777" w:rsidR="00257FDD" w:rsidRPr="006E21E0" w:rsidRDefault="006E21E0" w:rsidP="00064416">
      <w:pPr>
        <w:pStyle w:val="Heading1"/>
        <w:numPr>
          <w:ilvl w:val="1"/>
          <w:numId w:val="17"/>
        </w:numPr>
        <w:spacing w:before="0"/>
        <w:ind w:left="567" w:hanging="567"/>
      </w:pPr>
      <w:r w:rsidRPr="006E21E0">
        <w:t>Dosering</w:t>
      </w:r>
      <w:r w:rsidRPr="00064416">
        <w:t xml:space="preserve"> </w:t>
      </w:r>
      <w:r w:rsidRPr="006E21E0">
        <w:t>og</w:t>
      </w:r>
      <w:r w:rsidRPr="00064416">
        <w:t xml:space="preserve"> </w:t>
      </w:r>
      <w:r w:rsidRPr="006E21E0">
        <w:t>administration</w:t>
      </w:r>
    </w:p>
    <w:p w14:paraId="56D76D9C" w14:textId="77777777" w:rsidR="00257FDD" w:rsidRPr="006E21E0" w:rsidRDefault="00257FDD" w:rsidP="006E21E0">
      <w:pPr>
        <w:pStyle w:val="BodyText"/>
        <w:rPr>
          <w:b/>
        </w:rPr>
      </w:pPr>
    </w:p>
    <w:p w14:paraId="2194E62C" w14:textId="60992097" w:rsidR="00257FDD" w:rsidRPr="006E21E0" w:rsidRDefault="00B918B1" w:rsidP="006E21E0">
      <w:pPr>
        <w:pStyle w:val="BodyText"/>
        <w:rPr>
          <w:lang w:val="da-DK"/>
        </w:rPr>
      </w:pPr>
      <w:r w:rsidRPr="006E21E0">
        <w:rPr>
          <w:lang w:val="da-DK"/>
        </w:rPr>
        <w:t>Behandling med filgrastim bør kun gives i samarbejde med et onkologisk center, som har erfaring i at behandle</w:t>
      </w:r>
      <w:r w:rsidRPr="006E21E0">
        <w:rPr>
          <w:spacing w:val="1"/>
          <w:lang w:val="da-DK"/>
        </w:rPr>
        <w:t xml:space="preserve"> </w:t>
      </w:r>
      <w:r w:rsidRPr="006E21E0">
        <w:rPr>
          <w:lang w:val="da-DK"/>
        </w:rPr>
        <w:t>med granulocytkolonistimulerende faktorer (G-CSF) og hæmatologi, og som har det nødvendige</w:t>
      </w:r>
      <w:r w:rsidRPr="006E21E0">
        <w:rPr>
          <w:spacing w:val="1"/>
          <w:lang w:val="da-DK"/>
        </w:rPr>
        <w:t xml:space="preserve"> </w:t>
      </w:r>
      <w:r w:rsidRPr="006E21E0">
        <w:rPr>
          <w:lang w:val="da-DK"/>
        </w:rPr>
        <w:t>diagnostiske udstyr. Mobiliserings- og afereseprocedurer bør udføres i samarbejde med et onkologisk</w:t>
      </w:r>
      <w:r w:rsidR="001F03C6">
        <w:rPr>
          <w:lang w:val="da-DK"/>
        </w:rPr>
        <w:t>-</w:t>
      </w:r>
      <w:r w:rsidRPr="006E21E0">
        <w:rPr>
          <w:lang w:val="da-DK"/>
        </w:rPr>
        <w:t>hæmatologisk center med tilstrækkelig erfaring inden for dette område og kapacitet til at udføre</w:t>
      </w:r>
      <w:r w:rsidRPr="006E21E0">
        <w:rPr>
          <w:spacing w:val="1"/>
          <w:lang w:val="da-DK"/>
        </w:rPr>
        <w:t xml:space="preserve"> </w:t>
      </w:r>
      <w:r w:rsidRPr="006E21E0">
        <w:rPr>
          <w:lang w:val="da-DK"/>
        </w:rPr>
        <w:t>korrekt</w:t>
      </w:r>
      <w:r w:rsidRPr="006E21E0">
        <w:rPr>
          <w:spacing w:val="-1"/>
          <w:lang w:val="da-DK"/>
        </w:rPr>
        <w:t xml:space="preserve"> </w:t>
      </w:r>
      <w:r w:rsidRPr="006E21E0">
        <w:rPr>
          <w:lang w:val="da-DK"/>
        </w:rPr>
        <w:t>monitorering af hæmatopoietiske</w:t>
      </w:r>
      <w:r w:rsidRPr="006E21E0">
        <w:rPr>
          <w:spacing w:val="-2"/>
          <w:lang w:val="da-DK"/>
        </w:rPr>
        <w:t xml:space="preserve"> </w:t>
      </w:r>
      <w:r w:rsidRPr="006E21E0">
        <w:rPr>
          <w:lang w:val="da-DK"/>
        </w:rPr>
        <w:t>stamceller.</w:t>
      </w:r>
    </w:p>
    <w:p w14:paraId="684EDA0F" w14:textId="77777777" w:rsidR="00257FDD" w:rsidRPr="006E21E0" w:rsidRDefault="00257FDD" w:rsidP="006E21E0">
      <w:pPr>
        <w:pStyle w:val="BodyText"/>
        <w:rPr>
          <w:lang w:val="da-DK"/>
        </w:rPr>
      </w:pPr>
    </w:p>
    <w:p w14:paraId="34105481" w14:textId="77777777" w:rsidR="00257FDD" w:rsidRPr="006E21E0" w:rsidRDefault="006E21E0" w:rsidP="006E21E0">
      <w:pPr>
        <w:pStyle w:val="BodyText"/>
        <w:rPr>
          <w:lang w:val="da-DK"/>
        </w:rPr>
      </w:pPr>
      <w:r w:rsidRPr="006E21E0">
        <w:rPr>
          <w:u w:val="single"/>
          <w:lang w:val="da-DK"/>
        </w:rPr>
        <w:t>Standard</w:t>
      </w:r>
      <w:r w:rsidRPr="006E21E0">
        <w:rPr>
          <w:spacing w:val="-5"/>
          <w:u w:val="single"/>
          <w:lang w:val="da-DK"/>
        </w:rPr>
        <w:t xml:space="preserve"> </w:t>
      </w:r>
      <w:r w:rsidRPr="006E21E0">
        <w:rPr>
          <w:u w:val="single"/>
          <w:lang w:val="da-DK"/>
        </w:rPr>
        <w:t>cytotoksisk</w:t>
      </w:r>
      <w:r w:rsidRPr="006E21E0">
        <w:rPr>
          <w:spacing w:val="-5"/>
          <w:u w:val="single"/>
          <w:lang w:val="da-DK"/>
        </w:rPr>
        <w:t xml:space="preserve"> </w:t>
      </w:r>
      <w:r w:rsidRPr="006E21E0">
        <w:rPr>
          <w:u w:val="single"/>
          <w:lang w:val="da-DK"/>
        </w:rPr>
        <w:t>kemoterapi</w:t>
      </w:r>
    </w:p>
    <w:p w14:paraId="7186B7A5" w14:textId="77777777" w:rsidR="00257FDD" w:rsidRPr="006E21E0" w:rsidRDefault="00257FDD" w:rsidP="006E21E0">
      <w:pPr>
        <w:pStyle w:val="BodyText"/>
        <w:rPr>
          <w:lang w:val="da-DK"/>
        </w:rPr>
      </w:pPr>
    </w:p>
    <w:p w14:paraId="58402C87" w14:textId="77777777" w:rsidR="00257FDD" w:rsidRPr="006E21E0" w:rsidRDefault="006E21E0" w:rsidP="006E21E0">
      <w:pPr>
        <w:rPr>
          <w:i/>
          <w:lang w:val="da-DK"/>
        </w:rPr>
      </w:pPr>
      <w:r w:rsidRPr="006E21E0">
        <w:rPr>
          <w:i/>
          <w:lang w:val="da-DK"/>
        </w:rPr>
        <w:t>Dosering</w:t>
      </w:r>
    </w:p>
    <w:p w14:paraId="30F90CFD" w14:textId="77777777" w:rsidR="00257FDD" w:rsidRPr="006E21E0" w:rsidRDefault="00257FDD" w:rsidP="006E21E0">
      <w:pPr>
        <w:pStyle w:val="BodyText"/>
        <w:rPr>
          <w:i/>
          <w:lang w:val="da-DK"/>
        </w:rPr>
      </w:pPr>
    </w:p>
    <w:p w14:paraId="5D74067F" w14:textId="72DD7BE0" w:rsidR="00257FDD" w:rsidRPr="006E21E0" w:rsidRDefault="006E21E0" w:rsidP="006E21E0">
      <w:pPr>
        <w:pStyle w:val="BodyText"/>
        <w:rPr>
          <w:lang w:val="da-DK"/>
        </w:rPr>
      </w:pPr>
      <w:r w:rsidRPr="006E21E0">
        <w:rPr>
          <w:lang w:val="da-DK"/>
        </w:rPr>
        <w:t xml:space="preserve">Den anbefalede dosis </w:t>
      </w:r>
      <w:r w:rsidR="00E95B7A" w:rsidRPr="006E21E0">
        <w:rPr>
          <w:lang w:val="da-DK"/>
        </w:rPr>
        <w:t xml:space="preserve">af </w:t>
      </w:r>
      <w:r w:rsidRPr="006E21E0">
        <w:rPr>
          <w:lang w:val="da-DK"/>
        </w:rPr>
        <w:t>filgrastim er 0,5</w:t>
      </w:r>
      <w:r w:rsidR="00D11B53">
        <w:rPr>
          <w:lang w:val="da-DK"/>
        </w:rPr>
        <w:t> </w:t>
      </w:r>
      <w:r w:rsidR="00AC0ADA">
        <w:rPr>
          <w:lang w:val="da-DK"/>
        </w:rPr>
        <w:t>mio. IE</w:t>
      </w:r>
      <w:r w:rsidRPr="006E21E0">
        <w:rPr>
          <w:lang w:val="da-DK"/>
        </w:rPr>
        <w:t xml:space="preserve"> (5</w:t>
      </w:r>
      <w:r w:rsidR="00D11B53">
        <w:rPr>
          <w:lang w:val="da-DK"/>
        </w:rPr>
        <w:t> </w:t>
      </w:r>
      <w:r w:rsidRPr="006E21E0">
        <w:t>μ</w:t>
      </w:r>
      <w:r w:rsidRPr="006E21E0">
        <w:rPr>
          <w:lang w:val="da-DK"/>
        </w:rPr>
        <w:t>g)/kg/døgn. Den første dosis filgrastim bør gives</w:t>
      </w:r>
      <w:r w:rsidRPr="006E21E0">
        <w:rPr>
          <w:spacing w:val="1"/>
          <w:lang w:val="da-DK"/>
        </w:rPr>
        <w:t xml:space="preserve"> </w:t>
      </w:r>
      <w:r w:rsidRPr="006E21E0">
        <w:rPr>
          <w:lang w:val="da-DK"/>
        </w:rPr>
        <w:t>mindst 24 timer efter cytotoksisk kemoterapi. I randomiserede kliniske studier anvendtes en subkutan</w:t>
      </w:r>
      <w:r w:rsidRPr="006E21E0">
        <w:rPr>
          <w:spacing w:val="-52"/>
          <w:lang w:val="da-DK"/>
        </w:rPr>
        <w:t xml:space="preserve"> </w:t>
      </w:r>
      <w:r w:rsidRPr="006E21E0">
        <w:rPr>
          <w:lang w:val="da-DK"/>
        </w:rPr>
        <w:t>dosis</w:t>
      </w:r>
      <w:r w:rsidRPr="006E21E0">
        <w:rPr>
          <w:spacing w:val="-2"/>
          <w:lang w:val="da-DK"/>
        </w:rPr>
        <w:t xml:space="preserve"> </w:t>
      </w:r>
      <w:r w:rsidRPr="006E21E0">
        <w:rPr>
          <w:lang w:val="da-DK"/>
        </w:rPr>
        <w:t>på</w:t>
      </w:r>
      <w:r w:rsidRPr="006E21E0">
        <w:rPr>
          <w:spacing w:val="-1"/>
          <w:lang w:val="da-DK"/>
        </w:rPr>
        <w:t xml:space="preserve"> </w:t>
      </w:r>
      <w:r w:rsidRPr="006E21E0">
        <w:rPr>
          <w:lang w:val="da-DK"/>
        </w:rPr>
        <w:t>230</w:t>
      </w:r>
      <w:r w:rsidR="00D11B53">
        <w:rPr>
          <w:lang w:val="da-DK"/>
        </w:rPr>
        <w:t> </w:t>
      </w:r>
      <w:r w:rsidRPr="006E21E0">
        <w:t>μ</w:t>
      </w:r>
      <w:r w:rsidRPr="006E21E0">
        <w:rPr>
          <w:lang w:val="da-DK"/>
        </w:rPr>
        <w:t>g/m</w:t>
      </w:r>
      <w:r w:rsidRPr="006E21E0">
        <w:rPr>
          <w:vertAlign w:val="superscript"/>
          <w:lang w:val="da-DK"/>
        </w:rPr>
        <w:t>2</w:t>
      </w:r>
      <w:r w:rsidRPr="006E21E0">
        <w:rPr>
          <w:lang w:val="da-DK"/>
        </w:rPr>
        <w:t>/døgn</w:t>
      </w:r>
      <w:r w:rsidR="00D11B53">
        <w:rPr>
          <w:spacing w:val="-1"/>
          <w:lang w:val="da-DK"/>
        </w:rPr>
        <w:t> </w:t>
      </w:r>
      <w:r w:rsidRPr="006E21E0">
        <w:rPr>
          <w:lang w:val="da-DK"/>
        </w:rPr>
        <w:t>(4</w:t>
      </w:r>
      <w:r w:rsidR="00D11B53">
        <w:rPr>
          <w:lang w:val="da-DK"/>
        </w:rPr>
        <w:t> </w:t>
      </w:r>
      <w:r w:rsidRPr="006E21E0">
        <w:rPr>
          <w:lang w:val="da-DK"/>
        </w:rPr>
        <w:t>til</w:t>
      </w:r>
      <w:r w:rsidR="00D11B53">
        <w:rPr>
          <w:lang w:val="da-DK"/>
        </w:rPr>
        <w:t> </w:t>
      </w:r>
      <w:r w:rsidRPr="006E21E0">
        <w:rPr>
          <w:lang w:val="da-DK"/>
        </w:rPr>
        <w:t>8,4</w:t>
      </w:r>
      <w:r w:rsidR="00D11B53">
        <w:rPr>
          <w:spacing w:val="-1"/>
          <w:lang w:val="da-DK"/>
        </w:rPr>
        <w:t> </w:t>
      </w:r>
      <w:r w:rsidRPr="006E21E0">
        <w:t>μ</w:t>
      </w:r>
      <w:r w:rsidRPr="006E21E0">
        <w:rPr>
          <w:lang w:val="da-DK"/>
        </w:rPr>
        <w:t>g/kg/døgn)</w:t>
      </w:r>
      <w:r w:rsidR="00E95B7A" w:rsidRPr="006E21E0">
        <w:rPr>
          <w:lang w:val="da-DK"/>
        </w:rPr>
        <w:t>.</w:t>
      </w:r>
    </w:p>
    <w:p w14:paraId="472A2601" w14:textId="77777777" w:rsidR="00257FDD" w:rsidRPr="006E21E0" w:rsidRDefault="00257FDD" w:rsidP="006E21E0">
      <w:pPr>
        <w:pStyle w:val="BodyText"/>
        <w:rPr>
          <w:lang w:val="da-DK"/>
        </w:rPr>
      </w:pPr>
    </w:p>
    <w:p w14:paraId="3700D579" w14:textId="6DD3DFD1" w:rsidR="00257FDD" w:rsidRPr="006E21E0" w:rsidRDefault="006E21E0" w:rsidP="006E21E0">
      <w:pPr>
        <w:pStyle w:val="BodyText"/>
        <w:rPr>
          <w:lang w:val="da-DK"/>
        </w:rPr>
      </w:pPr>
      <w:r w:rsidRPr="006E21E0">
        <w:rPr>
          <w:lang w:val="da-DK"/>
        </w:rPr>
        <w:t>Daglig administration af filgrastim bør fortsætte, indtil det forventede neutrofil</w:t>
      </w:r>
      <w:r w:rsidR="00E95B7A" w:rsidRPr="006E21E0">
        <w:rPr>
          <w:lang w:val="da-DK"/>
        </w:rPr>
        <w:t xml:space="preserve">e </w:t>
      </w:r>
      <w:r w:rsidRPr="006E21E0">
        <w:rPr>
          <w:lang w:val="da-DK"/>
        </w:rPr>
        <w:t>nadir passeres, og</w:t>
      </w:r>
      <w:r w:rsidRPr="006E21E0">
        <w:rPr>
          <w:spacing w:val="1"/>
          <w:lang w:val="da-DK"/>
        </w:rPr>
        <w:t xml:space="preserve"> </w:t>
      </w:r>
      <w:r w:rsidRPr="006E21E0">
        <w:rPr>
          <w:lang w:val="da-DK"/>
        </w:rPr>
        <w:t>neutrofiltallet atter ligger inden for normalområdet. Efter standard kemoterapi for solide tumorer,</w:t>
      </w:r>
      <w:r w:rsidRPr="006E21E0">
        <w:rPr>
          <w:spacing w:val="1"/>
          <w:lang w:val="da-DK"/>
        </w:rPr>
        <w:t xml:space="preserve"> </w:t>
      </w:r>
      <w:r w:rsidRPr="006E21E0">
        <w:rPr>
          <w:lang w:val="da-DK"/>
        </w:rPr>
        <w:t>lymfomer og lymfatisk leukæmi forventes det, at den nødvendige behandlingsvarighed for at opfylde</w:t>
      </w:r>
      <w:r w:rsidRPr="006E21E0">
        <w:rPr>
          <w:spacing w:val="-52"/>
          <w:lang w:val="da-DK"/>
        </w:rPr>
        <w:t xml:space="preserve"> </w:t>
      </w:r>
      <w:r w:rsidRPr="006E21E0">
        <w:rPr>
          <w:lang w:val="da-DK"/>
        </w:rPr>
        <w:t>disse kriterier vil være op til 14 dage. Efter induktion og konsoliderende behandling for akut myeloid</w:t>
      </w:r>
      <w:r w:rsidRPr="006E21E0">
        <w:rPr>
          <w:spacing w:val="-52"/>
          <w:lang w:val="da-DK"/>
        </w:rPr>
        <w:t xml:space="preserve"> </w:t>
      </w:r>
      <w:r w:rsidRPr="006E21E0">
        <w:rPr>
          <w:lang w:val="da-DK"/>
        </w:rPr>
        <w:t>leukæmi kan behandlingsvarigheden være væsentligt længere (op til 38 dage) afhængigt af den</w:t>
      </w:r>
      <w:r w:rsidRPr="006E21E0">
        <w:rPr>
          <w:spacing w:val="1"/>
          <w:lang w:val="da-DK"/>
        </w:rPr>
        <w:t xml:space="preserve"> </w:t>
      </w:r>
      <w:r w:rsidRPr="006E21E0">
        <w:rPr>
          <w:lang w:val="da-DK"/>
        </w:rPr>
        <w:t>anvendte</w:t>
      </w:r>
      <w:r w:rsidRPr="006E21E0">
        <w:rPr>
          <w:spacing w:val="-2"/>
          <w:lang w:val="da-DK"/>
        </w:rPr>
        <w:t xml:space="preserve"> </w:t>
      </w:r>
      <w:r w:rsidRPr="006E21E0">
        <w:rPr>
          <w:lang w:val="da-DK"/>
        </w:rPr>
        <w:t>type</w:t>
      </w:r>
      <w:r w:rsidRPr="006E21E0">
        <w:rPr>
          <w:spacing w:val="-2"/>
          <w:lang w:val="da-DK"/>
        </w:rPr>
        <w:t xml:space="preserve"> </w:t>
      </w:r>
      <w:r w:rsidRPr="006E21E0">
        <w:rPr>
          <w:lang w:val="da-DK"/>
        </w:rPr>
        <w:t>kemoterapi, dosering</w:t>
      </w:r>
      <w:r w:rsidRPr="006E21E0">
        <w:rPr>
          <w:spacing w:val="-1"/>
          <w:lang w:val="da-DK"/>
        </w:rPr>
        <w:t xml:space="preserve"> </w:t>
      </w:r>
      <w:r w:rsidRPr="006E21E0">
        <w:rPr>
          <w:lang w:val="da-DK"/>
        </w:rPr>
        <w:t>og</w:t>
      </w:r>
      <w:r w:rsidRPr="006E21E0">
        <w:rPr>
          <w:spacing w:val="-1"/>
          <w:lang w:val="da-DK"/>
        </w:rPr>
        <w:t xml:space="preserve"> </w:t>
      </w:r>
      <w:r w:rsidRPr="006E21E0">
        <w:rPr>
          <w:lang w:val="da-DK"/>
        </w:rPr>
        <w:t>behandlingsplan.</w:t>
      </w:r>
    </w:p>
    <w:p w14:paraId="360A4605" w14:textId="77777777" w:rsidR="00257FDD" w:rsidRPr="006E21E0" w:rsidRDefault="00257FDD" w:rsidP="006E21E0">
      <w:pPr>
        <w:pStyle w:val="BodyText"/>
        <w:rPr>
          <w:lang w:val="da-DK"/>
        </w:rPr>
      </w:pPr>
    </w:p>
    <w:p w14:paraId="432CF719" w14:textId="6D842E40" w:rsidR="00257FDD" w:rsidRPr="006E21E0" w:rsidRDefault="006E21E0" w:rsidP="006E21E0">
      <w:pPr>
        <w:pStyle w:val="BodyText"/>
        <w:rPr>
          <w:lang w:val="da-DK"/>
        </w:rPr>
      </w:pPr>
      <w:r w:rsidRPr="006E21E0">
        <w:rPr>
          <w:lang w:val="da-DK"/>
        </w:rPr>
        <w:t xml:space="preserve">Hos patienter, der får </w:t>
      </w:r>
      <w:r w:rsidR="00E95B7A" w:rsidRPr="006E21E0">
        <w:rPr>
          <w:lang w:val="da-DK"/>
        </w:rPr>
        <w:t xml:space="preserve">cytotoksisk </w:t>
      </w:r>
      <w:r w:rsidRPr="006E21E0">
        <w:rPr>
          <w:lang w:val="da-DK"/>
        </w:rPr>
        <w:t>kemoterapi, vil der typisk opstå en forbigående stigning i neutrofiltallet 1</w:t>
      </w:r>
      <w:r w:rsidR="00B67D0A">
        <w:rPr>
          <w:lang w:val="da-DK"/>
        </w:rPr>
        <w:t xml:space="preserve"> </w:t>
      </w:r>
      <w:r w:rsidR="001F03C6">
        <w:rPr>
          <w:lang w:val="da-DK"/>
        </w:rPr>
        <w:t xml:space="preserve">til </w:t>
      </w:r>
      <w:r w:rsidRPr="006E21E0">
        <w:rPr>
          <w:lang w:val="da-DK"/>
        </w:rPr>
        <w:t>2 dage</w:t>
      </w:r>
      <w:r w:rsidR="001F03C6" w:rsidRPr="00156EBA">
        <w:rPr>
          <w:lang w:val="da-DK"/>
        </w:rPr>
        <w:t xml:space="preserve"> </w:t>
      </w:r>
      <w:r w:rsidRPr="006E21E0">
        <w:rPr>
          <w:spacing w:val="-52"/>
          <w:lang w:val="da-DK"/>
        </w:rPr>
        <w:t xml:space="preserve"> </w:t>
      </w:r>
      <w:r w:rsidRPr="006E21E0">
        <w:rPr>
          <w:lang w:val="da-DK"/>
        </w:rPr>
        <w:t xml:space="preserve">efter indledning af behandling med filgrastim. For at opnå et vedvarende terapeutisk respons </w:t>
      </w:r>
      <w:r w:rsidR="00E95B7A" w:rsidRPr="006E21E0">
        <w:rPr>
          <w:lang w:val="da-DK"/>
        </w:rPr>
        <w:t>bør behandlingen med</w:t>
      </w:r>
      <w:r w:rsidRPr="006E21E0">
        <w:rPr>
          <w:spacing w:val="1"/>
          <w:lang w:val="da-DK"/>
        </w:rPr>
        <w:t xml:space="preserve"> </w:t>
      </w:r>
      <w:r w:rsidRPr="006E21E0">
        <w:rPr>
          <w:lang w:val="da-DK"/>
        </w:rPr>
        <w:t>filgrastim ikke afbrydes, før det forventede nadir er passeret, og neutrofiltallet atter ligger</w:t>
      </w:r>
      <w:r w:rsidRPr="006E21E0">
        <w:rPr>
          <w:spacing w:val="1"/>
          <w:lang w:val="da-DK"/>
        </w:rPr>
        <w:t xml:space="preserve"> </w:t>
      </w:r>
      <w:r w:rsidRPr="006E21E0">
        <w:rPr>
          <w:lang w:val="da-DK"/>
        </w:rPr>
        <w:t xml:space="preserve">inden for normalområdet. Det frarådes at seponere filgrastim præmaturt, </w:t>
      </w:r>
      <w:r w:rsidR="00E95B7A" w:rsidRPr="006E21E0">
        <w:rPr>
          <w:lang w:val="da-DK"/>
        </w:rPr>
        <w:t>dvs.</w:t>
      </w:r>
      <w:r w:rsidRPr="006E21E0">
        <w:rPr>
          <w:lang w:val="da-DK"/>
        </w:rPr>
        <w:t xml:space="preserve"> før tidspunktet for det</w:t>
      </w:r>
      <w:r w:rsidRPr="006E21E0">
        <w:rPr>
          <w:spacing w:val="1"/>
          <w:lang w:val="da-DK"/>
        </w:rPr>
        <w:t xml:space="preserve"> </w:t>
      </w:r>
      <w:r w:rsidRPr="006E21E0">
        <w:rPr>
          <w:lang w:val="da-DK"/>
        </w:rPr>
        <w:t>forventede</w:t>
      </w:r>
      <w:r w:rsidRPr="006E21E0">
        <w:rPr>
          <w:spacing w:val="-2"/>
          <w:lang w:val="da-DK"/>
        </w:rPr>
        <w:t xml:space="preserve"> </w:t>
      </w:r>
      <w:r w:rsidRPr="006E21E0">
        <w:rPr>
          <w:lang w:val="da-DK"/>
        </w:rPr>
        <w:t>nadir er indtruffet.</w:t>
      </w:r>
    </w:p>
    <w:p w14:paraId="2F104649" w14:textId="77777777" w:rsidR="00257FDD" w:rsidRPr="006E21E0" w:rsidRDefault="00257FDD" w:rsidP="006E21E0">
      <w:pPr>
        <w:pStyle w:val="BodyText"/>
        <w:rPr>
          <w:lang w:val="da-DK"/>
        </w:rPr>
      </w:pPr>
    </w:p>
    <w:p w14:paraId="1E652DF2" w14:textId="77777777" w:rsidR="00257FDD" w:rsidRPr="006E21E0" w:rsidRDefault="006E21E0" w:rsidP="006E21E0">
      <w:pPr>
        <w:rPr>
          <w:i/>
          <w:lang w:val="da-DK"/>
        </w:rPr>
      </w:pPr>
      <w:r w:rsidRPr="006E21E0">
        <w:rPr>
          <w:i/>
          <w:lang w:val="da-DK"/>
        </w:rPr>
        <w:t>Administration</w:t>
      </w:r>
    </w:p>
    <w:p w14:paraId="2AA06512" w14:textId="77777777" w:rsidR="00257FDD" w:rsidRPr="006E21E0" w:rsidRDefault="00257FDD" w:rsidP="006E21E0">
      <w:pPr>
        <w:pStyle w:val="BodyText"/>
        <w:rPr>
          <w:i/>
          <w:lang w:val="da-DK"/>
        </w:rPr>
      </w:pPr>
    </w:p>
    <w:p w14:paraId="66523A4E" w14:textId="7A376108" w:rsidR="00257FDD" w:rsidRPr="006E21E0" w:rsidRDefault="008F7021" w:rsidP="006E21E0">
      <w:pPr>
        <w:pStyle w:val="BodyText"/>
        <w:rPr>
          <w:lang w:val="da-DK"/>
        </w:rPr>
      </w:pPr>
      <w:r w:rsidRPr="006E21E0">
        <w:rPr>
          <w:lang w:val="da-DK"/>
        </w:rPr>
        <w:t>Filgrastim kan gives som en daglig subkutan injektion eller som en daglig intravenøs infusion fortyndet i 5</w:t>
      </w:r>
      <w:r w:rsidR="00AC0ADA">
        <w:rPr>
          <w:lang w:val="da-DK"/>
        </w:rPr>
        <w:t> %</w:t>
      </w:r>
      <w:r w:rsidRPr="006E21E0">
        <w:rPr>
          <w:lang w:val="da-DK"/>
        </w:rPr>
        <w:t xml:space="preserve"> glukoseopløsning over 30 minutter (se pkt. 6.6). Subkutan</w:t>
      </w:r>
      <w:r w:rsidRPr="006E21E0">
        <w:rPr>
          <w:spacing w:val="1"/>
          <w:lang w:val="da-DK"/>
        </w:rPr>
        <w:t xml:space="preserve"> </w:t>
      </w:r>
      <w:r w:rsidRPr="006E21E0">
        <w:rPr>
          <w:lang w:val="da-DK"/>
        </w:rPr>
        <w:t>administration foretrækkes i de fleste tilfælde. Et studie med administration af enkeltdosis tyder i</w:t>
      </w:r>
      <w:r w:rsidRPr="006E21E0">
        <w:rPr>
          <w:spacing w:val="1"/>
          <w:lang w:val="da-DK"/>
        </w:rPr>
        <w:t xml:space="preserve"> </w:t>
      </w:r>
      <w:r w:rsidRPr="006E21E0">
        <w:rPr>
          <w:lang w:val="da-DK"/>
        </w:rPr>
        <w:t>nogen grad på, at intravenøs dosering kan forkorte virkningens varighed. Den kliniske relevans af</w:t>
      </w:r>
      <w:r w:rsidRPr="006E21E0">
        <w:rPr>
          <w:spacing w:val="1"/>
          <w:lang w:val="da-DK"/>
        </w:rPr>
        <w:t xml:space="preserve"> </w:t>
      </w:r>
      <w:r w:rsidRPr="006E21E0">
        <w:rPr>
          <w:lang w:val="da-DK"/>
        </w:rPr>
        <w:t>dette fund ift. administration af flere doser er ikke klarlagt. Administrationsvejen bør afhænge af de</w:t>
      </w:r>
      <w:r w:rsidR="00E95B7A" w:rsidRPr="006E21E0">
        <w:rPr>
          <w:lang w:val="da-DK"/>
        </w:rPr>
        <w:t xml:space="preserve"> </w:t>
      </w:r>
      <w:r w:rsidRPr="006E21E0">
        <w:rPr>
          <w:spacing w:val="-52"/>
          <w:lang w:val="da-DK"/>
        </w:rPr>
        <w:t xml:space="preserve"> </w:t>
      </w:r>
      <w:r w:rsidRPr="006E21E0">
        <w:rPr>
          <w:lang w:val="da-DK"/>
        </w:rPr>
        <w:t>individuelle,</w:t>
      </w:r>
      <w:r w:rsidRPr="006E21E0">
        <w:rPr>
          <w:spacing w:val="-2"/>
          <w:lang w:val="da-DK"/>
        </w:rPr>
        <w:t xml:space="preserve"> </w:t>
      </w:r>
      <w:r w:rsidRPr="006E21E0">
        <w:rPr>
          <w:lang w:val="da-DK"/>
        </w:rPr>
        <w:t>kliniske</w:t>
      </w:r>
      <w:r w:rsidRPr="006E21E0">
        <w:rPr>
          <w:spacing w:val="-1"/>
          <w:lang w:val="da-DK"/>
        </w:rPr>
        <w:t xml:space="preserve"> </w:t>
      </w:r>
      <w:r w:rsidRPr="006E21E0">
        <w:rPr>
          <w:lang w:val="da-DK"/>
        </w:rPr>
        <w:t>omstændigheder.</w:t>
      </w:r>
    </w:p>
    <w:p w14:paraId="7B93A936" w14:textId="77777777" w:rsidR="00257FDD" w:rsidRPr="006E21E0" w:rsidRDefault="00257FDD" w:rsidP="006E21E0">
      <w:pPr>
        <w:pStyle w:val="BodyText"/>
        <w:rPr>
          <w:lang w:val="da-DK"/>
        </w:rPr>
      </w:pPr>
    </w:p>
    <w:p w14:paraId="6ACF6584" w14:textId="77777777" w:rsidR="00257FDD" w:rsidRPr="006E21E0" w:rsidRDefault="006E21E0" w:rsidP="006E21E0">
      <w:pPr>
        <w:pStyle w:val="BodyText"/>
        <w:rPr>
          <w:lang w:val="da-DK"/>
        </w:rPr>
      </w:pPr>
      <w:r w:rsidRPr="006E21E0">
        <w:rPr>
          <w:u w:val="single"/>
          <w:lang w:val="da-DK"/>
        </w:rPr>
        <w:t>Patienter,</w:t>
      </w:r>
      <w:r w:rsidRPr="006E21E0">
        <w:rPr>
          <w:spacing w:val="-5"/>
          <w:u w:val="single"/>
          <w:lang w:val="da-DK"/>
        </w:rPr>
        <w:t xml:space="preserve"> </w:t>
      </w:r>
      <w:r w:rsidRPr="006E21E0">
        <w:rPr>
          <w:u w:val="single"/>
          <w:lang w:val="da-DK"/>
        </w:rPr>
        <w:t>der</w:t>
      </w:r>
      <w:r w:rsidRPr="006E21E0">
        <w:rPr>
          <w:spacing w:val="-4"/>
          <w:u w:val="single"/>
          <w:lang w:val="da-DK"/>
        </w:rPr>
        <w:t xml:space="preserve"> </w:t>
      </w:r>
      <w:r w:rsidRPr="006E21E0">
        <w:rPr>
          <w:u w:val="single"/>
          <w:lang w:val="da-DK"/>
        </w:rPr>
        <w:t>behandles</w:t>
      </w:r>
      <w:r w:rsidRPr="006E21E0">
        <w:rPr>
          <w:spacing w:val="-5"/>
          <w:u w:val="single"/>
          <w:lang w:val="da-DK"/>
        </w:rPr>
        <w:t xml:space="preserve"> </w:t>
      </w:r>
      <w:r w:rsidRPr="006E21E0">
        <w:rPr>
          <w:u w:val="single"/>
          <w:lang w:val="da-DK"/>
        </w:rPr>
        <w:t>med</w:t>
      </w:r>
      <w:r w:rsidRPr="006E21E0">
        <w:rPr>
          <w:spacing w:val="-4"/>
          <w:u w:val="single"/>
          <w:lang w:val="da-DK"/>
        </w:rPr>
        <w:t xml:space="preserve"> </w:t>
      </w:r>
      <w:r w:rsidRPr="006E21E0">
        <w:rPr>
          <w:u w:val="single"/>
          <w:lang w:val="da-DK"/>
        </w:rPr>
        <w:t>myeloablativ</w:t>
      </w:r>
      <w:r w:rsidRPr="006E21E0">
        <w:rPr>
          <w:spacing w:val="-5"/>
          <w:u w:val="single"/>
          <w:lang w:val="da-DK"/>
        </w:rPr>
        <w:t xml:space="preserve"> </w:t>
      </w:r>
      <w:r w:rsidRPr="006E21E0">
        <w:rPr>
          <w:u w:val="single"/>
          <w:lang w:val="da-DK"/>
        </w:rPr>
        <w:t>terapi</w:t>
      </w:r>
      <w:r w:rsidRPr="006E21E0">
        <w:rPr>
          <w:spacing w:val="-4"/>
          <w:u w:val="single"/>
          <w:lang w:val="da-DK"/>
        </w:rPr>
        <w:t xml:space="preserve"> </w:t>
      </w:r>
      <w:r w:rsidRPr="006E21E0">
        <w:rPr>
          <w:u w:val="single"/>
          <w:lang w:val="da-DK"/>
        </w:rPr>
        <w:t>efterfulgt</w:t>
      </w:r>
      <w:r w:rsidRPr="006E21E0">
        <w:rPr>
          <w:spacing w:val="-4"/>
          <w:u w:val="single"/>
          <w:lang w:val="da-DK"/>
        </w:rPr>
        <w:t xml:space="preserve"> </w:t>
      </w:r>
      <w:r w:rsidRPr="006E21E0">
        <w:rPr>
          <w:u w:val="single"/>
          <w:lang w:val="da-DK"/>
        </w:rPr>
        <w:t>af</w:t>
      </w:r>
      <w:r w:rsidRPr="006E21E0">
        <w:rPr>
          <w:spacing w:val="-5"/>
          <w:u w:val="single"/>
          <w:lang w:val="da-DK"/>
        </w:rPr>
        <w:t xml:space="preserve"> </w:t>
      </w:r>
      <w:r w:rsidRPr="006E21E0">
        <w:rPr>
          <w:u w:val="single"/>
          <w:lang w:val="da-DK"/>
        </w:rPr>
        <w:t>knoglemarvstransplantation</w:t>
      </w:r>
    </w:p>
    <w:p w14:paraId="31765E2F" w14:textId="77777777" w:rsidR="00257FDD" w:rsidRPr="006E21E0" w:rsidRDefault="00257FDD" w:rsidP="006E21E0">
      <w:pPr>
        <w:pStyle w:val="BodyText"/>
        <w:rPr>
          <w:lang w:val="da-DK"/>
        </w:rPr>
      </w:pPr>
    </w:p>
    <w:p w14:paraId="2507F3D6" w14:textId="77777777" w:rsidR="00257FDD" w:rsidRPr="006E21E0" w:rsidRDefault="006E21E0" w:rsidP="006E21E0">
      <w:pPr>
        <w:rPr>
          <w:i/>
          <w:lang w:val="da-DK"/>
        </w:rPr>
      </w:pPr>
      <w:r w:rsidRPr="006E21E0">
        <w:rPr>
          <w:i/>
          <w:lang w:val="da-DK"/>
        </w:rPr>
        <w:t>Dosering</w:t>
      </w:r>
    </w:p>
    <w:p w14:paraId="3D222C83" w14:textId="77777777" w:rsidR="00257FDD" w:rsidRPr="006E21E0" w:rsidRDefault="00257FDD" w:rsidP="006E21E0">
      <w:pPr>
        <w:pStyle w:val="BodyText"/>
        <w:rPr>
          <w:i/>
          <w:lang w:val="da-DK"/>
        </w:rPr>
      </w:pPr>
    </w:p>
    <w:p w14:paraId="63127A46" w14:textId="35E62C0C" w:rsidR="00257FDD" w:rsidRPr="006E21E0" w:rsidRDefault="006E21E0" w:rsidP="006E21E0">
      <w:pPr>
        <w:pStyle w:val="BodyText"/>
        <w:rPr>
          <w:lang w:val="da-DK"/>
        </w:rPr>
      </w:pPr>
      <w:r w:rsidRPr="006E21E0">
        <w:rPr>
          <w:lang w:val="da-DK"/>
        </w:rPr>
        <w:t>Den</w:t>
      </w:r>
      <w:r w:rsidRPr="006E21E0">
        <w:rPr>
          <w:spacing w:val="-3"/>
          <w:lang w:val="da-DK"/>
        </w:rPr>
        <w:t xml:space="preserve"> </w:t>
      </w:r>
      <w:r w:rsidRPr="006E21E0">
        <w:rPr>
          <w:lang w:val="da-DK"/>
        </w:rPr>
        <w:t>anbefalede</w:t>
      </w:r>
      <w:r w:rsidRPr="006E21E0">
        <w:rPr>
          <w:spacing w:val="-4"/>
          <w:lang w:val="da-DK"/>
        </w:rPr>
        <w:t xml:space="preserve"> </w:t>
      </w:r>
      <w:r w:rsidRPr="006E21E0">
        <w:rPr>
          <w:lang w:val="da-DK"/>
        </w:rPr>
        <w:t>initialdosis</w:t>
      </w:r>
      <w:r w:rsidRPr="006E21E0">
        <w:rPr>
          <w:spacing w:val="-3"/>
          <w:lang w:val="da-DK"/>
        </w:rPr>
        <w:t xml:space="preserve"> </w:t>
      </w:r>
      <w:r w:rsidR="00E95B7A" w:rsidRPr="006E21E0">
        <w:rPr>
          <w:lang w:val="da-DK"/>
        </w:rPr>
        <w:t>af</w:t>
      </w:r>
      <w:r w:rsidRPr="006E21E0">
        <w:rPr>
          <w:spacing w:val="-3"/>
          <w:lang w:val="da-DK"/>
        </w:rPr>
        <w:t xml:space="preserve"> </w:t>
      </w:r>
      <w:r w:rsidRPr="006E21E0">
        <w:rPr>
          <w:lang w:val="da-DK"/>
        </w:rPr>
        <w:t>filgrastim</w:t>
      </w:r>
      <w:r w:rsidRPr="006E21E0">
        <w:rPr>
          <w:spacing w:val="-4"/>
          <w:lang w:val="da-DK"/>
        </w:rPr>
        <w:t xml:space="preserve"> </w:t>
      </w:r>
      <w:r w:rsidRPr="006E21E0">
        <w:rPr>
          <w:lang w:val="da-DK"/>
        </w:rPr>
        <w:t>er</w:t>
      </w:r>
      <w:r w:rsidRPr="006E21E0">
        <w:rPr>
          <w:spacing w:val="-2"/>
          <w:lang w:val="da-DK"/>
        </w:rPr>
        <w:t xml:space="preserve"> </w:t>
      </w:r>
      <w:r w:rsidRPr="006E21E0">
        <w:rPr>
          <w:lang w:val="da-DK"/>
        </w:rPr>
        <w:t>1</w:t>
      </w:r>
      <w:r w:rsidRPr="006E21E0">
        <w:rPr>
          <w:spacing w:val="-3"/>
          <w:lang w:val="da-DK"/>
        </w:rPr>
        <w:t xml:space="preserve"> </w:t>
      </w:r>
      <w:r w:rsidR="00AC0ADA">
        <w:rPr>
          <w:lang w:val="da-DK"/>
        </w:rPr>
        <w:t>mio. IE</w:t>
      </w:r>
      <w:r w:rsidRPr="006E21E0">
        <w:rPr>
          <w:spacing w:val="-2"/>
          <w:lang w:val="da-DK"/>
        </w:rPr>
        <w:t xml:space="preserve"> </w:t>
      </w:r>
      <w:r w:rsidRPr="006E21E0">
        <w:rPr>
          <w:lang w:val="da-DK"/>
        </w:rPr>
        <w:t>(10</w:t>
      </w:r>
      <w:r w:rsidR="00D11B53">
        <w:rPr>
          <w:spacing w:val="-2"/>
          <w:lang w:val="da-DK"/>
        </w:rPr>
        <w:t> </w:t>
      </w:r>
      <w:r w:rsidRPr="006E21E0">
        <w:t>μ</w:t>
      </w:r>
      <w:r w:rsidRPr="006E21E0">
        <w:rPr>
          <w:lang w:val="da-DK"/>
        </w:rPr>
        <w:t>g)/kg/døgn.</w:t>
      </w:r>
    </w:p>
    <w:p w14:paraId="56E9C3B8" w14:textId="0ACBEDD0" w:rsidR="00257FDD" w:rsidRPr="006E21E0" w:rsidRDefault="006E21E0" w:rsidP="006E21E0">
      <w:pPr>
        <w:pStyle w:val="BodyText"/>
        <w:rPr>
          <w:lang w:val="da-DK"/>
        </w:rPr>
      </w:pPr>
      <w:r w:rsidRPr="006E21E0">
        <w:rPr>
          <w:lang w:val="da-DK"/>
        </w:rPr>
        <w:t xml:space="preserve">Den første dosis </w:t>
      </w:r>
      <w:r w:rsidR="00232CC5" w:rsidRPr="006E21E0">
        <w:rPr>
          <w:lang w:val="da-DK"/>
        </w:rPr>
        <w:t>zefylti</w:t>
      </w:r>
      <w:r w:rsidRPr="006E21E0">
        <w:rPr>
          <w:lang w:val="da-DK"/>
        </w:rPr>
        <w:t xml:space="preserve"> bør gives mindst 24</w:t>
      </w:r>
      <w:r w:rsidR="00D11B53">
        <w:rPr>
          <w:lang w:val="da-DK"/>
        </w:rPr>
        <w:t> </w:t>
      </w:r>
      <w:r w:rsidRPr="006E21E0">
        <w:rPr>
          <w:lang w:val="da-DK"/>
        </w:rPr>
        <w:t xml:space="preserve">timer efter den cytotoksiske kemoterapi </w:t>
      </w:r>
      <w:bookmarkStart w:id="0" w:name="_Hlk186811580"/>
      <w:r w:rsidRPr="006E21E0">
        <w:rPr>
          <w:lang w:val="da-DK"/>
        </w:rPr>
        <w:t xml:space="preserve">og </w:t>
      </w:r>
      <w:bookmarkStart w:id="1" w:name="_Hlk186811608"/>
      <w:r w:rsidRPr="006E21E0">
        <w:rPr>
          <w:lang w:val="da-DK"/>
        </w:rPr>
        <w:t>mindst</w:t>
      </w:r>
      <w:r w:rsidR="001F03C6" w:rsidRPr="00156EBA">
        <w:rPr>
          <w:lang w:val="da-DK"/>
        </w:rPr>
        <w:t xml:space="preserve"> </w:t>
      </w:r>
      <w:r w:rsidRPr="006E21E0">
        <w:rPr>
          <w:spacing w:val="-52"/>
          <w:lang w:val="da-DK"/>
        </w:rPr>
        <w:t xml:space="preserve"> </w:t>
      </w:r>
      <w:r w:rsidRPr="006E21E0">
        <w:rPr>
          <w:lang w:val="da-DK"/>
        </w:rPr>
        <w:t>24</w:t>
      </w:r>
      <w:r w:rsidR="00D11B53">
        <w:rPr>
          <w:spacing w:val="-1"/>
          <w:lang w:val="da-DK"/>
        </w:rPr>
        <w:t> </w:t>
      </w:r>
      <w:r w:rsidRPr="006E21E0">
        <w:rPr>
          <w:lang w:val="da-DK"/>
        </w:rPr>
        <w:t>timer efter</w:t>
      </w:r>
      <w:r w:rsidRPr="006E21E0">
        <w:rPr>
          <w:spacing w:val="1"/>
          <w:lang w:val="da-DK"/>
        </w:rPr>
        <w:t xml:space="preserve"> </w:t>
      </w:r>
      <w:r w:rsidRPr="006E21E0">
        <w:rPr>
          <w:lang w:val="da-DK"/>
        </w:rPr>
        <w:t>knoglemarvsinfusionen.</w:t>
      </w:r>
      <w:bookmarkEnd w:id="0"/>
      <w:bookmarkEnd w:id="1"/>
    </w:p>
    <w:p w14:paraId="61064016" w14:textId="77777777" w:rsidR="00257FDD" w:rsidRPr="006E21E0" w:rsidRDefault="00257FDD" w:rsidP="006E21E0">
      <w:pPr>
        <w:pStyle w:val="BodyText"/>
        <w:rPr>
          <w:lang w:val="da-DK"/>
        </w:rPr>
      </w:pPr>
    </w:p>
    <w:p w14:paraId="47D56874" w14:textId="77777777" w:rsidR="00257FDD" w:rsidRPr="006E21E0" w:rsidRDefault="006E21E0" w:rsidP="006E21E0">
      <w:pPr>
        <w:pStyle w:val="BodyText"/>
        <w:rPr>
          <w:lang w:val="da-DK"/>
        </w:rPr>
      </w:pPr>
      <w:r w:rsidRPr="006E21E0">
        <w:rPr>
          <w:lang w:val="da-DK"/>
        </w:rPr>
        <w:t>Når neutrofiltallets nadir er passeret, bør filgrastims døgndosis atter titreres over for det neutrofile</w:t>
      </w:r>
      <w:r w:rsidRPr="006E21E0">
        <w:rPr>
          <w:spacing w:val="-52"/>
          <w:lang w:val="da-DK"/>
        </w:rPr>
        <w:t xml:space="preserve"> </w:t>
      </w:r>
      <w:r w:rsidRPr="006E21E0">
        <w:rPr>
          <w:lang w:val="da-DK"/>
        </w:rPr>
        <w:t>respons</w:t>
      </w:r>
      <w:r w:rsidRPr="006E21E0">
        <w:rPr>
          <w:spacing w:val="-2"/>
          <w:lang w:val="da-DK"/>
        </w:rPr>
        <w:t xml:space="preserve"> </w:t>
      </w:r>
      <w:r w:rsidRPr="006E21E0">
        <w:rPr>
          <w:lang w:val="da-DK"/>
        </w:rPr>
        <w:t>som</w:t>
      </w:r>
      <w:r w:rsidRPr="006E21E0">
        <w:rPr>
          <w:spacing w:val="-2"/>
          <w:lang w:val="da-DK"/>
        </w:rPr>
        <w:t xml:space="preserve"> </w:t>
      </w:r>
      <w:r w:rsidRPr="006E21E0">
        <w:rPr>
          <w:lang w:val="da-DK"/>
        </w:rPr>
        <w:t>følger:</w:t>
      </w:r>
    </w:p>
    <w:p w14:paraId="0640FA9D" w14:textId="77777777" w:rsidR="000565AE" w:rsidRPr="006E21E0" w:rsidRDefault="000565AE" w:rsidP="006E21E0">
      <w:pPr>
        <w:rPr>
          <w:lang w:val="da-DK"/>
        </w:rPr>
      </w:pPr>
    </w:p>
    <w:p w14:paraId="1FF4E98E" w14:textId="77777777" w:rsidR="009E4B4D" w:rsidRPr="00AC0ADA" w:rsidRDefault="008905B7" w:rsidP="00AC0ADA">
      <w:pPr>
        <w:rPr>
          <w:b/>
          <w:bCs/>
          <w:lang w:val="da-DK"/>
        </w:rPr>
      </w:pPr>
      <w:r w:rsidRPr="00AC0ADA">
        <w:rPr>
          <w:b/>
          <w:bCs/>
          <w:lang w:val="da-DK"/>
        </w:rPr>
        <w:lastRenderedPageBreak/>
        <w:t xml:space="preserve">Tabel 1: </w:t>
      </w:r>
      <w:r w:rsidR="00232CC5" w:rsidRPr="00AC0ADA">
        <w:rPr>
          <w:b/>
          <w:bCs/>
          <w:lang w:val="da-DK"/>
        </w:rPr>
        <w:t>D</w:t>
      </w:r>
      <w:r w:rsidRPr="00AC0ADA">
        <w:rPr>
          <w:b/>
          <w:bCs/>
          <w:lang w:val="da-DK"/>
        </w:rPr>
        <w:t xml:space="preserve">aglig dosis </w:t>
      </w:r>
      <w:r w:rsidR="00232CC5" w:rsidRPr="00AC0ADA">
        <w:rPr>
          <w:b/>
          <w:bCs/>
          <w:lang w:val="da-DK"/>
        </w:rPr>
        <w:t xml:space="preserve">af </w:t>
      </w:r>
      <w:r w:rsidRPr="00AC0ADA">
        <w:rPr>
          <w:b/>
          <w:bCs/>
          <w:lang w:val="da-DK"/>
        </w:rPr>
        <w:t>filgrastim mod neutrofil respons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32"/>
        <w:gridCol w:w="4532"/>
      </w:tblGrid>
      <w:tr w:rsidR="00257FDD" w:rsidRPr="00AC0ADA" w14:paraId="26A29696" w14:textId="77777777" w:rsidTr="00ED0F68">
        <w:trPr>
          <w:cantSplit/>
          <w:trHeight w:val="252"/>
          <w:tblHeader/>
        </w:trPr>
        <w:tc>
          <w:tcPr>
            <w:tcW w:w="2500" w:type="pct"/>
          </w:tcPr>
          <w:p w14:paraId="7F1B3C48" w14:textId="77777777" w:rsidR="00257FDD" w:rsidRPr="00AC0ADA" w:rsidRDefault="006E21E0" w:rsidP="000565AE">
            <w:pPr>
              <w:pStyle w:val="TableParagraph"/>
              <w:ind w:left="57" w:right="57"/>
              <w:rPr>
                <w:bCs/>
              </w:rPr>
            </w:pPr>
            <w:r w:rsidRPr="00AC0ADA">
              <w:rPr>
                <w:bCs/>
              </w:rPr>
              <w:t>Neutrofiltal</w:t>
            </w:r>
          </w:p>
        </w:tc>
        <w:tc>
          <w:tcPr>
            <w:tcW w:w="2500" w:type="pct"/>
          </w:tcPr>
          <w:p w14:paraId="52E497DB" w14:textId="1258B4D7" w:rsidR="00257FDD" w:rsidRPr="00AC0ADA" w:rsidRDefault="006E21E0" w:rsidP="000565AE">
            <w:pPr>
              <w:pStyle w:val="TableParagraph"/>
              <w:ind w:left="57" w:right="57"/>
              <w:rPr>
                <w:bCs/>
              </w:rPr>
            </w:pPr>
            <w:r w:rsidRPr="00AC0ADA">
              <w:rPr>
                <w:bCs/>
              </w:rPr>
              <w:t>Justering</w:t>
            </w:r>
            <w:r w:rsidRPr="00AC0ADA">
              <w:rPr>
                <w:bCs/>
                <w:spacing w:val="-4"/>
              </w:rPr>
              <w:t xml:space="preserve"> </w:t>
            </w:r>
            <w:r w:rsidRPr="00AC0ADA">
              <w:rPr>
                <w:bCs/>
              </w:rPr>
              <w:t>af</w:t>
            </w:r>
            <w:r w:rsidRPr="00AC0ADA">
              <w:rPr>
                <w:bCs/>
                <w:spacing w:val="-4"/>
              </w:rPr>
              <w:t xml:space="preserve"> </w:t>
            </w:r>
            <w:r w:rsidR="00232CC5" w:rsidRPr="00AC0ADA">
              <w:rPr>
                <w:bCs/>
              </w:rPr>
              <w:t>zefylti-</w:t>
            </w:r>
            <w:r w:rsidRPr="00AC0ADA">
              <w:rPr>
                <w:bCs/>
              </w:rPr>
              <w:t>dosis</w:t>
            </w:r>
          </w:p>
        </w:tc>
      </w:tr>
      <w:tr w:rsidR="00257FDD" w:rsidRPr="00B67D0A" w14:paraId="66CF3763" w14:textId="77777777" w:rsidTr="000565AE">
        <w:trPr>
          <w:trHeight w:val="252"/>
        </w:trPr>
        <w:tc>
          <w:tcPr>
            <w:tcW w:w="2500" w:type="pct"/>
          </w:tcPr>
          <w:p w14:paraId="4677ACCB" w14:textId="5608A1ED" w:rsidR="00257FDD" w:rsidRPr="006E21E0" w:rsidRDefault="006E21E0" w:rsidP="000565AE">
            <w:pPr>
              <w:pStyle w:val="TableParagraph"/>
              <w:ind w:left="57" w:right="57"/>
              <w:rPr>
                <w:lang w:val="da-DK"/>
              </w:rPr>
            </w:pPr>
            <w:r w:rsidRPr="006E21E0">
              <w:rPr>
                <w:lang w:val="da-DK"/>
              </w:rPr>
              <w:t>&gt;</w:t>
            </w:r>
            <w:r w:rsidR="00AC0ADA">
              <w:rPr>
                <w:lang w:val="da-DK"/>
              </w:rPr>
              <w:t> </w:t>
            </w:r>
            <w:r w:rsidRPr="006E21E0">
              <w:rPr>
                <w:lang w:val="da-DK"/>
              </w:rPr>
              <w:t>1</w:t>
            </w:r>
            <w:r w:rsidR="00AC0ADA">
              <w:rPr>
                <w:spacing w:val="-1"/>
                <w:lang w:val="da-DK"/>
              </w:rPr>
              <w:t> x </w:t>
            </w:r>
            <w:r w:rsidRPr="006E21E0">
              <w:rPr>
                <w:lang w:val="da-DK"/>
              </w:rPr>
              <w:t>10</w:t>
            </w:r>
            <w:r w:rsidRPr="006E21E0">
              <w:rPr>
                <w:vertAlign w:val="superscript"/>
                <w:lang w:val="da-DK"/>
              </w:rPr>
              <w:t>9</w:t>
            </w:r>
            <w:r w:rsidRPr="006E21E0">
              <w:rPr>
                <w:lang w:val="da-DK"/>
              </w:rPr>
              <w:t>/l</w:t>
            </w:r>
            <w:r w:rsidRPr="006E21E0">
              <w:rPr>
                <w:spacing w:val="-1"/>
                <w:lang w:val="da-DK"/>
              </w:rPr>
              <w:t xml:space="preserve"> </w:t>
            </w:r>
            <w:r w:rsidRPr="006E21E0">
              <w:rPr>
                <w:lang w:val="da-DK"/>
              </w:rPr>
              <w:t>i</w:t>
            </w:r>
            <w:r w:rsidRPr="006E21E0">
              <w:rPr>
                <w:spacing w:val="-2"/>
                <w:lang w:val="da-DK"/>
              </w:rPr>
              <w:t xml:space="preserve"> </w:t>
            </w:r>
            <w:r w:rsidRPr="006E21E0">
              <w:rPr>
                <w:lang w:val="da-DK"/>
              </w:rPr>
              <w:t>3 dage</w:t>
            </w:r>
            <w:r w:rsidRPr="006E21E0">
              <w:rPr>
                <w:spacing w:val="-2"/>
                <w:lang w:val="da-DK"/>
              </w:rPr>
              <w:t xml:space="preserve"> </w:t>
            </w:r>
            <w:r w:rsidRPr="006E21E0">
              <w:rPr>
                <w:lang w:val="da-DK"/>
              </w:rPr>
              <w:t>i</w:t>
            </w:r>
            <w:r w:rsidRPr="006E21E0">
              <w:rPr>
                <w:spacing w:val="-1"/>
                <w:lang w:val="da-DK"/>
              </w:rPr>
              <w:t xml:space="preserve"> </w:t>
            </w:r>
            <w:r w:rsidRPr="006E21E0">
              <w:rPr>
                <w:lang w:val="da-DK"/>
              </w:rPr>
              <w:t>træk</w:t>
            </w:r>
          </w:p>
        </w:tc>
        <w:tc>
          <w:tcPr>
            <w:tcW w:w="2500" w:type="pct"/>
          </w:tcPr>
          <w:p w14:paraId="782CB957" w14:textId="56B4B0D3" w:rsidR="00257FDD" w:rsidRPr="006E21E0" w:rsidRDefault="006E21E0" w:rsidP="000565AE">
            <w:pPr>
              <w:pStyle w:val="TableParagraph"/>
              <w:ind w:left="57" w:right="57"/>
              <w:rPr>
                <w:lang w:val="da-DK"/>
              </w:rPr>
            </w:pPr>
            <w:r w:rsidRPr="006E21E0">
              <w:rPr>
                <w:lang w:val="da-DK"/>
              </w:rPr>
              <w:t>Reducer</w:t>
            </w:r>
            <w:r w:rsidRPr="006E21E0">
              <w:rPr>
                <w:spacing w:val="-2"/>
                <w:lang w:val="da-DK"/>
              </w:rPr>
              <w:t xml:space="preserve"> </w:t>
            </w:r>
            <w:r w:rsidRPr="006E21E0">
              <w:rPr>
                <w:lang w:val="da-DK"/>
              </w:rPr>
              <w:t>til</w:t>
            </w:r>
            <w:r w:rsidRPr="006E21E0">
              <w:rPr>
                <w:spacing w:val="-2"/>
                <w:lang w:val="da-DK"/>
              </w:rPr>
              <w:t xml:space="preserve"> </w:t>
            </w:r>
            <w:r w:rsidRPr="006E21E0">
              <w:rPr>
                <w:lang w:val="da-DK"/>
              </w:rPr>
              <w:t>0,5</w:t>
            </w:r>
            <w:r w:rsidR="00D11B53">
              <w:rPr>
                <w:spacing w:val="-2"/>
                <w:lang w:val="da-DK"/>
              </w:rPr>
              <w:t> </w:t>
            </w:r>
            <w:r w:rsidR="00AC0ADA">
              <w:rPr>
                <w:lang w:val="da-DK"/>
              </w:rPr>
              <w:t>mio. IE</w:t>
            </w:r>
            <w:r w:rsidRPr="006E21E0">
              <w:rPr>
                <w:spacing w:val="-2"/>
                <w:lang w:val="da-DK"/>
              </w:rPr>
              <w:t xml:space="preserve"> </w:t>
            </w:r>
            <w:r w:rsidRPr="006E21E0">
              <w:rPr>
                <w:lang w:val="da-DK"/>
              </w:rPr>
              <w:t>(5</w:t>
            </w:r>
            <w:r w:rsidR="00AC0ADA">
              <w:rPr>
                <w:spacing w:val="-1"/>
                <w:lang w:val="da-DK"/>
              </w:rPr>
              <w:t> µ</w:t>
            </w:r>
            <w:r w:rsidRPr="006E21E0">
              <w:rPr>
                <w:lang w:val="da-DK"/>
              </w:rPr>
              <w:t>g)/kg/døgn</w:t>
            </w:r>
          </w:p>
        </w:tc>
      </w:tr>
      <w:tr w:rsidR="00257FDD" w:rsidRPr="006E21E0" w14:paraId="0AF8952B" w14:textId="77777777" w:rsidTr="000565AE">
        <w:trPr>
          <w:trHeight w:val="505"/>
        </w:trPr>
        <w:tc>
          <w:tcPr>
            <w:tcW w:w="2500" w:type="pct"/>
          </w:tcPr>
          <w:p w14:paraId="368CC9AD" w14:textId="77777777" w:rsidR="00257FDD" w:rsidRPr="006E21E0" w:rsidRDefault="006E21E0" w:rsidP="000565AE">
            <w:pPr>
              <w:pStyle w:val="TableParagraph"/>
              <w:ind w:left="57" w:right="57"/>
              <w:rPr>
                <w:lang w:val="da-DK"/>
              </w:rPr>
            </w:pPr>
            <w:r w:rsidRPr="006E21E0">
              <w:rPr>
                <w:lang w:val="da-DK"/>
              </w:rPr>
              <w:t>Hvis</w:t>
            </w:r>
            <w:r w:rsidRPr="006E21E0">
              <w:rPr>
                <w:spacing w:val="-4"/>
                <w:lang w:val="da-DK"/>
              </w:rPr>
              <w:t xml:space="preserve"> </w:t>
            </w:r>
            <w:r w:rsidRPr="006E21E0">
              <w:rPr>
                <w:lang w:val="da-DK"/>
              </w:rPr>
              <w:t>det</w:t>
            </w:r>
            <w:r w:rsidRPr="006E21E0">
              <w:rPr>
                <w:spacing w:val="-3"/>
                <w:lang w:val="da-DK"/>
              </w:rPr>
              <w:t xml:space="preserve"> </w:t>
            </w:r>
            <w:r w:rsidRPr="006E21E0">
              <w:rPr>
                <w:lang w:val="da-DK"/>
              </w:rPr>
              <w:t>absolutte</w:t>
            </w:r>
            <w:r w:rsidRPr="006E21E0">
              <w:rPr>
                <w:spacing w:val="-3"/>
                <w:lang w:val="da-DK"/>
              </w:rPr>
              <w:t xml:space="preserve"> </w:t>
            </w:r>
            <w:r w:rsidRPr="006E21E0">
              <w:rPr>
                <w:lang w:val="da-DK"/>
              </w:rPr>
              <w:t>neutrofiltal</w:t>
            </w:r>
            <w:r w:rsidRPr="006E21E0">
              <w:rPr>
                <w:spacing w:val="-3"/>
                <w:lang w:val="da-DK"/>
              </w:rPr>
              <w:t xml:space="preserve"> </w:t>
            </w:r>
            <w:r w:rsidRPr="006E21E0">
              <w:rPr>
                <w:lang w:val="da-DK"/>
              </w:rPr>
              <w:t>holder</w:t>
            </w:r>
            <w:r w:rsidRPr="006E21E0">
              <w:rPr>
                <w:spacing w:val="-2"/>
                <w:lang w:val="da-DK"/>
              </w:rPr>
              <w:t xml:space="preserve"> </w:t>
            </w:r>
            <w:r w:rsidRPr="006E21E0">
              <w:rPr>
                <w:lang w:val="da-DK"/>
              </w:rPr>
              <w:t>sig</w:t>
            </w:r>
          </w:p>
          <w:p w14:paraId="5221BD3A" w14:textId="37DA30D4" w:rsidR="00257FDD" w:rsidRPr="006E21E0" w:rsidRDefault="006E21E0" w:rsidP="000565AE">
            <w:pPr>
              <w:pStyle w:val="TableParagraph"/>
              <w:ind w:left="57" w:right="57"/>
              <w:rPr>
                <w:lang w:val="da-DK"/>
              </w:rPr>
            </w:pPr>
            <w:r w:rsidRPr="006E21E0">
              <w:rPr>
                <w:lang w:val="da-DK"/>
              </w:rPr>
              <w:t>&gt;</w:t>
            </w:r>
            <w:r w:rsidR="00AC0ADA">
              <w:rPr>
                <w:lang w:val="da-DK"/>
              </w:rPr>
              <w:t> </w:t>
            </w:r>
            <w:r w:rsidRPr="006E21E0">
              <w:rPr>
                <w:lang w:val="da-DK"/>
              </w:rPr>
              <w:t>1</w:t>
            </w:r>
            <w:r w:rsidR="00AC0ADA">
              <w:rPr>
                <w:lang w:val="da-DK"/>
              </w:rPr>
              <w:t> x </w:t>
            </w:r>
            <w:r w:rsidRPr="006E21E0">
              <w:rPr>
                <w:lang w:val="da-DK"/>
              </w:rPr>
              <w:t>10</w:t>
            </w:r>
            <w:r w:rsidRPr="006E21E0">
              <w:rPr>
                <w:vertAlign w:val="superscript"/>
                <w:lang w:val="da-DK"/>
              </w:rPr>
              <w:t>9</w:t>
            </w:r>
            <w:r w:rsidRPr="006E21E0">
              <w:rPr>
                <w:lang w:val="da-DK"/>
              </w:rPr>
              <w:t>/l i</w:t>
            </w:r>
            <w:r w:rsidRPr="006E21E0">
              <w:rPr>
                <w:spacing w:val="-2"/>
                <w:lang w:val="da-DK"/>
              </w:rPr>
              <w:t xml:space="preserve"> </w:t>
            </w:r>
            <w:r w:rsidRPr="006E21E0">
              <w:rPr>
                <w:lang w:val="da-DK"/>
              </w:rPr>
              <w:t>over</w:t>
            </w:r>
            <w:r w:rsidRPr="006E21E0">
              <w:rPr>
                <w:spacing w:val="-1"/>
                <w:lang w:val="da-DK"/>
              </w:rPr>
              <w:t xml:space="preserve"> </w:t>
            </w:r>
            <w:r w:rsidRPr="006E21E0">
              <w:rPr>
                <w:lang w:val="da-DK"/>
              </w:rPr>
              <w:t>3</w:t>
            </w:r>
            <w:r w:rsidRPr="006E21E0">
              <w:rPr>
                <w:spacing w:val="-1"/>
                <w:lang w:val="da-DK"/>
              </w:rPr>
              <w:t xml:space="preserve"> </w:t>
            </w:r>
            <w:r w:rsidRPr="006E21E0">
              <w:rPr>
                <w:lang w:val="da-DK"/>
              </w:rPr>
              <w:t>dage</w:t>
            </w:r>
            <w:r w:rsidRPr="006E21E0">
              <w:rPr>
                <w:spacing w:val="-1"/>
                <w:lang w:val="da-DK"/>
              </w:rPr>
              <w:t xml:space="preserve"> </w:t>
            </w:r>
            <w:r w:rsidRPr="006E21E0">
              <w:rPr>
                <w:lang w:val="da-DK"/>
              </w:rPr>
              <w:t>i</w:t>
            </w:r>
            <w:r w:rsidRPr="006E21E0">
              <w:rPr>
                <w:spacing w:val="-2"/>
                <w:lang w:val="da-DK"/>
              </w:rPr>
              <w:t xml:space="preserve"> </w:t>
            </w:r>
            <w:r w:rsidRPr="006E21E0">
              <w:rPr>
                <w:lang w:val="da-DK"/>
              </w:rPr>
              <w:t>træk</w:t>
            </w:r>
          </w:p>
        </w:tc>
        <w:tc>
          <w:tcPr>
            <w:tcW w:w="2500" w:type="pct"/>
          </w:tcPr>
          <w:p w14:paraId="73652991" w14:textId="77777777" w:rsidR="00257FDD" w:rsidRPr="006E21E0" w:rsidRDefault="006E21E0" w:rsidP="000565AE">
            <w:pPr>
              <w:pStyle w:val="TableParagraph"/>
              <w:ind w:left="57" w:right="57"/>
            </w:pPr>
            <w:r w:rsidRPr="006E21E0">
              <w:t>Seponer</w:t>
            </w:r>
            <w:r w:rsidRPr="006E21E0">
              <w:rPr>
                <w:spacing w:val="-4"/>
              </w:rPr>
              <w:t xml:space="preserve"> </w:t>
            </w:r>
            <w:r w:rsidRPr="006E21E0">
              <w:t>filgrastim</w:t>
            </w:r>
          </w:p>
        </w:tc>
      </w:tr>
      <w:tr w:rsidR="00257FDD" w:rsidRPr="00B67D0A" w14:paraId="44C25626" w14:textId="77777777" w:rsidTr="000565AE">
        <w:trPr>
          <w:trHeight w:val="507"/>
        </w:trPr>
        <w:tc>
          <w:tcPr>
            <w:tcW w:w="5000" w:type="pct"/>
            <w:gridSpan w:val="2"/>
          </w:tcPr>
          <w:p w14:paraId="7D7F3EE6" w14:textId="5A06D42F" w:rsidR="00257FDD" w:rsidRPr="006E21E0" w:rsidRDefault="006E21E0" w:rsidP="000565AE">
            <w:pPr>
              <w:pStyle w:val="TableParagraph"/>
              <w:ind w:left="57" w:right="57"/>
              <w:rPr>
                <w:lang w:val="da-DK"/>
              </w:rPr>
            </w:pPr>
            <w:r w:rsidRPr="006E21E0">
              <w:rPr>
                <w:lang w:val="da-DK"/>
              </w:rPr>
              <w:t>Hvis</w:t>
            </w:r>
            <w:r w:rsidRPr="006E21E0">
              <w:rPr>
                <w:spacing w:val="-4"/>
                <w:lang w:val="da-DK"/>
              </w:rPr>
              <w:t xml:space="preserve"> </w:t>
            </w:r>
            <w:r w:rsidRPr="006E21E0">
              <w:rPr>
                <w:lang w:val="da-DK"/>
              </w:rPr>
              <w:t>det</w:t>
            </w:r>
            <w:r w:rsidRPr="006E21E0">
              <w:rPr>
                <w:spacing w:val="-2"/>
                <w:lang w:val="da-DK"/>
              </w:rPr>
              <w:t xml:space="preserve"> </w:t>
            </w:r>
            <w:r w:rsidRPr="006E21E0">
              <w:rPr>
                <w:lang w:val="da-DK"/>
              </w:rPr>
              <w:t>absolutte</w:t>
            </w:r>
            <w:r w:rsidRPr="006E21E0">
              <w:rPr>
                <w:spacing w:val="-3"/>
                <w:lang w:val="da-DK"/>
              </w:rPr>
              <w:t xml:space="preserve"> </w:t>
            </w:r>
            <w:r w:rsidRPr="006E21E0">
              <w:rPr>
                <w:lang w:val="da-DK"/>
              </w:rPr>
              <w:t>neutrofiltal</w:t>
            </w:r>
            <w:r w:rsidRPr="006E21E0">
              <w:rPr>
                <w:spacing w:val="-2"/>
                <w:lang w:val="da-DK"/>
              </w:rPr>
              <w:t xml:space="preserve"> </w:t>
            </w:r>
            <w:r w:rsidRPr="006E21E0">
              <w:rPr>
                <w:lang w:val="da-DK"/>
              </w:rPr>
              <w:t>falder</w:t>
            </w:r>
            <w:r w:rsidRPr="006E21E0">
              <w:rPr>
                <w:spacing w:val="-2"/>
                <w:lang w:val="da-DK"/>
              </w:rPr>
              <w:t xml:space="preserve"> </w:t>
            </w:r>
            <w:r w:rsidRPr="006E21E0">
              <w:rPr>
                <w:lang w:val="da-DK"/>
              </w:rPr>
              <w:t>til</w:t>
            </w:r>
            <w:r w:rsidRPr="006E21E0">
              <w:rPr>
                <w:spacing w:val="-3"/>
                <w:lang w:val="da-DK"/>
              </w:rPr>
              <w:t xml:space="preserve"> </w:t>
            </w:r>
            <w:r w:rsidRPr="006E21E0">
              <w:rPr>
                <w:lang w:val="da-DK"/>
              </w:rPr>
              <w:t>&lt;</w:t>
            </w:r>
            <w:r w:rsidR="00AC0ADA">
              <w:rPr>
                <w:lang w:val="da-DK"/>
              </w:rPr>
              <w:t> </w:t>
            </w:r>
            <w:r w:rsidRPr="006E21E0">
              <w:rPr>
                <w:lang w:val="da-DK"/>
              </w:rPr>
              <w:t>1</w:t>
            </w:r>
            <w:r w:rsidR="00AC0ADA">
              <w:rPr>
                <w:spacing w:val="-3"/>
                <w:lang w:val="da-DK"/>
              </w:rPr>
              <w:t> x </w:t>
            </w:r>
            <w:r w:rsidRPr="006E21E0">
              <w:rPr>
                <w:lang w:val="da-DK"/>
              </w:rPr>
              <w:t>10</w:t>
            </w:r>
            <w:r w:rsidRPr="006E21E0">
              <w:rPr>
                <w:vertAlign w:val="superscript"/>
                <w:lang w:val="da-DK"/>
              </w:rPr>
              <w:t>9</w:t>
            </w:r>
            <w:r w:rsidRPr="006E21E0">
              <w:rPr>
                <w:lang w:val="da-DK"/>
              </w:rPr>
              <w:t>/l</w:t>
            </w:r>
            <w:r w:rsidRPr="006E21E0">
              <w:rPr>
                <w:spacing w:val="-2"/>
                <w:lang w:val="da-DK"/>
              </w:rPr>
              <w:t xml:space="preserve"> </w:t>
            </w:r>
            <w:r w:rsidRPr="006E21E0">
              <w:rPr>
                <w:lang w:val="da-DK"/>
              </w:rPr>
              <w:t>i</w:t>
            </w:r>
            <w:r w:rsidRPr="006E21E0">
              <w:rPr>
                <w:spacing w:val="-3"/>
                <w:lang w:val="da-DK"/>
              </w:rPr>
              <w:t xml:space="preserve"> </w:t>
            </w:r>
            <w:r w:rsidRPr="006E21E0">
              <w:rPr>
                <w:lang w:val="da-DK"/>
              </w:rPr>
              <w:t>løbet</w:t>
            </w:r>
            <w:r w:rsidRPr="006E21E0">
              <w:rPr>
                <w:spacing w:val="-2"/>
                <w:lang w:val="da-DK"/>
              </w:rPr>
              <w:t xml:space="preserve"> </w:t>
            </w:r>
            <w:r w:rsidRPr="006E21E0">
              <w:rPr>
                <w:lang w:val="da-DK"/>
              </w:rPr>
              <w:t>af</w:t>
            </w:r>
            <w:r w:rsidRPr="006E21E0">
              <w:rPr>
                <w:spacing w:val="-3"/>
                <w:lang w:val="da-DK"/>
              </w:rPr>
              <w:t xml:space="preserve"> </w:t>
            </w:r>
            <w:r w:rsidRPr="006E21E0">
              <w:rPr>
                <w:lang w:val="da-DK"/>
              </w:rPr>
              <w:t>behandlingen,</w:t>
            </w:r>
            <w:r w:rsidRPr="006E21E0">
              <w:rPr>
                <w:spacing w:val="-3"/>
                <w:lang w:val="da-DK"/>
              </w:rPr>
              <w:t xml:space="preserve"> </w:t>
            </w:r>
            <w:r w:rsidRPr="006E21E0">
              <w:rPr>
                <w:lang w:val="da-DK"/>
              </w:rPr>
              <w:t>bør</w:t>
            </w:r>
            <w:r w:rsidRPr="006E21E0">
              <w:rPr>
                <w:spacing w:val="-3"/>
                <w:lang w:val="da-DK"/>
              </w:rPr>
              <w:t xml:space="preserve"> </w:t>
            </w:r>
            <w:r w:rsidRPr="006E21E0">
              <w:rPr>
                <w:lang w:val="da-DK"/>
              </w:rPr>
              <w:t>doseringen</w:t>
            </w:r>
            <w:r w:rsidRPr="006E21E0">
              <w:rPr>
                <w:spacing w:val="-2"/>
                <w:lang w:val="da-DK"/>
              </w:rPr>
              <w:t xml:space="preserve"> </w:t>
            </w:r>
            <w:r w:rsidRPr="006E21E0">
              <w:rPr>
                <w:lang w:val="da-DK"/>
              </w:rPr>
              <w:t>af</w:t>
            </w:r>
            <w:r w:rsidRPr="006E21E0">
              <w:rPr>
                <w:spacing w:val="-2"/>
                <w:lang w:val="da-DK"/>
              </w:rPr>
              <w:t xml:space="preserve"> </w:t>
            </w:r>
            <w:r w:rsidR="00232CC5" w:rsidRPr="006E21E0">
              <w:rPr>
                <w:lang w:val="da-DK"/>
              </w:rPr>
              <w:t>z</w:t>
            </w:r>
            <w:r w:rsidR="009E4B4D" w:rsidRPr="006E21E0">
              <w:rPr>
                <w:lang w:val="da-DK"/>
              </w:rPr>
              <w:t>efylti</w:t>
            </w:r>
          </w:p>
          <w:p w14:paraId="159D0B2C" w14:textId="77777777" w:rsidR="00257FDD" w:rsidRPr="006E21E0" w:rsidRDefault="006E21E0" w:rsidP="000565AE">
            <w:pPr>
              <w:pStyle w:val="TableParagraph"/>
              <w:ind w:left="57" w:right="57"/>
              <w:rPr>
                <w:lang w:val="da-DK"/>
              </w:rPr>
            </w:pPr>
            <w:r w:rsidRPr="006E21E0">
              <w:rPr>
                <w:lang w:val="da-DK"/>
              </w:rPr>
              <w:t>øges</w:t>
            </w:r>
            <w:r w:rsidRPr="006E21E0">
              <w:rPr>
                <w:spacing w:val="-4"/>
                <w:lang w:val="da-DK"/>
              </w:rPr>
              <w:t xml:space="preserve"> </w:t>
            </w:r>
            <w:r w:rsidRPr="006E21E0">
              <w:rPr>
                <w:lang w:val="da-DK"/>
              </w:rPr>
              <w:t>igen</w:t>
            </w:r>
            <w:r w:rsidRPr="006E21E0">
              <w:rPr>
                <w:spacing w:val="-3"/>
                <w:lang w:val="da-DK"/>
              </w:rPr>
              <w:t xml:space="preserve"> </w:t>
            </w:r>
            <w:r w:rsidRPr="006E21E0">
              <w:rPr>
                <w:lang w:val="da-DK"/>
              </w:rPr>
              <w:t>ved</w:t>
            </w:r>
            <w:r w:rsidRPr="006E21E0">
              <w:rPr>
                <w:spacing w:val="-3"/>
                <w:lang w:val="da-DK"/>
              </w:rPr>
              <w:t xml:space="preserve"> </w:t>
            </w:r>
            <w:r w:rsidRPr="006E21E0">
              <w:rPr>
                <w:lang w:val="da-DK"/>
              </w:rPr>
              <w:t>at</w:t>
            </w:r>
            <w:r w:rsidRPr="006E21E0">
              <w:rPr>
                <w:spacing w:val="-3"/>
                <w:lang w:val="da-DK"/>
              </w:rPr>
              <w:t xml:space="preserve"> </w:t>
            </w:r>
            <w:r w:rsidRPr="006E21E0">
              <w:rPr>
                <w:lang w:val="da-DK"/>
              </w:rPr>
              <w:t>følge</w:t>
            </w:r>
            <w:r w:rsidRPr="006E21E0">
              <w:rPr>
                <w:spacing w:val="-3"/>
                <w:lang w:val="da-DK"/>
              </w:rPr>
              <w:t xml:space="preserve"> </w:t>
            </w:r>
            <w:r w:rsidRPr="006E21E0">
              <w:rPr>
                <w:lang w:val="da-DK"/>
              </w:rPr>
              <w:t>ovennævnte</w:t>
            </w:r>
            <w:r w:rsidRPr="006E21E0">
              <w:rPr>
                <w:spacing w:val="-4"/>
                <w:lang w:val="da-DK"/>
              </w:rPr>
              <w:t xml:space="preserve"> </w:t>
            </w:r>
            <w:r w:rsidRPr="006E21E0">
              <w:rPr>
                <w:lang w:val="da-DK"/>
              </w:rPr>
              <w:t>procedure</w:t>
            </w:r>
            <w:r w:rsidRPr="006E21E0">
              <w:rPr>
                <w:spacing w:val="-3"/>
                <w:lang w:val="da-DK"/>
              </w:rPr>
              <w:t xml:space="preserve"> </w:t>
            </w:r>
            <w:r w:rsidRPr="006E21E0">
              <w:rPr>
                <w:lang w:val="da-DK"/>
              </w:rPr>
              <w:t>i</w:t>
            </w:r>
            <w:r w:rsidRPr="006E21E0">
              <w:rPr>
                <w:spacing w:val="-3"/>
                <w:lang w:val="da-DK"/>
              </w:rPr>
              <w:t xml:space="preserve"> </w:t>
            </w:r>
            <w:r w:rsidRPr="006E21E0">
              <w:rPr>
                <w:lang w:val="da-DK"/>
              </w:rPr>
              <w:t>omvendt</w:t>
            </w:r>
            <w:r w:rsidRPr="006E21E0">
              <w:rPr>
                <w:spacing w:val="-2"/>
                <w:lang w:val="da-DK"/>
              </w:rPr>
              <w:t xml:space="preserve"> </w:t>
            </w:r>
            <w:r w:rsidRPr="006E21E0">
              <w:rPr>
                <w:lang w:val="da-DK"/>
              </w:rPr>
              <w:t>rækkefølge.</w:t>
            </w:r>
          </w:p>
        </w:tc>
      </w:tr>
      <w:tr w:rsidR="00232CC5" w:rsidRPr="006E21E0" w14:paraId="77CBE9FC" w14:textId="77777777" w:rsidTr="00ED0F68">
        <w:trPr>
          <w:trHeight w:val="248"/>
        </w:trPr>
        <w:tc>
          <w:tcPr>
            <w:tcW w:w="5000" w:type="pct"/>
            <w:gridSpan w:val="2"/>
          </w:tcPr>
          <w:p w14:paraId="49A270BD" w14:textId="1E0702A0" w:rsidR="00232CC5" w:rsidRPr="00ED0F68" w:rsidRDefault="00232CC5" w:rsidP="00ED0F68">
            <w:pPr>
              <w:ind w:left="57" w:right="57"/>
              <w:rPr>
                <w:i/>
                <w:spacing w:val="-52"/>
                <w:lang w:val="da-DK"/>
              </w:rPr>
            </w:pPr>
            <w:r w:rsidRPr="006E21E0">
              <w:rPr>
                <w:i/>
                <w:lang w:val="da-DK"/>
              </w:rPr>
              <w:t>ANC = absolut neutrofiltal</w:t>
            </w:r>
            <w:r w:rsidRPr="006E21E0">
              <w:rPr>
                <w:i/>
                <w:spacing w:val="-52"/>
                <w:lang w:val="da-DK"/>
              </w:rPr>
              <w:t xml:space="preserve"> </w:t>
            </w:r>
          </w:p>
        </w:tc>
      </w:tr>
    </w:tbl>
    <w:p w14:paraId="1E4D5F8A" w14:textId="77777777" w:rsidR="00232CC5" w:rsidRPr="006E21E0" w:rsidRDefault="00232CC5" w:rsidP="006E21E0">
      <w:pPr>
        <w:rPr>
          <w:i/>
          <w:lang w:val="da-DK"/>
        </w:rPr>
      </w:pPr>
    </w:p>
    <w:p w14:paraId="6E6FCE5D" w14:textId="5A784C4A" w:rsidR="00257FDD" w:rsidRPr="006E21E0" w:rsidRDefault="006E21E0" w:rsidP="006E21E0">
      <w:pPr>
        <w:rPr>
          <w:i/>
          <w:lang w:val="da-DK"/>
        </w:rPr>
      </w:pPr>
      <w:r w:rsidRPr="006E21E0">
        <w:rPr>
          <w:i/>
          <w:lang w:val="da-DK"/>
        </w:rPr>
        <w:t>Administration</w:t>
      </w:r>
    </w:p>
    <w:p w14:paraId="524CA877" w14:textId="724062DF" w:rsidR="00257FDD" w:rsidRPr="006E21E0" w:rsidRDefault="009E4B4D" w:rsidP="006E21E0">
      <w:pPr>
        <w:pStyle w:val="BodyText"/>
        <w:rPr>
          <w:lang w:val="da-DK"/>
        </w:rPr>
      </w:pPr>
      <w:r w:rsidRPr="006E21E0">
        <w:rPr>
          <w:lang w:val="da-DK"/>
        </w:rPr>
        <w:t>Filgrastim kan gives som en 30 minutters eller 24 timers intravenøs infusion eller gives som en kontinuerlig 24 timers subkutan infusion. Zefylti skal fortyndes i 20</w:t>
      </w:r>
      <w:r w:rsidR="00AC0ADA">
        <w:rPr>
          <w:lang w:val="da-DK"/>
        </w:rPr>
        <w:t> </w:t>
      </w:r>
      <w:r w:rsidR="00E739CC">
        <w:rPr>
          <w:lang w:val="da-DK"/>
        </w:rPr>
        <w:t>ml</w:t>
      </w:r>
      <w:r w:rsidR="00AC0ADA">
        <w:rPr>
          <w:lang w:val="da-DK"/>
        </w:rPr>
        <w:t xml:space="preserve"> </w:t>
      </w:r>
      <w:r w:rsidRPr="006E21E0">
        <w:rPr>
          <w:lang w:val="da-DK"/>
        </w:rPr>
        <w:t>5</w:t>
      </w:r>
      <w:r w:rsidR="00AC0ADA">
        <w:rPr>
          <w:lang w:val="da-DK"/>
        </w:rPr>
        <w:t>%</w:t>
      </w:r>
      <w:r w:rsidRPr="006E21E0">
        <w:rPr>
          <w:lang w:val="da-DK"/>
        </w:rPr>
        <w:t xml:space="preserve"> glukoseopløsning (se pkt. 6.6). </w:t>
      </w:r>
    </w:p>
    <w:p w14:paraId="61E7BF9C" w14:textId="77777777" w:rsidR="00257FDD" w:rsidRPr="006E21E0" w:rsidRDefault="00257FDD" w:rsidP="006E21E0">
      <w:pPr>
        <w:pStyle w:val="BodyText"/>
        <w:rPr>
          <w:lang w:val="da-DK"/>
        </w:rPr>
      </w:pPr>
    </w:p>
    <w:p w14:paraId="12AEB079" w14:textId="77777777" w:rsidR="00257FDD" w:rsidRPr="006E21E0" w:rsidRDefault="006E21E0" w:rsidP="006E21E0">
      <w:pPr>
        <w:pStyle w:val="BodyText"/>
        <w:rPr>
          <w:lang w:val="da-DK"/>
        </w:rPr>
      </w:pPr>
      <w:r w:rsidRPr="006E21E0">
        <w:rPr>
          <w:u w:val="single"/>
          <w:lang w:val="da-DK"/>
        </w:rPr>
        <w:t>Til mobilisering af perifere blodstamceller (PBPC’er) hos patienter i myelosuppressiv eller</w:t>
      </w:r>
      <w:r w:rsidRPr="006E21E0">
        <w:rPr>
          <w:spacing w:val="-52"/>
          <w:lang w:val="da-DK"/>
        </w:rPr>
        <w:t xml:space="preserve"> </w:t>
      </w:r>
      <w:r w:rsidRPr="006E21E0">
        <w:rPr>
          <w:u w:val="single"/>
          <w:lang w:val="da-DK"/>
        </w:rPr>
        <w:t>myeloablativ</w:t>
      </w:r>
      <w:r w:rsidRPr="006E21E0">
        <w:rPr>
          <w:spacing w:val="-1"/>
          <w:u w:val="single"/>
          <w:lang w:val="da-DK"/>
        </w:rPr>
        <w:t xml:space="preserve"> </w:t>
      </w:r>
      <w:r w:rsidRPr="006E21E0">
        <w:rPr>
          <w:u w:val="single"/>
          <w:lang w:val="da-DK"/>
        </w:rPr>
        <w:t>terapi</w:t>
      </w:r>
      <w:r w:rsidRPr="006E21E0">
        <w:rPr>
          <w:spacing w:val="-1"/>
          <w:u w:val="single"/>
          <w:lang w:val="da-DK"/>
        </w:rPr>
        <w:t xml:space="preserve"> </w:t>
      </w:r>
      <w:r w:rsidRPr="006E21E0">
        <w:rPr>
          <w:u w:val="single"/>
          <w:lang w:val="da-DK"/>
        </w:rPr>
        <w:t>efterfulgt</w:t>
      </w:r>
      <w:r w:rsidRPr="006E21E0">
        <w:rPr>
          <w:spacing w:val="-1"/>
          <w:u w:val="single"/>
          <w:lang w:val="da-DK"/>
        </w:rPr>
        <w:t xml:space="preserve"> </w:t>
      </w:r>
      <w:r w:rsidRPr="006E21E0">
        <w:rPr>
          <w:u w:val="single"/>
          <w:lang w:val="da-DK"/>
        </w:rPr>
        <w:t>af</w:t>
      </w:r>
      <w:r w:rsidRPr="006E21E0">
        <w:rPr>
          <w:spacing w:val="-1"/>
          <w:u w:val="single"/>
          <w:lang w:val="da-DK"/>
        </w:rPr>
        <w:t xml:space="preserve"> </w:t>
      </w:r>
      <w:r w:rsidRPr="006E21E0">
        <w:rPr>
          <w:u w:val="single"/>
          <w:lang w:val="da-DK"/>
        </w:rPr>
        <w:t>autolog</w:t>
      </w:r>
      <w:r w:rsidRPr="006E21E0">
        <w:rPr>
          <w:spacing w:val="-1"/>
          <w:u w:val="single"/>
          <w:lang w:val="da-DK"/>
        </w:rPr>
        <w:t xml:space="preserve"> </w:t>
      </w:r>
      <w:r w:rsidRPr="006E21E0">
        <w:rPr>
          <w:u w:val="single"/>
          <w:lang w:val="da-DK"/>
        </w:rPr>
        <w:t>transplantation</w:t>
      </w:r>
      <w:r w:rsidRPr="006E21E0">
        <w:rPr>
          <w:spacing w:val="-1"/>
          <w:u w:val="single"/>
          <w:lang w:val="da-DK"/>
        </w:rPr>
        <w:t xml:space="preserve"> </w:t>
      </w:r>
      <w:r w:rsidRPr="006E21E0">
        <w:rPr>
          <w:u w:val="single"/>
          <w:lang w:val="da-DK"/>
        </w:rPr>
        <w:t>med</w:t>
      </w:r>
      <w:r w:rsidRPr="006E21E0">
        <w:rPr>
          <w:spacing w:val="-1"/>
          <w:u w:val="single"/>
          <w:lang w:val="da-DK"/>
        </w:rPr>
        <w:t xml:space="preserve"> </w:t>
      </w:r>
      <w:r w:rsidRPr="006E21E0">
        <w:rPr>
          <w:u w:val="single"/>
          <w:lang w:val="da-DK"/>
        </w:rPr>
        <w:t>PBPC’er</w:t>
      </w:r>
    </w:p>
    <w:p w14:paraId="52B4BB8B" w14:textId="77777777" w:rsidR="00257FDD" w:rsidRPr="006E21E0" w:rsidRDefault="00257FDD" w:rsidP="006E21E0">
      <w:pPr>
        <w:pStyle w:val="BodyText"/>
        <w:rPr>
          <w:lang w:val="da-DK"/>
        </w:rPr>
      </w:pPr>
    </w:p>
    <w:p w14:paraId="7A8B9610" w14:textId="77777777" w:rsidR="00257FDD" w:rsidRPr="006E21E0" w:rsidRDefault="006E21E0" w:rsidP="006E21E0">
      <w:pPr>
        <w:rPr>
          <w:i/>
          <w:lang w:val="da-DK"/>
        </w:rPr>
      </w:pPr>
      <w:r w:rsidRPr="006E21E0">
        <w:rPr>
          <w:i/>
          <w:lang w:val="da-DK"/>
        </w:rPr>
        <w:t>Dosering</w:t>
      </w:r>
    </w:p>
    <w:p w14:paraId="5808EA75" w14:textId="77777777" w:rsidR="00257FDD" w:rsidRPr="006E21E0" w:rsidRDefault="00257FDD" w:rsidP="006E21E0">
      <w:pPr>
        <w:pStyle w:val="BodyText"/>
        <w:rPr>
          <w:i/>
          <w:lang w:val="da-DK"/>
        </w:rPr>
      </w:pPr>
    </w:p>
    <w:p w14:paraId="69177413" w14:textId="7590DD31" w:rsidR="00257FDD" w:rsidRPr="006E21E0" w:rsidRDefault="006E21E0" w:rsidP="006E21E0">
      <w:pPr>
        <w:pStyle w:val="BodyText"/>
        <w:rPr>
          <w:lang w:val="da-DK"/>
        </w:rPr>
      </w:pPr>
      <w:r w:rsidRPr="006E21E0">
        <w:rPr>
          <w:lang w:val="da-DK"/>
        </w:rPr>
        <w:t>Den anbefalede dosering af filgrastim til perifer blodstamcellemobilisering, når det gives alene, er</w:t>
      </w:r>
      <w:r w:rsidRPr="006E21E0">
        <w:rPr>
          <w:spacing w:val="1"/>
          <w:lang w:val="da-DK"/>
        </w:rPr>
        <w:t xml:space="preserve"> </w:t>
      </w:r>
      <w:r w:rsidRPr="006E21E0">
        <w:rPr>
          <w:lang w:val="da-DK"/>
        </w:rPr>
        <w:t xml:space="preserve">1 </w:t>
      </w:r>
      <w:r w:rsidR="00AC0ADA">
        <w:rPr>
          <w:lang w:val="da-DK"/>
        </w:rPr>
        <w:t>mio. IE</w:t>
      </w:r>
      <w:r w:rsidRPr="006E21E0">
        <w:rPr>
          <w:lang w:val="da-DK"/>
        </w:rPr>
        <w:t xml:space="preserve"> (10 </w:t>
      </w:r>
      <w:r w:rsidRPr="006E21E0">
        <w:t>μ</w:t>
      </w:r>
      <w:r w:rsidRPr="006E21E0">
        <w:rPr>
          <w:lang w:val="da-DK"/>
        </w:rPr>
        <w:t>g)/kg/døgn i 5 til 7 konsekutive dage. Tidsplan for leukaferese: Ofte vil 1-2</w:t>
      </w:r>
      <w:r w:rsidRPr="006E21E0">
        <w:rPr>
          <w:spacing w:val="1"/>
          <w:lang w:val="da-DK"/>
        </w:rPr>
        <w:t xml:space="preserve"> </w:t>
      </w:r>
      <w:r w:rsidRPr="006E21E0">
        <w:rPr>
          <w:lang w:val="da-DK"/>
        </w:rPr>
        <w:t>leukafereser på dag 5 og 6 være tilstrækkeligt. Under andre omstændigheder kan der være behov for</w:t>
      </w:r>
      <w:r w:rsidR="00A84388" w:rsidRPr="00156EBA">
        <w:rPr>
          <w:lang w:val="da-DK"/>
        </w:rPr>
        <w:t xml:space="preserve"> </w:t>
      </w:r>
      <w:r w:rsidRPr="006E21E0">
        <w:rPr>
          <w:spacing w:val="-52"/>
          <w:lang w:val="da-DK"/>
        </w:rPr>
        <w:t xml:space="preserve"> </w:t>
      </w:r>
      <w:r w:rsidRPr="006E21E0">
        <w:rPr>
          <w:lang w:val="da-DK"/>
        </w:rPr>
        <w:t>flere</w:t>
      </w:r>
      <w:r w:rsidRPr="006E21E0">
        <w:rPr>
          <w:spacing w:val="-2"/>
          <w:lang w:val="da-DK"/>
        </w:rPr>
        <w:t xml:space="preserve"> </w:t>
      </w:r>
      <w:r w:rsidRPr="006E21E0">
        <w:rPr>
          <w:lang w:val="da-DK"/>
        </w:rPr>
        <w:t>leukafereser. Filgrastim</w:t>
      </w:r>
      <w:r w:rsidRPr="006E21E0">
        <w:rPr>
          <w:spacing w:val="-2"/>
          <w:lang w:val="da-DK"/>
        </w:rPr>
        <w:t xml:space="preserve"> </w:t>
      </w:r>
      <w:r w:rsidRPr="006E21E0">
        <w:rPr>
          <w:lang w:val="da-DK"/>
        </w:rPr>
        <w:t>skal gives</w:t>
      </w:r>
      <w:r w:rsidRPr="006E21E0">
        <w:rPr>
          <w:spacing w:val="-2"/>
          <w:lang w:val="da-DK"/>
        </w:rPr>
        <w:t xml:space="preserve"> </w:t>
      </w:r>
      <w:r w:rsidRPr="006E21E0">
        <w:rPr>
          <w:lang w:val="da-DK"/>
        </w:rPr>
        <w:t>indtil den</w:t>
      </w:r>
      <w:r w:rsidRPr="006E21E0">
        <w:rPr>
          <w:spacing w:val="-2"/>
          <w:lang w:val="da-DK"/>
        </w:rPr>
        <w:t xml:space="preserve"> </w:t>
      </w:r>
      <w:r w:rsidRPr="006E21E0">
        <w:rPr>
          <w:lang w:val="da-DK"/>
        </w:rPr>
        <w:t>sidste</w:t>
      </w:r>
      <w:r w:rsidRPr="006E21E0">
        <w:rPr>
          <w:spacing w:val="-1"/>
          <w:lang w:val="da-DK"/>
        </w:rPr>
        <w:t xml:space="preserve"> </w:t>
      </w:r>
      <w:r w:rsidRPr="006E21E0">
        <w:rPr>
          <w:lang w:val="da-DK"/>
        </w:rPr>
        <w:t>leukaferese.</w:t>
      </w:r>
    </w:p>
    <w:p w14:paraId="43CCFA7B" w14:textId="77777777" w:rsidR="00257FDD" w:rsidRPr="006E21E0" w:rsidRDefault="00257FDD" w:rsidP="006E21E0">
      <w:pPr>
        <w:pStyle w:val="BodyText"/>
        <w:rPr>
          <w:lang w:val="da-DK"/>
        </w:rPr>
      </w:pPr>
    </w:p>
    <w:p w14:paraId="29B22B02" w14:textId="556B0102" w:rsidR="00257FDD" w:rsidRPr="006E21E0" w:rsidRDefault="006E21E0" w:rsidP="006E21E0">
      <w:pPr>
        <w:pStyle w:val="BodyText"/>
        <w:rPr>
          <w:lang w:val="da-DK"/>
        </w:rPr>
      </w:pPr>
      <w:r w:rsidRPr="006E21E0">
        <w:rPr>
          <w:lang w:val="da-DK"/>
        </w:rPr>
        <w:t>Den anbefalede dosis filgrastim til perifer blodstamcellemobilisering efter myelosuppressiv</w:t>
      </w:r>
      <w:r w:rsidRPr="006E21E0">
        <w:rPr>
          <w:spacing w:val="1"/>
          <w:lang w:val="da-DK"/>
        </w:rPr>
        <w:t xml:space="preserve"> </w:t>
      </w:r>
      <w:r w:rsidRPr="006E21E0">
        <w:rPr>
          <w:lang w:val="da-DK"/>
        </w:rPr>
        <w:t xml:space="preserve">kemoterapi er 0,5 </w:t>
      </w:r>
      <w:r w:rsidR="00AC0ADA">
        <w:rPr>
          <w:lang w:val="da-DK"/>
        </w:rPr>
        <w:t>mio. IE</w:t>
      </w:r>
      <w:r w:rsidRPr="006E21E0">
        <w:rPr>
          <w:lang w:val="da-DK"/>
        </w:rPr>
        <w:t xml:space="preserve"> (5 </w:t>
      </w:r>
      <w:r w:rsidRPr="006E21E0">
        <w:t>μ</w:t>
      </w:r>
      <w:r w:rsidRPr="006E21E0">
        <w:rPr>
          <w:lang w:val="da-DK"/>
        </w:rPr>
        <w:t>g)/kg/døgn fra den første dag efter afslutning af kemoterapien og indtil</w:t>
      </w:r>
      <w:r w:rsidRPr="006E21E0">
        <w:rPr>
          <w:spacing w:val="1"/>
          <w:lang w:val="da-DK"/>
        </w:rPr>
        <w:t xml:space="preserve"> </w:t>
      </w:r>
      <w:r w:rsidRPr="006E21E0">
        <w:rPr>
          <w:lang w:val="da-DK"/>
        </w:rPr>
        <w:t>det forventede neutrofil</w:t>
      </w:r>
      <w:r w:rsidR="00232CC5" w:rsidRPr="006E21E0">
        <w:rPr>
          <w:lang w:val="da-DK"/>
        </w:rPr>
        <w:t xml:space="preserve">e </w:t>
      </w:r>
      <w:r w:rsidRPr="006E21E0">
        <w:rPr>
          <w:lang w:val="da-DK"/>
        </w:rPr>
        <w:t>nadir passeres, og neutrofiltallet atter ligger inden for normalområdet. Der bør</w:t>
      </w:r>
      <w:r w:rsidRPr="006E21E0">
        <w:rPr>
          <w:spacing w:val="1"/>
          <w:lang w:val="da-DK"/>
        </w:rPr>
        <w:t xml:space="preserve"> </w:t>
      </w:r>
      <w:r w:rsidRPr="006E21E0">
        <w:rPr>
          <w:lang w:val="da-DK"/>
        </w:rPr>
        <w:t>gives leukaferese, mens det absolutte neutrofiltal stiger fra &lt;</w:t>
      </w:r>
      <w:r w:rsidR="00AC0ADA">
        <w:rPr>
          <w:lang w:val="da-DK"/>
        </w:rPr>
        <w:t> </w:t>
      </w:r>
      <w:r w:rsidRPr="006E21E0">
        <w:rPr>
          <w:lang w:val="da-DK"/>
        </w:rPr>
        <w:t>0,5</w:t>
      </w:r>
      <w:r w:rsidR="00AC0ADA">
        <w:rPr>
          <w:lang w:val="da-DK"/>
        </w:rPr>
        <w:t> x </w:t>
      </w:r>
      <w:r w:rsidRPr="006E21E0">
        <w:rPr>
          <w:lang w:val="da-DK"/>
        </w:rPr>
        <w:t>10</w:t>
      </w:r>
      <w:r w:rsidRPr="006E21E0">
        <w:rPr>
          <w:vertAlign w:val="superscript"/>
          <w:lang w:val="da-DK"/>
        </w:rPr>
        <w:t>9</w:t>
      </w:r>
      <w:r w:rsidRPr="006E21E0">
        <w:rPr>
          <w:lang w:val="da-DK"/>
        </w:rPr>
        <w:t>/l til &gt;</w:t>
      </w:r>
      <w:r w:rsidR="00AC0ADA">
        <w:rPr>
          <w:lang w:val="da-DK"/>
        </w:rPr>
        <w:t> </w:t>
      </w:r>
      <w:r w:rsidRPr="006E21E0">
        <w:rPr>
          <w:lang w:val="da-DK"/>
        </w:rPr>
        <w:t>5</w:t>
      </w:r>
      <w:r w:rsidR="00AC0ADA">
        <w:rPr>
          <w:lang w:val="da-DK"/>
        </w:rPr>
        <w:t> x </w:t>
      </w:r>
      <w:r w:rsidRPr="006E21E0">
        <w:rPr>
          <w:lang w:val="da-DK"/>
        </w:rPr>
        <w:t>10</w:t>
      </w:r>
      <w:r w:rsidRPr="006E21E0">
        <w:rPr>
          <w:vertAlign w:val="superscript"/>
          <w:lang w:val="da-DK"/>
        </w:rPr>
        <w:t>9</w:t>
      </w:r>
      <w:r w:rsidRPr="006E21E0">
        <w:rPr>
          <w:lang w:val="da-DK"/>
        </w:rPr>
        <w:t xml:space="preserve">/l. Hos </w:t>
      </w:r>
      <w:bookmarkStart w:id="2" w:name="_Hlk186812281"/>
      <w:r w:rsidRPr="006E21E0">
        <w:rPr>
          <w:lang w:val="da-DK"/>
        </w:rPr>
        <w:t>patienter,</w:t>
      </w:r>
      <w:r w:rsidR="00A84388">
        <w:rPr>
          <w:lang w:val="da-DK"/>
        </w:rPr>
        <w:t xml:space="preserve"> </w:t>
      </w:r>
      <w:r w:rsidRPr="006E21E0">
        <w:rPr>
          <w:spacing w:val="-52"/>
          <w:lang w:val="da-DK"/>
        </w:rPr>
        <w:t xml:space="preserve"> </w:t>
      </w:r>
      <w:r w:rsidRPr="006E21E0">
        <w:rPr>
          <w:lang w:val="da-DK"/>
        </w:rPr>
        <w:t xml:space="preserve">som </w:t>
      </w:r>
      <w:bookmarkEnd w:id="2"/>
      <w:r w:rsidRPr="006E21E0">
        <w:rPr>
          <w:lang w:val="da-DK"/>
        </w:rPr>
        <w:t>ikke har fået omfattende kemoterapi, er en enkelt leukaferese ofte tilstrækkeligt. Under andre</w:t>
      </w:r>
      <w:r w:rsidRPr="006E21E0">
        <w:rPr>
          <w:spacing w:val="1"/>
          <w:lang w:val="da-DK"/>
        </w:rPr>
        <w:t xml:space="preserve"> </w:t>
      </w:r>
      <w:r w:rsidRPr="006E21E0">
        <w:rPr>
          <w:lang w:val="da-DK"/>
        </w:rPr>
        <w:t>omstændigheder</w:t>
      </w:r>
      <w:r w:rsidRPr="006E21E0">
        <w:rPr>
          <w:spacing w:val="-1"/>
          <w:lang w:val="da-DK"/>
        </w:rPr>
        <w:t xml:space="preserve"> </w:t>
      </w:r>
      <w:r w:rsidRPr="006E21E0">
        <w:rPr>
          <w:lang w:val="da-DK"/>
        </w:rPr>
        <w:t>anbefales</w:t>
      </w:r>
      <w:r w:rsidRPr="006E21E0">
        <w:rPr>
          <w:spacing w:val="1"/>
          <w:lang w:val="da-DK"/>
        </w:rPr>
        <w:t xml:space="preserve"> </w:t>
      </w:r>
      <w:r w:rsidRPr="006E21E0">
        <w:rPr>
          <w:lang w:val="da-DK"/>
        </w:rPr>
        <w:t>det at</w:t>
      </w:r>
      <w:r w:rsidRPr="006E21E0">
        <w:rPr>
          <w:spacing w:val="-1"/>
          <w:lang w:val="da-DK"/>
        </w:rPr>
        <w:t xml:space="preserve"> </w:t>
      </w:r>
      <w:r w:rsidRPr="006E21E0">
        <w:rPr>
          <w:lang w:val="da-DK"/>
        </w:rPr>
        <w:t>give</w:t>
      </w:r>
      <w:r w:rsidRPr="006E21E0">
        <w:rPr>
          <w:spacing w:val="-1"/>
          <w:lang w:val="da-DK"/>
        </w:rPr>
        <w:t xml:space="preserve"> </w:t>
      </w:r>
      <w:r w:rsidRPr="006E21E0">
        <w:rPr>
          <w:lang w:val="da-DK"/>
        </w:rPr>
        <w:t>flere</w:t>
      </w:r>
      <w:r w:rsidRPr="006E21E0">
        <w:rPr>
          <w:spacing w:val="-1"/>
          <w:lang w:val="da-DK"/>
        </w:rPr>
        <w:t xml:space="preserve"> </w:t>
      </w:r>
      <w:r w:rsidRPr="006E21E0">
        <w:rPr>
          <w:lang w:val="da-DK"/>
        </w:rPr>
        <w:t>leukafereser.</w:t>
      </w:r>
    </w:p>
    <w:p w14:paraId="3328BBE7" w14:textId="77777777" w:rsidR="00257FDD" w:rsidRPr="006E21E0" w:rsidRDefault="00257FDD" w:rsidP="006E21E0">
      <w:pPr>
        <w:pStyle w:val="BodyText"/>
        <w:rPr>
          <w:lang w:val="da-DK"/>
        </w:rPr>
      </w:pPr>
    </w:p>
    <w:p w14:paraId="3CBD4E08" w14:textId="77777777" w:rsidR="00257FDD" w:rsidRPr="006E21E0" w:rsidRDefault="006E21E0" w:rsidP="006E21E0">
      <w:pPr>
        <w:rPr>
          <w:i/>
          <w:lang w:val="da-DK"/>
        </w:rPr>
      </w:pPr>
      <w:r w:rsidRPr="006E21E0">
        <w:rPr>
          <w:i/>
          <w:lang w:val="da-DK"/>
        </w:rPr>
        <w:t>Administration</w:t>
      </w:r>
    </w:p>
    <w:p w14:paraId="45675CD3" w14:textId="77777777" w:rsidR="00257FDD" w:rsidRPr="006E21E0" w:rsidRDefault="00257FDD" w:rsidP="006E21E0">
      <w:pPr>
        <w:pStyle w:val="BodyText"/>
        <w:rPr>
          <w:i/>
          <w:lang w:val="da-DK"/>
        </w:rPr>
      </w:pPr>
    </w:p>
    <w:p w14:paraId="2960F547" w14:textId="77777777" w:rsidR="00257FDD" w:rsidRPr="006E21E0" w:rsidRDefault="006E21E0" w:rsidP="006E21E0">
      <w:pPr>
        <w:rPr>
          <w:iCs/>
          <w:lang w:val="da-DK"/>
        </w:rPr>
      </w:pPr>
      <w:r w:rsidRPr="006E21E0">
        <w:rPr>
          <w:iCs/>
          <w:lang w:val="da-DK"/>
        </w:rPr>
        <w:t>Filgrastim</w:t>
      </w:r>
      <w:r w:rsidRPr="006E21E0">
        <w:rPr>
          <w:iCs/>
          <w:spacing w:val="-5"/>
          <w:lang w:val="da-DK"/>
        </w:rPr>
        <w:t xml:space="preserve"> </w:t>
      </w:r>
      <w:r w:rsidRPr="006E21E0">
        <w:rPr>
          <w:iCs/>
          <w:lang w:val="da-DK"/>
        </w:rPr>
        <w:t>til</w:t>
      </w:r>
      <w:r w:rsidRPr="006E21E0">
        <w:rPr>
          <w:iCs/>
          <w:spacing w:val="-3"/>
          <w:lang w:val="da-DK"/>
        </w:rPr>
        <w:t xml:space="preserve"> </w:t>
      </w:r>
      <w:r w:rsidRPr="006E21E0">
        <w:rPr>
          <w:iCs/>
          <w:lang w:val="da-DK"/>
        </w:rPr>
        <w:t>PBPC-mobilisering,</w:t>
      </w:r>
      <w:r w:rsidRPr="006E21E0">
        <w:rPr>
          <w:iCs/>
          <w:spacing w:val="-3"/>
          <w:lang w:val="da-DK"/>
        </w:rPr>
        <w:t xml:space="preserve"> </w:t>
      </w:r>
      <w:r w:rsidRPr="006E21E0">
        <w:rPr>
          <w:iCs/>
          <w:lang w:val="da-DK"/>
        </w:rPr>
        <w:t>når</w:t>
      </w:r>
      <w:r w:rsidRPr="006E21E0">
        <w:rPr>
          <w:iCs/>
          <w:spacing w:val="-5"/>
          <w:lang w:val="da-DK"/>
        </w:rPr>
        <w:t xml:space="preserve"> </w:t>
      </w:r>
      <w:r w:rsidRPr="006E21E0">
        <w:rPr>
          <w:iCs/>
          <w:lang w:val="da-DK"/>
        </w:rPr>
        <w:t>det</w:t>
      </w:r>
      <w:r w:rsidRPr="006E21E0">
        <w:rPr>
          <w:iCs/>
          <w:spacing w:val="-3"/>
          <w:lang w:val="da-DK"/>
        </w:rPr>
        <w:t xml:space="preserve"> </w:t>
      </w:r>
      <w:r w:rsidRPr="006E21E0">
        <w:rPr>
          <w:iCs/>
          <w:lang w:val="da-DK"/>
        </w:rPr>
        <w:t>anvendes</w:t>
      </w:r>
      <w:r w:rsidRPr="006E21E0">
        <w:rPr>
          <w:iCs/>
          <w:spacing w:val="-4"/>
          <w:lang w:val="da-DK"/>
        </w:rPr>
        <w:t xml:space="preserve"> </w:t>
      </w:r>
      <w:r w:rsidRPr="006E21E0">
        <w:rPr>
          <w:iCs/>
          <w:lang w:val="da-DK"/>
        </w:rPr>
        <w:t>alene:</w:t>
      </w:r>
    </w:p>
    <w:p w14:paraId="2D1850C1" w14:textId="77777777" w:rsidR="00AF6457" w:rsidRPr="006E21E0" w:rsidRDefault="00AF6457" w:rsidP="006E21E0">
      <w:pPr>
        <w:rPr>
          <w:i/>
          <w:lang w:val="da-DK"/>
        </w:rPr>
      </w:pPr>
    </w:p>
    <w:p w14:paraId="13CCD54D" w14:textId="6DF542A7" w:rsidR="009E4B4D" w:rsidRPr="006E21E0" w:rsidRDefault="009E4B4D" w:rsidP="006E21E0">
      <w:pPr>
        <w:rPr>
          <w:lang w:val="da-DK"/>
        </w:rPr>
      </w:pPr>
      <w:r w:rsidRPr="006E21E0">
        <w:rPr>
          <w:lang w:val="da-DK"/>
        </w:rPr>
        <w:t>Filgrastim kan gives som en 24 timers subkutan kontinuerlig infusion eller subkutan injektion. Til infusioner skal filgrastim fortyndes i 20</w:t>
      </w:r>
      <w:r w:rsidR="00AC0ADA">
        <w:rPr>
          <w:lang w:val="da-DK"/>
        </w:rPr>
        <w:t> </w:t>
      </w:r>
      <w:r w:rsidR="00E739CC">
        <w:rPr>
          <w:lang w:val="da-DK"/>
        </w:rPr>
        <w:t>ml</w:t>
      </w:r>
      <w:r w:rsidR="00AC0ADA">
        <w:rPr>
          <w:lang w:val="da-DK"/>
        </w:rPr>
        <w:t xml:space="preserve"> </w:t>
      </w:r>
      <w:r w:rsidRPr="006E21E0">
        <w:rPr>
          <w:lang w:val="da-DK"/>
        </w:rPr>
        <w:t>5</w:t>
      </w:r>
      <w:r w:rsidR="00AC0ADA">
        <w:rPr>
          <w:lang w:val="da-DK"/>
        </w:rPr>
        <w:t>%</w:t>
      </w:r>
      <w:r w:rsidRPr="006E21E0">
        <w:rPr>
          <w:lang w:val="da-DK"/>
        </w:rPr>
        <w:t xml:space="preserve"> glukoseopløsning (se pkt. 6.6).</w:t>
      </w:r>
    </w:p>
    <w:p w14:paraId="4937A150" w14:textId="77777777" w:rsidR="00257FDD" w:rsidRPr="006E21E0" w:rsidRDefault="00257FDD" w:rsidP="006E21E0">
      <w:pPr>
        <w:pStyle w:val="BodyText"/>
        <w:rPr>
          <w:lang w:val="da-DK"/>
        </w:rPr>
      </w:pPr>
    </w:p>
    <w:p w14:paraId="76344F7A" w14:textId="1F4D566D" w:rsidR="00257FDD" w:rsidRDefault="006E21E0" w:rsidP="006E21E0">
      <w:pPr>
        <w:rPr>
          <w:iCs/>
          <w:lang w:val="da-DK"/>
        </w:rPr>
      </w:pPr>
      <w:r w:rsidRPr="006E21E0">
        <w:rPr>
          <w:iCs/>
          <w:lang w:val="da-DK"/>
        </w:rPr>
        <w:t>Filgrastim</w:t>
      </w:r>
      <w:r w:rsidRPr="006E21E0">
        <w:rPr>
          <w:iCs/>
          <w:spacing w:val="-6"/>
          <w:lang w:val="da-DK"/>
        </w:rPr>
        <w:t xml:space="preserve"> </w:t>
      </w:r>
      <w:r w:rsidRPr="006E21E0">
        <w:rPr>
          <w:iCs/>
          <w:lang w:val="da-DK"/>
        </w:rPr>
        <w:t>til</w:t>
      </w:r>
      <w:r w:rsidRPr="006E21E0">
        <w:rPr>
          <w:iCs/>
          <w:spacing w:val="-5"/>
          <w:lang w:val="da-DK"/>
        </w:rPr>
        <w:t xml:space="preserve"> </w:t>
      </w:r>
      <w:r w:rsidRPr="006E21E0">
        <w:rPr>
          <w:iCs/>
          <w:lang w:val="da-DK"/>
        </w:rPr>
        <w:t>PBPC-mobilisering</w:t>
      </w:r>
      <w:r w:rsidRPr="006E21E0">
        <w:rPr>
          <w:iCs/>
          <w:spacing w:val="-4"/>
          <w:lang w:val="da-DK"/>
        </w:rPr>
        <w:t xml:space="preserve"> </w:t>
      </w:r>
      <w:r w:rsidRPr="006E21E0">
        <w:rPr>
          <w:iCs/>
          <w:lang w:val="da-DK"/>
        </w:rPr>
        <w:t>efter</w:t>
      </w:r>
      <w:r w:rsidRPr="006E21E0">
        <w:rPr>
          <w:iCs/>
          <w:spacing w:val="-6"/>
          <w:lang w:val="da-DK"/>
        </w:rPr>
        <w:t xml:space="preserve"> </w:t>
      </w:r>
      <w:r w:rsidRPr="006E21E0">
        <w:rPr>
          <w:iCs/>
          <w:lang w:val="da-DK"/>
        </w:rPr>
        <w:t>myelosuppressiv</w:t>
      </w:r>
      <w:r w:rsidRPr="006E21E0">
        <w:rPr>
          <w:iCs/>
          <w:spacing w:val="-5"/>
          <w:lang w:val="da-DK"/>
        </w:rPr>
        <w:t xml:space="preserve"> </w:t>
      </w:r>
      <w:r w:rsidRPr="006E21E0">
        <w:rPr>
          <w:iCs/>
          <w:lang w:val="da-DK"/>
        </w:rPr>
        <w:t>kemoterapi:</w:t>
      </w:r>
      <w:r w:rsidR="000315A4">
        <w:rPr>
          <w:iCs/>
          <w:lang w:val="da-DK"/>
        </w:rPr>
        <w:t xml:space="preserve"> </w:t>
      </w:r>
    </w:p>
    <w:p w14:paraId="1CFFB4DB" w14:textId="77777777" w:rsidR="000315A4" w:rsidRPr="006E21E0" w:rsidRDefault="000315A4" w:rsidP="006E21E0">
      <w:pPr>
        <w:rPr>
          <w:iCs/>
          <w:lang w:val="da-DK"/>
        </w:rPr>
      </w:pPr>
    </w:p>
    <w:p w14:paraId="4FD9FE38" w14:textId="77777777" w:rsidR="00257FDD" w:rsidRPr="006E21E0" w:rsidRDefault="006E21E0" w:rsidP="006E21E0">
      <w:pPr>
        <w:pStyle w:val="BodyText"/>
        <w:rPr>
          <w:lang w:val="da-DK"/>
        </w:rPr>
      </w:pPr>
      <w:r w:rsidRPr="006E21E0">
        <w:rPr>
          <w:lang w:val="da-DK"/>
        </w:rPr>
        <w:t>Filgrastim</w:t>
      </w:r>
      <w:r w:rsidRPr="006E21E0">
        <w:rPr>
          <w:spacing w:val="-5"/>
          <w:lang w:val="da-DK"/>
        </w:rPr>
        <w:t xml:space="preserve"> </w:t>
      </w:r>
      <w:r w:rsidRPr="006E21E0">
        <w:rPr>
          <w:lang w:val="da-DK"/>
        </w:rPr>
        <w:t>skal</w:t>
      </w:r>
      <w:r w:rsidRPr="006E21E0">
        <w:rPr>
          <w:spacing w:val="-2"/>
          <w:lang w:val="da-DK"/>
        </w:rPr>
        <w:t xml:space="preserve"> </w:t>
      </w:r>
      <w:r w:rsidRPr="006E21E0">
        <w:rPr>
          <w:lang w:val="da-DK"/>
        </w:rPr>
        <w:t>gives</w:t>
      </w:r>
      <w:r w:rsidRPr="006E21E0">
        <w:rPr>
          <w:spacing w:val="-4"/>
          <w:lang w:val="da-DK"/>
        </w:rPr>
        <w:t xml:space="preserve"> </w:t>
      </w:r>
      <w:r w:rsidRPr="006E21E0">
        <w:rPr>
          <w:lang w:val="da-DK"/>
        </w:rPr>
        <w:t>som</w:t>
      </w:r>
      <w:r w:rsidRPr="006E21E0">
        <w:rPr>
          <w:spacing w:val="-4"/>
          <w:lang w:val="da-DK"/>
        </w:rPr>
        <w:t xml:space="preserve"> </w:t>
      </w:r>
      <w:r w:rsidRPr="006E21E0">
        <w:rPr>
          <w:lang w:val="da-DK"/>
        </w:rPr>
        <w:t>subkutan</w:t>
      </w:r>
      <w:r w:rsidRPr="006E21E0">
        <w:rPr>
          <w:spacing w:val="-2"/>
          <w:lang w:val="da-DK"/>
        </w:rPr>
        <w:t xml:space="preserve"> </w:t>
      </w:r>
      <w:r w:rsidRPr="006E21E0">
        <w:rPr>
          <w:lang w:val="da-DK"/>
        </w:rPr>
        <w:t>injektion.</w:t>
      </w:r>
    </w:p>
    <w:p w14:paraId="78FA90C4" w14:textId="77777777" w:rsidR="00257FDD" w:rsidRPr="006E21E0" w:rsidRDefault="00257FDD" w:rsidP="006E21E0">
      <w:pPr>
        <w:pStyle w:val="BodyText"/>
        <w:rPr>
          <w:lang w:val="da-DK"/>
        </w:rPr>
      </w:pPr>
    </w:p>
    <w:p w14:paraId="3F90BB05" w14:textId="77777777" w:rsidR="00257FDD" w:rsidRPr="006E21E0" w:rsidRDefault="006E21E0" w:rsidP="006E21E0">
      <w:pPr>
        <w:pStyle w:val="BodyText"/>
        <w:rPr>
          <w:lang w:val="da-DK"/>
        </w:rPr>
      </w:pPr>
      <w:r w:rsidRPr="006E21E0">
        <w:rPr>
          <w:u w:val="single"/>
          <w:lang w:val="da-DK"/>
        </w:rPr>
        <w:t>Mobilisering</w:t>
      </w:r>
      <w:r w:rsidRPr="006E21E0">
        <w:rPr>
          <w:spacing w:val="-4"/>
          <w:u w:val="single"/>
          <w:lang w:val="da-DK"/>
        </w:rPr>
        <w:t xml:space="preserve"> </w:t>
      </w:r>
      <w:r w:rsidRPr="006E21E0">
        <w:rPr>
          <w:u w:val="single"/>
          <w:lang w:val="da-DK"/>
        </w:rPr>
        <w:t>af</w:t>
      </w:r>
      <w:r w:rsidRPr="006E21E0">
        <w:rPr>
          <w:spacing w:val="-2"/>
          <w:u w:val="single"/>
          <w:lang w:val="da-DK"/>
        </w:rPr>
        <w:t xml:space="preserve"> </w:t>
      </w:r>
      <w:r w:rsidRPr="006E21E0">
        <w:rPr>
          <w:u w:val="single"/>
          <w:lang w:val="da-DK"/>
        </w:rPr>
        <w:t>PBPC’er</w:t>
      </w:r>
      <w:r w:rsidRPr="006E21E0">
        <w:rPr>
          <w:spacing w:val="-3"/>
          <w:u w:val="single"/>
          <w:lang w:val="da-DK"/>
        </w:rPr>
        <w:t xml:space="preserve"> </w:t>
      </w:r>
      <w:r w:rsidRPr="006E21E0">
        <w:rPr>
          <w:u w:val="single"/>
          <w:lang w:val="da-DK"/>
        </w:rPr>
        <w:t>hos</w:t>
      </w:r>
      <w:r w:rsidRPr="006E21E0">
        <w:rPr>
          <w:spacing w:val="-3"/>
          <w:u w:val="single"/>
          <w:lang w:val="da-DK"/>
        </w:rPr>
        <w:t xml:space="preserve"> </w:t>
      </w:r>
      <w:r w:rsidRPr="006E21E0">
        <w:rPr>
          <w:u w:val="single"/>
          <w:lang w:val="da-DK"/>
        </w:rPr>
        <w:t>raske</w:t>
      </w:r>
      <w:r w:rsidRPr="006E21E0">
        <w:rPr>
          <w:spacing w:val="-3"/>
          <w:u w:val="single"/>
          <w:lang w:val="da-DK"/>
        </w:rPr>
        <w:t xml:space="preserve"> </w:t>
      </w:r>
      <w:r w:rsidRPr="006E21E0">
        <w:rPr>
          <w:u w:val="single"/>
          <w:lang w:val="da-DK"/>
        </w:rPr>
        <w:t>donorer</w:t>
      </w:r>
      <w:r w:rsidRPr="006E21E0">
        <w:rPr>
          <w:spacing w:val="-3"/>
          <w:u w:val="single"/>
          <w:lang w:val="da-DK"/>
        </w:rPr>
        <w:t xml:space="preserve"> </w:t>
      </w:r>
      <w:r w:rsidRPr="006E21E0">
        <w:rPr>
          <w:u w:val="single"/>
          <w:lang w:val="da-DK"/>
        </w:rPr>
        <w:t>før</w:t>
      </w:r>
      <w:r w:rsidRPr="006E21E0">
        <w:rPr>
          <w:spacing w:val="-2"/>
          <w:u w:val="single"/>
          <w:lang w:val="da-DK"/>
        </w:rPr>
        <w:t xml:space="preserve"> </w:t>
      </w:r>
      <w:r w:rsidRPr="006E21E0">
        <w:rPr>
          <w:u w:val="single"/>
          <w:lang w:val="da-DK"/>
        </w:rPr>
        <w:t>allogen</w:t>
      </w:r>
      <w:r w:rsidRPr="006E21E0">
        <w:rPr>
          <w:spacing w:val="-3"/>
          <w:u w:val="single"/>
          <w:lang w:val="da-DK"/>
        </w:rPr>
        <w:t xml:space="preserve"> </w:t>
      </w:r>
      <w:r w:rsidRPr="006E21E0">
        <w:rPr>
          <w:u w:val="single"/>
          <w:lang w:val="da-DK"/>
        </w:rPr>
        <w:t>transplantation</w:t>
      </w:r>
      <w:r w:rsidRPr="006E21E0">
        <w:rPr>
          <w:spacing w:val="-2"/>
          <w:u w:val="single"/>
          <w:lang w:val="da-DK"/>
        </w:rPr>
        <w:t xml:space="preserve"> </w:t>
      </w:r>
      <w:r w:rsidRPr="006E21E0">
        <w:rPr>
          <w:u w:val="single"/>
          <w:lang w:val="da-DK"/>
        </w:rPr>
        <w:t>af</w:t>
      </w:r>
      <w:r w:rsidRPr="006E21E0">
        <w:rPr>
          <w:spacing w:val="-2"/>
          <w:u w:val="single"/>
          <w:lang w:val="da-DK"/>
        </w:rPr>
        <w:t xml:space="preserve"> </w:t>
      </w:r>
      <w:r w:rsidRPr="006E21E0">
        <w:rPr>
          <w:u w:val="single"/>
          <w:lang w:val="da-DK"/>
        </w:rPr>
        <w:t>PBPC</w:t>
      </w:r>
    </w:p>
    <w:p w14:paraId="2E63868F" w14:textId="77777777" w:rsidR="00257FDD" w:rsidRPr="006E21E0" w:rsidRDefault="00257FDD" w:rsidP="006E21E0">
      <w:pPr>
        <w:pStyle w:val="BodyText"/>
        <w:rPr>
          <w:lang w:val="da-DK"/>
        </w:rPr>
      </w:pPr>
    </w:p>
    <w:p w14:paraId="3B2DEA53" w14:textId="77777777" w:rsidR="00257FDD" w:rsidRPr="006E21E0" w:rsidRDefault="006E21E0" w:rsidP="006E21E0">
      <w:pPr>
        <w:rPr>
          <w:i/>
          <w:lang w:val="da-DK"/>
        </w:rPr>
      </w:pPr>
      <w:r w:rsidRPr="006E21E0">
        <w:rPr>
          <w:i/>
          <w:lang w:val="da-DK"/>
        </w:rPr>
        <w:t>Dosering</w:t>
      </w:r>
    </w:p>
    <w:p w14:paraId="6B834BD7" w14:textId="77777777" w:rsidR="00257FDD" w:rsidRPr="006E21E0" w:rsidRDefault="00257FDD" w:rsidP="006E21E0">
      <w:pPr>
        <w:pStyle w:val="BodyText"/>
        <w:rPr>
          <w:i/>
          <w:lang w:val="da-DK"/>
        </w:rPr>
      </w:pPr>
    </w:p>
    <w:p w14:paraId="27016135" w14:textId="77777777" w:rsidR="00257FDD" w:rsidRPr="006E21E0" w:rsidRDefault="006E21E0" w:rsidP="006E21E0">
      <w:pPr>
        <w:pStyle w:val="BodyText"/>
        <w:rPr>
          <w:lang w:val="da-DK"/>
        </w:rPr>
      </w:pPr>
      <w:r w:rsidRPr="006E21E0">
        <w:rPr>
          <w:lang w:val="da-DK"/>
        </w:rPr>
        <w:t>Til</w:t>
      </w:r>
      <w:r w:rsidRPr="006E21E0">
        <w:rPr>
          <w:spacing w:val="-3"/>
          <w:lang w:val="da-DK"/>
        </w:rPr>
        <w:t xml:space="preserve"> </w:t>
      </w:r>
      <w:r w:rsidRPr="006E21E0">
        <w:rPr>
          <w:lang w:val="da-DK"/>
        </w:rPr>
        <w:t>perifer</w:t>
      </w:r>
      <w:r w:rsidRPr="006E21E0">
        <w:rPr>
          <w:spacing w:val="-3"/>
          <w:lang w:val="da-DK"/>
        </w:rPr>
        <w:t xml:space="preserve"> </w:t>
      </w:r>
      <w:r w:rsidRPr="006E21E0">
        <w:rPr>
          <w:lang w:val="da-DK"/>
        </w:rPr>
        <w:t>blodstamcellemobilisering</w:t>
      </w:r>
      <w:r w:rsidRPr="006E21E0">
        <w:rPr>
          <w:spacing w:val="-3"/>
          <w:lang w:val="da-DK"/>
        </w:rPr>
        <w:t xml:space="preserve"> </w:t>
      </w:r>
      <w:r w:rsidRPr="006E21E0">
        <w:rPr>
          <w:lang w:val="da-DK"/>
        </w:rPr>
        <w:t>hos</w:t>
      </w:r>
      <w:r w:rsidRPr="006E21E0">
        <w:rPr>
          <w:spacing w:val="-4"/>
          <w:lang w:val="da-DK"/>
        </w:rPr>
        <w:t xml:space="preserve"> </w:t>
      </w:r>
      <w:r w:rsidRPr="006E21E0">
        <w:rPr>
          <w:lang w:val="da-DK"/>
        </w:rPr>
        <w:t>raske</w:t>
      </w:r>
      <w:r w:rsidRPr="006E21E0">
        <w:rPr>
          <w:spacing w:val="-4"/>
          <w:lang w:val="da-DK"/>
        </w:rPr>
        <w:t xml:space="preserve"> </w:t>
      </w:r>
      <w:r w:rsidRPr="006E21E0">
        <w:rPr>
          <w:lang w:val="da-DK"/>
        </w:rPr>
        <w:t>donorer</w:t>
      </w:r>
      <w:r w:rsidRPr="006E21E0">
        <w:rPr>
          <w:spacing w:val="-3"/>
          <w:lang w:val="da-DK"/>
        </w:rPr>
        <w:t xml:space="preserve"> </w:t>
      </w:r>
      <w:r w:rsidRPr="006E21E0">
        <w:rPr>
          <w:lang w:val="da-DK"/>
        </w:rPr>
        <w:t>bør</w:t>
      </w:r>
      <w:r w:rsidRPr="006E21E0">
        <w:rPr>
          <w:spacing w:val="-3"/>
          <w:lang w:val="da-DK"/>
        </w:rPr>
        <w:t xml:space="preserve"> </w:t>
      </w:r>
      <w:r w:rsidRPr="006E21E0">
        <w:rPr>
          <w:lang w:val="da-DK"/>
        </w:rPr>
        <w:t>filgrastim</w:t>
      </w:r>
      <w:r w:rsidRPr="006E21E0">
        <w:rPr>
          <w:spacing w:val="-4"/>
          <w:lang w:val="da-DK"/>
        </w:rPr>
        <w:t xml:space="preserve"> </w:t>
      </w:r>
      <w:r w:rsidRPr="006E21E0">
        <w:rPr>
          <w:lang w:val="da-DK"/>
        </w:rPr>
        <w:t>administreres</w:t>
      </w:r>
      <w:r w:rsidRPr="006E21E0">
        <w:rPr>
          <w:spacing w:val="-4"/>
          <w:lang w:val="da-DK"/>
        </w:rPr>
        <w:t xml:space="preserve"> </w:t>
      </w:r>
      <w:r w:rsidRPr="006E21E0">
        <w:rPr>
          <w:lang w:val="da-DK"/>
        </w:rPr>
        <w:t>i</w:t>
      </w:r>
      <w:r w:rsidRPr="006E21E0">
        <w:rPr>
          <w:spacing w:val="-3"/>
          <w:lang w:val="da-DK"/>
        </w:rPr>
        <w:t xml:space="preserve"> </w:t>
      </w:r>
      <w:r w:rsidRPr="006E21E0">
        <w:rPr>
          <w:lang w:val="da-DK"/>
        </w:rPr>
        <w:t>doser</w:t>
      </w:r>
      <w:r w:rsidRPr="006E21E0">
        <w:rPr>
          <w:spacing w:val="-3"/>
          <w:lang w:val="da-DK"/>
        </w:rPr>
        <w:t xml:space="preserve"> </w:t>
      </w:r>
      <w:r w:rsidRPr="006E21E0">
        <w:rPr>
          <w:lang w:val="da-DK"/>
        </w:rPr>
        <w:t>på</w:t>
      </w:r>
    </w:p>
    <w:p w14:paraId="7AFAE985" w14:textId="3C2331FF" w:rsidR="00257FDD" w:rsidRPr="006E21E0" w:rsidRDefault="006E21E0" w:rsidP="006E21E0">
      <w:pPr>
        <w:pStyle w:val="BodyText"/>
        <w:rPr>
          <w:lang w:val="da-DK"/>
        </w:rPr>
      </w:pPr>
      <w:r w:rsidRPr="006E21E0">
        <w:rPr>
          <w:lang w:val="da-DK"/>
        </w:rPr>
        <w:t xml:space="preserve">1 </w:t>
      </w:r>
      <w:r w:rsidR="00AC0ADA">
        <w:rPr>
          <w:lang w:val="da-DK"/>
        </w:rPr>
        <w:t>mio. IE</w:t>
      </w:r>
      <w:r w:rsidRPr="006E21E0">
        <w:rPr>
          <w:lang w:val="da-DK"/>
        </w:rPr>
        <w:t xml:space="preserve"> (10 </w:t>
      </w:r>
      <w:r w:rsidRPr="006E21E0">
        <w:t>μ</w:t>
      </w:r>
      <w:r w:rsidRPr="006E21E0">
        <w:rPr>
          <w:lang w:val="da-DK"/>
        </w:rPr>
        <w:t>g)/kg/døgn i 4-5 dage i træk. Leukaferese skal indledes på dag 5 og fortsættes efter</w:t>
      </w:r>
      <w:r w:rsidRPr="006E21E0">
        <w:rPr>
          <w:spacing w:val="-52"/>
          <w:lang w:val="da-DK"/>
        </w:rPr>
        <w:t xml:space="preserve"> </w:t>
      </w:r>
      <w:r w:rsidRPr="006E21E0">
        <w:rPr>
          <w:lang w:val="da-DK"/>
        </w:rPr>
        <w:t>behov</w:t>
      </w:r>
      <w:r w:rsidRPr="006E21E0">
        <w:rPr>
          <w:spacing w:val="-2"/>
          <w:lang w:val="da-DK"/>
        </w:rPr>
        <w:t xml:space="preserve"> </w:t>
      </w:r>
      <w:r w:rsidRPr="006E21E0">
        <w:rPr>
          <w:lang w:val="da-DK"/>
        </w:rPr>
        <w:t>indtil</w:t>
      </w:r>
      <w:r w:rsidRPr="006E21E0">
        <w:rPr>
          <w:spacing w:val="-2"/>
          <w:lang w:val="da-DK"/>
        </w:rPr>
        <w:t xml:space="preserve"> </w:t>
      </w:r>
      <w:r w:rsidRPr="006E21E0">
        <w:rPr>
          <w:lang w:val="da-DK"/>
        </w:rPr>
        <w:t>dag</w:t>
      </w:r>
      <w:r w:rsidRPr="006E21E0">
        <w:rPr>
          <w:spacing w:val="-1"/>
          <w:lang w:val="da-DK"/>
        </w:rPr>
        <w:t xml:space="preserve"> </w:t>
      </w:r>
      <w:r w:rsidRPr="006E21E0">
        <w:rPr>
          <w:lang w:val="da-DK"/>
        </w:rPr>
        <w:t>6,</w:t>
      </w:r>
      <w:r w:rsidRPr="006E21E0">
        <w:rPr>
          <w:spacing w:val="-1"/>
          <w:lang w:val="da-DK"/>
        </w:rPr>
        <w:t xml:space="preserve"> </w:t>
      </w:r>
      <w:r w:rsidRPr="006E21E0">
        <w:rPr>
          <w:lang w:val="da-DK"/>
        </w:rPr>
        <w:t>så</w:t>
      </w:r>
      <w:r w:rsidRPr="006E21E0">
        <w:rPr>
          <w:spacing w:val="-2"/>
          <w:lang w:val="da-DK"/>
        </w:rPr>
        <w:t xml:space="preserve"> </w:t>
      </w:r>
      <w:r w:rsidRPr="006E21E0">
        <w:rPr>
          <w:lang w:val="da-DK"/>
        </w:rPr>
        <w:t>der</w:t>
      </w:r>
      <w:r w:rsidRPr="006E21E0">
        <w:rPr>
          <w:spacing w:val="-1"/>
          <w:lang w:val="da-DK"/>
        </w:rPr>
        <w:t xml:space="preserve"> </w:t>
      </w:r>
      <w:r w:rsidRPr="006E21E0">
        <w:rPr>
          <w:lang w:val="da-DK"/>
        </w:rPr>
        <w:t>kan</w:t>
      </w:r>
      <w:r w:rsidRPr="006E21E0">
        <w:rPr>
          <w:spacing w:val="-2"/>
          <w:lang w:val="da-DK"/>
        </w:rPr>
        <w:t xml:space="preserve"> </w:t>
      </w:r>
      <w:r w:rsidRPr="006E21E0">
        <w:rPr>
          <w:lang w:val="da-DK"/>
        </w:rPr>
        <w:t>høstes</w:t>
      </w:r>
      <w:r w:rsidRPr="006E21E0">
        <w:rPr>
          <w:spacing w:val="-2"/>
          <w:lang w:val="da-DK"/>
        </w:rPr>
        <w:t xml:space="preserve"> </w:t>
      </w:r>
      <w:r w:rsidRPr="006E21E0">
        <w:rPr>
          <w:lang w:val="da-DK"/>
        </w:rPr>
        <w:t>4</w:t>
      </w:r>
      <w:r w:rsidR="00AC0ADA">
        <w:rPr>
          <w:spacing w:val="-1"/>
          <w:lang w:val="da-DK"/>
        </w:rPr>
        <w:t> x </w:t>
      </w:r>
      <w:r w:rsidRPr="006E21E0">
        <w:rPr>
          <w:lang w:val="da-DK"/>
        </w:rPr>
        <w:t>10</w:t>
      </w:r>
      <w:r w:rsidRPr="006E21E0">
        <w:rPr>
          <w:vertAlign w:val="superscript"/>
          <w:lang w:val="da-DK"/>
        </w:rPr>
        <w:t>6</w:t>
      </w:r>
      <w:r w:rsidRPr="006E21E0">
        <w:rPr>
          <w:spacing w:val="-2"/>
          <w:lang w:val="da-DK"/>
        </w:rPr>
        <w:t xml:space="preserve"> </w:t>
      </w:r>
      <w:r w:rsidRPr="006E21E0">
        <w:rPr>
          <w:lang w:val="da-DK"/>
        </w:rPr>
        <w:t>CD34</w:t>
      </w:r>
      <w:r w:rsidRPr="006E21E0">
        <w:rPr>
          <w:vertAlign w:val="superscript"/>
          <w:lang w:val="da-DK"/>
        </w:rPr>
        <w:t>+</w:t>
      </w:r>
      <w:r w:rsidR="0056025D">
        <w:rPr>
          <w:spacing w:val="-1"/>
          <w:lang w:val="da-DK"/>
        </w:rPr>
        <w:t> </w:t>
      </w:r>
      <w:r w:rsidRPr="006E21E0">
        <w:rPr>
          <w:lang w:val="da-DK"/>
        </w:rPr>
        <w:t>celler/kg</w:t>
      </w:r>
      <w:r w:rsidRPr="006E21E0">
        <w:rPr>
          <w:spacing w:val="-1"/>
          <w:lang w:val="da-DK"/>
        </w:rPr>
        <w:t xml:space="preserve"> </w:t>
      </w:r>
      <w:r w:rsidRPr="006E21E0">
        <w:rPr>
          <w:lang w:val="da-DK"/>
        </w:rPr>
        <w:t>legemsvægt</w:t>
      </w:r>
      <w:r w:rsidRPr="006E21E0">
        <w:rPr>
          <w:spacing w:val="-2"/>
          <w:lang w:val="da-DK"/>
        </w:rPr>
        <w:t xml:space="preserve"> </w:t>
      </w:r>
      <w:r w:rsidRPr="006E21E0">
        <w:rPr>
          <w:lang w:val="da-DK"/>
        </w:rPr>
        <w:t>hos</w:t>
      </w:r>
      <w:r w:rsidRPr="006E21E0">
        <w:rPr>
          <w:spacing w:val="-2"/>
          <w:lang w:val="da-DK"/>
        </w:rPr>
        <w:t xml:space="preserve"> </w:t>
      </w:r>
      <w:r w:rsidRPr="006E21E0">
        <w:rPr>
          <w:lang w:val="da-DK"/>
        </w:rPr>
        <w:t>recipienten.</w:t>
      </w:r>
    </w:p>
    <w:p w14:paraId="06DD8729" w14:textId="77777777" w:rsidR="00257FDD" w:rsidRPr="006E21E0" w:rsidRDefault="00257FDD" w:rsidP="006E21E0">
      <w:pPr>
        <w:pStyle w:val="BodyText"/>
        <w:rPr>
          <w:lang w:val="da-DK"/>
        </w:rPr>
      </w:pPr>
    </w:p>
    <w:p w14:paraId="7B96DC79" w14:textId="77777777" w:rsidR="00257FDD" w:rsidRPr="006E21E0" w:rsidRDefault="006E21E0" w:rsidP="006E21E0">
      <w:pPr>
        <w:rPr>
          <w:i/>
          <w:lang w:val="da-DK"/>
        </w:rPr>
      </w:pPr>
      <w:r w:rsidRPr="006E21E0">
        <w:rPr>
          <w:i/>
          <w:lang w:val="da-DK"/>
        </w:rPr>
        <w:t>Administration</w:t>
      </w:r>
    </w:p>
    <w:p w14:paraId="65951114" w14:textId="77777777" w:rsidR="00257FDD" w:rsidRPr="006E21E0" w:rsidRDefault="00257FDD" w:rsidP="006E21E0">
      <w:pPr>
        <w:pStyle w:val="BodyText"/>
        <w:rPr>
          <w:i/>
          <w:lang w:val="da-DK"/>
        </w:rPr>
      </w:pPr>
    </w:p>
    <w:p w14:paraId="22BD27AD" w14:textId="77777777" w:rsidR="00257FDD" w:rsidRPr="006E21E0" w:rsidRDefault="006E21E0" w:rsidP="006E21E0">
      <w:pPr>
        <w:pStyle w:val="BodyText"/>
        <w:rPr>
          <w:lang w:val="da-DK"/>
        </w:rPr>
      </w:pPr>
      <w:r w:rsidRPr="006E21E0">
        <w:rPr>
          <w:lang w:val="da-DK"/>
        </w:rPr>
        <w:t>Filgrastim</w:t>
      </w:r>
      <w:r w:rsidRPr="006E21E0">
        <w:rPr>
          <w:spacing w:val="-5"/>
          <w:lang w:val="da-DK"/>
        </w:rPr>
        <w:t xml:space="preserve"> </w:t>
      </w:r>
      <w:r w:rsidRPr="006E21E0">
        <w:rPr>
          <w:lang w:val="da-DK"/>
        </w:rPr>
        <w:t>skal</w:t>
      </w:r>
      <w:r w:rsidRPr="006E21E0">
        <w:rPr>
          <w:spacing w:val="-2"/>
          <w:lang w:val="da-DK"/>
        </w:rPr>
        <w:t xml:space="preserve"> </w:t>
      </w:r>
      <w:r w:rsidRPr="006E21E0">
        <w:rPr>
          <w:lang w:val="da-DK"/>
        </w:rPr>
        <w:t>gives</w:t>
      </w:r>
      <w:r w:rsidRPr="006E21E0">
        <w:rPr>
          <w:spacing w:val="-4"/>
          <w:lang w:val="da-DK"/>
        </w:rPr>
        <w:t xml:space="preserve"> </w:t>
      </w:r>
      <w:r w:rsidRPr="006E21E0">
        <w:rPr>
          <w:lang w:val="da-DK"/>
        </w:rPr>
        <w:t>som</w:t>
      </w:r>
      <w:r w:rsidRPr="006E21E0">
        <w:rPr>
          <w:spacing w:val="-4"/>
          <w:lang w:val="da-DK"/>
        </w:rPr>
        <w:t xml:space="preserve"> </w:t>
      </w:r>
      <w:r w:rsidRPr="006E21E0">
        <w:rPr>
          <w:lang w:val="da-DK"/>
        </w:rPr>
        <w:t>subkutan</w:t>
      </w:r>
      <w:r w:rsidRPr="006E21E0">
        <w:rPr>
          <w:spacing w:val="-2"/>
          <w:lang w:val="da-DK"/>
        </w:rPr>
        <w:t xml:space="preserve"> </w:t>
      </w:r>
      <w:r w:rsidRPr="006E21E0">
        <w:rPr>
          <w:lang w:val="da-DK"/>
        </w:rPr>
        <w:t>injektion.</w:t>
      </w:r>
    </w:p>
    <w:p w14:paraId="4DA7D18B" w14:textId="77777777" w:rsidR="00257FDD" w:rsidRPr="006E21E0" w:rsidRDefault="00257FDD" w:rsidP="006E21E0">
      <w:pPr>
        <w:pStyle w:val="BodyText"/>
        <w:rPr>
          <w:lang w:val="da-DK"/>
        </w:rPr>
      </w:pPr>
    </w:p>
    <w:p w14:paraId="3A1E9617" w14:textId="77777777" w:rsidR="00257FDD" w:rsidRPr="006E21E0" w:rsidRDefault="006E21E0" w:rsidP="006E21E0">
      <w:pPr>
        <w:pStyle w:val="BodyText"/>
        <w:rPr>
          <w:lang w:val="da-DK"/>
        </w:rPr>
      </w:pPr>
      <w:r w:rsidRPr="006E21E0">
        <w:rPr>
          <w:u w:val="single"/>
          <w:lang w:val="da-DK"/>
        </w:rPr>
        <w:t>Hos</w:t>
      </w:r>
      <w:r w:rsidRPr="006E21E0">
        <w:rPr>
          <w:spacing w:val="-5"/>
          <w:u w:val="single"/>
          <w:lang w:val="da-DK"/>
        </w:rPr>
        <w:t xml:space="preserve"> </w:t>
      </w:r>
      <w:r w:rsidRPr="006E21E0">
        <w:rPr>
          <w:u w:val="single"/>
          <w:lang w:val="da-DK"/>
        </w:rPr>
        <w:t>patienter</w:t>
      </w:r>
      <w:r w:rsidRPr="006E21E0">
        <w:rPr>
          <w:spacing w:val="-2"/>
          <w:u w:val="single"/>
          <w:lang w:val="da-DK"/>
        </w:rPr>
        <w:t xml:space="preserve"> </w:t>
      </w:r>
      <w:r w:rsidRPr="006E21E0">
        <w:rPr>
          <w:u w:val="single"/>
          <w:lang w:val="da-DK"/>
        </w:rPr>
        <w:t>med</w:t>
      </w:r>
      <w:r w:rsidRPr="006E21E0">
        <w:rPr>
          <w:spacing w:val="-3"/>
          <w:u w:val="single"/>
          <w:lang w:val="da-DK"/>
        </w:rPr>
        <w:t xml:space="preserve"> </w:t>
      </w:r>
      <w:r w:rsidRPr="006E21E0">
        <w:rPr>
          <w:u w:val="single"/>
          <w:lang w:val="da-DK"/>
        </w:rPr>
        <w:t>svær</w:t>
      </w:r>
      <w:r w:rsidRPr="006E21E0">
        <w:rPr>
          <w:spacing w:val="-3"/>
          <w:u w:val="single"/>
          <w:lang w:val="da-DK"/>
        </w:rPr>
        <w:t xml:space="preserve"> </w:t>
      </w:r>
      <w:r w:rsidRPr="006E21E0">
        <w:rPr>
          <w:u w:val="single"/>
          <w:lang w:val="da-DK"/>
        </w:rPr>
        <w:t>kronisk</w:t>
      </w:r>
      <w:r w:rsidRPr="006E21E0">
        <w:rPr>
          <w:spacing w:val="-4"/>
          <w:u w:val="single"/>
          <w:lang w:val="da-DK"/>
        </w:rPr>
        <w:t xml:space="preserve"> </w:t>
      </w:r>
      <w:r w:rsidRPr="006E21E0">
        <w:rPr>
          <w:u w:val="single"/>
          <w:lang w:val="da-DK"/>
        </w:rPr>
        <w:t>neutropeni</w:t>
      </w:r>
      <w:r w:rsidRPr="006E21E0">
        <w:rPr>
          <w:spacing w:val="-3"/>
          <w:u w:val="single"/>
          <w:lang w:val="da-DK"/>
        </w:rPr>
        <w:t xml:space="preserve"> </w:t>
      </w:r>
      <w:r w:rsidRPr="006E21E0">
        <w:rPr>
          <w:u w:val="single"/>
          <w:lang w:val="da-DK"/>
        </w:rPr>
        <w:t>(SCN)</w:t>
      </w:r>
    </w:p>
    <w:p w14:paraId="3B51BD97" w14:textId="77777777" w:rsidR="006E21E0" w:rsidRDefault="006E21E0" w:rsidP="006E21E0">
      <w:pPr>
        <w:rPr>
          <w:i/>
          <w:lang w:val="da-DK"/>
        </w:rPr>
      </w:pPr>
    </w:p>
    <w:p w14:paraId="7C740D0C" w14:textId="271A6998" w:rsidR="00257FDD" w:rsidRPr="006E21E0" w:rsidRDefault="006E21E0" w:rsidP="006E21E0">
      <w:pPr>
        <w:rPr>
          <w:i/>
          <w:lang w:val="da-DK"/>
        </w:rPr>
      </w:pPr>
      <w:r w:rsidRPr="006E21E0">
        <w:rPr>
          <w:i/>
          <w:lang w:val="da-DK"/>
        </w:rPr>
        <w:t>Dosering</w:t>
      </w:r>
    </w:p>
    <w:p w14:paraId="0B258617" w14:textId="77777777" w:rsidR="00257FDD" w:rsidRPr="006E21E0" w:rsidRDefault="00257FDD" w:rsidP="006E21E0">
      <w:pPr>
        <w:pStyle w:val="BodyText"/>
        <w:rPr>
          <w:i/>
          <w:lang w:val="da-DK"/>
        </w:rPr>
      </w:pPr>
    </w:p>
    <w:p w14:paraId="44485FEA" w14:textId="0071664E" w:rsidR="00257FDD" w:rsidRDefault="006E21E0" w:rsidP="006E21E0">
      <w:pPr>
        <w:rPr>
          <w:lang w:val="da-DK"/>
        </w:rPr>
      </w:pPr>
      <w:r w:rsidRPr="006E21E0">
        <w:rPr>
          <w:iCs/>
          <w:lang w:val="da-DK"/>
        </w:rPr>
        <w:t>Medfødt</w:t>
      </w:r>
      <w:r w:rsidRPr="006E21E0">
        <w:rPr>
          <w:iCs/>
          <w:spacing w:val="-5"/>
          <w:lang w:val="da-DK"/>
        </w:rPr>
        <w:t xml:space="preserve"> </w:t>
      </w:r>
      <w:r w:rsidRPr="006E21E0">
        <w:rPr>
          <w:iCs/>
          <w:lang w:val="da-DK"/>
        </w:rPr>
        <w:t>neutropeni</w:t>
      </w:r>
      <w:r w:rsidR="00AF6457" w:rsidRPr="006E21E0">
        <w:rPr>
          <w:iCs/>
          <w:lang w:val="da-DK"/>
        </w:rPr>
        <w:t xml:space="preserve">: </w:t>
      </w:r>
      <w:r w:rsidRPr="006E21E0">
        <w:rPr>
          <w:lang w:val="da-DK"/>
        </w:rPr>
        <w:t>Den anbefalede initialdosis er 1,2</w:t>
      </w:r>
      <w:r w:rsidR="00D11B53">
        <w:rPr>
          <w:lang w:val="da-DK"/>
        </w:rPr>
        <w:t> </w:t>
      </w:r>
      <w:r w:rsidR="00AC0ADA">
        <w:rPr>
          <w:lang w:val="da-DK"/>
        </w:rPr>
        <w:t>mio. IE</w:t>
      </w:r>
      <w:r w:rsidRPr="006E21E0">
        <w:rPr>
          <w:lang w:val="da-DK"/>
        </w:rPr>
        <w:t xml:space="preserve"> (12</w:t>
      </w:r>
      <w:r w:rsidR="00D11B53">
        <w:rPr>
          <w:lang w:val="da-DK"/>
        </w:rPr>
        <w:t> </w:t>
      </w:r>
      <w:r w:rsidRPr="006E21E0">
        <w:t>μ</w:t>
      </w:r>
      <w:r w:rsidRPr="006E21E0">
        <w:rPr>
          <w:lang w:val="da-DK"/>
        </w:rPr>
        <w:t>g)/kg/døgn, der gives som enkeltdosis eller fordelt på</w:t>
      </w:r>
      <w:r w:rsidR="00A84388" w:rsidRPr="00156EBA">
        <w:rPr>
          <w:lang w:val="da-DK"/>
        </w:rPr>
        <w:t xml:space="preserve"> </w:t>
      </w:r>
      <w:r w:rsidRPr="006E21E0">
        <w:rPr>
          <w:spacing w:val="-52"/>
          <w:lang w:val="da-DK"/>
        </w:rPr>
        <w:t xml:space="preserve"> </w:t>
      </w:r>
      <w:r w:rsidRPr="006E21E0">
        <w:rPr>
          <w:lang w:val="da-DK"/>
        </w:rPr>
        <w:t>flere</w:t>
      </w:r>
      <w:r w:rsidRPr="006E21E0">
        <w:rPr>
          <w:spacing w:val="-2"/>
          <w:lang w:val="da-DK"/>
        </w:rPr>
        <w:t xml:space="preserve"> </w:t>
      </w:r>
      <w:r w:rsidRPr="006E21E0">
        <w:rPr>
          <w:lang w:val="da-DK"/>
        </w:rPr>
        <w:t>doser.</w:t>
      </w:r>
    </w:p>
    <w:p w14:paraId="196E7543" w14:textId="77777777" w:rsidR="006A6A32" w:rsidRPr="006E21E0" w:rsidRDefault="006A6A32" w:rsidP="006E21E0">
      <w:pPr>
        <w:rPr>
          <w:lang w:val="da-DK"/>
        </w:rPr>
      </w:pPr>
    </w:p>
    <w:p w14:paraId="512FDA34" w14:textId="19A818C2" w:rsidR="00257FDD" w:rsidRPr="006E21E0" w:rsidRDefault="006E21E0" w:rsidP="006E21E0">
      <w:pPr>
        <w:rPr>
          <w:lang w:val="da-DK"/>
        </w:rPr>
      </w:pPr>
      <w:r w:rsidRPr="006E21E0">
        <w:rPr>
          <w:iCs/>
          <w:lang w:val="da-DK"/>
        </w:rPr>
        <w:t>Idiopatisk</w:t>
      </w:r>
      <w:r w:rsidRPr="006E21E0">
        <w:rPr>
          <w:iCs/>
          <w:spacing w:val="-5"/>
          <w:lang w:val="da-DK"/>
        </w:rPr>
        <w:t xml:space="preserve"> </w:t>
      </w:r>
      <w:r w:rsidRPr="006E21E0">
        <w:rPr>
          <w:iCs/>
          <w:lang w:val="da-DK"/>
        </w:rPr>
        <w:t>eller</w:t>
      </w:r>
      <w:r w:rsidRPr="006E21E0">
        <w:rPr>
          <w:iCs/>
          <w:spacing w:val="-5"/>
          <w:lang w:val="da-DK"/>
        </w:rPr>
        <w:t xml:space="preserve"> </w:t>
      </w:r>
      <w:r w:rsidRPr="006E21E0">
        <w:rPr>
          <w:iCs/>
          <w:lang w:val="da-DK"/>
        </w:rPr>
        <w:t>cyklisk</w:t>
      </w:r>
      <w:r w:rsidRPr="006E21E0">
        <w:rPr>
          <w:iCs/>
          <w:spacing w:val="-4"/>
          <w:lang w:val="da-DK"/>
        </w:rPr>
        <w:t xml:space="preserve"> </w:t>
      </w:r>
      <w:r w:rsidRPr="006E21E0">
        <w:rPr>
          <w:iCs/>
          <w:lang w:val="da-DK"/>
        </w:rPr>
        <w:t>neutropeni</w:t>
      </w:r>
      <w:r w:rsidR="00AF6457" w:rsidRPr="006E21E0">
        <w:rPr>
          <w:iCs/>
          <w:lang w:val="da-DK"/>
        </w:rPr>
        <w:t xml:space="preserve">: </w:t>
      </w:r>
      <w:r w:rsidRPr="006E21E0">
        <w:rPr>
          <w:lang w:val="da-DK"/>
        </w:rPr>
        <w:t>Den</w:t>
      </w:r>
      <w:r w:rsidRPr="006E21E0">
        <w:rPr>
          <w:spacing w:val="-3"/>
          <w:lang w:val="da-DK"/>
        </w:rPr>
        <w:t xml:space="preserve"> </w:t>
      </w:r>
      <w:r w:rsidRPr="006E21E0">
        <w:rPr>
          <w:lang w:val="da-DK"/>
        </w:rPr>
        <w:t>anbefalede</w:t>
      </w:r>
      <w:r w:rsidRPr="006E21E0">
        <w:rPr>
          <w:spacing w:val="-3"/>
          <w:lang w:val="da-DK"/>
        </w:rPr>
        <w:t xml:space="preserve"> </w:t>
      </w:r>
      <w:r w:rsidRPr="006E21E0">
        <w:rPr>
          <w:lang w:val="da-DK"/>
        </w:rPr>
        <w:t>initialdosis</w:t>
      </w:r>
      <w:r w:rsidRPr="006E21E0">
        <w:rPr>
          <w:spacing w:val="-4"/>
          <w:lang w:val="da-DK"/>
        </w:rPr>
        <w:t xml:space="preserve"> </w:t>
      </w:r>
      <w:r w:rsidRPr="006E21E0">
        <w:rPr>
          <w:lang w:val="da-DK"/>
        </w:rPr>
        <w:t>er</w:t>
      </w:r>
      <w:r w:rsidRPr="006E21E0">
        <w:rPr>
          <w:spacing w:val="-2"/>
          <w:lang w:val="da-DK"/>
        </w:rPr>
        <w:t xml:space="preserve"> </w:t>
      </w:r>
      <w:r w:rsidRPr="006E21E0">
        <w:rPr>
          <w:lang w:val="da-DK"/>
        </w:rPr>
        <w:t>0,5</w:t>
      </w:r>
      <w:r w:rsidR="00D11B53">
        <w:rPr>
          <w:spacing w:val="-3"/>
          <w:lang w:val="da-DK"/>
        </w:rPr>
        <w:t> </w:t>
      </w:r>
      <w:r w:rsidR="00AC0ADA">
        <w:rPr>
          <w:lang w:val="da-DK"/>
        </w:rPr>
        <w:t>mio. IE</w:t>
      </w:r>
      <w:r w:rsidRPr="006E21E0">
        <w:rPr>
          <w:spacing w:val="-2"/>
          <w:lang w:val="da-DK"/>
        </w:rPr>
        <w:t xml:space="preserve"> </w:t>
      </w:r>
      <w:r w:rsidRPr="006E21E0">
        <w:rPr>
          <w:lang w:val="da-DK"/>
        </w:rPr>
        <w:t>(5</w:t>
      </w:r>
      <w:r w:rsidR="00D11B53">
        <w:rPr>
          <w:spacing w:val="-3"/>
          <w:lang w:val="da-DK"/>
        </w:rPr>
        <w:t> </w:t>
      </w:r>
      <w:r w:rsidRPr="006E21E0">
        <w:t>μ</w:t>
      </w:r>
      <w:r w:rsidRPr="006E21E0">
        <w:rPr>
          <w:lang w:val="da-DK"/>
        </w:rPr>
        <w:t>g)/kg/døgn,</w:t>
      </w:r>
      <w:r w:rsidRPr="006E21E0">
        <w:rPr>
          <w:spacing w:val="-3"/>
          <w:lang w:val="da-DK"/>
        </w:rPr>
        <w:t xml:space="preserve"> </w:t>
      </w:r>
      <w:r w:rsidRPr="006E21E0">
        <w:rPr>
          <w:lang w:val="da-DK"/>
        </w:rPr>
        <w:t>der</w:t>
      </w:r>
      <w:r w:rsidRPr="006E21E0">
        <w:rPr>
          <w:spacing w:val="-3"/>
          <w:lang w:val="da-DK"/>
        </w:rPr>
        <w:t xml:space="preserve"> </w:t>
      </w:r>
      <w:r w:rsidRPr="006E21E0">
        <w:rPr>
          <w:lang w:val="da-DK"/>
        </w:rPr>
        <w:t>gives</w:t>
      </w:r>
      <w:r w:rsidRPr="006E21E0">
        <w:rPr>
          <w:spacing w:val="-3"/>
          <w:lang w:val="da-DK"/>
        </w:rPr>
        <w:t xml:space="preserve"> </w:t>
      </w:r>
      <w:r w:rsidRPr="006E21E0">
        <w:rPr>
          <w:lang w:val="da-DK"/>
        </w:rPr>
        <w:t>som</w:t>
      </w:r>
      <w:r w:rsidRPr="006E21E0">
        <w:rPr>
          <w:spacing w:val="-5"/>
          <w:lang w:val="da-DK"/>
        </w:rPr>
        <w:t xml:space="preserve"> </w:t>
      </w:r>
      <w:r w:rsidRPr="006E21E0">
        <w:rPr>
          <w:lang w:val="da-DK"/>
        </w:rPr>
        <w:t>enkeltdosis</w:t>
      </w:r>
      <w:r w:rsidRPr="006E21E0">
        <w:rPr>
          <w:spacing w:val="-3"/>
          <w:lang w:val="da-DK"/>
        </w:rPr>
        <w:t xml:space="preserve"> </w:t>
      </w:r>
      <w:r w:rsidRPr="006E21E0">
        <w:rPr>
          <w:lang w:val="da-DK"/>
        </w:rPr>
        <w:t>eller</w:t>
      </w:r>
      <w:r w:rsidRPr="006E21E0">
        <w:rPr>
          <w:spacing w:val="-2"/>
          <w:lang w:val="da-DK"/>
        </w:rPr>
        <w:t xml:space="preserve"> </w:t>
      </w:r>
      <w:r w:rsidRPr="006E21E0">
        <w:rPr>
          <w:lang w:val="da-DK"/>
        </w:rPr>
        <w:t>fordelt</w:t>
      </w:r>
      <w:r w:rsidRPr="006E21E0">
        <w:rPr>
          <w:spacing w:val="-3"/>
          <w:lang w:val="da-DK"/>
        </w:rPr>
        <w:t xml:space="preserve"> </w:t>
      </w:r>
      <w:r w:rsidRPr="006E21E0">
        <w:rPr>
          <w:lang w:val="da-DK"/>
        </w:rPr>
        <w:t>på</w:t>
      </w:r>
      <w:r w:rsidR="00AF6457" w:rsidRPr="006E21E0">
        <w:rPr>
          <w:lang w:val="da-DK"/>
        </w:rPr>
        <w:t xml:space="preserve"> </w:t>
      </w:r>
      <w:r w:rsidRPr="006E21E0">
        <w:rPr>
          <w:lang w:val="da-DK"/>
        </w:rPr>
        <w:t>flere</w:t>
      </w:r>
      <w:r w:rsidRPr="006E21E0">
        <w:rPr>
          <w:spacing w:val="-4"/>
          <w:lang w:val="da-DK"/>
        </w:rPr>
        <w:t xml:space="preserve"> </w:t>
      </w:r>
      <w:r w:rsidRPr="006E21E0">
        <w:rPr>
          <w:lang w:val="da-DK"/>
        </w:rPr>
        <w:t>doser.</w:t>
      </w:r>
    </w:p>
    <w:p w14:paraId="33D2E3FE" w14:textId="77777777" w:rsidR="00257FDD" w:rsidRPr="006E21E0" w:rsidRDefault="00257FDD" w:rsidP="006E21E0">
      <w:pPr>
        <w:pStyle w:val="BodyText"/>
        <w:rPr>
          <w:lang w:val="da-DK"/>
        </w:rPr>
      </w:pPr>
    </w:p>
    <w:p w14:paraId="4A1B6B58" w14:textId="5426619D" w:rsidR="00257FDD" w:rsidRPr="006E21E0" w:rsidRDefault="006E21E0" w:rsidP="006E21E0">
      <w:pPr>
        <w:rPr>
          <w:lang w:val="da-DK"/>
        </w:rPr>
      </w:pPr>
      <w:r w:rsidRPr="006E21E0">
        <w:rPr>
          <w:iCs/>
          <w:lang w:val="da-DK"/>
        </w:rPr>
        <w:t>Dosisjustering</w:t>
      </w:r>
      <w:r w:rsidR="00AF6457" w:rsidRPr="006E21E0">
        <w:rPr>
          <w:iCs/>
          <w:lang w:val="da-DK"/>
        </w:rPr>
        <w:t xml:space="preserve">: </w:t>
      </w:r>
      <w:r w:rsidRPr="006E21E0">
        <w:rPr>
          <w:lang w:val="da-DK"/>
        </w:rPr>
        <w:t>Filgrastim bør administreres dagligt som subkutan injektion, indtil neutrofiltallet er over 1,5</w:t>
      </w:r>
      <w:r w:rsidR="00AC0ADA">
        <w:rPr>
          <w:lang w:val="da-DK"/>
        </w:rPr>
        <w:t> x </w:t>
      </w:r>
      <w:r w:rsidRPr="006E21E0">
        <w:rPr>
          <w:lang w:val="da-DK"/>
        </w:rPr>
        <w:t>10</w:t>
      </w:r>
      <w:r w:rsidRPr="006E21E0">
        <w:rPr>
          <w:vertAlign w:val="superscript"/>
          <w:lang w:val="da-DK"/>
        </w:rPr>
        <w:t>9</w:t>
      </w:r>
      <w:r w:rsidRPr="006E21E0">
        <w:rPr>
          <w:lang w:val="da-DK"/>
        </w:rPr>
        <w:t>/l og</w:t>
      </w:r>
      <w:r w:rsidRPr="006E21E0">
        <w:rPr>
          <w:spacing w:val="1"/>
          <w:lang w:val="da-DK"/>
        </w:rPr>
        <w:t xml:space="preserve"> </w:t>
      </w:r>
      <w:r w:rsidRPr="006E21E0">
        <w:rPr>
          <w:lang w:val="da-DK"/>
        </w:rPr>
        <w:t>kan fastholdes på dette niveau. Når der er opnået respons, bør den mindste dosis, der effektivt kan</w:t>
      </w:r>
      <w:r w:rsidRPr="006E21E0">
        <w:rPr>
          <w:spacing w:val="1"/>
          <w:lang w:val="da-DK"/>
        </w:rPr>
        <w:t xml:space="preserve"> </w:t>
      </w:r>
      <w:r w:rsidRPr="006E21E0">
        <w:rPr>
          <w:lang w:val="da-DK"/>
        </w:rPr>
        <w:t>opretholde dette niveau, fastlægges. Daglig administration over længere tid er nødvendig for at</w:t>
      </w:r>
      <w:r w:rsidRPr="006E21E0">
        <w:rPr>
          <w:spacing w:val="1"/>
          <w:lang w:val="da-DK"/>
        </w:rPr>
        <w:t xml:space="preserve"> </w:t>
      </w:r>
      <w:r w:rsidRPr="006E21E0">
        <w:rPr>
          <w:lang w:val="da-DK"/>
        </w:rPr>
        <w:t>opretholde et tilstrækkeligt neutrofiltal. Efter 1-2 ugers behandling kan initialdosis fordobles eller</w:t>
      </w:r>
      <w:r w:rsidRPr="006E21E0">
        <w:rPr>
          <w:spacing w:val="1"/>
          <w:lang w:val="da-DK"/>
        </w:rPr>
        <w:t xml:space="preserve"> </w:t>
      </w:r>
      <w:r w:rsidRPr="006E21E0">
        <w:rPr>
          <w:lang w:val="da-DK"/>
        </w:rPr>
        <w:t>halveres afhængigt af patientens respons. Efterfølgende kan dosis justeres individuelt hver eller hver</w:t>
      </w:r>
      <w:r w:rsidRPr="006E21E0">
        <w:rPr>
          <w:spacing w:val="1"/>
          <w:lang w:val="da-DK"/>
        </w:rPr>
        <w:t xml:space="preserve"> </w:t>
      </w:r>
      <w:r w:rsidRPr="006E21E0">
        <w:rPr>
          <w:lang w:val="da-DK"/>
        </w:rPr>
        <w:t>anden uge for at opretholde et gennemsnitligt neutrofiltal mellem 1,5</w:t>
      </w:r>
      <w:r w:rsidR="00AC0ADA">
        <w:rPr>
          <w:lang w:val="da-DK"/>
        </w:rPr>
        <w:t> x </w:t>
      </w:r>
      <w:r w:rsidRPr="006E21E0">
        <w:rPr>
          <w:lang w:val="da-DK"/>
        </w:rPr>
        <w:t>10</w:t>
      </w:r>
      <w:r w:rsidRPr="006E21E0">
        <w:rPr>
          <w:vertAlign w:val="superscript"/>
          <w:lang w:val="da-DK"/>
        </w:rPr>
        <w:t>9</w:t>
      </w:r>
      <w:r w:rsidRPr="006E21E0">
        <w:rPr>
          <w:lang w:val="da-DK"/>
        </w:rPr>
        <w:t>/l og 10</w:t>
      </w:r>
      <w:r w:rsidR="00AC0ADA">
        <w:rPr>
          <w:lang w:val="da-DK"/>
        </w:rPr>
        <w:t> x </w:t>
      </w:r>
      <w:r w:rsidRPr="006E21E0">
        <w:rPr>
          <w:lang w:val="da-DK"/>
        </w:rPr>
        <w:t>10</w:t>
      </w:r>
      <w:r w:rsidRPr="006E21E0">
        <w:rPr>
          <w:vertAlign w:val="superscript"/>
          <w:lang w:val="da-DK"/>
        </w:rPr>
        <w:t>9</w:t>
      </w:r>
      <w:r w:rsidRPr="006E21E0">
        <w:rPr>
          <w:lang w:val="da-DK"/>
        </w:rPr>
        <w:t>/l. Hurtigere</w:t>
      </w:r>
      <w:r w:rsidRPr="006E21E0">
        <w:rPr>
          <w:spacing w:val="1"/>
          <w:lang w:val="da-DK"/>
        </w:rPr>
        <w:t xml:space="preserve"> </w:t>
      </w:r>
      <w:r w:rsidRPr="006E21E0">
        <w:rPr>
          <w:lang w:val="da-DK"/>
        </w:rPr>
        <w:t>dosisøgning kan overvejes hos patienter med svære infektioner. I kliniske studier opnåede 97</w:t>
      </w:r>
      <w:r w:rsidR="00AC0ADA">
        <w:rPr>
          <w:lang w:val="da-DK"/>
        </w:rPr>
        <w:t> %</w:t>
      </w:r>
      <w:r w:rsidRPr="006E21E0">
        <w:rPr>
          <w:lang w:val="da-DK"/>
        </w:rPr>
        <w:t xml:space="preserve"> af</w:t>
      </w:r>
      <w:r w:rsidRPr="006E21E0">
        <w:rPr>
          <w:spacing w:val="1"/>
          <w:lang w:val="da-DK"/>
        </w:rPr>
        <w:t xml:space="preserve"> </w:t>
      </w:r>
      <w:r w:rsidRPr="006E21E0">
        <w:rPr>
          <w:lang w:val="da-DK"/>
        </w:rPr>
        <w:t>respondenterne fuldstændigt respons ved doser på ≤</w:t>
      </w:r>
      <w:r w:rsidR="00D11B53">
        <w:rPr>
          <w:lang w:val="da-DK"/>
        </w:rPr>
        <w:t> </w:t>
      </w:r>
      <w:r w:rsidRPr="006E21E0">
        <w:rPr>
          <w:lang w:val="da-DK"/>
        </w:rPr>
        <w:t xml:space="preserve">24 </w:t>
      </w:r>
      <w:r w:rsidRPr="006E21E0">
        <w:t>μ</w:t>
      </w:r>
      <w:r w:rsidRPr="006E21E0">
        <w:rPr>
          <w:lang w:val="da-DK"/>
        </w:rPr>
        <w:t>g/kg/døgn. Langtidssikkerhed er</w:t>
      </w:r>
      <w:r w:rsidR="009256E0" w:rsidRPr="006E21E0">
        <w:rPr>
          <w:lang w:val="da-DK"/>
        </w:rPr>
        <w:t xml:space="preserve"> </w:t>
      </w:r>
      <w:r w:rsidRPr="006E21E0">
        <w:rPr>
          <w:spacing w:val="-52"/>
          <w:lang w:val="da-DK"/>
        </w:rPr>
        <w:t xml:space="preserve"> </w:t>
      </w:r>
      <w:r w:rsidRPr="006E21E0">
        <w:rPr>
          <w:lang w:val="da-DK"/>
        </w:rPr>
        <w:t>ikke påvist</w:t>
      </w:r>
      <w:r w:rsidRPr="006E21E0">
        <w:rPr>
          <w:spacing w:val="1"/>
          <w:lang w:val="da-DK"/>
        </w:rPr>
        <w:t xml:space="preserve"> </w:t>
      </w:r>
      <w:r w:rsidRPr="006E21E0">
        <w:rPr>
          <w:lang w:val="da-DK"/>
        </w:rPr>
        <w:t>for</w:t>
      </w:r>
      <w:r w:rsidRPr="006E21E0">
        <w:rPr>
          <w:spacing w:val="1"/>
          <w:lang w:val="da-DK"/>
        </w:rPr>
        <w:t xml:space="preserve"> </w:t>
      </w:r>
      <w:r w:rsidRPr="006E21E0">
        <w:rPr>
          <w:lang w:val="da-DK"/>
        </w:rPr>
        <w:t>filgrastim</w:t>
      </w:r>
      <w:r w:rsidRPr="006E21E0">
        <w:rPr>
          <w:spacing w:val="-1"/>
          <w:lang w:val="da-DK"/>
        </w:rPr>
        <w:t xml:space="preserve"> </w:t>
      </w:r>
      <w:r w:rsidRPr="006E21E0">
        <w:rPr>
          <w:lang w:val="da-DK"/>
        </w:rPr>
        <w:t>ved</w:t>
      </w:r>
      <w:r w:rsidRPr="006E21E0">
        <w:rPr>
          <w:spacing w:val="1"/>
          <w:lang w:val="da-DK"/>
        </w:rPr>
        <w:t xml:space="preserve"> </w:t>
      </w:r>
      <w:r w:rsidRPr="006E21E0">
        <w:rPr>
          <w:lang w:val="da-DK"/>
        </w:rPr>
        <w:t>administration</w:t>
      </w:r>
      <w:r w:rsidRPr="006E21E0">
        <w:rPr>
          <w:spacing w:val="1"/>
          <w:lang w:val="da-DK"/>
        </w:rPr>
        <w:t xml:space="preserve"> </w:t>
      </w:r>
      <w:r w:rsidRPr="006E21E0">
        <w:rPr>
          <w:lang w:val="da-DK"/>
        </w:rPr>
        <w:t>af</w:t>
      </w:r>
      <w:r w:rsidRPr="006E21E0">
        <w:rPr>
          <w:spacing w:val="1"/>
          <w:lang w:val="da-DK"/>
        </w:rPr>
        <w:t xml:space="preserve"> </w:t>
      </w:r>
      <w:r w:rsidRPr="006E21E0">
        <w:rPr>
          <w:lang w:val="da-DK"/>
        </w:rPr>
        <w:t>doser over</w:t>
      </w:r>
      <w:r w:rsidRPr="006E21E0">
        <w:rPr>
          <w:spacing w:val="1"/>
          <w:lang w:val="da-DK"/>
        </w:rPr>
        <w:t xml:space="preserve"> </w:t>
      </w:r>
      <w:r w:rsidRPr="006E21E0">
        <w:rPr>
          <w:lang w:val="da-DK"/>
        </w:rPr>
        <w:t>24</w:t>
      </w:r>
      <w:r w:rsidR="00D11B53">
        <w:rPr>
          <w:spacing w:val="1"/>
          <w:lang w:val="da-DK"/>
        </w:rPr>
        <w:t> </w:t>
      </w:r>
      <w:r w:rsidRPr="006E21E0">
        <w:t>μ</w:t>
      </w:r>
      <w:r w:rsidRPr="006E21E0">
        <w:rPr>
          <w:lang w:val="da-DK"/>
        </w:rPr>
        <w:t>g/kg/døgn til</w:t>
      </w:r>
      <w:r w:rsidRPr="006E21E0">
        <w:rPr>
          <w:spacing w:val="1"/>
          <w:lang w:val="da-DK"/>
        </w:rPr>
        <w:t xml:space="preserve"> </w:t>
      </w:r>
      <w:r w:rsidRPr="006E21E0">
        <w:rPr>
          <w:lang w:val="da-DK"/>
        </w:rPr>
        <w:t>patienter</w:t>
      </w:r>
      <w:r w:rsidRPr="006E21E0">
        <w:rPr>
          <w:spacing w:val="1"/>
          <w:lang w:val="da-DK"/>
        </w:rPr>
        <w:t xml:space="preserve"> </w:t>
      </w:r>
      <w:r w:rsidRPr="006E21E0">
        <w:rPr>
          <w:lang w:val="da-DK"/>
        </w:rPr>
        <w:t>med</w:t>
      </w:r>
      <w:r w:rsidRPr="006E21E0">
        <w:rPr>
          <w:spacing w:val="-1"/>
          <w:lang w:val="da-DK"/>
        </w:rPr>
        <w:t xml:space="preserve"> </w:t>
      </w:r>
      <w:r w:rsidRPr="006E21E0">
        <w:rPr>
          <w:lang w:val="da-DK"/>
        </w:rPr>
        <w:t>SCN.</w:t>
      </w:r>
    </w:p>
    <w:p w14:paraId="18F1F925" w14:textId="77777777" w:rsidR="00257FDD" w:rsidRPr="006E21E0" w:rsidRDefault="00257FDD" w:rsidP="006E21E0">
      <w:pPr>
        <w:pStyle w:val="BodyText"/>
        <w:rPr>
          <w:lang w:val="da-DK"/>
        </w:rPr>
      </w:pPr>
    </w:p>
    <w:p w14:paraId="15EFC2AE" w14:textId="77777777" w:rsidR="00257FDD" w:rsidRPr="006E21E0" w:rsidRDefault="006E21E0" w:rsidP="006E21E0">
      <w:pPr>
        <w:rPr>
          <w:i/>
          <w:lang w:val="da-DK"/>
        </w:rPr>
      </w:pPr>
      <w:r w:rsidRPr="006E21E0">
        <w:rPr>
          <w:i/>
          <w:lang w:val="da-DK"/>
        </w:rPr>
        <w:t>Administration</w:t>
      </w:r>
    </w:p>
    <w:p w14:paraId="2A0C5691" w14:textId="77777777" w:rsidR="00257FDD" w:rsidRPr="006E21E0" w:rsidRDefault="00257FDD" w:rsidP="006E21E0">
      <w:pPr>
        <w:pStyle w:val="BodyText"/>
        <w:rPr>
          <w:i/>
          <w:lang w:val="da-DK"/>
        </w:rPr>
      </w:pPr>
    </w:p>
    <w:p w14:paraId="5A085900" w14:textId="77777777" w:rsidR="009256E0" w:rsidRPr="006E21E0" w:rsidRDefault="006E21E0" w:rsidP="006E21E0">
      <w:pPr>
        <w:rPr>
          <w:iCs/>
          <w:spacing w:val="-52"/>
          <w:lang w:val="da-DK"/>
        </w:rPr>
      </w:pPr>
      <w:r w:rsidRPr="006E21E0">
        <w:rPr>
          <w:iCs/>
          <w:lang w:val="da-DK"/>
        </w:rPr>
        <w:t>Medfødt, idiopatisk eller cyklisk neutropeni:</w:t>
      </w:r>
      <w:r w:rsidRPr="006E21E0">
        <w:rPr>
          <w:iCs/>
          <w:spacing w:val="1"/>
          <w:lang w:val="da-DK"/>
        </w:rPr>
        <w:t xml:space="preserve"> </w:t>
      </w:r>
      <w:r w:rsidRPr="006E21E0">
        <w:rPr>
          <w:iCs/>
          <w:lang w:val="da-DK"/>
        </w:rPr>
        <w:t>Filgrastim skal gives som subkutan injektion.</w:t>
      </w:r>
      <w:r w:rsidRPr="006E21E0">
        <w:rPr>
          <w:iCs/>
          <w:spacing w:val="-52"/>
          <w:lang w:val="da-DK"/>
        </w:rPr>
        <w:t xml:space="preserve"> </w:t>
      </w:r>
    </w:p>
    <w:p w14:paraId="5C121760" w14:textId="77777777" w:rsidR="00ED0F68" w:rsidRDefault="00ED0F68" w:rsidP="006E21E0">
      <w:pPr>
        <w:rPr>
          <w:u w:val="single"/>
          <w:lang w:val="da-DK"/>
        </w:rPr>
      </w:pPr>
    </w:p>
    <w:p w14:paraId="3661CBD9" w14:textId="2DBD8E8A" w:rsidR="00257FDD" w:rsidRPr="006E21E0" w:rsidRDefault="006E21E0" w:rsidP="006E21E0">
      <w:pPr>
        <w:rPr>
          <w:lang w:val="da-DK"/>
        </w:rPr>
      </w:pPr>
      <w:r w:rsidRPr="006E21E0">
        <w:rPr>
          <w:u w:val="single"/>
          <w:lang w:val="da-DK"/>
        </w:rPr>
        <w:t>Patienter med</w:t>
      </w:r>
      <w:r w:rsidRPr="006E21E0">
        <w:rPr>
          <w:spacing w:val="1"/>
          <w:u w:val="single"/>
          <w:lang w:val="da-DK"/>
        </w:rPr>
        <w:t xml:space="preserve"> </w:t>
      </w:r>
      <w:r w:rsidRPr="006E21E0">
        <w:rPr>
          <w:u w:val="single"/>
          <w:lang w:val="da-DK"/>
        </w:rPr>
        <w:t>hiv-infektion</w:t>
      </w:r>
    </w:p>
    <w:p w14:paraId="51C18400" w14:textId="77777777" w:rsidR="00ED0F68" w:rsidRDefault="00ED0F68" w:rsidP="006E21E0">
      <w:pPr>
        <w:rPr>
          <w:i/>
          <w:lang w:val="da-DK"/>
        </w:rPr>
      </w:pPr>
    </w:p>
    <w:p w14:paraId="60D60F22" w14:textId="3D17B683" w:rsidR="00257FDD" w:rsidRPr="006E21E0" w:rsidRDefault="006E21E0" w:rsidP="006E21E0">
      <w:pPr>
        <w:rPr>
          <w:i/>
          <w:lang w:val="da-DK"/>
        </w:rPr>
      </w:pPr>
      <w:r w:rsidRPr="006E21E0">
        <w:rPr>
          <w:i/>
          <w:lang w:val="da-DK"/>
        </w:rPr>
        <w:t>Dosering</w:t>
      </w:r>
    </w:p>
    <w:p w14:paraId="0F0F7A40" w14:textId="77777777" w:rsidR="00257FDD" w:rsidRPr="006E21E0" w:rsidRDefault="00257FDD" w:rsidP="006E21E0">
      <w:pPr>
        <w:pStyle w:val="BodyText"/>
        <w:rPr>
          <w:i/>
          <w:lang w:val="da-DK"/>
        </w:rPr>
      </w:pPr>
    </w:p>
    <w:p w14:paraId="5FD19621" w14:textId="603913BD" w:rsidR="00257FDD" w:rsidRPr="006E21E0" w:rsidRDefault="006E21E0" w:rsidP="006E21E0">
      <w:pPr>
        <w:rPr>
          <w:iCs/>
          <w:lang w:val="da-DK"/>
        </w:rPr>
      </w:pPr>
      <w:r w:rsidRPr="006E21E0">
        <w:rPr>
          <w:iCs/>
          <w:lang w:val="da-DK"/>
        </w:rPr>
        <w:t>Reversering</w:t>
      </w:r>
      <w:r w:rsidRPr="006E21E0">
        <w:rPr>
          <w:iCs/>
          <w:spacing w:val="-4"/>
          <w:lang w:val="da-DK"/>
        </w:rPr>
        <w:t xml:space="preserve"> </w:t>
      </w:r>
      <w:r w:rsidRPr="006E21E0">
        <w:rPr>
          <w:iCs/>
          <w:lang w:val="da-DK"/>
        </w:rPr>
        <w:t>af</w:t>
      </w:r>
      <w:r w:rsidRPr="006E21E0">
        <w:rPr>
          <w:iCs/>
          <w:spacing w:val="-4"/>
          <w:lang w:val="da-DK"/>
        </w:rPr>
        <w:t xml:space="preserve"> </w:t>
      </w:r>
      <w:r w:rsidRPr="006E21E0">
        <w:rPr>
          <w:iCs/>
          <w:lang w:val="da-DK"/>
        </w:rPr>
        <w:t>neutropeni</w:t>
      </w:r>
      <w:r w:rsidR="009256E0" w:rsidRPr="006E21E0">
        <w:rPr>
          <w:iCs/>
          <w:lang w:val="da-DK"/>
        </w:rPr>
        <w:t>:</w:t>
      </w:r>
    </w:p>
    <w:p w14:paraId="50EC25D6" w14:textId="77777777" w:rsidR="009256E0" w:rsidRPr="006E21E0" w:rsidRDefault="009256E0" w:rsidP="006E21E0">
      <w:pPr>
        <w:rPr>
          <w:iCs/>
          <w:lang w:val="da-DK"/>
        </w:rPr>
      </w:pPr>
    </w:p>
    <w:p w14:paraId="067968A0" w14:textId="6070D9A7" w:rsidR="00257FDD" w:rsidRPr="006E21E0" w:rsidRDefault="006E21E0" w:rsidP="006E21E0">
      <w:pPr>
        <w:pStyle w:val="BodyText"/>
        <w:rPr>
          <w:lang w:val="da-DK"/>
        </w:rPr>
      </w:pPr>
      <w:r w:rsidRPr="006E21E0">
        <w:rPr>
          <w:lang w:val="da-DK"/>
        </w:rPr>
        <w:t>Den</w:t>
      </w:r>
      <w:r w:rsidRPr="006E21E0">
        <w:rPr>
          <w:spacing w:val="1"/>
          <w:lang w:val="da-DK"/>
        </w:rPr>
        <w:t xml:space="preserve"> </w:t>
      </w:r>
      <w:r w:rsidRPr="006E21E0">
        <w:rPr>
          <w:lang w:val="da-DK"/>
        </w:rPr>
        <w:t>anbefalede</w:t>
      </w:r>
      <w:r w:rsidRPr="006E21E0">
        <w:rPr>
          <w:spacing w:val="1"/>
          <w:lang w:val="da-DK"/>
        </w:rPr>
        <w:t xml:space="preserve"> </w:t>
      </w:r>
      <w:r w:rsidRPr="006E21E0">
        <w:rPr>
          <w:lang w:val="da-DK"/>
        </w:rPr>
        <w:t>initialdosis</w:t>
      </w:r>
      <w:r w:rsidR="009256E0" w:rsidRPr="006E21E0">
        <w:rPr>
          <w:lang w:val="da-DK"/>
        </w:rPr>
        <w:t xml:space="preserve"> af</w:t>
      </w:r>
      <w:r w:rsidRPr="006E21E0">
        <w:rPr>
          <w:spacing w:val="1"/>
          <w:lang w:val="da-DK"/>
        </w:rPr>
        <w:t xml:space="preserve"> </w:t>
      </w:r>
      <w:r w:rsidRPr="006E21E0">
        <w:rPr>
          <w:lang w:val="da-DK"/>
        </w:rPr>
        <w:t>filgrastim er</w:t>
      </w:r>
      <w:r w:rsidRPr="006E21E0">
        <w:rPr>
          <w:spacing w:val="3"/>
          <w:lang w:val="da-DK"/>
        </w:rPr>
        <w:t xml:space="preserve"> </w:t>
      </w:r>
      <w:r w:rsidRPr="006E21E0">
        <w:rPr>
          <w:lang w:val="da-DK"/>
        </w:rPr>
        <w:t>0,1</w:t>
      </w:r>
      <w:r w:rsidRPr="006E21E0">
        <w:rPr>
          <w:spacing w:val="2"/>
          <w:lang w:val="da-DK"/>
        </w:rPr>
        <w:t xml:space="preserve"> </w:t>
      </w:r>
      <w:r w:rsidR="00AC0ADA">
        <w:rPr>
          <w:lang w:val="da-DK"/>
        </w:rPr>
        <w:t>mio. IE</w:t>
      </w:r>
      <w:r w:rsidRPr="006E21E0">
        <w:rPr>
          <w:spacing w:val="2"/>
          <w:lang w:val="da-DK"/>
        </w:rPr>
        <w:t xml:space="preserve"> </w:t>
      </w:r>
      <w:r w:rsidRPr="006E21E0">
        <w:rPr>
          <w:lang w:val="da-DK"/>
        </w:rPr>
        <w:t>(1</w:t>
      </w:r>
      <w:r w:rsidR="00D11B53">
        <w:rPr>
          <w:spacing w:val="2"/>
          <w:lang w:val="da-DK"/>
        </w:rPr>
        <w:t> </w:t>
      </w:r>
      <w:r w:rsidRPr="006E21E0">
        <w:t>μ</w:t>
      </w:r>
      <w:r w:rsidRPr="006E21E0">
        <w:rPr>
          <w:lang w:val="da-DK"/>
        </w:rPr>
        <w:t>g)/kg/døgn</w:t>
      </w:r>
      <w:r w:rsidRPr="006E21E0">
        <w:rPr>
          <w:spacing w:val="2"/>
          <w:lang w:val="da-DK"/>
        </w:rPr>
        <w:t xml:space="preserve"> </w:t>
      </w:r>
      <w:r w:rsidRPr="006E21E0">
        <w:rPr>
          <w:lang w:val="da-DK"/>
        </w:rPr>
        <w:t>med</w:t>
      </w:r>
      <w:r w:rsidRPr="006E21E0">
        <w:rPr>
          <w:spacing w:val="2"/>
          <w:lang w:val="da-DK"/>
        </w:rPr>
        <w:t xml:space="preserve"> </w:t>
      </w:r>
      <w:r w:rsidRPr="006E21E0">
        <w:rPr>
          <w:lang w:val="da-DK"/>
        </w:rPr>
        <w:t>optitrering</w:t>
      </w:r>
      <w:r w:rsidRPr="006E21E0">
        <w:rPr>
          <w:spacing w:val="2"/>
          <w:lang w:val="da-DK"/>
        </w:rPr>
        <w:t xml:space="preserve"> </w:t>
      </w:r>
      <w:r w:rsidRPr="006E21E0">
        <w:rPr>
          <w:lang w:val="da-DK"/>
        </w:rPr>
        <w:t>til</w:t>
      </w:r>
      <w:r w:rsidRPr="006E21E0">
        <w:rPr>
          <w:spacing w:val="2"/>
          <w:lang w:val="da-DK"/>
        </w:rPr>
        <w:t xml:space="preserve"> </w:t>
      </w:r>
      <w:r w:rsidRPr="006E21E0">
        <w:rPr>
          <w:lang w:val="da-DK"/>
        </w:rPr>
        <w:t>maksimalt</w:t>
      </w:r>
      <w:r w:rsidRPr="006E21E0">
        <w:rPr>
          <w:spacing w:val="1"/>
          <w:lang w:val="da-DK"/>
        </w:rPr>
        <w:t xml:space="preserve"> </w:t>
      </w:r>
      <w:r w:rsidRPr="006E21E0">
        <w:rPr>
          <w:lang w:val="da-DK"/>
        </w:rPr>
        <w:t xml:space="preserve">0,4 </w:t>
      </w:r>
      <w:r w:rsidR="00AC0ADA">
        <w:rPr>
          <w:lang w:val="da-DK"/>
        </w:rPr>
        <w:t>mio. IE</w:t>
      </w:r>
      <w:r w:rsidRPr="006E21E0">
        <w:rPr>
          <w:lang w:val="da-DK"/>
        </w:rPr>
        <w:t xml:space="preserve"> (4 </w:t>
      </w:r>
      <w:r w:rsidRPr="006E21E0">
        <w:t>μ</w:t>
      </w:r>
      <w:r w:rsidRPr="006E21E0">
        <w:rPr>
          <w:lang w:val="da-DK"/>
        </w:rPr>
        <w:t>g)/kg/døgn, indtil neutrofiltallet atter er normalt og kan fastholdes på dette niveau</w:t>
      </w:r>
      <w:r w:rsidRPr="006E21E0">
        <w:rPr>
          <w:spacing w:val="1"/>
          <w:lang w:val="da-DK"/>
        </w:rPr>
        <w:t xml:space="preserve"> </w:t>
      </w:r>
      <w:r w:rsidRPr="006E21E0">
        <w:rPr>
          <w:lang w:val="da-DK"/>
        </w:rPr>
        <w:t>(ANC</w:t>
      </w:r>
      <w:r w:rsidR="00D11B53">
        <w:rPr>
          <w:lang w:val="da-DK"/>
        </w:rPr>
        <w:t> </w:t>
      </w:r>
      <w:r w:rsidRPr="006E21E0">
        <w:rPr>
          <w:lang w:val="da-DK"/>
        </w:rPr>
        <w:t>&gt; 2</w:t>
      </w:r>
      <w:r w:rsidR="00AC0ADA">
        <w:rPr>
          <w:lang w:val="da-DK"/>
        </w:rPr>
        <w:t> x </w:t>
      </w:r>
      <w:r w:rsidRPr="006E21E0">
        <w:rPr>
          <w:lang w:val="da-DK"/>
        </w:rPr>
        <w:t>10</w:t>
      </w:r>
      <w:r w:rsidRPr="006E21E0">
        <w:rPr>
          <w:vertAlign w:val="superscript"/>
          <w:lang w:val="da-DK"/>
        </w:rPr>
        <w:t>9</w:t>
      </w:r>
      <w:r w:rsidRPr="006E21E0">
        <w:rPr>
          <w:lang w:val="da-DK"/>
        </w:rPr>
        <w:t xml:space="preserve">/l). I kliniske studier responderede </w:t>
      </w:r>
      <w:r w:rsidR="005822D9" w:rsidRPr="00D038C0">
        <w:rPr>
          <w:lang w:val="da-DK"/>
        </w:rPr>
        <w:t xml:space="preserve">mere end </w:t>
      </w:r>
      <w:r w:rsidRPr="006E21E0">
        <w:rPr>
          <w:lang w:val="da-DK"/>
        </w:rPr>
        <w:t>90</w:t>
      </w:r>
      <w:r w:rsidR="00AC0ADA">
        <w:rPr>
          <w:lang w:val="da-DK"/>
        </w:rPr>
        <w:t>%</w:t>
      </w:r>
      <w:r w:rsidRPr="006E21E0">
        <w:rPr>
          <w:lang w:val="da-DK"/>
        </w:rPr>
        <w:t xml:space="preserve"> af patienterne på disse doser og </w:t>
      </w:r>
      <w:bookmarkStart w:id="3" w:name="_Hlk186812654"/>
      <w:r w:rsidRPr="006E21E0">
        <w:rPr>
          <w:lang w:val="da-DK"/>
        </w:rPr>
        <w:t>opnåede</w:t>
      </w:r>
      <w:r w:rsidR="006A6A32" w:rsidRPr="00156EBA">
        <w:rPr>
          <w:lang w:val="da-DK"/>
        </w:rPr>
        <w:t xml:space="preserve"> </w:t>
      </w:r>
      <w:r w:rsidRPr="006E21E0">
        <w:rPr>
          <w:spacing w:val="-52"/>
          <w:lang w:val="da-DK"/>
        </w:rPr>
        <w:t xml:space="preserve"> </w:t>
      </w:r>
      <w:r w:rsidR="006A6A32">
        <w:rPr>
          <w:spacing w:val="-52"/>
          <w:lang w:val="da-DK"/>
        </w:rPr>
        <w:t xml:space="preserve"> </w:t>
      </w:r>
      <w:r w:rsidRPr="006E21E0">
        <w:rPr>
          <w:lang w:val="da-DK"/>
        </w:rPr>
        <w:t>reversering</w:t>
      </w:r>
      <w:r w:rsidRPr="006E21E0">
        <w:rPr>
          <w:spacing w:val="-1"/>
          <w:lang w:val="da-DK"/>
        </w:rPr>
        <w:t xml:space="preserve"> </w:t>
      </w:r>
      <w:bookmarkEnd w:id="3"/>
      <w:r w:rsidRPr="006E21E0">
        <w:rPr>
          <w:lang w:val="da-DK"/>
        </w:rPr>
        <w:t>af</w:t>
      </w:r>
      <w:r w:rsidRPr="006E21E0">
        <w:rPr>
          <w:spacing w:val="1"/>
          <w:lang w:val="da-DK"/>
        </w:rPr>
        <w:t xml:space="preserve"> </w:t>
      </w:r>
      <w:r w:rsidRPr="006E21E0">
        <w:rPr>
          <w:lang w:val="da-DK"/>
        </w:rPr>
        <w:t>neutropeni</w:t>
      </w:r>
      <w:r w:rsidRPr="006E21E0">
        <w:rPr>
          <w:spacing w:val="-1"/>
          <w:lang w:val="da-DK"/>
        </w:rPr>
        <w:t xml:space="preserve"> </w:t>
      </w:r>
      <w:r w:rsidRPr="006E21E0">
        <w:rPr>
          <w:lang w:val="da-DK"/>
        </w:rPr>
        <w:t>på</w:t>
      </w:r>
      <w:r w:rsidRPr="006E21E0">
        <w:rPr>
          <w:spacing w:val="-1"/>
          <w:lang w:val="da-DK"/>
        </w:rPr>
        <w:t xml:space="preserve"> </w:t>
      </w:r>
      <w:r w:rsidRPr="006E21E0">
        <w:rPr>
          <w:lang w:val="da-DK"/>
        </w:rPr>
        <w:t>2</w:t>
      </w:r>
      <w:r w:rsidRPr="006E21E0">
        <w:rPr>
          <w:spacing w:val="-1"/>
          <w:lang w:val="da-DK"/>
        </w:rPr>
        <w:t xml:space="preserve"> </w:t>
      </w:r>
      <w:r w:rsidRPr="006E21E0">
        <w:rPr>
          <w:lang w:val="da-DK"/>
        </w:rPr>
        <w:t>dage</w:t>
      </w:r>
      <w:r w:rsidRPr="006E21E0">
        <w:rPr>
          <w:spacing w:val="-1"/>
          <w:lang w:val="da-DK"/>
        </w:rPr>
        <w:t xml:space="preserve"> </w:t>
      </w:r>
      <w:r w:rsidRPr="006E21E0">
        <w:rPr>
          <w:lang w:val="da-DK"/>
        </w:rPr>
        <w:t>i gennemsnit.</w:t>
      </w:r>
    </w:p>
    <w:p w14:paraId="7AAF8688" w14:textId="77777777" w:rsidR="00257FDD" w:rsidRPr="006E21E0" w:rsidRDefault="00257FDD" w:rsidP="006E21E0">
      <w:pPr>
        <w:pStyle w:val="BodyText"/>
        <w:rPr>
          <w:lang w:val="da-DK"/>
        </w:rPr>
      </w:pPr>
    </w:p>
    <w:p w14:paraId="3AC90964" w14:textId="14C7E0A9" w:rsidR="00257FDD" w:rsidRPr="006E21E0" w:rsidRDefault="006E21E0" w:rsidP="006E21E0">
      <w:pPr>
        <w:pStyle w:val="BodyText"/>
        <w:rPr>
          <w:lang w:val="da-DK"/>
        </w:rPr>
      </w:pPr>
      <w:r w:rsidRPr="006E21E0">
        <w:rPr>
          <w:lang w:val="da-DK"/>
        </w:rPr>
        <w:t>Hos et mindre antal patienter (&lt;</w:t>
      </w:r>
      <w:r w:rsidR="00D11B53">
        <w:rPr>
          <w:lang w:val="da-DK"/>
        </w:rPr>
        <w:t> </w:t>
      </w:r>
      <w:r w:rsidRPr="006E21E0">
        <w:rPr>
          <w:lang w:val="da-DK"/>
        </w:rPr>
        <w:t>10</w:t>
      </w:r>
      <w:r w:rsidR="00AC0ADA">
        <w:rPr>
          <w:lang w:val="da-DK"/>
        </w:rPr>
        <w:t>%</w:t>
      </w:r>
      <w:r w:rsidRPr="006E21E0">
        <w:rPr>
          <w:lang w:val="da-DK"/>
        </w:rPr>
        <w:t xml:space="preserve">) var det nødvendigt at give doser på op til 1 </w:t>
      </w:r>
      <w:r w:rsidR="00AC0ADA">
        <w:rPr>
          <w:lang w:val="da-DK"/>
        </w:rPr>
        <w:t>mio. IE</w:t>
      </w:r>
      <w:r w:rsidR="00564DB1" w:rsidRPr="006E21E0">
        <w:rPr>
          <w:lang w:val="da-DK"/>
        </w:rPr>
        <w:t xml:space="preserve"> </w:t>
      </w:r>
      <w:r w:rsidRPr="006E21E0">
        <w:rPr>
          <w:spacing w:val="-52"/>
          <w:lang w:val="da-DK"/>
        </w:rPr>
        <w:t xml:space="preserve"> </w:t>
      </w:r>
      <w:r w:rsidRPr="006E21E0">
        <w:rPr>
          <w:lang w:val="da-DK"/>
        </w:rPr>
        <w:t>(10</w:t>
      </w:r>
      <w:r w:rsidR="009312D7">
        <w:rPr>
          <w:spacing w:val="-1"/>
          <w:lang w:val="da-DK"/>
        </w:rPr>
        <w:t> </w:t>
      </w:r>
      <w:r w:rsidRPr="006E21E0">
        <w:t>μ</w:t>
      </w:r>
      <w:r w:rsidRPr="006E21E0">
        <w:rPr>
          <w:lang w:val="da-DK"/>
        </w:rPr>
        <w:t>g)/kg/døgn for at reversere</w:t>
      </w:r>
      <w:r w:rsidRPr="006E21E0">
        <w:rPr>
          <w:spacing w:val="-2"/>
          <w:lang w:val="da-DK"/>
        </w:rPr>
        <w:t xml:space="preserve"> </w:t>
      </w:r>
      <w:r w:rsidRPr="006E21E0">
        <w:rPr>
          <w:lang w:val="da-DK"/>
        </w:rPr>
        <w:t>neutropeni.</w:t>
      </w:r>
    </w:p>
    <w:p w14:paraId="4D7A1014" w14:textId="77777777" w:rsidR="00257FDD" w:rsidRPr="006E21E0" w:rsidRDefault="00257FDD" w:rsidP="006E21E0">
      <w:pPr>
        <w:pStyle w:val="BodyText"/>
        <w:rPr>
          <w:lang w:val="da-DK"/>
        </w:rPr>
      </w:pPr>
    </w:p>
    <w:p w14:paraId="5EC7A56E" w14:textId="7AB40ED4" w:rsidR="00257FDD" w:rsidRPr="006E21E0" w:rsidRDefault="006E21E0" w:rsidP="006E21E0">
      <w:pPr>
        <w:rPr>
          <w:iCs/>
          <w:lang w:val="da-DK"/>
        </w:rPr>
      </w:pPr>
      <w:r w:rsidRPr="006E21E0">
        <w:rPr>
          <w:iCs/>
          <w:lang w:val="da-DK"/>
        </w:rPr>
        <w:t>Opretholdelse</w:t>
      </w:r>
      <w:r w:rsidRPr="006E21E0">
        <w:rPr>
          <w:iCs/>
          <w:spacing w:val="-5"/>
          <w:lang w:val="da-DK"/>
        </w:rPr>
        <w:t xml:space="preserve"> </w:t>
      </w:r>
      <w:r w:rsidRPr="006E21E0">
        <w:rPr>
          <w:iCs/>
          <w:lang w:val="da-DK"/>
        </w:rPr>
        <w:t>af</w:t>
      </w:r>
      <w:r w:rsidRPr="006E21E0">
        <w:rPr>
          <w:iCs/>
          <w:spacing w:val="-3"/>
          <w:lang w:val="da-DK"/>
        </w:rPr>
        <w:t xml:space="preserve"> </w:t>
      </w:r>
      <w:r w:rsidRPr="006E21E0">
        <w:rPr>
          <w:iCs/>
          <w:lang w:val="da-DK"/>
        </w:rPr>
        <w:t>normalt</w:t>
      </w:r>
      <w:r w:rsidRPr="006E21E0">
        <w:rPr>
          <w:iCs/>
          <w:spacing w:val="-5"/>
          <w:lang w:val="da-DK"/>
        </w:rPr>
        <w:t xml:space="preserve"> </w:t>
      </w:r>
      <w:r w:rsidRPr="006E21E0">
        <w:rPr>
          <w:iCs/>
          <w:lang w:val="da-DK"/>
        </w:rPr>
        <w:t>neutrofiltal</w:t>
      </w:r>
      <w:r w:rsidR="00564DB1" w:rsidRPr="006E21E0">
        <w:rPr>
          <w:iCs/>
          <w:lang w:val="da-DK"/>
        </w:rPr>
        <w:t>:</w:t>
      </w:r>
    </w:p>
    <w:p w14:paraId="3F53E93D" w14:textId="77777777" w:rsidR="00564DB1" w:rsidRPr="006E21E0" w:rsidRDefault="00564DB1" w:rsidP="006E21E0">
      <w:pPr>
        <w:rPr>
          <w:iCs/>
          <w:lang w:val="da-DK"/>
        </w:rPr>
      </w:pPr>
    </w:p>
    <w:p w14:paraId="2C2268D2" w14:textId="714F7757" w:rsidR="00257FDD" w:rsidRPr="006E21E0" w:rsidRDefault="006E21E0" w:rsidP="006E21E0">
      <w:pPr>
        <w:pStyle w:val="BodyText"/>
        <w:rPr>
          <w:lang w:val="da-DK"/>
        </w:rPr>
      </w:pPr>
      <w:r w:rsidRPr="006E21E0">
        <w:rPr>
          <w:lang w:val="da-DK"/>
        </w:rPr>
        <w:t>Efter reversering af neutropeni fastlægges den mindste effektive dosis, der kan opretholde et normalt</w:t>
      </w:r>
      <w:r w:rsidRPr="006E21E0">
        <w:rPr>
          <w:spacing w:val="-52"/>
          <w:lang w:val="da-DK"/>
        </w:rPr>
        <w:t xml:space="preserve"> </w:t>
      </w:r>
      <w:r w:rsidRPr="006E21E0">
        <w:rPr>
          <w:lang w:val="da-DK"/>
        </w:rPr>
        <w:t>neutrofiltal.</w:t>
      </w:r>
      <w:r w:rsidRPr="006E21E0">
        <w:rPr>
          <w:spacing w:val="-3"/>
          <w:lang w:val="da-DK"/>
        </w:rPr>
        <w:t xml:space="preserve"> </w:t>
      </w:r>
      <w:r w:rsidRPr="006E21E0">
        <w:rPr>
          <w:lang w:val="da-DK"/>
        </w:rPr>
        <w:t>Det</w:t>
      </w:r>
      <w:r w:rsidRPr="006E21E0">
        <w:rPr>
          <w:spacing w:val="-2"/>
          <w:lang w:val="da-DK"/>
        </w:rPr>
        <w:t xml:space="preserve"> </w:t>
      </w:r>
      <w:r w:rsidRPr="006E21E0">
        <w:rPr>
          <w:lang w:val="da-DK"/>
        </w:rPr>
        <w:t>anbefales at</w:t>
      </w:r>
      <w:r w:rsidRPr="006E21E0">
        <w:rPr>
          <w:spacing w:val="-2"/>
          <w:lang w:val="da-DK"/>
        </w:rPr>
        <w:t xml:space="preserve"> </w:t>
      </w:r>
      <w:r w:rsidRPr="006E21E0">
        <w:rPr>
          <w:lang w:val="da-DK"/>
        </w:rPr>
        <w:t>justere</w:t>
      </w:r>
      <w:r w:rsidRPr="006E21E0">
        <w:rPr>
          <w:spacing w:val="-2"/>
          <w:lang w:val="da-DK"/>
        </w:rPr>
        <w:t xml:space="preserve"> </w:t>
      </w:r>
      <w:r w:rsidRPr="006E21E0">
        <w:rPr>
          <w:lang w:val="da-DK"/>
        </w:rPr>
        <w:t>initialdosis</w:t>
      </w:r>
      <w:r w:rsidRPr="006E21E0">
        <w:rPr>
          <w:spacing w:val="-3"/>
          <w:lang w:val="da-DK"/>
        </w:rPr>
        <w:t xml:space="preserve"> </w:t>
      </w:r>
      <w:r w:rsidRPr="006E21E0">
        <w:rPr>
          <w:lang w:val="da-DK"/>
        </w:rPr>
        <w:t>til</w:t>
      </w:r>
      <w:r w:rsidRPr="006E21E0">
        <w:rPr>
          <w:spacing w:val="-1"/>
          <w:lang w:val="da-DK"/>
        </w:rPr>
        <w:t xml:space="preserve"> </w:t>
      </w:r>
      <w:r w:rsidRPr="006E21E0">
        <w:rPr>
          <w:lang w:val="da-DK"/>
        </w:rPr>
        <w:t>administration</w:t>
      </w:r>
      <w:r w:rsidRPr="006E21E0">
        <w:rPr>
          <w:spacing w:val="-2"/>
          <w:lang w:val="da-DK"/>
        </w:rPr>
        <w:t xml:space="preserve"> </w:t>
      </w:r>
      <w:r w:rsidRPr="006E21E0">
        <w:rPr>
          <w:lang w:val="da-DK"/>
        </w:rPr>
        <w:t>hver</w:t>
      </w:r>
      <w:r w:rsidRPr="006E21E0">
        <w:rPr>
          <w:spacing w:val="-1"/>
          <w:lang w:val="da-DK"/>
        </w:rPr>
        <w:t xml:space="preserve"> </w:t>
      </w:r>
      <w:r w:rsidRPr="006E21E0">
        <w:rPr>
          <w:lang w:val="da-DK"/>
        </w:rPr>
        <w:t>anden</w:t>
      </w:r>
      <w:r w:rsidRPr="006E21E0">
        <w:rPr>
          <w:spacing w:val="-2"/>
          <w:lang w:val="da-DK"/>
        </w:rPr>
        <w:t xml:space="preserve"> </w:t>
      </w:r>
      <w:r w:rsidRPr="006E21E0">
        <w:rPr>
          <w:lang w:val="da-DK"/>
        </w:rPr>
        <w:t>dag</w:t>
      </w:r>
      <w:r w:rsidRPr="006E21E0">
        <w:rPr>
          <w:spacing w:val="-2"/>
          <w:lang w:val="da-DK"/>
        </w:rPr>
        <w:t xml:space="preserve"> </w:t>
      </w:r>
      <w:r w:rsidRPr="006E21E0">
        <w:rPr>
          <w:lang w:val="da-DK"/>
        </w:rPr>
        <w:t>af</w:t>
      </w:r>
      <w:r w:rsidRPr="006E21E0">
        <w:rPr>
          <w:spacing w:val="-1"/>
          <w:lang w:val="da-DK"/>
        </w:rPr>
        <w:t xml:space="preserve"> </w:t>
      </w:r>
      <w:r w:rsidRPr="006E21E0">
        <w:rPr>
          <w:lang w:val="da-DK"/>
        </w:rPr>
        <w:t>30</w:t>
      </w:r>
      <w:r w:rsidRPr="006E21E0">
        <w:rPr>
          <w:spacing w:val="-2"/>
          <w:lang w:val="da-DK"/>
        </w:rPr>
        <w:t xml:space="preserve"> </w:t>
      </w:r>
      <w:r w:rsidR="00AC0ADA">
        <w:rPr>
          <w:lang w:val="da-DK"/>
        </w:rPr>
        <w:t>mio. IE</w:t>
      </w:r>
    </w:p>
    <w:p w14:paraId="3F1BFD6E" w14:textId="2036A4B6" w:rsidR="00257FDD" w:rsidRPr="006E21E0" w:rsidRDefault="006E21E0" w:rsidP="006E21E0">
      <w:pPr>
        <w:pStyle w:val="BodyText"/>
        <w:rPr>
          <w:lang w:val="da-DK"/>
        </w:rPr>
      </w:pPr>
      <w:r w:rsidRPr="006E21E0">
        <w:rPr>
          <w:lang w:val="da-DK"/>
        </w:rPr>
        <w:t xml:space="preserve">(300 </w:t>
      </w:r>
      <w:r w:rsidRPr="006E21E0">
        <w:t>μ</w:t>
      </w:r>
      <w:r w:rsidRPr="006E21E0">
        <w:rPr>
          <w:lang w:val="da-DK"/>
        </w:rPr>
        <w:t>g)/døgn. Der kan opstå behov for yderligere dosisjustering afhængigt af patientens ANC for at</w:t>
      </w:r>
      <w:r w:rsidRPr="006E21E0">
        <w:rPr>
          <w:spacing w:val="-52"/>
          <w:lang w:val="da-DK"/>
        </w:rPr>
        <w:t xml:space="preserve"> </w:t>
      </w:r>
      <w:r w:rsidRPr="006E21E0">
        <w:rPr>
          <w:lang w:val="da-DK"/>
        </w:rPr>
        <w:t>opretholde et neutrofiltal på &gt;</w:t>
      </w:r>
      <w:r w:rsidR="00D11B53">
        <w:rPr>
          <w:lang w:val="da-DK"/>
        </w:rPr>
        <w:t> </w:t>
      </w:r>
      <w:r w:rsidRPr="006E21E0">
        <w:rPr>
          <w:lang w:val="da-DK"/>
        </w:rPr>
        <w:t>2</w:t>
      </w:r>
      <w:r w:rsidR="00AC0ADA">
        <w:rPr>
          <w:lang w:val="da-DK"/>
        </w:rPr>
        <w:t> x </w:t>
      </w:r>
      <w:r w:rsidRPr="006E21E0">
        <w:rPr>
          <w:lang w:val="da-DK"/>
        </w:rPr>
        <w:t>10</w:t>
      </w:r>
      <w:r w:rsidRPr="006E21E0">
        <w:rPr>
          <w:vertAlign w:val="superscript"/>
          <w:lang w:val="da-DK"/>
        </w:rPr>
        <w:t>9</w:t>
      </w:r>
      <w:r w:rsidRPr="006E21E0">
        <w:rPr>
          <w:lang w:val="da-DK"/>
        </w:rPr>
        <w:t xml:space="preserve">/l. I kliniske studier var det nødvendigt at give 30 </w:t>
      </w:r>
      <w:r w:rsidR="00AC0ADA">
        <w:rPr>
          <w:lang w:val="da-DK"/>
        </w:rPr>
        <w:t>mio. IE</w:t>
      </w:r>
      <w:r w:rsidRPr="006E21E0">
        <w:rPr>
          <w:spacing w:val="1"/>
          <w:lang w:val="da-DK"/>
        </w:rPr>
        <w:t xml:space="preserve"> </w:t>
      </w:r>
      <w:r w:rsidRPr="006E21E0">
        <w:rPr>
          <w:lang w:val="da-DK"/>
        </w:rPr>
        <w:t xml:space="preserve">(300 </w:t>
      </w:r>
      <w:r w:rsidRPr="006E21E0">
        <w:t>μ</w:t>
      </w:r>
      <w:r w:rsidRPr="006E21E0">
        <w:rPr>
          <w:lang w:val="da-DK"/>
        </w:rPr>
        <w:t>g)/døgn i 1-7 dage om ugen for at opretholde ANC &gt; 2</w:t>
      </w:r>
      <w:r w:rsidR="00AC0ADA">
        <w:rPr>
          <w:lang w:val="da-DK"/>
        </w:rPr>
        <w:t> x </w:t>
      </w:r>
      <w:r w:rsidRPr="006E21E0">
        <w:rPr>
          <w:lang w:val="da-DK"/>
        </w:rPr>
        <w:t>10</w:t>
      </w:r>
      <w:r w:rsidRPr="006E21E0">
        <w:rPr>
          <w:vertAlign w:val="superscript"/>
          <w:lang w:val="da-DK"/>
        </w:rPr>
        <w:t>9</w:t>
      </w:r>
      <w:r w:rsidRPr="006E21E0">
        <w:rPr>
          <w:lang w:val="da-DK"/>
        </w:rPr>
        <w:t>/l, med en gennemsnitlig</w:t>
      </w:r>
      <w:r w:rsidRPr="006E21E0">
        <w:rPr>
          <w:spacing w:val="1"/>
          <w:lang w:val="da-DK"/>
        </w:rPr>
        <w:t xml:space="preserve"> </w:t>
      </w:r>
      <w:r w:rsidRPr="006E21E0">
        <w:rPr>
          <w:lang w:val="da-DK"/>
        </w:rPr>
        <w:t>doseringshyppighed på 3 dage om ugen. For at opretholde et ANC &gt; 2</w:t>
      </w:r>
      <w:r w:rsidR="00AC0ADA">
        <w:rPr>
          <w:lang w:val="da-DK"/>
        </w:rPr>
        <w:t> x </w:t>
      </w:r>
      <w:r w:rsidRPr="006E21E0">
        <w:rPr>
          <w:lang w:val="da-DK"/>
        </w:rPr>
        <w:t>10</w:t>
      </w:r>
      <w:r w:rsidRPr="006E21E0">
        <w:rPr>
          <w:vertAlign w:val="superscript"/>
          <w:lang w:val="da-DK"/>
        </w:rPr>
        <w:t>9</w:t>
      </w:r>
      <w:r w:rsidRPr="006E21E0">
        <w:rPr>
          <w:lang w:val="da-DK"/>
        </w:rPr>
        <w:t>/l kan</w:t>
      </w:r>
      <w:r w:rsidRPr="006E21E0">
        <w:rPr>
          <w:spacing w:val="1"/>
          <w:lang w:val="da-DK"/>
        </w:rPr>
        <w:t xml:space="preserve"> </w:t>
      </w:r>
      <w:r w:rsidRPr="006E21E0">
        <w:rPr>
          <w:lang w:val="da-DK"/>
        </w:rPr>
        <w:t>langtidsbehandling</w:t>
      </w:r>
      <w:r w:rsidRPr="006E21E0">
        <w:rPr>
          <w:spacing w:val="-2"/>
          <w:lang w:val="da-DK"/>
        </w:rPr>
        <w:t xml:space="preserve"> </w:t>
      </w:r>
      <w:r w:rsidRPr="006E21E0">
        <w:rPr>
          <w:lang w:val="da-DK"/>
        </w:rPr>
        <w:t>være</w:t>
      </w:r>
      <w:r w:rsidRPr="006E21E0">
        <w:rPr>
          <w:spacing w:val="-1"/>
          <w:lang w:val="da-DK"/>
        </w:rPr>
        <w:t xml:space="preserve"> </w:t>
      </w:r>
      <w:r w:rsidRPr="006E21E0">
        <w:rPr>
          <w:lang w:val="da-DK"/>
        </w:rPr>
        <w:t>nødvendig.</w:t>
      </w:r>
    </w:p>
    <w:p w14:paraId="2FD64731" w14:textId="77777777" w:rsidR="00257FDD" w:rsidRPr="006E21E0" w:rsidRDefault="00257FDD" w:rsidP="006E21E0">
      <w:pPr>
        <w:pStyle w:val="BodyText"/>
        <w:rPr>
          <w:lang w:val="da-DK"/>
        </w:rPr>
      </w:pPr>
    </w:p>
    <w:p w14:paraId="4A7601A9" w14:textId="77777777" w:rsidR="00257FDD" w:rsidRPr="006E21E0" w:rsidRDefault="006E21E0" w:rsidP="006E21E0">
      <w:pPr>
        <w:rPr>
          <w:i/>
          <w:lang w:val="da-DK"/>
        </w:rPr>
      </w:pPr>
      <w:r w:rsidRPr="006E21E0">
        <w:rPr>
          <w:i/>
          <w:lang w:val="da-DK"/>
        </w:rPr>
        <w:t>Administration</w:t>
      </w:r>
    </w:p>
    <w:p w14:paraId="2C2A8896" w14:textId="77777777" w:rsidR="00257FDD" w:rsidRPr="006E21E0" w:rsidRDefault="00257FDD" w:rsidP="006E21E0">
      <w:pPr>
        <w:pStyle w:val="BodyText"/>
        <w:rPr>
          <w:i/>
          <w:lang w:val="da-DK"/>
        </w:rPr>
      </w:pPr>
    </w:p>
    <w:p w14:paraId="76C6B450" w14:textId="062FA2DC" w:rsidR="00257FDD" w:rsidRPr="006E21E0" w:rsidRDefault="006E21E0" w:rsidP="006E21E0">
      <w:pPr>
        <w:pStyle w:val="BodyText"/>
        <w:rPr>
          <w:lang w:val="da-DK"/>
        </w:rPr>
      </w:pPr>
      <w:r w:rsidRPr="006E21E0">
        <w:rPr>
          <w:lang w:val="da-DK"/>
        </w:rPr>
        <w:t>Reversering af neutropeni eller opretholdelse af normale neutrofiltal:</w:t>
      </w:r>
      <w:r w:rsidR="00564DB1" w:rsidRPr="006E21E0">
        <w:rPr>
          <w:lang w:val="da-DK"/>
        </w:rPr>
        <w:t xml:space="preserve"> </w:t>
      </w:r>
      <w:r w:rsidRPr="006E21E0">
        <w:rPr>
          <w:spacing w:val="-52"/>
          <w:lang w:val="da-DK"/>
        </w:rPr>
        <w:t xml:space="preserve"> </w:t>
      </w:r>
      <w:r w:rsidRPr="006E21E0">
        <w:rPr>
          <w:lang w:val="da-DK"/>
        </w:rPr>
        <w:t>Filgrastim</w:t>
      </w:r>
      <w:r w:rsidRPr="006E21E0">
        <w:rPr>
          <w:spacing w:val="-3"/>
          <w:lang w:val="da-DK"/>
        </w:rPr>
        <w:t xml:space="preserve"> </w:t>
      </w:r>
      <w:r w:rsidRPr="006E21E0">
        <w:rPr>
          <w:lang w:val="da-DK"/>
        </w:rPr>
        <w:t>skal gives</w:t>
      </w:r>
      <w:r w:rsidRPr="006E21E0">
        <w:rPr>
          <w:spacing w:val="-2"/>
          <w:lang w:val="da-DK"/>
        </w:rPr>
        <w:t xml:space="preserve"> </w:t>
      </w:r>
      <w:r w:rsidRPr="006E21E0">
        <w:rPr>
          <w:lang w:val="da-DK"/>
        </w:rPr>
        <w:t>som</w:t>
      </w:r>
      <w:r w:rsidRPr="006E21E0">
        <w:rPr>
          <w:spacing w:val="-2"/>
          <w:lang w:val="da-DK"/>
        </w:rPr>
        <w:t xml:space="preserve"> </w:t>
      </w:r>
      <w:r w:rsidRPr="006E21E0">
        <w:rPr>
          <w:lang w:val="da-DK"/>
        </w:rPr>
        <w:t>subkutan injektion.</w:t>
      </w:r>
    </w:p>
    <w:p w14:paraId="40004864" w14:textId="77777777" w:rsidR="00257FDD" w:rsidRPr="006E21E0" w:rsidRDefault="00257FDD" w:rsidP="006E21E0">
      <w:pPr>
        <w:pStyle w:val="BodyText"/>
        <w:rPr>
          <w:lang w:val="da-DK"/>
        </w:rPr>
      </w:pPr>
    </w:p>
    <w:p w14:paraId="6486A880" w14:textId="77777777" w:rsidR="00257FDD" w:rsidRPr="006E21E0" w:rsidRDefault="006E21E0" w:rsidP="006E21E0">
      <w:pPr>
        <w:rPr>
          <w:iCs/>
          <w:u w:val="single"/>
          <w:lang w:val="da-DK"/>
        </w:rPr>
      </w:pPr>
      <w:r w:rsidRPr="006E21E0">
        <w:rPr>
          <w:iCs/>
          <w:u w:val="single"/>
          <w:lang w:val="da-DK"/>
        </w:rPr>
        <w:t>Ældre</w:t>
      </w:r>
    </w:p>
    <w:p w14:paraId="05AE3942" w14:textId="77777777" w:rsidR="00564DB1" w:rsidRPr="006E21E0" w:rsidRDefault="00564DB1" w:rsidP="006E21E0">
      <w:pPr>
        <w:rPr>
          <w:iCs/>
          <w:u w:val="single"/>
          <w:lang w:val="da-DK"/>
        </w:rPr>
      </w:pPr>
    </w:p>
    <w:p w14:paraId="1CFB14EA" w14:textId="3A0D0619" w:rsidR="00257FDD" w:rsidRPr="006E21E0" w:rsidRDefault="006E21E0" w:rsidP="006E21E0">
      <w:pPr>
        <w:pStyle w:val="BodyText"/>
        <w:rPr>
          <w:lang w:val="da-DK"/>
        </w:rPr>
      </w:pPr>
      <w:r w:rsidRPr="006E21E0">
        <w:rPr>
          <w:lang w:val="da-DK"/>
        </w:rPr>
        <w:t>I kliniske studier med filgrastim indgik et mindre antal ældre patienter, men der foreligger ingen</w:t>
      </w:r>
      <w:r w:rsidR="00564DB1" w:rsidRPr="006E21E0">
        <w:rPr>
          <w:lang w:val="da-DK"/>
        </w:rPr>
        <w:t xml:space="preserve"> </w:t>
      </w:r>
      <w:r w:rsidRPr="006E21E0">
        <w:rPr>
          <w:spacing w:val="-52"/>
          <w:lang w:val="da-DK"/>
        </w:rPr>
        <w:t xml:space="preserve"> </w:t>
      </w:r>
      <w:r w:rsidRPr="006E21E0">
        <w:rPr>
          <w:lang w:val="da-DK"/>
        </w:rPr>
        <w:t>studier</w:t>
      </w:r>
      <w:r w:rsidRPr="006E21E0">
        <w:rPr>
          <w:spacing w:val="-2"/>
          <w:lang w:val="da-DK"/>
        </w:rPr>
        <w:t xml:space="preserve"> </w:t>
      </w:r>
      <w:r w:rsidRPr="006E21E0">
        <w:rPr>
          <w:lang w:val="da-DK"/>
        </w:rPr>
        <w:t>specielt</w:t>
      </w:r>
      <w:r w:rsidRPr="006E21E0">
        <w:rPr>
          <w:spacing w:val="-3"/>
          <w:lang w:val="da-DK"/>
        </w:rPr>
        <w:t xml:space="preserve"> </w:t>
      </w:r>
      <w:r w:rsidRPr="006E21E0">
        <w:rPr>
          <w:lang w:val="da-DK"/>
        </w:rPr>
        <w:t>med</w:t>
      </w:r>
      <w:r w:rsidRPr="006E21E0">
        <w:rPr>
          <w:spacing w:val="-2"/>
          <w:lang w:val="da-DK"/>
        </w:rPr>
        <w:t xml:space="preserve"> </w:t>
      </w:r>
      <w:r w:rsidRPr="006E21E0">
        <w:rPr>
          <w:lang w:val="da-DK"/>
        </w:rPr>
        <w:t>denne</w:t>
      </w:r>
      <w:r w:rsidRPr="006E21E0">
        <w:rPr>
          <w:spacing w:val="-2"/>
          <w:lang w:val="da-DK"/>
        </w:rPr>
        <w:t xml:space="preserve"> </w:t>
      </w:r>
      <w:r w:rsidRPr="006E21E0">
        <w:rPr>
          <w:lang w:val="da-DK"/>
        </w:rPr>
        <w:t>gruppe,</w:t>
      </w:r>
      <w:r w:rsidRPr="006E21E0">
        <w:rPr>
          <w:spacing w:val="-3"/>
          <w:lang w:val="da-DK"/>
        </w:rPr>
        <w:t xml:space="preserve"> </w:t>
      </w:r>
      <w:r w:rsidRPr="006E21E0">
        <w:rPr>
          <w:lang w:val="da-DK"/>
        </w:rPr>
        <w:t>hvorfor</w:t>
      </w:r>
      <w:r w:rsidRPr="006E21E0">
        <w:rPr>
          <w:spacing w:val="-2"/>
          <w:lang w:val="da-DK"/>
        </w:rPr>
        <w:t xml:space="preserve"> </w:t>
      </w:r>
      <w:r w:rsidRPr="006E21E0">
        <w:rPr>
          <w:lang w:val="da-DK"/>
        </w:rPr>
        <w:t>der</w:t>
      </w:r>
      <w:r w:rsidRPr="006E21E0">
        <w:rPr>
          <w:spacing w:val="-2"/>
          <w:lang w:val="da-DK"/>
        </w:rPr>
        <w:t xml:space="preserve"> </w:t>
      </w:r>
      <w:r w:rsidRPr="006E21E0">
        <w:rPr>
          <w:lang w:val="da-DK"/>
        </w:rPr>
        <w:t>ikke</w:t>
      </w:r>
      <w:r w:rsidRPr="006E21E0">
        <w:rPr>
          <w:spacing w:val="-3"/>
          <w:lang w:val="da-DK"/>
        </w:rPr>
        <w:t xml:space="preserve"> </w:t>
      </w:r>
      <w:r w:rsidRPr="006E21E0">
        <w:rPr>
          <w:lang w:val="da-DK"/>
        </w:rPr>
        <w:t>kan</w:t>
      </w:r>
      <w:r w:rsidRPr="006E21E0">
        <w:rPr>
          <w:spacing w:val="-2"/>
          <w:lang w:val="da-DK"/>
        </w:rPr>
        <w:t xml:space="preserve"> </w:t>
      </w:r>
      <w:r w:rsidRPr="006E21E0">
        <w:rPr>
          <w:lang w:val="da-DK"/>
        </w:rPr>
        <w:t>gives</w:t>
      </w:r>
      <w:r w:rsidRPr="006E21E0">
        <w:rPr>
          <w:spacing w:val="-3"/>
          <w:lang w:val="da-DK"/>
        </w:rPr>
        <w:t xml:space="preserve"> </w:t>
      </w:r>
      <w:r w:rsidRPr="006E21E0">
        <w:rPr>
          <w:lang w:val="da-DK"/>
        </w:rPr>
        <w:t>specifikke</w:t>
      </w:r>
      <w:r w:rsidRPr="006E21E0">
        <w:rPr>
          <w:spacing w:val="-3"/>
          <w:lang w:val="da-DK"/>
        </w:rPr>
        <w:t xml:space="preserve"> </w:t>
      </w:r>
      <w:r w:rsidRPr="006E21E0">
        <w:rPr>
          <w:lang w:val="da-DK"/>
        </w:rPr>
        <w:t>dosisanbefalinger.</w:t>
      </w:r>
    </w:p>
    <w:p w14:paraId="675E0363" w14:textId="77777777" w:rsidR="00257FDD" w:rsidRPr="006E21E0" w:rsidRDefault="00257FDD" w:rsidP="006E21E0">
      <w:pPr>
        <w:pStyle w:val="BodyText"/>
        <w:rPr>
          <w:lang w:val="da-DK"/>
        </w:rPr>
      </w:pPr>
    </w:p>
    <w:p w14:paraId="267230AD" w14:textId="30C8102F" w:rsidR="003176C3" w:rsidRPr="006E21E0" w:rsidRDefault="009312D7" w:rsidP="006E21E0">
      <w:pPr>
        <w:pStyle w:val="BodyText"/>
        <w:rPr>
          <w:iCs/>
          <w:u w:val="single"/>
          <w:lang w:val="da-DK"/>
        </w:rPr>
      </w:pPr>
      <w:r>
        <w:rPr>
          <w:iCs/>
          <w:u w:val="single"/>
          <w:lang w:val="da-DK"/>
        </w:rPr>
        <w:t>N</w:t>
      </w:r>
      <w:r w:rsidR="003176C3" w:rsidRPr="006E21E0">
        <w:rPr>
          <w:iCs/>
          <w:u w:val="single"/>
          <w:lang w:val="da-DK"/>
        </w:rPr>
        <w:t>edsat nyrefunktion</w:t>
      </w:r>
    </w:p>
    <w:p w14:paraId="6C9FB67D" w14:textId="77777777" w:rsidR="00564DB1" w:rsidRPr="006E21E0" w:rsidRDefault="00564DB1" w:rsidP="006E21E0">
      <w:pPr>
        <w:pStyle w:val="BodyText"/>
        <w:rPr>
          <w:iCs/>
          <w:u w:val="single"/>
          <w:lang w:val="da-DK"/>
        </w:rPr>
      </w:pPr>
    </w:p>
    <w:p w14:paraId="60BCA1AB" w14:textId="1F5BF928" w:rsidR="00257FDD" w:rsidRPr="006E21E0" w:rsidRDefault="006E21E0" w:rsidP="006E21E0">
      <w:pPr>
        <w:pStyle w:val="BodyText"/>
        <w:rPr>
          <w:lang w:val="da-DK"/>
        </w:rPr>
      </w:pPr>
      <w:r w:rsidRPr="006E21E0">
        <w:rPr>
          <w:lang w:val="da-DK"/>
        </w:rPr>
        <w:t>Studier af filgrastim hos patienter med svært nedsat nyre- eller leverfunktion har vist, at stoffet udviser</w:t>
      </w:r>
      <w:r w:rsidRPr="006E21E0">
        <w:rPr>
          <w:spacing w:val="-52"/>
          <w:lang w:val="da-DK"/>
        </w:rPr>
        <w:t xml:space="preserve"> </w:t>
      </w:r>
      <w:r w:rsidRPr="006E21E0">
        <w:rPr>
          <w:lang w:val="da-DK"/>
        </w:rPr>
        <w:t>samme farmakokinetiske og farmakodynamiske profil som hos raske mennesker. Dosisjustering er</w:t>
      </w:r>
      <w:r w:rsidRPr="006E21E0">
        <w:rPr>
          <w:spacing w:val="1"/>
          <w:lang w:val="da-DK"/>
        </w:rPr>
        <w:t xml:space="preserve"> </w:t>
      </w:r>
      <w:r w:rsidRPr="006E21E0">
        <w:rPr>
          <w:lang w:val="da-DK"/>
        </w:rPr>
        <w:t>ikke</w:t>
      </w:r>
      <w:r w:rsidRPr="006E21E0">
        <w:rPr>
          <w:spacing w:val="-2"/>
          <w:lang w:val="da-DK"/>
        </w:rPr>
        <w:t xml:space="preserve"> </w:t>
      </w:r>
      <w:r w:rsidRPr="006E21E0">
        <w:rPr>
          <w:lang w:val="da-DK"/>
        </w:rPr>
        <w:t>nødvendigt under disse</w:t>
      </w:r>
      <w:r w:rsidRPr="006E21E0">
        <w:rPr>
          <w:spacing w:val="-1"/>
          <w:lang w:val="da-DK"/>
        </w:rPr>
        <w:t xml:space="preserve"> </w:t>
      </w:r>
      <w:r w:rsidRPr="006E21E0">
        <w:rPr>
          <w:lang w:val="da-DK"/>
        </w:rPr>
        <w:t>omstændigheder.</w:t>
      </w:r>
    </w:p>
    <w:p w14:paraId="3DB83E0E" w14:textId="77777777" w:rsidR="005822D9" w:rsidRDefault="005822D9" w:rsidP="006E21E0">
      <w:pPr>
        <w:rPr>
          <w:iCs/>
          <w:u w:val="single"/>
          <w:lang w:val="da-DK"/>
        </w:rPr>
      </w:pPr>
    </w:p>
    <w:p w14:paraId="0449EAD8" w14:textId="62C1BE8E" w:rsidR="00257FDD" w:rsidRPr="006E21E0" w:rsidRDefault="006E21E0" w:rsidP="006E21E0">
      <w:pPr>
        <w:rPr>
          <w:iCs/>
          <w:u w:val="single"/>
          <w:lang w:val="da-DK"/>
        </w:rPr>
      </w:pPr>
      <w:r w:rsidRPr="006E21E0">
        <w:rPr>
          <w:iCs/>
          <w:u w:val="single"/>
          <w:lang w:val="da-DK"/>
        </w:rPr>
        <w:t>Børn</w:t>
      </w:r>
      <w:r w:rsidRPr="006E21E0">
        <w:rPr>
          <w:iCs/>
          <w:spacing w:val="-2"/>
          <w:u w:val="single"/>
          <w:lang w:val="da-DK"/>
        </w:rPr>
        <w:t xml:space="preserve"> </w:t>
      </w:r>
      <w:r w:rsidRPr="006E21E0">
        <w:rPr>
          <w:iCs/>
          <w:u w:val="single"/>
          <w:lang w:val="da-DK"/>
        </w:rPr>
        <w:t>med</w:t>
      </w:r>
      <w:r w:rsidRPr="006E21E0">
        <w:rPr>
          <w:iCs/>
          <w:spacing w:val="-2"/>
          <w:u w:val="single"/>
          <w:lang w:val="da-DK"/>
        </w:rPr>
        <w:t xml:space="preserve"> </w:t>
      </w:r>
      <w:r w:rsidRPr="006E21E0">
        <w:rPr>
          <w:iCs/>
          <w:u w:val="single"/>
          <w:lang w:val="da-DK"/>
        </w:rPr>
        <w:t>SCN</w:t>
      </w:r>
      <w:r w:rsidRPr="006E21E0">
        <w:rPr>
          <w:iCs/>
          <w:spacing w:val="-2"/>
          <w:u w:val="single"/>
          <w:lang w:val="da-DK"/>
        </w:rPr>
        <w:t xml:space="preserve"> </w:t>
      </w:r>
      <w:r w:rsidRPr="006E21E0">
        <w:rPr>
          <w:iCs/>
          <w:u w:val="single"/>
          <w:lang w:val="da-DK"/>
        </w:rPr>
        <w:t>og</w:t>
      </w:r>
      <w:r w:rsidRPr="006E21E0">
        <w:rPr>
          <w:iCs/>
          <w:spacing w:val="-2"/>
          <w:u w:val="single"/>
          <w:lang w:val="da-DK"/>
        </w:rPr>
        <w:t xml:space="preserve"> </w:t>
      </w:r>
      <w:r w:rsidRPr="006E21E0">
        <w:rPr>
          <w:iCs/>
          <w:u w:val="single"/>
          <w:lang w:val="da-DK"/>
        </w:rPr>
        <w:t>cancer</w:t>
      </w:r>
    </w:p>
    <w:p w14:paraId="1A5D14A3" w14:textId="77777777" w:rsidR="00564DB1" w:rsidRPr="006E21E0" w:rsidRDefault="00564DB1" w:rsidP="006E21E0">
      <w:pPr>
        <w:rPr>
          <w:iCs/>
          <w:u w:val="single"/>
          <w:lang w:val="da-DK"/>
        </w:rPr>
      </w:pPr>
    </w:p>
    <w:p w14:paraId="22C31A2A" w14:textId="523FB317" w:rsidR="00257FDD" w:rsidRPr="006E21E0" w:rsidRDefault="00564DB1" w:rsidP="006E21E0">
      <w:pPr>
        <w:pStyle w:val="BodyText"/>
        <w:rPr>
          <w:lang w:val="da-DK"/>
        </w:rPr>
      </w:pPr>
      <w:r w:rsidRPr="006E21E0">
        <w:rPr>
          <w:lang w:val="da-DK"/>
        </w:rPr>
        <w:t>Femogtres procent af de patienter, der indgik i SCN-studieprogrammet, var under 18 år. Der sås en tydelig</w:t>
      </w:r>
      <w:r w:rsidRPr="006E21E0">
        <w:rPr>
          <w:spacing w:val="1"/>
          <w:lang w:val="da-DK"/>
        </w:rPr>
        <w:t xml:space="preserve"> </w:t>
      </w:r>
      <w:r w:rsidRPr="006E21E0">
        <w:rPr>
          <w:lang w:val="da-DK"/>
        </w:rPr>
        <w:t>behandlingseffekt hos denne aldersgruppe, der omfattede de fleste patienter med medfødt neutropeni.</w:t>
      </w:r>
      <w:r w:rsidR="00471F88" w:rsidRPr="00156EBA">
        <w:rPr>
          <w:lang w:val="da-DK"/>
        </w:rPr>
        <w:t xml:space="preserve"> </w:t>
      </w:r>
      <w:r w:rsidRPr="006E21E0">
        <w:rPr>
          <w:spacing w:val="-52"/>
          <w:lang w:val="da-DK"/>
        </w:rPr>
        <w:t xml:space="preserve"> </w:t>
      </w:r>
      <w:r w:rsidRPr="006E21E0">
        <w:rPr>
          <w:lang w:val="da-DK"/>
        </w:rPr>
        <w:t>Der</w:t>
      </w:r>
      <w:r w:rsidRPr="006E21E0">
        <w:rPr>
          <w:spacing w:val="-1"/>
          <w:lang w:val="da-DK"/>
        </w:rPr>
        <w:t xml:space="preserve"> </w:t>
      </w:r>
      <w:r w:rsidRPr="006E21E0">
        <w:rPr>
          <w:lang w:val="da-DK"/>
        </w:rPr>
        <w:t>var</w:t>
      </w:r>
      <w:r w:rsidRPr="006E21E0">
        <w:rPr>
          <w:spacing w:val="-1"/>
          <w:lang w:val="da-DK"/>
        </w:rPr>
        <w:t xml:space="preserve"> </w:t>
      </w:r>
      <w:r w:rsidRPr="006E21E0">
        <w:rPr>
          <w:lang w:val="da-DK"/>
        </w:rPr>
        <w:t>ingen</w:t>
      </w:r>
      <w:r w:rsidRPr="006E21E0">
        <w:rPr>
          <w:spacing w:val="-1"/>
          <w:lang w:val="da-DK"/>
        </w:rPr>
        <w:t xml:space="preserve"> </w:t>
      </w:r>
      <w:r w:rsidRPr="006E21E0">
        <w:rPr>
          <w:lang w:val="da-DK"/>
        </w:rPr>
        <w:t>forskelle</w:t>
      </w:r>
      <w:r w:rsidRPr="006E21E0">
        <w:rPr>
          <w:spacing w:val="-2"/>
          <w:lang w:val="da-DK"/>
        </w:rPr>
        <w:t xml:space="preserve"> </w:t>
      </w:r>
      <w:r w:rsidRPr="006E21E0">
        <w:rPr>
          <w:lang w:val="da-DK"/>
        </w:rPr>
        <w:t>i</w:t>
      </w:r>
      <w:r w:rsidRPr="006E21E0">
        <w:rPr>
          <w:spacing w:val="-1"/>
          <w:lang w:val="da-DK"/>
        </w:rPr>
        <w:t xml:space="preserve"> </w:t>
      </w:r>
      <w:r w:rsidRPr="006E21E0">
        <w:rPr>
          <w:lang w:val="da-DK"/>
        </w:rPr>
        <w:t>sikkerhedsprofilen hos</w:t>
      </w:r>
      <w:r w:rsidRPr="006E21E0">
        <w:rPr>
          <w:spacing w:val="-2"/>
          <w:lang w:val="da-DK"/>
        </w:rPr>
        <w:t xml:space="preserve"> </w:t>
      </w:r>
      <w:r w:rsidRPr="006E21E0">
        <w:rPr>
          <w:lang w:val="da-DK"/>
        </w:rPr>
        <w:t>børn,</w:t>
      </w:r>
      <w:r w:rsidRPr="006E21E0">
        <w:rPr>
          <w:spacing w:val="-2"/>
          <w:lang w:val="da-DK"/>
        </w:rPr>
        <w:t xml:space="preserve"> </w:t>
      </w:r>
      <w:r w:rsidRPr="006E21E0">
        <w:rPr>
          <w:lang w:val="da-DK"/>
        </w:rPr>
        <w:t>der</w:t>
      </w:r>
      <w:r w:rsidRPr="006E21E0">
        <w:rPr>
          <w:spacing w:val="-1"/>
          <w:lang w:val="da-DK"/>
        </w:rPr>
        <w:t xml:space="preserve"> </w:t>
      </w:r>
      <w:r w:rsidRPr="006E21E0">
        <w:rPr>
          <w:lang w:val="da-DK"/>
        </w:rPr>
        <w:t>blev</w:t>
      </w:r>
      <w:r w:rsidRPr="006E21E0">
        <w:rPr>
          <w:spacing w:val="-1"/>
          <w:lang w:val="da-DK"/>
        </w:rPr>
        <w:t xml:space="preserve"> </w:t>
      </w:r>
      <w:r w:rsidRPr="006E21E0">
        <w:rPr>
          <w:lang w:val="da-DK"/>
        </w:rPr>
        <w:t>behandlet for</w:t>
      </w:r>
      <w:r w:rsidRPr="006E21E0">
        <w:rPr>
          <w:spacing w:val="-1"/>
          <w:lang w:val="da-DK"/>
        </w:rPr>
        <w:t xml:space="preserve"> </w:t>
      </w:r>
      <w:r w:rsidRPr="006E21E0">
        <w:rPr>
          <w:lang w:val="da-DK"/>
        </w:rPr>
        <w:t>SCN.</w:t>
      </w:r>
    </w:p>
    <w:p w14:paraId="31CF91DA" w14:textId="77777777" w:rsidR="00257FDD" w:rsidRPr="006E21E0" w:rsidRDefault="00257FDD" w:rsidP="006E21E0">
      <w:pPr>
        <w:pStyle w:val="BodyText"/>
        <w:rPr>
          <w:lang w:val="da-DK"/>
        </w:rPr>
      </w:pPr>
    </w:p>
    <w:p w14:paraId="031B34D0" w14:textId="5CE936A9" w:rsidR="00257FDD" w:rsidRPr="006E21E0" w:rsidRDefault="006E21E0" w:rsidP="006E21E0">
      <w:pPr>
        <w:pStyle w:val="BodyText"/>
        <w:rPr>
          <w:lang w:val="da-DK"/>
        </w:rPr>
      </w:pPr>
      <w:r w:rsidRPr="006E21E0">
        <w:rPr>
          <w:lang w:val="da-DK"/>
        </w:rPr>
        <w:t xml:space="preserve">Data fra kliniske studier med </w:t>
      </w:r>
      <w:r w:rsidR="00564DB1" w:rsidRPr="006E21E0">
        <w:rPr>
          <w:lang w:val="da-DK"/>
        </w:rPr>
        <w:t>pædiatriske patienter</w:t>
      </w:r>
      <w:r w:rsidRPr="006E21E0">
        <w:rPr>
          <w:lang w:val="da-DK"/>
        </w:rPr>
        <w:t xml:space="preserve"> tyder på, at filgrastim udviser samme sikkerhed og </w:t>
      </w:r>
      <w:r w:rsidR="00B8537F" w:rsidRPr="006E21E0">
        <w:rPr>
          <w:lang w:val="da-DK"/>
        </w:rPr>
        <w:t>virkning</w:t>
      </w:r>
      <w:r w:rsidRPr="006E21E0">
        <w:rPr>
          <w:lang w:val="da-DK"/>
        </w:rPr>
        <w:t xml:space="preserve"> hos</w:t>
      </w:r>
      <w:r w:rsidR="00471F88" w:rsidRPr="00156EBA">
        <w:rPr>
          <w:lang w:val="da-DK"/>
        </w:rPr>
        <w:t xml:space="preserve"> </w:t>
      </w:r>
      <w:r w:rsidRPr="006E21E0">
        <w:rPr>
          <w:spacing w:val="-52"/>
          <w:lang w:val="da-DK"/>
        </w:rPr>
        <w:t xml:space="preserve"> </w:t>
      </w:r>
      <w:r w:rsidRPr="006E21E0">
        <w:rPr>
          <w:lang w:val="da-DK"/>
        </w:rPr>
        <w:t>voksne</w:t>
      </w:r>
      <w:r w:rsidRPr="006E21E0">
        <w:rPr>
          <w:spacing w:val="-2"/>
          <w:lang w:val="da-DK"/>
        </w:rPr>
        <w:t xml:space="preserve"> </w:t>
      </w:r>
      <w:r w:rsidRPr="006E21E0">
        <w:rPr>
          <w:lang w:val="da-DK"/>
        </w:rPr>
        <w:t>og</w:t>
      </w:r>
      <w:r w:rsidRPr="006E21E0">
        <w:rPr>
          <w:spacing w:val="-1"/>
          <w:lang w:val="da-DK"/>
        </w:rPr>
        <w:t xml:space="preserve"> </w:t>
      </w:r>
      <w:r w:rsidRPr="006E21E0">
        <w:rPr>
          <w:lang w:val="da-DK"/>
        </w:rPr>
        <w:t>børn, der får</w:t>
      </w:r>
      <w:r w:rsidRPr="006E21E0">
        <w:rPr>
          <w:spacing w:val="-1"/>
          <w:lang w:val="da-DK"/>
        </w:rPr>
        <w:t xml:space="preserve"> </w:t>
      </w:r>
      <w:r w:rsidRPr="006E21E0">
        <w:rPr>
          <w:lang w:val="da-DK"/>
        </w:rPr>
        <w:t>cytotoksisk kemoterapi.</w:t>
      </w:r>
    </w:p>
    <w:p w14:paraId="45C5B028" w14:textId="77777777" w:rsidR="00257FDD" w:rsidRPr="006E21E0" w:rsidRDefault="00257FDD" w:rsidP="006E21E0">
      <w:pPr>
        <w:pStyle w:val="BodyText"/>
        <w:rPr>
          <w:lang w:val="da-DK"/>
        </w:rPr>
      </w:pPr>
    </w:p>
    <w:p w14:paraId="4C03C8E6" w14:textId="6801AF07" w:rsidR="00257FDD" w:rsidRPr="006E21E0" w:rsidRDefault="006E21E0" w:rsidP="006E21E0">
      <w:pPr>
        <w:pStyle w:val="BodyText"/>
        <w:rPr>
          <w:lang w:val="da-DK"/>
        </w:rPr>
      </w:pPr>
      <w:r w:rsidRPr="006E21E0">
        <w:rPr>
          <w:lang w:val="da-DK"/>
        </w:rPr>
        <w:t>Dosisrekommandationerne til</w:t>
      </w:r>
      <w:r w:rsidR="00564DB1" w:rsidRPr="006E21E0">
        <w:rPr>
          <w:lang w:val="da-DK"/>
        </w:rPr>
        <w:t xml:space="preserve"> pædiatriske patienter</w:t>
      </w:r>
      <w:r w:rsidRPr="006E21E0">
        <w:rPr>
          <w:lang w:val="da-DK"/>
        </w:rPr>
        <w:t xml:space="preserve"> er de samme som til voksne, der får myelosuppressiv cytotoksisk</w:t>
      </w:r>
      <w:r w:rsidR="00471F88" w:rsidRPr="00156EBA">
        <w:rPr>
          <w:lang w:val="da-DK"/>
        </w:rPr>
        <w:t xml:space="preserve"> </w:t>
      </w:r>
      <w:r w:rsidRPr="006E21E0">
        <w:rPr>
          <w:spacing w:val="-52"/>
          <w:lang w:val="da-DK"/>
        </w:rPr>
        <w:t xml:space="preserve"> </w:t>
      </w:r>
      <w:r w:rsidRPr="006E21E0">
        <w:rPr>
          <w:lang w:val="da-DK"/>
        </w:rPr>
        <w:t>kemoterapi.</w:t>
      </w:r>
    </w:p>
    <w:p w14:paraId="483EEC48" w14:textId="77777777" w:rsidR="00257FDD" w:rsidRPr="006E21E0" w:rsidRDefault="00257FDD" w:rsidP="006E21E0">
      <w:pPr>
        <w:pStyle w:val="BodyText"/>
        <w:rPr>
          <w:lang w:val="da-DK"/>
        </w:rPr>
      </w:pPr>
    </w:p>
    <w:p w14:paraId="30FB5FFF" w14:textId="77777777" w:rsidR="00257FDD" w:rsidRPr="006E21E0" w:rsidRDefault="006E21E0" w:rsidP="00064416">
      <w:pPr>
        <w:pStyle w:val="Heading1"/>
        <w:numPr>
          <w:ilvl w:val="1"/>
          <w:numId w:val="17"/>
        </w:numPr>
        <w:spacing w:before="0"/>
        <w:ind w:left="567" w:hanging="567"/>
      </w:pPr>
      <w:r w:rsidRPr="006E21E0">
        <w:t>Kontraindikationer</w:t>
      </w:r>
    </w:p>
    <w:p w14:paraId="369E8B4F" w14:textId="77777777" w:rsidR="00257FDD" w:rsidRPr="006E21E0" w:rsidRDefault="00257FDD" w:rsidP="006E21E0">
      <w:pPr>
        <w:pStyle w:val="BodyText"/>
        <w:rPr>
          <w:b/>
        </w:rPr>
      </w:pPr>
    </w:p>
    <w:p w14:paraId="7B532F16" w14:textId="77777777" w:rsidR="00257FDD" w:rsidRPr="006E21E0" w:rsidRDefault="006E21E0" w:rsidP="006E21E0">
      <w:pPr>
        <w:pStyle w:val="BodyText"/>
        <w:rPr>
          <w:lang w:val="da-DK"/>
        </w:rPr>
      </w:pPr>
      <w:r w:rsidRPr="006E21E0">
        <w:rPr>
          <w:lang w:val="da-DK"/>
        </w:rPr>
        <w:t>Overfølsomhed</w:t>
      </w:r>
      <w:r w:rsidRPr="006E21E0">
        <w:rPr>
          <w:spacing w:val="-3"/>
          <w:lang w:val="da-DK"/>
        </w:rPr>
        <w:t xml:space="preserve"> </w:t>
      </w:r>
      <w:r w:rsidRPr="006E21E0">
        <w:rPr>
          <w:lang w:val="da-DK"/>
        </w:rPr>
        <w:t>over</w:t>
      </w:r>
      <w:r w:rsidRPr="006E21E0">
        <w:rPr>
          <w:spacing w:val="-2"/>
          <w:lang w:val="da-DK"/>
        </w:rPr>
        <w:t xml:space="preserve"> </w:t>
      </w:r>
      <w:r w:rsidRPr="006E21E0">
        <w:rPr>
          <w:lang w:val="da-DK"/>
        </w:rPr>
        <w:t>for</w:t>
      </w:r>
      <w:r w:rsidRPr="006E21E0">
        <w:rPr>
          <w:spacing w:val="-2"/>
          <w:lang w:val="da-DK"/>
        </w:rPr>
        <w:t xml:space="preserve"> </w:t>
      </w:r>
      <w:r w:rsidRPr="006E21E0">
        <w:rPr>
          <w:lang w:val="da-DK"/>
        </w:rPr>
        <w:t>det</w:t>
      </w:r>
      <w:r w:rsidRPr="006E21E0">
        <w:rPr>
          <w:spacing w:val="-2"/>
          <w:lang w:val="da-DK"/>
        </w:rPr>
        <w:t xml:space="preserve"> </w:t>
      </w:r>
      <w:r w:rsidRPr="006E21E0">
        <w:rPr>
          <w:lang w:val="da-DK"/>
        </w:rPr>
        <w:t>aktive</w:t>
      </w:r>
      <w:r w:rsidRPr="006E21E0">
        <w:rPr>
          <w:spacing w:val="-3"/>
          <w:lang w:val="da-DK"/>
        </w:rPr>
        <w:t xml:space="preserve"> </w:t>
      </w:r>
      <w:r w:rsidRPr="006E21E0">
        <w:rPr>
          <w:lang w:val="da-DK"/>
        </w:rPr>
        <w:t>stof</w:t>
      </w:r>
      <w:r w:rsidRPr="006E21E0">
        <w:rPr>
          <w:spacing w:val="-2"/>
          <w:lang w:val="da-DK"/>
        </w:rPr>
        <w:t xml:space="preserve"> </w:t>
      </w:r>
      <w:r w:rsidRPr="006E21E0">
        <w:rPr>
          <w:lang w:val="da-DK"/>
        </w:rPr>
        <w:t>eller</w:t>
      </w:r>
      <w:r w:rsidRPr="006E21E0">
        <w:rPr>
          <w:spacing w:val="-2"/>
          <w:lang w:val="da-DK"/>
        </w:rPr>
        <w:t xml:space="preserve"> </w:t>
      </w:r>
      <w:r w:rsidRPr="006E21E0">
        <w:rPr>
          <w:lang w:val="da-DK"/>
        </w:rPr>
        <w:t>over</w:t>
      </w:r>
      <w:r w:rsidRPr="006E21E0">
        <w:rPr>
          <w:spacing w:val="-2"/>
          <w:lang w:val="da-DK"/>
        </w:rPr>
        <w:t xml:space="preserve"> </w:t>
      </w:r>
      <w:r w:rsidRPr="006E21E0">
        <w:rPr>
          <w:lang w:val="da-DK"/>
        </w:rPr>
        <w:t>for</w:t>
      </w:r>
      <w:r w:rsidRPr="006E21E0">
        <w:rPr>
          <w:spacing w:val="-2"/>
          <w:lang w:val="da-DK"/>
        </w:rPr>
        <w:t xml:space="preserve"> </w:t>
      </w:r>
      <w:r w:rsidRPr="006E21E0">
        <w:rPr>
          <w:lang w:val="da-DK"/>
        </w:rPr>
        <w:t>et</w:t>
      </w:r>
      <w:r w:rsidRPr="006E21E0">
        <w:rPr>
          <w:spacing w:val="-3"/>
          <w:lang w:val="da-DK"/>
        </w:rPr>
        <w:t xml:space="preserve"> </w:t>
      </w:r>
      <w:r w:rsidRPr="006E21E0">
        <w:rPr>
          <w:lang w:val="da-DK"/>
        </w:rPr>
        <w:t>eller</w:t>
      </w:r>
      <w:r w:rsidRPr="006E21E0">
        <w:rPr>
          <w:spacing w:val="-2"/>
          <w:lang w:val="da-DK"/>
        </w:rPr>
        <w:t xml:space="preserve"> </w:t>
      </w:r>
      <w:r w:rsidRPr="006E21E0">
        <w:rPr>
          <w:lang w:val="da-DK"/>
        </w:rPr>
        <w:t>flere</w:t>
      </w:r>
      <w:r w:rsidRPr="006E21E0">
        <w:rPr>
          <w:spacing w:val="-3"/>
          <w:lang w:val="da-DK"/>
        </w:rPr>
        <w:t xml:space="preserve"> </w:t>
      </w:r>
      <w:r w:rsidRPr="006E21E0">
        <w:rPr>
          <w:lang w:val="da-DK"/>
        </w:rPr>
        <w:t>af</w:t>
      </w:r>
      <w:r w:rsidRPr="006E21E0">
        <w:rPr>
          <w:spacing w:val="-1"/>
          <w:lang w:val="da-DK"/>
        </w:rPr>
        <w:t xml:space="preserve"> </w:t>
      </w:r>
      <w:r w:rsidRPr="006E21E0">
        <w:rPr>
          <w:lang w:val="da-DK"/>
        </w:rPr>
        <w:t>hjælpestofferne</w:t>
      </w:r>
      <w:r w:rsidRPr="006E21E0">
        <w:rPr>
          <w:spacing w:val="-3"/>
          <w:lang w:val="da-DK"/>
        </w:rPr>
        <w:t xml:space="preserve"> </w:t>
      </w:r>
      <w:r w:rsidRPr="006E21E0">
        <w:rPr>
          <w:lang w:val="da-DK"/>
        </w:rPr>
        <w:t>anført</w:t>
      </w:r>
      <w:r w:rsidRPr="006E21E0">
        <w:rPr>
          <w:spacing w:val="-2"/>
          <w:lang w:val="da-DK"/>
        </w:rPr>
        <w:t xml:space="preserve"> </w:t>
      </w:r>
      <w:r w:rsidRPr="006E21E0">
        <w:rPr>
          <w:lang w:val="da-DK"/>
        </w:rPr>
        <w:t>i</w:t>
      </w:r>
      <w:r w:rsidRPr="006E21E0">
        <w:rPr>
          <w:spacing w:val="-2"/>
          <w:lang w:val="da-DK"/>
        </w:rPr>
        <w:t xml:space="preserve"> </w:t>
      </w:r>
      <w:r w:rsidRPr="006E21E0">
        <w:rPr>
          <w:lang w:val="da-DK"/>
        </w:rPr>
        <w:t>pkt.</w:t>
      </w:r>
      <w:r w:rsidRPr="006E21E0">
        <w:rPr>
          <w:spacing w:val="-2"/>
          <w:lang w:val="da-DK"/>
        </w:rPr>
        <w:t xml:space="preserve"> </w:t>
      </w:r>
      <w:r w:rsidRPr="006E21E0">
        <w:rPr>
          <w:lang w:val="da-DK"/>
        </w:rPr>
        <w:t>6.1.</w:t>
      </w:r>
    </w:p>
    <w:p w14:paraId="41425395" w14:textId="77777777" w:rsidR="00257FDD" w:rsidRPr="006E21E0" w:rsidRDefault="00257FDD" w:rsidP="006E21E0">
      <w:pPr>
        <w:pStyle w:val="BodyText"/>
        <w:rPr>
          <w:lang w:val="da-DK"/>
        </w:rPr>
      </w:pPr>
    </w:p>
    <w:p w14:paraId="288D46E2" w14:textId="77777777" w:rsidR="00257FDD" w:rsidRPr="007B368D" w:rsidRDefault="006E21E0" w:rsidP="00064416">
      <w:pPr>
        <w:pStyle w:val="Heading1"/>
        <w:numPr>
          <w:ilvl w:val="1"/>
          <w:numId w:val="17"/>
        </w:numPr>
        <w:spacing w:before="0"/>
        <w:ind w:left="567" w:hanging="567"/>
        <w:rPr>
          <w:lang w:val="da-DK"/>
        </w:rPr>
      </w:pPr>
      <w:r w:rsidRPr="007B368D">
        <w:rPr>
          <w:lang w:val="da-DK"/>
        </w:rPr>
        <w:t>Særlige advarsler og forsigtighedsregler vedrørende brugen</w:t>
      </w:r>
    </w:p>
    <w:p w14:paraId="4EE51814" w14:textId="77777777" w:rsidR="00257FDD" w:rsidRPr="006E21E0" w:rsidRDefault="00257FDD" w:rsidP="006E21E0">
      <w:pPr>
        <w:pStyle w:val="BodyText"/>
        <w:rPr>
          <w:b/>
          <w:lang w:val="da-DK"/>
        </w:rPr>
      </w:pPr>
    </w:p>
    <w:p w14:paraId="119BC3AA" w14:textId="77777777" w:rsidR="003176C3" w:rsidRPr="009179EF" w:rsidRDefault="003176C3" w:rsidP="006E21E0">
      <w:pPr>
        <w:rPr>
          <w:bCs/>
          <w:noProof/>
          <w:u w:val="single"/>
          <w:lang w:val="da-DK"/>
        </w:rPr>
      </w:pPr>
      <w:r w:rsidRPr="009179EF">
        <w:rPr>
          <w:bCs/>
          <w:noProof/>
          <w:u w:val="single"/>
          <w:lang w:val="da-DK"/>
        </w:rPr>
        <w:t>Sporbarhed</w:t>
      </w:r>
    </w:p>
    <w:p w14:paraId="1FAE1E16" w14:textId="77777777" w:rsidR="003176C3" w:rsidRPr="006E21E0" w:rsidRDefault="003176C3" w:rsidP="006E21E0">
      <w:pPr>
        <w:rPr>
          <w:b/>
          <w:noProof/>
          <w:lang w:val="da-DK"/>
        </w:rPr>
      </w:pPr>
    </w:p>
    <w:p w14:paraId="75C4F6D9" w14:textId="77777777" w:rsidR="003176C3" w:rsidRPr="006E21E0" w:rsidRDefault="003176C3" w:rsidP="006E21E0">
      <w:pPr>
        <w:suppressAutoHyphens/>
        <w:rPr>
          <w:lang w:val="da-DK"/>
        </w:rPr>
      </w:pPr>
      <w:r w:rsidRPr="006E21E0">
        <w:rPr>
          <w:lang w:val="da-DK"/>
        </w:rPr>
        <w:t>For at forbedre sporbarheden af biologiske lægemidler skal det administrerede produkts navn og batchnummer tydeligt registreres.</w:t>
      </w:r>
    </w:p>
    <w:p w14:paraId="203EE044" w14:textId="77777777" w:rsidR="003176C3" w:rsidRPr="006E21E0" w:rsidRDefault="003176C3" w:rsidP="006E21E0">
      <w:pPr>
        <w:rPr>
          <w:b/>
          <w:noProof/>
          <w:lang w:val="da-DK"/>
        </w:rPr>
      </w:pPr>
    </w:p>
    <w:p w14:paraId="45D99826" w14:textId="6C8F5F9D" w:rsidR="00257FDD" w:rsidRPr="006E21E0" w:rsidRDefault="006E21E0" w:rsidP="006E21E0">
      <w:pPr>
        <w:pStyle w:val="BodyText"/>
        <w:rPr>
          <w:lang w:val="da-DK"/>
        </w:rPr>
      </w:pPr>
      <w:r w:rsidRPr="006E21E0">
        <w:rPr>
          <w:u w:val="single"/>
          <w:lang w:val="da-DK"/>
        </w:rPr>
        <w:t>Særlige</w:t>
      </w:r>
      <w:r w:rsidRPr="006E21E0">
        <w:rPr>
          <w:spacing w:val="-5"/>
          <w:u w:val="single"/>
          <w:lang w:val="da-DK"/>
        </w:rPr>
        <w:t xml:space="preserve"> </w:t>
      </w:r>
      <w:r w:rsidRPr="006E21E0">
        <w:rPr>
          <w:u w:val="single"/>
          <w:lang w:val="da-DK"/>
        </w:rPr>
        <w:t>advarsler</w:t>
      </w:r>
      <w:r w:rsidRPr="006E21E0">
        <w:rPr>
          <w:spacing w:val="-3"/>
          <w:u w:val="single"/>
          <w:lang w:val="da-DK"/>
        </w:rPr>
        <w:t xml:space="preserve"> </w:t>
      </w:r>
      <w:r w:rsidRPr="006E21E0">
        <w:rPr>
          <w:u w:val="single"/>
          <w:lang w:val="da-DK"/>
        </w:rPr>
        <w:t>og</w:t>
      </w:r>
      <w:r w:rsidRPr="006E21E0">
        <w:rPr>
          <w:spacing w:val="-3"/>
          <w:u w:val="single"/>
          <w:lang w:val="da-DK"/>
        </w:rPr>
        <w:t xml:space="preserve"> </w:t>
      </w:r>
      <w:r w:rsidRPr="006E21E0">
        <w:rPr>
          <w:u w:val="single"/>
          <w:lang w:val="da-DK"/>
        </w:rPr>
        <w:t>forsigtighedsregler</w:t>
      </w:r>
      <w:r w:rsidRPr="006E21E0">
        <w:rPr>
          <w:spacing w:val="-3"/>
          <w:u w:val="single"/>
          <w:lang w:val="da-DK"/>
        </w:rPr>
        <w:t xml:space="preserve"> </w:t>
      </w:r>
      <w:r w:rsidRPr="006E21E0">
        <w:rPr>
          <w:u w:val="single"/>
          <w:lang w:val="da-DK"/>
        </w:rPr>
        <w:t>på</w:t>
      </w:r>
      <w:r w:rsidRPr="006E21E0">
        <w:rPr>
          <w:spacing w:val="-4"/>
          <w:u w:val="single"/>
          <w:lang w:val="da-DK"/>
        </w:rPr>
        <w:t xml:space="preserve"> </w:t>
      </w:r>
      <w:r w:rsidRPr="006E21E0">
        <w:rPr>
          <w:u w:val="single"/>
          <w:lang w:val="da-DK"/>
        </w:rPr>
        <w:t>tværs</w:t>
      </w:r>
      <w:r w:rsidRPr="006E21E0">
        <w:rPr>
          <w:spacing w:val="-4"/>
          <w:u w:val="single"/>
          <w:lang w:val="da-DK"/>
        </w:rPr>
        <w:t xml:space="preserve"> </w:t>
      </w:r>
      <w:r w:rsidRPr="006E21E0">
        <w:rPr>
          <w:u w:val="single"/>
          <w:lang w:val="da-DK"/>
        </w:rPr>
        <w:t>af</w:t>
      </w:r>
      <w:r w:rsidRPr="006E21E0">
        <w:rPr>
          <w:spacing w:val="-3"/>
          <w:u w:val="single"/>
          <w:lang w:val="da-DK"/>
        </w:rPr>
        <w:t xml:space="preserve"> </w:t>
      </w:r>
      <w:r w:rsidRPr="006E21E0">
        <w:rPr>
          <w:u w:val="single"/>
          <w:lang w:val="da-DK"/>
        </w:rPr>
        <w:t>indikationer</w:t>
      </w:r>
    </w:p>
    <w:p w14:paraId="47AEBE53" w14:textId="77777777" w:rsidR="00257FDD" w:rsidRPr="006E21E0" w:rsidRDefault="00257FDD" w:rsidP="006E21E0">
      <w:pPr>
        <w:pStyle w:val="BodyText"/>
        <w:rPr>
          <w:lang w:val="da-DK"/>
        </w:rPr>
      </w:pPr>
    </w:p>
    <w:p w14:paraId="15C84BCC" w14:textId="77777777" w:rsidR="00257FDD" w:rsidRPr="006E21E0" w:rsidRDefault="006E21E0" w:rsidP="006E21E0">
      <w:pPr>
        <w:rPr>
          <w:i/>
          <w:lang w:val="da-DK"/>
        </w:rPr>
      </w:pPr>
      <w:r w:rsidRPr="006E21E0">
        <w:rPr>
          <w:i/>
          <w:lang w:val="da-DK"/>
        </w:rPr>
        <w:t>Overfølsomhed</w:t>
      </w:r>
    </w:p>
    <w:p w14:paraId="40109C30" w14:textId="77777777" w:rsidR="00257FDD" w:rsidRPr="006E21E0" w:rsidRDefault="00257FDD" w:rsidP="006E21E0">
      <w:pPr>
        <w:pStyle w:val="BodyText"/>
        <w:rPr>
          <w:i/>
          <w:lang w:val="da-DK"/>
        </w:rPr>
      </w:pPr>
    </w:p>
    <w:p w14:paraId="5844B76D" w14:textId="77777777" w:rsidR="00257FDD" w:rsidRPr="006E21E0" w:rsidRDefault="006E21E0" w:rsidP="006E21E0">
      <w:pPr>
        <w:pStyle w:val="BodyText"/>
        <w:rPr>
          <w:lang w:val="da-DK"/>
        </w:rPr>
      </w:pPr>
      <w:r w:rsidRPr="006E21E0">
        <w:rPr>
          <w:lang w:val="da-DK"/>
        </w:rPr>
        <w:t>Overfølsomhed, herunder anafylaktiske reaktioner, som er opstået ved initial eller efterfølgende</w:t>
      </w:r>
      <w:r w:rsidRPr="006E21E0">
        <w:rPr>
          <w:spacing w:val="1"/>
          <w:lang w:val="da-DK"/>
        </w:rPr>
        <w:t xml:space="preserve"> </w:t>
      </w:r>
      <w:r w:rsidRPr="006E21E0">
        <w:rPr>
          <w:lang w:val="da-DK"/>
        </w:rPr>
        <w:t>behandling, er blevet rapporteret hos patienter i behandling med filgrastim. Filgrastim skal seponeres</w:t>
      </w:r>
      <w:r w:rsidRPr="006E21E0">
        <w:rPr>
          <w:spacing w:val="-52"/>
          <w:lang w:val="da-DK"/>
        </w:rPr>
        <w:t xml:space="preserve"> </w:t>
      </w:r>
      <w:r w:rsidRPr="006E21E0">
        <w:rPr>
          <w:lang w:val="da-DK"/>
        </w:rPr>
        <w:t>permanent hos patienter med klinisk signifikant overfølsomhed. Filgrastim må ikke administreres til</w:t>
      </w:r>
      <w:r w:rsidRPr="006E21E0">
        <w:rPr>
          <w:spacing w:val="1"/>
          <w:lang w:val="da-DK"/>
        </w:rPr>
        <w:t xml:space="preserve"> </w:t>
      </w:r>
      <w:r w:rsidRPr="006E21E0">
        <w:rPr>
          <w:lang w:val="da-DK"/>
        </w:rPr>
        <w:t>patienter med overfølsomhed</w:t>
      </w:r>
      <w:r w:rsidRPr="006E21E0">
        <w:rPr>
          <w:spacing w:val="-1"/>
          <w:lang w:val="da-DK"/>
        </w:rPr>
        <w:t xml:space="preserve"> </w:t>
      </w:r>
      <w:r w:rsidRPr="006E21E0">
        <w:rPr>
          <w:lang w:val="da-DK"/>
        </w:rPr>
        <w:t>over</w:t>
      </w:r>
      <w:r w:rsidRPr="006E21E0">
        <w:rPr>
          <w:spacing w:val="-1"/>
          <w:lang w:val="da-DK"/>
        </w:rPr>
        <w:t xml:space="preserve"> </w:t>
      </w:r>
      <w:r w:rsidRPr="006E21E0">
        <w:rPr>
          <w:lang w:val="da-DK"/>
        </w:rPr>
        <w:t>for</w:t>
      </w:r>
      <w:r w:rsidRPr="006E21E0">
        <w:rPr>
          <w:spacing w:val="-1"/>
          <w:lang w:val="da-DK"/>
        </w:rPr>
        <w:t xml:space="preserve"> </w:t>
      </w:r>
      <w:r w:rsidRPr="006E21E0">
        <w:rPr>
          <w:lang w:val="da-DK"/>
        </w:rPr>
        <w:t>filgrastim</w:t>
      </w:r>
      <w:r w:rsidRPr="006E21E0">
        <w:rPr>
          <w:spacing w:val="-3"/>
          <w:lang w:val="da-DK"/>
        </w:rPr>
        <w:t xml:space="preserve"> </w:t>
      </w:r>
      <w:r w:rsidRPr="006E21E0">
        <w:rPr>
          <w:lang w:val="da-DK"/>
        </w:rPr>
        <w:t>eller pegfilgrastim</w:t>
      </w:r>
      <w:r w:rsidRPr="006E21E0">
        <w:rPr>
          <w:spacing w:val="-2"/>
          <w:lang w:val="da-DK"/>
        </w:rPr>
        <w:t xml:space="preserve"> </w:t>
      </w:r>
      <w:r w:rsidRPr="006E21E0">
        <w:rPr>
          <w:lang w:val="da-DK"/>
        </w:rPr>
        <w:t>i</w:t>
      </w:r>
      <w:r w:rsidRPr="006E21E0">
        <w:rPr>
          <w:spacing w:val="-1"/>
          <w:lang w:val="da-DK"/>
        </w:rPr>
        <w:t xml:space="preserve"> </w:t>
      </w:r>
      <w:r w:rsidRPr="006E21E0">
        <w:rPr>
          <w:lang w:val="da-DK"/>
        </w:rPr>
        <w:t>anamnesen.</w:t>
      </w:r>
    </w:p>
    <w:p w14:paraId="5F3DB034" w14:textId="77777777" w:rsidR="00257FDD" w:rsidRPr="006E21E0" w:rsidRDefault="00257FDD" w:rsidP="006E21E0">
      <w:pPr>
        <w:pStyle w:val="BodyText"/>
        <w:rPr>
          <w:lang w:val="da-DK"/>
        </w:rPr>
      </w:pPr>
    </w:p>
    <w:p w14:paraId="5C9DB266" w14:textId="77777777" w:rsidR="00257FDD" w:rsidRPr="006E21E0" w:rsidRDefault="006E21E0" w:rsidP="006E21E0">
      <w:pPr>
        <w:rPr>
          <w:i/>
          <w:lang w:val="da-DK"/>
        </w:rPr>
      </w:pPr>
      <w:r w:rsidRPr="006E21E0">
        <w:rPr>
          <w:i/>
          <w:lang w:val="da-DK"/>
        </w:rPr>
        <w:t>Pulmonale</w:t>
      </w:r>
      <w:r w:rsidRPr="006E21E0">
        <w:rPr>
          <w:i/>
          <w:spacing w:val="-6"/>
          <w:lang w:val="da-DK"/>
        </w:rPr>
        <w:t xml:space="preserve"> </w:t>
      </w:r>
      <w:r w:rsidRPr="006E21E0">
        <w:rPr>
          <w:i/>
          <w:lang w:val="da-DK"/>
        </w:rPr>
        <w:t>bivirkninger</w:t>
      </w:r>
    </w:p>
    <w:p w14:paraId="28D1E865" w14:textId="77777777" w:rsidR="00257FDD" w:rsidRPr="006E21E0" w:rsidRDefault="00257FDD" w:rsidP="006E21E0">
      <w:pPr>
        <w:pStyle w:val="BodyText"/>
        <w:rPr>
          <w:i/>
          <w:lang w:val="da-DK"/>
        </w:rPr>
      </w:pPr>
    </w:p>
    <w:p w14:paraId="17CD2F67" w14:textId="77777777" w:rsidR="00257FDD" w:rsidRPr="006E21E0" w:rsidRDefault="006E21E0" w:rsidP="006E21E0">
      <w:pPr>
        <w:pStyle w:val="BodyText"/>
        <w:rPr>
          <w:lang w:val="da-DK"/>
        </w:rPr>
      </w:pPr>
      <w:r w:rsidRPr="006E21E0">
        <w:rPr>
          <w:lang w:val="da-DK"/>
        </w:rPr>
        <w:t>Der</w:t>
      </w:r>
      <w:r w:rsidRPr="006E21E0">
        <w:rPr>
          <w:spacing w:val="-4"/>
          <w:lang w:val="da-DK"/>
        </w:rPr>
        <w:t xml:space="preserve"> </w:t>
      </w:r>
      <w:r w:rsidRPr="006E21E0">
        <w:rPr>
          <w:lang w:val="da-DK"/>
        </w:rPr>
        <w:t>er</w:t>
      </w:r>
      <w:r w:rsidRPr="006E21E0">
        <w:rPr>
          <w:spacing w:val="-4"/>
          <w:lang w:val="da-DK"/>
        </w:rPr>
        <w:t xml:space="preserve"> </w:t>
      </w:r>
      <w:r w:rsidRPr="006E21E0">
        <w:rPr>
          <w:lang w:val="da-DK"/>
        </w:rPr>
        <w:t>rapporteret</w:t>
      </w:r>
      <w:r w:rsidRPr="006E21E0">
        <w:rPr>
          <w:spacing w:val="-4"/>
          <w:lang w:val="da-DK"/>
        </w:rPr>
        <w:t xml:space="preserve"> </w:t>
      </w:r>
      <w:r w:rsidRPr="006E21E0">
        <w:rPr>
          <w:lang w:val="da-DK"/>
        </w:rPr>
        <w:t>pulmonale</w:t>
      </w:r>
      <w:r w:rsidRPr="006E21E0">
        <w:rPr>
          <w:spacing w:val="-5"/>
          <w:lang w:val="da-DK"/>
        </w:rPr>
        <w:t xml:space="preserve"> </w:t>
      </w:r>
      <w:r w:rsidRPr="006E21E0">
        <w:rPr>
          <w:lang w:val="da-DK"/>
        </w:rPr>
        <w:t>bivirkninger,</w:t>
      </w:r>
      <w:r w:rsidRPr="006E21E0">
        <w:rPr>
          <w:spacing w:val="-4"/>
          <w:lang w:val="da-DK"/>
        </w:rPr>
        <w:t xml:space="preserve"> </w:t>
      </w:r>
      <w:r w:rsidRPr="006E21E0">
        <w:rPr>
          <w:lang w:val="da-DK"/>
        </w:rPr>
        <w:t>især</w:t>
      </w:r>
      <w:r w:rsidRPr="006E21E0">
        <w:rPr>
          <w:spacing w:val="-3"/>
          <w:lang w:val="da-DK"/>
        </w:rPr>
        <w:t xml:space="preserve"> </w:t>
      </w:r>
      <w:r w:rsidRPr="006E21E0">
        <w:rPr>
          <w:lang w:val="da-DK"/>
        </w:rPr>
        <w:t>interstitiel</w:t>
      </w:r>
      <w:r w:rsidRPr="006E21E0">
        <w:rPr>
          <w:spacing w:val="-4"/>
          <w:lang w:val="da-DK"/>
        </w:rPr>
        <w:t xml:space="preserve"> </w:t>
      </w:r>
      <w:r w:rsidRPr="006E21E0">
        <w:rPr>
          <w:lang w:val="da-DK"/>
        </w:rPr>
        <w:t>lungesygdom,</w:t>
      </w:r>
      <w:r w:rsidRPr="006E21E0">
        <w:rPr>
          <w:spacing w:val="-4"/>
          <w:lang w:val="da-DK"/>
        </w:rPr>
        <w:t xml:space="preserve"> </w:t>
      </w:r>
      <w:r w:rsidRPr="006E21E0">
        <w:rPr>
          <w:lang w:val="da-DK"/>
        </w:rPr>
        <w:t>efter</w:t>
      </w:r>
      <w:r w:rsidRPr="006E21E0">
        <w:rPr>
          <w:spacing w:val="-3"/>
          <w:lang w:val="da-DK"/>
        </w:rPr>
        <w:t xml:space="preserve"> </w:t>
      </w:r>
      <w:r w:rsidRPr="006E21E0">
        <w:rPr>
          <w:lang w:val="da-DK"/>
        </w:rPr>
        <w:t>administration</w:t>
      </w:r>
      <w:r w:rsidRPr="006E21E0">
        <w:rPr>
          <w:spacing w:val="-4"/>
          <w:lang w:val="da-DK"/>
        </w:rPr>
        <w:t xml:space="preserve"> </w:t>
      </w:r>
      <w:r w:rsidRPr="006E21E0">
        <w:rPr>
          <w:lang w:val="da-DK"/>
        </w:rPr>
        <w:t>af</w:t>
      </w:r>
    </w:p>
    <w:p w14:paraId="35A04B8D" w14:textId="68797A40" w:rsidR="00257FDD" w:rsidRPr="006E21E0" w:rsidRDefault="006E21E0" w:rsidP="006E21E0">
      <w:pPr>
        <w:pStyle w:val="BodyText"/>
        <w:rPr>
          <w:lang w:val="da-DK"/>
        </w:rPr>
      </w:pPr>
      <w:r w:rsidRPr="006E21E0">
        <w:rPr>
          <w:lang w:val="da-DK"/>
        </w:rPr>
        <w:t>G-CSF. Risikoen kan være højere hos patienter, som tidligere har haft lungeinfiltrater eller pneumoni.</w:t>
      </w:r>
      <w:r w:rsidRPr="006E21E0">
        <w:rPr>
          <w:spacing w:val="-52"/>
          <w:lang w:val="da-DK"/>
        </w:rPr>
        <w:t xml:space="preserve"> </w:t>
      </w:r>
      <w:r w:rsidRPr="006E21E0">
        <w:rPr>
          <w:lang w:val="da-DK"/>
        </w:rPr>
        <w:t>Lungesymptomer som hoste, feber og dyspnø i forbindelse med radiologiske tegn på lungeinfiltrater</w:t>
      </w:r>
      <w:r w:rsidRPr="006E21E0">
        <w:rPr>
          <w:spacing w:val="1"/>
          <w:lang w:val="da-DK"/>
        </w:rPr>
        <w:t xml:space="preserve"> </w:t>
      </w:r>
      <w:r w:rsidRPr="006E21E0">
        <w:rPr>
          <w:lang w:val="da-DK"/>
        </w:rPr>
        <w:t>og forværring af lungefunktion kan være præliminære tegn på acute respiratory distress syndrome</w:t>
      </w:r>
      <w:r w:rsidRPr="006E21E0">
        <w:rPr>
          <w:spacing w:val="1"/>
          <w:lang w:val="da-DK"/>
        </w:rPr>
        <w:t xml:space="preserve"> </w:t>
      </w:r>
      <w:r w:rsidRPr="006E21E0">
        <w:rPr>
          <w:lang w:val="da-DK"/>
        </w:rPr>
        <w:t>(ARDS).</w:t>
      </w:r>
      <w:r w:rsidRPr="006E21E0">
        <w:rPr>
          <w:spacing w:val="-2"/>
          <w:lang w:val="da-DK"/>
        </w:rPr>
        <w:t xml:space="preserve"> </w:t>
      </w:r>
      <w:r w:rsidRPr="006E21E0">
        <w:rPr>
          <w:lang w:val="da-DK"/>
        </w:rPr>
        <w:t>Behandlingen</w:t>
      </w:r>
      <w:r w:rsidRPr="006E21E0">
        <w:rPr>
          <w:spacing w:val="-1"/>
          <w:lang w:val="da-DK"/>
        </w:rPr>
        <w:t xml:space="preserve"> </w:t>
      </w:r>
      <w:r w:rsidRPr="006E21E0">
        <w:rPr>
          <w:lang w:val="da-DK"/>
        </w:rPr>
        <w:t>med</w:t>
      </w:r>
      <w:r w:rsidRPr="006E21E0">
        <w:rPr>
          <w:spacing w:val="-2"/>
          <w:lang w:val="da-DK"/>
        </w:rPr>
        <w:t xml:space="preserve"> </w:t>
      </w:r>
      <w:r w:rsidRPr="006E21E0">
        <w:rPr>
          <w:lang w:val="da-DK"/>
        </w:rPr>
        <w:t>filgrastim</w:t>
      </w:r>
      <w:r w:rsidRPr="006E21E0">
        <w:rPr>
          <w:spacing w:val="-3"/>
          <w:lang w:val="da-DK"/>
        </w:rPr>
        <w:t xml:space="preserve"> </w:t>
      </w:r>
      <w:r w:rsidRPr="006E21E0">
        <w:rPr>
          <w:lang w:val="da-DK"/>
        </w:rPr>
        <w:t>bør</w:t>
      </w:r>
      <w:r w:rsidRPr="006E21E0">
        <w:rPr>
          <w:spacing w:val="-1"/>
          <w:lang w:val="da-DK"/>
        </w:rPr>
        <w:t xml:space="preserve"> </w:t>
      </w:r>
      <w:r w:rsidR="00564DB1" w:rsidRPr="006E21E0">
        <w:rPr>
          <w:lang w:val="da-DK"/>
        </w:rPr>
        <w:t>seponeres</w:t>
      </w:r>
      <w:r w:rsidRPr="006E21E0">
        <w:rPr>
          <w:lang w:val="da-DK"/>
        </w:rPr>
        <w:t>,</w:t>
      </w:r>
      <w:r w:rsidRPr="006E21E0">
        <w:rPr>
          <w:spacing w:val="-2"/>
          <w:lang w:val="da-DK"/>
        </w:rPr>
        <w:t xml:space="preserve"> </w:t>
      </w:r>
      <w:r w:rsidRPr="006E21E0">
        <w:rPr>
          <w:lang w:val="da-DK"/>
        </w:rPr>
        <w:t>og</w:t>
      </w:r>
      <w:r w:rsidRPr="006E21E0">
        <w:rPr>
          <w:spacing w:val="-1"/>
          <w:lang w:val="da-DK"/>
        </w:rPr>
        <w:t xml:space="preserve"> </w:t>
      </w:r>
      <w:r w:rsidRPr="006E21E0">
        <w:rPr>
          <w:lang w:val="da-DK"/>
        </w:rPr>
        <w:t>der</w:t>
      </w:r>
      <w:r w:rsidRPr="006E21E0">
        <w:rPr>
          <w:spacing w:val="-1"/>
          <w:lang w:val="da-DK"/>
        </w:rPr>
        <w:t xml:space="preserve"> </w:t>
      </w:r>
      <w:r w:rsidRPr="006E21E0">
        <w:rPr>
          <w:lang w:val="da-DK"/>
        </w:rPr>
        <w:t>skal</w:t>
      </w:r>
      <w:r w:rsidRPr="006E21E0">
        <w:rPr>
          <w:spacing w:val="-2"/>
          <w:lang w:val="da-DK"/>
        </w:rPr>
        <w:t xml:space="preserve"> </w:t>
      </w:r>
      <w:r w:rsidRPr="006E21E0">
        <w:rPr>
          <w:lang w:val="da-DK"/>
        </w:rPr>
        <w:t>gives</w:t>
      </w:r>
      <w:r w:rsidRPr="006E21E0">
        <w:rPr>
          <w:spacing w:val="-2"/>
          <w:lang w:val="da-DK"/>
        </w:rPr>
        <w:t xml:space="preserve"> </w:t>
      </w:r>
      <w:r w:rsidRPr="006E21E0">
        <w:rPr>
          <w:lang w:val="da-DK"/>
        </w:rPr>
        <w:t>passende</w:t>
      </w:r>
      <w:r w:rsidRPr="006E21E0">
        <w:rPr>
          <w:spacing w:val="-3"/>
          <w:lang w:val="da-DK"/>
        </w:rPr>
        <w:t xml:space="preserve"> </w:t>
      </w:r>
      <w:r w:rsidRPr="006E21E0">
        <w:rPr>
          <w:lang w:val="da-DK"/>
        </w:rPr>
        <w:t>behandling.</w:t>
      </w:r>
    </w:p>
    <w:p w14:paraId="617F1E7D" w14:textId="77777777" w:rsidR="00257FDD" w:rsidRPr="006E21E0" w:rsidRDefault="00257FDD" w:rsidP="006E21E0">
      <w:pPr>
        <w:pStyle w:val="BodyText"/>
        <w:rPr>
          <w:lang w:val="da-DK"/>
        </w:rPr>
      </w:pPr>
    </w:p>
    <w:p w14:paraId="64C17913" w14:textId="77777777" w:rsidR="00257FDD" w:rsidRPr="006E21E0" w:rsidRDefault="006E21E0" w:rsidP="006E21E0">
      <w:pPr>
        <w:rPr>
          <w:i/>
          <w:lang w:val="da-DK"/>
        </w:rPr>
      </w:pPr>
      <w:r w:rsidRPr="006E21E0">
        <w:rPr>
          <w:i/>
          <w:lang w:val="da-DK"/>
        </w:rPr>
        <w:t>Glomerulonefritis</w:t>
      </w:r>
    </w:p>
    <w:p w14:paraId="6D4EBBAB" w14:textId="77777777" w:rsidR="00257FDD" w:rsidRPr="006E21E0" w:rsidRDefault="00257FDD" w:rsidP="006E21E0">
      <w:pPr>
        <w:pStyle w:val="BodyText"/>
        <w:rPr>
          <w:i/>
          <w:lang w:val="da-DK"/>
        </w:rPr>
      </w:pPr>
    </w:p>
    <w:p w14:paraId="0082934C" w14:textId="77777777" w:rsidR="00257FDD" w:rsidRPr="006E21E0" w:rsidRDefault="006E21E0" w:rsidP="006E21E0">
      <w:pPr>
        <w:pStyle w:val="BodyText"/>
        <w:rPr>
          <w:lang w:val="da-DK"/>
        </w:rPr>
      </w:pPr>
      <w:r w:rsidRPr="006E21E0">
        <w:rPr>
          <w:lang w:val="da-DK"/>
        </w:rPr>
        <w:t>Der er indberettet glomerulonefritis hos patienter, der får filgrastim og pegfilgrastim. Generelt</w:t>
      </w:r>
      <w:r w:rsidRPr="006E21E0">
        <w:rPr>
          <w:spacing w:val="1"/>
          <w:lang w:val="da-DK"/>
        </w:rPr>
        <w:t xml:space="preserve"> </w:t>
      </w:r>
      <w:r w:rsidRPr="006E21E0">
        <w:rPr>
          <w:lang w:val="da-DK"/>
        </w:rPr>
        <w:t>forsvinder glomerulonefritis efter dosisnedsættelse eller seponering af filgrastim og pegfilgrastim. Det</w:t>
      </w:r>
      <w:r w:rsidRPr="006E21E0">
        <w:rPr>
          <w:spacing w:val="-52"/>
          <w:lang w:val="da-DK"/>
        </w:rPr>
        <w:t xml:space="preserve"> </w:t>
      </w:r>
      <w:r w:rsidRPr="006E21E0">
        <w:rPr>
          <w:lang w:val="da-DK"/>
        </w:rPr>
        <w:t>anbefales,</w:t>
      </w:r>
      <w:r w:rsidRPr="006E21E0">
        <w:rPr>
          <w:spacing w:val="-1"/>
          <w:lang w:val="da-DK"/>
        </w:rPr>
        <w:t xml:space="preserve"> </w:t>
      </w:r>
      <w:r w:rsidRPr="006E21E0">
        <w:rPr>
          <w:lang w:val="da-DK"/>
        </w:rPr>
        <w:t>at</w:t>
      </w:r>
      <w:r w:rsidRPr="006E21E0">
        <w:rPr>
          <w:spacing w:val="1"/>
          <w:lang w:val="da-DK"/>
        </w:rPr>
        <w:t xml:space="preserve"> </w:t>
      </w:r>
      <w:r w:rsidRPr="006E21E0">
        <w:rPr>
          <w:lang w:val="da-DK"/>
        </w:rPr>
        <w:t>der tages</w:t>
      </w:r>
      <w:r w:rsidRPr="006E21E0">
        <w:rPr>
          <w:spacing w:val="-2"/>
          <w:lang w:val="da-DK"/>
        </w:rPr>
        <w:t xml:space="preserve"> </w:t>
      </w:r>
      <w:r w:rsidRPr="006E21E0">
        <w:rPr>
          <w:lang w:val="da-DK"/>
        </w:rPr>
        <w:t>urinprøver for at</w:t>
      </w:r>
      <w:r w:rsidRPr="006E21E0">
        <w:rPr>
          <w:spacing w:val="-2"/>
          <w:lang w:val="da-DK"/>
        </w:rPr>
        <w:t xml:space="preserve"> </w:t>
      </w:r>
      <w:r w:rsidRPr="006E21E0">
        <w:rPr>
          <w:lang w:val="da-DK"/>
        </w:rPr>
        <w:t>monitorere</w:t>
      </w:r>
      <w:r w:rsidRPr="006E21E0">
        <w:rPr>
          <w:spacing w:val="-1"/>
          <w:lang w:val="da-DK"/>
        </w:rPr>
        <w:t xml:space="preserve"> </w:t>
      </w:r>
      <w:r w:rsidRPr="006E21E0">
        <w:rPr>
          <w:lang w:val="da-DK"/>
        </w:rPr>
        <w:t>dette.</w:t>
      </w:r>
    </w:p>
    <w:p w14:paraId="2C598DF9" w14:textId="77777777" w:rsidR="00257FDD" w:rsidRPr="006E21E0" w:rsidRDefault="00257FDD" w:rsidP="006E21E0">
      <w:pPr>
        <w:pStyle w:val="BodyText"/>
        <w:rPr>
          <w:lang w:val="da-DK"/>
        </w:rPr>
      </w:pPr>
    </w:p>
    <w:p w14:paraId="02A84841" w14:textId="77777777" w:rsidR="00257FDD" w:rsidRPr="006E21E0" w:rsidRDefault="006E21E0" w:rsidP="006E21E0">
      <w:pPr>
        <w:rPr>
          <w:i/>
          <w:lang w:val="da-DK"/>
        </w:rPr>
      </w:pPr>
      <w:r w:rsidRPr="006E21E0">
        <w:rPr>
          <w:i/>
          <w:lang w:val="da-DK"/>
        </w:rPr>
        <w:t>Kapillær</w:t>
      </w:r>
      <w:r w:rsidRPr="006E21E0">
        <w:rPr>
          <w:i/>
          <w:spacing w:val="-7"/>
          <w:lang w:val="da-DK"/>
        </w:rPr>
        <w:t xml:space="preserve"> </w:t>
      </w:r>
      <w:r w:rsidRPr="006E21E0">
        <w:rPr>
          <w:i/>
          <w:lang w:val="da-DK"/>
        </w:rPr>
        <w:t>lækage-syndrom</w:t>
      </w:r>
    </w:p>
    <w:p w14:paraId="0CE88679" w14:textId="77777777" w:rsidR="00257FDD" w:rsidRPr="006E21E0" w:rsidRDefault="00257FDD" w:rsidP="006E21E0">
      <w:pPr>
        <w:pStyle w:val="BodyText"/>
        <w:rPr>
          <w:i/>
          <w:lang w:val="da-DK"/>
        </w:rPr>
      </w:pPr>
    </w:p>
    <w:p w14:paraId="4F7B892B" w14:textId="77777777" w:rsidR="00257FDD" w:rsidRPr="006E21E0" w:rsidRDefault="006E21E0" w:rsidP="006E21E0">
      <w:pPr>
        <w:pStyle w:val="BodyText"/>
        <w:rPr>
          <w:lang w:val="da-DK"/>
        </w:rPr>
      </w:pPr>
      <w:r w:rsidRPr="006E21E0">
        <w:rPr>
          <w:lang w:val="da-DK"/>
        </w:rPr>
        <w:t>Der er indberettet kapillær lækage-syndrom, som kan være livstruende, hvis behandling forsinkes,</w:t>
      </w:r>
      <w:r w:rsidRPr="006E21E0">
        <w:rPr>
          <w:spacing w:val="1"/>
          <w:lang w:val="da-DK"/>
        </w:rPr>
        <w:t xml:space="preserve"> </w:t>
      </w:r>
      <w:r w:rsidRPr="006E21E0">
        <w:rPr>
          <w:lang w:val="da-DK"/>
        </w:rPr>
        <w:t>efter indgift af G-CSF, og dette er kendetegnet ved hypotension, hypoalbuminæmi, ødem og</w:t>
      </w:r>
      <w:r w:rsidRPr="006E21E0">
        <w:rPr>
          <w:spacing w:val="1"/>
          <w:lang w:val="da-DK"/>
        </w:rPr>
        <w:t xml:space="preserve"> </w:t>
      </w:r>
      <w:r w:rsidRPr="006E21E0">
        <w:rPr>
          <w:lang w:val="da-DK"/>
        </w:rPr>
        <w:t>hæmokoncentration. Patienter, der udvikler symptomer på kapillær lækage-syndrom, bør monitoreres</w:t>
      </w:r>
      <w:r w:rsidRPr="006E21E0">
        <w:rPr>
          <w:spacing w:val="-52"/>
          <w:lang w:val="da-DK"/>
        </w:rPr>
        <w:t xml:space="preserve"> </w:t>
      </w:r>
      <w:r w:rsidRPr="006E21E0">
        <w:rPr>
          <w:lang w:val="da-DK"/>
        </w:rPr>
        <w:t>nøje og have symptomatisk standardbehandling, som kan omfatte behovet for intensiv behandling (se</w:t>
      </w:r>
      <w:r w:rsidRPr="006E21E0">
        <w:rPr>
          <w:spacing w:val="-52"/>
          <w:lang w:val="da-DK"/>
        </w:rPr>
        <w:t xml:space="preserve"> </w:t>
      </w:r>
      <w:r w:rsidRPr="006E21E0">
        <w:rPr>
          <w:lang w:val="da-DK"/>
        </w:rPr>
        <w:lastRenderedPageBreak/>
        <w:t>pkt.</w:t>
      </w:r>
      <w:r w:rsidRPr="006E21E0">
        <w:rPr>
          <w:spacing w:val="-1"/>
          <w:lang w:val="da-DK"/>
        </w:rPr>
        <w:t xml:space="preserve"> </w:t>
      </w:r>
      <w:r w:rsidRPr="006E21E0">
        <w:rPr>
          <w:lang w:val="da-DK"/>
        </w:rPr>
        <w:t>4.8).</w:t>
      </w:r>
    </w:p>
    <w:p w14:paraId="3927F940" w14:textId="77777777" w:rsidR="006E21E0" w:rsidRDefault="006E21E0" w:rsidP="006E21E0">
      <w:pPr>
        <w:rPr>
          <w:i/>
          <w:lang w:val="da-DK"/>
        </w:rPr>
      </w:pPr>
    </w:p>
    <w:p w14:paraId="202572FD" w14:textId="5F2F6AFB" w:rsidR="00257FDD" w:rsidRPr="006E21E0" w:rsidRDefault="006E21E0" w:rsidP="006E21E0">
      <w:pPr>
        <w:rPr>
          <w:i/>
          <w:lang w:val="da-DK"/>
        </w:rPr>
      </w:pPr>
      <w:r w:rsidRPr="006E21E0">
        <w:rPr>
          <w:i/>
          <w:lang w:val="da-DK"/>
        </w:rPr>
        <w:t>Splenomegali</w:t>
      </w:r>
      <w:r w:rsidRPr="006E21E0">
        <w:rPr>
          <w:i/>
          <w:spacing w:val="-5"/>
          <w:lang w:val="da-DK"/>
        </w:rPr>
        <w:t xml:space="preserve"> </w:t>
      </w:r>
      <w:r w:rsidRPr="006E21E0">
        <w:rPr>
          <w:i/>
          <w:lang w:val="da-DK"/>
        </w:rPr>
        <w:t>og</w:t>
      </w:r>
      <w:r w:rsidRPr="006E21E0">
        <w:rPr>
          <w:i/>
          <w:spacing w:val="-4"/>
          <w:lang w:val="da-DK"/>
        </w:rPr>
        <w:t xml:space="preserve"> </w:t>
      </w:r>
      <w:r w:rsidRPr="006E21E0">
        <w:rPr>
          <w:i/>
          <w:lang w:val="da-DK"/>
        </w:rPr>
        <w:t>miltruptur</w:t>
      </w:r>
    </w:p>
    <w:p w14:paraId="57B90776" w14:textId="77777777" w:rsidR="00257FDD" w:rsidRPr="006E21E0" w:rsidRDefault="00257FDD" w:rsidP="006E21E0">
      <w:pPr>
        <w:pStyle w:val="BodyText"/>
        <w:rPr>
          <w:i/>
          <w:lang w:val="da-DK"/>
        </w:rPr>
      </w:pPr>
    </w:p>
    <w:p w14:paraId="70601281" w14:textId="20B52DB8" w:rsidR="00257FDD" w:rsidRPr="006E21E0" w:rsidRDefault="006E21E0" w:rsidP="006E21E0">
      <w:pPr>
        <w:pStyle w:val="BodyText"/>
        <w:rPr>
          <w:lang w:val="da-DK"/>
        </w:rPr>
      </w:pPr>
      <w:r w:rsidRPr="006E21E0">
        <w:rPr>
          <w:lang w:val="da-DK"/>
        </w:rPr>
        <w:t>Der er generelt rapporteret om asymptomatiske tilfælde af splenomegali og tilfælde af miltruptur hos</w:t>
      </w:r>
      <w:r w:rsidRPr="006E21E0">
        <w:rPr>
          <w:spacing w:val="1"/>
          <w:lang w:val="da-DK"/>
        </w:rPr>
        <w:t xml:space="preserve"> </w:t>
      </w:r>
      <w:r w:rsidRPr="006E21E0">
        <w:rPr>
          <w:lang w:val="da-DK"/>
        </w:rPr>
        <w:t>patienter og raske donorer efter administration af filgrastim. Nogle tilfælde af miltruptur var fatale.</w:t>
      </w:r>
      <w:r w:rsidRPr="006E21E0">
        <w:rPr>
          <w:spacing w:val="1"/>
          <w:lang w:val="da-DK"/>
        </w:rPr>
        <w:t xml:space="preserve"> </w:t>
      </w:r>
      <w:r w:rsidRPr="006E21E0">
        <w:rPr>
          <w:lang w:val="da-DK"/>
        </w:rPr>
        <w:t>Derfor bør størrelsen af milten kontrolleres (f.eks. klinisk undersøgelse, ultralyd). Diagnosen</w:t>
      </w:r>
      <w:r w:rsidRPr="006E21E0">
        <w:rPr>
          <w:spacing w:val="1"/>
          <w:lang w:val="da-DK"/>
        </w:rPr>
        <w:t xml:space="preserve"> </w:t>
      </w:r>
      <w:r w:rsidRPr="006E21E0">
        <w:rPr>
          <w:lang w:val="da-DK"/>
        </w:rPr>
        <w:t>miltruptur bør overvejes hos donorer og/eller patienter, som klager over smerter i øvre venstre side af</w:t>
      </w:r>
      <w:r w:rsidRPr="006E21E0">
        <w:rPr>
          <w:spacing w:val="1"/>
          <w:lang w:val="da-DK"/>
        </w:rPr>
        <w:t xml:space="preserve"> </w:t>
      </w:r>
      <w:r w:rsidRPr="006E21E0">
        <w:rPr>
          <w:lang w:val="da-DK"/>
        </w:rPr>
        <w:t>abdomen eller smerter yderst på skulderen. Dosisreduktioner af filgrastim kunne nedsætte eller stoppe</w:t>
      </w:r>
      <w:r w:rsidRPr="006E21E0">
        <w:rPr>
          <w:spacing w:val="-52"/>
          <w:lang w:val="da-DK"/>
        </w:rPr>
        <w:t xml:space="preserve"> </w:t>
      </w:r>
      <w:r w:rsidRPr="006E21E0">
        <w:rPr>
          <w:lang w:val="da-DK"/>
        </w:rPr>
        <w:t>progressionen af miltforstørrelsen hos patienter med alvorlig kronisk neutropeni, og hos 3</w:t>
      </w:r>
      <w:r w:rsidR="00AC0ADA">
        <w:rPr>
          <w:lang w:val="da-DK"/>
        </w:rPr>
        <w:t>%</w:t>
      </w:r>
      <w:r w:rsidRPr="006E21E0">
        <w:rPr>
          <w:lang w:val="da-DK"/>
        </w:rPr>
        <w:t xml:space="preserve"> af</w:t>
      </w:r>
      <w:r w:rsidRPr="006E21E0">
        <w:rPr>
          <w:spacing w:val="1"/>
          <w:lang w:val="da-DK"/>
        </w:rPr>
        <w:t xml:space="preserve"> </w:t>
      </w:r>
      <w:r w:rsidRPr="006E21E0">
        <w:rPr>
          <w:lang w:val="da-DK"/>
        </w:rPr>
        <w:t>patienterne</w:t>
      </w:r>
      <w:r w:rsidRPr="006E21E0">
        <w:rPr>
          <w:spacing w:val="-2"/>
          <w:lang w:val="da-DK"/>
        </w:rPr>
        <w:t xml:space="preserve"> </w:t>
      </w:r>
      <w:r w:rsidRPr="006E21E0">
        <w:rPr>
          <w:lang w:val="da-DK"/>
        </w:rPr>
        <w:t>blev det nødvendigt med</w:t>
      </w:r>
      <w:r w:rsidRPr="006E21E0">
        <w:rPr>
          <w:spacing w:val="-1"/>
          <w:lang w:val="da-DK"/>
        </w:rPr>
        <w:t xml:space="preserve"> </w:t>
      </w:r>
      <w:r w:rsidRPr="006E21E0">
        <w:rPr>
          <w:lang w:val="da-DK"/>
        </w:rPr>
        <w:t>splenektomi.</w:t>
      </w:r>
    </w:p>
    <w:p w14:paraId="30B2DA7F" w14:textId="77777777" w:rsidR="00257FDD" w:rsidRPr="006E21E0" w:rsidRDefault="00257FDD" w:rsidP="006E21E0">
      <w:pPr>
        <w:pStyle w:val="BodyText"/>
        <w:rPr>
          <w:lang w:val="da-DK"/>
        </w:rPr>
      </w:pPr>
    </w:p>
    <w:p w14:paraId="587508E3" w14:textId="77777777" w:rsidR="00257FDD" w:rsidRPr="006E21E0" w:rsidRDefault="006E21E0" w:rsidP="006E21E0">
      <w:pPr>
        <w:rPr>
          <w:i/>
          <w:lang w:val="da-DK"/>
        </w:rPr>
      </w:pPr>
      <w:r w:rsidRPr="006E21E0">
        <w:rPr>
          <w:i/>
          <w:lang w:val="da-DK"/>
        </w:rPr>
        <w:t>Malign</w:t>
      </w:r>
      <w:r w:rsidRPr="006E21E0">
        <w:rPr>
          <w:i/>
          <w:spacing w:val="-5"/>
          <w:lang w:val="da-DK"/>
        </w:rPr>
        <w:t xml:space="preserve"> </w:t>
      </w:r>
      <w:r w:rsidRPr="006E21E0">
        <w:rPr>
          <w:i/>
          <w:lang w:val="da-DK"/>
        </w:rPr>
        <w:t>cellevækst</w:t>
      </w:r>
    </w:p>
    <w:p w14:paraId="1CE2C2A3" w14:textId="77777777" w:rsidR="00257FDD" w:rsidRPr="006E21E0" w:rsidRDefault="00257FDD" w:rsidP="006E21E0">
      <w:pPr>
        <w:pStyle w:val="BodyText"/>
        <w:rPr>
          <w:i/>
          <w:lang w:val="da-DK"/>
        </w:rPr>
      </w:pPr>
    </w:p>
    <w:p w14:paraId="42519658" w14:textId="77777777" w:rsidR="00257FDD" w:rsidRPr="006E21E0" w:rsidRDefault="006E21E0" w:rsidP="006E21E0">
      <w:pPr>
        <w:pStyle w:val="BodyText"/>
        <w:rPr>
          <w:lang w:val="da-DK"/>
        </w:rPr>
      </w:pPr>
      <w:r w:rsidRPr="006E21E0">
        <w:rPr>
          <w:lang w:val="da-DK"/>
        </w:rPr>
        <w:t xml:space="preserve">Granulocyt-kolinistimulerende faktor kan fremme væksten af myoloide celler </w:t>
      </w:r>
      <w:r w:rsidRPr="006E21E0">
        <w:rPr>
          <w:i/>
          <w:lang w:val="da-DK"/>
        </w:rPr>
        <w:t>in vitro</w:t>
      </w:r>
      <w:r w:rsidRPr="006E21E0">
        <w:rPr>
          <w:lang w:val="da-DK"/>
        </w:rPr>
        <w:t>, og der kan også</w:t>
      </w:r>
      <w:r w:rsidRPr="006E21E0">
        <w:rPr>
          <w:spacing w:val="-52"/>
          <w:lang w:val="da-DK"/>
        </w:rPr>
        <w:t xml:space="preserve"> </w:t>
      </w:r>
      <w:r w:rsidRPr="006E21E0">
        <w:rPr>
          <w:lang w:val="da-DK"/>
        </w:rPr>
        <w:t>ses</w:t>
      </w:r>
      <w:r w:rsidRPr="006E21E0">
        <w:rPr>
          <w:spacing w:val="-2"/>
          <w:lang w:val="da-DK"/>
        </w:rPr>
        <w:t xml:space="preserve"> </w:t>
      </w:r>
      <w:r w:rsidRPr="006E21E0">
        <w:rPr>
          <w:lang w:val="da-DK"/>
        </w:rPr>
        <w:t>lignende</w:t>
      </w:r>
      <w:r w:rsidRPr="006E21E0">
        <w:rPr>
          <w:spacing w:val="-1"/>
          <w:lang w:val="da-DK"/>
        </w:rPr>
        <w:t xml:space="preserve"> </w:t>
      </w:r>
      <w:r w:rsidRPr="006E21E0">
        <w:rPr>
          <w:lang w:val="da-DK"/>
        </w:rPr>
        <w:t>effekter på</w:t>
      </w:r>
      <w:r w:rsidRPr="006E21E0">
        <w:rPr>
          <w:spacing w:val="-2"/>
          <w:lang w:val="da-DK"/>
        </w:rPr>
        <w:t xml:space="preserve"> </w:t>
      </w:r>
      <w:r w:rsidRPr="006E21E0">
        <w:rPr>
          <w:lang w:val="da-DK"/>
        </w:rPr>
        <w:t>nogle</w:t>
      </w:r>
      <w:r w:rsidRPr="006E21E0">
        <w:rPr>
          <w:spacing w:val="-1"/>
          <w:lang w:val="da-DK"/>
        </w:rPr>
        <w:t xml:space="preserve"> </w:t>
      </w:r>
      <w:r w:rsidRPr="006E21E0">
        <w:rPr>
          <w:lang w:val="da-DK"/>
        </w:rPr>
        <w:t>non-myoloide</w:t>
      </w:r>
      <w:r w:rsidRPr="006E21E0">
        <w:rPr>
          <w:spacing w:val="-1"/>
          <w:lang w:val="da-DK"/>
        </w:rPr>
        <w:t xml:space="preserve"> </w:t>
      </w:r>
      <w:r w:rsidRPr="006E21E0">
        <w:rPr>
          <w:lang w:val="da-DK"/>
        </w:rPr>
        <w:t>celler</w:t>
      </w:r>
      <w:r w:rsidRPr="006E21E0">
        <w:rPr>
          <w:spacing w:val="-1"/>
          <w:lang w:val="da-DK"/>
        </w:rPr>
        <w:t xml:space="preserve"> </w:t>
      </w:r>
      <w:r w:rsidRPr="006E21E0">
        <w:rPr>
          <w:i/>
          <w:lang w:val="da-DK"/>
        </w:rPr>
        <w:t>in vitro</w:t>
      </w:r>
      <w:r w:rsidRPr="006E21E0">
        <w:rPr>
          <w:lang w:val="da-DK"/>
        </w:rPr>
        <w:t>.</w:t>
      </w:r>
    </w:p>
    <w:p w14:paraId="4F019179" w14:textId="77777777" w:rsidR="00257FDD" w:rsidRPr="006E21E0" w:rsidRDefault="00257FDD" w:rsidP="006E21E0">
      <w:pPr>
        <w:pStyle w:val="BodyText"/>
        <w:rPr>
          <w:lang w:val="da-DK"/>
        </w:rPr>
      </w:pPr>
    </w:p>
    <w:p w14:paraId="0A36B131" w14:textId="77777777" w:rsidR="00257FDD" w:rsidRPr="006E21E0" w:rsidRDefault="006E21E0" w:rsidP="006E21E0">
      <w:pPr>
        <w:rPr>
          <w:i/>
          <w:lang w:val="sv-SE"/>
        </w:rPr>
      </w:pPr>
      <w:r w:rsidRPr="006E21E0">
        <w:rPr>
          <w:i/>
          <w:lang w:val="sv-SE"/>
        </w:rPr>
        <w:t>Myelodysplastisk</w:t>
      </w:r>
      <w:r w:rsidRPr="006E21E0">
        <w:rPr>
          <w:i/>
          <w:spacing w:val="-6"/>
          <w:lang w:val="sv-SE"/>
        </w:rPr>
        <w:t xml:space="preserve"> </w:t>
      </w:r>
      <w:r w:rsidRPr="006E21E0">
        <w:rPr>
          <w:i/>
          <w:lang w:val="sv-SE"/>
        </w:rPr>
        <w:t>syndrom</w:t>
      </w:r>
      <w:r w:rsidRPr="006E21E0">
        <w:rPr>
          <w:i/>
          <w:spacing w:val="-4"/>
          <w:lang w:val="sv-SE"/>
        </w:rPr>
        <w:t xml:space="preserve"> </w:t>
      </w:r>
      <w:r w:rsidRPr="006E21E0">
        <w:rPr>
          <w:i/>
          <w:lang w:val="sv-SE"/>
        </w:rPr>
        <w:t>eller</w:t>
      </w:r>
      <w:r w:rsidRPr="006E21E0">
        <w:rPr>
          <w:i/>
          <w:spacing w:val="-6"/>
          <w:lang w:val="sv-SE"/>
        </w:rPr>
        <w:t xml:space="preserve"> </w:t>
      </w:r>
      <w:r w:rsidRPr="006E21E0">
        <w:rPr>
          <w:i/>
          <w:lang w:val="sv-SE"/>
        </w:rPr>
        <w:t>kronisk</w:t>
      </w:r>
      <w:r w:rsidRPr="006E21E0">
        <w:rPr>
          <w:i/>
          <w:spacing w:val="-4"/>
          <w:lang w:val="sv-SE"/>
        </w:rPr>
        <w:t xml:space="preserve"> </w:t>
      </w:r>
      <w:r w:rsidRPr="006E21E0">
        <w:rPr>
          <w:i/>
          <w:lang w:val="sv-SE"/>
        </w:rPr>
        <w:t>myeloid</w:t>
      </w:r>
      <w:r w:rsidRPr="006E21E0">
        <w:rPr>
          <w:i/>
          <w:spacing w:val="-5"/>
          <w:lang w:val="sv-SE"/>
        </w:rPr>
        <w:t xml:space="preserve"> </w:t>
      </w:r>
      <w:r w:rsidRPr="006E21E0">
        <w:rPr>
          <w:i/>
          <w:lang w:val="sv-SE"/>
        </w:rPr>
        <w:t>leukæmi</w:t>
      </w:r>
    </w:p>
    <w:p w14:paraId="6F385D4B" w14:textId="77777777" w:rsidR="00257FDD" w:rsidRPr="006E21E0" w:rsidRDefault="00257FDD" w:rsidP="006E21E0">
      <w:pPr>
        <w:pStyle w:val="BodyText"/>
        <w:rPr>
          <w:i/>
          <w:lang w:val="sv-SE"/>
        </w:rPr>
      </w:pPr>
    </w:p>
    <w:p w14:paraId="606004CC" w14:textId="1753CF88" w:rsidR="00257FDD" w:rsidRPr="006E21E0" w:rsidRDefault="006E21E0" w:rsidP="006E21E0">
      <w:pPr>
        <w:pStyle w:val="BodyText"/>
        <w:rPr>
          <w:lang w:val="da-DK"/>
        </w:rPr>
      </w:pPr>
      <w:r w:rsidRPr="006E21E0">
        <w:rPr>
          <w:lang w:val="da-DK"/>
        </w:rPr>
        <w:t xml:space="preserve">Filgrastims sikkerhed og </w:t>
      </w:r>
      <w:r w:rsidR="00B8537F" w:rsidRPr="006E21E0">
        <w:rPr>
          <w:lang w:val="da-DK"/>
        </w:rPr>
        <w:t>virkning</w:t>
      </w:r>
      <w:r w:rsidRPr="006E21E0">
        <w:rPr>
          <w:lang w:val="da-DK"/>
        </w:rPr>
        <w:t xml:space="preserve"> hos patienter med myelodysplastisk syndrom eller kronisk myeloid</w:t>
      </w:r>
      <w:r w:rsidRPr="006E21E0">
        <w:rPr>
          <w:spacing w:val="-52"/>
          <w:lang w:val="da-DK"/>
        </w:rPr>
        <w:t xml:space="preserve"> </w:t>
      </w:r>
      <w:r w:rsidRPr="006E21E0">
        <w:rPr>
          <w:lang w:val="da-DK"/>
        </w:rPr>
        <w:t>leukæmi er ikke dokumenteret. Filgrastim er ikke indiceret til disse sygdomme. Der bør skelnes</w:t>
      </w:r>
      <w:r w:rsidRPr="006E21E0">
        <w:rPr>
          <w:spacing w:val="1"/>
          <w:lang w:val="da-DK"/>
        </w:rPr>
        <w:t xml:space="preserve"> </w:t>
      </w:r>
      <w:r w:rsidRPr="006E21E0">
        <w:rPr>
          <w:lang w:val="da-DK"/>
        </w:rPr>
        <w:t>omhyggeligt mellem diagnoserne blasttransformation af kronisk myeloid leukæmi og akut myeloid</w:t>
      </w:r>
      <w:r w:rsidRPr="006E21E0">
        <w:rPr>
          <w:spacing w:val="1"/>
          <w:lang w:val="da-DK"/>
        </w:rPr>
        <w:t xml:space="preserve"> </w:t>
      </w:r>
      <w:r w:rsidRPr="006E21E0">
        <w:rPr>
          <w:lang w:val="da-DK"/>
        </w:rPr>
        <w:t>leukæmi.</w:t>
      </w:r>
    </w:p>
    <w:p w14:paraId="5EA4FE5E" w14:textId="77777777" w:rsidR="00257FDD" w:rsidRPr="006E21E0" w:rsidRDefault="00257FDD" w:rsidP="006E21E0">
      <w:pPr>
        <w:pStyle w:val="BodyText"/>
        <w:rPr>
          <w:lang w:val="da-DK"/>
        </w:rPr>
      </w:pPr>
    </w:p>
    <w:p w14:paraId="7ABF4A71" w14:textId="77777777" w:rsidR="00257FDD" w:rsidRPr="006E21E0" w:rsidRDefault="006E21E0" w:rsidP="006E21E0">
      <w:pPr>
        <w:rPr>
          <w:i/>
          <w:lang w:val="da-DK"/>
        </w:rPr>
      </w:pPr>
      <w:r w:rsidRPr="006E21E0">
        <w:rPr>
          <w:i/>
          <w:lang w:val="da-DK"/>
        </w:rPr>
        <w:t>Akut</w:t>
      </w:r>
      <w:r w:rsidRPr="006E21E0">
        <w:rPr>
          <w:i/>
          <w:spacing w:val="-4"/>
          <w:lang w:val="da-DK"/>
        </w:rPr>
        <w:t xml:space="preserve"> </w:t>
      </w:r>
      <w:r w:rsidRPr="006E21E0">
        <w:rPr>
          <w:i/>
          <w:lang w:val="da-DK"/>
        </w:rPr>
        <w:t>myeloid</w:t>
      </w:r>
      <w:r w:rsidRPr="006E21E0">
        <w:rPr>
          <w:i/>
          <w:spacing w:val="-4"/>
          <w:lang w:val="da-DK"/>
        </w:rPr>
        <w:t xml:space="preserve"> </w:t>
      </w:r>
      <w:r w:rsidRPr="006E21E0">
        <w:rPr>
          <w:i/>
          <w:lang w:val="da-DK"/>
        </w:rPr>
        <w:t>leukæmi</w:t>
      </w:r>
    </w:p>
    <w:p w14:paraId="1797B947" w14:textId="77777777" w:rsidR="00257FDD" w:rsidRPr="006E21E0" w:rsidRDefault="00257FDD" w:rsidP="006E21E0">
      <w:pPr>
        <w:pStyle w:val="BodyText"/>
        <w:rPr>
          <w:i/>
          <w:lang w:val="da-DK"/>
        </w:rPr>
      </w:pPr>
    </w:p>
    <w:p w14:paraId="32ABA5BF" w14:textId="3EAB04B6" w:rsidR="00257FDD" w:rsidRPr="006E21E0" w:rsidRDefault="006E21E0" w:rsidP="006E21E0">
      <w:pPr>
        <w:pStyle w:val="BodyText"/>
        <w:rPr>
          <w:lang w:val="da-DK"/>
        </w:rPr>
      </w:pPr>
      <w:r w:rsidRPr="006E21E0">
        <w:rPr>
          <w:lang w:val="da-DK"/>
        </w:rPr>
        <w:t>Filgrastim bør gives med forsigtighed til patienter med sekundær AML, da der foreligger begrænsede</w:t>
      </w:r>
      <w:r w:rsidRPr="006E21E0">
        <w:rPr>
          <w:spacing w:val="-52"/>
          <w:lang w:val="da-DK"/>
        </w:rPr>
        <w:t xml:space="preserve"> </w:t>
      </w:r>
      <w:r w:rsidRPr="006E21E0">
        <w:rPr>
          <w:lang w:val="da-DK"/>
        </w:rPr>
        <w:t xml:space="preserve">data om sikkerhed og </w:t>
      </w:r>
      <w:r w:rsidR="00B8537F" w:rsidRPr="006E21E0">
        <w:rPr>
          <w:lang w:val="da-DK"/>
        </w:rPr>
        <w:t xml:space="preserve">virkning </w:t>
      </w:r>
      <w:r w:rsidRPr="006E21E0">
        <w:rPr>
          <w:lang w:val="da-DK"/>
        </w:rPr>
        <w:t xml:space="preserve">hos disse patienter. Filgrastims sikkerhed og </w:t>
      </w:r>
      <w:r w:rsidR="00B8537F" w:rsidRPr="006E21E0">
        <w:rPr>
          <w:lang w:val="da-DK"/>
        </w:rPr>
        <w:t xml:space="preserve">virkning </w:t>
      </w:r>
      <w:r w:rsidRPr="006E21E0">
        <w:rPr>
          <w:lang w:val="da-DK"/>
        </w:rPr>
        <w:t xml:space="preserve">hos </w:t>
      </w:r>
      <w:r w:rsidRPr="006E21E0">
        <w:rPr>
          <w:i/>
          <w:lang w:val="da-DK"/>
        </w:rPr>
        <w:t>de novo</w:t>
      </w:r>
      <w:r w:rsidRPr="006E21E0">
        <w:rPr>
          <w:i/>
          <w:spacing w:val="1"/>
          <w:lang w:val="da-DK"/>
        </w:rPr>
        <w:t xml:space="preserve"> </w:t>
      </w:r>
      <w:r w:rsidRPr="006E21E0">
        <w:rPr>
          <w:lang w:val="da-DK"/>
        </w:rPr>
        <w:t>patienter med AML, som er under 55 år, og som har god cytogenetik (t(8;21), t(15;17) og inv(16)), er</w:t>
      </w:r>
      <w:r w:rsidRPr="006E21E0">
        <w:rPr>
          <w:spacing w:val="-52"/>
          <w:lang w:val="da-DK"/>
        </w:rPr>
        <w:t xml:space="preserve"> </w:t>
      </w:r>
      <w:r w:rsidRPr="006E21E0">
        <w:rPr>
          <w:lang w:val="da-DK"/>
        </w:rPr>
        <w:t>ikke</w:t>
      </w:r>
      <w:r w:rsidRPr="006E21E0">
        <w:rPr>
          <w:spacing w:val="-2"/>
          <w:lang w:val="da-DK"/>
        </w:rPr>
        <w:t xml:space="preserve"> </w:t>
      </w:r>
      <w:r w:rsidRPr="006E21E0">
        <w:rPr>
          <w:lang w:val="da-DK"/>
        </w:rPr>
        <w:t>dokumenteret.</w:t>
      </w:r>
    </w:p>
    <w:p w14:paraId="7E0258C4" w14:textId="77777777" w:rsidR="00257FDD" w:rsidRPr="006E21E0" w:rsidRDefault="00257FDD" w:rsidP="006E21E0">
      <w:pPr>
        <w:pStyle w:val="BodyText"/>
        <w:rPr>
          <w:lang w:val="da-DK"/>
        </w:rPr>
      </w:pPr>
    </w:p>
    <w:p w14:paraId="3B1442E0" w14:textId="77777777" w:rsidR="00257FDD" w:rsidRPr="006E21E0" w:rsidRDefault="006E21E0" w:rsidP="006E21E0">
      <w:pPr>
        <w:rPr>
          <w:i/>
          <w:lang w:val="da-DK"/>
        </w:rPr>
      </w:pPr>
      <w:r w:rsidRPr="006E21E0">
        <w:rPr>
          <w:i/>
          <w:lang w:val="da-DK"/>
        </w:rPr>
        <w:t>Trombocytopeni</w:t>
      </w:r>
    </w:p>
    <w:p w14:paraId="135665F7" w14:textId="77777777" w:rsidR="00257FDD" w:rsidRPr="006E21E0" w:rsidRDefault="00257FDD" w:rsidP="006E21E0">
      <w:pPr>
        <w:pStyle w:val="BodyText"/>
        <w:rPr>
          <w:i/>
          <w:lang w:val="da-DK"/>
        </w:rPr>
      </w:pPr>
    </w:p>
    <w:p w14:paraId="74927F5B" w14:textId="63A45501" w:rsidR="00257FDD" w:rsidRPr="006E21E0" w:rsidRDefault="006E21E0" w:rsidP="006E21E0">
      <w:pPr>
        <w:pStyle w:val="BodyText"/>
        <w:rPr>
          <w:lang w:val="da-DK"/>
        </w:rPr>
      </w:pPr>
      <w:r w:rsidRPr="006E21E0">
        <w:rPr>
          <w:lang w:val="da-DK"/>
        </w:rPr>
        <w:t>Der er indberettet trombocytopeni hos patienter, der får filgrastim. Trombocyttallet bør monitoreres</w:t>
      </w:r>
      <w:r w:rsidRPr="006E21E0">
        <w:rPr>
          <w:spacing w:val="1"/>
          <w:lang w:val="da-DK"/>
        </w:rPr>
        <w:t xml:space="preserve"> </w:t>
      </w:r>
      <w:r w:rsidRPr="006E21E0">
        <w:rPr>
          <w:lang w:val="da-DK"/>
        </w:rPr>
        <w:t>nøje, især i de første få ugers behandling med filgrastim. Afbrydelse af behandlingen eller</w:t>
      </w:r>
      <w:r w:rsidRPr="006E21E0">
        <w:rPr>
          <w:spacing w:val="1"/>
          <w:lang w:val="da-DK"/>
        </w:rPr>
        <w:t xml:space="preserve"> </w:t>
      </w:r>
      <w:r w:rsidRPr="006E21E0">
        <w:rPr>
          <w:lang w:val="da-DK"/>
        </w:rPr>
        <w:t>dosisreduktion af filgrastim bør overvejes hos patienter med alvorlig kronisk neutropeni</w:t>
      </w:r>
      <w:r w:rsidR="00471F88">
        <w:rPr>
          <w:lang w:val="da-DK"/>
        </w:rPr>
        <w:t>,</w:t>
      </w:r>
      <w:r w:rsidRPr="006E21E0">
        <w:rPr>
          <w:lang w:val="da-DK"/>
        </w:rPr>
        <w:t xml:space="preserve"> som udvikler</w:t>
      </w:r>
      <w:r w:rsidRPr="006E21E0">
        <w:rPr>
          <w:spacing w:val="-52"/>
          <w:lang w:val="da-DK"/>
        </w:rPr>
        <w:t xml:space="preserve"> </w:t>
      </w:r>
      <w:r w:rsidRPr="006E21E0">
        <w:rPr>
          <w:lang w:val="da-DK"/>
        </w:rPr>
        <w:t>trombocytopeni</w:t>
      </w:r>
      <w:r w:rsidRPr="006E21E0">
        <w:rPr>
          <w:spacing w:val="-1"/>
          <w:lang w:val="da-DK"/>
        </w:rPr>
        <w:t xml:space="preserve"> </w:t>
      </w:r>
      <w:r w:rsidRPr="006E21E0">
        <w:rPr>
          <w:lang w:val="da-DK"/>
        </w:rPr>
        <w:t>(trombocyttal &lt;</w:t>
      </w:r>
      <w:r w:rsidR="00D11B53">
        <w:rPr>
          <w:spacing w:val="-1"/>
          <w:lang w:val="da-DK"/>
        </w:rPr>
        <w:t> </w:t>
      </w:r>
      <w:r w:rsidRPr="006E21E0">
        <w:rPr>
          <w:lang w:val="da-DK"/>
        </w:rPr>
        <w:t>100</w:t>
      </w:r>
      <w:r w:rsidR="00AC0ADA">
        <w:rPr>
          <w:lang w:val="da-DK"/>
        </w:rPr>
        <w:t> x </w:t>
      </w:r>
      <w:r w:rsidRPr="006E21E0">
        <w:rPr>
          <w:lang w:val="da-DK"/>
        </w:rPr>
        <w:t>10</w:t>
      </w:r>
      <w:r w:rsidRPr="006E21E0">
        <w:rPr>
          <w:vertAlign w:val="superscript"/>
          <w:lang w:val="da-DK"/>
        </w:rPr>
        <w:t>9</w:t>
      </w:r>
      <w:r w:rsidRPr="006E21E0">
        <w:rPr>
          <w:lang w:val="da-DK"/>
        </w:rPr>
        <w:t>/l).</w:t>
      </w:r>
    </w:p>
    <w:p w14:paraId="332CC2F7" w14:textId="77777777" w:rsidR="00257FDD" w:rsidRPr="006E21E0" w:rsidRDefault="00257FDD" w:rsidP="006E21E0">
      <w:pPr>
        <w:pStyle w:val="BodyText"/>
        <w:rPr>
          <w:lang w:val="da-DK"/>
        </w:rPr>
      </w:pPr>
    </w:p>
    <w:p w14:paraId="57404FC7" w14:textId="77777777" w:rsidR="00257FDD" w:rsidRPr="006E21E0" w:rsidRDefault="006E21E0" w:rsidP="006E21E0">
      <w:pPr>
        <w:rPr>
          <w:i/>
          <w:lang w:val="da-DK"/>
        </w:rPr>
      </w:pPr>
      <w:r w:rsidRPr="006E21E0">
        <w:rPr>
          <w:i/>
          <w:lang w:val="da-DK"/>
        </w:rPr>
        <w:t>Leukocytose</w:t>
      </w:r>
    </w:p>
    <w:p w14:paraId="59415B29" w14:textId="77777777" w:rsidR="00257FDD" w:rsidRPr="006E21E0" w:rsidRDefault="00257FDD" w:rsidP="006E21E0">
      <w:pPr>
        <w:pStyle w:val="BodyText"/>
        <w:rPr>
          <w:i/>
          <w:lang w:val="da-DK"/>
        </w:rPr>
      </w:pPr>
    </w:p>
    <w:p w14:paraId="3B5313E1" w14:textId="5CCA7669" w:rsidR="00257FDD" w:rsidRPr="006E21E0" w:rsidRDefault="006E21E0" w:rsidP="006E21E0">
      <w:pPr>
        <w:pStyle w:val="BodyText"/>
        <w:rPr>
          <w:lang w:val="da-DK"/>
        </w:rPr>
      </w:pPr>
      <w:r w:rsidRPr="006E21E0">
        <w:rPr>
          <w:lang w:val="da-DK"/>
        </w:rPr>
        <w:t>Der er påvist leukocyttal på 100</w:t>
      </w:r>
      <w:r w:rsidR="00AC0ADA">
        <w:rPr>
          <w:lang w:val="da-DK"/>
        </w:rPr>
        <w:t> x </w:t>
      </w:r>
      <w:r w:rsidRPr="006E21E0">
        <w:rPr>
          <w:lang w:val="da-DK"/>
        </w:rPr>
        <w:t>10</w:t>
      </w:r>
      <w:r w:rsidRPr="006E21E0">
        <w:rPr>
          <w:vertAlign w:val="superscript"/>
          <w:lang w:val="da-DK"/>
        </w:rPr>
        <w:t>9</w:t>
      </w:r>
      <w:r w:rsidRPr="006E21E0">
        <w:rPr>
          <w:lang w:val="da-DK"/>
        </w:rPr>
        <w:t>/l eller derover hos færre end 5</w:t>
      </w:r>
      <w:r w:rsidR="00AC0ADA">
        <w:rPr>
          <w:lang w:val="da-DK"/>
        </w:rPr>
        <w:t>%</w:t>
      </w:r>
      <w:r w:rsidRPr="006E21E0">
        <w:rPr>
          <w:lang w:val="da-DK"/>
        </w:rPr>
        <w:t xml:space="preserve"> af de cancerpatienter, som fik</w:t>
      </w:r>
      <w:r w:rsidRPr="006E21E0">
        <w:rPr>
          <w:spacing w:val="1"/>
          <w:lang w:val="da-DK"/>
        </w:rPr>
        <w:t xml:space="preserve"> </w:t>
      </w:r>
      <w:r w:rsidRPr="006E21E0">
        <w:rPr>
          <w:lang w:val="da-DK"/>
        </w:rPr>
        <w:t xml:space="preserve">filgrastim i doser over 0,3 </w:t>
      </w:r>
      <w:r w:rsidR="00AC0ADA">
        <w:rPr>
          <w:lang w:val="da-DK"/>
        </w:rPr>
        <w:t>mio. IE</w:t>
      </w:r>
      <w:r w:rsidRPr="006E21E0">
        <w:rPr>
          <w:lang w:val="da-DK"/>
        </w:rPr>
        <w:t xml:space="preserve">/kg/dag (3 </w:t>
      </w:r>
      <w:r w:rsidRPr="006E21E0">
        <w:rPr>
          <w:rFonts w:ascii="Symbol" w:hAnsi="Symbol"/>
        </w:rPr>
        <w:t></w:t>
      </w:r>
      <w:r w:rsidRPr="006E21E0">
        <w:rPr>
          <w:lang w:val="da-DK"/>
        </w:rPr>
        <w:t>g/kg/dag). Der er ikke rapporteret om bivirkninger, som</w:t>
      </w:r>
      <w:r w:rsidRPr="006E21E0">
        <w:rPr>
          <w:spacing w:val="1"/>
          <w:lang w:val="da-DK"/>
        </w:rPr>
        <w:t xml:space="preserve"> </w:t>
      </w:r>
      <w:r w:rsidRPr="006E21E0">
        <w:rPr>
          <w:lang w:val="da-DK"/>
        </w:rPr>
        <w:t>er direkte relateret til denne sværhedsgrad af leukocytose. På grund af den mulige risiko for svær</w:t>
      </w:r>
      <w:r w:rsidRPr="006E21E0">
        <w:rPr>
          <w:spacing w:val="1"/>
          <w:lang w:val="da-DK"/>
        </w:rPr>
        <w:t xml:space="preserve"> </w:t>
      </w:r>
      <w:r w:rsidRPr="006E21E0">
        <w:rPr>
          <w:lang w:val="da-DK"/>
        </w:rPr>
        <w:t>leukocytose, bør der foretages leukocyttælling med regelmæssige mellemrum under behandlingen med</w:t>
      </w:r>
      <w:r w:rsidRPr="006E21E0">
        <w:rPr>
          <w:spacing w:val="-52"/>
          <w:lang w:val="da-DK"/>
        </w:rPr>
        <w:t xml:space="preserve"> </w:t>
      </w:r>
      <w:r w:rsidRPr="006E21E0">
        <w:rPr>
          <w:lang w:val="da-DK"/>
        </w:rPr>
        <w:t>filgrastim. Hvis leukocyttallet overstiger 50</w:t>
      </w:r>
      <w:r w:rsidR="00AC0ADA">
        <w:rPr>
          <w:lang w:val="da-DK"/>
        </w:rPr>
        <w:t> x </w:t>
      </w:r>
      <w:r w:rsidRPr="006E21E0">
        <w:rPr>
          <w:lang w:val="da-DK"/>
        </w:rPr>
        <w:t>10</w:t>
      </w:r>
      <w:r w:rsidRPr="006E21E0">
        <w:rPr>
          <w:vertAlign w:val="superscript"/>
          <w:lang w:val="da-DK"/>
        </w:rPr>
        <w:t>9</w:t>
      </w:r>
      <w:r w:rsidRPr="006E21E0">
        <w:rPr>
          <w:lang w:val="da-DK"/>
        </w:rPr>
        <w:t>/l efter det forventede nadir, skal filgrastim seponeres</w:t>
      </w:r>
      <w:r w:rsidRPr="006E21E0">
        <w:rPr>
          <w:spacing w:val="-52"/>
          <w:lang w:val="da-DK"/>
        </w:rPr>
        <w:t xml:space="preserve"> </w:t>
      </w:r>
      <w:r w:rsidRPr="006E21E0">
        <w:rPr>
          <w:lang w:val="da-DK"/>
        </w:rPr>
        <w:t>omgående. I perioden med administration af filgrastim til mobilisering af PBPC skal filgrastim</w:t>
      </w:r>
      <w:r w:rsidRPr="006E21E0">
        <w:rPr>
          <w:spacing w:val="1"/>
          <w:lang w:val="da-DK"/>
        </w:rPr>
        <w:t xml:space="preserve"> </w:t>
      </w:r>
      <w:r w:rsidRPr="006E21E0">
        <w:rPr>
          <w:lang w:val="da-DK"/>
        </w:rPr>
        <w:t>seponeres,</w:t>
      </w:r>
      <w:r w:rsidRPr="006E21E0">
        <w:rPr>
          <w:spacing w:val="-1"/>
          <w:lang w:val="da-DK"/>
        </w:rPr>
        <w:t xml:space="preserve"> </w:t>
      </w:r>
      <w:r w:rsidRPr="006E21E0">
        <w:rPr>
          <w:lang w:val="da-DK"/>
        </w:rPr>
        <w:t>eller</w:t>
      </w:r>
      <w:r w:rsidRPr="006E21E0">
        <w:rPr>
          <w:spacing w:val="-1"/>
          <w:lang w:val="da-DK"/>
        </w:rPr>
        <w:t xml:space="preserve"> </w:t>
      </w:r>
      <w:r w:rsidRPr="006E21E0">
        <w:rPr>
          <w:lang w:val="da-DK"/>
        </w:rPr>
        <w:t>dosis</w:t>
      </w:r>
      <w:r w:rsidRPr="006E21E0">
        <w:rPr>
          <w:spacing w:val="-1"/>
          <w:lang w:val="da-DK"/>
        </w:rPr>
        <w:t xml:space="preserve"> </w:t>
      </w:r>
      <w:r w:rsidRPr="006E21E0">
        <w:rPr>
          <w:lang w:val="da-DK"/>
        </w:rPr>
        <w:t>skal</w:t>
      </w:r>
      <w:r w:rsidRPr="006E21E0">
        <w:rPr>
          <w:spacing w:val="-1"/>
          <w:lang w:val="da-DK"/>
        </w:rPr>
        <w:t xml:space="preserve"> </w:t>
      </w:r>
      <w:r w:rsidRPr="006E21E0">
        <w:rPr>
          <w:lang w:val="da-DK"/>
        </w:rPr>
        <w:t>reduceres,</w:t>
      </w:r>
      <w:r w:rsidRPr="006E21E0">
        <w:rPr>
          <w:spacing w:val="-1"/>
          <w:lang w:val="da-DK"/>
        </w:rPr>
        <w:t xml:space="preserve"> </w:t>
      </w:r>
      <w:r w:rsidRPr="006E21E0">
        <w:rPr>
          <w:lang w:val="da-DK"/>
        </w:rPr>
        <w:t>hvis</w:t>
      </w:r>
      <w:r w:rsidRPr="006E21E0">
        <w:rPr>
          <w:spacing w:val="-1"/>
          <w:lang w:val="da-DK"/>
        </w:rPr>
        <w:t xml:space="preserve"> </w:t>
      </w:r>
      <w:r w:rsidRPr="006E21E0">
        <w:rPr>
          <w:lang w:val="da-DK"/>
        </w:rPr>
        <w:t>leukotcyttallet</w:t>
      </w:r>
      <w:r w:rsidRPr="006E21E0">
        <w:rPr>
          <w:spacing w:val="-1"/>
          <w:lang w:val="da-DK"/>
        </w:rPr>
        <w:t xml:space="preserve"> </w:t>
      </w:r>
      <w:r w:rsidRPr="006E21E0">
        <w:rPr>
          <w:lang w:val="da-DK"/>
        </w:rPr>
        <w:t>stiger til</w:t>
      </w:r>
      <w:r w:rsidRPr="006E21E0">
        <w:rPr>
          <w:spacing w:val="-1"/>
          <w:lang w:val="da-DK"/>
        </w:rPr>
        <w:t xml:space="preserve"> </w:t>
      </w:r>
      <w:r w:rsidRPr="006E21E0">
        <w:rPr>
          <w:lang w:val="da-DK"/>
        </w:rPr>
        <w:t>&gt;</w:t>
      </w:r>
      <w:r w:rsidR="00D11B53">
        <w:rPr>
          <w:spacing w:val="-2"/>
          <w:lang w:val="da-DK"/>
        </w:rPr>
        <w:t> </w:t>
      </w:r>
      <w:r w:rsidRPr="006E21E0">
        <w:rPr>
          <w:lang w:val="da-DK"/>
        </w:rPr>
        <w:t>70</w:t>
      </w:r>
      <w:r w:rsidR="00AC0ADA">
        <w:rPr>
          <w:lang w:val="da-DK"/>
        </w:rPr>
        <w:t> x </w:t>
      </w:r>
      <w:r w:rsidRPr="006E21E0">
        <w:rPr>
          <w:lang w:val="da-DK"/>
        </w:rPr>
        <w:t>10</w:t>
      </w:r>
      <w:r w:rsidRPr="006E21E0">
        <w:rPr>
          <w:vertAlign w:val="superscript"/>
          <w:lang w:val="da-DK"/>
        </w:rPr>
        <w:t>9</w:t>
      </w:r>
      <w:r w:rsidRPr="006E21E0">
        <w:rPr>
          <w:lang w:val="da-DK"/>
        </w:rPr>
        <w:t>/l.</w:t>
      </w:r>
    </w:p>
    <w:p w14:paraId="7D2E6C5C" w14:textId="77777777" w:rsidR="00257FDD" w:rsidRPr="006E21E0" w:rsidRDefault="00257FDD" w:rsidP="006E21E0">
      <w:pPr>
        <w:pStyle w:val="BodyText"/>
        <w:rPr>
          <w:lang w:val="da-DK"/>
        </w:rPr>
      </w:pPr>
    </w:p>
    <w:p w14:paraId="79000C84" w14:textId="77777777" w:rsidR="00257FDD" w:rsidRPr="006E21E0" w:rsidRDefault="006E21E0" w:rsidP="006E21E0">
      <w:pPr>
        <w:rPr>
          <w:i/>
          <w:lang w:val="da-DK"/>
        </w:rPr>
      </w:pPr>
      <w:r w:rsidRPr="006E21E0">
        <w:rPr>
          <w:i/>
          <w:lang w:val="da-DK"/>
        </w:rPr>
        <w:t>Immunogenicitet</w:t>
      </w:r>
    </w:p>
    <w:p w14:paraId="11ED10FA" w14:textId="77777777" w:rsidR="00257FDD" w:rsidRPr="006E21E0" w:rsidRDefault="00257FDD" w:rsidP="006E21E0">
      <w:pPr>
        <w:pStyle w:val="BodyText"/>
        <w:rPr>
          <w:i/>
          <w:lang w:val="da-DK"/>
        </w:rPr>
      </w:pPr>
    </w:p>
    <w:p w14:paraId="4EB10563" w14:textId="77777777" w:rsidR="00257FDD" w:rsidRPr="006E21E0" w:rsidRDefault="006E21E0" w:rsidP="006E21E0">
      <w:pPr>
        <w:pStyle w:val="BodyText"/>
        <w:rPr>
          <w:lang w:val="da-DK"/>
        </w:rPr>
      </w:pPr>
      <w:r w:rsidRPr="006E21E0">
        <w:rPr>
          <w:lang w:val="da-DK"/>
        </w:rPr>
        <w:t>Som det er tilfældet med alle terapeutiske proteiner, er der mulighed for immunogenicitet. Raterne af</w:t>
      </w:r>
      <w:r w:rsidRPr="006E21E0">
        <w:rPr>
          <w:spacing w:val="-52"/>
          <w:lang w:val="da-DK"/>
        </w:rPr>
        <w:t xml:space="preserve"> </w:t>
      </w:r>
      <w:r w:rsidRPr="006E21E0">
        <w:rPr>
          <w:lang w:val="da-DK"/>
        </w:rPr>
        <w:t>produktion af antistoffer mod filgrastim er generelt lave. Der opstår bindende antistoffer, som det</w:t>
      </w:r>
      <w:r w:rsidRPr="006E21E0">
        <w:rPr>
          <w:spacing w:val="1"/>
          <w:lang w:val="da-DK"/>
        </w:rPr>
        <w:t xml:space="preserve"> </w:t>
      </w:r>
      <w:r w:rsidRPr="006E21E0">
        <w:rPr>
          <w:lang w:val="da-DK"/>
        </w:rPr>
        <w:t>forventes med alle biologiske midler; de har imidlertid ikke været forbundet med neutraliserende</w:t>
      </w:r>
      <w:r w:rsidRPr="006E21E0">
        <w:rPr>
          <w:spacing w:val="1"/>
          <w:lang w:val="da-DK"/>
        </w:rPr>
        <w:t xml:space="preserve"> </w:t>
      </w:r>
      <w:r w:rsidRPr="006E21E0">
        <w:rPr>
          <w:lang w:val="da-DK"/>
        </w:rPr>
        <w:t>aktivitet</w:t>
      </w:r>
      <w:r w:rsidRPr="006E21E0">
        <w:rPr>
          <w:spacing w:val="-1"/>
          <w:lang w:val="da-DK"/>
        </w:rPr>
        <w:t xml:space="preserve"> </w:t>
      </w:r>
      <w:r w:rsidRPr="006E21E0">
        <w:rPr>
          <w:lang w:val="da-DK"/>
        </w:rPr>
        <w:t>på</w:t>
      </w:r>
      <w:r w:rsidRPr="006E21E0">
        <w:rPr>
          <w:spacing w:val="-1"/>
          <w:lang w:val="da-DK"/>
        </w:rPr>
        <w:t xml:space="preserve"> </w:t>
      </w:r>
      <w:r w:rsidRPr="006E21E0">
        <w:rPr>
          <w:lang w:val="da-DK"/>
        </w:rPr>
        <w:t>nuværende</w:t>
      </w:r>
      <w:r w:rsidRPr="006E21E0">
        <w:rPr>
          <w:spacing w:val="-1"/>
          <w:lang w:val="da-DK"/>
        </w:rPr>
        <w:t xml:space="preserve"> </w:t>
      </w:r>
      <w:r w:rsidRPr="006E21E0">
        <w:rPr>
          <w:lang w:val="da-DK"/>
        </w:rPr>
        <w:t>tidspunkt.</w:t>
      </w:r>
    </w:p>
    <w:p w14:paraId="78287423" w14:textId="77777777" w:rsidR="00257FDD" w:rsidRPr="006E21E0" w:rsidRDefault="00257FDD" w:rsidP="006E21E0">
      <w:pPr>
        <w:pStyle w:val="BodyText"/>
        <w:rPr>
          <w:lang w:val="da-DK"/>
        </w:rPr>
      </w:pPr>
    </w:p>
    <w:p w14:paraId="42FC665D" w14:textId="77777777" w:rsidR="00257FDD" w:rsidRPr="006E21E0" w:rsidRDefault="006E21E0" w:rsidP="006E21E0">
      <w:pPr>
        <w:rPr>
          <w:i/>
          <w:lang w:val="da-DK"/>
        </w:rPr>
      </w:pPr>
      <w:r w:rsidRPr="006E21E0">
        <w:rPr>
          <w:i/>
          <w:lang w:val="da-DK"/>
        </w:rPr>
        <w:t>Aortitis</w:t>
      </w:r>
    </w:p>
    <w:p w14:paraId="67EFDD2B" w14:textId="77777777" w:rsidR="00257FDD" w:rsidRPr="006E21E0" w:rsidRDefault="00257FDD" w:rsidP="006E21E0">
      <w:pPr>
        <w:pStyle w:val="BodyText"/>
        <w:rPr>
          <w:i/>
          <w:lang w:val="da-DK"/>
        </w:rPr>
      </w:pPr>
    </w:p>
    <w:p w14:paraId="78049D39" w14:textId="0A27375F" w:rsidR="00257FDD" w:rsidRDefault="006E21E0" w:rsidP="006E21E0">
      <w:pPr>
        <w:pStyle w:val="BodyText"/>
        <w:rPr>
          <w:lang w:val="da-DK"/>
        </w:rPr>
      </w:pPr>
      <w:r w:rsidRPr="006E21E0">
        <w:rPr>
          <w:lang w:val="da-DK"/>
        </w:rPr>
        <w:lastRenderedPageBreak/>
        <w:t>Der er indberettet aorti</w:t>
      </w:r>
      <w:r w:rsidR="00536320" w:rsidRPr="006E21E0">
        <w:rPr>
          <w:lang w:val="da-DK"/>
        </w:rPr>
        <w:t>t</w:t>
      </w:r>
      <w:r w:rsidRPr="006E21E0">
        <w:rPr>
          <w:lang w:val="da-DK"/>
        </w:rPr>
        <w:t>is efter administration af G-CSF hos raske forsøgspersoner og cancerpatienter.</w:t>
      </w:r>
      <w:r w:rsidRPr="006E21E0">
        <w:rPr>
          <w:spacing w:val="-52"/>
          <w:lang w:val="da-DK"/>
        </w:rPr>
        <w:t xml:space="preserve"> </w:t>
      </w:r>
      <w:r w:rsidRPr="006E21E0">
        <w:rPr>
          <w:lang w:val="da-DK"/>
        </w:rPr>
        <w:t>Symptomerne</w:t>
      </w:r>
      <w:r w:rsidRPr="006E21E0">
        <w:rPr>
          <w:spacing w:val="-6"/>
          <w:lang w:val="da-DK"/>
        </w:rPr>
        <w:t xml:space="preserve"> </w:t>
      </w:r>
      <w:r w:rsidRPr="006E21E0">
        <w:rPr>
          <w:lang w:val="da-DK"/>
        </w:rPr>
        <w:t>omfattede</w:t>
      </w:r>
      <w:r w:rsidRPr="006E21E0">
        <w:rPr>
          <w:spacing w:val="-6"/>
          <w:lang w:val="da-DK"/>
        </w:rPr>
        <w:t xml:space="preserve"> </w:t>
      </w:r>
      <w:r w:rsidRPr="006E21E0">
        <w:rPr>
          <w:lang w:val="da-DK"/>
        </w:rPr>
        <w:t>feber,</w:t>
      </w:r>
      <w:r w:rsidRPr="006E21E0">
        <w:rPr>
          <w:spacing w:val="-4"/>
          <w:lang w:val="da-DK"/>
        </w:rPr>
        <w:t xml:space="preserve"> </w:t>
      </w:r>
      <w:r w:rsidRPr="006E21E0">
        <w:rPr>
          <w:lang w:val="da-DK"/>
        </w:rPr>
        <w:t>mavesmerter,</w:t>
      </w:r>
      <w:r w:rsidRPr="006E21E0">
        <w:rPr>
          <w:spacing w:val="-5"/>
          <w:lang w:val="da-DK"/>
        </w:rPr>
        <w:t xml:space="preserve"> </w:t>
      </w:r>
      <w:r w:rsidRPr="006E21E0">
        <w:rPr>
          <w:lang w:val="da-DK"/>
        </w:rPr>
        <w:t>utilpashed,</w:t>
      </w:r>
      <w:r w:rsidRPr="006E21E0">
        <w:rPr>
          <w:spacing w:val="-5"/>
          <w:lang w:val="da-DK"/>
        </w:rPr>
        <w:t xml:space="preserve"> </w:t>
      </w:r>
      <w:r w:rsidRPr="006E21E0">
        <w:rPr>
          <w:lang w:val="da-DK"/>
        </w:rPr>
        <w:t>rygsmerter</w:t>
      </w:r>
      <w:r w:rsidRPr="006E21E0">
        <w:rPr>
          <w:spacing w:val="-6"/>
          <w:lang w:val="da-DK"/>
        </w:rPr>
        <w:t xml:space="preserve"> </w:t>
      </w:r>
      <w:r w:rsidRPr="006E21E0">
        <w:rPr>
          <w:lang w:val="da-DK"/>
        </w:rPr>
        <w:t>og</w:t>
      </w:r>
      <w:r w:rsidRPr="006E21E0">
        <w:rPr>
          <w:spacing w:val="-5"/>
          <w:lang w:val="da-DK"/>
        </w:rPr>
        <w:t xml:space="preserve"> </w:t>
      </w:r>
      <w:r w:rsidRPr="006E21E0">
        <w:rPr>
          <w:lang w:val="da-DK"/>
        </w:rPr>
        <w:t>øgede</w:t>
      </w:r>
      <w:r w:rsidRPr="006E21E0">
        <w:rPr>
          <w:spacing w:val="-5"/>
          <w:lang w:val="da-DK"/>
        </w:rPr>
        <w:t xml:space="preserve"> </w:t>
      </w:r>
      <w:r w:rsidRPr="006E21E0">
        <w:rPr>
          <w:lang w:val="da-DK"/>
        </w:rPr>
        <w:t>inflammationsmarkører</w:t>
      </w:r>
    </w:p>
    <w:p w14:paraId="6B40A0CD" w14:textId="3CAF7359" w:rsidR="00257FDD" w:rsidRPr="006E21E0" w:rsidRDefault="006E21E0" w:rsidP="006E21E0">
      <w:pPr>
        <w:pStyle w:val="BodyText"/>
        <w:rPr>
          <w:lang w:val="da-DK"/>
        </w:rPr>
      </w:pPr>
      <w:r w:rsidRPr="006E21E0">
        <w:rPr>
          <w:lang w:val="da-DK"/>
        </w:rPr>
        <w:t>(f.eks. øget C-reaktivt protein og øget antal hvide blodlegemer). Aortitis blev i de fleste tilfælde</w:t>
      </w:r>
      <w:r w:rsidRPr="006E21E0">
        <w:rPr>
          <w:spacing w:val="-52"/>
          <w:lang w:val="da-DK"/>
        </w:rPr>
        <w:t xml:space="preserve"> </w:t>
      </w:r>
      <w:r w:rsidRPr="006E21E0">
        <w:rPr>
          <w:lang w:val="da-DK"/>
        </w:rPr>
        <w:t>konstateret ved hjælp af CT-scanning og fortog sig generelt efter seponering af G-CSF (se også</w:t>
      </w:r>
      <w:r w:rsidR="00471F88" w:rsidRPr="00156EBA">
        <w:rPr>
          <w:lang w:val="da-DK"/>
        </w:rPr>
        <w:t xml:space="preserve"> </w:t>
      </w:r>
      <w:r w:rsidRPr="006E21E0">
        <w:rPr>
          <w:spacing w:val="-52"/>
          <w:lang w:val="da-DK"/>
        </w:rPr>
        <w:t xml:space="preserve"> </w:t>
      </w:r>
      <w:r w:rsidRPr="006E21E0">
        <w:rPr>
          <w:lang w:val="da-DK"/>
        </w:rPr>
        <w:t>pkt.</w:t>
      </w:r>
      <w:r w:rsidRPr="006E21E0">
        <w:rPr>
          <w:spacing w:val="-1"/>
          <w:lang w:val="da-DK"/>
        </w:rPr>
        <w:t xml:space="preserve"> </w:t>
      </w:r>
      <w:r w:rsidRPr="006E21E0">
        <w:rPr>
          <w:lang w:val="da-DK"/>
        </w:rPr>
        <w:t>4.8).</w:t>
      </w:r>
    </w:p>
    <w:p w14:paraId="16845989" w14:textId="77777777" w:rsidR="000315A4" w:rsidRDefault="000315A4" w:rsidP="006E21E0">
      <w:pPr>
        <w:pStyle w:val="BodyText"/>
        <w:rPr>
          <w:u w:val="single"/>
          <w:lang w:val="da-DK"/>
        </w:rPr>
      </w:pPr>
    </w:p>
    <w:p w14:paraId="4355D53F" w14:textId="3E9FE0EA" w:rsidR="00257FDD" w:rsidRPr="006E21E0" w:rsidRDefault="006E21E0" w:rsidP="006E21E0">
      <w:pPr>
        <w:pStyle w:val="BodyText"/>
        <w:rPr>
          <w:lang w:val="da-DK"/>
        </w:rPr>
      </w:pPr>
      <w:r w:rsidRPr="006E21E0">
        <w:rPr>
          <w:u w:val="single"/>
          <w:lang w:val="da-DK"/>
        </w:rPr>
        <w:t>Særlige</w:t>
      </w:r>
      <w:r w:rsidRPr="006E21E0">
        <w:rPr>
          <w:spacing w:val="-5"/>
          <w:u w:val="single"/>
          <w:lang w:val="da-DK"/>
        </w:rPr>
        <w:t xml:space="preserve"> </w:t>
      </w:r>
      <w:r w:rsidRPr="006E21E0">
        <w:rPr>
          <w:u w:val="single"/>
          <w:lang w:val="da-DK"/>
        </w:rPr>
        <w:t>advarsler</w:t>
      </w:r>
      <w:r w:rsidRPr="006E21E0">
        <w:rPr>
          <w:spacing w:val="-3"/>
          <w:u w:val="single"/>
          <w:lang w:val="da-DK"/>
        </w:rPr>
        <w:t xml:space="preserve"> </w:t>
      </w:r>
      <w:r w:rsidRPr="006E21E0">
        <w:rPr>
          <w:u w:val="single"/>
          <w:lang w:val="da-DK"/>
        </w:rPr>
        <w:t>og</w:t>
      </w:r>
      <w:r w:rsidRPr="006E21E0">
        <w:rPr>
          <w:spacing w:val="-4"/>
          <w:u w:val="single"/>
          <w:lang w:val="da-DK"/>
        </w:rPr>
        <w:t xml:space="preserve"> </w:t>
      </w:r>
      <w:r w:rsidRPr="006E21E0">
        <w:rPr>
          <w:u w:val="single"/>
          <w:lang w:val="da-DK"/>
        </w:rPr>
        <w:t>forholdsregler</w:t>
      </w:r>
      <w:r w:rsidRPr="006E21E0">
        <w:rPr>
          <w:spacing w:val="-3"/>
          <w:u w:val="single"/>
          <w:lang w:val="da-DK"/>
        </w:rPr>
        <w:t xml:space="preserve"> </w:t>
      </w:r>
      <w:r w:rsidRPr="006E21E0">
        <w:rPr>
          <w:u w:val="single"/>
          <w:lang w:val="da-DK"/>
        </w:rPr>
        <w:t>i</w:t>
      </w:r>
      <w:r w:rsidRPr="006E21E0">
        <w:rPr>
          <w:spacing w:val="-4"/>
          <w:u w:val="single"/>
          <w:lang w:val="da-DK"/>
        </w:rPr>
        <w:t xml:space="preserve"> </w:t>
      </w:r>
      <w:r w:rsidRPr="006E21E0">
        <w:rPr>
          <w:u w:val="single"/>
          <w:lang w:val="da-DK"/>
        </w:rPr>
        <w:t>forbindelse</w:t>
      </w:r>
      <w:r w:rsidRPr="006E21E0">
        <w:rPr>
          <w:spacing w:val="-4"/>
          <w:u w:val="single"/>
          <w:lang w:val="da-DK"/>
        </w:rPr>
        <w:t xml:space="preserve"> </w:t>
      </w:r>
      <w:r w:rsidRPr="006E21E0">
        <w:rPr>
          <w:u w:val="single"/>
          <w:lang w:val="da-DK"/>
        </w:rPr>
        <w:t>med</w:t>
      </w:r>
      <w:r w:rsidRPr="006E21E0">
        <w:rPr>
          <w:spacing w:val="-3"/>
          <w:u w:val="single"/>
          <w:lang w:val="da-DK"/>
        </w:rPr>
        <w:t xml:space="preserve"> </w:t>
      </w:r>
      <w:r w:rsidRPr="006E21E0">
        <w:rPr>
          <w:u w:val="single"/>
          <w:lang w:val="da-DK"/>
        </w:rPr>
        <w:t>komorbiditeter</w:t>
      </w:r>
    </w:p>
    <w:p w14:paraId="4EE2B23E" w14:textId="77777777" w:rsidR="00257FDD" w:rsidRPr="006E21E0" w:rsidRDefault="00257FDD" w:rsidP="006E21E0">
      <w:pPr>
        <w:pStyle w:val="BodyText"/>
        <w:rPr>
          <w:lang w:val="da-DK"/>
        </w:rPr>
      </w:pPr>
    </w:p>
    <w:p w14:paraId="69DCE4FD" w14:textId="77777777" w:rsidR="00257FDD" w:rsidRPr="006E21E0" w:rsidRDefault="006E21E0" w:rsidP="006E21E0">
      <w:pPr>
        <w:rPr>
          <w:i/>
          <w:lang w:val="da-DK"/>
        </w:rPr>
      </w:pPr>
      <w:r w:rsidRPr="006E21E0">
        <w:rPr>
          <w:i/>
          <w:lang w:val="da-DK"/>
        </w:rPr>
        <w:t>Særlige</w:t>
      </w:r>
      <w:r w:rsidRPr="006E21E0">
        <w:rPr>
          <w:i/>
          <w:spacing w:val="-7"/>
          <w:lang w:val="da-DK"/>
        </w:rPr>
        <w:t xml:space="preserve"> </w:t>
      </w:r>
      <w:r w:rsidRPr="006E21E0">
        <w:rPr>
          <w:i/>
          <w:lang w:val="da-DK"/>
        </w:rPr>
        <w:t>forsigtighedsregler</w:t>
      </w:r>
      <w:r w:rsidRPr="006E21E0">
        <w:rPr>
          <w:i/>
          <w:spacing w:val="-6"/>
          <w:lang w:val="da-DK"/>
        </w:rPr>
        <w:t xml:space="preserve"> </w:t>
      </w:r>
      <w:r w:rsidRPr="006E21E0">
        <w:rPr>
          <w:i/>
          <w:lang w:val="da-DK"/>
        </w:rPr>
        <w:t>ved</w:t>
      </w:r>
      <w:r w:rsidRPr="006E21E0">
        <w:rPr>
          <w:i/>
          <w:spacing w:val="-6"/>
          <w:lang w:val="da-DK"/>
        </w:rPr>
        <w:t xml:space="preserve"> </w:t>
      </w:r>
      <w:r w:rsidRPr="006E21E0">
        <w:rPr>
          <w:i/>
          <w:lang w:val="da-DK"/>
        </w:rPr>
        <w:t>seglcelletræk</w:t>
      </w:r>
      <w:r w:rsidRPr="006E21E0">
        <w:rPr>
          <w:i/>
          <w:spacing w:val="-6"/>
          <w:lang w:val="da-DK"/>
        </w:rPr>
        <w:t xml:space="preserve"> </w:t>
      </w:r>
      <w:r w:rsidRPr="006E21E0">
        <w:rPr>
          <w:i/>
          <w:lang w:val="da-DK"/>
        </w:rPr>
        <w:t>og</w:t>
      </w:r>
      <w:r w:rsidRPr="006E21E0">
        <w:rPr>
          <w:i/>
          <w:spacing w:val="-5"/>
          <w:lang w:val="da-DK"/>
        </w:rPr>
        <w:t xml:space="preserve"> </w:t>
      </w:r>
      <w:r w:rsidRPr="006E21E0">
        <w:rPr>
          <w:i/>
          <w:lang w:val="da-DK"/>
        </w:rPr>
        <w:t>seglcelleanæmi</w:t>
      </w:r>
    </w:p>
    <w:p w14:paraId="5A49B066" w14:textId="77777777" w:rsidR="00257FDD" w:rsidRPr="006E21E0" w:rsidRDefault="00257FDD" w:rsidP="006E21E0">
      <w:pPr>
        <w:pStyle w:val="BodyText"/>
        <w:rPr>
          <w:i/>
          <w:lang w:val="da-DK"/>
        </w:rPr>
      </w:pPr>
    </w:p>
    <w:p w14:paraId="580127DF" w14:textId="70C91E5F" w:rsidR="00257FDD" w:rsidRPr="00156EBA" w:rsidRDefault="006E21E0" w:rsidP="006E21E0">
      <w:pPr>
        <w:pStyle w:val="BodyText"/>
        <w:rPr>
          <w:spacing w:val="-52"/>
          <w:lang w:val="da-DK"/>
        </w:rPr>
      </w:pPr>
      <w:r w:rsidRPr="006E21E0">
        <w:rPr>
          <w:lang w:val="da-DK"/>
        </w:rPr>
        <w:t xml:space="preserve">Der er rapporteret om seglcellekrise, som i visse tilfælde var </w:t>
      </w:r>
      <w:r w:rsidR="00DD089F" w:rsidRPr="006E21E0">
        <w:rPr>
          <w:lang w:val="da-DK"/>
        </w:rPr>
        <w:t>fatal</w:t>
      </w:r>
      <w:r w:rsidRPr="006E21E0">
        <w:rPr>
          <w:lang w:val="da-DK"/>
        </w:rPr>
        <w:t>, ved behandling med</w:t>
      </w:r>
      <w:r w:rsidRPr="006E21E0">
        <w:rPr>
          <w:spacing w:val="1"/>
          <w:lang w:val="da-DK"/>
        </w:rPr>
        <w:t xml:space="preserve"> </w:t>
      </w:r>
      <w:r w:rsidRPr="006E21E0">
        <w:rPr>
          <w:lang w:val="da-DK"/>
        </w:rPr>
        <w:t xml:space="preserve">filgrastim hos patienter med seglcelletræk eller seglcelleanæmi. Lægen skal udvise forsigtighed </w:t>
      </w:r>
      <w:bookmarkStart w:id="4" w:name="_Hlk186813679"/>
      <w:r w:rsidRPr="006E21E0">
        <w:rPr>
          <w:lang w:val="da-DK"/>
        </w:rPr>
        <w:t>ved</w:t>
      </w:r>
      <w:r w:rsidRPr="006E21E0">
        <w:rPr>
          <w:spacing w:val="-52"/>
          <w:lang w:val="da-DK"/>
        </w:rPr>
        <w:t xml:space="preserve"> </w:t>
      </w:r>
      <w:r w:rsidR="00770A1C">
        <w:rPr>
          <w:spacing w:val="-52"/>
          <w:lang w:val="da-DK"/>
        </w:rPr>
        <w:t xml:space="preserve"> </w:t>
      </w:r>
      <w:r w:rsidR="00471F88">
        <w:rPr>
          <w:lang w:val="da-DK"/>
        </w:rPr>
        <w:t xml:space="preserve"> </w:t>
      </w:r>
      <w:r w:rsidRPr="006E21E0">
        <w:rPr>
          <w:lang w:val="da-DK"/>
        </w:rPr>
        <w:t>ordination</w:t>
      </w:r>
      <w:r w:rsidRPr="006E21E0">
        <w:rPr>
          <w:spacing w:val="-2"/>
          <w:lang w:val="da-DK"/>
        </w:rPr>
        <w:t xml:space="preserve"> </w:t>
      </w:r>
      <w:bookmarkEnd w:id="4"/>
      <w:r w:rsidRPr="006E21E0">
        <w:rPr>
          <w:lang w:val="da-DK"/>
        </w:rPr>
        <w:t>af</w:t>
      </w:r>
      <w:r w:rsidRPr="006E21E0">
        <w:rPr>
          <w:spacing w:val="-1"/>
          <w:lang w:val="da-DK"/>
        </w:rPr>
        <w:t xml:space="preserve"> </w:t>
      </w:r>
      <w:r w:rsidRPr="006E21E0">
        <w:rPr>
          <w:lang w:val="da-DK"/>
        </w:rPr>
        <w:t>filgrastim</w:t>
      </w:r>
      <w:r w:rsidRPr="006E21E0">
        <w:rPr>
          <w:spacing w:val="-3"/>
          <w:lang w:val="da-DK"/>
        </w:rPr>
        <w:t xml:space="preserve"> </w:t>
      </w:r>
      <w:r w:rsidRPr="006E21E0">
        <w:rPr>
          <w:lang w:val="da-DK"/>
        </w:rPr>
        <w:t>til patienter med seglcelletræk eller seglcelleanæmi.</w:t>
      </w:r>
    </w:p>
    <w:p w14:paraId="3F6388A7" w14:textId="77777777" w:rsidR="00257FDD" w:rsidRPr="006E21E0" w:rsidRDefault="00257FDD" w:rsidP="006E21E0">
      <w:pPr>
        <w:pStyle w:val="BodyText"/>
        <w:rPr>
          <w:lang w:val="da-DK"/>
        </w:rPr>
      </w:pPr>
    </w:p>
    <w:p w14:paraId="687E450F" w14:textId="77777777" w:rsidR="00257FDD" w:rsidRPr="006E21E0" w:rsidRDefault="006E21E0" w:rsidP="006E21E0">
      <w:pPr>
        <w:rPr>
          <w:i/>
          <w:lang w:val="da-DK"/>
        </w:rPr>
      </w:pPr>
      <w:r w:rsidRPr="006E21E0">
        <w:rPr>
          <w:i/>
          <w:lang w:val="da-DK"/>
        </w:rPr>
        <w:t>Osteoporose</w:t>
      </w:r>
    </w:p>
    <w:p w14:paraId="4F2C3AD9" w14:textId="77777777" w:rsidR="00257FDD" w:rsidRPr="006E21E0" w:rsidRDefault="00257FDD" w:rsidP="006E21E0">
      <w:pPr>
        <w:pStyle w:val="BodyText"/>
        <w:rPr>
          <w:i/>
          <w:lang w:val="da-DK"/>
        </w:rPr>
      </w:pPr>
    </w:p>
    <w:p w14:paraId="6EDA6DF9" w14:textId="50EE908B" w:rsidR="00257FDD" w:rsidRPr="00156EBA" w:rsidRDefault="006E21E0" w:rsidP="006E21E0">
      <w:pPr>
        <w:pStyle w:val="BodyText"/>
        <w:rPr>
          <w:spacing w:val="-52"/>
          <w:lang w:val="da-DK"/>
        </w:rPr>
      </w:pPr>
      <w:r w:rsidRPr="006E21E0">
        <w:rPr>
          <w:lang w:val="da-DK"/>
        </w:rPr>
        <w:t>Det kan være nødvendigt at monitorere knogletætheden hos patienter med underliggende</w:t>
      </w:r>
      <w:r w:rsidRPr="006E21E0">
        <w:rPr>
          <w:spacing w:val="1"/>
          <w:lang w:val="da-DK"/>
        </w:rPr>
        <w:t xml:space="preserve"> </w:t>
      </w:r>
      <w:r w:rsidRPr="006E21E0">
        <w:rPr>
          <w:lang w:val="da-DK"/>
        </w:rPr>
        <w:t>osteoporotiske knoglesygdomme, som får kontinuerlig behandling med filgrastim i mere end</w:t>
      </w:r>
      <w:r w:rsidRPr="006E21E0">
        <w:rPr>
          <w:spacing w:val="-52"/>
          <w:lang w:val="da-DK"/>
        </w:rPr>
        <w:t xml:space="preserve"> </w:t>
      </w:r>
      <w:r w:rsidR="008F2434">
        <w:rPr>
          <w:lang w:val="da-DK"/>
        </w:rPr>
        <w:t xml:space="preserve"> </w:t>
      </w:r>
      <w:r w:rsidRPr="006E21E0">
        <w:rPr>
          <w:lang w:val="da-DK"/>
        </w:rPr>
        <w:t>6</w:t>
      </w:r>
      <w:r w:rsidRPr="006E21E0">
        <w:rPr>
          <w:spacing w:val="-1"/>
          <w:lang w:val="da-DK"/>
        </w:rPr>
        <w:t xml:space="preserve"> </w:t>
      </w:r>
      <w:r w:rsidRPr="006E21E0">
        <w:rPr>
          <w:lang w:val="da-DK"/>
        </w:rPr>
        <w:t>måneder.</w:t>
      </w:r>
    </w:p>
    <w:p w14:paraId="4CB9CCD0" w14:textId="77777777" w:rsidR="00257FDD" w:rsidRPr="006E21E0" w:rsidRDefault="00257FDD" w:rsidP="006E21E0">
      <w:pPr>
        <w:pStyle w:val="BodyText"/>
        <w:rPr>
          <w:lang w:val="da-DK"/>
        </w:rPr>
      </w:pPr>
    </w:p>
    <w:p w14:paraId="0EF31C03" w14:textId="77777777" w:rsidR="00257FDD" w:rsidRPr="006E21E0" w:rsidRDefault="006E21E0" w:rsidP="006E21E0">
      <w:pPr>
        <w:pStyle w:val="BodyText"/>
        <w:rPr>
          <w:lang w:val="da-DK"/>
        </w:rPr>
      </w:pPr>
      <w:r w:rsidRPr="006E21E0">
        <w:rPr>
          <w:u w:val="single"/>
          <w:lang w:val="da-DK"/>
        </w:rPr>
        <w:t>Særlige</w:t>
      </w:r>
      <w:r w:rsidRPr="006E21E0">
        <w:rPr>
          <w:spacing w:val="-6"/>
          <w:u w:val="single"/>
          <w:lang w:val="da-DK"/>
        </w:rPr>
        <w:t xml:space="preserve"> </w:t>
      </w:r>
      <w:r w:rsidRPr="006E21E0">
        <w:rPr>
          <w:u w:val="single"/>
          <w:lang w:val="da-DK"/>
        </w:rPr>
        <w:t>forholdsregler</w:t>
      </w:r>
      <w:r w:rsidRPr="006E21E0">
        <w:rPr>
          <w:spacing w:val="-4"/>
          <w:u w:val="single"/>
          <w:lang w:val="da-DK"/>
        </w:rPr>
        <w:t xml:space="preserve"> </w:t>
      </w:r>
      <w:r w:rsidRPr="006E21E0">
        <w:rPr>
          <w:u w:val="single"/>
          <w:lang w:val="da-DK"/>
        </w:rPr>
        <w:t>hos</w:t>
      </w:r>
      <w:r w:rsidRPr="006E21E0">
        <w:rPr>
          <w:spacing w:val="-5"/>
          <w:u w:val="single"/>
          <w:lang w:val="da-DK"/>
        </w:rPr>
        <w:t xml:space="preserve"> </w:t>
      </w:r>
      <w:r w:rsidRPr="006E21E0">
        <w:rPr>
          <w:u w:val="single"/>
          <w:lang w:val="da-DK"/>
        </w:rPr>
        <w:t>cancerpatienter</w:t>
      </w:r>
    </w:p>
    <w:p w14:paraId="1F864767" w14:textId="77777777" w:rsidR="00257FDD" w:rsidRPr="006E21E0" w:rsidRDefault="00257FDD" w:rsidP="006E21E0">
      <w:pPr>
        <w:pStyle w:val="BodyText"/>
        <w:rPr>
          <w:lang w:val="da-DK"/>
        </w:rPr>
      </w:pPr>
    </w:p>
    <w:p w14:paraId="7D6E099D" w14:textId="77777777" w:rsidR="00257FDD" w:rsidRPr="006E21E0" w:rsidRDefault="006E21E0" w:rsidP="006E21E0">
      <w:pPr>
        <w:pStyle w:val="BodyText"/>
        <w:rPr>
          <w:lang w:val="da-DK"/>
        </w:rPr>
      </w:pPr>
      <w:r w:rsidRPr="006E21E0">
        <w:rPr>
          <w:lang w:val="da-DK"/>
        </w:rPr>
        <w:t>Filgrastim bør ikke bruges til at forhøje dosis af cytotoksisk kemoterapi ud over de etablerede</w:t>
      </w:r>
      <w:r w:rsidRPr="006E21E0">
        <w:rPr>
          <w:spacing w:val="-52"/>
          <w:lang w:val="da-DK"/>
        </w:rPr>
        <w:t xml:space="preserve"> </w:t>
      </w:r>
      <w:r w:rsidRPr="006E21E0">
        <w:rPr>
          <w:lang w:val="da-DK"/>
        </w:rPr>
        <w:t>doseringsregimer.</w:t>
      </w:r>
    </w:p>
    <w:p w14:paraId="0173CC04" w14:textId="77777777" w:rsidR="00257FDD" w:rsidRPr="006E21E0" w:rsidRDefault="00257FDD" w:rsidP="006E21E0">
      <w:pPr>
        <w:pStyle w:val="BodyText"/>
        <w:rPr>
          <w:lang w:val="da-DK"/>
        </w:rPr>
      </w:pPr>
    </w:p>
    <w:p w14:paraId="52667238" w14:textId="77777777" w:rsidR="00257FDD" w:rsidRPr="006E21E0" w:rsidRDefault="006E21E0" w:rsidP="006E21E0">
      <w:pPr>
        <w:rPr>
          <w:i/>
          <w:lang w:val="da-DK"/>
        </w:rPr>
      </w:pPr>
      <w:r w:rsidRPr="006E21E0">
        <w:rPr>
          <w:i/>
          <w:lang w:val="da-DK"/>
        </w:rPr>
        <w:t>Risiko</w:t>
      </w:r>
      <w:r w:rsidRPr="006E21E0">
        <w:rPr>
          <w:i/>
          <w:spacing w:val="-4"/>
          <w:lang w:val="da-DK"/>
        </w:rPr>
        <w:t xml:space="preserve"> </w:t>
      </w:r>
      <w:r w:rsidRPr="006E21E0">
        <w:rPr>
          <w:i/>
          <w:lang w:val="da-DK"/>
        </w:rPr>
        <w:t>forbundet</w:t>
      </w:r>
      <w:r w:rsidRPr="006E21E0">
        <w:rPr>
          <w:i/>
          <w:spacing w:val="-4"/>
          <w:lang w:val="da-DK"/>
        </w:rPr>
        <w:t xml:space="preserve"> </w:t>
      </w:r>
      <w:r w:rsidRPr="006E21E0">
        <w:rPr>
          <w:i/>
          <w:lang w:val="da-DK"/>
        </w:rPr>
        <w:t>med</w:t>
      </w:r>
      <w:r w:rsidRPr="006E21E0">
        <w:rPr>
          <w:i/>
          <w:spacing w:val="-3"/>
          <w:lang w:val="da-DK"/>
        </w:rPr>
        <w:t xml:space="preserve"> </w:t>
      </w:r>
      <w:r w:rsidRPr="006E21E0">
        <w:rPr>
          <w:i/>
          <w:lang w:val="da-DK"/>
        </w:rPr>
        <w:t>øgede</w:t>
      </w:r>
      <w:r w:rsidRPr="006E21E0">
        <w:rPr>
          <w:i/>
          <w:spacing w:val="-4"/>
          <w:lang w:val="da-DK"/>
        </w:rPr>
        <w:t xml:space="preserve"> </w:t>
      </w:r>
      <w:r w:rsidRPr="006E21E0">
        <w:rPr>
          <w:i/>
          <w:lang w:val="da-DK"/>
        </w:rPr>
        <w:t>doser</w:t>
      </w:r>
      <w:r w:rsidRPr="006E21E0">
        <w:rPr>
          <w:i/>
          <w:spacing w:val="-5"/>
          <w:lang w:val="da-DK"/>
        </w:rPr>
        <w:t xml:space="preserve"> </w:t>
      </w:r>
      <w:r w:rsidRPr="006E21E0">
        <w:rPr>
          <w:i/>
          <w:lang w:val="da-DK"/>
        </w:rPr>
        <w:t>kemoterapi</w:t>
      </w:r>
    </w:p>
    <w:p w14:paraId="3F38B419" w14:textId="77777777" w:rsidR="00257FDD" w:rsidRPr="006E21E0" w:rsidRDefault="00257FDD" w:rsidP="006E21E0">
      <w:pPr>
        <w:pStyle w:val="BodyText"/>
        <w:rPr>
          <w:i/>
          <w:lang w:val="da-DK"/>
        </w:rPr>
      </w:pPr>
    </w:p>
    <w:p w14:paraId="7D61FBA5" w14:textId="55AC8135" w:rsidR="00257FDD" w:rsidRPr="006E21E0" w:rsidRDefault="006E21E0" w:rsidP="006E21E0">
      <w:pPr>
        <w:pStyle w:val="BodyText"/>
        <w:rPr>
          <w:lang w:val="da-DK"/>
        </w:rPr>
      </w:pPr>
      <w:r w:rsidRPr="006E21E0">
        <w:rPr>
          <w:lang w:val="da-DK"/>
        </w:rPr>
        <w:t>Der skal iagttages særlig forsigtighed, når patienterne behandles med højdosis kemoterapi, fordi der</w:t>
      </w:r>
      <w:r w:rsidRPr="006E21E0">
        <w:rPr>
          <w:spacing w:val="1"/>
          <w:lang w:val="da-DK"/>
        </w:rPr>
        <w:t xml:space="preserve"> </w:t>
      </w:r>
      <w:r w:rsidRPr="006E21E0">
        <w:rPr>
          <w:lang w:val="da-DK"/>
        </w:rPr>
        <w:t>ikke er dokumenteret forbedret tumorrespons og fordi højere doser af kemoterapeutiske stoffer kan</w:t>
      </w:r>
      <w:r w:rsidRPr="006E21E0">
        <w:rPr>
          <w:spacing w:val="1"/>
          <w:lang w:val="da-DK"/>
        </w:rPr>
        <w:t xml:space="preserve"> </w:t>
      </w:r>
      <w:r w:rsidRPr="006E21E0">
        <w:rPr>
          <w:lang w:val="da-DK"/>
        </w:rPr>
        <w:t>medføre forøget toksicitet, herunder kardiale, pulmonale, neurologiske og dermatologiske effekter (</w:t>
      </w:r>
      <w:r w:rsidR="003176C3" w:rsidRPr="006E21E0">
        <w:rPr>
          <w:lang w:val="da-DK"/>
        </w:rPr>
        <w:t>se venligst den ordinerende information for de specifikke kemoterapeutiske midler, der anvendes</w:t>
      </w:r>
      <w:r w:rsidRPr="006E21E0">
        <w:rPr>
          <w:lang w:val="da-DK"/>
        </w:rPr>
        <w:t>).</w:t>
      </w:r>
    </w:p>
    <w:p w14:paraId="32FFDD9B" w14:textId="77777777" w:rsidR="00257FDD" w:rsidRPr="006E21E0" w:rsidRDefault="00257FDD" w:rsidP="006E21E0">
      <w:pPr>
        <w:pStyle w:val="BodyText"/>
        <w:rPr>
          <w:lang w:val="da-DK"/>
        </w:rPr>
      </w:pPr>
    </w:p>
    <w:p w14:paraId="1CE5561B" w14:textId="77777777" w:rsidR="00257FDD" w:rsidRPr="006E21E0" w:rsidRDefault="006E21E0" w:rsidP="006E21E0">
      <w:pPr>
        <w:rPr>
          <w:i/>
          <w:lang w:val="da-DK"/>
        </w:rPr>
      </w:pPr>
      <w:r w:rsidRPr="006E21E0">
        <w:rPr>
          <w:i/>
          <w:lang w:val="da-DK"/>
        </w:rPr>
        <w:t>Kemoterapis</w:t>
      </w:r>
      <w:r w:rsidRPr="006E21E0">
        <w:rPr>
          <w:i/>
          <w:spacing w:val="-4"/>
          <w:lang w:val="da-DK"/>
        </w:rPr>
        <w:t xml:space="preserve"> </w:t>
      </w:r>
      <w:r w:rsidRPr="006E21E0">
        <w:rPr>
          <w:i/>
          <w:lang w:val="da-DK"/>
        </w:rPr>
        <w:t>virkning</w:t>
      </w:r>
      <w:r w:rsidRPr="006E21E0">
        <w:rPr>
          <w:i/>
          <w:spacing w:val="-5"/>
          <w:lang w:val="da-DK"/>
        </w:rPr>
        <w:t xml:space="preserve"> </w:t>
      </w:r>
      <w:r w:rsidRPr="006E21E0">
        <w:rPr>
          <w:i/>
          <w:lang w:val="da-DK"/>
        </w:rPr>
        <w:t>på</w:t>
      </w:r>
      <w:r w:rsidRPr="006E21E0">
        <w:rPr>
          <w:i/>
          <w:spacing w:val="-5"/>
          <w:lang w:val="da-DK"/>
        </w:rPr>
        <w:t xml:space="preserve"> </w:t>
      </w:r>
      <w:r w:rsidRPr="006E21E0">
        <w:rPr>
          <w:i/>
          <w:lang w:val="da-DK"/>
        </w:rPr>
        <w:t>erytrocytter</w:t>
      </w:r>
      <w:r w:rsidRPr="006E21E0">
        <w:rPr>
          <w:i/>
          <w:spacing w:val="-5"/>
          <w:lang w:val="da-DK"/>
        </w:rPr>
        <w:t xml:space="preserve"> </w:t>
      </w:r>
      <w:r w:rsidRPr="006E21E0">
        <w:rPr>
          <w:i/>
          <w:lang w:val="da-DK"/>
        </w:rPr>
        <w:t>og</w:t>
      </w:r>
      <w:r w:rsidRPr="006E21E0">
        <w:rPr>
          <w:i/>
          <w:spacing w:val="-5"/>
          <w:lang w:val="da-DK"/>
        </w:rPr>
        <w:t xml:space="preserve"> </w:t>
      </w:r>
      <w:r w:rsidRPr="006E21E0">
        <w:rPr>
          <w:i/>
          <w:lang w:val="da-DK"/>
        </w:rPr>
        <w:t>trombocytter</w:t>
      </w:r>
    </w:p>
    <w:p w14:paraId="252518A3" w14:textId="77777777" w:rsidR="00257FDD" w:rsidRPr="006E21E0" w:rsidRDefault="00257FDD" w:rsidP="006E21E0">
      <w:pPr>
        <w:pStyle w:val="BodyText"/>
        <w:rPr>
          <w:i/>
          <w:lang w:val="da-DK"/>
        </w:rPr>
      </w:pPr>
    </w:p>
    <w:p w14:paraId="1B2EDBFD" w14:textId="77777777" w:rsidR="00257FDD" w:rsidRPr="006E21E0" w:rsidRDefault="006E21E0" w:rsidP="006E21E0">
      <w:pPr>
        <w:pStyle w:val="BodyText"/>
        <w:rPr>
          <w:lang w:val="da-DK"/>
        </w:rPr>
      </w:pPr>
      <w:r w:rsidRPr="006E21E0">
        <w:rPr>
          <w:lang w:val="da-DK"/>
        </w:rPr>
        <w:t>Behandling med filgrastim alene forhindrer ikke trombocytopeni og anæmi fremkaldt af</w:t>
      </w:r>
      <w:r w:rsidRPr="006E21E0">
        <w:rPr>
          <w:spacing w:val="1"/>
          <w:lang w:val="da-DK"/>
        </w:rPr>
        <w:t xml:space="preserve"> </w:t>
      </w:r>
      <w:r w:rsidRPr="006E21E0">
        <w:rPr>
          <w:lang w:val="da-DK"/>
        </w:rPr>
        <w:t>myelosuppressiv kemoterapi. Patienterne kan have større risiko for at udvikle trombocytopeni og</w:t>
      </w:r>
      <w:r w:rsidRPr="006E21E0">
        <w:rPr>
          <w:spacing w:val="1"/>
          <w:lang w:val="da-DK"/>
        </w:rPr>
        <w:t xml:space="preserve"> </w:t>
      </w:r>
      <w:r w:rsidRPr="006E21E0">
        <w:rPr>
          <w:lang w:val="da-DK"/>
        </w:rPr>
        <w:t>anæmi på grund af muligheden for at få højere kemoterapidoser (f.eks. de højeste doser i det</w:t>
      </w:r>
      <w:r w:rsidRPr="006E21E0">
        <w:rPr>
          <w:spacing w:val="1"/>
          <w:lang w:val="da-DK"/>
        </w:rPr>
        <w:t xml:space="preserve"> </w:t>
      </w:r>
      <w:r w:rsidRPr="006E21E0">
        <w:rPr>
          <w:lang w:val="da-DK"/>
        </w:rPr>
        <w:t>foreskrevne doseringsskema). Det anbefales at monitorere trombocyttallet og hæmatokritværdien</w:t>
      </w:r>
      <w:r w:rsidRPr="006E21E0">
        <w:rPr>
          <w:spacing w:val="1"/>
          <w:lang w:val="da-DK"/>
        </w:rPr>
        <w:t xml:space="preserve"> </w:t>
      </w:r>
      <w:r w:rsidRPr="006E21E0">
        <w:rPr>
          <w:lang w:val="da-DK"/>
        </w:rPr>
        <w:t>regelmæssigt. Der skal iagttages særlig forsigtighed, når der gives kemoterapeutiske stoffer, som er</w:t>
      </w:r>
      <w:r w:rsidRPr="006E21E0">
        <w:rPr>
          <w:spacing w:val="-52"/>
          <w:lang w:val="da-DK"/>
        </w:rPr>
        <w:t xml:space="preserve"> </w:t>
      </w:r>
      <w:r w:rsidRPr="006E21E0">
        <w:rPr>
          <w:lang w:val="da-DK"/>
        </w:rPr>
        <w:t>kendt</w:t>
      </w:r>
      <w:r w:rsidRPr="006E21E0">
        <w:rPr>
          <w:spacing w:val="-1"/>
          <w:lang w:val="da-DK"/>
        </w:rPr>
        <w:t xml:space="preserve"> </w:t>
      </w:r>
      <w:r w:rsidRPr="006E21E0">
        <w:rPr>
          <w:lang w:val="da-DK"/>
        </w:rPr>
        <w:t>for</w:t>
      </w:r>
      <w:r w:rsidRPr="006E21E0">
        <w:rPr>
          <w:spacing w:val="-1"/>
          <w:lang w:val="da-DK"/>
        </w:rPr>
        <w:t xml:space="preserve"> </w:t>
      </w:r>
      <w:r w:rsidRPr="006E21E0">
        <w:rPr>
          <w:lang w:val="da-DK"/>
        </w:rPr>
        <w:t>at</w:t>
      </w:r>
      <w:r w:rsidRPr="006E21E0">
        <w:rPr>
          <w:spacing w:val="-1"/>
          <w:lang w:val="da-DK"/>
        </w:rPr>
        <w:t xml:space="preserve"> </w:t>
      </w:r>
      <w:r w:rsidRPr="006E21E0">
        <w:rPr>
          <w:lang w:val="da-DK"/>
        </w:rPr>
        <w:t>forårsage</w:t>
      </w:r>
      <w:r w:rsidRPr="006E21E0">
        <w:rPr>
          <w:spacing w:val="-2"/>
          <w:lang w:val="da-DK"/>
        </w:rPr>
        <w:t xml:space="preserve"> </w:t>
      </w:r>
      <w:r w:rsidRPr="006E21E0">
        <w:rPr>
          <w:lang w:val="da-DK"/>
        </w:rPr>
        <w:t>svær</w:t>
      </w:r>
      <w:r w:rsidRPr="006E21E0">
        <w:rPr>
          <w:spacing w:val="1"/>
          <w:lang w:val="da-DK"/>
        </w:rPr>
        <w:t xml:space="preserve"> </w:t>
      </w:r>
      <w:r w:rsidRPr="006E21E0">
        <w:rPr>
          <w:lang w:val="da-DK"/>
        </w:rPr>
        <w:t>trombocytopeni,</w:t>
      </w:r>
      <w:r w:rsidRPr="006E21E0">
        <w:rPr>
          <w:spacing w:val="-1"/>
          <w:lang w:val="da-DK"/>
        </w:rPr>
        <w:t xml:space="preserve"> </w:t>
      </w:r>
      <w:r w:rsidRPr="006E21E0">
        <w:rPr>
          <w:lang w:val="da-DK"/>
        </w:rPr>
        <w:t>som</w:t>
      </w:r>
      <w:r w:rsidRPr="006E21E0">
        <w:rPr>
          <w:spacing w:val="-3"/>
          <w:lang w:val="da-DK"/>
        </w:rPr>
        <w:t xml:space="preserve"> </w:t>
      </w:r>
      <w:r w:rsidRPr="006E21E0">
        <w:rPr>
          <w:lang w:val="da-DK"/>
        </w:rPr>
        <w:t>enkeltstof</w:t>
      </w:r>
      <w:r w:rsidRPr="006E21E0">
        <w:rPr>
          <w:spacing w:val="-1"/>
          <w:lang w:val="da-DK"/>
        </w:rPr>
        <w:t xml:space="preserve"> </w:t>
      </w:r>
      <w:r w:rsidRPr="006E21E0">
        <w:rPr>
          <w:lang w:val="da-DK"/>
        </w:rPr>
        <w:t>eller i</w:t>
      </w:r>
      <w:r w:rsidRPr="006E21E0">
        <w:rPr>
          <w:spacing w:val="-1"/>
          <w:lang w:val="da-DK"/>
        </w:rPr>
        <w:t xml:space="preserve"> </w:t>
      </w:r>
      <w:r w:rsidRPr="006E21E0">
        <w:rPr>
          <w:lang w:val="da-DK"/>
        </w:rPr>
        <w:t>kombination.</w:t>
      </w:r>
    </w:p>
    <w:p w14:paraId="6FBA4A48" w14:textId="77777777" w:rsidR="00257FDD" w:rsidRPr="006E21E0" w:rsidRDefault="00257FDD" w:rsidP="006E21E0">
      <w:pPr>
        <w:pStyle w:val="BodyText"/>
        <w:rPr>
          <w:lang w:val="da-DK"/>
        </w:rPr>
      </w:pPr>
    </w:p>
    <w:p w14:paraId="58C09009" w14:textId="77777777" w:rsidR="00257FDD" w:rsidRPr="006E21E0" w:rsidRDefault="006E21E0" w:rsidP="006E21E0">
      <w:pPr>
        <w:pStyle w:val="BodyText"/>
        <w:rPr>
          <w:lang w:val="da-DK"/>
        </w:rPr>
      </w:pPr>
      <w:r w:rsidRPr="006E21E0">
        <w:rPr>
          <w:lang w:val="da-DK"/>
        </w:rPr>
        <w:t>Det har vist sig, at sværhedsgraden og varigheden af trombocytopeni efter myelosuppressiv eller</w:t>
      </w:r>
      <w:r w:rsidRPr="006E21E0">
        <w:rPr>
          <w:spacing w:val="-53"/>
          <w:lang w:val="da-DK"/>
        </w:rPr>
        <w:t xml:space="preserve"> </w:t>
      </w:r>
      <w:r w:rsidRPr="006E21E0">
        <w:rPr>
          <w:lang w:val="da-DK"/>
        </w:rPr>
        <w:t>myeloablativ</w:t>
      </w:r>
      <w:r w:rsidRPr="006E21E0">
        <w:rPr>
          <w:spacing w:val="-2"/>
          <w:lang w:val="da-DK"/>
        </w:rPr>
        <w:t xml:space="preserve"> </w:t>
      </w:r>
      <w:r w:rsidRPr="006E21E0">
        <w:rPr>
          <w:lang w:val="da-DK"/>
        </w:rPr>
        <w:t>kemoterapi</w:t>
      </w:r>
      <w:r w:rsidRPr="006E21E0">
        <w:rPr>
          <w:spacing w:val="-1"/>
          <w:lang w:val="da-DK"/>
        </w:rPr>
        <w:t xml:space="preserve"> </w:t>
      </w:r>
      <w:r w:rsidRPr="006E21E0">
        <w:rPr>
          <w:lang w:val="da-DK"/>
        </w:rPr>
        <w:t>nedsættes</w:t>
      </w:r>
      <w:r w:rsidRPr="006E21E0">
        <w:rPr>
          <w:spacing w:val="-3"/>
          <w:lang w:val="da-DK"/>
        </w:rPr>
        <w:t xml:space="preserve"> </w:t>
      </w:r>
      <w:r w:rsidRPr="006E21E0">
        <w:rPr>
          <w:lang w:val="da-DK"/>
        </w:rPr>
        <w:t>ved</w:t>
      </w:r>
      <w:r w:rsidRPr="006E21E0">
        <w:rPr>
          <w:spacing w:val="1"/>
          <w:lang w:val="da-DK"/>
        </w:rPr>
        <w:t xml:space="preserve"> </w:t>
      </w:r>
      <w:r w:rsidRPr="006E21E0">
        <w:rPr>
          <w:lang w:val="da-DK"/>
        </w:rPr>
        <w:t>brug</w:t>
      </w:r>
      <w:r w:rsidRPr="006E21E0">
        <w:rPr>
          <w:spacing w:val="-2"/>
          <w:lang w:val="da-DK"/>
        </w:rPr>
        <w:t xml:space="preserve"> </w:t>
      </w:r>
      <w:r w:rsidRPr="006E21E0">
        <w:rPr>
          <w:lang w:val="da-DK"/>
        </w:rPr>
        <w:t>af</w:t>
      </w:r>
      <w:r w:rsidRPr="006E21E0">
        <w:rPr>
          <w:spacing w:val="-1"/>
          <w:lang w:val="da-DK"/>
        </w:rPr>
        <w:t xml:space="preserve"> </w:t>
      </w:r>
      <w:r w:rsidRPr="006E21E0">
        <w:rPr>
          <w:lang w:val="da-DK"/>
        </w:rPr>
        <w:t>PBPC,</w:t>
      </w:r>
      <w:r w:rsidRPr="006E21E0">
        <w:rPr>
          <w:spacing w:val="-2"/>
          <w:lang w:val="da-DK"/>
        </w:rPr>
        <w:t xml:space="preserve"> </w:t>
      </w:r>
      <w:r w:rsidRPr="006E21E0">
        <w:rPr>
          <w:lang w:val="da-DK"/>
        </w:rPr>
        <w:t>som</w:t>
      </w:r>
      <w:r w:rsidRPr="006E21E0">
        <w:rPr>
          <w:spacing w:val="-3"/>
          <w:lang w:val="da-DK"/>
        </w:rPr>
        <w:t xml:space="preserve"> </w:t>
      </w:r>
      <w:r w:rsidRPr="006E21E0">
        <w:rPr>
          <w:lang w:val="da-DK"/>
        </w:rPr>
        <w:t>er mobiliseret</w:t>
      </w:r>
      <w:r w:rsidRPr="006E21E0">
        <w:rPr>
          <w:spacing w:val="-2"/>
          <w:lang w:val="da-DK"/>
        </w:rPr>
        <w:t xml:space="preserve"> </w:t>
      </w:r>
      <w:r w:rsidRPr="006E21E0">
        <w:rPr>
          <w:lang w:val="da-DK"/>
        </w:rPr>
        <w:t>af</w:t>
      </w:r>
      <w:r w:rsidRPr="006E21E0">
        <w:rPr>
          <w:spacing w:val="-1"/>
          <w:lang w:val="da-DK"/>
        </w:rPr>
        <w:t xml:space="preserve"> </w:t>
      </w:r>
      <w:r w:rsidRPr="006E21E0">
        <w:rPr>
          <w:lang w:val="da-DK"/>
        </w:rPr>
        <w:t>filgrastim.</w:t>
      </w:r>
    </w:p>
    <w:p w14:paraId="6E62880D" w14:textId="77777777" w:rsidR="00257FDD" w:rsidRPr="006E21E0" w:rsidRDefault="00257FDD" w:rsidP="006E21E0">
      <w:pPr>
        <w:pStyle w:val="BodyText"/>
        <w:rPr>
          <w:lang w:val="da-DK"/>
        </w:rPr>
      </w:pPr>
    </w:p>
    <w:p w14:paraId="550A524F" w14:textId="77777777" w:rsidR="00257FDD" w:rsidRPr="006E21E0" w:rsidRDefault="006E21E0" w:rsidP="006E21E0">
      <w:pPr>
        <w:rPr>
          <w:i/>
          <w:lang w:val="da-DK"/>
        </w:rPr>
      </w:pPr>
      <w:r w:rsidRPr="006E21E0">
        <w:rPr>
          <w:i/>
          <w:lang w:val="da-DK"/>
        </w:rPr>
        <w:t>Myelodysplastisk</w:t>
      </w:r>
      <w:r w:rsidRPr="006E21E0">
        <w:rPr>
          <w:i/>
          <w:spacing w:val="-4"/>
          <w:lang w:val="da-DK"/>
        </w:rPr>
        <w:t xml:space="preserve"> </w:t>
      </w:r>
      <w:r w:rsidRPr="006E21E0">
        <w:rPr>
          <w:i/>
          <w:lang w:val="da-DK"/>
        </w:rPr>
        <w:t>syndrom</w:t>
      </w:r>
      <w:r w:rsidRPr="006E21E0">
        <w:rPr>
          <w:i/>
          <w:spacing w:val="-2"/>
          <w:lang w:val="da-DK"/>
        </w:rPr>
        <w:t xml:space="preserve"> </w:t>
      </w:r>
      <w:r w:rsidRPr="006E21E0">
        <w:rPr>
          <w:i/>
          <w:lang w:val="da-DK"/>
        </w:rPr>
        <w:t>og</w:t>
      </w:r>
      <w:r w:rsidRPr="006E21E0">
        <w:rPr>
          <w:i/>
          <w:spacing w:val="-3"/>
          <w:lang w:val="da-DK"/>
        </w:rPr>
        <w:t xml:space="preserve"> </w:t>
      </w:r>
      <w:r w:rsidRPr="006E21E0">
        <w:rPr>
          <w:i/>
          <w:lang w:val="da-DK"/>
        </w:rPr>
        <w:t>akut</w:t>
      </w:r>
      <w:r w:rsidRPr="006E21E0">
        <w:rPr>
          <w:i/>
          <w:spacing w:val="-4"/>
          <w:lang w:val="da-DK"/>
        </w:rPr>
        <w:t xml:space="preserve"> </w:t>
      </w:r>
      <w:r w:rsidRPr="006E21E0">
        <w:rPr>
          <w:i/>
          <w:lang w:val="da-DK"/>
        </w:rPr>
        <w:t>myeloid</w:t>
      </w:r>
      <w:r w:rsidRPr="006E21E0">
        <w:rPr>
          <w:i/>
          <w:spacing w:val="-2"/>
          <w:lang w:val="da-DK"/>
        </w:rPr>
        <w:t xml:space="preserve"> </w:t>
      </w:r>
      <w:r w:rsidRPr="006E21E0">
        <w:rPr>
          <w:i/>
          <w:lang w:val="da-DK"/>
        </w:rPr>
        <w:t>leukæmi</w:t>
      </w:r>
      <w:r w:rsidRPr="006E21E0">
        <w:rPr>
          <w:i/>
          <w:spacing w:val="-4"/>
          <w:lang w:val="da-DK"/>
        </w:rPr>
        <w:t xml:space="preserve"> </w:t>
      </w:r>
      <w:r w:rsidRPr="006E21E0">
        <w:rPr>
          <w:i/>
          <w:lang w:val="da-DK"/>
        </w:rPr>
        <w:t>hos</w:t>
      </w:r>
      <w:r w:rsidRPr="006E21E0">
        <w:rPr>
          <w:i/>
          <w:spacing w:val="-2"/>
          <w:lang w:val="da-DK"/>
        </w:rPr>
        <w:t xml:space="preserve"> </w:t>
      </w:r>
      <w:r w:rsidRPr="006E21E0">
        <w:rPr>
          <w:i/>
          <w:lang w:val="da-DK"/>
        </w:rPr>
        <w:t>bryst-</w:t>
      </w:r>
      <w:r w:rsidRPr="006E21E0">
        <w:rPr>
          <w:i/>
          <w:spacing w:val="-4"/>
          <w:lang w:val="da-DK"/>
        </w:rPr>
        <w:t xml:space="preserve"> </w:t>
      </w:r>
      <w:r w:rsidRPr="006E21E0">
        <w:rPr>
          <w:i/>
          <w:lang w:val="da-DK"/>
        </w:rPr>
        <w:t>og</w:t>
      </w:r>
      <w:r w:rsidRPr="006E21E0">
        <w:rPr>
          <w:i/>
          <w:spacing w:val="-3"/>
          <w:lang w:val="da-DK"/>
        </w:rPr>
        <w:t xml:space="preserve"> </w:t>
      </w:r>
      <w:r w:rsidRPr="006E21E0">
        <w:rPr>
          <w:i/>
          <w:lang w:val="da-DK"/>
        </w:rPr>
        <w:t>lungecancerpatienter</w:t>
      </w:r>
    </w:p>
    <w:p w14:paraId="080476A5" w14:textId="77777777" w:rsidR="00257FDD" w:rsidRPr="00ED0F68" w:rsidRDefault="00257FDD" w:rsidP="00ED0F68">
      <w:pPr>
        <w:pStyle w:val="BodyText"/>
        <w:spacing w:line="220" w:lineRule="exact"/>
        <w:rPr>
          <w:lang w:val="da-DK"/>
        </w:rPr>
      </w:pPr>
    </w:p>
    <w:p w14:paraId="2E485888" w14:textId="01A32B59" w:rsidR="00257FDD" w:rsidRPr="006E21E0" w:rsidRDefault="006E21E0" w:rsidP="006E21E0">
      <w:pPr>
        <w:rPr>
          <w:lang w:val="da-DK"/>
        </w:rPr>
      </w:pPr>
      <w:r w:rsidRPr="006E21E0">
        <w:rPr>
          <w:lang w:val="da-DK"/>
        </w:rPr>
        <w:t>I observationsstudier efter markedsføringen er myelodysplastisk syndrom (MDS) og akut myeloid</w:t>
      </w:r>
      <w:r w:rsidRPr="006E21E0">
        <w:rPr>
          <w:spacing w:val="-55"/>
          <w:lang w:val="da-DK"/>
        </w:rPr>
        <w:t xml:space="preserve"> </w:t>
      </w:r>
      <w:r w:rsidRPr="006E21E0">
        <w:rPr>
          <w:lang w:val="da-DK"/>
        </w:rPr>
        <w:t>leukæmi (AML) blevet forbundet med brug af pegfilgrastim, et alternativt G-</w:t>
      </w:r>
      <w:r w:rsidR="00313FC5" w:rsidRPr="006E21E0">
        <w:rPr>
          <w:lang w:val="da-DK"/>
        </w:rPr>
        <w:t>CSF-lægemiddel</w:t>
      </w:r>
      <w:r w:rsidRPr="006E21E0">
        <w:rPr>
          <w:lang w:val="da-DK"/>
        </w:rPr>
        <w:t>,</w:t>
      </w:r>
      <w:r w:rsidRPr="006E21E0">
        <w:rPr>
          <w:spacing w:val="1"/>
          <w:lang w:val="da-DK"/>
        </w:rPr>
        <w:t xml:space="preserve"> </w:t>
      </w:r>
      <w:r w:rsidRPr="006E21E0">
        <w:rPr>
          <w:lang w:val="da-DK"/>
        </w:rPr>
        <w:t>sammen med kemoterapi og/eller stråleterapi hos bryst- og lungecancerpatienter. En lignende</w:t>
      </w:r>
      <w:r w:rsidRPr="006E21E0">
        <w:rPr>
          <w:spacing w:val="1"/>
          <w:lang w:val="da-DK"/>
        </w:rPr>
        <w:t xml:space="preserve"> </w:t>
      </w:r>
      <w:r w:rsidRPr="006E21E0">
        <w:rPr>
          <w:lang w:val="da-DK"/>
        </w:rPr>
        <w:t>forbindelse mellem filgrastim og MDS/AML er ikke blevet observeret. Ikke desto mindre skal</w:t>
      </w:r>
      <w:r w:rsidRPr="006E21E0">
        <w:rPr>
          <w:spacing w:val="1"/>
          <w:lang w:val="da-DK"/>
        </w:rPr>
        <w:t xml:space="preserve"> </w:t>
      </w:r>
      <w:r w:rsidRPr="006E21E0">
        <w:rPr>
          <w:lang w:val="da-DK"/>
        </w:rPr>
        <w:t>bryst-</w:t>
      </w:r>
      <w:r w:rsidRPr="006E21E0">
        <w:rPr>
          <w:spacing w:val="-1"/>
          <w:lang w:val="da-DK"/>
        </w:rPr>
        <w:t xml:space="preserve"> </w:t>
      </w:r>
      <w:r w:rsidRPr="006E21E0">
        <w:rPr>
          <w:lang w:val="da-DK"/>
        </w:rPr>
        <w:t>og</w:t>
      </w:r>
      <w:r w:rsidRPr="006E21E0">
        <w:rPr>
          <w:spacing w:val="-1"/>
          <w:lang w:val="da-DK"/>
        </w:rPr>
        <w:t xml:space="preserve"> </w:t>
      </w:r>
      <w:r w:rsidRPr="006E21E0">
        <w:rPr>
          <w:lang w:val="da-DK"/>
        </w:rPr>
        <w:t>lungecancerpatienter overvåges</w:t>
      </w:r>
      <w:r w:rsidRPr="006E21E0">
        <w:rPr>
          <w:spacing w:val="-1"/>
          <w:lang w:val="da-DK"/>
        </w:rPr>
        <w:t xml:space="preserve"> </w:t>
      </w:r>
      <w:r w:rsidRPr="006E21E0">
        <w:rPr>
          <w:lang w:val="da-DK"/>
        </w:rPr>
        <w:t>for tegn</w:t>
      </w:r>
      <w:r w:rsidRPr="006E21E0">
        <w:rPr>
          <w:spacing w:val="-3"/>
          <w:lang w:val="da-DK"/>
        </w:rPr>
        <w:t xml:space="preserve"> </w:t>
      </w:r>
      <w:r w:rsidRPr="006E21E0">
        <w:rPr>
          <w:lang w:val="da-DK"/>
        </w:rPr>
        <w:t>og symptomer</w:t>
      </w:r>
      <w:r w:rsidRPr="006E21E0">
        <w:rPr>
          <w:spacing w:val="-1"/>
          <w:lang w:val="da-DK"/>
        </w:rPr>
        <w:t xml:space="preserve"> </w:t>
      </w:r>
      <w:r w:rsidRPr="006E21E0">
        <w:rPr>
          <w:lang w:val="da-DK"/>
        </w:rPr>
        <w:t>på</w:t>
      </w:r>
      <w:r w:rsidRPr="006E21E0">
        <w:rPr>
          <w:spacing w:val="-1"/>
          <w:lang w:val="da-DK"/>
        </w:rPr>
        <w:t xml:space="preserve"> </w:t>
      </w:r>
      <w:r w:rsidRPr="006E21E0">
        <w:rPr>
          <w:lang w:val="da-DK"/>
        </w:rPr>
        <w:t>MDS/AML.</w:t>
      </w:r>
    </w:p>
    <w:p w14:paraId="287922EA" w14:textId="77777777" w:rsidR="00257FDD" w:rsidRPr="006E21E0" w:rsidRDefault="00257FDD" w:rsidP="00ED0F68">
      <w:pPr>
        <w:pStyle w:val="BodyText"/>
        <w:spacing w:line="220" w:lineRule="exact"/>
        <w:rPr>
          <w:lang w:val="da-DK"/>
        </w:rPr>
      </w:pPr>
    </w:p>
    <w:p w14:paraId="4A3D25C0" w14:textId="77777777" w:rsidR="00257FDD" w:rsidRPr="006E21E0" w:rsidRDefault="006E21E0" w:rsidP="006E21E0">
      <w:pPr>
        <w:rPr>
          <w:i/>
          <w:lang w:val="da-DK"/>
        </w:rPr>
      </w:pPr>
      <w:r w:rsidRPr="006E21E0">
        <w:rPr>
          <w:i/>
          <w:lang w:val="da-DK"/>
        </w:rPr>
        <w:t>Andre</w:t>
      </w:r>
      <w:r w:rsidRPr="006E21E0">
        <w:rPr>
          <w:i/>
          <w:spacing w:val="-7"/>
          <w:lang w:val="da-DK"/>
        </w:rPr>
        <w:t xml:space="preserve"> </w:t>
      </w:r>
      <w:r w:rsidRPr="006E21E0">
        <w:rPr>
          <w:i/>
          <w:lang w:val="da-DK"/>
        </w:rPr>
        <w:t>særlige</w:t>
      </w:r>
      <w:r w:rsidRPr="006E21E0">
        <w:rPr>
          <w:i/>
          <w:spacing w:val="-7"/>
          <w:lang w:val="da-DK"/>
        </w:rPr>
        <w:t xml:space="preserve"> </w:t>
      </w:r>
      <w:r w:rsidRPr="006E21E0">
        <w:rPr>
          <w:i/>
          <w:lang w:val="da-DK"/>
        </w:rPr>
        <w:t>forsigtighedsregler</w:t>
      </w:r>
    </w:p>
    <w:p w14:paraId="26DE202D" w14:textId="77777777" w:rsidR="00257FDD" w:rsidRPr="00ED0F68" w:rsidRDefault="00257FDD" w:rsidP="00ED0F68">
      <w:pPr>
        <w:pStyle w:val="BodyText"/>
        <w:spacing w:line="220" w:lineRule="exact"/>
        <w:rPr>
          <w:lang w:val="da-DK"/>
        </w:rPr>
      </w:pPr>
    </w:p>
    <w:p w14:paraId="26CA8CC8" w14:textId="77777777" w:rsidR="006E21E0" w:rsidRDefault="006E21E0" w:rsidP="006E21E0">
      <w:pPr>
        <w:pStyle w:val="BodyText"/>
        <w:rPr>
          <w:lang w:val="da-DK"/>
        </w:rPr>
      </w:pPr>
      <w:r w:rsidRPr="006E21E0">
        <w:rPr>
          <w:lang w:val="da-DK"/>
        </w:rPr>
        <w:t xml:space="preserve">Der er ikke foretaget studier af filgrastims </w:t>
      </w:r>
      <w:r w:rsidR="00B8537F" w:rsidRPr="006E21E0">
        <w:rPr>
          <w:lang w:val="da-DK"/>
        </w:rPr>
        <w:t>virkninger</w:t>
      </w:r>
      <w:r w:rsidRPr="006E21E0">
        <w:rPr>
          <w:lang w:val="da-DK"/>
        </w:rPr>
        <w:t xml:space="preserve"> hos patienter med væsentlig nedsættelse af</w:t>
      </w:r>
      <w:r w:rsidRPr="006E21E0">
        <w:rPr>
          <w:spacing w:val="1"/>
          <w:lang w:val="da-DK"/>
        </w:rPr>
        <w:t xml:space="preserve"> </w:t>
      </w:r>
      <w:r w:rsidRPr="006E21E0">
        <w:rPr>
          <w:lang w:val="da-DK"/>
        </w:rPr>
        <w:t>myeloide stamceller. Filgrastim påvirker primært neutrofile forstadier, hvor effekten er en stigning i</w:t>
      </w:r>
      <w:r w:rsidRPr="006E21E0">
        <w:rPr>
          <w:spacing w:val="-52"/>
          <w:lang w:val="da-DK"/>
        </w:rPr>
        <w:t xml:space="preserve"> </w:t>
      </w:r>
      <w:r w:rsidRPr="006E21E0">
        <w:rPr>
          <w:lang w:val="da-DK"/>
        </w:rPr>
        <w:t xml:space="preserve">neutrofiltallet. </w:t>
      </w:r>
      <w:r w:rsidR="00313FC5" w:rsidRPr="006E21E0">
        <w:rPr>
          <w:lang w:val="da-DK"/>
        </w:rPr>
        <w:t xml:space="preserve">Hos patienter med reducerede forstadier kan neutrofilresponsen derfor være nedsat </w:t>
      </w:r>
      <w:r w:rsidR="00313FC5" w:rsidRPr="006E21E0">
        <w:rPr>
          <w:lang w:val="da-DK"/>
        </w:rPr>
        <w:lastRenderedPageBreak/>
        <w:t xml:space="preserve">(f.eks. hos patienter, der er behandlet med omfattende strålebehandling eller kemoterapi, eller hos patienter med knoglemarvsinfiltration af tumorer). </w:t>
      </w:r>
    </w:p>
    <w:p w14:paraId="03EFB0BB" w14:textId="4058B953" w:rsidR="00257FDD" w:rsidRPr="006E21E0" w:rsidRDefault="00313FC5" w:rsidP="006E21E0">
      <w:pPr>
        <w:pStyle w:val="BodyText"/>
        <w:rPr>
          <w:lang w:val="da-DK"/>
        </w:rPr>
      </w:pPr>
      <w:r w:rsidRPr="006E21E0">
        <w:rPr>
          <w:lang w:val="da-DK"/>
        </w:rPr>
        <w:t>Der er af og til indberetninger om vaskulære lidelser, herunder venøs okklusiv sygdom og forstyrrelser i væskevolumen, hos patienter, der gennemgår højdosis kemoterapi efterfulgt af transplantation.</w:t>
      </w:r>
    </w:p>
    <w:p w14:paraId="1D5B97BB" w14:textId="77777777" w:rsidR="00257FDD" w:rsidRPr="006E21E0" w:rsidRDefault="00257FDD" w:rsidP="00ED0F68">
      <w:pPr>
        <w:pStyle w:val="BodyText"/>
        <w:spacing w:line="220" w:lineRule="exact"/>
        <w:rPr>
          <w:lang w:val="da-DK"/>
        </w:rPr>
      </w:pPr>
    </w:p>
    <w:p w14:paraId="5DD89156" w14:textId="0239586E" w:rsidR="00257FDD" w:rsidRDefault="006E21E0" w:rsidP="006E21E0">
      <w:pPr>
        <w:pStyle w:val="BodyText"/>
        <w:rPr>
          <w:lang w:val="da-DK"/>
        </w:rPr>
      </w:pPr>
      <w:r w:rsidRPr="006E21E0">
        <w:rPr>
          <w:lang w:val="da-DK"/>
        </w:rPr>
        <w:t>Der er indberettet tilfælde af graft versus host sygdom (GvHD) og dødsfald blandt patienter, der fik</w:t>
      </w:r>
      <w:r w:rsidR="008F2434" w:rsidRPr="00156EBA">
        <w:rPr>
          <w:lang w:val="da-DK"/>
        </w:rPr>
        <w:t xml:space="preserve"> </w:t>
      </w:r>
      <w:r w:rsidRPr="006E21E0">
        <w:rPr>
          <w:spacing w:val="-52"/>
          <w:lang w:val="da-DK"/>
        </w:rPr>
        <w:t xml:space="preserve"> </w:t>
      </w:r>
      <w:r w:rsidRPr="006E21E0">
        <w:rPr>
          <w:lang w:val="da-DK"/>
        </w:rPr>
        <w:t>G-CSF</w:t>
      </w:r>
      <w:r w:rsidRPr="006E21E0">
        <w:rPr>
          <w:spacing w:val="-1"/>
          <w:lang w:val="da-DK"/>
        </w:rPr>
        <w:t xml:space="preserve"> </w:t>
      </w:r>
      <w:r w:rsidRPr="006E21E0">
        <w:rPr>
          <w:lang w:val="da-DK"/>
        </w:rPr>
        <w:t>efter allogen knoglemarvstransplantation</w:t>
      </w:r>
      <w:r w:rsidRPr="006E21E0">
        <w:rPr>
          <w:spacing w:val="-1"/>
          <w:lang w:val="da-DK"/>
        </w:rPr>
        <w:t xml:space="preserve"> </w:t>
      </w:r>
      <w:r w:rsidRPr="006E21E0">
        <w:rPr>
          <w:lang w:val="da-DK"/>
        </w:rPr>
        <w:t>(se</w:t>
      </w:r>
      <w:r w:rsidRPr="006E21E0">
        <w:rPr>
          <w:spacing w:val="-1"/>
          <w:lang w:val="da-DK"/>
        </w:rPr>
        <w:t xml:space="preserve"> </w:t>
      </w:r>
      <w:r w:rsidRPr="006E21E0">
        <w:rPr>
          <w:lang w:val="da-DK"/>
        </w:rPr>
        <w:t>pkt.</w:t>
      </w:r>
      <w:r w:rsidRPr="006E21E0">
        <w:rPr>
          <w:spacing w:val="-1"/>
          <w:lang w:val="da-DK"/>
        </w:rPr>
        <w:t xml:space="preserve"> </w:t>
      </w:r>
      <w:r w:rsidRPr="006E21E0">
        <w:rPr>
          <w:lang w:val="da-DK"/>
        </w:rPr>
        <w:t>4.8 og</w:t>
      </w:r>
      <w:r w:rsidRPr="006E21E0">
        <w:rPr>
          <w:spacing w:val="-1"/>
          <w:lang w:val="da-DK"/>
        </w:rPr>
        <w:t xml:space="preserve"> </w:t>
      </w:r>
      <w:r w:rsidRPr="006E21E0">
        <w:rPr>
          <w:lang w:val="da-DK"/>
        </w:rPr>
        <w:t>5.1).</w:t>
      </w:r>
    </w:p>
    <w:p w14:paraId="185E4645" w14:textId="77777777" w:rsidR="009179EF" w:rsidRPr="006E21E0" w:rsidRDefault="009179EF" w:rsidP="006E21E0">
      <w:pPr>
        <w:pStyle w:val="BodyText"/>
        <w:rPr>
          <w:lang w:val="da-DK"/>
        </w:rPr>
      </w:pPr>
    </w:p>
    <w:p w14:paraId="0882A2CD" w14:textId="77777777" w:rsidR="00257FDD" w:rsidRPr="006E21E0" w:rsidRDefault="006E21E0" w:rsidP="006E21E0">
      <w:pPr>
        <w:pStyle w:val="BodyText"/>
        <w:rPr>
          <w:lang w:val="da-DK"/>
        </w:rPr>
      </w:pPr>
      <w:r w:rsidRPr="006E21E0">
        <w:rPr>
          <w:lang w:val="da-DK"/>
        </w:rPr>
        <w:t>Øget hæmatopoietisk aktivitet i knoglemarven som reaktion på vækstfaktorbehandling er blevet</w:t>
      </w:r>
      <w:r w:rsidRPr="006E21E0">
        <w:rPr>
          <w:spacing w:val="1"/>
          <w:lang w:val="da-DK"/>
        </w:rPr>
        <w:t xml:space="preserve"> </w:t>
      </w:r>
      <w:r w:rsidRPr="006E21E0">
        <w:rPr>
          <w:lang w:val="da-DK"/>
        </w:rPr>
        <w:t>forbundet med forbigående abnorme knoglescanninger. Det bør der tages hensyn til ved tolkning af</w:t>
      </w:r>
      <w:r w:rsidRPr="006E21E0">
        <w:rPr>
          <w:spacing w:val="-52"/>
          <w:lang w:val="da-DK"/>
        </w:rPr>
        <w:t xml:space="preserve"> </w:t>
      </w:r>
      <w:r w:rsidRPr="006E21E0">
        <w:rPr>
          <w:lang w:val="da-DK"/>
        </w:rPr>
        <w:t>resultaterne</w:t>
      </w:r>
      <w:r w:rsidRPr="006E21E0">
        <w:rPr>
          <w:spacing w:val="-2"/>
          <w:lang w:val="da-DK"/>
        </w:rPr>
        <w:t xml:space="preserve"> </w:t>
      </w:r>
      <w:r w:rsidRPr="006E21E0">
        <w:rPr>
          <w:lang w:val="da-DK"/>
        </w:rPr>
        <w:t>af knoglescanning.</w:t>
      </w:r>
    </w:p>
    <w:p w14:paraId="16AC5157" w14:textId="77777777" w:rsidR="00257FDD" w:rsidRPr="006E21E0" w:rsidRDefault="00257FDD" w:rsidP="006E21E0">
      <w:pPr>
        <w:pStyle w:val="BodyText"/>
        <w:rPr>
          <w:lang w:val="da-DK"/>
        </w:rPr>
      </w:pPr>
    </w:p>
    <w:p w14:paraId="6BB9394A" w14:textId="77777777" w:rsidR="00257FDD" w:rsidRPr="006E21E0" w:rsidRDefault="006E21E0" w:rsidP="006E21E0">
      <w:pPr>
        <w:pStyle w:val="BodyText"/>
        <w:rPr>
          <w:lang w:val="da-DK"/>
        </w:rPr>
      </w:pPr>
      <w:r w:rsidRPr="006E21E0">
        <w:rPr>
          <w:u w:val="single"/>
          <w:lang w:val="da-DK"/>
        </w:rPr>
        <w:t>Særlige</w:t>
      </w:r>
      <w:r w:rsidRPr="006E21E0">
        <w:rPr>
          <w:spacing w:val="-4"/>
          <w:u w:val="single"/>
          <w:lang w:val="da-DK"/>
        </w:rPr>
        <w:t xml:space="preserve"> </w:t>
      </w:r>
      <w:r w:rsidRPr="006E21E0">
        <w:rPr>
          <w:u w:val="single"/>
          <w:lang w:val="da-DK"/>
        </w:rPr>
        <w:t>forsigtighedsregler</w:t>
      </w:r>
      <w:r w:rsidRPr="006E21E0">
        <w:rPr>
          <w:spacing w:val="-4"/>
          <w:u w:val="single"/>
          <w:lang w:val="da-DK"/>
        </w:rPr>
        <w:t xml:space="preserve"> </w:t>
      </w:r>
      <w:r w:rsidRPr="006E21E0">
        <w:rPr>
          <w:u w:val="single"/>
          <w:lang w:val="da-DK"/>
        </w:rPr>
        <w:t>hos</w:t>
      </w:r>
      <w:r w:rsidRPr="006E21E0">
        <w:rPr>
          <w:spacing w:val="-4"/>
          <w:u w:val="single"/>
          <w:lang w:val="da-DK"/>
        </w:rPr>
        <w:t xml:space="preserve"> </w:t>
      </w:r>
      <w:r w:rsidRPr="006E21E0">
        <w:rPr>
          <w:u w:val="single"/>
          <w:lang w:val="da-DK"/>
        </w:rPr>
        <w:t>patienter,</w:t>
      </w:r>
      <w:r w:rsidRPr="006E21E0">
        <w:rPr>
          <w:spacing w:val="-3"/>
          <w:u w:val="single"/>
          <w:lang w:val="da-DK"/>
        </w:rPr>
        <w:t xml:space="preserve"> </w:t>
      </w:r>
      <w:r w:rsidRPr="006E21E0">
        <w:rPr>
          <w:u w:val="single"/>
          <w:lang w:val="da-DK"/>
        </w:rPr>
        <w:t>som</w:t>
      </w:r>
      <w:r w:rsidRPr="006E21E0">
        <w:rPr>
          <w:spacing w:val="-5"/>
          <w:u w:val="single"/>
          <w:lang w:val="da-DK"/>
        </w:rPr>
        <w:t xml:space="preserve"> </w:t>
      </w:r>
      <w:r w:rsidRPr="006E21E0">
        <w:rPr>
          <w:u w:val="single"/>
          <w:lang w:val="da-DK"/>
        </w:rPr>
        <w:t>får</w:t>
      </w:r>
      <w:r w:rsidRPr="006E21E0">
        <w:rPr>
          <w:spacing w:val="-3"/>
          <w:u w:val="single"/>
          <w:lang w:val="da-DK"/>
        </w:rPr>
        <w:t xml:space="preserve"> </w:t>
      </w:r>
      <w:r w:rsidRPr="006E21E0">
        <w:rPr>
          <w:u w:val="single"/>
          <w:lang w:val="da-DK"/>
        </w:rPr>
        <w:t>foretaget</w:t>
      </w:r>
      <w:r w:rsidRPr="006E21E0">
        <w:rPr>
          <w:spacing w:val="-2"/>
          <w:u w:val="single"/>
          <w:lang w:val="da-DK"/>
        </w:rPr>
        <w:t xml:space="preserve"> </w:t>
      </w:r>
      <w:r w:rsidRPr="006E21E0">
        <w:rPr>
          <w:u w:val="single"/>
          <w:lang w:val="da-DK"/>
        </w:rPr>
        <w:t>mobilisering</w:t>
      </w:r>
      <w:r w:rsidRPr="006E21E0">
        <w:rPr>
          <w:spacing w:val="-3"/>
          <w:u w:val="single"/>
          <w:lang w:val="da-DK"/>
        </w:rPr>
        <w:t xml:space="preserve"> </w:t>
      </w:r>
      <w:r w:rsidRPr="006E21E0">
        <w:rPr>
          <w:u w:val="single"/>
          <w:lang w:val="da-DK"/>
        </w:rPr>
        <w:t>af</w:t>
      </w:r>
      <w:r w:rsidRPr="006E21E0">
        <w:rPr>
          <w:spacing w:val="-3"/>
          <w:u w:val="single"/>
          <w:lang w:val="da-DK"/>
        </w:rPr>
        <w:t xml:space="preserve"> </w:t>
      </w:r>
      <w:r w:rsidRPr="006E21E0">
        <w:rPr>
          <w:u w:val="single"/>
          <w:lang w:val="da-DK"/>
        </w:rPr>
        <w:t>PBPC</w:t>
      </w:r>
    </w:p>
    <w:p w14:paraId="3BD7BF0C" w14:textId="77777777" w:rsidR="00257FDD" w:rsidRPr="006E21E0" w:rsidRDefault="00257FDD" w:rsidP="006E21E0">
      <w:pPr>
        <w:pStyle w:val="BodyText"/>
        <w:rPr>
          <w:lang w:val="da-DK"/>
        </w:rPr>
      </w:pPr>
    </w:p>
    <w:p w14:paraId="5EC9103D" w14:textId="77777777" w:rsidR="00257FDD" w:rsidRPr="006E21E0" w:rsidRDefault="006E21E0" w:rsidP="006E21E0">
      <w:pPr>
        <w:rPr>
          <w:i/>
          <w:lang w:val="da-DK"/>
        </w:rPr>
      </w:pPr>
      <w:r w:rsidRPr="006E21E0">
        <w:rPr>
          <w:i/>
          <w:lang w:val="da-DK"/>
        </w:rPr>
        <w:t>Mobilisering</w:t>
      </w:r>
    </w:p>
    <w:p w14:paraId="6280EF0A" w14:textId="77777777" w:rsidR="00257FDD" w:rsidRPr="006E21E0" w:rsidRDefault="00257FDD" w:rsidP="006E21E0">
      <w:pPr>
        <w:pStyle w:val="BodyText"/>
        <w:rPr>
          <w:i/>
          <w:lang w:val="da-DK"/>
        </w:rPr>
      </w:pPr>
    </w:p>
    <w:p w14:paraId="075F4EA5" w14:textId="77777777" w:rsidR="00257FDD" w:rsidRPr="006E21E0" w:rsidRDefault="006E21E0" w:rsidP="006E21E0">
      <w:pPr>
        <w:pStyle w:val="BodyText"/>
        <w:rPr>
          <w:lang w:val="da-DK"/>
        </w:rPr>
      </w:pPr>
      <w:r w:rsidRPr="006E21E0">
        <w:rPr>
          <w:lang w:val="da-DK"/>
        </w:rPr>
        <w:t>Der findes ingen prospektive, randomiserede sammenligninger af de to anbefalede</w:t>
      </w:r>
      <w:r w:rsidRPr="006E21E0">
        <w:rPr>
          <w:spacing w:val="1"/>
          <w:lang w:val="da-DK"/>
        </w:rPr>
        <w:t xml:space="preserve"> </w:t>
      </w:r>
      <w:r w:rsidRPr="006E21E0">
        <w:rPr>
          <w:lang w:val="da-DK"/>
        </w:rPr>
        <w:t>mobiliseringsmetoder hos den samme patientpopulation (filgrastim alene eller i kombination med</w:t>
      </w:r>
      <w:r w:rsidRPr="006E21E0">
        <w:rPr>
          <w:spacing w:val="1"/>
          <w:lang w:val="da-DK"/>
        </w:rPr>
        <w:t xml:space="preserve"> </w:t>
      </w:r>
      <w:r w:rsidRPr="006E21E0">
        <w:rPr>
          <w:lang w:val="da-DK"/>
        </w:rPr>
        <w:t>myelosuppressiv kemoterapi). Graden af variation mellem individuelle patienter og mellem</w:t>
      </w:r>
      <w:r w:rsidRPr="006E21E0">
        <w:rPr>
          <w:spacing w:val="1"/>
          <w:lang w:val="da-DK"/>
        </w:rPr>
        <w:t xml:space="preserve"> </w:t>
      </w:r>
      <w:r w:rsidRPr="006E21E0">
        <w:rPr>
          <w:spacing w:val="-1"/>
          <w:lang w:val="da-DK"/>
        </w:rPr>
        <w:t>analysemetoder for CD34</w:t>
      </w:r>
      <w:r w:rsidRPr="006E21E0">
        <w:rPr>
          <w:spacing w:val="-1"/>
          <w:vertAlign w:val="superscript"/>
          <w:lang w:val="da-DK"/>
        </w:rPr>
        <w:t>+</w:t>
      </w:r>
      <w:r w:rsidRPr="006E21E0">
        <w:rPr>
          <w:spacing w:val="-1"/>
          <w:lang w:val="da-DK"/>
        </w:rPr>
        <w:t xml:space="preserve"> celler betyder, at direkte </w:t>
      </w:r>
      <w:r w:rsidRPr="006E21E0">
        <w:rPr>
          <w:lang w:val="da-DK"/>
        </w:rPr>
        <w:t>sammenligning mellem forskellige studier er</w:t>
      </w:r>
      <w:r w:rsidRPr="006E21E0">
        <w:rPr>
          <w:spacing w:val="1"/>
          <w:lang w:val="da-DK"/>
        </w:rPr>
        <w:t xml:space="preserve"> </w:t>
      </w:r>
      <w:r w:rsidRPr="006E21E0">
        <w:rPr>
          <w:lang w:val="da-DK"/>
        </w:rPr>
        <w:t>vanskelig. Det er derfor vanskeligt at anbefale den bedste metode. Valget af mobiliseringsmetode bør</w:t>
      </w:r>
      <w:r w:rsidRPr="006E21E0">
        <w:rPr>
          <w:spacing w:val="-52"/>
          <w:lang w:val="da-DK"/>
        </w:rPr>
        <w:t xml:space="preserve"> </w:t>
      </w:r>
      <w:r w:rsidRPr="006E21E0">
        <w:rPr>
          <w:lang w:val="da-DK"/>
        </w:rPr>
        <w:t>overvejes</w:t>
      </w:r>
      <w:r w:rsidRPr="006E21E0">
        <w:rPr>
          <w:spacing w:val="-5"/>
          <w:lang w:val="da-DK"/>
        </w:rPr>
        <w:t xml:space="preserve"> </w:t>
      </w:r>
      <w:r w:rsidRPr="006E21E0">
        <w:rPr>
          <w:lang w:val="da-DK"/>
        </w:rPr>
        <w:t>under</w:t>
      </w:r>
      <w:r w:rsidRPr="006E21E0">
        <w:rPr>
          <w:spacing w:val="-3"/>
          <w:lang w:val="da-DK"/>
        </w:rPr>
        <w:t xml:space="preserve"> </w:t>
      </w:r>
      <w:r w:rsidRPr="006E21E0">
        <w:rPr>
          <w:lang w:val="da-DK"/>
        </w:rPr>
        <w:t>hensyntagen</w:t>
      </w:r>
      <w:r w:rsidRPr="006E21E0">
        <w:rPr>
          <w:spacing w:val="-3"/>
          <w:lang w:val="da-DK"/>
        </w:rPr>
        <w:t xml:space="preserve"> </w:t>
      </w:r>
      <w:r w:rsidRPr="006E21E0">
        <w:rPr>
          <w:lang w:val="da-DK"/>
        </w:rPr>
        <w:t>til</w:t>
      </w:r>
      <w:r w:rsidRPr="006E21E0">
        <w:rPr>
          <w:spacing w:val="-3"/>
          <w:lang w:val="da-DK"/>
        </w:rPr>
        <w:t xml:space="preserve"> </w:t>
      </w:r>
      <w:r w:rsidRPr="006E21E0">
        <w:rPr>
          <w:lang w:val="da-DK"/>
        </w:rPr>
        <w:t>det</w:t>
      </w:r>
      <w:r w:rsidRPr="006E21E0">
        <w:rPr>
          <w:spacing w:val="-4"/>
          <w:lang w:val="da-DK"/>
        </w:rPr>
        <w:t xml:space="preserve"> </w:t>
      </w:r>
      <w:r w:rsidRPr="006E21E0">
        <w:rPr>
          <w:lang w:val="da-DK"/>
        </w:rPr>
        <w:t>overordnede</w:t>
      </w:r>
      <w:r w:rsidRPr="006E21E0">
        <w:rPr>
          <w:spacing w:val="-4"/>
          <w:lang w:val="da-DK"/>
        </w:rPr>
        <w:t xml:space="preserve"> </w:t>
      </w:r>
      <w:r w:rsidRPr="006E21E0">
        <w:rPr>
          <w:lang w:val="da-DK"/>
        </w:rPr>
        <w:t>formål</w:t>
      </w:r>
      <w:r w:rsidRPr="006E21E0">
        <w:rPr>
          <w:spacing w:val="-3"/>
          <w:lang w:val="da-DK"/>
        </w:rPr>
        <w:t xml:space="preserve"> </w:t>
      </w:r>
      <w:r w:rsidRPr="006E21E0">
        <w:rPr>
          <w:lang w:val="da-DK"/>
        </w:rPr>
        <w:t>for</w:t>
      </w:r>
      <w:r w:rsidRPr="006E21E0">
        <w:rPr>
          <w:spacing w:val="-3"/>
          <w:lang w:val="da-DK"/>
        </w:rPr>
        <w:t xml:space="preserve"> </w:t>
      </w:r>
      <w:r w:rsidRPr="006E21E0">
        <w:rPr>
          <w:lang w:val="da-DK"/>
        </w:rPr>
        <w:t>behandlingen</w:t>
      </w:r>
      <w:r w:rsidRPr="006E21E0">
        <w:rPr>
          <w:spacing w:val="-4"/>
          <w:lang w:val="da-DK"/>
        </w:rPr>
        <w:t xml:space="preserve"> </w:t>
      </w:r>
      <w:r w:rsidRPr="006E21E0">
        <w:rPr>
          <w:lang w:val="da-DK"/>
        </w:rPr>
        <w:t>af</w:t>
      </w:r>
      <w:r w:rsidRPr="006E21E0">
        <w:rPr>
          <w:spacing w:val="-3"/>
          <w:lang w:val="da-DK"/>
        </w:rPr>
        <w:t xml:space="preserve"> </w:t>
      </w:r>
      <w:r w:rsidRPr="006E21E0">
        <w:rPr>
          <w:lang w:val="da-DK"/>
        </w:rPr>
        <w:t>den</w:t>
      </w:r>
      <w:r w:rsidRPr="006E21E0">
        <w:rPr>
          <w:spacing w:val="-3"/>
          <w:lang w:val="da-DK"/>
        </w:rPr>
        <w:t xml:space="preserve"> </w:t>
      </w:r>
      <w:r w:rsidRPr="006E21E0">
        <w:rPr>
          <w:lang w:val="da-DK"/>
        </w:rPr>
        <w:t>individuelle</w:t>
      </w:r>
      <w:r w:rsidRPr="006E21E0">
        <w:rPr>
          <w:spacing w:val="-4"/>
          <w:lang w:val="da-DK"/>
        </w:rPr>
        <w:t xml:space="preserve"> </w:t>
      </w:r>
      <w:r w:rsidRPr="006E21E0">
        <w:rPr>
          <w:lang w:val="da-DK"/>
        </w:rPr>
        <w:t>patient.</w:t>
      </w:r>
    </w:p>
    <w:p w14:paraId="6E58B4A7" w14:textId="77777777" w:rsidR="00257FDD" w:rsidRPr="006E21E0" w:rsidRDefault="00257FDD" w:rsidP="006E21E0">
      <w:pPr>
        <w:pStyle w:val="BodyText"/>
        <w:rPr>
          <w:lang w:val="da-DK"/>
        </w:rPr>
      </w:pPr>
    </w:p>
    <w:p w14:paraId="5C176B05" w14:textId="77777777" w:rsidR="00257FDD" w:rsidRPr="006E21E0" w:rsidRDefault="006E21E0" w:rsidP="006E21E0">
      <w:pPr>
        <w:rPr>
          <w:i/>
          <w:lang w:val="da-DK"/>
        </w:rPr>
      </w:pPr>
      <w:r w:rsidRPr="006E21E0">
        <w:rPr>
          <w:i/>
          <w:lang w:val="da-DK"/>
        </w:rPr>
        <w:t>Tidligere</w:t>
      </w:r>
      <w:r w:rsidRPr="006E21E0">
        <w:rPr>
          <w:i/>
          <w:spacing w:val="-5"/>
          <w:lang w:val="da-DK"/>
        </w:rPr>
        <w:t xml:space="preserve"> </w:t>
      </w:r>
      <w:r w:rsidRPr="006E21E0">
        <w:rPr>
          <w:i/>
          <w:lang w:val="da-DK"/>
        </w:rPr>
        <w:t>eksponering</w:t>
      </w:r>
      <w:r w:rsidRPr="006E21E0">
        <w:rPr>
          <w:i/>
          <w:spacing w:val="-4"/>
          <w:lang w:val="da-DK"/>
        </w:rPr>
        <w:t xml:space="preserve"> </w:t>
      </w:r>
      <w:r w:rsidRPr="006E21E0">
        <w:rPr>
          <w:i/>
          <w:lang w:val="da-DK"/>
        </w:rPr>
        <w:t>for</w:t>
      </w:r>
      <w:r w:rsidRPr="006E21E0">
        <w:rPr>
          <w:i/>
          <w:spacing w:val="-5"/>
          <w:lang w:val="da-DK"/>
        </w:rPr>
        <w:t xml:space="preserve"> </w:t>
      </w:r>
      <w:r w:rsidRPr="006E21E0">
        <w:rPr>
          <w:i/>
          <w:lang w:val="da-DK"/>
        </w:rPr>
        <w:t>cytotoksiske</w:t>
      </w:r>
      <w:r w:rsidRPr="006E21E0">
        <w:rPr>
          <w:i/>
          <w:spacing w:val="-5"/>
          <w:lang w:val="da-DK"/>
        </w:rPr>
        <w:t xml:space="preserve"> </w:t>
      </w:r>
      <w:r w:rsidRPr="006E21E0">
        <w:rPr>
          <w:i/>
          <w:lang w:val="da-DK"/>
        </w:rPr>
        <w:t>stoffer</w:t>
      </w:r>
    </w:p>
    <w:p w14:paraId="09717E81" w14:textId="77777777" w:rsidR="00257FDD" w:rsidRPr="006E21E0" w:rsidRDefault="00257FDD" w:rsidP="006E21E0">
      <w:pPr>
        <w:pStyle w:val="BodyText"/>
        <w:rPr>
          <w:i/>
          <w:lang w:val="da-DK"/>
        </w:rPr>
      </w:pPr>
    </w:p>
    <w:p w14:paraId="620ECC9D" w14:textId="20DBD8BF" w:rsidR="00257FDD" w:rsidRPr="006E21E0" w:rsidRDefault="006E21E0" w:rsidP="006E21E0">
      <w:pPr>
        <w:pStyle w:val="BodyText"/>
        <w:rPr>
          <w:lang w:val="da-DK"/>
        </w:rPr>
      </w:pPr>
      <w:r w:rsidRPr="006E21E0">
        <w:rPr>
          <w:lang w:val="da-DK"/>
        </w:rPr>
        <w:t>Patienter, som tidligere har fået omfattende myelosuppressiv kemoterapi, vil ikke altid opnå</w:t>
      </w:r>
      <w:r w:rsidRPr="006E21E0">
        <w:rPr>
          <w:spacing w:val="1"/>
          <w:lang w:val="da-DK"/>
        </w:rPr>
        <w:t xml:space="preserve"> </w:t>
      </w:r>
      <w:r w:rsidRPr="006E21E0">
        <w:rPr>
          <w:lang w:val="da-DK"/>
        </w:rPr>
        <w:t>tilstrækkelig mobilisering af PBPC til at opnå den anbefalede minimumshøst (≥</w:t>
      </w:r>
      <w:r w:rsidR="00D11B53">
        <w:rPr>
          <w:lang w:val="da-DK"/>
        </w:rPr>
        <w:t> </w:t>
      </w:r>
      <w:r w:rsidRPr="006E21E0">
        <w:rPr>
          <w:lang w:val="da-DK"/>
        </w:rPr>
        <w:t>2</w:t>
      </w:r>
      <w:r w:rsidR="00AC0ADA">
        <w:rPr>
          <w:lang w:val="da-DK"/>
        </w:rPr>
        <w:t> x </w:t>
      </w:r>
      <w:r w:rsidRPr="006E21E0">
        <w:rPr>
          <w:lang w:val="da-DK"/>
        </w:rPr>
        <w:t>10</w:t>
      </w:r>
      <w:r w:rsidRPr="006E21E0">
        <w:rPr>
          <w:vertAlign w:val="superscript"/>
          <w:lang w:val="da-DK"/>
        </w:rPr>
        <w:t>6</w:t>
      </w:r>
      <w:r w:rsidRPr="006E21E0">
        <w:rPr>
          <w:lang w:val="da-DK"/>
        </w:rPr>
        <w:t>/CD34</w:t>
      </w:r>
      <w:r w:rsidRPr="006E21E0">
        <w:rPr>
          <w:vertAlign w:val="superscript"/>
          <w:lang w:val="da-DK"/>
        </w:rPr>
        <w:t>+</w:t>
      </w:r>
      <w:r w:rsidR="0056025D">
        <w:rPr>
          <w:spacing w:val="-52"/>
          <w:lang w:val="da-DK"/>
        </w:rPr>
        <w:t> </w:t>
      </w:r>
      <w:r w:rsidRPr="006E21E0">
        <w:rPr>
          <w:lang w:val="da-DK"/>
        </w:rPr>
        <w:t>celler/kg)</w:t>
      </w:r>
      <w:r w:rsidRPr="006E21E0">
        <w:rPr>
          <w:spacing w:val="-1"/>
          <w:lang w:val="da-DK"/>
        </w:rPr>
        <w:t xml:space="preserve"> </w:t>
      </w:r>
      <w:r w:rsidRPr="006E21E0">
        <w:rPr>
          <w:lang w:val="da-DK"/>
        </w:rPr>
        <w:t>eller</w:t>
      </w:r>
      <w:r w:rsidRPr="006E21E0">
        <w:rPr>
          <w:spacing w:val="-1"/>
          <w:lang w:val="da-DK"/>
        </w:rPr>
        <w:t xml:space="preserve"> </w:t>
      </w:r>
      <w:r w:rsidRPr="006E21E0">
        <w:rPr>
          <w:lang w:val="da-DK"/>
        </w:rPr>
        <w:t>den anbefalede</w:t>
      </w:r>
      <w:r w:rsidRPr="006E21E0">
        <w:rPr>
          <w:spacing w:val="-2"/>
          <w:lang w:val="da-DK"/>
        </w:rPr>
        <w:t xml:space="preserve"> </w:t>
      </w:r>
      <w:r w:rsidRPr="006E21E0">
        <w:rPr>
          <w:lang w:val="da-DK"/>
        </w:rPr>
        <w:t>acceleration</w:t>
      </w:r>
      <w:r w:rsidRPr="006E21E0">
        <w:rPr>
          <w:spacing w:val="-1"/>
          <w:lang w:val="da-DK"/>
        </w:rPr>
        <w:t xml:space="preserve"> </w:t>
      </w:r>
      <w:r w:rsidRPr="006E21E0">
        <w:rPr>
          <w:lang w:val="da-DK"/>
        </w:rPr>
        <w:t>i øgningen</w:t>
      </w:r>
      <w:r w:rsidRPr="006E21E0">
        <w:rPr>
          <w:spacing w:val="-2"/>
          <w:lang w:val="da-DK"/>
        </w:rPr>
        <w:t xml:space="preserve"> </w:t>
      </w:r>
      <w:r w:rsidRPr="006E21E0">
        <w:rPr>
          <w:lang w:val="da-DK"/>
        </w:rPr>
        <w:t>af trombocytter.</w:t>
      </w:r>
    </w:p>
    <w:p w14:paraId="6CCC9440" w14:textId="77777777" w:rsidR="00257FDD" w:rsidRPr="006E21E0" w:rsidRDefault="00257FDD" w:rsidP="006E21E0">
      <w:pPr>
        <w:pStyle w:val="BodyText"/>
        <w:rPr>
          <w:lang w:val="da-DK"/>
        </w:rPr>
      </w:pPr>
    </w:p>
    <w:p w14:paraId="7F6046B2" w14:textId="3ABDBE22" w:rsidR="00257FDD" w:rsidRPr="006E21E0" w:rsidRDefault="006E21E0" w:rsidP="006E21E0">
      <w:pPr>
        <w:pStyle w:val="BodyText"/>
        <w:rPr>
          <w:lang w:val="da-DK"/>
        </w:rPr>
      </w:pPr>
      <w:r w:rsidRPr="006E21E0">
        <w:rPr>
          <w:lang w:val="da-DK"/>
        </w:rPr>
        <w:t>Nogle cytostatika er særligt toksiske overfor den hæmatopoietiske progenitorpool og kan have en</w:t>
      </w:r>
      <w:r w:rsidRPr="006E21E0">
        <w:rPr>
          <w:spacing w:val="1"/>
          <w:lang w:val="da-DK"/>
        </w:rPr>
        <w:t xml:space="preserve"> </w:t>
      </w:r>
      <w:r w:rsidRPr="006E21E0">
        <w:rPr>
          <w:lang w:val="da-DK"/>
        </w:rPr>
        <w:t>negativ effekt på mobilisering af progenitorceller. Stoffer som melphalan, carmustin (BCNU) og</w:t>
      </w:r>
      <w:r w:rsidRPr="006E21E0">
        <w:rPr>
          <w:spacing w:val="1"/>
          <w:lang w:val="da-DK"/>
        </w:rPr>
        <w:t xml:space="preserve"> </w:t>
      </w:r>
      <w:r w:rsidRPr="006E21E0">
        <w:rPr>
          <w:lang w:val="da-DK"/>
        </w:rPr>
        <w:t>carboplatin kan medføre nedsat høst af progenitorceller, hvis de gives i lang tid, før det forsøges at</w:t>
      </w:r>
      <w:r w:rsidRPr="006E21E0">
        <w:rPr>
          <w:spacing w:val="1"/>
          <w:lang w:val="da-DK"/>
        </w:rPr>
        <w:t xml:space="preserve"> </w:t>
      </w:r>
      <w:r w:rsidRPr="006E21E0">
        <w:rPr>
          <w:lang w:val="da-DK"/>
        </w:rPr>
        <w:t>foretage mobilisering af progenitorceller. Det er dog vist, at administration af melphalan, carboplatin</w:t>
      </w:r>
      <w:r w:rsidRPr="006E21E0">
        <w:rPr>
          <w:spacing w:val="1"/>
          <w:lang w:val="da-DK"/>
        </w:rPr>
        <w:t xml:space="preserve"> </w:t>
      </w:r>
      <w:r w:rsidRPr="006E21E0">
        <w:rPr>
          <w:lang w:val="da-DK"/>
        </w:rPr>
        <w:t>eller BCNU sammen med filgrastim er effektiv til at mobilisere progenitorceller. Det er tilrådeligt at</w:t>
      </w:r>
      <w:r w:rsidRPr="006E21E0">
        <w:rPr>
          <w:spacing w:val="1"/>
          <w:lang w:val="da-DK"/>
        </w:rPr>
        <w:t xml:space="preserve"> </w:t>
      </w:r>
      <w:r w:rsidRPr="006E21E0">
        <w:rPr>
          <w:lang w:val="da-DK"/>
        </w:rPr>
        <w:t>planlægge proceduren for stamcellemobiliseringen tidligt i behandlingsforløbet af patienten, når en</w:t>
      </w:r>
      <w:r w:rsidRPr="006E21E0">
        <w:rPr>
          <w:spacing w:val="1"/>
          <w:lang w:val="da-DK"/>
        </w:rPr>
        <w:t xml:space="preserve"> </w:t>
      </w:r>
      <w:r w:rsidRPr="006E21E0">
        <w:rPr>
          <w:lang w:val="da-DK"/>
        </w:rPr>
        <w:t>transplantation af PBPC kan forudses. Hos disse patienter bør opmærksomheden især være henledt på</w:t>
      </w:r>
      <w:r w:rsidRPr="006E21E0">
        <w:rPr>
          <w:spacing w:val="-52"/>
          <w:lang w:val="da-DK"/>
        </w:rPr>
        <w:t xml:space="preserve"> </w:t>
      </w:r>
      <w:r w:rsidRPr="006E21E0">
        <w:rPr>
          <w:lang w:val="da-DK"/>
        </w:rPr>
        <w:t>antallet af mobiliserede progenitorceller før administrationen af højdosis kemoterapi. Hvis høsten er</w:t>
      </w:r>
      <w:r w:rsidRPr="006E21E0">
        <w:rPr>
          <w:spacing w:val="1"/>
          <w:lang w:val="da-DK"/>
        </w:rPr>
        <w:t xml:space="preserve"> </w:t>
      </w:r>
      <w:r w:rsidRPr="006E21E0">
        <w:rPr>
          <w:lang w:val="da-DK"/>
        </w:rPr>
        <w:t>utilstrækkelig i henhold til de ovennævnte kriterier, bør det overvejes at bruge andre</w:t>
      </w:r>
      <w:r w:rsidRPr="006E21E0">
        <w:rPr>
          <w:spacing w:val="1"/>
          <w:lang w:val="da-DK"/>
        </w:rPr>
        <w:t xml:space="preserve"> </w:t>
      </w:r>
      <w:r w:rsidRPr="006E21E0">
        <w:rPr>
          <w:lang w:val="da-DK"/>
        </w:rPr>
        <w:t>behandlingsformer,</w:t>
      </w:r>
      <w:r w:rsidRPr="006E21E0">
        <w:rPr>
          <w:spacing w:val="-1"/>
          <w:lang w:val="da-DK"/>
        </w:rPr>
        <w:t xml:space="preserve"> </w:t>
      </w:r>
      <w:r w:rsidRPr="006E21E0">
        <w:rPr>
          <w:lang w:val="da-DK"/>
        </w:rPr>
        <w:t>som</w:t>
      </w:r>
      <w:r w:rsidRPr="006E21E0">
        <w:rPr>
          <w:spacing w:val="-3"/>
          <w:lang w:val="da-DK"/>
        </w:rPr>
        <w:t xml:space="preserve"> </w:t>
      </w:r>
      <w:r w:rsidRPr="006E21E0">
        <w:rPr>
          <w:lang w:val="da-DK"/>
        </w:rPr>
        <w:t>ikke</w:t>
      </w:r>
      <w:r w:rsidRPr="006E21E0">
        <w:rPr>
          <w:spacing w:val="-2"/>
          <w:lang w:val="da-DK"/>
        </w:rPr>
        <w:t xml:space="preserve"> </w:t>
      </w:r>
      <w:r w:rsidRPr="006E21E0">
        <w:rPr>
          <w:lang w:val="da-DK"/>
        </w:rPr>
        <w:t>omfatter støttebehandling</w:t>
      </w:r>
      <w:r w:rsidRPr="006E21E0">
        <w:rPr>
          <w:spacing w:val="-1"/>
          <w:lang w:val="da-DK"/>
        </w:rPr>
        <w:t xml:space="preserve"> </w:t>
      </w:r>
      <w:r w:rsidRPr="006E21E0">
        <w:rPr>
          <w:lang w:val="da-DK"/>
        </w:rPr>
        <w:t>med</w:t>
      </w:r>
      <w:r w:rsidRPr="006E21E0">
        <w:rPr>
          <w:spacing w:val="-1"/>
          <w:lang w:val="da-DK"/>
        </w:rPr>
        <w:t xml:space="preserve"> </w:t>
      </w:r>
      <w:r w:rsidRPr="006E21E0">
        <w:rPr>
          <w:lang w:val="da-DK"/>
        </w:rPr>
        <w:t>progenitorceller.</w:t>
      </w:r>
    </w:p>
    <w:p w14:paraId="2B8506CA" w14:textId="77777777" w:rsidR="00257FDD" w:rsidRPr="006E21E0" w:rsidRDefault="00257FDD" w:rsidP="006E21E0">
      <w:pPr>
        <w:pStyle w:val="BodyText"/>
        <w:rPr>
          <w:lang w:val="da-DK"/>
        </w:rPr>
      </w:pPr>
    </w:p>
    <w:p w14:paraId="29622B0E" w14:textId="77777777" w:rsidR="00257FDD" w:rsidRPr="006E21E0" w:rsidRDefault="006E21E0" w:rsidP="006E21E0">
      <w:pPr>
        <w:rPr>
          <w:i/>
          <w:lang w:val="da-DK"/>
        </w:rPr>
      </w:pPr>
      <w:r w:rsidRPr="006E21E0">
        <w:rPr>
          <w:i/>
          <w:lang w:val="da-DK"/>
        </w:rPr>
        <w:t>Vurdering</w:t>
      </w:r>
      <w:r w:rsidRPr="006E21E0">
        <w:rPr>
          <w:i/>
          <w:spacing w:val="-4"/>
          <w:lang w:val="da-DK"/>
        </w:rPr>
        <w:t xml:space="preserve"> </w:t>
      </w:r>
      <w:r w:rsidRPr="006E21E0">
        <w:rPr>
          <w:i/>
          <w:lang w:val="da-DK"/>
        </w:rPr>
        <w:t>af</w:t>
      </w:r>
      <w:r w:rsidRPr="006E21E0">
        <w:rPr>
          <w:i/>
          <w:spacing w:val="-4"/>
          <w:lang w:val="da-DK"/>
        </w:rPr>
        <w:t xml:space="preserve"> </w:t>
      </w:r>
      <w:r w:rsidRPr="006E21E0">
        <w:rPr>
          <w:i/>
          <w:lang w:val="da-DK"/>
        </w:rPr>
        <w:t>udbyttet</w:t>
      </w:r>
      <w:r w:rsidRPr="006E21E0">
        <w:rPr>
          <w:i/>
          <w:spacing w:val="-4"/>
          <w:lang w:val="da-DK"/>
        </w:rPr>
        <w:t xml:space="preserve"> </w:t>
      </w:r>
      <w:r w:rsidRPr="006E21E0">
        <w:rPr>
          <w:i/>
          <w:lang w:val="da-DK"/>
        </w:rPr>
        <w:t>af</w:t>
      </w:r>
      <w:r w:rsidRPr="006E21E0">
        <w:rPr>
          <w:i/>
          <w:spacing w:val="-4"/>
          <w:lang w:val="da-DK"/>
        </w:rPr>
        <w:t xml:space="preserve"> </w:t>
      </w:r>
      <w:r w:rsidRPr="006E21E0">
        <w:rPr>
          <w:i/>
          <w:lang w:val="da-DK"/>
        </w:rPr>
        <w:t>progenitorceller</w:t>
      </w:r>
    </w:p>
    <w:p w14:paraId="53B1D68B" w14:textId="77777777" w:rsidR="00732559" w:rsidRPr="006E21E0" w:rsidRDefault="00732559" w:rsidP="006E21E0">
      <w:pPr>
        <w:rPr>
          <w:i/>
          <w:lang w:val="da-DK"/>
        </w:rPr>
      </w:pPr>
    </w:p>
    <w:p w14:paraId="361A905A" w14:textId="77777777" w:rsidR="00257FDD" w:rsidRPr="006E21E0" w:rsidRDefault="006E21E0" w:rsidP="006E21E0">
      <w:pPr>
        <w:pStyle w:val="BodyText"/>
        <w:rPr>
          <w:lang w:val="da-DK"/>
        </w:rPr>
      </w:pPr>
      <w:r w:rsidRPr="006E21E0">
        <w:rPr>
          <w:lang w:val="da-DK"/>
        </w:rPr>
        <w:t>Ved vurderingen af antallet af progenitorceller, som er høstet hos patienter behandlet med filgrastim,</w:t>
      </w:r>
      <w:r w:rsidRPr="006E21E0">
        <w:rPr>
          <w:spacing w:val="-52"/>
          <w:lang w:val="da-DK"/>
        </w:rPr>
        <w:t xml:space="preserve"> </w:t>
      </w:r>
      <w:r w:rsidRPr="006E21E0">
        <w:rPr>
          <w:lang w:val="da-DK"/>
        </w:rPr>
        <w:t>bør man især være opmærksom på kvantificeringsmetoden. Resultaterne af en flowcytometrisk</w:t>
      </w:r>
      <w:r w:rsidRPr="006E21E0">
        <w:rPr>
          <w:spacing w:val="1"/>
          <w:lang w:val="da-DK"/>
        </w:rPr>
        <w:t xml:space="preserve"> </w:t>
      </w:r>
      <w:r w:rsidRPr="006E21E0">
        <w:rPr>
          <w:spacing w:val="-1"/>
          <w:lang w:val="da-DK"/>
        </w:rPr>
        <w:t>analyse af antallet af CD34</w:t>
      </w:r>
      <w:r w:rsidRPr="006E21E0">
        <w:rPr>
          <w:spacing w:val="-1"/>
          <w:vertAlign w:val="superscript"/>
          <w:lang w:val="da-DK"/>
        </w:rPr>
        <w:t>+</w:t>
      </w:r>
      <w:r w:rsidRPr="006E21E0">
        <w:rPr>
          <w:spacing w:val="-1"/>
          <w:lang w:val="da-DK"/>
        </w:rPr>
        <w:t xml:space="preserve"> celler varierer afhængig </w:t>
      </w:r>
      <w:r w:rsidRPr="006E21E0">
        <w:rPr>
          <w:lang w:val="da-DK"/>
        </w:rPr>
        <w:t>af den anvendte metodologi. Anbefalinger af</w:t>
      </w:r>
      <w:r w:rsidRPr="006E21E0">
        <w:rPr>
          <w:spacing w:val="1"/>
          <w:lang w:val="da-DK"/>
        </w:rPr>
        <w:t xml:space="preserve"> </w:t>
      </w:r>
      <w:r w:rsidRPr="006E21E0">
        <w:rPr>
          <w:lang w:val="da-DK"/>
        </w:rPr>
        <w:t>antal,</w:t>
      </w:r>
      <w:r w:rsidRPr="006E21E0">
        <w:rPr>
          <w:spacing w:val="-2"/>
          <w:lang w:val="da-DK"/>
        </w:rPr>
        <w:t xml:space="preserve"> </w:t>
      </w:r>
      <w:r w:rsidRPr="006E21E0">
        <w:rPr>
          <w:lang w:val="da-DK"/>
        </w:rPr>
        <w:t>som</w:t>
      </w:r>
      <w:r w:rsidRPr="006E21E0">
        <w:rPr>
          <w:spacing w:val="-3"/>
          <w:lang w:val="da-DK"/>
        </w:rPr>
        <w:t xml:space="preserve"> </w:t>
      </w:r>
      <w:r w:rsidRPr="006E21E0">
        <w:rPr>
          <w:lang w:val="da-DK"/>
        </w:rPr>
        <w:t>er baseret</w:t>
      </w:r>
      <w:r w:rsidRPr="006E21E0">
        <w:rPr>
          <w:spacing w:val="-1"/>
          <w:lang w:val="da-DK"/>
        </w:rPr>
        <w:t xml:space="preserve"> </w:t>
      </w:r>
      <w:r w:rsidRPr="006E21E0">
        <w:rPr>
          <w:lang w:val="da-DK"/>
        </w:rPr>
        <w:t>på</w:t>
      </w:r>
      <w:r w:rsidRPr="006E21E0">
        <w:rPr>
          <w:spacing w:val="-2"/>
          <w:lang w:val="da-DK"/>
        </w:rPr>
        <w:t xml:space="preserve"> </w:t>
      </w:r>
      <w:r w:rsidRPr="006E21E0">
        <w:rPr>
          <w:lang w:val="da-DK"/>
        </w:rPr>
        <w:t>undersøgelser</w:t>
      </w:r>
      <w:r w:rsidRPr="006E21E0">
        <w:rPr>
          <w:spacing w:val="-1"/>
          <w:lang w:val="da-DK"/>
        </w:rPr>
        <w:t xml:space="preserve"> </w:t>
      </w:r>
      <w:r w:rsidRPr="006E21E0">
        <w:rPr>
          <w:lang w:val="da-DK"/>
        </w:rPr>
        <w:t>i</w:t>
      </w:r>
      <w:r w:rsidRPr="006E21E0">
        <w:rPr>
          <w:spacing w:val="-1"/>
          <w:lang w:val="da-DK"/>
        </w:rPr>
        <w:t xml:space="preserve"> </w:t>
      </w:r>
      <w:r w:rsidRPr="006E21E0">
        <w:rPr>
          <w:lang w:val="da-DK"/>
        </w:rPr>
        <w:t>andre</w:t>
      </w:r>
      <w:r w:rsidRPr="006E21E0">
        <w:rPr>
          <w:spacing w:val="-2"/>
          <w:lang w:val="da-DK"/>
        </w:rPr>
        <w:t xml:space="preserve"> </w:t>
      </w:r>
      <w:r w:rsidRPr="006E21E0">
        <w:rPr>
          <w:lang w:val="da-DK"/>
        </w:rPr>
        <w:t>laboratorier,</w:t>
      </w:r>
      <w:r w:rsidRPr="006E21E0">
        <w:rPr>
          <w:spacing w:val="-1"/>
          <w:lang w:val="da-DK"/>
        </w:rPr>
        <w:t xml:space="preserve"> </w:t>
      </w:r>
      <w:r w:rsidRPr="006E21E0">
        <w:rPr>
          <w:lang w:val="da-DK"/>
        </w:rPr>
        <w:t>bør</w:t>
      </w:r>
      <w:r w:rsidRPr="006E21E0">
        <w:rPr>
          <w:spacing w:val="-1"/>
          <w:lang w:val="da-DK"/>
        </w:rPr>
        <w:t xml:space="preserve"> </w:t>
      </w:r>
      <w:r w:rsidRPr="006E21E0">
        <w:rPr>
          <w:lang w:val="da-DK"/>
        </w:rPr>
        <w:t>tolkes med</w:t>
      </w:r>
      <w:r w:rsidRPr="006E21E0">
        <w:rPr>
          <w:spacing w:val="-1"/>
          <w:lang w:val="da-DK"/>
        </w:rPr>
        <w:t xml:space="preserve"> </w:t>
      </w:r>
      <w:r w:rsidRPr="006E21E0">
        <w:rPr>
          <w:lang w:val="da-DK"/>
        </w:rPr>
        <w:t>forsigtighed.</w:t>
      </w:r>
    </w:p>
    <w:p w14:paraId="3420A57D" w14:textId="77777777" w:rsidR="00257FDD" w:rsidRPr="006E21E0" w:rsidRDefault="00257FDD" w:rsidP="006E21E0">
      <w:pPr>
        <w:pStyle w:val="BodyText"/>
        <w:rPr>
          <w:lang w:val="da-DK"/>
        </w:rPr>
      </w:pPr>
    </w:p>
    <w:p w14:paraId="63796940" w14:textId="77777777" w:rsidR="00257FDD" w:rsidRPr="006E21E0" w:rsidRDefault="006E21E0" w:rsidP="006E21E0">
      <w:pPr>
        <w:pStyle w:val="BodyText"/>
        <w:rPr>
          <w:lang w:val="da-DK"/>
        </w:rPr>
      </w:pPr>
      <w:r w:rsidRPr="006E21E0">
        <w:rPr>
          <w:spacing w:val="-1"/>
          <w:lang w:val="da-DK"/>
        </w:rPr>
        <w:t xml:space="preserve">Den statistiske analyse af forholdet mellem antallet </w:t>
      </w:r>
      <w:r w:rsidRPr="006E21E0">
        <w:rPr>
          <w:lang w:val="da-DK"/>
        </w:rPr>
        <w:t>af reinfunderede CD34</w:t>
      </w:r>
      <w:r w:rsidRPr="006E21E0">
        <w:rPr>
          <w:vertAlign w:val="superscript"/>
          <w:lang w:val="da-DK"/>
        </w:rPr>
        <w:t>+</w:t>
      </w:r>
      <w:r w:rsidRPr="006E21E0">
        <w:rPr>
          <w:lang w:val="da-DK"/>
        </w:rPr>
        <w:t xml:space="preserve"> celler og hastigheden af</w:t>
      </w:r>
      <w:r w:rsidRPr="006E21E0">
        <w:rPr>
          <w:spacing w:val="-52"/>
          <w:lang w:val="da-DK"/>
        </w:rPr>
        <w:t xml:space="preserve"> </w:t>
      </w:r>
      <w:r w:rsidRPr="006E21E0">
        <w:rPr>
          <w:lang w:val="da-DK"/>
        </w:rPr>
        <w:t>gendannelsen af trombocytter efter højdosis kemoterapi tyder på en kompleks, men kontinuerlig</w:t>
      </w:r>
      <w:r w:rsidRPr="006E21E0">
        <w:rPr>
          <w:spacing w:val="1"/>
          <w:lang w:val="da-DK"/>
        </w:rPr>
        <w:t xml:space="preserve"> </w:t>
      </w:r>
      <w:r w:rsidRPr="006E21E0">
        <w:rPr>
          <w:lang w:val="da-DK"/>
        </w:rPr>
        <w:t>relation.</w:t>
      </w:r>
    </w:p>
    <w:p w14:paraId="43C7A8F9" w14:textId="77777777" w:rsidR="00257FDD" w:rsidRPr="006E21E0" w:rsidRDefault="00257FDD" w:rsidP="006E21E0">
      <w:pPr>
        <w:pStyle w:val="BodyText"/>
        <w:rPr>
          <w:lang w:val="da-DK"/>
        </w:rPr>
      </w:pPr>
    </w:p>
    <w:p w14:paraId="5DAA2170" w14:textId="5E0CB67B" w:rsidR="00257FDD" w:rsidRPr="006E21E0" w:rsidRDefault="006E21E0" w:rsidP="006E21E0">
      <w:pPr>
        <w:pStyle w:val="BodyText"/>
        <w:rPr>
          <w:lang w:val="da-DK"/>
        </w:rPr>
      </w:pPr>
      <w:r w:rsidRPr="006E21E0">
        <w:rPr>
          <w:lang w:val="da-DK"/>
        </w:rPr>
        <w:t>Anbefalingen af en minimumshøst på ≥</w:t>
      </w:r>
      <w:r w:rsidR="00D11B53">
        <w:rPr>
          <w:lang w:val="da-DK"/>
        </w:rPr>
        <w:t> </w:t>
      </w:r>
      <w:r w:rsidRPr="006E21E0">
        <w:rPr>
          <w:lang w:val="da-DK"/>
        </w:rPr>
        <w:t>2</w:t>
      </w:r>
      <w:r w:rsidR="00AC0ADA">
        <w:rPr>
          <w:lang w:val="da-DK"/>
        </w:rPr>
        <w:t> x </w:t>
      </w:r>
      <w:r w:rsidRPr="006E21E0">
        <w:rPr>
          <w:lang w:val="da-DK"/>
        </w:rPr>
        <w:t>10</w:t>
      </w:r>
      <w:r w:rsidRPr="006E21E0">
        <w:rPr>
          <w:vertAlign w:val="superscript"/>
          <w:lang w:val="da-DK"/>
        </w:rPr>
        <w:t>6</w:t>
      </w:r>
      <w:r w:rsidRPr="006E21E0">
        <w:rPr>
          <w:lang w:val="da-DK"/>
        </w:rPr>
        <w:t xml:space="preserve"> CD34</w:t>
      </w:r>
      <w:r w:rsidRPr="006E21E0">
        <w:rPr>
          <w:vertAlign w:val="superscript"/>
          <w:lang w:val="da-DK"/>
        </w:rPr>
        <w:t>+</w:t>
      </w:r>
      <w:r w:rsidR="0056025D">
        <w:rPr>
          <w:lang w:val="da-DK"/>
        </w:rPr>
        <w:t> </w:t>
      </w:r>
      <w:r w:rsidRPr="006E21E0">
        <w:rPr>
          <w:lang w:val="da-DK"/>
        </w:rPr>
        <w:t>celler/kg er baseret på publicerede erfaringer,</w:t>
      </w:r>
      <w:r w:rsidRPr="006E21E0">
        <w:rPr>
          <w:spacing w:val="-52"/>
          <w:lang w:val="da-DK"/>
        </w:rPr>
        <w:t xml:space="preserve"> </w:t>
      </w:r>
      <w:r w:rsidRPr="006E21E0">
        <w:rPr>
          <w:lang w:val="da-DK"/>
        </w:rPr>
        <w:t>der har medført en adækvat hæmatologisk rekonstitution. Et større høstudbytte end dette ser ud til at</w:t>
      </w:r>
      <w:r w:rsidRPr="006E21E0">
        <w:rPr>
          <w:spacing w:val="1"/>
          <w:lang w:val="da-DK"/>
        </w:rPr>
        <w:t xml:space="preserve"> </w:t>
      </w:r>
      <w:r w:rsidRPr="006E21E0">
        <w:rPr>
          <w:lang w:val="da-DK"/>
        </w:rPr>
        <w:t>kunne</w:t>
      </w:r>
      <w:r w:rsidRPr="006E21E0">
        <w:rPr>
          <w:spacing w:val="-3"/>
          <w:lang w:val="da-DK"/>
        </w:rPr>
        <w:t xml:space="preserve"> </w:t>
      </w:r>
      <w:r w:rsidRPr="006E21E0">
        <w:rPr>
          <w:lang w:val="da-DK"/>
        </w:rPr>
        <w:t>korreleres</w:t>
      </w:r>
      <w:r w:rsidRPr="006E21E0">
        <w:rPr>
          <w:spacing w:val="-2"/>
          <w:lang w:val="da-DK"/>
        </w:rPr>
        <w:t xml:space="preserve"> </w:t>
      </w:r>
      <w:r w:rsidRPr="006E21E0">
        <w:rPr>
          <w:lang w:val="da-DK"/>
        </w:rPr>
        <w:t>til</w:t>
      </w:r>
      <w:r w:rsidRPr="006E21E0">
        <w:rPr>
          <w:spacing w:val="-1"/>
          <w:lang w:val="da-DK"/>
        </w:rPr>
        <w:t xml:space="preserve"> </w:t>
      </w:r>
      <w:r w:rsidRPr="006E21E0">
        <w:rPr>
          <w:lang w:val="da-DK"/>
        </w:rPr>
        <w:t>hurtigere</w:t>
      </w:r>
      <w:r w:rsidRPr="006E21E0">
        <w:rPr>
          <w:spacing w:val="-2"/>
          <w:lang w:val="da-DK"/>
        </w:rPr>
        <w:t xml:space="preserve"> </w:t>
      </w:r>
      <w:r w:rsidRPr="006E21E0">
        <w:rPr>
          <w:lang w:val="da-DK"/>
        </w:rPr>
        <w:t>bedring,</w:t>
      </w:r>
      <w:r w:rsidRPr="006E21E0">
        <w:rPr>
          <w:spacing w:val="-1"/>
          <w:lang w:val="da-DK"/>
        </w:rPr>
        <w:t xml:space="preserve"> </w:t>
      </w:r>
      <w:r w:rsidRPr="006E21E0">
        <w:rPr>
          <w:lang w:val="da-DK"/>
        </w:rPr>
        <w:t>medens mindre udbytte</w:t>
      </w:r>
      <w:r w:rsidRPr="006E21E0">
        <w:rPr>
          <w:spacing w:val="-2"/>
          <w:lang w:val="da-DK"/>
        </w:rPr>
        <w:t xml:space="preserve"> </w:t>
      </w:r>
      <w:r w:rsidRPr="006E21E0">
        <w:rPr>
          <w:lang w:val="da-DK"/>
        </w:rPr>
        <w:t>giver</w:t>
      </w:r>
      <w:r w:rsidRPr="006E21E0">
        <w:rPr>
          <w:spacing w:val="-2"/>
          <w:lang w:val="da-DK"/>
        </w:rPr>
        <w:t xml:space="preserve"> </w:t>
      </w:r>
      <w:r w:rsidRPr="006E21E0">
        <w:rPr>
          <w:lang w:val="da-DK"/>
        </w:rPr>
        <w:t>langsommere</w:t>
      </w:r>
      <w:r w:rsidRPr="006E21E0">
        <w:rPr>
          <w:spacing w:val="-2"/>
          <w:lang w:val="da-DK"/>
        </w:rPr>
        <w:t xml:space="preserve"> </w:t>
      </w:r>
      <w:r w:rsidRPr="006E21E0">
        <w:rPr>
          <w:lang w:val="da-DK"/>
        </w:rPr>
        <w:t>bedring.</w:t>
      </w:r>
    </w:p>
    <w:p w14:paraId="62D19C61" w14:textId="77777777" w:rsidR="00257FDD" w:rsidRPr="006E21E0" w:rsidRDefault="00257FDD" w:rsidP="006E21E0">
      <w:pPr>
        <w:pStyle w:val="BodyText"/>
        <w:rPr>
          <w:lang w:val="da-DK"/>
        </w:rPr>
      </w:pPr>
    </w:p>
    <w:p w14:paraId="1E691526" w14:textId="77777777" w:rsidR="00257FDD" w:rsidRPr="006E21E0" w:rsidRDefault="006E21E0" w:rsidP="006E21E0">
      <w:pPr>
        <w:pStyle w:val="BodyText"/>
        <w:rPr>
          <w:lang w:val="da-DK"/>
        </w:rPr>
      </w:pPr>
      <w:r w:rsidRPr="006E21E0">
        <w:rPr>
          <w:u w:val="single"/>
          <w:lang w:val="da-DK"/>
        </w:rPr>
        <w:t>Særlige</w:t>
      </w:r>
      <w:r w:rsidRPr="006E21E0">
        <w:rPr>
          <w:spacing w:val="-4"/>
          <w:u w:val="single"/>
          <w:lang w:val="da-DK"/>
        </w:rPr>
        <w:t xml:space="preserve"> </w:t>
      </w:r>
      <w:r w:rsidRPr="006E21E0">
        <w:rPr>
          <w:u w:val="single"/>
          <w:lang w:val="da-DK"/>
        </w:rPr>
        <w:t>forholdsregler</w:t>
      </w:r>
      <w:r w:rsidRPr="006E21E0">
        <w:rPr>
          <w:spacing w:val="-3"/>
          <w:u w:val="single"/>
          <w:lang w:val="da-DK"/>
        </w:rPr>
        <w:t xml:space="preserve"> </w:t>
      </w:r>
      <w:r w:rsidRPr="006E21E0">
        <w:rPr>
          <w:u w:val="single"/>
          <w:lang w:val="da-DK"/>
        </w:rPr>
        <w:t>hos</w:t>
      </w:r>
      <w:r w:rsidRPr="006E21E0">
        <w:rPr>
          <w:spacing w:val="-3"/>
          <w:u w:val="single"/>
          <w:lang w:val="da-DK"/>
        </w:rPr>
        <w:t xml:space="preserve"> </w:t>
      </w:r>
      <w:r w:rsidRPr="006E21E0">
        <w:rPr>
          <w:u w:val="single"/>
          <w:lang w:val="da-DK"/>
        </w:rPr>
        <w:t>raske</w:t>
      </w:r>
      <w:r w:rsidRPr="006E21E0">
        <w:rPr>
          <w:spacing w:val="-4"/>
          <w:u w:val="single"/>
          <w:lang w:val="da-DK"/>
        </w:rPr>
        <w:t xml:space="preserve"> </w:t>
      </w:r>
      <w:r w:rsidRPr="006E21E0">
        <w:rPr>
          <w:u w:val="single"/>
          <w:lang w:val="da-DK"/>
        </w:rPr>
        <w:t>donorer,</w:t>
      </w:r>
      <w:r w:rsidRPr="006E21E0">
        <w:rPr>
          <w:spacing w:val="-2"/>
          <w:u w:val="single"/>
          <w:lang w:val="da-DK"/>
        </w:rPr>
        <w:t xml:space="preserve"> </w:t>
      </w:r>
      <w:r w:rsidRPr="006E21E0">
        <w:rPr>
          <w:u w:val="single"/>
          <w:lang w:val="da-DK"/>
        </w:rPr>
        <w:t>som</w:t>
      </w:r>
      <w:r w:rsidRPr="006E21E0">
        <w:rPr>
          <w:spacing w:val="-5"/>
          <w:u w:val="single"/>
          <w:lang w:val="da-DK"/>
        </w:rPr>
        <w:t xml:space="preserve"> </w:t>
      </w:r>
      <w:r w:rsidRPr="006E21E0">
        <w:rPr>
          <w:u w:val="single"/>
          <w:lang w:val="da-DK"/>
        </w:rPr>
        <w:t>får</w:t>
      </w:r>
      <w:r w:rsidRPr="006E21E0">
        <w:rPr>
          <w:spacing w:val="-3"/>
          <w:u w:val="single"/>
          <w:lang w:val="da-DK"/>
        </w:rPr>
        <w:t xml:space="preserve"> </w:t>
      </w:r>
      <w:r w:rsidRPr="006E21E0">
        <w:rPr>
          <w:u w:val="single"/>
          <w:lang w:val="da-DK"/>
        </w:rPr>
        <w:t>foretaget</w:t>
      </w:r>
      <w:r w:rsidRPr="006E21E0">
        <w:rPr>
          <w:spacing w:val="-1"/>
          <w:u w:val="single"/>
          <w:lang w:val="da-DK"/>
        </w:rPr>
        <w:t xml:space="preserve"> </w:t>
      </w:r>
      <w:r w:rsidRPr="006E21E0">
        <w:rPr>
          <w:u w:val="single"/>
          <w:lang w:val="da-DK"/>
        </w:rPr>
        <w:t>mobilisering</w:t>
      </w:r>
      <w:r w:rsidRPr="006E21E0">
        <w:rPr>
          <w:spacing w:val="-3"/>
          <w:u w:val="single"/>
          <w:lang w:val="da-DK"/>
        </w:rPr>
        <w:t xml:space="preserve"> </w:t>
      </w:r>
      <w:r w:rsidRPr="006E21E0">
        <w:rPr>
          <w:u w:val="single"/>
          <w:lang w:val="da-DK"/>
        </w:rPr>
        <w:t>af</w:t>
      </w:r>
      <w:r w:rsidRPr="006E21E0">
        <w:rPr>
          <w:spacing w:val="-2"/>
          <w:u w:val="single"/>
          <w:lang w:val="da-DK"/>
        </w:rPr>
        <w:t xml:space="preserve"> </w:t>
      </w:r>
      <w:r w:rsidRPr="006E21E0">
        <w:rPr>
          <w:u w:val="single"/>
          <w:lang w:val="da-DK"/>
        </w:rPr>
        <w:t>PBPC</w:t>
      </w:r>
    </w:p>
    <w:p w14:paraId="405D1976" w14:textId="77777777" w:rsidR="00257FDD" w:rsidRPr="006E21E0" w:rsidRDefault="00257FDD" w:rsidP="006E21E0">
      <w:pPr>
        <w:pStyle w:val="BodyText"/>
        <w:rPr>
          <w:lang w:val="da-DK"/>
        </w:rPr>
      </w:pPr>
    </w:p>
    <w:p w14:paraId="218F1121" w14:textId="7B6A1293" w:rsidR="00732559" w:rsidRPr="006E21E0" w:rsidRDefault="006E21E0" w:rsidP="006E21E0">
      <w:pPr>
        <w:pStyle w:val="BodyText"/>
        <w:rPr>
          <w:lang w:val="da-DK"/>
        </w:rPr>
      </w:pPr>
      <w:r w:rsidRPr="006E21E0">
        <w:rPr>
          <w:lang w:val="da-DK"/>
        </w:rPr>
        <w:lastRenderedPageBreak/>
        <w:t>Mobilisering af PBPC giver ikke nogen direkte klinisk fordel for raske donorer og skal kun anvendes</w:t>
      </w:r>
      <w:r w:rsidRPr="006E21E0">
        <w:rPr>
          <w:spacing w:val="-52"/>
          <w:lang w:val="da-DK"/>
        </w:rPr>
        <w:t xml:space="preserve"> </w:t>
      </w:r>
      <w:r w:rsidRPr="006E21E0">
        <w:rPr>
          <w:lang w:val="da-DK"/>
        </w:rPr>
        <w:t>ved</w:t>
      </w:r>
      <w:r w:rsidRPr="006E21E0">
        <w:rPr>
          <w:spacing w:val="-1"/>
          <w:lang w:val="da-DK"/>
        </w:rPr>
        <w:t xml:space="preserve"> </w:t>
      </w:r>
      <w:r w:rsidRPr="006E21E0">
        <w:rPr>
          <w:lang w:val="da-DK"/>
        </w:rPr>
        <w:t>allogen stamcelletransplantation.</w:t>
      </w:r>
    </w:p>
    <w:p w14:paraId="42B1E430" w14:textId="77777777" w:rsidR="006E21E0" w:rsidRDefault="006E21E0" w:rsidP="006E21E0">
      <w:pPr>
        <w:pStyle w:val="BodyText"/>
        <w:rPr>
          <w:lang w:val="da-DK"/>
        </w:rPr>
      </w:pPr>
    </w:p>
    <w:p w14:paraId="1E8ECEEB" w14:textId="43879026" w:rsidR="00257FDD" w:rsidRPr="006E21E0" w:rsidRDefault="006E21E0" w:rsidP="006E21E0">
      <w:pPr>
        <w:pStyle w:val="BodyText"/>
        <w:rPr>
          <w:lang w:val="da-DK"/>
        </w:rPr>
      </w:pPr>
      <w:r w:rsidRPr="006E21E0">
        <w:rPr>
          <w:lang w:val="da-DK"/>
        </w:rPr>
        <w:t>Mobilisering af PBPC skal kun udføres hos donorer, der opfylder normale kliniske og</w:t>
      </w:r>
      <w:r w:rsidRPr="006E21E0">
        <w:rPr>
          <w:spacing w:val="1"/>
          <w:lang w:val="da-DK"/>
        </w:rPr>
        <w:t xml:space="preserve"> </w:t>
      </w:r>
      <w:r w:rsidRPr="006E21E0">
        <w:rPr>
          <w:lang w:val="da-DK"/>
        </w:rPr>
        <w:t>laboratoriemæssige kriterier for stamcelledonation, og opmærksomheden skal specielt være rettet mod</w:t>
      </w:r>
      <w:r w:rsidRPr="006E21E0">
        <w:rPr>
          <w:spacing w:val="-52"/>
          <w:lang w:val="da-DK"/>
        </w:rPr>
        <w:t xml:space="preserve"> </w:t>
      </w:r>
      <w:r w:rsidRPr="006E21E0">
        <w:rPr>
          <w:lang w:val="da-DK"/>
        </w:rPr>
        <w:t>hæmatologiske</w:t>
      </w:r>
      <w:r w:rsidRPr="006E21E0">
        <w:rPr>
          <w:spacing w:val="-2"/>
          <w:lang w:val="da-DK"/>
        </w:rPr>
        <w:t xml:space="preserve"> </w:t>
      </w:r>
      <w:r w:rsidRPr="006E21E0">
        <w:rPr>
          <w:lang w:val="da-DK"/>
        </w:rPr>
        <w:t>værdier og</w:t>
      </w:r>
      <w:r w:rsidRPr="006E21E0">
        <w:rPr>
          <w:spacing w:val="-1"/>
          <w:lang w:val="da-DK"/>
        </w:rPr>
        <w:t xml:space="preserve"> </w:t>
      </w:r>
      <w:r w:rsidRPr="006E21E0">
        <w:rPr>
          <w:lang w:val="da-DK"/>
        </w:rPr>
        <w:t>infektionssygdomme.</w:t>
      </w:r>
    </w:p>
    <w:p w14:paraId="67A4C5F1" w14:textId="77777777" w:rsidR="00257FDD" w:rsidRPr="006E21E0" w:rsidRDefault="00257FDD" w:rsidP="006E21E0">
      <w:pPr>
        <w:pStyle w:val="BodyText"/>
        <w:rPr>
          <w:lang w:val="da-DK"/>
        </w:rPr>
      </w:pPr>
    </w:p>
    <w:p w14:paraId="374A8DB6" w14:textId="2F57859E" w:rsidR="00257FDD" w:rsidRPr="006E21E0" w:rsidRDefault="006E21E0" w:rsidP="006E21E0">
      <w:pPr>
        <w:pStyle w:val="BodyText"/>
        <w:rPr>
          <w:lang w:val="da-DK"/>
        </w:rPr>
      </w:pPr>
      <w:r w:rsidRPr="006E21E0">
        <w:rPr>
          <w:lang w:val="da-DK"/>
        </w:rPr>
        <w:t>Filgrastims</w:t>
      </w:r>
      <w:r w:rsidRPr="006E21E0">
        <w:rPr>
          <w:spacing w:val="-4"/>
          <w:lang w:val="da-DK"/>
        </w:rPr>
        <w:t xml:space="preserve"> </w:t>
      </w:r>
      <w:r w:rsidRPr="006E21E0">
        <w:rPr>
          <w:lang w:val="da-DK"/>
        </w:rPr>
        <w:t>sikkerhed</w:t>
      </w:r>
      <w:r w:rsidRPr="006E21E0">
        <w:rPr>
          <w:spacing w:val="-2"/>
          <w:lang w:val="da-DK"/>
        </w:rPr>
        <w:t xml:space="preserve"> </w:t>
      </w:r>
      <w:r w:rsidRPr="006E21E0">
        <w:rPr>
          <w:lang w:val="da-DK"/>
        </w:rPr>
        <w:t>og</w:t>
      </w:r>
      <w:r w:rsidRPr="006E21E0">
        <w:rPr>
          <w:spacing w:val="-3"/>
          <w:lang w:val="da-DK"/>
        </w:rPr>
        <w:t xml:space="preserve"> </w:t>
      </w:r>
      <w:r w:rsidR="00B8537F" w:rsidRPr="006E21E0">
        <w:rPr>
          <w:lang w:val="da-DK"/>
        </w:rPr>
        <w:t>virkning</w:t>
      </w:r>
      <w:r w:rsidRPr="006E21E0">
        <w:rPr>
          <w:spacing w:val="-3"/>
          <w:lang w:val="da-DK"/>
        </w:rPr>
        <w:t xml:space="preserve"> </w:t>
      </w:r>
      <w:r w:rsidRPr="006E21E0">
        <w:rPr>
          <w:lang w:val="da-DK"/>
        </w:rPr>
        <w:t>er</w:t>
      </w:r>
      <w:r w:rsidRPr="006E21E0">
        <w:rPr>
          <w:spacing w:val="-2"/>
          <w:lang w:val="da-DK"/>
        </w:rPr>
        <w:t xml:space="preserve"> </w:t>
      </w:r>
      <w:r w:rsidRPr="006E21E0">
        <w:rPr>
          <w:lang w:val="da-DK"/>
        </w:rPr>
        <w:t>ikke</w:t>
      </w:r>
      <w:r w:rsidRPr="006E21E0">
        <w:rPr>
          <w:spacing w:val="-3"/>
          <w:lang w:val="da-DK"/>
        </w:rPr>
        <w:t xml:space="preserve"> </w:t>
      </w:r>
      <w:r w:rsidRPr="006E21E0">
        <w:rPr>
          <w:lang w:val="da-DK"/>
        </w:rPr>
        <w:t>undersøgt</w:t>
      </w:r>
      <w:r w:rsidRPr="006E21E0">
        <w:rPr>
          <w:spacing w:val="-2"/>
          <w:lang w:val="da-DK"/>
        </w:rPr>
        <w:t xml:space="preserve"> </w:t>
      </w:r>
      <w:r w:rsidRPr="006E21E0">
        <w:rPr>
          <w:lang w:val="da-DK"/>
        </w:rPr>
        <w:t>hos</w:t>
      </w:r>
      <w:r w:rsidRPr="006E21E0">
        <w:rPr>
          <w:spacing w:val="-4"/>
          <w:lang w:val="da-DK"/>
        </w:rPr>
        <w:t xml:space="preserve"> </w:t>
      </w:r>
      <w:r w:rsidRPr="006E21E0">
        <w:rPr>
          <w:lang w:val="da-DK"/>
        </w:rPr>
        <w:t>raske</w:t>
      </w:r>
      <w:r w:rsidRPr="006E21E0">
        <w:rPr>
          <w:spacing w:val="-3"/>
          <w:lang w:val="da-DK"/>
        </w:rPr>
        <w:t xml:space="preserve"> </w:t>
      </w:r>
      <w:r w:rsidRPr="006E21E0">
        <w:rPr>
          <w:lang w:val="da-DK"/>
        </w:rPr>
        <w:t>donorer</w:t>
      </w:r>
      <w:r w:rsidRPr="006E21E0">
        <w:rPr>
          <w:spacing w:val="-2"/>
          <w:lang w:val="da-DK"/>
        </w:rPr>
        <w:t xml:space="preserve"> </w:t>
      </w:r>
      <w:r w:rsidRPr="006E21E0">
        <w:rPr>
          <w:lang w:val="da-DK"/>
        </w:rPr>
        <w:t>under</w:t>
      </w:r>
      <w:r w:rsidRPr="006E21E0">
        <w:rPr>
          <w:spacing w:val="-2"/>
          <w:lang w:val="da-DK"/>
        </w:rPr>
        <w:t xml:space="preserve"> </w:t>
      </w:r>
      <w:r w:rsidRPr="006E21E0">
        <w:rPr>
          <w:lang w:val="da-DK"/>
        </w:rPr>
        <w:t>16</w:t>
      </w:r>
      <w:r w:rsidRPr="006E21E0">
        <w:rPr>
          <w:spacing w:val="-2"/>
          <w:lang w:val="da-DK"/>
        </w:rPr>
        <w:t xml:space="preserve"> </w:t>
      </w:r>
      <w:r w:rsidRPr="006E21E0">
        <w:rPr>
          <w:lang w:val="da-DK"/>
        </w:rPr>
        <w:t>år</w:t>
      </w:r>
      <w:r w:rsidRPr="006E21E0">
        <w:rPr>
          <w:spacing w:val="-2"/>
          <w:lang w:val="da-DK"/>
        </w:rPr>
        <w:t xml:space="preserve"> </w:t>
      </w:r>
      <w:r w:rsidRPr="006E21E0">
        <w:rPr>
          <w:lang w:val="da-DK"/>
        </w:rPr>
        <w:t>og</w:t>
      </w:r>
      <w:r w:rsidRPr="006E21E0">
        <w:rPr>
          <w:spacing w:val="-2"/>
          <w:lang w:val="da-DK"/>
        </w:rPr>
        <w:t xml:space="preserve"> </w:t>
      </w:r>
      <w:r w:rsidRPr="006E21E0">
        <w:rPr>
          <w:lang w:val="da-DK"/>
        </w:rPr>
        <w:t>over</w:t>
      </w:r>
      <w:r w:rsidRPr="006E21E0">
        <w:rPr>
          <w:spacing w:val="-3"/>
          <w:lang w:val="da-DK"/>
        </w:rPr>
        <w:t xml:space="preserve"> </w:t>
      </w:r>
      <w:r w:rsidRPr="006E21E0">
        <w:rPr>
          <w:lang w:val="da-DK"/>
        </w:rPr>
        <w:t>60</w:t>
      </w:r>
      <w:r w:rsidRPr="006E21E0">
        <w:rPr>
          <w:spacing w:val="-2"/>
          <w:lang w:val="da-DK"/>
        </w:rPr>
        <w:t xml:space="preserve"> </w:t>
      </w:r>
      <w:r w:rsidRPr="006E21E0">
        <w:rPr>
          <w:lang w:val="da-DK"/>
        </w:rPr>
        <w:t>år.</w:t>
      </w:r>
    </w:p>
    <w:p w14:paraId="122ED5A1" w14:textId="4427B96C" w:rsidR="00257FDD" w:rsidRPr="006E21E0" w:rsidRDefault="006E21E0" w:rsidP="006E21E0">
      <w:pPr>
        <w:pStyle w:val="BodyText"/>
        <w:rPr>
          <w:lang w:val="da-DK"/>
        </w:rPr>
      </w:pPr>
      <w:r w:rsidRPr="006E21E0">
        <w:rPr>
          <w:lang w:val="da-DK"/>
        </w:rPr>
        <w:t>Efter administration af filgrastim og leukaferese blev der set forbigående trombocytopeni</w:t>
      </w:r>
      <w:r w:rsidRPr="006E21E0">
        <w:rPr>
          <w:spacing w:val="1"/>
          <w:lang w:val="da-DK"/>
        </w:rPr>
        <w:t xml:space="preserve"> </w:t>
      </w:r>
      <w:r w:rsidRPr="006E21E0">
        <w:rPr>
          <w:lang w:val="da-DK"/>
        </w:rPr>
        <w:t>(trombocyttal &lt;</w:t>
      </w:r>
      <w:r w:rsidR="00D11B53">
        <w:rPr>
          <w:lang w:val="da-DK"/>
        </w:rPr>
        <w:t> </w:t>
      </w:r>
      <w:r w:rsidRPr="006E21E0">
        <w:rPr>
          <w:lang w:val="da-DK"/>
        </w:rPr>
        <w:t>100</w:t>
      </w:r>
      <w:r w:rsidR="00AC0ADA">
        <w:rPr>
          <w:lang w:val="da-DK"/>
        </w:rPr>
        <w:t> x </w:t>
      </w:r>
      <w:r w:rsidRPr="006E21E0">
        <w:rPr>
          <w:lang w:val="da-DK"/>
        </w:rPr>
        <w:t>10</w:t>
      </w:r>
      <w:r w:rsidRPr="006E21E0">
        <w:rPr>
          <w:vertAlign w:val="superscript"/>
          <w:lang w:val="da-DK"/>
        </w:rPr>
        <w:t>9</w:t>
      </w:r>
      <w:r w:rsidRPr="006E21E0">
        <w:rPr>
          <w:lang w:val="da-DK"/>
        </w:rPr>
        <w:t>/l) hos 35</w:t>
      </w:r>
      <w:r w:rsidR="00AC0ADA">
        <w:rPr>
          <w:lang w:val="da-DK"/>
        </w:rPr>
        <w:t>%</w:t>
      </w:r>
      <w:r w:rsidRPr="006E21E0">
        <w:rPr>
          <w:lang w:val="da-DK"/>
        </w:rPr>
        <w:t xml:space="preserve"> af donorerne. Blandt disse blev der rapporteret om to tilfælde af</w:t>
      </w:r>
      <w:r w:rsidRPr="006E21E0">
        <w:rPr>
          <w:spacing w:val="-52"/>
          <w:lang w:val="da-DK"/>
        </w:rPr>
        <w:t xml:space="preserve"> </w:t>
      </w:r>
      <w:r w:rsidRPr="006E21E0">
        <w:rPr>
          <w:lang w:val="da-DK"/>
        </w:rPr>
        <w:t>trombocyttal</w:t>
      </w:r>
      <w:r w:rsidRPr="006E21E0">
        <w:rPr>
          <w:spacing w:val="-1"/>
          <w:lang w:val="da-DK"/>
        </w:rPr>
        <w:t xml:space="preserve"> </w:t>
      </w:r>
      <w:r w:rsidRPr="006E21E0">
        <w:rPr>
          <w:lang w:val="da-DK"/>
        </w:rPr>
        <w:t>&lt;</w:t>
      </w:r>
      <w:r w:rsidR="00D11B53">
        <w:rPr>
          <w:spacing w:val="-1"/>
          <w:lang w:val="da-DK"/>
        </w:rPr>
        <w:t> </w:t>
      </w:r>
      <w:r w:rsidRPr="006E21E0">
        <w:rPr>
          <w:lang w:val="da-DK"/>
        </w:rPr>
        <w:t>50</w:t>
      </w:r>
      <w:r w:rsidR="00AC0ADA">
        <w:rPr>
          <w:lang w:val="da-DK"/>
        </w:rPr>
        <w:t> x </w:t>
      </w:r>
      <w:r w:rsidRPr="006E21E0">
        <w:rPr>
          <w:lang w:val="da-DK"/>
        </w:rPr>
        <w:t>10</w:t>
      </w:r>
      <w:r w:rsidRPr="006E21E0">
        <w:rPr>
          <w:vertAlign w:val="superscript"/>
          <w:lang w:val="da-DK"/>
        </w:rPr>
        <w:t>9</w:t>
      </w:r>
      <w:r w:rsidRPr="006E21E0">
        <w:rPr>
          <w:lang w:val="da-DK"/>
        </w:rPr>
        <w:t>/l, som</w:t>
      </w:r>
      <w:r w:rsidRPr="006E21E0">
        <w:rPr>
          <w:spacing w:val="-2"/>
          <w:lang w:val="da-DK"/>
        </w:rPr>
        <w:t xml:space="preserve"> </w:t>
      </w:r>
      <w:r w:rsidRPr="006E21E0">
        <w:rPr>
          <w:lang w:val="da-DK"/>
        </w:rPr>
        <w:t>var</w:t>
      </w:r>
      <w:r w:rsidRPr="006E21E0">
        <w:rPr>
          <w:spacing w:val="-1"/>
          <w:lang w:val="da-DK"/>
        </w:rPr>
        <w:t xml:space="preserve"> </w:t>
      </w:r>
      <w:r w:rsidRPr="006E21E0">
        <w:rPr>
          <w:lang w:val="da-DK"/>
        </w:rPr>
        <w:t>relateret til leukaferesen.</w:t>
      </w:r>
    </w:p>
    <w:p w14:paraId="29C643F4" w14:textId="77777777" w:rsidR="00257FDD" w:rsidRPr="006E21E0" w:rsidRDefault="00257FDD" w:rsidP="00ED0F68">
      <w:pPr>
        <w:pStyle w:val="BodyText"/>
        <w:spacing w:line="220" w:lineRule="exact"/>
        <w:rPr>
          <w:lang w:val="da-DK"/>
        </w:rPr>
      </w:pPr>
    </w:p>
    <w:p w14:paraId="36299F8A" w14:textId="240A35CE" w:rsidR="00257FDD" w:rsidRPr="006E21E0" w:rsidRDefault="006E21E0" w:rsidP="006E21E0">
      <w:pPr>
        <w:pStyle w:val="BodyText"/>
        <w:rPr>
          <w:lang w:val="da-DK"/>
        </w:rPr>
      </w:pPr>
      <w:r w:rsidRPr="006E21E0">
        <w:rPr>
          <w:lang w:val="da-DK"/>
        </w:rPr>
        <w:t>Hvis det er nødvendigt med mere end én leukaferese, bør man være særlig opmærksom hos donorer,</w:t>
      </w:r>
      <w:r w:rsidRPr="006E21E0">
        <w:rPr>
          <w:spacing w:val="-52"/>
          <w:lang w:val="da-DK"/>
        </w:rPr>
        <w:t xml:space="preserve"> </w:t>
      </w:r>
      <w:r w:rsidRPr="006E21E0">
        <w:rPr>
          <w:lang w:val="da-DK"/>
        </w:rPr>
        <w:t>som har et trombocyttal &lt;</w:t>
      </w:r>
      <w:r w:rsidR="00D11B53">
        <w:rPr>
          <w:lang w:val="da-DK"/>
        </w:rPr>
        <w:t> </w:t>
      </w:r>
      <w:r w:rsidRPr="006E21E0">
        <w:rPr>
          <w:lang w:val="da-DK"/>
        </w:rPr>
        <w:t>100</w:t>
      </w:r>
      <w:r w:rsidR="00AC0ADA">
        <w:rPr>
          <w:lang w:val="da-DK"/>
        </w:rPr>
        <w:t> x </w:t>
      </w:r>
      <w:r w:rsidRPr="006E21E0">
        <w:rPr>
          <w:lang w:val="da-DK"/>
        </w:rPr>
        <w:t>10</w:t>
      </w:r>
      <w:r w:rsidRPr="006E21E0">
        <w:rPr>
          <w:vertAlign w:val="superscript"/>
          <w:lang w:val="da-DK"/>
        </w:rPr>
        <w:t>9</w:t>
      </w:r>
      <w:r w:rsidRPr="006E21E0">
        <w:rPr>
          <w:lang w:val="da-DK"/>
        </w:rPr>
        <w:t>/l før leukaferesen. Generelt bør aferese ikke udføres, hvis</w:t>
      </w:r>
      <w:r w:rsidRPr="006E21E0">
        <w:rPr>
          <w:spacing w:val="1"/>
          <w:lang w:val="da-DK"/>
        </w:rPr>
        <w:t xml:space="preserve"> </w:t>
      </w:r>
      <w:r w:rsidRPr="006E21E0">
        <w:rPr>
          <w:lang w:val="da-DK"/>
        </w:rPr>
        <w:t>trombocyttallet</w:t>
      </w:r>
      <w:r w:rsidRPr="006E21E0">
        <w:rPr>
          <w:spacing w:val="-1"/>
          <w:lang w:val="da-DK"/>
        </w:rPr>
        <w:t xml:space="preserve"> </w:t>
      </w:r>
      <w:r w:rsidRPr="006E21E0">
        <w:rPr>
          <w:lang w:val="da-DK"/>
        </w:rPr>
        <w:t>er &lt;</w:t>
      </w:r>
      <w:r w:rsidR="00D11B53">
        <w:rPr>
          <w:spacing w:val="-1"/>
          <w:lang w:val="da-DK"/>
        </w:rPr>
        <w:t> </w:t>
      </w:r>
      <w:r w:rsidRPr="006E21E0">
        <w:rPr>
          <w:lang w:val="da-DK"/>
        </w:rPr>
        <w:t>75</w:t>
      </w:r>
      <w:r w:rsidR="00AC0ADA">
        <w:rPr>
          <w:lang w:val="da-DK"/>
        </w:rPr>
        <w:t> x </w:t>
      </w:r>
      <w:r w:rsidRPr="006E21E0">
        <w:rPr>
          <w:lang w:val="da-DK"/>
        </w:rPr>
        <w:t>10</w:t>
      </w:r>
      <w:r w:rsidRPr="006E21E0">
        <w:rPr>
          <w:vertAlign w:val="superscript"/>
          <w:lang w:val="da-DK"/>
        </w:rPr>
        <w:t>9</w:t>
      </w:r>
      <w:r w:rsidRPr="006E21E0">
        <w:rPr>
          <w:lang w:val="da-DK"/>
        </w:rPr>
        <w:t>/l.</w:t>
      </w:r>
    </w:p>
    <w:p w14:paraId="75DA37F0" w14:textId="77777777" w:rsidR="00257FDD" w:rsidRPr="006E21E0" w:rsidRDefault="00257FDD" w:rsidP="00ED0F68">
      <w:pPr>
        <w:pStyle w:val="BodyText"/>
        <w:spacing w:line="220" w:lineRule="exact"/>
        <w:rPr>
          <w:lang w:val="da-DK"/>
        </w:rPr>
      </w:pPr>
    </w:p>
    <w:p w14:paraId="4FA0E4FA" w14:textId="1511343E" w:rsidR="00257FDD" w:rsidRPr="006E21E0" w:rsidRDefault="006E21E0" w:rsidP="006E21E0">
      <w:pPr>
        <w:pStyle w:val="BodyText"/>
        <w:rPr>
          <w:lang w:val="da-DK"/>
        </w:rPr>
      </w:pPr>
      <w:r w:rsidRPr="006E21E0">
        <w:rPr>
          <w:lang w:val="da-DK"/>
        </w:rPr>
        <w:t>Leukaferese bør ikke udføres hos donorer, der er i antikoagulansbehandling, eller som har andre</w:t>
      </w:r>
      <w:r w:rsidR="008F2434" w:rsidRPr="00156EBA">
        <w:rPr>
          <w:lang w:val="da-DK"/>
        </w:rPr>
        <w:t xml:space="preserve"> </w:t>
      </w:r>
      <w:r w:rsidRPr="006E21E0">
        <w:rPr>
          <w:spacing w:val="-52"/>
          <w:lang w:val="da-DK"/>
        </w:rPr>
        <w:t xml:space="preserve"> </w:t>
      </w:r>
      <w:r w:rsidRPr="006E21E0">
        <w:rPr>
          <w:lang w:val="da-DK"/>
        </w:rPr>
        <w:t>kendte</w:t>
      </w:r>
      <w:r w:rsidRPr="006E21E0">
        <w:rPr>
          <w:spacing w:val="-2"/>
          <w:lang w:val="da-DK"/>
        </w:rPr>
        <w:t xml:space="preserve"> </w:t>
      </w:r>
      <w:r w:rsidRPr="006E21E0">
        <w:rPr>
          <w:lang w:val="da-DK"/>
        </w:rPr>
        <w:t>hæmostatiske</w:t>
      </w:r>
      <w:r w:rsidRPr="006E21E0">
        <w:rPr>
          <w:spacing w:val="-1"/>
          <w:lang w:val="da-DK"/>
        </w:rPr>
        <w:t xml:space="preserve"> </w:t>
      </w:r>
      <w:r w:rsidRPr="006E21E0">
        <w:rPr>
          <w:lang w:val="da-DK"/>
        </w:rPr>
        <w:t>defekter.</w:t>
      </w:r>
    </w:p>
    <w:p w14:paraId="6A7D2F26" w14:textId="77777777" w:rsidR="00257FDD" w:rsidRPr="006E21E0" w:rsidRDefault="00257FDD" w:rsidP="00ED0F68">
      <w:pPr>
        <w:pStyle w:val="BodyText"/>
        <w:spacing w:line="220" w:lineRule="exact"/>
        <w:rPr>
          <w:lang w:val="da-DK"/>
        </w:rPr>
      </w:pPr>
    </w:p>
    <w:p w14:paraId="5F86A6F6" w14:textId="77777777" w:rsidR="00257FDD" w:rsidRPr="006E21E0" w:rsidRDefault="006E21E0" w:rsidP="006E21E0">
      <w:pPr>
        <w:pStyle w:val="BodyText"/>
        <w:rPr>
          <w:lang w:val="da-DK"/>
        </w:rPr>
      </w:pPr>
      <w:r w:rsidRPr="006E21E0">
        <w:rPr>
          <w:lang w:val="da-DK"/>
        </w:rPr>
        <w:t>Donorer, der får G-CSF til mobilisering af PBPC skal monitoreres, indtil deres hæmatologiske værdier</w:t>
      </w:r>
      <w:r w:rsidRPr="006E21E0">
        <w:rPr>
          <w:spacing w:val="-52"/>
          <w:lang w:val="da-DK"/>
        </w:rPr>
        <w:t xml:space="preserve"> </w:t>
      </w:r>
      <w:r w:rsidRPr="006E21E0">
        <w:rPr>
          <w:lang w:val="da-DK"/>
        </w:rPr>
        <w:t>er</w:t>
      </w:r>
      <w:r w:rsidRPr="006E21E0">
        <w:rPr>
          <w:spacing w:val="-1"/>
          <w:lang w:val="da-DK"/>
        </w:rPr>
        <w:t xml:space="preserve"> </w:t>
      </w:r>
      <w:r w:rsidRPr="006E21E0">
        <w:rPr>
          <w:lang w:val="da-DK"/>
        </w:rPr>
        <w:t>normale.</w:t>
      </w:r>
    </w:p>
    <w:p w14:paraId="4BC00342" w14:textId="77777777" w:rsidR="00257FDD" w:rsidRPr="006E21E0" w:rsidRDefault="00257FDD" w:rsidP="00ED0F68">
      <w:pPr>
        <w:pStyle w:val="BodyText"/>
        <w:spacing w:line="220" w:lineRule="exact"/>
        <w:rPr>
          <w:lang w:val="da-DK"/>
        </w:rPr>
      </w:pPr>
    </w:p>
    <w:p w14:paraId="2049D74A" w14:textId="77777777" w:rsidR="00257FDD" w:rsidRPr="009179EF" w:rsidRDefault="006E21E0" w:rsidP="006E21E0">
      <w:pPr>
        <w:pStyle w:val="BodyText"/>
        <w:rPr>
          <w:i/>
          <w:iCs/>
          <w:lang w:val="da-DK"/>
        </w:rPr>
      </w:pPr>
      <w:r w:rsidRPr="009179EF">
        <w:rPr>
          <w:i/>
          <w:iCs/>
          <w:lang w:val="da-DK"/>
        </w:rPr>
        <w:t>Særlige</w:t>
      </w:r>
      <w:r w:rsidRPr="009179EF">
        <w:rPr>
          <w:i/>
          <w:iCs/>
          <w:spacing w:val="-4"/>
          <w:lang w:val="da-DK"/>
        </w:rPr>
        <w:t xml:space="preserve"> </w:t>
      </w:r>
      <w:r w:rsidRPr="009179EF">
        <w:rPr>
          <w:i/>
          <w:iCs/>
          <w:lang w:val="da-DK"/>
        </w:rPr>
        <w:t>forholdsregler</w:t>
      </w:r>
      <w:r w:rsidRPr="009179EF">
        <w:rPr>
          <w:i/>
          <w:iCs/>
          <w:spacing w:val="-3"/>
          <w:lang w:val="da-DK"/>
        </w:rPr>
        <w:t xml:space="preserve"> </w:t>
      </w:r>
      <w:r w:rsidRPr="009179EF">
        <w:rPr>
          <w:i/>
          <w:iCs/>
          <w:lang w:val="da-DK"/>
        </w:rPr>
        <w:t>hos</w:t>
      </w:r>
      <w:r w:rsidRPr="009179EF">
        <w:rPr>
          <w:i/>
          <w:iCs/>
          <w:spacing w:val="-4"/>
          <w:lang w:val="da-DK"/>
        </w:rPr>
        <w:t xml:space="preserve"> </w:t>
      </w:r>
      <w:r w:rsidRPr="009179EF">
        <w:rPr>
          <w:i/>
          <w:iCs/>
          <w:lang w:val="da-DK"/>
        </w:rPr>
        <w:t>modtagere</w:t>
      </w:r>
      <w:r w:rsidRPr="009179EF">
        <w:rPr>
          <w:i/>
          <w:iCs/>
          <w:spacing w:val="-4"/>
          <w:lang w:val="da-DK"/>
        </w:rPr>
        <w:t xml:space="preserve"> </w:t>
      </w:r>
      <w:r w:rsidRPr="009179EF">
        <w:rPr>
          <w:i/>
          <w:iCs/>
          <w:lang w:val="da-DK"/>
        </w:rPr>
        <w:t>af</w:t>
      </w:r>
      <w:r w:rsidRPr="009179EF">
        <w:rPr>
          <w:i/>
          <w:iCs/>
          <w:spacing w:val="-2"/>
          <w:lang w:val="da-DK"/>
        </w:rPr>
        <w:t xml:space="preserve"> </w:t>
      </w:r>
      <w:r w:rsidRPr="009179EF">
        <w:rPr>
          <w:i/>
          <w:iCs/>
          <w:lang w:val="da-DK"/>
        </w:rPr>
        <w:t>allogene</w:t>
      </w:r>
      <w:r w:rsidRPr="009179EF">
        <w:rPr>
          <w:i/>
          <w:iCs/>
          <w:spacing w:val="-4"/>
          <w:lang w:val="da-DK"/>
        </w:rPr>
        <w:t xml:space="preserve"> </w:t>
      </w:r>
      <w:r w:rsidRPr="009179EF">
        <w:rPr>
          <w:i/>
          <w:iCs/>
          <w:lang w:val="da-DK"/>
        </w:rPr>
        <w:t>PBPC’er,</w:t>
      </w:r>
      <w:r w:rsidRPr="009179EF">
        <w:rPr>
          <w:i/>
          <w:iCs/>
          <w:spacing w:val="-3"/>
          <w:lang w:val="da-DK"/>
        </w:rPr>
        <w:t xml:space="preserve"> </w:t>
      </w:r>
      <w:r w:rsidRPr="009179EF">
        <w:rPr>
          <w:i/>
          <w:iCs/>
          <w:lang w:val="da-DK"/>
        </w:rPr>
        <w:t>som</w:t>
      </w:r>
      <w:r w:rsidRPr="009179EF">
        <w:rPr>
          <w:i/>
          <w:iCs/>
          <w:spacing w:val="-5"/>
          <w:lang w:val="da-DK"/>
        </w:rPr>
        <w:t xml:space="preserve"> </w:t>
      </w:r>
      <w:r w:rsidRPr="009179EF">
        <w:rPr>
          <w:i/>
          <w:iCs/>
          <w:lang w:val="da-DK"/>
        </w:rPr>
        <w:t>er</w:t>
      </w:r>
      <w:r w:rsidRPr="009179EF">
        <w:rPr>
          <w:i/>
          <w:iCs/>
          <w:spacing w:val="-2"/>
          <w:lang w:val="da-DK"/>
        </w:rPr>
        <w:t xml:space="preserve"> </w:t>
      </w:r>
      <w:r w:rsidRPr="009179EF">
        <w:rPr>
          <w:i/>
          <w:iCs/>
          <w:lang w:val="da-DK"/>
        </w:rPr>
        <w:t>mobiliseret</w:t>
      </w:r>
      <w:r w:rsidRPr="009179EF">
        <w:rPr>
          <w:i/>
          <w:iCs/>
          <w:spacing w:val="-2"/>
          <w:lang w:val="da-DK"/>
        </w:rPr>
        <w:t xml:space="preserve"> </w:t>
      </w:r>
      <w:r w:rsidRPr="009179EF">
        <w:rPr>
          <w:i/>
          <w:iCs/>
          <w:lang w:val="da-DK"/>
        </w:rPr>
        <w:t>med</w:t>
      </w:r>
      <w:r w:rsidRPr="009179EF">
        <w:rPr>
          <w:i/>
          <w:iCs/>
          <w:spacing w:val="-3"/>
          <w:lang w:val="da-DK"/>
        </w:rPr>
        <w:t xml:space="preserve"> </w:t>
      </w:r>
      <w:r w:rsidRPr="009179EF">
        <w:rPr>
          <w:i/>
          <w:iCs/>
          <w:lang w:val="da-DK"/>
        </w:rPr>
        <w:t>filgrastim</w:t>
      </w:r>
    </w:p>
    <w:p w14:paraId="4BD50354" w14:textId="77777777" w:rsidR="00257FDD" w:rsidRPr="006E21E0" w:rsidRDefault="00257FDD" w:rsidP="00ED0F68">
      <w:pPr>
        <w:pStyle w:val="BodyText"/>
        <w:spacing w:line="220" w:lineRule="exact"/>
        <w:rPr>
          <w:lang w:val="da-DK"/>
        </w:rPr>
      </w:pPr>
    </w:p>
    <w:p w14:paraId="45ED985D" w14:textId="77777777" w:rsidR="00257FDD" w:rsidRPr="006E21E0" w:rsidRDefault="006E21E0" w:rsidP="006E21E0">
      <w:pPr>
        <w:pStyle w:val="BodyText"/>
        <w:rPr>
          <w:lang w:val="da-DK"/>
        </w:rPr>
      </w:pPr>
      <w:r w:rsidRPr="006E21E0">
        <w:rPr>
          <w:lang w:val="da-DK"/>
        </w:rPr>
        <w:t>De nuværende data tyder på, at immunologiske interaktioner mellem det allogene PBPC-transplantat</w:t>
      </w:r>
      <w:r w:rsidRPr="006E21E0">
        <w:rPr>
          <w:spacing w:val="-52"/>
          <w:lang w:val="da-DK"/>
        </w:rPr>
        <w:t xml:space="preserve"> </w:t>
      </w:r>
      <w:r w:rsidRPr="006E21E0">
        <w:rPr>
          <w:lang w:val="da-DK"/>
        </w:rPr>
        <w:t>og modtageren kan være forbundet med en øget risiko for akut eller kronisk GvHD, når der</w:t>
      </w:r>
      <w:r w:rsidRPr="006E21E0">
        <w:rPr>
          <w:spacing w:val="1"/>
          <w:lang w:val="da-DK"/>
        </w:rPr>
        <w:t xml:space="preserve"> </w:t>
      </w:r>
      <w:r w:rsidRPr="006E21E0">
        <w:rPr>
          <w:lang w:val="da-DK"/>
        </w:rPr>
        <w:t>sammenlignes med en knoglemarvstransplantation.</w:t>
      </w:r>
    </w:p>
    <w:p w14:paraId="46FB0260" w14:textId="77777777" w:rsidR="00257FDD" w:rsidRPr="006E21E0" w:rsidRDefault="00257FDD" w:rsidP="00ED0F68">
      <w:pPr>
        <w:pStyle w:val="BodyText"/>
        <w:spacing w:line="220" w:lineRule="exact"/>
        <w:rPr>
          <w:lang w:val="da-DK"/>
        </w:rPr>
      </w:pPr>
    </w:p>
    <w:p w14:paraId="2696E781" w14:textId="77777777" w:rsidR="00257FDD" w:rsidRPr="006E21E0" w:rsidRDefault="006E21E0" w:rsidP="006E21E0">
      <w:pPr>
        <w:pStyle w:val="BodyText"/>
        <w:rPr>
          <w:lang w:val="da-DK"/>
        </w:rPr>
      </w:pPr>
      <w:r w:rsidRPr="006E21E0">
        <w:rPr>
          <w:u w:val="single"/>
          <w:lang w:val="da-DK"/>
        </w:rPr>
        <w:t>Særlige</w:t>
      </w:r>
      <w:r w:rsidRPr="006E21E0">
        <w:rPr>
          <w:spacing w:val="-4"/>
          <w:u w:val="single"/>
          <w:lang w:val="da-DK"/>
        </w:rPr>
        <w:t xml:space="preserve"> </w:t>
      </w:r>
      <w:r w:rsidRPr="006E21E0">
        <w:rPr>
          <w:u w:val="single"/>
          <w:lang w:val="da-DK"/>
        </w:rPr>
        <w:t>forholdsregler</w:t>
      </w:r>
      <w:r w:rsidRPr="006E21E0">
        <w:rPr>
          <w:spacing w:val="-3"/>
          <w:u w:val="single"/>
          <w:lang w:val="da-DK"/>
        </w:rPr>
        <w:t xml:space="preserve"> </w:t>
      </w:r>
      <w:r w:rsidRPr="006E21E0">
        <w:rPr>
          <w:u w:val="single"/>
          <w:lang w:val="da-DK"/>
        </w:rPr>
        <w:t>hos</w:t>
      </w:r>
      <w:r w:rsidRPr="006E21E0">
        <w:rPr>
          <w:spacing w:val="-4"/>
          <w:u w:val="single"/>
          <w:lang w:val="da-DK"/>
        </w:rPr>
        <w:t xml:space="preserve"> </w:t>
      </w:r>
      <w:r w:rsidRPr="006E21E0">
        <w:rPr>
          <w:u w:val="single"/>
          <w:lang w:val="da-DK"/>
        </w:rPr>
        <w:t>patienter</w:t>
      </w:r>
      <w:r w:rsidRPr="006E21E0">
        <w:rPr>
          <w:spacing w:val="-3"/>
          <w:u w:val="single"/>
          <w:lang w:val="da-DK"/>
        </w:rPr>
        <w:t xml:space="preserve"> </w:t>
      </w:r>
      <w:r w:rsidRPr="006E21E0">
        <w:rPr>
          <w:u w:val="single"/>
          <w:lang w:val="da-DK"/>
        </w:rPr>
        <w:t>med</w:t>
      </w:r>
      <w:r w:rsidRPr="006E21E0">
        <w:rPr>
          <w:spacing w:val="-2"/>
          <w:u w:val="single"/>
          <w:lang w:val="da-DK"/>
        </w:rPr>
        <w:t xml:space="preserve"> </w:t>
      </w:r>
      <w:r w:rsidRPr="006E21E0">
        <w:rPr>
          <w:u w:val="single"/>
          <w:lang w:val="da-DK"/>
        </w:rPr>
        <w:t>SCN</w:t>
      </w:r>
    </w:p>
    <w:p w14:paraId="063C1669" w14:textId="77777777" w:rsidR="00257FDD" w:rsidRPr="006E21E0" w:rsidRDefault="00257FDD" w:rsidP="00ED0F68">
      <w:pPr>
        <w:pStyle w:val="BodyText"/>
        <w:spacing w:line="220" w:lineRule="exact"/>
        <w:rPr>
          <w:lang w:val="da-DK"/>
        </w:rPr>
      </w:pPr>
    </w:p>
    <w:p w14:paraId="4A3465C1" w14:textId="77777777" w:rsidR="00257FDD" w:rsidRPr="006E21E0" w:rsidRDefault="006E21E0" w:rsidP="006E21E0">
      <w:pPr>
        <w:pStyle w:val="BodyText"/>
        <w:rPr>
          <w:lang w:val="da-DK"/>
        </w:rPr>
      </w:pPr>
      <w:r w:rsidRPr="006E21E0">
        <w:rPr>
          <w:lang w:val="da-DK"/>
        </w:rPr>
        <w:t>Filgrastim bør ikke gives til patienter med alvorlig kongenital neutropeni, der udvikler leukæmi eller</w:t>
      </w:r>
      <w:r w:rsidRPr="006E21E0">
        <w:rPr>
          <w:spacing w:val="-52"/>
          <w:lang w:val="da-DK"/>
        </w:rPr>
        <w:t xml:space="preserve"> </w:t>
      </w:r>
      <w:r w:rsidRPr="006E21E0">
        <w:rPr>
          <w:lang w:val="da-DK"/>
        </w:rPr>
        <w:t>har</w:t>
      </w:r>
      <w:r w:rsidRPr="006E21E0">
        <w:rPr>
          <w:spacing w:val="-1"/>
          <w:lang w:val="da-DK"/>
        </w:rPr>
        <w:t xml:space="preserve"> </w:t>
      </w:r>
      <w:r w:rsidRPr="006E21E0">
        <w:rPr>
          <w:lang w:val="da-DK"/>
        </w:rPr>
        <w:t>tegn på</w:t>
      </w:r>
      <w:r w:rsidRPr="006E21E0">
        <w:rPr>
          <w:spacing w:val="-1"/>
          <w:lang w:val="da-DK"/>
        </w:rPr>
        <w:t xml:space="preserve"> </w:t>
      </w:r>
      <w:r w:rsidRPr="006E21E0">
        <w:rPr>
          <w:lang w:val="da-DK"/>
        </w:rPr>
        <w:t>udvikling af leukæmi.</w:t>
      </w:r>
    </w:p>
    <w:p w14:paraId="57306C03" w14:textId="77777777" w:rsidR="00257FDD" w:rsidRPr="006E21E0" w:rsidRDefault="00257FDD" w:rsidP="00ED0F68">
      <w:pPr>
        <w:pStyle w:val="BodyText"/>
        <w:spacing w:line="220" w:lineRule="exact"/>
        <w:rPr>
          <w:lang w:val="da-DK"/>
        </w:rPr>
      </w:pPr>
    </w:p>
    <w:p w14:paraId="77AC9331" w14:textId="77777777" w:rsidR="00257FDD" w:rsidRPr="006E21E0" w:rsidRDefault="006E21E0" w:rsidP="006E21E0">
      <w:pPr>
        <w:rPr>
          <w:i/>
          <w:lang w:val="da-DK"/>
        </w:rPr>
      </w:pPr>
      <w:r w:rsidRPr="006E21E0">
        <w:rPr>
          <w:i/>
          <w:lang w:val="da-DK"/>
        </w:rPr>
        <w:t>Blodcelletællinger</w:t>
      </w:r>
    </w:p>
    <w:p w14:paraId="3297B26B" w14:textId="77777777" w:rsidR="00257FDD" w:rsidRPr="00ED0F68" w:rsidRDefault="00257FDD" w:rsidP="00ED0F68">
      <w:pPr>
        <w:pStyle w:val="BodyText"/>
        <w:spacing w:line="220" w:lineRule="exact"/>
        <w:rPr>
          <w:lang w:val="da-DK"/>
        </w:rPr>
      </w:pPr>
    </w:p>
    <w:p w14:paraId="00A470D7" w14:textId="77777777" w:rsidR="00257FDD" w:rsidRPr="006E21E0" w:rsidRDefault="006E21E0" w:rsidP="006E21E0">
      <w:pPr>
        <w:pStyle w:val="BodyText"/>
        <w:rPr>
          <w:lang w:val="da-DK"/>
        </w:rPr>
      </w:pPr>
      <w:r w:rsidRPr="006E21E0">
        <w:rPr>
          <w:lang w:val="da-DK"/>
        </w:rPr>
        <w:t>Der kan komme andre blodcelleforandringer, herunder anæmi og forbigående stigninger af myeloide</w:t>
      </w:r>
      <w:r w:rsidRPr="006E21E0">
        <w:rPr>
          <w:spacing w:val="-52"/>
          <w:lang w:val="da-DK"/>
        </w:rPr>
        <w:t xml:space="preserve"> </w:t>
      </w:r>
      <w:r w:rsidRPr="006E21E0">
        <w:rPr>
          <w:lang w:val="da-DK"/>
        </w:rPr>
        <w:t>progenitorceller,</w:t>
      </w:r>
      <w:r w:rsidRPr="006E21E0">
        <w:rPr>
          <w:spacing w:val="-1"/>
          <w:lang w:val="da-DK"/>
        </w:rPr>
        <w:t xml:space="preserve"> </w:t>
      </w:r>
      <w:r w:rsidRPr="006E21E0">
        <w:rPr>
          <w:lang w:val="da-DK"/>
        </w:rPr>
        <w:t>som</w:t>
      </w:r>
      <w:r w:rsidRPr="006E21E0">
        <w:rPr>
          <w:spacing w:val="-3"/>
          <w:lang w:val="da-DK"/>
        </w:rPr>
        <w:t xml:space="preserve"> </w:t>
      </w:r>
      <w:r w:rsidRPr="006E21E0">
        <w:rPr>
          <w:lang w:val="da-DK"/>
        </w:rPr>
        <w:t>kan nødvendiggøre</w:t>
      </w:r>
      <w:r w:rsidRPr="006E21E0">
        <w:rPr>
          <w:spacing w:val="-2"/>
          <w:lang w:val="da-DK"/>
        </w:rPr>
        <w:t xml:space="preserve"> </w:t>
      </w:r>
      <w:r w:rsidRPr="006E21E0">
        <w:rPr>
          <w:lang w:val="da-DK"/>
        </w:rPr>
        <w:t>tæt</w:t>
      </w:r>
      <w:r w:rsidRPr="006E21E0">
        <w:rPr>
          <w:spacing w:val="1"/>
          <w:lang w:val="da-DK"/>
        </w:rPr>
        <w:t xml:space="preserve"> </w:t>
      </w:r>
      <w:r w:rsidRPr="006E21E0">
        <w:rPr>
          <w:lang w:val="da-DK"/>
        </w:rPr>
        <w:t>monitorering</w:t>
      </w:r>
      <w:r w:rsidRPr="006E21E0">
        <w:rPr>
          <w:spacing w:val="-1"/>
          <w:lang w:val="da-DK"/>
        </w:rPr>
        <w:t xml:space="preserve"> </w:t>
      </w:r>
      <w:r w:rsidRPr="006E21E0">
        <w:rPr>
          <w:lang w:val="da-DK"/>
        </w:rPr>
        <w:t>af celletal.</w:t>
      </w:r>
    </w:p>
    <w:p w14:paraId="3F89A3E6" w14:textId="77777777" w:rsidR="00257FDD" w:rsidRPr="006E21E0" w:rsidRDefault="00257FDD" w:rsidP="00ED0F68">
      <w:pPr>
        <w:pStyle w:val="BodyText"/>
        <w:spacing w:line="220" w:lineRule="exact"/>
        <w:rPr>
          <w:lang w:val="da-DK"/>
        </w:rPr>
      </w:pPr>
    </w:p>
    <w:p w14:paraId="1E618673" w14:textId="77777777" w:rsidR="00257FDD" w:rsidRPr="006E21E0" w:rsidRDefault="006E21E0" w:rsidP="006E21E0">
      <w:pPr>
        <w:rPr>
          <w:i/>
          <w:lang w:val="da-DK"/>
        </w:rPr>
      </w:pPr>
      <w:r w:rsidRPr="006E21E0">
        <w:rPr>
          <w:i/>
          <w:lang w:val="da-DK"/>
        </w:rPr>
        <w:t>Transformation</w:t>
      </w:r>
      <w:r w:rsidRPr="006E21E0">
        <w:rPr>
          <w:i/>
          <w:spacing w:val="-5"/>
          <w:lang w:val="da-DK"/>
        </w:rPr>
        <w:t xml:space="preserve"> </w:t>
      </w:r>
      <w:r w:rsidRPr="006E21E0">
        <w:rPr>
          <w:i/>
          <w:lang w:val="da-DK"/>
        </w:rPr>
        <w:t>til</w:t>
      </w:r>
      <w:r w:rsidRPr="006E21E0">
        <w:rPr>
          <w:i/>
          <w:spacing w:val="-4"/>
          <w:lang w:val="da-DK"/>
        </w:rPr>
        <w:t xml:space="preserve"> </w:t>
      </w:r>
      <w:r w:rsidRPr="006E21E0">
        <w:rPr>
          <w:i/>
          <w:lang w:val="da-DK"/>
        </w:rPr>
        <w:t>leukæmi</w:t>
      </w:r>
      <w:r w:rsidRPr="006E21E0">
        <w:rPr>
          <w:i/>
          <w:spacing w:val="-5"/>
          <w:lang w:val="da-DK"/>
        </w:rPr>
        <w:t xml:space="preserve"> </w:t>
      </w:r>
      <w:r w:rsidRPr="006E21E0">
        <w:rPr>
          <w:i/>
          <w:lang w:val="da-DK"/>
        </w:rPr>
        <w:t>eller</w:t>
      </w:r>
      <w:r w:rsidRPr="006E21E0">
        <w:rPr>
          <w:i/>
          <w:spacing w:val="-5"/>
          <w:lang w:val="da-DK"/>
        </w:rPr>
        <w:t xml:space="preserve"> </w:t>
      </w:r>
      <w:r w:rsidRPr="006E21E0">
        <w:rPr>
          <w:i/>
          <w:lang w:val="da-DK"/>
        </w:rPr>
        <w:t>myelodysplastisk</w:t>
      </w:r>
      <w:r w:rsidRPr="006E21E0">
        <w:rPr>
          <w:i/>
          <w:spacing w:val="-5"/>
          <w:lang w:val="da-DK"/>
        </w:rPr>
        <w:t xml:space="preserve"> </w:t>
      </w:r>
      <w:r w:rsidRPr="006E21E0">
        <w:rPr>
          <w:i/>
          <w:lang w:val="da-DK"/>
        </w:rPr>
        <w:t>syndrom</w:t>
      </w:r>
    </w:p>
    <w:p w14:paraId="1E6FAB31" w14:textId="77777777" w:rsidR="00257FDD" w:rsidRPr="00ED0F68" w:rsidRDefault="00257FDD" w:rsidP="00ED0F68">
      <w:pPr>
        <w:pStyle w:val="BodyText"/>
        <w:spacing w:line="220" w:lineRule="exact"/>
        <w:rPr>
          <w:lang w:val="da-DK"/>
        </w:rPr>
      </w:pPr>
    </w:p>
    <w:p w14:paraId="3D07403B" w14:textId="77777777" w:rsidR="00257FDD" w:rsidRPr="006E21E0" w:rsidRDefault="006E21E0" w:rsidP="006E21E0">
      <w:pPr>
        <w:pStyle w:val="BodyText"/>
        <w:rPr>
          <w:lang w:val="da-DK"/>
        </w:rPr>
      </w:pPr>
      <w:r w:rsidRPr="006E21E0">
        <w:rPr>
          <w:lang w:val="da-DK"/>
        </w:rPr>
        <w:t>Man bør være særlig omhyggelig med at stille diagnosen SCN for at differentiere fra andre</w:t>
      </w:r>
      <w:r w:rsidRPr="006E21E0">
        <w:rPr>
          <w:spacing w:val="1"/>
          <w:lang w:val="da-DK"/>
        </w:rPr>
        <w:t xml:space="preserve"> </w:t>
      </w:r>
      <w:r w:rsidRPr="006E21E0">
        <w:rPr>
          <w:lang w:val="da-DK"/>
        </w:rPr>
        <w:t>hæmatologiske lidelser som f.eks. aplastisk anæmi, myelodysplasi og myeloid leukæmi. Før</w:t>
      </w:r>
      <w:r w:rsidRPr="006E21E0">
        <w:rPr>
          <w:spacing w:val="-52"/>
          <w:lang w:val="da-DK"/>
        </w:rPr>
        <w:t xml:space="preserve"> </w:t>
      </w:r>
      <w:r w:rsidRPr="006E21E0">
        <w:rPr>
          <w:lang w:val="da-DK"/>
        </w:rPr>
        <w:t>behandlingen bør der foretages fuldstændig blodcelletælling, herunder differentialtælling og</w:t>
      </w:r>
      <w:r w:rsidRPr="006E21E0">
        <w:rPr>
          <w:spacing w:val="-52"/>
          <w:lang w:val="da-DK"/>
        </w:rPr>
        <w:t xml:space="preserve"> </w:t>
      </w:r>
      <w:r w:rsidRPr="006E21E0">
        <w:rPr>
          <w:lang w:val="da-DK"/>
        </w:rPr>
        <w:t>trombocyttælling,</w:t>
      </w:r>
      <w:r w:rsidRPr="006E21E0">
        <w:rPr>
          <w:spacing w:val="-4"/>
          <w:lang w:val="da-DK"/>
        </w:rPr>
        <w:t xml:space="preserve"> </w:t>
      </w:r>
      <w:r w:rsidRPr="006E21E0">
        <w:rPr>
          <w:lang w:val="da-DK"/>
        </w:rPr>
        <w:t>og</w:t>
      </w:r>
      <w:r w:rsidRPr="006E21E0">
        <w:rPr>
          <w:spacing w:val="-3"/>
          <w:lang w:val="da-DK"/>
        </w:rPr>
        <w:t xml:space="preserve"> </w:t>
      </w:r>
      <w:r w:rsidRPr="006E21E0">
        <w:rPr>
          <w:lang w:val="da-DK"/>
        </w:rPr>
        <w:t>knoglemarvsmorfologi</w:t>
      </w:r>
      <w:r w:rsidRPr="006E21E0">
        <w:rPr>
          <w:spacing w:val="-4"/>
          <w:lang w:val="da-DK"/>
        </w:rPr>
        <w:t xml:space="preserve"> </w:t>
      </w:r>
      <w:r w:rsidRPr="006E21E0">
        <w:rPr>
          <w:lang w:val="da-DK"/>
        </w:rPr>
        <w:t>og</w:t>
      </w:r>
      <w:r w:rsidRPr="006E21E0">
        <w:rPr>
          <w:spacing w:val="-3"/>
          <w:lang w:val="da-DK"/>
        </w:rPr>
        <w:t xml:space="preserve"> </w:t>
      </w:r>
      <w:r w:rsidRPr="006E21E0">
        <w:rPr>
          <w:lang w:val="da-DK"/>
        </w:rPr>
        <w:t>karyotype</w:t>
      </w:r>
      <w:r w:rsidRPr="006E21E0">
        <w:rPr>
          <w:spacing w:val="-4"/>
          <w:lang w:val="da-DK"/>
        </w:rPr>
        <w:t xml:space="preserve"> </w:t>
      </w:r>
      <w:r w:rsidRPr="006E21E0">
        <w:rPr>
          <w:lang w:val="da-DK"/>
        </w:rPr>
        <w:t>bør</w:t>
      </w:r>
      <w:r w:rsidRPr="006E21E0">
        <w:rPr>
          <w:spacing w:val="-3"/>
          <w:lang w:val="da-DK"/>
        </w:rPr>
        <w:t xml:space="preserve"> </w:t>
      </w:r>
      <w:r w:rsidRPr="006E21E0">
        <w:rPr>
          <w:lang w:val="da-DK"/>
        </w:rPr>
        <w:t>evalueres</w:t>
      </w:r>
      <w:r w:rsidRPr="006E21E0">
        <w:rPr>
          <w:spacing w:val="-4"/>
          <w:lang w:val="da-DK"/>
        </w:rPr>
        <w:t xml:space="preserve"> </w:t>
      </w:r>
      <w:r w:rsidRPr="006E21E0">
        <w:rPr>
          <w:lang w:val="da-DK"/>
        </w:rPr>
        <w:t>før</w:t>
      </w:r>
      <w:r w:rsidRPr="006E21E0">
        <w:rPr>
          <w:spacing w:val="-3"/>
          <w:lang w:val="da-DK"/>
        </w:rPr>
        <w:t xml:space="preserve"> </w:t>
      </w:r>
      <w:r w:rsidRPr="006E21E0">
        <w:rPr>
          <w:lang w:val="da-DK"/>
        </w:rPr>
        <w:t>behandlingen.</w:t>
      </w:r>
    </w:p>
    <w:p w14:paraId="5A37F192" w14:textId="77777777" w:rsidR="00257FDD" w:rsidRPr="006E21E0" w:rsidRDefault="00257FDD" w:rsidP="00ED0F68">
      <w:pPr>
        <w:pStyle w:val="BodyText"/>
        <w:spacing w:line="220" w:lineRule="exact"/>
        <w:rPr>
          <w:lang w:val="da-DK"/>
        </w:rPr>
      </w:pPr>
    </w:p>
    <w:p w14:paraId="2F3B5B96" w14:textId="443FC697" w:rsidR="00257FDD" w:rsidRPr="006E21E0" w:rsidRDefault="006E21E0" w:rsidP="006E21E0">
      <w:pPr>
        <w:pStyle w:val="BodyText"/>
        <w:rPr>
          <w:lang w:val="da-DK"/>
        </w:rPr>
      </w:pPr>
      <w:r w:rsidRPr="006E21E0">
        <w:rPr>
          <w:lang w:val="da-DK"/>
        </w:rPr>
        <w:t>I de kliniske studier var der en lav frekvens af myelodysplastiske syndromer (MDS) eller leukæmi hos</w:t>
      </w:r>
      <w:r w:rsidRPr="006E21E0">
        <w:rPr>
          <w:spacing w:val="-52"/>
          <w:lang w:val="da-DK"/>
        </w:rPr>
        <w:t xml:space="preserve"> </w:t>
      </w:r>
      <w:r w:rsidRPr="006E21E0">
        <w:rPr>
          <w:lang w:val="da-DK"/>
        </w:rPr>
        <w:t>patienter med SCN, som blev behandlet med filgrastim (ca.</w:t>
      </w:r>
      <w:r w:rsidR="00D11B53">
        <w:rPr>
          <w:lang w:val="da-DK"/>
        </w:rPr>
        <w:t> </w:t>
      </w:r>
      <w:r w:rsidRPr="006E21E0">
        <w:rPr>
          <w:lang w:val="da-DK"/>
        </w:rPr>
        <w:t>3</w:t>
      </w:r>
      <w:r w:rsidR="00AC0ADA">
        <w:rPr>
          <w:lang w:val="da-DK"/>
        </w:rPr>
        <w:t>%</w:t>
      </w:r>
      <w:r w:rsidRPr="006E21E0">
        <w:rPr>
          <w:lang w:val="da-DK"/>
        </w:rPr>
        <w:t>). Det blev kun set hos patienter med</w:t>
      </w:r>
      <w:r w:rsidRPr="006E21E0">
        <w:rPr>
          <w:spacing w:val="1"/>
          <w:lang w:val="da-DK"/>
        </w:rPr>
        <w:t xml:space="preserve"> </w:t>
      </w:r>
      <w:r w:rsidRPr="006E21E0">
        <w:rPr>
          <w:lang w:val="da-DK"/>
        </w:rPr>
        <w:t>congetinal neutropeni. MDS-syndromer og leukæmier er naturlige komplikationer til sygdommen, og</w:t>
      </w:r>
      <w:r w:rsidRPr="006E21E0">
        <w:rPr>
          <w:spacing w:val="1"/>
          <w:lang w:val="da-DK"/>
        </w:rPr>
        <w:t xml:space="preserve"> </w:t>
      </w:r>
      <w:r w:rsidRPr="006E21E0">
        <w:rPr>
          <w:lang w:val="da-DK"/>
        </w:rPr>
        <w:t>forbindelsen til behandlingen med filgrastim er usikker. Ved gentagne rutineundersøgelser blev der</w:t>
      </w:r>
      <w:r w:rsidRPr="006E21E0">
        <w:rPr>
          <w:spacing w:val="1"/>
          <w:lang w:val="da-DK"/>
        </w:rPr>
        <w:t xml:space="preserve"> </w:t>
      </w:r>
      <w:r w:rsidRPr="006E21E0">
        <w:rPr>
          <w:lang w:val="da-DK"/>
        </w:rPr>
        <w:t>senere fundet abnormaliteter, herunder monosomi 7, hos en undergruppe på ca. 12</w:t>
      </w:r>
      <w:r w:rsidR="00AC0ADA">
        <w:rPr>
          <w:lang w:val="da-DK"/>
        </w:rPr>
        <w:t>%</w:t>
      </w:r>
      <w:r w:rsidRPr="006E21E0">
        <w:rPr>
          <w:lang w:val="da-DK"/>
        </w:rPr>
        <w:t xml:space="preserve"> af de patienter,</w:t>
      </w:r>
      <w:r w:rsidRPr="006E21E0">
        <w:rPr>
          <w:spacing w:val="1"/>
          <w:lang w:val="da-DK"/>
        </w:rPr>
        <w:t xml:space="preserve"> </w:t>
      </w:r>
      <w:r w:rsidRPr="006E21E0">
        <w:rPr>
          <w:lang w:val="da-DK"/>
        </w:rPr>
        <w:t>som havde normal cytogenetik ved baseline. Det er på nuværende tidspunkt uklart, om</w:t>
      </w:r>
      <w:r w:rsidRPr="006E21E0">
        <w:rPr>
          <w:spacing w:val="1"/>
          <w:lang w:val="da-DK"/>
        </w:rPr>
        <w:t xml:space="preserve"> </w:t>
      </w:r>
      <w:r w:rsidRPr="006E21E0">
        <w:rPr>
          <w:lang w:val="da-DK"/>
        </w:rPr>
        <w:t>langtidsbehandling af patienter med SCN vil prædisponere for cytogenetiske abnormaliteter, MDS</w:t>
      </w:r>
      <w:r w:rsidRPr="006E21E0">
        <w:rPr>
          <w:spacing w:val="1"/>
          <w:lang w:val="da-DK"/>
        </w:rPr>
        <w:t xml:space="preserve"> </w:t>
      </w:r>
      <w:r w:rsidRPr="006E21E0">
        <w:rPr>
          <w:lang w:val="da-DK"/>
        </w:rPr>
        <w:t>eller leukæmisk transformation. Det anbefales at udføre morfologiske og cytogenetiske</w:t>
      </w:r>
      <w:r w:rsidRPr="006E21E0">
        <w:rPr>
          <w:spacing w:val="1"/>
          <w:lang w:val="da-DK"/>
        </w:rPr>
        <w:t xml:space="preserve"> </w:t>
      </w:r>
      <w:r w:rsidRPr="006E21E0">
        <w:rPr>
          <w:lang w:val="da-DK"/>
        </w:rPr>
        <w:t>knoglemarvsundersøgelser</w:t>
      </w:r>
      <w:r w:rsidRPr="006E21E0">
        <w:rPr>
          <w:spacing w:val="-2"/>
          <w:lang w:val="da-DK"/>
        </w:rPr>
        <w:t xml:space="preserve"> </w:t>
      </w:r>
      <w:r w:rsidRPr="006E21E0">
        <w:rPr>
          <w:lang w:val="da-DK"/>
        </w:rPr>
        <w:t>hos</w:t>
      </w:r>
      <w:r w:rsidRPr="006E21E0">
        <w:rPr>
          <w:spacing w:val="-3"/>
          <w:lang w:val="da-DK"/>
        </w:rPr>
        <w:t xml:space="preserve"> </w:t>
      </w:r>
      <w:r w:rsidRPr="006E21E0">
        <w:rPr>
          <w:lang w:val="da-DK"/>
        </w:rPr>
        <w:t>patienterne</w:t>
      </w:r>
      <w:r w:rsidRPr="006E21E0">
        <w:rPr>
          <w:spacing w:val="-3"/>
          <w:lang w:val="da-DK"/>
        </w:rPr>
        <w:t xml:space="preserve"> </w:t>
      </w:r>
      <w:r w:rsidRPr="006E21E0">
        <w:rPr>
          <w:lang w:val="da-DK"/>
        </w:rPr>
        <w:t>med</w:t>
      </w:r>
      <w:r w:rsidRPr="006E21E0">
        <w:rPr>
          <w:spacing w:val="-2"/>
          <w:lang w:val="da-DK"/>
        </w:rPr>
        <w:t xml:space="preserve"> </w:t>
      </w:r>
      <w:r w:rsidRPr="006E21E0">
        <w:rPr>
          <w:lang w:val="da-DK"/>
        </w:rPr>
        <w:t>regelmæssige</w:t>
      </w:r>
      <w:r w:rsidRPr="006E21E0">
        <w:rPr>
          <w:spacing w:val="-3"/>
          <w:lang w:val="da-DK"/>
        </w:rPr>
        <w:t xml:space="preserve"> </w:t>
      </w:r>
      <w:r w:rsidRPr="006E21E0">
        <w:rPr>
          <w:lang w:val="da-DK"/>
        </w:rPr>
        <w:t>intervaller</w:t>
      </w:r>
      <w:r w:rsidRPr="006E21E0">
        <w:rPr>
          <w:spacing w:val="-2"/>
          <w:lang w:val="da-DK"/>
        </w:rPr>
        <w:t xml:space="preserve"> </w:t>
      </w:r>
      <w:r w:rsidRPr="006E21E0">
        <w:rPr>
          <w:lang w:val="da-DK"/>
        </w:rPr>
        <w:t>(ca.</w:t>
      </w:r>
      <w:r w:rsidRPr="006E21E0">
        <w:rPr>
          <w:spacing w:val="-1"/>
          <w:lang w:val="da-DK"/>
        </w:rPr>
        <w:t xml:space="preserve"> </w:t>
      </w:r>
      <w:r w:rsidRPr="006E21E0">
        <w:rPr>
          <w:lang w:val="da-DK"/>
        </w:rPr>
        <w:t>hver</w:t>
      </w:r>
      <w:r w:rsidRPr="006E21E0">
        <w:rPr>
          <w:spacing w:val="-2"/>
          <w:lang w:val="da-DK"/>
        </w:rPr>
        <w:t xml:space="preserve"> </w:t>
      </w:r>
      <w:r w:rsidRPr="006E21E0">
        <w:rPr>
          <w:lang w:val="da-DK"/>
        </w:rPr>
        <w:t>12.</w:t>
      </w:r>
      <w:r w:rsidRPr="006E21E0">
        <w:rPr>
          <w:spacing w:val="-2"/>
          <w:lang w:val="da-DK"/>
        </w:rPr>
        <w:t xml:space="preserve"> </w:t>
      </w:r>
      <w:r w:rsidRPr="006E21E0">
        <w:rPr>
          <w:lang w:val="da-DK"/>
        </w:rPr>
        <w:t>måned).</w:t>
      </w:r>
    </w:p>
    <w:p w14:paraId="13355267" w14:textId="77777777" w:rsidR="00257FDD" w:rsidRPr="006E21E0" w:rsidRDefault="00257FDD" w:rsidP="00ED0F68">
      <w:pPr>
        <w:pStyle w:val="BodyText"/>
        <w:spacing w:line="220" w:lineRule="exact"/>
        <w:rPr>
          <w:lang w:val="da-DK"/>
        </w:rPr>
      </w:pPr>
    </w:p>
    <w:p w14:paraId="7FA6E2C6" w14:textId="77777777" w:rsidR="00257FDD" w:rsidRPr="006E21E0" w:rsidRDefault="006E21E0" w:rsidP="006E21E0">
      <w:pPr>
        <w:rPr>
          <w:i/>
          <w:lang w:val="da-DK"/>
        </w:rPr>
      </w:pPr>
      <w:r w:rsidRPr="006E21E0">
        <w:rPr>
          <w:i/>
          <w:lang w:val="da-DK"/>
        </w:rPr>
        <w:t>Andre</w:t>
      </w:r>
      <w:r w:rsidRPr="006E21E0">
        <w:rPr>
          <w:i/>
          <w:spacing w:val="-7"/>
          <w:lang w:val="da-DK"/>
        </w:rPr>
        <w:t xml:space="preserve"> </w:t>
      </w:r>
      <w:r w:rsidRPr="006E21E0">
        <w:rPr>
          <w:i/>
          <w:lang w:val="da-DK"/>
        </w:rPr>
        <w:t>særlige</w:t>
      </w:r>
      <w:r w:rsidRPr="006E21E0">
        <w:rPr>
          <w:i/>
          <w:spacing w:val="-7"/>
          <w:lang w:val="da-DK"/>
        </w:rPr>
        <w:t xml:space="preserve"> </w:t>
      </w:r>
      <w:r w:rsidRPr="006E21E0">
        <w:rPr>
          <w:i/>
          <w:lang w:val="da-DK"/>
        </w:rPr>
        <w:t>forsigtighedsregler</w:t>
      </w:r>
    </w:p>
    <w:p w14:paraId="4056D053" w14:textId="77777777" w:rsidR="00257FDD" w:rsidRPr="00ED0F68" w:rsidRDefault="00257FDD" w:rsidP="00ED0F68">
      <w:pPr>
        <w:pStyle w:val="BodyText"/>
        <w:spacing w:line="220" w:lineRule="exact"/>
        <w:rPr>
          <w:lang w:val="da-DK"/>
        </w:rPr>
      </w:pPr>
    </w:p>
    <w:p w14:paraId="1833F72B" w14:textId="77777777" w:rsidR="004B7B1E" w:rsidRDefault="006E21E0" w:rsidP="006E21E0">
      <w:pPr>
        <w:pStyle w:val="BodyText"/>
        <w:rPr>
          <w:lang w:val="da-DK"/>
        </w:rPr>
      </w:pPr>
      <w:r w:rsidRPr="006E21E0">
        <w:rPr>
          <w:lang w:val="da-DK"/>
        </w:rPr>
        <w:t>Årsager</w:t>
      </w:r>
      <w:r w:rsidRPr="006E21E0">
        <w:rPr>
          <w:spacing w:val="-4"/>
          <w:lang w:val="da-DK"/>
        </w:rPr>
        <w:t xml:space="preserve"> </w:t>
      </w:r>
      <w:r w:rsidRPr="006E21E0">
        <w:rPr>
          <w:lang w:val="da-DK"/>
        </w:rPr>
        <w:t>til</w:t>
      </w:r>
      <w:r w:rsidRPr="006E21E0">
        <w:rPr>
          <w:spacing w:val="-3"/>
          <w:lang w:val="da-DK"/>
        </w:rPr>
        <w:t xml:space="preserve"> </w:t>
      </w:r>
      <w:r w:rsidRPr="006E21E0">
        <w:rPr>
          <w:lang w:val="da-DK"/>
        </w:rPr>
        <w:t>forbigående</w:t>
      </w:r>
      <w:r w:rsidRPr="006E21E0">
        <w:rPr>
          <w:spacing w:val="-4"/>
          <w:lang w:val="da-DK"/>
        </w:rPr>
        <w:t xml:space="preserve"> </w:t>
      </w:r>
      <w:r w:rsidRPr="006E21E0">
        <w:rPr>
          <w:lang w:val="da-DK"/>
        </w:rPr>
        <w:t>neutropeni</w:t>
      </w:r>
      <w:r w:rsidRPr="006E21E0">
        <w:rPr>
          <w:spacing w:val="-4"/>
          <w:lang w:val="da-DK"/>
        </w:rPr>
        <w:t xml:space="preserve"> </w:t>
      </w:r>
      <w:r w:rsidRPr="006E21E0">
        <w:rPr>
          <w:lang w:val="da-DK"/>
        </w:rPr>
        <w:t>som</w:t>
      </w:r>
      <w:r w:rsidRPr="006E21E0">
        <w:rPr>
          <w:spacing w:val="-5"/>
          <w:lang w:val="da-DK"/>
        </w:rPr>
        <w:t xml:space="preserve"> </w:t>
      </w:r>
      <w:r w:rsidRPr="006E21E0">
        <w:rPr>
          <w:lang w:val="da-DK"/>
        </w:rPr>
        <w:t>f.eks.</w:t>
      </w:r>
      <w:r w:rsidRPr="006E21E0">
        <w:rPr>
          <w:spacing w:val="-3"/>
          <w:lang w:val="da-DK"/>
        </w:rPr>
        <w:t xml:space="preserve"> </w:t>
      </w:r>
      <w:r w:rsidRPr="006E21E0">
        <w:rPr>
          <w:lang w:val="da-DK"/>
        </w:rPr>
        <w:t>virusinfektioner</w:t>
      </w:r>
      <w:r w:rsidRPr="006E21E0">
        <w:rPr>
          <w:spacing w:val="-4"/>
          <w:lang w:val="da-DK"/>
        </w:rPr>
        <w:t xml:space="preserve"> </w:t>
      </w:r>
      <w:r w:rsidRPr="006E21E0">
        <w:rPr>
          <w:lang w:val="da-DK"/>
        </w:rPr>
        <w:t>bør</w:t>
      </w:r>
      <w:r w:rsidRPr="006E21E0">
        <w:rPr>
          <w:spacing w:val="-4"/>
          <w:lang w:val="da-DK"/>
        </w:rPr>
        <w:t xml:space="preserve"> </w:t>
      </w:r>
      <w:r w:rsidRPr="006E21E0">
        <w:rPr>
          <w:lang w:val="da-DK"/>
        </w:rPr>
        <w:t>udelukkes.</w:t>
      </w:r>
    </w:p>
    <w:p w14:paraId="7780AFBA" w14:textId="4EAB2EEC" w:rsidR="00257FDD" w:rsidRPr="006E21E0" w:rsidRDefault="006E21E0" w:rsidP="006E21E0">
      <w:pPr>
        <w:pStyle w:val="BodyText"/>
        <w:rPr>
          <w:lang w:val="da-DK"/>
        </w:rPr>
      </w:pPr>
      <w:r w:rsidRPr="006E21E0">
        <w:rPr>
          <w:lang w:val="da-DK"/>
        </w:rPr>
        <w:t>Hæmaturi var almindeligt forekommende og proteinuri forekom hos et mindre antal patienter. Der bør</w:t>
      </w:r>
      <w:r w:rsidRPr="006E21E0">
        <w:rPr>
          <w:spacing w:val="-52"/>
          <w:lang w:val="da-DK"/>
        </w:rPr>
        <w:t xml:space="preserve"> </w:t>
      </w:r>
      <w:r w:rsidRPr="006E21E0">
        <w:rPr>
          <w:lang w:val="da-DK"/>
        </w:rPr>
        <w:lastRenderedPageBreak/>
        <w:t>udføres</w:t>
      </w:r>
      <w:r w:rsidRPr="006E21E0">
        <w:rPr>
          <w:spacing w:val="-2"/>
          <w:lang w:val="da-DK"/>
        </w:rPr>
        <w:t xml:space="preserve"> </w:t>
      </w:r>
      <w:r w:rsidRPr="006E21E0">
        <w:rPr>
          <w:lang w:val="da-DK"/>
        </w:rPr>
        <w:t>regelmæssige</w:t>
      </w:r>
      <w:r w:rsidRPr="006E21E0">
        <w:rPr>
          <w:spacing w:val="-1"/>
          <w:lang w:val="da-DK"/>
        </w:rPr>
        <w:t xml:space="preserve"> </w:t>
      </w:r>
      <w:r w:rsidRPr="006E21E0">
        <w:rPr>
          <w:lang w:val="da-DK"/>
        </w:rPr>
        <w:t>urinanalyser</w:t>
      </w:r>
      <w:r w:rsidRPr="006E21E0">
        <w:rPr>
          <w:spacing w:val="-1"/>
          <w:lang w:val="da-DK"/>
        </w:rPr>
        <w:t xml:space="preserve"> </w:t>
      </w:r>
      <w:r w:rsidRPr="006E21E0">
        <w:rPr>
          <w:lang w:val="da-DK"/>
        </w:rPr>
        <w:t>for</w:t>
      </w:r>
      <w:r w:rsidRPr="006E21E0">
        <w:rPr>
          <w:spacing w:val="-1"/>
          <w:lang w:val="da-DK"/>
        </w:rPr>
        <w:t xml:space="preserve"> </w:t>
      </w:r>
      <w:r w:rsidRPr="006E21E0">
        <w:rPr>
          <w:lang w:val="da-DK"/>
        </w:rPr>
        <w:t>at monitorere disse</w:t>
      </w:r>
      <w:r w:rsidRPr="006E21E0">
        <w:rPr>
          <w:spacing w:val="-1"/>
          <w:lang w:val="da-DK"/>
        </w:rPr>
        <w:t xml:space="preserve"> </w:t>
      </w:r>
      <w:r w:rsidRPr="006E21E0">
        <w:rPr>
          <w:lang w:val="da-DK"/>
        </w:rPr>
        <w:t>bivirkninger.</w:t>
      </w:r>
    </w:p>
    <w:p w14:paraId="1EE278EB" w14:textId="77777777" w:rsidR="00257FDD" w:rsidRPr="006E21E0" w:rsidRDefault="00257FDD" w:rsidP="00ED0F68">
      <w:pPr>
        <w:pStyle w:val="BodyText"/>
        <w:spacing w:line="220" w:lineRule="exact"/>
        <w:rPr>
          <w:lang w:val="da-DK"/>
        </w:rPr>
      </w:pPr>
    </w:p>
    <w:p w14:paraId="7D2ABE49" w14:textId="4BADCDBF" w:rsidR="00732559" w:rsidRPr="006E21E0" w:rsidRDefault="006E21E0" w:rsidP="006E21E0">
      <w:pPr>
        <w:pStyle w:val="BodyText"/>
        <w:rPr>
          <w:spacing w:val="-52"/>
          <w:lang w:val="da-DK"/>
        </w:rPr>
      </w:pPr>
      <w:r w:rsidRPr="006E21E0">
        <w:rPr>
          <w:lang w:val="da-DK"/>
        </w:rPr>
        <w:t xml:space="preserve">Sikkerheden og </w:t>
      </w:r>
      <w:r w:rsidR="00B8537F" w:rsidRPr="006E21E0">
        <w:rPr>
          <w:lang w:val="da-DK"/>
        </w:rPr>
        <w:t>virkningen</w:t>
      </w:r>
      <w:r w:rsidRPr="006E21E0">
        <w:rPr>
          <w:lang w:val="da-DK"/>
        </w:rPr>
        <w:t xml:space="preserve"> hos nyfødte og patienter med autoimmun neutropeni er ikke fastlagt.</w:t>
      </w:r>
      <w:r w:rsidRPr="006E21E0">
        <w:rPr>
          <w:spacing w:val="-52"/>
          <w:lang w:val="da-DK"/>
        </w:rPr>
        <w:t xml:space="preserve"> </w:t>
      </w:r>
    </w:p>
    <w:p w14:paraId="19A13333" w14:textId="77777777" w:rsidR="00ED0F68" w:rsidRDefault="00ED0F68" w:rsidP="00ED0F68">
      <w:pPr>
        <w:pStyle w:val="BodyText"/>
        <w:spacing w:line="220" w:lineRule="exact"/>
        <w:rPr>
          <w:u w:val="single"/>
          <w:lang w:val="da-DK"/>
        </w:rPr>
      </w:pPr>
    </w:p>
    <w:p w14:paraId="71459D12" w14:textId="256B1F6C" w:rsidR="00257FDD" w:rsidRPr="006E21E0" w:rsidRDefault="006E21E0" w:rsidP="006E21E0">
      <w:pPr>
        <w:pStyle w:val="BodyText"/>
        <w:rPr>
          <w:lang w:val="da-DK"/>
        </w:rPr>
      </w:pPr>
      <w:r w:rsidRPr="006E21E0">
        <w:rPr>
          <w:u w:val="single"/>
          <w:lang w:val="da-DK"/>
        </w:rPr>
        <w:t>Særlige</w:t>
      </w:r>
      <w:r w:rsidRPr="006E21E0">
        <w:rPr>
          <w:spacing w:val="-2"/>
          <w:u w:val="single"/>
          <w:lang w:val="da-DK"/>
        </w:rPr>
        <w:t xml:space="preserve"> </w:t>
      </w:r>
      <w:r w:rsidRPr="006E21E0">
        <w:rPr>
          <w:u w:val="single"/>
          <w:lang w:val="da-DK"/>
        </w:rPr>
        <w:t>forsigtighedsregler hos</w:t>
      </w:r>
      <w:r w:rsidRPr="006E21E0">
        <w:rPr>
          <w:spacing w:val="-2"/>
          <w:u w:val="single"/>
          <w:lang w:val="da-DK"/>
        </w:rPr>
        <w:t xml:space="preserve"> </w:t>
      </w:r>
      <w:r w:rsidRPr="006E21E0">
        <w:rPr>
          <w:u w:val="single"/>
          <w:lang w:val="da-DK"/>
        </w:rPr>
        <w:t>patienter med hiv-infektion</w:t>
      </w:r>
    </w:p>
    <w:p w14:paraId="287EFB18" w14:textId="77777777" w:rsidR="00ED0F68" w:rsidRPr="00ED0F68" w:rsidRDefault="00ED0F68" w:rsidP="00ED0F68">
      <w:pPr>
        <w:pStyle w:val="BodyText"/>
        <w:spacing w:line="220" w:lineRule="exact"/>
        <w:rPr>
          <w:lang w:val="da-DK"/>
        </w:rPr>
      </w:pPr>
    </w:p>
    <w:p w14:paraId="16A7A33E" w14:textId="5835F182" w:rsidR="00257FDD" w:rsidRPr="006E21E0" w:rsidRDefault="006E21E0" w:rsidP="006E21E0">
      <w:pPr>
        <w:rPr>
          <w:i/>
          <w:lang w:val="da-DK"/>
        </w:rPr>
      </w:pPr>
      <w:r w:rsidRPr="006E21E0">
        <w:rPr>
          <w:i/>
          <w:lang w:val="da-DK"/>
        </w:rPr>
        <w:t>Blodcelletal</w:t>
      </w:r>
    </w:p>
    <w:p w14:paraId="382E43FC" w14:textId="77777777" w:rsidR="00257FDD" w:rsidRPr="006E21E0" w:rsidRDefault="00257FDD" w:rsidP="006E21E0">
      <w:pPr>
        <w:pStyle w:val="BodyText"/>
        <w:rPr>
          <w:i/>
          <w:lang w:val="da-DK"/>
        </w:rPr>
      </w:pPr>
    </w:p>
    <w:p w14:paraId="61F2F8CE" w14:textId="5DB27A3A" w:rsidR="00257FDD" w:rsidRPr="006E21E0" w:rsidRDefault="006E21E0" w:rsidP="006E21E0">
      <w:pPr>
        <w:pStyle w:val="BodyText"/>
        <w:rPr>
          <w:lang w:val="da-DK"/>
        </w:rPr>
      </w:pPr>
      <w:r w:rsidRPr="006E21E0">
        <w:rPr>
          <w:lang w:val="da-DK"/>
        </w:rPr>
        <w:t>Det absolutte neutrofiltal (ANC) skal kontrolleres ofte, specielt i de første uger af behandlingen med</w:t>
      </w:r>
      <w:r w:rsidRPr="006E21E0">
        <w:rPr>
          <w:spacing w:val="1"/>
          <w:lang w:val="da-DK"/>
        </w:rPr>
        <w:t xml:space="preserve"> </w:t>
      </w:r>
      <w:r w:rsidRPr="006E21E0">
        <w:rPr>
          <w:lang w:val="da-DK"/>
        </w:rPr>
        <w:t>filgrastim. Nogle patienter responderer med en hurtig stigning i neutrofiltallet allerede efter den første</w:t>
      </w:r>
      <w:r w:rsidRPr="006E21E0">
        <w:rPr>
          <w:spacing w:val="-52"/>
          <w:lang w:val="da-DK"/>
        </w:rPr>
        <w:t xml:space="preserve"> </w:t>
      </w:r>
      <w:r w:rsidRPr="006E21E0">
        <w:rPr>
          <w:lang w:val="da-DK"/>
        </w:rPr>
        <w:t>filgrastimdosis. Det anbefales at bestemme ANC dagligt i de første 2-3 dage under behandlingen med</w:t>
      </w:r>
      <w:r w:rsidRPr="006E21E0">
        <w:rPr>
          <w:spacing w:val="-52"/>
          <w:lang w:val="da-DK"/>
        </w:rPr>
        <w:t xml:space="preserve"> </w:t>
      </w:r>
      <w:r w:rsidRPr="006E21E0">
        <w:rPr>
          <w:lang w:val="da-DK"/>
        </w:rPr>
        <w:t>filgrastim. Derefter anbefales det at bestemme ANC mindst to gange ugentligt i de første 2 uger og</w:t>
      </w:r>
      <w:r w:rsidRPr="006E21E0">
        <w:rPr>
          <w:spacing w:val="1"/>
          <w:lang w:val="da-DK"/>
        </w:rPr>
        <w:t xml:space="preserve"> </w:t>
      </w:r>
      <w:r w:rsidRPr="006E21E0">
        <w:rPr>
          <w:lang w:val="da-DK"/>
        </w:rPr>
        <w:t>derefter en gang ugentligt eller en gang hver anden uge under resten af behandlingen. Under</w:t>
      </w:r>
      <w:r w:rsidRPr="006E21E0">
        <w:rPr>
          <w:spacing w:val="1"/>
          <w:lang w:val="da-DK"/>
        </w:rPr>
        <w:t xml:space="preserve"> </w:t>
      </w:r>
      <w:r w:rsidRPr="006E21E0">
        <w:rPr>
          <w:lang w:val="da-DK"/>
        </w:rPr>
        <w:t xml:space="preserve">intermitterende behandling med 30 </w:t>
      </w:r>
      <w:r w:rsidR="00AC0ADA">
        <w:rPr>
          <w:lang w:val="da-DK"/>
        </w:rPr>
        <w:t>mio. IE</w:t>
      </w:r>
      <w:r w:rsidRPr="006E21E0">
        <w:rPr>
          <w:lang w:val="da-DK"/>
        </w:rPr>
        <w:t xml:space="preserve"> (300</w:t>
      </w:r>
      <w:r w:rsidR="00D11B53">
        <w:rPr>
          <w:lang w:val="da-DK"/>
        </w:rPr>
        <w:t> </w:t>
      </w:r>
      <w:r w:rsidRPr="006E21E0">
        <w:t>μ</w:t>
      </w:r>
      <w:r w:rsidRPr="006E21E0">
        <w:rPr>
          <w:lang w:val="da-DK"/>
        </w:rPr>
        <w:t>g) filgrastim/dag kan der ses store udsving i</w:t>
      </w:r>
      <w:r w:rsidRPr="006E21E0">
        <w:rPr>
          <w:spacing w:val="1"/>
          <w:lang w:val="da-DK"/>
        </w:rPr>
        <w:t xml:space="preserve"> </w:t>
      </w:r>
      <w:r w:rsidRPr="006E21E0">
        <w:rPr>
          <w:lang w:val="da-DK"/>
        </w:rPr>
        <w:t>patientens ANC. Det anbefales at tage blodprøver til bestemmelse af ANC umiddelbart før, der gives</w:t>
      </w:r>
      <w:r w:rsidRPr="006E21E0">
        <w:rPr>
          <w:spacing w:val="1"/>
          <w:lang w:val="da-DK"/>
        </w:rPr>
        <w:t xml:space="preserve"> </w:t>
      </w:r>
      <w:r w:rsidRPr="006E21E0">
        <w:rPr>
          <w:lang w:val="da-DK"/>
        </w:rPr>
        <w:t>en</w:t>
      </w:r>
      <w:r w:rsidRPr="006E21E0">
        <w:rPr>
          <w:spacing w:val="-1"/>
          <w:lang w:val="da-DK"/>
        </w:rPr>
        <w:t xml:space="preserve"> </w:t>
      </w:r>
      <w:r w:rsidRPr="006E21E0">
        <w:rPr>
          <w:lang w:val="da-DK"/>
        </w:rPr>
        <w:t>ny filgrastimdosis</w:t>
      </w:r>
      <w:r w:rsidRPr="006E21E0">
        <w:rPr>
          <w:spacing w:val="-1"/>
          <w:lang w:val="da-DK"/>
        </w:rPr>
        <w:t xml:space="preserve"> </w:t>
      </w:r>
      <w:r w:rsidRPr="006E21E0">
        <w:rPr>
          <w:lang w:val="da-DK"/>
        </w:rPr>
        <w:t>for</w:t>
      </w:r>
      <w:r w:rsidRPr="006E21E0">
        <w:rPr>
          <w:spacing w:val="-1"/>
          <w:lang w:val="da-DK"/>
        </w:rPr>
        <w:t xml:space="preserve"> </w:t>
      </w:r>
      <w:r w:rsidRPr="006E21E0">
        <w:rPr>
          <w:lang w:val="da-DK"/>
        </w:rPr>
        <w:t>at kontrollere</w:t>
      </w:r>
      <w:r w:rsidRPr="006E21E0">
        <w:rPr>
          <w:spacing w:val="-2"/>
          <w:lang w:val="da-DK"/>
        </w:rPr>
        <w:t xml:space="preserve"> </w:t>
      </w:r>
      <w:r w:rsidRPr="006E21E0">
        <w:rPr>
          <w:lang w:val="da-DK"/>
        </w:rPr>
        <w:t>patientens</w:t>
      </w:r>
      <w:r w:rsidRPr="006E21E0">
        <w:rPr>
          <w:spacing w:val="-1"/>
          <w:lang w:val="da-DK"/>
        </w:rPr>
        <w:t xml:space="preserve"> </w:t>
      </w:r>
      <w:r w:rsidRPr="006E21E0">
        <w:rPr>
          <w:lang w:val="da-DK"/>
        </w:rPr>
        <w:t>trough</w:t>
      </w:r>
      <w:r w:rsidRPr="006E21E0">
        <w:rPr>
          <w:spacing w:val="-1"/>
          <w:lang w:val="da-DK"/>
        </w:rPr>
        <w:t xml:space="preserve"> </w:t>
      </w:r>
      <w:r w:rsidRPr="006E21E0">
        <w:rPr>
          <w:lang w:val="da-DK"/>
        </w:rPr>
        <w:t>og</w:t>
      </w:r>
      <w:r w:rsidRPr="006E21E0">
        <w:rPr>
          <w:spacing w:val="-1"/>
          <w:lang w:val="da-DK"/>
        </w:rPr>
        <w:t xml:space="preserve"> </w:t>
      </w:r>
      <w:r w:rsidRPr="006E21E0">
        <w:rPr>
          <w:lang w:val="da-DK"/>
        </w:rPr>
        <w:t>nadir</w:t>
      </w:r>
      <w:r w:rsidRPr="006E21E0">
        <w:rPr>
          <w:spacing w:val="-1"/>
          <w:lang w:val="da-DK"/>
        </w:rPr>
        <w:t xml:space="preserve"> </w:t>
      </w:r>
      <w:r w:rsidRPr="006E21E0">
        <w:rPr>
          <w:lang w:val="da-DK"/>
        </w:rPr>
        <w:t>ANC.</w:t>
      </w:r>
    </w:p>
    <w:p w14:paraId="413FE402" w14:textId="77777777" w:rsidR="00257FDD" w:rsidRPr="006E21E0" w:rsidRDefault="00257FDD" w:rsidP="004C2DB5">
      <w:pPr>
        <w:pStyle w:val="BodyText"/>
        <w:spacing w:line="220" w:lineRule="exact"/>
        <w:rPr>
          <w:lang w:val="da-DK"/>
        </w:rPr>
      </w:pPr>
    </w:p>
    <w:p w14:paraId="4B1AED27" w14:textId="77777777" w:rsidR="00257FDD" w:rsidRPr="006E21E0" w:rsidRDefault="006E21E0" w:rsidP="006E21E0">
      <w:pPr>
        <w:rPr>
          <w:i/>
          <w:lang w:val="da-DK"/>
        </w:rPr>
      </w:pPr>
      <w:r w:rsidRPr="006E21E0">
        <w:rPr>
          <w:i/>
          <w:lang w:val="da-DK"/>
        </w:rPr>
        <w:t>Risiko</w:t>
      </w:r>
      <w:r w:rsidRPr="006E21E0">
        <w:rPr>
          <w:i/>
          <w:spacing w:val="-5"/>
          <w:lang w:val="da-DK"/>
        </w:rPr>
        <w:t xml:space="preserve"> </w:t>
      </w:r>
      <w:r w:rsidRPr="006E21E0">
        <w:rPr>
          <w:i/>
          <w:lang w:val="da-DK"/>
        </w:rPr>
        <w:t>forbundet</w:t>
      </w:r>
      <w:r w:rsidRPr="006E21E0">
        <w:rPr>
          <w:i/>
          <w:spacing w:val="-4"/>
          <w:lang w:val="da-DK"/>
        </w:rPr>
        <w:t xml:space="preserve"> </w:t>
      </w:r>
      <w:r w:rsidRPr="006E21E0">
        <w:rPr>
          <w:i/>
          <w:lang w:val="da-DK"/>
        </w:rPr>
        <w:t>med</w:t>
      </w:r>
      <w:r w:rsidRPr="006E21E0">
        <w:rPr>
          <w:i/>
          <w:spacing w:val="-4"/>
          <w:lang w:val="da-DK"/>
        </w:rPr>
        <w:t xml:space="preserve"> </w:t>
      </w:r>
      <w:r w:rsidRPr="006E21E0">
        <w:rPr>
          <w:i/>
          <w:lang w:val="da-DK"/>
        </w:rPr>
        <w:t>øgede</w:t>
      </w:r>
      <w:r w:rsidRPr="006E21E0">
        <w:rPr>
          <w:i/>
          <w:spacing w:val="-5"/>
          <w:lang w:val="da-DK"/>
        </w:rPr>
        <w:t xml:space="preserve"> </w:t>
      </w:r>
      <w:r w:rsidRPr="006E21E0">
        <w:rPr>
          <w:i/>
          <w:lang w:val="da-DK"/>
        </w:rPr>
        <w:t>doser</w:t>
      </w:r>
      <w:r w:rsidRPr="006E21E0">
        <w:rPr>
          <w:i/>
          <w:spacing w:val="-5"/>
          <w:lang w:val="da-DK"/>
        </w:rPr>
        <w:t xml:space="preserve"> </w:t>
      </w:r>
      <w:r w:rsidRPr="006E21E0">
        <w:rPr>
          <w:i/>
          <w:lang w:val="da-DK"/>
        </w:rPr>
        <w:t>af</w:t>
      </w:r>
      <w:r w:rsidRPr="006E21E0">
        <w:rPr>
          <w:i/>
          <w:spacing w:val="-4"/>
          <w:lang w:val="da-DK"/>
        </w:rPr>
        <w:t xml:space="preserve"> </w:t>
      </w:r>
      <w:r w:rsidRPr="006E21E0">
        <w:rPr>
          <w:i/>
          <w:lang w:val="da-DK"/>
        </w:rPr>
        <w:t>myelosuppressive</w:t>
      </w:r>
      <w:r w:rsidRPr="006E21E0">
        <w:rPr>
          <w:i/>
          <w:spacing w:val="-5"/>
          <w:lang w:val="da-DK"/>
        </w:rPr>
        <w:t xml:space="preserve"> </w:t>
      </w:r>
      <w:r w:rsidRPr="006E21E0">
        <w:rPr>
          <w:i/>
          <w:lang w:val="da-DK"/>
        </w:rPr>
        <w:t>lægemidler</w:t>
      </w:r>
    </w:p>
    <w:p w14:paraId="6308D57F" w14:textId="77777777" w:rsidR="00257FDD" w:rsidRPr="004C2DB5" w:rsidRDefault="00257FDD" w:rsidP="004C2DB5">
      <w:pPr>
        <w:pStyle w:val="BodyText"/>
        <w:spacing w:line="220" w:lineRule="exact"/>
        <w:rPr>
          <w:lang w:val="da-DK"/>
        </w:rPr>
      </w:pPr>
    </w:p>
    <w:p w14:paraId="64F34B4A" w14:textId="16EB1A5C" w:rsidR="00257FDD" w:rsidRPr="006E21E0" w:rsidRDefault="006E21E0" w:rsidP="006E21E0">
      <w:pPr>
        <w:pStyle w:val="BodyText"/>
        <w:rPr>
          <w:lang w:val="da-DK"/>
        </w:rPr>
      </w:pPr>
      <w:r w:rsidRPr="006E21E0">
        <w:rPr>
          <w:lang w:val="da-DK"/>
        </w:rPr>
        <w:t>Behandling med filgrastim alene forhindrer ikke trombocytopeni og anæmi fremkaldt af</w:t>
      </w:r>
      <w:r w:rsidRPr="006E21E0">
        <w:rPr>
          <w:spacing w:val="1"/>
          <w:lang w:val="da-DK"/>
        </w:rPr>
        <w:t xml:space="preserve"> </w:t>
      </w:r>
      <w:r w:rsidRPr="006E21E0">
        <w:rPr>
          <w:lang w:val="da-DK"/>
        </w:rPr>
        <w:t>myelosuppressive lægemidler. Da de patienter, som er i behandling med filgrastim, har mulighed for</w:t>
      </w:r>
      <w:r w:rsidR="00272E14">
        <w:rPr>
          <w:lang w:val="da-DK"/>
        </w:rPr>
        <w:t xml:space="preserve"> </w:t>
      </w:r>
      <w:r w:rsidRPr="006E21E0">
        <w:rPr>
          <w:spacing w:val="-52"/>
          <w:lang w:val="da-DK"/>
        </w:rPr>
        <w:t xml:space="preserve"> </w:t>
      </w:r>
      <w:r w:rsidRPr="006E21E0">
        <w:rPr>
          <w:lang w:val="da-DK"/>
        </w:rPr>
        <w:t>at få højere doser og flere kombinationer af disse lægemidler, kan de have større risiko for at udvikle</w:t>
      </w:r>
      <w:r w:rsidRPr="006E21E0">
        <w:rPr>
          <w:spacing w:val="-52"/>
          <w:lang w:val="da-DK"/>
        </w:rPr>
        <w:t xml:space="preserve"> </w:t>
      </w:r>
      <w:r w:rsidRPr="006E21E0">
        <w:rPr>
          <w:lang w:val="da-DK"/>
        </w:rPr>
        <w:t>trombocytopeni</w:t>
      </w:r>
      <w:r w:rsidRPr="006E21E0">
        <w:rPr>
          <w:spacing w:val="-2"/>
          <w:lang w:val="da-DK"/>
        </w:rPr>
        <w:t xml:space="preserve"> </w:t>
      </w:r>
      <w:r w:rsidRPr="006E21E0">
        <w:rPr>
          <w:lang w:val="da-DK"/>
        </w:rPr>
        <w:t>og</w:t>
      </w:r>
      <w:r w:rsidRPr="006E21E0">
        <w:rPr>
          <w:spacing w:val="-2"/>
          <w:lang w:val="da-DK"/>
        </w:rPr>
        <w:t xml:space="preserve"> </w:t>
      </w:r>
      <w:r w:rsidRPr="006E21E0">
        <w:rPr>
          <w:lang w:val="da-DK"/>
        </w:rPr>
        <w:t>anæmi.</w:t>
      </w:r>
      <w:r w:rsidRPr="006E21E0">
        <w:rPr>
          <w:spacing w:val="-2"/>
          <w:lang w:val="da-DK"/>
        </w:rPr>
        <w:t xml:space="preserve"> </w:t>
      </w:r>
      <w:r w:rsidRPr="006E21E0">
        <w:rPr>
          <w:lang w:val="da-DK"/>
        </w:rPr>
        <w:t>Det</w:t>
      </w:r>
      <w:r w:rsidRPr="006E21E0">
        <w:rPr>
          <w:spacing w:val="-2"/>
          <w:lang w:val="da-DK"/>
        </w:rPr>
        <w:t xml:space="preserve"> </w:t>
      </w:r>
      <w:r w:rsidRPr="006E21E0">
        <w:rPr>
          <w:lang w:val="da-DK"/>
        </w:rPr>
        <w:t>anbefales</w:t>
      </w:r>
      <w:r w:rsidRPr="006E21E0">
        <w:rPr>
          <w:spacing w:val="-1"/>
          <w:lang w:val="da-DK"/>
        </w:rPr>
        <w:t xml:space="preserve"> </w:t>
      </w:r>
      <w:r w:rsidRPr="006E21E0">
        <w:rPr>
          <w:lang w:val="da-DK"/>
        </w:rPr>
        <w:t>at</w:t>
      </w:r>
      <w:r w:rsidRPr="006E21E0">
        <w:rPr>
          <w:spacing w:val="-2"/>
          <w:lang w:val="da-DK"/>
        </w:rPr>
        <w:t xml:space="preserve"> </w:t>
      </w:r>
      <w:r w:rsidRPr="006E21E0">
        <w:rPr>
          <w:lang w:val="da-DK"/>
        </w:rPr>
        <w:t>kontrollere</w:t>
      </w:r>
      <w:r w:rsidRPr="006E21E0">
        <w:rPr>
          <w:spacing w:val="-2"/>
          <w:lang w:val="da-DK"/>
        </w:rPr>
        <w:t xml:space="preserve"> </w:t>
      </w:r>
      <w:r w:rsidRPr="006E21E0">
        <w:rPr>
          <w:lang w:val="da-DK"/>
        </w:rPr>
        <w:t>blodtallene</w:t>
      </w:r>
      <w:r w:rsidRPr="006E21E0">
        <w:rPr>
          <w:spacing w:val="-3"/>
          <w:lang w:val="da-DK"/>
        </w:rPr>
        <w:t xml:space="preserve"> </w:t>
      </w:r>
      <w:r w:rsidRPr="006E21E0">
        <w:rPr>
          <w:lang w:val="da-DK"/>
        </w:rPr>
        <w:t>regelmæssigt</w:t>
      </w:r>
      <w:r w:rsidRPr="006E21E0">
        <w:rPr>
          <w:spacing w:val="-2"/>
          <w:lang w:val="da-DK"/>
        </w:rPr>
        <w:t xml:space="preserve"> </w:t>
      </w:r>
      <w:r w:rsidRPr="006E21E0">
        <w:rPr>
          <w:lang w:val="da-DK"/>
        </w:rPr>
        <w:t>(se</w:t>
      </w:r>
      <w:r w:rsidRPr="006E21E0">
        <w:rPr>
          <w:spacing w:val="-3"/>
          <w:lang w:val="da-DK"/>
        </w:rPr>
        <w:t xml:space="preserve"> </w:t>
      </w:r>
      <w:r w:rsidRPr="006E21E0">
        <w:rPr>
          <w:lang w:val="da-DK"/>
        </w:rPr>
        <w:t>ovenfor).</w:t>
      </w:r>
    </w:p>
    <w:p w14:paraId="649C5423" w14:textId="77777777" w:rsidR="00257FDD" w:rsidRPr="006E21E0" w:rsidRDefault="00257FDD" w:rsidP="004C2DB5">
      <w:pPr>
        <w:pStyle w:val="BodyText"/>
        <w:spacing w:line="220" w:lineRule="exact"/>
        <w:rPr>
          <w:lang w:val="da-DK"/>
        </w:rPr>
      </w:pPr>
    </w:p>
    <w:p w14:paraId="5C549F06" w14:textId="77777777" w:rsidR="00257FDD" w:rsidRPr="006E21E0" w:rsidRDefault="006E21E0" w:rsidP="006E21E0">
      <w:pPr>
        <w:rPr>
          <w:i/>
          <w:lang w:val="da-DK"/>
        </w:rPr>
      </w:pPr>
      <w:r w:rsidRPr="006E21E0">
        <w:rPr>
          <w:i/>
          <w:lang w:val="da-DK"/>
        </w:rPr>
        <w:t>Infektioner</w:t>
      </w:r>
      <w:r w:rsidRPr="006E21E0">
        <w:rPr>
          <w:i/>
          <w:spacing w:val="-6"/>
          <w:lang w:val="da-DK"/>
        </w:rPr>
        <w:t xml:space="preserve"> </w:t>
      </w:r>
      <w:r w:rsidRPr="006E21E0">
        <w:rPr>
          <w:i/>
          <w:lang w:val="da-DK"/>
        </w:rPr>
        <w:t>og</w:t>
      </w:r>
      <w:r w:rsidRPr="006E21E0">
        <w:rPr>
          <w:i/>
          <w:spacing w:val="-5"/>
          <w:lang w:val="da-DK"/>
        </w:rPr>
        <w:t xml:space="preserve"> </w:t>
      </w:r>
      <w:r w:rsidRPr="006E21E0">
        <w:rPr>
          <w:i/>
          <w:lang w:val="da-DK"/>
        </w:rPr>
        <w:t>maligne</w:t>
      </w:r>
      <w:r w:rsidRPr="006E21E0">
        <w:rPr>
          <w:i/>
          <w:spacing w:val="-5"/>
          <w:lang w:val="da-DK"/>
        </w:rPr>
        <w:t xml:space="preserve"> </w:t>
      </w:r>
      <w:r w:rsidRPr="006E21E0">
        <w:rPr>
          <w:i/>
          <w:lang w:val="da-DK"/>
        </w:rPr>
        <w:t>sygdomme,</w:t>
      </w:r>
      <w:r w:rsidRPr="006E21E0">
        <w:rPr>
          <w:i/>
          <w:spacing w:val="-5"/>
          <w:lang w:val="da-DK"/>
        </w:rPr>
        <w:t xml:space="preserve"> </w:t>
      </w:r>
      <w:r w:rsidRPr="006E21E0">
        <w:rPr>
          <w:i/>
          <w:lang w:val="da-DK"/>
        </w:rPr>
        <w:t>som</w:t>
      </w:r>
      <w:r w:rsidRPr="006E21E0">
        <w:rPr>
          <w:i/>
          <w:spacing w:val="-5"/>
          <w:lang w:val="da-DK"/>
        </w:rPr>
        <w:t xml:space="preserve"> </w:t>
      </w:r>
      <w:r w:rsidRPr="006E21E0">
        <w:rPr>
          <w:i/>
          <w:lang w:val="da-DK"/>
        </w:rPr>
        <w:t>forårsager</w:t>
      </w:r>
      <w:r w:rsidRPr="006E21E0">
        <w:rPr>
          <w:i/>
          <w:spacing w:val="-5"/>
          <w:lang w:val="da-DK"/>
        </w:rPr>
        <w:t xml:space="preserve"> </w:t>
      </w:r>
      <w:r w:rsidRPr="006E21E0">
        <w:rPr>
          <w:i/>
          <w:lang w:val="da-DK"/>
        </w:rPr>
        <w:t>myelosuppression</w:t>
      </w:r>
    </w:p>
    <w:p w14:paraId="3565A0FE" w14:textId="77777777" w:rsidR="00257FDD" w:rsidRPr="004C2DB5" w:rsidRDefault="00257FDD" w:rsidP="004C2DB5">
      <w:pPr>
        <w:pStyle w:val="BodyText"/>
        <w:spacing w:line="220" w:lineRule="exact"/>
        <w:rPr>
          <w:lang w:val="da-DK"/>
        </w:rPr>
      </w:pPr>
    </w:p>
    <w:p w14:paraId="16DDF4C3" w14:textId="1C33F99E" w:rsidR="00257FDD" w:rsidRPr="006E21E0" w:rsidRDefault="006E21E0" w:rsidP="006E21E0">
      <w:pPr>
        <w:pStyle w:val="BodyText"/>
        <w:rPr>
          <w:lang w:val="da-DK"/>
        </w:rPr>
      </w:pPr>
      <w:r w:rsidRPr="006E21E0">
        <w:rPr>
          <w:lang w:val="da-DK"/>
        </w:rPr>
        <w:t xml:space="preserve">Neutropeni kan skyldes opportunistiske infektioner i knoglemarven som f.eks. </w:t>
      </w:r>
      <w:r w:rsidRPr="006E21E0">
        <w:rPr>
          <w:i/>
          <w:lang w:val="da-DK"/>
        </w:rPr>
        <w:t>Mycobacterium avium</w:t>
      </w:r>
      <w:r w:rsidRPr="006E21E0">
        <w:rPr>
          <w:i/>
          <w:spacing w:val="-52"/>
          <w:lang w:val="da-DK"/>
        </w:rPr>
        <w:t xml:space="preserve"> </w:t>
      </w:r>
      <w:r w:rsidRPr="006E21E0">
        <w:rPr>
          <w:lang w:val="da-DK"/>
        </w:rPr>
        <w:t>kompleks eller maligne sygdomme som f.eks. lymfomer. Hos de patienter, som har kendte</w:t>
      </w:r>
      <w:r w:rsidRPr="006E21E0">
        <w:rPr>
          <w:spacing w:val="1"/>
          <w:lang w:val="da-DK"/>
        </w:rPr>
        <w:t xml:space="preserve"> </w:t>
      </w:r>
      <w:r w:rsidRPr="006E21E0">
        <w:rPr>
          <w:lang w:val="da-DK"/>
        </w:rPr>
        <w:t>knoglemarvsinfiltrerende infektioner eller maligne sygdomme, bør det overvejes at behandle den</w:t>
      </w:r>
      <w:r w:rsidRPr="006E21E0">
        <w:rPr>
          <w:spacing w:val="1"/>
          <w:lang w:val="da-DK"/>
        </w:rPr>
        <w:t xml:space="preserve"> </w:t>
      </w:r>
      <w:r w:rsidRPr="006E21E0">
        <w:rPr>
          <w:lang w:val="da-DK"/>
        </w:rPr>
        <w:t>underliggende</w:t>
      </w:r>
      <w:r w:rsidRPr="006E21E0">
        <w:rPr>
          <w:spacing w:val="-3"/>
          <w:lang w:val="da-DK"/>
        </w:rPr>
        <w:t xml:space="preserve"> </w:t>
      </w:r>
      <w:r w:rsidRPr="006E21E0">
        <w:rPr>
          <w:lang w:val="da-DK"/>
        </w:rPr>
        <w:t>sygdom</w:t>
      </w:r>
      <w:r w:rsidRPr="006E21E0">
        <w:rPr>
          <w:spacing w:val="-4"/>
          <w:lang w:val="da-DK"/>
        </w:rPr>
        <w:t xml:space="preserve"> </w:t>
      </w:r>
      <w:r w:rsidRPr="006E21E0">
        <w:rPr>
          <w:lang w:val="da-DK"/>
        </w:rPr>
        <w:t>på</w:t>
      </w:r>
      <w:r w:rsidRPr="006E21E0">
        <w:rPr>
          <w:spacing w:val="-2"/>
          <w:lang w:val="da-DK"/>
        </w:rPr>
        <w:t xml:space="preserve"> </w:t>
      </w:r>
      <w:r w:rsidRPr="006E21E0">
        <w:rPr>
          <w:lang w:val="da-DK"/>
        </w:rPr>
        <w:t>passende</w:t>
      </w:r>
      <w:r w:rsidRPr="006E21E0">
        <w:rPr>
          <w:spacing w:val="-1"/>
          <w:lang w:val="da-DK"/>
        </w:rPr>
        <w:t xml:space="preserve"> </w:t>
      </w:r>
      <w:r w:rsidRPr="006E21E0">
        <w:rPr>
          <w:lang w:val="da-DK"/>
        </w:rPr>
        <w:t>måde</w:t>
      </w:r>
      <w:r w:rsidRPr="006E21E0">
        <w:rPr>
          <w:spacing w:val="-2"/>
          <w:lang w:val="da-DK"/>
        </w:rPr>
        <w:t xml:space="preserve"> </w:t>
      </w:r>
      <w:r w:rsidRPr="006E21E0">
        <w:rPr>
          <w:lang w:val="da-DK"/>
        </w:rPr>
        <w:t>i</w:t>
      </w:r>
      <w:r w:rsidRPr="006E21E0">
        <w:rPr>
          <w:spacing w:val="-2"/>
          <w:lang w:val="da-DK"/>
        </w:rPr>
        <w:t xml:space="preserve"> </w:t>
      </w:r>
      <w:r w:rsidRPr="006E21E0">
        <w:rPr>
          <w:lang w:val="da-DK"/>
        </w:rPr>
        <w:t>tillæg</w:t>
      </w:r>
      <w:r w:rsidRPr="006E21E0">
        <w:rPr>
          <w:spacing w:val="-1"/>
          <w:lang w:val="da-DK"/>
        </w:rPr>
        <w:t xml:space="preserve"> </w:t>
      </w:r>
      <w:r w:rsidRPr="006E21E0">
        <w:rPr>
          <w:lang w:val="da-DK"/>
        </w:rPr>
        <w:t>til</w:t>
      </w:r>
      <w:r w:rsidRPr="006E21E0">
        <w:rPr>
          <w:spacing w:val="-2"/>
          <w:lang w:val="da-DK"/>
        </w:rPr>
        <w:t xml:space="preserve"> </w:t>
      </w:r>
      <w:r w:rsidRPr="006E21E0">
        <w:rPr>
          <w:lang w:val="da-DK"/>
        </w:rPr>
        <w:t>behandlingen</w:t>
      </w:r>
      <w:r w:rsidRPr="006E21E0">
        <w:rPr>
          <w:spacing w:val="-1"/>
          <w:lang w:val="da-DK"/>
        </w:rPr>
        <w:t xml:space="preserve"> </w:t>
      </w:r>
      <w:r w:rsidR="00272E14">
        <w:rPr>
          <w:spacing w:val="-1"/>
          <w:lang w:val="da-DK"/>
        </w:rPr>
        <w:t xml:space="preserve">af </w:t>
      </w:r>
      <w:r w:rsidR="00272E14" w:rsidRPr="006E21E0">
        <w:rPr>
          <w:lang w:val="da-DK"/>
        </w:rPr>
        <w:t>neutropeni</w:t>
      </w:r>
      <w:r w:rsidR="00272E14" w:rsidRPr="00156EBA">
        <w:rPr>
          <w:lang w:val="da-DK"/>
        </w:rPr>
        <w:t xml:space="preserve"> </w:t>
      </w:r>
      <w:r w:rsidRPr="006E21E0">
        <w:rPr>
          <w:lang w:val="da-DK"/>
        </w:rPr>
        <w:t>med</w:t>
      </w:r>
      <w:r w:rsidRPr="006E21E0">
        <w:rPr>
          <w:spacing w:val="-2"/>
          <w:lang w:val="da-DK"/>
        </w:rPr>
        <w:t xml:space="preserve"> </w:t>
      </w:r>
      <w:r w:rsidRPr="006E21E0">
        <w:rPr>
          <w:lang w:val="da-DK"/>
        </w:rPr>
        <w:t>filgrastim.</w:t>
      </w:r>
    </w:p>
    <w:p w14:paraId="5C039110" w14:textId="65BAFFF0" w:rsidR="00257FDD" w:rsidRPr="006E21E0" w:rsidRDefault="006E21E0" w:rsidP="006E21E0">
      <w:pPr>
        <w:pStyle w:val="BodyText"/>
        <w:rPr>
          <w:lang w:val="da-DK"/>
        </w:rPr>
      </w:pPr>
      <w:r w:rsidRPr="006E21E0">
        <w:rPr>
          <w:lang w:val="da-DK"/>
        </w:rPr>
        <w:t>Filgrastims</w:t>
      </w:r>
      <w:r w:rsidR="00716BE0" w:rsidRPr="006E21E0">
        <w:rPr>
          <w:lang w:val="da-DK"/>
        </w:rPr>
        <w:t xml:space="preserve"> effekt</w:t>
      </w:r>
      <w:r w:rsidRPr="006E21E0">
        <w:rPr>
          <w:lang w:val="da-DK"/>
        </w:rPr>
        <w:t xml:space="preserve"> på neutropeni, som skyldes knoglemarvsinfiltrerende infektioner eller maligne</w:t>
      </w:r>
      <w:r w:rsidRPr="006E21E0">
        <w:rPr>
          <w:spacing w:val="-52"/>
          <w:lang w:val="da-DK"/>
        </w:rPr>
        <w:t xml:space="preserve"> </w:t>
      </w:r>
      <w:r w:rsidRPr="006E21E0">
        <w:rPr>
          <w:lang w:val="da-DK"/>
        </w:rPr>
        <w:t>sygdomme,</w:t>
      </w:r>
      <w:r w:rsidRPr="006E21E0">
        <w:rPr>
          <w:spacing w:val="-1"/>
          <w:lang w:val="da-DK"/>
        </w:rPr>
        <w:t xml:space="preserve"> </w:t>
      </w:r>
      <w:r w:rsidRPr="006E21E0">
        <w:rPr>
          <w:lang w:val="da-DK"/>
        </w:rPr>
        <w:t>kendes</w:t>
      </w:r>
      <w:r w:rsidRPr="006E21E0">
        <w:rPr>
          <w:spacing w:val="-1"/>
          <w:lang w:val="da-DK"/>
        </w:rPr>
        <w:t xml:space="preserve"> </w:t>
      </w:r>
      <w:r w:rsidRPr="006E21E0">
        <w:rPr>
          <w:lang w:val="da-DK"/>
        </w:rPr>
        <w:t>ikke.</w:t>
      </w:r>
    </w:p>
    <w:p w14:paraId="0FE103CF" w14:textId="77777777" w:rsidR="00257FDD" w:rsidRPr="006E21E0" w:rsidRDefault="00257FDD" w:rsidP="004C2DB5">
      <w:pPr>
        <w:pStyle w:val="BodyText"/>
        <w:spacing w:line="220" w:lineRule="exact"/>
        <w:rPr>
          <w:lang w:val="da-DK"/>
        </w:rPr>
      </w:pPr>
    </w:p>
    <w:p w14:paraId="10AF9264" w14:textId="77777777" w:rsidR="003176C3" w:rsidRPr="00AC0ADA" w:rsidRDefault="003176C3" w:rsidP="006E21E0">
      <w:pPr>
        <w:rPr>
          <w:u w:val="single"/>
          <w:lang w:val="da-DK"/>
        </w:rPr>
      </w:pPr>
      <w:r w:rsidRPr="00AC0ADA">
        <w:rPr>
          <w:u w:val="single"/>
          <w:lang w:val="da-DK"/>
        </w:rPr>
        <w:t xml:space="preserve">Hjælpestoffer </w:t>
      </w:r>
    </w:p>
    <w:p w14:paraId="3A8FB250" w14:textId="77777777" w:rsidR="003176C3" w:rsidRPr="004C2DB5" w:rsidRDefault="003176C3" w:rsidP="004C2DB5">
      <w:pPr>
        <w:pStyle w:val="BodyText"/>
        <w:spacing w:line="220" w:lineRule="exact"/>
        <w:rPr>
          <w:lang w:val="da-DK"/>
        </w:rPr>
      </w:pPr>
    </w:p>
    <w:p w14:paraId="35B87271" w14:textId="27EE8EB6" w:rsidR="003176C3" w:rsidRDefault="003176C3" w:rsidP="006E21E0">
      <w:pPr>
        <w:rPr>
          <w:i/>
          <w:iCs/>
          <w:lang w:val="da-DK"/>
        </w:rPr>
      </w:pPr>
      <w:r w:rsidRPr="006E21E0">
        <w:rPr>
          <w:i/>
          <w:iCs/>
          <w:lang w:val="da-DK"/>
        </w:rPr>
        <w:t>Sorbitol</w:t>
      </w:r>
      <w:r w:rsidR="009179EF">
        <w:rPr>
          <w:i/>
          <w:iCs/>
          <w:lang w:val="da-DK"/>
        </w:rPr>
        <w:t xml:space="preserve"> (E420)</w:t>
      </w:r>
    </w:p>
    <w:p w14:paraId="1EB5D743" w14:textId="77777777" w:rsidR="00AC0ADA" w:rsidRPr="006E21E0" w:rsidRDefault="00AC0ADA" w:rsidP="006E21E0">
      <w:pPr>
        <w:rPr>
          <w:i/>
          <w:iCs/>
          <w:lang w:val="da-DK"/>
        </w:rPr>
      </w:pPr>
    </w:p>
    <w:p w14:paraId="000B288E" w14:textId="77777777" w:rsidR="003176C3" w:rsidRPr="006E21E0" w:rsidRDefault="003176C3" w:rsidP="006E21E0">
      <w:pPr>
        <w:rPr>
          <w:lang w:val="da-DK"/>
        </w:rPr>
      </w:pPr>
      <w:r w:rsidRPr="006E21E0">
        <w:rPr>
          <w:lang w:val="da-DK"/>
        </w:rPr>
        <w:t>Zefylti indeholder sorbitol (E420). Patienter med arvelig fruktoseintolerans (HFI) må ikke få dette lægemiddel, medmindre det er strengt nødvendigt.</w:t>
      </w:r>
    </w:p>
    <w:p w14:paraId="471F7859" w14:textId="77777777" w:rsidR="003176C3" w:rsidRPr="006E21E0" w:rsidRDefault="003176C3" w:rsidP="004C2DB5">
      <w:pPr>
        <w:pStyle w:val="BodyText"/>
        <w:spacing w:line="220" w:lineRule="exact"/>
        <w:rPr>
          <w:lang w:val="da-DK"/>
        </w:rPr>
      </w:pPr>
    </w:p>
    <w:p w14:paraId="1D58C0FB" w14:textId="77777777" w:rsidR="003176C3" w:rsidRPr="006E21E0" w:rsidRDefault="003176C3" w:rsidP="006E21E0">
      <w:pPr>
        <w:rPr>
          <w:lang w:val="da-DK"/>
        </w:rPr>
      </w:pPr>
      <w:r w:rsidRPr="006E21E0">
        <w:rPr>
          <w:lang w:val="da-DK"/>
        </w:rPr>
        <w:t>Spædbørn og småbørn (under 2 år) er måske endnu ikke diagnosticeret med arvelig fruktoseintolerans (HFI). Lægemidler (indeholdende sorbitol/fruktose), der gives intravenøst, kan være livstruende og bør kontraindiceres i denne population, medmindre der er et overvældende klinisk behov, og der ikke findes nogen alternativer.</w:t>
      </w:r>
    </w:p>
    <w:p w14:paraId="70F02BB5" w14:textId="77777777" w:rsidR="003176C3" w:rsidRPr="006E21E0" w:rsidRDefault="003176C3" w:rsidP="004C2DB5">
      <w:pPr>
        <w:pStyle w:val="BodyText"/>
        <w:spacing w:line="220" w:lineRule="exact"/>
        <w:rPr>
          <w:lang w:val="da-DK"/>
        </w:rPr>
      </w:pPr>
    </w:p>
    <w:p w14:paraId="48C9A661" w14:textId="77777777" w:rsidR="003176C3" w:rsidRPr="006E21E0" w:rsidRDefault="003176C3" w:rsidP="006E21E0">
      <w:pPr>
        <w:rPr>
          <w:lang w:val="da-DK"/>
        </w:rPr>
      </w:pPr>
      <w:r w:rsidRPr="006E21E0">
        <w:rPr>
          <w:lang w:val="da-DK"/>
        </w:rPr>
        <w:t>Der skal optages en detaljeret anamnese med hensyn til HFI-symptomer for hver patient, før de får dette lægemiddel.</w:t>
      </w:r>
    </w:p>
    <w:p w14:paraId="7B00B92B" w14:textId="77777777" w:rsidR="003176C3" w:rsidRPr="006E21E0" w:rsidRDefault="003176C3" w:rsidP="004C2DB5">
      <w:pPr>
        <w:pStyle w:val="BodyText"/>
        <w:spacing w:line="220" w:lineRule="exact"/>
        <w:rPr>
          <w:lang w:val="da-DK"/>
        </w:rPr>
      </w:pPr>
    </w:p>
    <w:p w14:paraId="40410E60" w14:textId="77777777" w:rsidR="009179EF" w:rsidRPr="00D038C0" w:rsidRDefault="009179EF" w:rsidP="009179EF">
      <w:pPr>
        <w:rPr>
          <w:i/>
          <w:iCs/>
          <w:lang w:val="da-DK"/>
        </w:rPr>
      </w:pPr>
      <w:r w:rsidRPr="00D038C0">
        <w:rPr>
          <w:i/>
          <w:iCs/>
          <w:lang w:val="da-DK"/>
        </w:rPr>
        <w:t>Natrium</w:t>
      </w:r>
    </w:p>
    <w:p w14:paraId="1AD13F89" w14:textId="77777777" w:rsidR="009179EF" w:rsidRPr="00D038C0" w:rsidRDefault="009179EF" w:rsidP="009179EF">
      <w:pPr>
        <w:rPr>
          <w:lang w:val="da-DK"/>
        </w:rPr>
      </w:pPr>
    </w:p>
    <w:p w14:paraId="687F2942" w14:textId="2307E813" w:rsidR="009179EF" w:rsidRPr="00D038C0" w:rsidRDefault="009179EF" w:rsidP="009179EF">
      <w:pPr>
        <w:rPr>
          <w:lang w:val="da-DK"/>
        </w:rPr>
      </w:pPr>
      <w:r w:rsidRPr="00D038C0">
        <w:rPr>
          <w:lang w:val="da-DK"/>
        </w:rPr>
        <w:t>Dette lægemiddel indeholder mindre end 1 mmol natrium (23</w:t>
      </w:r>
      <w:r w:rsidR="00D11B53">
        <w:rPr>
          <w:lang w:val="da-DK"/>
        </w:rPr>
        <w:t> </w:t>
      </w:r>
      <w:r w:rsidRPr="00D038C0">
        <w:rPr>
          <w:lang w:val="da-DK"/>
        </w:rPr>
        <w:t xml:space="preserve">mg) pr. fyldt injektionssprøjte, dvs. det er stort set </w:t>
      </w:r>
      <w:r>
        <w:rPr>
          <w:lang w:val="da-DK"/>
        </w:rPr>
        <w:t>’</w:t>
      </w:r>
      <w:r w:rsidRPr="00D038C0">
        <w:rPr>
          <w:lang w:val="da-DK"/>
        </w:rPr>
        <w:t>natriumfrit</w:t>
      </w:r>
      <w:r>
        <w:rPr>
          <w:lang w:val="da-DK"/>
        </w:rPr>
        <w:t>’</w:t>
      </w:r>
      <w:r w:rsidRPr="00D038C0">
        <w:rPr>
          <w:lang w:val="da-DK"/>
        </w:rPr>
        <w:t>.</w:t>
      </w:r>
    </w:p>
    <w:p w14:paraId="715EB58C" w14:textId="77777777" w:rsidR="009179EF" w:rsidRPr="00D038C0" w:rsidRDefault="009179EF" w:rsidP="009179EF">
      <w:pPr>
        <w:rPr>
          <w:lang w:val="da-DK"/>
        </w:rPr>
      </w:pPr>
    </w:p>
    <w:p w14:paraId="59679D44" w14:textId="77777777" w:rsidR="009179EF" w:rsidRPr="00D038C0" w:rsidRDefault="009179EF" w:rsidP="009179EF">
      <w:pPr>
        <w:rPr>
          <w:i/>
          <w:iCs/>
          <w:lang w:val="da-DK"/>
        </w:rPr>
      </w:pPr>
      <w:r w:rsidRPr="00D038C0">
        <w:rPr>
          <w:i/>
          <w:iCs/>
          <w:lang w:val="da-DK"/>
        </w:rPr>
        <w:t>Polysorbat 80 (E433)</w:t>
      </w:r>
    </w:p>
    <w:p w14:paraId="770918A2" w14:textId="77777777" w:rsidR="009179EF" w:rsidRPr="00D038C0" w:rsidRDefault="009179EF" w:rsidP="009179EF">
      <w:pPr>
        <w:rPr>
          <w:lang w:val="da-DK"/>
        </w:rPr>
      </w:pPr>
    </w:p>
    <w:p w14:paraId="33030460" w14:textId="10FBDF05" w:rsidR="009179EF" w:rsidRPr="00D038C0" w:rsidRDefault="009179EF" w:rsidP="009179EF">
      <w:pPr>
        <w:rPr>
          <w:lang w:val="da-DK"/>
        </w:rPr>
      </w:pPr>
      <w:r w:rsidRPr="00D038C0">
        <w:rPr>
          <w:lang w:val="da-DK"/>
        </w:rPr>
        <w:t>Dette lægemiddel indeholder 0,02</w:t>
      </w:r>
      <w:r w:rsidR="004F72CA">
        <w:rPr>
          <w:lang w:val="da-DK"/>
        </w:rPr>
        <w:t> </w:t>
      </w:r>
      <w:r w:rsidRPr="00D038C0">
        <w:rPr>
          <w:lang w:val="da-DK"/>
        </w:rPr>
        <w:t>mg</w:t>
      </w:r>
      <w:r w:rsidR="004F72CA">
        <w:rPr>
          <w:lang w:val="da-DK"/>
        </w:rPr>
        <w:t> </w:t>
      </w:r>
      <w:r w:rsidRPr="00D038C0">
        <w:rPr>
          <w:lang w:val="da-DK"/>
        </w:rPr>
        <w:t xml:space="preserve">polysorbat 80 i hver </w:t>
      </w:r>
      <w:r w:rsidR="00C6699F">
        <w:rPr>
          <w:lang w:val="da-DK"/>
        </w:rPr>
        <w:t>fyldt</w:t>
      </w:r>
      <w:r w:rsidRPr="00D038C0">
        <w:rPr>
          <w:lang w:val="da-DK"/>
        </w:rPr>
        <w:t xml:space="preserve"> sprøjte. Polysorbater kan forårsage allergiske reaktioner.</w:t>
      </w:r>
    </w:p>
    <w:p w14:paraId="6190F262" w14:textId="77777777" w:rsidR="003176C3" w:rsidRPr="006E21E0" w:rsidRDefault="003176C3" w:rsidP="004C2DB5">
      <w:pPr>
        <w:pStyle w:val="BodyText"/>
        <w:spacing w:line="220" w:lineRule="exact"/>
        <w:rPr>
          <w:lang w:val="da-DK"/>
        </w:rPr>
      </w:pPr>
    </w:p>
    <w:p w14:paraId="06EE94C0" w14:textId="77777777" w:rsidR="00257FDD" w:rsidRPr="007B368D" w:rsidRDefault="006E21E0" w:rsidP="00064416">
      <w:pPr>
        <w:pStyle w:val="Heading1"/>
        <w:numPr>
          <w:ilvl w:val="1"/>
          <w:numId w:val="17"/>
        </w:numPr>
        <w:spacing w:before="0"/>
        <w:ind w:left="567" w:hanging="567"/>
        <w:rPr>
          <w:lang w:val="da-DK"/>
        </w:rPr>
      </w:pPr>
      <w:r w:rsidRPr="007B368D">
        <w:rPr>
          <w:lang w:val="da-DK"/>
        </w:rPr>
        <w:t>Interaktion med andre lægemidler og andre former for interaktion</w:t>
      </w:r>
    </w:p>
    <w:p w14:paraId="09CD318A" w14:textId="77777777" w:rsidR="00257FDD" w:rsidRPr="004C2DB5" w:rsidRDefault="00257FDD" w:rsidP="004C2DB5">
      <w:pPr>
        <w:pStyle w:val="BodyText"/>
        <w:spacing w:line="220" w:lineRule="exact"/>
        <w:rPr>
          <w:lang w:val="da-DK"/>
        </w:rPr>
      </w:pPr>
    </w:p>
    <w:p w14:paraId="1FF23FEB" w14:textId="6A0D4067" w:rsidR="00257FDD" w:rsidRPr="006E21E0" w:rsidRDefault="006E21E0" w:rsidP="006E21E0">
      <w:pPr>
        <w:pStyle w:val="BodyText"/>
        <w:rPr>
          <w:lang w:val="da-DK"/>
        </w:rPr>
      </w:pPr>
      <w:r w:rsidRPr="006E21E0">
        <w:rPr>
          <w:lang w:val="da-DK"/>
        </w:rPr>
        <w:t>Filgrastims sikkerhed o</w:t>
      </w:r>
      <w:r w:rsidR="00B8537F" w:rsidRPr="006E21E0">
        <w:rPr>
          <w:lang w:val="da-DK"/>
        </w:rPr>
        <w:t>g virkning</w:t>
      </w:r>
      <w:r w:rsidRPr="006E21E0">
        <w:rPr>
          <w:lang w:val="da-DK"/>
        </w:rPr>
        <w:t>, når det gives på samme dag som myelosuppressiv cytotoksisk</w:t>
      </w:r>
      <w:r w:rsidRPr="006E21E0">
        <w:rPr>
          <w:spacing w:val="1"/>
          <w:lang w:val="da-DK"/>
        </w:rPr>
        <w:t xml:space="preserve"> </w:t>
      </w:r>
      <w:r w:rsidRPr="006E21E0">
        <w:rPr>
          <w:lang w:val="da-DK"/>
        </w:rPr>
        <w:t>kemoterapi, er ikke endeligt klarlagt. I betragtning af de hurtigt</w:t>
      </w:r>
      <w:r w:rsidR="00B8537F" w:rsidRPr="006E21E0">
        <w:rPr>
          <w:lang w:val="da-DK"/>
        </w:rPr>
        <w:t xml:space="preserve"> </w:t>
      </w:r>
      <w:r w:rsidRPr="006E21E0">
        <w:rPr>
          <w:lang w:val="da-DK"/>
        </w:rPr>
        <w:t>delende myeloide cellers følsomhed</w:t>
      </w:r>
      <w:r w:rsidRPr="006E21E0">
        <w:rPr>
          <w:spacing w:val="-52"/>
          <w:lang w:val="da-DK"/>
        </w:rPr>
        <w:t xml:space="preserve"> </w:t>
      </w:r>
      <w:r w:rsidRPr="006E21E0">
        <w:rPr>
          <w:lang w:val="da-DK"/>
        </w:rPr>
        <w:t>over</w:t>
      </w:r>
      <w:r w:rsidRPr="006E21E0">
        <w:rPr>
          <w:spacing w:val="-2"/>
          <w:lang w:val="da-DK"/>
        </w:rPr>
        <w:t xml:space="preserve"> </w:t>
      </w:r>
      <w:r w:rsidRPr="006E21E0">
        <w:rPr>
          <w:lang w:val="da-DK"/>
        </w:rPr>
        <w:t>for</w:t>
      </w:r>
      <w:r w:rsidRPr="006E21E0">
        <w:rPr>
          <w:spacing w:val="-2"/>
          <w:lang w:val="da-DK"/>
        </w:rPr>
        <w:t xml:space="preserve"> </w:t>
      </w:r>
      <w:r w:rsidRPr="006E21E0">
        <w:rPr>
          <w:lang w:val="da-DK"/>
        </w:rPr>
        <w:t>myelosuppressiv</w:t>
      </w:r>
      <w:r w:rsidRPr="006E21E0">
        <w:rPr>
          <w:spacing w:val="-2"/>
          <w:lang w:val="da-DK"/>
        </w:rPr>
        <w:t xml:space="preserve"> </w:t>
      </w:r>
      <w:r w:rsidRPr="006E21E0">
        <w:rPr>
          <w:lang w:val="da-DK"/>
        </w:rPr>
        <w:t>cytotoksisk</w:t>
      </w:r>
      <w:r w:rsidRPr="006E21E0">
        <w:rPr>
          <w:spacing w:val="-3"/>
          <w:lang w:val="da-DK"/>
        </w:rPr>
        <w:t xml:space="preserve"> </w:t>
      </w:r>
      <w:r w:rsidRPr="006E21E0">
        <w:rPr>
          <w:lang w:val="da-DK"/>
        </w:rPr>
        <w:t>kemoterapi</w:t>
      </w:r>
      <w:r w:rsidRPr="006E21E0">
        <w:rPr>
          <w:spacing w:val="-2"/>
          <w:lang w:val="da-DK"/>
        </w:rPr>
        <w:t xml:space="preserve"> </w:t>
      </w:r>
      <w:r w:rsidRPr="006E21E0">
        <w:rPr>
          <w:lang w:val="da-DK"/>
        </w:rPr>
        <w:t>bør</w:t>
      </w:r>
      <w:r w:rsidRPr="006E21E0">
        <w:rPr>
          <w:spacing w:val="-2"/>
          <w:lang w:val="da-DK"/>
        </w:rPr>
        <w:t xml:space="preserve"> </w:t>
      </w:r>
      <w:r w:rsidRPr="006E21E0">
        <w:rPr>
          <w:lang w:val="da-DK"/>
        </w:rPr>
        <w:t>filgrastim</w:t>
      </w:r>
      <w:r w:rsidRPr="006E21E0">
        <w:rPr>
          <w:spacing w:val="-4"/>
          <w:lang w:val="da-DK"/>
        </w:rPr>
        <w:t xml:space="preserve"> </w:t>
      </w:r>
      <w:r w:rsidRPr="006E21E0">
        <w:rPr>
          <w:lang w:val="da-DK"/>
        </w:rPr>
        <w:t>ikke</w:t>
      </w:r>
      <w:r w:rsidRPr="006E21E0">
        <w:rPr>
          <w:spacing w:val="-3"/>
          <w:lang w:val="da-DK"/>
        </w:rPr>
        <w:t xml:space="preserve"> </w:t>
      </w:r>
      <w:r w:rsidRPr="006E21E0">
        <w:rPr>
          <w:lang w:val="da-DK"/>
        </w:rPr>
        <w:t>anvendes</w:t>
      </w:r>
      <w:r w:rsidRPr="006E21E0">
        <w:rPr>
          <w:spacing w:val="-3"/>
          <w:lang w:val="da-DK"/>
        </w:rPr>
        <w:t xml:space="preserve"> </w:t>
      </w:r>
      <w:r w:rsidRPr="006E21E0">
        <w:rPr>
          <w:lang w:val="da-DK"/>
        </w:rPr>
        <w:t>i</w:t>
      </w:r>
      <w:r w:rsidRPr="006E21E0">
        <w:rPr>
          <w:spacing w:val="-2"/>
          <w:lang w:val="da-DK"/>
        </w:rPr>
        <w:t xml:space="preserve"> </w:t>
      </w:r>
      <w:r w:rsidRPr="006E21E0">
        <w:rPr>
          <w:lang w:val="da-DK"/>
        </w:rPr>
        <w:t>tidsrummet</w:t>
      </w:r>
      <w:r w:rsidRPr="006E21E0">
        <w:rPr>
          <w:spacing w:val="-2"/>
          <w:lang w:val="da-DK"/>
        </w:rPr>
        <w:t xml:space="preserve"> </w:t>
      </w:r>
      <w:r w:rsidRPr="006E21E0">
        <w:rPr>
          <w:lang w:val="da-DK"/>
        </w:rPr>
        <w:t>fra</w:t>
      </w:r>
    </w:p>
    <w:p w14:paraId="2B8AEA79" w14:textId="77777777" w:rsidR="00257FDD" w:rsidRPr="006E21E0" w:rsidRDefault="006E21E0" w:rsidP="006E21E0">
      <w:pPr>
        <w:pStyle w:val="BodyText"/>
        <w:rPr>
          <w:lang w:val="da-DK"/>
        </w:rPr>
      </w:pPr>
      <w:r w:rsidRPr="006E21E0">
        <w:rPr>
          <w:lang w:val="da-DK"/>
        </w:rPr>
        <w:t>24 timer før til 24 timer efter kemoterapi. Præliminær dokumentation fra et mindre antal patienter, der</w:t>
      </w:r>
      <w:r w:rsidRPr="006E21E0">
        <w:rPr>
          <w:spacing w:val="-52"/>
          <w:lang w:val="da-DK"/>
        </w:rPr>
        <w:t xml:space="preserve"> </w:t>
      </w:r>
      <w:r w:rsidRPr="006E21E0">
        <w:rPr>
          <w:lang w:val="da-DK"/>
        </w:rPr>
        <w:t>blev behandlet samtidig med filgrastim og 5-fluorouracil, tyder på, at sværhedsgraden af neutropeni</w:t>
      </w:r>
      <w:r w:rsidRPr="006E21E0">
        <w:rPr>
          <w:spacing w:val="1"/>
          <w:lang w:val="da-DK"/>
        </w:rPr>
        <w:t xml:space="preserve"> </w:t>
      </w:r>
      <w:r w:rsidRPr="006E21E0">
        <w:rPr>
          <w:lang w:val="da-DK"/>
        </w:rPr>
        <w:t>kan</w:t>
      </w:r>
      <w:r w:rsidRPr="006E21E0">
        <w:rPr>
          <w:spacing w:val="-1"/>
          <w:lang w:val="da-DK"/>
        </w:rPr>
        <w:t xml:space="preserve"> </w:t>
      </w:r>
      <w:r w:rsidRPr="006E21E0">
        <w:rPr>
          <w:lang w:val="da-DK"/>
        </w:rPr>
        <w:t>tage</w:t>
      </w:r>
      <w:r w:rsidRPr="006E21E0">
        <w:rPr>
          <w:spacing w:val="-1"/>
          <w:lang w:val="da-DK"/>
        </w:rPr>
        <w:t xml:space="preserve"> </w:t>
      </w:r>
      <w:r w:rsidRPr="006E21E0">
        <w:rPr>
          <w:lang w:val="da-DK"/>
        </w:rPr>
        <w:t>til.</w:t>
      </w:r>
    </w:p>
    <w:p w14:paraId="0B51DE1B" w14:textId="77777777" w:rsidR="00257FDD" w:rsidRPr="006E21E0" w:rsidRDefault="00257FDD" w:rsidP="004C2DB5">
      <w:pPr>
        <w:pStyle w:val="BodyText"/>
        <w:spacing w:line="220" w:lineRule="exact"/>
        <w:rPr>
          <w:lang w:val="da-DK"/>
        </w:rPr>
      </w:pPr>
    </w:p>
    <w:p w14:paraId="5EC2637C" w14:textId="77777777" w:rsidR="00257FDD" w:rsidRPr="006E21E0" w:rsidRDefault="006E21E0" w:rsidP="006E21E0">
      <w:pPr>
        <w:pStyle w:val="BodyText"/>
        <w:rPr>
          <w:lang w:val="da-DK"/>
        </w:rPr>
      </w:pPr>
      <w:r w:rsidRPr="006E21E0">
        <w:rPr>
          <w:lang w:val="da-DK"/>
        </w:rPr>
        <w:t>Mulig interaktion med andre hæmatopoietiske vækstfaktorer og cytokiner er ikke blevet undersøgt i</w:t>
      </w:r>
      <w:r w:rsidRPr="006E21E0">
        <w:rPr>
          <w:spacing w:val="-52"/>
          <w:lang w:val="da-DK"/>
        </w:rPr>
        <w:t xml:space="preserve"> </w:t>
      </w:r>
      <w:r w:rsidRPr="006E21E0">
        <w:rPr>
          <w:lang w:val="da-DK"/>
        </w:rPr>
        <w:t>kliniske</w:t>
      </w:r>
      <w:r w:rsidRPr="006E21E0">
        <w:rPr>
          <w:spacing w:val="-2"/>
          <w:lang w:val="da-DK"/>
        </w:rPr>
        <w:t xml:space="preserve"> </w:t>
      </w:r>
      <w:r w:rsidRPr="006E21E0">
        <w:rPr>
          <w:lang w:val="da-DK"/>
        </w:rPr>
        <w:t>studier.</w:t>
      </w:r>
    </w:p>
    <w:p w14:paraId="1E887EF2" w14:textId="77777777" w:rsidR="00ED0F68" w:rsidRPr="006E21E0" w:rsidRDefault="00ED0F68" w:rsidP="004C2DB5">
      <w:pPr>
        <w:pStyle w:val="BodyText"/>
        <w:spacing w:line="220" w:lineRule="exact"/>
        <w:rPr>
          <w:lang w:val="da-DK"/>
        </w:rPr>
      </w:pPr>
    </w:p>
    <w:p w14:paraId="691A0AD0" w14:textId="196C9BD8" w:rsidR="00257FDD" w:rsidRPr="006E21E0" w:rsidRDefault="006E21E0" w:rsidP="006E21E0">
      <w:pPr>
        <w:pStyle w:val="BodyText"/>
        <w:rPr>
          <w:lang w:val="da-DK"/>
        </w:rPr>
      </w:pPr>
      <w:r w:rsidRPr="006E21E0">
        <w:rPr>
          <w:lang w:val="da-DK"/>
        </w:rPr>
        <w:t xml:space="preserve">Da lithium øger frisætningen af neutrofile granulocytter, vil det sandsynligvis forstærke </w:t>
      </w:r>
      <w:r w:rsidR="00B8537F" w:rsidRPr="006E21E0">
        <w:rPr>
          <w:lang w:val="da-DK"/>
        </w:rPr>
        <w:t>effekten</w:t>
      </w:r>
      <w:r w:rsidRPr="006E21E0">
        <w:rPr>
          <w:lang w:val="da-DK"/>
        </w:rPr>
        <w:t xml:space="preserve"> af</w:t>
      </w:r>
      <w:r w:rsidRPr="006E21E0">
        <w:rPr>
          <w:spacing w:val="-52"/>
          <w:lang w:val="da-DK"/>
        </w:rPr>
        <w:t xml:space="preserve"> </w:t>
      </w:r>
      <w:r w:rsidRPr="006E21E0">
        <w:rPr>
          <w:lang w:val="da-DK"/>
        </w:rPr>
        <w:t>filgrastim. En specifik studie af denne interaktion er ikke udført, men der foreligger ingen</w:t>
      </w:r>
      <w:r w:rsidRPr="006E21E0">
        <w:rPr>
          <w:spacing w:val="1"/>
          <w:lang w:val="da-DK"/>
        </w:rPr>
        <w:t xml:space="preserve"> </w:t>
      </w:r>
      <w:r w:rsidRPr="006E21E0">
        <w:rPr>
          <w:lang w:val="da-DK"/>
        </w:rPr>
        <w:t>dokumentation,</w:t>
      </w:r>
      <w:r w:rsidRPr="006E21E0">
        <w:rPr>
          <w:spacing w:val="-1"/>
          <w:lang w:val="da-DK"/>
        </w:rPr>
        <w:t xml:space="preserve"> </w:t>
      </w:r>
      <w:r w:rsidRPr="006E21E0">
        <w:rPr>
          <w:lang w:val="da-DK"/>
        </w:rPr>
        <w:t>der</w:t>
      </w:r>
      <w:r w:rsidRPr="006E21E0">
        <w:rPr>
          <w:spacing w:val="-1"/>
          <w:lang w:val="da-DK"/>
        </w:rPr>
        <w:t xml:space="preserve"> </w:t>
      </w:r>
      <w:r w:rsidRPr="006E21E0">
        <w:rPr>
          <w:lang w:val="da-DK"/>
        </w:rPr>
        <w:t>viser, at</w:t>
      </w:r>
      <w:r w:rsidRPr="006E21E0">
        <w:rPr>
          <w:spacing w:val="-1"/>
          <w:lang w:val="da-DK"/>
        </w:rPr>
        <w:t xml:space="preserve"> </w:t>
      </w:r>
      <w:r w:rsidRPr="006E21E0">
        <w:rPr>
          <w:lang w:val="da-DK"/>
        </w:rPr>
        <w:t>en sådan</w:t>
      </w:r>
      <w:r w:rsidRPr="006E21E0">
        <w:rPr>
          <w:spacing w:val="-1"/>
          <w:lang w:val="da-DK"/>
        </w:rPr>
        <w:t xml:space="preserve"> </w:t>
      </w:r>
      <w:r w:rsidRPr="006E21E0">
        <w:rPr>
          <w:lang w:val="da-DK"/>
        </w:rPr>
        <w:t>interaktion skulle</w:t>
      </w:r>
      <w:r w:rsidRPr="006E21E0">
        <w:rPr>
          <w:spacing w:val="-2"/>
          <w:lang w:val="da-DK"/>
        </w:rPr>
        <w:t xml:space="preserve"> </w:t>
      </w:r>
      <w:r w:rsidRPr="006E21E0">
        <w:rPr>
          <w:lang w:val="da-DK"/>
        </w:rPr>
        <w:t>være</w:t>
      </w:r>
      <w:r w:rsidRPr="006E21E0">
        <w:rPr>
          <w:spacing w:val="-1"/>
          <w:lang w:val="da-DK"/>
        </w:rPr>
        <w:t xml:space="preserve"> </w:t>
      </w:r>
      <w:r w:rsidRPr="006E21E0">
        <w:rPr>
          <w:lang w:val="da-DK"/>
        </w:rPr>
        <w:t>skadelig.</w:t>
      </w:r>
    </w:p>
    <w:p w14:paraId="271DB929" w14:textId="77777777" w:rsidR="00257FDD" w:rsidRPr="006E21E0" w:rsidRDefault="00257FDD" w:rsidP="006E21E0">
      <w:pPr>
        <w:pStyle w:val="BodyText"/>
        <w:rPr>
          <w:lang w:val="da-DK"/>
        </w:rPr>
      </w:pPr>
    </w:p>
    <w:p w14:paraId="3A552D71" w14:textId="77777777" w:rsidR="00257FDD" w:rsidRPr="006E21E0" w:rsidRDefault="006E21E0" w:rsidP="00064416">
      <w:pPr>
        <w:pStyle w:val="Heading1"/>
        <w:numPr>
          <w:ilvl w:val="1"/>
          <w:numId w:val="17"/>
        </w:numPr>
        <w:spacing w:before="0"/>
        <w:ind w:left="567" w:hanging="567"/>
      </w:pPr>
      <w:r w:rsidRPr="006E21E0">
        <w:t>Fertilitet,</w:t>
      </w:r>
      <w:r w:rsidRPr="00064416">
        <w:t xml:space="preserve"> </w:t>
      </w:r>
      <w:r w:rsidRPr="006E21E0">
        <w:t>graviditet</w:t>
      </w:r>
      <w:r w:rsidRPr="00064416">
        <w:t xml:space="preserve"> </w:t>
      </w:r>
      <w:r w:rsidRPr="006E21E0">
        <w:t>og</w:t>
      </w:r>
      <w:r w:rsidRPr="00064416">
        <w:t xml:space="preserve"> </w:t>
      </w:r>
      <w:r w:rsidRPr="006E21E0">
        <w:t>amning</w:t>
      </w:r>
    </w:p>
    <w:p w14:paraId="70BD0FD4" w14:textId="77777777" w:rsidR="00257FDD" w:rsidRPr="006E21E0" w:rsidRDefault="00257FDD" w:rsidP="006E21E0">
      <w:pPr>
        <w:pStyle w:val="BodyText"/>
        <w:rPr>
          <w:b/>
        </w:rPr>
      </w:pPr>
    </w:p>
    <w:p w14:paraId="201538AB" w14:textId="77777777" w:rsidR="00257FDD" w:rsidRPr="006E21E0" w:rsidRDefault="006E21E0" w:rsidP="006E21E0">
      <w:pPr>
        <w:pStyle w:val="BodyText"/>
        <w:rPr>
          <w:u w:val="single"/>
        </w:rPr>
      </w:pPr>
      <w:r w:rsidRPr="006E21E0">
        <w:rPr>
          <w:u w:val="single"/>
        </w:rPr>
        <w:t>Graviditet</w:t>
      </w:r>
    </w:p>
    <w:p w14:paraId="3A05794E" w14:textId="77777777" w:rsidR="00B8537F" w:rsidRPr="006E21E0" w:rsidRDefault="00B8537F" w:rsidP="006E21E0">
      <w:pPr>
        <w:pStyle w:val="BodyText"/>
      </w:pPr>
    </w:p>
    <w:p w14:paraId="692BCD50" w14:textId="77777777" w:rsidR="00257FDD" w:rsidRPr="006E21E0" w:rsidRDefault="006E21E0" w:rsidP="006E21E0">
      <w:pPr>
        <w:pStyle w:val="BodyText"/>
        <w:rPr>
          <w:lang w:val="da-DK"/>
        </w:rPr>
      </w:pPr>
      <w:r w:rsidRPr="006E21E0">
        <w:rPr>
          <w:lang w:val="da-DK"/>
        </w:rPr>
        <w:t>Der er ingen eller utilstrækkelige data fra anvendelse af filgrastim til gravide kvinder. Dyreforsøg har</w:t>
      </w:r>
      <w:r w:rsidRPr="006E21E0">
        <w:rPr>
          <w:spacing w:val="-52"/>
          <w:lang w:val="da-DK"/>
        </w:rPr>
        <w:t xml:space="preserve"> </w:t>
      </w:r>
      <w:r w:rsidRPr="006E21E0">
        <w:rPr>
          <w:lang w:val="da-DK"/>
        </w:rPr>
        <w:t>påvist reproduktionstoksicitet. I kaniner blev der observeret forhøjet tab af embryoner og maternel</w:t>
      </w:r>
      <w:r w:rsidRPr="006E21E0">
        <w:rPr>
          <w:spacing w:val="1"/>
          <w:lang w:val="da-DK"/>
        </w:rPr>
        <w:t xml:space="preserve"> </w:t>
      </w:r>
      <w:r w:rsidRPr="006E21E0">
        <w:rPr>
          <w:lang w:val="da-DK"/>
        </w:rPr>
        <w:t>toksicitet ved eksponeringer mange gange højere end den kliniske eksponering (se pkt. 5.3). Der er</w:t>
      </w:r>
      <w:r w:rsidRPr="006E21E0">
        <w:rPr>
          <w:spacing w:val="1"/>
          <w:lang w:val="da-DK"/>
        </w:rPr>
        <w:t xml:space="preserve"> </w:t>
      </w:r>
      <w:r w:rsidRPr="006E21E0">
        <w:rPr>
          <w:lang w:val="da-DK"/>
        </w:rPr>
        <w:t>rapporter</w:t>
      </w:r>
      <w:r w:rsidRPr="006E21E0">
        <w:rPr>
          <w:spacing w:val="-2"/>
          <w:lang w:val="da-DK"/>
        </w:rPr>
        <w:t xml:space="preserve"> </w:t>
      </w:r>
      <w:r w:rsidRPr="006E21E0">
        <w:rPr>
          <w:lang w:val="da-DK"/>
        </w:rPr>
        <w:t>i</w:t>
      </w:r>
      <w:r w:rsidRPr="006E21E0">
        <w:rPr>
          <w:spacing w:val="-1"/>
          <w:lang w:val="da-DK"/>
        </w:rPr>
        <w:t xml:space="preserve"> </w:t>
      </w:r>
      <w:r w:rsidRPr="006E21E0">
        <w:rPr>
          <w:lang w:val="da-DK"/>
        </w:rPr>
        <w:t>litteraturen,</w:t>
      </w:r>
      <w:r w:rsidRPr="006E21E0">
        <w:rPr>
          <w:spacing w:val="-1"/>
          <w:lang w:val="da-DK"/>
        </w:rPr>
        <w:t xml:space="preserve"> </w:t>
      </w:r>
      <w:r w:rsidRPr="006E21E0">
        <w:rPr>
          <w:lang w:val="da-DK"/>
        </w:rPr>
        <w:t>som</w:t>
      </w:r>
      <w:r w:rsidRPr="006E21E0">
        <w:rPr>
          <w:spacing w:val="-2"/>
          <w:lang w:val="da-DK"/>
        </w:rPr>
        <w:t xml:space="preserve"> </w:t>
      </w:r>
      <w:r w:rsidRPr="006E21E0">
        <w:rPr>
          <w:lang w:val="da-DK"/>
        </w:rPr>
        <w:t>har</w:t>
      </w:r>
      <w:r w:rsidRPr="006E21E0">
        <w:rPr>
          <w:spacing w:val="-1"/>
          <w:lang w:val="da-DK"/>
        </w:rPr>
        <w:t xml:space="preserve"> </w:t>
      </w:r>
      <w:r w:rsidRPr="006E21E0">
        <w:rPr>
          <w:lang w:val="da-DK"/>
        </w:rPr>
        <w:t>påvist,</w:t>
      </w:r>
      <w:r w:rsidRPr="006E21E0">
        <w:rPr>
          <w:spacing w:val="-1"/>
          <w:lang w:val="da-DK"/>
        </w:rPr>
        <w:t xml:space="preserve"> </w:t>
      </w:r>
      <w:r w:rsidRPr="006E21E0">
        <w:rPr>
          <w:lang w:val="da-DK"/>
        </w:rPr>
        <w:t>at</w:t>
      </w:r>
      <w:r w:rsidRPr="006E21E0">
        <w:rPr>
          <w:spacing w:val="-1"/>
          <w:lang w:val="da-DK"/>
        </w:rPr>
        <w:t xml:space="preserve"> </w:t>
      </w:r>
      <w:r w:rsidRPr="006E21E0">
        <w:rPr>
          <w:lang w:val="da-DK"/>
        </w:rPr>
        <w:t>filgrastim</w:t>
      </w:r>
      <w:r w:rsidRPr="006E21E0">
        <w:rPr>
          <w:spacing w:val="-3"/>
          <w:lang w:val="da-DK"/>
        </w:rPr>
        <w:t xml:space="preserve"> </w:t>
      </w:r>
      <w:r w:rsidRPr="006E21E0">
        <w:rPr>
          <w:lang w:val="da-DK"/>
        </w:rPr>
        <w:t>passerer</w:t>
      </w:r>
      <w:r w:rsidRPr="006E21E0">
        <w:rPr>
          <w:spacing w:val="-1"/>
          <w:lang w:val="da-DK"/>
        </w:rPr>
        <w:t xml:space="preserve"> </w:t>
      </w:r>
      <w:r w:rsidRPr="006E21E0">
        <w:rPr>
          <w:lang w:val="da-DK"/>
        </w:rPr>
        <w:t>placenta</w:t>
      </w:r>
      <w:r w:rsidRPr="006E21E0">
        <w:rPr>
          <w:spacing w:val="-2"/>
          <w:lang w:val="da-DK"/>
        </w:rPr>
        <w:t xml:space="preserve"> </w:t>
      </w:r>
      <w:r w:rsidRPr="006E21E0">
        <w:rPr>
          <w:lang w:val="da-DK"/>
        </w:rPr>
        <w:t>hos</w:t>
      </w:r>
      <w:r w:rsidRPr="006E21E0">
        <w:rPr>
          <w:spacing w:val="-2"/>
          <w:lang w:val="da-DK"/>
        </w:rPr>
        <w:t xml:space="preserve"> </w:t>
      </w:r>
      <w:r w:rsidRPr="006E21E0">
        <w:rPr>
          <w:lang w:val="da-DK"/>
        </w:rPr>
        <w:t>gravide</w:t>
      </w:r>
      <w:r w:rsidRPr="006E21E0">
        <w:rPr>
          <w:spacing w:val="-3"/>
          <w:lang w:val="da-DK"/>
        </w:rPr>
        <w:t xml:space="preserve"> </w:t>
      </w:r>
      <w:r w:rsidRPr="006E21E0">
        <w:rPr>
          <w:lang w:val="da-DK"/>
        </w:rPr>
        <w:t>kvinder.</w:t>
      </w:r>
    </w:p>
    <w:p w14:paraId="43FE6A2E" w14:textId="77777777" w:rsidR="00B8537F" w:rsidRPr="006E21E0" w:rsidRDefault="006E21E0" w:rsidP="006E21E0">
      <w:pPr>
        <w:pStyle w:val="BodyText"/>
        <w:rPr>
          <w:spacing w:val="-52"/>
          <w:lang w:val="da-DK"/>
        </w:rPr>
      </w:pPr>
      <w:r w:rsidRPr="006E21E0">
        <w:rPr>
          <w:lang w:val="da-DK"/>
        </w:rPr>
        <w:t>Filgrastim er ikke anbefalet under graviditet.</w:t>
      </w:r>
      <w:r w:rsidRPr="006E21E0">
        <w:rPr>
          <w:spacing w:val="-52"/>
          <w:lang w:val="da-DK"/>
        </w:rPr>
        <w:t xml:space="preserve"> </w:t>
      </w:r>
    </w:p>
    <w:p w14:paraId="2DE7C0B4" w14:textId="77777777" w:rsidR="00ED0F68" w:rsidRDefault="00ED0F68" w:rsidP="006E21E0">
      <w:pPr>
        <w:pStyle w:val="BodyText"/>
        <w:rPr>
          <w:u w:val="single"/>
          <w:lang w:val="da-DK"/>
        </w:rPr>
      </w:pPr>
    </w:p>
    <w:p w14:paraId="5070640E" w14:textId="2A738CA8" w:rsidR="00257FDD" w:rsidRPr="006E21E0" w:rsidRDefault="006E21E0" w:rsidP="006E21E0">
      <w:pPr>
        <w:pStyle w:val="BodyText"/>
        <w:rPr>
          <w:u w:val="single"/>
          <w:lang w:val="da-DK"/>
        </w:rPr>
      </w:pPr>
      <w:r w:rsidRPr="006E21E0">
        <w:rPr>
          <w:u w:val="single"/>
          <w:lang w:val="da-DK"/>
        </w:rPr>
        <w:t>Amning</w:t>
      </w:r>
    </w:p>
    <w:p w14:paraId="1A341595" w14:textId="77777777" w:rsidR="00B8537F" w:rsidRPr="006E21E0" w:rsidRDefault="00B8537F" w:rsidP="006E21E0">
      <w:pPr>
        <w:pStyle w:val="BodyText"/>
        <w:rPr>
          <w:lang w:val="da-DK"/>
        </w:rPr>
      </w:pPr>
    </w:p>
    <w:p w14:paraId="02BB5FCE" w14:textId="77777777" w:rsidR="00257FDD" w:rsidRPr="006E21E0" w:rsidRDefault="006E21E0" w:rsidP="006E21E0">
      <w:pPr>
        <w:pStyle w:val="BodyText"/>
        <w:rPr>
          <w:lang w:val="da-DK"/>
        </w:rPr>
      </w:pPr>
      <w:r w:rsidRPr="006E21E0">
        <w:rPr>
          <w:lang w:val="da-DK"/>
        </w:rPr>
        <w:t>Det</w:t>
      </w:r>
      <w:r w:rsidRPr="006E21E0">
        <w:rPr>
          <w:spacing w:val="-3"/>
          <w:lang w:val="da-DK"/>
        </w:rPr>
        <w:t xml:space="preserve"> </w:t>
      </w:r>
      <w:r w:rsidRPr="006E21E0">
        <w:rPr>
          <w:lang w:val="da-DK"/>
        </w:rPr>
        <w:t>er</w:t>
      </w:r>
      <w:r w:rsidRPr="006E21E0">
        <w:rPr>
          <w:spacing w:val="-3"/>
          <w:lang w:val="da-DK"/>
        </w:rPr>
        <w:t xml:space="preserve"> </w:t>
      </w:r>
      <w:r w:rsidRPr="006E21E0">
        <w:rPr>
          <w:lang w:val="da-DK"/>
        </w:rPr>
        <w:t>ukendt,</w:t>
      </w:r>
      <w:r w:rsidRPr="006E21E0">
        <w:rPr>
          <w:spacing w:val="-3"/>
          <w:lang w:val="da-DK"/>
        </w:rPr>
        <w:t xml:space="preserve"> </w:t>
      </w:r>
      <w:r w:rsidRPr="006E21E0">
        <w:rPr>
          <w:lang w:val="da-DK"/>
        </w:rPr>
        <w:t>om</w:t>
      </w:r>
      <w:r w:rsidRPr="006E21E0">
        <w:rPr>
          <w:spacing w:val="-4"/>
          <w:lang w:val="da-DK"/>
        </w:rPr>
        <w:t xml:space="preserve"> </w:t>
      </w:r>
      <w:r w:rsidRPr="006E21E0">
        <w:rPr>
          <w:lang w:val="da-DK"/>
        </w:rPr>
        <w:t>filgrastim/dets</w:t>
      </w:r>
      <w:r w:rsidRPr="006E21E0">
        <w:rPr>
          <w:spacing w:val="-2"/>
          <w:lang w:val="da-DK"/>
        </w:rPr>
        <w:t xml:space="preserve"> </w:t>
      </w:r>
      <w:r w:rsidRPr="006E21E0">
        <w:rPr>
          <w:lang w:val="da-DK"/>
        </w:rPr>
        <w:t>metabolitter</w:t>
      </w:r>
      <w:r w:rsidRPr="006E21E0">
        <w:rPr>
          <w:spacing w:val="-3"/>
          <w:lang w:val="da-DK"/>
        </w:rPr>
        <w:t xml:space="preserve"> </w:t>
      </w:r>
      <w:r w:rsidRPr="006E21E0">
        <w:rPr>
          <w:lang w:val="da-DK"/>
        </w:rPr>
        <w:t>udskilles</w:t>
      </w:r>
      <w:r w:rsidRPr="006E21E0">
        <w:rPr>
          <w:spacing w:val="-3"/>
          <w:lang w:val="da-DK"/>
        </w:rPr>
        <w:t xml:space="preserve"> </w:t>
      </w:r>
      <w:r w:rsidRPr="006E21E0">
        <w:rPr>
          <w:lang w:val="da-DK"/>
        </w:rPr>
        <w:t>i</w:t>
      </w:r>
      <w:r w:rsidRPr="006E21E0">
        <w:rPr>
          <w:spacing w:val="-3"/>
          <w:lang w:val="da-DK"/>
        </w:rPr>
        <w:t xml:space="preserve"> </w:t>
      </w:r>
      <w:r w:rsidRPr="006E21E0">
        <w:rPr>
          <w:lang w:val="da-DK"/>
        </w:rPr>
        <w:t>human</w:t>
      </w:r>
      <w:r w:rsidRPr="006E21E0">
        <w:rPr>
          <w:spacing w:val="-1"/>
          <w:lang w:val="da-DK"/>
        </w:rPr>
        <w:t xml:space="preserve"> </w:t>
      </w:r>
      <w:r w:rsidRPr="006E21E0">
        <w:rPr>
          <w:lang w:val="da-DK"/>
        </w:rPr>
        <w:t>mælk.</w:t>
      </w:r>
      <w:r w:rsidRPr="006E21E0">
        <w:rPr>
          <w:spacing w:val="-3"/>
          <w:lang w:val="da-DK"/>
        </w:rPr>
        <w:t xml:space="preserve"> </w:t>
      </w:r>
      <w:r w:rsidRPr="006E21E0">
        <w:rPr>
          <w:lang w:val="da-DK"/>
        </w:rPr>
        <w:t>Det</w:t>
      </w:r>
      <w:r w:rsidRPr="006E21E0">
        <w:rPr>
          <w:spacing w:val="-2"/>
          <w:lang w:val="da-DK"/>
        </w:rPr>
        <w:t xml:space="preserve"> </w:t>
      </w:r>
      <w:r w:rsidRPr="006E21E0">
        <w:rPr>
          <w:lang w:val="da-DK"/>
        </w:rPr>
        <w:t>kan</w:t>
      </w:r>
      <w:r w:rsidRPr="006E21E0">
        <w:rPr>
          <w:spacing w:val="-3"/>
          <w:lang w:val="da-DK"/>
        </w:rPr>
        <w:t xml:space="preserve"> </w:t>
      </w:r>
      <w:r w:rsidRPr="006E21E0">
        <w:rPr>
          <w:lang w:val="da-DK"/>
        </w:rPr>
        <w:t>ikke</w:t>
      </w:r>
      <w:r w:rsidRPr="006E21E0">
        <w:rPr>
          <w:spacing w:val="-4"/>
          <w:lang w:val="da-DK"/>
        </w:rPr>
        <w:t xml:space="preserve"> </w:t>
      </w:r>
      <w:r w:rsidRPr="006E21E0">
        <w:rPr>
          <w:lang w:val="da-DK"/>
        </w:rPr>
        <w:t>udelukkes,</w:t>
      </w:r>
      <w:r w:rsidRPr="006E21E0">
        <w:rPr>
          <w:spacing w:val="-2"/>
          <w:lang w:val="da-DK"/>
        </w:rPr>
        <w:t xml:space="preserve"> </w:t>
      </w:r>
      <w:r w:rsidRPr="006E21E0">
        <w:rPr>
          <w:lang w:val="da-DK"/>
        </w:rPr>
        <w:t>at</w:t>
      </w:r>
      <w:r w:rsidRPr="006E21E0">
        <w:rPr>
          <w:spacing w:val="-3"/>
          <w:lang w:val="da-DK"/>
        </w:rPr>
        <w:t xml:space="preserve"> </w:t>
      </w:r>
      <w:r w:rsidRPr="006E21E0">
        <w:rPr>
          <w:lang w:val="da-DK"/>
        </w:rPr>
        <w:t>der</w:t>
      </w:r>
    </w:p>
    <w:p w14:paraId="695718D5" w14:textId="77777777" w:rsidR="00257FDD" w:rsidRPr="006E21E0" w:rsidRDefault="006E21E0" w:rsidP="006E21E0">
      <w:pPr>
        <w:pStyle w:val="BodyText"/>
        <w:rPr>
          <w:lang w:val="da-DK"/>
        </w:rPr>
      </w:pPr>
      <w:r w:rsidRPr="006E21E0">
        <w:rPr>
          <w:lang w:val="da-DK"/>
        </w:rPr>
        <w:t>er en risiko for nyfødte/spædbørn. Det skal besluttes, om amning eller behandling med filgrastim skal</w:t>
      </w:r>
      <w:r w:rsidRPr="006E21E0">
        <w:rPr>
          <w:spacing w:val="1"/>
          <w:lang w:val="da-DK"/>
        </w:rPr>
        <w:t xml:space="preserve"> </w:t>
      </w:r>
      <w:r w:rsidRPr="006E21E0">
        <w:rPr>
          <w:lang w:val="da-DK"/>
        </w:rPr>
        <w:t>ophøre, idet der tages højde for fordelene ved amning for barnet i forhold til de terapeutiske fordele for</w:t>
      </w:r>
      <w:r w:rsidRPr="006E21E0">
        <w:rPr>
          <w:spacing w:val="-52"/>
          <w:lang w:val="da-DK"/>
        </w:rPr>
        <w:t xml:space="preserve"> </w:t>
      </w:r>
      <w:r w:rsidRPr="006E21E0">
        <w:rPr>
          <w:lang w:val="da-DK"/>
        </w:rPr>
        <w:t>moderen.</w:t>
      </w:r>
    </w:p>
    <w:p w14:paraId="4D6089A8" w14:textId="77777777" w:rsidR="00257FDD" w:rsidRPr="006E21E0" w:rsidRDefault="00257FDD" w:rsidP="006E21E0">
      <w:pPr>
        <w:pStyle w:val="BodyText"/>
        <w:rPr>
          <w:lang w:val="da-DK"/>
        </w:rPr>
      </w:pPr>
    </w:p>
    <w:p w14:paraId="0B8DE08E" w14:textId="77777777" w:rsidR="00257FDD" w:rsidRPr="006E21E0" w:rsidRDefault="006E21E0" w:rsidP="006E21E0">
      <w:pPr>
        <w:pStyle w:val="BodyText"/>
        <w:rPr>
          <w:u w:val="single"/>
          <w:lang w:val="da-DK"/>
        </w:rPr>
      </w:pPr>
      <w:r w:rsidRPr="006E21E0">
        <w:rPr>
          <w:u w:val="single"/>
          <w:lang w:val="da-DK"/>
        </w:rPr>
        <w:t>Fertilitet</w:t>
      </w:r>
    </w:p>
    <w:p w14:paraId="707F6BB7" w14:textId="77777777" w:rsidR="00B8537F" w:rsidRPr="006E21E0" w:rsidRDefault="00B8537F" w:rsidP="006E21E0">
      <w:pPr>
        <w:pStyle w:val="BodyText"/>
        <w:rPr>
          <w:lang w:val="da-DK"/>
        </w:rPr>
      </w:pPr>
    </w:p>
    <w:p w14:paraId="5CEC57FD" w14:textId="77777777" w:rsidR="00257FDD" w:rsidRPr="006E21E0" w:rsidRDefault="006E21E0" w:rsidP="006E21E0">
      <w:pPr>
        <w:pStyle w:val="BodyText"/>
        <w:rPr>
          <w:lang w:val="da-DK"/>
        </w:rPr>
      </w:pPr>
      <w:r w:rsidRPr="006E21E0">
        <w:rPr>
          <w:lang w:val="da-DK"/>
        </w:rPr>
        <w:t>Filgrastim</w:t>
      </w:r>
      <w:r w:rsidRPr="006E21E0">
        <w:rPr>
          <w:spacing w:val="-5"/>
          <w:lang w:val="da-DK"/>
        </w:rPr>
        <w:t xml:space="preserve"> </w:t>
      </w:r>
      <w:r w:rsidRPr="006E21E0">
        <w:rPr>
          <w:lang w:val="da-DK"/>
        </w:rPr>
        <w:t>påvirkede</w:t>
      </w:r>
      <w:r w:rsidRPr="006E21E0">
        <w:rPr>
          <w:spacing w:val="-4"/>
          <w:lang w:val="da-DK"/>
        </w:rPr>
        <w:t xml:space="preserve"> </w:t>
      </w:r>
      <w:r w:rsidRPr="006E21E0">
        <w:rPr>
          <w:lang w:val="da-DK"/>
        </w:rPr>
        <w:t>ikke</w:t>
      </w:r>
      <w:r w:rsidRPr="006E21E0">
        <w:rPr>
          <w:spacing w:val="-4"/>
          <w:lang w:val="da-DK"/>
        </w:rPr>
        <w:t xml:space="preserve"> </w:t>
      </w:r>
      <w:r w:rsidRPr="006E21E0">
        <w:rPr>
          <w:lang w:val="da-DK"/>
        </w:rPr>
        <w:t>reproduktionsevnen</w:t>
      </w:r>
      <w:r w:rsidRPr="006E21E0">
        <w:rPr>
          <w:spacing w:val="-2"/>
          <w:lang w:val="da-DK"/>
        </w:rPr>
        <w:t xml:space="preserve"> </w:t>
      </w:r>
      <w:r w:rsidRPr="006E21E0">
        <w:rPr>
          <w:lang w:val="da-DK"/>
        </w:rPr>
        <w:t>eller</w:t>
      </w:r>
      <w:r w:rsidRPr="006E21E0">
        <w:rPr>
          <w:spacing w:val="-3"/>
          <w:lang w:val="da-DK"/>
        </w:rPr>
        <w:t xml:space="preserve"> </w:t>
      </w:r>
      <w:r w:rsidRPr="006E21E0">
        <w:rPr>
          <w:lang w:val="da-DK"/>
        </w:rPr>
        <w:t>fertiliteten</w:t>
      </w:r>
      <w:r w:rsidRPr="006E21E0">
        <w:rPr>
          <w:spacing w:val="-3"/>
          <w:lang w:val="da-DK"/>
        </w:rPr>
        <w:t xml:space="preserve"> </w:t>
      </w:r>
      <w:r w:rsidRPr="006E21E0">
        <w:rPr>
          <w:lang w:val="da-DK"/>
        </w:rPr>
        <w:t>hos</w:t>
      </w:r>
      <w:r w:rsidRPr="006E21E0">
        <w:rPr>
          <w:spacing w:val="-5"/>
          <w:lang w:val="da-DK"/>
        </w:rPr>
        <w:t xml:space="preserve"> </w:t>
      </w:r>
      <w:r w:rsidRPr="006E21E0">
        <w:rPr>
          <w:lang w:val="da-DK"/>
        </w:rPr>
        <w:t>han-</w:t>
      </w:r>
      <w:r w:rsidRPr="006E21E0">
        <w:rPr>
          <w:spacing w:val="-3"/>
          <w:lang w:val="da-DK"/>
        </w:rPr>
        <w:t xml:space="preserve"> </w:t>
      </w:r>
      <w:r w:rsidRPr="006E21E0">
        <w:rPr>
          <w:lang w:val="da-DK"/>
        </w:rPr>
        <w:t>eller</w:t>
      </w:r>
      <w:r w:rsidRPr="006E21E0">
        <w:rPr>
          <w:spacing w:val="-2"/>
          <w:lang w:val="da-DK"/>
        </w:rPr>
        <w:t xml:space="preserve"> </w:t>
      </w:r>
      <w:r w:rsidRPr="006E21E0">
        <w:rPr>
          <w:lang w:val="da-DK"/>
        </w:rPr>
        <w:t>hunrotter</w:t>
      </w:r>
      <w:r w:rsidRPr="006E21E0">
        <w:rPr>
          <w:spacing w:val="-3"/>
          <w:lang w:val="da-DK"/>
        </w:rPr>
        <w:t xml:space="preserve"> </w:t>
      </w:r>
      <w:r w:rsidRPr="006E21E0">
        <w:rPr>
          <w:lang w:val="da-DK"/>
        </w:rPr>
        <w:t>(se</w:t>
      </w:r>
      <w:r w:rsidRPr="006E21E0">
        <w:rPr>
          <w:spacing w:val="-4"/>
          <w:lang w:val="da-DK"/>
        </w:rPr>
        <w:t xml:space="preserve"> </w:t>
      </w:r>
      <w:r w:rsidRPr="006E21E0">
        <w:rPr>
          <w:lang w:val="da-DK"/>
        </w:rPr>
        <w:t>pkt.</w:t>
      </w:r>
      <w:r w:rsidRPr="006E21E0">
        <w:rPr>
          <w:spacing w:val="-3"/>
          <w:lang w:val="da-DK"/>
        </w:rPr>
        <w:t xml:space="preserve"> </w:t>
      </w:r>
      <w:r w:rsidRPr="006E21E0">
        <w:rPr>
          <w:lang w:val="da-DK"/>
        </w:rPr>
        <w:t>5.3).</w:t>
      </w:r>
    </w:p>
    <w:p w14:paraId="71F86BC9" w14:textId="77777777" w:rsidR="00257FDD" w:rsidRPr="006E21E0" w:rsidRDefault="00257FDD" w:rsidP="006E21E0">
      <w:pPr>
        <w:pStyle w:val="BodyText"/>
        <w:rPr>
          <w:lang w:val="da-DK"/>
        </w:rPr>
      </w:pPr>
    </w:p>
    <w:p w14:paraId="624BE6EB" w14:textId="77777777" w:rsidR="00257FDD" w:rsidRPr="007B368D" w:rsidRDefault="006E21E0" w:rsidP="00064416">
      <w:pPr>
        <w:pStyle w:val="Heading1"/>
        <w:numPr>
          <w:ilvl w:val="1"/>
          <w:numId w:val="17"/>
        </w:numPr>
        <w:spacing w:before="0"/>
        <w:ind w:left="567" w:hanging="567"/>
        <w:rPr>
          <w:lang w:val="da-DK"/>
        </w:rPr>
      </w:pPr>
      <w:r w:rsidRPr="007B368D">
        <w:rPr>
          <w:lang w:val="da-DK"/>
        </w:rPr>
        <w:t>Virkning på evnen til at føre motorkøretøj og betjene maskiner</w:t>
      </w:r>
    </w:p>
    <w:p w14:paraId="14E6AA9A" w14:textId="77777777" w:rsidR="00257FDD" w:rsidRPr="006E21E0" w:rsidRDefault="00257FDD" w:rsidP="006E21E0">
      <w:pPr>
        <w:pStyle w:val="BodyText"/>
        <w:rPr>
          <w:b/>
          <w:lang w:val="da-DK"/>
        </w:rPr>
      </w:pPr>
    </w:p>
    <w:p w14:paraId="702B98A1" w14:textId="77777777" w:rsidR="00257FDD" w:rsidRPr="006E21E0" w:rsidRDefault="006E21E0" w:rsidP="006E21E0">
      <w:pPr>
        <w:pStyle w:val="BodyText"/>
        <w:rPr>
          <w:lang w:val="da-DK"/>
        </w:rPr>
      </w:pPr>
      <w:r w:rsidRPr="006E21E0">
        <w:rPr>
          <w:lang w:val="da-DK"/>
        </w:rPr>
        <w:t>Filgrastim kan i mindre grad påvirke evnen til at føre motorkøretøj og betjene maskiner. Der kan</w:t>
      </w:r>
      <w:r w:rsidRPr="006E21E0">
        <w:rPr>
          <w:spacing w:val="-52"/>
          <w:lang w:val="da-DK"/>
        </w:rPr>
        <w:t xml:space="preserve"> </w:t>
      </w:r>
      <w:r w:rsidRPr="006E21E0">
        <w:rPr>
          <w:lang w:val="da-DK"/>
        </w:rPr>
        <w:t>forekomme</w:t>
      </w:r>
      <w:r w:rsidRPr="006E21E0">
        <w:rPr>
          <w:spacing w:val="-2"/>
          <w:lang w:val="da-DK"/>
        </w:rPr>
        <w:t xml:space="preserve"> </w:t>
      </w:r>
      <w:r w:rsidRPr="006E21E0">
        <w:rPr>
          <w:lang w:val="da-DK"/>
        </w:rPr>
        <w:t>svimmelhed</w:t>
      </w:r>
      <w:r w:rsidRPr="006E21E0">
        <w:rPr>
          <w:spacing w:val="-1"/>
          <w:lang w:val="da-DK"/>
        </w:rPr>
        <w:t xml:space="preserve"> </w:t>
      </w:r>
      <w:r w:rsidRPr="006E21E0">
        <w:rPr>
          <w:lang w:val="da-DK"/>
        </w:rPr>
        <w:t>efter administration</w:t>
      </w:r>
      <w:r w:rsidRPr="006E21E0">
        <w:rPr>
          <w:spacing w:val="-1"/>
          <w:lang w:val="da-DK"/>
        </w:rPr>
        <w:t xml:space="preserve"> </w:t>
      </w:r>
      <w:r w:rsidRPr="006E21E0">
        <w:rPr>
          <w:lang w:val="da-DK"/>
        </w:rPr>
        <w:t>af filgrastim</w:t>
      </w:r>
      <w:r w:rsidRPr="006E21E0">
        <w:rPr>
          <w:spacing w:val="-3"/>
          <w:lang w:val="da-DK"/>
        </w:rPr>
        <w:t xml:space="preserve"> </w:t>
      </w:r>
      <w:r w:rsidRPr="006E21E0">
        <w:rPr>
          <w:lang w:val="da-DK"/>
        </w:rPr>
        <w:t>(se</w:t>
      </w:r>
      <w:r w:rsidRPr="006E21E0">
        <w:rPr>
          <w:spacing w:val="-1"/>
          <w:lang w:val="da-DK"/>
        </w:rPr>
        <w:t xml:space="preserve"> </w:t>
      </w:r>
      <w:r w:rsidRPr="006E21E0">
        <w:rPr>
          <w:lang w:val="da-DK"/>
        </w:rPr>
        <w:t>pkt.</w:t>
      </w:r>
      <w:r w:rsidRPr="006E21E0">
        <w:rPr>
          <w:spacing w:val="-1"/>
          <w:lang w:val="da-DK"/>
        </w:rPr>
        <w:t xml:space="preserve"> </w:t>
      </w:r>
      <w:r w:rsidRPr="006E21E0">
        <w:rPr>
          <w:lang w:val="da-DK"/>
        </w:rPr>
        <w:t>4.8).</w:t>
      </w:r>
    </w:p>
    <w:p w14:paraId="538B4BA7" w14:textId="77777777" w:rsidR="00257FDD" w:rsidRPr="006E21E0" w:rsidRDefault="00257FDD" w:rsidP="006E21E0">
      <w:pPr>
        <w:pStyle w:val="BodyText"/>
        <w:rPr>
          <w:lang w:val="da-DK"/>
        </w:rPr>
      </w:pPr>
    </w:p>
    <w:p w14:paraId="21E2268D" w14:textId="77777777" w:rsidR="00257FDD" w:rsidRPr="006E21E0" w:rsidRDefault="006E21E0" w:rsidP="00064416">
      <w:pPr>
        <w:pStyle w:val="Heading1"/>
        <w:numPr>
          <w:ilvl w:val="1"/>
          <w:numId w:val="17"/>
        </w:numPr>
        <w:spacing w:before="0"/>
        <w:ind w:left="567" w:hanging="567"/>
      </w:pPr>
      <w:r w:rsidRPr="006E21E0">
        <w:t>Bivirkninger</w:t>
      </w:r>
    </w:p>
    <w:p w14:paraId="7BEDC3BD" w14:textId="77777777" w:rsidR="00257FDD" w:rsidRPr="006E21E0" w:rsidRDefault="00257FDD" w:rsidP="006E21E0">
      <w:pPr>
        <w:pStyle w:val="BodyText"/>
        <w:rPr>
          <w:b/>
        </w:rPr>
      </w:pPr>
    </w:p>
    <w:p w14:paraId="6B7B25AA" w14:textId="77777777" w:rsidR="00257FDD" w:rsidRPr="00ED0F68" w:rsidRDefault="006E21E0" w:rsidP="009179EF">
      <w:pPr>
        <w:pStyle w:val="ListParagraph"/>
        <w:tabs>
          <w:tab w:val="left" w:pos="446"/>
        </w:tabs>
        <w:ind w:left="0" w:firstLine="0"/>
        <w:rPr>
          <w:u w:val="single"/>
        </w:rPr>
      </w:pPr>
      <w:r w:rsidRPr="00ED0F68">
        <w:rPr>
          <w:u w:val="single"/>
        </w:rPr>
        <w:t>Oversigt</w:t>
      </w:r>
      <w:r w:rsidRPr="00ED0F68">
        <w:rPr>
          <w:spacing w:val="-4"/>
          <w:u w:val="single"/>
        </w:rPr>
        <w:t xml:space="preserve"> </w:t>
      </w:r>
      <w:r w:rsidRPr="00ED0F68">
        <w:rPr>
          <w:u w:val="single"/>
        </w:rPr>
        <w:t>over</w:t>
      </w:r>
      <w:r w:rsidRPr="00ED0F68">
        <w:rPr>
          <w:spacing w:val="-4"/>
          <w:u w:val="single"/>
        </w:rPr>
        <w:t xml:space="preserve"> </w:t>
      </w:r>
      <w:r w:rsidRPr="00ED0F68">
        <w:rPr>
          <w:u w:val="single"/>
        </w:rPr>
        <w:t>sikkerhedsprofil</w:t>
      </w:r>
    </w:p>
    <w:p w14:paraId="6E60DC46" w14:textId="77777777" w:rsidR="00257FDD" w:rsidRPr="006E21E0" w:rsidRDefault="00257FDD" w:rsidP="006E21E0">
      <w:pPr>
        <w:pStyle w:val="BodyText"/>
      </w:pPr>
    </w:p>
    <w:p w14:paraId="14EF4A77" w14:textId="77777777" w:rsidR="00257FDD" w:rsidRPr="007B368D" w:rsidRDefault="006E21E0" w:rsidP="006E21E0">
      <w:pPr>
        <w:pStyle w:val="BodyText"/>
        <w:rPr>
          <w:lang w:val="da-DK"/>
        </w:rPr>
      </w:pPr>
      <w:r w:rsidRPr="007B368D">
        <w:rPr>
          <w:lang w:val="da-DK"/>
        </w:rPr>
        <w:t>De mest alvorlige bivirkninger, der kan opstå under behandling med filgrastim omfatter: anafylaktisk</w:t>
      </w:r>
      <w:r w:rsidRPr="007B368D">
        <w:rPr>
          <w:spacing w:val="-52"/>
          <w:lang w:val="da-DK"/>
        </w:rPr>
        <w:t xml:space="preserve"> </w:t>
      </w:r>
      <w:r w:rsidRPr="007B368D">
        <w:rPr>
          <w:lang w:val="da-DK"/>
        </w:rPr>
        <w:t>reaktion, alvorlige pulmonale bivirkninger (herunder interstitiel pneumoni og ARDS), kapillær</w:t>
      </w:r>
      <w:r w:rsidRPr="007B368D">
        <w:rPr>
          <w:spacing w:val="1"/>
          <w:lang w:val="da-DK"/>
        </w:rPr>
        <w:t xml:space="preserve"> </w:t>
      </w:r>
      <w:r w:rsidRPr="007B368D">
        <w:rPr>
          <w:lang w:val="da-DK"/>
        </w:rPr>
        <w:t>lækage-syndrom, alvorlig splenomegali/miltruptur, transformation til myelodysplastisk syndrom eller</w:t>
      </w:r>
      <w:r w:rsidRPr="007B368D">
        <w:rPr>
          <w:spacing w:val="-53"/>
          <w:lang w:val="da-DK"/>
        </w:rPr>
        <w:t xml:space="preserve"> </w:t>
      </w:r>
      <w:r w:rsidRPr="007B368D">
        <w:rPr>
          <w:lang w:val="da-DK"/>
        </w:rPr>
        <w:t>leukæmi hos SCN-patienter, GvHD hos patienter, der modtager allogen knoglemarvstransplantation</w:t>
      </w:r>
      <w:r w:rsidRPr="007B368D">
        <w:rPr>
          <w:spacing w:val="1"/>
          <w:lang w:val="da-DK"/>
        </w:rPr>
        <w:t xml:space="preserve"> </w:t>
      </w:r>
      <w:r w:rsidRPr="007B368D">
        <w:rPr>
          <w:lang w:val="da-DK"/>
        </w:rPr>
        <w:t>eller</w:t>
      </w:r>
      <w:r w:rsidRPr="007B368D">
        <w:rPr>
          <w:spacing w:val="-4"/>
          <w:lang w:val="da-DK"/>
        </w:rPr>
        <w:t xml:space="preserve"> </w:t>
      </w:r>
      <w:r w:rsidRPr="007B368D">
        <w:rPr>
          <w:lang w:val="da-DK"/>
        </w:rPr>
        <w:t>transplantation</w:t>
      </w:r>
      <w:r w:rsidRPr="007B368D">
        <w:rPr>
          <w:spacing w:val="-5"/>
          <w:lang w:val="da-DK"/>
        </w:rPr>
        <w:t xml:space="preserve"> </w:t>
      </w:r>
      <w:r w:rsidRPr="007B368D">
        <w:rPr>
          <w:lang w:val="da-DK"/>
        </w:rPr>
        <w:t>af</w:t>
      </w:r>
      <w:r w:rsidRPr="007B368D">
        <w:rPr>
          <w:spacing w:val="-4"/>
          <w:lang w:val="da-DK"/>
        </w:rPr>
        <w:t xml:space="preserve"> </w:t>
      </w:r>
      <w:r w:rsidRPr="007B368D">
        <w:rPr>
          <w:lang w:val="da-DK"/>
        </w:rPr>
        <w:t>perifere</w:t>
      </w:r>
      <w:r w:rsidRPr="007B368D">
        <w:rPr>
          <w:spacing w:val="-4"/>
          <w:lang w:val="da-DK"/>
        </w:rPr>
        <w:t xml:space="preserve"> </w:t>
      </w:r>
      <w:r w:rsidRPr="007B368D">
        <w:rPr>
          <w:lang w:val="da-DK"/>
        </w:rPr>
        <w:t>blodstamceller</w:t>
      </w:r>
      <w:r w:rsidRPr="007B368D">
        <w:rPr>
          <w:spacing w:val="-4"/>
          <w:lang w:val="da-DK"/>
        </w:rPr>
        <w:t xml:space="preserve"> </w:t>
      </w:r>
      <w:r w:rsidRPr="007B368D">
        <w:rPr>
          <w:lang w:val="da-DK"/>
        </w:rPr>
        <w:t>samt</w:t>
      </w:r>
      <w:r w:rsidRPr="007B368D">
        <w:rPr>
          <w:spacing w:val="-4"/>
          <w:lang w:val="da-DK"/>
        </w:rPr>
        <w:t xml:space="preserve"> </w:t>
      </w:r>
      <w:r w:rsidRPr="007B368D">
        <w:rPr>
          <w:lang w:val="da-DK"/>
        </w:rPr>
        <w:t>seglcellekrise</w:t>
      </w:r>
      <w:r w:rsidRPr="007B368D">
        <w:rPr>
          <w:spacing w:val="-3"/>
          <w:lang w:val="da-DK"/>
        </w:rPr>
        <w:t xml:space="preserve"> </w:t>
      </w:r>
      <w:r w:rsidRPr="007B368D">
        <w:rPr>
          <w:lang w:val="da-DK"/>
        </w:rPr>
        <w:t>hos</w:t>
      </w:r>
      <w:r w:rsidRPr="007B368D">
        <w:rPr>
          <w:spacing w:val="-5"/>
          <w:lang w:val="da-DK"/>
        </w:rPr>
        <w:t xml:space="preserve"> </w:t>
      </w:r>
      <w:r w:rsidRPr="007B368D">
        <w:rPr>
          <w:lang w:val="da-DK"/>
        </w:rPr>
        <w:t>patienter</w:t>
      </w:r>
      <w:r w:rsidRPr="007B368D">
        <w:rPr>
          <w:spacing w:val="-4"/>
          <w:lang w:val="da-DK"/>
        </w:rPr>
        <w:t xml:space="preserve"> </w:t>
      </w:r>
      <w:r w:rsidRPr="007B368D">
        <w:rPr>
          <w:lang w:val="da-DK"/>
        </w:rPr>
        <w:t>med</w:t>
      </w:r>
      <w:r w:rsidRPr="007B368D">
        <w:rPr>
          <w:spacing w:val="-4"/>
          <w:lang w:val="da-DK"/>
        </w:rPr>
        <w:t xml:space="preserve"> </w:t>
      </w:r>
      <w:r w:rsidRPr="007B368D">
        <w:rPr>
          <w:lang w:val="da-DK"/>
        </w:rPr>
        <w:t>seglcelleanæmi.</w:t>
      </w:r>
    </w:p>
    <w:p w14:paraId="3B087366" w14:textId="77777777" w:rsidR="00257FDD" w:rsidRPr="007B368D" w:rsidRDefault="00257FDD" w:rsidP="006E21E0">
      <w:pPr>
        <w:pStyle w:val="BodyText"/>
        <w:rPr>
          <w:lang w:val="da-DK"/>
        </w:rPr>
      </w:pPr>
    </w:p>
    <w:p w14:paraId="24B653FF" w14:textId="4E1206F5" w:rsidR="00257FDD" w:rsidRDefault="006E21E0" w:rsidP="004B7B1E">
      <w:pPr>
        <w:pStyle w:val="BodyText"/>
        <w:rPr>
          <w:lang w:val="da-DK"/>
        </w:rPr>
      </w:pPr>
      <w:r w:rsidRPr="007B368D">
        <w:rPr>
          <w:lang w:val="da-DK"/>
        </w:rPr>
        <w:t>De hyppigst rapporterede bivirkninger er pyreksi, muskuloskeletale smerter (som inkluderer</w:t>
      </w:r>
      <w:r w:rsidRPr="007B368D">
        <w:rPr>
          <w:spacing w:val="1"/>
          <w:lang w:val="da-DK"/>
        </w:rPr>
        <w:t xml:space="preserve"> </w:t>
      </w:r>
      <w:r w:rsidRPr="007B368D">
        <w:rPr>
          <w:lang w:val="da-DK"/>
        </w:rPr>
        <w:t>knoglesmerter, rygsmerter, artralgi, myalgi, smerter i ekstremiterne, muskuloskeletale smerter,</w:t>
      </w:r>
      <w:r w:rsidRPr="007B368D">
        <w:rPr>
          <w:spacing w:val="1"/>
          <w:lang w:val="da-DK"/>
        </w:rPr>
        <w:t xml:space="preserve"> </w:t>
      </w:r>
      <w:r w:rsidRPr="007B368D">
        <w:rPr>
          <w:lang w:val="da-DK"/>
        </w:rPr>
        <w:t xml:space="preserve">muskuloskeletale brystsmerter, nakkesmerter), anæmi, opkastning og kvalme. </w:t>
      </w:r>
      <w:r w:rsidRPr="006E21E0">
        <w:rPr>
          <w:lang w:val="da-DK"/>
        </w:rPr>
        <w:t>I kliniske forsøg med</w:t>
      </w:r>
      <w:r w:rsidRPr="006E21E0">
        <w:rPr>
          <w:spacing w:val="-53"/>
          <w:lang w:val="da-DK"/>
        </w:rPr>
        <w:t xml:space="preserve"> </w:t>
      </w:r>
      <w:r w:rsidRPr="006E21E0">
        <w:rPr>
          <w:lang w:val="da-DK"/>
        </w:rPr>
        <w:t>cancerpatienter var muskuloskeletale smerter milde eller moderate hos 10</w:t>
      </w:r>
      <w:r w:rsidR="00AC0ADA">
        <w:rPr>
          <w:lang w:val="da-DK"/>
        </w:rPr>
        <w:t> %</w:t>
      </w:r>
      <w:r w:rsidRPr="006E21E0">
        <w:rPr>
          <w:lang w:val="da-DK"/>
        </w:rPr>
        <w:t xml:space="preserve"> og svære hos 3</w:t>
      </w:r>
      <w:r w:rsidR="00AC0ADA">
        <w:rPr>
          <w:lang w:val="da-DK"/>
        </w:rPr>
        <w:t> %</w:t>
      </w:r>
      <w:r w:rsidRPr="006E21E0">
        <w:rPr>
          <w:lang w:val="da-DK"/>
        </w:rPr>
        <w:t xml:space="preserve"> af</w:t>
      </w:r>
      <w:r w:rsidRPr="006E21E0">
        <w:rPr>
          <w:spacing w:val="1"/>
          <w:lang w:val="da-DK"/>
        </w:rPr>
        <w:t xml:space="preserve"> </w:t>
      </w:r>
      <w:r w:rsidRPr="006E21E0">
        <w:rPr>
          <w:lang w:val="da-DK"/>
        </w:rPr>
        <w:t>patienterne.</w:t>
      </w:r>
    </w:p>
    <w:p w14:paraId="74B1331E" w14:textId="77777777" w:rsidR="004B7B1E" w:rsidRDefault="004B7B1E" w:rsidP="004B7B1E">
      <w:pPr>
        <w:pStyle w:val="BodyText"/>
        <w:rPr>
          <w:lang w:val="da-DK"/>
        </w:rPr>
      </w:pPr>
    </w:p>
    <w:p w14:paraId="7E7810A7" w14:textId="77777777" w:rsidR="00257FDD" w:rsidRPr="0056025D" w:rsidRDefault="006E21E0" w:rsidP="009179EF">
      <w:pPr>
        <w:pStyle w:val="ListParagraph"/>
        <w:tabs>
          <w:tab w:val="left" w:pos="460"/>
        </w:tabs>
        <w:ind w:left="0" w:firstLine="0"/>
        <w:rPr>
          <w:lang w:val="da-DK"/>
        </w:rPr>
      </w:pPr>
      <w:r w:rsidRPr="0056025D">
        <w:rPr>
          <w:u w:val="single"/>
          <w:lang w:val="da-DK"/>
        </w:rPr>
        <w:lastRenderedPageBreak/>
        <w:t>Tabelinddelt</w:t>
      </w:r>
      <w:r w:rsidRPr="0056025D">
        <w:rPr>
          <w:spacing w:val="-4"/>
          <w:u w:val="single"/>
          <w:lang w:val="da-DK"/>
        </w:rPr>
        <w:t xml:space="preserve"> </w:t>
      </w:r>
      <w:r w:rsidRPr="0056025D">
        <w:rPr>
          <w:u w:val="single"/>
          <w:lang w:val="da-DK"/>
        </w:rPr>
        <w:t>resumé</w:t>
      </w:r>
      <w:r w:rsidRPr="0056025D">
        <w:rPr>
          <w:spacing w:val="-4"/>
          <w:u w:val="single"/>
          <w:lang w:val="da-DK"/>
        </w:rPr>
        <w:t xml:space="preserve"> </w:t>
      </w:r>
      <w:r w:rsidRPr="0056025D">
        <w:rPr>
          <w:u w:val="single"/>
          <w:lang w:val="da-DK"/>
        </w:rPr>
        <w:t>af</w:t>
      </w:r>
      <w:r w:rsidRPr="0056025D">
        <w:rPr>
          <w:spacing w:val="-4"/>
          <w:u w:val="single"/>
          <w:lang w:val="da-DK"/>
        </w:rPr>
        <w:t xml:space="preserve"> </w:t>
      </w:r>
      <w:r w:rsidRPr="0056025D">
        <w:rPr>
          <w:u w:val="single"/>
          <w:lang w:val="da-DK"/>
        </w:rPr>
        <w:t>bivirkninger</w:t>
      </w:r>
    </w:p>
    <w:p w14:paraId="5F23D645" w14:textId="77777777" w:rsidR="00257FDD" w:rsidRPr="0056025D" w:rsidRDefault="00257FDD" w:rsidP="006E21E0">
      <w:pPr>
        <w:pStyle w:val="BodyText"/>
        <w:rPr>
          <w:lang w:val="da-DK"/>
        </w:rPr>
      </w:pPr>
    </w:p>
    <w:p w14:paraId="7CDFFBCA" w14:textId="77777777" w:rsidR="00257FDD" w:rsidRPr="006E21E0" w:rsidRDefault="006E21E0" w:rsidP="006E21E0">
      <w:pPr>
        <w:pStyle w:val="BodyText"/>
        <w:rPr>
          <w:lang w:val="da-DK"/>
        </w:rPr>
      </w:pPr>
      <w:r w:rsidRPr="006E21E0">
        <w:rPr>
          <w:lang w:val="da-DK"/>
        </w:rPr>
        <w:t>Data i tabellen nedenfor beskriver bivirkninger, der er indberettet fra kliniske studier og ved spontan</w:t>
      </w:r>
      <w:r w:rsidRPr="006E21E0">
        <w:rPr>
          <w:spacing w:val="-52"/>
          <w:lang w:val="da-DK"/>
        </w:rPr>
        <w:t xml:space="preserve"> </w:t>
      </w:r>
      <w:r w:rsidRPr="006E21E0">
        <w:rPr>
          <w:lang w:val="da-DK"/>
        </w:rPr>
        <w:t>indberetning. Bivirkningerne er anført inden for hver hyppighedsgruppering efter faldende</w:t>
      </w:r>
      <w:r w:rsidRPr="006E21E0">
        <w:rPr>
          <w:spacing w:val="1"/>
          <w:lang w:val="da-DK"/>
        </w:rPr>
        <w:t xml:space="preserve"> </w:t>
      </w:r>
      <w:r w:rsidRPr="006E21E0">
        <w:rPr>
          <w:lang w:val="da-DK"/>
        </w:rPr>
        <w:t>alvorlighedsgrad.</w:t>
      </w:r>
    </w:p>
    <w:p w14:paraId="45E888F7" w14:textId="77777777" w:rsidR="00ED0F68" w:rsidRPr="007B368D" w:rsidRDefault="00ED0F68" w:rsidP="006E21E0">
      <w:pPr>
        <w:pStyle w:val="BodyText"/>
        <w:rPr>
          <w:lang w:val="da-DK"/>
        </w:rPr>
      </w:pPr>
    </w:p>
    <w:p w14:paraId="37CB75B6" w14:textId="799E3873" w:rsidR="00257FDD" w:rsidRPr="009179EF" w:rsidRDefault="008905B7" w:rsidP="00845203">
      <w:pPr>
        <w:pStyle w:val="BodyText"/>
        <w:rPr>
          <w:b/>
          <w:bCs/>
        </w:rPr>
      </w:pPr>
      <w:r w:rsidRPr="009179EF">
        <w:rPr>
          <w:b/>
          <w:bCs/>
        </w:rPr>
        <w:t>Tabel 2: Liste over bivirkninger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6"/>
        <w:gridCol w:w="1700"/>
        <w:gridCol w:w="1700"/>
        <w:gridCol w:w="1983"/>
        <w:gridCol w:w="2125"/>
      </w:tblGrid>
      <w:tr w:rsidR="004C2DB5" w:rsidRPr="000315A4" w14:paraId="0DE3395B" w14:textId="77777777" w:rsidTr="000315A4">
        <w:trPr>
          <w:cantSplit/>
          <w:trHeight w:val="238"/>
          <w:tblHeader/>
        </w:trPr>
        <w:tc>
          <w:tcPr>
            <w:tcW w:w="858" w:type="pct"/>
            <w:vMerge w:val="restart"/>
          </w:tcPr>
          <w:p w14:paraId="136F8E61" w14:textId="77777777" w:rsidR="004C2DB5" w:rsidRPr="000315A4" w:rsidRDefault="004C2DB5" w:rsidP="000315A4">
            <w:pPr>
              <w:pStyle w:val="TableParagraph"/>
              <w:ind w:left="28" w:right="28"/>
              <w:rPr>
                <w:bCs/>
              </w:rPr>
            </w:pPr>
            <w:r w:rsidRPr="000315A4">
              <w:rPr>
                <w:bCs/>
              </w:rPr>
              <w:t>MedDRA</w:t>
            </w:r>
            <w:r w:rsidRPr="000315A4">
              <w:rPr>
                <w:bCs/>
                <w:spacing w:val="1"/>
              </w:rPr>
              <w:t xml:space="preserve"> </w:t>
            </w:r>
            <w:r w:rsidRPr="000315A4">
              <w:rPr>
                <w:bCs/>
                <w:spacing w:val="-1"/>
              </w:rPr>
              <w:t>systemorganklasse</w:t>
            </w:r>
          </w:p>
        </w:tc>
        <w:tc>
          <w:tcPr>
            <w:tcW w:w="4142" w:type="pct"/>
            <w:gridSpan w:val="4"/>
            <w:tcBorders>
              <w:top w:val="single" w:sz="4" w:space="0" w:color="000000"/>
              <w:right w:val="single" w:sz="4" w:space="0" w:color="000000"/>
            </w:tcBorders>
          </w:tcPr>
          <w:p w14:paraId="39B5C8C0" w14:textId="6452DCF9" w:rsidR="004C2DB5" w:rsidRPr="000315A4" w:rsidRDefault="004C2DB5" w:rsidP="000315A4">
            <w:pPr>
              <w:pStyle w:val="TableParagraph"/>
              <w:ind w:left="28" w:right="28"/>
              <w:jc w:val="center"/>
              <w:rPr>
                <w:bCs/>
              </w:rPr>
            </w:pPr>
            <w:r w:rsidRPr="000315A4">
              <w:rPr>
                <w:bCs/>
              </w:rPr>
              <w:t>Bivirkninger</w:t>
            </w:r>
          </w:p>
        </w:tc>
      </w:tr>
      <w:tr w:rsidR="0075467F" w:rsidRPr="000315A4" w14:paraId="5F309821" w14:textId="77777777" w:rsidTr="000315A4">
        <w:trPr>
          <w:cantSplit/>
          <w:trHeight w:val="397"/>
          <w:tblHeader/>
        </w:trPr>
        <w:tc>
          <w:tcPr>
            <w:tcW w:w="858" w:type="pct"/>
            <w:vMerge/>
            <w:tcBorders>
              <w:top w:val="nil"/>
            </w:tcBorders>
          </w:tcPr>
          <w:p w14:paraId="63AFA9DD" w14:textId="77777777" w:rsidR="00257FDD" w:rsidRPr="000315A4" w:rsidRDefault="00257FDD" w:rsidP="000315A4">
            <w:pPr>
              <w:ind w:left="28" w:right="28"/>
              <w:rPr>
                <w:bCs/>
              </w:rPr>
            </w:pPr>
          </w:p>
        </w:tc>
        <w:tc>
          <w:tcPr>
            <w:tcW w:w="938" w:type="pct"/>
          </w:tcPr>
          <w:p w14:paraId="65147792" w14:textId="77777777" w:rsidR="00257FDD" w:rsidRPr="000315A4" w:rsidRDefault="006E21E0" w:rsidP="000315A4">
            <w:pPr>
              <w:pStyle w:val="TableParagraph"/>
              <w:ind w:left="28" w:right="28"/>
              <w:rPr>
                <w:bCs/>
              </w:rPr>
            </w:pPr>
            <w:r w:rsidRPr="000315A4">
              <w:rPr>
                <w:bCs/>
              </w:rPr>
              <w:t>Meget</w:t>
            </w:r>
            <w:r w:rsidRPr="000315A4">
              <w:rPr>
                <w:bCs/>
                <w:spacing w:val="-3"/>
              </w:rPr>
              <w:t xml:space="preserve"> </w:t>
            </w:r>
            <w:r w:rsidRPr="000315A4">
              <w:rPr>
                <w:bCs/>
              </w:rPr>
              <w:t>almindelig</w:t>
            </w:r>
          </w:p>
          <w:p w14:paraId="5D3C18A5" w14:textId="1560425E" w:rsidR="00257FDD" w:rsidRPr="000315A4" w:rsidRDefault="006E21E0" w:rsidP="000315A4">
            <w:pPr>
              <w:pStyle w:val="TableParagraph"/>
              <w:ind w:left="28" w:right="28"/>
              <w:rPr>
                <w:bCs/>
              </w:rPr>
            </w:pPr>
            <w:r w:rsidRPr="000315A4">
              <w:rPr>
                <w:bCs/>
              </w:rPr>
              <w:t>(≥</w:t>
            </w:r>
            <w:r w:rsidR="004F72CA">
              <w:rPr>
                <w:bCs/>
                <w:spacing w:val="-2"/>
              </w:rPr>
              <w:t> </w:t>
            </w:r>
            <w:r w:rsidRPr="000315A4">
              <w:rPr>
                <w:bCs/>
              </w:rPr>
              <w:t>1/10)</w:t>
            </w:r>
          </w:p>
        </w:tc>
        <w:tc>
          <w:tcPr>
            <w:tcW w:w="938" w:type="pct"/>
          </w:tcPr>
          <w:p w14:paraId="658A4E67" w14:textId="77777777" w:rsidR="00257FDD" w:rsidRPr="000315A4" w:rsidRDefault="006E21E0" w:rsidP="000315A4">
            <w:pPr>
              <w:pStyle w:val="TableParagraph"/>
              <w:ind w:left="28" w:right="28"/>
              <w:rPr>
                <w:bCs/>
              </w:rPr>
            </w:pPr>
            <w:r w:rsidRPr="000315A4">
              <w:rPr>
                <w:bCs/>
              </w:rPr>
              <w:t>Almindelig</w:t>
            </w:r>
          </w:p>
          <w:p w14:paraId="05EEA4CE" w14:textId="2E6E403B" w:rsidR="00257FDD" w:rsidRPr="000315A4" w:rsidRDefault="006E21E0" w:rsidP="000315A4">
            <w:pPr>
              <w:pStyle w:val="TableParagraph"/>
              <w:ind w:left="28" w:right="28"/>
              <w:rPr>
                <w:bCs/>
              </w:rPr>
            </w:pPr>
            <w:r w:rsidRPr="000315A4">
              <w:rPr>
                <w:bCs/>
              </w:rPr>
              <w:t>(≥</w:t>
            </w:r>
            <w:r w:rsidR="004F72CA">
              <w:rPr>
                <w:bCs/>
                <w:spacing w:val="-2"/>
              </w:rPr>
              <w:t> </w:t>
            </w:r>
            <w:r w:rsidRPr="000315A4">
              <w:rPr>
                <w:bCs/>
              </w:rPr>
              <w:t>1/100</w:t>
            </w:r>
            <w:r w:rsidRPr="000315A4">
              <w:rPr>
                <w:bCs/>
                <w:spacing w:val="-1"/>
              </w:rPr>
              <w:t xml:space="preserve"> </w:t>
            </w:r>
            <w:r w:rsidRPr="000315A4">
              <w:rPr>
                <w:bCs/>
              </w:rPr>
              <w:t>til</w:t>
            </w:r>
            <w:r w:rsidR="004F72CA">
              <w:rPr>
                <w:bCs/>
              </w:rPr>
              <w:t> </w:t>
            </w:r>
            <w:r w:rsidRPr="000315A4">
              <w:rPr>
                <w:bCs/>
              </w:rPr>
              <w:t>&lt;</w:t>
            </w:r>
            <w:r w:rsidR="004F72CA">
              <w:rPr>
                <w:bCs/>
                <w:spacing w:val="-3"/>
              </w:rPr>
              <w:t> </w:t>
            </w:r>
            <w:r w:rsidRPr="000315A4">
              <w:rPr>
                <w:bCs/>
              </w:rPr>
              <w:t>1/10)</w:t>
            </w:r>
          </w:p>
        </w:tc>
        <w:tc>
          <w:tcPr>
            <w:tcW w:w="1094" w:type="pct"/>
          </w:tcPr>
          <w:p w14:paraId="2F352F14" w14:textId="77777777" w:rsidR="00257FDD" w:rsidRPr="000315A4" w:rsidRDefault="006E21E0" w:rsidP="000315A4">
            <w:pPr>
              <w:pStyle w:val="TableParagraph"/>
              <w:ind w:left="28" w:right="28"/>
              <w:rPr>
                <w:bCs/>
              </w:rPr>
            </w:pPr>
            <w:r w:rsidRPr="000315A4">
              <w:rPr>
                <w:bCs/>
              </w:rPr>
              <w:t>Ikke</w:t>
            </w:r>
            <w:r w:rsidRPr="000315A4">
              <w:rPr>
                <w:bCs/>
                <w:spacing w:val="-4"/>
              </w:rPr>
              <w:t xml:space="preserve"> </w:t>
            </w:r>
            <w:r w:rsidRPr="000315A4">
              <w:rPr>
                <w:bCs/>
              </w:rPr>
              <w:t>almindelig</w:t>
            </w:r>
          </w:p>
          <w:p w14:paraId="2FB716E5" w14:textId="08B8A718" w:rsidR="00257FDD" w:rsidRPr="000315A4" w:rsidRDefault="006E21E0" w:rsidP="000315A4">
            <w:pPr>
              <w:pStyle w:val="TableParagraph"/>
              <w:ind w:left="28" w:right="28"/>
              <w:rPr>
                <w:bCs/>
              </w:rPr>
            </w:pPr>
            <w:r w:rsidRPr="000315A4">
              <w:rPr>
                <w:bCs/>
              </w:rPr>
              <w:t>(≥</w:t>
            </w:r>
            <w:r w:rsidR="004F72CA">
              <w:rPr>
                <w:bCs/>
                <w:spacing w:val="-2"/>
              </w:rPr>
              <w:t> </w:t>
            </w:r>
            <w:r w:rsidRPr="000315A4">
              <w:rPr>
                <w:bCs/>
              </w:rPr>
              <w:t>1/1.000</w:t>
            </w:r>
            <w:r w:rsidR="004F72CA">
              <w:rPr>
                <w:bCs/>
                <w:spacing w:val="-2"/>
              </w:rPr>
              <w:t> </w:t>
            </w:r>
            <w:r w:rsidRPr="000315A4">
              <w:rPr>
                <w:bCs/>
              </w:rPr>
              <w:t>til</w:t>
            </w:r>
            <w:r w:rsidR="004F72CA">
              <w:rPr>
                <w:bCs/>
              </w:rPr>
              <w:t> </w:t>
            </w:r>
            <w:r w:rsidRPr="000315A4">
              <w:rPr>
                <w:bCs/>
              </w:rPr>
              <w:t>&lt;</w:t>
            </w:r>
            <w:r w:rsidR="004F72CA">
              <w:rPr>
                <w:bCs/>
                <w:spacing w:val="-2"/>
              </w:rPr>
              <w:t> </w:t>
            </w:r>
            <w:r w:rsidRPr="000315A4">
              <w:rPr>
                <w:bCs/>
              </w:rPr>
              <w:t>1/100)</w:t>
            </w:r>
          </w:p>
        </w:tc>
        <w:tc>
          <w:tcPr>
            <w:tcW w:w="1172" w:type="pct"/>
          </w:tcPr>
          <w:p w14:paraId="1DF622E4" w14:textId="77777777" w:rsidR="00257FDD" w:rsidRPr="000315A4" w:rsidRDefault="006E21E0" w:rsidP="000315A4">
            <w:pPr>
              <w:pStyle w:val="TableParagraph"/>
              <w:ind w:left="28" w:right="28"/>
              <w:rPr>
                <w:bCs/>
              </w:rPr>
            </w:pPr>
            <w:r w:rsidRPr="000315A4">
              <w:rPr>
                <w:bCs/>
              </w:rPr>
              <w:t>Sjælden</w:t>
            </w:r>
          </w:p>
          <w:p w14:paraId="0ACFC120" w14:textId="722C254F" w:rsidR="00257FDD" w:rsidRPr="000315A4" w:rsidRDefault="006E21E0" w:rsidP="000315A4">
            <w:pPr>
              <w:pStyle w:val="TableParagraph"/>
              <w:ind w:left="28" w:right="28"/>
              <w:rPr>
                <w:bCs/>
              </w:rPr>
            </w:pPr>
            <w:r w:rsidRPr="000315A4">
              <w:rPr>
                <w:bCs/>
              </w:rPr>
              <w:t>(≥</w:t>
            </w:r>
            <w:r w:rsidR="004F72CA">
              <w:rPr>
                <w:bCs/>
                <w:spacing w:val="-3"/>
              </w:rPr>
              <w:t> </w:t>
            </w:r>
            <w:r w:rsidRPr="000315A4">
              <w:rPr>
                <w:bCs/>
              </w:rPr>
              <w:t>1/10.000</w:t>
            </w:r>
            <w:r w:rsidR="004F72CA">
              <w:rPr>
                <w:bCs/>
                <w:spacing w:val="-2"/>
              </w:rPr>
              <w:t> </w:t>
            </w:r>
            <w:r w:rsidRPr="000315A4">
              <w:rPr>
                <w:bCs/>
              </w:rPr>
              <w:t>til</w:t>
            </w:r>
            <w:r w:rsidR="004F72CA">
              <w:rPr>
                <w:bCs/>
              </w:rPr>
              <w:t> </w:t>
            </w:r>
            <w:r w:rsidRPr="000315A4">
              <w:rPr>
                <w:bCs/>
              </w:rPr>
              <w:t>&lt;</w:t>
            </w:r>
            <w:r w:rsidR="004F72CA">
              <w:rPr>
                <w:bCs/>
                <w:spacing w:val="-3"/>
              </w:rPr>
              <w:t> </w:t>
            </w:r>
            <w:r w:rsidRPr="000315A4">
              <w:rPr>
                <w:bCs/>
              </w:rPr>
              <w:t>1/1.000)</w:t>
            </w:r>
          </w:p>
        </w:tc>
      </w:tr>
      <w:tr w:rsidR="0075467F" w:rsidRPr="000315A4" w14:paraId="4C9D9E99" w14:textId="77777777" w:rsidTr="000315A4">
        <w:trPr>
          <w:trHeight w:val="697"/>
        </w:trPr>
        <w:tc>
          <w:tcPr>
            <w:tcW w:w="858" w:type="pct"/>
          </w:tcPr>
          <w:p w14:paraId="2F514874" w14:textId="77777777" w:rsidR="0075467F" w:rsidRPr="000315A4" w:rsidRDefault="0075467F" w:rsidP="000315A4">
            <w:pPr>
              <w:pStyle w:val="TableParagraph"/>
              <w:ind w:left="28" w:right="28"/>
              <w:rPr>
                <w:bCs/>
              </w:rPr>
            </w:pPr>
            <w:r w:rsidRPr="000315A4">
              <w:rPr>
                <w:bCs/>
              </w:rPr>
              <w:t>Infektioner</w:t>
            </w:r>
            <w:r w:rsidRPr="000315A4">
              <w:rPr>
                <w:bCs/>
                <w:spacing w:val="-2"/>
              </w:rPr>
              <w:t xml:space="preserve"> </w:t>
            </w:r>
            <w:r w:rsidRPr="000315A4">
              <w:rPr>
                <w:bCs/>
              </w:rPr>
              <w:t>og</w:t>
            </w:r>
          </w:p>
          <w:p w14:paraId="664909F8" w14:textId="5C55482E" w:rsidR="0075467F" w:rsidRPr="000315A4" w:rsidRDefault="0075467F" w:rsidP="000315A4">
            <w:pPr>
              <w:pStyle w:val="TableParagraph"/>
              <w:ind w:left="28" w:right="28"/>
              <w:rPr>
                <w:bCs/>
              </w:rPr>
            </w:pPr>
            <w:r w:rsidRPr="000315A4">
              <w:rPr>
                <w:bCs/>
              </w:rPr>
              <w:t>parasitære</w:t>
            </w:r>
            <w:r w:rsidRPr="000315A4">
              <w:rPr>
                <w:bCs/>
                <w:spacing w:val="-6"/>
              </w:rPr>
              <w:t xml:space="preserve"> </w:t>
            </w:r>
            <w:r w:rsidRPr="000315A4">
              <w:rPr>
                <w:bCs/>
              </w:rPr>
              <w:t>sygdomme</w:t>
            </w:r>
          </w:p>
        </w:tc>
        <w:tc>
          <w:tcPr>
            <w:tcW w:w="938" w:type="pct"/>
          </w:tcPr>
          <w:p w14:paraId="1B106316" w14:textId="77777777" w:rsidR="0075467F" w:rsidRPr="000315A4" w:rsidRDefault="0075467F" w:rsidP="000315A4">
            <w:pPr>
              <w:pStyle w:val="TableParagraph"/>
              <w:ind w:left="28" w:right="28"/>
              <w:rPr>
                <w:bCs/>
              </w:rPr>
            </w:pPr>
          </w:p>
        </w:tc>
        <w:tc>
          <w:tcPr>
            <w:tcW w:w="938" w:type="pct"/>
          </w:tcPr>
          <w:p w14:paraId="5C2CB129" w14:textId="047ABEF6" w:rsidR="0075467F" w:rsidRPr="0056025D" w:rsidRDefault="0075467F" w:rsidP="000315A4">
            <w:pPr>
              <w:pStyle w:val="TableParagraph"/>
              <w:ind w:left="28" w:right="28"/>
              <w:rPr>
                <w:bCs/>
                <w:lang w:val="de-DE"/>
              </w:rPr>
            </w:pPr>
            <w:r w:rsidRPr="0056025D">
              <w:rPr>
                <w:bCs/>
                <w:lang w:val="de-DE"/>
              </w:rPr>
              <w:t>Sepsis Bronkitis</w:t>
            </w:r>
          </w:p>
          <w:p w14:paraId="399549DC" w14:textId="77777777" w:rsidR="0075467F" w:rsidRPr="0056025D" w:rsidRDefault="0075467F" w:rsidP="000315A4">
            <w:pPr>
              <w:pStyle w:val="TableParagraph"/>
              <w:ind w:left="28" w:right="28"/>
              <w:rPr>
                <w:bCs/>
                <w:lang w:val="de-DE"/>
              </w:rPr>
            </w:pPr>
            <w:r w:rsidRPr="0056025D">
              <w:rPr>
                <w:bCs/>
                <w:lang w:val="de-DE"/>
              </w:rPr>
              <w:t>Infektion</w:t>
            </w:r>
            <w:r w:rsidRPr="0056025D">
              <w:rPr>
                <w:bCs/>
                <w:spacing w:val="-2"/>
                <w:lang w:val="de-DE"/>
              </w:rPr>
              <w:t xml:space="preserve"> </w:t>
            </w:r>
            <w:r w:rsidRPr="0056025D">
              <w:rPr>
                <w:bCs/>
                <w:lang w:val="de-DE"/>
              </w:rPr>
              <w:t>i</w:t>
            </w:r>
            <w:r w:rsidRPr="0056025D">
              <w:rPr>
                <w:bCs/>
                <w:spacing w:val="-2"/>
                <w:lang w:val="de-DE"/>
              </w:rPr>
              <w:t xml:space="preserve"> </w:t>
            </w:r>
            <w:r w:rsidRPr="0056025D">
              <w:rPr>
                <w:bCs/>
                <w:lang w:val="de-DE"/>
              </w:rPr>
              <w:t>øvre</w:t>
            </w:r>
          </w:p>
          <w:p w14:paraId="2F3F6034" w14:textId="77777777" w:rsidR="0075467F" w:rsidRPr="0056025D" w:rsidRDefault="0075467F" w:rsidP="000315A4">
            <w:pPr>
              <w:pStyle w:val="TableParagraph"/>
              <w:ind w:left="28" w:right="28"/>
              <w:rPr>
                <w:bCs/>
                <w:lang w:val="de-DE"/>
              </w:rPr>
            </w:pPr>
            <w:r w:rsidRPr="0056025D">
              <w:rPr>
                <w:bCs/>
                <w:lang w:val="de-DE"/>
              </w:rPr>
              <w:t>luftveje</w:t>
            </w:r>
          </w:p>
          <w:p w14:paraId="5EB5FD5C" w14:textId="2D5A7838" w:rsidR="0075467F" w:rsidRPr="000315A4" w:rsidRDefault="0075467F" w:rsidP="000315A4">
            <w:pPr>
              <w:pStyle w:val="TableParagraph"/>
              <w:ind w:left="28" w:right="28"/>
              <w:rPr>
                <w:bCs/>
              </w:rPr>
            </w:pPr>
            <w:r w:rsidRPr="000315A4">
              <w:rPr>
                <w:bCs/>
              </w:rPr>
              <w:t>Urinvejsinfektion</w:t>
            </w:r>
          </w:p>
        </w:tc>
        <w:tc>
          <w:tcPr>
            <w:tcW w:w="1094" w:type="pct"/>
          </w:tcPr>
          <w:p w14:paraId="06C59F5F" w14:textId="77777777" w:rsidR="0075467F" w:rsidRPr="000315A4" w:rsidRDefault="0075467F" w:rsidP="000315A4">
            <w:pPr>
              <w:pStyle w:val="TableParagraph"/>
              <w:ind w:left="28" w:right="28"/>
              <w:rPr>
                <w:bCs/>
              </w:rPr>
            </w:pPr>
          </w:p>
        </w:tc>
        <w:tc>
          <w:tcPr>
            <w:tcW w:w="1172" w:type="pct"/>
          </w:tcPr>
          <w:p w14:paraId="667FB708" w14:textId="77777777" w:rsidR="0075467F" w:rsidRPr="000315A4" w:rsidRDefault="0075467F" w:rsidP="000315A4">
            <w:pPr>
              <w:pStyle w:val="TableParagraph"/>
              <w:ind w:left="28" w:right="28"/>
              <w:rPr>
                <w:bCs/>
              </w:rPr>
            </w:pPr>
          </w:p>
        </w:tc>
      </w:tr>
      <w:tr w:rsidR="0075467F" w:rsidRPr="000315A4" w14:paraId="346C965B" w14:textId="77777777" w:rsidTr="000315A4">
        <w:trPr>
          <w:trHeight w:val="759"/>
        </w:trPr>
        <w:tc>
          <w:tcPr>
            <w:tcW w:w="858" w:type="pct"/>
          </w:tcPr>
          <w:p w14:paraId="5C267367" w14:textId="77777777" w:rsidR="00257FDD" w:rsidRPr="000315A4" w:rsidRDefault="006E21E0" w:rsidP="000315A4">
            <w:pPr>
              <w:pStyle w:val="TableParagraph"/>
              <w:ind w:left="28" w:right="28"/>
              <w:rPr>
                <w:bCs/>
              </w:rPr>
            </w:pPr>
            <w:r w:rsidRPr="000315A4">
              <w:rPr>
                <w:bCs/>
              </w:rPr>
              <w:t>Blod</w:t>
            </w:r>
            <w:r w:rsidRPr="000315A4">
              <w:rPr>
                <w:bCs/>
                <w:spacing w:val="-4"/>
              </w:rPr>
              <w:t xml:space="preserve"> </w:t>
            </w:r>
            <w:r w:rsidRPr="000315A4">
              <w:rPr>
                <w:bCs/>
              </w:rPr>
              <w:t>og</w:t>
            </w:r>
            <w:r w:rsidRPr="000315A4">
              <w:rPr>
                <w:bCs/>
                <w:spacing w:val="-3"/>
              </w:rPr>
              <w:t xml:space="preserve"> </w:t>
            </w:r>
            <w:r w:rsidRPr="000315A4">
              <w:rPr>
                <w:bCs/>
              </w:rPr>
              <w:t>lymfesystem</w:t>
            </w:r>
          </w:p>
        </w:tc>
        <w:tc>
          <w:tcPr>
            <w:tcW w:w="938" w:type="pct"/>
          </w:tcPr>
          <w:p w14:paraId="4A262815" w14:textId="77777777" w:rsidR="00257FDD" w:rsidRPr="000315A4" w:rsidRDefault="006E21E0" w:rsidP="000315A4">
            <w:pPr>
              <w:pStyle w:val="TableParagraph"/>
              <w:ind w:left="28" w:right="28"/>
              <w:rPr>
                <w:bCs/>
              </w:rPr>
            </w:pPr>
            <w:r w:rsidRPr="000315A4">
              <w:rPr>
                <w:bCs/>
              </w:rPr>
              <w:t>Trombocytopeni</w:t>
            </w:r>
            <w:r w:rsidRPr="000315A4">
              <w:rPr>
                <w:bCs/>
                <w:spacing w:val="-52"/>
              </w:rPr>
              <w:t xml:space="preserve"> </w:t>
            </w:r>
            <w:r w:rsidRPr="000315A4">
              <w:rPr>
                <w:bCs/>
              </w:rPr>
              <w:t>Anæmi</w:t>
            </w:r>
            <w:r w:rsidRPr="000315A4">
              <w:rPr>
                <w:bCs/>
                <w:vertAlign w:val="superscript"/>
              </w:rPr>
              <w:t>e</w:t>
            </w:r>
          </w:p>
        </w:tc>
        <w:tc>
          <w:tcPr>
            <w:tcW w:w="938" w:type="pct"/>
          </w:tcPr>
          <w:p w14:paraId="34DC9C86" w14:textId="77777777" w:rsidR="00257FDD" w:rsidRPr="000315A4" w:rsidRDefault="006E21E0" w:rsidP="000315A4">
            <w:pPr>
              <w:pStyle w:val="TableParagraph"/>
              <w:ind w:left="28" w:right="28"/>
              <w:rPr>
                <w:bCs/>
              </w:rPr>
            </w:pPr>
            <w:r w:rsidRPr="000315A4">
              <w:rPr>
                <w:bCs/>
              </w:rPr>
              <w:t>Splenomegali</w:t>
            </w:r>
            <w:r w:rsidRPr="000315A4">
              <w:rPr>
                <w:bCs/>
                <w:vertAlign w:val="superscript"/>
              </w:rPr>
              <w:t>a</w:t>
            </w:r>
            <w:r w:rsidRPr="000315A4">
              <w:rPr>
                <w:bCs/>
                <w:spacing w:val="1"/>
              </w:rPr>
              <w:t xml:space="preserve"> </w:t>
            </w:r>
            <w:r w:rsidRPr="000315A4">
              <w:rPr>
                <w:bCs/>
              </w:rPr>
              <w:t>Lavt</w:t>
            </w:r>
            <w:r w:rsidRPr="000315A4">
              <w:rPr>
                <w:bCs/>
                <w:spacing w:val="-5"/>
              </w:rPr>
              <w:t xml:space="preserve"> </w:t>
            </w:r>
            <w:r w:rsidRPr="000315A4">
              <w:rPr>
                <w:bCs/>
              </w:rPr>
              <w:t>hæmoglobin</w:t>
            </w:r>
            <w:r w:rsidRPr="000315A4">
              <w:rPr>
                <w:bCs/>
                <w:vertAlign w:val="superscript"/>
              </w:rPr>
              <w:t>e</w:t>
            </w:r>
          </w:p>
        </w:tc>
        <w:tc>
          <w:tcPr>
            <w:tcW w:w="1094" w:type="pct"/>
          </w:tcPr>
          <w:p w14:paraId="0E6D93EE" w14:textId="77777777" w:rsidR="00257FDD" w:rsidRPr="000315A4" w:rsidRDefault="006E21E0" w:rsidP="000315A4">
            <w:pPr>
              <w:pStyle w:val="TableParagraph"/>
              <w:ind w:left="28" w:right="28"/>
              <w:rPr>
                <w:bCs/>
              </w:rPr>
            </w:pPr>
            <w:r w:rsidRPr="000315A4">
              <w:rPr>
                <w:bCs/>
              </w:rPr>
              <w:t>Leukocytose</w:t>
            </w:r>
            <w:r w:rsidRPr="000315A4">
              <w:rPr>
                <w:bCs/>
                <w:vertAlign w:val="superscript"/>
              </w:rPr>
              <w:t>a</w:t>
            </w:r>
          </w:p>
        </w:tc>
        <w:tc>
          <w:tcPr>
            <w:tcW w:w="1172" w:type="pct"/>
          </w:tcPr>
          <w:p w14:paraId="1CD0BD5F" w14:textId="77777777" w:rsidR="00257FDD" w:rsidRPr="000315A4" w:rsidRDefault="006E21E0" w:rsidP="000315A4">
            <w:pPr>
              <w:pStyle w:val="TableParagraph"/>
              <w:ind w:left="28" w:right="28"/>
              <w:rPr>
                <w:bCs/>
              </w:rPr>
            </w:pPr>
            <w:r w:rsidRPr="000315A4">
              <w:rPr>
                <w:bCs/>
              </w:rPr>
              <w:t>Miltruptur</w:t>
            </w:r>
            <w:r w:rsidRPr="000315A4">
              <w:rPr>
                <w:bCs/>
                <w:vertAlign w:val="superscript"/>
              </w:rPr>
              <w:t>a</w:t>
            </w:r>
            <w:r w:rsidRPr="000315A4">
              <w:rPr>
                <w:bCs/>
                <w:spacing w:val="1"/>
              </w:rPr>
              <w:t xml:space="preserve"> </w:t>
            </w:r>
            <w:r w:rsidRPr="000315A4">
              <w:rPr>
                <w:bCs/>
                <w:spacing w:val="-1"/>
              </w:rPr>
              <w:t>Seglcelleanæmi</w:t>
            </w:r>
          </w:p>
          <w:p w14:paraId="0EFDA9ED" w14:textId="77777777" w:rsidR="00257FDD" w:rsidRPr="000315A4" w:rsidRDefault="006E21E0" w:rsidP="000315A4">
            <w:pPr>
              <w:pStyle w:val="TableParagraph"/>
              <w:ind w:left="28" w:right="28"/>
              <w:rPr>
                <w:bCs/>
              </w:rPr>
            </w:pPr>
            <w:r w:rsidRPr="000315A4">
              <w:rPr>
                <w:bCs/>
              </w:rPr>
              <w:t>med</w:t>
            </w:r>
            <w:r w:rsidRPr="000315A4">
              <w:rPr>
                <w:bCs/>
                <w:spacing w:val="-5"/>
              </w:rPr>
              <w:t xml:space="preserve"> </w:t>
            </w:r>
            <w:r w:rsidRPr="000315A4">
              <w:rPr>
                <w:bCs/>
              </w:rPr>
              <w:t>seglcellekrise</w:t>
            </w:r>
          </w:p>
        </w:tc>
      </w:tr>
      <w:tr w:rsidR="00CE78D8" w:rsidRPr="000315A4" w14:paraId="1E4A75C9" w14:textId="77777777" w:rsidTr="000315A4">
        <w:trPr>
          <w:trHeight w:val="1077"/>
        </w:trPr>
        <w:tc>
          <w:tcPr>
            <w:tcW w:w="858" w:type="pct"/>
          </w:tcPr>
          <w:p w14:paraId="44D0EFCF" w14:textId="77777777" w:rsidR="00CE78D8" w:rsidRPr="000315A4" w:rsidRDefault="00CE78D8" w:rsidP="000315A4">
            <w:pPr>
              <w:pStyle w:val="TableParagraph"/>
              <w:ind w:left="28" w:right="28"/>
              <w:rPr>
                <w:bCs/>
              </w:rPr>
            </w:pPr>
            <w:r w:rsidRPr="000315A4">
              <w:rPr>
                <w:bCs/>
              </w:rPr>
              <w:t>Immunsystemet</w:t>
            </w:r>
          </w:p>
        </w:tc>
        <w:tc>
          <w:tcPr>
            <w:tcW w:w="938" w:type="pct"/>
          </w:tcPr>
          <w:p w14:paraId="1E8CAE5E" w14:textId="77777777" w:rsidR="00CE78D8" w:rsidRPr="000315A4" w:rsidRDefault="00CE78D8" w:rsidP="000315A4">
            <w:pPr>
              <w:pStyle w:val="TableParagraph"/>
              <w:ind w:left="28" w:right="28"/>
              <w:rPr>
                <w:bCs/>
              </w:rPr>
            </w:pPr>
          </w:p>
        </w:tc>
        <w:tc>
          <w:tcPr>
            <w:tcW w:w="938" w:type="pct"/>
          </w:tcPr>
          <w:p w14:paraId="160A21A5" w14:textId="77777777" w:rsidR="00CE78D8" w:rsidRPr="000315A4" w:rsidRDefault="00CE78D8" w:rsidP="000315A4">
            <w:pPr>
              <w:pStyle w:val="TableParagraph"/>
              <w:ind w:left="28" w:right="28"/>
              <w:rPr>
                <w:bCs/>
              </w:rPr>
            </w:pPr>
          </w:p>
        </w:tc>
        <w:tc>
          <w:tcPr>
            <w:tcW w:w="1094" w:type="pct"/>
          </w:tcPr>
          <w:p w14:paraId="68F005AE" w14:textId="77777777" w:rsidR="00CE78D8" w:rsidRPr="007B368D" w:rsidRDefault="00CE78D8" w:rsidP="000315A4">
            <w:pPr>
              <w:pStyle w:val="TableParagraph"/>
              <w:ind w:left="28" w:right="28"/>
              <w:rPr>
                <w:bCs/>
                <w:lang w:val="da-DK"/>
              </w:rPr>
            </w:pPr>
            <w:r w:rsidRPr="007B368D">
              <w:rPr>
                <w:bCs/>
                <w:lang w:val="da-DK"/>
              </w:rPr>
              <w:t>Overfølsomhed</w:t>
            </w:r>
          </w:p>
          <w:p w14:paraId="5B16C624" w14:textId="77777777" w:rsidR="00CE78D8" w:rsidRPr="000315A4" w:rsidRDefault="00CE78D8" w:rsidP="000315A4">
            <w:pPr>
              <w:pStyle w:val="TableParagraph"/>
              <w:ind w:left="28" w:right="28"/>
              <w:rPr>
                <w:bCs/>
                <w:lang w:val="da-DK"/>
              </w:rPr>
            </w:pPr>
            <w:r w:rsidRPr="000315A4">
              <w:rPr>
                <w:bCs/>
                <w:lang w:val="da-DK"/>
              </w:rPr>
              <w:t>Lægemiddelove</w:t>
            </w:r>
          </w:p>
          <w:p w14:paraId="13BC3C6E" w14:textId="77777777" w:rsidR="00CE78D8" w:rsidRPr="000315A4" w:rsidRDefault="00CE78D8" w:rsidP="000315A4">
            <w:pPr>
              <w:pStyle w:val="TableParagraph"/>
              <w:ind w:left="28" w:right="28"/>
              <w:rPr>
                <w:bCs/>
                <w:lang w:val="da-DK"/>
              </w:rPr>
            </w:pPr>
            <w:r w:rsidRPr="000315A4">
              <w:rPr>
                <w:bCs/>
                <w:lang w:val="da-DK"/>
              </w:rPr>
              <w:t>rfølsomhed</w:t>
            </w:r>
            <w:r w:rsidRPr="000315A4">
              <w:rPr>
                <w:bCs/>
                <w:vertAlign w:val="superscript"/>
                <w:lang w:val="da-DK"/>
              </w:rPr>
              <w:t>a</w:t>
            </w:r>
          </w:p>
          <w:p w14:paraId="37670A46" w14:textId="77777777" w:rsidR="00CE78D8" w:rsidRPr="000315A4" w:rsidRDefault="00CE78D8" w:rsidP="000315A4">
            <w:pPr>
              <w:pStyle w:val="TableParagraph"/>
              <w:ind w:left="28" w:right="28"/>
              <w:rPr>
                <w:bCs/>
                <w:lang w:val="da-DK"/>
              </w:rPr>
            </w:pPr>
            <w:r w:rsidRPr="000315A4">
              <w:rPr>
                <w:bCs/>
                <w:lang w:val="da-DK"/>
              </w:rPr>
              <w:t>Graft</w:t>
            </w:r>
            <w:r w:rsidRPr="000315A4">
              <w:rPr>
                <w:bCs/>
                <w:spacing w:val="-3"/>
                <w:lang w:val="da-DK"/>
              </w:rPr>
              <w:t xml:space="preserve"> </w:t>
            </w:r>
            <w:r w:rsidRPr="000315A4">
              <w:rPr>
                <w:bCs/>
                <w:lang w:val="da-DK"/>
              </w:rPr>
              <w:t>versus</w:t>
            </w:r>
          </w:p>
          <w:p w14:paraId="1DB97416" w14:textId="4D9EF5E8" w:rsidR="00CE78D8" w:rsidRPr="007B368D" w:rsidRDefault="00CE78D8" w:rsidP="000315A4">
            <w:pPr>
              <w:pStyle w:val="TableParagraph"/>
              <w:ind w:left="28" w:right="28"/>
              <w:rPr>
                <w:bCs/>
                <w:lang w:val="da-DK"/>
              </w:rPr>
            </w:pPr>
            <w:r w:rsidRPr="000315A4">
              <w:rPr>
                <w:bCs/>
                <w:lang w:val="da-DK"/>
              </w:rPr>
              <w:t>vært-</w:t>
            </w:r>
            <w:r w:rsidRPr="007B368D">
              <w:rPr>
                <w:bCs/>
                <w:lang w:val="da-DK"/>
              </w:rPr>
              <w:t>sygdom</w:t>
            </w:r>
            <w:r w:rsidRPr="007B368D">
              <w:rPr>
                <w:bCs/>
                <w:vertAlign w:val="superscript"/>
                <w:lang w:val="da-DK"/>
              </w:rPr>
              <w:t>b</w:t>
            </w:r>
          </w:p>
        </w:tc>
        <w:tc>
          <w:tcPr>
            <w:tcW w:w="1172" w:type="pct"/>
          </w:tcPr>
          <w:p w14:paraId="78EC134C" w14:textId="77777777" w:rsidR="00CE78D8" w:rsidRPr="000315A4" w:rsidRDefault="00CE78D8" w:rsidP="000315A4">
            <w:pPr>
              <w:pStyle w:val="TableParagraph"/>
              <w:ind w:left="28" w:right="28"/>
              <w:rPr>
                <w:bCs/>
              </w:rPr>
            </w:pPr>
            <w:r w:rsidRPr="000315A4">
              <w:rPr>
                <w:bCs/>
              </w:rPr>
              <w:t>Anafylatisk</w:t>
            </w:r>
          </w:p>
          <w:p w14:paraId="6EA72BDB" w14:textId="13AD3948" w:rsidR="00CE78D8" w:rsidRPr="000315A4" w:rsidRDefault="00CE78D8" w:rsidP="000315A4">
            <w:pPr>
              <w:pStyle w:val="TableParagraph"/>
              <w:ind w:left="28" w:right="28"/>
              <w:rPr>
                <w:bCs/>
              </w:rPr>
            </w:pPr>
            <w:r w:rsidRPr="000315A4">
              <w:rPr>
                <w:bCs/>
              </w:rPr>
              <w:t>reaktion</w:t>
            </w:r>
          </w:p>
        </w:tc>
      </w:tr>
      <w:tr w:rsidR="00CE78D8" w:rsidRPr="000315A4" w14:paraId="489DE49C" w14:textId="77777777" w:rsidTr="000315A4">
        <w:trPr>
          <w:trHeight w:val="1320"/>
        </w:trPr>
        <w:tc>
          <w:tcPr>
            <w:tcW w:w="858" w:type="pct"/>
          </w:tcPr>
          <w:p w14:paraId="443491E0" w14:textId="77777777" w:rsidR="00CE78D8" w:rsidRPr="000315A4" w:rsidRDefault="00CE78D8" w:rsidP="000315A4">
            <w:pPr>
              <w:pStyle w:val="TableParagraph"/>
              <w:ind w:left="28" w:right="28"/>
              <w:rPr>
                <w:bCs/>
              </w:rPr>
            </w:pPr>
            <w:r w:rsidRPr="000315A4">
              <w:rPr>
                <w:bCs/>
              </w:rPr>
              <w:t>Metabolisme</w:t>
            </w:r>
            <w:r w:rsidRPr="000315A4">
              <w:rPr>
                <w:bCs/>
                <w:spacing w:val="-2"/>
              </w:rPr>
              <w:t xml:space="preserve"> </w:t>
            </w:r>
            <w:r w:rsidRPr="000315A4">
              <w:rPr>
                <w:bCs/>
              </w:rPr>
              <w:t>og</w:t>
            </w:r>
          </w:p>
          <w:p w14:paraId="64192633" w14:textId="2FCD0988" w:rsidR="00CE78D8" w:rsidRPr="000315A4" w:rsidRDefault="00CE78D8" w:rsidP="000315A4">
            <w:pPr>
              <w:pStyle w:val="TableParagraph"/>
              <w:ind w:left="28" w:right="28"/>
              <w:rPr>
                <w:bCs/>
              </w:rPr>
            </w:pPr>
            <w:r w:rsidRPr="000315A4">
              <w:rPr>
                <w:bCs/>
              </w:rPr>
              <w:t>ernæring</w:t>
            </w:r>
          </w:p>
        </w:tc>
        <w:tc>
          <w:tcPr>
            <w:tcW w:w="938" w:type="pct"/>
          </w:tcPr>
          <w:p w14:paraId="33DB6971" w14:textId="77777777" w:rsidR="00CE78D8" w:rsidRPr="000315A4" w:rsidRDefault="00CE78D8" w:rsidP="000315A4">
            <w:pPr>
              <w:pStyle w:val="TableParagraph"/>
              <w:ind w:left="28" w:right="28"/>
              <w:rPr>
                <w:bCs/>
              </w:rPr>
            </w:pPr>
          </w:p>
        </w:tc>
        <w:tc>
          <w:tcPr>
            <w:tcW w:w="938" w:type="pct"/>
          </w:tcPr>
          <w:p w14:paraId="13862D32" w14:textId="77777777" w:rsidR="00CE78D8" w:rsidRPr="007B368D" w:rsidRDefault="00CE78D8" w:rsidP="000315A4">
            <w:pPr>
              <w:pStyle w:val="TableParagraph"/>
              <w:ind w:left="28" w:right="28"/>
              <w:rPr>
                <w:bCs/>
                <w:lang w:val="da-DK"/>
              </w:rPr>
            </w:pPr>
            <w:r w:rsidRPr="007B368D">
              <w:rPr>
                <w:bCs/>
                <w:lang w:val="da-DK"/>
              </w:rPr>
              <w:t>Nedsat</w:t>
            </w:r>
            <w:r w:rsidRPr="007B368D">
              <w:rPr>
                <w:bCs/>
                <w:spacing w:val="-3"/>
                <w:lang w:val="da-DK"/>
              </w:rPr>
              <w:t xml:space="preserve"> </w:t>
            </w:r>
            <w:r w:rsidRPr="007B368D">
              <w:rPr>
                <w:bCs/>
                <w:lang w:val="da-DK"/>
              </w:rPr>
              <w:t>appetit</w:t>
            </w:r>
            <w:r w:rsidRPr="007B368D">
              <w:rPr>
                <w:bCs/>
                <w:vertAlign w:val="superscript"/>
                <w:lang w:val="da-DK"/>
              </w:rPr>
              <w:t>e</w:t>
            </w:r>
          </w:p>
          <w:p w14:paraId="1D8080C0" w14:textId="77777777" w:rsidR="00CE78D8" w:rsidRPr="007B368D" w:rsidRDefault="00CE78D8" w:rsidP="000315A4">
            <w:pPr>
              <w:pStyle w:val="TableParagraph"/>
              <w:ind w:left="28" w:right="28"/>
              <w:rPr>
                <w:bCs/>
                <w:lang w:val="da-DK"/>
              </w:rPr>
            </w:pPr>
            <w:r w:rsidRPr="007B368D">
              <w:rPr>
                <w:bCs/>
                <w:lang w:val="da-DK"/>
              </w:rPr>
              <w:t>Forhøjet</w:t>
            </w:r>
          </w:p>
          <w:p w14:paraId="65D81852" w14:textId="77777777" w:rsidR="00CE78D8" w:rsidRPr="007B368D" w:rsidRDefault="00CE78D8" w:rsidP="000315A4">
            <w:pPr>
              <w:pStyle w:val="TableParagraph"/>
              <w:ind w:left="28" w:right="28"/>
              <w:rPr>
                <w:bCs/>
                <w:lang w:val="da-DK"/>
              </w:rPr>
            </w:pPr>
            <w:r w:rsidRPr="007B368D">
              <w:rPr>
                <w:bCs/>
                <w:lang w:val="da-DK"/>
              </w:rPr>
              <w:t>lactatdehydrogenase</w:t>
            </w:r>
          </w:p>
          <w:p w14:paraId="0368D1A5" w14:textId="2E29E213" w:rsidR="00CE78D8" w:rsidRPr="007B368D" w:rsidRDefault="00CE78D8" w:rsidP="000315A4">
            <w:pPr>
              <w:pStyle w:val="TableParagraph"/>
              <w:ind w:left="28" w:right="28"/>
              <w:rPr>
                <w:bCs/>
                <w:lang w:val="da-DK"/>
              </w:rPr>
            </w:pPr>
            <w:r w:rsidRPr="007B368D">
              <w:rPr>
                <w:bCs/>
                <w:lang w:val="da-DK"/>
              </w:rPr>
              <w:t>i</w:t>
            </w:r>
            <w:r w:rsidRPr="007B368D">
              <w:rPr>
                <w:bCs/>
                <w:spacing w:val="-1"/>
                <w:lang w:val="da-DK"/>
              </w:rPr>
              <w:t xml:space="preserve"> </w:t>
            </w:r>
            <w:r w:rsidRPr="007B368D">
              <w:rPr>
                <w:bCs/>
                <w:lang w:val="da-DK"/>
              </w:rPr>
              <w:t>blodet</w:t>
            </w:r>
          </w:p>
        </w:tc>
        <w:tc>
          <w:tcPr>
            <w:tcW w:w="1094" w:type="pct"/>
          </w:tcPr>
          <w:p w14:paraId="5BE7514C" w14:textId="77777777" w:rsidR="00CE78D8" w:rsidRPr="007B368D" w:rsidRDefault="00CE78D8" w:rsidP="000315A4">
            <w:pPr>
              <w:pStyle w:val="TableParagraph"/>
              <w:ind w:left="28" w:right="28"/>
              <w:rPr>
                <w:bCs/>
                <w:lang w:val="da-DK"/>
              </w:rPr>
            </w:pPr>
            <w:r w:rsidRPr="007B368D">
              <w:rPr>
                <w:bCs/>
                <w:lang w:val="da-DK"/>
              </w:rPr>
              <w:t>Hyperurikæmi</w:t>
            </w:r>
          </w:p>
          <w:p w14:paraId="5426BF81" w14:textId="77777777" w:rsidR="00CE78D8" w:rsidRPr="007B368D" w:rsidRDefault="00CE78D8" w:rsidP="000315A4">
            <w:pPr>
              <w:pStyle w:val="TableParagraph"/>
              <w:ind w:left="28" w:right="28"/>
              <w:rPr>
                <w:bCs/>
                <w:lang w:val="da-DK"/>
              </w:rPr>
            </w:pPr>
            <w:r w:rsidRPr="007B368D">
              <w:rPr>
                <w:bCs/>
                <w:lang w:val="da-DK"/>
              </w:rPr>
              <w:t>Forhøjet</w:t>
            </w:r>
          </w:p>
          <w:p w14:paraId="673F6641" w14:textId="6D8D8B1B" w:rsidR="00CE78D8" w:rsidRPr="007B368D" w:rsidRDefault="00CE78D8" w:rsidP="000315A4">
            <w:pPr>
              <w:pStyle w:val="TableParagraph"/>
              <w:ind w:left="28" w:right="28"/>
              <w:rPr>
                <w:bCs/>
                <w:lang w:val="da-DK"/>
              </w:rPr>
            </w:pPr>
            <w:r w:rsidRPr="007B368D">
              <w:rPr>
                <w:bCs/>
                <w:lang w:val="da-DK"/>
              </w:rPr>
              <w:t>urinsyre</w:t>
            </w:r>
            <w:r w:rsidRPr="007B368D">
              <w:rPr>
                <w:bCs/>
                <w:spacing w:val="-3"/>
                <w:lang w:val="da-DK"/>
              </w:rPr>
              <w:t xml:space="preserve"> </w:t>
            </w:r>
            <w:r w:rsidRPr="007B368D">
              <w:rPr>
                <w:bCs/>
                <w:lang w:val="da-DK"/>
              </w:rPr>
              <w:t>i</w:t>
            </w:r>
            <w:r w:rsidRPr="007B368D">
              <w:rPr>
                <w:bCs/>
                <w:spacing w:val="-2"/>
                <w:lang w:val="da-DK"/>
              </w:rPr>
              <w:t xml:space="preserve"> </w:t>
            </w:r>
            <w:r w:rsidRPr="007B368D">
              <w:rPr>
                <w:bCs/>
                <w:lang w:val="da-DK"/>
              </w:rPr>
              <w:t>blodet</w:t>
            </w:r>
          </w:p>
        </w:tc>
        <w:tc>
          <w:tcPr>
            <w:tcW w:w="1172" w:type="pct"/>
          </w:tcPr>
          <w:p w14:paraId="78EA2DBE" w14:textId="77777777" w:rsidR="00CE78D8" w:rsidRPr="007B368D" w:rsidRDefault="00CE78D8" w:rsidP="000315A4">
            <w:pPr>
              <w:pStyle w:val="TableParagraph"/>
              <w:ind w:left="28" w:right="28"/>
              <w:rPr>
                <w:bCs/>
                <w:lang w:val="da-DK"/>
              </w:rPr>
            </w:pPr>
            <w:r w:rsidRPr="007B368D">
              <w:rPr>
                <w:bCs/>
                <w:lang w:val="da-DK"/>
              </w:rPr>
              <w:t>Nedsat</w:t>
            </w:r>
            <w:r w:rsidRPr="007B368D">
              <w:rPr>
                <w:bCs/>
                <w:spacing w:val="-5"/>
                <w:lang w:val="da-DK"/>
              </w:rPr>
              <w:t xml:space="preserve"> </w:t>
            </w:r>
            <w:r w:rsidRPr="007B368D">
              <w:rPr>
                <w:bCs/>
                <w:lang w:val="da-DK"/>
              </w:rPr>
              <w:t>blodglucose</w:t>
            </w:r>
          </w:p>
          <w:p w14:paraId="4AE9D3B9" w14:textId="77777777" w:rsidR="00CE78D8" w:rsidRPr="007B368D" w:rsidRDefault="00CE78D8" w:rsidP="000315A4">
            <w:pPr>
              <w:pStyle w:val="TableParagraph"/>
              <w:ind w:left="28" w:right="28"/>
              <w:rPr>
                <w:bCs/>
                <w:lang w:val="da-DK"/>
              </w:rPr>
            </w:pPr>
            <w:r w:rsidRPr="007B368D">
              <w:rPr>
                <w:bCs/>
                <w:lang w:val="da-DK"/>
              </w:rPr>
              <w:t>Pseudopodagra</w:t>
            </w:r>
            <w:r w:rsidRPr="007B368D">
              <w:rPr>
                <w:bCs/>
                <w:vertAlign w:val="superscript"/>
                <w:lang w:val="da-DK"/>
              </w:rPr>
              <w:t>a</w:t>
            </w:r>
          </w:p>
          <w:p w14:paraId="076C4A3C" w14:textId="77777777" w:rsidR="00CE78D8" w:rsidRPr="007B368D" w:rsidRDefault="00CE78D8" w:rsidP="000315A4">
            <w:pPr>
              <w:pStyle w:val="TableParagraph"/>
              <w:ind w:left="28" w:right="28"/>
              <w:rPr>
                <w:bCs/>
                <w:lang w:val="da-DK"/>
              </w:rPr>
            </w:pPr>
            <w:r w:rsidRPr="007B368D">
              <w:rPr>
                <w:bCs/>
                <w:lang w:val="da-DK"/>
              </w:rPr>
              <w:t>(chondrocalcinose</w:t>
            </w:r>
          </w:p>
          <w:p w14:paraId="60689418" w14:textId="77777777" w:rsidR="00CE78D8" w:rsidRPr="007B368D" w:rsidRDefault="00CE78D8" w:rsidP="000315A4">
            <w:pPr>
              <w:pStyle w:val="TableParagraph"/>
              <w:ind w:left="28" w:right="28"/>
              <w:rPr>
                <w:bCs/>
                <w:lang w:val="da-DK"/>
              </w:rPr>
            </w:pPr>
            <w:r w:rsidRPr="007B368D">
              <w:rPr>
                <w:bCs/>
                <w:lang w:val="da-DK"/>
              </w:rPr>
              <w:t>pyrophosphat)</w:t>
            </w:r>
          </w:p>
          <w:p w14:paraId="270654AE" w14:textId="77777777" w:rsidR="00CE78D8" w:rsidRPr="000315A4" w:rsidRDefault="00CE78D8" w:rsidP="000315A4">
            <w:pPr>
              <w:pStyle w:val="TableParagraph"/>
              <w:ind w:left="28" w:right="28"/>
              <w:rPr>
                <w:bCs/>
              </w:rPr>
            </w:pPr>
            <w:r w:rsidRPr="000315A4">
              <w:rPr>
                <w:bCs/>
              </w:rPr>
              <w:t>Forstyrrelser</w:t>
            </w:r>
            <w:r w:rsidRPr="000315A4">
              <w:rPr>
                <w:bCs/>
                <w:spacing w:val="-3"/>
              </w:rPr>
              <w:t xml:space="preserve"> </w:t>
            </w:r>
            <w:r w:rsidRPr="000315A4">
              <w:rPr>
                <w:bCs/>
              </w:rPr>
              <w:t>i</w:t>
            </w:r>
          </w:p>
          <w:p w14:paraId="0642B81D" w14:textId="38EB69A2" w:rsidR="00CE78D8" w:rsidRPr="000315A4" w:rsidRDefault="00CE78D8" w:rsidP="000315A4">
            <w:pPr>
              <w:pStyle w:val="TableParagraph"/>
              <w:ind w:left="28" w:right="28"/>
              <w:rPr>
                <w:bCs/>
              </w:rPr>
            </w:pPr>
            <w:r w:rsidRPr="000315A4">
              <w:rPr>
                <w:bCs/>
              </w:rPr>
              <w:t>væskebalance</w:t>
            </w:r>
          </w:p>
        </w:tc>
      </w:tr>
      <w:tr w:rsidR="0075467F" w:rsidRPr="000315A4" w14:paraId="21C7F795" w14:textId="77777777" w:rsidTr="000315A4">
        <w:trPr>
          <w:trHeight w:val="252"/>
        </w:trPr>
        <w:tc>
          <w:tcPr>
            <w:tcW w:w="858" w:type="pct"/>
          </w:tcPr>
          <w:p w14:paraId="4D7DB90F" w14:textId="77777777" w:rsidR="00257FDD" w:rsidRPr="000315A4" w:rsidRDefault="006E21E0" w:rsidP="000315A4">
            <w:pPr>
              <w:pStyle w:val="TableParagraph"/>
              <w:ind w:left="28" w:right="28"/>
              <w:rPr>
                <w:bCs/>
              </w:rPr>
            </w:pPr>
            <w:r w:rsidRPr="000315A4">
              <w:rPr>
                <w:bCs/>
              </w:rPr>
              <w:t>Psykiske</w:t>
            </w:r>
            <w:r w:rsidRPr="000315A4">
              <w:rPr>
                <w:bCs/>
                <w:spacing w:val="-7"/>
              </w:rPr>
              <w:t xml:space="preserve"> </w:t>
            </w:r>
            <w:r w:rsidRPr="000315A4">
              <w:rPr>
                <w:bCs/>
              </w:rPr>
              <w:t>forstyrrelser</w:t>
            </w:r>
          </w:p>
        </w:tc>
        <w:tc>
          <w:tcPr>
            <w:tcW w:w="938" w:type="pct"/>
          </w:tcPr>
          <w:p w14:paraId="6B31551B" w14:textId="77777777" w:rsidR="00257FDD" w:rsidRPr="000315A4" w:rsidRDefault="00257FDD" w:rsidP="000315A4">
            <w:pPr>
              <w:pStyle w:val="TableParagraph"/>
              <w:ind w:left="28" w:right="28"/>
              <w:rPr>
                <w:bCs/>
              </w:rPr>
            </w:pPr>
          </w:p>
        </w:tc>
        <w:tc>
          <w:tcPr>
            <w:tcW w:w="938" w:type="pct"/>
          </w:tcPr>
          <w:p w14:paraId="5E9AD2C9" w14:textId="77777777" w:rsidR="00257FDD" w:rsidRPr="000315A4" w:rsidRDefault="006E21E0" w:rsidP="000315A4">
            <w:pPr>
              <w:pStyle w:val="TableParagraph"/>
              <w:ind w:left="28" w:right="28"/>
              <w:rPr>
                <w:bCs/>
              </w:rPr>
            </w:pPr>
            <w:r w:rsidRPr="000315A4">
              <w:rPr>
                <w:bCs/>
              </w:rPr>
              <w:t>Insomnia</w:t>
            </w:r>
          </w:p>
        </w:tc>
        <w:tc>
          <w:tcPr>
            <w:tcW w:w="1094" w:type="pct"/>
          </w:tcPr>
          <w:p w14:paraId="74954B19" w14:textId="77777777" w:rsidR="00257FDD" w:rsidRPr="000315A4" w:rsidRDefault="00257FDD" w:rsidP="000315A4">
            <w:pPr>
              <w:pStyle w:val="TableParagraph"/>
              <w:ind w:left="28" w:right="28"/>
              <w:rPr>
                <w:bCs/>
              </w:rPr>
            </w:pPr>
          </w:p>
        </w:tc>
        <w:tc>
          <w:tcPr>
            <w:tcW w:w="1172" w:type="pct"/>
          </w:tcPr>
          <w:p w14:paraId="1E6EF55F" w14:textId="77777777" w:rsidR="00257FDD" w:rsidRPr="000315A4" w:rsidRDefault="00257FDD" w:rsidP="000315A4">
            <w:pPr>
              <w:pStyle w:val="TableParagraph"/>
              <w:ind w:left="28" w:right="28"/>
              <w:rPr>
                <w:bCs/>
              </w:rPr>
            </w:pPr>
          </w:p>
        </w:tc>
      </w:tr>
      <w:tr w:rsidR="0075467F" w:rsidRPr="000315A4" w14:paraId="0ABA2E8C" w14:textId="77777777" w:rsidTr="000315A4">
        <w:trPr>
          <w:trHeight w:val="759"/>
        </w:trPr>
        <w:tc>
          <w:tcPr>
            <w:tcW w:w="858" w:type="pct"/>
          </w:tcPr>
          <w:p w14:paraId="0F71E034" w14:textId="77777777" w:rsidR="00257FDD" w:rsidRPr="000315A4" w:rsidRDefault="006E21E0" w:rsidP="000315A4">
            <w:pPr>
              <w:pStyle w:val="TableParagraph"/>
              <w:ind w:left="28" w:right="28"/>
              <w:rPr>
                <w:bCs/>
              </w:rPr>
            </w:pPr>
            <w:r w:rsidRPr="000315A4">
              <w:rPr>
                <w:bCs/>
              </w:rPr>
              <w:t>Nervesystemet</w:t>
            </w:r>
          </w:p>
        </w:tc>
        <w:tc>
          <w:tcPr>
            <w:tcW w:w="938" w:type="pct"/>
          </w:tcPr>
          <w:p w14:paraId="1EB2F2E6" w14:textId="77777777" w:rsidR="00257FDD" w:rsidRPr="000315A4" w:rsidRDefault="006E21E0" w:rsidP="000315A4">
            <w:pPr>
              <w:pStyle w:val="TableParagraph"/>
              <w:ind w:left="28" w:right="28"/>
              <w:rPr>
                <w:bCs/>
              </w:rPr>
            </w:pPr>
            <w:r w:rsidRPr="000315A4">
              <w:rPr>
                <w:bCs/>
              </w:rPr>
              <w:t>Hovedpine</w:t>
            </w:r>
            <w:r w:rsidRPr="000315A4">
              <w:rPr>
                <w:bCs/>
                <w:vertAlign w:val="superscript"/>
              </w:rPr>
              <w:t>a</w:t>
            </w:r>
          </w:p>
        </w:tc>
        <w:tc>
          <w:tcPr>
            <w:tcW w:w="938" w:type="pct"/>
          </w:tcPr>
          <w:p w14:paraId="0F69A7FB" w14:textId="3B640AD9" w:rsidR="00627F7B" w:rsidRPr="000315A4" w:rsidRDefault="006E21E0" w:rsidP="000315A4">
            <w:pPr>
              <w:pStyle w:val="TableParagraph"/>
              <w:ind w:left="28" w:right="28"/>
              <w:rPr>
                <w:bCs/>
                <w:spacing w:val="1"/>
              </w:rPr>
            </w:pPr>
            <w:r w:rsidRPr="000315A4">
              <w:rPr>
                <w:bCs/>
                <w:spacing w:val="-1"/>
              </w:rPr>
              <w:t>Svimmelhed</w:t>
            </w:r>
            <w:r w:rsidRPr="000315A4">
              <w:rPr>
                <w:bCs/>
                <w:spacing w:val="-52"/>
              </w:rPr>
              <w:t xml:space="preserve"> </w:t>
            </w:r>
            <w:r w:rsidRPr="000315A4">
              <w:rPr>
                <w:bCs/>
              </w:rPr>
              <w:t>Hypoæstesi</w:t>
            </w:r>
          </w:p>
          <w:p w14:paraId="521D2A62" w14:textId="35977B80" w:rsidR="00257FDD" w:rsidRPr="000315A4" w:rsidRDefault="006E21E0" w:rsidP="000315A4">
            <w:pPr>
              <w:pStyle w:val="TableParagraph"/>
              <w:ind w:left="28" w:right="28"/>
              <w:rPr>
                <w:bCs/>
              </w:rPr>
            </w:pPr>
            <w:r w:rsidRPr="000315A4">
              <w:rPr>
                <w:bCs/>
              </w:rPr>
              <w:t>Paræstesi</w:t>
            </w:r>
          </w:p>
        </w:tc>
        <w:tc>
          <w:tcPr>
            <w:tcW w:w="1094" w:type="pct"/>
          </w:tcPr>
          <w:p w14:paraId="43EFE0B8" w14:textId="77777777" w:rsidR="00257FDD" w:rsidRPr="000315A4" w:rsidRDefault="00257FDD" w:rsidP="000315A4">
            <w:pPr>
              <w:pStyle w:val="TableParagraph"/>
              <w:ind w:left="28" w:right="28"/>
              <w:rPr>
                <w:bCs/>
              </w:rPr>
            </w:pPr>
          </w:p>
        </w:tc>
        <w:tc>
          <w:tcPr>
            <w:tcW w:w="1172" w:type="pct"/>
          </w:tcPr>
          <w:p w14:paraId="648CDAFE" w14:textId="77777777" w:rsidR="00257FDD" w:rsidRPr="000315A4" w:rsidRDefault="00257FDD" w:rsidP="000315A4">
            <w:pPr>
              <w:pStyle w:val="TableParagraph"/>
              <w:ind w:left="28" w:right="28"/>
              <w:rPr>
                <w:bCs/>
              </w:rPr>
            </w:pPr>
          </w:p>
        </w:tc>
      </w:tr>
      <w:tr w:rsidR="0075467F" w:rsidRPr="000315A4" w14:paraId="7E7199DE" w14:textId="77777777" w:rsidTr="000315A4">
        <w:trPr>
          <w:trHeight w:val="394"/>
        </w:trPr>
        <w:tc>
          <w:tcPr>
            <w:tcW w:w="858" w:type="pct"/>
          </w:tcPr>
          <w:p w14:paraId="23987665" w14:textId="77777777" w:rsidR="00257FDD" w:rsidRPr="000315A4" w:rsidRDefault="006E21E0" w:rsidP="000315A4">
            <w:pPr>
              <w:pStyle w:val="TableParagraph"/>
              <w:ind w:left="28" w:right="28"/>
              <w:rPr>
                <w:bCs/>
              </w:rPr>
            </w:pPr>
            <w:r w:rsidRPr="000315A4">
              <w:rPr>
                <w:bCs/>
              </w:rPr>
              <w:t>Vaskulære</w:t>
            </w:r>
            <w:r w:rsidRPr="000315A4">
              <w:rPr>
                <w:bCs/>
                <w:spacing w:val="-4"/>
              </w:rPr>
              <w:t xml:space="preserve"> </w:t>
            </w:r>
            <w:r w:rsidRPr="000315A4">
              <w:rPr>
                <w:bCs/>
              </w:rPr>
              <w:t>sygdomme</w:t>
            </w:r>
          </w:p>
        </w:tc>
        <w:tc>
          <w:tcPr>
            <w:tcW w:w="938" w:type="pct"/>
          </w:tcPr>
          <w:p w14:paraId="2B02C9C0" w14:textId="77777777" w:rsidR="00257FDD" w:rsidRPr="000315A4" w:rsidRDefault="00257FDD" w:rsidP="000315A4">
            <w:pPr>
              <w:pStyle w:val="TableParagraph"/>
              <w:ind w:left="28" w:right="28"/>
              <w:rPr>
                <w:bCs/>
              </w:rPr>
            </w:pPr>
          </w:p>
        </w:tc>
        <w:tc>
          <w:tcPr>
            <w:tcW w:w="938" w:type="pct"/>
          </w:tcPr>
          <w:p w14:paraId="2502820D" w14:textId="77777777" w:rsidR="00257FDD" w:rsidRPr="000315A4" w:rsidRDefault="006E21E0" w:rsidP="000315A4">
            <w:pPr>
              <w:pStyle w:val="TableParagraph"/>
              <w:ind w:left="28" w:right="28"/>
              <w:rPr>
                <w:bCs/>
              </w:rPr>
            </w:pPr>
            <w:r w:rsidRPr="000315A4">
              <w:rPr>
                <w:bCs/>
              </w:rPr>
              <w:t>Hypertension</w:t>
            </w:r>
            <w:r w:rsidRPr="000315A4">
              <w:rPr>
                <w:bCs/>
                <w:spacing w:val="-52"/>
              </w:rPr>
              <w:t xml:space="preserve"> </w:t>
            </w:r>
            <w:r w:rsidRPr="000315A4">
              <w:rPr>
                <w:bCs/>
              </w:rPr>
              <w:t>Hypotension</w:t>
            </w:r>
          </w:p>
        </w:tc>
        <w:tc>
          <w:tcPr>
            <w:tcW w:w="1094" w:type="pct"/>
          </w:tcPr>
          <w:p w14:paraId="6C43E225" w14:textId="77777777" w:rsidR="00257FDD" w:rsidRPr="000315A4" w:rsidRDefault="006E21E0" w:rsidP="000315A4">
            <w:pPr>
              <w:pStyle w:val="TableParagraph"/>
              <w:ind w:left="28" w:right="28"/>
              <w:rPr>
                <w:bCs/>
              </w:rPr>
            </w:pPr>
            <w:r w:rsidRPr="000315A4">
              <w:rPr>
                <w:bCs/>
                <w:spacing w:val="-1"/>
              </w:rPr>
              <w:t>Veno-okklusiv</w:t>
            </w:r>
            <w:r w:rsidRPr="000315A4">
              <w:rPr>
                <w:bCs/>
                <w:spacing w:val="-52"/>
              </w:rPr>
              <w:t xml:space="preserve"> </w:t>
            </w:r>
            <w:r w:rsidRPr="000315A4">
              <w:rPr>
                <w:bCs/>
              </w:rPr>
              <w:t>sygdom</w:t>
            </w:r>
            <w:r w:rsidRPr="000315A4">
              <w:rPr>
                <w:bCs/>
                <w:vertAlign w:val="superscript"/>
              </w:rPr>
              <w:t>d</w:t>
            </w:r>
          </w:p>
        </w:tc>
        <w:tc>
          <w:tcPr>
            <w:tcW w:w="1172" w:type="pct"/>
          </w:tcPr>
          <w:p w14:paraId="034792D7" w14:textId="77777777" w:rsidR="00257FDD" w:rsidRPr="000315A4" w:rsidRDefault="006E21E0" w:rsidP="000315A4">
            <w:pPr>
              <w:pStyle w:val="TableParagraph"/>
              <w:ind w:left="28" w:right="28"/>
              <w:rPr>
                <w:bCs/>
              </w:rPr>
            </w:pPr>
            <w:r w:rsidRPr="000315A4">
              <w:rPr>
                <w:bCs/>
              </w:rPr>
              <w:t>Kapillær</w:t>
            </w:r>
            <w:r w:rsidRPr="000315A4">
              <w:rPr>
                <w:bCs/>
                <w:spacing w:val="-4"/>
              </w:rPr>
              <w:t xml:space="preserve"> </w:t>
            </w:r>
            <w:r w:rsidRPr="000315A4">
              <w:rPr>
                <w:bCs/>
              </w:rPr>
              <w:t>lækage-</w:t>
            </w:r>
          </w:p>
          <w:p w14:paraId="6FD3A4B4" w14:textId="77777777" w:rsidR="00F3271C" w:rsidRDefault="006E21E0" w:rsidP="000315A4">
            <w:pPr>
              <w:pStyle w:val="TableParagraph"/>
              <w:ind w:left="28" w:right="28"/>
              <w:rPr>
                <w:bCs/>
                <w:spacing w:val="-53"/>
              </w:rPr>
            </w:pPr>
            <w:r w:rsidRPr="000315A4">
              <w:rPr>
                <w:bCs/>
              </w:rPr>
              <w:t>syndrom</w:t>
            </w:r>
            <w:r w:rsidRPr="000315A4">
              <w:rPr>
                <w:bCs/>
                <w:vertAlign w:val="superscript"/>
              </w:rPr>
              <w:t>a</w:t>
            </w:r>
            <w:r w:rsidRPr="000315A4">
              <w:rPr>
                <w:bCs/>
                <w:spacing w:val="-53"/>
              </w:rPr>
              <w:t xml:space="preserve"> </w:t>
            </w:r>
          </w:p>
          <w:p w14:paraId="6BD8FD12" w14:textId="58207274" w:rsidR="00257FDD" w:rsidRPr="000315A4" w:rsidRDefault="006E21E0" w:rsidP="000315A4">
            <w:pPr>
              <w:pStyle w:val="TableParagraph"/>
              <w:ind w:left="28" w:right="28"/>
              <w:rPr>
                <w:bCs/>
              </w:rPr>
            </w:pPr>
            <w:r w:rsidRPr="000315A4">
              <w:rPr>
                <w:bCs/>
              </w:rPr>
              <w:t>Aortitis</w:t>
            </w:r>
          </w:p>
        </w:tc>
      </w:tr>
      <w:tr w:rsidR="00CE78D8" w:rsidRPr="000315A4" w14:paraId="41CE30A4" w14:textId="77777777" w:rsidTr="000315A4">
        <w:trPr>
          <w:trHeight w:val="2186"/>
        </w:trPr>
        <w:tc>
          <w:tcPr>
            <w:tcW w:w="858" w:type="pct"/>
          </w:tcPr>
          <w:p w14:paraId="6728D401" w14:textId="7CF916AC" w:rsidR="00CE78D8" w:rsidRPr="000315A4" w:rsidRDefault="00CE78D8" w:rsidP="000315A4">
            <w:pPr>
              <w:pStyle w:val="TableParagraph"/>
              <w:ind w:left="28" w:right="28"/>
              <w:rPr>
                <w:bCs/>
              </w:rPr>
            </w:pPr>
            <w:r w:rsidRPr="000315A4">
              <w:rPr>
                <w:bCs/>
              </w:rPr>
              <w:t>Luftveje,</w:t>
            </w:r>
            <w:r w:rsidRPr="000315A4">
              <w:rPr>
                <w:bCs/>
                <w:spacing w:val="-2"/>
              </w:rPr>
              <w:t xml:space="preserve"> </w:t>
            </w:r>
            <w:r w:rsidRPr="000315A4">
              <w:rPr>
                <w:bCs/>
              </w:rPr>
              <w:t>thorax</w:t>
            </w:r>
            <w:r w:rsidRPr="000315A4">
              <w:rPr>
                <w:bCs/>
                <w:spacing w:val="-2"/>
              </w:rPr>
              <w:t xml:space="preserve"> </w:t>
            </w:r>
            <w:r w:rsidRPr="000315A4">
              <w:rPr>
                <w:bCs/>
              </w:rPr>
              <w:t>og mediastinum</w:t>
            </w:r>
          </w:p>
        </w:tc>
        <w:tc>
          <w:tcPr>
            <w:tcW w:w="938" w:type="pct"/>
          </w:tcPr>
          <w:p w14:paraId="245A1C08" w14:textId="77777777" w:rsidR="00CE78D8" w:rsidRPr="000315A4" w:rsidRDefault="00CE78D8" w:rsidP="000315A4">
            <w:pPr>
              <w:pStyle w:val="TableParagraph"/>
              <w:ind w:left="28" w:right="28"/>
              <w:rPr>
                <w:bCs/>
              </w:rPr>
            </w:pPr>
          </w:p>
        </w:tc>
        <w:tc>
          <w:tcPr>
            <w:tcW w:w="938" w:type="pct"/>
          </w:tcPr>
          <w:p w14:paraId="2EB574C3" w14:textId="77777777" w:rsidR="00CE78D8" w:rsidRPr="00E739CC" w:rsidRDefault="00CE78D8" w:rsidP="000315A4">
            <w:pPr>
              <w:pStyle w:val="TableParagraph"/>
              <w:ind w:left="28" w:right="28"/>
              <w:rPr>
                <w:bCs/>
                <w:lang w:val="da-DK"/>
              </w:rPr>
            </w:pPr>
            <w:r w:rsidRPr="00E739CC">
              <w:rPr>
                <w:bCs/>
                <w:lang w:val="da-DK"/>
              </w:rPr>
              <w:t>Hæmoptyse</w:t>
            </w:r>
          </w:p>
          <w:p w14:paraId="66AAA938" w14:textId="3A53CBE2" w:rsidR="00CE78D8" w:rsidRPr="00E739CC" w:rsidRDefault="00CE78D8" w:rsidP="000315A4">
            <w:pPr>
              <w:pStyle w:val="TableParagraph"/>
              <w:ind w:left="28" w:right="28"/>
              <w:rPr>
                <w:bCs/>
                <w:lang w:val="da-DK"/>
              </w:rPr>
            </w:pPr>
            <w:r w:rsidRPr="00E739CC">
              <w:rPr>
                <w:bCs/>
                <w:lang w:val="da-DK"/>
              </w:rPr>
              <w:t>Dyspnø Hoste</w:t>
            </w:r>
            <w:r w:rsidRPr="00E739CC">
              <w:rPr>
                <w:bCs/>
                <w:vertAlign w:val="superscript"/>
                <w:lang w:val="da-DK"/>
              </w:rPr>
              <w:t>a</w:t>
            </w:r>
          </w:p>
          <w:p w14:paraId="3C2AACDA" w14:textId="77777777" w:rsidR="00CE78D8" w:rsidRPr="00E739CC" w:rsidRDefault="00CE78D8" w:rsidP="000315A4">
            <w:pPr>
              <w:pStyle w:val="TableParagraph"/>
              <w:ind w:left="28" w:right="28"/>
              <w:rPr>
                <w:bCs/>
                <w:lang w:val="da-DK"/>
              </w:rPr>
            </w:pPr>
            <w:r w:rsidRPr="00E739CC">
              <w:rPr>
                <w:bCs/>
                <w:lang w:val="da-DK"/>
              </w:rPr>
              <w:t>Orofaryngeale</w:t>
            </w:r>
          </w:p>
          <w:p w14:paraId="2FF22770" w14:textId="062B222D" w:rsidR="00CE78D8" w:rsidRPr="00E739CC" w:rsidRDefault="00CE78D8" w:rsidP="000315A4">
            <w:pPr>
              <w:pStyle w:val="TableParagraph"/>
              <w:ind w:left="28" w:right="28"/>
              <w:rPr>
                <w:bCs/>
                <w:lang w:val="da-DK"/>
              </w:rPr>
            </w:pPr>
            <w:r w:rsidRPr="00E739CC">
              <w:rPr>
                <w:bCs/>
                <w:lang w:val="da-DK"/>
              </w:rPr>
              <w:t>smerter</w:t>
            </w:r>
            <w:r w:rsidRPr="00E739CC">
              <w:rPr>
                <w:bCs/>
                <w:vertAlign w:val="superscript"/>
                <w:lang w:val="da-DK"/>
              </w:rPr>
              <w:t xml:space="preserve">a,e </w:t>
            </w:r>
            <w:r w:rsidRPr="00E739CC">
              <w:rPr>
                <w:bCs/>
                <w:lang w:val="da-DK"/>
              </w:rPr>
              <w:t>Epistaksi</w:t>
            </w:r>
          </w:p>
        </w:tc>
        <w:tc>
          <w:tcPr>
            <w:tcW w:w="1094" w:type="pct"/>
          </w:tcPr>
          <w:p w14:paraId="2EA767BB" w14:textId="77777777" w:rsidR="00CE78D8" w:rsidRPr="000315A4" w:rsidRDefault="00CE78D8" w:rsidP="000315A4">
            <w:pPr>
              <w:pStyle w:val="TableParagraph"/>
              <w:ind w:left="28" w:right="28"/>
              <w:rPr>
                <w:bCs/>
              </w:rPr>
            </w:pPr>
            <w:r w:rsidRPr="000315A4">
              <w:rPr>
                <w:bCs/>
              </w:rPr>
              <w:t>Acute</w:t>
            </w:r>
          </w:p>
          <w:p w14:paraId="1B61C210" w14:textId="6B120974" w:rsidR="00CE78D8" w:rsidRPr="007B368D" w:rsidRDefault="00CE78D8" w:rsidP="000315A4">
            <w:pPr>
              <w:pStyle w:val="TableParagraph"/>
              <w:ind w:left="28" w:right="28"/>
              <w:rPr>
                <w:bCs/>
              </w:rPr>
            </w:pPr>
            <w:r w:rsidRPr="007B368D">
              <w:rPr>
                <w:bCs/>
              </w:rPr>
              <w:t>respiratory distress</w:t>
            </w:r>
          </w:p>
          <w:p w14:paraId="105E946A" w14:textId="77777777" w:rsidR="00CE78D8" w:rsidRPr="007B368D" w:rsidRDefault="00CE78D8" w:rsidP="000315A4">
            <w:pPr>
              <w:pStyle w:val="TableParagraph"/>
              <w:ind w:left="28" w:right="28"/>
              <w:rPr>
                <w:bCs/>
              </w:rPr>
            </w:pPr>
            <w:r w:rsidRPr="007B368D">
              <w:rPr>
                <w:bCs/>
              </w:rPr>
              <w:t>syndrome</w:t>
            </w:r>
            <w:r w:rsidRPr="007B368D">
              <w:rPr>
                <w:bCs/>
                <w:vertAlign w:val="superscript"/>
              </w:rPr>
              <w:t>a</w:t>
            </w:r>
          </w:p>
          <w:p w14:paraId="4F2A0856" w14:textId="5FB56EE6" w:rsidR="00CE78D8" w:rsidRPr="007B368D" w:rsidRDefault="00CE78D8" w:rsidP="000315A4">
            <w:pPr>
              <w:pStyle w:val="TableParagraph"/>
              <w:ind w:left="28" w:right="28"/>
              <w:rPr>
                <w:bCs/>
              </w:rPr>
            </w:pPr>
            <w:r w:rsidRPr="007B368D">
              <w:rPr>
                <w:bCs/>
              </w:rPr>
              <w:t>Respirationssvig</w:t>
            </w:r>
            <w:r w:rsidR="00F3271C">
              <w:rPr>
                <w:bCs/>
              </w:rPr>
              <w:t>t</w:t>
            </w:r>
            <w:r w:rsidR="00F3271C" w:rsidRPr="007B368D">
              <w:rPr>
                <w:bCs/>
                <w:vertAlign w:val="superscript"/>
              </w:rPr>
              <w:t>a</w:t>
            </w:r>
          </w:p>
          <w:p w14:paraId="6C79F2A5" w14:textId="7C4ED7BE" w:rsidR="00CE78D8" w:rsidRPr="000315A4" w:rsidRDefault="00CE78D8" w:rsidP="000315A4">
            <w:pPr>
              <w:pStyle w:val="TableParagraph"/>
              <w:ind w:left="28" w:right="28"/>
              <w:rPr>
                <w:bCs/>
                <w:lang w:val="it-IT"/>
              </w:rPr>
            </w:pPr>
            <w:r w:rsidRPr="0056025D">
              <w:rPr>
                <w:bCs/>
                <w:lang w:val="it-IT"/>
              </w:rPr>
              <w:t>Lungeødem</w:t>
            </w:r>
            <w:r w:rsidRPr="0056025D">
              <w:rPr>
                <w:bCs/>
                <w:vertAlign w:val="superscript"/>
                <w:lang w:val="it-IT"/>
              </w:rPr>
              <w:t>a</w:t>
            </w:r>
            <w:r w:rsidRPr="0056025D">
              <w:rPr>
                <w:bCs/>
                <w:lang w:val="it-IT"/>
              </w:rPr>
              <w:t xml:space="preserve"> </w:t>
            </w:r>
            <w:r w:rsidRPr="000315A4">
              <w:rPr>
                <w:bCs/>
                <w:lang w:val="it-IT"/>
              </w:rPr>
              <w:t>Pulmonal</w:t>
            </w:r>
          </w:p>
          <w:p w14:paraId="5064CCDD" w14:textId="75F9644D" w:rsidR="00CE78D8" w:rsidRPr="000315A4" w:rsidRDefault="00CE78D8" w:rsidP="000315A4">
            <w:pPr>
              <w:pStyle w:val="TableParagraph"/>
              <w:ind w:left="28" w:right="28"/>
              <w:rPr>
                <w:bCs/>
                <w:lang w:val="it-IT"/>
              </w:rPr>
            </w:pPr>
            <w:r w:rsidRPr="000315A4">
              <w:rPr>
                <w:bCs/>
                <w:lang w:val="it-IT"/>
              </w:rPr>
              <w:t>hæmoragi Interstitiel</w:t>
            </w:r>
          </w:p>
          <w:p w14:paraId="46141A31" w14:textId="77777777" w:rsidR="00CE78D8" w:rsidRPr="000315A4" w:rsidRDefault="00CE78D8" w:rsidP="000315A4">
            <w:pPr>
              <w:pStyle w:val="TableParagraph"/>
              <w:ind w:left="28" w:right="28"/>
              <w:rPr>
                <w:bCs/>
                <w:lang w:val="it-IT"/>
              </w:rPr>
            </w:pPr>
            <w:r w:rsidRPr="000315A4">
              <w:rPr>
                <w:bCs/>
                <w:lang w:val="it-IT"/>
              </w:rPr>
              <w:t>lungesygdom</w:t>
            </w:r>
            <w:r w:rsidRPr="000315A4">
              <w:rPr>
                <w:bCs/>
                <w:vertAlign w:val="superscript"/>
                <w:lang w:val="it-IT"/>
              </w:rPr>
              <w:t>a</w:t>
            </w:r>
          </w:p>
          <w:p w14:paraId="369B7B25" w14:textId="39F04440" w:rsidR="00CE78D8" w:rsidRPr="000315A4" w:rsidRDefault="00CE78D8" w:rsidP="000315A4">
            <w:pPr>
              <w:pStyle w:val="TableParagraph"/>
              <w:ind w:left="28" w:right="28"/>
              <w:rPr>
                <w:bCs/>
                <w:lang w:val="it-IT"/>
              </w:rPr>
            </w:pPr>
            <w:r w:rsidRPr="000315A4">
              <w:rPr>
                <w:bCs/>
                <w:lang w:val="it-IT"/>
              </w:rPr>
              <w:t>Lungeinfiltratio</w:t>
            </w:r>
            <w:r w:rsidR="00272E14">
              <w:rPr>
                <w:bCs/>
                <w:lang w:val="it-IT"/>
              </w:rPr>
              <w:t>n</w:t>
            </w:r>
            <w:r w:rsidR="00272E14" w:rsidRPr="0056025D">
              <w:rPr>
                <w:bCs/>
                <w:vertAlign w:val="superscript"/>
                <w:lang w:val="it-IT"/>
              </w:rPr>
              <w:t>a</w:t>
            </w:r>
          </w:p>
          <w:p w14:paraId="77DFC6EE" w14:textId="05D000A7" w:rsidR="00CE78D8" w:rsidRPr="000315A4" w:rsidRDefault="00CE78D8" w:rsidP="000315A4">
            <w:pPr>
              <w:pStyle w:val="TableParagraph"/>
              <w:ind w:left="28" w:right="28"/>
              <w:rPr>
                <w:bCs/>
              </w:rPr>
            </w:pPr>
            <w:r w:rsidRPr="000315A4">
              <w:rPr>
                <w:bCs/>
              </w:rPr>
              <w:t>Hypoksi</w:t>
            </w:r>
          </w:p>
        </w:tc>
        <w:tc>
          <w:tcPr>
            <w:tcW w:w="1172" w:type="pct"/>
          </w:tcPr>
          <w:p w14:paraId="5EDF9118" w14:textId="77777777" w:rsidR="00CE78D8" w:rsidRPr="000315A4" w:rsidRDefault="00CE78D8" w:rsidP="000315A4">
            <w:pPr>
              <w:pStyle w:val="TableParagraph"/>
              <w:ind w:left="28" w:right="28"/>
              <w:rPr>
                <w:bCs/>
              </w:rPr>
            </w:pPr>
          </w:p>
        </w:tc>
      </w:tr>
      <w:tr w:rsidR="0075467F" w:rsidRPr="000315A4" w14:paraId="7E3F2038" w14:textId="77777777" w:rsidTr="000315A4">
        <w:trPr>
          <w:trHeight w:val="673"/>
        </w:trPr>
        <w:tc>
          <w:tcPr>
            <w:tcW w:w="858" w:type="pct"/>
          </w:tcPr>
          <w:p w14:paraId="7122544F" w14:textId="77777777" w:rsidR="00257FDD" w:rsidRPr="000315A4" w:rsidRDefault="006E21E0" w:rsidP="000315A4">
            <w:pPr>
              <w:pStyle w:val="TableParagraph"/>
              <w:ind w:left="28" w:right="28"/>
              <w:rPr>
                <w:bCs/>
              </w:rPr>
            </w:pPr>
            <w:r w:rsidRPr="000315A4">
              <w:rPr>
                <w:bCs/>
              </w:rPr>
              <w:t>Mave-tarm-kanalen</w:t>
            </w:r>
          </w:p>
        </w:tc>
        <w:tc>
          <w:tcPr>
            <w:tcW w:w="938" w:type="pct"/>
          </w:tcPr>
          <w:p w14:paraId="68CE859F" w14:textId="0B114167" w:rsidR="00627F7B" w:rsidRPr="000315A4" w:rsidRDefault="006E21E0" w:rsidP="000315A4">
            <w:pPr>
              <w:pStyle w:val="TableParagraph"/>
              <w:ind w:left="28" w:right="28"/>
              <w:rPr>
                <w:bCs/>
                <w:spacing w:val="1"/>
                <w:lang w:val="da-DK"/>
              </w:rPr>
            </w:pPr>
            <w:r w:rsidRPr="000315A4">
              <w:rPr>
                <w:bCs/>
                <w:spacing w:val="-1"/>
                <w:lang w:val="da-DK"/>
              </w:rPr>
              <w:t>Diarré</w:t>
            </w:r>
            <w:r w:rsidRPr="000315A4">
              <w:rPr>
                <w:bCs/>
                <w:spacing w:val="-1"/>
                <w:vertAlign w:val="superscript"/>
                <w:lang w:val="da-DK"/>
              </w:rPr>
              <w:t>a,</w:t>
            </w:r>
            <w:r w:rsidRPr="000315A4">
              <w:rPr>
                <w:bCs/>
                <w:vertAlign w:val="superscript"/>
                <w:lang w:val="da-DK"/>
              </w:rPr>
              <w:t>e</w:t>
            </w:r>
          </w:p>
          <w:p w14:paraId="6858EBEE" w14:textId="269B19A7" w:rsidR="00627F7B" w:rsidRPr="000315A4" w:rsidRDefault="006E21E0" w:rsidP="000315A4">
            <w:pPr>
              <w:pStyle w:val="TableParagraph"/>
              <w:ind w:left="28" w:right="28"/>
              <w:rPr>
                <w:bCs/>
                <w:spacing w:val="-52"/>
                <w:lang w:val="da-DK"/>
              </w:rPr>
            </w:pPr>
            <w:r w:rsidRPr="000315A4">
              <w:rPr>
                <w:bCs/>
                <w:lang w:val="da-DK"/>
              </w:rPr>
              <w:t>Opkastning</w:t>
            </w:r>
            <w:r w:rsidRPr="000315A4">
              <w:rPr>
                <w:bCs/>
                <w:vertAlign w:val="superscript"/>
                <w:lang w:val="da-DK"/>
              </w:rPr>
              <w:t>a,e</w:t>
            </w:r>
          </w:p>
          <w:p w14:paraId="4D096158" w14:textId="153D364D" w:rsidR="00257FDD" w:rsidRPr="000315A4" w:rsidRDefault="006E21E0" w:rsidP="000315A4">
            <w:pPr>
              <w:pStyle w:val="TableParagraph"/>
              <w:ind w:left="28" w:right="28"/>
              <w:rPr>
                <w:bCs/>
                <w:lang w:val="da-DK"/>
              </w:rPr>
            </w:pPr>
            <w:r w:rsidRPr="000315A4">
              <w:rPr>
                <w:bCs/>
                <w:lang w:val="da-DK"/>
              </w:rPr>
              <w:t>Kvalme</w:t>
            </w:r>
            <w:r w:rsidRPr="000315A4">
              <w:rPr>
                <w:bCs/>
                <w:vertAlign w:val="superscript"/>
                <w:lang w:val="da-DK"/>
              </w:rPr>
              <w:t>a</w:t>
            </w:r>
          </w:p>
        </w:tc>
        <w:tc>
          <w:tcPr>
            <w:tcW w:w="938" w:type="pct"/>
          </w:tcPr>
          <w:p w14:paraId="7BE8568A" w14:textId="77777777" w:rsidR="00257FDD" w:rsidRPr="000315A4" w:rsidRDefault="006E21E0" w:rsidP="000315A4">
            <w:pPr>
              <w:pStyle w:val="TableParagraph"/>
              <w:ind w:left="28" w:right="28"/>
              <w:rPr>
                <w:bCs/>
              </w:rPr>
            </w:pPr>
            <w:r w:rsidRPr="000315A4">
              <w:rPr>
                <w:bCs/>
              </w:rPr>
              <w:t>Smerter i munden</w:t>
            </w:r>
            <w:r w:rsidRPr="000315A4">
              <w:rPr>
                <w:bCs/>
                <w:spacing w:val="-53"/>
              </w:rPr>
              <w:t xml:space="preserve"> </w:t>
            </w:r>
            <w:r w:rsidRPr="000315A4">
              <w:rPr>
                <w:bCs/>
              </w:rPr>
              <w:t>Forstoppelse</w:t>
            </w:r>
            <w:r w:rsidRPr="000315A4">
              <w:rPr>
                <w:bCs/>
                <w:vertAlign w:val="superscript"/>
              </w:rPr>
              <w:t>e</w:t>
            </w:r>
          </w:p>
        </w:tc>
        <w:tc>
          <w:tcPr>
            <w:tcW w:w="1094" w:type="pct"/>
          </w:tcPr>
          <w:p w14:paraId="1B4CE9B7" w14:textId="77777777" w:rsidR="00257FDD" w:rsidRPr="000315A4" w:rsidRDefault="00257FDD" w:rsidP="000315A4">
            <w:pPr>
              <w:pStyle w:val="TableParagraph"/>
              <w:ind w:left="28" w:right="28"/>
              <w:rPr>
                <w:bCs/>
              </w:rPr>
            </w:pPr>
          </w:p>
        </w:tc>
        <w:tc>
          <w:tcPr>
            <w:tcW w:w="1172" w:type="pct"/>
          </w:tcPr>
          <w:p w14:paraId="70AED570" w14:textId="77777777" w:rsidR="00257FDD" w:rsidRPr="000315A4" w:rsidRDefault="00257FDD" w:rsidP="000315A4">
            <w:pPr>
              <w:pStyle w:val="TableParagraph"/>
              <w:ind w:left="28" w:right="28"/>
              <w:rPr>
                <w:bCs/>
              </w:rPr>
            </w:pPr>
          </w:p>
        </w:tc>
      </w:tr>
      <w:tr w:rsidR="0075467F" w:rsidRPr="000315A4" w14:paraId="15C4CAE6" w14:textId="77777777" w:rsidTr="000315A4">
        <w:trPr>
          <w:trHeight w:val="502"/>
        </w:trPr>
        <w:tc>
          <w:tcPr>
            <w:tcW w:w="858" w:type="pct"/>
          </w:tcPr>
          <w:p w14:paraId="56C41255" w14:textId="77777777" w:rsidR="00257FDD" w:rsidRPr="000315A4" w:rsidRDefault="006E21E0" w:rsidP="000315A4">
            <w:pPr>
              <w:pStyle w:val="TableParagraph"/>
              <w:ind w:left="28" w:right="28"/>
              <w:rPr>
                <w:bCs/>
              </w:rPr>
            </w:pPr>
            <w:r w:rsidRPr="000315A4">
              <w:rPr>
                <w:bCs/>
              </w:rPr>
              <w:t>Lever</w:t>
            </w:r>
            <w:r w:rsidRPr="000315A4">
              <w:rPr>
                <w:bCs/>
                <w:spacing w:val="-4"/>
              </w:rPr>
              <w:t xml:space="preserve"> </w:t>
            </w:r>
            <w:r w:rsidRPr="000315A4">
              <w:rPr>
                <w:bCs/>
              </w:rPr>
              <w:t>og</w:t>
            </w:r>
            <w:r w:rsidRPr="000315A4">
              <w:rPr>
                <w:bCs/>
                <w:spacing w:val="-3"/>
              </w:rPr>
              <w:t xml:space="preserve"> </w:t>
            </w:r>
            <w:r w:rsidRPr="000315A4">
              <w:rPr>
                <w:bCs/>
              </w:rPr>
              <w:t>galdeveje</w:t>
            </w:r>
          </w:p>
        </w:tc>
        <w:tc>
          <w:tcPr>
            <w:tcW w:w="938" w:type="pct"/>
          </w:tcPr>
          <w:p w14:paraId="3B0028D0" w14:textId="77777777" w:rsidR="00257FDD" w:rsidRPr="000315A4" w:rsidRDefault="00257FDD" w:rsidP="000315A4">
            <w:pPr>
              <w:pStyle w:val="TableParagraph"/>
              <w:ind w:left="28" w:right="28"/>
              <w:rPr>
                <w:bCs/>
              </w:rPr>
            </w:pPr>
          </w:p>
        </w:tc>
        <w:tc>
          <w:tcPr>
            <w:tcW w:w="938" w:type="pct"/>
          </w:tcPr>
          <w:p w14:paraId="102A768D" w14:textId="77777777" w:rsidR="00257FDD" w:rsidRPr="000315A4" w:rsidRDefault="006E21E0" w:rsidP="000315A4">
            <w:pPr>
              <w:pStyle w:val="TableParagraph"/>
              <w:ind w:left="28" w:right="28"/>
              <w:rPr>
                <w:bCs/>
              </w:rPr>
            </w:pPr>
            <w:r w:rsidRPr="000315A4">
              <w:rPr>
                <w:bCs/>
              </w:rPr>
              <w:t>Hepatomegali</w:t>
            </w:r>
          </w:p>
          <w:p w14:paraId="4812C189" w14:textId="77777777" w:rsidR="00257FDD" w:rsidRPr="000315A4" w:rsidRDefault="006E21E0" w:rsidP="000315A4">
            <w:pPr>
              <w:pStyle w:val="TableParagraph"/>
              <w:ind w:left="28" w:right="28"/>
              <w:rPr>
                <w:bCs/>
              </w:rPr>
            </w:pPr>
            <w:r w:rsidRPr="000315A4">
              <w:rPr>
                <w:bCs/>
              </w:rPr>
              <w:t>Forhøjet</w:t>
            </w:r>
            <w:r w:rsidRPr="000315A4">
              <w:rPr>
                <w:bCs/>
                <w:spacing w:val="-4"/>
              </w:rPr>
              <w:t xml:space="preserve"> </w:t>
            </w:r>
            <w:r w:rsidRPr="000315A4">
              <w:rPr>
                <w:bCs/>
              </w:rPr>
              <w:t>alkalisk</w:t>
            </w:r>
          </w:p>
        </w:tc>
        <w:tc>
          <w:tcPr>
            <w:tcW w:w="1094" w:type="pct"/>
          </w:tcPr>
          <w:p w14:paraId="12977519" w14:textId="77777777" w:rsidR="00257FDD" w:rsidRPr="000315A4" w:rsidRDefault="006E21E0" w:rsidP="000315A4">
            <w:pPr>
              <w:pStyle w:val="TableParagraph"/>
              <w:ind w:left="28" w:right="28"/>
              <w:rPr>
                <w:bCs/>
              </w:rPr>
            </w:pPr>
            <w:r w:rsidRPr="000315A4">
              <w:rPr>
                <w:bCs/>
              </w:rPr>
              <w:t>Forhøjet</w:t>
            </w:r>
          </w:p>
          <w:p w14:paraId="5773E8C4" w14:textId="77777777" w:rsidR="00257FDD" w:rsidRPr="000315A4" w:rsidRDefault="006E21E0" w:rsidP="000315A4">
            <w:pPr>
              <w:pStyle w:val="TableParagraph"/>
              <w:ind w:left="28" w:right="28"/>
              <w:rPr>
                <w:bCs/>
              </w:rPr>
            </w:pPr>
            <w:r w:rsidRPr="000315A4">
              <w:rPr>
                <w:bCs/>
              </w:rPr>
              <w:t>aspartataminotra</w:t>
            </w:r>
          </w:p>
        </w:tc>
        <w:tc>
          <w:tcPr>
            <w:tcW w:w="1172" w:type="pct"/>
          </w:tcPr>
          <w:p w14:paraId="14B5993F" w14:textId="77777777" w:rsidR="00257FDD" w:rsidRPr="000315A4" w:rsidRDefault="00257FDD" w:rsidP="000315A4">
            <w:pPr>
              <w:pStyle w:val="TableParagraph"/>
              <w:ind w:left="28" w:right="28"/>
              <w:rPr>
                <w:bCs/>
              </w:rPr>
            </w:pPr>
          </w:p>
        </w:tc>
      </w:tr>
      <w:tr w:rsidR="00CE78D8" w:rsidRPr="000315A4" w14:paraId="081B250B" w14:textId="77777777" w:rsidTr="000315A4">
        <w:trPr>
          <w:trHeight w:val="732"/>
        </w:trPr>
        <w:tc>
          <w:tcPr>
            <w:tcW w:w="858" w:type="pct"/>
          </w:tcPr>
          <w:p w14:paraId="13E38A50" w14:textId="77777777" w:rsidR="00CE78D8" w:rsidRPr="000315A4" w:rsidRDefault="00CE78D8" w:rsidP="000315A4">
            <w:pPr>
              <w:pStyle w:val="TableParagraph"/>
              <w:ind w:left="28" w:right="28"/>
              <w:rPr>
                <w:bCs/>
              </w:rPr>
            </w:pPr>
          </w:p>
        </w:tc>
        <w:tc>
          <w:tcPr>
            <w:tcW w:w="938" w:type="pct"/>
          </w:tcPr>
          <w:p w14:paraId="1B3DD1DE" w14:textId="77777777" w:rsidR="00CE78D8" w:rsidRPr="000315A4" w:rsidRDefault="00CE78D8" w:rsidP="000315A4">
            <w:pPr>
              <w:pStyle w:val="TableParagraph"/>
              <w:ind w:left="28" w:right="28"/>
              <w:rPr>
                <w:bCs/>
              </w:rPr>
            </w:pPr>
          </w:p>
        </w:tc>
        <w:tc>
          <w:tcPr>
            <w:tcW w:w="938" w:type="pct"/>
          </w:tcPr>
          <w:p w14:paraId="6D2D4026" w14:textId="77777777" w:rsidR="00CE78D8" w:rsidRPr="000315A4" w:rsidRDefault="00CE78D8" w:rsidP="000315A4">
            <w:pPr>
              <w:pStyle w:val="TableParagraph"/>
              <w:ind w:left="28" w:right="28"/>
              <w:rPr>
                <w:bCs/>
              </w:rPr>
            </w:pPr>
            <w:r w:rsidRPr="000315A4">
              <w:rPr>
                <w:bCs/>
              </w:rPr>
              <w:t>fosfatase</w:t>
            </w:r>
          </w:p>
          <w:p w14:paraId="2DA8EAF8" w14:textId="7C02E737" w:rsidR="00CE78D8" w:rsidRPr="000315A4" w:rsidRDefault="00CE78D8" w:rsidP="000315A4">
            <w:pPr>
              <w:pStyle w:val="TableParagraph"/>
              <w:ind w:left="28" w:right="28"/>
              <w:rPr>
                <w:bCs/>
              </w:rPr>
            </w:pPr>
            <w:r w:rsidRPr="000315A4">
              <w:rPr>
                <w:bCs/>
              </w:rPr>
              <w:t>i</w:t>
            </w:r>
            <w:r w:rsidRPr="000315A4">
              <w:rPr>
                <w:bCs/>
                <w:spacing w:val="-1"/>
              </w:rPr>
              <w:t xml:space="preserve"> </w:t>
            </w:r>
            <w:r w:rsidRPr="000315A4">
              <w:rPr>
                <w:bCs/>
              </w:rPr>
              <w:t>blodet</w:t>
            </w:r>
          </w:p>
        </w:tc>
        <w:tc>
          <w:tcPr>
            <w:tcW w:w="1094" w:type="pct"/>
          </w:tcPr>
          <w:p w14:paraId="28D1E5E8" w14:textId="6141EA76" w:rsidR="00CE78D8" w:rsidRPr="000315A4" w:rsidRDefault="00CE78D8" w:rsidP="000315A4">
            <w:pPr>
              <w:pStyle w:val="TableParagraph"/>
              <w:ind w:left="28" w:right="28"/>
              <w:rPr>
                <w:bCs/>
              </w:rPr>
            </w:pPr>
            <w:r w:rsidRPr="000315A4">
              <w:rPr>
                <w:bCs/>
              </w:rPr>
              <w:t>nsferase Forhøjet</w:t>
            </w:r>
          </w:p>
          <w:p w14:paraId="176DC409" w14:textId="77777777" w:rsidR="00CE78D8" w:rsidRPr="000315A4" w:rsidRDefault="00CE78D8" w:rsidP="000315A4">
            <w:pPr>
              <w:pStyle w:val="TableParagraph"/>
              <w:ind w:left="28" w:right="28"/>
              <w:rPr>
                <w:bCs/>
              </w:rPr>
            </w:pPr>
            <w:r w:rsidRPr="000315A4">
              <w:rPr>
                <w:bCs/>
              </w:rPr>
              <w:t>gammaglutamyl</w:t>
            </w:r>
          </w:p>
          <w:p w14:paraId="444B0436" w14:textId="69063D12" w:rsidR="00CE78D8" w:rsidRPr="000315A4" w:rsidRDefault="00CE78D8" w:rsidP="000315A4">
            <w:pPr>
              <w:pStyle w:val="TableParagraph"/>
              <w:ind w:left="28" w:right="28"/>
              <w:rPr>
                <w:bCs/>
              </w:rPr>
            </w:pPr>
            <w:r w:rsidRPr="000315A4">
              <w:rPr>
                <w:bCs/>
              </w:rPr>
              <w:t>transferase</w:t>
            </w:r>
          </w:p>
        </w:tc>
        <w:tc>
          <w:tcPr>
            <w:tcW w:w="1172" w:type="pct"/>
          </w:tcPr>
          <w:p w14:paraId="0CED5679" w14:textId="77777777" w:rsidR="00CE78D8" w:rsidRPr="000315A4" w:rsidRDefault="00CE78D8" w:rsidP="000315A4">
            <w:pPr>
              <w:pStyle w:val="TableParagraph"/>
              <w:ind w:left="28" w:right="28"/>
              <w:rPr>
                <w:bCs/>
              </w:rPr>
            </w:pPr>
          </w:p>
        </w:tc>
      </w:tr>
      <w:tr w:rsidR="007921BC" w:rsidRPr="000315A4" w14:paraId="367ED927" w14:textId="77777777" w:rsidTr="000315A4">
        <w:trPr>
          <w:trHeight w:val="701"/>
        </w:trPr>
        <w:tc>
          <w:tcPr>
            <w:tcW w:w="858" w:type="pct"/>
          </w:tcPr>
          <w:p w14:paraId="0D784D9F" w14:textId="77777777" w:rsidR="007921BC" w:rsidRPr="000315A4" w:rsidRDefault="007921BC" w:rsidP="000315A4">
            <w:pPr>
              <w:pStyle w:val="TableParagraph"/>
              <w:ind w:left="28" w:right="28"/>
              <w:rPr>
                <w:bCs/>
              </w:rPr>
            </w:pPr>
            <w:r w:rsidRPr="000315A4">
              <w:rPr>
                <w:bCs/>
              </w:rPr>
              <w:lastRenderedPageBreak/>
              <w:t>Hud</w:t>
            </w:r>
            <w:r w:rsidRPr="000315A4">
              <w:rPr>
                <w:bCs/>
                <w:spacing w:val="-2"/>
              </w:rPr>
              <w:t xml:space="preserve"> </w:t>
            </w:r>
            <w:r w:rsidRPr="000315A4">
              <w:rPr>
                <w:bCs/>
              </w:rPr>
              <w:t>og</w:t>
            </w:r>
            <w:r w:rsidRPr="000315A4">
              <w:rPr>
                <w:bCs/>
                <w:spacing w:val="-2"/>
              </w:rPr>
              <w:t xml:space="preserve"> </w:t>
            </w:r>
            <w:r w:rsidRPr="000315A4">
              <w:rPr>
                <w:bCs/>
              </w:rPr>
              <w:t>subkutane</w:t>
            </w:r>
          </w:p>
          <w:p w14:paraId="34E1F66C" w14:textId="5B467A9E" w:rsidR="007921BC" w:rsidRPr="000315A4" w:rsidRDefault="007921BC" w:rsidP="000315A4">
            <w:pPr>
              <w:pStyle w:val="TableParagraph"/>
              <w:ind w:left="28" w:right="28"/>
              <w:rPr>
                <w:bCs/>
              </w:rPr>
            </w:pPr>
            <w:r w:rsidRPr="000315A4">
              <w:rPr>
                <w:bCs/>
              </w:rPr>
              <w:t>væv</w:t>
            </w:r>
          </w:p>
        </w:tc>
        <w:tc>
          <w:tcPr>
            <w:tcW w:w="938" w:type="pct"/>
          </w:tcPr>
          <w:p w14:paraId="5BB7663F" w14:textId="77777777" w:rsidR="007921BC" w:rsidRPr="000315A4" w:rsidRDefault="007921BC" w:rsidP="000315A4">
            <w:pPr>
              <w:pStyle w:val="TableParagraph"/>
              <w:ind w:left="28" w:right="28"/>
              <w:rPr>
                <w:bCs/>
              </w:rPr>
            </w:pPr>
            <w:r w:rsidRPr="000315A4">
              <w:rPr>
                <w:bCs/>
              </w:rPr>
              <w:t>Alopeci</w:t>
            </w:r>
            <w:r w:rsidRPr="000315A4">
              <w:rPr>
                <w:bCs/>
                <w:vertAlign w:val="superscript"/>
              </w:rPr>
              <w:t>a</w:t>
            </w:r>
          </w:p>
        </w:tc>
        <w:tc>
          <w:tcPr>
            <w:tcW w:w="938" w:type="pct"/>
          </w:tcPr>
          <w:p w14:paraId="4B5511F5" w14:textId="77777777" w:rsidR="007921BC" w:rsidRPr="000315A4" w:rsidRDefault="007921BC" w:rsidP="000315A4">
            <w:pPr>
              <w:pStyle w:val="TableParagraph"/>
              <w:ind w:left="28" w:right="28"/>
              <w:rPr>
                <w:bCs/>
              </w:rPr>
            </w:pPr>
            <w:r w:rsidRPr="000315A4">
              <w:rPr>
                <w:bCs/>
              </w:rPr>
              <w:t>Udslæt</w:t>
            </w:r>
            <w:r w:rsidRPr="000315A4">
              <w:rPr>
                <w:bCs/>
                <w:vertAlign w:val="superscript"/>
              </w:rPr>
              <w:t>a</w:t>
            </w:r>
          </w:p>
          <w:p w14:paraId="25DA7700" w14:textId="199EB7DA" w:rsidR="007921BC" w:rsidRPr="000315A4" w:rsidRDefault="007921BC" w:rsidP="000315A4">
            <w:pPr>
              <w:pStyle w:val="TableParagraph"/>
              <w:ind w:left="28" w:right="28"/>
              <w:rPr>
                <w:bCs/>
              </w:rPr>
            </w:pPr>
            <w:r w:rsidRPr="000315A4">
              <w:rPr>
                <w:bCs/>
              </w:rPr>
              <w:t>Erytem</w:t>
            </w:r>
          </w:p>
        </w:tc>
        <w:tc>
          <w:tcPr>
            <w:tcW w:w="1094" w:type="pct"/>
          </w:tcPr>
          <w:p w14:paraId="130D7690" w14:textId="77777777" w:rsidR="007921BC" w:rsidRPr="000315A4" w:rsidRDefault="007921BC" w:rsidP="000315A4">
            <w:pPr>
              <w:pStyle w:val="TableParagraph"/>
              <w:ind w:left="28" w:right="28"/>
              <w:rPr>
                <w:bCs/>
              </w:rPr>
            </w:pPr>
            <w:r w:rsidRPr="000315A4">
              <w:rPr>
                <w:bCs/>
              </w:rPr>
              <w:t>Maculo-</w:t>
            </w:r>
          </w:p>
          <w:p w14:paraId="4913F4FF" w14:textId="068A2C9C" w:rsidR="007921BC" w:rsidRPr="000315A4" w:rsidRDefault="007921BC" w:rsidP="000315A4">
            <w:pPr>
              <w:pStyle w:val="TableParagraph"/>
              <w:ind w:left="28" w:right="28"/>
              <w:rPr>
                <w:bCs/>
              </w:rPr>
            </w:pPr>
            <w:r w:rsidRPr="000315A4">
              <w:rPr>
                <w:bCs/>
              </w:rPr>
              <w:t>papuløst</w:t>
            </w:r>
            <w:r w:rsidRPr="000315A4">
              <w:rPr>
                <w:bCs/>
                <w:spacing w:val="-4"/>
              </w:rPr>
              <w:t xml:space="preserve"> </w:t>
            </w:r>
            <w:r w:rsidRPr="000315A4">
              <w:rPr>
                <w:bCs/>
              </w:rPr>
              <w:t>udslæt</w:t>
            </w:r>
          </w:p>
        </w:tc>
        <w:tc>
          <w:tcPr>
            <w:tcW w:w="1172" w:type="pct"/>
          </w:tcPr>
          <w:p w14:paraId="108D40B3" w14:textId="49A8E595" w:rsidR="007921BC" w:rsidRPr="000315A4" w:rsidRDefault="007921BC" w:rsidP="000315A4">
            <w:pPr>
              <w:pStyle w:val="TableParagraph"/>
              <w:ind w:left="28" w:right="28"/>
              <w:rPr>
                <w:bCs/>
                <w:lang w:val="sv-SE"/>
              </w:rPr>
            </w:pPr>
            <w:r w:rsidRPr="007B368D">
              <w:rPr>
                <w:bCs/>
                <w:lang w:val="sv-SE"/>
              </w:rPr>
              <w:t xml:space="preserve">Kutan </w:t>
            </w:r>
            <w:r w:rsidRPr="000315A4">
              <w:rPr>
                <w:bCs/>
                <w:lang w:val="sv-SE"/>
              </w:rPr>
              <w:t>vaskulitis</w:t>
            </w:r>
            <w:r w:rsidRPr="000315A4">
              <w:rPr>
                <w:bCs/>
                <w:vertAlign w:val="superscript"/>
                <w:lang w:val="sv-SE"/>
              </w:rPr>
              <w:t>a</w:t>
            </w:r>
          </w:p>
          <w:p w14:paraId="15F7DAD0" w14:textId="77777777" w:rsidR="007921BC" w:rsidRPr="000315A4" w:rsidRDefault="007921BC" w:rsidP="000315A4">
            <w:pPr>
              <w:pStyle w:val="TableParagraph"/>
              <w:ind w:left="28" w:right="28"/>
              <w:rPr>
                <w:bCs/>
                <w:lang w:val="sv-SE"/>
              </w:rPr>
            </w:pPr>
            <w:r w:rsidRPr="000315A4">
              <w:rPr>
                <w:bCs/>
                <w:lang w:val="sv-SE"/>
              </w:rPr>
              <w:t>Sweets</w:t>
            </w:r>
            <w:r w:rsidRPr="000315A4">
              <w:rPr>
                <w:bCs/>
                <w:spacing w:val="-3"/>
                <w:lang w:val="sv-SE"/>
              </w:rPr>
              <w:t xml:space="preserve"> </w:t>
            </w:r>
            <w:r w:rsidRPr="000315A4">
              <w:rPr>
                <w:bCs/>
                <w:lang w:val="sv-SE"/>
              </w:rPr>
              <w:t>syndrom</w:t>
            </w:r>
          </w:p>
          <w:p w14:paraId="5EB5BD87" w14:textId="144DDF7F" w:rsidR="007921BC" w:rsidRPr="000315A4" w:rsidRDefault="007921BC" w:rsidP="000315A4">
            <w:pPr>
              <w:pStyle w:val="TableParagraph"/>
              <w:ind w:left="28" w:right="28"/>
              <w:rPr>
                <w:bCs/>
                <w:lang w:val="sv-SE"/>
              </w:rPr>
            </w:pPr>
            <w:r w:rsidRPr="000315A4">
              <w:rPr>
                <w:bCs/>
                <w:lang w:val="sv-SE"/>
              </w:rPr>
              <w:t>(akut</w:t>
            </w:r>
            <w:r w:rsidRPr="000315A4">
              <w:rPr>
                <w:bCs/>
                <w:spacing w:val="-2"/>
                <w:lang w:val="sv-SE"/>
              </w:rPr>
              <w:t xml:space="preserve"> </w:t>
            </w:r>
            <w:r w:rsidRPr="000315A4">
              <w:rPr>
                <w:bCs/>
                <w:lang w:val="sv-SE"/>
              </w:rPr>
              <w:t>febril neutrofil</w:t>
            </w:r>
          </w:p>
          <w:p w14:paraId="1DAAA4BE" w14:textId="7D34CB11" w:rsidR="007921BC" w:rsidRPr="000315A4" w:rsidRDefault="007921BC" w:rsidP="000315A4">
            <w:pPr>
              <w:pStyle w:val="TableParagraph"/>
              <w:ind w:left="28" w:right="28"/>
              <w:rPr>
                <w:bCs/>
              </w:rPr>
            </w:pPr>
            <w:r w:rsidRPr="000315A4">
              <w:rPr>
                <w:bCs/>
              </w:rPr>
              <w:t>dermatose)</w:t>
            </w:r>
          </w:p>
        </w:tc>
      </w:tr>
      <w:tr w:rsidR="007921BC" w:rsidRPr="00B67D0A" w14:paraId="6BDAEED6" w14:textId="77777777" w:rsidTr="000315A4">
        <w:trPr>
          <w:trHeight w:val="614"/>
        </w:trPr>
        <w:tc>
          <w:tcPr>
            <w:tcW w:w="858" w:type="pct"/>
          </w:tcPr>
          <w:p w14:paraId="118DEEB6" w14:textId="77777777" w:rsidR="007921BC" w:rsidRPr="000315A4" w:rsidRDefault="007921BC" w:rsidP="000315A4">
            <w:pPr>
              <w:pStyle w:val="TableParagraph"/>
              <w:ind w:left="28" w:right="28"/>
              <w:rPr>
                <w:bCs/>
                <w:lang w:val="da-DK"/>
              </w:rPr>
            </w:pPr>
            <w:r w:rsidRPr="000315A4">
              <w:rPr>
                <w:bCs/>
                <w:lang w:val="da-DK"/>
              </w:rPr>
              <w:t>Knogler,</w:t>
            </w:r>
            <w:r w:rsidRPr="000315A4">
              <w:rPr>
                <w:bCs/>
                <w:spacing w:val="-4"/>
                <w:lang w:val="da-DK"/>
              </w:rPr>
              <w:t xml:space="preserve"> </w:t>
            </w:r>
            <w:r w:rsidRPr="000315A4">
              <w:rPr>
                <w:bCs/>
                <w:lang w:val="da-DK"/>
              </w:rPr>
              <w:t>led,</w:t>
            </w:r>
            <w:r w:rsidRPr="000315A4">
              <w:rPr>
                <w:bCs/>
                <w:spacing w:val="-3"/>
                <w:lang w:val="da-DK"/>
              </w:rPr>
              <w:t xml:space="preserve"> </w:t>
            </w:r>
            <w:r w:rsidRPr="000315A4">
              <w:rPr>
                <w:bCs/>
                <w:lang w:val="da-DK"/>
              </w:rPr>
              <w:t>muskler</w:t>
            </w:r>
          </w:p>
          <w:p w14:paraId="1C673BCE" w14:textId="0D0B6508" w:rsidR="007921BC" w:rsidRPr="000315A4" w:rsidRDefault="007921BC" w:rsidP="000315A4">
            <w:pPr>
              <w:pStyle w:val="TableParagraph"/>
              <w:ind w:left="28" w:right="28"/>
              <w:rPr>
                <w:bCs/>
                <w:lang w:val="da-DK"/>
              </w:rPr>
            </w:pPr>
            <w:r w:rsidRPr="000315A4">
              <w:rPr>
                <w:bCs/>
                <w:lang w:val="da-DK"/>
              </w:rPr>
              <w:t>og</w:t>
            </w:r>
            <w:r w:rsidRPr="000315A4">
              <w:rPr>
                <w:bCs/>
                <w:spacing w:val="-2"/>
                <w:lang w:val="da-DK"/>
              </w:rPr>
              <w:t xml:space="preserve"> </w:t>
            </w:r>
            <w:r w:rsidRPr="000315A4">
              <w:rPr>
                <w:bCs/>
                <w:lang w:val="da-DK"/>
              </w:rPr>
              <w:t>bindevæv</w:t>
            </w:r>
          </w:p>
        </w:tc>
        <w:tc>
          <w:tcPr>
            <w:tcW w:w="938" w:type="pct"/>
          </w:tcPr>
          <w:p w14:paraId="7FC590FA" w14:textId="77777777" w:rsidR="007921BC" w:rsidRPr="000315A4" w:rsidRDefault="007921BC" w:rsidP="000315A4">
            <w:pPr>
              <w:pStyle w:val="TableParagraph"/>
              <w:ind w:left="28" w:right="28"/>
              <w:rPr>
                <w:bCs/>
              </w:rPr>
            </w:pPr>
            <w:r w:rsidRPr="000315A4">
              <w:rPr>
                <w:bCs/>
              </w:rPr>
              <w:t>Muskel-</w:t>
            </w:r>
            <w:r w:rsidRPr="000315A4">
              <w:rPr>
                <w:bCs/>
                <w:spacing w:val="-2"/>
              </w:rPr>
              <w:t xml:space="preserve"> </w:t>
            </w:r>
            <w:r w:rsidRPr="000315A4">
              <w:rPr>
                <w:bCs/>
              </w:rPr>
              <w:t>og</w:t>
            </w:r>
          </w:p>
          <w:p w14:paraId="3F6DFFAA" w14:textId="5957CDB1" w:rsidR="007921BC" w:rsidRPr="000315A4" w:rsidRDefault="007921BC" w:rsidP="000315A4">
            <w:pPr>
              <w:pStyle w:val="TableParagraph"/>
              <w:ind w:left="28" w:right="28"/>
              <w:rPr>
                <w:bCs/>
              </w:rPr>
            </w:pPr>
            <w:r w:rsidRPr="000315A4">
              <w:rPr>
                <w:bCs/>
              </w:rPr>
              <w:t>knoglesmerter</w:t>
            </w:r>
            <w:r w:rsidRPr="000315A4">
              <w:rPr>
                <w:bCs/>
                <w:vertAlign w:val="superscript"/>
              </w:rPr>
              <w:t>c</w:t>
            </w:r>
          </w:p>
        </w:tc>
        <w:tc>
          <w:tcPr>
            <w:tcW w:w="938" w:type="pct"/>
          </w:tcPr>
          <w:p w14:paraId="79F5EE94" w14:textId="77777777" w:rsidR="007921BC" w:rsidRPr="000315A4" w:rsidRDefault="007921BC" w:rsidP="000315A4">
            <w:pPr>
              <w:pStyle w:val="TableParagraph"/>
              <w:ind w:left="28" w:right="28"/>
              <w:rPr>
                <w:bCs/>
              </w:rPr>
            </w:pPr>
            <w:r w:rsidRPr="000315A4">
              <w:rPr>
                <w:bCs/>
              </w:rPr>
              <w:t>Muskelspasmer</w:t>
            </w:r>
          </w:p>
        </w:tc>
        <w:tc>
          <w:tcPr>
            <w:tcW w:w="1094" w:type="pct"/>
          </w:tcPr>
          <w:p w14:paraId="6ACE8B17" w14:textId="77777777" w:rsidR="007921BC" w:rsidRPr="000315A4" w:rsidRDefault="007921BC" w:rsidP="000315A4">
            <w:pPr>
              <w:pStyle w:val="TableParagraph"/>
              <w:ind w:left="28" w:right="28"/>
              <w:rPr>
                <w:bCs/>
              </w:rPr>
            </w:pPr>
            <w:r w:rsidRPr="000315A4">
              <w:rPr>
                <w:bCs/>
              </w:rPr>
              <w:t>Osteoporose</w:t>
            </w:r>
          </w:p>
        </w:tc>
        <w:tc>
          <w:tcPr>
            <w:tcW w:w="1172" w:type="pct"/>
          </w:tcPr>
          <w:p w14:paraId="56BAFA03" w14:textId="4FD4FCFA" w:rsidR="007921BC" w:rsidRPr="000315A4" w:rsidRDefault="007921BC" w:rsidP="000315A4">
            <w:pPr>
              <w:pStyle w:val="TableParagraph"/>
              <w:ind w:left="28" w:right="28"/>
              <w:rPr>
                <w:bCs/>
                <w:lang w:val="da-DK"/>
              </w:rPr>
            </w:pPr>
            <w:r w:rsidRPr="007B368D">
              <w:rPr>
                <w:bCs/>
                <w:lang w:val="da-DK"/>
              </w:rPr>
              <w:t xml:space="preserve">Nedsat </w:t>
            </w:r>
            <w:r w:rsidRPr="000315A4">
              <w:rPr>
                <w:bCs/>
                <w:lang w:val="da-DK"/>
              </w:rPr>
              <w:t>knogletæthed</w:t>
            </w:r>
          </w:p>
          <w:p w14:paraId="5E161DE1" w14:textId="77777777" w:rsidR="007921BC" w:rsidRPr="000315A4" w:rsidRDefault="007921BC" w:rsidP="000315A4">
            <w:pPr>
              <w:pStyle w:val="TableParagraph"/>
              <w:ind w:left="28" w:right="28"/>
              <w:rPr>
                <w:bCs/>
                <w:lang w:val="da-DK"/>
              </w:rPr>
            </w:pPr>
            <w:r w:rsidRPr="000315A4">
              <w:rPr>
                <w:bCs/>
                <w:lang w:val="da-DK"/>
              </w:rPr>
              <w:t>Forværring</w:t>
            </w:r>
            <w:r w:rsidRPr="000315A4">
              <w:rPr>
                <w:bCs/>
                <w:spacing w:val="-2"/>
                <w:lang w:val="da-DK"/>
              </w:rPr>
              <w:t xml:space="preserve"> </w:t>
            </w:r>
            <w:r w:rsidRPr="000315A4">
              <w:rPr>
                <w:bCs/>
                <w:lang w:val="da-DK"/>
              </w:rPr>
              <w:t>af</w:t>
            </w:r>
          </w:p>
          <w:p w14:paraId="10BADDC8" w14:textId="118523F2" w:rsidR="007921BC" w:rsidRPr="000315A4" w:rsidRDefault="007921BC" w:rsidP="000315A4">
            <w:pPr>
              <w:pStyle w:val="TableParagraph"/>
              <w:ind w:left="28" w:right="28"/>
              <w:rPr>
                <w:bCs/>
                <w:lang w:val="da-DK"/>
              </w:rPr>
            </w:pPr>
            <w:r w:rsidRPr="000315A4">
              <w:rPr>
                <w:bCs/>
                <w:lang w:val="da-DK"/>
              </w:rPr>
              <w:t>rheumatoid</w:t>
            </w:r>
            <w:r w:rsidRPr="000315A4">
              <w:rPr>
                <w:bCs/>
                <w:spacing w:val="-4"/>
                <w:lang w:val="da-DK"/>
              </w:rPr>
              <w:t xml:space="preserve"> </w:t>
            </w:r>
            <w:r w:rsidRPr="000315A4">
              <w:rPr>
                <w:bCs/>
                <w:lang w:val="da-DK"/>
              </w:rPr>
              <w:t>arthritis</w:t>
            </w:r>
          </w:p>
        </w:tc>
      </w:tr>
      <w:tr w:rsidR="0075467F" w:rsidRPr="000315A4" w14:paraId="49AF7A15" w14:textId="77777777" w:rsidTr="000315A4">
        <w:trPr>
          <w:trHeight w:val="505"/>
        </w:trPr>
        <w:tc>
          <w:tcPr>
            <w:tcW w:w="858" w:type="pct"/>
          </w:tcPr>
          <w:p w14:paraId="13AB5C4B" w14:textId="77777777" w:rsidR="00257FDD" w:rsidRPr="000315A4" w:rsidRDefault="006E21E0" w:rsidP="000315A4">
            <w:pPr>
              <w:pStyle w:val="TableParagraph"/>
              <w:ind w:left="28" w:right="28"/>
              <w:rPr>
                <w:bCs/>
              </w:rPr>
            </w:pPr>
            <w:r w:rsidRPr="000315A4">
              <w:rPr>
                <w:bCs/>
              </w:rPr>
              <w:t>Nyrer</w:t>
            </w:r>
            <w:r w:rsidRPr="000315A4">
              <w:rPr>
                <w:bCs/>
                <w:spacing w:val="-4"/>
              </w:rPr>
              <w:t xml:space="preserve"> </w:t>
            </w:r>
            <w:r w:rsidRPr="000315A4">
              <w:rPr>
                <w:bCs/>
              </w:rPr>
              <w:t>og</w:t>
            </w:r>
            <w:r w:rsidRPr="000315A4">
              <w:rPr>
                <w:bCs/>
                <w:spacing w:val="-2"/>
              </w:rPr>
              <w:t xml:space="preserve"> </w:t>
            </w:r>
            <w:r w:rsidRPr="000315A4">
              <w:rPr>
                <w:bCs/>
              </w:rPr>
              <w:t>urinveje</w:t>
            </w:r>
          </w:p>
        </w:tc>
        <w:tc>
          <w:tcPr>
            <w:tcW w:w="938" w:type="pct"/>
          </w:tcPr>
          <w:p w14:paraId="30006650" w14:textId="77777777" w:rsidR="00257FDD" w:rsidRPr="000315A4" w:rsidRDefault="00257FDD" w:rsidP="000315A4">
            <w:pPr>
              <w:pStyle w:val="TableParagraph"/>
              <w:ind w:left="28" w:right="28"/>
              <w:rPr>
                <w:bCs/>
              </w:rPr>
            </w:pPr>
          </w:p>
        </w:tc>
        <w:tc>
          <w:tcPr>
            <w:tcW w:w="938" w:type="pct"/>
          </w:tcPr>
          <w:p w14:paraId="1A61E654" w14:textId="77777777" w:rsidR="00257FDD" w:rsidRPr="000315A4" w:rsidRDefault="006E21E0" w:rsidP="000315A4">
            <w:pPr>
              <w:pStyle w:val="TableParagraph"/>
              <w:ind w:left="28" w:right="28"/>
              <w:rPr>
                <w:bCs/>
              </w:rPr>
            </w:pPr>
            <w:r w:rsidRPr="000315A4">
              <w:rPr>
                <w:bCs/>
              </w:rPr>
              <w:t>Dysuri</w:t>
            </w:r>
          </w:p>
          <w:p w14:paraId="38CDE122" w14:textId="77777777" w:rsidR="00257FDD" w:rsidRPr="000315A4" w:rsidRDefault="006E21E0" w:rsidP="000315A4">
            <w:pPr>
              <w:pStyle w:val="TableParagraph"/>
              <w:ind w:left="28" w:right="28"/>
              <w:rPr>
                <w:bCs/>
              </w:rPr>
            </w:pPr>
            <w:r w:rsidRPr="000315A4">
              <w:rPr>
                <w:bCs/>
              </w:rPr>
              <w:t>Hæmaturi</w:t>
            </w:r>
          </w:p>
        </w:tc>
        <w:tc>
          <w:tcPr>
            <w:tcW w:w="1094" w:type="pct"/>
          </w:tcPr>
          <w:p w14:paraId="4D42AD2B" w14:textId="77777777" w:rsidR="00257FDD" w:rsidRPr="000315A4" w:rsidRDefault="006E21E0" w:rsidP="000315A4">
            <w:pPr>
              <w:pStyle w:val="TableParagraph"/>
              <w:ind w:left="28" w:right="28"/>
              <w:rPr>
                <w:bCs/>
              </w:rPr>
            </w:pPr>
            <w:r w:rsidRPr="000315A4">
              <w:rPr>
                <w:bCs/>
              </w:rPr>
              <w:t>Proteinuri</w:t>
            </w:r>
          </w:p>
        </w:tc>
        <w:tc>
          <w:tcPr>
            <w:tcW w:w="1172" w:type="pct"/>
          </w:tcPr>
          <w:p w14:paraId="11FA1FF8" w14:textId="77777777" w:rsidR="00257FDD" w:rsidRPr="000315A4" w:rsidRDefault="006E21E0" w:rsidP="000315A4">
            <w:pPr>
              <w:pStyle w:val="TableParagraph"/>
              <w:ind w:left="28" w:right="28"/>
              <w:rPr>
                <w:bCs/>
              </w:rPr>
            </w:pPr>
            <w:r w:rsidRPr="000315A4">
              <w:rPr>
                <w:bCs/>
              </w:rPr>
              <w:t>Glomerulonefritis</w:t>
            </w:r>
          </w:p>
          <w:p w14:paraId="43A91C4C" w14:textId="77777777" w:rsidR="00257FDD" w:rsidRPr="000315A4" w:rsidRDefault="006E21E0" w:rsidP="000315A4">
            <w:pPr>
              <w:pStyle w:val="TableParagraph"/>
              <w:ind w:left="28" w:right="28"/>
              <w:rPr>
                <w:bCs/>
              </w:rPr>
            </w:pPr>
            <w:r w:rsidRPr="000315A4">
              <w:rPr>
                <w:bCs/>
              </w:rPr>
              <w:t>Urinanormalitet</w:t>
            </w:r>
          </w:p>
        </w:tc>
      </w:tr>
      <w:tr w:rsidR="007921BC" w:rsidRPr="000315A4" w14:paraId="0FB176B7" w14:textId="77777777" w:rsidTr="000315A4">
        <w:trPr>
          <w:trHeight w:val="1086"/>
        </w:trPr>
        <w:tc>
          <w:tcPr>
            <w:tcW w:w="858" w:type="pct"/>
          </w:tcPr>
          <w:p w14:paraId="67175B17" w14:textId="77777777" w:rsidR="007921BC" w:rsidRPr="000315A4" w:rsidRDefault="007921BC" w:rsidP="000315A4">
            <w:pPr>
              <w:pStyle w:val="TableParagraph"/>
              <w:ind w:left="28" w:right="28"/>
              <w:rPr>
                <w:bCs/>
                <w:lang w:val="da-DK"/>
              </w:rPr>
            </w:pPr>
            <w:r w:rsidRPr="000315A4">
              <w:rPr>
                <w:bCs/>
                <w:lang w:val="da-DK"/>
              </w:rPr>
              <w:t>Almene</w:t>
            </w:r>
            <w:r w:rsidRPr="000315A4">
              <w:rPr>
                <w:bCs/>
                <w:spacing w:val="-5"/>
                <w:lang w:val="da-DK"/>
              </w:rPr>
              <w:t xml:space="preserve"> </w:t>
            </w:r>
            <w:r w:rsidRPr="000315A4">
              <w:rPr>
                <w:bCs/>
                <w:lang w:val="da-DK"/>
              </w:rPr>
              <w:t>symptomer</w:t>
            </w:r>
          </w:p>
          <w:p w14:paraId="060E7B1E" w14:textId="77777777" w:rsidR="007921BC" w:rsidRPr="000315A4" w:rsidRDefault="007921BC" w:rsidP="000315A4">
            <w:pPr>
              <w:pStyle w:val="TableParagraph"/>
              <w:ind w:left="28" w:right="28"/>
              <w:rPr>
                <w:bCs/>
                <w:lang w:val="da-DK"/>
              </w:rPr>
            </w:pPr>
            <w:r w:rsidRPr="000315A4">
              <w:rPr>
                <w:bCs/>
                <w:lang w:val="da-DK"/>
              </w:rPr>
              <w:t>og</w:t>
            </w:r>
            <w:r w:rsidRPr="000315A4">
              <w:rPr>
                <w:bCs/>
                <w:spacing w:val="-3"/>
                <w:lang w:val="da-DK"/>
              </w:rPr>
              <w:t xml:space="preserve"> </w:t>
            </w:r>
            <w:r w:rsidRPr="000315A4">
              <w:rPr>
                <w:bCs/>
                <w:lang w:val="da-DK"/>
              </w:rPr>
              <w:t>reaktioner</w:t>
            </w:r>
            <w:r w:rsidRPr="000315A4">
              <w:rPr>
                <w:bCs/>
                <w:spacing w:val="-3"/>
                <w:lang w:val="da-DK"/>
              </w:rPr>
              <w:t xml:space="preserve"> </w:t>
            </w:r>
            <w:r w:rsidRPr="000315A4">
              <w:rPr>
                <w:bCs/>
                <w:lang w:val="da-DK"/>
              </w:rPr>
              <w:t>på</w:t>
            </w:r>
          </w:p>
          <w:p w14:paraId="6BEB55BD" w14:textId="7495E7BD" w:rsidR="007921BC" w:rsidRPr="000315A4" w:rsidRDefault="007921BC" w:rsidP="000315A4">
            <w:pPr>
              <w:pStyle w:val="TableParagraph"/>
              <w:ind w:left="28" w:right="28"/>
              <w:rPr>
                <w:bCs/>
                <w:lang w:val="da-DK"/>
              </w:rPr>
            </w:pPr>
            <w:r w:rsidRPr="000315A4">
              <w:rPr>
                <w:bCs/>
                <w:lang w:val="da-DK"/>
              </w:rPr>
              <w:t>administrationsstedet</w:t>
            </w:r>
          </w:p>
        </w:tc>
        <w:tc>
          <w:tcPr>
            <w:tcW w:w="938" w:type="pct"/>
          </w:tcPr>
          <w:p w14:paraId="6A6D2FBF" w14:textId="77777777" w:rsidR="007921BC" w:rsidRPr="000315A4" w:rsidRDefault="007921BC" w:rsidP="000315A4">
            <w:pPr>
              <w:pStyle w:val="TableParagraph"/>
              <w:ind w:left="28" w:right="28"/>
              <w:rPr>
                <w:bCs/>
              </w:rPr>
            </w:pPr>
            <w:r w:rsidRPr="000315A4">
              <w:rPr>
                <w:bCs/>
              </w:rPr>
              <w:t>Træthed</w:t>
            </w:r>
            <w:r w:rsidRPr="000315A4">
              <w:rPr>
                <w:bCs/>
                <w:vertAlign w:val="superscript"/>
              </w:rPr>
              <w:t>a</w:t>
            </w:r>
          </w:p>
          <w:p w14:paraId="79CD979D" w14:textId="77777777" w:rsidR="007921BC" w:rsidRPr="000315A4" w:rsidRDefault="007921BC" w:rsidP="000315A4">
            <w:pPr>
              <w:pStyle w:val="TableParagraph"/>
              <w:ind w:left="28" w:right="28"/>
              <w:rPr>
                <w:bCs/>
              </w:rPr>
            </w:pPr>
            <w:r w:rsidRPr="000315A4">
              <w:rPr>
                <w:bCs/>
              </w:rPr>
              <w:t>Slimhinde-</w:t>
            </w:r>
          </w:p>
          <w:p w14:paraId="5F3E4B15" w14:textId="77777777" w:rsidR="007921BC" w:rsidRPr="000315A4" w:rsidRDefault="007921BC" w:rsidP="000315A4">
            <w:pPr>
              <w:pStyle w:val="TableParagraph"/>
              <w:ind w:left="28" w:right="28"/>
              <w:rPr>
                <w:bCs/>
              </w:rPr>
            </w:pPr>
            <w:r w:rsidRPr="000315A4">
              <w:rPr>
                <w:bCs/>
              </w:rPr>
              <w:t>inflammation</w:t>
            </w:r>
            <w:r w:rsidRPr="000315A4">
              <w:rPr>
                <w:bCs/>
                <w:vertAlign w:val="superscript"/>
              </w:rPr>
              <w:t>a</w:t>
            </w:r>
          </w:p>
          <w:p w14:paraId="3E4512E5" w14:textId="73D357F1" w:rsidR="007921BC" w:rsidRPr="000315A4" w:rsidRDefault="007921BC" w:rsidP="000315A4">
            <w:pPr>
              <w:pStyle w:val="TableParagraph"/>
              <w:ind w:left="28" w:right="28"/>
              <w:rPr>
                <w:bCs/>
              </w:rPr>
            </w:pPr>
            <w:r w:rsidRPr="000315A4">
              <w:rPr>
                <w:bCs/>
              </w:rPr>
              <w:t>Pyreksi</w:t>
            </w:r>
          </w:p>
        </w:tc>
        <w:tc>
          <w:tcPr>
            <w:tcW w:w="938" w:type="pct"/>
          </w:tcPr>
          <w:p w14:paraId="47267345" w14:textId="77777777" w:rsidR="007921BC" w:rsidRPr="007B368D" w:rsidRDefault="007921BC" w:rsidP="000315A4">
            <w:pPr>
              <w:pStyle w:val="TableParagraph"/>
              <w:ind w:left="28" w:right="28"/>
              <w:rPr>
                <w:bCs/>
                <w:lang w:val="da-DK"/>
              </w:rPr>
            </w:pPr>
            <w:r w:rsidRPr="007B368D">
              <w:rPr>
                <w:bCs/>
                <w:lang w:val="da-DK"/>
              </w:rPr>
              <w:t>Brystsmerter</w:t>
            </w:r>
            <w:r w:rsidRPr="007B368D">
              <w:rPr>
                <w:bCs/>
                <w:vertAlign w:val="superscript"/>
                <w:lang w:val="da-DK"/>
              </w:rPr>
              <w:t>a</w:t>
            </w:r>
          </w:p>
          <w:p w14:paraId="54DD5863" w14:textId="77777777" w:rsidR="00F3271C" w:rsidRDefault="007921BC" w:rsidP="000315A4">
            <w:pPr>
              <w:pStyle w:val="TableParagraph"/>
              <w:ind w:left="28" w:right="28"/>
              <w:rPr>
                <w:bCs/>
                <w:lang w:val="da-DK"/>
              </w:rPr>
            </w:pPr>
            <w:r w:rsidRPr="000315A4">
              <w:rPr>
                <w:bCs/>
                <w:lang w:val="da-DK"/>
              </w:rPr>
              <w:t>Smerter</w:t>
            </w:r>
            <w:r w:rsidRPr="000315A4">
              <w:rPr>
                <w:bCs/>
                <w:vertAlign w:val="superscript"/>
                <w:lang w:val="da-DK"/>
              </w:rPr>
              <w:t>a</w:t>
            </w:r>
            <w:r w:rsidRPr="000315A4">
              <w:rPr>
                <w:bCs/>
                <w:lang w:val="da-DK"/>
              </w:rPr>
              <w:t xml:space="preserve"> </w:t>
            </w:r>
          </w:p>
          <w:p w14:paraId="6FA57E88" w14:textId="5AD913E7" w:rsidR="007921BC" w:rsidRPr="000315A4" w:rsidRDefault="007921BC" w:rsidP="000315A4">
            <w:pPr>
              <w:pStyle w:val="TableParagraph"/>
              <w:ind w:left="28" w:right="28"/>
              <w:rPr>
                <w:bCs/>
                <w:lang w:val="da-DK"/>
              </w:rPr>
            </w:pPr>
            <w:r w:rsidRPr="000315A4">
              <w:rPr>
                <w:bCs/>
                <w:lang w:val="da-DK"/>
              </w:rPr>
              <w:t>Asteni</w:t>
            </w:r>
            <w:r w:rsidRPr="000315A4">
              <w:rPr>
                <w:bCs/>
                <w:vertAlign w:val="superscript"/>
                <w:lang w:val="da-DK"/>
              </w:rPr>
              <w:t>a</w:t>
            </w:r>
          </w:p>
          <w:p w14:paraId="3AF40B83" w14:textId="77777777" w:rsidR="007921BC" w:rsidRPr="000315A4" w:rsidRDefault="007921BC" w:rsidP="000315A4">
            <w:pPr>
              <w:pStyle w:val="TableParagraph"/>
              <w:ind w:left="28" w:right="28"/>
              <w:rPr>
                <w:bCs/>
                <w:lang w:val="da-DK"/>
              </w:rPr>
            </w:pPr>
            <w:r w:rsidRPr="000315A4">
              <w:rPr>
                <w:bCs/>
                <w:lang w:val="da-DK"/>
              </w:rPr>
              <w:t>Utilpashed</w:t>
            </w:r>
            <w:r w:rsidRPr="000315A4">
              <w:rPr>
                <w:bCs/>
                <w:vertAlign w:val="superscript"/>
                <w:lang w:val="da-DK"/>
              </w:rPr>
              <w:t>e</w:t>
            </w:r>
          </w:p>
          <w:p w14:paraId="7AF2AFEF" w14:textId="3F6A6DD7" w:rsidR="007921BC" w:rsidRPr="000315A4" w:rsidRDefault="007921BC" w:rsidP="000315A4">
            <w:pPr>
              <w:pStyle w:val="TableParagraph"/>
              <w:ind w:left="28" w:right="28"/>
              <w:rPr>
                <w:bCs/>
                <w:lang w:val="da-DK"/>
              </w:rPr>
            </w:pPr>
            <w:r w:rsidRPr="000315A4">
              <w:rPr>
                <w:bCs/>
                <w:lang w:val="da-DK"/>
              </w:rPr>
              <w:t>Perifert</w:t>
            </w:r>
            <w:r w:rsidRPr="000315A4">
              <w:rPr>
                <w:bCs/>
                <w:spacing w:val="-2"/>
                <w:lang w:val="da-DK"/>
              </w:rPr>
              <w:t xml:space="preserve"> </w:t>
            </w:r>
            <w:r w:rsidRPr="000315A4">
              <w:rPr>
                <w:bCs/>
                <w:lang w:val="da-DK"/>
              </w:rPr>
              <w:t>ødem</w:t>
            </w:r>
            <w:r w:rsidRPr="000315A4">
              <w:rPr>
                <w:bCs/>
                <w:vertAlign w:val="superscript"/>
                <w:lang w:val="da-DK"/>
              </w:rPr>
              <w:t>e</w:t>
            </w:r>
          </w:p>
        </w:tc>
        <w:tc>
          <w:tcPr>
            <w:tcW w:w="1094" w:type="pct"/>
          </w:tcPr>
          <w:p w14:paraId="6313DF21" w14:textId="77777777" w:rsidR="007921BC" w:rsidRPr="000315A4" w:rsidRDefault="007921BC" w:rsidP="000315A4">
            <w:pPr>
              <w:pStyle w:val="TableParagraph"/>
              <w:ind w:left="28" w:right="28"/>
              <w:rPr>
                <w:bCs/>
              </w:rPr>
            </w:pPr>
            <w:r w:rsidRPr="000315A4">
              <w:rPr>
                <w:bCs/>
              </w:rPr>
              <w:t>Reaktion</w:t>
            </w:r>
            <w:r w:rsidRPr="000315A4">
              <w:rPr>
                <w:bCs/>
                <w:spacing w:val="-3"/>
              </w:rPr>
              <w:t xml:space="preserve"> </w:t>
            </w:r>
            <w:r w:rsidRPr="000315A4">
              <w:rPr>
                <w:bCs/>
              </w:rPr>
              <w:t>på</w:t>
            </w:r>
          </w:p>
          <w:p w14:paraId="4B544E5F" w14:textId="0C63F1E6" w:rsidR="007921BC" w:rsidRPr="000315A4" w:rsidRDefault="007921BC" w:rsidP="000315A4">
            <w:pPr>
              <w:pStyle w:val="TableParagraph"/>
              <w:ind w:left="28" w:right="28"/>
              <w:rPr>
                <w:bCs/>
              </w:rPr>
            </w:pPr>
            <w:r w:rsidRPr="000315A4">
              <w:rPr>
                <w:bCs/>
              </w:rPr>
              <w:t>injektionsstedet</w:t>
            </w:r>
          </w:p>
        </w:tc>
        <w:tc>
          <w:tcPr>
            <w:tcW w:w="1172" w:type="pct"/>
          </w:tcPr>
          <w:p w14:paraId="7C4F77BD" w14:textId="77777777" w:rsidR="007921BC" w:rsidRPr="000315A4" w:rsidRDefault="007921BC" w:rsidP="000315A4">
            <w:pPr>
              <w:pStyle w:val="TableParagraph"/>
              <w:ind w:left="28" w:right="28"/>
              <w:rPr>
                <w:bCs/>
              </w:rPr>
            </w:pPr>
          </w:p>
        </w:tc>
      </w:tr>
      <w:tr w:rsidR="007921BC" w:rsidRPr="000315A4" w14:paraId="732463F1" w14:textId="77777777" w:rsidTr="000315A4">
        <w:trPr>
          <w:trHeight w:val="1150"/>
        </w:trPr>
        <w:tc>
          <w:tcPr>
            <w:tcW w:w="858" w:type="pct"/>
          </w:tcPr>
          <w:p w14:paraId="16559CAE" w14:textId="77777777" w:rsidR="007921BC" w:rsidRPr="0056025D" w:rsidRDefault="007921BC" w:rsidP="000315A4">
            <w:pPr>
              <w:pStyle w:val="TableParagraph"/>
              <w:ind w:left="28" w:right="28"/>
              <w:rPr>
                <w:bCs/>
                <w:lang w:val="de-DE"/>
              </w:rPr>
            </w:pPr>
            <w:r w:rsidRPr="0056025D">
              <w:rPr>
                <w:bCs/>
                <w:lang w:val="de-DE"/>
              </w:rPr>
              <w:t>Traumer,</w:t>
            </w:r>
          </w:p>
          <w:p w14:paraId="73B89C0A" w14:textId="77777777" w:rsidR="007921BC" w:rsidRPr="0056025D" w:rsidRDefault="007921BC" w:rsidP="000315A4">
            <w:pPr>
              <w:pStyle w:val="TableParagraph"/>
              <w:ind w:left="28" w:right="28"/>
              <w:rPr>
                <w:bCs/>
                <w:lang w:val="de-DE"/>
              </w:rPr>
            </w:pPr>
            <w:r w:rsidRPr="0056025D">
              <w:rPr>
                <w:bCs/>
                <w:lang w:val="de-DE"/>
              </w:rPr>
              <w:t>forgiftninger</w:t>
            </w:r>
            <w:r w:rsidRPr="0056025D">
              <w:rPr>
                <w:bCs/>
                <w:spacing w:val="-2"/>
                <w:lang w:val="de-DE"/>
              </w:rPr>
              <w:t xml:space="preserve"> </w:t>
            </w:r>
            <w:r w:rsidRPr="0056025D">
              <w:rPr>
                <w:bCs/>
                <w:lang w:val="de-DE"/>
              </w:rPr>
              <w:t>og</w:t>
            </w:r>
          </w:p>
          <w:p w14:paraId="6D688A96" w14:textId="67B68218" w:rsidR="007921BC" w:rsidRPr="0056025D" w:rsidRDefault="007921BC" w:rsidP="000315A4">
            <w:pPr>
              <w:pStyle w:val="TableParagraph"/>
              <w:ind w:left="0"/>
              <w:rPr>
                <w:bCs/>
                <w:lang w:val="de-DE"/>
              </w:rPr>
            </w:pPr>
            <w:r w:rsidRPr="0056025D">
              <w:rPr>
                <w:bCs/>
                <w:lang w:val="de-DE"/>
              </w:rPr>
              <w:t>Behandlingskomplika tioner</w:t>
            </w:r>
          </w:p>
        </w:tc>
        <w:tc>
          <w:tcPr>
            <w:tcW w:w="938" w:type="pct"/>
          </w:tcPr>
          <w:p w14:paraId="5E99925A" w14:textId="77777777" w:rsidR="007921BC" w:rsidRPr="0056025D" w:rsidRDefault="007921BC" w:rsidP="000315A4">
            <w:pPr>
              <w:pStyle w:val="TableParagraph"/>
              <w:ind w:left="28" w:right="28"/>
              <w:rPr>
                <w:bCs/>
                <w:lang w:val="de-DE"/>
              </w:rPr>
            </w:pPr>
          </w:p>
        </w:tc>
        <w:tc>
          <w:tcPr>
            <w:tcW w:w="938" w:type="pct"/>
          </w:tcPr>
          <w:p w14:paraId="75FBC996" w14:textId="6EE9E43E" w:rsidR="007921BC" w:rsidRPr="000315A4" w:rsidRDefault="007921BC" w:rsidP="000315A4">
            <w:pPr>
              <w:pStyle w:val="TableParagraph"/>
              <w:ind w:left="28" w:right="28"/>
              <w:rPr>
                <w:bCs/>
              </w:rPr>
            </w:pPr>
            <w:r w:rsidRPr="000315A4">
              <w:rPr>
                <w:bCs/>
              </w:rPr>
              <w:t>Transfusionsreaktion</w:t>
            </w:r>
            <w:r w:rsidRPr="000315A4">
              <w:rPr>
                <w:bCs/>
                <w:vertAlign w:val="superscript"/>
              </w:rPr>
              <w:t>e</w:t>
            </w:r>
          </w:p>
        </w:tc>
        <w:tc>
          <w:tcPr>
            <w:tcW w:w="1094" w:type="pct"/>
          </w:tcPr>
          <w:p w14:paraId="577188FC" w14:textId="77777777" w:rsidR="007921BC" w:rsidRPr="000315A4" w:rsidRDefault="007921BC" w:rsidP="000315A4">
            <w:pPr>
              <w:pStyle w:val="TableParagraph"/>
              <w:ind w:left="28" w:right="28"/>
              <w:rPr>
                <w:bCs/>
              </w:rPr>
            </w:pPr>
          </w:p>
        </w:tc>
        <w:tc>
          <w:tcPr>
            <w:tcW w:w="1172" w:type="pct"/>
          </w:tcPr>
          <w:p w14:paraId="39A11160" w14:textId="77777777" w:rsidR="007921BC" w:rsidRPr="000315A4" w:rsidRDefault="007921BC" w:rsidP="000315A4">
            <w:pPr>
              <w:pStyle w:val="TableParagraph"/>
              <w:ind w:left="28" w:right="28"/>
              <w:rPr>
                <w:bCs/>
              </w:rPr>
            </w:pPr>
          </w:p>
        </w:tc>
      </w:tr>
    </w:tbl>
    <w:p w14:paraId="346FC025" w14:textId="495E1FA0" w:rsidR="00257FDD" w:rsidRPr="006E21E0" w:rsidRDefault="006E21E0" w:rsidP="007921BC">
      <w:pPr>
        <w:pStyle w:val="BodyText"/>
        <w:ind w:left="454" w:hanging="454"/>
        <w:rPr>
          <w:lang w:val="da-DK"/>
        </w:rPr>
      </w:pPr>
      <w:r w:rsidRPr="006E21E0">
        <w:rPr>
          <w:vertAlign w:val="superscript"/>
          <w:lang w:val="da-DK"/>
        </w:rPr>
        <w:t>a</w:t>
      </w:r>
      <w:r w:rsidRPr="006E21E0">
        <w:rPr>
          <w:spacing w:val="-3"/>
          <w:lang w:val="da-DK"/>
        </w:rPr>
        <w:t xml:space="preserve"> </w:t>
      </w:r>
      <w:r w:rsidR="007921BC">
        <w:rPr>
          <w:spacing w:val="-3"/>
          <w:lang w:val="da-DK"/>
        </w:rPr>
        <w:tab/>
      </w:r>
      <w:r w:rsidRPr="006E21E0">
        <w:rPr>
          <w:lang w:val="da-DK"/>
        </w:rPr>
        <w:t>Se</w:t>
      </w:r>
      <w:r w:rsidRPr="006E21E0">
        <w:rPr>
          <w:spacing w:val="-3"/>
          <w:lang w:val="da-DK"/>
        </w:rPr>
        <w:t xml:space="preserve"> </w:t>
      </w:r>
      <w:r w:rsidRPr="006E21E0">
        <w:rPr>
          <w:lang w:val="da-DK"/>
        </w:rPr>
        <w:t>afsnit</w:t>
      </w:r>
      <w:r w:rsidRPr="006E21E0">
        <w:rPr>
          <w:spacing w:val="-2"/>
          <w:lang w:val="da-DK"/>
        </w:rPr>
        <w:t xml:space="preserve"> </w:t>
      </w:r>
      <w:r w:rsidRPr="006E21E0">
        <w:rPr>
          <w:lang w:val="da-DK"/>
        </w:rPr>
        <w:t>c</w:t>
      </w:r>
      <w:r w:rsidRPr="006E21E0">
        <w:rPr>
          <w:spacing w:val="-4"/>
          <w:lang w:val="da-DK"/>
        </w:rPr>
        <w:t xml:space="preserve"> </w:t>
      </w:r>
      <w:r w:rsidRPr="006E21E0">
        <w:rPr>
          <w:lang w:val="da-DK"/>
        </w:rPr>
        <w:t>(Beskrivelse</w:t>
      </w:r>
      <w:r w:rsidRPr="006E21E0">
        <w:rPr>
          <w:spacing w:val="-1"/>
          <w:lang w:val="da-DK"/>
        </w:rPr>
        <w:t xml:space="preserve"> </w:t>
      </w:r>
      <w:r w:rsidRPr="006E21E0">
        <w:rPr>
          <w:lang w:val="da-DK"/>
        </w:rPr>
        <w:t>af</w:t>
      </w:r>
      <w:r w:rsidRPr="006E21E0">
        <w:rPr>
          <w:spacing w:val="-2"/>
          <w:lang w:val="da-DK"/>
        </w:rPr>
        <w:t xml:space="preserve"> </w:t>
      </w:r>
      <w:r w:rsidRPr="006E21E0">
        <w:rPr>
          <w:lang w:val="da-DK"/>
        </w:rPr>
        <w:t>udvalgte</w:t>
      </w:r>
      <w:r w:rsidRPr="006E21E0">
        <w:rPr>
          <w:spacing w:val="-3"/>
          <w:lang w:val="da-DK"/>
        </w:rPr>
        <w:t xml:space="preserve"> </w:t>
      </w:r>
      <w:r w:rsidRPr="006E21E0">
        <w:rPr>
          <w:lang w:val="da-DK"/>
        </w:rPr>
        <w:t>bivirkninger)</w:t>
      </w:r>
    </w:p>
    <w:p w14:paraId="3E2B2462" w14:textId="3AF01877" w:rsidR="00257FDD" w:rsidRPr="006E21E0" w:rsidRDefault="006E21E0" w:rsidP="007921BC">
      <w:pPr>
        <w:pStyle w:val="BodyText"/>
        <w:ind w:left="454" w:hanging="454"/>
        <w:rPr>
          <w:lang w:val="da-DK"/>
        </w:rPr>
      </w:pPr>
      <w:r w:rsidRPr="006E21E0">
        <w:rPr>
          <w:vertAlign w:val="superscript"/>
          <w:lang w:val="da-DK"/>
        </w:rPr>
        <w:t>b</w:t>
      </w:r>
      <w:r w:rsidRPr="006E21E0">
        <w:rPr>
          <w:lang w:val="da-DK"/>
        </w:rPr>
        <w:t xml:space="preserve"> </w:t>
      </w:r>
      <w:r w:rsidR="007921BC">
        <w:rPr>
          <w:lang w:val="da-DK"/>
        </w:rPr>
        <w:tab/>
      </w:r>
      <w:r w:rsidRPr="006E21E0">
        <w:rPr>
          <w:lang w:val="da-DK"/>
        </w:rPr>
        <w:t>Der er indberettet GvHD og dødsfald hos patienter efter allogen knoglemarvstransplantation (se</w:t>
      </w:r>
      <w:r w:rsidR="00627F7B" w:rsidRPr="006E21E0">
        <w:rPr>
          <w:lang w:val="da-DK"/>
        </w:rPr>
        <w:t xml:space="preserve"> </w:t>
      </w:r>
      <w:r w:rsidRPr="006E21E0">
        <w:rPr>
          <w:spacing w:val="-53"/>
          <w:lang w:val="da-DK"/>
        </w:rPr>
        <w:t xml:space="preserve"> </w:t>
      </w:r>
      <w:r w:rsidRPr="006E21E0">
        <w:rPr>
          <w:lang w:val="da-DK"/>
        </w:rPr>
        <w:t>afsnit</w:t>
      </w:r>
      <w:r w:rsidRPr="006E21E0">
        <w:rPr>
          <w:spacing w:val="-1"/>
          <w:lang w:val="da-DK"/>
        </w:rPr>
        <w:t xml:space="preserve"> </w:t>
      </w:r>
      <w:r w:rsidRPr="006E21E0">
        <w:rPr>
          <w:lang w:val="da-DK"/>
        </w:rPr>
        <w:t>c)</w:t>
      </w:r>
    </w:p>
    <w:p w14:paraId="181F8E62" w14:textId="27E750D1" w:rsidR="00257FDD" w:rsidRPr="006E21E0" w:rsidRDefault="006E21E0" w:rsidP="007921BC">
      <w:pPr>
        <w:pStyle w:val="BodyText"/>
        <w:ind w:left="454" w:hanging="454"/>
        <w:rPr>
          <w:lang w:val="da-DK"/>
        </w:rPr>
      </w:pPr>
      <w:r w:rsidRPr="006E21E0">
        <w:rPr>
          <w:vertAlign w:val="superscript"/>
          <w:lang w:val="da-DK"/>
        </w:rPr>
        <w:t>c</w:t>
      </w:r>
      <w:r w:rsidRPr="006E21E0">
        <w:rPr>
          <w:lang w:val="da-DK"/>
        </w:rPr>
        <w:t xml:space="preserve"> </w:t>
      </w:r>
      <w:r w:rsidR="007921BC">
        <w:rPr>
          <w:lang w:val="da-DK"/>
        </w:rPr>
        <w:tab/>
      </w:r>
      <w:r w:rsidRPr="006E21E0">
        <w:rPr>
          <w:lang w:val="da-DK"/>
        </w:rPr>
        <w:t>Inkluderer knoglesmerter, rygsmerter, artralgi, myalgi, smerter i ekstremiteter, muskel- og</w:t>
      </w:r>
      <w:r w:rsidRPr="006E21E0">
        <w:rPr>
          <w:spacing w:val="-52"/>
          <w:lang w:val="da-DK"/>
        </w:rPr>
        <w:t xml:space="preserve"> </w:t>
      </w:r>
      <w:r w:rsidRPr="006E21E0">
        <w:rPr>
          <w:lang w:val="da-DK"/>
        </w:rPr>
        <w:t>knoglesmerter,</w:t>
      </w:r>
      <w:r w:rsidRPr="006E21E0">
        <w:rPr>
          <w:spacing w:val="-1"/>
          <w:lang w:val="da-DK"/>
        </w:rPr>
        <w:t xml:space="preserve"> </w:t>
      </w:r>
      <w:r w:rsidRPr="006E21E0">
        <w:rPr>
          <w:lang w:val="da-DK"/>
        </w:rPr>
        <w:t>muskel-</w:t>
      </w:r>
      <w:r w:rsidRPr="006E21E0">
        <w:rPr>
          <w:spacing w:val="-1"/>
          <w:lang w:val="da-DK"/>
        </w:rPr>
        <w:t xml:space="preserve"> </w:t>
      </w:r>
      <w:r w:rsidRPr="006E21E0">
        <w:rPr>
          <w:lang w:val="da-DK"/>
        </w:rPr>
        <w:t>og knoglesmerter</w:t>
      </w:r>
      <w:r w:rsidRPr="006E21E0">
        <w:rPr>
          <w:spacing w:val="-1"/>
          <w:lang w:val="da-DK"/>
        </w:rPr>
        <w:t xml:space="preserve"> </w:t>
      </w:r>
      <w:r w:rsidRPr="006E21E0">
        <w:rPr>
          <w:lang w:val="da-DK"/>
        </w:rPr>
        <w:t>i</w:t>
      </w:r>
      <w:r w:rsidRPr="006E21E0">
        <w:rPr>
          <w:spacing w:val="-1"/>
          <w:lang w:val="da-DK"/>
        </w:rPr>
        <w:t xml:space="preserve"> </w:t>
      </w:r>
      <w:r w:rsidRPr="006E21E0">
        <w:rPr>
          <w:lang w:val="da-DK"/>
        </w:rPr>
        <w:t>brystet, nakkesmerter</w:t>
      </w:r>
    </w:p>
    <w:p w14:paraId="0DA603B8" w14:textId="42530301" w:rsidR="00257FDD" w:rsidRPr="006E21E0" w:rsidRDefault="006E21E0" w:rsidP="007921BC">
      <w:pPr>
        <w:pStyle w:val="BodyText"/>
        <w:ind w:left="454" w:hanging="454"/>
        <w:rPr>
          <w:lang w:val="da-DK"/>
        </w:rPr>
      </w:pPr>
      <w:r w:rsidRPr="006E21E0">
        <w:rPr>
          <w:vertAlign w:val="superscript"/>
          <w:lang w:val="da-DK"/>
        </w:rPr>
        <w:t>d</w:t>
      </w:r>
      <w:r w:rsidRPr="006E21E0">
        <w:rPr>
          <w:lang w:val="da-DK"/>
        </w:rPr>
        <w:t xml:space="preserve"> </w:t>
      </w:r>
      <w:r w:rsidR="007921BC">
        <w:rPr>
          <w:lang w:val="da-DK"/>
        </w:rPr>
        <w:tab/>
      </w:r>
      <w:r w:rsidRPr="006E21E0">
        <w:rPr>
          <w:lang w:val="da-DK"/>
        </w:rPr>
        <w:t>Der blev observeret tilfælde efter markedsføring hos patienter, der fik knoglemarvstransplantation</w:t>
      </w:r>
      <w:r w:rsidR="00F3271C" w:rsidRPr="00156EBA">
        <w:rPr>
          <w:lang w:val="da-DK"/>
        </w:rPr>
        <w:t xml:space="preserve"> </w:t>
      </w:r>
      <w:r w:rsidRPr="006E21E0">
        <w:rPr>
          <w:spacing w:val="-52"/>
          <w:lang w:val="da-DK"/>
        </w:rPr>
        <w:t xml:space="preserve"> </w:t>
      </w:r>
      <w:r w:rsidRPr="006E21E0">
        <w:rPr>
          <w:lang w:val="da-DK"/>
        </w:rPr>
        <w:t>eller mobilisering af PBPC</w:t>
      </w:r>
    </w:p>
    <w:p w14:paraId="34E97393" w14:textId="6A3F5C67" w:rsidR="00257FDD" w:rsidRPr="006E21E0" w:rsidRDefault="006E21E0" w:rsidP="007921BC">
      <w:pPr>
        <w:pStyle w:val="BodyText"/>
        <w:ind w:left="454" w:hanging="454"/>
        <w:rPr>
          <w:lang w:val="da-DK"/>
        </w:rPr>
      </w:pPr>
      <w:r w:rsidRPr="006E21E0">
        <w:rPr>
          <w:vertAlign w:val="superscript"/>
          <w:lang w:val="da-DK"/>
        </w:rPr>
        <w:t>e</w:t>
      </w:r>
      <w:r w:rsidRPr="006E21E0">
        <w:rPr>
          <w:lang w:val="da-DK"/>
        </w:rPr>
        <w:t xml:space="preserve"> </w:t>
      </w:r>
      <w:r w:rsidR="007921BC">
        <w:rPr>
          <w:lang w:val="da-DK"/>
        </w:rPr>
        <w:tab/>
      </w:r>
      <w:r w:rsidRPr="006E21E0">
        <w:rPr>
          <w:lang w:val="da-DK"/>
        </w:rPr>
        <w:t>Bivirkninger med større forekomst hos filgrastim-patienter sammenlignet med placebo er forbundet</w:t>
      </w:r>
      <w:r w:rsidR="00F3271C" w:rsidRPr="00156EBA">
        <w:rPr>
          <w:lang w:val="da-DK"/>
        </w:rPr>
        <w:t xml:space="preserve"> </w:t>
      </w:r>
      <w:r w:rsidRPr="006E21E0">
        <w:rPr>
          <w:spacing w:val="-52"/>
          <w:lang w:val="da-DK"/>
        </w:rPr>
        <w:t xml:space="preserve"> </w:t>
      </w:r>
      <w:r w:rsidRPr="006E21E0">
        <w:rPr>
          <w:lang w:val="da-DK"/>
        </w:rPr>
        <w:t>med</w:t>
      </w:r>
      <w:r w:rsidRPr="006E21E0">
        <w:rPr>
          <w:spacing w:val="-1"/>
          <w:lang w:val="da-DK"/>
        </w:rPr>
        <w:t xml:space="preserve"> </w:t>
      </w:r>
      <w:r w:rsidR="00D54E99" w:rsidRPr="006E21E0">
        <w:rPr>
          <w:lang w:val="da-DK"/>
        </w:rPr>
        <w:t>følgerne</w:t>
      </w:r>
      <w:r w:rsidRPr="006E21E0">
        <w:rPr>
          <w:lang w:val="da-DK"/>
        </w:rPr>
        <w:t xml:space="preserve"> fra</w:t>
      </w:r>
      <w:r w:rsidRPr="006E21E0">
        <w:rPr>
          <w:spacing w:val="-2"/>
          <w:lang w:val="da-DK"/>
        </w:rPr>
        <w:t xml:space="preserve"> </w:t>
      </w:r>
      <w:r w:rsidRPr="006E21E0">
        <w:rPr>
          <w:lang w:val="da-DK"/>
        </w:rPr>
        <w:t>den underliggende</w:t>
      </w:r>
      <w:r w:rsidRPr="006E21E0">
        <w:rPr>
          <w:spacing w:val="-2"/>
          <w:lang w:val="da-DK"/>
        </w:rPr>
        <w:t xml:space="preserve"> </w:t>
      </w:r>
      <w:r w:rsidRPr="006E21E0">
        <w:rPr>
          <w:lang w:val="da-DK"/>
        </w:rPr>
        <w:t>malignitet</w:t>
      </w:r>
      <w:r w:rsidRPr="006E21E0">
        <w:rPr>
          <w:spacing w:val="-1"/>
          <w:lang w:val="da-DK"/>
        </w:rPr>
        <w:t xml:space="preserve"> </w:t>
      </w:r>
      <w:r w:rsidRPr="006E21E0">
        <w:rPr>
          <w:lang w:val="da-DK"/>
        </w:rPr>
        <w:t>eller cytotoksisk</w:t>
      </w:r>
      <w:r w:rsidRPr="006E21E0">
        <w:rPr>
          <w:spacing w:val="-1"/>
          <w:lang w:val="da-DK"/>
        </w:rPr>
        <w:t xml:space="preserve"> </w:t>
      </w:r>
      <w:r w:rsidRPr="006E21E0">
        <w:rPr>
          <w:lang w:val="da-DK"/>
        </w:rPr>
        <w:t>kemoterapi</w:t>
      </w:r>
    </w:p>
    <w:p w14:paraId="7B039E0C" w14:textId="77777777" w:rsidR="00257FDD" w:rsidRPr="006E21E0" w:rsidRDefault="00257FDD" w:rsidP="006E21E0">
      <w:pPr>
        <w:pStyle w:val="BodyText"/>
        <w:rPr>
          <w:lang w:val="da-DK"/>
        </w:rPr>
      </w:pPr>
    </w:p>
    <w:p w14:paraId="54D335C8" w14:textId="77777777" w:rsidR="00257FDD" w:rsidRPr="0056025D" w:rsidRDefault="006E21E0" w:rsidP="009179EF">
      <w:pPr>
        <w:pStyle w:val="ListParagraph"/>
        <w:tabs>
          <w:tab w:val="left" w:pos="446"/>
        </w:tabs>
        <w:ind w:left="0" w:firstLine="0"/>
        <w:rPr>
          <w:lang w:val="da-DK"/>
        </w:rPr>
      </w:pPr>
      <w:r w:rsidRPr="0056025D">
        <w:rPr>
          <w:u w:val="single"/>
          <w:lang w:val="da-DK"/>
        </w:rPr>
        <w:t>Beskrivelse</w:t>
      </w:r>
      <w:r w:rsidRPr="0056025D">
        <w:rPr>
          <w:spacing w:val="-5"/>
          <w:u w:val="single"/>
          <w:lang w:val="da-DK"/>
        </w:rPr>
        <w:t xml:space="preserve"> </w:t>
      </w:r>
      <w:r w:rsidRPr="0056025D">
        <w:rPr>
          <w:u w:val="single"/>
          <w:lang w:val="da-DK"/>
        </w:rPr>
        <w:t>af</w:t>
      </w:r>
      <w:r w:rsidRPr="0056025D">
        <w:rPr>
          <w:spacing w:val="-3"/>
          <w:u w:val="single"/>
          <w:lang w:val="da-DK"/>
        </w:rPr>
        <w:t xml:space="preserve"> </w:t>
      </w:r>
      <w:r w:rsidRPr="0056025D">
        <w:rPr>
          <w:u w:val="single"/>
          <w:lang w:val="da-DK"/>
        </w:rPr>
        <w:t>udvalgte</w:t>
      </w:r>
      <w:r w:rsidRPr="0056025D">
        <w:rPr>
          <w:spacing w:val="-5"/>
          <w:u w:val="single"/>
          <w:lang w:val="da-DK"/>
        </w:rPr>
        <w:t xml:space="preserve"> </w:t>
      </w:r>
      <w:r w:rsidRPr="0056025D">
        <w:rPr>
          <w:u w:val="single"/>
          <w:lang w:val="da-DK"/>
        </w:rPr>
        <w:t>bivirkninger</w:t>
      </w:r>
    </w:p>
    <w:p w14:paraId="45C32A93" w14:textId="77777777" w:rsidR="00257FDD" w:rsidRPr="0056025D" w:rsidRDefault="00257FDD" w:rsidP="006E21E0">
      <w:pPr>
        <w:pStyle w:val="BodyText"/>
        <w:rPr>
          <w:lang w:val="da-DK"/>
        </w:rPr>
      </w:pPr>
    </w:p>
    <w:p w14:paraId="6B4518F9" w14:textId="77777777" w:rsidR="00257FDD" w:rsidRPr="0056025D" w:rsidRDefault="006E21E0" w:rsidP="006E21E0">
      <w:pPr>
        <w:rPr>
          <w:i/>
          <w:lang w:val="da-DK"/>
        </w:rPr>
      </w:pPr>
      <w:r w:rsidRPr="0056025D">
        <w:rPr>
          <w:i/>
          <w:lang w:val="da-DK"/>
        </w:rPr>
        <w:t>Hypersensitivitet</w:t>
      </w:r>
    </w:p>
    <w:p w14:paraId="54DC04E9" w14:textId="77777777" w:rsidR="00257FDD" w:rsidRPr="0056025D" w:rsidRDefault="00257FDD" w:rsidP="006E21E0">
      <w:pPr>
        <w:pStyle w:val="BodyText"/>
        <w:rPr>
          <w:i/>
          <w:lang w:val="da-DK"/>
        </w:rPr>
      </w:pPr>
    </w:p>
    <w:p w14:paraId="17B5539C" w14:textId="77777777" w:rsidR="00257FDD" w:rsidRPr="006E21E0" w:rsidRDefault="006E21E0" w:rsidP="006E21E0">
      <w:pPr>
        <w:pStyle w:val="BodyText"/>
        <w:rPr>
          <w:lang w:val="da-DK"/>
        </w:rPr>
      </w:pPr>
      <w:r w:rsidRPr="006E21E0">
        <w:rPr>
          <w:lang w:val="da-DK"/>
        </w:rPr>
        <w:t>Der er i kliniske forsøg og efter markedsføring af produktet rapporteret om overfølsomhedslignende</w:t>
      </w:r>
      <w:r w:rsidRPr="006E21E0">
        <w:rPr>
          <w:spacing w:val="1"/>
          <w:lang w:val="da-DK"/>
        </w:rPr>
        <w:t xml:space="preserve"> </w:t>
      </w:r>
      <w:r w:rsidRPr="006E21E0">
        <w:rPr>
          <w:lang w:val="da-DK"/>
        </w:rPr>
        <w:t>reaktioner, herunder anafylaksi, udslæt, urticaria, angioødem, dyspnø og hypotension, der opstod ved</w:t>
      </w:r>
      <w:r w:rsidRPr="006E21E0">
        <w:rPr>
          <w:spacing w:val="-52"/>
          <w:lang w:val="da-DK"/>
        </w:rPr>
        <w:t xml:space="preserve"> </w:t>
      </w:r>
      <w:r w:rsidRPr="006E21E0">
        <w:rPr>
          <w:lang w:val="da-DK"/>
        </w:rPr>
        <w:t>første</w:t>
      </w:r>
      <w:r w:rsidRPr="006E21E0">
        <w:rPr>
          <w:spacing w:val="-3"/>
          <w:lang w:val="da-DK"/>
        </w:rPr>
        <w:t xml:space="preserve"> </w:t>
      </w:r>
      <w:r w:rsidRPr="006E21E0">
        <w:rPr>
          <w:lang w:val="da-DK"/>
        </w:rPr>
        <w:t>behandling</w:t>
      </w:r>
      <w:r w:rsidRPr="006E21E0">
        <w:rPr>
          <w:spacing w:val="-2"/>
          <w:lang w:val="da-DK"/>
        </w:rPr>
        <w:t xml:space="preserve"> </w:t>
      </w:r>
      <w:r w:rsidRPr="006E21E0">
        <w:rPr>
          <w:lang w:val="da-DK"/>
        </w:rPr>
        <w:t>eller</w:t>
      </w:r>
      <w:r w:rsidRPr="006E21E0">
        <w:rPr>
          <w:spacing w:val="-1"/>
          <w:lang w:val="da-DK"/>
        </w:rPr>
        <w:t xml:space="preserve"> </w:t>
      </w:r>
      <w:r w:rsidRPr="006E21E0">
        <w:rPr>
          <w:lang w:val="da-DK"/>
        </w:rPr>
        <w:t>efterfølgende</w:t>
      </w:r>
      <w:r w:rsidRPr="006E21E0">
        <w:rPr>
          <w:spacing w:val="-3"/>
          <w:lang w:val="da-DK"/>
        </w:rPr>
        <w:t xml:space="preserve"> </w:t>
      </w:r>
      <w:r w:rsidRPr="006E21E0">
        <w:rPr>
          <w:lang w:val="da-DK"/>
        </w:rPr>
        <w:t>behandlinger.</w:t>
      </w:r>
      <w:r w:rsidRPr="006E21E0">
        <w:rPr>
          <w:spacing w:val="-1"/>
          <w:lang w:val="da-DK"/>
        </w:rPr>
        <w:t xml:space="preserve"> </w:t>
      </w:r>
      <w:r w:rsidRPr="006E21E0">
        <w:rPr>
          <w:lang w:val="da-DK"/>
        </w:rPr>
        <w:t>Rapporterne</w:t>
      </w:r>
      <w:r w:rsidRPr="006E21E0">
        <w:rPr>
          <w:spacing w:val="-3"/>
          <w:lang w:val="da-DK"/>
        </w:rPr>
        <w:t xml:space="preserve"> </w:t>
      </w:r>
      <w:r w:rsidRPr="006E21E0">
        <w:rPr>
          <w:lang w:val="da-DK"/>
        </w:rPr>
        <w:t>var</w:t>
      </w:r>
      <w:r w:rsidRPr="006E21E0">
        <w:rPr>
          <w:spacing w:val="-2"/>
          <w:lang w:val="da-DK"/>
        </w:rPr>
        <w:t xml:space="preserve"> </w:t>
      </w:r>
      <w:r w:rsidRPr="006E21E0">
        <w:rPr>
          <w:lang w:val="da-DK"/>
        </w:rPr>
        <w:t>generelt</w:t>
      </w:r>
      <w:r w:rsidRPr="006E21E0">
        <w:rPr>
          <w:spacing w:val="-2"/>
          <w:lang w:val="da-DK"/>
        </w:rPr>
        <w:t xml:space="preserve"> </w:t>
      </w:r>
      <w:r w:rsidRPr="006E21E0">
        <w:rPr>
          <w:lang w:val="da-DK"/>
        </w:rPr>
        <w:t>hyppigere</w:t>
      </w:r>
      <w:r w:rsidRPr="006E21E0">
        <w:rPr>
          <w:spacing w:val="-2"/>
          <w:lang w:val="da-DK"/>
        </w:rPr>
        <w:t xml:space="preserve"> </w:t>
      </w:r>
      <w:r w:rsidRPr="006E21E0">
        <w:rPr>
          <w:lang w:val="da-DK"/>
        </w:rPr>
        <w:t>efter</w:t>
      </w:r>
    </w:p>
    <w:p w14:paraId="22554FE8" w14:textId="73D6A093" w:rsidR="00257FDD" w:rsidRPr="006E21E0" w:rsidRDefault="006E21E0" w:rsidP="006E21E0">
      <w:pPr>
        <w:pStyle w:val="BodyText"/>
        <w:rPr>
          <w:lang w:val="da-DK"/>
        </w:rPr>
      </w:pPr>
      <w:r w:rsidRPr="006E21E0">
        <w:rPr>
          <w:lang w:val="da-DK"/>
        </w:rPr>
        <w:t>i.v. indgift. Symptomerne er i nogle tilfælde vendt tilbage efter gentagen eksponering, hvilket tyder på</w:t>
      </w:r>
      <w:r w:rsidRPr="006E21E0">
        <w:rPr>
          <w:spacing w:val="-52"/>
          <w:lang w:val="da-DK"/>
        </w:rPr>
        <w:t xml:space="preserve"> </w:t>
      </w:r>
      <w:r w:rsidRPr="006E21E0">
        <w:rPr>
          <w:lang w:val="da-DK"/>
        </w:rPr>
        <w:t xml:space="preserve">en kausal sammenhæng. </w:t>
      </w:r>
      <w:r w:rsidR="00D54E99" w:rsidRPr="006E21E0">
        <w:rPr>
          <w:lang w:val="da-DK"/>
        </w:rPr>
        <w:t>Filgrastim</w:t>
      </w:r>
      <w:r w:rsidRPr="006E21E0">
        <w:rPr>
          <w:lang w:val="da-DK"/>
        </w:rPr>
        <w:t xml:space="preserve"> bør seponeres permanent hos patienter, som får en alvorlig</w:t>
      </w:r>
      <w:r w:rsidRPr="006E21E0">
        <w:rPr>
          <w:spacing w:val="1"/>
          <w:lang w:val="da-DK"/>
        </w:rPr>
        <w:t xml:space="preserve"> </w:t>
      </w:r>
      <w:r w:rsidRPr="006E21E0">
        <w:rPr>
          <w:lang w:val="da-DK"/>
        </w:rPr>
        <w:t>allergisk</w:t>
      </w:r>
      <w:r w:rsidRPr="006E21E0">
        <w:rPr>
          <w:spacing w:val="-1"/>
          <w:lang w:val="da-DK"/>
        </w:rPr>
        <w:t xml:space="preserve"> </w:t>
      </w:r>
      <w:r w:rsidRPr="006E21E0">
        <w:rPr>
          <w:lang w:val="da-DK"/>
        </w:rPr>
        <w:t>reaktion.</w:t>
      </w:r>
    </w:p>
    <w:p w14:paraId="3DE72EA7" w14:textId="77777777" w:rsidR="00257FDD" w:rsidRPr="006E21E0" w:rsidRDefault="00257FDD" w:rsidP="006E21E0">
      <w:pPr>
        <w:pStyle w:val="BodyText"/>
        <w:rPr>
          <w:lang w:val="da-DK"/>
        </w:rPr>
      </w:pPr>
    </w:p>
    <w:p w14:paraId="68F59F6C" w14:textId="77777777" w:rsidR="00257FDD" w:rsidRPr="006E21E0" w:rsidRDefault="006E21E0" w:rsidP="006E21E0">
      <w:pPr>
        <w:rPr>
          <w:i/>
          <w:lang w:val="da-DK"/>
        </w:rPr>
      </w:pPr>
      <w:r w:rsidRPr="006E21E0">
        <w:rPr>
          <w:i/>
          <w:lang w:val="da-DK"/>
        </w:rPr>
        <w:t>Pulmonale</w:t>
      </w:r>
      <w:r w:rsidRPr="006E21E0">
        <w:rPr>
          <w:i/>
          <w:spacing w:val="-6"/>
          <w:lang w:val="da-DK"/>
        </w:rPr>
        <w:t xml:space="preserve"> </w:t>
      </w:r>
      <w:r w:rsidRPr="006E21E0">
        <w:rPr>
          <w:i/>
          <w:lang w:val="da-DK"/>
        </w:rPr>
        <w:t>bivirkninger</w:t>
      </w:r>
    </w:p>
    <w:p w14:paraId="31F1DB83" w14:textId="77777777" w:rsidR="00257FDD" w:rsidRPr="006E21E0" w:rsidRDefault="00257FDD" w:rsidP="006E21E0">
      <w:pPr>
        <w:pStyle w:val="BodyText"/>
        <w:rPr>
          <w:i/>
          <w:lang w:val="da-DK"/>
        </w:rPr>
      </w:pPr>
    </w:p>
    <w:p w14:paraId="267EEBEF" w14:textId="77777777" w:rsidR="00257FDD" w:rsidRPr="006E21E0" w:rsidRDefault="006E21E0" w:rsidP="006E21E0">
      <w:pPr>
        <w:pStyle w:val="BodyText"/>
        <w:rPr>
          <w:lang w:val="da-DK"/>
        </w:rPr>
      </w:pPr>
      <w:r w:rsidRPr="006E21E0">
        <w:rPr>
          <w:lang w:val="da-DK"/>
        </w:rPr>
        <w:t>Der er i kliniske studier og efter markedsføringen rapporteret om pulmonale bivirkninger, herunder</w:t>
      </w:r>
      <w:r w:rsidRPr="006E21E0">
        <w:rPr>
          <w:spacing w:val="1"/>
          <w:lang w:val="da-DK"/>
        </w:rPr>
        <w:t xml:space="preserve"> </w:t>
      </w:r>
      <w:r w:rsidRPr="006E21E0">
        <w:rPr>
          <w:lang w:val="da-DK"/>
        </w:rPr>
        <w:t>interstitiel lungesygdom, lungeødem og lungeinfiltrationer. I nogle tilfælde har det udviklet sig til</w:t>
      </w:r>
      <w:r w:rsidRPr="006E21E0">
        <w:rPr>
          <w:spacing w:val="1"/>
          <w:lang w:val="da-DK"/>
        </w:rPr>
        <w:t xml:space="preserve"> </w:t>
      </w:r>
      <w:r w:rsidRPr="006E21E0">
        <w:rPr>
          <w:lang w:val="da-DK"/>
        </w:rPr>
        <w:t>respirationssvigt</w:t>
      </w:r>
      <w:r w:rsidRPr="006E21E0">
        <w:rPr>
          <w:spacing w:val="-3"/>
          <w:lang w:val="da-DK"/>
        </w:rPr>
        <w:t xml:space="preserve"> </w:t>
      </w:r>
      <w:r w:rsidRPr="006E21E0">
        <w:rPr>
          <w:lang w:val="da-DK"/>
        </w:rPr>
        <w:t>eller</w:t>
      </w:r>
      <w:r w:rsidRPr="006E21E0">
        <w:rPr>
          <w:spacing w:val="-3"/>
          <w:lang w:val="da-DK"/>
        </w:rPr>
        <w:t xml:space="preserve"> </w:t>
      </w:r>
      <w:r w:rsidRPr="006E21E0">
        <w:rPr>
          <w:lang w:val="da-DK"/>
        </w:rPr>
        <w:t>acute</w:t>
      </w:r>
      <w:r w:rsidRPr="006E21E0">
        <w:rPr>
          <w:spacing w:val="-2"/>
          <w:lang w:val="da-DK"/>
        </w:rPr>
        <w:t xml:space="preserve"> </w:t>
      </w:r>
      <w:r w:rsidRPr="006E21E0">
        <w:rPr>
          <w:lang w:val="da-DK"/>
        </w:rPr>
        <w:t>respiratory</w:t>
      </w:r>
      <w:r w:rsidRPr="006E21E0">
        <w:rPr>
          <w:spacing w:val="-3"/>
          <w:lang w:val="da-DK"/>
        </w:rPr>
        <w:t xml:space="preserve"> </w:t>
      </w:r>
      <w:r w:rsidRPr="006E21E0">
        <w:rPr>
          <w:lang w:val="da-DK"/>
        </w:rPr>
        <w:t>distress</w:t>
      </w:r>
      <w:r w:rsidRPr="006E21E0">
        <w:rPr>
          <w:spacing w:val="-4"/>
          <w:lang w:val="da-DK"/>
        </w:rPr>
        <w:t xml:space="preserve"> </w:t>
      </w:r>
      <w:r w:rsidRPr="006E21E0">
        <w:rPr>
          <w:lang w:val="da-DK"/>
        </w:rPr>
        <w:t>syndrome</w:t>
      </w:r>
      <w:r w:rsidRPr="006E21E0">
        <w:rPr>
          <w:spacing w:val="-4"/>
          <w:lang w:val="da-DK"/>
        </w:rPr>
        <w:t xml:space="preserve"> </w:t>
      </w:r>
      <w:r w:rsidRPr="006E21E0">
        <w:rPr>
          <w:lang w:val="da-DK"/>
        </w:rPr>
        <w:t>(ARDS),</w:t>
      </w:r>
      <w:r w:rsidRPr="006E21E0">
        <w:rPr>
          <w:spacing w:val="-2"/>
          <w:lang w:val="da-DK"/>
        </w:rPr>
        <w:t xml:space="preserve"> </w:t>
      </w:r>
      <w:r w:rsidRPr="006E21E0">
        <w:rPr>
          <w:lang w:val="da-DK"/>
        </w:rPr>
        <w:t>som</w:t>
      </w:r>
      <w:r w:rsidRPr="006E21E0">
        <w:rPr>
          <w:spacing w:val="-5"/>
          <w:lang w:val="da-DK"/>
        </w:rPr>
        <w:t xml:space="preserve"> </w:t>
      </w:r>
      <w:r w:rsidRPr="006E21E0">
        <w:rPr>
          <w:lang w:val="da-DK"/>
        </w:rPr>
        <w:t>kan</w:t>
      </w:r>
      <w:r w:rsidRPr="006E21E0">
        <w:rPr>
          <w:spacing w:val="-3"/>
          <w:lang w:val="da-DK"/>
        </w:rPr>
        <w:t xml:space="preserve"> </w:t>
      </w:r>
      <w:r w:rsidRPr="006E21E0">
        <w:rPr>
          <w:lang w:val="da-DK"/>
        </w:rPr>
        <w:t>være</w:t>
      </w:r>
      <w:r w:rsidRPr="006E21E0">
        <w:rPr>
          <w:spacing w:val="-3"/>
          <w:lang w:val="da-DK"/>
        </w:rPr>
        <w:t xml:space="preserve"> </w:t>
      </w:r>
      <w:r w:rsidRPr="006E21E0">
        <w:rPr>
          <w:lang w:val="da-DK"/>
        </w:rPr>
        <w:t>fatalt</w:t>
      </w:r>
      <w:r w:rsidRPr="006E21E0">
        <w:rPr>
          <w:spacing w:val="-3"/>
          <w:lang w:val="da-DK"/>
        </w:rPr>
        <w:t xml:space="preserve"> </w:t>
      </w:r>
      <w:r w:rsidRPr="006E21E0">
        <w:rPr>
          <w:lang w:val="da-DK"/>
        </w:rPr>
        <w:t>(se</w:t>
      </w:r>
      <w:r w:rsidRPr="006E21E0">
        <w:rPr>
          <w:spacing w:val="-4"/>
          <w:lang w:val="da-DK"/>
        </w:rPr>
        <w:t xml:space="preserve"> </w:t>
      </w:r>
      <w:r w:rsidRPr="006E21E0">
        <w:rPr>
          <w:lang w:val="da-DK"/>
        </w:rPr>
        <w:t>pkt.</w:t>
      </w:r>
      <w:r w:rsidRPr="006E21E0">
        <w:rPr>
          <w:spacing w:val="-3"/>
          <w:lang w:val="da-DK"/>
        </w:rPr>
        <w:t xml:space="preserve"> </w:t>
      </w:r>
      <w:r w:rsidRPr="006E21E0">
        <w:rPr>
          <w:lang w:val="da-DK"/>
        </w:rPr>
        <w:t>4.4).</w:t>
      </w:r>
    </w:p>
    <w:p w14:paraId="6E2E0444" w14:textId="77777777" w:rsidR="00257FDD" w:rsidRPr="006E21E0" w:rsidRDefault="00257FDD" w:rsidP="006E21E0">
      <w:pPr>
        <w:pStyle w:val="BodyText"/>
        <w:rPr>
          <w:lang w:val="da-DK"/>
        </w:rPr>
      </w:pPr>
    </w:p>
    <w:p w14:paraId="766699BD" w14:textId="77777777" w:rsidR="00257FDD" w:rsidRPr="006E21E0" w:rsidRDefault="006E21E0" w:rsidP="006E21E0">
      <w:pPr>
        <w:rPr>
          <w:i/>
          <w:lang w:val="da-DK"/>
        </w:rPr>
      </w:pPr>
      <w:r w:rsidRPr="006E21E0">
        <w:rPr>
          <w:i/>
          <w:lang w:val="da-DK"/>
        </w:rPr>
        <w:t>Splenomegali</w:t>
      </w:r>
      <w:r w:rsidRPr="006E21E0">
        <w:rPr>
          <w:i/>
          <w:spacing w:val="-5"/>
          <w:lang w:val="da-DK"/>
        </w:rPr>
        <w:t xml:space="preserve"> </w:t>
      </w:r>
      <w:r w:rsidRPr="006E21E0">
        <w:rPr>
          <w:i/>
          <w:lang w:val="da-DK"/>
        </w:rPr>
        <w:t>og</w:t>
      </w:r>
      <w:r w:rsidRPr="006E21E0">
        <w:rPr>
          <w:i/>
          <w:spacing w:val="-4"/>
          <w:lang w:val="da-DK"/>
        </w:rPr>
        <w:t xml:space="preserve"> </w:t>
      </w:r>
      <w:r w:rsidRPr="006E21E0">
        <w:rPr>
          <w:i/>
          <w:lang w:val="da-DK"/>
        </w:rPr>
        <w:t>miltruptur</w:t>
      </w:r>
    </w:p>
    <w:p w14:paraId="5924DD5F" w14:textId="77777777" w:rsidR="00257FDD" w:rsidRPr="006E21E0" w:rsidRDefault="00257FDD" w:rsidP="006E21E0">
      <w:pPr>
        <w:pStyle w:val="BodyText"/>
        <w:rPr>
          <w:i/>
          <w:lang w:val="da-DK"/>
        </w:rPr>
      </w:pPr>
    </w:p>
    <w:p w14:paraId="15F14AE9" w14:textId="77777777" w:rsidR="00F3271C" w:rsidRDefault="006E21E0" w:rsidP="004B7B1E">
      <w:pPr>
        <w:pStyle w:val="BodyText"/>
        <w:rPr>
          <w:spacing w:val="-52"/>
          <w:lang w:val="da-DK"/>
        </w:rPr>
      </w:pPr>
      <w:r w:rsidRPr="006E21E0">
        <w:rPr>
          <w:lang w:val="da-DK"/>
        </w:rPr>
        <w:t>Der er indberettet tilfælde af splenomegali og miltruptur efter administration af filgrastim.</w:t>
      </w:r>
      <w:r w:rsidRPr="006E21E0">
        <w:rPr>
          <w:spacing w:val="-52"/>
          <w:lang w:val="da-DK"/>
        </w:rPr>
        <w:t xml:space="preserve"> </w:t>
      </w:r>
    </w:p>
    <w:p w14:paraId="1A4F616D" w14:textId="25E133A5" w:rsidR="004B7B1E" w:rsidRDefault="00F3271C" w:rsidP="004B7B1E">
      <w:pPr>
        <w:pStyle w:val="BodyText"/>
        <w:rPr>
          <w:lang w:val="da-DK"/>
        </w:rPr>
      </w:pPr>
      <w:r>
        <w:rPr>
          <w:lang w:val="da-DK"/>
        </w:rPr>
        <w:t xml:space="preserve"> </w:t>
      </w:r>
      <w:r w:rsidR="006E21E0" w:rsidRPr="006E21E0">
        <w:rPr>
          <w:lang w:val="da-DK"/>
        </w:rPr>
        <w:t>I</w:t>
      </w:r>
      <w:r w:rsidR="006E21E0" w:rsidRPr="006E21E0">
        <w:rPr>
          <w:spacing w:val="-1"/>
          <w:lang w:val="da-DK"/>
        </w:rPr>
        <w:t xml:space="preserve"> </w:t>
      </w:r>
      <w:r w:rsidR="006E21E0" w:rsidRPr="006E21E0">
        <w:rPr>
          <w:lang w:val="da-DK"/>
        </w:rPr>
        <w:t>nogle</w:t>
      </w:r>
      <w:r w:rsidR="006E21E0" w:rsidRPr="006E21E0">
        <w:rPr>
          <w:spacing w:val="-1"/>
          <w:lang w:val="da-DK"/>
        </w:rPr>
        <w:t xml:space="preserve"> </w:t>
      </w:r>
      <w:r w:rsidR="006E21E0" w:rsidRPr="006E21E0">
        <w:rPr>
          <w:lang w:val="da-DK"/>
        </w:rPr>
        <w:t>tilfælde</w:t>
      </w:r>
      <w:r w:rsidR="006E21E0" w:rsidRPr="006E21E0">
        <w:rPr>
          <w:spacing w:val="-1"/>
          <w:lang w:val="da-DK"/>
        </w:rPr>
        <w:t xml:space="preserve"> </w:t>
      </w:r>
      <w:r w:rsidR="006E21E0" w:rsidRPr="006E21E0">
        <w:rPr>
          <w:lang w:val="da-DK"/>
        </w:rPr>
        <w:t>var miltruptur</w:t>
      </w:r>
      <w:r w:rsidR="006E21E0" w:rsidRPr="006E21E0">
        <w:rPr>
          <w:spacing w:val="-1"/>
          <w:lang w:val="da-DK"/>
        </w:rPr>
        <w:t xml:space="preserve"> </w:t>
      </w:r>
      <w:r w:rsidR="006E21E0" w:rsidRPr="006E21E0">
        <w:rPr>
          <w:lang w:val="da-DK"/>
        </w:rPr>
        <w:t>dødeligt</w:t>
      </w:r>
      <w:r w:rsidR="006E21E0" w:rsidRPr="006E21E0">
        <w:rPr>
          <w:spacing w:val="-1"/>
          <w:lang w:val="da-DK"/>
        </w:rPr>
        <w:t xml:space="preserve"> </w:t>
      </w:r>
      <w:r w:rsidR="006E21E0" w:rsidRPr="006E21E0">
        <w:rPr>
          <w:lang w:val="da-DK"/>
        </w:rPr>
        <w:t>(se</w:t>
      </w:r>
      <w:r w:rsidR="006E21E0" w:rsidRPr="006E21E0">
        <w:rPr>
          <w:spacing w:val="-1"/>
          <w:lang w:val="da-DK"/>
        </w:rPr>
        <w:t xml:space="preserve"> </w:t>
      </w:r>
      <w:r w:rsidR="006E21E0" w:rsidRPr="006E21E0">
        <w:rPr>
          <w:lang w:val="da-DK"/>
        </w:rPr>
        <w:t>pkt. 4.4).</w:t>
      </w:r>
    </w:p>
    <w:p w14:paraId="6A37A6A7" w14:textId="77777777" w:rsidR="004B7B1E" w:rsidRDefault="004B7B1E" w:rsidP="004B7B1E">
      <w:pPr>
        <w:pStyle w:val="BodyText"/>
        <w:rPr>
          <w:i/>
          <w:lang w:val="da-DK"/>
        </w:rPr>
      </w:pPr>
    </w:p>
    <w:p w14:paraId="00BBF893" w14:textId="725962FE" w:rsidR="00257FDD" w:rsidRPr="006E21E0" w:rsidRDefault="006E21E0" w:rsidP="004B7B1E">
      <w:pPr>
        <w:pStyle w:val="BodyText"/>
        <w:rPr>
          <w:i/>
          <w:lang w:val="da-DK"/>
        </w:rPr>
      </w:pPr>
      <w:r w:rsidRPr="006E21E0">
        <w:rPr>
          <w:i/>
          <w:lang w:val="da-DK"/>
        </w:rPr>
        <w:t>Kapillær</w:t>
      </w:r>
      <w:r w:rsidRPr="006E21E0">
        <w:rPr>
          <w:i/>
          <w:spacing w:val="-7"/>
          <w:lang w:val="da-DK"/>
        </w:rPr>
        <w:t xml:space="preserve"> </w:t>
      </w:r>
      <w:r w:rsidRPr="006E21E0">
        <w:rPr>
          <w:i/>
          <w:lang w:val="da-DK"/>
        </w:rPr>
        <w:t>lækage-syndrom</w:t>
      </w:r>
    </w:p>
    <w:p w14:paraId="463BCD69" w14:textId="77777777" w:rsidR="00257FDD" w:rsidRPr="006E21E0" w:rsidRDefault="00257FDD" w:rsidP="006E21E0">
      <w:pPr>
        <w:pStyle w:val="BodyText"/>
        <w:rPr>
          <w:i/>
          <w:lang w:val="da-DK"/>
        </w:rPr>
      </w:pPr>
    </w:p>
    <w:p w14:paraId="7F43FCD9" w14:textId="77777777" w:rsidR="00257FDD" w:rsidRPr="006E21E0" w:rsidRDefault="006E21E0" w:rsidP="006E21E0">
      <w:pPr>
        <w:pStyle w:val="BodyText"/>
        <w:rPr>
          <w:lang w:val="da-DK"/>
        </w:rPr>
      </w:pPr>
      <w:r w:rsidRPr="006E21E0">
        <w:rPr>
          <w:lang w:val="da-DK"/>
        </w:rPr>
        <w:lastRenderedPageBreak/>
        <w:t>Der er indberettet tilfælde af kapillær lækage-syndrom i forbindelse med anvendelse af granulocyt-</w:t>
      </w:r>
      <w:r w:rsidRPr="006E21E0">
        <w:rPr>
          <w:spacing w:val="1"/>
          <w:lang w:val="da-DK"/>
        </w:rPr>
        <w:t xml:space="preserve"> </w:t>
      </w:r>
      <w:r w:rsidRPr="006E21E0">
        <w:rPr>
          <w:lang w:val="da-DK"/>
        </w:rPr>
        <w:t>kolonistimulerende faktor. Generelt er disse opstået hos patienter med fremskredne maligne</w:t>
      </w:r>
      <w:r w:rsidRPr="006E21E0">
        <w:rPr>
          <w:spacing w:val="1"/>
          <w:lang w:val="da-DK"/>
        </w:rPr>
        <w:t xml:space="preserve"> </w:t>
      </w:r>
      <w:r w:rsidRPr="006E21E0">
        <w:rPr>
          <w:lang w:val="da-DK"/>
        </w:rPr>
        <w:t>sygdomme eller sepsis og hos patienter, der har fået flere kemoterapeutika, eller som har gennemgået</w:t>
      </w:r>
      <w:r w:rsidRPr="006E21E0">
        <w:rPr>
          <w:spacing w:val="-52"/>
          <w:lang w:val="da-DK"/>
        </w:rPr>
        <w:t xml:space="preserve"> </w:t>
      </w:r>
      <w:r w:rsidRPr="006E21E0">
        <w:rPr>
          <w:lang w:val="da-DK"/>
        </w:rPr>
        <w:t>aferese</w:t>
      </w:r>
      <w:r w:rsidRPr="006E21E0">
        <w:rPr>
          <w:spacing w:val="-2"/>
          <w:lang w:val="da-DK"/>
        </w:rPr>
        <w:t xml:space="preserve"> </w:t>
      </w:r>
      <w:r w:rsidRPr="006E21E0">
        <w:rPr>
          <w:lang w:val="da-DK"/>
        </w:rPr>
        <w:t>(se</w:t>
      </w:r>
      <w:r w:rsidRPr="006E21E0">
        <w:rPr>
          <w:spacing w:val="-1"/>
          <w:lang w:val="da-DK"/>
        </w:rPr>
        <w:t xml:space="preserve"> </w:t>
      </w:r>
      <w:r w:rsidRPr="006E21E0">
        <w:rPr>
          <w:lang w:val="da-DK"/>
        </w:rPr>
        <w:t>pkt. 4.4).</w:t>
      </w:r>
    </w:p>
    <w:p w14:paraId="6E4815FA" w14:textId="77777777" w:rsidR="00257FDD" w:rsidRPr="006E21E0" w:rsidRDefault="00257FDD" w:rsidP="006E21E0">
      <w:pPr>
        <w:pStyle w:val="BodyText"/>
        <w:rPr>
          <w:lang w:val="da-DK"/>
        </w:rPr>
      </w:pPr>
    </w:p>
    <w:p w14:paraId="5E800F7B" w14:textId="77777777" w:rsidR="00257FDD" w:rsidRPr="006E21E0" w:rsidRDefault="006E21E0" w:rsidP="006E21E0">
      <w:pPr>
        <w:rPr>
          <w:i/>
          <w:lang w:val="da-DK"/>
        </w:rPr>
      </w:pPr>
      <w:r w:rsidRPr="006E21E0">
        <w:rPr>
          <w:i/>
          <w:lang w:val="da-DK"/>
        </w:rPr>
        <w:t>Kutan</w:t>
      </w:r>
      <w:r w:rsidRPr="006E21E0">
        <w:rPr>
          <w:i/>
          <w:spacing w:val="-4"/>
          <w:lang w:val="da-DK"/>
        </w:rPr>
        <w:t xml:space="preserve"> </w:t>
      </w:r>
      <w:r w:rsidRPr="006E21E0">
        <w:rPr>
          <w:i/>
          <w:lang w:val="da-DK"/>
        </w:rPr>
        <w:t>vaskulitis</w:t>
      </w:r>
    </w:p>
    <w:p w14:paraId="71DEBEAB" w14:textId="77777777" w:rsidR="00257FDD" w:rsidRPr="006E21E0" w:rsidRDefault="00257FDD" w:rsidP="006E21E0">
      <w:pPr>
        <w:pStyle w:val="BodyText"/>
        <w:rPr>
          <w:i/>
          <w:lang w:val="da-DK"/>
        </w:rPr>
      </w:pPr>
    </w:p>
    <w:p w14:paraId="09458FEC" w14:textId="22A02D4E" w:rsidR="00257FDD" w:rsidRPr="006E21E0" w:rsidRDefault="006E21E0" w:rsidP="006E21E0">
      <w:pPr>
        <w:pStyle w:val="BodyText"/>
        <w:rPr>
          <w:lang w:val="da-DK"/>
        </w:rPr>
      </w:pPr>
      <w:r w:rsidRPr="006E21E0">
        <w:rPr>
          <w:lang w:val="da-DK"/>
        </w:rPr>
        <w:t>Der er rapporteret om kutan vaskulitis hos patienter, der er behandlet med filgrastim. Den</w:t>
      </w:r>
      <w:r w:rsidRPr="006E21E0">
        <w:rPr>
          <w:spacing w:val="1"/>
          <w:lang w:val="da-DK"/>
        </w:rPr>
        <w:t xml:space="preserve"> </w:t>
      </w:r>
      <w:r w:rsidRPr="006E21E0">
        <w:rPr>
          <w:lang w:val="da-DK"/>
        </w:rPr>
        <w:t>underliggende mekanisme i forbindelse med kutan vaskulitis hos patienter, der er behandlet med</w:t>
      </w:r>
      <w:r w:rsidRPr="006E21E0">
        <w:rPr>
          <w:spacing w:val="-52"/>
          <w:lang w:val="da-DK"/>
        </w:rPr>
        <w:t xml:space="preserve"> </w:t>
      </w:r>
      <w:r w:rsidRPr="006E21E0">
        <w:rPr>
          <w:lang w:val="da-DK"/>
        </w:rPr>
        <w:t>filgrastim er ukendt. Kutan vaskulitis er rapporteret hos 2</w:t>
      </w:r>
      <w:r w:rsidR="00AC0ADA">
        <w:rPr>
          <w:lang w:val="da-DK"/>
        </w:rPr>
        <w:t>%</w:t>
      </w:r>
      <w:r w:rsidRPr="006E21E0">
        <w:rPr>
          <w:lang w:val="da-DK"/>
        </w:rPr>
        <w:t xml:space="preserve"> af SCN-patienter under langvarig</w:t>
      </w:r>
      <w:r w:rsidRPr="006E21E0">
        <w:rPr>
          <w:spacing w:val="1"/>
          <w:lang w:val="da-DK"/>
        </w:rPr>
        <w:t xml:space="preserve"> </w:t>
      </w:r>
      <w:r w:rsidRPr="006E21E0">
        <w:rPr>
          <w:lang w:val="da-DK"/>
        </w:rPr>
        <w:t>anvendelse.</w:t>
      </w:r>
    </w:p>
    <w:p w14:paraId="4CAF167E" w14:textId="77777777" w:rsidR="00257FDD" w:rsidRPr="006E21E0" w:rsidRDefault="00257FDD" w:rsidP="006E21E0">
      <w:pPr>
        <w:pStyle w:val="BodyText"/>
        <w:rPr>
          <w:lang w:val="da-DK"/>
        </w:rPr>
      </w:pPr>
    </w:p>
    <w:p w14:paraId="73FEBDBB" w14:textId="77777777" w:rsidR="00257FDD" w:rsidRPr="006E21E0" w:rsidRDefault="006E21E0" w:rsidP="006E21E0">
      <w:pPr>
        <w:rPr>
          <w:i/>
          <w:lang w:val="da-DK"/>
        </w:rPr>
      </w:pPr>
      <w:r w:rsidRPr="006E21E0">
        <w:rPr>
          <w:i/>
          <w:lang w:val="da-DK"/>
        </w:rPr>
        <w:t>Leukocytose</w:t>
      </w:r>
    </w:p>
    <w:p w14:paraId="0EC1A699" w14:textId="77777777" w:rsidR="00257FDD" w:rsidRPr="006E21E0" w:rsidRDefault="00257FDD" w:rsidP="006E21E0">
      <w:pPr>
        <w:pStyle w:val="BodyText"/>
        <w:rPr>
          <w:i/>
          <w:lang w:val="da-DK"/>
        </w:rPr>
      </w:pPr>
    </w:p>
    <w:p w14:paraId="3620F235" w14:textId="49780B09" w:rsidR="00257FDD" w:rsidRPr="006E21E0" w:rsidRDefault="006E21E0" w:rsidP="006E21E0">
      <w:pPr>
        <w:pStyle w:val="BodyText"/>
        <w:rPr>
          <w:lang w:val="da-DK"/>
        </w:rPr>
      </w:pPr>
      <w:r w:rsidRPr="006E21E0">
        <w:rPr>
          <w:lang w:val="da-DK"/>
        </w:rPr>
        <w:t>Der blev set leukocytose (WBC &gt;</w:t>
      </w:r>
      <w:r w:rsidR="004F72CA">
        <w:rPr>
          <w:lang w:val="da-DK"/>
        </w:rPr>
        <w:t> </w:t>
      </w:r>
      <w:r w:rsidRPr="006E21E0">
        <w:rPr>
          <w:lang w:val="da-DK"/>
        </w:rPr>
        <w:t>50</w:t>
      </w:r>
      <w:r w:rsidR="00AC0ADA">
        <w:rPr>
          <w:lang w:val="da-DK"/>
        </w:rPr>
        <w:t> x </w:t>
      </w:r>
      <w:r w:rsidRPr="006E21E0">
        <w:rPr>
          <w:lang w:val="da-DK"/>
        </w:rPr>
        <w:t>10</w:t>
      </w:r>
      <w:r w:rsidRPr="006E21E0">
        <w:rPr>
          <w:vertAlign w:val="superscript"/>
          <w:lang w:val="da-DK"/>
        </w:rPr>
        <w:t>9</w:t>
      </w:r>
      <w:r w:rsidRPr="006E21E0">
        <w:rPr>
          <w:lang w:val="da-DK"/>
        </w:rPr>
        <w:t>/l) hos 41</w:t>
      </w:r>
      <w:r w:rsidR="00AC0ADA">
        <w:rPr>
          <w:lang w:val="da-DK"/>
        </w:rPr>
        <w:t>%</w:t>
      </w:r>
      <w:r w:rsidRPr="006E21E0">
        <w:rPr>
          <w:lang w:val="da-DK"/>
        </w:rPr>
        <w:t xml:space="preserve"> af donorerne og forbigående trombocytopeni</w:t>
      </w:r>
      <w:r w:rsidRPr="006E21E0">
        <w:rPr>
          <w:spacing w:val="-52"/>
          <w:lang w:val="da-DK"/>
        </w:rPr>
        <w:t xml:space="preserve"> </w:t>
      </w:r>
      <w:r w:rsidRPr="006E21E0">
        <w:rPr>
          <w:lang w:val="da-DK"/>
        </w:rPr>
        <w:t>(trombocyttal &lt;</w:t>
      </w:r>
      <w:r w:rsidR="004F72CA">
        <w:rPr>
          <w:lang w:val="da-DK"/>
        </w:rPr>
        <w:t> </w:t>
      </w:r>
      <w:r w:rsidRPr="006E21E0">
        <w:rPr>
          <w:lang w:val="da-DK"/>
        </w:rPr>
        <w:t>100</w:t>
      </w:r>
      <w:r w:rsidR="00AC0ADA">
        <w:rPr>
          <w:lang w:val="da-DK"/>
        </w:rPr>
        <w:t> x </w:t>
      </w:r>
      <w:r w:rsidRPr="006E21E0">
        <w:rPr>
          <w:lang w:val="da-DK"/>
        </w:rPr>
        <w:t>10</w:t>
      </w:r>
      <w:r w:rsidRPr="006E21E0">
        <w:rPr>
          <w:vertAlign w:val="superscript"/>
          <w:lang w:val="da-DK"/>
        </w:rPr>
        <w:t>9</w:t>
      </w:r>
      <w:r w:rsidRPr="006E21E0">
        <w:rPr>
          <w:lang w:val="da-DK"/>
        </w:rPr>
        <w:t>/l) hos 35</w:t>
      </w:r>
      <w:r w:rsidR="00AC0ADA">
        <w:rPr>
          <w:lang w:val="da-DK"/>
        </w:rPr>
        <w:t>%</w:t>
      </w:r>
      <w:r w:rsidRPr="006E21E0">
        <w:rPr>
          <w:lang w:val="da-DK"/>
        </w:rPr>
        <w:t xml:space="preserve"> af donorerne efter filigrastimbehandling og leukaferese (se</w:t>
      </w:r>
      <w:r w:rsidRPr="006E21E0">
        <w:rPr>
          <w:spacing w:val="1"/>
          <w:lang w:val="da-DK"/>
        </w:rPr>
        <w:t xml:space="preserve"> </w:t>
      </w:r>
      <w:r w:rsidRPr="006E21E0">
        <w:rPr>
          <w:lang w:val="da-DK"/>
        </w:rPr>
        <w:t>pkt.</w:t>
      </w:r>
      <w:r w:rsidRPr="006E21E0">
        <w:rPr>
          <w:spacing w:val="-1"/>
          <w:lang w:val="da-DK"/>
        </w:rPr>
        <w:t xml:space="preserve"> </w:t>
      </w:r>
      <w:r w:rsidRPr="006E21E0">
        <w:rPr>
          <w:lang w:val="da-DK"/>
        </w:rPr>
        <w:t>4.4).</w:t>
      </w:r>
    </w:p>
    <w:p w14:paraId="28F89EB1" w14:textId="77777777" w:rsidR="00257FDD" w:rsidRPr="006E21E0" w:rsidRDefault="00257FDD" w:rsidP="006E21E0">
      <w:pPr>
        <w:pStyle w:val="BodyText"/>
        <w:rPr>
          <w:lang w:val="da-DK"/>
        </w:rPr>
      </w:pPr>
    </w:p>
    <w:p w14:paraId="64ECB20F" w14:textId="77777777" w:rsidR="00257FDD" w:rsidRPr="006E21E0" w:rsidRDefault="006E21E0" w:rsidP="006E21E0">
      <w:pPr>
        <w:rPr>
          <w:i/>
          <w:lang w:val="da-DK"/>
        </w:rPr>
      </w:pPr>
      <w:r w:rsidRPr="006E21E0">
        <w:rPr>
          <w:i/>
          <w:lang w:val="da-DK"/>
        </w:rPr>
        <w:t>Sweets</w:t>
      </w:r>
      <w:r w:rsidRPr="006E21E0">
        <w:rPr>
          <w:i/>
          <w:spacing w:val="-5"/>
          <w:lang w:val="da-DK"/>
        </w:rPr>
        <w:t xml:space="preserve"> </w:t>
      </w:r>
      <w:r w:rsidRPr="006E21E0">
        <w:rPr>
          <w:i/>
          <w:lang w:val="da-DK"/>
        </w:rPr>
        <w:t>syndrom</w:t>
      </w:r>
    </w:p>
    <w:p w14:paraId="6777C768" w14:textId="77777777" w:rsidR="00257FDD" w:rsidRPr="006E21E0" w:rsidRDefault="00257FDD" w:rsidP="006E21E0">
      <w:pPr>
        <w:pStyle w:val="BodyText"/>
        <w:rPr>
          <w:i/>
          <w:lang w:val="da-DK"/>
        </w:rPr>
      </w:pPr>
    </w:p>
    <w:p w14:paraId="7929D870" w14:textId="77777777" w:rsidR="00257FDD" w:rsidRPr="006E21E0" w:rsidRDefault="006E21E0" w:rsidP="006E21E0">
      <w:pPr>
        <w:pStyle w:val="BodyText"/>
        <w:rPr>
          <w:lang w:val="da-DK"/>
        </w:rPr>
      </w:pPr>
      <w:r w:rsidRPr="006E21E0">
        <w:rPr>
          <w:lang w:val="da-DK"/>
        </w:rPr>
        <w:t>Der er rapporteret om tilfælde af Sweets syndrom (akut febril neutrofil dermatose) hos patienter, som</w:t>
      </w:r>
      <w:r w:rsidRPr="006E21E0">
        <w:rPr>
          <w:spacing w:val="-52"/>
          <w:lang w:val="da-DK"/>
        </w:rPr>
        <w:t xml:space="preserve"> </w:t>
      </w:r>
      <w:r w:rsidRPr="006E21E0">
        <w:rPr>
          <w:lang w:val="da-DK"/>
        </w:rPr>
        <w:t>blev</w:t>
      </w:r>
      <w:r w:rsidRPr="006E21E0">
        <w:rPr>
          <w:spacing w:val="-1"/>
          <w:lang w:val="da-DK"/>
        </w:rPr>
        <w:t xml:space="preserve"> </w:t>
      </w:r>
      <w:r w:rsidRPr="006E21E0">
        <w:rPr>
          <w:lang w:val="da-DK"/>
        </w:rPr>
        <w:t>behandlet med filgrastim.</w:t>
      </w:r>
    </w:p>
    <w:p w14:paraId="556143F6" w14:textId="77777777" w:rsidR="00257FDD" w:rsidRPr="006E21E0" w:rsidRDefault="00257FDD" w:rsidP="006E21E0">
      <w:pPr>
        <w:pStyle w:val="BodyText"/>
        <w:rPr>
          <w:lang w:val="da-DK"/>
        </w:rPr>
      </w:pPr>
    </w:p>
    <w:p w14:paraId="0F791733" w14:textId="77777777" w:rsidR="00257FDD" w:rsidRPr="006E21E0" w:rsidRDefault="006E21E0" w:rsidP="006E21E0">
      <w:pPr>
        <w:rPr>
          <w:i/>
          <w:lang w:val="da-DK"/>
        </w:rPr>
      </w:pPr>
      <w:r w:rsidRPr="006E21E0">
        <w:rPr>
          <w:i/>
          <w:lang w:val="da-DK"/>
        </w:rPr>
        <w:t>Pseudopodagra</w:t>
      </w:r>
      <w:r w:rsidRPr="006E21E0">
        <w:rPr>
          <w:i/>
          <w:spacing w:val="-7"/>
          <w:lang w:val="da-DK"/>
        </w:rPr>
        <w:t xml:space="preserve"> </w:t>
      </w:r>
      <w:r w:rsidRPr="006E21E0">
        <w:rPr>
          <w:i/>
          <w:lang w:val="da-DK"/>
        </w:rPr>
        <w:t>(chondrocalcinose</w:t>
      </w:r>
      <w:r w:rsidRPr="006E21E0">
        <w:rPr>
          <w:i/>
          <w:spacing w:val="-8"/>
          <w:lang w:val="da-DK"/>
        </w:rPr>
        <w:t xml:space="preserve"> </w:t>
      </w:r>
      <w:r w:rsidRPr="006E21E0">
        <w:rPr>
          <w:i/>
          <w:lang w:val="da-DK"/>
        </w:rPr>
        <w:t>pyrophosphat)</w:t>
      </w:r>
    </w:p>
    <w:p w14:paraId="337BC968" w14:textId="77777777" w:rsidR="00257FDD" w:rsidRPr="006E21E0" w:rsidRDefault="00257FDD" w:rsidP="006E21E0">
      <w:pPr>
        <w:pStyle w:val="BodyText"/>
        <w:rPr>
          <w:i/>
          <w:lang w:val="da-DK"/>
        </w:rPr>
      </w:pPr>
    </w:p>
    <w:p w14:paraId="2EEA785E" w14:textId="77777777" w:rsidR="00257FDD" w:rsidRPr="006E21E0" w:rsidRDefault="006E21E0" w:rsidP="006E21E0">
      <w:pPr>
        <w:pStyle w:val="BodyText"/>
        <w:rPr>
          <w:lang w:val="da-DK"/>
        </w:rPr>
      </w:pPr>
      <w:r w:rsidRPr="006E21E0">
        <w:rPr>
          <w:lang w:val="da-DK"/>
        </w:rPr>
        <w:t>Der er rapporteret om pseudopodagra (chondrocalcinose pyrophosphat) hos cancerpatienter, som blev</w:t>
      </w:r>
      <w:r w:rsidRPr="006E21E0">
        <w:rPr>
          <w:spacing w:val="-52"/>
          <w:lang w:val="da-DK"/>
        </w:rPr>
        <w:t xml:space="preserve"> </w:t>
      </w:r>
      <w:r w:rsidRPr="006E21E0">
        <w:rPr>
          <w:lang w:val="da-DK"/>
        </w:rPr>
        <w:t>behandlet</w:t>
      </w:r>
      <w:r w:rsidRPr="006E21E0">
        <w:rPr>
          <w:spacing w:val="-1"/>
          <w:lang w:val="da-DK"/>
        </w:rPr>
        <w:t xml:space="preserve"> </w:t>
      </w:r>
      <w:r w:rsidRPr="006E21E0">
        <w:rPr>
          <w:lang w:val="da-DK"/>
        </w:rPr>
        <w:t>med filgrastim.</w:t>
      </w:r>
    </w:p>
    <w:p w14:paraId="741882F7" w14:textId="77777777" w:rsidR="00257FDD" w:rsidRPr="006E21E0" w:rsidRDefault="00257FDD" w:rsidP="006E21E0">
      <w:pPr>
        <w:pStyle w:val="BodyText"/>
        <w:rPr>
          <w:lang w:val="da-DK"/>
        </w:rPr>
      </w:pPr>
    </w:p>
    <w:p w14:paraId="6B652F3F" w14:textId="77777777" w:rsidR="00257FDD" w:rsidRPr="006E21E0" w:rsidRDefault="006E21E0" w:rsidP="006E21E0">
      <w:pPr>
        <w:rPr>
          <w:i/>
          <w:lang w:val="da-DK"/>
        </w:rPr>
      </w:pPr>
      <w:r w:rsidRPr="006E21E0">
        <w:rPr>
          <w:i/>
          <w:lang w:val="da-DK"/>
        </w:rPr>
        <w:t>GvHD</w:t>
      </w:r>
    </w:p>
    <w:p w14:paraId="23D264EC" w14:textId="77777777" w:rsidR="00257FDD" w:rsidRPr="006E21E0" w:rsidRDefault="00257FDD" w:rsidP="006E21E0">
      <w:pPr>
        <w:pStyle w:val="BodyText"/>
        <w:rPr>
          <w:i/>
          <w:lang w:val="da-DK"/>
        </w:rPr>
      </w:pPr>
    </w:p>
    <w:p w14:paraId="59766DE7" w14:textId="77777777" w:rsidR="00257FDD" w:rsidRPr="006E21E0" w:rsidRDefault="006E21E0" w:rsidP="006E21E0">
      <w:pPr>
        <w:pStyle w:val="BodyText"/>
        <w:rPr>
          <w:lang w:val="da-DK"/>
        </w:rPr>
      </w:pPr>
      <w:r w:rsidRPr="006E21E0">
        <w:rPr>
          <w:lang w:val="da-DK"/>
        </w:rPr>
        <w:t>Der har været rapporter om GvHD og fataliteter hos patienter, der fik G-CSF efter allogen</w:t>
      </w:r>
      <w:r w:rsidRPr="006E21E0">
        <w:rPr>
          <w:spacing w:val="-52"/>
          <w:lang w:val="da-DK"/>
        </w:rPr>
        <w:t xml:space="preserve"> </w:t>
      </w:r>
      <w:r w:rsidRPr="006E21E0">
        <w:rPr>
          <w:lang w:val="da-DK"/>
        </w:rPr>
        <w:t>knoglemarvstransplantation</w:t>
      </w:r>
      <w:r w:rsidRPr="006E21E0">
        <w:rPr>
          <w:spacing w:val="-1"/>
          <w:lang w:val="da-DK"/>
        </w:rPr>
        <w:t xml:space="preserve"> </w:t>
      </w:r>
      <w:r w:rsidRPr="006E21E0">
        <w:rPr>
          <w:lang w:val="da-DK"/>
        </w:rPr>
        <w:t>(se</w:t>
      </w:r>
      <w:r w:rsidRPr="006E21E0">
        <w:rPr>
          <w:spacing w:val="-1"/>
          <w:lang w:val="da-DK"/>
        </w:rPr>
        <w:t xml:space="preserve"> </w:t>
      </w:r>
      <w:r w:rsidRPr="006E21E0">
        <w:rPr>
          <w:lang w:val="da-DK"/>
        </w:rPr>
        <w:t>pkt. 4.4</w:t>
      </w:r>
      <w:r w:rsidRPr="006E21E0">
        <w:rPr>
          <w:spacing w:val="-1"/>
          <w:lang w:val="da-DK"/>
        </w:rPr>
        <w:t xml:space="preserve"> </w:t>
      </w:r>
      <w:r w:rsidRPr="006E21E0">
        <w:rPr>
          <w:lang w:val="da-DK"/>
        </w:rPr>
        <w:t>og</w:t>
      </w:r>
      <w:r w:rsidRPr="006E21E0">
        <w:rPr>
          <w:spacing w:val="-1"/>
          <w:lang w:val="da-DK"/>
        </w:rPr>
        <w:t xml:space="preserve"> </w:t>
      </w:r>
      <w:r w:rsidRPr="006E21E0">
        <w:rPr>
          <w:lang w:val="da-DK"/>
        </w:rPr>
        <w:t>5.1).</w:t>
      </w:r>
    </w:p>
    <w:p w14:paraId="2F630B4A" w14:textId="77777777" w:rsidR="00257FDD" w:rsidRPr="006E21E0" w:rsidRDefault="00257FDD" w:rsidP="006E21E0">
      <w:pPr>
        <w:pStyle w:val="BodyText"/>
        <w:rPr>
          <w:lang w:val="da-DK"/>
        </w:rPr>
      </w:pPr>
    </w:p>
    <w:p w14:paraId="05B4DD98" w14:textId="77777777" w:rsidR="00257FDD" w:rsidRPr="0056025D" w:rsidRDefault="006E21E0" w:rsidP="009179EF">
      <w:pPr>
        <w:pStyle w:val="ListParagraph"/>
        <w:tabs>
          <w:tab w:val="left" w:pos="460"/>
        </w:tabs>
        <w:ind w:left="0" w:firstLine="0"/>
        <w:rPr>
          <w:lang w:val="da-DK"/>
        </w:rPr>
      </w:pPr>
      <w:r w:rsidRPr="0056025D">
        <w:rPr>
          <w:u w:val="single"/>
          <w:lang w:val="da-DK"/>
        </w:rPr>
        <w:t>Pædiatrisk</w:t>
      </w:r>
      <w:r w:rsidRPr="0056025D">
        <w:rPr>
          <w:spacing w:val="-6"/>
          <w:u w:val="single"/>
          <w:lang w:val="da-DK"/>
        </w:rPr>
        <w:t xml:space="preserve"> </w:t>
      </w:r>
      <w:r w:rsidRPr="0056025D">
        <w:rPr>
          <w:u w:val="single"/>
          <w:lang w:val="da-DK"/>
        </w:rPr>
        <w:t>population</w:t>
      </w:r>
    </w:p>
    <w:p w14:paraId="06A5BD2E" w14:textId="77777777" w:rsidR="00257FDD" w:rsidRPr="0056025D" w:rsidRDefault="00257FDD" w:rsidP="006E21E0">
      <w:pPr>
        <w:pStyle w:val="BodyText"/>
        <w:rPr>
          <w:lang w:val="da-DK"/>
        </w:rPr>
      </w:pPr>
    </w:p>
    <w:p w14:paraId="1F574097" w14:textId="0BDB2C41" w:rsidR="00257FDD" w:rsidRPr="006E21E0" w:rsidRDefault="006E21E0" w:rsidP="006E21E0">
      <w:pPr>
        <w:pStyle w:val="BodyText"/>
        <w:rPr>
          <w:lang w:val="da-DK"/>
        </w:rPr>
      </w:pPr>
      <w:r w:rsidRPr="006E21E0">
        <w:rPr>
          <w:lang w:val="da-DK"/>
        </w:rPr>
        <w:t xml:space="preserve">Data fra kliniske studier med pædiatriske patienter viser, at sikkerheden og </w:t>
      </w:r>
      <w:r w:rsidR="00B8537F" w:rsidRPr="006E21E0">
        <w:rPr>
          <w:lang w:val="da-DK"/>
        </w:rPr>
        <w:t>virkning</w:t>
      </w:r>
      <w:r w:rsidRPr="006E21E0">
        <w:rPr>
          <w:lang w:val="da-DK"/>
        </w:rPr>
        <w:t>en af filgrastim er</w:t>
      </w:r>
      <w:r w:rsidRPr="006E21E0">
        <w:rPr>
          <w:spacing w:val="-52"/>
          <w:lang w:val="da-DK"/>
        </w:rPr>
        <w:t xml:space="preserve"> </w:t>
      </w:r>
      <w:r w:rsidRPr="006E21E0">
        <w:rPr>
          <w:lang w:val="da-DK"/>
        </w:rPr>
        <w:t>ens hos voksne og børn, der får kemoterapi med cytotoksika, hvilket tyder på, at der ikke er nogen</w:t>
      </w:r>
      <w:r w:rsidRPr="006E21E0">
        <w:rPr>
          <w:spacing w:val="1"/>
          <w:lang w:val="da-DK"/>
        </w:rPr>
        <w:t xml:space="preserve"> </w:t>
      </w:r>
      <w:r w:rsidRPr="006E21E0">
        <w:rPr>
          <w:lang w:val="da-DK"/>
        </w:rPr>
        <w:t>aldersrelaterede forskelle i farmakokinetikken for filgrastim. Den eneste konsekvent rapporterede</w:t>
      </w:r>
      <w:r w:rsidRPr="006E21E0">
        <w:rPr>
          <w:spacing w:val="1"/>
          <w:lang w:val="da-DK"/>
        </w:rPr>
        <w:t xml:space="preserve"> </w:t>
      </w:r>
      <w:r w:rsidRPr="006E21E0">
        <w:rPr>
          <w:lang w:val="da-DK"/>
        </w:rPr>
        <w:t>bivirkning var muskel- og knoglesmerter, hvilket ikke adskiller sig fra erfaringen med den voksne</w:t>
      </w:r>
      <w:r w:rsidRPr="006E21E0">
        <w:rPr>
          <w:spacing w:val="1"/>
          <w:lang w:val="da-DK"/>
        </w:rPr>
        <w:t xml:space="preserve"> </w:t>
      </w:r>
      <w:r w:rsidRPr="006E21E0">
        <w:rPr>
          <w:lang w:val="da-DK"/>
        </w:rPr>
        <w:t>population.</w:t>
      </w:r>
    </w:p>
    <w:p w14:paraId="4545073F" w14:textId="77806464" w:rsidR="00D54E99" w:rsidRDefault="006E21E0" w:rsidP="006E21E0">
      <w:pPr>
        <w:pStyle w:val="BodyText"/>
        <w:rPr>
          <w:spacing w:val="-52"/>
          <w:lang w:val="da-DK"/>
        </w:rPr>
      </w:pPr>
      <w:r w:rsidRPr="006E21E0">
        <w:rPr>
          <w:lang w:val="da-DK"/>
        </w:rPr>
        <w:t>Der er ikke tilstrækkelige data til yderligere at evaluere anvendelse af filgrastim til børn.</w:t>
      </w:r>
      <w:r w:rsidRPr="006E21E0">
        <w:rPr>
          <w:spacing w:val="-52"/>
          <w:lang w:val="da-DK"/>
        </w:rPr>
        <w:t xml:space="preserve"> </w:t>
      </w:r>
    </w:p>
    <w:p w14:paraId="139857BA" w14:textId="77777777" w:rsidR="007921BC" w:rsidRPr="006E21E0" w:rsidRDefault="007921BC" w:rsidP="006E21E0">
      <w:pPr>
        <w:pStyle w:val="BodyText"/>
        <w:rPr>
          <w:spacing w:val="-52"/>
          <w:lang w:val="da-DK"/>
        </w:rPr>
      </w:pPr>
    </w:p>
    <w:p w14:paraId="7D13DC6F" w14:textId="32941F45" w:rsidR="00257FDD" w:rsidRPr="0056025D" w:rsidRDefault="006E21E0" w:rsidP="009179EF">
      <w:pPr>
        <w:pStyle w:val="ListParagraph"/>
        <w:tabs>
          <w:tab w:val="left" w:pos="460"/>
        </w:tabs>
        <w:ind w:left="0" w:firstLine="0"/>
        <w:rPr>
          <w:u w:val="single"/>
          <w:lang w:val="da-DK"/>
        </w:rPr>
      </w:pPr>
      <w:r w:rsidRPr="0056025D">
        <w:rPr>
          <w:u w:val="single"/>
          <w:lang w:val="da-DK"/>
        </w:rPr>
        <w:t>Andre specielle populationer</w:t>
      </w:r>
    </w:p>
    <w:p w14:paraId="43C2C508" w14:textId="77777777" w:rsidR="007921BC" w:rsidRDefault="007921BC" w:rsidP="006E21E0">
      <w:pPr>
        <w:rPr>
          <w:i/>
          <w:lang w:val="da-DK"/>
        </w:rPr>
      </w:pPr>
    </w:p>
    <w:p w14:paraId="7DFC7FFD" w14:textId="566A36BD" w:rsidR="00257FDD" w:rsidRPr="006E21E0" w:rsidRDefault="006E21E0" w:rsidP="006E21E0">
      <w:pPr>
        <w:rPr>
          <w:i/>
          <w:lang w:val="da-DK"/>
        </w:rPr>
      </w:pPr>
      <w:r w:rsidRPr="006E21E0">
        <w:rPr>
          <w:i/>
          <w:lang w:val="da-DK"/>
        </w:rPr>
        <w:t>Ældre</w:t>
      </w:r>
      <w:r w:rsidRPr="006E21E0">
        <w:rPr>
          <w:i/>
          <w:spacing w:val="-5"/>
          <w:lang w:val="da-DK"/>
        </w:rPr>
        <w:t xml:space="preserve"> </w:t>
      </w:r>
      <w:r w:rsidRPr="006E21E0">
        <w:rPr>
          <w:i/>
          <w:lang w:val="da-DK"/>
        </w:rPr>
        <w:t>patienter</w:t>
      </w:r>
    </w:p>
    <w:p w14:paraId="5AC6FBE1" w14:textId="77777777" w:rsidR="00257FDD" w:rsidRPr="006E21E0" w:rsidRDefault="00257FDD" w:rsidP="006E21E0">
      <w:pPr>
        <w:pStyle w:val="BodyText"/>
        <w:rPr>
          <w:i/>
          <w:lang w:val="da-DK"/>
        </w:rPr>
      </w:pPr>
    </w:p>
    <w:p w14:paraId="1EB9C107" w14:textId="1D4C35DB" w:rsidR="00257FDD" w:rsidRPr="006E21E0" w:rsidRDefault="006E21E0" w:rsidP="006E21E0">
      <w:pPr>
        <w:pStyle w:val="BodyText"/>
        <w:rPr>
          <w:lang w:val="da-DK"/>
        </w:rPr>
      </w:pPr>
      <w:r w:rsidRPr="006E21E0">
        <w:rPr>
          <w:lang w:val="da-DK"/>
        </w:rPr>
        <w:t xml:space="preserve">Der blev ikke observeret nogen generelle forskelle for så vidt angår sikkerheden eller </w:t>
      </w:r>
      <w:r w:rsidR="00B8537F" w:rsidRPr="006E21E0">
        <w:rPr>
          <w:lang w:val="da-DK"/>
        </w:rPr>
        <w:t>virkning</w:t>
      </w:r>
      <w:r w:rsidRPr="006E21E0">
        <w:rPr>
          <w:lang w:val="da-DK"/>
        </w:rPr>
        <w:t>en hos</w:t>
      </w:r>
      <w:r w:rsidRPr="006E21E0">
        <w:rPr>
          <w:spacing w:val="1"/>
          <w:lang w:val="da-DK"/>
        </w:rPr>
        <w:t xml:space="preserve"> </w:t>
      </w:r>
      <w:r w:rsidRPr="006E21E0">
        <w:rPr>
          <w:lang w:val="da-DK"/>
        </w:rPr>
        <w:t>patienter over 65 år sammenlignet med yngre voksne (&gt;</w:t>
      </w:r>
      <w:r w:rsidR="004F72CA">
        <w:rPr>
          <w:lang w:val="da-DK"/>
        </w:rPr>
        <w:t> </w:t>
      </w:r>
      <w:r w:rsidRPr="006E21E0">
        <w:rPr>
          <w:lang w:val="da-DK"/>
        </w:rPr>
        <w:t>18 år) patienter, der fik kemoterapi med</w:t>
      </w:r>
      <w:r w:rsidRPr="006E21E0">
        <w:rPr>
          <w:spacing w:val="1"/>
          <w:lang w:val="da-DK"/>
        </w:rPr>
        <w:t xml:space="preserve"> </w:t>
      </w:r>
      <w:r w:rsidRPr="006E21E0">
        <w:rPr>
          <w:lang w:val="da-DK"/>
        </w:rPr>
        <w:t>cytotoksika. De kliniske erfaringer har ikke vist nogen forskelle i respons mellem ældre patienter og</w:t>
      </w:r>
      <w:r w:rsidRPr="006E21E0">
        <w:rPr>
          <w:spacing w:val="-52"/>
          <w:lang w:val="da-DK"/>
        </w:rPr>
        <w:t xml:space="preserve"> </w:t>
      </w:r>
      <w:r w:rsidRPr="006E21E0">
        <w:rPr>
          <w:lang w:val="da-DK"/>
        </w:rPr>
        <w:t>yngre</w:t>
      </w:r>
      <w:r w:rsidRPr="006E21E0">
        <w:rPr>
          <w:spacing w:val="-2"/>
          <w:lang w:val="da-DK"/>
        </w:rPr>
        <w:t xml:space="preserve"> </w:t>
      </w:r>
      <w:r w:rsidRPr="006E21E0">
        <w:rPr>
          <w:lang w:val="da-DK"/>
        </w:rPr>
        <w:t>voksne</w:t>
      </w:r>
      <w:r w:rsidRPr="006E21E0">
        <w:rPr>
          <w:spacing w:val="-1"/>
          <w:lang w:val="da-DK"/>
        </w:rPr>
        <w:t xml:space="preserve"> </w:t>
      </w:r>
      <w:r w:rsidRPr="006E21E0">
        <w:rPr>
          <w:lang w:val="da-DK"/>
        </w:rPr>
        <w:t>patienter.</w:t>
      </w:r>
    </w:p>
    <w:p w14:paraId="572EFEA9" w14:textId="77777777" w:rsidR="00257FDD" w:rsidRPr="006E21E0" w:rsidRDefault="00257FDD" w:rsidP="006E21E0">
      <w:pPr>
        <w:pStyle w:val="BodyText"/>
        <w:rPr>
          <w:lang w:val="da-DK"/>
        </w:rPr>
      </w:pPr>
    </w:p>
    <w:p w14:paraId="40EC806C" w14:textId="77777777" w:rsidR="00257FDD" w:rsidRPr="006E21E0" w:rsidRDefault="006E21E0" w:rsidP="006E21E0">
      <w:pPr>
        <w:pStyle w:val="BodyText"/>
        <w:rPr>
          <w:lang w:val="da-DK"/>
        </w:rPr>
      </w:pPr>
      <w:r w:rsidRPr="006E21E0">
        <w:rPr>
          <w:lang w:val="da-DK"/>
        </w:rPr>
        <w:t>Der er ikke tilstrækkelige data til at evaluere anvendelsen af filgrastim til ældre patienter i andre</w:t>
      </w:r>
      <w:r w:rsidRPr="006E21E0">
        <w:rPr>
          <w:spacing w:val="-52"/>
          <w:lang w:val="da-DK"/>
        </w:rPr>
        <w:t xml:space="preserve"> </w:t>
      </w:r>
      <w:r w:rsidRPr="006E21E0">
        <w:rPr>
          <w:lang w:val="da-DK"/>
        </w:rPr>
        <w:t>godkendte</w:t>
      </w:r>
      <w:r w:rsidRPr="006E21E0">
        <w:rPr>
          <w:spacing w:val="-2"/>
          <w:lang w:val="da-DK"/>
        </w:rPr>
        <w:t xml:space="preserve"> </w:t>
      </w:r>
      <w:r w:rsidRPr="006E21E0">
        <w:rPr>
          <w:lang w:val="da-DK"/>
        </w:rPr>
        <w:t>indikationer for</w:t>
      </w:r>
      <w:r w:rsidRPr="006E21E0">
        <w:rPr>
          <w:spacing w:val="-1"/>
          <w:lang w:val="da-DK"/>
        </w:rPr>
        <w:t xml:space="preserve"> </w:t>
      </w:r>
      <w:r w:rsidRPr="006E21E0">
        <w:rPr>
          <w:lang w:val="da-DK"/>
        </w:rPr>
        <w:t>filgrastim.</w:t>
      </w:r>
    </w:p>
    <w:p w14:paraId="37D7D7FC" w14:textId="77777777" w:rsidR="004B7B1E" w:rsidRDefault="004B7B1E" w:rsidP="006E21E0">
      <w:pPr>
        <w:rPr>
          <w:i/>
          <w:lang w:val="da-DK"/>
        </w:rPr>
      </w:pPr>
    </w:p>
    <w:p w14:paraId="56BB1FBD" w14:textId="20DF76A8" w:rsidR="00257FDD" w:rsidRPr="006E21E0" w:rsidRDefault="006E21E0" w:rsidP="006E21E0">
      <w:pPr>
        <w:rPr>
          <w:i/>
          <w:lang w:val="da-DK"/>
        </w:rPr>
      </w:pPr>
      <w:r w:rsidRPr="006E21E0">
        <w:rPr>
          <w:i/>
          <w:lang w:val="da-DK"/>
        </w:rPr>
        <w:t>Pædiatriske</w:t>
      </w:r>
      <w:r w:rsidRPr="006E21E0">
        <w:rPr>
          <w:i/>
          <w:spacing w:val="-5"/>
          <w:lang w:val="da-DK"/>
        </w:rPr>
        <w:t xml:space="preserve"> </w:t>
      </w:r>
      <w:r w:rsidRPr="006E21E0">
        <w:rPr>
          <w:i/>
          <w:lang w:val="da-DK"/>
        </w:rPr>
        <w:t>patienter</w:t>
      </w:r>
      <w:r w:rsidRPr="006E21E0">
        <w:rPr>
          <w:i/>
          <w:spacing w:val="-5"/>
          <w:lang w:val="da-DK"/>
        </w:rPr>
        <w:t xml:space="preserve"> </w:t>
      </w:r>
      <w:r w:rsidRPr="006E21E0">
        <w:rPr>
          <w:i/>
          <w:lang w:val="da-DK"/>
        </w:rPr>
        <w:t>med</w:t>
      </w:r>
      <w:r w:rsidRPr="006E21E0">
        <w:rPr>
          <w:i/>
          <w:spacing w:val="-4"/>
          <w:lang w:val="da-DK"/>
        </w:rPr>
        <w:t xml:space="preserve"> </w:t>
      </w:r>
      <w:r w:rsidRPr="006E21E0">
        <w:rPr>
          <w:i/>
          <w:lang w:val="da-DK"/>
        </w:rPr>
        <w:t>svær</w:t>
      </w:r>
      <w:r w:rsidRPr="006E21E0">
        <w:rPr>
          <w:i/>
          <w:spacing w:val="-3"/>
          <w:lang w:val="da-DK"/>
        </w:rPr>
        <w:t xml:space="preserve"> </w:t>
      </w:r>
      <w:r w:rsidRPr="006E21E0">
        <w:rPr>
          <w:i/>
          <w:lang w:val="da-DK"/>
        </w:rPr>
        <w:t>kronisk</w:t>
      </w:r>
      <w:r w:rsidRPr="006E21E0">
        <w:rPr>
          <w:i/>
          <w:spacing w:val="-3"/>
          <w:lang w:val="da-DK"/>
        </w:rPr>
        <w:t xml:space="preserve"> </w:t>
      </w:r>
      <w:r w:rsidRPr="006E21E0">
        <w:rPr>
          <w:i/>
          <w:lang w:val="da-DK"/>
        </w:rPr>
        <w:t>neutropeni</w:t>
      </w:r>
      <w:r w:rsidRPr="006E21E0">
        <w:rPr>
          <w:i/>
          <w:spacing w:val="-4"/>
          <w:lang w:val="da-DK"/>
        </w:rPr>
        <w:t xml:space="preserve"> </w:t>
      </w:r>
      <w:r w:rsidRPr="006E21E0">
        <w:rPr>
          <w:i/>
          <w:lang w:val="da-DK"/>
        </w:rPr>
        <w:t>(SCN)</w:t>
      </w:r>
    </w:p>
    <w:p w14:paraId="63BD7F75" w14:textId="77777777" w:rsidR="00257FDD" w:rsidRPr="006E21E0" w:rsidRDefault="00257FDD" w:rsidP="006E21E0">
      <w:pPr>
        <w:pStyle w:val="BodyText"/>
        <w:rPr>
          <w:i/>
          <w:lang w:val="da-DK"/>
        </w:rPr>
      </w:pPr>
    </w:p>
    <w:p w14:paraId="77CF979F" w14:textId="77777777" w:rsidR="00257FDD" w:rsidRPr="006E21E0" w:rsidRDefault="006E21E0" w:rsidP="006E21E0">
      <w:pPr>
        <w:pStyle w:val="BodyText"/>
        <w:rPr>
          <w:lang w:val="da-DK"/>
        </w:rPr>
      </w:pPr>
      <w:r w:rsidRPr="006E21E0">
        <w:rPr>
          <w:lang w:val="da-DK"/>
        </w:rPr>
        <w:t>Der er indberettet tilfælde af nedsat knogletæthed og osteoporose hos pædiatriske patienter med SCN,</w:t>
      </w:r>
      <w:r w:rsidRPr="006E21E0">
        <w:rPr>
          <w:spacing w:val="-52"/>
          <w:lang w:val="da-DK"/>
        </w:rPr>
        <w:t xml:space="preserve"> </w:t>
      </w:r>
      <w:r w:rsidRPr="006E21E0">
        <w:rPr>
          <w:lang w:val="da-DK"/>
        </w:rPr>
        <w:lastRenderedPageBreak/>
        <w:t>der</w:t>
      </w:r>
      <w:r w:rsidRPr="006E21E0">
        <w:rPr>
          <w:spacing w:val="-1"/>
          <w:lang w:val="da-DK"/>
        </w:rPr>
        <w:t xml:space="preserve"> </w:t>
      </w:r>
      <w:r w:rsidRPr="006E21E0">
        <w:rPr>
          <w:lang w:val="da-DK"/>
        </w:rPr>
        <w:t>fik kronisk behandling</w:t>
      </w:r>
      <w:r w:rsidRPr="006E21E0">
        <w:rPr>
          <w:spacing w:val="-1"/>
          <w:lang w:val="da-DK"/>
        </w:rPr>
        <w:t xml:space="preserve"> </w:t>
      </w:r>
      <w:r w:rsidRPr="006E21E0">
        <w:rPr>
          <w:lang w:val="da-DK"/>
        </w:rPr>
        <w:t>med filgrastim.</w:t>
      </w:r>
    </w:p>
    <w:p w14:paraId="71F8B315" w14:textId="77777777" w:rsidR="00257FDD" w:rsidRPr="006E21E0" w:rsidRDefault="00257FDD" w:rsidP="006E21E0">
      <w:pPr>
        <w:pStyle w:val="BodyText"/>
        <w:rPr>
          <w:lang w:val="da-DK"/>
        </w:rPr>
      </w:pPr>
    </w:p>
    <w:p w14:paraId="6CFB2470" w14:textId="77777777" w:rsidR="00257FDD" w:rsidRPr="00845203" w:rsidRDefault="006E21E0" w:rsidP="006E21E0">
      <w:pPr>
        <w:rPr>
          <w:iCs/>
          <w:lang w:val="da-DK"/>
        </w:rPr>
      </w:pPr>
      <w:r w:rsidRPr="00845203">
        <w:rPr>
          <w:iCs/>
          <w:u w:val="single"/>
          <w:lang w:val="da-DK"/>
        </w:rPr>
        <w:t>Indberetning</w:t>
      </w:r>
      <w:r w:rsidRPr="00845203">
        <w:rPr>
          <w:iCs/>
          <w:spacing w:val="-5"/>
          <w:u w:val="single"/>
          <w:lang w:val="da-DK"/>
        </w:rPr>
        <w:t xml:space="preserve"> </w:t>
      </w:r>
      <w:r w:rsidRPr="00845203">
        <w:rPr>
          <w:iCs/>
          <w:u w:val="single"/>
          <w:lang w:val="da-DK"/>
        </w:rPr>
        <w:t>af</w:t>
      </w:r>
      <w:r w:rsidRPr="00845203">
        <w:rPr>
          <w:iCs/>
          <w:spacing w:val="-4"/>
          <w:u w:val="single"/>
          <w:lang w:val="da-DK"/>
        </w:rPr>
        <w:t xml:space="preserve"> </w:t>
      </w:r>
      <w:r w:rsidRPr="00845203">
        <w:rPr>
          <w:iCs/>
          <w:u w:val="single"/>
          <w:lang w:val="da-DK"/>
        </w:rPr>
        <w:t>formodede</w:t>
      </w:r>
      <w:r w:rsidRPr="00845203">
        <w:rPr>
          <w:iCs/>
          <w:spacing w:val="-6"/>
          <w:u w:val="single"/>
          <w:lang w:val="da-DK"/>
        </w:rPr>
        <w:t xml:space="preserve"> </w:t>
      </w:r>
      <w:r w:rsidRPr="00845203">
        <w:rPr>
          <w:iCs/>
          <w:u w:val="single"/>
          <w:lang w:val="da-DK"/>
        </w:rPr>
        <w:t>bivirkninger</w:t>
      </w:r>
    </w:p>
    <w:p w14:paraId="79B1C79B" w14:textId="77777777" w:rsidR="00257FDD" w:rsidRPr="006E21E0" w:rsidRDefault="00257FDD" w:rsidP="006E21E0">
      <w:pPr>
        <w:pStyle w:val="BodyText"/>
        <w:rPr>
          <w:i/>
          <w:lang w:val="da-DK"/>
        </w:rPr>
      </w:pPr>
    </w:p>
    <w:p w14:paraId="34438D4E" w14:textId="77777777" w:rsidR="00257FDD" w:rsidRPr="006E21E0" w:rsidRDefault="006E21E0" w:rsidP="006E21E0">
      <w:pPr>
        <w:pStyle w:val="BodyText"/>
        <w:rPr>
          <w:lang w:val="da-DK"/>
        </w:rPr>
      </w:pPr>
      <w:r w:rsidRPr="006E21E0">
        <w:rPr>
          <w:lang w:val="da-DK"/>
        </w:rPr>
        <w:t>Når lægemidlet er godkendt, er indberetning af formodede bivirkninger vigtig. Det muliggør løbende</w:t>
      </w:r>
      <w:r w:rsidRPr="006E21E0">
        <w:rPr>
          <w:spacing w:val="1"/>
          <w:lang w:val="da-DK"/>
        </w:rPr>
        <w:t xml:space="preserve"> </w:t>
      </w:r>
      <w:r w:rsidRPr="006E21E0">
        <w:rPr>
          <w:lang w:val="da-DK"/>
        </w:rPr>
        <w:t>overvågning af benefit/risk-forholdet for lægemidlet. Sundhedspersoner anmodes om at indberette alle</w:t>
      </w:r>
      <w:r w:rsidRPr="006E21E0">
        <w:rPr>
          <w:spacing w:val="-53"/>
          <w:lang w:val="da-DK"/>
        </w:rPr>
        <w:t xml:space="preserve"> </w:t>
      </w:r>
      <w:r w:rsidRPr="006E21E0">
        <w:rPr>
          <w:lang w:val="da-DK"/>
        </w:rPr>
        <w:t>formodede</w:t>
      </w:r>
      <w:r w:rsidRPr="006E21E0">
        <w:rPr>
          <w:spacing w:val="-2"/>
          <w:lang w:val="da-DK"/>
        </w:rPr>
        <w:t xml:space="preserve"> </w:t>
      </w:r>
      <w:r w:rsidRPr="006E21E0">
        <w:rPr>
          <w:lang w:val="da-DK"/>
        </w:rPr>
        <w:t>bivirkninger</w:t>
      </w:r>
      <w:r w:rsidRPr="006E21E0">
        <w:rPr>
          <w:spacing w:val="-1"/>
          <w:lang w:val="da-DK"/>
        </w:rPr>
        <w:t xml:space="preserve"> </w:t>
      </w:r>
      <w:r w:rsidRPr="006E21E0">
        <w:rPr>
          <w:lang w:val="da-DK"/>
        </w:rPr>
        <w:t>via</w:t>
      </w:r>
      <w:r w:rsidRPr="006E21E0">
        <w:rPr>
          <w:spacing w:val="-2"/>
          <w:lang w:val="da-DK"/>
        </w:rPr>
        <w:t xml:space="preserve"> </w:t>
      </w:r>
      <w:r w:rsidRPr="006E21E0">
        <w:rPr>
          <w:shd w:val="clear" w:color="auto" w:fill="D4D4D4"/>
          <w:lang w:val="da-DK"/>
        </w:rPr>
        <w:t>det</w:t>
      </w:r>
      <w:r w:rsidRPr="006E21E0">
        <w:rPr>
          <w:spacing w:val="-1"/>
          <w:shd w:val="clear" w:color="auto" w:fill="D4D4D4"/>
          <w:lang w:val="da-DK"/>
        </w:rPr>
        <w:t xml:space="preserve"> </w:t>
      </w:r>
      <w:r w:rsidRPr="006E21E0">
        <w:rPr>
          <w:shd w:val="clear" w:color="auto" w:fill="D4D4D4"/>
          <w:lang w:val="da-DK"/>
        </w:rPr>
        <w:t>nationale</w:t>
      </w:r>
      <w:r w:rsidRPr="006E21E0">
        <w:rPr>
          <w:spacing w:val="-2"/>
          <w:shd w:val="clear" w:color="auto" w:fill="D4D4D4"/>
          <w:lang w:val="da-DK"/>
        </w:rPr>
        <w:t xml:space="preserve"> </w:t>
      </w:r>
      <w:r w:rsidRPr="006E21E0">
        <w:rPr>
          <w:shd w:val="clear" w:color="auto" w:fill="D4D4D4"/>
          <w:lang w:val="da-DK"/>
        </w:rPr>
        <w:t>rapporteringssystem</w:t>
      </w:r>
      <w:r w:rsidRPr="006E21E0">
        <w:rPr>
          <w:spacing w:val="-2"/>
          <w:shd w:val="clear" w:color="auto" w:fill="D4D4D4"/>
          <w:lang w:val="da-DK"/>
        </w:rPr>
        <w:t xml:space="preserve"> </w:t>
      </w:r>
      <w:r w:rsidRPr="006E21E0">
        <w:rPr>
          <w:shd w:val="clear" w:color="auto" w:fill="D4D4D4"/>
          <w:lang w:val="da-DK"/>
        </w:rPr>
        <w:t>anført</w:t>
      </w:r>
      <w:r w:rsidRPr="006E21E0">
        <w:rPr>
          <w:spacing w:val="-1"/>
          <w:shd w:val="clear" w:color="auto" w:fill="D4D4D4"/>
          <w:lang w:val="da-DK"/>
        </w:rPr>
        <w:t xml:space="preserve"> </w:t>
      </w:r>
      <w:r w:rsidRPr="006E21E0">
        <w:rPr>
          <w:shd w:val="clear" w:color="auto" w:fill="D4D4D4"/>
          <w:lang w:val="da-DK"/>
        </w:rPr>
        <w:t>i</w:t>
      </w:r>
      <w:r w:rsidRPr="006E21E0">
        <w:rPr>
          <w:spacing w:val="-1"/>
          <w:shd w:val="clear" w:color="auto" w:fill="D4D4D4"/>
          <w:lang w:val="da-DK"/>
        </w:rPr>
        <w:t xml:space="preserve"> </w:t>
      </w:r>
      <w:hyperlink r:id="rId11">
        <w:r w:rsidRPr="006E21E0">
          <w:rPr>
            <w:shd w:val="clear" w:color="auto" w:fill="D4D4D4"/>
            <w:lang w:val="da-DK"/>
          </w:rPr>
          <w:t>Appendiks</w:t>
        </w:r>
        <w:r w:rsidRPr="006E21E0">
          <w:rPr>
            <w:spacing w:val="-2"/>
            <w:shd w:val="clear" w:color="auto" w:fill="D4D4D4"/>
            <w:lang w:val="da-DK"/>
          </w:rPr>
          <w:t xml:space="preserve"> </w:t>
        </w:r>
        <w:r w:rsidRPr="006E21E0">
          <w:rPr>
            <w:shd w:val="clear" w:color="auto" w:fill="D4D4D4"/>
            <w:lang w:val="da-DK"/>
          </w:rPr>
          <w:t>V</w:t>
        </w:r>
        <w:r w:rsidRPr="006E21E0">
          <w:rPr>
            <w:lang w:val="da-DK"/>
          </w:rPr>
          <w:t>.</w:t>
        </w:r>
      </w:hyperlink>
    </w:p>
    <w:p w14:paraId="1E90B6E4" w14:textId="77777777" w:rsidR="00257FDD" w:rsidRPr="006E21E0" w:rsidRDefault="00257FDD" w:rsidP="006E21E0">
      <w:pPr>
        <w:pStyle w:val="BodyText"/>
        <w:rPr>
          <w:lang w:val="da-DK"/>
        </w:rPr>
      </w:pPr>
    </w:p>
    <w:p w14:paraId="30C4FC3B" w14:textId="77777777" w:rsidR="00257FDD" w:rsidRPr="006E21E0" w:rsidRDefault="006E21E0" w:rsidP="00064416">
      <w:pPr>
        <w:pStyle w:val="Heading1"/>
        <w:numPr>
          <w:ilvl w:val="1"/>
          <w:numId w:val="17"/>
        </w:numPr>
        <w:spacing w:before="0"/>
        <w:ind w:left="567" w:hanging="567"/>
      </w:pPr>
      <w:r w:rsidRPr="006E21E0">
        <w:t>Overdosering</w:t>
      </w:r>
    </w:p>
    <w:p w14:paraId="100D2E24" w14:textId="77777777" w:rsidR="00257FDD" w:rsidRPr="006E21E0" w:rsidRDefault="00257FDD" w:rsidP="006E21E0">
      <w:pPr>
        <w:pStyle w:val="BodyText"/>
        <w:rPr>
          <w:b/>
        </w:rPr>
      </w:pPr>
    </w:p>
    <w:p w14:paraId="64AFD239" w14:textId="77777777" w:rsidR="00257FDD" w:rsidRPr="006E21E0" w:rsidRDefault="006E21E0" w:rsidP="006E21E0">
      <w:pPr>
        <w:pStyle w:val="BodyText"/>
        <w:rPr>
          <w:lang w:val="da-DK"/>
        </w:rPr>
      </w:pPr>
      <w:r w:rsidRPr="006E21E0">
        <w:rPr>
          <w:lang w:val="da-DK"/>
        </w:rPr>
        <w:t>Virkningerne</w:t>
      </w:r>
      <w:r w:rsidRPr="006E21E0">
        <w:rPr>
          <w:spacing w:val="-5"/>
          <w:lang w:val="da-DK"/>
        </w:rPr>
        <w:t xml:space="preserve"> </w:t>
      </w:r>
      <w:r w:rsidRPr="006E21E0">
        <w:rPr>
          <w:lang w:val="da-DK"/>
        </w:rPr>
        <w:t>efter</w:t>
      </w:r>
      <w:r w:rsidRPr="006E21E0">
        <w:rPr>
          <w:spacing w:val="-3"/>
          <w:lang w:val="da-DK"/>
        </w:rPr>
        <w:t xml:space="preserve"> </w:t>
      </w:r>
      <w:r w:rsidRPr="006E21E0">
        <w:rPr>
          <w:lang w:val="da-DK"/>
        </w:rPr>
        <w:t>overdosering</w:t>
      </w:r>
      <w:r w:rsidRPr="006E21E0">
        <w:rPr>
          <w:spacing w:val="-2"/>
          <w:lang w:val="da-DK"/>
        </w:rPr>
        <w:t xml:space="preserve"> </w:t>
      </w:r>
      <w:r w:rsidRPr="006E21E0">
        <w:rPr>
          <w:lang w:val="da-DK"/>
        </w:rPr>
        <w:t>af</w:t>
      </w:r>
      <w:r w:rsidRPr="006E21E0">
        <w:rPr>
          <w:spacing w:val="-3"/>
          <w:lang w:val="da-DK"/>
        </w:rPr>
        <w:t xml:space="preserve"> </w:t>
      </w:r>
      <w:r w:rsidRPr="006E21E0">
        <w:rPr>
          <w:lang w:val="da-DK"/>
        </w:rPr>
        <w:t>filgrastim</w:t>
      </w:r>
      <w:r w:rsidRPr="006E21E0">
        <w:rPr>
          <w:spacing w:val="-4"/>
          <w:lang w:val="da-DK"/>
        </w:rPr>
        <w:t xml:space="preserve"> </w:t>
      </w:r>
      <w:r w:rsidRPr="006E21E0">
        <w:rPr>
          <w:lang w:val="da-DK"/>
        </w:rPr>
        <w:t>er</w:t>
      </w:r>
      <w:r w:rsidRPr="006E21E0">
        <w:rPr>
          <w:spacing w:val="-3"/>
          <w:lang w:val="da-DK"/>
        </w:rPr>
        <w:t xml:space="preserve"> </w:t>
      </w:r>
      <w:r w:rsidRPr="006E21E0">
        <w:rPr>
          <w:lang w:val="da-DK"/>
        </w:rPr>
        <w:t>ikke</w:t>
      </w:r>
      <w:r w:rsidRPr="006E21E0">
        <w:rPr>
          <w:spacing w:val="-3"/>
          <w:lang w:val="da-DK"/>
        </w:rPr>
        <w:t xml:space="preserve"> </w:t>
      </w:r>
      <w:r w:rsidRPr="006E21E0">
        <w:rPr>
          <w:lang w:val="da-DK"/>
        </w:rPr>
        <w:t>klarlagt.</w:t>
      </w:r>
    </w:p>
    <w:p w14:paraId="4820C8EC" w14:textId="03635633" w:rsidR="00257FDD" w:rsidRPr="006E21E0" w:rsidRDefault="00D54E99" w:rsidP="006E21E0">
      <w:pPr>
        <w:pStyle w:val="BodyText"/>
        <w:rPr>
          <w:lang w:val="da-DK"/>
        </w:rPr>
      </w:pPr>
      <w:r w:rsidRPr="006E21E0">
        <w:rPr>
          <w:lang w:val="da-DK"/>
        </w:rPr>
        <w:t>Seponering af behandlingen medfører sædvanligvis et fald på 50</w:t>
      </w:r>
      <w:r w:rsidR="00AC0ADA">
        <w:rPr>
          <w:lang w:val="da-DK"/>
        </w:rPr>
        <w:t> %</w:t>
      </w:r>
      <w:r w:rsidRPr="006E21E0">
        <w:rPr>
          <w:lang w:val="da-DK"/>
        </w:rPr>
        <w:t xml:space="preserve"> i cirkulerende neutrofile</w:t>
      </w:r>
      <w:r w:rsidRPr="006E21E0">
        <w:rPr>
          <w:spacing w:val="-52"/>
          <w:lang w:val="da-DK"/>
        </w:rPr>
        <w:t xml:space="preserve"> </w:t>
      </w:r>
      <w:r w:rsidRPr="006E21E0">
        <w:rPr>
          <w:lang w:val="da-DK"/>
        </w:rPr>
        <w:t>granulocytter</w:t>
      </w:r>
      <w:r w:rsidRPr="006E21E0">
        <w:rPr>
          <w:spacing w:val="-3"/>
          <w:lang w:val="da-DK"/>
        </w:rPr>
        <w:t xml:space="preserve"> </w:t>
      </w:r>
      <w:r w:rsidRPr="006E21E0">
        <w:rPr>
          <w:lang w:val="da-DK"/>
        </w:rPr>
        <w:t>i</w:t>
      </w:r>
      <w:r w:rsidRPr="006E21E0">
        <w:rPr>
          <w:spacing w:val="-1"/>
          <w:lang w:val="da-DK"/>
        </w:rPr>
        <w:t xml:space="preserve"> </w:t>
      </w:r>
      <w:r w:rsidRPr="006E21E0">
        <w:rPr>
          <w:lang w:val="da-DK"/>
        </w:rPr>
        <w:t>løbet</w:t>
      </w:r>
      <w:r w:rsidRPr="006E21E0">
        <w:rPr>
          <w:spacing w:val="-2"/>
          <w:lang w:val="da-DK"/>
        </w:rPr>
        <w:t xml:space="preserve"> </w:t>
      </w:r>
      <w:r w:rsidRPr="006E21E0">
        <w:rPr>
          <w:lang w:val="da-DK"/>
        </w:rPr>
        <w:t>af</w:t>
      </w:r>
      <w:r w:rsidRPr="006E21E0">
        <w:rPr>
          <w:spacing w:val="-1"/>
          <w:lang w:val="da-DK"/>
        </w:rPr>
        <w:t xml:space="preserve"> </w:t>
      </w:r>
      <w:r w:rsidRPr="006E21E0">
        <w:rPr>
          <w:lang w:val="da-DK"/>
        </w:rPr>
        <w:t>1-2</w:t>
      </w:r>
      <w:r w:rsidRPr="006E21E0">
        <w:rPr>
          <w:spacing w:val="-2"/>
          <w:lang w:val="da-DK"/>
        </w:rPr>
        <w:t xml:space="preserve"> </w:t>
      </w:r>
      <w:r w:rsidRPr="006E21E0">
        <w:rPr>
          <w:lang w:val="da-DK"/>
        </w:rPr>
        <w:t>døgn,</w:t>
      </w:r>
      <w:r w:rsidRPr="006E21E0">
        <w:rPr>
          <w:spacing w:val="-2"/>
          <w:lang w:val="da-DK"/>
        </w:rPr>
        <w:t xml:space="preserve"> </w:t>
      </w:r>
      <w:r w:rsidRPr="006E21E0">
        <w:rPr>
          <w:lang w:val="da-DK"/>
        </w:rPr>
        <w:t>hvorefter</w:t>
      </w:r>
      <w:r w:rsidRPr="006E21E0">
        <w:rPr>
          <w:spacing w:val="-1"/>
          <w:lang w:val="da-DK"/>
        </w:rPr>
        <w:t xml:space="preserve"> </w:t>
      </w:r>
      <w:r w:rsidRPr="006E21E0">
        <w:rPr>
          <w:lang w:val="da-DK"/>
        </w:rPr>
        <w:t>værdierne</w:t>
      </w:r>
      <w:r w:rsidRPr="006E21E0">
        <w:rPr>
          <w:spacing w:val="-3"/>
          <w:lang w:val="da-DK"/>
        </w:rPr>
        <w:t xml:space="preserve"> </w:t>
      </w:r>
      <w:r w:rsidRPr="006E21E0">
        <w:rPr>
          <w:lang w:val="da-DK"/>
        </w:rPr>
        <w:t>normaliseres i</w:t>
      </w:r>
      <w:r w:rsidRPr="006E21E0">
        <w:rPr>
          <w:spacing w:val="-1"/>
          <w:lang w:val="da-DK"/>
        </w:rPr>
        <w:t xml:space="preserve"> </w:t>
      </w:r>
      <w:r w:rsidRPr="006E21E0">
        <w:rPr>
          <w:lang w:val="da-DK"/>
        </w:rPr>
        <w:t>løbet</w:t>
      </w:r>
      <w:r w:rsidRPr="006E21E0">
        <w:rPr>
          <w:spacing w:val="-2"/>
          <w:lang w:val="da-DK"/>
        </w:rPr>
        <w:t xml:space="preserve"> </w:t>
      </w:r>
      <w:r w:rsidRPr="006E21E0">
        <w:rPr>
          <w:lang w:val="da-DK"/>
        </w:rPr>
        <w:t>af</w:t>
      </w:r>
      <w:r w:rsidRPr="006E21E0">
        <w:rPr>
          <w:spacing w:val="-1"/>
          <w:lang w:val="da-DK"/>
        </w:rPr>
        <w:t xml:space="preserve"> </w:t>
      </w:r>
      <w:r w:rsidRPr="006E21E0">
        <w:rPr>
          <w:lang w:val="da-DK"/>
        </w:rPr>
        <w:t>1-7</w:t>
      </w:r>
      <w:r w:rsidRPr="006E21E0">
        <w:rPr>
          <w:spacing w:val="-3"/>
          <w:lang w:val="da-DK"/>
        </w:rPr>
        <w:t xml:space="preserve"> </w:t>
      </w:r>
      <w:r w:rsidRPr="006E21E0">
        <w:rPr>
          <w:lang w:val="da-DK"/>
        </w:rPr>
        <w:t>døgn.</w:t>
      </w:r>
    </w:p>
    <w:p w14:paraId="2CC8D503" w14:textId="77777777" w:rsidR="00257FDD" w:rsidRPr="006E21E0" w:rsidRDefault="00257FDD" w:rsidP="007921BC">
      <w:pPr>
        <w:pStyle w:val="BodyText"/>
        <w:spacing w:line="220" w:lineRule="exact"/>
        <w:rPr>
          <w:lang w:val="da-DK"/>
        </w:rPr>
      </w:pPr>
    </w:p>
    <w:p w14:paraId="2FA08E4F" w14:textId="77777777" w:rsidR="00257FDD" w:rsidRPr="006E21E0" w:rsidRDefault="00257FDD" w:rsidP="007921BC">
      <w:pPr>
        <w:pStyle w:val="BodyText"/>
        <w:spacing w:line="220" w:lineRule="exact"/>
        <w:rPr>
          <w:lang w:val="da-DK"/>
        </w:rPr>
      </w:pPr>
    </w:p>
    <w:p w14:paraId="3D804BB5" w14:textId="77777777" w:rsidR="00257FDD" w:rsidRPr="00064416" w:rsidRDefault="006E21E0" w:rsidP="00064416">
      <w:pPr>
        <w:pStyle w:val="ListParagraph"/>
        <w:numPr>
          <w:ilvl w:val="0"/>
          <w:numId w:val="17"/>
        </w:numPr>
        <w:ind w:left="567" w:hanging="567"/>
        <w:rPr>
          <w:b/>
        </w:rPr>
      </w:pPr>
      <w:r w:rsidRPr="00064416">
        <w:rPr>
          <w:b/>
        </w:rPr>
        <w:t>FARMAKOLOGISKE EGENSKABER</w:t>
      </w:r>
    </w:p>
    <w:p w14:paraId="7DE544E1" w14:textId="77777777" w:rsidR="00257FDD" w:rsidRPr="007921BC" w:rsidRDefault="00257FDD" w:rsidP="007921BC">
      <w:pPr>
        <w:pStyle w:val="BodyText"/>
        <w:spacing w:line="220" w:lineRule="exact"/>
        <w:rPr>
          <w:lang w:val="da-DK"/>
        </w:rPr>
      </w:pPr>
    </w:p>
    <w:p w14:paraId="5F905BAE" w14:textId="77777777" w:rsidR="00257FDD" w:rsidRPr="00064416" w:rsidRDefault="006E21E0" w:rsidP="00064416">
      <w:pPr>
        <w:pStyle w:val="Heading1"/>
        <w:numPr>
          <w:ilvl w:val="1"/>
          <w:numId w:val="17"/>
        </w:numPr>
        <w:spacing w:before="0"/>
        <w:ind w:left="567" w:hanging="567"/>
      </w:pPr>
      <w:r w:rsidRPr="00064416">
        <w:t>Farmakodynamiske egenskaber</w:t>
      </w:r>
    </w:p>
    <w:p w14:paraId="401A0A70" w14:textId="77777777" w:rsidR="00257FDD" w:rsidRPr="007921BC" w:rsidRDefault="00257FDD" w:rsidP="007921BC">
      <w:pPr>
        <w:pStyle w:val="BodyText"/>
        <w:spacing w:line="220" w:lineRule="exact"/>
        <w:rPr>
          <w:lang w:val="da-DK"/>
        </w:rPr>
      </w:pPr>
    </w:p>
    <w:p w14:paraId="420F3790" w14:textId="1131AF77" w:rsidR="00257FDD" w:rsidRPr="006E21E0" w:rsidRDefault="006E21E0" w:rsidP="006E21E0">
      <w:pPr>
        <w:pStyle w:val="BodyText"/>
        <w:rPr>
          <w:lang w:val="da-DK"/>
        </w:rPr>
      </w:pPr>
      <w:r w:rsidRPr="006E21E0">
        <w:rPr>
          <w:lang w:val="da-DK"/>
        </w:rPr>
        <w:t>Farmakoterapeutisk klassifikation: Immunstimulerende midler, kolonistimulerende faktorer,</w:t>
      </w:r>
      <w:r w:rsidR="00066642" w:rsidRPr="00156EBA">
        <w:rPr>
          <w:lang w:val="da-DK"/>
        </w:rPr>
        <w:t xml:space="preserve"> </w:t>
      </w:r>
      <w:r w:rsidRPr="006E21E0">
        <w:rPr>
          <w:spacing w:val="-52"/>
          <w:lang w:val="da-DK"/>
        </w:rPr>
        <w:t xml:space="preserve"> </w:t>
      </w:r>
      <w:r w:rsidRPr="006E21E0">
        <w:rPr>
          <w:lang w:val="da-DK"/>
        </w:rPr>
        <w:t>ATC-kode:</w:t>
      </w:r>
      <w:r w:rsidRPr="006E21E0">
        <w:rPr>
          <w:spacing w:val="-1"/>
          <w:lang w:val="da-DK"/>
        </w:rPr>
        <w:t xml:space="preserve"> </w:t>
      </w:r>
      <w:r w:rsidRPr="006E21E0">
        <w:rPr>
          <w:lang w:val="da-DK"/>
        </w:rPr>
        <w:t>L03AA02</w:t>
      </w:r>
    </w:p>
    <w:p w14:paraId="5CD37716" w14:textId="77777777" w:rsidR="00257FDD" w:rsidRPr="006E21E0" w:rsidRDefault="00257FDD" w:rsidP="007921BC">
      <w:pPr>
        <w:pStyle w:val="BodyText"/>
        <w:spacing w:line="220" w:lineRule="exact"/>
        <w:rPr>
          <w:lang w:val="da-DK"/>
        </w:rPr>
      </w:pPr>
    </w:p>
    <w:p w14:paraId="378C76C9" w14:textId="2A170B44" w:rsidR="00257FDD" w:rsidRDefault="001A54AA" w:rsidP="006E21E0">
      <w:pPr>
        <w:pStyle w:val="BodyText"/>
        <w:rPr>
          <w:color w:val="0000FF"/>
          <w:lang w:val="da-DK"/>
        </w:rPr>
      </w:pPr>
      <w:r w:rsidRPr="006E21E0">
        <w:rPr>
          <w:lang w:val="da-DK"/>
        </w:rPr>
        <w:t>Zefylti er et biosimilært lægemiddel. Yderligere oplysninger findes på Det Europæiske</w:t>
      </w:r>
      <w:r w:rsidRPr="006E21E0">
        <w:rPr>
          <w:spacing w:val="-52"/>
          <w:lang w:val="da-DK"/>
        </w:rPr>
        <w:t xml:space="preserve"> </w:t>
      </w:r>
      <w:r w:rsidRPr="006E21E0">
        <w:rPr>
          <w:lang w:val="da-DK"/>
        </w:rPr>
        <w:t>Lægemiddelagenturs</w:t>
      </w:r>
      <w:r w:rsidRPr="006E21E0">
        <w:rPr>
          <w:spacing w:val="-2"/>
          <w:lang w:val="da-DK"/>
        </w:rPr>
        <w:t xml:space="preserve"> </w:t>
      </w:r>
      <w:r w:rsidRPr="006E21E0">
        <w:rPr>
          <w:lang w:val="da-DK"/>
        </w:rPr>
        <w:t>hjemmeside</w:t>
      </w:r>
      <w:r w:rsidRPr="006E21E0">
        <w:rPr>
          <w:spacing w:val="-1"/>
          <w:lang w:val="da-DK"/>
        </w:rPr>
        <w:t xml:space="preserve"> </w:t>
      </w:r>
      <w:hyperlink r:id="rId12" w:history="1">
        <w:r w:rsidR="00066642" w:rsidRPr="00073358">
          <w:rPr>
            <w:rStyle w:val="Hyperlink"/>
            <w:lang w:val="da-DK"/>
          </w:rPr>
          <w:t>http://www.ema.europa.eu.</w:t>
        </w:r>
      </w:hyperlink>
    </w:p>
    <w:p w14:paraId="6051A888" w14:textId="77777777" w:rsidR="000315A4" w:rsidRPr="006E21E0" w:rsidRDefault="000315A4" w:rsidP="006E21E0">
      <w:pPr>
        <w:pStyle w:val="BodyText"/>
        <w:rPr>
          <w:lang w:val="da-DK"/>
        </w:rPr>
      </w:pPr>
    </w:p>
    <w:p w14:paraId="350C0714" w14:textId="0FBAE761" w:rsidR="00257FDD" w:rsidRPr="006E21E0" w:rsidRDefault="006E21E0" w:rsidP="006E21E0">
      <w:pPr>
        <w:pStyle w:val="BodyText"/>
        <w:rPr>
          <w:lang w:val="da-DK"/>
        </w:rPr>
      </w:pPr>
      <w:r w:rsidRPr="006E21E0">
        <w:rPr>
          <w:lang w:val="da-DK"/>
        </w:rPr>
        <w:t>Humant G-CSF er et glycoprotein, der regulerer dannelse og frigivelse af funktionelle neutrofile</w:t>
      </w:r>
      <w:r w:rsidRPr="006E21E0">
        <w:rPr>
          <w:spacing w:val="1"/>
          <w:lang w:val="da-DK"/>
        </w:rPr>
        <w:t xml:space="preserve"> </w:t>
      </w:r>
      <w:r w:rsidRPr="006E21E0">
        <w:rPr>
          <w:lang w:val="da-DK"/>
        </w:rPr>
        <w:t xml:space="preserve">granulocytter fra knoglemarven. </w:t>
      </w:r>
      <w:r w:rsidR="0033449B" w:rsidRPr="006E21E0">
        <w:rPr>
          <w:lang w:val="da-DK"/>
        </w:rPr>
        <w:t>Filgrastim</w:t>
      </w:r>
      <w:r w:rsidRPr="006E21E0">
        <w:rPr>
          <w:lang w:val="da-DK"/>
        </w:rPr>
        <w:t xml:space="preserve"> indeholder r-metHuG-CSF, og det udvirker</w:t>
      </w:r>
      <w:r w:rsidRPr="006E21E0">
        <w:rPr>
          <w:spacing w:val="1"/>
          <w:lang w:val="da-DK"/>
        </w:rPr>
        <w:t xml:space="preserve"> </w:t>
      </w:r>
      <w:r w:rsidRPr="006E21E0">
        <w:rPr>
          <w:lang w:val="da-DK"/>
        </w:rPr>
        <w:t>markante stigninger i neutrofiltallet i perifert blod i løbet af 24 timer samt mindre stigninger i antallet</w:t>
      </w:r>
      <w:r w:rsidRPr="006E21E0">
        <w:rPr>
          <w:spacing w:val="1"/>
          <w:lang w:val="da-DK"/>
        </w:rPr>
        <w:t xml:space="preserve"> </w:t>
      </w:r>
      <w:r w:rsidRPr="006E21E0">
        <w:rPr>
          <w:lang w:val="da-DK"/>
        </w:rPr>
        <w:t>af monocytter. Hos nogle patienter med SCN kan filgrastim også fremkalde en mindre stigning i</w:t>
      </w:r>
      <w:r w:rsidRPr="006E21E0">
        <w:rPr>
          <w:spacing w:val="1"/>
          <w:lang w:val="da-DK"/>
        </w:rPr>
        <w:t xml:space="preserve"> </w:t>
      </w:r>
      <w:r w:rsidRPr="006E21E0">
        <w:rPr>
          <w:lang w:val="da-DK"/>
        </w:rPr>
        <w:t>antallet af cirkulerende eosinofile og basofile blodlegemer i forhold til baseline, og nogle af disse</w:t>
      </w:r>
      <w:r w:rsidRPr="006E21E0">
        <w:rPr>
          <w:spacing w:val="1"/>
          <w:lang w:val="da-DK"/>
        </w:rPr>
        <w:t xml:space="preserve"> </w:t>
      </w:r>
      <w:r w:rsidRPr="006E21E0">
        <w:rPr>
          <w:lang w:val="da-DK"/>
        </w:rPr>
        <w:t>patienter kan have eosinofili eller basofili før behandlingen. Ved de anbefalede doser er forhøjelse af</w:t>
      </w:r>
      <w:r w:rsidRPr="006E21E0">
        <w:rPr>
          <w:spacing w:val="1"/>
          <w:lang w:val="da-DK"/>
        </w:rPr>
        <w:t xml:space="preserve"> </w:t>
      </w:r>
      <w:r w:rsidRPr="006E21E0">
        <w:rPr>
          <w:lang w:val="da-DK"/>
        </w:rPr>
        <w:t>neutrofiltal dosisafhængig. Neutrofile granulocytter dannet ved induktion af filgrastim udviser normal</w:t>
      </w:r>
      <w:r w:rsidRPr="006E21E0">
        <w:rPr>
          <w:spacing w:val="1"/>
          <w:lang w:val="da-DK"/>
        </w:rPr>
        <w:t xml:space="preserve"> </w:t>
      </w:r>
      <w:r w:rsidRPr="006E21E0">
        <w:rPr>
          <w:lang w:val="da-DK"/>
        </w:rPr>
        <w:t>eller forstærket funktion, hvilket kan påvises ved tests af kemotaktisk og fagocytotisk funktion. Efter</w:t>
      </w:r>
      <w:r w:rsidRPr="006E21E0">
        <w:rPr>
          <w:spacing w:val="1"/>
          <w:lang w:val="da-DK"/>
        </w:rPr>
        <w:t xml:space="preserve"> </w:t>
      </w:r>
      <w:r w:rsidRPr="006E21E0">
        <w:rPr>
          <w:lang w:val="da-DK"/>
        </w:rPr>
        <w:t>seponering af filgrastimbehandling falder det cirkulerende neutrofiltal med 50</w:t>
      </w:r>
      <w:r w:rsidR="00AC0ADA">
        <w:rPr>
          <w:lang w:val="da-DK"/>
        </w:rPr>
        <w:t>%</w:t>
      </w:r>
      <w:r w:rsidRPr="006E21E0">
        <w:rPr>
          <w:lang w:val="da-DK"/>
        </w:rPr>
        <w:t xml:space="preserve"> i løbet af 1-2 dage og</w:t>
      </w:r>
      <w:r w:rsidRPr="006E21E0">
        <w:rPr>
          <w:spacing w:val="-52"/>
          <w:lang w:val="da-DK"/>
        </w:rPr>
        <w:t xml:space="preserve"> </w:t>
      </w:r>
      <w:r w:rsidRPr="006E21E0">
        <w:rPr>
          <w:lang w:val="da-DK"/>
        </w:rPr>
        <w:t>normaliseres inden for</w:t>
      </w:r>
      <w:r w:rsidRPr="006E21E0">
        <w:rPr>
          <w:spacing w:val="-1"/>
          <w:lang w:val="da-DK"/>
        </w:rPr>
        <w:t xml:space="preserve"> </w:t>
      </w:r>
      <w:r w:rsidRPr="006E21E0">
        <w:rPr>
          <w:lang w:val="da-DK"/>
        </w:rPr>
        <w:t>1-7</w:t>
      </w:r>
      <w:r w:rsidRPr="006E21E0">
        <w:rPr>
          <w:spacing w:val="-1"/>
          <w:lang w:val="da-DK"/>
        </w:rPr>
        <w:t xml:space="preserve"> </w:t>
      </w:r>
      <w:r w:rsidRPr="006E21E0">
        <w:rPr>
          <w:lang w:val="da-DK"/>
        </w:rPr>
        <w:t>dage.</w:t>
      </w:r>
    </w:p>
    <w:p w14:paraId="2978532C" w14:textId="77777777" w:rsidR="00257FDD" w:rsidRPr="006E21E0" w:rsidRDefault="00257FDD" w:rsidP="00571302">
      <w:pPr>
        <w:pStyle w:val="BodyText"/>
        <w:spacing w:line="220" w:lineRule="exact"/>
        <w:rPr>
          <w:lang w:val="da-DK"/>
        </w:rPr>
      </w:pPr>
    </w:p>
    <w:p w14:paraId="081B8EB6" w14:textId="77777777" w:rsidR="00257FDD" w:rsidRPr="006E21E0" w:rsidRDefault="006E21E0" w:rsidP="006E21E0">
      <w:pPr>
        <w:pStyle w:val="BodyText"/>
        <w:rPr>
          <w:lang w:val="da-DK"/>
        </w:rPr>
      </w:pPr>
      <w:r w:rsidRPr="006E21E0">
        <w:rPr>
          <w:lang w:val="da-DK"/>
        </w:rPr>
        <w:t>Brug af filgrastim til patienter i cytotoksisk kemoterapi medfører signifikant reduktion af incidens,</w:t>
      </w:r>
      <w:r w:rsidRPr="006E21E0">
        <w:rPr>
          <w:spacing w:val="-52"/>
          <w:lang w:val="da-DK"/>
        </w:rPr>
        <w:t xml:space="preserve"> </w:t>
      </w:r>
      <w:r w:rsidRPr="006E21E0">
        <w:rPr>
          <w:lang w:val="da-DK"/>
        </w:rPr>
        <w:t>sværhedsgrad og varighed af neutropeni og febril neutropeni. Ligeledes medfører behandling med</w:t>
      </w:r>
      <w:r w:rsidRPr="006E21E0">
        <w:rPr>
          <w:spacing w:val="1"/>
          <w:lang w:val="da-DK"/>
        </w:rPr>
        <w:t xml:space="preserve"> </w:t>
      </w:r>
      <w:r w:rsidRPr="006E21E0">
        <w:rPr>
          <w:lang w:val="da-DK"/>
        </w:rPr>
        <w:t>filgrastim signifikant reduktion af varigheden af febril neutropeni, brug af antibiotika og</w:t>
      </w:r>
      <w:r w:rsidRPr="006E21E0">
        <w:rPr>
          <w:spacing w:val="1"/>
          <w:lang w:val="da-DK"/>
        </w:rPr>
        <w:t xml:space="preserve"> </w:t>
      </w:r>
      <w:r w:rsidRPr="006E21E0">
        <w:rPr>
          <w:lang w:val="da-DK"/>
        </w:rPr>
        <w:t>hospitalsindlæggelse efter behandling af akut myeloid leukæmi med induktionskemoterapi eller</w:t>
      </w:r>
      <w:r w:rsidRPr="006E21E0">
        <w:rPr>
          <w:spacing w:val="1"/>
          <w:lang w:val="da-DK"/>
        </w:rPr>
        <w:t xml:space="preserve"> </w:t>
      </w:r>
      <w:r w:rsidRPr="006E21E0">
        <w:rPr>
          <w:lang w:val="da-DK"/>
        </w:rPr>
        <w:t>myeloablativ terapi efterfulgt af knoglemarvstransplantation. Incidensen af feber og påviste</w:t>
      </w:r>
      <w:r w:rsidRPr="006E21E0">
        <w:rPr>
          <w:spacing w:val="1"/>
          <w:lang w:val="da-DK"/>
        </w:rPr>
        <w:t xml:space="preserve"> </w:t>
      </w:r>
      <w:r w:rsidRPr="006E21E0">
        <w:rPr>
          <w:lang w:val="da-DK"/>
        </w:rPr>
        <w:t>infektioner blev ikke reduceret ved disse behandlinger. Feberens varighed blev ikke reduceret hos</w:t>
      </w:r>
      <w:r w:rsidRPr="006E21E0">
        <w:rPr>
          <w:spacing w:val="1"/>
          <w:lang w:val="da-DK"/>
        </w:rPr>
        <w:t xml:space="preserve"> </w:t>
      </w:r>
      <w:r w:rsidRPr="006E21E0">
        <w:rPr>
          <w:lang w:val="da-DK"/>
        </w:rPr>
        <w:t>patienter,</w:t>
      </w:r>
      <w:r w:rsidRPr="006E21E0">
        <w:rPr>
          <w:spacing w:val="-1"/>
          <w:lang w:val="da-DK"/>
        </w:rPr>
        <w:t xml:space="preserve"> </w:t>
      </w:r>
      <w:r w:rsidRPr="006E21E0">
        <w:rPr>
          <w:lang w:val="da-DK"/>
        </w:rPr>
        <w:t>der</w:t>
      </w:r>
      <w:r w:rsidRPr="006E21E0">
        <w:rPr>
          <w:spacing w:val="-1"/>
          <w:lang w:val="da-DK"/>
        </w:rPr>
        <w:t xml:space="preserve"> </w:t>
      </w:r>
      <w:r w:rsidRPr="006E21E0">
        <w:rPr>
          <w:lang w:val="da-DK"/>
        </w:rPr>
        <w:t>fik</w:t>
      </w:r>
      <w:r w:rsidRPr="006E21E0">
        <w:rPr>
          <w:spacing w:val="-1"/>
          <w:lang w:val="da-DK"/>
        </w:rPr>
        <w:t xml:space="preserve"> </w:t>
      </w:r>
      <w:r w:rsidRPr="006E21E0">
        <w:rPr>
          <w:lang w:val="da-DK"/>
        </w:rPr>
        <w:t>myeloablativ</w:t>
      </w:r>
      <w:r w:rsidRPr="006E21E0">
        <w:rPr>
          <w:spacing w:val="-1"/>
          <w:lang w:val="da-DK"/>
        </w:rPr>
        <w:t xml:space="preserve"> </w:t>
      </w:r>
      <w:r w:rsidRPr="006E21E0">
        <w:rPr>
          <w:lang w:val="da-DK"/>
        </w:rPr>
        <w:t>terapi efterfulgt</w:t>
      </w:r>
      <w:r w:rsidRPr="006E21E0">
        <w:rPr>
          <w:spacing w:val="-1"/>
          <w:lang w:val="da-DK"/>
        </w:rPr>
        <w:t xml:space="preserve"> </w:t>
      </w:r>
      <w:r w:rsidRPr="006E21E0">
        <w:rPr>
          <w:lang w:val="da-DK"/>
        </w:rPr>
        <w:t>af</w:t>
      </w:r>
      <w:r w:rsidRPr="006E21E0">
        <w:rPr>
          <w:spacing w:val="-1"/>
          <w:lang w:val="da-DK"/>
        </w:rPr>
        <w:t xml:space="preserve"> </w:t>
      </w:r>
      <w:r w:rsidRPr="006E21E0">
        <w:rPr>
          <w:lang w:val="da-DK"/>
        </w:rPr>
        <w:t>knoglemarvstransplantation.</w:t>
      </w:r>
    </w:p>
    <w:p w14:paraId="243E99C9" w14:textId="77777777" w:rsidR="00257FDD" w:rsidRPr="006E21E0" w:rsidRDefault="00257FDD" w:rsidP="00571302">
      <w:pPr>
        <w:pStyle w:val="BodyText"/>
        <w:spacing w:line="220" w:lineRule="exact"/>
        <w:rPr>
          <w:lang w:val="da-DK"/>
        </w:rPr>
      </w:pPr>
    </w:p>
    <w:p w14:paraId="109E7A4E" w14:textId="77777777" w:rsidR="00257FDD" w:rsidRPr="006E21E0" w:rsidRDefault="006E21E0" w:rsidP="006E21E0">
      <w:pPr>
        <w:pStyle w:val="BodyText"/>
        <w:rPr>
          <w:lang w:val="da-DK"/>
        </w:rPr>
      </w:pPr>
      <w:r w:rsidRPr="006E21E0">
        <w:rPr>
          <w:lang w:val="da-DK"/>
        </w:rPr>
        <w:t>Brug af filgrastim alene eller efter kemoterapi mobiliserer hæmatopoietiske stamceller til perifert blod.</w:t>
      </w:r>
      <w:r w:rsidRPr="006E21E0">
        <w:rPr>
          <w:spacing w:val="-52"/>
          <w:lang w:val="da-DK"/>
        </w:rPr>
        <w:t xml:space="preserve"> </w:t>
      </w:r>
      <w:r w:rsidRPr="006E21E0">
        <w:rPr>
          <w:lang w:val="da-DK"/>
        </w:rPr>
        <w:t>Disse autologe perifere blodstamceller (PBPC) kan høstes og infunderes efter højdosis cytotoksisk</w:t>
      </w:r>
      <w:r w:rsidRPr="006E21E0">
        <w:rPr>
          <w:spacing w:val="1"/>
          <w:lang w:val="da-DK"/>
        </w:rPr>
        <w:t xml:space="preserve"> </w:t>
      </w:r>
      <w:r w:rsidRPr="006E21E0">
        <w:rPr>
          <w:lang w:val="da-DK"/>
        </w:rPr>
        <w:t>kemoterapi – enten i stedet for eller i tilgift til knoglemarvstransplantation. Infusion af PBPC</w:t>
      </w:r>
      <w:r w:rsidRPr="006E21E0">
        <w:rPr>
          <w:spacing w:val="1"/>
          <w:lang w:val="da-DK"/>
        </w:rPr>
        <w:t xml:space="preserve"> </w:t>
      </w:r>
      <w:r w:rsidRPr="006E21E0">
        <w:rPr>
          <w:lang w:val="da-DK"/>
        </w:rPr>
        <w:t>accelererer hæmatopoietisk bedring med reduktion af varigheden for risiko for hæmoragiske</w:t>
      </w:r>
      <w:r w:rsidRPr="006E21E0">
        <w:rPr>
          <w:spacing w:val="1"/>
          <w:lang w:val="da-DK"/>
        </w:rPr>
        <w:t xml:space="preserve"> </w:t>
      </w:r>
      <w:r w:rsidRPr="006E21E0">
        <w:rPr>
          <w:lang w:val="da-DK"/>
        </w:rPr>
        <w:t>komplikationer</w:t>
      </w:r>
      <w:r w:rsidRPr="006E21E0">
        <w:rPr>
          <w:spacing w:val="-1"/>
          <w:lang w:val="da-DK"/>
        </w:rPr>
        <w:t xml:space="preserve"> </w:t>
      </w:r>
      <w:r w:rsidRPr="006E21E0">
        <w:rPr>
          <w:lang w:val="da-DK"/>
        </w:rPr>
        <w:t>og behov for</w:t>
      </w:r>
      <w:r w:rsidRPr="006E21E0">
        <w:rPr>
          <w:spacing w:val="-1"/>
          <w:lang w:val="da-DK"/>
        </w:rPr>
        <w:t xml:space="preserve"> </w:t>
      </w:r>
      <w:r w:rsidRPr="006E21E0">
        <w:rPr>
          <w:lang w:val="da-DK"/>
        </w:rPr>
        <w:t>trombocyttransfusion.</w:t>
      </w:r>
    </w:p>
    <w:p w14:paraId="2AC6C459" w14:textId="77777777" w:rsidR="00257FDD" w:rsidRPr="006E21E0" w:rsidRDefault="00257FDD" w:rsidP="00571302">
      <w:pPr>
        <w:pStyle w:val="BodyText"/>
        <w:spacing w:line="220" w:lineRule="exact"/>
        <w:rPr>
          <w:lang w:val="da-DK"/>
        </w:rPr>
      </w:pPr>
    </w:p>
    <w:p w14:paraId="76AD85E4" w14:textId="77777777" w:rsidR="004B7B1E" w:rsidRDefault="006E21E0" w:rsidP="006E21E0">
      <w:pPr>
        <w:pStyle w:val="BodyText"/>
        <w:rPr>
          <w:lang w:val="da-DK"/>
        </w:rPr>
      </w:pPr>
      <w:r w:rsidRPr="006E21E0">
        <w:rPr>
          <w:lang w:val="da-DK"/>
        </w:rPr>
        <w:t>Modtagere af allogene PBPC mobiliseret med filgrastim oplevede signifikant hurtigere</w:t>
      </w:r>
      <w:r w:rsidRPr="006E21E0">
        <w:rPr>
          <w:spacing w:val="1"/>
          <w:lang w:val="da-DK"/>
        </w:rPr>
        <w:t xml:space="preserve"> </w:t>
      </w:r>
      <w:r w:rsidRPr="006E21E0">
        <w:rPr>
          <w:lang w:val="da-DK"/>
        </w:rPr>
        <w:t>hæmatopoietisk bedring, hvilket førte til et signifikant fald i behandlingstiden med trombocytter</w:t>
      </w:r>
      <w:r w:rsidRPr="006E21E0">
        <w:rPr>
          <w:spacing w:val="-52"/>
          <w:lang w:val="da-DK"/>
        </w:rPr>
        <w:t xml:space="preserve"> </w:t>
      </w:r>
      <w:r w:rsidRPr="006E21E0">
        <w:rPr>
          <w:lang w:val="da-DK"/>
        </w:rPr>
        <w:t>sammenlignet</w:t>
      </w:r>
      <w:r w:rsidRPr="006E21E0">
        <w:rPr>
          <w:spacing w:val="-1"/>
          <w:lang w:val="da-DK"/>
        </w:rPr>
        <w:t xml:space="preserve"> </w:t>
      </w:r>
      <w:r w:rsidRPr="006E21E0">
        <w:rPr>
          <w:lang w:val="da-DK"/>
        </w:rPr>
        <w:t>med allogen</w:t>
      </w:r>
      <w:r w:rsidRPr="006E21E0">
        <w:rPr>
          <w:spacing w:val="-1"/>
          <w:lang w:val="da-DK"/>
        </w:rPr>
        <w:t xml:space="preserve"> </w:t>
      </w:r>
      <w:r w:rsidRPr="006E21E0">
        <w:rPr>
          <w:lang w:val="da-DK"/>
        </w:rPr>
        <w:t>knoglemarvstransplantation.</w:t>
      </w:r>
    </w:p>
    <w:p w14:paraId="045E1001" w14:textId="79F66C11" w:rsidR="00257FDD" w:rsidRPr="006E21E0" w:rsidRDefault="006E21E0" w:rsidP="006E21E0">
      <w:pPr>
        <w:pStyle w:val="BodyText"/>
        <w:rPr>
          <w:lang w:val="da-DK"/>
        </w:rPr>
      </w:pPr>
      <w:r w:rsidRPr="006E21E0">
        <w:rPr>
          <w:lang w:val="da-DK"/>
        </w:rPr>
        <w:t>Et retrospektivt europæisk studie, der evaluerede anvendelsen af G-CSF efter allogen</w:t>
      </w:r>
      <w:r w:rsidRPr="006E21E0">
        <w:rPr>
          <w:spacing w:val="1"/>
          <w:lang w:val="da-DK"/>
        </w:rPr>
        <w:t xml:space="preserve"> </w:t>
      </w:r>
      <w:r w:rsidRPr="006E21E0">
        <w:rPr>
          <w:lang w:val="da-DK"/>
        </w:rPr>
        <w:t>knoglemarvstransplantation</w:t>
      </w:r>
      <w:r w:rsidRPr="006E21E0">
        <w:rPr>
          <w:spacing w:val="4"/>
          <w:lang w:val="da-DK"/>
        </w:rPr>
        <w:t xml:space="preserve"> </w:t>
      </w:r>
      <w:r w:rsidRPr="006E21E0">
        <w:rPr>
          <w:lang w:val="da-DK"/>
        </w:rPr>
        <w:t>hos</w:t>
      </w:r>
      <w:r w:rsidRPr="006E21E0">
        <w:rPr>
          <w:spacing w:val="4"/>
          <w:lang w:val="da-DK"/>
        </w:rPr>
        <w:t xml:space="preserve"> </w:t>
      </w:r>
      <w:r w:rsidRPr="006E21E0">
        <w:rPr>
          <w:lang w:val="da-DK"/>
        </w:rPr>
        <w:t>patienter</w:t>
      </w:r>
      <w:r w:rsidRPr="006E21E0">
        <w:rPr>
          <w:spacing w:val="5"/>
          <w:lang w:val="da-DK"/>
        </w:rPr>
        <w:t xml:space="preserve"> </w:t>
      </w:r>
      <w:r w:rsidRPr="006E21E0">
        <w:rPr>
          <w:lang w:val="da-DK"/>
        </w:rPr>
        <w:t>med</w:t>
      </w:r>
      <w:r w:rsidRPr="006E21E0">
        <w:rPr>
          <w:spacing w:val="4"/>
          <w:lang w:val="da-DK"/>
        </w:rPr>
        <w:t xml:space="preserve"> </w:t>
      </w:r>
      <w:r w:rsidRPr="006E21E0">
        <w:rPr>
          <w:lang w:val="da-DK"/>
        </w:rPr>
        <w:t>akutte</w:t>
      </w:r>
      <w:r w:rsidRPr="006E21E0">
        <w:rPr>
          <w:spacing w:val="4"/>
          <w:lang w:val="da-DK"/>
        </w:rPr>
        <w:t xml:space="preserve"> </w:t>
      </w:r>
      <w:r w:rsidRPr="006E21E0">
        <w:rPr>
          <w:lang w:val="da-DK"/>
        </w:rPr>
        <w:t>leukæmier,</w:t>
      </w:r>
      <w:r w:rsidRPr="006E21E0">
        <w:rPr>
          <w:spacing w:val="5"/>
          <w:lang w:val="da-DK"/>
        </w:rPr>
        <w:t xml:space="preserve"> </w:t>
      </w:r>
      <w:r w:rsidRPr="006E21E0">
        <w:rPr>
          <w:lang w:val="da-DK"/>
        </w:rPr>
        <w:t>indikerede,</w:t>
      </w:r>
      <w:r w:rsidRPr="006E21E0">
        <w:rPr>
          <w:spacing w:val="4"/>
          <w:lang w:val="da-DK"/>
        </w:rPr>
        <w:t xml:space="preserve"> </w:t>
      </w:r>
      <w:r w:rsidRPr="006E21E0">
        <w:rPr>
          <w:lang w:val="da-DK"/>
        </w:rPr>
        <w:t>at</w:t>
      </w:r>
      <w:r w:rsidRPr="006E21E0">
        <w:rPr>
          <w:spacing w:val="5"/>
          <w:lang w:val="da-DK"/>
        </w:rPr>
        <w:t xml:space="preserve"> </w:t>
      </w:r>
      <w:r w:rsidRPr="006E21E0">
        <w:rPr>
          <w:lang w:val="da-DK"/>
        </w:rPr>
        <w:t>der</w:t>
      </w:r>
      <w:r w:rsidRPr="006E21E0">
        <w:rPr>
          <w:spacing w:val="4"/>
          <w:lang w:val="da-DK"/>
        </w:rPr>
        <w:t xml:space="preserve"> </w:t>
      </w:r>
      <w:r w:rsidRPr="006E21E0">
        <w:rPr>
          <w:lang w:val="da-DK"/>
        </w:rPr>
        <w:t>er</w:t>
      </w:r>
      <w:r w:rsidRPr="006E21E0">
        <w:rPr>
          <w:spacing w:val="5"/>
          <w:lang w:val="da-DK"/>
        </w:rPr>
        <w:t xml:space="preserve"> </w:t>
      </w:r>
      <w:r w:rsidRPr="006E21E0">
        <w:rPr>
          <w:lang w:val="da-DK"/>
        </w:rPr>
        <w:t>en</w:t>
      </w:r>
      <w:r w:rsidRPr="006E21E0">
        <w:rPr>
          <w:spacing w:val="5"/>
          <w:lang w:val="da-DK"/>
        </w:rPr>
        <w:t xml:space="preserve"> </w:t>
      </w:r>
      <w:r w:rsidRPr="006E21E0">
        <w:rPr>
          <w:lang w:val="da-DK"/>
        </w:rPr>
        <w:t>øget</w:t>
      </w:r>
      <w:r w:rsidRPr="006E21E0">
        <w:rPr>
          <w:spacing w:val="4"/>
          <w:lang w:val="da-DK"/>
        </w:rPr>
        <w:t xml:space="preserve"> </w:t>
      </w:r>
      <w:r w:rsidRPr="006E21E0">
        <w:rPr>
          <w:lang w:val="da-DK"/>
        </w:rPr>
        <w:t>risiko</w:t>
      </w:r>
      <w:r w:rsidRPr="006E21E0">
        <w:rPr>
          <w:spacing w:val="1"/>
          <w:lang w:val="da-DK"/>
        </w:rPr>
        <w:t xml:space="preserve"> </w:t>
      </w:r>
      <w:r w:rsidRPr="006E21E0">
        <w:rPr>
          <w:lang w:val="da-DK"/>
        </w:rPr>
        <w:t>for GvHD, behandlingsrelateret mortalitet (BRM) og mortalitet efter indgift af G-CSF. I et separat</w:t>
      </w:r>
      <w:r w:rsidRPr="006E21E0">
        <w:rPr>
          <w:spacing w:val="1"/>
          <w:lang w:val="da-DK"/>
        </w:rPr>
        <w:t xml:space="preserve"> </w:t>
      </w:r>
      <w:r w:rsidRPr="006E21E0">
        <w:rPr>
          <w:lang w:val="da-DK"/>
        </w:rPr>
        <w:t>retrospektivt internationalt studie med patienter med akutte og kroniske myelogene leukæmier blev der</w:t>
      </w:r>
      <w:r w:rsidRPr="006E21E0">
        <w:rPr>
          <w:spacing w:val="-52"/>
          <w:lang w:val="da-DK"/>
        </w:rPr>
        <w:t xml:space="preserve"> </w:t>
      </w:r>
      <w:r w:rsidRPr="006E21E0">
        <w:rPr>
          <w:lang w:val="da-DK"/>
        </w:rPr>
        <w:t>ikke observeret nogen indflydelse på risikoen for GvHD, BRM og mortalitet. I en metaanalyse af</w:t>
      </w:r>
      <w:r w:rsidRPr="006E21E0">
        <w:rPr>
          <w:spacing w:val="1"/>
          <w:lang w:val="da-DK"/>
        </w:rPr>
        <w:t xml:space="preserve"> </w:t>
      </w:r>
      <w:r w:rsidRPr="006E21E0">
        <w:rPr>
          <w:lang w:val="da-DK"/>
        </w:rPr>
        <w:lastRenderedPageBreak/>
        <w:t>studier med allogene transplantationer, som omfattede resultaterne fra ni prospektive, randomiserede</w:t>
      </w:r>
      <w:r w:rsidRPr="006E21E0">
        <w:rPr>
          <w:spacing w:val="1"/>
          <w:lang w:val="da-DK"/>
        </w:rPr>
        <w:t xml:space="preserve"> </w:t>
      </w:r>
      <w:r w:rsidRPr="006E21E0">
        <w:rPr>
          <w:lang w:val="da-DK"/>
        </w:rPr>
        <w:t>studier, otte retrospektive studier og et case-kontrolleret studie, blev der ikke påvist nogen indflydelse</w:t>
      </w:r>
      <w:r w:rsidRPr="006E21E0">
        <w:rPr>
          <w:spacing w:val="1"/>
          <w:lang w:val="da-DK"/>
        </w:rPr>
        <w:t xml:space="preserve"> </w:t>
      </w:r>
      <w:r w:rsidRPr="006E21E0">
        <w:rPr>
          <w:lang w:val="da-DK"/>
        </w:rPr>
        <w:t>på</w:t>
      </w:r>
      <w:r w:rsidRPr="006E21E0">
        <w:rPr>
          <w:spacing w:val="-2"/>
          <w:lang w:val="da-DK"/>
        </w:rPr>
        <w:t xml:space="preserve"> </w:t>
      </w:r>
      <w:r w:rsidRPr="006E21E0">
        <w:rPr>
          <w:lang w:val="da-DK"/>
        </w:rPr>
        <w:t>risikoen</w:t>
      </w:r>
      <w:r w:rsidRPr="006E21E0">
        <w:rPr>
          <w:spacing w:val="-1"/>
          <w:lang w:val="da-DK"/>
        </w:rPr>
        <w:t xml:space="preserve"> </w:t>
      </w:r>
      <w:r w:rsidRPr="006E21E0">
        <w:rPr>
          <w:lang w:val="da-DK"/>
        </w:rPr>
        <w:t>for</w:t>
      </w:r>
      <w:r w:rsidRPr="006E21E0">
        <w:rPr>
          <w:spacing w:val="-1"/>
          <w:lang w:val="da-DK"/>
        </w:rPr>
        <w:t xml:space="preserve"> </w:t>
      </w:r>
      <w:r w:rsidRPr="006E21E0">
        <w:rPr>
          <w:lang w:val="da-DK"/>
        </w:rPr>
        <w:t>akut</w:t>
      </w:r>
      <w:r w:rsidRPr="006E21E0">
        <w:rPr>
          <w:spacing w:val="-1"/>
          <w:lang w:val="da-DK"/>
        </w:rPr>
        <w:t xml:space="preserve"> </w:t>
      </w:r>
      <w:r w:rsidRPr="006E21E0">
        <w:rPr>
          <w:lang w:val="da-DK"/>
        </w:rPr>
        <w:t>GvHD,</w:t>
      </w:r>
      <w:r w:rsidRPr="006E21E0">
        <w:rPr>
          <w:spacing w:val="-1"/>
          <w:lang w:val="da-DK"/>
        </w:rPr>
        <w:t xml:space="preserve"> </w:t>
      </w:r>
      <w:r w:rsidRPr="006E21E0">
        <w:rPr>
          <w:lang w:val="da-DK"/>
        </w:rPr>
        <w:t>kronisk</w:t>
      </w:r>
      <w:r w:rsidRPr="006E21E0">
        <w:rPr>
          <w:spacing w:val="-1"/>
          <w:lang w:val="da-DK"/>
        </w:rPr>
        <w:t xml:space="preserve"> </w:t>
      </w:r>
      <w:r w:rsidRPr="006E21E0">
        <w:rPr>
          <w:lang w:val="da-DK"/>
        </w:rPr>
        <w:t>GvHD</w:t>
      </w:r>
      <w:r w:rsidRPr="006E21E0">
        <w:rPr>
          <w:spacing w:val="-2"/>
          <w:lang w:val="da-DK"/>
        </w:rPr>
        <w:t xml:space="preserve"> </w:t>
      </w:r>
      <w:r w:rsidRPr="006E21E0">
        <w:rPr>
          <w:lang w:val="da-DK"/>
        </w:rPr>
        <w:t>eller</w:t>
      </w:r>
      <w:r w:rsidRPr="006E21E0">
        <w:rPr>
          <w:spacing w:val="-1"/>
          <w:lang w:val="da-DK"/>
        </w:rPr>
        <w:t xml:space="preserve"> </w:t>
      </w:r>
      <w:r w:rsidRPr="006E21E0">
        <w:rPr>
          <w:lang w:val="da-DK"/>
        </w:rPr>
        <w:t>tidlig</w:t>
      </w:r>
      <w:r w:rsidRPr="006E21E0">
        <w:rPr>
          <w:spacing w:val="-1"/>
          <w:lang w:val="da-DK"/>
        </w:rPr>
        <w:t xml:space="preserve"> </w:t>
      </w:r>
      <w:r w:rsidRPr="006E21E0">
        <w:rPr>
          <w:lang w:val="da-DK"/>
        </w:rPr>
        <w:t>behandlingsrelateret mortalitet.</w:t>
      </w:r>
    </w:p>
    <w:p w14:paraId="62F8927F" w14:textId="77777777" w:rsidR="0033449B" w:rsidRPr="006E21E0" w:rsidRDefault="0033449B" w:rsidP="00571302">
      <w:pPr>
        <w:pStyle w:val="BodyText"/>
        <w:spacing w:line="220" w:lineRule="exact"/>
        <w:rPr>
          <w:lang w:val="da-DK"/>
        </w:rPr>
      </w:pPr>
    </w:p>
    <w:p w14:paraId="2798A319" w14:textId="63F7BA8A" w:rsidR="00257FDD" w:rsidRPr="009179EF" w:rsidRDefault="008905B7" w:rsidP="000315A4">
      <w:pPr>
        <w:pStyle w:val="BodyText"/>
        <w:rPr>
          <w:b/>
          <w:bCs/>
          <w:lang w:val="da-DK"/>
        </w:rPr>
      </w:pPr>
      <w:r w:rsidRPr="009179EF">
        <w:rPr>
          <w:b/>
          <w:bCs/>
          <w:lang w:val="da-DK"/>
        </w:rPr>
        <w:t>Tabel 3: Relativ risiko (95</w:t>
      </w:r>
      <w:r w:rsidR="00AC0ADA">
        <w:rPr>
          <w:b/>
          <w:bCs/>
          <w:lang w:val="da-DK"/>
        </w:rPr>
        <w:t> %</w:t>
      </w:r>
      <w:r w:rsidRPr="009179EF">
        <w:rPr>
          <w:b/>
          <w:bCs/>
          <w:lang w:val="da-DK"/>
        </w:rPr>
        <w:t xml:space="preserve"> CI) for GvHD og BRM efter behandling med G-CSF efter knoglemarvstransplantation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06"/>
        <w:gridCol w:w="1561"/>
        <w:gridCol w:w="850"/>
        <w:gridCol w:w="1559"/>
        <w:gridCol w:w="1559"/>
        <w:gridCol w:w="1129"/>
      </w:tblGrid>
      <w:tr w:rsidR="00257FDD" w:rsidRPr="00B67D0A" w14:paraId="47BD6786" w14:textId="77777777" w:rsidTr="00F871FB">
        <w:trPr>
          <w:trHeight w:val="506"/>
          <w:tblHeader/>
        </w:trPr>
        <w:tc>
          <w:tcPr>
            <w:tcW w:w="5000" w:type="pct"/>
            <w:gridSpan w:val="6"/>
          </w:tcPr>
          <w:p w14:paraId="25B5BA6B" w14:textId="104B3F65" w:rsidR="00257FDD" w:rsidRPr="006E21E0" w:rsidRDefault="006E21E0" w:rsidP="007921BC">
            <w:pPr>
              <w:pStyle w:val="TableParagraph"/>
              <w:ind w:left="57" w:right="57"/>
              <w:jc w:val="center"/>
              <w:rPr>
                <w:bCs/>
                <w:iCs/>
                <w:lang w:val="da-DK"/>
              </w:rPr>
            </w:pPr>
            <w:r w:rsidRPr="006E21E0">
              <w:rPr>
                <w:bCs/>
                <w:iCs/>
                <w:lang w:val="da-DK"/>
              </w:rPr>
              <w:t>Relativ risiko (95</w:t>
            </w:r>
            <w:r w:rsidR="00AC0ADA">
              <w:rPr>
                <w:bCs/>
                <w:iCs/>
                <w:lang w:val="da-DK"/>
              </w:rPr>
              <w:t>%</w:t>
            </w:r>
            <w:r w:rsidRPr="006E21E0">
              <w:rPr>
                <w:bCs/>
                <w:iCs/>
                <w:lang w:val="da-DK"/>
              </w:rPr>
              <w:t xml:space="preserve"> CI) for GvHD og BRM efter behandling med G-CSF efter</w:t>
            </w:r>
            <w:r w:rsidRPr="006E21E0">
              <w:rPr>
                <w:bCs/>
                <w:iCs/>
                <w:spacing w:val="-53"/>
                <w:lang w:val="da-DK"/>
              </w:rPr>
              <w:t xml:space="preserve"> </w:t>
            </w:r>
            <w:r w:rsidRPr="006E21E0">
              <w:rPr>
                <w:bCs/>
                <w:iCs/>
                <w:lang w:val="da-DK"/>
              </w:rPr>
              <w:t>knoglemarvstransplantation</w:t>
            </w:r>
          </w:p>
        </w:tc>
      </w:tr>
      <w:tr w:rsidR="00571302" w:rsidRPr="006E21E0" w14:paraId="19B807DF" w14:textId="77777777" w:rsidTr="00571302">
        <w:trPr>
          <w:trHeight w:val="503"/>
        </w:trPr>
        <w:tc>
          <w:tcPr>
            <w:tcW w:w="1327" w:type="pct"/>
          </w:tcPr>
          <w:p w14:paraId="4839528D" w14:textId="77777777" w:rsidR="00257FDD" w:rsidRPr="006E21E0" w:rsidRDefault="006E21E0" w:rsidP="007921BC">
            <w:pPr>
              <w:pStyle w:val="TableParagraph"/>
              <w:ind w:left="57" w:right="57"/>
              <w:rPr>
                <w:iCs/>
              </w:rPr>
            </w:pPr>
            <w:r w:rsidRPr="006E21E0">
              <w:rPr>
                <w:iCs/>
              </w:rPr>
              <w:t>Publikation</w:t>
            </w:r>
          </w:p>
        </w:tc>
        <w:tc>
          <w:tcPr>
            <w:tcW w:w="861" w:type="pct"/>
          </w:tcPr>
          <w:p w14:paraId="5A20C104" w14:textId="77777777" w:rsidR="00257FDD" w:rsidRPr="006E21E0" w:rsidRDefault="006E21E0" w:rsidP="007921BC">
            <w:pPr>
              <w:pStyle w:val="TableParagraph"/>
              <w:ind w:left="57" w:right="57"/>
              <w:jc w:val="center"/>
              <w:rPr>
                <w:iCs/>
              </w:rPr>
            </w:pPr>
            <w:r w:rsidRPr="006E21E0">
              <w:rPr>
                <w:iCs/>
              </w:rPr>
              <w:t>Studieperiode</w:t>
            </w:r>
          </w:p>
        </w:tc>
        <w:tc>
          <w:tcPr>
            <w:tcW w:w="469" w:type="pct"/>
          </w:tcPr>
          <w:p w14:paraId="35998F78" w14:textId="77777777" w:rsidR="00257FDD" w:rsidRPr="006E21E0" w:rsidRDefault="006E21E0" w:rsidP="007921BC">
            <w:pPr>
              <w:pStyle w:val="TableParagraph"/>
              <w:ind w:left="57" w:right="57"/>
              <w:jc w:val="center"/>
              <w:rPr>
                <w:iCs/>
              </w:rPr>
            </w:pPr>
            <w:r w:rsidRPr="006E21E0">
              <w:rPr>
                <w:iCs/>
                <w:w w:val="99"/>
              </w:rPr>
              <w:t>N</w:t>
            </w:r>
          </w:p>
        </w:tc>
        <w:tc>
          <w:tcPr>
            <w:tcW w:w="860" w:type="pct"/>
          </w:tcPr>
          <w:p w14:paraId="5F21C057" w14:textId="77777777" w:rsidR="00257FDD" w:rsidRPr="006E21E0" w:rsidRDefault="006E21E0" w:rsidP="007921BC">
            <w:pPr>
              <w:pStyle w:val="TableParagraph"/>
              <w:ind w:left="57" w:right="57"/>
              <w:jc w:val="center"/>
              <w:rPr>
                <w:iCs/>
                <w:lang w:val="sv-SE"/>
              </w:rPr>
            </w:pPr>
            <w:r w:rsidRPr="006E21E0">
              <w:rPr>
                <w:iCs/>
                <w:lang w:val="sv-SE"/>
              </w:rPr>
              <w:t>Akut grad</w:t>
            </w:r>
            <w:r w:rsidRPr="006E21E0">
              <w:rPr>
                <w:iCs/>
                <w:spacing w:val="1"/>
                <w:lang w:val="sv-SE"/>
              </w:rPr>
              <w:t xml:space="preserve"> </w:t>
            </w:r>
            <w:r w:rsidRPr="006E21E0">
              <w:rPr>
                <w:iCs/>
                <w:lang w:val="sv-SE"/>
              </w:rPr>
              <w:t>II-IV</w:t>
            </w:r>
            <w:r w:rsidRPr="006E21E0">
              <w:rPr>
                <w:iCs/>
                <w:spacing w:val="-13"/>
                <w:lang w:val="sv-SE"/>
              </w:rPr>
              <w:t xml:space="preserve"> </w:t>
            </w:r>
            <w:r w:rsidRPr="006E21E0">
              <w:rPr>
                <w:iCs/>
                <w:lang w:val="sv-SE"/>
              </w:rPr>
              <w:t>GvHD</w:t>
            </w:r>
          </w:p>
        </w:tc>
        <w:tc>
          <w:tcPr>
            <w:tcW w:w="860" w:type="pct"/>
          </w:tcPr>
          <w:p w14:paraId="2CDCA9F7" w14:textId="3D55C887" w:rsidR="00257FDD" w:rsidRPr="006E21E0" w:rsidRDefault="006E21E0" w:rsidP="007921BC">
            <w:pPr>
              <w:pStyle w:val="TableParagraph"/>
              <w:ind w:left="57" w:right="57"/>
              <w:jc w:val="center"/>
              <w:rPr>
                <w:iCs/>
              </w:rPr>
            </w:pPr>
            <w:r w:rsidRPr="006E21E0">
              <w:rPr>
                <w:iCs/>
                <w:spacing w:val="-1"/>
              </w:rPr>
              <w:t>Kronisk</w:t>
            </w:r>
            <w:r w:rsidR="00066642" w:rsidRPr="00156EBA">
              <w:rPr>
                <w:spacing w:val="-1"/>
              </w:rPr>
              <w:t xml:space="preserve"> </w:t>
            </w:r>
            <w:r w:rsidRPr="006E21E0">
              <w:rPr>
                <w:iCs/>
                <w:spacing w:val="-52"/>
              </w:rPr>
              <w:t xml:space="preserve"> </w:t>
            </w:r>
            <w:r w:rsidRPr="006E21E0">
              <w:rPr>
                <w:iCs/>
              </w:rPr>
              <w:t>GvHD</w:t>
            </w:r>
          </w:p>
        </w:tc>
        <w:tc>
          <w:tcPr>
            <w:tcW w:w="623" w:type="pct"/>
          </w:tcPr>
          <w:p w14:paraId="287132D6" w14:textId="77777777" w:rsidR="00257FDD" w:rsidRPr="006E21E0" w:rsidRDefault="006E21E0" w:rsidP="007921BC">
            <w:pPr>
              <w:pStyle w:val="TableParagraph"/>
              <w:ind w:left="57" w:right="57"/>
              <w:jc w:val="center"/>
              <w:rPr>
                <w:iCs/>
              </w:rPr>
            </w:pPr>
            <w:r w:rsidRPr="006E21E0">
              <w:rPr>
                <w:iCs/>
              </w:rPr>
              <w:t>BRM</w:t>
            </w:r>
          </w:p>
        </w:tc>
      </w:tr>
      <w:tr w:rsidR="00571302" w:rsidRPr="006E21E0" w14:paraId="43FE50B3" w14:textId="77777777" w:rsidTr="00FC27DE">
        <w:trPr>
          <w:trHeight w:val="248"/>
        </w:trPr>
        <w:tc>
          <w:tcPr>
            <w:tcW w:w="1327" w:type="pct"/>
            <w:vMerge w:val="restart"/>
          </w:tcPr>
          <w:p w14:paraId="7D55298C" w14:textId="77777777" w:rsidR="00571302" w:rsidRPr="00571302" w:rsidRDefault="00571302" w:rsidP="007921BC">
            <w:pPr>
              <w:pStyle w:val="TableParagraph"/>
              <w:ind w:left="57" w:right="57"/>
              <w:rPr>
                <w:sz w:val="21"/>
                <w:szCs w:val="21"/>
              </w:rPr>
            </w:pPr>
            <w:r w:rsidRPr="00571302">
              <w:rPr>
                <w:sz w:val="21"/>
                <w:szCs w:val="21"/>
              </w:rPr>
              <w:t>Metaanalyse</w:t>
            </w:r>
          </w:p>
          <w:p w14:paraId="4412BE78" w14:textId="4727CF47" w:rsidR="00571302" w:rsidRPr="00571302" w:rsidRDefault="00571302" w:rsidP="007921BC">
            <w:pPr>
              <w:pStyle w:val="TableParagraph"/>
              <w:ind w:left="57" w:right="57"/>
              <w:rPr>
                <w:sz w:val="21"/>
                <w:szCs w:val="21"/>
              </w:rPr>
            </w:pPr>
            <w:r w:rsidRPr="00571302">
              <w:rPr>
                <w:sz w:val="21"/>
                <w:szCs w:val="21"/>
              </w:rPr>
              <w:t>(2003)</w:t>
            </w:r>
          </w:p>
        </w:tc>
        <w:tc>
          <w:tcPr>
            <w:tcW w:w="861" w:type="pct"/>
            <w:vMerge w:val="restart"/>
          </w:tcPr>
          <w:p w14:paraId="1E21CDE0" w14:textId="77777777" w:rsidR="00571302" w:rsidRPr="00571302" w:rsidRDefault="00571302" w:rsidP="007921BC">
            <w:pPr>
              <w:pStyle w:val="TableParagraph"/>
              <w:ind w:left="57" w:right="57"/>
              <w:jc w:val="center"/>
              <w:rPr>
                <w:sz w:val="21"/>
                <w:szCs w:val="21"/>
              </w:rPr>
            </w:pPr>
            <w:r w:rsidRPr="00571302">
              <w:rPr>
                <w:sz w:val="21"/>
                <w:szCs w:val="21"/>
              </w:rPr>
              <w:t>1986-2001</w:t>
            </w:r>
            <w:r w:rsidRPr="00571302">
              <w:rPr>
                <w:sz w:val="21"/>
                <w:szCs w:val="21"/>
                <w:vertAlign w:val="superscript"/>
              </w:rPr>
              <w:t>a</w:t>
            </w:r>
          </w:p>
        </w:tc>
        <w:tc>
          <w:tcPr>
            <w:tcW w:w="469" w:type="pct"/>
            <w:tcBorders>
              <w:bottom w:val="nil"/>
            </w:tcBorders>
          </w:tcPr>
          <w:p w14:paraId="11E3BA68" w14:textId="77777777" w:rsidR="00571302" w:rsidRPr="00571302" w:rsidRDefault="00571302" w:rsidP="007921BC">
            <w:pPr>
              <w:pStyle w:val="TableParagraph"/>
              <w:ind w:left="57" w:right="57"/>
              <w:jc w:val="center"/>
              <w:rPr>
                <w:sz w:val="21"/>
                <w:szCs w:val="21"/>
              </w:rPr>
            </w:pPr>
            <w:r w:rsidRPr="00571302">
              <w:rPr>
                <w:sz w:val="21"/>
                <w:szCs w:val="21"/>
              </w:rPr>
              <w:t>1.198</w:t>
            </w:r>
          </w:p>
        </w:tc>
        <w:tc>
          <w:tcPr>
            <w:tcW w:w="860" w:type="pct"/>
            <w:vMerge w:val="restart"/>
          </w:tcPr>
          <w:p w14:paraId="6CCADD1C" w14:textId="77777777" w:rsidR="00571302" w:rsidRPr="00571302" w:rsidRDefault="00571302" w:rsidP="007921BC">
            <w:pPr>
              <w:pStyle w:val="TableParagraph"/>
              <w:ind w:left="57" w:right="57"/>
              <w:jc w:val="center"/>
              <w:rPr>
                <w:sz w:val="21"/>
                <w:szCs w:val="21"/>
              </w:rPr>
            </w:pPr>
            <w:r w:rsidRPr="00571302">
              <w:rPr>
                <w:sz w:val="21"/>
                <w:szCs w:val="21"/>
              </w:rPr>
              <w:t>1,08</w:t>
            </w:r>
          </w:p>
          <w:p w14:paraId="6872EBD0" w14:textId="3D9161E6" w:rsidR="00571302" w:rsidRPr="00571302" w:rsidRDefault="00571302" w:rsidP="007921BC">
            <w:pPr>
              <w:pStyle w:val="TableParagraph"/>
              <w:ind w:left="57" w:right="57"/>
              <w:jc w:val="center"/>
              <w:rPr>
                <w:sz w:val="21"/>
                <w:szCs w:val="21"/>
              </w:rPr>
            </w:pPr>
            <w:r w:rsidRPr="00571302">
              <w:rPr>
                <w:sz w:val="21"/>
                <w:szCs w:val="21"/>
              </w:rPr>
              <w:t>(0,87;</w:t>
            </w:r>
            <w:r w:rsidRPr="00571302">
              <w:rPr>
                <w:spacing w:val="-3"/>
                <w:sz w:val="21"/>
                <w:szCs w:val="21"/>
              </w:rPr>
              <w:t xml:space="preserve"> </w:t>
            </w:r>
            <w:r w:rsidRPr="00571302">
              <w:rPr>
                <w:sz w:val="21"/>
                <w:szCs w:val="21"/>
              </w:rPr>
              <w:t>1,33)</w:t>
            </w:r>
          </w:p>
        </w:tc>
        <w:tc>
          <w:tcPr>
            <w:tcW w:w="860" w:type="pct"/>
            <w:vMerge w:val="restart"/>
          </w:tcPr>
          <w:p w14:paraId="5AB0D576" w14:textId="77777777" w:rsidR="00571302" w:rsidRPr="00571302" w:rsidRDefault="00571302" w:rsidP="007921BC">
            <w:pPr>
              <w:pStyle w:val="TableParagraph"/>
              <w:ind w:left="57" w:right="57"/>
              <w:jc w:val="center"/>
              <w:rPr>
                <w:sz w:val="21"/>
                <w:szCs w:val="21"/>
              </w:rPr>
            </w:pPr>
            <w:r w:rsidRPr="00571302">
              <w:rPr>
                <w:sz w:val="21"/>
                <w:szCs w:val="21"/>
              </w:rPr>
              <w:t>1,02</w:t>
            </w:r>
          </w:p>
          <w:p w14:paraId="1BCD8812" w14:textId="4CF9E6B5" w:rsidR="00571302" w:rsidRPr="00571302" w:rsidRDefault="00571302" w:rsidP="007921BC">
            <w:pPr>
              <w:pStyle w:val="TableParagraph"/>
              <w:ind w:left="57" w:right="57"/>
              <w:jc w:val="center"/>
              <w:rPr>
                <w:sz w:val="21"/>
                <w:szCs w:val="21"/>
              </w:rPr>
            </w:pPr>
            <w:r w:rsidRPr="00571302">
              <w:rPr>
                <w:sz w:val="21"/>
                <w:szCs w:val="21"/>
              </w:rPr>
              <w:t>(0,82;</w:t>
            </w:r>
            <w:r w:rsidRPr="00571302">
              <w:rPr>
                <w:spacing w:val="-3"/>
                <w:sz w:val="21"/>
                <w:szCs w:val="21"/>
              </w:rPr>
              <w:t xml:space="preserve"> </w:t>
            </w:r>
            <w:r w:rsidRPr="00571302">
              <w:rPr>
                <w:sz w:val="21"/>
                <w:szCs w:val="21"/>
              </w:rPr>
              <w:t>1,26)</w:t>
            </w:r>
          </w:p>
        </w:tc>
        <w:tc>
          <w:tcPr>
            <w:tcW w:w="623" w:type="pct"/>
            <w:vMerge w:val="restart"/>
          </w:tcPr>
          <w:p w14:paraId="10D08F59" w14:textId="77777777" w:rsidR="00571302" w:rsidRPr="00571302" w:rsidRDefault="00571302" w:rsidP="007921BC">
            <w:pPr>
              <w:pStyle w:val="TableParagraph"/>
              <w:ind w:left="57" w:right="57"/>
              <w:jc w:val="center"/>
              <w:rPr>
                <w:sz w:val="21"/>
                <w:szCs w:val="21"/>
              </w:rPr>
            </w:pPr>
            <w:r w:rsidRPr="00571302">
              <w:rPr>
                <w:sz w:val="21"/>
                <w:szCs w:val="21"/>
              </w:rPr>
              <w:t>0,70</w:t>
            </w:r>
          </w:p>
          <w:p w14:paraId="36E9D788" w14:textId="2C17F70A" w:rsidR="00571302" w:rsidRPr="00571302" w:rsidRDefault="00571302" w:rsidP="007921BC">
            <w:pPr>
              <w:pStyle w:val="TableParagraph"/>
              <w:ind w:left="57" w:right="57"/>
              <w:jc w:val="center"/>
              <w:rPr>
                <w:sz w:val="21"/>
                <w:szCs w:val="21"/>
              </w:rPr>
            </w:pPr>
            <w:r w:rsidRPr="00571302">
              <w:rPr>
                <w:sz w:val="21"/>
                <w:szCs w:val="21"/>
              </w:rPr>
              <w:t>(0,38;</w:t>
            </w:r>
            <w:r w:rsidRPr="00571302">
              <w:rPr>
                <w:spacing w:val="-3"/>
                <w:sz w:val="21"/>
                <w:szCs w:val="21"/>
              </w:rPr>
              <w:t xml:space="preserve"> </w:t>
            </w:r>
            <w:r w:rsidRPr="00571302">
              <w:rPr>
                <w:sz w:val="21"/>
                <w:szCs w:val="21"/>
              </w:rPr>
              <w:t>1,31)</w:t>
            </w:r>
          </w:p>
        </w:tc>
      </w:tr>
      <w:tr w:rsidR="00571302" w:rsidRPr="006E21E0" w14:paraId="5CA91F27" w14:textId="77777777" w:rsidTr="00FC27DE">
        <w:trPr>
          <w:trHeight w:val="243"/>
        </w:trPr>
        <w:tc>
          <w:tcPr>
            <w:tcW w:w="1327" w:type="pct"/>
            <w:vMerge/>
          </w:tcPr>
          <w:p w14:paraId="0E6ACA22" w14:textId="7ACF49F5" w:rsidR="00571302" w:rsidRPr="00571302" w:rsidRDefault="00571302" w:rsidP="007921BC">
            <w:pPr>
              <w:pStyle w:val="TableParagraph"/>
              <w:ind w:left="57" w:right="57"/>
              <w:rPr>
                <w:sz w:val="21"/>
                <w:szCs w:val="21"/>
              </w:rPr>
            </w:pPr>
          </w:p>
        </w:tc>
        <w:tc>
          <w:tcPr>
            <w:tcW w:w="861" w:type="pct"/>
            <w:vMerge/>
            <w:tcBorders>
              <w:top w:val="nil"/>
            </w:tcBorders>
          </w:tcPr>
          <w:p w14:paraId="31D92B6E" w14:textId="77777777" w:rsidR="00571302" w:rsidRPr="00571302" w:rsidRDefault="00571302" w:rsidP="007921BC">
            <w:pPr>
              <w:ind w:left="57" w:right="57"/>
              <w:jc w:val="center"/>
              <w:rPr>
                <w:sz w:val="21"/>
                <w:szCs w:val="21"/>
              </w:rPr>
            </w:pPr>
          </w:p>
        </w:tc>
        <w:tc>
          <w:tcPr>
            <w:tcW w:w="469" w:type="pct"/>
            <w:tcBorders>
              <w:top w:val="nil"/>
            </w:tcBorders>
          </w:tcPr>
          <w:p w14:paraId="7363F3D3" w14:textId="77777777" w:rsidR="00571302" w:rsidRPr="00571302" w:rsidRDefault="00571302" w:rsidP="007921BC">
            <w:pPr>
              <w:pStyle w:val="TableParagraph"/>
              <w:ind w:left="57" w:right="57"/>
              <w:jc w:val="center"/>
              <w:rPr>
                <w:sz w:val="21"/>
                <w:szCs w:val="21"/>
              </w:rPr>
            </w:pPr>
          </w:p>
        </w:tc>
        <w:tc>
          <w:tcPr>
            <w:tcW w:w="860" w:type="pct"/>
            <w:vMerge/>
          </w:tcPr>
          <w:p w14:paraId="5C8DCFD3" w14:textId="7830376A" w:rsidR="00571302" w:rsidRPr="00571302" w:rsidRDefault="00571302" w:rsidP="007921BC">
            <w:pPr>
              <w:pStyle w:val="TableParagraph"/>
              <w:ind w:left="57" w:right="57"/>
              <w:jc w:val="center"/>
              <w:rPr>
                <w:sz w:val="21"/>
                <w:szCs w:val="21"/>
              </w:rPr>
            </w:pPr>
          </w:p>
        </w:tc>
        <w:tc>
          <w:tcPr>
            <w:tcW w:w="860" w:type="pct"/>
            <w:vMerge/>
          </w:tcPr>
          <w:p w14:paraId="476ABA54" w14:textId="26350295" w:rsidR="00571302" w:rsidRPr="00571302" w:rsidRDefault="00571302" w:rsidP="007921BC">
            <w:pPr>
              <w:pStyle w:val="TableParagraph"/>
              <w:ind w:left="57" w:right="57"/>
              <w:jc w:val="center"/>
              <w:rPr>
                <w:sz w:val="21"/>
                <w:szCs w:val="21"/>
              </w:rPr>
            </w:pPr>
          </w:p>
        </w:tc>
        <w:tc>
          <w:tcPr>
            <w:tcW w:w="623" w:type="pct"/>
            <w:vMerge/>
          </w:tcPr>
          <w:p w14:paraId="647AF8D6" w14:textId="669C2F54" w:rsidR="00571302" w:rsidRPr="00571302" w:rsidRDefault="00571302" w:rsidP="007921BC">
            <w:pPr>
              <w:pStyle w:val="TableParagraph"/>
              <w:ind w:left="57" w:right="57"/>
              <w:jc w:val="center"/>
              <w:rPr>
                <w:sz w:val="21"/>
                <w:szCs w:val="21"/>
              </w:rPr>
            </w:pPr>
          </w:p>
        </w:tc>
      </w:tr>
      <w:tr w:rsidR="00571302" w:rsidRPr="006E21E0" w14:paraId="29F11E56" w14:textId="77777777" w:rsidTr="00571302">
        <w:trPr>
          <w:trHeight w:val="507"/>
        </w:trPr>
        <w:tc>
          <w:tcPr>
            <w:tcW w:w="1327" w:type="pct"/>
          </w:tcPr>
          <w:p w14:paraId="6B7C7625" w14:textId="027FC803" w:rsidR="00571302" w:rsidRPr="00571302" w:rsidRDefault="00571302" w:rsidP="007921BC">
            <w:pPr>
              <w:pStyle w:val="TableParagraph"/>
              <w:ind w:left="57" w:right="57"/>
              <w:rPr>
                <w:sz w:val="21"/>
                <w:szCs w:val="21"/>
              </w:rPr>
            </w:pPr>
            <w:r w:rsidRPr="00571302">
              <w:rPr>
                <w:sz w:val="21"/>
                <w:szCs w:val="21"/>
              </w:rPr>
              <w:t>Europæisk retrospektivt</w:t>
            </w:r>
          </w:p>
          <w:p w14:paraId="5F1D0D35" w14:textId="20CD4F32" w:rsidR="00571302" w:rsidRPr="00571302" w:rsidRDefault="00571302" w:rsidP="007921BC">
            <w:pPr>
              <w:pStyle w:val="TableParagraph"/>
              <w:ind w:left="57" w:right="57"/>
              <w:rPr>
                <w:sz w:val="21"/>
                <w:szCs w:val="21"/>
              </w:rPr>
            </w:pPr>
            <w:r w:rsidRPr="00571302">
              <w:rPr>
                <w:sz w:val="21"/>
                <w:szCs w:val="21"/>
              </w:rPr>
              <w:t>studie</w:t>
            </w:r>
            <w:r w:rsidRPr="00571302">
              <w:rPr>
                <w:spacing w:val="-3"/>
                <w:sz w:val="21"/>
                <w:szCs w:val="21"/>
              </w:rPr>
              <w:t xml:space="preserve"> </w:t>
            </w:r>
            <w:r w:rsidRPr="00571302">
              <w:rPr>
                <w:sz w:val="21"/>
                <w:szCs w:val="21"/>
              </w:rPr>
              <w:t>(2004)</w:t>
            </w:r>
          </w:p>
        </w:tc>
        <w:tc>
          <w:tcPr>
            <w:tcW w:w="861" w:type="pct"/>
          </w:tcPr>
          <w:p w14:paraId="7890959F" w14:textId="77777777" w:rsidR="00571302" w:rsidRPr="00571302" w:rsidRDefault="00571302" w:rsidP="007921BC">
            <w:pPr>
              <w:pStyle w:val="TableParagraph"/>
              <w:ind w:left="57" w:right="57"/>
              <w:jc w:val="center"/>
              <w:rPr>
                <w:sz w:val="21"/>
                <w:szCs w:val="21"/>
              </w:rPr>
            </w:pPr>
            <w:r w:rsidRPr="00571302">
              <w:rPr>
                <w:sz w:val="21"/>
                <w:szCs w:val="21"/>
              </w:rPr>
              <w:t>1992-2002</w:t>
            </w:r>
            <w:r w:rsidRPr="00571302">
              <w:rPr>
                <w:sz w:val="21"/>
                <w:szCs w:val="21"/>
                <w:vertAlign w:val="superscript"/>
              </w:rPr>
              <w:t>b</w:t>
            </w:r>
          </w:p>
        </w:tc>
        <w:tc>
          <w:tcPr>
            <w:tcW w:w="469" w:type="pct"/>
          </w:tcPr>
          <w:p w14:paraId="5DC90020" w14:textId="77777777" w:rsidR="00571302" w:rsidRPr="00571302" w:rsidRDefault="00571302" w:rsidP="007921BC">
            <w:pPr>
              <w:pStyle w:val="TableParagraph"/>
              <w:ind w:left="57" w:right="57"/>
              <w:jc w:val="center"/>
              <w:rPr>
                <w:sz w:val="21"/>
                <w:szCs w:val="21"/>
              </w:rPr>
            </w:pPr>
            <w:r w:rsidRPr="00571302">
              <w:rPr>
                <w:sz w:val="21"/>
                <w:szCs w:val="21"/>
              </w:rPr>
              <w:t>1.789</w:t>
            </w:r>
          </w:p>
        </w:tc>
        <w:tc>
          <w:tcPr>
            <w:tcW w:w="860" w:type="pct"/>
          </w:tcPr>
          <w:p w14:paraId="6E564D7A" w14:textId="77777777" w:rsidR="00571302" w:rsidRPr="00571302" w:rsidRDefault="00571302" w:rsidP="007921BC">
            <w:pPr>
              <w:pStyle w:val="TableParagraph"/>
              <w:ind w:left="57" w:right="57"/>
              <w:jc w:val="center"/>
              <w:rPr>
                <w:sz w:val="21"/>
                <w:szCs w:val="21"/>
              </w:rPr>
            </w:pPr>
            <w:r w:rsidRPr="00571302">
              <w:rPr>
                <w:sz w:val="21"/>
                <w:szCs w:val="21"/>
              </w:rPr>
              <w:t>1;33</w:t>
            </w:r>
          </w:p>
          <w:p w14:paraId="0316C623" w14:textId="7FE730BC" w:rsidR="00571302" w:rsidRPr="00571302" w:rsidRDefault="00571302" w:rsidP="007921BC">
            <w:pPr>
              <w:pStyle w:val="TableParagraph"/>
              <w:ind w:left="57" w:right="57"/>
              <w:jc w:val="center"/>
              <w:rPr>
                <w:sz w:val="21"/>
                <w:szCs w:val="21"/>
              </w:rPr>
            </w:pPr>
            <w:r w:rsidRPr="00571302">
              <w:rPr>
                <w:sz w:val="21"/>
                <w:szCs w:val="21"/>
              </w:rPr>
              <w:t>(1,08;</w:t>
            </w:r>
            <w:r w:rsidRPr="00571302">
              <w:rPr>
                <w:spacing w:val="-3"/>
                <w:sz w:val="21"/>
                <w:szCs w:val="21"/>
              </w:rPr>
              <w:t xml:space="preserve"> </w:t>
            </w:r>
            <w:r w:rsidRPr="00571302">
              <w:rPr>
                <w:sz w:val="21"/>
                <w:szCs w:val="21"/>
              </w:rPr>
              <w:t>1,64)</w:t>
            </w:r>
          </w:p>
        </w:tc>
        <w:tc>
          <w:tcPr>
            <w:tcW w:w="860" w:type="pct"/>
          </w:tcPr>
          <w:p w14:paraId="6CD15328" w14:textId="77777777" w:rsidR="00571302" w:rsidRPr="00571302" w:rsidRDefault="00571302" w:rsidP="007921BC">
            <w:pPr>
              <w:pStyle w:val="TableParagraph"/>
              <w:ind w:left="57" w:right="57"/>
              <w:jc w:val="center"/>
              <w:rPr>
                <w:sz w:val="21"/>
                <w:szCs w:val="21"/>
              </w:rPr>
            </w:pPr>
            <w:r w:rsidRPr="00571302">
              <w:rPr>
                <w:sz w:val="21"/>
                <w:szCs w:val="21"/>
              </w:rPr>
              <w:t>1,29</w:t>
            </w:r>
          </w:p>
          <w:p w14:paraId="1BBBDF85" w14:textId="357022BD" w:rsidR="00571302" w:rsidRPr="00571302" w:rsidRDefault="00571302" w:rsidP="007921BC">
            <w:pPr>
              <w:pStyle w:val="TableParagraph"/>
              <w:ind w:left="57" w:right="57"/>
              <w:jc w:val="center"/>
              <w:rPr>
                <w:sz w:val="21"/>
                <w:szCs w:val="21"/>
              </w:rPr>
            </w:pPr>
            <w:r w:rsidRPr="00571302">
              <w:rPr>
                <w:sz w:val="21"/>
                <w:szCs w:val="21"/>
              </w:rPr>
              <w:t>(1,02;</w:t>
            </w:r>
            <w:r w:rsidRPr="00571302">
              <w:rPr>
                <w:spacing w:val="-3"/>
                <w:sz w:val="21"/>
                <w:szCs w:val="21"/>
              </w:rPr>
              <w:t xml:space="preserve"> </w:t>
            </w:r>
            <w:r w:rsidRPr="00571302">
              <w:rPr>
                <w:sz w:val="21"/>
                <w:szCs w:val="21"/>
              </w:rPr>
              <w:t>1,61)</w:t>
            </w:r>
          </w:p>
        </w:tc>
        <w:tc>
          <w:tcPr>
            <w:tcW w:w="623" w:type="pct"/>
          </w:tcPr>
          <w:p w14:paraId="0850E4BF" w14:textId="77777777" w:rsidR="00571302" w:rsidRPr="00571302" w:rsidRDefault="00571302" w:rsidP="007921BC">
            <w:pPr>
              <w:pStyle w:val="TableParagraph"/>
              <w:ind w:left="57" w:right="57"/>
              <w:jc w:val="center"/>
              <w:rPr>
                <w:sz w:val="21"/>
                <w:szCs w:val="21"/>
              </w:rPr>
            </w:pPr>
            <w:r w:rsidRPr="00571302">
              <w:rPr>
                <w:sz w:val="21"/>
                <w:szCs w:val="21"/>
              </w:rPr>
              <w:t>1,73</w:t>
            </w:r>
          </w:p>
          <w:p w14:paraId="117AAAA4" w14:textId="22643420" w:rsidR="00571302" w:rsidRPr="00571302" w:rsidRDefault="00571302" w:rsidP="007921BC">
            <w:pPr>
              <w:pStyle w:val="TableParagraph"/>
              <w:ind w:left="57" w:right="57"/>
              <w:jc w:val="center"/>
              <w:rPr>
                <w:sz w:val="21"/>
                <w:szCs w:val="21"/>
              </w:rPr>
            </w:pPr>
            <w:r w:rsidRPr="00571302">
              <w:rPr>
                <w:sz w:val="21"/>
                <w:szCs w:val="21"/>
              </w:rPr>
              <w:t>(1,30;</w:t>
            </w:r>
            <w:r w:rsidRPr="00571302">
              <w:rPr>
                <w:spacing w:val="-3"/>
                <w:sz w:val="21"/>
                <w:szCs w:val="21"/>
              </w:rPr>
              <w:t xml:space="preserve"> </w:t>
            </w:r>
            <w:r w:rsidRPr="00571302">
              <w:rPr>
                <w:sz w:val="21"/>
                <w:szCs w:val="21"/>
              </w:rPr>
              <w:t>2,32)</w:t>
            </w:r>
          </w:p>
        </w:tc>
      </w:tr>
      <w:tr w:rsidR="00571302" w:rsidRPr="006E21E0" w14:paraId="50681531" w14:textId="77777777" w:rsidTr="00571302">
        <w:trPr>
          <w:trHeight w:val="557"/>
        </w:trPr>
        <w:tc>
          <w:tcPr>
            <w:tcW w:w="1327" w:type="pct"/>
          </w:tcPr>
          <w:p w14:paraId="0AEA69CC" w14:textId="69E22752" w:rsidR="00571302" w:rsidRPr="00571302" w:rsidRDefault="00571302" w:rsidP="007921BC">
            <w:pPr>
              <w:pStyle w:val="TableParagraph"/>
              <w:ind w:left="57" w:right="57"/>
              <w:rPr>
                <w:sz w:val="21"/>
                <w:szCs w:val="21"/>
              </w:rPr>
            </w:pPr>
            <w:r w:rsidRPr="00571302">
              <w:rPr>
                <w:sz w:val="21"/>
                <w:szCs w:val="21"/>
              </w:rPr>
              <w:t>International</w:t>
            </w:r>
            <w:r>
              <w:rPr>
                <w:sz w:val="21"/>
                <w:szCs w:val="21"/>
              </w:rPr>
              <w:t xml:space="preserve"> </w:t>
            </w:r>
            <w:r w:rsidRPr="00571302">
              <w:rPr>
                <w:sz w:val="21"/>
                <w:szCs w:val="21"/>
              </w:rPr>
              <w:t>retrospektivt</w:t>
            </w:r>
          </w:p>
          <w:p w14:paraId="220C2EDD" w14:textId="5DE9669D" w:rsidR="00571302" w:rsidRPr="00571302" w:rsidRDefault="00571302" w:rsidP="007921BC">
            <w:pPr>
              <w:pStyle w:val="TableParagraph"/>
              <w:ind w:left="57" w:right="57"/>
              <w:rPr>
                <w:sz w:val="21"/>
                <w:szCs w:val="21"/>
              </w:rPr>
            </w:pPr>
            <w:r w:rsidRPr="00571302">
              <w:rPr>
                <w:sz w:val="21"/>
                <w:szCs w:val="21"/>
              </w:rPr>
              <w:t>studie</w:t>
            </w:r>
            <w:r w:rsidRPr="00571302">
              <w:rPr>
                <w:spacing w:val="-3"/>
                <w:sz w:val="21"/>
                <w:szCs w:val="21"/>
              </w:rPr>
              <w:t xml:space="preserve"> </w:t>
            </w:r>
            <w:r w:rsidRPr="00571302">
              <w:rPr>
                <w:sz w:val="21"/>
                <w:szCs w:val="21"/>
              </w:rPr>
              <w:t>(2006)</w:t>
            </w:r>
          </w:p>
        </w:tc>
        <w:tc>
          <w:tcPr>
            <w:tcW w:w="861" w:type="pct"/>
          </w:tcPr>
          <w:p w14:paraId="486E982C" w14:textId="77777777" w:rsidR="00571302" w:rsidRPr="00571302" w:rsidRDefault="00571302" w:rsidP="007921BC">
            <w:pPr>
              <w:pStyle w:val="TableParagraph"/>
              <w:ind w:left="57" w:right="57"/>
              <w:jc w:val="center"/>
              <w:rPr>
                <w:sz w:val="21"/>
                <w:szCs w:val="21"/>
              </w:rPr>
            </w:pPr>
            <w:r w:rsidRPr="00571302">
              <w:rPr>
                <w:sz w:val="21"/>
                <w:szCs w:val="21"/>
              </w:rPr>
              <w:t>1995-2000</w:t>
            </w:r>
            <w:r w:rsidRPr="00571302">
              <w:rPr>
                <w:sz w:val="21"/>
                <w:szCs w:val="21"/>
                <w:vertAlign w:val="superscript"/>
              </w:rPr>
              <w:t>b</w:t>
            </w:r>
          </w:p>
        </w:tc>
        <w:tc>
          <w:tcPr>
            <w:tcW w:w="469" w:type="pct"/>
          </w:tcPr>
          <w:p w14:paraId="55D09930" w14:textId="77777777" w:rsidR="00571302" w:rsidRPr="00571302" w:rsidRDefault="00571302" w:rsidP="007921BC">
            <w:pPr>
              <w:pStyle w:val="TableParagraph"/>
              <w:ind w:left="57" w:right="57"/>
              <w:jc w:val="center"/>
              <w:rPr>
                <w:sz w:val="21"/>
                <w:szCs w:val="21"/>
              </w:rPr>
            </w:pPr>
            <w:r w:rsidRPr="00571302">
              <w:rPr>
                <w:sz w:val="21"/>
                <w:szCs w:val="21"/>
              </w:rPr>
              <w:t>2.110</w:t>
            </w:r>
          </w:p>
        </w:tc>
        <w:tc>
          <w:tcPr>
            <w:tcW w:w="860" w:type="pct"/>
          </w:tcPr>
          <w:p w14:paraId="69FAB0AA" w14:textId="77777777" w:rsidR="00571302" w:rsidRPr="00571302" w:rsidRDefault="00571302" w:rsidP="007921BC">
            <w:pPr>
              <w:pStyle w:val="TableParagraph"/>
              <w:ind w:left="57" w:right="57"/>
              <w:jc w:val="center"/>
              <w:rPr>
                <w:sz w:val="21"/>
                <w:szCs w:val="21"/>
              </w:rPr>
            </w:pPr>
            <w:r w:rsidRPr="00571302">
              <w:rPr>
                <w:sz w:val="21"/>
                <w:szCs w:val="21"/>
              </w:rPr>
              <w:t>1,11</w:t>
            </w:r>
          </w:p>
          <w:p w14:paraId="3E91B209" w14:textId="51585248" w:rsidR="00571302" w:rsidRPr="00571302" w:rsidRDefault="00571302" w:rsidP="007921BC">
            <w:pPr>
              <w:pStyle w:val="TableParagraph"/>
              <w:ind w:left="57" w:right="57"/>
              <w:jc w:val="center"/>
              <w:rPr>
                <w:sz w:val="21"/>
                <w:szCs w:val="21"/>
              </w:rPr>
            </w:pPr>
            <w:r w:rsidRPr="00571302">
              <w:rPr>
                <w:sz w:val="21"/>
                <w:szCs w:val="21"/>
              </w:rPr>
              <w:t>(0,86;</w:t>
            </w:r>
            <w:r w:rsidRPr="00571302">
              <w:rPr>
                <w:spacing w:val="-3"/>
                <w:sz w:val="21"/>
                <w:szCs w:val="21"/>
              </w:rPr>
              <w:t xml:space="preserve"> </w:t>
            </w:r>
            <w:r w:rsidRPr="00571302">
              <w:rPr>
                <w:sz w:val="21"/>
                <w:szCs w:val="21"/>
              </w:rPr>
              <w:t>1,42)</w:t>
            </w:r>
          </w:p>
        </w:tc>
        <w:tc>
          <w:tcPr>
            <w:tcW w:w="860" w:type="pct"/>
          </w:tcPr>
          <w:p w14:paraId="3DE75006" w14:textId="77777777" w:rsidR="00571302" w:rsidRPr="00571302" w:rsidRDefault="00571302" w:rsidP="007921BC">
            <w:pPr>
              <w:pStyle w:val="TableParagraph"/>
              <w:ind w:left="57" w:right="57"/>
              <w:jc w:val="center"/>
              <w:rPr>
                <w:sz w:val="21"/>
                <w:szCs w:val="21"/>
              </w:rPr>
            </w:pPr>
            <w:r w:rsidRPr="00571302">
              <w:rPr>
                <w:sz w:val="21"/>
                <w:szCs w:val="21"/>
              </w:rPr>
              <w:t>1,10</w:t>
            </w:r>
          </w:p>
          <w:p w14:paraId="7667D6D0" w14:textId="6DF5BB90" w:rsidR="00571302" w:rsidRPr="00571302" w:rsidRDefault="00571302" w:rsidP="007921BC">
            <w:pPr>
              <w:pStyle w:val="TableParagraph"/>
              <w:ind w:left="57" w:right="57"/>
              <w:jc w:val="center"/>
              <w:rPr>
                <w:sz w:val="21"/>
                <w:szCs w:val="21"/>
              </w:rPr>
            </w:pPr>
            <w:r w:rsidRPr="00571302">
              <w:rPr>
                <w:sz w:val="21"/>
                <w:szCs w:val="21"/>
              </w:rPr>
              <w:t>(0,86;</w:t>
            </w:r>
            <w:r w:rsidRPr="00571302">
              <w:rPr>
                <w:spacing w:val="-3"/>
                <w:sz w:val="21"/>
                <w:szCs w:val="21"/>
              </w:rPr>
              <w:t xml:space="preserve"> </w:t>
            </w:r>
            <w:r w:rsidRPr="00571302">
              <w:rPr>
                <w:sz w:val="21"/>
                <w:szCs w:val="21"/>
              </w:rPr>
              <w:t>1,39)</w:t>
            </w:r>
          </w:p>
        </w:tc>
        <w:tc>
          <w:tcPr>
            <w:tcW w:w="623" w:type="pct"/>
          </w:tcPr>
          <w:p w14:paraId="69E780EA" w14:textId="77777777" w:rsidR="00571302" w:rsidRPr="00571302" w:rsidRDefault="00571302" w:rsidP="007921BC">
            <w:pPr>
              <w:pStyle w:val="TableParagraph"/>
              <w:ind w:left="57" w:right="57"/>
              <w:jc w:val="center"/>
              <w:rPr>
                <w:sz w:val="21"/>
                <w:szCs w:val="21"/>
              </w:rPr>
            </w:pPr>
            <w:r w:rsidRPr="00571302">
              <w:rPr>
                <w:sz w:val="21"/>
                <w:szCs w:val="21"/>
              </w:rPr>
              <w:t>1,26</w:t>
            </w:r>
          </w:p>
          <w:p w14:paraId="08A8D7B6" w14:textId="71497E40" w:rsidR="00571302" w:rsidRPr="00571302" w:rsidRDefault="00571302" w:rsidP="007921BC">
            <w:pPr>
              <w:pStyle w:val="TableParagraph"/>
              <w:ind w:left="57" w:right="57"/>
              <w:jc w:val="center"/>
              <w:rPr>
                <w:sz w:val="21"/>
                <w:szCs w:val="21"/>
              </w:rPr>
            </w:pPr>
            <w:r w:rsidRPr="00571302">
              <w:rPr>
                <w:sz w:val="21"/>
                <w:szCs w:val="21"/>
              </w:rPr>
              <w:t>(0,95;</w:t>
            </w:r>
            <w:r w:rsidRPr="00571302">
              <w:rPr>
                <w:spacing w:val="-3"/>
                <w:sz w:val="21"/>
                <w:szCs w:val="21"/>
              </w:rPr>
              <w:t xml:space="preserve"> </w:t>
            </w:r>
            <w:r w:rsidRPr="00571302">
              <w:rPr>
                <w:sz w:val="21"/>
                <w:szCs w:val="21"/>
              </w:rPr>
              <w:t>1,67)</w:t>
            </w:r>
          </w:p>
        </w:tc>
      </w:tr>
    </w:tbl>
    <w:p w14:paraId="72720450" w14:textId="1AE53D20" w:rsidR="000315A4" w:rsidRPr="00156EBA" w:rsidRDefault="000315A4" w:rsidP="000315A4">
      <w:pPr>
        <w:pStyle w:val="TableParagraph"/>
        <w:ind w:left="0" w:right="57"/>
        <w:jc w:val="both"/>
        <w:rPr>
          <w:spacing w:val="-53"/>
          <w:lang w:val="da-DK"/>
        </w:rPr>
      </w:pPr>
      <w:r w:rsidRPr="006E21E0">
        <w:rPr>
          <w:vertAlign w:val="superscript"/>
          <w:lang w:val="da-DK"/>
        </w:rPr>
        <w:t>a</w:t>
      </w:r>
      <w:r>
        <w:rPr>
          <w:vertAlign w:val="superscript"/>
          <w:lang w:val="da-DK"/>
        </w:rPr>
        <w:t xml:space="preserve"> </w:t>
      </w:r>
      <w:r w:rsidRPr="006E21E0">
        <w:rPr>
          <w:lang w:val="da-DK"/>
        </w:rPr>
        <w:t>Analysen omfatter studier med knoglemarvstransplantationer i denne periode; i nogle studier blev</w:t>
      </w:r>
      <w:r w:rsidRPr="006E21E0">
        <w:rPr>
          <w:spacing w:val="-53"/>
          <w:lang w:val="da-DK"/>
        </w:rPr>
        <w:t xml:space="preserve"> </w:t>
      </w:r>
      <w:r w:rsidR="00066642">
        <w:rPr>
          <w:spacing w:val="-53"/>
          <w:lang w:val="da-DK"/>
        </w:rPr>
        <w:t xml:space="preserve">  </w:t>
      </w:r>
      <w:r w:rsidR="00066642">
        <w:rPr>
          <w:lang w:val="da-DK"/>
        </w:rPr>
        <w:t xml:space="preserve"> </w:t>
      </w:r>
      <w:r w:rsidRPr="006E21E0">
        <w:rPr>
          <w:lang w:val="da-DK"/>
        </w:rPr>
        <w:t>GM-CSF</w:t>
      </w:r>
      <w:r w:rsidRPr="006E21E0">
        <w:rPr>
          <w:spacing w:val="-1"/>
          <w:lang w:val="da-DK"/>
        </w:rPr>
        <w:t xml:space="preserve"> </w:t>
      </w:r>
      <w:r w:rsidRPr="006E21E0">
        <w:rPr>
          <w:lang w:val="da-DK"/>
        </w:rPr>
        <w:t>(granulocykolonistimulerende</w:t>
      </w:r>
      <w:r w:rsidRPr="006E21E0">
        <w:rPr>
          <w:spacing w:val="1"/>
          <w:lang w:val="da-DK"/>
        </w:rPr>
        <w:t xml:space="preserve"> </w:t>
      </w:r>
      <w:r w:rsidRPr="006E21E0">
        <w:rPr>
          <w:lang w:val="da-DK"/>
        </w:rPr>
        <w:t>faktor) anvendt.</w:t>
      </w:r>
    </w:p>
    <w:p w14:paraId="0FE4C075" w14:textId="0B086267" w:rsidR="00571302" w:rsidRDefault="000315A4" w:rsidP="000315A4">
      <w:pPr>
        <w:pStyle w:val="BodyText"/>
        <w:spacing w:line="220" w:lineRule="exact"/>
        <w:jc w:val="both"/>
        <w:rPr>
          <w:lang w:val="da-DK"/>
        </w:rPr>
      </w:pPr>
      <w:r w:rsidRPr="006E21E0">
        <w:rPr>
          <w:vertAlign w:val="superscript"/>
          <w:lang w:val="da-DK"/>
        </w:rPr>
        <w:t>b</w:t>
      </w:r>
      <w:r>
        <w:rPr>
          <w:vertAlign w:val="superscript"/>
          <w:lang w:val="da-DK"/>
        </w:rPr>
        <w:t xml:space="preserve"> </w:t>
      </w:r>
      <w:r w:rsidRPr="006E21E0">
        <w:rPr>
          <w:lang w:val="da-DK"/>
        </w:rPr>
        <w:t>Analysen</w:t>
      </w:r>
      <w:r w:rsidRPr="006E21E0">
        <w:rPr>
          <w:spacing w:val="-4"/>
          <w:lang w:val="da-DK"/>
        </w:rPr>
        <w:t xml:space="preserve"> </w:t>
      </w:r>
      <w:r w:rsidRPr="006E21E0">
        <w:rPr>
          <w:lang w:val="da-DK"/>
        </w:rPr>
        <w:t>omfatter</w:t>
      </w:r>
      <w:r w:rsidRPr="006E21E0">
        <w:rPr>
          <w:spacing w:val="-4"/>
          <w:lang w:val="da-DK"/>
        </w:rPr>
        <w:t xml:space="preserve"> </w:t>
      </w:r>
      <w:r w:rsidRPr="006E21E0">
        <w:rPr>
          <w:lang w:val="da-DK"/>
        </w:rPr>
        <w:t>patienter,</w:t>
      </w:r>
      <w:r w:rsidRPr="006E21E0">
        <w:rPr>
          <w:spacing w:val="-4"/>
          <w:lang w:val="da-DK"/>
        </w:rPr>
        <w:t xml:space="preserve"> </w:t>
      </w:r>
      <w:r w:rsidRPr="006E21E0">
        <w:rPr>
          <w:lang w:val="da-DK"/>
        </w:rPr>
        <w:t>der</w:t>
      </w:r>
      <w:r w:rsidRPr="006E21E0">
        <w:rPr>
          <w:spacing w:val="-4"/>
          <w:lang w:val="da-DK"/>
        </w:rPr>
        <w:t xml:space="preserve"> </w:t>
      </w:r>
      <w:r w:rsidRPr="006E21E0">
        <w:rPr>
          <w:lang w:val="da-DK"/>
        </w:rPr>
        <w:t>fik</w:t>
      </w:r>
      <w:r w:rsidRPr="006E21E0">
        <w:rPr>
          <w:spacing w:val="-4"/>
          <w:lang w:val="da-DK"/>
        </w:rPr>
        <w:t xml:space="preserve"> </w:t>
      </w:r>
      <w:r w:rsidRPr="006E21E0">
        <w:rPr>
          <w:lang w:val="da-DK"/>
        </w:rPr>
        <w:t>knoglemarvstransplantater</w:t>
      </w:r>
      <w:r w:rsidRPr="006E21E0">
        <w:rPr>
          <w:spacing w:val="-4"/>
          <w:lang w:val="da-DK"/>
        </w:rPr>
        <w:t xml:space="preserve"> </w:t>
      </w:r>
      <w:r w:rsidRPr="006E21E0">
        <w:rPr>
          <w:lang w:val="da-DK"/>
        </w:rPr>
        <w:t>i</w:t>
      </w:r>
      <w:r w:rsidRPr="006E21E0">
        <w:rPr>
          <w:spacing w:val="-4"/>
          <w:lang w:val="da-DK"/>
        </w:rPr>
        <w:t xml:space="preserve"> </w:t>
      </w:r>
      <w:r w:rsidRPr="006E21E0">
        <w:rPr>
          <w:lang w:val="da-DK"/>
        </w:rPr>
        <w:t>denne</w:t>
      </w:r>
      <w:r w:rsidRPr="006E21E0">
        <w:rPr>
          <w:spacing w:val="-5"/>
          <w:lang w:val="da-DK"/>
        </w:rPr>
        <w:t xml:space="preserve"> </w:t>
      </w:r>
      <w:r w:rsidRPr="006E21E0">
        <w:rPr>
          <w:lang w:val="da-DK"/>
        </w:rPr>
        <w:t>periode.</w:t>
      </w:r>
    </w:p>
    <w:p w14:paraId="3635AFCF" w14:textId="77777777" w:rsidR="000315A4" w:rsidRDefault="000315A4" w:rsidP="000315A4">
      <w:pPr>
        <w:pStyle w:val="BodyText"/>
        <w:spacing w:line="220" w:lineRule="exact"/>
        <w:rPr>
          <w:lang w:val="da-DK"/>
        </w:rPr>
      </w:pPr>
    </w:p>
    <w:p w14:paraId="14B067E4" w14:textId="77777777" w:rsidR="008905B7" w:rsidRPr="006E21E0" w:rsidRDefault="008905B7" w:rsidP="006E21E0">
      <w:pPr>
        <w:rPr>
          <w:u w:val="single"/>
          <w:lang w:val="da-DK"/>
        </w:rPr>
      </w:pPr>
      <w:r w:rsidRPr="006E21E0">
        <w:rPr>
          <w:u w:val="single"/>
          <w:lang w:val="da-DK"/>
        </w:rPr>
        <w:t>Brug af filgrastim til mobilisering af PBPC'er hos normale donorer forud for allogen PBPC-transplantation</w:t>
      </w:r>
    </w:p>
    <w:p w14:paraId="4E8E4302" w14:textId="77777777" w:rsidR="008905B7" w:rsidRPr="00571302" w:rsidRDefault="008905B7" w:rsidP="00571302">
      <w:pPr>
        <w:pStyle w:val="BodyText"/>
        <w:spacing w:line="220" w:lineRule="exact"/>
        <w:rPr>
          <w:lang w:val="da-DK"/>
        </w:rPr>
      </w:pPr>
    </w:p>
    <w:p w14:paraId="42AD91DF" w14:textId="22D3E2D2" w:rsidR="008905B7" w:rsidRPr="006E21E0" w:rsidRDefault="008905B7" w:rsidP="006E21E0">
      <w:pPr>
        <w:rPr>
          <w:lang w:val="da-DK"/>
        </w:rPr>
      </w:pPr>
      <w:r w:rsidRPr="006E21E0">
        <w:rPr>
          <w:lang w:val="da-DK"/>
        </w:rPr>
        <w:t>Hos normale donorer giver en dosis på 10</w:t>
      </w:r>
      <w:r w:rsidR="004F72CA">
        <w:rPr>
          <w:lang w:val="da-DK"/>
        </w:rPr>
        <w:t> </w:t>
      </w:r>
      <w:r w:rsidRPr="006E21E0">
        <w:t>μ</w:t>
      </w:r>
      <w:r w:rsidRPr="006E21E0">
        <w:rPr>
          <w:lang w:val="da-DK"/>
        </w:rPr>
        <w:t>g/kg/dag administreret subkutant i 4 til 5 på hinanden følgende dage mulighed for at opsamle ≥</w:t>
      </w:r>
      <w:r w:rsidR="004F72CA">
        <w:rPr>
          <w:lang w:val="da-DK"/>
        </w:rPr>
        <w:t> </w:t>
      </w:r>
      <w:r w:rsidRPr="006E21E0">
        <w:rPr>
          <w:lang w:val="da-DK"/>
        </w:rPr>
        <w:t>4x10</w:t>
      </w:r>
      <w:r w:rsidRPr="006E21E0">
        <w:rPr>
          <w:vertAlign w:val="superscript"/>
          <w:lang w:val="da-DK"/>
        </w:rPr>
        <w:t>6</w:t>
      </w:r>
      <w:r w:rsidRPr="006E21E0">
        <w:rPr>
          <w:lang w:val="da-DK"/>
        </w:rPr>
        <w:t xml:space="preserve"> CD34+</w:t>
      </w:r>
      <w:r w:rsidR="0056025D">
        <w:rPr>
          <w:lang w:val="da-DK"/>
        </w:rPr>
        <w:t> </w:t>
      </w:r>
      <w:r w:rsidRPr="006E21E0">
        <w:rPr>
          <w:lang w:val="da-DK"/>
        </w:rPr>
        <w:t>celler/kg modtagerens kropsvægt hos størstedelen af donorerne efter to leukafereser.</w:t>
      </w:r>
    </w:p>
    <w:p w14:paraId="1E3268BB" w14:textId="77777777" w:rsidR="00257FDD" w:rsidRPr="006E21E0" w:rsidRDefault="00257FDD" w:rsidP="00571302">
      <w:pPr>
        <w:pStyle w:val="BodyText"/>
        <w:spacing w:line="220" w:lineRule="exact"/>
        <w:rPr>
          <w:lang w:val="da-DK"/>
        </w:rPr>
      </w:pPr>
    </w:p>
    <w:p w14:paraId="0EE89139" w14:textId="77777777" w:rsidR="00257FDD" w:rsidRPr="006E21E0" w:rsidRDefault="006E21E0" w:rsidP="006E21E0">
      <w:pPr>
        <w:pStyle w:val="BodyText"/>
        <w:rPr>
          <w:lang w:val="da-DK"/>
        </w:rPr>
      </w:pPr>
      <w:r w:rsidRPr="006E21E0">
        <w:rPr>
          <w:lang w:val="da-DK"/>
        </w:rPr>
        <w:t>Når filgrastim gives til børn eller voksne med SCN (svær medfødt, cyklisk og idiopatisk neutropeni),</w:t>
      </w:r>
      <w:r w:rsidRPr="006E21E0">
        <w:rPr>
          <w:spacing w:val="1"/>
          <w:lang w:val="da-DK"/>
        </w:rPr>
        <w:t xml:space="preserve"> </w:t>
      </w:r>
      <w:r w:rsidRPr="006E21E0">
        <w:rPr>
          <w:lang w:val="da-DK"/>
        </w:rPr>
        <w:t>opnås en vedvarende stigning i det absolutte neutrofiltal i perifert blod og en reduktion af forekomsten</w:t>
      </w:r>
      <w:r w:rsidRPr="006E21E0">
        <w:rPr>
          <w:spacing w:val="-52"/>
          <w:lang w:val="da-DK"/>
        </w:rPr>
        <w:t xml:space="preserve"> </w:t>
      </w:r>
      <w:r w:rsidRPr="006E21E0">
        <w:rPr>
          <w:lang w:val="da-DK"/>
        </w:rPr>
        <w:t>af</w:t>
      </w:r>
      <w:r w:rsidRPr="006E21E0">
        <w:rPr>
          <w:spacing w:val="-1"/>
          <w:lang w:val="da-DK"/>
        </w:rPr>
        <w:t xml:space="preserve"> </w:t>
      </w:r>
      <w:r w:rsidRPr="006E21E0">
        <w:rPr>
          <w:lang w:val="da-DK"/>
        </w:rPr>
        <w:t>infektioner og lignende</w:t>
      </w:r>
      <w:r w:rsidRPr="006E21E0">
        <w:rPr>
          <w:spacing w:val="-2"/>
          <w:lang w:val="da-DK"/>
        </w:rPr>
        <w:t xml:space="preserve"> </w:t>
      </w:r>
      <w:r w:rsidRPr="006E21E0">
        <w:rPr>
          <w:lang w:val="da-DK"/>
        </w:rPr>
        <w:t>hændelser.</w:t>
      </w:r>
    </w:p>
    <w:p w14:paraId="0B17EF88" w14:textId="77777777" w:rsidR="00257FDD" w:rsidRPr="006E21E0" w:rsidRDefault="00257FDD" w:rsidP="00571302">
      <w:pPr>
        <w:pStyle w:val="BodyText"/>
        <w:spacing w:line="220" w:lineRule="exact"/>
        <w:rPr>
          <w:lang w:val="da-DK"/>
        </w:rPr>
      </w:pPr>
    </w:p>
    <w:p w14:paraId="304CF43F" w14:textId="77777777" w:rsidR="00257FDD" w:rsidRPr="006E21E0" w:rsidRDefault="006E21E0" w:rsidP="006E21E0">
      <w:pPr>
        <w:pStyle w:val="BodyText"/>
        <w:rPr>
          <w:lang w:val="da-DK"/>
        </w:rPr>
      </w:pPr>
      <w:r w:rsidRPr="006E21E0">
        <w:rPr>
          <w:lang w:val="da-DK"/>
        </w:rPr>
        <w:t>Når filgrastim gives til patienter med hiv-infektion, fastholdes et normalt neutrofiltal, hvilket øger</w:t>
      </w:r>
      <w:r w:rsidRPr="006E21E0">
        <w:rPr>
          <w:spacing w:val="1"/>
          <w:lang w:val="da-DK"/>
        </w:rPr>
        <w:t xml:space="preserve"> </w:t>
      </w:r>
      <w:r w:rsidRPr="006E21E0">
        <w:rPr>
          <w:lang w:val="da-DK"/>
        </w:rPr>
        <w:t>muligheden for at give den planlagte dosis af antiviral og/eller myelosuppressiv medicin. Der er ikke</w:t>
      </w:r>
      <w:r w:rsidRPr="006E21E0">
        <w:rPr>
          <w:spacing w:val="-52"/>
          <w:lang w:val="da-DK"/>
        </w:rPr>
        <w:t xml:space="preserve"> </w:t>
      </w:r>
      <w:r w:rsidRPr="006E21E0">
        <w:rPr>
          <w:lang w:val="da-DK"/>
        </w:rPr>
        <w:t>påvist</w:t>
      </w:r>
      <w:r w:rsidRPr="006E21E0">
        <w:rPr>
          <w:spacing w:val="-1"/>
          <w:lang w:val="da-DK"/>
        </w:rPr>
        <w:t xml:space="preserve"> </w:t>
      </w:r>
      <w:r w:rsidRPr="006E21E0">
        <w:rPr>
          <w:lang w:val="da-DK"/>
        </w:rPr>
        <w:t>øget</w:t>
      </w:r>
      <w:r w:rsidRPr="006E21E0">
        <w:rPr>
          <w:spacing w:val="-1"/>
          <w:lang w:val="da-DK"/>
        </w:rPr>
        <w:t xml:space="preserve"> </w:t>
      </w:r>
      <w:r w:rsidRPr="006E21E0">
        <w:rPr>
          <w:lang w:val="da-DK"/>
        </w:rPr>
        <w:t>hiv-replikation</w:t>
      </w:r>
      <w:r w:rsidRPr="006E21E0">
        <w:rPr>
          <w:spacing w:val="-1"/>
          <w:lang w:val="da-DK"/>
        </w:rPr>
        <w:t xml:space="preserve"> </w:t>
      </w:r>
      <w:r w:rsidRPr="006E21E0">
        <w:rPr>
          <w:lang w:val="da-DK"/>
        </w:rPr>
        <w:t>hos</w:t>
      </w:r>
      <w:r w:rsidRPr="006E21E0">
        <w:rPr>
          <w:spacing w:val="-2"/>
          <w:lang w:val="da-DK"/>
        </w:rPr>
        <w:t xml:space="preserve"> </w:t>
      </w:r>
      <w:r w:rsidRPr="006E21E0">
        <w:rPr>
          <w:lang w:val="da-DK"/>
        </w:rPr>
        <w:t>patienter</w:t>
      </w:r>
      <w:r w:rsidRPr="006E21E0">
        <w:rPr>
          <w:spacing w:val="-1"/>
          <w:lang w:val="da-DK"/>
        </w:rPr>
        <w:t xml:space="preserve"> </w:t>
      </w:r>
      <w:r w:rsidRPr="006E21E0">
        <w:rPr>
          <w:lang w:val="da-DK"/>
        </w:rPr>
        <w:t>med hiv-infektion,</w:t>
      </w:r>
      <w:r w:rsidRPr="006E21E0">
        <w:rPr>
          <w:spacing w:val="-2"/>
          <w:lang w:val="da-DK"/>
        </w:rPr>
        <w:t xml:space="preserve"> </w:t>
      </w:r>
      <w:r w:rsidRPr="006E21E0">
        <w:rPr>
          <w:lang w:val="da-DK"/>
        </w:rPr>
        <w:t>der får</w:t>
      </w:r>
      <w:r w:rsidRPr="006E21E0">
        <w:rPr>
          <w:spacing w:val="-1"/>
          <w:lang w:val="da-DK"/>
        </w:rPr>
        <w:t xml:space="preserve"> </w:t>
      </w:r>
      <w:r w:rsidRPr="006E21E0">
        <w:rPr>
          <w:lang w:val="da-DK"/>
        </w:rPr>
        <w:t>filgrastim.</w:t>
      </w:r>
    </w:p>
    <w:p w14:paraId="1342E570" w14:textId="77777777" w:rsidR="00257FDD" w:rsidRPr="006E21E0" w:rsidRDefault="00257FDD" w:rsidP="00571302">
      <w:pPr>
        <w:pStyle w:val="BodyText"/>
        <w:spacing w:line="220" w:lineRule="exact"/>
        <w:rPr>
          <w:lang w:val="da-DK"/>
        </w:rPr>
      </w:pPr>
    </w:p>
    <w:p w14:paraId="0868B748" w14:textId="77777777" w:rsidR="00257FDD" w:rsidRPr="006E21E0" w:rsidRDefault="006E21E0" w:rsidP="006E21E0">
      <w:pPr>
        <w:pStyle w:val="BodyText"/>
        <w:rPr>
          <w:lang w:val="da-DK"/>
        </w:rPr>
      </w:pPr>
      <w:r w:rsidRPr="006E21E0">
        <w:rPr>
          <w:lang w:val="da-DK"/>
        </w:rPr>
        <w:t>Som andre hæmatopoietiske vækstfaktorer har G-CSF udvist in vitro-stimulerende egenskaber i</w:t>
      </w:r>
      <w:r w:rsidRPr="006E21E0">
        <w:rPr>
          <w:spacing w:val="-52"/>
          <w:lang w:val="da-DK"/>
        </w:rPr>
        <w:t xml:space="preserve"> </w:t>
      </w:r>
      <w:r w:rsidRPr="006E21E0">
        <w:rPr>
          <w:lang w:val="da-DK"/>
        </w:rPr>
        <w:t>humane endotelceller.</w:t>
      </w:r>
    </w:p>
    <w:p w14:paraId="365DB8CB" w14:textId="77777777" w:rsidR="00257FDD" w:rsidRPr="006E21E0" w:rsidRDefault="00257FDD" w:rsidP="00571302">
      <w:pPr>
        <w:pStyle w:val="BodyText"/>
        <w:spacing w:line="220" w:lineRule="exact"/>
        <w:rPr>
          <w:lang w:val="da-DK"/>
        </w:rPr>
      </w:pPr>
    </w:p>
    <w:p w14:paraId="448726CD" w14:textId="77777777" w:rsidR="00257FDD" w:rsidRPr="006E21E0" w:rsidRDefault="006E21E0" w:rsidP="00064416">
      <w:pPr>
        <w:pStyle w:val="Heading1"/>
        <w:numPr>
          <w:ilvl w:val="1"/>
          <w:numId w:val="17"/>
        </w:numPr>
        <w:spacing w:before="0"/>
        <w:ind w:left="567" w:hanging="567"/>
      </w:pPr>
      <w:r w:rsidRPr="006E21E0">
        <w:t>Farmakokinetiske</w:t>
      </w:r>
      <w:r w:rsidRPr="00064416">
        <w:t xml:space="preserve"> </w:t>
      </w:r>
      <w:r w:rsidRPr="006E21E0">
        <w:t>egenskaber</w:t>
      </w:r>
    </w:p>
    <w:p w14:paraId="0FE86543" w14:textId="77777777" w:rsidR="00257FDD" w:rsidRPr="00571302" w:rsidRDefault="00257FDD" w:rsidP="00571302">
      <w:pPr>
        <w:pStyle w:val="BodyText"/>
        <w:spacing w:line="220" w:lineRule="exact"/>
        <w:rPr>
          <w:lang w:val="da-DK"/>
        </w:rPr>
      </w:pPr>
    </w:p>
    <w:p w14:paraId="2EF51EE5" w14:textId="1F1BC1D9" w:rsidR="00257FDD" w:rsidRPr="006E21E0" w:rsidRDefault="006E21E0" w:rsidP="006E21E0">
      <w:pPr>
        <w:pStyle w:val="BodyText"/>
        <w:rPr>
          <w:lang w:val="da-DK"/>
        </w:rPr>
      </w:pPr>
      <w:r w:rsidRPr="006E21E0">
        <w:rPr>
          <w:lang w:val="da-DK"/>
        </w:rPr>
        <w:t>Clearance af filgrastim udviser førsteordens farmakokinetik efter både subkutan og intravenøs</w:t>
      </w:r>
      <w:r w:rsidRPr="006E21E0">
        <w:rPr>
          <w:spacing w:val="1"/>
          <w:lang w:val="da-DK"/>
        </w:rPr>
        <w:t xml:space="preserve"> </w:t>
      </w:r>
      <w:r w:rsidRPr="006E21E0">
        <w:rPr>
          <w:lang w:val="da-DK"/>
        </w:rPr>
        <w:t>administration. Filgrastims eliminationshalveringstid er ca. 3,5 timer med en clearancehastighed på ca.</w:t>
      </w:r>
      <w:r w:rsidRPr="006E21E0">
        <w:rPr>
          <w:spacing w:val="-52"/>
          <w:lang w:val="da-DK"/>
        </w:rPr>
        <w:t xml:space="preserve"> </w:t>
      </w:r>
      <w:r w:rsidRPr="006E21E0">
        <w:rPr>
          <w:lang w:val="da-DK"/>
        </w:rPr>
        <w:t>0,6</w:t>
      </w:r>
      <w:r w:rsidR="00C92579">
        <w:rPr>
          <w:lang w:val="da-DK"/>
        </w:rPr>
        <w:t> </w:t>
      </w:r>
      <w:r w:rsidR="00E739CC">
        <w:rPr>
          <w:lang w:val="da-DK"/>
        </w:rPr>
        <w:t>ml</w:t>
      </w:r>
      <w:r w:rsidRPr="006E21E0">
        <w:rPr>
          <w:lang w:val="da-DK"/>
        </w:rPr>
        <w:t>/min/kg. Kontinuerlig infusion af filgrastim over maksimalt 28 døgn hos patienter i restitution</w:t>
      </w:r>
      <w:r w:rsidRPr="006E21E0">
        <w:rPr>
          <w:spacing w:val="1"/>
          <w:lang w:val="da-DK"/>
        </w:rPr>
        <w:t xml:space="preserve"> </w:t>
      </w:r>
      <w:r w:rsidRPr="006E21E0">
        <w:rPr>
          <w:lang w:val="da-DK"/>
        </w:rPr>
        <w:t>efter autolog knoglemarvstransplantation viste sammenlignelige eliminationshalveringstider og ingen</w:t>
      </w:r>
      <w:r w:rsidRPr="006E21E0">
        <w:rPr>
          <w:spacing w:val="1"/>
          <w:lang w:val="da-DK"/>
        </w:rPr>
        <w:t xml:space="preserve"> </w:t>
      </w:r>
      <w:r w:rsidRPr="006E21E0">
        <w:rPr>
          <w:lang w:val="da-DK"/>
        </w:rPr>
        <w:t>tegn</w:t>
      </w:r>
      <w:r w:rsidRPr="006E21E0">
        <w:rPr>
          <w:spacing w:val="-2"/>
          <w:lang w:val="da-DK"/>
        </w:rPr>
        <w:t xml:space="preserve"> </w:t>
      </w:r>
      <w:r w:rsidRPr="006E21E0">
        <w:rPr>
          <w:lang w:val="da-DK"/>
        </w:rPr>
        <w:t>på</w:t>
      </w:r>
      <w:r w:rsidRPr="006E21E0">
        <w:rPr>
          <w:spacing w:val="-3"/>
          <w:lang w:val="da-DK"/>
        </w:rPr>
        <w:t xml:space="preserve"> </w:t>
      </w:r>
      <w:r w:rsidRPr="006E21E0">
        <w:rPr>
          <w:lang w:val="da-DK"/>
        </w:rPr>
        <w:t>akkumulering.</w:t>
      </w:r>
      <w:r w:rsidRPr="006E21E0">
        <w:rPr>
          <w:spacing w:val="-2"/>
          <w:lang w:val="da-DK"/>
        </w:rPr>
        <w:t xml:space="preserve"> </w:t>
      </w:r>
      <w:r w:rsidRPr="006E21E0">
        <w:rPr>
          <w:lang w:val="da-DK"/>
        </w:rPr>
        <w:t>Der</w:t>
      </w:r>
      <w:r w:rsidRPr="006E21E0">
        <w:rPr>
          <w:spacing w:val="-2"/>
          <w:lang w:val="da-DK"/>
        </w:rPr>
        <w:t xml:space="preserve"> </w:t>
      </w:r>
      <w:r w:rsidRPr="006E21E0">
        <w:rPr>
          <w:lang w:val="da-DK"/>
        </w:rPr>
        <w:t>er</w:t>
      </w:r>
      <w:r w:rsidRPr="006E21E0">
        <w:rPr>
          <w:spacing w:val="-2"/>
          <w:lang w:val="da-DK"/>
        </w:rPr>
        <w:t xml:space="preserve"> </w:t>
      </w:r>
      <w:r w:rsidRPr="006E21E0">
        <w:rPr>
          <w:lang w:val="da-DK"/>
        </w:rPr>
        <w:t>en</w:t>
      </w:r>
      <w:r w:rsidRPr="006E21E0">
        <w:rPr>
          <w:spacing w:val="-2"/>
          <w:lang w:val="da-DK"/>
        </w:rPr>
        <w:t xml:space="preserve"> </w:t>
      </w:r>
      <w:r w:rsidRPr="006E21E0">
        <w:rPr>
          <w:lang w:val="da-DK"/>
        </w:rPr>
        <w:t>positiv</w:t>
      </w:r>
      <w:r w:rsidRPr="006E21E0">
        <w:rPr>
          <w:spacing w:val="-3"/>
          <w:lang w:val="da-DK"/>
        </w:rPr>
        <w:t xml:space="preserve"> </w:t>
      </w:r>
      <w:r w:rsidRPr="006E21E0">
        <w:rPr>
          <w:lang w:val="da-DK"/>
        </w:rPr>
        <w:t>lineær</w:t>
      </w:r>
      <w:r w:rsidRPr="006E21E0">
        <w:rPr>
          <w:spacing w:val="-2"/>
          <w:lang w:val="da-DK"/>
        </w:rPr>
        <w:t xml:space="preserve"> </w:t>
      </w:r>
      <w:r w:rsidRPr="006E21E0">
        <w:rPr>
          <w:lang w:val="da-DK"/>
        </w:rPr>
        <w:t>korrelation</w:t>
      </w:r>
      <w:r w:rsidRPr="006E21E0">
        <w:rPr>
          <w:spacing w:val="-2"/>
          <w:lang w:val="da-DK"/>
        </w:rPr>
        <w:t xml:space="preserve"> </w:t>
      </w:r>
      <w:r w:rsidRPr="006E21E0">
        <w:rPr>
          <w:lang w:val="da-DK"/>
        </w:rPr>
        <w:t>mellem</w:t>
      </w:r>
      <w:r w:rsidRPr="006E21E0">
        <w:rPr>
          <w:spacing w:val="-2"/>
          <w:lang w:val="da-DK"/>
        </w:rPr>
        <w:t xml:space="preserve"> </w:t>
      </w:r>
      <w:r w:rsidRPr="006E21E0">
        <w:rPr>
          <w:lang w:val="da-DK"/>
        </w:rPr>
        <w:t>dosis</w:t>
      </w:r>
      <w:r w:rsidRPr="006E21E0">
        <w:rPr>
          <w:spacing w:val="-3"/>
          <w:lang w:val="da-DK"/>
        </w:rPr>
        <w:t xml:space="preserve"> </w:t>
      </w:r>
      <w:r w:rsidRPr="006E21E0">
        <w:rPr>
          <w:lang w:val="da-DK"/>
        </w:rPr>
        <w:t>og</w:t>
      </w:r>
      <w:r w:rsidRPr="006E21E0">
        <w:rPr>
          <w:spacing w:val="-2"/>
          <w:lang w:val="da-DK"/>
        </w:rPr>
        <w:t xml:space="preserve"> </w:t>
      </w:r>
      <w:bookmarkStart w:id="5" w:name="_Hlk186816081"/>
      <w:r w:rsidRPr="006E21E0">
        <w:rPr>
          <w:lang w:val="da-DK"/>
        </w:rPr>
        <w:t>serumkoncentration</w:t>
      </w:r>
      <w:r w:rsidRPr="006E21E0">
        <w:rPr>
          <w:spacing w:val="-2"/>
          <w:lang w:val="da-DK"/>
        </w:rPr>
        <w:t xml:space="preserve"> </w:t>
      </w:r>
      <w:r w:rsidRPr="006E21E0">
        <w:rPr>
          <w:lang w:val="da-DK"/>
        </w:rPr>
        <w:t>af</w:t>
      </w:r>
      <w:r w:rsidR="00066642">
        <w:rPr>
          <w:lang w:val="da-DK"/>
        </w:rPr>
        <w:t xml:space="preserve"> </w:t>
      </w:r>
      <w:r w:rsidRPr="006E21E0">
        <w:rPr>
          <w:lang w:val="da-DK"/>
        </w:rPr>
        <w:t xml:space="preserve">filgrastim, </w:t>
      </w:r>
      <w:bookmarkEnd w:id="5"/>
      <w:r w:rsidRPr="006E21E0">
        <w:rPr>
          <w:lang w:val="da-DK"/>
        </w:rPr>
        <w:t>uanset om det blev administreret intravenøst eller subkutant. Efter subkutan administration</w:t>
      </w:r>
      <w:r w:rsidRPr="006E21E0">
        <w:rPr>
          <w:spacing w:val="-52"/>
          <w:lang w:val="da-DK"/>
        </w:rPr>
        <w:t xml:space="preserve"> </w:t>
      </w:r>
      <w:r w:rsidRPr="006E21E0">
        <w:rPr>
          <w:lang w:val="da-DK"/>
        </w:rPr>
        <w:t>af</w:t>
      </w:r>
      <w:r w:rsidRPr="006E21E0">
        <w:rPr>
          <w:spacing w:val="-2"/>
          <w:lang w:val="da-DK"/>
        </w:rPr>
        <w:t xml:space="preserve"> </w:t>
      </w:r>
      <w:r w:rsidRPr="006E21E0">
        <w:rPr>
          <w:lang w:val="da-DK"/>
        </w:rPr>
        <w:t>de</w:t>
      </w:r>
      <w:r w:rsidRPr="006E21E0">
        <w:rPr>
          <w:spacing w:val="-2"/>
          <w:lang w:val="da-DK"/>
        </w:rPr>
        <w:t xml:space="preserve"> </w:t>
      </w:r>
      <w:r w:rsidRPr="006E21E0">
        <w:rPr>
          <w:lang w:val="da-DK"/>
        </w:rPr>
        <w:t>anbefalede</w:t>
      </w:r>
      <w:r w:rsidRPr="006E21E0">
        <w:rPr>
          <w:spacing w:val="-2"/>
          <w:lang w:val="da-DK"/>
        </w:rPr>
        <w:t xml:space="preserve"> </w:t>
      </w:r>
      <w:r w:rsidRPr="006E21E0">
        <w:rPr>
          <w:lang w:val="da-DK"/>
        </w:rPr>
        <w:t>doser</w:t>
      </w:r>
      <w:r w:rsidRPr="006E21E0">
        <w:rPr>
          <w:spacing w:val="-1"/>
          <w:lang w:val="da-DK"/>
        </w:rPr>
        <w:t xml:space="preserve"> </w:t>
      </w:r>
      <w:r w:rsidRPr="006E21E0">
        <w:rPr>
          <w:lang w:val="da-DK"/>
        </w:rPr>
        <w:t>opretholdtes</w:t>
      </w:r>
      <w:r w:rsidRPr="006E21E0">
        <w:rPr>
          <w:spacing w:val="-2"/>
          <w:lang w:val="da-DK"/>
        </w:rPr>
        <w:t xml:space="preserve"> </w:t>
      </w:r>
      <w:r w:rsidRPr="006E21E0">
        <w:rPr>
          <w:lang w:val="da-DK"/>
        </w:rPr>
        <w:t>en</w:t>
      </w:r>
      <w:r w:rsidRPr="006E21E0">
        <w:rPr>
          <w:spacing w:val="-1"/>
          <w:lang w:val="da-DK"/>
        </w:rPr>
        <w:t xml:space="preserve"> </w:t>
      </w:r>
      <w:r w:rsidRPr="006E21E0">
        <w:rPr>
          <w:lang w:val="da-DK"/>
        </w:rPr>
        <w:t>serumkoncentration</w:t>
      </w:r>
      <w:r w:rsidRPr="006E21E0">
        <w:rPr>
          <w:spacing w:val="-1"/>
          <w:lang w:val="da-DK"/>
        </w:rPr>
        <w:t xml:space="preserve"> </w:t>
      </w:r>
      <w:r w:rsidRPr="006E21E0">
        <w:rPr>
          <w:lang w:val="da-DK"/>
        </w:rPr>
        <w:t>på</w:t>
      </w:r>
      <w:r w:rsidRPr="006E21E0">
        <w:rPr>
          <w:spacing w:val="-2"/>
          <w:lang w:val="da-DK"/>
        </w:rPr>
        <w:t xml:space="preserve"> </w:t>
      </w:r>
      <w:r w:rsidRPr="006E21E0">
        <w:rPr>
          <w:lang w:val="da-DK"/>
        </w:rPr>
        <w:t>over</w:t>
      </w:r>
      <w:r w:rsidRPr="006E21E0">
        <w:rPr>
          <w:spacing w:val="-2"/>
          <w:lang w:val="da-DK"/>
        </w:rPr>
        <w:t xml:space="preserve"> </w:t>
      </w:r>
      <w:r w:rsidRPr="006E21E0">
        <w:rPr>
          <w:lang w:val="da-DK"/>
        </w:rPr>
        <w:t>10</w:t>
      </w:r>
      <w:r w:rsidR="00970029">
        <w:rPr>
          <w:spacing w:val="-1"/>
          <w:lang w:val="da-DK"/>
        </w:rPr>
        <w:t> </w:t>
      </w:r>
      <w:r w:rsidRPr="006E21E0">
        <w:rPr>
          <w:lang w:val="da-DK"/>
        </w:rPr>
        <w:t>ng/</w:t>
      </w:r>
      <w:r w:rsidR="00E739CC">
        <w:rPr>
          <w:lang w:val="da-DK"/>
        </w:rPr>
        <w:t>ml</w:t>
      </w:r>
      <w:r w:rsidRPr="006E21E0">
        <w:rPr>
          <w:spacing w:val="-1"/>
          <w:lang w:val="da-DK"/>
        </w:rPr>
        <w:t xml:space="preserve"> </w:t>
      </w:r>
      <w:r w:rsidRPr="006E21E0">
        <w:rPr>
          <w:lang w:val="da-DK"/>
        </w:rPr>
        <w:t>i</w:t>
      </w:r>
      <w:r w:rsidRPr="006E21E0">
        <w:rPr>
          <w:spacing w:val="-1"/>
          <w:lang w:val="da-DK"/>
        </w:rPr>
        <w:t xml:space="preserve"> </w:t>
      </w:r>
      <w:r w:rsidRPr="006E21E0">
        <w:rPr>
          <w:lang w:val="da-DK"/>
        </w:rPr>
        <w:t>8-16</w:t>
      </w:r>
      <w:r w:rsidRPr="006E21E0">
        <w:rPr>
          <w:spacing w:val="-1"/>
          <w:lang w:val="da-DK"/>
        </w:rPr>
        <w:t xml:space="preserve"> </w:t>
      </w:r>
      <w:r w:rsidRPr="006E21E0">
        <w:rPr>
          <w:lang w:val="da-DK"/>
        </w:rPr>
        <w:t>timer.</w:t>
      </w:r>
    </w:p>
    <w:p w14:paraId="0CAEFA42" w14:textId="06E869B1" w:rsidR="00257FDD" w:rsidRPr="006E21E0" w:rsidRDefault="006E21E0" w:rsidP="006E21E0">
      <w:pPr>
        <w:pStyle w:val="BodyText"/>
        <w:rPr>
          <w:lang w:val="da-DK"/>
        </w:rPr>
      </w:pPr>
      <w:r w:rsidRPr="006E21E0">
        <w:rPr>
          <w:lang w:val="da-DK"/>
        </w:rPr>
        <w:t>Fordelingsvolumenet</w:t>
      </w:r>
      <w:r w:rsidRPr="006E21E0">
        <w:rPr>
          <w:spacing w:val="-3"/>
          <w:lang w:val="da-DK"/>
        </w:rPr>
        <w:t xml:space="preserve"> </w:t>
      </w:r>
      <w:r w:rsidRPr="006E21E0">
        <w:rPr>
          <w:lang w:val="da-DK"/>
        </w:rPr>
        <w:t>i</w:t>
      </w:r>
      <w:r w:rsidRPr="006E21E0">
        <w:rPr>
          <w:spacing w:val="-3"/>
          <w:lang w:val="da-DK"/>
        </w:rPr>
        <w:t xml:space="preserve"> </w:t>
      </w:r>
      <w:r w:rsidRPr="006E21E0">
        <w:rPr>
          <w:lang w:val="da-DK"/>
        </w:rPr>
        <w:t>blod</w:t>
      </w:r>
      <w:r w:rsidRPr="006E21E0">
        <w:rPr>
          <w:spacing w:val="-3"/>
          <w:lang w:val="da-DK"/>
        </w:rPr>
        <w:t xml:space="preserve"> </w:t>
      </w:r>
      <w:r w:rsidRPr="006E21E0">
        <w:rPr>
          <w:lang w:val="da-DK"/>
        </w:rPr>
        <w:t>er</w:t>
      </w:r>
      <w:r w:rsidRPr="006E21E0">
        <w:rPr>
          <w:spacing w:val="-3"/>
          <w:lang w:val="da-DK"/>
        </w:rPr>
        <w:t xml:space="preserve"> </w:t>
      </w:r>
      <w:r w:rsidRPr="006E21E0">
        <w:rPr>
          <w:lang w:val="da-DK"/>
        </w:rPr>
        <w:t>ca.</w:t>
      </w:r>
      <w:r w:rsidRPr="006E21E0">
        <w:rPr>
          <w:spacing w:val="-2"/>
          <w:lang w:val="da-DK"/>
        </w:rPr>
        <w:t xml:space="preserve"> </w:t>
      </w:r>
      <w:r w:rsidRPr="006E21E0">
        <w:rPr>
          <w:lang w:val="da-DK"/>
        </w:rPr>
        <w:t>150</w:t>
      </w:r>
      <w:r w:rsidR="00C92579">
        <w:rPr>
          <w:spacing w:val="-3"/>
          <w:lang w:val="da-DK"/>
        </w:rPr>
        <w:t> </w:t>
      </w:r>
      <w:r w:rsidR="00E739CC">
        <w:rPr>
          <w:lang w:val="da-DK"/>
        </w:rPr>
        <w:t>ml</w:t>
      </w:r>
      <w:r w:rsidRPr="006E21E0">
        <w:rPr>
          <w:lang w:val="da-DK"/>
        </w:rPr>
        <w:t>/kg.</w:t>
      </w:r>
    </w:p>
    <w:p w14:paraId="2FC36FE6" w14:textId="77777777" w:rsidR="00257FDD" w:rsidRPr="006E21E0" w:rsidRDefault="00257FDD" w:rsidP="00571302">
      <w:pPr>
        <w:pStyle w:val="BodyText"/>
        <w:spacing w:line="220" w:lineRule="exact"/>
        <w:rPr>
          <w:lang w:val="da-DK"/>
        </w:rPr>
      </w:pPr>
    </w:p>
    <w:p w14:paraId="659FDC60" w14:textId="77777777" w:rsidR="00257FDD" w:rsidRPr="006E21E0" w:rsidRDefault="006E21E0" w:rsidP="00064416">
      <w:pPr>
        <w:pStyle w:val="Heading1"/>
        <w:numPr>
          <w:ilvl w:val="1"/>
          <w:numId w:val="17"/>
        </w:numPr>
        <w:spacing w:before="0"/>
        <w:ind w:left="567" w:hanging="567"/>
      </w:pPr>
      <w:r w:rsidRPr="006E21E0">
        <w:t>Non-kliniske</w:t>
      </w:r>
      <w:r w:rsidRPr="006E21E0">
        <w:rPr>
          <w:spacing w:val="-6"/>
        </w:rPr>
        <w:t xml:space="preserve"> </w:t>
      </w:r>
      <w:r w:rsidRPr="006E21E0">
        <w:t>sikkerhedsdata</w:t>
      </w:r>
    </w:p>
    <w:p w14:paraId="40D64C01" w14:textId="77777777" w:rsidR="00257FDD" w:rsidRPr="00571302" w:rsidRDefault="00257FDD" w:rsidP="00571302">
      <w:pPr>
        <w:pStyle w:val="BodyText"/>
        <w:spacing w:line="220" w:lineRule="exact"/>
        <w:rPr>
          <w:lang w:val="da-DK"/>
        </w:rPr>
      </w:pPr>
    </w:p>
    <w:p w14:paraId="782EA93D" w14:textId="77777777" w:rsidR="00257FDD" w:rsidRDefault="006E21E0" w:rsidP="006E21E0">
      <w:pPr>
        <w:pStyle w:val="BodyText"/>
        <w:rPr>
          <w:lang w:val="da-DK"/>
        </w:rPr>
      </w:pPr>
      <w:r w:rsidRPr="006E21E0">
        <w:rPr>
          <w:lang w:val="da-DK"/>
        </w:rPr>
        <w:t>Filgrastim blev undersøgt i studier af toksiciteten efter gentagne doser af op til 1 års varighed, hvor der</w:t>
      </w:r>
      <w:r w:rsidRPr="006E21E0">
        <w:rPr>
          <w:spacing w:val="-52"/>
          <w:lang w:val="da-DK"/>
        </w:rPr>
        <w:t xml:space="preserve"> </w:t>
      </w:r>
      <w:r w:rsidRPr="006E21E0">
        <w:rPr>
          <w:lang w:val="da-DK"/>
        </w:rPr>
        <w:t>blev observeret ændringer, som kunne tilskrives de forventede farmakologiske virkninger, herunder</w:t>
      </w:r>
      <w:r w:rsidRPr="006E21E0">
        <w:rPr>
          <w:spacing w:val="1"/>
          <w:lang w:val="da-DK"/>
        </w:rPr>
        <w:t xml:space="preserve"> </w:t>
      </w:r>
      <w:r w:rsidRPr="006E21E0">
        <w:rPr>
          <w:lang w:val="da-DK"/>
        </w:rPr>
        <w:t>stigninger i leukocytter, myeloid hyperplasi i knoglemarv, ekstramedullær granulopoiese og forstørret</w:t>
      </w:r>
      <w:r w:rsidRPr="006E21E0">
        <w:rPr>
          <w:spacing w:val="1"/>
          <w:lang w:val="da-DK"/>
        </w:rPr>
        <w:t xml:space="preserve"> </w:t>
      </w:r>
      <w:r w:rsidRPr="006E21E0">
        <w:rPr>
          <w:lang w:val="da-DK"/>
        </w:rPr>
        <w:t>milt</w:t>
      </w:r>
      <w:r w:rsidRPr="006E21E0">
        <w:rPr>
          <w:i/>
          <w:lang w:val="da-DK"/>
        </w:rPr>
        <w:t>.</w:t>
      </w:r>
      <w:r w:rsidRPr="006E21E0">
        <w:rPr>
          <w:i/>
          <w:spacing w:val="-1"/>
          <w:lang w:val="da-DK"/>
        </w:rPr>
        <w:t xml:space="preserve"> </w:t>
      </w:r>
      <w:r w:rsidRPr="006E21E0">
        <w:rPr>
          <w:lang w:val="da-DK"/>
        </w:rPr>
        <w:t>Alle</w:t>
      </w:r>
      <w:r w:rsidRPr="006E21E0">
        <w:rPr>
          <w:spacing w:val="-1"/>
          <w:lang w:val="da-DK"/>
        </w:rPr>
        <w:t xml:space="preserve"> </w:t>
      </w:r>
      <w:r w:rsidRPr="006E21E0">
        <w:rPr>
          <w:lang w:val="da-DK"/>
        </w:rPr>
        <w:t>disse</w:t>
      </w:r>
      <w:r w:rsidRPr="006E21E0">
        <w:rPr>
          <w:spacing w:val="-2"/>
          <w:lang w:val="da-DK"/>
        </w:rPr>
        <w:t xml:space="preserve"> </w:t>
      </w:r>
      <w:r w:rsidRPr="006E21E0">
        <w:rPr>
          <w:lang w:val="da-DK"/>
        </w:rPr>
        <w:t>ændringer forsvandt</w:t>
      </w:r>
      <w:r w:rsidRPr="006E21E0">
        <w:rPr>
          <w:spacing w:val="-1"/>
          <w:lang w:val="da-DK"/>
        </w:rPr>
        <w:t xml:space="preserve"> </w:t>
      </w:r>
      <w:r w:rsidRPr="006E21E0">
        <w:rPr>
          <w:lang w:val="da-DK"/>
        </w:rPr>
        <w:t>efter seponering</w:t>
      </w:r>
      <w:r w:rsidRPr="006E21E0">
        <w:rPr>
          <w:spacing w:val="-2"/>
          <w:lang w:val="da-DK"/>
        </w:rPr>
        <w:t xml:space="preserve"> </w:t>
      </w:r>
      <w:r w:rsidRPr="006E21E0">
        <w:rPr>
          <w:lang w:val="da-DK"/>
        </w:rPr>
        <w:t>af behandlingen.</w:t>
      </w:r>
    </w:p>
    <w:p w14:paraId="6318904C" w14:textId="77777777" w:rsidR="00F871FB" w:rsidRPr="006E21E0" w:rsidRDefault="00F871FB" w:rsidP="006E21E0">
      <w:pPr>
        <w:pStyle w:val="BodyText"/>
        <w:rPr>
          <w:lang w:val="da-DK"/>
        </w:rPr>
      </w:pPr>
    </w:p>
    <w:p w14:paraId="56FCBD6E" w14:textId="40B3FA40" w:rsidR="00064416" w:rsidRDefault="00064416" w:rsidP="00064416">
      <w:pPr>
        <w:pStyle w:val="BodyText"/>
        <w:rPr>
          <w:lang w:val="da-DK"/>
        </w:rPr>
      </w:pPr>
      <w:r w:rsidRPr="006E21E0">
        <w:rPr>
          <w:lang w:val="da-DK"/>
        </w:rPr>
        <w:t>Virkningerne af filgrastim på den prænatale udvikling er undersøgt på rotter og kaniner. Intravenøs</w:t>
      </w:r>
      <w:r w:rsidRPr="006E21E0">
        <w:rPr>
          <w:spacing w:val="1"/>
          <w:lang w:val="da-DK"/>
        </w:rPr>
        <w:t xml:space="preserve"> </w:t>
      </w:r>
      <w:r w:rsidRPr="006E21E0">
        <w:rPr>
          <w:lang w:val="da-DK"/>
        </w:rPr>
        <w:t>(80</w:t>
      </w:r>
      <w:r w:rsidR="004F72CA">
        <w:rPr>
          <w:lang w:val="da-DK"/>
        </w:rPr>
        <w:t> </w:t>
      </w:r>
      <w:r w:rsidRPr="006E21E0">
        <w:rPr>
          <w:rFonts w:ascii="Symbol" w:hAnsi="Symbol"/>
        </w:rPr>
        <w:t></w:t>
      </w:r>
      <w:r w:rsidRPr="006E21E0">
        <w:rPr>
          <w:lang w:val="da-DK"/>
        </w:rPr>
        <w:t xml:space="preserve">g/kg/dag) administration af filgrastim til kaniner under organogenese var maternelt toksisk, og </w:t>
      </w:r>
      <w:r w:rsidRPr="006E21E0">
        <w:rPr>
          <w:spacing w:val="-52"/>
          <w:lang w:val="da-DK"/>
        </w:rPr>
        <w:t xml:space="preserve"> </w:t>
      </w:r>
      <w:r w:rsidRPr="006E21E0">
        <w:rPr>
          <w:lang w:val="da-DK"/>
        </w:rPr>
        <w:lastRenderedPageBreak/>
        <w:t>der blev observeret øget spontan abort, tab efter implantation og reduceret gennemsnitlig levende</w:t>
      </w:r>
      <w:r w:rsidRPr="006E21E0">
        <w:rPr>
          <w:spacing w:val="1"/>
          <w:lang w:val="da-DK"/>
        </w:rPr>
        <w:t xml:space="preserve"> </w:t>
      </w:r>
      <w:r w:rsidRPr="006E21E0">
        <w:rPr>
          <w:lang w:val="da-DK"/>
        </w:rPr>
        <w:t>kuldstørrelse</w:t>
      </w:r>
      <w:r w:rsidRPr="006E21E0">
        <w:rPr>
          <w:spacing w:val="-2"/>
          <w:lang w:val="da-DK"/>
        </w:rPr>
        <w:t xml:space="preserve"> </w:t>
      </w:r>
      <w:r w:rsidRPr="006E21E0">
        <w:rPr>
          <w:lang w:val="da-DK"/>
        </w:rPr>
        <w:t>og fostervægt</w:t>
      </w:r>
      <w:r>
        <w:rPr>
          <w:lang w:val="da-DK"/>
        </w:rPr>
        <w:t>.</w:t>
      </w:r>
    </w:p>
    <w:p w14:paraId="714D7000" w14:textId="77777777" w:rsidR="00F871FB" w:rsidRDefault="00F871FB" w:rsidP="00064416">
      <w:pPr>
        <w:pStyle w:val="BodyText"/>
        <w:rPr>
          <w:lang w:val="da-DK"/>
        </w:rPr>
      </w:pPr>
    </w:p>
    <w:p w14:paraId="79B3004A" w14:textId="3B18E583" w:rsidR="00064416" w:rsidRDefault="00064416" w:rsidP="00064416">
      <w:pPr>
        <w:pStyle w:val="BodyText"/>
        <w:rPr>
          <w:lang w:val="da-DK"/>
        </w:rPr>
      </w:pPr>
      <w:r w:rsidRPr="006E21E0">
        <w:rPr>
          <w:lang w:val="da-DK"/>
        </w:rPr>
        <w:t>Baseret på de rapporterede data for et andet filgrastim-produkt, der ligner referenceproduktet, blev der</w:t>
      </w:r>
      <w:r w:rsidRPr="006E21E0">
        <w:rPr>
          <w:spacing w:val="-52"/>
          <w:lang w:val="da-DK"/>
        </w:rPr>
        <w:t xml:space="preserve"> </w:t>
      </w:r>
      <w:r w:rsidRPr="006E21E0">
        <w:rPr>
          <w:lang w:val="da-DK"/>
        </w:rPr>
        <w:t>observeret sammenlignelige fund samt en stigning i fostermisdannelser ved 100</w:t>
      </w:r>
      <w:r w:rsidR="00AC0ADA">
        <w:rPr>
          <w:lang w:val="da-DK"/>
        </w:rPr>
        <w:t> µ</w:t>
      </w:r>
      <w:r w:rsidRPr="006E21E0">
        <w:rPr>
          <w:lang w:val="da-DK"/>
        </w:rPr>
        <w:t>g/kg/dag – en</w:t>
      </w:r>
      <w:r w:rsidRPr="006E21E0">
        <w:rPr>
          <w:spacing w:val="1"/>
          <w:lang w:val="da-DK"/>
        </w:rPr>
        <w:t xml:space="preserve"> </w:t>
      </w:r>
      <w:r w:rsidRPr="006E21E0">
        <w:rPr>
          <w:lang w:val="da-DK"/>
        </w:rPr>
        <w:t>maternelt toksisk dosis, der svarede til en systemisk eksponering på cirka 50-90 gange de</w:t>
      </w:r>
      <w:r w:rsidRPr="006E21E0">
        <w:rPr>
          <w:spacing w:val="1"/>
          <w:lang w:val="da-DK"/>
        </w:rPr>
        <w:t xml:space="preserve"> </w:t>
      </w:r>
      <w:r w:rsidRPr="006E21E0">
        <w:rPr>
          <w:lang w:val="da-DK"/>
        </w:rPr>
        <w:t>eksponeringer,</w:t>
      </w:r>
      <w:r w:rsidRPr="006E21E0">
        <w:rPr>
          <w:spacing w:val="-3"/>
          <w:lang w:val="da-DK"/>
        </w:rPr>
        <w:t xml:space="preserve"> </w:t>
      </w:r>
      <w:r w:rsidRPr="006E21E0">
        <w:rPr>
          <w:lang w:val="da-DK"/>
        </w:rPr>
        <w:t>der</w:t>
      </w:r>
      <w:r w:rsidRPr="006E21E0">
        <w:rPr>
          <w:spacing w:val="-2"/>
          <w:lang w:val="da-DK"/>
        </w:rPr>
        <w:t xml:space="preserve"> </w:t>
      </w:r>
      <w:r w:rsidRPr="006E21E0">
        <w:rPr>
          <w:lang w:val="da-DK"/>
        </w:rPr>
        <w:t>observeres</w:t>
      </w:r>
      <w:r w:rsidRPr="006E21E0">
        <w:rPr>
          <w:spacing w:val="-3"/>
          <w:lang w:val="da-DK"/>
        </w:rPr>
        <w:t xml:space="preserve"> </w:t>
      </w:r>
      <w:r w:rsidRPr="006E21E0">
        <w:rPr>
          <w:lang w:val="da-DK"/>
        </w:rPr>
        <w:t>hos</w:t>
      </w:r>
      <w:r w:rsidRPr="006E21E0">
        <w:rPr>
          <w:spacing w:val="-3"/>
          <w:lang w:val="da-DK"/>
        </w:rPr>
        <w:t xml:space="preserve"> </w:t>
      </w:r>
      <w:r w:rsidRPr="006E21E0">
        <w:rPr>
          <w:lang w:val="da-DK"/>
        </w:rPr>
        <w:t>patienter,</w:t>
      </w:r>
      <w:r w:rsidRPr="006E21E0">
        <w:rPr>
          <w:spacing w:val="-2"/>
          <w:lang w:val="da-DK"/>
        </w:rPr>
        <w:t xml:space="preserve"> </w:t>
      </w:r>
      <w:r w:rsidRPr="006E21E0">
        <w:rPr>
          <w:lang w:val="da-DK"/>
        </w:rPr>
        <w:t>som</w:t>
      </w:r>
      <w:r w:rsidRPr="006E21E0">
        <w:rPr>
          <w:spacing w:val="-4"/>
          <w:lang w:val="da-DK"/>
        </w:rPr>
        <w:t xml:space="preserve"> </w:t>
      </w:r>
      <w:r w:rsidRPr="006E21E0">
        <w:rPr>
          <w:lang w:val="da-DK"/>
        </w:rPr>
        <w:t>behandles</w:t>
      </w:r>
      <w:r w:rsidRPr="006E21E0">
        <w:rPr>
          <w:spacing w:val="-3"/>
          <w:lang w:val="da-DK"/>
        </w:rPr>
        <w:t xml:space="preserve"> </w:t>
      </w:r>
      <w:r w:rsidRPr="006E21E0">
        <w:rPr>
          <w:lang w:val="da-DK"/>
        </w:rPr>
        <w:t>med</w:t>
      </w:r>
      <w:r w:rsidRPr="006E21E0">
        <w:rPr>
          <w:spacing w:val="-2"/>
          <w:lang w:val="da-DK"/>
        </w:rPr>
        <w:t xml:space="preserve"> </w:t>
      </w:r>
      <w:r w:rsidRPr="006E21E0">
        <w:rPr>
          <w:lang w:val="da-DK"/>
        </w:rPr>
        <w:t>den</w:t>
      </w:r>
      <w:r w:rsidRPr="006E21E0">
        <w:rPr>
          <w:spacing w:val="-3"/>
          <w:lang w:val="da-DK"/>
        </w:rPr>
        <w:t xml:space="preserve"> </w:t>
      </w:r>
      <w:r w:rsidRPr="006E21E0">
        <w:rPr>
          <w:lang w:val="da-DK"/>
        </w:rPr>
        <w:t>kliniske</w:t>
      </w:r>
      <w:r w:rsidRPr="006E21E0">
        <w:rPr>
          <w:spacing w:val="-4"/>
          <w:lang w:val="da-DK"/>
        </w:rPr>
        <w:t xml:space="preserve"> </w:t>
      </w:r>
      <w:r w:rsidRPr="006E21E0">
        <w:rPr>
          <w:lang w:val="da-DK"/>
        </w:rPr>
        <w:t>dosis</w:t>
      </w:r>
      <w:r w:rsidRPr="006E21E0">
        <w:rPr>
          <w:spacing w:val="-3"/>
          <w:lang w:val="da-DK"/>
        </w:rPr>
        <w:t xml:space="preserve"> </w:t>
      </w:r>
      <w:r w:rsidRPr="006E21E0">
        <w:rPr>
          <w:lang w:val="da-DK"/>
        </w:rPr>
        <w:t>på</w:t>
      </w:r>
      <w:r w:rsidRPr="006E21E0">
        <w:rPr>
          <w:spacing w:val="-3"/>
          <w:lang w:val="da-DK"/>
        </w:rPr>
        <w:t xml:space="preserve"> </w:t>
      </w:r>
      <w:r w:rsidRPr="006E21E0">
        <w:rPr>
          <w:lang w:val="da-DK"/>
        </w:rPr>
        <w:t>5</w:t>
      </w:r>
      <w:r w:rsidR="00AC0ADA">
        <w:rPr>
          <w:spacing w:val="-1"/>
          <w:lang w:val="da-DK"/>
        </w:rPr>
        <w:t> µ</w:t>
      </w:r>
      <w:r w:rsidRPr="006E21E0">
        <w:rPr>
          <w:lang w:val="da-DK"/>
        </w:rPr>
        <w:t>g/kg/dag</w:t>
      </w:r>
      <w:r>
        <w:rPr>
          <w:lang w:val="da-DK"/>
        </w:rPr>
        <w:t>.</w:t>
      </w:r>
    </w:p>
    <w:p w14:paraId="631F05DA" w14:textId="77777777" w:rsidR="00064416" w:rsidRDefault="00064416" w:rsidP="00064416">
      <w:pPr>
        <w:pStyle w:val="BodyText"/>
        <w:rPr>
          <w:lang w:val="da-DK"/>
        </w:rPr>
      </w:pPr>
      <w:r w:rsidRPr="006E21E0">
        <w:rPr>
          <w:lang w:val="da-DK"/>
        </w:rPr>
        <w:t>Niveauet for ingen observeret skadelig virkning for embryofetal toksicitet i dette studie var 10 μg/kg/dag, hvilket svarede til en systemisk eksponering på ca. 3,5 gange den eksponering, der blev observeret hos patienter, der blev behandlet med den kliniske dosis</w:t>
      </w:r>
      <w:r>
        <w:rPr>
          <w:lang w:val="da-DK"/>
        </w:rPr>
        <w:t>.</w:t>
      </w:r>
    </w:p>
    <w:p w14:paraId="3830567C" w14:textId="77777777" w:rsidR="00064416" w:rsidRDefault="00064416" w:rsidP="00571302">
      <w:pPr>
        <w:pStyle w:val="BodyText"/>
        <w:spacing w:line="220" w:lineRule="exact"/>
        <w:rPr>
          <w:lang w:val="da-DK"/>
        </w:rPr>
      </w:pPr>
    </w:p>
    <w:p w14:paraId="3172A82B" w14:textId="77777777" w:rsidR="00064416" w:rsidRPr="006E21E0" w:rsidRDefault="00064416" w:rsidP="00064416">
      <w:pPr>
        <w:pStyle w:val="BodyText"/>
        <w:rPr>
          <w:lang w:val="da-DK"/>
        </w:rPr>
      </w:pPr>
      <w:r w:rsidRPr="006E21E0">
        <w:rPr>
          <w:lang w:val="da-DK"/>
        </w:rPr>
        <w:t>Hos</w:t>
      </w:r>
      <w:r w:rsidRPr="006E21E0">
        <w:rPr>
          <w:spacing w:val="-4"/>
          <w:lang w:val="da-DK"/>
        </w:rPr>
        <w:t xml:space="preserve"> </w:t>
      </w:r>
      <w:r w:rsidRPr="006E21E0">
        <w:rPr>
          <w:lang w:val="da-DK"/>
        </w:rPr>
        <w:t>drægtige</w:t>
      </w:r>
      <w:r w:rsidRPr="006E21E0">
        <w:rPr>
          <w:spacing w:val="-3"/>
          <w:lang w:val="da-DK"/>
        </w:rPr>
        <w:t xml:space="preserve"> </w:t>
      </w:r>
      <w:r w:rsidRPr="006E21E0">
        <w:rPr>
          <w:lang w:val="da-DK"/>
        </w:rPr>
        <w:t>rotter</w:t>
      </w:r>
      <w:r w:rsidRPr="006E21E0">
        <w:rPr>
          <w:spacing w:val="-2"/>
          <w:lang w:val="da-DK"/>
        </w:rPr>
        <w:t xml:space="preserve"> </w:t>
      </w:r>
      <w:r w:rsidRPr="006E21E0">
        <w:rPr>
          <w:lang w:val="da-DK"/>
        </w:rPr>
        <w:t>blev</w:t>
      </w:r>
      <w:r w:rsidRPr="006E21E0">
        <w:rPr>
          <w:spacing w:val="-2"/>
          <w:lang w:val="da-DK"/>
        </w:rPr>
        <w:t xml:space="preserve"> </w:t>
      </w:r>
      <w:r w:rsidRPr="006E21E0">
        <w:rPr>
          <w:lang w:val="da-DK"/>
        </w:rPr>
        <w:t>der</w:t>
      </w:r>
      <w:r w:rsidRPr="006E21E0">
        <w:rPr>
          <w:spacing w:val="-2"/>
          <w:lang w:val="da-DK"/>
        </w:rPr>
        <w:t xml:space="preserve"> </w:t>
      </w:r>
      <w:r w:rsidRPr="006E21E0">
        <w:rPr>
          <w:lang w:val="da-DK"/>
        </w:rPr>
        <w:t>ikke</w:t>
      </w:r>
      <w:r w:rsidRPr="006E21E0">
        <w:rPr>
          <w:spacing w:val="-3"/>
          <w:lang w:val="da-DK"/>
        </w:rPr>
        <w:t xml:space="preserve"> </w:t>
      </w:r>
      <w:r w:rsidRPr="006E21E0">
        <w:rPr>
          <w:lang w:val="da-DK"/>
        </w:rPr>
        <w:t>observeret</w:t>
      </w:r>
      <w:r w:rsidRPr="006E21E0">
        <w:rPr>
          <w:spacing w:val="-2"/>
          <w:lang w:val="da-DK"/>
        </w:rPr>
        <w:t xml:space="preserve"> </w:t>
      </w:r>
      <w:r w:rsidRPr="006E21E0">
        <w:rPr>
          <w:lang w:val="da-DK"/>
        </w:rPr>
        <w:t>nogen</w:t>
      </w:r>
      <w:r w:rsidRPr="006E21E0">
        <w:rPr>
          <w:spacing w:val="-3"/>
          <w:lang w:val="da-DK"/>
        </w:rPr>
        <w:t xml:space="preserve"> </w:t>
      </w:r>
      <w:r w:rsidRPr="006E21E0">
        <w:rPr>
          <w:lang w:val="da-DK"/>
        </w:rPr>
        <w:t>maternel</w:t>
      </w:r>
      <w:r w:rsidRPr="006E21E0">
        <w:rPr>
          <w:spacing w:val="-2"/>
          <w:lang w:val="da-DK"/>
        </w:rPr>
        <w:t xml:space="preserve"> </w:t>
      </w:r>
      <w:r w:rsidRPr="006E21E0">
        <w:rPr>
          <w:lang w:val="da-DK"/>
        </w:rPr>
        <w:t>eller</w:t>
      </w:r>
      <w:r w:rsidRPr="006E21E0">
        <w:rPr>
          <w:spacing w:val="-2"/>
          <w:lang w:val="da-DK"/>
        </w:rPr>
        <w:t xml:space="preserve"> </w:t>
      </w:r>
      <w:r w:rsidRPr="006E21E0">
        <w:rPr>
          <w:lang w:val="da-DK"/>
        </w:rPr>
        <w:t>føtal</w:t>
      </w:r>
      <w:r w:rsidRPr="006E21E0">
        <w:rPr>
          <w:spacing w:val="-2"/>
          <w:lang w:val="da-DK"/>
        </w:rPr>
        <w:t xml:space="preserve"> </w:t>
      </w:r>
      <w:r w:rsidRPr="006E21E0">
        <w:rPr>
          <w:lang w:val="da-DK"/>
        </w:rPr>
        <w:t>toksicitet</w:t>
      </w:r>
      <w:r w:rsidRPr="006E21E0">
        <w:rPr>
          <w:spacing w:val="-2"/>
          <w:lang w:val="da-DK"/>
        </w:rPr>
        <w:t xml:space="preserve"> </w:t>
      </w:r>
      <w:r w:rsidRPr="006E21E0">
        <w:rPr>
          <w:lang w:val="da-DK"/>
        </w:rPr>
        <w:t>i</w:t>
      </w:r>
      <w:r w:rsidRPr="006E21E0">
        <w:rPr>
          <w:spacing w:val="-2"/>
          <w:lang w:val="da-DK"/>
        </w:rPr>
        <w:t xml:space="preserve"> </w:t>
      </w:r>
      <w:r w:rsidRPr="006E21E0">
        <w:rPr>
          <w:lang w:val="da-DK"/>
        </w:rPr>
        <w:t>doser</w:t>
      </w:r>
      <w:r w:rsidRPr="006E21E0">
        <w:rPr>
          <w:spacing w:val="-2"/>
          <w:lang w:val="da-DK"/>
        </w:rPr>
        <w:t xml:space="preserve"> </w:t>
      </w:r>
      <w:r w:rsidRPr="006E21E0">
        <w:rPr>
          <w:lang w:val="da-DK"/>
        </w:rPr>
        <w:t>på</w:t>
      </w:r>
      <w:r w:rsidRPr="006E21E0">
        <w:rPr>
          <w:spacing w:val="-4"/>
          <w:lang w:val="da-DK"/>
        </w:rPr>
        <w:t xml:space="preserve"> </w:t>
      </w:r>
      <w:r w:rsidRPr="006E21E0">
        <w:rPr>
          <w:lang w:val="da-DK"/>
        </w:rPr>
        <w:t>op</w:t>
      </w:r>
      <w:r w:rsidRPr="006E21E0">
        <w:rPr>
          <w:spacing w:val="-3"/>
          <w:lang w:val="da-DK"/>
        </w:rPr>
        <w:t xml:space="preserve"> </w:t>
      </w:r>
      <w:r w:rsidRPr="006E21E0">
        <w:rPr>
          <w:lang w:val="da-DK"/>
        </w:rPr>
        <w:t>til</w:t>
      </w:r>
    </w:p>
    <w:p w14:paraId="16AA3A49" w14:textId="539434B4" w:rsidR="00064416" w:rsidRDefault="00064416" w:rsidP="00064416">
      <w:pPr>
        <w:pStyle w:val="BodyText"/>
        <w:rPr>
          <w:lang w:val="da-DK"/>
        </w:rPr>
      </w:pPr>
      <w:r w:rsidRPr="006E21E0">
        <w:rPr>
          <w:lang w:val="da-DK"/>
        </w:rPr>
        <w:t>575</w:t>
      </w:r>
      <w:r w:rsidR="00AC0ADA">
        <w:rPr>
          <w:lang w:val="da-DK"/>
        </w:rPr>
        <w:t> µ</w:t>
      </w:r>
      <w:r w:rsidRPr="006E21E0">
        <w:rPr>
          <w:lang w:val="da-DK"/>
        </w:rPr>
        <w:t>g/kg/dag. Rotteunger, der fik filgrastim administreret i den perinatale periode og under laktation,</w:t>
      </w:r>
      <w:r w:rsidRPr="006E21E0">
        <w:rPr>
          <w:spacing w:val="-52"/>
          <w:lang w:val="da-DK"/>
        </w:rPr>
        <w:t xml:space="preserve"> </w:t>
      </w:r>
      <w:r w:rsidRPr="006E21E0">
        <w:rPr>
          <w:lang w:val="da-DK"/>
        </w:rPr>
        <w:t>udviste forsinkelse i ekstern differentiering og vækstforsinkelse (≥</w:t>
      </w:r>
      <w:r w:rsidR="004F72CA">
        <w:rPr>
          <w:lang w:val="da-DK"/>
        </w:rPr>
        <w:t> </w:t>
      </w:r>
      <w:r w:rsidRPr="006E21E0">
        <w:rPr>
          <w:lang w:val="da-DK"/>
        </w:rPr>
        <w:t>20</w:t>
      </w:r>
      <w:r w:rsidR="00AC0ADA">
        <w:rPr>
          <w:lang w:val="da-DK"/>
        </w:rPr>
        <w:t> µ</w:t>
      </w:r>
      <w:r w:rsidRPr="006E21E0">
        <w:rPr>
          <w:lang w:val="da-DK"/>
        </w:rPr>
        <w:t>g/kg/dag) og let nedsat</w:t>
      </w:r>
      <w:r w:rsidRPr="006E21E0">
        <w:rPr>
          <w:spacing w:val="1"/>
          <w:lang w:val="da-DK"/>
        </w:rPr>
        <w:t xml:space="preserve"> </w:t>
      </w:r>
      <w:r w:rsidRPr="006E21E0">
        <w:rPr>
          <w:lang w:val="da-DK"/>
        </w:rPr>
        <w:t>overlevelsesrate</w:t>
      </w:r>
      <w:r w:rsidRPr="006E21E0">
        <w:rPr>
          <w:spacing w:val="-2"/>
          <w:lang w:val="da-DK"/>
        </w:rPr>
        <w:t xml:space="preserve"> </w:t>
      </w:r>
      <w:r w:rsidRPr="006E21E0">
        <w:rPr>
          <w:lang w:val="da-DK"/>
        </w:rPr>
        <w:t>(100</w:t>
      </w:r>
      <w:r w:rsidR="00AC0ADA">
        <w:rPr>
          <w:lang w:val="da-DK"/>
        </w:rPr>
        <w:t> µ</w:t>
      </w:r>
      <w:r w:rsidRPr="006E21E0">
        <w:rPr>
          <w:lang w:val="da-DK"/>
        </w:rPr>
        <w:t>g/kg/dag).</w:t>
      </w:r>
    </w:p>
    <w:p w14:paraId="1B8AD2FF" w14:textId="77777777" w:rsidR="00064416" w:rsidRDefault="00064416" w:rsidP="00571302">
      <w:pPr>
        <w:pStyle w:val="BodyText"/>
        <w:spacing w:line="220" w:lineRule="exact"/>
        <w:rPr>
          <w:lang w:val="da-DK"/>
        </w:rPr>
      </w:pPr>
    </w:p>
    <w:p w14:paraId="37CD3743" w14:textId="77777777" w:rsidR="00064416" w:rsidRDefault="00064416" w:rsidP="00064416">
      <w:pPr>
        <w:pStyle w:val="BodyText"/>
        <w:rPr>
          <w:lang w:val="da-DK"/>
        </w:rPr>
      </w:pPr>
      <w:r w:rsidRPr="006E21E0">
        <w:rPr>
          <w:lang w:val="da-DK"/>
        </w:rPr>
        <w:t>Filgrastim</w:t>
      </w:r>
      <w:r w:rsidRPr="006E21E0">
        <w:rPr>
          <w:spacing w:val="-5"/>
          <w:lang w:val="da-DK"/>
        </w:rPr>
        <w:t xml:space="preserve"> </w:t>
      </w:r>
      <w:r w:rsidRPr="006E21E0">
        <w:rPr>
          <w:lang w:val="da-DK"/>
        </w:rPr>
        <w:t>havde</w:t>
      </w:r>
      <w:r w:rsidRPr="006E21E0">
        <w:rPr>
          <w:spacing w:val="-4"/>
          <w:lang w:val="da-DK"/>
        </w:rPr>
        <w:t xml:space="preserve"> </w:t>
      </w:r>
      <w:r w:rsidRPr="006E21E0">
        <w:rPr>
          <w:lang w:val="da-DK"/>
        </w:rPr>
        <w:t>ingen</w:t>
      </w:r>
      <w:r w:rsidRPr="006E21E0">
        <w:rPr>
          <w:spacing w:val="-3"/>
          <w:lang w:val="da-DK"/>
        </w:rPr>
        <w:t xml:space="preserve"> </w:t>
      </w:r>
      <w:r w:rsidRPr="006E21E0">
        <w:rPr>
          <w:lang w:val="da-DK"/>
        </w:rPr>
        <w:t>observeret</w:t>
      </w:r>
      <w:r w:rsidRPr="006E21E0">
        <w:rPr>
          <w:spacing w:val="-3"/>
          <w:lang w:val="da-DK"/>
        </w:rPr>
        <w:t xml:space="preserve"> </w:t>
      </w:r>
      <w:r w:rsidRPr="006E21E0">
        <w:rPr>
          <w:lang w:val="da-DK"/>
        </w:rPr>
        <w:t>virkning</w:t>
      </w:r>
      <w:r w:rsidRPr="006E21E0">
        <w:rPr>
          <w:spacing w:val="-2"/>
          <w:lang w:val="da-DK"/>
        </w:rPr>
        <w:t xml:space="preserve"> </w:t>
      </w:r>
      <w:r w:rsidRPr="006E21E0">
        <w:rPr>
          <w:lang w:val="da-DK"/>
        </w:rPr>
        <w:t>på</w:t>
      </w:r>
      <w:r w:rsidRPr="006E21E0">
        <w:rPr>
          <w:spacing w:val="-4"/>
          <w:lang w:val="da-DK"/>
        </w:rPr>
        <w:t xml:space="preserve"> </w:t>
      </w:r>
      <w:r w:rsidRPr="006E21E0">
        <w:rPr>
          <w:lang w:val="da-DK"/>
        </w:rPr>
        <w:t>han-</w:t>
      </w:r>
      <w:r w:rsidRPr="006E21E0">
        <w:rPr>
          <w:spacing w:val="-2"/>
          <w:lang w:val="da-DK"/>
        </w:rPr>
        <w:t xml:space="preserve"> </w:t>
      </w:r>
      <w:r w:rsidRPr="006E21E0">
        <w:rPr>
          <w:lang w:val="da-DK"/>
        </w:rPr>
        <w:t>eller</w:t>
      </w:r>
      <w:r w:rsidRPr="006E21E0">
        <w:rPr>
          <w:spacing w:val="-3"/>
          <w:lang w:val="da-DK"/>
        </w:rPr>
        <w:t xml:space="preserve"> </w:t>
      </w:r>
      <w:r w:rsidRPr="006E21E0">
        <w:rPr>
          <w:lang w:val="da-DK"/>
        </w:rPr>
        <w:t>hunrotters</w:t>
      </w:r>
      <w:r w:rsidRPr="006E21E0">
        <w:rPr>
          <w:spacing w:val="-5"/>
          <w:lang w:val="da-DK"/>
        </w:rPr>
        <w:t xml:space="preserve"> </w:t>
      </w:r>
      <w:r w:rsidRPr="006E21E0">
        <w:rPr>
          <w:lang w:val="da-DK"/>
        </w:rPr>
        <w:t>fertilitet</w:t>
      </w:r>
      <w:r>
        <w:rPr>
          <w:lang w:val="da-DK"/>
        </w:rPr>
        <w:t>.</w:t>
      </w:r>
    </w:p>
    <w:p w14:paraId="56CDC8C6" w14:textId="77777777" w:rsidR="00064416" w:rsidRDefault="00064416" w:rsidP="00571302">
      <w:pPr>
        <w:pStyle w:val="BodyText"/>
        <w:spacing w:line="220" w:lineRule="exact"/>
        <w:rPr>
          <w:lang w:val="da-DK"/>
        </w:rPr>
      </w:pPr>
    </w:p>
    <w:p w14:paraId="2ECBD01C" w14:textId="77777777" w:rsidR="00041B1D" w:rsidRDefault="00041B1D" w:rsidP="00571302">
      <w:pPr>
        <w:pStyle w:val="BodyText"/>
        <w:spacing w:line="220" w:lineRule="exact"/>
        <w:rPr>
          <w:lang w:val="da-DK"/>
        </w:rPr>
      </w:pPr>
    </w:p>
    <w:p w14:paraId="185210AF" w14:textId="77777777" w:rsidR="00064416" w:rsidRPr="00064416" w:rsidRDefault="00064416" w:rsidP="00064416">
      <w:pPr>
        <w:pStyle w:val="ListParagraph"/>
        <w:numPr>
          <w:ilvl w:val="0"/>
          <w:numId w:val="17"/>
        </w:numPr>
        <w:ind w:left="567" w:hanging="567"/>
        <w:rPr>
          <w:b/>
        </w:rPr>
      </w:pPr>
      <w:r w:rsidRPr="00064416">
        <w:rPr>
          <w:b/>
        </w:rPr>
        <w:t>FARMACEUTISKE OPLYSNINGER</w:t>
      </w:r>
    </w:p>
    <w:p w14:paraId="1F56DAE0" w14:textId="77777777" w:rsidR="00064416" w:rsidRDefault="00064416" w:rsidP="00571302">
      <w:pPr>
        <w:pStyle w:val="BodyText"/>
        <w:spacing w:line="220" w:lineRule="exact"/>
        <w:rPr>
          <w:lang w:val="da-DK"/>
        </w:rPr>
      </w:pPr>
    </w:p>
    <w:p w14:paraId="621779EC" w14:textId="77777777" w:rsidR="00064416" w:rsidRPr="00064416" w:rsidRDefault="00064416" w:rsidP="00064416">
      <w:pPr>
        <w:pStyle w:val="Heading1"/>
        <w:numPr>
          <w:ilvl w:val="1"/>
          <w:numId w:val="17"/>
        </w:numPr>
        <w:spacing w:before="0"/>
        <w:ind w:left="567" w:hanging="567"/>
        <w:rPr>
          <w:lang w:val="da-DK"/>
        </w:rPr>
      </w:pPr>
      <w:r w:rsidRPr="00064416">
        <w:rPr>
          <w:lang w:val="da-DK"/>
        </w:rPr>
        <w:t>Hjælpestoffer</w:t>
      </w:r>
    </w:p>
    <w:p w14:paraId="732F1082" w14:textId="77777777" w:rsidR="00571302" w:rsidRDefault="00571302" w:rsidP="006E21E0">
      <w:pPr>
        <w:rPr>
          <w:lang w:val="da-DK"/>
        </w:rPr>
      </w:pPr>
    </w:p>
    <w:p w14:paraId="0EDCF839" w14:textId="756730B5" w:rsidR="008905B7" w:rsidRPr="006E21E0" w:rsidRDefault="008905B7" w:rsidP="006E21E0">
      <w:pPr>
        <w:rPr>
          <w:lang w:val="da-DK"/>
        </w:rPr>
      </w:pPr>
      <w:r w:rsidRPr="006E21E0">
        <w:rPr>
          <w:lang w:val="da-DK"/>
        </w:rPr>
        <w:t>Natriumacetat</w:t>
      </w:r>
    </w:p>
    <w:p w14:paraId="04505096" w14:textId="77777777" w:rsidR="008905B7" w:rsidRPr="00CA11E3" w:rsidRDefault="006E21E0" w:rsidP="006E21E0">
      <w:pPr>
        <w:pStyle w:val="BodyText"/>
        <w:rPr>
          <w:spacing w:val="1"/>
          <w:lang w:val="da-DK"/>
        </w:rPr>
      </w:pPr>
      <w:r w:rsidRPr="00CA11E3">
        <w:rPr>
          <w:lang w:val="da-DK"/>
        </w:rPr>
        <w:t>Sorbitol (E420)</w:t>
      </w:r>
      <w:r w:rsidRPr="00CA11E3">
        <w:rPr>
          <w:spacing w:val="1"/>
          <w:lang w:val="da-DK"/>
        </w:rPr>
        <w:t xml:space="preserve"> </w:t>
      </w:r>
    </w:p>
    <w:p w14:paraId="05329339" w14:textId="71C9C0B6" w:rsidR="00257FDD" w:rsidRPr="00CA11E3" w:rsidRDefault="006E21E0" w:rsidP="006E21E0">
      <w:pPr>
        <w:pStyle w:val="BodyText"/>
        <w:rPr>
          <w:lang w:val="da-DK"/>
        </w:rPr>
      </w:pPr>
      <w:r w:rsidRPr="00CA11E3">
        <w:rPr>
          <w:lang w:val="da-DK"/>
        </w:rPr>
        <w:t>Polysorbat</w:t>
      </w:r>
      <w:r w:rsidRPr="00CA11E3">
        <w:rPr>
          <w:spacing w:val="-1"/>
          <w:lang w:val="da-DK"/>
        </w:rPr>
        <w:t xml:space="preserve"> </w:t>
      </w:r>
      <w:r w:rsidRPr="00CA11E3">
        <w:rPr>
          <w:lang w:val="da-DK"/>
        </w:rPr>
        <w:t>80</w:t>
      </w:r>
      <w:r w:rsidR="009179EF">
        <w:rPr>
          <w:lang w:val="da-DK"/>
        </w:rPr>
        <w:t xml:space="preserve"> (E433)</w:t>
      </w:r>
    </w:p>
    <w:p w14:paraId="0046AB68" w14:textId="77777777" w:rsidR="00257FDD" w:rsidRPr="00CA11E3" w:rsidRDefault="006E21E0" w:rsidP="006E21E0">
      <w:pPr>
        <w:pStyle w:val="BodyText"/>
        <w:rPr>
          <w:lang w:val="da-DK"/>
        </w:rPr>
      </w:pPr>
      <w:r w:rsidRPr="00CA11E3">
        <w:rPr>
          <w:lang w:val="da-DK"/>
        </w:rPr>
        <w:t>Vand</w:t>
      </w:r>
      <w:r w:rsidRPr="00CA11E3">
        <w:rPr>
          <w:spacing w:val="-4"/>
          <w:lang w:val="da-DK"/>
        </w:rPr>
        <w:t xml:space="preserve"> </w:t>
      </w:r>
      <w:r w:rsidRPr="00CA11E3">
        <w:rPr>
          <w:lang w:val="da-DK"/>
        </w:rPr>
        <w:t>til</w:t>
      </w:r>
      <w:r w:rsidRPr="00CA11E3">
        <w:rPr>
          <w:spacing w:val="-4"/>
          <w:lang w:val="da-DK"/>
        </w:rPr>
        <w:t xml:space="preserve"> </w:t>
      </w:r>
      <w:r w:rsidRPr="00CA11E3">
        <w:rPr>
          <w:lang w:val="da-DK"/>
        </w:rPr>
        <w:t>injektionsvæsker</w:t>
      </w:r>
    </w:p>
    <w:p w14:paraId="68B0EAA9" w14:textId="77777777" w:rsidR="008905B7" w:rsidRPr="006E21E0" w:rsidRDefault="008905B7" w:rsidP="006E21E0">
      <w:pPr>
        <w:rPr>
          <w:lang w:val="da-DK"/>
        </w:rPr>
      </w:pPr>
      <w:r w:rsidRPr="006E21E0">
        <w:rPr>
          <w:lang w:val="da-DK"/>
        </w:rPr>
        <w:t>Nitrogengas</w:t>
      </w:r>
    </w:p>
    <w:p w14:paraId="322A6303" w14:textId="77777777" w:rsidR="00257FDD" w:rsidRPr="006E21E0" w:rsidRDefault="00257FDD" w:rsidP="006E21E0">
      <w:pPr>
        <w:pStyle w:val="BodyText"/>
        <w:rPr>
          <w:lang w:val="da-DK"/>
        </w:rPr>
      </w:pPr>
    </w:p>
    <w:p w14:paraId="1F2546B4" w14:textId="77777777" w:rsidR="00257FDD" w:rsidRPr="00064416" w:rsidRDefault="006E21E0" w:rsidP="00064416">
      <w:pPr>
        <w:pStyle w:val="Heading1"/>
        <w:numPr>
          <w:ilvl w:val="1"/>
          <w:numId w:val="17"/>
        </w:numPr>
        <w:spacing w:before="0"/>
        <w:ind w:left="567" w:hanging="567"/>
        <w:rPr>
          <w:lang w:val="da-DK"/>
        </w:rPr>
      </w:pPr>
      <w:r w:rsidRPr="00064416">
        <w:rPr>
          <w:lang w:val="da-DK"/>
        </w:rPr>
        <w:t>Uforligeligheder</w:t>
      </w:r>
    </w:p>
    <w:p w14:paraId="74163CBB" w14:textId="77777777" w:rsidR="00257FDD" w:rsidRPr="006E21E0" w:rsidRDefault="00257FDD" w:rsidP="006E21E0">
      <w:pPr>
        <w:pStyle w:val="BodyText"/>
        <w:rPr>
          <w:b/>
        </w:rPr>
      </w:pPr>
    </w:p>
    <w:p w14:paraId="542ED4F2" w14:textId="1D2B6632" w:rsidR="008905B7" w:rsidRPr="006E21E0" w:rsidRDefault="008905B7" w:rsidP="006E21E0">
      <w:pPr>
        <w:rPr>
          <w:lang w:val="da-DK"/>
        </w:rPr>
      </w:pPr>
      <w:r w:rsidRPr="006E21E0">
        <w:rPr>
          <w:lang w:val="da-DK"/>
        </w:rPr>
        <w:t>Zefylti må ikke fortyndes med en opløsning af natriumklorid 9</w:t>
      </w:r>
      <w:r w:rsidR="0056025D">
        <w:rPr>
          <w:lang w:val="da-DK"/>
        </w:rPr>
        <w:t> </w:t>
      </w:r>
      <w:r w:rsidRPr="006E21E0">
        <w:rPr>
          <w:lang w:val="da-DK"/>
        </w:rPr>
        <w:t>mg/</w:t>
      </w:r>
      <w:r w:rsidR="00E739CC">
        <w:rPr>
          <w:lang w:val="da-DK"/>
        </w:rPr>
        <w:t>ml</w:t>
      </w:r>
      <w:r w:rsidRPr="006E21E0">
        <w:rPr>
          <w:lang w:val="da-DK"/>
        </w:rPr>
        <w:t xml:space="preserve"> (0,9</w:t>
      </w:r>
      <w:r w:rsidR="00AC0ADA">
        <w:rPr>
          <w:lang w:val="da-DK"/>
        </w:rPr>
        <w:t> %</w:t>
      </w:r>
      <w:r w:rsidRPr="006E21E0">
        <w:rPr>
          <w:lang w:val="da-DK"/>
        </w:rPr>
        <w:t xml:space="preserve">) til injektion. </w:t>
      </w:r>
    </w:p>
    <w:p w14:paraId="23AC1F82" w14:textId="77777777" w:rsidR="008905B7" w:rsidRPr="006E21E0" w:rsidRDefault="008905B7" w:rsidP="006E21E0">
      <w:pPr>
        <w:rPr>
          <w:lang w:val="da-DK"/>
        </w:rPr>
      </w:pPr>
    </w:p>
    <w:p w14:paraId="1D417EAB" w14:textId="24FC5D2A" w:rsidR="008905B7" w:rsidRPr="006E21E0" w:rsidRDefault="008905B7" w:rsidP="006E21E0">
      <w:pPr>
        <w:rPr>
          <w:lang w:val="da-DK"/>
        </w:rPr>
      </w:pPr>
      <w:r w:rsidRPr="006E21E0">
        <w:rPr>
          <w:lang w:val="da-DK"/>
        </w:rPr>
        <w:t>Fortyndet filgrastim kan adsorberes til glas- og plastmaterialer, medmindre det er fortyndet i en opløsning af glukose 50</w:t>
      </w:r>
      <w:r w:rsidR="004F72CA">
        <w:rPr>
          <w:lang w:val="da-DK"/>
        </w:rPr>
        <w:t> </w:t>
      </w:r>
      <w:r w:rsidRPr="006E21E0">
        <w:rPr>
          <w:lang w:val="da-DK"/>
        </w:rPr>
        <w:t>mg/</w:t>
      </w:r>
      <w:r w:rsidR="00E739CC">
        <w:rPr>
          <w:lang w:val="da-DK"/>
        </w:rPr>
        <w:t>ml</w:t>
      </w:r>
      <w:r w:rsidRPr="006E21E0">
        <w:rPr>
          <w:lang w:val="da-DK"/>
        </w:rPr>
        <w:t xml:space="preserve"> (5</w:t>
      </w:r>
      <w:r w:rsidR="00AC0ADA">
        <w:rPr>
          <w:lang w:val="da-DK"/>
        </w:rPr>
        <w:t>%</w:t>
      </w:r>
      <w:r w:rsidRPr="006E21E0">
        <w:rPr>
          <w:lang w:val="da-DK"/>
        </w:rPr>
        <w:t>) (se pkt. 6.6).</w:t>
      </w:r>
    </w:p>
    <w:p w14:paraId="74A521B0" w14:textId="77777777" w:rsidR="008905B7" w:rsidRPr="006E21E0" w:rsidRDefault="008905B7" w:rsidP="006E21E0">
      <w:pPr>
        <w:rPr>
          <w:lang w:val="da-DK"/>
        </w:rPr>
      </w:pPr>
    </w:p>
    <w:p w14:paraId="3F568D54" w14:textId="77777777" w:rsidR="00257FDD" w:rsidRPr="006E21E0" w:rsidRDefault="006E21E0" w:rsidP="006E21E0">
      <w:pPr>
        <w:pStyle w:val="BodyText"/>
        <w:rPr>
          <w:lang w:val="da-DK"/>
        </w:rPr>
      </w:pPr>
      <w:r w:rsidRPr="006E21E0">
        <w:rPr>
          <w:lang w:val="da-DK"/>
        </w:rPr>
        <w:t>Dette</w:t>
      </w:r>
      <w:r w:rsidRPr="006E21E0">
        <w:rPr>
          <w:spacing w:val="-4"/>
          <w:lang w:val="da-DK"/>
        </w:rPr>
        <w:t xml:space="preserve"> </w:t>
      </w:r>
      <w:r w:rsidRPr="006E21E0">
        <w:rPr>
          <w:lang w:val="da-DK"/>
        </w:rPr>
        <w:t>lægemiddel</w:t>
      </w:r>
      <w:r w:rsidRPr="006E21E0">
        <w:rPr>
          <w:spacing w:val="-2"/>
          <w:lang w:val="da-DK"/>
        </w:rPr>
        <w:t xml:space="preserve"> </w:t>
      </w:r>
      <w:r w:rsidRPr="006E21E0">
        <w:rPr>
          <w:lang w:val="da-DK"/>
        </w:rPr>
        <w:t>må</w:t>
      </w:r>
      <w:r w:rsidRPr="006E21E0">
        <w:rPr>
          <w:spacing w:val="-4"/>
          <w:lang w:val="da-DK"/>
        </w:rPr>
        <w:t xml:space="preserve"> </w:t>
      </w:r>
      <w:r w:rsidRPr="006E21E0">
        <w:rPr>
          <w:lang w:val="da-DK"/>
        </w:rPr>
        <w:t>ikke</w:t>
      </w:r>
      <w:r w:rsidRPr="006E21E0">
        <w:rPr>
          <w:spacing w:val="-1"/>
          <w:lang w:val="da-DK"/>
        </w:rPr>
        <w:t xml:space="preserve"> </w:t>
      </w:r>
      <w:r w:rsidRPr="006E21E0">
        <w:rPr>
          <w:lang w:val="da-DK"/>
        </w:rPr>
        <w:t>blandes</w:t>
      </w:r>
      <w:r w:rsidRPr="006E21E0">
        <w:rPr>
          <w:spacing w:val="-3"/>
          <w:lang w:val="da-DK"/>
        </w:rPr>
        <w:t xml:space="preserve"> </w:t>
      </w:r>
      <w:r w:rsidRPr="006E21E0">
        <w:rPr>
          <w:lang w:val="da-DK"/>
        </w:rPr>
        <w:t>med</w:t>
      </w:r>
      <w:r w:rsidRPr="006E21E0">
        <w:rPr>
          <w:spacing w:val="-3"/>
          <w:lang w:val="da-DK"/>
        </w:rPr>
        <w:t xml:space="preserve"> </w:t>
      </w:r>
      <w:r w:rsidRPr="006E21E0">
        <w:rPr>
          <w:lang w:val="da-DK"/>
        </w:rPr>
        <w:t>andre</w:t>
      </w:r>
      <w:r w:rsidRPr="006E21E0">
        <w:rPr>
          <w:spacing w:val="-3"/>
          <w:lang w:val="da-DK"/>
        </w:rPr>
        <w:t xml:space="preserve"> </w:t>
      </w:r>
      <w:r w:rsidRPr="006E21E0">
        <w:rPr>
          <w:lang w:val="da-DK"/>
        </w:rPr>
        <w:t>lægemidler</w:t>
      </w:r>
      <w:r w:rsidRPr="006E21E0">
        <w:rPr>
          <w:spacing w:val="-2"/>
          <w:lang w:val="da-DK"/>
        </w:rPr>
        <w:t xml:space="preserve"> </w:t>
      </w:r>
      <w:r w:rsidRPr="006E21E0">
        <w:rPr>
          <w:lang w:val="da-DK"/>
        </w:rPr>
        <w:t>end</w:t>
      </w:r>
      <w:r w:rsidRPr="006E21E0">
        <w:rPr>
          <w:spacing w:val="-3"/>
          <w:lang w:val="da-DK"/>
        </w:rPr>
        <w:t xml:space="preserve"> </w:t>
      </w:r>
      <w:r w:rsidRPr="006E21E0">
        <w:rPr>
          <w:lang w:val="da-DK"/>
        </w:rPr>
        <w:t>dem,</w:t>
      </w:r>
      <w:r w:rsidRPr="006E21E0">
        <w:rPr>
          <w:spacing w:val="-1"/>
          <w:lang w:val="da-DK"/>
        </w:rPr>
        <w:t xml:space="preserve"> </w:t>
      </w:r>
      <w:r w:rsidRPr="006E21E0">
        <w:rPr>
          <w:lang w:val="da-DK"/>
        </w:rPr>
        <w:t>der</w:t>
      </w:r>
      <w:r w:rsidRPr="006E21E0">
        <w:rPr>
          <w:spacing w:val="-3"/>
          <w:lang w:val="da-DK"/>
        </w:rPr>
        <w:t xml:space="preserve"> </w:t>
      </w:r>
      <w:r w:rsidRPr="006E21E0">
        <w:rPr>
          <w:lang w:val="da-DK"/>
        </w:rPr>
        <w:t>er</w:t>
      </w:r>
      <w:r w:rsidRPr="006E21E0">
        <w:rPr>
          <w:spacing w:val="-2"/>
          <w:lang w:val="da-DK"/>
        </w:rPr>
        <w:t xml:space="preserve"> </w:t>
      </w:r>
      <w:r w:rsidRPr="006E21E0">
        <w:rPr>
          <w:lang w:val="da-DK"/>
        </w:rPr>
        <w:t>anført</w:t>
      </w:r>
      <w:r w:rsidRPr="006E21E0">
        <w:rPr>
          <w:spacing w:val="-2"/>
          <w:lang w:val="da-DK"/>
        </w:rPr>
        <w:t xml:space="preserve"> </w:t>
      </w:r>
      <w:r w:rsidRPr="006E21E0">
        <w:rPr>
          <w:lang w:val="da-DK"/>
        </w:rPr>
        <w:t>under</w:t>
      </w:r>
      <w:r w:rsidRPr="006E21E0">
        <w:rPr>
          <w:spacing w:val="-3"/>
          <w:lang w:val="da-DK"/>
        </w:rPr>
        <w:t xml:space="preserve"> </w:t>
      </w:r>
      <w:r w:rsidRPr="006E21E0">
        <w:rPr>
          <w:lang w:val="da-DK"/>
        </w:rPr>
        <w:t>pkt.</w:t>
      </w:r>
      <w:r w:rsidRPr="006E21E0">
        <w:rPr>
          <w:spacing w:val="-2"/>
          <w:lang w:val="da-DK"/>
        </w:rPr>
        <w:t xml:space="preserve"> </w:t>
      </w:r>
      <w:r w:rsidRPr="006E21E0">
        <w:rPr>
          <w:lang w:val="da-DK"/>
        </w:rPr>
        <w:t>6.6.</w:t>
      </w:r>
    </w:p>
    <w:p w14:paraId="330AFC7B" w14:textId="77777777" w:rsidR="00257FDD" w:rsidRPr="006E21E0" w:rsidRDefault="00257FDD" w:rsidP="006E21E0">
      <w:pPr>
        <w:pStyle w:val="BodyText"/>
        <w:rPr>
          <w:lang w:val="da-DK"/>
        </w:rPr>
      </w:pPr>
    </w:p>
    <w:p w14:paraId="4784BAAC" w14:textId="77777777" w:rsidR="00257FDD" w:rsidRPr="00064416" w:rsidRDefault="006E21E0" w:rsidP="00064416">
      <w:pPr>
        <w:pStyle w:val="Heading1"/>
        <w:numPr>
          <w:ilvl w:val="1"/>
          <w:numId w:val="17"/>
        </w:numPr>
        <w:spacing w:before="0"/>
        <w:ind w:left="567" w:hanging="567"/>
        <w:rPr>
          <w:lang w:val="da-DK"/>
        </w:rPr>
      </w:pPr>
      <w:r w:rsidRPr="00064416">
        <w:rPr>
          <w:lang w:val="da-DK"/>
        </w:rPr>
        <w:t>Opbevaringstid</w:t>
      </w:r>
    </w:p>
    <w:p w14:paraId="49FA36F8" w14:textId="77777777" w:rsidR="00257FDD" w:rsidRPr="006E21E0" w:rsidRDefault="00257FDD" w:rsidP="006E21E0">
      <w:pPr>
        <w:pStyle w:val="BodyText"/>
        <w:rPr>
          <w:b/>
        </w:rPr>
      </w:pPr>
    </w:p>
    <w:p w14:paraId="26391192" w14:textId="77F69C38" w:rsidR="008905B7" w:rsidRPr="006E21E0" w:rsidRDefault="008905B7" w:rsidP="006E21E0">
      <w:pPr>
        <w:rPr>
          <w:lang w:val="da-DK"/>
        </w:rPr>
      </w:pPr>
      <w:r w:rsidRPr="006E21E0">
        <w:rPr>
          <w:lang w:val="da-DK"/>
        </w:rPr>
        <w:t>3 år</w:t>
      </w:r>
      <w:r w:rsidR="00527BC5">
        <w:rPr>
          <w:lang w:val="da-DK"/>
        </w:rPr>
        <w:t>.</w:t>
      </w:r>
    </w:p>
    <w:p w14:paraId="08BDDB12" w14:textId="77777777" w:rsidR="00E35062" w:rsidRPr="006E21E0" w:rsidRDefault="00E35062" w:rsidP="006E21E0">
      <w:pPr>
        <w:rPr>
          <w:lang w:val="da-DK"/>
        </w:rPr>
      </w:pPr>
    </w:p>
    <w:p w14:paraId="06AAF258" w14:textId="47F1F3E7" w:rsidR="00257FDD" w:rsidRPr="006E21E0" w:rsidRDefault="006E21E0" w:rsidP="006E21E0">
      <w:pPr>
        <w:pStyle w:val="BodyText"/>
        <w:rPr>
          <w:lang w:val="da-DK"/>
        </w:rPr>
      </w:pPr>
      <w:r w:rsidRPr="006E21E0">
        <w:rPr>
          <w:lang w:val="da-DK"/>
        </w:rPr>
        <w:t xml:space="preserve">Kemisk og fysisk </w:t>
      </w:r>
      <w:r w:rsidR="00E35062" w:rsidRPr="006E21E0">
        <w:rPr>
          <w:lang w:val="da-DK"/>
        </w:rPr>
        <w:t>brugs</w:t>
      </w:r>
      <w:r w:rsidRPr="006E21E0">
        <w:rPr>
          <w:lang w:val="da-DK"/>
        </w:rPr>
        <w:t>stabilitet</w:t>
      </w:r>
      <w:r w:rsidR="00B2545A" w:rsidRPr="006E21E0">
        <w:rPr>
          <w:lang w:val="da-DK"/>
        </w:rPr>
        <w:t xml:space="preserve"> af den fortyndede infusionsvæske er påvist</w:t>
      </w:r>
      <w:r w:rsidRPr="006E21E0">
        <w:rPr>
          <w:lang w:val="da-DK"/>
        </w:rPr>
        <w:t xml:space="preserve"> i 24 timer ved 2</w:t>
      </w:r>
      <w:r w:rsidR="0056025D">
        <w:rPr>
          <w:lang w:val="da-DK"/>
        </w:rPr>
        <w:t> </w:t>
      </w:r>
      <w:r w:rsidRPr="006E21E0">
        <w:rPr>
          <w:lang w:val="da-DK"/>
        </w:rPr>
        <w:t>°C til 8</w:t>
      </w:r>
      <w:r w:rsidR="0056025D">
        <w:rPr>
          <w:lang w:val="da-DK"/>
        </w:rPr>
        <w:t> </w:t>
      </w:r>
      <w:r w:rsidRPr="006E21E0">
        <w:rPr>
          <w:lang w:val="da-DK"/>
        </w:rPr>
        <w:t>°C.</w:t>
      </w:r>
      <w:r w:rsidRPr="006E21E0">
        <w:rPr>
          <w:spacing w:val="1"/>
          <w:lang w:val="da-DK"/>
        </w:rPr>
        <w:t xml:space="preserve"> </w:t>
      </w:r>
      <w:r w:rsidRPr="006E21E0">
        <w:rPr>
          <w:lang w:val="da-DK"/>
        </w:rPr>
        <w:t>Ud fra et mikrobiologisk synspunkt bør produktet anvendes med det samme. Hvis det ikke bruges med</w:t>
      </w:r>
      <w:r w:rsidR="00527BC5" w:rsidRPr="00156EBA">
        <w:rPr>
          <w:lang w:val="da-DK"/>
        </w:rPr>
        <w:t xml:space="preserve"> </w:t>
      </w:r>
      <w:r w:rsidRPr="006E21E0">
        <w:rPr>
          <w:spacing w:val="-52"/>
          <w:lang w:val="da-DK"/>
        </w:rPr>
        <w:t xml:space="preserve"> </w:t>
      </w:r>
      <w:r w:rsidRPr="006E21E0">
        <w:rPr>
          <w:lang w:val="da-DK"/>
        </w:rPr>
        <w:t>det</w:t>
      </w:r>
      <w:r w:rsidRPr="006E21E0">
        <w:rPr>
          <w:spacing w:val="-3"/>
          <w:lang w:val="da-DK"/>
        </w:rPr>
        <w:t xml:space="preserve"> </w:t>
      </w:r>
      <w:r w:rsidRPr="006E21E0">
        <w:rPr>
          <w:lang w:val="da-DK"/>
        </w:rPr>
        <w:t>samme,</w:t>
      </w:r>
      <w:r w:rsidRPr="006E21E0">
        <w:rPr>
          <w:spacing w:val="-2"/>
          <w:lang w:val="da-DK"/>
        </w:rPr>
        <w:t xml:space="preserve"> </w:t>
      </w:r>
      <w:r w:rsidRPr="006E21E0">
        <w:rPr>
          <w:lang w:val="da-DK"/>
        </w:rPr>
        <w:t>er</w:t>
      </w:r>
      <w:r w:rsidRPr="006E21E0">
        <w:rPr>
          <w:spacing w:val="-2"/>
          <w:lang w:val="da-DK"/>
        </w:rPr>
        <w:t xml:space="preserve"> </w:t>
      </w:r>
      <w:r w:rsidRPr="006E21E0">
        <w:rPr>
          <w:lang w:val="da-DK"/>
        </w:rPr>
        <w:t>opbevarings</w:t>
      </w:r>
      <w:r w:rsidR="00B2545A" w:rsidRPr="006E21E0">
        <w:rPr>
          <w:lang w:val="da-DK"/>
        </w:rPr>
        <w:t>tider og -forhold</w:t>
      </w:r>
      <w:r w:rsidRPr="006E21E0">
        <w:rPr>
          <w:spacing w:val="-3"/>
          <w:lang w:val="da-DK"/>
        </w:rPr>
        <w:t xml:space="preserve"> </w:t>
      </w:r>
      <w:r w:rsidRPr="006E21E0">
        <w:rPr>
          <w:lang w:val="da-DK"/>
        </w:rPr>
        <w:t>brugerens</w:t>
      </w:r>
      <w:r w:rsidRPr="006E21E0">
        <w:rPr>
          <w:spacing w:val="-3"/>
          <w:lang w:val="da-DK"/>
        </w:rPr>
        <w:t xml:space="preserve"> </w:t>
      </w:r>
      <w:r w:rsidRPr="006E21E0">
        <w:rPr>
          <w:lang w:val="da-DK"/>
        </w:rPr>
        <w:t>ansvar</w:t>
      </w:r>
      <w:r w:rsidRPr="006E21E0">
        <w:rPr>
          <w:spacing w:val="-2"/>
          <w:lang w:val="da-DK"/>
        </w:rPr>
        <w:t xml:space="preserve"> </w:t>
      </w:r>
      <w:r w:rsidRPr="006E21E0">
        <w:rPr>
          <w:lang w:val="da-DK"/>
        </w:rPr>
        <w:t>og</w:t>
      </w:r>
      <w:r w:rsidRPr="006E21E0">
        <w:rPr>
          <w:spacing w:val="-2"/>
          <w:lang w:val="da-DK"/>
        </w:rPr>
        <w:t xml:space="preserve"> </w:t>
      </w:r>
      <w:r w:rsidR="00B2545A" w:rsidRPr="006E21E0">
        <w:rPr>
          <w:lang w:val="da-DK"/>
        </w:rPr>
        <w:t>bør</w:t>
      </w:r>
      <w:r w:rsidRPr="006E21E0">
        <w:rPr>
          <w:spacing w:val="-4"/>
          <w:lang w:val="da-DK"/>
        </w:rPr>
        <w:t xml:space="preserve"> </w:t>
      </w:r>
      <w:r w:rsidRPr="006E21E0">
        <w:rPr>
          <w:lang w:val="da-DK"/>
        </w:rPr>
        <w:t>ikke</w:t>
      </w:r>
      <w:r w:rsidRPr="006E21E0">
        <w:rPr>
          <w:spacing w:val="-3"/>
          <w:lang w:val="da-DK"/>
        </w:rPr>
        <w:t xml:space="preserve"> </w:t>
      </w:r>
      <w:r w:rsidRPr="006E21E0">
        <w:rPr>
          <w:lang w:val="da-DK"/>
        </w:rPr>
        <w:t>overstige</w:t>
      </w:r>
      <w:r w:rsidRPr="006E21E0">
        <w:rPr>
          <w:spacing w:val="-3"/>
          <w:lang w:val="da-DK"/>
        </w:rPr>
        <w:t xml:space="preserve"> </w:t>
      </w:r>
      <w:r w:rsidRPr="006E21E0">
        <w:rPr>
          <w:lang w:val="da-DK"/>
        </w:rPr>
        <w:t>24</w:t>
      </w:r>
      <w:r w:rsidRPr="006E21E0">
        <w:rPr>
          <w:spacing w:val="-2"/>
          <w:lang w:val="da-DK"/>
        </w:rPr>
        <w:t xml:space="preserve"> </w:t>
      </w:r>
      <w:r w:rsidRPr="006E21E0">
        <w:rPr>
          <w:lang w:val="da-DK"/>
        </w:rPr>
        <w:t>timer</w:t>
      </w:r>
      <w:r w:rsidRPr="006E21E0">
        <w:rPr>
          <w:spacing w:val="-2"/>
          <w:lang w:val="da-DK"/>
        </w:rPr>
        <w:t xml:space="preserve"> </w:t>
      </w:r>
      <w:r w:rsidRPr="006E21E0">
        <w:rPr>
          <w:lang w:val="da-DK"/>
        </w:rPr>
        <w:t>ved</w:t>
      </w:r>
      <w:r w:rsidR="00B2545A" w:rsidRPr="006E21E0">
        <w:rPr>
          <w:lang w:val="da-DK"/>
        </w:rPr>
        <w:t xml:space="preserve"> </w:t>
      </w:r>
      <w:bookmarkStart w:id="6" w:name="_Hlk187398780"/>
      <w:r w:rsidRPr="006E21E0">
        <w:rPr>
          <w:lang w:val="da-DK"/>
        </w:rPr>
        <w:t>2</w:t>
      </w:r>
      <w:r w:rsidR="0056025D">
        <w:rPr>
          <w:lang w:val="da-DK"/>
        </w:rPr>
        <w:t> </w:t>
      </w:r>
      <w:r w:rsidRPr="006E21E0">
        <w:rPr>
          <w:rFonts w:ascii="Symbol" w:hAnsi="Symbol"/>
        </w:rPr>
        <w:t></w:t>
      </w:r>
      <w:r w:rsidRPr="006E21E0">
        <w:rPr>
          <w:lang w:val="da-DK"/>
        </w:rPr>
        <w:t>C</w:t>
      </w:r>
      <w:r w:rsidR="00527BC5">
        <w:rPr>
          <w:lang w:val="da-DK"/>
        </w:rPr>
        <w:t xml:space="preserve"> </w:t>
      </w:r>
      <w:r w:rsidRPr="006E21E0">
        <w:rPr>
          <w:lang w:val="da-DK"/>
        </w:rPr>
        <w:t>-</w:t>
      </w:r>
      <w:r w:rsidR="00527BC5">
        <w:rPr>
          <w:lang w:val="da-DK"/>
        </w:rPr>
        <w:t xml:space="preserve"> </w:t>
      </w:r>
      <w:r w:rsidRPr="006E21E0">
        <w:rPr>
          <w:lang w:val="da-DK"/>
        </w:rPr>
        <w:t>8</w:t>
      </w:r>
      <w:r w:rsidR="0056025D">
        <w:rPr>
          <w:lang w:val="da-DK"/>
        </w:rPr>
        <w:t> </w:t>
      </w:r>
      <w:r w:rsidRPr="006E21E0">
        <w:rPr>
          <w:rFonts w:ascii="Symbol" w:hAnsi="Symbol"/>
        </w:rPr>
        <w:t></w:t>
      </w:r>
      <w:r w:rsidRPr="006E21E0">
        <w:rPr>
          <w:lang w:val="da-DK"/>
        </w:rPr>
        <w:t xml:space="preserve">C, </w:t>
      </w:r>
      <w:bookmarkEnd w:id="6"/>
      <w:r w:rsidRPr="006E21E0">
        <w:rPr>
          <w:lang w:val="da-DK"/>
        </w:rPr>
        <w:t>medmindre fort</w:t>
      </w:r>
      <w:r w:rsidR="00527BC5">
        <w:rPr>
          <w:lang w:val="da-DK"/>
        </w:rPr>
        <w:t>y</w:t>
      </w:r>
      <w:r w:rsidRPr="006E21E0">
        <w:rPr>
          <w:lang w:val="da-DK"/>
        </w:rPr>
        <w:t>nding har fundet sted under kontrollerede og validerede aseptiske</w:t>
      </w:r>
      <w:r w:rsidR="00527BC5" w:rsidRPr="00156EBA">
        <w:rPr>
          <w:lang w:val="da-DK"/>
        </w:rPr>
        <w:t xml:space="preserve"> </w:t>
      </w:r>
      <w:r w:rsidRPr="006E21E0">
        <w:rPr>
          <w:spacing w:val="-52"/>
          <w:lang w:val="da-DK"/>
        </w:rPr>
        <w:t xml:space="preserve"> </w:t>
      </w:r>
      <w:r w:rsidR="00527BC5">
        <w:rPr>
          <w:lang w:val="da-DK"/>
        </w:rPr>
        <w:t>forhold</w:t>
      </w:r>
      <w:r w:rsidRPr="006E21E0">
        <w:rPr>
          <w:lang w:val="da-DK"/>
        </w:rPr>
        <w:t>.</w:t>
      </w:r>
    </w:p>
    <w:p w14:paraId="671FCB0B" w14:textId="77777777" w:rsidR="00257FDD" w:rsidRPr="006E21E0" w:rsidRDefault="00257FDD" w:rsidP="006E21E0">
      <w:pPr>
        <w:pStyle w:val="BodyText"/>
        <w:rPr>
          <w:lang w:val="da-DK"/>
        </w:rPr>
      </w:pPr>
    </w:p>
    <w:p w14:paraId="49BD6439" w14:textId="77777777" w:rsidR="00257FDD" w:rsidRPr="00064416" w:rsidRDefault="006E21E0" w:rsidP="00064416">
      <w:pPr>
        <w:pStyle w:val="Heading1"/>
        <w:numPr>
          <w:ilvl w:val="1"/>
          <w:numId w:val="17"/>
        </w:numPr>
        <w:spacing w:before="0"/>
        <w:ind w:left="567" w:hanging="567"/>
        <w:rPr>
          <w:lang w:val="da-DK"/>
        </w:rPr>
      </w:pPr>
      <w:r w:rsidRPr="00064416">
        <w:rPr>
          <w:lang w:val="da-DK"/>
        </w:rPr>
        <w:t>Særlige opbevaringsforhold</w:t>
      </w:r>
    </w:p>
    <w:p w14:paraId="01BAC8E2" w14:textId="77777777" w:rsidR="00257FDD" w:rsidRPr="006E21E0" w:rsidRDefault="00257FDD" w:rsidP="006E21E0">
      <w:pPr>
        <w:pStyle w:val="BodyText"/>
        <w:rPr>
          <w:b/>
        </w:rPr>
      </w:pPr>
    </w:p>
    <w:p w14:paraId="30DCC64B" w14:textId="74E22423" w:rsidR="009179EF" w:rsidRDefault="009179EF" w:rsidP="006E21E0">
      <w:pPr>
        <w:rPr>
          <w:noProof/>
          <w:lang w:val="da-DK"/>
        </w:rPr>
      </w:pPr>
      <w:r>
        <w:rPr>
          <w:noProof/>
          <w:lang w:val="da-DK"/>
        </w:rPr>
        <w:t>Opbevares i køleskab og transporteres nedkølet (2</w:t>
      </w:r>
      <w:r w:rsidR="0056025D">
        <w:rPr>
          <w:noProof/>
          <w:lang w:val="da-DK"/>
        </w:rPr>
        <w:t> </w:t>
      </w:r>
      <w:r>
        <w:rPr>
          <w:noProof/>
          <w:lang w:val="da-DK"/>
        </w:rPr>
        <w:t>°C – 8</w:t>
      </w:r>
      <w:r w:rsidR="0056025D">
        <w:rPr>
          <w:noProof/>
          <w:lang w:val="da-DK"/>
        </w:rPr>
        <w:t> </w:t>
      </w:r>
      <w:r>
        <w:rPr>
          <w:noProof/>
          <w:lang w:val="da-DK"/>
        </w:rPr>
        <w:t>°C).</w:t>
      </w:r>
    </w:p>
    <w:p w14:paraId="14B06993" w14:textId="3266E7F1" w:rsidR="008905B7" w:rsidRPr="006E21E0" w:rsidRDefault="008905B7" w:rsidP="006E21E0">
      <w:pPr>
        <w:rPr>
          <w:lang w:val="da-DK"/>
        </w:rPr>
      </w:pPr>
      <w:r w:rsidRPr="006E21E0">
        <w:rPr>
          <w:lang w:val="da-DK"/>
        </w:rPr>
        <w:t>Må ikke fryses.</w:t>
      </w:r>
    </w:p>
    <w:p w14:paraId="2C5F698A" w14:textId="2826BE9C" w:rsidR="009179EF" w:rsidRPr="00D038C0" w:rsidRDefault="009179EF" w:rsidP="009179EF">
      <w:pPr>
        <w:rPr>
          <w:lang w:val="da-DK"/>
        </w:rPr>
      </w:pPr>
      <w:r w:rsidRPr="00D038C0">
        <w:rPr>
          <w:lang w:val="da-DK"/>
        </w:rPr>
        <w:t>Opbevar den fyldte sprøjte i yderkartonen for at beskytte den mod lys.</w:t>
      </w:r>
    </w:p>
    <w:p w14:paraId="71CE6824" w14:textId="77777777" w:rsidR="008905B7" w:rsidRPr="006E21E0" w:rsidRDefault="008905B7" w:rsidP="006E21E0">
      <w:pPr>
        <w:rPr>
          <w:lang w:val="da-DK"/>
        </w:rPr>
      </w:pPr>
    </w:p>
    <w:p w14:paraId="167E17EE" w14:textId="3B497D27" w:rsidR="008905B7" w:rsidRPr="006E21E0" w:rsidRDefault="008905B7" w:rsidP="006E21E0">
      <w:pPr>
        <w:rPr>
          <w:lang w:val="da-DK"/>
        </w:rPr>
      </w:pPr>
      <w:bookmarkStart w:id="7" w:name="_Hlk80363754"/>
      <w:r w:rsidRPr="006E21E0">
        <w:rPr>
          <w:lang w:val="da-DK"/>
        </w:rPr>
        <w:t>Inden for holdbarhedsperioden og med henblik på ambulant brug kan patienten tage produktet ud af køleskabet og opbevare det ved stuetemperatur (ikke over 25</w:t>
      </w:r>
      <w:r w:rsidR="0056025D">
        <w:rPr>
          <w:lang w:val="da-DK"/>
        </w:rPr>
        <w:t> </w:t>
      </w:r>
      <w:r w:rsidRPr="006E21E0">
        <w:rPr>
          <w:lang w:val="da-DK"/>
        </w:rPr>
        <w:t>°C) i en enkelt periode på op til 72 timer. Efter denne periode må produktet ikke sættes tilbage i køleskabet, men skal bortskaffes.</w:t>
      </w:r>
    </w:p>
    <w:p w14:paraId="33330C08" w14:textId="77777777" w:rsidR="008905B7" w:rsidRPr="006E21E0" w:rsidRDefault="008905B7" w:rsidP="006E21E0">
      <w:pPr>
        <w:rPr>
          <w:lang w:val="da-DK"/>
        </w:rPr>
      </w:pPr>
    </w:p>
    <w:bookmarkEnd w:id="7"/>
    <w:p w14:paraId="776D94A6" w14:textId="77777777" w:rsidR="00257FDD" w:rsidRPr="00064416" w:rsidRDefault="006E21E0" w:rsidP="00064416">
      <w:pPr>
        <w:pStyle w:val="Heading1"/>
        <w:numPr>
          <w:ilvl w:val="1"/>
          <w:numId w:val="17"/>
        </w:numPr>
        <w:spacing w:before="0"/>
        <w:ind w:left="567" w:hanging="567"/>
        <w:rPr>
          <w:lang w:val="da-DK"/>
        </w:rPr>
      </w:pPr>
      <w:r w:rsidRPr="00064416">
        <w:rPr>
          <w:lang w:val="da-DK"/>
        </w:rPr>
        <w:lastRenderedPageBreak/>
        <w:t>Emballagetype og pakningsstørrelser</w:t>
      </w:r>
    </w:p>
    <w:p w14:paraId="0A44FAAC" w14:textId="77777777" w:rsidR="008905B7" w:rsidRPr="006E21E0" w:rsidRDefault="008905B7" w:rsidP="006E21E0">
      <w:pPr>
        <w:pStyle w:val="Heading1"/>
        <w:tabs>
          <w:tab w:val="left" w:pos="805"/>
          <w:tab w:val="left" w:pos="806"/>
        </w:tabs>
        <w:spacing w:before="0"/>
        <w:ind w:left="0"/>
      </w:pPr>
    </w:p>
    <w:p w14:paraId="5925F7C8" w14:textId="52861915" w:rsidR="008905B7" w:rsidRPr="006E21E0" w:rsidRDefault="00C6699F" w:rsidP="006E21E0">
      <w:pPr>
        <w:rPr>
          <w:lang w:val="da-DK"/>
        </w:rPr>
      </w:pPr>
      <w:r>
        <w:rPr>
          <w:lang w:val="da-DK"/>
        </w:rPr>
        <w:t>Fyldt</w:t>
      </w:r>
      <w:r w:rsidR="008905B7" w:rsidRPr="006E21E0">
        <w:rPr>
          <w:lang w:val="da-DK"/>
        </w:rPr>
        <w:t xml:space="preserve"> sprøjte af type I-glas med en permanent fastgjort kanyle af rustfrit stål i spidsen og trykte markeringer for gradueringer fra 0,1</w:t>
      </w:r>
      <w:r w:rsidR="00AC0ADA">
        <w:rPr>
          <w:lang w:val="da-DK"/>
        </w:rPr>
        <w:t> </w:t>
      </w:r>
      <w:r w:rsidR="00E739CC">
        <w:rPr>
          <w:lang w:val="da-DK"/>
        </w:rPr>
        <w:t>ml</w:t>
      </w:r>
      <w:r w:rsidR="00AC0ADA">
        <w:rPr>
          <w:lang w:val="da-DK"/>
        </w:rPr>
        <w:t xml:space="preserve"> </w:t>
      </w:r>
      <w:r w:rsidR="008905B7" w:rsidRPr="006E21E0">
        <w:rPr>
          <w:lang w:val="da-DK"/>
        </w:rPr>
        <w:t>til 1</w:t>
      </w:r>
      <w:r w:rsidR="00AC0ADA">
        <w:rPr>
          <w:lang w:val="da-DK"/>
        </w:rPr>
        <w:t> </w:t>
      </w:r>
      <w:r w:rsidR="00E739CC">
        <w:rPr>
          <w:lang w:val="da-DK"/>
        </w:rPr>
        <w:t>ml</w:t>
      </w:r>
      <w:r w:rsidR="00AC0ADA">
        <w:rPr>
          <w:lang w:val="da-DK"/>
        </w:rPr>
        <w:t xml:space="preserve"> </w:t>
      </w:r>
      <w:r w:rsidR="008905B7" w:rsidRPr="006E21E0">
        <w:rPr>
          <w:lang w:val="da-DK"/>
        </w:rPr>
        <w:t>(større gradueringer ved 0,1</w:t>
      </w:r>
      <w:r w:rsidR="00AC0ADA">
        <w:rPr>
          <w:lang w:val="da-DK"/>
        </w:rPr>
        <w:t> </w:t>
      </w:r>
      <w:r w:rsidR="00E739CC">
        <w:rPr>
          <w:lang w:val="da-DK"/>
        </w:rPr>
        <w:t>ml</w:t>
      </w:r>
      <w:r w:rsidR="00AC0ADA">
        <w:rPr>
          <w:lang w:val="da-DK"/>
        </w:rPr>
        <w:t xml:space="preserve"> </w:t>
      </w:r>
      <w:r w:rsidR="008905B7" w:rsidRPr="006E21E0">
        <w:rPr>
          <w:lang w:val="da-DK"/>
        </w:rPr>
        <w:t>og mindre gradueringer ved 0,025</w:t>
      </w:r>
      <w:r w:rsidR="00AC0ADA">
        <w:rPr>
          <w:lang w:val="da-DK"/>
        </w:rPr>
        <w:t> </w:t>
      </w:r>
      <w:r w:rsidR="00E739CC">
        <w:rPr>
          <w:lang w:val="da-DK"/>
        </w:rPr>
        <w:t>ml</w:t>
      </w:r>
      <w:r w:rsidR="00AC0ADA">
        <w:rPr>
          <w:lang w:val="da-DK"/>
        </w:rPr>
        <w:t xml:space="preserve"> </w:t>
      </w:r>
      <w:r w:rsidR="008905B7" w:rsidRPr="006E21E0">
        <w:rPr>
          <w:lang w:val="da-DK"/>
        </w:rPr>
        <w:t>op til 1</w:t>
      </w:r>
      <w:r w:rsidR="00C92579">
        <w:rPr>
          <w:lang w:val="da-DK"/>
        </w:rPr>
        <w:t> </w:t>
      </w:r>
      <w:r w:rsidR="00E739CC">
        <w:rPr>
          <w:lang w:val="da-DK"/>
        </w:rPr>
        <w:t>ml</w:t>
      </w:r>
      <w:r w:rsidR="008905B7" w:rsidRPr="006E21E0">
        <w:rPr>
          <w:lang w:val="da-DK"/>
        </w:rPr>
        <w:t>)</w:t>
      </w:r>
      <w:r w:rsidR="009179EF">
        <w:rPr>
          <w:lang w:val="da-DK"/>
        </w:rPr>
        <w:t>.</w:t>
      </w:r>
    </w:p>
    <w:p w14:paraId="2631B9B9" w14:textId="467AE3BE" w:rsidR="008905B7" w:rsidRPr="006E21E0" w:rsidRDefault="008905B7" w:rsidP="006E21E0">
      <w:pPr>
        <w:rPr>
          <w:lang w:val="da-DK"/>
        </w:rPr>
      </w:pPr>
      <w:r w:rsidRPr="006E21E0">
        <w:rPr>
          <w:lang w:val="da-DK"/>
        </w:rPr>
        <w:t xml:space="preserve">Hver </w:t>
      </w:r>
      <w:r w:rsidR="00C6699F">
        <w:rPr>
          <w:lang w:val="da-DK"/>
        </w:rPr>
        <w:t>fyldt</w:t>
      </w:r>
      <w:r w:rsidRPr="006E21E0">
        <w:rPr>
          <w:lang w:val="da-DK"/>
        </w:rPr>
        <w:t xml:space="preserve"> sprøjte indeholder 0,5</w:t>
      </w:r>
      <w:r w:rsidR="00AC0ADA">
        <w:rPr>
          <w:lang w:val="da-DK"/>
        </w:rPr>
        <w:t> </w:t>
      </w:r>
      <w:r w:rsidR="00E739CC">
        <w:rPr>
          <w:lang w:val="da-DK"/>
        </w:rPr>
        <w:t>ml</w:t>
      </w:r>
      <w:r w:rsidR="00AC0ADA">
        <w:rPr>
          <w:lang w:val="da-DK"/>
        </w:rPr>
        <w:t xml:space="preserve"> </w:t>
      </w:r>
      <w:r w:rsidRPr="006E21E0">
        <w:rPr>
          <w:lang w:val="da-DK"/>
        </w:rPr>
        <w:t>opløsning.</w:t>
      </w:r>
    </w:p>
    <w:p w14:paraId="5CAEA760" w14:textId="77777777" w:rsidR="008905B7" w:rsidRPr="006E21E0" w:rsidRDefault="008905B7" w:rsidP="006E21E0">
      <w:pPr>
        <w:rPr>
          <w:lang w:val="da-DK"/>
        </w:rPr>
      </w:pPr>
    </w:p>
    <w:p w14:paraId="64789D92" w14:textId="09786910" w:rsidR="009179EF" w:rsidRPr="00D038C0" w:rsidRDefault="009179EF" w:rsidP="009179EF">
      <w:pPr>
        <w:rPr>
          <w:lang w:val="da-DK"/>
        </w:rPr>
      </w:pPr>
      <w:r w:rsidRPr="00D038C0">
        <w:rPr>
          <w:lang w:val="da-DK"/>
        </w:rPr>
        <w:t xml:space="preserve">Zefylti fås i pakninger med 1 </w:t>
      </w:r>
      <w:r w:rsidR="00C6699F">
        <w:rPr>
          <w:lang w:val="da-DK"/>
        </w:rPr>
        <w:t>fyldt</w:t>
      </w:r>
      <w:r w:rsidRPr="00D038C0">
        <w:rPr>
          <w:lang w:val="da-DK"/>
        </w:rPr>
        <w:t xml:space="preserve"> sprøjte og 5 </w:t>
      </w:r>
      <w:r w:rsidR="00C6699F">
        <w:rPr>
          <w:lang w:val="da-DK"/>
        </w:rPr>
        <w:t>fyldt</w:t>
      </w:r>
      <w:r w:rsidRPr="00D038C0">
        <w:rPr>
          <w:lang w:val="da-DK"/>
        </w:rPr>
        <w:t>e sprøjter, med eller uden kanylebeskyttelse.</w:t>
      </w:r>
    </w:p>
    <w:p w14:paraId="52D52905" w14:textId="77777777" w:rsidR="009179EF" w:rsidRPr="00D038C0" w:rsidRDefault="009179EF" w:rsidP="009179EF">
      <w:pPr>
        <w:rPr>
          <w:lang w:val="da-DK"/>
        </w:rPr>
      </w:pPr>
    </w:p>
    <w:p w14:paraId="2F57DF80" w14:textId="347CDE9A" w:rsidR="008905B7" w:rsidRPr="009179EF" w:rsidRDefault="009179EF" w:rsidP="006E21E0">
      <w:pPr>
        <w:pStyle w:val="Heading1"/>
        <w:tabs>
          <w:tab w:val="left" w:pos="805"/>
          <w:tab w:val="left" w:pos="806"/>
        </w:tabs>
        <w:spacing w:before="0"/>
        <w:ind w:left="0"/>
        <w:rPr>
          <w:b w:val="0"/>
          <w:bCs w:val="0"/>
          <w:lang w:val="da-DK"/>
        </w:rPr>
      </w:pPr>
      <w:r w:rsidRPr="009179EF">
        <w:rPr>
          <w:b w:val="0"/>
          <w:bCs w:val="0"/>
          <w:lang w:val="da-DK"/>
        </w:rPr>
        <w:t>Ikke alle pakningsstørrelser er nødvendigvis markedsført.</w:t>
      </w:r>
    </w:p>
    <w:p w14:paraId="155E9804" w14:textId="77777777" w:rsidR="009179EF" w:rsidRPr="006E21E0" w:rsidRDefault="009179EF" w:rsidP="006E21E0">
      <w:pPr>
        <w:pStyle w:val="Heading1"/>
        <w:tabs>
          <w:tab w:val="left" w:pos="805"/>
          <w:tab w:val="left" w:pos="806"/>
        </w:tabs>
        <w:spacing w:before="0"/>
        <w:ind w:left="0"/>
        <w:rPr>
          <w:lang w:val="da-DK"/>
        </w:rPr>
      </w:pPr>
    </w:p>
    <w:p w14:paraId="39D42C39" w14:textId="135141D9" w:rsidR="00257FDD" w:rsidRPr="006E21E0" w:rsidRDefault="006E21E0" w:rsidP="00064416">
      <w:pPr>
        <w:pStyle w:val="Heading1"/>
        <w:numPr>
          <w:ilvl w:val="1"/>
          <w:numId w:val="17"/>
        </w:numPr>
        <w:spacing w:before="0"/>
        <w:ind w:left="567" w:hanging="567"/>
        <w:rPr>
          <w:lang w:val="da-DK"/>
        </w:rPr>
      </w:pPr>
      <w:r w:rsidRPr="006E21E0">
        <w:rPr>
          <w:lang w:val="da-DK"/>
        </w:rPr>
        <w:t>Regler</w:t>
      </w:r>
      <w:r w:rsidRPr="006E21E0">
        <w:rPr>
          <w:spacing w:val="-4"/>
          <w:lang w:val="da-DK"/>
        </w:rPr>
        <w:t xml:space="preserve"> </w:t>
      </w:r>
      <w:r w:rsidRPr="006E21E0">
        <w:rPr>
          <w:lang w:val="da-DK"/>
        </w:rPr>
        <w:t>for</w:t>
      </w:r>
      <w:r w:rsidRPr="006E21E0">
        <w:rPr>
          <w:spacing w:val="-4"/>
          <w:lang w:val="da-DK"/>
        </w:rPr>
        <w:t xml:space="preserve"> </w:t>
      </w:r>
      <w:r w:rsidRPr="006E21E0">
        <w:rPr>
          <w:lang w:val="da-DK"/>
        </w:rPr>
        <w:t>bortskaffelse</w:t>
      </w:r>
      <w:r w:rsidRPr="006E21E0">
        <w:rPr>
          <w:spacing w:val="-3"/>
          <w:lang w:val="da-DK"/>
        </w:rPr>
        <w:t xml:space="preserve"> </w:t>
      </w:r>
      <w:r w:rsidRPr="006E21E0">
        <w:rPr>
          <w:lang w:val="da-DK"/>
        </w:rPr>
        <w:t>og</w:t>
      </w:r>
      <w:r w:rsidRPr="006E21E0">
        <w:rPr>
          <w:spacing w:val="-3"/>
          <w:lang w:val="da-DK"/>
        </w:rPr>
        <w:t xml:space="preserve"> </w:t>
      </w:r>
      <w:r w:rsidRPr="006E21E0">
        <w:rPr>
          <w:lang w:val="da-DK"/>
        </w:rPr>
        <w:t>anden</w:t>
      </w:r>
      <w:r w:rsidRPr="006E21E0">
        <w:rPr>
          <w:spacing w:val="-2"/>
          <w:lang w:val="da-DK"/>
        </w:rPr>
        <w:t xml:space="preserve"> </w:t>
      </w:r>
      <w:r w:rsidRPr="006E21E0">
        <w:rPr>
          <w:lang w:val="da-DK"/>
        </w:rPr>
        <w:t>håndtering</w:t>
      </w:r>
    </w:p>
    <w:p w14:paraId="1BB16006" w14:textId="77777777" w:rsidR="00257FDD" w:rsidRPr="006E21E0" w:rsidRDefault="00257FDD" w:rsidP="006E21E0">
      <w:pPr>
        <w:pStyle w:val="BodyText"/>
        <w:rPr>
          <w:b/>
          <w:lang w:val="da-DK"/>
        </w:rPr>
      </w:pPr>
    </w:p>
    <w:p w14:paraId="20274FF1" w14:textId="77777777" w:rsidR="008905B7" w:rsidRPr="006E21E0" w:rsidRDefault="008905B7" w:rsidP="006E21E0">
      <w:pPr>
        <w:rPr>
          <w:lang w:val="da-DK"/>
        </w:rPr>
      </w:pPr>
      <w:r w:rsidRPr="006E21E0">
        <w:rPr>
          <w:lang w:val="da-DK"/>
        </w:rPr>
        <w:t>Opløsningen skal inspiceres visuelt før brug. Kun klare opløsninger uden partikler bør anvendes.</w:t>
      </w:r>
    </w:p>
    <w:p w14:paraId="1F329B8E" w14:textId="77777777" w:rsidR="008905B7" w:rsidRPr="006E21E0" w:rsidRDefault="008905B7" w:rsidP="006E21E0">
      <w:pPr>
        <w:rPr>
          <w:lang w:val="da-DK"/>
        </w:rPr>
      </w:pPr>
    </w:p>
    <w:p w14:paraId="7386699B" w14:textId="6B63427B" w:rsidR="008905B7" w:rsidRPr="006E21E0" w:rsidRDefault="008905B7" w:rsidP="006E21E0">
      <w:pPr>
        <w:rPr>
          <w:lang w:val="da-DK"/>
        </w:rPr>
      </w:pPr>
      <w:r w:rsidRPr="006E21E0">
        <w:rPr>
          <w:lang w:val="da-DK"/>
        </w:rPr>
        <w:t xml:space="preserve">Zefylti indeholder ingen konserveringsmidler. På grund af den mulige risiko for mikrobiel kontaminering er de </w:t>
      </w:r>
      <w:r w:rsidR="00C6699F">
        <w:rPr>
          <w:lang w:val="da-DK"/>
        </w:rPr>
        <w:t>fyldt</w:t>
      </w:r>
      <w:r w:rsidRPr="006E21E0">
        <w:rPr>
          <w:lang w:val="da-DK"/>
        </w:rPr>
        <w:t>e sprøjter med zefylti kun til engangsbrug.</w:t>
      </w:r>
    </w:p>
    <w:p w14:paraId="068E430B" w14:textId="77777777" w:rsidR="008905B7" w:rsidRPr="006E21E0" w:rsidRDefault="008905B7" w:rsidP="006E21E0">
      <w:pPr>
        <w:rPr>
          <w:lang w:val="da-DK"/>
        </w:rPr>
      </w:pPr>
    </w:p>
    <w:p w14:paraId="1AAEA77C" w14:textId="69D58993" w:rsidR="008905B7" w:rsidRPr="006E21E0" w:rsidRDefault="008905B7" w:rsidP="006E21E0">
      <w:pPr>
        <w:rPr>
          <w:lang w:val="da-DK"/>
        </w:rPr>
      </w:pPr>
      <w:r w:rsidRPr="006E21E0">
        <w:rPr>
          <w:lang w:val="da-DK"/>
        </w:rPr>
        <w:t>Fortynding før administration (valgfrit)</w:t>
      </w:r>
      <w:r w:rsidR="00710121" w:rsidRPr="006E21E0">
        <w:rPr>
          <w:lang w:val="da-DK"/>
        </w:rPr>
        <w:t>.</w:t>
      </w:r>
    </w:p>
    <w:p w14:paraId="395BF326" w14:textId="77777777" w:rsidR="008905B7" w:rsidRPr="006E21E0" w:rsidRDefault="008905B7" w:rsidP="006E21E0">
      <w:pPr>
        <w:rPr>
          <w:noProof/>
          <w:lang w:val="da-DK"/>
        </w:rPr>
      </w:pPr>
    </w:p>
    <w:p w14:paraId="178BCE00" w14:textId="33355C32" w:rsidR="008905B7" w:rsidRPr="006E21E0" w:rsidRDefault="008905B7" w:rsidP="006E21E0">
      <w:pPr>
        <w:rPr>
          <w:lang w:val="da-DK"/>
        </w:rPr>
      </w:pPr>
      <w:r w:rsidRPr="006E21E0">
        <w:rPr>
          <w:lang w:val="da-DK"/>
        </w:rPr>
        <w:t>Hvis det er nødvendigt, kan zefylti fortyndes i 5</w:t>
      </w:r>
      <w:r w:rsidR="00AC0ADA">
        <w:rPr>
          <w:lang w:val="da-DK"/>
        </w:rPr>
        <w:t>%</w:t>
      </w:r>
      <w:r w:rsidRPr="006E21E0">
        <w:rPr>
          <w:lang w:val="da-DK"/>
        </w:rPr>
        <w:t xml:space="preserve"> glukose.</w:t>
      </w:r>
    </w:p>
    <w:p w14:paraId="696A9DA1" w14:textId="77777777" w:rsidR="008905B7" w:rsidRPr="006E21E0" w:rsidRDefault="008905B7" w:rsidP="006E21E0">
      <w:pPr>
        <w:rPr>
          <w:lang w:val="da-DK"/>
        </w:rPr>
      </w:pPr>
    </w:p>
    <w:p w14:paraId="3A2E1C34" w14:textId="765A4100" w:rsidR="008905B7" w:rsidRPr="006E21E0" w:rsidRDefault="008905B7" w:rsidP="006E21E0">
      <w:pPr>
        <w:rPr>
          <w:lang w:val="da-DK"/>
        </w:rPr>
      </w:pPr>
      <w:r w:rsidRPr="006E21E0">
        <w:rPr>
          <w:lang w:val="da-DK"/>
        </w:rPr>
        <w:t xml:space="preserve">Fortynding til en endelig koncentration på mindre end 0,2 </w:t>
      </w:r>
      <w:r w:rsidR="00AC0ADA">
        <w:rPr>
          <w:lang w:val="da-DK"/>
        </w:rPr>
        <w:t>mio. IE</w:t>
      </w:r>
      <w:r w:rsidRPr="006E21E0">
        <w:rPr>
          <w:lang w:val="da-DK"/>
        </w:rPr>
        <w:t>/</w:t>
      </w:r>
      <w:r w:rsidR="00E739CC">
        <w:rPr>
          <w:lang w:val="da-DK"/>
        </w:rPr>
        <w:t>ml</w:t>
      </w:r>
      <w:r w:rsidRPr="006E21E0">
        <w:rPr>
          <w:lang w:val="da-DK"/>
        </w:rPr>
        <w:t xml:space="preserve"> (2</w:t>
      </w:r>
      <w:r w:rsidR="004F72CA">
        <w:rPr>
          <w:lang w:val="da-DK"/>
        </w:rPr>
        <w:t> </w:t>
      </w:r>
      <w:r w:rsidRPr="006E21E0">
        <w:t>μ</w:t>
      </w:r>
      <w:r w:rsidRPr="006E21E0">
        <w:rPr>
          <w:lang w:val="da-DK"/>
        </w:rPr>
        <w:t>g/</w:t>
      </w:r>
      <w:r w:rsidR="00E739CC">
        <w:rPr>
          <w:lang w:val="da-DK"/>
        </w:rPr>
        <w:t>ml</w:t>
      </w:r>
      <w:r w:rsidRPr="006E21E0">
        <w:rPr>
          <w:lang w:val="da-DK"/>
        </w:rPr>
        <w:t>) anbefales ikke på noget tidspunkt.</w:t>
      </w:r>
    </w:p>
    <w:p w14:paraId="15FCD441" w14:textId="77777777" w:rsidR="008905B7" w:rsidRPr="006E21E0" w:rsidRDefault="008905B7" w:rsidP="006E21E0">
      <w:pPr>
        <w:rPr>
          <w:lang w:val="da-DK"/>
        </w:rPr>
      </w:pPr>
    </w:p>
    <w:p w14:paraId="10442857" w14:textId="6865DFB4" w:rsidR="00257FDD" w:rsidRPr="006E21E0" w:rsidRDefault="006E21E0" w:rsidP="006E21E0">
      <w:pPr>
        <w:pStyle w:val="BodyText"/>
        <w:rPr>
          <w:lang w:val="da-DK"/>
        </w:rPr>
      </w:pPr>
      <w:r w:rsidRPr="006E21E0">
        <w:rPr>
          <w:lang w:val="da-DK"/>
        </w:rPr>
        <w:t>Til patienter, der er behandlet med filgrastim, som er fortyndet til en koncentration under 1,5</w:t>
      </w:r>
      <w:r w:rsidR="00C92579">
        <w:rPr>
          <w:lang w:val="da-DK"/>
        </w:rPr>
        <w:t> </w:t>
      </w:r>
      <w:r w:rsidR="00AC0ADA">
        <w:rPr>
          <w:lang w:val="da-DK"/>
        </w:rPr>
        <w:t>mio. IE</w:t>
      </w:r>
      <w:r w:rsidRPr="006E21E0">
        <w:rPr>
          <w:spacing w:val="-52"/>
          <w:lang w:val="da-DK"/>
        </w:rPr>
        <w:t xml:space="preserve"> </w:t>
      </w:r>
      <w:r w:rsidRPr="006E21E0">
        <w:rPr>
          <w:lang w:val="da-DK"/>
        </w:rPr>
        <w:t>(15</w:t>
      </w:r>
      <w:r w:rsidR="00C92579">
        <w:rPr>
          <w:spacing w:val="-2"/>
          <w:lang w:val="da-DK"/>
        </w:rPr>
        <w:t> </w:t>
      </w:r>
      <w:r w:rsidRPr="006E21E0">
        <w:t>μ</w:t>
      </w:r>
      <w:r w:rsidRPr="006E21E0">
        <w:rPr>
          <w:lang w:val="da-DK"/>
        </w:rPr>
        <w:t>g)</w:t>
      </w:r>
      <w:r w:rsidRPr="006E21E0">
        <w:rPr>
          <w:spacing w:val="-2"/>
          <w:lang w:val="da-DK"/>
        </w:rPr>
        <w:t xml:space="preserve"> </w:t>
      </w:r>
      <w:r w:rsidRPr="006E21E0">
        <w:rPr>
          <w:lang w:val="da-DK"/>
        </w:rPr>
        <w:t>pr.</w:t>
      </w:r>
      <w:r w:rsidR="00C92579">
        <w:rPr>
          <w:spacing w:val="-3"/>
          <w:lang w:val="da-DK"/>
        </w:rPr>
        <w:t> </w:t>
      </w:r>
      <w:r w:rsidR="00E739CC">
        <w:rPr>
          <w:lang w:val="da-DK"/>
        </w:rPr>
        <w:t>ml</w:t>
      </w:r>
      <w:r w:rsidRPr="006E21E0">
        <w:rPr>
          <w:lang w:val="da-DK"/>
        </w:rPr>
        <w:t>,</w:t>
      </w:r>
      <w:r w:rsidRPr="006E21E0">
        <w:rPr>
          <w:spacing w:val="-2"/>
          <w:lang w:val="da-DK"/>
        </w:rPr>
        <w:t xml:space="preserve"> </w:t>
      </w:r>
      <w:r w:rsidRPr="006E21E0">
        <w:rPr>
          <w:lang w:val="da-DK"/>
        </w:rPr>
        <w:t>bør</w:t>
      </w:r>
      <w:r w:rsidRPr="006E21E0">
        <w:rPr>
          <w:spacing w:val="-3"/>
          <w:lang w:val="da-DK"/>
        </w:rPr>
        <w:t xml:space="preserve"> </w:t>
      </w:r>
      <w:r w:rsidRPr="006E21E0">
        <w:rPr>
          <w:lang w:val="da-DK"/>
        </w:rPr>
        <w:t>der</w:t>
      </w:r>
      <w:r w:rsidRPr="006E21E0">
        <w:rPr>
          <w:spacing w:val="-2"/>
          <w:lang w:val="da-DK"/>
        </w:rPr>
        <w:t xml:space="preserve"> </w:t>
      </w:r>
      <w:r w:rsidRPr="006E21E0">
        <w:rPr>
          <w:lang w:val="da-DK"/>
        </w:rPr>
        <w:t>tilsættes</w:t>
      </w:r>
      <w:r w:rsidRPr="006E21E0">
        <w:rPr>
          <w:spacing w:val="-2"/>
          <w:lang w:val="da-DK"/>
        </w:rPr>
        <w:t xml:space="preserve"> </w:t>
      </w:r>
      <w:r w:rsidRPr="006E21E0">
        <w:rPr>
          <w:lang w:val="da-DK"/>
        </w:rPr>
        <w:t>humant</w:t>
      </w:r>
      <w:r w:rsidRPr="006E21E0">
        <w:rPr>
          <w:spacing w:val="-2"/>
          <w:lang w:val="da-DK"/>
        </w:rPr>
        <w:t xml:space="preserve"> </w:t>
      </w:r>
      <w:r w:rsidRPr="006E21E0">
        <w:rPr>
          <w:lang w:val="da-DK"/>
        </w:rPr>
        <w:t>serumalbumin</w:t>
      </w:r>
      <w:r w:rsidRPr="006E21E0">
        <w:rPr>
          <w:spacing w:val="-2"/>
          <w:lang w:val="da-DK"/>
        </w:rPr>
        <w:t xml:space="preserve"> </w:t>
      </w:r>
      <w:r w:rsidRPr="006E21E0">
        <w:rPr>
          <w:lang w:val="da-DK"/>
        </w:rPr>
        <w:t>(HSA)</w:t>
      </w:r>
      <w:r w:rsidRPr="006E21E0">
        <w:rPr>
          <w:spacing w:val="-2"/>
          <w:lang w:val="da-DK"/>
        </w:rPr>
        <w:t xml:space="preserve"> </w:t>
      </w:r>
      <w:r w:rsidRPr="006E21E0">
        <w:rPr>
          <w:lang w:val="da-DK"/>
        </w:rPr>
        <w:t>til</w:t>
      </w:r>
      <w:r w:rsidRPr="006E21E0">
        <w:rPr>
          <w:spacing w:val="-2"/>
          <w:lang w:val="da-DK"/>
        </w:rPr>
        <w:t xml:space="preserve"> </w:t>
      </w:r>
      <w:r w:rsidRPr="006E21E0">
        <w:rPr>
          <w:lang w:val="da-DK"/>
        </w:rPr>
        <w:t>en</w:t>
      </w:r>
      <w:r w:rsidRPr="006E21E0">
        <w:rPr>
          <w:spacing w:val="-2"/>
          <w:lang w:val="da-DK"/>
        </w:rPr>
        <w:t xml:space="preserve"> </w:t>
      </w:r>
      <w:r w:rsidRPr="006E21E0">
        <w:rPr>
          <w:lang w:val="da-DK"/>
        </w:rPr>
        <w:t>slutkoncentration</w:t>
      </w:r>
      <w:r w:rsidRPr="006E21E0">
        <w:rPr>
          <w:spacing w:val="-1"/>
          <w:lang w:val="da-DK"/>
        </w:rPr>
        <w:t xml:space="preserve"> </w:t>
      </w:r>
      <w:r w:rsidRPr="006E21E0">
        <w:rPr>
          <w:lang w:val="da-DK"/>
        </w:rPr>
        <w:t>på</w:t>
      </w:r>
      <w:r w:rsidRPr="006E21E0">
        <w:rPr>
          <w:spacing w:val="-3"/>
          <w:lang w:val="da-DK"/>
        </w:rPr>
        <w:t xml:space="preserve"> </w:t>
      </w:r>
      <w:r w:rsidRPr="006E21E0">
        <w:rPr>
          <w:lang w:val="da-DK"/>
        </w:rPr>
        <w:t>2</w:t>
      </w:r>
      <w:r w:rsidR="00C92579">
        <w:rPr>
          <w:spacing w:val="-2"/>
          <w:lang w:val="da-DK"/>
        </w:rPr>
        <w:t> </w:t>
      </w:r>
      <w:r w:rsidRPr="006E21E0">
        <w:rPr>
          <w:lang w:val="da-DK"/>
        </w:rPr>
        <w:t>mg/</w:t>
      </w:r>
      <w:r w:rsidR="00E739CC">
        <w:rPr>
          <w:lang w:val="da-DK"/>
        </w:rPr>
        <w:t>ml</w:t>
      </w:r>
      <w:r w:rsidRPr="006E21E0">
        <w:rPr>
          <w:lang w:val="da-DK"/>
        </w:rPr>
        <w:t>.</w:t>
      </w:r>
    </w:p>
    <w:p w14:paraId="21CC44B5" w14:textId="77777777" w:rsidR="00257FDD" w:rsidRPr="006E21E0" w:rsidRDefault="00257FDD" w:rsidP="006E21E0">
      <w:pPr>
        <w:pStyle w:val="BodyText"/>
        <w:rPr>
          <w:lang w:val="da-DK"/>
        </w:rPr>
      </w:pPr>
    </w:p>
    <w:p w14:paraId="3474A8F3" w14:textId="39668348" w:rsidR="00257FDD" w:rsidRPr="00156EBA" w:rsidRDefault="006E21E0" w:rsidP="006E21E0">
      <w:pPr>
        <w:pStyle w:val="BodyText"/>
        <w:rPr>
          <w:spacing w:val="-52"/>
          <w:lang w:val="da-DK"/>
        </w:rPr>
      </w:pPr>
      <w:r w:rsidRPr="006E21E0">
        <w:rPr>
          <w:lang w:val="da-DK"/>
        </w:rPr>
        <w:t>Eksempel: Ved et slutvolumen til injektion på 20</w:t>
      </w:r>
      <w:r w:rsidR="00AC0ADA">
        <w:rPr>
          <w:lang w:val="da-DK"/>
        </w:rPr>
        <w:t> </w:t>
      </w:r>
      <w:r w:rsidR="00E739CC">
        <w:rPr>
          <w:lang w:val="da-DK"/>
        </w:rPr>
        <w:t>ml</w:t>
      </w:r>
      <w:r w:rsidR="00AC0ADA">
        <w:rPr>
          <w:lang w:val="da-DK"/>
        </w:rPr>
        <w:t xml:space="preserve"> </w:t>
      </w:r>
      <w:r w:rsidRPr="006E21E0">
        <w:rPr>
          <w:lang w:val="da-DK"/>
        </w:rPr>
        <w:t>bør der ved totaldoser af filgrastim på mindre end</w:t>
      </w:r>
      <w:r w:rsidRPr="006E21E0">
        <w:rPr>
          <w:spacing w:val="-52"/>
          <w:lang w:val="da-DK"/>
        </w:rPr>
        <w:t xml:space="preserve"> </w:t>
      </w:r>
      <w:r w:rsidR="00F861AB">
        <w:rPr>
          <w:lang w:val="da-DK"/>
        </w:rPr>
        <w:t xml:space="preserve"> </w:t>
      </w:r>
      <w:r w:rsidRPr="006E21E0">
        <w:rPr>
          <w:lang w:val="da-DK"/>
        </w:rPr>
        <w:t>30</w:t>
      </w:r>
      <w:r w:rsidRPr="006E21E0">
        <w:rPr>
          <w:spacing w:val="-1"/>
          <w:lang w:val="da-DK"/>
        </w:rPr>
        <w:t xml:space="preserve"> </w:t>
      </w:r>
      <w:r w:rsidR="00AC0ADA">
        <w:rPr>
          <w:lang w:val="da-DK"/>
        </w:rPr>
        <w:t>mio. IE</w:t>
      </w:r>
      <w:r w:rsidRPr="006E21E0">
        <w:rPr>
          <w:spacing w:val="-1"/>
          <w:lang w:val="da-DK"/>
        </w:rPr>
        <w:t xml:space="preserve"> </w:t>
      </w:r>
      <w:r w:rsidRPr="006E21E0">
        <w:rPr>
          <w:lang w:val="da-DK"/>
        </w:rPr>
        <w:t>(300</w:t>
      </w:r>
      <w:r w:rsidRPr="006E21E0">
        <w:rPr>
          <w:spacing w:val="-1"/>
          <w:lang w:val="da-DK"/>
        </w:rPr>
        <w:t xml:space="preserve"> </w:t>
      </w:r>
      <w:r w:rsidRPr="006E21E0">
        <w:t>μ</w:t>
      </w:r>
      <w:r w:rsidRPr="006E21E0">
        <w:rPr>
          <w:lang w:val="da-DK"/>
        </w:rPr>
        <w:t>g)</w:t>
      </w:r>
      <w:r w:rsidRPr="006E21E0">
        <w:rPr>
          <w:spacing w:val="-1"/>
          <w:lang w:val="da-DK"/>
        </w:rPr>
        <w:t xml:space="preserve"> </w:t>
      </w:r>
      <w:r w:rsidRPr="006E21E0">
        <w:rPr>
          <w:lang w:val="da-DK"/>
        </w:rPr>
        <w:t>tilsættes</w:t>
      </w:r>
      <w:r w:rsidRPr="006E21E0">
        <w:rPr>
          <w:spacing w:val="-2"/>
          <w:lang w:val="da-DK"/>
        </w:rPr>
        <w:t xml:space="preserve"> </w:t>
      </w:r>
      <w:r w:rsidRPr="006E21E0">
        <w:rPr>
          <w:lang w:val="da-DK"/>
        </w:rPr>
        <w:t>0,2</w:t>
      </w:r>
      <w:r w:rsidR="00AC0ADA">
        <w:rPr>
          <w:spacing w:val="-1"/>
          <w:lang w:val="da-DK"/>
        </w:rPr>
        <w:t> </w:t>
      </w:r>
      <w:r w:rsidR="00E739CC">
        <w:rPr>
          <w:spacing w:val="-1"/>
          <w:lang w:val="da-DK"/>
        </w:rPr>
        <w:t>ml</w:t>
      </w:r>
      <w:r w:rsidR="00AC0ADA">
        <w:rPr>
          <w:spacing w:val="-1"/>
          <w:lang w:val="da-DK"/>
        </w:rPr>
        <w:t xml:space="preserve"> </w:t>
      </w:r>
      <w:r w:rsidRPr="006E21E0">
        <w:rPr>
          <w:lang w:val="da-DK"/>
        </w:rPr>
        <w:t>20</w:t>
      </w:r>
      <w:r w:rsidR="00C92579">
        <w:rPr>
          <w:lang w:val="da-DK"/>
        </w:rPr>
        <w:t> </w:t>
      </w:r>
      <w:r w:rsidRPr="006E21E0">
        <w:rPr>
          <w:lang w:val="da-DK"/>
        </w:rPr>
        <w:t>mg/</w:t>
      </w:r>
      <w:r w:rsidR="00E739CC">
        <w:rPr>
          <w:lang w:val="da-DK"/>
        </w:rPr>
        <w:t>ml</w:t>
      </w:r>
      <w:r w:rsidRPr="006E21E0">
        <w:rPr>
          <w:lang w:val="da-DK"/>
        </w:rPr>
        <w:t xml:space="preserve"> (20</w:t>
      </w:r>
      <w:r w:rsidR="00AC0ADA">
        <w:rPr>
          <w:spacing w:val="-1"/>
          <w:lang w:val="da-DK"/>
        </w:rPr>
        <w:t> %</w:t>
      </w:r>
      <w:r w:rsidRPr="006E21E0">
        <w:rPr>
          <w:lang w:val="da-DK"/>
        </w:rPr>
        <w:t>)</w:t>
      </w:r>
      <w:r w:rsidRPr="006E21E0">
        <w:rPr>
          <w:spacing w:val="-1"/>
          <w:lang w:val="da-DK"/>
        </w:rPr>
        <w:t xml:space="preserve"> </w:t>
      </w:r>
      <w:r w:rsidRPr="006E21E0">
        <w:rPr>
          <w:lang w:val="da-DK"/>
        </w:rPr>
        <w:t>human</w:t>
      </w:r>
      <w:r w:rsidRPr="006E21E0">
        <w:rPr>
          <w:spacing w:val="-1"/>
          <w:lang w:val="da-DK"/>
        </w:rPr>
        <w:t xml:space="preserve"> </w:t>
      </w:r>
      <w:r w:rsidRPr="006E21E0">
        <w:rPr>
          <w:lang w:val="da-DK"/>
        </w:rPr>
        <w:t>albumininfusionsvæske</w:t>
      </w:r>
      <w:r w:rsidR="00DA0737">
        <w:rPr>
          <w:lang w:val="da-DK"/>
        </w:rPr>
        <w:t xml:space="preserve"> </w:t>
      </w:r>
      <w:r w:rsidR="00DA0737" w:rsidRPr="006E21E0">
        <w:rPr>
          <w:lang w:val="da-DK"/>
        </w:rPr>
        <w:t>Ph. Eur</w:t>
      </w:r>
      <w:r w:rsidRPr="006E21E0">
        <w:rPr>
          <w:lang w:val="da-DK"/>
        </w:rPr>
        <w:t>.</w:t>
      </w:r>
    </w:p>
    <w:p w14:paraId="1AEEE464" w14:textId="77777777" w:rsidR="00DA0737" w:rsidRDefault="00DA0737" w:rsidP="006E21E0">
      <w:pPr>
        <w:pStyle w:val="BodyText"/>
        <w:rPr>
          <w:lang w:val="da-DK"/>
        </w:rPr>
      </w:pPr>
    </w:p>
    <w:p w14:paraId="090F939A" w14:textId="31193127" w:rsidR="008905B7" w:rsidRPr="006E21E0" w:rsidRDefault="008905B7" w:rsidP="006E21E0">
      <w:pPr>
        <w:rPr>
          <w:lang w:val="da-DK"/>
        </w:rPr>
      </w:pPr>
      <w:r w:rsidRPr="006E21E0">
        <w:rPr>
          <w:lang w:val="da-DK"/>
        </w:rPr>
        <w:t>Fortyndet i 5</w:t>
      </w:r>
      <w:r w:rsidR="00AC0ADA">
        <w:rPr>
          <w:lang w:val="da-DK"/>
        </w:rPr>
        <w:t>%</w:t>
      </w:r>
      <w:r w:rsidRPr="006E21E0">
        <w:rPr>
          <w:lang w:val="da-DK"/>
        </w:rPr>
        <w:t xml:space="preserve"> glukoseopløsning er zefylti kompatibel med glas og polypropylen.</w:t>
      </w:r>
    </w:p>
    <w:p w14:paraId="26985684" w14:textId="77777777" w:rsidR="008905B7" w:rsidRPr="006E21E0" w:rsidRDefault="008905B7" w:rsidP="006E21E0">
      <w:pPr>
        <w:pStyle w:val="BodyText"/>
        <w:rPr>
          <w:u w:val="single"/>
          <w:lang w:val="da-DK"/>
        </w:rPr>
      </w:pPr>
    </w:p>
    <w:p w14:paraId="3FFA2ADA" w14:textId="6EE20054" w:rsidR="004B7B1E" w:rsidRDefault="006E21E0" w:rsidP="006E21E0">
      <w:pPr>
        <w:pStyle w:val="BodyText"/>
        <w:rPr>
          <w:u w:val="single"/>
          <w:lang w:val="da-DK"/>
        </w:rPr>
      </w:pPr>
      <w:r w:rsidRPr="006E21E0">
        <w:rPr>
          <w:u w:val="single"/>
          <w:lang w:val="da-DK"/>
        </w:rPr>
        <w:t>Brug</w:t>
      </w:r>
      <w:r w:rsidRPr="006E21E0">
        <w:rPr>
          <w:spacing w:val="-1"/>
          <w:u w:val="single"/>
          <w:lang w:val="da-DK"/>
        </w:rPr>
        <w:t xml:space="preserve"> </w:t>
      </w:r>
      <w:r w:rsidRPr="006E21E0">
        <w:rPr>
          <w:u w:val="single"/>
          <w:lang w:val="da-DK"/>
        </w:rPr>
        <w:t xml:space="preserve">af den </w:t>
      </w:r>
      <w:r w:rsidR="00C6699F">
        <w:rPr>
          <w:u w:val="single"/>
          <w:lang w:val="da-DK"/>
        </w:rPr>
        <w:t>fyldt</w:t>
      </w:r>
      <w:r w:rsidRPr="006E21E0">
        <w:rPr>
          <w:u w:val="single"/>
          <w:lang w:val="da-DK"/>
        </w:rPr>
        <w:t>e</w:t>
      </w:r>
      <w:r w:rsidRPr="006E21E0">
        <w:rPr>
          <w:spacing w:val="-1"/>
          <w:u w:val="single"/>
          <w:lang w:val="da-DK"/>
        </w:rPr>
        <w:t xml:space="preserve"> </w:t>
      </w:r>
      <w:r w:rsidRPr="006E21E0">
        <w:rPr>
          <w:u w:val="single"/>
          <w:lang w:val="da-DK"/>
        </w:rPr>
        <w:t>sprøjte</w:t>
      </w:r>
      <w:r w:rsidRPr="006E21E0">
        <w:rPr>
          <w:spacing w:val="-3"/>
          <w:u w:val="single"/>
          <w:lang w:val="da-DK"/>
        </w:rPr>
        <w:t xml:space="preserve"> </w:t>
      </w:r>
      <w:r w:rsidRPr="006E21E0">
        <w:rPr>
          <w:u w:val="single"/>
          <w:lang w:val="da-DK"/>
        </w:rPr>
        <w:t>med kanylebeskytt</w:t>
      </w:r>
      <w:r w:rsidR="00B2545A" w:rsidRPr="006E21E0">
        <w:rPr>
          <w:u w:val="single"/>
          <w:lang w:val="da-DK"/>
        </w:rPr>
        <w:t>else</w:t>
      </w:r>
    </w:p>
    <w:p w14:paraId="44A26328" w14:textId="77777777" w:rsidR="00845203" w:rsidRDefault="00845203" w:rsidP="006E21E0">
      <w:pPr>
        <w:pStyle w:val="BodyText"/>
        <w:rPr>
          <w:u w:val="single"/>
          <w:lang w:val="da-DK"/>
        </w:rPr>
      </w:pPr>
    </w:p>
    <w:p w14:paraId="0B8FF409" w14:textId="3F411CC9" w:rsidR="00257FDD" w:rsidRPr="006E21E0" w:rsidRDefault="006E21E0" w:rsidP="006E21E0">
      <w:pPr>
        <w:pStyle w:val="BodyText"/>
        <w:rPr>
          <w:lang w:val="da-DK"/>
        </w:rPr>
      </w:pPr>
      <w:r w:rsidRPr="006E21E0">
        <w:rPr>
          <w:lang w:val="da-DK"/>
        </w:rPr>
        <w:t>Kanylebeskytteren dækker kanylen efter injektion for at forhindre skader med nålestik. Det påvirker</w:t>
      </w:r>
      <w:r w:rsidRPr="006E21E0">
        <w:rPr>
          <w:spacing w:val="-52"/>
          <w:lang w:val="da-DK"/>
        </w:rPr>
        <w:t xml:space="preserve"> </w:t>
      </w:r>
      <w:r w:rsidRPr="006E21E0">
        <w:rPr>
          <w:lang w:val="da-DK"/>
        </w:rPr>
        <w:t>ikke sprøjtens normale funktion. Tryk stemplet langsomt og jævnt i bund til hele dosis er givet, og</w:t>
      </w:r>
      <w:r w:rsidRPr="006E21E0">
        <w:rPr>
          <w:spacing w:val="1"/>
          <w:lang w:val="da-DK"/>
        </w:rPr>
        <w:t xml:space="preserve"> </w:t>
      </w:r>
      <w:r w:rsidRPr="006E21E0">
        <w:rPr>
          <w:lang w:val="da-DK"/>
        </w:rPr>
        <w:t>stemplet ikke kan trykkes længere ned. Mens trykket bevares på stemplet, fjernes sprøjten fra</w:t>
      </w:r>
      <w:r w:rsidRPr="006E21E0">
        <w:rPr>
          <w:spacing w:val="1"/>
          <w:lang w:val="da-DK"/>
        </w:rPr>
        <w:t xml:space="preserve"> </w:t>
      </w:r>
      <w:r w:rsidRPr="006E21E0">
        <w:rPr>
          <w:lang w:val="da-DK"/>
        </w:rPr>
        <w:t>patienten.</w:t>
      </w:r>
      <w:r w:rsidRPr="006E21E0">
        <w:rPr>
          <w:spacing w:val="-1"/>
          <w:lang w:val="da-DK"/>
        </w:rPr>
        <w:t xml:space="preserve"> </w:t>
      </w:r>
      <w:r w:rsidRPr="006E21E0">
        <w:rPr>
          <w:lang w:val="da-DK"/>
        </w:rPr>
        <w:t>Kanylebeskytteren</w:t>
      </w:r>
      <w:r w:rsidRPr="006E21E0">
        <w:rPr>
          <w:spacing w:val="-1"/>
          <w:lang w:val="da-DK"/>
        </w:rPr>
        <w:t xml:space="preserve"> </w:t>
      </w:r>
      <w:r w:rsidRPr="006E21E0">
        <w:rPr>
          <w:lang w:val="da-DK"/>
        </w:rPr>
        <w:t>dækker kanylen,</w:t>
      </w:r>
      <w:r w:rsidRPr="006E21E0">
        <w:rPr>
          <w:spacing w:val="-1"/>
          <w:lang w:val="da-DK"/>
        </w:rPr>
        <w:t xml:space="preserve"> </w:t>
      </w:r>
      <w:r w:rsidRPr="006E21E0">
        <w:rPr>
          <w:lang w:val="da-DK"/>
        </w:rPr>
        <w:t>når stemplet</w:t>
      </w:r>
      <w:r w:rsidRPr="006E21E0">
        <w:rPr>
          <w:spacing w:val="-1"/>
          <w:lang w:val="da-DK"/>
        </w:rPr>
        <w:t xml:space="preserve"> </w:t>
      </w:r>
      <w:r w:rsidRPr="006E21E0">
        <w:rPr>
          <w:lang w:val="da-DK"/>
        </w:rPr>
        <w:t>slippes.</w:t>
      </w:r>
    </w:p>
    <w:p w14:paraId="2C91ACDA" w14:textId="77777777" w:rsidR="00257FDD" w:rsidRPr="006E21E0" w:rsidRDefault="00257FDD" w:rsidP="006E21E0">
      <w:pPr>
        <w:pStyle w:val="BodyText"/>
        <w:rPr>
          <w:lang w:val="da-DK"/>
        </w:rPr>
      </w:pPr>
    </w:p>
    <w:p w14:paraId="6BA0E7C8" w14:textId="26B17F0B" w:rsidR="00257FDD" w:rsidRDefault="006E21E0" w:rsidP="006E21E0">
      <w:pPr>
        <w:pStyle w:val="BodyText"/>
        <w:rPr>
          <w:u w:val="single"/>
          <w:lang w:val="da-DK"/>
        </w:rPr>
      </w:pPr>
      <w:r w:rsidRPr="006E21E0">
        <w:rPr>
          <w:u w:val="single"/>
          <w:lang w:val="da-DK"/>
        </w:rPr>
        <w:t>Brug</w:t>
      </w:r>
      <w:r w:rsidRPr="006E21E0">
        <w:rPr>
          <w:spacing w:val="-3"/>
          <w:u w:val="single"/>
          <w:lang w:val="da-DK"/>
        </w:rPr>
        <w:t xml:space="preserve"> </w:t>
      </w:r>
      <w:r w:rsidRPr="006E21E0">
        <w:rPr>
          <w:u w:val="single"/>
          <w:lang w:val="da-DK"/>
        </w:rPr>
        <w:t>af</w:t>
      </w:r>
      <w:r w:rsidRPr="006E21E0">
        <w:rPr>
          <w:spacing w:val="-3"/>
          <w:u w:val="single"/>
          <w:lang w:val="da-DK"/>
        </w:rPr>
        <w:t xml:space="preserve"> </w:t>
      </w:r>
      <w:r w:rsidRPr="006E21E0">
        <w:rPr>
          <w:u w:val="single"/>
          <w:lang w:val="da-DK"/>
        </w:rPr>
        <w:t>den</w:t>
      </w:r>
      <w:r w:rsidRPr="006E21E0">
        <w:rPr>
          <w:spacing w:val="-3"/>
          <w:u w:val="single"/>
          <w:lang w:val="da-DK"/>
        </w:rPr>
        <w:t xml:space="preserve"> </w:t>
      </w:r>
      <w:r w:rsidR="00C6699F">
        <w:rPr>
          <w:spacing w:val="-3"/>
          <w:u w:val="single"/>
          <w:lang w:val="da-DK"/>
        </w:rPr>
        <w:t>fyldt</w:t>
      </w:r>
      <w:r w:rsidRPr="006E21E0">
        <w:rPr>
          <w:u w:val="single"/>
          <w:lang w:val="da-DK"/>
        </w:rPr>
        <w:t>e</w:t>
      </w:r>
      <w:r w:rsidRPr="006E21E0">
        <w:rPr>
          <w:spacing w:val="-3"/>
          <w:u w:val="single"/>
          <w:lang w:val="da-DK"/>
        </w:rPr>
        <w:t xml:space="preserve"> </w:t>
      </w:r>
      <w:r w:rsidRPr="006E21E0">
        <w:rPr>
          <w:u w:val="single"/>
          <w:lang w:val="da-DK"/>
        </w:rPr>
        <w:t>sprøjte</w:t>
      </w:r>
      <w:r w:rsidRPr="006E21E0">
        <w:rPr>
          <w:spacing w:val="-5"/>
          <w:u w:val="single"/>
          <w:lang w:val="da-DK"/>
        </w:rPr>
        <w:t xml:space="preserve"> </w:t>
      </w:r>
      <w:r w:rsidRPr="006E21E0">
        <w:rPr>
          <w:u w:val="single"/>
          <w:lang w:val="da-DK"/>
        </w:rPr>
        <w:t>uden</w:t>
      </w:r>
      <w:r w:rsidRPr="006E21E0">
        <w:rPr>
          <w:spacing w:val="-3"/>
          <w:u w:val="single"/>
          <w:lang w:val="da-DK"/>
        </w:rPr>
        <w:t xml:space="preserve"> </w:t>
      </w:r>
      <w:r w:rsidRPr="006E21E0">
        <w:rPr>
          <w:u w:val="single"/>
          <w:lang w:val="da-DK"/>
        </w:rPr>
        <w:t>kanylebeskytte</w:t>
      </w:r>
      <w:r w:rsidR="00B2545A" w:rsidRPr="006E21E0">
        <w:rPr>
          <w:u w:val="single"/>
          <w:lang w:val="da-DK"/>
        </w:rPr>
        <w:t>lse</w:t>
      </w:r>
    </w:p>
    <w:p w14:paraId="62DEE70F" w14:textId="77777777" w:rsidR="00845203" w:rsidRPr="006E21E0" w:rsidRDefault="00845203" w:rsidP="006E21E0">
      <w:pPr>
        <w:pStyle w:val="BodyText"/>
        <w:rPr>
          <w:lang w:val="da-DK"/>
        </w:rPr>
      </w:pPr>
    </w:p>
    <w:p w14:paraId="69661959" w14:textId="02639B59" w:rsidR="009179EF" w:rsidRPr="00D038C0" w:rsidRDefault="009179EF" w:rsidP="009179EF">
      <w:pPr>
        <w:rPr>
          <w:lang w:val="da-DK"/>
        </w:rPr>
      </w:pPr>
      <w:r w:rsidRPr="00D038C0">
        <w:rPr>
          <w:lang w:val="da-DK"/>
        </w:rPr>
        <w:t xml:space="preserve">Den </w:t>
      </w:r>
      <w:r w:rsidR="00C6699F">
        <w:rPr>
          <w:lang w:val="da-DK"/>
        </w:rPr>
        <w:t>fyldt</w:t>
      </w:r>
      <w:r w:rsidRPr="00D038C0">
        <w:rPr>
          <w:lang w:val="da-DK"/>
        </w:rPr>
        <w:t>e sprøjte uden nålesikkerhedsbeskyttelse skal administreres under opsyn af en læge.</w:t>
      </w:r>
    </w:p>
    <w:p w14:paraId="627A6020" w14:textId="77777777" w:rsidR="00571302" w:rsidRDefault="00571302" w:rsidP="006E21E0">
      <w:pPr>
        <w:pStyle w:val="BodyText"/>
        <w:rPr>
          <w:u w:val="single"/>
          <w:lang w:val="da-DK"/>
        </w:rPr>
      </w:pPr>
    </w:p>
    <w:p w14:paraId="7D079CDC" w14:textId="6F992DAE" w:rsidR="00257FDD" w:rsidRDefault="006E21E0" w:rsidP="006E21E0">
      <w:pPr>
        <w:pStyle w:val="BodyText"/>
        <w:rPr>
          <w:u w:val="single"/>
          <w:lang w:val="da-DK"/>
        </w:rPr>
      </w:pPr>
      <w:r w:rsidRPr="006E21E0">
        <w:rPr>
          <w:u w:val="single"/>
          <w:lang w:val="da-DK"/>
        </w:rPr>
        <w:t>Bortskaffelse</w:t>
      </w:r>
    </w:p>
    <w:p w14:paraId="3981C96A" w14:textId="77777777" w:rsidR="00845203" w:rsidRPr="006E21E0" w:rsidRDefault="00845203" w:rsidP="006E21E0">
      <w:pPr>
        <w:pStyle w:val="BodyText"/>
        <w:rPr>
          <w:lang w:val="da-DK"/>
        </w:rPr>
      </w:pPr>
    </w:p>
    <w:p w14:paraId="28199451" w14:textId="77777777" w:rsidR="00257FDD" w:rsidRPr="006E21E0" w:rsidRDefault="006E21E0" w:rsidP="006E21E0">
      <w:pPr>
        <w:pStyle w:val="BodyText"/>
        <w:rPr>
          <w:lang w:val="da-DK"/>
        </w:rPr>
      </w:pPr>
      <w:r w:rsidRPr="006E21E0">
        <w:rPr>
          <w:lang w:val="da-DK"/>
        </w:rPr>
        <w:t>Ikke anvendt lægemiddel samt affald herfra bør bortskaffes i overensstemmelse med lokale</w:t>
      </w:r>
      <w:r w:rsidRPr="006E21E0">
        <w:rPr>
          <w:spacing w:val="-52"/>
          <w:lang w:val="da-DK"/>
        </w:rPr>
        <w:t xml:space="preserve"> </w:t>
      </w:r>
      <w:r w:rsidRPr="006E21E0">
        <w:rPr>
          <w:lang w:val="da-DK"/>
        </w:rPr>
        <w:t>retningslinjer.</w:t>
      </w:r>
    </w:p>
    <w:p w14:paraId="785BAC95" w14:textId="77777777" w:rsidR="00257FDD" w:rsidRPr="006E21E0" w:rsidRDefault="00257FDD" w:rsidP="006E21E0">
      <w:pPr>
        <w:pStyle w:val="BodyText"/>
        <w:rPr>
          <w:lang w:val="da-DK"/>
        </w:rPr>
      </w:pPr>
    </w:p>
    <w:p w14:paraId="6FF8C311" w14:textId="77777777" w:rsidR="00257FDD" w:rsidRPr="006E21E0" w:rsidRDefault="00257FDD" w:rsidP="006E21E0">
      <w:pPr>
        <w:pStyle w:val="BodyText"/>
        <w:rPr>
          <w:lang w:val="da-DK"/>
        </w:rPr>
      </w:pPr>
    </w:p>
    <w:p w14:paraId="35605598" w14:textId="77777777" w:rsidR="00257FDD" w:rsidRPr="00064416" w:rsidRDefault="006E21E0" w:rsidP="00064416">
      <w:pPr>
        <w:pStyle w:val="ListParagraph"/>
        <w:numPr>
          <w:ilvl w:val="0"/>
          <w:numId w:val="17"/>
        </w:numPr>
        <w:ind w:left="567" w:hanging="567"/>
        <w:rPr>
          <w:b/>
        </w:rPr>
      </w:pPr>
      <w:r w:rsidRPr="00064416">
        <w:rPr>
          <w:b/>
        </w:rPr>
        <w:t>INDEHAVER AF MARKEDSFØRINGSTILLADELSEN</w:t>
      </w:r>
    </w:p>
    <w:p w14:paraId="4BC069C8" w14:textId="77777777" w:rsidR="00257FDD" w:rsidRPr="006E21E0" w:rsidRDefault="00257FDD" w:rsidP="006E21E0">
      <w:pPr>
        <w:pStyle w:val="BodyText"/>
        <w:rPr>
          <w:b/>
        </w:rPr>
      </w:pPr>
    </w:p>
    <w:p w14:paraId="458E8EEF" w14:textId="77777777" w:rsidR="007D1007" w:rsidRPr="006E21E0" w:rsidRDefault="007D1007" w:rsidP="006E21E0">
      <w:pPr>
        <w:pStyle w:val="BodyText"/>
      </w:pPr>
      <w:r w:rsidRPr="006E21E0">
        <w:t>CuraTeQ Biologics s.r.o</w:t>
      </w:r>
    </w:p>
    <w:p w14:paraId="090E33EE" w14:textId="77777777" w:rsidR="007D1007" w:rsidRPr="006E21E0" w:rsidRDefault="007D1007" w:rsidP="006E21E0">
      <w:pPr>
        <w:pStyle w:val="BodyText"/>
      </w:pPr>
      <w:r w:rsidRPr="006E21E0">
        <w:t>Trtinova 260/1, Cakovice,</w:t>
      </w:r>
    </w:p>
    <w:p w14:paraId="00EAE16B" w14:textId="48A3056A" w:rsidR="007D1007" w:rsidRPr="006E21E0" w:rsidRDefault="007D1007" w:rsidP="006E21E0">
      <w:pPr>
        <w:pStyle w:val="BodyText"/>
      </w:pPr>
      <w:r w:rsidRPr="006E21E0">
        <w:t>19600 Prag</w:t>
      </w:r>
    </w:p>
    <w:p w14:paraId="3AD6998A" w14:textId="31138D20" w:rsidR="00257FDD" w:rsidRDefault="00B2545A" w:rsidP="006E21E0">
      <w:pPr>
        <w:pStyle w:val="BodyText"/>
      </w:pPr>
      <w:r w:rsidRPr="006E21E0">
        <w:t>Tjekkiet</w:t>
      </w:r>
    </w:p>
    <w:p w14:paraId="1B79697D" w14:textId="77777777" w:rsidR="007B368D" w:rsidRPr="006E21E0" w:rsidRDefault="007B368D" w:rsidP="006E21E0">
      <w:pPr>
        <w:pStyle w:val="BodyText"/>
      </w:pPr>
    </w:p>
    <w:p w14:paraId="5F6127DC" w14:textId="77777777" w:rsidR="007D1007" w:rsidRPr="006E21E0" w:rsidRDefault="007D1007" w:rsidP="006E21E0">
      <w:pPr>
        <w:pStyle w:val="BodyText"/>
      </w:pPr>
    </w:p>
    <w:p w14:paraId="55CD0897" w14:textId="77777777" w:rsidR="00257FDD" w:rsidRPr="00064416" w:rsidRDefault="006E21E0" w:rsidP="00064416">
      <w:pPr>
        <w:pStyle w:val="ListParagraph"/>
        <w:numPr>
          <w:ilvl w:val="0"/>
          <w:numId w:val="17"/>
        </w:numPr>
        <w:ind w:left="567" w:hanging="567"/>
        <w:rPr>
          <w:b/>
        </w:rPr>
      </w:pPr>
      <w:r w:rsidRPr="00064416">
        <w:rPr>
          <w:b/>
        </w:rPr>
        <w:t>MARKEDSFØRINGSTILLADELSESNUMMER (-NUMRE)</w:t>
      </w:r>
    </w:p>
    <w:p w14:paraId="4B5BCBE2" w14:textId="2F7A25DA" w:rsidR="00257FDD" w:rsidRDefault="00257FDD" w:rsidP="00571302">
      <w:pPr>
        <w:pStyle w:val="BodyText"/>
      </w:pPr>
    </w:p>
    <w:p w14:paraId="340D8679" w14:textId="77777777" w:rsidR="00201D1E" w:rsidRDefault="00201D1E" w:rsidP="00201D1E">
      <w:pPr>
        <w:pStyle w:val="BodyText"/>
      </w:pPr>
      <w:r>
        <w:t>EU/1/24/1899/001</w:t>
      </w:r>
    </w:p>
    <w:p w14:paraId="05ECA202" w14:textId="45229035" w:rsidR="00201D1E" w:rsidRDefault="00201D1E" w:rsidP="00201D1E">
      <w:pPr>
        <w:pStyle w:val="BodyText"/>
      </w:pPr>
      <w:r>
        <w:t>EU/1/24/1899/002</w:t>
      </w:r>
    </w:p>
    <w:p w14:paraId="620FD63B" w14:textId="5A0325F5" w:rsidR="00201D1E" w:rsidRDefault="00201D1E" w:rsidP="00201D1E">
      <w:pPr>
        <w:pStyle w:val="BodyText"/>
      </w:pPr>
      <w:r>
        <w:t>EU/1/24/1899/003</w:t>
      </w:r>
    </w:p>
    <w:p w14:paraId="149A756B" w14:textId="720F84DC" w:rsidR="00201D1E" w:rsidRDefault="00201D1E" w:rsidP="00201D1E">
      <w:pPr>
        <w:pStyle w:val="BodyText"/>
      </w:pPr>
      <w:r>
        <w:t>EU/1/24/1899/004</w:t>
      </w:r>
    </w:p>
    <w:p w14:paraId="04975780" w14:textId="45D406A3" w:rsidR="00201D1E" w:rsidRDefault="00201D1E" w:rsidP="00201D1E">
      <w:pPr>
        <w:pStyle w:val="BodyText"/>
      </w:pPr>
      <w:r>
        <w:t>EU/1/24/1899/005</w:t>
      </w:r>
    </w:p>
    <w:p w14:paraId="3D0483DF" w14:textId="5868F078" w:rsidR="00201D1E" w:rsidRDefault="00201D1E" w:rsidP="00201D1E">
      <w:pPr>
        <w:pStyle w:val="BodyText"/>
      </w:pPr>
      <w:r>
        <w:t>EU/1/24/1899/006</w:t>
      </w:r>
    </w:p>
    <w:p w14:paraId="7143C897" w14:textId="4CDE11DF" w:rsidR="00201D1E" w:rsidRDefault="00201D1E" w:rsidP="00201D1E">
      <w:pPr>
        <w:pStyle w:val="BodyText"/>
      </w:pPr>
      <w:r>
        <w:t>EU/1/24/1899/007</w:t>
      </w:r>
    </w:p>
    <w:p w14:paraId="7C0AE82B" w14:textId="7E606F86" w:rsidR="00571302" w:rsidRDefault="00201D1E" w:rsidP="00201D1E">
      <w:pPr>
        <w:pStyle w:val="BodyText"/>
      </w:pPr>
      <w:r>
        <w:t>EU/1/24/1899/008</w:t>
      </w:r>
    </w:p>
    <w:p w14:paraId="2D57329E" w14:textId="77777777" w:rsidR="00201D1E" w:rsidRDefault="00201D1E" w:rsidP="00201D1E">
      <w:pPr>
        <w:pStyle w:val="BodyText"/>
      </w:pPr>
    </w:p>
    <w:p w14:paraId="2B71BB13" w14:textId="77777777" w:rsidR="00201D1E" w:rsidRPr="006E21E0" w:rsidRDefault="00201D1E" w:rsidP="00201D1E">
      <w:pPr>
        <w:pStyle w:val="BodyText"/>
      </w:pPr>
    </w:p>
    <w:p w14:paraId="1BA97AD7" w14:textId="77777777" w:rsidR="00257FDD" w:rsidRPr="00571302" w:rsidRDefault="006E21E0" w:rsidP="00064416">
      <w:pPr>
        <w:pStyle w:val="ListParagraph"/>
        <w:numPr>
          <w:ilvl w:val="0"/>
          <w:numId w:val="17"/>
        </w:numPr>
        <w:ind w:left="567" w:hanging="567"/>
        <w:rPr>
          <w:b/>
          <w:lang w:val="da-DK"/>
        </w:rPr>
      </w:pPr>
      <w:r w:rsidRPr="00571302">
        <w:rPr>
          <w:b/>
          <w:lang w:val="da-DK"/>
        </w:rPr>
        <w:t>DATO FOR FØRSTE MARKEDSFØRINGSTILLADELSE/FORNYELSE AF TILLADELSEN</w:t>
      </w:r>
    </w:p>
    <w:p w14:paraId="458C20DA" w14:textId="77777777" w:rsidR="00257FDD" w:rsidRDefault="00257FDD" w:rsidP="006E21E0">
      <w:pPr>
        <w:pStyle w:val="BodyText"/>
        <w:rPr>
          <w:lang w:val="da-DK"/>
        </w:rPr>
      </w:pPr>
    </w:p>
    <w:p w14:paraId="4F74EE71" w14:textId="0AA6ABA7" w:rsidR="00201D1E" w:rsidRDefault="00201D1E" w:rsidP="006E21E0">
      <w:pPr>
        <w:pStyle w:val="BodyText"/>
        <w:rPr>
          <w:lang w:val="nb-NO"/>
        </w:rPr>
      </w:pPr>
      <w:r w:rsidRPr="0094070A">
        <w:rPr>
          <w:lang w:val="nb-NO"/>
        </w:rPr>
        <w:t>Dato for første markedsføringstilladelse:</w:t>
      </w:r>
      <w:ins w:id="8" w:author="Regulatory Contact" w:date="2025-04-09T12:27:00Z" w16du:dateUtc="2025-04-09T06:57:00Z">
        <w:r w:rsidR="006342AF">
          <w:rPr>
            <w:lang w:val="nb-NO"/>
          </w:rPr>
          <w:t xml:space="preserve"> 12 February 2025</w:t>
        </w:r>
      </w:ins>
    </w:p>
    <w:p w14:paraId="4370B337" w14:textId="77777777" w:rsidR="00201D1E" w:rsidRPr="006E21E0" w:rsidRDefault="00201D1E" w:rsidP="006E21E0">
      <w:pPr>
        <w:pStyle w:val="BodyText"/>
        <w:rPr>
          <w:lang w:val="da-DK"/>
        </w:rPr>
      </w:pPr>
    </w:p>
    <w:p w14:paraId="2BD51FA4" w14:textId="77777777" w:rsidR="00257FDD" w:rsidRPr="006E21E0" w:rsidRDefault="00257FDD" w:rsidP="006E21E0">
      <w:pPr>
        <w:pStyle w:val="BodyText"/>
        <w:rPr>
          <w:lang w:val="da-DK"/>
        </w:rPr>
      </w:pPr>
    </w:p>
    <w:p w14:paraId="2A2BA541" w14:textId="77777777" w:rsidR="00257FDD" w:rsidRPr="00064416" w:rsidRDefault="006E21E0" w:rsidP="00064416">
      <w:pPr>
        <w:pStyle w:val="ListParagraph"/>
        <w:numPr>
          <w:ilvl w:val="0"/>
          <w:numId w:val="17"/>
        </w:numPr>
        <w:ind w:left="567" w:hanging="567"/>
        <w:rPr>
          <w:b/>
        </w:rPr>
      </w:pPr>
      <w:r w:rsidRPr="00064416">
        <w:rPr>
          <w:b/>
        </w:rPr>
        <w:t>DATO FOR ÆNDRING AF TEKSTEN</w:t>
      </w:r>
    </w:p>
    <w:p w14:paraId="676F7DCF" w14:textId="77777777" w:rsidR="00257FDD" w:rsidRDefault="00257FDD" w:rsidP="006E21E0">
      <w:pPr>
        <w:pStyle w:val="BodyText"/>
        <w:rPr>
          <w:b/>
        </w:rPr>
      </w:pPr>
    </w:p>
    <w:p w14:paraId="3D92F89C" w14:textId="77777777" w:rsidR="00201D1E" w:rsidRPr="006E21E0" w:rsidRDefault="00201D1E" w:rsidP="006E21E0">
      <w:pPr>
        <w:pStyle w:val="BodyText"/>
        <w:rPr>
          <w:b/>
        </w:rPr>
      </w:pPr>
    </w:p>
    <w:p w14:paraId="3B3A6E2D" w14:textId="4A583B6F" w:rsidR="00257FDD" w:rsidRPr="00E739CC" w:rsidRDefault="00201D1E" w:rsidP="006E21E0">
      <w:pPr>
        <w:pStyle w:val="BodyText"/>
        <w:rPr>
          <w:b/>
          <w:lang w:val="da-DK"/>
        </w:rPr>
      </w:pPr>
      <w:r w:rsidRPr="00247981">
        <w:rPr>
          <w:lang w:val="da-DK"/>
        </w:rPr>
        <w:t xml:space="preserve">Yderligere </w:t>
      </w:r>
      <w:r w:rsidRPr="00247981">
        <w:rPr>
          <w:noProof/>
          <w:lang w:val="da-DK"/>
        </w:rPr>
        <w:t>oplysninger</w:t>
      </w:r>
      <w:r w:rsidRPr="00247981">
        <w:rPr>
          <w:lang w:val="da-DK"/>
        </w:rPr>
        <w:t xml:space="preserve"> om </w:t>
      </w:r>
      <w:r w:rsidRPr="00247981">
        <w:rPr>
          <w:noProof/>
          <w:lang w:val="da-DK"/>
        </w:rPr>
        <w:t>dette lægemiddel</w:t>
      </w:r>
      <w:r w:rsidRPr="00247981">
        <w:rPr>
          <w:lang w:val="da-DK"/>
        </w:rPr>
        <w:t xml:space="preserve"> findes på Det Europæiske Lægemiddelagenturs</w:t>
      </w:r>
      <w:r>
        <w:rPr>
          <w:lang w:val="da-DK"/>
        </w:rPr>
        <w:t xml:space="preserve"> hjemmeside</w:t>
      </w:r>
      <w:r w:rsidRPr="00564B1D">
        <w:rPr>
          <w:lang w:val="da-DK"/>
        </w:rPr>
        <w:t xml:space="preserve"> </w:t>
      </w:r>
      <w:hyperlink r:id="rId13" w:history="1">
        <w:r w:rsidRPr="002749EB">
          <w:rPr>
            <w:rStyle w:val="Hyperlink"/>
            <w:lang w:val="da-DK"/>
          </w:rPr>
          <w:t>https://www.ema.europa.eu</w:t>
        </w:r>
      </w:hyperlink>
      <w:r>
        <w:rPr>
          <w:rStyle w:val="Hyperlink"/>
          <w:lang w:val="da-DK"/>
        </w:rPr>
        <w:t>.</w:t>
      </w:r>
    </w:p>
    <w:p w14:paraId="11F15BAF" w14:textId="77777777" w:rsidR="00257FDD" w:rsidRPr="00E739CC" w:rsidRDefault="00257FDD" w:rsidP="006E21E0">
      <w:pPr>
        <w:pStyle w:val="BodyText"/>
        <w:rPr>
          <w:lang w:val="da-DK"/>
        </w:rPr>
      </w:pPr>
    </w:p>
    <w:p w14:paraId="7CA99C17" w14:textId="77777777" w:rsidR="00574276" w:rsidRPr="00E739CC" w:rsidRDefault="00574276" w:rsidP="006E21E0">
      <w:pPr>
        <w:pStyle w:val="BodyText"/>
        <w:rPr>
          <w:lang w:val="da-DK"/>
        </w:rPr>
      </w:pPr>
    </w:p>
    <w:p w14:paraId="5C1A7FD2" w14:textId="77777777" w:rsidR="00574276" w:rsidRPr="00E739CC" w:rsidRDefault="00574276" w:rsidP="006E21E0">
      <w:pPr>
        <w:pStyle w:val="BodyText"/>
        <w:rPr>
          <w:lang w:val="da-DK"/>
        </w:rPr>
      </w:pPr>
    </w:p>
    <w:p w14:paraId="2F27AD54" w14:textId="77777777" w:rsidR="00574276" w:rsidRPr="00E739CC" w:rsidRDefault="00574276" w:rsidP="006E21E0">
      <w:pPr>
        <w:pStyle w:val="BodyText"/>
        <w:rPr>
          <w:lang w:val="da-DK"/>
        </w:rPr>
      </w:pPr>
    </w:p>
    <w:p w14:paraId="192C2F88" w14:textId="77777777" w:rsidR="00574276" w:rsidRPr="00E739CC" w:rsidRDefault="00574276" w:rsidP="006E21E0">
      <w:pPr>
        <w:pStyle w:val="BodyText"/>
        <w:rPr>
          <w:lang w:val="da-DK"/>
        </w:rPr>
      </w:pPr>
    </w:p>
    <w:p w14:paraId="56716E07" w14:textId="77777777" w:rsidR="00574276" w:rsidRPr="00E739CC" w:rsidRDefault="00574276" w:rsidP="006E21E0">
      <w:pPr>
        <w:pStyle w:val="BodyText"/>
        <w:rPr>
          <w:lang w:val="da-DK"/>
        </w:rPr>
      </w:pPr>
    </w:p>
    <w:p w14:paraId="2D88F92C" w14:textId="77777777" w:rsidR="00574276" w:rsidRPr="00E739CC" w:rsidRDefault="00574276" w:rsidP="006E21E0">
      <w:pPr>
        <w:pStyle w:val="BodyText"/>
        <w:rPr>
          <w:lang w:val="da-DK"/>
        </w:rPr>
      </w:pPr>
    </w:p>
    <w:p w14:paraId="7AA546DB" w14:textId="77777777" w:rsidR="00574276" w:rsidRPr="00E739CC" w:rsidRDefault="00574276" w:rsidP="006E21E0">
      <w:pPr>
        <w:pStyle w:val="BodyText"/>
        <w:rPr>
          <w:lang w:val="da-DK"/>
        </w:rPr>
      </w:pPr>
    </w:p>
    <w:p w14:paraId="52B9E86A" w14:textId="77777777" w:rsidR="00574276" w:rsidRPr="00E739CC" w:rsidRDefault="00574276" w:rsidP="006E21E0">
      <w:pPr>
        <w:pStyle w:val="BodyText"/>
        <w:rPr>
          <w:lang w:val="da-DK"/>
        </w:rPr>
      </w:pPr>
    </w:p>
    <w:p w14:paraId="03F6C46A" w14:textId="77777777" w:rsidR="00574276" w:rsidRPr="00E739CC" w:rsidRDefault="00574276" w:rsidP="006E21E0">
      <w:pPr>
        <w:pStyle w:val="BodyText"/>
        <w:rPr>
          <w:lang w:val="da-DK"/>
        </w:rPr>
      </w:pPr>
    </w:p>
    <w:p w14:paraId="39FB7C29" w14:textId="77777777" w:rsidR="00574276" w:rsidRPr="00E739CC" w:rsidRDefault="00574276" w:rsidP="006E21E0">
      <w:pPr>
        <w:pStyle w:val="BodyText"/>
        <w:rPr>
          <w:lang w:val="da-DK"/>
        </w:rPr>
      </w:pPr>
    </w:p>
    <w:p w14:paraId="75765A7A" w14:textId="77777777" w:rsidR="00574276" w:rsidRPr="00E739CC" w:rsidRDefault="00574276" w:rsidP="006E21E0">
      <w:pPr>
        <w:pStyle w:val="BodyText"/>
        <w:rPr>
          <w:lang w:val="da-DK"/>
        </w:rPr>
      </w:pPr>
    </w:p>
    <w:p w14:paraId="5A9DF7A6" w14:textId="77777777" w:rsidR="00574276" w:rsidRPr="00E739CC" w:rsidRDefault="00574276" w:rsidP="006E21E0">
      <w:pPr>
        <w:pStyle w:val="BodyText"/>
        <w:rPr>
          <w:lang w:val="da-DK"/>
        </w:rPr>
      </w:pPr>
    </w:p>
    <w:p w14:paraId="22CA1B54" w14:textId="77777777" w:rsidR="00574276" w:rsidRPr="00E739CC" w:rsidRDefault="00574276" w:rsidP="006E21E0">
      <w:pPr>
        <w:pStyle w:val="BodyText"/>
        <w:rPr>
          <w:lang w:val="da-DK"/>
        </w:rPr>
      </w:pPr>
    </w:p>
    <w:p w14:paraId="606093BC" w14:textId="77777777" w:rsidR="00574276" w:rsidRPr="00E739CC" w:rsidRDefault="00574276" w:rsidP="006E21E0">
      <w:pPr>
        <w:pStyle w:val="BodyText"/>
        <w:rPr>
          <w:lang w:val="da-DK"/>
        </w:rPr>
      </w:pPr>
    </w:p>
    <w:p w14:paraId="3A00324B" w14:textId="77777777" w:rsidR="00574276" w:rsidRPr="00E739CC" w:rsidRDefault="00574276" w:rsidP="006E21E0">
      <w:pPr>
        <w:pStyle w:val="BodyText"/>
        <w:rPr>
          <w:lang w:val="da-DK"/>
        </w:rPr>
      </w:pPr>
    </w:p>
    <w:p w14:paraId="04992BAB" w14:textId="77777777" w:rsidR="00574276" w:rsidRPr="00E739CC" w:rsidRDefault="00574276" w:rsidP="006E21E0">
      <w:pPr>
        <w:pStyle w:val="BodyText"/>
        <w:rPr>
          <w:lang w:val="da-DK"/>
        </w:rPr>
      </w:pPr>
    </w:p>
    <w:p w14:paraId="6BAC088C" w14:textId="77777777" w:rsidR="00574276" w:rsidRPr="00E739CC" w:rsidRDefault="00574276" w:rsidP="006E21E0">
      <w:pPr>
        <w:pStyle w:val="BodyText"/>
        <w:rPr>
          <w:lang w:val="da-DK"/>
        </w:rPr>
      </w:pPr>
    </w:p>
    <w:p w14:paraId="058CC687" w14:textId="77777777" w:rsidR="00574276" w:rsidRPr="00E739CC" w:rsidRDefault="00574276" w:rsidP="006E21E0">
      <w:pPr>
        <w:pStyle w:val="BodyText"/>
        <w:rPr>
          <w:lang w:val="da-DK"/>
        </w:rPr>
      </w:pPr>
    </w:p>
    <w:p w14:paraId="5AE4A5B9" w14:textId="77777777" w:rsidR="00574276" w:rsidRPr="00E739CC" w:rsidRDefault="00574276" w:rsidP="006E21E0">
      <w:pPr>
        <w:pStyle w:val="BodyText"/>
        <w:rPr>
          <w:lang w:val="da-DK"/>
        </w:rPr>
      </w:pPr>
    </w:p>
    <w:p w14:paraId="470E19D9" w14:textId="77777777" w:rsidR="00574276" w:rsidRPr="00E739CC" w:rsidRDefault="00574276" w:rsidP="006E21E0">
      <w:pPr>
        <w:pStyle w:val="BodyText"/>
        <w:rPr>
          <w:lang w:val="da-DK"/>
        </w:rPr>
      </w:pPr>
    </w:p>
    <w:p w14:paraId="0F89C5C1" w14:textId="77777777" w:rsidR="00574276" w:rsidRPr="00E739CC" w:rsidRDefault="00574276" w:rsidP="006E21E0">
      <w:pPr>
        <w:pStyle w:val="BodyText"/>
        <w:rPr>
          <w:lang w:val="da-DK"/>
        </w:rPr>
      </w:pPr>
    </w:p>
    <w:p w14:paraId="0E27FAA0" w14:textId="77777777" w:rsidR="00574276" w:rsidRPr="00E739CC" w:rsidRDefault="00574276" w:rsidP="006E21E0">
      <w:pPr>
        <w:pStyle w:val="BodyText"/>
        <w:rPr>
          <w:lang w:val="da-DK"/>
        </w:rPr>
      </w:pPr>
    </w:p>
    <w:p w14:paraId="108D0373" w14:textId="77777777" w:rsidR="00574276" w:rsidRPr="00E739CC" w:rsidRDefault="00574276" w:rsidP="006E21E0">
      <w:pPr>
        <w:pStyle w:val="BodyText"/>
        <w:rPr>
          <w:lang w:val="da-DK"/>
        </w:rPr>
      </w:pPr>
    </w:p>
    <w:p w14:paraId="3B9891B8" w14:textId="77777777" w:rsidR="00574276" w:rsidRPr="00E739CC" w:rsidRDefault="00574276" w:rsidP="006E21E0">
      <w:pPr>
        <w:pStyle w:val="BodyText"/>
        <w:rPr>
          <w:lang w:val="da-DK"/>
        </w:rPr>
      </w:pPr>
    </w:p>
    <w:p w14:paraId="157BA2D6" w14:textId="77777777" w:rsidR="00574276" w:rsidRPr="00E739CC" w:rsidRDefault="00574276" w:rsidP="006E21E0">
      <w:pPr>
        <w:pStyle w:val="BodyText"/>
        <w:rPr>
          <w:lang w:val="da-DK"/>
        </w:rPr>
      </w:pPr>
    </w:p>
    <w:p w14:paraId="230C2FF7" w14:textId="77777777" w:rsidR="00574276" w:rsidRPr="00E739CC" w:rsidRDefault="00574276" w:rsidP="006E21E0">
      <w:pPr>
        <w:pStyle w:val="BodyText"/>
        <w:rPr>
          <w:lang w:val="da-DK"/>
        </w:rPr>
      </w:pPr>
    </w:p>
    <w:p w14:paraId="744405E2" w14:textId="77777777" w:rsidR="00574276" w:rsidRPr="00E739CC" w:rsidRDefault="00574276" w:rsidP="006E21E0">
      <w:pPr>
        <w:pStyle w:val="BodyText"/>
        <w:rPr>
          <w:lang w:val="da-DK"/>
        </w:rPr>
      </w:pPr>
    </w:p>
    <w:p w14:paraId="2D5CC760" w14:textId="77777777" w:rsidR="00574276" w:rsidRPr="00E739CC" w:rsidRDefault="00574276" w:rsidP="006E21E0">
      <w:pPr>
        <w:pStyle w:val="BodyText"/>
        <w:rPr>
          <w:lang w:val="da-DK"/>
        </w:rPr>
      </w:pPr>
    </w:p>
    <w:p w14:paraId="137C1762" w14:textId="77777777" w:rsidR="00574276" w:rsidRPr="00E739CC" w:rsidRDefault="00574276" w:rsidP="006E21E0">
      <w:pPr>
        <w:pStyle w:val="BodyText"/>
        <w:rPr>
          <w:lang w:val="da-DK"/>
        </w:rPr>
      </w:pPr>
    </w:p>
    <w:p w14:paraId="15FE63DF" w14:textId="77777777" w:rsidR="00574276" w:rsidRPr="00E739CC" w:rsidRDefault="00574276" w:rsidP="006E21E0">
      <w:pPr>
        <w:pStyle w:val="BodyText"/>
        <w:rPr>
          <w:lang w:val="da-DK"/>
        </w:rPr>
      </w:pPr>
    </w:p>
    <w:p w14:paraId="485A3DB7" w14:textId="77777777" w:rsidR="00574276" w:rsidRPr="00E739CC" w:rsidRDefault="00574276" w:rsidP="006E21E0">
      <w:pPr>
        <w:pStyle w:val="BodyText"/>
        <w:rPr>
          <w:lang w:val="da-DK"/>
        </w:rPr>
      </w:pPr>
    </w:p>
    <w:p w14:paraId="661564BC" w14:textId="40677F2E" w:rsidR="00461FCE" w:rsidRDefault="00461FCE">
      <w:pPr>
        <w:rPr>
          <w:lang w:val="da-DK"/>
        </w:rPr>
      </w:pPr>
      <w:r>
        <w:rPr>
          <w:lang w:val="da-DK"/>
        </w:rPr>
        <w:br w:type="page"/>
      </w:r>
    </w:p>
    <w:p w14:paraId="5D86D197" w14:textId="77777777" w:rsidR="00574276" w:rsidRPr="00E739CC" w:rsidRDefault="00574276" w:rsidP="006E21E0">
      <w:pPr>
        <w:pStyle w:val="BodyText"/>
        <w:rPr>
          <w:lang w:val="da-DK"/>
        </w:rPr>
      </w:pPr>
    </w:p>
    <w:p w14:paraId="200C24E7" w14:textId="77777777" w:rsidR="00574276" w:rsidRPr="00E739CC" w:rsidRDefault="00574276" w:rsidP="006E21E0">
      <w:pPr>
        <w:pStyle w:val="BodyText"/>
        <w:rPr>
          <w:lang w:val="da-DK"/>
        </w:rPr>
      </w:pPr>
    </w:p>
    <w:p w14:paraId="0048C485" w14:textId="77777777" w:rsidR="00574276" w:rsidRPr="00E739CC" w:rsidRDefault="00574276" w:rsidP="006E21E0">
      <w:pPr>
        <w:pStyle w:val="BodyText"/>
        <w:rPr>
          <w:lang w:val="da-DK"/>
        </w:rPr>
      </w:pPr>
    </w:p>
    <w:p w14:paraId="7A0CB213" w14:textId="77777777" w:rsidR="00574276" w:rsidRPr="00E739CC" w:rsidRDefault="00574276" w:rsidP="006E21E0">
      <w:pPr>
        <w:pStyle w:val="BodyText"/>
        <w:rPr>
          <w:lang w:val="da-DK"/>
        </w:rPr>
      </w:pPr>
    </w:p>
    <w:p w14:paraId="49A3D60C" w14:textId="77777777" w:rsidR="00574276" w:rsidRPr="00E739CC" w:rsidRDefault="00574276" w:rsidP="006E21E0">
      <w:pPr>
        <w:pStyle w:val="BodyText"/>
        <w:rPr>
          <w:lang w:val="da-DK"/>
        </w:rPr>
      </w:pPr>
    </w:p>
    <w:p w14:paraId="0F9448B5" w14:textId="77777777" w:rsidR="00574276" w:rsidRPr="00E739CC" w:rsidRDefault="00574276" w:rsidP="006E21E0">
      <w:pPr>
        <w:pStyle w:val="BodyText"/>
        <w:rPr>
          <w:lang w:val="da-DK"/>
        </w:rPr>
      </w:pPr>
    </w:p>
    <w:p w14:paraId="4F682D1D" w14:textId="77777777" w:rsidR="00574276" w:rsidRPr="00E739CC" w:rsidRDefault="00574276" w:rsidP="006E21E0">
      <w:pPr>
        <w:pStyle w:val="BodyText"/>
        <w:rPr>
          <w:lang w:val="da-DK"/>
        </w:rPr>
      </w:pPr>
    </w:p>
    <w:p w14:paraId="51F8DCFD" w14:textId="77777777" w:rsidR="00574276" w:rsidRPr="00E739CC" w:rsidRDefault="00574276" w:rsidP="006E21E0">
      <w:pPr>
        <w:pStyle w:val="BodyText"/>
        <w:rPr>
          <w:lang w:val="da-DK"/>
        </w:rPr>
      </w:pPr>
    </w:p>
    <w:p w14:paraId="3F6315AC" w14:textId="77777777" w:rsidR="00574276" w:rsidRPr="00E739CC" w:rsidRDefault="00574276" w:rsidP="006E21E0">
      <w:pPr>
        <w:pStyle w:val="BodyText"/>
        <w:rPr>
          <w:lang w:val="da-DK"/>
        </w:rPr>
      </w:pPr>
    </w:p>
    <w:p w14:paraId="001AFD2B" w14:textId="77777777" w:rsidR="007D1007" w:rsidRPr="00E739CC" w:rsidRDefault="007D1007" w:rsidP="006E21E0">
      <w:pPr>
        <w:pStyle w:val="BodyText"/>
        <w:rPr>
          <w:lang w:val="da-DK"/>
        </w:rPr>
      </w:pPr>
    </w:p>
    <w:p w14:paraId="0D1AEB28" w14:textId="77777777" w:rsidR="007D1007" w:rsidRPr="00E739CC" w:rsidRDefault="007D1007" w:rsidP="006E21E0">
      <w:pPr>
        <w:pStyle w:val="BodyText"/>
        <w:rPr>
          <w:lang w:val="da-DK"/>
        </w:rPr>
      </w:pPr>
    </w:p>
    <w:p w14:paraId="0FEF91AD" w14:textId="74B44DD8" w:rsidR="00571302" w:rsidRPr="00E739CC" w:rsidRDefault="00571302" w:rsidP="006E21E0">
      <w:pPr>
        <w:pStyle w:val="BodyText"/>
        <w:rPr>
          <w:lang w:val="da-DK"/>
        </w:rPr>
      </w:pPr>
    </w:p>
    <w:p w14:paraId="441B59EB" w14:textId="77777777" w:rsidR="00571302" w:rsidRPr="00E739CC" w:rsidRDefault="00571302" w:rsidP="006E21E0">
      <w:pPr>
        <w:pStyle w:val="BodyText"/>
        <w:rPr>
          <w:lang w:val="da-DK"/>
        </w:rPr>
      </w:pPr>
    </w:p>
    <w:p w14:paraId="36DCB332" w14:textId="77777777" w:rsidR="00257FDD" w:rsidRPr="00E739CC" w:rsidRDefault="00257FDD" w:rsidP="006E21E0">
      <w:pPr>
        <w:pStyle w:val="BodyText"/>
        <w:rPr>
          <w:lang w:val="da-DK"/>
        </w:rPr>
      </w:pPr>
    </w:p>
    <w:p w14:paraId="4BD3575C" w14:textId="77777777" w:rsidR="00257FDD" w:rsidRPr="00E739CC" w:rsidRDefault="00257FDD" w:rsidP="006E21E0">
      <w:pPr>
        <w:pStyle w:val="BodyText"/>
        <w:rPr>
          <w:lang w:val="da-DK"/>
        </w:rPr>
      </w:pPr>
    </w:p>
    <w:p w14:paraId="05CB483B" w14:textId="77777777" w:rsidR="00257FDD" w:rsidRPr="00E739CC" w:rsidRDefault="00257FDD" w:rsidP="006E21E0">
      <w:pPr>
        <w:pStyle w:val="BodyText"/>
        <w:rPr>
          <w:lang w:val="da-DK"/>
        </w:rPr>
      </w:pPr>
    </w:p>
    <w:p w14:paraId="629EB0CF" w14:textId="77777777" w:rsidR="00257FDD" w:rsidRPr="00E739CC" w:rsidRDefault="00257FDD" w:rsidP="006E21E0">
      <w:pPr>
        <w:pStyle w:val="BodyText"/>
        <w:rPr>
          <w:lang w:val="da-DK"/>
        </w:rPr>
      </w:pPr>
    </w:p>
    <w:p w14:paraId="7CF1E9EF" w14:textId="77777777" w:rsidR="00257FDD" w:rsidRPr="00E739CC" w:rsidRDefault="00257FDD" w:rsidP="006E21E0">
      <w:pPr>
        <w:pStyle w:val="BodyText"/>
        <w:rPr>
          <w:lang w:val="da-DK"/>
        </w:rPr>
      </w:pPr>
    </w:p>
    <w:p w14:paraId="67A875E0" w14:textId="77777777" w:rsidR="00257FDD" w:rsidRPr="00E739CC" w:rsidRDefault="00257FDD" w:rsidP="006E21E0">
      <w:pPr>
        <w:pStyle w:val="BodyText"/>
        <w:rPr>
          <w:lang w:val="da-DK"/>
        </w:rPr>
      </w:pPr>
    </w:p>
    <w:p w14:paraId="44BEFC8C" w14:textId="77777777" w:rsidR="00257FDD" w:rsidRPr="00E739CC" w:rsidRDefault="00257FDD" w:rsidP="006E21E0">
      <w:pPr>
        <w:pStyle w:val="BodyText"/>
        <w:rPr>
          <w:lang w:val="da-DK"/>
        </w:rPr>
      </w:pPr>
    </w:p>
    <w:p w14:paraId="6DEB6F75" w14:textId="77777777" w:rsidR="00257FDD" w:rsidRPr="00E739CC" w:rsidRDefault="00257FDD" w:rsidP="006E21E0">
      <w:pPr>
        <w:pStyle w:val="BodyText"/>
        <w:rPr>
          <w:lang w:val="da-DK"/>
        </w:rPr>
      </w:pPr>
    </w:p>
    <w:p w14:paraId="7C1FCB38" w14:textId="77777777" w:rsidR="00257FDD" w:rsidRPr="00E739CC" w:rsidRDefault="00257FDD" w:rsidP="006E21E0">
      <w:pPr>
        <w:pStyle w:val="BodyText"/>
        <w:rPr>
          <w:lang w:val="da-DK"/>
        </w:rPr>
      </w:pPr>
    </w:p>
    <w:p w14:paraId="6AC41CF3" w14:textId="77777777" w:rsidR="00257FDD" w:rsidRPr="00E739CC" w:rsidRDefault="00257FDD" w:rsidP="006E21E0">
      <w:pPr>
        <w:pStyle w:val="BodyText"/>
        <w:rPr>
          <w:lang w:val="da-DK"/>
        </w:rPr>
      </w:pPr>
    </w:p>
    <w:p w14:paraId="00978EFE" w14:textId="77777777" w:rsidR="00257FDD" w:rsidRPr="00E739CC" w:rsidRDefault="00257FDD" w:rsidP="006E21E0">
      <w:pPr>
        <w:pStyle w:val="BodyText"/>
        <w:rPr>
          <w:lang w:val="da-DK"/>
        </w:rPr>
      </w:pPr>
    </w:p>
    <w:p w14:paraId="51554B5D" w14:textId="77777777" w:rsidR="00257FDD" w:rsidRPr="00E739CC" w:rsidRDefault="00257FDD" w:rsidP="006E21E0">
      <w:pPr>
        <w:pStyle w:val="BodyText"/>
        <w:rPr>
          <w:lang w:val="da-DK"/>
        </w:rPr>
      </w:pPr>
    </w:p>
    <w:p w14:paraId="659296DF" w14:textId="77777777" w:rsidR="00257FDD" w:rsidRPr="00E739CC" w:rsidRDefault="00257FDD" w:rsidP="006E21E0">
      <w:pPr>
        <w:pStyle w:val="BodyText"/>
        <w:rPr>
          <w:lang w:val="da-DK"/>
        </w:rPr>
      </w:pPr>
    </w:p>
    <w:p w14:paraId="43B2CCBE" w14:textId="77777777" w:rsidR="00257FDD" w:rsidRPr="006E21E0" w:rsidRDefault="006E21E0" w:rsidP="00571302">
      <w:pPr>
        <w:pStyle w:val="Heading1"/>
        <w:spacing w:before="0"/>
        <w:ind w:left="0"/>
        <w:jc w:val="center"/>
      </w:pPr>
      <w:r w:rsidRPr="006E21E0">
        <w:t>BILAG</w:t>
      </w:r>
      <w:r w:rsidRPr="006E21E0">
        <w:rPr>
          <w:spacing w:val="-4"/>
        </w:rPr>
        <w:t xml:space="preserve"> </w:t>
      </w:r>
      <w:r w:rsidRPr="006E21E0">
        <w:t>II</w:t>
      </w:r>
    </w:p>
    <w:p w14:paraId="3D6565CC" w14:textId="77777777" w:rsidR="00257FDD" w:rsidRPr="006E21E0" w:rsidRDefault="00257FDD" w:rsidP="006E21E0">
      <w:pPr>
        <w:pStyle w:val="BodyText"/>
        <w:rPr>
          <w:b/>
        </w:rPr>
      </w:pPr>
    </w:p>
    <w:p w14:paraId="75FF159A" w14:textId="76D0A34B" w:rsidR="00257FDD" w:rsidRPr="006E21E0" w:rsidRDefault="006E21E0" w:rsidP="00571302">
      <w:pPr>
        <w:pStyle w:val="ListParagraph"/>
        <w:numPr>
          <w:ilvl w:val="0"/>
          <w:numId w:val="15"/>
        </w:numPr>
        <w:ind w:left="1134" w:hanging="567"/>
        <w:rPr>
          <w:b/>
          <w:lang w:val="da-DK"/>
        </w:rPr>
      </w:pPr>
      <w:r w:rsidRPr="006E21E0">
        <w:rPr>
          <w:b/>
          <w:lang w:val="da-DK"/>
        </w:rPr>
        <w:t>FREMSTILLER AF DET BIOLOGISK AKTIVE</w:t>
      </w:r>
      <w:r w:rsidRPr="006E21E0">
        <w:rPr>
          <w:b/>
          <w:spacing w:val="1"/>
          <w:lang w:val="da-DK"/>
        </w:rPr>
        <w:t xml:space="preserve"> </w:t>
      </w:r>
      <w:r w:rsidRPr="006E21E0">
        <w:rPr>
          <w:b/>
          <w:lang w:val="da-DK"/>
        </w:rPr>
        <w:t>STOF(FER) OG</w:t>
      </w:r>
      <w:r w:rsidR="00201D1E">
        <w:rPr>
          <w:b/>
          <w:lang w:val="da-DK"/>
        </w:rPr>
        <w:t xml:space="preserve"> </w:t>
      </w:r>
      <w:r w:rsidRPr="006E21E0">
        <w:rPr>
          <w:b/>
          <w:lang w:val="da-DK"/>
        </w:rPr>
        <w:t>FREMSTILLER ANSVARLIG FOR</w:t>
      </w:r>
      <w:r w:rsidRPr="006E21E0">
        <w:rPr>
          <w:b/>
          <w:spacing w:val="-52"/>
          <w:lang w:val="da-DK"/>
        </w:rPr>
        <w:t xml:space="preserve"> </w:t>
      </w:r>
      <w:r w:rsidRPr="006E21E0">
        <w:rPr>
          <w:b/>
          <w:lang w:val="da-DK"/>
        </w:rPr>
        <w:t>BATCHFRIGIVELSE</w:t>
      </w:r>
    </w:p>
    <w:p w14:paraId="55ECB49F" w14:textId="77777777" w:rsidR="00257FDD" w:rsidRPr="006E21E0" w:rsidRDefault="00257FDD" w:rsidP="00571302">
      <w:pPr>
        <w:pStyle w:val="BodyText"/>
        <w:ind w:left="1134"/>
        <w:rPr>
          <w:b/>
          <w:lang w:val="da-DK"/>
        </w:rPr>
      </w:pPr>
    </w:p>
    <w:p w14:paraId="74DA2561" w14:textId="77777777" w:rsidR="00257FDD" w:rsidRPr="00571302" w:rsidRDefault="006E21E0" w:rsidP="00571302">
      <w:pPr>
        <w:pStyle w:val="ListParagraph"/>
        <w:numPr>
          <w:ilvl w:val="0"/>
          <w:numId w:val="15"/>
        </w:numPr>
        <w:ind w:left="1134" w:hanging="567"/>
        <w:rPr>
          <w:b/>
          <w:lang w:val="da-DK"/>
        </w:rPr>
      </w:pPr>
      <w:r w:rsidRPr="00571302">
        <w:rPr>
          <w:b/>
          <w:lang w:val="da-DK"/>
        </w:rPr>
        <w:t>BETINGELSER ELLER BEGRÆNSNINGER VEDRØRENDE UDLEVERING OG ANVENDELSE</w:t>
      </w:r>
    </w:p>
    <w:p w14:paraId="6FD8F079" w14:textId="77777777" w:rsidR="00257FDD" w:rsidRPr="006E21E0" w:rsidRDefault="00257FDD" w:rsidP="00571302">
      <w:pPr>
        <w:pStyle w:val="BodyText"/>
        <w:ind w:left="1134"/>
        <w:rPr>
          <w:b/>
          <w:lang w:val="da-DK"/>
        </w:rPr>
      </w:pPr>
    </w:p>
    <w:p w14:paraId="708E4412" w14:textId="77777777" w:rsidR="00257FDD" w:rsidRPr="006E21E0" w:rsidRDefault="006E21E0" w:rsidP="00571302">
      <w:pPr>
        <w:pStyle w:val="ListParagraph"/>
        <w:numPr>
          <w:ilvl w:val="0"/>
          <w:numId w:val="15"/>
        </w:numPr>
        <w:ind w:left="1134" w:hanging="567"/>
        <w:rPr>
          <w:b/>
          <w:lang w:val="da-DK"/>
        </w:rPr>
      </w:pPr>
      <w:r w:rsidRPr="006E21E0">
        <w:rPr>
          <w:b/>
          <w:lang w:val="da-DK"/>
        </w:rPr>
        <w:t>ANDRE FORHOLD OG BETINGELSER FOR</w:t>
      </w:r>
      <w:r w:rsidRPr="00571302">
        <w:rPr>
          <w:b/>
          <w:lang w:val="da-DK"/>
        </w:rPr>
        <w:t xml:space="preserve"> </w:t>
      </w:r>
      <w:r w:rsidRPr="006E21E0">
        <w:rPr>
          <w:b/>
          <w:lang w:val="da-DK"/>
        </w:rPr>
        <w:t>MARKEDSFØRINGSTILLADELSEN</w:t>
      </w:r>
    </w:p>
    <w:p w14:paraId="1CD658F5" w14:textId="77777777" w:rsidR="00257FDD" w:rsidRPr="006E21E0" w:rsidRDefault="00257FDD" w:rsidP="00571302">
      <w:pPr>
        <w:pStyle w:val="BodyText"/>
        <w:ind w:left="1134"/>
        <w:rPr>
          <w:b/>
          <w:lang w:val="da-DK"/>
        </w:rPr>
      </w:pPr>
    </w:p>
    <w:p w14:paraId="661F7090" w14:textId="77777777" w:rsidR="00257FDD" w:rsidRDefault="006E21E0" w:rsidP="00571302">
      <w:pPr>
        <w:pStyle w:val="ListParagraph"/>
        <w:numPr>
          <w:ilvl w:val="0"/>
          <w:numId w:val="15"/>
        </w:numPr>
        <w:ind w:left="1134" w:hanging="567"/>
        <w:rPr>
          <w:b/>
          <w:lang w:val="da-DK"/>
        </w:rPr>
      </w:pPr>
      <w:r w:rsidRPr="00571302">
        <w:rPr>
          <w:b/>
          <w:lang w:val="da-DK"/>
        </w:rPr>
        <w:t>BETINGELSER ELLER BEGRÆNSNINGER MED HENSYN TIL SIKKER OG EFFEKTIV ANVENDELSE AF LÆGEMIDLET</w:t>
      </w:r>
    </w:p>
    <w:p w14:paraId="0CCCAA69" w14:textId="7BCC6FD6" w:rsidR="00067FF1" w:rsidRDefault="00067FF1" w:rsidP="00067FF1">
      <w:pPr>
        <w:pStyle w:val="ListParagraph"/>
        <w:jc w:val="center"/>
        <w:rPr>
          <w:b/>
          <w:lang w:val="da-DK"/>
        </w:rPr>
      </w:pPr>
      <w:r>
        <w:rPr>
          <w:b/>
          <w:lang w:val="da-DK"/>
        </w:rPr>
        <w:br w:type="page"/>
      </w:r>
    </w:p>
    <w:p w14:paraId="0CA871E5" w14:textId="0E26ACF6" w:rsidR="00257FDD" w:rsidRPr="00283A9E" w:rsidRDefault="006E21E0" w:rsidP="00571302">
      <w:pPr>
        <w:pStyle w:val="ListParagraph"/>
        <w:numPr>
          <w:ilvl w:val="0"/>
          <w:numId w:val="14"/>
        </w:numPr>
        <w:ind w:left="567" w:hanging="567"/>
        <w:rPr>
          <w:b/>
          <w:lang w:val="da-DK"/>
        </w:rPr>
      </w:pPr>
      <w:r w:rsidRPr="00283A9E">
        <w:rPr>
          <w:b/>
          <w:lang w:val="da-DK"/>
        </w:rPr>
        <w:lastRenderedPageBreak/>
        <w:t>FREMSTILLER AF DET BIOLOGISK AKTIVE STOF OG</w:t>
      </w:r>
      <w:r w:rsidRPr="00283A9E">
        <w:rPr>
          <w:b/>
          <w:spacing w:val="-52"/>
          <w:lang w:val="da-DK"/>
        </w:rPr>
        <w:t xml:space="preserve"> </w:t>
      </w:r>
      <w:r w:rsidRPr="00283A9E">
        <w:rPr>
          <w:b/>
          <w:lang w:val="da-DK"/>
        </w:rPr>
        <w:t>FREMSTILLER</w:t>
      </w:r>
      <w:r w:rsidRPr="00283A9E">
        <w:rPr>
          <w:b/>
          <w:spacing w:val="-1"/>
          <w:lang w:val="da-DK"/>
        </w:rPr>
        <w:t xml:space="preserve"> </w:t>
      </w:r>
      <w:r w:rsidRPr="00283A9E">
        <w:rPr>
          <w:b/>
          <w:lang w:val="da-DK"/>
        </w:rPr>
        <w:t>ANSVARLIG</w:t>
      </w:r>
      <w:r w:rsidR="00201D1E">
        <w:rPr>
          <w:b/>
          <w:lang w:val="da-DK"/>
        </w:rPr>
        <w:t xml:space="preserve"> </w:t>
      </w:r>
      <w:r w:rsidRPr="00283A9E">
        <w:rPr>
          <w:b/>
          <w:lang w:val="da-DK"/>
        </w:rPr>
        <w:t>FOR</w:t>
      </w:r>
      <w:r w:rsidRPr="00283A9E">
        <w:rPr>
          <w:b/>
          <w:spacing w:val="-2"/>
          <w:lang w:val="da-DK"/>
        </w:rPr>
        <w:t xml:space="preserve"> </w:t>
      </w:r>
      <w:r w:rsidRPr="00283A9E">
        <w:rPr>
          <w:b/>
          <w:lang w:val="da-DK"/>
        </w:rPr>
        <w:t>BATCHFRIGIVELSE</w:t>
      </w:r>
    </w:p>
    <w:p w14:paraId="35262620" w14:textId="77777777" w:rsidR="00257FDD" w:rsidRPr="006E21E0" w:rsidRDefault="00257FDD" w:rsidP="006E21E0">
      <w:pPr>
        <w:pStyle w:val="BodyText"/>
        <w:rPr>
          <w:b/>
          <w:lang w:val="da-DK"/>
        </w:rPr>
      </w:pPr>
    </w:p>
    <w:p w14:paraId="13915B7D" w14:textId="09C093E7" w:rsidR="00257FDD" w:rsidRPr="006E21E0" w:rsidRDefault="006E21E0" w:rsidP="006E21E0">
      <w:pPr>
        <w:pStyle w:val="BodyText"/>
        <w:rPr>
          <w:lang w:val="da-DK"/>
        </w:rPr>
      </w:pPr>
      <w:r w:rsidRPr="006E21E0">
        <w:rPr>
          <w:u w:val="single"/>
          <w:lang w:val="da-DK"/>
        </w:rPr>
        <w:t>Navn</w:t>
      </w:r>
      <w:r w:rsidRPr="006E21E0">
        <w:rPr>
          <w:spacing w:val="-3"/>
          <w:u w:val="single"/>
          <w:lang w:val="da-DK"/>
        </w:rPr>
        <w:t xml:space="preserve"> </w:t>
      </w:r>
      <w:r w:rsidRPr="006E21E0">
        <w:rPr>
          <w:u w:val="single"/>
          <w:lang w:val="da-DK"/>
        </w:rPr>
        <w:t>og</w:t>
      </w:r>
      <w:r w:rsidRPr="006E21E0">
        <w:rPr>
          <w:spacing w:val="-3"/>
          <w:u w:val="single"/>
          <w:lang w:val="da-DK"/>
        </w:rPr>
        <w:t xml:space="preserve"> </w:t>
      </w:r>
      <w:r w:rsidRPr="006E21E0">
        <w:rPr>
          <w:u w:val="single"/>
          <w:lang w:val="da-DK"/>
        </w:rPr>
        <w:t>adresse</w:t>
      </w:r>
      <w:r w:rsidRPr="006E21E0">
        <w:rPr>
          <w:spacing w:val="-4"/>
          <w:u w:val="single"/>
          <w:lang w:val="da-DK"/>
        </w:rPr>
        <w:t xml:space="preserve"> </w:t>
      </w:r>
      <w:r w:rsidRPr="006E21E0">
        <w:rPr>
          <w:u w:val="single"/>
          <w:lang w:val="da-DK"/>
        </w:rPr>
        <w:t>på</w:t>
      </w:r>
      <w:r w:rsidRPr="006E21E0">
        <w:rPr>
          <w:spacing w:val="-4"/>
          <w:u w:val="single"/>
          <w:lang w:val="da-DK"/>
        </w:rPr>
        <w:t xml:space="preserve"> </w:t>
      </w:r>
      <w:r w:rsidRPr="006E21E0">
        <w:rPr>
          <w:u w:val="single"/>
          <w:lang w:val="da-DK"/>
        </w:rPr>
        <w:t>fremstilleren</w:t>
      </w:r>
      <w:r w:rsidRPr="006E21E0">
        <w:rPr>
          <w:spacing w:val="-3"/>
          <w:u w:val="single"/>
          <w:lang w:val="da-DK"/>
        </w:rPr>
        <w:t xml:space="preserve"> </w:t>
      </w:r>
      <w:r w:rsidRPr="006E21E0">
        <w:rPr>
          <w:u w:val="single"/>
          <w:lang w:val="da-DK"/>
        </w:rPr>
        <w:t>af</w:t>
      </w:r>
      <w:r w:rsidRPr="006E21E0">
        <w:rPr>
          <w:spacing w:val="-3"/>
          <w:u w:val="single"/>
          <w:lang w:val="da-DK"/>
        </w:rPr>
        <w:t xml:space="preserve"> </w:t>
      </w:r>
      <w:r w:rsidRPr="006E21E0">
        <w:rPr>
          <w:u w:val="single"/>
          <w:lang w:val="da-DK"/>
        </w:rPr>
        <w:t>det</w:t>
      </w:r>
      <w:r w:rsidRPr="006E21E0">
        <w:rPr>
          <w:spacing w:val="-3"/>
          <w:u w:val="single"/>
          <w:lang w:val="da-DK"/>
        </w:rPr>
        <w:t xml:space="preserve"> </w:t>
      </w:r>
      <w:r w:rsidRPr="006E21E0">
        <w:rPr>
          <w:u w:val="single"/>
          <w:lang w:val="da-DK"/>
        </w:rPr>
        <w:t>biologisk</w:t>
      </w:r>
      <w:r w:rsidRPr="006E21E0">
        <w:rPr>
          <w:spacing w:val="-3"/>
          <w:u w:val="single"/>
          <w:lang w:val="da-DK"/>
        </w:rPr>
        <w:t xml:space="preserve"> </w:t>
      </w:r>
      <w:r w:rsidRPr="006E21E0">
        <w:rPr>
          <w:u w:val="single"/>
          <w:lang w:val="da-DK"/>
        </w:rPr>
        <w:t>aktive</w:t>
      </w:r>
      <w:r w:rsidRPr="006E21E0">
        <w:rPr>
          <w:spacing w:val="-3"/>
          <w:u w:val="single"/>
          <w:lang w:val="da-DK"/>
        </w:rPr>
        <w:t xml:space="preserve"> </w:t>
      </w:r>
      <w:r w:rsidRPr="006E21E0">
        <w:rPr>
          <w:u w:val="single"/>
          <w:lang w:val="da-DK"/>
        </w:rPr>
        <w:t>stof</w:t>
      </w:r>
    </w:p>
    <w:p w14:paraId="4A6F9749" w14:textId="77777777" w:rsidR="00257FDD" w:rsidRPr="006E21E0" w:rsidRDefault="00257FDD" w:rsidP="006E21E0">
      <w:pPr>
        <w:pStyle w:val="BodyText"/>
        <w:rPr>
          <w:lang w:val="da-DK"/>
        </w:rPr>
      </w:pPr>
    </w:p>
    <w:p w14:paraId="40B53AAB" w14:textId="77777777" w:rsidR="007D1007" w:rsidRPr="006E21E0" w:rsidRDefault="007D1007" w:rsidP="006E21E0">
      <w:pPr>
        <w:adjustRightInd w:val="0"/>
        <w:rPr>
          <w:rFonts w:eastAsia="SimSun"/>
          <w:lang w:val="en-IN" w:eastAsia="en-GB"/>
        </w:rPr>
      </w:pPr>
      <w:r w:rsidRPr="006E21E0">
        <w:rPr>
          <w:rFonts w:eastAsia="SimSun"/>
          <w:lang w:val="en-IN" w:eastAsia="en-GB"/>
        </w:rPr>
        <w:t>CuraTeQ Biologics Private Limited,</w:t>
      </w:r>
    </w:p>
    <w:p w14:paraId="03987E54" w14:textId="77777777" w:rsidR="007D1007" w:rsidRPr="006E21E0" w:rsidRDefault="007D1007" w:rsidP="006E21E0">
      <w:pPr>
        <w:adjustRightInd w:val="0"/>
        <w:rPr>
          <w:rFonts w:eastAsia="SimSun"/>
          <w:lang w:val="en-IN" w:eastAsia="en-GB"/>
        </w:rPr>
      </w:pPr>
      <w:r w:rsidRPr="006E21E0">
        <w:rPr>
          <w:rFonts w:eastAsia="SimSun"/>
          <w:lang w:val="en-IN" w:eastAsia="en-GB"/>
        </w:rPr>
        <w:t xml:space="preserve">Survey No. 77/78, Indrakaran Village, </w:t>
      </w:r>
    </w:p>
    <w:p w14:paraId="0C330594" w14:textId="77777777" w:rsidR="007D1007" w:rsidRPr="006E21E0" w:rsidRDefault="007D1007" w:rsidP="006E21E0">
      <w:pPr>
        <w:adjustRightInd w:val="0"/>
        <w:rPr>
          <w:rFonts w:eastAsia="SimSun"/>
          <w:lang w:val="da-DK" w:eastAsia="en-GB"/>
        </w:rPr>
      </w:pPr>
      <w:r w:rsidRPr="006E21E0">
        <w:rPr>
          <w:rFonts w:eastAsia="SimSun"/>
          <w:lang w:val="da-DK" w:eastAsia="en-GB"/>
        </w:rPr>
        <w:t xml:space="preserve">Hyderabad - 502329, </w:t>
      </w:r>
    </w:p>
    <w:p w14:paraId="50F5F273" w14:textId="7A4E8FD4" w:rsidR="007D1007" w:rsidRPr="006E21E0" w:rsidRDefault="007D1007" w:rsidP="006E21E0">
      <w:pPr>
        <w:pStyle w:val="BodyText"/>
        <w:rPr>
          <w:rFonts w:eastAsia="SimSun"/>
          <w:lang w:val="da-DK" w:eastAsia="en-GB"/>
        </w:rPr>
      </w:pPr>
      <w:r w:rsidRPr="006E21E0">
        <w:rPr>
          <w:rFonts w:eastAsia="SimSun"/>
          <w:lang w:val="da-DK" w:eastAsia="en-GB"/>
        </w:rPr>
        <w:t>Indien</w:t>
      </w:r>
    </w:p>
    <w:p w14:paraId="58D222EA" w14:textId="77777777" w:rsidR="007D1007" w:rsidRPr="006E21E0" w:rsidRDefault="007D1007" w:rsidP="006E21E0">
      <w:pPr>
        <w:pStyle w:val="BodyText"/>
        <w:rPr>
          <w:u w:val="single"/>
          <w:lang w:val="da-DK"/>
        </w:rPr>
      </w:pPr>
    </w:p>
    <w:p w14:paraId="39BDAD50" w14:textId="597C4526" w:rsidR="00257FDD" w:rsidRPr="006E21E0" w:rsidRDefault="006E21E0" w:rsidP="006E21E0">
      <w:pPr>
        <w:pStyle w:val="BodyText"/>
        <w:rPr>
          <w:lang w:val="da-DK"/>
        </w:rPr>
      </w:pPr>
      <w:r w:rsidRPr="006E21E0">
        <w:rPr>
          <w:u w:val="single"/>
          <w:lang w:val="da-DK"/>
        </w:rPr>
        <w:t>Navn</w:t>
      </w:r>
      <w:r w:rsidRPr="006E21E0">
        <w:rPr>
          <w:spacing w:val="-3"/>
          <w:u w:val="single"/>
          <w:lang w:val="da-DK"/>
        </w:rPr>
        <w:t xml:space="preserve"> </w:t>
      </w:r>
      <w:r w:rsidRPr="006E21E0">
        <w:rPr>
          <w:u w:val="single"/>
          <w:lang w:val="da-DK"/>
        </w:rPr>
        <w:t>og</w:t>
      </w:r>
      <w:r w:rsidRPr="006E21E0">
        <w:rPr>
          <w:spacing w:val="-3"/>
          <w:u w:val="single"/>
          <w:lang w:val="da-DK"/>
        </w:rPr>
        <w:t xml:space="preserve"> </w:t>
      </w:r>
      <w:r w:rsidRPr="006E21E0">
        <w:rPr>
          <w:u w:val="single"/>
          <w:lang w:val="da-DK"/>
        </w:rPr>
        <w:t>adresse</w:t>
      </w:r>
      <w:r w:rsidRPr="006E21E0">
        <w:rPr>
          <w:spacing w:val="-4"/>
          <w:u w:val="single"/>
          <w:lang w:val="da-DK"/>
        </w:rPr>
        <w:t xml:space="preserve"> </w:t>
      </w:r>
      <w:r w:rsidRPr="006E21E0">
        <w:rPr>
          <w:u w:val="single"/>
          <w:lang w:val="da-DK"/>
        </w:rPr>
        <w:t>på</w:t>
      </w:r>
      <w:r w:rsidRPr="006E21E0">
        <w:rPr>
          <w:spacing w:val="-3"/>
          <w:u w:val="single"/>
          <w:lang w:val="da-DK"/>
        </w:rPr>
        <w:t xml:space="preserve"> </w:t>
      </w:r>
      <w:r w:rsidRPr="006E21E0">
        <w:rPr>
          <w:u w:val="single"/>
          <w:lang w:val="da-DK"/>
        </w:rPr>
        <w:t>den</w:t>
      </w:r>
      <w:r w:rsidRPr="006E21E0">
        <w:rPr>
          <w:spacing w:val="-3"/>
          <w:u w:val="single"/>
          <w:lang w:val="da-DK"/>
        </w:rPr>
        <w:t xml:space="preserve"> </w:t>
      </w:r>
      <w:r w:rsidRPr="006E21E0">
        <w:rPr>
          <w:u w:val="single"/>
          <w:lang w:val="da-DK"/>
        </w:rPr>
        <w:t>fremstiller,</w:t>
      </w:r>
      <w:r w:rsidRPr="006E21E0">
        <w:rPr>
          <w:spacing w:val="-2"/>
          <w:u w:val="single"/>
          <w:lang w:val="da-DK"/>
        </w:rPr>
        <w:t xml:space="preserve"> </w:t>
      </w:r>
      <w:r w:rsidRPr="006E21E0">
        <w:rPr>
          <w:u w:val="single"/>
          <w:lang w:val="da-DK"/>
        </w:rPr>
        <w:t>der</w:t>
      </w:r>
      <w:r w:rsidRPr="006E21E0">
        <w:rPr>
          <w:spacing w:val="-3"/>
          <w:u w:val="single"/>
          <w:lang w:val="da-DK"/>
        </w:rPr>
        <w:t xml:space="preserve"> </w:t>
      </w:r>
      <w:r w:rsidRPr="006E21E0">
        <w:rPr>
          <w:u w:val="single"/>
          <w:lang w:val="da-DK"/>
        </w:rPr>
        <w:t>er</w:t>
      </w:r>
      <w:r w:rsidRPr="006E21E0">
        <w:rPr>
          <w:spacing w:val="-3"/>
          <w:u w:val="single"/>
          <w:lang w:val="da-DK"/>
        </w:rPr>
        <w:t xml:space="preserve"> </w:t>
      </w:r>
      <w:r w:rsidRPr="006E21E0">
        <w:rPr>
          <w:u w:val="single"/>
          <w:lang w:val="da-DK"/>
        </w:rPr>
        <w:t>ansvarlig</w:t>
      </w:r>
      <w:r w:rsidRPr="006E21E0">
        <w:rPr>
          <w:spacing w:val="-3"/>
          <w:u w:val="single"/>
          <w:lang w:val="da-DK"/>
        </w:rPr>
        <w:t xml:space="preserve"> </w:t>
      </w:r>
      <w:r w:rsidRPr="006E21E0">
        <w:rPr>
          <w:u w:val="single"/>
          <w:lang w:val="da-DK"/>
        </w:rPr>
        <w:t>for</w:t>
      </w:r>
      <w:r w:rsidRPr="006E21E0">
        <w:rPr>
          <w:spacing w:val="-2"/>
          <w:u w:val="single"/>
          <w:lang w:val="da-DK"/>
        </w:rPr>
        <w:t xml:space="preserve"> </w:t>
      </w:r>
      <w:r w:rsidRPr="006E21E0">
        <w:rPr>
          <w:u w:val="single"/>
          <w:lang w:val="da-DK"/>
        </w:rPr>
        <w:t>batchfrigivelse</w:t>
      </w:r>
    </w:p>
    <w:p w14:paraId="3CAEA1D1" w14:textId="77777777" w:rsidR="00257FDD" w:rsidRPr="006E21E0" w:rsidRDefault="00257FDD" w:rsidP="006E21E0">
      <w:pPr>
        <w:pStyle w:val="BodyText"/>
        <w:rPr>
          <w:lang w:val="da-DK"/>
        </w:rPr>
      </w:pPr>
    </w:p>
    <w:p w14:paraId="5D05D69E" w14:textId="77777777" w:rsidR="007D1007" w:rsidRPr="00E739CC" w:rsidRDefault="007D1007" w:rsidP="006E21E0">
      <w:pPr>
        <w:adjustRightInd w:val="0"/>
        <w:rPr>
          <w:rFonts w:eastAsia="SimSun"/>
          <w:lang w:val="en-GB" w:eastAsia="en-GB"/>
        </w:rPr>
      </w:pPr>
      <w:r w:rsidRPr="00E739CC">
        <w:rPr>
          <w:rFonts w:eastAsia="SimSun"/>
          <w:lang w:val="en-GB" w:eastAsia="en-GB"/>
        </w:rPr>
        <w:t>APL Swift Services Malta Ltd. HF26, Hal Far Industrial Estate,</w:t>
      </w:r>
    </w:p>
    <w:p w14:paraId="440751FA" w14:textId="77777777" w:rsidR="007D1007" w:rsidRPr="00E739CC" w:rsidRDefault="007D1007" w:rsidP="006E21E0">
      <w:pPr>
        <w:shd w:val="clear" w:color="auto" w:fill="FFFFFF" w:themeFill="background1"/>
        <w:tabs>
          <w:tab w:val="left" w:pos="0"/>
        </w:tabs>
        <w:rPr>
          <w:iCs/>
          <w:lang w:val="en-GB"/>
        </w:rPr>
      </w:pPr>
      <w:r w:rsidRPr="00E739CC">
        <w:rPr>
          <w:iCs/>
          <w:lang w:val="en-GB"/>
        </w:rPr>
        <w:t xml:space="preserve">Qasam Industrijali Hal Far, </w:t>
      </w:r>
    </w:p>
    <w:p w14:paraId="67E0B0D8" w14:textId="77777777" w:rsidR="007D1007" w:rsidRPr="00E739CC" w:rsidRDefault="007D1007" w:rsidP="006E21E0">
      <w:pPr>
        <w:adjustRightInd w:val="0"/>
        <w:rPr>
          <w:rFonts w:eastAsia="SimSun"/>
          <w:lang w:val="en-GB" w:eastAsia="en-GB"/>
        </w:rPr>
      </w:pPr>
      <w:r w:rsidRPr="00E739CC">
        <w:rPr>
          <w:rFonts w:eastAsia="SimSun"/>
          <w:lang w:val="en-GB" w:eastAsia="en-GB"/>
        </w:rPr>
        <w:t>Birzebbugia, BBG 3000</w:t>
      </w:r>
    </w:p>
    <w:p w14:paraId="31ED442F" w14:textId="77777777" w:rsidR="007D1007" w:rsidRPr="006E21E0" w:rsidRDefault="007D1007" w:rsidP="006E21E0">
      <w:pPr>
        <w:rPr>
          <w:noProof/>
          <w:lang w:val="da-DK"/>
        </w:rPr>
      </w:pPr>
      <w:r w:rsidRPr="006E21E0">
        <w:rPr>
          <w:rFonts w:eastAsia="SimSun"/>
          <w:lang w:val="da-DK" w:eastAsia="en-GB"/>
        </w:rPr>
        <w:t>Malta</w:t>
      </w:r>
    </w:p>
    <w:p w14:paraId="59B4586D" w14:textId="77777777" w:rsidR="00257FDD" w:rsidRPr="006E21E0" w:rsidRDefault="00257FDD" w:rsidP="006E21E0">
      <w:pPr>
        <w:pStyle w:val="BodyText"/>
        <w:rPr>
          <w:lang w:val="da-DK"/>
        </w:rPr>
      </w:pPr>
    </w:p>
    <w:p w14:paraId="76B13D17" w14:textId="77777777" w:rsidR="00257FDD" w:rsidRPr="006E21E0" w:rsidRDefault="00257FDD" w:rsidP="006E21E0">
      <w:pPr>
        <w:pStyle w:val="BodyText"/>
        <w:rPr>
          <w:lang w:val="da-DK"/>
        </w:rPr>
      </w:pPr>
    </w:p>
    <w:p w14:paraId="08817FFD" w14:textId="77777777" w:rsidR="00257FDD" w:rsidRPr="00FC27DE" w:rsidRDefault="006E21E0" w:rsidP="00FC27DE">
      <w:pPr>
        <w:pStyle w:val="ListParagraph"/>
        <w:numPr>
          <w:ilvl w:val="0"/>
          <w:numId w:val="14"/>
        </w:numPr>
        <w:ind w:left="567" w:hanging="567"/>
        <w:rPr>
          <w:b/>
          <w:lang w:val="da-DK"/>
        </w:rPr>
      </w:pPr>
      <w:r w:rsidRPr="00FC27DE">
        <w:rPr>
          <w:b/>
          <w:lang w:val="da-DK"/>
        </w:rPr>
        <w:t>BETINGELSER ELLER BEGRÆNSNINGER VEDRØRENDE UDLEVERING OG ANVENDELSE</w:t>
      </w:r>
    </w:p>
    <w:p w14:paraId="6B17BE49" w14:textId="77777777" w:rsidR="00257FDD" w:rsidRPr="006E21E0" w:rsidRDefault="00257FDD" w:rsidP="006E21E0">
      <w:pPr>
        <w:pStyle w:val="BodyText"/>
        <w:rPr>
          <w:b/>
          <w:lang w:val="da-DK"/>
        </w:rPr>
      </w:pPr>
    </w:p>
    <w:p w14:paraId="08EBEB43" w14:textId="77777777" w:rsidR="00257FDD" w:rsidRPr="006E21E0" w:rsidRDefault="006E21E0" w:rsidP="006E21E0">
      <w:pPr>
        <w:pStyle w:val="BodyText"/>
        <w:rPr>
          <w:lang w:val="da-DK"/>
        </w:rPr>
      </w:pPr>
      <w:r w:rsidRPr="006E21E0">
        <w:rPr>
          <w:lang w:val="da-DK"/>
        </w:rPr>
        <w:t>Lægemidlet må kun udleveres efter ordination på en recept udstedt af en begrænset lægegruppe (se</w:t>
      </w:r>
      <w:r w:rsidRPr="006E21E0">
        <w:rPr>
          <w:spacing w:val="-52"/>
          <w:lang w:val="da-DK"/>
        </w:rPr>
        <w:t xml:space="preserve"> </w:t>
      </w:r>
      <w:r w:rsidRPr="006E21E0">
        <w:rPr>
          <w:lang w:val="da-DK"/>
        </w:rPr>
        <w:t>bilag</w:t>
      </w:r>
      <w:r w:rsidRPr="006E21E0">
        <w:rPr>
          <w:spacing w:val="-1"/>
          <w:lang w:val="da-DK"/>
        </w:rPr>
        <w:t xml:space="preserve"> </w:t>
      </w:r>
      <w:r w:rsidRPr="006E21E0">
        <w:rPr>
          <w:lang w:val="da-DK"/>
        </w:rPr>
        <w:t>I: Produktresumé, pkt. 4.2).</w:t>
      </w:r>
    </w:p>
    <w:p w14:paraId="5DAD1CD0" w14:textId="77777777" w:rsidR="00257FDD" w:rsidRPr="006E21E0" w:rsidRDefault="00257FDD" w:rsidP="006E21E0">
      <w:pPr>
        <w:pStyle w:val="BodyText"/>
        <w:rPr>
          <w:lang w:val="da-DK"/>
        </w:rPr>
      </w:pPr>
    </w:p>
    <w:p w14:paraId="55374F99" w14:textId="77777777" w:rsidR="00257FDD" w:rsidRPr="006E21E0" w:rsidRDefault="00257FDD" w:rsidP="006E21E0">
      <w:pPr>
        <w:pStyle w:val="BodyText"/>
        <w:rPr>
          <w:lang w:val="da-DK"/>
        </w:rPr>
      </w:pPr>
    </w:p>
    <w:p w14:paraId="45F579F9" w14:textId="77777777" w:rsidR="00257FDD" w:rsidRPr="00FC27DE" w:rsidRDefault="006E21E0" w:rsidP="00FC27DE">
      <w:pPr>
        <w:pStyle w:val="ListParagraph"/>
        <w:numPr>
          <w:ilvl w:val="0"/>
          <w:numId w:val="14"/>
        </w:numPr>
        <w:ind w:left="567" w:hanging="567"/>
        <w:rPr>
          <w:b/>
          <w:lang w:val="da-DK"/>
        </w:rPr>
      </w:pPr>
      <w:r w:rsidRPr="00FC27DE">
        <w:rPr>
          <w:b/>
          <w:lang w:val="da-DK"/>
        </w:rPr>
        <w:t>ANDRE FORHOLD OG BETINGELSER FOR MARKEDSFØRINGSTILLADELSEN</w:t>
      </w:r>
    </w:p>
    <w:p w14:paraId="755513AE" w14:textId="77777777" w:rsidR="00257FDD" w:rsidRPr="006E21E0" w:rsidRDefault="00257FDD" w:rsidP="006E21E0">
      <w:pPr>
        <w:pStyle w:val="BodyText"/>
        <w:rPr>
          <w:b/>
          <w:lang w:val="da-DK"/>
        </w:rPr>
      </w:pPr>
    </w:p>
    <w:p w14:paraId="5BE0EC53" w14:textId="77777777" w:rsidR="00257FDD" w:rsidRPr="006E21E0" w:rsidRDefault="006E21E0" w:rsidP="00FC27DE">
      <w:pPr>
        <w:pStyle w:val="ListParagraph"/>
        <w:numPr>
          <w:ilvl w:val="0"/>
          <w:numId w:val="13"/>
        </w:numPr>
        <w:ind w:left="567" w:hanging="567"/>
        <w:rPr>
          <w:b/>
        </w:rPr>
      </w:pPr>
      <w:r w:rsidRPr="006E21E0">
        <w:rPr>
          <w:b/>
        </w:rPr>
        <w:t>Periodiske,</w:t>
      </w:r>
      <w:r w:rsidRPr="006E21E0">
        <w:rPr>
          <w:b/>
          <w:spacing w:val="-7"/>
        </w:rPr>
        <w:t xml:space="preserve"> </w:t>
      </w:r>
      <w:r w:rsidRPr="006E21E0">
        <w:rPr>
          <w:b/>
        </w:rPr>
        <w:t>opdaterede</w:t>
      </w:r>
      <w:r w:rsidRPr="006E21E0">
        <w:rPr>
          <w:b/>
          <w:spacing w:val="-7"/>
        </w:rPr>
        <w:t xml:space="preserve"> </w:t>
      </w:r>
      <w:r w:rsidRPr="006E21E0">
        <w:rPr>
          <w:b/>
        </w:rPr>
        <w:t>sikkerhedsindberetninger</w:t>
      </w:r>
      <w:r w:rsidRPr="006E21E0">
        <w:rPr>
          <w:b/>
          <w:spacing w:val="-6"/>
        </w:rPr>
        <w:t xml:space="preserve"> </w:t>
      </w:r>
      <w:r w:rsidRPr="006E21E0">
        <w:rPr>
          <w:b/>
        </w:rPr>
        <w:t>(PSUR’er)</w:t>
      </w:r>
    </w:p>
    <w:p w14:paraId="5ED71E91" w14:textId="77777777" w:rsidR="00257FDD" w:rsidRPr="006E21E0" w:rsidRDefault="00257FDD" w:rsidP="006E21E0">
      <w:pPr>
        <w:pStyle w:val="BodyText"/>
        <w:rPr>
          <w:b/>
        </w:rPr>
      </w:pPr>
    </w:p>
    <w:p w14:paraId="7DBC8886" w14:textId="5619C164" w:rsidR="00257FDD" w:rsidRPr="006E21E0" w:rsidRDefault="006E21E0" w:rsidP="006E21E0">
      <w:pPr>
        <w:pStyle w:val="BodyText"/>
        <w:rPr>
          <w:lang w:val="da-DK"/>
        </w:rPr>
      </w:pPr>
      <w:r w:rsidRPr="006E21E0">
        <w:rPr>
          <w:lang w:val="da-DK"/>
        </w:rPr>
        <w:t>Kravene for fremsendelse af PSUR’er for dette lægemiddel fremgår af listen over EU-referencedatoer</w:t>
      </w:r>
      <w:r w:rsidRPr="006E21E0">
        <w:rPr>
          <w:spacing w:val="1"/>
          <w:lang w:val="da-DK"/>
        </w:rPr>
        <w:t xml:space="preserve"> </w:t>
      </w:r>
      <w:r w:rsidRPr="006E21E0">
        <w:rPr>
          <w:lang w:val="da-DK"/>
        </w:rPr>
        <w:t>(EURD</w:t>
      </w:r>
      <w:r w:rsidR="00B2545A" w:rsidRPr="006E21E0">
        <w:rPr>
          <w:lang w:val="da-DK"/>
        </w:rPr>
        <w:t>-</w:t>
      </w:r>
      <w:r w:rsidRPr="006E21E0">
        <w:rPr>
          <w:lang w:val="da-DK"/>
        </w:rPr>
        <w:t>list</w:t>
      </w:r>
      <w:r w:rsidR="00B2545A" w:rsidRPr="006E21E0">
        <w:rPr>
          <w:lang w:val="da-DK"/>
        </w:rPr>
        <w:t>e</w:t>
      </w:r>
      <w:r w:rsidRPr="006E21E0">
        <w:rPr>
          <w:lang w:val="da-DK"/>
        </w:rPr>
        <w:t>), som fastsat i artikel 107c, stk. 7, i direktiv 2001/83/EF, og alle efterfølgende opdateringer</w:t>
      </w:r>
      <w:r w:rsidRPr="006E21E0">
        <w:rPr>
          <w:spacing w:val="-52"/>
          <w:lang w:val="da-DK"/>
        </w:rPr>
        <w:t xml:space="preserve"> </w:t>
      </w:r>
      <w:r w:rsidRPr="006E21E0">
        <w:rPr>
          <w:lang w:val="da-DK"/>
        </w:rPr>
        <w:t>offentliggjort</w:t>
      </w:r>
      <w:r w:rsidRPr="006E21E0">
        <w:rPr>
          <w:spacing w:val="-5"/>
          <w:lang w:val="da-DK"/>
        </w:rPr>
        <w:t xml:space="preserve"> </w:t>
      </w:r>
      <w:r w:rsidRPr="006E21E0">
        <w:rPr>
          <w:lang w:val="da-DK"/>
        </w:rPr>
        <w:t>på</w:t>
      </w:r>
      <w:r w:rsidRPr="006E21E0">
        <w:rPr>
          <w:spacing w:val="-3"/>
          <w:lang w:val="da-DK"/>
        </w:rPr>
        <w:t xml:space="preserve"> </w:t>
      </w:r>
      <w:r w:rsidRPr="006E21E0">
        <w:rPr>
          <w:lang w:val="da-DK"/>
        </w:rPr>
        <w:t>Det</w:t>
      </w:r>
      <w:r w:rsidRPr="006E21E0">
        <w:rPr>
          <w:spacing w:val="-2"/>
          <w:lang w:val="da-DK"/>
        </w:rPr>
        <w:t xml:space="preserve"> </w:t>
      </w:r>
      <w:r w:rsidRPr="006E21E0">
        <w:rPr>
          <w:lang w:val="da-DK"/>
        </w:rPr>
        <w:t>Europæiske</w:t>
      </w:r>
      <w:r w:rsidRPr="006E21E0">
        <w:rPr>
          <w:spacing w:val="-3"/>
          <w:lang w:val="da-DK"/>
        </w:rPr>
        <w:t xml:space="preserve"> </w:t>
      </w:r>
      <w:r w:rsidRPr="006E21E0">
        <w:rPr>
          <w:lang w:val="da-DK"/>
        </w:rPr>
        <w:t>Lægemiddelagenturs</w:t>
      </w:r>
      <w:r w:rsidRPr="006E21E0">
        <w:rPr>
          <w:spacing w:val="-3"/>
          <w:lang w:val="da-DK"/>
        </w:rPr>
        <w:t xml:space="preserve"> </w:t>
      </w:r>
      <w:r w:rsidRPr="006E21E0">
        <w:rPr>
          <w:lang w:val="da-DK"/>
        </w:rPr>
        <w:t>hjemmeside</w:t>
      </w:r>
      <w:r w:rsidRPr="006E21E0">
        <w:rPr>
          <w:spacing w:val="-1"/>
          <w:lang w:val="da-DK"/>
        </w:rPr>
        <w:t xml:space="preserve"> </w:t>
      </w:r>
      <w:hyperlink r:id="rId14">
        <w:r w:rsidRPr="006E21E0">
          <w:rPr>
            <w:lang w:val="da-DK"/>
          </w:rPr>
          <w:t>http://www.ema.europa.eu.</w:t>
        </w:r>
      </w:hyperlink>
    </w:p>
    <w:p w14:paraId="44CE7371" w14:textId="77777777" w:rsidR="00257FDD" w:rsidRPr="006E21E0" w:rsidRDefault="00257FDD" w:rsidP="006E21E0">
      <w:pPr>
        <w:pStyle w:val="BodyText"/>
        <w:rPr>
          <w:lang w:val="da-DK"/>
        </w:rPr>
      </w:pPr>
    </w:p>
    <w:p w14:paraId="3F2F8C25" w14:textId="77777777" w:rsidR="00257FDD" w:rsidRPr="006E21E0" w:rsidRDefault="00257FDD" w:rsidP="006E21E0">
      <w:pPr>
        <w:pStyle w:val="BodyText"/>
        <w:rPr>
          <w:lang w:val="da-DK"/>
        </w:rPr>
      </w:pPr>
    </w:p>
    <w:p w14:paraId="1E2035F8" w14:textId="77777777" w:rsidR="00257FDD" w:rsidRPr="00FC27DE" w:rsidRDefault="006E21E0" w:rsidP="00FC27DE">
      <w:pPr>
        <w:pStyle w:val="ListParagraph"/>
        <w:numPr>
          <w:ilvl w:val="0"/>
          <w:numId w:val="14"/>
        </w:numPr>
        <w:ind w:left="567" w:hanging="567"/>
        <w:rPr>
          <w:b/>
          <w:lang w:val="da-DK"/>
        </w:rPr>
      </w:pPr>
      <w:r w:rsidRPr="00FC27DE">
        <w:rPr>
          <w:b/>
          <w:lang w:val="da-DK"/>
        </w:rPr>
        <w:t>BETINGELSER ELLER BEGRÆNSNINGER MED HENSYN TIL SIKKER OG EFFEKTIV ANVENDELSE AF LÆGEMIDLET</w:t>
      </w:r>
    </w:p>
    <w:p w14:paraId="54C32C5B" w14:textId="77777777" w:rsidR="00257FDD" w:rsidRPr="006E21E0" w:rsidRDefault="00257FDD" w:rsidP="006E21E0">
      <w:pPr>
        <w:pStyle w:val="BodyText"/>
        <w:rPr>
          <w:b/>
          <w:lang w:val="da-DK"/>
        </w:rPr>
      </w:pPr>
    </w:p>
    <w:p w14:paraId="5E8980EA" w14:textId="77777777" w:rsidR="00257FDD" w:rsidRPr="006E21E0" w:rsidRDefault="006E21E0" w:rsidP="00FC27DE">
      <w:pPr>
        <w:pStyle w:val="ListParagraph"/>
        <w:numPr>
          <w:ilvl w:val="0"/>
          <w:numId w:val="13"/>
        </w:numPr>
        <w:ind w:left="567" w:hanging="567"/>
        <w:rPr>
          <w:b/>
        </w:rPr>
      </w:pPr>
      <w:r w:rsidRPr="006E21E0">
        <w:rPr>
          <w:b/>
        </w:rPr>
        <w:t>Risikostyringsplan</w:t>
      </w:r>
      <w:r w:rsidRPr="006E21E0">
        <w:rPr>
          <w:b/>
          <w:spacing w:val="-5"/>
        </w:rPr>
        <w:t xml:space="preserve"> </w:t>
      </w:r>
      <w:r w:rsidRPr="006E21E0">
        <w:rPr>
          <w:b/>
        </w:rPr>
        <w:t>(RMP)</w:t>
      </w:r>
    </w:p>
    <w:p w14:paraId="5C237363" w14:textId="77777777" w:rsidR="00257FDD" w:rsidRPr="006E21E0" w:rsidRDefault="00257FDD" w:rsidP="006E21E0">
      <w:pPr>
        <w:pStyle w:val="BodyText"/>
        <w:rPr>
          <w:b/>
        </w:rPr>
      </w:pPr>
    </w:p>
    <w:p w14:paraId="570E89C2" w14:textId="77777777" w:rsidR="00257FDD" w:rsidRPr="006E21E0" w:rsidRDefault="006E21E0" w:rsidP="006E21E0">
      <w:pPr>
        <w:pStyle w:val="BodyText"/>
        <w:rPr>
          <w:lang w:val="da-DK"/>
        </w:rPr>
      </w:pPr>
      <w:r w:rsidRPr="006E21E0">
        <w:rPr>
          <w:lang w:val="da-DK"/>
        </w:rPr>
        <w:t>Indehaveren af markedsføringstilladelsen skal udføre de påkrævede aktiviteter og foranstaltninger</w:t>
      </w:r>
      <w:r w:rsidRPr="006E21E0">
        <w:rPr>
          <w:spacing w:val="1"/>
          <w:lang w:val="da-DK"/>
        </w:rPr>
        <w:t xml:space="preserve"> </w:t>
      </w:r>
      <w:r w:rsidRPr="006E21E0">
        <w:rPr>
          <w:lang w:val="da-DK"/>
        </w:rPr>
        <w:t>vedrørende</w:t>
      </w:r>
      <w:r w:rsidRPr="006E21E0">
        <w:rPr>
          <w:spacing w:val="-5"/>
          <w:lang w:val="da-DK"/>
        </w:rPr>
        <w:t xml:space="preserve"> </w:t>
      </w:r>
      <w:r w:rsidRPr="006E21E0">
        <w:rPr>
          <w:lang w:val="da-DK"/>
        </w:rPr>
        <w:t>lægemiddelovervågning,</w:t>
      </w:r>
      <w:r w:rsidRPr="006E21E0">
        <w:rPr>
          <w:spacing w:val="-3"/>
          <w:lang w:val="da-DK"/>
        </w:rPr>
        <w:t xml:space="preserve"> </w:t>
      </w:r>
      <w:r w:rsidRPr="006E21E0">
        <w:rPr>
          <w:lang w:val="da-DK"/>
        </w:rPr>
        <w:t>som</w:t>
      </w:r>
      <w:r w:rsidRPr="006E21E0">
        <w:rPr>
          <w:spacing w:val="-5"/>
          <w:lang w:val="da-DK"/>
        </w:rPr>
        <w:t xml:space="preserve"> </w:t>
      </w:r>
      <w:r w:rsidRPr="006E21E0">
        <w:rPr>
          <w:lang w:val="da-DK"/>
        </w:rPr>
        <w:t>er</w:t>
      </w:r>
      <w:r w:rsidRPr="006E21E0">
        <w:rPr>
          <w:spacing w:val="-3"/>
          <w:lang w:val="da-DK"/>
        </w:rPr>
        <w:t xml:space="preserve"> </w:t>
      </w:r>
      <w:r w:rsidRPr="006E21E0">
        <w:rPr>
          <w:lang w:val="da-DK"/>
        </w:rPr>
        <w:t>beskrevet</w:t>
      </w:r>
      <w:r w:rsidRPr="006E21E0">
        <w:rPr>
          <w:spacing w:val="-3"/>
          <w:lang w:val="da-DK"/>
        </w:rPr>
        <w:t xml:space="preserve"> </w:t>
      </w:r>
      <w:r w:rsidRPr="006E21E0">
        <w:rPr>
          <w:lang w:val="da-DK"/>
        </w:rPr>
        <w:t>i</w:t>
      </w:r>
      <w:r w:rsidRPr="006E21E0">
        <w:rPr>
          <w:spacing w:val="-4"/>
          <w:lang w:val="da-DK"/>
        </w:rPr>
        <w:t xml:space="preserve"> </w:t>
      </w:r>
      <w:r w:rsidRPr="006E21E0">
        <w:rPr>
          <w:lang w:val="da-DK"/>
        </w:rPr>
        <w:t>den</w:t>
      </w:r>
      <w:r w:rsidRPr="006E21E0">
        <w:rPr>
          <w:spacing w:val="-3"/>
          <w:lang w:val="da-DK"/>
        </w:rPr>
        <w:t xml:space="preserve"> </w:t>
      </w:r>
      <w:r w:rsidRPr="006E21E0">
        <w:rPr>
          <w:lang w:val="da-DK"/>
        </w:rPr>
        <w:t>godkendte</w:t>
      </w:r>
      <w:r w:rsidRPr="006E21E0">
        <w:rPr>
          <w:spacing w:val="-5"/>
          <w:lang w:val="da-DK"/>
        </w:rPr>
        <w:t xml:space="preserve"> </w:t>
      </w:r>
      <w:r w:rsidRPr="006E21E0">
        <w:rPr>
          <w:lang w:val="da-DK"/>
        </w:rPr>
        <w:t>RMP,</w:t>
      </w:r>
      <w:r w:rsidRPr="006E21E0">
        <w:rPr>
          <w:spacing w:val="-3"/>
          <w:lang w:val="da-DK"/>
        </w:rPr>
        <w:t xml:space="preserve"> </w:t>
      </w:r>
      <w:r w:rsidRPr="006E21E0">
        <w:rPr>
          <w:lang w:val="da-DK"/>
        </w:rPr>
        <w:t>der</w:t>
      </w:r>
      <w:r w:rsidRPr="006E21E0">
        <w:rPr>
          <w:spacing w:val="-3"/>
          <w:lang w:val="da-DK"/>
        </w:rPr>
        <w:t xml:space="preserve"> </w:t>
      </w:r>
      <w:r w:rsidRPr="006E21E0">
        <w:rPr>
          <w:lang w:val="da-DK"/>
        </w:rPr>
        <w:t>fremgår</w:t>
      </w:r>
      <w:r w:rsidRPr="006E21E0">
        <w:rPr>
          <w:spacing w:val="-3"/>
          <w:lang w:val="da-DK"/>
        </w:rPr>
        <w:t xml:space="preserve"> </w:t>
      </w:r>
      <w:r w:rsidRPr="006E21E0">
        <w:rPr>
          <w:lang w:val="da-DK"/>
        </w:rPr>
        <w:t>af</w:t>
      </w:r>
      <w:r w:rsidRPr="006E21E0">
        <w:rPr>
          <w:spacing w:val="-3"/>
          <w:lang w:val="da-DK"/>
        </w:rPr>
        <w:t xml:space="preserve"> </w:t>
      </w:r>
      <w:r w:rsidRPr="006E21E0">
        <w:rPr>
          <w:lang w:val="da-DK"/>
        </w:rPr>
        <w:t>modul</w:t>
      </w:r>
    </w:p>
    <w:p w14:paraId="63C7CDC9" w14:textId="05BBF4AC" w:rsidR="00257FDD" w:rsidRPr="006E21E0" w:rsidRDefault="00FC27DE" w:rsidP="00FC27DE">
      <w:pPr>
        <w:pStyle w:val="ListParagraph"/>
        <w:ind w:left="0" w:firstLine="0"/>
        <w:rPr>
          <w:lang w:val="da-DK"/>
        </w:rPr>
      </w:pPr>
      <w:r>
        <w:rPr>
          <w:lang w:val="da-DK"/>
        </w:rPr>
        <w:t xml:space="preserve">1.8.2 </w:t>
      </w:r>
      <w:r w:rsidR="006E21E0" w:rsidRPr="006E21E0">
        <w:rPr>
          <w:lang w:val="da-DK"/>
        </w:rPr>
        <w:t>i</w:t>
      </w:r>
      <w:r w:rsidR="006E21E0" w:rsidRPr="006E21E0">
        <w:rPr>
          <w:spacing w:val="-4"/>
          <w:lang w:val="da-DK"/>
        </w:rPr>
        <w:t xml:space="preserve"> </w:t>
      </w:r>
      <w:r w:rsidR="006E21E0" w:rsidRPr="006E21E0">
        <w:rPr>
          <w:lang w:val="da-DK"/>
        </w:rPr>
        <w:t>markedsføringstilladelsen,</w:t>
      </w:r>
      <w:r w:rsidR="006E21E0" w:rsidRPr="006E21E0">
        <w:rPr>
          <w:spacing w:val="-4"/>
          <w:lang w:val="da-DK"/>
        </w:rPr>
        <w:t xml:space="preserve"> </w:t>
      </w:r>
      <w:r w:rsidR="006E21E0" w:rsidRPr="006E21E0">
        <w:rPr>
          <w:lang w:val="da-DK"/>
        </w:rPr>
        <w:t>og</w:t>
      </w:r>
      <w:r w:rsidR="006E21E0" w:rsidRPr="006E21E0">
        <w:rPr>
          <w:spacing w:val="-4"/>
          <w:lang w:val="da-DK"/>
        </w:rPr>
        <w:t xml:space="preserve"> </w:t>
      </w:r>
      <w:r w:rsidR="006E21E0" w:rsidRPr="006E21E0">
        <w:rPr>
          <w:lang w:val="da-DK"/>
        </w:rPr>
        <w:t>enhver</w:t>
      </w:r>
      <w:r w:rsidR="006E21E0" w:rsidRPr="006E21E0">
        <w:rPr>
          <w:spacing w:val="-4"/>
          <w:lang w:val="da-DK"/>
        </w:rPr>
        <w:t xml:space="preserve"> </w:t>
      </w:r>
      <w:r w:rsidR="006E21E0" w:rsidRPr="006E21E0">
        <w:rPr>
          <w:lang w:val="da-DK"/>
        </w:rPr>
        <w:t>efterfølgende</w:t>
      </w:r>
      <w:r w:rsidR="006E21E0" w:rsidRPr="006E21E0">
        <w:rPr>
          <w:spacing w:val="-5"/>
          <w:lang w:val="da-DK"/>
        </w:rPr>
        <w:t xml:space="preserve"> </w:t>
      </w:r>
      <w:r w:rsidR="006E21E0" w:rsidRPr="006E21E0">
        <w:rPr>
          <w:lang w:val="da-DK"/>
        </w:rPr>
        <w:t>godkendt</w:t>
      </w:r>
      <w:r w:rsidR="006E21E0" w:rsidRPr="006E21E0">
        <w:rPr>
          <w:spacing w:val="-4"/>
          <w:lang w:val="da-DK"/>
        </w:rPr>
        <w:t xml:space="preserve"> </w:t>
      </w:r>
      <w:r w:rsidR="006E21E0" w:rsidRPr="006E21E0">
        <w:rPr>
          <w:lang w:val="da-DK"/>
        </w:rPr>
        <w:t>opdatering</w:t>
      </w:r>
      <w:r w:rsidR="006E21E0" w:rsidRPr="006E21E0">
        <w:rPr>
          <w:spacing w:val="-4"/>
          <w:lang w:val="da-DK"/>
        </w:rPr>
        <w:t xml:space="preserve"> </w:t>
      </w:r>
      <w:r w:rsidR="006E21E0" w:rsidRPr="006E21E0">
        <w:rPr>
          <w:lang w:val="da-DK"/>
        </w:rPr>
        <w:t>af</w:t>
      </w:r>
      <w:r w:rsidR="006E21E0" w:rsidRPr="006E21E0">
        <w:rPr>
          <w:spacing w:val="-4"/>
          <w:lang w:val="da-DK"/>
        </w:rPr>
        <w:t xml:space="preserve"> </w:t>
      </w:r>
      <w:r w:rsidR="006E21E0" w:rsidRPr="006E21E0">
        <w:rPr>
          <w:lang w:val="da-DK"/>
        </w:rPr>
        <w:t>RMP.</w:t>
      </w:r>
    </w:p>
    <w:p w14:paraId="5731A973" w14:textId="77777777" w:rsidR="00CA11E3" w:rsidRDefault="00CA11E3" w:rsidP="006E21E0">
      <w:pPr>
        <w:pStyle w:val="BodyText"/>
        <w:rPr>
          <w:lang w:val="da-DK"/>
        </w:rPr>
      </w:pPr>
    </w:p>
    <w:p w14:paraId="2C7BC0ED" w14:textId="59CAE14A" w:rsidR="00257FDD" w:rsidRPr="006E21E0" w:rsidRDefault="006E21E0" w:rsidP="006E21E0">
      <w:pPr>
        <w:pStyle w:val="BodyText"/>
        <w:rPr>
          <w:lang w:val="da-DK"/>
        </w:rPr>
      </w:pPr>
      <w:r w:rsidRPr="006E21E0">
        <w:rPr>
          <w:lang w:val="da-DK"/>
        </w:rPr>
        <w:t>En</w:t>
      </w:r>
      <w:r w:rsidRPr="006E21E0">
        <w:rPr>
          <w:spacing w:val="-4"/>
          <w:lang w:val="da-DK"/>
        </w:rPr>
        <w:t xml:space="preserve"> </w:t>
      </w:r>
      <w:r w:rsidRPr="006E21E0">
        <w:rPr>
          <w:lang w:val="da-DK"/>
        </w:rPr>
        <w:t>opdateret</w:t>
      </w:r>
      <w:r w:rsidRPr="006E21E0">
        <w:rPr>
          <w:spacing w:val="-3"/>
          <w:lang w:val="da-DK"/>
        </w:rPr>
        <w:t xml:space="preserve"> </w:t>
      </w:r>
      <w:r w:rsidRPr="006E21E0">
        <w:rPr>
          <w:lang w:val="da-DK"/>
        </w:rPr>
        <w:t>RMP</w:t>
      </w:r>
      <w:r w:rsidRPr="006E21E0">
        <w:rPr>
          <w:spacing w:val="-4"/>
          <w:lang w:val="da-DK"/>
        </w:rPr>
        <w:t xml:space="preserve"> </w:t>
      </w:r>
      <w:r w:rsidRPr="006E21E0">
        <w:rPr>
          <w:lang w:val="da-DK"/>
        </w:rPr>
        <w:t>skal</w:t>
      </w:r>
      <w:r w:rsidRPr="006E21E0">
        <w:rPr>
          <w:spacing w:val="-3"/>
          <w:lang w:val="da-DK"/>
        </w:rPr>
        <w:t xml:space="preserve"> </w:t>
      </w:r>
      <w:r w:rsidRPr="006E21E0">
        <w:rPr>
          <w:lang w:val="da-DK"/>
        </w:rPr>
        <w:t>fremsendes:</w:t>
      </w:r>
    </w:p>
    <w:p w14:paraId="22A5073D" w14:textId="59B3CB3E" w:rsidR="00257FDD" w:rsidRPr="006E21E0" w:rsidRDefault="006E21E0" w:rsidP="00FC27DE">
      <w:pPr>
        <w:pStyle w:val="ListParagraph"/>
        <w:numPr>
          <w:ilvl w:val="0"/>
          <w:numId w:val="13"/>
        </w:numPr>
        <w:ind w:left="567" w:hanging="567"/>
        <w:rPr>
          <w:lang w:val="da-DK"/>
        </w:rPr>
      </w:pPr>
      <w:r w:rsidRPr="006E21E0">
        <w:rPr>
          <w:lang w:val="da-DK"/>
        </w:rPr>
        <w:t>på</w:t>
      </w:r>
      <w:r w:rsidRPr="006E21E0">
        <w:rPr>
          <w:spacing w:val="-5"/>
          <w:lang w:val="da-DK"/>
        </w:rPr>
        <w:t xml:space="preserve"> </w:t>
      </w:r>
      <w:r w:rsidRPr="006E21E0">
        <w:rPr>
          <w:lang w:val="da-DK"/>
        </w:rPr>
        <w:t>anmodning</w:t>
      </w:r>
      <w:r w:rsidRPr="006E21E0">
        <w:rPr>
          <w:spacing w:val="-3"/>
          <w:lang w:val="da-DK"/>
        </w:rPr>
        <w:t xml:space="preserve"> </w:t>
      </w:r>
      <w:r w:rsidRPr="006E21E0">
        <w:rPr>
          <w:lang w:val="da-DK"/>
        </w:rPr>
        <w:t>fra</w:t>
      </w:r>
      <w:r w:rsidRPr="006E21E0">
        <w:rPr>
          <w:spacing w:val="-4"/>
          <w:lang w:val="da-DK"/>
        </w:rPr>
        <w:t xml:space="preserve"> </w:t>
      </w:r>
      <w:r w:rsidRPr="006E21E0">
        <w:rPr>
          <w:lang w:val="da-DK"/>
        </w:rPr>
        <w:t>Det</w:t>
      </w:r>
      <w:r w:rsidRPr="006E21E0">
        <w:rPr>
          <w:spacing w:val="-3"/>
          <w:lang w:val="da-DK"/>
        </w:rPr>
        <w:t xml:space="preserve"> </w:t>
      </w:r>
      <w:r w:rsidRPr="006E21E0">
        <w:rPr>
          <w:lang w:val="da-DK"/>
        </w:rPr>
        <w:t>Europæiske</w:t>
      </w:r>
      <w:r w:rsidRPr="006E21E0">
        <w:rPr>
          <w:spacing w:val="-5"/>
          <w:lang w:val="da-DK"/>
        </w:rPr>
        <w:t xml:space="preserve"> </w:t>
      </w:r>
      <w:r w:rsidRPr="006E21E0">
        <w:rPr>
          <w:lang w:val="da-DK"/>
        </w:rPr>
        <w:t>Lægemiddelagentur</w:t>
      </w:r>
      <w:r w:rsidR="00B2545A" w:rsidRPr="006E21E0">
        <w:rPr>
          <w:lang w:val="da-DK"/>
        </w:rPr>
        <w:t>;</w:t>
      </w:r>
    </w:p>
    <w:p w14:paraId="2570F45D" w14:textId="77777777" w:rsidR="006E21E0" w:rsidRDefault="006E21E0" w:rsidP="00FC27DE">
      <w:pPr>
        <w:pStyle w:val="ListParagraph"/>
        <w:numPr>
          <w:ilvl w:val="0"/>
          <w:numId w:val="13"/>
        </w:numPr>
        <w:ind w:left="567" w:hanging="567"/>
        <w:rPr>
          <w:lang w:val="da-DK"/>
        </w:rPr>
      </w:pPr>
      <w:r w:rsidRPr="006E21E0">
        <w:rPr>
          <w:lang w:val="da-DK"/>
        </w:rPr>
        <w:t>når risikostyringssystemet ændres, særlig som følge af, at der er modtaget nye oplysninger, der</w:t>
      </w:r>
      <w:r w:rsidRPr="006E21E0">
        <w:rPr>
          <w:spacing w:val="-52"/>
          <w:lang w:val="da-DK"/>
        </w:rPr>
        <w:t xml:space="preserve"> </w:t>
      </w:r>
      <w:r w:rsidRPr="006E21E0">
        <w:rPr>
          <w:lang w:val="da-DK"/>
        </w:rPr>
        <w:t>kan medføre en væsentlig ændring i benefit/risk-forholdet, eller som følge af, at en vigtig</w:t>
      </w:r>
      <w:r w:rsidRPr="006E21E0">
        <w:rPr>
          <w:spacing w:val="1"/>
          <w:lang w:val="da-DK"/>
        </w:rPr>
        <w:t xml:space="preserve"> </w:t>
      </w:r>
      <w:r w:rsidRPr="006E21E0">
        <w:rPr>
          <w:lang w:val="da-DK"/>
        </w:rPr>
        <w:t>milepæl</w:t>
      </w:r>
      <w:r w:rsidRPr="006E21E0">
        <w:rPr>
          <w:spacing w:val="-1"/>
          <w:lang w:val="da-DK"/>
        </w:rPr>
        <w:t xml:space="preserve"> </w:t>
      </w:r>
      <w:r w:rsidRPr="006E21E0">
        <w:rPr>
          <w:lang w:val="da-DK"/>
        </w:rPr>
        <w:t>(lægemiddelovervågning</w:t>
      </w:r>
      <w:r w:rsidRPr="006E21E0">
        <w:rPr>
          <w:spacing w:val="-1"/>
          <w:lang w:val="da-DK"/>
        </w:rPr>
        <w:t xml:space="preserve"> </w:t>
      </w:r>
      <w:r w:rsidRPr="006E21E0">
        <w:rPr>
          <w:lang w:val="da-DK"/>
        </w:rPr>
        <w:t>eller risikominimering)</w:t>
      </w:r>
      <w:r w:rsidRPr="006E21E0">
        <w:rPr>
          <w:spacing w:val="-1"/>
          <w:lang w:val="da-DK"/>
        </w:rPr>
        <w:t xml:space="preserve"> </w:t>
      </w:r>
      <w:r w:rsidRPr="006E21E0">
        <w:rPr>
          <w:lang w:val="da-DK"/>
        </w:rPr>
        <w:t>er nået.</w:t>
      </w:r>
    </w:p>
    <w:p w14:paraId="2A529515" w14:textId="77777777" w:rsidR="00257FDD" w:rsidRPr="006E21E0" w:rsidRDefault="00257FDD" w:rsidP="006E21E0">
      <w:pPr>
        <w:pStyle w:val="BodyText"/>
        <w:rPr>
          <w:lang w:val="da-DK"/>
        </w:rPr>
      </w:pPr>
    </w:p>
    <w:p w14:paraId="3D2E01D3" w14:textId="18236B72" w:rsidR="00461FCE" w:rsidRDefault="00461FCE">
      <w:pPr>
        <w:rPr>
          <w:lang w:val="da-DK"/>
        </w:rPr>
      </w:pPr>
      <w:r>
        <w:rPr>
          <w:lang w:val="da-DK"/>
        </w:rPr>
        <w:br w:type="page"/>
      </w:r>
    </w:p>
    <w:p w14:paraId="3F173F5D" w14:textId="77777777" w:rsidR="00257FDD" w:rsidRPr="006E21E0" w:rsidRDefault="00257FDD" w:rsidP="006E21E0">
      <w:pPr>
        <w:pStyle w:val="BodyText"/>
        <w:rPr>
          <w:lang w:val="da-DK"/>
        </w:rPr>
      </w:pPr>
    </w:p>
    <w:p w14:paraId="79E6B4CA" w14:textId="77777777" w:rsidR="00257FDD" w:rsidRPr="006E21E0" w:rsidRDefault="00257FDD" w:rsidP="006E21E0">
      <w:pPr>
        <w:pStyle w:val="BodyText"/>
        <w:rPr>
          <w:lang w:val="da-DK"/>
        </w:rPr>
      </w:pPr>
    </w:p>
    <w:p w14:paraId="22B299B4" w14:textId="77777777" w:rsidR="00257FDD" w:rsidRPr="006E21E0" w:rsidRDefault="00257FDD" w:rsidP="006E21E0">
      <w:pPr>
        <w:pStyle w:val="BodyText"/>
        <w:rPr>
          <w:lang w:val="da-DK"/>
        </w:rPr>
      </w:pPr>
    </w:p>
    <w:p w14:paraId="38BF4CA8" w14:textId="77777777" w:rsidR="00257FDD" w:rsidRPr="006E21E0" w:rsidRDefault="00257FDD" w:rsidP="006E21E0">
      <w:pPr>
        <w:pStyle w:val="BodyText"/>
        <w:rPr>
          <w:lang w:val="da-DK"/>
        </w:rPr>
      </w:pPr>
    </w:p>
    <w:p w14:paraId="1DECA0B3" w14:textId="77777777" w:rsidR="00257FDD" w:rsidRPr="006E21E0" w:rsidRDefault="00257FDD" w:rsidP="006E21E0">
      <w:pPr>
        <w:pStyle w:val="BodyText"/>
        <w:rPr>
          <w:lang w:val="da-DK"/>
        </w:rPr>
      </w:pPr>
    </w:p>
    <w:p w14:paraId="19DDBA70" w14:textId="77777777" w:rsidR="00257FDD" w:rsidRPr="006E21E0" w:rsidRDefault="00257FDD" w:rsidP="006E21E0">
      <w:pPr>
        <w:pStyle w:val="BodyText"/>
        <w:rPr>
          <w:lang w:val="da-DK"/>
        </w:rPr>
      </w:pPr>
    </w:p>
    <w:p w14:paraId="6A461222" w14:textId="77777777" w:rsidR="00257FDD" w:rsidRPr="006E21E0" w:rsidRDefault="00257FDD" w:rsidP="006E21E0">
      <w:pPr>
        <w:pStyle w:val="BodyText"/>
        <w:rPr>
          <w:lang w:val="da-DK"/>
        </w:rPr>
      </w:pPr>
    </w:p>
    <w:p w14:paraId="1D328C14" w14:textId="77777777" w:rsidR="00257FDD" w:rsidRPr="006E21E0" w:rsidRDefault="00257FDD" w:rsidP="006E21E0">
      <w:pPr>
        <w:pStyle w:val="BodyText"/>
        <w:rPr>
          <w:lang w:val="da-DK"/>
        </w:rPr>
      </w:pPr>
    </w:p>
    <w:p w14:paraId="6185A02E" w14:textId="77777777" w:rsidR="007D1007" w:rsidRPr="006E21E0" w:rsidRDefault="007D1007" w:rsidP="006E21E0">
      <w:pPr>
        <w:pStyle w:val="BodyText"/>
        <w:rPr>
          <w:lang w:val="da-DK"/>
        </w:rPr>
      </w:pPr>
    </w:p>
    <w:p w14:paraId="7DD39C1C" w14:textId="77777777" w:rsidR="007D1007" w:rsidRPr="006E21E0" w:rsidRDefault="007D1007" w:rsidP="006E21E0">
      <w:pPr>
        <w:pStyle w:val="BodyText"/>
        <w:rPr>
          <w:lang w:val="da-DK"/>
        </w:rPr>
      </w:pPr>
    </w:p>
    <w:p w14:paraId="6437FBBA" w14:textId="77777777" w:rsidR="007D1007" w:rsidRPr="006E21E0" w:rsidRDefault="007D1007" w:rsidP="006E21E0">
      <w:pPr>
        <w:pStyle w:val="BodyText"/>
        <w:rPr>
          <w:lang w:val="da-DK"/>
        </w:rPr>
      </w:pPr>
    </w:p>
    <w:p w14:paraId="517AC975" w14:textId="77777777" w:rsidR="007D1007" w:rsidRPr="006E21E0" w:rsidRDefault="007D1007" w:rsidP="006E21E0">
      <w:pPr>
        <w:pStyle w:val="BodyText"/>
        <w:rPr>
          <w:lang w:val="da-DK"/>
        </w:rPr>
      </w:pPr>
    </w:p>
    <w:p w14:paraId="0F4E4334" w14:textId="77777777" w:rsidR="007D1007" w:rsidRPr="006E21E0" w:rsidRDefault="007D1007" w:rsidP="006E21E0">
      <w:pPr>
        <w:pStyle w:val="BodyText"/>
        <w:rPr>
          <w:lang w:val="da-DK"/>
        </w:rPr>
      </w:pPr>
    </w:p>
    <w:p w14:paraId="4604BEFE" w14:textId="77777777" w:rsidR="007D1007" w:rsidRPr="006E21E0" w:rsidRDefault="007D1007" w:rsidP="006E21E0">
      <w:pPr>
        <w:pStyle w:val="BodyText"/>
        <w:rPr>
          <w:lang w:val="da-DK"/>
        </w:rPr>
      </w:pPr>
    </w:p>
    <w:p w14:paraId="4648A5D9" w14:textId="77777777" w:rsidR="007D1007" w:rsidRPr="006E21E0" w:rsidRDefault="007D1007" w:rsidP="006E21E0">
      <w:pPr>
        <w:pStyle w:val="BodyText"/>
        <w:rPr>
          <w:lang w:val="da-DK"/>
        </w:rPr>
      </w:pPr>
    </w:p>
    <w:p w14:paraId="207661EB" w14:textId="77777777" w:rsidR="007D1007" w:rsidRPr="006E21E0" w:rsidRDefault="007D1007" w:rsidP="006E21E0">
      <w:pPr>
        <w:pStyle w:val="BodyText"/>
        <w:rPr>
          <w:lang w:val="da-DK"/>
        </w:rPr>
      </w:pPr>
    </w:p>
    <w:p w14:paraId="5F0AC603" w14:textId="77777777" w:rsidR="007D1007" w:rsidRPr="006E21E0" w:rsidRDefault="007D1007" w:rsidP="006E21E0">
      <w:pPr>
        <w:pStyle w:val="BodyText"/>
        <w:rPr>
          <w:lang w:val="da-DK"/>
        </w:rPr>
      </w:pPr>
    </w:p>
    <w:p w14:paraId="394367DA" w14:textId="77777777" w:rsidR="007D1007" w:rsidRPr="006E21E0" w:rsidRDefault="007D1007" w:rsidP="006E21E0">
      <w:pPr>
        <w:pStyle w:val="BodyText"/>
        <w:rPr>
          <w:lang w:val="da-DK"/>
        </w:rPr>
      </w:pPr>
    </w:p>
    <w:p w14:paraId="4F660E44" w14:textId="77777777" w:rsidR="007D1007" w:rsidRPr="006E21E0" w:rsidRDefault="007D1007" w:rsidP="006E21E0">
      <w:pPr>
        <w:pStyle w:val="BodyText"/>
        <w:rPr>
          <w:lang w:val="da-DK"/>
        </w:rPr>
      </w:pPr>
    </w:p>
    <w:p w14:paraId="0219A7A7" w14:textId="77777777" w:rsidR="007D1007" w:rsidRPr="006E21E0" w:rsidRDefault="007D1007" w:rsidP="006E21E0">
      <w:pPr>
        <w:pStyle w:val="BodyText"/>
        <w:rPr>
          <w:lang w:val="da-DK"/>
        </w:rPr>
      </w:pPr>
    </w:p>
    <w:p w14:paraId="37349A0E" w14:textId="77777777" w:rsidR="00257FDD" w:rsidRPr="006E21E0" w:rsidRDefault="00257FDD" w:rsidP="006E21E0">
      <w:pPr>
        <w:pStyle w:val="BodyText"/>
        <w:rPr>
          <w:lang w:val="da-DK"/>
        </w:rPr>
      </w:pPr>
    </w:p>
    <w:p w14:paraId="7806ED2A" w14:textId="77777777" w:rsidR="00257FDD" w:rsidRPr="006E21E0" w:rsidRDefault="00257FDD" w:rsidP="006E21E0">
      <w:pPr>
        <w:pStyle w:val="BodyText"/>
        <w:rPr>
          <w:lang w:val="da-DK"/>
        </w:rPr>
      </w:pPr>
    </w:p>
    <w:p w14:paraId="3CC55B8B" w14:textId="77777777" w:rsidR="00257FDD" w:rsidRPr="006E21E0" w:rsidRDefault="00257FDD" w:rsidP="006E21E0">
      <w:pPr>
        <w:pStyle w:val="BodyText"/>
        <w:rPr>
          <w:lang w:val="da-DK"/>
        </w:rPr>
      </w:pPr>
    </w:p>
    <w:p w14:paraId="7A55C3ED" w14:textId="77777777" w:rsidR="00257FDD" w:rsidRPr="006E21E0" w:rsidRDefault="00257FDD" w:rsidP="006E21E0">
      <w:pPr>
        <w:pStyle w:val="BodyText"/>
        <w:rPr>
          <w:lang w:val="da-DK"/>
        </w:rPr>
      </w:pPr>
    </w:p>
    <w:p w14:paraId="474A5289" w14:textId="77777777" w:rsidR="00257FDD" w:rsidRPr="006E21E0" w:rsidRDefault="00257FDD" w:rsidP="006E21E0">
      <w:pPr>
        <w:pStyle w:val="BodyText"/>
        <w:rPr>
          <w:lang w:val="da-DK"/>
        </w:rPr>
      </w:pPr>
    </w:p>
    <w:p w14:paraId="094D19EE" w14:textId="77777777" w:rsidR="00257FDD" w:rsidRPr="006E21E0" w:rsidRDefault="00257FDD" w:rsidP="006E21E0">
      <w:pPr>
        <w:pStyle w:val="BodyText"/>
        <w:rPr>
          <w:lang w:val="da-DK"/>
        </w:rPr>
      </w:pPr>
    </w:p>
    <w:p w14:paraId="6DE86FDD" w14:textId="77777777" w:rsidR="00257FDD" w:rsidRPr="006E21E0" w:rsidRDefault="00257FDD" w:rsidP="006E21E0">
      <w:pPr>
        <w:pStyle w:val="BodyText"/>
        <w:rPr>
          <w:lang w:val="da-DK"/>
        </w:rPr>
      </w:pPr>
    </w:p>
    <w:p w14:paraId="3EBB662C" w14:textId="77777777" w:rsidR="007D1007" w:rsidRPr="006E21E0" w:rsidRDefault="007D1007" w:rsidP="006E21E0">
      <w:pPr>
        <w:pStyle w:val="Heading1"/>
        <w:spacing w:before="0"/>
        <w:ind w:left="0"/>
        <w:rPr>
          <w:lang w:val="da-DK"/>
        </w:rPr>
      </w:pPr>
    </w:p>
    <w:p w14:paraId="31014F48" w14:textId="77777777" w:rsidR="00FC27DE" w:rsidRDefault="006E21E0" w:rsidP="00FC27DE">
      <w:pPr>
        <w:pStyle w:val="Heading1"/>
        <w:spacing w:before="0"/>
        <w:ind w:left="0"/>
        <w:jc w:val="center"/>
        <w:rPr>
          <w:spacing w:val="1"/>
          <w:lang w:val="da-DK"/>
        </w:rPr>
      </w:pPr>
      <w:r w:rsidRPr="006E21E0">
        <w:rPr>
          <w:lang w:val="da-DK"/>
        </w:rPr>
        <w:t>BILAG III</w:t>
      </w:r>
    </w:p>
    <w:p w14:paraId="55CE57E5" w14:textId="77777777" w:rsidR="00FC27DE" w:rsidRDefault="00FC27DE" w:rsidP="00FC27DE">
      <w:pPr>
        <w:pStyle w:val="Heading1"/>
        <w:spacing w:before="0"/>
        <w:ind w:left="0"/>
        <w:jc w:val="center"/>
        <w:rPr>
          <w:lang w:val="da-DK"/>
        </w:rPr>
      </w:pPr>
    </w:p>
    <w:p w14:paraId="0918582A" w14:textId="1A4B4CCF" w:rsidR="00257FDD" w:rsidRDefault="006E21E0" w:rsidP="00FC27DE">
      <w:pPr>
        <w:pStyle w:val="Heading1"/>
        <w:spacing w:before="0"/>
        <w:ind w:left="0"/>
        <w:jc w:val="center"/>
        <w:rPr>
          <w:lang w:val="da-DK"/>
        </w:rPr>
      </w:pPr>
      <w:r w:rsidRPr="006E21E0">
        <w:rPr>
          <w:lang w:val="da-DK"/>
        </w:rPr>
        <w:t>ETIKETTERING</w:t>
      </w:r>
      <w:r w:rsidRPr="006E21E0">
        <w:rPr>
          <w:spacing w:val="-8"/>
          <w:lang w:val="da-DK"/>
        </w:rPr>
        <w:t xml:space="preserve"> </w:t>
      </w:r>
      <w:r w:rsidRPr="006E21E0">
        <w:rPr>
          <w:lang w:val="da-DK"/>
        </w:rPr>
        <w:t>OG</w:t>
      </w:r>
      <w:r w:rsidRPr="006E21E0">
        <w:rPr>
          <w:spacing w:val="-7"/>
          <w:lang w:val="da-DK"/>
        </w:rPr>
        <w:t xml:space="preserve"> </w:t>
      </w:r>
      <w:r w:rsidRPr="006E21E0">
        <w:rPr>
          <w:lang w:val="da-DK"/>
        </w:rPr>
        <w:t>INDLÆGSSEDDEL</w:t>
      </w:r>
    </w:p>
    <w:p w14:paraId="64BA3200" w14:textId="33D56D82" w:rsidR="00067FF1" w:rsidRDefault="00067FF1" w:rsidP="00FC27DE">
      <w:pPr>
        <w:pStyle w:val="Heading1"/>
        <w:spacing w:before="0"/>
        <w:ind w:left="0"/>
        <w:jc w:val="center"/>
        <w:rPr>
          <w:lang w:val="da-DK"/>
        </w:rPr>
      </w:pPr>
      <w:r>
        <w:rPr>
          <w:lang w:val="da-DK"/>
        </w:rPr>
        <w:br w:type="page"/>
      </w:r>
    </w:p>
    <w:p w14:paraId="670A34CF" w14:textId="77777777" w:rsidR="007D1007" w:rsidRPr="006E21E0" w:rsidRDefault="007D1007" w:rsidP="006E21E0">
      <w:pPr>
        <w:pStyle w:val="BodyText"/>
        <w:rPr>
          <w:b/>
          <w:lang w:val="da-DK"/>
        </w:rPr>
      </w:pPr>
    </w:p>
    <w:p w14:paraId="3D5EB02D" w14:textId="77777777" w:rsidR="007D1007" w:rsidRPr="006E21E0" w:rsidRDefault="007D1007" w:rsidP="006E21E0">
      <w:pPr>
        <w:pStyle w:val="BodyText"/>
        <w:rPr>
          <w:b/>
          <w:lang w:val="da-DK"/>
        </w:rPr>
      </w:pPr>
    </w:p>
    <w:p w14:paraId="4326D2CC" w14:textId="77777777" w:rsidR="007D1007" w:rsidRPr="006E21E0" w:rsidRDefault="007D1007" w:rsidP="006E21E0">
      <w:pPr>
        <w:pStyle w:val="BodyText"/>
        <w:rPr>
          <w:b/>
          <w:lang w:val="da-DK"/>
        </w:rPr>
      </w:pPr>
    </w:p>
    <w:p w14:paraId="7B330A65" w14:textId="77777777" w:rsidR="007D1007" w:rsidRPr="006E21E0" w:rsidRDefault="007D1007" w:rsidP="006E21E0">
      <w:pPr>
        <w:pStyle w:val="BodyText"/>
        <w:rPr>
          <w:b/>
          <w:lang w:val="da-DK"/>
        </w:rPr>
      </w:pPr>
    </w:p>
    <w:p w14:paraId="01D40C56" w14:textId="77777777" w:rsidR="007D1007" w:rsidRPr="006E21E0" w:rsidRDefault="007D1007" w:rsidP="006E21E0">
      <w:pPr>
        <w:pStyle w:val="BodyText"/>
        <w:rPr>
          <w:b/>
          <w:lang w:val="da-DK"/>
        </w:rPr>
      </w:pPr>
    </w:p>
    <w:p w14:paraId="3227F677" w14:textId="77777777" w:rsidR="007D1007" w:rsidRPr="006E21E0" w:rsidRDefault="007D1007" w:rsidP="006E21E0">
      <w:pPr>
        <w:pStyle w:val="BodyText"/>
        <w:rPr>
          <w:b/>
          <w:lang w:val="da-DK"/>
        </w:rPr>
      </w:pPr>
    </w:p>
    <w:p w14:paraId="6CEB7734" w14:textId="77777777" w:rsidR="007D1007" w:rsidRDefault="007D1007" w:rsidP="006E21E0">
      <w:pPr>
        <w:pStyle w:val="BodyText"/>
        <w:rPr>
          <w:b/>
          <w:lang w:val="da-DK"/>
        </w:rPr>
      </w:pPr>
    </w:p>
    <w:p w14:paraId="40B6A49C" w14:textId="77777777" w:rsidR="002B3E0E" w:rsidRDefault="002B3E0E" w:rsidP="006E21E0">
      <w:pPr>
        <w:pStyle w:val="BodyText"/>
        <w:rPr>
          <w:b/>
          <w:lang w:val="da-DK"/>
        </w:rPr>
      </w:pPr>
    </w:p>
    <w:p w14:paraId="5A6EA89D" w14:textId="77777777" w:rsidR="002B3E0E" w:rsidRPr="006E21E0" w:rsidRDefault="002B3E0E" w:rsidP="006E21E0">
      <w:pPr>
        <w:pStyle w:val="BodyText"/>
        <w:rPr>
          <w:b/>
          <w:lang w:val="da-DK"/>
        </w:rPr>
      </w:pPr>
    </w:p>
    <w:p w14:paraId="2A119433" w14:textId="77777777" w:rsidR="007D1007" w:rsidRPr="006E21E0" w:rsidRDefault="007D1007" w:rsidP="006E21E0">
      <w:pPr>
        <w:pStyle w:val="BodyText"/>
        <w:rPr>
          <w:b/>
          <w:lang w:val="da-DK"/>
        </w:rPr>
      </w:pPr>
    </w:p>
    <w:p w14:paraId="650DBE79" w14:textId="77777777" w:rsidR="007D1007" w:rsidRPr="006E21E0" w:rsidRDefault="007D1007" w:rsidP="006E21E0">
      <w:pPr>
        <w:pStyle w:val="BodyText"/>
        <w:rPr>
          <w:b/>
          <w:lang w:val="da-DK"/>
        </w:rPr>
      </w:pPr>
    </w:p>
    <w:p w14:paraId="4FE0E835" w14:textId="77777777" w:rsidR="007D1007" w:rsidRPr="006E21E0" w:rsidRDefault="007D1007" w:rsidP="006E21E0">
      <w:pPr>
        <w:pStyle w:val="BodyText"/>
        <w:rPr>
          <w:b/>
          <w:lang w:val="da-DK"/>
        </w:rPr>
      </w:pPr>
    </w:p>
    <w:p w14:paraId="65F12B1C" w14:textId="77777777" w:rsidR="007D1007" w:rsidRPr="006E21E0" w:rsidRDefault="007D1007" w:rsidP="006E21E0">
      <w:pPr>
        <w:pStyle w:val="BodyText"/>
        <w:rPr>
          <w:b/>
          <w:lang w:val="da-DK"/>
        </w:rPr>
      </w:pPr>
    </w:p>
    <w:p w14:paraId="253A2E18" w14:textId="77777777" w:rsidR="007D1007" w:rsidRPr="006E21E0" w:rsidRDefault="007D1007" w:rsidP="006E21E0">
      <w:pPr>
        <w:pStyle w:val="BodyText"/>
        <w:rPr>
          <w:b/>
          <w:lang w:val="da-DK"/>
        </w:rPr>
      </w:pPr>
    </w:p>
    <w:p w14:paraId="5D397AD5" w14:textId="77777777" w:rsidR="007D1007" w:rsidRPr="006E21E0" w:rsidRDefault="007D1007" w:rsidP="006E21E0">
      <w:pPr>
        <w:pStyle w:val="BodyText"/>
        <w:rPr>
          <w:b/>
          <w:lang w:val="da-DK"/>
        </w:rPr>
      </w:pPr>
    </w:p>
    <w:p w14:paraId="49D1AE19" w14:textId="77777777" w:rsidR="007D1007" w:rsidRPr="006E21E0" w:rsidRDefault="007D1007" w:rsidP="006E21E0">
      <w:pPr>
        <w:pStyle w:val="BodyText"/>
        <w:rPr>
          <w:b/>
          <w:lang w:val="da-DK"/>
        </w:rPr>
      </w:pPr>
    </w:p>
    <w:p w14:paraId="7BC811E7" w14:textId="77777777" w:rsidR="007D1007" w:rsidRPr="006E21E0" w:rsidRDefault="007D1007" w:rsidP="006E21E0">
      <w:pPr>
        <w:pStyle w:val="BodyText"/>
        <w:rPr>
          <w:b/>
          <w:lang w:val="da-DK"/>
        </w:rPr>
      </w:pPr>
    </w:p>
    <w:p w14:paraId="77F4E1FF" w14:textId="77777777" w:rsidR="00257FDD" w:rsidRPr="006E21E0" w:rsidRDefault="00257FDD" w:rsidP="006E21E0">
      <w:pPr>
        <w:pStyle w:val="BodyText"/>
        <w:rPr>
          <w:b/>
          <w:lang w:val="da-DK"/>
        </w:rPr>
      </w:pPr>
    </w:p>
    <w:p w14:paraId="088EFD6F" w14:textId="77777777" w:rsidR="00257FDD" w:rsidRPr="006E21E0" w:rsidRDefault="00257FDD" w:rsidP="006E21E0">
      <w:pPr>
        <w:pStyle w:val="BodyText"/>
        <w:rPr>
          <w:b/>
          <w:lang w:val="da-DK"/>
        </w:rPr>
      </w:pPr>
    </w:p>
    <w:p w14:paraId="709D404C" w14:textId="77777777" w:rsidR="00257FDD" w:rsidRPr="006E21E0" w:rsidRDefault="00257FDD" w:rsidP="006E21E0">
      <w:pPr>
        <w:pStyle w:val="BodyText"/>
        <w:rPr>
          <w:b/>
          <w:lang w:val="da-DK"/>
        </w:rPr>
      </w:pPr>
    </w:p>
    <w:p w14:paraId="5BB88D8E" w14:textId="77777777" w:rsidR="00257FDD" w:rsidRPr="006E21E0" w:rsidRDefault="00257FDD" w:rsidP="006E21E0">
      <w:pPr>
        <w:pStyle w:val="BodyText"/>
        <w:rPr>
          <w:b/>
          <w:lang w:val="da-DK"/>
        </w:rPr>
      </w:pPr>
    </w:p>
    <w:p w14:paraId="521B7ACB" w14:textId="77777777" w:rsidR="00257FDD" w:rsidRPr="006E21E0" w:rsidRDefault="00257FDD" w:rsidP="006E21E0">
      <w:pPr>
        <w:pStyle w:val="BodyText"/>
        <w:rPr>
          <w:b/>
          <w:lang w:val="da-DK"/>
        </w:rPr>
      </w:pPr>
    </w:p>
    <w:p w14:paraId="0342A168" w14:textId="77777777" w:rsidR="00257FDD" w:rsidRPr="006E21E0" w:rsidRDefault="00257FDD" w:rsidP="006E21E0">
      <w:pPr>
        <w:pStyle w:val="BodyText"/>
        <w:rPr>
          <w:b/>
          <w:lang w:val="da-DK"/>
        </w:rPr>
      </w:pPr>
    </w:p>
    <w:p w14:paraId="2E36B639" w14:textId="77777777" w:rsidR="00257FDD" w:rsidRPr="006E21E0" w:rsidRDefault="00257FDD" w:rsidP="006E21E0">
      <w:pPr>
        <w:pStyle w:val="BodyText"/>
        <w:rPr>
          <w:b/>
          <w:lang w:val="da-DK"/>
        </w:rPr>
      </w:pPr>
    </w:p>
    <w:p w14:paraId="03F97F55" w14:textId="77777777" w:rsidR="00257FDD" w:rsidRPr="006E21E0" w:rsidRDefault="00257FDD" w:rsidP="006E21E0">
      <w:pPr>
        <w:pStyle w:val="BodyText"/>
        <w:rPr>
          <w:b/>
          <w:lang w:val="da-DK"/>
        </w:rPr>
      </w:pPr>
    </w:p>
    <w:p w14:paraId="15968319" w14:textId="4093D3F1" w:rsidR="00257FDD" w:rsidRDefault="006E21E0" w:rsidP="00FC27DE">
      <w:pPr>
        <w:pStyle w:val="ListParagraph"/>
        <w:numPr>
          <w:ilvl w:val="0"/>
          <w:numId w:val="19"/>
        </w:numPr>
        <w:ind w:left="567" w:hanging="567"/>
        <w:jc w:val="center"/>
        <w:rPr>
          <w:b/>
          <w:lang w:val="da-DK"/>
        </w:rPr>
      </w:pPr>
      <w:r w:rsidRPr="00FC27DE">
        <w:rPr>
          <w:b/>
          <w:lang w:val="da-DK"/>
        </w:rPr>
        <w:t>ETIKETTERING</w:t>
      </w:r>
    </w:p>
    <w:p w14:paraId="1933F508" w14:textId="0378BA9D" w:rsidR="007D1007" w:rsidRPr="002B3E0E" w:rsidRDefault="002B3E0E" w:rsidP="002B3E0E">
      <w:pPr>
        <w:pStyle w:val="ListParagraph"/>
        <w:ind w:left="567" w:firstLine="0"/>
        <w:jc w:val="center"/>
        <w:rPr>
          <w:b/>
          <w:lang w:val="da-DK"/>
        </w:rPr>
      </w:pPr>
      <w:r>
        <w:rPr>
          <w:b/>
          <w:lang w:val="da-DK"/>
        </w:rPr>
        <w:br w:type="page"/>
      </w:r>
    </w:p>
    <w:p w14:paraId="3022ACA8" w14:textId="53DEA33B" w:rsidR="00FC27DE" w:rsidRPr="006E21E0" w:rsidRDefault="00FC27DE" w:rsidP="00FC27DE">
      <w:pPr>
        <w:pBdr>
          <w:top w:val="single" w:sz="4" w:space="1" w:color="000000"/>
          <w:left w:val="single" w:sz="4" w:space="4" w:color="000000"/>
          <w:bottom w:val="single" w:sz="4" w:space="1" w:color="000000"/>
          <w:right w:val="single" w:sz="4" w:space="4" w:color="000000"/>
        </w:pBdr>
        <w:ind w:left="57" w:right="57"/>
        <w:rPr>
          <w:snapToGrid w:val="0"/>
          <w:lang w:val="da-DK"/>
        </w:rPr>
      </w:pPr>
      <w:r w:rsidRPr="006E21E0">
        <w:rPr>
          <w:b/>
          <w:lang w:val="da-DK"/>
        </w:rPr>
        <w:lastRenderedPageBreak/>
        <w:t>MÆRKNING, DER SKAL ANFØRES PÅ DEN YDRE EMBALLAGE</w:t>
      </w:r>
    </w:p>
    <w:p w14:paraId="3D467E00" w14:textId="77777777" w:rsidR="00FC27DE" w:rsidRPr="006E21E0" w:rsidRDefault="00FC27DE" w:rsidP="00FC27DE">
      <w:pPr>
        <w:pBdr>
          <w:top w:val="single" w:sz="4" w:space="1" w:color="000000"/>
          <w:left w:val="single" w:sz="4" w:space="4" w:color="000000"/>
          <w:bottom w:val="single" w:sz="4" w:space="1" w:color="000000"/>
          <w:right w:val="single" w:sz="4" w:space="4" w:color="000000"/>
        </w:pBdr>
        <w:ind w:left="57" w:right="57"/>
        <w:rPr>
          <w:b/>
          <w:snapToGrid w:val="0"/>
          <w:lang w:val="da-DK"/>
        </w:rPr>
      </w:pPr>
    </w:p>
    <w:p w14:paraId="751A09FD" w14:textId="545C9F17" w:rsidR="007D1007" w:rsidRPr="006E21E0" w:rsidRDefault="00FC27DE" w:rsidP="00FC27DE">
      <w:pPr>
        <w:pBdr>
          <w:top w:val="single" w:sz="4" w:space="1" w:color="000000"/>
          <w:left w:val="single" w:sz="4" w:space="4" w:color="000000"/>
          <w:bottom w:val="single" w:sz="4" w:space="1" w:color="000000"/>
          <w:right w:val="single" w:sz="4" w:space="4" w:color="000000"/>
        </w:pBdr>
        <w:suppressAutoHyphens/>
        <w:ind w:left="57" w:right="57"/>
        <w:rPr>
          <w:lang w:val="da-DK"/>
        </w:rPr>
      </w:pPr>
      <w:r w:rsidRPr="006E21E0">
        <w:rPr>
          <w:b/>
        </w:rPr>
        <w:t>YDRE KARTON</w:t>
      </w:r>
    </w:p>
    <w:p w14:paraId="02FE2A9F" w14:textId="6D45AE66" w:rsidR="007D1007" w:rsidRDefault="007D1007" w:rsidP="00FC27DE">
      <w:pPr>
        <w:suppressAutoHyphens/>
        <w:ind w:left="57" w:right="57"/>
        <w:rPr>
          <w:lang w:val="da-DK"/>
        </w:rPr>
      </w:pPr>
    </w:p>
    <w:p w14:paraId="254070CC" w14:textId="77777777" w:rsidR="00FC27DE" w:rsidRPr="006E21E0" w:rsidRDefault="00FC27DE" w:rsidP="00FC27DE">
      <w:pPr>
        <w:suppressAutoHyphens/>
        <w:ind w:left="57" w:right="57"/>
        <w:rPr>
          <w:lang w:val="da-DK"/>
        </w:rPr>
      </w:pPr>
    </w:p>
    <w:p w14:paraId="533D83F8" w14:textId="50780253" w:rsidR="007D1007" w:rsidRPr="00FC27DE" w:rsidRDefault="00FC27DE" w:rsidP="00FC27DE">
      <w:pPr>
        <w:pStyle w:val="ListParagraph"/>
        <w:numPr>
          <w:ilvl w:val="0"/>
          <w:numId w:val="20"/>
        </w:numPr>
        <w:pBdr>
          <w:top w:val="single" w:sz="4" w:space="1" w:color="000000"/>
          <w:left w:val="single" w:sz="4" w:space="4" w:color="000000"/>
          <w:bottom w:val="single" w:sz="4" w:space="1" w:color="000000"/>
          <w:right w:val="single" w:sz="4" w:space="4" w:color="000000"/>
        </w:pBdr>
        <w:suppressAutoHyphens/>
        <w:ind w:left="624" w:right="57" w:hanging="567"/>
        <w:rPr>
          <w:lang w:val="da-DK"/>
        </w:rPr>
      </w:pPr>
      <w:r w:rsidRPr="00FC27DE">
        <w:rPr>
          <w:b/>
          <w:noProof/>
          <w:lang w:val="da-DK"/>
        </w:rPr>
        <w:t>LÆGEMIDLETS NAVN</w:t>
      </w:r>
    </w:p>
    <w:p w14:paraId="79D9A2EF" w14:textId="77777777" w:rsidR="00FC27DE" w:rsidRDefault="00FC27DE" w:rsidP="00FC27DE">
      <w:pPr>
        <w:ind w:left="57" w:right="57"/>
        <w:rPr>
          <w:lang w:val="da-DK"/>
        </w:rPr>
      </w:pPr>
    </w:p>
    <w:p w14:paraId="3827AA02" w14:textId="424B4A59" w:rsidR="007D1007" w:rsidRPr="006E21E0" w:rsidRDefault="007D1007" w:rsidP="00201D1E">
      <w:pPr>
        <w:ind w:left="57" w:right="57"/>
        <w:rPr>
          <w:lang w:val="da-DK"/>
        </w:rPr>
      </w:pPr>
      <w:r w:rsidRPr="006E21E0">
        <w:rPr>
          <w:lang w:val="da-DK"/>
        </w:rPr>
        <w:t>Zefylti 30</w:t>
      </w:r>
      <w:r w:rsidR="00845203">
        <w:rPr>
          <w:lang w:val="da-DK"/>
        </w:rPr>
        <w:t> </w:t>
      </w:r>
      <w:r w:rsidR="00AC0ADA">
        <w:rPr>
          <w:lang w:val="da-DK"/>
        </w:rPr>
        <w:t>mio. IE</w:t>
      </w:r>
      <w:r w:rsidRPr="006E21E0">
        <w:rPr>
          <w:lang w:val="da-DK"/>
        </w:rPr>
        <w:t>/0,5</w:t>
      </w:r>
      <w:r w:rsidR="00AC0ADA">
        <w:rPr>
          <w:lang w:val="da-DK"/>
        </w:rPr>
        <w:t> </w:t>
      </w:r>
      <w:r w:rsidR="00E739CC">
        <w:rPr>
          <w:lang w:val="da-DK"/>
        </w:rPr>
        <w:t>ml</w:t>
      </w:r>
      <w:r w:rsidR="00AC0ADA">
        <w:rPr>
          <w:lang w:val="da-DK"/>
        </w:rPr>
        <w:t xml:space="preserve"> </w:t>
      </w:r>
      <w:r w:rsidR="00201D1E" w:rsidRPr="0056025D">
        <w:rPr>
          <w:lang w:val="da-DK"/>
        </w:rPr>
        <w:t>injektions-/infusionsvæske, opløsning i fyldt injektionssprøjte</w:t>
      </w:r>
    </w:p>
    <w:p w14:paraId="64B1EAA9" w14:textId="77777777" w:rsidR="007D1007" w:rsidRPr="00FC27DE" w:rsidRDefault="007D1007" w:rsidP="00FC27DE">
      <w:pPr>
        <w:ind w:left="57" w:right="57"/>
        <w:rPr>
          <w:lang w:val="da-DK"/>
        </w:rPr>
      </w:pPr>
      <w:r w:rsidRPr="00FC27DE">
        <w:rPr>
          <w:lang w:val="da-DK"/>
        </w:rPr>
        <w:t xml:space="preserve">filgrastim </w:t>
      </w:r>
    </w:p>
    <w:p w14:paraId="7A57EA3E" w14:textId="2D4C936D" w:rsidR="007D1007" w:rsidRDefault="007D1007" w:rsidP="00FC27DE">
      <w:pPr>
        <w:suppressAutoHyphens/>
        <w:ind w:left="57" w:right="57"/>
        <w:rPr>
          <w:lang w:val="da-DK"/>
        </w:rPr>
      </w:pPr>
    </w:p>
    <w:p w14:paraId="6DC085F3" w14:textId="77777777" w:rsidR="00FC27DE" w:rsidRPr="006E21E0" w:rsidRDefault="00FC27DE" w:rsidP="00FC27DE">
      <w:pPr>
        <w:suppressAutoHyphens/>
        <w:ind w:left="57" w:right="57"/>
        <w:rPr>
          <w:lang w:val="da-DK"/>
        </w:rPr>
      </w:pPr>
    </w:p>
    <w:p w14:paraId="19C23427" w14:textId="3518E49D" w:rsidR="007D1007" w:rsidRPr="006E21E0" w:rsidRDefault="00FC27DE" w:rsidP="00FC27DE">
      <w:pPr>
        <w:pStyle w:val="ListParagraph"/>
        <w:numPr>
          <w:ilvl w:val="0"/>
          <w:numId w:val="20"/>
        </w:numPr>
        <w:pBdr>
          <w:top w:val="single" w:sz="4" w:space="1" w:color="000000"/>
          <w:left w:val="single" w:sz="4" w:space="4" w:color="000000"/>
          <w:bottom w:val="single" w:sz="4" w:space="1" w:color="000000"/>
          <w:right w:val="single" w:sz="4" w:space="4" w:color="000000"/>
        </w:pBdr>
        <w:suppressAutoHyphens/>
        <w:ind w:left="624" w:right="57" w:hanging="567"/>
        <w:rPr>
          <w:lang w:val="da-DK"/>
        </w:rPr>
      </w:pPr>
      <w:r w:rsidRPr="006E21E0">
        <w:rPr>
          <w:b/>
          <w:lang w:val="da-DK"/>
        </w:rPr>
        <w:t>ANGIVELSE AF AKTIVT STOF/AKTIVE STOFFER</w:t>
      </w:r>
    </w:p>
    <w:p w14:paraId="4CB7B29E" w14:textId="77777777" w:rsidR="007D1007" w:rsidRPr="006E21E0" w:rsidRDefault="007D1007" w:rsidP="00FC27DE">
      <w:pPr>
        <w:suppressAutoHyphens/>
        <w:ind w:left="57" w:right="57"/>
        <w:rPr>
          <w:lang w:val="da-DK"/>
        </w:rPr>
      </w:pPr>
    </w:p>
    <w:p w14:paraId="209EDBF2" w14:textId="6C8EB0CE" w:rsidR="007D1007" w:rsidRPr="006E21E0" w:rsidRDefault="007D1007" w:rsidP="00FC27DE">
      <w:pPr>
        <w:ind w:left="57" w:right="57"/>
        <w:rPr>
          <w:noProof/>
          <w:lang w:val="da-DK"/>
        </w:rPr>
      </w:pPr>
      <w:r w:rsidRPr="006E21E0">
        <w:rPr>
          <w:lang w:val="da-DK"/>
        </w:rPr>
        <w:t xml:space="preserve">Hver </w:t>
      </w:r>
      <w:r w:rsidR="00C6699F">
        <w:rPr>
          <w:lang w:val="da-DK"/>
        </w:rPr>
        <w:t>fyldt</w:t>
      </w:r>
      <w:r w:rsidR="00EA03F8" w:rsidRPr="00D038C0">
        <w:rPr>
          <w:lang w:val="da-DK"/>
        </w:rPr>
        <w:t xml:space="preserve"> sprøjte </w:t>
      </w:r>
      <w:r w:rsidRPr="006E21E0">
        <w:rPr>
          <w:lang w:val="da-DK"/>
        </w:rPr>
        <w:t>på 0,5</w:t>
      </w:r>
      <w:r w:rsidR="00AC0ADA">
        <w:rPr>
          <w:lang w:val="da-DK"/>
        </w:rPr>
        <w:t> </w:t>
      </w:r>
      <w:r w:rsidR="00E739CC">
        <w:rPr>
          <w:lang w:val="da-DK"/>
        </w:rPr>
        <w:t>ml</w:t>
      </w:r>
      <w:r w:rsidR="00AC0ADA">
        <w:rPr>
          <w:lang w:val="da-DK"/>
        </w:rPr>
        <w:t xml:space="preserve"> </w:t>
      </w:r>
      <w:r w:rsidRPr="006E21E0">
        <w:rPr>
          <w:lang w:val="da-DK"/>
        </w:rPr>
        <w:t>indeholder 30</w:t>
      </w:r>
      <w:r w:rsidR="00845203">
        <w:rPr>
          <w:lang w:val="da-DK"/>
        </w:rPr>
        <w:t> </w:t>
      </w:r>
      <w:r w:rsidR="00AC0ADA">
        <w:rPr>
          <w:lang w:val="da-DK"/>
        </w:rPr>
        <w:t>mio. IE</w:t>
      </w:r>
      <w:r w:rsidRPr="006E21E0">
        <w:rPr>
          <w:lang w:val="da-DK"/>
        </w:rPr>
        <w:t xml:space="preserve"> filgrastim (0,6 mg/</w:t>
      </w:r>
      <w:r w:rsidR="00E739CC">
        <w:rPr>
          <w:lang w:val="da-DK"/>
        </w:rPr>
        <w:t>ml</w:t>
      </w:r>
      <w:r w:rsidRPr="006E21E0">
        <w:rPr>
          <w:lang w:val="da-DK"/>
        </w:rPr>
        <w:t>).</w:t>
      </w:r>
    </w:p>
    <w:p w14:paraId="0A9CB343" w14:textId="17073793" w:rsidR="007D1007" w:rsidRDefault="007D1007" w:rsidP="00FC27DE">
      <w:pPr>
        <w:suppressAutoHyphens/>
        <w:ind w:left="57" w:right="57"/>
        <w:rPr>
          <w:lang w:val="da-DK"/>
        </w:rPr>
      </w:pPr>
    </w:p>
    <w:p w14:paraId="0AEBC265" w14:textId="77777777" w:rsidR="00FC27DE" w:rsidRPr="006E21E0" w:rsidRDefault="00FC27DE" w:rsidP="00FC27DE">
      <w:pPr>
        <w:suppressAutoHyphens/>
        <w:ind w:left="57" w:right="57"/>
        <w:rPr>
          <w:lang w:val="da-DK"/>
        </w:rPr>
      </w:pPr>
    </w:p>
    <w:p w14:paraId="3895B6A8" w14:textId="679AB4D9" w:rsidR="007D1007" w:rsidRPr="006E21E0" w:rsidRDefault="00FC27DE" w:rsidP="00FC27DE">
      <w:pPr>
        <w:pStyle w:val="ListParagraph"/>
        <w:numPr>
          <w:ilvl w:val="0"/>
          <w:numId w:val="20"/>
        </w:numPr>
        <w:pBdr>
          <w:top w:val="single" w:sz="4" w:space="1" w:color="000000"/>
          <w:left w:val="single" w:sz="4" w:space="4" w:color="000000"/>
          <w:bottom w:val="single" w:sz="4" w:space="1" w:color="000000"/>
          <w:right w:val="single" w:sz="4" w:space="4" w:color="000000"/>
        </w:pBdr>
        <w:suppressAutoHyphens/>
        <w:ind w:left="624" w:right="57" w:hanging="567"/>
        <w:rPr>
          <w:lang w:val="da-DK"/>
        </w:rPr>
      </w:pPr>
      <w:r w:rsidRPr="006E21E0">
        <w:rPr>
          <w:b/>
          <w:noProof/>
          <w:lang w:val="da-DK"/>
        </w:rPr>
        <w:t>LISTE OVER HJÆLPESTOFFER</w:t>
      </w:r>
    </w:p>
    <w:p w14:paraId="114F0D53" w14:textId="77777777" w:rsidR="007D1007" w:rsidRPr="006E21E0" w:rsidRDefault="007D1007" w:rsidP="00FC27DE">
      <w:pPr>
        <w:ind w:left="57" w:right="57"/>
        <w:rPr>
          <w:lang w:val="da-DK"/>
        </w:rPr>
      </w:pPr>
    </w:p>
    <w:p w14:paraId="13E09465" w14:textId="77777777" w:rsidR="00EA03F8" w:rsidRPr="00D038C0" w:rsidRDefault="00EA03F8" w:rsidP="00EA03F8">
      <w:pPr>
        <w:rPr>
          <w:lang w:val="da-DK"/>
        </w:rPr>
      </w:pPr>
      <w:r w:rsidRPr="00D038C0">
        <w:rPr>
          <w:lang w:val="da-DK"/>
        </w:rPr>
        <w:t>Natriumacetat, polysorbat 80 (E433), sorbitol (E420), nitrogengas og vand til injektionsvæsker. Se indlægssed</w:t>
      </w:r>
      <w:r>
        <w:rPr>
          <w:lang w:val="da-DK"/>
        </w:rPr>
        <w:t>len</w:t>
      </w:r>
      <w:r w:rsidRPr="00D038C0">
        <w:rPr>
          <w:lang w:val="da-DK"/>
        </w:rPr>
        <w:t xml:space="preserve"> for yderligere information</w:t>
      </w:r>
    </w:p>
    <w:p w14:paraId="07C9255D" w14:textId="118D54D1" w:rsidR="007D1007" w:rsidRDefault="007D1007" w:rsidP="00FC27DE">
      <w:pPr>
        <w:suppressAutoHyphens/>
        <w:ind w:left="57" w:right="57"/>
        <w:rPr>
          <w:lang w:val="da-DK"/>
        </w:rPr>
      </w:pPr>
    </w:p>
    <w:p w14:paraId="75FB8B46" w14:textId="77777777" w:rsidR="00FC27DE" w:rsidRPr="006E21E0" w:rsidRDefault="00FC27DE" w:rsidP="00FC27DE">
      <w:pPr>
        <w:suppressAutoHyphens/>
        <w:ind w:left="57" w:right="57"/>
        <w:rPr>
          <w:lang w:val="da-DK"/>
        </w:rPr>
      </w:pPr>
    </w:p>
    <w:p w14:paraId="4AAB1396" w14:textId="0EA83F8D" w:rsidR="007D1007" w:rsidRPr="006E21E0" w:rsidRDefault="00FC27DE" w:rsidP="00FC27DE">
      <w:pPr>
        <w:pStyle w:val="ListParagraph"/>
        <w:numPr>
          <w:ilvl w:val="0"/>
          <w:numId w:val="20"/>
        </w:numPr>
        <w:pBdr>
          <w:top w:val="single" w:sz="4" w:space="1" w:color="000000"/>
          <w:left w:val="single" w:sz="4" w:space="4" w:color="000000"/>
          <w:bottom w:val="single" w:sz="4" w:space="1" w:color="000000"/>
          <w:right w:val="single" w:sz="4" w:space="4" w:color="000000"/>
        </w:pBdr>
        <w:suppressAutoHyphens/>
        <w:ind w:left="624" w:right="57" w:hanging="567"/>
        <w:rPr>
          <w:lang w:val="da-DK"/>
        </w:rPr>
      </w:pPr>
      <w:r w:rsidRPr="006E21E0">
        <w:rPr>
          <w:b/>
          <w:noProof/>
          <w:lang w:val="da-DK"/>
        </w:rPr>
        <w:t>LÆGEMIDDELFORM OG INDHOLD (PAKNINGSSTØRRELSE)</w:t>
      </w:r>
    </w:p>
    <w:p w14:paraId="2CE32716" w14:textId="77777777" w:rsidR="007D1007" w:rsidRPr="006E21E0" w:rsidRDefault="007D1007" w:rsidP="00FC27DE">
      <w:pPr>
        <w:suppressAutoHyphens/>
        <w:ind w:left="57" w:right="57"/>
        <w:rPr>
          <w:lang w:val="da-DK"/>
        </w:rPr>
      </w:pPr>
    </w:p>
    <w:p w14:paraId="4FB21C11" w14:textId="77777777" w:rsidR="00EA03F8" w:rsidRPr="00554910" w:rsidRDefault="00EA03F8" w:rsidP="00EA03F8">
      <w:pPr>
        <w:rPr>
          <w:lang w:val="da-DK"/>
        </w:rPr>
      </w:pPr>
      <w:r w:rsidRPr="00554910">
        <w:rPr>
          <w:highlight w:val="lightGray"/>
          <w:lang w:val="da-DK"/>
        </w:rPr>
        <w:t>Injektionsvæske/infusionsvæske</w:t>
      </w:r>
      <w:r w:rsidRPr="00554910">
        <w:rPr>
          <w:lang w:val="da-DK"/>
        </w:rPr>
        <w:t xml:space="preserve"> </w:t>
      </w:r>
    </w:p>
    <w:p w14:paraId="7EEBA1F9" w14:textId="77777777" w:rsidR="00EA03F8" w:rsidRPr="00554910" w:rsidRDefault="00EA03F8" w:rsidP="00EA03F8">
      <w:pPr>
        <w:rPr>
          <w:lang w:val="da-DK"/>
        </w:rPr>
      </w:pPr>
    </w:p>
    <w:p w14:paraId="30B1B994" w14:textId="3921B6E9" w:rsidR="00EA03F8" w:rsidRPr="00554910" w:rsidRDefault="00EA03F8" w:rsidP="00EA03F8">
      <w:pPr>
        <w:rPr>
          <w:lang w:val="da-DK"/>
        </w:rPr>
      </w:pPr>
      <w:r w:rsidRPr="00554910">
        <w:rPr>
          <w:lang w:val="da-DK"/>
        </w:rPr>
        <w:t xml:space="preserve">1 </w:t>
      </w:r>
      <w:r w:rsidR="00C6699F">
        <w:rPr>
          <w:lang w:val="da-DK"/>
        </w:rPr>
        <w:t>fyldt</w:t>
      </w:r>
      <w:r w:rsidRPr="00554910">
        <w:rPr>
          <w:lang w:val="da-DK"/>
        </w:rPr>
        <w:t xml:space="preserve"> sprøjte med nålesikkerhedsbeskyttelse.</w:t>
      </w:r>
    </w:p>
    <w:p w14:paraId="2D2940CD" w14:textId="5D72EE05" w:rsidR="00EA03F8" w:rsidRPr="00554910" w:rsidRDefault="00EA03F8" w:rsidP="00EA03F8">
      <w:pPr>
        <w:rPr>
          <w:highlight w:val="lightGray"/>
          <w:lang w:val="da-DK"/>
        </w:rPr>
      </w:pPr>
      <w:r w:rsidRPr="00554910">
        <w:rPr>
          <w:highlight w:val="lightGray"/>
          <w:lang w:val="da-DK"/>
        </w:rPr>
        <w:t xml:space="preserve">5 </w:t>
      </w:r>
      <w:r w:rsidR="00C6699F">
        <w:rPr>
          <w:highlight w:val="lightGray"/>
          <w:lang w:val="da-DK"/>
        </w:rPr>
        <w:t>fyldt</w:t>
      </w:r>
      <w:r w:rsidRPr="00554910">
        <w:rPr>
          <w:highlight w:val="lightGray"/>
          <w:lang w:val="da-DK"/>
        </w:rPr>
        <w:t xml:space="preserve">e sprøjter med nålesikkerhedsbeskyttelse. </w:t>
      </w:r>
    </w:p>
    <w:p w14:paraId="22A7D0BE" w14:textId="1D222CCE" w:rsidR="00EA03F8" w:rsidRPr="00554910" w:rsidRDefault="00EA03F8" w:rsidP="00EA03F8">
      <w:pPr>
        <w:rPr>
          <w:highlight w:val="lightGray"/>
          <w:lang w:val="da-DK"/>
        </w:rPr>
      </w:pPr>
      <w:r w:rsidRPr="00554910">
        <w:rPr>
          <w:highlight w:val="lightGray"/>
          <w:lang w:val="da-DK"/>
        </w:rPr>
        <w:t xml:space="preserve">1 </w:t>
      </w:r>
      <w:r w:rsidR="00C6699F">
        <w:rPr>
          <w:highlight w:val="lightGray"/>
          <w:lang w:val="da-DK"/>
        </w:rPr>
        <w:t>fyldt</w:t>
      </w:r>
      <w:r w:rsidRPr="00554910">
        <w:rPr>
          <w:highlight w:val="lightGray"/>
          <w:lang w:val="da-DK"/>
        </w:rPr>
        <w:t xml:space="preserve"> sprøjte uden nålesikkerhedsbeskyttelse.</w:t>
      </w:r>
    </w:p>
    <w:p w14:paraId="1AFFBB74" w14:textId="431D9F65" w:rsidR="00EA03F8" w:rsidRPr="00554910" w:rsidRDefault="00EA03F8" w:rsidP="00EA03F8">
      <w:pPr>
        <w:rPr>
          <w:lang w:val="da-DK"/>
        </w:rPr>
      </w:pPr>
      <w:r w:rsidRPr="00554910">
        <w:rPr>
          <w:highlight w:val="lightGray"/>
          <w:lang w:val="da-DK"/>
        </w:rPr>
        <w:t xml:space="preserve">5 </w:t>
      </w:r>
      <w:r w:rsidR="00C6699F">
        <w:rPr>
          <w:highlight w:val="lightGray"/>
          <w:lang w:val="da-DK"/>
        </w:rPr>
        <w:t>fyldt</w:t>
      </w:r>
      <w:r w:rsidRPr="00554910">
        <w:rPr>
          <w:highlight w:val="lightGray"/>
          <w:lang w:val="da-DK"/>
        </w:rPr>
        <w:t>e sprøjter uden nålesikkerhedsbeskyttelse.</w:t>
      </w:r>
      <w:r w:rsidRPr="00554910">
        <w:rPr>
          <w:lang w:val="da-DK"/>
        </w:rPr>
        <w:t xml:space="preserve"> </w:t>
      </w:r>
    </w:p>
    <w:p w14:paraId="682F67AC" w14:textId="4E1AE2DB" w:rsidR="007D1007" w:rsidRDefault="007D1007" w:rsidP="00FC27DE">
      <w:pPr>
        <w:suppressAutoHyphens/>
        <w:ind w:left="57" w:right="57"/>
        <w:rPr>
          <w:lang w:val="da-DK"/>
        </w:rPr>
      </w:pPr>
    </w:p>
    <w:p w14:paraId="787DD115" w14:textId="77777777" w:rsidR="00FC27DE" w:rsidRPr="006E21E0" w:rsidRDefault="00FC27DE" w:rsidP="00FC27DE">
      <w:pPr>
        <w:suppressAutoHyphens/>
        <w:ind w:left="57" w:right="57"/>
        <w:rPr>
          <w:lang w:val="da-DK"/>
        </w:rPr>
      </w:pPr>
    </w:p>
    <w:p w14:paraId="215F3C14" w14:textId="1E3C6981" w:rsidR="007D1007" w:rsidRPr="006E21E0" w:rsidRDefault="00FC27DE" w:rsidP="00FC27DE">
      <w:pPr>
        <w:pStyle w:val="ListParagraph"/>
        <w:numPr>
          <w:ilvl w:val="0"/>
          <w:numId w:val="20"/>
        </w:numPr>
        <w:pBdr>
          <w:top w:val="single" w:sz="4" w:space="1" w:color="000000"/>
          <w:left w:val="single" w:sz="4" w:space="4" w:color="000000"/>
          <w:bottom w:val="single" w:sz="4" w:space="1" w:color="000000"/>
          <w:right w:val="single" w:sz="4" w:space="4" w:color="000000"/>
        </w:pBdr>
        <w:suppressAutoHyphens/>
        <w:ind w:left="624" w:right="57" w:hanging="567"/>
        <w:rPr>
          <w:lang w:val="da-DK"/>
        </w:rPr>
      </w:pPr>
      <w:r w:rsidRPr="006E21E0">
        <w:rPr>
          <w:b/>
          <w:noProof/>
          <w:lang w:val="da-DK"/>
        </w:rPr>
        <w:t>ANVENDELSESMÅDE OG ADMINISTRATIONSVEJ(E)</w:t>
      </w:r>
    </w:p>
    <w:p w14:paraId="7E2C6F97" w14:textId="77777777" w:rsidR="007D1007" w:rsidRPr="006E21E0" w:rsidRDefault="007D1007" w:rsidP="00FC27DE">
      <w:pPr>
        <w:suppressAutoHyphens/>
        <w:ind w:left="57" w:right="57"/>
        <w:rPr>
          <w:lang w:val="da-DK"/>
        </w:rPr>
      </w:pPr>
    </w:p>
    <w:p w14:paraId="601EBB57" w14:textId="77777777" w:rsidR="007D1007" w:rsidRPr="006E21E0" w:rsidRDefault="007D1007" w:rsidP="00FC27DE">
      <w:pPr>
        <w:ind w:left="57" w:right="57"/>
        <w:rPr>
          <w:lang w:val="da-DK"/>
        </w:rPr>
      </w:pPr>
      <w:r w:rsidRPr="006E21E0">
        <w:rPr>
          <w:lang w:val="da-DK"/>
        </w:rPr>
        <w:t>Kun til engangsbrug.</w:t>
      </w:r>
    </w:p>
    <w:p w14:paraId="1605D658" w14:textId="77777777" w:rsidR="007D1007" w:rsidRPr="00FC27DE" w:rsidRDefault="007D1007" w:rsidP="00FC27DE">
      <w:pPr>
        <w:ind w:left="57" w:right="57"/>
        <w:rPr>
          <w:lang w:val="da-DK"/>
        </w:rPr>
      </w:pPr>
      <w:r w:rsidRPr="00FC27DE">
        <w:rPr>
          <w:lang w:val="da-DK"/>
        </w:rPr>
        <w:t>Subkutan eller intravenøs brug.</w:t>
      </w:r>
    </w:p>
    <w:p w14:paraId="78FCAA5C" w14:textId="77777777" w:rsidR="007D1007" w:rsidRPr="006E21E0" w:rsidRDefault="007D1007" w:rsidP="00FC27DE">
      <w:pPr>
        <w:ind w:left="57" w:right="57"/>
        <w:rPr>
          <w:lang w:val="da-DK"/>
        </w:rPr>
      </w:pPr>
      <w:r w:rsidRPr="006E21E0">
        <w:rPr>
          <w:lang w:val="da-DK"/>
        </w:rPr>
        <w:t>Må ikke rystes.</w:t>
      </w:r>
    </w:p>
    <w:p w14:paraId="7115D142" w14:textId="00C5FEE5" w:rsidR="007D1007" w:rsidRDefault="00574276" w:rsidP="00FC27DE">
      <w:pPr>
        <w:suppressAutoHyphens/>
        <w:ind w:left="57" w:right="57"/>
        <w:rPr>
          <w:lang w:val="da-DK"/>
        </w:rPr>
      </w:pPr>
      <w:r w:rsidRPr="00574276">
        <w:rPr>
          <w:lang w:val="da-DK"/>
        </w:rPr>
        <w:t>Læs indlægssedlen inden brug.</w:t>
      </w:r>
    </w:p>
    <w:p w14:paraId="40BEC8EE" w14:textId="77777777" w:rsidR="00574276" w:rsidRDefault="00574276" w:rsidP="00FC27DE">
      <w:pPr>
        <w:suppressAutoHyphens/>
        <w:ind w:left="57" w:right="57"/>
        <w:rPr>
          <w:lang w:val="da-DK"/>
        </w:rPr>
      </w:pPr>
    </w:p>
    <w:p w14:paraId="43535F0E" w14:textId="77777777" w:rsidR="00FC27DE" w:rsidRPr="006E21E0" w:rsidRDefault="00FC27DE" w:rsidP="00FC27DE">
      <w:pPr>
        <w:suppressAutoHyphens/>
        <w:ind w:left="57" w:right="57"/>
        <w:rPr>
          <w:lang w:val="da-DK"/>
        </w:rPr>
      </w:pPr>
    </w:p>
    <w:p w14:paraId="6D09D200" w14:textId="03BDAA56" w:rsidR="007D1007" w:rsidRPr="006E21E0" w:rsidRDefault="00FC27DE" w:rsidP="000315A4">
      <w:pPr>
        <w:pStyle w:val="ListParagraph"/>
        <w:keepLines/>
        <w:numPr>
          <w:ilvl w:val="0"/>
          <w:numId w:val="20"/>
        </w:numPr>
        <w:pBdr>
          <w:top w:val="single" w:sz="4" w:space="1" w:color="000000"/>
          <w:left w:val="single" w:sz="4" w:space="4" w:color="000000"/>
          <w:bottom w:val="single" w:sz="4" w:space="1" w:color="000000"/>
          <w:right w:val="single" w:sz="4" w:space="4" w:color="000000"/>
        </w:pBdr>
        <w:suppressAutoHyphens/>
        <w:ind w:left="620" w:right="58" w:hanging="562"/>
        <w:rPr>
          <w:lang w:val="da-DK"/>
        </w:rPr>
      </w:pPr>
      <w:r w:rsidRPr="006E21E0">
        <w:rPr>
          <w:b/>
          <w:lang w:val="da-DK"/>
        </w:rPr>
        <w:t>SÆRLIG ADVARSEL OM, AT LÆGEMIDLET SKAL OPBEVARES UTILGÆNGELIGT FOR BØRN</w:t>
      </w:r>
    </w:p>
    <w:p w14:paraId="348B6762" w14:textId="77777777" w:rsidR="007D1007" w:rsidRPr="006E21E0" w:rsidRDefault="007D1007" w:rsidP="00FC27DE">
      <w:pPr>
        <w:suppressAutoHyphens/>
        <w:ind w:left="57" w:right="57"/>
        <w:rPr>
          <w:lang w:val="da-DK"/>
        </w:rPr>
      </w:pPr>
    </w:p>
    <w:p w14:paraId="6309E29B" w14:textId="77777777" w:rsidR="007D1007" w:rsidRPr="006E21E0" w:rsidRDefault="007D1007" w:rsidP="00FC27DE">
      <w:pPr>
        <w:suppressAutoHyphens/>
        <w:ind w:left="57" w:right="57"/>
        <w:rPr>
          <w:lang w:val="da-DK"/>
        </w:rPr>
      </w:pPr>
      <w:r w:rsidRPr="006E21E0">
        <w:rPr>
          <w:noProof/>
          <w:lang w:val="da-DK"/>
        </w:rPr>
        <w:t>Opbevares utilgængeligt for børn.</w:t>
      </w:r>
    </w:p>
    <w:p w14:paraId="0D474381" w14:textId="707265F6" w:rsidR="007D1007" w:rsidRDefault="007D1007" w:rsidP="00FC27DE">
      <w:pPr>
        <w:suppressAutoHyphens/>
        <w:ind w:left="57" w:right="57"/>
        <w:rPr>
          <w:lang w:val="da-DK"/>
        </w:rPr>
      </w:pPr>
    </w:p>
    <w:p w14:paraId="6FBE9250" w14:textId="77777777" w:rsidR="00FC27DE" w:rsidRPr="006E21E0" w:rsidRDefault="00FC27DE" w:rsidP="00FC27DE">
      <w:pPr>
        <w:suppressAutoHyphens/>
        <w:ind w:left="57" w:right="57"/>
        <w:rPr>
          <w:lang w:val="da-DK"/>
        </w:rPr>
      </w:pPr>
    </w:p>
    <w:p w14:paraId="01F5749F" w14:textId="2B80B572" w:rsidR="007D1007" w:rsidRPr="006E21E0" w:rsidRDefault="00FC27DE" w:rsidP="00FC27DE">
      <w:pPr>
        <w:pStyle w:val="ListParagraph"/>
        <w:numPr>
          <w:ilvl w:val="0"/>
          <w:numId w:val="20"/>
        </w:numPr>
        <w:pBdr>
          <w:top w:val="single" w:sz="4" w:space="1" w:color="000000"/>
          <w:left w:val="single" w:sz="4" w:space="4" w:color="000000"/>
          <w:bottom w:val="single" w:sz="4" w:space="1" w:color="000000"/>
          <w:right w:val="single" w:sz="4" w:space="4" w:color="000000"/>
        </w:pBdr>
        <w:suppressAutoHyphens/>
        <w:ind w:left="624" w:right="57" w:hanging="567"/>
        <w:rPr>
          <w:lang w:val="da-DK"/>
        </w:rPr>
      </w:pPr>
      <w:r w:rsidRPr="006E21E0">
        <w:rPr>
          <w:b/>
          <w:noProof/>
          <w:lang w:val="da-DK"/>
        </w:rPr>
        <w:t>EVENTUELLE ANDRE SÆRLIGE ADVARSLER</w:t>
      </w:r>
    </w:p>
    <w:p w14:paraId="63D220E3" w14:textId="77777777" w:rsidR="007D1007" w:rsidRPr="006E21E0" w:rsidRDefault="007D1007" w:rsidP="00FC27DE">
      <w:pPr>
        <w:suppressAutoHyphens/>
        <w:ind w:left="57" w:right="57"/>
        <w:rPr>
          <w:lang w:val="da-DK"/>
        </w:rPr>
      </w:pPr>
    </w:p>
    <w:p w14:paraId="538E5269" w14:textId="77777777" w:rsidR="007D1007" w:rsidRPr="006E21E0" w:rsidRDefault="007D1007" w:rsidP="00FC27DE">
      <w:pPr>
        <w:suppressAutoHyphens/>
        <w:ind w:left="57" w:right="57"/>
        <w:rPr>
          <w:lang w:val="da-DK"/>
        </w:rPr>
      </w:pPr>
    </w:p>
    <w:p w14:paraId="15FC61DC" w14:textId="269B3659" w:rsidR="007D1007" w:rsidRPr="006E21E0" w:rsidRDefault="00FC27DE" w:rsidP="00FC27DE">
      <w:pPr>
        <w:pStyle w:val="ListParagraph"/>
        <w:numPr>
          <w:ilvl w:val="0"/>
          <w:numId w:val="20"/>
        </w:numPr>
        <w:pBdr>
          <w:top w:val="single" w:sz="4" w:space="1" w:color="000000"/>
          <w:left w:val="single" w:sz="4" w:space="4" w:color="000000"/>
          <w:bottom w:val="single" w:sz="4" w:space="1" w:color="000000"/>
          <w:right w:val="single" w:sz="4" w:space="4" w:color="000000"/>
        </w:pBdr>
        <w:suppressAutoHyphens/>
        <w:ind w:left="624" w:right="57" w:hanging="567"/>
        <w:rPr>
          <w:lang w:val="da-DK"/>
        </w:rPr>
      </w:pPr>
      <w:r w:rsidRPr="006E21E0">
        <w:rPr>
          <w:b/>
          <w:noProof/>
          <w:lang w:val="da-DK"/>
        </w:rPr>
        <w:t>UDLØBSDATO</w:t>
      </w:r>
    </w:p>
    <w:p w14:paraId="2E3FD098" w14:textId="77777777" w:rsidR="007D1007" w:rsidRPr="006E21E0" w:rsidRDefault="007D1007" w:rsidP="00FC27DE">
      <w:pPr>
        <w:ind w:left="57" w:right="57"/>
        <w:rPr>
          <w:lang w:val="da-DK"/>
        </w:rPr>
      </w:pPr>
    </w:p>
    <w:p w14:paraId="59B20093" w14:textId="7D000251" w:rsidR="007D1007" w:rsidRDefault="00DA7DDE" w:rsidP="00FC27DE">
      <w:pPr>
        <w:ind w:left="57" w:right="57"/>
        <w:rPr>
          <w:lang w:val="da-DK"/>
        </w:rPr>
      </w:pPr>
      <w:r w:rsidRPr="006E21E0">
        <w:rPr>
          <w:lang w:val="da-DK"/>
        </w:rPr>
        <w:t>EXP</w:t>
      </w:r>
    </w:p>
    <w:p w14:paraId="0465D5FD" w14:textId="51CF086D" w:rsidR="00FC27DE" w:rsidRDefault="00FC27DE" w:rsidP="00FC27DE">
      <w:pPr>
        <w:ind w:left="57" w:right="57"/>
        <w:rPr>
          <w:lang w:val="da-DK"/>
        </w:rPr>
      </w:pPr>
    </w:p>
    <w:p w14:paraId="0C9F3020" w14:textId="77777777" w:rsidR="00FC27DE" w:rsidRPr="006E21E0" w:rsidRDefault="00FC27DE" w:rsidP="00FC27DE">
      <w:pPr>
        <w:ind w:left="57" w:right="57"/>
        <w:rPr>
          <w:lang w:val="da-DK"/>
        </w:rPr>
      </w:pPr>
    </w:p>
    <w:p w14:paraId="613217A8" w14:textId="6AFDD32C" w:rsidR="007D1007" w:rsidRPr="006E21E0" w:rsidRDefault="00FC27DE" w:rsidP="00FC27DE">
      <w:pPr>
        <w:pStyle w:val="ListParagraph"/>
        <w:numPr>
          <w:ilvl w:val="0"/>
          <w:numId w:val="20"/>
        </w:numPr>
        <w:pBdr>
          <w:top w:val="single" w:sz="4" w:space="1" w:color="000000"/>
          <w:left w:val="single" w:sz="4" w:space="4" w:color="000000"/>
          <w:bottom w:val="single" w:sz="4" w:space="1" w:color="000000"/>
          <w:right w:val="single" w:sz="4" w:space="4" w:color="000000"/>
        </w:pBdr>
        <w:suppressAutoHyphens/>
        <w:ind w:left="624" w:right="57" w:hanging="567"/>
        <w:rPr>
          <w:lang w:val="da-DK"/>
        </w:rPr>
      </w:pPr>
      <w:r w:rsidRPr="006E21E0">
        <w:rPr>
          <w:b/>
          <w:noProof/>
          <w:lang w:val="da-DK"/>
        </w:rPr>
        <w:t>SÆRLIGE OPBEVARINGSBETINGELSER</w:t>
      </w:r>
    </w:p>
    <w:p w14:paraId="37CAB428" w14:textId="77777777" w:rsidR="007D1007" w:rsidRPr="006E21E0" w:rsidRDefault="007D1007" w:rsidP="00FC27DE">
      <w:pPr>
        <w:suppressAutoHyphens/>
        <w:ind w:left="57" w:right="57"/>
        <w:rPr>
          <w:lang w:val="da-DK"/>
        </w:rPr>
      </w:pPr>
    </w:p>
    <w:p w14:paraId="39988AB5" w14:textId="2A801DE3" w:rsidR="007D1007" w:rsidRPr="006E21E0" w:rsidRDefault="000315A4" w:rsidP="00FC27DE">
      <w:pPr>
        <w:ind w:left="57" w:right="57"/>
        <w:rPr>
          <w:lang w:val="da-DK"/>
        </w:rPr>
      </w:pPr>
      <w:r>
        <w:rPr>
          <w:noProof/>
          <w:lang w:val="da-DK"/>
        </w:rPr>
        <w:t>Opbevares i køleskab og transporteres nedkølet</w:t>
      </w:r>
      <w:r w:rsidR="007D1007" w:rsidRPr="006E21E0">
        <w:rPr>
          <w:lang w:val="da-DK"/>
        </w:rPr>
        <w:t xml:space="preserve">. Må ikke </w:t>
      </w:r>
      <w:r>
        <w:rPr>
          <w:lang w:val="da-DK"/>
        </w:rPr>
        <w:t>nedfryses</w:t>
      </w:r>
      <w:r w:rsidR="007D1007" w:rsidRPr="006E21E0">
        <w:rPr>
          <w:lang w:val="da-DK"/>
        </w:rPr>
        <w:t>.</w:t>
      </w:r>
    </w:p>
    <w:p w14:paraId="2C0E21AA" w14:textId="4E80A8C2" w:rsidR="007D1007" w:rsidRPr="006E21E0" w:rsidRDefault="007D1007" w:rsidP="00FC27DE">
      <w:pPr>
        <w:ind w:left="57" w:right="57"/>
        <w:rPr>
          <w:lang w:val="da-DK"/>
        </w:rPr>
      </w:pPr>
      <w:r w:rsidRPr="006E21E0">
        <w:rPr>
          <w:lang w:val="da-DK"/>
        </w:rPr>
        <w:t xml:space="preserve">Opbevar den </w:t>
      </w:r>
      <w:r w:rsidR="00C6699F">
        <w:rPr>
          <w:lang w:val="da-DK"/>
        </w:rPr>
        <w:t>fyldt</w:t>
      </w:r>
      <w:r w:rsidRPr="006E21E0">
        <w:rPr>
          <w:lang w:val="da-DK"/>
        </w:rPr>
        <w:t>e sprøjte i den ydre karton for at beskytte den mod lys.</w:t>
      </w:r>
    </w:p>
    <w:p w14:paraId="599EBBD4" w14:textId="77777777" w:rsidR="007D1007" w:rsidRPr="006E21E0" w:rsidRDefault="007D1007" w:rsidP="00FC27DE">
      <w:pPr>
        <w:suppressAutoHyphens/>
        <w:ind w:left="57" w:right="57"/>
        <w:rPr>
          <w:lang w:val="da-DK"/>
        </w:rPr>
      </w:pPr>
    </w:p>
    <w:p w14:paraId="766E32DA" w14:textId="77777777" w:rsidR="007D1007" w:rsidRPr="006E21E0" w:rsidRDefault="007D1007" w:rsidP="00FC27DE">
      <w:pPr>
        <w:suppressAutoHyphens/>
        <w:ind w:left="57" w:right="57"/>
        <w:rPr>
          <w:lang w:val="da-DK"/>
        </w:rPr>
      </w:pPr>
    </w:p>
    <w:p w14:paraId="58F2B7A6" w14:textId="52FA64E7" w:rsidR="007D1007" w:rsidRPr="006E21E0" w:rsidRDefault="00FC27DE" w:rsidP="00FC27DE">
      <w:pPr>
        <w:pStyle w:val="ListParagraph"/>
        <w:numPr>
          <w:ilvl w:val="0"/>
          <w:numId w:val="20"/>
        </w:numPr>
        <w:pBdr>
          <w:top w:val="single" w:sz="4" w:space="1" w:color="000000"/>
          <w:left w:val="single" w:sz="4" w:space="4" w:color="000000"/>
          <w:bottom w:val="single" w:sz="4" w:space="1" w:color="000000"/>
          <w:right w:val="single" w:sz="4" w:space="4" w:color="000000"/>
        </w:pBdr>
        <w:suppressAutoHyphens/>
        <w:ind w:left="624" w:right="57" w:hanging="567"/>
        <w:rPr>
          <w:lang w:val="da-DK"/>
        </w:rPr>
      </w:pPr>
      <w:r w:rsidRPr="006E21E0">
        <w:rPr>
          <w:b/>
          <w:lang w:val="da-DK"/>
        </w:rPr>
        <w:t>EVENTUELLE SÆRLIGE FORHOLDSREGLER VED BORTSKAFFELSE AF IKKE ANVENDT LÆGEMIDDEL SAMT AFFALD HERAF</w:t>
      </w:r>
    </w:p>
    <w:p w14:paraId="727C4327" w14:textId="5205E49C" w:rsidR="007D1007" w:rsidRDefault="007D1007" w:rsidP="00FC27DE">
      <w:pPr>
        <w:suppressAutoHyphens/>
        <w:ind w:left="57" w:right="57"/>
        <w:rPr>
          <w:lang w:val="da-DK"/>
        </w:rPr>
      </w:pPr>
    </w:p>
    <w:p w14:paraId="47201C39" w14:textId="77777777" w:rsidR="00FC27DE" w:rsidRPr="006E21E0" w:rsidRDefault="00FC27DE" w:rsidP="00FC27DE">
      <w:pPr>
        <w:suppressAutoHyphens/>
        <w:ind w:left="57" w:right="57"/>
        <w:rPr>
          <w:lang w:val="da-DK"/>
        </w:rPr>
      </w:pPr>
    </w:p>
    <w:p w14:paraId="0E5FA31D" w14:textId="1286A87C" w:rsidR="007D1007" w:rsidRPr="006E21E0" w:rsidRDefault="00FC27DE" w:rsidP="00FC27DE">
      <w:pPr>
        <w:pStyle w:val="ListParagraph"/>
        <w:numPr>
          <w:ilvl w:val="0"/>
          <w:numId w:val="20"/>
        </w:numPr>
        <w:pBdr>
          <w:top w:val="single" w:sz="4" w:space="1" w:color="000000"/>
          <w:left w:val="single" w:sz="4" w:space="4" w:color="000000"/>
          <w:bottom w:val="single" w:sz="4" w:space="1" w:color="000000"/>
          <w:right w:val="single" w:sz="4" w:space="4" w:color="000000"/>
        </w:pBdr>
        <w:suppressAutoHyphens/>
        <w:ind w:left="624" w:right="57" w:hanging="567"/>
        <w:rPr>
          <w:lang w:val="da-DK"/>
        </w:rPr>
      </w:pPr>
      <w:r w:rsidRPr="006E21E0">
        <w:rPr>
          <w:b/>
          <w:lang w:val="da-DK"/>
        </w:rPr>
        <w:t>NAVN OG ADRESSE PÅ INDEHAVEREN AF MARKEDSFØRINGSTILLADELSEN</w:t>
      </w:r>
    </w:p>
    <w:p w14:paraId="0FC95AB9" w14:textId="77777777" w:rsidR="00FC27DE" w:rsidRDefault="00FC27DE" w:rsidP="00FC27DE">
      <w:pPr>
        <w:ind w:left="57" w:right="57"/>
        <w:rPr>
          <w:lang w:val="da-DK"/>
        </w:rPr>
      </w:pPr>
    </w:p>
    <w:p w14:paraId="65934386" w14:textId="35E79199" w:rsidR="007D1007" w:rsidRPr="007B368D" w:rsidRDefault="007D1007" w:rsidP="00FC27DE">
      <w:pPr>
        <w:ind w:left="57" w:right="57"/>
        <w:rPr>
          <w:lang w:val="pt-PT"/>
        </w:rPr>
      </w:pPr>
      <w:r w:rsidRPr="007B368D">
        <w:rPr>
          <w:lang w:val="pt-PT"/>
        </w:rPr>
        <w:t>CuraTeQ Biologics s.r.o</w:t>
      </w:r>
    </w:p>
    <w:p w14:paraId="5D926A75" w14:textId="77777777" w:rsidR="007D1007" w:rsidRPr="007B368D" w:rsidRDefault="007D1007" w:rsidP="00FC27DE">
      <w:pPr>
        <w:ind w:left="57" w:right="57"/>
        <w:rPr>
          <w:lang w:val="pt-PT"/>
        </w:rPr>
      </w:pPr>
      <w:r w:rsidRPr="007B368D">
        <w:rPr>
          <w:lang w:val="pt-PT"/>
        </w:rPr>
        <w:t>Trtinova 260/1, Cakovice,</w:t>
      </w:r>
    </w:p>
    <w:p w14:paraId="550AF13B" w14:textId="757A3616" w:rsidR="007D1007" w:rsidRPr="006E21E0" w:rsidRDefault="007D1007" w:rsidP="00FC27DE">
      <w:pPr>
        <w:ind w:left="57" w:right="57"/>
      </w:pPr>
      <w:r w:rsidRPr="006E21E0">
        <w:t xml:space="preserve">19600 Prag </w:t>
      </w:r>
    </w:p>
    <w:p w14:paraId="76CFE4E9" w14:textId="6C79CFBE" w:rsidR="007D1007" w:rsidRPr="006E21E0" w:rsidRDefault="000E1E6C" w:rsidP="00FC27DE">
      <w:pPr>
        <w:suppressAutoHyphens/>
        <w:ind w:left="57" w:right="57"/>
        <w:rPr>
          <w:rFonts w:eastAsia="SimSun"/>
          <w:lang w:val="en-IN" w:eastAsia="en-GB"/>
        </w:rPr>
      </w:pPr>
      <w:r w:rsidRPr="006E21E0">
        <w:rPr>
          <w:rFonts w:eastAsia="SimSun"/>
          <w:lang w:val="en-IN" w:eastAsia="en-GB"/>
        </w:rPr>
        <w:t>Tjekkiet</w:t>
      </w:r>
    </w:p>
    <w:p w14:paraId="643FE26D" w14:textId="3AAA3144" w:rsidR="007D1007" w:rsidRDefault="007D1007" w:rsidP="00FC27DE">
      <w:pPr>
        <w:suppressAutoHyphens/>
        <w:ind w:left="57" w:right="57"/>
        <w:rPr>
          <w:lang w:val="da-DK"/>
        </w:rPr>
      </w:pPr>
    </w:p>
    <w:p w14:paraId="2E30D12D" w14:textId="77777777" w:rsidR="00FC27DE" w:rsidRPr="006E21E0" w:rsidRDefault="00FC27DE" w:rsidP="00FC27DE">
      <w:pPr>
        <w:suppressAutoHyphens/>
        <w:ind w:left="57" w:right="57"/>
        <w:rPr>
          <w:lang w:val="da-DK"/>
        </w:rPr>
      </w:pPr>
    </w:p>
    <w:p w14:paraId="208DB376" w14:textId="1E85EA9F" w:rsidR="007D1007" w:rsidRPr="006E21E0" w:rsidRDefault="00FC27DE" w:rsidP="00FC27DE">
      <w:pPr>
        <w:pStyle w:val="ListParagraph"/>
        <w:numPr>
          <w:ilvl w:val="0"/>
          <w:numId w:val="20"/>
        </w:numPr>
        <w:pBdr>
          <w:top w:val="single" w:sz="4" w:space="1" w:color="000000"/>
          <w:left w:val="single" w:sz="4" w:space="4" w:color="000000"/>
          <w:bottom w:val="single" w:sz="4" w:space="1" w:color="000000"/>
          <w:right w:val="single" w:sz="4" w:space="4" w:color="000000"/>
        </w:pBdr>
        <w:suppressAutoHyphens/>
        <w:ind w:left="624" w:right="57" w:hanging="567"/>
        <w:rPr>
          <w:lang w:val="da-DK"/>
        </w:rPr>
      </w:pPr>
      <w:r w:rsidRPr="006E21E0">
        <w:rPr>
          <w:b/>
          <w:noProof/>
          <w:lang w:val="da-DK"/>
        </w:rPr>
        <w:t>MARKEDSFØRINGSTILLADELSESNUMMER (-NUMRE)</w:t>
      </w:r>
    </w:p>
    <w:p w14:paraId="27DD490F" w14:textId="77777777" w:rsidR="007D1007" w:rsidRPr="006E21E0" w:rsidRDefault="007D1007" w:rsidP="00FC27DE">
      <w:pPr>
        <w:suppressAutoHyphens/>
        <w:ind w:left="57" w:right="57"/>
        <w:rPr>
          <w:lang w:val="da-DK"/>
        </w:rPr>
      </w:pPr>
    </w:p>
    <w:p w14:paraId="4D3B6FAB" w14:textId="77777777" w:rsidR="00EA03F8" w:rsidRPr="004A0642" w:rsidRDefault="00EA03F8" w:rsidP="00EA03F8">
      <w:pPr>
        <w:rPr>
          <w:noProof/>
          <w:lang w:val="de-DE"/>
        </w:rPr>
      </w:pPr>
      <w:r w:rsidRPr="004A0642">
        <w:rPr>
          <w:noProof/>
          <w:lang w:val="de-DE"/>
        </w:rPr>
        <w:t>EU/1/24/1899/001</w:t>
      </w:r>
    </w:p>
    <w:p w14:paraId="7C37C64A" w14:textId="77777777" w:rsidR="00EA03F8" w:rsidRPr="004A0642" w:rsidRDefault="00EA03F8" w:rsidP="00EA03F8">
      <w:pPr>
        <w:rPr>
          <w:noProof/>
          <w:lang w:val="de-DE"/>
        </w:rPr>
      </w:pPr>
      <w:r w:rsidRPr="004A0642">
        <w:rPr>
          <w:noProof/>
          <w:lang w:val="de-DE"/>
        </w:rPr>
        <w:t>EU/1/24/1899/002</w:t>
      </w:r>
    </w:p>
    <w:p w14:paraId="02BEF68E" w14:textId="77777777" w:rsidR="00EA03F8" w:rsidRPr="004A0642" w:rsidRDefault="00EA03F8" w:rsidP="00EA03F8">
      <w:pPr>
        <w:rPr>
          <w:noProof/>
          <w:lang w:val="de-DE"/>
        </w:rPr>
      </w:pPr>
      <w:r w:rsidRPr="004A0642">
        <w:rPr>
          <w:noProof/>
          <w:lang w:val="de-DE"/>
        </w:rPr>
        <w:t>EU/1/24/1899/003</w:t>
      </w:r>
    </w:p>
    <w:p w14:paraId="730547D3" w14:textId="77777777" w:rsidR="00EA03F8" w:rsidRPr="004A0642" w:rsidRDefault="00EA03F8" w:rsidP="00EA03F8">
      <w:pPr>
        <w:rPr>
          <w:noProof/>
          <w:lang w:val="de-DE"/>
        </w:rPr>
      </w:pPr>
      <w:r w:rsidRPr="004A0642">
        <w:rPr>
          <w:noProof/>
          <w:lang w:val="de-DE"/>
        </w:rPr>
        <w:t>EU/1/24/1899/004</w:t>
      </w:r>
    </w:p>
    <w:p w14:paraId="4FB0F145" w14:textId="21D56C2A" w:rsidR="007D1007" w:rsidRDefault="007D1007" w:rsidP="00FC27DE">
      <w:pPr>
        <w:ind w:left="57" w:right="57"/>
        <w:rPr>
          <w:lang w:val="da-DK"/>
        </w:rPr>
      </w:pPr>
    </w:p>
    <w:p w14:paraId="13A33F4F" w14:textId="77777777" w:rsidR="00FC27DE" w:rsidRPr="006E21E0" w:rsidRDefault="00FC27DE" w:rsidP="00FC27DE">
      <w:pPr>
        <w:ind w:left="57" w:right="57"/>
        <w:rPr>
          <w:lang w:val="da-DK"/>
        </w:rPr>
      </w:pPr>
    </w:p>
    <w:p w14:paraId="5224C758" w14:textId="565BE5A6" w:rsidR="007D1007" w:rsidRPr="006E21E0" w:rsidRDefault="00FC27DE" w:rsidP="00FC27DE">
      <w:pPr>
        <w:pStyle w:val="ListParagraph"/>
        <w:numPr>
          <w:ilvl w:val="0"/>
          <w:numId w:val="20"/>
        </w:numPr>
        <w:pBdr>
          <w:top w:val="single" w:sz="4" w:space="1" w:color="000000"/>
          <w:left w:val="single" w:sz="4" w:space="4" w:color="000000"/>
          <w:bottom w:val="single" w:sz="4" w:space="1" w:color="000000"/>
          <w:right w:val="single" w:sz="4" w:space="4" w:color="000000"/>
        </w:pBdr>
        <w:suppressAutoHyphens/>
        <w:ind w:left="624" w:right="57" w:hanging="567"/>
        <w:rPr>
          <w:lang w:val="da-DK"/>
        </w:rPr>
      </w:pPr>
      <w:r w:rsidRPr="006E21E0">
        <w:rPr>
          <w:b/>
          <w:lang w:val="da-DK"/>
        </w:rPr>
        <w:t>BATCHNUMMER</w:t>
      </w:r>
    </w:p>
    <w:p w14:paraId="2B09AAAE" w14:textId="77777777" w:rsidR="007D1007" w:rsidRPr="006E21E0" w:rsidRDefault="007D1007" w:rsidP="00FC27DE">
      <w:pPr>
        <w:ind w:left="57" w:right="57"/>
        <w:rPr>
          <w:lang w:val="da-DK"/>
        </w:rPr>
      </w:pPr>
    </w:p>
    <w:p w14:paraId="4DBCF744" w14:textId="78C06814" w:rsidR="007D1007" w:rsidRDefault="007D1007" w:rsidP="00FC27DE">
      <w:pPr>
        <w:ind w:left="57" w:right="57"/>
        <w:rPr>
          <w:lang w:val="da-DK"/>
        </w:rPr>
      </w:pPr>
      <w:r w:rsidRPr="006E21E0">
        <w:rPr>
          <w:lang w:val="da-DK"/>
        </w:rPr>
        <w:t>Lot</w:t>
      </w:r>
    </w:p>
    <w:p w14:paraId="0865B1D1" w14:textId="40635DCA" w:rsidR="00FC27DE" w:rsidRDefault="00FC27DE" w:rsidP="00FC27DE">
      <w:pPr>
        <w:ind w:left="57" w:right="57"/>
        <w:rPr>
          <w:lang w:val="da-DK"/>
        </w:rPr>
      </w:pPr>
    </w:p>
    <w:p w14:paraId="3F11F76F" w14:textId="77777777" w:rsidR="00FC27DE" w:rsidRPr="006E21E0" w:rsidRDefault="00FC27DE" w:rsidP="00FC27DE">
      <w:pPr>
        <w:ind w:left="57" w:right="57"/>
        <w:rPr>
          <w:lang w:val="da-DK"/>
        </w:rPr>
      </w:pPr>
    </w:p>
    <w:p w14:paraId="2CE5B1C0" w14:textId="007CFF54" w:rsidR="007D1007" w:rsidRPr="006E21E0" w:rsidRDefault="00FC27DE" w:rsidP="00FC27DE">
      <w:pPr>
        <w:pStyle w:val="ListParagraph"/>
        <w:numPr>
          <w:ilvl w:val="0"/>
          <w:numId w:val="20"/>
        </w:numPr>
        <w:pBdr>
          <w:top w:val="single" w:sz="4" w:space="1" w:color="000000"/>
          <w:left w:val="single" w:sz="4" w:space="4" w:color="000000"/>
          <w:bottom w:val="single" w:sz="4" w:space="1" w:color="000000"/>
          <w:right w:val="single" w:sz="4" w:space="4" w:color="000000"/>
        </w:pBdr>
        <w:suppressAutoHyphens/>
        <w:ind w:left="624" w:right="57" w:hanging="567"/>
        <w:rPr>
          <w:lang w:val="da-DK"/>
        </w:rPr>
      </w:pPr>
      <w:r w:rsidRPr="006E21E0">
        <w:rPr>
          <w:b/>
          <w:noProof/>
          <w:lang w:val="da-DK"/>
        </w:rPr>
        <w:t>GENEREL KLASSIFIKATION FOR UDLEVERING</w:t>
      </w:r>
    </w:p>
    <w:p w14:paraId="01DE1629" w14:textId="2F4E2A21" w:rsidR="007D1007" w:rsidRDefault="007D1007" w:rsidP="00FC27DE">
      <w:pPr>
        <w:suppressAutoHyphens/>
        <w:ind w:left="57" w:right="57"/>
        <w:rPr>
          <w:lang w:val="da-DK"/>
        </w:rPr>
      </w:pPr>
    </w:p>
    <w:p w14:paraId="64B2EE6E" w14:textId="77777777" w:rsidR="00FC27DE" w:rsidRPr="006E21E0" w:rsidRDefault="00FC27DE" w:rsidP="00FC27DE">
      <w:pPr>
        <w:suppressAutoHyphens/>
        <w:ind w:left="57" w:right="57"/>
        <w:rPr>
          <w:lang w:val="da-DK"/>
        </w:rPr>
      </w:pPr>
    </w:p>
    <w:p w14:paraId="4004D397" w14:textId="0D7945F2" w:rsidR="007D1007" w:rsidRPr="006E21E0" w:rsidRDefault="00FC27DE" w:rsidP="00FC27DE">
      <w:pPr>
        <w:pStyle w:val="ListParagraph"/>
        <w:numPr>
          <w:ilvl w:val="0"/>
          <w:numId w:val="20"/>
        </w:numPr>
        <w:pBdr>
          <w:top w:val="single" w:sz="4" w:space="1" w:color="000000"/>
          <w:left w:val="single" w:sz="4" w:space="4" w:color="000000"/>
          <w:bottom w:val="single" w:sz="4" w:space="1" w:color="000000"/>
          <w:right w:val="single" w:sz="4" w:space="4" w:color="000000"/>
        </w:pBdr>
        <w:suppressAutoHyphens/>
        <w:ind w:left="624" w:right="57" w:hanging="567"/>
        <w:rPr>
          <w:lang w:val="da-DK"/>
        </w:rPr>
      </w:pPr>
      <w:r w:rsidRPr="006E21E0">
        <w:rPr>
          <w:b/>
          <w:noProof/>
          <w:lang w:val="da-DK"/>
        </w:rPr>
        <w:t>INSTRUKTIONER VEDRØRENDE ANVENDELSEN</w:t>
      </w:r>
    </w:p>
    <w:p w14:paraId="3B0E5636" w14:textId="3F71E5E0" w:rsidR="007D1007" w:rsidRDefault="007D1007" w:rsidP="00FC27DE">
      <w:pPr>
        <w:suppressAutoHyphens/>
        <w:ind w:left="57" w:right="57"/>
        <w:rPr>
          <w:lang w:val="da-DK"/>
        </w:rPr>
      </w:pPr>
    </w:p>
    <w:p w14:paraId="0F8C9C24" w14:textId="77777777" w:rsidR="00FC27DE" w:rsidRPr="006E21E0" w:rsidRDefault="00FC27DE" w:rsidP="00FC27DE">
      <w:pPr>
        <w:suppressAutoHyphens/>
        <w:ind w:left="57" w:right="57"/>
        <w:rPr>
          <w:lang w:val="da-DK"/>
        </w:rPr>
      </w:pPr>
    </w:p>
    <w:p w14:paraId="300E196E" w14:textId="65F89BAE" w:rsidR="007D1007" w:rsidRPr="006E21E0" w:rsidRDefault="00FC27DE" w:rsidP="00FC27DE">
      <w:pPr>
        <w:pStyle w:val="ListParagraph"/>
        <w:numPr>
          <w:ilvl w:val="0"/>
          <w:numId w:val="20"/>
        </w:numPr>
        <w:pBdr>
          <w:top w:val="single" w:sz="4" w:space="1" w:color="000000"/>
          <w:left w:val="single" w:sz="4" w:space="4" w:color="000000"/>
          <w:bottom w:val="single" w:sz="4" w:space="1" w:color="000000"/>
          <w:right w:val="single" w:sz="4" w:space="4" w:color="000000"/>
        </w:pBdr>
        <w:suppressAutoHyphens/>
        <w:ind w:left="624" w:right="57" w:hanging="567"/>
        <w:rPr>
          <w:lang w:val="da-DK"/>
        </w:rPr>
      </w:pPr>
      <w:r w:rsidRPr="006E21E0">
        <w:rPr>
          <w:b/>
          <w:noProof/>
          <w:lang w:val="da-DK"/>
        </w:rPr>
        <w:t>INFORMATION I BRAILLESKRIFT</w:t>
      </w:r>
    </w:p>
    <w:p w14:paraId="2B527546" w14:textId="77777777" w:rsidR="007D1007" w:rsidRPr="006E21E0" w:rsidRDefault="007D1007" w:rsidP="00FC27DE">
      <w:pPr>
        <w:suppressAutoHyphens/>
        <w:ind w:left="57" w:right="57"/>
        <w:rPr>
          <w:lang w:val="da-DK"/>
        </w:rPr>
      </w:pPr>
    </w:p>
    <w:p w14:paraId="16223964" w14:textId="38D6F165" w:rsidR="007D1007" w:rsidRPr="00EA03F8" w:rsidRDefault="007D1007" w:rsidP="00FC27DE">
      <w:pPr>
        <w:ind w:left="57" w:right="57"/>
        <w:rPr>
          <w:lang w:val="da-DK"/>
        </w:rPr>
      </w:pPr>
      <w:r w:rsidRPr="00EA03F8">
        <w:rPr>
          <w:lang w:val="da-DK"/>
        </w:rPr>
        <w:t>Zefylti 30 </w:t>
      </w:r>
      <w:r w:rsidR="00AC0ADA">
        <w:rPr>
          <w:lang w:val="da-DK"/>
        </w:rPr>
        <w:t>mio. IE</w:t>
      </w:r>
      <w:r w:rsidRPr="00EA03F8">
        <w:rPr>
          <w:lang w:val="da-DK"/>
        </w:rPr>
        <w:t>/0</w:t>
      </w:r>
      <w:r w:rsidR="009F515D" w:rsidRPr="00EA03F8">
        <w:rPr>
          <w:lang w:val="da-DK"/>
        </w:rPr>
        <w:t>,</w:t>
      </w:r>
      <w:r w:rsidRPr="00EA03F8">
        <w:rPr>
          <w:lang w:val="da-DK"/>
        </w:rPr>
        <w:t>5 </w:t>
      </w:r>
      <w:r w:rsidR="00E739CC">
        <w:rPr>
          <w:lang w:val="da-DK"/>
        </w:rPr>
        <w:t>ml</w:t>
      </w:r>
    </w:p>
    <w:p w14:paraId="166CF9D5" w14:textId="204EDBC9" w:rsidR="007D1007" w:rsidRDefault="007D1007" w:rsidP="00FC27DE">
      <w:pPr>
        <w:ind w:left="57" w:right="57"/>
        <w:rPr>
          <w:noProof/>
          <w:lang w:val="da-DK"/>
        </w:rPr>
      </w:pPr>
    </w:p>
    <w:p w14:paraId="0C52652C" w14:textId="77777777" w:rsidR="00FC27DE" w:rsidRPr="006E21E0" w:rsidRDefault="00FC27DE" w:rsidP="00FC27DE">
      <w:pPr>
        <w:ind w:left="57" w:right="57"/>
        <w:rPr>
          <w:noProof/>
          <w:lang w:val="da-DK"/>
        </w:rPr>
      </w:pPr>
    </w:p>
    <w:p w14:paraId="6DB90D42" w14:textId="7556D576" w:rsidR="007D1007" w:rsidRPr="006E21E0" w:rsidRDefault="00FC27DE" w:rsidP="00FC27DE">
      <w:pPr>
        <w:pStyle w:val="ListParagraph"/>
        <w:numPr>
          <w:ilvl w:val="0"/>
          <w:numId w:val="20"/>
        </w:numPr>
        <w:pBdr>
          <w:top w:val="single" w:sz="4" w:space="1" w:color="000000"/>
          <w:left w:val="single" w:sz="4" w:space="4" w:color="000000"/>
          <w:bottom w:val="single" w:sz="4" w:space="1" w:color="000000"/>
          <w:right w:val="single" w:sz="4" w:space="4" w:color="000000"/>
        </w:pBdr>
        <w:suppressAutoHyphens/>
        <w:ind w:left="624" w:right="57" w:hanging="567"/>
        <w:rPr>
          <w:noProof/>
          <w:lang w:val="da-DK"/>
        </w:rPr>
      </w:pPr>
      <w:r w:rsidRPr="00FC27DE">
        <w:rPr>
          <w:b/>
          <w:noProof/>
          <w:lang w:val="da-DK"/>
        </w:rPr>
        <w:t>ENTYDIG IDENTIFIKATOR – 2D-STREGKODE</w:t>
      </w:r>
    </w:p>
    <w:p w14:paraId="4EFE6C98" w14:textId="77777777" w:rsidR="007D1007" w:rsidRPr="00FC27DE" w:rsidRDefault="007D1007" w:rsidP="00FC27DE">
      <w:pPr>
        <w:tabs>
          <w:tab w:val="left" w:pos="720"/>
        </w:tabs>
        <w:ind w:left="57" w:right="57"/>
        <w:rPr>
          <w:noProof/>
          <w:lang w:val="da-DK"/>
        </w:rPr>
      </w:pPr>
    </w:p>
    <w:p w14:paraId="1198E4DA" w14:textId="0EEFFB3F" w:rsidR="007D1007" w:rsidRPr="006E21E0" w:rsidRDefault="007D1007" w:rsidP="00FC27DE">
      <w:pPr>
        <w:ind w:left="57" w:right="57"/>
        <w:rPr>
          <w:lang w:val="da-DK"/>
        </w:rPr>
      </w:pPr>
      <w:r w:rsidRPr="00EA03F8">
        <w:rPr>
          <w:highlight w:val="lightGray"/>
          <w:lang w:val="da-DK"/>
        </w:rPr>
        <w:t>Der er anført en 2D-stregkode, som indeholder en entydig identifikator.</w:t>
      </w:r>
    </w:p>
    <w:p w14:paraId="07DA3549" w14:textId="4FFFF079" w:rsidR="007D1007" w:rsidRDefault="007D1007" w:rsidP="00FC27DE">
      <w:pPr>
        <w:ind w:left="57" w:right="57"/>
        <w:rPr>
          <w:noProof/>
          <w:lang w:val="da-DK"/>
        </w:rPr>
      </w:pPr>
    </w:p>
    <w:p w14:paraId="7190D9E6" w14:textId="77777777" w:rsidR="00C40EFB" w:rsidRPr="00156EBA" w:rsidRDefault="00C40EFB" w:rsidP="00FC27DE">
      <w:pPr>
        <w:ind w:left="57" w:right="57"/>
        <w:rPr>
          <w:lang w:val="da-DK"/>
        </w:rPr>
      </w:pPr>
    </w:p>
    <w:p w14:paraId="28B9213C" w14:textId="77777777" w:rsidR="00FC27DE" w:rsidRPr="006E21E0" w:rsidRDefault="00FC27DE" w:rsidP="00FC27DE">
      <w:pPr>
        <w:ind w:left="57" w:right="57"/>
        <w:rPr>
          <w:noProof/>
          <w:vanish/>
          <w:lang w:val="da-DK"/>
        </w:rPr>
      </w:pPr>
    </w:p>
    <w:p w14:paraId="6495DEC6" w14:textId="4387F76F" w:rsidR="007D1007" w:rsidRPr="006E21E0" w:rsidRDefault="00FC27DE" w:rsidP="00FC27DE">
      <w:pPr>
        <w:pStyle w:val="ListParagraph"/>
        <w:numPr>
          <w:ilvl w:val="0"/>
          <w:numId w:val="20"/>
        </w:numPr>
        <w:pBdr>
          <w:top w:val="single" w:sz="4" w:space="1" w:color="000000"/>
          <w:left w:val="single" w:sz="4" w:space="4" w:color="000000"/>
          <w:bottom w:val="single" w:sz="4" w:space="1" w:color="000000"/>
          <w:right w:val="single" w:sz="4" w:space="4" w:color="000000"/>
        </w:pBdr>
        <w:suppressAutoHyphens/>
        <w:ind w:left="624" w:right="57" w:hanging="567"/>
        <w:rPr>
          <w:noProof/>
          <w:lang w:val="da-DK"/>
        </w:rPr>
      </w:pPr>
      <w:r w:rsidRPr="006E21E0">
        <w:rPr>
          <w:b/>
          <w:noProof/>
          <w:lang w:val="da-DK"/>
        </w:rPr>
        <w:t>ENTYDIG IDENTIFIKATOR - MENNESKELIGT LÆSBARE DATA</w:t>
      </w:r>
    </w:p>
    <w:p w14:paraId="0AA6CDD6" w14:textId="77777777" w:rsidR="007D1007" w:rsidRPr="006E21E0" w:rsidRDefault="007D1007" w:rsidP="00FC27DE">
      <w:pPr>
        <w:tabs>
          <w:tab w:val="left" w:pos="720"/>
        </w:tabs>
        <w:ind w:left="57" w:right="57"/>
        <w:rPr>
          <w:noProof/>
          <w:lang w:val="da-DK"/>
        </w:rPr>
      </w:pPr>
    </w:p>
    <w:p w14:paraId="76A47026" w14:textId="77777777" w:rsidR="00C40EFB" w:rsidRPr="00156EBA" w:rsidRDefault="007D1007" w:rsidP="00C40EFB">
      <w:pPr>
        <w:ind w:left="57" w:right="57"/>
        <w:rPr>
          <w:lang w:val="da-DK"/>
        </w:rPr>
      </w:pPr>
      <w:r w:rsidRPr="006E21E0">
        <w:rPr>
          <w:lang w:val="da-DK"/>
        </w:rPr>
        <w:t xml:space="preserve">PC </w:t>
      </w:r>
    </w:p>
    <w:p w14:paraId="14EF5BA1" w14:textId="1C5B53A4" w:rsidR="007D1007" w:rsidRPr="006E21E0" w:rsidRDefault="007D1007" w:rsidP="00C40EFB">
      <w:pPr>
        <w:ind w:left="57" w:right="57"/>
        <w:rPr>
          <w:lang w:val="da-DK"/>
        </w:rPr>
      </w:pPr>
      <w:r w:rsidRPr="006E21E0">
        <w:rPr>
          <w:lang w:val="da-DK"/>
        </w:rPr>
        <w:t xml:space="preserve">SN </w:t>
      </w:r>
    </w:p>
    <w:p w14:paraId="13BD9BEC" w14:textId="4350F5E4" w:rsidR="007D1007" w:rsidRPr="00156EBA" w:rsidRDefault="007D1007" w:rsidP="00FC27DE">
      <w:pPr>
        <w:ind w:left="57" w:right="57"/>
        <w:rPr>
          <w:lang w:val="da-DK"/>
        </w:rPr>
      </w:pPr>
      <w:r w:rsidRPr="006E21E0">
        <w:rPr>
          <w:lang w:val="da-DK"/>
        </w:rPr>
        <w:t xml:space="preserve">NN </w:t>
      </w:r>
    </w:p>
    <w:p w14:paraId="24928308" w14:textId="23B9A013" w:rsidR="00C40EFB" w:rsidRDefault="00C40EFB">
      <w:pPr>
        <w:rPr>
          <w:lang w:val="da-DK"/>
        </w:rPr>
      </w:pPr>
      <w:r>
        <w:rPr>
          <w:lang w:val="da-DK"/>
        </w:rPr>
        <w:br w:type="page"/>
      </w:r>
    </w:p>
    <w:p w14:paraId="78C5A957" w14:textId="77777777" w:rsidR="00A40E15" w:rsidRPr="006E21E0" w:rsidRDefault="00A40E15" w:rsidP="00A40E15">
      <w:pPr>
        <w:pBdr>
          <w:top w:val="single" w:sz="4" w:space="1" w:color="000000"/>
          <w:left w:val="single" w:sz="4" w:space="4" w:color="000000"/>
          <w:bottom w:val="single" w:sz="4" w:space="1" w:color="000000"/>
          <w:right w:val="single" w:sz="4" w:space="4" w:color="000000"/>
        </w:pBdr>
        <w:suppressAutoHyphens/>
        <w:ind w:left="57" w:right="57"/>
        <w:rPr>
          <w:b/>
          <w:snapToGrid w:val="0"/>
          <w:lang w:val="da-DK"/>
        </w:rPr>
      </w:pPr>
      <w:r w:rsidRPr="006E21E0">
        <w:rPr>
          <w:b/>
          <w:lang w:val="da-DK"/>
        </w:rPr>
        <w:lastRenderedPageBreak/>
        <w:t>MINDSTEKRAV TIL MÆRKNING PÅ SMÅ INDRE EMBALLAGER</w:t>
      </w:r>
    </w:p>
    <w:p w14:paraId="51FE7314" w14:textId="77777777" w:rsidR="00A40E15" w:rsidRPr="006E21E0" w:rsidRDefault="00A40E15" w:rsidP="00A40E15">
      <w:pPr>
        <w:pBdr>
          <w:top w:val="single" w:sz="4" w:space="1" w:color="000000"/>
          <w:left w:val="single" w:sz="4" w:space="4" w:color="000000"/>
          <w:bottom w:val="single" w:sz="4" w:space="1" w:color="000000"/>
          <w:right w:val="single" w:sz="4" w:space="4" w:color="000000"/>
        </w:pBdr>
        <w:suppressAutoHyphens/>
        <w:ind w:left="57" w:right="57"/>
        <w:rPr>
          <w:snapToGrid w:val="0"/>
          <w:lang w:val="da-DK"/>
        </w:rPr>
      </w:pPr>
    </w:p>
    <w:p w14:paraId="3B751041" w14:textId="28F77E25" w:rsidR="007D1007" w:rsidRPr="006E21E0" w:rsidRDefault="00C6699F" w:rsidP="00A40E15">
      <w:pPr>
        <w:pBdr>
          <w:top w:val="single" w:sz="4" w:space="1" w:color="000000"/>
          <w:left w:val="single" w:sz="4" w:space="4" w:color="000000"/>
          <w:bottom w:val="single" w:sz="4" w:space="1" w:color="000000"/>
          <w:right w:val="single" w:sz="4" w:space="4" w:color="000000"/>
        </w:pBdr>
        <w:suppressAutoHyphens/>
        <w:ind w:left="57" w:right="57"/>
        <w:rPr>
          <w:lang w:val="da-DK"/>
        </w:rPr>
      </w:pPr>
      <w:r>
        <w:rPr>
          <w:b/>
          <w:noProof/>
          <w:lang w:val="da-DK"/>
        </w:rPr>
        <w:t>FYLDT</w:t>
      </w:r>
      <w:r w:rsidR="00A40E15" w:rsidRPr="006E21E0">
        <w:rPr>
          <w:b/>
          <w:noProof/>
          <w:lang w:val="da-DK"/>
        </w:rPr>
        <w:t xml:space="preserve"> SPRØJTE MED KANYLEBESKYTTELSE</w:t>
      </w:r>
    </w:p>
    <w:p w14:paraId="14FD54A6" w14:textId="35C8AB7B" w:rsidR="007D1007" w:rsidRDefault="007D1007" w:rsidP="00A40E15">
      <w:pPr>
        <w:suppressAutoHyphens/>
        <w:ind w:left="57" w:right="57"/>
        <w:rPr>
          <w:lang w:val="da-DK"/>
        </w:rPr>
      </w:pPr>
    </w:p>
    <w:p w14:paraId="6E674B92" w14:textId="77777777" w:rsidR="00A40E15" w:rsidRPr="006E21E0" w:rsidRDefault="00A40E15" w:rsidP="00A40E15">
      <w:pPr>
        <w:suppressAutoHyphens/>
        <w:ind w:left="57" w:right="57"/>
        <w:rPr>
          <w:lang w:val="da-DK"/>
        </w:rPr>
      </w:pPr>
    </w:p>
    <w:p w14:paraId="30BC3DF9" w14:textId="6AC0D10C" w:rsidR="007D1007" w:rsidRPr="00A40E15" w:rsidRDefault="00A40E15" w:rsidP="00A40E15">
      <w:pPr>
        <w:pStyle w:val="ListParagraph"/>
        <w:numPr>
          <w:ilvl w:val="0"/>
          <w:numId w:val="21"/>
        </w:numPr>
        <w:pBdr>
          <w:top w:val="single" w:sz="4" w:space="1" w:color="000000"/>
          <w:left w:val="single" w:sz="4" w:space="4" w:color="000000"/>
          <w:bottom w:val="single" w:sz="4" w:space="1" w:color="000000"/>
          <w:right w:val="single" w:sz="4" w:space="4" w:color="000000"/>
        </w:pBdr>
        <w:suppressAutoHyphens/>
        <w:ind w:left="624" w:right="57" w:hanging="567"/>
        <w:rPr>
          <w:lang w:val="da-DK"/>
        </w:rPr>
      </w:pPr>
      <w:r w:rsidRPr="00A40E15">
        <w:rPr>
          <w:b/>
          <w:lang w:val="da-DK"/>
        </w:rPr>
        <w:t>LÆGEMIDLETS NAVN OG ADMINISTRATIONSVEJ(E)</w:t>
      </w:r>
    </w:p>
    <w:p w14:paraId="0AD479F2" w14:textId="77777777" w:rsidR="00A40E15" w:rsidRDefault="00A40E15" w:rsidP="00A40E15">
      <w:pPr>
        <w:ind w:left="57" w:right="57"/>
        <w:rPr>
          <w:lang w:val="da-DK"/>
        </w:rPr>
      </w:pPr>
    </w:p>
    <w:p w14:paraId="6DC3B90D" w14:textId="39AF0BBD" w:rsidR="00963A1B" w:rsidRPr="006E21E0" w:rsidRDefault="00963A1B" w:rsidP="00A40E15">
      <w:pPr>
        <w:ind w:left="57" w:right="57"/>
        <w:rPr>
          <w:lang w:val="da-DK"/>
        </w:rPr>
      </w:pPr>
      <w:r w:rsidRPr="006E21E0">
        <w:rPr>
          <w:lang w:val="da-DK"/>
        </w:rPr>
        <w:t>Zefylti 30</w:t>
      </w:r>
      <w:r w:rsidR="000602FB">
        <w:rPr>
          <w:lang w:val="da-DK"/>
        </w:rPr>
        <w:t> </w:t>
      </w:r>
      <w:r w:rsidR="00AC0ADA">
        <w:rPr>
          <w:lang w:val="da-DK"/>
        </w:rPr>
        <w:t>mio. IE</w:t>
      </w:r>
      <w:r w:rsidRPr="006E21E0">
        <w:rPr>
          <w:lang w:val="da-DK"/>
        </w:rPr>
        <w:t>/0,5</w:t>
      </w:r>
      <w:r w:rsidR="00AC0ADA">
        <w:rPr>
          <w:lang w:val="da-DK"/>
        </w:rPr>
        <w:t> </w:t>
      </w:r>
      <w:r w:rsidR="00E739CC">
        <w:rPr>
          <w:lang w:val="da-DK"/>
        </w:rPr>
        <w:t>ml</w:t>
      </w:r>
      <w:r w:rsidR="00AC0ADA">
        <w:rPr>
          <w:lang w:val="da-DK"/>
        </w:rPr>
        <w:t xml:space="preserve"> </w:t>
      </w:r>
      <w:r w:rsidR="006F1512" w:rsidRPr="0056025D">
        <w:rPr>
          <w:lang w:val="da-DK"/>
        </w:rPr>
        <w:t>injektions-/infusionsvæske, opløsning</w:t>
      </w:r>
    </w:p>
    <w:p w14:paraId="089F0B3B" w14:textId="77777777" w:rsidR="00963A1B" w:rsidRPr="0056025D" w:rsidRDefault="00963A1B" w:rsidP="00A40E15">
      <w:pPr>
        <w:ind w:left="57" w:right="57"/>
        <w:rPr>
          <w:lang w:val="da-DK"/>
        </w:rPr>
      </w:pPr>
      <w:r w:rsidRPr="0056025D">
        <w:rPr>
          <w:lang w:val="da-DK"/>
        </w:rPr>
        <w:t xml:space="preserve">filgrastim </w:t>
      </w:r>
    </w:p>
    <w:p w14:paraId="0D0B1F64" w14:textId="77777777" w:rsidR="00EA03F8" w:rsidRPr="00554910" w:rsidRDefault="00EA03F8" w:rsidP="00EA03F8">
      <w:pPr>
        <w:rPr>
          <w:lang w:val="da-DK"/>
        </w:rPr>
      </w:pPr>
      <w:r w:rsidRPr="00554910">
        <w:rPr>
          <w:lang w:val="da-DK"/>
        </w:rPr>
        <w:t>Anvendes SC eller IV</w:t>
      </w:r>
    </w:p>
    <w:p w14:paraId="7B47EA38" w14:textId="1456F576" w:rsidR="007D1007" w:rsidRDefault="007D1007" w:rsidP="00A40E15">
      <w:pPr>
        <w:suppressAutoHyphens/>
        <w:ind w:left="57" w:right="57"/>
        <w:rPr>
          <w:lang w:val="da-DK"/>
        </w:rPr>
      </w:pPr>
    </w:p>
    <w:p w14:paraId="67135A59" w14:textId="77777777" w:rsidR="00A40E15" w:rsidRPr="006E21E0" w:rsidRDefault="00A40E15" w:rsidP="00A40E15">
      <w:pPr>
        <w:suppressAutoHyphens/>
        <w:ind w:left="57" w:right="57"/>
        <w:rPr>
          <w:lang w:val="da-DK"/>
        </w:rPr>
      </w:pPr>
    </w:p>
    <w:p w14:paraId="10F16520" w14:textId="048B9E7C" w:rsidR="007D1007" w:rsidRPr="006E21E0" w:rsidRDefault="00A40E15" w:rsidP="00A40E15">
      <w:pPr>
        <w:pStyle w:val="ListParagraph"/>
        <w:numPr>
          <w:ilvl w:val="0"/>
          <w:numId w:val="21"/>
        </w:numPr>
        <w:pBdr>
          <w:top w:val="single" w:sz="4" w:space="1" w:color="000000"/>
          <w:left w:val="single" w:sz="4" w:space="4" w:color="000000"/>
          <w:bottom w:val="single" w:sz="4" w:space="1" w:color="000000"/>
          <w:right w:val="single" w:sz="4" w:space="4" w:color="000000"/>
        </w:pBdr>
        <w:suppressAutoHyphens/>
        <w:ind w:left="624" w:right="57" w:hanging="567"/>
        <w:rPr>
          <w:lang w:val="da-DK"/>
        </w:rPr>
      </w:pPr>
      <w:r w:rsidRPr="006E21E0">
        <w:rPr>
          <w:b/>
          <w:lang w:val="da-DK"/>
        </w:rPr>
        <w:t>ADMINISTRATIONSMETODE</w:t>
      </w:r>
    </w:p>
    <w:p w14:paraId="19BBA87C" w14:textId="77777777" w:rsidR="007D1007" w:rsidRPr="006E21E0" w:rsidRDefault="007D1007" w:rsidP="00A40E15">
      <w:pPr>
        <w:suppressAutoHyphens/>
        <w:ind w:left="57" w:right="57"/>
        <w:rPr>
          <w:lang w:val="da-DK"/>
        </w:rPr>
      </w:pPr>
    </w:p>
    <w:p w14:paraId="3A0BE217" w14:textId="77777777" w:rsidR="00A40E15" w:rsidRPr="006E21E0" w:rsidRDefault="00A40E15" w:rsidP="00A40E15">
      <w:pPr>
        <w:suppressAutoHyphens/>
        <w:ind w:left="57" w:right="57"/>
        <w:rPr>
          <w:lang w:val="da-DK"/>
        </w:rPr>
      </w:pPr>
    </w:p>
    <w:p w14:paraId="4F3B5F0F" w14:textId="26938615" w:rsidR="007D1007" w:rsidRPr="00A40E15" w:rsidRDefault="00A40E15" w:rsidP="00A40E15">
      <w:pPr>
        <w:pStyle w:val="ListParagraph"/>
        <w:numPr>
          <w:ilvl w:val="0"/>
          <w:numId w:val="21"/>
        </w:numPr>
        <w:pBdr>
          <w:top w:val="single" w:sz="4" w:space="1" w:color="000000"/>
          <w:left w:val="single" w:sz="4" w:space="4" w:color="000000"/>
          <w:bottom w:val="single" w:sz="4" w:space="1" w:color="000000"/>
          <w:right w:val="single" w:sz="4" w:space="4" w:color="000000"/>
        </w:pBdr>
        <w:suppressAutoHyphens/>
        <w:ind w:left="624" w:right="57" w:hanging="567"/>
        <w:rPr>
          <w:b/>
          <w:lang w:val="da-DK"/>
        </w:rPr>
      </w:pPr>
      <w:r w:rsidRPr="006E21E0">
        <w:rPr>
          <w:b/>
          <w:lang w:val="da-DK"/>
        </w:rPr>
        <w:t>UDLØBSDATO</w:t>
      </w:r>
    </w:p>
    <w:p w14:paraId="5F85458D" w14:textId="77777777" w:rsidR="007D1007" w:rsidRPr="006E21E0" w:rsidRDefault="007D1007" w:rsidP="00A40E15">
      <w:pPr>
        <w:suppressAutoHyphens/>
        <w:ind w:left="57" w:right="57"/>
        <w:rPr>
          <w:lang w:val="da-DK"/>
        </w:rPr>
      </w:pPr>
    </w:p>
    <w:p w14:paraId="5CB5C0DC" w14:textId="6310FAA6" w:rsidR="00963A1B" w:rsidRPr="00A40E15" w:rsidRDefault="00DA7DDE" w:rsidP="00A40E15">
      <w:pPr>
        <w:ind w:left="57" w:right="57"/>
        <w:rPr>
          <w:lang w:val="da-DK"/>
        </w:rPr>
      </w:pPr>
      <w:r w:rsidRPr="00A40E15">
        <w:rPr>
          <w:lang w:val="da-DK"/>
        </w:rPr>
        <w:t>EXP</w:t>
      </w:r>
    </w:p>
    <w:p w14:paraId="6827DF7E" w14:textId="74ED540F" w:rsidR="00963A1B" w:rsidRDefault="00963A1B" w:rsidP="00A40E15">
      <w:pPr>
        <w:suppressAutoHyphens/>
        <w:ind w:left="57" w:right="57"/>
        <w:rPr>
          <w:lang w:val="da-DK"/>
        </w:rPr>
      </w:pPr>
    </w:p>
    <w:p w14:paraId="4FBEBD22" w14:textId="77777777" w:rsidR="00A40E15" w:rsidRPr="006E21E0" w:rsidRDefault="00A40E15" w:rsidP="00A40E15">
      <w:pPr>
        <w:suppressAutoHyphens/>
        <w:ind w:left="57" w:right="57"/>
        <w:rPr>
          <w:lang w:val="da-DK"/>
        </w:rPr>
      </w:pPr>
    </w:p>
    <w:p w14:paraId="16CA2BAF" w14:textId="36D5CC84" w:rsidR="007D1007" w:rsidRPr="00A40E15" w:rsidRDefault="00A40E15" w:rsidP="00A40E15">
      <w:pPr>
        <w:pStyle w:val="ListParagraph"/>
        <w:numPr>
          <w:ilvl w:val="0"/>
          <w:numId w:val="21"/>
        </w:numPr>
        <w:pBdr>
          <w:top w:val="single" w:sz="4" w:space="1" w:color="000000"/>
          <w:left w:val="single" w:sz="4" w:space="4" w:color="000000"/>
          <w:bottom w:val="single" w:sz="4" w:space="1" w:color="000000"/>
          <w:right w:val="single" w:sz="4" w:space="4" w:color="000000"/>
        </w:pBdr>
        <w:suppressAutoHyphens/>
        <w:ind w:left="624" w:right="57" w:hanging="567"/>
        <w:rPr>
          <w:b/>
          <w:lang w:val="da-DK"/>
        </w:rPr>
      </w:pPr>
      <w:r w:rsidRPr="006E21E0">
        <w:rPr>
          <w:b/>
          <w:lang w:val="da-DK"/>
        </w:rPr>
        <w:t>BATCHNUMMER&lt;, DONATIONS- OG PRODUKTKODER&gt;</w:t>
      </w:r>
    </w:p>
    <w:p w14:paraId="7D62634B" w14:textId="77777777" w:rsidR="007D1007" w:rsidRPr="006E21E0" w:rsidRDefault="007D1007" w:rsidP="00A40E15">
      <w:pPr>
        <w:ind w:left="57" w:right="57"/>
        <w:rPr>
          <w:lang w:val="da-DK"/>
        </w:rPr>
      </w:pPr>
    </w:p>
    <w:p w14:paraId="01D54D99" w14:textId="636A9A97" w:rsidR="00963A1B" w:rsidRDefault="00963A1B" w:rsidP="00A40E15">
      <w:pPr>
        <w:ind w:left="57" w:right="57"/>
        <w:rPr>
          <w:lang w:val="da-DK"/>
        </w:rPr>
      </w:pPr>
      <w:r w:rsidRPr="006E21E0">
        <w:rPr>
          <w:lang w:val="da-DK"/>
        </w:rPr>
        <w:t>Lot</w:t>
      </w:r>
    </w:p>
    <w:p w14:paraId="0BB97983" w14:textId="65774438" w:rsidR="00A40E15" w:rsidRDefault="00A40E15" w:rsidP="00A40E15">
      <w:pPr>
        <w:ind w:left="57" w:right="57"/>
        <w:rPr>
          <w:lang w:val="da-DK"/>
        </w:rPr>
      </w:pPr>
    </w:p>
    <w:p w14:paraId="2B8109F0" w14:textId="77777777" w:rsidR="00A40E15" w:rsidRPr="006E21E0" w:rsidRDefault="00A40E15" w:rsidP="00A40E15">
      <w:pPr>
        <w:ind w:left="57" w:right="57"/>
        <w:rPr>
          <w:lang w:val="da-DK"/>
        </w:rPr>
      </w:pPr>
    </w:p>
    <w:p w14:paraId="42882D7B" w14:textId="0086FC6C" w:rsidR="007D1007" w:rsidRPr="00A40E15" w:rsidRDefault="00A40E15" w:rsidP="00A40E15">
      <w:pPr>
        <w:pStyle w:val="ListParagraph"/>
        <w:numPr>
          <w:ilvl w:val="0"/>
          <w:numId w:val="21"/>
        </w:numPr>
        <w:pBdr>
          <w:top w:val="single" w:sz="4" w:space="1" w:color="000000"/>
          <w:left w:val="single" w:sz="4" w:space="4" w:color="000000"/>
          <w:bottom w:val="single" w:sz="4" w:space="1" w:color="000000"/>
          <w:right w:val="single" w:sz="4" w:space="4" w:color="000000"/>
        </w:pBdr>
        <w:suppressAutoHyphens/>
        <w:ind w:left="624" w:right="57" w:hanging="567"/>
        <w:rPr>
          <w:b/>
          <w:lang w:val="da-DK"/>
        </w:rPr>
      </w:pPr>
      <w:r w:rsidRPr="006E21E0">
        <w:rPr>
          <w:b/>
          <w:lang w:val="da-DK"/>
        </w:rPr>
        <w:t>INDHOLD ANGIVET SOM VÆGT, VOLUMEN ELLER ENHEDER</w:t>
      </w:r>
    </w:p>
    <w:p w14:paraId="546CCAEB" w14:textId="77777777" w:rsidR="007D1007" w:rsidRPr="006E21E0" w:rsidRDefault="007D1007" w:rsidP="00A40E15">
      <w:pPr>
        <w:suppressAutoHyphens/>
        <w:ind w:left="57" w:right="57"/>
        <w:rPr>
          <w:b/>
          <w:lang w:val="da-DK"/>
        </w:rPr>
      </w:pPr>
    </w:p>
    <w:p w14:paraId="427A4733" w14:textId="0B621147" w:rsidR="00963A1B" w:rsidRPr="006E21E0" w:rsidRDefault="00963A1B" w:rsidP="00A40E15">
      <w:pPr>
        <w:suppressAutoHyphens/>
        <w:ind w:left="57" w:right="57"/>
        <w:rPr>
          <w:bCs/>
          <w:lang w:val="da-DK"/>
        </w:rPr>
      </w:pPr>
      <w:r w:rsidRPr="006E21E0">
        <w:rPr>
          <w:bCs/>
          <w:lang w:val="da-DK"/>
        </w:rPr>
        <w:t>0,5</w:t>
      </w:r>
      <w:r w:rsidR="000602FB">
        <w:rPr>
          <w:bCs/>
          <w:lang w:val="da-DK"/>
        </w:rPr>
        <w:t> </w:t>
      </w:r>
      <w:r w:rsidR="00E739CC">
        <w:rPr>
          <w:bCs/>
          <w:lang w:val="da-DK"/>
        </w:rPr>
        <w:t>ml</w:t>
      </w:r>
    </w:p>
    <w:p w14:paraId="6CB1887D" w14:textId="1066FDC1" w:rsidR="007D1007" w:rsidRDefault="007D1007" w:rsidP="00A40E15">
      <w:pPr>
        <w:suppressAutoHyphens/>
        <w:ind w:left="57" w:right="57"/>
        <w:rPr>
          <w:b/>
          <w:lang w:val="da-DK"/>
        </w:rPr>
      </w:pPr>
    </w:p>
    <w:p w14:paraId="5A21861D" w14:textId="77777777" w:rsidR="00A40E15" w:rsidRPr="006E21E0" w:rsidRDefault="00A40E15" w:rsidP="00A40E15">
      <w:pPr>
        <w:suppressAutoHyphens/>
        <w:ind w:left="57" w:right="57"/>
        <w:rPr>
          <w:b/>
          <w:lang w:val="da-DK"/>
        </w:rPr>
      </w:pPr>
    </w:p>
    <w:p w14:paraId="4925CD50" w14:textId="4729B863" w:rsidR="00963A1B" w:rsidRPr="006E21E0" w:rsidRDefault="00A40E15" w:rsidP="00A40E15">
      <w:pPr>
        <w:pStyle w:val="ListParagraph"/>
        <w:numPr>
          <w:ilvl w:val="0"/>
          <w:numId w:val="21"/>
        </w:numPr>
        <w:pBdr>
          <w:top w:val="single" w:sz="4" w:space="1" w:color="000000"/>
          <w:left w:val="single" w:sz="4" w:space="4" w:color="000000"/>
          <w:bottom w:val="single" w:sz="4" w:space="1" w:color="000000"/>
          <w:right w:val="single" w:sz="4" w:space="4" w:color="000000"/>
        </w:pBdr>
        <w:suppressAutoHyphens/>
        <w:ind w:left="624" w:right="57" w:hanging="567"/>
        <w:rPr>
          <w:b/>
          <w:lang w:val="da-DK"/>
        </w:rPr>
      </w:pPr>
      <w:r w:rsidRPr="006E21E0">
        <w:rPr>
          <w:b/>
          <w:lang w:val="da-DK"/>
        </w:rPr>
        <w:t>ANDET</w:t>
      </w:r>
    </w:p>
    <w:p w14:paraId="3DD7650F" w14:textId="64FCE37F" w:rsidR="007D1007" w:rsidRDefault="007D1007" w:rsidP="006E21E0">
      <w:pPr>
        <w:suppressAutoHyphens/>
        <w:rPr>
          <w:lang w:val="da-DK"/>
        </w:rPr>
      </w:pPr>
    </w:p>
    <w:p w14:paraId="1EB46E0F" w14:textId="77777777" w:rsidR="00461FCE" w:rsidRDefault="00461FCE" w:rsidP="006E21E0">
      <w:pPr>
        <w:suppressAutoHyphens/>
        <w:rPr>
          <w:lang w:val="da-DK"/>
        </w:rPr>
      </w:pPr>
    </w:p>
    <w:p w14:paraId="54B0761F" w14:textId="0AEF0819" w:rsidR="00461FCE" w:rsidRDefault="00461FCE">
      <w:pPr>
        <w:rPr>
          <w:lang w:val="da-DK"/>
        </w:rPr>
      </w:pPr>
      <w:r>
        <w:rPr>
          <w:lang w:val="da-DK"/>
        </w:rPr>
        <w:br w:type="page"/>
      </w:r>
    </w:p>
    <w:p w14:paraId="2A4F2F00" w14:textId="77777777" w:rsidR="00A40E15" w:rsidRPr="006E21E0" w:rsidRDefault="00A40E15" w:rsidP="00A40E15">
      <w:pPr>
        <w:pBdr>
          <w:top w:val="single" w:sz="4" w:space="1" w:color="000000"/>
          <w:left w:val="single" w:sz="4" w:space="4" w:color="000000"/>
          <w:bottom w:val="single" w:sz="4" w:space="1" w:color="000000"/>
          <w:right w:val="single" w:sz="4" w:space="4" w:color="000000"/>
        </w:pBdr>
        <w:ind w:left="57" w:right="57"/>
        <w:rPr>
          <w:snapToGrid w:val="0"/>
          <w:lang w:val="da-DK"/>
        </w:rPr>
      </w:pPr>
      <w:r w:rsidRPr="006E21E0">
        <w:rPr>
          <w:b/>
          <w:lang w:val="da-DK"/>
        </w:rPr>
        <w:lastRenderedPageBreak/>
        <w:t>MÆRKNING, DER SKAL ANFØRES PÅ DEN YDRE EMBALLAGE</w:t>
      </w:r>
    </w:p>
    <w:p w14:paraId="3ACAD83C" w14:textId="77777777" w:rsidR="00A40E15" w:rsidRPr="006E21E0" w:rsidRDefault="00A40E15" w:rsidP="00A40E15">
      <w:pPr>
        <w:pBdr>
          <w:top w:val="single" w:sz="4" w:space="1" w:color="000000"/>
          <w:left w:val="single" w:sz="4" w:space="4" w:color="000000"/>
          <w:bottom w:val="single" w:sz="4" w:space="1" w:color="000000"/>
          <w:right w:val="single" w:sz="4" w:space="4" w:color="000000"/>
        </w:pBdr>
        <w:ind w:left="57" w:right="57"/>
        <w:rPr>
          <w:b/>
          <w:snapToGrid w:val="0"/>
          <w:lang w:val="da-DK"/>
        </w:rPr>
      </w:pPr>
    </w:p>
    <w:p w14:paraId="34D6AA47" w14:textId="12D64958" w:rsidR="00A40E15" w:rsidRPr="006E21E0" w:rsidRDefault="00A40E15" w:rsidP="00A40E15">
      <w:pPr>
        <w:pBdr>
          <w:top w:val="single" w:sz="4" w:space="1" w:color="000000"/>
          <w:left w:val="single" w:sz="4" w:space="4" w:color="000000"/>
          <w:bottom w:val="single" w:sz="4" w:space="1" w:color="000000"/>
          <w:right w:val="single" w:sz="4" w:space="4" w:color="000000"/>
        </w:pBdr>
        <w:suppressAutoHyphens/>
        <w:ind w:left="57" w:right="57"/>
        <w:rPr>
          <w:lang w:val="da-DK"/>
        </w:rPr>
      </w:pPr>
      <w:r w:rsidRPr="00A40E15">
        <w:rPr>
          <w:b/>
          <w:lang w:val="da-DK"/>
        </w:rPr>
        <w:t>Yderkarton</w:t>
      </w:r>
    </w:p>
    <w:p w14:paraId="385C6AD7" w14:textId="4733B4BA" w:rsidR="00963A1B" w:rsidRDefault="00963A1B" w:rsidP="00A40E15">
      <w:pPr>
        <w:suppressAutoHyphens/>
        <w:ind w:left="57" w:right="57"/>
        <w:rPr>
          <w:lang w:val="da-DK"/>
        </w:rPr>
      </w:pPr>
    </w:p>
    <w:p w14:paraId="25A92069" w14:textId="77777777" w:rsidR="00A40E15" w:rsidRPr="006E21E0" w:rsidRDefault="00A40E15" w:rsidP="00A40E15">
      <w:pPr>
        <w:suppressAutoHyphens/>
        <w:ind w:left="57" w:right="57"/>
        <w:rPr>
          <w:lang w:val="da-DK"/>
        </w:rPr>
      </w:pPr>
    </w:p>
    <w:p w14:paraId="4CD96A6B" w14:textId="7A1C9875" w:rsidR="00963A1B" w:rsidRPr="00A40E15" w:rsidRDefault="00A40E15" w:rsidP="00A40E15">
      <w:pPr>
        <w:pStyle w:val="ListParagraph"/>
        <w:numPr>
          <w:ilvl w:val="0"/>
          <w:numId w:val="22"/>
        </w:numPr>
        <w:pBdr>
          <w:top w:val="single" w:sz="4" w:space="1" w:color="000000"/>
          <w:left w:val="single" w:sz="4" w:space="4" w:color="000000"/>
          <w:bottom w:val="single" w:sz="4" w:space="1" w:color="000000"/>
          <w:right w:val="single" w:sz="4" w:space="4" w:color="000000"/>
        </w:pBdr>
        <w:suppressAutoHyphens/>
        <w:ind w:left="624" w:right="57" w:hanging="567"/>
        <w:rPr>
          <w:b/>
          <w:noProof/>
          <w:lang w:val="da-DK"/>
        </w:rPr>
      </w:pPr>
      <w:r w:rsidRPr="00A40E15">
        <w:rPr>
          <w:b/>
          <w:noProof/>
          <w:lang w:val="da-DK"/>
        </w:rPr>
        <w:t>LÆGEMIDLETS NAVN</w:t>
      </w:r>
    </w:p>
    <w:p w14:paraId="0836DACB" w14:textId="77777777" w:rsidR="00A40E15" w:rsidRPr="006E21E0" w:rsidRDefault="00A40E15" w:rsidP="00A40E15">
      <w:pPr>
        <w:suppressAutoHyphens/>
        <w:ind w:left="57" w:right="57"/>
        <w:rPr>
          <w:lang w:val="da-DK"/>
        </w:rPr>
      </w:pPr>
    </w:p>
    <w:p w14:paraId="4BD46A67" w14:textId="4C3D8C6F" w:rsidR="00963A1B" w:rsidRPr="006E21E0" w:rsidRDefault="00963A1B" w:rsidP="006F1512">
      <w:pPr>
        <w:ind w:left="57" w:right="57"/>
        <w:rPr>
          <w:lang w:val="da-DK"/>
        </w:rPr>
      </w:pPr>
      <w:r w:rsidRPr="006E21E0">
        <w:rPr>
          <w:lang w:val="da-DK"/>
        </w:rPr>
        <w:t>Zefylti 48</w:t>
      </w:r>
      <w:r w:rsidR="000602FB">
        <w:rPr>
          <w:lang w:val="da-DK"/>
        </w:rPr>
        <w:t> </w:t>
      </w:r>
      <w:r w:rsidR="00AC0ADA">
        <w:rPr>
          <w:lang w:val="da-DK"/>
        </w:rPr>
        <w:t>mio. IE</w:t>
      </w:r>
      <w:r w:rsidRPr="006E21E0">
        <w:rPr>
          <w:lang w:val="da-DK"/>
        </w:rPr>
        <w:t>/0,5</w:t>
      </w:r>
      <w:r w:rsidR="00AC0ADA">
        <w:rPr>
          <w:lang w:val="da-DK"/>
        </w:rPr>
        <w:t> </w:t>
      </w:r>
      <w:r w:rsidR="00E739CC">
        <w:rPr>
          <w:lang w:val="da-DK"/>
        </w:rPr>
        <w:t>ml</w:t>
      </w:r>
      <w:r w:rsidR="00AC0ADA">
        <w:rPr>
          <w:lang w:val="da-DK"/>
        </w:rPr>
        <w:t xml:space="preserve"> </w:t>
      </w:r>
      <w:r w:rsidR="00201D1E" w:rsidRPr="0056025D">
        <w:rPr>
          <w:lang w:val="da-DK"/>
        </w:rPr>
        <w:t>injektions-/infusionsvæske, opløsning i fyldt injektionssprøjte</w:t>
      </w:r>
    </w:p>
    <w:p w14:paraId="2F02E1F6" w14:textId="77777777" w:rsidR="00963A1B" w:rsidRPr="00A40E15" w:rsidRDefault="00963A1B" w:rsidP="00A40E15">
      <w:pPr>
        <w:ind w:left="57" w:right="57"/>
        <w:rPr>
          <w:lang w:val="da-DK"/>
        </w:rPr>
      </w:pPr>
      <w:r w:rsidRPr="00A40E15">
        <w:rPr>
          <w:lang w:val="da-DK"/>
        </w:rPr>
        <w:t xml:space="preserve">filgrastim </w:t>
      </w:r>
    </w:p>
    <w:p w14:paraId="1CA36D77" w14:textId="644D11A4" w:rsidR="00963A1B" w:rsidRDefault="00963A1B" w:rsidP="00A40E15">
      <w:pPr>
        <w:suppressAutoHyphens/>
        <w:ind w:left="57" w:right="57"/>
        <w:rPr>
          <w:lang w:val="da-DK"/>
        </w:rPr>
      </w:pPr>
    </w:p>
    <w:p w14:paraId="7BAAB4F0" w14:textId="77777777" w:rsidR="00A40E15" w:rsidRPr="006E21E0" w:rsidRDefault="00A40E15" w:rsidP="00A40E15">
      <w:pPr>
        <w:suppressAutoHyphens/>
        <w:ind w:left="57" w:right="57"/>
        <w:rPr>
          <w:lang w:val="da-DK"/>
        </w:rPr>
      </w:pPr>
    </w:p>
    <w:p w14:paraId="44AB3291" w14:textId="2A98E658" w:rsidR="00963A1B" w:rsidRPr="006E21E0" w:rsidRDefault="00A40E15" w:rsidP="00A40E15">
      <w:pPr>
        <w:pStyle w:val="ListParagraph"/>
        <w:numPr>
          <w:ilvl w:val="0"/>
          <w:numId w:val="22"/>
        </w:numPr>
        <w:pBdr>
          <w:top w:val="single" w:sz="4" w:space="1" w:color="000000"/>
          <w:left w:val="single" w:sz="4" w:space="4" w:color="000000"/>
          <w:bottom w:val="single" w:sz="4" w:space="1" w:color="000000"/>
          <w:right w:val="single" w:sz="4" w:space="4" w:color="000000"/>
        </w:pBdr>
        <w:suppressAutoHyphens/>
        <w:ind w:left="624" w:right="57" w:hanging="567"/>
        <w:rPr>
          <w:lang w:val="da-DK"/>
        </w:rPr>
      </w:pPr>
      <w:r w:rsidRPr="006E21E0">
        <w:rPr>
          <w:b/>
          <w:lang w:val="da-DK"/>
        </w:rPr>
        <w:t>ANGIVELSE AF AKTIVT STOF/AKTIVE STOFFER</w:t>
      </w:r>
    </w:p>
    <w:p w14:paraId="0A1BC9E9" w14:textId="77777777" w:rsidR="00963A1B" w:rsidRPr="006E21E0" w:rsidRDefault="00963A1B" w:rsidP="00A40E15">
      <w:pPr>
        <w:suppressAutoHyphens/>
        <w:ind w:left="57" w:right="57"/>
        <w:rPr>
          <w:lang w:val="da-DK"/>
        </w:rPr>
      </w:pPr>
    </w:p>
    <w:p w14:paraId="671DB03B" w14:textId="3B94743A" w:rsidR="00963A1B" w:rsidRPr="006E21E0" w:rsidRDefault="00963A1B" w:rsidP="00A40E15">
      <w:pPr>
        <w:ind w:left="57" w:right="57"/>
        <w:rPr>
          <w:noProof/>
          <w:lang w:val="da-DK"/>
        </w:rPr>
      </w:pPr>
      <w:r w:rsidRPr="006E21E0">
        <w:rPr>
          <w:lang w:val="da-DK"/>
        </w:rPr>
        <w:t xml:space="preserve">Hver </w:t>
      </w:r>
      <w:bookmarkStart w:id="9" w:name="_Hlk185256156"/>
      <w:r w:rsidR="00C6699F">
        <w:rPr>
          <w:lang w:val="da-DK"/>
        </w:rPr>
        <w:t>fyldt</w:t>
      </w:r>
      <w:r w:rsidR="00EA03F8" w:rsidRPr="00D038C0">
        <w:rPr>
          <w:lang w:val="da-DK"/>
        </w:rPr>
        <w:t xml:space="preserve"> sprøjte</w:t>
      </w:r>
      <w:bookmarkEnd w:id="9"/>
      <w:r w:rsidR="00EA03F8" w:rsidRPr="00D038C0">
        <w:rPr>
          <w:lang w:val="da-DK"/>
        </w:rPr>
        <w:t xml:space="preserve"> </w:t>
      </w:r>
      <w:r w:rsidRPr="006E21E0">
        <w:rPr>
          <w:lang w:val="da-DK"/>
        </w:rPr>
        <w:t>på 0,5</w:t>
      </w:r>
      <w:r w:rsidR="00AC0ADA">
        <w:rPr>
          <w:lang w:val="da-DK"/>
        </w:rPr>
        <w:t> </w:t>
      </w:r>
      <w:r w:rsidR="00E739CC">
        <w:rPr>
          <w:lang w:val="da-DK"/>
        </w:rPr>
        <w:t>ml</w:t>
      </w:r>
      <w:r w:rsidR="00AC0ADA">
        <w:rPr>
          <w:lang w:val="da-DK"/>
        </w:rPr>
        <w:t xml:space="preserve"> </w:t>
      </w:r>
      <w:r w:rsidRPr="006E21E0">
        <w:rPr>
          <w:lang w:val="da-DK"/>
        </w:rPr>
        <w:t>indeholder 48</w:t>
      </w:r>
      <w:r w:rsidR="000602FB">
        <w:rPr>
          <w:lang w:val="da-DK"/>
        </w:rPr>
        <w:t> </w:t>
      </w:r>
      <w:r w:rsidR="00AC0ADA">
        <w:rPr>
          <w:lang w:val="da-DK"/>
        </w:rPr>
        <w:t>mio. IE</w:t>
      </w:r>
      <w:r w:rsidRPr="006E21E0">
        <w:rPr>
          <w:lang w:val="da-DK"/>
        </w:rPr>
        <w:t xml:space="preserve"> filgrastim (0,96</w:t>
      </w:r>
      <w:r w:rsidR="000602FB">
        <w:rPr>
          <w:lang w:val="da-DK"/>
        </w:rPr>
        <w:t> </w:t>
      </w:r>
      <w:r w:rsidRPr="006E21E0">
        <w:rPr>
          <w:lang w:val="da-DK"/>
        </w:rPr>
        <w:t>mg/</w:t>
      </w:r>
      <w:r w:rsidR="00E739CC">
        <w:rPr>
          <w:lang w:val="da-DK"/>
        </w:rPr>
        <w:t>ml</w:t>
      </w:r>
      <w:r w:rsidRPr="006E21E0">
        <w:rPr>
          <w:lang w:val="da-DK"/>
        </w:rPr>
        <w:t>).</w:t>
      </w:r>
    </w:p>
    <w:p w14:paraId="78FEB74C" w14:textId="5EEC5EC3" w:rsidR="00963A1B" w:rsidRDefault="00963A1B" w:rsidP="00A40E15">
      <w:pPr>
        <w:suppressAutoHyphens/>
        <w:ind w:left="57" w:right="57"/>
        <w:rPr>
          <w:lang w:val="da-DK"/>
        </w:rPr>
      </w:pPr>
    </w:p>
    <w:p w14:paraId="2CFC372F" w14:textId="77777777" w:rsidR="00A40E15" w:rsidRPr="006E21E0" w:rsidRDefault="00A40E15" w:rsidP="00A40E15">
      <w:pPr>
        <w:suppressAutoHyphens/>
        <w:ind w:left="57" w:right="57"/>
        <w:rPr>
          <w:lang w:val="da-DK"/>
        </w:rPr>
      </w:pPr>
    </w:p>
    <w:p w14:paraId="5ECAE614" w14:textId="46C97737" w:rsidR="00963A1B" w:rsidRPr="006E21E0" w:rsidRDefault="00A40E15" w:rsidP="00A40E15">
      <w:pPr>
        <w:pStyle w:val="ListParagraph"/>
        <w:numPr>
          <w:ilvl w:val="0"/>
          <w:numId w:val="22"/>
        </w:numPr>
        <w:pBdr>
          <w:top w:val="single" w:sz="4" w:space="1" w:color="000000"/>
          <w:left w:val="single" w:sz="4" w:space="4" w:color="000000"/>
          <w:bottom w:val="single" w:sz="4" w:space="1" w:color="000000"/>
          <w:right w:val="single" w:sz="4" w:space="4" w:color="000000"/>
        </w:pBdr>
        <w:suppressAutoHyphens/>
        <w:ind w:left="624" w:right="57" w:hanging="567"/>
        <w:rPr>
          <w:lang w:val="da-DK"/>
        </w:rPr>
      </w:pPr>
      <w:r w:rsidRPr="006E21E0">
        <w:rPr>
          <w:b/>
          <w:noProof/>
          <w:lang w:val="da-DK"/>
        </w:rPr>
        <w:t>LISTE OVER HJÆLPESTOFFER</w:t>
      </w:r>
    </w:p>
    <w:p w14:paraId="53907955" w14:textId="77777777" w:rsidR="00963A1B" w:rsidRPr="006E21E0" w:rsidRDefault="00963A1B" w:rsidP="00A40E15">
      <w:pPr>
        <w:ind w:left="57" w:right="57"/>
        <w:rPr>
          <w:lang w:val="da-DK"/>
        </w:rPr>
      </w:pPr>
    </w:p>
    <w:p w14:paraId="23B7F926" w14:textId="77777777" w:rsidR="00EA03F8" w:rsidRPr="00D038C0" w:rsidRDefault="00EA03F8" w:rsidP="00EA03F8">
      <w:pPr>
        <w:rPr>
          <w:lang w:val="da-DK"/>
        </w:rPr>
      </w:pPr>
      <w:bookmarkStart w:id="10" w:name="_Hlk185256138"/>
      <w:r w:rsidRPr="00D038C0">
        <w:rPr>
          <w:lang w:val="da-DK"/>
        </w:rPr>
        <w:t>Natriumacetat, polysorbat 80 (E433), sorbitol (E420), nitrogengas og vand til injektionsvæsker. Se indlægssed</w:t>
      </w:r>
      <w:r>
        <w:rPr>
          <w:lang w:val="da-DK"/>
        </w:rPr>
        <w:t>len</w:t>
      </w:r>
      <w:r w:rsidRPr="00D038C0">
        <w:rPr>
          <w:lang w:val="da-DK"/>
        </w:rPr>
        <w:t xml:space="preserve"> for yderligere information</w:t>
      </w:r>
    </w:p>
    <w:bookmarkEnd w:id="10"/>
    <w:p w14:paraId="4AEC557E" w14:textId="62DDBF78" w:rsidR="00963A1B" w:rsidRDefault="00963A1B" w:rsidP="00A40E15">
      <w:pPr>
        <w:suppressAutoHyphens/>
        <w:ind w:left="57" w:right="57"/>
        <w:rPr>
          <w:lang w:val="da-DK"/>
        </w:rPr>
      </w:pPr>
    </w:p>
    <w:p w14:paraId="70073DAD" w14:textId="77777777" w:rsidR="00A40E15" w:rsidRPr="006E21E0" w:rsidRDefault="00A40E15" w:rsidP="00A40E15">
      <w:pPr>
        <w:suppressAutoHyphens/>
        <w:ind w:left="57" w:right="57"/>
        <w:rPr>
          <w:lang w:val="da-DK"/>
        </w:rPr>
      </w:pPr>
    </w:p>
    <w:p w14:paraId="6798998A" w14:textId="39EF4A21" w:rsidR="00963A1B" w:rsidRPr="006E21E0" w:rsidRDefault="00A40E15" w:rsidP="00A40E15">
      <w:pPr>
        <w:pStyle w:val="ListParagraph"/>
        <w:numPr>
          <w:ilvl w:val="0"/>
          <w:numId w:val="22"/>
        </w:numPr>
        <w:pBdr>
          <w:top w:val="single" w:sz="4" w:space="1" w:color="000000"/>
          <w:left w:val="single" w:sz="4" w:space="4" w:color="000000"/>
          <w:bottom w:val="single" w:sz="4" w:space="1" w:color="000000"/>
          <w:right w:val="single" w:sz="4" w:space="4" w:color="000000"/>
        </w:pBdr>
        <w:suppressAutoHyphens/>
        <w:ind w:left="624" w:right="57" w:hanging="567"/>
        <w:rPr>
          <w:lang w:val="da-DK"/>
        </w:rPr>
      </w:pPr>
      <w:r w:rsidRPr="006E21E0">
        <w:rPr>
          <w:b/>
          <w:noProof/>
          <w:lang w:val="da-DK"/>
        </w:rPr>
        <w:t>LÆGEMIDDELFORM OG INDHOLD (PAKNINGSSTØRRELSE)</w:t>
      </w:r>
    </w:p>
    <w:p w14:paraId="00B11A5B" w14:textId="77777777" w:rsidR="00963A1B" w:rsidRPr="006E21E0" w:rsidRDefault="00963A1B" w:rsidP="00A40E15">
      <w:pPr>
        <w:suppressAutoHyphens/>
        <w:ind w:left="57" w:right="57"/>
        <w:rPr>
          <w:lang w:val="da-DK"/>
        </w:rPr>
      </w:pPr>
    </w:p>
    <w:p w14:paraId="6592B664" w14:textId="77777777" w:rsidR="00EA03F8" w:rsidRPr="00554910" w:rsidRDefault="00EA03F8" w:rsidP="00EA03F8">
      <w:pPr>
        <w:rPr>
          <w:lang w:val="da-DK"/>
        </w:rPr>
      </w:pPr>
      <w:bookmarkStart w:id="11" w:name="_Hlk185256162"/>
      <w:r w:rsidRPr="00554910">
        <w:rPr>
          <w:highlight w:val="lightGray"/>
          <w:lang w:val="da-DK"/>
        </w:rPr>
        <w:t>Injektionsvæske/infusionsvæske</w:t>
      </w:r>
      <w:r w:rsidRPr="00554910">
        <w:rPr>
          <w:lang w:val="da-DK"/>
        </w:rPr>
        <w:t xml:space="preserve"> </w:t>
      </w:r>
    </w:p>
    <w:p w14:paraId="486BFF55" w14:textId="77777777" w:rsidR="00EA03F8" w:rsidRPr="00554910" w:rsidRDefault="00EA03F8" w:rsidP="00EA03F8">
      <w:pPr>
        <w:rPr>
          <w:lang w:val="da-DK"/>
        </w:rPr>
      </w:pPr>
    </w:p>
    <w:p w14:paraId="722F3405" w14:textId="493BA16C" w:rsidR="00EA03F8" w:rsidRPr="00554910" w:rsidRDefault="00EA03F8" w:rsidP="00EA03F8">
      <w:pPr>
        <w:rPr>
          <w:lang w:val="da-DK"/>
        </w:rPr>
      </w:pPr>
      <w:r w:rsidRPr="00554910">
        <w:rPr>
          <w:lang w:val="da-DK"/>
        </w:rPr>
        <w:t xml:space="preserve">1 </w:t>
      </w:r>
      <w:r w:rsidR="00C6699F">
        <w:rPr>
          <w:lang w:val="da-DK"/>
        </w:rPr>
        <w:t>fyldt</w:t>
      </w:r>
      <w:r w:rsidRPr="00554910">
        <w:rPr>
          <w:lang w:val="da-DK"/>
        </w:rPr>
        <w:t xml:space="preserve"> sprøjte med nålesikkerhedsbeskyttelse.</w:t>
      </w:r>
    </w:p>
    <w:p w14:paraId="17EBA359" w14:textId="0FAC8999" w:rsidR="00EA03F8" w:rsidRPr="00554910" w:rsidRDefault="00EA03F8" w:rsidP="00EA03F8">
      <w:pPr>
        <w:rPr>
          <w:highlight w:val="lightGray"/>
          <w:lang w:val="da-DK"/>
        </w:rPr>
      </w:pPr>
      <w:r w:rsidRPr="00554910">
        <w:rPr>
          <w:highlight w:val="lightGray"/>
          <w:lang w:val="da-DK"/>
        </w:rPr>
        <w:t xml:space="preserve">5 </w:t>
      </w:r>
      <w:r w:rsidR="00C6699F">
        <w:rPr>
          <w:highlight w:val="lightGray"/>
          <w:lang w:val="da-DK"/>
        </w:rPr>
        <w:t>fyldt</w:t>
      </w:r>
      <w:r w:rsidRPr="00554910">
        <w:rPr>
          <w:highlight w:val="lightGray"/>
          <w:lang w:val="da-DK"/>
        </w:rPr>
        <w:t xml:space="preserve">e sprøjter med nålesikkerhedsbeskyttelse. </w:t>
      </w:r>
    </w:p>
    <w:p w14:paraId="45E646CD" w14:textId="6927727E" w:rsidR="00EA03F8" w:rsidRPr="00554910" w:rsidRDefault="00EA03F8" w:rsidP="00EA03F8">
      <w:pPr>
        <w:rPr>
          <w:highlight w:val="lightGray"/>
          <w:lang w:val="da-DK"/>
        </w:rPr>
      </w:pPr>
      <w:r w:rsidRPr="00554910">
        <w:rPr>
          <w:highlight w:val="lightGray"/>
          <w:lang w:val="da-DK"/>
        </w:rPr>
        <w:t xml:space="preserve">1 </w:t>
      </w:r>
      <w:r w:rsidR="00C6699F">
        <w:rPr>
          <w:highlight w:val="lightGray"/>
          <w:lang w:val="da-DK"/>
        </w:rPr>
        <w:t>fyldt</w:t>
      </w:r>
      <w:r w:rsidRPr="00554910">
        <w:rPr>
          <w:highlight w:val="lightGray"/>
          <w:lang w:val="da-DK"/>
        </w:rPr>
        <w:t xml:space="preserve"> sprøjte uden nålesikkerhedsbeskyttelse.</w:t>
      </w:r>
    </w:p>
    <w:p w14:paraId="2E370C87" w14:textId="296049A8" w:rsidR="00EA03F8" w:rsidRPr="00554910" w:rsidRDefault="00EA03F8" w:rsidP="00EA03F8">
      <w:pPr>
        <w:rPr>
          <w:lang w:val="da-DK"/>
        </w:rPr>
      </w:pPr>
      <w:r w:rsidRPr="00554910">
        <w:rPr>
          <w:highlight w:val="lightGray"/>
          <w:lang w:val="da-DK"/>
        </w:rPr>
        <w:t xml:space="preserve">5 </w:t>
      </w:r>
      <w:r w:rsidR="00C6699F">
        <w:rPr>
          <w:highlight w:val="lightGray"/>
          <w:lang w:val="da-DK"/>
        </w:rPr>
        <w:t>fyldt</w:t>
      </w:r>
      <w:r w:rsidRPr="00554910">
        <w:rPr>
          <w:highlight w:val="lightGray"/>
          <w:lang w:val="da-DK"/>
        </w:rPr>
        <w:t xml:space="preserve">e sprøjter </w:t>
      </w:r>
      <w:r w:rsidR="00F813E1" w:rsidRPr="00554910">
        <w:rPr>
          <w:highlight w:val="lightGray"/>
          <w:lang w:val="da-DK"/>
        </w:rPr>
        <w:t>uden</w:t>
      </w:r>
      <w:r w:rsidRPr="00554910">
        <w:rPr>
          <w:highlight w:val="lightGray"/>
          <w:lang w:val="da-DK"/>
        </w:rPr>
        <w:t xml:space="preserve"> nålesikkerhedsbeskyttelse.</w:t>
      </w:r>
      <w:r w:rsidRPr="00554910">
        <w:rPr>
          <w:lang w:val="da-DK"/>
        </w:rPr>
        <w:t xml:space="preserve"> </w:t>
      </w:r>
    </w:p>
    <w:bookmarkEnd w:id="11"/>
    <w:p w14:paraId="10E859A8" w14:textId="77777777" w:rsidR="00EA03F8" w:rsidRPr="00554910" w:rsidRDefault="00EA03F8" w:rsidP="00EA03F8">
      <w:pPr>
        <w:rPr>
          <w:noProof/>
          <w:lang w:val="da-DK"/>
        </w:rPr>
      </w:pPr>
    </w:p>
    <w:p w14:paraId="022D5CEF" w14:textId="60D602F1" w:rsidR="00963A1B" w:rsidRDefault="00963A1B" w:rsidP="00A40E15">
      <w:pPr>
        <w:suppressAutoHyphens/>
        <w:ind w:left="57" w:right="57"/>
        <w:rPr>
          <w:lang w:val="da-DK"/>
        </w:rPr>
      </w:pPr>
    </w:p>
    <w:p w14:paraId="21530030" w14:textId="2BFBA2F7" w:rsidR="00963A1B" w:rsidRPr="006E21E0" w:rsidRDefault="00A40E15" w:rsidP="00A40E15">
      <w:pPr>
        <w:pStyle w:val="ListParagraph"/>
        <w:numPr>
          <w:ilvl w:val="0"/>
          <w:numId w:val="22"/>
        </w:numPr>
        <w:pBdr>
          <w:top w:val="single" w:sz="4" w:space="1" w:color="000000"/>
          <w:left w:val="single" w:sz="4" w:space="4" w:color="000000"/>
          <w:bottom w:val="single" w:sz="4" w:space="1" w:color="000000"/>
          <w:right w:val="single" w:sz="4" w:space="4" w:color="000000"/>
        </w:pBdr>
        <w:suppressAutoHyphens/>
        <w:ind w:left="624" w:right="57" w:hanging="567"/>
        <w:rPr>
          <w:lang w:val="da-DK"/>
        </w:rPr>
      </w:pPr>
      <w:r w:rsidRPr="006E21E0">
        <w:rPr>
          <w:b/>
          <w:noProof/>
          <w:lang w:val="da-DK"/>
        </w:rPr>
        <w:t>ANVENDELSESMÅDE OG ADMINISTRATIONSVEJ(E)</w:t>
      </w:r>
    </w:p>
    <w:p w14:paraId="32A3F863" w14:textId="77777777" w:rsidR="00963A1B" w:rsidRPr="006E21E0" w:rsidRDefault="00963A1B" w:rsidP="00A40E15">
      <w:pPr>
        <w:suppressAutoHyphens/>
        <w:ind w:left="57" w:right="57"/>
        <w:rPr>
          <w:lang w:val="da-DK"/>
        </w:rPr>
      </w:pPr>
    </w:p>
    <w:p w14:paraId="577CCF38" w14:textId="77777777" w:rsidR="00963A1B" w:rsidRPr="006E21E0" w:rsidRDefault="00963A1B" w:rsidP="00A40E15">
      <w:pPr>
        <w:ind w:left="57" w:right="57"/>
        <w:rPr>
          <w:lang w:val="da-DK"/>
        </w:rPr>
      </w:pPr>
      <w:r w:rsidRPr="006E21E0">
        <w:rPr>
          <w:lang w:val="da-DK"/>
        </w:rPr>
        <w:t>Kun til engangsbrug.</w:t>
      </w:r>
    </w:p>
    <w:p w14:paraId="6A268EB4" w14:textId="77777777" w:rsidR="00963A1B" w:rsidRPr="00A40E15" w:rsidRDefault="00963A1B" w:rsidP="00A40E15">
      <w:pPr>
        <w:ind w:left="57" w:right="57"/>
        <w:rPr>
          <w:lang w:val="da-DK"/>
        </w:rPr>
      </w:pPr>
      <w:r w:rsidRPr="00A40E15">
        <w:rPr>
          <w:lang w:val="da-DK"/>
        </w:rPr>
        <w:t>Subkutan eller intravenøs brug.</w:t>
      </w:r>
    </w:p>
    <w:p w14:paraId="643D76CA" w14:textId="77777777" w:rsidR="00963A1B" w:rsidRPr="006E21E0" w:rsidRDefault="00963A1B" w:rsidP="00A40E15">
      <w:pPr>
        <w:ind w:left="57" w:right="57"/>
        <w:rPr>
          <w:lang w:val="da-DK"/>
        </w:rPr>
      </w:pPr>
      <w:r w:rsidRPr="006E21E0">
        <w:rPr>
          <w:lang w:val="da-DK"/>
        </w:rPr>
        <w:t>Må ikke rystes.</w:t>
      </w:r>
    </w:p>
    <w:p w14:paraId="028A996A" w14:textId="6FCF99D4" w:rsidR="00963A1B" w:rsidRDefault="00574276" w:rsidP="00A40E15">
      <w:pPr>
        <w:suppressAutoHyphens/>
        <w:ind w:left="57" w:right="57"/>
        <w:rPr>
          <w:lang w:val="da-DK"/>
        </w:rPr>
      </w:pPr>
      <w:r w:rsidRPr="00574276">
        <w:rPr>
          <w:lang w:val="da-DK"/>
        </w:rPr>
        <w:t>Læs indlægssedlen inden brug.</w:t>
      </w:r>
    </w:p>
    <w:p w14:paraId="52408279" w14:textId="77777777" w:rsidR="00574276" w:rsidRDefault="00574276" w:rsidP="00A40E15">
      <w:pPr>
        <w:suppressAutoHyphens/>
        <w:ind w:left="57" w:right="57"/>
        <w:rPr>
          <w:lang w:val="da-DK"/>
        </w:rPr>
      </w:pPr>
    </w:p>
    <w:p w14:paraId="7B48EE25" w14:textId="77777777" w:rsidR="00A40E15" w:rsidRPr="006E21E0" w:rsidRDefault="00A40E15" w:rsidP="00A40E15">
      <w:pPr>
        <w:suppressAutoHyphens/>
        <w:ind w:left="57" w:right="57"/>
        <w:rPr>
          <w:lang w:val="da-DK"/>
        </w:rPr>
      </w:pPr>
    </w:p>
    <w:p w14:paraId="1A2C1675" w14:textId="6FA7A270" w:rsidR="00963A1B" w:rsidRPr="006E21E0" w:rsidRDefault="00A40E15" w:rsidP="00A40E15">
      <w:pPr>
        <w:pStyle w:val="ListParagraph"/>
        <w:numPr>
          <w:ilvl w:val="0"/>
          <w:numId w:val="22"/>
        </w:numPr>
        <w:pBdr>
          <w:top w:val="single" w:sz="4" w:space="1" w:color="000000"/>
          <w:left w:val="single" w:sz="4" w:space="4" w:color="000000"/>
          <w:bottom w:val="single" w:sz="4" w:space="1" w:color="000000"/>
          <w:right w:val="single" w:sz="4" w:space="4" w:color="000000"/>
        </w:pBdr>
        <w:suppressAutoHyphens/>
        <w:ind w:left="624" w:right="57" w:hanging="567"/>
        <w:rPr>
          <w:lang w:val="da-DK"/>
        </w:rPr>
      </w:pPr>
      <w:r w:rsidRPr="006E21E0">
        <w:rPr>
          <w:b/>
          <w:lang w:val="da-DK"/>
        </w:rPr>
        <w:t>SÆRLIG ADVARSEL OM, AT LÆGEMIDLET SKAL OPBEVARES UTILGÆNGELIGT FOR BØRN</w:t>
      </w:r>
    </w:p>
    <w:p w14:paraId="14179344" w14:textId="77777777" w:rsidR="00963A1B" w:rsidRPr="006E21E0" w:rsidRDefault="00963A1B" w:rsidP="00A40E15">
      <w:pPr>
        <w:suppressAutoHyphens/>
        <w:ind w:left="57" w:right="57"/>
        <w:rPr>
          <w:lang w:val="da-DK"/>
        </w:rPr>
      </w:pPr>
    </w:p>
    <w:p w14:paraId="677943D5" w14:textId="77777777" w:rsidR="00963A1B" w:rsidRPr="006E21E0" w:rsidRDefault="00963A1B" w:rsidP="00A40E15">
      <w:pPr>
        <w:suppressAutoHyphens/>
        <w:ind w:left="57" w:right="57"/>
        <w:rPr>
          <w:lang w:val="da-DK"/>
        </w:rPr>
      </w:pPr>
      <w:r w:rsidRPr="006E21E0">
        <w:rPr>
          <w:noProof/>
          <w:lang w:val="da-DK"/>
        </w:rPr>
        <w:t>Opbevares utilgængeligt for børn.</w:t>
      </w:r>
    </w:p>
    <w:p w14:paraId="322C420F" w14:textId="37E50338" w:rsidR="00963A1B" w:rsidRDefault="00963A1B" w:rsidP="00A40E15">
      <w:pPr>
        <w:suppressAutoHyphens/>
        <w:ind w:left="57" w:right="57"/>
        <w:rPr>
          <w:lang w:val="da-DK"/>
        </w:rPr>
      </w:pPr>
    </w:p>
    <w:p w14:paraId="67B945E5" w14:textId="77777777" w:rsidR="00A40E15" w:rsidRPr="006E21E0" w:rsidRDefault="00A40E15" w:rsidP="00A40E15">
      <w:pPr>
        <w:suppressAutoHyphens/>
        <w:ind w:left="57" w:right="57"/>
        <w:rPr>
          <w:lang w:val="da-DK"/>
        </w:rPr>
      </w:pPr>
    </w:p>
    <w:p w14:paraId="66EF00B4" w14:textId="0D0F922F" w:rsidR="00963A1B" w:rsidRPr="006E21E0" w:rsidRDefault="00A40E15" w:rsidP="00A40E15">
      <w:pPr>
        <w:pStyle w:val="ListParagraph"/>
        <w:numPr>
          <w:ilvl w:val="0"/>
          <w:numId w:val="22"/>
        </w:numPr>
        <w:pBdr>
          <w:top w:val="single" w:sz="4" w:space="1" w:color="000000"/>
          <w:left w:val="single" w:sz="4" w:space="4" w:color="000000"/>
          <w:bottom w:val="single" w:sz="4" w:space="1" w:color="000000"/>
          <w:right w:val="single" w:sz="4" w:space="4" w:color="000000"/>
        </w:pBdr>
        <w:suppressAutoHyphens/>
        <w:ind w:left="624" w:right="57" w:hanging="567"/>
        <w:rPr>
          <w:lang w:val="da-DK"/>
        </w:rPr>
      </w:pPr>
      <w:r w:rsidRPr="006E21E0">
        <w:rPr>
          <w:b/>
          <w:noProof/>
          <w:lang w:val="da-DK"/>
        </w:rPr>
        <w:t>EVENTUELLE ANDRE SÆRLIGE ADVARSLER</w:t>
      </w:r>
    </w:p>
    <w:p w14:paraId="4BFAB9D5" w14:textId="49BB5821" w:rsidR="00963A1B" w:rsidRDefault="00963A1B" w:rsidP="00A40E15">
      <w:pPr>
        <w:suppressAutoHyphens/>
        <w:ind w:left="57" w:right="57"/>
        <w:rPr>
          <w:lang w:val="da-DK"/>
        </w:rPr>
      </w:pPr>
    </w:p>
    <w:p w14:paraId="3330C015" w14:textId="77777777" w:rsidR="00A40E15" w:rsidRPr="006E21E0" w:rsidRDefault="00A40E15" w:rsidP="00A40E15">
      <w:pPr>
        <w:suppressAutoHyphens/>
        <w:ind w:left="57" w:right="57"/>
        <w:rPr>
          <w:lang w:val="da-DK"/>
        </w:rPr>
      </w:pPr>
    </w:p>
    <w:p w14:paraId="6CB81078" w14:textId="2967D357" w:rsidR="00963A1B" w:rsidRPr="006E21E0" w:rsidRDefault="00A40E15" w:rsidP="00A40E15">
      <w:pPr>
        <w:pStyle w:val="ListParagraph"/>
        <w:numPr>
          <w:ilvl w:val="0"/>
          <w:numId w:val="22"/>
        </w:numPr>
        <w:pBdr>
          <w:top w:val="single" w:sz="4" w:space="1" w:color="000000"/>
          <w:left w:val="single" w:sz="4" w:space="4" w:color="000000"/>
          <w:bottom w:val="single" w:sz="4" w:space="1" w:color="000000"/>
          <w:right w:val="single" w:sz="4" w:space="4" w:color="000000"/>
        </w:pBdr>
        <w:suppressAutoHyphens/>
        <w:ind w:left="624" w:right="57" w:hanging="567"/>
        <w:rPr>
          <w:lang w:val="da-DK"/>
        </w:rPr>
      </w:pPr>
      <w:r w:rsidRPr="006E21E0">
        <w:rPr>
          <w:b/>
          <w:noProof/>
          <w:lang w:val="da-DK"/>
        </w:rPr>
        <w:t>UDLØBSDATO</w:t>
      </w:r>
    </w:p>
    <w:p w14:paraId="2A1744C5" w14:textId="77777777" w:rsidR="00963A1B" w:rsidRPr="006E21E0" w:rsidRDefault="00963A1B" w:rsidP="00A40E15">
      <w:pPr>
        <w:ind w:left="57" w:right="57"/>
        <w:rPr>
          <w:lang w:val="da-DK"/>
        </w:rPr>
      </w:pPr>
    </w:p>
    <w:p w14:paraId="59B61427" w14:textId="7045B427" w:rsidR="00963A1B" w:rsidRDefault="00DA7DDE" w:rsidP="00A40E15">
      <w:pPr>
        <w:ind w:left="57" w:right="57"/>
        <w:rPr>
          <w:lang w:val="da-DK"/>
        </w:rPr>
      </w:pPr>
      <w:r w:rsidRPr="006E21E0">
        <w:rPr>
          <w:lang w:val="da-DK"/>
        </w:rPr>
        <w:t>EXP</w:t>
      </w:r>
    </w:p>
    <w:p w14:paraId="3D1D23CB" w14:textId="21F304AE" w:rsidR="00A40E15" w:rsidRDefault="00A40E15" w:rsidP="00A40E15">
      <w:pPr>
        <w:ind w:left="57" w:right="57"/>
        <w:rPr>
          <w:lang w:val="da-DK"/>
        </w:rPr>
      </w:pPr>
    </w:p>
    <w:p w14:paraId="0F58A638" w14:textId="77777777" w:rsidR="00A40E15" w:rsidRPr="006E21E0" w:rsidRDefault="00A40E15" w:rsidP="00A40E15">
      <w:pPr>
        <w:ind w:left="57" w:right="57"/>
        <w:rPr>
          <w:lang w:val="da-DK"/>
        </w:rPr>
      </w:pPr>
    </w:p>
    <w:p w14:paraId="39300D29" w14:textId="0F238846" w:rsidR="00963A1B" w:rsidRPr="006E21E0" w:rsidRDefault="00A40E15" w:rsidP="00A40E15">
      <w:pPr>
        <w:pStyle w:val="ListParagraph"/>
        <w:numPr>
          <w:ilvl w:val="0"/>
          <w:numId w:val="22"/>
        </w:numPr>
        <w:pBdr>
          <w:top w:val="single" w:sz="4" w:space="1" w:color="000000"/>
          <w:left w:val="single" w:sz="4" w:space="4" w:color="000000"/>
          <w:bottom w:val="single" w:sz="4" w:space="1" w:color="000000"/>
          <w:right w:val="single" w:sz="4" w:space="4" w:color="000000"/>
        </w:pBdr>
        <w:suppressAutoHyphens/>
        <w:ind w:left="624" w:right="57" w:hanging="567"/>
        <w:rPr>
          <w:lang w:val="da-DK"/>
        </w:rPr>
      </w:pPr>
      <w:r w:rsidRPr="006E21E0">
        <w:rPr>
          <w:b/>
          <w:noProof/>
          <w:lang w:val="da-DK"/>
        </w:rPr>
        <w:t>SÆRLIGE OPBEVARINGSBETINGELSER</w:t>
      </w:r>
    </w:p>
    <w:p w14:paraId="4311684B" w14:textId="77777777" w:rsidR="00963A1B" w:rsidRPr="006E21E0" w:rsidRDefault="00963A1B" w:rsidP="00A40E15">
      <w:pPr>
        <w:suppressAutoHyphens/>
        <w:ind w:left="57" w:right="57"/>
        <w:rPr>
          <w:lang w:val="da-DK"/>
        </w:rPr>
      </w:pPr>
    </w:p>
    <w:p w14:paraId="2A394161" w14:textId="1B29B7E2" w:rsidR="000315A4" w:rsidRPr="006E21E0" w:rsidRDefault="000315A4" w:rsidP="000315A4">
      <w:pPr>
        <w:ind w:left="57" w:right="57"/>
        <w:rPr>
          <w:lang w:val="da-DK"/>
        </w:rPr>
      </w:pPr>
      <w:r>
        <w:rPr>
          <w:noProof/>
          <w:lang w:val="da-DK"/>
        </w:rPr>
        <w:t>Opbevares i køleskab og transporteres nedkølet</w:t>
      </w:r>
      <w:r w:rsidRPr="006E21E0">
        <w:rPr>
          <w:lang w:val="da-DK"/>
        </w:rPr>
        <w:t xml:space="preserve">. Må ikke </w:t>
      </w:r>
      <w:r>
        <w:rPr>
          <w:lang w:val="da-DK"/>
        </w:rPr>
        <w:t>nedfryses</w:t>
      </w:r>
      <w:r w:rsidRPr="006E21E0">
        <w:rPr>
          <w:lang w:val="da-DK"/>
        </w:rPr>
        <w:t>.</w:t>
      </w:r>
    </w:p>
    <w:p w14:paraId="2236EEF3" w14:textId="19649D22" w:rsidR="00963A1B" w:rsidRPr="006E21E0" w:rsidRDefault="00963A1B" w:rsidP="00A40E15">
      <w:pPr>
        <w:ind w:left="57" w:right="57"/>
        <w:rPr>
          <w:lang w:val="da-DK"/>
        </w:rPr>
      </w:pPr>
      <w:r w:rsidRPr="006E21E0">
        <w:rPr>
          <w:lang w:val="da-DK"/>
        </w:rPr>
        <w:t xml:space="preserve">Opbevar den </w:t>
      </w:r>
      <w:r w:rsidR="00C6699F">
        <w:rPr>
          <w:lang w:val="da-DK"/>
        </w:rPr>
        <w:t>fyldt</w:t>
      </w:r>
      <w:r w:rsidRPr="006E21E0">
        <w:rPr>
          <w:lang w:val="da-DK"/>
        </w:rPr>
        <w:t>e sprøjte i den ydre karton for at beskytte den mod lys.</w:t>
      </w:r>
    </w:p>
    <w:p w14:paraId="30799E2B" w14:textId="56ED5FC0" w:rsidR="00963A1B" w:rsidRDefault="00963A1B" w:rsidP="00A40E15">
      <w:pPr>
        <w:suppressAutoHyphens/>
        <w:ind w:left="57" w:right="57"/>
        <w:rPr>
          <w:lang w:val="da-DK"/>
        </w:rPr>
      </w:pPr>
    </w:p>
    <w:p w14:paraId="6B7F256F" w14:textId="77777777" w:rsidR="00A40E15" w:rsidRPr="006E21E0" w:rsidRDefault="00A40E15" w:rsidP="00A40E15">
      <w:pPr>
        <w:suppressAutoHyphens/>
        <w:ind w:left="57" w:right="57"/>
        <w:rPr>
          <w:lang w:val="da-DK"/>
        </w:rPr>
      </w:pPr>
    </w:p>
    <w:p w14:paraId="44B5B2CF" w14:textId="612FACD6" w:rsidR="00963A1B" w:rsidRPr="006E21E0" w:rsidRDefault="00A40E15" w:rsidP="00A40E15">
      <w:pPr>
        <w:pStyle w:val="ListParagraph"/>
        <w:numPr>
          <w:ilvl w:val="0"/>
          <w:numId w:val="22"/>
        </w:numPr>
        <w:pBdr>
          <w:top w:val="single" w:sz="4" w:space="1" w:color="000000"/>
          <w:left w:val="single" w:sz="4" w:space="4" w:color="000000"/>
          <w:bottom w:val="single" w:sz="4" w:space="1" w:color="000000"/>
          <w:right w:val="single" w:sz="4" w:space="4" w:color="000000"/>
        </w:pBdr>
        <w:suppressAutoHyphens/>
        <w:ind w:left="624" w:right="57" w:hanging="567"/>
        <w:rPr>
          <w:lang w:val="da-DK"/>
        </w:rPr>
      </w:pPr>
      <w:r w:rsidRPr="006E21E0">
        <w:rPr>
          <w:b/>
          <w:lang w:val="da-DK"/>
        </w:rPr>
        <w:t>EVENTUELLE SÆRLIGE FORHOLDSREGLER VED BORTSKAFFELSE AF IKKE ANVENDT LÆGEMIDDEL SAMT AFFALD HERAF</w:t>
      </w:r>
    </w:p>
    <w:p w14:paraId="27FD868E" w14:textId="07CC079E" w:rsidR="00963A1B" w:rsidRDefault="00963A1B" w:rsidP="00A40E15">
      <w:pPr>
        <w:suppressAutoHyphens/>
        <w:ind w:left="57" w:right="57"/>
        <w:rPr>
          <w:lang w:val="da-DK"/>
        </w:rPr>
      </w:pPr>
    </w:p>
    <w:p w14:paraId="394CE847" w14:textId="77777777" w:rsidR="00A40E15" w:rsidRPr="006E21E0" w:rsidRDefault="00A40E15" w:rsidP="00A40E15">
      <w:pPr>
        <w:suppressAutoHyphens/>
        <w:ind w:left="57" w:right="57"/>
        <w:rPr>
          <w:lang w:val="da-DK"/>
        </w:rPr>
      </w:pPr>
    </w:p>
    <w:p w14:paraId="441FCEAD" w14:textId="7D066B8D" w:rsidR="00963A1B" w:rsidRPr="006E21E0" w:rsidRDefault="00A40E15" w:rsidP="00A40E15">
      <w:pPr>
        <w:pStyle w:val="ListParagraph"/>
        <w:numPr>
          <w:ilvl w:val="0"/>
          <w:numId w:val="22"/>
        </w:numPr>
        <w:pBdr>
          <w:top w:val="single" w:sz="4" w:space="1" w:color="000000"/>
          <w:left w:val="single" w:sz="4" w:space="4" w:color="000000"/>
          <w:bottom w:val="single" w:sz="4" w:space="1" w:color="000000"/>
          <w:right w:val="single" w:sz="4" w:space="4" w:color="000000"/>
        </w:pBdr>
        <w:suppressAutoHyphens/>
        <w:ind w:left="624" w:right="57" w:hanging="567"/>
        <w:rPr>
          <w:lang w:val="da-DK"/>
        </w:rPr>
      </w:pPr>
      <w:r w:rsidRPr="006E21E0">
        <w:rPr>
          <w:b/>
          <w:lang w:val="da-DK"/>
        </w:rPr>
        <w:t>NAVN OG ADRESSE PÅ INDEHAVEREN AF MARKEDSFØRINGSTILLADELSEN</w:t>
      </w:r>
    </w:p>
    <w:p w14:paraId="76B54EB3" w14:textId="77777777" w:rsidR="00963A1B" w:rsidRPr="006E21E0" w:rsidRDefault="00963A1B" w:rsidP="00A40E15">
      <w:pPr>
        <w:suppressAutoHyphens/>
        <w:ind w:left="57" w:right="57"/>
        <w:rPr>
          <w:lang w:val="da-DK"/>
        </w:rPr>
      </w:pPr>
    </w:p>
    <w:p w14:paraId="24991800" w14:textId="77777777" w:rsidR="00963A1B" w:rsidRPr="007B368D" w:rsidRDefault="00963A1B" w:rsidP="00A40E15">
      <w:pPr>
        <w:ind w:left="57" w:right="57"/>
        <w:rPr>
          <w:lang w:val="pt-PT"/>
        </w:rPr>
      </w:pPr>
      <w:r w:rsidRPr="007B368D">
        <w:rPr>
          <w:lang w:val="pt-PT"/>
        </w:rPr>
        <w:t>CuraTeQ Biologics s.r.o</w:t>
      </w:r>
    </w:p>
    <w:p w14:paraId="203A6BED" w14:textId="77777777" w:rsidR="00963A1B" w:rsidRPr="007B368D" w:rsidRDefault="00963A1B" w:rsidP="00A40E15">
      <w:pPr>
        <w:ind w:left="57" w:right="57"/>
        <w:rPr>
          <w:lang w:val="pt-PT"/>
        </w:rPr>
      </w:pPr>
      <w:r w:rsidRPr="007B368D">
        <w:rPr>
          <w:lang w:val="pt-PT"/>
        </w:rPr>
        <w:t>Trtinova 260/1, Cakovice,</w:t>
      </w:r>
    </w:p>
    <w:p w14:paraId="7C4B3836" w14:textId="382822F1" w:rsidR="00963A1B" w:rsidRPr="006E21E0" w:rsidRDefault="00963A1B" w:rsidP="00A40E15">
      <w:pPr>
        <w:ind w:left="57" w:right="57"/>
      </w:pPr>
      <w:r w:rsidRPr="006E21E0">
        <w:t xml:space="preserve">19600 Prag </w:t>
      </w:r>
    </w:p>
    <w:p w14:paraId="6CB87D01" w14:textId="76D1591B" w:rsidR="00963A1B" w:rsidRPr="006E21E0" w:rsidRDefault="000E1E6C" w:rsidP="00A40E15">
      <w:pPr>
        <w:suppressAutoHyphens/>
        <w:ind w:left="57" w:right="57"/>
        <w:rPr>
          <w:rFonts w:eastAsia="SimSun"/>
          <w:lang w:val="en-IN" w:eastAsia="en-GB"/>
        </w:rPr>
      </w:pPr>
      <w:r w:rsidRPr="006E21E0">
        <w:rPr>
          <w:rFonts w:eastAsia="SimSun"/>
          <w:lang w:val="en-IN" w:eastAsia="en-GB"/>
        </w:rPr>
        <w:t>Tjekkiet</w:t>
      </w:r>
    </w:p>
    <w:p w14:paraId="7CA08645" w14:textId="5677C841" w:rsidR="00963A1B" w:rsidRDefault="00963A1B" w:rsidP="00A40E15">
      <w:pPr>
        <w:suppressAutoHyphens/>
        <w:ind w:left="57" w:right="57"/>
        <w:rPr>
          <w:lang w:val="da-DK"/>
        </w:rPr>
      </w:pPr>
    </w:p>
    <w:p w14:paraId="4C4A44FF" w14:textId="77777777" w:rsidR="00A40E15" w:rsidRPr="006E21E0" w:rsidRDefault="00A40E15" w:rsidP="00A40E15">
      <w:pPr>
        <w:suppressAutoHyphens/>
        <w:ind w:left="57" w:right="57"/>
        <w:rPr>
          <w:lang w:val="da-DK"/>
        </w:rPr>
      </w:pPr>
    </w:p>
    <w:p w14:paraId="354C0F76" w14:textId="7A58E9F1" w:rsidR="00963A1B" w:rsidRPr="006E21E0" w:rsidRDefault="00A40E15" w:rsidP="00A40E15">
      <w:pPr>
        <w:pStyle w:val="ListParagraph"/>
        <w:numPr>
          <w:ilvl w:val="0"/>
          <w:numId w:val="22"/>
        </w:numPr>
        <w:pBdr>
          <w:top w:val="single" w:sz="4" w:space="1" w:color="000000"/>
          <w:left w:val="single" w:sz="4" w:space="4" w:color="000000"/>
          <w:bottom w:val="single" w:sz="4" w:space="1" w:color="000000"/>
          <w:right w:val="single" w:sz="4" w:space="4" w:color="000000"/>
        </w:pBdr>
        <w:suppressAutoHyphens/>
        <w:ind w:left="624" w:right="57" w:hanging="567"/>
        <w:rPr>
          <w:lang w:val="da-DK"/>
        </w:rPr>
      </w:pPr>
      <w:r w:rsidRPr="006E21E0">
        <w:rPr>
          <w:b/>
          <w:noProof/>
          <w:lang w:val="da-DK"/>
        </w:rPr>
        <w:t>MARKEDSFØRINGSTILLADELSESNUMMER (-NUMRE)</w:t>
      </w:r>
    </w:p>
    <w:p w14:paraId="0777436B" w14:textId="77777777" w:rsidR="00963A1B" w:rsidRPr="006E21E0" w:rsidRDefault="00963A1B" w:rsidP="00A40E15">
      <w:pPr>
        <w:suppressAutoHyphens/>
        <w:ind w:left="57" w:right="57"/>
        <w:rPr>
          <w:lang w:val="da-DK"/>
        </w:rPr>
      </w:pPr>
    </w:p>
    <w:p w14:paraId="652FA61E" w14:textId="77777777" w:rsidR="00EA03F8" w:rsidRPr="004A0642" w:rsidRDefault="00EA03F8" w:rsidP="00EA03F8">
      <w:pPr>
        <w:rPr>
          <w:noProof/>
          <w:lang w:val="de-DE"/>
        </w:rPr>
      </w:pPr>
      <w:r w:rsidRPr="004A0642">
        <w:rPr>
          <w:noProof/>
          <w:lang w:val="de-DE"/>
        </w:rPr>
        <w:t>EU/1/24/1899/005</w:t>
      </w:r>
    </w:p>
    <w:p w14:paraId="7004BE90" w14:textId="77777777" w:rsidR="00EA03F8" w:rsidRPr="004A0642" w:rsidRDefault="00EA03F8" w:rsidP="00EA03F8">
      <w:pPr>
        <w:rPr>
          <w:noProof/>
          <w:lang w:val="de-DE"/>
        </w:rPr>
      </w:pPr>
      <w:r w:rsidRPr="004A0642">
        <w:rPr>
          <w:noProof/>
          <w:lang w:val="de-DE"/>
        </w:rPr>
        <w:t>EU/1/24/1899/006</w:t>
      </w:r>
    </w:p>
    <w:p w14:paraId="010F8936" w14:textId="77777777" w:rsidR="00EA03F8" w:rsidRPr="004A0642" w:rsidRDefault="00EA03F8" w:rsidP="00EA03F8">
      <w:pPr>
        <w:rPr>
          <w:noProof/>
          <w:lang w:val="de-DE"/>
        </w:rPr>
      </w:pPr>
      <w:r w:rsidRPr="004A0642">
        <w:rPr>
          <w:noProof/>
          <w:lang w:val="de-DE"/>
        </w:rPr>
        <w:t>EU/1/24/1899/007</w:t>
      </w:r>
    </w:p>
    <w:p w14:paraId="4C0F8980" w14:textId="77777777" w:rsidR="00EA03F8" w:rsidRPr="004A0642" w:rsidRDefault="00EA03F8" w:rsidP="00EA03F8">
      <w:pPr>
        <w:rPr>
          <w:noProof/>
          <w:lang w:val="de-DE"/>
        </w:rPr>
      </w:pPr>
      <w:r w:rsidRPr="004A0642">
        <w:rPr>
          <w:noProof/>
          <w:lang w:val="de-DE"/>
        </w:rPr>
        <w:t>EU/1/24/1899/008</w:t>
      </w:r>
    </w:p>
    <w:p w14:paraId="08CCF3E6" w14:textId="5845CD3E" w:rsidR="00963A1B" w:rsidRDefault="00963A1B" w:rsidP="00A40E15">
      <w:pPr>
        <w:ind w:left="57" w:right="57"/>
        <w:rPr>
          <w:lang w:val="da-DK"/>
        </w:rPr>
      </w:pPr>
    </w:p>
    <w:p w14:paraId="08DF9EDD" w14:textId="77777777" w:rsidR="00A40E15" w:rsidRPr="006E21E0" w:rsidRDefault="00A40E15" w:rsidP="00A40E15">
      <w:pPr>
        <w:ind w:left="57" w:right="57"/>
        <w:rPr>
          <w:lang w:val="da-DK"/>
        </w:rPr>
      </w:pPr>
    </w:p>
    <w:p w14:paraId="39B584C3" w14:textId="4013CE24" w:rsidR="00963A1B" w:rsidRPr="006E21E0" w:rsidRDefault="00A40E15" w:rsidP="00A40E15">
      <w:pPr>
        <w:pStyle w:val="ListParagraph"/>
        <w:numPr>
          <w:ilvl w:val="0"/>
          <w:numId w:val="22"/>
        </w:numPr>
        <w:pBdr>
          <w:top w:val="single" w:sz="4" w:space="1" w:color="000000"/>
          <w:left w:val="single" w:sz="4" w:space="4" w:color="000000"/>
          <w:bottom w:val="single" w:sz="4" w:space="1" w:color="000000"/>
          <w:right w:val="single" w:sz="4" w:space="4" w:color="000000"/>
        </w:pBdr>
        <w:suppressAutoHyphens/>
        <w:ind w:left="624" w:right="57" w:hanging="567"/>
        <w:rPr>
          <w:lang w:val="da-DK"/>
        </w:rPr>
      </w:pPr>
      <w:r w:rsidRPr="006E21E0">
        <w:rPr>
          <w:b/>
          <w:lang w:val="da-DK"/>
        </w:rPr>
        <w:t>BATCHNUMMER</w:t>
      </w:r>
    </w:p>
    <w:p w14:paraId="3474F991" w14:textId="77777777" w:rsidR="00A40E15" w:rsidRDefault="00A40E15" w:rsidP="00A40E15">
      <w:pPr>
        <w:ind w:left="57" w:right="57"/>
        <w:rPr>
          <w:lang w:val="da-DK"/>
        </w:rPr>
      </w:pPr>
    </w:p>
    <w:p w14:paraId="3C69F17B" w14:textId="06242A3C" w:rsidR="00963A1B" w:rsidRDefault="00963A1B" w:rsidP="00A40E15">
      <w:pPr>
        <w:ind w:left="57" w:right="57"/>
        <w:rPr>
          <w:lang w:val="da-DK"/>
        </w:rPr>
      </w:pPr>
      <w:r w:rsidRPr="006E21E0">
        <w:rPr>
          <w:lang w:val="da-DK"/>
        </w:rPr>
        <w:t>Lot</w:t>
      </w:r>
    </w:p>
    <w:p w14:paraId="3B7809B5" w14:textId="07193A7A" w:rsidR="00A40E15" w:rsidRDefault="00A40E15" w:rsidP="00A40E15">
      <w:pPr>
        <w:ind w:left="57" w:right="57"/>
        <w:rPr>
          <w:lang w:val="da-DK"/>
        </w:rPr>
      </w:pPr>
    </w:p>
    <w:p w14:paraId="6DE50600" w14:textId="77777777" w:rsidR="00A40E15" w:rsidRPr="006E21E0" w:rsidRDefault="00A40E15" w:rsidP="00A40E15">
      <w:pPr>
        <w:ind w:left="57" w:right="57"/>
        <w:rPr>
          <w:lang w:val="da-DK"/>
        </w:rPr>
      </w:pPr>
    </w:p>
    <w:p w14:paraId="4761BD05" w14:textId="52D82434" w:rsidR="00963A1B" w:rsidRPr="006E21E0" w:rsidRDefault="00A40E15" w:rsidP="00A40E15">
      <w:pPr>
        <w:pStyle w:val="ListParagraph"/>
        <w:numPr>
          <w:ilvl w:val="0"/>
          <w:numId w:val="22"/>
        </w:numPr>
        <w:pBdr>
          <w:top w:val="single" w:sz="4" w:space="1" w:color="000000"/>
          <w:left w:val="single" w:sz="4" w:space="4" w:color="000000"/>
          <w:bottom w:val="single" w:sz="4" w:space="1" w:color="000000"/>
          <w:right w:val="single" w:sz="4" w:space="4" w:color="000000"/>
        </w:pBdr>
        <w:suppressAutoHyphens/>
        <w:ind w:left="624" w:right="57" w:hanging="567"/>
        <w:rPr>
          <w:lang w:val="da-DK"/>
        </w:rPr>
      </w:pPr>
      <w:r w:rsidRPr="006E21E0">
        <w:rPr>
          <w:b/>
          <w:noProof/>
          <w:lang w:val="da-DK"/>
        </w:rPr>
        <w:t>GENEREL KLASSIFIKATION FOR UDLEVERING</w:t>
      </w:r>
    </w:p>
    <w:p w14:paraId="38DEA4EA" w14:textId="06970B3E" w:rsidR="00963A1B" w:rsidRDefault="00963A1B" w:rsidP="00A40E15">
      <w:pPr>
        <w:suppressAutoHyphens/>
        <w:ind w:left="57" w:right="57"/>
        <w:rPr>
          <w:lang w:val="da-DK"/>
        </w:rPr>
      </w:pPr>
    </w:p>
    <w:p w14:paraId="6B96FBA6" w14:textId="77777777" w:rsidR="00A40E15" w:rsidRPr="006E21E0" w:rsidRDefault="00A40E15" w:rsidP="00A40E15">
      <w:pPr>
        <w:suppressAutoHyphens/>
        <w:ind w:left="57" w:right="57"/>
        <w:rPr>
          <w:lang w:val="da-DK"/>
        </w:rPr>
      </w:pPr>
    </w:p>
    <w:p w14:paraId="5069716F" w14:textId="48F1B2A9" w:rsidR="00963A1B" w:rsidRPr="006E21E0" w:rsidRDefault="00A40E15" w:rsidP="00A40E15">
      <w:pPr>
        <w:pStyle w:val="ListParagraph"/>
        <w:numPr>
          <w:ilvl w:val="0"/>
          <w:numId w:val="22"/>
        </w:numPr>
        <w:pBdr>
          <w:top w:val="single" w:sz="4" w:space="1" w:color="000000"/>
          <w:left w:val="single" w:sz="4" w:space="4" w:color="000000"/>
          <w:bottom w:val="single" w:sz="4" w:space="1" w:color="000000"/>
          <w:right w:val="single" w:sz="4" w:space="4" w:color="000000"/>
        </w:pBdr>
        <w:suppressAutoHyphens/>
        <w:ind w:left="624" w:right="57" w:hanging="567"/>
        <w:rPr>
          <w:lang w:val="da-DK"/>
        </w:rPr>
      </w:pPr>
      <w:r w:rsidRPr="006E21E0">
        <w:rPr>
          <w:b/>
          <w:noProof/>
          <w:lang w:val="da-DK"/>
        </w:rPr>
        <w:t>INSTRUKTIONER VEDRØRENDE ANVENDELSEN</w:t>
      </w:r>
    </w:p>
    <w:p w14:paraId="3DD529B2" w14:textId="1A40FD01" w:rsidR="00963A1B" w:rsidRDefault="00963A1B" w:rsidP="00A40E15">
      <w:pPr>
        <w:suppressAutoHyphens/>
        <w:ind w:left="57" w:right="57"/>
        <w:rPr>
          <w:lang w:val="da-DK"/>
        </w:rPr>
      </w:pPr>
    </w:p>
    <w:p w14:paraId="4A36BFD7" w14:textId="77777777" w:rsidR="00A40E15" w:rsidRPr="006E21E0" w:rsidRDefault="00A40E15" w:rsidP="00A40E15">
      <w:pPr>
        <w:suppressAutoHyphens/>
        <w:ind w:left="57" w:right="57"/>
        <w:rPr>
          <w:lang w:val="da-DK"/>
        </w:rPr>
      </w:pPr>
    </w:p>
    <w:p w14:paraId="35AD558D" w14:textId="7B5FDA14" w:rsidR="00963A1B" w:rsidRPr="006E21E0" w:rsidRDefault="00A40E15" w:rsidP="00A40E15">
      <w:pPr>
        <w:pStyle w:val="ListParagraph"/>
        <w:numPr>
          <w:ilvl w:val="0"/>
          <w:numId w:val="22"/>
        </w:numPr>
        <w:pBdr>
          <w:top w:val="single" w:sz="4" w:space="1" w:color="000000"/>
          <w:left w:val="single" w:sz="4" w:space="4" w:color="000000"/>
          <w:bottom w:val="single" w:sz="4" w:space="1" w:color="000000"/>
          <w:right w:val="single" w:sz="4" w:space="4" w:color="000000"/>
        </w:pBdr>
        <w:suppressAutoHyphens/>
        <w:ind w:left="624" w:right="57" w:hanging="567"/>
        <w:rPr>
          <w:lang w:val="da-DK"/>
        </w:rPr>
      </w:pPr>
      <w:r w:rsidRPr="006E21E0">
        <w:rPr>
          <w:b/>
          <w:noProof/>
          <w:lang w:val="da-DK"/>
        </w:rPr>
        <w:t>INFORMATION I BRAILLESKRIFT</w:t>
      </w:r>
    </w:p>
    <w:p w14:paraId="3F8851B6" w14:textId="77777777" w:rsidR="00963A1B" w:rsidRPr="006E21E0" w:rsidRDefault="00963A1B" w:rsidP="00EA03F8">
      <w:pPr>
        <w:ind w:left="57" w:right="57"/>
        <w:rPr>
          <w:lang w:val="da-DK"/>
        </w:rPr>
      </w:pPr>
    </w:p>
    <w:p w14:paraId="6BB37AE5" w14:textId="43ECEF47" w:rsidR="00963A1B" w:rsidRPr="00EA03F8" w:rsidRDefault="00963A1B" w:rsidP="00A40E15">
      <w:pPr>
        <w:ind w:left="57" w:right="57"/>
        <w:rPr>
          <w:lang w:val="da-DK"/>
        </w:rPr>
      </w:pPr>
      <w:r w:rsidRPr="00EA03F8">
        <w:rPr>
          <w:lang w:val="da-DK"/>
        </w:rPr>
        <w:t>Zefylti 48 </w:t>
      </w:r>
      <w:r w:rsidR="00AC0ADA">
        <w:rPr>
          <w:lang w:val="da-DK"/>
        </w:rPr>
        <w:t>mio. IE</w:t>
      </w:r>
      <w:r w:rsidRPr="00EA03F8">
        <w:rPr>
          <w:lang w:val="da-DK"/>
        </w:rPr>
        <w:t>/0,5 </w:t>
      </w:r>
      <w:r w:rsidR="00E739CC">
        <w:rPr>
          <w:lang w:val="da-DK"/>
        </w:rPr>
        <w:t>ml</w:t>
      </w:r>
    </w:p>
    <w:p w14:paraId="5F7EA3D7" w14:textId="316A88F4" w:rsidR="00963A1B" w:rsidRDefault="00963A1B" w:rsidP="00A40E15">
      <w:pPr>
        <w:ind w:left="57" w:right="57"/>
        <w:rPr>
          <w:noProof/>
          <w:lang w:val="da-DK"/>
        </w:rPr>
      </w:pPr>
    </w:p>
    <w:p w14:paraId="5F14B70E" w14:textId="77777777" w:rsidR="00A40E15" w:rsidRPr="006E21E0" w:rsidRDefault="00A40E15" w:rsidP="00A40E15">
      <w:pPr>
        <w:ind w:left="57" w:right="57"/>
        <w:rPr>
          <w:noProof/>
          <w:lang w:val="da-DK"/>
        </w:rPr>
      </w:pPr>
    </w:p>
    <w:p w14:paraId="18606AAA" w14:textId="269779B5" w:rsidR="00963A1B" w:rsidRPr="006E21E0" w:rsidRDefault="00A40E15" w:rsidP="00A40E15">
      <w:pPr>
        <w:pStyle w:val="ListParagraph"/>
        <w:numPr>
          <w:ilvl w:val="0"/>
          <w:numId w:val="22"/>
        </w:numPr>
        <w:pBdr>
          <w:top w:val="single" w:sz="4" w:space="1" w:color="000000"/>
          <w:left w:val="single" w:sz="4" w:space="4" w:color="000000"/>
          <w:bottom w:val="single" w:sz="4" w:space="1" w:color="000000"/>
          <w:right w:val="single" w:sz="4" w:space="4" w:color="000000"/>
        </w:pBdr>
        <w:suppressAutoHyphens/>
        <w:ind w:left="624" w:right="57" w:hanging="567"/>
        <w:rPr>
          <w:noProof/>
          <w:lang w:val="da-DK"/>
        </w:rPr>
      </w:pPr>
      <w:r w:rsidRPr="00A40E15">
        <w:rPr>
          <w:b/>
          <w:noProof/>
          <w:lang w:val="da-DK"/>
        </w:rPr>
        <w:t>ENTYDIG IDENTIFIKATOR – 2D-STREGKODE</w:t>
      </w:r>
    </w:p>
    <w:p w14:paraId="0D9C9FAF" w14:textId="77777777" w:rsidR="00963A1B" w:rsidRPr="00A40E15" w:rsidRDefault="00963A1B" w:rsidP="00A40E15">
      <w:pPr>
        <w:tabs>
          <w:tab w:val="left" w:pos="720"/>
        </w:tabs>
        <w:ind w:left="57" w:right="57"/>
        <w:rPr>
          <w:noProof/>
          <w:lang w:val="da-DK"/>
        </w:rPr>
      </w:pPr>
    </w:p>
    <w:p w14:paraId="4CA6B392" w14:textId="77777777" w:rsidR="00963A1B" w:rsidRPr="006E21E0" w:rsidRDefault="00963A1B" w:rsidP="00A40E15">
      <w:pPr>
        <w:ind w:left="57" w:right="57"/>
        <w:rPr>
          <w:lang w:val="da-DK"/>
        </w:rPr>
      </w:pPr>
      <w:r w:rsidRPr="00EA03F8">
        <w:rPr>
          <w:highlight w:val="lightGray"/>
          <w:lang w:val="da-DK"/>
        </w:rPr>
        <w:t>Der er anført en 2D-stregkode, som indeholder en entydig identifikator.</w:t>
      </w:r>
    </w:p>
    <w:p w14:paraId="3243CE51" w14:textId="38BF79B1" w:rsidR="00963A1B" w:rsidRDefault="00963A1B" w:rsidP="00A40E15">
      <w:pPr>
        <w:ind w:left="57" w:right="57"/>
        <w:rPr>
          <w:noProof/>
          <w:lang w:val="da-DK"/>
        </w:rPr>
      </w:pPr>
    </w:p>
    <w:p w14:paraId="24AC3A78" w14:textId="77777777" w:rsidR="00A40E15" w:rsidRPr="006E21E0" w:rsidRDefault="00A40E15" w:rsidP="00A40E15">
      <w:pPr>
        <w:ind w:left="57" w:right="57"/>
        <w:rPr>
          <w:noProof/>
          <w:vanish/>
          <w:lang w:val="da-DK"/>
        </w:rPr>
      </w:pPr>
    </w:p>
    <w:p w14:paraId="3CE6CEBB" w14:textId="69A99D47" w:rsidR="00963A1B" w:rsidRPr="006E21E0" w:rsidRDefault="00A40E15" w:rsidP="00A40E15">
      <w:pPr>
        <w:pStyle w:val="ListParagraph"/>
        <w:numPr>
          <w:ilvl w:val="0"/>
          <w:numId w:val="22"/>
        </w:numPr>
        <w:pBdr>
          <w:top w:val="single" w:sz="4" w:space="1" w:color="000000"/>
          <w:left w:val="single" w:sz="4" w:space="4" w:color="000000"/>
          <w:bottom w:val="single" w:sz="4" w:space="1" w:color="000000"/>
          <w:right w:val="single" w:sz="4" w:space="4" w:color="000000"/>
        </w:pBdr>
        <w:suppressAutoHyphens/>
        <w:ind w:left="624" w:right="57" w:hanging="567"/>
        <w:rPr>
          <w:noProof/>
          <w:lang w:val="da-DK"/>
        </w:rPr>
      </w:pPr>
      <w:r w:rsidRPr="006E21E0">
        <w:rPr>
          <w:b/>
          <w:noProof/>
          <w:lang w:val="da-DK"/>
        </w:rPr>
        <w:t>ENTYDIG IDENTIFIKATOR - MENNESKELIGT LÆSBARE DATA</w:t>
      </w:r>
    </w:p>
    <w:p w14:paraId="70FB7AAA" w14:textId="77777777" w:rsidR="00963A1B" w:rsidRPr="006E21E0" w:rsidRDefault="00963A1B" w:rsidP="00A40E15">
      <w:pPr>
        <w:tabs>
          <w:tab w:val="left" w:pos="720"/>
        </w:tabs>
        <w:ind w:left="57" w:right="57"/>
        <w:rPr>
          <w:noProof/>
          <w:lang w:val="da-DK"/>
        </w:rPr>
      </w:pPr>
    </w:p>
    <w:p w14:paraId="7A9DB122" w14:textId="77777777" w:rsidR="00963A1B" w:rsidRPr="006E21E0" w:rsidRDefault="00963A1B" w:rsidP="00A40E15">
      <w:pPr>
        <w:ind w:left="57" w:right="57"/>
        <w:rPr>
          <w:color w:val="008000"/>
          <w:lang w:val="da-DK"/>
        </w:rPr>
      </w:pPr>
      <w:r w:rsidRPr="006E21E0">
        <w:rPr>
          <w:lang w:val="da-DK"/>
        </w:rPr>
        <w:t xml:space="preserve">PC </w:t>
      </w:r>
    </w:p>
    <w:p w14:paraId="0EA15C6A" w14:textId="77777777" w:rsidR="00963A1B" w:rsidRPr="006E21E0" w:rsidRDefault="00963A1B" w:rsidP="00A40E15">
      <w:pPr>
        <w:ind w:left="57" w:right="57"/>
        <w:rPr>
          <w:lang w:val="da-DK"/>
        </w:rPr>
      </w:pPr>
      <w:r w:rsidRPr="006E21E0">
        <w:rPr>
          <w:lang w:val="da-DK"/>
        </w:rPr>
        <w:t xml:space="preserve">SN </w:t>
      </w:r>
    </w:p>
    <w:p w14:paraId="5F631A1C" w14:textId="77777777" w:rsidR="00963A1B" w:rsidRPr="00156EBA" w:rsidRDefault="00963A1B" w:rsidP="00A40E15">
      <w:pPr>
        <w:ind w:left="57" w:right="57"/>
        <w:rPr>
          <w:lang w:val="da-DK"/>
        </w:rPr>
      </w:pPr>
      <w:r w:rsidRPr="006E21E0">
        <w:rPr>
          <w:lang w:val="da-DK"/>
        </w:rPr>
        <w:t xml:space="preserve">NN </w:t>
      </w:r>
    </w:p>
    <w:p w14:paraId="137C95A2" w14:textId="2D85339B" w:rsidR="00C40EFB" w:rsidRDefault="00C40EFB">
      <w:pPr>
        <w:rPr>
          <w:lang w:val="da-DK"/>
        </w:rPr>
      </w:pPr>
      <w:r>
        <w:rPr>
          <w:lang w:val="da-DK"/>
        </w:rPr>
        <w:br w:type="page"/>
      </w:r>
    </w:p>
    <w:p w14:paraId="6A8C0467" w14:textId="77777777" w:rsidR="00A40E15" w:rsidRPr="006E21E0" w:rsidRDefault="00A40E15" w:rsidP="008324D1">
      <w:pPr>
        <w:pBdr>
          <w:top w:val="single" w:sz="4" w:space="1" w:color="000000"/>
          <w:left w:val="single" w:sz="4" w:space="4" w:color="000000"/>
          <w:bottom w:val="single" w:sz="4" w:space="1" w:color="000000"/>
          <w:right w:val="single" w:sz="4" w:space="4" w:color="000000"/>
        </w:pBdr>
        <w:suppressAutoHyphens/>
        <w:ind w:left="57" w:right="57"/>
        <w:rPr>
          <w:b/>
          <w:snapToGrid w:val="0"/>
          <w:lang w:val="da-DK"/>
        </w:rPr>
      </w:pPr>
      <w:r w:rsidRPr="006E21E0">
        <w:rPr>
          <w:b/>
          <w:lang w:val="da-DK"/>
        </w:rPr>
        <w:lastRenderedPageBreak/>
        <w:t>MINDSTEKRAV TIL MÆRKNING PÅ SMÅ INDRE EMBALLAGER</w:t>
      </w:r>
    </w:p>
    <w:p w14:paraId="1891DDA1" w14:textId="77777777" w:rsidR="00A40E15" w:rsidRPr="006E21E0" w:rsidRDefault="00A40E15" w:rsidP="008324D1">
      <w:pPr>
        <w:pBdr>
          <w:top w:val="single" w:sz="4" w:space="1" w:color="000000"/>
          <w:left w:val="single" w:sz="4" w:space="4" w:color="000000"/>
          <w:bottom w:val="single" w:sz="4" w:space="1" w:color="000000"/>
          <w:right w:val="single" w:sz="4" w:space="4" w:color="000000"/>
        </w:pBdr>
        <w:suppressAutoHyphens/>
        <w:ind w:left="57" w:right="57"/>
        <w:rPr>
          <w:snapToGrid w:val="0"/>
          <w:lang w:val="da-DK"/>
        </w:rPr>
      </w:pPr>
    </w:p>
    <w:p w14:paraId="1D77C916" w14:textId="73A44D08" w:rsidR="00963A1B" w:rsidRPr="006E21E0" w:rsidRDefault="00C6699F" w:rsidP="008324D1">
      <w:pPr>
        <w:pBdr>
          <w:top w:val="single" w:sz="4" w:space="1" w:color="000000"/>
          <w:left w:val="single" w:sz="4" w:space="4" w:color="000000"/>
          <w:bottom w:val="single" w:sz="4" w:space="1" w:color="000000"/>
          <w:right w:val="single" w:sz="4" w:space="4" w:color="000000"/>
        </w:pBdr>
        <w:suppressAutoHyphens/>
        <w:ind w:left="57" w:right="57"/>
        <w:rPr>
          <w:lang w:val="da-DK"/>
        </w:rPr>
      </w:pPr>
      <w:r>
        <w:rPr>
          <w:b/>
          <w:noProof/>
          <w:lang w:val="da-DK"/>
        </w:rPr>
        <w:t>FYLDT</w:t>
      </w:r>
      <w:r w:rsidR="00A40E15" w:rsidRPr="006E21E0">
        <w:rPr>
          <w:b/>
          <w:noProof/>
          <w:lang w:val="da-DK"/>
        </w:rPr>
        <w:t xml:space="preserve"> SPRØJTE MED KANYLEBESKYTTELSE</w:t>
      </w:r>
    </w:p>
    <w:p w14:paraId="176A20DE" w14:textId="77777777" w:rsidR="00963A1B" w:rsidRDefault="00963A1B" w:rsidP="008324D1">
      <w:pPr>
        <w:suppressAutoHyphens/>
        <w:ind w:left="57" w:right="57"/>
        <w:rPr>
          <w:lang w:val="da-DK"/>
        </w:rPr>
      </w:pPr>
    </w:p>
    <w:p w14:paraId="4959A965" w14:textId="77777777" w:rsidR="004F72CA" w:rsidRPr="006E21E0" w:rsidRDefault="004F72CA" w:rsidP="008324D1">
      <w:pPr>
        <w:suppressAutoHyphens/>
        <w:ind w:left="57" w:right="57"/>
        <w:rPr>
          <w:lang w:val="da-DK"/>
        </w:rPr>
      </w:pPr>
    </w:p>
    <w:p w14:paraId="4F9FCECB" w14:textId="5C047C1C" w:rsidR="00963A1B" w:rsidRPr="008324D1" w:rsidRDefault="00A40E15" w:rsidP="008324D1">
      <w:pPr>
        <w:pStyle w:val="ListParagraph"/>
        <w:numPr>
          <w:ilvl w:val="0"/>
          <w:numId w:val="23"/>
        </w:numPr>
        <w:pBdr>
          <w:top w:val="single" w:sz="4" w:space="1" w:color="000000"/>
          <w:left w:val="single" w:sz="4" w:space="4" w:color="000000"/>
          <w:bottom w:val="single" w:sz="4" w:space="1" w:color="000000"/>
          <w:right w:val="single" w:sz="4" w:space="4" w:color="000000"/>
        </w:pBdr>
        <w:suppressAutoHyphens/>
        <w:ind w:left="624" w:right="57" w:hanging="567"/>
        <w:rPr>
          <w:lang w:val="da-DK"/>
        </w:rPr>
      </w:pPr>
      <w:r w:rsidRPr="008324D1">
        <w:rPr>
          <w:b/>
          <w:lang w:val="da-DK"/>
        </w:rPr>
        <w:t>LÆGEMIDLETS NAVN OG ADMINISTRATIONSVEJ(E)</w:t>
      </w:r>
    </w:p>
    <w:p w14:paraId="0E485809" w14:textId="77777777" w:rsidR="008324D1" w:rsidRDefault="008324D1" w:rsidP="008324D1">
      <w:pPr>
        <w:ind w:left="57" w:right="57"/>
        <w:rPr>
          <w:lang w:val="da-DK"/>
        </w:rPr>
      </w:pPr>
    </w:p>
    <w:p w14:paraId="40CD1597" w14:textId="012C2EBC" w:rsidR="00963A1B" w:rsidRPr="006E21E0" w:rsidRDefault="00963A1B" w:rsidP="00A05B4F">
      <w:pPr>
        <w:ind w:left="57" w:right="57"/>
        <w:rPr>
          <w:lang w:val="da-DK"/>
        </w:rPr>
      </w:pPr>
      <w:r w:rsidRPr="006E21E0">
        <w:rPr>
          <w:lang w:val="da-DK"/>
        </w:rPr>
        <w:t xml:space="preserve">Zefylti 48 </w:t>
      </w:r>
      <w:r w:rsidR="00AC0ADA">
        <w:rPr>
          <w:lang w:val="da-DK"/>
        </w:rPr>
        <w:t>mio. IE</w:t>
      </w:r>
      <w:r w:rsidRPr="006E21E0">
        <w:rPr>
          <w:lang w:val="da-DK"/>
        </w:rPr>
        <w:t>/0,5</w:t>
      </w:r>
      <w:r w:rsidR="00AC0ADA">
        <w:rPr>
          <w:lang w:val="da-DK"/>
        </w:rPr>
        <w:t> </w:t>
      </w:r>
      <w:r w:rsidR="00E739CC">
        <w:rPr>
          <w:lang w:val="da-DK"/>
        </w:rPr>
        <w:t>ml</w:t>
      </w:r>
      <w:r w:rsidR="00AC0ADA">
        <w:rPr>
          <w:lang w:val="da-DK"/>
        </w:rPr>
        <w:t xml:space="preserve"> </w:t>
      </w:r>
      <w:r w:rsidR="00A05B4F" w:rsidRPr="0056025D">
        <w:rPr>
          <w:lang w:val="da-DK"/>
        </w:rPr>
        <w:t>injektions-/infusionsvæske, opløsning</w:t>
      </w:r>
    </w:p>
    <w:p w14:paraId="16C22583" w14:textId="77777777" w:rsidR="00963A1B" w:rsidRPr="0056025D" w:rsidRDefault="00963A1B" w:rsidP="008324D1">
      <w:pPr>
        <w:ind w:left="57" w:right="57"/>
        <w:rPr>
          <w:lang w:val="da-DK"/>
        </w:rPr>
      </w:pPr>
      <w:r w:rsidRPr="0056025D">
        <w:rPr>
          <w:lang w:val="da-DK"/>
        </w:rPr>
        <w:t xml:space="preserve">filgrastim </w:t>
      </w:r>
    </w:p>
    <w:p w14:paraId="12FDA545" w14:textId="77777777" w:rsidR="00EA03F8" w:rsidRPr="00554910" w:rsidRDefault="00EA03F8" w:rsidP="00EA03F8">
      <w:pPr>
        <w:rPr>
          <w:lang w:val="da-DK"/>
        </w:rPr>
      </w:pPr>
      <w:bookmarkStart w:id="12" w:name="_Hlk185256212"/>
      <w:r w:rsidRPr="00554910">
        <w:rPr>
          <w:lang w:val="da-DK"/>
        </w:rPr>
        <w:t>Anvendes SC eller IV</w:t>
      </w:r>
    </w:p>
    <w:bookmarkEnd w:id="12"/>
    <w:p w14:paraId="3125DC65" w14:textId="0866172E" w:rsidR="00963A1B" w:rsidRDefault="00963A1B" w:rsidP="008324D1">
      <w:pPr>
        <w:suppressAutoHyphens/>
        <w:ind w:left="57" w:right="57"/>
        <w:rPr>
          <w:lang w:val="da-DK"/>
        </w:rPr>
      </w:pPr>
    </w:p>
    <w:p w14:paraId="4F94053E" w14:textId="77777777" w:rsidR="008324D1" w:rsidRPr="006E21E0" w:rsidRDefault="008324D1" w:rsidP="008324D1">
      <w:pPr>
        <w:suppressAutoHyphens/>
        <w:ind w:left="57" w:right="57"/>
        <w:rPr>
          <w:lang w:val="da-DK"/>
        </w:rPr>
      </w:pPr>
    </w:p>
    <w:p w14:paraId="1484E550" w14:textId="31D850AC" w:rsidR="00963A1B" w:rsidRPr="006E21E0" w:rsidRDefault="00A40E15" w:rsidP="008324D1">
      <w:pPr>
        <w:pStyle w:val="ListParagraph"/>
        <w:numPr>
          <w:ilvl w:val="0"/>
          <w:numId w:val="23"/>
        </w:numPr>
        <w:pBdr>
          <w:top w:val="single" w:sz="4" w:space="1" w:color="000000"/>
          <w:left w:val="single" w:sz="4" w:space="4" w:color="000000"/>
          <w:bottom w:val="single" w:sz="4" w:space="1" w:color="000000"/>
          <w:right w:val="single" w:sz="4" w:space="4" w:color="000000"/>
        </w:pBdr>
        <w:suppressAutoHyphens/>
        <w:ind w:left="624" w:right="57" w:hanging="567"/>
        <w:rPr>
          <w:lang w:val="da-DK"/>
        </w:rPr>
      </w:pPr>
      <w:r w:rsidRPr="006E21E0">
        <w:rPr>
          <w:b/>
          <w:noProof/>
          <w:lang w:val="da-DK"/>
        </w:rPr>
        <w:t>ADMINISTRATIONSMETODE</w:t>
      </w:r>
    </w:p>
    <w:p w14:paraId="0CB68D8A" w14:textId="77777777" w:rsidR="00963A1B" w:rsidRPr="006E21E0" w:rsidRDefault="00963A1B" w:rsidP="008324D1">
      <w:pPr>
        <w:suppressAutoHyphens/>
        <w:ind w:left="57" w:right="57"/>
        <w:rPr>
          <w:lang w:val="da-DK"/>
        </w:rPr>
      </w:pPr>
    </w:p>
    <w:p w14:paraId="3CA29D36" w14:textId="77777777" w:rsidR="008324D1" w:rsidRPr="006E21E0" w:rsidRDefault="008324D1" w:rsidP="008324D1">
      <w:pPr>
        <w:suppressAutoHyphens/>
        <w:ind w:left="57" w:right="57"/>
        <w:rPr>
          <w:lang w:val="da-DK"/>
        </w:rPr>
      </w:pPr>
    </w:p>
    <w:p w14:paraId="2BE7F6E3" w14:textId="42B84267" w:rsidR="00963A1B" w:rsidRPr="006E21E0" w:rsidRDefault="00A40E15" w:rsidP="008324D1">
      <w:pPr>
        <w:pStyle w:val="ListParagraph"/>
        <w:numPr>
          <w:ilvl w:val="0"/>
          <w:numId w:val="23"/>
        </w:numPr>
        <w:pBdr>
          <w:top w:val="single" w:sz="4" w:space="1" w:color="000000"/>
          <w:left w:val="single" w:sz="4" w:space="4" w:color="000000"/>
          <w:bottom w:val="single" w:sz="4" w:space="1" w:color="000000"/>
          <w:right w:val="single" w:sz="4" w:space="4" w:color="000000"/>
        </w:pBdr>
        <w:suppressAutoHyphens/>
        <w:ind w:left="624" w:right="57" w:hanging="567"/>
        <w:rPr>
          <w:lang w:val="da-DK"/>
        </w:rPr>
      </w:pPr>
      <w:r w:rsidRPr="006E21E0">
        <w:rPr>
          <w:b/>
          <w:noProof/>
          <w:lang w:val="da-DK"/>
        </w:rPr>
        <w:t>UDLØBSDATO</w:t>
      </w:r>
    </w:p>
    <w:p w14:paraId="430146A4" w14:textId="77777777" w:rsidR="00963A1B" w:rsidRPr="006E21E0" w:rsidRDefault="00963A1B" w:rsidP="008324D1">
      <w:pPr>
        <w:suppressAutoHyphens/>
        <w:ind w:left="57" w:right="57"/>
        <w:rPr>
          <w:lang w:val="da-DK"/>
        </w:rPr>
      </w:pPr>
    </w:p>
    <w:p w14:paraId="22FFCF5B" w14:textId="48FD174F" w:rsidR="00963A1B" w:rsidRPr="008324D1" w:rsidRDefault="00DA7DDE" w:rsidP="008324D1">
      <w:pPr>
        <w:ind w:left="57" w:right="57"/>
        <w:rPr>
          <w:lang w:val="da-DK"/>
        </w:rPr>
      </w:pPr>
      <w:r w:rsidRPr="008324D1">
        <w:rPr>
          <w:lang w:val="da-DK"/>
        </w:rPr>
        <w:t>EXP</w:t>
      </w:r>
    </w:p>
    <w:p w14:paraId="4AC29E5D" w14:textId="4575FC8E" w:rsidR="00963A1B" w:rsidRDefault="00963A1B" w:rsidP="008324D1">
      <w:pPr>
        <w:suppressAutoHyphens/>
        <w:ind w:left="57" w:right="57"/>
        <w:rPr>
          <w:lang w:val="da-DK"/>
        </w:rPr>
      </w:pPr>
    </w:p>
    <w:p w14:paraId="5A66A88E" w14:textId="77777777" w:rsidR="008324D1" w:rsidRPr="006E21E0" w:rsidRDefault="008324D1" w:rsidP="008324D1">
      <w:pPr>
        <w:suppressAutoHyphens/>
        <w:ind w:left="57" w:right="57"/>
        <w:rPr>
          <w:lang w:val="da-DK"/>
        </w:rPr>
      </w:pPr>
    </w:p>
    <w:p w14:paraId="27423A7E" w14:textId="004D720D" w:rsidR="00963A1B" w:rsidRDefault="00A40E15" w:rsidP="008324D1">
      <w:pPr>
        <w:pStyle w:val="ListParagraph"/>
        <w:numPr>
          <w:ilvl w:val="0"/>
          <w:numId w:val="23"/>
        </w:numPr>
        <w:pBdr>
          <w:top w:val="single" w:sz="4" w:space="1" w:color="000000"/>
          <w:left w:val="single" w:sz="4" w:space="4" w:color="000000"/>
          <w:bottom w:val="single" w:sz="4" w:space="1" w:color="000000"/>
          <w:right w:val="single" w:sz="4" w:space="4" w:color="000000"/>
        </w:pBdr>
        <w:suppressAutoHyphens/>
        <w:ind w:left="624" w:right="57" w:hanging="567"/>
        <w:rPr>
          <w:b/>
          <w:lang w:val="da-DK"/>
        </w:rPr>
      </w:pPr>
      <w:r w:rsidRPr="006E21E0">
        <w:rPr>
          <w:b/>
          <w:lang w:val="da-DK"/>
        </w:rPr>
        <w:t>BATCHNUMMER&lt;, DONATIONS- OG PRODUKTKODER&gt;</w:t>
      </w:r>
    </w:p>
    <w:p w14:paraId="0CAE8D4F" w14:textId="77777777" w:rsidR="00A40E15" w:rsidRPr="006E21E0" w:rsidRDefault="00A40E15" w:rsidP="008324D1">
      <w:pPr>
        <w:suppressAutoHyphens/>
        <w:ind w:left="57" w:right="57"/>
        <w:rPr>
          <w:lang w:val="da-DK"/>
        </w:rPr>
      </w:pPr>
    </w:p>
    <w:p w14:paraId="6EC69720" w14:textId="77777777" w:rsidR="00963A1B" w:rsidRPr="006E21E0" w:rsidRDefault="00963A1B" w:rsidP="008324D1">
      <w:pPr>
        <w:ind w:left="57" w:right="57"/>
        <w:rPr>
          <w:lang w:val="da-DK"/>
        </w:rPr>
      </w:pPr>
      <w:r w:rsidRPr="006E21E0">
        <w:rPr>
          <w:lang w:val="da-DK"/>
        </w:rPr>
        <w:t>Lot</w:t>
      </w:r>
    </w:p>
    <w:p w14:paraId="53A08CD4" w14:textId="2F5D28AD" w:rsidR="00963A1B" w:rsidRDefault="00963A1B" w:rsidP="008324D1">
      <w:pPr>
        <w:suppressAutoHyphens/>
        <w:ind w:left="57" w:right="57"/>
        <w:rPr>
          <w:lang w:val="da-DK"/>
        </w:rPr>
      </w:pPr>
    </w:p>
    <w:p w14:paraId="23EE4D91" w14:textId="77777777" w:rsidR="008324D1" w:rsidRDefault="008324D1" w:rsidP="008324D1">
      <w:pPr>
        <w:suppressAutoHyphens/>
        <w:ind w:left="57" w:right="57"/>
        <w:rPr>
          <w:lang w:val="da-DK"/>
        </w:rPr>
      </w:pPr>
    </w:p>
    <w:p w14:paraId="1F1CA6FC" w14:textId="361D1DD6" w:rsidR="00A40E15" w:rsidRPr="006E21E0" w:rsidRDefault="00A40E15" w:rsidP="008324D1">
      <w:pPr>
        <w:pStyle w:val="ListParagraph"/>
        <w:numPr>
          <w:ilvl w:val="0"/>
          <w:numId w:val="23"/>
        </w:numPr>
        <w:pBdr>
          <w:top w:val="single" w:sz="4" w:space="1" w:color="000000"/>
          <w:left w:val="single" w:sz="4" w:space="4" w:color="000000"/>
          <w:bottom w:val="single" w:sz="4" w:space="1" w:color="000000"/>
          <w:right w:val="single" w:sz="4" w:space="4" w:color="000000"/>
        </w:pBdr>
        <w:suppressAutoHyphens/>
        <w:ind w:left="624" w:right="57" w:hanging="567"/>
        <w:rPr>
          <w:lang w:val="da-DK"/>
        </w:rPr>
      </w:pPr>
      <w:r w:rsidRPr="006E21E0">
        <w:rPr>
          <w:b/>
          <w:lang w:val="da-DK"/>
        </w:rPr>
        <w:t>INDHOLD ANGIVET SOM VÆGT, VOLUMEN ELLER ENHEDER</w:t>
      </w:r>
    </w:p>
    <w:p w14:paraId="72F16761" w14:textId="77777777" w:rsidR="00963A1B" w:rsidRPr="006E21E0" w:rsidRDefault="00963A1B" w:rsidP="008324D1">
      <w:pPr>
        <w:suppressAutoHyphens/>
        <w:ind w:left="57" w:right="57"/>
        <w:rPr>
          <w:b/>
          <w:lang w:val="da-DK"/>
        </w:rPr>
      </w:pPr>
    </w:p>
    <w:p w14:paraId="3217E0BC" w14:textId="669E14C6" w:rsidR="00963A1B" w:rsidRPr="006E21E0" w:rsidRDefault="00963A1B" w:rsidP="008324D1">
      <w:pPr>
        <w:suppressAutoHyphens/>
        <w:ind w:left="57" w:right="57"/>
        <w:rPr>
          <w:bCs/>
          <w:lang w:val="da-DK"/>
        </w:rPr>
      </w:pPr>
      <w:r w:rsidRPr="006E21E0">
        <w:rPr>
          <w:bCs/>
          <w:lang w:val="da-DK"/>
        </w:rPr>
        <w:t>0,5</w:t>
      </w:r>
      <w:r w:rsidR="00845203">
        <w:rPr>
          <w:bCs/>
          <w:lang w:val="da-DK"/>
        </w:rPr>
        <w:t> </w:t>
      </w:r>
      <w:r w:rsidR="00E739CC">
        <w:rPr>
          <w:bCs/>
          <w:lang w:val="da-DK"/>
        </w:rPr>
        <w:t>ml</w:t>
      </w:r>
    </w:p>
    <w:p w14:paraId="591566BC" w14:textId="0822698E" w:rsidR="00963A1B" w:rsidRDefault="00963A1B" w:rsidP="008324D1">
      <w:pPr>
        <w:suppressAutoHyphens/>
        <w:ind w:left="57" w:right="57"/>
        <w:rPr>
          <w:b/>
          <w:lang w:val="da-DK"/>
        </w:rPr>
      </w:pPr>
    </w:p>
    <w:p w14:paraId="2B3810B4" w14:textId="77777777" w:rsidR="008324D1" w:rsidRPr="006E21E0" w:rsidRDefault="008324D1" w:rsidP="008324D1">
      <w:pPr>
        <w:suppressAutoHyphens/>
        <w:ind w:left="57" w:right="57"/>
        <w:rPr>
          <w:b/>
          <w:lang w:val="da-DK"/>
        </w:rPr>
      </w:pPr>
    </w:p>
    <w:p w14:paraId="25131D5B" w14:textId="160E6EAB" w:rsidR="00963A1B" w:rsidRPr="006E21E0" w:rsidRDefault="00A40E15" w:rsidP="008324D1">
      <w:pPr>
        <w:pStyle w:val="ListParagraph"/>
        <w:numPr>
          <w:ilvl w:val="0"/>
          <w:numId w:val="23"/>
        </w:numPr>
        <w:pBdr>
          <w:top w:val="single" w:sz="4" w:space="1" w:color="000000"/>
          <w:left w:val="single" w:sz="4" w:space="4" w:color="000000"/>
          <w:bottom w:val="single" w:sz="4" w:space="1" w:color="000000"/>
          <w:right w:val="single" w:sz="4" w:space="4" w:color="000000"/>
        </w:pBdr>
        <w:suppressAutoHyphens/>
        <w:ind w:left="624" w:right="57" w:hanging="567"/>
        <w:rPr>
          <w:b/>
          <w:lang w:val="da-DK"/>
        </w:rPr>
      </w:pPr>
      <w:r w:rsidRPr="006E21E0">
        <w:rPr>
          <w:b/>
          <w:noProof/>
          <w:lang w:val="da-DK"/>
        </w:rPr>
        <w:t>ANDET</w:t>
      </w:r>
    </w:p>
    <w:p w14:paraId="1D2E0E2C" w14:textId="77777777" w:rsidR="00461FCE" w:rsidRPr="00156EBA" w:rsidRDefault="00461FCE" w:rsidP="00156EBA">
      <w:pPr>
        <w:pStyle w:val="BodyText"/>
      </w:pPr>
    </w:p>
    <w:p w14:paraId="2B936897" w14:textId="77777777" w:rsidR="00461FCE" w:rsidRDefault="00461FCE" w:rsidP="006E21E0">
      <w:pPr>
        <w:pStyle w:val="BodyText"/>
      </w:pPr>
    </w:p>
    <w:p w14:paraId="5B4A13C0" w14:textId="43E4A3D0" w:rsidR="00461FCE" w:rsidRDefault="00461FCE">
      <w:r>
        <w:br w:type="page"/>
      </w:r>
    </w:p>
    <w:p w14:paraId="55A4026F" w14:textId="77777777" w:rsidR="00461FCE" w:rsidRPr="00461FCE" w:rsidRDefault="00461FCE" w:rsidP="00461FCE">
      <w:pPr>
        <w:suppressAutoHyphens/>
        <w:ind w:left="360"/>
        <w:jc w:val="both"/>
        <w:rPr>
          <w:lang w:val="da-DK"/>
        </w:rPr>
      </w:pPr>
    </w:p>
    <w:p w14:paraId="0FFE2FB9" w14:textId="77777777" w:rsidR="00461FCE" w:rsidRPr="00461FCE" w:rsidRDefault="00461FCE" w:rsidP="00461FCE">
      <w:pPr>
        <w:suppressAutoHyphens/>
        <w:ind w:left="360"/>
        <w:jc w:val="both"/>
        <w:rPr>
          <w:lang w:val="da-DK"/>
        </w:rPr>
      </w:pPr>
    </w:p>
    <w:p w14:paraId="2579860E" w14:textId="77777777" w:rsidR="00461FCE" w:rsidRPr="00461FCE" w:rsidRDefault="00461FCE" w:rsidP="00461FCE">
      <w:pPr>
        <w:suppressAutoHyphens/>
        <w:ind w:left="360"/>
        <w:jc w:val="both"/>
        <w:rPr>
          <w:lang w:val="da-DK"/>
        </w:rPr>
      </w:pPr>
    </w:p>
    <w:p w14:paraId="42188341" w14:textId="77777777" w:rsidR="00461FCE" w:rsidRPr="00461FCE" w:rsidRDefault="00461FCE" w:rsidP="00461FCE">
      <w:pPr>
        <w:suppressAutoHyphens/>
        <w:ind w:left="360"/>
        <w:jc w:val="both"/>
        <w:rPr>
          <w:lang w:val="da-DK"/>
        </w:rPr>
      </w:pPr>
    </w:p>
    <w:p w14:paraId="417028FC" w14:textId="77777777" w:rsidR="00461FCE" w:rsidRPr="00461FCE" w:rsidRDefault="00461FCE" w:rsidP="00461FCE">
      <w:pPr>
        <w:suppressAutoHyphens/>
        <w:ind w:left="360"/>
        <w:jc w:val="both"/>
        <w:rPr>
          <w:lang w:val="da-DK"/>
        </w:rPr>
      </w:pPr>
    </w:p>
    <w:p w14:paraId="06E11342" w14:textId="77777777" w:rsidR="00461FCE" w:rsidRPr="00461FCE" w:rsidRDefault="00461FCE" w:rsidP="00461FCE">
      <w:pPr>
        <w:suppressAutoHyphens/>
        <w:ind w:left="360"/>
        <w:jc w:val="both"/>
        <w:rPr>
          <w:lang w:val="da-DK"/>
        </w:rPr>
      </w:pPr>
    </w:p>
    <w:p w14:paraId="03AC77F0" w14:textId="77777777" w:rsidR="00461FCE" w:rsidRPr="00461FCE" w:rsidRDefault="00461FCE" w:rsidP="00461FCE">
      <w:pPr>
        <w:suppressAutoHyphens/>
        <w:ind w:left="360"/>
        <w:jc w:val="both"/>
        <w:rPr>
          <w:lang w:val="da-DK"/>
        </w:rPr>
      </w:pPr>
    </w:p>
    <w:p w14:paraId="0A81E511" w14:textId="77777777" w:rsidR="00461FCE" w:rsidRPr="00461FCE" w:rsidRDefault="00461FCE" w:rsidP="00461FCE">
      <w:pPr>
        <w:suppressAutoHyphens/>
        <w:ind w:left="360"/>
        <w:jc w:val="both"/>
        <w:rPr>
          <w:lang w:val="da-DK"/>
        </w:rPr>
      </w:pPr>
    </w:p>
    <w:p w14:paraId="343D7D77" w14:textId="77777777" w:rsidR="00461FCE" w:rsidRPr="00461FCE" w:rsidRDefault="00461FCE" w:rsidP="00461FCE">
      <w:pPr>
        <w:suppressAutoHyphens/>
        <w:ind w:left="360"/>
        <w:jc w:val="both"/>
        <w:rPr>
          <w:lang w:val="da-DK"/>
        </w:rPr>
      </w:pPr>
    </w:p>
    <w:p w14:paraId="3603123A" w14:textId="77777777" w:rsidR="00461FCE" w:rsidRPr="00461FCE" w:rsidRDefault="00461FCE" w:rsidP="00461FCE">
      <w:pPr>
        <w:suppressAutoHyphens/>
        <w:ind w:left="360"/>
        <w:jc w:val="both"/>
        <w:rPr>
          <w:lang w:val="da-DK"/>
        </w:rPr>
      </w:pPr>
    </w:p>
    <w:p w14:paraId="2EDF064D" w14:textId="77777777" w:rsidR="00461FCE" w:rsidRPr="00461FCE" w:rsidRDefault="00461FCE" w:rsidP="00461FCE">
      <w:pPr>
        <w:suppressAutoHyphens/>
        <w:ind w:left="360"/>
        <w:jc w:val="both"/>
        <w:rPr>
          <w:lang w:val="da-DK"/>
        </w:rPr>
      </w:pPr>
    </w:p>
    <w:p w14:paraId="3D017989" w14:textId="77777777" w:rsidR="00461FCE" w:rsidRPr="00461FCE" w:rsidRDefault="00461FCE" w:rsidP="00461FCE">
      <w:pPr>
        <w:suppressAutoHyphens/>
        <w:ind w:left="360"/>
        <w:jc w:val="both"/>
        <w:rPr>
          <w:lang w:val="da-DK"/>
        </w:rPr>
      </w:pPr>
    </w:p>
    <w:p w14:paraId="7CA05422" w14:textId="77777777" w:rsidR="00461FCE" w:rsidRPr="00461FCE" w:rsidRDefault="00461FCE" w:rsidP="00461FCE">
      <w:pPr>
        <w:ind w:left="360"/>
        <w:jc w:val="both"/>
        <w:rPr>
          <w:lang w:val="da-DK"/>
        </w:rPr>
      </w:pPr>
    </w:p>
    <w:p w14:paraId="2DC8949D" w14:textId="77777777" w:rsidR="00461FCE" w:rsidRPr="00461FCE" w:rsidRDefault="00461FCE" w:rsidP="00461FCE">
      <w:pPr>
        <w:suppressAutoHyphens/>
        <w:ind w:left="360"/>
        <w:jc w:val="both"/>
        <w:rPr>
          <w:lang w:val="da-DK"/>
        </w:rPr>
      </w:pPr>
    </w:p>
    <w:p w14:paraId="02FA130C" w14:textId="77777777" w:rsidR="00461FCE" w:rsidRPr="00461FCE" w:rsidRDefault="00461FCE" w:rsidP="00461FCE">
      <w:pPr>
        <w:suppressAutoHyphens/>
        <w:ind w:left="360"/>
        <w:jc w:val="both"/>
        <w:rPr>
          <w:lang w:val="da-DK"/>
        </w:rPr>
      </w:pPr>
    </w:p>
    <w:p w14:paraId="4EB955D3" w14:textId="77777777" w:rsidR="00461FCE" w:rsidRPr="00461FCE" w:rsidRDefault="00461FCE" w:rsidP="00461FCE">
      <w:pPr>
        <w:suppressAutoHyphens/>
        <w:ind w:left="360"/>
        <w:jc w:val="both"/>
        <w:rPr>
          <w:lang w:val="da-DK"/>
        </w:rPr>
      </w:pPr>
    </w:p>
    <w:p w14:paraId="371E6EC6" w14:textId="77777777" w:rsidR="00461FCE" w:rsidRPr="00461FCE" w:rsidRDefault="00461FCE" w:rsidP="00461FCE">
      <w:pPr>
        <w:suppressAutoHyphens/>
        <w:ind w:left="360"/>
        <w:jc w:val="both"/>
        <w:rPr>
          <w:lang w:val="da-DK"/>
        </w:rPr>
      </w:pPr>
    </w:p>
    <w:p w14:paraId="258C7AB9" w14:textId="77777777" w:rsidR="00461FCE" w:rsidRPr="00461FCE" w:rsidRDefault="00461FCE" w:rsidP="00461FCE">
      <w:pPr>
        <w:suppressAutoHyphens/>
        <w:ind w:left="360"/>
        <w:jc w:val="both"/>
        <w:rPr>
          <w:lang w:val="da-DK"/>
        </w:rPr>
      </w:pPr>
    </w:p>
    <w:p w14:paraId="194CC80D" w14:textId="77777777" w:rsidR="00461FCE" w:rsidRPr="00461FCE" w:rsidRDefault="00461FCE" w:rsidP="00461FCE">
      <w:pPr>
        <w:suppressAutoHyphens/>
        <w:ind w:left="360"/>
        <w:jc w:val="both"/>
        <w:rPr>
          <w:lang w:val="da-DK"/>
        </w:rPr>
      </w:pPr>
    </w:p>
    <w:p w14:paraId="31A36115" w14:textId="77777777" w:rsidR="00461FCE" w:rsidRPr="00461FCE" w:rsidRDefault="00461FCE" w:rsidP="00461FCE">
      <w:pPr>
        <w:suppressAutoHyphens/>
        <w:ind w:left="360"/>
        <w:jc w:val="both"/>
        <w:rPr>
          <w:lang w:val="da-DK"/>
        </w:rPr>
      </w:pPr>
    </w:p>
    <w:p w14:paraId="63D02B9B" w14:textId="77777777" w:rsidR="00461FCE" w:rsidRPr="00461FCE" w:rsidRDefault="00461FCE" w:rsidP="00461FCE">
      <w:pPr>
        <w:suppressAutoHyphens/>
        <w:ind w:left="360"/>
        <w:jc w:val="both"/>
        <w:rPr>
          <w:lang w:val="da-DK"/>
        </w:rPr>
      </w:pPr>
    </w:p>
    <w:p w14:paraId="4425D65D" w14:textId="77777777" w:rsidR="00461FCE" w:rsidRPr="00461FCE" w:rsidRDefault="00461FCE" w:rsidP="00461FCE">
      <w:pPr>
        <w:suppressAutoHyphens/>
        <w:ind w:left="360"/>
        <w:jc w:val="both"/>
        <w:rPr>
          <w:lang w:val="da-DK"/>
        </w:rPr>
      </w:pPr>
    </w:p>
    <w:p w14:paraId="3837D914" w14:textId="5C64F90E" w:rsidR="00257FDD" w:rsidRPr="008324D1" w:rsidRDefault="006E21E0" w:rsidP="008324D1">
      <w:pPr>
        <w:pStyle w:val="ListParagraph"/>
        <w:numPr>
          <w:ilvl w:val="0"/>
          <w:numId w:val="19"/>
        </w:numPr>
        <w:ind w:left="567" w:hanging="567"/>
        <w:jc w:val="center"/>
        <w:rPr>
          <w:b/>
          <w:lang w:val="da-DK"/>
        </w:rPr>
      </w:pPr>
      <w:r w:rsidRPr="008324D1">
        <w:rPr>
          <w:b/>
          <w:lang w:val="da-DK"/>
        </w:rPr>
        <w:t>INDLÆGSSEDDEL</w:t>
      </w:r>
    </w:p>
    <w:p w14:paraId="581B9366" w14:textId="2AC1BF0D" w:rsidR="00AC0ADA" w:rsidRDefault="00AC0ADA" w:rsidP="006E21E0">
      <w:pPr>
        <w:rPr>
          <w:lang w:val="da-DK"/>
        </w:rPr>
      </w:pPr>
      <w:r>
        <w:rPr>
          <w:lang w:val="da-DK"/>
        </w:rPr>
        <w:br w:type="page"/>
      </w:r>
    </w:p>
    <w:p w14:paraId="0F004007" w14:textId="77777777" w:rsidR="00257FDD" w:rsidRPr="00CA11E3" w:rsidRDefault="006E21E0" w:rsidP="008324D1">
      <w:pPr>
        <w:jc w:val="center"/>
        <w:rPr>
          <w:b/>
          <w:lang w:val="da-DK"/>
        </w:rPr>
      </w:pPr>
      <w:r w:rsidRPr="00CA11E3">
        <w:rPr>
          <w:b/>
          <w:lang w:val="da-DK"/>
        </w:rPr>
        <w:lastRenderedPageBreak/>
        <w:t>Indlægsseddel:</w:t>
      </w:r>
      <w:r w:rsidRPr="00CA11E3">
        <w:rPr>
          <w:b/>
          <w:spacing w:val="-5"/>
          <w:lang w:val="da-DK"/>
        </w:rPr>
        <w:t xml:space="preserve"> </w:t>
      </w:r>
      <w:r w:rsidRPr="00CA11E3">
        <w:rPr>
          <w:b/>
          <w:lang w:val="da-DK"/>
        </w:rPr>
        <w:t>Information</w:t>
      </w:r>
      <w:r w:rsidRPr="00CA11E3">
        <w:rPr>
          <w:b/>
          <w:spacing w:val="-4"/>
          <w:lang w:val="da-DK"/>
        </w:rPr>
        <w:t xml:space="preserve"> </w:t>
      </w:r>
      <w:r w:rsidRPr="00CA11E3">
        <w:rPr>
          <w:b/>
          <w:lang w:val="da-DK"/>
        </w:rPr>
        <w:t>til</w:t>
      </w:r>
      <w:r w:rsidRPr="00CA11E3">
        <w:rPr>
          <w:b/>
          <w:spacing w:val="-5"/>
          <w:lang w:val="da-DK"/>
        </w:rPr>
        <w:t xml:space="preserve"> </w:t>
      </w:r>
      <w:r w:rsidRPr="00CA11E3">
        <w:rPr>
          <w:b/>
          <w:lang w:val="da-DK"/>
        </w:rPr>
        <w:t>brugeren</w:t>
      </w:r>
    </w:p>
    <w:p w14:paraId="17A50FAE" w14:textId="77777777" w:rsidR="00257FDD" w:rsidRPr="00CA11E3" w:rsidRDefault="00257FDD" w:rsidP="008324D1">
      <w:pPr>
        <w:pStyle w:val="BodyText"/>
        <w:jc w:val="center"/>
        <w:rPr>
          <w:b/>
          <w:lang w:val="da-DK"/>
        </w:rPr>
      </w:pPr>
    </w:p>
    <w:p w14:paraId="5310CD4A" w14:textId="598FCE87" w:rsidR="00963A1B" w:rsidRPr="006E21E0" w:rsidRDefault="00963A1B" w:rsidP="00A05B4F">
      <w:pPr>
        <w:jc w:val="center"/>
        <w:rPr>
          <w:b/>
          <w:bCs/>
          <w:lang w:val="da-DK"/>
        </w:rPr>
      </w:pPr>
      <w:r w:rsidRPr="006E21E0">
        <w:rPr>
          <w:b/>
          <w:bCs/>
          <w:lang w:val="da-DK"/>
        </w:rPr>
        <w:t>Zefylti 30</w:t>
      </w:r>
      <w:r w:rsidR="00845203">
        <w:rPr>
          <w:b/>
          <w:bCs/>
          <w:lang w:val="da-DK"/>
        </w:rPr>
        <w:t> </w:t>
      </w:r>
      <w:r w:rsidR="00AC0ADA">
        <w:rPr>
          <w:b/>
          <w:bCs/>
          <w:lang w:val="da-DK"/>
        </w:rPr>
        <w:t>mio. IE</w:t>
      </w:r>
      <w:r w:rsidRPr="006E21E0">
        <w:rPr>
          <w:b/>
          <w:bCs/>
          <w:lang w:val="da-DK"/>
        </w:rPr>
        <w:t>/0,5</w:t>
      </w:r>
      <w:r w:rsidR="00AC0ADA">
        <w:rPr>
          <w:b/>
          <w:bCs/>
          <w:lang w:val="da-DK"/>
        </w:rPr>
        <w:t> </w:t>
      </w:r>
      <w:r w:rsidR="00E739CC">
        <w:rPr>
          <w:b/>
          <w:bCs/>
          <w:lang w:val="da-DK"/>
        </w:rPr>
        <w:t>ml</w:t>
      </w:r>
      <w:r w:rsidR="00AC0ADA">
        <w:rPr>
          <w:b/>
          <w:bCs/>
          <w:lang w:val="da-DK"/>
        </w:rPr>
        <w:t xml:space="preserve"> </w:t>
      </w:r>
      <w:r w:rsidR="00A05B4F" w:rsidRPr="0056025D">
        <w:rPr>
          <w:b/>
          <w:bCs/>
          <w:lang w:val="da-DK"/>
        </w:rPr>
        <w:t>injektions-/infusionsvæske, opløsning i fyldt injektionssprøjte</w:t>
      </w:r>
    </w:p>
    <w:p w14:paraId="5B9CB4F2" w14:textId="7CF2E40F" w:rsidR="00257FDD" w:rsidRPr="005C36E8" w:rsidRDefault="00963A1B" w:rsidP="005C36E8">
      <w:pPr>
        <w:jc w:val="center"/>
        <w:rPr>
          <w:b/>
          <w:bCs/>
          <w:lang w:val="da-DK"/>
        </w:rPr>
      </w:pPr>
      <w:r w:rsidRPr="006E21E0">
        <w:rPr>
          <w:b/>
          <w:bCs/>
          <w:lang w:val="da-DK"/>
        </w:rPr>
        <w:t>Zefylti 48</w:t>
      </w:r>
      <w:r w:rsidR="00845203">
        <w:rPr>
          <w:b/>
          <w:bCs/>
          <w:lang w:val="da-DK"/>
        </w:rPr>
        <w:t> </w:t>
      </w:r>
      <w:r w:rsidR="00AC0ADA">
        <w:rPr>
          <w:b/>
          <w:bCs/>
          <w:lang w:val="da-DK"/>
        </w:rPr>
        <w:t>mio. IE</w:t>
      </w:r>
      <w:r w:rsidRPr="006E21E0">
        <w:rPr>
          <w:b/>
          <w:bCs/>
          <w:lang w:val="da-DK"/>
        </w:rPr>
        <w:t>/0,5</w:t>
      </w:r>
      <w:r w:rsidR="00AC0ADA">
        <w:rPr>
          <w:b/>
          <w:bCs/>
          <w:lang w:val="da-DK"/>
        </w:rPr>
        <w:t> </w:t>
      </w:r>
      <w:r w:rsidR="00E739CC">
        <w:rPr>
          <w:b/>
          <w:bCs/>
          <w:lang w:val="da-DK"/>
        </w:rPr>
        <w:t>ml</w:t>
      </w:r>
      <w:r w:rsidR="00AC0ADA">
        <w:rPr>
          <w:b/>
          <w:bCs/>
          <w:lang w:val="da-DK"/>
        </w:rPr>
        <w:t xml:space="preserve"> </w:t>
      </w:r>
      <w:r w:rsidR="00A05B4F" w:rsidRPr="0056025D">
        <w:rPr>
          <w:b/>
          <w:bCs/>
          <w:lang w:val="da-DK"/>
        </w:rPr>
        <w:t>injektions-/infusionsvæske, opløsning i fyldt injektionssprøjte</w:t>
      </w:r>
    </w:p>
    <w:p w14:paraId="25D69E14" w14:textId="1340D064" w:rsidR="00257FDD" w:rsidRDefault="00845203" w:rsidP="008324D1">
      <w:pPr>
        <w:pStyle w:val="BodyText"/>
        <w:jc w:val="center"/>
        <w:rPr>
          <w:lang w:val="da-DK"/>
        </w:rPr>
      </w:pPr>
      <w:r>
        <w:rPr>
          <w:lang w:val="da-DK"/>
        </w:rPr>
        <w:t>f</w:t>
      </w:r>
      <w:r w:rsidR="006E21E0" w:rsidRPr="006E21E0">
        <w:rPr>
          <w:lang w:val="da-DK"/>
        </w:rPr>
        <w:t>ilgrastim</w:t>
      </w:r>
    </w:p>
    <w:p w14:paraId="5C276AAD" w14:textId="77777777" w:rsidR="006D218E" w:rsidRDefault="006D218E" w:rsidP="006E21E0">
      <w:pPr>
        <w:pStyle w:val="BodyText"/>
        <w:rPr>
          <w:lang w:val="da-DK"/>
        </w:rPr>
      </w:pPr>
    </w:p>
    <w:p w14:paraId="03645052" w14:textId="77777777" w:rsidR="00F81E07" w:rsidRDefault="00F81E07" w:rsidP="00F81E07">
      <w:pPr>
        <w:pStyle w:val="BodyText"/>
        <w:rPr>
          <w:lang w:val="da-DK"/>
        </w:rPr>
      </w:pPr>
      <w:r>
        <w:rPr>
          <w:noProof/>
          <w:lang w:val="da-DK" w:eastAsia="da-DK"/>
        </w:rPr>
        <w:drawing>
          <wp:inline distT="0" distB="0" distL="0" distR="0" wp14:anchorId="3A6A1B34" wp14:editId="13A26353">
            <wp:extent cx="204470" cy="175260"/>
            <wp:effectExtent l="0" t="0" r="5080" b="0"/>
            <wp:docPr id="398470769" name="Picture 398470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753192"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04470" cy="175260"/>
                    </a:xfrm>
                    <a:prstGeom prst="rect">
                      <a:avLst/>
                    </a:prstGeom>
                    <a:noFill/>
                    <a:ln>
                      <a:noFill/>
                    </a:ln>
                  </pic:spPr>
                </pic:pic>
              </a:graphicData>
            </a:graphic>
          </wp:inline>
        </w:drawing>
      </w:r>
      <w:r w:rsidRPr="00247981">
        <w:rPr>
          <w:noProof/>
          <w:lang w:val="da-DK"/>
        </w:rPr>
        <w:t>Dette lægemiddel er underlagt supplerende overvågning. Dermed kan der hurtigt tilvejebringes nye oplysninger om sikkerheden. Du kan hjælpe ved at indberette alle de bivirkninger, du får. Se sidst i</w:t>
      </w:r>
      <w:r>
        <w:rPr>
          <w:noProof/>
          <w:lang w:val="da-DK"/>
        </w:rPr>
        <w:t xml:space="preserve"> </w:t>
      </w:r>
      <w:r w:rsidRPr="00247981">
        <w:rPr>
          <w:noProof/>
          <w:lang w:val="da-DK"/>
        </w:rPr>
        <w:t>punkt 4, hvordan du indberetter bivirkninger.</w:t>
      </w:r>
    </w:p>
    <w:p w14:paraId="7C8EEAC8" w14:textId="77777777" w:rsidR="00F81E07" w:rsidRPr="006D218E" w:rsidRDefault="00F81E07" w:rsidP="006E21E0">
      <w:pPr>
        <w:pStyle w:val="BodyText"/>
        <w:rPr>
          <w:lang w:val="da-DK"/>
        </w:rPr>
      </w:pPr>
    </w:p>
    <w:p w14:paraId="51034514" w14:textId="5D53624A" w:rsidR="00257FDD" w:rsidRPr="006E21E0" w:rsidRDefault="006E21E0" w:rsidP="006E21E0">
      <w:pPr>
        <w:pStyle w:val="Heading1"/>
        <w:spacing w:before="0"/>
        <w:ind w:left="0"/>
        <w:rPr>
          <w:lang w:val="da-DK"/>
        </w:rPr>
      </w:pPr>
      <w:r w:rsidRPr="006E21E0">
        <w:rPr>
          <w:lang w:val="da-DK"/>
        </w:rPr>
        <w:t xml:space="preserve">Læs denne indlægsseddel grundigt, inden </w:t>
      </w:r>
      <w:r w:rsidR="00E56ADC" w:rsidRPr="006E21E0">
        <w:rPr>
          <w:lang w:val="da-DK"/>
        </w:rPr>
        <w:t>du</w:t>
      </w:r>
      <w:r w:rsidRPr="006E21E0">
        <w:rPr>
          <w:lang w:val="da-DK"/>
        </w:rPr>
        <w:t xml:space="preserve"> begynder at bruge dette lægemiddel, da den</w:t>
      </w:r>
      <w:r w:rsidRPr="006E21E0">
        <w:rPr>
          <w:spacing w:val="-52"/>
          <w:lang w:val="da-DK"/>
        </w:rPr>
        <w:t xml:space="preserve"> </w:t>
      </w:r>
      <w:r w:rsidRPr="006E21E0">
        <w:rPr>
          <w:lang w:val="da-DK"/>
        </w:rPr>
        <w:t>indeholder</w:t>
      </w:r>
      <w:r w:rsidRPr="006E21E0">
        <w:rPr>
          <w:spacing w:val="-2"/>
          <w:lang w:val="da-DK"/>
        </w:rPr>
        <w:t xml:space="preserve"> </w:t>
      </w:r>
      <w:r w:rsidRPr="006E21E0">
        <w:rPr>
          <w:lang w:val="da-DK"/>
        </w:rPr>
        <w:t>vigtige</w:t>
      </w:r>
      <w:r w:rsidRPr="006E21E0">
        <w:rPr>
          <w:spacing w:val="-1"/>
          <w:lang w:val="da-DK"/>
        </w:rPr>
        <w:t xml:space="preserve"> </w:t>
      </w:r>
      <w:r w:rsidRPr="006E21E0">
        <w:rPr>
          <w:lang w:val="da-DK"/>
        </w:rPr>
        <w:t>oplysninger.</w:t>
      </w:r>
    </w:p>
    <w:p w14:paraId="47DA95C3" w14:textId="77777777" w:rsidR="00710121" w:rsidRPr="006E21E0" w:rsidRDefault="00710121" w:rsidP="006E21E0">
      <w:pPr>
        <w:pStyle w:val="Heading1"/>
        <w:spacing w:before="0"/>
        <w:ind w:left="0"/>
        <w:rPr>
          <w:lang w:val="da-DK"/>
        </w:rPr>
      </w:pPr>
    </w:p>
    <w:p w14:paraId="057DF905" w14:textId="62EE8CAB" w:rsidR="00257FDD" w:rsidRPr="006E21E0" w:rsidRDefault="006E21E0" w:rsidP="008324D1">
      <w:pPr>
        <w:pStyle w:val="ListParagraph"/>
        <w:numPr>
          <w:ilvl w:val="0"/>
          <w:numId w:val="11"/>
        </w:numPr>
        <w:ind w:left="567" w:hanging="567"/>
        <w:rPr>
          <w:lang w:val="da-DK"/>
        </w:rPr>
      </w:pPr>
      <w:r w:rsidRPr="006E21E0">
        <w:rPr>
          <w:lang w:val="da-DK"/>
        </w:rPr>
        <w:t>Gem</w:t>
      </w:r>
      <w:r w:rsidRPr="006E21E0">
        <w:rPr>
          <w:spacing w:val="-4"/>
          <w:lang w:val="da-DK"/>
        </w:rPr>
        <w:t xml:space="preserve"> </w:t>
      </w:r>
      <w:r w:rsidRPr="006E21E0">
        <w:rPr>
          <w:lang w:val="da-DK"/>
        </w:rPr>
        <w:t>indlægssedlen.</w:t>
      </w:r>
      <w:r w:rsidRPr="006E21E0">
        <w:rPr>
          <w:spacing w:val="-2"/>
          <w:lang w:val="da-DK"/>
        </w:rPr>
        <w:t xml:space="preserve"> </w:t>
      </w:r>
      <w:r w:rsidRPr="006E21E0">
        <w:rPr>
          <w:lang w:val="da-DK"/>
        </w:rPr>
        <w:t>D</w:t>
      </w:r>
      <w:r w:rsidR="00E56ADC" w:rsidRPr="006E21E0">
        <w:rPr>
          <w:lang w:val="da-DK"/>
        </w:rPr>
        <w:t>u</w:t>
      </w:r>
      <w:r w:rsidRPr="006E21E0">
        <w:rPr>
          <w:spacing w:val="-3"/>
          <w:lang w:val="da-DK"/>
        </w:rPr>
        <w:t xml:space="preserve"> </w:t>
      </w:r>
      <w:r w:rsidRPr="006E21E0">
        <w:rPr>
          <w:lang w:val="da-DK"/>
        </w:rPr>
        <w:t>kan</w:t>
      </w:r>
      <w:r w:rsidRPr="006E21E0">
        <w:rPr>
          <w:spacing w:val="-2"/>
          <w:lang w:val="da-DK"/>
        </w:rPr>
        <w:t xml:space="preserve"> </w:t>
      </w:r>
      <w:r w:rsidRPr="006E21E0">
        <w:rPr>
          <w:lang w:val="da-DK"/>
        </w:rPr>
        <w:t>få</w:t>
      </w:r>
      <w:r w:rsidRPr="006E21E0">
        <w:rPr>
          <w:spacing w:val="-3"/>
          <w:lang w:val="da-DK"/>
        </w:rPr>
        <w:t xml:space="preserve"> </w:t>
      </w:r>
      <w:r w:rsidRPr="006E21E0">
        <w:rPr>
          <w:lang w:val="da-DK"/>
        </w:rPr>
        <w:t>brug</w:t>
      </w:r>
      <w:r w:rsidRPr="006E21E0">
        <w:rPr>
          <w:spacing w:val="-2"/>
          <w:lang w:val="da-DK"/>
        </w:rPr>
        <w:t xml:space="preserve"> </w:t>
      </w:r>
      <w:r w:rsidRPr="006E21E0">
        <w:rPr>
          <w:lang w:val="da-DK"/>
        </w:rPr>
        <w:t>for</w:t>
      </w:r>
      <w:r w:rsidRPr="006E21E0">
        <w:rPr>
          <w:spacing w:val="-3"/>
          <w:lang w:val="da-DK"/>
        </w:rPr>
        <w:t xml:space="preserve"> </w:t>
      </w:r>
      <w:r w:rsidRPr="006E21E0">
        <w:rPr>
          <w:lang w:val="da-DK"/>
        </w:rPr>
        <w:t>at</w:t>
      </w:r>
      <w:r w:rsidRPr="006E21E0">
        <w:rPr>
          <w:spacing w:val="-1"/>
          <w:lang w:val="da-DK"/>
        </w:rPr>
        <w:t xml:space="preserve"> </w:t>
      </w:r>
      <w:r w:rsidRPr="006E21E0">
        <w:rPr>
          <w:lang w:val="da-DK"/>
        </w:rPr>
        <w:t>læse</w:t>
      </w:r>
      <w:r w:rsidRPr="006E21E0">
        <w:rPr>
          <w:spacing w:val="-3"/>
          <w:lang w:val="da-DK"/>
        </w:rPr>
        <w:t xml:space="preserve"> </w:t>
      </w:r>
      <w:r w:rsidRPr="006E21E0">
        <w:rPr>
          <w:lang w:val="da-DK"/>
        </w:rPr>
        <w:t>den</w:t>
      </w:r>
      <w:r w:rsidRPr="006E21E0">
        <w:rPr>
          <w:spacing w:val="-2"/>
          <w:lang w:val="da-DK"/>
        </w:rPr>
        <w:t xml:space="preserve"> </w:t>
      </w:r>
      <w:r w:rsidRPr="006E21E0">
        <w:rPr>
          <w:lang w:val="da-DK"/>
        </w:rPr>
        <w:t>igen.</w:t>
      </w:r>
    </w:p>
    <w:p w14:paraId="4CC6E5BE" w14:textId="74976983" w:rsidR="00257FDD" w:rsidRPr="006E21E0" w:rsidRDefault="006E21E0" w:rsidP="008324D1">
      <w:pPr>
        <w:pStyle w:val="ListParagraph"/>
        <w:numPr>
          <w:ilvl w:val="0"/>
          <w:numId w:val="11"/>
        </w:numPr>
        <w:ind w:left="567" w:hanging="567"/>
        <w:rPr>
          <w:lang w:val="da-DK"/>
        </w:rPr>
      </w:pPr>
      <w:r w:rsidRPr="006E21E0">
        <w:rPr>
          <w:lang w:val="da-DK"/>
        </w:rPr>
        <w:t>Spørg</w:t>
      </w:r>
      <w:r w:rsidRPr="006E21E0">
        <w:rPr>
          <w:spacing w:val="-3"/>
          <w:lang w:val="da-DK"/>
        </w:rPr>
        <w:t xml:space="preserve"> </w:t>
      </w:r>
      <w:r w:rsidRPr="006E21E0">
        <w:rPr>
          <w:lang w:val="da-DK"/>
        </w:rPr>
        <w:t>lægen,</w:t>
      </w:r>
      <w:r w:rsidRPr="006E21E0">
        <w:rPr>
          <w:spacing w:val="-5"/>
          <w:lang w:val="da-DK"/>
        </w:rPr>
        <w:t xml:space="preserve"> </w:t>
      </w:r>
      <w:r w:rsidRPr="006E21E0">
        <w:rPr>
          <w:lang w:val="da-DK"/>
        </w:rPr>
        <w:t>apotekspersonalet</w:t>
      </w:r>
      <w:r w:rsidRPr="006E21E0">
        <w:rPr>
          <w:spacing w:val="-3"/>
          <w:lang w:val="da-DK"/>
        </w:rPr>
        <w:t xml:space="preserve"> </w:t>
      </w:r>
      <w:r w:rsidRPr="006E21E0">
        <w:rPr>
          <w:lang w:val="da-DK"/>
        </w:rPr>
        <w:t>eller</w:t>
      </w:r>
      <w:r w:rsidRPr="006E21E0">
        <w:rPr>
          <w:spacing w:val="-3"/>
          <w:lang w:val="da-DK"/>
        </w:rPr>
        <w:t xml:space="preserve"> </w:t>
      </w:r>
      <w:r w:rsidRPr="006E21E0">
        <w:rPr>
          <w:lang w:val="da-DK"/>
        </w:rPr>
        <w:t>sygeplejersken,</w:t>
      </w:r>
      <w:r w:rsidRPr="006E21E0">
        <w:rPr>
          <w:spacing w:val="-3"/>
          <w:lang w:val="da-DK"/>
        </w:rPr>
        <w:t xml:space="preserve"> </w:t>
      </w:r>
      <w:r w:rsidRPr="006E21E0">
        <w:rPr>
          <w:lang w:val="da-DK"/>
        </w:rPr>
        <w:t>hvis</w:t>
      </w:r>
      <w:r w:rsidRPr="006E21E0">
        <w:rPr>
          <w:spacing w:val="-4"/>
          <w:lang w:val="da-DK"/>
        </w:rPr>
        <w:t xml:space="preserve"> </w:t>
      </w:r>
      <w:r w:rsidRPr="006E21E0">
        <w:rPr>
          <w:lang w:val="da-DK"/>
        </w:rPr>
        <w:t>der</w:t>
      </w:r>
      <w:r w:rsidRPr="006E21E0">
        <w:rPr>
          <w:spacing w:val="-3"/>
          <w:lang w:val="da-DK"/>
        </w:rPr>
        <w:t xml:space="preserve"> </w:t>
      </w:r>
      <w:r w:rsidRPr="006E21E0">
        <w:rPr>
          <w:lang w:val="da-DK"/>
        </w:rPr>
        <w:t>er</w:t>
      </w:r>
      <w:r w:rsidRPr="006E21E0">
        <w:rPr>
          <w:spacing w:val="-3"/>
          <w:lang w:val="da-DK"/>
        </w:rPr>
        <w:t xml:space="preserve"> </w:t>
      </w:r>
      <w:r w:rsidRPr="006E21E0">
        <w:rPr>
          <w:lang w:val="da-DK"/>
        </w:rPr>
        <w:t>mere,</w:t>
      </w:r>
      <w:r w:rsidRPr="006E21E0">
        <w:rPr>
          <w:spacing w:val="-3"/>
          <w:lang w:val="da-DK"/>
        </w:rPr>
        <w:t xml:space="preserve"> </w:t>
      </w:r>
      <w:r w:rsidR="00E56ADC" w:rsidRPr="006E21E0">
        <w:rPr>
          <w:lang w:val="da-DK"/>
        </w:rPr>
        <w:t>du</w:t>
      </w:r>
      <w:r w:rsidRPr="006E21E0">
        <w:rPr>
          <w:spacing w:val="-4"/>
          <w:lang w:val="da-DK"/>
        </w:rPr>
        <w:t xml:space="preserve"> </w:t>
      </w:r>
      <w:r w:rsidRPr="006E21E0">
        <w:rPr>
          <w:lang w:val="da-DK"/>
        </w:rPr>
        <w:t>vil</w:t>
      </w:r>
      <w:r w:rsidRPr="006E21E0">
        <w:rPr>
          <w:spacing w:val="-3"/>
          <w:lang w:val="da-DK"/>
        </w:rPr>
        <w:t xml:space="preserve"> </w:t>
      </w:r>
      <w:r w:rsidRPr="006E21E0">
        <w:rPr>
          <w:lang w:val="da-DK"/>
        </w:rPr>
        <w:t>vide.</w:t>
      </w:r>
    </w:p>
    <w:p w14:paraId="05689B52" w14:textId="129B6A20" w:rsidR="00257FDD" w:rsidRPr="00D25495" w:rsidRDefault="006E21E0" w:rsidP="00D25495">
      <w:pPr>
        <w:pStyle w:val="ListParagraph"/>
        <w:numPr>
          <w:ilvl w:val="0"/>
          <w:numId w:val="11"/>
        </w:numPr>
        <w:ind w:left="567" w:hanging="567"/>
        <w:rPr>
          <w:lang w:val="da-DK"/>
        </w:rPr>
      </w:pPr>
      <w:r w:rsidRPr="006E21E0">
        <w:rPr>
          <w:lang w:val="da-DK"/>
        </w:rPr>
        <w:t xml:space="preserve">Lægen har ordineret dette lægemiddel til </w:t>
      </w:r>
      <w:r w:rsidR="00E56ADC" w:rsidRPr="006E21E0">
        <w:rPr>
          <w:lang w:val="da-DK"/>
        </w:rPr>
        <w:t>dig</w:t>
      </w:r>
      <w:r w:rsidRPr="006E21E0">
        <w:rPr>
          <w:lang w:val="da-DK"/>
        </w:rPr>
        <w:t xml:space="preserve"> personligt. Lad derfor være med at give</w:t>
      </w:r>
      <w:r w:rsidRPr="006E21E0">
        <w:rPr>
          <w:spacing w:val="1"/>
          <w:lang w:val="da-DK"/>
        </w:rPr>
        <w:t xml:space="preserve"> </w:t>
      </w:r>
      <w:r w:rsidRPr="006E21E0">
        <w:rPr>
          <w:lang w:val="da-DK"/>
        </w:rPr>
        <w:t>lægemidlet til andre. Det kan være skadeligt for andre, selvom de har de samme symptomer,</w:t>
      </w:r>
      <w:r w:rsidRPr="006E21E0">
        <w:rPr>
          <w:spacing w:val="-52"/>
          <w:lang w:val="da-DK"/>
        </w:rPr>
        <w:t xml:space="preserve"> </w:t>
      </w:r>
      <w:r w:rsidR="00D25495" w:rsidRPr="00D25495">
        <w:rPr>
          <w:lang w:val="da-DK"/>
        </w:rPr>
        <w:t xml:space="preserve"> </w:t>
      </w:r>
      <w:r w:rsidRPr="00D25495">
        <w:rPr>
          <w:lang w:val="da-DK"/>
        </w:rPr>
        <w:t>som</w:t>
      </w:r>
      <w:r w:rsidRPr="00D25495">
        <w:rPr>
          <w:spacing w:val="-3"/>
          <w:lang w:val="da-DK"/>
        </w:rPr>
        <w:t xml:space="preserve"> </w:t>
      </w:r>
      <w:r w:rsidR="00E56ADC" w:rsidRPr="00D25495">
        <w:rPr>
          <w:lang w:val="da-DK"/>
        </w:rPr>
        <w:t>du</w:t>
      </w:r>
      <w:r w:rsidRPr="00D25495">
        <w:rPr>
          <w:lang w:val="da-DK"/>
        </w:rPr>
        <w:t xml:space="preserve"> har.</w:t>
      </w:r>
    </w:p>
    <w:p w14:paraId="191B3E7B" w14:textId="16DCBE46" w:rsidR="00257FDD" w:rsidRPr="006E21E0" w:rsidRDefault="006E21E0" w:rsidP="008324D1">
      <w:pPr>
        <w:pStyle w:val="ListParagraph"/>
        <w:numPr>
          <w:ilvl w:val="0"/>
          <w:numId w:val="11"/>
        </w:numPr>
        <w:ind w:left="567" w:hanging="567"/>
        <w:rPr>
          <w:lang w:val="da-DK"/>
        </w:rPr>
      </w:pPr>
      <w:r w:rsidRPr="006E21E0">
        <w:rPr>
          <w:lang w:val="da-DK"/>
        </w:rPr>
        <w:t xml:space="preserve">Kontakt lægen, apotekspersonalet eller sygeplejersken, hvis </w:t>
      </w:r>
      <w:r w:rsidR="00E56ADC" w:rsidRPr="006E21E0">
        <w:rPr>
          <w:lang w:val="da-DK"/>
        </w:rPr>
        <w:t>du</w:t>
      </w:r>
      <w:r w:rsidRPr="006E21E0">
        <w:rPr>
          <w:lang w:val="da-DK"/>
        </w:rPr>
        <w:t xml:space="preserve"> får bivirkninger, herunder</w:t>
      </w:r>
      <w:r w:rsidRPr="006E21E0">
        <w:rPr>
          <w:spacing w:val="-52"/>
          <w:lang w:val="da-DK"/>
        </w:rPr>
        <w:t xml:space="preserve"> </w:t>
      </w:r>
      <w:r w:rsidRPr="006E21E0">
        <w:rPr>
          <w:lang w:val="da-DK"/>
        </w:rPr>
        <w:t>bivirkninger,</w:t>
      </w:r>
      <w:r w:rsidRPr="006E21E0">
        <w:rPr>
          <w:spacing w:val="-2"/>
          <w:lang w:val="da-DK"/>
        </w:rPr>
        <w:t xml:space="preserve"> </w:t>
      </w:r>
      <w:r w:rsidRPr="006E21E0">
        <w:rPr>
          <w:lang w:val="da-DK"/>
        </w:rPr>
        <w:t>som</w:t>
      </w:r>
      <w:r w:rsidRPr="006E21E0">
        <w:rPr>
          <w:spacing w:val="-2"/>
          <w:lang w:val="da-DK"/>
        </w:rPr>
        <w:t xml:space="preserve"> </w:t>
      </w:r>
      <w:r w:rsidRPr="006E21E0">
        <w:rPr>
          <w:lang w:val="da-DK"/>
        </w:rPr>
        <w:t>ikke</w:t>
      </w:r>
      <w:r w:rsidRPr="006E21E0">
        <w:rPr>
          <w:spacing w:val="-2"/>
          <w:lang w:val="da-DK"/>
        </w:rPr>
        <w:t xml:space="preserve"> </w:t>
      </w:r>
      <w:r w:rsidRPr="006E21E0">
        <w:rPr>
          <w:lang w:val="da-DK"/>
        </w:rPr>
        <w:t>er nævnt</w:t>
      </w:r>
      <w:r w:rsidRPr="006E21E0">
        <w:rPr>
          <w:spacing w:val="-1"/>
          <w:lang w:val="da-DK"/>
        </w:rPr>
        <w:t xml:space="preserve"> </w:t>
      </w:r>
      <w:r w:rsidRPr="006E21E0">
        <w:rPr>
          <w:lang w:val="da-DK"/>
        </w:rPr>
        <w:t>i denne</w:t>
      </w:r>
      <w:r w:rsidRPr="006E21E0">
        <w:rPr>
          <w:spacing w:val="-2"/>
          <w:lang w:val="da-DK"/>
        </w:rPr>
        <w:t xml:space="preserve"> </w:t>
      </w:r>
      <w:r w:rsidRPr="006E21E0">
        <w:rPr>
          <w:lang w:val="da-DK"/>
        </w:rPr>
        <w:t>indlægsseddel. Se</w:t>
      </w:r>
      <w:r w:rsidRPr="006E21E0">
        <w:rPr>
          <w:spacing w:val="-2"/>
          <w:lang w:val="da-DK"/>
        </w:rPr>
        <w:t xml:space="preserve"> </w:t>
      </w:r>
      <w:r w:rsidRPr="006E21E0">
        <w:rPr>
          <w:lang w:val="da-DK"/>
        </w:rPr>
        <w:t>punkt 4.</w:t>
      </w:r>
    </w:p>
    <w:p w14:paraId="2BB18662" w14:textId="11AB6A29" w:rsidR="00257FDD" w:rsidRDefault="00257FDD" w:rsidP="006E21E0">
      <w:pPr>
        <w:pStyle w:val="BodyText"/>
        <w:rPr>
          <w:lang w:val="da-DK"/>
        </w:rPr>
      </w:pPr>
    </w:p>
    <w:p w14:paraId="78145B6B" w14:textId="15287E5D" w:rsidR="00D25495" w:rsidRDefault="00D25495" w:rsidP="00D25495">
      <w:pPr>
        <w:pStyle w:val="BodyText"/>
        <w:rPr>
          <w:rStyle w:val="Hyperlink"/>
          <w:lang w:val="da-DK"/>
        </w:rPr>
      </w:pPr>
      <w:bookmarkStart w:id="13" w:name="_Hlk182376815"/>
      <w:r w:rsidRPr="0094070A">
        <w:rPr>
          <w:lang w:val="da-DK"/>
        </w:rPr>
        <w:t xml:space="preserve">Se den nyeste indlægsseddel på </w:t>
      </w:r>
      <w:hyperlink r:id="rId15" w:history="1">
        <w:r w:rsidRPr="0094070A">
          <w:rPr>
            <w:rStyle w:val="Hyperlink"/>
            <w:lang w:val="da-DK"/>
          </w:rPr>
          <w:t>www.indlaegsseddel.dk</w:t>
        </w:r>
      </w:hyperlink>
      <w:bookmarkEnd w:id="13"/>
    </w:p>
    <w:p w14:paraId="4D84685C" w14:textId="77777777" w:rsidR="00D25495" w:rsidRPr="006E21E0" w:rsidRDefault="00D25495" w:rsidP="00D25495">
      <w:pPr>
        <w:pStyle w:val="BodyText"/>
        <w:rPr>
          <w:lang w:val="da-DK"/>
        </w:rPr>
      </w:pPr>
    </w:p>
    <w:p w14:paraId="547D339E" w14:textId="77777777" w:rsidR="00257FDD" w:rsidRPr="006E21E0" w:rsidRDefault="006E21E0" w:rsidP="006E21E0">
      <w:pPr>
        <w:pStyle w:val="Heading1"/>
        <w:spacing w:before="0"/>
        <w:ind w:left="0"/>
      </w:pPr>
      <w:r w:rsidRPr="006E21E0">
        <w:t>Oversigt</w:t>
      </w:r>
      <w:r w:rsidRPr="006E21E0">
        <w:rPr>
          <w:spacing w:val="-5"/>
        </w:rPr>
        <w:t xml:space="preserve"> </w:t>
      </w:r>
      <w:r w:rsidRPr="006E21E0">
        <w:t>over</w:t>
      </w:r>
      <w:r w:rsidRPr="006E21E0">
        <w:rPr>
          <w:spacing w:val="-5"/>
        </w:rPr>
        <w:t xml:space="preserve"> </w:t>
      </w:r>
      <w:r w:rsidRPr="006E21E0">
        <w:t>indlægssedlen</w:t>
      </w:r>
    </w:p>
    <w:p w14:paraId="62322251" w14:textId="77777777" w:rsidR="00257FDD" w:rsidRPr="006E21E0" w:rsidRDefault="00257FDD" w:rsidP="006E21E0">
      <w:pPr>
        <w:pStyle w:val="BodyText"/>
        <w:rPr>
          <w:b/>
        </w:rPr>
      </w:pPr>
    </w:p>
    <w:p w14:paraId="385B692C" w14:textId="77777777" w:rsidR="00257FDD" w:rsidRPr="006E21E0" w:rsidRDefault="006E21E0" w:rsidP="008324D1">
      <w:pPr>
        <w:pStyle w:val="ListParagraph"/>
        <w:numPr>
          <w:ilvl w:val="0"/>
          <w:numId w:val="24"/>
        </w:numPr>
        <w:ind w:left="567" w:hanging="567"/>
      </w:pPr>
      <w:r w:rsidRPr="006E21E0">
        <w:t>Virkning</w:t>
      </w:r>
      <w:r w:rsidRPr="006E21E0">
        <w:rPr>
          <w:spacing w:val="-4"/>
        </w:rPr>
        <w:t xml:space="preserve"> </w:t>
      </w:r>
      <w:r w:rsidRPr="006E21E0">
        <w:t>og</w:t>
      </w:r>
      <w:r w:rsidRPr="006E21E0">
        <w:rPr>
          <w:spacing w:val="-3"/>
        </w:rPr>
        <w:t xml:space="preserve"> </w:t>
      </w:r>
      <w:r w:rsidRPr="006E21E0">
        <w:t>anvendelse</w:t>
      </w:r>
    </w:p>
    <w:p w14:paraId="25DE9E78" w14:textId="299BC70C" w:rsidR="00257FDD" w:rsidRPr="006E21E0" w:rsidRDefault="006E21E0" w:rsidP="008324D1">
      <w:pPr>
        <w:pStyle w:val="ListParagraph"/>
        <w:numPr>
          <w:ilvl w:val="0"/>
          <w:numId w:val="24"/>
        </w:numPr>
        <w:ind w:left="567" w:hanging="567"/>
        <w:rPr>
          <w:lang w:val="da-DK"/>
        </w:rPr>
      </w:pPr>
      <w:r w:rsidRPr="006E21E0">
        <w:rPr>
          <w:lang w:val="da-DK"/>
        </w:rPr>
        <w:t>Det</w:t>
      </w:r>
      <w:r w:rsidRPr="006E21E0">
        <w:rPr>
          <w:spacing w:val="-3"/>
          <w:lang w:val="da-DK"/>
        </w:rPr>
        <w:t xml:space="preserve"> </w:t>
      </w:r>
      <w:r w:rsidRPr="006E21E0">
        <w:rPr>
          <w:lang w:val="da-DK"/>
        </w:rPr>
        <w:t>skal</w:t>
      </w:r>
      <w:r w:rsidRPr="006E21E0">
        <w:rPr>
          <w:spacing w:val="-2"/>
          <w:lang w:val="da-DK"/>
        </w:rPr>
        <w:t xml:space="preserve"> </w:t>
      </w:r>
      <w:r w:rsidR="00E56ADC" w:rsidRPr="006E21E0">
        <w:rPr>
          <w:lang w:val="da-DK"/>
        </w:rPr>
        <w:t>du</w:t>
      </w:r>
      <w:r w:rsidRPr="006E21E0">
        <w:rPr>
          <w:spacing w:val="-3"/>
          <w:lang w:val="da-DK"/>
        </w:rPr>
        <w:t xml:space="preserve"> </w:t>
      </w:r>
      <w:r w:rsidRPr="006E21E0">
        <w:rPr>
          <w:lang w:val="da-DK"/>
        </w:rPr>
        <w:t>vide,</w:t>
      </w:r>
      <w:r w:rsidRPr="006E21E0">
        <w:rPr>
          <w:spacing w:val="-2"/>
          <w:lang w:val="da-DK"/>
        </w:rPr>
        <w:t xml:space="preserve"> </w:t>
      </w:r>
      <w:r w:rsidRPr="006E21E0">
        <w:rPr>
          <w:lang w:val="da-DK"/>
        </w:rPr>
        <w:t>før</w:t>
      </w:r>
      <w:r w:rsidRPr="006E21E0">
        <w:rPr>
          <w:spacing w:val="-3"/>
          <w:lang w:val="da-DK"/>
        </w:rPr>
        <w:t xml:space="preserve"> </w:t>
      </w:r>
      <w:r w:rsidR="00E56ADC" w:rsidRPr="006E21E0">
        <w:rPr>
          <w:lang w:val="da-DK"/>
        </w:rPr>
        <w:t>du</w:t>
      </w:r>
      <w:r w:rsidRPr="006E21E0">
        <w:rPr>
          <w:spacing w:val="-3"/>
          <w:lang w:val="da-DK"/>
        </w:rPr>
        <w:t xml:space="preserve"> </w:t>
      </w:r>
      <w:r w:rsidRPr="006E21E0">
        <w:rPr>
          <w:lang w:val="da-DK"/>
        </w:rPr>
        <w:t>begynder</w:t>
      </w:r>
      <w:r w:rsidRPr="006E21E0">
        <w:rPr>
          <w:spacing w:val="-2"/>
          <w:lang w:val="da-DK"/>
        </w:rPr>
        <w:t xml:space="preserve"> </w:t>
      </w:r>
      <w:r w:rsidRPr="006E21E0">
        <w:rPr>
          <w:lang w:val="da-DK"/>
        </w:rPr>
        <w:t>at</w:t>
      </w:r>
      <w:r w:rsidRPr="006E21E0">
        <w:rPr>
          <w:spacing w:val="-3"/>
          <w:lang w:val="da-DK"/>
        </w:rPr>
        <w:t xml:space="preserve"> </w:t>
      </w:r>
      <w:r w:rsidRPr="006E21E0">
        <w:rPr>
          <w:lang w:val="da-DK"/>
        </w:rPr>
        <w:t>bruge</w:t>
      </w:r>
      <w:r w:rsidRPr="006E21E0">
        <w:rPr>
          <w:spacing w:val="-2"/>
          <w:lang w:val="da-DK"/>
        </w:rPr>
        <w:t xml:space="preserve"> </w:t>
      </w:r>
      <w:r w:rsidR="00E56ADC" w:rsidRPr="006E21E0">
        <w:rPr>
          <w:lang w:val="da-DK"/>
        </w:rPr>
        <w:t>z</w:t>
      </w:r>
      <w:r w:rsidR="001A54AA" w:rsidRPr="006E21E0">
        <w:rPr>
          <w:lang w:val="da-DK"/>
        </w:rPr>
        <w:t>efylti</w:t>
      </w:r>
    </w:p>
    <w:p w14:paraId="68722121" w14:textId="3F1787CC" w:rsidR="00257FDD" w:rsidRPr="006E21E0" w:rsidRDefault="006E21E0" w:rsidP="008324D1">
      <w:pPr>
        <w:pStyle w:val="ListParagraph"/>
        <w:numPr>
          <w:ilvl w:val="0"/>
          <w:numId w:val="24"/>
        </w:numPr>
        <w:ind w:left="567" w:hanging="567"/>
        <w:rPr>
          <w:lang w:val="da-DK"/>
        </w:rPr>
      </w:pPr>
      <w:r w:rsidRPr="006E21E0">
        <w:rPr>
          <w:lang w:val="da-DK"/>
        </w:rPr>
        <w:t>Sådan</w:t>
      </w:r>
      <w:r w:rsidRPr="006E21E0">
        <w:rPr>
          <w:spacing w:val="-3"/>
          <w:lang w:val="da-DK"/>
        </w:rPr>
        <w:t xml:space="preserve"> </w:t>
      </w:r>
      <w:r w:rsidRPr="006E21E0">
        <w:rPr>
          <w:lang w:val="da-DK"/>
        </w:rPr>
        <w:t>skal</w:t>
      </w:r>
      <w:r w:rsidRPr="006E21E0">
        <w:rPr>
          <w:spacing w:val="-2"/>
          <w:lang w:val="da-DK"/>
        </w:rPr>
        <w:t xml:space="preserve"> </w:t>
      </w:r>
      <w:r w:rsidR="00E56ADC" w:rsidRPr="006E21E0">
        <w:rPr>
          <w:lang w:val="da-DK"/>
        </w:rPr>
        <w:t>du</w:t>
      </w:r>
      <w:r w:rsidRPr="006E21E0">
        <w:rPr>
          <w:spacing w:val="-4"/>
          <w:lang w:val="da-DK"/>
        </w:rPr>
        <w:t xml:space="preserve"> </w:t>
      </w:r>
      <w:r w:rsidRPr="006E21E0">
        <w:rPr>
          <w:lang w:val="da-DK"/>
        </w:rPr>
        <w:t>bruge</w:t>
      </w:r>
      <w:r w:rsidRPr="006E21E0">
        <w:rPr>
          <w:spacing w:val="-3"/>
          <w:lang w:val="da-DK"/>
        </w:rPr>
        <w:t xml:space="preserve"> </w:t>
      </w:r>
      <w:r w:rsidR="00E56ADC" w:rsidRPr="006E21E0">
        <w:rPr>
          <w:lang w:val="da-DK"/>
        </w:rPr>
        <w:t>z</w:t>
      </w:r>
      <w:r w:rsidR="001A54AA" w:rsidRPr="006E21E0">
        <w:rPr>
          <w:lang w:val="da-DK"/>
        </w:rPr>
        <w:t>efylti</w:t>
      </w:r>
    </w:p>
    <w:p w14:paraId="7D6DF063" w14:textId="77777777" w:rsidR="00257FDD" w:rsidRPr="006E21E0" w:rsidRDefault="006E21E0" w:rsidP="008324D1">
      <w:pPr>
        <w:pStyle w:val="ListParagraph"/>
        <w:numPr>
          <w:ilvl w:val="0"/>
          <w:numId w:val="24"/>
        </w:numPr>
        <w:ind w:left="567" w:hanging="567"/>
      </w:pPr>
      <w:r w:rsidRPr="006E21E0">
        <w:t>Bivirkninger</w:t>
      </w:r>
    </w:p>
    <w:p w14:paraId="7DABFA66" w14:textId="77777777" w:rsidR="00257FDD" w:rsidRPr="006E21E0" w:rsidRDefault="006E21E0" w:rsidP="008324D1">
      <w:pPr>
        <w:pStyle w:val="ListParagraph"/>
        <w:numPr>
          <w:ilvl w:val="0"/>
          <w:numId w:val="24"/>
        </w:numPr>
        <w:ind w:left="567" w:hanging="567"/>
      </w:pPr>
      <w:r w:rsidRPr="006E21E0">
        <w:t>Opbevaring</w:t>
      </w:r>
    </w:p>
    <w:p w14:paraId="49B225BF" w14:textId="77777777" w:rsidR="00257FDD" w:rsidRPr="006E21E0" w:rsidRDefault="006E21E0" w:rsidP="008324D1">
      <w:pPr>
        <w:pStyle w:val="ListParagraph"/>
        <w:numPr>
          <w:ilvl w:val="0"/>
          <w:numId w:val="24"/>
        </w:numPr>
        <w:ind w:left="567" w:hanging="567"/>
      </w:pPr>
      <w:r w:rsidRPr="006E21E0">
        <w:t>Pakningsstørrelser</w:t>
      </w:r>
      <w:r w:rsidRPr="006E21E0">
        <w:rPr>
          <w:spacing w:val="-6"/>
        </w:rPr>
        <w:t xml:space="preserve"> </w:t>
      </w:r>
      <w:r w:rsidRPr="006E21E0">
        <w:t>og</w:t>
      </w:r>
      <w:r w:rsidRPr="006E21E0">
        <w:rPr>
          <w:spacing w:val="-5"/>
        </w:rPr>
        <w:t xml:space="preserve"> </w:t>
      </w:r>
      <w:r w:rsidRPr="006E21E0">
        <w:t>yderligere</w:t>
      </w:r>
      <w:r w:rsidRPr="006E21E0">
        <w:rPr>
          <w:spacing w:val="-6"/>
        </w:rPr>
        <w:t xml:space="preserve"> </w:t>
      </w:r>
      <w:r w:rsidRPr="006E21E0">
        <w:t>oplysninger</w:t>
      </w:r>
    </w:p>
    <w:p w14:paraId="0B87D076" w14:textId="77777777" w:rsidR="008324D1" w:rsidRPr="006E21E0" w:rsidRDefault="008324D1" w:rsidP="006E21E0">
      <w:pPr>
        <w:pStyle w:val="BodyText"/>
      </w:pPr>
    </w:p>
    <w:p w14:paraId="50363571" w14:textId="04C185DD" w:rsidR="00257FDD" w:rsidRPr="006E21E0" w:rsidRDefault="006E21E0" w:rsidP="008324D1">
      <w:pPr>
        <w:pStyle w:val="Heading1"/>
        <w:numPr>
          <w:ilvl w:val="0"/>
          <w:numId w:val="9"/>
        </w:numPr>
        <w:spacing w:before="0"/>
        <w:ind w:left="567" w:hanging="567"/>
      </w:pPr>
      <w:r w:rsidRPr="006E21E0">
        <w:t>Virkning og anvendelse</w:t>
      </w:r>
      <w:r w:rsidRPr="006E21E0">
        <w:rPr>
          <w:spacing w:val="-52"/>
        </w:rPr>
        <w:t xml:space="preserve"> </w:t>
      </w:r>
    </w:p>
    <w:p w14:paraId="299783D7" w14:textId="77777777" w:rsidR="00E56ADC" w:rsidRDefault="00E56ADC" w:rsidP="006E21E0">
      <w:pPr>
        <w:pStyle w:val="Heading1"/>
        <w:tabs>
          <w:tab w:val="left" w:pos="805"/>
          <w:tab w:val="left" w:pos="806"/>
        </w:tabs>
        <w:spacing w:before="0"/>
        <w:ind w:left="0"/>
      </w:pPr>
    </w:p>
    <w:p w14:paraId="61ECBAC1" w14:textId="77777777" w:rsidR="00041B1D" w:rsidRPr="006E21E0" w:rsidRDefault="00041B1D" w:rsidP="006E21E0">
      <w:pPr>
        <w:pStyle w:val="Heading1"/>
        <w:tabs>
          <w:tab w:val="left" w:pos="805"/>
          <w:tab w:val="left" w:pos="806"/>
        </w:tabs>
        <w:spacing w:before="0"/>
        <w:ind w:left="0"/>
      </w:pPr>
    </w:p>
    <w:p w14:paraId="4AAD1760" w14:textId="1BCBD7B8" w:rsidR="00257FDD" w:rsidRPr="00156EBA" w:rsidRDefault="001A54AA" w:rsidP="006E21E0">
      <w:pPr>
        <w:pStyle w:val="BodyText"/>
        <w:rPr>
          <w:spacing w:val="-52"/>
          <w:lang w:val="da-DK"/>
        </w:rPr>
      </w:pPr>
      <w:r w:rsidRPr="006E21E0">
        <w:rPr>
          <w:lang w:val="da-DK"/>
        </w:rPr>
        <w:t>Zefylti er en vækstfaktor (granulocyt-kolonistimulerende faktor) for hvide blodlegemer og</w:t>
      </w:r>
      <w:r w:rsidRPr="006E21E0">
        <w:rPr>
          <w:spacing w:val="1"/>
          <w:lang w:val="da-DK"/>
        </w:rPr>
        <w:t xml:space="preserve"> </w:t>
      </w:r>
      <w:r w:rsidRPr="006E21E0">
        <w:rPr>
          <w:lang w:val="da-DK"/>
        </w:rPr>
        <w:t>tilhører en gruppe af lægemidler, som kaldes cytokiner. Vækstfaktorer er proteiner, der produceres</w:t>
      </w:r>
      <w:r w:rsidRPr="006E21E0">
        <w:rPr>
          <w:spacing w:val="-52"/>
          <w:lang w:val="da-DK"/>
        </w:rPr>
        <w:t xml:space="preserve"> </w:t>
      </w:r>
      <w:r w:rsidR="00D25495" w:rsidRPr="00156EBA">
        <w:rPr>
          <w:lang w:val="da-DK"/>
        </w:rPr>
        <w:t xml:space="preserve"> </w:t>
      </w:r>
      <w:r w:rsidRPr="006E21E0">
        <w:rPr>
          <w:lang w:val="da-DK"/>
        </w:rPr>
        <w:t>naturligt i kroppen, men de kan også fremstilles ved hjælp af bioteknologi og anvendes som et</w:t>
      </w:r>
      <w:r w:rsidRPr="006E21E0">
        <w:rPr>
          <w:spacing w:val="1"/>
          <w:lang w:val="da-DK"/>
        </w:rPr>
        <w:t xml:space="preserve"> </w:t>
      </w:r>
      <w:r w:rsidRPr="006E21E0">
        <w:rPr>
          <w:lang w:val="da-DK"/>
        </w:rPr>
        <w:t>lægemiddel. Zefylti virker ved at stimulere knoglemarven til at producere flere hvide</w:t>
      </w:r>
      <w:r w:rsidRPr="006E21E0">
        <w:rPr>
          <w:spacing w:val="1"/>
          <w:lang w:val="da-DK"/>
        </w:rPr>
        <w:t xml:space="preserve"> </w:t>
      </w:r>
      <w:r w:rsidRPr="006E21E0">
        <w:rPr>
          <w:lang w:val="da-DK"/>
        </w:rPr>
        <w:t>blodlegemer.</w:t>
      </w:r>
    </w:p>
    <w:p w14:paraId="6D66AA38" w14:textId="77777777" w:rsidR="00257FDD" w:rsidRPr="006E21E0" w:rsidRDefault="00257FDD" w:rsidP="006E21E0">
      <w:pPr>
        <w:pStyle w:val="BodyText"/>
        <w:rPr>
          <w:lang w:val="da-DK"/>
        </w:rPr>
      </w:pPr>
    </w:p>
    <w:p w14:paraId="23DCF1A1" w14:textId="730A9E83" w:rsidR="00257FDD" w:rsidRPr="006E21E0" w:rsidRDefault="006E21E0" w:rsidP="006E21E0">
      <w:pPr>
        <w:pStyle w:val="BodyText"/>
        <w:rPr>
          <w:lang w:val="da-DK"/>
        </w:rPr>
      </w:pPr>
      <w:r w:rsidRPr="006E21E0">
        <w:rPr>
          <w:lang w:val="da-DK"/>
        </w:rPr>
        <w:t>Antallet af hvide blodlegemer kan falde (neutropeni) af flere årsager og gør kroppen mindre i stand til</w:t>
      </w:r>
      <w:r w:rsidRPr="006E21E0">
        <w:rPr>
          <w:spacing w:val="1"/>
          <w:lang w:val="da-DK"/>
        </w:rPr>
        <w:t xml:space="preserve"> </w:t>
      </w:r>
      <w:r w:rsidRPr="006E21E0">
        <w:rPr>
          <w:lang w:val="da-DK"/>
        </w:rPr>
        <w:t xml:space="preserve">at bekæmpe infektioner. </w:t>
      </w:r>
      <w:r w:rsidR="001A54AA" w:rsidRPr="006E21E0">
        <w:rPr>
          <w:lang w:val="da-DK"/>
        </w:rPr>
        <w:t>Zefylti</w:t>
      </w:r>
      <w:r w:rsidRPr="006E21E0">
        <w:rPr>
          <w:lang w:val="da-DK"/>
        </w:rPr>
        <w:t xml:space="preserve"> stimulerer knoglemarven til at producere nye, hvide blodlegemer</w:t>
      </w:r>
      <w:r w:rsidRPr="006E21E0">
        <w:rPr>
          <w:spacing w:val="-52"/>
          <w:lang w:val="da-DK"/>
        </w:rPr>
        <w:t xml:space="preserve"> </w:t>
      </w:r>
      <w:r w:rsidRPr="006E21E0">
        <w:rPr>
          <w:lang w:val="da-DK"/>
        </w:rPr>
        <w:t>hurtigt.</w:t>
      </w:r>
    </w:p>
    <w:p w14:paraId="6E2E6C20" w14:textId="77777777" w:rsidR="00257FDD" w:rsidRPr="006E21E0" w:rsidRDefault="00257FDD" w:rsidP="006E21E0">
      <w:pPr>
        <w:pStyle w:val="BodyText"/>
        <w:rPr>
          <w:lang w:val="da-DK"/>
        </w:rPr>
      </w:pPr>
    </w:p>
    <w:p w14:paraId="05F70223" w14:textId="573BA745" w:rsidR="00257FDD" w:rsidRPr="006E21E0" w:rsidRDefault="001A54AA" w:rsidP="006E21E0">
      <w:pPr>
        <w:pStyle w:val="BodyText"/>
      </w:pPr>
      <w:r w:rsidRPr="006E21E0">
        <w:t>Zefylti</w:t>
      </w:r>
      <w:r w:rsidRPr="006E21E0">
        <w:rPr>
          <w:spacing w:val="-4"/>
        </w:rPr>
        <w:t xml:space="preserve"> </w:t>
      </w:r>
      <w:r w:rsidRPr="006E21E0">
        <w:t>kan</w:t>
      </w:r>
      <w:r w:rsidRPr="006E21E0">
        <w:rPr>
          <w:spacing w:val="-3"/>
        </w:rPr>
        <w:t xml:space="preserve"> </w:t>
      </w:r>
      <w:r w:rsidRPr="006E21E0">
        <w:t>bruges:</w:t>
      </w:r>
    </w:p>
    <w:p w14:paraId="7019AB97" w14:textId="53E66094" w:rsidR="00257FDD" w:rsidRPr="006E21E0" w:rsidRDefault="006E21E0" w:rsidP="008324D1">
      <w:pPr>
        <w:pStyle w:val="ListParagraph"/>
        <w:numPr>
          <w:ilvl w:val="0"/>
          <w:numId w:val="11"/>
        </w:numPr>
        <w:ind w:left="567" w:hanging="567"/>
        <w:rPr>
          <w:lang w:val="da-DK"/>
        </w:rPr>
      </w:pPr>
      <w:r w:rsidRPr="006E21E0">
        <w:rPr>
          <w:lang w:val="da-DK"/>
        </w:rPr>
        <w:t>til at øge antallet af hvide blodlegemer efter behandling med kemoterapi for at hjælpe med at</w:t>
      </w:r>
      <w:r w:rsidRPr="006E21E0">
        <w:rPr>
          <w:spacing w:val="-52"/>
          <w:lang w:val="da-DK"/>
        </w:rPr>
        <w:t xml:space="preserve"> </w:t>
      </w:r>
      <w:r w:rsidRPr="006E21E0">
        <w:rPr>
          <w:lang w:val="da-DK"/>
        </w:rPr>
        <w:t>forhindre</w:t>
      </w:r>
      <w:r w:rsidRPr="006E21E0">
        <w:rPr>
          <w:spacing w:val="-2"/>
          <w:lang w:val="da-DK"/>
        </w:rPr>
        <w:t xml:space="preserve"> </w:t>
      </w:r>
      <w:r w:rsidRPr="006E21E0">
        <w:rPr>
          <w:lang w:val="da-DK"/>
        </w:rPr>
        <w:t>infektion</w:t>
      </w:r>
      <w:r w:rsidR="00E56ADC" w:rsidRPr="006E21E0">
        <w:rPr>
          <w:lang w:val="da-DK"/>
        </w:rPr>
        <w:t>;</w:t>
      </w:r>
    </w:p>
    <w:p w14:paraId="23D8A682" w14:textId="684FB530" w:rsidR="00257FDD" w:rsidRPr="006E21E0" w:rsidRDefault="006E21E0" w:rsidP="008324D1">
      <w:pPr>
        <w:pStyle w:val="ListParagraph"/>
        <w:numPr>
          <w:ilvl w:val="0"/>
          <w:numId w:val="11"/>
        </w:numPr>
        <w:ind w:left="567" w:hanging="567"/>
        <w:rPr>
          <w:lang w:val="da-DK"/>
        </w:rPr>
      </w:pPr>
      <w:r w:rsidRPr="006E21E0">
        <w:rPr>
          <w:lang w:val="da-DK"/>
        </w:rPr>
        <w:t>til at øge antallet af hvide blodlegemer efter knoglemarvstransplantation for at hjælpe med at</w:t>
      </w:r>
      <w:r w:rsidRPr="006E21E0">
        <w:rPr>
          <w:spacing w:val="-52"/>
          <w:lang w:val="da-DK"/>
        </w:rPr>
        <w:t xml:space="preserve"> </w:t>
      </w:r>
      <w:r w:rsidRPr="006E21E0">
        <w:rPr>
          <w:lang w:val="da-DK"/>
        </w:rPr>
        <w:t>forhindre</w:t>
      </w:r>
      <w:r w:rsidRPr="006E21E0">
        <w:rPr>
          <w:spacing w:val="-2"/>
          <w:lang w:val="da-DK"/>
        </w:rPr>
        <w:t xml:space="preserve"> </w:t>
      </w:r>
      <w:r w:rsidRPr="006E21E0">
        <w:rPr>
          <w:lang w:val="da-DK"/>
        </w:rPr>
        <w:t>infektion</w:t>
      </w:r>
      <w:r w:rsidR="00E56ADC" w:rsidRPr="006E21E0">
        <w:rPr>
          <w:lang w:val="da-DK"/>
        </w:rPr>
        <w:t>;</w:t>
      </w:r>
    </w:p>
    <w:p w14:paraId="49789D5F" w14:textId="0DFED9FB" w:rsidR="00257FDD" w:rsidRPr="006E21E0" w:rsidRDefault="006E21E0" w:rsidP="008324D1">
      <w:pPr>
        <w:pStyle w:val="ListParagraph"/>
        <w:numPr>
          <w:ilvl w:val="0"/>
          <w:numId w:val="11"/>
        </w:numPr>
        <w:ind w:left="567" w:hanging="567"/>
        <w:rPr>
          <w:lang w:val="da-DK"/>
        </w:rPr>
      </w:pPr>
      <w:r w:rsidRPr="006E21E0">
        <w:rPr>
          <w:lang w:val="da-DK"/>
        </w:rPr>
        <w:t>inden højdosis kemoterapi for at få knoglemarven til at producere flere stamceller, der kan</w:t>
      </w:r>
      <w:r w:rsidRPr="006E21E0">
        <w:rPr>
          <w:spacing w:val="-52"/>
          <w:lang w:val="da-DK"/>
        </w:rPr>
        <w:t xml:space="preserve"> </w:t>
      </w:r>
      <w:r w:rsidRPr="006E21E0">
        <w:rPr>
          <w:lang w:val="da-DK"/>
        </w:rPr>
        <w:t xml:space="preserve">indsamles og gives til </w:t>
      </w:r>
      <w:r w:rsidR="00E56ADC" w:rsidRPr="006E21E0">
        <w:rPr>
          <w:lang w:val="da-DK"/>
        </w:rPr>
        <w:t>dig</w:t>
      </w:r>
      <w:r w:rsidRPr="006E21E0">
        <w:rPr>
          <w:lang w:val="da-DK"/>
        </w:rPr>
        <w:t xml:space="preserve"> igen efter behandlingen. De kan tages fra </w:t>
      </w:r>
      <w:r w:rsidR="00E56ADC" w:rsidRPr="006E21E0">
        <w:rPr>
          <w:lang w:val="da-DK"/>
        </w:rPr>
        <w:t>dig</w:t>
      </w:r>
      <w:r w:rsidRPr="006E21E0">
        <w:rPr>
          <w:lang w:val="da-DK"/>
        </w:rPr>
        <w:t xml:space="preserve"> selv eller fra en</w:t>
      </w:r>
      <w:r w:rsidR="00D25495" w:rsidRPr="00156EBA">
        <w:rPr>
          <w:lang w:val="da-DK"/>
        </w:rPr>
        <w:t xml:space="preserve"> </w:t>
      </w:r>
      <w:r w:rsidRPr="006E21E0">
        <w:rPr>
          <w:spacing w:val="-52"/>
          <w:lang w:val="da-DK"/>
        </w:rPr>
        <w:t xml:space="preserve"> </w:t>
      </w:r>
      <w:r w:rsidRPr="006E21E0">
        <w:rPr>
          <w:lang w:val="da-DK"/>
        </w:rPr>
        <w:t>donor.</w:t>
      </w:r>
      <w:r w:rsidRPr="006E21E0">
        <w:rPr>
          <w:spacing w:val="-4"/>
          <w:lang w:val="da-DK"/>
        </w:rPr>
        <w:t xml:space="preserve"> </w:t>
      </w:r>
      <w:r w:rsidRPr="006E21E0">
        <w:rPr>
          <w:lang w:val="da-DK"/>
        </w:rPr>
        <w:t>Stamcellerne</w:t>
      </w:r>
      <w:r w:rsidRPr="006E21E0">
        <w:rPr>
          <w:spacing w:val="-3"/>
          <w:lang w:val="da-DK"/>
        </w:rPr>
        <w:t xml:space="preserve"> </w:t>
      </w:r>
      <w:r w:rsidRPr="006E21E0">
        <w:rPr>
          <w:lang w:val="da-DK"/>
        </w:rPr>
        <w:t>går</w:t>
      </w:r>
      <w:r w:rsidRPr="006E21E0">
        <w:rPr>
          <w:spacing w:val="-2"/>
          <w:lang w:val="da-DK"/>
        </w:rPr>
        <w:t xml:space="preserve"> </w:t>
      </w:r>
      <w:r w:rsidRPr="006E21E0">
        <w:rPr>
          <w:lang w:val="da-DK"/>
        </w:rPr>
        <w:t>bagefter</w:t>
      </w:r>
      <w:r w:rsidRPr="006E21E0">
        <w:rPr>
          <w:spacing w:val="-2"/>
          <w:lang w:val="da-DK"/>
        </w:rPr>
        <w:t xml:space="preserve"> </w:t>
      </w:r>
      <w:r w:rsidRPr="006E21E0">
        <w:rPr>
          <w:lang w:val="da-DK"/>
        </w:rPr>
        <w:t>tilbage</w:t>
      </w:r>
      <w:r w:rsidRPr="006E21E0">
        <w:rPr>
          <w:spacing w:val="-3"/>
          <w:lang w:val="da-DK"/>
        </w:rPr>
        <w:t xml:space="preserve"> </w:t>
      </w:r>
      <w:r w:rsidRPr="006E21E0">
        <w:rPr>
          <w:lang w:val="da-DK"/>
        </w:rPr>
        <w:t>ind</w:t>
      </w:r>
      <w:r w:rsidRPr="006E21E0">
        <w:rPr>
          <w:spacing w:val="-2"/>
          <w:lang w:val="da-DK"/>
        </w:rPr>
        <w:t xml:space="preserve"> </w:t>
      </w:r>
      <w:r w:rsidRPr="006E21E0">
        <w:rPr>
          <w:lang w:val="da-DK"/>
        </w:rPr>
        <w:t>i</w:t>
      </w:r>
      <w:r w:rsidRPr="006E21E0">
        <w:rPr>
          <w:spacing w:val="-2"/>
          <w:lang w:val="da-DK"/>
        </w:rPr>
        <w:t xml:space="preserve"> </w:t>
      </w:r>
      <w:r w:rsidRPr="006E21E0">
        <w:rPr>
          <w:lang w:val="da-DK"/>
        </w:rPr>
        <w:t>knoglemarven</w:t>
      </w:r>
      <w:r w:rsidRPr="006E21E0">
        <w:rPr>
          <w:spacing w:val="-2"/>
          <w:lang w:val="da-DK"/>
        </w:rPr>
        <w:t xml:space="preserve"> </w:t>
      </w:r>
      <w:r w:rsidRPr="006E21E0">
        <w:rPr>
          <w:lang w:val="da-DK"/>
        </w:rPr>
        <w:t>og</w:t>
      </w:r>
      <w:r w:rsidRPr="006E21E0">
        <w:rPr>
          <w:spacing w:val="-2"/>
          <w:lang w:val="da-DK"/>
        </w:rPr>
        <w:t xml:space="preserve"> </w:t>
      </w:r>
      <w:r w:rsidRPr="006E21E0">
        <w:rPr>
          <w:lang w:val="da-DK"/>
        </w:rPr>
        <w:t>producerer</w:t>
      </w:r>
      <w:r w:rsidRPr="006E21E0">
        <w:rPr>
          <w:spacing w:val="-2"/>
          <w:lang w:val="da-DK"/>
        </w:rPr>
        <w:t xml:space="preserve"> </w:t>
      </w:r>
      <w:r w:rsidRPr="006E21E0">
        <w:rPr>
          <w:lang w:val="da-DK"/>
        </w:rPr>
        <w:t>blodceller.</w:t>
      </w:r>
    </w:p>
    <w:p w14:paraId="333A1EAD" w14:textId="20099A84" w:rsidR="00257FDD" w:rsidRPr="006E21E0" w:rsidRDefault="006E21E0" w:rsidP="008324D1">
      <w:pPr>
        <w:pStyle w:val="ListParagraph"/>
        <w:numPr>
          <w:ilvl w:val="0"/>
          <w:numId w:val="11"/>
        </w:numPr>
        <w:ind w:left="567" w:hanging="567"/>
        <w:rPr>
          <w:lang w:val="da-DK"/>
        </w:rPr>
      </w:pPr>
      <w:r w:rsidRPr="006E21E0">
        <w:rPr>
          <w:lang w:val="da-DK"/>
        </w:rPr>
        <w:t xml:space="preserve">til at øge antallet af hvide blodlegemer, hvis </w:t>
      </w:r>
      <w:r w:rsidR="00E56ADC" w:rsidRPr="006E21E0">
        <w:rPr>
          <w:lang w:val="da-DK"/>
        </w:rPr>
        <w:t>du</w:t>
      </w:r>
      <w:r w:rsidRPr="006E21E0">
        <w:rPr>
          <w:lang w:val="da-DK"/>
        </w:rPr>
        <w:t xml:space="preserve"> lider af svær kronisk neutropeni for at hjælpe</w:t>
      </w:r>
      <w:r w:rsidRPr="006E21E0">
        <w:rPr>
          <w:spacing w:val="-52"/>
          <w:lang w:val="da-DK"/>
        </w:rPr>
        <w:t xml:space="preserve"> </w:t>
      </w:r>
      <w:r w:rsidRPr="006E21E0">
        <w:rPr>
          <w:lang w:val="da-DK"/>
        </w:rPr>
        <w:t>med</w:t>
      </w:r>
      <w:r w:rsidRPr="006E21E0">
        <w:rPr>
          <w:spacing w:val="-1"/>
          <w:lang w:val="da-DK"/>
        </w:rPr>
        <w:t xml:space="preserve"> </w:t>
      </w:r>
      <w:r w:rsidRPr="006E21E0">
        <w:rPr>
          <w:lang w:val="da-DK"/>
        </w:rPr>
        <w:t>at forhindre</w:t>
      </w:r>
      <w:r w:rsidRPr="006E21E0">
        <w:rPr>
          <w:spacing w:val="-1"/>
          <w:lang w:val="da-DK"/>
        </w:rPr>
        <w:t xml:space="preserve"> </w:t>
      </w:r>
      <w:r w:rsidRPr="006E21E0">
        <w:rPr>
          <w:lang w:val="da-DK"/>
        </w:rPr>
        <w:t>infektion</w:t>
      </w:r>
    </w:p>
    <w:p w14:paraId="57B7B288" w14:textId="77777777" w:rsidR="00257FDD" w:rsidRPr="006E21E0" w:rsidRDefault="006E21E0" w:rsidP="008324D1">
      <w:pPr>
        <w:pStyle w:val="ListParagraph"/>
        <w:numPr>
          <w:ilvl w:val="0"/>
          <w:numId w:val="11"/>
        </w:numPr>
        <w:ind w:left="567" w:hanging="567"/>
        <w:rPr>
          <w:lang w:val="da-DK"/>
        </w:rPr>
      </w:pPr>
      <w:r w:rsidRPr="006E21E0">
        <w:rPr>
          <w:lang w:val="da-DK"/>
        </w:rPr>
        <w:t>til</w:t>
      </w:r>
      <w:r w:rsidRPr="006E21E0">
        <w:rPr>
          <w:spacing w:val="-3"/>
          <w:lang w:val="da-DK"/>
        </w:rPr>
        <w:t xml:space="preserve"> </w:t>
      </w:r>
      <w:r w:rsidRPr="006E21E0">
        <w:rPr>
          <w:lang w:val="da-DK"/>
        </w:rPr>
        <w:t>patienter</w:t>
      </w:r>
      <w:r w:rsidRPr="006E21E0">
        <w:rPr>
          <w:spacing w:val="-3"/>
          <w:lang w:val="da-DK"/>
        </w:rPr>
        <w:t xml:space="preserve"> </w:t>
      </w:r>
      <w:r w:rsidRPr="006E21E0">
        <w:rPr>
          <w:lang w:val="da-DK"/>
        </w:rPr>
        <w:t>med</w:t>
      </w:r>
      <w:r w:rsidRPr="006E21E0">
        <w:rPr>
          <w:spacing w:val="-3"/>
          <w:lang w:val="da-DK"/>
        </w:rPr>
        <w:t xml:space="preserve"> </w:t>
      </w:r>
      <w:r w:rsidRPr="006E21E0">
        <w:rPr>
          <w:lang w:val="da-DK"/>
        </w:rPr>
        <w:t>fremskreden</w:t>
      </w:r>
      <w:r w:rsidRPr="006E21E0">
        <w:rPr>
          <w:spacing w:val="-3"/>
          <w:lang w:val="da-DK"/>
        </w:rPr>
        <w:t xml:space="preserve"> </w:t>
      </w:r>
      <w:r w:rsidRPr="006E21E0">
        <w:rPr>
          <w:lang w:val="da-DK"/>
        </w:rPr>
        <w:t>hiv-infektion</w:t>
      </w:r>
      <w:r w:rsidRPr="006E21E0">
        <w:rPr>
          <w:spacing w:val="-2"/>
          <w:lang w:val="da-DK"/>
        </w:rPr>
        <w:t xml:space="preserve"> </w:t>
      </w:r>
      <w:r w:rsidRPr="006E21E0">
        <w:rPr>
          <w:lang w:val="da-DK"/>
        </w:rPr>
        <w:t>for</w:t>
      </w:r>
      <w:r w:rsidRPr="006E21E0">
        <w:rPr>
          <w:spacing w:val="-3"/>
          <w:lang w:val="da-DK"/>
        </w:rPr>
        <w:t xml:space="preserve"> </w:t>
      </w:r>
      <w:r w:rsidRPr="006E21E0">
        <w:rPr>
          <w:lang w:val="da-DK"/>
        </w:rPr>
        <w:t>at</w:t>
      </w:r>
      <w:r w:rsidRPr="006E21E0">
        <w:rPr>
          <w:spacing w:val="-4"/>
          <w:lang w:val="da-DK"/>
        </w:rPr>
        <w:t xml:space="preserve"> </w:t>
      </w:r>
      <w:r w:rsidRPr="006E21E0">
        <w:rPr>
          <w:lang w:val="da-DK"/>
        </w:rPr>
        <w:t>hjælpe</w:t>
      </w:r>
      <w:r w:rsidRPr="006E21E0">
        <w:rPr>
          <w:spacing w:val="-2"/>
          <w:lang w:val="da-DK"/>
        </w:rPr>
        <w:t xml:space="preserve"> </w:t>
      </w:r>
      <w:r w:rsidRPr="006E21E0">
        <w:rPr>
          <w:lang w:val="da-DK"/>
        </w:rPr>
        <w:t>med</w:t>
      </w:r>
      <w:r w:rsidRPr="006E21E0">
        <w:rPr>
          <w:spacing w:val="-3"/>
          <w:lang w:val="da-DK"/>
        </w:rPr>
        <w:t xml:space="preserve"> </w:t>
      </w:r>
      <w:r w:rsidRPr="006E21E0">
        <w:rPr>
          <w:lang w:val="da-DK"/>
        </w:rPr>
        <w:t>at</w:t>
      </w:r>
      <w:r w:rsidRPr="006E21E0">
        <w:rPr>
          <w:spacing w:val="-2"/>
          <w:lang w:val="da-DK"/>
        </w:rPr>
        <w:t xml:space="preserve"> </w:t>
      </w:r>
      <w:r w:rsidRPr="006E21E0">
        <w:rPr>
          <w:lang w:val="da-DK"/>
        </w:rPr>
        <w:t>mindske</w:t>
      </w:r>
      <w:r w:rsidRPr="006E21E0">
        <w:rPr>
          <w:spacing w:val="-3"/>
          <w:lang w:val="da-DK"/>
        </w:rPr>
        <w:t xml:space="preserve"> </w:t>
      </w:r>
      <w:r w:rsidRPr="006E21E0">
        <w:rPr>
          <w:lang w:val="da-DK"/>
        </w:rPr>
        <w:t>risikoen</w:t>
      </w:r>
      <w:r w:rsidRPr="006E21E0">
        <w:rPr>
          <w:spacing w:val="-3"/>
          <w:lang w:val="da-DK"/>
        </w:rPr>
        <w:t xml:space="preserve"> </w:t>
      </w:r>
      <w:r w:rsidRPr="006E21E0">
        <w:rPr>
          <w:lang w:val="da-DK"/>
        </w:rPr>
        <w:t>for</w:t>
      </w:r>
      <w:r w:rsidRPr="006E21E0">
        <w:rPr>
          <w:spacing w:val="-3"/>
          <w:lang w:val="da-DK"/>
        </w:rPr>
        <w:t xml:space="preserve"> </w:t>
      </w:r>
      <w:r w:rsidRPr="006E21E0">
        <w:rPr>
          <w:lang w:val="da-DK"/>
        </w:rPr>
        <w:t>infektion.</w:t>
      </w:r>
    </w:p>
    <w:p w14:paraId="12F4E50E" w14:textId="77777777" w:rsidR="008324D1" w:rsidRDefault="008324D1" w:rsidP="008324D1">
      <w:pPr>
        <w:pStyle w:val="Heading1"/>
        <w:tabs>
          <w:tab w:val="left" w:pos="805"/>
          <w:tab w:val="left" w:pos="807"/>
        </w:tabs>
        <w:spacing w:before="0"/>
        <w:ind w:left="0"/>
        <w:rPr>
          <w:lang w:val="da-DK"/>
        </w:rPr>
      </w:pPr>
    </w:p>
    <w:p w14:paraId="1F4F8953" w14:textId="77777777" w:rsidR="00041B1D" w:rsidRDefault="00041B1D" w:rsidP="008324D1">
      <w:pPr>
        <w:pStyle w:val="Heading1"/>
        <w:tabs>
          <w:tab w:val="left" w:pos="805"/>
          <w:tab w:val="left" w:pos="807"/>
        </w:tabs>
        <w:spacing w:before="0"/>
        <w:ind w:left="0"/>
        <w:rPr>
          <w:lang w:val="da-DK"/>
        </w:rPr>
      </w:pPr>
    </w:p>
    <w:p w14:paraId="304D5689" w14:textId="5F05DFD0" w:rsidR="00257FDD" w:rsidRPr="007B368D" w:rsidRDefault="006E21E0" w:rsidP="008324D1">
      <w:pPr>
        <w:pStyle w:val="Heading1"/>
        <w:numPr>
          <w:ilvl w:val="0"/>
          <w:numId w:val="9"/>
        </w:numPr>
        <w:spacing w:before="0"/>
        <w:ind w:left="567" w:hanging="567"/>
        <w:rPr>
          <w:lang w:val="da-DK"/>
        </w:rPr>
      </w:pPr>
      <w:r w:rsidRPr="007B368D">
        <w:rPr>
          <w:lang w:val="da-DK"/>
        </w:rPr>
        <w:t xml:space="preserve">Det skal </w:t>
      </w:r>
      <w:r w:rsidR="00E56ADC" w:rsidRPr="007B368D">
        <w:rPr>
          <w:lang w:val="da-DK"/>
        </w:rPr>
        <w:t>du</w:t>
      </w:r>
      <w:r w:rsidRPr="007B368D">
        <w:rPr>
          <w:lang w:val="da-DK"/>
        </w:rPr>
        <w:t xml:space="preserve"> vide, før</w:t>
      </w:r>
      <w:r w:rsidR="00E56ADC" w:rsidRPr="007B368D">
        <w:rPr>
          <w:lang w:val="da-DK"/>
        </w:rPr>
        <w:t xml:space="preserve"> du</w:t>
      </w:r>
      <w:r w:rsidRPr="007B368D">
        <w:rPr>
          <w:lang w:val="da-DK"/>
        </w:rPr>
        <w:t xml:space="preserve"> begynder at bruge </w:t>
      </w:r>
      <w:r w:rsidR="00E56ADC" w:rsidRPr="007B368D">
        <w:rPr>
          <w:lang w:val="da-DK"/>
        </w:rPr>
        <w:t>z</w:t>
      </w:r>
      <w:r w:rsidR="001A54AA" w:rsidRPr="007B368D">
        <w:rPr>
          <w:lang w:val="da-DK"/>
        </w:rPr>
        <w:t>efylti</w:t>
      </w:r>
    </w:p>
    <w:p w14:paraId="21FD8ADB" w14:textId="77777777" w:rsidR="00257FDD" w:rsidRPr="006E21E0" w:rsidRDefault="00257FDD" w:rsidP="006E21E0">
      <w:pPr>
        <w:pStyle w:val="BodyText"/>
        <w:rPr>
          <w:b/>
          <w:lang w:val="da-DK"/>
        </w:rPr>
      </w:pPr>
    </w:p>
    <w:p w14:paraId="16C4B92B" w14:textId="2CC583CF" w:rsidR="00257FDD" w:rsidRDefault="006E21E0" w:rsidP="006E21E0">
      <w:pPr>
        <w:rPr>
          <w:b/>
        </w:rPr>
      </w:pPr>
      <w:r w:rsidRPr="006E21E0">
        <w:rPr>
          <w:b/>
        </w:rPr>
        <w:t>Brug</w:t>
      </w:r>
      <w:r w:rsidRPr="006E21E0">
        <w:rPr>
          <w:b/>
          <w:spacing w:val="-4"/>
        </w:rPr>
        <w:t xml:space="preserve"> </w:t>
      </w:r>
      <w:r w:rsidRPr="006E21E0">
        <w:rPr>
          <w:b/>
        </w:rPr>
        <w:t>ikke</w:t>
      </w:r>
      <w:r w:rsidRPr="006E21E0">
        <w:rPr>
          <w:b/>
          <w:spacing w:val="-4"/>
        </w:rPr>
        <w:t xml:space="preserve"> </w:t>
      </w:r>
      <w:r w:rsidR="00E56ADC" w:rsidRPr="006E21E0">
        <w:rPr>
          <w:b/>
        </w:rPr>
        <w:t>z</w:t>
      </w:r>
      <w:r w:rsidR="001A54AA" w:rsidRPr="006E21E0">
        <w:rPr>
          <w:b/>
        </w:rPr>
        <w:t>efylti</w:t>
      </w:r>
      <w:r w:rsidRPr="006E21E0">
        <w:rPr>
          <w:b/>
        </w:rPr>
        <w:t>:</w:t>
      </w:r>
    </w:p>
    <w:p w14:paraId="54297B4C" w14:textId="77777777" w:rsidR="007D738B" w:rsidRPr="006E21E0" w:rsidRDefault="007D738B" w:rsidP="006E21E0">
      <w:pPr>
        <w:rPr>
          <w:b/>
        </w:rPr>
      </w:pPr>
    </w:p>
    <w:p w14:paraId="140076A6" w14:textId="2E5423D0" w:rsidR="00257FDD" w:rsidRPr="006E21E0" w:rsidRDefault="006E21E0" w:rsidP="008324D1">
      <w:pPr>
        <w:pStyle w:val="ListParagraph"/>
        <w:numPr>
          <w:ilvl w:val="0"/>
          <w:numId w:val="11"/>
        </w:numPr>
        <w:ind w:left="567" w:hanging="567"/>
        <w:rPr>
          <w:lang w:val="da-DK"/>
        </w:rPr>
      </w:pPr>
      <w:r w:rsidRPr="006E21E0">
        <w:rPr>
          <w:lang w:val="da-DK"/>
        </w:rPr>
        <w:t xml:space="preserve">hvis </w:t>
      </w:r>
      <w:r w:rsidR="00E56ADC" w:rsidRPr="006E21E0">
        <w:rPr>
          <w:lang w:val="da-DK"/>
        </w:rPr>
        <w:t>du</w:t>
      </w:r>
      <w:r w:rsidRPr="006E21E0">
        <w:rPr>
          <w:lang w:val="da-DK"/>
        </w:rPr>
        <w:t xml:space="preserve"> er allergisk over for filgrastim eller et af de øvrige indholdsstoffer i </w:t>
      </w:r>
      <w:r w:rsidR="00E56ADC" w:rsidRPr="006E21E0">
        <w:rPr>
          <w:lang w:val="da-DK"/>
        </w:rPr>
        <w:t>z</w:t>
      </w:r>
      <w:r w:rsidR="001A54AA" w:rsidRPr="006E21E0">
        <w:rPr>
          <w:lang w:val="da-DK"/>
        </w:rPr>
        <w:t>efylti</w:t>
      </w:r>
      <w:r w:rsidR="00E56ADC" w:rsidRPr="006E21E0">
        <w:rPr>
          <w:lang w:val="da-DK"/>
        </w:rPr>
        <w:t xml:space="preserve"> </w:t>
      </w:r>
      <w:r w:rsidRPr="006E21E0">
        <w:rPr>
          <w:spacing w:val="-52"/>
          <w:lang w:val="da-DK"/>
        </w:rPr>
        <w:t xml:space="preserve"> </w:t>
      </w:r>
      <w:r w:rsidRPr="006E21E0">
        <w:rPr>
          <w:lang w:val="da-DK"/>
        </w:rPr>
        <w:t>(angivet</w:t>
      </w:r>
      <w:r w:rsidRPr="006E21E0">
        <w:rPr>
          <w:spacing w:val="-1"/>
          <w:lang w:val="da-DK"/>
        </w:rPr>
        <w:t xml:space="preserve"> </w:t>
      </w:r>
      <w:r w:rsidRPr="006E21E0">
        <w:rPr>
          <w:lang w:val="da-DK"/>
        </w:rPr>
        <w:t>i punkt 6).</w:t>
      </w:r>
    </w:p>
    <w:p w14:paraId="70D4717A" w14:textId="77777777" w:rsidR="00257FDD" w:rsidRPr="006E21E0" w:rsidRDefault="00257FDD" w:rsidP="006E21E0">
      <w:pPr>
        <w:pStyle w:val="BodyText"/>
        <w:rPr>
          <w:lang w:val="da-DK"/>
        </w:rPr>
      </w:pPr>
    </w:p>
    <w:p w14:paraId="211257D9" w14:textId="77777777" w:rsidR="00257FDD" w:rsidRPr="006E21E0" w:rsidRDefault="006E21E0" w:rsidP="006E21E0">
      <w:pPr>
        <w:pStyle w:val="Heading1"/>
        <w:spacing w:before="0"/>
        <w:ind w:left="0"/>
        <w:rPr>
          <w:lang w:val="da-DK"/>
        </w:rPr>
      </w:pPr>
      <w:r w:rsidRPr="006E21E0">
        <w:rPr>
          <w:lang w:val="da-DK"/>
        </w:rPr>
        <w:t>Advarsler</w:t>
      </w:r>
      <w:r w:rsidRPr="006E21E0">
        <w:rPr>
          <w:spacing w:val="-7"/>
          <w:lang w:val="da-DK"/>
        </w:rPr>
        <w:t xml:space="preserve"> </w:t>
      </w:r>
      <w:r w:rsidRPr="006E21E0">
        <w:rPr>
          <w:lang w:val="da-DK"/>
        </w:rPr>
        <w:t>og</w:t>
      </w:r>
      <w:r w:rsidRPr="006E21E0">
        <w:rPr>
          <w:spacing w:val="-5"/>
          <w:lang w:val="da-DK"/>
        </w:rPr>
        <w:t xml:space="preserve"> </w:t>
      </w:r>
      <w:r w:rsidRPr="006E21E0">
        <w:rPr>
          <w:lang w:val="da-DK"/>
        </w:rPr>
        <w:t>forsigtighedsregler</w:t>
      </w:r>
    </w:p>
    <w:p w14:paraId="47A173F6" w14:textId="77777777" w:rsidR="00E56ADC" w:rsidRPr="006E21E0" w:rsidRDefault="00E56ADC" w:rsidP="006E21E0">
      <w:pPr>
        <w:pStyle w:val="Heading1"/>
        <w:spacing w:before="0"/>
        <w:ind w:left="0"/>
        <w:rPr>
          <w:lang w:val="da-DK"/>
        </w:rPr>
      </w:pPr>
    </w:p>
    <w:p w14:paraId="57C0E37E" w14:textId="1B74277A" w:rsidR="00257FDD" w:rsidRPr="006E21E0" w:rsidRDefault="006E21E0" w:rsidP="006E21E0">
      <w:pPr>
        <w:pStyle w:val="BodyText"/>
        <w:rPr>
          <w:lang w:val="da-DK"/>
        </w:rPr>
      </w:pPr>
      <w:r w:rsidRPr="006E21E0">
        <w:rPr>
          <w:lang w:val="da-DK"/>
        </w:rPr>
        <w:t>Kontakt</w:t>
      </w:r>
      <w:r w:rsidRPr="006E21E0">
        <w:rPr>
          <w:spacing w:val="-5"/>
          <w:lang w:val="da-DK"/>
        </w:rPr>
        <w:t xml:space="preserve"> </w:t>
      </w:r>
      <w:r w:rsidRPr="006E21E0">
        <w:rPr>
          <w:lang w:val="da-DK"/>
        </w:rPr>
        <w:t>lægen,</w:t>
      </w:r>
      <w:r w:rsidRPr="006E21E0">
        <w:rPr>
          <w:spacing w:val="-4"/>
          <w:lang w:val="da-DK"/>
        </w:rPr>
        <w:t xml:space="preserve"> </w:t>
      </w:r>
      <w:r w:rsidRPr="006E21E0">
        <w:rPr>
          <w:lang w:val="da-DK"/>
        </w:rPr>
        <w:t>apotekspersonalet</w:t>
      </w:r>
      <w:r w:rsidRPr="006E21E0">
        <w:rPr>
          <w:spacing w:val="-5"/>
          <w:lang w:val="da-DK"/>
        </w:rPr>
        <w:t xml:space="preserve"> </w:t>
      </w:r>
      <w:r w:rsidRPr="006E21E0">
        <w:rPr>
          <w:lang w:val="da-DK"/>
        </w:rPr>
        <w:t>eller</w:t>
      </w:r>
      <w:r w:rsidRPr="006E21E0">
        <w:rPr>
          <w:spacing w:val="-4"/>
          <w:lang w:val="da-DK"/>
        </w:rPr>
        <w:t xml:space="preserve"> </w:t>
      </w:r>
      <w:r w:rsidRPr="006E21E0">
        <w:rPr>
          <w:lang w:val="da-DK"/>
        </w:rPr>
        <w:t>sygeplejersken,</w:t>
      </w:r>
      <w:r w:rsidRPr="006E21E0">
        <w:rPr>
          <w:spacing w:val="-5"/>
          <w:lang w:val="da-DK"/>
        </w:rPr>
        <w:t xml:space="preserve"> </w:t>
      </w:r>
      <w:r w:rsidRPr="006E21E0">
        <w:rPr>
          <w:lang w:val="da-DK"/>
        </w:rPr>
        <w:t>før</w:t>
      </w:r>
      <w:r w:rsidRPr="006E21E0">
        <w:rPr>
          <w:spacing w:val="-4"/>
          <w:lang w:val="da-DK"/>
        </w:rPr>
        <w:t xml:space="preserve"> </w:t>
      </w:r>
      <w:r w:rsidR="00E56ADC" w:rsidRPr="006E21E0">
        <w:rPr>
          <w:lang w:val="da-DK"/>
        </w:rPr>
        <w:t>du</w:t>
      </w:r>
      <w:r w:rsidRPr="006E21E0">
        <w:rPr>
          <w:spacing w:val="-6"/>
          <w:lang w:val="da-DK"/>
        </w:rPr>
        <w:t xml:space="preserve"> </w:t>
      </w:r>
      <w:r w:rsidRPr="006E21E0">
        <w:rPr>
          <w:lang w:val="da-DK"/>
        </w:rPr>
        <w:t>bruger</w:t>
      </w:r>
      <w:r w:rsidRPr="006E21E0">
        <w:rPr>
          <w:spacing w:val="-4"/>
          <w:lang w:val="da-DK"/>
        </w:rPr>
        <w:t xml:space="preserve"> </w:t>
      </w:r>
      <w:r w:rsidR="00E56ADC" w:rsidRPr="006E21E0">
        <w:rPr>
          <w:lang w:val="da-DK"/>
        </w:rPr>
        <w:t>z</w:t>
      </w:r>
      <w:r w:rsidR="001A54AA" w:rsidRPr="006E21E0">
        <w:rPr>
          <w:lang w:val="da-DK"/>
        </w:rPr>
        <w:t>efylti</w:t>
      </w:r>
      <w:r w:rsidRPr="006E21E0">
        <w:rPr>
          <w:lang w:val="da-DK"/>
        </w:rPr>
        <w:t>.</w:t>
      </w:r>
    </w:p>
    <w:p w14:paraId="1DE43370" w14:textId="77777777" w:rsidR="00257FDD" w:rsidRPr="006E21E0" w:rsidRDefault="00257FDD" w:rsidP="006E21E0">
      <w:pPr>
        <w:pStyle w:val="BodyText"/>
        <w:rPr>
          <w:lang w:val="da-DK"/>
        </w:rPr>
      </w:pPr>
    </w:p>
    <w:p w14:paraId="56962149" w14:textId="762237FC" w:rsidR="00257FDD" w:rsidRPr="006E21E0" w:rsidRDefault="006E21E0" w:rsidP="006E21E0">
      <w:pPr>
        <w:pStyle w:val="BodyText"/>
        <w:rPr>
          <w:bCs/>
          <w:lang w:val="da-DK"/>
        </w:rPr>
      </w:pPr>
      <w:r w:rsidRPr="006E21E0">
        <w:rPr>
          <w:lang w:val="da-DK"/>
        </w:rPr>
        <w:t>Fortæl</w:t>
      </w:r>
      <w:r w:rsidRPr="006E21E0">
        <w:rPr>
          <w:spacing w:val="-2"/>
          <w:lang w:val="da-DK"/>
        </w:rPr>
        <w:t xml:space="preserve"> </w:t>
      </w:r>
      <w:r w:rsidRPr="006E21E0">
        <w:rPr>
          <w:lang w:val="da-DK"/>
        </w:rPr>
        <w:t>det</w:t>
      </w:r>
      <w:r w:rsidRPr="006E21E0">
        <w:rPr>
          <w:spacing w:val="-2"/>
          <w:lang w:val="da-DK"/>
        </w:rPr>
        <w:t xml:space="preserve"> </w:t>
      </w:r>
      <w:r w:rsidRPr="006E21E0">
        <w:rPr>
          <w:lang w:val="da-DK"/>
        </w:rPr>
        <w:t>til</w:t>
      </w:r>
      <w:r w:rsidRPr="006E21E0">
        <w:rPr>
          <w:spacing w:val="-3"/>
          <w:lang w:val="da-DK"/>
        </w:rPr>
        <w:t xml:space="preserve"> </w:t>
      </w:r>
      <w:r w:rsidRPr="006E21E0">
        <w:rPr>
          <w:lang w:val="da-DK"/>
        </w:rPr>
        <w:t>lægen,</w:t>
      </w:r>
      <w:r w:rsidRPr="006E21E0">
        <w:rPr>
          <w:spacing w:val="-2"/>
          <w:lang w:val="da-DK"/>
        </w:rPr>
        <w:t xml:space="preserve"> </w:t>
      </w:r>
      <w:r w:rsidRPr="006E21E0">
        <w:rPr>
          <w:lang w:val="da-DK"/>
        </w:rPr>
        <w:t>inden</w:t>
      </w:r>
      <w:r w:rsidRPr="006E21E0">
        <w:rPr>
          <w:spacing w:val="-3"/>
          <w:lang w:val="da-DK"/>
        </w:rPr>
        <w:t xml:space="preserve"> </w:t>
      </w:r>
      <w:r w:rsidR="00E56ADC" w:rsidRPr="006E21E0">
        <w:rPr>
          <w:lang w:val="da-DK"/>
        </w:rPr>
        <w:t>du</w:t>
      </w:r>
      <w:r w:rsidRPr="006E21E0">
        <w:rPr>
          <w:spacing w:val="-3"/>
          <w:lang w:val="da-DK"/>
        </w:rPr>
        <w:t xml:space="preserve"> </w:t>
      </w:r>
      <w:r w:rsidRPr="006E21E0">
        <w:rPr>
          <w:lang w:val="da-DK"/>
        </w:rPr>
        <w:t>starter</w:t>
      </w:r>
      <w:r w:rsidRPr="006E21E0">
        <w:rPr>
          <w:spacing w:val="-2"/>
          <w:lang w:val="da-DK"/>
        </w:rPr>
        <w:t xml:space="preserve"> </w:t>
      </w:r>
      <w:r w:rsidRPr="006E21E0">
        <w:rPr>
          <w:lang w:val="da-DK"/>
        </w:rPr>
        <w:t>på</w:t>
      </w:r>
      <w:r w:rsidRPr="006E21E0">
        <w:rPr>
          <w:spacing w:val="-2"/>
          <w:lang w:val="da-DK"/>
        </w:rPr>
        <w:t xml:space="preserve"> </w:t>
      </w:r>
      <w:r w:rsidRPr="006E21E0">
        <w:rPr>
          <w:lang w:val="da-DK"/>
        </w:rPr>
        <w:t>behandlingen,</w:t>
      </w:r>
      <w:r w:rsidRPr="006E21E0">
        <w:rPr>
          <w:spacing w:val="-2"/>
          <w:lang w:val="da-DK"/>
        </w:rPr>
        <w:t xml:space="preserve"> </w:t>
      </w:r>
      <w:r w:rsidRPr="006E21E0">
        <w:rPr>
          <w:bCs/>
          <w:lang w:val="da-DK"/>
        </w:rPr>
        <w:t>hvis</w:t>
      </w:r>
      <w:r w:rsidRPr="006E21E0">
        <w:rPr>
          <w:bCs/>
          <w:spacing w:val="-3"/>
          <w:lang w:val="da-DK"/>
        </w:rPr>
        <w:t xml:space="preserve"> </w:t>
      </w:r>
      <w:r w:rsidR="00E56ADC" w:rsidRPr="006E21E0">
        <w:rPr>
          <w:bCs/>
          <w:lang w:val="da-DK"/>
        </w:rPr>
        <w:t>du</w:t>
      </w:r>
      <w:r w:rsidRPr="006E21E0">
        <w:rPr>
          <w:bCs/>
          <w:spacing w:val="-3"/>
          <w:lang w:val="da-DK"/>
        </w:rPr>
        <w:t xml:space="preserve"> </w:t>
      </w:r>
      <w:r w:rsidRPr="006E21E0">
        <w:rPr>
          <w:bCs/>
          <w:lang w:val="da-DK"/>
        </w:rPr>
        <w:t>har</w:t>
      </w:r>
      <w:r w:rsidR="00E56ADC" w:rsidRPr="006E21E0">
        <w:rPr>
          <w:bCs/>
          <w:lang w:val="da-DK"/>
        </w:rPr>
        <w:t>:</w:t>
      </w:r>
    </w:p>
    <w:p w14:paraId="5164F8F4" w14:textId="77777777" w:rsidR="00E56ADC" w:rsidRPr="006E21E0" w:rsidRDefault="00E56ADC" w:rsidP="006E21E0">
      <w:pPr>
        <w:pStyle w:val="BodyText"/>
        <w:rPr>
          <w:b/>
          <w:lang w:val="da-DK"/>
        </w:rPr>
      </w:pPr>
    </w:p>
    <w:p w14:paraId="5887BFF1" w14:textId="400D8D00" w:rsidR="00257FDD" w:rsidRPr="006E21E0" w:rsidRDefault="006E21E0" w:rsidP="008324D1">
      <w:pPr>
        <w:pStyle w:val="ListParagraph"/>
        <w:numPr>
          <w:ilvl w:val="0"/>
          <w:numId w:val="11"/>
        </w:numPr>
        <w:ind w:left="567" w:hanging="567"/>
        <w:rPr>
          <w:lang w:val="da-DK"/>
        </w:rPr>
      </w:pPr>
      <w:r w:rsidRPr="006E21E0">
        <w:rPr>
          <w:lang w:val="da-DK"/>
        </w:rPr>
        <w:t>seglcelleanæmi,</w:t>
      </w:r>
      <w:r w:rsidRPr="008324D1">
        <w:rPr>
          <w:lang w:val="da-DK"/>
        </w:rPr>
        <w:t xml:space="preserve"> </w:t>
      </w:r>
      <w:r w:rsidRPr="006E21E0">
        <w:rPr>
          <w:lang w:val="da-DK"/>
        </w:rPr>
        <w:t>da</w:t>
      </w:r>
      <w:r w:rsidRPr="008324D1">
        <w:rPr>
          <w:lang w:val="da-DK"/>
        </w:rPr>
        <w:t xml:space="preserve"> </w:t>
      </w:r>
      <w:r w:rsidRPr="006E21E0">
        <w:rPr>
          <w:lang w:val="da-DK"/>
        </w:rPr>
        <w:t>dette</w:t>
      </w:r>
      <w:r w:rsidRPr="008324D1">
        <w:rPr>
          <w:lang w:val="da-DK"/>
        </w:rPr>
        <w:t xml:space="preserve"> </w:t>
      </w:r>
      <w:r w:rsidRPr="006E21E0">
        <w:rPr>
          <w:lang w:val="da-DK"/>
        </w:rPr>
        <w:t>lægemiddel</w:t>
      </w:r>
      <w:r w:rsidRPr="008324D1">
        <w:rPr>
          <w:lang w:val="da-DK"/>
        </w:rPr>
        <w:t xml:space="preserve"> </w:t>
      </w:r>
      <w:r w:rsidRPr="006E21E0">
        <w:rPr>
          <w:lang w:val="da-DK"/>
        </w:rPr>
        <w:t>kan</w:t>
      </w:r>
      <w:r w:rsidRPr="008324D1">
        <w:rPr>
          <w:lang w:val="da-DK"/>
        </w:rPr>
        <w:t xml:space="preserve"> </w:t>
      </w:r>
      <w:r w:rsidRPr="006E21E0">
        <w:rPr>
          <w:lang w:val="da-DK"/>
        </w:rPr>
        <w:t>forårsage</w:t>
      </w:r>
      <w:r w:rsidRPr="008324D1">
        <w:rPr>
          <w:lang w:val="da-DK"/>
        </w:rPr>
        <w:t xml:space="preserve"> </w:t>
      </w:r>
      <w:r w:rsidRPr="006E21E0">
        <w:rPr>
          <w:lang w:val="da-DK"/>
        </w:rPr>
        <w:t>seglcellekrise</w:t>
      </w:r>
      <w:r w:rsidR="00E56ADC" w:rsidRPr="006E21E0">
        <w:rPr>
          <w:lang w:val="da-DK"/>
        </w:rPr>
        <w:t>.</w:t>
      </w:r>
    </w:p>
    <w:p w14:paraId="6ADB52E5" w14:textId="77777777" w:rsidR="00257FDD" w:rsidRPr="008324D1" w:rsidRDefault="006E21E0" w:rsidP="008324D1">
      <w:pPr>
        <w:pStyle w:val="ListParagraph"/>
        <w:numPr>
          <w:ilvl w:val="0"/>
          <w:numId w:val="11"/>
        </w:numPr>
        <w:ind w:left="567" w:hanging="567"/>
        <w:rPr>
          <w:lang w:val="da-DK"/>
        </w:rPr>
      </w:pPr>
      <w:r w:rsidRPr="008324D1">
        <w:rPr>
          <w:lang w:val="da-DK"/>
        </w:rPr>
        <w:t>osteoporose (knoglesygdom).</w:t>
      </w:r>
    </w:p>
    <w:p w14:paraId="7B080CEE" w14:textId="77777777" w:rsidR="00257FDD" w:rsidRPr="006E21E0" w:rsidRDefault="00257FDD" w:rsidP="006E21E0">
      <w:pPr>
        <w:pStyle w:val="BodyText"/>
      </w:pPr>
    </w:p>
    <w:p w14:paraId="7EE4FC78" w14:textId="12D953EE" w:rsidR="00257FDD" w:rsidRPr="006E21E0" w:rsidRDefault="006E21E0" w:rsidP="006E21E0">
      <w:pPr>
        <w:pStyle w:val="BodyText"/>
        <w:rPr>
          <w:bCs/>
          <w:lang w:val="da-DK"/>
        </w:rPr>
      </w:pPr>
      <w:r w:rsidRPr="006E21E0">
        <w:rPr>
          <w:lang w:val="da-DK"/>
        </w:rPr>
        <w:t>Tal</w:t>
      </w:r>
      <w:r w:rsidRPr="006E21E0">
        <w:rPr>
          <w:spacing w:val="-3"/>
          <w:lang w:val="da-DK"/>
        </w:rPr>
        <w:t xml:space="preserve"> </w:t>
      </w:r>
      <w:r w:rsidRPr="006E21E0">
        <w:rPr>
          <w:lang w:val="da-DK"/>
        </w:rPr>
        <w:t>straks</w:t>
      </w:r>
      <w:r w:rsidRPr="006E21E0">
        <w:rPr>
          <w:spacing w:val="-2"/>
          <w:lang w:val="da-DK"/>
        </w:rPr>
        <w:t xml:space="preserve"> </w:t>
      </w:r>
      <w:r w:rsidRPr="006E21E0">
        <w:rPr>
          <w:lang w:val="da-DK"/>
        </w:rPr>
        <w:t>med</w:t>
      </w:r>
      <w:r w:rsidRPr="006E21E0">
        <w:rPr>
          <w:spacing w:val="-2"/>
          <w:lang w:val="da-DK"/>
        </w:rPr>
        <w:t xml:space="preserve"> </w:t>
      </w:r>
      <w:r w:rsidRPr="006E21E0">
        <w:rPr>
          <w:lang w:val="da-DK"/>
        </w:rPr>
        <w:t>lægen</w:t>
      </w:r>
      <w:r w:rsidRPr="006E21E0">
        <w:rPr>
          <w:spacing w:val="-3"/>
          <w:lang w:val="da-DK"/>
        </w:rPr>
        <w:t xml:space="preserve"> </w:t>
      </w:r>
      <w:r w:rsidRPr="006E21E0">
        <w:rPr>
          <w:lang w:val="da-DK"/>
        </w:rPr>
        <w:t>under</w:t>
      </w:r>
      <w:r w:rsidRPr="006E21E0">
        <w:rPr>
          <w:spacing w:val="-3"/>
          <w:lang w:val="da-DK"/>
        </w:rPr>
        <w:t xml:space="preserve"> </w:t>
      </w:r>
      <w:r w:rsidRPr="006E21E0">
        <w:rPr>
          <w:lang w:val="da-DK"/>
        </w:rPr>
        <w:t>behandling</w:t>
      </w:r>
      <w:r w:rsidRPr="006E21E0">
        <w:rPr>
          <w:spacing w:val="-3"/>
          <w:lang w:val="da-DK"/>
        </w:rPr>
        <w:t xml:space="preserve"> </w:t>
      </w:r>
      <w:r w:rsidRPr="006E21E0">
        <w:rPr>
          <w:lang w:val="da-DK"/>
        </w:rPr>
        <w:t>med</w:t>
      </w:r>
      <w:r w:rsidRPr="006E21E0">
        <w:rPr>
          <w:spacing w:val="-3"/>
          <w:lang w:val="da-DK"/>
        </w:rPr>
        <w:t xml:space="preserve"> </w:t>
      </w:r>
      <w:r w:rsidR="00E56ADC" w:rsidRPr="006E21E0">
        <w:rPr>
          <w:lang w:val="da-DK"/>
        </w:rPr>
        <w:t>z</w:t>
      </w:r>
      <w:r w:rsidR="001A54AA" w:rsidRPr="006E21E0">
        <w:rPr>
          <w:lang w:val="da-DK"/>
        </w:rPr>
        <w:t>efylti</w:t>
      </w:r>
      <w:r w:rsidRPr="006E21E0">
        <w:rPr>
          <w:lang w:val="da-DK"/>
        </w:rPr>
        <w:t>,</w:t>
      </w:r>
      <w:r w:rsidRPr="006E21E0">
        <w:rPr>
          <w:spacing w:val="-2"/>
          <w:lang w:val="da-DK"/>
        </w:rPr>
        <w:t xml:space="preserve"> </w:t>
      </w:r>
      <w:r w:rsidRPr="006E21E0">
        <w:rPr>
          <w:bCs/>
          <w:lang w:val="da-DK"/>
        </w:rPr>
        <w:t>hvis</w:t>
      </w:r>
      <w:r w:rsidRPr="006E21E0">
        <w:rPr>
          <w:bCs/>
          <w:spacing w:val="-4"/>
          <w:lang w:val="da-DK"/>
        </w:rPr>
        <w:t xml:space="preserve"> </w:t>
      </w:r>
      <w:r w:rsidR="00E56ADC" w:rsidRPr="006E21E0">
        <w:rPr>
          <w:bCs/>
          <w:lang w:val="da-DK"/>
        </w:rPr>
        <w:t>du</w:t>
      </w:r>
      <w:r w:rsidRPr="006E21E0">
        <w:rPr>
          <w:bCs/>
          <w:lang w:val="da-DK"/>
        </w:rPr>
        <w:t>:</w:t>
      </w:r>
    </w:p>
    <w:p w14:paraId="346A666E" w14:textId="77777777" w:rsidR="00E56ADC" w:rsidRPr="006E21E0" w:rsidRDefault="00E56ADC" w:rsidP="006E21E0">
      <w:pPr>
        <w:pStyle w:val="BodyText"/>
        <w:rPr>
          <w:lang w:val="da-DK"/>
        </w:rPr>
      </w:pPr>
    </w:p>
    <w:p w14:paraId="31B68B18" w14:textId="77777777" w:rsidR="00257FDD" w:rsidRPr="006E21E0" w:rsidRDefault="006E21E0" w:rsidP="008324D1">
      <w:pPr>
        <w:pStyle w:val="ListParagraph"/>
        <w:numPr>
          <w:ilvl w:val="0"/>
          <w:numId w:val="11"/>
        </w:numPr>
        <w:ind w:left="567" w:hanging="567"/>
        <w:rPr>
          <w:lang w:val="da-DK"/>
        </w:rPr>
      </w:pPr>
      <w:r w:rsidRPr="006E21E0">
        <w:rPr>
          <w:lang w:val="da-DK"/>
        </w:rPr>
        <w:t>får pludselige tegn på allergi, såsom udslæt, kløe eller nældefeber på huden, hævelse i ansigt,</w:t>
      </w:r>
      <w:r w:rsidRPr="008324D1">
        <w:rPr>
          <w:lang w:val="da-DK"/>
        </w:rPr>
        <w:t xml:space="preserve"> </w:t>
      </w:r>
      <w:r w:rsidRPr="006E21E0">
        <w:rPr>
          <w:lang w:val="da-DK"/>
        </w:rPr>
        <w:t>læber, tunge eller andre dele af kroppen, stakåndethed, hvæsende vejrtrækning eller</w:t>
      </w:r>
      <w:r w:rsidRPr="008324D1">
        <w:rPr>
          <w:lang w:val="da-DK"/>
        </w:rPr>
        <w:t xml:space="preserve"> </w:t>
      </w:r>
      <w:r w:rsidRPr="006E21E0">
        <w:rPr>
          <w:lang w:val="da-DK"/>
        </w:rPr>
        <w:t>vejrtrækningsbesvær,</w:t>
      </w:r>
      <w:r w:rsidRPr="008324D1">
        <w:rPr>
          <w:lang w:val="da-DK"/>
        </w:rPr>
        <w:t xml:space="preserve"> </w:t>
      </w:r>
      <w:r w:rsidRPr="006E21E0">
        <w:rPr>
          <w:lang w:val="da-DK"/>
        </w:rPr>
        <w:t>da</w:t>
      </w:r>
      <w:r w:rsidRPr="008324D1">
        <w:rPr>
          <w:lang w:val="da-DK"/>
        </w:rPr>
        <w:t xml:space="preserve"> </w:t>
      </w:r>
      <w:r w:rsidRPr="006E21E0">
        <w:rPr>
          <w:lang w:val="da-DK"/>
        </w:rPr>
        <w:t>det</w:t>
      </w:r>
      <w:r w:rsidRPr="008324D1">
        <w:rPr>
          <w:lang w:val="da-DK"/>
        </w:rPr>
        <w:t xml:space="preserve"> </w:t>
      </w:r>
      <w:r w:rsidRPr="006E21E0">
        <w:rPr>
          <w:lang w:val="da-DK"/>
        </w:rPr>
        <w:t>kan</w:t>
      </w:r>
      <w:r w:rsidRPr="008324D1">
        <w:rPr>
          <w:lang w:val="da-DK"/>
        </w:rPr>
        <w:t xml:space="preserve"> </w:t>
      </w:r>
      <w:r w:rsidRPr="006E21E0">
        <w:rPr>
          <w:lang w:val="da-DK"/>
        </w:rPr>
        <w:t>være</w:t>
      </w:r>
      <w:r w:rsidRPr="008324D1">
        <w:rPr>
          <w:lang w:val="da-DK"/>
        </w:rPr>
        <w:t xml:space="preserve"> </w:t>
      </w:r>
      <w:r w:rsidRPr="006E21E0">
        <w:rPr>
          <w:lang w:val="da-DK"/>
        </w:rPr>
        <w:t>tegn</w:t>
      </w:r>
      <w:r w:rsidRPr="008324D1">
        <w:rPr>
          <w:lang w:val="da-DK"/>
        </w:rPr>
        <w:t xml:space="preserve"> </w:t>
      </w:r>
      <w:r w:rsidRPr="006E21E0">
        <w:rPr>
          <w:lang w:val="da-DK"/>
        </w:rPr>
        <w:t>på</w:t>
      </w:r>
      <w:r w:rsidRPr="008324D1">
        <w:rPr>
          <w:lang w:val="da-DK"/>
        </w:rPr>
        <w:t xml:space="preserve"> </w:t>
      </w:r>
      <w:r w:rsidRPr="006E21E0">
        <w:rPr>
          <w:lang w:val="da-DK"/>
        </w:rPr>
        <w:t>en</w:t>
      </w:r>
      <w:r w:rsidRPr="008324D1">
        <w:rPr>
          <w:lang w:val="da-DK"/>
        </w:rPr>
        <w:t xml:space="preserve"> </w:t>
      </w:r>
      <w:r w:rsidRPr="006E21E0">
        <w:rPr>
          <w:lang w:val="da-DK"/>
        </w:rPr>
        <w:t>alvorlig</w:t>
      </w:r>
      <w:r w:rsidRPr="008324D1">
        <w:rPr>
          <w:lang w:val="da-DK"/>
        </w:rPr>
        <w:t xml:space="preserve"> </w:t>
      </w:r>
      <w:r w:rsidRPr="006E21E0">
        <w:rPr>
          <w:lang w:val="da-DK"/>
        </w:rPr>
        <w:t>allergisk</w:t>
      </w:r>
      <w:r w:rsidRPr="008324D1">
        <w:rPr>
          <w:lang w:val="da-DK"/>
        </w:rPr>
        <w:t xml:space="preserve"> </w:t>
      </w:r>
      <w:r w:rsidRPr="006E21E0">
        <w:rPr>
          <w:lang w:val="da-DK"/>
        </w:rPr>
        <w:t>reaktion</w:t>
      </w:r>
      <w:r w:rsidRPr="008324D1">
        <w:rPr>
          <w:lang w:val="da-DK"/>
        </w:rPr>
        <w:t xml:space="preserve"> </w:t>
      </w:r>
      <w:r w:rsidRPr="006E21E0">
        <w:rPr>
          <w:lang w:val="da-DK"/>
        </w:rPr>
        <w:t>(overfølsomhed).</w:t>
      </w:r>
    </w:p>
    <w:p w14:paraId="4302E92A" w14:textId="7CD3BB32" w:rsidR="00257FDD" w:rsidRPr="006E21E0" w:rsidRDefault="006E21E0" w:rsidP="008324D1">
      <w:pPr>
        <w:pStyle w:val="ListParagraph"/>
        <w:numPr>
          <w:ilvl w:val="0"/>
          <w:numId w:val="11"/>
        </w:numPr>
        <w:ind w:left="567" w:hanging="567"/>
        <w:rPr>
          <w:lang w:val="da-DK"/>
        </w:rPr>
      </w:pPr>
      <w:r w:rsidRPr="006E21E0">
        <w:rPr>
          <w:lang w:val="da-DK"/>
        </w:rPr>
        <w:t xml:space="preserve">får hævelser i ansigt eller hævede ankler, blod i urinen eller brun urin, eller hvis </w:t>
      </w:r>
      <w:r w:rsidR="00E56ADC" w:rsidRPr="006E21E0">
        <w:rPr>
          <w:lang w:val="da-DK"/>
        </w:rPr>
        <w:t>du</w:t>
      </w:r>
      <w:r w:rsidRPr="006E21E0">
        <w:rPr>
          <w:lang w:val="da-DK"/>
        </w:rPr>
        <w:t xml:space="preserve"> bemærker,</w:t>
      </w:r>
      <w:r w:rsidRPr="008324D1">
        <w:rPr>
          <w:lang w:val="da-DK"/>
        </w:rPr>
        <w:t xml:space="preserve"> </w:t>
      </w:r>
      <w:r w:rsidRPr="006E21E0">
        <w:rPr>
          <w:lang w:val="da-DK"/>
        </w:rPr>
        <w:t>at</w:t>
      </w:r>
      <w:r w:rsidRPr="008324D1">
        <w:rPr>
          <w:lang w:val="da-DK"/>
        </w:rPr>
        <w:t xml:space="preserve"> </w:t>
      </w:r>
      <w:r w:rsidR="00E56ADC" w:rsidRPr="006E21E0">
        <w:rPr>
          <w:lang w:val="da-DK"/>
        </w:rPr>
        <w:t>du</w:t>
      </w:r>
      <w:r w:rsidRPr="008324D1">
        <w:rPr>
          <w:lang w:val="da-DK"/>
        </w:rPr>
        <w:t xml:space="preserve"> </w:t>
      </w:r>
      <w:r w:rsidRPr="006E21E0">
        <w:rPr>
          <w:lang w:val="da-DK"/>
        </w:rPr>
        <w:t>ikke</w:t>
      </w:r>
      <w:r w:rsidRPr="008324D1">
        <w:rPr>
          <w:lang w:val="da-DK"/>
        </w:rPr>
        <w:t xml:space="preserve"> </w:t>
      </w:r>
      <w:r w:rsidRPr="006E21E0">
        <w:rPr>
          <w:lang w:val="da-DK"/>
        </w:rPr>
        <w:t>lader vandet så</w:t>
      </w:r>
      <w:r w:rsidRPr="008324D1">
        <w:rPr>
          <w:lang w:val="da-DK"/>
        </w:rPr>
        <w:t xml:space="preserve"> </w:t>
      </w:r>
      <w:r w:rsidRPr="006E21E0">
        <w:rPr>
          <w:lang w:val="da-DK"/>
        </w:rPr>
        <w:t>ofte, som</w:t>
      </w:r>
      <w:r w:rsidRPr="008324D1">
        <w:rPr>
          <w:lang w:val="da-DK"/>
        </w:rPr>
        <w:t xml:space="preserve"> </w:t>
      </w:r>
      <w:r w:rsidR="00E56ADC" w:rsidRPr="008324D1">
        <w:rPr>
          <w:lang w:val="da-DK"/>
        </w:rPr>
        <w:t xml:space="preserve">du </w:t>
      </w:r>
      <w:r w:rsidRPr="006E21E0">
        <w:rPr>
          <w:lang w:val="da-DK"/>
        </w:rPr>
        <w:t>plejer (glomerulonefritis).</w:t>
      </w:r>
    </w:p>
    <w:p w14:paraId="61B7DB1B" w14:textId="77777777" w:rsidR="00257FDD" w:rsidRPr="006E21E0" w:rsidRDefault="006E21E0" w:rsidP="008324D1">
      <w:pPr>
        <w:pStyle w:val="ListParagraph"/>
        <w:numPr>
          <w:ilvl w:val="0"/>
          <w:numId w:val="11"/>
        </w:numPr>
        <w:ind w:left="567" w:hanging="567"/>
        <w:rPr>
          <w:lang w:val="da-DK"/>
        </w:rPr>
      </w:pPr>
      <w:r w:rsidRPr="006E21E0">
        <w:rPr>
          <w:lang w:val="da-DK"/>
        </w:rPr>
        <w:t>får smerter i øverste venstre side af maven, smerter under brystkassen i venstre side eller yderst</w:t>
      </w:r>
      <w:r w:rsidRPr="008324D1">
        <w:rPr>
          <w:lang w:val="da-DK"/>
        </w:rPr>
        <w:t xml:space="preserve"> </w:t>
      </w:r>
      <w:r w:rsidRPr="006E21E0">
        <w:rPr>
          <w:lang w:val="da-DK"/>
        </w:rPr>
        <w:t>på skulderen (dette kan være symptomer på forstørret milt (spenomegali) eller muligvis bristet</w:t>
      </w:r>
      <w:r w:rsidRPr="008324D1">
        <w:rPr>
          <w:lang w:val="da-DK"/>
        </w:rPr>
        <w:t xml:space="preserve"> </w:t>
      </w:r>
      <w:r w:rsidRPr="006E21E0">
        <w:rPr>
          <w:lang w:val="da-DK"/>
        </w:rPr>
        <w:t>milt).</w:t>
      </w:r>
    </w:p>
    <w:p w14:paraId="655D7565" w14:textId="61C17755" w:rsidR="00257FDD" w:rsidRPr="006E21E0" w:rsidRDefault="006E21E0" w:rsidP="008324D1">
      <w:pPr>
        <w:pStyle w:val="ListParagraph"/>
        <w:numPr>
          <w:ilvl w:val="0"/>
          <w:numId w:val="11"/>
        </w:numPr>
        <w:ind w:left="567" w:hanging="567"/>
        <w:rPr>
          <w:lang w:val="da-DK"/>
        </w:rPr>
      </w:pPr>
      <w:r w:rsidRPr="006E21E0">
        <w:rPr>
          <w:lang w:val="da-DK"/>
        </w:rPr>
        <w:t xml:space="preserve">bemærker usædvanlig blødning, eller at </w:t>
      </w:r>
      <w:r w:rsidR="00E56ADC" w:rsidRPr="006E21E0">
        <w:rPr>
          <w:lang w:val="da-DK"/>
        </w:rPr>
        <w:t>du</w:t>
      </w:r>
      <w:r w:rsidRPr="006E21E0">
        <w:rPr>
          <w:lang w:val="da-DK"/>
        </w:rPr>
        <w:t xml:space="preserve"> lettere får blå mærker (dette kan være symptomer på</w:t>
      </w:r>
      <w:r w:rsidRPr="008324D1">
        <w:rPr>
          <w:lang w:val="da-DK"/>
        </w:rPr>
        <w:t xml:space="preserve"> </w:t>
      </w:r>
      <w:r w:rsidRPr="006E21E0">
        <w:rPr>
          <w:lang w:val="da-DK"/>
        </w:rPr>
        <w:t>et</w:t>
      </w:r>
      <w:r w:rsidRPr="008324D1">
        <w:rPr>
          <w:lang w:val="da-DK"/>
        </w:rPr>
        <w:t xml:space="preserve"> </w:t>
      </w:r>
      <w:r w:rsidRPr="006E21E0">
        <w:rPr>
          <w:lang w:val="da-DK"/>
        </w:rPr>
        <w:t>lavere</w:t>
      </w:r>
      <w:r w:rsidRPr="008324D1">
        <w:rPr>
          <w:lang w:val="da-DK"/>
        </w:rPr>
        <w:t xml:space="preserve"> </w:t>
      </w:r>
      <w:r w:rsidRPr="006E21E0">
        <w:rPr>
          <w:lang w:val="da-DK"/>
        </w:rPr>
        <w:t>antal</w:t>
      </w:r>
      <w:r w:rsidRPr="008324D1">
        <w:rPr>
          <w:lang w:val="da-DK"/>
        </w:rPr>
        <w:t xml:space="preserve"> </w:t>
      </w:r>
      <w:r w:rsidRPr="006E21E0">
        <w:rPr>
          <w:lang w:val="da-DK"/>
        </w:rPr>
        <w:t>blodplader</w:t>
      </w:r>
      <w:r w:rsidRPr="008324D1">
        <w:rPr>
          <w:lang w:val="da-DK"/>
        </w:rPr>
        <w:t xml:space="preserve"> </w:t>
      </w:r>
      <w:r w:rsidRPr="006E21E0">
        <w:rPr>
          <w:lang w:val="da-DK"/>
        </w:rPr>
        <w:t>(trombocytopeni),</w:t>
      </w:r>
      <w:r w:rsidRPr="008324D1">
        <w:rPr>
          <w:lang w:val="da-DK"/>
        </w:rPr>
        <w:t xml:space="preserve"> </w:t>
      </w:r>
      <w:r w:rsidRPr="006E21E0">
        <w:rPr>
          <w:lang w:val="da-DK"/>
        </w:rPr>
        <w:t>hvor</w:t>
      </w:r>
      <w:r w:rsidRPr="008324D1">
        <w:rPr>
          <w:lang w:val="da-DK"/>
        </w:rPr>
        <w:t xml:space="preserve"> </w:t>
      </w:r>
      <w:r w:rsidRPr="006E21E0">
        <w:rPr>
          <w:lang w:val="da-DK"/>
        </w:rPr>
        <w:t>blodet</w:t>
      </w:r>
      <w:r w:rsidRPr="008324D1">
        <w:rPr>
          <w:lang w:val="da-DK"/>
        </w:rPr>
        <w:t xml:space="preserve"> </w:t>
      </w:r>
      <w:r w:rsidRPr="006E21E0">
        <w:rPr>
          <w:lang w:val="da-DK"/>
        </w:rPr>
        <w:t>har</w:t>
      </w:r>
      <w:r w:rsidRPr="008324D1">
        <w:rPr>
          <w:lang w:val="da-DK"/>
        </w:rPr>
        <w:t xml:space="preserve"> </w:t>
      </w:r>
      <w:r w:rsidRPr="006E21E0">
        <w:rPr>
          <w:lang w:val="da-DK"/>
        </w:rPr>
        <w:t>nedsat</w:t>
      </w:r>
      <w:r w:rsidRPr="008324D1">
        <w:rPr>
          <w:lang w:val="da-DK"/>
        </w:rPr>
        <w:t xml:space="preserve"> </w:t>
      </w:r>
      <w:r w:rsidRPr="006E21E0">
        <w:rPr>
          <w:lang w:val="da-DK"/>
        </w:rPr>
        <w:t>evne</w:t>
      </w:r>
      <w:r w:rsidRPr="008324D1">
        <w:rPr>
          <w:lang w:val="da-DK"/>
        </w:rPr>
        <w:t xml:space="preserve"> </w:t>
      </w:r>
      <w:r w:rsidRPr="006E21E0">
        <w:rPr>
          <w:lang w:val="da-DK"/>
        </w:rPr>
        <w:t>til</w:t>
      </w:r>
      <w:r w:rsidRPr="008324D1">
        <w:rPr>
          <w:lang w:val="da-DK"/>
        </w:rPr>
        <w:t xml:space="preserve"> </w:t>
      </w:r>
      <w:r w:rsidRPr="006E21E0">
        <w:rPr>
          <w:lang w:val="da-DK"/>
        </w:rPr>
        <w:t>at</w:t>
      </w:r>
      <w:r w:rsidRPr="008324D1">
        <w:rPr>
          <w:lang w:val="da-DK"/>
        </w:rPr>
        <w:t xml:space="preserve"> </w:t>
      </w:r>
      <w:r w:rsidRPr="006E21E0">
        <w:rPr>
          <w:lang w:val="da-DK"/>
        </w:rPr>
        <w:t>størkne).</w:t>
      </w:r>
    </w:p>
    <w:p w14:paraId="1A86DF0E" w14:textId="77777777" w:rsidR="00E56ADC" w:rsidRPr="006E21E0" w:rsidRDefault="00E56ADC" w:rsidP="006E21E0">
      <w:pPr>
        <w:pStyle w:val="ListParagraph"/>
        <w:tabs>
          <w:tab w:val="left" w:pos="806"/>
          <w:tab w:val="left" w:pos="807"/>
        </w:tabs>
        <w:ind w:left="0" w:firstLine="0"/>
        <w:rPr>
          <w:lang w:val="da-DK"/>
        </w:rPr>
      </w:pPr>
    </w:p>
    <w:p w14:paraId="4D6D94AF" w14:textId="5207B5D2" w:rsidR="00257FDD" w:rsidRPr="00156EBA" w:rsidRDefault="00963A1B" w:rsidP="006E21E0">
      <w:pPr>
        <w:pStyle w:val="ListParagraph"/>
        <w:tabs>
          <w:tab w:val="left" w:pos="806"/>
          <w:tab w:val="left" w:pos="807"/>
        </w:tabs>
        <w:ind w:left="0" w:firstLine="0"/>
        <w:rPr>
          <w:spacing w:val="-52"/>
          <w:lang w:val="da-DK"/>
        </w:rPr>
      </w:pPr>
      <w:r w:rsidRPr="006E21E0">
        <w:rPr>
          <w:lang w:val="da-DK"/>
        </w:rPr>
        <w:t>Inflammation i aorta (det store blodkar, der transporterer blod fra hjertet ud i kroppen) er sjældent blevet rapporteret hos kræftpatienter og raske donorer. Dette er indberettet sjældent hos kræftpatienter og raske donorer. Symptomerne kan</w:t>
      </w:r>
      <w:r w:rsidRPr="006E21E0">
        <w:rPr>
          <w:spacing w:val="-52"/>
          <w:lang w:val="da-DK"/>
        </w:rPr>
        <w:t xml:space="preserve"> </w:t>
      </w:r>
      <w:r w:rsidR="00353B30" w:rsidRPr="00156EBA">
        <w:rPr>
          <w:lang w:val="da-DK"/>
        </w:rPr>
        <w:t xml:space="preserve"> </w:t>
      </w:r>
      <w:r w:rsidRPr="006E21E0">
        <w:rPr>
          <w:lang w:val="da-DK"/>
        </w:rPr>
        <w:t>omfatte feber, mavesmerter, utilpashed, rygsmerter og øgede betændelsesmarkører. Fortæl det</w:t>
      </w:r>
      <w:r w:rsidR="00E56ADC" w:rsidRPr="006E21E0">
        <w:rPr>
          <w:lang w:val="da-DK"/>
        </w:rPr>
        <w:t xml:space="preserve"> </w:t>
      </w:r>
      <w:r w:rsidRPr="006E21E0">
        <w:rPr>
          <w:spacing w:val="-52"/>
          <w:lang w:val="da-DK"/>
        </w:rPr>
        <w:t xml:space="preserve"> </w:t>
      </w:r>
      <w:r w:rsidRPr="006E21E0">
        <w:rPr>
          <w:lang w:val="da-DK"/>
        </w:rPr>
        <w:t>til</w:t>
      </w:r>
      <w:r w:rsidRPr="006E21E0">
        <w:rPr>
          <w:spacing w:val="-1"/>
          <w:lang w:val="da-DK"/>
        </w:rPr>
        <w:t xml:space="preserve"> </w:t>
      </w:r>
      <w:r w:rsidRPr="006E21E0">
        <w:rPr>
          <w:lang w:val="da-DK"/>
        </w:rPr>
        <w:t>lægen, hvis</w:t>
      </w:r>
      <w:r w:rsidRPr="006E21E0">
        <w:rPr>
          <w:spacing w:val="-1"/>
          <w:lang w:val="da-DK"/>
        </w:rPr>
        <w:t xml:space="preserve"> </w:t>
      </w:r>
      <w:r w:rsidR="00E56ADC" w:rsidRPr="006E21E0">
        <w:rPr>
          <w:lang w:val="da-DK"/>
        </w:rPr>
        <w:t>du</w:t>
      </w:r>
      <w:r w:rsidRPr="006E21E0">
        <w:rPr>
          <w:spacing w:val="-1"/>
          <w:lang w:val="da-DK"/>
        </w:rPr>
        <w:t xml:space="preserve"> </w:t>
      </w:r>
      <w:r w:rsidRPr="006E21E0">
        <w:rPr>
          <w:lang w:val="da-DK"/>
        </w:rPr>
        <w:t>oplever</w:t>
      </w:r>
      <w:r w:rsidRPr="006E21E0">
        <w:rPr>
          <w:spacing w:val="-1"/>
          <w:lang w:val="da-DK"/>
        </w:rPr>
        <w:t xml:space="preserve"> </w:t>
      </w:r>
      <w:r w:rsidRPr="006E21E0">
        <w:rPr>
          <w:lang w:val="da-DK"/>
        </w:rPr>
        <w:t>disse</w:t>
      </w:r>
      <w:r w:rsidRPr="006E21E0">
        <w:rPr>
          <w:spacing w:val="-1"/>
          <w:lang w:val="da-DK"/>
        </w:rPr>
        <w:t xml:space="preserve"> </w:t>
      </w:r>
      <w:r w:rsidRPr="006E21E0">
        <w:rPr>
          <w:lang w:val="da-DK"/>
        </w:rPr>
        <w:t>symptomer.</w:t>
      </w:r>
    </w:p>
    <w:p w14:paraId="7FEDD41D" w14:textId="77777777" w:rsidR="00257FDD" w:rsidRPr="006E21E0" w:rsidRDefault="00257FDD" w:rsidP="006E21E0">
      <w:pPr>
        <w:pStyle w:val="BodyText"/>
        <w:rPr>
          <w:lang w:val="da-DK"/>
        </w:rPr>
      </w:pPr>
    </w:p>
    <w:p w14:paraId="61EF54DE" w14:textId="77777777" w:rsidR="00257FDD" w:rsidRPr="006E21E0" w:rsidRDefault="006E21E0" w:rsidP="006E21E0">
      <w:pPr>
        <w:pStyle w:val="Heading1"/>
        <w:spacing w:before="0"/>
        <w:ind w:left="0"/>
        <w:rPr>
          <w:lang w:val="da-DK"/>
        </w:rPr>
      </w:pPr>
      <w:r w:rsidRPr="006E21E0">
        <w:rPr>
          <w:lang w:val="da-DK"/>
        </w:rPr>
        <w:t>Manglende</w:t>
      </w:r>
      <w:r w:rsidRPr="006E21E0">
        <w:rPr>
          <w:spacing w:val="-6"/>
          <w:lang w:val="da-DK"/>
        </w:rPr>
        <w:t xml:space="preserve"> </w:t>
      </w:r>
      <w:r w:rsidRPr="006E21E0">
        <w:rPr>
          <w:lang w:val="da-DK"/>
        </w:rPr>
        <w:t>reaktion</w:t>
      </w:r>
      <w:r w:rsidRPr="006E21E0">
        <w:rPr>
          <w:spacing w:val="-4"/>
          <w:lang w:val="da-DK"/>
        </w:rPr>
        <w:t xml:space="preserve"> </w:t>
      </w:r>
      <w:r w:rsidRPr="006E21E0">
        <w:rPr>
          <w:lang w:val="da-DK"/>
        </w:rPr>
        <w:t>på</w:t>
      </w:r>
      <w:r w:rsidRPr="006E21E0">
        <w:rPr>
          <w:spacing w:val="-4"/>
          <w:lang w:val="da-DK"/>
        </w:rPr>
        <w:t xml:space="preserve"> </w:t>
      </w:r>
      <w:r w:rsidRPr="006E21E0">
        <w:rPr>
          <w:lang w:val="da-DK"/>
        </w:rPr>
        <w:t>filgrastim</w:t>
      </w:r>
    </w:p>
    <w:p w14:paraId="3597BE10" w14:textId="77777777" w:rsidR="00257FDD" w:rsidRPr="006E21E0" w:rsidRDefault="00257FDD" w:rsidP="006E21E0">
      <w:pPr>
        <w:pStyle w:val="BodyText"/>
        <w:rPr>
          <w:b/>
          <w:lang w:val="da-DK"/>
        </w:rPr>
      </w:pPr>
    </w:p>
    <w:p w14:paraId="1963377E" w14:textId="5E8F4E84" w:rsidR="00257FDD" w:rsidRPr="006E21E0" w:rsidRDefault="006E21E0" w:rsidP="006E21E0">
      <w:pPr>
        <w:pStyle w:val="BodyText"/>
        <w:rPr>
          <w:lang w:val="da-DK"/>
        </w:rPr>
      </w:pPr>
      <w:r w:rsidRPr="006E21E0">
        <w:rPr>
          <w:lang w:val="da-DK"/>
        </w:rPr>
        <w:t xml:space="preserve">Hvis </w:t>
      </w:r>
      <w:r w:rsidR="00E56ADC" w:rsidRPr="006E21E0">
        <w:rPr>
          <w:lang w:val="da-DK"/>
        </w:rPr>
        <w:t>du</w:t>
      </w:r>
      <w:r w:rsidRPr="006E21E0">
        <w:rPr>
          <w:lang w:val="da-DK"/>
        </w:rPr>
        <w:t xml:space="preserve"> ikke reagerer på behandlingen med filgrastim, eller hvis en reaktion på behandlingen ikke kan</w:t>
      </w:r>
      <w:r w:rsidRPr="006E21E0">
        <w:rPr>
          <w:spacing w:val="-52"/>
          <w:lang w:val="da-DK"/>
        </w:rPr>
        <w:t xml:space="preserve"> </w:t>
      </w:r>
      <w:r w:rsidRPr="006E21E0">
        <w:rPr>
          <w:lang w:val="da-DK"/>
        </w:rPr>
        <w:t xml:space="preserve">opretholdes, vil </w:t>
      </w:r>
      <w:r w:rsidR="00E56ADC" w:rsidRPr="006E21E0">
        <w:rPr>
          <w:lang w:val="da-DK"/>
        </w:rPr>
        <w:t>din</w:t>
      </w:r>
      <w:r w:rsidRPr="006E21E0">
        <w:rPr>
          <w:lang w:val="da-DK"/>
        </w:rPr>
        <w:t xml:space="preserve"> læge undersøge årsagen, herunder om </w:t>
      </w:r>
      <w:r w:rsidR="00E56ADC" w:rsidRPr="006E21E0">
        <w:rPr>
          <w:lang w:val="da-DK"/>
        </w:rPr>
        <w:t>du</w:t>
      </w:r>
      <w:r w:rsidRPr="006E21E0">
        <w:rPr>
          <w:lang w:val="da-DK"/>
        </w:rPr>
        <w:t xml:space="preserve"> har udviklet antistoffer, der kan</w:t>
      </w:r>
      <w:r w:rsidRPr="006E21E0">
        <w:rPr>
          <w:spacing w:val="1"/>
          <w:lang w:val="da-DK"/>
        </w:rPr>
        <w:t xml:space="preserve"> </w:t>
      </w:r>
      <w:r w:rsidRPr="006E21E0">
        <w:rPr>
          <w:lang w:val="da-DK"/>
        </w:rPr>
        <w:t>neutralisere</w:t>
      </w:r>
      <w:r w:rsidRPr="006E21E0">
        <w:rPr>
          <w:spacing w:val="-2"/>
          <w:lang w:val="da-DK"/>
        </w:rPr>
        <w:t xml:space="preserve"> </w:t>
      </w:r>
      <w:r w:rsidRPr="006E21E0">
        <w:rPr>
          <w:lang w:val="da-DK"/>
        </w:rPr>
        <w:t>aktiviteten af filgrastim.</w:t>
      </w:r>
    </w:p>
    <w:p w14:paraId="0E54A1C9" w14:textId="77777777" w:rsidR="00257FDD" w:rsidRPr="006E21E0" w:rsidRDefault="00257FDD" w:rsidP="006E21E0">
      <w:pPr>
        <w:pStyle w:val="BodyText"/>
        <w:rPr>
          <w:lang w:val="da-DK"/>
        </w:rPr>
      </w:pPr>
    </w:p>
    <w:p w14:paraId="5FCF5AA8" w14:textId="0C30EAF9" w:rsidR="00257FDD" w:rsidRPr="006E21E0" w:rsidRDefault="006E21E0" w:rsidP="006E21E0">
      <w:pPr>
        <w:pStyle w:val="BodyText"/>
        <w:rPr>
          <w:lang w:val="da-DK"/>
        </w:rPr>
      </w:pPr>
      <w:r w:rsidRPr="006E21E0">
        <w:rPr>
          <w:lang w:val="da-DK"/>
        </w:rPr>
        <w:t>D</w:t>
      </w:r>
      <w:r w:rsidR="00E56ADC" w:rsidRPr="006E21E0">
        <w:rPr>
          <w:lang w:val="da-DK"/>
        </w:rPr>
        <w:t>in</w:t>
      </w:r>
      <w:r w:rsidRPr="006E21E0">
        <w:rPr>
          <w:spacing w:val="-4"/>
          <w:lang w:val="da-DK"/>
        </w:rPr>
        <w:t xml:space="preserve"> </w:t>
      </w:r>
      <w:r w:rsidRPr="006E21E0">
        <w:rPr>
          <w:lang w:val="da-DK"/>
        </w:rPr>
        <w:t>læge</w:t>
      </w:r>
      <w:r w:rsidRPr="006E21E0">
        <w:rPr>
          <w:spacing w:val="-3"/>
          <w:lang w:val="da-DK"/>
        </w:rPr>
        <w:t xml:space="preserve"> </w:t>
      </w:r>
      <w:r w:rsidRPr="006E21E0">
        <w:rPr>
          <w:lang w:val="da-DK"/>
        </w:rPr>
        <w:t>vil</w:t>
      </w:r>
      <w:r w:rsidRPr="006E21E0">
        <w:rPr>
          <w:spacing w:val="-3"/>
          <w:lang w:val="da-DK"/>
        </w:rPr>
        <w:t xml:space="preserve"> </w:t>
      </w:r>
      <w:r w:rsidRPr="006E21E0">
        <w:rPr>
          <w:lang w:val="da-DK"/>
        </w:rPr>
        <w:t>måske</w:t>
      </w:r>
      <w:r w:rsidRPr="006E21E0">
        <w:rPr>
          <w:spacing w:val="-3"/>
          <w:lang w:val="da-DK"/>
        </w:rPr>
        <w:t xml:space="preserve"> </w:t>
      </w:r>
      <w:r w:rsidRPr="006E21E0">
        <w:rPr>
          <w:lang w:val="da-DK"/>
        </w:rPr>
        <w:t>overvåge</w:t>
      </w:r>
      <w:r w:rsidRPr="006E21E0">
        <w:rPr>
          <w:spacing w:val="-3"/>
          <w:lang w:val="da-DK"/>
        </w:rPr>
        <w:t xml:space="preserve"> </w:t>
      </w:r>
      <w:r w:rsidR="00E56ADC" w:rsidRPr="006E21E0">
        <w:rPr>
          <w:lang w:val="da-DK"/>
        </w:rPr>
        <w:t>din</w:t>
      </w:r>
      <w:r w:rsidRPr="006E21E0">
        <w:rPr>
          <w:spacing w:val="-4"/>
          <w:lang w:val="da-DK"/>
        </w:rPr>
        <w:t xml:space="preserve"> </w:t>
      </w:r>
      <w:r w:rsidRPr="006E21E0">
        <w:rPr>
          <w:lang w:val="da-DK"/>
        </w:rPr>
        <w:t>tilstand</w:t>
      </w:r>
      <w:r w:rsidRPr="006E21E0">
        <w:rPr>
          <w:spacing w:val="-2"/>
          <w:lang w:val="da-DK"/>
        </w:rPr>
        <w:t xml:space="preserve"> </w:t>
      </w:r>
      <w:r w:rsidRPr="006E21E0">
        <w:rPr>
          <w:lang w:val="da-DK"/>
        </w:rPr>
        <w:t>nøje,</w:t>
      </w:r>
      <w:r w:rsidRPr="006E21E0">
        <w:rPr>
          <w:spacing w:val="-3"/>
          <w:lang w:val="da-DK"/>
        </w:rPr>
        <w:t xml:space="preserve"> </w:t>
      </w:r>
      <w:r w:rsidRPr="006E21E0">
        <w:rPr>
          <w:lang w:val="da-DK"/>
        </w:rPr>
        <w:t>se</w:t>
      </w:r>
      <w:r w:rsidRPr="006E21E0">
        <w:rPr>
          <w:spacing w:val="-3"/>
          <w:lang w:val="da-DK"/>
        </w:rPr>
        <w:t xml:space="preserve"> </w:t>
      </w:r>
      <w:r w:rsidRPr="006E21E0">
        <w:rPr>
          <w:lang w:val="da-DK"/>
        </w:rPr>
        <w:t>punkt</w:t>
      </w:r>
      <w:r w:rsidRPr="006E21E0">
        <w:rPr>
          <w:spacing w:val="-2"/>
          <w:lang w:val="da-DK"/>
        </w:rPr>
        <w:t xml:space="preserve"> </w:t>
      </w:r>
      <w:r w:rsidRPr="006E21E0">
        <w:rPr>
          <w:lang w:val="da-DK"/>
        </w:rPr>
        <w:t>4</w:t>
      </w:r>
      <w:r w:rsidRPr="006E21E0">
        <w:rPr>
          <w:spacing w:val="-3"/>
          <w:lang w:val="da-DK"/>
        </w:rPr>
        <w:t xml:space="preserve"> </w:t>
      </w:r>
      <w:r w:rsidRPr="006E21E0">
        <w:rPr>
          <w:lang w:val="da-DK"/>
        </w:rPr>
        <w:t>i</w:t>
      </w:r>
      <w:r w:rsidRPr="006E21E0">
        <w:rPr>
          <w:spacing w:val="-3"/>
          <w:lang w:val="da-DK"/>
        </w:rPr>
        <w:t xml:space="preserve"> </w:t>
      </w:r>
      <w:r w:rsidRPr="006E21E0">
        <w:rPr>
          <w:lang w:val="da-DK"/>
        </w:rPr>
        <w:t>indlægssedlen.</w:t>
      </w:r>
    </w:p>
    <w:p w14:paraId="30D5D98A" w14:textId="77777777" w:rsidR="00257FDD" w:rsidRPr="006E21E0" w:rsidRDefault="00257FDD" w:rsidP="006E21E0">
      <w:pPr>
        <w:pStyle w:val="BodyText"/>
        <w:rPr>
          <w:lang w:val="da-DK"/>
        </w:rPr>
      </w:pPr>
    </w:p>
    <w:p w14:paraId="17075C4D" w14:textId="5CAD3E11" w:rsidR="00257FDD" w:rsidRPr="006E21E0" w:rsidRDefault="006E21E0" w:rsidP="006E21E0">
      <w:pPr>
        <w:pStyle w:val="BodyText"/>
        <w:rPr>
          <w:lang w:val="da-DK"/>
        </w:rPr>
      </w:pPr>
      <w:r w:rsidRPr="006E21E0">
        <w:rPr>
          <w:lang w:val="da-DK"/>
        </w:rPr>
        <w:t>Hvis</w:t>
      </w:r>
      <w:r w:rsidR="00E56ADC" w:rsidRPr="006E21E0">
        <w:rPr>
          <w:lang w:val="da-DK"/>
        </w:rPr>
        <w:t xml:space="preserve"> du</w:t>
      </w:r>
      <w:r w:rsidRPr="006E21E0">
        <w:rPr>
          <w:lang w:val="da-DK"/>
        </w:rPr>
        <w:t xml:space="preserve"> har svær kronisk neutropeni, kan </w:t>
      </w:r>
      <w:r w:rsidR="00E56ADC" w:rsidRPr="006E21E0">
        <w:rPr>
          <w:lang w:val="da-DK"/>
        </w:rPr>
        <w:t>du</w:t>
      </w:r>
      <w:r w:rsidRPr="006E21E0">
        <w:rPr>
          <w:lang w:val="da-DK"/>
        </w:rPr>
        <w:t xml:space="preserve"> være i risiko for at udvikle blodkræft (leukæmi,</w:t>
      </w:r>
      <w:r w:rsidRPr="006E21E0">
        <w:rPr>
          <w:spacing w:val="1"/>
          <w:lang w:val="da-DK"/>
        </w:rPr>
        <w:t xml:space="preserve"> </w:t>
      </w:r>
      <w:r w:rsidRPr="006E21E0">
        <w:rPr>
          <w:lang w:val="da-DK"/>
        </w:rPr>
        <w:t>myelodysplastisk syndrom (MDS)). D</w:t>
      </w:r>
      <w:r w:rsidR="00E56ADC" w:rsidRPr="006E21E0">
        <w:rPr>
          <w:lang w:val="da-DK"/>
        </w:rPr>
        <w:t>u</w:t>
      </w:r>
      <w:r w:rsidRPr="006E21E0">
        <w:rPr>
          <w:lang w:val="da-DK"/>
        </w:rPr>
        <w:t xml:space="preserve"> bør tale med </w:t>
      </w:r>
      <w:r w:rsidR="00E56ADC" w:rsidRPr="006E21E0">
        <w:rPr>
          <w:lang w:val="da-DK"/>
        </w:rPr>
        <w:t>din</w:t>
      </w:r>
      <w:r w:rsidRPr="006E21E0">
        <w:rPr>
          <w:lang w:val="da-DK"/>
        </w:rPr>
        <w:t xml:space="preserve"> læge om risikoen for at udvikle blodkræft,</w:t>
      </w:r>
      <w:r w:rsidRPr="006E21E0">
        <w:rPr>
          <w:spacing w:val="-52"/>
          <w:lang w:val="da-DK"/>
        </w:rPr>
        <w:t xml:space="preserve"> </w:t>
      </w:r>
      <w:r w:rsidRPr="006E21E0">
        <w:rPr>
          <w:lang w:val="da-DK"/>
        </w:rPr>
        <w:t xml:space="preserve">og hvilke undersøgelser der skal udføres. Hvis </w:t>
      </w:r>
      <w:r w:rsidR="00E56ADC" w:rsidRPr="006E21E0">
        <w:rPr>
          <w:lang w:val="da-DK"/>
        </w:rPr>
        <w:t>du</w:t>
      </w:r>
      <w:r w:rsidRPr="006E21E0">
        <w:rPr>
          <w:lang w:val="da-DK"/>
        </w:rPr>
        <w:t xml:space="preserve"> får eller med sandsynlighed kan udvikle blodkræft,</w:t>
      </w:r>
      <w:r w:rsidRPr="006E21E0">
        <w:rPr>
          <w:spacing w:val="-52"/>
          <w:lang w:val="da-DK"/>
        </w:rPr>
        <w:t xml:space="preserve"> </w:t>
      </w:r>
      <w:r w:rsidRPr="006E21E0">
        <w:rPr>
          <w:lang w:val="da-DK"/>
        </w:rPr>
        <w:t>må</w:t>
      </w:r>
      <w:r w:rsidRPr="006E21E0">
        <w:rPr>
          <w:spacing w:val="-2"/>
          <w:lang w:val="da-DK"/>
        </w:rPr>
        <w:t xml:space="preserve"> </w:t>
      </w:r>
      <w:r w:rsidR="00E56ADC" w:rsidRPr="006E21E0">
        <w:rPr>
          <w:lang w:val="da-DK"/>
        </w:rPr>
        <w:t>du</w:t>
      </w:r>
      <w:r w:rsidRPr="006E21E0">
        <w:rPr>
          <w:spacing w:val="-1"/>
          <w:lang w:val="da-DK"/>
        </w:rPr>
        <w:t xml:space="preserve"> </w:t>
      </w:r>
      <w:r w:rsidRPr="006E21E0">
        <w:rPr>
          <w:lang w:val="da-DK"/>
        </w:rPr>
        <w:t>ikke</w:t>
      </w:r>
      <w:r w:rsidRPr="006E21E0">
        <w:rPr>
          <w:spacing w:val="-1"/>
          <w:lang w:val="da-DK"/>
        </w:rPr>
        <w:t xml:space="preserve"> </w:t>
      </w:r>
      <w:r w:rsidRPr="006E21E0">
        <w:rPr>
          <w:lang w:val="da-DK"/>
        </w:rPr>
        <w:t>bruge</w:t>
      </w:r>
      <w:r w:rsidRPr="006E21E0">
        <w:rPr>
          <w:spacing w:val="-2"/>
          <w:lang w:val="da-DK"/>
        </w:rPr>
        <w:t xml:space="preserve"> </w:t>
      </w:r>
      <w:r w:rsidR="00E56ADC" w:rsidRPr="006E21E0">
        <w:rPr>
          <w:lang w:val="da-DK"/>
        </w:rPr>
        <w:t>z</w:t>
      </w:r>
      <w:r w:rsidR="001A54AA" w:rsidRPr="006E21E0">
        <w:rPr>
          <w:lang w:val="da-DK"/>
        </w:rPr>
        <w:t>efylti</w:t>
      </w:r>
      <w:r w:rsidRPr="006E21E0">
        <w:rPr>
          <w:lang w:val="da-DK"/>
        </w:rPr>
        <w:t>,</w:t>
      </w:r>
      <w:r w:rsidRPr="006E21E0">
        <w:rPr>
          <w:spacing w:val="1"/>
          <w:lang w:val="da-DK"/>
        </w:rPr>
        <w:t xml:space="preserve"> </w:t>
      </w:r>
      <w:r w:rsidRPr="006E21E0">
        <w:rPr>
          <w:lang w:val="da-DK"/>
        </w:rPr>
        <w:t>medmindre</w:t>
      </w:r>
      <w:r w:rsidRPr="006E21E0">
        <w:rPr>
          <w:spacing w:val="-1"/>
          <w:lang w:val="da-DK"/>
        </w:rPr>
        <w:t xml:space="preserve"> </w:t>
      </w:r>
      <w:r w:rsidRPr="006E21E0">
        <w:rPr>
          <w:lang w:val="da-DK"/>
        </w:rPr>
        <w:t>lægen siger</w:t>
      </w:r>
      <w:r w:rsidRPr="006E21E0">
        <w:rPr>
          <w:spacing w:val="-1"/>
          <w:lang w:val="da-DK"/>
        </w:rPr>
        <w:t xml:space="preserve"> </w:t>
      </w:r>
      <w:r w:rsidRPr="006E21E0">
        <w:rPr>
          <w:lang w:val="da-DK"/>
        </w:rPr>
        <w:t>det.</w:t>
      </w:r>
    </w:p>
    <w:p w14:paraId="106CAF4C" w14:textId="77777777" w:rsidR="00257FDD" w:rsidRPr="006E21E0" w:rsidRDefault="00257FDD" w:rsidP="006E21E0">
      <w:pPr>
        <w:pStyle w:val="BodyText"/>
        <w:rPr>
          <w:lang w:val="da-DK"/>
        </w:rPr>
      </w:pPr>
    </w:p>
    <w:p w14:paraId="348DA85D" w14:textId="259DC6BD" w:rsidR="00257FDD" w:rsidRPr="006E21E0" w:rsidRDefault="006E21E0" w:rsidP="006E21E0">
      <w:pPr>
        <w:pStyle w:val="BodyText"/>
        <w:rPr>
          <w:lang w:val="da-DK"/>
        </w:rPr>
      </w:pPr>
      <w:r w:rsidRPr="006E21E0">
        <w:rPr>
          <w:lang w:val="da-DK"/>
        </w:rPr>
        <w:t>Hvis</w:t>
      </w:r>
      <w:r w:rsidRPr="006E21E0">
        <w:rPr>
          <w:spacing w:val="-3"/>
          <w:lang w:val="da-DK"/>
        </w:rPr>
        <w:t xml:space="preserve"> </w:t>
      </w:r>
      <w:r w:rsidR="00810493" w:rsidRPr="006E21E0">
        <w:rPr>
          <w:lang w:val="da-DK"/>
        </w:rPr>
        <w:t>du</w:t>
      </w:r>
      <w:r w:rsidRPr="006E21E0">
        <w:rPr>
          <w:spacing w:val="-3"/>
          <w:lang w:val="da-DK"/>
        </w:rPr>
        <w:t xml:space="preserve"> </w:t>
      </w:r>
      <w:r w:rsidRPr="006E21E0">
        <w:rPr>
          <w:lang w:val="da-DK"/>
        </w:rPr>
        <w:t>er</w:t>
      </w:r>
      <w:r w:rsidRPr="006E21E0">
        <w:rPr>
          <w:spacing w:val="-3"/>
          <w:lang w:val="da-DK"/>
        </w:rPr>
        <w:t xml:space="preserve"> </w:t>
      </w:r>
      <w:r w:rsidRPr="006E21E0">
        <w:rPr>
          <w:lang w:val="da-DK"/>
        </w:rPr>
        <w:t>stamcelledonor,</w:t>
      </w:r>
      <w:r w:rsidRPr="006E21E0">
        <w:rPr>
          <w:spacing w:val="-2"/>
          <w:lang w:val="da-DK"/>
        </w:rPr>
        <w:t xml:space="preserve"> </w:t>
      </w:r>
      <w:r w:rsidRPr="006E21E0">
        <w:rPr>
          <w:lang w:val="da-DK"/>
        </w:rPr>
        <w:t>skal</w:t>
      </w:r>
      <w:r w:rsidRPr="006E21E0">
        <w:rPr>
          <w:spacing w:val="-2"/>
          <w:lang w:val="da-DK"/>
        </w:rPr>
        <w:t xml:space="preserve"> </w:t>
      </w:r>
      <w:r w:rsidR="00810493" w:rsidRPr="006E21E0">
        <w:rPr>
          <w:lang w:val="da-DK"/>
        </w:rPr>
        <w:t>du</w:t>
      </w:r>
      <w:r w:rsidRPr="006E21E0">
        <w:rPr>
          <w:spacing w:val="-3"/>
          <w:lang w:val="da-DK"/>
        </w:rPr>
        <w:t xml:space="preserve"> </w:t>
      </w:r>
      <w:r w:rsidRPr="006E21E0">
        <w:rPr>
          <w:lang w:val="da-DK"/>
        </w:rPr>
        <w:t>være</w:t>
      </w:r>
      <w:r w:rsidRPr="006E21E0">
        <w:rPr>
          <w:spacing w:val="-1"/>
          <w:lang w:val="da-DK"/>
        </w:rPr>
        <w:t xml:space="preserve"> </w:t>
      </w:r>
      <w:r w:rsidRPr="006E21E0">
        <w:rPr>
          <w:lang w:val="da-DK"/>
        </w:rPr>
        <w:t>mellem</w:t>
      </w:r>
      <w:r w:rsidRPr="006E21E0">
        <w:rPr>
          <w:spacing w:val="-3"/>
          <w:lang w:val="da-DK"/>
        </w:rPr>
        <w:t xml:space="preserve"> </w:t>
      </w:r>
      <w:r w:rsidRPr="006E21E0">
        <w:rPr>
          <w:lang w:val="da-DK"/>
        </w:rPr>
        <w:t>16</w:t>
      </w:r>
      <w:r w:rsidRPr="006E21E0">
        <w:rPr>
          <w:spacing w:val="-2"/>
          <w:lang w:val="da-DK"/>
        </w:rPr>
        <w:t xml:space="preserve"> </w:t>
      </w:r>
      <w:r w:rsidRPr="006E21E0">
        <w:rPr>
          <w:lang w:val="da-DK"/>
        </w:rPr>
        <w:t>og</w:t>
      </w:r>
      <w:r w:rsidRPr="006E21E0">
        <w:rPr>
          <w:spacing w:val="-2"/>
          <w:lang w:val="da-DK"/>
        </w:rPr>
        <w:t xml:space="preserve"> </w:t>
      </w:r>
      <w:r w:rsidRPr="006E21E0">
        <w:rPr>
          <w:lang w:val="da-DK"/>
        </w:rPr>
        <w:t>60</w:t>
      </w:r>
      <w:r w:rsidRPr="006E21E0">
        <w:rPr>
          <w:spacing w:val="-1"/>
          <w:lang w:val="da-DK"/>
        </w:rPr>
        <w:t xml:space="preserve"> </w:t>
      </w:r>
      <w:r w:rsidRPr="006E21E0">
        <w:rPr>
          <w:lang w:val="da-DK"/>
        </w:rPr>
        <w:t>år.</w:t>
      </w:r>
    </w:p>
    <w:p w14:paraId="3980C2A4" w14:textId="77777777" w:rsidR="00257FDD" w:rsidRPr="006E21E0" w:rsidRDefault="00257FDD" w:rsidP="006E21E0">
      <w:pPr>
        <w:pStyle w:val="BodyText"/>
        <w:rPr>
          <w:lang w:val="da-DK"/>
        </w:rPr>
      </w:pPr>
    </w:p>
    <w:p w14:paraId="18A64259" w14:textId="77777777" w:rsidR="00810493" w:rsidRPr="006E21E0" w:rsidRDefault="006E21E0" w:rsidP="006E21E0">
      <w:pPr>
        <w:rPr>
          <w:b/>
          <w:spacing w:val="1"/>
          <w:lang w:val="da-DK"/>
        </w:rPr>
      </w:pPr>
      <w:r w:rsidRPr="006E21E0">
        <w:rPr>
          <w:b/>
          <w:lang w:val="da-DK"/>
        </w:rPr>
        <w:t>Vær særlig forsigtig med andre produkter, der stimulerer de hvide blodlegemer</w:t>
      </w:r>
      <w:r w:rsidRPr="006E21E0">
        <w:rPr>
          <w:b/>
          <w:spacing w:val="1"/>
          <w:lang w:val="da-DK"/>
        </w:rPr>
        <w:t xml:space="preserve"> </w:t>
      </w:r>
    </w:p>
    <w:p w14:paraId="39A0CD5A" w14:textId="77777777" w:rsidR="00810493" w:rsidRPr="006E21E0" w:rsidRDefault="00810493" w:rsidP="006E21E0">
      <w:pPr>
        <w:rPr>
          <w:b/>
          <w:spacing w:val="1"/>
          <w:lang w:val="da-DK"/>
        </w:rPr>
      </w:pPr>
    </w:p>
    <w:p w14:paraId="1BB7D2AA" w14:textId="51C2C828" w:rsidR="00257FDD" w:rsidRPr="006E21E0" w:rsidRDefault="001A54AA" w:rsidP="006E21E0">
      <w:pPr>
        <w:rPr>
          <w:lang w:val="da-DK"/>
        </w:rPr>
      </w:pPr>
      <w:r w:rsidRPr="006E21E0">
        <w:rPr>
          <w:lang w:val="da-DK"/>
        </w:rPr>
        <w:t>Zefylti er et lægemiddel i en gruppe af produkter, der stimulerer produktionen af de hvide</w:t>
      </w:r>
      <w:r w:rsidRPr="006E21E0">
        <w:rPr>
          <w:spacing w:val="-52"/>
          <w:lang w:val="da-DK"/>
        </w:rPr>
        <w:t xml:space="preserve"> </w:t>
      </w:r>
      <w:r w:rsidRPr="006E21E0">
        <w:rPr>
          <w:lang w:val="da-DK"/>
        </w:rPr>
        <w:t>blodlegemer.</w:t>
      </w:r>
      <w:r w:rsidRPr="006E21E0">
        <w:rPr>
          <w:spacing w:val="-1"/>
          <w:lang w:val="da-DK"/>
        </w:rPr>
        <w:t xml:space="preserve"> </w:t>
      </w:r>
      <w:r w:rsidRPr="006E21E0">
        <w:rPr>
          <w:lang w:val="da-DK"/>
        </w:rPr>
        <w:t>D</w:t>
      </w:r>
      <w:r w:rsidR="00810493" w:rsidRPr="006E21E0">
        <w:rPr>
          <w:lang w:val="da-DK"/>
        </w:rPr>
        <w:t>in</w:t>
      </w:r>
      <w:r w:rsidRPr="006E21E0">
        <w:rPr>
          <w:spacing w:val="-2"/>
          <w:lang w:val="da-DK"/>
        </w:rPr>
        <w:t xml:space="preserve"> </w:t>
      </w:r>
      <w:r w:rsidRPr="006E21E0">
        <w:rPr>
          <w:lang w:val="da-DK"/>
        </w:rPr>
        <w:t>læge</w:t>
      </w:r>
      <w:r w:rsidRPr="006E21E0">
        <w:rPr>
          <w:spacing w:val="-2"/>
          <w:lang w:val="da-DK"/>
        </w:rPr>
        <w:t xml:space="preserve"> </w:t>
      </w:r>
      <w:r w:rsidRPr="006E21E0">
        <w:rPr>
          <w:lang w:val="da-DK"/>
        </w:rPr>
        <w:t>skal</w:t>
      </w:r>
      <w:r w:rsidRPr="006E21E0">
        <w:rPr>
          <w:spacing w:val="-1"/>
          <w:lang w:val="da-DK"/>
        </w:rPr>
        <w:t xml:space="preserve"> </w:t>
      </w:r>
      <w:r w:rsidRPr="006E21E0">
        <w:rPr>
          <w:lang w:val="da-DK"/>
        </w:rPr>
        <w:t>altid</w:t>
      </w:r>
      <w:r w:rsidRPr="006E21E0">
        <w:rPr>
          <w:spacing w:val="-1"/>
          <w:lang w:val="da-DK"/>
        </w:rPr>
        <w:t xml:space="preserve"> </w:t>
      </w:r>
      <w:r w:rsidRPr="006E21E0">
        <w:rPr>
          <w:lang w:val="da-DK"/>
        </w:rPr>
        <w:t>notere</w:t>
      </w:r>
      <w:r w:rsidRPr="006E21E0">
        <w:rPr>
          <w:spacing w:val="-2"/>
          <w:lang w:val="da-DK"/>
        </w:rPr>
        <w:t xml:space="preserve"> </w:t>
      </w:r>
      <w:r w:rsidRPr="006E21E0">
        <w:rPr>
          <w:lang w:val="da-DK"/>
        </w:rPr>
        <w:t>præcist,</w:t>
      </w:r>
      <w:r w:rsidRPr="006E21E0">
        <w:rPr>
          <w:spacing w:val="-1"/>
          <w:lang w:val="da-DK"/>
        </w:rPr>
        <w:t xml:space="preserve"> </w:t>
      </w:r>
      <w:r w:rsidRPr="006E21E0">
        <w:rPr>
          <w:lang w:val="da-DK"/>
        </w:rPr>
        <w:t>hvilket</w:t>
      </w:r>
      <w:r w:rsidRPr="006E21E0">
        <w:rPr>
          <w:spacing w:val="-1"/>
          <w:lang w:val="da-DK"/>
        </w:rPr>
        <w:t xml:space="preserve"> </w:t>
      </w:r>
      <w:r w:rsidRPr="006E21E0">
        <w:rPr>
          <w:lang w:val="da-DK"/>
        </w:rPr>
        <w:t>lægemiddel</w:t>
      </w:r>
      <w:r w:rsidRPr="006E21E0">
        <w:rPr>
          <w:spacing w:val="-1"/>
          <w:lang w:val="da-DK"/>
        </w:rPr>
        <w:t xml:space="preserve"> </w:t>
      </w:r>
      <w:r w:rsidR="00810493" w:rsidRPr="006E21E0">
        <w:rPr>
          <w:lang w:val="da-DK"/>
        </w:rPr>
        <w:t>du</w:t>
      </w:r>
      <w:r w:rsidRPr="006E21E0">
        <w:rPr>
          <w:spacing w:val="-2"/>
          <w:lang w:val="da-DK"/>
        </w:rPr>
        <w:t xml:space="preserve"> </w:t>
      </w:r>
      <w:r w:rsidRPr="006E21E0">
        <w:rPr>
          <w:lang w:val="da-DK"/>
        </w:rPr>
        <w:t>bruger.</w:t>
      </w:r>
    </w:p>
    <w:p w14:paraId="7619895D" w14:textId="77777777" w:rsidR="00257FDD" w:rsidRPr="006E21E0" w:rsidRDefault="00257FDD" w:rsidP="006E21E0">
      <w:pPr>
        <w:pStyle w:val="BodyText"/>
        <w:rPr>
          <w:lang w:val="da-DK"/>
        </w:rPr>
      </w:pPr>
    </w:p>
    <w:p w14:paraId="4CB7AB2C" w14:textId="420EC2E7" w:rsidR="00257FDD" w:rsidRPr="006E21E0" w:rsidRDefault="006E21E0" w:rsidP="006E21E0">
      <w:pPr>
        <w:pStyle w:val="Heading1"/>
        <w:spacing w:before="0"/>
        <w:ind w:left="0"/>
        <w:rPr>
          <w:lang w:val="da-DK"/>
        </w:rPr>
      </w:pPr>
      <w:r w:rsidRPr="006E21E0">
        <w:rPr>
          <w:lang w:val="da-DK"/>
        </w:rPr>
        <w:t>Brug</w:t>
      </w:r>
      <w:r w:rsidRPr="006E21E0">
        <w:rPr>
          <w:spacing w:val="-3"/>
          <w:lang w:val="da-DK"/>
        </w:rPr>
        <w:t xml:space="preserve"> </w:t>
      </w:r>
      <w:r w:rsidRPr="006E21E0">
        <w:rPr>
          <w:lang w:val="da-DK"/>
        </w:rPr>
        <w:t>af</w:t>
      </w:r>
      <w:r w:rsidRPr="006E21E0">
        <w:rPr>
          <w:spacing w:val="-3"/>
          <w:lang w:val="da-DK"/>
        </w:rPr>
        <w:t xml:space="preserve"> </w:t>
      </w:r>
      <w:r w:rsidRPr="006E21E0">
        <w:rPr>
          <w:lang w:val="da-DK"/>
        </w:rPr>
        <w:t>andre</w:t>
      </w:r>
      <w:r w:rsidRPr="006E21E0">
        <w:rPr>
          <w:spacing w:val="-4"/>
          <w:lang w:val="da-DK"/>
        </w:rPr>
        <w:t xml:space="preserve"> </w:t>
      </w:r>
      <w:r w:rsidRPr="006E21E0">
        <w:rPr>
          <w:lang w:val="da-DK"/>
        </w:rPr>
        <w:t>lægemidler</w:t>
      </w:r>
      <w:r w:rsidRPr="006E21E0">
        <w:rPr>
          <w:spacing w:val="-3"/>
          <w:lang w:val="da-DK"/>
        </w:rPr>
        <w:t xml:space="preserve"> </w:t>
      </w:r>
      <w:r w:rsidRPr="006E21E0">
        <w:rPr>
          <w:lang w:val="da-DK"/>
        </w:rPr>
        <w:t>sammen</w:t>
      </w:r>
      <w:r w:rsidRPr="006E21E0">
        <w:rPr>
          <w:spacing w:val="-3"/>
          <w:lang w:val="da-DK"/>
        </w:rPr>
        <w:t xml:space="preserve"> </w:t>
      </w:r>
      <w:r w:rsidRPr="006E21E0">
        <w:rPr>
          <w:lang w:val="da-DK"/>
        </w:rPr>
        <w:t>med</w:t>
      </w:r>
      <w:r w:rsidRPr="006E21E0">
        <w:rPr>
          <w:spacing w:val="-3"/>
          <w:lang w:val="da-DK"/>
        </w:rPr>
        <w:t xml:space="preserve"> </w:t>
      </w:r>
      <w:r w:rsidR="007D738B">
        <w:rPr>
          <w:lang w:val="da-DK"/>
        </w:rPr>
        <w:t>Z</w:t>
      </w:r>
      <w:r w:rsidR="001A54AA" w:rsidRPr="006E21E0">
        <w:rPr>
          <w:lang w:val="da-DK"/>
        </w:rPr>
        <w:t>efylti</w:t>
      </w:r>
    </w:p>
    <w:p w14:paraId="64A346C2" w14:textId="77777777" w:rsidR="00810493" w:rsidRPr="006E21E0" w:rsidRDefault="00810493" w:rsidP="006E21E0">
      <w:pPr>
        <w:pStyle w:val="Heading1"/>
        <w:spacing w:before="0"/>
        <w:ind w:left="0"/>
        <w:rPr>
          <w:lang w:val="da-DK"/>
        </w:rPr>
      </w:pPr>
    </w:p>
    <w:p w14:paraId="3D2E9086" w14:textId="760A7DA0" w:rsidR="00257FDD" w:rsidRPr="006E21E0" w:rsidRDefault="006E21E0" w:rsidP="006E21E0">
      <w:pPr>
        <w:pStyle w:val="BodyText"/>
        <w:rPr>
          <w:lang w:val="da-DK"/>
        </w:rPr>
      </w:pPr>
      <w:r w:rsidRPr="006E21E0">
        <w:rPr>
          <w:lang w:val="da-DK"/>
        </w:rPr>
        <w:t xml:space="preserve">Fortæl altid lægen eller apotekspersonalet, hvis </w:t>
      </w:r>
      <w:r w:rsidR="00810493" w:rsidRPr="006E21E0">
        <w:rPr>
          <w:lang w:val="da-DK"/>
        </w:rPr>
        <w:t>du</w:t>
      </w:r>
      <w:r w:rsidRPr="006E21E0">
        <w:rPr>
          <w:lang w:val="da-DK"/>
        </w:rPr>
        <w:t xml:space="preserve"> bruger andre lægemidler, for nylig har brugt andre</w:t>
      </w:r>
      <w:r w:rsidRPr="006E21E0">
        <w:rPr>
          <w:spacing w:val="-52"/>
          <w:lang w:val="da-DK"/>
        </w:rPr>
        <w:t xml:space="preserve"> </w:t>
      </w:r>
      <w:r w:rsidRPr="006E21E0">
        <w:rPr>
          <w:lang w:val="da-DK"/>
        </w:rPr>
        <w:t>lægemidler</w:t>
      </w:r>
      <w:r w:rsidRPr="006E21E0">
        <w:rPr>
          <w:spacing w:val="-1"/>
          <w:lang w:val="da-DK"/>
        </w:rPr>
        <w:t xml:space="preserve"> </w:t>
      </w:r>
      <w:r w:rsidRPr="006E21E0">
        <w:rPr>
          <w:lang w:val="da-DK"/>
        </w:rPr>
        <w:t>eller planlægger at</w:t>
      </w:r>
      <w:r w:rsidRPr="006E21E0">
        <w:rPr>
          <w:spacing w:val="-1"/>
          <w:lang w:val="da-DK"/>
        </w:rPr>
        <w:t xml:space="preserve"> </w:t>
      </w:r>
      <w:r w:rsidRPr="006E21E0">
        <w:rPr>
          <w:lang w:val="da-DK"/>
        </w:rPr>
        <w:t>bruge</w:t>
      </w:r>
      <w:r w:rsidRPr="006E21E0">
        <w:rPr>
          <w:spacing w:val="-1"/>
          <w:lang w:val="da-DK"/>
        </w:rPr>
        <w:t xml:space="preserve"> </w:t>
      </w:r>
      <w:r w:rsidRPr="006E21E0">
        <w:rPr>
          <w:lang w:val="da-DK"/>
        </w:rPr>
        <w:t>andre</w:t>
      </w:r>
      <w:r w:rsidRPr="006E21E0">
        <w:rPr>
          <w:spacing w:val="-1"/>
          <w:lang w:val="da-DK"/>
        </w:rPr>
        <w:t xml:space="preserve"> </w:t>
      </w:r>
      <w:r w:rsidRPr="006E21E0">
        <w:rPr>
          <w:lang w:val="da-DK"/>
        </w:rPr>
        <w:t>lægemidler.</w:t>
      </w:r>
    </w:p>
    <w:p w14:paraId="6E788273" w14:textId="77777777" w:rsidR="008324D1" w:rsidRPr="006E21E0" w:rsidRDefault="008324D1" w:rsidP="006E21E0">
      <w:pPr>
        <w:pStyle w:val="BodyText"/>
        <w:rPr>
          <w:lang w:val="da-DK"/>
        </w:rPr>
      </w:pPr>
    </w:p>
    <w:p w14:paraId="33A361FB" w14:textId="77777777" w:rsidR="00257FDD" w:rsidRPr="006E21E0" w:rsidRDefault="006E21E0" w:rsidP="006E21E0">
      <w:pPr>
        <w:pStyle w:val="Heading1"/>
        <w:spacing w:before="0"/>
        <w:ind w:left="0"/>
        <w:rPr>
          <w:lang w:val="da-DK"/>
        </w:rPr>
      </w:pPr>
      <w:r w:rsidRPr="006E21E0">
        <w:rPr>
          <w:lang w:val="da-DK"/>
        </w:rPr>
        <w:t>Graviditet</w:t>
      </w:r>
      <w:r w:rsidRPr="006E21E0">
        <w:rPr>
          <w:spacing w:val="-3"/>
          <w:lang w:val="da-DK"/>
        </w:rPr>
        <w:t xml:space="preserve"> </w:t>
      </w:r>
      <w:r w:rsidRPr="006E21E0">
        <w:rPr>
          <w:lang w:val="da-DK"/>
        </w:rPr>
        <w:t>og</w:t>
      </w:r>
      <w:r w:rsidRPr="006E21E0">
        <w:rPr>
          <w:spacing w:val="-2"/>
          <w:lang w:val="da-DK"/>
        </w:rPr>
        <w:t xml:space="preserve"> </w:t>
      </w:r>
      <w:r w:rsidRPr="006E21E0">
        <w:rPr>
          <w:lang w:val="da-DK"/>
        </w:rPr>
        <w:t>amning</w:t>
      </w:r>
    </w:p>
    <w:p w14:paraId="0F74D493" w14:textId="77777777" w:rsidR="00810493" w:rsidRPr="006E21E0" w:rsidRDefault="00810493" w:rsidP="00B62136">
      <w:pPr>
        <w:spacing w:line="220" w:lineRule="exact"/>
        <w:rPr>
          <w:lang w:val="da-DK"/>
        </w:rPr>
      </w:pPr>
    </w:p>
    <w:p w14:paraId="3EFA9C61" w14:textId="77777777" w:rsidR="00810493" w:rsidRDefault="001A54AA" w:rsidP="006E21E0">
      <w:pPr>
        <w:pStyle w:val="BodyText"/>
        <w:rPr>
          <w:spacing w:val="-52"/>
          <w:lang w:val="da-DK"/>
        </w:rPr>
      </w:pPr>
      <w:r w:rsidRPr="006E21E0">
        <w:rPr>
          <w:lang w:val="da-DK"/>
        </w:rPr>
        <w:t>Zefylti er ikke blevet testet hos gravide kvinder eller kvinder, der ammer.</w:t>
      </w:r>
      <w:r w:rsidRPr="006E21E0">
        <w:rPr>
          <w:spacing w:val="-52"/>
          <w:lang w:val="da-DK"/>
        </w:rPr>
        <w:t xml:space="preserve"> </w:t>
      </w:r>
    </w:p>
    <w:p w14:paraId="04BD955D" w14:textId="77777777" w:rsidR="007D738B" w:rsidRPr="006E21E0" w:rsidRDefault="007D738B" w:rsidP="006E21E0">
      <w:pPr>
        <w:pStyle w:val="BodyText"/>
        <w:rPr>
          <w:spacing w:val="-52"/>
          <w:lang w:val="da-DK"/>
        </w:rPr>
      </w:pPr>
    </w:p>
    <w:p w14:paraId="5BCA1BA6" w14:textId="77777777" w:rsidR="00CA11E3" w:rsidRDefault="001A54AA" w:rsidP="006E21E0">
      <w:pPr>
        <w:pStyle w:val="BodyText"/>
        <w:rPr>
          <w:lang w:val="da-DK"/>
        </w:rPr>
      </w:pPr>
      <w:r w:rsidRPr="006E21E0">
        <w:rPr>
          <w:lang w:val="da-DK"/>
        </w:rPr>
        <w:t>Zefylti</w:t>
      </w:r>
      <w:r w:rsidRPr="006E21E0">
        <w:rPr>
          <w:spacing w:val="-2"/>
          <w:lang w:val="da-DK"/>
        </w:rPr>
        <w:t xml:space="preserve"> </w:t>
      </w:r>
      <w:r w:rsidRPr="006E21E0">
        <w:rPr>
          <w:lang w:val="da-DK"/>
        </w:rPr>
        <w:t>anbefales</w:t>
      </w:r>
      <w:r w:rsidRPr="006E21E0">
        <w:rPr>
          <w:spacing w:val="-1"/>
          <w:lang w:val="da-DK"/>
        </w:rPr>
        <w:t xml:space="preserve"> </w:t>
      </w:r>
      <w:r w:rsidRPr="006E21E0">
        <w:rPr>
          <w:lang w:val="da-DK"/>
        </w:rPr>
        <w:t>ikke</w:t>
      </w:r>
      <w:r w:rsidRPr="006E21E0">
        <w:rPr>
          <w:spacing w:val="-1"/>
          <w:lang w:val="da-DK"/>
        </w:rPr>
        <w:t xml:space="preserve"> </w:t>
      </w:r>
      <w:r w:rsidRPr="006E21E0">
        <w:rPr>
          <w:lang w:val="da-DK"/>
        </w:rPr>
        <w:t>under</w:t>
      </w:r>
      <w:r w:rsidRPr="006E21E0">
        <w:rPr>
          <w:spacing w:val="-1"/>
          <w:lang w:val="da-DK"/>
        </w:rPr>
        <w:t xml:space="preserve"> </w:t>
      </w:r>
      <w:r w:rsidRPr="006E21E0">
        <w:rPr>
          <w:lang w:val="da-DK"/>
        </w:rPr>
        <w:t>graviditet.</w:t>
      </w:r>
    </w:p>
    <w:p w14:paraId="2026E25F" w14:textId="77777777" w:rsidR="008324D1" w:rsidRDefault="008324D1" w:rsidP="00B62136">
      <w:pPr>
        <w:spacing w:line="220" w:lineRule="exact"/>
        <w:rPr>
          <w:lang w:val="da-DK"/>
        </w:rPr>
      </w:pPr>
    </w:p>
    <w:p w14:paraId="14A3F0B9" w14:textId="203158C3" w:rsidR="00257FDD" w:rsidRDefault="006E21E0" w:rsidP="006E21E0">
      <w:pPr>
        <w:pStyle w:val="BodyText"/>
        <w:rPr>
          <w:lang w:val="da-DK"/>
        </w:rPr>
      </w:pPr>
      <w:r w:rsidRPr="006E21E0">
        <w:rPr>
          <w:lang w:val="da-DK"/>
        </w:rPr>
        <w:t>Det</w:t>
      </w:r>
      <w:r w:rsidRPr="006E21E0">
        <w:rPr>
          <w:spacing w:val="-2"/>
          <w:lang w:val="da-DK"/>
        </w:rPr>
        <w:t xml:space="preserve"> </w:t>
      </w:r>
      <w:r w:rsidRPr="006E21E0">
        <w:rPr>
          <w:lang w:val="da-DK"/>
        </w:rPr>
        <w:t>er</w:t>
      </w:r>
      <w:r w:rsidRPr="006E21E0">
        <w:rPr>
          <w:spacing w:val="-2"/>
          <w:lang w:val="da-DK"/>
        </w:rPr>
        <w:t xml:space="preserve"> </w:t>
      </w:r>
      <w:r w:rsidRPr="006E21E0">
        <w:rPr>
          <w:lang w:val="da-DK"/>
        </w:rPr>
        <w:t>vigtigt,</w:t>
      </w:r>
      <w:r w:rsidRPr="006E21E0">
        <w:rPr>
          <w:spacing w:val="-3"/>
          <w:lang w:val="da-DK"/>
        </w:rPr>
        <w:t xml:space="preserve"> </w:t>
      </w:r>
      <w:r w:rsidRPr="006E21E0">
        <w:rPr>
          <w:lang w:val="da-DK"/>
        </w:rPr>
        <w:t>at</w:t>
      </w:r>
      <w:r w:rsidRPr="006E21E0">
        <w:rPr>
          <w:spacing w:val="-2"/>
          <w:lang w:val="da-DK"/>
        </w:rPr>
        <w:t xml:space="preserve"> </w:t>
      </w:r>
      <w:r w:rsidR="00810493" w:rsidRPr="006E21E0">
        <w:rPr>
          <w:lang w:val="da-DK"/>
        </w:rPr>
        <w:t>du</w:t>
      </w:r>
      <w:r w:rsidRPr="006E21E0">
        <w:rPr>
          <w:spacing w:val="-3"/>
          <w:lang w:val="da-DK"/>
        </w:rPr>
        <w:t xml:space="preserve"> </w:t>
      </w:r>
      <w:r w:rsidRPr="006E21E0">
        <w:rPr>
          <w:lang w:val="da-DK"/>
        </w:rPr>
        <w:t>fortæller</w:t>
      </w:r>
      <w:r w:rsidRPr="006E21E0">
        <w:rPr>
          <w:spacing w:val="-2"/>
          <w:lang w:val="da-DK"/>
        </w:rPr>
        <w:t xml:space="preserve"> </w:t>
      </w:r>
      <w:r w:rsidRPr="006E21E0">
        <w:rPr>
          <w:lang w:val="da-DK"/>
        </w:rPr>
        <w:t>lægen,</w:t>
      </w:r>
      <w:r w:rsidRPr="006E21E0">
        <w:rPr>
          <w:spacing w:val="-2"/>
          <w:lang w:val="da-DK"/>
        </w:rPr>
        <w:t xml:space="preserve"> </w:t>
      </w:r>
      <w:r w:rsidRPr="006E21E0">
        <w:rPr>
          <w:lang w:val="da-DK"/>
        </w:rPr>
        <w:t>hvis</w:t>
      </w:r>
      <w:r w:rsidRPr="006E21E0">
        <w:rPr>
          <w:spacing w:val="-4"/>
          <w:lang w:val="da-DK"/>
        </w:rPr>
        <w:t xml:space="preserve"> </w:t>
      </w:r>
      <w:r w:rsidR="00810493" w:rsidRPr="006E21E0">
        <w:rPr>
          <w:lang w:val="da-DK"/>
        </w:rPr>
        <w:t>du</w:t>
      </w:r>
      <w:r w:rsidRPr="006E21E0">
        <w:rPr>
          <w:lang w:val="da-DK"/>
        </w:rPr>
        <w:t>:</w:t>
      </w:r>
    </w:p>
    <w:p w14:paraId="4332CB9D" w14:textId="77777777" w:rsidR="007D738B" w:rsidRPr="006E21E0" w:rsidRDefault="007D738B" w:rsidP="006E21E0">
      <w:pPr>
        <w:pStyle w:val="BodyText"/>
        <w:rPr>
          <w:lang w:val="da-DK"/>
        </w:rPr>
      </w:pPr>
    </w:p>
    <w:p w14:paraId="70569C3B" w14:textId="68462F1A" w:rsidR="00257FDD" w:rsidRPr="006E21E0" w:rsidRDefault="006E21E0" w:rsidP="008324D1">
      <w:pPr>
        <w:pStyle w:val="ListParagraph"/>
        <w:numPr>
          <w:ilvl w:val="1"/>
          <w:numId w:val="11"/>
        </w:numPr>
        <w:ind w:left="567" w:hanging="567"/>
      </w:pPr>
      <w:r w:rsidRPr="006E21E0">
        <w:t>er</w:t>
      </w:r>
      <w:r w:rsidRPr="006E21E0">
        <w:rPr>
          <w:spacing w:val="-3"/>
        </w:rPr>
        <w:t xml:space="preserve"> </w:t>
      </w:r>
      <w:r w:rsidRPr="006E21E0">
        <w:t>gravid</w:t>
      </w:r>
      <w:r w:rsidRPr="006E21E0">
        <w:rPr>
          <w:spacing w:val="-3"/>
        </w:rPr>
        <w:t xml:space="preserve"> </w:t>
      </w:r>
      <w:r w:rsidRPr="006E21E0">
        <w:t>eller</w:t>
      </w:r>
      <w:r w:rsidRPr="006E21E0">
        <w:rPr>
          <w:spacing w:val="-2"/>
        </w:rPr>
        <w:t xml:space="preserve"> </w:t>
      </w:r>
      <w:r w:rsidRPr="006E21E0">
        <w:t>ammer</w:t>
      </w:r>
      <w:r w:rsidR="00810493" w:rsidRPr="006E21E0">
        <w:t>;</w:t>
      </w:r>
    </w:p>
    <w:p w14:paraId="45B48386" w14:textId="6FC6E45B" w:rsidR="00257FDD" w:rsidRPr="006E21E0" w:rsidRDefault="006E21E0" w:rsidP="008324D1">
      <w:pPr>
        <w:pStyle w:val="ListParagraph"/>
        <w:numPr>
          <w:ilvl w:val="1"/>
          <w:numId w:val="11"/>
        </w:numPr>
        <w:ind w:left="567" w:hanging="567"/>
        <w:rPr>
          <w:lang w:val="da-DK"/>
        </w:rPr>
      </w:pPr>
      <w:r w:rsidRPr="006E21E0">
        <w:rPr>
          <w:lang w:val="da-DK"/>
        </w:rPr>
        <w:t>har</w:t>
      </w:r>
      <w:r w:rsidRPr="006E21E0">
        <w:rPr>
          <w:spacing w:val="-2"/>
          <w:lang w:val="da-DK"/>
        </w:rPr>
        <w:t xml:space="preserve"> </w:t>
      </w:r>
      <w:r w:rsidRPr="006E21E0">
        <w:rPr>
          <w:lang w:val="da-DK"/>
        </w:rPr>
        <w:t>mistanke</w:t>
      </w:r>
      <w:r w:rsidRPr="006E21E0">
        <w:rPr>
          <w:spacing w:val="-1"/>
          <w:lang w:val="da-DK"/>
        </w:rPr>
        <w:t xml:space="preserve"> </w:t>
      </w:r>
      <w:r w:rsidRPr="006E21E0">
        <w:rPr>
          <w:lang w:val="da-DK"/>
        </w:rPr>
        <w:t>om,</w:t>
      </w:r>
      <w:r w:rsidRPr="006E21E0">
        <w:rPr>
          <w:spacing w:val="-2"/>
          <w:lang w:val="da-DK"/>
        </w:rPr>
        <w:t xml:space="preserve"> </w:t>
      </w:r>
      <w:r w:rsidRPr="006E21E0">
        <w:rPr>
          <w:lang w:val="da-DK"/>
        </w:rPr>
        <w:t>at</w:t>
      </w:r>
      <w:r w:rsidRPr="006E21E0">
        <w:rPr>
          <w:spacing w:val="-2"/>
          <w:lang w:val="da-DK"/>
        </w:rPr>
        <w:t xml:space="preserve"> </w:t>
      </w:r>
      <w:r w:rsidR="00810493" w:rsidRPr="006E21E0">
        <w:rPr>
          <w:lang w:val="da-DK"/>
        </w:rPr>
        <w:t>du</w:t>
      </w:r>
      <w:r w:rsidRPr="006E21E0">
        <w:rPr>
          <w:spacing w:val="-3"/>
          <w:lang w:val="da-DK"/>
        </w:rPr>
        <w:t xml:space="preserve"> </w:t>
      </w:r>
      <w:r w:rsidRPr="006E21E0">
        <w:rPr>
          <w:lang w:val="da-DK"/>
        </w:rPr>
        <w:t>er</w:t>
      </w:r>
      <w:r w:rsidRPr="006E21E0">
        <w:rPr>
          <w:spacing w:val="-1"/>
          <w:lang w:val="da-DK"/>
        </w:rPr>
        <w:t xml:space="preserve"> </w:t>
      </w:r>
      <w:r w:rsidRPr="006E21E0">
        <w:rPr>
          <w:lang w:val="da-DK"/>
        </w:rPr>
        <w:t>gravid</w:t>
      </w:r>
      <w:r w:rsidR="00810493" w:rsidRPr="006E21E0">
        <w:rPr>
          <w:lang w:val="da-DK"/>
        </w:rPr>
        <w:t>;</w:t>
      </w:r>
      <w:r w:rsidRPr="006E21E0">
        <w:rPr>
          <w:spacing w:val="-2"/>
          <w:lang w:val="da-DK"/>
        </w:rPr>
        <w:t xml:space="preserve"> </w:t>
      </w:r>
      <w:r w:rsidRPr="006E21E0">
        <w:rPr>
          <w:lang w:val="da-DK"/>
        </w:rPr>
        <w:t>eller</w:t>
      </w:r>
    </w:p>
    <w:p w14:paraId="3926861E" w14:textId="77777777" w:rsidR="00257FDD" w:rsidRPr="006E21E0" w:rsidRDefault="006E21E0" w:rsidP="008324D1">
      <w:pPr>
        <w:pStyle w:val="ListParagraph"/>
        <w:numPr>
          <w:ilvl w:val="1"/>
          <w:numId w:val="11"/>
        </w:numPr>
        <w:ind w:left="567" w:hanging="567"/>
      </w:pPr>
      <w:r w:rsidRPr="006E21E0">
        <w:t>planlægger</w:t>
      </w:r>
      <w:r w:rsidRPr="006E21E0">
        <w:rPr>
          <w:spacing w:val="-3"/>
        </w:rPr>
        <w:t xml:space="preserve"> </w:t>
      </w:r>
      <w:r w:rsidRPr="006E21E0">
        <w:t>at</w:t>
      </w:r>
      <w:r w:rsidRPr="006E21E0">
        <w:rPr>
          <w:spacing w:val="-2"/>
        </w:rPr>
        <w:t xml:space="preserve"> </w:t>
      </w:r>
      <w:r w:rsidRPr="006E21E0">
        <w:t>blive</w:t>
      </w:r>
      <w:r w:rsidRPr="006E21E0">
        <w:rPr>
          <w:spacing w:val="-3"/>
        </w:rPr>
        <w:t xml:space="preserve"> </w:t>
      </w:r>
      <w:r w:rsidRPr="006E21E0">
        <w:t>gravid.</w:t>
      </w:r>
    </w:p>
    <w:p w14:paraId="1F973B25" w14:textId="77777777" w:rsidR="00810493" w:rsidRPr="006E21E0" w:rsidRDefault="00810493" w:rsidP="00B62136">
      <w:pPr>
        <w:spacing w:line="220" w:lineRule="exact"/>
      </w:pPr>
    </w:p>
    <w:p w14:paraId="15F40FF5" w14:textId="26E14F66" w:rsidR="00257FDD" w:rsidRPr="006E21E0" w:rsidRDefault="006E21E0" w:rsidP="006E21E0">
      <w:pPr>
        <w:pStyle w:val="BodyText"/>
        <w:rPr>
          <w:lang w:val="da-DK"/>
        </w:rPr>
      </w:pPr>
      <w:r w:rsidRPr="006E21E0">
        <w:rPr>
          <w:lang w:val="da-DK"/>
        </w:rPr>
        <w:t>Hvis</w:t>
      </w:r>
      <w:r w:rsidRPr="006E21E0">
        <w:rPr>
          <w:spacing w:val="-4"/>
          <w:lang w:val="da-DK"/>
        </w:rPr>
        <w:t xml:space="preserve"> </w:t>
      </w:r>
      <w:r w:rsidR="00810493" w:rsidRPr="006E21E0">
        <w:rPr>
          <w:lang w:val="da-DK"/>
        </w:rPr>
        <w:t>du</w:t>
      </w:r>
      <w:r w:rsidRPr="006E21E0">
        <w:rPr>
          <w:spacing w:val="-4"/>
          <w:lang w:val="da-DK"/>
        </w:rPr>
        <w:t xml:space="preserve"> </w:t>
      </w:r>
      <w:r w:rsidRPr="006E21E0">
        <w:rPr>
          <w:lang w:val="da-DK"/>
        </w:rPr>
        <w:t>bliver</w:t>
      </w:r>
      <w:r w:rsidRPr="006E21E0">
        <w:rPr>
          <w:spacing w:val="-2"/>
          <w:lang w:val="da-DK"/>
        </w:rPr>
        <w:t xml:space="preserve"> </w:t>
      </w:r>
      <w:r w:rsidRPr="006E21E0">
        <w:rPr>
          <w:lang w:val="da-DK"/>
        </w:rPr>
        <w:t>gravid</w:t>
      </w:r>
      <w:r w:rsidRPr="006E21E0">
        <w:rPr>
          <w:spacing w:val="-3"/>
          <w:lang w:val="da-DK"/>
        </w:rPr>
        <w:t xml:space="preserve"> </w:t>
      </w:r>
      <w:r w:rsidRPr="006E21E0">
        <w:rPr>
          <w:lang w:val="da-DK"/>
        </w:rPr>
        <w:t>under</w:t>
      </w:r>
      <w:r w:rsidRPr="006E21E0">
        <w:rPr>
          <w:spacing w:val="-2"/>
          <w:lang w:val="da-DK"/>
        </w:rPr>
        <w:t xml:space="preserve"> </w:t>
      </w:r>
      <w:r w:rsidRPr="006E21E0">
        <w:rPr>
          <w:lang w:val="da-DK"/>
        </w:rPr>
        <w:t>behandling</w:t>
      </w:r>
      <w:r w:rsidRPr="006E21E0">
        <w:rPr>
          <w:spacing w:val="-4"/>
          <w:lang w:val="da-DK"/>
        </w:rPr>
        <w:t xml:space="preserve"> </w:t>
      </w:r>
      <w:r w:rsidRPr="006E21E0">
        <w:rPr>
          <w:lang w:val="da-DK"/>
        </w:rPr>
        <w:t>med</w:t>
      </w:r>
      <w:r w:rsidRPr="006E21E0">
        <w:rPr>
          <w:spacing w:val="-3"/>
          <w:lang w:val="da-DK"/>
        </w:rPr>
        <w:t xml:space="preserve"> </w:t>
      </w:r>
      <w:r w:rsidR="00810493" w:rsidRPr="006E21E0">
        <w:rPr>
          <w:lang w:val="da-DK"/>
        </w:rPr>
        <w:t>z</w:t>
      </w:r>
      <w:r w:rsidR="001A54AA" w:rsidRPr="006E21E0">
        <w:rPr>
          <w:lang w:val="da-DK"/>
        </w:rPr>
        <w:t>efylti</w:t>
      </w:r>
      <w:r w:rsidRPr="006E21E0">
        <w:rPr>
          <w:lang w:val="da-DK"/>
        </w:rPr>
        <w:t>,</w:t>
      </w:r>
      <w:r w:rsidRPr="006E21E0">
        <w:rPr>
          <w:spacing w:val="-2"/>
          <w:lang w:val="da-DK"/>
        </w:rPr>
        <w:t xml:space="preserve"> </w:t>
      </w:r>
      <w:r w:rsidRPr="006E21E0">
        <w:rPr>
          <w:lang w:val="da-DK"/>
        </w:rPr>
        <w:t>skal</w:t>
      </w:r>
      <w:r w:rsidRPr="006E21E0">
        <w:rPr>
          <w:spacing w:val="-3"/>
          <w:lang w:val="da-DK"/>
        </w:rPr>
        <w:t xml:space="preserve"> </w:t>
      </w:r>
      <w:r w:rsidR="00810493" w:rsidRPr="006E21E0">
        <w:rPr>
          <w:lang w:val="da-DK"/>
        </w:rPr>
        <w:t>du</w:t>
      </w:r>
      <w:r w:rsidRPr="006E21E0">
        <w:rPr>
          <w:spacing w:val="-1"/>
          <w:lang w:val="da-DK"/>
        </w:rPr>
        <w:t xml:space="preserve"> </w:t>
      </w:r>
      <w:r w:rsidRPr="006E21E0">
        <w:rPr>
          <w:lang w:val="da-DK"/>
        </w:rPr>
        <w:t>fortælle</w:t>
      </w:r>
      <w:r w:rsidRPr="006E21E0">
        <w:rPr>
          <w:spacing w:val="-4"/>
          <w:lang w:val="da-DK"/>
        </w:rPr>
        <w:t xml:space="preserve"> </w:t>
      </w:r>
      <w:r w:rsidRPr="006E21E0">
        <w:rPr>
          <w:lang w:val="da-DK"/>
        </w:rPr>
        <w:t>det</w:t>
      </w:r>
      <w:r w:rsidRPr="006E21E0">
        <w:rPr>
          <w:spacing w:val="-2"/>
          <w:lang w:val="da-DK"/>
        </w:rPr>
        <w:t xml:space="preserve"> </w:t>
      </w:r>
      <w:r w:rsidRPr="006E21E0">
        <w:rPr>
          <w:lang w:val="da-DK"/>
        </w:rPr>
        <w:t>til</w:t>
      </w:r>
      <w:r w:rsidRPr="006E21E0">
        <w:rPr>
          <w:spacing w:val="-3"/>
          <w:lang w:val="da-DK"/>
        </w:rPr>
        <w:t xml:space="preserve"> </w:t>
      </w:r>
      <w:r w:rsidRPr="006E21E0">
        <w:rPr>
          <w:lang w:val="da-DK"/>
        </w:rPr>
        <w:t>lægen.</w:t>
      </w:r>
      <w:r w:rsidRPr="006E21E0">
        <w:rPr>
          <w:spacing w:val="-3"/>
          <w:lang w:val="da-DK"/>
        </w:rPr>
        <w:t xml:space="preserve"> </w:t>
      </w:r>
      <w:r w:rsidRPr="006E21E0">
        <w:rPr>
          <w:lang w:val="da-DK"/>
        </w:rPr>
        <w:t>Hvis</w:t>
      </w:r>
      <w:r w:rsidRPr="006E21E0">
        <w:rPr>
          <w:spacing w:val="-4"/>
          <w:lang w:val="da-DK"/>
        </w:rPr>
        <w:t xml:space="preserve"> </w:t>
      </w:r>
      <w:r w:rsidRPr="006E21E0">
        <w:rPr>
          <w:lang w:val="da-DK"/>
        </w:rPr>
        <w:t>lægen</w:t>
      </w:r>
      <w:r w:rsidR="00810493" w:rsidRPr="006E21E0">
        <w:rPr>
          <w:lang w:val="da-DK"/>
        </w:rPr>
        <w:t xml:space="preserve"> </w:t>
      </w:r>
      <w:r w:rsidRPr="006E21E0">
        <w:rPr>
          <w:spacing w:val="-52"/>
          <w:lang w:val="da-DK"/>
        </w:rPr>
        <w:t xml:space="preserve"> </w:t>
      </w:r>
      <w:r w:rsidRPr="006E21E0">
        <w:rPr>
          <w:lang w:val="da-DK"/>
        </w:rPr>
        <w:t>ikke</w:t>
      </w:r>
      <w:r w:rsidRPr="006E21E0">
        <w:rPr>
          <w:spacing w:val="-3"/>
          <w:lang w:val="da-DK"/>
        </w:rPr>
        <w:t xml:space="preserve"> </w:t>
      </w:r>
      <w:r w:rsidRPr="006E21E0">
        <w:rPr>
          <w:lang w:val="da-DK"/>
        </w:rPr>
        <w:t>giver</w:t>
      </w:r>
      <w:r w:rsidRPr="006E21E0">
        <w:rPr>
          <w:spacing w:val="-1"/>
          <w:lang w:val="da-DK"/>
        </w:rPr>
        <w:t xml:space="preserve"> </w:t>
      </w:r>
      <w:r w:rsidR="00810493" w:rsidRPr="006E21E0">
        <w:rPr>
          <w:lang w:val="da-DK"/>
        </w:rPr>
        <w:t>dig</w:t>
      </w:r>
      <w:r w:rsidRPr="006E21E0">
        <w:rPr>
          <w:spacing w:val="-3"/>
          <w:lang w:val="da-DK"/>
        </w:rPr>
        <w:t xml:space="preserve"> </w:t>
      </w:r>
      <w:r w:rsidRPr="006E21E0">
        <w:rPr>
          <w:lang w:val="da-DK"/>
        </w:rPr>
        <w:t>andre</w:t>
      </w:r>
      <w:r w:rsidRPr="006E21E0">
        <w:rPr>
          <w:spacing w:val="-2"/>
          <w:lang w:val="da-DK"/>
        </w:rPr>
        <w:t xml:space="preserve"> </w:t>
      </w:r>
      <w:r w:rsidRPr="006E21E0">
        <w:rPr>
          <w:lang w:val="da-DK"/>
        </w:rPr>
        <w:t>anvisninger,</w:t>
      </w:r>
      <w:r w:rsidRPr="006E21E0">
        <w:rPr>
          <w:spacing w:val="-2"/>
          <w:lang w:val="da-DK"/>
        </w:rPr>
        <w:t xml:space="preserve"> </w:t>
      </w:r>
      <w:r w:rsidRPr="006E21E0">
        <w:rPr>
          <w:lang w:val="da-DK"/>
        </w:rPr>
        <w:t>skal</w:t>
      </w:r>
      <w:r w:rsidRPr="006E21E0">
        <w:rPr>
          <w:spacing w:val="-2"/>
          <w:lang w:val="da-DK"/>
        </w:rPr>
        <w:t xml:space="preserve"> </w:t>
      </w:r>
      <w:r w:rsidR="00810493" w:rsidRPr="006E21E0">
        <w:rPr>
          <w:lang w:val="da-DK"/>
        </w:rPr>
        <w:t>du</w:t>
      </w:r>
      <w:r w:rsidRPr="006E21E0">
        <w:rPr>
          <w:spacing w:val="-3"/>
          <w:lang w:val="da-DK"/>
        </w:rPr>
        <w:t xml:space="preserve"> </w:t>
      </w:r>
      <w:r w:rsidRPr="006E21E0">
        <w:rPr>
          <w:lang w:val="da-DK"/>
        </w:rPr>
        <w:t>stoppe med</w:t>
      </w:r>
      <w:r w:rsidRPr="006E21E0">
        <w:rPr>
          <w:spacing w:val="-2"/>
          <w:lang w:val="da-DK"/>
        </w:rPr>
        <w:t xml:space="preserve"> </w:t>
      </w:r>
      <w:r w:rsidRPr="006E21E0">
        <w:rPr>
          <w:lang w:val="da-DK"/>
        </w:rPr>
        <w:t>at</w:t>
      </w:r>
      <w:r w:rsidRPr="006E21E0">
        <w:rPr>
          <w:spacing w:val="-1"/>
          <w:lang w:val="da-DK"/>
        </w:rPr>
        <w:t xml:space="preserve"> </w:t>
      </w:r>
      <w:r w:rsidRPr="006E21E0">
        <w:rPr>
          <w:lang w:val="da-DK"/>
        </w:rPr>
        <w:t>amme,</w:t>
      </w:r>
      <w:r w:rsidRPr="006E21E0">
        <w:rPr>
          <w:spacing w:val="-2"/>
          <w:lang w:val="da-DK"/>
        </w:rPr>
        <w:t xml:space="preserve"> </w:t>
      </w:r>
      <w:r w:rsidRPr="006E21E0">
        <w:rPr>
          <w:lang w:val="da-DK"/>
        </w:rPr>
        <w:t>hvis</w:t>
      </w:r>
      <w:r w:rsidRPr="006E21E0">
        <w:rPr>
          <w:spacing w:val="-2"/>
          <w:lang w:val="da-DK"/>
        </w:rPr>
        <w:t xml:space="preserve"> </w:t>
      </w:r>
      <w:r w:rsidR="00810493" w:rsidRPr="006E21E0">
        <w:rPr>
          <w:lang w:val="da-DK"/>
        </w:rPr>
        <w:t>du</w:t>
      </w:r>
      <w:r w:rsidRPr="006E21E0">
        <w:rPr>
          <w:spacing w:val="-3"/>
          <w:lang w:val="da-DK"/>
        </w:rPr>
        <w:t xml:space="preserve"> </w:t>
      </w:r>
      <w:r w:rsidRPr="006E21E0">
        <w:rPr>
          <w:lang w:val="da-DK"/>
        </w:rPr>
        <w:t>bruger</w:t>
      </w:r>
      <w:r w:rsidRPr="006E21E0">
        <w:rPr>
          <w:spacing w:val="-1"/>
          <w:lang w:val="da-DK"/>
        </w:rPr>
        <w:t xml:space="preserve"> </w:t>
      </w:r>
      <w:r w:rsidR="00810493" w:rsidRPr="006E21E0">
        <w:rPr>
          <w:lang w:val="da-DK"/>
        </w:rPr>
        <w:t>z</w:t>
      </w:r>
      <w:r w:rsidR="001A54AA" w:rsidRPr="006E21E0">
        <w:rPr>
          <w:lang w:val="da-DK"/>
        </w:rPr>
        <w:t>efylti</w:t>
      </w:r>
      <w:r w:rsidRPr="006E21E0">
        <w:rPr>
          <w:lang w:val="da-DK"/>
        </w:rPr>
        <w:t>.</w:t>
      </w:r>
    </w:p>
    <w:p w14:paraId="4F14E26D" w14:textId="77777777" w:rsidR="00257FDD" w:rsidRPr="006E21E0" w:rsidRDefault="00257FDD" w:rsidP="00B62136">
      <w:pPr>
        <w:spacing w:line="220" w:lineRule="exact"/>
        <w:rPr>
          <w:lang w:val="da-DK"/>
        </w:rPr>
      </w:pPr>
    </w:p>
    <w:p w14:paraId="6F3F40D1" w14:textId="77777777" w:rsidR="00257FDD" w:rsidRPr="006E21E0" w:rsidRDefault="006E21E0" w:rsidP="006E21E0">
      <w:pPr>
        <w:pStyle w:val="Heading1"/>
        <w:spacing w:before="0"/>
        <w:ind w:left="0"/>
        <w:rPr>
          <w:lang w:val="da-DK"/>
        </w:rPr>
      </w:pPr>
      <w:r w:rsidRPr="006E21E0">
        <w:rPr>
          <w:lang w:val="da-DK"/>
        </w:rPr>
        <w:t>Trafik-</w:t>
      </w:r>
      <w:r w:rsidRPr="006E21E0">
        <w:rPr>
          <w:spacing w:val="-4"/>
          <w:lang w:val="da-DK"/>
        </w:rPr>
        <w:t xml:space="preserve"> </w:t>
      </w:r>
      <w:r w:rsidRPr="006E21E0">
        <w:rPr>
          <w:lang w:val="da-DK"/>
        </w:rPr>
        <w:t>og</w:t>
      </w:r>
      <w:r w:rsidRPr="006E21E0">
        <w:rPr>
          <w:spacing w:val="-4"/>
          <w:lang w:val="da-DK"/>
        </w:rPr>
        <w:t xml:space="preserve"> </w:t>
      </w:r>
      <w:r w:rsidRPr="006E21E0">
        <w:rPr>
          <w:lang w:val="da-DK"/>
        </w:rPr>
        <w:t>arbejdssikkerhed</w:t>
      </w:r>
    </w:p>
    <w:p w14:paraId="68A68E3B" w14:textId="722D7E60" w:rsidR="00257FDD" w:rsidRPr="006E21E0" w:rsidRDefault="001A54AA" w:rsidP="006E21E0">
      <w:pPr>
        <w:pStyle w:val="BodyText"/>
        <w:rPr>
          <w:lang w:val="da-DK"/>
        </w:rPr>
      </w:pPr>
      <w:r w:rsidRPr="006E21E0">
        <w:rPr>
          <w:lang w:val="da-DK"/>
        </w:rPr>
        <w:t xml:space="preserve">Zefylti kan i mindre grad påvirke </w:t>
      </w:r>
      <w:r w:rsidR="00810493" w:rsidRPr="006E21E0">
        <w:rPr>
          <w:lang w:val="da-DK"/>
        </w:rPr>
        <w:t>din</w:t>
      </w:r>
      <w:r w:rsidRPr="006E21E0">
        <w:rPr>
          <w:lang w:val="da-DK"/>
        </w:rPr>
        <w:t xml:space="preserve"> evne til at føre motorkøretøj og betjene maskiner. Dette</w:t>
      </w:r>
      <w:r w:rsidRPr="006E21E0">
        <w:rPr>
          <w:spacing w:val="-52"/>
          <w:lang w:val="da-DK"/>
        </w:rPr>
        <w:t xml:space="preserve"> </w:t>
      </w:r>
      <w:r w:rsidRPr="006E21E0">
        <w:rPr>
          <w:lang w:val="da-DK"/>
        </w:rPr>
        <w:t xml:space="preserve">lægemiddel kan forårsage svimmelhed. Det tilrådes, at </w:t>
      </w:r>
      <w:r w:rsidR="00810493" w:rsidRPr="006E21E0">
        <w:rPr>
          <w:lang w:val="da-DK"/>
        </w:rPr>
        <w:t>du</w:t>
      </w:r>
      <w:r w:rsidRPr="006E21E0">
        <w:rPr>
          <w:lang w:val="da-DK"/>
        </w:rPr>
        <w:t xml:space="preserve"> venter og ser, hvordan </w:t>
      </w:r>
      <w:r w:rsidR="00810493" w:rsidRPr="006E21E0">
        <w:rPr>
          <w:lang w:val="da-DK"/>
        </w:rPr>
        <w:t>du</w:t>
      </w:r>
      <w:r w:rsidRPr="006E21E0">
        <w:rPr>
          <w:lang w:val="da-DK"/>
        </w:rPr>
        <w:t xml:space="preserve"> har det, når </w:t>
      </w:r>
      <w:r w:rsidR="00810493" w:rsidRPr="006E21E0">
        <w:rPr>
          <w:lang w:val="da-DK"/>
        </w:rPr>
        <w:t>du</w:t>
      </w:r>
      <w:r w:rsidRPr="006E21E0">
        <w:rPr>
          <w:spacing w:val="1"/>
          <w:lang w:val="da-DK"/>
        </w:rPr>
        <w:t xml:space="preserve"> </w:t>
      </w:r>
      <w:r w:rsidRPr="006E21E0">
        <w:rPr>
          <w:lang w:val="da-DK"/>
        </w:rPr>
        <w:t>har</w:t>
      </w:r>
      <w:r w:rsidRPr="006E21E0">
        <w:rPr>
          <w:spacing w:val="-1"/>
          <w:lang w:val="da-DK"/>
        </w:rPr>
        <w:t xml:space="preserve"> </w:t>
      </w:r>
      <w:r w:rsidRPr="006E21E0">
        <w:rPr>
          <w:lang w:val="da-DK"/>
        </w:rPr>
        <w:t>taget</w:t>
      </w:r>
      <w:r w:rsidRPr="006E21E0">
        <w:rPr>
          <w:spacing w:val="-1"/>
          <w:lang w:val="da-DK"/>
        </w:rPr>
        <w:t xml:space="preserve"> </w:t>
      </w:r>
      <w:r w:rsidRPr="006E21E0">
        <w:rPr>
          <w:lang w:val="da-DK"/>
        </w:rPr>
        <w:t>dette</w:t>
      </w:r>
      <w:r w:rsidRPr="006E21E0">
        <w:rPr>
          <w:spacing w:val="-2"/>
          <w:lang w:val="da-DK"/>
        </w:rPr>
        <w:t xml:space="preserve"> </w:t>
      </w:r>
      <w:r w:rsidRPr="006E21E0">
        <w:rPr>
          <w:lang w:val="da-DK"/>
        </w:rPr>
        <w:t>lægemiddel, før</w:t>
      </w:r>
      <w:r w:rsidRPr="006E21E0">
        <w:rPr>
          <w:spacing w:val="-1"/>
          <w:lang w:val="da-DK"/>
        </w:rPr>
        <w:t xml:space="preserve"> </w:t>
      </w:r>
      <w:r w:rsidR="00810493" w:rsidRPr="006E21E0">
        <w:rPr>
          <w:lang w:val="da-DK"/>
        </w:rPr>
        <w:t>du</w:t>
      </w:r>
      <w:r w:rsidRPr="006E21E0">
        <w:rPr>
          <w:spacing w:val="-2"/>
          <w:lang w:val="da-DK"/>
        </w:rPr>
        <w:t xml:space="preserve"> </w:t>
      </w:r>
      <w:r w:rsidRPr="006E21E0">
        <w:rPr>
          <w:lang w:val="da-DK"/>
        </w:rPr>
        <w:t>fører motorkøretøj</w:t>
      </w:r>
      <w:r w:rsidRPr="006E21E0">
        <w:rPr>
          <w:spacing w:val="-1"/>
          <w:lang w:val="da-DK"/>
        </w:rPr>
        <w:t xml:space="preserve"> </w:t>
      </w:r>
      <w:r w:rsidRPr="006E21E0">
        <w:rPr>
          <w:lang w:val="da-DK"/>
        </w:rPr>
        <w:t>eller</w:t>
      </w:r>
      <w:r w:rsidRPr="006E21E0">
        <w:rPr>
          <w:spacing w:val="-1"/>
          <w:lang w:val="da-DK"/>
        </w:rPr>
        <w:t xml:space="preserve"> </w:t>
      </w:r>
      <w:r w:rsidRPr="006E21E0">
        <w:rPr>
          <w:lang w:val="da-DK"/>
        </w:rPr>
        <w:t>betjener</w:t>
      </w:r>
      <w:r w:rsidRPr="006E21E0">
        <w:rPr>
          <w:spacing w:val="1"/>
          <w:lang w:val="da-DK"/>
        </w:rPr>
        <w:t xml:space="preserve"> </w:t>
      </w:r>
      <w:r w:rsidRPr="006E21E0">
        <w:rPr>
          <w:lang w:val="da-DK"/>
        </w:rPr>
        <w:t>maskiner.</w:t>
      </w:r>
    </w:p>
    <w:p w14:paraId="3F292787" w14:textId="77777777" w:rsidR="00963A1B" w:rsidRPr="00B62136" w:rsidRDefault="00963A1B" w:rsidP="00B62136">
      <w:pPr>
        <w:spacing w:line="220" w:lineRule="exact"/>
        <w:rPr>
          <w:lang w:val="da-DK"/>
        </w:rPr>
      </w:pPr>
    </w:p>
    <w:p w14:paraId="6B394986" w14:textId="764B3B26" w:rsidR="00963A1B" w:rsidRPr="006E21E0" w:rsidRDefault="00963A1B" w:rsidP="006E21E0">
      <w:pPr>
        <w:numPr>
          <w:ilvl w:val="12"/>
          <w:numId w:val="0"/>
        </w:numPr>
        <w:rPr>
          <w:lang w:val="da-DK"/>
        </w:rPr>
      </w:pPr>
      <w:r w:rsidRPr="006E21E0">
        <w:rPr>
          <w:b/>
          <w:bCs/>
          <w:lang w:val="da-DK"/>
        </w:rPr>
        <w:t>Zefylti indeholder natrium</w:t>
      </w:r>
    </w:p>
    <w:p w14:paraId="17540FCE" w14:textId="77777777" w:rsidR="007D738B" w:rsidRDefault="007D738B" w:rsidP="006E21E0">
      <w:pPr>
        <w:numPr>
          <w:ilvl w:val="12"/>
          <w:numId w:val="0"/>
        </w:numPr>
        <w:rPr>
          <w:lang w:val="da-DK"/>
        </w:rPr>
      </w:pPr>
    </w:p>
    <w:p w14:paraId="327F878B" w14:textId="3F03B8D7" w:rsidR="00EA03F8" w:rsidRPr="00D038C0" w:rsidRDefault="00EA03F8" w:rsidP="00EA03F8">
      <w:pPr>
        <w:rPr>
          <w:lang w:val="da-DK"/>
        </w:rPr>
      </w:pPr>
      <w:r w:rsidRPr="00D038C0">
        <w:rPr>
          <w:lang w:val="da-DK"/>
        </w:rPr>
        <w:t>Dette lægemiddel indeholder mindre end 1 mmol natrium (23</w:t>
      </w:r>
      <w:r w:rsidR="00C92579">
        <w:rPr>
          <w:lang w:val="da-DK"/>
        </w:rPr>
        <w:t> </w:t>
      </w:r>
      <w:r w:rsidRPr="00D038C0">
        <w:rPr>
          <w:lang w:val="da-DK"/>
        </w:rPr>
        <w:t xml:space="preserve">mg) pr. fyldt injektionssprøjte, dvs. det er stort set </w:t>
      </w:r>
      <w:r>
        <w:rPr>
          <w:lang w:val="da-DK"/>
        </w:rPr>
        <w:t>’</w:t>
      </w:r>
      <w:r w:rsidRPr="00D038C0">
        <w:rPr>
          <w:lang w:val="da-DK"/>
        </w:rPr>
        <w:t>natriumfrit</w:t>
      </w:r>
      <w:r>
        <w:rPr>
          <w:lang w:val="da-DK"/>
        </w:rPr>
        <w:t>’</w:t>
      </w:r>
      <w:r w:rsidRPr="00D038C0">
        <w:rPr>
          <w:lang w:val="da-DK"/>
        </w:rPr>
        <w:t>.</w:t>
      </w:r>
    </w:p>
    <w:p w14:paraId="58AB5475" w14:textId="77777777" w:rsidR="00257FDD" w:rsidRPr="006E21E0" w:rsidRDefault="00257FDD" w:rsidP="00B62136">
      <w:pPr>
        <w:spacing w:line="220" w:lineRule="exact"/>
        <w:rPr>
          <w:lang w:val="da-DK"/>
        </w:rPr>
      </w:pPr>
    </w:p>
    <w:p w14:paraId="720905F2" w14:textId="77777777" w:rsidR="00EA03F8" w:rsidRPr="00554910" w:rsidRDefault="00EA03F8" w:rsidP="00EA03F8">
      <w:pPr>
        <w:numPr>
          <w:ilvl w:val="12"/>
          <w:numId w:val="0"/>
        </w:numPr>
        <w:rPr>
          <w:b/>
          <w:bCs/>
          <w:lang w:val="da-DK"/>
        </w:rPr>
      </w:pPr>
      <w:r w:rsidRPr="00554910">
        <w:rPr>
          <w:b/>
          <w:bCs/>
          <w:lang w:val="da-DK"/>
        </w:rPr>
        <w:t>Zefylti indeholder polysorbat 80 (E433)</w:t>
      </w:r>
    </w:p>
    <w:p w14:paraId="5F36006F" w14:textId="77777777" w:rsidR="00EA03F8" w:rsidRPr="00554910" w:rsidRDefault="00EA03F8" w:rsidP="00EA03F8">
      <w:pPr>
        <w:numPr>
          <w:ilvl w:val="12"/>
          <w:numId w:val="0"/>
        </w:numPr>
        <w:rPr>
          <w:lang w:val="da-DK"/>
        </w:rPr>
      </w:pPr>
    </w:p>
    <w:p w14:paraId="35BB9557" w14:textId="6F80DA84" w:rsidR="00EA03F8" w:rsidRPr="00554910" w:rsidRDefault="00EA03F8" w:rsidP="00EA03F8">
      <w:pPr>
        <w:rPr>
          <w:lang w:val="da-DK"/>
        </w:rPr>
      </w:pPr>
      <w:r w:rsidRPr="00554910">
        <w:rPr>
          <w:lang w:val="da-DK"/>
        </w:rPr>
        <w:t>Dette lægemiddel indeholder 0,02</w:t>
      </w:r>
      <w:r w:rsidR="00C92579">
        <w:rPr>
          <w:lang w:val="da-DK"/>
        </w:rPr>
        <w:t> </w:t>
      </w:r>
      <w:r w:rsidRPr="00554910">
        <w:rPr>
          <w:lang w:val="da-DK"/>
        </w:rPr>
        <w:t xml:space="preserve">mg polysorbat 80 i hver </w:t>
      </w:r>
      <w:r w:rsidR="00C6699F">
        <w:rPr>
          <w:lang w:val="da-DK"/>
        </w:rPr>
        <w:t>fyldt</w:t>
      </w:r>
      <w:r w:rsidRPr="00554910">
        <w:rPr>
          <w:lang w:val="da-DK"/>
        </w:rPr>
        <w:t xml:space="preserve"> sprøjte. Polysorbater kan forårsage allergiske reaktioner. Fortæl din læge, hvis du har nogen kendte allergier.</w:t>
      </w:r>
    </w:p>
    <w:p w14:paraId="1060EA54" w14:textId="77777777" w:rsidR="00EA03F8" w:rsidRDefault="00EA03F8" w:rsidP="006E21E0">
      <w:pPr>
        <w:pStyle w:val="Heading1"/>
        <w:spacing w:before="0"/>
        <w:ind w:left="0"/>
        <w:rPr>
          <w:lang w:val="da-DK"/>
        </w:rPr>
      </w:pPr>
    </w:p>
    <w:p w14:paraId="3FD40357" w14:textId="1345499E" w:rsidR="00257FDD" w:rsidRPr="006E21E0" w:rsidRDefault="001A54AA" w:rsidP="006E21E0">
      <w:pPr>
        <w:pStyle w:val="Heading1"/>
        <w:spacing w:before="0"/>
        <w:ind w:left="0"/>
        <w:rPr>
          <w:b w:val="0"/>
          <w:lang w:val="da-DK"/>
        </w:rPr>
      </w:pPr>
      <w:r w:rsidRPr="006E21E0">
        <w:rPr>
          <w:lang w:val="da-DK"/>
        </w:rPr>
        <w:t>Zefylti</w:t>
      </w:r>
      <w:r w:rsidRPr="006E21E0">
        <w:rPr>
          <w:spacing w:val="-5"/>
          <w:lang w:val="da-DK"/>
        </w:rPr>
        <w:t xml:space="preserve"> </w:t>
      </w:r>
      <w:r w:rsidRPr="006E21E0">
        <w:rPr>
          <w:lang w:val="da-DK"/>
        </w:rPr>
        <w:t>indeholder</w:t>
      </w:r>
      <w:r w:rsidRPr="006E21E0">
        <w:rPr>
          <w:spacing w:val="-5"/>
          <w:lang w:val="da-DK"/>
        </w:rPr>
        <w:t xml:space="preserve"> </w:t>
      </w:r>
      <w:r w:rsidRPr="006E21E0">
        <w:rPr>
          <w:lang w:val="da-DK"/>
        </w:rPr>
        <w:t>sorbitol</w:t>
      </w:r>
      <w:r w:rsidR="00EA03F8">
        <w:rPr>
          <w:b w:val="0"/>
          <w:lang w:val="da-DK"/>
        </w:rPr>
        <w:t xml:space="preserve"> </w:t>
      </w:r>
      <w:r w:rsidR="00EA03F8" w:rsidRPr="00EA03F8">
        <w:rPr>
          <w:bCs w:val="0"/>
          <w:lang w:val="da-DK"/>
        </w:rPr>
        <w:t>(E420)</w:t>
      </w:r>
    </w:p>
    <w:p w14:paraId="059CBDDB" w14:textId="77777777" w:rsidR="007D738B" w:rsidRDefault="007D738B" w:rsidP="006E21E0">
      <w:pPr>
        <w:pStyle w:val="BodyText"/>
        <w:rPr>
          <w:lang w:val="da-DK"/>
        </w:rPr>
      </w:pPr>
    </w:p>
    <w:p w14:paraId="4390FD97" w14:textId="3D4BE7F3" w:rsidR="00257FDD" w:rsidRPr="006E21E0" w:rsidRDefault="006E21E0" w:rsidP="006E21E0">
      <w:pPr>
        <w:pStyle w:val="BodyText"/>
        <w:rPr>
          <w:lang w:val="da-DK"/>
        </w:rPr>
      </w:pPr>
      <w:r w:rsidRPr="006E21E0">
        <w:rPr>
          <w:lang w:val="da-DK"/>
        </w:rPr>
        <w:t>Dette</w:t>
      </w:r>
      <w:r w:rsidRPr="006E21E0">
        <w:rPr>
          <w:spacing w:val="-4"/>
          <w:lang w:val="da-DK"/>
        </w:rPr>
        <w:t xml:space="preserve"> </w:t>
      </w:r>
      <w:r w:rsidRPr="006E21E0">
        <w:rPr>
          <w:lang w:val="da-DK"/>
        </w:rPr>
        <w:t>lægemiddel</w:t>
      </w:r>
      <w:r w:rsidRPr="006E21E0">
        <w:rPr>
          <w:spacing w:val="-2"/>
          <w:lang w:val="da-DK"/>
        </w:rPr>
        <w:t xml:space="preserve"> </w:t>
      </w:r>
      <w:r w:rsidRPr="006E21E0">
        <w:rPr>
          <w:lang w:val="da-DK"/>
        </w:rPr>
        <w:t>indeholder</w:t>
      </w:r>
      <w:r w:rsidRPr="006E21E0">
        <w:rPr>
          <w:spacing w:val="-3"/>
          <w:lang w:val="da-DK"/>
        </w:rPr>
        <w:t xml:space="preserve"> </w:t>
      </w:r>
      <w:r w:rsidRPr="006E21E0">
        <w:rPr>
          <w:lang w:val="da-DK"/>
        </w:rPr>
        <w:t>50</w:t>
      </w:r>
      <w:r w:rsidRPr="006E21E0">
        <w:rPr>
          <w:spacing w:val="-1"/>
          <w:lang w:val="da-DK"/>
        </w:rPr>
        <w:t xml:space="preserve"> </w:t>
      </w:r>
      <w:r w:rsidRPr="006E21E0">
        <w:rPr>
          <w:lang w:val="da-DK"/>
        </w:rPr>
        <w:t>mg</w:t>
      </w:r>
      <w:r w:rsidRPr="006E21E0">
        <w:rPr>
          <w:spacing w:val="-3"/>
          <w:lang w:val="da-DK"/>
        </w:rPr>
        <w:t xml:space="preserve"> </w:t>
      </w:r>
      <w:r w:rsidRPr="006E21E0">
        <w:rPr>
          <w:lang w:val="da-DK"/>
        </w:rPr>
        <w:t>sorbitol</w:t>
      </w:r>
      <w:r w:rsidR="00EA03F8">
        <w:rPr>
          <w:lang w:val="da-DK"/>
        </w:rPr>
        <w:t xml:space="preserve"> </w:t>
      </w:r>
      <w:r w:rsidR="00EA03F8" w:rsidRPr="00EA03F8">
        <w:rPr>
          <w:bCs/>
          <w:lang w:val="da-DK"/>
        </w:rPr>
        <w:t>(E420)</w:t>
      </w:r>
      <w:r w:rsidR="00C92579">
        <w:rPr>
          <w:spacing w:val="-2"/>
          <w:lang w:val="da-DK"/>
        </w:rPr>
        <w:t> </w:t>
      </w:r>
      <w:r w:rsidRPr="006E21E0">
        <w:rPr>
          <w:lang w:val="da-DK"/>
        </w:rPr>
        <w:t>pr.</w:t>
      </w:r>
      <w:r w:rsidR="00C92579">
        <w:rPr>
          <w:spacing w:val="-3"/>
          <w:lang w:val="da-DK"/>
        </w:rPr>
        <w:t> </w:t>
      </w:r>
      <w:r w:rsidR="00E739CC">
        <w:rPr>
          <w:lang w:val="da-DK"/>
        </w:rPr>
        <w:t>ml</w:t>
      </w:r>
      <w:r w:rsidRPr="006E21E0">
        <w:rPr>
          <w:lang w:val="da-DK"/>
        </w:rPr>
        <w:t>.</w:t>
      </w:r>
    </w:p>
    <w:p w14:paraId="2C5D73A8" w14:textId="77777777" w:rsidR="00257FDD" w:rsidRPr="006E21E0" w:rsidRDefault="00257FDD" w:rsidP="00B62136">
      <w:pPr>
        <w:spacing w:line="220" w:lineRule="exact"/>
        <w:rPr>
          <w:lang w:val="da-DK"/>
        </w:rPr>
      </w:pPr>
    </w:p>
    <w:p w14:paraId="5E08EB49" w14:textId="46820A9E" w:rsidR="007D738B" w:rsidRDefault="006E21E0" w:rsidP="006E21E0">
      <w:pPr>
        <w:pStyle w:val="BodyText"/>
        <w:rPr>
          <w:lang w:val="da-DK"/>
        </w:rPr>
      </w:pPr>
      <w:r w:rsidRPr="006E21E0">
        <w:rPr>
          <w:lang w:val="da-DK"/>
        </w:rPr>
        <w:t>Sorbitol</w:t>
      </w:r>
      <w:r w:rsidR="00EA03F8">
        <w:rPr>
          <w:lang w:val="da-DK"/>
        </w:rPr>
        <w:t xml:space="preserve"> </w:t>
      </w:r>
      <w:r w:rsidR="00EA03F8" w:rsidRPr="00EA03F8">
        <w:rPr>
          <w:bCs/>
          <w:lang w:val="da-DK"/>
        </w:rPr>
        <w:t>(E420)</w:t>
      </w:r>
      <w:r w:rsidRPr="006E21E0">
        <w:rPr>
          <w:lang w:val="da-DK"/>
        </w:rPr>
        <w:t xml:space="preserve"> er en kilde til fructose. Hvis </w:t>
      </w:r>
      <w:r w:rsidR="00810493" w:rsidRPr="006E21E0">
        <w:rPr>
          <w:lang w:val="da-DK"/>
        </w:rPr>
        <w:t>du</w:t>
      </w:r>
      <w:r w:rsidRPr="006E21E0">
        <w:rPr>
          <w:lang w:val="da-DK"/>
        </w:rPr>
        <w:t xml:space="preserve"> (eller </w:t>
      </w:r>
      <w:r w:rsidR="00810493" w:rsidRPr="006E21E0">
        <w:rPr>
          <w:lang w:val="da-DK"/>
        </w:rPr>
        <w:t>dit</w:t>
      </w:r>
      <w:r w:rsidRPr="006E21E0">
        <w:rPr>
          <w:lang w:val="da-DK"/>
        </w:rPr>
        <w:t xml:space="preserve"> barn) har arvelig fructoseintolerans (HFI), som er</w:t>
      </w:r>
      <w:r w:rsidR="00810493" w:rsidRPr="006E21E0">
        <w:rPr>
          <w:lang w:val="da-DK"/>
        </w:rPr>
        <w:t xml:space="preserve"> </w:t>
      </w:r>
      <w:r w:rsidRPr="006E21E0">
        <w:rPr>
          <w:spacing w:val="-52"/>
          <w:lang w:val="da-DK"/>
        </w:rPr>
        <w:t xml:space="preserve"> </w:t>
      </w:r>
      <w:r w:rsidRPr="006E21E0">
        <w:rPr>
          <w:lang w:val="da-DK"/>
        </w:rPr>
        <w:t xml:space="preserve">en sjælden arvelig sygdom, må </w:t>
      </w:r>
      <w:r w:rsidR="00810493" w:rsidRPr="006E21E0">
        <w:rPr>
          <w:lang w:val="da-DK"/>
        </w:rPr>
        <w:t>du</w:t>
      </w:r>
      <w:r w:rsidRPr="006E21E0">
        <w:rPr>
          <w:lang w:val="da-DK"/>
        </w:rPr>
        <w:t xml:space="preserve"> (eller </w:t>
      </w:r>
      <w:r w:rsidR="00810493" w:rsidRPr="006E21E0">
        <w:rPr>
          <w:lang w:val="da-DK"/>
        </w:rPr>
        <w:t>dit</w:t>
      </w:r>
      <w:r w:rsidRPr="006E21E0">
        <w:rPr>
          <w:lang w:val="da-DK"/>
        </w:rPr>
        <w:t xml:space="preserve"> barn) ikke få dette lægemiddel. Patienter med HFI kan</w:t>
      </w:r>
      <w:r w:rsidR="00810493" w:rsidRPr="006E21E0">
        <w:rPr>
          <w:lang w:val="da-DK"/>
        </w:rPr>
        <w:t xml:space="preserve"> </w:t>
      </w:r>
      <w:r w:rsidRPr="006E21E0">
        <w:rPr>
          <w:spacing w:val="-52"/>
          <w:lang w:val="da-DK"/>
        </w:rPr>
        <w:t xml:space="preserve"> </w:t>
      </w:r>
      <w:r w:rsidRPr="006E21E0">
        <w:rPr>
          <w:lang w:val="da-DK"/>
        </w:rPr>
        <w:t xml:space="preserve">ikke nedbryde fructose, hvilket kan forårsage alvorlige bivirkninger. </w:t>
      </w:r>
    </w:p>
    <w:p w14:paraId="3D93198E" w14:textId="77777777" w:rsidR="007D738B" w:rsidRDefault="007D738B" w:rsidP="006E21E0">
      <w:pPr>
        <w:pStyle w:val="BodyText"/>
        <w:rPr>
          <w:lang w:val="da-DK"/>
        </w:rPr>
      </w:pPr>
    </w:p>
    <w:p w14:paraId="3A265858" w14:textId="17373FB1" w:rsidR="00257FDD" w:rsidRPr="006E21E0" w:rsidRDefault="006E21E0" w:rsidP="006E21E0">
      <w:pPr>
        <w:pStyle w:val="BodyText"/>
        <w:rPr>
          <w:lang w:val="da-DK"/>
        </w:rPr>
      </w:pPr>
      <w:r w:rsidRPr="006E21E0">
        <w:rPr>
          <w:lang w:val="da-DK"/>
        </w:rPr>
        <w:t>De skal fortælle det til lægen,</w:t>
      </w:r>
      <w:r w:rsidRPr="006E21E0">
        <w:rPr>
          <w:spacing w:val="1"/>
          <w:lang w:val="da-DK"/>
        </w:rPr>
        <w:t xml:space="preserve"> </w:t>
      </w:r>
      <w:r w:rsidRPr="006E21E0">
        <w:rPr>
          <w:lang w:val="da-DK"/>
        </w:rPr>
        <w:t xml:space="preserve">inden </w:t>
      </w:r>
      <w:r w:rsidR="00810493" w:rsidRPr="006E21E0">
        <w:rPr>
          <w:lang w:val="da-DK"/>
        </w:rPr>
        <w:t>du</w:t>
      </w:r>
      <w:r w:rsidRPr="006E21E0">
        <w:rPr>
          <w:lang w:val="da-DK"/>
        </w:rPr>
        <w:t xml:space="preserve"> får dette lægemiddel, hvis </w:t>
      </w:r>
      <w:r w:rsidR="00810493" w:rsidRPr="006E21E0">
        <w:rPr>
          <w:lang w:val="da-DK"/>
        </w:rPr>
        <w:t>du</w:t>
      </w:r>
      <w:r w:rsidRPr="006E21E0">
        <w:rPr>
          <w:lang w:val="da-DK"/>
        </w:rPr>
        <w:t xml:space="preserve"> (eller </w:t>
      </w:r>
      <w:r w:rsidR="00810493" w:rsidRPr="006E21E0">
        <w:rPr>
          <w:lang w:val="da-DK"/>
        </w:rPr>
        <w:t>dit</w:t>
      </w:r>
      <w:r w:rsidRPr="006E21E0">
        <w:rPr>
          <w:lang w:val="da-DK"/>
        </w:rPr>
        <w:t xml:space="preserve"> barn) har HFI, eller hvis </w:t>
      </w:r>
      <w:r w:rsidR="00810493" w:rsidRPr="006E21E0">
        <w:rPr>
          <w:lang w:val="da-DK"/>
        </w:rPr>
        <w:t>dit</w:t>
      </w:r>
      <w:r w:rsidRPr="006E21E0">
        <w:rPr>
          <w:lang w:val="da-DK"/>
        </w:rPr>
        <w:t xml:space="preserve"> barn ikke længere</w:t>
      </w:r>
      <w:r w:rsidRPr="006E21E0">
        <w:rPr>
          <w:spacing w:val="1"/>
          <w:lang w:val="da-DK"/>
        </w:rPr>
        <w:t xml:space="preserve"> </w:t>
      </w:r>
      <w:r w:rsidRPr="006E21E0">
        <w:rPr>
          <w:lang w:val="da-DK"/>
        </w:rPr>
        <w:t>kan indtage sukkerholdig mad eller drikke, fordi barnet bliver dårligt, kaster op eller får ubehagelige</w:t>
      </w:r>
      <w:r w:rsidRPr="006E21E0">
        <w:rPr>
          <w:spacing w:val="1"/>
          <w:lang w:val="da-DK"/>
        </w:rPr>
        <w:t xml:space="preserve"> </w:t>
      </w:r>
      <w:r w:rsidRPr="006E21E0">
        <w:rPr>
          <w:lang w:val="da-DK"/>
        </w:rPr>
        <w:t>virkninger</w:t>
      </w:r>
      <w:r w:rsidRPr="006E21E0">
        <w:rPr>
          <w:spacing w:val="-1"/>
          <w:lang w:val="da-DK"/>
        </w:rPr>
        <w:t xml:space="preserve"> </w:t>
      </w:r>
      <w:r w:rsidRPr="006E21E0">
        <w:rPr>
          <w:lang w:val="da-DK"/>
        </w:rPr>
        <w:t>som</w:t>
      </w:r>
      <w:r w:rsidRPr="006E21E0">
        <w:rPr>
          <w:spacing w:val="-2"/>
          <w:lang w:val="da-DK"/>
        </w:rPr>
        <w:t xml:space="preserve"> </w:t>
      </w:r>
      <w:r w:rsidRPr="006E21E0">
        <w:rPr>
          <w:lang w:val="da-DK"/>
        </w:rPr>
        <w:t>f.eks.</w:t>
      </w:r>
      <w:r w:rsidRPr="006E21E0">
        <w:rPr>
          <w:spacing w:val="-1"/>
          <w:lang w:val="da-DK"/>
        </w:rPr>
        <w:t xml:space="preserve"> </w:t>
      </w:r>
      <w:r w:rsidRPr="006E21E0">
        <w:rPr>
          <w:lang w:val="da-DK"/>
        </w:rPr>
        <w:t>oppustethed,</w:t>
      </w:r>
      <w:r w:rsidRPr="006E21E0">
        <w:rPr>
          <w:spacing w:val="1"/>
          <w:lang w:val="da-DK"/>
        </w:rPr>
        <w:t xml:space="preserve"> </w:t>
      </w:r>
      <w:r w:rsidRPr="006E21E0">
        <w:rPr>
          <w:lang w:val="da-DK"/>
        </w:rPr>
        <w:t>mavekramper eller diarré.</w:t>
      </w:r>
    </w:p>
    <w:p w14:paraId="1E6B0980" w14:textId="54DDE5D2" w:rsidR="00257FDD" w:rsidRDefault="00257FDD" w:rsidP="00B62136">
      <w:pPr>
        <w:spacing w:line="220" w:lineRule="exact"/>
        <w:rPr>
          <w:lang w:val="da-DK"/>
        </w:rPr>
      </w:pPr>
    </w:p>
    <w:p w14:paraId="5FC682D4" w14:textId="77777777" w:rsidR="00B62136" w:rsidRPr="006E21E0" w:rsidRDefault="00B62136" w:rsidP="00B62136">
      <w:pPr>
        <w:spacing w:line="220" w:lineRule="exact"/>
        <w:rPr>
          <w:lang w:val="da-DK"/>
        </w:rPr>
      </w:pPr>
    </w:p>
    <w:p w14:paraId="0B58445A" w14:textId="2BE2FC7E" w:rsidR="00257FDD" w:rsidRPr="00B62136" w:rsidRDefault="006E21E0" w:rsidP="00B62136">
      <w:pPr>
        <w:pStyle w:val="Heading1"/>
        <w:numPr>
          <w:ilvl w:val="0"/>
          <w:numId w:val="9"/>
        </w:numPr>
        <w:spacing w:before="0"/>
        <w:ind w:left="567" w:hanging="567"/>
      </w:pPr>
      <w:r w:rsidRPr="00B62136">
        <w:t xml:space="preserve">Sådan skal </w:t>
      </w:r>
      <w:r w:rsidR="00810493" w:rsidRPr="00B62136">
        <w:t>du</w:t>
      </w:r>
      <w:r w:rsidRPr="00B62136">
        <w:t xml:space="preserve"> bruge </w:t>
      </w:r>
      <w:r w:rsidR="00810493" w:rsidRPr="00B62136">
        <w:t>z</w:t>
      </w:r>
      <w:r w:rsidR="001A54AA" w:rsidRPr="00B62136">
        <w:t>efylti</w:t>
      </w:r>
    </w:p>
    <w:p w14:paraId="5442E3CC" w14:textId="77777777" w:rsidR="00257FDD" w:rsidRPr="00B62136" w:rsidRDefault="00257FDD" w:rsidP="00B62136">
      <w:pPr>
        <w:spacing w:line="220" w:lineRule="exact"/>
        <w:rPr>
          <w:lang w:val="da-DK"/>
        </w:rPr>
      </w:pPr>
    </w:p>
    <w:p w14:paraId="2529DE4E" w14:textId="3DFD3C86" w:rsidR="00257FDD" w:rsidRPr="006E21E0" w:rsidRDefault="006E21E0" w:rsidP="006E21E0">
      <w:pPr>
        <w:pStyle w:val="BodyText"/>
        <w:rPr>
          <w:lang w:val="da-DK"/>
        </w:rPr>
      </w:pPr>
      <w:r w:rsidRPr="006E21E0">
        <w:rPr>
          <w:lang w:val="da-DK"/>
        </w:rPr>
        <w:t xml:space="preserve">Brug altid lægemidlet nøjagtigt efter lægens eller apotekspersonalets anvisning. Er </w:t>
      </w:r>
      <w:r w:rsidR="00810493" w:rsidRPr="006E21E0">
        <w:rPr>
          <w:lang w:val="da-DK"/>
        </w:rPr>
        <w:t>du</w:t>
      </w:r>
      <w:r w:rsidRPr="006E21E0">
        <w:rPr>
          <w:lang w:val="da-DK"/>
        </w:rPr>
        <w:t xml:space="preserve"> i tvivl, så spørg</w:t>
      </w:r>
      <w:r w:rsidRPr="006E21E0">
        <w:rPr>
          <w:spacing w:val="-52"/>
          <w:lang w:val="da-DK"/>
        </w:rPr>
        <w:t xml:space="preserve"> </w:t>
      </w:r>
      <w:r w:rsidRPr="006E21E0">
        <w:rPr>
          <w:lang w:val="da-DK"/>
        </w:rPr>
        <w:t>lægen</w:t>
      </w:r>
      <w:r w:rsidRPr="006E21E0">
        <w:rPr>
          <w:spacing w:val="-1"/>
          <w:lang w:val="da-DK"/>
        </w:rPr>
        <w:t xml:space="preserve"> </w:t>
      </w:r>
      <w:r w:rsidRPr="006E21E0">
        <w:rPr>
          <w:lang w:val="da-DK"/>
        </w:rPr>
        <w:t>eller apotekspersonalet.</w:t>
      </w:r>
    </w:p>
    <w:p w14:paraId="52421DF7" w14:textId="77777777" w:rsidR="00257FDD" w:rsidRPr="006E21E0" w:rsidRDefault="00257FDD" w:rsidP="00B62136">
      <w:pPr>
        <w:spacing w:line="220" w:lineRule="exact"/>
        <w:rPr>
          <w:lang w:val="da-DK"/>
        </w:rPr>
      </w:pPr>
    </w:p>
    <w:p w14:paraId="4D847F72" w14:textId="3707B6D9" w:rsidR="00257FDD" w:rsidRPr="006E21E0" w:rsidRDefault="006E21E0" w:rsidP="006E21E0">
      <w:pPr>
        <w:pStyle w:val="Heading1"/>
        <w:spacing w:before="0"/>
        <w:ind w:left="0"/>
        <w:rPr>
          <w:lang w:val="da-DK"/>
        </w:rPr>
      </w:pPr>
      <w:r w:rsidRPr="006E21E0">
        <w:rPr>
          <w:lang w:val="da-DK"/>
        </w:rPr>
        <w:t>Hvordan</w:t>
      </w:r>
      <w:r w:rsidRPr="006E21E0">
        <w:rPr>
          <w:spacing w:val="-3"/>
          <w:lang w:val="da-DK"/>
        </w:rPr>
        <w:t xml:space="preserve"> </w:t>
      </w:r>
      <w:r w:rsidRPr="006E21E0">
        <w:rPr>
          <w:lang w:val="da-DK"/>
        </w:rPr>
        <w:t>gives</w:t>
      </w:r>
      <w:r w:rsidRPr="006E21E0">
        <w:rPr>
          <w:spacing w:val="-3"/>
          <w:lang w:val="da-DK"/>
        </w:rPr>
        <w:t xml:space="preserve"> </w:t>
      </w:r>
      <w:r w:rsidR="00810493" w:rsidRPr="006E21E0">
        <w:rPr>
          <w:lang w:val="da-DK"/>
        </w:rPr>
        <w:t>z</w:t>
      </w:r>
      <w:r w:rsidR="001A54AA" w:rsidRPr="006E21E0">
        <w:rPr>
          <w:lang w:val="da-DK"/>
        </w:rPr>
        <w:t>efylti</w:t>
      </w:r>
      <w:r w:rsidRPr="006E21E0">
        <w:rPr>
          <w:lang w:val="da-DK"/>
        </w:rPr>
        <w:t>,</w:t>
      </w:r>
      <w:r w:rsidRPr="006E21E0">
        <w:rPr>
          <w:spacing w:val="-3"/>
          <w:lang w:val="da-DK"/>
        </w:rPr>
        <w:t xml:space="preserve"> </w:t>
      </w:r>
      <w:r w:rsidRPr="006E21E0">
        <w:rPr>
          <w:lang w:val="da-DK"/>
        </w:rPr>
        <w:t>og</w:t>
      </w:r>
      <w:r w:rsidRPr="006E21E0">
        <w:rPr>
          <w:spacing w:val="-2"/>
          <w:lang w:val="da-DK"/>
        </w:rPr>
        <w:t xml:space="preserve"> </w:t>
      </w:r>
      <w:r w:rsidRPr="006E21E0">
        <w:rPr>
          <w:lang w:val="da-DK"/>
        </w:rPr>
        <w:t>hvor</w:t>
      </w:r>
      <w:r w:rsidRPr="006E21E0">
        <w:rPr>
          <w:spacing w:val="-4"/>
          <w:lang w:val="da-DK"/>
        </w:rPr>
        <w:t xml:space="preserve"> </w:t>
      </w:r>
      <w:r w:rsidRPr="006E21E0">
        <w:rPr>
          <w:lang w:val="da-DK"/>
        </w:rPr>
        <w:t>meget</w:t>
      </w:r>
      <w:r w:rsidRPr="006E21E0">
        <w:rPr>
          <w:spacing w:val="-3"/>
          <w:lang w:val="da-DK"/>
        </w:rPr>
        <w:t xml:space="preserve"> </w:t>
      </w:r>
      <w:r w:rsidRPr="006E21E0">
        <w:rPr>
          <w:lang w:val="da-DK"/>
        </w:rPr>
        <w:t>skal</w:t>
      </w:r>
      <w:r w:rsidRPr="006E21E0">
        <w:rPr>
          <w:spacing w:val="-2"/>
          <w:lang w:val="da-DK"/>
        </w:rPr>
        <w:t xml:space="preserve"> </w:t>
      </w:r>
      <w:r w:rsidRPr="006E21E0">
        <w:rPr>
          <w:lang w:val="da-DK"/>
        </w:rPr>
        <w:t>jeg</w:t>
      </w:r>
      <w:r w:rsidRPr="006E21E0">
        <w:rPr>
          <w:spacing w:val="-3"/>
          <w:lang w:val="da-DK"/>
        </w:rPr>
        <w:t xml:space="preserve"> </w:t>
      </w:r>
      <w:r w:rsidRPr="006E21E0">
        <w:rPr>
          <w:lang w:val="da-DK"/>
        </w:rPr>
        <w:t>have?</w:t>
      </w:r>
    </w:p>
    <w:p w14:paraId="6F1A15C6" w14:textId="77777777" w:rsidR="00257FDD" w:rsidRPr="00B62136" w:rsidRDefault="00257FDD" w:rsidP="00B62136">
      <w:pPr>
        <w:spacing w:line="220" w:lineRule="exact"/>
        <w:rPr>
          <w:lang w:val="da-DK"/>
        </w:rPr>
      </w:pPr>
    </w:p>
    <w:p w14:paraId="56C23335" w14:textId="2C507FB8" w:rsidR="00257FDD" w:rsidRPr="006E21E0" w:rsidRDefault="001A54AA" w:rsidP="006E21E0">
      <w:pPr>
        <w:pStyle w:val="BodyText"/>
        <w:rPr>
          <w:lang w:val="da-DK"/>
        </w:rPr>
      </w:pPr>
      <w:r w:rsidRPr="006E21E0">
        <w:rPr>
          <w:lang w:val="da-DK"/>
        </w:rPr>
        <w:t>Zefylti gives normalt som en daglig indsprøjtning i vævet lige under huden (kaldes en subkutan</w:t>
      </w:r>
      <w:r w:rsidRPr="006E21E0">
        <w:rPr>
          <w:spacing w:val="-52"/>
          <w:lang w:val="da-DK"/>
        </w:rPr>
        <w:t xml:space="preserve"> </w:t>
      </w:r>
      <w:r w:rsidRPr="006E21E0">
        <w:rPr>
          <w:lang w:val="da-DK"/>
        </w:rPr>
        <w:t>injektion). Det kan også gives som en daglig langsom indsprøjtning i en vene (kaldes en intravenøs</w:t>
      </w:r>
      <w:r w:rsidRPr="006E21E0">
        <w:rPr>
          <w:spacing w:val="1"/>
          <w:lang w:val="da-DK"/>
        </w:rPr>
        <w:t xml:space="preserve"> </w:t>
      </w:r>
      <w:r w:rsidRPr="006E21E0">
        <w:rPr>
          <w:lang w:val="da-DK"/>
        </w:rPr>
        <w:t xml:space="preserve">infusion). Den normale dosis afhænger af </w:t>
      </w:r>
      <w:r w:rsidR="00810493" w:rsidRPr="006E21E0">
        <w:rPr>
          <w:lang w:val="da-DK"/>
        </w:rPr>
        <w:t>din</w:t>
      </w:r>
      <w:r w:rsidRPr="006E21E0">
        <w:rPr>
          <w:lang w:val="da-DK"/>
        </w:rPr>
        <w:t xml:space="preserve"> sygdom og vægt. D</w:t>
      </w:r>
      <w:r w:rsidR="00810493" w:rsidRPr="006E21E0">
        <w:rPr>
          <w:lang w:val="da-DK"/>
        </w:rPr>
        <w:t>in</w:t>
      </w:r>
      <w:r w:rsidRPr="006E21E0">
        <w:rPr>
          <w:lang w:val="da-DK"/>
        </w:rPr>
        <w:t xml:space="preserve"> læge vil fortælle </w:t>
      </w:r>
      <w:r w:rsidR="00810493" w:rsidRPr="006E21E0">
        <w:rPr>
          <w:lang w:val="da-DK"/>
        </w:rPr>
        <w:t>dig</w:t>
      </w:r>
      <w:r w:rsidRPr="006E21E0">
        <w:rPr>
          <w:lang w:val="da-DK"/>
        </w:rPr>
        <w:t>, hvor</w:t>
      </w:r>
      <w:r w:rsidRPr="006E21E0">
        <w:rPr>
          <w:spacing w:val="1"/>
          <w:lang w:val="da-DK"/>
        </w:rPr>
        <w:t xml:space="preserve"> </w:t>
      </w:r>
      <w:r w:rsidRPr="006E21E0">
        <w:rPr>
          <w:lang w:val="da-DK"/>
        </w:rPr>
        <w:t>meget</w:t>
      </w:r>
      <w:r w:rsidRPr="006E21E0">
        <w:rPr>
          <w:spacing w:val="-1"/>
          <w:lang w:val="da-DK"/>
        </w:rPr>
        <w:t xml:space="preserve"> </w:t>
      </w:r>
      <w:r w:rsidR="00810493" w:rsidRPr="006E21E0">
        <w:rPr>
          <w:lang w:val="da-DK"/>
        </w:rPr>
        <w:t>z</w:t>
      </w:r>
      <w:r w:rsidRPr="006E21E0">
        <w:rPr>
          <w:lang w:val="da-DK"/>
        </w:rPr>
        <w:t>efylti</w:t>
      </w:r>
      <w:r w:rsidRPr="006E21E0">
        <w:rPr>
          <w:spacing w:val="-2"/>
          <w:lang w:val="da-DK"/>
        </w:rPr>
        <w:t xml:space="preserve"> </w:t>
      </w:r>
      <w:r w:rsidR="00810493" w:rsidRPr="006E21E0">
        <w:rPr>
          <w:lang w:val="da-DK"/>
        </w:rPr>
        <w:t>du</w:t>
      </w:r>
      <w:r w:rsidRPr="006E21E0">
        <w:rPr>
          <w:spacing w:val="-1"/>
          <w:lang w:val="da-DK"/>
        </w:rPr>
        <w:t xml:space="preserve"> </w:t>
      </w:r>
      <w:r w:rsidRPr="006E21E0">
        <w:rPr>
          <w:lang w:val="da-DK"/>
        </w:rPr>
        <w:t>skal</w:t>
      </w:r>
      <w:r w:rsidRPr="006E21E0">
        <w:rPr>
          <w:spacing w:val="1"/>
          <w:lang w:val="da-DK"/>
        </w:rPr>
        <w:t xml:space="preserve"> </w:t>
      </w:r>
      <w:r w:rsidRPr="006E21E0">
        <w:rPr>
          <w:lang w:val="da-DK"/>
        </w:rPr>
        <w:t>have.</w:t>
      </w:r>
    </w:p>
    <w:p w14:paraId="73334FD8" w14:textId="77777777" w:rsidR="00257FDD" w:rsidRPr="006E21E0" w:rsidRDefault="00257FDD" w:rsidP="00B62136">
      <w:pPr>
        <w:spacing w:line="220" w:lineRule="exact"/>
        <w:rPr>
          <w:lang w:val="da-DK"/>
        </w:rPr>
      </w:pPr>
    </w:p>
    <w:p w14:paraId="128AF846" w14:textId="77777777" w:rsidR="00257FDD" w:rsidRPr="006E21E0" w:rsidRDefault="006E21E0" w:rsidP="006E21E0">
      <w:pPr>
        <w:pStyle w:val="BodyText"/>
        <w:rPr>
          <w:lang w:val="da-DK"/>
        </w:rPr>
      </w:pPr>
      <w:r w:rsidRPr="006E21E0">
        <w:rPr>
          <w:lang w:val="da-DK"/>
        </w:rPr>
        <w:t>Patienter</w:t>
      </w:r>
      <w:r w:rsidRPr="006E21E0">
        <w:rPr>
          <w:spacing w:val="-5"/>
          <w:lang w:val="da-DK"/>
        </w:rPr>
        <w:t xml:space="preserve"> </w:t>
      </w:r>
      <w:r w:rsidRPr="006E21E0">
        <w:rPr>
          <w:lang w:val="da-DK"/>
        </w:rPr>
        <w:t>der</w:t>
      </w:r>
      <w:r w:rsidRPr="006E21E0">
        <w:rPr>
          <w:spacing w:val="-5"/>
          <w:lang w:val="da-DK"/>
        </w:rPr>
        <w:t xml:space="preserve"> </w:t>
      </w:r>
      <w:r w:rsidRPr="006E21E0">
        <w:rPr>
          <w:lang w:val="da-DK"/>
        </w:rPr>
        <w:t>får</w:t>
      </w:r>
      <w:r w:rsidRPr="006E21E0">
        <w:rPr>
          <w:spacing w:val="-4"/>
          <w:lang w:val="da-DK"/>
        </w:rPr>
        <w:t xml:space="preserve"> </w:t>
      </w:r>
      <w:r w:rsidRPr="006E21E0">
        <w:rPr>
          <w:lang w:val="da-DK"/>
        </w:rPr>
        <w:t>knoglemarvstransplantation</w:t>
      </w:r>
      <w:r w:rsidRPr="006E21E0">
        <w:rPr>
          <w:spacing w:val="-5"/>
          <w:lang w:val="da-DK"/>
        </w:rPr>
        <w:t xml:space="preserve"> </w:t>
      </w:r>
      <w:r w:rsidRPr="006E21E0">
        <w:rPr>
          <w:lang w:val="da-DK"/>
        </w:rPr>
        <w:t>efter</w:t>
      </w:r>
      <w:r w:rsidRPr="006E21E0">
        <w:rPr>
          <w:spacing w:val="-4"/>
          <w:lang w:val="da-DK"/>
        </w:rPr>
        <w:t xml:space="preserve"> </w:t>
      </w:r>
      <w:r w:rsidRPr="006E21E0">
        <w:rPr>
          <w:lang w:val="da-DK"/>
        </w:rPr>
        <w:t>kemoterapi:</w:t>
      </w:r>
    </w:p>
    <w:p w14:paraId="2D866699" w14:textId="77777777" w:rsidR="00810493" w:rsidRPr="006E21E0" w:rsidRDefault="00810493" w:rsidP="00B62136">
      <w:pPr>
        <w:spacing w:line="220" w:lineRule="exact"/>
        <w:rPr>
          <w:lang w:val="da-DK"/>
        </w:rPr>
      </w:pPr>
    </w:p>
    <w:p w14:paraId="786350FF" w14:textId="4702B7DE" w:rsidR="00257FDD" w:rsidRPr="006E21E0" w:rsidRDefault="006E21E0" w:rsidP="006E21E0">
      <w:pPr>
        <w:pStyle w:val="BodyText"/>
        <w:rPr>
          <w:lang w:val="da-DK"/>
        </w:rPr>
      </w:pPr>
      <w:r w:rsidRPr="006E21E0">
        <w:rPr>
          <w:lang w:val="da-DK"/>
        </w:rPr>
        <w:t>D</w:t>
      </w:r>
      <w:r w:rsidR="00810493" w:rsidRPr="006E21E0">
        <w:rPr>
          <w:lang w:val="da-DK"/>
        </w:rPr>
        <w:t>u</w:t>
      </w:r>
      <w:r w:rsidRPr="006E21E0">
        <w:rPr>
          <w:lang w:val="da-DK"/>
        </w:rPr>
        <w:t xml:space="preserve"> vil normalt få </w:t>
      </w:r>
      <w:r w:rsidR="00810493" w:rsidRPr="006E21E0">
        <w:rPr>
          <w:lang w:val="da-DK"/>
        </w:rPr>
        <w:t>din</w:t>
      </w:r>
      <w:r w:rsidRPr="006E21E0">
        <w:rPr>
          <w:lang w:val="da-DK"/>
        </w:rPr>
        <w:t xml:space="preserve"> første dosis </w:t>
      </w:r>
      <w:r w:rsidR="00810493" w:rsidRPr="006E21E0">
        <w:rPr>
          <w:lang w:val="da-DK"/>
        </w:rPr>
        <w:t>z</w:t>
      </w:r>
      <w:r w:rsidR="001A54AA" w:rsidRPr="006E21E0">
        <w:rPr>
          <w:lang w:val="da-DK"/>
        </w:rPr>
        <w:t>efylti</w:t>
      </w:r>
      <w:r w:rsidRPr="006E21E0">
        <w:rPr>
          <w:lang w:val="da-DK"/>
        </w:rPr>
        <w:t xml:space="preserve"> mindst 24 timer efter kemoterapi og mindst 24 timer</w:t>
      </w:r>
      <w:r w:rsidRPr="006E21E0">
        <w:rPr>
          <w:spacing w:val="-52"/>
          <w:lang w:val="da-DK"/>
        </w:rPr>
        <w:t xml:space="preserve"> </w:t>
      </w:r>
      <w:r w:rsidRPr="006E21E0">
        <w:rPr>
          <w:lang w:val="da-DK"/>
        </w:rPr>
        <w:t>efter</w:t>
      </w:r>
      <w:r w:rsidRPr="006E21E0">
        <w:rPr>
          <w:spacing w:val="-1"/>
          <w:lang w:val="da-DK"/>
        </w:rPr>
        <w:t xml:space="preserve"> </w:t>
      </w:r>
      <w:r w:rsidRPr="006E21E0">
        <w:rPr>
          <w:lang w:val="da-DK"/>
        </w:rPr>
        <w:lastRenderedPageBreak/>
        <w:t>knogletransplantationen.</w:t>
      </w:r>
    </w:p>
    <w:p w14:paraId="15272FFD" w14:textId="77777777" w:rsidR="00257FDD" w:rsidRPr="006E21E0" w:rsidRDefault="00257FDD" w:rsidP="00B62136">
      <w:pPr>
        <w:spacing w:line="220" w:lineRule="exact"/>
        <w:rPr>
          <w:lang w:val="da-DK"/>
        </w:rPr>
      </w:pPr>
    </w:p>
    <w:p w14:paraId="1B68BF60" w14:textId="6DA6E5D1" w:rsidR="00257FDD" w:rsidRPr="006E21E0" w:rsidRDefault="006E21E0" w:rsidP="006E21E0">
      <w:pPr>
        <w:pStyle w:val="BodyText"/>
        <w:rPr>
          <w:lang w:val="da-DK"/>
        </w:rPr>
      </w:pPr>
      <w:r w:rsidRPr="006E21E0">
        <w:rPr>
          <w:lang w:val="da-DK"/>
        </w:rPr>
        <w:t>D</w:t>
      </w:r>
      <w:r w:rsidR="00810493" w:rsidRPr="006E21E0">
        <w:rPr>
          <w:lang w:val="da-DK"/>
        </w:rPr>
        <w:t>u</w:t>
      </w:r>
      <w:r w:rsidRPr="006E21E0">
        <w:rPr>
          <w:lang w:val="da-DK"/>
        </w:rPr>
        <w:t xml:space="preserve"> eller </w:t>
      </w:r>
      <w:r w:rsidR="00810493" w:rsidRPr="006E21E0">
        <w:rPr>
          <w:lang w:val="da-DK"/>
        </w:rPr>
        <w:t>dine</w:t>
      </w:r>
      <w:r w:rsidRPr="006E21E0">
        <w:rPr>
          <w:lang w:val="da-DK"/>
        </w:rPr>
        <w:t xml:space="preserve"> plejere kan lære, hvordan injektioner under huden gives, så </w:t>
      </w:r>
      <w:r w:rsidR="00810493" w:rsidRPr="006E21E0">
        <w:rPr>
          <w:lang w:val="da-DK"/>
        </w:rPr>
        <w:t>du</w:t>
      </w:r>
      <w:r w:rsidRPr="006E21E0">
        <w:rPr>
          <w:lang w:val="da-DK"/>
        </w:rPr>
        <w:t xml:space="preserve"> kan fortsætte </w:t>
      </w:r>
      <w:r w:rsidR="00810493" w:rsidRPr="006E21E0">
        <w:rPr>
          <w:lang w:val="da-DK"/>
        </w:rPr>
        <w:t>din</w:t>
      </w:r>
      <w:r w:rsidRPr="006E21E0">
        <w:rPr>
          <w:spacing w:val="1"/>
          <w:lang w:val="da-DK"/>
        </w:rPr>
        <w:t xml:space="preserve"> </w:t>
      </w:r>
      <w:r w:rsidRPr="006E21E0">
        <w:rPr>
          <w:lang w:val="da-DK"/>
        </w:rPr>
        <w:t>behandling derhjemme. D</w:t>
      </w:r>
      <w:r w:rsidR="00810493" w:rsidRPr="006E21E0">
        <w:rPr>
          <w:lang w:val="da-DK"/>
        </w:rPr>
        <w:t>u</w:t>
      </w:r>
      <w:r w:rsidRPr="006E21E0">
        <w:rPr>
          <w:lang w:val="da-DK"/>
        </w:rPr>
        <w:t xml:space="preserve"> må imidlertid ikke forsøge at gøre dette, medmindre </w:t>
      </w:r>
      <w:r w:rsidR="00810493" w:rsidRPr="006E21E0">
        <w:rPr>
          <w:lang w:val="da-DK"/>
        </w:rPr>
        <w:t>du</w:t>
      </w:r>
      <w:r w:rsidRPr="006E21E0">
        <w:rPr>
          <w:lang w:val="da-DK"/>
        </w:rPr>
        <w:t xml:space="preserve"> er blevet grundigt</w:t>
      </w:r>
      <w:r w:rsidRPr="006E21E0">
        <w:rPr>
          <w:spacing w:val="-52"/>
          <w:lang w:val="da-DK"/>
        </w:rPr>
        <w:t xml:space="preserve"> </w:t>
      </w:r>
      <w:r w:rsidRPr="006E21E0">
        <w:rPr>
          <w:lang w:val="da-DK"/>
        </w:rPr>
        <w:t>instrueret</w:t>
      </w:r>
      <w:r w:rsidRPr="006E21E0">
        <w:rPr>
          <w:spacing w:val="-1"/>
          <w:lang w:val="da-DK"/>
        </w:rPr>
        <w:t xml:space="preserve"> </w:t>
      </w:r>
      <w:r w:rsidRPr="006E21E0">
        <w:rPr>
          <w:lang w:val="da-DK"/>
        </w:rPr>
        <w:t>og</w:t>
      </w:r>
      <w:r w:rsidRPr="006E21E0">
        <w:rPr>
          <w:spacing w:val="-1"/>
          <w:lang w:val="da-DK"/>
        </w:rPr>
        <w:t xml:space="preserve"> </w:t>
      </w:r>
      <w:r w:rsidRPr="006E21E0">
        <w:rPr>
          <w:lang w:val="da-DK"/>
        </w:rPr>
        <w:t>oplært i det</w:t>
      </w:r>
      <w:r w:rsidRPr="006E21E0">
        <w:rPr>
          <w:spacing w:val="-1"/>
          <w:lang w:val="da-DK"/>
        </w:rPr>
        <w:t xml:space="preserve"> </w:t>
      </w:r>
      <w:r w:rsidRPr="006E21E0">
        <w:rPr>
          <w:lang w:val="da-DK"/>
        </w:rPr>
        <w:t>af</w:t>
      </w:r>
      <w:r w:rsidRPr="006E21E0">
        <w:rPr>
          <w:spacing w:val="-1"/>
          <w:lang w:val="da-DK"/>
        </w:rPr>
        <w:t xml:space="preserve"> </w:t>
      </w:r>
      <w:r w:rsidRPr="006E21E0">
        <w:rPr>
          <w:lang w:val="da-DK"/>
        </w:rPr>
        <w:t>sundhedspersonalet.</w:t>
      </w:r>
    </w:p>
    <w:p w14:paraId="1C827DC6" w14:textId="77777777" w:rsidR="00257FDD" w:rsidRPr="006E21E0" w:rsidRDefault="00257FDD" w:rsidP="00B62136">
      <w:pPr>
        <w:spacing w:line="220" w:lineRule="exact"/>
        <w:rPr>
          <w:lang w:val="da-DK"/>
        </w:rPr>
      </w:pPr>
    </w:p>
    <w:p w14:paraId="551FDBBC" w14:textId="240E21A2" w:rsidR="00257FDD" w:rsidRPr="006E21E0" w:rsidRDefault="006E21E0" w:rsidP="006E21E0">
      <w:pPr>
        <w:pStyle w:val="Heading1"/>
        <w:spacing w:before="0"/>
        <w:ind w:left="0"/>
        <w:rPr>
          <w:lang w:val="da-DK"/>
        </w:rPr>
      </w:pPr>
      <w:r w:rsidRPr="006E21E0">
        <w:rPr>
          <w:lang w:val="da-DK"/>
        </w:rPr>
        <w:t>Hvor</w:t>
      </w:r>
      <w:r w:rsidRPr="006E21E0">
        <w:rPr>
          <w:spacing w:val="-4"/>
          <w:lang w:val="da-DK"/>
        </w:rPr>
        <w:t xml:space="preserve"> </w:t>
      </w:r>
      <w:r w:rsidRPr="006E21E0">
        <w:rPr>
          <w:lang w:val="da-DK"/>
        </w:rPr>
        <w:t>længe</w:t>
      </w:r>
      <w:r w:rsidRPr="006E21E0">
        <w:rPr>
          <w:spacing w:val="-3"/>
          <w:lang w:val="da-DK"/>
        </w:rPr>
        <w:t xml:space="preserve"> </w:t>
      </w:r>
      <w:r w:rsidRPr="006E21E0">
        <w:rPr>
          <w:lang w:val="da-DK"/>
        </w:rPr>
        <w:t>skal</w:t>
      </w:r>
      <w:r w:rsidRPr="006E21E0">
        <w:rPr>
          <w:spacing w:val="-2"/>
          <w:lang w:val="da-DK"/>
        </w:rPr>
        <w:t xml:space="preserve"> </w:t>
      </w:r>
      <w:r w:rsidRPr="006E21E0">
        <w:rPr>
          <w:lang w:val="da-DK"/>
        </w:rPr>
        <w:t>jeg</w:t>
      </w:r>
      <w:r w:rsidRPr="006E21E0">
        <w:rPr>
          <w:spacing w:val="-3"/>
          <w:lang w:val="da-DK"/>
        </w:rPr>
        <w:t xml:space="preserve"> </w:t>
      </w:r>
      <w:r w:rsidRPr="006E21E0">
        <w:rPr>
          <w:lang w:val="da-DK"/>
        </w:rPr>
        <w:t>tage</w:t>
      </w:r>
      <w:r w:rsidRPr="006E21E0">
        <w:rPr>
          <w:spacing w:val="-4"/>
          <w:lang w:val="da-DK"/>
        </w:rPr>
        <w:t xml:space="preserve"> </w:t>
      </w:r>
      <w:r w:rsidR="007D738B">
        <w:rPr>
          <w:lang w:val="da-DK"/>
        </w:rPr>
        <w:t>Zefylti</w:t>
      </w:r>
      <w:r w:rsidRPr="006E21E0">
        <w:rPr>
          <w:lang w:val="da-DK"/>
        </w:rPr>
        <w:t>?</w:t>
      </w:r>
    </w:p>
    <w:p w14:paraId="59063738" w14:textId="77777777" w:rsidR="00B62136" w:rsidRDefault="00B62136" w:rsidP="00B62136">
      <w:pPr>
        <w:spacing w:line="220" w:lineRule="exact"/>
        <w:rPr>
          <w:lang w:val="da-DK"/>
        </w:rPr>
      </w:pPr>
    </w:p>
    <w:p w14:paraId="423DAE16" w14:textId="02787977" w:rsidR="00257FDD" w:rsidRPr="00156EBA" w:rsidRDefault="006E21E0" w:rsidP="006E21E0">
      <w:pPr>
        <w:pStyle w:val="BodyText"/>
        <w:rPr>
          <w:spacing w:val="-52"/>
          <w:lang w:val="da-DK"/>
        </w:rPr>
      </w:pPr>
      <w:r w:rsidRPr="006E21E0">
        <w:rPr>
          <w:lang w:val="da-DK"/>
        </w:rPr>
        <w:t xml:space="preserve">De skal tage </w:t>
      </w:r>
      <w:r w:rsidR="007D738B">
        <w:rPr>
          <w:lang w:val="da-DK"/>
        </w:rPr>
        <w:t>Zefylti</w:t>
      </w:r>
      <w:r w:rsidRPr="006E21E0">
        <w:rPr>
          <w:lang w:val="da-DK"/>
        </w:rPr>
        <w:t>, indtil antal</w:t>
      </w:r>
      <w:r w:rsidR="00810493" w:rsidRPr="006E21E0">
        <w:rPr>
          <w:lang w:val="da-DK"/>
        </w:rPr>
        <w:t>let</w:t>
      </w:r>
      <w:r w:rsidRPr="006E21E0">
        <w:rPr>
          <w:lang w:val="da-DK"/>
        </w:rPr>
        <w:t xml:space="preserve"> af hvide blodlegemer er normal</w:t>
      </w:r>
      <w:r w:rsidR="00810493" w:rsidRPr="006E21E0">
        <w:rPr>
          <w:lang w:val="da-DK"/>
        </w:rPr>
        <w:t>e</w:t>
      </w:r>
      <w:r w:rsidRPr="006E21E0">
        <w:rPr>
          <w:lang w:val="da-DK"/>
        </w:rPr>
        <w:t>. D</w:t>
      </w:r>
      <w:r w:rsidR="00810493" w:rsidRPr="006E21E0">
        <w:rPr>
          <w:lang w:val="da-DK"/>
        </w:rPr>
        <w:t>u</w:t>
      </w:r>
      <w:r w:rsidRPr="006E21E0">
        <w:rPr>
          <w:lang w:val="da-DK"/>
        </w:rPr>
        <w:t xml:space="preserve"> vil regelmæssigt få</w:t>
      </w:r>
      <w:r w:rsidR="00810493" w:rsidRPr="006E21E0">
        <w:rPr>
          <w:lang w:val="da-DK"/>
        </w:rPr>
        <w:t xml:space="preserve"> </w:t>
      </w:r>
      <w:r w:rsidRPr="006E21E0">
        <w:rPr>
          <w:spacing w:val="-52"/>
          <w:lang w:val="da-DK"/>
        </w:rPr>
        <w:t xml:space="preserve"> </w:t>
      </w:r>
      <w:r w:rsidRPr="006E21E0">
        <w:rPr>
          <w:lang w:val="da-DK"/>
        </w:rPr>
        <w:t xml:space="preserve">taget blodprøver for at måle antallet af hvide blodlegemer i </w:t>
      </w:r>
      <w:r w:rsidR="00810493" w:rsidRPr="006E21E0">
        <w:rPr>
          <w:lang w:val="da-DK"/>
        </w:rPr>
        <w:t>din</w:t>
      </w:r>
      <w:r w:rsidRPr="006E21E0">
        <w:rPr>
          <w:lang w:val="da-DK"/>
        </w:rPr>
        <w:t xml:space="preserve"> krop. D</w:t>
      </w:r>
      <w:r w:rsidR="00810493" w:rsidRPr="006E21E0">
        <w:rPr>
          <w:lang w:val="da-DK"/>
        </w:rPr>
        <w:t>in</w:t>
      </w:r>
      <w:r w:rsidRPr="006E21E0">
        <w:rPr>
          <w:lang w:val="da-DK"/>
        </w:rPr>
        <w:t xml:space="preserve"> læge vil fortælle </w:t>
      </w:r>
      <w:r w:rsidR="00810493" w:rsidRPr="006E21E0">
        <w:rPr>
          <w:lang w:val="da-DK"/>
        </w:rPr>
        <w:t>dig</w:t>
      </w:r>
      <w:r w:rsidRPr="006E21E0">
        <w:rPr>
          <w:lang w:val="da-DK"/>
        </w:rPr>
        <w:t>,</w:t>
      </w:r>
      <w:r w:rsidRPr="006E21E0">
        <w:rPr>
          <w:spacing w:val="-52"/>
          <w:lang w:val="da-DK"/>
        </w:rPr>
        <w:t xml:space="preserve"> </w:t>
      </w:r>
      <w:r w:rsidR="00CA3AB2" w:rsidRPr="00156EBA">
        <w:rPr>
          <w:lang w:val="da-DK"/>
        </w:rPr>
        <w:t xml:space="preserve"> </w:t>
      </w:r>
      <w:r w:rsidRPr="006E21E0">
        <w:rPr>
          <w:lang w:val="da-DK"/>
        </w:rPr>
        <w:t>hvor</w:t>
      </w:r>
      <w:r w:rsidRPr="006E21E0">
        <w:rPr>
          <w:spacing w:val="-1"/>
          <w:lang w:val="da-DK"/>
        </w:rPr>
        <w:t xml:space="preserve"> </w:t>
      </w:r>
      <w:r w:rsidRPr="006E21E0">
        <w:rPr>
          <w:lang w:val="da-DK"/>
        </w:rPr>
        <w:t>længe</w:t>
      </w:r>
      <w:r w:rsidRPr="006E21E0">
        <w:rPr>
          <w:spacing w:val="-1"/>
          <w:lang w:val="da-DK"/>
        </w:rPr>
        <w:t xml:space="preserve"> </w:t>
      </w:r>
      <w:r w:rsidR="00810493" w:rsidRPr="006E21E0">
        <w:rPr>
          <w:lang w:val="da-DK"/>
        </w:rPr>
        <w:t>du</w:t>
      </w:r>
      <w:r w:rsidRPr="006E21E0">
        <w:rPr>
          <w:spacing w:val="-1"/>
          <w:lang w:val="da-DK"/>
        </w:rPr>
        <w:t xml:space="preserve"> </w:t>
      </w:r>
      <w:r w:rsidRPr="006E21E0">
        <w:rPr>
          <w:lang w:val="da-DK"/>
        </w:rPr>
        <w:t>skal tage</w:t>
      </w:r>
      <w:r w:rsidRPr="006E21E0">
        <w:rPr>
          <w:spacing w:val="-1"/>
          <w:lang w:val="da-DK"/>
        </w:rPr>
        <w:t xml:space="preserve"> </w:t>
      </w:r>
      <w:r w:rsidR="007D738B">
        <w:rPr>
          <w:lang w:val="da-DK"/>
        </w:rPr>
        <w:t>Z</w:t>
      </w:r>
      <w:r w:rsidR="001A54AA" w:rsidRPr="006E21E0">
        <w:rPr>
          <w:lang w:val="da-DK"/>
        </w:rPr>
        <w:t>efylti</w:t>
      </w:r>
      <w:r w:rsidRPr="006E21E0">
        <w:rPr>
          <w:lang w:val="da-DK"/>
        </w:rPr>
        <w:t>.</w:t>
      </w:r>
    </w:p>
    <w:p w14:paraId="203A46D3" w14:textId="77777777" w:rsidR="007D738B" w:rsidRPr="006E21E0" w:rsidRDefault="007D738B" w:rsidP="006E21E0">
      <w:pPr>
        <w:pStyle w:val="BodyText"/>
        <w:rPr>
          <w:lang w:val="da-DK"/>
        </w:rPr>
      </w:pPr>
    </w:p>
    <w:p w14:paraId="34FE39F2" w14:textId="77777777" w:rsidR="00257FDD" w:rsidRPr="006E21E0" w:rsidRDefault="006E21E0" w:rsidP="006E21E0">
      <w:pPr>
        <w:pStyle w:val="Heading1"/>
        <w:spacing w:before="0"/>
        <w:ind w:left="0"/>
        <w:rPr>
          <w:lang w:val="da-DK"/>
        </w:rPr>
      </w:pPr>
      <w:r w:rsidRPr="006E21E0">
        <w:rPr>
          <w:lang w:val="da-DK"/>
        </w:rPr>
        <w:t>Brug</w:t>
      </w:r>
      <w:r w:rsidRPr="006E21E0">
        <w:rPr>
          <w:spacing w:val="-2"/>
          <w:lang w:val="da-DK"/>
        </w:rPr>
        <w:t xml:space="preserve"> </w:t>
      </w:r>
      <w:r w:rsidRPr="006E21E0">
        <w:rPr>
          <w:lang w:val="da-DK"/>
        </w:rPr>
        <w:t>til</w:t>
      </w:r>
      <w:r w:rsidRPr="006E21E0">
        <w:rPr>
          <w:spacing w:val="-2"/>
          <w:lang w:val="da-DK"/>
        </w:rPr>
        <w:t xml:space="preserve"> </w:t>
      </w:r>
      <w:r w:rsidRPr="006E21E0">
        <w:rPr>
          <w:lang w:val="da-DK"/>
        </w:rPr>
        <w:t>børn</w:t>
      </w:r>
    </w:p>
    <w:p w14:paraId="7636B89B" w14:textId="77777777" w:rsidR="00257FDD" w:rsidRDefault="001A54AA" w:rsidP="00CA11E3">
      <w:pPr>
        <w:pStyle w:val="BodyText"/>
        <w:rPr>
          <w:lang w:val="da-DK"/>
        </w:rPr>
      </w:pPr>
      <w:r w:rsidRPr="006E21E0">
        <w:rPr>
          <w:lang w:val="da-DK"/>
        </w:rPr>
        <w:t>Zefylti bruges til at behandle børn, der får kemoterapi, eller som har et meget lavt antal hvide</w:t>
      </w:r>
      <w:r w:rsidRPr="006E21E0">
        <w:rPr>
          <w:spacing w:val="-52"/>
          <w:lang w:val="da-DK"/>
        </w:rPr>
        <w:t xml:space="preserve"> </w:t>
      </w:r>
      <w:r w:rsidRPr="006E21E0">
        <w:rPr>
          <w:lang w:val="da-DK"/>
        </w:rPr>
        <w:t>blodlegemer</w:t>
      </w:r>
      <w:r w:rsidRPr="006E21E0">
        <w:rPr>
          <w:spacing w:val="-2"/>
          <w:lang w:val="da-DK"/>
        </w:rPr>
        <w:t xml:space="preserve"> </w:t>
      </w:r>
      <w:r w:rsidRPr="006E21E0">
        <w:rPr>
          <w:lang w:val="da-DK"/>
        </w:rPr>
        <w:t>(neutropeni).</w:t>
      </w:r>
      <w:r w:rsidRPr="006E21E0">
        <w:rPr>
          <w:spacing w:val="-3"/>
          <w:lang w:val="da-DK"/>
        </w:rPr>
        <w:t xml:space="preserve"> </w:t>
      </w:r>
      <w:r w:rsidRPr="006E21E0">
        <w:rPr>
          <w:lang w:val="da-DK"/>
        </w:rPr>
        <w:t>Dosering</w:t>
      </w:r>
      <w:r w:rsidRPr="006E21E0">
        <w:rPr>
          <w:spacing w:val="-2"/>
          <w:lang w:val="da-DK"/>
        </w:rPr>
        <w:t xml:space="preserve"> </w:t>
      </w:r>
      <w:r w:rsidRPr="006E21E0">
        <w:rPr>
          <w:lang w:val="da-DK"/>
        </w:rPr>
        <w:t>til</w:t>
      </w:r>
      <w:r w:rsidRPr="006E21E0">
        <w:rPr>
          <w:spacing w:val="-2"/>
          <w:lang w:val="da-DK"/>
        </w:rPr>
        <w:t xml:space="preserve"> </w:t>
      </w:r>
      <w:r w:rsidRPr="006E21E0">
        <w:rPr>
          <w:lang w:val="da-DK"/>
        </w:rPr>
        <w:t>børn,</w:t>
      </w:r>
      <w:r w:rsidRPr="006E21E0">
        <w:rPr>
          <w:spacing w:val="-2"/>
          <w:lang w:val="da-DK"/>
        </w:rPr>
        <w:t xml:space="preserve"> </w:t>
      </w:r>
      <w:r w:rsidRPr="006E21E0">
        <w:rPr>
          <w:lang w:val="da-DK"/>
        </w:rPr>
        <w:t>der</w:t>
      </w:r>
      <w:r w:rsidRPr="006E21E0">
        <w:rPr>
          <w:spacing w:val="-1"/>
          <w:lang w:val="da-DK"/>
        </w:rPr>
        <w:t xml:space="preserve"> </w:t>
      </w:r>
      <w:r w:rsidRPr="006E21E0">
        <w:rPr>
          <w:lang w:val="da-DK"/>
        </w:rPr>
        <w:t>får</w:t>
      </w:r>
      <w:r w:rsidRPr="006E21E0">
        <w:rPr>
          <w:spacing w:val="-2"/>
          <w:lang w:val="da-DK"/>
        </w:rPr>
        <w:t xml:space="preserve"> </w:t>
      </w:r>
      <w:r w:rsidRPr="006E21E0">
        <w:rPr>
          <w:lang w:val="da-DK"/>
        </w:rPr>
        <w:t>kemoterapi,</w:t>
      </w:r>
      <w:r w:rsidRPr="006E21E0">
        <w:rPr>
          <w:spacing w:val="-2"/>
          <w:lang w:val="da-DK"/>
        </w:rPr>
        <w:t xml:space="preserve"> </w:t>
      </w:r>
      <w:r w:rsidRPr="006E21E0">
        <w:rPr>
          <w:lang w:val="da-DK"/>
        </w:rPr>
        <w:t>er</w:t>
      </w:r>
      <w:r w:rsidRPr="006E21E0">
        <w:rPr>
          <w:spacing w:val="-1"/>
          <w:lang w:val="da-DK"/>
        </w:rPr>
        <w:t xml:space="preserve"> </w:t>
      </w:r>
      <w:r w:rsidRPr="006E21E0">
        <w:rPr>
          <w:lang w:val="da-DK"/>
        </w:rPr>
        <w:t>den</w:t>
      </w:r>
      <w:r w:rsidRPr="006E21E0">
        <w:rPr>
          <w:spacing w:val="-2"/>
          <w:lang w:val="da-DK"/>
        </w:rPr>
        <w:t xml:space="preserve"> </w:t>
      </w:r>
      <w:r w:rsidRPr="006E21E0">
        <w:rPr>
          <w:lang w:val="da-DK"/>
        </w:rPr>
        <w:t>samme</w:t>
      </w:r>
      <w:r w:rsidRPr="006E21E0">
        <w:rPr>
          <w:spacing w:val="-2"/>
          <w:lang w:val="da-DK"/>
        </w:rPr>
        <w:t xml:space="preserve"> </w:t>
      </w:r>
      <w:r w:rsidRPr="006E21E0">
        <w:rPr>
          <w:lang w:val="da-DK"/>
        </w:rPr>
        <w:t>som</w:t>
      </w:r>
      <w:r w:rsidRPr="006E21E0">
        <w:rPr>
          <w:spacing w:val="-4"/>
          <w:lang w:val="da-DK"/>
        </w:rPr>
        <w:t xml:space="preserve"> </w:t>
      </w:r>
      <w:r w:rsidRPr="006E21E0">
        <w:rPr>
          <w:lang w:val="da-DK"/>
        </w:rPr>
        <w:t>til</w:t>
      </w:r>
      <w:r w:rsidRPr="006E21E0">
        <w:rPr>
          <w:spacing w:val="-2"/>
          <w:lang w:val="da-DK"/>
        </w:rPr>
        <w:t xml:space="preserve"> </w:t>
      </w:r>
      <w:r w:rsidRPr="006E21E0">
        <w:rPr>
          <w:lang w:val="da-DK"/>
        </w:rPr>
        <w:t>voksne.</w:t>
      </w:r>
    </w:p>
    <w:p w14:paraId="5466B7EC" w14:textId="77777777" w:rsidR="00CA11E3" w:rsidRDefault="00CA11E3" w:rsidP="00B62136">
      <w:pPr>
        <w:pStyle w:val="BodyText"/>
        <w:spacing w:line="220" w:lineRule="exact"/>
        <w:rPr>
          <w:lang w:val="da-DK"/>
        </w:rPr>
      </w:pPr>
    </w:p>
    <w:p w14:paraId="57B3C240" w14:textId="2CA9EB95" w:rsidR="00257FDD" w:rsidRPr="006E21E0" w:rsidRDefault="006E21E0" w:rsidP="006E21E0">
      <w:pPr>
        <w:pStyle w:val="Heading1"/>
        <w:spacing w:before="0"/>
        <w:ind w:left="0"/>
        <w:rPr>
          <w:lang w:val="da-DK"/>
        </w:rPr>
      </w:pPr>
      <w:r w:rsidRPr="006E21E0">
        <w:rPr>
          <w:lang w:val="da-DK"/>
        </w:rPr>
        <w:t>Hvis</w:t>
      </w:r>
      <w:r w:rsidRPr="006E21E0">
        <w:rPr>
          <w:spacing w:val="-4"/>
          <w:lang w:val="da-DK"/>
        </w:rPr>
        <w:t xml:space="preserve"> </w:t>
      </w:r>
      <w:r w:rsidR="00810493" w:rsidRPr="006E21E0">
        <w:rPr>
          <w:lang w:val="da-DK"/>
        </w:rPr>
        <w:t>du</w:t>
      </w:r>
      <w:r w:rsidRPr="006E21E0">
        <w:rPr>
          <w:spacing w:val="-3"/>
          <w:lang w:val="da-DK"/>
        </w:rPr>
        <w:t xml:space="preserve"> </w:t>
      </w:r>
      <w:r w:rsidRPr="006E21E0">
        <w:rPr>
          <w:lang w:val="da-DK"/>
        </w:rPr>
        <w:t>har</w:t>
      </w:r>
      <w:r w:rsidRPr="006E21E0">
        <w:rPr>
          <w:spacing w:val="-1"/>
          <w:lang w:val="da-DK"/>
        </w:rPr>
        <w:t xml:space="preserve"> </w:t>
      </w:r>
      <w:r w:rsidRPr="006E21E0">
        <w:rPr>
          <w:lang w:val="da-DK"/>
        </w:rPr>
        <w:t>brugt</w:t>
      </w:r>
      <w:r w:rsidRPr="006E21E0">
        <w:rPr>
          <w:spacing w:val="-2"/>
          <w:lang w:val="da-DK"/>
        </w:rPr>
        <w:t xml:space="preserve"> </w:t>
      </w:r>
      <w:r w:rsidRPr="006E21E0">
        <w:rPr>
          <w:lang w:val="da-DK"/>
        </w:rPr>
        <w:t>for</w:t>
      </w:r>
      <w:r w:rsidRPr="006E21E0">
        <w:rPr>
          <w:spacing w:val="-3"/>
          <w:lang w:val="da-DK"/>
        </w:rPr>
        <w:t xml:space="preserve"> </w:t>
      </w:r>
      <w:r w:rsidRPr="006E21E0">
        <w:rPr>
          <w:lang w:val="da-DK"/>
        </w:rPr>
        <w:t>meget</w:t>
      </w:r>
      <w:r w:rsidRPr="006E21E0">
        <w:rPr>
          <w:spacing w:val="-2"/>
          <w:lang w:val="da-DK"/>
        </w:rPr>
        <w:t xml:space="preserve"> </w:t>
      </w:r>
      <w:r w:rsidR="007D738B">
        <w:rPr>
          <w:lang w:val="da-DK"/>
        </w:rPr>
        <w:t>Zefylti</w:t>
      </w:r>
    </w:p>
    <w:p w14:paraId="7BE6860F" w14:textId="2DBCE114" w:rsidR="00963A1B" w:rsidRPr="006E21E0" w:rsidRDefault="006E21E0" w:rsidP="006E21E0">
      <w:pPr>
        <w:numPr>
          <w:ilvl w:val="12"/>
          <w:numId w:val="0"/>
        </w:numPr>
        <w:rPr>
          <w:lang w:val="da-DK"/>
        </w:rPr>
      </w:pPr>
      <w:r w:rsidRPr="006E21E0">
        <w:rPr>
          <w:lang w:val="da-DK"/>
        </w:rPr>
        <w:t>D</w:t>
      </w:r>
      <w:r w:rsidR="00810493" w:rsidRPr="006E21E0">
        <w:rPr>
          <w:lang w:val="da-DK"/>
        </w:rPr>
        <w:t>u</w:t>
      </w:r>
      <w:r w:rsidRPr="006E21E0">
        <w:rPr>
          <w:lang w:val="da-DK"/>
        </w:rPr>
        <w:t xml:space="preserve"> må ikke øge dosen, som </w:t>
      </w:r>
      <w:r w:rsidR="00810493" w:rsidRPr="006E21E0">
        <w:rPr>
          <w:lang w:val="da-DK"/>
        </w:rPr>
        <w:t>din</w:t>
      </w:r>
      <w:r w:rsidRPr="006E21E0">
        <w:rPr>
          <w:lang w:val="da-DK"/>
        </w:rPr>
        <w:t xml:space="preserve"> læge har fastsat til </w:t>
      </w:r>
      <w:r w:rsidR="00810493" w:rsidRPr="006E21E0">
        <w:rPr>
          <w:lang w:val="da-DK"/>
        </w:rPr>
        <w:t>dig</w:t>
      </w:r>
      <w:r w:rsidRPr="006E21E0">
        <w:rPr>
          <w:lang w:val="da-DK"/>
        </w:rPr>
        <w:t xml:space="preserve">. </w:t>
      </w:r>
      <w:r w:rsidR="00963A1B" w:rsidRPr="006E21E0">
        <w:rPr>
          <w:lang w:val="da-DK"/>
        </w:rPr>
        <w:t>Hvis du tror, at du har injiceret mere, end du burde, skal du kontakte din læge så hurtigt som muligt.</w:t>
      </w:r>
    </w:p>
    <w:p w14:paraId="19E725AC" w14:textId="77777777" w:rsidR="00257FDD" w:rsidRPr="006E21E0" w:rsidRDefault="00257FDD" w:rsidP="00B62136">
      <w:pPr>
        <w:pStyle w:val="BodyText"/>
        <w:spacing w:line="220" w:lineRule="exact"/>
        <w:rPr>
          <w:lang w:val="da-DK"/>
        </w:rPr>
      </w:pPr>
    </w:p>
    <w:p w14:paraId="539D021D" w14:textId="04E6C1EE" w:rsidR="00257FDD" w:rsidRPr="006E21E0" w:rsidRDefault="006E21E0" w:rsidP="006E21E0">
      <w:pPr>
        <w:pStyle w:val="Heading1"/>
        <w:spacing w:before="0"/>
        <w:ind w:left="0"/>
        <w:rPr>
          <w:lang w:val="da-DK"/>
        </w:rPr>
      </w:pPr>
      <w:r w:rsidRPr="006E21E0">
        <w:rPr>
          <w:lang w:val="da-DK"/>
        </w:rPr>
        <w:t>Hvis</w:t>
      </w:r>
      <w:r w:rsidRPr="006E21E0">
        <w:rPr>
          <w:spacing w:val="-4"/>
          <w:lang w:val="da-DK"/>
        </w:rPr>
        <w:t xml:space="preserve"> </w:t>
      </w:r>
      <w:r w:rsidR="00810493" w:rsidRPr="006E21E0">
        <w:rPr>
          <w:lang w:val="da-DK"/>
        </w:rPr>
        <w:t>du</w:t>
      </w:r>
      <w:r w:rsidRPr="006E21E0">
        <w:rPr>
          <w:spacing w:val="-3"/>
          <w:lang w:val="da-DK"/>
        </w:rPr>
        <w:t xml:space="preserve"> </w:t>
      </w:r>
      <w:r w:rsidRPr="006E21E0">
        <w:rPr>
          <w:lang w:val="da-DK"/>
        </w:rPr>
        <w:t>har</w:t>
      </w:r>
      <w:r w:rsidRPr="006E21E0">
        <w:rPr>
          <w:spacing w:val="-1"/>
          <w:lang w:val="da-DK"/>
        </w:rPr>
        <w:t xml:space="preserve"> </w:t>
      </w:r>
      <w:r w:rsidRPr="006E21E0">
        <w:rPr>
          <w:lang w:val="da-DK"/>
        </w:rPr>
        <w:t>glemt</w:t>
      </w:r>
      <w:r w:rsidRPr="006E21E0">
        <w:rPr>
          <w:spacing w:val="-2"/>
          <w:lang w:val="da-DK"/>
        </w:rPr>
        <w:t xml:space="preserve"> </w:t>
      </w:r>
      <w:r w:rsidRPr="006E21E0">
        <w:rPr>
          <w:lang w:val="da-DK"/>
        </w:rPr>
        <w:t>at</w:t>
      </w:r>
      <w:r w:rsidRPr="006E21E0">
        <w:rPr>
          <w:spacing w:val="-2"/>
          <w:lang w:val="da-DK"/>
        </w:rPr>
        <w:t xml:space="preserve"> </w:t>
      </w:r>
      <w:r w:rsidRPr="006E21E0">
        <w:rPr>
          <w:lang w:val="da-DK"/>
        </w:rPr>
        <w:t>bruge</w:t>
      </w:r>
      <w:r w:rsidRPr="006E21E0">
        <w:rPr>
          <w:spacing w:val="-3"/>
          <w:lang w:val="da-DK"/>
        </w:rPr>
        <w:t xml:space="preserve"> </w:t>
      </w:r>
      <w:r w:rsidR="007D738B">
        <w:rPr>
          <w:lang w:val="da-DK"/>
        </w:rPr>
        <w:t>Zefylti</w:t>
      </w:r>
    </w:p>
    <w:p w14:paraId="3BACD10F" w14:textId="4FF89F92" w:rsidR="00257FDD" w:rsidRPr="006E21E0" w:rsidRDefault="006E21E0" w:rsidP="007D738B">
      <w:pPr>
        <w:pStyle w:val="BodyText"/>
        <w:rPr>
          <w:lang w:val="da-DK"/>
        </w:rPr>
      </w:pPr>
      <w:r w:rsidRPr="006E21E0">
        <w:rPr>
          <w:lang w:val="da-DK"/>
        </w:rPr>
        <w:t xml:space="preserve">Hvis </w:t>
      </w:r>
      <w:r w:rsidR="00810493" w:rsidRPr="006E21E0">
        <w:rPr>
          <w:lang w:val="da-DK"/>
        </w:rPr>
        <w:t>du</w:t>
      </w:r>
      <w:r w:rsidRPr="006E21E0">
        <w:rPr>
          <w:lang w:val="da-DK"/>
        </w:rPr>
        <w:t xml:space="preserve"> har sprunget en indsprøjtning over eller injiceret en for lille dosis, skal </w:t>
      </w:r>
      <w:r w:rsidR="00810493" w:rsidRPr="006E21E0">
        <w:rPr>
          <w:lang w:val="da-DK"/>
        </w:rPr>
        <w:t>du</w:t>
      </w:r>
      <w:r w:rsidRPr="006E21E0">
        <w:rPr>
          <w:lang w:val="da-DK"/>
        </w:rPr>
        <w:t xml:space="preserve"> kontakte </w:t>
      </w:r>
      <w:r w:rsidR="00810493" w:rsidRPr="006E21E0">
        <w:rPr>
          <w:lang w:val="da-DK"/>
        </w:rPr>
        <w:t xml:space="preserve">din </w:t>
      </w:r>
      <w:r w:rsidRPr="006E21E0">
        <w:rPr>
          <w:spacing w:val="-52"/>
          <w:lang w:val="da-DK"/>
        </w:rPr>
        <w:t xml:space="preserve"> </w:t>
      </w:r>
      <w:r w:rsidRPr="006E21E0">
        <w:rPr>
          <w:lang w:val="da-DK"/>
        </w:rPr>
        <w:t>læge</w:t>
      </w:r>
      <w:r w:rsidRPr="006E21E0">
        <w:rPr>
          <w:spacing w:val="-3"/>
          <w:lang w:val="da-DK"/>
        </w:rPr>
        <w:t xml:space="preserve"> </w:t>
      </w:r>
      <w:r w:rsidRPr="006E21E0">
        <w:rPr>
          <w:lang w:val="da-DK"/>
        </w:rPr>
        <w:t>hurtigst</w:t>
      </w:r>
      <w:r w:rsidRPr="006E21E0">
        <w:rPr>
          <w:spacing w:val="-2"/>
          <w:lang w:val="da-DK"/>
        </w:rPr>
        <w:t xml:space="preserve"> </w:t>
      </w:r>
      <w:r w:rsidRPr="006E21E0">
        <w:rPr>
          <w:lang w:val="da-DK"/>
        </w:rPr>
        <w:t>muligt.</w:t>
      </w:r>
      <w:r w:rsidRPr="006E21E0">
        <w:rPr>
          <w:spacing w:val="-1"/>
          <w:lang w:val="da-DK"/>
        </w:rPr>
        <w:t xml:space="preserve"> </w:t>
      </w:r>
      <w:r w:rsidRPr="006E21E0">
        <w:rPr>
          <w:lang w:val="da-DK"/>
        </w:rPr>
        <w:t>D</w:t>
      </w:r>
      <w:r w:rsidR="00810493" w:rsidRPr="006E21E0">
        <w:rPr>
          <w:lang w:val="da-DK"/>
        </w:rPr>
        <w:t>u</w:t>
      </w:r>
      <w:r w:rsidRPr="006E21E0">
        <w:rPr>
          <w:lang w:val="da-DK"/>
        </w:rPr>
        <w:t xml:space="preserve"> må</w:t>
      </w:r>
      <w:r w:rsidRPr="006E21E0">
        <w:rPr>
          <w:spacing w:val="-2"/>
          <w:lang w:val="da-DK"/>
        </w:rPr>
        <w:t xml:space="preserve"> </w:t>
      </w:r>
      <w:r w:rsidRPr="006E21E0">
        <w:rPr>
          <w:lang w:val="da-DK"/>
        </w:rPr>
        <w:t>ikke</w:t>
      </w:r>
      <w:r w:rsidRPr="006E21E0">
        <w:rPr>
          <w:spacing w:val="-2"/>
          <w:lang w:val="da-DK"/>
        </w:rPr>
        <w:t xml:space="preserve"> </w:t>
      </w:r>
      <w:r w:rsidRPr="006E21E0">
        <w:rPr>
          <w:lang w:val="da-DK"/>
        </w:rPr>
        <w:t>tage</w:t>
      </w:r>
      <w:r w:rsidRPr="006E21E0">
        <w:rPr>
          <w:spacing w:val="-2"/>
          <w:lang w:val="da-DK"/>
        </w:rPr>
        <w:t xml:space="preserve"> </w:t>
      </w:r>
      <w:r w:rsidRPr="006E21E0">
        <w:rPr>
          <w:lang w:val="da-DK"/>
        </w:rPr>
        <w:t>en</w:t>
      </w:r>
      <w:r w:rsidRPr="006E21E0">
        <w:rPr>
          <w:spacing w:val="-1"/>
          <w:lang w:val="da-DK"/>
        </w:rPr>
        <w:t xml:space="preserve"> </w:t>
      </w:r>
      <w:r w:rsidRPr="006E21E0">
        <w:rPr>
          <w:lang w:val="da-DK"/>
        </w:rPr>
        <w:t>dobbeltdosis</w:t>
      </w:r>
      <w:r w:rsidRPr="006E21E0">
        <w:rPr>
          <w:spacing w:val="-4"/>
          <w:lang w:val="da-DK"/>
        </w:rPr>
        <w:t xml:space="preserve"> </w:t>
      </w:r>
      <w:r w:rsidRPr="006E21E0">
        <w:rPr>
          <w:lang w:val="da-DK"/>
        </w:rPr>
        <w:t>som</w:t>
      </w:r>
      <w:r w:rsidRPr="006E21E0">
        <w:rPr>
          <w:spacing w:val="-3"/>
          <w:lang w:val="da-DK"/>
        </w:rPr>
        <w:t xml:space="preserve"> </w:t>
      </w:r>
      <w:r w:rsidRPr="006E21E0">
        <w:rPr>
          <w:lang w:val="da-DK"/>
        </w:rPr>
        <w:t>erstatning</w:t>
      </w:r>
      <w:r w:rsidRPr="006E21E0">
        <w:rPr>
          <w:spacing w:val="-1"/>
          <w:lang w:val="da-DK"/>
        </w:rPr>
        <w:t xml:space="preserve"> </w:t>
      </w:r>
      <w:r w:rsidRPr="006E21E0">
        <w:rPr>
          <w:lang w:val="da-DK"/>
        </w:rPr>
        <w:t>for</w:t>
      </w:r>
      <w:r w:rsidRPr="006E21E0">
        <w:rPr>
          <w:spacing w:val="-1"/>
          <w:lang w:val="da-DK"/>
        </w:rPr>
        <w:t xml:space="preserve"> </w:t>
      </w:r>
      <w:r w:rsidRPr="006E21E0">
        <w:rPr>
          <w:lang w:val="da-DK"/>
        </w:rPr>
        <w:t>den</w:t>
      </w:r>
      <w:r w:rsidRPr="006E21E0">
        <w:rPr>
          <w:spacing w:val="-2"/>
          <w:lang w:val="da-DK"/>
        </w:rPr>
        <w:t xml:space="preserve"> </w:t>
      </w:r>
      <w:r w:rsidRPr="006E21E0">
        <w:rPr>
          <w:lang w:val="da-DK"/>
        </w:rPr>
        <w:t>glemte</w:t>
      </w:r>
      <w:r w:rsidRPr="006E21E0">
        <w:rPr>
          <w:spacing w:val="-2"/>
          <w:lang w:val="da-DK"/>
        </w:rPr>
        <w:t xml:space="preserve"> </w:t>
      </w:r>
      <w:r w:rsidRPr="006E21E0">
        <w:rPr>
          <w:lang w:val="da-DK"/>
        </w:rPr>
        <w:t>dosis.</w:t>
      </w:r>
      <w:r w:rsidR="007D738B">
        <w:rPr>
          <w:lang w:val="da-DK"/>
        </w:rPr>
        <w:t xml:space="preserve"> </w:t>
      </w:r>
      <w:r w:rsidRPr="006E21E0">
        <w:rPr>
          <w:lang w:val="da-DK"/>
        </w:rPr>
        <w:t>Spørg</w:t>
      </w:r>
      <w:r w:rsidRPr="006E21E0">
        <w:rPr>
          <w:spacing w:val="-3"/>
          <w:lang w:val="da-DK"/>
        </w:rPr>
        <w:t xml:space="preserve"> </w:t>
      </w:r>
      <w:r w:rsidRPr="006E21E0">
        <w:rPr>
          <w:lang w:val="da-DK"/>
        </w:rPr>
        <w:t>lægen,</w:t>
      </w:r>
      <w:r w:rsidRPr="006E21E0">
        <w:rPr>
          <w:spacing w:val="-5"/>
          <w:lang w:val="da-DK"/>
        </w:rPr>
        <w:t xml:space="preserve"> </w:t>
      </w:r>
      <w:r w:rsidRPr="006E21E0">
        <w:rPr>
          <w:lang w:val="da-DK"/>
        </w:rPr>
        <w:t>apotekspersonalet</w:t>
      </w:r>
      <w:r w:rsidRPr="006E21E0">
        <w:rPr>
          <w:spacing w:val="-3"/>
          <w:lang w:val="da-DK"/>
        </w:rPr>
        <w:t xml:space="preserve"> </w:t>
      </w:r>
      <w:r w:rsidRPr="006E21E0">
        <w:rPr>
          <w:lang w:val="da-DK"/>
        </w:rPr>
        <w:t>eller</w:t>
      </w:r>
      <w:r w:rsidRPr="006E21E0">
        <w:rPr>
          <w:spacing w:val="-3"/>
          <w:lang w:val="da-DK"/>
        </w:rPr>
        <w:t xml:space="preserve"> </w:t>
      </w:r>
      <w:r w:rsidRPr="006E21E0">
        <w:rPr>
          <w:lang w:val="da-DK"/>
        </w:rPr>
        <w:t>sygeplejersken,</w:t>
      </w:r>
      <w:r w:rsidRPr="006E21E0">
        <w:rPr>
          <w:spacing w:val="-2"/>
          <w:lang w:val="da-DK"/>
        </w:rPr>
        <w:t xml:space="preserve"> </w:t>
      </w:r>
      <w:r w:rsidRPr="006E21E0">
        <w:rPr>
          <w:lang w:val="da-DK"/>
        </w:rPr>
        <w:t>hvis</w:t>
      </w:r>
      <w:r w:rsidRPr="006E21E0">
        <w:rPr>
          <w:spacing w:val="-4"/>
          <w:lang w:val="da-DK"/>
        </w:rPr>
        <w:t xml:space="preserve"> </w:t>
      </w:r>
      <w:r w:rsidRPr="006E21E0">
        <w:rPr>
          <w:lang w:val="da-DK"/>
        </w:rPr>
        <w:t>der</w:t>
      </w:r>
      <w:r w:rsidRPr="006E21E0">
        <w:rPr>
          <w:spacing w:val="-3"/>
          <w:lang w:val="da-DK"/>
        </w:rPr>
        <w:t xml:space="preserve"> </w:t>
      </w:r>
      <w:r w:rsidRPr="006E21E0">
        <w:rPr>
          <w:lang w:val="da-DK"/>
        </w:rPr>
        <w:t>er</w:t>
      </w:r>
      <w:r w:rsidRPr="006E21E0">
        <w:rPr>
          <w:spacing w:val="-2"/>
          <w:lang w:val="da-DK"/>
        </w:rPr>
        <w:t xml:space="preserve"> </w:t>
      </w:r>
      <w:r w:rsidRPr="006E21E0">
        <w:rPr>
          <w:lang w:val="da-DK"/>
        </w:rPr>
        <w:t>noget,</w:t>
      </w:r>
      <w:r w:rsidRPr="006E21E0">
        <w:rPr>
          <w:spacing w:val="-3"/>
          <w:lang w:val="da-DK"/>
        </w:rPr>
        <w:t xml:space="preserve"> </w:t>
      </w:r>
      <w:r w:rsidR="00810493" w:rsidRPr="006E21E0">
        <w:rPr>
          <w:lang w:val="da-DK"/>
        </w:rPr>
        <w:t>du</w:t>
      </w:r>
      <w:r w:rsidRPr="006E21E0">
        <w:rPr>
          <w:spacing w:val="-3"/>
          <w:lang w:val="da-DK"/>
        </w:rPr>
        <w:t xml:space="preserve"> </w:t>
      </w:r>
      <w:r w:rsidRPr="006E21E0">
        <w:rPr>
          <w:lang w:val="da-DK"/>
        </w:rPr>
        <w:t>er</w:t>
      </w:r>
      <w:r w:rsidRPr="006E21E0">
        <w:rPr>
          <w:spacing w:val="-3"/>
          <w:lang w:val="da-DK"/>
        </w:rPr>
        <w:t xml:space="preserve"> </w:t>
      </w:r>
      <w:r w:rsidRPr="006E21E0">
        <w:rPr>
          <w:lang w:val="da-DK"/>
        </w:rPr>
        <w:t>i</w:t>
      </w:r>
      <w:r w:rsidRPr="006E21E0">
        <w:rPr>
          <w:spacing w:val="-2"/>
          <w:lang w:val="da-DK"/>
        </w:rPr>
        <w:t xml:space="preserve"> </w:t>
      </w:r>
      <w:r w:rsidRPr="006E21E0">
        <w:rPr>
          <w:lang w:val="da-DK"/>
        </w:rPr>
        <w:t>tvivl</w:t>
      </w:r>
      <w:r w:rsidRPr="006E21E0">
        <w:rPr>
          <w:spacing w:val="-3"/>
          <w:lang w:val="da-DK"/>
        </w:rPr>
        <w:t xml:space="preserve"> </w:t>
      </w:r>
      <w:r w:rsidRPr="006E21E0">
        <w:rPr>
          <w:lang w:val="da-DK"/>
        </w:rPr>
        <w:t>om.</w:t>
      </w:r>
    </w:p>
    <w:p w14:paraId="0ED0E4D7" w14:textId="77777777" w:rsidR="00257FDD" w:rsidRDefault="00257FDD" w:rsidP="00B62136">
      <w:pPr>
        <w:pStyle w:val="BodyText"/>
        <w:spacing w:line="220" w:lineRule="exact"/>
        <w:rPr>
          <w:lang w:val="da-DK"/>
        </w:rPr>
      </w:pPr>
    </w:p>
    <w:p w14:paraId="37B084E1" w14:textId="77777777" w:rsidR="00041B1D" w:rsidRPr="006E21E0" w:rsidRDefault="00041B1D" w:rsidP="00B62136">
      <w:pPr>
        <w:pStyle w:val="BodyText"/>
        <w:spacing w:line="220" w:lineRule="exact"/>
        <w:rPr>
          <w:lang w:val="da-DK"/>
        </w:rPr>
      </w:pPr>
    </w:p>
    <w:p w14:paraId="7EE7CA11" w14:textId="77777777" w:rsidR="00257FDD" w:rsidRPr="006E21E0" w:rsidRDefault="006E21E0" w:rsidP="00B62136">
      <w:pPr>
        <w:pStyle w:val="Heading1"/>
        <w:numPr>
          <w:ilvl w:val="0"/>
          <w:numId w:val="9"/>
        </w:numPr>
        <w:spacing w:before="0"/>
        <w:ind w:left="567" w:hanging="567"/>
      </w:pPr>
      <w:r w:rsidRPr="006E21E0">
        <w:t>Bivirkninger</w:t>
      </w:r>
    </w:p>
    <w:p w14:paraId="1D3FF6B3" w14:textId="77777777" w:rsidR="00257FDD" w:rsidRPr="00B62136" w:rsidRDefault="00257FDD" w:rsidP="00B62136">
      <w:pPr>
        <w:pStyle w:val="BodyText"/>
        <w:spacing w:line="220" w:lineRule="exact"/>
        <w:rPr>
          <w:lang w:val="da-DK"/>
        </w:rPr>
      </w:pPr>
    </w:p>
    <w:p w14:paraId="39E7E2B5" w14:textId="77777777" w:rsidR="00257FDD" w:rsidRPr="006E21E0" w:rsidRDefault="006E21E0" w:rsidP="006E21E0">
      <w:pPr>
        <w:pStyle w:val="BodyText"/>
        <w:rPr>
          <w:lang w:val="da-DK"/>
        </w:rPr>
      </w:pPr>
      <w:r w:rsidRPr="006E21E0">
        <w:rPr>
          <w:lang w:val="da-DK"/>
        </w:rPr>
        <w:t>Dette</w:t>
      </w:r>
      <w:r w:rsidRPr="006E21E0">
        <w:rPr>
          <w:spacing w:val="-4"/>
          <w:lang w:val="da-DK"/>
        </w:rPr>
        <w:t xml:space="preserve"> </w:t>
      </w:r>
      <w:r w:rsidRPr="006E21E0">
        <w:rPr>
          <w:lang w:val="da-DK"/>
        </w:rPr>
        <w:t>lægemiddel</w:t>
      </w:r>
      <w:r w:rsidRPr="006E21E0">
        <w:rPr>
          <w:spacing w:val="-2"/>
          <w:lang w:val="da-DK"/>
        </w:rPr>
        <w:t xml:space="preserve"> </w:t>
      </w:r>
      <w:r w:rsidRPr="006E21E0">
        <w:rPr>
          <w:lang w:val="da-DK"/>
        </w:rPr>
        <w:t>kan</w:t>
      </w:r>
      <w:r w:rsidRPr="006E21E0">
        <w:rPr>
          <w:spacing w:val="-3"/>
          <w:lang w:val="da-DK"/>
        </w:rPr>
        <w:t xml:space="preserve"> </w:t>
      </w:r>
      <w:r w:rsidRPr="006E21E0">
        <w:rPr>
          <w:lang w:val="da-DK"/>
        </w:rPr>
        <w:t>som</w:t>
      </w:r>
      <w:r w:rsidRPr="006E21E0">
        <w:rPr>
          <w:spacing w:val="-4"/>
          <w:lang w:val="da-DK"/>
        </w:rPr>
        <w:t xml:space="preserve"> </w:t>
      </w:r>
      <w:r w:rsidRPr="006E21E0">
        <w:rPr>
          <w:lang w:val="da-DK"/>
        </w:rPr>
        <w:t>alle</w:t>
      </w:r>
      <w:r w:rsidRPr="006E21E0">
        <w:rPr>
          <w:spacing w:val="-3"/>
          <w:lang w:val="da-DK"/>
        </w:rPr>
        <w:t xml:space="preserve"> </w:t>
      </w:r>
      <w:r w:rsidRPr="006E21E0">
        <w:rPr>
          <w:lang w:val="da-DK"/>
        </w:rPr>
        <w:t>andre</w:t>
      </w:r>
      <w:r w:rsidRPr="006E21E0">
        <w:rPr>
          <w:spacing w:val="-3"/>
          <w:lang w:val="da-DK"/>
        </w:rPr>
        <w:t xml:space="preserve"> </w:t>
      </w:r>
      <w:r w:rsidRPr="006E21E0">
        <w:rPr>
          <w:lang w:val="da-DK"/>
        </w:rPr>
        <w:t>lægemidler</w:t>
      </w:r>
      <w:r w:rsidRPr="006E21E0">
        <w:rPr>
          <w:spacing w:val="-3"/>
          <w:lang w:val="da-DK"/>
        </w:rPr>
        <w:t xml:space="preserve"> </w:t>
      </w:r>
      <w:r w:rsidRPr="006E21E0">
        <w:rPr>
          <w:lang w:val="da-DK"/>
        </w:rPr>
        <w:t>give</w:t>
      </w:r>
      <w:r w:rsidRPr="006E21E0">
        <w:rPr>
          <w:spacing w:val="-3"/>
          <w:lang w:val="da-DK"/>
        </w:rPr>
        <w:t xml:space="preserve"> </w:t>
      </w:r>
      <w:r w:rsidRPr="006E21E0">
        <w:rPr>
          <w:lang w:val="da-DK"/>
        </w:rPr>
        <w:t>bivirkninger,</w:t>
      </w:r>
      <w:r w:rsidRPr="006E21E0">
        <w:rPr>
          <w:spacing w:val="-4"/>
          <w:lang w:val="da-DK"/>
        </w:rPr>
        <w:t xml:space="preserve"> </w:t>
      </w:r>
      <w:r w:rsidRPr="006E21E0">
        <w:rPr>
          <w:lang w:val="da-DK"/>
        </w:rPr>
        <w:t>men</w:t>
      </w:r>
      <w:r w:rsidRPr="006E21E0">
        <w:rPr>
          <w:spacing w:val="-2"/>
          <w:lang w:val="da-DK"/>
        </w:rPr>
        <w:t xml:space="preserve"> </w:t>
      </w:r>
      <w:r w:rsidRPr="006E21E0">
        <w:rPr>
          <w:lang w:val="da-DK"/>
        </w:rPr>
        <w:t>ikke</w:t>
      </w:r>
      <w:r w:rsidRPr="006E21E0">
        <w:rPr>
          <w:spacing w:val="-3"/>
          <w:lang w:val="da-DK"/>
        </w:rPr>
        <w:t xml:space="preserve"> </w:t>
      </w:r>
      <w:r w:rsidRPr="006E21E0">
        <w:rPr>
          <w:lang w:val="da-DK"/>
        </w:rPr>
        <w:t>alle</w:t>
      </w:r>
      <w:r w:rsidRPr="006E21E0">
        <w:rPr>
          <w:spacing w:val="-4"/>
          <w:lang w:val="da-DK"/>
        </w:rPr>
        <w:t xml:space="preserve"> </w:t>
      </w:r>
      <w:r w:rsidRPr="006E21E0">
        <w:rPr>
          <w:lang w:val="da-DK"/>
        </w:rPr>
        <w:t>får</w:t>
      </w:r>
      <w:r w:rsidRPr="006E21E0">
        <w:rPr>
          <w:spacing w:val="-2"/>
          <w:lang w:val="da-DK"/>
        </w:rPr>
        <w:t xml:space="preserve"> </w:t>
      </w:r>
      <w:r w:rsidRPr="006E21E0">
        <w:rPr>
          <w:lang w:val="da-DK"/>
        </w:rPr>
        <w:t>bivirkninger.</w:t>
      </w:r>
    </w:p>
    <w:p w14:paraId="0FF0FDA4" w14:textId="77777777" w:rsidR="00257FDD" w:rsidRPr="006E21E0" w:rsidRDefault="00257FDD" w:rsidP="00B62136">
      <w:pPr>
        <w:pStyle w:val="BodyText"/>
        <w:spacing w:line="220" w:lineRule="exact"/>
        <w:rPr>
          <w:lang w:val="da-DK"/>
        </w:rPr>
      </w:pPr>
    </w:p>
    <w:p w14:paraId="619578D2" w14:textId="77777777" w:rsidR="00963A1B" w:rsidRPr="006E21E0" w:rsidRDefault="00963A1B" w:rsidP="006E21E0">
      <w:pPr>
        <w:rPr>
          <w:lang w:val="da-DK"/>
        </w:rPr>
      </w:pPr>
      <w:r w:rsidRPr="006E21E0">
        <w:rPr>
          <w:b/>
          <w:bCs/>
          <w:lang w:val="da-DK"/>
        </w:rPr>
        <w:t xml:space="preserve">Giv din læge </w:t>
      </w:r>
      <w:r w:rsidRPr="006E21E0">
        <w:rPr>
          <w:lang w:val="da-DK"/>
        </w:rPr>
        <w:t>besked med det samme under behandlingen:</w:t>
      </w:r>
    </w:p>
    <w:p w14:paraId="57BE5470" w14:textId="77777777" w:rsidR="00810493" w:rsidRPr="006E21E0" w:rsidRDefault="00810493" w:rsidP="00B62136">
      <w:pPr>
        <w:pStyle w:val="BodyText"/>
        <w:spacing w:line="220" w:lineRule="exact"/>
        <w:rPr>
          <w:lang w:val="da-DK"/>
        </w:rPr>
      </w:pPr>
    </w:p>
    <w:p w14:paraId="0BF0F6AE" w14:textId="4843C33D" w:rsidR="00257FDD" w:rsidRPr="006E21E0" w:rsidRDefault="006E21E0" w:rsidP="00B62136">
      <w:pPr>
        <w:pStyle w:val="ListParagraph"/>
        <w:numPr>
          <w:ilvl w:val="0"/>
          <w:numId w:val="11"/>
        </w:numPr>
        <w:ind w:left="567" w:hanging="567"/>
        <w:rPr>
          <w:lang w:val="da-DK"/>
        </w:rPr>
      </w:pPr>
      <w:r w:rsidRPr="006E21E0">
        <w:rPr>
          <w:lang w:val="da-DK"/>
        </w:rPr>
        <w:t xml:space="preserve">hvis </w:t>
      </w:r>
      <w:r w:rsidR="00810493" w:rsidRPr="006E21E0">
        <w:rPr>
          <w:lang w:val="da-DK"/>
        </w:rPr>
        <w:t>du</w:t>
      </w:r>
      <w:r w:rsidRPr="006E21E0">
        <w:rPr>
          <w:lang w:val="da-DK"/>
        </w:rPr>
        <w:t xml:space="preserve"> får en allergisk reaktion, herunder svækkelse, blodtryksfald, vejrtrækningsbesvær,</w:t>
      </w:r>
      <w:r w:rsidRPr="006E21E0">
        <w:rPr>
          <w:spacing w:val="1"/>
          <w:lang w:val="da-DK"/>
        </w:rPr>
        <w:t xml:space="preserve"> </w:t>
      </w:r>
      <w:r w:rsidRPr="006E21E0">
        <w:rPr>
          <w:lang w:val="da-DK"/>
        </w:rPr>
        <w:t>hævelse i ansigtet (anafylaksi), hududslæt, kløende udslæt (urticaria), hævelse af ansigt, læber,</w:t>
      </w:r>
      <w:r w:rsidRPr="006E21E0">
        <w:rPr>
          <w:spacing w:val="-52"/>
          <w:lang w:val="da-DK"/>
        </w:rPr>
        <w:t xml:space="preserve"> </w:t>
      </w:r>
      <w:r w:rsidRPr="006E21E0">
        <w:rPr>
          <w:lang w:val="da-DK"/>
        </w:rPr>
        <w:t>mund,</w:t>
      </w:r>
      <w:r w:rsidRPr="006E21E0">
        <w:rPr>
          <w:spacing w:val="-1"/>
          <w:lang w:val="da-DK"/>
        </w:rPr>
        <w:t xml:space="preserve"> </w:t>
      </w:r>
      <w:r w:rsidRPr="006E21E0">
        <w:rPr>
          <w:lang w:val="da-DK"/>
        </w:rPr>
        <w:t>tunge</w:t>
      </w:r>
      <w:r w:rsidRPr="006E21E0">
        <w:rPr>
          <w:spacing w:val="-3"/>
          <w:lang w:val="da-DK"/>
        </w:rPr>
        <w:t xml:space="preserve"> </w:t>
      </w:r>
      <w:r w:rsidRPr="006E21E0">
        <w:rPr>
          <w:lang w:val="da-DK"/>
        </w:rPr>
        <w:t>eller svælg</w:t>
      </w:r>
      <w:r w:rsidRPr="006E21E0">
        <w:rPr>
          <w:spacing w:val="-1"/>
          <w:lang w:val="da-DK"/>
        </w:rPr>
        <w:t xml:space="preserve"> </w:t>
      </w:r>
      <w:r w:rsidRPr="006E21E0">
        <w:rPr>
          <w:lang w:val="da-DK"/>
        </w:rPr>
        <w:t>(angioødem) eller</w:t>
      </w:r>
      <w:r w:rsidRPr="006E21E0">
        <w:rPr>
          <w:spacing w:val="-1"/>
          <w:lang w:val="da-DK"/>
        </w:rPr>
        <w:t xml:space="preserve"> </w:t>
      </w:r>
      <w:r w:rsidRPr="006E21E0">
        <w:rPr>
          <w:lang w:val="da-DK"/>
        </w:rPr>
        <w:t>kortåndethed (dyspnø).</w:t>
      </w:r>
    </w:p>
    <w:p w14:paraId="36342549" w14:textId="6AA5C736" w:rsidR="00257FDD" w:rsidRPr="006E21E0" w:rsidRDefault="006E21E0" w:rsidP="00B62136">
      <w:pPr>
        <w:pStyle w:val="ListParagraph"/>
        <w:numPr>
          <w:ilvl w:val="0"/>
          <w:numId w:val="11"/>
        </w:numPr>
        <w:ind w:left="567" w:hanging="567"/>
        <w:rPr>
          <w:lang w:val="da-DK"/>
        </w:rPr>
      </w:pPr>
      <w:r w:rsidRPr="006E21E0">
        <w:rPr>
          <w:lang w:val="da-DK"/>
        </w:rPr>
        <w:t xml:space="preserve">hvis </w:t>
      </w:r>
      <w:r w:rsidR="00810493" w:rsidRPr="006E21E0">
        <w:rPr>
          <w:lang w:val="da-DK"/>
        </w:rPr>
        <w:t>du</w:t>
      </w:r>
      <w:r w:rsidRPr="006E21E0">
        <w:rPr>
          <w:lang w:val="da-DK"/>
        </w:rPr>
        <w:t xml:space="preserve"> får hoste, feber og vejrtrækningsbesvær (dyspnø), da dette kan være tegn på akut</w:t>
      </w:r>
      <w:r w:rsidRPr="006E21E0">
        <w:rPr>
          <w:spacing w:val="-52"/>
          <w:lang w:val="da-DK"/>
        </w:rPr>
        <w:t xml:space="preserve"> </w:t>
      </w:r>
      <w:r w:rsidRPr="006E21E0">
        <w:rPr>
          <w:lang w:val="da-DK"/>
        </w:rPr>
        <w:t>lungesvigt</w:t>
      </w:r>
      <w:r w:rsidRPr="006E21E0">
        <w:rPr>
          <w:spacing w:val="-1"/>
          <w:lang w:val="da-DK"/>
        </w:rPr>
        <w:t xml:space="preserve"> </w:t>
      </w:r>
      <w:r w:rsidRPr="006E21E0">
        <w:rPr>
          <w:lang w:val="da-DK"/>
        </w:rPr>
        <w:t>(Acute</w:t>
      </w:r>
      <w:r w:rsidRPr="006E21E0">
        <w:rPr>
          <w:spacing w:val="-1"/>
          <w:lang w:val="da-DK"/>
        </w:rPr>
        <w:t xml:space="preserve"> </w:t>
      </w:r>
      <w:r w:rsidRPr="006E21E0">
        <w:rPr>
          <w:lang w:val="da-DK"/>
        </w:rPr>
        <w:t>Respiratory Distress Syndrome</w:t>
      </w:r>
      <w:r w:rsidRPr="006E21E0">
        <w:rPr>
          <w:spacing w:val="-1"/>
          <w:lang w:val="da-DK"/>
        </w:rPr>
        <w:t xml:space="preserve"> </w:t>
      </w:r>
      <w:r w:rsidRPr="006E21E0">
        <w:rPr>
          <w:lang w:val="da-DK"/>
        </w:rPr>
        <w:t>(ARDS)).</w:t>
      </w:r>
    </w:p>
    <w:p w14:paraId="09874494" w14:textId="46D247AC" w:rsidR="00257FDD" w:rsidRPr="006E21E0" w:rsidRDefault="006E21E0" w:rsidP="00B62136">
      <w:pPr>
        <w:pStyle w:val="ListParagraph"/>
        <w:numPr>
          <w:ilvl w:val="0"/>
          <w:numId w:val="11"/>
        </w:numPr>
        <w:ind w:left="567" w:hanging="567"/>
        <w:rPr>
          <w:lang w:val="da-DK"/>
        </w:rPr>
      </w:pPr>
      <w:r w:rsidRPr="006E21E0">
        <w:rPr>
          <w:lang w:val="da-DK"/>
        </w:rPr>
        <w:t xml:space="preserve">hvis </w:t>
      </w:r>
      <w:r w:rsidR="00810493" w:rsidRPr="006E21E0">
        <w:rPr>
          <w:lang w:val="da-DK"/>
        </w:rPr>
        <w:t>du</w:t>
      </w:r>
      <w:r w:rsidRPr="006E21E0">
        <w:rPr>
          <w:lang w:val="da-DK"/>
        </w:rPr>
        <w:t xml:space="preserve"> får nyreskade (glomerulonefritis). Der er set nyreskade hos patienter, der får filgrastim.</w:t>
      </w:r>
      <w:r w:rsidRPr="006E21E0">
        <w:rPr>
          <w:spacing w:val="1"/>
          <w:lang w:val="da-DK"/>
        </w:rPr>
        <w:t xml:space="preserve"> </w:t>
      </w:r>
      <w:r w:rsidRPr="006E21E0">
        <w:rPr>
          <w:lang w:val="da-DK"/>
        </w:rPr>
        <w:t xml:space="preserve">Ring straks til lægen, hvis </w:t>
      </w:r>
      <w:r w:rsidR="00810493" w:rsidRPr="006E21E0">
        <w:rPr>
          <w:lang w:val="da-DK"/>
        </w:rPr>
        <w:t>du</w:t>
      </w:r>
      <w:r w:rsidRPr="006E21E0">
        <w:rPr>
          <w:lang w:val="da-DK"/>
        </w:rPr>
        <w:t xml:space="preserve"> bliver hævet i ansigtet eller anklerne, hvis der er blod i </w:t>
      </w:r>
      <w:r w:rsidR="00810493" w:rsidRPr="006E21E0">
        <w:rPr>
          <w:lang w:val="da-DK"/>
        </w:rPr>
        <w:t>din</w:t>
      </w:r>
      <w:r w:rsidRPr="006E21E0">
        <w:rPr>
          <w:lang w:val="da-DK"/>
        </w:rPr>
        <w:t xml:space="preserve"> urin,</w:t>
      </w:r>
      <w:r w:rsidRPr="006E21E0">
        <w:rPr>
          <w:spacing w:val="-52"/>
          <w:lang w:val="da-DK"/>
        </w:rPr>
        <w:t xml:space="preserve"> </w:t>
      </w:r>
      <w:r w:rsidRPr="006E21E0">
        <w:rPr>
          <w:lang w:val="da-DK"/>
        </w:rPr>
        <w:t>eller</w:t>
      </w:r>
      <w:r w:rsidRPr="006E21E0">
        <w:rPr>
          <w:spacing w:val="-1"/>
          <w:lang w:val="da-DK"/>
        </w:rPr>
        <w:t xml:space="preserve"> </w:t>
      </w:r>
      <w:r w:rsidRPr="006E21E0">
        <w:rPr>
          <w:lang w:val="da-DK"/>
        </w:rPr>
        <w:t>urinen</w:t>
      </w:r>
      <w:r w:rsidRPr="006E21E0">
        <w:rPr>
          <w:spacing w:val="-1"/>
          <w:lang w:val="da-DK"/>
        </w:rPr>
        <w:t xml:space="preserve"> </w:t>
      </w:r>
      <w:r w:rsidRPr="006E21E0">
        <w:rPr>
          <w:lang w:val="da-DK"/>
        </w:rPr>
        <w:t>er</w:t>
      </w:r>
      <w:r w:rsidRPr="006E21E0">
        <w:rPr>
          <w:spacing w:val="-1"/>
          <w:lang w:val="da-DK"/>
        </w:rPr>
        <w:t xml:space="preserve"> </w:t>
      </w:r>
      <w:r w:rsidRPr="006E21E0">
        <w:rPr>
          <w:lang w:val="da-DK"/>
        </w:rPr>
        <w:t>brun, eller</w:t>
      </w:r>
      <w:r w:rsidRPr="006E21E0">
        <w:rPr>
          <w:spacing w:val="-1"/>
          <w:lang w:val="da-DK"/>
        </w:rPr>
        <w:t xml:space="preserve"> </w:t>
      </w:r>
      <w:r w:rsidRPr="006E21E0">
        <w:rPr>
          <w:lang w:val="da-DK"/>
        </w:rPr>
        <w:t>hvis</w:t>
      </w:r>
      <w:r w:rsidRPr="006E21E0">
        <w:rPr>
          <w:spacing w:val="-2"/>
          <w:lang w:val="da-DK"/>
        </w:rPr>
        <w:t xml:space="preserve"> </w:t>
      </w:r>
      <w:r w:rsidR="00810493" w:rsidRPr="006E21E0">
        <w:rPr>
          <w:lang w:val="da-DK"/>
        </w:rPr>
        <w:t>du</w:t>
      </w:r>
      <w:r w:rsidRPr="006E21E0">
        <w:rPr>
          <w:spacing w:val="-1"/>
          <w:lang w:val="da-DK"/>
        </w:rPr>
        <w:t xml:space="preserve"> </w:t>
      </w:r>
      <w:r w:rsidRPr="006E21E0">
        <w:rPr>
          <w:lang w:val="da-DK"/>
        </w:rPr>
        <w:t>skal</w:t>
      </w:r>
      <w:r w:rsidRPr="006E21E0">
        <w:rPr>
          <w:spacing w:val="-1"/>
          <w:lang w:val="da-DK"/>
        </w:rPr>
        <w:t xml:space="preserve"> </w:t>
      </w:r>
      <w:r w:rsidRPr="006E21E0">
        <w:rPr>
          <w:lang w:val="da-DK"/>
        </w:rPr>
        <w:t>lade</w:t>
      </w:r>
      <w:r w:rsidRPr="006E21E0">
        <w:rPr>
          <w:spacing w:val="-2"/>
          <w:lang w:val="da-DK"/>
        </w:rPr>
        <w:t xml:space="preserve"> </w:t>
      </w:r>
      <w:r w:rsidRPr="006E21E0">
        <w:rPr>
          <w:lang w:val="da-DK"/>
        </w:rPr>
        <w:t>vandet</w:t>
      </w:r>
      <w:r w:rsidRPr="006E21E0">
        <w:rPr>
          <w:spacing w:val="-1"/>
          <w:lang w:val="da-DK"/>
        </w:rPr>
        <w:t xml:space="preserve"> </w:t>
      </w:r>
      <w:r w:rsidRPr="006E21E0">
        <w:rPr>
          <w:lang w:val="da-DK"/>
        </w:rPr>
        <w:t>mindre</w:t>
      </w:r>
      <w:r w:rsidRPr="006E21E0">
        <w:rPr>
          <w:spacing w:val="-1"/>
          <w:lang w:val="da-DK"/>
        </w:rPr>
        <w:t xml:space="preserve"> </w:t>
      </w:r>
      <w:r w:rsidRPr="006E21E0">
        <w:rPr>
          <w:lang w:val="da-DK"/>
        </w:rPr>
        <w:t>hyppigt</w:t>
      </w:r>
      <w:r w:rsidRPr="006E21E0">
        <w:rPr>
          <w:spacing w:val="-2"/>
          <w:lang w:val="da-DK"/>
        </w:rPr>
        <w:t xml:space="preserve"> </w:t>
      </w:r>
      <w:r w:rsidRPr="006E21E0">
        <w:rPr>
          <w:lang w:val="da-DK"/>
        </w:rPr>
        <w:t>end</w:t>
      </w:r>
      <w:r w:rsidRPr="006E21E0">
        <w:rPr>
          <w:spacing w:val="-1"/>
          <w:lang w:val="da-DK"/>
        </w:rPr>
        <w:t xml:space="preserve"> </w:t>
      </w:r>
      <w:r w:rsidRPr="006E21E0">
        <w:rPr>
          <w:lang w:val="da-DK"/>
        </w:rPr>
        <w:t>normalt.</w:t>
      </w:r>
    </w:p>
    <w:p w14:paraId="255E9A30" w14:textId="0C14791D" w:rsidR="00257FDD" w:rsidRPr="006E21E0" w:rsidRDefault="006E21E0" w:rsidP="00B62136">
      <w:pPr>
        <w:pStyle w:val="ListParagraph"/>
        <w:numPr>
          <w:ilvl w:val="0"/>
          <w:numId w:val="11"/>
        </w:numPr>
        <w:ind w:left="567" w:hanging="567"/>
        <w:rPr>
          <w:lang w:val="da-DK"/>
        </w:rPr>
      </w:pPr>
      <w:r w:rsidRPr="006E21E0">
        <w:rPr>
          <w:lang w:val="da-DK"/>
        </w:rPr>
        <w:t>hvis</w:t>
      </w:r>
      <w:r w:rsidRPr="006E21E0">
        <w:rPr>
          <w:spacing w:val="-4"/>
          <w:lang w:val="da-DK"/>
        </w:rPr>
        <w:t xml:space="preserve"> </w:t>
      </w:r>
      <w:r w:rsidR="00810493" w:rsidRPr="006E21E0">
        <w:rPr>
          <w:lang w:val="da-DK"/>
        </w:rPr>
        <w:t>du</w:t>
      </w:r>
      <w:r w:rsidRPr="006E21E0">
        <w:rPr>
          <w:spacing w:val="-3"/>
          <w:lang w:val="da-DK"/>
        </w:rPr>
        <w:t xml:space="preserve"> </w:t>
      </w:r>
      <w:r w:rsidRPr="006E21E0">
        <w:rPr>
          <w:lang w:val="da-DK"/>
        </w:rPr>
        <w:t>får</w:t>
      </w:r>
      <w:r w:rsidRPr="006E21E0">
        <w:rPr>
          <w:spacing w:val="-3"/>
          <w:lang w:val="da-DK"/>
        </w:rPr>
        <w:t xml:space="preserve"> </w:t>
      </w:r>
      <w:r w:rsidRPr="006E21E0">
        <w:rPr>
          <w:lang w:val="da-DK"/>
        </w:rPr>
        <w:t>en</w:t>
      </w:r>
      <w:r w:rsidRPr="006E21E0">
        <w:rPr>
          <w:spacing w:val="-2"/>
          <w:lang w:val="da-DK"/>
        </w:rPr>
        <w:t xml:space="preserve"> </w:t>
      </w:r>
      <w:r w:rsidRPr="006E21E0">
        <w:rPr>
          <w:lang w:val="da-DK"/>
        </w:rPr>
        <w:t>eller</w:t>
      </w:r>
      <w:r w:rsidRPr="006E21E0">
        <w:rPr>
          <w:spacing w:val="-3"/>
          <w:lang w:val="da-DK"/>
        </w:rPr>
        <w:t xml:space="preserve"> </w:t>
      </w:r>
      <w:r w:rsidRPr="006E21E0">
        <w:rPr>
          <w:lang w:val="da-DK"/>
        </w:rPr>
        <w:t>en</w:t>
      </w:r>
      <w:r w:rsidRPr="006E21E0">
        <w:rPr>
          <w:spacing w:val="-2"/>
          <w:lang w:val="da-DK"/>
        </w:rPr>
        <w:t xml:space="preserve"> </w:t>
      </w:r>
      <w:r w:rsidRPr="006E21E0">
        <w:rPr>
          <w:lang w:val="da-DK"/>
        </w:rPr>
        <w:t>kombination</w:t>
      </w:r>
      <w:r w:rsidRPr="006E21E0">
        <w:rPr>
          <w:spacing w:val="-2"/>
          <w:lang w:val="da-DK"/>
        </w:rPr>
        <w:t xml:space="preserve"> </w:t>
      </w:r>
      <w:r w:rsidRPr="006E21E0">
        <w:rPr>
          <w:lang w:val="da-DK"/>
        </w:rPr>
        <w:t>af</w:t>
      </w:r>
      <w:r w:rsidRPr="006E21E0">
        <w:rPr>
          <w:spacing w:val="-2"/>
          <w:lang w:val="da-DK"/>
        </w:rPr>
        <w:t xml:space="preserve"> </w:t>
      </w:r>
      <w:r w:rsidRPr="006E21E0">
        <w:rPr>
          <w:lang w:val="da-DK"/>
        </w:rPr>
        <w:t>følgende</w:t>
      </w:r>
      <w:r w:rsidRPr="006E21E0">
        <w:rPr>
          <w:spacing w:val="-3"/>
          <w:lang w:val="da-DK"/>
        </w:rPr>
        <w:t xml:space="preserve"> </w:t>
      </w:r>
      <w:r w:rsidRPr="006E21E0">
        <w:rPr>
          <w:lang w:val="da-DK"/>
        </w:rPr>
        <w:t>bivirkninger:</w:t>
      </w:r>
    </w:p>
    <w:p w14:paraId="394DF4A9" w14:textId="33B72713" w:rsidR="00257FDD" w:rsidRPr="006E21E0" w:rsidRDefault="006E21E0" w:rsidP="00B62136">
      <w:pPr>
        <w:pStyle w:val="ListParagraph"/>
        <w:numPr>
          <w:ilvl w:val="1"/>
          <w:numId w:val="11"/>
        </w:numPr>
        <w:ind w:left="1134" w:hanging="567"/>
      </w:pPr>
      <w:r w:rsidRPr="006E21E0">
        <w:rPr>
          <w:lang w:val="da-DK"/>
        </w:rPr>
        <w:t>hævelse eller opsvulmethed, der kan være forbundet med mindre hyppig vandladning,</w:t>
      </w:r>
      <w:r w:rsidRPr="006E21E0">
        <w:rPr>
          <w:spacing w:val="1"/>
          <w:lang w:val="da-DK"/>
        </w:rPr>
        <w:t xml:space="preserve"> </w:t>
      </w:r>
      <w:r w:rsidRPr="006E21E0">
        <w:rPr>
          <w:lang w:val="da-DK"/>
        </w:rPr>
        <w:t>åndedrætsbesvær, opsvulmet mave og mæthedsfølelse samt en generel følelse af træthed.</w:t>
      </w:r>
      <w:r w:rsidRPr="006E21E0">
        <w:rPr>
          <w:spacing w:val="-52"/>
          <w:lang w:val="da-DK"/>
        </w:rPr>
        <w:t xml:space="preserve"> </w:t>
      </w:r>
      <w:r w:rsidRPr="006E21E0">
        <w:t>Disse symptomer opstår generelt hurtigt.</w:t>
      </w:r>
    </w:p>
    <w:p w14:paraId="7EAFCD55" w14:textId="2E45BA46" w:rsidR="00257FDD" w:rsidRPr="006E21E0" w:rsidRDefault="006E21E0" w:rsidP="006E21E0">
      <w:pPr>
        <w:pStyle w:val="BodyText"/>
      </w:pPr>
      <w:r w:rsidRPr="006E21E0">
        <w:rPr>
          <w:lang w:val="da-DK"/>
        </w:rPr>
        <w:t>Det kan være symptomer på en tilstand, der kaldes for ”kapillærlækage-syndrom”, som</w:t>
      </w:r>
      <w:r w:rsidRPr="006E21E0">
        <w:rPr>
          <w:spacing w:val="1"/>
          <w:lang w:val="da-DK"/>
        </w:rPr>
        <w:t xml:space="preserve"> </w:t>
      </w:r>
      <w:r w:rsidRPr="006E21E0">
        <w:rPr>
          <w:lang w:val="da-DK"/>
        </w:rPr>
        <w:t xml:space="preserve">medfører, at der siver blod fra de små blodkar ud i kroppen. </w:t>
      </w:r>
      <w:r w:rsidRPr="006E21E0">
        <w:t>Denne tilstand kræver øjeblikkelig</w:t>
      </w:r>
      <w:r w:rsidR="00CA3AB2" w:rsidRPr="00156EBA">
        <w:t xml:space="preserve"> </w:t>
      </w:r>
      <w:r w:rsidRPr="006E21E0">
        <w:rPr>
          <w:spacing w:val="-52"/>
        </w:rPr>
        <w:t xml:space="preserve"> </w:t>
      </w:r>
      <w:r w:rsidRPr="006E21E0">
        <w:t>medicinsk</w:t>
      </w:r>
      <w:r w:rsidRPr="006E21E0">
        <w:rPr>
          <w:spacing w:val="-1"/>
        </w:rPr>
        <w:t xml:space="preserve"> </w:t>
      </w:r>
      <w:r w:rsidRPr="006E21E0">
        <w:t>behandling.</w:t>
      </w:r>
    </w:p>
    <w:p w14:paraId="39654332" w14:textId="08770908" w:rsidR="00257FDD" w:rsidRPr="006E21E0" w:rsidRDefault="006E21E0" w:rsidP="00B62136">
      <w:pPr>
        <w:pStyle w:val="ListParagraph"/>
        <w:numPr>
          <w:ilvl w:val="0"/>
          <w:numId w:val="11"/>
        </w:numPr>
        <w:ind w:left="567" w:hanging="567"/>
        <w:rPr>
          <w:lang w:val="da-DK"/>
        </w:rPr>
      </w:pPr>
      <w:r w:rsidRPr="006E21E0">
        <w:rPr>
          <w:lang w:val="da-DK"/>
        </w:rPr>
        <w:t>hvis</w:t>
      </w:r>
      <w:r w:rsidRPr="00B62136">
        <w:rPr>
          <w:lang w:val="da-DK"/>
        </w:rPr>
        <w:t xml:space="preserve"> </w:t>
      </w:r>
      <w:r w:rsidR="00BC3380" w:rsidRPr="006E21E0">
        <w:rPr>
          <w:lang w:val="da-DK"/>
        </w:rPr>
        <w:t>du</w:t>
      </w:r>
      <w:r w:rsidRPr="00B62136">
        <w:rPr>
          <w:lang w:val="da-DK"/>
        </w:rPr>
        <w:t xml:space="preserve"> </w:t>
      </w:r>
      <w:r w:rsidRPr="006E21E0">
        <w:rPr>
          <w:lang w:val="da-DK"/>
        </w:rPr>
        <w:t>får</w:t>
      </w:r>
      <w:r w:rsidRPr="00B62136">
        <w:rPr>
          <w:lang w:val="da-DK"/>
        </w:rPr>
        <w:t xml:space="preserve"> </w:t>
      </w:r>
      <w:r w:rsidRPr="006E21E0">
        <w:rPr>
          <w:lang w:val="da-DK"/>
        </w:rPr>
        <w:t>en</w:t>
      </w:r>
      <w:r w:rsidRPr="00B62136">
        <w:rPr>
          <w:lang w:val="da-DK"/>
        </w:rPr>
        <w:t xml:space="preserve"> </w:t>
      </w:r>
      <w:r w:rsidRPr="006E21E0">
        <w:rPr>
          <w:lang w:val="da-DK"/>
        </w:rPr>
        <w:t>kombination</w:t>
      </w:r>
      <w:r w:rsidRPr="00B62136">
        <w:rPr>
          <w:lang w:val="da-DK"/>
        </w:rPr>
        <w:t xml:space="preserve"> </w:t>
      </w:r>
      <w:r w:rsidRPr="006E21E0">
        <w:rPr>
          <w:lang w:val="da-DK"/>
        </w:rPr>
        <w:t>af</w:t>
      </w:r>
      <w:r w:rsidRPr="00B62136">
        <w:rPr>
          <w:lang w:val="da-DK"/>
        </w:rPr>
        <w:t xml:space="preserve"> </w:t>
      </w:r>
      <w:r w:rsidRPr="006E21E0">
        <w:rPr>
          <w:lang w:val="da-DK"/>
        </w:rPr>
        <w:t>de</w:t>
      </w:r>
      <w:r w:rsidRPr="00B62136">
        <w:rPr>
          <w:lang w:val="da-DK"/>
        </w:rPr>
        <w:t xml:space="preserve"> </w:t>
      </w:r>
      <w:r w:rsidRPr="006E21E0">
        <w:rPr>
          <w:lang w:val="da-DK"/>
        </w:rPr>
        <w:t>følgende</w:t>
      </w:r>
      <w:r w:rsidRPr="00B62136">
        <w:rPr>
          <w:lang w:val="da-DK"/>
        </w:rPr>
        <w:t xml:space="preserve"> </w:t>
      </w:r>
      <w:r w:rsidRPr="006E21E0">
        <w:rPr>
          <w:lang w:val="da-DK"/>
        </w:rPr>
        <w:t>symptomer:</w:t>
      </w:r>
    </w:p>
    <w:p w14:paraId="7CCF9ED1" w14:textId="77777777" w:rsidR="00257FDD" w:rsidRPr="006E21E0" w:rsidRDefault="006E21E0" w:rsidP="00B62136">
      <w:pPr>
        <w:pStyle w:val="ListParagraph"/>
        <w:numPr>
          <w:ilvl w:val="1"/>
          <w:numId w:val="11"/>
        </w:numPr>
        <w:ind w:left="1134" w:hanging="567"/>
        <w:rPr>
          <w:lang w:val="da-DK"/>
        </w:rPr>
      </w:pPr>
      <w:r w:rsidRPr="006E21E0">
        <w:rPr>
          <w:lang w:val="da-DK"/>
        </w:rPr>
        <w:t>feber eller kulderystelser eller kuldefølelse, høj hjertefrekvens, forvirring eller</w:t>
      </w:r>
      <w:r w:rsidRPr="00B62136">
        <w:rPr>
          <w:lang w:val="da-DK"/>
        </w:rPr>
        <w:t xml:space="preserve"> </w:t>
      </w:r>
      <w:r w:rsidRPr="006E21E0">
        <w:rPr>
          <w:lang w:val="da-DK"/>
        </w:rPr>
        <w:t>desorientering,</w:t>
      </w:r>
      <w:r w:rsidRPr="00B62136">
        <w:rPr>
          <w:lang w:val="da-DK"/>
        </w:rPr>
        <w:t xml:space="preserve"> </w:t>
      </w:r>
      <w:r w:rsidRPr="006E21E0">
        <w:rPr>
          <w:lang w:val="da-DK"/>
        </w:rPr>
        <w:t>stakåndethed,</w:t>
      </w:r>
      <w:r w:rsidRPr="00B62136">
        <w:rPr>
          <w:lang w:val="da-DK"/>
        </w:rPr>
        <w:t xml:space="preserve"> </w:t>
      </w:r>
      <w:r w:rsidRPr="006E21E0">
        <w:rPr>
          <w:lang w:val="da-DK"/>
        </w:rPr>
        <w:t>ekstreme</w:t>
      </w:r>
      <w:r w:rsidRPr="00B62136">
        <w:rPr>
          <w:lang w:val="da-DK"/>
        </w:rPr>
        <w:t xml:space="preserve"> </w:t>
      </w:r>
      <w:r w:rsidRPr="006E21E0">
        <w:rPr>
          <w:lang w:val="da-DK"/>
        </w:rPr>
        <w:t>smerter</w:t>
      </w:r>
      <w:r w:rsidRPr="00B62136">
        <w:rPr>
          <w:lang w:val="da-DK"/>
        </w:rPr>
        <w:t xml:space="preserve"> </w:t>
      </w:r>
      <w:r w:rsidRPr="006E21E0">
        <w:rPr>
          <w:lang w:val="da-DK"/>
        </w:rPr>
        <w:t>eller</w:t>
      </w:r>
      <w:r w:rsidRPr="00B62136">
        <w:rPr>
          <w:lang w:val="da-DK"/>
        </w:rPr>
        <w:t xml:space="preserve"> </w:t>
      </w:r>
      <w:r w:rsidRPr="006E21E0">
        <w:rPr>
          <w:lang w:val="da-DK"/>
        </w:rPr>
        <w:t>ubehag,</w:t>
      </w:r>
      <w:r w:rsidRPr="00B62136">
        <w:rPr>
          <w:lang w:val="da-DK"/>
        </w:rPr>
        <w:t xml:space="preserve"> </w:t>
      </w:r>
      <w:r w:rsidRPr="006E21E0">
        <w:rPr>
          <w:lang w:val="da-DK"/>
        </w:rPr>
        <w:t>og</w:t>
      </w:r>
      <w:r w:rsidRPr="00B62136">
        <w:rPr>
          <w:lang w:val="da-DK"/>
        </w:rPr>
        <w:t xml:space="preserve"> </w:t>
      </w:r>
      <w:r w:rsidRPr="006E21E0">
        <w:rPr>
          <w:lang w:val="da-DK"/>
        </w:rPr>
        <w:t>klam</w:t>
      </w:r>
      <w:r w:rsidRPr="00B62136">
        <w:rPr>
          <w:lang w:val="da-DK"/>
        </w:rPr>
        <w:t xml:space="preserve"> </w:t>
      </w:r>
      <w:r w:rsidRPr="006E21E0">
        <w:rPr>
          <w:lang w:val="da-DK"/>
        </w:rPr>
        <w:t>eller</w:t>
      </w:r>
      <w:r w:rsidRPr="00B62136">
        <w:rPr>
          <w:lang w:val="da-DK"/>
        </w:rPr>
        <w:t xml:space="preserve"> </w:t>
      </w:r>
      <w:r w:rsidRPr="006E21E0">
        <w:rPr>
          <w:lang w:val="da-DK"/>
        </w:rPr>
        <w:t>svedende</w:t>
      </w:r>
      <w:r w:rsidRPr="00B62136">
        <w:rPr>
          <w:lang w:val="da-DK"/>
        </w:rPr>
        <w:t xml:space="preserve"> </w:t>
      </w:r>
      <w:r w:rsidRPr="006E21E0">
        <w:rPr>
          <w:lang w:val="da-DK"/>
        </w:rPr>
        <w:t>hud.</w:t>
      </w:r>
    </w:p>
    <w:p w14:paraId="440CA6F8" w14:textId="51A03D1C" w:rsidR="00257FDD" w:rsidRPr="006E21E0" w:rsidRDefault="006E21E0" w:rsidP="006E21E0">
      <w:pPr>
        <w:pStyle w:val="BodyText"/>
        <w:rPr>
          <w:lang w:val="da-DK"/>
        </w:rPr>
      </w:pPr>
      <w:r w:rsidRPr="006E21E0">
        <w:rPr>
          <w:lang w:val="da-DK"/>
        </w:rPr>
        <w:t>Dette kan være symptomer på en tilstand som kaldes</w:t>
      </w:r>
      <w:bookmarkStart w:id="14" w:name="_Hlk187399508"/>
      <w:r w:rsidRPr="006E21E0">
        <w:rPr>
          <w:lang w:val="da-DK"/>
        </w:rPr>
        <w:t xml:space="preserve"> ”sepsis” (kaldes også blodforgiftning),</w:t>
      </w:r>
      <w:r w:rsidR="00CA3AB2">
        <w:rPr>
          <w:lang w:val="da-DK"/>
        </w:rPr>
        <w:t xml:space="preserve"> </w:t>
      </w:r>
      <w:r w:rsidRPr="006E21E0">
        <w:rPr>
          <w:spacing w:val="-52"/>
          <w:lang w:val="da-DK"/>
        </w:rPr>
        <w:t xml:space="preserve"> </w:t>
      </w:r>
      <w:r w:rsidRPr="006E21E0">
        <w:rPr>
          <w:lang w:val="da-DK"/>
        </w:rPr>
        <w:t xml:space="preserve">som </w:t>
      </w:r>
      <w:bookmarkEnd w:id="14"/>
      <w:r w:rsidRPr="006E21E0">
        <w:rPr>
          <w:lang w:val="da-DK"/>
        </w:rPr>
        <w:t>er en alvorlig infektion med inflammatorisk respons i hele kroppen, der kan være</w:t>
      </w:r>
      <w:r w:rsidRPr="006E21E0">
        <w:rPr>
          <w:spacing w:val="1"/>
          <w:lang w:val="da-DK"/>
        </w:rPr>
        <w:t xml:space="preserve"> </w:t>
      </w:r>
      <w:r w:rsidRPr="006E21E0">
        <w:rPr>
          <w:lang w:val="da-DK"/>
        </w:rPr>
        <w:t>livstruende,</w:t>
      </w:r>
      <w:r w:rsidRPr="006E21E0">
        <w:rPr>
          <w:spacing w:val="-1"/>
          <w:lang w:val="da-DK"/>
        </w:rPr>
        <w:t xml:space="preserve"> </w:t>
      </w:r>
      <w:r w:rsidRPr="006E21E0">
        <w:rPr>
          <w:lang w:val="da-DK"/>
        </w:rPr>
        <w:t>og kræve</w:t>
      </w:r>
      <w:r w:rsidRPr="006E21E0">
        <w:rPr>
          <w:spacing w:val="-1"/>
          <w:lang w:val="da-DK"/>
        </w:rPr>
        <w:t xml:space="preserve"> </w:t>
      </w:r>
      <w:r w:rsidRPr="006E21E0">
        <w:rPr>
          <w:lang w:val="da-DK"/>
        </w:rPr>
        <w:t>akut</w:t>
      </w:r>
      <w:r w:rsidRPr="006E21E0">
        <w:rPr>
          <w:spacing w:val="-1"/>
          <w:lang w:val="da-DK"/>
        </w:rPr>
        <w:t xml:space="preserve"> </w:t>
      </w:r>
      <w:r w:rsidRPr="006E21E0">
        <w:rPr>
          <w:lang w:val="da-DK"/>
        </w:rPr>
        <w:t>lægehjælp.</w:t>
      </w:r>
    </w:p>
    <w:p w14:paraId="346E596D" w14:textId="3EAED188" w:rsidR="00257FDD" w:rsidRPr="006E21E0" w:rsidRDefault="006E21E0" w:rsidP="00B62136">
      <w:pPr>
        <w:pStyle w:val="ListParagraph"/>
        <w:numPr>
          <w:ilvl w:val="0"/>
          <w:numId w:val="11"/>
        </w:numPr>
        <w:ind w:left="567" w:hanging="567"/>
        <w:rPr>
          <w:lang w:val="da-DK"/>
        </w:rPr>
      </w:pPr>
      <w:r w:rsidRPr="006E21E0">
        <w:rPr>
          <w:lang w:val="da-DK"/>
        </w:rPr>
        <w:t xml:space="preserve">hvis </w:t>
      </w:r>
      <w:r w:rsidR="00BC3380" w:rsidRPr="006E21E0">
        <w:rPr>
          <w:lang w:val="da-DK"/>
        </w:rPr>
        <w:t>du</w:t>
      </w:r>
      <w:r w:rsidRPr="006E21E0">
        <w:rPr>
          <w:lang w:val="da-DK"/>
        </w:rPr>
        <w:t xml:space="preserve"> får smerter i øverste venstre del af maven, smerter under brystkassen i venstre side eller</w:t>
      </w:r>
      <w:r w:rsidRPr="00B62136">
        <w:rPr>
          <w:lang w:val="da-DK"/>
        </w:rPr>
        <w:t xml:space="preserve"> </w:t>
      </w:r>
      <w:r w:rsidRPr="006E21E0">
        <w:rPr>
          <w:lang w:val="da-DK"/>
        </w:rPr>
        <w:t xml:space="preserve">yderst på skulderen, da der kan være et problem med </w:t>
      </w:r>
      <w:r w:rsidR="00BC3380" w:rsidRPr="006E21E0">
        <w:rPr>
          <w:lang w:val="da-DK"/>
        </w:rPr>
        <w:t>din</w:t>
      </w:r>
      <w:r w:rsidRPr="006E21E0">
        <w:rPr>
          <w:lang w:val="da-DK"/>
        </w:rPr>
        <w:t xml:space="preserve"> milt (forstørret milt (splenomegali)</w:t>
      </w:r>
      <w:r w:rsidRPr="00B62136">
        <w:rPr>
          <w:lang w:val="da-DK"/>
        </w:rPr>
        <w:t xml:space="preserve"> </w:t>
      </w:r>
      <w:r w:rsidRPr="006E21E0">
        <w:rPr>
          <w:lang w:val="da-DK"/>
        </w:rPr>
        <w:t>eller milten kan briste)</w:t>
      </w:r>
    </w:p>
    <w:p w14:paraId="5B81B0F3" w14:textId="77777777" w:rsidR="00B62136" w:rsidRDefault="006E21E0" w:rsidP="006E21E0">
      <w:pPr>
        <w:pStyle w:val="ListParagraph"/>
        <w:numPr>
          <w:ilvl w:val="0"/>
          <w:numId w:val="11"/>
        </w:numPr>
        <w:ind w:left="567" w:hanging="567"/>
        <w:rPr>
          <w:lang w:val="da-DK"/>
        </w:rPr>
      </w:pPr>
      <w:r w:rsidRPr="006E21E0">
        <w:rPr>
          <w:lang w:val="da-DK"/>
        </w:rPr>
        <w:t xml:space="preserve">hvis </w:t>
      </w:r>
      <w:r w:rsidR="00BC3380" w:rsidRPr="006E21E0">
        <w:rPr>
          <w:lang w:val="da-DK"/>
        </w:rPr>
        <w:t>du</w:t>
      </w:r>
      <w:r w:rsidRPr="006E21E0">
        <w:rPr>
          <w:lang w:val="da-DK"/>
        </w:rPr>
        <w:t xml:space="preserve"> er i behandling for svær kronisk neutropeni og </w:t>
      </w:r>
      <w:r w:rsidR="00BC3380" w:rsidRPr="006E21E0">
        <w:rPr>
          <w:lang w:val="da-DK"/>
        </w:rPr>
        <w:t>du</w:t>
      </w:r>
      <w:r w:rsidRPr="006E21E0">
        <w:rPr>
          <w:lang w:val="da-DK"/>
        </w:rPr>
        <w:t xml:space="preserve"> har blod i urinen (hæmaturi). D</w:t>
      </w:r>
      <w:r w:rsidR="00BC3380" w:rsidRPr="006E21E0">
        <w:rPr>
          <w:lang w:val="da-DK"/>
        </w:rPr>
        <w:t xml:space="preserve">in </w:t>
      </w:r>
      <w:r w:rsidRPr="00B62136">
        <w:rPr>
          <w:lang w:val="da-DK"/>
        </w:rPr>
        <w:t xml:space="preserve"> </w:t>
      </w:r>
      <w:r w:rsidRPr="006E21E0">
        <w:rPr>
          <w:lang w:val="da-DK"/>
        </w:rPr>
        <w:t xml:space="preserve">læge vil muligvis kontrollere </w:t>
      </w:r>
      <w:r w:rsidR="00BC3380" w:rsidRPr="006E21E0">
        <w:rPr>
          <w:lang w:val="da-DK"/>
        </w:rPr>
        <w:t>din</w:t>
      </w:r>
      <w:r w:rsidRPr="006E21E0">
        <w:rPr>
          <w:lang w:val="da-DK"/>
        </w:rPr>
        <w:t xml:space="preserve"> urin regelmæssigt, hvis </w:t>
      </w:r>
      <w:r w:rsidR="00BC3380" w:rsidRPr="006E21E0">
        <w:rPr>
          <w:lang w:val="da-DK"/>
        </w:rPr>
        <w:t>du</w:t>
      </w:r>
      <w:r w:rsidRPr="006E21E0">
        <w:rPr>
          <w:lang w:val="da-DK"/>
        </w:rPr>
        <w:t xml:space="preserve"> får denne bivirkning, eller hvis</w:t>
      </w:r>
      <w:r w:rsidRPr="00B62136">
        <w:rPr>
          <w:lang w:val="da-DK"/>
        </w:rPr>
        <w:t xml:space="preserve"> </w:t>
      </w:r>
      <w:r w:rsidRPr="006E21E0">
        <w:rPr>
          <w:lang w:val="da-DK"/>
        </w:rPr>
        <w:t>der</w:t>
      </w:r>
      <w:r w:rsidRPr="00B62136">
        <w:rPr>
          <w:lang w:val="da-DK"/>
        </w:rPr>
        <w:t xml:space="preserve"> </w:t>
      </w:r>
      <w:r w:rsidRPr="006E21E0">
        <w:rPr>
          <w:lang w:val="da-DK"/>
        </w:rPr>
        <w:lastRenderedPageBreak/>
        <w:t>konstateres</w:t>
      </w:r>
      <w:r w:rsidRPr="00B62136">
        <w:rPr>
          <w:lang w:val="da-DK"/>
        </w:rPr>
        <w:t xml:space="preserve"> </w:t>
      </w:r>
      <w:r w:rsidRPr="006E21E0">
        <w:rPr>
          <w:lang w:val="da-DK"/>
        </w:rPr>
        <w:t xml:space="preserve">protein i </w:t>
      </w:r>
      <w:r w:rsidR="00BC3380" w:rsidRPr="006E21E0">
        <w:rPr>
          <w:lang w:val="da-DK"/>
        </w:rPr>
        <w:t>din</w:t>
      </w:r>
      <w:r w:rsidRPr="00B62136">
        <w:rPr>
          <w:lang w:val="da-DK"/>
        </w:rPr>
        <w:t xml:space="preserve"> </w:t>
      </w:r>
      <w:r w:rsidRPr="006E21E0">
        <w:rPr>
          <w:lang w:val="da-DK"/>
        </w:rPr>
        <w:t>urin (proteinuri).</w:t>
      </w:r>
    </w:p>
    <w:p w14:paraId="69FCBD23" w14:textId="77777777" w:rsidR="007D738B" w:rsidRDefault="007D738B" w:rsidP="007D738B">
      <w:pPr>
        <w:pStyle w:val="ListParagraph"/>
        <w:ind w:left="567" w:firstLine="0"/>
        <w:rPr>
          <w:lang w:val="da-DK"/>
        </w:rPr>
      </w:pPr>
    </w:p>
    <w:p w14:paraId="52C2B197" w14:textId="74719CE8" w:rsidR="00257FDD" w:rsidRPr="007D738B" w:rsidRDefault="006E21E0" w:rsidP="007D738B">
      <w:pPr>
        <w:rPr>
          <w:lang w:val="da-DK"/>
        </w:rPr>
      </w:pPr>
      <w:r w:rsidRPr="007D738B">
        <w:rPr>
          <w:lang w:val="da-DK"/>
        </w:rPr>
        <w:t xml:space="preserve">En almindelig bivirkning ved </w:t>
      </w:r>
      <w:r w:rsidR="00BC3380" w:rsidRPr="007D738B">
        <w:rPr>
          <w:lang w:val="da-DK"/>
        </w:rPr>
        <w:t>f</w:t>
      </w:r>
      <w:r w:rsidR="00963A1B" w:rsidRPr="007D738B">
        <w:rPr>
          <w:lang w:val="da-DK"/>
        </w:rPr>
        <w:t>ilgrastim</w:t>
      </w:r>
      <w:r w:rsidRPr="007D738B">
        <w:rPr>
          <w:lang w:val="da-DK"/>
        </w:rPr>
        <w:t xml:space="preserve"> er smerter i muskler eller knogler</w:t>
      </w:r>
      <w:r w:rsidR="00BC3380" w:rsidRPr="007D738B">
        <w:rPr>
          <w:lang w:val="da-DK"/>
        </w:rPr>
        <w:t xml:space="preserve"> (muskuloskeletale smerter)</w:t>
      </w:r>
      <w:r w:rsidRPr="007D738B">
        <w:rPr>
          <w:lang w:val="da-DK"/>
        </w:rPr>
        <w:t>, hvilket kan lindres med</w:t>
      </w:r>
      <w:r w:rsidRPr="007D738B">
        <w:rPr>
          <w:spacing w:val="1"/>
          <w:lang w:val="da-DK"/>
        </w:rPr>
        <w:t xml:space="preserve"> </w:t>
      </w:r>
      <w:r w:rsidRPr="007D738B">
        <w:rPr>
          <w:lang w:val="da-DK"/>
        </w:rPr>
        <w:t>almindelig smertestillende medicin</w:t>
      </w:r>
      <w:r w:rsidR="00BC3380" w:rsidRPr="007D738B">
        <w:rPr>
          <w:lang w:val="da-DK"/>
        </w:rPr>
        <w:t xml:space="preserve"> (analgetika)</w:t>
      </w:r>
      <w:r w:rsidRPr="007D738B">
        <w:rPr>
          <w:lang w:val="da-DK"/>
        </w:rPr>
        <w:t>. Hos patienter, der får foretaget stamcelle- eller</w:t>
      </w:r>
      <w:r w:rsidRPr="007D738B">
        <w:rPr>
          <w:spacing w:val="1"/>
          <w:lang w:val="da-DK"/>
        </w:rPr>
        <w:t xml:space="preserve"> </w:t>
      </w:r>
      <w:r w:rsidRPr="007D738B">
        <w:rPr>
          <w:lang w:val="da-DK"/>
        </w:rPr>
        <w:t>knoglemarvstransplantation, kan der forekomme graft versus host-sygdom (GvHD) – dette er en</w:t>
      </w:r>
      <w:r w:rsidRPr="007D738B">
        <w:rPr>
          <w:spacing w:val="1"/>
          <w:lang w:val="da-DK"/>
        </w:rPr>
        <w:t xml:space="preserve"> </w:t>
      </w:r>
      <w:r w:rsidRPr="007D738B">
        <w:rPr>
          <w:lang w:val="da-DK"/>
        </w:rPr>
        <w:t>reaktion fra donorcellerne mod den patient, der får transplantatet. Tegn og symptomer omfatter udslæt</w:t>
      </w:r>
      <w:r w:rsidRPr="007D738B">
        <w:rPr>
          <w:spacing w:val="-52"/>
          <w:lang w:val="da-DK"/>
        </w:rPr>
        <w:t xml:space="preserve"> </w:t>
      </w:r>
      <w:r w:rsidR="00BC3380" w:rsidRPr="007D738B">
        <w:rPr>
          <w:lang w:val="da-DK"/>
        </w:rPr>
        <w:t xml:space="preserve"> på</w:t>
      </w:r>
      <w:r w:rsidRPr="007D738B">
        <w:rPr>
          <w:lang w:val="da-DK"/>
        </w:rPr>
        <w:t xml:space="preserve"> håndfladerne eller under fødderne og sår i munden, tarmene, leveren, huden eller i øjne, lunger,</w:t>
      </w:r>
      <w:r w:rsidRPr="007D738B">
        <w:rPr>
          <w:spacing w:val="1"/>
          <w:lang w:val="da-DK"/>
        </w:rPr>
        <w:t xml:space="preserve"> </w:t>
      </w:r>
      <w:r w:rsidRPr="007D738B">
        <w:rPr>
          <w:lang w:val="da-DK"/>
        </w:rPr>
        <w:t>skede</w:t>
      </w:r>
      <w:r w:rsidRPr="007D738B">
        <w:rPr>
          <w:spacing w:val="-2"/>
          <w:lang w:val="da-DK"/>
        </w:rPr>
        <w:t xml:space="preserve"> </w:t>
      </w:r>
      <w:r w:rsidRPr="007D738B">
        <w:rPr>
          <w:lang w:val="da-DK"/>
        </w:rPr>
        <w:t>og led.</w:t>
      </w:r>
    </w:p>
    <w:p w14:paraId="1223E18C" w14:textId="77777777" w:rsidR="00257FDD" w:rsidRPr="006E21E0" w:rsidRDefault="00257FDD" w:rsidP="00B62136">
      <w:pPr>
        <w:pStyle w:val="BodyText"/>
        <w:spacing w:line="220" w:lineRule="exact"/>
        <w:rPr>
          <w:lang w:val="da-DK"/>
        </w:rPr>
      </w:pPr>
    </w:p>
    <w:p w14:paraId="05907CB9" w14:textId="0F7CE660" w:rsidR="00257FDD" w:rsidRDefault="006E21E0" w:rsidP="006E21E0">
      <w:pPr>
        <w:pStyle w:val="BodyText"/>
        <w:rPr>
          <w:lang w:val="da-DK"/>
        </w:rPr>
      </w:pPr>
      <w:r w:rsidRPr="006E21E0">
        <w:rPr>
          <w:lang w:val="da-DK"/>
        </w:rPr>
        <w:t>Hos raske stamcelledonorer kan der observeres en stigning i antallet af hvide blodlegemer</w:t>
      </w:r>
      <w:r w:rsidRPr="006E21E0">
        <w:rPr>
          <w:spacing w:val="-52"/>
          <w:lang w:val="da-DK"/>
        </w:rPr>
        <w:t xml:space="preserve"> </w:t>
      </w:r>
      <w:r w:rsidRPr="006E21E0">
        <w:rPr>
          <w:lang w:val="da-DK"/>
        </w:rPr>
        <w:t>(leukocytose) og et fald i antal blodplader, hvilket nedsætter blodets evne til at størkne</w:t>
      </w:r>
      <w:r w:rsidRPr="006E21E0">
        <w:rPr>
          <w:spacing w:val="1"/>
          <w:lang w:val="da-DK"/>
        </w:rPr>
        <w:t xml:space="preserve"> </w:t>
      </w:r>
      <w:r w:rsidRPr="006E21E0">
        <w:rPr>
          <w:lang w:val="da-DK"/>
        </w:rPr>
        <w:t>(thrombocytopeni).</w:t>
      </w:r>
      <w:r w:rsidRPr="006E21E0">
        <w:rPr>
          <w:spacing w:val="-1"/>
          <w:lang w:val="da-DK"/>
        </w:rPr>
        <w:t xml:space="preserve"> </w:t>
      </w:r>
      <w:r w:rsidRPr="006E21E0">
        <w:rPr>
          <w:lang w:val="da-DK"/>
        </w:rPr>
        <w:t>D</w:t>
      </w:r>
      <w:r w:rsidR="00CA3AB2">
        <w:rPr>
          <w:lang w:val="da-DK"/>
        </w:rPr>
        <w:t>in</w:t>
      </w:r>
      <w:r w:rsidRPr="006E21E0">
        <w:rPr>
          <w:spacing w:val="-1"/>
          <w:lang w:val="da-DK"/>
        </w:rPr>
        <w:t xml:space="preserve"> </w:t>
      </w:r>
      <w:r w:rsidRPr="006E21E0">
        <w:rPr>
          <w:lang w:val="da-DK"/>
        </w:rPr>
        <w:t>læge</w:t>
      </w:r>
      <w:r w:rsidRPr="006E21E0">
        <w:rPr>
          <w:spacing w:val="-2"/>
          <w:lang w:val="da-DK"/>
        </w:rPr>
        <w:t xml:space="preserve"> </w:t>
      </w:r>
      <w:r w:rsidRPr="006E21E0">
        <w:rPr>
          <w:lang w:val="da-DK"/>
        </w:rPr>
        <w:t>vil overvåge</w:t>
      </w:r>
      <w:r w:rsidRPr="006E21E0">
        <w:rPr>
          <w:spacing w:val="-2"/>
          <w:lang w:val="da-DK"/>
        </w:rPr>
        <w:t xml:space="preserve"> </w:t>
      </w:r>
      <w:r w:rsidRPr="006E21E0">
        <w:rPr>
          <w:lang w:val="da-DK"/>
        </w:rPr>
        <w:t>disse</w:t>
      </w:r>
      <w:r w:rsidRPr="006E21E0">
        <w:rPr>
          <w:spacing w:val="-1"/>
          <w:lang w:val="da-DK"/>
        </w:rPr>
        <w:t xml:space="preserve"> </w:t>
      </w:r>
      <w:r w:rsidRPr="006E21E0">
        <w:rPr>
          <w:lang w:val="da-DK"/>
        </w:rPr>
        <w:t>symptomer.</w:t>
      </w:r>
    </w:p>
    <w:p w14:paraId="45DCC48D" w14:textId="77777777" w:rsidR="007D738B" w:rsidRPr="006E21E0" w:rsidRDefault="007D738B" w:rsidP="006E21E0">
      <w:pPr>
        <w:pStyle w:val="BodyText"/>
        <w:rPr>
          <w:lang w:val="da-DK"/>
        </w:rPr>
      </w:pPr>
    </w:p>
    <w:p w14:paraId="6DEEB783" w14:textId="7C0B6F3C" w:rsidR="00257FDD" w:rsidRDefault="006E21E0" w:rsidP="006E21E0">
      <w:pPr>
        <w:rPr>
          <w:lang w:val="da-DK"/>
        </w:rPr>
      </w:pPr>
      <w:r w:rsidRPr="006E21E0">
        <w:rPr>
          <w:b/>
          <w:bCs/>
          <w:iCs/>
          <w:lang w:val="da-DK"/>
        </w:rPr>
        <w:t>Meget</w:t>
      </w:r>
      <w:r w:rsidRPr="006E21E0">
        <w:rPr>
          <w:b/>
          <w:bCs/>
          <w:iCs/>
          <w:spacing w:val="-3"/>
          <w:lang w:val="da-DK"/>
        </w:rPr>
        <w:t xml:space="preserve"> </w:t>
      </w:r>
      <w:r w:rsidRPr="006E21E0">
        <w:rPr>
          <w:b/>
          <w:bCs/>
          <w:iCs/>
          <w:lang w:val="da-DK"/>
        </w:rPr>
        <w:t>almindelige</w:t>
      </w:r>
      <w:r w:rsidRPr="006E21E0">
        <w:rPr>
          <w:b/>
          <w:bCs/>
          <w:iCs/>
          <w:spacing w:val="-3"/>
          <w:lang w:val="da-DK"/>
        </w:rPr>
        <w:t xml:space="preserve"> </w:t>
      </w:r>
      <w:r w:rsidR="00963A1B" w:rsidRPr="006E21E0">
        <w:rPr>
          <w:b/>
          <w:bCs/>
          <w:iCs/>
          <w:spacing w:val="-3"/>
          <w:lang w:val="da-DK"/>
        </w:rPr>
        <w:t>bivirkninger</w:t>
      </w:r>
      <w:r w:rsidR="00963A1B" w:rsidRPr="006E21E0">
        <w:rPr>
          <w:i/>
          <w:spacing w:val="-3"/>
          <w:lang w:val="da-DK"/>
        </w:rPr>
        <w:t xml:space="preserve"> </w:t>
      </w:r>
      <w:r w:rsidRPr="006E21E0">
        <w:rPr>
          <w:lang w:val="da-DK"/>
        </w:rPr>
        <w:t>(kan</w:t>
      </w:r>
      <w:r w:rsidRPr="006E21E0">
        <w:rPr>
          <w:spacing w:val="-2"/>
          <w:lang w:val="da-DK"/>
        </w:rPr>
        <w:t xml:space="preserve"> </w:t>
      </w:r>
      <w:r w:rsidRPr="006E21E0">
        <w:rPr>
          <w:lang w:val="da-DK"/>
        </w:rPr>
        <w:t>forekomme</w:t>
      </w:r>
      <w:r w:rsidRPr="006E21E0">
        <w:rPr>
          <w:spacing w:val="-4"/>
          <w:lang w:val="da-DK"/>
        </w:rPr>
        <w:t xml:space="preserve"> </w:t>
      </w:r>
      <w:r w:rsidRPr="006E21E0">
        <w:rPr>
          <w:lang w:val="da-DK"/>
        </w:rPr>
        <w:t>hos</w:t>
      </w:r>
      <w:r w:rsidRPr="006E21E0">
        <w:rPr>
          <w:spacing w:val="-1"/>
          <w:lang w:val="da-DK"/>
        </w:rPr>
        <w:t xml:space="preserve"> </w:t>
      </w:r>
      <w:r w:rsidRPr="006E21E0">
        <w:rPr>
          <w:lang w:val="da-DK"/>
        </w:rPr>
        <w:t>flere</w:t>
      </w:r>
      <w:r w:rsidRPr="006E21E0">
        <w:rPr>
          <w:spacing w:val="-3"/>
          <w:lang w:val="da-DK"/>
        </w:rPr>
        <w:t xml:space="preserve"> </w:t>
      </w:r>
      <w:r w:rsidRPr="006E21E0">
        <w:rPr>
          <w:lang w:val="da-DK"/>
        </w:rPr>
        <w:t>end</w:t>
      </w:r>
      <w:r w:rsidRPr="006E21E0">
        <w:rPr>
          <w:spacing w:val="-3"/>
          <w:lang w:val="da-DK"/>
        </w:rPr>
        <w:t xml:space="preserve"> </w:t>
      </w:r>
      <w:r w:rsidRPr="006E21E0">
        <w:rPr>
          <w:lang w:val="da-DK"/>
        </w:rPr>
        <w:t>1</w:t>
      </w:r>
      <w:r w:rsidRPr="006E21E0">
        <w:rPr>
          <w:spacing w:val="-2"/>
          <w:lang w:val="da-DK"/>
        </w:rPr>
        <w:t xml:space="preserve"> </w:t>
      </w:r>
      <w:r w:rsidRPr="006E21E0">
        <w:rPr>
          <w:lang w:val="da-DK"/>
        </w:rPr>
        <w:t>ud</w:t>
      </w:r>
      <w:r w:rsidRPr="006E21E0">
        <w:rPr>
          <w:spacing w:val="-3"/>
          <w:lang w:val="da-DK"/>
        </w:rPr>
        <w:t xml:space="preserve"> </w:t>
      </w:r>
      <w:r w:rsidRPr="006E21E0">
        <w:rPr>
          <w:lang w:val="da-DK"/>
        </w:rPr>
        <w:t>af</w:t>
      </w:r>
      <w:r w:rsidRPr="006E21E0">
        <w:rPr>
          <w:spacing w:val="-2"/>
          <w:lang w:val="da-DK"/>
        </w:rPr>
        <w:t xml:space="preserve"> </w:t>
      </w:r>
      <w:r w:rsidRPr="006E21E0">
        <w:rPr>
          <w:lang w:val="da-DK"/>
        </w:rPr>
        <w:t>10</w:t>
      </w:r>
      <w:r w:rsidRPr="006E21E0">
        <w:rPr>
          <w:spacing w:val="-3"/>
          <w:lang w:val="da-DK"/>
        </w:rPr>
        <w:t xml:space="preserve"> </w:t>
      </w:r>
      <w:r w:rsidRPr="006E21E0">
        <w:rPr>
          <w:lang w:val="da-DK"/>
        </w:rPr>
        <w:t>personer):</w:t>
      </w:r>
    </w:p>
    <w:p w14:paraId="12ADF8C5" w14:textId="77777777" w:rsidR="007D738B" w:rsidRPr="006E21E0" w:rsidRDefault="007D738B" w:rsidP="006E21E0">
      <w:pPr>
        <w:rPr>
          <w:lang w:val="da-DK"/>
        </w:rPr>
      </w:pPr>
    </w:p>
    <w:p w14:paraId="7A031DEA" w14:textId="77777777" w:rsidR="00257FDD" w:rsidRPr="006E21E0" w:rsidRDefault="006E21E0" w:rsidP="007C25C1">
      <w:pPr>
        <w:pStyle w:val="ListParagraph"/>
        <w:numPr>
          <w:ilvl w:val="1"/>
          <w:numId w:val="11"/>
        </w:numPr>
        <w:ind w:left="567" w:hanging="567"/>
        <w:rPr>
          <w:lang w:val="da-DK"/>
        </w:rPr>
      </w:pPr>
      <w:r w:rsidRPr="006E21E0">
        <w:rPr>
          <w:lang w:val="da-DK"/>
        </w:rPr>
        <w:t>Nedsat</w:t>
      </w:r>
      <w:r w:rsidRPr="006E21E0">
        <w:rPr>
          <w:spacing w:val="-4"/>
          <w:lang w:val="da-DK"/>
        </w:rPr>
        <w:t xml:space="preserve"> </w:t>
      </w:r>
      <w:r w:rsidRPr="006E21E0">
        <w:rPr>
          <w:lang w:val="da-DK"/>
        </w:rPr>
        <w:t>blodcelletal</w:t>
      </w:r>
      <w:r w:rsidRPr="006E21E0">
        <w:rPr>
          <w:spacing w:val="-3"/>
          <w:lang w:val="da-DK"/>
        </w:rPr>
        <w:t xml:space="preserve"> </w:t>
      </w:r>
      <w:r w:rsidRPr="006E21E0">
        <w:rPr>
          <w:lang w:val="da-DK"/>
        </w:rPr>
        <w:t>som</w:t>
      </w:r>
      <w:r w:rsidRPr="006E21E0">
        <w:rPr>
          <w:spacing w:val="-4"/>
          <w:lang w:val="da-DK"/>
        </w:rPr>
        <w:t xml:space="preserve"> </w:t>
      </w:r>
      <w:r w:rsidRPr="006E21E0">
        <w:rPr>
          <w:lang w:val="da-DK"/>
        </w:rPr>
        <w:t>reducerer</w:t>
      </w:r>
      <w:r w:rsidRPr="006E21E0">
        <w:rPr>
          <w:spacing w:val="-3"/>
          <w:lang w:val="da-DK"/>
        </w:rPr>
        <w:t xml:space="preserve"> </w:t>
      </w:r>
      <w:r w:rsidRPr="006E21E0">
        <w:rPr>
          <w:lang w:val="da-DK"/>
        </w:rPr>
        <w:t>blodets</w:t>
      </w:r>
      <w:r w:rsidRPr="006E21E0">
        <w:rPr>
          <w:spacing w:val="-4"/>
          <w:lang w:val="da-DK"/>
        </w:rPr>
        <w:t xml:space="preserve"> </w:t>
      </w:r>
      <w:r w:rsidRPr="006E21E0">
        <w:rPr>
          <w:lang w:val="da-DK"/>
        </w:rPr>
        <w:t>evne</w:t>
      </w:r>
      <w:r w:rsidRPr="006E21E0">
        <w:rPr>
          <w:spacing w:val="-4"/>
          <w:lang w:val="da-DK"/>
        </w:rPr>
        <w:t xml:space="preserve"> </w:t>
      </w:r>
      <w:r w:rsidRPr="006E21E0">
        <w:rPr>
          <w:lang w:val="da-DK"/>
        </w:rPr>
        <w:t>til</w:t>
      </w:r>
      <w:r w:rsidRPr="006E21E0">
        <w:rPr>
          <w:spacing w:val="-3"/>
          <w:lang w:val="da-DK"/>
        </w:rPr>
        <w:t xml:space="preserve"> </w:t>
      </w:r>
      <w:r w:rsidRPr="006E21E0">
        <w:rPr>
          <w:lang w:val="da-DK"/>
        </w:rPr>
        <w:t>at</w:t>
      </w:r>
      <w:r w:rsidRPr="006E21E0">
        <w:rPr>
          <w:spacing w:val="-3"/>
          <w:lang w:val="da-DK"/>
        </w:rPr>
        <w:t xml:space="preserve"> </w:t>
      </w:r>
      <w:r w:rsidRPr="006E21E0">
        <w:rPr>
          <w:lang w:val="da-DK"/>
        </w:rPr>
        <w:t>størkne</w:t>
      </w:r>
      <w:r w:rsidRPr="006E21E0">
        <w:rPr>
          <w:spacing w:val="-4"/>
          <w:lang w:val="da-DK"/>
        </w:rPr>
        <w:t xml:space="preserve"> </w:t>
      </w:r>
      <w:r w:rsidRPr="006E21E0">
        <w:rPr>
          <w:lang w:val="da-DK"/>
        </w:rPr>
        <w:t>(trombocytopeni)</w:t>
      </w:r>
    </w:p>
    <w:p w14:paraId="649F87A0" w14:textId="77777777" w:rsidR="00257FDD" w:rsidRPr="006E21E0" w:rsidRDefault="006E21E0" w:rsidP="007C25C1">
      <w:pPr>
        <w:pStyle w:val="ListParagraph"/>
        <w:numPr>
          <w:ilvl w:val="1"/>
          <w:numId w:val="11"/>
        </w:numPr>
        <w:ind w:left="567" w:hanging="567"/>
        <w:rPr>
          <w:lang w:val="da-DK"/>
        </w:rPr>
      </w:pPr>
      <w:r w:rsidRPr="006E21E0">
        <w:rPr>
          <w:lang w:val="da-DK"/>
        </w:rPr>
        <w:t>Lavt</w:t>
      </w:r>
      <w:r w:rsidRPr="006E21E0">
        <w:rPr>
          <w:spacing w:val="-3"/>
          <w:lang w:val="da-DK"/>
        </w:rPr>
        <w:t xml:space="preserve"> </w:t>
      </w:r>
      <w:r w:rsidRPr="006E21E0">
        <w:rPr>
          <w:lang w:val="da-DK"/>
        </w:rPr>
        <w:t>antal</w:t>
      </w:r>
      <w:r w:rsidRPr="006E21E0">
        <w:rPr>
          <w:spacing w:val="-3"/>
          <w:lang w:val="da-DK"/>
        </w:rPr>
        <w:t xml:space="preserve"> </w:t>
      </w:r>
      <w:r w:rsidRPr="006E21E0">
        <w:rPr>
          <w:lang w:val="da-DK"/>
        </w:rPr>
        <w:t>røde</w:t>
      </w:r>
      <w:r w:rsidRPr="006E21E0">
        <w:rPr>
          <w:spacing w:val="-4"/>
          <w:lang w:val="da-DK"/>
        </w:rPr>
        <w:t xml:space="preserve"> </w:t>
      </w:r>
      <w:r w:rsidRPr="006E21E0">
        <w:rPr>
          <w:lang w:val="da-DK"/>
        </w:rPr>
        <w:t>blodlegemer</w:t>
      </w:r>
      <w:r w:rsidRPr="006E21E0">
        <w:rPr>
          <w:spacing w:val="-2"/>
          <w:lang w:val="da-DK"/>
        </w:rPr>
        <w:t xml:space="preserve"> </w:t>
      </w:r>
      <w:r w:rsidRPr="006E21E0">
        <w:rPr>
          <w:lang w:val="da-DK"/>
        </w:rPr>
        <w:t>(anæmi)</w:t>
      </w:r>
    </w:p>
    <w:p w14:paraId="5722FB70" w14:textId="77777777" w:rsidR="00257FDD" w:rsidRPr="006E21E0" w:rsidRDefault="006E21E0" w:rsidP="007C25C1">
      <w:pPr>
        <w:pStyle w:val="ListParagraph"/>
        <w:numPr>
          <w:ilvl w:val="1"/>
          <w:numId w:val="11"/>
        </w:numPr>
        <w:ind w:left="567" w:hanging="567"/>
      </w:pPr>
      <w:r w:rsidRPr="006E21E0">
        <w:t>Hovedpine</w:t>
      </w:r>
    </w:p>
    <w:p w14:paraId="7414CA41" w14:textId="77777777" w:rsidR="00257FDD" w:rsidRPr="006E21E0" w:rsidRDefault="006E21E0" w:rsidP="007C25C1">
      <w:pPr>
        <w:pStyle w:val="ListParagraph"/>
        <w:numPr>
          <w:ilvl w:val="1"/>
          <w:numId w:val="11"/>
        </w:numPr>
        <w:ind w:left="567" w:hanging="567"/>
      </w:pPr>
      <w:r w:rsidRPr="006E21E0">
        <w:t>Diarré</w:t>
      </w:r>
    </w:p>
    <w:p w14:paraId="5CA02642" w14:textId="77777777" w:rsidR="00257FDD" w:rsidRPr="006E21E0" w:rsidRDefault="006E21E0" w:rsidP="007C25C1">
      <w:pPr>
        <w:pStyle w:val="ListParagraph"/>
        <w:numPr>
          <w:ilvl w:val="1"/>
          <w:numId w:val="11"/>
        </w:numPr>
        <w:ind w:left="567" w:hanging="567"/>
      </w:pPr>
      <w:r w:rsidRPr="006E21E0">
        <w:t>Opkastning</w:t>
      </w:r>
    </w:p>
    <w:p w14:paraId="06E89B8E" w14:textId="77777777" w:rsidR="00257FDD" w:rsidRPr="006E21E0" w:rsidRDefault="006E21E0" w:rsidP="007C25C1">
      <w:pPr>
        <w:pStyle w:val="ListParagraph"/>
        <w:numPr>
          <w:ilvl w:val="1"/>
          <w:numId w:val="11"/>
        </w:numPr>
        <w:ind w:left="567" w:hanging="567"/>
      </w:pPr>
      <w:r w:rsidRPr="006E21E0">
        <w:t>Kvalme</w:t>
      </w:r>
    </w:p>
    <w:p w14:paraId="24A44771" w14:textId="77777777" w:rsidR="00257FDD" w:rsidRPr="006E21E0" w:rsidRDefault="006E21E0" w:rsidP="007C25C1">
      <w:pPr>
        <w:pStyle w:val="ListParagraph"/>
        <w:numPr>
          <w:ilvl w:val="1"/>
          <w:numId w:val="11"/>
        </w:numPr>
        <w:ind w:left="567" w:hanging="567"/>
        <w:rPr>
          <w:lang w:val="da-DK"/>
        </w:rPr>
      </w:pPr>
      <w:r w:rsidRPr="006E21E0">
        <w:rPr>
          <w:lang w:val="da-DK"/>
        </w:rPr>
        <w:t>Usædvanligt</w:t>
      </w:r>
      <w:r w:rsidRPr="006E21E0">
        <w:rPr>
          <w:spacing w:val="-4"/>
          <w:lang w:val="da-DK"/>
        </w:rPr>
        <w:t xml:space="preserve"> </w:t>
      </w:r>
      <w:r w:rsidRPr="006E21E0">
        <w:rPr>
          <w:lang w:val="da-DK"/>
        </w:rPr>
        <w:t>hårtab</w:t>
      </w:r>
      <w:r w:rsidRPr="006E21E0">
        <w:rPr>
          <w:spacing w:val="-4"/>
          <w:lang w:val="da-DK"/>
        </w:rPr>
        <w:t xml:space="preserve"> </w:t>
      </w:r>
      <w:r w:rsidRPr="006E21E0">
        <w:rPr>
          <w:lang w:val="da-DK"/>
        </w:rPr>
        <w:t>eller</w:t>
      </w:r>
      <w:r w:rsidRPr="006E21E0">
        <w:rPr>
          <w:spacing w:val="-3"/>
          <w:lang w:val="da-DK"/>
        </w:rPr>
        <w:t xml:space="preserve"> </w:t>
      </w:r>
      <w:r w:rsidRPr="006E21E0">
        <w:rPr>
          <w:lang w:val="da-DK"/>
        </w:rPr>
        <w:t>udtynding</w:t>
      </w:r>
      <w:r w:rsidRPr="006E21E0">
        <w:rPr>
          <w:spacing w:val="-4"/>
          <w:lang w:val="da-DK"/>
        </w:rPr>
        <w:t xml:space="preserve"> </w:t>
      </w:r>
      <w:r w:rsidRPr="006E21E0">
        <w:rPr>
          <w:lang w:val="da-DK"/>
        </w:rPr>
        <w:t>af</w:t>
      </w:r>
      <w:r w:rsidRPr="006E21E0">
        <w:rPr>
          <w:spacing w:val="-3"/>
          <w:lang w:val="da-DK"/>
        </w:rPr>
        <w:t xml:space="preserve"> </w:t>
      </w:r>
      <w:r w:rsidRPr="006E21E0">
        <w:rPr>
          <w:lang w:val="da-DK"/>
        </w:rPr>
        <w:t>håret</w:t>
      </w:r>
      <w:r w:rsidRPr="006E21E0">
        <w:rPr>
          <w:spacing w:val="-4"/>
          <w:lang w:val="da-DK"/>
        </w:rPr>
        <w:t xml:space="preserve"> </w:t>
      </w:r>
      <w:r w:rsidRPr="006E21E0">
        <w:rPr>
          <w:lang w:val="da-DK"/>
        </w:rPr>
        <w:t>(alopeci)</w:t>
      </w:r>
    </w:p>
    <w:p w14:paraId="4D557E03" w14:textId="77777777" w:rsidR="00257FDD" w:rsidRPr="006E21E0" w:rsidRDefault="006E21E0" w:rsidP="007C25C1">
      <w:pPr>
        <w:pStyle w:val="ListParagraph"/>
        <w:numPr>
          <w:ilvl w:val="1"/>
          <w:numId w:val="11"/>
        </w:numPr>
        <w:ind w:left="567" w:hanging="567"/>
      </w:pPr>
      <w:r w:rsidRPr="006E21E0">
        <w:t>Træthed</w:t>
      </w:r>
    </w:p>
    <w:p w14:paraId="63D00943" w14:textId="77777777" w:rsidR="00257FDD" w:rsidRPr="006E21E0" w:rsidRDefault="006E21E0" w:rsidP="007C25C1">
      <w:pPr>
        <w:pStyle w:val="ListParagraph"/>
        <w:numPr>
          <w:ilvl w:val="1"/>
          <w:numId w:val="11"/>
        </w:numPr>
        <w:ind w:left="567" w:hanging="567"/>
        <w:rPr>
          <w:lang w:val="da-DK"/>
        </w:rPr>
      </w:pPr>
      <w:r w:rsidRPr="006E21E0">
        <w:rPr>
          <w:lang w:val="da-DK"/>
        </w:rPr>
        <w:t>Ømhed og hævelse i mave-tarm-kanalens indvendige lag, som går fra munden til anus</w:t>
      </w:r>
      <w:r w:rsidRPr="006E21E0">
        <w:rPr>
          <w:spacing w:val="-52"/>
          <w:lang w:val="da-DK"/>
        </w:rPr>
        <w:t xml:space="preserve"> </w:t>
      </w:r>
      <w:r w:rsidRPr="006E21E0">
        <w:rPr>
          <w:lang w:val="da-DK"/>
        </w:rPr>
        <w:t>(slimhindeinflammation)</w:t>
      </w:r>
    </w:p>
    <w:p w14:paraId="3F0036D1" w14:textId="77777777" w:rsidR="00257FDD" w:rsidRPr="006E21E0" w:rsidRDefault="006E21E0" w:rsidP="007C25C1">
      <w:pPr>
        <w:pStyle w:val="ListParagraph"/>
        <w:numPr>
          <w:ilvl w:val="1"/>
          <w:numId w:val="11"/>
        </w:numPr>
        <w:ind w:left="567" w:hanging="567"/>
      </w:pPr>
      <w:r w:rsidRPr="006E21E0">
        <w:t>Feber</w:t>
      </w:r>
      <w:r w:rsidRPr="006E21E0">
        <w:rPr>
          <w:spacing w:val="-3"/>
        </w:rPr>
        <w:t xml:space="preserve"> </w:t>
      </w:r>
      <w:r w:rsidRPr="006E21E0">
        <w:t>(pyreksi)</w:t>
      </w:r>
    </w:p>
    <w:p w14:paraId="0643C3D9" w14:textId="77777777" w:rsidR="00257FDD" w:rsidRPr="006E21E0" w:rsidRDefault="00257FDD" w:rsidP="006E21E0">
      <w:pPr>
        <w:pStyle w:val="BodyText"/>
      </w:pPr>
    </w:p>
    <w:p w14:paraId="70BD2017" w14:textId="4FEE406C" w:rsidR="00257FDD" w:rsidRDefault="006E21E0" w:rsidP="006E21E0">
      <w:pPr>
        <w:rPr>
          <w:lang w:val="da-DK"/>
        </w:rPr>
      </w:pPr>
      <w:r w:rsidRPr="006E21E0">
        <w:rPr>
          <w:b/>
          <w:bCs/>
          <w:iCs/>
          <w:lang w:val="da-DK"/>
        </w:rPr>
        <w:t>Almindelige</w:t>
      </w:r>
      <w:r w:rsidR="00963A1B" w:rsidRPr="006E21E0">
        <w:rPr>
          <w:b/>
          <w:bCs/>
          <w:iCs/>
          <w:lang w:val="da-DK"/>
        </w:rPr>
        <w:t xml:space="preserve"> bivirkninger</w:t>
      </w:r>
      <w:r w:rsidRPr="006E21E0">
        <w:rPr>
          <w:i/>
          <w:spacing w:val="-3"/>
          <w:lang w:val="da-DK"/>
        </w:rPr>
        <w:t xml:space="preserve"> </w:t>
      </w:r>
      <w:r w:rsidRPr="006E21E0">
        <w:rPr>
          <w:lang w:val="da-DK"/>
        </w:rPr>
        <w:t>(kan</w:t>
      </w:r>
      <w:r w:rsidRPr="006E21E0">
        <w:rPr>
          <w:spacing w:val="-2"/>
          <w:lang w:val="da-DK"/>
        </w:rPr>
        <w:t xml:space="preserve"> </w:t>
      </w:r>
      <w:r w:rsidRPr="006E21E0">
        <w:rPr>
          <w:lang w:val="da-DK"/>
        </w:rPr>
        <w:t>forekomme</w:t>
      </w:r>
      <w:r w:rsidRPr="006E21E0">
        <w:rPr>
          <w:spacing w:val="-3"/>
          <w:lang w:val="da-DK"/>
        </w:rPr>
        <w:t xml:space="preserve"> </w:t>
      </w:r>
      <w:r w:rsidRPr="006E21E0">
        <w:rPr>
          <w:lang w:val="da-DK"/>
        </w:rPr>
        <w:t>hos</w:t>
      </w:r>
      <w:r w:rsidRPr="006E21E0">
        <w:rPr>
          <w:spacing w:val="-3"/>
          <w:lang w:val="da-DK"/>
        </w:rPr>
        <w:t xml:space="preserve"> </w:t>
      </w:r>
      <w:r w:rsidRPr="006E21E0">
        <w:rPr>
          <w:lang w:val="da-DK"/>
        </w:rPr>
        <w:t>op</w:t>
      </w:r>
      <w:r w:rsidRPr="006E21E0">
        <w:rPr>
          <w:spacing w:val="-2"/>
          <w:lang w:val="da-DK"/>
        </w:rPr>
        <w:t xml:space="preserve"> </w:t>
      </w:r>
      <w:r w:rsidRPr="006E21E0">
        <w:rPr>
          <w:lang w:val="da-DK"/>
        </w:rPr>
        <w:t>til</w:t>
      </w:r>
      <w:r w:rsidRPr="006E21E0">
        <w:rPr>
          <w:spacing w:val="-3"/>
          <w:lang w:val="da-DK"/>
        </w:rPr>
        <w:t xml:space="preserve"> </w:t>
      </w:r>
      <w:r w:rsidRPr="006E21E0">
        <w:rPr>
          <w:lang w:val="da-DK"/>
        </w:rPr>
        <w:t>1</w:t>
      </w:r>
      <w:r w:rsidRPr="006E21E0">
        <w:rPr>
          <w:spacing w:val="-2"/>
          <w:lang w:val="da-DK"/>
        </w:rPr>
        <w:t xml:space="preserve"> </w:t>
      </w:r>
      <w:r w:rsidRPr="006E21E0">
        <w:rPr>
          <w:lang w:val="da-DK"/>
        </w:rPr>
        <w:t>ud</w:t>
      </w:r>
      <w:r w:rsidRPr="006E21E0">
        <w:rPr>
          <w:spacing w:val="-2"/>
          <w:lang w:val="da-DK"/>
        </w:rPr>
        <w:t xml:space="preserve"> </w:t>
      </w:r>
      <w:r w:rsidRPr="006E21E0">
        <w:rPr>
          <w:lang w:val="da-DK"/>
        </w:rPr>
        <w:t>af</w:t>
      </w:r>
      <w:r w:rsidRPr="006E21E0">
        <w:rPr>
          <w:spacing w:val="-2"/>
          <w:lang w:val="da-DK"/>
        </w:rPr>
        <w:t xml:space="preserve"> </w:t>
      </w:r>
      <w:r w:rsidRPr="006E21E0">
        <w:rPr>
          <w:lang w:val="da-DK"/>
        </w:rPr>
        <w:t>10</w:t>
      </w:r>
      <w:r w:rsidRPr="006E21E0">
        <w:rPr>
          <w:spacing w:val="-2"/>
          <w:lang w:val="da-DK"/>
        </w:rPr>
        <w:t xml:space="preserve"> </w:t>
      </w:r>
      <w:r w:rsidRPr="006E21E0">
        <w:rPr>
          <w:lang w:val="da-DK"/>
        </w:rPr>
        <w:t>personer):</w:t>
      </w:r>
    </w:p>
    <w:p w14:paraId="610C3ED9" w14:textId="77777777" w:rsidR="007D738B" w:rsidRPr="006E21E0" w:rsidRDefault="007D738B" w:rsidP="006E21E0">
      <w:pPr>
        <w:rPr>
          <w:lang w:val="da-DK"/>
        </w:rPr>
      </w:pPr>
    </w:p>
    <w:p w14:paraId="2284FE67" w14:textId="77777777" w:rsidR="00257FDD" w:rsidRPr="007C25C1" w:rsidRDefault="006E21E0" w:rsidP="007C25C1">
      <w:pPr>
        <w:pStyle w:val="ListParagraph"/>
        <w:numPr>
          <w:ilvl w:val="1"/>
          <w:numId w:val="11"/>
        </w:numPr>
        <w:ind w:left="567" w:hanging="567"/>
        <w:rPr>
          <w:lang w:val="da-DK"/>
        </w:rPr>
      </w:pPr>
      <w:r w:rsidRPr="007C25C1">
        <w:rPr>
          <w:lang w:val="da-DK"/>
        </w:rPr>
        <w:t>Betændelse i lungerne (bronkitis)</w:t>
      </w:r>
    </w:p>
    <w:p w14:paraId="63208C8F" w14:textId="77777777" w:rsidR="00257FDD" w:rsidRPr="007C25C1" w:rsidRDefault="006E21E0" w:rsidP="007C25C1">
      <w:pPr>
        <w:pStyle w:val="ListParagraph"/>
        <w:numPr>
          <w:ilvl w:val="1"/>
          <w:numId w:val="11"/>
        </w:numPr>
        <w:ind w:left="567" w:hanging="567"/>
        <w:rPr>
          <w:lang w:val="da-DK"/>
        </w:rPr>
      </w:pPr>
      <w:r w:rsidRPr="007C25C1">
        <w:rPr>
          <w:lang w:val="da-DK"/>
        </w:rPr>
        <w:t>Infektion i de øvre luftveje</w:t>
      </w:r>
    </w:p>
    <w:p w14:paraId="72BD2D4D" w14:textId="77777777" w:rsidR="00257FDD" w:rsidRPr="007C25C1" w:rsidRDefault="006E21E0" w:rsidP="007C25C1">
      <w:pPr>
        <w:pStyle w:val="ListParagraph"/>
        <w:numPr>
          <w:ilvl w:val="1"/>
          <w:numId w:val="11"/>
        </w:numPr>
        <w:ind w:left="567" w:hanging="567"/>
        <w:rPr>
          <w:lang w:val="da-DK"/>
        </w:rPr>
      </w:pPr>
      <w:r w:rsidRPr="007C25C1">
        <w:rPr>
          <w:lang w:val="da-DK"/>
        </w:rPr>
        <w:t>Urinvejsinfektion</w:t>
      </w:r>
    </w:p>
    <w:p w14:paraId="5E7FDDA1" w14:textId="77777777" w:rsidR="00257FDD" w:rsidRPr="007C25C1" w:rsidRDefault="006E21E0" w:rsidP="007C25C1">
      <w:pPr>
        <w:pStyle w:val="ListParagraph"/>
        <w:numPr>
          <w:ilvl w:val="1"/>
          <w:numId w:val="11"/>
        </w:numPr>
        <w:ind w:left="567" w:hanging="567"/>
        <w:rPr>
          <w:lang w:val="da-DK"/>
        </w:rPr>
      </w:pPr>
      <w:r w:rsidRPr="007C25C1">
        <w:rPr>
          <w:lang w:val="da-DK"/>
        </w:rPr>
        <w:t>Nedsat appetit</w:t>
      </w:r>
    </w:p>
    <w:p w14:paraId="6A6650AA" w14:textId="77777777" w:rsidR="00257FDD" w:rsidRPr="007C25C1" w:rsidRDefault="006E21E0" w:rsidP="007C25C1">
      <w:pPr>
        <w:pStyle w:val="ListParagraph"/>
        <w:numPr>
          <w:ilvl w:val="1"/>
          <w:numId w:val="11"/>
        </w:numPr>
        <w:ind w:left="567" w:hanging="567"/>
        <w:rPr>
          <w:lang w:val="da-DK"/>
        </w:rPr>
      </w:pPr>
      <w:r w:rsidRPr="007C25C1">
        <w:rPr>
          <w:lang w:val="da-DK"/>
        </w:rPr>
        <w:t>Søvnbesvær (insomnia)</w:t>
      </w:r>
    </w:p>
    <w:p w14:paraId="7231682A" w14:textId="77777777" w:rsidR="00257FDD" w:rsidRPr="007C25C1" w:rsidRDefault="006E21E0" w:rsidP="007C25C1">
      <w:pPr>
        <w:pStyle w:val="ListParagraph"/>
        <w:numPr>
          <w:ilvl w:val="1"/>
          <w:numId w:val="11"/>
        </w:numPr>
        <w:ind w:left="567" w:hanging="567"/>
        <w:rPr>
          <w:lang w:val="da-DK"/>
        </w:rPr>
      </w:pPr>
      <w:r w:rsidRPr="007C25C1">
        <w:rPr>
          <w:lang w:val="da-DK"/>
        </w:rPr>
        <w:t>Svimmelhed</w:t>
      </w:r>
    </w:p>
    <w:p w14:paraId="6C760E5D" w14:textId="77777777" w:rsidR="00257FDD" w:rsidRPr="006E21E0" w:rsidRDefault="006E21E0" w:rsidP="007C25C1">
      <w:pPr>
        <w:pStyle w:val="ListParagraph"/>
        <w:numPr>
          <w:ilvl w:val="1"/>
          <w:numId w:val="11"/>
        </w:numPr>
        <w:ind w:left="567" w:hanging="567"/>
        <w:rPr>
          <w:lang w:val="da-DK"/>
        </w:rPr>
      </w:pPr>
      <w:r w:rsidRPr="006E21E0">
        <w:rPr>
          <w:lang w:val="da-DK"/>
        </w:rPr>
        <w:t>Nedsat</w:t>
      </w:r>
      <w:r w:rsidRPr="007C25C1">
        <w:rPr>
          <w:lang w:val="da-DK"/>
        </w:rPr>
        <w:t xml:space="preserve"> </w:t>
      </w:r>
      <w:r w:rsidRPr="006E21E0">
        <w:rPr>
          <w:lang w:val="da-DK"/>
        </w:rPr>
        <w:t>følesans,</w:t>
      </w:r>
      <w:r w:rsidRPr="007C25C1">
        <w:rPr>
          <w:lang w:val="da-DK"/>
        </w:rPr>
        <w:t xml:space="preserve"> </w:t>
      </w:r>
      <w:r w:rsidRPr="006E21E0">
        <w:rPr>
          <w:lang w:val="da-DK"/>
        </w:rPr>
        <w:t>særligt</w:t>
      </w:r>
      <w:r w:rsidRPr="007C25C1">
        <w:rPr>
          <w:lang w:val="da-DK"/>
        </w:rPr>
        <w:t xml:space="preserve"> </w:t>
      </w:r>
      <w:r w:rsidRPr="006E21E0">
        <w:rPr>
          <w:lang w:val="da-DK"/>
        </w:rPr>
        <w:t>i</w:t>
      </w:r>
      <w:r w:rsidRPr="007C25C1">
        <w:rPr>
          <w:lang w:val="da-DK"/>
        </w:rPr>
        <w:t xml:space="preserve"> </w:t>
      </w:r>
      <w:r w:rsidRPr="006E21E0">
        <w:rPr>
          <w:lang w:val="da-DK"/>
        </w:rPr>
        <w:t>huden</w:t>
      </w:r>
      <w:r w:rsidRPr="007C25C1">
        <w:rPr>
          <w:lang w:val="da-DK"/>
        </w:rPr>
        <w:t xml:space="preserve"> </w:t>
      </w:r>
      <w:r w:rsidRPr="006E21E0">
        <w:rPr>
          <w:lang w:val="da-DK"/>
        </w:rPr>
        <w:t>(hypoæstesi)</w:t>
      </w:r>
    </w:p>
    <w:p w14:paraId="0811F069" w14:textId="77777777" w:rsidR="00257FDD" w:rsidRPr="006E21E0" w:rsidRDefault="006E21E0" w:rsidP="007C25C1">
      <w:pPr>
        <w:pStyle w:val="ListParagraph"/>
        <w:numPr>
          <w:ilvl w:val="1"/>
          <w:numId w:val="11"/>
        </w:numPr>
        <w:ind w:left="567" w:hanging="567"/>
        <w:rPr>
          <w:lang w:val="da-DK"/>
        </w:rPr>
      </w:pPr>
      <w:r w:rsidRPr="006E21E0">
        <w:rPr>
          <w:lang w:val="da-DK"/>
        </w:rPr>
        <w:t>Snurren</w:t>
      </w:r>
      <w:r w:rsidRPr="007C25C1">
        <w:rPr>
          <w:lang w:val="da-DK"/>
        </w:rPr>
        <w:t xml:space="preserve"> </w:t>
      </w:r>
      <w:r w:rsidRPr="006E21E0">
        <w:rPr>
          <w:lang w:val="da-DK"/>
        </w:rPr>
        <w:t>eller</w:t>
      </w:r>
      <w:r w:rsidRPr="007C25C1">
        <w:rPr>
          <w:lang w:val="da-DK"/>
        </w:rPr>
        <w:t xml:space="preserve"> </w:t>
      </w:r>
      <w:r w:rsidRPr="006E21E0">
        <w:rPr>
          <w:lang w:val="da-DK"/>
        </w:rPr>
        <w:t>følelsesløshed</w:t>
      </w:r>
      <w:r w:rsidRPr="007C25C1">
        <w:rPr>
          <w:lang w:val="da-DK"/>
        </w:rPr>
        <w:t xml:space="preserve"> </w:t>
      </w:r>
      <w:r w:rsidRPr="006E21E0">
        <w:rPr>
          <w:lang w:val="da-DK"/>
        </w:rPr>
        <w:t>i</w:t>
      </w:r>
      <w:r w:rsidRPr="007C25C1">
        <w:rPr>
          <w:lang w:val="da-DK"/>
        </w:rPr>
        <w:t xml:space="preserve"> </w:t>
      </w:r>
      <w:r w:rsidRPr="006E21E0">
        <w:rPr>
          <w:lang w:val="da-DK"/>
        </w:rPr>
        <w:t>hænder</w:t>
      </w:r>
      <w:r w:rsidRPr="007C25C1">
        <w:rPr>
          <w:lang w:val="da-DK"/>
        </w:rPr>
        <w:t xml:space="preserve"> </w:t>
      </w:r>
      <w:r w:rsidRPr="006E21E0">
        <w:rPr>
          <w:lang w:val="da-DK"/>
        </w:rPr>
        <w:t>eller</w:t>
      </w:r>
      <w:r w:rsidRPr="007C25C1">
        <w:rPr>
          <w:lang w:val="da-DK"/>
        </w:rPr>
        <w:t xml:space="preserve"> </w:t>
      </w:r>
      <w:r w:rsidRPr="006E21E0">
        <w:rPr>
          <w:lang w:val="da-DK"/>
        </w:rPr>
        <w:t>fødder</w:t>
      </w:r>
      <w:r w:rsidRPr="007C25C1">
        <w:rPr>
          <w:lang w:val="da-DK"/>
        </w:rPr>
        <w:t xml:space="preserve"> </w:t>
      </w:r>
      <w:r w:rsidRPr="006E21E0">
        <w:rPr>
          <w:lang w:val="da-DK"/>
        </w:rPr>
        <w:t>(paræstesi)</w:t>
      </w:r>
    </w:p>
    <w:p w14:paraId="3340B1E7" w14:textId="77777777" w:rsidR="00257FDD" w:rsidRPr="007C25C1" w:rsidRDefault="006E21E0" w:rsidP="007C25C1">
      <w:pPr>
        <w:pStyle w:val="ListParagraph"/>
        <w:numPr>
          <w:ilvl w:val="1"/>
          <w:numId w:val="11"/>
        </w:numPr>
        <w:ind w:left="567" w:hanging="567"/>
        <w:rPr>
          <w:lang w:val="da-DK"/>
        </w:rPr>
      </w:pPr>
      <w:r w:rsidRPr="007C25C1">
        <w:rPr>
          <w:lang w:val="da-DK"/>
        </w:rPr>
        <w:t>Lavt blodtryk (hypotension)</w:t>
      </w:r>
    </w:p>
    <w:p w14:paraId="53F5C8E1" w14:textId="77777777" w:rsidR="00257FDD" w:rsidRPr="007C25C1" w:rsidRDefault="006E21E0" w:rsidP="007C25C1">
      <w:pPr>
        <w:pStyle w:val="ListParagraph"/>
        <w:numPr>
          <w:ilvl w:val="1"/>
          <w:numId w:val="11"/>
        </w:numPr>
        <w:ind w:left="567" w:hanging="567"/>
        <w:rPr>
          <w:lang w:val="da-DK"/>
        </w:rPr>
      </w:pPr>
      <w:r w:rsidRPr="007C25C1">
        <w:rPr>
          <w:lang w:val="da-DK"/>
        </w:rPr>
        <w:t>Højt blodtryk (hypertension)</w:t>
      </w:r>
    </w:p>
    <w:p w14:paraId="1728310A" w14:textId="77777777" w:rsidR="00257FDD" w:rsidRPr="007C25C1" w:rsidRDefault="006E21E0" w:rsidP="007C25C1">
      <w:pPr>
        <w:pStyle w:val="ListParagraph"/>
        <w:numPr>
          <w:ilvl w:val="1"/>
          <w:numId w:val="11"/>
        </w:numPr>
        <w:ind w:left="567" w:hanging="567"/>
        <w:rPr>
          <w:lang w:val="da-DK"/>
        </w:rPr>
      </w:pPr>
      <w:r w:rsidRPr="007C25C1">
        <w:rPr>
          <w:lang w:val="da-DK"/>
        </w:rPr>
        <w:t>Hoste</w:t>
      </w:r>
    </w:p>
    <w:p w14:paraId="7BEE032D" w14:textId="77777777" w:rsidR="00257FDD" w:rsidRPr="007C25C1" w:rsidRDefault="006E21E0" w:rsidP="007C25C1">
      <w:pPr>
        <w:pStyle w:val="ListParagraph"/>
        <w:numPr>
          <w:ilvl w:val="1"/>
          <w:numId w:val="11"/>
        </w:numPr>
        <w:ind w:left="567" w:hanging="567"/>
        <w:rPr>
          <w:lang w:val="da-DK"/>
        </w:rPr>
      </w:pPr>
      <w:r w:rsidRPr="007C25C1">
        <w:rPr>
          <w:lang w:val="da-DK"/>
        </w:rPr>
        <w:t>Ophostning af blod (hæmoptyse)</w:t>
      </w:r>
    </w:p>
    <w:p w14:paraId="74FCDE8A" w14:textId="77777777" w:rsidR="00257FDD" w:rsidRPr="006E21E0" w:rsidRDefault="006E21E0" w:rsidP="007C25C1">
      <w:pPr>
        <w:pStyle w:val="ListParagraph"/>
        <w:numPr>
          <w:ilvl w:val="1"/>
          <w:numId w:val="11"/>
        </w:numPr>
        <w:ind w:left="567" w:hanging="567"/>
        <w:rPr>
          <w:lang w:val="da-DK"/>
        </w:rPr>
      </w:pPr>
      <w:r w:rsidRPr="006E21E0">
        <w:rPr>
          <w:lang w:val="da-DK"/>
        </w:rPr>
        <w:t>Smerter</w:t>
      </w:r>
      <w:r w:rsidRPr="007C25C1">
        <w:rPr>
          <w:lang w:val="da-DK"/>
        </w:rPr>
        <w:t xml:space="preserve"> </w:t>
      </w:r>
      <w:r w:rsidRPr="006E21E0">
        <w:rPr>
          <w:lang w:val="da-DK"/>
        </w:rPr>
        <w:t>i</w:t>
      </w:r>
      <w:r w:rsidRPr="007C25C1">
        <w:rPr>
          <w:lang w:val="da-DK"/>
        </w:rPr>
        <w:t xml:space="preserve"> </w:t>
      </w:r>
      <w:r w:rsidRPr="006E21E0">
        <w:rPr>
          <w:lang w:val="da-DK"/>
        </w:rPr>
        <w:t>mund</w:t>
      </w:r>
      <w:r w:rsidRPr="007C25C1">
        <w:rPr>
          <w:lang w:val="da-DK"/>
        </w:rPr>
        <w:t xml:space="preserve"> </w:t>
      </w:r>
      <w:r w:rsidRPr="006E21E0">
        <w:rPr>
          <w:lang w:val="da-DK"/>
        </w:rPr>
        <w:t>og</w:t>
      </w:r>
      <w:r w:rsidRPr="007C25C1">
        <w:rPr>
          <w:lang w:val="da-DK"/>
        </w:rPr>
        <w:t xml:space="preserve"> </w:t>
      </w:r>
      <w:r w:rsidRPr="006E21E0">
        <w:rPr>
          <w:lang w:val="da-DK"/>
        </w:rPr>
        <w:t>svælg</w:t>
      </w:r>
      <w:r w:rsidRPr="007C25C1">
        <w:rPr>
          <w:lang w:val="da-DK"/>
        </w:rPr>
        <w:t xml:space="preserve"> </w:t>
      </w:r>
      <w:r w:rsidRPr="006E21E0">
        <w:rPr>
          <w:lang w:val="da-DK"/>
        </w:rPr>
        <w:t>(orofaryngeale</w:t>
      </w:r>
      <w:r w:rsidRPr="007C25C1">
        <w:rPr>
          <w:lang w:val="da-DK"/>
        </w:rPr>
        <w:t xml:space="preserve"> </w:t>
      </w:r>
      <w:r w:rsidRPr="006E21E0">
        <w:rPr>
          <w:lang w:val="da-DK"/>
        </w:rPr>
        <w:t>smerter)</w:t>
      </w:r>
    </w:p>
    <w:p w14:paraId="23F24474" w14:textId="77777777" w:rsidR="00257FDD" w:rsidRPr="007C25C1" w:rsidRDefault="006E21E0" w:rsidP="007C25C1">
      <w:pPr>
        <w:pStyle w:val="ListParagraph"/>
        <w:numPr>
          <w:ilvl w:val="1"/>
          <w:numId w:val="11"/>
        </w:numPr>
        <w:ind w:left="567" w:hanging="567"/>
        <w:rPr>
          <w:lang w:val="da-DK"/>
        </w:rPr>
      </w:pPr>
      <w:r w:rsidRPr="007C25C1">
        <w:rPr>
          <w:lang w:val="da-DK"/>
        </w:rPr>
        <w:t>Næseblod (epistaksi)</w:t>
      </w:r>
    </w:p>
    <w:p w14:paraId="2038D469" w14:textId="77777777" w:rsidR="00257FDD" w:rsidRPr="007C25C1" w:rsidRDefault="006E21E0" w:rsidP="007C25C1">
      <w:pPr>
        <w:pStyle w:val="ListParagraph"/>
        <w:numPr>
          <w:ilvl w:val="1"/>
          <w:numId w:val="11"/>
        </w:numPr>
        <w:ind w:left="567" w:hanging="567"/>
        <w:rPr>
          <w:lang w:val="da-DK"/>
        </w:rPr>
      </w:pPr>
      <w:r w:rsidRPr="007C25C1">
        <w:rPr>
          <w:lang w:val="da-DK"/>
        </w:rPr>
        <w:t>Forstoppelse</w:t>
      </w:r>
    </w:p>
    <w:p w14:paraId="3F397173" w14:textId="77777777" w:rsidR="00257FDD" w:rsidRPr="007C25C1" w:rsidRDefault="006E21E0" w:rsidP="007C25C1">
      <w:pPr>
        <w:pStyle w:val="ListParagraph"/>
        <w:numPr>
          <w:ilvl w:val="1"/>
          <w:numId w:val="11"/>
        </w:numPr>
        <w:ind w:left="567" w:hanging="567"/>
        <w:rPr>
          <w:lang w:val="da-DK"/>
        </w:rPr>
      </w:pPr>
      <w:r w:rsidRPr="007C25C1">
        <w:rPr>
          <w:lang w:val="da-DK"/>
        </w:rPr>
        <w:t>Smerter i munden</w:t>
      </w:r>
    </w:p>
    <w:p w14:paraId="19C21030" w14:textId="77777777" w:rsidR="00257FDD" w:rsidRPr="007C25C1" w:rsidRDefault="006E21E0" w:rsidP="007C25C1">
      <w:pPr>
        <w:pStyle w:val="ListParagraph"/>
        <w:numPr>
          <w:ilvl w:val="1"/>
          <w:numId w:val="11"/>
        </w:numPr>
        <w:ind w:left="567" w:hanging="567"/>
        <w:rPr>
          <w:lang w:val="da-DK"/>
        </w:rPr>
      </w:pPr>
      <w:r w:rsidRPr="007C25C1">
        <w:rPr>
          <w:lang w:val="da-DK"/>
        </w:rPr>
        <w:t>Forstørret lever (hepatomegali)</w:t>
      </w:r>
    </w:p>
    <w:p w14:paraId="44F3B8E2" w14:textId="77777777" w:rsidR="00257FDD" w:rsidRPr="007C25C1" w:rsidRDefault="006E21E0" w:rsidP="007C25C1">
      <w:pPr>
        <w:pStyle w:val="ListParagraph"/>
        <w:numPr>
          <w:ilvl w:val="1"/>
          <w:numId w:val="11"/>
        </w:numPr>
        <w:ind w:left="567" w:hanging="567"/>
        <w:rPr>
          <w:lang w:val="da-DK"/>
        </w:rPr>
      </w:pPr>
      <w:r w:rsidRPr="007C25C1">
        <w:rPr>
          <w:lang w:val="da-DK"/>
        </w:rPr>
        <w:t>Udslæt</w:t>
      </w:r>
    </w:p>
    <w:p w14:paraId="55089FD3" w14:textId="77777777" w:rsidR="00257FDD" w:rsidRPr="007C25C1" w:rsidRDefault="006E21E0" w:rsidP="007C25C1">
      <w:pPr>
        <w:pStyle w:val="ListParagraph"/>
        <w:numPr>
          <w:ilvl w:val="1"/>
          <w:numId w:val="11"/>
        </w:numPr>
        <w:ind w:left="567" w:hanging="567"/>
        <w:rPr>
          <w:lang w:val="da-DK"/>
        </w:rPr>
      </w:pPr>
      <w:r w:rsidRPr="007C25C1">
        <w:rPr>
          <w:lang w:val="da-DK"/>
        </w:rPr>
        <w:t>Rødmen i huden (erytem)</w:t>
      </w:r>
    </w:p>
    <w:p w14:paraId="46E846CE" w14:textId="77777777" w:rsidR="00257FDD" w:rsidRPr="007C25C1" w:rsidRDefault="006E21E0" w:rsidP="007C25C1">
      <w:pPr>
        <w:pStyle w:val="ListParagraph"/>
        <w:numPr>
          <w:ilvl w:val="1"/>
          <w:numId w:val="11"/>
        </w:numPr>
        <w:ind w:left="567" w:hanging="567"/>
        <w:rPr>
          <w:lang w:val="da-DK"/>
        </w:rPr>
      </w:pPr>
      <w:r w:rsidRPr="007C25C1">
        <w:rPr>
          <w:lang w:val="da-DK"/>
        </w:rPr>
        <w:t>Muskelspasmer</w:t>
      </w:r>
    </w:p>
    <w:p w14:paraId="57F12EEA" w14:textId="77777777" w:rsidR="00257FDD" w:rsidRPr="007C25C1" w:rsidRDefault="006E21E0" w:rsidP="007C25C1">
      <w:pPr>
        <w:pStyle w:val="ListParagraph"/>
        <w:numPr>
          <w:ilvl w:val="1"/>
          <w:numId w:val="11"/>
        </w:numPr>
        <w:ind w:left="567" w:hanging="567"/>
        <w:rPr>
          <w:lang w:val="da-DK"/>
        </w:rPr>
      </w:pPr>
      <w:r w:rsidRPr="007C25C1">
        <w:rPr>
          <w:lang w:val="da-DK"/>
        </w:rPr>
        <w:t>Smerter ved vandladning (dysuri)</w:t>
      </w:r>
    </w:p>
    <w:p w14:paraId="5AA1BE4B" w14:textId="77777777" w:rsidR="00257FDD" w:rsidRPr="007C25C1" w:rsidRDefault="006E21E0" w:rsidP="007C25C1">
      <w:pPr>
        <w:pStyle w:val="ListParagraph"/>
        <w:numPr>
          <w:ilvl w:val="1"/>
          <w:numId w:val="11"/>
        </w:numPr>
        <w:ind w:left="567" w:hanging="567"/>
        <w:rPr>
          <w:lang w:val="da-DK"/>
        </w:rPr>
      </w:pPr>
      <w:r w:rsidRPr="007C25C1">
        <w:rPr>
          <w:lang w:val="da-DK"/>
        </w:rPr>
        <w:t>Brystsmerter</w:t>
      </w:r>
    </w:p>
    <w:p w14:paraId="0A0E23AF" w14:textId="77777777" w:rsidR="00257FDD" w:rsidRPr="007C25C1" w:rsidRDefault="006E21E0" w:rsidP="007C25C1">
      <w:pPr>
        <w:pStyle w:val="ListParagraph"/>
        <w:numPr>
          <w:ilvl w:val="1"/>
          <w:numId w:val="11"/>
        </w:numPr>
        <w:ind w:left="567" w:hanging="567"/>
        <w:rPr>
          <w:lang w:val="da-DK"/>
        </w:rPr>
      </w:pPr>
      <w:r w:rsidRPr="007C25C1">
        <w:rPr>
          <w:lang w:val="da-DK"/>
        </w:rPr>
        <w:t>Smerter</w:t>
      </w:r>
    </w:p>
    <w:p w14:paraId="5B7B9B48" w14:textId="77777777" w:rsidR="00257FDD" w:rsidRPr="007C25C1" w:rsidRDefault="006E21E0" w:rsidP="007C25C1">
      <w:pPr>
        <w:pStyle w:val="ListParagraph"/>
        <w:numPr>
          <w:ilvl w:val="1"/>
          <w:numId w:val="11"/>
        </w:numPr>
        <w:ind w:left="567" w:hanging="567"/>
        <w:rPr>
          <w:lang w:val="da-DK"/>
        </w:rPr>
      </w:pPr>
      <w:r w:rsidRPr="007C25C1">
        <w:rPr>
          <w:lang w:val="da-DK"/>
        </w:rPr>
        <w:t>Generel svækkelse (astheni)</w:t>
      </w:r>
    </w:p>
    <w:p w14:paraId="30010787" w14:textId="77777777" w:rsidR="00257FDD" w:rsidRPr="007C25C1" w:rsidRDefault="006E21E0" w:rsidP="007C25C1">
      <w:pPr>
        <w:pStyle w:val="ListParagraph"/>
        <w:numPr>
          <w:ilvl w:val="1"/>
          <w:numId w:val="11"/>
        </w:numPr>
        <w:ind w:left="567" w:hanging="567"/>
        <w:rPr>
          <w:lang w:val="da-DK"/>
        </w:rPr>
      </w:pPr>
      <w:r w:rsidRPr="007C25C1">
        <w:rPr>
          <w:lang w:val="da-DK"/>
        </w:rPr>
        <w:t>Generel utilpashed</w:t>
      </w:r>
    </w:p>
    <w:p w14:paraId="328A8EE0" w14:textId="77777777" w:rsidR="00257FDD" w:rsidRPr="006E21E0" w:rsidRDefault="006E21E0" w:rsidP="007C25C1">
      <w:pPr>
        <w:pStyle w:val="ListParagraph"/>
        <w:numPr>
          <w:ilvl w:val="1"/>
          <w:numId w:val="11"/>
        </w:numPr>
        <w:ind w:left="567" w:hanging="567"/>
        <w:rPr>
          <w:lang w:val="da-DK"/>
        </w:rPr>
      </w:pPr>
      <w:r w:rsidRPr="006E21E0">
        <w:rPr>
          <w:lang w:val="da-DK"/>
        </w:rPr>
        <w:t>Hævelse</w:t>
      </w:r>
      <w:r w:rsidRPr="007C25C1">
        <w:rPr>
          <w:lang w:val="da-DK"/>
        </w:rPr>
        <w:t xml:space="preserve"> </w:t>
      </w:r>
      <w:r w:rsidRPr="006E21E0">
        <w:rPr>
          <w:lang w:val="da-DK"/>
        </w:rPr>
        <w:t>af</w:t>
      </w:r>
      <w:r w:rsidRPr="007C25C1">
        <w:rPr>
          <w:lang w:val="da-DK"/>
        </w:rPr>
        <w:t xml:space="preserve"> </w:t>
      </w:r>
      <w:r w:rsidRPr="006E21E0">
        <w:rPr>
          <w:lang w:val="da-DK"/>
        </w:rPr>
        <w:t>hænder</w:t>
      </w:r>
      <w:r w:rsidRPr="007C25C1">
        <w:rPr>
          <w:lang w:val="da-DK"/>
        </w:rPr>
        <w:t xml:space="preserve"> </w:t>
      </w:r>
      <w:r w:rsidRPr="006E21E0">
        <w:rPr>
          <w:lang w:val="da-DK"/>
        </w:rPr>
        <w:t>og</w:t>
      </w:r>
      <w:r w:rsidRPr="007C25C1">
        <w:rPr>
          <w:lang w:val="da-DK"/>
        </w:rPr>
        <w:t xml:space="preserve"> </w:t>
      </w:r>
      <w:r w:rsidRPr="006E21E0">
        <w:rPr>
          <w:lang w:val="da-DK"/>
        </w:rPr>
        <w:t>fødder</w:t>
      </w:r>
      <w:r w:rsidRPr="007C25C1">
        <w:rPr>
          <w:lang w:val="da-DK"/>
        </w:rPr>
        <w:t xml:space="preserve"> </w:t>
      </w:r>
      <w:r w:rsidRPr="006E21E0">
        <w:rPr>
          <w:lang w:val="da-DK"/>
        </w:rPr>
        <w:t>(perifert</w:t>
      </w:r>
      <w:r w:rsidRPr="007C25C1">
        <w:rPr>
          <w:lang w:val="da-DK"/>
        </w:rPr>
        <w:t xml:space="preserve"> </w:t>
      </w:r>
      <w:r w:rsidRPr="006E21E0">
        <w:rPr>
          <w:lang w:val="da-DK"/>
        </w:rPr>
        <w:t>ødem)</w:t>
      </w:r>
    </w:p>
    <w:p w14:paraId="0897F022" w14:textId="77777777" w:rsidR="00257FDD" w:rsidRPr="006E21E0" w:rsidRDefault="006E21E0" w:rsidP="007C25C1">
      <w:pPr>
        <w:pStyle w:val="ListParagraph"/>
        <w:numPr>
          <w:ilvl w:val="1"/>
          <w:numId w:val="11"/>
        </w:numPr>
        <w:ind w:left="567" w:hanging="567"/>
        <w:rPr>
          <w:lang w:val="da-DK"/>
        </w:rPr>
      </w:pPr>
      <w:r w:rsidRPr="006E21E0">
        <w:rPr>
          <w:lang w:val="da-DK"/>
        </w:rPr>
        <w:lastRenderedPageBreak/>
        <w:t>Stigning</w:t>
      </w:r>
      <w:r w:rsidRPr="007C25C1">
        <w:rPr>
          <w:lang w:val="da-DK"/>
        </w:rPr>
        <w:t xml:space="preserve"> </w:t>
      </w:r>
      <w:r w:rsidRPr="006E21E0">
        <w:rPr>
          <w:lang w:val="da-DK"/>
        </w:rPr>
        <w:t>i</w:t>
      </w:r>
      <w:r w:rsidRPr="007C25C1">
        <w:rPr>
          <w:lang w:val="da-DK"/>
        </w:rPr>
        <w:t xml:space="preserve"> </w:t>
      </w:r>
      <w:r w:rsidRPr="006E21E0">
        <w:rPr>
          <w:lang w:val="da-DK"/>
        </w:rPr>
        <w:t>visse</w:t>
      </w:r>
      <w:r w:rsidRPr="007C25C1">
        <w:rPr>
          <w:lang w:val="da-DK"/>
        </w:rPr>
        <w:t xml:space="preserve"> </w:t>
      </w:r>
      <w:r w:rsidRPr="006E21E0">
        <w:rPr>
          <w:lang w:val="da-DK"/>
        </w:rPr>
        <w:t>enzymer</w:t>
      </w:r>
      <w:r w:rsidRPr="007C25C1">
        <w:rPr>
          <w:lang w:val="da-DK"/>
        </w:rPr>
        <w:t xml:space="preserve"> </w:t>
      </w:r>
      <w:r w:rsidRPr="006E21E0">
        <w:rPr>
          <w:lang w:val="da-DK"/>
        </w:rPr>
        <w:t>i</w:t>
      </w:r>
      <w:r w:rsidRPr="007C25C1">
        <w:rPr>
          <w:lang w:val="da-DK"/>
        </w:rPr>
        <w:t xml:space="preserve"> </w:t>
      </w:r>
      <w:r w:rsidRPr="006E21E0">
        <w:rPr>
          <w:lang w:val="da-DK"/>
        </w:rPr>
        <w:t>blodet</w:t>
      </w:r>
    </w:p>
    <w:p w14:paraId="47E40A23" w14:textId="77777777" w:rsidR="00257FDD" w:rsidRPr="007C25C1" w:rsidRDefault="006E21E0" w:rsidP="007C25C1">
      <w:pPr>
        <w:pStyle w:val="ListParagraph"/>
        <w:numPr>
          <w:ilvl w:val="1"/>
          <w:numId w:val="11"/>
        </w:numPr>
        <w:ind w:left="567" w:hanging="567"/>
        <w:rPr>
          <w:lang w:val="da-DK"/>
        </w:rPr>
      </w:pPr>
      <w:r w:rsidRPr="007C25C1">
        <w:rPr>
          <w:lang w:val="da-DK"/>
        </w:rPr>
        <w:t>Ændringer i blodets kemiske sammensætning</w:t>
      </w:r>
    </w:p>
    <w:p w14:paraId="1265CCFD" w14:textId="77777777" w:rsidR="00257FDD" w:rsidRPr="007C25C1" w:rsidRDefault="006E21E0" w:rsidP="007C25C1">
      <w:pPr>
        <w:pStyle w:val="ListParagraph"/>
        <w:numPr>
          <w:ilvl w:val="1"/>
          <w:numId w:val="11"/>
        </w:numPr>
        <w:ind w:left="567" w:hanging="567"/>
        <w:rPr>
          <w:lang w:val="da-DK"/>
        </w:rPr>
      </w:pPr>
      <w:r w:rsidRPr="007C25C1">
        <w:rPr>
          <w:lang w:val="da-DK"/>
        </w:rPr>
        <w:t>Reaktion på transfusion</w:t>
      </w:r>
    </w:p>
    <w:p w14:paraId="6675CB71" w14:textId="77777777" w:rsidR="00257FDD" w:rsidRPr="006E21E0" w:rsidRDefault="00257FDD" w:rsidP="006E21E0">
      <w:pPr>
        <w:pStyle w:val="BodyText"/>
      </w:pPr>
    </w:p>
    <w:p w14:paraId="500A9D78" w14:textId="62CB9813" w:rsidR="00257FDD" w:rsidRDefault="006E21E0" w:rsidP="006E21E0">
      <w:pPr>
        <w:rPr>
          <w:lang w:val="da-DK"/>
        </w:rPr>
      </w:pPr>
      <w:r w:rsidRPr="006E21E0">
        <w:rPr>
          <w:b/>
          <w:bCs/>
          <w:iCs/>
          <w:lang w:val="da-DK"/>
        </w:rPr>
        <w:t>Ikke</w:t>
      </w:r>
      <w:r w:rsidRPr="006E21E0">
        <w:rPr>
          <w:b/>
          <w:bCs/>
          <w:iCs/>
          <w:spacing w:val="-3"/>
          <w:lang w:val="da-DK"/>
        </w:rPr>
        <w:t xml:space="preserve"> </w:t>
      </w:r>
      <w:r w:rsidRPr="006E21E0">
        <w:rPr>
          <w:b/>
          <w:bCs/>
          <w:iCs/>
          <w:lang w:val="da-DK"/>
        </w:rPr>
        <w:t>almindelige</w:t>
      </w:r>
      <w:r w:rsidR="00963A1B" w:rsidRPr="006E21E0">
        <w:rPr>
          <w:b/>
          <w:bCs/>
          <w:iCs/>
          <w:lang w:val="da-DK"/>
        </w:rPr>
        <w:t xml:space="preserve"> bivirkninger</w:t>
      </w:r>
      <w:r w:rsidRPr="006E21E0">
        <w:rPr>
          <w:i/>
          <w:spacing w:val="-3"/>
          <w:lang w:val="da-DK"/>
        </w:rPr>
        <w:t xml:space="preserve"> </w:t>
      </w:r>
      <w:r w:rsidRPr="006E21E0">
        <w:rPr>
          <w:lang w:val="da-DK"/>
        </w:rPr>
        <w:t>(kan</w:t>
      </w:r>
      <w:r w:rsidRPr="006E21E0">
        <w:rPr>
          <w:spacing w:val="-2"/>
          <w:lang w:val="da-DK"/>
        </w:rPr>
        <w:t xml:space="preserve"> </w:t>
      </w:r>
      <w:r w:rsidRPr="006E21E0">
        <w:rPr>
          <w:lang w:val="da-DK"/>
        </w:rPr>
        <w:t>forekomme</w:t>
      </w:r>
      <w:r w:rsidRPr="006E21E0">
        <w:rPr>
          <w:spacing w:val="-2"/>
          <w:lang w:val="da-DK"/>
        </w:rPr>
        <w:t xml:space="preserve"> </w:t>
      </w:r>
      <w:r w:rsidRPr="006E21E0">
        <w:rPr>
          <w:lang w:val="da-DK"/>
        </w:rPr>
        <w:t>hos</w:t>
      </w:r>
      <w:r w:rsidRPr="006E21E0">
        <w:rPr>
          <w:spacing w:val="-3"/>
          <w:lang w:val="da-DK"/>
        </w:rPr>
        <w:t xml:space="preserve"> </w:t>
      </w:r>
      <w:r w:rsidRPr="006E21E0">
        <w:rPr>
          <w:lang w:val="da-DK"/>
        </w:rPr>
        <w:t>op</w:t>
      </w:r>
      <w:r w:rsidRPr="006E21E0">
        <w:rPr>
          <w:spacing w:val="-2"/>
          <w:lang w:val="da-DK"/>
        </w:rPr>
        <w:t xml:space="preserve"> </w:t>
      </w:r>
      <w:r w:rsidRPr="006E21E0">
        <w:rPr>
          <w:lang w:val="da-DK"/>
        </w:rPr>
        <w:t>til</w:t>
      </w:r>
      <w:r w:rsidRPr="006E21E0">
        <w:rPr>
          <w:spacing w:val="-2"/>
          <w:lang w:val="da-DK"/>
        </w:rPr>
        <w:t xml:space="preserve"> </w:t>
      </w:r>
      <w:r w:rsidRPr="006E21E0">
        <w:rPr>
          <w:lang w:val="da-DK"/>
        </w:rPr>
        <w:t>1</w:t>
      </w:r>
      <w:r w:rsidRPr="006E21E0">
        <w:rPr>
          <w:spacing w:val="-2"/>
          <w:lang w:val="da-DK"/>
        </w:rPr>
        <w:t xml:space="preserve"> </w:t>
      </w:r>
      <w:r w:rsidRPr="006E21E0">
        <w:rPr>
          <w:lang w:val="da-DK"/>
        </w:rPr>
        <w:t>ud</w:t>
      </w:r>
      <w:r w:rsidRPr="006E21E0">
        <w:rPr>
          <w:spacing w:val="-2"/>
          <w:lang w:val="da-DK"/>
        </w:rPr>
        <w:t xml:space="preserve"> </w:t>
      </w:r>
      <w:r w:rsidRPr="006E21E0">
        <w:rPr>
          <w:lang w:val="da-DK"/>
        </w:rPr>
        <w:t>af</w:t>
      </w:r>
      <w:r w:rsidRPr="006E21E0">
        <w:rPr>
          <w:spacing w:val="-2"/>
          <w:lang w:val="da-DK"/>
        </w:rPr>
        <w:t xml:space="preserve"> </w:t>
      </w:r>
      <w:r w:rsidRPr="006E21E0">
        <w:rPr>
          <w:lang w:val="da-DK"/>
        </w:rPr>
        <w:t>100</w:t>
      </w:r>
      <w:r w:rsidRPr="006E21E0">
        <w:rPr>
          <w:spacing w:val="-2"/>
          <w:lang w:val="da-DK"/>
        </w:rPr>
        <w:t xml:space="preserve"> </w:t>
      </w:r>
      <w:r w:rsidRPr="006E21E0">
        <w:rPr>
          <w:lang w:val="da-DK"/>
        </w:rPr>
        <w:t>personer):</w:t>
      </w:r>
    </w:p>
    <w:p w14:paraId="35DB81F1" w14:textId="77777777" w:rsidR="007D738B" w:rsidRPr="006E21E0" w:rsidRDefault="007D738B" w:rsidP="006E21E0">
      <w:pPr>
        <w:rPr>
          <w:lang w:val="da-DK"/>
        </w:rPr>
      </w:pPr>
    </w:p>
    <w:p w14:paraId="4247E241" w14:textId="77777777" w:rsidR="00257FDD" w:rsidRPr="006E21E0" w:rsidRDefault="006E21E0" w:rsidP="007C25C1">
      <w:pPr>
        <w:pStyle w:val="ListParagraph"/>
        <w:numPr>
          <w:ilvl w:val="1"/>
          <w:numId w:val="11"/>
        </w:numPr>
        <w:ind w:left="567" w:hanging="567"/>
        <w:rPr>
          <w:lang w:val="da-DK"/>
        </w:rPr>
      </w:pPr>
      <w:r w:rsidRPr="006E21E0">
        <w:rPr>
          <w:lang w:val="da-DK"/>
        </w:rPr>
        <w:t>Stigning</w:t>
      </w:r>
      <w:r w:rsidRPr="007C25C1">
        <w:rPr>
          <w:lang w:val="da-DK"/>
        </w:rPr>
        <w:t xml:space="preserve"> </w:t>
      </w:r>
      <w:r w:rsidRPr="006E21E0">
        <w:rPr>
          <w:lang w:val="da-DK"/>
        </w:rPr>
        <w:t>i</w:t>
      </w:r>
      <w:r w:rsidRPr="007C25C1">
        <w:rPr>
          <w:lang w:val="da-DK"/>
        </w:rPr>
        <w:t xml:space="preserve"> </w:t>
      </w:r>
      <w:r w:rsidRPr="006E21E0">
        <w:rPr>
          <w:lang w:val="da-DK"/>
        </w:rPr>
        <w:t>antallet</w:t>
      </w:r>
      <w:r w:rsidRPr="007C25C1">
        <w:rPr>
          <w:lang w:val="da-DK"/>
        </w:rPr>
        <w:t xml:space="preserve"> </w:t>
      </w:r>
      <w:r w:rsidRPr="006E21E0">
        <w:rPr>
          <w:lang w:val="da-DK"/>
        </w:rPr>
        <w:t>af</w:t>
      </w:r>
      <w:r w:rsidRPr="007C25C1">
        <w:rPr>
          <w:lang w:val="da-DK"/>
        </w:rPr>
        <w:t xml:space="preserve"> </w:t>
      </w:r>
      <w:r w:rsidRPr="006E21E0">
        <w:rPr>
          <w:lang w:val="da-DK"/>
        </w:rPr>
        <w:t>hvide</w:t>
      </w:r>
      <w:r w:rsidRPr="007C25C1">
        <w:rPr>
          <w:lang w:val="da-DK"/>
        </w:rPr>
        <w:t xml:space="preserve"> </w:t>
      </w:r>
      <w:r w:rsidRPr="006E21E0">
        <w:rPr>
          <w:lang w:val="da-DK"/>
        </w:rPr>
        <w:t>blodlegemer</w:t>
      </w:r>
      <w:r w:rsidRPr="007C25C1">
        <w:rPr>
          <w:lang w:val="da-DK"/>
        </w:rPr>
        <w:t xml:space="preserve"> </w:t>
      </w:r>
      <w:r w:rsidRPr="006E21E0">
        <w:rPr>
          <w:lang w:val="da-DK"/>
        </w:rPr>
        <w:t>(lekocytose)</w:t>
      </w:r>
    </w:p>
    <w:p w14:paraId="5ABFB366" w14:textId="77777777" w:rsidR="00257FDD" w:rsidRPr="007C25C1" w:rsidRDefault="006E21E0" w:rsidP="007C25C1">
      <w:pPr>
        <w:pStyle w:val="ListParagraph"/>
        <w:numPr>
          <w:ilvl w:val="1"/>
          <w:numId w:val="11"/>
        </w:numPr>
        <w:ind w:left="567" w:hanging="567"/>
        <w:rPr>
          <w:lang w:val="da-DK"/>
        </w:rPr>
      </w:pPr>
      <w:r w:rsidRPr="007C25C1">
        <w:rPr>
          <w:lang w:val="da-DK"/>
        </w:rPr>
        <w:t>Allergisk reaktion (overfølsomhed)</w:t>
      </w:r>
    </w:p>
    <w:p w14:paraId="07523D74" w14:textId="77777777" w:rsidR="00257FDD" w:rsidRPr="006E21E0" w:rsidRDefault="006E21E0" w:rsidP="007C25C1">
      <w:pPr>
        <w:pStyle w:val="ListParagraph"/>
        <w:numPr>
          <w:ilvl w:val="1"/>
          <w:numId w:val="11"/>
        </w:numPr>
        <w:ind w:left="567" w:hanging="567"/>
        <w:rPr>
          <w:lang w:val="da-DK"/>
        </w:rPr>
      </w:pPr>
      <w:r w:rsidRPr="006E21E0">
        <w:rPr>
          <w:lang w:val="da-DK"/>
        </w:rPr>
        <w:t>Afstødning</w:t>
      </w:r>
      <w:r w:rsidRPr="007C25C1">
        <w:rPr>
          <w:lang w:val="da-DK"/>
        </w:rPr>
        <w:t xml:space="preserve"> </w:t>
      </w:r>
      <w:r w:rsidRPr="006E21E0">
        <w:rPr>
          <w:lang w:val="da-DK"/>
        </w:rPr>
        <w:t>af</w:t>
      </w:r>
      <w:r w:rsidRPr="007C25C1">
        <w:rPr>
          <w:lang w:val="da-DK"/>
        </w:rPr>
        <w:t xml:space="preserve"> </w:t>
      </w:r>
      <w:r w:rsidRPr="006E21E0">
        <w:rPr>
          <w:lang w:val="da-DK"/>
        </w:rPr>
        <w:t>transplanteret</w:t>
      </w:r>
      <w:r w:rsidRPr="007C25C1">
        <w:rPr>
          <w:lang w:val="da-DK"/>
        </w:rPr>
        <w:t xml:space="preserve"> </w:t>
      </w:r>
      <w:r w:rsidRPr="006E21E0">
        <w:rPr>
          <w:lang w:val="da-DK"/>
        </w:rPr>
        <w:t>knoglemarv</w:t>
      </w:r>
      <w:r w:rsidRPr="007C25C1">
        <w:rPr>
          <w:lang w:val="da-DK"/>
        </w:rPr>
        <w:t xml:space="preserve"> </w:t>
      </w:r>
      <w:r w:rsidRPr="006E21E0">
        <w:rPr>
          <w:lang w:val="da-DK"/>
        </w:rPr>
        <w:t>(graft</w:t>
      </w:r>
      <w:r w:rsidRPr="007C25C1">
        <w:rPr>
          <w:lang w:val="da-DK"/>
        </w:rPr>
        <w:t xml:space="preserve"> </w:t>
      </w:r>
      <w:r w:rsidRPr="006E21E0">
        <w:rPr>
          <w:lang w:val="da-DK"/>
        </w:rPr>
        <w:t>versus</w:t>
      </w:r>
      <w:r w:rsidRPr="007C25C1">
        <w:rPr>
          <w:lang w:val="da-DK"/>
        </w:rPr>
        <w:t xml:space="preserve"> </w:t>
      </w:r>
      <w:r w:rsidRPr="006E21E0">
        <w:rPr>
          <w:lang w:val="da-DK"/>
        </w:rPr>
        <w:t>host-sygdom)</w:t>
      </w:r>
    </w:p>
    <w:p w14:paraId="790C461B" w14:textId="77777777" w:rsidR="00257FDD" w:rsidRPr="006E21E0" w:rsidRDefault="006E21E0" w:rsidP="007C25C1">
      <w:pPr>
        <w:pStyle w:val="ListParagraph"/>
        <w:numPr>
          <w:ilvl w:val="1"/>
          <w:numId w:val="11"/>
        </w:numPr>
        <w:ind w:left="567" w:hanging="567"/>
        <w:rPr>
          <w:lang w:val="da-DK"/>
        </w:rPr>
      </w:pPr>
      <w:r w:rsidRPr="006E21E0">
        <w:rPr>
          <w:lang w:val="da-DK"/>
        </w:rPr>
        <w:t>Høje urinsyreniveauer i blodet der kan medføre gigt (hyperurikæmi) (stigning i urinsyre i</w:t>
      </w:r>
      <w:r w:rsidRPr="007C25C1">
        <w:rPr>
          <w:lang w:val="da-DK"/>
        </w:rPr>
        <w:t xml:space="preserve"> </w:t>
      </w:r>
      <w:r w:rsidRPr="006E21E0">
        <w:rPr>
          <w:lang w:val="da-DK"/>
        </w:rPr>
        <w:t>blodet)</w:t>
      </w:r>
    </w:p>
    <w:p w14:paraId="66EA7823" w14:textId="77777777" w:rsidR="00257FDD" w:rsidRPr="006E21E0" w:rsidRDefault="006E21E0" w:rsidP="007C25C1">
      <w:pPr>
        <w:pStyle w:val="ListParagraph"/>
        <w:numPr>
          <w:ilvl w:val="1"/>
          <w:numId w:val="11"/>
        </w:numPr>
        <w:ind w:left="567" w:hanging="567"/>
        <w:rPr>
          <w:lang w:val="da-DK"/>
        </w:rPr>
      </w:pPr>
      <w:r w:rsidRPr="006E21E0">
        <w:rPr>
          <w:lang w:val="da-DK"/>
        </w:rPr>
        <w:t>Leverskade</w:t>
      </w:r>
      <w:r w:rsidRPr="007C25C1">
        <w:rPr>
          <w:lang w:val="da-DK"/>
        </w:rPr>
        <w:t xml:space="preserve"> </w:t>
      </w:r>
      <w:r w:rsidRPr="006E21E0">
        <w:rPr>
          <w:lang w:val="da-DK"/>
        </w:rPr>
        <w:t>grundet</w:t>
      </w:r>
      <w:r w:rsidRPr="007C25C1">
        <w:rPr>
          <w:lang w:val="da-DK"/>
        </w:rPr>
        <w:t xml:space="preserve"> </w:t>
      </w:r>
      <w:r w:rsidRPr="006E21E0">
        <w:rPr>
          <w:lang w:val="da-DK"/>
        </w:rPr>
        <w:t>blokering</w:t>
      </w:r>
      <w:r w:rsidRPr="007C25C1">
        <w:rPr>
          <w:lang w:val="da-DK"/>
        </w:rPr>
        <w:t xml:space="preserve"> </w:t>
      </w:r>
      <w:r w:rsidRPr="006E21E0">
        <w:rPr>
          <w:lang w:val="da-DK"/>
        </w:rPr>
        <w:t>af</w:t>
      </w:r>
      <w:r w:rsidRPr="007C25C1">
        <w:rPr>
          <w:lang w:val="da-DK"/>
        </w:rPr>
        <w:t xml:space="preserve"> </w:t>
      </w:r>
      <w:r w:rsidRPr="006E21E0">
        <w:rPr>
          <w:lang w:val="da-DK"/>
        </w:rPr>
        <w:t>de</w:t>
      </w:r>
      <w:r w:rsidRPr="007C25C1">
        <w:rPr>
          <w:lang w:val="da-DK"/>
        </w:rPr>
        <w:t xml:space="preserve"> </w:t>
      </w:r>
      <w:r w:rsidRPr="006E21E0">
        <w:rPr>
          <w:lang w:val="da-DK"/>
        </w:rPr>
        <w:t>små</w:t>
      </w:r>
      <w:r w:rsidRPr="007C25C1">
        <w:rPr>
          <w:lang w:val="da-DK"/>
        </w:rPr>
        <w:t xml:space="preserve"> </w:t>
      </w:r>
      <w:r w:rsidRPr="006E21E0">
        <w:rPr>
          <w:lang w:val="da-DK"/>
        </w:rPr>
        <w:t>blodkar</w:t>
      </w:r>
      <w:r w:rsidRPr="007C25C1">
        <w:rPr>
          <w:lang w:val="da-DK"/>
        </w:rPr>
        <w:t xml:space="preserve"> </w:t>
      </w:r>
      <w:r w:rsidRPr="006E21E0">
        <w:rPr>
          <w:lang w:val="da-DK"/>
        </w:rPr>
        <w:t>i</w:t>
      </w:r>
      <w:r w:rsidRPr="007C25C1">
        <w:rPr>
          <w:lang w:val="da-DK"/>
        </w:rPr>
        <w:t xml:space="preserve"> </w:t>
      </w:r>
      <w:r w:rsidRPr="006E21E0">
        <w:rPr>
          <w:lang w:val="da-DK"/>
        </w:rPr>
        <w:t>leveren</w:t>
      </w:r>
      <w:r w:rsidRPr="007C25C1">
        <w:rPr>
          <w:lang w:val="da-DK"/>
        </w:rPr>
        <w:t xml:space="preserve"> </w:t>
      </w:r>
      <w:r w:rsidRPr="006E21E0">
        <w:rPr>
          <w:lang w:val="da-DK"/>
        </w:rPr>
        <w:t>(veno-okklusiv</w:t>
      </w:r>
      <w:r w:rsidRPr="007C25C1">
        <w:rPr>
          <w:lang w:val="da-DK"/>
        </w:rPr>
        <w:t xml:space="preserve"> </w:t>
      </w:r>
      <w:r w:rsidRPr="006E21E0">
        <w:rPr>
          <w:lang w:val="da-DK"/>
        </w:rPr>
        <w:t>sygdom)</w:t>
      </w:r>
    </w:p>
    <w:p w14:paraId="4C0FBA25" w14:textId="77777777" w:rsidR="00257FDD" w:rsidRPr="006E21E0" w:rsidRDefault="006E21E0" w:rsidP="007C25C1">
      <w:pPr>
        <w:pStyle w:val="ListParagraph"/>
        <w:numPr>
          <w:ilvl w:val="1"/>
          <w:numId w:val="11"/>
        </w:numPr>
        <w:ind w:left="567" w:hanging="567"/>
        <w:rPr>
          <w:lang w:val="da-DK"/>
        </w:rPr>
      </w:pPr>
      <w:r w:rsidRPr="006E21E0">
        <w:rPr>
          <w:lang w:val="da-DK"/>
        </w:rPr>
        <w:t>Lungerne</w:t>
      </w:r>
      <w:r w:rsidRPr="007C25C1">
        <w:rPr>
          <w:lang w:val="da-DK"/>
        </w:rPr>
        <w:t xml:space="preserve"> </w:t>
      </w:r>
      <w:r w:rsidRPr="006E21E0">
        <w:rPr>
          <w:lang w:val="da-DK"/>
        </w:rPr>
        <w:t>fungerer</w:t>
      </w:r>
      <w:r w:rsidRPr="007C25C1">
        <w:rPr>
          <w:lang w:val="da-DK"/>
        </w:rPr>
        <w:t xml:space="preserve"> </w:t>
      </w:r>
      <w:r w:rsidRPr="006E21E0">
        <w:rPr>
          <w:lang w:val="da-DK"/>
        </w:rPr>
        <w:t>ikke,</w:t>
      </w:r>
      <w:r w:rsidRPr="007C25C1">
        <w:rPr>
          <w:lang w:val="da-DK"/>
        </w:rPr>
        <w:t xml:space="preserve"> </w:t>
      </w:r>
      <w:r w:rsidRPr="006E21E0">
        <w:rPr>
          <w:lang w:val="da-DK"/>
        </w:rPr>
        <w:t>som</w:t>
      </w:r>
      <w:r w:rsidRPr="007C25C1">
        <w:rPr>
          <w:lang w:val="da-DK"/>
        </w:rPr>
        <w:t xml:space="preserve"> </w:t>
      </w:r>
      <w:r w:rsidRPr="006E21E0">
        <w:rPr>
          <w:lang w:val="da-DK"/>
        </w:rPr>
        <w:t>de</w:t>
      </w:r>
      <w:r w:rsidRPr="007C25C1">
        <w:rPr>
          <w:lang w:val="da-DK"/>
        </w:rPr>
        <w:t xml:space="preserve"> </w:t>
      </w:r>
      <w:r w:rsidRPr="006E21E0">
        <w:rPr>
          <w:lang w:val="da-DK"/>
        </w:rPr>
        <w:t>skal,</w:t>
      </w:r>
      <w:r w:rsidRPr="007C25C1">
        <w:rPr>
          <w:lang w:val="da-DK"/>
        </w:rPr>
        <w:t xml:space="preserve"> </w:t>
      </w:r>
      <w:r w:rsidRPr="006E21E0">
        <w:rPr>
          <w:lang w:val="da-DK"/>
        </w:rPr>
        <w:t>hvilket</w:t>
      </w:r>
      <w:r w:rsidRPr="007C25C1">
        <w:rPr>
          <w:lang w:val="da-DK"/>
        </w:rPr>
        <w:t xml:space="preserve"> </w:t>
      </w:r>
      <w:r w:rsidRPr="006E21E0">
        <w:rPr>
          <w:lang w:val="da-DK"/>
        </w:rPr>
        <w:t>giver</w:t>
      </w:r>
      <w:r w:rsidRPr="007C25C1">
        <w:rPr>
          <w:lang w:val="da-DK"/>
        </w:rPr>
        <w:t xml:space="preserve"> </w:t>
      </w:r>
      <w:r w:rsidRPr="006E21E0">
        <w:rPr>
          <w:lang w:val="da-DK"/>
        </w:rPr>
        <w:t>åndenød</w:t>
      </w:r>
      <w:r w:rsidRPr="007C25C1">
        <w:rPr>
          <w:lang w:val="da-DK"/>
        </w:rPr>
        <w:t xml:space="preserve"> </w:t>
      </w:r>
      <w:r w:rsidRPr="006E21E0">
        <w:rPr>
          <w:lang w:val="da-DK"/>
        </w:rPr>
        <w:t>(respirationssvigt)</w:t>
      </w:r>
    </w:p>
    <w:p w14:paraId="44DBD55A" w14:textId="77777777" w:rsidR="00257FDD" w:rsidRDefault="006E21E0" w:rsidP="007C25C1">
      <w:pPr>
        <w:pStyle w:val="ListParagraph"/>
        <w:numPr>
          <w:ilvl w:val="1"/>
          <w:numId w:val="11"/>
        </w:numPr>
        <w:ind w:left="567" w:hanging="567"/>
        <w:rPr>
          <w:lang w:val="da-DK"/>
        </w:rPr>
      </w:pPr>
      <w:r w:rsidRPr="00CA11E3">
        <w:rPr>
          <w:lang w:val="da-DK"/>
        </w:rPr>
        <w:t>Hævelse</w:t>
      </w:r>
      <w:r w:rsidRPr="007C25C1">
        <w:rPr>
          <w:lang w:val="da-DK"/>
        </w:rPr>
        <w:t xml:space="preserve"> </w:t>
      </w:r>
      <w:r w:rsidRPr="00CA11E3">
        <w:rPr>
          <w:lang w:val="da-DK"/>
        </w:rPr>
        <w:t>og/eller</w:t>
      </w:r>
      <w:r w:rsidRPr="007C25C1">
        <w:rPr>
          <w:lang w:val="da-DK"/>
        </w:rPr>
        <w:t xml:space="preserve"> </w:t>
      </w:r>
      <w:r w:rsidRPr="00CA11E3">
        <w:rPr>
          <w:lang w:val="da-DK"/>
        </w:rPr>
        <w:t>væske</w:t>
      </w:r>
      <w:r w:rsidRPr="007C25C1">
        <w:rPr>
          <w:lang w:val="da-DK"/>
        </w:rPr>
        <w:t xml:space="preserve"> </w:t>
      </w:r>
      <w:r w:rsidRPr="00CA11E3">
        <w:rPr>
          <w:lang w:val="da-DK"/>
        </w:rPr>
        <w:t>i</w:t>
      </w:r>
      <w:r w:rsidRPr="007C25C1">
        <w:rPr>
          <w:lang w:val="da-DK"/>
        </w:rPr>
        <w:t xml:space="preserve"> </w:t>
      </w:r>
      <w:r w:rsidRPr="00CA11E3">
        <w:rPr>
          <w:lang w:val="da-DK"/>
        </w:rPr>
        <w:t>lungerne</w:t>
      </w:r>
      <w:r w:rsidRPr="007C25C1">
        <w:rPr>
          <w:lang w:val="da-DK"/>
        </w:rPr>
        <w:t xml:space="preserve"> </w:t>
      </w:r>
      <w:r w:rsidRPr="00CA11E3">
        <w:rPr>
          <w:lang w:val="da-DK"/>
        </w:rPr>
        <w:t>(lungeødem)</w:t>
      </w:r>
    </w:p>
    <w:p w14:paraId="679CB853" w14:textId="77777777" w:rsidR="00257FDD" w:rsidRPr="006E21E0" w:rsidRDefault="006E21E0" w:rsidP="007C25C1">
      <w:pPr>
        <w:pStyle w:val="ListParagraph"/>
        <w:numPr>
          <w:ilvl w:val="1"/>
          <w:numId w:val="11"/>
        </w:numPr>
        <w:ind w:left="567" w:hanging="567"/>
        <w:rPr>
          <w:lang w:val="da-DK"/>
        </w:rPr>
      </w:pPr>
      <w:r w:rsidRPr="006E21E0">
        <w:rPr>
          <w:lang w:val="da-DK"/>
        </w:rPr>
        <w:t>Inflammation</w:t>
      </w:r>
      <w:r w:rsidRPr="007C25C1">
        <w:rPr>
          <w:lang w:val="da-DK"/>
        </w:rPr>
        <w:t xml:space="preserve"> </w:t>
      </w:r>
      <w:r w:rsidRPr="006E21E0">
        <w:rPr>
          <w:lang w:val="da-DK"/>
        </w:rPr>
        <w:t>af</w:t>
      </w:r>
      <w:r w:rsidRPr="007C25C1">
        <w:rPr>
          <w:lang w:val="da-DK"/>
        </w:rPr>
        <w:t xml:space="preserve"> </w:t>
      </w:r>
      <w:r w:rsidRPr="006E21E0">
        <w:rPr>
          <w:lang w:val="da-DK"/>
        </w:rPr>
        <w:t>lungerne</w:t>
      </w:r>
      <w:r w:rsidRPr="007C25C1">
        <w:rPr>
          <w:lang w:val="da-DK"/>
        </w:rPr>
        <w:t xml:space="preserve"> </w:t>
      </w:r>
      <w:r w:rsidRPr="006E21E0">
        <w:rPr>
          <w:lang w:val="da-DK"/>
        </w:rPr>
        <w:t>(interstitiel</w:t>
      </w:r>
      <w:r w:rsidRPr="007C25C1">
        <w:rPr>
          <w:lang w:val="da-DK"/>
        </w:rPr>
        <w:t xml:space="preserve"> </w:t>
      </w:r>
      <w:r w:rsidRPr="006E21E0">
        <w:rPr>
          <w:lang w:val="da-DK"/>
        </w:rPr>
        <w:t>lungesygdom)</w:t>
      </w:r>
    </w:p>
    <w:p w14:paraId="025843DD" w14:textId="77777777" w:rsidR="00257FDD" w:rsidRPr="006E21E0" w:rsidRDefault="006E21E0" w:rsidP="007C25C1">
      <w:pPr>
        <w:pStyle w:val="ListParagraph"/>
        <w:numPr>
          <w:ilvl w:val="1"/>
          <w:numId w:val="11"/>
        </w:numPr>
        <w:ind w:left="567" w:hanging="567"/>
        <w:rPr>
          <w:lang w:val="da-DK"/>
        </w:rPr>
      </w:pPr>
      <w:r w:rsidRPr="006E21E0">
        <w:rPr>
          <w:lang w:val="da-DK"/>
        </w:rPr>
        <w:t>Unormale</w:t>
      </w:r>
      <w:r w:rsidRPr="007C25C1">
        <w:rPr>
          <w:lang w:val="da-DK"/>
        </w:rPr>
        <w:t xml:space="preserve"> </w:t>
      </w:r>
      <w:r w:rsidRPr="006E21E0">
        <w:rPr>
          <w:lang w:val="da-DK"/>
        </w:rPr>
        <w:t>røntgenbilleder</w:t>
      </w:r>
      <w:r w:rsidRPr="007C25C1">
        <w:rPr>
          <w:lang w:val="da-DK"/>
        </w:rPr>
        <w:t xml:space="preserve"> </w:t>
      </w:r>
      <w:r w:rsidRPr="006E21E0">
        <w:rPr>
          <w:lang w:val="da-DK"/>
        </w:rPr>
        <w:t>af</w:t>
      </w:r>
      <w:r w:rsidRPr="007C25C1">
        <w:rPr>
          <w:lang w:val="da-DK"/>
        </w:rPr>
        <w:t xml:space="preserve"> </w:t>
      </w:r>
      <w:r w:rsidRPr="006E21E0">
        <w:rPr>
          <w:lang w:val="da-DK"/>
        </w:rPr>
        <w:t>lungerne</w:t>
      </w:r>
      <w:r w:rsidRPr="007C25C1">
        <w:rPr>
          <w:lang w:val="da-DK"/>
        </w:rPr>
        <w:t xml:space="preserve"> </w:t>
      </w:r>
      <w:r w:rsidRPr="006E21E0">
        <w:rPr>
          <w:lang w:val="da-DK"/>
        </w:rPr>
        <w:t>(lungeinfiltration)</w:t>
      </w:r>
    </w:p>
    <w:p w14:paraId="0F30247E" w14:textId="77777777" w:rsidR="00257FDD" w:rsidRPr="006E21E0" w:rsidRDefault="006E21E0" w:rsidP="007C25C1">
      <w:pPr>
        <w:pStyle w:val="ListParagraph"/>
        <w:numPr>
          <w:ilvl w:val="1"/>
          <w:numId w:val="11"/>
        </w:numPr>
        <w:ind w:left="567" w:hanging="567"/>
        <w:rPr>
          <w:lang w:val="da-DK"/>
        </w:rPr>
      </w:pPr>
      <w:r w:rsidRPr="006E21E0">
        <w:rPr>
          <w:lang w:val="da-DK"/>
        </w:rPr>
        <w:t>Blødning</w:t>
      </w:r>
      <w:r w:rsidRPr="007C25C1">
        <w:rPr>
          <w:lang w:val="da-DK"/>
        </w:rPr>
        <w:t xml:space="preserve"> </w:t>
      </w:r>
      <w:r w:rsidRPr="006E21E0">
        <w:rPr>
          <w:lang w:val="da-DK"/>
        </w:rPr>
        <w:t>fra</w:t>
      </w:r>
      <w:r w:rsidRPr="007C25C1">
        <w:rPr>
          <w:lang w:val="da-DK"/>
        </w:rPr>
        <w:t xml:space="preserve"> </w:t>
      </w:r>
      <w:r w:rsidRPr="006E21E0">
        <w:rPr>
          <w:lang w:val="da-DK"/>
        </w:rPr>
        <w:t>lungerne</w:t>
      </w:r>
      <w:r w:rsidRPr="007C25C1">
        <w:rPr>
          <w:lang w:val="da-DK"/>
        </w:rPr>
        <w:t xml:space="preserve"> </w:t>
      </w:r>
      <w:r w:rsidRPr="006E21E0">
        <w:rPr>
          <w:lang w:val="da-DK"/>
        </w:rPr>
        <w:t>(pulmonal</w:t>
      </w:r>
      <w:r w:rsidRPr="007C25C1">
        <w:rPr>
          <w:lang w:val="da-DK"/>
        </w:rPr>
        <w:t xml:space="preserve"> </w:t>
      </w:r>
      <w:r w:rsidRPr="006E21E0">
        <w:rPr>
          <w:lang w:val="da-DK"/>
        </w:rPr>
        <w:t>hæmoragi)</w:t>
      </w:r>
    </w:p>
    <w:p w14:paraId="44F4B9E3" w14:textId="77777777" w:rsidR="00257FDD" w:rsidRPr="006E21E0" w:rsidRDefault="006E21E0" w:rsidP="007C25C1">
      <w:pPr>
        <w:pStyle w:val="ListParagraph"/>
        <w:numPr>
          <w:ilvl w:val="1"/>
          <w:numId w:val="11"/>
        </w:numPr>
        <w:ind w:left="567" w:hanging="567"/>
        <w:rPr>
          <w:lang w:val="da-DK"/>
        </w:rPr>
      </w:pPr>
      <w:r w:rsidRPr="006E21E0">
        <w:rPr>
          <w:lang w:val="da-DK"/>
        </w:rPr>
        <w:t>Manglende</w:t>
      </w:r>
      <w:r w:rsidRPr="007C25C1">
        <w:rPr>
          <w:lang w:val="da-DK"/>
        </w:rPr>
        <w:t xml:space="preserve"> </w:t>
      </w:r>
      <w:r w:rsidRPr="006E21E0">
        <w:rPr>
          <w:lang w:val="da-DK"/>
        </w:rPr>
        <w:t>optagelse</w:t>
      </w:r>
      <w:r w:rsidRPr="007C25C1">
        <w:rPr>
          <w:lang w:val="da-DK"/>
        </w:rPr>
        <w:t xml:space="preserve"> </w:t>
      </w:r>
      <w:r w:rsidRPr="006E21E0">
        <w:rPr>
          <w:lang w:val="da-DK"/>
        </w:rPr>
        <w:t>af</w:t>
      </w:r>
      <w:r w:rsidRPr="007C25C1">
        <w:rPr>
          <w:lang w:val="da-DK"/>
        </w:rPr>
        <w:t xml:space="preserve"> </w:t>
      </w:r>
      <w:r w:rsidRPr="006E21E0">
        <w:rPr>
          <w:lang w:val="da-DK"/>
        </w:rPr>
        <w:t>ilt</w:t>
      </w:r>
      <w:r w:rsidRPr="007C25C1">
        <w:rPr>
          <w:lang w:val="da-DK"/>
        </w:rPr>
        <w:t xml:space="preserve"> </w:t>
      </w:r>
      <w:r w:rsidRPr="006E21E0">
        <w:rPr>
          <w:lang w:val="da-DK"/>
        </w:rPr>
        <w:t>i</w:t>
      </w:r>
      <w:r w:rsidRPr="007C25C1">
        <w:rPr>
          <w:lang w:val="da-DK"/>
        </w:rPr>
        <w:t xml:space="preserve"> </w:t>
      </w:r>
      <w:r w:rsidRPr="006E21E0">
        <w:rPr>
          <w:lang w:val="da-DK"/>
        </w:rPr>
        <w:t>lungerne</w:t>
      </w:r>
      <w:r w:rsidRPr="007C25C1">
        <w:rPr>
          <w:lang w:val="da-DK"/>
        </w:rPr>
        <w:t xml:space="preserve"> </w:t>
      </w:r>
      <w:r w:rsidRPr="006E21E0">
        <w:rPr>
          <w:lang w:val="da-DK"/>
        </w:rPr>
        <w:t>(hypoksi)</w:t>
      </w:r>
    </w:p>
    <w:p w14:paraId="7B8C0836" w14:textId="77777777" w:rsidR="00257FDD" w:rsidRPr="006E21E0" w:rsidRDefault="006E21E0" w:rsidP="007C25C1">
      <w:pPr>
        <w:pStyle w:val="ListParagraph"/>
        <w:numPr>
          <w:ilvl w:val="1"/>
          <w:numId w:val="11"/>
        </w:numPr>
        <w:ind w:left="567" w:hanging="567"/>
        <w:rPr>
          <w:lang w:val="da-DK"/>
        </w:rPr>
      </w:pPr>
      <w:r w:rsidRPr="006E21E0">
        <w:rPr>
          <w:lang w:val="da-DK"/>
        </w:rPr>
        <w:t>Ujævnt</w:t>
      </w:r>
      <w:r w:rsidRPr="007C25C1">
        <w:rPr>
          <w:lang w:val="da-DK"/>
        </w:rPr>
        <w:t xml:space="preserve"> </w:t>
      </w:r>
      <w:r w:rsidRPr="006E21E0">
        <w:rPr>
          <w:lang w:val="da-DK"/>
        </w:rPr>
        <w:t>hududslæt</w:t>
      </w:r>
      <w:r w:rsidRPr="007C25C1">
        <w:rPr>
          <w:lang w:val="da-DK"/>
        </w:rPr>
        <w:t xml:space="preserve"> </w:t>
      </w:r>
      <w:r w:rsidRPr="006E21E0">
        <w:rPr>
          <w:lang w:val="da-DK"/>
        </w:rPr>
        <w:t>(maculo-papuløst</w:t>
      </w:r>
      <w:r w:rsidRPr="007C25C1">
        <w:rPr>
          <w:lang w:val="da-DK"/>
        </w:rPr>
        <w:t xml:space="preserve"> </w:t>
      </w:r>
      <w:r w:rsidRPr="006E21E0">
        <w:rPr>
          <w:lang w:val="da-DK"/>
        </w:rPr>
        <w:t>udslæt)</w:t>
      </w:r>
    </w:p>
    <w:p w14:paraId="4623FC26" w14:textId="77777777" w:rsidR="00257FDD" w:rsidRPr="006E21E0" w:rsidRDefault="006E21E0" w:rsidP="007C25C1">
      <w:pPr>
        <w:pStyle w:val="ListParagraph"/>
        <w:numPr>
          <w:ilvl w:val="1"/>
          <w:numId w:val="11"/>
        </w:numPr>
        <w:ind w:left="567" w:hanging="567"/>
        <w:rPr>
          <w:lang w:val="da-DK"/>
        </w:rPr>
      </w:pPr>
      <w:r w:rsidRPr="006E21E0">
        <w:rPr>
          <w:lang w:val="da-DK"/>
        </w:rPr>
        <w:t>Sygdom der forårsager, at knoglerne bliver mindre tætte, gør dem svagere, mere skrøbelige</w:t>
      </w:r>
      <w:r w:rsidRPr="007C25C1">
        <w:rPr>
          <w:lang w:val="da-DK"/>
        </w:rPr>
        <w:t xml:space="preserve"> </w:t>
      </w:r>
      <w:r w:rsidRPr="006E21E0">
        <w:rPr>
          <w:lang w:val="da-DK"/>
        </w:rPr>
        <w:t>med</w:t>
      </w:r>
      <w:r w:rsidRPr="007C25C1">
        <w:rPr>
          <w:lang w:val="da-DK"/>
        </w:rPr>
        <w:t xml:space="preserve"> </w:t>
      </w:r>
      <w:r w:rsidRPr="006E21E0">
        <w:rPr>
          <w:lang w:val="da-DK"/>
        </w:rPr>
        <w:t>større</w:t>
      </w:r>
      <w:r w:rsidRPr="007C25C1">
        <w:rPr>
          <w:lang w:val="da-DK"/>
        </w:rPr>
        <w:t xml:space="preserve"> </w:t>
      </w:r>
      <w:r w:rsidRPr="006E21E0">
        <w:rPr>
          <w:lang w:val="da-DK"/>
        </w:rPr>
        <w:t>sandsynlighed</w:t>
      </w:r>
      <w:r w:rsidRPr="007C25C1">
        <w:rPr>
          <w:lang w:val="da-DK"/>
        </w:rPr>
        <w:t xml:space="preserve"> </w:t>
      </w:r>
      <w:r w:rsidRPr="006E21E0">
        <w:rPr>
          <w:lang w:val="da-DK"/>
        </w:rPr>
        <w:t>for at brække</w:t>
      </w:r>
      <w:r w:rsidRPr="007C25C1">
        <w:rPr>
          <w:lang w:val="da-DK"/>
        </w:rPr>
        <w:t xml:space="preserve"> </w:t>
      </w:r>
      <w:r w:rsidRPr="006E21E0">
        <w:rPr>
          <w:lang w:val="da-DK"/>
        </w:rPr>
        <w:t>(osteoporose)</w:t>
      </w:r>
    </w:p>
    <w:p w14:paraId="6D8D1372" w14:textId="77777777" w:rsidR="00257FDD" w:rsidRPr="007C25C1" w:rsidRDefault="006E21E0" w:rsidP="007C25C1">
      <w:pPr>
        <w:pStyle w:val="ListParagraph"/>
        <w:numPr>
          <w:ilvl w:val="1"/>
          <w:numId w:val="11"/>
        </w:numPr>
        <w:ind w:left="567" w:hanging="567"/>
        <w:rPr>
          <w:lang w:val="da-DK"/>
        </w:rPr>
      </w:pPr>
      <w:r w:rsidRPr="007C25C1">
        <w:rPr>
          <w:lang w:val="da-DK"/>
        </w:rPr>
        <w:t>Smerter på indsprøjtningsstedet</w:t>
      </w:r>
    </w:p>
    <w:p w14:paraId="582FEDDB" w14:textId="77777777" w:rsidR="00257FDD" w:rsidRPr="006E21E0" w:rsidRDefault="00257FDD" w:rsidP="006E21E0">
      <w:pPr>
        <w:pStyle w:val="BodyText"/>
      </w:pPr>
    </w:p>
    <w:p w14:paraId="41C4C4B3" w14:textId="15D601D4" w:rsidR="00257FDD" w:rsidRDefault="006E21E0" w:rsidP="006E21E0">
      <w:pPr>
        <w:pStyle w:val="BodyText"/>
        <w:rPr>
          <w:lang w:val="da-DK"/>
        </w:rPr>
      </w:pPr>
      <w:r w:rsidRPr="006E21E0">
        <w:rPr>
          <w:b/>
          <w:bCs/>
          <w:iCs/>
          <w:lang w:val="da-DK"/>
        </w:rPr>
        <w:t>Sjældne</w:t>
      </w:r>
      <w:r w:rsidR="00963A1B" w:rsidRPr="006E21E0">
        <w:rPr>
          <w:b/>
          <w:bCs/>
          <w:iCs/>
          <w:lang w:val="da-DK"/>
        </w:rPr>
        <w:t xml:space="preserve"> bivirkninger</w:t>
      </w:r>
      <w:r w:rsidRPr="006E21E0">
        <w:rPr>
          <w:i/>
          <w:spacing w:val="-3"/>
          <w:lang w:val="da-DK"/>
        </w:rPr>
        <w:t xml:space="preserve"> </w:t>
      </w:r>
      <w:r w:rsidRPr="006E21E0">
        <w:rPr>
          <w:lang w:val="da-DK"/>
        </w:rPr>
        <w:t>(kan</w:t>
      </w:r>
      <w:r w:rsidRPr="006E21E0">
        <w:rPr>
          <w:spacing w:val="-3"/>
          <w:lang w:val="da-DK"/>
        </w:rPr>
        <w:t xml:space="preserve"> </w:t>
      </w:r>
      <w:r w:rsidRPr="006E21E0">
        <w:rPr>
          <w:lang w:val="da-DK"/>
        </w:rPr>
        <w:t>forekomme</w:t>
      </w:r>
      <w:r w:rsidRPr="006E21E0">
        <w:rPr>
          <w:spacing w:val="-2"/>
          <w:lang w:val="da-DK"/>
        </w:rPr>
        <w:t xml:space="preserve"> </w:t>
      </w:r>
      <w:r w:rsidRPr="006E21E0">
        <w:rPr>
          <w:lang w:val="da-DK"/>
        </w:rPr>
        <w:t>hos</w:t>
      </w:r>
      <w:r w:rsidRPr="006E21E0">
        <w:rPr>
          <w:spacing w:val="-3"/>
          <w:lang w:val="da-DK"/>
        </w:rPr>
        <w:t xml:space="preserve"> </w:t>
      </w:r>
      <w:r w:rsidRPr="006E21E0">
        <w:rPr>
          <w:lang w:val="da-DK"/>
        </w:rPr>
        <w:t>op</w:t>
      </w:r>
      <w:r w:rsidRPr="006E21E0">
        <w:rPr>
          <w:spacing w:val="-1"/>
          <w:lang w:val="da-DK"/>
        </w:rPr>
        <w:t xml:space="preserve"> </w:t>
      </w:r>
      <w:r w:rsidRPr="006E21E0">
        <w:rPr>
          <w:lang w:val="da-DK"/>
        </w:rPr>
        <w:t>til</w:t>
      </w:r>
      <w:r w:rsidRPr="006E21E0">
        <w:rPr>
          <w:spacing w:val="-3"/>
          <w:lang w:val="da-DK"/>
        </w:rPr>
        <w:t xml:space="preserve"> </w:t>
      </w:r>
      <w:r w:rsidRPr="006E21E0">
        <w:rPr>
          <w:lang w:val="da-DK"/>
        </w:rPr>
        <w:t>1</w:t>
      </w:r>
      <w:r w:rsidRPr="006E21E0">
        <w:rPr>
          <w:spacing w:val="-1"/>
          <w:lang w:val="da-DK"/>
        </w:rPr>
        <w:t xml:space="preserve"> </w:t>
      </w:r>
      <w:r w:rsidRPr="006E21E0">
        <w:rPr>
          <w:lang w:val="da-DK"/>
        </w:rPr>
        <w:t>ud</w:t>
      </w:r>
      <w:r w:rsidRPr="006E21E0">
        <w:rPr>
          <w:spacing w:val="-3"/>
          <w:lang w:val="da-DK"/>
        </w:rPr>
        <w:t xml:space="preserve"> </w:t>
      </w:r>
      <w:r w:rsidRPr="006E21E0">
        <w:rPr>
          <w:lang w:val="da-DK"/>
        </w:rPr>
        <w:t>af</w:t>
      </w:r>
      <w:r w:rsidRPr="006E21E0">
        <w:rPr>
          <w:spacing w:val="-1"/>
          <w:lang w:val="da-DK"/>
        </w:rPr>
        <w:t xml:space="preserve"> </w:t>
      </w:r>
      <w:r w:rsidRPr="006E21E0">
        <w:rPr>
          <w:lang w:val="da-DK"/>
        </w:rPr>
        <w:t>1.000</w:t>
      </w:r>
      <w:r w:rsidRPr="006E21E0">
        <w:rPr>
          <w:spacing w:val="-3"/>
          <w:lang w:val="da-DK"/>
        </w:rPr>
        <w:t xml:space="preserve"> </w:t>
      </w:r>
      <w:r w:rsidRPr="006E21E0">
        <w:rPr>
          <w:lang w:val="da-DK"/>
        </w:rPr>
        <w:t>personer):</w:t>
      </w:r>
    </w:p>
    <w:p w14:paraId="5447D2FA" w14:textId="77777777" w:rsidR="007D738B" w:rsidRPr="006E21E0" w:rsidRDefault="007D738B" w:rsidP="006E21E0">
      <w:pPr>
        <w:pStyle w:val="BodyText"/>
        <w:rPr>
          <w:lang w:val="da-DK"/>
        </w:rPr>
      </w:pPr>
    </w:p>
    <w:p w14:paraId="34BACE36" w14:textId="77777777" w:rsidR="00257FDD" w:rsidRPr="006E21E0" w:rsidRDefault="006E21E0" w:rsidP="007C25C1">
      <w:pPr>
        <w:pStyle w:val="ListParagraph"/>
        <w:numPr>
          <w:ilvl w:val="1"/>
          <w:numId w:val="11"/>
        </w:numPr>
        <w:ind w:left="567" w:hanging="567"/>
        <w:rPr>
          <w:lang w:val="da-DK"/>
        </w:rPr>
      </w:pPr>
      <w:r w:rsidRPr="006E21E0">
        <w:rPr>
          <w:lang w:val="da-DK"/>
        </w:rPr>
        <w:t>Kraftige</w:t>
      </w:r>
      <w:r w:rsidRPr="007C25C1">
        <w:rPr>
          <w:lang w:val="da-DK"/>
        </w:rPr>
        <w:t xml:space="preserve"> </w:t>
      </w:r>
      <w:r w:rsidRPr="006E21E0">
        <w:rPr>
          <w:lang w:val="da-DK"/>
        </w:rPr>
        <w:t>smerter</w:t>
      </w:r>
      <w:r w:rsidRPr="007C25C1">
        <w:rPr>
          <w:lang w:val="da-DK"/>
        </w:rPr>
        <w:t xml:space="preserve"> </w:t>
      </w:r>
      <w:r w:rsidRPr="006E21E0">
        <w:rPr>
          <w:lang w:val="da-DK"/>
        </w:rPr>
        <w:t>i</w:t>
      </w:r>
      <w:r w:rsidRPr="007C25C1">
        <w:rPr>
          <w:lang w:val="da-DK"/>
        </w:rPr>
        <w:t xml:space="preserve"> </w:t>
      </w:r>
      <w:r w:rsidRPr="006E21E0">
        <w:rPr>
          <w:lang w:val="da-DK"/>
        </w:rPr>
        <w:t>knogler,</w:t>
      </w:r>
      <w:r w:rsidRPr="007C25C1">
        <w:rPr>
          <w:lang w:val="da-DK"/>
        </w:rPr>
        <w:t xml:space="preserve"> </w:t>
      </w:r>
      <w:r w:rsidRPr="006E21E0">
        <w:rPr>
          <w:lang w:val="da-DK"/>
        </w:rPr>
        <w:t>bryst,</w:t>
      </w:r>
      <w:r w:rsidRPr="007C25C1">
        <w:rPr>
          <w:lang w:val="da-DK"/>
        </w:rPr>
        <w:t xml:space="preserve"> </w:t>
      </w:r>
      <w:r w:rsidRPr="006E21E0">
        <w:rPr>
          <w:lang w:val="da-DK"/>
        </w:rPr>
        <w:t>mave-tarm-kanalen</w:t>
      </w:r>
      <w:r w:rsidRPr="007C25C1">
        <w:rPr>
          <w:lang w:val="da-DK"/>
        </w:rPr>
        <w:t xml:space="preserve"> </w:t>
      </w:r>
      <w:r w:rsidRPr="006E21E0">
        <w:rPr>
          <w:lang w:val="da-DK"/>
        </w:rPr>
        <w:t>eller</w:t>
      </w:r>
      <w:r w:rsidRPr="007C25C1">
        <w:rPr>
          <w:lang w:val="da-DK"/>
        </w:rPr>
        <w:t xml:space="preserve"> </w:t>
      </w:r>
      <w:r w:rsidRPr="006E21E0">
        <w:rPr>
          <w:lang w:val="da-DK"/>
        </w:rPr>
        <w:t>led</w:t>
      </w:r>
      <w:r w:rsidRPr="007C25C1">
        <w:rPr>
          <w:lang w:val="da-DK"/>
        </w:rPr>
        <w:t xml:space="preserve"> </w:t>
      </w:r>
      <w:r w:rsidRPr="006E21E0">
        <w:rPr>
          <w:lang w:val="da-DK"/>
        </w:rPr>
        <w:t>(seglcellekrise)</w:t>
      </w:r>
    </w:p>
    <w:p w14:paraId="7D85B685" w14:textId="77777777" w:rsidR="00257FDD" w:rsidRPr="006E21E0" w:rsidRDefault="006E21E0" w:rsidP="007C25C1">
      <w:pPr>
        <w:pStyle w:val="ListParagraph"/>
        <w:numPr>
          <w:ilvl w:val="1"/>
          <w:numId w:val="11"/>
        </w:numPr>
        <w:ind w:left="567" w:hanging="567"/>
        <w:rPr>
          <w:lang w:val="da-DK"/>
        </w:rPr>
      </w:pPr>
      <w:r w:rsidRPr="006E21E0">
        <w:rPr>
          <w:lang w:val="da-DK"/>
        </w:rPr>
        <w:t>Pludselig</w:t>
      </w:r>
      <w:r w:rsidRPr="007C25C1">
        <w:rPr>
          <w:lang w:val="da-DK"/>
        </w:rPr>
        <w:t xml:space="preserve"> </w:t>
      </w:r>
      <w:r w:rsidRPr="006E21E0">
        <w:rPr>
          <w:lang w:val="da-DK"/>
        </w:rPr>
        <w:t>livstruende</w:t>
      </w:r>
      <w:r w:rsidRPr="007C25C1">
        <w:rPr>
          <w:lang w:val="da-DK"/>
        </w:rPr>
        <w:t xml:space="preserve"> </w:t>
      </w:r>
      <w:r w:rsidRPr="006E21E0">
        <w:rPr>
          <w:lang w:val="da-DK"/>
        </w:rPr>
        <w:t>allergisk</w:t>
      </w:r>
      <w:r w:rsidRPr="007C25C1">
        <w:rPr>
          <w:lang w:val="da-DK"/>
        </w:rPr>
        <w:t xml:space="preserve"> </w:t>
      </w:r>
      <w:r w:rsidRPr="006E21E0">
        <w:rPr>
          <w:lang w:val="da-DK"/>
        </w:rPr>
        <w:t>reaktion</w:t>
      </w:r>
      <w:r w:rsidRPr="007C25C1">
        <w:rPr>
          <w:lang w:val="da-DK"/>
        </w:rPr>
        <w:t xml:space="preserve"> </w:t>
      </w:r>
      <w:r w:rsidRPr="006E21E0">
        <w:rPr>
          <w:lang w:val="da-DK"/>
        </w:rPr>
        <w:t>(anafylaktisk</w:t>
      </w:r>
      <w:r w:rsidRPr="007C25C1">
        <w:rPr>
          <w:lang w:val="da-DK"/>
        </w:rPr>
        <w:t xml:space="preserve"> </w:t>
      </w:r>
      <w:r w:rsidRPr="006E21E0">
        <w:rPr>
          <w:lang w:val="da-DK"/>
        </w:rPr>
        <w:t>reaktion)</w:t>
      </w:r>
    </w:p>
    <w:p w14:paraId="0DB80268" w14:textId="77777777" w:rsidR="00257FDD" w:rsidRPr="006E21E0" w:rsidRDefault="006E21E0" w:rsidP="007C25C1">
      <w:pPr>
        <w:pStyle w:val="ListParagraph"/>
        <w:numPr>
          <w:ilvl w:val="1"/>
          <w:numId w:val="11"/>
        </w:numPr>
        <w:ind w:left="567" w:hanging="567"/>
        <w:rPr>
          <w:lang w:val="da-DK"/>
        </w:rPr>
      </w:pPr>
      <w:r w:rsidRPr="006E21E0">
        <w:rPr>
          <w:lang w:val="da-DK"/>
        </w:rPr>
        <w:t>Smerter</w:t>
      </w:r>
      <w:r w:rsidRPr="007C25C1">
        <w:rPr>
          <w:lang w:val="da-DK"/>
        </w:rPr>
        <w:t xml:space="preserve"> </w:t>
      </w:r>
      <w:r w:rsidRPr="006E21E0">
        <w:rPr>
          <w:lang w:val="da-DK"/>
        </w:rPr>
        <w:t>og</w:t>
      </w:r>
      <w:r w:rsidRPr="007C25C1">
        <w:rPr>
          <w:lang w:val="da-DK"/>
        </w:rPr>
        <w:t xml:space="preserve"> </w:t>
      </w:r>
      <w:r w:rsidRPr="006E21E0">
        <w:rPr>
          <w:lang w:val="da-DK"/>
        </w:rPr>
        <w:t>hævelse</w:t>
      </w:r>
      <w:r w:rsidRPr="007C25C1">
        <w:rPr>
          <w:lang w:val="da-DK"/>
        </w:rPr>
        <w:t xml:space="preserve"> </w:t>
      </w:r>
      <w:r w:rsidRPr="006E21E0">
        <w:rPr>
          <w:lang w:val="da-DK"/>
        </w:rPr>
        <w:t>af</w:t>
      </w:r>
      <w:r w:rsidRPr="007C25C1">
        <w:rPr>
          <w:lang w:val="da-DK"/>
        </w:rPr>
        <w:t xml:space="preserve"> </w:t>
      </w:r>
      <w:r w:rsidRPr="006E21E0">
        <w:rPr>
          <w:lang w:val="da-DK"/>
        </w:rPr>
        <w:t>led,</w:t>
      </w:r>
      <w:r w:rsidRPr="007C25C1">
        <w:rPr>
          <w:lang w:val="da-DK"/>
        </w:rPr>
        <w:t xml:space="preserve"> </w:t>
      </w:r>
      <w:r w:rsidRPr="006E21E0">
        <w:rPr>
          <w:lang w:val="da-DK"/>
        </w:rPr>
        <w:t>der</w:t>
      </w:r>
      <w:r w:rsidRPr="007C25C1">
        <w:rPr>
          <w:lang w:val="da-DK"/>
        </w:rPr>
        <w:t xml:space="preserve"> </w:t>
      </w:r>
      <w:r w:rsidRPr="006E21E0">
        <w:rPr>
          <w:lang w:val="da-DK"/>
        </w:rPr>
        <w:t>minder</w:t>
      </w:r>
      <w:r w:rsidRPr="007C25C1">
        <w:rPr>
          <w:lang w:val="da-DK"/>
        </w:rPr>
        <w:t xml:space="preserve"> </w:t>
      </w:r>
      <w:r w:rsidRPr="006E21E0">
        <w:rPr>
          <w:lang w:val="da-DK"/>
        </w:rPr>
        <w:t>om</w:t>
      </w:r>
      <w:r w:rsidRPr="007C25C1">
        <w:rPr>
          <w:lang w:val="da-DK"/>
        </w:rPr>
        <w:t xml:space="preserve"> </w:t>
      </w:r>
      <w:r w:rsidRPr="006E21E0">
        <w:rPr>
          <w:lang w:val="da-DK"/>
        </w:rPr>
        <w:t>gigt</w:t>
      </w:r>
      <w:r w:rsidRPr="007C25C1">
        <w:rPr>
          <w:lang w:val="da-DK"/>
        </w:rPr>
        <w:t xml:space="preserve"> </w:t>
      </w:r>
      <w:r w:rsidRPr="006E21E0">
        <w:rPr>
          <w:lang w:val="da-DK"/>
        </w:rPr>
        <w:t>(pseudopodagra)</w:t>
      </w:r>
    </w:p>
    <w:p w14:paraId="67410D72" w14:textId="77777777" w:rsidR="00257FDD" w:rsidRPr="006E21E0" w:rsidRDefault="006E21E0" w:rsidP="007C25C1">
      <w:pPr>
        <w:pStyle w:val="ListParagraph"/>
        <w:numPr>
          <w:ilvl w:val="1"/>
          <w:numId w:val="11"/>
        </w:numPr>
        <w:ind w:left="567" w:hanging="567"/>
        <w:rPr>
          <w:lang w:val="da-DK"/>
        </w:rPr>
      </w:pPr>
      <w:r w:rsidRPr="006E21E0">
        <w:rPr>
          <w:lang w:val="da-DK"/>
        </w:rPr>
        <w:t>Ændring i hvordan kroppen regulerer væske i kroppen, som kan medføre oppustethed</w:t>
      </w:r>
      <w:r w:rsidRPr="007C25C1">
        <w:rPr>
          <w:lang w:val="da-DK"/>
        </w:rPr>
        <w:t xml:space="preserve"> </w:t>
      </w:r>
      <w:r w:rsidRPr="006E21E0">
        <w:rPr>
          <w:lang w:val="da-DK"/>
        </w:rPr>
        <w:t>(forstyrrelser</w:t>
      </w:r>
      <w:r w:rsidRPr="007C25C1">
        <w:rPr>
          <w:lang w:val="da-DK"/>
        </w:rPr>
        <w:t xml:space="preserve"> </w:t>
      </w:r>
      <w:r w:rsidRPr="006E21E0">
        <w:rPr>
          <w:lang w:val="da-DK"/>
        </w:rPr>
        <w:t>i væskebalancen)</w:t>
      </w:r>
    </w:p>
    <w:p w14:paraId="45ADBB0F" w14:textId="77777777" w:rsidR="00257FDD" w:rsidRPr="006E21E0" w:rsidRDefault="006E21E0" w:rsidP="007C25C1">
      <w:pPr>
        <w:pStyle w:val="ListParagraph"/>
        <w:numPr>
          <w:ilvl w:val="1"/>
          <w:numId w:val="11"/>
        </w:numPr>
        <w:ind w:left="567" w:hanging="567"/>
        <w:rPr>
          <w:lang w:val="da-DK"/>
        </w:rPr>
      </w:pPr>
      <w:r w:rsidRPr="006E21E0">
        <w:rPr>
          <w:lang w:val="da-DK"/>
        </w:rPr>
        <w:t>Betændelse</w:t>
      </w:r>
      <w:r w:rsidRPr="007C25C1">
        <w:rPr>
          <w:lang w:val="da-DK"/>
        </w:rPr>
        <w:t xml:space="preserve"> </w:t>
      </w:r>
      <w:r w:rsidRPr="006E21E0">
        <w:rPr>
          <w:lang w:val="da-DK"/>
        </w:rPr>
        <w:t>i</w:t>
      </w:r>
      <w:r w:rsidRPr="007C25C1">
        <w:rPr>
          <w:lang w:val="da-DK"/>
        </w:rPr>
        <w:t xml:space="preserve"> </w:t>
      </w:r>
      <w:r w:rsidRPr="006E21E0">
        <w:rPr>
          <w:lang w:val="da-DK"/>
        </w:rPr>
        <w:t>blodkarrene</w:t>
      </w:r>
      <w:r w:rsidRPr="007C25C1">
        <w:rPr>
          <w:lang w:val="da-DK"/>
        </w:rPr>
        <w:t xml:space="preserve"> </w:t>
      </w:r>
      <w:r w:rsidRPr="006E21E0">
        <w:rPr>
          <w:lang w:val="da-DK"/>
        </w:rPr>
        <w:t>i</w:t>
      </w:r>
      <w:r w:rsidRPr="007C25C1">
        <w:rPr>
          <w:lang w:val="da-DK"/>
        </w:rPr>
        <w:t xml:space="preserve"> </w:t>
      </w:r>
      <w:r w:rsidRPr="006E21E0">
        <w:rPr>
          <w:lang w:val="da-DK"/>
        </w:rPr>
        <w:t>huden</w:t>
      </w:r>
      <w:r w:rsidRPr="007C25C1">
        <w:rPr>
          <w:lang w:val="da-DK"/>
        </w:rPr>
        <w:t xml:space="preserve"> </w:t>
      </w:r>
      <w:r w:rsidRPr="006E21E0">
        <w:rPr>
          <w:lang w:val="da-DK"/>
        </w:rPr>
        <w:t>(kutan</w:t>
      </w:r>
      <w:r w:rsidRPr="007C25C1">
        <w:rPr>
          <w:lang w:val="da-DK"/>
        </w:rPr>
        <w:t xml:space="preserve"> </w:t>
      </w:r>
      <w:r w:rsidRPr="006E21E0">
        <w:rPr>
          <w:lang w:val="da-DK"/>
        </w:rPr>
        <w:t>vaskulitis)</w:t>
      </w:r>
    </w:p>
    <w:p w14:paraId="34EE16D3" w14:textId="77777777" w:rsidR="00257FDD" w:rsidRPr="006E21E0" w:rsidRDefault="006E21E0" w:rsidP="007C25C1">
      <w:pPr>
        <w:pStyle w:val="ListParagraph"/>
        <w:numPr>
          <w:ilvl w:val="1"/>
          <w:numId w:val="11"/>
        </w:numPr>
        <w:ind w:left="567" w:hanging="567"/>
        <w:rPr>
          <w:lang w:val="da-DK"/>
        </w:rPr>
      </w:pPr>
      <w:r w:rsidRPr="006E21E0">
        <w:rPr>
          <w:lang w:val="da-DK"/>
        </w:rPr>
        <w:t>Blommefarvede, hævede, smertefulde sår på ben og arme og nogle gange i ansigtet eller på</w:t>
      </w:r>
      <w:r w:rsidRPr="007C25C1">
        <w:rPr>
          <w:lang w:val="da-DK"/>
        </w:rPr>
        <w:t xml:space="preserve"> </w:t>
      </w:r>
      <w:r w:rsidRPr="006E21E0">
        <w:rPr>
          <w:lang w:val="da-DK"/>
        </w:rPr>
        <w:t>halsen, med feber (Sweets</w:t>
      </w:r>
      <w:r w:rsidRPr="007C25C1">
        <w:rPr>
          <w:lang w:val="da-DK"/>
        </w:rPr>
        <w:t xml:space="preserve"> </w:t>
      </w:r>
      <w:r w:rsidRPr="006E21E0">
        <w:rPr>
          <w:lang w:val="da-DK"/>
        </w:rPr>
        <w:t>syndrom)</w:t>
      </w:r>
    </w:p>
    <w:p w14:paraId="2CEE7778" w14:textId="77777777" w:rsidR="00257FDD" w:rsidRPr="007C25C1" w:rsidRDefault="006E21E0" w:rsidP="007C25C1">
      <w:pPr>
        <w:pStyle w:val="ListParagraph"/>
        <w:numPr>
          <w:ilvl w:val="1"/>
          <w:numId w:val="11"/>
        </w:numPr>
        <w:ind w:left="567" w:hanging="567"/>
        <w:rPr>
          <w:lang w:val="da-DK"/>
        </w:rPr>
      </w:pPr>
      <w:r w:rsidRPr="007C25C1">
        <w:rPr>
          <w:lang w:val="da-DK"/>
        </w:rPr>
        <w:t>Forværring af leddegigt</w:t>
      </w:r>
    </w:p>
    <w:p w14:paraId="5369EFC3" w14:textId="77777777" w:rsidR="00257FDD" w:rsidRPr="007C25C1" w:rsidRDefault="006E21E0" w:rsidP="007C25C1">
      <w:pPr>
        <w:pStyle w:val="ListParagraph"/>
        <w:numPr>
          <w:ilvl w:val="1"/>
          <w:numId w:val="11"/>
        </w:numPr>
        <w:ind w:left="567" w:hanging="567"/>
        <w:rPr>
          <w:lang w:val="da-DK"/>
        </w:rPr>
      </w:pPr>
      <w:r w:rsidRPr="007C25C1">
        <w:rPr>
          <w:lang w:val="da-DK"/>
        </w:rPr>
        <w:t>Usædvanlige ændringer i urin</w:t>
      </w:r>
    </w:p>
    <w:p w14:paraId="221FFC62" w14:textId="77777777" w:rsidR="00257FDD" w:rsidRPr="007C25C1" w:rsidRDefault="006E21E0" w:rsidP="007C25C1">
      <w:pPr>
        <w:pStyle w:val="ListParagraph"/>
        <w:numPr>
          <w:ilvl w:val="1"/>
          <w:numId w:val="11"/>
        </w:numPr>
        <w:ind w:left="567" w:hanging="567"/>
        <w:rPr>
          <w:lang w:val="da-DK"/>
        </w:rPr>
      </w:pPr>
      <w:r w:rsidRPr="007C25C1">
        <w:rPr>
          <w:lang w:val="da-DK"/>
        </w:rPr>
        <w:t>Formindsket knogletæthed</w:t>
      </w:r>
    </w:p>
    <w:p w14:paraId="40220EB3" w14:textId="77777777" w:rsidR="00257FDD" w:rsidRPr="006E21E0" w:rsidRDefault="006E21E0" w:rsidP="007C25C1">
      <w:pPr>
        <w:pStyle w:val="ListParagraph"/>
        <w:numPr>
          <w:ilvl w:val="1"/>
          <w:numId w:val="11"/>
        </w:numPr>
        <w:ind w:left="567" w:hanging="567"/>
        <w:rPr>
          <w:lang w:val="da-DK"/>
        </w:rPr>
      </w:pPr>
      <w:r w:rsidRPr="006E21E0">
        <w:rPr>
          <w:lang w:val="da-DK"/>
        </w:rPr>
        <w:t>Betændelse i aorta (den store pulsåre, der transporterer blod fra hjertet ud i kroppen), se</w:t>
      </w:r>
      <w:r w:rsidRPr="007C25C1">
        <w:rPr>
          <w:lang w:val="da-DK"/>
        </w:rPr>
        <w:t xml:space="preserve"> </w:t>
      </w:r>
      <w:r w:rsidRPr="006E21E0">
        <w:rPr>
          <w:lang w:val="da-DK"/>
        </w:rPr>
        <w:t>punkt</w:t>
      </w:r>
      <w:r w:rsidRPr="007C25C1">
        <w:rPr>
          <w:lang w:val="da-DK"/>
        </w:rPr>
        <w:t xml:space="preserve"> </w:t>
      </w:r>
      <w:r w:rsidRPr="006E21E0">
        <w:rPr>
          <w:lang w:val="da-DK"/>
        </w:rPr>
        <w:t>2</w:t>
      </w:r>
    </w:p>
    <w:p w14:paraId="759AAD5C" w14:textId="77777777" w:rsidR="00257FDD" w:rsidRPr="006E21E0" w:rsidRDefault="00257FDD" w:rsidP="006E21E0">
      <w:pPr>
        <w:pStyle w:val="BodyText"/>
        <w:rPr>
          <w:lang w:val="da-DK"/>
        </w:rPr>
      </w:pPr>
    </w:p>
    <w:p w14:paraId="49F99570" w14:textId="77777777" w:rsidR="00257FDD" w:rsidRPr="006E21E0" w:rsidRDefault="006E21E0" w:rsidP="006E21E0">
      <w:pPr>
        <w:pStyle w:val="Heading1"/>
        <w:spacing w:before="0"/>
        <w:ind w:left="0"/>
        <w:rPr>
          <w:lang w:val="da-DK"/>
        </w:rPr>
      </w:pPr>
      <w:r w:rsidRPr="006E21E0">
        <w:rPr>
          <w:lang w:val="da-DK"/>
        </w:rPr>
        <w:t>Indberetning</w:t>
      </w:r>
      <w:r w:rsidRPr="006E21E0">
        <w:rPr>
          <w:spacing w:val="-4"/>
          <w:lang w:val="da-DK"/>
        </w:rPr>
        <w:t xml:space="preserve"> </w:t>
      </w:r>
      <w:r w:rsidRPr="006E21E0">
        <w:rPr>
          <w:lang w:val="da-DK"/>
        </w:rPr>
        <w:t>af</w:t>
      </w:r>
      <w:r w:rsidRPr="006E21E0">
        <w:rPr>
          <w:spacing w:val="-4"/>
          <w:lang w:val="da-DK"/>
        </w:rPr>
        <w:t xml:space="preserve"> </w:t>
      </w:r>
      <w:r w:rsidRPr="006E21E0">
        <w:rPr>
          <w:lang w:val="da-DK"/>
        </w:rPr>
        <w:t>bivirkninger</w:t>
      </w:r>
    </w:p>
    <w:p w14:paraId="06E6BCA3" w14:textId="7BA584CB" w:rsidR="00257FDD" w:rsidRPr="006E21E0" w:rsidRDefault="006E21E0" w:rsidP="006E21E0">
      <w:pPr>
        <w:pStyle w:val="BodyText"/>
        <w:rPr>
          <w:lang w:val="da-DK"/>
        </w:rPr>
      </w:pPr>
      <w:r w:rsidRPr="006E21E0">
        <w:rPr>
          <w:lang w:val="da-DK"/>
        </w:rPr>
        <w:t xml:space="preserve">Hvis </w:t>
      </w:r>
      <w:r w:rsidR="001C31F2" w:rsidRPr="006E21E0">
        <w:rPr>
          <w:lang w:val="da-DK"/>
        </w:rPr>
        <w:t>du</w:t>
      </w:r>
      <w:r w:rsidRPr="006E21E0">
        <w:rPr>
          <w:lang w:val="da-DK"/>
        </w:rPr>
        <w:t xml:space="preserve"> oplever bivirkninger, bør </w:t>
      </w:r>
      <w:r w:rsidR="001C31F2" w:rsidRPr="006E21E0">
        <w:rPr>
          <w:lang w:val="da-DK"/>
        </w:rPr>
        <w:t>du</w:t>
      </w:r>
      <w:r w:rsidRPr="006E21E0">
        <w:rPr>
          <w:lang w:val="da-DK"/>
        </w:rPr>
        <w:t xml:space="preserve"> tale med </w:t>
      </w:r>
      <w:r w:rsidR="001C31F2" w:rsidRPr="006E21E0">
        <w:rPr>
          <w:lang w:val="da-DK"/>
        </w:rPr>
        <w:t>din</w:t>
      </w:r>
      <w:r w:rsidRPr="006E21E0">
        <w:rPr>
          <w:lang w:val="da-DK"/>
        </w:rPr>
        <w:t xml:space="preserve"> læge, apotekspersonalet eller sygeplejersken.</w:t>
      </w:r>
      <w:r w:rsidRPr="006E21E0">
        <w:rPr>
          <w:spacing w:val="1"/>
          <w:lang w:val="da-DK"/>
        </w:rPr>
        <w:t xml:space="preserve"> </w:t>
      </w:r>
      <w:r w:rsidRPr="006E21E0">
        <w:rPr>
          <w:lang w:val="da-DK"/>
        </w:rPr>
        <w:t>Dette gælder også mulige bivirkninger, som ikke er medtaget i denne indlægsseddel. D</w:t>
      </w:r>
      <w:r w:rsidR="001C31F2" w:rsidRPr="006E21E0">
        <w:rPr>
          <w:lang w:val="da-DK"/>
        </w:rPr>
        <w:t>u</w:t>
      </w:r>
      <w:r w:rsidRPr="006E21E0">
        <w:rPr>
          <w:lang w:val="da-DK"/>
        </w:rPr>
        <w:t xml:space="preserve"> eller </w:t>
      </w:r>
      <w:r w:rsidR="001C31F2" w:rsidRPr="006E21E0">
        <w:rPr>
          <w:lang w:val="da-DK"/>
        </w:rPr>
        <w:t xml:space="preserve">dine </w:t>
      </w:r>
      <w:r w:rsidRPr="006E21E0">
        <w:rPr>
          <w:spacing w:val="-52"/>
          <w:lang w:val="da-DK"/>
        </w:rPr>
        <w:t xml:space="preserve"> </w:t>
      </w:r>
      <w:r w:rsidRPr="006E21E0">
        <w:rPr>
          <w:lang w:val="da-DK"/>
        </w:rPr>
        <w:t xml:space="preserve">pårørende kan også indberette bivirkninger direkte til Lægemiddelstyrelsen via </w:t>
      </w:r>
      <w:r w:rsidRPr="006E21E0">
        <w:rPr>
          <w:shd w:val="clear" w:color="auto" w:fill="D4D4D4"/>
          <w:lang w:val="da-DK"/>
        </w:rPr>
        <w:t>det nationale</w:t>
      </w:r>
      <w:r w:rsidRPr="006E21E0">
        <w:rPr>
          <w:spacing w:val="1"/>
          <w:lang w:val="da-DK"/>
        </w:rPr>
        <w:t xml:space="preserve"> </w:t>
      </w:r>
      <w:r w:rsidRPr="006E21E0">
        <w:rPr>
          <w:shd w:val="clear" w:color="auto" w:fill="D4D4D4"/>
          <w:lang w:val="da-DK"/>
        </w:rPr>
        <w:t xml:space="preserve">rapporteringssystem anført i </w:t>
      </w:r>
      <w:hyperlink r:id="rId16">
        <w:r w:rsidRPr="006E21E0">
          <w:rPr>
            <w:shd w:val="clear" w:color="auto" w:fill="D4D4D4"/>
            <w:lang w:val="da-DK"/>
          </w:rPr>
          <w:t>Appendiks V</w:t>
        </w:r>
        <w:r w:rsidRPr="006E21E0">
          <w:rPr>
            <w:lang w:val="da-DK"/>
          </w:rPr>
          <w:t xml:space="preserve">. </w:t>
        </w:r>
      </w:hyperlink>
      <w:r w:rsidRPr="006E21E0">
        <w:rPr>
          <w:lang w:val="da-DK"/>
        </w:rPr>
        <w:t xml:space="preserve">Ved at indrapportere bivirkninger kan </w:t>
      </w:r>
      <w:r w:rsidR="001C31F2" w:rsidRPr="006E21E0">
        <w:rPr>
          <w:lang w:val="da-DK"/>
        </w:rPr>
        <w:t>du</w:t>
      </w:r>
      <w:r w:rsidRPr="006E21E0">
        <w:rPr>
          <w:lang w:val="da-DK"/>
        </w:rPr>
        <w:t xml:space="preserve"> hjælpe med at</w:t>
      </w:r>
      <w:r w:rsidRPr="006E21E0">
        <w:rPr>
          <w:spacing w:val="-52"/>
          <w:lang w:val="da-DK"/>
        </w:rPr>
        <w:t xml:space="preserve"> </w:t>
      </w:r>
      <w:r w:rsidRPr="006E21E0">
        <w:rPr>
          <w:lang w:val="da-DK"/>
        </w:rPr>
        <w:t>fremskaffe mere</w:t>
      </w:r>
      <w:r w:rsidRPr="006E21E0">
        <w:rPr>
          <w:spacing w:val="-1"/>
          <w:lang w:val="da-DK"/>
        </w:rPr>
        <w:t xml:space="preserve"> </w:t>
      </w:r>
      <w:r w:rsidRPr="006E21E0">
        <w:rPr>
          <w:lang w:val="da-DK"/>
        </w:rPr>
        <w:t>information</w:t>
      </w:r>
      <w:r w:rsidRPr="006E21E0">
        <w:rPr>
          <w:spacing w:val="-1"/>
          <w:lang w:val="da-DK"/>
        </w:rPr>
        <w:t xml:space="preserve"> </w:t>
      </w:r>
      <w:r w:rsidRPr="006E21E0">
        <w:rPr>
          <w:lang w:val="da-DK"/>
        </w:rPr>
        <w:t>om</w:t>
      </w:r>
      <w:r w:rsidRPr="006E21E0">
        <w:rPr>
          <w:spacing w:val="-2"/>
          <w:lang w:val="da-DK"/>
        </w:rPr>
        <w:t xml:space="preserve"> </w:t>
      </w:r>
      <w:r w:rsidRPr="006E21E0">
        <w:rPr>
          <w:lang w:val="da-DK"/>
        </w:rPr>
        <w:t>sikkerheden</w:t>
      </w:r>
      <w:r w:rsidRPr="006E21E0">
        <w:rPr>
          <w:spacing w:val="-1"/>
          <w:lang w:val="da-DK"/>
        </w:rPr>
        <w:t xml:space="preserve"> </w:t>
      </w:r>
      <w:r w:rsidRPr="006E21E0">
        <w:rPr>
          <w:lang w:val="da-DK"/>
        </w:rPr>
        <w:t>af dette</w:t>
      </w:r>
      <w:r w:rsidRPr="006E21E0">
        <w:rPr>
          <w:spacing w:val="-1"/>
          <w:lang w:val="da-DK"/>
        </w:rPr>
        <w:t xml:space="preserve"> </w:t>
      </w:r>
      <w:r w:rsidRPr="006E21E0">
        <w:rPr>
          <w:lang w:val="da-DK"/>
        </w:rPr>
        <w:t>lægemiddel.</w:t>
      </w:r>
    </w:p>
    <w:p w14:paraId="02C9AEEF" w14:textId="77777777" w:rsidR="00257FDD" w:rsidRDefault="00257FDD" w:rsidP="006E21E0">
      <w:pPr>
        <w:pStyle w:val="BodyText"/>
        <w:rPr>
          <w:lang w:val="da-DK"/>
        </w:rPr>
      </w:pPr>
    </w:p>
    <w:p w14:paraId="6A12A248" w14:textId="77777777" w:rsidR="00041B1D" w:rsidRPr="006E21E0" w:rsidRDefault="00041B1D" w:rsidP="006E21E0">
      <w:pPr>
        <w:pStyle w:val="BodyText"/>
        <w:rPr>
          <w:lang w:val="da-DK"/>
        </w:rPr>
      </w:pPr>
    </w:p>
    <w:p w14:paraId="0E48B296" w14:textId="77777777" w:rsidR="00257FDD" w:rsidRPr="006E21E0" w:rsidRDefault="006E21E0" w:rsidP="00B62136">
      <w:pPr>
        <w:pStyle w:val="Heading1"/>
        <w:numPr>
          <w:ilvl w:val="0"/>
          <w:numId w:val="9"/>
        </w:numPr>
        <w:spacing w:before="0"/>
        <w:ind w:left="567" w:hanging="567"/>
      </w:pPr>
      <w:r w:rsidRPr="006E21E0">
        <w:t>Opbevaring</w:t>
      </w:r>
    </w:p>
    <w:p w14:paraId="15F7DAF8" w14:textId="77777777" w:rsidR="00257FDD" w:rsidRPr="006E21E0" w:rsidRDefault="00257FDD" w:rsidP="006E21E0">
      <w:pPr>
        <w:pStyle w:val="BodyText"/>
        <w:rPr>
          <w:b/>
        </w:rPr>
      </w:pPr>
    </w:p>
    <w:p w14:paraId="60982898" w14:textId="77777777" w:rsidR="00257FDD" w:rsidRPr="006E21E0" w:rsidRDefault="006E21E0" w:rsidP="006E21E0">
      <w:pPr>
        <w:pStyle w:val="BodyText"/>
        <w:rPr>
          <w:lang w:val="da-DK"/>
        </w:rPr>
      </w:pPr>
      <w:r w:rsidRPr="006E21E0">
        <w:rPr>
          <w:lang w:val="da-DK"/>
        </w:rPr>
        <w:t>Opbevar</w:t>
      </w:r>
      <w:r w:rsidRPr="006E21E0">
        <w:rPr>
          <w:spacing w:val="-4"/>
          <w:lang w:val="da-DK"/>
        </w:rPr>
        <w:t xml:space="preserve"> </w:t>
      </w:r>
      <w:r w:rsidRPr="006E21E0">
        <w:rPr>
          <w:lang w:val="da-DK"/>
        </w:rPr>
        <w:t>lægemidlet</w:t>
      </w:r>
      <w:r w:rsidRPr="006E21E0">
        <w:rPr>
          <w:spacing w:val="-3"/>
          <w:lang w:val="da-DK"/>
        </w:rPr>
        <w:t xml:space="preserve"> </w:t>
      </w:r>
      <w:r w:rsidRPr="006E21E0">
        <w:rPr>
          <w:lang w:val="da-DK"/>
        </w:rPr>
        <w:t>utilgængeligt</w:t>
      </w:r>
      <w:r w:rsidRPr="006E21E0">
        <w:rPr>
          <w:spacing w:val="-3"/>
          <w:lang w:val="da-DK"/>
        </w:rPr>
        <w:t xml:space="preserve"> </w:t>
      </w:r>
      <w:r w:rsidRPr="006E21E0">
        <w:rPr>
          <w:lang w:val="da-DK"/>
        </w:rPr>
        <w:t>for</w:t>
      </w:r>
      <w:r w:rsidRPr="006E21E0">
        <w:rPr>
          <w:spacing w:val="-4"/>
          <w:lang w:val="da-DK"/>
        </w:rPr>
        <w:t xml:space="preserve"> </w:t>
      </w:r>
      <w:r w:rsidRPr="006E21E0">
        <w:rPr>
          <w:lang w:val="da-DK"/>
        </w:rPr>
        <w:t>børn.</w:t>
      </w:r>
    </w:p>
    <w:p w14:paraId="485A3A84" w14:textId="77777777" w:rsidR="00257FDD" w:rsidRPr="006E21E0" w:rsidRDefault="00257FDD" w:rsidP="006E21E0">
      <w:pPr>
        <w:pStyle w:val="BodyText"/>
        <w:rPr>
          <w:lang w:val="da-DK"/>
        </w:rPr>
      </w:pPr>
    </w:p>
    <w:p w14:paraId="4883B7FD" w14:textId="77777777" w:rsidR="00257FDD" w:rsidRPr="006E21E0" w:rsidRDefault="006E21E0" w:rsidP="006E21E0">
      <w:pPr>
        <w:pStyle w:val="BodyText"/>
        <w:rPr>
          <w:lang w:val="da-DK"/>
        </w:rPr>
      </w:pPr>
      <w:r w:rsidRPr="006E21E0">
        <w:rPr>
          <w:lang w:val="da-DK"/>
        </w:rPr>
        <w:t>Brug ikke lægemidlet efter den udløbsdato, der står på den ydre karton og på den fyldte</w:t>
      </w:r>
      <w:r w:rsidRPr="006E21E0">
        <w:rPr>
          <w:spacing w:val="-52"/>
          <w:lang w:val="da-DK"/>
        </w:rPr>
        <w:t xml:space="preserve"> </w:t>
      </w:r>
      <w:r w:rsidRPr="006E21E0">
        <w:rPr>
          <w:lang w:val="da-DK"/>
        </w:rPr>
        <w:t>injektionssprøjte</w:t>
      </w:r>
      <w:r w:rsidRPr="006E21E0">
        <w:rPr>
          <w:spacing w:val="-3"/>
          <w:lang w:val="da-DK"/>
        </w:rPr>
        <w:t xml:space="preserve"> </w:t>
      </w:r>
      <w:r w:rsidRPr="006E21E0">
        <w:rPr>
          <w:lang w:val="da-DK"/>
        </w:rPr>
        <w:t>efter</w:t>
      </w:r>
      <w:r w:rsidRPr="006E21E0">
        <w:rPr>
          <w:spacing w:val="-2"/>
          <w:lang w:val="da-DK"/>
        </w:rPr>
        <w:t xml:space="preserve"> </w:t>
      </w:r>
      <w:r w:rsidRPr="006E21E0">
        <w:rPr>
          <w:lang w:val="da-DK"/>
        </w:rPr>
        <w:t>EXP.</w:t>
      </w:r>
      <w:r w:rsidRPr="006E21E0">
        <w:rPr>
          <w:spacing w:val="-1"/>
          <w:lang w:val="da-DK"/>
        </w:rPr>
        <w:t xml:space="preserve"> </w:t>
      </w:r>
      <w:r w:rsidRPr="006E21E0">
        <w:rPr>
          <w:lang w:val="da-DK"/>
        </w:rPr>
        <w:t>Udløbsdatoen</w:t>
      </w:r>
      <w:r w:rsidRPr="006E21E0">
        <w:rPr>
          <w:spacing w:val="-2"/>
          <w:lang w:val="da-DK"/>
        </w:rPr>
        <w:t xml:space="preserve"> </w:t>
      </w:r>
      <w:r w:rsidRPr="006E21E0">
        <w:rPr>
          <w:lang w:val="da-DK"/>
        </w:rPr>
        <w:t>er</w:t>
      </w:r>
      <w:r w:rsidRPr="006E21E0">
        <w:rPr>
          <w:spacing w:val="-1"/>
          <w:lang w:val="da-DK"/>
        </w:rPr>
        <w:t xml:space="preserve"> </w:t>
      </w:r>
      <w:r w:rsidRPr="006E21E0">
        <w:rPr>
          <w:lang w:val="da-DK"/>
        </w:rPr>
        <w:t>den</w:t>
      </w:r>
      <w:r w:rsidRPr="006E21E0">
        <w:rPr>
          <w:spacing w:val="-2"/>
          <w:lang w:val="da-DK"/>
        </w:rPr>
        <w:t xml:space="preserve"> </w:t>
      </w:r>
      <w:r w:rsidRPr="006E21E0">
        <w:rPr>
          <w:lang w:val="da-DK"/>
        </w:rPr>
        <w:t>sidste</w:t>
      </w:r>
      <w:r w:rsidRPr="006E21E0">
        <w:rPr>
          <w:spacing w:val="-3"/>
          <w:lang w:val="da-DK"/>
        </w:rPr>
        <w:t xml:space="preserve"> </w:t>
      </w:r>
      <w:r w:rsidRPr="006E21E0">
        <w:rPr>
          <w:lang w:val="da-DK"/>
        </w:rPr>
        <w:t>dag</w:t>
      </w:r>
      <w:r w:rsidRPr="006E21E0">
        <w:rPr>
          <w:spacing w:val="-1"/>
          <w:lang w:val="da-DK"/>
        </w:rPr>
        <w:t xml:space="preserve"> </w:t>
      </w:r>
      <w:r w:rsidRPr="006E21E0">
        <w:rPr>
          <w:lang w:val="da-DK"/>
        </w:rPr>
        <w:t>i</w:t>
      </w:r>
      <w:r w:rsidRPr="006E21E0">
        <w:rPr>
          <w:spacing w:val="-2"/>
          <w:lang w:val="da-DK"/>
        </w:rPr>
        <w:t xml:space="preserve"> </w:t>
      </w:r>
      <w:r w:rsidRPr="006E21E0">
        <w:rPr>
          <w:lang w:val="da-DK"/>
        </w:rPr>
        <w:t>den</w:t>
      </w:r>
      <w:r w:rsidRPr="006E21E0">
        <w:rPr>
          <w:spacing w:val="-2"/>
          <w:lang w:val="da-DK"/>
        </w:rPr>
        <w:t xml:space="preserve"> </w:t>
      </w:r>
      <w:r w:rsidRPr="006E21E0">
        <w:rPr>
          <w:lang w:val="da-DK"/>
        </w:rPr>
        <w:t>nævnte</w:t>
      </w:r>
      <w:r w:rsidRPr="006E21E0">
        <w:rPr>
          <w:spacing w:val="-3"/>
          <w:lang w:val="da-DK"/>
        </w:rPr>
        <w:t xml:space="preserve"> </w:t>
      </w:r>
      <w:r w:rsidRPr="006E21E0">
        <w:rPr>
          <w:lang w:val="da-DK"/>
        </w:rPr>
        <w:t>måned.</w:t>
      </w:r>
    </w:p>
    <w:p w14:paraId="00363D2E" w14:textId="77777777" w:rsidR="00257FDD" w:rsidRPr="006E21E0" w:rsidRDefault="00257FDD" w:rsidP="006E21E0">
      <w:pPr>
        <w:pStyle w:val="BodyText"/>
        <w:rPr>
          <w:lang w:val="da-DK"/>
        </w:rPr>
      </w:pPr>
    </w:p>
    <w:p w14:paraId="5E46F18D" w14:textId="0364FCEB" w:rsidR="00F871FB" w:rsidRPr="006E21E0" w:rsidRDefault="00F871FB" w:rsidP="00F871FB">
      <w:pPr>
        <w:ind w:left="57" w:right="57"/>
        <w:rPr>
          <w:lang w:val="da-DK"/>
        </w:rPr>
      </w:pPr>
      <w:r>
        <w:rPr>
          <w:noProof/>
          <w:lang w:val="da-DK"/>
        </w:rPr>
        <w:t>Opbevares i køleskab og transporteres nedkølet (2</w:t>
      </w:r>
      <w:r w:rsidR="0056025D">
        <w:rPr>
          <w:noProof/>
          <w:lang w:val="da-DK"/>
        </w:rPr>
        <w:t> </w:t>
      </w:r>
      <w:r>
        <w:rPr>
          <w:noProof/>
          <w:lang w:val="da-DK"/>
        </w:rPr>
        <w:t>°C – 8</w:t>
      </w:r>
      <w:r w:rsidR="0056025D">
        <w:rPr>
          <w:noProof/>
          <w:lang w:val="da-DK"/>
        </w:rPr>
        <w:t> </w:t>
      </w:r>
      <w:r>
        <w:rPr>
          <w:noProof/>
          <w:lang w:val="da-DK"/>
        </w:rPr>
        <w:t>°C)</w:t>
      </w:r>
      <w:r w:rsidRPr="006E21E0">
        <w:rPr>
          <w:lang w:val="da-DK"/>
        </w:rPr>
        <w:t xml:space="preserve">. Må ikke </w:t>
      </w:r>
      <w:r>
        <w:rPr>
          <w:lang w:val="da-DK"/>
        </w:rPr>
        <w:t>nedfryses</w:t>
      </w:r>
      <w:r w:rsidRPr="006E21E0">
        <w:rPr>
          <w:lang w:val="da-DK"/>
        </w:rPr>
        <w:t>.</w:t>
      </w:r>
    </w:p>
    <w:p w14:paraId="0AC074D4" w14:textId="459EB6B5" w:rsidR="00963A1B" w:rsidRPr="006E21E0" w:rsidRDefault="00963A1B" w:rsidP="006E21E0">
      <w:pPr>
        <w:numPr>
          <w:ilvl w:val="12"/>
          <w:numId w:val="0"/>
        </w:numPr>
        <w:rPr>
          <w:lang w:val="da-DK"/>
        </w:rPr>
      </w:pPr>
      <w:r w:rsidRPr="006E21E0">
        <w:rPr>
          <w:lang w:val="da-DK"/>
        </w:rPr>
        <w:t xml:space="preserve"> Opbevar den </w:t>
      </w:r>
      <w:r w:rsidR="00C6699F">
        <w:rPr>
          <w:lang w:val="da-DK"/>
        </w:rPr>
        <w:t>fyldt</w:t>
      </w:r>
      <w:r w:rsidRPr="006E21E0">
        <w:rPr>
          <w:lang w:val="da-DK"/>
        </w:rPr>
        <w:t>e sprøjte i den ydre karton for at beskytte den mod lys.</w:t>
      </w:r>
    </w:p>
    <w:p w14:paraId="144EABB4" w14:textId="77777777" w:rsidR="00963A1B" w:rsidRPr="006E21E0" w:rsidRDefault="00963A1B" w:rsidP="006E21E0">
      <w:pPr>
        <w:numPr>
          <w:ilvl w:val="12"/>
          <w:numId w:val="0"/>
        </w:numPr>
        <w:rPr>
          <w:lang w:val="da-DK"/>
        </w:rPr>
      </w:pPr>
    </w:p>
    <w:p w14:paraId="291DE532" w14:textId="0C43A826" w:rsidR="00963A1B" w:rsidRPr="006E21E0" w:rsidRDefault="00963A1B" w:rsidP="006E21E0">
      <w:pPr>
        <w:rPr>
          <w:lang w:val="da-DK"/>
        </w:rPr>
      </w:pPr>
      <w:r w:rsidRPr="006E21E0">
        <w:rPr>
          <w:lang w:val="da-DK"/>
        </w:rPr>
        <w:t>Inden for holdbarhedsperioden og med henblik på ambulant brug kan patienten tage produktet ud af køleskabet og opbevare det ved stuetemperatur (ikke over 25</w:t>
      </w:r>
      <w:r w:rsidR="0056025D">
        <w:rPr>
          <w:lang w:val="da-DK"/>
        </w:rPr>
        <w:t> </w:t>
      </w:r>
      <w:r w:rsidRPr="006E21E0">
        <w:rPr>
          <w:lang w:val="da-DK"/>
        </w:rPr>
        <w:t>°C) i en enkelt periode på op til 72 timer. Efter denne periode må produktet ikke sættes tilbage i køleskabet, men skal bortskaffes.</w:t>
      </w:r>
    </w:p>
    <w:p w14:paraId="2509314B" w14:textId="77777777" w:rsidR="00963A1B" w:rsidRPr="006E21E0" w:rsidRDefault="00963A1B" w:rsidP="006E21E0">
      <w:pPr>
        <w:pStyle w:val="BodyText"/>
        <w:rPr>
          <w:lang w:val="da-DK"/>
        </w:rPr>
      </w:pPr>
    </w:p>
    <w:p w14:paraId="4ED305DE" w14:textId="17E4650C" w:rsidR="00257FDD" w:rsidRDefault="006E21E0" w:rsidP="006E21E0">
      <w:pPr>
        <w:pStyle w:val="BodyText"/>
        <w:rPr>
          <w:lang w:val="da-DK"/>
        </w:rPr>
      </w:pPr>
      <w:r w:rsidRPr="006E21E0">
        <w:rPr>
          <w:lang w:val="da-DK"/>
        </w:rPr>
        <w:t>Brug</w:t>
      </w:r>
      <w:r w:rsidRPr="006E21E0">
        <w:rPr>
          <w:spacing w:val="-2"/>
          <w:lang w:val="da-DK"/>
        </w:rPr>
        <w:t xml:space="preserve"> </w:t>
      </w:r>
      <w:r w:rsidRPr="006E21E0">
        <w:rPr>
          <w:lang w:val="da-DK"/>
        </w:rPr>
        <w:t>ikke</w:t>
      </w:r>
      <w:r w:rsidRPr="006E21E0">
        <w:rPr>
          <w:spacing w:val="-2"/>
          <w:lang w:val="da-DK"/>
        </w:rPr>
        <w:t xml:space="preserve"> </w:t>
      </w:r>
      <w:r w:rsidRPr="006E21E0">
        <w:rPr>
          <w:lang w:val="da-DK"/>
        </w:rPr>
        <w:t>lægemidlet,</w:t>
      </w:r>
      <w:r w:rsidRPr="006E21E0">
        <w:rPr>
          <w:spacing w:val="-2"/>
          <w:lang w:val="da-DK"/>
        </w:rPr>
        <w:t xml:space="preserve"> </w:t>
      </w:r>
      <w:r w:rsidRPr="006E21E0">
        <w:rPr>
          <w:lang w:val="da-DK"/>
        </w:rPr>
        <w:t>hvis</w:t>
      </w:r>
      <w:r w:rsidRPr="006E21E0">
        <w:rPr>
          <w:spacing w:val="-2"/>
          <w:lang w:val="da-DK"/>
        </w:rPr>
        <w:t xml:space="preserve"> </w:t>
      </w:r>
      <w:r w:rsidR="001C31F2" w:rsidRPr="006E21E0">
        <w:rPr>
          <w:lang w:val="da-DK"/>
        </w:rPr>
        <w:t>du</w:t>
      </w:r>
      <w:r w:rsidRPr="006E21E0">
        <w:rPr>
          <w:spacing w:val="-3"/>
          <w:lang w:val="da-DK"/>
        </w:rPr>
        <w:t xml:space="preserve"> </w:t>
      </w:r>
      <w:r w:rsidRPr="006E21E0">
        <w:rPr>
          <w:lang w:val="da-DK"/>
        </w:rPr>
        <w:t>bemærker,</w:t>
      </w:r>
      <w:r w:rsidRPr="006E21E0">
        <w:rPr>
          <w:spacing w:val="-1"/>
          <w:lang w:val="da-DK"/>
        </w:rPr>
        <w:t xml:space="preserve"> </w:t>
      </w:r>
      <w:r w:rsidRPr="006E21E0">
        <w:rPr>
          <w:lang w:val="da-DK"/>
        </w:rPr>
        <w:t>at</w:t>
      </w:r>
      <w:r w:rsidRPr="006E21E0">
        <w:rPr>
          <w:spacing w:val="-2"/>
          <w:lang w:val="da-DK"/>
        </w:rPr>
        <w:t xml:space="preserve"> </w:t>
      </w:r>
      <w:r w:rsidRPr="006E21E0">
        <w:rPr>
          <w:lang w:val="da-DK"/>
        </w:rPr>
        <w:t>opløsningen</w:t>
      </w:r>
      <w:r w:rsidRPr="006E21E0">
        <w:rPr>
          <w:spacing w:val="-1"/>
          <w:lang w:val="da-DK"/>
        </w:rPr>
        <w:t xml:space="preserve"> </w:t>
      </w:r>
      <w:r w:rsidRPr="006E21E0">
        <w:rPr>
          <w:lang w:val="da-DK"/>
        </w:rPr>
        <w:t>er</w:t>
      </w:r>
      <w:r w:rsidRPr="006E21E0">
        <w:rPr>
          <w:spacing w:val="-2"/>
          <w:lang w:val="da-DK"/>
        </w:rPr>
        <w:t xml:space="preserve"> </w:t>
      </w:r>
      <w:r w:rsidRPr="006E21E0">
        <w:rPr>
          <w:lang w:val="da-DK"/>
        </w:rPr>
        <w:t>uklar</w:t>
      </w:r>
      <w:r w:rsidRPr="006E21E0">
        <w:rPr>
          <w:spacing w:val="-2"/>
          <w:lang w:val="da-DK"/>
        </w:rPr>
        <w:t xml:space="preserve"> </w:t>
      </w:r>
      <w:r w:rsidRPr="006E21E0">
        <w:rPr>
          <w:lang w:val="da-DK"/>
        </w:rPr>
        <w:t>eller</w:t>
      </w:r>
      <w:r w:rsidRPr="006E21E0">
        <w:rPr>
          <w:spacing w:val="-2"/>
          <w:lang w:val="da-DK"/>
        </w:rPr>
        <w:t xml:space="preserve"> </w:t>
      </w:r>
      <w:r w:rsidRPr="006E21E0">
        <w:rPr>
          <w:lang w:val="da-DK"/>
        </w:rPr>
        <w:t>indeholder</w:t>
      </w:r>
      <w:r w:rsidRPr="006E21E0">
        <w:rPr>
          <w:spacing w:val="-1"/>
          <w:lang w:val="da-DK"/>
        </w:rPr>
        <w:t xml:space="preserve"> </w:t>
      </w:r>
      <w:r w:rsidRPr="006E21E0">
        <w:rPr>
          <w:lang w:val="da-DK"/>
        </w:rPr>
        <w:t>partikler.</w:t>
      </w:r>
    </w:p>
    <w:p w14:paraId="56EB9DD9" w14:textId="77777777" w:rsidR="007D738B" w:rsidRPr="006E21E0" w:rsidRDefault="007D738B" w:rsidP="006E21E0">
      <w:pPr>
        <w:pStyle w:val="BodyText"/>
        <w:rPr>
          <w:lang w:val="da-DK"/>
        </w:rPr>
      </w:pPr>
    </w:p>
    <w:p w14:paraId="1094FABB" w14:textId="006DAB07" w:rsidR="00257FDD" w:rsidRPr="006E21E0" w:rsidRDefault="006E21E0" w:rsidP="006E21E0">
      <w:pPr>
        <w:pStyle w:val="BodyText"/>
        <w:rPr>
          <w:lang w:val="da-DK"/>
        </w:rPr>
      </w:pPr>
      <w:r w:rsidRPr="006E21E0">
        <w:rPr>
          <w:lang w:val="da-DK"/>
        </w:rPr>
        <w:t xml:space="preserve">Spørg apotekspersonalet, hvordan </w:t>
      </w:r>
      <w:r w:rsidR="001C31F2" w:rsidRPr="006E21E0">
        <w:rPr>
          <w:lang w:val="da-DK"/>
        </w:rPr>
        <w:t>du</w:t>
      </w:r>
      <w:r w:rsidRPr="006E21E0">
        <w:rPr>
          <w:lang w:val="da-DK"/>
        </w:rPr>
        <w:t xml:space="preserve"> skal bortskaffe lægemiddelrester. Af hensyn til miljøet må </w:t>
      </w:r>
      <w:r w:rsidR="001C31F2" w:rsidRPr="006E21E0">
        <w:rPr>
          <w:lang w:val="da-DK"/>
        </w:rPr>
        <w:t xml:space="preserve">du </w:t>
      </w:r>
      <w:r w:rsidRPr="006E21E0">
        <w:rPr>
          <w:spacing w:val="-52"/>
          <w:lang w:val="da-DK"/>
        </w:rPr>
        <w:t xml:space="preserve"> </w:t>
      </w:r>
      <w:r w:rsidRPr="006E21E0">
        <w:rPr>
          <w:lang w:val="da-DK"/>
        </w:rPr>
        <w:t>ikke</w:t>
      </w:r>
      <w:r w:rsidRPr="006E21E0">
        <w:rPr>
          <w:spacing w:val="-2"/>
          <w:lang w:val="da-DK"/>
        </w:rPr>
        <w:t xml:space="preserve"> </w:t>
      </w:r>
      <w:r w:rsidRPr="006E21E0">
        <w:rPr>
          <w:lang w:val="da-DK"/>
        </w:rPr>
        <w:t>smide</w:t>
      </w:r>
      <w:r w:rsidRPr="006E21E0">
        <w:rPr>
          <w:spacing w:val="-1"/>
          <w:lang w:val="da-DK"/>
        </w:rPr>
        <w:t xml:space="preserve"> </w:t>
      </w:r>
      <w:r w:rsidRPr="006E21E0">
        <w:rPr>
          <w:lang w:val="da-DK"/>
        </w:rPr>
        <w:t>lægemiddelrester i afløbet</w:t>
      </w:r>
      <w:r w:rsidRPr="006E21E0">
        <w:rPr>
          <w:spacing w:val="-1"/>
          <w:lang w:val="da-DK"/>
        </w:rPr>
        <w:t xml:space="preserve"> </w:t>
      </w:r>
      <w:r w:rsidRPr="006E21E0">
        <w:rPr>
          <w:lang w:val="da-DK"/>
        </w:rPr>
        <w:t>eller toilettet.</w:t>
      </w:r>
    </w:p>
    <w:p w14:paraId="0C18EA9F" w14:textId="77777777" w:rsidR="00257FDD" w:rsidRDefault="00257FDD" w:rsidP="006E21E0">
      <w:pPr>
        <w:pStyle w:val="BodyText"/>
        <w:rPr>
          <w:lang w:val="da-DK"/>
        </w:rPr>
      </w:pPr>
    </w:p>
    <w:p w14:paraId="61E23B82" w14:textId="77777777" w:rsidR="00041B1D" w:rsidRPr="006E21E0" w:rsidRDefault="00041B1D" w:rsidP="006E21E0">
      <w:pPr>
        <w:pStyle w:val="BodyText"/>
        <w:rPr>
          <w:lang w:val="da-DK"/>
        </w:rPr>
      </w:pPr>
    </w:p>
    <w:p w14:paraId="16090FA9" w14:textId="77777777" w:rsidR="00963A1B" w:rsidRPr="006E21E0" w:rsidRDefault="006E21E0" w:rsidP="00B62136">
      <w:pPr>
        <w:pStyle w:val="Heading1"/>
        <w:numPr>
          <w:ilvl w:val="0"/>
          <w:numId w:val="9"/>
        </w:numPr>
        <w:spacing w:before="0"/>
        <w:ind w:left="567" w:hanging="567"/>
      </w:pPr>
      <w:r w:rsidRPr="006E21E0">
        <w:t>Pakningsstørrelser og yderligere oplysninger</w:t>
      </w:r>
    </w:p>
    <w:p w14:paraId="593A9E39" w14:textId="77777777" w:rsidR="007C25C1" w:rsidRDefault="007C25C1" w:rsidP="007C25C1"/>
    <w:p w14:paraId="32ED8F75" w14:textId="5378B813" w:rsidR="00257FDD" w:rsidRDefault="006E21E0" w:rsidP="006E21E0">
      <w:pPr>
        <w:pStyle w:val="Heading1"/>
        <w:tabs>
          <w:tab w:val="left" w:pos="805"/>
          <w:tab w:val="left" w:pos="806"/>
        </w:tabs>
        <w:spacing w:before="0"/>
        <w:ind w:left="0"/>
      </w:pPr>
      <w:r w:rsidRPr="006E21E0">
        <w:rPr>
          <w:spacing w:val="-52"/>
        </w:rPr>
        <w:t xml:space="preserve"> </w:t>
      </w:r>
      <w:r w:rsidR="001A54AA" w:rsidRPr="006E21E0">
        <w:t>Zefylti</w:t>
      </w:r>
      <w:r w:rsidRPr="006E21E0">
        <w:rPr>
          <w:spacing w:val="-1"/>
        </w:rPr>
        <w:t xml:space="preserve"> </w:t>
      </w:r>
      <w:r w:rsidRPr="006E21E0">
        <w:t>indeholder:</w:t>
      </w:r>
    </w:p>
    <w:p w14:paraId="5368883C" w14:textId="77777777" w:rsidR="00963A1B" w:rsidRPr="006E21E0" w:rsidRDefault="00963A1B" w:rsidP="006E21E0">
      <w:pPr>
        <w:numPr>
          <w:ilvl w:val="12"/>
          <w:numId w:val="0"/>
        </w:numPr>
        <w:rPr>
          <w:b/>
        </w:rPr>
      </w:pPr>
    </w:p>
    <w:p w14:paraId="6C3F5716" w14:textId="4A167B06" w:rsidR="00963A1B" w:rsidRPr="006E21E0" w:rsidRDefault="00963A1B" w:rsidP="007C25C1">
      <w:pPr>
        <w:pStyle w:val="ListParagraph"/>
        <w:widowControl/>
        <w:numPr>
          <w:ilvl w:val="0"/>
          <w:numId w:val="18"/>
        </w:numPr>
        <w:autoSpaceDE/>
        <w:autoSpaceDN/>
        <w:ind w:left="567" w:hanging="567"/>
        <w:rPr>
          <w:lang w:val="da-DK"/>
        </w:rPr>
      </w:pPr>
      <w:r w:rsidRPr="006E21E0">
        <w:rPr>
          <w:lang w:val="da-DK"/>
        </w:rPr>
        <w:t xml:space="preserve">Zefylti 30 </w:t>
      </w:r>
      <w:r w:rsidR="00AC0ADA">
        <w:rPr>
          <w:lang w:val="da-DK"/>
        </w:rPr>
        <w:t>mio. IE</w:t>
      </w:r>
      <w:r w:rsidRPr="006E21E0">
        <w:rPr>
          <w:lang w:val="da-DK"/>
        </w:rPr>
        <w:t>/0,5</w:t>
      </w:r>
      <w:r w:rsidR="00AC0ADA">
        <w:rPr>
          <w:lang w:val="da-DK"/>
        </w:rPr>
        <w:t> </w:t>
      </w:r>
      <w:r w:rsidR="00E739CC">
        <w:rPr>
          <w:lang w:val="da-DK"/>
        </w:rPr>
        <w:t>ml</w:t>
      </w:r>
      <w:r w:rsidR="00AC0ADA">
        <w:rPr>
          <w:lang w:val="da-DK"/>
        </w:rPr>
        <w:t xml:space="preserve"> </w:t>
      </w:r>
      <w:r w:rsidRPr="006E21E0">
        <w:rPr>
          <w:lang w:val="da-DK"/>
        </w:rPr>
        <w:t xml:space="preserve">opløsning til injektion/infusion: Hver </w:t>
      </w:r>
      <w:r w:rsidR="00C6699F">
        <w:rPr>
          <w:lang w:val="da-DK"/>
        </w:rPr>
        <w:t>fyldt</w:t>
      </w:r>
      <w:r w:rsidRPr="006E21E0">
        <w:rPr>
          <w:lang w:val="da-DK"/>
        </w:rPr>
        <w:t xml:space="preserve"> sprøjte indeholder 30 millioner enheder (</w:t>
      </w:r>
      <w:r w:rsidR="00AC0ADA">
        <w:rPr>
          <w:lang w:val="da-DK"/>
        </w:rPr>
        <w:t>mio. IE</w:t>
      </w:r>
      <w:r w:rsidRPr="006E21E0">
        <w:rPr>
          <w:lang w:val="da-DK"/>
        </w:rPr>
        <w:t xml:space="preserve">), 300 </w:t>
      </w:r>
      <w:r w:rsidR="00BB06E9">
        <w:rPr>
          <w:lang w:val="da-DK"/>
        </w:rPr>
        <w:t>mikrogram</w:t>
      </w:r>
      <w:r w:rsidRPr="006E21E0">
        <w:rPr>
          <w:lang w:val="da-DK"/>
        </w:rPr>
        <w:t xml:space="preserve"> filgrastim i 0,5</w:t>
      </w:r>
      <w:r w:rsidR="00AC0ADA">
        <w:rPr>
          <w:lang w:val="da-DK"/>
        </w:rPr>
        <w:t> </w:t>
      </w:r>
      <w:r w:rsidR="00E739CC">
        <w:rPr>
          <w:lang w:val="da-DK"/>
        </w:rPr>
        <w:t>ml</w:t>
      </w:r>
      <w:r w:rsidR="00AC0ADA">
        <w:rPr>
          <w:lang w:val="da-DK"/>
        </w:rPr>
        <w:t xml:space="preserve"> </w:t>
      </w:r>
      <w:r w:rsidRPr="006E21E0">
        <w:rPr>
          <w:lang w:val="da-DK"/>
        </w:rPr>
        <w:t>(svarende til 0,6</w:t>
      </w:r>
      <w:r w:rsidR="00C92579">
        <w:rPr>
          <w:lang w:val="da-DK"/>
        </w:rPr>
        <w:t> </w:t>
      </w:r>
      <w:r w:rsidRPr="006E21E0">
        <w:rPr>
          <w:lang w:val="da-DK"/>
        </w:rPr>
        <w:t>mg/</w:t>
      </w:r>
      <w:r w:rsidR="00E739CC">
        <w:rPr>
          <w:lang w:val="da-DK"/>
        </w:rPr>
        <w:t>ml</w:t>
      </w:r>
      <w:r w:rsidRPr="006E21E0">
        <w:rPr>
          <w:lang w:val="da-DK"/>
        </w:rPr>
        <w:t>).</w:t>
      </w:r>
    </w:p>
    <w:p w14:paraId="54FCD968" w14:textId="677A725E" w:rsidR="00963A1B" w:rsidRPr="006E21E0" w:rsidRDefault="00963A1B" w:rsidP="007C25C1">
      <w:pPr>
        <w:pStyle w:val="ListParagraph"/>
        <w:widowControl/>
        <w:numPr>
          <w:ilvl w:val="0"/>
          <w:numId w:val="18"/>
        </w:numPr>
        <w:autoSpaceDE/>
        <w:autoSpaceDN/>
        <w:ind w:left="567" w:hanging="567"/>
        <w:rPr>
          <w:lang w:val="da-DK"/>
        </w:rPr>
      </w:pPr>
      <w:r w:rsidRPr="006E21E0">
        <w:rPr>
          <w:lang w:val="da-DK"/>
        </w:rPr>
        <w:t xml:space="preserve">Zefylti 48 </w:t>
      </w:r>
      <w:r w:rsidR="00AC0ADA">
        <w:rPr>
          <w:lang w:val="da-DK"/>
        </w:rPr>
        <w:t>mio. IE</w:t>
      </w:r>
      <w:r w:rsidRPr="006E21E0">
        <w:rPr>
          <w:lang w:val="da-DK"/>
        </w:rPr>
        <w:t>/0,5</w:t>
      </w:r>
      <w:r w:rsidR="00AC0ADA">
        <w:rPr>
          <w:lang w:val="da-DK"/>
        </w:rPr>
        <w:t> </w:t>
      </w:r>
      <w:r w:rsidR="00E739CC">
        <w:rPr>
          <w:lang w:val="da-DK"/>
        </w:rPr>
        <w:t>ml</w:t>
      </w:r>
      <w:r w:rsidR="00AC0ADA">
        <w:rPr>
          <w:lang w:val="da-DK"/>
        </w:rPr>
        <w:t xml:space="preserve"> </w:t>
      </w:r>
      <w:r w:rsidRPr="006E21E0">
        <w:rPr>
          <w:lang w:val="da-DK"/>
        </w:rPr>
        <w:t xml:space="preserve">opløsning til injektion/infusion: Hver </w:t>
      </w:r>
      <w:r w:rsidR="00C6699F">
        <w:rPr>
          <w:lang w:val="da-DK"/>
        </w:rPr>
        <w:t>fyldt</w:t>
      </w:r>
      <w:r w:rsidRPr="006E21E0">
        <w:rPr>
          <w:lang w:val="da-DK"/>
        </w:rPr>
        <w:t xml:space="preserve"> sprøjte indeholder 48 millioner enheder (</w:t>
      </w:r>
      <w:r w:rsidR="00AC0ADA">
        <w:rPr>
          <w:lang w:val="da-DK"/>
        </w:rPr>
        <w:t>mio. IE</w:t>
      </w:r>
      <w:r w:rsidRPr="006E21E0">
        <w:rPr>
          <w:lang w:val="da-DK"/>
        </w:rPr>
        <w:t xml:space="preserve">), 480 </w:t>
      </w:r>
      <w:r w:rsidR="00BB06E9">
        <w:rPr>
          <w:lang w:val="da-DK"/>
        </w:rPr>
        <w:t>mikrogram</w:t>
      </w:r>
      <w:r w:rsidRPr="006E21E0">
        <w:rPr>
          <w:lang w:val="da-DK"/>
        </w:rPr>
        <w:t xml:space="preserve"> filgrastim i 0,5</w:t>
      </w:r>
      <w:r w:rsidR="00AC0ADA">
        <w:rPr>
          <w:lang w:val="da-DK"/>
        </w:rPr>
        <w:t> </w:t>
      </w:r>
      <w:r w:rsidR="00E739CC">
        <w:rPr>
          <w:lang w:val="da-DK"/>
        </w:rPr>
        <w:t>ml</w:t>
      </w:r>
      <w:r w:rsidR="00AC0ADA">
        <w:rPr>
          <w:lang w:val="da-DK"/>
        </w:rPr>
        <w:t xml:space="preserve"> </w:t>
      </w:r>
      <w:r w:rsidRPr="006E21E0">
        <w:rPr>
          <w:lang w:val="da-DK"/>
        </w:rPr>
        <w:t>(svarende til 0,96</w:t>
      </w:r>
      <w:r w:rsidR="00C92579">
        <w:rPr>
          <w:lang w:val="da-DK"/>
        </w:rPr>
        <w:t> </w:t>
      </w:r>
      <w:r w:rsidRPr="006E21E0">
        <w:rPr>
          <w:lang w:val="da-DK"/>
        </w:rPr>
        <w:t>mg/</w:t>
      </w:r>
      <w:r w:rsidR="00E739CC">
        <w:rPr>
          <w:lang w:val="da-DK"/>
        </w:rPr>
        <w:t>ml</w:t>
      </w:r>
      <w:r w:rsidRPr="006E21E0">
        <w:rPr>
          <w:lang w:val="da-DK"/>
        </w:rPr>
        <w:t>).</w:t>
      </w:r>
    </w:p>
    <w:p w14:paraId="345EFF9A" w14:textId="5F826D18" w:rsidR="0059434D" w:rsidRPr="00554910" w:rsidRDefault="0059434D" w:rsidP="0059434D">
      <w:pPr>
        <w:pStyle w:val="ListParagraph"/>
        <w:widowControl/>
        <w:numPr>
          <w:ilvl w:val="0"/>
          <w:numId w:val="18"/>
        </w:numPr>
        <w:tabs>
          <w:tab w:val="left" w:pos="567"/>
        </w:tabs>
        <w:autoSpaceDE/>
        <w:autoSpaceDN/>
        <w:spacing w:line="260" w:lineRule="exact"/>
        <w:ind w:left="567" w:hanging="567"/>
        <w:contextualSpacing/>
        <w:rPr>
          <w:lang w:val="da-DK"/>
        </w:rPr>
      </w:pPr>
      <w:r w:rsidRPr="00554910">
        <w:rPr>
          <w:lang w:val="da-DK"/>
        </w:rPr>
        <w:t xml:space="preserve">De øvrige indholdsstoffer er natriumacetat, sorbitol (E420), polysorbat 80 (E433), nitrogengas og vand til injektionsvæsker. Se </w:t>
      </w:r>
      <w:r w:rsidR="00BB06E9">
        <w:rPr>
          <w:lang w:val="da-DK"/>
        </w:rPr>
        <w:t xml:space="preserve">punkt </w:t>
      </w:r>
      <w:r w:rsidRPr="00554910">
        <w:rPr>
          <w:lang w:val="da-DK"/>
        </w:rPr>
        <w:t xml:space="preserve">2 </w:t>
      </w:r>
      <w:r>
        <w:rPr>
          <w:lang w:val="da-DK"/>
        </w:rPr>
        <w:t>”</w:t>
      </w:r>
      <w:r w:rsidRPr="00554910">
        <w:rPr>
          <w:lang w:val="da-DK"/>
        </w:rPr>
        <w:t>Zefylti indeholder sorbitol (E420), polysorbat 80 (E433) og natrium</w:t>
      </w:r>
      <w:r>
        <w:rPr>
          <w:lang w:val="da-DK"/>
        </w:rPr>
        <w:t>”</w:t>
      </w:r>
    </w:p>
    <w:p w14:paraId="74F80BC3" w14:textId="77777777" w:rsidR="00257FDD" w:rsidRPr="006E21E0" w:rsidRDefault="00257FDD" w:rsidP="006E21E0">
      <w:pPr>
        <w:pStyle w:val="BodyText"/>
        <w:rPr>
          <w:lang w:val="da-DK"/>
        </w:rPr>
      </w:pPr>
    </w:p>
    <w:p w14:paraId="6AE826CE" w14:textId="77777777" w:rsidR="00257FDD" w:rsidRPr="006E21E0" w:rsidRDefault="006E21E0" w:rsidP="006E21E0">
      <w:pPr>
        <w:pStyle w:val="Heading1"/>
        <w:spacing w:before="0"/>
        <w:ind w:left="0"/>
        <w:rPr>
          <w:lang w:val="da-DK"/>
        </w:rPr>
      </w:pPr>
      <w:r w:rsidRPr="006E21E0">
        <w:rPr>
          <w:lang w:val="da-DK"/>
        </w:rPr>
        <w:t>Udseende</w:t>
      </w:r>
      <w:r w:rsidRPr="006E21E0">
        <w:rPr>
          <w:spacing w:val="-6"/>
          <w:lang w:val="da-DK"/>
        </w:rPr>
        <w:t xml:space="preserve"> </w:t>
      </w:r>
      <w:r w:rsidRPr="006E21E0">
        <w:rPr>
          <w:lang w:val="da-DK"/>
        </w:rPr>
        <w:t>og</w:t>
      </w:r>
      <w:r w:rsidRPr="006E21E0">
        <w:rPr>
          <w:spacing w:val="-5"/>
          <w:lang w:val="da-DK"/>
        </w:rPr>
        <w:t xml:space="preserve"> </w:t>
      </w:r>
      <w:r w:rsidRPr="006E21E0">
        <w:rPr>
          <w:lang w:val="da-DK"/>
        </w:rPr>
        <w:t>pakningsstørrelser</w:t>
      </w:r>
    </w:p>
    <w:p w14:paraId="70A009A1" w14:textId="77777777" w:rsidR="007C25C1" w:rsidRDefault="007C25C1" w:rsidP="006E21E0">
      <w:pPr>
        <w:numPr>
          <w:ilvl w:val="12"/>
          <w:numId w:val="0"/>
        </w:numPr>
        <w:rPr>
          <w:lang w:val="da-DK"/>
        </w:rPr>
      </w:pPr>
    </w:p>
    <w:p w14:paraId="0B6CAD68" w14:textId="29A00F9B" w:rsidR="00963A1B" w:rsidRPr="006E21E0" w:rsidRDefault="00963A1B" w:rsidP="006E21E0">
      <w:pPr>
        <w:numPr>
          <w:ilvl w:val="12"/>
          <w:numId w:val="0"/>
        </w:numPr>
        <w:rPr>
          <w:lang w:val="da-DK"/>
        </w:rPr>
      </w:pPr>
      <w:r w:rsidRPr="006E21E0">
        <w:rPr>
          <w:lang w:val="da-DK"/>
        </w:rPr>
        <w:t xml:space="preserve">Zefylti er en klar farveløs eller let gullig opløsning til injektion/infusion i en </w:t>
      </w:r>
      <w:r w:rsidR="00C6699F">
        <w:rPr>
          <w:lang w:val="da-DK"/>
        </w:rPr>
        <w:t>fyldt</w:t>
      </w:r>
      <w:r w:rsidRPr="006E21E0">
        <w:rPr>
          <w:lang w:val="da-DK"/>
        </w:rPr>
        <w:t xml:space="preserve"> sprøjte af glas med en injektionskanyle (rustfrit stål) med og uden kanylebeskyttelse.</w:t>
      </w:r>
    </w:p>
    <w:p w14:paraId="634515AB" w14:textId="77777777" w:rsidR="00963A1B" w:rsidRPr="006E21E0" w:rsidRDefault="00963A1B" w:rsidP="006E21E0">
      <w:pPr>
        <w:numPr>
          <w:ilvl w:val="12"/>
          <w:numId w:val="0"/>
        </w:numPr>
        <w:rPr>
          <w:lang w:val="da-DK"/>
        </w:rPr>
      </w:pPr>
    </w:p>
    <w:p w14:paraId="6267B7E7" w14:textId="7C8377A2" w:rsidR="00257FDD" w:rsidRDefault="0059434D" w:rsidP="0059434D">
      <w:pPr>
        <w:rPr>
          <w:lang w:val="da-DK"/>
        </w:rPr>
      </w:pPr>
      <w:r w:rsidRPr="00554910">
        <w:rPr>
          <w:lang w:val="da-DK"/>
        </w:rPr>
        <w:t xml:space="preserve">Zefylti fås i pakninger med 1 og 5 </w:t>
      </w:r>
      <w:r w:rsidR="00C6699F">
        <w:rPr>
          <w:lang w:val="da-DK"/>
        </w:rPr>
        <w:t>fyldt</w:t>
      </w:r>
      <w:r w:rsidRPr="00554910">
        <w:rPr>
          <w:lang w:val="da-DK"/>
        </w:rPr>
        <w:t>e sprøjter med nålesikkerhedsbeskyttelse og uden nålesikkerhedsbeskyttelse</w:t>
      </w:r>
      <w:r w:rsidR="00963A1B" w:rsidRPr="006E21E0">
        <w:rPr>
          <w:lang w:val="da-DK"/>
        </w:rPr>
        <w:t xml:space="preserve">. </w:t>
      </w:r>
      <w:r w:rsidR="00F871FB" w:rsidRPr="00247981">
        <w:rPr>
          <w:lang w:val="da-DK"/>
        </w:rPr>
        <w:t>Ikke alle pakningsstørrelser er nødvendigvis markedsført.</w:t>
      </w:r>
    </w:p>
    <w:p w14:paraId="7CBA6762" w14:textId="77777777" w:rsidR="00F871FB" w:rsidRPr="006E21E0" w:rsidRDefault="00F871FB" w:rsidP="00F871FB">
      <w:pPr>
        <w:numPr>
          <w:ilvl w:val="12"/>
          <w:numId w:val="0"/>
        </w:numPr>
        <w:rPr>
          <w:lang w:val="da-DK"/>
        </w:rPr>
      </w:pPr>
    </w:p>
    <w:p w14:paraId="4006F647" w14:textId="77777777" w:rsidR="00257FDD" w:rsidRPr="006E21E0" w:rsidRDefault="006E21E0" w:rsidP="006E21E0">
      <w:pPr>
        <w:pStyle w:val="Heading1"/>
        <w:spacing w:before="0"/>
        <w:ind w:left="0"/>
        <w:rPr>
          <w:lang w:val="da-DK"/>
        </w:rPr>
      </w:pPr>
      <w:r w:rsidRPr="006E21E0">
        <w:rPr>
          <w:lang w:val="da-DK"/>
        </w:rPr>
        <w:t>Indehaver</w:t>
      </w:r>
      <w:r w:rsidRPr="006E21E0">
        <w:rPr>
          <w:spacing w:val="-7"/>
          <w:lang w:val="da-DK"/>
        </w:rPr>
        <w:t xml:space="preserve"> </w:t>
      </w:r>
      <w:r w:rsidRPr="006E21E0">
        <w:rPr>
          <w:lang w:val="da-DK"/>
        </w:rPr>
        <w:t>af</w:t>
      </w:r>
      <w:r w:rsidRPr="006E21E0">
        <w:rPr>
          <w:spacing w:val="-6"/>
          <w:lang w:val="da-DK"/>
        </w:rPr>
        <w:t xml:space="preserve"> </w:t>
      </w:r>
      <w:r w:rsidRPr="006E21E0">
        <w:rPr>
          <w:lang w:val="da-DK"/>
        </w:rPr>
        <w:t>markedsføringstilladelsen</w:t>
      </w:r>
    </w:p>
    <w:p w14:paraId="2DB33B19" w14:textId="77777777" w:rsidR="007C25C1" w:rsidRDefault="007C25C1" w:rsidP="006E21E0">
      <w:pPr>
        <w:rPr>
          <w:lang w:val="da-DK"/>
        </w:rPr>
      </w:pPr>
    </w:p>
    <w:p w14:paraId="4AB57CFC" w14:textId="1015C1A9" w:rsidR="00963A1B" w:rsidRPr="006E21E0" w:rsidRDefault="00963A1B" w:rsidP="006E21E0">
      <w:pPr>
        <w:rPr>
          <w:lang w:val="da-DK"/>
        </w:rPr>
      </w:pPr>
      <w:r w:rsidRPr="006E21E0">
        <w:rPr>
          <w:lang w:val="da-DK"/>
        </w:rPr>
        <w:t>CuraTeQ Biologics s.r.o</w:t>
      </w:r>
    </w:p>
    <w:p w14:paraId="2F88AA36" w14:textId="77777777" w:rsidR="00963A1B" w:rsidRPr="006E21E0" w:rsidRDefault="00963A1B" w:rsidP="006E21E0">
      <w:pPr>
        <w:rPr>
          <w:lang w:val="da-DK"/>
        </w:rPr>
      </w:pPr>
      <w:r w:rsidRPr="006E21E0">
        <w:rPr>
          <w:lang w:val="da-DK"/>
        </w:rPr>
        <w:t>Trtinova 260/1, Cakovice,</w:t>
      </w:r>
    </w:p>
    <w:p w14:paraId="28F6AB37" w14:textId="063E2FE4" w:rsidR="00963A1B" w:rsidRPr="006E21E0" w:rsidRDefault="00963A1B" w:rsidP="006E21E0">
      <w:pPr>
        <w:rPr>
          <w:lang w:val="da-DK"/>
        </w:rPr>
      </w:pPr>
      <w:r w:rsidRPr="006E21E0">
        <w:rPr>
          <w:lang w:val="da-DK"/>
        </w:rPr>
        <w:t xml:space="preserve">19600 Prag </w:t>
      </w:r>
    </w:p>
    <w:p w14:paraId="6D0E54C3" w14:textId="1ABFF461" w:rsidR="00963A1B" w:rsidRPr="006E21E0" w:rsidRDefault="001C31F2" w:rsidP="006E21E0">
      <w:pPr>
        <w:numPr>
          <w:ilvl w:val="12"/>
          <w:numId w:val="0"/>
        </w:numPr>
        <w:rPr>
          <w:noProof/>
          <w:lang w:val="da-DK"/>
        </w:rPr>
      </w:pPr>
      <w:r w:rsidRPr="006E21E0">
        <w:rPr>
          <w:rFonts w:eastAsia="SimSun"/>
          <w:lang w:val="da-DK" w:eastAsia="en-GB"/>
        </w:rPr>
        <w:t>Tjekkiet</w:t>
      </w:r>
    </w:p>
    <w:p w14:paraId="4AB37335" w14:textId="77777777" w:rsidR="00257FDD" w:rsidRPr="006E21E0" w:rsidRDefault="00257FDD" w:rsidP="006E21E0">
      <w:pPr>
        <w:pStyle w:val="BodyText"/>
        <w:rPr>
          <w:lang w:val="da-DK"/>
        </w:rPr>
      </w:pPr>
    </w:p>
    <w:p w14:paraId="6157A473" w14:textId="77777777" w:rsidR="00257FDD" w:rsidRPr="006E21E0" w:rsidRDefault="006E21E0" w:rsidP="006E21E0">
      <w:pPr>
        <w:pStyle w:val="Heading1"/>
        <w:spacing w:before="0"/>
        <w:ind w:left="0"/>
        <w:rPr>
          <w:lang w:val="da-DK"/>
        </w:rPr>
      </w:pPr>
      <w:r w:rsidRPr="006E21E0">
        <w:rPr>
          <w:lang w:val="da-DK"/>
        </w:rPr>
        <w:t>Fremstiller</w:t>
      </w:r>
    </w:p>
    <w:p w14:paraId="209C9412" w14:textId="77777777" w:rsidR="007C25C1" w:rsidRDefault="007C25C1" w:rsidP="006E21E0">
      <w:pPr>
        <w:adjustRightInd w:val="0"/>
        <w:rPr>
          <w:rFonts w:eastAsia="SimSun"/>
          <w:lang w:val="da-DK" w:eastAsia="en-GB"/>
        </w:rPr>
      </w:pPr>
    </w:p>
    <w:p w14:paraId="5B33AF32" w14:textId="4FEF0B98" w:rsidR="00963A1B" w:rsidRPr="006E21E0" w:rsidRDefault="00963A1B" w:rsidP="006E21E0">
      <w:pPr>
        <w:adjustRightInd w:val="0"/>
        <w:rPr>
          <w:rFonts w:eastAsia="SimSun"/>
          <w:lang w:val="da-DK" w:eastAsia="en-GB"/>
        </w:rPr>
      </w:pPr>
      <w:r w:rsidRPr="006E21E0">
        <w:rPr>
          <w:rFonts w:eastAsia="SimSun"/>
          <w:lang w:val="da-DK" w:eastAsia="en-GB"/>
        </w:rPr>
        <w:t>APL Swift Services Malta Ltd.</w:t>
      </w:r>
    </w:p>
    <w:p w14:paraId="68D506CD" w14:textId="77777777" w:rsidR="00963A1B" w:rsidRPr="00E739CC" w:rsidRDefault="00963A1B" w:rsidP="006E21E0">
      <w:pPr>
        <w:adjustRightInd w:val="0"/>
        <w:rPr>
          <w:rFonts w:eastAsia="SimSun"/>
          <w:lang w:val="en-GB" w:eastAsia="en-GB"/>
        </w:rPr>
      </w:pPr>
      <w:r w:rsidRPr="00E739CC">
        <w:rPr>
          <w:rFonts w:eastAsia="SimSun"/>
          <w:lang w:val="en-GB" w:eastAsia="en-GB"/>
        </w:rPr>
        <w:t>HF26, Hal Far Industrial Estate,</w:t>
      </w:r>
    </w:p>
    <w:p w14:paraId="4F72C70E" w14:textId="77777777" w:rsidR="00963A1B" w:rsidRPr="00E739CC" w:rsidRDefault="00963A1B" w:rsidP="006E21E0">
      <w:pPr>
        <w:shd w:val="clear" w:color="auto" w:fill="FFFFFF" w:themeFill="background1"/>
        <w:tabs>
          <w:tab w:val="left" w:pos="0"/>
        </w:tabs>
        <w:rPr>
          <w:iCs/>
          <w:lang w:val="en-GB"/>
        </w:rPr>
      </w:pPr>
      <w:r w:rsidRPr="00E739CC">
        <w:rPr>
          <w:iCs/>
          <w:lang w:val="en-GB"/>
        </w:rPr>
        <w:t xml:space="preserve">Qasam Industrijali Hal Far, </w:t>
      </w:r>
    </w:p>
    <w:p w14:paraId="014B4319" w14:textId="77777777" w:rsidR="00963A1B" w:rsidRPr="00E739CC" w:rsidRDefault="00963A1B" w:rsidP="006E21E0">
      <w:pPr>
        <w:adjustRightInd w:val="0"/>
        <w:rPr>
          <w:rFonts w:eastAsia="SimSun"/>
          <w:lang w:val="en-GB" w:eastAsia="en-GB"/>
        </w:rPr>
      </w:pPr>
      <w:r w:rsidRPr="00E739CC">
        <w:rPr>
          <w:rFonts w:eastAsia="SimSun"/>
          <w:lang w:val="en-GB" w:eastAsia="en-GB"/>
        </w:rPr>
        <w:t>Birzebbugia, BBG 3000</w:t>
      </w:r>
    </w:p>
    <w:p w14:paraId="3F59D5D9" w14:textId="77777777" w:rsidR="00963A1B" w:rsidRPr="006E21E0" w:rsidRDefault="00963A1B" w:rsidP="006E21E0">
      <w:pPr>
        <w:numPr>
          <w:ilvl w:val="12"/>
          <w:numId w:val="0"/>
        </w:numPr>
        <w:rPr>
          <w:rFonts w:eastAsia="SimSun"/>
          <w:lang w:val="da-DK" w:eastAsia="en-GB"/>
        </w:rPr>
      </w:pPr>
      <w:r w:rsidRPr="006E21E0">
        <w:rPr>
          <w:rFonts w:eastAsia="SimSun"/>
          <w:lang w:val="da-DK" w:eastAsia="en-GB"/>
        </w:rPr>
        <w:t>Malta</w:t>
      </w:r>
    </w:p>
    <w:p w14:paraId="240F2F2C" w14:textId="77777777" w:rsidR="00257FDD" w:rsidRPr="006E21E0" w:rsidRDefault="00257FDD" w:rsidP="006E21E0">
      <w:pPr>
        <w:pStyle w:val="BodyText"/>
        <w:rPr>
          <w:lang w:val="da-DK"/>
        </w:rPr>
      </w:pPr>
    </w:p>
    <w:p w14:paraId="70ACABA4" w14:textId="1F95DF05" w:rsidR="00257FDD" w:rsidRDefault="006E21E0" w:rsidP="006E21E0">
      <w:pPr>
        <w:pStyle w:val="BodyText"/>
        <w:rPr>
          <w:lang w:val="da-DK"/>
        </w:rPr>
      </w:pPr>
      <w:r w:rsidRPr="006E21E0">
        <w:rPr>
          <w:lang w:val="da-DK"/>
        </w:rPr>
        <w:t xml:space="preserve">Hvis </w:t>
      </w:r>
      <w:r w:rsidR="001C31F2" w:rsidRPr="006E21E0">
        <w:rPr>
          <w:lang w:val="da-DK"/>
        </w:rPr>
        <w:t>du</w:t>
      </w:r>
      <w:r w:rsidRPr="006E21E0">
        <w:rPr>
          <w:lang w:val="da-DK"/>
        </w:rPr>
        <w:t xml:space="preserve"> ønsker yderligere oplysninger om dette lægemiddel, skal </w:t>
      </w:r>
      <w:r w:rsidR="001C31F2" w:rsidRPr="006E21E0">
        <w:rPr>
          <w:lang w:val="da-DK"/>
        </w:rPr>
        <w:t>du</w:t>
      </w:r>
      <w:r w:rsidRPr="006E21E0">
        <w:rPr>
          <w:lang w:val="da-DK"/>
        </w:rPr>
        <w:t xml:space="preserve"> henvende </w:t>
      </w:r>
      <w:r w:rsidR="001C31F2" w:rsidRPr="006E21E0">
        <w:rPr>
          <w:lang w:val="da-DK"/>
        </w:rPr>
        <w:t>dig</w:t>
      </w:r>
      <w:r w:rsidRPr="006E21E0">
        <w:rPr>
          <w:lang w:val="da-DK"/>
        </w:rPr>
        <w:t xml:space="preserve"> til den lokale</w:t>
      </w:r>
      <w:r w:rsidRPr="006E21E0">
        <w:rPr>
          <w:spacing w:val="-52"/>
          <w:lang w:val="da-DK"/>
        </w:rPr>
        <w:t xml:space="preserve"> </w:t>
      </w:r>
      <w:r w:rsidRPr="006E21E0">
        <w:rPr>
          <w:lang w:val="da-DK"/>
        </w:rPr>
        <w:t>repræsentant for indehaveren</w:t>
      </w:r>
      <w:r w:rsidRPr="006E21E0">
        <w:rPr>
          <w:spacing w:val="-1"/>
          <w:lang w:val="da-DK"/>
        </w:rPr>
        <w:t xml:space="preserve"> </w:t>
      </w:r>
      <w:r w:rsidRPr="006E21E0">
        <w:rPr>
          <w:lang w:val="da-DK"/>
        </w:rPr>
        <w:t>af</w:t>
      </w:r>
      <w:r w:rsidRPr="006E21E0">
        <w:rPr>
          <w:spacing w:val="1"/>
          <w:lang w:val="da-DK"/>
        </w:rPr>
        <w:t xml:space="preserve"> </w:t>
      </w:r>
      <w:r w:rsidRPr="006E21E0">
        <w:rPr>
          <w:lang w:val="da-DK"/>
        </w:rPr>
        <w:t>markedsføringstilladelsen:</w:t>
      </w:r>
    </w:p>
    <w:p w14:paraId="1F3FC895" w14:textId="77777777" w:rsidR="00DA7861" w:rsidRDefault="00DA7861" w:rsidP="006E21E0">
      <w:pPr>
        <w:pStyle w:val="BodyText"/>
        <w:rPr>
          <w:lang w:val="da-DK"/>
        </w:rPr>
      </w:pPr>
    </w:p>
    <w:tbl>
      <w:tblPr>
        <w:tblW w:w="0" w:type="auto"/>
        <w:tblCellMar>
          <w:left w:w="0" w:type="dxa"/>
          <w:right w:w="0" w:type="dxa"/>
        </w:tblCellMar>
        <w:tblLook w:val="04A0" w:firstRow="1" w:lastRow="0" w:firstColumn="1" w:lastColumn="0" w:noHBand="0" w:noVBand="1"/>
      </w:tblPr>
      <w:tblGrid>
        <w:gridCol w:w="4105"/>
        <w:gridCol w:w="4957"/>
      </w:tblGrid>
      <w:tr w:rsidR="006342AF" w:rsidRPr="00060FF1" w14:paraId="167B0C37" w14:textId="77777777" w:rsidTr="005E0804">
        <w:trPr>
          <w:trHeight w:val="1077"/>
          <w:ins w:id="15" w:author="Regulatory Contact" w:date="2025-04-09T12:28:00Z"/>
        </w:trPr>
        <w:tc>
          <w:tcPr>
            <w:tcW w:w="4105" w:type="dxa"/>
            <w:tcMar>
              <w:top w:w="0" w:type="dxa"/>
              <w:left w:w="108" w:type="dxa"/>
              <w:bottom w:w="0" w:type="dxa"/>
              <w:right w:w="108" w:type="dxa"/>
            </w:tcMar>
            <w:vAlign w:val="center"/>
            <w:hideMark/>
          </w:tcPr>
          <w:p w14:paraId="5D37FC4A" w14:textId="77777777" w:rsidR="006342AF" w:rsidRPr="00696A30" w:rsidRDefault="006342AF" w:rsidP="005E0804">
            <w:pPr>
              <w:numPr>
                <w:ilvl w:val="12"/>
                <w:numId w:val="0"/>
              </w:numPr>
              <w:ind w:right="-2"/>
              <w:rPr>
                <w:ins w:id="16" w:author="Regulatory Contact" w:date="2025-04-09T12:28:00Z" w16du:dateUtc="2025-04-09T06:58:00Z"/>
                <w:b/>
                <w:bCs/>
                <w:noProof/>
                <w:lang w:val="en-IN"/>
              </w:rPr>
            </w:pPr>
            <w:ins w:id="17" w:author="Regulatory Contact" w:date="2025-04-09T12:28:00Z" w16du:dateUtc="2025-04-09T06:58:00Z">
              <w:r w:rsidRPr="00696A30">
                <w:rPr>
                  <w:b/>
                  <w:bCs/>
                  <w:noProof/>
                  <w:lang w:val="bg-BG"/>
                </w:rPr>
                <w:t>België/Belgique/Belgien</w:t>
              </w:r>
            </w:ins>
          </w:p>
          <w:p w14:paraId="47D67AD9" w14:textId="77777777" w:rsidR="006342AF" w:rsidRPr="00696A30" w:rsidRDefault="006342AF" w:rsidP="005E0804">
            <w:pPr>
              <w:numPr>
                <w:ilvl w:val="12"/>
                <w:numId w:val="0"/>
              </w:numPr>
              <w:ind w:right="-2"/>
              <w:rPr>
                <w:ins w:id="18" w:author="Regulatory Contact" w:date="2025-04-09T12:28:00Z" w16du:dateUtc="2025-04-09T06:58:00Z"/>
                <w:noProof/>
                <w:lang w:val="bg-BG"/>
              </w:rPr>
            </w:pPr>
            <w:ins w:id="19" w:author="Regulatory Contact" w:date="2025-04-09T12:28:00Z" w16du:dateUtc="2025-04-09T06:58:00Z">
              <w:r w:rsidRPr="00696A30">
                <w:rPr>
                  <w:noProof/>
                  <w:lang w:val="bg-BG"/>
                </w:rPr>
                <w:t>Aurobindo NV/SA</w:t>
              </w:r>
            </w:ins>
          </w:p>
          <w:p w14:paraId="0A33BA1E" w14:textId="77777777" w:rsidR="006342AF" w:rsidRPr="00696A30" w:rsidRDefault="006342AF" w:rsidP="005E0804">
            <w:pPr>
              <w:numPr>
                <w:ilvl w:val="12"/>
                <w:numId w:val="0"/>
              </w:numPr>
              <w:ind w:right="-2"/>
              <w:rPr>
                <w:ins w:id="20" w:author="Regulatory Contact" w:date="2025-04-09T12:28:00Z" w16du:dateUtc="2025-04-09T06:58:00Z"/>
                <w:noProof/>
                <w:lang w:val="en-IN"/>
              </w:rPr>
            </w:pPr>
            <w:ins w:id="21" w:author="Regulatory Contact" w:date="2025-04-09T12:28:00Z" w16du:dateUtc="2025-04-09T06:58:00Z">
              <w:r w:rsidRPr="00696A30">
                <w:rPr>
                  <w:noProof/>
                  <w:lang w:val="bg-BG"/>
                </w:rPr>
                <w:t>Tel/Tél: +32 24753540</w:t>
              </w:r>
            </w:ins>
          </w:p>
        </w:tc>
        <w:tc>
          <w:tcPr>
            <w:tcW w:w="4957" w:type="dxa"/>
            <w:tcMar>
              <w:top w:w="0" w:type="dxa"/>
              <w:left w:w="108" w:type="dxa"/>
              <w:bottom w:w="0" w:type="dxa"/>
              <w:right w:w="108" w:type="dxa"/>
            </w:tcMar>
            <w:vAlign w:val="center"/>
            <w:hideMark/>
          </w:tcPr>
          <w:p w14:paraId="7D77B7DC" w14:textId="77777777" w:rsidR="006342AF" w:rsidRPr="00696A30" w:rsidRDefault="006342AF" w:rsidP="005E0804">
            <w:pPr>
              <w:numPr>
                <w:ilvl w:val="12"/>
                <w:numId w:val="0"/>
              </w:numPr>
              <w:ind w:right="-2"/>
              <w:rPr>
                <w:ins w:id="22" w:author="Regulatory Contact" w:date="2025-04-09T12:28:00Z" w16du:dateUtc="2025-04-09T06:58:00Z"/>
                <w:b/>
                <w:bCs/>
                <w:noProof/>
              </w:rPr>
            </w:pPr>
            <w:ins w:id="23" w:author="Regulatory Contact" w:date="2025-04-09T12:28:00Z" w16du:dateUtc="2025-04-09T06:58:00Z">
              <w:r w:rsidRPr="00696A30">
                <w:rPr>
                  <w:b/>
                  <w:bCs/>
                  <w:noProof/>
                </w:rPr>
                <w:t>Lietuva</w:t>
              </w:r>
            </w:ins>
          </w:p>
          <w:p w14:paraId="74D55E24" w14:textId="77777777" w:rsidR="006342AF" w:rsidRPr="00696A30" w:rsidRDefault="006342AF" w:rsidP="005E0804">
            <w:pPr>
              <w:numPr>
                <w:ilvl w:val="12"/>
                <w:numId w:val="0"/>
              </w:numPr>
              <w:ind w:right="-2"/>
              <w:rPr>
                <w:ins w:id="24" w:author="Regulatory Contact" w:date="2025-04-09T12:28:00Z" w16du:dateUtc="2025-04-09T06:58:00Z"/>
                <w:noProof/>
                <w:lang w:val="de-DE"/>
              </w:rPr>
            </w:pPr>
            <w:ins w:id="25" w:author="Regulatory Contact" w:date="2025-04-09T12:28:00Z" w16du:dateUtc="2025-04-09T06:58:00Z">
              <w:r w:rsidRPr="00696A30">
                <w:rPr>
                  <w:noProof/>
                  <w:lang w:val="de-DE"/>
                </w:rPr>
                <w:t>Curateq Biologics s.r.o.</w:t>
              </w:r>
            </w:ins>
          </w:p>
          <w:p w14:paraId="38898895" w14:textId="77777777" w:rsidR="006342AF" w:rsidRPr="00696A30" w:rsidRDefault="006342AF" w:rsidP="005E0804">
            <w:pPr>
              <w:numPr>
                <w:ilvl w:val="12"/>
                <w:numId w:val="0"/>
              </w:numPr>
              <w:ind w:right="-2"/>
              <w:rPr>
                <w:ins w:id="26" w:author="Regulatory Contact" w:date="2025-04-09T12:28:00Z" w16du:dateUtc="2025-04-09T06:58:00Z"/>
                <w:noProof/>
                <w:lang w:val="de-DE"/>
              </w:rPr>
            </w:pPr>
            <w:ins w:id="27" w:author="Regulatory Contact" w:date="2025-04-09T12:28:00Z" w16du:dateUtc="2025-04-09T06:58:00Z">
              <w:r w:rsidRPr="00696A30">
                <w:rPr>
                  <w:noProof/>
                  <w:lang w:val="bg-BG"/>
                </w:rPr>
                <w:t xml:space="preserve">Phone: </w:t>
              </w:r>
              <w:r w:rsidRPr="00696A30">
                <w:rPr>
                  <w:noProof/>
                  <w:lang w:val="de-DE"/>
                </w:rPr>
                <w:t>+420220990139</w:t>
              </w:r>
            </w:ins>
          </w:p>
          <w:p w14:paraId="0F499F90" w14:textId="77777777" w:rsidR="006342AF" w:rsidRPr="00696A30" w:rsidRDefault="006342AF" w:rsidP="005E0804">
            <w:pPr>
              <w:numPr>
                <w:ilvl w:val="12"/>
                <w:numId w:val="0"/>
              </w:numPr>
              <w:ind w:right="-2"/>
              <w:rPr>
                <w:ins w:id="28" w:author="Regulatory Contact" w:date="2025-04-09T12:28:00Z" w16du:dateUtc="2025-04-09T06:58:00Z"/>
                <w:noProof/>
                <w:lang w:val="bg-BG"/>
              </w:rPr>
            </w:pPr>
            <w:ins w:id="29" w:author="Regulatory Contact" w:date="2025-04-09T12:28:00Z" w16du:dateUtc="2025-04-09T06:58: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6342AF" w:rsidRPr="00060FF1" w14:paraId="63772650" w14:textId="77777777" w:rsidTr="005E0804">
        <w:trPr>
          <w:trHeight w:val="1077"/>
          <w:ins w:id="30" w:author="Regulatory Contact" w:date="2025-04-09T12:28:00Z"/>
        </w:trPr>
        <w:tc>
          <w:tcPr>
            <w:tcW w:w="4105" w:type="dxa"/>
            <w:tcMar>
              <w:top w:w="0" w:type="dxa"/>
              <w:left w:w="108" w:type="dxa"/>
              <w:bottom w:w="0" w:type="dxa"/>
              <w:right w:w="108" w:type="dxa"/>
            </w:tcMar>
            <w:vAlign w:val="center"/>
          </w:tcPr>
          <w:p w14:paraId="0990569A" w14:textId="77777777" w:rsidR="006342AF" w:rsidRPr="00696A30" w:rsidRDefault="006342AF" w:rsidP="005E0804">
            <w:pPr>
              <w:numPr>
                <w:ilvl w:val="12"/>
                <w:numId w:val="0"/>
              </w:numPr>
              <w:ind w:right="-2"/>
              <w:rPr>
                <w:ins w:id="31" w:author="Regulatory Contact" w:date="2025-04-09T12:28:00Z" w16du:dateUtc="2025-04-09T06:58:00Z"/>
                <w:b/>
                <w:bCs/>
                <w:noProof/>
                <w:lang w:val="en-IN"/>
              </w:rPr>
            </w:pPr>
            <w:ins w:id="32" w:author="Regulatory Contact" w:date="2025-04-09T12:28:00Z" w16du:dateUtc="2025-04-09T06:58:00Z">
              <w:r w:rsidRPr="00696A30">
                <w:rPr>
                  <w:b/>
                  <w:bCs/>
                  <w:noProof/>
                  <w:lang w:val="bg-BG"/>
                </w:rPr>
                <w:lastRenderedPageBreak/>
                <w:t>България</w:t>
              </w:r>
            </w:ins>
          </w:p>
          <w:p w14:paraId="01570367" w14:textId="77777777" w:rsidR="006342AF" w:rsidRPr="00696A30" w:rsidRDefault="006342AF" w:rsidP="005E0804">
            <w:pPr>
              <w:numPr>
                <w:ilvl w:val="12"/>
                <w:numId w:val="0"/>
              </w:numPr>
              <w:ind w:right="-2"/>
              <w:rPr>
                <w:ins w:id="33" w:author="Regulatory Contact" w:date="2025-04-09T12:28:00Z" w16du:dateUtc="2025-04-09T06:58:00Z"/>
                <w:noProof/>
                <w:lang w:val="de-DE"/>
              </w:rPr>
            </w:pPr>
            <w:ins w:id="34" w:author="Regulatory Contact" w:date="2025-04-09T12:28:00Z" w16du:dateUtc="2025-04-09T06:58:00Z">
              <w:r w:rsidRPr="00696A30">
                <w:rPr>
                  <w:noProof/>
                  <w:lang w:val="de-DE"/>
                </w:rPr>
                <w:t>Curateq Biologics s.r.o.</w:t>
              </w:r>
            </w:ins>
          </w:p>
          <w:p w14:paraId="022A3567" w14:textId="77777777" w:rsidR="006342AF" w:rsidRPr="00696A30" w:rsidRDefault="006342AF" w:rsidP="005E0804">
            <w:pPr>
              <w:numPr>
                <w:ilvl w:val="12"/>
                <w:numId w:val="0"/>
              </w:numPr>
              <w:ind w:right="-2"/>
              <w:rPr>
                <w:ins w:id="35" w:author="Regulatory Contact" w:date="2025-04-09T12:28:00Z" w16du:dateUtc="2025-04-09T06:58:00Z"/>
                <w:noProof/>
                <w:lang w:val="de-DE"/>
              </w:rPr>
            </w:pPr>
            <w:ins w:id="36" w:author="Regulatory Contact" w:date="2025-04-09T12:28:00Z" w16du:dateUtc="2025-04-09T06:58:00Z">
              <w:r w:rsidRPr="00696A30">
                <w:rPr>
                  <w:noProof/>
                  <w:lang w:val="bg-BG"/>
                </w:rPr>
                <w:t xml:space="preserve">Phone: </w:t>
              </w:r>
              <w:r w:rsidRPr="00696A30">
                <w:rPr>
                  <w:noProof/>
                  <w:lang w:val="de-DE"/>
                </w:rPr>
                <w:t>+420220990139</w:t>
              </w:r>
            </w:ins>
          </w:p>
          <w:p w14:paraId="284F5FA0" w14:textId="77777777" w:rsidR="006342AF" w:rsidRPr="00696A30" w:rsidRDefault="006342AF" w:rsidP="005E0804">
            <w:pPr>
              <w:numPr>
                <w:ilvl w:val="12"/>
                <w:numId w:val="0"/>
              </w:numPr>
              <w:ind w:right="-2"/>
              <w:rPr>
                <w:ins w:id="37" w:author="Regulatory Contact" w:date="2025-04-09T12:28:00Z" w16du:dateUtc="2025-04-09T06:58:00Z"/>
                <w:noProof/>
                <w:lang w:val="en-IN"/>
              </w:rPr>
            </w:pPr>
            <w:ins w:id="38" w:author="Regulatory Contact" w:date="2025-04-09T12:28:00Z" w16du:dateUtc="2025-04-09T06:58: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08144CBD" w14:textId="77777777" w:rsidR="006342AF" w:rsidRPr="00696A30" w:rsidRDefault="006342AF" w:rsidP="005E0804">
            <w:pPr>
              <w:numPr>
                <w:ilvl w:val="12"/>
                <w:numId w:val="0"/>
              </w:numPr>
              <w:ind w:right="-2"/>
              <w:rPr>
                <w:ins w:id="39" w:author="Regulatory Contact" w:date="2025-04-09T12:28:00Z" w16du:dateUtc="2025-04-09T06:58:00Z"/>
                <w:b/>
                <w:bCs/>
                <w:noProof/>
                <w:lang w:val="de-DE"/>
              </w:rPr>
            </w:pPr>
            <w:ins w:id="40" w:author="Regulatory Contact" w:date="2025-04-09T12:28:00Z" w16du:dateUtc="2025-04-09T06:58:00Z">
              <w:r w:rsidRPr="00696A30">
                <w:rPr>
                  <w:b/>
                  <w:bCs/>
                  <w:noProof/>
                  <w:lang w:val="de-DE"/>
                </w:rPr>
                <w:t>Luxembourg/Luxemburg</w:t>
              </w:r>
            </w:ins>
          </w:p>
          <w:p w14:paraId="0DD09E0E" w14:textId="77777777" w:rsidR="006342AF" w:rsidRPr="00696A30" w:rsidRDefault="006342AF" w:rsidP="005E0804">
            <w:pPr>
              <w:numPr>
                <w:ilvl w:val="12"/>
                <w:numId w:val="0"/>
              </w:numPr>
              <w:ind w:right="-2"/>
              <w:rPr>
                <w:ins w:id="41" w:author="Regulatory Contact" w:date="2025-04-09T12:28:00Z" w16du:dateUtc="2025-04-09T06:58:00Z"/>
                <w:noProof/>
                <w:lang w:val="de-DE"/>
              </w:rPr>
            </w:pPr>
            <w:ins w:id="42" w:author="Regulatory Contact" w:date="2025-04-09T12:28:00Z" w16du:dateUtc="2025-04-09T06:58:00Z">
              <w:r w:rsidRPr="00696A30">
                <w:rPr>
                  <w:noProof/>
                  <w:lang w:val="de-DE"/>
                </w:rPr>
                <w:t>Aurobindo NV/SA</w:t>
              </w:r>
            </w:ins>
          </w:p>
          <w:p w14:paraId="174C4170" w14:textId="77777777" w:rsidR="006342AF" w:rsidRPr="00696A30" w:rsidRDefault="006342AF" w:rsidP="005E0804">
            <w:pPr>
              <w:numPr>
                <w:ilvl w:val="12"/>
                <w:numId w:val="0"/>
              </w:numPr>
              <w:ind w:right="-2"/>
              <w:rPr>
                <w:ins w:id="43" w:author="Regulatory Contact" w:date="2025-04-09T12:28:00Z" w16du:dateUtc="2025-04-09T06:58:00Z"/>
                <w:noProof/>
                <w:lang w:val="bg-BG"/>
              </w:rPr>
            </w:pPr>
            <w:ins w:id="44" w:author="Regulatory Contact" w:date="2025-04-09T12:28:00Z" w16du:dateUtc="2025-04-09T06:58:00Z">
              <w:r w:rsidRPr="00696A30">
                <w:rPr>
                  <w:noProof/>
                  <w:lang w:val="de-DE"/>
                </w:rPr>
                <w:t>Tel/Tél: +32 24753540</w:t>
              </w:r>
            </w:ins>
          </w:p>
        </w:tc>
      </w:tr>
      <w:tr w:rsidR="006342AF" w:rsidRPr="00060FF1" w14:paraId="342B6528" w14:textId="77777777" w:rsidTr="005E0804">
        <w:trPr>
          <w:trHeight w:val="1077"/>
          <w:ins w:id="45" w:author="Regulatory Contact" w:date="2025-04-09T12:28:00Z"/>
        </w:trPr>
        <w:tc>
          <w:tcPr>
            <w:tcW w:w="4105" w:type="dxa"/>
            <w:tcMar>
              <w:top w:w="0" w:type="dxa"/>
              <w:left w:w="108" w:type="dxa"/>
              <w:bottom w:w="0" w:type="dxa"/>
              <w:right w:w="108" w:type="dxa"/>
            </w:tcMar>
            <w:vAlign w:val="center"/>
          </w:tcPr>
          <w:p w14:paraId="6D05AB3B" w14:textId="77777777" w:rsidR="006342AF" w:rsidRPr="00696A30" w:rsidRDefault="006342AF" w:rsidP="005E0804">
            <w:pPr>
              <w:numPr>
                <w:ilvl w:val="12"/>
                <w:numId w:val="0"/>
              </w:numPr>
              <w:ind w:right="-2"/>
              <w:rPr>
                <w:ins w:id="46" w:author="Regulatory Contact" w:date="2025-04-09T12:28:00Z" w16du:dateUtc="2025-04-09T06:58:00Z"/>
                <w:b/>
                <w:bCs/>
                <w:noProof/>
                <w:lang w:val="en-IN"/>
              </w:rPr>
            </w:pPr>
            <w:ins w:id="47" w:author="Regulatory Contact" w:date="2025-04-09T12:28:00Z" w16du:dateUtc="2025-04-09T06:58:00Z">
              <w:r w:rsidRPr="00696A30">
                <w:rPr>
                  <w:b/>
                  <w:bCs/>
                  <w:noProof/>
                  <w:lang w:val="bg-BG"/>
                </w:rPr>
                <w:t>Česká republika</w:t>
              </w:r>
            </w:ins>
          </w:p>
          <w:p w14:paraId="0D86E8A1" w14:textId="77777777" w:rsidR="006342AF" w:rsidRPr="00696A30" w:rsidRDefault="006342AF" w:rsidP="005E0804">
            <w:pPr>
              <w:numPr>
                <w:ilvl w:val="12"/>
                <w:numId w:val="0"/>
              </w:numPr>
              <w:ind w:right="-2"/>
              <w:rPr>
                <w:ins w:id="48" w:author="Regulatory Contact" w:date="2025-04-09T12:28:00Z" w16du:dateUtc="2025-04-09T06:58:00Z"/>
                <w:noProof/>
                <w:lang w:val="de-DE"/>
              </w:rPr>
            </w:pPr>
            <w:ins w:id="49" w:author="Regulatory Contact" w:date="2025-04-09T12:28:00Z" w16du:dateUtc="2025-04-09T06:58:00Z">
              <w:r w:rsidRPr="00696A30">
                <w:rPr>
                  <w:noProof/>
                  <w:lang w:val="de-DE"/>
                </w:rPr>
                <w:t>Curateq Biologics s.r.o.</w:t>
              </w:r>
            </w:ins>
          </w:p>
          <w:p w14:paraId="0B971513" w14:textId="77777777" w:rsidR="006342AF" w:rsidRPr="00696A30" w:rsidRDefault="006342AF" w:rsidP="005E0804">
            <w:pPr>
              <w:numPr>
                <w:ilvl w:val="12"/>
                <w:numId w:val="0"/>
              </w:numPr>
              <w:ind w:right="-2"/>
              <w:rPr>
                <w:ins w:id="50" w:author="Regulatory Contact" w:date="2025-04-09T12:28:00Z" w16du:dateUtc="2025-04-09T06:58:00Z"/>
                <w:noProof/>
                <w:lang w:val="de-DE"/>
              </w:rPr>
            </w:pPr>
            <w:ins w:id="51" w:author="Regulatory Contact" w:date="2025-04-09T12:28:00Z" w16du:dateUtc="2025-04-09T06:58:00Z">
              <w:r w:rsidRPr="00696A30">
                <w:rPr>
                  <w:noProof/>
                  <w:lang w:val="bg-BG"/>
                </w:rPr>
                <w:t xml:space="preserve">Phone: </w:t>
              </w:r>
              <w:r w:rsidRPr="00696A30">
                <w:rPr>
                  <w:noProof/>
                  <w:lang w:val="de-DE"/>
                </w:rPr>
                <w:t>+420220990139</w:t>
              </w:r>
            </w:ins>
          </w:p>
          <w:p w14:paraId="3E10304D" w14:textId="77777777" w:rsidR="006342AF" w:rsidRPr="00696A30" w:rsidRDefault="006342AF" w:rsidP="005E0804">
            <w:pPr>
              <w:numPr>
                <w:ilvl w:val="12"/>
                <w:numId w:val="0"/>
              </w:numPr>
              <w:ind w:right="-2"/>
              <w:rPr>
                <w:ins w:id="52" w:author="Regulatory Contact" w:date="2025-04-09T12:28:00Z" w16du:dateUtc="2025-04-09T06:58:00Z"/>
                <w:noProof/>
                <w:lang w:val="en-IN"/>
              </w:rPr>
            </w:pPr>
            <w:ins w:id="53" w:author="Regulatory Contact" w:date="2025-04-09T12:28:00Z" w16du:dateUtc="2025-04-09T06:58: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0E19CEDF" w14:textId="77777777" w:rsidR="006342AF" w:rsidRPr="00696A30" w:rsidRDefault="006342AF" w:rsidP="005E0804">
            <w:pPr>
              <w:numPr>
                <w:ilvl w:val="12"/>
                <w:numId w:val="0"/>
              </w:numPr>
              <w:ind w:right="-2"/>
              <w:rPr>
                <w:ins w:id="54" w:author="Regulatory Contact" w:date="2025-04-09T12:28:00Z" w16du:dateUtc="2025-04-09T06:58:00Z"/>
                <w:b/>
                <w:bCs/>
                <w:noProof/>
              </w:rPr>
            </w:pPr>
            <w:ins w:id="55" w:author="Regulatory Contact" w:date="2025-04-09T12:28:00Z" w16du:dateUtc="2025-04-09T06:58:00Z">
              <w:r w:rsidRPr="00696A30">
                <w:rPr>
                  <w:b/>
                  <w:bCs/>
                  <w:noProof/>
                </w:rPr>
                <w:t>Magyarország</w:t>
              </w:r>
            </w:ins>
          </w:p>
          <w:p w14:paraId="0F21ECC6" w14:textId="77777777" w:rsidR="006342AF" w:rsidRPr="00696A30" w:rsidRDefault="006342AF" w:rsidP="005E0804">
            <w:pPr>
              <w:numPr>
                <w:ilvl w:val="12"/>
                <w:numId w:val="0"/>
              </w:numPr>
              <w:ind w:right="-2"/>
              <w:rPr>
                <w:ins w:id="56" w:author="Regulatory Contact" w:date="2025-04-09T12:28:00Z" w16du:dateUtc="2025-04-09T06:58:00Z"/>
                <w:noProof/>
                <w:lang w:val="de-DE"/>
              </w:rPr>
            </w:pPr>
            <w:ins w:id="57" w:author="Regulatory Contact" w:date="2025-04-09T12:28:00Z" w16du:dateUtc="2025-04-09T06:58:00Z">
              <w:r w:rsidRPr="00696A30">
                <w:rPr>
                  <w:noProof/>
                  <w:lang w:val="de-DE"/>
                </w:rPr>
                <w:t>Curateq Biologics s.r.o.</w:t>
              </w:r>
            </w:ins>
          </w:p>
          <w:p w14:paraId="23851E68" w14:textId="77777777" w:rsidR="006342AF" w:rsidRPr="00696A30" w:rsidRDefault="006342AF" w:rsidP="005E0804">
            <w:pPr>
              <w:numPr>
                <w:ilvl w:val="12"/>
                <w:numId w:val="0"/>
              </w:numPr>
              <w:ind w:right="-2"/>
              <w:rPr>
                <w:ins w:id="58" w:author="Regulatory Contact" w:date="2025-04-09T12:28:00Z" w16du:dateUtc="2025-04-09T06:58:00Z"/>
                <w:noProof/>
                <w:lang w:val="de-DE"/>
              </w:rPr>
            </w:pPr>
            <w:ins w:id="59" w:author="Regulatory Contact" w:date="2025-04-09T12:28:00Z" w16du:dateUtc="2025-04-09T06:58:00Z">
              <w:r w:rsidRPr="00696A30">
                <w:rPr>
                  <w:noProof/>
                  <w:lang w:val="bg-BG"/>
                </w:rPr>
                <w:t xml:space="preserve">Phone: </w:t>
              </w:r>
              <w:r w:rsidRPr="00696A30">
                <w:rPr>
                  <w:noProof/>
                  <w:lang w:val="de-DE"/>
                </w:rPr>
                <w:t>+420220990139</w:t>
              </w:r>
            </w:ins>
          </w:p>
          <w:p w14:paraId="44EC3148" w14:textId="77777777" w:rsidR="006342AF" w:rsidRPr="00696A30" w:rsidRDefault="006342AF" w:rsidP="005E0804">
            <w:pPr>
              <w:numPr>
                <w:ilvl w:val="12"/>
                <w:numId w:val="0"/>
              </w:numPr>
              <w:ind w:right="-2"/>
              <w:rPr>
                <w:ins w:id="60" w:author="Regulatory Contact" w:date="2025-04-09T12:28:00Z" w16du:dateUtc="2025-04-09T06:58:00Z"/>
                <w:noProof/>
                <w:lang w:val="bg-BG"/>
              </w:rPr>
            </w:pPr>
            <w:ins w:id="61" w:author="Regulatory Contact" w:date="2025-04-09T12:28:00Z" w16du:dateUtc="2025-04-09T06:58: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6342AF" w:rsidRPr="00060FF1" w14:paraId="2D0D763B" w14:textId="77777777" w:rsidTr="005E0804">
        <w:trPr>
          <w:trHeight w:val="1077"/>
          <w:ins w:id="62" w:author="Regulatory Contact" w:date="2025-04-09T12:28:00Z"/>
        </w:trPr>
        <w:tc>
          <w:tcPr>
            <w:tcW w:w="4105" w:type="dxa"/>
            <w:tcMar>
              <w:top w:w="0" w:type="dxa"/>
              <w:left w:w="108" w:type="dxa"/>
              <w:bottom w:w="0" w:type="dxa"/>
              <w:right w:w="108" w:type="dxa"/>
            </w:tcMar>
            <w:vAlign w:val="center"/>
          </w:tcPr>
          <w:p w14:paraId="7FD48CBD" w14:textId="77777777" w:rsidR="006342AF" w:rsidRPr="00696A30" w:rsidRDefault="006342AF" w:rsidP="005E0804">
            <w:pPr>
              <w:numPr>
                <w:ilvl w:val="12"/>
                <w:numId w:val="0"/>
              </w:numPr>
              <w:ind w:right="-2"/>
              <w:rPr>
                <w:ins w:id="63" w:author="Regulatory Contact" w:date="2025-04-09T12:28:00Z" w16du:dateUtc="2025-04-09T06:58:00Z"/>
                <w:b/>
                <w:bCs/>
                <w:noProof/>
                <w:lang w:val="en-IN"/>
              </w:rPr>
            </w:pPr>
            <w:ins w:id="64" w:author="Regulatory Contact" w:date="2025-04-09T12:28:00Z" w16du:dateUtc="2025-04-09T06:58:00Z">
              <w:r w:rsidRPr="00696A30">
                <w:rPr>
                  <w:b/>
                  <w:bCs/>
                  <w:noProof/>
                  <w:lang w:val="en-IN"/>
                </w:rPr>
                <w:t>Danmark</w:t>
              </w:r>
            </w:ins>
          </w:p>
          <w:p w14:paraId="18282D5E" w14:textId="77777777" w:rsidR="006342AF" w:rsidRPr="00696A30" w:rsidRDefault="006342AF" w:rsidP="005E0804">
            <w:pPr>
              <w:numPr>
                <w:ilvl w:val="12"/>
                <w:numId w:val="0"/>
              </w:numPr>
              <w:ind w:right="-2"/>
              <w:rPr>
                <w:ins w:id="65" w:author="Regulatory Contact" w:date="2025-04-09T12:28:00Z" w16du:dateUtc="2025-04-09T06:58:00Z"/>
                <w:noProof/>
                <w:lang w:val="de-DE"/>
              </w:rPr>
            </w:pPr>
            <w:ins w:id="66" w:author="Regulatory Contact" w:date="2025-04-09T12:28:00Z" w16du:dateUtc="2025-04-09T06:58:00Z">
              <w:r w:rsidRPr="00696A30">
                <w:rPr>
                  <w:noProof/>
                  <w:lang w:val="de-DE"/>
                </w:rPr>
                <w:t>Curateq Biologics s.r.o.</w:t>
              </w:r>
            </w:ins>
          </w:p>
          <w:p w14:paraId="5861289E" w14:textId="77777777" w:rsidR="006342AF" w:rsidRPr="00696A30" w:rsidRDefault="006342AF" w:rsidP="005E0804">
            <w:pPr>
              <w:numPr>
                <w:ilvl w:val="12"/>
                <w:numId w:val="0"/>
              </w:numPr>
              <w:ind w:right="-2"/>
              <w:rPr>
                <w:ins w:id="67" w:author="Regulatory Contact" w:date="2025-04-09T12:28:00Z" w16du:dateUtc="2025-04-09T06:58:00Z"/>
                <w:noProof/>
                <w:lang w:val="de-DE"/>
              </w:rPr>
            </w:pPr>
            <w:ins w:id="68" w:author="Regulatory Contact" w:date="2025-04-09T12:28:00Z" w16du:dateUtc="2025-04-09T06:58:00Z">
              <w:r w:rsidRPr="00696A30">
                <w:rPr>
                  <w:noProof/>
                  <w:lang w:val="bg-BG"/>
                </w:rPr>
                <w:t xml:space="preserve">Phone: </w:t>
              </w:r>
              <w:r w:rsidRPr="00696A30">
                <w:rPr>
                  <w:noProof/>
                  <w:lang w:val="de-DE"/>
                </w:rPr>
                <w:t>+420220990139</w:t>
              </w:r>
            </w:ins>
          </w:p>
          <w:p w14:paraId="22601B74" w14:textId="77777777" w:rsidR="006342AF" w:rsidRPr="00696A30" w:rsidRDefault="006342AF" w:rsidP="005E0804">
            <w:pPr>
              <w:numPr>
                <w:ilvl w:val="12"/>
                <w:numId w:val="0"/>
              </w:numPr>
              <w:ind w:right="-2"/>
              <w:rPr>
                <w:ins w:id="69" w:author="Regulatory Contact" w:date="2025-04-09T12:28:00Z" w16du:dateUtc="2025-04-09T06:58:00Z"/>
                <w:noProof/>
                <w:lang w:val="en-IN"/>
              </w:rPr>
            </w:pPr>
            <w:ins w:id="70" w:author="Regulatory Contact" w:date="2025-04-09T12:28:00Z" w16du:dateUtc="2025-04-09T06:58: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5C09F3C0" w14:textId="77777777" w:rsidR="006342AF" w:rsidRPr="00696A30" w:rsidRDefault="006342AF" w:rsidP="005E0804">
            <w:pPr>
              <w:numPr>
                <w:ilvl w:val="12"/>
                <w:numId w:val="0"/>
              </w:numPr>
              <w:ind w:right="-2"/>
              <w:rPr>
                <w:ins w:id="71" w:author="Regulatory Contact" w:date="2025-04-09T12:28:00Z" w16du:dateUtc="2025-04-09T06:58:00Z"/>
                <w:b/>
                <w:bCs/>
                <w:noProof/>
              </w:rPr>
            </w:pPr>
            <w:ins w:id="72" w:author="Regulatory Contact" w:date="2025-04-09T12:28:00Z" w16du:dateUtc="2025-04-09T06:58:00Z">
              <w:r w:rsidRPr="00696A30">
                <w:rPr>
                  <w:b/>
                  <w:bCs/>
                  <w:noProof/>
                </w:rPr>
                <w:t>Malta</w:t>
              </w:r>
            </w:ins>
          </w:p>
          <w:p w14:paraId="04D8F8F3" w14:textId="77777777" w:rsidR="006342AF" w:rsidRPr="00696A30" w:rsidRDefault="006342AF" w:rsidP="005E0804">
            <w:pPr>
              <w:numPr>
                <w:ilvl w:val="12"/>
                <w:numId w:val="0"/>
              </w:numPr>
              <w:ind w:right="-2"/>
              <w:rPr>
                <w:ins w:id="73" w:author="Regulatory Contact" w:date="2025-04-09T12:28:00Z" w16du:dateUtc="2025-04-09T06:58:00Z"/>
                <w:noProof/>
                <w:lang w:val="de-DE"/>
              </w:rPr>
            </w:pPr>
            <w:ins w:id="74" w:author="Regulatory Contact" w:date="2025-04-09T12:28:00Z" w16du:dateUtc="2025-04-09T06:58:00Z">
              <w:r w:rsidRPr="00696A30">
                <w:rPr>
                  <w:noProof/>
                  <w:lang w:val="de-DE"/>
                </w:rPr>
                <w:t>Curateq Biologics s.r.o.</w:t>
              </w:r>
            </w:ins>
          </w:p>
          <w:p w14:paraId="12D340D8" w14:textId="77777777" w:rsidR="006342AF" w:rsidRPr="00696A30" w:rsidRDefault="006342AF" w:rsidP="005E0804">
            <w:pPr>
              <w:numPr>
                <w:ilvl w:val="12"/>
                <w:numId w:val="0"/>
              </w:numPr>
              <w:ind w:right="-2"/>
              <w:rPr>
                <w:ins w:id="75" w:author="Regulatory Contact" w:date="2025-04-09T12:28:00Z" w16du:dateUtc="2025-04-09T06:58:00Z"/>
                <w:noProof/>
                <w:lang w:val="de-DE"/>
              </w:rPr>
            </w:pPr>
            <w:ins w:id="76" w:author="Regulatory Contact" w:date="2025-04-09T12:28:00Z" w16du:dateUtc="2025-04-09T06:58:00Z">
              <w:r w:rsidRPr="00696A30">
                <w:rPr>
                  <w:noProof/>
                  <w:lang w:val="bg-BG"/>
                </w:rPr>
                <w:t xml:space="preserve">Phone: </w:t>
              </w:r>
              <w:r w:rsidRPr="00696A30">
                <w:rPr>
                  <w:noProof/>
                  <w:lang w:val="de-DE"/>
                </w:rPr>
                <w:t>+420220990139</w:t>
              </w:r>
            </w:ins>
          </w:p>
          <w:p w14:paraId="4D6B6BA5" w14:textId="77777777" w:rsidR="006342AF" w:rsidRPr="00696A30" w:rsidRDefault="006342AF" w:rsidP="005E0804">
            <w:pPr>
              <w:numPr>
                <w:ilvl w:val="12"/>
                <w:numId w:val="0"/>
              </w:numPr>
              <w:ind w:right="-2"/>
              <w:rPr>
                <w:ins w:id="77" w:author="Regulatory Contact" w:date="2025-04-09T12:28:00Z" w16du:dateUtc="2025-04-09T06:58:00Z"/>
                <w:noProof/>
                <w:lang w:val="bg-BG"/>
              </w:rPr>
            </w:pPr>
            <w:ins w:id="78" w:author="Regulatory Contact" w:date="2025-04-09T12:28:00Z" w16du:dateUtc="2025-04-09T06:58: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6342AF" w:rsidRPr="00060FF1" w14:paraId="253A4997" w14:textId="77777777" w:rsidTr="005E0804">
        <w:trPr>
          <w:trHeight w:val="1077"/>
          <w:ins w:id="79" w:author="Regulatory Contact" w:date="2025-04-09T12:28:00Z"/>
        </w:trPr>
        <w:tc>
          <w:tcPr>
            <w:tcW w:w="4105" w:type="dxa"/>
            <w:tcMar>
              <w:top w:w="0" w:type="dxa"/>
              <w:left w:w="108" w:type="dxa"/>
              <w:bottom w:w="0" w:type="dxa"/>
              <w:right w:w="108" w:type="dxa"/>
            </w:tcMar>
            <w:vAlign w:val="center"/>
          </w:tcPr>
          <w:p w14:paraId="787D6E60" w14:textId="77777777" w:rsidR="006342AF" w:rsidRPr="00696A30" w:rsidRDefault="006342AF" w:rsidP="005E0804">
            <w:pPr>
              <w:numPr>
                <w:ilvl w:val="12"/>
                <w:numId w:val="0"/>
              </w:numPr>
              <w:ind w:right="-2"/>
              <w:rPr>
                <w:ins w:id="80" w:author="Regulatory Contact" w:date="2025-04-09T12:28:00Z" w16du:dateUtc="2025-04-09T06:58:00Z"/>
                <w:b/>
                <w:bCs/>
                <w:noProof/>
                <w:lang w:val="en-IN"/>
              </w:rPr>
            </w:pPr>
            <w:ins w:id="81" w:author="Regulatory Contact" w:date="2025-04-09T12:28:00Z" w16du:dateUtc="2025-04-09T06:58:00Z">
              <w:r w:rsidRPr="00696A30">
                <w:rPr>
                  <w:b/>
                  <w:bCs/>
                  <w:noProof/>
                  <w:lang w:val="bg-BG"/>
                </w:rPr>
                <w:t>Deutschland</w:t>
              </w:r>
            </w:ins>
          </w:p>
          <w:p w14:paraId="7F005ADF" w14:textId="77777777" w:rsidR="006342AF" w:rsidRPr="00696A30" w:rsidRDefault="006342AF" w:rsidP="005E0804">
            <w:pPr>
              <w:numPr>
                <w:ilvl w:val="12"/>
                <w:numId w:val="0"/>
              </w:numPr>
              <w:ind w:right="-2"/>
              <w:rPr>
                <w:ins w:id="82" w:author="Regulatory Contact" w:date="2025-04-09T12:28:00Z" w16du:dateUtc="2025-04-09T06:58:00Z"/>
                <w:noProof/>
                <w:lang w:val="en-IN"/>
              </w:rPr>
            </w:pPr>
            <w:ins w:id="83" w:author="Regulatory Contact" w:date="2025-04-09T12:28:00Z" w16du:dateUtc="2025-04-09T06:58:00Z">
              <w:r w:rsidRPr="00696A30">
                <w:rPr>
                  <w:noProof/>
                  <w:lang w:val="de-DE"/>
                </w:rPr>
                <w:t xml:space="preserve">PUREN Pharma GmbH Co. </w:t>
              </w:r>
              <w:r w:rsidRPr="00696A30">
                <w:rPr>
                  <w:noProof/>
                  <w:lang w:val="en-IN"/>
                </w:rPr>
                <w:t>KG</w:t>
              </w:r>
            </w:ins>
          </w:p>
          <w:p w14:paraId="4BAB22E8" w14:textId="77777777" w:rsidR="006342AF" w:rsidRPr="00696A30" w:rsidRDefault="006342AF" w:rsidP="005E0804">
            <w:pPr>
              <w:numPr>
                <w:ilvl w:val="12"/>
                <w:numId w:val="0"/>
              </w:numPr>
              <w:ind w:right="-2"/>
              <w:rPr>
                <w:ins w:id="84" w:author="Regulatory Contact" w:date="2025-04-09T12:28:00Z" w16du:dateUtc="2025-04-09T06:58:00Z"/>
                <w:noProof/>
                <w:lang w:val="en-IN"/>
              </w:rPr>
            </w:pPr>
            <w:ins w:id="85" w:author="Regulatory Contact" w:date="2025-04-09T12:28:00Z" w16du:dateUtc="2025-04-09T06:58:00Z">
              <w:r w:rsidRPr="00696A30">
                <w:rPr>
                  <w:noProof/>
                  <w:lang w:val="en-IN"/>
                </w:rPr>
                <w:t>Phone: + 49 895589090</w:t>
              </w:r>
            </w:ins>
          </w:p>
        </w:tc>
        <w:tc>
          <w:tcPr>
            <w:tcW w:w="4957" w:type="dxa"/>
            <w:tcMar>
              <w:top w:w="0" w:type="dxa"/>
              <w:left w:w="108" w:type="dxa"/>
              <w:bottom w:w="0" w:type="dxa"/>
              <w:right w:w="108" w:type="dxa"/>
            </w:tcMar>
            <w:vAlign w:val="center"/>
          </w:tcPr>
          <w:p w14:paraId="7F670EE5" w14:textId="77777777" w:rsidR="006342AF" w:rsidRPr="00696A30" w:rsidRDefault="006342AF" w:rsidP="005E0804">
            <w:pPr>
              <w:numPr>
                <w:ilvl w:val="12"/>
                <w:numId w:val="0"/>
              </w:numPr>
              <w:ind w:right="-2"/>
              <w:rPr>
                <w:ins w:id="86" w:author="Regulatory Contact" w:date="2025-04-09T12:28:00Z" w16du:dateUtc="2025-04-09T06:58:00Z"/>
                <w:b/>
                <w:bCs/>
                <w:noProof/>
                <w:lang w:val="en-IN"/>
              </w:rPr>
            </w:pPr>
            <w:ins w:id="87" w:author="Regulatory Contact" w:date="2025-04-09T12:28:00Z" w16du:dateUtc="2025-04-09T06:58:00Z">
              <w:r w:rsidRPr="00696A30">
                <w:rPr>
                  <w:b/>
                  <w:bCs/>
                  <w:noProof/>
                  <w:lang w:val="bg-BG"/>
                </w:rPr>
                <w:t>Nederland</w:t>
              </w:r>
            </w:ins>
          </w:p>
          <w:p w14:paraId="2FB3679F" w14:textId="77777777" w:rsidR="006342AF" w:rsidRPr="00696A30" w:rsidRDefault="006342AF" w:rsidP="005E0804">
            <w:pPr>
              <w:numPr>
                <w:ilvl w:val="12"/>
                <w:numId w:val="0"/>
              </w:numPr>
              <w:ind w:right="-2"/>
              <w:rPr>
                <w:ins w:id="88" w:author="Regulatory Contact" w:date="2025-04-09T12:28:00Z" w16du:dateUtc="2025-04-09T06:58:00Z"/>
                <w:noProof/>
                <w:lang w:val="bg-BG"/>
              </w:rPr>
            </w:pPr>
            <w:ins w:id="89" w:author="Regulatory Contact" w:date="2025-04-09T12:28:00Z" w16du:dateUtc="2025-04-09T06:58:00Z">
              <w:r w:rsidRPr="00696A30">
                <w:rPr>
                  <w:noProof/>
                  <w:lang w:val="bg-BG"/>
                </w:rPr>
                <w:t>Aurobindo Pharma B.V.</w:t>
              </w:r>
            </w:ins>
          </w:p>
          <w:p w14:paraId="109AFF21" w14:textId="77777777" w:rsidR="006342AF" w:rsidRPr="00696A30" w:rsidRDefault="006342AF" w:rsidP="005E0804">
            <w:pPr>
              <w:numPr>
                <w:ilvl w:val="12"/>
                <w:numId w:val="0"/>
              </w:numPr>
              <w:ind w:right="-2"/>
              <w:rPr>
                <w:ins w:id="90" w:author="Regulatory Contact" w:date="2025-04-09T12:28:00Z" w16du:dateUtc="2025-04-09T06:58:00Z"/>
                <w:noProof/>
                <w:lang w:val="en-IN"/>
              </w:rPr>
            </w:pPr>
            <w:ins w:id="91" w:author="Regulatory Contact" w:date="2025-04-09T12:28:00Z" w16du:dateUtc="2025-04-09T06:58:00Z">
              <w:r w:rsidRPr="00696A30">
                <w:rPr>
                  <w:noProof/>
                  <w:lang w:val="bg-BG"/>
                </w:rPr>
                <w:t>Phone: +31 35 542 99 33</w:t>
              </w:r>
            </w:ins>
          </w:p>
        </w:tc>
      </w:tr>
      <w:tr w:rsidR="006342AF" w:rsidRPr="00060FF1" w14:paraId="4E3E9CD1" w14:textId="77777777" w:rsidTr="005E0804">
        <w:trPr>
          <w:trHeight w:val="1077"/>
          <w:ins w:id="92" w:author="Regulatory Contact" w:date="2025-04-09T12:28:00Z"/>
        </w:trPr>
        <w:tc>
          <w:tcPr>
            <w:tcW w:w="4105" w:type="dxa"/>
            <w:tcMar>
              <w:top w:w="0" w:type="dxa"/>
              <w:left w:w="108" w:type="dxa"/>
              <w:bottom w:w="0" w:type="dxa"/>
              <w:right w:w="108" w:type="dxa"/>
            </w:tcMar>
            <w:vAlign w:val="center"/>
          </w:tcPr>
          <w:p w14:paraId="4825ECF6" w14:textId="77777777" w:rsidR="006342AF" w:rsidRPr="00696A30" w:rsidRDefault="006342AF" w:rsidP="005E0804">
            <w:pPr>
              <w:numPr>
                <w:ilvl w:val="12"/>
                <w:numId w:val="0"/>
              </w:numPr>
              <w:ind w:right="-2"/>
              <w:rPr>
                <w:ins w:id="93" w:author="Regulatory Contact" w:date="2025-04-09T12:28:00Z" w16du:dateUtc="2025-04-09T06:58:00Z"/>
                <w:b/>
                <w:bCs/>
                <w:noProof/>
              </w:rPr>
            </w:pPr>
            <w:ins w:id="94" w:author="Regulatory Contact" w:date="2025-04-09T12:28:00Z" w16du:dateUtc="2025-04-09T06:58:00Z">
              <w:r w:rsidRPr="00696A30">
                <w:rPr>
                  <w:b/>
                  <w:bCs/>
                  <w:noProof/>
                </w:rPr>
                <w:t>Eesti</w:t>
              </w:r>
            </w:ins>
          </w:p>
          <w:p w14:paraId="720081AA" w14:textId="77777777" w:rsidR="006342AF" w:rsidRPr="00696A30" w:rsidRDefault="006342AF" w:rsidP="005E0804">
            <w:pPr>
              <w:numPr>
                <w:ilvl w:val="12"/>
                <w:numId w:val="0"/>
              </w:numPr>
              <w:ind w:right="-2"/>
              <w:rPr>
                <w:ins w:id="95" w:author="Regulatory Contact" w:date="2025-04-09T12:28:00Z" w16du:dateUtc="2025-04-09T06:58:00Z"/>
                <w:noProof/>
                <w:lang w:val="de-DE"/>
              </w:rPr>
            </w:pPr>
            <w:ins w:id="96" w:author="Regulatory Contact" w:date="2025-04-09T12:28:00Z" w16du:dateUtc="2025-04-09T06:58:00Z">
              <w:r w:rsidRPr="00696A30">
                <w:rPr>
                  <w:noProof/>
                  <w:lang w:val="de-DE"/>
                </w:rPr>
                <w:t>Curateq Biologics s.r.o.</w:t>
              </w:r>
            </w:ins>
          </w:p>
          <w:p w14:paraId="187B50F8" w14:textId="77777777" w:rsidR="006342AF" w:rsidRPr="00696A30" w:rsidRDefault="006342AF" w:rsidP="005E0804">
            <w:pPr>
              <w:numPr>
                <w:ilvl w:val="12"/>
                <w:numId w:val="0"/>
              </w:numPr>
              <w:ind w:right="-2"/>
              <w:rPr>
                <w:ins w:id="97" w:author="Regulatory Contact" w:date="2025-04-09T12:28:00Z" w16du:dateUtc="2025-04-09T06:58:00Z"/>
                <w:noProof/>
                <w:lang w:val="de-DE"/>
              </w:rPr>
            </w:pPr>
            <w:ins w:id="98" w:author="Regulatory Contact" w:date="2025-04-09T12:28:00Z" w16du:dateUtc="2025-04-09T06:58:00Z">
              <w:r w:rsidRPr="00696A30">
                <w:rPr>
                  <w:noProof/>
                  <w:lang w:val="bg-BG"/>
                </w:rPr>
                <w:t xml:space="preserve">Phone: </w:t>
              </w:r>
              <w:r w:rsidRPr="00696A30">
                <w:rPr>
                  <w:noProof/>
                  <w:lang w:val="de-DE"/>
                </w:rPr>
                <w:t>+420220990139</w:t>
              </w:r>
            </w:ins>
          </w:p>
          <w:p w14:paraId="4DDDF776" w14:textId="77777777" w:rsidR="006342AF" w:rsidRPr="00696A30" w:rsidRDefault="006342AF" w:rsidP="005E0804">
            <w:pPr>
              <w:numPr>
                <w:ilvl w:val="12"/>
                <w:numId w:val="0"/>
              </w:numPr>
              <w:ind w:right="-2"/>
              <w:rPr>
                <w:ins w:id="99" w:author="Regulatory Contact" w:date="2025-04-09T12:28:00Z" w16du:dateUtc="2025-04-09T06:58:00Z"/>
                <w:noProof/>
                <w:lang w:val="bg-BG"/>
              </w:rPr>
            </w:pPr>
            <w:ins w:id="100" w:author="Regulatory Contact" w:date="2025-04-09T12:28:00Z" w16du:dateUtc="2025-04-09T06:58:00Z">
              <w:r w:rsidRPr="00696A30">
                <w:rPr>
                  <w:noProof/>
                  <w:lang w:val="de-DE"/>
                </w:rPr>
                <w:t>info@curateqbiologics.eu</w:t>
              </w:r>
            </w:ins>
          </w:p>
        </w:tc>
        <w:tc>
          <w:tcPr>
            <w:tcW w:w="4957" w:type="dxa"/>
            <w:tcMar>
              <w:top w:w="0" w:type="dxa"/>
              <w:left w:w="108" w:type="dxa"/>
              <w:bottom w:w="0" w:type="dxa"/>
              <w:right w:w="108" w:type="dxa"/>
            </w:tcMar>
            <w:vAlign w:val="center"/>
          </w:tcPr>
          <w:p w14:paraId="576B3AA4" w14:textId="77777777" w:rsidR="006342AF" w:rsidRPr="00696A30" w:rsidRDefault="006342AF" w:rsidP="005E0804">
            <w:pPr>
              <w:numPr>
                <w:ilvl w:val="12"/>
                <w:numId w:val="0"/>
              </w:numPr>
              <w:ind w:right="-2"/>
              <w:rPr>
                <w:ins w:id="101" w:author="Regulatory Contact" w:date="2025-04-09T12:28:00Z" w16du:dateUtc="2025-04-09T06:58:00Z"/>
                <w:b/>
                <w:bCs/>
                <w:noProof/>
              </w:rPr>
            </w:pPr>
            <w:ins w:id="102" w:author="Regulatory Contact" w:date="2025-04-09T12:28:00Z" w16du:dateUtc="2025-04-09T06:58:00Z">
              <w:r w:rsidRPr="00696A30">
                <w:rPr>
                  <w:b/>
                  <w:bCs/>
                  <w:noProof/>
                </w:rPr>
                <w:t>Norge</w:t>
              </w:r>
            </w:ins>
          </w:p>
          <w:p w14:paraId="47B57813" w14:textId="77777777" w:rsidR="006342AF" w:rsidRPr="00696A30" w:rsidRDefault="006342AF" w:rsidP="005E0804">
            <w:pPr>
              <w:numPr>
                <w:ilvl w:val="12"/>
                <w:numId w:val="0"/>
              </w:numPr>
              <w:ind w:right="-2"/>
              <w:rPr>
                <w:ins w:id="103" w:author="Regulatory Contact" w:date="2025-04-09T12:28:00Z" w16du:dateUtc="2025-04-09T06:58:00Z"/>
                <w:noProof/>
                <w:lang w:val="de-DE"/>
              </w:rPr>
            </w:pPr>
            <w:ins w:id="104" w:author="Regulatory Contact" w:date="2025-04-09T12:28:00Z" w16du:dateUtc="2025-04-09T06:58:00Z">
              <w:r w:rsidRPr="00696A30">
                <w:rPr>
                  <w:noProof/>
                  <w:lang w:val="de-DE"/>
                </w:rPr>
                <w:t>Curateq Biologics s.r.o.</w:t>
              </w:r>
            </w:ins>
          </w:p>
          <w:p w14:paraId="17CC4A38" w14:textId="77777777" w:rsidR="006342AF" w:rsidRPr="00696A30" w:rsidRDefault="006342AF" w:rsidP="005E0804">
            <w:pPr>
              <w:numPr>
                <w:ilvl w:val="12"/>
                <w:numId w:val="0"/>
              </w:numPr>
              <w:ind w:right="-2"/>
              <w:rPr>
                <w:ins w:id="105" w:author="Regulatory Contact" w:date="2025-04-09T12:28:00Z" w16du:dateUtc="2025-04-09T06:58:00Z"/>
                <w:noProof/>
                <w:lang w:val="de-DE"/>
              </w:rPr>
            </w:pPr>
            <w:ins w:id="106" w:author="Regulatory Contact" w:date="2025-04-09T12:28:00Z" w16du:dateUtc="2025-04-09T06:58:00Z">
              <w:r w:rsidRPr="00696A30">
                <w:rPr>
                  <w:noProof/>
                  <w:lang w:val="bg-BG"/>
                </w:rPr>
                <w:t xml:space="preserve">Phone: </w:t>
              </w:r>
              <w:r w:rsidRPr="00696A30">
                <w:rPr>
                  <w:noProof/>
                  <w:lang w:val="de-DE"/>
                </w:rPr>
                <w:t>+420220990139</w:t>
              </w:r>
            </w:ins>
          </w:p>
          <w:p w14:paraId="13480D9B" w14:textId="77777777" w:rsidR="006342AF" w:rsidRPr="00696A30" w:rsidRDefault="006342AF" w:rsidP="005E0804">
            <w:pPr>
              <w:numPr>
                <w:ilvl w:val="12"/>
                <w:numId w:val="0"/>
              </w:numPr>
              <w:ind w:right="-2"/>
              <w:rPr>
                <w:ins w:id="107" w:author="Regulatory Contact" w:date="2025-04-09T12:28:00Z" w16du:dateUtc="2025-04-09T06:58:00Z"/>
                <w:noProof/>
                <w:lang w:val="bg-BG"/>
              </w:rPr>
            </w:pPr>
            <w:ins w:id="108" w:author="Regulatory Contact" w:date="2025-04-09T12:28:00Z" w16du:dateUtc="2025-04-09T06:58:00Z">
              <w:r w:rsidRPr="00696A30">
                <w:rPr>
                  <w:noProof/>
                  <w:lang w:val="de-DE"/>
                </w:rPr>
                <w:t>info@curateqbiologics.eu</w:t>
              </w:r>
            </w:ins>
          </w:p>
        </w:tc>
      </w:tr>
      <w:tr w:rsidR="006342AF" w:rsidRPr="00060FF1" w14:paraId="04309055" w14:textId="77777777" w:rsidTr="005E0804">
        <w:trPr>
          <w:trHeight w:val="1077"/>
          <w:ins w:id="109" w:author="Regulatory Contact" w:date="2025-04-09T12:28:00Z"/>
        </w:trPr>
        <w:tc>
          <w:tcPr>
            <w:tcW w:w="4105" w:type="dxa"/>
            <w:tcMar>
              <w:top w:w="0" w:type="dxa"/>
              <w:left w:w="108" w:type="dxa"/>
              <w:bottom w:w="0" w:type="dxa"/>
              <w:right w:w="108" w:type="dxa"/>
            </w:tcMar>
            <w:vAlign w:val="center"/>
          </w:tcPr>
          <w:p w14:paraId="5312EFE4" w14:textId="77777777" w:rsidR="006342AF" w:rsidRPr="00696A30" w:rsidRDefault="006342AF" w:rsidP="005E0804">
            <w:pPr>
              <w:numPr>
                <w:ilvl w:val="12"/>
                <w:numId w:val="0"/>
              </w:numPr>
              <w:ind w:right="-2"/>
              <w:rPr>
                <w:ins w:id="110" w:author="Regulatory Contact" w:date="2025-04-09T12:28:00Z" w16du:dateUtc="2025-04-09T06:58:00Z"/>
                <w:b/>
                <w:bCs/>
                <w:noProof/>
              </w:rPr>
            </w:pPr>
            <w:ins w:id="111" w:author="Regulatory Contact" w:date="2025-04-09T12:28:00Z" w16du:dateUtc="2025-04-09T06:58:00Z">
              <w:r w:rsidRPr="00696A30">
                <w:rPr>
                  <w:b/>
                  <w:bCs/>
                  <w:noProof/>
                </w:rPr>
                <w:t>Ελλάδα</w:t>
              </w:r>
            </w:ins>
          </w:p>
          <w:p w14:paraId="1889E23C" w14:textId="77777777" w:rsidR="006342AF" w:rsidRPr="00696A30" w:rsidRDefault="006342AF" w:rsidP="005E0804">
            <w:pPr>
              <w:numPr>
                <w:ilvl w:val="12"/>
                <w:numId w:val="0"/>
              </w:numPr>
              <w:ind w:right="-2"/>
              <w:rPr>
                <w:ins w:id="112" w:author="Regulatory Contact" w:date="2025-04-09T12:28:00Z" w16du:dateUtc="2025-04-09T06:58:00Z"/>
                <w:noProof/>
                <w:lang w:val="de-DE"/>
              </w:rPr>
            </w:pPr>
            <w:ins w:id="113" w:author="Regulatory Contact" w:date="2025-04-09T12:28:00Z" w16du:dateUtc="2025-04-09T06:58:00Z">
              <w:r w:rsidRPr="00696A30">
                <w:rPr>
                  <w:noProof/>
                  <w:lang w:val="de-DE"/>
                </w:rPr>
                <w:t>Curateq Biologics s.r.o.</w:t>
              </w:r>
            </w:ins>
          </w:p>
          <w:p w14:paraId="7CB8DA8E" w14:textId="77777777" w:rsidR="006342AF" w:rsidRPr="00696A30" w:rsidRDefault="006342AF" w:rsidP="005E0804">
            <w:pPr>
              <w:numPr>
                <w:ilvl w:val="12"/>
                <w:numId w:val="0"/>
              </w:numPr>
              <w:ind w:right="-2"/>
              <w:rPr>
                <w:ins w:id="114" w:author="Regulatory Contact" w:date="2025-04-09T12:28:00Z" w16du:dateUtc="2025-04-09T06:58:00Z"/>
                <w:noProof/>
                <w:lang w:val="de-DE"/>
              </w:rPr>
            </w:pPr>
            <w:ins w:id="115" w:author="Regulatory Contact" w:date="2025-04-09T12:28:00Z" w16du:dateUtc="2025-04-09T06:58:00Z">
              <w:r w:rsidRPr="00696A30">
                <w:rPr>
                  <w:noProof/>
                  <w:lang w:val="bg-BG"/>
                </w:rPr>
                <w:t xml:space="preserve">Phone: </w:t>
              </w:r>
              <w:r w:rsidRPr="00696A30">
                <w:rPr>
                  <w:noProof/>
                  <w:lang w:val="de-DE"/>
                </w:rPr>
                <w:t>+420220990139</w:t>
              </w:r>
            </w:ins>
          </w:p>
          <w:p w14:paraId="5AA573B8" w14:textId="77777777" w:rsidR="006342AF" w:rsidRPr="00696A30" w:rsidRDefault="006342AF" w:rsidP="005E0804">
            <w:pPr>
              <w:numPr>
                <w:ilvl w:val="12"/>
                <w:numId w:val="0"/>
              </w:numPr>
              <w:ind w:right="-2"/>
              <w:rPr>
                <w:ins w:id="116" w:author="Regulatory Contact" w:date="2025-04-09T12:28:00Z" w16du:dateUtc="2025-04-09T06:58:00Z"/>
                <w:noProof/>
              </w:rPr>
            </w:pPr>
            <w:ins w:id="117" w:author="Regulatory Contact" w:date="2025-04-09T12:28:00Z" w16du:dateUtc="2025-04-09T06:58: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185536AF" w14:textId="77777777" w:rsidR="006342AF" w:rsidRPr="00696A30" w:rsidRDefault="006342AF" w:rsidP="005E0804">
            <w:pPr>
              <w:numPr>
                <w:ilvl w:val="12"/>
                <w:numId w:val="0"/>
              </w:numPr>
              <w:ind w:right="-2"/>
              <w:rPr>
                <w:ins w:id="118" w:author="Regulatory Contact" w:date="2025-04-09T12:28:00Z" w16du:dateUtc="2025-04-09T06:58:00Z"/>
                <w:b/>
                <w:bCs/>
                <w:noProof/>
              </w:rPr>
            </w:pPr>
            <w:ins w:id="119" w:author="Regulatory Contact" w:date="2025-04-09T12:28:00Z" w16du:dateUtc="2025-04-09T06:58:00Z">
              <w:r w:rsidRPr="00696A30">
                <w:rPr>
                  <w:b/>
                  <w:bCs/>
                  <w:noProof/>
                </w:rPr>
                <w:t>Österreich</w:t>
              </w:r>
            </w:ins>
          </w:p>
          <w:p w14:paraId="181F8D13" w14:textId="77777777" w:rsidR="006342AF" w:rsidRPr="00696A30" w:rsidRDefault="006342AF" w:rsidP="005E0804">
            <w:pPr>
              <w:numPr>
                <w:ilvl w:val="12"/>
                <w:numId w:val="0"/>
              </w:numPr>
              <w:ind w:right="-2"/>
              <w:rPr>
                <w:ins w:id="120" w:author="Regulatory Contact" w:date="2025-04-09T12:28:00Z" w16du:dateUtc="2025-04-09T06:58:00Z"/>
                <w:noProof/>
                <w:lang w:val="de-DE"/>
              </w:rPr>
            </w:pPr>
            <w:ins w:id="121" w:author="Regulatory Contact" w:date="2025-04-09T12:28:00Z" w16du:dateUtc="2025-04-09T06:58:00Z">
              <w:r w:rsidRPr="00696A30">
                <w:rPr>
                  <w:noProof/>
                  <w:lang w:val="de-DE"/>
                </w:rPr>
                <w:t>Curateq Biologics s.r.o.</w:t>
              </w:r>
            </w:ins>
          </w:p>
          <w:p w14:paraId="0D73DFE8" w14:textId="77777777" w:rsidR="006342AF" w:rsidRPr="00696A30" w:rsidRDefault="006342AF" w:rsidP="005E0804">
            <w:pPr>
              <w:numPr>
                <w:ilvl w:val="12"/>
                <w:numId w:val="0"/>
              </w:numPr>
              <w:ind w:right="-2"/>
              <w:rPr>
                <w:ins w:id="122" w:author="Regulatory Contact" w:date="2025-04-09T12:28:00Z" w16du:dateUtc="2025-04-09T06:58:00Z"/>
                <w:noProof/>
                <w:lang w:val="de-DE"/>
              </w:rPr>
            </w:pPr>
            <w:ins w:id="123" w:author="Regulatory Contact" w:date="2025-04-09T12:28:00Z" w16du:dateUtc="2025-04-09T06:58:00Z">
              <w:r w:rsidRPr="00696A30">
                <w:rPr>
                  <w:noProof/>
                  <w:lang w:val="bg-BG"/>
                </w:rPr>
                <w:t xml:space="preserve">Phone: </w:t>
              </w:r>
              <w:r w:rsidRPr="00696A30">
                <w:rPr>
                  <w:noProof/>
                  <w:lang w:val="de-DE"/>
                </w:rPr>
                <w:t>+420220990139</w:t>
              </w:r>
            </w:ins>
          </w:p>
          <w:p w14:paraId="31617E21" w14:textId="77777777" w:rsidR="006342AF" w:rsidRPr="00696A30" w:rsidRDefault="006342AF" w:rsidP="005E0804">
            <w:pPr>
              <w:numPr>
                <w:ilvl w:val="12"/>
                <w:numId w:val="0"/>
              </w:numPr>
              <w:ind w:right="-2"/>
              <w:rPr>
                <w:ins w:id="124" w:author="Regulatory Contact" w:date="2025-04-09T12:28:00Z" w16du:dateUtc="2025-04-09T06:58:00Z"/>
                <w:noProof/>
                <w:lang w:val="bg-BG"/>
              </w:rPr>
            </w:pPr>
            <w:ins w:id="125" w:author="Regulatory Contact" w:date="2025-04-09T12:28:00Z" w16du:dateUtc="2025-04-09T06:58: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6342AF" w:rsidRPr="00060FF1" w14:paraId="2FB30D56" w14:textId="77777777" w:rsidTr="005E0804">
        <w:trPr>
          <w:trHeight w:val="1077"/>
          <w:ins w:id="126" w:author="Regulatory Contact" w:date="2025-04-09T12:28:00Z"/>
        </w:trPr>
        <w:tc>
          <w:tcPr>
            <w:tcW w:w="4105" w:type="dxa"/>
            <w:tcMar>
              <w:top w:w="0" w:type="dxa"/>
              <w:left w:w="108" w:type="dxa"/>
              <w:bottom w:w="0" w:type="dxa"/>
              <w:right w:w="108" w:type="dxa"/>
            </w:tcMar>
            <w:vAlign w:val="center"/>
          </w:tcPr>
          <w:p w14:paraId="561DC646" w14:textId="77777777" w:rsidR="006342AF" w:rsidRPr="00696A30" w:rsidRDefault="006342AF" w:rsidP="005E0804">
            <w:pPr>
              <w:numPr>
                <w:ilvl w:val="12"/>
                <w:numId w:val="0"/>
              </w:numPr>
              <w:ind w:right="-2"/>
              <w:rPr>
                <w:ins w:id="127" w:author="Regulatory Contact" w:date="2025-04-09T12:28:00Z" w16du:dateUtc="2025-04-09T06:58:00Z"/>
                <w:b/>
                <w:bCs/>
                <w:noProof/>
                <w:lang w:val="en-IN"/>
              </w:rPr>
            </w:pPr>
            <w:ins w:id="128" w:author="Regulatory Contact" w:date="2025-04-09T12:28:00Z" w16du:dateUtc="2025-04-09T06:58:00Z">
              <w:r w:rsidRPr="00696A30">
                <w:rPr>
                  <w:b/>
                  <w:bCs/>
                  <w:noProof/>
                  <w:lang w:val="bg-BG"/>
                </w:rPr>
                <w:t>España</w:t>
              </w:r>
            </w:ins>
          </w:p>
          <w:p w14:paraId="4F4C4A83" w14:textId="77777777" w:rsidR="006342AF" w:rsidRPr="00696A30" w:rsidRDefault="006342AF" w:rsidP="005E0804">
            <w:pPr>
              <w:numPr>
                <w:ilvl w:val="12"/>
                <w:numId w:val="0"/>
              </w:numPr>
              <w:ind w:right="-2"/>
              <w:rPr>
                <w:ins w:id="129" w:author="Regulatory Contact" w:date="2025-04-09T12:28:00Z" w16du:dateUtc="2025-04-09T06:58:00Z"/>
                <w:noProof/>
                <w:lang w:val="en-IN"/>
              </w:rPr>
            </w:pPr>
            <w:ins w:id="130" w:author="Regulatory Contact" w:date="2025-04-09T12:28:00Z" w16du:dateUtc="2025-04-09T06:58:00Z">
              <w:r w:rsidRPr="00696A30">
                <w:rPr>
                  <w:noProof/>
                  <w:lang w:val="en-IN"/>
                </w:rPr>
                <w:t>Aurovitas Spain, S.A.U.</w:t>
              </w:r>
            </w:ins>
          </w:p>
          <w:p w14:paraId="3CD370B0" w14:textId="77777777" w:rsidR="006342AF" w:rsidRPr="00696A30" w:rsidRDefault="006342AF" w:rsidP="005E0804">
            <w:pPr>
              <w:numPr>
                <w:ilvl w:val="12"/>
                <w:numId w:val="0"/>
              </w:numPr>
              <w:ind w:right="-2"/>
              <w:rPr>
                <w:ins w:id="131" w:author="Regulatory Contact" w:date="2025-04-09T12:28:00Z" w16du:dateUtc="2025-04-09T06:58:00Z"/>
                <w:noProof/>
                <w:lang w:val="en-IN"/>
              </w:rPr>
            </w:pPr>
            <w:ins w:id="132" w:author="Regulatory Contact" w:date="2025-04-09T12:28:00Z" w16du:dateUtc="2025-04-09T06:58:00Z">
              <w:r w:rsidRPr="00696A30">
                <w:rPr>
                  <w:noProof/>
                  <w:lang w:val="en-IN"/>
                </w:rPr>
                <w:t>Tel: +34 91 630 86 45</w:t>
              </w:r>
            </w:ins>
          </w:p>
        </w:tc>
        <w:tc>
          <w:tcPr>
            <w:tcW w:w="4957" w:type="dxa"/>
            <w:tcMar>
              <w:top w:w="0" w:type="dxa"/>
              <w:left w:w="108" w:type="dxa"/>
              <w:bottom w:w="0" w:type="dxa"/>
              <w:right w:w="108" w:type="dxa"/>
            </w:tcMar>
            <w:vAlign w:val="center"/>
          </w:tcPr>
          <w:p w14:paraId="1696D566" w14:textId="77777777" w:rsidR="006342AF" w:rsidRPr="00696A30" w:rsidRDefault="006342AF" w:rsidP="005E0804">
            <w:pPr>
              <w:numPr>
                <w:ilvl w:val="12"/>
                <w:numId w:val="0"/>
              </w:numPr>
              <w:ind w:right="-2"/>
              <w:rPr>
                <w:ins w:id="133" w:author="Regulatory Contact" w:date="2025-04-09T12:28:00Z" w16du:dateUtc="2025-04-09T06:58:00Z"/>
                <w:b/>
                <w:bCs/>
                <w:noProof/>
                <w:lang w:val="en-IN"/>
              </w:rPr>
            </w:pPr>
            <w:ins w:id="134" w:author="Regulatory Contact" w:date="2025-04-09T12:28:00Z" w16du:dateUtc="2025-04-09T06:58:00Z">
              <w:r w:rsidRPr="00696A30">
                <w:rPr>
                  <w:b/>
                  <w:bCs/>
                  <w:noProof/>
                  <w:lang w:val="bg-BG"/>
                </w:rPr>
                <w:t>Polska</w:t>
              </w:r>
            </w:ins>
          </w:p>
          <w:p w14:paraId="33856C24" w14:textId="77777777" w:rsidR="006342AF" w:rsidRPr="00696A30" w:rsidRDefault="006342AF" w:rsidP="005E0804">
            <w:pPr>
              <w:numPr>
                <w:ilvl w:val="12"/>
                <w:numId w:val="0"/>
              </w:numPr>
              <w:ind w:right="-2"/>
              <w:rPr>
                <w:ins w:id="135" w:author="Regulatory Contact" w:date="2025-04-09T12:28:00Z" w16du:dateUtc="2025-04-09T06:58:00Z"/>
                <w:noProof/>
                <w:lang w:val="bg-BG"/>
              </w:rPr>
            </w:pPr>
            <w:ins w:id="136" w:author="Regulatory Contact" w:date="2025-04-09T12:28:00Z" w16du:dateUtc="2025-04-09T06:58:00Z">
              <w:r w:rsidRPr="00696A30">
                <w:rPr>
                  <w:noProof/>
                  <w:lang w:val="bg-BG"/>
                </w:rPr>
                <w:t>Aurovitas Pharma Polska Sp. z o.o.</w:t>
              </w:r>
            </w:ins>
          </w:p>
          <w:p w14:paraId="209282DD" w14:textId="77777777" w:rsidR="006342AF" w:rsidRPr="00696A30" w:rsidRDefault="006342AF" w:rsidP="005E0804">
            <w:pPr>
              <w:numPr>
                <w:ilvl w:val="12"/>
                <w:numId w:val="0"/>
              </w:numPr>
              <w:ind w:right="-2"/>
              <w:rPr>
                <w:ins w:id="137" w:author="Regulatory Contact" w:date="2025-04-09T12:28:00Z" w16du:dateUtc="2025-04-09T06:58:00Z"/>
                <w:noProof/>
                <w:lang w:val="en-IN"/>
              </w:rPr>
            </w:pPr>
            <w:ins w:id="138" w:author="Regulatory Contact" w:date="2025-04-09T12:28:00Z" w16du:dateUtc="2025-04-09T06:58:00Z">
              <w:r w:rsidRPr="00696A30">
                <w:rPr>
                  <w:noProof/>
                  <w:lang w:val="bg-BG"/>
                </w:rPr>
                <w:t>Phone: +48 22 311 20 00</w:t>
              </w:r>
            </w:ins>
          </w:p>
        </w:tc>
      </w:tr>
      <w:tr w:rsidR="006342AF" w:rsidRPr="00060FF1" w14:paraId="3D8EAF1D" w14:textId="77777777" w:rsidTr="005E0804">
        <w:trPr>
          <w:trHeight w:val="1077"/>
          <w:ins w:id="139" w:author="Regulatory Contact" w:date="2025-04-09T12:28:00Z"/>
        </w:trPr>
        <w:tc>
          <w:tcPr>
            <w:tcW w:w="4105" w:type="dxa"/>
            <w:tcMar>
              <w:top w:w="0" w:type="dxa"/>
              <w:left w:w="108" w:type="dxa"/>
              <w:bottom w:w="0" w:type="dxa"/>
              <w:right w:w="108" w:type="dxa"/>
            </w:tcMar>
            <w:vAlign w:val="center"/>
          </w:tcPr>
          <w:p w14:paraId="031366CD" w14:textId="77777777" w:rsidR="006342AF" w:rsidRPr="00696A30" w:rsidRDefault="006342AF" w:rsidP="005E0804">
            <w:pPr>
              <w:numPr>
                <w:ilvl w:val="12"/>
                <w:numId w:val="0"/>
              </w:numPr>
              <w:ind w:right="-2"/>
              <w:rPr>
                <w:ins w:id="140" w:author="Regulatory Contact" w:date="2025-04-09T12:28:00Z" w16du:dateUtc="2025-04-09T06:58:00Z"/>
                <w:b/>
                <w:bCs/>
                <w:noProof/>
                <w:lang w:val="en-IN"/>
              </w:rPr>
            </w:pPr>
            <w:ins w:id="141" w:author="Regulatory Contact" w:date="2025-04-09T12:28:00Z" w16du:dateUtc="2025-04-09T06:58:00Z">
              <w:r w:rsidRPr="00696A30">
                <w:rPr>
                  <w:b/>
                  <w:bCs/>
                  <w:noProof/>
                  <w:lang w:val="bg-BG"/>
                </w:rPr>
                <w:t>France</w:t>
              </w:r>
            </w:ins>
          </w:p>
          <w:p w14:paraId="1A5B6FB0" w14:textId="77777777" w:rsidR="006342AF" w:rsidRPr="00696A30" w:rsidRDefault="006342AF" w:rsidP="005E0804">
            <w:pPr>
              <w:numPr>
                <w:ilvl w:val="12"/>
                <w:numId w:val="0"/>
              </w:numPr>
              <w:ind w:right="-2"/>
              <w:rPr>
                <w:ins w:id="142" w:author="Regulatory Contact" w:date="2025-04-09T12:28:00Z" w16du:dateUtc="2025-04-09T06:58:00Z"/>
                <w:noProof/>
                <w:lang w:val="en-IN"/>
              </w:rPr>
            </w:pPr>
            <w:ins w:id="143" w:author="Regulatory Contact" w:date="2025-04-09T12:28:00Z" w16du:dateUtc="2025-04-09T06:58:00Z">
              <w:r w:rsidRPr="00696A30">
                <w:rPr>
                  <w:noProof/>
                  <w:lang w:val="en-IN"/>
                </w:rPr>
                <w:t>ARROW GENERIQUES</w:t>
              </w:r>
            </w:ins>
          </w:p>
          <w:p w14:paraId="40D862AB" w14:textId="77777777" w:rsidR="006342AF" w:rsidRPr="00696A30" w:rsidRDefault="006342AF" w:rsidP="005E0804">
            <w:pPr>
              <w:numPr>
                <w:ilvl w:val="12"/>
                <w:numId w:val="0"/>
              </w:numPr>
              <w:ind w:right="-2"/>
              <w:rPr>
                <w:ins w:id="144" w:author="Regulatory Contact" w:date="2025-04-09T12:28:00Z" w16du:dateUtc="2025-04-09T06:58:00Z"/>
                <w:noProof/>
                <w:lang w:val="en-IN"/>
              </w:rPr>
            </w:pPr>
            <w:ins w:id="145" w:author="Regulatory Contact" w:date="2025-04-09T12:28:00Z" w16du:dateUtc="2025-04-09T06:58:00Z">
              <w:r w:rsidRPr="00696A30">
                <w:rPr>
                  <w:noProof/>
                  <w:lang w:val="en-IN"/>
                </w:rPr>
                <w:t>Phone: + 33 4 72 72 60 72</w:t>
              </w:r>
            </w:ins>
          </w:p>
        </w:tc>
        <w:tc>
          <w:tcPr>
            <w:tcW w:w="4957" w:type="dxa"/>
            <w:tcMar>
              <w:top w:w="0" w:type="dxa"/>
              <w:left w:w="108" w:type="dxa"/>
              <w:bottom w:w="0" w:type="dxa"/>
              <w:right w:w="108" w:type="dxa"/>
            </w:tcMar>
            <w:vAlign w:val="center"/>
          </w:tcPr>
          <w:p w14:paraId="484E1FA6" w14:textId="77777777" w:rsidR="006342AF" w:rsidRPr="00696A30" w:rsidRDefault="006342AF" w:rsidP="005E0804">
            <w:pPr>
              <w:numPr>
                <w:ilvl w:val="12"/>
                <w:numId w:val="0"/>
              </w:numPr>
              <w:ind w:right="-2"/>
              <w:rPr>
                <w:ins w:id="146" w:author="Regulatory Contact" w:date="2025-04-09T12:28:00Z" w16du:dateUtc="2025-04-09T06:58:00Z"/>
                <w:b/>
                <w:bCs/>
                <w:noProof/>
                <w:lang w:val="en-IN"/>
              </w:rPr>
            </w:pPr>
            <w:ins w:id="147" w:author="Regulatory Contact" w:date="2025-04-09T12:28:00Z" w16du:dateUtc="2025-04-09T06:58:00Z">
              <w:r w:rsidRPr="00696A30">
                <w:rPr>
                  <w:b/>
                  <w:bCs/>
                  <w:noProof/>
                  <w:lang w:val="bg-BG"/>
                </w:rPr>
                <w:t>Portugal</w:t>
              </w:r>
            </w:ins>
          </w:p>
          <w:p w14:paraId="782101DC" w14:textId="77777777" w:rsidR="006342AF" w:rsidRPr="00696A30" w:rsidRDefault="006342AF" w:rsidP="005E0804">
            <w:pPr>
              <w:numPr>
                <w:ilvl w:val="12"/>
                <w:numId w:val="0"/>
              </w:numPr>
              <w:ind w:right="-2"/>
              <w:rPr>
                <w:ins w:id="148" w:author="Regulatory Contact" w:date="2025-04-09T12:28:00Z" w16du:dateUtc="2025-04-09T06:58:00Z"/>
                <w:noProof/>
                <w:lang w:val="bg-BG"/>
              </w:rPr>
            </w:pPr>
            <w:ins w:id="149" w:author="Regulatory Contact" w:date="2025-04-09T12:28:00Z" w16du:dateUtc="2025-04-09T06:58:00Z">
              <w:r w:rsidRPr="00696A30">
                <w:rPr>
                  <w:noProof/>
                  <w:lang w:val="bg-BG"/>
                </w:rPr>
                <w:t>Generis Farmacutica S. A</w:t>
              </w:r>
            </w:ins>
          </w:p>
          <w:p w14:paraId="25515DF8" w14:textId="77777777" w:rsidR="006342AF" w:rsidRPr="00696A30" w:rsidRDefault="006342AF" w:rsidP="005E0804">
            <w:pPr>
              <w:numPr>
                <w:ilvl w:val="12"/>
                <w:numId w:val="0"/>
              </w:numPr>
              <w:ind w:right="-2"/>
              <w:rPr>
                <w:ins w:id="150" w:author="Regulatory Contact" w:date="2025-04-09T12:28:00Z" w16du:dateUtc="2025-04-09T06:58:00Z"/>
                <w:noProof/>
                <w:lang w:val="en-IN"/>
              </w:rPr>
            </w:pPr>
            <w:ins w:id="151" w:author="Regulatory Contact" w:date="2025-04-09T12:28:00Z" w16du:dateUtc="2025-04-09T06:58:00Z">
              <w:r w:rsidRPr="00696A30">
                <w:rPr>
                  <w:noProof/>
                  <w:lang w:val="bg-BG"/>
                </w:rPr>
                <w:t>Phone: +351 21 4967120</w:t>
              </w:r>
            </w:ins>
          </w:p>
        </w:tc>
      </w:tr>
      <w:tr w:rsidR="006342AF" w:rsidRPr="00060FF1" w14:paraId="7F536828" w14:textId="77777777" w:rsidTr="005E0804">
        <w:trPr>
          <w:trHeight w:val="1077"/>
          <w:ins w:id="152" w:author="Regulatory Contact" w:date="2025-04-09T12:28:00Z"/>
        </w:trPr>
        <w:tc>
          <w:tcPr>
            <w:tcW w:w="4105" w:type="dxa"/>
            <w:tcMar>
              <w:top w:w="0" w:type="dxa"/>
              <w:left w:w="108" w:type="dxa"/>
              <w:bottom w:w="0" w:type="dxa"/>
              <w:right w:w="108" w:type="dxa"/>
            </w:tcMar>
            <w:vAlign w:val="center"/>
          </w:tcPr>
          <w:p w14:paraId="25E0B1F8" w14:textId="77777777" w:rsidR="006342AF" w:rsidRPr="00696A30" w:rsidRDefault="006342AF" w:rsidP="005E0804">
            <w:pPr>
              <w:numPr>
                <w:ilvl w:val="12"/>
                <w:numId w:val="0"/>
              </w:numPr>
              <w:ind w:right="-2"/>
              <w:rPr>
                <w:ins w:id="153" w:author="Regulatory Contact" w:date="2025-04-09T12:28:00Z" w16du:dateUtc="2025-04-09T06:58:00Z"/>
                <w:b/>
                <w:bCs/>
                <w:noProof/>
              </w:rPr>
            </w:pPr>
            <w:ins w:id="154" w:author="Regulatory Contact" w:date="2025-04-09T12:28:00Z" w16du:dateUtc="2025-04-09T06:58:00Z">
              <w:r w:rsidRPr="00696A30">
                <w:rPr>
                  <w:b/>
                  <w:bCs/>
                  <w:noProof/>
                </w:rPr>
                <w:t>Hrvatska</w:t>
              </w:r>
            </w:ins>
          </w:p>
          <w:p w14:paraId="3818470B" w14:textId="77777777" w:rsidR="006342AF" w:rsidRPr="00696A30" w:rsidRDefault="006342AF" w:rsidP="005E0804">
            <w:pPr>
              <w:numPr>
                <w:ilvl w:val="12"/>
                <w:numId w:val="0"/>
              </w:numPr>
              <w:ind w:right="-2"/>
              <w:rPr>
                <w:ins w:id="155" w:author="Regulatory Contact" w:date="2025-04-09T12:28:00Z" w16du:dateUtc="2025-04-09T06:58:00Z"/>
                <w:noProof/>
                <w:lang w:val="de-DE"/>
              </w:rPr>
            </w:pPr>
            <w:ins w:id="156" w:author="Regulatory Contact" w:date="2025-04-09T12:28:00Z" w16du:dateUtc="2025-04-09T06:58:00Z">
              <w:r w:rsidRPr="00696A30">
                <w:rPr>
                  <w:noProof/>
                  <w:lang w:val="de-DE"/>
                </w:rPr>
                <w:t>Curateq Biologics s.r.o.</w:t>
              </w:r>
            </w:ins>
          </w:p>
          <w:p w14:paraId="166A4392" w14:textId="77777777" w:rsidR="006342AF" w:rsidRPr="00696A30" w:rsidRDefault="006342AF" w:rsidP="005E0804">
            <w:pPr>
              <w:numPr>
                <w:ilvl w:val="12"/>
                <w:numId w:val="0"/>
              </w:numPr>
              <w:ind w:right="-2"/>
              <w:rPr>
                <w:ins w:id="157" w:author="Regulatory Contact" w:date="2025-04-09T12:28:00Z" w16du:dateUtc="2025-04-09T06:58:00Z"/>
                <w:noProof/>
                <w:lang w:val="de-DE"/>
              </w:rPr>
            </w:pPr>
            <w:ins w:id="158" w:author="Regulatory Contact" w:date="2025-04-09T12:28:00Z" w16du:dateUtc="2025-04-09T06:58:00Z">
              <w:r w:rsidRPr="00696A30">
                <w:rPr>
                  <w:noProof/>
                  <w:lang w:val="bg-BG"/>
                </w:rPr>
                <w:t xml:space="preserve">Phone: </w:t>
              </w:r>
              <w:r w:rsidRPr="00696A30">
                <w:rPr>
                  <w:noProof/>
                  <w:lang w:val="de-DE"/>
                </w:rPr>
                <w:t>+420220990139</w:t>
              </w:r>
            </w:ins>
          </w:p>
          <w:p w14:paraId="05AEF1F6" w14:textId="77777777" w:rsidR="006342AF" w:rsidRPr="00696A30" w:rsidRDefault="006342AF" w:rsidP="005E0804">
            <w:pPr>
              <w:numPr>
                <w:ilvl w:val="12"/>
                <w:numId w:val="0"/>
              </w:numPr>
              <w:ind w:right="-2"/>
              <w:rPr>
                <w:ins w:id="159" w:author="Regulatory Contact" w:date="2025-04-09T12:28:00Z" w16du:dateUtc="2025-04-09T06:58:00Z"/>
                <w:noProof/>
                <w:lang w:val="bg-BG"/>
              </w:rPr>
            </w:pPr>
            <w:ins w:id="160" w:author="Regulatory Contact" w:date="2025-04-09T12:28:00Z" w16du:dateUtc="2025-04-09T06:58: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23852D81" w14:textId="77777777" w:rsidR="006342AF" w:rsidRPr="00696A30" w:rsidRDefault="006342AF" w:rsidP="005E0804">
            <w:pPr>
              <w:numPr>
                <w:ilvl w:val="12"/>
                <w:numId w:val="0"/>
              </w:numPr>
              <w:ind w:right="-2"/>
              <w:rPr>
                <w:ins w:id="161" w:author="Regulatory Contact" w:date="2025-04-09T12:28:00Z" w16du:dateUtc="2025-04-09T06:58:00Z"/>
                <w:b/>
                <w:bCs/>
                <w:noProof/>
              </w:rPr>
            </w:pPr>
            <w:ins w:id="162" w:author="Regulatory Contact" w:date="2025-04-09T12:28:00Z" w16du:dateUtc="2025-04-09T06:58:00Z">
              <w:r w:rsidRPr="00696A30">
                <w:rPr>
                  <w:b/>
                  <w:bCs/>
                  <w:noProof/>
                </w:rPr>
                <w:t>România</w:t>
              </w:r>
            </w:ins>
          </w:p>
          <w:p w14:paraId="472F7E1D" w14:textId="77777777" w:rsidR="006342AF" w:rsidRPr="00696A30" w:rsidRDefault="006342AF" w:rsidP="005E0804">
            <w:pPr>
              <w:numPr>
                <w:ilvl w:val="12"/>
                <w:numId w:val="0"/>
              </w:numPr>
              <w:ind w:right="-2"/>
              <w:rPr>
                <w:ins w:id="163" w:author="Regulatory Contact" w:date="2025-04-09T12:28:00Z" w16du:dateUtc="2025-04-09T06:58:00Z"/>
                <w:noProof/>
                <w:lang w:val="de-DE"/>
              </w:rPr>
            </w:pPr>
            <w:ins w:id="164" w:author="Regulatory Contact" w:date="2025-04-09T12:28:00Z" w16du:dateUtc="2025-04-09T06:58:00Z">
              <w:r w:rsidRPr="00696A30">
                <w:rPr>
                  <w:noProof/>
                  <w:lang w:val="de-DE"/>
                </w:rPr>
                <w:t>Curateq Biologics s.r.o.</w:t>
              </w:r>
            </w:ins>
          </w:p>
          <w:p w14:paraId="0405E69F" w14:textId="77777777" w:rsidR="006342AF" w:rsidRPr="00696A30" w:rsidRDefault="006342AF" w:rsidP="005E0804">
            <w:pPr>
              <w:numPr>
                <w:ilvl w:val="12"/>
                <w:numId w:val="0"/>
              </w:numPr>
              <w:ind w:right="-2"/>
              <w:rPr>
                <w:ins w:id="165" w:author="Regulatory Contact" w:date="2025-04-09T12:28:00Z" w16du:dateUtc="2025-04-09T06:58:00Z"/>
                <w:noProof/>
                <w:lang w:val="de-DE"/>
              </w:rPr>
            </w:pPr>
            <w:ins w:id="166" w:author="Regulatory Contact" w:date="2025-04-09T12:28:00Z" w16du:dateUtc="2025-04-09T06:58:00Z">
              <w:r w:rsidRPr="00696A30">
                <w:rPr>
                  <w:noProof/>
                  <w:lang w:val="bg-BG"/>
                </w:rPr>
                <w:t xml:space="preserve">Phone: </w:t>
              </w:r>
              <w:r w:rsidRPr="00696A30">
                <w:rPr>
                  <w:noProof/>
                  <w:lang w:val="de-DE"/>
                </w:rPr>
                <w:t>+420220990139</w:t>
              </w:r>
            </w:ins>
          </w:p>
          <w:p w14:paraId="716D0B32" w14:textId="77777777" w:rsidR="006342AF" w:rsidRPr="00696A30" w:rsidRDefault="006342AF" w:rsidP="005E0804">
            <w:pPr>
              <w:numPr>
                <w:ilvl w:val="12"/>
                <w:numId w:val="0"/>
              </w:numPr>
              <w:ind w:right="-2"/>
              <w:rPr>
                <w:ins w:id="167" w:author="Regulatory Contact" w:date="2025-04-09T12:28:00Z" w16du:dateUtc="2025-04-09T06:58:00Z"/>
                <w:noProof/>
                <w:lang w:val="bg-BG"/>
              </w:rPr>
            </w:pPr>
            <w:ins w:id="168" w:author="Regulatory Contact" w:date="2025-04-09T12:28:00Z" w16du:dateUtc="2025-04-09T06:58: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6342AF" w:rsidRPr="00060FF1" w14:paraId="6AF6BDB2" w14:textId="77777777" w:rsidTr="005E0804">
        <w:trPr>
          <w:trHeight w:val="1077"/>
          <w:ins w:id="169" w:author="Regulatory Contact" w:date="2025-04-09T12:28:00Z"/>
        </w:trPr>
        <w:tc>
          <w:tcPr>
            <w:tcW w:w="4105" w:type="dxa"/>
            <w:tcMar>
              <w:top w:w="0" w:type="dxa"/>
              <w:left w:w="108" w:type="dxa"/>
              <w:bottom w:w="0" w:type="dxa"/>
              <w:right w:w="108" w:type="dxa"/>
            </w:tcMar>
            <w:vAlign w:val="center"/>
          </w:tcPr>
          <w:p w14:paraId="3DCFD56C" w14:textId="77777777" w:rsidR="006342AF" w:rsidRPr="00696A30" w:rsidRDefault="006342AF" w:rsidP="005E0804">
            <w:pPr>
              <w:numPr>
                <w:ilvl w:val="12"/>
                <w:numId w:val="0"/>
              </w:numPr>
              <w:ind w:right="-2"/>
              <w:rPr>
                <w:ins w:id="170" w:author="Regulatory Contact" w:date="2025-04-09T12:28:00Z" w16du:dateUtc="2025-04-09T06:58:00Z"/>
                <w:b/>
                <w:bCs/>
                <w:noProof/>
              </w:rPr>
            </w:pPr>
            <w:ins w:id="171" w:author="Regulatory Contact" w:date="2025-04-09T12:28:00Z" w16du:dateUtc="2025-04-09T06:58:00Z">
              <w:r w:rsidRPr="00696A30">
                <w:rPr>
                  <w:b/>
                  <w:bCs/>
                  <w:noProof/>
                </w:rPr>
                <w:t>Ireland</w:t>
              </w:r>
            </w:ins>
          </w:p>
          <w:p w14:paraId="693B52B2" w14:textId="77777777" w:rsidR="006342AF" w:rsidRPr="00696A30" w:rsidRDefault="006342AF" w:rsidP="005E0804">
            <w:pPr>
              <w:numPr>
                <w:ilvl w:val="12"/>
                <w:numId w:val="0"/>
              </w:numPr>
              <w:ind w:right="-2"/>
              <w:rPr>
                <w:ins w:id="172" w:author="Regulatory Contact" w:date="2025-04-09T12:28:00Z" w16du:dateUtc="2025-04-09T06:58:00Z"/>
                <w:noProof/>
                <w:lang w:val="de-DE"/>
              </w:rPr>
            </w:pPr>
            <w:ins w:id="173" w:author="Regulatory Contact" w:date="2025-04-09T12:28:00Z" w16du:dateUtc="2025-04-09T06:58:00Z">
              <w:r w:rsidRPr="00696A30">
                <w:rPr>
                  <w:noProof/>
                  <w:lang w:val="de-DE"/>
                </w:rPr>
                <w:t>Curateq Biologics s.r.o.</w:t>
              </w:r>
            </w:ins>
          </w:p>
          <w:p w14:paraId="23E054ED" w14:textId="77777777" w:rsidR="006342AF" w:rsidRPr="00696A30" w:rsidRDefault="006342AF" w:rsidP="005E0804">
            <w:pPr>
              <w:numPr>
                <w:ilvl w:val="12"/>
                <w:numId w:val="0"/>
              </w:numPr>
              <w:ind w:right="-2"/>
              <w:rPr>
                <w:ins w:id="174" w:author="Regulatory Contact" w:date="2025-04-09T12:28:00Z" w16du:dateUtc="2025-04-09T06:58:00Z"/>
                <w:noProof/>
                <w:lang w:val="de-DE"/>
              </w:rPr>
            </w:pPr>
            <w:ins w:id="175" w:author="Regulatory Contact" w:date="2025-04-09T12:28:00Z" w16du:dateUtc="2025-04-09T06:58:00Z">
              <w:r w:rsidRPr="00696A30">
                <w:rPr>
                  <w:noProof/>
                  <w:lang w:val="bg-BG"/>
                </w:rPr>
                <w:t xml:space="preserve">Phone: </w:t>
              </w:r>
              <w:r w:rsidRPr="00696A30">
                <w:rPr>
                  <w:noProof/>
                  <w:lang w:val="de-DE"/>
                </w:rPr>
                <w:t>+420220990139</w:t>
              </w:r>
            </w:ins>
          </w:p>
          <w:p w14:paraId="7026CEE7" w14:textId="77777777" w:rsidR="006342AF" w:rsidRPr="00696A30" w:rsidRDefault="006342AF" w:rsidP="005E0804">
            <w:pPr>
              <w:numPr>
                <w:ilvl w:val="12"/>
                <w:numId w:val="0"/>
              </w:numPr>
              <w:ind w:right="-2"/>
              <w:rPr>
                <w:ins w:id="176" w:author="Regulatory Contact" w:date="2025-04-09T12:28:00Z" w16du:dateUtc="2025-04-09T06:58:00Z"/>
                <w:noProof/>
              </w:rPr>
            </w:pPr>
            <w:ins w:id="177" w:author="Regulatory Contact" w:date="2025-04-09T12:28:00Z" w16du:dateUtc="2025-04-09T06:58: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1BDC66B6" w14:textId="77777777" w:rsidR="006342AF" w:rsidRPr="00696A30" w:rsidRDefault="006342AF" w:rsidP="005E0804">
            <w:pPr>
              <w:numPr>
                <w:ilvl w:val="12"/>
                <w:numId w:val="0"/>
              </w:numPr>
              <w:ind w:right="-2"/>
              <w:rPr>
                <w:ins w:id="178" w:author="Regulatory Contact" w:date="2025-04-09T12:28:00Z" w16du:dateUtc="2025-04-09T06:58:00Z"/>
                <w:b/>
                <w:bCs/>
                <w:noProof/>
              </w:rPr>
            </w:pPr>
            <w:ins w:id="179" w:author="Regulatory Contact" w:date="2025-04-09T12:28:00Z" w16du:dateUtc="2025-04-09T06:58:00Z">
              <w:r w:rsidRPr="00696A30">
                <w:rPr>
                  <w:b/>
                  <w:bCs/>
                  <w:noProof/>
                </w:rPr>
                <w:t>Slovenija</w:t>
              </w:r>
            </w:ins>
          </w:p>
          <w:p w14:paraId="715D1215" w14:textId="77777777" w:rsidR="006342AF" w:rsidRPr="00696A30" w:rsidRDefault="006342AF" w:rsidP="005E0804">
            <w:pPr>
              <w:numPr>
                <w:ilvl w:val="12"/>
                <w:numId w:val="0"/>
              </w:numPr>
              <w:ind w:right="-2"/>
              <w:rPr>
                <w:ins w:id="180" w:author="Regulatory Contact" w:date="2025-04-09T12:28:00Z" w16du:dateUtc="2025-04-09T06:58:00Z"/>
                <w:noProof/>
                <w:lang w:val="de-DE"/>
              </w:rPr>
            </w:pPr>
            <w:ins w:id="181" w:author="Regulatory Contact" w:date="2025-04-09T12:28:00Z" w16du:dateUtc="2025-04-09T06:58:00Z">
              <w:r w:rsidRPr="00696A30">
                <w:rPr>
                  <w:noProof/>
                  <w:lang w:val="de-DE"/>
                </w:rPr>
                <w:t>Curateq Biologics s.r.o.</w:t>
              </w:r>
            </w:ins>
          </w:p>
          <w:p w14:paraId="1A8B91CA" w14:textId="77777777" w:rsidR="006342AF" w:rsidRPr="00696A30" w:rsidRDefault="006342AF" w:rsidP="005E0804">
            <w:pPr>
              <w:numPr>
                <w:ilvl w:val="12"/>
                <w:numId w:val="0"/>
              </w:numPr>
              <w:ind w:right="-2"/>
              <w:rPr>
                <w:ins w:id="182" w:author="Regulatory Contact" w:date="2025-04-09T12:28:00Z" w16du:dateUtc="2025-04-09T06:58:00Z"/>
                <w:noProof/>
                <w:lang w:val="de-DE"/>
              </w:rPr>
            </w:pPr>
            <w:ins w:id="183" w:author="Regulatory Contact" w:date="2025-04-09T12:28:00Z" w16du:dateUtc="2025-04-09T06:58:00Z">
              <w:r w:rsidRPr="00696A30">
                <w:rPr>
                  <w:noProof/>
                  <w:lang w:val="bg-BG"/>
                </w:rPr>
                <w:t xml:space="preserve">Phone: </w:t>
              </w:r>
              <w:r w:rsidRPr="00696A30">
                <w:rPr>
                  <w:noProof/>
                  <w:lang w:val="de-DE"/>
                </w:rPr>
                <w:t>+420220990139</w:t>
              </w:r>
            </w:ins>
          </w:p>
          <w:p w14:paraId="7764A40F" w14:textId="77777777" w:rsidR="006342AF" w:rsidRPr="00696A30" w:rsidRDefault="006342AF" w:rsidP="005E0804">
            <w:pPr>
              <w:numPr>
                <w:ilvl w:val="12"/>
                <w:numId w:val="0"/>
              </w:numPr>
              <w:ind w:right="-2"/>
              <w:rPr>
                <w:ins w:id="184" w:author="Regulatory Contact" w:date="2025-04-09T12:28:00Z" w16du:dateUtc="2025-04-09T06:58:00Z"/>
                <w:noProof/>
                <w:lang w:val="bg-BG"/>
              </w:rPr>
            </w:pPr>
            <w:ins w:id="185" w:author="Regulatory Contact" w:date="2025-04-09T12:28:00Z" w16du:dateUtc="2025-04-09T06:58: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6342AF" w:rsidRPr="00060FF1" w14:paraId="5ED96CAB" w14:textId="77777777" w:rsidTr="005E0804">
        <w:trPr>
          <w:trHeight w:val="1077"/>
          <w:ins w:id="186" w:author="Regulatory Contact" w:date="2025-04-09T12:28:00Z"/>
        </w:trPr>
        <w:tc>
          <w:tcPr>
            <w:tcW w:w="4105" w:type="dxa"/>
            <w:tcMar>
              <w:top w:w="0" w:type="dxa"/>
              <w:left w:w="108" w:type="dxa"/>
              <w:bottom w:w="0" w:type="dxa"/>
              <w:right w:w="108" w:type="dxa"/>
            </w:tcMar>
            <w:vAlign w:val="center"/>
          </w:tcPr>
          <w:p w14:paraId="16D84563" w14:textId="77777777" w:rsidR="006342AF" w:rsidRPr="00696A30" w:rsidRDefault="006342AF" w:rsidP="005E0804">
            <w:pPr>
              <w:numPr>
                <w:ilvl w:val="12"/>
                <w:numId w:val="0"/>
              </w:numPr>
              <w:ind w:right="-2"/>
              <w:rPr>
                <w:ins w:id="187" w:author="Regulatory Contact" w:date="2025-04-09T12:28:00Z" w16du:dateUtc="2025-04-09T06:58:00Z"/>
                <w:b/>
                <w:bCs/>
                <w:noProof/>
              </w:rPr>
            </w:pPr>
            <w:ins w:id="188" w:author="Regulatory Contact" w:date="2025-04-09T12:28:00Z" w16du:dateUtc="2025-04-09T06:58:00Z">
              <w:r w:rsidRPr="00696A30">
                <w:rPr>
                  <w:b/>
                  <w:bCs/>
                  <w:noProof/>
                </w:rPr>
                <w:t>Ísland</w:t>
              </w:r>
            </w:ins>
          </w:p>
          <w:p w14:paraId="01EA93DA" w14:textId="77777777" w:rsidR="006342AF" w:rsidRPr="00696A30" w:rsidRDefault="006342AF" w:rsidP="005E0804">
            <w:pPr>
              <w:numPr>
                <w:ilvl w:val="12"/>
                <w:numId w:val="0"/>
              </w:numPr>
              <w:ind w:right="-2"/>
              <w:rPr>
                <w:ins w:id="189" w:author="Regulatory Contact" w:date="2025-04-09T12:28:00Z" w16du:dateUtc="2025-04-09T06:58:00Z"/>
                <w:noProof/>
                <w:lang w:val="de-DE"/>
              </w:rPr>
            </w:pPr>
            <w:ins w:id="190" w:author="Regulatory Contact" w:date="2025-04-09T12:28:00Z" w16du:dateUtc="2025-04-09T06:58:00Z">
              <w:r w:rsidRPr="00696A30">
                <w:rPr>
                  <w:noProof/>
                  <w:lang w:val="de-DE"/>
                </w:rPr>
                <w:t>Curateq Biologics s.r.o.</w:t>
              </w:r>
            </w:ins>
          </w:p>
          <w:p w14:paraId="1F36BE1B" w14:textId="77777777" w:rsidR="006342AF" w:rsidRPr="00696A30" w:rsidRDefault="006342AF" w:rsidP="005E0804">
            <w:pPr>
              <w:numPr>
                <w:ilvl w:val="12"/>
                <w:numId w:val="0"/>
              </w:numPr>
              <w:ind w:right="-2"/>
              <w:rPr>
                <w:ins w:id="191" w:author="Regulatory Contact" w:date="2025-04-09T12:28:00Z" w16du:dateUtc="2025-04-09T06:58:00Z"/>
                <w:noProof/>
                <w:lang w:val="de-DE"/>
              </w:rPr>
            </w:pPr>
            <w:ins w:id="192" w:author="Regulatory Contact" w:date="2025-04-09T12:28:00Z" w16du:dateUtc="2025-04-09T06:58:00Z">
              <w:r w:rsidRPr="00696A30">
                <w:rPr>
                  <w:noProof/>
                  <w:lang w:val="bg-BG"/>
                </w:rPr>
                <w:t xml:space="preserve">Phone: </w:t>
              </w:r>
              <w:r w:rsidRPr="00696A30">
                <w:rPr>
                  <w:noProof/>
                  <w:lang w:val="de-DE"/>
                </w:rPr>
                <w:t>+420220990139</w:t>
              </w:r>
            </w:ins>
          </w:p>
          <w:p w14:paraId="1227D639" w14:textId="77777777" w:rsidR="006342AF" w:rsidRPr="00696A30" w:rsidRDefault="006342AF" w:rsidP="005E0804">
            <w:pPr>
              <w:numPr>
                <w:ilvl w:val="12"/>
                <w:numId w:val="0"/>
              </w:numPr>
              <w:ind w:right="-2"/>
              <w:rPr>
                <w:ins w:id="193" w:author="Regulatory Contact" w:date="2025-04-09T12:28:00Z" w16du:dateUtc="2025-04-09T06:58:00Z"/>
                <w:noProof/>
              </w:rPr>
            </w:pPr>
            <w:ins w:id="194" w:author="Regulatory Contact" w:date="2025-04-09T12:28:00Z" w16du:dateUtc="2025-04-09T06:58: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1D520CF8" w14:textId="77777777" w:rsidR="006342AF" w:rsidRPr="00696A30" w:rsidRDefault="006342AF" w:rsidP="005E0804">
            <w:pPr>
              <w:numPr>
                <w:ilvl w:val="12"/>
                <w:numId w:val="0"/>
              </w:numPr>
              <w:ind w:right="-2"/>
              <w:rPr>
                <w:ins w:id="195" w:author="Regulatory Contact" w:date="2025-04-09T12:28:00Z" w16du:dateUtc="2025-04-09T06:58:00Z"/>
                <w:b/>
                <w:bCs/>
                <w:noProof/>
              </w:rPr>
            </w:pPr>
            <w:ins w:id="196" w:author="Regulatory Contact" w:date="2025-04-09T12:28:00Z" w16du:dateUtc="2025-04-09T06:58:00Z">
              <w:r w:rsidRPr="00696A30">
                <w:rPr>
                  <w:b/>
                  <w:bCs/>
                  <w:noProof/>
                </w:rPr>
                <w:t>Slovenská republika</w:t>
              </w:r>
            </w:ins>
          </w:p>
          <w:p w14:paraId="6FC84BC6" w14:textId="77777777" w:rsidR="006342AF" w:rsidRPr="00696A30" w:rsidRDefault="006342AF" w:rsidP="005E0804">
            <w:pPr>
              <w:numPr>
                <w:ilvl w:val="12"/>
                <w:numId w:val="0"/>
              </w:numPr>
              <w:ind w:right="-2"/>
              <w:rPr>
                <w:ins w:id="197" w:author="Regulatory Contact" w:date="2025-04-09T12:28:00Z" w16du:dateUtc="2025-04-09T06:58:00Z"/>
                <w:noProof/>
                <w:lang w:val="de-DE"/>
              </w:rPr>
            </w:pPr>
            <w:ins w:id="198" w:author="Regulatory Contact" w:date="2025-04-09T12:28:00Z" w16du:dateUtc="2025-04-09T06:58:00Z">
              <w:r w:rsidRPr="00696A30">
                <w:rPr>
                  <w:noProof/>
                  <w:lang w:val="de-DE"/>
                </w:rPr>
                <w:t>Curateq Biologics s.r.o.</w:t>
              </w:r>
            </w:ins>
          </w:p>
          <w:p w14:paraId="720FE848" w14:textId="77777777" w:rsidR="006342AF" w:rsidRPr="00696A30" w:rsidRDefault="006342AF" w:rsidP="005E0804">
            <w:pPr>
              <w:numPr>
                <w:ilvl w:val="12"/>
                <w:numId w:val="0"/>
              </w:numPr>
              <w:ind w:right="-2"/>
              <w:rPr>
                <w:ins w:id="199" w:author="Regulatory Contact" w:date="2025-04-09T12:28:00Z" w16du:dateUtc="2025-04-09T06:58:00Z"/>
                <w:noProof/>
                <w:lang w:val="de-DE"/>
              </w:rPr>
            </w:pPr>
            <w:ins w:id="200" w:author="Regulatory Contact" w:date="2025-04-09T12:28:00Z" w16du:dateUtc="2025-04-09T06:58:00Z">
              <w:r w:rsidRPr="00696A30">
                <w:rPr>
                  <w:noProof/>
                  <w:lang w:val="bg-BG"/>
                </w:rPr>
                <w:t xml:space="preserve">Phone: </w:t>
              </w:r>
              <w:r w:rsidRPr="00696A30">
                <w:rPr>
                  <w:noProof/>
                  <w:lang w:val="de-DE"/>
                </w:rPr>
                <w:t>+420220990139</w:t>
              </w:r>
            </w:ins>
          </w:p>
          <w:p w14:paraId="674F0E03" w14:textId="77777777" w:rsidR="006342AF" w:rsidRPr="00696A30" w:rsidRDefault="006342AF" w:rsidP="005E0804">
            <w:pPr>
              <w:numPr>
                <w:ilvl w:val="12"/>
                <w:numId w:val="0"/>
              </w:numPr>
              <w:ind w:right="-2"/>
              <w:rPr>
                <w:ins w:id="201" w:author="Regulatory Contact" w:date="2025-04-09T12:28:00Z" w16du:dateUtc="2025-04-09T06:58:00Z"/>
                <w:noProof/>
                <w:lang w:val="bg-BG"/>
              </w:rPr>
            </w:pPr>
            <w:ins w:id="202" w:author="Regulatory Contact" w:date="2025-04-09T12:28:00Z" w16du:dateUtc="2025-04-09T06:58: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6342AF" w:rsidRPr="00060FF1" w14:paraId="16257DD3" w14:textId="77777777" w:rsidTr="005E0804">
        <w:trPr>
          <w:trHeight w:val="1077"/>
          <w:ins w:id="203" w:author="Regulatory Contact" w:date="2025-04-09T12:28:00Z"/>
        </w:trPr>
        <w:tc>
          <w:tcPr>
            <w:tcW w:w="4105" w:type="dxa"/>
            <w:tcMar>
              <w:top w:w="0" w:type="dxa"/>
              <w:left w:w="108" w:type="dxa"/>
              <w:bottom w:w="0" w:type="dxa"/>
              <w:right w:w="108" w:type="dxa"/>
            </w:tcMar>
            <w:vAlign w:val="center"/>
          </w:tcPr>
          <w:p w14:paraId="562AC552" w14:textId="77777777" w:rsidR="006342AF" w:rsidRPr="00696A30" w:rsidRDefault="006342AF" w:rsidP="005E0804">
            <w:pPr>
              <w:numPr>
                <w:ilvl w:val="12"/>
                <w:numId w:val="0"/>
              </w:numPr>
              <w:ind w:right="-2"/>
              <w:rPr>
                <w:ins w:id="204" w:author="Regulatory Contact" w:date="2025-04-09T12:28:00Z" w16du:dateUtc="2025-04-09T06:58:00Z"/>
                <w:b/>
                <w:bCs/>
                <w:noProof/>
                <w:lang w:val="en-IN"/>
              </w:rPr>
            </w:pPr>
            <w:ins w:id="205" w:author="Regulatory Contact" w:date="2025-04-09T12:28:00Z" w16du:dateUtc="2025-04-09T06:58:00Z">
              <w:r w:rsidRPr="00696A30">
                <w:rPr>
                  <w:b/>
                  <w:bCs/>
                  <w:noProof/>
                  <w:lang w:val="bg-BG"/>
                </w:rPr>
                <w:t>Italia</w:t>
              </w:r>
            </w:ins>
          </w:p>
          <w:p w14:paraId="41E0B587" w14:textId="77777777" w:rsidR="006342AF" w:rsidRPr="00696A30" w:rsidRDefault="006342AF" w:rsidP="005E0804">
            <w:pPr>
              <w:numPr>
                <w:ilvl w:val="12"/>
                <w:numId w:val="0"/>
              </w:numPr>
              <w:ind w:right="-2"/>
              <w:rPr>
                <w:ins w:id="206" w:author="Regulatory Contact" w:date="2025-04-09T12:28:00Z" w16du:dateUtc="2025-04-09T06:58:00Z"/>
                <w:noProof/>
                <w:lang w:val="it-IT"/>
              </w:rPr>
            </w:pPr>
            <w:ins w:id="207" w:author="Regulatory Contact" w:date="2025-04-09T12:28:00Z" w16du:dateUtc="2025-04-09T06:58:00Z">
              <w:r w:rsidRPr="00696A30">
                <w:rPr>
                  <w:noProof/>
                  <w:lang w:val="it-IT"/>
                </w:rPr>
                <w:t>Aurobindo Pharma (Italia) S.r.l.</w:t>
              </w:r>
            </w:ins>
          </w:p>
          <w:p w14:paraId="64A0D49B" w14:textId="77777777" w:rsidR="006342AF" w:rsidRPr="00696A30" w:rsidRDefault="006342AF" w:rsidP="005E0804">
            <w:pPr>
              <w:numPr>
                <w:ilvl w:val="12"/>
                <w:numId w:val="0"/>
              </w:numPr>
              <w:ind w:right="-2"/>
              <w:rPr>
                <w:ins w:id="208" w:author="Regulatory Contact" w:date="2025-04-09T12:28:00Z" w16du:dateUtc="2025-04-09T06:58:00Z"/>
                <w:noProof/>
                <w:lang w:val="en-IN"/>
              </w:rPr>
            </w:pPr>
            <w:ins w:id="209" w:author="Regulatory Contact" w:date="2025-04-09T12:28:00Z" w16du:dateUtc="2025-04-09T06:58:00Z">
              <w:r w:rsidRPr="00696A30">
                <w:rPr>
                  <w:noProof/>
                  <w:lang w:val="en-IN"/>
                </w:rPr>
                <w:t>Phone: +39 02 9639 2601</w:t>
              </w:r>
            </w:ins>
          </w:p>
        </w:tc>
        <w:tc>
          <w:tcPr>
            <w:tcW w:w="4957" w:type="dxa"/>
            <w:tcMar>
              <w:top w:w="0" w:type="dxa"/>
              <w:left w:w="108" w:type="dxa"/>
              <w:bottom w:w="0" w:type="dxa"/>
              <w:right w:w="108" w:type="dxa"/>
            </w:tcMar>
            <w:vAlign w:val="center"/>
          </w:tcPr>
          <w:p w14:paraId="090932FA" w14:textId="77777777" w:rsidR="006342AF" w:rsidRPr="00696A30" w:rsidRDefault="006342AF" w:rsidP="005E0804">
            <w:pPr>
              <w:numPr>
                <w:ilvl w:val="12"/>
                <w:numId w:val="0"/>
              </w:numPr>
              <w:ind w:right="-2"/>
              <w:rPr>
                <w:ins w:id="210" w:author="Regulatory Contact" w:date="2025-04-09T12:28:00Z" w16du:dateUtc="2025-04-09T06:58:00Z"/>
                <w:b/>
                <w:bCs/>
                <w:noProof/>
              </w:rPr>
            </w:pPr>
            <w:ins w:id="211" w:author="Regulatory Contact" w:date="2025-04-09T12:28:00Z" w16du:dateUtc="2025-04-09T06:58:00Z">
              <w:r w:rsidRPr="00696A30">
                <w:rPr>
                  <w:b/>
                  <w:bCs/>
                  <w:noProof/>
                </w:rPr>
                <w:t>Suomi/Finland</w:t>
              </w:r>
            </w:ins>
          </w:p>
          <w:p w14:paraId="40F54D2E" w14:textId="77777777" w:rsidR="006342AF" w:rsidRPr="00696A30" w:rsidRDefault="006342AF" w:rsidP="005E0804">
            <w:pPr>
              <w:numPr>
                <w:ilvl w:val="12"/>
                <w:numId w:val="0"/>
              </w:numPr>
              <w:ind w:right="-2"/>
              <w:rPr>
                <w:ins w:id="212" w:author="Regulatory Contact" w:date="2025-04-09T12:28:00Z" w16du:dateUtc="2025-04-09T06:58:00Z"/>
                <w:noProof/>
                <w:lang w:val="de-DE"/>
              </w:rPr>
            </w:pPr>
            <w:ins w:id="213" w:author="Regulatory Contact" w:date="2025-04-09T12:28:00Z" w16du:dateUtc="2025-04-09T06:58:00Z">
              <w:r w:rsidRPr="00696A30">
                <w:rPr>
                  <w:noProof/>
                  <w:lang w:val="de-DE"/>
                </w:rPr>
                <w:t>Curateq Biologics s.r.o.</w:t>
              </w:r>
            </w:ins>
          </w:p>
          <w:p w14:paraId="1D9EA592" w14:textId="77777777" w:rsidR="006342AF" w:rsidRPr="00696A30" w:rsidRDefault="006342AF" w:rsidP="005E0804">
            <w:pPr>
              <w:numPr>
                <w:ilvl w:val="12"/>
                <w:numId w:val="0"/>
              </w:numPr>
              <w:ind w:right="-2"/>
              <w:rPr>
                <w:ins w:id="214" w:author="Regulatory Contact" w:date="2025-04-09T12:28:00Z" w16du:dateUtc="2025-04-09T06:58:00Z"/>
                <w:noProof/>
                <w:lang w:val="de-DE"/>
              </w:rPr>
            </w:pPr>
            <w:ins w:id="215" w:author="Regulatory Contact" w:date="2025-04-09T12:28:00Z" w16du:dateUtc="2025-04-09T06:58:00Z">
              <w:r w:rsidRPr="00696A30">
                <w:rPr>
                  <w:noProof/>
                  <w:lang w:val="bg-BG"/>
                </w:rPr>
                <w:t xml:space="preserve">Phone: </w:t>
              </w:r>
              <w:r w:rsidRPr="00696A30">
                <w:rPr>
                  <w:noProof/>
                  <w:lang w:val="de-DE"/>
                </w:rPr>
                <w:t>+420220990139</w:t>
              </w:r>
            </w:ins>
          </w:p>
          <w:p w14:paraId="6A428CEE" w14:textId="77777777" w:rsidR="006342AF" w:rsidRPr="00696A30" w:rsidRDefault="006342AF" w:rsidP="005E0804">
            <w:pPr>
              <w:numPr>
                <w:ilvl w:val="12"/>
                <w:numId w:val="0"/>
              </w:numPr>
              <w:ind w:right="-2"/>
              <w:rPr>
                <w:ins w:id="216" w:author="Regulatory Contact" w:date="2025-04-09T12:28:00Z" w16du:dateUtc="2025-04-09T06:58:00Z"/>
                <w:noProof/>
                <w:lang w:val="bg-BG"/>
              </w:rPr>
            </w:pPr>
            <w:ins w:id="217" w:author="Regulatory Contact" w:date="2025-04-09T12:28:00Z" w16du:dateUtc="2025-04-09T06:58: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6342AF" w:rsidRPr="00060FF1" w14:paraId="61E3C595" w14:textId="77777777" w:rsidTr="005E0804">
        <w:trPr>
          <w:trHeight w:val="1077"/>
          <w:ins w:id="218" w:author="Regulatory Contact" w:date="2025-04-09T12:28:00Z"/>
        </w:trPr>
        <w:tc>
          <w:tcPr>
            <w:tcW w:w="4105" w:type="dxa"/>
            <w:tcMar>
              <w:top w:w="0" w:type="dxa"/>
              <w:left w:w="108" w:type="dxa"/>
              <w:bottom w:w="0" w:type="dxa"/>
              <w:right w:w="108" w:type="dxa"/>
            </w:tcMar>
            <w:vAlign w:val="center"/>
          </w:tcPr>
          <w:p w14:paraId="3758C8B1" w14:textId="77777777" w:rsidR="006342AF" w:rsidRPr="00696A30" w:rsidRDefault="006342AF" w:rsidP="005E0804">
            <w:pPr>
              <w:numPr>
                <w:ilvl w:val="12"/>
                <w:numId w:val="0"/>
              </w:numPr>
              <w:ind w:right="-2"/>
              <w:rPr>
                <w:ins w:id="219" w:author="Regulatory Contact" w:date="2025-04-09T12:28:00Z" w16du:dateUtc="2025-04-09T06:58:00Z"/>
                <w:b/>
                <w:bCs/>
                <w:noProof/>
              </w:rPr>
            </w:pPr>
            <w:ins w:id="220" w:author="Regulatory Contact" w:date="2025-04-09T12:28:00Z" w16du:dateUtc="2025-04-09T06:58:00Z">
              <w:r w:rsidRPr="00696A30">
                <w:rPr>
                  <w:b/>
                  <w:bCs/>
                  <w:noProof/>
                </w:rPr>
                <w:t>Κύπρος</w:t>
              </w:r>
            </w:ins>
          </w:p>
          <w:p w14:paraId="6417FB40" w14:textId="77777777" w:rsidR="006342AF" w:rsidRPr="00696A30" w:rsidRDefault="006342AF" w:rsidP="005E0804">
            <w:pPr>
              <w:numPr>
                <w:ilvl w:val="12"/>
                <w:numId w:val="0"/>
              </w:numPr>
              <w:ind w:right="-2"/>
              <w:rPr>
                <w:ins w:id="221" w:author="Regulatory Contact" w:date="2025-04-09T12:28:00Z" w16du:dateUtc="2025-04-09T06:58:00Z"/>
                <w:noProof/>
                <w:lang w:val="de-DE"/>
              </w:rPr>
            </w:pPr>
            <w:ins w:id="222" w:author="Regulatory Contact" w:date="2025-04-09T12:28:00Z" w16du:dateUtc="2025-04-09T06:58:00Z">
              <w:r w:rsidRPr="00696A30">
                <w:rPr>
                  <w:noProof/>
                  <w:lang w:val="de-DE"/>
                </w:rPr>
                <w:t>Curateq Biologics s.r.o.</w:t>
              </w:r>
            </w:ins>
          </w:p>
          <w:p w14:paraId="070EB4FF" w14:textId="77777777" w:rsidR="006342AF" w:rsidRPr="00696A30" w:rsidRDefault="006342AF" w:rsidP="005E0804">
            <w:pPr>
              <w:numPr>
                <w:ilvl w:val="12"/>
                <w:numId w:val="0"/>
              </w:numPr>
              <w:ind w:right="-2"/>
              <w:rPr>
                <w:ins w:id="223" w:author="Regulatory Contact" w:date="2025-04-09T12:28:00Z" w16du:dateUtc="2025-04-09T06:58:00Z"/>
                <w:noProof/>
                <w:lang w:val="de-DE"/>
              </w:rPr>
            </w:pPr>
            <w:ins w:id="224" w:author="Regulatory Contact" w:date="2025-04-09T12:28:00Z" w16du:dateUtc="2025-04-09T06:58:00Z">
              <w:r w:rsidRPr="00696A30">
                <w:rPr>
                  <w:noProof/>
                  <w:lang w:val="bg-BG"/>
                </w:rPr>
                <w:t xml:space="preserve">Phone: </w:t>
              </w:r>
              <w:r w:rsidRPr="00696A30">
                <w:rPr>
                  <w:noProof/>
                  <w:lang w:val="de-DE"/>
                </w:rPr>
                <w:t>+420220990139</w:t>
              </w:r>
            </w:ins>
          </w:p>
          <w:p w14:paraId="5A425FF2" w14:textId="77777777" w:rsidR="006342AF" w:rsidRPr="00696A30" w:rsidRDefault="006342AF" w:rsidP="005E0804">
            <w:pPr>
              <w:numPr>
                <w:ilvl w:val="12"/>
                <w:numId w:val="0"/>
              </w:numPr>
              <w:ind w:right="-2"/>
              <w:rPr>
                <w:ins w:id="225" w:author="Regulatory Contact" w:date="2025-04-09T12:28:00Z" w16du:dateUtc="2025-04-09T06:58:00Z"/>
                <w:noProof/>
                <w:lang w:val="bg-BG"/>
              </w:rPr>
            </w:pPr>
            <w:ins w:id="226" w:author="Regulatory Contact" w:date="2025-04-09T12:28:00Z" w16du:dateUtc="2025-04-09T06:58: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3F67A16E" w14:textId="77777777" w:rsidR="006342AF" w:rsidRPr="00696A30" w:rsidRDefault="006342AF" w:rsidP="005E0804">
            <w:pPr>
              <w:numPr>
                <w:ilvl w:val="12"/>
                <w:numId w:val="0"/>
              </w:numPr>
              <w:ind w:right="-2"/>
              <w:rPr>
                <w:ins w:id="227" w:author="Regulatory Contact" w:date="2025-04-09T12:28:00Z" w16du:dateUtc="2025-04-09T06:58:00Z"/>
                <w:b/>
                <w:bCs/>
                <w:noProof/>
              </w:rPr>
            </w:pPr>
            <w:ins w:id="228" w:author="Regulatory Contact" w:date="2025-04-09T12:28:00Z" w16du:dateUtc="2025-04-09T06:58:00Z">
              <w:r w:rsidRPr="00696A30">
                <w:rPr>
                  <w:b/>
                  <w:bCs/>
                  <w:noProof/>
                </w:rPr>
                <w:t>Sverige</w:t>
              </w:r>
            </w:ins>
          </w:p>
          <w:p w14:paraId="05A8BCA0" w14:textId="77777777" w:rsidR="006342AF" w:rsidRPr="00696A30" w:rsidRDefault="006342AF" w:rsidP="005E0804">
            <w:pPr>
              <w:numPr>
                <w:ilvl w:val="12"/>
                <w:numId w:val="0"/>
              </w:numPr>
              <w:ind w:right="-2"/>
              <w:rPr>
                <w:ins w:id="229" w:author="Regulatory Contact" w:date="2025-04-09T12:28:00Z" w16du:dateUtc="2025-04-09T06:58:00Z"/>
                <w:noProof/>
                <w:lang w:val="de-DE"/>
              </w:rPr>
            </w:pPr>
            <w:ins w:id="230" w:author="Regulatory Contact" w:date="2025-04-09T12:28:00Z" w16du:dateUtc="2025-04-09T06:58:00Z">
              <w:r w:rsidRPr="00696A30">
                <w:rPr>
                  <w:noProof/>
                  <w:lang w:val="de-DE"/>
                </w:rPr>
                <w:t>Curateq Biologics s.r.o.</w:t>
              </w:r>
            </w:ins>
          </w:p>
          <w:p w14:paraId="3558FA6D" w14:textId="77777777" w:rsidR="006342AF" w:rsidRPr="00696A30" w:rsidRDefault="006342AF" w:rsidP="005E0804">
            <w:pPr>
              <w:numPr>
                <w:ilvl w:val="12"/>
                <w:numId w:val="0"/>
              </w:numPr>
              <w:ind w:right="-2"/>
              <w:rPr>
                <w:ins w:id="231" w:author="Regulatory Contact" w:date="2025-04-09T12:28:00Z" w16du:dateUtc="2025-04-09T06:58:00Z"/>
                <w:noProof/>
                <w:lang w:val="de-DE"/>
              </w:rPr>
            </w:pPr>
            <w:ins w:id="232" w:author="Regulatory Contact" w:date="2025-04-09T12:28:00Z" w16du:dateUtc="2025-04-09T06:58:00Z">
              <w:r w:rsidRPr="00696A30">
                <w:rPr>
                  <w:noProof/>
                  <w:lang w:val="bg-BG"/>
                </w:rPr>
                <w:t xml:space="preserve">Phone: </w:t>
              </w:r>
              <w:r w:rsidRPr="00696A30">
                <w:rPr>
                  <w:noProof/>
                  <w:lang w:val="de-DE"/>
                </w:rPr>
                <w:t>+420220990139</w:t>
              </w:r>
            </w:ins>
          </w:p>
          <w:p w14:paraId="318BF932" w14:textId="77777777" w:rsidR="006342AF" w:rsidRPr="00696A30" w:rsidRDefault="006342AF" w:rsidP="005E0804">
            <w:pPr>
              <w:numPr>
                <w:ilvl w:val="12"/>
                <w:numId w:val="0"/>
              </w:numPr>
              <w:ind w:right="-2"/>
              <w:rPr>
                <w:ins w:id="233" w:author="Regulatory Contact" w:date="2025-04-09T12:28:00Z" w16du:dateUtc="2025-04-09T06:58:00Z"/>
                <w:noProof/>
                <w:lang w:val="bg-BG"/>
              </w:rPr>
            </w:pPr>
            <w:ins w:id="234" w:author="Regulatory Contact" w:date="2025-04-09T12:28:00Z" w16du:dateUtc="2025-04-09T06:58:00Z">
              <w:r w:rsidRPr="00696A30">
                <w:rPr>
                  <w:noProof/>
                  <w:lang w:val="de-DE"/>
                </w:rPr>
                <w:t>info@curateqbiologics.eu</w:t>
              </w:r>
            </w:ins>
          </w:p>
        </w:tc>
      </w:tr>
      <w:tr w:rsidR="006342AF" w:rsidRPr="00060FF1" w14:paraId="0CBFEE34" w14:textId="77777777" w:rsidTr="005E0804">
        <w:trPr>
          <w:trHeight w:val="1077"/>
          <w:ins w:id="235" w:author="Regulatory Contact" w:date="2025-04-09T12:28:00Z"/>
        </w:trPr>
        <w:tc>
          <w:tcPr>
            <w:tcW w:w="4105" w:type="dxa"/>
            <w:tcMar>
              <w:top w:w="0" w:type="dxa"/>
              <w:left w:w="108" w:type="dxa"/>
              <w:bottom w:w="0" w:type="dxa"/>
              <w:right w:w="108" w:type="dxa"/>
            </w:tcMar>
            <w:vAlign w:val="center"/>
          </w:tcPr>
          <w:p w14:paraId="7A1FDDD6" w14:textId="77777777" w:rsidR="006342AF" w:rsidRPr="00696A30" w:rsidRDefault="006342AF" w:rsidP="005E0804">
            <w:pPr>
              <w:numPr>
                <w:ilvl w:val="12"/>
                <w:numId w:val="0"/>
              </w:numPr>
              <w:ind w:right="-2"/>
              <w:rPr>
                <w:ins w:id="236" w:author="Regulatory Contact" w:date="2025-04-09T12:28:00Z" w16du:dateUtc="2025-04-09T06:58:00Z"/>
                <w:b/>
                <w:bCs/>
                <w:noProof/>
              </w:rPr>
            </w:pPr>
            <w:ins w:id="237" w:author="Regulatory Contact" w:date="2025-04-09T12:28:00Z" w16du:dateUtc="2025-04-09T06:58:00Z">
              <w:r w:rsidRPr="00696A30">
                <w:rPr>
                  <w:b/>
                  <w:bCs/>
                  <w:noProof/>
                </w:rPr>
                <w:lastRenderedPageBreak/>
                <w:t>Latvija</w:t>
              </w:r>
            </w:ins>
          </w:p>
          <w:p w14:paraId="338E4C7C" w14:textId="77777777" w:rsidR="006342AF" w:rsidRPr="00696A30" w:rsidRDefault="006342AF" w:rsidP="005E0804">
            <w:pPr>
              <w:numPr>
                <w:ilvl w:val="12"/>
                <w:numId w:val="0"/>
              </w:numPr>
              <w:ind w:right="-2"/>
              <w:rPr>
                <w:ins w:id="238" w:author="Regulatory Contact" w:date="2025-04-09T12:28:00Z" w16du:dateUtc="2025-04-09T06:58:00Z"/>
                <w:noProof/>
                <w:lang w:val="de-DE"/>
              </w:rPr>
            </w:pPr>
            <w:ins w:id="239" w:author="Regulatory Contact" w:date="2025-04-09T12:28:00Z" w16du:dateUtc="2025-04-09T06:58:00Z">
              <w:r w:rsidRPr="00696A30">
                <w:rPr>
                  <w:noProof/>
                  <w:lang w:val="de-DE"/>
                </w:rPr>
                <w:t>Curateq Biologics s.r.o.</w:t>
              </w:r>
            </w:ins>
          </w:p>
          <w:p w14:paraId="751900B1" w14:textId="77777777" w:rsidR="006342AF" w:rsidRPr="00696A30" w:rsidRDefault="006342AF" w:rsidP="005E0804">
            <w:pPr>
              <w:numPr>
                <w:ilvl w:val="12"/>
                <w:numId w:val="0"/>
              </w:numPr>
              <w:ind w:right="-2"/>
              <w:rPr>
                <w:ins w:id="240" w:author="Regulatory Contact" w:date="2025-04-09T12:28:00Z" w16du:dateUtc="2025-04-09T06:58:00Z"/>
                <w:noProof/>
                <w:lang w:val="de-DE"/>
              </w:rPr>
            </w:pPr>
            <w:ins w:id="241" w:author="Regulatory Contact" w:date="2025-04-09T12:28:00Z" w16du:dateUtc="2025-04-09T06:58:00Z">
              <w:r w:rsidRPr="00696A30">
                <w:rPr>
                  <w:noProof/>
                  <w:lang w:val="bg-BG"/>
                </w:rPr>
                <w:t xml:space="preserve">Phone: </w:t>
              </w:r>
              <w:r w:rsidRPr="00696A30">
                <w:rPr>
                  <w:noProof/>
                  <w:lang w:val="de-DE"/>
                </w:rPr>
                <w:t>+420220990139</w:t>
              </w:r>
            </w:ins>
          </w:p>
          <w:p w14:paraId="5B3C89B9" w14:textId="77777777" w:rsidR="006342AF" w:rsidRPr="00696A30" w:rsidRDefault="006342AF" w:rsidP="005E0804">
            <w:pPr>
              <w:numPr>
                <w:ilvl w:val="12"/>
                <w:numId w:val="0"/>
              </w:numPr>
              <w:ind w:right="-2"/>
              <w:rPr>
                <w:ins w:id="242" w:author="Regulatory Contact" w:date="2025-04-09T12:28:00Z" w16du:dateUtc="2025-04-09T06:58:00Z"/>
                <w:noProof/>
              </w:rPr>
            </w:pPr>
            <w:ins w:id="243" w:author="Regulatory Contact" w:date="2025-04-09T12:28:00Z" w16du:dateUtc="2025-04-09T06:58: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3C7C6F20" w14:textId="77777777" w:rsidR="006342AF" w:rsidRPr="00696A30" w:rsidRDefault="006342AF" w:rsidP="005E0804">
            <w:pPr>
              <w:numPr>
                <w:ilvl w:val="12"/>
                <w:numId w:val="0"/>
              </w:numPr>
              <w:ind w:right="-2"/>
              <w:rPr>
                <w:ins w:id="244" w:author="Regulatory Contact" w:date="2025-04-09T12:28:00Z" w16du:dateUtc="2025-04-09T06:58:00Z"/>
                <w:noProof/>
                <w:lang w:val="bg-BG"/>
              </w:rPr>
            </w:pPr>
          </w:p>
        </w:tc>
      </w:tr>
    </w:tbl>
    <w:p w14:paraId="2B419AF4" w14:textId="77777777" w:rsidR="00257FDD" w:rsidRPr="006E21E0" w:rsidRDefault="00257FDD" w:rsidP="006E21E0">
      <w:pPr>
        <w:pStyle w:val="BodyText"/>
        <w:rPr>
          <w:lang w:val="da-DK"/>
        </w:rPr>
      </w:pPr>
    </w:p>
    <w:p w14:paraId="5A6C6481" w14:textId="61134ED8" w:rsidR="00556826" w:rsidRPr="006E21E0" w:rsidRDefault="00556826" w:rsidP="006E21E0">
      <w:pPr>
        <w:rPr>
          <w:b/>
          <w:lang w:val="da-DK"/>
        </w:rPr>
      </w:pPr>
      <w:r w:rsidRPr="006E21E0">
        <w:rPr>
          <w:b/>
          <w:lang w:val="da-DK"/>
        </w:rPr>
        <w:t xml:space="preserve">Denne indlægsseddel blev senest ændret </w:t>
      </w:r>
    </w:p>
    <w:p w14:paraId="1D2AEA8C" w14:textId="77777777" w:rsidR="00257FDD" w:rsidRPr="006E21E0" w:rsidRDefault="00257FDD" w:rsidP="006E21E0">
      <w:pPr>
        <w:pStyle w:val="BodyText"/>
        <w:rPr>
          <w:b/>
          <w:lang w:val="da-DK"/>
        </w:rPr>
      </w:pPr>
    </w:p>
    <w:p w14:paraId="54D979EF" w14:textId="38E37BF2" w:rsidR="00556826" w:rsidRPr="006E21E0" w:rsidRDefault="00556826" w:rsidP="006E21E0">
      <w:pPr>
        <w:rPr>
          <w:b/>
          <w:lang w:val="da-DK"/>
        </w:rPr>
      </w:pPr>
      <w:r w:rsidRPr="006E21E0">
        <w:rPr>
          <w:b/>
          <w:lang w:val="da-DK"/>
        </w:rPr>
        <w:t>Andre informationskilder</w:t>
      </w:r>
    </w:p>
    <w:p w14:paraId="298E582D" w14:textId="77777777" w:rsidR="00556826" w:rsidRPr="006E21E0" w:rsidRDefault="00556826" w:rsidP="006E21E0">
      <w:pPr>
        <w:pStyle w:val="BodyText"/>
        <w:rPr>
          <w:b/>
          <w:lang w:val="da-DK"/>
        </w:rPr>
      </w:pPr>
    </w:p>
    <w:p w14:paraId="1274C2EC" w14:textId="40A5292A" w:rsidR="00257FDD" w:rsidRPr="006E21E0" w:rsidRDefault="006E21E0" w:rsidP="006E21E0">
      <w:pPr>
        <w:pStyle w:val="BodyText"/>
        <w:rPr>
          <w:lang w:val="da-DK"/>
        </w:rPr>
      </w:pPr>
      <w:r w:rsidRPr="006E21E0">
        <w:rPr>
          <w:lang w:val="da-DK"/>
        </w:rPr>
        <w:t>De kan finde yderligere oplysninger om dette lægemiddel på Det Europæiske Lægemiddelagenturs</w:t>
      </w:r>
      <w:r w:rsidRPr="006E21E0">
        <w:rPr>
          <w:spacing w:val="-52"/>
          <w:lang w:val="da-DK"/>
        </w:rPr>
        <w:t xml:space="preserve"> </w:t>
      </w:r>
      <w:r w:rsidRPr="006E21E0">
        <w:rPr>
          <w:lang w:val="da-DK"/>
        </w:rPr>
        <w:t>hjemmeside</w:t>
      </w:r>
      <w:r w:rsidRPr="006E21E0">
        <w:rPr>
          <w:spacing w:val="-2"/>
          <w:lang w:val="da-DK"/>
        </w:rPr>
        <w:t xml:space="preserve"> </w:t>
      </w:r>
      <w:hyperlink r:id="rId17" w:history="1">
        <w:r w:rsidR="00BB06E9" w:rsidRPr="00073358">
          <w:rPr>
            <w:rStyle w:val="Hyperlink"/>
            <w:lang w:val="da-DK"/>
          </w:rPr>
          <w:t>http://www.ema.europa.eu.</w:t>
        </w:r>
      </w:hyperlink>
    </w:p>
    <w:p w14:paraId="0FA36F39" w14:textId="77777777" w:rsidR="007C25C1" w:rsidRPr="007C25C1" w:rsidRDefault="007C25C1" w:rsidP="007C25C1">
      <w:pPr>
        <w:numPr>
          <w:ilvl w:val="12"/>
          <w:numId w:val="0"/>
        </w:numPr>
        <w:spacing w:before="120" w:after="120"/>
        <w:jc w:val="center"/>
        <w:rPr>
          <w:noProof/>
          <w:lang w:val="da-DK"/>
        </w:rPr>
      </w:pPr>
      <w:r w:rsidRPr="007C25C1">
        <w:rPr>
          <w:noProof/>
          <w:lang w:val="da-DK"/>
        </w:rPr>
        <w:t>---------------------------------------------------------------------------------------------------------------------------</w:t>
      </w:r>
    </w:p>
    <w:p w14:paraId="2CF9323B" w14:textId="77777777" w:rsidR="00556826" w:rsidRPr="006E21E0" w:rsidRDefault="00556826" w:rsidP="006E21E0">
      <w:pPr>
        <w:pStyle w:val="Default"/>
        <w:rPr>
          <w:b/>
          <w:bCs/>
          <w:sz w:val="22"/>
          <w:szCs w:val="22"/>
          <w:lang w:val="da-DK"/>
        </w:rPr>
      </w:pPr>
      <w:r w:rsidRPr="006E21E0">
        <w:rPr>
          <w:b/>
          <w:bCs/>
          <w:sz w:val="22"/>
          <w:szCs w:val="22"/>
          <w:lang w:val="da-DK"/>
        </w:rPr>
        <w:t>Instruktioner om, hvordan du injicerer dig selv.</w:t>
      </w:r>
    </w:p>
    <w:p w14:paraId="6F08CC22" w14:textId="77777777" w:rsidR="00556826" w:rsidRPr="006E21E0" w:rsidRDefault="00556826" w:rsidP="006E21E0">
      <w:pPr>
        <w:pStyle w:val="Default"/>
        <w:rPr>
          <w:sz w:val="22"/>
          <w:szCs w:val="22"/>
          <w:lang w:val="da-DK"/>
        </w:rPr>
      </w:pPr>
    </w:p>
    <w:p w14:paraId="3F8C383A" w14:textId="5E469A57" w:rsidR="00556826" w:rsidRPr="006E21E0" w:rsidRDefault="00556826" w:rsidP="006E21E0">
      <w:pPr>
        <w:pStyle w:val="Default"/>
        <w:rPr>
          <w:sz w:val="22"/>
          <w:szCs w:val="22"/>
          <w:lang w:val="da-DK"/>
        </w:rPr>
      </w:pPr>
      <w:r w:rsidRPr="006E21E0">
        <w:rPr>
          <w:sz w:val="22"/>
          <w:szCs w:val="22"/>
          <w:lang w:val="da-DK"/>
        </w:rPr>
        <w:t xml:space="preserve">Dette afsnit indeholder oplysninger om, hvordan du injicerer dig selv med </w:t>
      </w:r>
      <w:r w:rsidR="007D738B">
        <w:rPr>
          <w:sz w:val="22"/>
          <w:szCs w:val="22"/>
          <w:lang w:val="da-DK"/>
        </w:rPr>
        <w:t>Zefylti</w:t>
      </w:r>
      <w:r w:rsidRPr="006E21E0">
        <w:rPr>
          <w:sz w:val="22"/>
          <w:szCs w:val="22"/>
          <w:lang w:val="da-DK"/>
        </w:rPr>
        <w:t xml:space="preserve">. </w:t>
      </w:r>
      <w:r w:rsidRPr="006E21E0">
        <w:rPr>
          <w:b/>
          <w:bCs/>
          <w:sz w:val="22"/>
          <w:szCs w:val="22"/>
          <w:lang w:val="da-DK"/>
        </w:rPr>
        <w:t>Det er vigtigt, at du ikke forsøger at injicere dig selv, medmindre du har fået særlig oplæring af din læge eller sygeplejerske.</w:t>
      </w:r>
      <w:r w:rsidRPr="006E21E0">
        <w:rPr>
          <w:sz w:val="22"/>
          <w:szCs w:val="22"/>
          <w:lang w:val="da-DK"/>
        </w:rPr>
        <w:t xml:space="preserve"> Zefylti leveres med en kanylebeskyttelse, og din læge eller sygeplejerske vil vise dig, hvordan du bruger den. Hvis du ikke er sikker på, hvordan du skal injicere, eller hvis du har spørgsmål, så spørg din læge eller sygeplejerske om hjælp.</w:t>
      </w:r>
    </w:p>
    <w:p w14:paraId="0155D6ED" w14:textId="77777777" w:rsidR="00556826" w:rsidRPr="006E21E0" w:rsidRDefault="00556826" w:rsidP="006E21E0">
      <w:pPr>
        <w:pStyle w:val="Default"/>
        <w:rPr>
          <w:sz w:val="22"/>
          <w:szCs w:val="22"/>
          <w:lang w:val="da-DK"/>
        </w:rPr>
      </w:pPr>
    </w:p>
    <w:p w14:paraId="5522EB02" w14:textId="7838BF2F" w:rsidR="00556826" w:rsidRPr="006E21E0" w:rsidRDefault="00556826" w:rsidP="007C25C1">
      <w:pPr>
        <w:pStyle w:val="Default"/>
        <w:numPr>
          <w:ilvl w:val="0"/>
          <w:numId w:val="25"/>
        </w:numPr>
        <w:ind w:left="567" w:hanging="567"/>
        <w:rPr>
          <w:sz w:val="22"/>
          <w:szCs w:val="22"/>
          <w:lang w:val="da-DK"/>
        </w:rPr>
      </w:pPr>
      <w:r w:rsidRPr="006E21E0">
        <w:rPr>
          <w:sz w:val="22"/>
          <w:szCs w:val="22"/>
          <w:lang w:val="da-DK"/>
        </w:rPr>
        <w:t xml:space="preserve">Vask dine hænder. </w:t>
      </w:r>
    </w:p>
    <w:p w14:paraId="379E8C50" w14:textId="5A91893F" w:rsidR="00556826" w:rsidRPr="006E21E0" w:rsidRDefault="00556826" w:rsidP="007C25C1">
      <w:pPr>
        <w:pStyle w:val="Default"/>
        <w:numPr>
          <w:ilvl w:val="0"/>
          <w:numId w:val="25"/>
        </w:numPr>
        <w:ind w:left="567" w:hanging="567"/>
        <w:rPr>
          <w:sz w:val="22"/>
          <w:szCs w:val="22"/>
          <w:lang w:val="da-DK"/>
        </w:rPr>
      </w:pPr>
      <w:r w:rsidRPr="006E21E0">
        <w:rPr>
          <w:sz w:val="22"/>
          <w:szCs w:val="22"/>
          <w:lang w:val="da-DK"/>
        </w:rPr>
        <w:t>Tag sprøjten ud af emballagen, og fjern beskyttelseshætten fra injektionskanylen. Sprøjterne er præget med gradueringsringe for at muliggøre delvis brug, hvis det er nødvendigt. Hver gradueringsring svarer til et volumen på 0,025</w:t>
      </w:r>
      <w:r w:rsidR="00C92579">
        <w:rPr>
          <w:sz w:val="22"/>
          <w:szCs w:val="22"/>
          <w:lang w:val="da-DK"/>
        </w:rPr>
        <w:t> </w:t>
      </w:r>
      <w:r w:rsidR="00E739CC">
        <w:rPr>
          <w:sz w:val="22"/>
          <w:szCs w:val="22"/>
          <w:lang w:val="da-DK"/>
        </w:rPr>
        <w:t>ml</w:t>
      </w:r>
      <w:r w:rsidRPr="006E21E0">
        <w:rPr>
          <w:sz w:val="22"/>
          <w:szCs w:val="22"/>
          <w:lang w:val="da-DK"/>
        </w:rPr>
        <w:t>. Hvis der er behov for delvis brug af en sprøjte, skal den uønskede opløsning fjernes før injektion.</w:t>
      </w:r>
    </w:p>
    <w:p w14:paraId="58799D2C" w14:textId="1C4B186C" w:rsidR="00556826" w:rsidRPr="006E21E0" w:rsidRDefault="00556826" w:rsidP="007C25C1">
      <w:pPr>
        <w:pStyle w:val="Default"/>
        <w:numPr>
          <w:ilvl w:val="0"/>
          <w:numId w:val="25"/>
        </w:numPr>
        <w:ind w:left="567" w:hanging="567"/>
        <w:rPr>
          <w:sz w:val="22"/>
          <w:szCs w:val="22"/>
          <w:lang w:val="da-DK"/>
        </w:rPr>
      </w:pPr>
      <w:r w:rsidRPr="006E21E0">
        <w:rPr>
          <w:sz w:val="22"/>
          <w:szCs w:val="22"/>
          <w:lang w:val="da-DK"/>
        </w:rPr>
        <w:t xml:space="preserve">Kontrollér udløbsdatoen på etiketten på den </w:t>
      </w:r>
      <w:r w:rsidR="00C6699F">
        <w:rPr>
          <w:sz w:val="22"/>
          <w:szCs w:val="22"/>
          <w:lang w:val="da-DK"/>
        </w:rPr>
        <w:t>fyldt</w:t>
      </w:r>
      <w:r w:rsidRPr="006E21E0">
        <w:rPr>
          <w:sz w:val="22"/>
          <w:szCs w:val="22"/>
          <w:lang w:val="da-DK"/>
        </w:rPr>
        <w:t>e sprøjte (EXP). Brug den ikke, hvis datoen er overskredet den sidste dag i den viste måned.</w:t>
      </w:r>
    </w:p>
    <w:p w14:paraId="4C8F7F18" w14:textId="598E6319" w:rsidR="00556826" w:rsidRPr="006E21E0" w:rsidRDefault="00556826" w:rsidP="007C25C1">
      <w:pPr>
        <w:pStyle w:val="Default"/>
        <w:numPr>
          <w:ilvl w:val="0"/>
          <w:numId w:val="25"/>
        </w:numPr>
        <w:ind w:left="567" w:hanging="567"/>
        <w:rPr>
          <w:sz w:val="22"/>
          <w:szCs w:val="22"/>
          <w:lang w:val="da-DK"/>
        </w:rPr>
      </w:pPr>
      <w:r w:rsidRPr="006E21E0">
        <w:rPr>
          <w:sz w:val="22"/>
          <w:szCs w:val="22"/>
          <w:lang w:val="da-DK"/>
        </w:rPr>
        <w:t xml:space="preserve">Kontrollér, hvordan </w:t>
      </w:r>
      <w:r w:rsidR="007D738B">
        <w:rPr>
          <w:sz w:val="22"/>
          <w:szCs w:val="22"/>
          <w:lang w:val="da-DK"/>
        </w:rPr>
        <w:t>Zefylti</w:t>
      </w:r>
      <w:r w:rsidRPr="006E21E0">
        <w:rPr>
          <w:sz w:val="22"/>
          <w:szCs w:val="22"/>
          <w:lang w:val="da-DK"/>
        </w:rPr>
        <w:t xml:space="preserve"> ser ud. Det skal være en klar og farveløs væske. Hvis der er misfarvning, uklarhed eller partikler i den, må du ikke bruge den.</w:t>
      </w:r>
    </w:p>
    <w:p w14:paraId="380B9AF4" w14:textId="79AD5386" w:rsidR="00556826" w:rsidRPr="006E21E0" w:rsidRDefault="00556826" w:rsidP="007C25C1">
      <w:pPr>
        <w:pStyle w:val="Default"/>
        <w:numPr>
          <w:ilvl w:val="0"/>
          <w:numId w:val="25"/>
        </w:numPr>
        <w:ind w:left="567" w:hanging="567"/>
        <w:rPr>
          <w:sz w:val="22"/>
          <w:szCs w:val="22"/>
          <w:lang w:val="da-DK"/>
        </w:rPr>
      </w:pPr>
      <w:r w:rsidRPr="006E21E0">
        <w:rPr>
          <w:sz w:val="22"/>
          <w:szCs w:val="22"/>
          <w:lang w:val="da-DK"/>
        </w:rPr>
        <w:t>Rens huden på injektionsstedet med en spritserviet.</w:t>
      </w:r>
    </w:p>
    <w:p w14:paraId="30445750" w14:textId="096A2D93" w:rsidR="00556826" w:rsidRDefault="00556826" w:rsidP="007C25C1">
      <w:pPr>
        <w:pStyle w:val="Default"/>
        <w:numPr>
          <w:ilvl w:val="0"/>
          <w:numId w:val="25"/>
        </w:numPr>
        <w:ind w:left="567" w:hanging="567"/>
        <w:rPr>
          <w:sz w:val="22"/>
          <w:szCs w:val="22"/>
          <w:lang w:val="da-DK"/>
        </w:rPr>
      </w:pPr>
      <w:r w:rsidRPr="006E21E0">
        <w:rPr>
          <w:sz w:val="22"/>
          <w:szCs w:val="22"/>
          <w:lang w:val="da-DK"/>
        </w:rPr>
        <w:t>Lav en hudfold ved at klemme huden mellem tommel- og pegefinger.</w:t>
      </w:r>
    </w:p>
    <w:p w14:paraId="48D65547" w14:textId="4159BD7F" w:rsidR="00556826" w:rsidRPr="006E21E0" w:rsidRDefault="002C6FA8" w:rsidP="007C25C1">
      <w:pPr>
        <w:pStyle w:val="Default"/>
        <w:numPr>
          <w:ilvl w:val="0"/>
          <w:numId w:val="25"/>
        </w:numPr>
        <w:ind w:left="567" w:hanging="567"/>
        <w:rPr>
          <w:sz w:val="22"/>
          <w:szCs w:val="22"/>
          <w:lang w:val="da-DK"/>
        </w:rPr>
      </w:pPr>
      <w:r w:rsidRPr="002C6FA8">
        <w:rPr>
          <w:sz w:val="22"/>
          <w:szCs w:val="22"/>
          <w:lang w:val="da-DK"/>
        </w:rPr>
        <w:t xml:space="preserve">Stik nålen ind i hudfolden med en hurtig, fast </w:t>
      </w:r>
      <w:r w:rsidR="001B1ACC">
        <w:rPr>
          <w:sz w:val="22"/>
          <w:szCs w:val="22"/>
          <w:lang w:val="da-DK"/>
        </w:rPr>
        <w:t>bevægelse</w:t>
      </w:r>
      <w:r>
        <w:rPr>
          <w:sz w:val="22"/>
          <w:szCs w:val="22"/>
          <w:lang w:val="da-DK"/>
        </w:rPr>
        <w:t>.</w:t>
      </w:r>
    </w:p>
    <w:p w14:paraId="61926DFE" w14:textId="77777777" w:rsidR="00556826" w:rsidRPr="006E21E0" w:rsidRDefault="00556826" w:rsidP="006E21E0">
      <w:pPr>
        <w:pStyle w:val="Default"/>
        <w:rPr>
          <w:sz w:val="22"/>
          <w:szCs w:val="22"/>
          <w:lang w:val="da-DK"/>
        </w:rPr>
      </w:pPr>
    </w:p>
    <w:tbl>
      <w:tblPr>
        <w:tblStyle w:val="TableGrid"/>
        <w:tblW w:w="5000" w:type="pct"/>
        <w:tblLook w:val="04A0" w:firstRow="1" w:lastRow="0" w:firstColumn="1" w:lastColumn="0" w:noHBand="0" w:noVBand="1"/>
      </w:tblPr>
      <w:tblGrid>
        <w:gridCol w:w="2874"/>
        <w:gridCol w:w="3461"/>
        <w:gridCol w:w="2739"/>
      </w:tblGrid>
      <w:tr w:rsidR="007C25C1" w14:paraId="6C384BB9" w14:textId="77777777" w:rsidTr="00570090">
        <w:tc>
          <w:tcPr>
            <w:tcW w:w="1584" w:type="pct"/>
            <w:tcBorders>
              <w:top w:val="nil"/>
              <w:left w:val="nil"/>
              <w:bottom w:val="nil"/>
            </w:tcBorders>
          </w:tcPr>
          <w:p w14:paraId="560C7330" w14:textId="77777777" w:rsidR="007C25C1" w:rsidRPr="007B368D" w:rsidRDefault="007C25C1" w:rsidP="00570090">
            <w:pPr>
              <w:pStyle w:val="Default"/>
              <w:spacing w:before="40" w:after="40"/>
              <w:ind w:left="57" w:right="57"/>
              <w:rPr>
                <w:sz w:val="22"/>
                <w:szCs w:val="22"/>
                <w:lang w:val="da-DK"/>
              </w:rPr>
            </w:pPr>
          </w:p>
        </w:tc>
        <w:tc>
          <w:tcPr>
            <w:tcW w:w="1907" w:type="pct"/>
            <w:tcBorders>
              <w:right w:val="single" w:sz="4" w:space="0" w:color="auto"/>
            </w:tcBorders>
          </w:tcPr>
          <w:p w14:paraId="36ABE981" w14:textId="77777777" w:rsidR="007C25C1" w:rsidRDefault="007C25C1" w:rsidP="00570090">
            <w:pPr>
              <w:pStyle w:val="Default"/>
              <w:spacing w:before="40" w:after="40"/>
              <w:ind w:left="57" w:right="57"/>
              <w:jc w:val="center"/>
              <w:rPr>
                <w:sz w:val="22"/>
                <w:szCs w:val="22"/>
                <w:lang w:val="en-US"/>
              </w:rPr>
            </w:pPr>
            <w:r>
              <w:rPr>
                <w:noProof/>
                <w:sz w:val="22"/>
                <w:szCs w:val="22"/>
              </w:rPr>
              <w:drawing>
                <wp:inline distT="0" distB="0" distL="0" distR="0" wp14:anchorId="46BDEDEB" wp14:editId="30561195">
                  <wp:extent cx="1735094" cy="164764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50495" cy="1662271"/>
                          </a:xfrm>
                          <a:prstGeom prst="rect">
                            <a:avLst/>
                          </a:prstGeom>
                          <a:noFill/>
                          <a:ln>
                            <a:noFill/>
                          </a:ln>
                        </pic:spPr>
                      </pic:pic>
                    </a:graphicData>
                  </a:graphic>
                </wp:inline>
              </w:drawing>
            </w:r>
          </w:p>
        </w:tc>
        <w:tc>
          <w:tcPr>
            <w:tcW w:w="1509" w:type="pct"/>
            <w:tcBorders>
              <w:top w:val="nil"/>
              <w:left w:val="single" w:sz="4" w:space="0" w:color="auto"/>
              <w:bottom w:val="nil"/>
              <w:right w:val="nil"/>
            </w:tcBorders>
          </w:tcPr>
          <w:p w14:paraId="7C29D75F" w14:textId="77777777" w:rsidR="007C25C1" w:rsidRDefault="007C25C1" w:rsidP="00570090">
            <w:pPr>
              <w:pStyle w:val="Default"/>
              <w:spacing w:before="40" w:after="40"/>
              <w:ind w:left="57" w:right="57"/>
              <w:rPr>
                <w:sz w:val="22"/>
                <w:szCs w:val="22"/>
                <w:lang w:val="en-US"/>
              </w:rPr>
            </w:pPr>
          </w:p>
        </w:tc>
      </w:tr>
    </w:tbl>
    <w:p w14:paraId="5399DE55" w14:textId="77777777" w:rsidR="00556826" w:rsidRPr="006E21E0" w:rsidRDefault="00556826" w:rsidP="006E21E0">
      <w:pPr>
        <w:pStyle w:val="Default"/>
        <w:rPr>
          <w:sz w:val="22"/>
          <w:szCs w:val="22"/>
        </w:rPr>
      </w:pPr>
    </w:p>
    <w:p w14:paraId="50F33599" w14:textId="186E9FE4" w:rsidR="00556826" w:rsidRPr="006E21E0" w:rsidRDefault="002C6FA8" w:rsidP="007C25C1">
      <w:pPr>
        <w:pStyle w:val="Default"/>
        <w:numPr>
          <w:ilvl w:val="0"/>
          <w:numId w:val="25"/>
        </w:numPr>
        <w:ind w:left="567" w:hanging="567"/>
        <w:rPr>
          <w:sz w:val="22"/>
          <w:szCs w:val="22"/>
          <w:lang w:val="da-DK"/>
        </w:rPr>
      </w:pPr>
      <w:r w:rsidRPr="002C6FA8">
        <w:rPr>
          <w:sz w:val="22"/>
          <w:szCs w:val="22"/>
          <w:lang w:val="da-DK"/>
        </w:rPr>
        <w:t>Hold din hud i klemme, tryk langsomt og jævnt stemplet ned, indtil hele dosis er givet, og stemplet ikke kan trykkes længere ned. Slip ikke trykket på stemplet.</w:t>
      </w:r>
      <w:r>
        <w:rPr>
          <w:sz w:val="22"/>
          <w:szCs w:val="22"/>
          <w:lang w:val="da-DK"/>
        </w:rPr>
        <w:t xml:space="preserve"> </w:t>
      </w:r>
    </w:p>
    <w:p w14:paraId="1D5C1CCE" w14:textId="11AF9833" w:rsidR="00556826" w:rsidRPr="006E21E0" w:rsidRDefault="002C6FA8" w:rsidP="007C25C1">
      <w:pPr>
        <w:pStyle w:val="Default"/>
        <w:numPr>
          <w:ilvl w:val="0"/>
          <w:numId w:val="25"/>
        </w:numPr>
        <w:ind w:left="567" w:hanging="567"/>
        <w:rPr>
          <w:sz w:val="22"/>
          <w:szCs w:val="22"/>
          <w:lang w:val="da-DK"/>
        </w:rPr>
      </w:pPr>
      <w:r w:rsidRPr="002C6FA8">
        <w:rPr>
          <w:sz w:val="22"/>
          <w:szCs w:val="22"/>
          <w:lang w:val="da-DK"/>
        </w:rPr>
        <w:t xml:space="preserve">Efter indsprøjtning af væsken, fjern sprøjten fra din hud, mens du holder tryk på stemplet, og slip derefter </w:t>
      </w:r>
      <w:bookmarkStart w:id="245" w:name="_Hlk187399884"/>
      <w:r w:rsidRPr="002C6FA8">
        <w:rPr>
          <w:sz w:val="22"/>
          <w:szCs w:val="22"/>
          <w:lang w:val="da-DK"/>
        </w:rPr>
        <w:t>din hud.</w:t>
      </w:r>
      <w:bookmarkEnd w:id="245"/>
    </w:p>
    <w:p w14:paraId="71C9C5BA" w14:textId="01941A91" w:rsidR="00556826" w:rsidRPr="006E21E0" w:rsidRDefault="00556826" w:rsidP="007C25C1">
      <w:pPr>
        <w:pStyle w:val="Default"/>
        <w:numPr>
          <w:ilvl w:val="0"/>
          <w:numId w:val="25"/>
        </w:numPr>
        <w:ind w:left="567" w:hanging="567"/>
        <w:rPr>
          <w:sz w:val="22"/>
          <w:szCs w:val="22"/>
          <w:lang w:val="da-DK"/>
        </w:rPr>
      </w:pPr>
      <w:r w:rsidRPr="006E21E0">
        <w:rPr>
          <w:sz w:val="22"/>
          <w:szCs w:val="22"/>
          <w:lang w:val="da-DK"/>
        </w:rPr>
        <w:t>Giv slip på stemplet. Kanylens sikkerhedsbeskyttelse bevæger sig hurtigt for at dække kanylen.</w:t>
      </w:r>
    </w:p>
    <w:p w14:paraId="64B367EE" w14:textId="76C66BF3" w:rsidR="00556826" w:rsidRPr="006E21E0" w:rsidRDefault="00556826" w:rsidP="007C25C1">
      <w:pPr>
        <w:pStyle w:val="Default"/>
        <w:numPr>
          <w:ilvl w:val="0"/>
          <w:numId w:val="25"/>
        </w:numPr>
        <w:ind w:left="567" w:hanging="567"/>
        <w:rPr>
          <w:sz w:val="22"/>
          <w:szCs w:val="22"/>
          <w:lang w:val="da-DK"/>
        </w:rPr>
      </w:pPr>
      <w:r w:rsidRPr="006E21E0">
        <w:rPr>
          <w:sz w:val="22"/>
          <w:szCs w:val="22"/>
          <w:lang w:val="da-DK"/>
        </w:rPr>
        <w:t>Kassér ubrugt produkt eller affaldsmateriale. Brug kun hver sprøjte til én injektion.</w:t>
      </w:r>
    </w:p>
    <w:p w14:paraId="51A6FCF0" w14:textId="4C0AD1E5" w:rsidR="00556826" w:rsidRDefault="00556826" w:rsidP="006E21E0">
      <w:pPr>
        <w:pStyle w:val="Default"/>
        <w:rPr>
          <w:noProof/>
          <w:sz w:val="22"/>
          <w:szCs w:val="22"/>
          <w:lang w:val="da-DK"/>
        </w:rPr>
      </w:pPr>
    </w:p>
    <w:p w14:paraId="33707D74" w14:textId="77777777" w:rsidR="007C25C1" w:rsidRPr="007C25C1" w:rsidRDefault="007C25C1" w:rsidP="007C25C1">
      <w:pPr>
        <w:widowControl/>
        <w:adjustRightInd w:val="0"/>
        <w:spacing w:before="120" w:after="120" w:line="220" w:lineRule="exact"/>
        <w:rPr>
          <w:noProof/>
          <w:lang w:val="da-DK"/>
        </w:rPr>
      </w:pPr>
      <w:r w:rsidRPr="007C25C1">
        <w:rPr>
          <w:noProof/>
          <w:lang w:val="da-DK"/>
        </w:rPr>
        <w:t>---------------------------------------------------------------------------------------------------------------------------</w:t>
      </w:r>
    </w:p>
    <w:p w14:paraId="7CF7C44F" w14:textId="0575D4C4" w:rsidR="00574276" w:rsidRPr="00574276" w:rsidRDefault="00574276" w:rsidP="006E21E0">
      <w:pPr>
        <w:pStyle w:val="Default"/>
        <w:rPr>
          <w:b/>
          <w:bCs/>
          <w:sz w:val="22"/>
          <w:szCs w:val="22"/>
          <w:lang w:val="da-DK"/>
        </w:rPr>
      </w:pPr>
      <w:r w:rsidRPr="00574276">
        <w:rPr>
          <w:b/>
          <w:bCs/>
          <w:sz w:val="22"/>
          <w:szCs w:val="22"/>
          <w:lang w:val="da-DK"/>
        </w:rPr>
        <w:t>Nedenstående oplysninger er kun til sundhedspersoner:</w:t>
      </w:r>
    </w:p>
    <w:p w14:paraId="775092E0" w14:textId="77777777" w:rsidR="00556826" w:rsidRPr="006E21E0" w:rsidRDefault="00556826" w:rsidP="006E21E0">
      <w:pPr>
        <w:pStyle w:val="Default"/>
        <w:rPr>
          <w:sz w:val="22"/>
          <w:szCs w:val="22"/>
          <w:lang w:val="da-DK"/>
        </w:rPr>
      </w:pPr>
    </w:p>
    <w:p w14:paraId="691F81BA" w14:textId="77777777" w:rsidR="00556826" w:rsidRPr="006E21E0" w:rsidRDefault="00556826" w:rsidP="006E21E0">
      <w:pPr>
        <w:pStyle w:val="CommentText"/>
        <w:rPr>
          <w:sz w:val="22"/>
          <w:szCs w:val="22"/>
          <w:lang w:val="da-DK"/>
        </w:rPr>
      </w:pPr>
      <w:r w:rsidRPr="006E21E0">
        <w:rPr>
          <w:sz w:val="22"/>
          <w:szCs w:val="22"/>
          <w:lang w:val="da-DK"/>
        </w:rPr>
        <w:lastRenderedPageBreak/>
        <w:t>Opløsningen skal inspiceres visuelt før brug. Der må kun anvendes klare opløsninger uden partikler. Undersøg sprøjten før brug, og brug den kun, hvis den er hel, og der ikke er nogen revner eller tegn på brud, kanylebeskyttelsen er intakt og korrekt fastgjort, og kanylen ikke er udsat/bøjet.</w:t>
      </w:r>
    </w:p>
    <w:p w14:paraId="78C09B34" w14:textId="77777777" w:rsidR="00556826" w:rsidRPr="006E21E0" w:rsidRDefault="00556826" w:rsidP="006E21E0">
      <w:pPr>
        <w:pStyle w:val="CommentText"/>
        <w:rPr>
          <w:sz w:val="22"/>
          <w:szCs w:val="22"/>
          <w:lang w:val="da-DK"/>
        </w:rPr>
      </w:pPr>
    </w:p>
    <w:p w14:paraId="100F038B" w14:textId="771B06C8" w:rsidR="00556826" w:rsidRPr="006E21E0" w:rsidRDefault="00556826" w:rsidP="006E21E0">
      <w:pPr>
        <w:pStyle w:val="CommentText"/>
        <w:rPr>
          <w:sz w:val="22"/>
          <w:szCs w:val="22"/>
          <w:lang w:val="da-DK"/>
        </w:rPr>
      </w:pPr>
      <w:r w:rsidRPr="006E21E0">
        <w:rPr>
          <w:sz w:val="22"/>
          <w:szCs w:val="22"/>
          <w:lang w:val="da-DK"/>
        </w:rPr>
        <w:t xml:space="preserve">Utilsigtet udsættelse for frostgrader påvirker ikke </w:t>
      </w:r>
      <w:r w:rsidR="007D738B">
        <w:rPr>
          <w:sz w:val="22"/>
          <w:szCs w:val="22"/>
          <w:lang w:val="da-DK"/>
        </w:rPr>
        <w:t>Zefylti</w:t>
      </w:r>
      <w:r w:rsidRPr="006E21E0">
        <w:rPr>
          <w:sz w:val="22"/>
          <w:szCs w:val="22"/>
          <w:lang w:val="da-DK"/>
        </w:rPr>
        <w:t>s stabilitet negativt.</w:t>
      </w:r>
    </w:p>
    <w:p w14:paraId="33D4FBA5" w14:textId="77777777" w:rsidR="001C31F2" w:rsidRPr="006E21E0" w:rsidRDefault="001C31F2" w:rsidP="006E21E0">
      <w:pPr>
        <w:pStyle w:val="CommentText"/>
        <w:rPr>
          <w:sz w:val="22"/>
          <w:szCs w:val="22"/>
          <w:lang w:val="da-DK"/>
        </w:rPr>
      </w:pPr>
    </w:p>
    <w:p w14:paraId="2B07A378" w14:textId="4D1A0DD7" w:rsidR="00556826" w:rsidRPr="006E21E0" w:rsidRDefault="00556826" w:rsidP="006E21E0">
      <w:pPr>
        <w:pStyle w:val="Default"/>
        <w:rPr>
          <w:sz w:val="22"/>
          <w:szCs w:val="22"/>
          <w:lang w:val="da-DK"/>
        </w:rPr>
      </w:pPr>
      <w:r w:rsidRPr="006E21E0">
        <w:rPr>
          <w:sz w:val="22"/>
          <w:szCs w:val="22"/>
          <w:lang w:val="da-DK"/>
        </w:rPr>
        <w:t xml:space="preserve">Sprøjter med </w:t>
      </w:r>
      <w:r w:rsidR="007D738B">
        <w:rPr>
          <w:sz w:val="22"/>
          <w:szCs w:val="22"/>
          <w:lang w:val="da-DK"/>
        </w:rPr>
        <w:t>Zefylti</w:t>
      </w:r>
      <w:r w:rsidRPr="006E21E0">
        <w:rPr>
          <w:sz w:val="22"/>
          <w:szCs w:val="22"/>
          <w:lang w:val="da-DK"/>
        </w:rPr>
        <w:t xml:space="preserve"> er kun til engangsbrug.</w:t>
      </w:r>
    </w:p>
    <w:p w14:paraId="5F17005E" w14:textId="77777777" w:rsidR="00556826" w:rsidRPr="006E21E0" w:rsidRDefault="00556826" w:rsidP="006E21E0">
      <w:pPr>
        <w:pStyle w:val="Default"/>
        <w:rPr>
          <w:sz w:val="22"/>
          <w:szCs w:val="22"/>
          <w:lang w:val="da-DK"/>
        </w:rPr>
      </w:pPr>
    </w:p>
    <w:p w14:paraId="107604D2" w14:textId="49193C79" w:rsidR="00556826" w:rsidRPr="006E21E0" w:rsidRDefault="00556826" w:rsidP="006E21E0">
      <w:pPr>
        <w:pStyle w:val="Default"/>
        <w:rPr>
          <w:sz w:val="22"/>
          <w:szCs w:val="22"/>
          <w:lang w:val="da-DK"/>
        </w:rPr>
      </w:pPr>
      <w:r w:rsidRPr="006E21E0">
        <w:rPr>
          <w:sz w:val="22"/>
          <w:szCs w:val="22"/>
          <w:lang w:val="da-DK"/>
        </w:rPr>
        <w:t>Fortynding før indgivelse (valgfrit)</w:t>
      </w:r>
      <w:r w:rsidR="001C31F2" w:rsidRPr="006E21E0">
        <w:rPr>
          <w:sz w:val="22"/>
          <w:szCs w:val="22"/>
          <w:lang w:val="da-DK"/>
        </w:rPr>
        <w:t>.</w:t>
      </w:r>
    </w:p>
    <w:p w14:paraId="1AA3AAA2" w14:textId="77777777" w:rsidR="00556826" w:rsidRPr="006E21E0" w:rsidRDefault="00556826" w:rsidP="006E21E0">
      <w:pPr>
        <w:pStyle w:val="Default"/>
        <w:rPr>
          <w:sz w:val="22"/>
          <w:szCs w:val="22"/>
          <w:lang w:val="da-DK"/>
        </w:rPr>
      </w:pPr>
    </w:p>
    <w:p w14:paraId="13D5C120" w14:textId="008489BA" w:rsidR="00556826" w:rsidRPr="006E21E0" w:rsidRDefault="00556826" w:rsidP="006E21E0">
      <w:pPr>
        <w:pStyle w:val="Default"/>
        <w:rPr>
          <w:sz w:val="22"/>
          <w:szCs w:val="22"/>
          <w:lang w:val="da-DK"/>
        </w:rPr>
      </w:pPr>
      <w:r w:rsidRPr="006E21E0">
        <w:rPr>
          <w:sz w:val="22"/>
          <w:szCs w:val="22"/>
          <w:lang w:val="da-DK"/>
        </w:rPr>
        <w:t xml:space="preserve">Om nødvendigt kan </w:t>
      </w:r>
      <w:r w:rsidR="007D738B">
        <w:rPr>
          <w:sz w:val="22"/>
          <w:szCs w:val="22"/>
          <w:lang w:val="da-DK"/>
        </w:rPr>
        <w:t>Zefylti</w:t>
      </w:r>
      <w:r w:rsidRPr="006E21E0">
        <w:rPr>
          <w:sz w:val="22"/>
          <w:szCs w:val="22"/>
          <w:lang w:val="da-DK"/>
        </w:rPr>
        <w:t xml:space="preserve"> fortyndes i en glukoseopløsning på 50</w:t>
      </w:r>
      <w:r w:rsidR="00645808">
        <w:rPr>
          <w:sz w:val="22"/>
          <w:szCs w:val="22"/>
          <w:lang w:val="da-DK"/>
        </w:rPr>
        <w:t> </w:t>
      </w:r>
      <w:r w:rsidRPr="006E21E0">
        <w:rPr>
          <w:sz w:val="22"/>
          <w:szCs w:val="22"/>
          <w:lang w:val="da-DK"/>
        </w:rPr>
        <w:t>mg/</w:t>
      </w:r>
      <w:r w:rsidR="00E739CC">
        <w:rPr>
          <w:sz w:val="22"/>
          <w:szCs w:val="22"/>
          <w:lang w:val="da-DK"/>
        </w:rPr>
        <w:t>ml</w:t>
      </w:r>
      <w:r w:rsidRPr="006E21E0">
        <w:rPr>
          <w:sz w:val="22"/>
          <w:szCs w:val="22"/>
          <w:lang w:val="da-DK"/>
        </w:rPr>
        <w:t xml:space="preserve"> (5</w:t>
      </w:r>
      <w:r w:rsidR="00AC0ADA">
        <w:rPr>
          <w:sz w:val="22"/>
          <w:szCs w:val="22"/>
          <w:lang w:val="da-DK"/>
        </w:rPr>
        <w:t>%</w:t>
      </w:r>
      <w:r w:rsidRPr="006E21E0">
        <w:rPr>
          <w:sz w:val="22"/>
          <w:szCs w:val="22"/>
          <w:lang w:val="da-DK"/>
        </w:rPr>
        <w:t>). Zefylti må ikke fortyndes med opløsninger af natriumklorid.</w:t>
      </w:r>
    </w:p>
    <w:p w14:paraId="0A5EABEA" w14:textId="77777777" w:rsidR="00556826" w:rsidRPr="006E21E0" w:rsidRDefault="00556826" w:rsidP="006E21E0">
      <w:pPr>
        <w:pStyle w:val="Default"/>
        <w:rPr>
          <w:sz w:val="22"/>
          <w:szCs w:val="22"/>
          <w:lang w:val="da-DK"/>
        </w:rPr>
      </w:pPr>
    </w:p>
    <w:p w14:paraId="6CF5E7D4" w14:textId="777F19C5" w:rsidR="00556826" w:rsidRPr="006E21E0" w:rsidRDefault="00556826" w:rsidP="006E21E0">
      <w:pPr>
        <w:pStyle w:val="Default"/>
        <w:rPr>
          <w:sz w:val="22"/>
          <w:szCs w:val="22"/>
          <w:lang w:val="da-DK"/>
        </w:rPr>
      </w:pPr>
      <w:r w:rsidRPr="006E21E0">
        <w:rPr>
          <w:sz w:val="22"/>
          <w:szCs w:val="22"/>
          <w:lang w:val="da-DK"/>
        </w:rPr>
        <w:t>Fortynding til en endelig koncentration &lt; 0,2</w:t>
      </w:r>
      <w:r w:rsidR="00645808">
        <w:rPr>
          <w:sz w:val="22"/>
          <w:szCs w:val="22"/>
          <w:lang w:val="da-DK"/>
        </w:rPr>
        <w:t> </w:t>
      </w:r>
      <w:r w:rsidR="00AC0ADA">
        <w:rPr>
          <w:sz w:val="22"/>
          <w:szCs w:val="22"/>
          <w:lang w:val="da-DK"/>
        </w:rPr>
        <w:t>mio. IE</w:t>
      </w:r>
      <w:r w:rsidRPr="006E21E0">
        <w:rPr>
          <w:sz w:val="22"/>
          <w:szCs w:val="22"/>
          <w:lang w:val="da-DK"/>
        </w:rPr>
        <w:t>/</w:t>
      </w:r>
      <w:r w:rsidR="00E739CC">
        <w:rPr>
          <w:sz w:val="22"/>
          <w:szCs w:val="22"/>
          <w:lang w:val="da-DK"/>
        </w:rPr>
        <w:t>ml</w:t>
      </w:r>
      <w:r w:rsidRPr="006E21E0">
        <w:rPr>
          <w:sz w:val="22"/>
          <w:szCs w:val="22"/>
          <w:lang w:val="da-DK"/>
        </w:rPr>
        <w:t xml:space="preserve"> (2</w:t>
      </w:r>
      <w:r w:rsidR="00645808">
        <w:rPr>
          <w:sz w:val="22"/>
          <w:szCs w:val="22"/>
          <w:lang w:val="da-DK"/>
        </w:rPr>
        <w:t> </w:t>
      </w:r>
      <w:r w:rsidRPr="006E21E0">
        <w:rPr>
          <w:sz w:val="22"/>
          <w:szCs w:val="22"/>
        </w:rPr>
        <w:t>μ</w:t>
      </w:r>
      <w:r w:rsidRPr="006E21E0">
        <w:rPr>
          <w:sz w:val="22"/>
          <w:szCs w:val="22"/>
          <w:lang w:val="da-DK"/>
        </w:rPr>
        <w:t>g/</w:t>
      </w:r>
      <w:r w:rsidR="00E739CC">
        <w:rPr>
          <w:sz w:val="22"/>
          <w:szCs w:val="22"/>
          <w:lang w:val="da-DK"/>
        </w:rPr>
        <w:t>ml</w:t>
      </w:r>
      <w:r w:rsidRPr="006E21E0">
        <w:rPr>
          <w:sz w:val="22"/>
          <w:szCs w:val="22"/>
          <w:lang w:val="da-DK"/>
        </w:rPr>
        <w:t>) anbefales ikke på noget tidspunkt.</w:t>
      </w:r>
    </w:p>
    <w:p w14:paraId="30CB9638" w14:textId="77777777" w:rsidR="00556826" w:rsidRPr="006E21E0" w:rsidRDefault="00556826" w:rsidP="006E21E0">
      <w:pPr>
        <w:pStyle w:val="Default"/>
        <w:rPr>
          <w:sz w:val="22"/>
          <w:szCs w:val="22"/>
          <w:lang w:val="da-DK"/>
        </w:rPr>
      </w:pPr>
    </w:p>
    <w:p w14:paraId="0D4EB2E5" w14:textId="435D1808" w:rsidR="00556826" w:rsidRPr="006E21E0" w:rsidRDefault="00556826" w:rsidP="006E21E0">
      <w:pPr>
        <w:pStyle w:val="Default"/>
        <w:rPr>
          <w:sz w:val="22"/>
          <w:szCs w:val="22"/>
          <w:lang w:val="da-DK"/>
        </w:rPr>
      </w:pPr>
      <w:r w:rsidRPr="006E21E0">
        <w:rPr>
          <w:sz w:val="22"/>
          <w:szCs w:val="22"/>
          <w:lang w:val="da-DK"/>
        </w:rPr>
        <w:t>Til patienter, der behandles med filgrastim fortyndet til koncentrationer på &lt;</w:t>
      </w:r>
      <w:r w:rsidR="00645808">
        <w:rPr>
          <w:sz w:val="22"/>
          <w:szCs w:val="22"/>
          <w:lang w:val="da-DK"/>
        </w:rPr>
        <w:t> </w:t>
      </w:r>
      <w:r w:rsidRPr="006E21E0">
        <w:rPr>
          <w:sz w:val="22"/>
          <w:szCs w:val="22"/>
          <w:lang w:val="da-DK"/>
        </w:rPr>
        <w:t>1,5</w:t>
      </w:r>
      <w:r w:rsidR="00645808">
        <w:rPr>
          <w:sz w:val="22"/>
          <w:szCs w:val="22"/>
          <w:lang w:val="da-DK"/>
        </w:rPr>
        <w:t> </w:t>
      </w:r>
      <w:r w:rsidR="00AC0ADA">
        <w:rPr>
          <w:sz w:val="22"/>
          <w:szCs w:val="22"/>
          <w:lang w:val="da-DK"/>
        </w:rPr>
        <w:t>mio. IE</w:t>
      </w:r>
      <w:r w:rsidRPr="006E21E0">
        <w:rPr>
          <w:sz w:val="22"/>
          <w:szCs w:val="22"/>
          <w:lang w:val="da-DK"/>
        </w:rPr>
        <w:t>/</w:t>
      </w:r>
      <w:r w:rsidR="00E739CC">
        <w:rPr>
          <w:sz w:val="22"/>
          <w:szCs w:val="22"/>
          <w:lang w:val="da-DK"/>
        </w:rPr>
        <w:t>ml</w:t>
      </w:r>
      <w:r w:rsidRPr="006E21E0">
        <w:rPr>
          <w:sz w:val="22"/>
          <w:szCs w:val="22"/>
          <w:lang w:val="da-DK"/>
        </w:rPr>
        <w:t xml:space="preserve"> (15</w:t>
      </w:r>
      <w:r w:rsidR="00645808">
        <w:rPr>
          <w:sz w:val="22"/>
          <w:szCs w:val="22"/>
          <w:lang w:val="da-DK"/>
        </w:rPr>
        <w:t> </w:t>
      </w:r>
      <w:r w:rsidRPr="006E21E0">
        <w:rPr>
          <w:sz w:val="22"/>
          <w:szCs w:val="22"/>
        </w:rPr>
        <w:t>μ</w:t>
      </w:r>
      <w:r w:rsidRPr="006E21E0">
        <w:rPr>
          <w:sz w:val="22"/>
          <w:szCs w:val="22"/>
          <w:lang w:val="da-DK"/>
        </w:rPr>
        <w:t>g/</w:t>
      </w:r>
      <w:r w:rsidR="00E739CC">
        <w:rPr>
          <w:sz w:val="22"/>
          <w:szCs w:val="22"/>
          <w:lang w:val="da-DK"/>
        </w:rPr>
        <w:t>ml</w:t>
      </w:r>
      <w:r w:rsidRPr="006E21E0">
        <w:rPr>
          <w:sz w:val="22"/>
          <w:szCs w:val="22"/>
          <w:lang w:val="da-DK"/>
        </w:rPr>
        <w:t>), skal der tilsættes humant serumalbumin (HSA) til en slutkoncentration på 2</w:t>
      </w:r>
      <w:r w:rsidR="00645808">
        <w:rPr>
          <w:sz w:val="22"/>
          <w:szCs w:val="22"/>
          <w:lang w:val="da-DK"/>
        </w:rPr>
        <w:t> </w:t>
      </w:r>
      <w:r w:rsidRPr="006E21E0">
        <w:rPr>
          <w:sz w:val="22"/>
          <w:szCs w:val="22"/>
          <w:lang w:val="da-DK"/>
        </w:rPr>
        <w:t>mg/</w:t>
      </w:r>
      <w:r w:rsidR="00E739CC">
        <w:rPr>
          <w:sz w:val="22"/>
          <w:szCs w:val="22"/>
          <w:lang w:val="da-DK"/>
        </w:rPr>
        <w:t>ml</w:t>
      </w:r>
      <w:r w:rsidRPr="006E21E0">
        <w:rPr>
          <w:sz w:val="22"/>
          <w:szCs w:val="22"/>
          <w:lang w:val="da-DK"/>
        </w:rPr>
        <w:t>.</w:t>
      </w:r>
    </w:p>
    <w:p w14:paraId="1F31B8C9" w14:textId="77777777" w:rsidR="00556826" w:rsidRPr="006E21E0" w:rsidRDefault="00556826" w:rsidP="006E21E0">
      <w:pPr>
        <w:pStyle w:val="Default"/>
        <w:rPr>
          <w:sz w:val="22"/>
          <w:szCs w:val="22"/>
          <w:lang w:val="da-DK"/>
        </w:rPr>
      </w:pPr>
    </w:p>
    <w:p w14:paraId="518AB655" w14:textId="45AB4342" w:rsidR="00556826" w:rsidRPr="006E21E0" w:rsidRDefault="00556826" w:rsidP="006E21E0">
      <w:pPr>
        <w:pStyle w:val="Default"/>
        <w:rPr>
          <w:sz w:val="22"/>
          <w:szCs w:val="22"/>
          <w:lang w:val="da-DK"/>
        </w:rPr>
      </w:pPr>
      <w:r w:rsidRPr="006E21E0">
        <w:rPr>
          <w:sz w:val="22"/>
          <w:szCs w:val="22"/>
          <w:lang w:val="da-DK"/>
        </w:rPr>
        <w:t>Et eksempel: I et slutvolumen på 20</w:t>
      </w:r>
      <w:r w:rsidR="00AC0ADA">
        <w:rPr>
          <w:sz w:val="22"/>
          <w:szCs w:val="22"/>
          <w:lang w:val="da-DK"/>
        </w:rPr>
        <w:t> </w:t>
      </w:r>
      <w:r w:rsidR="00E739CC">
        <w:rPr>
          <w:sz w:val="22"/>
          <w:szCs w:val="22"/>
          <w:lang w:val="da-DK"/>
        </w:rPr>
        <w:t>ml</w:t>
      </w:r>
      <w:r w:rsidR="00AC0ADA">
        <w:rPr>
          <w:sz w:val="22"/>
          <w:szCs w:val="22"/>
          <w:lang w:val="da-DK"/>
        </w:rPr>
        <w:t xml:space="preserve"> </w:t>
      </w:r>
      <w:r w:rsidRPr="006E21E0">
        <w:rPr>
          <w:sz w:val="22"/>
          <w:szCs w:val="22"/>
          <w:lang w:val="da-DK"/>
        </w:rPr>
        <w:t xml:space="preserve">skal samlede doser af filgrastim mindre end 30 </w:t>
      </w:r>
      <w:r w:rsidR="00AC0ADA">
        <w:rPr>
          <w:sz w:val="22"/>
          <w:szCs w:val="22"/>
          <w:lang w:val="da-DK"/>
        </w:rPr>
        <w:t>mio. IE</w:t>
      </w:r>
      <w:r w:rsidRPr="006E21E0">
        <w:rPr>
          <w:sz w:val="22"/>
          <w:szCs w:val="22"/>
          <w:lang w:val="da-DK"/>
        </w:rPr>
        <w:t xml:space="preserve"> (300 </w:t>
      </w:r>
      <w:r w:rsidRPr="006E21E0">
        <w:rPr>
          <w:sz w:val="22"/>
          <w:szCs w:val="22"/>
        </w:rPr>
        <w:t>μ</w:t>
      </w:r>
      <w:r w:rsidRPr="006E21E0">
        <w:rPr>
          <w:sz w:val="22"/>
          <w:szCs w:val="22"/>
          <w:lang w:val="da-DK"/>
        </w:rPr>
        <w:t>g) gives med 0,2</w:t>
      </w:r>
      <w:r w:rsidR="00AC0ADA">
        <w:rPr>
          <w:sz w:val="22"/>
          <w:szCs w:val="22"/>
          <w:lang w:val="da-DK"/>
        </w:rPr>
        <w:t> </w:t>
      </w:r>
      <w:r w:rsidR="00E739CC">
        <w:rPr>
          <w:sz w:val="22"/>
          <w:szCs w:val="22"/>
          <w:lang w:val="da-DK"/>
        </w:rPr>
        <w:t>ml</w:t>
      </w:r>
      <w:r w:rsidR="00AC0ADA">
        <w:rPr>
          <w:sz w:val="22"/>
          <w:szCs w:val="22"/>
          <w:lang w:val="da-DK"/>
        </w:rPr>
        <w:t xml:space="preserve"> </w:t>
      </w:r>
      <w:r w:rsidRPr="006E21E0">
        <w:rPr>
          <w:sz w:val="22"/>
          <w:szCs w:val="22"/>
          <w:lang w:val="da-DK"/>
        </w:rPr>
        <w:t>humant serumalbumin 200</w:t>
      </w:r>
      <w:r w:rsidR="00645808">
        <w:rPr>
          <w:sz w:val="22"/>
          <w:szCs w:val="22"/>
          <w:lang w:val="da-DK"/>
        </w:rPr>
        <w:t> </w:t>
      </w:r>
      <w:r w:rsidRPr="006E21E0">
        <w:rPr>
          <w:sz w:val="22"/>
          <w:szCs w:val="22"/>
          <w:lang w:val="da-DK"/>
        </w:rPr>
        <w:t>mg/</w:t>
      </w:r>
      <w:r w:rsidR="00E739CC">
        <w:rPr>
          <w:sz w:val="22"/>
          <w:szCs w:val="22"/>
          <w:lang w:val="da-DK"/>
        </w:rPr>
        <w:t>ml</w:t>
      </w:r>
      <w:r w:rsidRPr="006E21E0">
        <w:rPr>
          <w:sz w:val="22"/>
          <w:szCs w:val="22"/>
          <w:lang w:val="da-DK"/>
        </w:rPr>
        <w:t xml:space="preserve"> (20</w:t>
      </w:r>
      <w:r w:rsidR="00AC0ADA">
        <w:rPr>
          <w:sz w:val="22"/>
          <w:szCs w:val="22"/>
          <w:lang w:val="da-DK"/>
        </w:rPr>
        <w:t>%</w:t>
      </w:r>
      <w:r w:rsidRPr="006E21E0">
        <w:rPr>
          <w:sz w:val="22"/>
          <w:szCs w:val="22"/>
          <w:lang w:val="da-DK"/>
        </w:rPr>
        <w:t>) opløsning tilsat Ph. Eur.</w:t>
      </w:r>
    </w:p>
    <w:p w14:paraId="5181C760" w14:textId="77777777" w:rsidR="00556826" w:rsidRPr="006E21E0" w:rsidRDefault="00556826" w:rsidP="006E21E0">
      <w:pPr>
        <w:pStyle w:val="Default"/>
        <w:rPr>
          <w:sz w:val="22"/>
          <w:szCs w:val="22"/>
          <w:lang w:val="da-DK"/>
        </w:rPr>
      </w:pPr>
    </w:p>
    <w:p w14:paraId="7ACA884F" w14:textId="56400D2C" w:rsidR="00556826" w:rsidRPr="006E21E0" w:rsidRDefault="00556826" w:rsidP="006E21E0">
      <w:pPr>
        <w:pStyle w:val="Default"/>
        <w:rPr>
          <w:sz w:val="22"/>
          <w:szCs w:val="22"/>
          <w:lang w:val="da-DK"/>
        </w:rPr>
      </w:pPr>
      <w:r w:rsidRPr="006E21E0">
        <w:rPr>
          <w:sz w:val="22"/>
          <w:szCs w:val="22"/>
          <w:lang w:val="da-DK"/>
        </w:rPr>
        <w:t>Når filgrastim fortyndes i en glukoseopløsning på 50</w:t>
      </w:r>
      <w:r w:rsidR="00645808">
        <w:rPr>
          <w:sz w:val="22"/>
          <w:szCs w:val="22"/>
          <w:lang w:val="da-DK"/>
        </w:rPr>
        <w:t> </w:t>
      </w:r>
      <w:r w:rsidRPr="006E21E0">
        <w:rPr>
          <w:sz w:val="22"/>
          <w:szCs w:val="22"/>
          <w:lang w:val="da-DK"/>
        </w:rPr>
        <w:t>mg/</w:t>
      </w:r>
      <w:r w:rsidR="00E739CC">
        <w:rPr>
          <w:sz w:val="22"/>
          <w:szCs w:val="22"/>
          <w:lang w:val="da-DK"/>
        </w:rPr>
        <w:t>ml</w:t>
      </w:r>
      <w:r w:rsidRPr="006E21E0">
        <w:rPr>
          <w:sz w:val="22"/>
          <w:szCs w:val="22"/>
          <w:lang w:val="da-DK"/>
        </w:rPr>
        <w:t xml:space="preserve"> (5</w:t>
      </w:r>
      <w:r w:rsidR="00AC0ADA">
        <w:rPr>
          <w:sz w:val="22"/>
          <w:szCs w:val="22"/>
          <w:lang w:val="da-DK"/>
        </w:rPr>
        <w:t>%</w:t>
      </w:r>
      <w:r w:rsidRPr="006E21E0">
        <w:rPr>
          <w:sz w:val="22"/>
          <w:szCs w:val="22"/>
          <w:lang w:val="da-DK"/>
        </w:rPr>
        <w:t>), er den kompatibel med glas og polypropylen.</w:t>
      </w:r>
    </w:p>
    <w:p w14:paraId="0BC785D6" w14:textId="7EDB9EC5" w:rsidR="00556826" w:rsidRPr="006E21E0" w:rsidRDefault="00556826" w:rsidP="006E21E0">
      <w:pPr>
        <w:pStyle w:val="Default"/>
        <w:rPr>
          <w:sz w:val="22"/>
          <w:szCs w:val="22"/>
          <w:lang w:val="da-DK"/>
        </w:rPr>
      </w:pPr>
      <w:r w:rsidRPr="006E21E0">
        <w:rPr>
          <w:sz w:val="22"/>
          <w:szCs w:val="22"/>
          <w:lang w:val="da-DK"/>
        </w:rPr>
        <w:t>Efter fortynding: Kemisk og fysisk stabilitet ved brug af den fortyndede infusionsvæske er påvist i 24 timer ved 2</w:t>
      </w:r>
      <w:r w:rsidR="0056025D">
        <w:rPr>
          <w:sz w:val="22"/>
          <w:szCs w:val="22"/>
          <w:lang w:val="da-DK"/>
        </w:rPr>
        <w:t> </w:t>
      </w:r>
      <w:r w:rsidRPr="006E21E0">
        <w:rPr>
          <w:sz w:val="22"/>
          <w:szCs w:val="22"/>
          <w:lang w:val="da-DK"/>
        </w:rPr>
        <w:t>°C til 8</w:t>
      </w:r>
      <w:r w:rsidR="0056025D">
        <w:rPr>
          <w:sz w:val="22"/>
          <w:szCs w:val="22"/>
          <w:lang w:val="da-DK"/>
        </w:rPr>
        <w:t> </w:t>
      </w:r>
      <w:r w:rsidRPr="006E21E0">
        <w:rPr>
          <w:sz w:val="22"/>
          <w:szCs w:val="22"/>
          <w:lang w:val="da-DK"/>
        </w:rPr>
        <w:t>°C. Ud fra et mikrobiologisk synspunkt bør produktet anvendes med det samme. Hvis det ikke anvendes med det samme, er opbevaringstider og -forhold før brug brugerens ansvar og vil normalt ikke være længere end 24 timer ved 2</w:t>
      </w:r>
      <w:r w:rsidR="0056025D">
        <w:rPr>
          <w:sz w:val="22"/>
          <w:szCs w:val="22"/>
          <w:lang w:val="da-DK"/>
        </w:rPr>
        <w:t> </w:t>
      </w:r>
      <w:r w:rsidRPr="006E21E0">
        <w:rPr>
          <w:sz w:val="22"/>
          <w:szCs w:val="22"/>
          <w:lang w:val="da-DK"/>
        </w:rPr>
        <w:t>°C til 8</w:t>
      </w:r>
      <w:r w:rsidR="0056025D">
        <w:rPr>
          <w:sz w:val="22"/>
          <w:szCs w:val="22"/>
          <w:lang w:val="da-DK"/>
        </w:rPr>
        <w:t> </w:t>
      </w:r>
      <w:r w:rsidRPr="006E21E0">
        <w:rPr>
          <w:sz w:val="22"/>
          <w:szCs w:val="22"/>
          <w:lang w:val="da-DK"/>
        </w:rPr>
        <w:t>°C, medmindre fortyndingen har fundet sted under kontrollerede og validerede aseptiske forhold.</w:t>
      </w:r>
    </w:p>
    <w:p w14:paraId="00661B8B" w14:textId="77777777" w:rsidR="00556826" w:rsidRPr="006E21E0" w:rsidRDefault="00556826" w:rsidP="006E21E0">
      <w:pPr>
        <w:pStyle w:val="Default"/>
        <w:rPr>
          <w:sz w:val="22"/>
          <w:szCs w:val="22"/>
          <w:lang w:val="da-DK"/>
        </w:rPr>
      </w:pPr>
    </w:p>
    <w:p w14:paraId="683B4AD5" w14:textId="724634C9" w:rsidR="00556826" w:rsidRPr="006E21E0" w:rsidRDefault="00556826" w:rsidP="006E21E0">
      <w:pPr>
        <w:pStyle w:val="Default"/>
        <w:rPr>
          <w:sz w:val="22"/>
          <w:szCs w:val="22"/>
          <w:lang w:val="da-DK"/>
        </w:rPr>
      </w:pPr>
      <w:r w:rsidRPr="006E21E0">
        <w:rPr>
          <w:sz w:val="22"/>
          <w:szCs w:val="22"/>
          <w:lang w:val="da-DK"/>
        </w:rPr>
        <w:t xml:space="preserve">Brug af </w:t>
      </w:r>
      <w:r w:rsidR="00C6699F">
        <w:rPr>
          <w:sz w:val="22"/>
          <w:szCs w:val="22"/>
          <w:lang w:val="da-DK"/>
        </w:rPr>
        <w:t>fyldt</w:t>
      </w:r>
      <w:r w:rsidRPr="006E21E0">
        <w:rPr>
          <w:sz w:val="22"/>
          <w:szCs w:val="22"/>
          <w:lang w:val="da-DK"/>
        </w:rPr>
        <w:t xml:space="preserve"> sprøjte med UltraSafe Passive Needle Guard</w:t>
      </w:r>
    </w:p>
    <w:p w14:paraId="45B2B515" w14:textId="77777777" w:rsidR="00556826" w:rsidRPr="006E21E0" w:rsidRDefault="00556826" w:rsidP="006E21E0">
      <w:pPr>
        <w:pStyle w:val="Default"/>
        <w:rPr>
          <w:sz w:val="22"/>
          <w:szCs w:val="22"/>
          <w:lang w:val="da-DK"/>
        </w:rPr>
      </w:pPr>
    </w:p>
    <w:p w14:paraId="73D9B779" w14:textId="0A640121" w:rsidR="00556826" w:rsidRPr="006E21E0" w:rsidRDefault="00556826" w:rsidP="006E21E0">
      <w:pPr>
        <w:pStyle w:val="Default"/>
        <w:rPr>
          <w:sz w:val="22"/>
          <w:szCs w:val="22"/>
          <w:lang w:val="da-DK"/>
        </w:rPr>
      </w:pPr>
      <w:r w:rsidRPr="006E21E0">
        <w:rPr>
          <w:sz w:val="22"/>
          <w:szCs w:val="22"/>
          <w:lang w:val="da-DK"/>
        </w:rPr>
        <w:t xml:space="preserve">Den </w:t>
      </w:r>
      <w:r w:rsidR="00C6699F">
        <w:rPr>
          <w:sz w:val="22"/>
          <w:szCs w:val="22"/>
          <w:lang w:val="da-DK"/>
        </w:rPr>
        <w:t>fyldt</w:t>
      </w:r>
      <w:r w:rsidRPr="006E21E0">
        <w:rPr>
          <w:sz w:val="22"/>
          <w:szCs w:val="22"/>
          <w:lang w:val="da-DK"/>
        </w:rPr>
        <w:t xml:space="preserve">e sprøjte har en UltraSafe Needle Guard påsat for at beskytte mod stikskader. </w:t>
      </w:r>
    </w:p>
    <w:p w14:paraId="02609CCA" w14:textId="398BF713" w:rsidR="00556826" w:rsidRPr="006E21E0" w:rsidRDefault="00556826" w:rsidP="006E21E0">
      <w:pPr>
        <w:pStyle w:val="Default"/>
        <w:rPr>
          <w:sz w:val="22"/>
          <w:szCs w:val="22"/>
          <w:lang w:val="da-DK"/>
        </w:rPr>
      </w:pPr>
      <w:r w:rsidRPr="006E21E0">
        <w:rPr>
          <w:sz w:val="22"/>
          <w:szCs w:val="22"/>
          <w:lang w:val="da-DK"/>
        </w:rPr>
        <w:t xml:space="preserve">Når du håndterer den </w:t>
      </w:r>
      <w:r w:rsidR="00C6699F">
        <w:rPr>
          <w:sz w:val="22"/>
          <w:szCs w:val="22"/>
          <w:lang w:val="da-DK"/>
        </w:rPr>
        <w:t>fyldt</w:t>
      </w:r>
      <w:r w:rsidRPr="006E21E0">
        <w:rPr>
          <w:sz w:val="22"/>
          <w:szCs w:val="22"/>
          <w:lang w:val="da-DK"/>
        </w:rPr>
        <w:t>e sprøjte, skal du holde hænderne bag kanylen.</w:t>
      </w:r>
    </w:p>
    <w:p w14:paraId="6EF3E55A" w14:textId="77777777" w:rsidR="00556826" w:rsidRPr="006E21E0" w:rsidRDefault="00556826" w:rsidP="006E21E0">
      <w:pPr>
        <w:pStyle w:val="Default"/>
        <w:rPr>
          <w:sz w:val="22"/>
          <w:szCs w:val="22"/>
          <w:lang w:val="da-DK"/>
        </w:rPr>
      </w:pPr>
    </w:p>
    <w:p w14:paraId="1DB2AF2C" w14:textId="3BBB3A06" w:rsidR="00556826" w:rsidRPr="006E21E0" w:rsidRDefault="00556826" w:rsidP="00B82072">
      <w:pPr>
        <w:pStyle w:val="Default"/>
        <w:numPr>
          <w:ilvl w:val="0"/>
          <w:numId w:val="27"/>
        </w:numPr>
        <w:ind w:left="567" w:hanging="567"/>
        <w:rPr>
          <w:sz w:val="22"/>
          <w:szCs w:val="22"/>
          <w:lang w:val="da-DK"/>
        </w:rPr>
      </w:pPr>
      <w:r w:rsidRPr="006E21E0">
        <w:rPr>
          <w:sz w:val="22"/>
          <w:szCs w:val="22"/>
          <w:lang w:val="da-DK"/>
        </w:rPr>
        <w:t>Udfør injektionen ved hjælp af den teknik, der er beskrevet ovenfor.</w:t>
      </w:r>
    </w:p>
    <w:p w14:paraId="6AF70007" w14:textId="206B4E5C" w:rsidR="00556826" w:rsidRPr="006E21E0" w:rsidRDefault="00556826" w:rsidP="00B82072">
      <w:pPr>
        <w:pStyle w:val="Default"/>
        <w:numPr>
          <w:ilvl w:val="0"/>
          <w:numId w:val="27"/>
        </w:numPr>
        <w:ind w:left="567" w:hanging="567"/>
        <w:rPr>
          <w:sz w:val="22"/>
          <w:szCs w:val="22"/>
          <w:lang w:val="da-DK"/>
        </w:rPr>
      </w:pPr>
      <w:r w:rsidRPr="006E21E0">
        <w:rPr>
          <w:sz w:val="22"/>
          <w:szCs w:val="22"/>
          <w:lang w:val="da-DK"/>
        </w:rPr>
        <w:t>Tryk stemplet ned, mens du tager fat i fingerflangen, indtil hele dosis er givet. Den passive kanylebeskyttelse aktiveres IKKE, medmindre HELE dosis er givet.</w:t>
      </w:r>
    </w:p>
    <w:p w14:paraId="2AC063B4" w14:textId="77777777" w:rsidR="00B82072" w:rsidRPr="007B368D" w:rsidRDefault="00B82072" w:rsidP="00B82072">
      <w:pPr>
        <w:pStyle w:val="Default"/>
        <w:rPr>
          <w:sz w:val="22"/>
          <w:szCs w:val="22"/>
          <w:lang w:val="da-DK"/>
        </w:rPr>
      </w:pPr>
    </w:p>
    <w:tbl>
      <w:tblPr>
        <w:tblStyle w:val="TableGrid"/>
        <w:tblW w:w="5000" w:type="pct"/>
        <w:tblLook w:val="04A0" w:firstRow="1" w:lastRow="0" w:firstColumn="1" w:lastColumn="0" w:noHBand="0" w:noVBand="1"/>
      </w:tblPr>
      <w:tblGrid>
        <w:gridCol w:w="2173"/>
        <w:gridCol w:w="4861"/>
        <w:gridCol w:w="2040"/>
      </w:tblGrid>
      <w:tr w:rsidR="00B82072" w14:paraId="43D593A3" w14:textId="77777777" w:rsidTr="00570090">
        <w:tc>
          <w:tcPr>
            <w:tcW w:w="1229" w:type="pct"/>
            <w:tcBorders>
              <w:top w:val="nil"/>
              <w:left w:val="nil"/>
              <w:bottom w:val="nil"/>
            </w:tcBorders>
          </w:tcPr>
          <w:p w14:paraId="31BDB16E" w14:textId="77777777" w:rsidR="00B82072" w:rsidRPr="007B368D" w:rsidRDefault="00B82072" w:rsidP="00570090">
            <w:pPr>
              <w:pStyle w:val="Default"/>
              <w:spacing w:before="40" w:after="40"/>
              <w:ind w:left="57" w:right="57"/>
              <w:rPr>
                <w:sz w:val="22"/>
                <w:szCs w:val="22"/>
                <w:lang w:val="da-DK"/>
              </w:rPr>
            </w:pPr>
          </w:p>
        </w:tc>
        <w:tc>
          <w:tcPr>
            <w:tcW w:w="2616" w:type="pct"/>
            <w:tcBorders>
              <w:right w:val="single" w:sz="4" w:space="0" w:color="auto"/>
            </w:tcBorders>
          </w:tcPr>
          <w:p w14:paraId="554C95E9" w14:textId="77777777" w:rsidR="00B82072" w:rsidRDefault="00B82072" w:rsidP="00570090">
            <w:pPr>
              <w:pStyle w:val="Default"/>
              <w:spacing w:before="40" w:after="40"/>
              <w:ind w:left="57" w:right="57"/>
              <w:jc w:val="right"/>
              <w:rPr>
                <w:sz w:val="22"/>
                <w:szCs w:val="22"/>
                <w:lang w:val="en-US"/>
              </w:rPr>
            </w:pPr>
            <w:r>
              <w:rPr>
                <w:noProof/>
                <w:sz w:val="22"/>
                <w:szCs w:val="22"/>
              </w:rPr>
              <w:drawing>
                <wp:inline distT="0" distB="0" distL="0" distR="0" wp14:anchorId="1D77DF78" wp14:editId="1AC4AEC6">
                  <wp:extent cx="2875556" cy="1511853"/>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07573" cy="1528686"/>
                          </a:xfrm>
                          <a:prstGeom prst="rect">
                            <a:avLst/>
                          </a:prstGeom>
                          <a:noFill/>
                          <a:ln>
                            <a:noFill/>
                          </a:ln>
                        </pic:spPr>
                      </pic:pic>
                    </a:graphicData>
                  </a:graphic>
                </wp:inline>
              </w:drawing>
            </w:r>
          </w:p>
        </w:tc>
        <w:tc>
          <w:tcPr>
            <w:tcW w:w="1156" w:type="pct"/>
            <w:tcBorders>
              <w:top w:val="nil"/>
              <w:left w:val="single" w:sz="4" w:space="0" w:color="auto"/>
              <w:bottom w:val="nil"/>
              <w:right w:val="nil"/>
            </w:tcBorders>
          </w:tcPr>
          <w:p w14:paraId="761FFA63" w14:textId="77777777" w:rsidR="00B82072" w:rsidRDefault="00B82072" w:rsidP="00570090">
            <w:pPr>
              <w:pStyle w:val="Default"/>
              <w:spacing w:before="40" w:after="40"/>
              <w:ind w:left="57" w:right="57"/>
              <w:rPr>
                <w:sz w:val="22"/>
                <w:szCs w:val="22"/>
                <w:lang w:val="en-US"/>
              </w:rPr>
            </w:pPr>
          </w:p>
        </w:tc>
      </w:tr>
    </w:tbl>
    <w:p w14:paraId="739FDE7C" w14:textId="77777777" w:rsidR="00556826" w:rsidRPr="006E21E0" w:rsidRDefault="00556826" w:rsidP="006E21E0">
      <w:pPr>
        <w:pStyle w:val="Default"/>
        <w:rPr>
          <w:sz w:val="22"/>
          <w:szCs w:val="22"/>
        </w:rPr>
      </w:pPr>
    </w:p>
    <w:p w14:paraId="14F3FB02" w14:textId="7E9BA11A" w:rsidR="00B82072" w:rsidRPr="007B368D" w:rsidRDefault="002C6FA8" w:rsidP="00B82072">
      <w:pPr>
        <w:pStyle w:val="Default"/>
        <w:spacing w:line="220" w:lineRule="exact"/>
        <w:rPr>
          <w:sz w:val="22"/>
          <w:szCs w:val="22"/>
          <w:lang w:val="da-DK"/>
        </w:rPr>
      </w:pPr>
      <w:r w:rsidRPr="002C6FA8">
        <w:rPr>
          <w:sz w:val="22"/>
          <w:szCs w:val="22"/>
          <w:lang w:val="da-DK"/>
        </w:rPr>
        <w:t>Fjern sprøjten fra din hud, slip derefter stemplet og lad nålen bevæge sig op, indtil hele kanylen er beskyttet og låser på plads.</w:t>
      </w:r>
      <w:r>
        <w:rPr>
          <w:sz w:val="22"/>
          <w:szCs w:val="22"/>
          <w:lang w:val="da-DK"/>
        </w:rPr>
        <w:t>.</w:t>
      </w:r>
    </w:p>
    <w:tbl>
      <w:tblPr>
        <w:tblStyle w:val="TableGrid"/>
        <w:tblW w:w="5000" w:type="pct"/>
        <w:tblLook w:val="04A0" w:firstRow="1" w:lastRow="0" w:firstColumn="1" w:lastColumn="0" w:noHBand="0" w:noVBand="1"/>
      </w:tblPr>
      <w:tblGrid>
        <w:gridCol w:w="2172"/>
        <w:gridCol w:w="4866"/>
        <w:gridCol w:w="2036"/>
      </w:tblGrid>
      <w:tr w:rsidR="00B82072" w14:paraId="5557A7CC" w14:textId="77777777" w:rsidTr="00570090">
        <w:tc>
          <w:tcPr>
            <w:tcW w:w="1228" w:type="pct"/>
            <w:tcBorders>
              <w:top w:val="nil"/>
              <w:left w:val="nil"/>
              <w:bottom w:val="nil"/>
            </w:tcBorders>
          </w:tcPr>
          <w:p w14:paraId="6EF13B30" w14:textId="77777777" w:rsidR="00B82072" w:rsidRPr="007B368D" w:rsidRDefault="00B82072" w:rsidP="00570090">
            <w:pPr>
              <w:pStyle w:val="Default"/>
              <w:spacing w:before="40" w:after="40"/>
              <w:ind w:left="57" w:right="57"/>
              <w:rPr>
                <w:sz w:val="22"/>
                <w:szCs w:val="22"/>
                <w:lang w:val="da-DK"/>
              </w:rPr>
            </w:pPr>
          </w:p>
        </w:tc>
        <w:tc>
          <w:tcPr>
            <w:tcW w:w="2619" w:type="pct"/>
            <w:tcBorders>
              <w:right w:val="single" w:sz="4" w:space="0" w:color="auto"/>
            </w:tcBorders>
          </w:tcPr>
          <w:p w14:paraId="37789ADF" w14:textId="77777777" w:rsidR="00B82072" w:rsidRDefault="00B82072" w:rsidP="00570090">
            <w:pPr>
              <w:pStyle w:val="Default"/>
              <w:spacing w:before="40" w:after="40"/>
              <w:ind w:left="57" w:right="57"/>
              <w:jc w:val="right"/>
              <w:rPr>
                <w:sz w:val="22"/>
                <w:szCs w:val="22"/>
                <w:lang w:val="en-US"/>
              </w:rPr>
            </w:pPr>
            <w:r>
              <w:rPr>
                <w:noProof/>
                <w:lang w:val="en-US"/>
              </w:rPr>
              <w:drawing>
                <wp:inline distT="0" distB="0" distL="0" distR="0" wp14:anchorId="41294995" wp14:editId="67F8ABC6">
                  <wp:extent cx="2880376" cy="15259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31447" cy="1711888"/>
                          </a:xfrm>
                          <a:prstGeom prst="rect">
                            <a:avLst/>
                          </a:prstGeom>
                          <a:noFill/>
                          <a:ln>
                            <a:noFill/>
                          </a:ln>
                        </pic:spPr>
                      </pic:pic>
                    </a:graphicData>
                  </a:graphic>
                </wp:inline>
              </w:drawing>
            </w:r>
          </w:p>
        </w:tc>
        <w:tc>
          <w:tcPr>
            <w:tcW w:w="1153" w:type="pct"/>
            <w:tcBorders>
              <w:top w:val="nil"/>
              <w:left w:val="single" w:sz="4" w:space="0" w:color="auto"/>
              <w:bottom w:val="nil"/>
              <w:right w:val="nil"/>
            </w:tcBorders>
          </w:tcPr>
          <w:p w14:paraId="28DA2F5C" w14:textId="77777777" w:rsidR="00B82072" w:rsidRDefault="00B82072" w:rsidP="00570090">
            <w:pPr>
              <w:pStyle w:val="Default"/>
              <w:spacing w:before="40" w:after="40"/>
              <w:ind w:left="57" w:right="57"/>
              <w:rPr>
                <w:sz w:val="22"/>
                <w:szCs w:val="22"/>
                <w:lang w:val="en-US"/>
              </w:rPr>
            </w:pPr>
          </w:p>
        </w:tc>
      </w:tr>
    </w:tbl>
    <w:p w14:paraId="3F917593" w14:textId="77777777" w:rsidR="00556826" w:rsidRPr="00B82072" w:rsidRDefault="00556826" w:rsidP="006E21E0">
      <w:pPr>
        <w:pStyle w:val="Default"/>
        <w:rPr>
          <w:noProof/>
          <w:sz w:val="22"/>
          <w:szCs w:val="22"/>
          <w:lang w:val="da-DK"/>
        </w:rPr>
      </w:pPr>
    </w:p>
    <w:p w14:paraId="4A586457" w14:textId="77777777" w:rsidR="00556826" w:rsidRPr="006E21E0" w:rsidRDefault="00556826" w:rsidP="006E21E0">
      <w:pPr>
        <w:pStyle w:val="Default"/>
        <w:rPr>
          <w:sz w:val="22"/>
          <w:szCs w:val="22"/>
          <w:lang w:val="da-DK"/>
        </w:rPr>
      </w:pPr>
      <w:r w:rsidRPr="006E21E0">
        <w:rPr>
          <w:sz w:val="22"/>
          <w:szCs w:val="22"/>
          <w:lang w:val="da-DK"/>
        </w:rPr>
        <w:t>Bortskaffelse</w:t>
      </w:r>
    </w:p>
    <w:p w14:paraId="3C0E3293" w14:textId="77777777" w:rsidR="00556826" w:rsidRPr="006E21E0" w:rsidRDefault="00556826" w:rsidP="006E21E0">
      <w:pPr>
        <w:pStyle w:val="Default"/>
        <w:rPr>
          <w:sz w:val="22"/>
          <w:szCs w:val="22"/>
          <w:lang w:val="da-DK"/>
        </w:rPr>
      </w:pPr>
    </w:p>
    <w:p w14:paraId="07B70A7F" w14:textId="77777777" w:rsidR="00556826" w:rsidRPr="006E21E0" w:rsidRDefault="00556826" w:rsidP="006E21E0">
      <w:pPr>
        <w:pStyle w:val="Default"/>
        <w:rPr>
          <w:noProof/>
          <w:sz w:val="22"/>
          <w:szCs w:val="22"/>
          <w:lang w:val="da-DK"/>
        </w:rPr>
      </w:pPr>
      <w:r w:rsidRPr="006E21E0">
        <w:rPr>
          <w:sz w:val="22"/>
          <w:szCs w:val="22"/>
          <w:lang w:val="da-DK"/>
        </w:rPr>
        <w:t>Ubrugte produkter eller affald skal bortskaffes i overensstemmelse med lokale bestemmelser.</w:t>
      </w:r>
    </w:p>
    <w:p w14:paraId="052664E4" w14:textId="77777777" w:rsidR="00556826" w:rsidRPr="006E21E0" w:rsidRDefault="00556826" w:rsidP="006E21E0">
      <w:pPr>
        <w:pStyle w:val="BodyText"/>
        <w:rPr>
          <w:lang w:val="da-DK"/>
        </w:rPr>
      </w:pPr>
    </w:p>
    <w:sectPr w:rsidR="00556826" w:rsidRPr="006E21E0" w:rsidSect="006E21E0">
      <w:footerReference w:type="default" r:id="rId21"/>
      <w:type w:val="continuous"/>
      <w:pgSz w:w="1191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F61A2" w14:textId="77777777" w:rsidR="00B67D0A" w:rsidRDefault="00B67D0A">
      <w:r>
        <w:separator/>
      </w:r>
    </w:p>
  </w:endnote>
  <w:endnote w:type="continuationSeparator" w:id="0">
    <w:p w14:paraId="70DBF97C" w14:textId="77777777" w:rsidR="00B67D0A" w:rsidRDefault="00B67D0A">
      <w:r>
        <w:continuationSeparator/>
      </w:r>
    </w:p>
  </w:endnote>
  <w:endnote w:type="continuationNotice" w:id="1">
    <w:p w14:paraId="6FD46F72" w14:textId="77777777" w:rsidR="00B67D0A" w:rsidRDefault="00B67D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2139138271"/>
      <w:docPartObj>
        <w:docPartGallery w:val="Page Numbers (Bottom of Page)"/>
        <w:docPartUnique/>
      </w:docPartObj>
    </w:sdtPr>
    <w:sdtEndPr>
      <w:rPr>
        <w:noProof/>
      </w:rPr>
    </w:sdtEndPr>
    <w:sdtContent>
      <w:p w14:paraId="48FD8D75" w14:textId="29D3DC8A" w:rsidR="00B67D0A" w:rsidRPr="00A46B88" w:rsidRDefault="00B67D0A">
        <w:pPr>
          <w:pStyle w:val="Footer"/>
          <w:jc w:val="center"/>
          <w:rPr>
            <w:rFonts w:ascii="Arial" w:hAnsi="Arial" w:cs="Arial"/>
            <w:sz w:val="16"/>
            <w:szCs w:val="16"/>
          </w:rPr>
        </w:pPr>
        <w:r w:rsidRPr="00A46B88">
          <w:rPr>
            <w:rFonts w:ascii="Arial" w:hAnsi="Arial" w:cs="Arial"/>
            <w:sz w:val="16"/>
            <w:szCs w:val="16"/>
          </w:rPr>
          <w:fldChar w:fldCharType="begin"/>
        </w:r>
        <w:r w:rsidRPr="00A46B88">
          <w:rPr>
            <w:rFonts w:ascii="Arial" w:hAnsi="Arial" w:cs="Arial"/>
            <w:sz w:val="16"/>
            <w:szCs w:val="16"/>
          </w:rPr>
          <w:instrText xml:space="preserve"> PAGE   \* MERGEFORMAT </w:instrText>
        </w:r>
        <w:r w:rsidRPr="00A46B88">
          <w:rPr>
            <w:rFonts w:ascii="Arial" w:hAnsi="Arial" w:cs="Arial"/>
            <w:sz w:val="16"/>
            <w:szCs w:val="16"/>
          </w:rPr>
          <w:fldChar w:fldCharType="separate"/>
        </w:r>
        <w:r w:rsidRPr="00A46B88">
          <w:rPr>
            <w:rFonts w:ascii="Arial" w:hAnsi="Arial" w:cs="Arial"/>
            <w:noProof/>
            <w:sz w:val="16"/>
            <w:szCs w:val="16"/>
          </w:rPr>
          <w:t>2</w:t>
        </w:r>
        <w:r w:rsidRPr="00A46B88">
          <w:rPr>
            <w:rFonts w:ascii="Arial" w:hAnsi="Arial" w:cs="Arial"/>
            <w:noProof/>
            <w:sz w:val="16"/>
            <w:szCs w:val="16"/>
          </w:rPr>
          <w:fldChar w:fldCharType="end"/>
        </w:r>
      </w:p>
    </w:sdtContent>
  </w:sdt>
  <w:p w14:paraId="7C227BF5" w14:textId="16FA90C8" w:rsidR="00B67D0A" w:rsidRDefault="00B67D0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794A9" w14:textId="77777777" w:rsidR="00B67D0A" w:rsidRDefault="00B67D0A">
      <w:r>
        <w:separator/>
      </w:r>
    </w:p>
  </w:footnote>
  <w:footnote w:type="continuationSeparator" w:id="0">
    <w:p w14:paraId="36499CC9" w14:textId="77777777" w:rsidR="00B67D0A" w:rsidRDefault="00B67D0A">
      <w:r>
        <w:continuationSeparator/>
      </w:r>
    </w:p>
  </w:footnote>
  <w:footnote w:type="continuationNotice" w:id="1">
    <w:p w14:paraId="34AB9373" w14:textId="77777777" w:rsidR="00B67D0A" w:rsidRDefault="00B67D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4849"/>
    <w:multiLevelType w:val="hybridMultilevel"/>
    <w:tmpl w:val="959E6ACA"/>
    <w:lvl w:ilvl="0" w:tplc="46C8FD34">
      <w:start w:val="1"/>
      <w:numFmt w:val="decimal"/>
      <w:lvlText w:val="%1."/>
      <w:lvlJc w:val="left"/>
      <w:pPr>
        <w:ind w:left="805" w:hanging="568"/>
      </w:pPr>
      <w:rPr>
        <w:rFonts w:hint="default"/>
        <w:w w:val="99"/>
        <w:lang w:eastAsia="en-US" w:bidi="ar-SA"/>
      </w:rPr>
    </w:lvl>
    <w:lvl w:ilvl="1" w:tplc="5F606D4C">
      <w:numFmt w:val="bullet"/>
      <w:lvlText w:val="•"/>
      <w:lvlJc w:val="left"/>
      <w:pPr>
        <w:ind w:left="1750" w:hanging="568"/>
      </w:pPr>
      <w:rPr>
        <w:rFonts w:hint="default"/>
        <w:lang w:eastAsia="en-US" w:bidi="ar-SA"/>
      </w:rPr>
    </w:lvl>
    <w:lvl w:ilvl="2" w:tplc="7256E6C8">
      <w:numFmt w:val="bullet"/>
      <w:lvlText w:val="•"/>
      <w:lvlJc w:val="left"/>
      <w:pPr>
        <w:ind w:left="2701" w:hanging="568"/>
      </w:pPr>
      <w:rPr>
        <w:rFonts w:hint="default"/>
        <w:lang w:eastAsia="en-US" w:bidi="ar-SA"/>
      </w:rPr>
    </w:lvl>
    <w:lvl w:ilvl="3" w:tplc="2F74C35A">
      <w:numFmt w:val="bullet"/>
      <w:lvlText w:val="•"/>
      <w:lvlJc w:val="left"/>
      <w:pPr>
        <w:ind w:left="3652" w:hanging="568"/>
      </w:pPr>
      <w:rPr>
        <w:rFonts w:hint="default"/>
        <w:lang w:eastAsia="en-US" w:bidi="ar-SA"/>
      </w:rPr>
    </w:lvl>
    <w:lvl w:ilvl="4" w:tplc="DECE4368">
      <w:numFmt w:val="bullet"/>
      <w:lvlText w:val="•"/>
      <w:lvlJc w:val="left"/>
      <w:pPr>
        <w:ind w:left="4603" w:hanging="568"/>
      </w:pPr>
      <w:rPr>
        <w:rFonts w:hint="default"/>
        <w:lang w:eastAsia="en-US" w:bidi="ar-SA"/>
      </w:rPr>
    </w:lvl>
    <w:lvl w:ilvl="5" w:tplc="7840C5BE">
      <w:numFmt w:val="bullet"/>
      <w:lvlText w:val="•"/>
      <w:lvlJc w:val="left"/>
      <w:pPr>
        <w:ind w:left="5553" w:hanging="568"/>
      </w:pPr>
      <w:rPr>
        <w:rFonts w:hint="default"/>
        <w:lang w:eastAsia="en-US" w:bidi="ar-SA"/>
      </w:rPr>
    </w:lvl>
    <w:lvl w:ilvl="6" w:tplc="9F8681BC">
      <w:numFmt w:val="bullet"/>
      <w:lvlText w:val="•"/>
      <w:lvlJc w:val="left"/>
      <w:pPr>
        <w:ind w:left="6504" w:hanging="568"/>
      </w:pPr>
      <w:rPr>
        <w:rFonts w:hint="default"/>
        <w:lang w:eastAsia="en-US" w:bidi="ar-SA"/>
      </w:rPr>
    </w:lvl>
    <w:lvl w:ilvl="7" w:tplc="A8ECF366">
      <w:numFmt w:val="bullet"/>
      <w:lvlText w:val="•"/>
      <w:lvlJc w:val="left"/>
      <w:pPr>
        <w:ind w:left="7455" w:hanging="568"/>
      </w:pPr>
      <w:rPr>
        <w:rFonts w:hint="default"/>
        <w:lang w:eastAsia="en-US" w:bidi="ar-SA"/>
      </w:rPr>
    </w:lvl>
    <w:lvl w:ilvl="8" w:tplc="55F071DA">
      <w:numFmt w:val="bullet"/>
      <w:lvlText w:val="•"/>
      <w:lvlJc w:val="left"/>
      <w:pPr>
        <w:ind w:left="8406" w:hanging="568"/>
      </w:pPr>
      <w:rPr>
        <w:rFonts w:hint="default"/>
        <w:lang w:eastAsia="en-US" w:bidi="ar-SA"/>
      </w:rPr>
    </w:lvl>
  </w:abstractNum>
  <w:abstractNum w:abstractNumId="1" w15:restartNumberingAfterBreak="0">
    <w:nsid w:val="031D2375"/>
    <w:multiLevelType w:val="hybridMultilevel"/>
    <w:tmpl w:val="DB4ED2C0"/>
    <w:lvl w:ilvl="0" w:tplc="A2DC79C6">
      <w:start w:val="1"/>
      <w:numFmt w:val="decimal"/>
      <w:lvlText w:val="%1."/>
      <w:lvlJc w:val="left"/>
      <w:pPr>
        <w:ind w:left="805" w:hanging="568"/>
      </w:pPr>
      <w:rPr>
        <w:rFonts w:ascii="Times New Roman" w:eastAsia="Times New Roman" w:hAnsi="Times New Roman" w:cs="Times New Roman" w:hint="default"/>
        <w:w w:val="99"/>
        <w:sz w:val="22"/>
        <w:szCs w:val="22"/>
        <w:lang w:eastAsia="en-US" w:bidi="ar-SA"/>
      </w:rPr>
    </w:lvl>
    <w:lvl w:ilvl="1" w:tplc="16AE98F2">
      <w:numFmt w:val="bullet"/>
      <w:lvlText w:val="•"/>
      <w:lvlJc w:val="left"/>
      <w:pPr>
        <w:ind w:left="1750" w:hanging="568"/>
      </w:pPr>
      <w:rPr>
        <w:rFonts w:hint="default"/>
        <w:lang w:eastAsia="en-US" w:bidi="ar-SA"/>
      </w:rPr>
    </w:lvl>
    <w:lvl w:ilvl="2" w:tplc="2C30B532">
      <w:numFmt w:val="bullet"/>
      <w:lvlText w:val="•"/>
      <w:lvlJc w:val="left"/>
      <w:pPr>
        <w:ind w:left="2701" w:hanging="568"/>
      </w:pPr>
      <w:rPr>
        <w:rFonts w:hint="default"/>
        <w:lang w:eastAsia="en-US" w:bidi="ar-SA"/>
      </w:rPr>
    </w:lvl>
    <w:lvl w:ilvl="3" w:tplc="BB2AAEAE">
      <w:numFmt w:val="bullet"/>
      <w:lvlText w:val="•"/>
      <w:lvlJc w:val="left"/>
      <w:pPr>
        <w:ind w:left="3652" w:hanging="568"/>
      </w:pPr>
      <w:rPr>
        <w:rFonts w:hint="default"/>
        <w:lang w:eastAsia="en-US" w:bidi="ar-SA"/>
      </w:rPr>
    </w:lvl>
    <w:lvl w:ilvl="4" w:tplc="B75E4A9A">
      <w:numFmt w:val="bullet"/>
      <w:lvlText w:val="•"/>
      <w:lvlJc w:val="left"/>
      <w:pPr>
        <w:ind w:left="4603" w:hanging="568"/>
      </w:pPr>
      <w:rPr>
        <w:rFonts w:hint="default"/>
        <w:lang w:eastAsia="en-US" w:bidi="ar-SA"/>
      </w:rPr>
    </w:lvl>
    <w:lvl w:ilvl="5" w:tplc="4A16BC86">
      <w:numFmt w:val="bullet"/>
      <w:lvlText w:val="•"/>
      <w:lvlJc w:val="left"/>
      <w:pPr>
        <w:ind w:left="5553" w:hanging="568"/>
      </w:pPr>
      <w:rPr>
        <w:rFonts w:hint="default"/>
        <w:lang w:eastAsia="en-US" w:bidi="ar-SA"/>
      </w:rPr>
    </w:lvl>
    <w:lvl w:ilvl="6" w:tplc="17044280">
      <w:numFmt w:val="bullet"/>
      <w:lvlText w:val="•"/>
      <w:lvlJc w:val="left"/>
      <w:pPr>
        <w:ind w:left="6504" w:hanging="568"/>
      </w:pPr>
      <w:rPr>
        <w:rFonts w:hint="default"/>
        <w:lang w:eastAsia="en-US" w:bidi="ar-SA"/>
      </w:rPr>
    </w:lvl>
    <w:lvl w:ilvl="7" w:tplc="9ED00A3C">
      <w:numFmt w:val="bullet"/>
      <w:lvlText w:val="•"/>
      <w:lvlJc w:val="left"/>
      <w:pPr>
        <w:ind w:left="7455" w:hanging="568"/>
      </w:pPr>
      <w:rPr>
        <w:rFonts w:hint="default"/>
        <w:lang w:eastAsia="en-US" w:bidi="ar-SA"/>
      </w:rPr>
    </w:lvl>
    <w:lvl w:ilvl="8" w:tplc="E22688A0">
      <w:numFmt w:val="bullet"/>
      <w:lvlText w:val="•"/>
      <w:lvlJc w:val="left"/>
      <w:pPr>
        <w:ind w:left="8406" w:hanging="568"/>
      </w:pPr>
      <w:rPr>
        <w:rFonts w:hint="default"/>
        <w:lang w:eastAsia="en-US" w:bidi="ar-SA"/>
      </w:rPr>
    </w:lvl>
  </w:abstractNum>
  <w:abstractNum w:abstractNumId="2" w15:restartNumberingAfterBreak="0">
    <w:nsid w:val="036737D3"/>
    <w:multiLevelType w:val="hybridMultilevel"/>
    <w:tmpl w:val="A3B4B6A4"/>
    <w:lvl w:ilvl="0" w:tplc="371A2710">
      <w:start w:val="1"/>
      <w:numFmt w:val="decimal"/>
      <w:lvlText w:val="%1."/>
      <w:lvlJc w:val="left"/>
      <w:pPr>
        <w:ind w:left="238" w:hanging="568"/>
      </w:pPr>
      <w:rPr>
        <w:rFonts w:ascii="Times New Roman Bold" w:eastAsia="Times New Roman" w:hAnsi="Times New Roman Bold" w:cs="Times New Roman" w:hint="default"/>
        <w:b/>
        <w:bCs/>
        <w:w w:val="100"/>
        <w:sz w:val="22"/>
        <w:szCs w:val="22"/>
        <w:lang w:eastAsia="en-US" w:bidi="ar-SA"/>
      </w:rPr>
    </w:lvl>
    <w:lvl w:ilvl="1" w:tplc="DAEC52F0">
      <w:numFmt w:val="bullet"/>
      <w:lvlText w:val="•"/>
      <w:lvlJc w:val="left"/>
      <w:pPr>
        <w:ind w:left="1246" w:hanging="568"/>
      </w:pPr>
      <w:rPr>
        <w:rFonts w:hint="default"/>
        <w:lang w:eastAsia="en-US" w:bidi="ar-SA"/>
      </w:rPr>
    </w:lvl>
    <w:lvl w:ilvl="2" w:tplc="57F4B70A">
      <w:numFmt w:val="bullet"/>
      <w:lvlText w:val="•"/>
      <w:lvlJc w:val="left"/>
      <w:pPr>
        <w:ind w:left="2253" w:hanging="568"/>
      </w:pPr>
      <w:rPr>
        <w:rFonts w:hint="default"/>
        <w:lang w:eastAsia="en-US" w:bidi="ar-SA"/>
      </w:rPr>
    </w:lvl>
    <w:lvl w:ilvl="3" w:tplc="79EA963A">
      <w:numFmt w:val="bullet"/>
      <w:lvlText w:val="•"/>
      <w:lvlJc w:val="left"/>
      <w:pPr>
        <w:ind w:left="3260" w:hanging="568"/>
      </w:pPr>
      <w:rPr>
        <w:rFonts w:hint="default"/>
        <w:lang w:eastAsia="en-US" w:bidi="ar-SA"/>
      </w:rPr>
    </w:lvl>
    <w:lvl w:ilvl="4" w:tplc="AD16A8E2">
      <w:numFmt w:val="bullet"/>
      <w:lvlText w:val="•"/>
      <w:lvlJc w:val="left"/>
      <w:pPr>
        <w:ind w:left="4267" w:hanging="568"/>
      </w:pPr>
      <w:rPr>
        <w:rFonts w:hint="default"/>
        <w:lang w:eastAsia="en-US" w:bidi="ar-SA"/>
      </w:rPr>
    </w:lvl>
    <w:lvl w:ilvl="5" w:tplc="951A9EF4">
      <w:numFmt w:val="bullet"/>
      <w:lvlText w:val="•"/>
      <w:lvlJc w:val="left"/>
      <w:pPr>
        <w:ind w:left="5273" w:hanging="568"/>
      </w:pPr>
      <w:rPr>
        <w:rFonts w:hint="default"/>
        <w:lang w:eastAsia="en-US" w:bidi="ar-SA"/>
      </w:rPr>
    </w:lvl>
    <w:lvl w:ilvl="6" w:tplc="6F9A045E">
      <w:numFmt w:val="bullet"/>
      <w:lvlText w:val="•"/>
      <w:lvlJc w:val="left"/>
      <w:pPr>
        <w:ind w:left="6280" w:hanging="568"/>
      </w:pPr>
      <w:rPr>
        <w:rFonts w:hint="default"/>
        <w:lang w:eastAsia="en-US" w:bidi="ar-SA"/>
      </w:rPr>
    </w:lvl>
    <w:lvl w:ilvl="7" w:tplc="D12C3374">
      <w:numFmt w:val="bullet"/>
      <w:lvlText w:val="•"/>
      <w:lvlJc w:val="left"/>
      <w:pPr>
        <w:ind w:left="7287" w:hanging="568"/>
      </w:pPr>
      <w:rPr>
        <w:rFonts w:hint="default"/>
        <w:lang w:eastAsia="en-US" w:bidi="ar-SA"/>
      </w:rPr>
    </w:lvl>
    <w:lvl w:ilvl="8" w:tplc="77683B66">
      <w:numFmt w:val="bullet"/>
      <w:lvlText w:val="•"/>
      <w:lvlJc w:val="left"/>
      <w:pPr>
        <w:ind w:left="8294" w:hanging="568"/>
      </w:pPr>
      <w:rPr>
        <w:rFonts w:hint="default"/>
        <w:lang w:eastAsia="en-US" w:bidi="ar-SA"/>
      </w:rPr>
    </w:lvl>
  </w:abstractNum>
  <w:abstractNum w:abstractNumId="3" w15:restartNumberingAfterBreak="0">
    <w:nsid w:val="04C23A9E"/>
    <w:multiLevelType w:val="hybridMultilevel"/>
    <w:tmpl w:val="DFE86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5B138D"/>
    <w:multiLevelType w:val="hybridMultilevel"/>
    <w:tmpl w:val="5F4AFAAC"/>
    <w:lvl w:ilvl="0" w:tplc="3BEE97A6">
      <w:start w:val="1"/>
      <w:numFmt w:val="decimal"/>
      <w:lvlText w:val="%1."/>
      <w:lvlJc w:val="left"/>
      <w:pPr>
        <w:ind w:left="805" w:hanging="568"/>
      </w:pPr>
      <w:rPr>
        <w:rFonts w:ascii="Times New Roman" w:eastAsia="Times New Roman" w:hAnsi="Times New Roman" w:cs="Times New Roman" w:hint="default"/>
        <w:w w:val="99"/>
        <w:sz w:val="22"/>
        <w:szCs w:val="22"/>
        <w:lang w:eastAsia="en-US" w:bidi="ar-SA"/>
      </w:rPr>
    </w:lvl>
    <w:lvl w:ilvl="1" w:tplc="27F43504">
      <w:numFmt w:val="bullet"/>
      <w:lvlText w:val="•"/>
      <w:lvlJc w:val="left"/>
      <w:pPr>
        <w:ind w:left="1750" w:hanging="568"/>
      </w:pPr>
      <w:rPr>
        <w:rFonts w:hint="default"/>
        <w:lang w:eastAsia="en-US" w:bidi="ar-SA"/>
      </w:rPr>
    </w:lvl>
    <w:lvl w:ilvl="2" w:tplc="6308BCF8">
      <w:numFmt w:val="bullet"/>
      <w:lvlText w:val="•"/>
      <w:lvlJc w:val="left"/>
      <w:pPr>
        <w:ind w:left="2701" w:hanging="568"/>
      </w:pPr>
      <w:rPr>
        <w:rFonts w:hint="default"/>
        <w:lang w:eastAsia="en-US" w:bidi="ar-SA"/>
      </w:rPr>
    </w:lvl>
    <w:lvl w:ilvl="3" w:tplc="EAA43276">
      <w:numFmt w:val="bullet"/>
      <w:lvlText w:val="•"/>
      <w:lvlJc w:val="left"/>
      <w:pPr>
        <w:ind w:left="3652" w:hanging="568"/>
      </w:pPr>
      <w:rPr>
        <w:rFonts w:hint="default"/>
        <w:lang w:eastAsia="en-US" w:bidi="ar-SA"/>
      </w:rPr>
    </w:lvl>
    <w:lvl w:ilvl="4" w:tplc="4BF8C91E">
      <w:numFmt w:val="bullet"/>
      <w:lvlText w:val="•"/>
      <w:lvlJc w:val="left"/>
      <w:pPr>
        <w:ind w:left="4603" w:hanging="568"/>
      </w:pPr>
      <w:rPr>
        <w:rFonts w:hint="default"/>
        <w:lang w:eastAsia="en-US" w:bidi="ar-SA"/>
      </w:rPr>
    </w:lvl>
    <w:lvl w:ilvl="5" w:tplc="0E42620E">
      <w:numFmt w:val="bullet"/>
      <w:lvlText w:val="•"/>
      <w:lvlJc w:val="left"/>
      <w:pPr>
        <w:ind w:left="5553" w:hanging="568"/>
      </w:pPr>
      <w:rPr>
        <w:rFonts w:hint="default"/>
        <w:lang w:eastAsia="en-US" w:bidi="ar-SA"/>
      </w:rPr>
    </w:lvl>
    <w:lvl w:ilvl="6" w:tplc="52FCE38C">
      <w:numFmt w:val="bullet"/>
      <w:lvlText w:val="•"/>
      <w:lvlJc w:val="left"/>
      <w:pPr>
        <w:ind w:left="6504" w:hanging="568"/>
      </w:pPr>
      <w:rPr>
        <w:rFonts w:hint="default"/>
        <w:lang w:eastAsia="en-US" w:bidi="ar-SA"/>
      </w:rPr>
    </w:lvl>
    <w:lvl w:ilvl="7" w:tplc="F21CDEBA">
      <w:numFmt w:val="bullet"/>
      <w:lvlText w:val="•"/>
      <w:lvlJc w:val="left"/>
      <w:pPr>
        <w:ind w:left="7455" w:hanging="568"/>
      </w:pPr>
      <w:rPr>
        <w:rFonts w:hint="default"/>
        <w:lang w:eastAsia="en-US" w:bidi="ar-SA"/>
      </w:rPr>
    </w:lvl>
    <w:lvl w:ilvl="8" w:tplc="1E061226">
      <w:numFmt w:val="bullet"/>
      <w:lvlText w:val="•"/>
      <w:lvlJc w:val="left"/>
      <w:pPr>
        <w:ind w:left="8406" w:hanging="568"/>
      </w:pPr>
      <w:rPr>
        <w:rFonts w:hint="default"/>
        <w:lang w:eastAsia="en-US" w:bidi="ar-SA"/>
      </w:rPr>
    </w:lvl>
  </w:abstractNum>
  <w:abstractNum w:abstractNumId="5" w15:restartNumberingAfterBreak="0">
    <w:nsid w:val="08B37763"/>
    <w:multiLevelType w:val="hybridMultilevel"/>
    <w:tmpl w:val="1EF29D18"/>
    <w:lvl w:ilvl="0" w:tplc="1D7EF4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FE374F"/>
    <w:multiLevelType w:val="hybridMultilevel"/>
    <w:tmpl w:val="0AD25AB4"/>
    <w:lvl w:ilvl="0" w:tplc="45064510">
      <w:start w:val="1"/>
      <w:numFmt w:val="upperLetter"/>
      <w:lvlText w:val="%1."/>
      <w:lvlJc w:val="left"/>
      <w:pPr>
        <w:ind w:left="1940" w:hanging="568"/>
      </w:pPr>
      <w:rPr>
        <w:rFonts w:ascii="Times New Roman" w:eastAsia="Times New Roman" w:hAnsi="Times New Roman" w:cs="Times New Roman" w:hint="default"/>
        <w:b/>
        <w:bCs/>
        <w:spacing w:val="-1"/>
        <w:w w:val="99"/>
        <w:sz w:val="22"/>
        <w:szCs w:val="22"/>
        <w:lang w:eastAsia="en-US" w:bidi="ar-SA"/>
      </w:rPr>
    </w:lvl>
    <w:lvl w:ilvl="1" w:tplc="E82C7DA6">
      <w:numFmt w:val="bullet"/>
      <w:lvlText w:val="•"/>
      <w:lvlJc w:val="left"/>
      <w:pPr>
        <w:ind w:left="2776" w:hanging="568"/>
      </w:pPr>
      <w:rPr>
        <w:rFonts w:hint="default"/>
        <w:lang w:eastAsia="en-US" w:bidi="ar-SA"/>
      </w:rPr>
    </w:lvl>
    <w:lvl w:ilvl="2" w:tplc="DE0ACA3A">
      <w:numFmt w:val="bullet"/>
      <w:lvlText w:val="•"/>
      <w:lvlJc w:val="left"/>
      <w:pPr>
        <w:ind w:left="3613" w:hanging="568"/>
      </w:pPr>
      <w:rPr>
        <w:rFonts w:hint="default"/>
        <w:lang w:eastAsia="en-US" w:bidi="ar-SA"/>
      </w:rPr>
    </w:lvl>
    <w:lvl w:ilvl="3" w:tplc="B442E3E2">
      <w:numFmt w:val="bullet"/>
      <w:lvlText w:val="•"/>
      <w:lvlJc w:val="left"/>
      <w:pPr>
        <w:ind w:left="4450" w:hanging="568"/>
      </w:pPr>
      <w:rPr>
        <w:rFonts w:hint="default"/>
        <w:lang w:eastAsia="en-US" w:bidi="ar-SA"/>
      </w:rPr>
    </w:lvl>
    <w:lvl w:ilvl="4" w:tplc="DFF65A74">
      <w:numFmt w:val="bullet"/>
      <w:lvlText w:val="•"/>
      <w:lvlJc w:val="left"/>
      <w:pPr>
        <w:ind w:left="5287" w:hanging="568"/>
      </w:pPr>
      <w:rPr>
        <w:rFonts w:hint="default"/>
        <w:lang w:eastAsia="en-US" w:bidi="ar-SA"/>
      </w:rPr>
    </w:lvl>
    <w:lvl w:ilvl="5" w:tplc="7168420C">
      <w:numFmt w:val="bullet"/>
      <w:lvlText w:val="•"/>
      <w:lvlJc w:val="left"/>
      <w:pPr>
        <w:ind w:left="6123" w:hanging="568"/>
      </w:pPr>
      <w:rPr>
        <w:rFonts w:hint="default"/>
        <w:lang w:eastAsia="en-US" w:bidi="ar-SA"/>
      </w:rPr>
    </w:lvl>
    <w:lvl w:ilvl="6" w:tplc="29283534">
      <w:numFmt w:val="bullet"/>
      <w:lvlText w:val="•"/>
      <w:lvlJc w:val="left"/>
      <w:pPr>
        <w:ind w:left="6960" w:hanging="568"/>
      </w:pPr>
      <w:rPr>
        <w:rFonts w:hint="default"/>
        <w:lang w:eastAsia="en-US" w:bidi="ar-SA"/>
      </w:rPr>
    </w:lvl>
    <w:lvl w:ilvl="7" w:tplc="94561E66">
      <w:numFmt w:val="bullet"/>
      <w:lvlText w:val="•"/>
      <w:lvlJc w:val="left"/>
      <w:pPr>
        <w:ind w:left="7797" w:hanging="568"/>
      </w:pPr>
      <w:rPr>
        <w:rFonts w:hint="default"/>
        <w:lang w:eastAsia="en-US" w:bidi="ar-SA"/>
      </w:rPr>
    </w:lvl>
    <w:lvl w:ilvl="8" w:tplc="8482123A">
      <w:numFmt w:val="bullet"/>
      <w:lvlText w:val="•"/>
      <w:lvlJc w:val="left"/>
      <w:pPr>
        <w:ind w:left="8634" w:hanging="568"/>
      </w:pPr>
      <w:rPr>
        <w:rFonts w:hint="default"/>
        <w:lang w:eastAsia="en-US" w:bidi="ar-SA"/>
      </w:rPr>
    </w:lvl>
  </w:abstractNum>
  <w:abstractNum w:abstractNumId="7" w15:restartNumberingAfterBreak="0">
    <w:nsid w:val="0951192E"/>
    <w:multiLevelType w:val="hybridMultilevel"/>
    <w:tmpl w:val="87D8DB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AE347D"/>
    <w:multiLevelType w:val="hybridMultilevel"/>
    <w:tmpl w:val="431854DA"/>
    <w:lvl w:ilvl="0" w:tplc="892AA194">
      <w:start w:val="1"/>
      <w:numFmt w:val="decimal"/>
      <w:lvlText w:val="%1."/>
      <w:lvlJc w:val="left"/>
      <w:pPr>
        <w:ind w:left="417" w:hanging="360"/>
      </w:pPr>
      <w:rPr>
        <w:rFonts w:hint="default"/>
        <w:b/>
        <w:bCs/>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9" w15:restartNumberingAfterBreak="0">
    <w:nsid w:val="104D0082"/>
    <w:multiLevelType w:val="hybridMultilevel"/>
    <w:tmpl w:val="5CEAE108"/>
    <w:lvl w:ilvl="0" w:tplc="AF9C9614">
      <w:start w:val="1"/>
      <w:numFmt w:val="decimal"/>
      <w:lvlText w:val="%1."/>
      <w:lvlJc w:val="left"/>
      <w:pPr>
        <w:ind w:left="805" w:hanging="568"/>
      </w:pPr>
      <w:rPr>
        <w:rFonts w:ascii="Times New Roman" w:eastAsia="Times New Roman" w:hAnsi="Times New Roman" w:cs="Times New Roman" w:hint="default"/>
        <w:w w:val="99"/>
        <w:sz w:val="22"/>
        <w:szCs w:val="22"/>
        <w:lang w:eastAsia="en-US" w:bidi="ar-SA"/>
      </w:rPr>
    </w:lvl>
    <w:lvl w:ilvl="1" w:tplc="1F6E0516">
      <w:numFmt w:val="bullet"/>
      <w:lvlText w:val="•"/>
      <w:lvlJc w:val="left"/>
      <w:pPr>
        <w:ind w:left="1750" w:hanging="568"/>
      </w:pPr>
      <w:rPr>
        <w:rFonts w:hint="default"/>
        <w:lang w:eastAsia="en-US" w:bidi="ar-SA"/>
      </w:rPr>
    </w:lvl>
    <w:lvl w:ilvl="2" w:tplc="728E3F0A">
      <w:numFmt w:val="bullet"/>
      <w:lvlText w:val="•"/>
      <w:lvlJc w:val="left"/>
      <w:pPr>
        <w:ind w:left="2701" w:hanging="568"/>
      </w:pPr>
      <w:rPr>
        <w:rFonts w:hint="default"/>
        <w:lang w:eastAsia="en-US" w:bidi="ar-SA"/>
      </w:rPr>
    </w:lvl>
    <w:lvl w:ilvl="3" w:tplc="E0D04632">
      <w:numFmt w:val="bullet"/>
      <w:lvlText w:val="•"/>
      <w:lvlJc w:val="left"/>
      <w:pPr>
        <w:ind w:left="3652" w:hanging="568"/>
      </w:pPr>
      <w:rPr>
        <w:rFonts w:hint="default"/>
        <w:lang w:eastAsia="en-US" w:bidi="ar-SA"/>
      </w:rPr>
    </w:lvl>
    <w:lvl w:ilvl="4" w:tplc="635EA248">
      <w:numFmt w:val="bullet"/>
      <w:lvlText w:val="•"/>
      <w:lvlJc w:val="left"/>
      <w:pPr>
        <w:ind w:left="4603" w:hanging="568"/>
      </w:pPr>
      <w:rPr>
        <w:rFonts w:hint="default"/>
        <w:lang w:eastAsia="en-US" w:bidi="ar-SA"/>
      </w:rPr>
    </w:lvl>
    <w:lvl w:ilvl="5" w:tplc="1442A51E">
      <w:numFmt w:val="bullet"/>
      <w:lvlText w:val="•"/>
      <w:lvlJc w:val="left"/>
      <w:pPr>
        <w:ind w:left="5553" w:hanging="568"/>
      </w:pPr>
      <w:rPr>
        <w:rFonts w:hint="default"/>
        <w:lang w:eastAsia="en-US" w:bidi="ar-SA"/>
      </w:rPr>
    </w:lvl>
    <w:lvl w:ilvl="6" w:tplc="F0D4B76E">
      <w:numFmt w:val="bullet"/>
      <w:lvlText w:val="•"/>
      <w:lvlJc w:val="left"/>
      <w:pPr>
        <w:ind w:left="6504" w:hanging="568"/>
      </w:pPr>
      <w:rPr>
        <w:rFonts w:hint="default"/>
        <w:lang w:eastAsia="en-US" w:bidi="ar-SA"/>
      </w:rPr>
    </w:lvl>
    <w:lvl w:ilvl="7" w:tplc="9668BC64">
      <w:numFmt w:val="bullet"/>
      <w:lvlText w:val="•"/>
      <w:lvlJc w:val="left"/>
      <w:pPr>
        <w:ind w:left="7455" w:hanging="568"/>
      </w:pPr>
      <w:rPr>
        <w:rFonts w:hint="default"/>
        <w:lang w:eastAsia="en-US" w:bidi="ar-SA"/>
      </w:rPr>
    </w:lvl>
    <w:lvl w:ilvl="8" w:tplc="02140B36">
      <w:numFmt w:val="bullet"/>
      <w:lvlText w:val="•"/>
      <w:lvlJc w:val="left"/>
      <w:pPr>
        <w:ind w:left="8406" w:hanging="568"/>
      </w:pPr>
      <w:rPr>
        <w:rFonts w:hint="default"/>
        <w:lang w:eastAsia="en-US" w:bidi="ar-SA"/>
      </w:rPr>
    </w:lvl>
  </w:abstractNum>
  <w:abstractNum w:abstractNumId="10" w15:restartNumberingAfterBreak="0">
    <w:nsid w:val="10732F89"/>
    <w:multiLevelType w:val="hybridMultilevel"/>
    <w:tmpl w:val="A7142098"/>
    <w:lvl w:ilvl="0" w:tplc="DA9652FA">
      <w:start w:val="1"/>
      <w:numFmt w:val="decimal"/>
      <w:lvlText w:val="%1."/>
      <w:lvlJc w:val="left"/>
      <w:pPr>
        <w:ind w:left="417" w:hanging="360"/>
      </w:pPr>
      <w:rPr>
        <w:rFonts w:hint="default"/>
        <w:b/>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1" w15:restartNumberingAfterBreak="0">
    <w:nsid w:val="18AD6013"/>
    <w:multiLevelType w:val="hybridMultilevel"/>
    <w:tmpl w:val="24E26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EE4188"/>
    <w:multiLevelType w:val="hybridMultilevel"/>
    <w:tmpl w:val="9B80FC70"/>
    <w:lvl w:ilvl="0" w:tplc="0409000F">
      <w:start w:val="1"/>
      <w:numFmt w:val="decimal"/>
      <w:lvlText w:val="%1."/>
      <w:lvlJc w:val="left"/>
      <w:pPr>
        <w:ind w:left="319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D86593"/>
    <w:multiLevelType w:val="hybridMultilevel"/>
    <w:tmpl w:val="ED22C56E"/>
    <w:lvl w:ilvl="0" w:tplc="9B6C1E08">
      <w:start w:val="1"/>
      <w:numFmt w:val="decimal"/>
      <w:lvlText w:val="%1."/>
      <w:lvlJc w:val="left"/>
      <w:pPr>
        <w:ind w:left="805" w:hanging="568"/>
      </w:pPr>
      <w:rPr>
        <w:rFonts w:ascii="Times New Roman" w:eastAsia="Times New Roman" w:hAnsi="Times New Roman" w:cs="Times New Roman" w:hint="default"/>
        <w:w w:val="99"/>
        <w:sz w:val="22"/>
        <w:szCs w:val="22"/>
        <w:lang w:eastAsia="en-US" w:bidi="ar-SA"/>
      </w:rPr>
    </w:lvl>
    <w:lvl w:ilvl="1" w:tplc="73B09098">
      <w:numFmt w:val="bullet"/>
      <w:lvlText w:val="•"/>
      <w:lvlJc w:val="left"/>
      <w:pPr>
        <w:ind w:left="1750" w:hanging="568"/>
      </w:pPr>
      <w:rPr>
        <w:rFonts w:hint="default"/>
        <w:lang w:eastAsia="en-US" w:bidi="ar-SA"/>
      </w:rPr>
    </w:lvl>
    <w:lvl w:ilvl="2" w:tplc="92C045BE">
      <w:numFmt w:val="bullet"/>
      <w:lvlText w:val="•"/>
      <w:lvlJc w:val="left"/>
      <w:pPr>
        <w:ind w:left="2701" w:hanging="568"/>
      </w:pPr>
      <w:rPr>
        <w:rFonts w:hint="default"/>
        <w:lang w:eastAsia="en-US" w:bidi="ar-SA"/>
      </w:rPr>
    </w:lvl>
    <w:lvl w:ilvl="3" w:tplc="0D3E3E7C">
      <w:numFmt w:val="bullet"/>
      <w:lvlText w:val="•"/>
      <w:lvlJc w:val="left"/>
      <w:pPr>
        <w:ind w:left="3652" w:hanging="568"/>
      </w:pPr>
      <w:rPr>
        <w:rFonts w:hint="default"/>
        <w:lang w:eastAsia="en-US" w:bidi="ar-SA"/>
      </w:rPr>
    </w:lvl>
    <w:lvl w:ilvl="4" w:tplc="8722A2A8">
      <w:numFmt w:val="bullet"/>
      <w:lvlText w:val="•"/>
      <w:lvlJc w:val="left"/>
      <w:pPr>
        <w:ind w:left="4603" w:hanging="568"/>
      </w:pPr>
      <w:rPr>
        <w:rFonts w:hint="default"/>
        <w:lang w:eastAsia="en-US" w:bidi="ar-SA"/>
      </w:rPr>
    </w:lvl>
    <w:lvl w:ilvl="5" w:tplc="B6FC7172">
      <w:numFmt w:val="bullet"/>
      <w:lvlText w:val="•"/>
      <w:lvlJc w:val="left"/>
      <w:pPr>
        <w:ind w:left="5553" w:hanging="568"/>
      </w:pPr>
      <w:rPr>
        <w:rFonts w:hint="default"/>
        <w:lang w:eastAsia="en-US" w:bidi="ar-SA"/>
      </w:rPr>
    </w:lvl>
    <w:lvl w:ilvl="6" w:tplc="B7EECEBA">
      <w:numFmt w:val="bullet"/>
      <w:lvlText w:val="•"/>
      <w:lvlJc w:val="left"/>
      <w:pPr>
        <w:ind w:left="6504" w:hanging="568"/>
      </w:pPr>
      <w:rPr>
        <w:rFonts w:hint="default"/>
        <w:lang w:eastAsia="en-US" w:bidi="ar-SA"/>
      </w:rPr>
    </w:lvl>
    <w:lvl w:ilvl="7" w:tplc="4710B64E">
      <w:numFmt w:val="bullet"/>
      <w:lvlText w:val="•"/>
      <w:lvlJc w:val="left"/>
      <w:pPr>
        <w:ind w:left="7455" w:hanging="568"/>
      </w:pPr>
      <w:rPr>
        <w:rFonts w:hint="default"/>
        <w:lang w:eastAsia="en-US" w:bidi="ar-SA"/>
      </w:rPr>
    </w:lvl>
    <w:lvl w:ilvl="8" w:tplc="81C28D78">
      <w:numFmt w:val="bullet"/>
      <w:lvlText w:val="•"/>
      <w:lvlJc w:val="left"/>
      <w:pPr>
        <w:ind w:left="8406" w:hanging="568"/>
      </w:pPr>
      <w:rPr>
        <w:rFonts w:hint="default"/>
        <w:lang w:eastAsia="en-US" w:bidi="ar-SA"/>
      </w:rPr>
    </w:lvl>
  </w:abstractNum>
  <w:abstractNum w:abstractNumId="14" w15:restartNumberingAfterBreak="0">
    <w:nsid w:val="2D28022A"/>
    <w:multiLevelType w:val="hybridMultilevel"/>
    <w:tmpl w:val="8C38C65C"/>
    <w:lvl w:ilvl="0" w:tplc="68EA3CD2">
      <w:start w:val="1"/>
      <w:numFmt w:val="decimal"/>
      <w:lvlText w:val="%1."/>
      <w:lvlJc w:val="left"/>
      <w:pPr>
        <w:ind w:left="238" w:hanging="568"/>
      </w:pPr>
      <w:rPr>
        <w:rFonts w:ascii="Times New Roman" w:eastAsia="Times New Roman" w:hAnsi="Times New Roman" w:cs="Times New Roman" w:hint="default"/>
        <w:b/>
        <w:bCs/>
        <w:w w:val="99"/>
        <w:sz w:val="22"/>
        <w:szCs w:val="22"/>
        <w:lang w:eastAsia="en-US" w:bidi="ar-SA"/>
      </w:rPr>
    </w:lvl>
    <w:lvl w:ilvl="1" w:tplc="BACA6310">
      <w:numFmt w:val="bullet"/>
      <w:lvlText w:val="•"/>
      <w:lvlJc w:val="left"/>
      <w:pPr>
        <w:ind w:left="1246" w:hanging="568"/>
      </w:pPr>
      <w:rPr>
        <w:rFonts w:hint="default"/>
        <w:lang w:eastAsia="en-US" w:bidi="ar-SA"/>
      </w:rPr>
    </w:lvl>
    <w:lvl w:ilvl="2" w:tplc="C7548190">
      <w:numFmt w:val="bullet"/>
      <w:lvlText w:val="•"/>
      <w:lvlJc w:val="left"/>
      <w:pPr>
        <w:ind w:left="2253" w:hanging="568"/>
      </w:pPr>
      <w:rPr>
        <w:rFonts w:hint="default"/>
        <w:lang w:eastAsia="en-US" w:bidi="ar-SA"/>
      </w:rPr>
    </w:lvl>
    <w:lvl w:ilvl="3" w:tplc="D96CAE96">
      <w:numFmt w:val="bullet"/>
      <w:lvlText w:val="•"/>
      <w:lvlJc w:val="left"/>
      <w:pPr>
        <w:ind w:left="3260" w:hanging="568"/>
      </w:pPr>
      <w:rPr>
        <w:rFonts w:hint="default"/>
        <w:lang w:eastAsia="en-US" w:bidi="ar-SA"/>
      </w:rPr>
    </w:lvl>
    <w:lvl w:ilvl="4" w:tplc="222E9848">
      <w:numFmt w:val="bullet"/>
      <w:lvlText w:val="•"/>
      <w:lvlJc w:val="left"/>
      <w:pPr>
        <w:ind w:left="4267" w:hanging="568"/>
      </w:pPr>
      <w:rPr>
        <w:rFonts w:hint="default"/>
        <w:lang w:eastAsia="en-US" w:bidi="ar-SA"/>
      </w:rPr>
    </w:lvl>
    <w:lvl w:ilvl="5" w:tplc="90602180">
      <w:numFmt w:val="bullet"/>
      <w:lvlText w:val="•"/>
      <w:lvlJc w:val="left"/>
      <w:pPr>
        <w:ind w:left="5273" w:hanging="568"/>
      </w:pPr>
      <w:rPr>
        <w:rFonts w:hint="default"/>
        <w:lang w:eastAsia="en-US" w:bidi="ar-SA"/>
      </w:rPr>
    </w:lvl>
    <w:lvl w:ilvl="6" w:tplc="B53AF738">
      <w:numFmt w:val="bullet"/>
      <w:lvlText w:val="•"/>
      <w:lvlJc w:val="left"/>
      <w:pPr>
        <w:ind w:left="6280" w:hanging="568"/>
      </w:pPr>
      <w:rPr>
        <w:rFonts w:hint="default"/>
        <w:lang w:eastAsia="en-US" w:bidi="ar-SA"/>
      </w:rPr>
    </w:lvl>
    <w:lvl w:ilvl="7" w:tplc="DE0C1EEE">
      <w:numFmt w:val="bullet"/>
      <w:lvlText w:val="•"/>
      <w:lvlJc w:val="left"/>
      <w:pPr>
        <w:ind w:left="7287" w:hanging="568"/>
      </w:pPr>
      <w:rPr>
        <w:rFonts w:hint="default"/>
        <w:lang w:eastAsia="en-US" w:bidi="ar-SA"/>
      </w:rPr>
    </w:lvl>
    <w:lvl w:ilvl="8" w:tplc="F9F4BF3C">
      <w:numFmt w:val="bullet"/>
      <w:lvlText w:val="•"/>
      <w:lvlJc w:val="left"/>
      <w:pPr>
        <w:ind w:left="8294" w:hanging="568"/>
      </w:pPr>
      <w:rPr>
        <w:rFonts w:hint="default"/>
        <w:lang w:eastAsia="en-US" w:bidi="ar-SA"/>
      </w:rPr>
    </w:lvl>
  </w:abstractNum>
  <w:abstractNum w:abstractNumId="15" w15:restartNumberingAfterBreak="0">
    <w:nsid w:val="2DB66D78"/>
    <w:multiLevelType w:val="hybridMultilevel"/>
    <w:tmpl w:val="AC4A3CC2"/>
    <w:lvl w:ilvl="0" w:tplc="55B42D20">
      <w:numFmt w:val="bullet"/>
      <w:lvlText w:val="-"/>
      <w:lvlJc w:val="left"/>
      <w:pPr>
        <w:ind w:left="805" w:hanging="568"/>
      </w:pPr>
      <w:rPr>
        <w:rFonts w:ascii="Times New Roman" w:eastAsia="Times New Roman" w:hAnsi="Times New Roman" w:cs="Times New Roman" w:hint="default"/>
        <w:w w:val="99"/>
        <w:sz w:val="22"/>
        <w:szCs w:val="22"/>
        <w:lang w:eastAsia="en-US" w:bidi="ar-SA"/>
      </w:rPr>
    </w:lvl>
    <w:lvl w:ilvl="1" w:tplc="7D00CAC0">
      <w:numFmt w:val="bullet"/>
      <w:lvlText w:val=""/>
      <w:lvlJc w:val="left"/>
      <w:pPr>
        <w:ind w:left="958" w:hanging="295"/>
      </w:pPr>
      <w:rPr>
        <w:rFonts w:ascii="Symbol" w:eastAsia="Symbol" w:hAnsi="Symbol" w:cs="Symbol" w:hint="default"/>
        <w:w w:val="99"/>
        <w:sz w:val="22"/>
        <w:szCs w:val="22"/>
        <w:lang w:eastAsia="en-US" w:bidi="ar-SA"/>
      </w:rPr>
    </w:lvl>
    <w:lvl w:ilvl="2" w:tplc="9C54DDFE">
      <w:numFmt w:val="bullet"/>
      <w:lvlText w:val="•"/>
      <w:lvlJc w:val="left"/>
      <w:pPr>
        <w:ind w:left="1080" w:hanging="295"/>
      </w:pPr>
      <w:rPr>
        <w:rFonts w:hint="default"/>
        <w:lang w:eastAsia="en-US" w:bidi="ar-SA"/>
      </w:rPr>
    </w:lvl>
    <w:lvl w:ilvl="3" w:tplc="FC84080E">
      <w:numFmt w:val="bullet"/>
      <w:lvlText w:val="•"/>
      <w:lvlJc w:val="left"/>
      <w:pPr>
        <w:ind w:left="2233" w:hanging="295"/>
      </w:pPr>
      <w:rPr>
        <w:rFonts w:hint="default"/>
        <w:lang w:eastAsia="en-US" w:bidi="ar-SA"/>
      </w:rPr>
    </w:lvl>
    <w:lvl w:ilvl="4" w:tplc="4A52A194">
      <w:numFmt w:val="bullet"/>
      <w:lvlText w:val="•"/>
      <w:lvlJc w:val="left"/>
      <w:pPr>
        <w:ind w:left="3386" w:hanging="295"/>
      </w:pPr>
      <w:rPr>
        <w:rFonts w:hint="default"/>
        <w:lang w:eastAsia="en-US" w:bidi="ar-SA"/>
      </w:rPr>
    </w:lvl>
    <w:lvl w:ilvl="5" w:tplc="3E4678A6">
      <w:numFmt w:val="bullet"/>
      <w:lvlText w:val="•"/>
      <w:lvlJc w:val="left"/>
      <w:pPr>
        <w:ind w:left="4540" w:hanging="295"/>
      </w:pPr>
      <w:rPr>
        <w:rFonts w:hint="default"/>
        <w:lang w:eastAsia="en-US" w:bidi="ar-SA"/>
      </w:rPr>
    </w:lvl>
    <w:lvl w:ilvl="6" w:tplc="F6BE5D3E">
      <w:numFmt w:val="bullet"/>
      <w:lvlText w:val="•"/>
      <w:lvlJc w:val="left"/>
      <w:pPr>
        <w:ind w:left="5693" w:hanging="295"/>
      </w:pPr>
      <w:rPr>
        <w:rFonts w:hint="default"/>
        <w:lang w:eastAsia="en-US" w:bidi="ar-SA"/>
      </w:rPr>
    </w:lvl>
    <w:lvl w:ilvl="7" w:tplc="AEE0673E">
      <w:numFmt w:val="bullet"/>
      <w:lvlText w:val="•"/>
      <w:lvlJc w:val="left"/>
      <w:pPr>
        <w:ind w:left="6847" w:hanging="295"/>
      </w:pPr>
      <w:rPr>
        <w:rFonts w:hint="default"/>
        <w:lang w:eastAsia="en-US" w:bidi="ar-SA"/>
      </w:rPr>
    </w:lvl>
    <w:lvl w:ilvl="8" w:tplc="51FC8626">
      <w:numFmt w:val="bullet"/>
      <w:lvlText w:val="•"/>
      <w:lvlJc w:val="left"/>
      <w:pPr>
        <w:ind w:left="8000" w:hanging="295"/>
      </w:pPr>
      <w:rPr>
        <w:rFonts w:hint="default"/>
        <w:lang w:eastAsia="en-US" w:bidi="ar-SA"/>
      </w:rPr>
    </w:lvl>
  </w:abstractNum>
  <w:abstractNum w:abstractNumId="16" w15:restartNumberingAfterBreak="0">
    <w:nsid w:val="340A345B"/>
    <w:multiLevelType w:val="hybridMultilevel"/>
    <w:tmpl w:val="8A24F1BE"/>
    <w:lvl w:ilvl="0" w:tplc="05B2CF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4A7CAB"/>
    <w:multiLevelType w:val="hybridMultilevel"/>
    <w:tmpl w:val="135C34F0"/>
    <w:lvl w:ilvl="0" w:tplc="6BAC163E">
      <w:start w:val="1"/>
      <w:numFmt w:val="upperLetter"/>
      <w:lvlText w:val="%1."/>
      <w:lvlJc w:val="left"/>
      <w:pPr>
        <w:ind w:left="806" w:hanging="568"/>
      </w:pPr>
      <w:rPr>
        <w:rFonts w:ascii="Times New Roman" w:eastAsia="Times New Roman" w:hAnsi="Times New Roman" w:cs="Times New Roman" w:hint="default"/>
        <w:b/>
        <w:bCs/>
        <w:spacing w:val="-1"/>
        <w:w w:val="99"/>
        <w:sz w:val="22"/>
        <w:szCs w:val="22"/>
        <w:lang w:eastAsia="en-US" w:bidi="ar-SA"/>
      </w:rPr>
    </w:lvl>
    <w:lvl w:ilvl="1" w:tplc="C2049BF2">
      <w:numFmt w:val="bullet"/>
      <w:lvlText w:val="•"/>
      <w:lvlJc w:val="left"/>
      <w:pPr>
        <w:ind w:left="1750" w:hanging="568"/>
      </w:pPr>
      <w:rPr>
        <w:rFonts w:hint="default"/>
        <w:lang w:eastAsia="en-US" w:bidi="ar-SA"/>
      </w:rPr>
    </w:lvl>
    <w:lvl w:ilvl="2" w:tplc="FE9EA134">
      <w:numFmt w:val="bullet"/>
      <w:lvlText w:val="•"/>
      <w:lvlJc w:val="left"/>
      <w:pPr>
        <w:ind w:left="2701" w:hanging="568"/>
      </w:pPr>
      <w:rPr>
        <w:rFonts w:hint="default"/>
        <w:lang w:eastAsia="en-US" w:bidi="ar-SA"/>
      </w:rPr>
    </w:lvl>
    <w:lvl w:ilvl="3" w:tplc="CA06EDB4">
      <w:numFmt w:val="bullet"/>
      <w:lvlText w:val="•"/>
      <w:lvlJc w:val="left"/>
      <w:pPr>
        <w:ind w:left="3652" w:hanging="568"/>
      </w:pPr>
      <w:rPr>
        <w:rFonts w:hint="default"/>
        <w:lang w:eastAsia="en-US" w:bidi="ar-SA"/>
      </w:rPr>
    </w:lvl>
    <w:lvl w:ilvl="4" w:tplc="B940668C">
      <w:numFmt w:val="bullet"/>
      <w:lvlText w:val="•"/>
      <w:lvlJc w:val="left"/>
      <w:pPr>
        <w:ind w:left="4603" w:hanging="568"/>
      </w:pPr>
      <w:rPr>
        <w:rFonts w:hint="default"/>
        <w:lang w:eastAsia="en-US" w:bidi="ar-SA"/>
      </w:rPr>
    </w:lvl>
    <w:lvl w:ilvl="5" w:tplc="6A98B830">
      <w:numFmt w:val="bullet"/>
      <w:lvlText w:val="•"/>
      <w:lvlJc w:val="left"/>
      <w:pPr>
        <w:ind w:left="5553" w:hanging="568"/>
      </w:pPr>
      <w:rPr>
        <w:rFonts w:hint="default"/>
        <w:lang w:eastAsia="en-US" w:bidi="ar-SA"/>
      </w:rPr>
    </w:lvl>
    <w:lvl w:ilvl="6" w:tplc="A1547AF4">
      <w:numFmt w:val="bullet"/>
      <w:lvlText w:val="•"/>
      <w:lvlJc w:val="left"/>
      <w:pPr>
        <w:ind w:left="6504" w:hanging="568"/>
      </w:pPr>
      <w:rPr>
        <w:rFonts w:hint="default"/>
        <w:lang w:eastAsia="en-US" w:bidi="ar-SA"/>
      </w:rPr>
    </w:lvl>
    <w:lvl w:ilvl="7" w:tplc="465C8E38">
      <w:numFmt w:val="bullet"/>
      <w:lvlText w:val="•"/>
      <w:lvlJc w:val="left"/>
      <w:pPr>
        <w:ind w:left="7455" w:hanging="568"/>
      </w:pPr>
      <w:rPr>
        <w:rFonts w:hint="default"/>
        <w:lang w:eastAsia="en-US" w:bidi="ar-SA"/>
      </w:rPr>
    </w:lvl>
    <w:lvl w:ilvl="8" w:tplc="76B0C028">
      <w:numFmt w:val="bullet"/>
      <w:lvlText w:val="•"/>
      <w:lvlJc w:val="left"/>
      <w:pPr>
        <w:ind w:left="8406" w:hanging="568"/>
      </w:pPr>
      <w:rPr>
        <w:rFonts w:hint="default"/>
        <w:lang w:eastAsia="en-US" w:bidi="ar-SA"/>
      </w:rPr>
    </w:lvl>
  </w:abstractNum>
  <w:abstractNum w:abstractNumId="18" w15:restartNumberingAfterBreak="0">
    <w:nsid w:val="39036F45"/>
    <w:multiLevelType w:val="hybridMultilevel"/>
    <w:tmpl w:val="78CC9F1C"/>
    <w:lvl w:ilvl="0" w:tplc="8F567F4E">
      <w:start w:val="1"/>
      <w:numFmt w:val="decimal"/>
      <w:lvlText w:val="%1."/>
      <w:lvlJc w:val="left"/>
      <w:pPr>
        <w:ind w:left="805" w:hanging="568"/>
      </w:pPr>
      <w:rPr>
        <w:rFonts w:hint="default"/>
        <w:w w:val="100"/>
        <w:sz w:val="22"/>
        <w:szCs w:val="22"/>
        <w:lang w:eastAsia="en-US" w:bidi="ar-SA"/>
      </w:rPr>
    </w:lvl>
    <w:lvl w:ilvl="1" w:tplc="1F6E0516">
      <w:numFmt w:val="bullet"/>
      <w:lvlText w:val="•"/>
      <w:lvlJc w:val="left"/>
      <w:pPr>
        <w:ind w:left="1750" w:hanging="568"/>
      </w:pPr>
      <w:rPr>
        <w:rFonts w:hint="default"/>
        <w:lang w:eastAsia="en-US" w:bidi="ar-SA"/>
      </w:rPr>
    </w:lvl>
    <w:lvl w:ilvl="2" w:tplc="728E3F0A">
      <w:numFmt w:val="bullet"/>
      <w:lvlText w:val="•"/>
      <w:lvlJc w:val="left"/>
      <w:pPr>
        <w:ind w:left="2701" w:hanging="568"/>
      </w:pPr>
      <w:rPr>
        <w:rFonts w:hint="default"/>
        <w:lang w:eastAsia="en-US" w:bidi="ar-SA"/>
      </w:rPr>
    </w:lvl>
    <w:lvl w:ilvl="3" w:tplc="E0D04632">
      <w:numFmt w:val="bullet"/>
      <w:lvlText w:val="•"/>
      <w:lvlJc w:val="left"/>
      <w:pPr>
        <w:ind w:left="3652" w:hanging="568"/>
      </w:pPr>
      <w:rPr>
        <w:rFonts w:hint="default"/>
        <w:lang w:eastAsia="en-US" w:bidi="ar-SA"/>
      </w:rPr>
    </w:lvl>
    <w:lvl w:ilvl="4" w:tplc="635EA248">
      <w:numFmt w:val="bullet"/>
      <w:lvlText w:val="•"/>
      <w:lvlJc w:val="left"/>
      <w:pPr>
        <w:ind w:left="4603" w:hanging="568"/>
      </w:pPr>
      <w:rPr>
        <w:rFonts w:hint="default"/>
        <w:lang w:eastAsia="en-US" w:bidi="ar-SA"/>
      </w:rPr>
    </w:lvl>
    <w:lvl w:ilvl="5" w:tplc="1442A51E">
      <w:numFmt w:val="bullet"/>
      <w:lvlText w:val="•"/>
      <w:lvlJc w:val="left"/>
      <w:pPr>
        <w:ind w:left="5553" w:hanging="568"/>
      </w:pPr>
      <w:rPr>
        <w:rFonts w:hint="default"/>
        <w:lang w:eastAsia="en-US" w:bidi="ar-SA"/>
      </w:rPr>
    </w:lvl>
    <w:lvl w:ilvl="6" w:tplc="F0D4B76E">
      <w:numFmt w:val="bullet"/>
      <w:lvlText w:val="•"/>
      <w:lvlJc w:val="left"/>
      <w:pPr>
        <w:ind w:left="6504" w:hanging="568"/>
      </w:pPr>
      <w:rPr>
        <w:rFonts w:hint="default"/>
        <w:lang w:eastAsia="en-US" w:bidi="ar-SA"/>
      </w:rPr>
    </w:lvl>
    <w:lvl w:ilvl="7" w:tplc="9668BC64">
      <w:numFmt w:val="bullet"/>
      <w:lvlText w:val="•"/>
      <w:lvlJc w:val="left"/>
      <w:pPr>
        <w:ind w:left="7455" w:hanging="568"/>
      </w:pPr>
      <w:rPr>
        <w:rFonts w:hint="default"/>
        <w:lang w:eastAsia="en-US" w:bidi="ar-SA"/>
      </w:rPr>
    </w:lvl>
    <w:lvl w:ilvl="8" w:tplc="02140B36">
      <w:numFmt w:val="bullet"/>
      <w:lvlText w:val="•"/>
      <w:lvlJc w:val="left"/>
      <w:pPr>
        <w:ind w:left="8406" w:hanging="568"/>
      </w:pPr>
      <w:rPr>
        <w:rFonts w:hint="default"/>
        <w:lang w:eastAsia="en-US" w:bidi="ar-SA"/>
      </w:rPr>
    </w:lvl>
  </w:abstractNum>
  <w:abstractNum w:abstractNumId="19" w15:restartNumberingAfterBreak="0">
    <w:nsid w:val="3CBC27B5"/>
    <w:multiLevelType w:val="hybridMultilevel"/>
    <w:tmpl w:val="E5F474FC"/>
    <w:lvl w:ilvl="0" w:tplc="4C4EB946">
      <w:start w:val="1"/>
      <w:numFmt w:val="bullet"/>
      <w:lvlText w:val=""/>
      <w:lvlJc w:val="left"/>
      <w:pPr>
        <w:ind w:left="720" w:hanging="360"/>
      </w:pPr>
      <w:rPr>
        <w:rFonts w:ascii="Symbol" w:hAnsi="Symbol" w:hint="default"/>
      </w:rPr>
    </w:lvl>
    <w:lvl w:ilvl="1" w:tplc="636ED618" w:tentative="1">
      <w:start w:val="1"/>
      <w:numFmt w:val="bullet"/>
      <w:lvlText w:val="o"/>
      <w:lvlJc w:val="left"/>
      <w:pPr>
        <w:ind w:left="1440" w:hanging="360"/>
      </w:pPr>
      <w:rPr>
        <w:rFonts w:ascii="Courier New" w:hAnsi="Courier New" w:cs="Courier New" w:hint="default"/>
      </w:rPr>
    </w:lvl>
    <w:lvl w:ilvl="2" w:tplc="E0A0F710" w:tentative="1">
      <w:start w:val="1"/>
      <w:numFmt w:val="bullet"/>
      <w:lvlText w:val=""/>
      <w:lvlJc w:val="left"/>
      <w:pPr>
        <w:ind w:left="2160" w:hanging="360"/>
      </w:pPr>
      <w:rPr>
        <w:rFonts w:ascii="Wingdings" w:hAnsi="Wingdings" w:hint="default"/>
      </w:rPr>
    </w:lvl>
    <w:lvl w:ilvl="3" w:tplc="C40EC6D0" w:tentative="1">
      <w:start w:val="1"/>
      <w:numFmt w:val="bullet"/>
      <w:lvlText w:val=""/>
      <w:lvlJc w:val="left"/>
      <w:pPr>
        <w:ind w:left="2880" w:hanging="360"/>
      </w:pPr>
      <w:rPr>
        <w:rFonts w:ascii="Symbol" w:hAnsi="Symbol" w:hint="default"/>
      </w:rPr>
    </w:lvl>
    <w:lvl w:ilvl="4" w:tplc="BDEC8330" w:tentative="1">
      <w:start w:val="1"/>
      <w:numFmt w:val="bullet"/>
      <w:lvlText w:val="o"/>
      <w:lvlJc w:val="left"/>
      <w:pPr>
        <w:ind w:left="3600" w:hanging="360"/>
      </w:pPr>
      <w:rPr>
        <w:rFonts w:ascii="Courier New" w:hAnsi="Courier New" w:cs="Courier New" w:hint="default"/>
      </w:rPr>
    </w:lvl>
    <w:lvl w:ilvl="5" w:tplc="32F66B2C" w:tentative="1">
      <w:start w:val="1"/>
      <w:numFmt w:val="bullet"/>
      <w:lvlText w:val=""/>
      <w:lvlJc w:val="left"/>
      <w:pPr>
        <w:ind w:left="4320" w:hanging="360"/>
      </w:pPr>
      <w:rPr>
        <w:rFonts w:ascii="Wingdings" w:hAnsi="Wingdings" w:hint="default"/>
      </w:rPr>
    </w:lvl>
    <w:lvl w:ilvl="6" w:tplc="D5D4B252" w:tentative="1">
      <w:start w:val="1"/>
      <w:numFmt w:val="bullet"/>
      <w:lvlText w:val=""/>
      <w:lvlJc w:val="left"/>
      <w:pPr>
        <w:ind w:left="5040" w:hanging="360"/>
      </w:pPr>
      <w:rPr>
        <w:rFonts w:ascii="Symbol" w:hAnsi="Symbol" w:hint="default"/>
      </w:rPr>
    </w:lvl>
    <w:lvl w:ilvl="7" w:tplc="6220E5D0" w:tentative="1">
      <w:start w:val="1"/>
      <w:numFmt w:val="bullet"/>
      <w:lvlText w:val="o"/>
      <w:lvlJc w:val="left"/>
      <w:pPr>
        <w:ind w:left="5760" w:hanging="360"/>
      </w:pPr>
      <w:rPr>
        <w:rFonts w:ascii="Courier New" w:hAnsi="Courier New" w:cs="Courier New" w:hint="default"/>
      </w:rPr>
    </w:lvl>
    <w:lvl w:ilvl="8" w:tplc="DDFCC384" w:tentative="1">
      <w:start w:val="1"/>
      <w:numFmt w:val="bullet"/>
      <w:lvlText w:val=""/>
      <w:lvlJc w:val="left"/>
      <w:pPr>
        <w:ind w:left="6480" w:hanging="360"/>
      </w:pPr>
      <w:rPr>
        <w:rFonts w:ascii="Wingdings" w:hAnsi="Wingdings" w:hint="default"/>
      </w:rPr>
    </w:lvl>
  </w:abstractNum>
  <w:abstractNum w:abstractNumId="20" w15:restartNumberingAfterBreak="0">
    <w:nsid w:val="501A32AA"/>
    <w:multiLevelType w:val="hybridMultilevel"/>
    <w:tmpl w:val="E936704A"/>
    <w:lvl w:ilvl="0" w:tplc="88F80D0C">
      <w:start w:val="1"/>
      <w:numFmt w:val="decimal"/>
      <w:lvlText w:val="%1."/>
      <w:lvlJc w:val="left"/>
      <w:pPr>
        <w:ind w:left="417" w:hanging="360"/>
      </w:pPr>
      <w:rPr>
        <w:rFonts w:hint="default"/>
        <w:b/>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1" w15:restartNumberingAfterBreak="0">
    <w:nsid w:val="63D70714"/>
    <w:multiLevelType w:val="multilevel"/>
    <w:tmpl w:val="67B28F62"/>
    <w:lvl w:ilvl="0">
      <w:start w:val="1"/>
      <w:numFmt w:val="decimal"/>
      <w:lvlText w:val="%1."/>
      <w:lvlJc w:val="left"/>
      <w:pPr>
        <w:ind w:left="806" w:hanging="568"/>
      </w:pPr>
      <w:rPr>
        <w:rFonts w:ascii="Times New Roman Bold" w:eastAsia="Times New Roman" w:hAnsi="Times New Roman Bold" w:cs="Times New Roman" w:hint="default"/>
        <w:b/>
        <w:bCs/>
        <w:w w:val="100"/>
        <w:sz w:val="22"/>
        <w:szCs w:val="22"/>
        <w:lang w:eastAsia="en-US" w:bidi="ar-SA"/>
      </w:rPr>
    </w:lvl>
    <w:lvl w:ilvl="1">
      <w:start w:val="1"/>
      <w:numFmt w:val="decimal"/>
      <w:lvlText w:val="%1.%2"/>
      <w:lvlJc w:val="left"/>
      <w:pPr>
        <w:ind w:left="805" w:hanging="568"/>
      </w:pPr>
      <w:rPr>
        <w:rFonts w:ascii="Times New Roman Bold" w:eastAsia="Times New Roman" w:hAnsi="Times New Roman Bold" w:cs="Times New Roman" w:hint="default"/>
        <w:b/>
        <w:bCs/>
        <w:w w:val="100"/>
        <w:sz w:val="22"/>
        <w:szCs w:val="22"/>
        <w:lang w:eastAsia="en-US" w:bidi="ar-SA"/>
      </w:rPr>
    </w:lvl>
    <w:lvl w:ilvl="2">
      <w:numFmt w:val="bullet"/>
      <w:lvlText w:val="•"/>
      <w:lvlJc w:val="left"/>
      <w:pPr>
        <w:ind w:left="2701" w:hanging="568"/>
      </w:pPr>
      <w:rPr>
        <w:rFonts w:hint="default"/>
        <w:lang w:eastAsia="en-US" w:bidi="ar-SA"/>
      </w:rPr>
    </w:lvl>
    <w:lvl w:ilvl="3">
      <w:numFmt w:val="bullet"/>
      <w:lvlText w:val="•"/>
      <w:lvlJc w:val="left"/>
      <w:pPr>
        <w:ind w:left="3652" w:hanging="568"/>
      </w:pPr>
      <w:rPr>
        <w:rFonts w:hint="default"/>
        <w:lang w:eastAsia="en-US" w:bidi="ar-SA"/>
      </w:rPr>
    </w:lvl>
    <w:lvl w:ilvl="4">
      <w:numFmt w:val="bullet"/>
      <w:lvlText w:val="•"/>
      <w:lvlJc w:val="left"/>
      <w:pPr>
        <w:ind w:left="4603" w:hanging="568"/>
      </w:pPr>
      <w:rPr>
        <w:rFonts w:hint="default"/>
        <w:lang w:eastAsia="en-US" w:bidi="ar-SA"/>
      </w:rPr>
    </w:lvl>
    <w:lvl w:ilvl="5">
      <w:numFmt w:val="bullet"/>
      <w:lvlText w:val="•"/>
      <w:lvlJc w:val="left"/>
      <w:pPr>
        <w:ind w:left="5553" w:hanging="568"/>
      </w:pPr>
      <w:rPr>
        <w:rFonts w:hint="default"/>
        <w:lang w:eastAsia="en-US" w:bidi="ar-SA"/>
      </w:rPr>
    </w:lvl>
    <w:lvl w:ilvl="6">
      <w:numFmt w:val="bullet"/>
      <w:lvlText w:val="•"/>
      <w:lvlJc w:val="left"/>
      <w:pPr>
        <w:ind w:left="6504" w:hanging="568"/>
      </w:pPr>
      <w:rPr>
        <w:rFonts w:hint="default"/>
        <w:lang w:eastAsia="en-US" w:bidi="ar-SA"/>
      </w:rPr>
    </w:lvl>
    <w:lvl w:ilvl="7">
      <w:numFmt w:val="bullet"/>
      <w:lvlText w:val="•"/>
      <w:lvlJc w:val="left"/>
      <w:pPr>
        <w:ind w:left="7455" w:hanging="568"/>
      </w:pPr>
      <w:rPr>
        <w:rFonts w:hint="default"/>
        <w:lang w:eastAsia="en-US" w:bidi="ar-SA"/>
      </w:rPr>
    </w:lvl>
    <w:lvl w:ilvl="8">
      <w:numFmt w:val="bullet"/>
      <w:lvlText w:val="•"/>
      <w:lvlJc w:val="left"/>
      <w:pPr>
        <w:ind w:left="8406" w:hanging="568"/>
      </w:pPr>
      <w:rPr>
        <w:rFonts w:hint="default"/>
        <w:lang w:eastAsia="en-US" w:bidi="ar-SA"/>
      </w:rPr>
    </w:lvl>
  </w:abstractNum>
  <w:abstractNum w:abstractNumId="22" w15:restartNumberingAfterBreak="0">
    <w:nsid w:val="6AA76606"/>
    <w:multiLevelType w:val="hybridMultilevel"/>
    <w:tmpl w:val="882471BA"/>
    <w:lvl w:ilvl="0" w:tplc="46245474">
      <w:start w:val="1"/>
      <w:numFmt w:val="decimal"/>
      <w:lvlText w:val="%1."/>
      <w:lvlJc w:val="left"/>
      <w:pPr>
        <w:ind w:left="805" w:hanging="568"/>
      </w:pPr>
      <w:rPr>
        <w:rFonts w:ascii="Times New Roman" w:eastAsia="Times New Roman" w:hAnsi="Times New Roman" w:cs="Times New Roman" w:hint="default"/>
        <w:w w:val="99"/>
        <w:sz w:val="22"/>
        <w:szCs w:val="22"/>
        <w:lang w:eastAsia="en-US" w:bidi="ar-SA"/>
      </w:rPr>
    </w:lvl>
    <w:lvl w:ilvl="1" w:tplc="44943D80">
      <w:numFmt w:val="bullet"/>
      <w:lvlText w:val="•"/>
      <w:lvlJc w:val="left"/>
      <w:pPr>
        <w:ind w:left="1750" w:hanging="568"/>
      </w:pPr>
      <w:rPr>
        <w:rFonts w:hint="default"/>
        <w:lang w:eastAsia="en-US" w:bidi="ar-SA"/>
      </w:rPr>
    </w:lvl>
    <w:lvl w:ilvl="2" w:tplc="CD12D9BE">
      <w:numFmt w:val="bullet"/>
      <w:lvlText w:val="•"/>
      <w:lvlJc w:val="left"/>
      <w:pPr>
        <w:ind w:left="2701" w:hanging="568"/>
      </w:pPr>
      <w:rPr>
        <w:rFonts w:hint="default"/>
        <w:lang w:eastAsia="en-US" w:bidi="ar-SA"/>
      </w:rPr>
    </w:lvl>
    <w:lvl w:ilvl="3" w:tplc="D4AEB2EE">
      <w:numFmt w:val="bullet"/>
      <w:lvlText w:val="•"/>
      <w:lvlJc w:val="left"/>
      <w:pPr>
        <w:ind w:left="3652" w:hanging="568"/>
      </w:pPr>
      <w:rPr>
        <w:rFonts w:hint="default"/>
        <w:lang w:eastAsia="en-US" w:bidi="ar-SA"/>
      </w:rPr>
    </w:lvl>
    <w:lvl w:ilvl="4" w:tplc="FAE237E8">
      <w:numFmt w:val="bullet"/>
      <w:lvlText w:val="•"/>
      <w:lvlJc w:val="left"/>
      <w:pPr>
        <w:ind w:left="4603" w:hanging="568"/>
      </w:pPr>
      <w:rPr>
        <w:rFonts w:hint="default"/>
        <w:lang w:eastAsia="en-US" w:bidi="ar-SA"/>
      </w:rPr>
    </w:lvl>
    <w:lvl w:ilvl="5" w:tplc="30161EDC">
      <w:numFmt w:val="bullet"/>
      <w:lvlText w:val="•"/>
      <w:lvlJc w:val="left"/>
      <w:pPr>
        <w:ind w:left="5553" w:hanging="568"/>
      </w:pPr>
      <w:rPr>
        <w:rFonts w:hint="default"/>
        <w:lang w:eastAsia="en-US" w:bidi="ar-SA"/>
      </w:rPr>
    </w:lvl>
    <w:lvl w:ilvl="6" w:tplc="4BCA1CB2">
      <w:numFmt w:val="bullet"/>
      <w:lvlText w:val="•"/>
      <w:lvlJc w:val="left"/>
      <w:pPr>
        <w:ind w:left="6504" w:hanging="568"/>
      </w:pPr>
      <w:rPr>
        <w:rFonts w:hint="default"/>
        <w:lang w:eastAsia="en-US" w:bidi="ar-SA"/>
      </w:rPr>
    </w:lvl>
    <w:lvl w:ilvl="7" w:tplc="21DE9060">
      <w:numFmt w:val="bullet"/>
      <w:lvlText w:val="•"/>
      <w:lvlJc w:val="left"/>
      <w:pPr>
        <w:ind w:left="7455" w:hanging="568"/>
      </w:pPr>
      <w:rPr>
        <w:rFonts w:hint="default"/>
        <w:lang w:eastAsia="en-US" w:bidi="ar-SA"/>
      </w:rPr>
    </w:lvl>
    <w:lvl w:ilvl="8" w:tplc="228A5986">
      <w:numFmt w:val="bullet"/>
      <w:lvlText w:val="•"/>
      <w:lvlJc w:val="left"/>
      <w:pPr>
        <w:ind w:left="8406" w:hanging="568"/>
      </w:pPr>
      <w:rPr>
        <w:rFonts w:hint="default"/>
        <w:lang w:eastAsia="en-US" w:bidi="ar-SA"/>
      </w:rPr>
    </w:lvl>
  </w:abstractNum>
  <w:abstractNum w:abstractNumId="23" w15:restartNumberingAfterBreak="0">
    <w:nsid w:val="6B1C6D37"/>
    <w:multiLevelType w:val="hybridMultilevel"/>
    <w:tmpl w:val="5DB08AB0"/>
    <w:lvl w:ilvl="0" w:tplc="EDA09798">
      <w:start w:val="1"/>
      <w:numFmt w:val="lowerLetter"/>
      <w:lvlText w:val="%1."/>
      <w:lvlJc w:val="left"/>
      <w:pPr>
        <w:ind w:left="445" w:hanging="208"/>
      </w:pPr>
      <w:rPr>
        <w:rFonts w:ascii="Times New Roman" w:eastAsia="Times New Roman" w:hAnsi="Times New Roman" w:cs="Times New Roman" w:hint="default"/>
        <w:spacing w:val="-1"/>
        <w:w w:val="99"/>
        <w:sz w:val="22"/>
        <w:szCs w:val="22"/>
        <w:u w:val="none"/>
        <w:lang w:eastAsia="en-US" w:bidi="ar-SA"/>
      </w:rPr>
    </w:lvl>
    <w:lvl w:ilvl="1" w:tplc="CFFECD50">
      <w:numFmt w:val="bullet"/>
      <w:lvlText w:val="•"/>
      <w:lvlJc w:val="left"/>
      <w:pPr>
        <w:ind w:left="1426" w:hanging="208"/>
      </w:pPr>
      <w:rPr>
        <w:rFonts w:hint="default"/>
        <w:lang w:eastAsia="en-US" w:bidi="ar-SA"/>
      </w:rPr>
    </w:lvl>
    <w:lvl w:ilvl="2" w:tplc="EED2729C">
      <w:numFmt w:val="bullet"/>
      <w:lvlText w:val="•"/>
      <w:lvlJc w:val="left"/>
      <w:pPr>
        <w:ind w:left="2413" w:hanging="208"/>
      </w:pPr>
      <w:rPr>
        <w:rFonts w:hint="default"/>
        <w:lang w:eastAsia="en-US" w:bidi="ar-SA"/>
      </w:rPr>
    </w:lvl>
    <w:lvl w:ilvl="3" w:tplc="63726736">
      <w:numFmt w:val="bullet"/>
      <w:lvlText w:val="•"/>
      <w:lvlJc w:val="left"/>
      <w:pPr>
        <w:ind w:left="3400" w:hanging="208"/>
      </w:pPr>
      <w:rPr>
        <w:rFonts w:hint="default"/>
        <w:lang w:eastAsia="en-US" w:bidi="ar-SA"/>
      </w:rPr>
    </w:lvl>
    <w:lvl w:ilvl="4" w:tplc="EFAE7C50">
      <w:numFmt w:val="bullet"/>
      <w:lvlText w:val="•"/>
      <w:lvlJc w:val="left"/>
      <w:pPr>
        <w:ind w:left="4387" w:hanging="208"/>
      </w:pPr>
      <w:rPr>
        <w:rFonts w:hint="default"/>
        <w:lang w:eastAsia="en-US" w:bidi="ar-SA"/>
      </w:rPr>
    </w:lvl>
    <w:lvl w:ilvl="5" w:tplc="91B8DD92">
      <w:numFmt w:val="bullet"/>
      <w:lvlText w:val="•"/>
      <w:lvlJc w:val="left"/>
      <w:pPr>
        <w:ind w:left="5373" w:hanging="208"/>
      </w:pPr>
      <w:rPr>
        <w:rFonts w:hint="default"/>
        <w:lang w:eastAsia="en-US" w:bidi="ar-SA"/>
      </w:rPr>
    </w:lvl>
    <w:lvl w:ilvl="6" w:tplc="BB5E8E62">
      <w:numFmt w:val="bullet"/>
      <w:lvlText w:val="•"/>
      <w:lvlJc w:val="left"/>
      <w:pPr>
        <w:ind w:left="6360" w:hanging="208"/>
      </w:pPr>
      <w:rPr>
        <w:rFonts w:hint="default"/>
        <w:lang w:eastAsia="en-US" w:bidi="ar-SA"/>
      </w:rPr>
    </w:lvl>
    <w:lvl w:ilvl="7" w:tplc="F246075A">
      <w:numFmt w:val="bullet"/>
      <w:lvlText w:val="•"/>
      <w:lvlJc w:val="left"/>
      <w:pPr>
        <w:ind w:left="7347" w:hanging="208"/>
      </w:pPr>
      <w:rPr>
        <w:rFonts w:hint="default"/>
        <w:lang w:eastAsia="en-US" w:bidi="ar-SA"/>
      </w:rPr>
    </w:lvl>
    <w:lvl w:ilvl="8" w:tplc="4B5467D6">
      <w:numFmt w:val="bullet"/>
      <w:lvlText w:val="•"/>
      <w:lvlJc w:val="left"/>
      <w:pPr>
        <w:ind w:left="8334" w:hanging="208"/>
      </w:pPr>
      <w:rPr>
        <w:rFonts w:hint="default"/>
        <w:lang w:eastAsia="en-US" w:bidi="ar-SA"/>
      </w:rPr>
    </w:lvl>
  </w:abstractNum>
  <w:abstractNum w:abstractNumId="24" w15:restartNumberingAfterBreak="0">
    <w:nsid w:val="71DB3A0C"/>
    <w:multiLevelType w:val="hybridMultilevel"/>
    <w:tmpl w:val="3466890A"/>
    <w:lvl w:ilvl="0" w:tplc="DB1421E6">
      <w:start w:val="1"/>
      <w:numFmt w:val="decimal"/>
      <w:lvlText w:val="%1."/>
      <w:lvlJc w:val="left"/>
      <w:pPr>
        <w:ind w:left="805" w:hanging="568"/>
      </w:pPr>
      <w:rPr>
        <w:rFonts w:ascii="Times New Roman" w:eastAsia="Times New Roman" w:hAnsi="Times New Roman" w:cs="Times New Roman" w:hint="default"/>
        <w:w w:val="99"/>
        <w:sz w:val="22"/>
        <w:szCs w:val="22"/>
        <w:lang w:eastAsia="en-US" w:bidi="ar-SA"/>
      </w:rPr>
    </w:lvl>
    <w:lvl w:ilvl="1" w:tplc="E6D64A4E">
      <w:numFmt w:val="bullet"/>
      <w:lvlText w:val="•"/>
      <w:lvlJc w:val="left"/>
      <w:pPr>
        <w:ind w:left="1750" w:hanging="568"/>
      </w:pPr>
      <w:rPr>
        <w:rFonts w:hint="default"/>
        <w:lang w:eastAsia="en-US" w:bidi="ar-SA"/>
      </w:rPr>
    </w:lvl>
    <w:lvl w:ilvl="2" w:tplc="FA60ED9A">
      <w:numFmt w:val="bullet"/>
      <w:lvlText w:val="•"/>
      <w:lvlJc w:val="left"/>
      <w:pPr>
        <w:ind w:left="2701" w:hanging="568"/>
      </w:pPr>
      <w:rPr>
        <w:rFonts w:hint="default"/>
        <w:lang w:eastAsia="en-US" w:bidi="ar-SA"/>
      </w:rPr>
    </w:lvl>
    <w:lvl w:ilvl="3" w:tplc="DEBA2082">
      <w:numFmt w:val="bullet"/>
      <w:lvlText w:val="•"/>
      <w:lvlJc w:val="left"/>
      <w:pPr>
        <w:ind w:left="3652" w:hanging="568"/>
      </w:pPr>
      <w:rPr>
        <w:rFonts w:hint="default"/>
        <w:lang w:eastAsia="en-US" w:bidi="ar-SA"/>
      </w:rPr>
    </w:lvl>
    <w:lvl w:ilvl="4" w:tplc="A6B4B8A2">
      <w:numFmt w:val="bullet"/>
      <w:lvlText w:val="•"/>
      <w:lvlJc w:val="left"/>
      <w:pPr>
        <w:ind w:left="4603" w:hanging="568"/>
      </w:pPr>
      <w:rPr>
        <w:rFonts w:hint="default"/>
        <w:lang w:eastAsia="en-US" w:bidi="ar-SA"/>
      </w:rPr>
    </w:lvl>
    <w:lvl w:ilvl="5" w:tplc="D01EC614">
      <w:numFmt w:val="bullet"/>
      <w:lvlText w:val="•"/>
      <w:lvlJc w:val="left"/>
      <w:pPr>
        <w:ind w:left="5553" w:hanging="568"/>
      </w:pPr>
      <w:rPr>
        <w:rFonts w:hint="default"/>
        <w:lang w:eastAsia="en-US" w:bidi="ar-SA"/>
      </w:rPr>
    </w:lvl>
    <w:lvl w:ilvl="6" w:tplc="7B0C0772">
      <w:numFmt w:val="bullet"/>
      <w:lvlText w:val="•"/>
      <w:lvlJc w:val="left"/>
      <w:pPr>
        <w:ind w:left="6504" w:hanging="568"/>
      </w:pPr>
      <w:rPr>
        <w:rFonts w:hint="default"/>
        <w:lang w:eastAsia="en-US" w:bidi="ar-SA"/>
      </w:rPr>
    </w:lvl>
    <w:lvl w:ilvl="7" w:tplc="F0105A80">
      <w:numFmt w:val="bullet"/>
      <w:lvlText w:val="•"/>
      <w:lvlJc w:val="left"/>
      <w:pPr>
        <w:ind w:left="7455" w:hanging="568"/>
      </w:pPr>
      <w:rPr>
        <w:rFonts w:hint="default"/>
        <w:lang w:eastAsia="en-US" w:bidi="ar-SA"/>
      </w:rPr>
    </w:lvl>
    <w:lvl w:ilvl="8" w:tplc="48823746">
      <w:numFmt w:val="bullet"/>
      <w:lvlText w:val="•"/>
      <w:lvlJc w:val="left"/>
      <w:pPr>
        <w:ind w:left="8406" w:hanging="568"/>
      </w:pPr>
      <w:rPr>
        <w:rFonts w:hint="default"/>
        <w:lang w:eastAsia="en-US" w:bidi="ar-SA"/>
      </w:rPr>
    </w:lvl>
  </w:abstractNum>
  <w:abstractNum w:abstractNumId="25" w15:restartNumberingAfterBreak="0">
    <w:nsid w:val="75244903"/>
    <w:multiLevelType w:val="multilevel"/>
    <w:tmpl w:val="9AF659A4"/>
    <w:lvl w:ilvl="0">
      <w:start w:val="1"/>
      <w:numFmt w:val="decimal"/>
      <w:lvlText w:val="%1"/>
      <w:lvlJc w:val="left"/>
      <w:pPr>
        <w:ind w:left="733" w:hanging="496"/>
      </w:pPr>
      <w:rPr>
        <w:rFonts w:hint="default"/>
        <w:lang w:eastAsia="en-US" w:bidi="ar-SA"/>
      </w:rPr>
    </w:lvl>
    <w:lvl w:ilvl="1">
      <w:start w:val="8"/>
      <w:numFmt w:val="decimal"/>
      <w:lvlText w:val="%1.%2"/>
      <w:lvlJc w:val="left"/>
      <w:pPr>
        <w:ind w:left="733" w:hanging="496"/>
      </w:pPr>
      <w:rPr>
        <w:rFonts w:hint="default"/>
        <w:lang w:eastAsia="en-US" w:bidi="ar-SA"/>
      </w:rPr>
    </w:lvl>
    <w:lvl w:ilvl="2">
      <w:start w:val="2"/>
      <w:numFmt w:val="decimal"/>
      <w:lvlText w:val="%1.%2.%3"/>
      <w:lvlJc w:val="left"/>
      <w:pPr>
        <w:ind w:left="638" w:hanging="496"/>
      </w:pPr>
      <w:rPr>
        <w:rFonts w:ascii="Times New Roman" w:eastAsia="Times New Roman" w:hAnsi="Times New Roman" w:cs="Times New Roman" w:hint="default"/>
        <w:w w:val="99"/>
        <w:sz w:val="22"/>
        <w:szCs w:val="22"/>
        <w:lang w:eastAsia="en-US" w:bidi="ar-SA"/>
      </w:rPr>
    </w:lvl>
    <w:lvl w:ilvl="3">
      <w:numFmt w:val="bullet"/>
      <w:lvlText w:val="•"/>
      <w:lvlJc w:val="left"/>
      <w:pPr>
        <w:ind w:left="5448" w:hanging="496"/>
      </w:pPr>
      <w:rPr>
        <w:rFonts w:hint="default"/>
        <w:lang w:eastAsia="en-US" w:bidi="ar-SA"/>
      </w:rPr>
    </w:lvl>
    <w:lvl w:ilvl="4">
      <w:numFmt w:val="bullet"/>
      <w:lvlText w:val="•"/>
      <w:lvlJc w:val="left"/>
      <w:pPr>
        <w:ind w:left="6142" w:hanging="496"/>
      </w:pPr>
      <w:rPr>
        <w:rFonts w:hint="default"/>
        <w:lang w:eastAsia="en-US" w:bidi="ar-SA"/>
      </w:rPr>
    </w:lvl>
    <w:lvl w:ilvl="5">
      <w:numFmt w:val="bullet"/>
      <w:lvlText w:val="•"/>
      <w:lvlJc w:val="left"/>
      <w:pPr>
        <w:ind w:left="6836" w:hanging="496"/>
      </w:pPr>
      <w:rPr>
        <w:rFonts w:hint="default"/>
        <w:lang w:eastAsia="en-US" w:bidi="ar-SA"/>
      </w:rPr>
    </w:lvl>
    <w:lvl w:ilvl="6">
      <w:numFmt w:val="bullet"/>
      <w:lvlText w:val="•"/>
      <w:lvlJc w:val="left"/>
      <w:pPr>
        <w:ind w:left="7530" w:hanging="496"/>
      </w:pPr>
      <w:rPr>
        <w:rFonts w:hint="default"/>
        <w:lang w:eastAsia="en-US" w:bidi="ar-SA"/>
      </w:rPr>
    </w:lvl>
    <w:lvl w:ilvl="7">
      <w:numFmt w:val="bullet"/>
      <w:lvlText w:val="•"/>
      <w:lvlJc w:val="left"/>
      <w:pPr>
        <w:ind w:left="8225" w:hanging="496"/>
      </w:pPr>
      <w:rPr>
        <w:rFonts w:hint="default"/>
        <w:lang w:eastAsia="en-US" w:bidi="ar-SA"/>
      </w:rPr>
    </w:lvl>
    <w:lvl w:ilvl="8">
      <w:numFmt w:val="bullet"/>
      <w:lvlText w:val="•"/>
      <w:lvlJc w:val="left"/>
      <w:pPr>
        <w:ind w:left="8919" w:hanging="496"/>
      </w:pPr>
      <w:rPr>
        <w:rFonts w:hint="default"/>
        <w:lang w:eastAsia="en-US" w:bidi="ar-SA"/>
      </w:rPr>
    </w:lvl>
  </w:abstractNum>
  <w:abstractNum w:abstractNumId="26" w15:restartNumberingAfterBreak="0">
    <w:nsid w:val="786B7DE6"/>
    <w:multiLevelType w:val="hybridMultilevel"/>
    <w:tmpl w:val="4BD8F220"/>
    <w:lvl w:ilvl="0" w:tplc="5C62750E">
      <w:numFmt w:val="bullet"/>
      <w:lvlText w:val=""/>
      <w:lvlJc w:val="left"/>
      <w:pPr>
        <w:ind w:left="2965" w:hanging="568"/>
      </w:pPr>
      <w:rPr>
        <w:rFonts w:ascii="Symbol" w:eastAsia="Symbol" w:hAnsi="Symbol" w:cs="Symbol" w:hint="default"/>
        <w:w w:val="99"/>
        <w:sz w:val="22"/>
        <w:szCs w:val="22"/>
        <w:lang w:eastAsia="en-US" w:bidi="ar-SA"/>
      </w:rPr>
    </w:lvl>
    <w:lvl w:ilvl="1" w:tplc="36FE17E2">
      <w:numFmt w:val="bullet"/>
      <w:lvlText w:val="•"/>
      <w:lvlJc w:val="left"/>
      <w:pPr>
        <w:ind w:left="3910" w:hanging="568"/>
      </w:pPr>
      <w:rPr>
        <w:rFonts w:hint="default"/>
        <w:lang w:eastAsia="en-US" w:bidi="ar-SA"/>
      </w:rPr>
    </w:lvl>
    <w:lvl w:ilvl="2" w:tplc="7F100D14">
      <w:numFmt w:val="bullet"/>
      <w:lvlText w:val="•"/>
      <w:lvlJc w:val="left"/>
      <w:pPr>
        <w:ind w:left="4861" w:hanging="568"/>
      </w:pPr>
      <w:rPr>
        <w:rFonts w:hint="default"/>
        <w:lang w:eastAsia="en-US" w:bidi="ar-SA"/>
      </w:rPr>
    </w:lvl>
    <w:lvl w:ilvl="3" w:tplc="37F04508">
      <w:numFmt w:val="bullet"/>
      <w:lvlText w:val="•"/>
      <w:lvlJc w:val="left"/>
      <w:pPr>
        <w:ind w:left="5812" w:hanging="568"/>
      </w:pPr>
      <w:rPr>
        <w:rFonts w:hint="default"/>
        <w:lang w:eastAsia="en-US" w:bidi="ar-SA"/>
      </w:rPr>
    </w:lvl>
    <w:lvl w:ilvl="4" w:tplc="BE8A2E14">
      <w:numFmt w:val="bullet"/>
      <w:lvlText w:val="•"/>
      <w:lvlJc w:val="left"/>
      <w:pPr>
        <w:ind w:left="6763" w:hanging="568"/>
      </w:pPr>
      <w:rPr>
        <w:rFonts w:hint="default"/>
        <w:lang w:eastAsia="en-US" w:bidi="ar-SA"/>
      </w:rPr>
    </w:lvl>
    <w:lvl w:ilvl="5" w:tplc="3A704D74">
      <w:numFmt w:val="bullet"/>
      <w:lvlText w:val="•"/>
      <w:lvlJc w:val="left"/>
      <w:pPr>
        <w:ind w:left="7713" w:hanging="568"/>
      </w:pPr>
      <w:rPr>
        <w:rFonts w:hint="default"/>
        <w:lang w:eastAsia="en-US" w:bidi="ar-SA"/>
      </w:rPr>
    </w:lvl>
    <w:lvl w:ilvl="6" w:tplc="BD50509A">
      <w:numFmt w:val="bullet"/>
      <w:lvlText w:val="•"/>
      <w:lvlJc w:val="left"/>
      <w:pPr>
        <w:ind w:left="8664" w:hanging="568"/>
      </w:pPr>
      <w:rPr>
        <w:rFonts w:hint="default"/>
        <w:lang w:eastAsia="en-US" w:bidi="ar-SA"/>
      </w:rPr>
    </w:lvl>
    <w:lvl w:ilvl="7" w:tplc="829E8DF6">
      <w:numFmt w:val="bullet"/>
      <w:lvlText w:val="•"/>
      <w:lvlJc w:val="left"/>
      <w:pPr>
        <w:ind w:left="9615" w:hanging="568"/>
      </w:pPr>
      <w:rPr>
        <w:rFonts w:hint="default"/>
        <w:lang w:eastAsia="en-US" w:bidi="ar-SA"/>
      </w:rPr>
    </w:lvl>
    <w:lvl w:ilvl="8" w:tplc="7B98DA5A">
      <w:numFmt w:val="bullet"/>
      <w:lvlText w:val="•"/>
      <w:lvlJc w:val="left"/>
      <w:pPr>
        <w:ind w:left="10566" w:hanging="568"/>
      </w:pPr>
      <w:rPr>
        <w:rFonts w:hint="default"/>
        <w:lang w:eastAsia="en-US" w:bidi="ar-SA"/>
      </w:rPr>
    </w:lvl>
  </w:abstractNum>
  <w:abstractNum w:abstractNumId="27" w15:restartNumberingAfterBreak="0">
    <w:nsid w:val="7B8D2D93"/>
    <w:multiLevelType w:val="hybridMultilevel"/>
    <w:tmpl w:val="351004F0"/>
    <w:lvl w:ilvl="0" w:tplc="B0262E8E">
      <w:start w:val="1"/>
      <w:numFmt w:val="decimal"/>
      <w:lvlText w:val="%1."/>
      <w:lvlJc w:val="left"/>
      <w:pPr>
        <w:ind w:left="805" w:hanging="568"/>
      </w:pPr>
      <w:rPr>
        <w:rFonts w:hint="default"/>
        <w:w w:val="99"/>
        <w:lang w:eastAsia="en-US" w:bidi="ar-SA"/>
      </w:rPr>
    </w:lvl>
    <w:lvl w:ilvl="1" w:tplc="85D0E99A">
      <w:numFmt w:val="bullet"/>
      <w:lvlText w:val="•"/>
      <w:lvlJc w:val="left"/>
      <w:pPr>
        <w:ind w:left="1750" w:hanging="568"/>
      </w:pPr>
      <w:rPr>
        <w:rFonts w:hint="default"/>
        <w:lang w:eastAsia="en-US" w:bidi="ar-SA"/>
      </w:rPr>
    </w:lvl>
    <w:lvl w:ilvl="2" w:tplc="55C8512C">
      <w:numFmt w:val="bullet"/>
      <w:lvlText w:val="•"/>
      <w:lvlJc w:val="left"/>
      <w:pPr>
        <w:ind w:left="2701" w:hanging="568"/>
      </w:pPr>
      <w:rPr>
        <w:rFonts w:hint="default"/>
        <w:lang w:eastAsia="en-US" w:bidi="ar-SA"/>
      </w:rPr>
    </w:lvl>
    <w:lvl w:ilvl="3" w:tplc="6F162FF2">
      <w:numFmt w:val="bullet"/>
      <w:lvlText w:val="•"/>
      <w:lvlJc w:val="left"/>
      <w:pPr>
        <w:ind w:left="3652" w:hanging="568"/>
      </w:pPr>
      <w:rPr>
        <w:rFonts w:hint="default"/>
        <w:lang w:eastAsia="en-US" w:bidi="ar-SA"/>
      </w:rPr>
    </w:lvl>
    <w:lvl w:ilvl="4" w:tplc="B1023F58">
      <w:numFmt w:val="bullet"/>
      <w:lvlText w:val="•"/>
      <w:lvlJc w:val="left"/>
      <w:pPr>
        <w:ind w:left="4603" w:hanging="568"/>
      </w:pPr>
      <w:rPr>
        <w:rFonts w:hint="default"/>
        <w:lang w:eastAsia="en-US" w:bidi="ar-SA"/>
      </w:rPr>
    </w:lvl>
    <w:lvl w:ilvl="5" w:tplc="6186E442">
      <w:numFmt w:val="bullet"/>
      <w:lvlText w:val="•"/>
      <w:lvlJc w:val="left"/>
      <w:pPr>
        <w:ind w:left="5553" w:hanging="568"/>
      </w:pPr>
      <w:rPr>
        <w:rFonts w:hint="default"/>
        <w:lang w:eastAsia="en-US" w:bidi="ar-SA"/>
      </w:rPr>
    </w:lvl>
    <w:lvl w:ilvl="6" w:tplc="77903850">
      <w:numFmt w:val="bullet"/>
      <w:lvlText w:val="•"/>
      <w:lvlJc w:val="left"/>
      <w:pPr>
        <w:ind w:left="6504" w:hanging="568"/>
      </w:pPr>
      <w:rPr>
        <w:rFonts w:hint="default"/>
        <w:lang w:eastAsia="en-US" w:bidi="ar-SA"/>
      </w:rPr>
    </w:lvl>
    <w:lvl w:ilvl="7" w:tplc="C6CAAF72">
      <w:numFmt w:val="bullet"/>
      <w:lvlText w:val="•"/>
      <w:lvlJc w:val="left"/>
      <w:pPr>
        <w:ind w:left="7455" w:hanging="568"/>
      </w:pPr>
      <w:rPr>
        <w:rFonts w:hint="default"/>
        <w:lang w:eastAsia="en-US" w:bidi="ar-SA"/>
      </w:rPr>
    </w:lvl>
    <w:lvl w:ilvl="8" w:tplc="477026F6">
      <w:numFmt w:val="bullet"/>
      <w:lvlText w:val="•"/>
      <w:lvlJc w:val="left"/>
      <w:pPr>
        <w:ind w:left="8406" w:hanging="568"/>
      </w:pPr>
      <w:rPr>
        <w:rFonts w:hint="default"/>
        <w:lang w:eastAsia="en-US" w:bidi="ar-SA"/>
      </w:rPr>
    </w:lvl>
  </w:abstractNum>
  <w:num w:numId="1" w16cid:durableId="473716634">
    <w:abstractNumId w:val="0"/>
  </w:num>
  <w:num w:numId="2" w16cid:durableId="2070227354">
    <w:abstractNumId w:val="13"/>
  </w:num>
  <w:num w:numId="3" w16cid:durableId="1415930258">
    <w:abstractNumId w:val="24"/>
  </w:num>
  <w:num w:numId="4" w16cid:durableId="756101567">
    <w:abstractNumId w:val="14"/>
  </w:num>
  <w:num w:numId="5" w16cid:durableId="249320010">
    <w:abstractNumId w:val="1"/>
  </w:num>
  <w:num w:numId="6" w16cid:durableId="406196019">
    <w:abstractNumId w:val="27"/>
  </w:num>
  <w:num w:numId="7" w16cid:durableId="841118510">
    <w:abstractNumId w:val="4"/>
  </w:num>
  <w:num w:numId="8" w16cid:durableId="1294017238">
    <w:abstractNumId w:val="22"/>
  </w:num>
  <w:num w:numId="9" w16cid:durableId="872692662">
    <w:abstractNumId w:val="2"/>
  </w:num>
  <w:num w:numId="10" w16cid:durableId="443423617">
    <w:abstractNumId w:val="9"/>
  </w:num>
  <w:num w:numId="11" w16cid:durableId="180165762">
    <w:abstractNumId w:val="15"/>
  </w:num>
  <w:num w:numId="12" w16cid:durableId="1557856651">
    <w:abstractNumId w:val="25"/>
  </w:num>
  <w:num w:numId="13" w16cid:durableId="755245701">
    <w:abstractNumId w:val="26"/>
  </w:num>
  <w:num w:numId="14" w16cid:durableId="195318241">
    <w:abstractNumId w:val="17"/>
  </w:num>
  <w:num w:numId="15" w16cid:durableId="1050229053">
    <w:abstractNumId w:val="6"/>
  </w:num>
  <w:num w:numId="16" w16cid:durableId="186984846">
    <w:abstractNumId w:val="23"/>
  </w:num>
  <w:num w:numId="17" w16cid:durableId="229342058">
    <w:abstractNumId w:val="21"/>
  </w:num>
  <w:num w:numId="18" w16cid:durableId="1811555593">
    <w:abstractNumId w:val="19"/>
  </w:num>
  <w:num w:numId="19" w16cid:durableId="301079687">
    <w:abstractNumId w:val="7"/>
  </w:num>
  <w:num w:numId="20" w16cid:durableId="733626478">
    <w:abstractNumId w:val="5"/>
  </w:num>
  <w:num w:numId="21" w16cid:durableId="678627538">
    <w:abstractNumId w:val="10"/>
  </w:num>
  <w:num w:numId="22" w16cid:durableId="29960083">
    <w:abstractNumId w:val="8"/>
  </w:num>
  <w:num w:numId="23" w16cid:durableId="1633515489">
    <w:abstractNumId w:val="20"/>
  </w:num>
  <w:num w:numId="24" w16cid:durableId="1638022776">
    <w:abstractNumId w:val="18"/>
  </w:num>
  <w:num w:numId="25" w16cid:durableId="1245214910">
    <w:abstractNumId w:val="12"/>
  </w:num>
  <w:num w:numId="26" w16cid:durableId="103697868">
    <w:abstractNumId w:val="16"/>
  </w:num>
  <w:num w:numId="27" w16cid:durableId="1998411612">
    <w:abstractNumId w:val="3"/>
  </w:num>
  <w:num w:numId="28" w16cid:durableId="129775943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gulatory Contact">
    <w15:presenceInfo w15:providerId="AD" w15:userId="S-1-5-21-457555139-3606974290-3862715996-559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FDD"/>
    <w:rsid w:val="000052A4"/>
    <w:rsid w:val="000315A4"/>
    <w:rsid w:val="00041B1D"/>
    <w:rsid w:val="000565AE"/>
    <w:rsid w:val="000602FB"/>
    <w:rsid w:val="00064416"/>
    <w:rsid w:val="00066642"/>
    <w:rsid w:val="00067FF1"/>
    <w:rsid w:val="00072BC0"/>
    <w:rsid w:val="00081094"/>
    <w:rsid w:val="00081C2D"/>
    <w:rsid w:val="000A4E65"/>
    <w:rsid w:val="000E1E6C"/>
    <w:rsid w:val="00111F0A"/>
    <w:rsid w:val="001373B7"/>
    <w:rsid w:val="00153499"/>
    <w:rsid w:val="00156EBA"/>
    <w:rsid w:val="001A54AA"/>
    <w:rsid w:val="001A7F7A"/>
    <w:rsid w:val="001B1ACC"/>
    <w:rsid w:val="001B662F"/>
    <w:rsid w:val="001C31F2"/>
    <w:rsid w:val="001C7D88"/>
    <w:rsid w:val="001F03C6"/>
    <w:rsid w:val="001F3C2B"/>
    <w:rsid w:val="00201D1E"/>
    <w:rsid w:val="0020600C"/>
    <w:rsid w:val="002138F6"/>
    <w:rsid w:val="00232CC5"/>
    <w:rsid w:val="00243598"/>
    <w:rsid w:val="002447BC"/>
    <w:rsid w:val="00250B02"/>
    <w:rsid w:val="00257FDD"/>
    <w:rsid w:val="00272E14"/>
    <w:rsid w:val="00283A9E"/>
    <w:rsid w:val="0028560A"/>
    <w:rsid w:val="002B3E0E"/>
    <w:rsid w:val="002C4824"/>
    <w:rsid w:val="002C6FA8"/>
    <w:rsid w:val="002C7CE1"/>
    <w:rsid w:val="002D34DA"/>
    <w:rsid w:val="00313FC5"/>
    <w:rsid w:val="003176C3"/>
    <w:rsid w:val="0033449B"/>
    <w:rsid w:val="0033664D"/>
    <w:rsid w:val="00353B30"/>
    <w:rsid w:val="003542DA"/>
    <w:rsid w:val="00371B17"/>
    <w:rsid w:val="003A6152"/>
    <w:rsid w:val="003D6923"/>
    <w:rsid w:val="003E25C7"/>
    <w:rsid w:val="003E5795"/>
    <w:rsid w:val="003F0434"/>
    <w:rsid w:val="00434E29"/>
    <w:rsid w:val="00461FCE"/>
    <w:rsid w:val="00471F88"/>
    <w:rsid w:val="00474061"/>
    <w:rsid w:val="00477FDB"/>
    <w:rsid w:val="00482526"/>
    <w:rsid w:val="004A19EB"/>
    <w:rsid w:val="004A437E"/>
    <w:rsid w:val="004B7B1E"/>
    <w:rsid w:val="004C2DB5"/>
    <w:rsid w:val="004E6EBC"/>
    <w:rsid w:val="004F2871"/>
    <w:rsid w:val="004F72CA"/>
    <w:rsid w:val="00503DD2"/>
    <w:rsid w:val="00511A24"/>
    <w:rsid w:val="00517D54"/>
    <w:rsid w:val="005279BC"/>
    <w:rsid w:val="00527BC5"/>
    <w:rsid w:val="00536320"/>
    <w:rsid w:val="00556826"/>
    <w:rsid w:val="0056025D"/>
    <w:rsid w:val="00564DB1"/>
    <w:rsid w:val="00570090"/>
    <w:rsid w:val="00571302"/>
    <w:rsid w:val="00574276"/>
    <w:rsid w:val="005822D9"/>
    <w:rsid w:val="0059434D"/>
    <w:rsid w:val="005B6177"/>
    <w:rsid w:val="005C36E8"/>
    <w:rsid w:val="005D7074"/>
    <w:rsid w:val="005E4FE1"/>
    <w:rsid w:val="005E7DFC"/>
    <w:rsid w:val="006161E7"/>
    <w:rsid w:val="00627F7B"/>
    <w:rsid w:val="006342AF"/>
    <w:rsid w:val="00645808"/>
    <w:rsid w:val="00662853"/>
    <w:rsid w:val="00672AE1"/>
    <w:rsid w:val="00675B74"/>
    <w:rsid w:val="0068541A"/>
    <w:rsid w:val="00694745"/>
    <w:rsid w:val="006A626A"/>
    <w:rsid w:val="006A6A32"/>
    <w:rsid w:val="006B4C38"/>
    <w:rsid w:val="006D218E"/>
    <w:rsid w:val="006E134E"/>
    <w:rsid w:val="006E21E0"/>
    <w:rsid w:val="006F1512"/>
    <w:rsid w:val="006F5223"/>
    <w:rsid w:val="00701CFC"/>
    <w:rsid w:val="00710121"/>
    <w:rsid w:val="00716BE0"/>
    <w:rsid w:val="007214B2"/>
    <w:rsid w:val="00732559"/>
    <w:rsid w:val="0075467F"/>
    <w:rsid w:val="00770A1C"/>
    <w:rsid w:val="00791026"/>
    <w:rsid w:val="007921BC"/>
    <w:rsid w:val="007A4708"/>
    <w:rsid w:val="007B368D"/>
    <w:rsid w:val="007C25C1"/>
    <w:rsid w:val="007D1007"/>
    <w:rsid w:val="007D738B"/>
    <w:rsid w:val="007E0A0E"/>
    <w:rsid w:val="00810493"/>
    <w:rsid w:val="008324D1"/>
    <w:rsid w:val="00845203"/>
    <w:rsid w:val="00853A8F"/>
    <w:rsid w:val="00864CEC"/>
    <w:rsid w:val="008905B7"/>
    <w:rsid w:val="008B1E20"/>
    <w:rsid w:val="008C238F"/>
    <w:rsid w:val="008C4FA1"/>
    <w:rsid w:val="008F2434"/>
    <w:rsid w:val="008F7021"/>
    <w:rsid w:val="009051C3"/>
    <w:rsid w:val="00910013"/>
    <w:rsid w:val="009179EF"/>
    <w:rsid w:val="009256E0"/>
    <w:rsid w:val="009312D7"/>
    <w:rsid w:val="00953163"/>
    <w:rsid w:val="00963A1B"/>
    <w:rsid w:val="00970029"/>
    <w:rsid w:val="0099113B"/>
    <w:rsid w:val="009A38A6"/>
    <w:rsid w:val="009C2929"/>
    <w:rsid w:val="009C3D25"/>
    <w:rsid w:val="009E4B4D"/>
    <w:rsid w:val="009F515D"/>
    <w:rsid w:val="00A05B4F"/>
    <w:rsid w:val="00A12AFA"/>
    <w:rsid w:val="00A40E15"/>
    <w:rsid w:val="00A46B88"/>
    <w:rsid w:val="00A801EC"/>
    <w:rsid w:val="00A84388"/>
    <w:rsid w:val="00AB43ED"/>
    <w:rsid w:val="00AC0ADA"/>
    <w:rsid w:val="00AC6F6A"/>
    <w:rsid w:val="00AD4D58"/>
    <w:rsid w:val="00AD7C78"/>
    <w:rsid w:val="00AE1260"/>
    <w:rsid w:val="00AE1A7B"/>
    <w:rsid w:val="00AF6457"/>
    <w:rsid w:val="00B2545A"/>
    <w:rsid w:val="00B35D57"/>
    <w:rsid w:val="00B365ED"/>
    <w:rsid w:val="00B62136"/>
    <w:rsid w:val="00B67D0A"/>
    <w:rsid w:val="00B67E66"/>
    <w:rsid w:val="00B82072"/>
    <w:rsid w:val="00B8537F"/>
    <w:rsid w:val="00B90C65"/>
    <w:rsid w:val="00B918B1"/>
    <w:rsid w:val="00BB06E9"/>
    <w:rsid w:val="00BC3380"/>
    <w:rsid w:val="00BC5BD6"/>
    <w:rsid w:val="00BE3557"/>
    <w:rsid w:val="00C04067"/>
    <w:rsid w:val="00C0581E"/>
    <w:rsid w:val="00C12D6F"/>
    <w:rsid w:val="00C24F73"/>
    <w:rsid w:val="00C40EFB"/>
    <w:rsid w:val="00C41503"/>
    <w:rsid w:val="00C6699F"/>
    <w:rsid w:val="00C81ABD"/>
    <w:rsid w:val="00C82AF9"/>
    <w:rsid w:val="00C914B5"/>
    <w:rsid w:val="00C92579"/>
    <w:rsid w:val="00C949EA"/>
    <w:rsid w:val="00CA11E3"/>
    <w:rsid w:val="00CA3AB2"/>
    <w:rsid w:val="00CC3B82"/>
    <w:rsid w:val="00CE78D8"/>
    <w:rsid w:val="00CF73D2"/>
    <w:rsid w:val="00D11B53"/>
    <w:rsid w:val="00D20CFC"/>
    <w:rsid w:val="00D2541A"/>
    <w:rsid w:val="00D25495"/>
    <w:rsid w:val="00D54E99"/>
    <w:rsid w:val="00D61398"/>
    <w:rsid w:val="00D855F7"/>
    <w:rsid w:val="00DA0737"/>
    <w:rsid w:val="00DA7861"/>
    <w:rsid w:val="00DA7DDE"/>
    <w:rsid w:val="00DB7DCC"/>
    <w:rsid w:val="00DD089F"/>
    <w:rsid w:val="00DD6E0B"/>
    <w:rsid w:val="00DE134A"/>
    <w:rsid w:val="00DE1F03"/>
    <w:rsid w:val="00DF73A2"/>
    <w:rsid w:val="00E35062"/>
    <w:rsid w:val="00E56ADC"/>
    <w:rsid w:val="00E739CC"/>
    <w:rsid w:val="00E73ACE"/>
    <w:rsid w:val="00E80B72"/>
    <w:rsid w:val="00E85515"/>
    <w:rsid w:val="00E9039D"/>
    <w:rsid w:val="00E95B7A"/>
    <w:rsid w:val="00EA03F8"/>
    <w:rsid w:val="00EB0A09"/>
    <w:rsid w:val="00ED0F68"/>
    <w:rsid w:val="00F3271C"/>
    <w:rsid w:val="00F7007D"/>
    <w:rsid w:val="00F70B0C"/>
    <w:rsid w:val="00F813E1"/>
    <w:rsid w:val="00F81E07"/>
    <w:rsid w:val="00F861AB"/>
    <w:rsid w:val="00F871FB"/>
    <w:rsid w:val="00FC27DE"/>
    <w:rsid w:val="00FD1E7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249DCF"/>
  <w15:docId w15:val="{5335CB9C-F5A4-474F-9249-F2221591E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9"/>
      <w:ind w:left="109"/>
      <w:outlineLvl w:val="0"/>
    </w:pPr>
    <w:rPr>
      <w:b/>
      <w:bCs/>
    </w:rPr>
  </w:style>
  <w:style w:type="paragraph" w:styleId="Heading2">
    <w:name w:val="heading 2"/>
    <w:basedOn w:val="Normal"/>
    <w:uiPriority w:val="9"/>
    <w:unhideWhenUsed/>
    <w:qFormat/>
    <w:pPr>
      <w:ind w:left="805" w:hanging="569"/>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link w:val="ListParagraphChar"/>
    <w:uiPriority w:val="34"/>
    <w:qFormat/>
    <w:pPr>
      <w:ind w:left="805" w:hanging="568"/>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unhideWhenUsed/>
    <w:rsid w:val="009E4B4D"/>
    <w:rPr>
      <w:sz w:val="16"/>
      <w:szCs w:val="16"/>
    </w:rPr>
  </w:style>
  <w:style w:type="paragraph" w:styleId="CommentText">
    <w:name w:val="annotation text"/>
    <w:aliases w:val=" Car17, Car17 Car, Char Char Char,Annotationtext,Car17,Char,Char Char Char,Char Char1,Comment Text Char Char,Comment Text Char Char Char Char,Comment Text Char Char1,Comment Text Char1,Comment Text Char1 Char"/>
    <w:basedOn w:val="Normal"/>
    <w:link w:val="CommentTextChar"/>
    <w:unhideWhenUsed/>
    <w:qFormat/>
    <w:rsid w:val="009E4B4D"/>
    <w:rPr>
      <w:sz w:val="20"/>
      <w:szCs w:val="20"/>
    </w:rPr>
  </w:style>
  <w:style w:type="character" w:customStyle="1" w:styleId="CommentTextChar">
    <w:name w:val="Comment Text Char"/>
    <w:aliases w:val=" Car17 Char, Car17 Car Char, Char Char Char Char,Annotationtext Char,Car17 Char,Char Char,Char Char Char Char,Char Char1 Char,Comment Text Char Char Char,Comment Text Char Char Char Char Char,Comment Text Char Char1 Char"/>
    <w:basedOn w:val="DefaultParagraphFont"/>
    <w:link w:val="CommentText"/>
    <w:qFormat/>
    <w:rsid w:val="009E4B4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4B4D"/>
    <w:rPr>
      <w:b/>
      <w:bCs/>
    </w:rPr>
  </w:style>
  <w:style w:type="character" w:customStyle="1" w:styleId="CommentSubjectChar">
    <w:name w:val="Comment Subject Char"/>
    <w:basedOn w:val="CommentTextChar"/>
    <w:link w:val="CommentSubject"/>
    <w:uiPriority w:val="99"/>
    <w:semiHidden/>
    <w:rsid w:val="009E4B4D"/>
    <w:rPr>
      <w:rFonts w:ascii="Times New Roman" w:eastAsia="Times New Roman" w:hAnsi="Times New Roman" w:cs="Times New Roman"/>
      <w:b/>
      <w:bCs/>
      <w:sz w:val="20"/>
      <w:szCs w:val="20"/>
    </w:rPr>
  </w:style>
  <w:style w:type="character" w:customStyle="1" w:styleId="ListParagraphChar">
    <w:name w:val="List Paragraph Char"/>
    <w:basedOn w:val="DefaultParagraphFont"/>
    <w:link w:val="ListParagraph"/>
    <w:uiPriority w:val="34"/>
    <w:locked/>
    <w:rsid w:val="00963A1B"/>
    <w:rPr>
      <w:rFonts w:ascii="Times New Roman" w:eastAsia="Times New Roman" w:hAnsi="Times New Roman" w:cs="Times New Roman"/>
    </w:rPr>
  </w:style>
  <w:style w:type="paragraph" w:customStyle="1" w:styleId="Default">
    <w:name w:val="Default"/>
    <w:rsid w:val="00556826"/>
    <w:pPr>
      <w:widowControl/>
      <w:adjustRightInd w:val="0"/>
    </w:pPr>
    <w:rPr>
      <w:rFonts w:ascii="Times New Roman" w:eastAsia="SimSun" w:hAnsi="Times New Roman" w:cs="Times New Roman"/>
      <w:color w:val="000000"/>
      <w:sz w:val="24"/>
      <w:szCs w:val="24"/>
      <w:lang w:val="en-IN" w:eastAsia="en-GB"/>
    </w:rPr>
  </w:style>
  <w:style w:type="paragraph" w:styleId="Revision">
    <w:name w:val="Revision"/>
    <w:hidden/>
    <w:uiPriority w:val="99"/>
    <w:semiHidden/>
    <w:rsid w:val="00B918B1"/>
    <w:pPr>
      <w:widowControl/>
      <w:autoSpaceDE/>
      <w:autoSpaceDN/>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710121"/>
    <w:rPr>
      <w:rFonts w:ascii="Times New Roman" w:eastAsia="Times New Roman" w:hAnsi="Times New Roman" w:cs="Times New Roman"/>
    </w:rPr>
  </w:style>
  <w:style w:type="paragraph" w:styleId="BalloonText">
    <w:name w:val="Balloon Text"/>
    <w:basedOn w:val="Normal"/>
    <w:link w:val="BalloonTextChar"/>
    <w:uiPriority w:val="99"/>
    <w:unhideWhenUsed/>
    <w:rsid w:val="006E21E0"/>
    <w:rPr>
      <w:rFonts w:ascii="Segoe UI" w:hAnsi="Segoe UI" w:cs="Segoe UI"/>
      <w:sz w:val="18"/>
      <w:szCs w:val="18"/>
    </w:rPr>
  </w:style>
  <w:style w:type="character" w:customStyle="1" w:styleId="BalloonTextChar">
    <w:name w:val="Balloon Text Char"/>
    <w:basedOn w:val="DefaultParagraphFont"/>
    <w:link w:val="BalloonText"/>
    <w:uiPriority w:val="99"/>
    <w:rsid w:val="006E21E0"/>
    <w:rPr>
      <w:rFonts w:ascii="Segoe UI" w:eastAsia="Times New Roman" w:hAnsi="Segoe UI" w:cs="Segoe UI"/>
      <w:sz w:val="18"/>
      <w:szCs w:val="18"/>
    </w:rPr>
  </w:style>
  <w:style w:type="paragraph" w:styleId="Header">
    <w:name w:val="header"/>
    <w:basedOn w:val="Normal"/>
    <w:link w:val="HeaderChar"/>
    <w:uiPriority w:val="99"/>
    <w:unhideWhenUsed/>
    <w:rsid w:val="006E21E0"/>
    <w:pPr>
      <w:tabs>
        <w:tab w:val="center" w:pos="4680"/>
        <w:tab w:val="right" w:pos="9360"/>
      </w:tabs>
    </w:pPr>
  </w:style>
  <w:style w:type="character" w:customStyle="1" w:styleId="HeaderChar">
    <w:name w:val="Header Char"/>
    <w:basedOn w:val="DefaultParagraphFont"/>
    <w:link w:val="Header"/>
    <w:uiPriority w:val="99"/>
    <w:rsid w:val="006E21E0"/>
    <w:rPr>
      <w:rFonts w:ascii="Times New Roman" w:eastAsia="Times New Roman" w:hAnsi="Times New Roman" w:cs="Times New Roman"/>
    </w:rPr>
  </w:style>
  <w:style w:type="paragraph" w:styleId="Footer">
    <w:name w:val="footer"/>
    <w:basedOn w:val="Normal"/>
    <w:link w:val="FooterChar"/>
    <w:uiPriority w:val="99"/>
    <w:unhideWhenUsed/>
    <w:rsid w:val="006E21E0"/>
    <w:pPr>
      <w:tabs>
        <w:tab w:val="center" w:pos="4680"/>
        <w:tab w:val="right" w:pos="9360"/>
      </w:tabs>
    </w:pPr>
  </w:style>
  <w:style w:type="character" w:customStyle="1" w:styleId="FooterChar">
    <w:name w:val="Footer Char"/>
    <w:basedOn w:val="DefaultParagraphFont"/>
    <w:link w:val="Footer"/>
    <w:uiPriority w:val="99"/>
    <w:rsid w:val="006E21E0"/>
    <w:rPr>
      <w:rFonts w:ascii="Times New Roman" w:eastAsia="Times New Roman" w:hAnsi="Times New Roman" w:cs="Times New Roman"/>
    </w:rPr>
  </w:style>
  <w:style w:type="table" w:styleId="TableGrid">
    <w:name w:val="Table Grid"/>
    <w:basedOn w:val="TableNormal"/>
    <w:uiPriority w:val="39"/>
    <w:rsid w:val="007C2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01D1E"/>
    <w:rPr>
      <w:rFonts w:cs="Times New Roman"/>
      <w:color w:val="0000FF"/>
      <w:u w:val="single"/>
    </w:rPr>
  </w:style>
  <w:style w:type="character" w:styleId="UnresolvedMention">
    <w:name w:val="Unresolved Mention"/>
    <w:basedOn w:val="DefaultParagraphFont"/>
    <w:uiPriority w:val="99"/>
    <w:semiHidden/>
    <w:unhideWhenUsed/>
    <w:rsid w:val="00066642"/>
    <w:rPr>
      <w:color w:val="605E5C"/>
      <w:shd w:val="clear" w:color="auto" w:fill="E1DFDD"/>
    </w:rPr>
  </w:style>
  <w:style w:type="character" w:customStyle="1" w:styleId="Heading7Char">
    <w:name w:val="Heading 7 Char"/>
    <w:uiPriority w:val="99"/>
    <w:rsid w:val="00D25495"/>
    <w:rPr>
      <w:rFonts w:ascii="Calibri" w:hAnsi="Calibri"/>
      <w:snapToGrid w:val="0"/>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41292">
      <w:bodyDiv w:val="1"/>
      <w:marLeft w:val="0"/>
      <w:marRight w:val="0"/>
      <w:marTop w:val="0"/>
      <w:marBottom w:val="0"/>
      <w:divBdr>
        <w:top w:val="none" w:sz="0" w:space="0" w:color="auto"/>
        <w:left w:val="none" w:sz="0" w:space="0" w:color="auto"/>
        <w:bottom w:val="none" w:sz="0" w:space="0" w:color="auto"/>
        <w:right w:val="none" w:sz="0" w:space="0" w:color="auto"/>
      </w:divBdr>
      <w:divsChild>
        <w:div w:id="888763536">
          <w:marLeft w:val="0"/>
          <w:marRight w:val="0"/>
          <w:marTop w:val="0"/>
          <w:marBottom w:val="0"/>
          <w:divBdr>
            <w:top w:val="none" w:sz="0" w:space="0" w:color="auto"/>
            <w:left w:val="none" w:sz="0" w:space="0" w:color="auto"/>
            <w:bottom w:val="none" w:sz="0" w:space="0" w:color="auto"/>
            <w:right w:val="none" w:sz="0" w:space="0" w:color="auto"/>
          </w:divBdr>
        </w:div>
        <w:div w:id="1375153587">
          <w:marLeft w:val="0"/>
          <w:marRight w:val="0"/>
          <w:marTop w:val="0"/>
          <w:marBottom w:val="0"/>
          <w:divBdr>
            <w:top w:val="none" w:sz="0" w:space="0" w:color="auto"/>
            <w:left w:val="none" w:sz="0" w:space="0" w:color="auto"/>
            <w:bottom w:val="none" w:sz="0" w:space="0" w:color="auto"/>
            <w:right w:val="none" w:sz="0" w:space="0" w:color="auto"/>
          </w:divBdr>
        </w:div>
        <w:div w:id="947157444">
          <w:marLeft w:val="0"/>
          <w:marRight w:val="0"/>
          <w:marTop w:val="0"/>
          <w:marBottom w:val="0"/>
          <w:divBdr>
            <w:top w:val="none" w:sz="0" w:space="0" w:color="auto"/>
            <w:left w:val="none" w:sz="0" w:space="0" w:color="auto"/>
            <w:bottom w:val="none" w:sz="0" w:space="0" w:color="auto"/>
            <w:right w:val="none" w:sz="0" w:space="0" w:color="auto"/>
          </w:divBdr>
        </w:div>
        <w:div w:id="2007315971">
          <w:marLeft w:val="0"/>
          <w:marRight w:val="0"/>
          <w:marTop w:val="0"/>
          <w:marBottom w:val="0"/>
          <w:divBdr>
            <w:top w:val="none" w:sz="0" w:space="0" w:color="auto"/>
            <w:left w:val="none" w:sz="0" w:space="0" w:color="auto"/>
            <w:bottom w:val="none" w:sz="0" w:space="0" w:color="auto"/>
            <w:right w:val="none" w:sz="0" w:space="0" w:color="auto"/>
          </w:divBdr>
        </w:div>
        <w:div w:id="958951855">
          <w:marLeft w:val="0"/>
          <w:marRight w:val="0"/>
          <w:marTop w:val="0"/>
          <w:marBottom w:val="0"/>
          <w:divBdr>
            <w:top w:val="none" w:sz="0" w:space="0" w:color="auto"/>
            <w:left w:val="none" w:sz="0" w:space="0" w:color="auto"/>
            <w:bottom w:val="none" w:sz="0" w:space="0" w:color="auto"/>
            <w:right w:val="none" w:sz="0" w:space="0" w:color="auto"/>
          </w:divBdr>
        </w:div>
      </w:divsChild>
    </w:div>
    <w:div w:id="215046570">
      <w:bodyDiv w:val="1"/>
      <w:marLeft w:val="0"/>
      <w:marRight w:val="0"/>
      <w:marTop w:val="0"/>
      <w:marBottom w:val="0"/>
      <w:divBdr>
        <w:top w:val="none" w:sz="0" w:space="0" w:color="auto"/>
        <w:left w:val="none" w:sz="0" w:space="0" w:color="auto"/>
        <w:bottom w:val="none" w:sz="0" w:space="0" w:color="auto"/>
        <w:right w:val="none" w:sz="0" w:space="0" w:color="auto"/>
      </w:divBdr>
    </w:div>
    <w:div w:id="392899179">
      <w:bodyDiv w:val="1"/>
      <w:marLeft w:val="0"/>
      <w:marRight w:val="0"/>
      <w:marTop w:val="0"/>
      <w:marBottom w:val="0"/>
      <w:divBdr>
        <w:top w:val="none" w:sz="0" w:space="0" w:color="auto"/>
        <w:left w:val="none" w:sz="0" w:space="0" w:color="auto"/>
        <w:bottom w:val="none" w:sz="0" w:space="0" w:color="auto"/>
        <w:right w:val="none" w:sz="0" w:space="0" w:color="auto"/>
      </w:divBdr>
    </w:div>
    <w:div w:id="524754848">
      <w:bodyDiv w:val="1"/>
      <w:marLeft w:val="0"/>
      <w:marRight w:val="0"/>
      <w:marTop w:val="0"/>
      <w:marBottom w:val="0"/>
      <w:divBdr>
        <w:top w:val="none" w:sz="0" w:space="0" w:color="auto"/>
        <w:left w:val="none" w:sz="0" w:space="0" w:color="auto"/>
        <w:bottom w:val="none" w:sz="0" w:space="0" w:color="auto"/>
        <w:right w:val="none" w:sz="0" w:space="0" w:color="auto"/>
      </w:divBdr>
    </w:div>
    <w:div w:id="665674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zefylti" TargetMode="External"/><Relationship Id="rId13" Type="http://schemas.openxmlformats.org/officeDocument/2006/relationships/hyperlink" Target="https://www.ema.europa.eu" TargetMode="External"/><Relationship Id="rId18" Type="http://schemas.openxmlformats.org/officeDocument/2006/relationships/image" Target="media/image2.png"/><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hyperlink" Target="http://www.ema.europa.eu."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ndlaegsseddel.dk/" TargetMode="External"/><Relationship Id="rId23" Type="http://schemas.microsoft.com/office/2011/relationships/people" Target="people.xml"/><Relationship Id="rId28" Type="http://schemas.openxmlformats.org/officeDocument/2006/relationships/customXml" Target="../customXml/item5.xml"/><Relationship Id="rId10" Type="http://schemas.openxmlformats.org/officeDocument/2006/relationships/image" Target="media/image1.png"/><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ema.europa.eu/en/medicines/human/EPAR/zefylti" TargetMode="External"/><Relationship Id="rId14" Type="http://schemas.openxmlformats.org/officeDocument/2006/relationships/hyperlink" Target="http://www.ema.europa.eu/" TargetMode="External"/><Relationship Id="rId22" Type="http://schemas.openxmlformats.org/officeDocument/2006/relationships/fontTable" Target="fontTable.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EMADOC-1700519818-2064046</_dlc_DocId>
    <_dlc_DocIdUrl xmlns="a034c160-bfb7-45f5-8632-2eb7e0508071">
      <Url>https://euema.sharepoint.com/sites/CRM/_layouts/15/DocIdRedir.aspx?ID=EMADOC-1700519818-2064046</Url>
      <Description>EMADOC-1700519818-2064046</Description>
    </_dlc_DocIdUrl>
  </documentManagement>
</p:properties>
</file>

<file path=customXml/itemProps1.xml><?xml version="1.0" encoding="utf-8"?>
<ds:datastoreItem xmlns:ds="http://schemas.openxmlformats.org/officeDocument/2006/customXml" ds:itemID="{9D394DAD-8B63-4434-89DB-1A666B7ED553}">
  <ds:schemaRefs>
    <ds:schemaRef ds:uri="http://schemas.openxmlformats.org/officeDocument/2006/bibliography"/>
  </ds:schemaRefs>
</ds:datastoreItem>
</file>

<file path=customXml/itemProps2.xml><?xml version="1.0" encoding="utf-8"?>
<ds:datastoreItem xmlns:ds="http://schemas.openxmlformats.org/officeDocument/2006/customXml" ds:itemID="{755F6FCC-124D-4BCB-8226-A2F753C7D4CA}"/>
</file>

<file path=customXml/itemProps3.xml><?xml version="1.0" encoding="utf-8"?>
<ds:datastoreItem xmlns:ds="http://schemas.openxmlformats.org/officeDocument/2006/customXml" ds:itemID="{7B38B75E-4253-4D39-832A-9F5CEC0D50A8}"/>
</file>

<file path=customXml/itemProps4.xml><?xml version="1.0" encoding="utf-8"?>
<ds:datastoreItem xmlns:ds="http://schemas.openxmlformats.org/officeDocument/2006/customXml" ds:itemID="{E4BAF4B6-7283-4E64-84B5-904A7BB82201}"/>
</file>

<file path=customXml/itemProps5.xml><?xml version="1.0" encoding="utf-8"?>
<ds:datastoreItem xmlns:ds="http://schemas.openxmlformats.org/officeDocument/2006/customXml" ds:itemID="{6BA768EA-A1BE-46CF-B35E-0AA2C812E510}"/>
</file>

<file path=docProps/app.xml><?xml version="1.0" encoding="utf-8"?>
<Properties xmlns="http://schemas.openxmlformats.org/officeDocument/2006/extended-properties" xmlns:vt="http://schemas.openxmlformats.org/officeDocument/2006/docPropsVTypes">
  <Template>Normal</Template>
  <TotalTime>4</TotalTime>
  <Pages>42</Pages>
  <Words>11396</Words>
  <Characters>73953</Characters>
  <Application>Microsoft Office Word</Application>
  <DocSecurity>0</DocSecurity>
  <Lines>616</Lines>
  <Paragraphs>170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Zefylti: EPAR – Product information – tracked changes</vt:lpstr>
      <vt:lpstr>Tevagrastim, INN-filgrastim</vt:lpstr>
    </vt:vector>
  </TitlesOfParts>
  <Company/>
  <LinksUpToDate>false</LinksUpToDate>
  <CharactersWithSpaces>85179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Zefylti: EPAR – Product information – tracked changes</dc:title>
  <dc:subject/>
  <dc:creator/>
  <cp:keywords/>
  <cp:lastModifiedBy>Regulatory Contact</cp:lastModifiedBy>
  <cp:revision>11</cp:revision>
  <dcterms:created xsi:type="dcterms:W3CDTF">2025-01-13T08:46:00Z</dcterms:created>
  <dcterms:modified xsi:type="dcterms:W3CDTF">2025-04-11T09:05:00Z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2023-07-07T00:00:00Z</vt:filetime>
  </property>
  <property fmtid="{D5CDD505-2E9C-101B-9397-08002B2CF9AE}" pid="3" name="LastSaved">
    <vt:filetime>2024-08-04T00:00:00Z</vt:filetime>
  </property>
  <property fmtid="{D5CDD505-2E9C-101B-9397-08002B2CF9AE}" pid="4" name="GrammarlyDocumentId">
    <vt:lpwstr>33cc46479df2b20b6520ec811c4640fb3cb7269388f77ef2d35aae40d8efc9af</vt:lpwstr>
  </property>
  <property fmtid="{D5CDD505-2E9C-101B-9397-08002B2CF9AE}" pid="5" name="ContentTypeId">
    <vt:lpwstr>0x0101000DA6AD19014FF648A49316945EE786F90200176DED4FF78CD74995F64A0F46B59E48</vt:lpwstr>
  </property>
  <property fmtid="{D5CDD505-2E9C-101B-9397-08002B2CF9AE}" pid="6" name="_dlc_DocIdItemGuid">
    <vt:lpwstr>059ebf1b-31fa-430d-8d9b-4ffb2938c211</vt:lpwstr>
  </property>
</Properties>
</file>